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97F7C" w14:textId="12BE3531" w:rsidR="00954FFF" w:rsidRPr="005A2336" w:rsidRDefault="00F54CE3" w:rsidP="005A2336">
      <w:pPr>
        <w:tabs>
          <w:tab w:val="left" w:pos="4395"/>
        </w:tabs>
        <w:spacing w:line="276" w:lineRule="auto"/>
        <w:contextualSpacing/>
        <w:jc w:val="both"/>
        <w:rPr>
          <w:rFonts w:ascii="Ebrima" w:hAnsi="Ebrima" w:cs="Leelawadee"/>
          <w:b/>
          <w:sz w:val="22"/>
          <w:szCs w:val="22"/>
        </w:rPr>
      </w:pPr>
      <w:r w:rsidRPr="005A2336">
        <w:rPr>
          <w:rFonts w:ascii="Ebrima" w:hAnsi="Ebrima" w:cs="Leelawadee"/>
          <w:b/>
          <w:color w:val="000000"/>
          <w:sz w:val="22"/>
          <w:szCs w:val="22"/>
        </w:rPr>
        <w:t xml:space="preserve">ESCRITURA DA </w:t>
      </w:r>
      <w:r w:rsidR="00A065AD" w:rsidRPr="005A2336">
        <w:rPr>
          <w:rFonts w:ascii="Ebrima" w:hAnsi="Ebrima" w:cs="Leelawadee"/>
          <w:b/>
          <w:color w:val="000000"/>
          <w:sz w:val="22"/>
          <w:szCs w:val="22"/>
        </w:rPr>
        <w:t>1</w:t>
      </w:r>
      <w:r w:rsidR="00B70D97" w:rsidRPr="005A2336">
        <w:rPr>
          <w:rFonts w:ascii="Ebrima" w:hAnsi="Ebrima" w:cs="Leelawadee"/>
          <w:b/>
          <w:color w:val="000000"/>
          <w:sz w:val="22"/>
          <w:szCs w:val="22"/>
        </w:rPr>
        <w:t xml:space="preserve">ª </w:t>
      </w:r>
      <w:r w:rsidRPr="005A2336">
        <w:rPr>
          <w:rFonts w:ascii="Ebrima" w:hAnsi="Ebrima" w:cs="Leelawadee"/>
          <w:b/>
          <w:color w:val="000000"/>
          <w:sz w:val="22"/>
          <w:szCs w:val="22"/>
        </w:rPr>
        <w:t xml:space="preserve">EMISSÃO DE DEBÊNTURES SIMPLES, NÃO CONVERSÍVEIS EM AÇÕES, DA ESPÉCIE </w:t>
      </w:r>
      <w:r w:rsidR="004E3DAA" w:rsidRPr="005A2336">
        <w:rPr>
          <w:rFonts w:ascii="Ebrima" w:hAnsi="Ebrima" w:cs="Leelawadee"/>
          <w:b/>
          <w:color w:val="000000"/>
          <w:sz w:val="22"/>
          <w:szCs w:val="22"/>
        </w:rPr>
        <w:t xml:space="preserve">COM GARANTIA REAL </w:t>
      </w:r>
      <w:r w:rsidR="00236F56" w:rsidRPr="005A2336">
        <w:rPr>
          <w:rFonts w:ascii="Ebrima" w:hAnsi="Ebrima" w:cs="Leelawadee"/>
          <w:b/>
          <w:color w:val="000000"/>
          <w:sz w:val="22"/>
          <w:szCs w:val="22"/>
        </w:rPr>
        <w:t>E COM GARANTIA FIDEJUSSÓRIA ADICIONAL</w:t>
      </w:r>
      <w:r w:rsidR="00650EE8" w:rsidRPr="005A2336">
        <w:rPr>
          <w:rFonts w:ascii="Ebrima" w:hAnsi="Ebrima" w:cs="Leelawadee"/>
          <w:b/>
          <w:color w:val="000000"/>
          <w:sz w:val="22"/>
          <w:szCs w:val="22"/>
        </w:rPr>
        <w:t>,</w:t>
      </w:r>
      <w:r w:rsidR="00850B63" w:rsidRPr="005A2336">
        <w:rPr>
          <w:rFonts w:ascii="Ebrima" w:hAnsi="Ebrima" w:cs="Leelawadee"/>
          <w:b/>
          <w:color w:val="000000"/>
          <w:sz w:val="22"/>
          <w:szCs w:val="22"/>
        </w:rPr>
        <w:t xml:space="preserve"> </w:t>
      </w:r>
      <w:r w:rsidR="00BD059A" w:rsidRPr="005A2336">
        <w:rPr>
          <w:rFonts w:ascii="Ebrima" w:hAnsi="Ebrima" w:cs="Leelawadee"/>
          <w:b/>
          <w:color w:val="000000"/>
          <w:sz w:val="22"/>
          <w:szCs w:val="22"/>
        </w:rPr>
        <w:t>SEM GARANTIA REAL IMOBILIÁRIA</w:t>
      </w:r>
      <w:r w:rsidR="00E853D3" w:rsidRPr="005A2336">
        <w:rPr>
          <w:rFonts w:ascii="Ebrima" w:hAnsi="Ebrima" w:cs="Leelawadee"/>
          <w:b/>
          <w:color w:val="000000"/>
          <w:sz w:val="22"/>
          <w:szCs w:val="22"/>
        </w:rPr>
        <w:t xml:space="preserve">, </w:t>
      </w:r>
      <w:r w:rsidRPr="005A2336">
        <w:rPr>
          <w:rFonts w:ascii="Ebrima" w:hAnsi="Ebrima" w:cs="Leelawadee"/>
          <w:b/>
          <w:color w:val="000000"/>
          <w:sz w:val="22"/>
          <w:szCs w:val="22"/>
        </w:rPr>
        <w:t xml:space="preserve">EM </w:t>
      </w:r>
      <w:r w:rsidR="00B80C1B" w:rsidRPr="005A2336">
        <w:rPr>
          <w:rFonts w:ascii="Ebrima" w:hAnsi="Ebrima" w:cs="Leelawadee"/>
          <w:b/>
          <w:color w:val="000000"/>
          <w:sz w:val="22"/>
          <w:szCs w:val="22"/>
        </w:rPr>
        <w:t>0</w:t>
      </w:r>
      <w:r w:rsidR="00A84460" w:rsidRPr="005A2336">
        <w:rPr>
          <w:rFonts w:ascii="Ebrima" w:hAnsi="Ebrima" w:cs="Leelawadee"/>
          <w:b/>
          <w:color w:val="000000"/>
          <w:sz w:val="22"/>
          <w:szCs w:val="22"/>
        </w:rPr>
        <w:t>4</w:t>
      </w:r>
      <w:r w:rsidR="00C00751" w:rsidRPr="005A2336">
        <w:rPr>
          <w:rFonts w:ascii="Ebrima" w:hAnsi="Ebrima" w:cs="Leelawadee"/>
          <w:b/>
          <w:color w:val="000000"/>
          <w:sz w:val="22"/>
          <w:szCs w:val="22"/>
        </w:rPr>
        <w:t xml:space="preserve"> (</w:t>
      </w:r>
      <w:r w:rsidR="00A84460" w:rsidRPr="005A2336">
        <w:rPr>
          <w:rFonts w:ascii="Ebrima" w:hAnsi="Ebrima" w:cs="Leelawadee"/>
          <w:b/>
          <w:color w:val="000000"/>
          <w:sz w:val="22"/>
          <w:szCs w:val="22"/>
        </w:rPr>
        <w:t>QUATRO</w:t>
      </w:r>
      <w:r w:rsidR="00C00751" w:rsidRPr="005A2336">
        <w:rPr>
          <w:rFonts w:ascii="Ebrima" w:hAnsi="Ebrima" w:cs="Leelawadee"/>
          <w:b/>
          <w:color w:val="000000"/>
          <w:sz w:val="22"/>
          <w:szCs w:val="22"/>
        </w:rPr>
        <w:t>)</w:t>
      </w:r>
      <w:r w:rsidR="000F6A5C" w:rsidRPr="005A2336">
        <w:rPr>
          <w:rFonts w:ascii="Ebrima" w:hAnsi="Ebrima" w:cs="Leelawadee"/>
          <w:b/>
          <w:color w:val="000000"/>
          <w:sz w:val="22"/>
          <w:szCs w:val="22"/>
        </w:rPr>
        <w:t xml:space="preserve"> SÉRIES</w:t>
      </w:r>
      <w:r w:rsidRPr="005A2336">
        <w:rPr>
          <w:rFonts w:ascii="Ebrima" w:hAnsi="Ebrima" w:cs="Leelawadee"/>
          <w:b/>
          <w:color w:val="000000"/>
          <w:sz w:val="22"/>
          <w:szCs w:val="22"/>
        </w:rPr>
        <w:t>, PARA COLOCAÇÃO PRIVADA, DA</w:t>
      </w:r>
      <w:r w:rsidR="00850B63" w:rsidRPr="005A2336">
        <w:rPr>
          <w:rFonts w:ascii="Ebrima" w:hAnsi="Ebrima" w:cs="Leelawadee"/>
          <w:b/>
          <w:sz w:val="22"/>
          <w:szCs w:val="22"/>
        </w:rPr>
        <w:t xml:space="preserve"> </w:t>
      </w:r>
      <w:r w:rsidR="002C7000" w:rsidRPr="005A2336">
        <w:rPr>
          <w:rFonts w:ascii="Ebrima" w:hAnsi="Ebrima" w:cs="Leelawadee"/>
          <w:b/>
          <w:sz w:val="22"/>
          <w:szCs w:val="22"/>
        </w:rPr>
        <w:t xml:space="preserve">PONTAL </w:t>
      </w:r>
      <w:r w:rsidR="00BD059A" w:rsidRPr="005A2336">
        <w:rPr>
          <w:rFonts w:ascii="Ebrima" w:hAnsi="Ebrima" w:cs="Leelawadee"/>
          <w:b/>
          <w:sz w:val="22"/>
          <w:szCs w:val="22"/>
        </w:rPr>
        <w:t>ENGENHARIA S.A.</w:t>
      </w:r>
    </w:p>
    <w:p w14:paraId="581C8BF7" w14:textId="77777777" w:rsidR="00255CBE" w:rsidRPr="005A2336" w:rsidRDefault="00255CBE" w:rsidP="005A2336">
      <w:pPr>
        <w:tabs>
          <w:tab w:val="left" w:pos="4395"/>
        </w:tabs>
        <w:spacing w:line="276" w:lineRule="auto"/>
        <w:contextualSpacing/>
        <w:jc w:val="both"/>
        <w:rPr>
          <w:rFonts w:ascii="Ebrima" w:hAnsi="Ebrima" w:cs="Leelawadee"/>
          <w:bCs/>
          <w:color w:val="000000"/>
          <w:sz w:val="22"/>
          <w:szCs w:val="22"/>
        </w:rPr>
      </w:pPr>
    </w:p>
    <w:p w14:paraId="5A326D5A" w14:textId="77777777" w:rsidR="00BB4AA4" w:rsidRPr="005A2336" w:rsidRDefault="00BB4AA4" w:rsidP="005A2336">
      <w:pPr>
        <w:pStyle w:val="Cabealho"/>
        <w:widowControl w:val="0"/>
        <w:spacing w:line="276" w:lineRule="auto"/>
        <w:ind w:firstLine="0"/>
        <w:rPr>
          <w:rFonts w:ascii="Ebrima" w:hAnsi="Ebrima" w:cs="Leelawadee"/>
          <w:b/>
          <w:color w:val="000000"/>
          <w:sz w:val="22"/>
          <w:szCs w:val="22"/>
        </w:rPr>
      </w:pPr>
      <w:r w:rsidRPr="005A2336">
        <w:rPr>
          <w:rFonts w:ascii="Ebrima" w:hAnsi="Ebrima" w:cs="Leelawadee"/>
          <w:b/>
          <w:color w:val="000000"/>
          <w:sz w:val="22"/>
          <w:szCs w:val="22"/>
        </w:rPr>
        <w:t>I – PARTES</w:t>
      </w:r>
    </w:p>
    <w:p w14:paraId="5B9A01BE" w14:textId="77777777" w:rsidR="00F54CE3" w:rsidRPr="005A2336" w:rsidRDefault="00F54CE3" w:rsidP="005A2336">
      <w:pPr>
        <w:spacing w:line="276" w:lineRule="auto"/>
        <w:contextualSpacing/>
        <w:rPr>
          <w:rFonts w:ascii="Ebrima" w:hAnsi="Ebrima" w:cs="Leelawadee"/>
          <w:color w:val="000000"/>
          <w:sz w:val="22"/>
          <w:szCs w:val="22"/>
        </w:rPr>
      </w:pPr>
    </w:p>
    <w:p w14:paraId="3E41AD04" w14:textId="151C712B" w:rsidR="00F54CE3" w:rsidRPr="005A2336" w:rsidRDefault="00F54CE3" w:rsidP="005A2336">
      <w:pPr>
        <w:pStyle w:val="Corpodetexto"/>
        <w:spacing w:line="276" w:lineRule="auto"/>
        <w:ind w:firstLine="0"/>
        <w:contextualSpacing/>
        <w:rPr>
          <w:rFonts w:ascii="Ebrima" w:hAnsi="Ebrima" w:cs="Leelawadee"/>
          <w:color w:val="000000"/>
        </w:rPr>
      </w:pPr>
      <w:bookmarkStart w:id="0" w:name="_DV_M4"/>
      <w:bookmarkEnd w:id="0"/>
      <w:r w:rsidRPr="005A2336">
        <w:rPr>
          <w:rFonts w:ascii="Ebrima" w:hAnsi="Ebrima" w:cs="Leelawadee"/>
          <w:color w:val="000000"/>
        </w:rPr>
        <w:t xml:space="preserve">Pelo presente instrumento, </w:t>
      </w:r>
      <w:r w:rsidR="005903C0" w:rsidRPr="005A2336">
        <w:rPr>
          <w:rFonts w:ascii="Ebrima" w:hAnsi="Ebrima" w:cs="Leelawadee"/>
          <w:color w:val="000000"/>
        </w:rPr>
        <w:t>na qualidade de Emissora</w:t>
      </w:r>
      <w:r w:rsidRPr="005A2336">
        <w:rPr>
          <w:rFonts w:ascii="Ebrima" w:hAnsi="Ebrima" w:cs="Leelawadee"/>
          <w:color w:val="000000"/>
        </w:rPr>
        <w:t>,</w:t>
      </w:r>
    </w:p>
    <w:p w14:paraId="789747DE" w14:textId="77777777" w:rsidR="00F54CE3" w:rsidRPr="005A2336" w:rsidRDefault="00F54CE3" w:rsidP="005A2336">
      <w:pPr>
        <w:pStyle w:val="Corpodetexto"/>
        <w:spacing w:line="276" w:lineRule="auto"/>
        <w:ind w:firstLine="0"/>
        <w:contextualSpacing/>
        <w:rPr>
          <w:rFonts w:ascii="Ebrima" w:hAnsi="Ebrima" w:cs="Leelawadee"/>
          <w:color w:val="000000"/>
        </w:rPr>
      </w:pPr>
    </w:p>
    <w:p w14:paraId="5EAD128C" w14:textId="398CA114" w:rsidR="00F54CE3" w:rsidRPr="005A2336" w:rsidRDefault="002C7000" w:rsidP="005A2336">
      <w:pPr>
        <w:pStyle w:val="Corpodetexto"/>
        <w:spacing w:line="276" w:lineRule="auto"/>
        <w:ind w:firstLine="0"/>
        <w:contextualSpacing/>
        <w:rPr>
          <w:rFonts w:ascii="Ebrima" w:hAnsi="Ebrima" w:cs="Calibri"/>
          <w:bCs/>
        </w:rPr>
      </w:pPr>
      <w:bookmarkStart w:id="1" w:name="_DV_M5"/>
      <w:bookmarkEnd w:id="1"/>
      <w:r w:rsidRPr="005A2336">
        <w:rPr>
          <w:rFonts w:ascii="Ebrima" w:hAnsi="Ebrima"/>
          <w:b/>
        </w:rPr>
        <w:t>PONTAL</w:t>
      </w:r>
      <w:r w:rsidR="00BD059A" w:rsidRPr="005A2336">
        <w:rPr>
          <w:rFonts w:ascii="Ebrima" w:hAnsi="Ebrima"/>
          <w:b/>
        </w:rPr>
        <w:t xml:space="preserve"> ENGENHARIA S</w:t>
      </w:r>
      <w:r w:rsidR="00E12D92" w:rsidRPr="005A2336">
        <w:rPr>
          <w:rFonts w:ascii="Ebrima" w:hAnsi="Ebrima"/>
          <w:b/>
        </w:rPr>
        <w:t>.</w:t>
      </w:r>
      <w:r w:rsidR="00BD059A" w:rsidRPr="005A2336">
        <w:rPr>
          <w:rFonts w:ascii="Ebrima" w:hAnsi="Ebrima"/>
          <w:b/>
        </w:rPr>
        <w:t>A</w:t>
      </w:r>
      <w:r w:rsidR="00E12D92" w:rsidRPr="005A2336">
        <w:rPr>
          <w:rFonts w:ascii="Ebrima" w:hAnsi="Ebrima"/>
          <w:b/>
        </w:rPr>
        <w:t>.</w:t>
      </w:r>
      <w:r w:rsidR="00BD059A" w:rsidRPr="005A2336">
        <w:rPr>
          <w:rFonts w:ascii="Ebrima" w:hAnsi="Ebrima" w:cs="Calibri"/>
        </w:rPr>
        <w:t>, sociedade por ações</w:t>
      </w:r>
      <w:r w:rsidRPr="005A2336">
        <w:rPr>
          <w:rFonts w:ascii="Ebrima" w:hAnsi="Ebrima" w:cs="Calibri"/>
        </w:rPr>
        <w:t>,</w:t>
      </w:r>
      <w:r w:rsidR="00BD059A" w:rsidRPr="005A2336">
        <w:rPr>
          <w:rFonts w:ascii="Ebrima" w:hAnsi="Ebrima" w:cs="Calibri"/>
        </w:rPr>
        <w:t xml:space="preserve"> com sede na Cidade d</w:t>
      </w:r>
      <w:r w:rsidR="00E06B5A" w:rsidRPr="005A2336">
        <w:rPr>
          <w:rFonts w:ascii="Ebrima" w:hAnsi="Ebrima" w:cs="Calibri"/>
        </w:rPr>
        <w:t>o</w:t>
      </w:r>
      <w:r w:rsidR="00BD059A" w:rsidRPr="005A2336">
        <w:rPr>
          <w:rFonts w:ascii="Ebrima" w:hAnsi="Ebrima" w:cs="Calibri"/>
        </w:rPr>
        <w:t xml:space="preserve"> Rio </w:t>
      </w:r>
      <w:r w:rsidRPr="005A2336">
        <w:rPr>
          <w:rFonts w:ascii="Ebrima" w:hAnsi="Ebrima" w:cs="Calibri"/>
        </w:rPr>
        <w:t>de Janeiro</w:t>
      </w:r>
      <w:r w:rsidR="00BD059A" w:rsidRPr="005A2336">
        <w:rPr>
          <w:rFonts w:ascii="Ebrima" w:hAnsi="Ebrima" w:cs="Calibri"/>
        </w:rPr>
        <w:t>, Estado d</w:t>
      </w:r>
      <w:r w:rsidRPr="005A2336">
        <w:rPr>
          <w:rFonts w:ascii="Ebrima" w:hAnsi="Ebrima" w:cs="Calibri"/>
        </w:rPr>
        <w:t>o Rio de Janeiro</w:t>
      </w:r>
      <w:r w:rsidR="00BD059A" w:rsidRPr="005A2336">
        <w:rPr>
          <w:rFonts w:ascii="Ebrima" w:hAnsi="Ebrima" w:cs="Calibri"/>
        </w:rPr>
        <w:t xml:space="preserve">, na </w:t>
      </w:r>
      <w:r w:rsidRPr="005A2336">
        <w:rPr>
          <w:rFonts w:ascii="Ebrima" w:hAnsi="Ebrima" w:cs="Calibri"/>
        </w:rPr>
        <w:t>Avenida Rio Branco</w:t>
      </w:r>
      <w:r w:rsidR="00BD059A" w:rsidRPr="005A2336">
        <w:rPr>
          <w:rFonts w:ascii="Ebrima" w:hAnsi="Ebrima" w:cs="Calibri"/>
        </w:rPr>
        <w:t xml:space="preserve">, n° </w:t>
      </w:r>
      <w:r w:rsidRPr="005A2336">
        <w:rPr>
          <w:rFonts w:ascii="Ebrima" w:hAnsi="Ebrima" w:cs="Calibri"/>
        </w:rPr>
        <w:t>115</w:t>
      </w:r>
      <w:r w:rsidR="00BD059A" w:rsidRPr="005A2336">
        <w:rPr>
          <w:rFonts w:ascii="Ebrima" w:hAnsi="Ebrima" w:cs="Calibri"/>
        </w:rPr>
        <w:t xml:space="preserve">, </w:t>
      </w:r>
      <w:r w:rsidR="00D055C4" w:rsidRPr="005A2336">
        <w:rPr>
          <w:rFonts w:ascii="Ebrima" w:hAnsi="Ebrima" w:cs="Calibri"/>
        </w:rPr>
        <w:t xml:space="preserve">pav. 19, </w:t>
      </w:r>
      <w:r w:rsidRPr="005A2336">
        <w:rPr>
          <w:rFonts w:ascii="Ebrima" w:hAnsi="Ebrima" w:cs="Calibri"/>
        </w:rPr>
        <w:t>Centro</w:t>
      </w:r>
      <w:r w:rsidR="00BD059A" w:rsidRPr="005A2336">
        <w:rPr>
          <w:rFonts w:ascii="Ebrima" w:hAnsi="Ebrima" w:cs="Calibri"/>
        </w:rPr>
        <w:t xml:space="preserve">, CEP </w:t>
      </w:r>
      <w:r w:rsidRPr="005A2336">
        <w:rPr>
          <w:rFonts w:ascii="Ebrima" w:hAnsi="Ebrima" w:cs="Calibri"/>
        </w:rPr>
        <w:t>20.040-004</w:t>
      </w:r>
      <w:r w:rsidR="00BD059A" w:rsidRPr="005A2336">
        <w:rPr>
          <w:rFonts w:ascii="Ebrima" w:hAnsi="Ebrima" w:cs="Calibri"/>
        </w:rPr>
        <w:t xml:space="preserve">, </w:t>
      </w:r>
      <w:r w:rsidR="00BD059A" w:rsidRPr="005A2336">
        <w:rPr>
          <w:rFonts w:ascii="Ebrima" w:hAnsi="Ebrima" w:cs="Calibri"/>
          <w:bCs/>
        </w:rPr>
        <w:t>inscrita no Cadastro Nacional da Pessoa Jurídica do Ministério da Economia (“</w:t>
      </w:r>
      <w:r w:rsidR="00BD059A" w:rsidRPr="005A2336">
        <w:rPr>
          <w:rFonts w:ascii="Ebrima" w:hAnsi="Ebrima" w:cs="Calibri"/>
          <w:bCs/>
          <w:u w:val="single"/>
        </w:rPr>
        <w:t>CNPJ/ME</w:t>
      </w:r>
      <w:r w:rsidR="00BD059A" w:rsidRPr="005A2336">
        <w:rPr>
          <w:rFonts w:ascii="Ebrima" w:hAnsi="Ebrima" w:cs="Calibri"/>
          <w:bCs/>
        </w:rPr>
        <w:t>”) sob o nº </w:t>
      </w:r>
      <w:r w:rsidRPr="005A2336">
        <w:rPr>
          <w:rFonts w:ascii="Ebrima" w:hAnsi="Ebrima" w:cs="Calibri"/>
          <w:bCs/>
        </w:rPr>
        <w:t>41.692.3</w:t>
      </w:r>
      <w:r w:rsidR="00F74B88" w:rsidRPr="005A2336">
        <w:rPr>
          <w:rFonts w:ascii="Ebrima" w:hAnsi="Ebrima" w:cs="Calibri"/>
          <w:bCs/>
        </w:rPr>
        <w:t>54</w:t>
      </w:r>
      <w:r w:rsidRPr="005A2336">
        <w:rPr>
          <w:rFonts w:ascii="Ebrima" w:hAnsi="Ebrima" w:cs="Calibri"/>
          <w:bCs/>
        </w:rPr>
        <w:t>/0001-21</w:t>
      </w:r>
      <w:r w:rsidR="00BD059A" w:rsidRPr="005A2336">
        <w:rPr>
          <w:rFonts w:ascii="Ebrima" w:hAnsi="Ebrima" w:cs="Calibri"/>
          <w:bCs/>
        </w:rPr>
        <w:t>,</w:t>
      </w:r>
      <w:r w:rsidR="00ED1DAE" w:rsidRPr="005A2336">
        <w:rPr>
          <w:rFonts w:ascii="Ebrima" w:hAnsi="Ebrima" w:cs="Calibri"/>
          <w:bCs/>
        </w:rPr>
        <w:t xml:space="preserve"> </w:t>
      </w:r>
      <w:r w:rsidR="00663871" w:rsidRPr="005A2336">
        <w:rPr>
          <w:rFonts w:ascii="Ebrima" w:hAnsi="Ebrima" w:cs="Calibri"/>
          <w:bCs/>
        </w:rPr>
        <w:t>com seus atos constitutivos registrados perante a Junta Comercial do Estado do Rio de Janeiro (“</w:t>
      </w:r>
      <w:r w:rsidR="00663871" w:rsidRPr="005A2336">
        <w:rPr>
          <w:rFonts w:ascii="Ebrima" w:hAnsi="Ebrima" w:cs="Calibri"/>
          <w:bCs/>
          <w:u w:val="single"/>
        </w:rPr>
        <w:t>Junta Comercial</w:t>
      </w:r>
      <w:r w:rsidR="00663871" w:rsidRPr="005A2336">
        <w:rPr>
          <w:rFonts w:ascii="Ebrima" w:hAnsi="Ebrima" w:cs="Calibri"/>
          <w:bCs/>
        </w:rPr>
        <w:t xml:space="preserve">”) sob o NIRE </w:t>
      </w:r>
      <w:r w:rsidR="00663871" w:rsidRPr="005A2336">
        <w:rPr>
          <w:rFonts w:ascii="Ebrima" w:hAnsi="Ebrima"/>
        </w:rPr>
        <w:t xml:space="preserve">33.2.1133767, </w:t>
      </w:r>
      <w:r w:rsidR="00BD059A" w:rsidRPr="005A2336">
        <w:rPr>
          <w:rFonts w:ascii="Ebrima" w:hAnsi="Ebrima" w:cs="Calibri"/>
          <w:bCs/>
        </w:rPr>
        <w:t>neste ato representada na forma de seu Estatuto Social (“</w:t>
      </w:r>
      <w:r w:rsidR="00BD059A" w:rsidRPr="005A2336">
        <w:rPr>
          <w:rFonts w:ascii="Ebrima" w:hAnsi="Ebrima" w:cs="Calibri"/>
          <w:bCs/>
          <w:u w:val="single"/>
        </w:rPr>
        <w:t>Emissora</w:t>
      </w:r>
      <w:r w:rsidR="00BD059A" w:rsidRPr="005A2336">
        <w:rPr>
          <w:rFonts w:ascii="Ebrima" w:hAnsi="Ebrima" w:cs="Calibri"/>
          <w:bCs/>
        </w:rPr>
        <w:t>”)</w:t>
      </w:r>
      <w:r w:rsidR="002A1D18" w:rsidRPr="005A2336">
        <w:rPr>
          <w:rFonts w:ascii="Ebrima" w:hAnsi="Ebrima" w:cs="Calibri"/>
          <w:bCs/>
        </w:rPr>
        <w:t>;</w:t>
      </w:r>
    </w:p>
    <w:p w14:paraId="144F198D" w14:textId="77777777" w:rsidR="0043626C" w:rsidRPr="005A2336" w:rsidRDefault="0043626C" w:rsidP="005A2336">
      <w:pPr>
        <w:pStyle w:val="Corpodetexto"/>
        <w:spacing w:line="276" w:lineRule="auto"/>
        <w:ind w:firstLine="0"/>
        <w:contextualSpacing/>
        <w:rPr>
          <w:rFonts w:ascii="Ebrima" w:hAnsi="Ebrima" w:cs="Leelawadee"/>
          <w:color w:val="000000"/>
        </w:rPr>
      </w:pPr>
    </w:p>
    <w:p w14:paraId="07F9B4FA" w14:textId="37961923" w:rsidR="00A77E0C" w:rsidRPr="005A2336" w:rsidRDefault="005903C0" w:rsidP="005A2336">
      <w:pPr>
        <w:pStyle w:val="Corpodetexto"/>
        <w:spacing w:line="276" w:lineRule="auto"/>
        <w:ind w:firstLine="0"/>
        <w:contextualSpacing/>
        <w:rPr>
          <w:rFonts w:ascii="Ebrima" w:hAnsi="Ebrima" w:cs="Leelawadee"/>
          <w:color w:val="000000"/>
        </w:rPr>
      </w:pPr>
      <w:r w:rsidRPr="005A2336">
        <w:rPr>
          <w:rFonts w:ascii="Ebrima" w:hAnsi="Ebrima" w:cs="Leelawadee"/>
          <w:color w:val="000000"/>
        </w:rPr>
        <w:t>na qualidade de Debenturista</w:t>
      </w:r>
      <w:r w:rsidR="00A77E0C" w:rsidRPr="005A2336">
        <w:rPr>
          <w:rFonts w:ascii="Ebrima" w:hAnsi="Ebrima" w:cs="Leelawadee"/>
          <w:color w:val="000000"/>
        </w:rPr>
        <w:t>,</w:t>
      </w:r>
    </w:p>
    <w:p w14:paraId="11A08C0D" w14:textId="77777777" w:rsidR="00A77E0C" w:rsidRPr="005A2336" w:rsidRDefault="00A77E0C" w:rsidP="005A2336">
      <w:pPr>
        <w:pStyle w:val="Corpodetexto"/>
        <w:spacing w:line="276" w:lineRule="auto"/>
        <w:ind w:firstLine="0"/>
        <w:contextualSpacing/>
        <w:rPr>
          <w:rFonts w:ascii="Ebrima" w:hAnsi="Ebrima" w:cs="Leelawadee"/>
          <w:color w:val="000000"/>
        </w:rPr>
      </w:pPr>
    </w:p>
    <w:p w14:paraId="57298F29" w14:textId="2BC0CD93" w:rsidR="00F54CE3" w:rsidRPr="005A2336" w:rsidRDefault="00BD059A" w:rsidP="005A2336">
      <w:pPr>
        <w:pStyle w:val="Corpodetexto"/>
        <w:spacing w:line="276" w:lineRule="auto"/>
        <w:ind w:firstLine="0"/>
        <w:contextualSpacing/>
        <w:rPr>
          <w:rFonts w:ascii="Ebrima" w:hAnsi="Ebrima" w:cs="Leelawadee"/>
          <w:color w:val="000000"/>
        </w:rPr>
      </w:pPr>
      <w:bookmarkStart w:id="2" w:name="_DV_M6"/>
      <w:bookmarkStart w:id="3" w:name="_DV_M7"/>
      <w:bookmarkEnd w:id="2"/>
      <w:bookmarkEnd w:id="3"/>
      <w:r w:rsidRPr="005A2336">
        <w:rPr>
          <w:rFonts w:ascii="Ebrima" w:hAnsi="Ebrima"/>
          <w:b/>
        </w:rPr>
        <w:t>BASE SECURITIZADORA DE CRÉDITOS IMOBILIÁRIOS S.A.</w:t>
      </w:r>
      <w:r w:rsidRPr="005A2336">
        <w:rPr>
          <w:rFonts w:ascii="Ebrima" w:hAnsi="Ebrima"/>
          <w:bCs/>
        </w:rPr>
        <w:t>, companhia securitizadora</w:t>
      </w:r>
      <w:r w:rsidR="002C7000" w:rsidRPr="005A2336">
        <w:rPr>
          <w:rFonts w:ascii="Ebrima" w:hAnsi="Ebrima"/>
          <w:bCs/>
        </w:rPr>
        <w:t>,</w:t>
      </w:r>
      <w:r w:rsidRPr="005A2336">
        <w:rPr>
          <w:rFonts w:ascii="Ebrima" w:hAnsi="Ebrima"/>
          <w:bCs/>
        </w:rPr>
        <w:t xml:space="preserve"> com sede na Cidade de São Paulo, Estado de São Paulo, na </w:t>
      </w:r>
      <w:r w:rsidR="00EF4B13" w:rsidRPr="005A2336">
        <w:rPr>
          <w:rFonts w:ascii="Ebrima" w:hAnsi="Ebrima"/>
          <w:bCs/>
        </w:rPr>
        <w:t xml:space="preserve">Rua </w:t>
      </w:r>
      <w:r w:rsidR="002A1D18" w:rsidRPr="005A2336">
        <w:rPr>
          <w:rFonts w:ascii="Ebrima" w:hAnsi="Ebrima"/>
          <w:bCs/>
        </w:rPr>
        <w:t>Fidêncio</w:t>
      </w:r>
      <w:r w:rsidR="00EF4B13" w:rsidRPr="005A2336">
        <w:rPr>
          <w:rFonts w:ascii="Ebrima" w:hAnsi="Ebrima"/>
          <w:bCs/>
        </w:rPr>
        <w:t xml:space="preserve"> Ramos, nº 195, 14º andar, sala 141, Vila Olímpia, CEP 04.551-010</w:t>
      </w:r>
      <w:r w:rsidRPr="005A2336">
        <w:rPr>
          <w:rFonts w:ascii="Ebrima" w:hAnsi="Ebrima"/>
          <w:bCs/>
        </w:rPr>
        <w:t>, inscrita no CNPJ/ME sob o nº 35.082.277/0001-95, neste ato representada na forma de seu Estatuto Social (“</w:t>
      </w:r>
      <w:r w:rsidRPr="005A2336">
        <w:rPr>
          <w:rFonts w:ascii="Ebrima" w:hAnsi="Ebrima"/>
          <w:bCs/>
          <w:u w:val="single"/>
        </w:rPr>
        <w:t>Debenturista</w:t>
      </w:r>
      <w:r w:rsidRPr="005A2336">
        <w:rPr>
          <w:rFonts w:ascii="Ebrima" w:hAnsi="Ebrima"/>
          <w:bCs/>
        </w:rPr>
        <w:t>”)</w:t>
      </w:r>
      <w:r w:rsidR="002A1D18" w:rsidRPr="005A2336">
        <w:rPr>
          <w:rFonts w:ascii="Ebrima" w:hAnsi="Ebrima"/>
          <w:bCs/>
        </w:rPr>
        <w:t>;</w:t>
      </w:r>
    </w:p>
    <w:p w14:paraId="7065F9D3" w14:textId="77777777" w:rsidR="00F54CE3" w:rsidRPr="005A2336" w:rsidRDefault="00F54CE3" w:rsidP="005A2336">
      <w:pPr>
        <w:pStyle w:val="Corpodetexto"/>
        <w:spacing w:line="276" w:lineRule="auto"/>
        <w:ind w:firstLine="0"/>
        <w:contextualSpacing/>
        <w:rPr>
          <w:rFonts w:ascii="Ebrima" w:hAnsi="Ebrima" w:cs="Leelawadee"/>
          <w:color w:val="000000"/>
        </w:rPr>
      </w:pPr>
    </w:p>
    <w:p w14:paraId="132DFD01" w14:textId="1E9B5094" w:rsidR="00A77E0C" w:rsidRPr="005A2336" w:rsidRDefault="00A77E0C" w:rsidP="005A2336">
      <w:pPr>
        <w:pStyle w:val="Corpodetexto"/>
        <w:spacing w:line="276" w:lineRule="auto"/>
        <w:ind w:firstLine="0"/>
        <w:contextualSpacing/>
        <w:rPr>
          <w:rFonts w:ascii="Ebrima" w:hAnsi="Ebrima" w:cs="Leelawadee"/>
          <w:color w:val="000000"/>
        </w:rPr>
      </w:pPr>
      <w:r w:rsidRPr="005A2336">
        <w:rPr>
          <w:rFonts w:ascii="Ebrima" w:hAnsi="Ebrima" w:cs="Leelawadee"/>
          <w:color w:val="000000"/>
        </w:rPr>
        <w:t>na qualidade de Fiador</w:t>
      </w:r>
      <w:r w:rsidR="009A712C" w:rsidRPr="005A2336">
        <w:rPr>
          <w:rFonts w:ascii="Ebrima" w:hAnsi="Ebrima" w:cs="Leelawadee"/>
          <w:color w:val="000000"/>
        </w:rPr>
        <w:t>e</w:t>
      </w:r>
      <w:r w:rsidRPr="005A2336">
        <w:rPr>
          <w:rFonts w:ascii="Ebrima" w:hAnsi="Ebrima" w:cs="Leelawadee"/>
          <w:color w:val="000000"/>
        </w:rPr>
        <w:t>s</w:t>
      </w:r>
      <w:r w:rsidR="001D6FD7" w:rsidRPr="005A2336">
        <w:rPr>
          <w:rFonts w:ascii="Ebrima" w:hAnsi="Ebrima" w:cs="Leelawadee"/>
          <w:color w:val="000000"/>
        </w:rPr>
        <w:t>,</w:t>
      </w:r>
    </w:p>
    <w:p w14:paraId="664FD1D3" w14:textId="77777777" w:rsidR="00A77E0C" w:rsidRPr="005A2336" w:rsidRDefault="00A77E0C" w:rsidP="005A2336">
      <w:pPr>
        <w:pStyle w:val="Corpodetexto"/>
        <w:spacing w:line="276" w:lineRule="auto"/>
        <w:ind w:firstLine="0"/>
        <w:contextualSpacing/>
        <w:rPr>
          <w:rFonts w:ascii="Ebrima" w:hAnsi="Ebrima" w:cs="Leelawadee"/>
          <w:color w:val="000000"/>
        </w:rPr>
      </w:pPr>
    </w:p>
    <w:p w14:paraId="1F3169EA" w14:textId="6A9E638D" w:rsidR="00893E11" w:rsidRPr="005A2336" w:rsidRDefault="00145574" w:rsidP="005A2336">
      <w:pPr>
        <w:pStyle w:val="PargrafodaLista"/>
        <w:spacing w:line="276" w:lineRule="auto"/>
        <w:ind w:left="0"/>
        <w:jc w:val="both"/>
        <w:rPr>
          <w:rFonts w:ascii="Ebrima" w:hAnsi="Ebrima" w:cs="Calibri"/>
          <w:bCs/>
          <w:sz w:val="22"/>
          <w:szCs w:val="22"/>
          <w:lang w:val="pt-BR"/>
        </w:rPr>
      </w:pPr>
      <w:bookmarkStart w:id="4" w:name="_Hlk75871545"/>
      <w:bookmarkStart w:id="5" w:name="_Hlk72859339"/>
      <w:bookmarkStart w:id="6" w:name="_Hlk68713735"/>
      <w:r w:rsidRPr="005A2336">
        <w:rPr>
          <w:rFonts w:ascii="Ebrima" w:hAnsi="Ebrima"/>
          <w:b/>
          <w:bCs/>
          <w:sz w:val="22"/>
          <w:szCs w:val="22"/>
          <w:lang w:val="pt-BR"/>
        </w:rPr>
        <w:t>ATIBAIA GARDEN INCORPORADORA SPE LTDA.</w:t>
      </w:r>
      <w:r w:rsidR="002C7000" w:rsidRPr="005A2336">
        <w:rPr>
          <w:rFonts w:ascii="Ebrima" w:hAnsi="Ebrima"/>
          <w:sz w:val="22"/>
          <w:szCs w:val="22"/>
          <w:lang w:val="pt-BR"/>
        </w:rPr>
        <w:t xml:space="preserve">, </w:t>
      </w:r>
      <w:r w:rsidRPr="005A2336">
        <w:rPr>
          <w:rFonts w:ascii="Ebrima" w:hAnsi="Ebrima"/>
          <w:sz w:val="22"/>
          <w:szCs w:val="22"/>
          <w:lang w:val="pt-BR"/>
        </w:rPr>
        <w:t>sociedade empresária limitada, com sede na Cidade de Atibaia, Estado de São Paulo, na Rua Antônio Pedro Gentil Consoli, n° 1.918, Atibaia Jardim, CEP 12.942-190, inscrita no CNPJ/ME n° 42.330.700/0001-94</w:t>
      </w:r>
      <w:bookmarkEnd w:id="4"/>
      <w:r w:rsidRPr="005A2336">
        <w:rPr>
          <w:rFonts w:ascii="Ebrima" w:hAnsi="Ebrima"/>
          <w:sz w:val="22"/>
          <w:szCs w:val="22"/>
          <w:lang w:val="pt-BR"/>
        </w:rPr>
        <w:t>, neste ato representada na forma de seu Contrato Social</w:t>
      </w:r>
      <w:r w:rsidR="00893E11" w:rsidRPr="005A2336">
        <w:rPr>
          <w:rFonts w:ascii="Ebrima" w:hAnsi="Ebrima" w:cs="Tahoma"/>
          <w:sz w:val="22"/>
          <w:szCs w:val="22"/>
          <w:lang w:val="pt-BR"/>
        </w:rPr>
        <w:t xml:space="preserve"> </w:t>
      </w:r>
      <w:r w:rsidR="00893E11" w:rsidRPr="005A2336">
        <w:rPr>
          <w:rFonts w:ascii="Ebrima" w:hAnsi="Ebrima"/>
          <w:sz w:val="22"/>
          <w:szCs w:val="22"/>
          <w:lang w:val="pt-BR"/>
        </w:rPr>
        <w:t>(“</w:t>
      </w:r>
      <w:r w:rsidRPr="005A2336">
        <w:rPr>
          <w:rFonts w:ascii="Ebrima" w:hAnsi="Ebrima"/>
          <w:sz w:val="22"/>
          <w:szCs w:val="22"/>
          <w:u w:val="single"/>
          <w:lang w:val="pt-BR"/>
        </w:rPr>
        <w:t>Atibaia Garden</w:t>
      </w:r>
      <w:r w:rsidR="00893E11" w:rsidRPr="005A2336">
        <w:rPr>
          <w:rFonts w:ascii="Ebrima" w:hAnsi="Ebrima"/>
          <w:sz w:val="22"/>
          <w:szCs w:val="22"/>
          <w:lang w:val="pt-BR"/>
        </w:rPr>
        <w:t>”);</w:t>
      </w:r>
    </w:p>
    <w:bookmarkEnd w:id="5"/>
    <w:p w14:paraId="45B8FCD1" w14:textId="77777777" w:rsidR="00893E11" w:rsidRPr="005A2336" w:rsidRDefault="00893E11" w:rsidP="005A2336">
      <w:pPr>
        <w:pStyle w:val="PargrafodaLista"/>
        <w:spacing w:line="276" w:lineRule="auto"/>
        <w:ind w:left="0"/>
        <w:jc w:val="both"/>
        <w:rPr>
          <w:rFonts w:ascii="Ebrima" w:hAnsi="Ebrima" w:cs="Calibri"/>
          <w:bCs/>
          <w:sz w:val="22"/>
          <w:szCs w:val="22"/>
          <w:lang w:val="pt-BR"/>
        </w:rPr>
      </w:pPr>
    </w:p>
    <w:p w14:paraId="2F9A34A2" w14:textId="0834D1A9" w:rsidR="002C7000" w:rsidRPr="005A2336" w:rsidRDefault="002C7000" w:rsidP="005A2336">
      <w:pPr>
        <w:pStyle w:val="PargrafodaLista"/>
        <w:spacing w:line="276" w:lineRule="auto"/>
        <w:ind w:left="0"/>
        <w:jc w:val="both"/>
        <w:rPr>
          <w:rFonts w:ascii="Ebrima" w:hAnsi="Ebrima" w:cs="Calibri"/>
          <w:bCs/>
          <w:sz w:val="22"/>
          <w:szCs w:val="22"/>
          <w:lang w:val="pt-BR"/>
        </w:rPr>
      </w:pPr>
      <w:r w:rsidRPr="005A2336">
        <w:rPr>
          <w:rFonts w:ascii="Ebrima" w:hAnsi="Ebrima"/>
          <w:b/>
          <w:bCs/>
          <w:sz w:val="22"/>
          <w:szCs w:val="22"/>
          <w:lang w:val="pt-BR"/>
        </w:rPr>
        <w:t>[</w:t>
      </w:r>
      <w:r w:rsidRPr="005A2336">
        <w:rPr>
          <w:rFonts w:ascii="Ebrima" w:hAnsi="Ebrima"/>
          <w:b/>
          <w:bCs/>
          <w:sz w:val="22"/>
          <w:szCs w:val="22"/>
          <w:highlight w:val="yellow"/>
          <w:lang w:val="pt-BR"/>
        </w:rPr>
        <w:t>SPE</w:t>
      </w:r>
      <w:r w:rsidRPr="005A2336">
        <w:rPr>
          <w:rFonts w:ascii="Ebrima" w:hAnsi="Ebrima"/>
          <w:b/>
          <w:bCs/>
          <w:sz w:val="22"/>
          <w:szCs w:val="22"/>
          <w:lang w:val="pt-BR"/>
        </w:rPr>
        <w:t>]</w:t>
      </w:r>
      <w:r w:rsidRPr="005A2336">
        <w:rPr>
          <w:rFonts w:ascii="Ebrima" w:hAnsi="Ebrima"/>
          <w:sz w:val="22"/>
          <w:szCs w:val="22"/>
          <w:lang w:val="pt-BR"/>
        </w:rPr>
        <w:t>, [</w:t>
      </w:r>
      <w:r w:rsidRPr="005A2336">
        <w:rPr>
          <w:rFonts w:ascii="Ebrima" w:hAnsi="Ebrima"/>
          <w:sz w:val="22"/>
          <w:szCs w:val="22"/>
          <w:highlight w:val="yellow"/>
          <w:lang w:val="pt-BR"/>
        </w:rPr>
        <w:t>qualificação completa</w:t>
      </w:r>
      <w:r w:rsidRPr="005A2336">
        <w:rPr>
          <w:rFonts w:ascii="Ebrima" w:hAnsi="Ebrima"/>
          <w:sz w:val="22"/>
          <w:szCs w:val="22"/>
          <w:lang w:val="pt-BR"/>
        </w:rPr>
        <w:t>]</w:t>
      </w:r>
      <w:r w:rsidRPr="005A2336">
        <w:rPr>
          <w:rFonts w:ascii="Ebrima" w:hAnsi="Ebrima" w:cs="Tahoma"/>
          <w:sz w:val="22"/>
          <w:szCs w:val="22"/>
          <w:lang w:val="pt-BR"/>
        </w:rPr>
        <w:t xml:space="preserve"> </w:t>
      </w:r>
      <w:r w:rsidRPr="005A2336">
        <w:rPr>
          <w:rFonts w:ascii="Ebrima" w:hAnsi="Ebrima"/>
          <w:sz w:val="22"/>
          <w:szCs w:val="22"/>
          <w:lang w:val="pt-BR"/>
        </w:rPr>
        <w:t>(“</w:t>
      </w:r>
      <w:r w:rsidRPr="005A2336">
        <w:rPr>
          <w:rFonts w:ascii="Ebrima" w:hAnsi="Ebrima"/>
          <w:sz w:val="22"/>
          <w:szCs w:val="22"/>
          <w:u w:val="single"/>
          <w:lang w:val="pt-BR"/>
        </w:rPr>
        <w:t>[</w:t>
      </w:r>
      <w:r w:rsidRPr="005A2336">
        <w:rPr>
          <w:rFonts w:ascii="Ebrima" w:hAnsi="Ebrima"/>
          <w:sz w:val="22"/>
          <w:szCs w:val="22"/>
          <w:highlight w:val="yellow"/>
          <w:u w:val="single"/>
          <w:lang w:val="pt-BR"/>
        </w:rPr>
        <w:t>•</w:t>
      </w:r>
      <w:r w:rsidRPr="005A2336">
        <w:rPr>
          <w:rFonts w:ascii="Ebrima" w:hAnsi="Ebrima"/>
          <w:sz w:val="22"/>
          <w:szCs w:val="22"/>
          <w:u w:val="single"/>
          <w:lang w:val="pt-BR"/>
        </w:rPr>
        <w:t>]</w:t>
      </w:r>
      <w:r w:rsidRPr="005A2336">
        <w:rPr>
          <w:rFonts w:ascii="Ebrima" w:hAnsi="Ebrima"/>
          <w:sz w:val="22"/>
          <w:szCs w:val="22"/>
          <w:lang w:val="pt-BR"/>
        </w:rPr>
        <w:t>”);</w:t>
      </w:r>
    </w:p>
    <w:p w14:paraId="2DD4DE22" w14:textId="77777777" w:rsidR="00893E11" w:rsidRPr="005A2336" w:rsidRDefault="00893E11" w:rsidP="005A2336">
      <w:pPr>
        <w:pStyle w:val="PargrafodaLista"/>
        <w:spacing w:line="276" w:lineRule="auto"/>
        <w:ind w:left="0"/>
        <w:jc w:val="both"/>
        <w:rPr>
          <w:rFonts w:ascii="Ebrima" w:hAnsi="Ebrima" w:cs="Calibri"/>
          <w:bCs/>
          <w:sz w:val="22"/>
          <w:szCs w:val="22"/>
          <w:lang w:val="pt-BR"/>
        </w:rPr>
      </w:pPr>
    </w:p>
    <w:p w14:paraId="04C5C4A6" w14:textId="1FA9DBD1" w:rsidR="009A712C" w:rsidRPr="005A2336" w:rsidRDefault="002C7000" w:rsidP="005A2336">
      <w:pPr>
        <w:pStyle w:val="PargrafodaLista"/>
        <w:spacing w:line="276" w:lineRule="auto"/>
        <w:ind w:left="0"/>
        <w:jc w:val="both"/>
        <w:rPr>
          <w:rFonts w:ascii="Ebrima" w:hAnsi="Ebrima"/>
          <w:bCs/>
          <w:sz w:val="22"/>
          <w:szCs w:val="22"/>
          <w:lang w:val="pt-BR"/>
        </w:rPr>
      </w:pPr>
      <w:r w:rsidRPr="005A2336">
        <w:rPr>
          <w:rFonts w:ascii="Ebrima" w:hAnsi="Ebrima"/>
          <w:b/>
          <w:bCs/>
          <w:sz w:val="22"/>
          <w:szCs w:val="22"/>
          <w:lang w:val="pt-BR"/>
        </w:rPr>
        <w:t>[</w:t>
      </w:r>
      <w:r w:rsidRPr="005A2336">
        <w:rPr>
          <w:rFonts w:ascii="Ebrima" w:hAnsi="Ebrima"/>
          <w:b/>
          <w:bCs/>
          <w:sz w:val="22"/>
          <w:szCs w:val="22"/>
          <w:highlight w:val="yellow"/>
          <w:lang w:val="pt-BR"/>
        </w:rPr>
        <w:t>SPE</w:t>
      </w:r>
      <w:r w:rsidRPr="005A2336">
        <w:rPr>
          <w:rFonts w:ascii="Ebrima" w:hAnsi="Ebrima"/>
          <w:b/>
          <w:bCs/>
          <w:sz w:val="22"/>
          <w:szCs w:val="22"/>
          <w:lang w:val="pt-BR"/>
        </w:rPr>
        <w:t>]</w:t>
      </w:r>
      <w:r w:rsidRPr="005A2336">
        <w:rPr>
          <w:rFonts w:ascii="Ebrima" w:hAnsi="Ebrima"/>
          <w:sz w:val="22"/>
          <w:szCs w:val="22"/>
          <w:lang w:val="pt-BR"/>
        </w:rPr>
        <w:t>, [</w:t>
      </w:r>
      <w:r w:rsidRPr="005A2336">
        <w:rPr>
          <w:rFonts w:ascii="Ebrima" w:hAnsi="Ebrima"/>
          <w:sz w:val="22"/>
          <w:szCs w:val="22"/>
          <w:highlight w:val="yellow"/>
          <w:lang w:val="pt-BR"/>
        </w:rPr>
        <w:t>qualificação completa</w:t>
      </w:r>
      <w:r w:rsidRPr="005A2336">
        <w:rPr>
          <w:rFonts w:ascii="Ebrima" w:hAnsi="Ebrima"/>
          <w:sz w:val="22"/>
          <w:szCs w:val="22"/>
          <w:lang w:val="pt-BR"/>
        </w:rPr>
        <w:t>]</w:t>
      </w:r>
      <w:r w:rsidRPr="005A2336">
        <w:rPr>
          <w:rFonts w:ascii="Ebrima" w:hAnsi="Ebrima" w:cs="Tahoma"/>
          <w:sz w:val="22"/>
          <w:szCs w:val="22"/>
          <w:lang w:val="pt-BR"/>
        </w:rPr>
        <w:t xml:space="preserve"> </w:t>
      </w:r>
      <w:bookmarkEnd w:id="6"/>
      <w:r w:rsidR="009A712C" w:rsidRPr="005A2336">
        <w:rPr>
          <w:rFonts w:ascii="Ebrima" w:hAnsi="Ebrima"/>
          <w:bCs/>
          <w:sz w:val="22"/>
          <w:szCs w:val="22"/>
          <w:lang w:val="pt-BR"/>
        </w:rPr>
        <w:t>(“</w:t>
      </w:r>
      <w:r w:rsidR="009A712C" w:rsidRPr="005A2336">
        <w:rPr>
          <w:rFonts w:ascii="Ebrima" w:hAnsi="Ebrima"/>
          <w:sz w:val="22"/>
          <w:szCs w:val="22"/>
          <w:u w:val="single"/>
          <w:lang w:val="pt-BR"/>
        </w:rPr>
        <w:t>[</w:t>
      </w:r>
      <w:r w:rsidR="009A712C" w:rsidRPr="005A2336">
        <w:rPr>
          <w:rFonts w:ascii="Ebrima" w:hAnsi="Ebrima"/>
          <w:sz w:val="22"/>
          <w:szCs w:val="22"/>
          <w:highlight w:val="yellow"/>
          <w:u w:val="single"/>
          <w:lang w:val="pt-BR"/>
        </w:rPr>
        <w:t>•</w:t>
      </w:r>
      <w:r w:rsidR="009A712C" w:rsidRPr="005A2336">
        <w:rPr>
          <w:rFonts w:ascii="Ebrima" w:hAnsi="Ebrima"/>
          <w:sz w:val="22"/>
          <w:szCs w:val="22"/>
          <w:u w:val="single"/>
          <w:lang w:val="pt-BR"/>
        </w:rPr>
        <w:t>]</w:t>
      </w:r>
      <w:r w:rsidR="009A712C" w:rsidRPr="005A2336">
        <w:rPr>
          <w:rFonts w:ascii="Ebrima" w:hAnsi="Ebrima"/>
          <w:bCs/>
          <w:sz w:val="22"/>
          <w:szCs w:val="22"/>
          <w:lang w:val="pt-BR"/>
        </w:rPr>
        <w:t xml:space="preserve">”, e quando mencionada em conjunto com </w:t>
      </w:r>
      <w:r w:rsidR="00053599" w:rsidRPr="005A2336">
        <w:rPr>
          <w:rFonts w:ascii="Ebrima" w:hAnsi="Ebrima"/>
          <w:bCs/>
          <w:sz w:val="22"/>
          <w:szCs w:val="22"/>
          <w:lang w:val="pt-BR"/>
        </w:rPr>
        <w:t xml:space="preserve">a </w:t>
      </w:r>
      <w:r w:rsidR="00145574" w:rsidRPr="005A2336">
        <w:rPr>
          <w:rFonts w:ascii="Ebrima" w:hAnsi="Ebrima"/>
          <w:sz w:val="22"/>
          <w:szCs w:val="22"/>
          <w:lang w:val="pt-BR"/>
        </w:rPr>
        <w:t>Atibaia Garden</w:t>
      </w:r>
      <w:r w:rsidR="00EA5456" w:rsidRPr="005A2336">
        <w:rPr>
          <w:rFonts w:ascii="Ebrima" w:hAnsi="Ebrima"/>
          <w:bCs/>
          <w:sz w:val="22"/>
          <w:szCs w:val="22"/>
          <w:lang w:val="pt-BR"/>
        </w:rPr>
        <w:t xml:space="preserve"> e</w:t>
      </w:r>
      <w:r w:rsidR="009A712C" w:rsidRPr="005A2336">
        <w:rPr>
          <w:rFonts w:ascii="Ebrima" w:hAnsi="Ebrima"/>
          <w:bCs/>
          <w:sz w:val="22"/>
          <w:szCs w:val="22"/>
          <w:lang w:val="pt-BR"/>
        </w:rPr>
        <w:t xml:space="preserve"> </w:t>
      </w:r>
      <w:r w:rsidR="009A712C" w:rsidRPr="005A2336">
        <w:rPr>
          <w:rFonts w:ascii="Ebrima" w:hAnsi="Ebrima"/>
          <w:sz w:val="22"/>
          <w:szCs w:val="22"/>
          <w:lang w:val="pt-BR"/>
        </w:rPr>
        <w:t>[</w:t>
      </w:r>
      <w:r w:rsidR="009A712C" w:rsidRPr="005A2336">
        <w:rPr>
          <w:rFonts w:ascii="Ebrima" w:hAnsi="Ebrima"/>
          <w:sz w:val="22"/>
          <w:szCs w:val="22"/>
          <w:highlight w:val="yellow"/>
          <w:lang w:val="pt-BR"/>
        </w:rPr>
        <w:t>•</w:t>
      </w:r>
      <w:r w:rsidR="009A712C" w:rsidRPr="005A2336">
        <w:rPr>
          <w:rFonts w:ascii="Ebrima" w:hAnsi="Ebrima"/>
          <w:sz w:val="22"/>
          <w:szCs w:val="22"/>
          <w:lang w:val="pt-BR"/>
        </w:rPr>
        <w:t>]</w:t>
      </w:r>
      <w:r w:rsidR="009A712C" w:rsidRPr="005A2336">
        <w:rPr>
          <w:rFonts w:ascii="Ebrima" w:hAnsi="Ebrima"/>
          <w:bCs/>
          <w:sz w:val="22"/>
          <w:szCs w:val="22"/>
          <w:lang w:val="pt-BR"/>
        </w:rPr>
        <w:t>, doravante denominad</w:t>
      </w:r>
      <w:r w:rsidR="00EA04DE" w:rsidRPr="005A2336">
        <w:rPr>
          <w:rFonts w:ascii="Ebrima" w:hAnsi="Ebrima"/>
          <w:bCs/>
          <w:sz w:val="22"/>
          <w:szCs w:val="22"/>
          <w:lang w:val="pt-BR"/>
        </w:rPr>
        <w:t>a</w:t>
      </w:r>
      <w:r w:rsidR="009A712C" w:rsidRPr="005A2336">
        <w:rPr>
          <w:rFonts w:ascii="Ebrima" w:hAnsi="Ebrima"/>
          <w:bCs/>
          <w:sz w:val="22"/>
          <w:szCs w:val="22"/>
          <w:lang w:val="pt-BR"/>
        </w:rPr>
        <w:t>s “</w:t>
      </w:r>
      <w:r w:rsidR="009A712C" w:rsidRPr="005A2336">
        <w:rPr>
          <w:rFonts w:ascii="Ebrima" w:hAnsi="Ebrima"/>
          <w:bCs/>
          <w:sz w:val="22"/>
          <w:szCs w:val="22"/>
          <w:u w:val="single"/>
          <w:lang w:val="pt-BR"/>
        </w:rPr>
        <w:t>Empresas Pontal</w:t>
      </w:r>
      <w:r w:rsidR="009A712C" w:rsidRPr="005A2336">
        <w:rPr>
          <w:rFonts w:ascii="Ebrima" w:hAnsi="Ebrima"/>
          <w:bCs/>
          <w:sz w:val="22"/>
          <w:szCs w:val="22"/>
          <w:lang w:val="pt-BR"/>
        </w:rPr>
        <w:t>”)</w:t>
      </w:r>
      <w:r w:rsidR="002A1D18" w:rsidRPr="005A2336">
        <w:rPr>
          <w:rFonts w:ascii="Ebrima" w:hAnsi="Ebrima"/>
          <w:bCs/>
          <w:sz w:val="22"/>
          <w:szCs w:val="22"/>
          <w:lang w:val="pt-BR"/>
        </w:rPr>
        <w:t>;</w:t>
      </w:r>
    </w:p>
    <w:p w14:paraId="4345F74E" w14:textId="77777777" w:rsidR="00DA49B3" w:rsidRPr="005A2336" w:rsidRDefault="00DA49B3" w:rsidP="005A2336">
      <w:pPr>
        <w:pStyle w:val="PargrafodaLista"/>
        <w:spacing w:line="276" w:lineRule="auto"/>
        <w:ind w:left="0"/>
        <w:jc w:val="both"/>
        <w:rPr>
          <w:rFonts w:ascii="Ebrima" w:hAnsi="Ebrima"/>
          <w:bCs/>
          <w:sz w:val="22"/>
          <w:szCs w:val="22"/>
          <w:lang w:val="pt-BR"/>
        </w:rPr>
      </w:pPr>
    </w:p>
    <w:p w14:paraId="5A5A9AA9" w14:textId="160F4AB8" w:rsidR="00893E11" w:rsidRPr="005A2336" w:rsidRDefault="009D2C22" w:rsidP="005A2336">
      <w:pPr>
        <w:pStyle w:val="PargrafodaLista"/>
        <w:spacing w:line="276" w:lineRule="auto"/>
        <w:ind w:left="0"/>
        <w:jc w:val="both"/>
        <w:rPr>
          <w:rFonts w:ascii="Ebrima" w:hAnsi="Ebrima" w:cs="Calibri"/>
          <w:bCs/>
          <w:sz w:val="22"/>
          <w:szCs w:val="22"/>
          <w:lang w:val="pt-BR"/>
        </w:rPr>
      </w:pPr>
      <w:r w:rsidRPr="005A2336">
        <w:rPr>
          <w:rFonts w:ascii="Ebrima" w:hAnsi="Ebrima"/>
          <w:b/>
          <w:bCs/>
          <w:sz w:val="22"/>
          <w:szCs w:val="22"/>
          <w:lang w:val="pt-BR"/>
        </w:rPr>
        <w:t>PONTAL PARTICIPAÇÕES LTDA.</w:t>
      </w:r>
      <w:r w:rsidRPr="005A2336">
        <w:rPr>
          <w:rFonts w:ascii="Ebrima" w:hAnsi="Ebrima"/>
          <w:sz w:val="22"/>
          <w:szCs w:val="22"/>
          <w:lang w:val="pt-BR"/>
        </w:rPr>
        <w:t xml:space="preserve">, sociedade </w:t>
      </w:r>
      <w:r w:rsidR="003D7CA9" w:rsidRPr="005A2336">
        <w:rPr>
          <w:rFonts w:ascii="Ebrima" w:hAnsi="Ebrima"/>
          <w:sz w:val="22"/>
          <w:szCs w:val="22"/>
          <w:lang w:val="pt-BR"/>
        </w:rPr>
        <w:t xml:space="preserve">empresária </w:t>
      </w:r>
      <w:r w:rsidRPr="005A2336">
        <w:rPr>
          <w:rFonts w:ascii="Ebrima" w:hAnsi="Ebrima"/>
          <w:sz w:val="22"/>
          <w:szCs w:val="22"/>
          <w:lang w:val="pt-BR"/>
        </w:rPr>
        <w:t xml:space="preserve">limitada, com sede na Cidade de Florianópolis, Estado de Santa Catarina, na Rua Dom Joaquim, nº 627, Centro, CEP 88.015-310, </w:t>
      </w:r>
      <w:r w:rsidR="003D7CA9" w:rsidRPr="005A2336">
        <w:rPr>
          <w:rFonts w:ascii="Ebrima" w:hAnsi="Ebrima"/>
          <w:sz w:val="22"/>
          <w:szCs w:val="22"/>
          <w:lang w:val="pt-BR"/>
        </w:rPr>
        <w:t xml:space="preserve">inscrita no CNPJ/ME sob o n° 36.952.776/0001-59, </w:t>
      </w:r>
      <w:r w:rsidRPr="005A2336">
        <w:rPr>
          <w:rFonts w:ascii="Ebrima" w:hAnsi="Ebrima"/>
          <w:sz w:val="22"/>
          <w:szCs w:val="22"/>
          <w:lang w:val="pt-BR"/>
        </w:rPr>
        <w:t>neste ato representada na forma de seu Contrato Social</w:t>
      </w:r>
      <w:r w:rsidR="009A712C" w:rsidRPr="005A2336">
        <w:rPr>
          <w:rFonts w:ascii="Ebrima" w:hAnsi="Ebrima" w:cs="Tahoma"/>
          <w:sz w:val="22"/>
          <w:szCs w:val="22"/>
          <w:lang w:val="pt-BR"/>
        </w:rPr>
        <w:t xml:space="preserve"> </w:t>
      </w:r>
      <w:r w:rsidR="009A712C" w:rsidRPr="005A2336">
        <w:rPr>
          <w:rFonts w:ascii="Ebrima" w:hAnsi="Ebrima"/>
          <w:bCs/>
          <w:sz w:val="22"/>
          <w:szCs w:val="22"/>
          <w:lang w:val="pt-BR"/>
        </w:rPr>
        <w:t>(“</w:t>
      </w:r>
      <w:r w:rsidRPr="005A2336">
        <w:rPr>
          <w:rFonts w:ascii="Ebrima" w:hAnsi="Ebrima"/>
          <w:sz w:val="22"/>
          <w:szCs w:val="22"/>
          <w:u w:val="single"/>
          <w:lang w:val="pt-BR"/>
        </w:rPr>
        <w:t>Pontal Participações</w:t>
      </w:r>
      <w:r w:rsidR="009A712C" w:rsidRPr="005A2336">
        <w:rPr>
          <w:rFonts w:ascii="Ebrima" w:hAnsi="Ebrima"/>
          <w:bCs/>
          <w:sz w:val="22"/>
          <w:szCs w:val="22"/>
          <w:lang w:val="pt-BR"/>
        </w:rPr>
        <w:t>”</w:t>
      </w:r>
      <w:r w:rsidR="00145574" w:rsidRPr="005A2336">
        <w:rPr>
          <w:rFonts w:ascii="Ebrima" w:hAnsi="Ebrima"/>
          <w:bCs/>
          <w:sz w:val="22"/>
          <w:szCs w:val="22"/>
          <w:lang w:val="pt-BR"/>
        </w:rPr>
        <w:t xml:space="preserve">); </w:t>
      </w:r>
    </w:p>
    <w:p w14:paraId="60EC3D34" w14:textId="1E288B41" w:rsidR="00D93980" w:rsidRPr="005A2336" w:rsidRDefault="00D93980" w:rsidP="005A2336">
      <w:pPr>
        <w:pStyle w:val="Corpodetexto"/>
        <w:spacing w:line="276" w:lineRule="auto"/>
        <w:ind w:firstLine="0"/>
        <w:contextualSpacing/>
        <w:rPr>
          <w:rFonts w:ascii="Ebrima" w:hAnsi="Ebrima" w:cs="Leelawadee"/>
          <w:color w:val="000000"/>
        </w:rPr>
      </w:pPr>
    </w:p>
    <w:p w14:paraId="4CCF74E3" w14:textId="5262B658" w:rsidR="00D47CE1" w:rsidRPr="005A2336" w:rsidRDefault="009142BD" w:rsidP="005A2336">
      <w:pPr>
        <w:pStyle w:val="Corpodetexto"/>
        <w:spacing w:line="276" w:lineRule="auto"/>
        <w:ind w:firstLine="0"/>
        <w:contextualSpacing/>
        <w:rPr>
          <w:rFonts w:ascii="Ebrima" w:hAnsi="Ebrima" w:cs="Leelawadee"/>
          <w:color w:val="000000"/>
        </w:rPr>
      </w:pPr>
      <w:r w:rsidRPr="005A2336">
        <w:rPr>
          <w:rFonts w:ascii="Ebrima" w:hAnsi="Ebrima" w:cs="Leelawadee"/>
          <w:b/>
          <w:bCs/>
          <w:color w:val="000000"/>
        </w:rPr>
        <w:lastRenderedPageBreak/>
        <w:t>RONALDO COSTA BEBER TEIXEIRA</w:t>
      </w:r>
      <w:r w:rsidRPr="005A2336">
        <w:rPr>
          <w:rFonts w:ascii="Ebrima" w:hAnsi="Ebrima" w:cs="Leelawadee"/>
          <w:color w:val="000000"/>
        </w:rPr>
        <w:t xml:space="preserve">, brasileiro, casado sob o regime da comunhão parcial de bens, </w:t>
      </w:r>
      <w:r w:rsidR="00053599" w:rsidRPr="005A2336">
        <w:rPr>
          <w:rFonts w:ascii="Ebrima" w:hAnsi="Ebrima" w:cs="Leelawadee"/>
          <w:color w:val="000000"/>
        </w:rPr>
        <w:t>advogado</w:t>
      </w:r>
      <w:r w:rsidRPr="005A2336">
        <w:rPr>
          <w:rFonts w:ascii="Ebrima" w:hAnsi="Ebrima" w:cs="Leelawadee"/>
          <w:color w:val="000000"/>
        </w:rPr>
        <w:t>, portador da Cédula de Identidade RG n° 6078724777 – SJS/RS, inscrito no Cadastro de Pessoas Físicas do Ministério da Economia (“</w:t>
      </w:r>
      <w:r w:rsidRPr="005A2336">
        <w:rPr>
          <w:rFonts w:ascii="Ebrima" w:hAnsi="Ebrima" w:cs="Leelawadee"/>
          <w:color w:val="000000"/>
          <w:u w:val="single"/>
        </w:rPr>
        <w:t>CPF/ME</w:t>
      </w:r>
      <w:r w:rsidRPr="005A2336">
        <w:rPr>
          <w:rFonts w:ascii="Ebrima" w:hAnsi="Ebrima" w:cs="Leelawadee"/>
          <w:color w:val="000000"/>
        </w:rPr>
        <w:t>”) sob o n° 011.658.850-00, residente e domiciliado na Cidade de Florianópolis, Estado de Santa Catarina, à Rodovia Tetuliano Brito Xavier, n° 2.715, apto. 303, Jurer</w:t>
      </w:r>
      <w:r w:rsidR="00053599" w:rsidRPr="005A2336">
        <w:rPr>
          <w:rFonts w:ascii="Ebrima" w:hAnsi="Ebrima" w:cs="Leelawadee"/>
          <w:color w:val="000000"/>
        </w:rPr>
        <w:t>ê</w:t>
      </w:r>
      <w:r w:rsidRPr="005A2336">
        <w:rPr>
          <w:rFonts w:ascii="Ebrima" w:hAnsi="Ebrima" w:cs="Leelawadee"/>
          <w:color w:val="000000"/>
        </w:rPr>
        <w:t>, CEP 88.054-601</w:t>
      </w:r>
      <w:r w:rsidR="00145574" w:rsidRPr="005A2336">
        <w:rPr>
          <w:rFonts w:ascii="Ebrima" w:hAnsi="Ebrima" w:cs="Leelawadee"/>
          <w:color w:val="000000"/>
        </w:rPr>
        <w:t xml:space="preserve"> (“</w:t>
      </w:r>
      <w:r w:rsidR="00145574" w:rsidRPr="005A2336">
        <w:rPr>
          <w:rFonts w:ascii="Ebrima" w:hAnsi="Ebrima" w:cs="Leelawadee"/>
          <w:color w:val="000000"/>
          <w:u w:val="single"/>
        </w:rPr>
        <w:t>Sr. Ronaldo</w:t>
      </w:r>
      <w:r w:rsidR="00145574" w:rsidRPr="005A2336">
        <w:rPr>
          <w:rFonts w:ascii="Ebrima" w:hAnsi="Ebrima" w:cs="Leelawadee"/>
          <w:color w:val="000000"/>
        </w:rPr>
        <w:t>”</w:t>
      </w:r>
      <w:r w:rsidR="00145574" w:rsidRPr="005A2336">
        <w:rPr>
          <w:rFonts w:ascii="Ebrima" w:hAnsi="Ebrima"/>
          <w:bCs/>
        </w:rPr>
        <w:t>, e quando mencionado em conjunto com a Pontal Participações e as Empresas Pontal, doravante denominados “</w:t>
      </w:r>
      <w:r w:rsidR="00145574" w:rsidRPr="005A2336">
        <w:rPr>
          <w:rFonts w:ascii="Ebrima" w:hAnsi="Ebrima"/>
          <w:bCs/>
          <w:u w:val="single"/>
        </w:rPr>
        <w:t>Fiadores</w:t>
      </w:r>
      <w:r w:rsidR="00145574" w:rsidRPr="005A2336">
        <w:rPr>
          <w:rFonts w:ascii="Ebrima" w:hAnsi="Ebrima"/>
          <w:bCs/>
        </w:rPr>
        <w:t>”)</w:t>
      </w:r>
      <w:r w:rsidR="006B5FF8" w:rsidRPr="005A2336">
        <w:rPr>
          <w:rFonts w:ascii="Ebrima" w:hAnsi="Ebrima" w:cs="Leelawadee"/>
          <w:color w:val="000000"/>
        </w:rPr>
        <w:t>; e</w:t>
      </w:r>
    </w:p>
    <w:p w14:paraId="241626EF" w14:textId="2C2CE91F" w:rsidR="006B5FF8" w:rsidRPr="005A2336" w:rsidRDefault="006B5FF8" w:rsidP="005A2336">
      <w:pPr>
        <w:pStyle w:val="Corpodetexto"/>
        <w:spacing w:line="276" w:lineRule="auto"/>
        <w:ind w:firstLine="0"/>
        <w:contextualSpacing/>
        <w:rPr>
          <w:rFonts w:ascii="Ebrima" w:hAnsi="Ebrima" w:cs="Leelawadee"/>
          <w:color w:val="000000"/>
        </w:rPr>
      </w:pPr>
    </w:p>
    <w:p w14:paraId="51F82274" w14:textId="00206A4B" w:rsidR="006B5FF8" w:rsidRPr="005A2336" w:rsidRDefault="006B5FF8" w:rsidP="005A2336">
      <w:pPr>
        <w:pStyle w:val="Corpodetexto"/>
        <w:spacing w:line="276" w:lineRule="auto"/>
        <w:ind w:firstLine="0"/>
        <w:contextualSpacing/>
        <w:rPr>
          <w:rFonts w:ascii="Ebrima" w:hAnsi="Ebrima" w:cs="Leelawadee"/>
          <w:color w:val="000000"/>
        </w:rPr>
      </w:pPr>
      <w:r w:rsidRPr="005A2336">
        <w:rPr>
          <w:rFonts w:ascii="Ebrima" w:hAnsi="Ebrima" w:cs="Leelawadee"/>
          <w:color w:val="000000"/>
        </w:rPr>
        <w:t>- na qualidade de Interveniente Anuente:</w:t>
      </w:r>
    </w:p>
    <w:p w14:paraId="769A7A36" w14:textId="77777777" w:rsidR="006B5FF8" w:rsidRPr="005A2336" w:rsidRDefault="006B5FF8" w:rsidP="005A2336">
      <w:pPr>
        <w:pStyle w:val="Corpodetexto"/>
        <w:spacing w:line="276" w:lineRule="auto"/>
        <w:ind w:firstLine="0"/>
        <w:contextualSpacing/>
        <w:rPr>
          <w:rFonts w:ascii="Ebrima" w:hAnsi="Ebrima" w:cs="Leelawadee"/>
          <w:color w:val="000000"/>
        </w:rPr>
      </w:pPr>
    </w:p>
    <w:p w14:paraId="3A06F708" w14:textId="60E37FE5" w:rsidR="006B5FF8" w:rsidRPr="005A2336" w:rsidRDefault="006B5FF8" w:rsidP="005A2336">
      <w:pPr>
        <w:pStyle w:val="Corpodetexto"/>
        <w:spacing w:line="276" w:lineRule="auto"/>
        <w:ind w:firstLine="0"/>
        <w:contextualSpacing/>
        <w:rPr>
          <w:rFonts w:ascii="Ebrima" w:hAnsi="Ebrima" w:cs="Leelawadee"/>
          <w:color w:val="000000"/>
        </w:rPr>
      </w:pPr>
      <w:r w:rsidRPr="005A2336">
        <w:rPr>
          <w:rFonts w:ascii="Ebrima" w:hAnsi="Ebrima" w:cs="Leelawadee"/>
          <w:b/>
          <w:bCs/>
          <w:color w:val="000000"/>
        </w:rPr>
        <w:t>ANA CAROLINA BARRETO DA SILVA</w:t>
      </w:r>
      <w:r w:rsidRPr="005A2336">
        <w:rPr>
          <w:rFonts w:ascii="Ebrima" w:hAnsi="Ebrima" w:cs="Leelawadee"/>
          <w:color w:val="000000"/>
        </w:rPr>
        <w:t>, brasileira, casada sob o regime de comunhão parcial de bens, médica, portadora da Cédula de Identidade RG nº 5090491, inscrita no CPF/ME sob o nº 069.357.019-96, residente e domiciliada na Cidade de Florianópolis, Estado de Santa Catarina, à Rodovia Tetuliano Brito Xavier, n° 2.715, apto. 303, Jurerê, CEP 88.054-601 (“</w:t>
      </w:r>
      <w:r w:rsidRPr="005A2336">
        <w:rPr>
          <w:rFonts w:ascii="Ebrima" w:hAnsi="Ebrima" w:cs="Leelawadee"/>
          <w:color w:val="000000"/>
          <w:u w:val="single"/>
        </w:rPr>
        <w:t>Sra. Ana Carolina</w:t>
      </w:r>
      <w:r w:rsidRPr="005A2336">
        <w:rPr>
          <w:rFonts w:ascii="Ebrima" w:hAnsi="Ebrima" w:cs="Leelawadee"/>
          <w:color w:val="000000"/>
        </w:rPr>
        <w:t>”)</w:t>
      </w:r>
      <w:r w:rsidR="00F8196E" w:rsidRPr="005A2336">
        <w:rPr>
          <w:rFonts w:ascii="Ebrima" w:hAnsi="Ebrima" w:cs="Leelawadee"/>
          <w:color w:val="000000"/>
        </w:rPr>
        <w:t>.</w:t>
      </w:r>
    </w:p>
    <w:p w14:paraId="6699549C" w14:textId="77777777" w:rsidR="009142BD" w:rsidRPr="005A2336" w:rsidRDefault="009142BD" w:rsidP="005A2336">
      <w:pPr>
        <w:pStyle w:val="Corpodetexto"/>
        <w:spacing w:line="276" w:lineRule="auto"/>
        <w:ind w:firstLine="0"/>
        <w:contextualSpacing/>
        <w:rPr>
          <w:rFonts w:ascii="Ebrima" w:hAnsi="Ebrima" w:cs="Leelawadee"/>
          <w:color w:val="000000"/>
        </w:rPr>
      </w:pPr>
    </w:p>
    <w:p w14:paraId="61F4DEBD" w14:textId="2B3D7D38" w:rsidR="00D93980" w:rsidRPr="005A2336" w:rsidRDefault="00572F12" w:rsidP="005A2336">
      <w:pPr>
        <w:pStyle w:val="Corpodetexto"/>
        <w:spacing w:line="276" w:lineRule="auto"/>
        <w:ind w:firstLine="0"/>
        <w:contextualSpacing/>
        <w:rPr>
          <w:rFonts w:ascii="Ebrima" w:hAnsi="Ebrima" w:cs="Leelawadee"/>
          <w:color w:val="000000"/>
        </w:rPr>
      </w:pPr>
      <w:r w:rsidRPr="005A2336">
        <w:rPr>
          <w:rFonts w:ascii="Ebrima" w:hAnsi="Ebrima" w:cs="Leelawadee"/>
          <w:color w:val="000000"/>
        </w:rPr>
        <w:t>(</w:t>
      </w:r>
      <w:r w:rsidR="00D93980" w:rsidRPr="005A2336">
        <w:rPr>
          <w:rFonts w:ascii="Ebrima" w:hAnsi="Ebrima" w:cs="Leelawadee"/>
          <w:color w:val="000000"/>
        </w:rPr>
        <w:t>Emissora, Debenturist</w:t>
      </w:r>
      <w:r w:rsidR="00A332E6" w:rsidRPr="005A2336">
        <w:rPr>
          <w:rFonts w:ascii="Ebrima" w:hAnsi="Ebrima" w:cs="Leelawadee"/>
          <w:color w:val="000000"/>
        </w:rPr>
        <w:t>a,</w:t>
      </w:r>
      <w:r w:rsidR="00B8679F" w:rsidRPr="005A2336">
        <w:rPr>
          <w:rFonts w:ascii="Ebrima" w:hAnsi="Ebrima" w:cs="Leelawadee"/>
          <w:color w:val="000000"/>
        </w:rPr>
        <w:t xml:space="preserve"> </w:t>
      </w:r>
      <w:r w:rsidR="00D93980" w:rsidRPr="005A2336">
        <w:rPr>
          <w:rFonts w:ascii="Ebrima" w:hAnsi="Ebrima" w:cs="Leelawadee"/>
          <w:color w:val="000000"/>
        </w:rPr>
        <w:t>Fiador</w:t>
      </w:r>
      <w:r w:rsidR="00A51A4E" w:rsidRPr="005A2336">
        <w:rPr>
          <w:rFonts w:ascii="Ebrima" w:hAnsi="Ebrima" w:cs="Leelawadee"/>
          <w:color w:val="000000"/>
        </w:rPr>
        <w:t>e</w:t>
      </w:r>
      <w:r w:rsidR="00D93980" w:rsidRPr="005A2336">
        <w:rPr>
          <w:rFonts w:ascii="Ebrima" w:hAnsi="Ebrima" w:cs="Leelawadee"/>
          <w:color w:val="000000"/>
        </w:rPr>
        <w:t xml:space="preserve">s </w:t>
      </w:r>
      <w:r w:rsidR="00A332E6" w:rsidRPr="005A2336">
        <w:rPr>
          <w:rFonts w:ascii="Ebrima" w:hAnsi="Ebrima" w:cs="Leelawadee"/>
          <w:color w:val="000000"/>
        </w:rPr>
        <w:t xml:space="preserve">e Interveniente Anuente </w:t>
      </w:r>
      <w:r w:rsidR="00D93980" w:rsidRPr="005A2336">
        <w:rPr>
          <w:rFonts w:ascii="Ebrima" w:hAnsi="Ebrima" w:cs="Leelawadee"/>
          <w:color w:val="000000"/>
        </w:rPr>
        <w:t>doravante denominados</w:t>
      </w:r>
      <w:r w:rsidR="00B8679F" w:rsidRPr="005A2336">
        <w:rPr>
          <w:rFonts w:ascii="Ebrima" w:hAnsi="Ebrima" w:cs="Leelawadee"/>
          <w:color w:val="000000"/>
        </w:rPr>
        <w:t>,</w:t>
      </w:r>
      <w:r w:rsidR="00D93980" w:rsidRPr="005A2336">
        <w:rPr>
          <w:rFonts w:ascii="Ebrima" w:hAnsi="Ebrima" w:cs="Leelawadee"/>
          <w:color w:val="000000"/>
        </w:rPr>
        <w:t xml:space="preserve"> em conjunto</w:t>
      </w:r>
      <w:r w:rsidR="00B8679F" w:rsidRPr="005A2336">
        <w:rPr>
          <w:rFonts w:ascii="Ebrima" w:hAnsi="Ebrima" w:cs="Leelawadee"/>
          <w:color w:val="000000"/>
        </w:rPr>
        <w:t>,</w:t>
      </w:r>
      <w:r w:rsidR="00D93980" w:rsidRPr="005A2336">
        <w:rPr>
          <w:rFonts w:ascii="Ebrima" w:hAnsi="Ebrima" w:cs="Leelawadee"/>
          <w:color w:val="000000"/>
        </w:rPr>
        <w:t xml:space="preserve"> como “</w:t>
      </w:r>
      <w:r w:rsidR="00D93980" w:rsidRPr="005A2336">
        <w:rPr>
          <w:rFonts w:ascii="Ebrima" w:hAnsi="Ebrima" w:cs="Leelawadee"/>
          <w:color w:val="000000"/>
          <w:u w:val="single"/>
        </w:rPr>
        <w:t>Partes</w:t>
      </w:r>
      <w:r w:rsidR="00D93980" w:rsidRPr="005A2336">
        <w:rPr>
          <w:rFonts w:ascii="Ebrima" w:hAnsi="Ebrima" w:cs="Leelawadee"/>
          <w:color w:val="000000"/>
        </w:rPr>
        <w:t>” e</w:t>
      </w:r>
      <w:r w:rsidR="00BD059A" w:rsidRPr="005A2336">
        <w:rPr>
          <w:rFonts w:ascii="Ebrima" w:hAnsi="Ebrima" w:cs="Leelawadee"/>
          <w:color w:val="000000"/>
        </w:rPr>
        <w:t>,</w:t>
      </w:r>
      <w:r w:rsidR="00D93980" w:rsidRPr="005A2336">
        <w:rPr>
          <w:rFonts w:ascii="Ebrima" w:hAnsi="Ebrima" w:cs="Leelawadee"/>
          <w:color w:val="000000"/>
        </w:rPr>
        <w:t xml:space="preserve"> individual e indistintamente</w:t>
      </w:r>
      <w:r w:rsidR="00672FD0" w:rsidRPr="005A2336">
        <w:rPr>
          <w:rFonts w:ascii="Ebrima" w:hAnsi="Ebrima" w:cs="Leelawadee"/>
          <w:color w:val="000000"/>
        </w:rPr>
        <w:t>,</w:t>
      </w:r>
      <w:r w:rsidR="00D93980" w:rsidRPr="005A2336">
        <w:rPr>
          <w:rFonts w:ascii="Ebrima" w:hAnsi="Ebrima" w:cs="Leelawadee"/>
          <w:color w:val="000000"/>
        </w:rPr>
        <w:t xml:space="preserve"> “</w:t>
      </w:r>
      <w:r w:rsidR="00D93980" w:rsidRPr="005A2336">
        <w:rPr>
          <w:rFonts w:ascii="Ebrima" w:hAnsi="Ebrima" w:cs="Leelawadee"/>
          <w:color w:val="000000"/>
          <w:u w:val="single"/>
        </w:rPr>
        <w:t>Parte</w:t>
      </w:r>
      <w:r w:rsidR="00D93980" w:rsidRPr="005A2336">
        <w:rPr>
          <w:rFonts w:ascii="Ebrima" w:hAnsi="Ebrima" w:cs="Leelawadee"/>
          <w:color w:val="000000"/>
        </w:rPr>
        <w:t>”</w:t>
      </w:r>
      <w:r w:rsidRPr="005A2336">
        <w:rPr>
          <w:rFonts w:ascii="Ebrima" w:hAnsi="Ebrima" w:cs="Leelawadee"/>
          <w:color w:val="000000"/>
        </w:rPr>
        <w:t>).</w:t>
      </w:r>
    </w:p>
    <w:p w14:paraId="0A11D341" w14:textId="77777777" w:rsidR="001614FB" w:rsidRPr="005A2336" w:rsidRDefault="001614FB" w:rsidP="005A2336">
      <w:pPr>
        <w:pStyle w:val="Corpodetexto"/>
        <w:spacing w:line="276" w:lineRule="auto"/>
        <w:ind w:firstLine="0"/>
        <w:contextualSpacing/>
        <w:rPr>
          <w:rFonts w:ascii="Ebrima" w:hAnsi="Ebrima" w:cs="Leelawadee"/>
          <w:color w:val="000000"/>
        </w:rPr>
      </w:pPr>
    </w:p>
    <w:p w14:paraId="68E208E0" w14:textId="49366E65" w:rsidR="00F54CE3" w:rsidRPr="005A2336" w:rsidRDefault="00F54CE3" w:rsidP="005A2336">
      <w:pPr>
        <w:pStyle w:val="Corpodetexto"/>
        <w:spacing w:line="276" w:lineRule="auto"/>
        <w:ind w:firstLine="0"/>
        <w:contextualSpacing/>
        <w:rPr>
          <w:rFonts w:ascii="Ebrima" w:hAnsi="Ebrima" w:cs="Leelawadee"/>
          <w:color w:val="000000"/>
        </w:rPr>
      </w:pPr>
      <w:bookmarkStart w:id="7" w:name="_DV_M9"/>
      <w:bookmarkEnd w:id="7"/>
      <w:r w:rsidRPr="005A2336">
        <w:rPr>
          <w:rFonts w:ascii="Ebrima" w:hAnsi="Ebrima" w:cs="Leelawadee"/>
          <w:color w:val="000000"/>
        </w:rPr>
        <w:t>As Partes vêm</w:t>
      </w:r>
      <w:r w:rsidR="00672FD0" w:rsidRPr="005A2336">
        <w:rPr>
          <w:rFonts w:ascii="Ebrima" w:hAnsi="Ebrima" w:cs="Leelawadee"/>
          <w:color w:val="000000"/>
        </w:rPr>
        <w:t>,</w:t>
      </w:r>
      <w:r w:rsidRPr="005A2336">
        <w:rPr>
          <w:rFonts w:ascii="Ebrima" w:hAnsi="Ebrima" w:cs="Leelawadee"/>
          <w:color w:val="000000"/>
        </w:rPr>
        <w:t xml:space="preserve"> por meio desta, na melhor forma de direito, firmar </w:t>
      </w:r>
      <w:r w:rsidR="001D6FD7" w:rsidRPr="005A2336">
        <w:rPr>
          <w:rFonts w:ascii="Ebrima" w:hAnsi="Ebrima" w:cs="Leelawadee"/>
          <w:color w:val="000000"/>
        </w:rPr>
        <w:t>a</w:t>
      </w:r>
      <w:r w:rsidRPr="005A2336">
        <w:rPr>
          <w:rFonts w:ascii="Ebrima" w:hAnsi="Ebrima" w:cs="Leelawadee"/>
          <w:color w:val="000000"/>
        </w:rPr>
        <w:t xml:space="preserve"> presente </w:t>
      </w:r>
      <w:r w:rsidR="00672FD0" w:rsidRPr="005A2336">
        <w:rPr>
          <w:rFonts w:ascii="Ebrima" w:hAnsi="Ebrima" w:cs="Leelawadee"/>
          <w:i/>
          <w:iCs/>
          <w:color w:val="000000"/>
        </w:rPr>
        <w:t>“</w:t>
      </w:r>
      <w:r w:rsidR="0038120F" w:rsidRPr="005A2336">
        <w:rPr>
          <w:rFonts w:ascii="Ebrima" w:hAnsi="Ebrima" w:cs="Leelawadee"/>
          <w:i/>
        </w:rPr>
        <w:t xml:space="preserve">Escritura da </w:t>
      </w:r>
      <w:r w:rsidR="00A065AD" w:rsidRPr="005A2336">
        <w:rPr>
          <w:rFonts w:ascii="Ebrima" w:hAnsi="Ebrima" w:cs="Leelawadee"/>
          <w:i/>
          <w:iCs/>
        </w:rPr>
        <w:t>1</w:t>
      </w:r>
      <w:r w:rsidR="0038120F" w:rsidRPr="005A2336">
        <w:rPr>
          <w:rFonts w:ascii="Ebrima" w:hAnsi="Ebrima" w:cs="Leelawadee"/>
          <w:i/>
          <w:iCs/>
        </w:rPr>
        <w:t>ª</w:t>
      </w:r>
      <w:r w:rsidR="0038120F" w:rsidRPr="005A2336">
        <w:rPr>
          <w:rFonts w:ascii="Ebrima" w:hAnsi="Ebrima" w:cs="Leelawadee"/>
          <w:i/>
        </w:rPr>
        <w:t xml:space="preserve"> Emissão de Debêntures Simples, não Conversíveis em Ações, da Espécie </w:t>
      </w:r>
      <w:r w:rsidR="00672FD0" w:rsidRPr="005A2336">
        <w:rPr>
          <w:rFonts w:ascii="Ebrima" w:hAnsi="Ebrima" w:cs="Leelawadee"/>
          <w:i/>
        </w:rPr>
        <w:t xml:space="preserve">com Garantia Real </w:t>
      </w:r>
      <w:r w:rsidR="00F708EC" w:rsidRPr="005A2336">
        <w:rPr>
          <w:rFonts w:ascii="Ebrima" w:hAnsi="Ebrima" w:cs="Leelawadee"/>
          <w:i/>
        </w:rPr>
        <w:t>e com Garantia Fidejussória Adicional</w:t>
      </w:r>
      <w:r w:rsidR="00650EE8" w:rsidRPr="005A2336">
        <w:rPr>
          <w:rFonts w:ascii="Ebrima" w:hAnsi="Ebrima" w:cs="Leelawadee"/>
          <w:i/>
        </w:rPr>
        <w:t xml:space="preserve">, </w:t>
      </w:r>
      <w:r w:rsidR="003D7C58" w:rsidRPr="005A2336">
        <w:rPr>
          <w:rFonts w:ascii="Ebrima" w:hAnsi="Ebrima" w:cs="Leelawadee"/>
          <w:i/>
        </w:rPr>
        <w:t>s</w:t>
      </w:r>
      <w:r w:rsidR="00E853D3" w:rsidRPr="005A2336">
        <w:rPr>
          <w:rFonts w:ascii="Ebrima" w:hAnsi="Ebrima" w:cs="Leelawadee"/>
          <w:i/>
        </w:rPr>
        <w:t>em Garantia Real</w:t>
      </w:r>
      <w:r w:rsidR="003D7C58" w:rsidRPr="005A2336">
        <w:rPr>
          <w:rFonts w:ascii="Ebrima" w:hAnsi="Ebrima" w:cs="Leelawadee"/>
          <w:i/>
        </w:rPr>
        <w:t xml:space="preserve"> Imobiliária</w:t>
      </w:r>
      <w:r w:rsidR="00E853D3" w:rsidRPr="005A2336">
        <w:rPr>
          <w:rFonts w:ascii="Ebrima" w:hAnsi="Ebrima" w:cs="Leelawadee"/>
          <w:i/>
        </w:rPr>
        <w:t xml:space="preserve">, </w:t>
      </w:r>
      <w:r w:rsidR="0038120F" w:rsidRPr="005A2336">
        <w:rPr>
          <w:rFonts w:ascii="Ebrima" w:hAnsi="Ebrima" w:cs="Leelawadee"/>
          <w:i/>
        </w:rPr>
        <w:t xml:space="preserve">em </w:t>
      </w:r>
      <w:r w:rsidR="002E289C" w:rsidRPr="005A2336">
        <w:rPr>
          <w:rFonts w:ascii="Ebrima" w:hAnsi="Ebrima"/>
          <w:i/>
          <w:iCs/>
        </w:rPr>
        <w:t>0</w:t>
      </w:r>
      <w:r w:rsidR="00A84460" w:rsidRPr="005A2336">
        <w:rPr>
          <w:rFonts w:ascii="Ebrima" w:hAnsi="Ebrima"/>
          <w:i/>
          <w:iCs/>
        </w:rPr>
        <w:t>4</w:t>
      </w:r>
      <w:r w:rsidR="00C00751" w:rsidRPr="005A2336">
        <w:rPr>
          <w:rFonts w:ascii="Ebrima" w:hAnsi="Ebrima" w:cs="Leelawadee"/>
          <w:i/>
        </w:rPr>
        <w:t xml:space="preserve"> (</w:t>
      </w:r>
      <w:r w:rsidR="00A84460" w:rsidRPr="005A2336">
        <w:rPr>
          <w:rFonts w:ascii="Ebrima" w:hAnsi="Ebrima"/>
          <w:i/>
          <w:iCs/>
        </w:rPr>
        <w:t>quatro</w:t>
      </w:r>
      <w:r w:rsidR="00C00751" w:rsidRPr="005A2336">
        <w:rPr>
          <w:rFonts w:ascii="Ebrima" w:hAnsi="Ebrima" w:cs="Leelawadee"/>
          <w:i/>
        </w:rPr>
        <w:t>)</w:t>
      </w:r>
      <w:r w:rsidR="000F6A5C" w:rsidRPr="005A2336">
        <w:rPr>
          <w:rFonts w:ascii="Ebrima" w:hAnsi="Ebrima" w:cs="Leelawadee"/>
          <w:i/>
        </w:rPr>
        <w:t xml:space="preserve"> Séries</w:t>
      </w:r>
      <w:r w:rsidR="0038120F" w:rsidRPr="005A2336">
        <w:rPr>
          <w:rFonts w:ascii="Ebrima" w:hAnsi="Ebrima" w:cs="Leelawadee"/>
          <w:i/>
        </w:rPr>
        <w:t xml:space="preserve">, para Colocação Privada, da </w:t>
      </w:r>
      <w:r w:rsidR="00F74B88" w:rsidRPr="005A2336">
        <w:rPr>
          <w:rFonts w:ascii="Ebrima" w:hAnsi="Ebrima" w:cs="Leelawadee"/>
          <w:i/>
        </w:rPr>
        <w:t xml:space="preserve">Pontal </w:t>
      </w:r>
      <w:r w:rsidR="003D7C58" w:rsidRPr="005A2336">
        <w:rPr>
          <w:rFonts w:ascii="Ebrima" w:hAnsi="Ebrima" w:cs="Leelawadee"/>
          <w:i/>
        </w:rPr>
        <w:t>Engenharia</w:t>
      </w:r>
      <w:r w:rsidR="00E53513" w:rsidRPr="005A2336">
        <w:rPr>
          <w:rFonts w:ascii="Ebrima" w:hAnsi="Ebrima" w:cs="Leelawadee"/>
          <w:i/>
        </w:rPr>
        <w:t xml:space="preserve"> S.A.</w:t>
      </w:r>
      <w:r w:rsidR="00672FD0" w:rsidRPr="005A2336">
        <w:rPr>
          <w:rFonts w:ascii="Ebrima" w:hAnsi="Ebrima" w:cs="Leelawadee"/>
          <w:i/>
        </w:rPr>
        <w:t>”</w:t>
      </w:r>
      <w:r w:rsidR="00BA1726" w:rsidRPr="005A2336">
        <w:rPr>
          <w:rFonts w:ascii="Ebrima" w:hAnsi="Ebrima" w:cs="Leelawadee"/>
          <w:i/>
        </w:rPr>
        <w:t xml:space="preserve"> </w:t>
      </w:r>
      <w:r w:rsidRPr="005A2336">
        <w:rPr>
          <w:rFonts w:ascii="Ebrima" w:hAnsi="Ebrima" w:cs="Leelawadee"/>
          <w:color w:val="000000"/>
        </w:rPr>
        <w:t>(“</w:t>
      </w:r>
      <w:r w:rsidRPr="005A2336">
        <w:rPr>
          <w:rFonts w:ascii="Ebrima" w:hAnsi="Ebrima" w:cs="Leelawadee"/>
          <w:color w:val="000000"/>
          <w:u w:val="single"/>
        </w:rPr>
        <w:t>Escritura</w:t>
      </w:r>
      <w:r w:rsidRPr="005A2336">
        <w:rPr>
          <w:rFonts w:ascii="Ebrima" w:hAnsi="Ebrima" w:cs="Leelawadee"/>
          <w:color w:val="000000"/>
        </w:rPr>
        <w:t>”), mediante as seguintes cláusulas e condições:</w:t>
      </w:r>
      <w:r w:rsidR="00636DBC" w:rsidRPr="005A2336">
        <w:rPr>
          <w:rFonts w:ascii="Ebrima" w:hAnsi="Ebrima" w:cs="Leelawadee"/>
          <w:color w:val="000000"/>
        </w:rPr>
        <w:t xml:space="preserve"> </w:t>
      </w:r>
    </w:p>
    <w:p w14:paraId="427B7648" w14:textId="77777777" w:rsidR="00F54CE3" w:rsidRPr="005A2336" w:rsidRDefault="00F54CE3" w:rsidP="005A2336">
      <w:pPr>
        <w:spacing w:line="276" w:lineRule="auto"/>
        <w:contextualSpacing/>
        <w:jc w:val="both"/>
        <w:rPr>
          <w:rFonts w:ascii="Ebrima" w:hAnsi="Ebrima" w:cs="Leelawadee"/>
          <w:color w:val="000000"/>
          <w:sz w:val="22"/>
          <w:szCs w:val="22"/>
        </w:rPr>
      </w:pPr>
    </w:p>
    <w:p w14:paraId="15757A21" w14:textId="77777777" w:rsidR="00BB4AA4" w:rsidRPr="005A2336" w:rsidRDefault="00BB4AA4" w:rsidP="005A2336">
      <w:pPr>
        <w:widowControl w:val="0"/>
        <w:tabs>
          <w:tab w:val="left" w:pos="851"/>
        </w:tabs>
        <w:spacing w:line="276" w:lineRule="auto"/>
        <w:jc w:val="both"/>
        <w:rPr>
          <w:rFonts w:ascii="Ebrima" w:hAnsi="Ebrima" w:cs="Leelawadee"/>
          <w:color w:val="000000"/>
          <w:sz w:val="22"/>
          <w:szCs w:val="22"/>
        </w:rPr>
      </w:pPr>
      <w:r w:rsidRPr="005A2336">
        <w:rPr>
          <w:rFonts w:ascii="Ebrima" w:hAnsi="Ebrima" w:cs="Leelawadee"/>
          <w:b/>
          <w:color w:val="000000"/>
          <w:sz w:val="22"/>
          <w:szCs w:val="22"/>
        </w:rPr>
        <w:t>II – CLÁUSULAS</w:t>
      </w:r>
    </w:p>
    <w:p w14:paraId="56DB12E3" w14:textId="77777777" w:rsidR="00BB4AA4" w:rsidRPr="005A2336" w:rsidRDefault="00BB4AA4" w:rsidP="005A2336">
      <w:pPr>
        <w:spacing w:line="276" w:lineRule="auto"/>
        <w:contextualSpacing/>
        <w:jc w:val="both"/>
        <w:rPr>
          <w:rFonts w:ascii="Ebrima" w:hAnsi="Ebrima" w:cs="Leelawadee"/>
          <w:color w:val="000000"/>
          <w:sz w:val="22"/>
          <w:szCs w:val="22"/>
        </w:rPr>
      </w:pPr>
    </w:p>
    <w:p w14:paraId="2D707292" w14:textId="77777777" w:rsidR="00F54CE3" w:rsidRPr="005A2336" w:rsidRDefault="00F54CE3" w:rsidP="005A2336">
      <w:pPr>
        <w:pStyle w:val="Ttulo1"/>
      </w:pPr>
      <w:bookmarkStart w:id="8" w:name="_DV_M13"/>
      <w:bookmarkStart w:id="9" w:name="_Toc499990313"/>
      <w:bookmarkEnd w:id="8"/>
      <w:r w:rsidRPr="005A2336">
        <w:t>CLÁUSULA I - AUTORIZAÇÃO</w:t>
      </w:r>
      <w:bookmarkEnd w:id="9"/>
    </w:p>
    <w:p w14:paraId="4DE8184A" w14:textId="77777777" w:rsidR="00F54CE3" w:rsidRPr="005A2336" w:rsidRDefault="00F54CE3" w:rsidP="005A2336">
      <w:pPr>
        <w:spacing w:line="276" w:lineRule="auto"/>
        <w:contextualSpacing/>
        <w:jc w:val="both"/>
        <w:rPr>
          <w:rFonts w:ascii="Ebrima" w:hAnsi="Ebrima" w:cs="Leelawadee"/>
          <w:color w:val="000000"/>
          <w:sz w:val="22"/>
          <w:szCs w:val="22"/>
        </w:rPr>
      </w:pPr>
    </w:p>
    <w:p w14:paraId="5BF8B323" w14:textId="7848BE21" w:rsidR="00F54CE3" w:rsidRPr="005A2336" w:rsidRDefault="00F54CE3" w:rsidP="005A2336">
      <w:pPr>
        <w:pStyle w:val="Saudao"/>
        <w:spacing w:line="276" w:lineRule="auto"/>
        <w:ind w:firstLine="0"/>
        <w:contextualSpacing/>
        <w:rPr>
          <w:rFonts w:ascii="Ebrima" w:hAnsi="Ebrima" w:cs="Leelawadee"/>
          <w:color w:val="000000"/>
          <w:sz w:val="22"/>
          <w:szCs w:val="22"/>
        </w:rPr>
      </w:pPr>
      <w:bookmarkStart w:id="10" w:name="_DV_M14"/>
      <w:bookmarkEnd w:id="10"/>
      <w:r w:rsidRPr="005A2336">
        <w:rPr>
          <w:rFonts w:ascii="Ebrima" w:hAnsi="Ebrima" w:cs="Leelawadee"/>
          <w:b/>
          <w:bCs/>
          <w:color w:val="000000"/>
          <w:sz w:val="22"/>
          <w:szCs w:val="22"/>
        </w:rPr>
        <w:t>1.1.</w:t>
      </w:r>
      <w:r w:rsidRPr="005A2336">
        <w:rPr>
          <w:rFonts w:ascii="Ebrima" w:hAnsi="Ebrima" w:cs="Leelawadee"/>
          <w:color w:val="000000"/>
          <w:sz w:val="22"/>
          <w:szCs w:val="22"/>
        </w:rPr>
        <w:tab/>
        <w:t xml:space="preserve">A presente Escritura é firmada com base na deliberação da </w:t>
      </w:r>
      <w:r w:rsidR="009B6792" w:rsidRPr="005A2336">
        <w:rPr>
          <w:rFonts w:ascii="Ebrima" w:hAnsi="Ebrima" w:cs="Leelawadee"/>
          <w:color w:val="000000"/>
          <w:sz w:val="22"/>
          <w:szCs w:val="22"/>
        </w:rPr>
        <w:t>Assembleia Geral Extraordinária</w:t>
      </w:r>
      <w:r w:rsidRPr="005A2336">
        <w:rPr>
          <w:rFonts w:ascii="Ebrima" w:hAnsi="Ebrima" w:cs="Leelawadee"/>
          <w:color w:val="000000"/>
          <w:sz w:val="22"/>
          <w:szCs w:val="22"/>
        </w:rPr>
        <w:t xml:space="preserve"> da Emissora realizada em </w:t>
      </w:r>
      <w:bookmarkStart w:id="11" w:name="_Hlk72862055"/>
      <w:r w:rsidR="003D7C58" w:rsidRPr="005A2336">
        <w:rPr>
          <w:rFonts w:ascii="Ebrima" w:hAnsi="Ebrima"/>
          <w:sz w:val="22"/>
          <w:szCs w:val="22"/>
        </w:rPr>
        <w:t>[</w:t>
      </w:r>
      <w:r w:rsidR="003D7C58" w:rsidRPr="005A2336">
        <w:rPr>
          <w:rFonts w:ascii="Ebrima" w:hAnsi="Ebrima"/>
          <w:sz w:val="22"/>
          <w:szCs w:val="22"/>
          <w:highlight w:val="yellow"/>
        </w:rPr>
        <w:t>•</w:t>
      </w:r>
      <w:r w:rsidR="003D7C58" w:rsidRPr="005A2336">
        <w:rPr>
          <w:rFonts w:ascii="Ebrima" w:hAnsi="Ebrima"/>
          <w:sz w:val="22"/>
          <w:szCs w:val="22"/>
        </w:rPr>
        <w:t>]</w:t>
      </w:r>
      <w:bookmarkEnd w:id="11"/>
      <w:r w:rsidR="00C771BB" w:rsidRPr="005A2336">
        <w:rPr>
          <w:rFonts w:ascii="Ebrima" w:hAnsi="Ebrima" w:cs="Leelawadee"/>
          <w:color w:val="000000"/>
          <w:sz w:val="22"/>
          <w:szCs w:val="22"/>
        </w:rPr>
        <w:t xml:space="preserve"> </w:t>
      </w:r>
      <w:r w:rsidRPr="005A2336">
        <w:rPr>
          <w:rFonts w:ascii="Ebrima" w:hAnsi="Ebrima" w:cs="Leelawadee"/>
          <w:color w:val="000000"/>
          <w:sz w:val="22"/>
          <w:szCs w:val="22"/>
        </w:rPr>
        <w:t xml:space="preserve">de </w:t>
      </w:r>
      <w:r w:rsidR="00F74B88" w:rsidRPr="005A2336">
        <w:rPr>
          <w:rFonts w:ascii="Ebrima" w:hAnsi="Ebrima"/>
          <w:sz w:val="22"/>
          <w:szCs w:val="22"/>
        </w:rPr>
        <w:t>[</w:t>
      </w:r>
      <w:r w:rsidR="00F74B88" w:rsidRPr="005A2336">
        <w:rPr>
          <w:rFonts w:ascii="Ebrima" w:hAnsi="Ebrima"/>
          <w:sz w:val="22"/>
          <w:szCs w:val="22"/>
          <w:highlight w:val="yellow"/>
        </w:rPr>
        <w:t>•</w:t>
      </w:r>
      <w:r w:rsidR="00F74B88" w:rsidRPr="005A2336">
        <w:rPr>
          <w:rFonts w:ascii="Ebrima" w:hAnsi="Ebrima"/>
          <w:sz w:val="22"/>
          <w:szCs w:val="22"/>
        </w:rPr>
        <w:t>]</w:t>
      </w:r>
      <w:r w:rsidR="00AF4CD3" w:rsidRPr="005A2336">
        <w:rPr>
          <w:rFonts w:ascii="Ebrima" w:hAnsi="Ebrima"/>
          <w:sz w:val="22"/>
          <w:szCs w:val="22"/>
        </w:rPr>
        <w:t xml:space="preserve"> </w:t>
      </w:r>
      <w:r w:rsidRPr="005A2336">
        <w:rPr>
          <w:rFonts w:ascii="Ebrima" w:hAnsi="Ebrima" w:cs="Leelawadee"/>
          <w:color w:val="000000"/>
          <w:sz w:val="22"/>
          <w:szCs w:val="22"/>
        </w:rPr>
        <w:t xml:space="preserve">de </w:t>
      </w:r>
      <w:r w:rsidR="00377904" w:rsidRPr="005A2336">
        <w:rPr>
          <w:rFonts w:ascii="Ebrima" w:hAnsi="Ebrima" w:cs="Leelawadee"/>
          <w:color w:val="000000"/>
          <w:sz w:val="22"/>
          <w:szCs w:val="22"/>
        </w:rPr>
        <w:t>20</w:t>
      </w:r>
      <w:r w:rsidR="003D7C58" w:rsidRPr="005A2336">
        <w:rPr>
          <w:rFonts w:ascii="Ebrima" w:hAnsi="Ebrima" w:cs="Leelawadee"/>
          <w:color w:val="000000"/>
          <w:sz w:val="22"/>
          <w:szCs w:val="22"/>
        </w:rPr>
        <w:t>21</w:t>
      </w:r>
      <w:r w:rsidR="00377904" w:rsidRPr="005A2336">
        <w:rPr>
          <w:rFonts w:ascii="Ebrima" w:hAnsi="Ebrima" w:cs="Leelawadee"/>
          <w:color w:val="000000"/>
          <w:sz w:val="22"/>
          <w:szCs w:val="22"/>
        </w:rPr>
        <w:t xml:space="preserve"> </w:t>
      </w:r>
      <w:r w:rsidRPr="005A2336">
        <w:rPr>
          <w:rFonts w:ascii="Ebrima" w:hAnsi="Ebrima" w:cs="Leelawadee"/>
          <w:color w:val="000000"/>
          <w:sz w:val="22"/>
          <w:szCs w:val="22"/>
        </w:rPr>
        <w:t>(“</w:t>
      </w:r>
      <w:r w:rsidR="00BA1726" w:rsidRPr="005A2336">
        <w:rPr>
          <w:rFonts w:ascii="Ebrima" w:hAnsi="Ebrima" w:cs="Leelawadee"/>
          <w:color w:val="000000"/>
          <w:sz w:val="22"/>
          <w:szCs w:val="22"/>
          <w:u w:val="single"/>
        </w:rPr>
        <w:t>Ato Societário</w:t>
      </w:r>
      <w:r w:rsidRPr="005A2336">
        <w:rPr>
          <w:rFonts w:ascii="Ebrima" w:hAnsi="Ebrima" w:cs="Leelawadee"/>
          <w:color w:val="000000"/>
          <w:sz w:val="22"/>
          <w:szCs w:val="22"/>
        </w:rPr>
        <w:t>”)</w:t>
      </w:r>
      <w:r w:rsidR="007B769F" w:rsidRPr="005A2336">
        <w:rPr>
          <w:rFonts w:ascii="Ebrima" w:hAnsi="Ebrima" w:cs="Leelawadee"/>
          <w:color w:val="000000"/>
          <w:sz w:val="22"/>
          <w:szCs w:val="22"/>
        </w:rPr>
        <w:t>, na qual foram deliberadas as condições da Emissão (conforme definida abaixo)</w:t>
      </w:r>
      <w:r w:rsidRPr="005A2336">
        <w:rPr>
          <w:rFonts w:ascii="Ebrima" w:hAnsi="Ebrima" w:cs="Leelawadee"/>
          <w:color w:val="000000"/>
          <w:sz w:val="22"/>
          <w:szCs w:val="22"/>
        </w:rPr>
        <w:t xml:space="preserve">, </w:t>
      </w:r>
      <w:r w:rsidR="007B769F" w:rsidRPr="005A2336">
        <w:rPr>
          <w:rFonts w:ascii="Ebrima" w:hAnsi="Ebrima" w:cs="Leelawadee"/>
          <w:color w:val="000000"/>
          <w:sz w:val="22"/>
          <w:szCs w:val="22"/>
        </w:rPr>
        <w:t>bem como a autorização à diretoria da Emissora para adotar todas e quaisquer medidas e celebrar todos os documentos necessários à Emissão</w:t>
      </w:r>
      <w:r w:rsidRPr="005A2336">
        <w:rPr>
          <w:rFonts w:ascii="Ebrima" w:hAnsi="Ebrima" w:cs="Leelawadee"/>
          <w:color w:val="000000"/>
          <w:sz w:val="22"/>
          <w:szCs w:val="22"/>
        </w:rPr>
        <w:t xml:space="preserve"> (“</w:t>
      </w:r>
      <w:r w:rsidRPr="005A2336">
        <w:rPr>
          <w:rFonts w:ascii="Ebrima" w:hAnsi="Ebrima" w:cs="Leelawadee"/>
          <w:color w:val="000000"/>
          <w:sz w:val="22"/>
          <w:szCs w:val="22"/>
          <w:u w:val="single"/>
        </w:rPr>
        <w:t>Lei das Sociedades por Ações</w:t>
      </w:r>
      <w:r w:rsidRPr="005A2336">
        <w:rPr>
          <w:rFonts w:ascii="Ebrima" w:hAnsi="Ebrima" w:cs="Leelawadee"/>
          <w:color w:val="000000"/>
          <w:sz w:val="22"/>
          <w:szCs w:val="22"/>
        </w:rPr>
        <w:t>”).</w:t>
      </w:r>
    </w:p>
    <w:p w14:paraId="6EFD20E6" w14:textId="77777777" w:rsidR="00A208BD" w:rsidRPr="005A2336" w:rsidRDefault="00A208BD" w:rsidP="005A2336">
      <w:pPr>
        <w:spacing w:line="276" w:lineRule="auto"/>
        <w:rPr>
          <w:rFonts w:ascii="Ebrima" w:hAnsi="Ebrima" w:cs="Leelawadee"/>
          <w:sz w:val="22"/>
          <w:szCs w:val="22"/>
        </w:rPr>
      </w:pPr>
    </w:p>
    <w:p w14:paraId="7FE419ED" w14:textId="327C1149" w:rsidR="00A208BD" w:rsidRPr="005A2336" w:rsidRDefault="00A208BD" w:rsidP="005A2336">
      <w:pPr>
        <w:spacing w:line="276" w:lineRule="auto"/>
        <w:jc w:val="both"/>
        <w:rPr>
          <w:rFonts w:ascii="Ebrima" w:hAnsi="Ebrima" w:cs="Leelawadee"/>
          <w:sz w:val="22"/>
          <w:szCs w:val="22"/>
        </w:rPr>
      </w:pPr>
      <w:r w:rsidRPr="005A2336">
        <w:rPr>
          <w:rFonts w:ascii="Ebrima" w:hAnsi="Ebrima" w:cs="Leelawadee"/>
          <w:b/>
          <w:bCs/>
          <w:sz w:val="22"/>
          <w:szCs w:val="22"/>
        </w:rPr>
        <w:t>1.2.</w:t>
      </w:r>
      <w:r w:rsidRPr="005A2336">
        <w:rPr>
          <w:rFonts w:ascii="Ebrima" w:hAnsi="Ebrima" w:cs="Leelawadee"/>
          <w:sz w:val="22"/>
          <w:szCs w:val="22"/>
        </w:rPr>
        <w:tab/>
        <w:t>As Garantias</w:t>
      </w:r>
      <w:r w:rsidR="003D7C58" w:rsidRPr="005A2336">
        <w:rPr>
          <w:rFonts w:ascii="Ebrima" w:hAnsi="Ebrima" w:cs="Leelawadee"/>
          <w:sz w:val="22"/>
          <w:szCs w:val="22"/>
        </w:rPr>
        <w:t xml:space="preserve"> da Operação,</w:t>
      </w:r>
      <w:r w:rsidRPr="005A2336">
        <w:rPr>
          <w:rFonts w:ascii="Ebrima" w:hAnsi="Ebrima" w:cs="Leelawadee"/>
          <w:sz w:val="22"/>
          <w:szCs w:val="22"/>
        </w:rPr>
        <w:t xml:space="preserve"> prestadas nos termos d</w:t>
      </w:r>
      <w:r w:rsidR="003D7C58" w:rsidRPr="005A2336">
        <w:rPr>
          <w:rFonts w:ascii="Ebrima" w:hAnsi="Ebrima" w:cs="Leelawadee"/>
          <w:sz w:val="22"/>
          <w:szCs w:val="22"/>
        </w:rPr>
        <w:t>a Cláusula</w:t>
      </w:r>
      <w:r w:rsidRPr="005A2336">
        <w:rPr>
          <w:rFonts w:ascii="Ebrima" w:hAnsi="Ebrima" w:cs="Leelawadee"/>
          <w:sz w:val="22"/>
          <w:szCs w:val="22"/>
        </w:rPr>
        <w:t xml:space="preserve"> 4.1</w:t>
      </w:r>
      <w:r w:rsidR="00E53CD8" w:rsidRPr="005A2336">
        <w:rPr>
          <w:rFonts w:ascii="Ebrima" w:hAnsi="Ebrima" w:cs="Leelawadee"/>
          <w:sz w:val="22"/>
          <w:szCs w:val="22"/>
        </w:rPr>
        <w:t>3</w:t>
      </w:r>
      <w:r w:rsidRPr="005A2336">
        <w:rPr>
          <w:rFonts w:ascii="Ebrima" w:hAnsi="Ebrima" w:cs="Leelawadee"/>
          <w:sz w:val="22"/>
          <w:szCs w:val="22"/>
        </w:rPr>
        <w:t>., abaixo, foram outorgadas com base na</w:t>
      </w:r>
      <w:r w:rsidR="009B6792" w:rsidRPr="005A2336">
        <w:rPr>
          <w:rFonts w:ascii="Ebrima" w:hAnsi="Ebrima" w:cs="Leelawadee"/>
          <w:sz w:val="22"/>
          <w:szCs w:val="22"/>
        </w:rPr>
        <w:t xml:space="preserve">s </w:t>
      </w:r>
      <w:r w:rsidRPr="005A2336">
        <w:rPr>
          <w:rFonts w:ascii="Ebrima" w:hAnsi="Ebrima" w:cs="Leelawadee"/>
          <w:sz w:val="22"/>
          <w:szCs w:val="22"/>
        </w:rPr>
        <w:t>deliberaç</w:t>
      </w:r>
      <w:r w:rsidR="009B6792" w:rsidRPr="005A2336">
        <w:rPr>
          <w:rFonts w:ascii="Ebrima" w:hAnsi="Ebrima" w:cs="Leelawadee"/>
          <w:sz w:val="22"/>
          <w:szCs w:val="22"/>
        </w:rPr>
        <w:t>ões</w:t>
      </w:r>
      <w:r w:rsidR="00436502" w:rsidRPr="005A2336">
        <w:rPr>
          <w:rFonts w:ascii="Ebrima" w:hAnsi="Ebrima" w:cs="Leelawadee"/>
          <w:sz w:val="22"/>
          <w:szCs w:val="22"/>
        </w:rPr>
        <w:t xml:space="preserve"> </w:t>
      </w:r>
      <w:bookmarkStart w:id="12" w:name="_Hlk11143712"/>
      <w:r w:rsidR="00436502" w:rsidRPr="005A2336">
        <w:rPr>
          <w:rFonts w:ascii="Ebrima" w:hAnsi="Ebrima" w:cs="Leelawadee"/>
          <w:sz w:val="22"/>
          <w:szCs w:val="22"/>
        </w:rPr>
        <w:t>do Ato Societário</w:t>
      </w:r>
      <w:bookmarkEnd w:id="12"/>
      <w:r w:rsidRPr="005A2336">
        <w:rPr>
          <w:rFonts w:ascii="Ebrima" w:hAnsi="Ebrima" w:cs="Leelawadee"/>
          <w:sz w:val="22"/>
          <w:szCs w:val="22"/>
        </w:rPr>
        <w:t>.</w:t>
      </w:r>
    </w:p>
    <w:p w14:paraId="6CC39B65" w14:textId="77777777" w:rsidR="00436502" w:rsidRPr="005A2336" w:rsidRDefault="00436502" w:rsidP="005A2336">
      <w:pPr>
        <w:spacing w:line="276" w:lineRule="auto"/>
        <w:jc w:val="both"/>
        <w:rPr>
          <w:rFonts w:ascii="Ebrima" w:hAnsi="Ebrima" w:cs="Leelawadee"/>
          <w:color w:val="000000"/>
          <w:sz w:val="22"/>
          <w:szCs w:val="22"/>
        </w:rPr>
      </w:pPr>
    </w:p>
    <w:p w14:paraId="272D6D1A" w14:textId="77777777" w:rsidR="00F54CE3" w:rsidRPr="005A2336" w:rsidRDefault="00F54CE3" w:rsidP="005A2336">
      <w:pPr>
        <w:pStyle w:val="Ttulo1"/>
      </w:pPr>
      <w:bookmarkStart w:id="13" w:name="_DV_M15"/>
      <w:bookmarkStart w:id="14" w:name="_Toc499990314"/>
      <w:bookmarkEnd w:id="13"/>
      <w:r w:rsidRPr="005A2336">
        <w:t>CLÁUSULA II - REQUISITOS</w:t>
      </w:r>
      <w:bookmarkEnd w:id="14"/>
    </w:p>
    <w:p w14:paraId="14BF3838" w14:textId="77777777" w:rsidR="00F54CE3" w:rsidRPr="005A2336" w:rsidRDefault="00F54CE3" w:rsidP="005A2336">
      <w:pPr>
        <w:spacing w:line="276" w:lineRule="auto"/>
        <w:contextualSpacing/>
        <w:jc w:val="both"/>
        <w:rPr>
          <w:rFonts w:ascii="Ebrima" w:hAnsi="Ebrima" w:cs="Leelawadee"/>
          <w:color w:val="000000"/>
          <w:sz w:val="22"/>
          <w:szCs w:val="22"/>
        </w:rPr>
      </w:pPr>
    </w:p>
    <w:p w14:paraId="06DC718C" w14:textId="5958550F" w:rsidR="00F54CE3" w:rsidRPr="005A2336" w:rsidRDefault="00F54CE3" w:rsidP="005A2336">
      <w:pPr>
        <w:spacing w:line="276" w:lineRule="auto"/>
        <w:contextualSpacing/>
        <w:jc w:val="both"/>
        <w:rPr>
          <w:rFonts w:ascii="Ebrima" w:hAnsi="Ebrima" w:cs="Leelawadee"/>
          <w:color w:val="000000"/>
          <w:sz w:val="22"/>
          <w:szCs w:val="22"/>
        </w:rPr>
      </w:pPr>
      <w:bookmarkStart w:id="15" w:name="_DV_M16"/>
      <w:bookmarkEnd w:id="15"/>
      <w:r w:rsidRPr="005A2336">
        <w:rPr>
          <w:rFonts w:ascii="Ebrima" w:hAnsi="Ebrima" w:cs="Leelawadee"/>
          <w:color w:val="000000"/>
          <w:sz w:val="22"/>
          <w:szCs w:val="22"/>
        </w:rPr>
        <w:t xml:space="preserve">A presente emissão </w:t>
      </w:r>
      <w:bookmarkStart w:id="16" w:name="_DV_C13"/>
      <w:r w:rsidRPr="005A2336">
        <w:rPr>
          <w:rStyle w:val="DeltaViewInsertion"/>
          <w:rFonts w:ascii="Ebrima" w:hAnsi="Ebrima" w:cs="Leelawadee"/>
          <w:color w:val="000000"/>
          <w:sz w:val="22"/>
          <w:szCs w:val="22"/>
          <w:u w:val="none"/>
        </w:rPr>
        <w:t>de debênture</w:t>
      </w:r>
      <w:r w:rsidR="008C41E0" w:rsidRPr="005A2336">
        <w:rPr>
          <w:rStyle w:val="DeltaViewInsertion"/>
          <w:rFonts w:ascii="Ebrima" w:hAnsi="Ebrima" w:cs="Leelawadee"/>
          <w:color w:val="000000"/>
          <w:sz w:val="22"/>
          <w:szCs w:val="22"/>
          <w:u w:val="none"/>
        </w:rPr>
        <w:t>s</w:t>
      </w:r>
      <w:r w:rsidRPr="005A2336">
        <w:rPr>
          <w:rStyle w:val="DeltaViewInsertion"/>
          <w:rFonts w:ascii="Ebrima" w:hAnsi="Ebrima" w:cs="Leelawadee"/>
          <w:color w:val="000000"/>
          <w:sz w:val="22"/>
          <w:szCs w:val="22"/>
          <w:u w:val="none"/>
        </w:rPr>
        <w:t xml:space="preserve"> simples, não conversíve</w:t>
      </w:r>
      <w:r w:rsidR="008C41E0" w:rsidRPr="005A2336">
        <w:rPr>
          <w:rStyle w:val="DeltaViewInsertion"/>
          <w:rFonts w:ascii="Ebrima" w:hAnsi="Ebrima" w:cs="Leelawadee"/>
          <w:color w:val="000000"/>
          <w:sz w:val="22"/>
          <w:szCs w:val="22"/>
          <w:u w:val="none"/>
        </w:rPr>
        <w:t>is</w:t>
      </w:r>
      <w:r w:rsidRPr="005A2336">
        <w:rPr>
          <w:rStyle w:val="DeltaViewInsertion"/>
          <w:rFonts w:ascii="Ebrima" w:hAnsi="Ebrima" w:cs="Leelawadee"/>
          <w:color w:val="000000"/>
          <w:sz w:val="22"/>
          <w:szCs w:val="22"/>
          <w:u w:val="none"/>
        </w:rPr>
        <w:t xml:space="preserve"> em ações, da espécie </w:t>
      </w:r>
      <w:r w:rsidR="00161482" w:rsidRPr="005A2336">
        <w:rPr>
          <w:rStyle w:val="DeltaViewInsertion"/>
          <w:rFonts w:ascii="Ebrima" w:hAnsi="Ebrima" w:cs="Leelawadee"/>
          <w:color w:val="000000"/>
          <w:sz w:val="22"/>
          <w:szCs w:val="22"/>
          <w:u w:val="none"/>
        </w:rPr>
        <w:t>com garantia real</w:t>
      </w:r>
      <w:r w:rsidR="00650EE8" w:rsidRPr="005A2336">
        <w:rPr>
          <w:rStyle w:val="DeltaViewInsertion"/>
          <w:rFonts w:ascii="Ebrima" w:hAnsi="Ebrima" w:cs="Leelawadee"/>
          <w:color w:val="000000"/>
          <w:sz w:val="22"/>
          <w:szCs w:val="22"/>
          <w:u w:val="none"/>
        </w:rPr>
        <w:t xml:space="preserve">, </w:t>
      </w:r>
      <w:r w:rsidR="00AD2AEB" w:rsidRPr="005A2336">
        <w:rPr>
          <w:rStyle w:val="DeltaViewInsertion"/>
          <w:rFonts w:ascii="Ebrima" w:hAnsi="Ebrima" w:cs="Leelawadee"/>
          <w:color w:val="000000"/>
          <w:sz w:val="22"/>
          <w:szCs w:val="22"/>
          <w:u w:val="none"/>
        </w:rPr>
        <w:t>sem garantia real imobiliária</w:t>
      </w:r>
      <w:r w:rsidR="00E853D3" w:rsidRPr="005A2336">
        <w:rPr>
          <w:rStyle w:val="DeltaViewInsertion"/>
          <w:rFonts w:ascii="Ebrima" w:hAnsi="Ebrima" w:cs="Leelawadee"/>
          <w:color w:val="000000"/>
          <w:sz w:val="22"/>
          <w:szCs w:val="22"/>
          <w:u w:val="none"/>
        </w:rPr>
        <w:t xml:space="preserve">, </w:t>
      </w:r>
      <w:r w:rsidR="00340A26" w:rsidRPr="005A2336">
        <w:rPr>
          <w:rStyle w:val="DeltaViewInsertion"/>
          <w:rFonts w:ascii="Ebrima" w:hAnsi="Ebrima" w:cs="Leelawadee"/>
          <w:color w:val="000000"/>
          <w:sz w:val="22"/>
          <w:szCs w:val="22"/>
          <w:u w:val="none"/>
        </w:rPr>
        <w:t xml:space="preserve">com garantia fidejussória adicional, </w:t>
      </w:r>
      <w:r w:rsidRPr="005A2336">
        <w:rPr>
          <w:rStyle w:val="DeltaViewInsertion"/>
          <w:rFonts w:ascii="Ebrima" w:hAnsi="Ebrima" w:cs="Leelawadee"/>
          <w:color w:val="000000"/>
          <w:sz w:val="22"/>
          <w:szCs w:val="22"/>
          <w:u w:val="none"/>
        </w:rPr>
        <w:t xml:space="preserve">em </w:t>
      </w:r>
      <w:r w:rsidR="00115DA2" w:rsidRPr="005A2336">
        <w:rPr>
          <w:rFonts w:ascii="Ebrima" w:hAnsi="Ebrima"/>
          <w:sz w:val="22"/>
          <w:szCs w:val="22"/>
        </w:rPr>
        <w:t>0</w:t>
      </w:r>
      <w:r w:rsidR="00780896" w:rsidRPr="005A2336">
        <w:rPr>
          <w:rFonts w:ascii="Ebrima" w:hAnsi="Ebrima"/>
          <w:sz w:val="22"/>
          <w:szCs w:val="22"/>
        </w:rPr>
        <w:t>4</w:t>
      </w:r>
      <w:r w:rsidR="00340A26" w:rsidRPr="005A2336">
        <w:rPr>
          <w:rStyle w:val="DeltaViewInsertion"/>
          <w:rFonts w:ascii="Ebrima" w:hAnsi="Ebrima" w:cs="Leelawadee"/>
          <w:color w:val="000000"/>
          <w:sz w:val="22"/>
          <w:szCs w:val="22"/>
          <w:u w:val="none"/>
        </w:rPr>
        <w:t xml:space="preserve"> (</w:t>
      </w:r>
      <w:r w:rsidR="00780896" w:rsidRPr="005A2336">
        <w:rPr>
          <w:rFonts w:ascii="Ebrima" w:hAnsi="Ebrima"/>
          <w:sz w:val="22"/>
          <w:szCs w:val="22"/>
        </w:rPr>
        <w:t>quatro</w:t>
      </w:r>
      <w:r w:rsidR="00340A26" w:rsidRPr="005A2336">
        <w:rPr>
          <w:rStyle w:val="DeltaViewInsertion"/>
          <w:rFonts w:ascii="Ebrima" w:hAnsi="Ebrima" w:cs="Leelawadee"/>
          <w:color w:val="000000"/>
          <w:sz w:val="22"/>
          <w:szCs w:val="22"/>
          <w:u w:val="none"/>
        </w:rPr>
        <w:t>)</w:t>
      </w:r>
      <w:r w:rsidR="000F6A5C" w:rsidRPr="005A2336">
        <w:rPr>
          <w:rStyle w:val="DeltaViewInsertion"/>
          <w:rFonts w:ascii="Ebrima" w:hAnsi="Ebrima" w:cs="Leelawadee"/>
          <w:color w:val="000000"/>
          <w:sz w:val="22"/>
          <w:szCs w:val="22"/>
          <w:u w:val="none"/>
        </w:rPr>
        <w:t xml:space="preserve"> Séries</w:t>
      </w:r>
      <w:r w:rsidRPr="005A2336">
        <w:rPr>
          <w:rStyle w:val="DeltaViewInsertion"/>
          <w:rFonts w:ascii="Ebrima" w:hAnsi="Ebrima" w:cs="Leelawadee"/>
          <w:color w:val="000000"/>
          <w:sz w:val="22"/>
          <w:szCs w:val="22"/>
          <w:u w:val="none"/>
        </w:rPr>
        <w:t xml:space="preserve">, </w:t>
      </w:r>
      <w:bookmarkEnd w:id="16"/>
      <w:r w:rsidRPr="005A2336">
        <w:rPr>
          <w:rStyle w:val="DeltaViewInsertion"/>
          <w:rFonts w:ascii="Ebrima" w:hAnsi="Ebrima" w:cs="Leelawadee"/>
          <w:color w:val="000000"/>
          <w:sz w:val="22"/>
          <w:szCs w:val="22"/>
          <w:u w:val="none"/>
        </w:rPr>
        <w:t xml:space="preserve">da Emissora </w:t>
      </w:r>
      <w:r w:rsidRPr="005A2336">
        <w:rPr>
          <w:rStyle w:val="DeltaViewInsertion"/>
          <w:rFonts w:ascii="Ebrima" w:hAnsi="Ebrima" w:cs="Leelawadee"/>
          <w:color w:val="000000"/>
          <w:sz w:val="22"/>
          <w:szCs w:val="22"/>
          <w:u w:val="none"/>
        </w:rPr>
        <w:lastRenderedPageBreak/>
        <w:t>(“</w:t>
      </w:r>
      <w:r w:rsidRPr="005A2336">
        <w:rPr>
          <w:rStyle w:val="DeltaViewInsertion"/>
          <w:rFonts w:ascii="Ebrima" w:hAnsi="Ebrima" w:cs="Leelawadee"/>
          <w:color w:val="000000"/>
          <w:sz w:val="22"/>
          <w:szCs w:val="22"/>
          <w:u w:val="single"/>
        </w:rPr>
        <w:t>Emissão</w:t>
      </w:r>
      <w:r w:rsidRPr="005A2336">
        <w:rPr>
          <w:rStyle w:val="DeltaViewInsertion"/>
          <w:rFonts w:ascii="Ebrima" w:hAnsi="Ebrima" w:cs="Leelawadee"/>
          <w:color w:val="000000"/>
          <w:sz w:val="22"/>
          <w:szCs w:val="22"/>
          <w:u w:val="none"/>
        </w:rPr>
        <w:t>” e “</w:t>
      </w:r>
      <w:r w:rsidRPr="005A2336">
        <w:rPr>
          <w:rStyle w:val="DeltaViewInsertion"/>
          <w:rFonts w:ascii="Ebrima" w:hAnsi="Ebrima" w:cs="Leelawadee"/>
          <w:color w:val="000000"/>
          <w:sz w:val="22"/>
          <w:szCs w:val="22"/>
          <w:u w:val="single"/>
        </w:rPr>
        <w:t>Debêntures</w:t>
      </w:r>
      <w:r w:rsidRPr="005A2336">
        <w:rPr>
          <w:rStyle w:val="DeltaViewInsertion"/>
          <w:rFonts w:ascii="Ebrima" w:hAnsi="Ebrima" w:cs="Leelawadee"/>
          <w:color w:val="000000"/>
          <w:sz w:val="22"/>
          <w:szCs w:val="22"/>
          <w:u w:val="none"/>
        </w:rPr>
        <w:t xml:space="preserve">”, respectivamente), </w:t>
      </w:r>
      <w:r w:rsidRPr="005A2336">
        <w:rPr>
          <w:rFonts w:ascii="Ebrima" w:hAnsi="Ebrima" w:cs="Leelawadee"/>
          <w:color w:val="000000"/>
          <w:sz w:val="22"/>
          <w:szCs w:val="22"/>
        </w:rPr>
        <w:t>para colocação privada</w:t>
      </w:r>
      <w:bookmarkStart w:id="17" w:name="_DV_M18"/>
      <w:bookmarkStart w:id="18" w:name="_DV_M19"/>
      <w:bookmarkStart w:id="19" w:name="_DV_M20"/>
      <w:bookmarkStart w:id="20" w:name="_DV_M21"/>
      <w:bookmarkEnd w:id="17"/>
      <w:bookmarkEnd w:id="18"/>
      <w:bookmarkEnd w:id="19"/>
      <w:bookmarkEnd w:id="20"/>
      <w:r w:rsidRPr="005A2336">
        <w:rPr>
          <w:rFonts w:ascii="Ebrima" w:hAnsi="Ebrima" w:cs="Leelawadee"/>
          <w:color w:val="000000"/>
          <w:sz w:val="22"/>
          <w:szCs w:val="22"/>
        </w:rPr>
        <w:t xml:space="preserve"> será realizada com observância dos seguintes requisitos:</w:t>
      </w:r>
    </w:p>
    <w:p w14:paraId="51FCB9FC" w14:textId="77777777" w:rsidR="00F54CE3" w:rsidRPr="005A2336" w:rsidRDefault="00F54CE3" w:rsidP="005A2336">
      <w:pPr>
        <w:spacing w:line="276" w:lineRule="auto"/>
        <w:contextualSpacing/>
        <w:jc w:val="both"/>
        <w:rPr>
          <w:rFonts w:ascii="Ebrima" w:hAnsi="Ebrima" w:cs="Leelawadee"/>
          <w:color w:val="000000"/>
          <w:sz w:val="22"/>
          <w:szCs w:val="22"/>
        </w:rPr>
      </w:pPr>
    </w:p>
    <w:p w14:paraId="6777E63D" w14:textId="77777777" w:rsidR="00F54CE3" w:rsidRPr="005A2336" w:rsidRDefault="00F54CE3" w:rsidP="005A2336">
      <w:pPr>
        <w:spacing w:line="276" w:lineRule="auto"/>
        <w:contextualSpacing/>
        <w:jc w:val="both"/>
        <w:rPr>
          <w:rFonts w:ascii="Ebrima" w:hAnsi="Ebrima" w:cs="Leelawadee"/>
          <w:b/>
          <w:color w:val="000000"/>
          <w:sz w:val="22"/>
          <w:szCs w:val="22"/>
        </w:rPr>
      </w:pPr>
      <w:bookmarkStart w:id="21" w:name="_DV_M22"/>
      <w:bookmarkEnd w:id="21"/>
      <w:r w:rsidRPr="005A2336">
        <w:rPr>
          <w:rFonts w:ascii="Ebrima" w:hAnsi="Ebrima" w:cs="Leelawadee"/>
          <w:b/>
          <w:color w:val="000000"/>
          <w:sz w:val="22"/>
          <w:szCs w:val="22"/>
        </w:rPr>
        <w:t>2.1.</w:t>
      </w:r>
      <w:r w:rsidRPr="005A2336">
        <w:rPr>
          <w:rFonts w:ascii="Ebrima" w:hAnsi="Ebrima" w:cs="Leelawadee"/>
          <w:b/>
          <w:color w:val="000000"/>
          <w:sz w:val="22"/>
          <w:szCs w:val="22"/>
        </w:rPr>
        <w:tab/>
        <w:t>Registro na Comissão de Valores Mobiliários (“</w:t>
      </w:r>
      <w:r w:rsidRPr="005A2336">
        <w:rPr>
          <w:rFonts w:ascii="Ebrima" w:hAnsi="Ebrima" w:cs="Leelawadee"/>
          <w:b/>
          <w:color w:val="000000"/>
          <w:sz w:val="22"/>
          <w:szCs w:val="22"/>
          <w:u w:val="single"/>
        </w:rPr>
        <w:t>CVM</w:t>
      </w:r>
      <w:r w:rsidRPr="005A2336">
        <w:rPr>
          <w:rFonts w:ascii="Ebrima" w:hAnsi="Ebrima" w:cs="Leelawadee"/>
          <w:b/>
          <w:color w:val="000000"/>
          <w:sz w:val="22"/>
          <w:szCs w:val="22"/>
        </w:rPr>
        <w:t xml:space="preserve">”) e na </w:t>
      </w:r>
      <w:r w:rsidRPr="005A2336">
        <w:rPr>
          <w:rFonts w:ascii="Ebrima" w:hAnsi="Ebrima" w:cs="Leelawadee"/>
          <w:b/>
          <w:bCs/>
          <w:color w:val="000000"/>
          <w:sz w:val="22"/>
          <w:szCs w:val="22"/>
        </w:rPr>
        <w:t>ANBIMA – Associação Brasileira das Entidades dos Mercados Financeiro e de Capitais (“</w:t>
      </w:r>
      <w:r w:rsidRPr="005A2336">
        <w:rPr>
          <w:rFonts w:ascii="Ebrima" w:hAnsi="Ebrima" w:cs="Leelawadee"/>
          <w:b/>
          <w:bCs/>
          <w:color w:val="000000"/>
          <w:sz w:val="22"/>
          <w:szCs w:val="22"/>
          <w:u w:val="single"/>
        </w:rPr>
        <w:t>ANBIMA</w:t>
      </w:r>
      <w:r w:rsidRPr="005A2336">
        <w:rPr>
          <w:rFonts w:ascii="Ebrima" w:hAnsi="Ebrima" w:cs="Leelawadee"/>
          <w:b/>
          <w:bCs/>
          <w:color w:val="000000"/>
          <w:sz w:val="22"/>
          <w:szCs w:val="22"/>
        </w:rPr>
        <w:t>”)</w:t>
      </w:r>
    </w:p>
    <w:p w14:paraId="7DC8AF5D" w14:textId="77777777" w:rsidR="00F54CE3" w:rsidRPr="005A2336" w:rsidRDefault="00F54CE3" w:rsidP="005A233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6FC70A2" w14:textId="77777777" w:rsidR="00F54CE3" w:rsidRPr="005A2336" w:rsidRDefault="00AD2AEB" w:rsidP="005A2336">
      <w:pPr>
        <w:spacing w:line="276" w:lineRule="auto"/>
        <w:contextualSpacing/>
        <w:jc w:val="both"/>
        <w:rPr>
          <w:rFonts w:ascii="Ebrima" w:hAnsi="Ebrima" w:cs="Leelawadee"/>
          <w:color w:val="000000"/>
          <w:sz w:val="22"/>
          <w:szCs w:val="22"/>
        </w:rPr>
      </w:pPr>
      <w:bookmarkStart w:id="22" w:name="_DV_M23"/>
      <w:bookmarkEnd w:id="22"/>
      <w:r w:rsidRPr="005A2336">
        <w:rPr>
          <w:rFonts w:ascii="Ebrima" w:hAnsi="Ebrima" w:cs="Leelawadee"/>
          <w:b/>
          <w:bCs/>
          <w:color w:val="000000"/>
          <w:sz w:val="22"/>
          <w:szCs w:val="22"/>
        </w:rPr>
        <w:t>2.1.1.</w:t>
      </w:r>
      <w:r w:rsidRPr="005A2336">
        <w:rPr>
          <w:rFonts w:ascii="Ebrima" w:hAnsi="Ebrima" w:cs="Leelawadee"/>
          <w:color w:val="000000"/>
          <w:sz w:val="22"/>
          <w:szCs w:val="22"/>
        </w:rPr>
        <w:tab/>
      </w:r>
      <w:r w:rsidR="00F54CE3" w:rsidRPr="005A2336">
        <w:rPr>
          <w:rFonts w:ascii="Ebrima" w:hAnsi="Ebrima" w:cs="Leelawadee"/>
          <w:color w:val="000000"/>
          <w:sz w:val="22"/>
          <w:szCs w:val="22"/>
        </w:rPr>
        <w:t>A presente Emissão se constitui de uma colocação privada de Debênture</w:t>
      </w:r>
      <w:r w:rsidRPr="005A2336">
        <w:rPr>
          <w:rFonts w:ascii="Ebrima" w:hAnsi="Ebrima" w:cs="Leelawadee"/>
          <w:color w:val="000000"/>
          <w:sz w:val="22"/>
          <w:szCs w:val="22"/>
        </w:rPr>
        <w:t>s</w:t>
      </w:r>
      <w:r w:rsidR="00F54CE3" w:rsidRPr="005A2336">
        <w:rPr>
          <w:rFonts w:ascii="Ebrima" w:hAnsi="Ebrima" w:cs="Leelawadee"/>
          <w:color w:val="000000"/>
          <w:sz w:val="22"/>
          <w:szCs w:val="22"/>
        </w:rPr>
        <w:t>, nos termos do artigo 52 e seguintes da Lei das Sociedades por Ações, não estando, portanto, sujeita ao registro de distribuição na CVM nem na ANBIMA.</w:t>
      </w:r>
    </w:p>
    <w:p w14:paraId="6D79B56A" w14:textId="77777777" w:rsidR="00F54CE3" w:rsidRPr="005A2336" w:rsidRDefault="00F54CE3" w:rsidP="005A2336">
      <w:pPr>
        <w:spacing w:line="276" w:lineRule="auto"/>
        <w:contextualSpacing/>
        <w:jc w:val="both"/>
        <w:rPr>
          <w:rFonts w:ascii="Ebrima" w:hAnsi="Ebrima" w:cs="Leelawadee"/>
          <w:color w:val="000000"/>
          <w:sz w:val="22"/>
          <w:szCs w:val="22"/>
        </w:rPr>
      </w:pPr>
    </w:p>
    <w:p w14:paraId="7131970B" w14:textId="77777777" w:rsidR="00F54CE3" w:rsidRPr="005A2336" w:rsidRDefault="00F54CE3" w:rsidP="005A2336">
      <w:pPr>
        <w:pStyle w:val="Corpodetexto3"/>
        <w:spacing w:line="276" w:lineRule="auto"/>
        <w:contextualSpacing/>
        <w:rPr>
          <w:rFonts w:ascii="Ebrima" w:hAnsi="Ebrima" w:cs="Leelawadee"/>
          <w:b/>
          <w:color w:val="000000"/>
          <w:sz w:val="22"/>
          <w:szCs w:val="22"/>
        </w:rPr>
      </w:pPr>
      <w:bookmarkStart w:id="23" w:name="_DV_M28"/>
      <w:bookmarkStart w:id="24" w:name="_DV_M29"/>
      <w:bookmarkStart w:id="25" w:name="_DV_M33"/>
      <w:bookmarkStart w:id="26" w:name="_Toc499990315"/>
      <w:bookmarkEnd w:id="23"/>
      <w:bookmarkEnd w:id="24"/>
      <w:bookmarkEnd w:id="25"/>
      <w:r w:rsidRPr="005A2336">
        <w:rPr>
          <w:rFonts w:ascii="Ebrima" w:hAnsi="Ebrima" w:cs="Leelawadee"/>
          <w:b/>
          <w:color w:val="000000"/>
          <w:sz w:val="22"/>
          <w:szCs w:val="22"/>
        </w:rPr>
        <w:t>2.2.</w:t>
      </w:r>
      <w:r w:rsidRPr="005A2336">
        <w:rPr>
          <w:rFonts w:ascii="Ebrima" w:hAnsi="Ebrima" w:cs="Leelawadee"/>
          <w:b/>
          <w:color w:val="000000"/>
          <w:sz w:val="22"/>
          <w:szCs w:val="22"/>
        </w:rPr>
        <w:tab/>
      </w:r>
      <w:bookmarkEnd w:id="26"/>
      <w:r w:rsidRPr="005A2336">
        <w:rPr>
          <w:rFonts w:ascii="Ebrima" w:hAnsi="Ebrima" w:cs="Leelawadee"/>
          <w:b/>
          <w:color w:val="000000"/>
          <w:sz w:val="22"/>
          <w:szCs w:val="22"/>
        </w:rPr>
        <w:t xml:space="preserve">Arquivamento e Publicação </w:t>
      </w:r>
      <w:r w:rsidR="00BA1726" w:rsidRPr="005A2336">
        <w:rPr>
          <w:rFonts w:ascii="Ebrima" w:hAnsi="Ebrima" w:cs="Leelawadee"/>
          <w:b/>
          <w:color w:val="000000"/>
          <w:sz w:val="22"/>
          <w:szCs w:val="22"/>
        </w:rPr>
        <w:t>do Ato Societário</w:t>
      </w:r>
    </w:p>
    <w:p w14:paraId="167C84CC" w14:textId="77777777" w:rsidR="00F54CE3" w:rsidRPr="005A2336" w:rsidRDefault="00F54CE3" w:rsidP="005A2336">
      <w:pPr>
        <w:spacing w:line="276" w:lineRule="auto"/>
        <w:contextualSpacing/>
        <w:jc w:val="both"/>
        <w:rPr>
          <w:rFonts w:ascii="Ebrima" w:hAnsi="Ebrima" w:cs="Leelawadee"/>
          <w:color w:val="000000"/>
          <w:sz w:val="22"/>
          <w:szCs w:val="22"/>
        </w:rPr>
      </w:pPr>
    </w:p>
    <w:p w14:paraId="41FF4D11" w14:textId="5C6C6AD5" w:rsidR="00F54CE3" w:rsidRPr="005A2336" w:rsidRDefault="00AD2AEB" w:rsidP="005A2336">
      <w:pPr>
        <w:spacing w:line="276" w:lineRule="auto"/>
        <w:contextualSpacing/>
        <w:jc w:val="both"/>
        <w:rPr>
          <w:rFonts w:ascii="Ebrima" w:hAnsi="Ebrima" w:cs="Leelawadee"/>
          <w:color w:val="000000"/>
          <w:sz w:val="22"/>
          <w:szCs w:val="22"/>
        </w:rPr>
      </w:pPr>
      <w:r w:rsidRPr="005A2336">
        <w:rPr>
          <w:rFonts w:ascii="Ebrima" w:hAnsi="Ebrima" w:cs="Leelawadee"/>
          <w:b/>
          <w:bCs/>
          <w:color w:val="000000"/>
          <w:sz w:val="22"/>
          <w:szCs w:val="22"/>
        </w:rPr>
        <w:t>2.2.1.</w:t>
      </w:r>
      <w:r w:rsidRPr="005A2336">
        <w:rPr>
          <w:rFonts w:ascii="Ebrima" w:hAnsi="Ebrima" w:cs="Leelawadee"/>
          <w:color w:val="000000"/>
          <w:sz w:val="22"/>
          <w:szCs w:val="22"/>
        </w:rPr>
        <w:tab/>
      </w:r>
      <w:r w:rsidR="00BA1726" w:rsidRPr="005A2336">
        <w:rPr>
          <w:rFonts w:ascii="Ebrima" w:hAnsi="Ebrima" w:cs="Leelawadee"/>
          <w:color w:val="000000"/>
          <w:sz w:val="22"/>
          <w:szCs w:val="22"/>
        </w:rPr>
        <w:t>O Ato Societário</w:t>
      </w:r>
      <w:r w:rsidR="00F54CE3" w:rsidRPr="005A2336">
        <w:rPr>
          <w:rFonts w:ascii="Ebrima" w:hAnsi="Ebrima" w:cs="Leelawadee"/>
          <w:color w:val="000000"/>
          <w:sz w:val="22"/>
          <w:szCs w:val="22"/>
        </w:rPr>
        <w:t xml:space="preserve"> será devidamente arquivad</w:t>
      </w:r>
      <w:r w:rsidR="00BA1726" w:rsidRPr="005A2336">
        <w:rPr>
          <w:rFonts w:ascii="Ebrima" w:hAnsi="Ebrima" w:cs="Leelawadee"/>
          <w:color w:val="000000"/>
          <w:sz w:val="22"/>
          <w:szCs w:val="22"/>
        </w:rPr>
        <w:t>o</w:t>
      </w:r>
      <w:r w:rsidR="00F54CE3" w:rsidRPr="005A2336">
        <w:rPr>
          <w:rFonts w:ascii="Ebrima" w:hAnsi="Ebrima" w:cs="Leelawadee"/>
          <w:color w:val="000000"/>
          <w:sz w:val="22"/>
          <w:szCs w:val="22"/>
        </w:rPr>
        <w:t xml:space="preserve"> na</w:t>
      </w:r>
      <w:r w:rsidR="00663871" w:rsidRPr="005A2336">
        <w:rPr>
          <w:rFonts w:ascii="Ebrima" w:hAnsi="Ebrima" w:cs="Leelawadee"/>
          <w:color w:val="000000"/>
          <w:sz w:val="22"/>
          <w:szCs w:val="22"/>
        </w:rPr>
        <w:t xml:space="preserve"> </w:t>
      </w:r>
      <w:r w:rsidR="005903C0" w:rsidRPr="005A2336">
        <w:rPr>
          <w:rFonts w:ascii="Ebrima" w:hAnsi="Ebrima" w:cs="Leelawadee"/>
          <w:color w:val="000000"/>
          <w:sz w:val="22"/>
          <w:szCs w:val="22"/>
        </w:rPr>
        <w:t xml:space="preserve">Junta Comercial </w:t>
      </w:r>
      <w:r w:rsidR="00F54CE3" w:rsidRPr="005A2336">
        <w:rPr>
          <w:rFonts w:ascii="Ebrima" w:hAnsi="Ebrima" w:cs="Leelawadee"/>
          <w:color w:val="000000"/>
          <w:sz w:val="22"/>
          <w:szCs w:val="22"/>
        </w:rPr>
        <w:t>e publicad</w:t>
      </w:r>
      <w:r w:rsidR="00BA1726" w:rsidRPr="005A2336">
        <w:rPr>
          <w:rFonts w:ascii="Ebrima" w:hAnsi="Ebrima" w:cs="Leelawadee"/>
          <w:color w:val="000000"/>
          <w:sz w:val="22"/>
          <w:szCs w:val="22"/>
        </w:rPr>
        <w:t>o</w:t>
      </w:r>
      <w:r w:rsidR="00F54CE3" w:rsidRPr="005A2336">
        <w:rPr>
          <w:rFonts w:ascii="Ebrima" w:hAnsi="Ebrima" w:cs="Leelawadee"/>
          <w:color w:val="000000"/>
          <w:sz w:val="22"/>
          <w:szCs w:val="22"/>
        </w:rPr>
        <w:t xml:space="preserve"> </w:t>
      </w:r>
      <w:r w:rsidR="00716EC7" w:rsidRPr="005A2336">
        <w:rPr>
          <w:rFonts w:ascii="Ebrima" w:hAnsi="Ebrima" w:cs="Leelawadee"/>
          <w:color w:val="000000"/>
          <w:sz w:val="22"/>
          <w:szCs w:val="22"/>
        </w:rPr>
        <w:t>no Diário Oficial do Estado do Rio de Janeiro e no [</w:t>
      </w:r>
      <w:r w:rsidR="00716EC7" w:rsidRPr="005A2336">
        <w:rPr>
          <w:rFonts w:ascii="Ebrima" w:hAnsi="Ebrima" w:cs="Leelawadee"/>
          <w:color w:val="000000"/>
          <w:sz w:val="22"/>
          <w:szCs w:val="22"/>
          <w:highlight w:val="yellow"/>
        </w:rPr>
        <w:t>Jornal</w:t>
      </w:r>
      <w:r w:rsidR="00716EC7" w:rsidRPr="005A2336">
        <w:rPr>
          <w:rFonts w:ascii="Ebrima" w:hAnsi="Ebrima" w:cs="Leelawadee"/>
          <w:color w:val="000000"/>
          <w:sz w:val="22"/>
          <w:szCs w:val="22"/>
        </w:rPr>
        <w:t xml:space="preserve">], </w:t>
      </w:r>
      <w:r w:rsidRPr="005A2336">
        <w:rPr>
          <w:rFonts w:ascii="Ebrima" w:hAnsi="Ebrima" w:cs="Leelawadee"/>
          <w:color w:val="000000"/>
          <w:sz w:val="22"/>
          <w:szCs w:val="22"/>
        </w:rPr>
        <w:t xml:space="preserve">nos termos do artigo 289 da Lei das </w:t>
      </w:r>
      <w:r w:rsidR="006268AC" w:rsidRPr="005A2336">
        <w:rPr>
          <w:rFonts w:ascii="Ebrima" w:hAnsi="Ebrima" w:cs="Leelawadee"/>
          <w:color w:val="000000"/>
          <w:sz w:val="22"/>
          <w:szCs w:val="22"/>
        </w:rPr>
        <w:t>Sociedades por Ações</w:t>
      </w:r>
      <w:r w:rsidR="00F54CE3" w:rsidRPr="005A2336">
        <w:rPr>
          <w:rFonts w:ascii="Ebrima" w:hAnsi="Ebrima" w:cs="Leelawadee"/>
          <w:color w:val="000000"/>
          <w:sz w:val="22"/>
          <w:szCs w:val="22"/>
        </w:rPr>
        <w:t>.</w:t>
      </w:r>
    </w:p>
    <w:p w14:paraId="7A3C5F89" w14:textId="77777777" w:rsidR="00F54CE3" w:rsidRPr="005A2336" w:rsidRDefault="00F54CE3" w:rsidP="005A2336">
      <w:pPr>
        <w:spacing w:line="276" w:lineRule="auto"/>
        <w:contextualSpacing/>
        <w:jc w:val="both"/>
        <w:rPr>
          <w:rFonts w:ascii="Ebrima" w:hAnsi="Ebrima" w:cs="Leelawadee"/>
          <w:color w:val="000000"/>
          <w:sz w:val="22"/>
          <w:szCs w:val="22"/>
        </w:rPr>
      </w:pPr>
      <w:bookmarkStart w:id="27" w:name="_DV_M35"/>
      <w:bookmarkEnd w:id="27"/>
    </w:p>
    <w:p w14:paraId="792A0D37" w14:textId="77777777" w:rsidR="00F54CE3" w:rsidRPr="005A2336" w:rsidRDefault="00F54CE3" w:rsidP="005A2336">
      <w:pPr>
        <w:pStyle w:val="Corpodetexto3"/>
        <w:spacing w:line="276" w:lineRule="auto"/>
        <w:contextualSpacing/>
        <w:rPr>
          <w:rFonts w:ascii="Ebrima" w:hAnsi="Ebrima" w:cs="Leelawadee"/>
          <w:b/>
          <w:color w:val="000000"/>
          <w:sz w:val="22"/>
          <w:szCs w:val="22"/>
        </w:rPr>
      </w:pPr>
      <w:bookmarkStart w:id="28" w:name="_DV_M37"/>
      <w:bookmarkStart w:id="29" w:name="_DV_M36"/>
      <w:bookmarkEnd w:id="28"/>
      <w:bookmarkEnd w:id="29"/>
      <w:r w:rsidRPr="005A2336">
        <w:rPr>
          <w:rFonts w:ascii="Ebrima" w:hAnsi="Ebrima" w:cs="Leelawadee"/>
          <w:b/>
          <w:color w:val="000000"/>
          <w:sz w:val="22"/>
          <w:szCs w:val="22"/>
        </w:rPr>
        <w:t>2.3.</w:t>
      </w:r>
      <w:r w:rsidRPr="005A2336">
        <w:rPr>
          <w:rFonts w:ascii="Ebrima" w:hAnsi="Ebrima" w:cs="Leelawadee"/>
          <w:b/>
          <w:color w:val="000000"/>
          <w:sz w:val="22"/>
          <w:szCs w:val="22"/>
        </w:rPr>
        <w:tab/>
        <w:t>Inscrição da Escritura na J</w:t>
      </w:r>
      <w:r w:rsidR="007E35D5" w:rsidRPr="005A2336">
        <w:rPr>
          <w:rFonts w:ascii="Ebrima" w:hAnsi="Ebrima" w:cs="Leelawadee"/>
          <w:b/>
          <w:color w:val="000000"/>
          <w:sz w:val="22"/>
          <w:szCs w:val="22"/>
        </w:rPr>
        <w:t>unta Comercial</w:t>
      </w:r>
    </w:p>
    <w:p w14:paraId="5D4A0053" w14:textId="77777777" w:rsidR="00F54CE3" w:rsidRPr="005A2336" w:rsidRDefault="00F54CE3" w:rsidP="005A2336">
      <w:pPr>
        <w:spacing w:line="276" w:lineRule="auto"/>
        <w:contextualSpacing/>
        <w:jc w:val="both"/>
        <w:rPr>
          <w:rFonts w:ascii="Ebrima" w:hAnsi="Ebrima" w:cs="Leelawadee"/>
          <w:b/>
          <w:color w:val="000000"/>
          <w:sz w:val="22"/>
          <w:szCs w:val="22"/>
        </w:rPr>
      </w:pPr>
    </w:p>
    <w:p w14:paraId="7AFB480A" w14:textId="30BBA2CB" w:rsidR="00F54CE3" w:rsidRPr="005A2336" w:rsidRDefault="00D6638C" w:rsidP="005A2336">
      <w:pPr>
        <w:spacing w:line="276" w:lineRule="auto"/>
        <w:contextualSpacing/>
        <w:jc w:val="both"/>
        <w:rPr>
          <w:rFonts w:ascii="Ebrima" w:hAnsi="Ebrima" w:cs="Leelawadee"/>
          <w:color w:val="000000"/>
          <w:sz w:val="22"/>
          <w:szCs w:val="22"/>
        </w:rPr>
      </w:pPr>
      <w:bookmarkStart w:id="30" w:name="_DV_M38"/>
      <w:bookmarkEnd w:id="30"/>
      <w:r w:rsidRPr="005A2336">
        <w:rPr>
          <w:rFonts w:ascii="Ebrima" w:hAnsi="Ebrima" w:cs="Leelawadee"/>
          <w:b/>
          <w:bCs/>
          <w:color w:val="000000"/>
          <w:sz w:val="22"/>
          <w:szCs w:val="22"/>
        </w:rPr>
        <w:t>2.3.1.</w:t>
      </w:r>
      <w:r w:rsidRPr="005A2336">
        <w:rPr>
          <w:rFonts w:ascii="Ebrima" w:hAnsi="Ebrima" w:cs="Leelawadee"/>
          <w:b/>
          <w:bCs/>
          <w:color w:val="000000"/>
          <w:sz w:val="22"/>
          <w:szCs w:val="22"/>
        </w:rPr>
        <w:tab/>
      </w:r>
      <w:r w:rsidR="00F54CE3" w:rsidRPr="005A2336">
        <w:rPr>
          <w:rFonts w:ascii="Ebrima" w:hAnsi="Ebrima" w:cs="Leelawadee"/>
          <w:color w:val="000000"/>
          <w:sz w:val="22"/>
          <w:szCs w:val="22"/>
        </w:rPr>
        <w:t xml:space="preserve">Esta Escritura e seus eventuais aditamentos serão arquivados na </w:t>
      </w:r>
      <w:r w:rsidR="00D743C1" w:rsidRPr="005A2336">
        <w:rPr>
          <w:rFonts w:ascii="Ebrima" w:hAnsi="Ebrima" w:cs="Leelawadee"/>
          <w:color w:val="000000"/>
          <w:sz w:val="22"/>
          <w:szCs w:val="22"/>
        </w:rPr>
        <w:t>Junta Comercial</w:t>
      </w:r>
      <w:r w:rsidR="00F54CE3" w:rsidRPr="005A2336">
        <w:rPr>
          <w:rFonts w:ascii="Ebrima" w:hAnsi="Ebrima" w:cs="Leelawadee"/>
          <w:color w:val="000000"/>
          <w:sz w:val="22"/>
          <w:szCs w:val="22"/>
        </w:rPr>
        <w:t xml:space="preserve">, conforme disposto no artigo 62, </w:t>
      </w:r>
      <w:r w:rsidR="001766D9" w:rsidRPr="005A2336">
        <w:rPr>
          <w:rFonts w:ascii="Ebrima" w:hAnsi="Ebrima" w:cs="Leelawadee"/>
          <w:color w:val="000000"/>
          <w:sz w:val="22"/>
          <w:szCs w:val="22"/>
        </w:rPr>
        <w:t>inciso II e</w:t>
      </w:r>
      <w:r w:rsidR="00F54CE3" w:rsidRPr="005A2336">
        <w:rPr>
          <w:rFonts w:ascii="Ebrima" w:hAnsi="Ebrima" w:cs="Leelawadee"/>
          <w:color w:val="000000"/>
          <w:sz w:val="22"/>
          <w:szCs w:val="22"/>
        </w:rPr>
        <w:t xml:space="preserve"> parágrafo 3º, da Lei das Sociedades por Ações.</w:t>
      </w:r>
    </w:p>
    <w:p w14:paraId="1507AA50" w14:textId="77777777" w:rsidR="00F54CE3" w:rsidRPr="005A2336" w:rsidRDefault="00F54CE3" w:rsidP="005A2336">
      <w:pPr>
        <w:spacing w:line="276" w:lineRule="auto"/>
        <w:contextualSpacing/>
        <w:jc w:val="both"/>
        <w:rPr>
          <w:rFonts w:ascii="Ebrima" w:hAnsi="Ebrima" w:cs="Leelawadee"/>
          <w:color w:val="000000"/>
          <w:sz w:val="22"/>
          <w:szCs w:val="22"/>
        </w:rPr>
      </w:pPr>
    </w:p>
    <w:p w14:paraId="621D6A25" w14:textId="77777777" w:rsidR="00C629D0" w:rsidRPr="005A2336" w:rsidRDefault="00956416" w:rsidP="005A2336">
      <w:pPr>
        <w:spacing w:line="276" w:lineRule="auto"/>
        <w:contextualSpacing/>
        <w:jc w:val="both"/>
        <w:rPr>
          <w:rFonts w:ascii="Ebrima" w:hAnsi="Ebrima" w:cs="Leelawadee"/>
          <w:b/>
          <w:color w:val="000000"/>
          <w:sz w:val="22"/>
          <w:szCs w:val="22"/>
        </w:rPr>
      </w:pPr>
      <w:bookmarkStart w:id="31" w:name="_DV_M41"/>
      <w:bookmarkEnd w:id="31"/>
      <w:r w:rsidRPr="005A2336">
        <w:rPr>
          <w:rFonts w:ascii="Ebrima" w:hAnsi="Ebrima" w:cs="Leelawadee"/>
          <w:b/>
          <w:color w:val="000000"/>
          <w:sz w:val="22"/>
          <w:szCs w:val="22"/>
        </w:rPr>
        <w:t>2.</w:t>
      </w:r>
      <w:r w:rsidR="00BA1726" w:rsidRPr="005A2336">
        <w:rPr>
          <w:rFonts w:ascii="Ebrima" w:hAnsi="Ebrima" w:cs="Leelawadee"/>
          <w:b/>
          <w:color w:val="000000"/>
          <w:sz w:val="22"/>
          <w:szCs w:val="22"/>
        </w:rPr>
        <w:t>4</w:t>
      </w:r>
      <w:r w:rsidRPr="005A2336">
        <w:rPr>
          <w:rFonts w:ascii="Ebrima" w:hAnsi="Ebrima" w:cs="Leelawadee"/>
          <w:b/>
          <w:color w:val="000000"/>
          <w:sz w:val="22"/>
          <w:szCs w:val="22"/>
        </w:rPr>
        <w:t>.</w:t>
      </w:r>
      <w:r w:rsidRPr="005A2336">
        <w:rPr>
          <w:rFonts w:ascii="Ebrima" w:hAnsi="Ebrima" w:cs="Leelawadee"/>
          <w:b/>
          <w:color w:val="000000"/>
          <w:sz w:val="22"/>
          <w:szCs w:val="22"/>
        </w:rPr>
        <w:tab/>
      </w:r>
      <w:r w:rsidR="00C629D0" w:rsidRPr="005A2336">
        <w:rPr>
          <w:rFonts w:ascii="Ebrima" w:hAnsi="Ebrima" w:cs="Leelawadee"/>
          <w:b/>
          <w:color w:val="000000"/>
          <w:sz w:val="22"/>
          <w:szCs w:val="22"/>
        </w:rPr>
        <w:t>Constituição e Registro da</w:t>
      </w:r>
      <w:r w:rsidR="006C75E4" w:rsidRPr="005A2336">
        <w:rPr>
          <w:rFonts w:ascii="Ebrima" w:hAnsi="Ebrima" w:cs="Leelawadee"/>
          <w:b/>
          <w:color w:val="000000"/>
          <w:sz w:val="22"/>
          <w:szCs w:val="22"/>
        </w:rPr>
        <w:t>s</w:t>
      </w:r>
      <w:r w:rsidR="00C629D0" w:rsidRPr="005A2336">
        <w:rPr>
          <w:rFonts w:ascii="Ebrima" w:hAnsi="Ebrima" w:cs="Leelawadee"/>
          <w:b/>
          <w:color w:val="000000"/>
          <w:sz w:val="22"/>
          <w:szCs w:val="22"/>
        </w:rPr>
        <w:t xml:space="preserve"> Garantia</w:t>
      </w:r>
      <w:r w:rsidR="006C75E4" w:rsidRPr="005A2336">
        <w:rPr>
          <w:rFonts w:ascii="Ebrima" w:hAnsi="Ebrima" w:cs="Leelawadee"/>
          <w:b/>
          <w:color w:val="000000"/>
          <w:sz w:val="22"/>
          <w:szCs w:val="22"/>
        </w:rPr>
        <w:t>s</w:t>
      </w:r>
    </w:p>
    <w:p w14:paraId="1D7DF84B" w14:textId="77777777" w:rsidR="00C629D0" w:rsidRPr="005A2336" w:rsidRDefault="00C629D0" w:rsidP="005A2336">
      <w:pPr>
        <w:spacing w:line="276" w:lineRule="auto"/>
        <w:contextualSpacing/>
        <w:jc w:val="both"/>
        <w:rPr>
          <w:rFonts w:ascii="Ebrima" w:hAnsi="Ebrima" w:cs="Leelawadee"/>
          <w:b/>
          <w:color w:val="000000"/>
          <w:sz w:val="22"/>
          <w:szCs w:val="22"/>
        </w:rPr>
      </w:pPr>
    </w:p>
    <w:p w14:paraId="667CBC40" w14:textId="77777777" w:rsidR="00FE5686" w:rsidRPr="005A2336" w:rsidRDefault="00C629D0" w:rsidP="005A2336">
      <w:pPr>
        <w:pStyle w:val="PargrafodaLista"/>
        <w:spacing w:line="276" w:lineRule="auto"/>
        <w:ind w:left="0"/>
        <w:jc w:val="both"/>
        <w:rPr>
          <w:rFonts w:ascii="Ebrima" w:hAnsi="Ebrima" w:cs="Leelawadee"/>
          <w:color w:val="000000"/>
          <w:sz w:val="22"/>
          <w:szCs w:val="22"/>
          <w:lang w:val="pt-BR"/>
        </w:rPr>
      </w:pPr>
      <w:r w:rsidRPr="005A2336">
        <w:rPr>
          <w:rFonts w:ascii="Ebrima" w:hAnsi="Ebrima" w:cs="Leelawadee"/>
          <w:b/>
          <w:bCs/>
          <w:color w:val="000000"/>
          <w:sz w:val="22"/>
          <w:szCs w:val="22"/>
          <w:lang w:val="pt-BR"/>
        </w:rPr>
        <w:t>2.</w:t>
      </w:r>
      <w:r w:rsidR="00BA1726" w:rsidRPr="005A2336">
        <w:rPr>
          <w:rFonts w:ascii="Ebrima" w:hAnsi="Ebrima" w:cs="Leelawadee"/>
          <w:b/>
          <w:bCs/>
          <w:color w:val="000000"/>
          <w:sz w:val="22"/>
          <w:szCs w:val="22"/>
          <w:lang w:val="pt-BR"/>
        </w:rPr>
        <w:t>4</w:t>
      </w:r>
      <w:r w:rsidRPr="005A2336">
        <w:rPr>
          <w:rFonts w:ascii="Ebrima" w:hAnsi="Ebrima" w:cs="Leelawadee"/>
          <w:b/>
          <w:bCs/>
          <w:color w:val="000000"/>
          <w:sz w:val="22"/>
          <w:szCs w:val="22"/>
          <w:lang w:val="pt-BR"/>
        </w:rPr>
        <w:t>.1.</w:t>
      </w:r>
      <w:r w:rsidRPr="005A2336">
        <w:rPr>
          <w:rFonts w:ascii="Ebrima" w:hAnsi="Ebrima" w:cs="Leelawadee"/>
          <w:b/>
          <w:bCs/>
          <w:color w:val="000000"/>
          <w:sz w:val="22"/>
          <w:szCs w:val="22"/>
          <w:lang w:val="pt-BR"/>
        </w:rPr>
        <w:tab/>
      </w:r>
      <w:r w:rsidRPr="005A2336">
        <w:rPr>
          <w:rFonts w:ascii="Ebrima" w:hAnsi="Ebrima" w:cs="Leelawadee"/>
          <w:color w:val="000000"/>
          <w:sz w:val="22"/>
          <w:szCs w:val="22"/>
          <w:lang w:val="pt-BR"/>
        </w:rPr>
        <w:t>A</w:t>
      </w:r>
      <w:r w:rsidR="006C75E4" w:rsidRPr="005A2336">
        <w:rPr>
          <w:rFonts w:ascii="Ebrima" w:hAnsi="Ebrima" w:cs="Leelawadee"/>
          <w:color w:val="000000"/>
          <w:sz w:val="22"/>
          <w:szCs w:val="22"/>
          <w:lang w:val="pt-BR"/>
        </w:rPr>
        <w:t>s</w:t>
      </w:r>
      <w:r w:rsidRPr="005A2336">
        <w:rPr>
          <w:rFonts w:ascii="Ebrima" w:hAnsi="Ebrima" w:cs="Leelawadee"/>
          <w:color w:val="000000"/>
          <w:sz w:val="22"/>
          <w:szCs w:val="22"/>
          <w:lang w:val="pt-BR"/>
        </w:rPr>
        <w:t xml:space="preserve"> Garantia</w:t>
      </w:r>
      <w:r w:rsidR="006C75E4" w:rsidRPr="005A2336">
        <w:rPr>
          <w:rFonts w:ascii="Ebrima" w:hAnsi="Ebrima" w:cs="Leelawadee"/>
          <w:color w:val="000000"/>
          <w:sz w:val="22"/>
          <w:szCs w:val="22"/>
          <w:lang w:val="pt-BR"/>
        </w:rPr>
        <w:t>s</w:t>
      </w:r>
      <w:r w:rsidRPr="005A2336">
        <w:rPr>
          <w:rFonts w:ascii="Ebrima" w:hAnsi="Ebrima" w:cs="Leelawadee"/>
          <w:color w:val="000000"/>
          <w:sz w:val="22"/>
          <w:szCs w:val="22"/>
          <w:lang w:val="pt-BR"/>
        </w:rPr>
        <w:t xml:space="preserve"> definida</w:t>
      </w:r>
      <w:r w:rsidR="006C75E4" w:rsidRPr="005A2336">
        <w:rPr>
          <w:rFonts w:ascii="Ebrima" w:hAnsi="Ebrima" w:cs="Leelawadee"/>
          <w:color w:val="000000"/>
          <w:sz w:val="22"/>
          <w:szCs w:val="22"/>
          <w:lang w:val="pt-BR"/>
        </w:rPr>
        <w:t>s</w:t>
      </w:r>
      <w:r w:rsidRPr="005A2336">
        <w:rPr>
          <w:rFonts w:ascii="Ebrima" w:hAnsi="Ebrima" w:cs="Leelawadee"/>
          <w:color w:val="000000"/>
          <w:sz w:val="22"/>
          <w:szCs w:val="22"/>
          <w:lang w:val="pt-BR"/>
        </w:rPr>
        <w:t xml:space="preserve"> e descrita</w:t>
      </w:r>
      <w:r w:rsidR="006C75E4" w:rsidRPr="005A2336">
        <w:rPr>
          <w:rFonts w:ascii="Ebrima" w:hAnsi="Ebrima" w:cs="Leelawadee"/>
          <w:color w:val="000000"/>
          <w:sz w:val="22"/>
          <w:szCs w:val="22"/>
          <w:lang w:val="pt-BR"/>
        </w:rPr>
        <w:t>s</w:t>
      </w:r>
      <w:r w:rsidRPr="005A2336">
        <w:rPr>
          <w:rFonts w:ascii="Ebrima" w:hAnsi="Ebrima" w:cs="Leelawadee"/>
          <w:color w:val="000000"/>
          <w:sz w:val="22"/>
          <w:szCs w:val="22"/>
          <w:lang w:val="pt-BR"/>
        </w:rPr>
        <w:t xml:space="preserve"> n</w:t>
      </w:r>
      <w:r w:rsidR="00AD2AEB" w:rsidRPr="005A2336">
        <w:rPr>
          <w:rFonts w:ascii="Ebrima" w:hAnsi="Ebrima" w:cs="Leelawadee"/>
          <w:color w:val="000000"/>
          <w:sz w:val="22"/>
          <w:szCs w:val="22"/>
          <w:lang w:val="pt-BR"/>
        </w:rPr>
        <w:t>a</w:t>
      </w:r>
      <w:r w:rsidRPr="005A2336">
        <w:rPr>
          <w:rFonts w:ascii="Ebrima" w:hAnsi="Ebrima" w:cs="Leelawadee"/>
          <w:color w:val="000000"/>
          <w:sz w:val="22"/>
          <w:szCs w:val="22"/>
          <w:lang w:val="pt-BR"/>
        </w:rPr>
        <w:t xml:space="preserve"> </w:t>
      </w:r>
      <w:r w:rsidR="00AD2AEB" w:rsidRPr="005A2336">
        <w:rPr>
          <w:rFonts w:ascii="Ebrima" w:hAnsi="Ebrima" w:cs="Leelawadee"/>
          <w:color w:val="000000"/>
          <w:sz w:val="22"/>
          <w:szCs w:val="22"/>
          <w:lang w:val="pt-BR"/>
        </w:rPr>
        <w:t>Cláusula</w:t>
      </w:r>
      <w:r w:rsidRPr="005A2336">
        <w:rPr>
          <w:rFonts w:ascii="Ebrima" w:hAnsi="Ebrima" w:cs="Leelawadee"/>
          <w:color w:val="000000"/>
          <w:sz w:val="22"/>
          <w:szCs w:val="22"/>
          <w:lang w:val="pt-BR"/>
        </w:rPr>
        <w:t xml:space="preserve"> </w:t>
      </w:r>
      <w:r w:rsidR="00081740" w:rsidRPr="005A2336">
        <w:rPr>
          <w:rFonts w:ascii="Ebrima" w:hAnsi="Ebrima" w:cs="Leelawadee"/>
          <w:color w:val="000000"/>
          <w:sz w:val="22"/>
          <w:szCs w:val="22"/>
          <w:lang w:val="pt-BR"/>
        </w:rPr>
        <w:t>4.</w:t>
      </w:r>
      <w:r w:rsidR="00CC6F7E" w:rsidRPr="005A2336">
        <w:rPr>
          <w:rFonts w:ascii="Ebrima" w:hAnsi="Ebrima" w:cs="Leelawadee"/>
          <w:color w:val="000000"/>
          <w:sz w:val="22"/>
          <w:szCs w:val="22"/>
          <w:lang w:val="pt-BR"/>
        </w:rPr>
        <w:t>1</w:t>
      </w:r>
      <w:r w:rsidR="00923C0D" w:rsidRPr="005A2336">
        <w:rPr>
          <w:rFonts w:ascii="Ebrima" w:hAnsi="Ebrima" w:cs="Leelawadee"/>
          <w:color w:val="000000"/>
          <w:sz w:val="22"/>
          <w:szCs w:val="22"/>
          <w:lang w:val="pt-BR"/>
        </w:rPr>
        <w:t>3</w:t>
      </w:r>
      <w:r w:rsidR="00081740" w:rsidRPr="005A2336">
        <w:rPr>
          <w:rFonts w:ascii="Ebrima" w:hAnsi="Ebrima" w:cs="Leelawadee"/>
          <w:color w:val="000000"/>
          <w:sz w:val="22"/>
          <w:szCs w:val="22"/>
          <w:lang w:val="pt-BR"/>
        </w:rPr>
        <w:t>.</w:t>
      </w:r>
      <w:r w:rsidRPr="005A2336">
        <w:rPr>
          <w:rFonts w:ascii="Ebrima" w:hAnsi="Ebrima" w:cs="Leelawadee"/>
          <w:color w:val="000000"/>
          <w:sz w:val="22"/>
          <w:szCs w:val="22"/>
          <w:lang w:val="pt-BR"/>
        </w:rPr>
        <w:t xml:space="preserve"> adiante ser</w:t>
      </w:r>
      <w:r w:rsidR="006C75E4" w:rsidRPr="005A2336">
        <w:rPr>
          <w:rFonts w:ascii="Ebrima" w:hAnsi="Ebrima" w:cs="Leelawadee"/>
          <w:color w:val="000000"/>
          <w:sz w:val="22"/>
          <w:szCs w:val="22"/>
          <w:lang w:val="pt-BR"/>
        </w:rPr>
        <w:t>ão</w:t>
      </w:r>
      <w:r w:rsidRPr="005A2336">
        <w:rPr>
          <w:rFonts w:ascii="Ebrima" w:hAnsi="Ebrima" w:cs="Leelawadee"/>
          <w:color w:val="000000"/>
          <w:sz w:val="22"/>
          <w:szCs w:val="22"/>
          <w:lang w:val="pt-BR"/>
        </w:rPr>
        <w:t xml:space="preserve"> constituída</w:t>
      </w:r>
      <w:r w:rsidR="006C75E4" w:rsidRPr="005A2336">
        <w:rPr>
          <w:rFonts w:ascii="Ebrima" w:hAnsi="Ebrima" w:cs="Leelawadee"/>
          <w:color w:val="000000"/>
          <w:sz w:val="22"/>
          <w:szCs w:val="22"/>
          <w:lang w:val="pt-BR"/>
        </w:rPr>
        <w:t>s</w:t>
      </w:r>
      <w:r w:rsidR="00BF4817" w:rsidRPr="005A2336">
        <w:rPr>
          <w:rFonts w:ascii="Ebrima" w:hAnsi="Ebrima" w:cs="Leelawadee"/>
          <w:color w:val="000000"/>
          <w:sz w:val="22"/>
          <w:szCs w:val="22"/>
          <w:lang w:val="pt-BR"/>
        </w:rPr>
        <w:t>:</w:t>
      </w:r>
    </w:p>
    <w:p w14:paraId="1A656545" w14:textId="77777777" w:rsidR="00FE5686" w:rsidRPr="005A2336" w:rsidRDefault="00FE5686" w:rsidP="005A2336">
      <w:pPr>
        <w:pStyle w:val="PargrafodaLista"/>
        <w:spacing w:line="276" w:lineRule="auto"/>
        <w:ind w:left="851"/>
        <w:jc w:val="both"/>
        <w:rPr>
          <w:rFonts w:ascii="Ebrima" w:hAnsi="Ebrima" w:cs="Leelawadee"/>
          <w:color w:val="000000"/>
          <w:sz w:val="22"/>
          <w:szCs w:val="22"/>
          <w:lang w:val="pt-BR"/>
        </w:rPr>
      </w:pPr>
    </w:p>
    <w:p w14:paraId="08D4A229" w14:textId="099AB52B" w:rsidR="00FE5686" w:rsidRPr="005A2336" w:rsidRDefault="00C629D0" w:rsidP="005A2336">
      <w:pPr>
        <w:pStyle w:val="PargrafodaLista"/>
        <w:numPr>
          <w:ilvl w:val="0"/>
          <w:numId w:val="114"/>
        </w:numPr>
        <w:spacing w:line="276" w:lineRule="auto"/>
        <w:ind w:left="851" w:firstLine="0"/>
        <w:jc w:val="both"/>
        <w:rPr>
          <w:rFonts w:ascii="Ebrima" w:hAnsi="Ebrima" w:cs="Leelawadee"/>
          <w:sz w:val="22"/>
          <w:szCs w:val="22"/>
          <w:lang w:val="pt-BR"/>
        </w:rPr>
      </w:pPr>
      <w:r w:rsidRPr="005A2336">
        <w:rPr>
          <w:rFonts w:ascii="Ebrima" w:hAnsi="Ebrima" w:cs="Leelawadee"/>
          <w:color w:val="000000"/>
          <w:sz w:val="22"/>
          <w:szCs w:val="22"/>
          <w:lang w:val="pt-BR"/>
        </w:rPr>
        <w:t>mediante o registro</w:t>
      </w:r>
      <w:r w:rsidR="006C75E4" w:rsidRPr="005A2336">
        <w:rPr>
          <w:rFonts w:ascii="Ebrima" w:hAnsi="Ebrima" w:cs="Leelawadee"/>
          <w:color w:val="000000"/>
          <w:sz w:val="22"/>
          <w:szCs w:val="22"/>
          <w:lang w:val="pt-BR"/>
        </w:rPr>
        <w:t xml:space="preserve"> </w:t>
      </w:r>
      <w:r w:rsidRPr="005A2336">
        <w:rPr>
          <w:rFonts w:ascii="Ebrima" w:hAnsi="Ebrima" w:cs="Leelawadee"/>
          <w:color w:val="000000"/>
          <w:sz w:val="22"/>
          <w:szCs w:val="22"/>
          <w:lang w:val="pt-BR"/>
        </w:rPr>
        <w:t>d</w:t>
      </w:r>
      <w:r w:rsidR="00E7063C" w:rsidRPr="005A2336">
        <w:rPr>
          <w:rFonts w:ascii="Ebrima" w:hAnsi="Ebrima" w:cs="Leelawadee"/>
          <w:color w:val="000000"/>
          <w:sz w:val="22"/>
          <w:szCs w:val="22"/>
          <w:lang w:val="pt-BR"/>
        </w:rPr>
        <w:t xml:space="preserve">a presente Escritura </w:t>
      </w:r>
      <w:r w:rsidR="00BF4817" w:rsidRPr="005A2336">
        <w:rPr>
          <w:rFonts w:ascii="Ebrima" w:hAnsi="Ebrima" w:cs="Leelawadee"/>
          <w:color w:val="000000"/>
          <w:sz w:val="22"/>
          <w:szCs w:val="22"/>
          <w:lang w:val="pt-BR"/>
        </w:rPr>
        <w:t>perante a</w:t>
      </w:r>
      <w:r w:rsidR="00E7063C" w:rsidRPr="005A2336">
        <w:rPr>
          <w:rFonts w:ascii="Ebrima" w:hAnsi="Ebrima" w:cs="Leelawadee"/>
          <w:color w:val="000000"/>
          <w:sz w:val="22"/>
          <w:szCs w:val="22"/>
          <w:lang w:val="pt-BR"/>
        </w:rPr>
        <w:t xml:space="preserve"> Junta Comercial</w:t>
      </w:r>
      <w:r w:rsidR="008B6103" w:rsidRPr="005A2336">
        <w:rPr>
          <w:rFonts w:ascii="Ebrima" w:hAnsi="Ebrima" w:cs="Leelawadee"/>
          <w:color w:val="000000"/>
          <w:sz w:val="22"/>
          <w:szCs w:val="22"/>
          <w:lang w:val="pt-BR"/>
        </w:rPr>
        <w:t xml:space="preserve"> e no</w:t>
      </w:r>
      <w:r w:rsidR="00DA27C0" w:rsidRPr="005A2336">
        <w:rPr>
          <w:rFonts w:ascii="Ebrima" w:hAnsi="Ebrima" w:cs="Leelawadee"/>
          <w:color w:val="000000"/>
          <w:sz w:val="22"/>
          <w:szCs w:val="22"/>
          <w:lang w:val="pt-BR"/>
        </w:rPr>
        <w:t>s</w:t>
      </w:r>
      <w:r w:rsidR="008B6103" w:rsidRPr="005A2336">
        <w:rPr>
          <w:rFonts w:ascii="Ebrima" w:hAnsi="Ebrima" w:cs="Leelawadee"/>
          <w:color w:val="000000"/>
          <w:sz w:val="22"/>
          <w:szCs w:val="22"/>
          <w:lang w:val="pt-BR"/>
        </w:rPr>
        <w:t xml:space="preserve"> </w:t>
      </w:r>
      <w:r w:rsidR="008B6103" w:rsidRPr="005A2336">
        <w:rPr>
          <w:rFonts w:ascii="Ebrima" w:hAnsi="Ebrima" w:cs="Leelawadee"/>
          <w:sz w:val="22"/>
          <w:szCs w:val="22"/>
          <w:lang w:val="pt-BR" w:bidi="th-TH"/>
        </w:rPr>
        <w:t>Cartório</w:t>
      </w:r>
      <w:r w:rsidR="00DA27C0" w:rsidRPr="005A2336">
        <w:rPr>
          <w:rFonts w:ascii="Ebrima" w:hAnsi="Ebrima" w:cs="Leelawadee"/>
          <w:sz w:val="22"/>
          <w:szCs w:val="22"/>
          <w:lang w:val="pt-BR" w:bidi="th-TH"/>
        </w:rPr>
        <w:t>s</w:t>
      </w:r>
      <w:r w:rsidR="008B6103" w:rsidRPr="005A2336">
        <w:rPr>
          <w:rFonts w:ascii="Ebrima" w:hAnsi="Ebrima" w:cs="Leelawadee"/>
          <w:sz w:val="22"/>
          <w:szCs w:val="22"/>
          <w:lang w:val="pt-BR" w:bidi="th-TH"/>
        </w:rPr>
        <w:t xml:space="preserve"> de Registro de Títulos e Documentos </w:t>
      </w:r>
      <w:r w:rsidR="00DA27C0" w:rsidRPr="005A2336">
        <w:rPr>
          <w:rFonts w:ascii="Ebrima" w:hAnsi="Ebrima" w:cs="Leelawadee"/>
          <w:sz w:val="22"/>
          <w:szCs w:val="22"/>
          <w:lang w:val="pt-BR" w:bidi="th-TH"/>
        </w:rPr>
        <w:t>d</w:t>
      </w:r>
      <w:r w:rsidR="00CA54C5" w:rsidRPr="005A2336">
        <w:rPr>
          <w:rFonts w:ascii="Ebrima" w:hAnsi="Ebrima" w:cs="Leelawadee"/>
          <w:sz w:val="22"/>
          <w:szCs w:val="22"/>
          <w:lang w:val="pt-BR" w:bidi="th-TH"/>
        </w:rPr>
        <w:t xml:space="preserve">o </w:t>
      </w:r>
      <w:commentRangeStart w:id="32"/>
      <w:r w:rsidR="00CA54C5" w:rsidRPr="005A2336">
        <w:rPr>
          <w:rFonts w:ascii="Ebrima" w:hAnsi="Ebrima" w:cs="Leelawadee"/>
          <w:sz w:val="22"/>
          <w:szCs w:val="22"/>
          <w:lang w:val="pt-BR" w:bidi="th-TH"/>
        </w:rPr>
        <w:t>Rio de Janeiro/RJ, São Paulo/SP</w:t>
      </w:r>
      <w:r w:rsidR="009D1395" w:rsidRPr="005A2336">
        <w:rPr>
          <w:rFonts w:ascii="Ebrima" w:hAnsi="Ebrima" w:cs="Leelawadee"/>
          <w:sz w:val="22"/>
          <w:szCs w:val="22"/>
          <w:lang w:val="pt-BR" w:bidi="th-TH"/>
        </w:rPr>
        <w:t>, Atibaia/SP</w:t>
      </w:r>
      <w:r w:rsidR="00CA54C5" w:rsidRPr="005A2336">
        <w:rPr>
          <w:rFonts w:ascii="Ebrima" w:hAnsi="Ebrima" w:cs="Leelawadee"/>
          <w:sz w:val="22"/>
          <w:szCs w:val="22"/>
          <w:lang w:val="pt-BR" w:bidi="th-TH"/>
        </w:rPr>
        <w:t xml:space="preserve"> e Florianópolis/SC</w:t>
      </w:r>
      <w:commentRangeEnd w:id="32"/>
      <w:r w:rsidR="009D1395" w:rsidRPr="005A2336">
        <w:rPr>
          <w:rStyle w:val="Refdecomentrio"/>
          <w:rFonts w:ascii="Ebrima" w:hAnsi="Ebrima"/>
          <w:sz w:val="22"/>
          <w:szCs w:val="22"/>
          <w:lang w:val="pt-BR" w:eastAsia="pt-BR"/>
        </w:rPr>
        <w:commentReference w:id="32"/>
      </w:r>
      <w:r w:rsidR="00340A26" w:rsidRPr="005A2336">
        <w:rPr>
          <w:rFonts w:ascii="Ebrima" w:hAnsi="Ebrima" w:cs="Leelawadee"/>
          <w:color w:val="000000"/>
          <w:sz w:val="22"/>
          <w:szCs w:val="22"/>
          <w:lang w:val="pt-BR"/>
        </w:rPr>
        <w:t xml:space="preserve">, </w:t>
      </w:r>
      <w:r w:rsidR="00E7063C" w:rsidRPr="005A2336">
        <w:rPr>
          <w:rFonts w:ascii="Ebrima" w:hAnsi="Ebrima" w:cs="Leelawadee"/>
          <w:color w:val="000000"/>
          <w:sz w:val="22"/>
          <w:szCs w:val="22"/>
          <w:lang w:val="pt-BR"/>
        </w:rPr>
        <w:t>por meio da qual será formalizada a constituição da Fiança</w:t>
      </w:r>
      <w:r w:rsidR="007F72CF" w:rsidRPr="005A2336">
        <w:rPr>
          <w:rFonts w:ascii="Ebrima" w:hAnsi="Ebrima" w:cs="Leelawadee"/>
          <w:color w:val="000000"/>
          <w:sz w:val="22"/>
          <w:szCs w:val="22"/>
          <w:lang w:val="pt-BR"/>
        </w:rPr>
        <w:t xml:space="preserve"> (abaixo definida), prestada </w:t>
      </w:r>
      <w:r w:rsidR="007F72CF" w:rsidRPr="005A2336">
        <w:rPr>
          <w:rFonts w:ascii="Ebrima" w:hAnsi="Ebrima" w:cs="Leelawadee"/>
          <w:sz w:val="22"/>
          <w:szCs w:val="22"/>
          <w:lang w:val="pt-BR"/>
        </w:rPr>
        <w:t xml:space="preserve">pelos Fiadores, </w:t>
      </w:r>
      <w:r w:rsidR="00175939" w:rsidRPr="005A2336">
        <w:rPr>
          <w:rFonts w:ascii="Ebrima" w:hAnsi="Ebrima" w:cs="Leelawadee"/>
          <w:sz w:val="22"/>
          <w:szCs w:val="22"/>
          <w:lang w:val="pt-BR"/>
        </w:rPr>
        <w:t>o Fundo de Liquidez</w:t>
      </w:r>
      <w:r w:rsidR="00FF7215" w:rsidRPr="005A2336">
        <w:rPr>
          <w:rFonts w:ascii="Ebrima" w:hAnsi="Ebrima" w:cs="Leelawadee"/>
          <w:sz w:val="22"/>
          <w:szCs w:val="22"/>
          <w:lang w:val="pt-BR"/>
        </w:rPr>
        <w:t xml:space="preserve"> (abaixo definido), </w:t>
      </w:r>
      <w:r w:rsidR="007F72CF" w:rsidRPr="005A2336">
        <w:rPr>
          <w:rFonts w:ascii="Ebrima" w:hAnsi="Ebrima" w:cs="Leelawadee"/>
          <w:sz w:val="22"/>
          <w:szCs w:val="22"/>
          <w:lang w:val="pt-BR"/>
        </w:rPr>
        <w:t xml:space="preserve">o Fundo de </w:t>
      </w:r>
      <w:r w:rsidR="00B163BC" w:rsidRPr="005A2336">
        <w:rPr>
          <w:rFonts w:ascii="Ebrima" w:hAnsi="Ebrima" w:cs="Leelawadee"/>
          <w:sz w:val="22"/>
          <w:szCs w:val="22"/>
          <w:lang w:val="pt-BR"/>
        </w:rPr>
        <w:t>Reserva</w:t>
      </w:r>
      <w:r w:rsidR="00FF7215" w:rsidRPr="005A2336">
        <w:rPr>
          <w:rFonts w:ascii="Ebrima" w:hAnsi="Ebrima" w:cs="Leelawadee"/>
          <w:sz w:val="22"/>
          <w:szCs w:val="22"/>
          <w:lang w:val="pt-BR"/>
        </w:rPr>
        <w:t xml:space="preserve"> (abaixo definido)</w:t>
      </w:r>
      <w:r w:rsidR="007F72CF" w:rsidRPr="005A2336">
        <w:rPr>
          <w:rFonts w:ascii="Ebrima" w:hAnsi="Ebrima" w:cs="Leelawadee"/>
          <w:sz w:val="22"/>
          <w:szCs w:val="22"/>
          <w:lang w:val="pt-BR"/>
        </w:rPr>
        <w:t xml:space="preserve"> </w:t>
      </w:r>
      <w:r w:rsidR="00FF7215" w:rsidRPr="005A2336">
        <w:rPr>
          <w:rFonts w:ascii="Ebrima" w:hAnsi="Ebrima" w:cs="Leelawadee"/>
          <w:sz w:val="22"/>
          <w:szCs w:val="22"/>
          <w:lang w:val="pt-BR"/>
        </w:rPr>
        <w:t>e o Fundo de Obras (abaixo definido)</w:t>
      </w:r>
      <w:r w:rsidR="00BF4817" w:rsidRPr="005A2336">
        <w:rPr>
          <w:rFonts w:ascii="Ebrima" w:hAnsi="Ebrima" w:cs="Leelawadee"/>
          <w:sz w:val="22"/>
          <w:szCs w:val="22"/>
          <w:lang w:val="pt-BR"/>
        </w:rPr>
        <w:t>;</w:t>
      </w:r>
    </w:p>
    <w:p w14:paraId="4FD54D55" w14:textId="77777777" w:rsidR="00FE5686" w:rsidRPr="005A2336" w:rsidRDefault="00FE5686" w:rsidP="005A2336">
      <w:pPr>
        <w:pStyle w:val="PargrafodaLista"/>
        <w:spacing w:line="276" w:lineRule="auto"/>
        <w:ind w:left="851"/>
        <w:jc w:val="both"/>
        <w:rPr>
          <w:rFonts w:ascii="Ebrima" w:hAnsi="Ebrima" w:cs="Calibri"/>
          <w:sz w:val="22"/>
          <w:szCs w:val="22"/>
          <w:lang w:val="pt-BR"/>
        </w:rPr>
      </w:pPr>
    </w:p>
    <w:p w14:paraId="4735E34E" w14:textId="502A4FCC" w:rsidR="00FE5686" w:rsidRPr="005A2336" w:rsidRDefault="00DA27C0" w:rsidP="005A2336">
      <w:pPr>
        <w:pStyle w:val="PargrafodaLista"/>
        <w:numPr>
          <w:ilvl w:val="0"/>
          <w:numId w:val="114"/>
        </w:numPr>
        <w:spacing w:line="276" w:lineRule="auto"/>
        <w:ind w:left="851" w:firstLine="0"/>
        <w:jc w:val="both"/>
        <w:rPr>
          <w:rFonts w:ascii="Ebrima" w:hAnsi="Ebrima" w:cs="Calibri"/>
          <w:sz w:val="22"/>
          <w:szCs w:val="22"/>
          <w:lang w:val="pt-BR"/>
        </w:rPr>
      </w:pPr>
      <w:r w:rsidRPr="005A2336">
        <w:rPr>
          <w:rFonts w:ascii="Ebrima" w:hAnsi="Ebrima" w:cs="Leelawadee"/>
          <w:sz w:val="22"/>
          <w:szCs w:val="22"/>
          <w:lang w:val="pt-BR"/>
        </w:rPr>
        <w:t>mediante o registro do “</w:t>
      </w:r>
      <w:r w:rsidRPr="005A2336">
        <w:rPr>
          <w:rFonts w:ascii="Ebrima" w:hAnsi="Ebrima" w:cs="Leelawadee"/>
          <w:i/>
          <w:iCs/>
          <w:sz w:val="22"/>
          <w:szCs w:val="22"/>
          <w:lang w:val="pt-BR"/>
        </w:rPr>
        <w:t xml:space="preserve">Instrumento Particular de Cessão Fiduciária de </w:t>
      </w:r>
      <w:r w:rsidR="001D6FD7" w:rsidRPr="005A2336">
        <w:rPr>
          <w:rFonts w:ascii="Ebrima" w:hAnsi="Ebrima" w:cs="Leelawadee"/>
          <w:i/>
          <w:iCs/>
          <w:sz w:val="22"/>
          <w:szCs w:val="22"/>
          <w:lang w:val="pt-BR"/>
        </w:rPr>
        <w:t>Recebíveis</w:t>
      </w:r>
      <w:r w:rsidRPr="005A2336">
        <w:rPr>
          <w:rFonts w:ascii="Ebrima" w:hAnsi="Ebrima" w:cs="Leelawadee"/>
          <w:i/>
          <w:iCs/>
          <w:sz w:val="22"/>
          <w:szCs w:val="22"/>
          <w:lang w:val="pt-BR"/>
        </w:rPr>
        <w:t xml:space="preserve"> em Garantia </w:t>
      </w:r>
      <w:r w:rsidRPr="005A2336">
        <w:rPr>
          <w:rFonts w:ascii="Ebrima" w:hAnsi="Ebrima" w:cs="Leelawadee"/>
          <w:i/>
          <w:iCs/>
          <w:color w:val="000000"/>
          <w:sz w:val="22"/>
          <w:szCs w:val="22"/>
          <w:lang w:val="pt-BR"/>
        </w:rPr>
        <w:t>e Outras Avenças</w:t>
      </w:r>
      <w:r w:rsidRPr="005A2336">
        <w:rPr>
          <w:rFonts w:ascii="Ebrima" w:hAnsi="Ebrima" w:cs="Leelawadee"/>
          <w:color w:val="000000"/>
          <w:sz w:val="22"/>
          <w:szCs w:val="22"/>
          <w:lang w:val="pt-BR"/>
        </w:rPr>
        <w:t>”, celebrado nesta data entre a Emissora</w:t>
      </w:r>
      <w:r w:rsidR="00F626EF" w:rsidRPr="005A2336">
        <w:rPr>
          <w:rFonts w:ascii="Ebrima" w:hAnsi="Ebrima" w:cs="Leelawadee"/>
          <w:color w:val="000000"/>
          <w:sz w:val="22"/>
          <w:szCs w:val="22"/>
          <w:lang w:val="pt-BR"/>
        </w:rPr>
        <w:t>,</w:t>
      </w:r>
      <w:r w:rsidRPr="005A2336">
        <w:rPr>
          <w:rFonts w:ascii="Ebrima" w:hAnsi="Ebrima" w:cs="Leelawadee"/>
          <w:color w:val="000000"/>
          <w:sz w:val="22"/>
          <w:szCs w:val="22"/>
          <w:lang w:val="pt-BR"/>
        </w:rPr>
        <w:t xml:space="preserve"> a Debenturista</w:t>
      </w:r>
      <w:r w:rsidR="00B22EAD" w:rsidRPr="005A2336">
        <w:rPr>
          <w:rFonts w:ascii="Ebrima" w:hAnsi="Ebrima" w:cs="Leelawadee"/>
          <w:color w:val="000000"/>
          <w:sz w:val="22"/>
          <w:szCs w:val="22"/>
          <w:lang w:val="pt-BR"/>
        </w:rPr>
        <w:t xml:space="preserve"> e </w:t>
      </w:r>
      <w:r w:rsidR="00F34E3A" w:rsidRPr="005A2336">
        <w:rPr>
          <w:rFonts w:ascii="Ebrima" w:hAnsi="Ebrima" w:cs="Leelawadee"/>
          <w:color w:val="000000"/>
          <w:sz w:val="22"/>
          <w:szCs w:val="22"/>
          <w:lang w:val="pt-BR"/>
        </w:rPr>
        <w:t xml:space="preserve">as Empresas Pontal </w:t>
      </w:r>
      <w:r w:rsidR="00B22EAD" w:rsidRPr="005A2336">
        <w:rPr>
          <w:rFonts w:ascii="Ebrima" w:hAnsi="Ebrima" w:cs="Leelawadee"/>
          <w:sz w:val="22"/>
          <w:szCs w:val="22"/>
          <w:lang w:val="pt-BR"/>
        </w:rPr>
        <w:t>(</w:t>
      </w:r>
      <w:r w:rsidRPr="005A2336">
        <w:rPr>
          <w:rFonts w:ascii="Ebrima" w:hAnsi="Ebrima" w:cs="Leelawadee"/>
          <w:sz w:val="22"/>
          <w:szCs w:val="22"/>
          <w:lang w:val="pt-BR"/>
        </w:rPr>
        <w:t>“</w:t>
      </w:r>
      <w:r w:rsidRPr="005A2336">
        <w:rPr>
          <w:rFonts w:ascii="Ebrima" w:hAnsi="Ebrima" w:cs="Leelawadee"/>
          <w:sz w:val="22"/>
          <w:szCs w:val="22"/>
          <w:u w:val="single"/>
          <w:lang w:val="pt-BR"/>
        </w:rPr>
        <w:t>Contrato de Cessão Fiduciária</w:t>
      </w:r>
      <w:r w:rsidRPr="005A2336">
        <w:rPr>
          <w:rFonts w:ascii="Ebrima" w:hAnsi="Ebrima" w:cs="Leelawadee"/>
          <w:sz w:val="22"/>
          <w:szCs w:val="22"/>
          <w:lang w:val="pt-BR"/>
        </w:rPr>
        <w:t>”), no</w:t>
      </w:r>
      <w:r w:rsidR="00C3421E" w:rsidRPr="005A2336">
        <w:rPr>
          <w:rFonts w:ascii="Ebrima" w:hAnsi="Ebrima" w:cs="Leelawadee"/>
          <w:sz w:val="22"/>
          <w:szCs w:val="22"/>
          <w:lang w:val="pt-BR"/>
        </w:rPr>
        <w:t>s</w:t>
      </w:r>
      <w:r w:rsidRPr="005A2336">
        <w:rPr>
          <w:rFonts w:ascii="Ebrima" w:hAnsi="Ebrima" w:cs="Leelawadee"/>
          <w:sz w:val="22"/>
          <w:szCs w:val="22"/>
          <w:lang w:val="pt-BR"/>
        </w:rPr>
        <w:t xml:space="preserve"> </w:t>
      </w:r>
      <w:r w:rsidRPr="005A2336">
        <w:rPr>
          <w:rFonts w:ascii="Ebrima" w:hAnsi="Ebrima" w:cs="Leelawadee"/>
          <w:sz w:val="22"/>
          <w:szCs w:val="22"/>
          <w:lang w:val="pt-BR" w:bidi="th-TH"/>
        </w:rPr>
        <w:t>Cartório</w:t>
      </w:r>
      <w:r w:rsidR="00C3421E" w:rsidRPr="005A2336">
        <w:rPr>
          <w:rFonts w:ascii="Ebrima" w:hAnsi="Ebrima" w:cs="Leelawadee"/>
          <w:sz w:val="22"/>
          <w:szCs w:val="22"/>
          <w:lang w:val="pt-BR" w:bidi="th-TH"/>
        </w:rPr>
        <w:t>s</w:t>
      </w:r>
      <w:r w:rsidRPr="005A2336">
        <w:rPr>
          <w:rFonts w:ascii="Ebrima" w:hAnsi="Ebrima" w:cs="Leelawadee"/>
          <w:sz w:val="22"/>
          <w:szCs w:val="22"/>
          <w:lang w:val="pt-BR" w:bidi="th-TH"/>
        </w:rPr>
        <w:t xml:space="preserve"> de Registro de Títulos e Documentos d</w:t>
      </w:r>
      <w:r w:rsidR="00CA54C5" w:rsidRPr="005A2336">
        <w:rPr>
          <w:rFonts w:ascii="Ebrima" w:hAnsi="Ebrima" w:cs="Leelawadee"/>
          <w:sz w:val="22"/>
          <w:szCs w:val="22"/>
          <w:lang w:val="pt-BR" w:bidi="th-TH"/>
        </w:rPr>
        <w:t xml:space="preserve">e </w:t>
      </w:r>
      <w:commentRangeStart w:id="33"/>
      <w:r w:rsidR="00DE7D36" w:rsidRPr="005A2336">
        <w:rPr>
          <w:rFonts w:ascii="Ebrima" w:hAnsi="Ebrima" w:cs="Leelawadee"/>
          <w:sz w:val="22"/>
          <w:szCs w:val="22"/>
          <w:lang w:val="pt-BR" w:bidi="th-TH"/>
        </w:rPr>
        <w:t>Atibaia/SP, São Paulo/SP e Rio de Janeiro/RJ</w:t>
      </w:r>
      <w:commentRangeEnd w:id="33"/>
      <w:r w:rsidR="009D1395" w:rsidRPr="005A2336">
        <w:rPr>
          <w:rStyle w:val="Refdecomentrio"/>
          <w:rFonts w:ascii="Ebrima" w:hAnsi="Ebrima"/>
          <w:sz w:val="22"/>
          <w:szCs w:val="22"/>
          <w:lang w:val="pt-BR" w:eastAsia="pt-BR"/>
        </w:rPr>
        <w:commentReference w:id="33"/>
      </w:r>
      <w:r w:rsidRPr="005A2336">
        <w:rPr>
          <w:rFonts w:ascii="Ebrima" w:hAnsi="Ebrima" w:cs="Leelawadee"/>
          <w:sz w:val="22"/>
          <w:szCs w:val="22"/>
          <w:lang w:val="pt-BR" w:bidi="th-TH"/>
        </w:rPr>
        <w:t>, por meio da qual será formalizada a constituição da Cessão Fiduciária (conforme abaixo definida);</w:t>
      </w:r>
    </w:p>
    <w:p w14:paraId="795E1268" w14:textId="77777777" w:rsidR="00FE5686" w:rsidRPr="005A2336" w:rsidRDefault="00FE5686" w:rsidP="005A2336">
      <w:pPr>
        <w:pStyle w:val="PargrafodaLista"/>
        <w:spacing w:line="276" w:lineRule="auto"/>
        <w:ind w:left="851"/>
        <w:rPr>
          <w:rFonts w:ascii="Ebrima" w:hAnsi="Ebrima" w:cs="Leelawadee"/>
          <w:sz w:val="22"/>
          <w:szCs w:val="22"/>
          <w:lang w:val="pt-BR"/>
        </w:rPr>
      </w:pPr>
    </w:p>
    <w:p w14:paraId="6CE614BB" w14:textId="284CC4A1" w:rsidR="00FE5686" w:rsidRPr="005A2336" w:rsidRDefault="00BF4817" w:rsidP="005A2336">
      <w:pPr>
        <w:pStyle w:val="PargrafodaLista"/>
        <w:numPr>
          <w:ilvl w:val="0"/>
          <w:numId w:val="114"/>
        </w:numPr>
        <w:spacing w:line="276" w:lineRule="auto"/>
        <w:ind w:left="851" w:firstLine="0"/>
        <w:jc w:val="both"/>
        <w:rPr>
          <w:rFonts w:ascii="Ebrima" w:hAnsi="Ebrima" w:cs="Calibri"/>
          <w:sz w:val="22"/>
          <w:szCs w:val="22"/>
          <w:lang w:val="pt-BR"/>
        </w:rPr>
      </w:pPr>
      <w:r w:rsidRPr="005A2336">
        <w:rPr>
          <w:rFonts w:ascii="Ebrima" w:hAnsi="Ebrima" w:cs="Leelawadee"/>
          <w:sz w:val="22"/>
          <w:szCs w:val="22"/>
          <w:lang w:val="pt-BR"/>
        </w:rPr>
        <w:t xml:space="preserve">mediante </w:t>
      </w:r>
      <w:r w:rsidR="00B67CDD" w:rsidRPr="005A2336">
        <w:rPr>
          <w:rFonts w:ascii="Ebrima" w:hAnsi="Ebrima" w:cs="Leelawadee"/>
          <w:sz w:val="22"/>
          <w:szCs w:val="22"/>
          <w:lang w:val="pt-BR"/>
        </w:rPr>
        <w:t>o</w:t>
      </w:r>
      <w:r w:rsidR="00340A26" w:rsidRPr="005A2336">
        <w:rPr>
          <w:rFonts w:ascii="Ebrima" w:hAnsi="Ebrima" w:cs="Leelawadee"/>
          <w:sz w:val="22"/>
          <w:szCs w:val="22"/>
          <w:lang w:val="pt-BR"/>
        </w:rPr>
        <w:t xml:space="preserve"> registro nos </w:t>
      </w:r>
      <w:r w:rsidR="00340A26" w:rsidRPr="005A2336">
        <w:rPr>
          <w:rFonts w:ascii="Ebrima" w:hAnsi="Ebrima" w:cs="Leelawadee"/>
          <w:sz w:val="22"/>
          <w:szCs w:val="22"/>
          <w:lang w:val="pt-BR" w:bidi="th-TH"/>
        </w:rPr>
        <w:t>Cartórios de Registro de Títulos e Documentos d</w:t>
      </w:r>
      <w:r w:rsidR="00CA54C5" w:rsidRPr="005A2336">
        <w:rPr>
          <w:rFonts w:ascii="Ebrima" w:hAnsi="Ebrima" w:cs="Leelawadee"/>
          <w:sz w:val="22"/>
          <w:szCs w:val="22"/>
          <w:lang w:val="pt-BR" w:bidi="th-TH"/>
        </w:rPr>
        <w:t xml:space="preserve">e </w:t>
      </w:r>
      <w:r w:rsidR="00DE7D36" w:rsidRPr="005A2336">
        <w:rPr>
          <w:rFonts w:ascii="Ebrima" w:hAnsi="Ebrima" w:cs="Leelawadee"/>
          <w:sz w:val="22"/>
          <w:szCs w:val="22"/>
          <w:lang w:val="pt-BR" w:bidi="th-TH"/>
        </w:rPr>
        <w:t>Florianópolis/SC, São Paulo/SP e Rio de Janeiro/RJ</w:t>
      </w:r>
      <w:r w:rsidR="00340A26" w:rsidRPr="005A2336">
        <w:rPr>
          <w:rFonts w:ascii="Ebrima" w:hAnsi="Ebrima" w:cs="Leelawadee"/>
          <w:sz w:val="22"/>
          <w:szCs w:val="22"/>
          <w:lang w:val="pt-BR"/>
        </w:rPr>
        <w:t xml:space="preserve">, </w:t>
      </w:r>
      <w:r w:rsidR="00DA27C0" w:rsidRPr="005A2336">
        <w:rPr>
          <w:rFonts w:ascii="Ebrima" w:hAnsi="Ebrima" w:cs="Leelawadee"/>
          <w:sz w:val="22"/>
          <w:szCs w:val="22"/>
          <w:lang w:val="pt-BR"/>
        </w:rPr>
        <w:t>do “</w:t>
      </w:r>
      <w:r w:rsidR="00DA27C0" w:rsidRPr="005A2336">
        <w:rPr>
          <w:rFonts w:ascii="Ebrima" w:hAnsi="Ebrima" w:cs="Leelawadee"/>
          <w:i/>
          <w:iCs/>
          <w:sz w:val="22"/>
          <w:szCs w:val="22"/>
          <w:lang w:val="pt-BR"/>
        </w:rPr>
        <w:t>Instrumento Particular de Alienação Fiduciária de Ações em Garantia e Outras Avenças</w:t>
      </w:r>
      <w:r w:rsidR="00DA27C0" w:rsidRPr="005A2336">
        <w:rPr>
          <w:rFonts w:ascii="Ebrima" w:hAnsi="Ebrima" w:cs="Leelawadee"/>
          <w:sz w:val="22"/>
          <w:szCs w:val="22"/>
          <w:lang w:val="pt-BR"/>
        </w:rPr>
        <w:t xml:space="preserve">”, celebrado </w:t>
      </w:r>
      <w:r w:rsidR="00C250B4" w:rsidRPr="005A2336">
        <w:rPr>
          <w:rFonts w:ascii="Ebrima" w:hAnsi="Ebrima" w:cs="Leelawadee"/>
          <w:sz w:val="22"/>
          <w:szCs w:val="22"/>
          <w:lang w:val="pt-BR"/>
        </w:rPr>
        <w:t xml:space="preserve">nesta data </w:t>
      </w:r>
      <w:r w:rsidR="00DA27C0" w:rsidRPr="005A2336">
        <w:rPr>
          <w:rFonts w:ascii="Ebrima" w:hAnsi="Ebrima" w:cs="Leelawadee"/>
          <w:sz w:val="22"/>
          <w:szCs w:val="22"/>
          <w:lang w:val="pt-BR"/>
        </w:rPr>
        <w:t>entre a Debenturista</w:t>
      </w:r>
      <w:r w:rsidR="00AF6891" w:rsidRPr="005A2336">
        <w:rPr>
          <w:rFonts w:ascii="Ebrima" w:hAnsi="Ebrima" w:cs="Leelawadee"/>
          <w:sz w:val="22"/>
          <w:szCs w:val="22"/>
          <w:lang w:val="pt-BR"/>
        </w:rPr>
        <w:t xml:space="preserve"> </w:t>
      </w:r>
      <w:r w:rsidR="00545961" w:rsidRPr="005A2336">
        <w:rPr>
          <w:rFonts w:ascii="Ebrima" w:hAnsi="Ebrima" w:cs="Leelawadee"/>
          <w:sz w:val="22"/>
          <w:szCs w:val="22"/>
          <w:lang w:val="pt-BR"/>
        </w:rPr>
        <w:t>e</w:t>
      </w:r>
      <w:r w:rsidR="00DA27C0" w:rsidRPr="005A2336">
        <w:rPr>
          <w:rFonts w:ascii="Ebrima" w:hAnsi="Ebrima" w:cs="Leelawadee"/>
          <w:sz w:val="22"/>
          <w:szCs w:val="22"/>
          <w:lang w:val="pt-BR"/>
        </w:rPr>
        <w:t xml:space="preserve"> a Emissora</w:t>
      </w:r>
      <w:r w:rsidR="00AF6891" w:rsidRPr="005A2336">
        <w:rPr>
          <w:rFonts w:ascii="Ebrima" w:hAnsi="Ebrima" w:cs="Leelawadee"/>
          <w:sz w:val="22"/>
          <w:szCs w:val="22"/>
          <w:lang w:val="pt-BR"/>
        </w:rPr>
        <w:t xml:space="preserve"> </w:t>
      </w:r>
      <w:r w:rsidR="00C250B4" w:rsidRPr="005A2336">
        <w:rPr>
          <w:rFonts w:ascii="Ebrima" w:hAnsi="Ebrima" w:cs="Leelawadee"/>
          <w:sz w:val="22"/>
          <w:szCs w:val="22"/>
          <w:lang w:val="pt-BR"/>
        </w:rPr>
        <w:t>(“</w:t>
      </w:r>
      <w:r w:rsidR="00C250B4" w:rsidRPr="005A2336">
        <w:rPr>
          <w:rFonts w:ascii="Ebrima" w:hAnsi="Ebrima" w:cs="Leelawadee"/>
          <w:sz w:val="22"/>
          <w:szCs w:val="22"/>
          <w:u w:val="single"/>
          <w:lang w:val="pt-BR"/>
        </w:rPr>
        <w:t>Contrato de Alienação Fiduciária de Ações</w:t>
      </w:r>
      <w:r w:rsidR="00C250B4" w:rsidRPr="005A2336">
        <w:rPr>
          <w:rFonts w:ascii="Ebrima" w:hAnsi="Ebrima" w:cs="Leelawadee"/>
          <w:sz w:val="22"/>
          <w:szCs w:val="22"/>
          <w:lang w:val="pt-BR"/>
        </w:rPr>
        <w:t>”)</w:t>
      </w:r>
      <w:r w:rsidR="00AF6891" w:rsidRPr="005A2336">
        <w:rPr>
          <w:rFonts w:ascii="Ebrima" w:hAnsi="Ebrima" w:cs="Leelawadee"/>
          <w:sz w:val="22"/>
          <w:szCs w:val="22"/>
          <w:lang w:val="pt-BR"/>
        </w:rPr>
        <w:t xml:space="preserve"> e posterior averbação de referida garantia fiduciária nos livros societários da Emissora</w:t>
      </w:r>
      <w:r w:rsidR="00FF6886" w:rsidRPr="005A2336">
        <w:rPr>
          <w:rFonts w:ascii="Ebrima" w:hAnsi="Ebrima" w:cs="Leelawadee"/>
          <w:sz w:val="22"/>
          <w:szCs w:val="22"/>
          <w:lang w:val="pt-BR"/>
        </w:rPr>
        <w:t>;</w:t>
      </w:r>
      <w:r w:rsidR="00C250B4" w:rsidRPr="005A2336">
        <w:rPr>
          <w:rFonts w:ascii="Ebrima" w:hAnsi="Ebrima" w:cs="Leelawadee"/>
          <w:sz w:val="22"/>
          <w:szCs w:val="22"/>
          <w:lang w:val="pt-BR"/>
        </w:rPr>
        <w:t xml:space="preserve"> e</w:t>
      </w:r>
    </w:p>
    <w:p w14:paraId="51B6487D" w14:textId="77777777" w:rsidR="00FE5686" w:rsidRPr="005A2336" w:rsidRDefault="00FE5686" w:rsidP="005A2336">
      <w:pPr>
        <w:pStyle w:val="PargrafodaLista"/>
        <w:spacing w:line="276" w:lineRule="auto"/>
        <w:ind w:left="851"/>
        <w:rPr>
          <w:rFonts w:ascii="Ebrima" w:hAnsi="Ebrima" w:cs="Leelawadee"/>
          <w:sz w:val="22"/>
          <w:szCs w:val="22"/>
          <w:lang w:val="pt-BR"/>
        </w:rPr>
      </w:pPr>
    </w:p>
    <w:p w14:paraId="04AB097A" w14:textId="4EC52374" w:rsidR="00961F46" w:rsidRPr="005A2336" w:rsidRDefault="00545961" w:rsidP="005A2336">
      <w:pPr>
        <w:pStyle w:val="PargrafodaLista"/>
        <w:numPr>
          <w:ilvl w:val="0"/>
          <w:numId w:val="114"/>
        </w:numPr>
        <w:spacing w:line="276" w:lineRule="auto"/>
        <w:ind w:left="851" w:firstLine="0"/>
        <w:jc w:val="both"/>
        <w:rPr>
          <w:rFonts w:ascii="Ebrima" w:hAnsi="Ebrima" w:cs="Calibri"/>
          <w:sz w:val="22"/>
          <w:szCs w:val="22"/>
          <w:lang w:val="pt-BR"/>
        </w:rPr>
      </w:pPr>
      <w:r w:rsidRPr="005A2336">
        <w:rPr>
          <w:rFonts w:ascii="Ebrima" w:hAnsi="Ebrima" w:cs="Leelawadee"/>
          <w:sz w:val="22"/>
          <w:szCs w:val="22"/>
          <w:lang w:val="pt-BR"/>
        </w:rPr>
        <w:t xml:space="preserve">mediante </w:t>
      </w:r>
      <w:r w:rsidR="00C3421E" w:rsidRPr="005A2336">
        <w:rPr>
          <w:rFonts w:ascii="Ebrima" w:hAnsi="Ebrima" w:cs="Leelawadee"/>
          <w:sz w:val="22"/>
          <w:szCs w:val="22"/>
          <w:lang w:val="pt-BR"/>
        </w:rPr>
        <w:t>o</w:t>
      </w:r>
      <w:r w:rsidRPr="005A2336">
        <w:rPr>
          <w:rFonts w:ascii="Ebrima" w:hAnsi="Ebrima" w:cs="Leelawadee"/>
          <w:sz w:val="22"/>
          <w:szCs w:val="22"/>
          <w:lang w:val="pt-BR"/>
        </w:rPr>
        <w:t xml:space="preserve"> registro nos </w:t>
      </w:r>
      <w:r w:rsidRPr="005A2336">
        <w:rPr>
          <w:rFonts w:ascii="Ebrima" w:hAnsi="Ebrima" w:cs="Leelawadee"/>
          <w:sz w:val="22"/>
          <w:szCs w:val="22"/>
          <w:lang w:val="pt-BR" w:bidi="th-TH"/>
        </w:rPr>
        <w:t>Cartórios de Registro de Títulos e Documentos</w:t>
      </w:r>
      <w:r w:rsidR="00452EC3" w:rsidRPr="005A2336">
        <w:rPr>
          <w:rFonts w:ascii="Ebrima" w:hAnsi="Ebrima" w:cs="Leelawadee"/>
          <w:sz w:val="22"/>
          <w:szCs w:val="22"/>
          <w:lang w:val="pt-BR" w:bidi="th-TH"/>
        </w:rPr>
        <w:t xml:space="preserve"> de </w:t>
      </w:r>
      <w:commentRangeStart w:id="34"/>
      <w:r w:rsidR="00452EC3" w:rsidRPr="005A2336">
        <w:rPr>
          <w:rFonts w:ascii="Ebrima" w:hAnsi="Ebrima" w:cs="Leelawadee"/>
          <w:sz w:val="22"/>
          <w:szCs w:val="22"/>
          <w:lang w:val="pt-BR" w:bidi="th-TH"/>
        </w:rPr>
        <w:t>Atibaia/SP, São Paulo/SP e Rio de Janeiro/RJ</w:t>
      </w:r>
      <w:commentRangeEnd w:id="34"/>
      <w:r w:rsidR="009D1395" w:rsidRPr="005A2336">
        <w:rPr>
          <w:rStyle w:val="Refdecomentrio"/>
          <w:rFonts w:ascii="Ebrima" w:hAnsi="Ebrima"/>
          <w:sz w:val="22"/>
          <w:szCs w:val="22"/>
          <w:lang w:val="pt-BR" w:eastAsia="pt-BR"/>
        </w:rPr>
        <w:commentReference w:id="34"/>
      </w:r>
      <w:r w:rsidR="00663871" w:rsidRPr="005A2336">
        <w:rPr>
          <w:rFonts w:ascii="Ebrima" w:hAnsi="Ebrima" w:cs="Leelawadee"/>
          <w:sz w:val="22"/>
          <w:szCs w:val="22"/>
          <w:lang w:val="pt-BR" w:bidi="th-TH"/>
        </w:rPr>
        <w:t>,</w:t>
      </w:r>
      <w:r w:rsidR="00452EC3" w:rsidRPr="005A2336">
        <w:rPr>
          <w:rFonts w:ascii="Ebrima" w:hAnsi="Ebrima" w:cs="Leelawadee"/>
          <w:sz w:val="22"/>
          <w:szCs w:val="22"/>
          <w:lang w:val="pt-BR" w:bidi="th-TH"/>
        </w:rPr>
        <w:t xml:space="preserve"> </w:t>
      </w:r>
      <w:r w:rsidRPr="005A2336">
        <w:rPr>
          <w:rFonts w:ascii="Ebrima" w:hAnsi="Ebrima" w:cs="Leelawadee"/>
          <w:sz w:val="22"/>
          <w:szCs w:val="22"/>
          <w:lang w:val="pt-BR"/>
        </w:rPr>
        <w:t>do “</w:t>
      </w:r>
      <w:r w:rsidRPr="005A2336">
        <w:rPr>
          <w:rFonts w:ascii="Ebrima" w:hAnsi="Ebrima" w:cs="Leelawadee"/>
          <w:i/>
          <w:iCs/>
          <w:sz w:val="22"/>
          <w:szCs w:val="22"/>
          <w:lang w:val="pt-BR"/>
        </w:rPr>
        <w:t>Instrumento Particular de Alienação Fiduciária de Quotas em Garantia e Outras Avenças</w:t>
      </w:r>
      <w:r w:rsidRPr="005A2336">
        <w:rPr>
          <w:rFonts w:ascii="Ebrima" w:hAnsi="Ebrima" w:cs="Leelawadee"/>
          <w:sz w:val="22"/>
          <w:szCs w:val="22"/>
          <w:lang w:val="pt-BR"/>
        </w:rPr>
        <w:t xml:space="preserve">”, celebrado nesta data entre </w:t>
      </w:r>
      <w:r w:rsidR="00B67CDD" w:rsidRPr="005A2336">
        <w:rPr>
          <w:rFonts w:ascii="Ebrima" w:hAnsi="Ebrima" w:cs="Leelawadee"/>
          <w:sz w:val="22"/>
          <w:szCs w:val="22"/>
          <w:lang w:val="pt-BR"/>
        </w:rPr>
        <w:t xml:space="preserve">a </w:t>
      </w:r>
      <w:r w:rsidRPr="005A2336">
        <w:rPr>
          <w:rFonts w:ascii="Ebrima" w:hAnsi="Ebrima" w:cs="Leelawadee"/>
          <w:sz w:val="22"/>
          <w:szCs w:val="22"/>
          <w:lang w:val="pt-BR"/>
        </w:rPr>
        <w:t>Debenturista</w:t>
      </w:r>
      <w:r w:rsidR="0084344F" w:rsidRPr="005A2336">
        <w:rPr>
          <w:rFonts w:ascii="Ebrima" w:hAnsi="Ebrima"/>
          <w:sz w:val="22"/>
          <w:szCs w:val="22"/>
          <w:lang w:val="pt-BR"/>
        </w:rPr>
        <w:t xml:space="preserve"> </w:t>
      </w:r>
      <w:r w:rsidR="000B1814" w:rsidRPr="005A2336">
        <w:rPr>
          <w:rFonts w:ascii="Ebrima" w:hAnsi="Ebrima"/>
          <w:sz w:val="22"/>
          <w:szCs w:val="22"/>
          <w:lang w:val="pt-BR"/>
        </w:rPr>
        <w:t xml:space="preserve">e </w:t>
      </w:r>
      <w:r w:rsidRPr="005A2336">
        <w:rPr>
          <w:rFonts w:ascii="Ebrima" w:hAnsi="Ebrima" w:cs="Leelawadee"/>
          <w:sz w:val="22"/>
          <w:szCs w:val="22"/>
          <w:lang w:val="pt-BR"/>
        </w:rPr>
        <w:t>a Emissora</w:t>
      </w:r>
      <w:r w:rsidR="00B67CDD" w:rsidRPr="005A2336">
        <w:rPr>
          <w:rFonts w:ascii="Ebrima" w:hAnsi="Ebrima" w:cs="Leelawadee"/>
          <w:sz w:val="22"/>
          <w:szCs w:val="22"/>
          <w:lang w:val="pt-BR"/>
        </w:rPr>
        <w:t xml:space="preserve">, com </w:t>
      </w:r>
      <w:r w:rsidR="00C3421E" w:rsidRPr="005A2336">
        <w:rPr>
          <w:rFonts w:ascii="Ebrima" w:hAnsi="Ebrima" w:cs="Leelawadee"/>
          <w:sz w:val="22"/>
          <w:szCs w:val="22"/>
          <w:lang w:val="pt-BR"/>
        </w:rPr>
        <w:t>anuência</w:t>
      </w:r>
      <w:r w:rsidR="00B67CDD" w:rsidRPr="005A2336">
        <w:rPr>
          <w:rFonts w:ascii="Ebrima" w:hAnsi="Ebrima" w:cs="Leelawadee"/>
          <w:sz w:val="22"/>
          <w:szCs w:val="22"/>
          <w:lang w:val="pt-BR"/>
        </w:rPr>
        <w:t xml:space="preserve"> das Empresas Pontal</w:t>
      </w:r>
      <w:r w:rsidR="00C3421E" w:rsidRPr="005A2336">
        <w:rPr>
          <w:rFonts w:ascii="Ebrima" w:hAnsi="Ebrima" w:cs="Leelawadee"/>
          <w:sz w:val="22"/>
          <w:szCs w:val="22"/>
          <w:lang w:val="pt-BR"/>
        </w:rPr>
        <w:t xml:space="preserve"> </w:t>
      </w:r>
      <w:r w:rsidRPr="005A2336">
        <w:rPr>
          <w:rFonts w:ascii="Ebrima" w:hAnsi="Ebrima" w:cs="Leelawadee"/>
          <w:sz w:val="22"/>
          <w:szCs w:val="22"/>
          <w:lang w:val="pt-BR"/>
        </w:rPr>
        <w:t>(“</w:t>
      </w:r>
      <w:r w:rsidRPr="005A2336">
        <w:rPr>
          <w:rFonts w:ascii="Ebrima" w:hAnsi="Ebrima" w:cs="Leelawadee"/>
          <w:sz w:val="22"/>
          <w:szCs w:val="22"/>
          <w:u w:val="single"/>
          <w:lang w:val="pt-BR"/>
        </w:rPr>
        <w:t xml:space="preserve">Contrato de Alienação Fiduciária de </w:t>
      </w:r>
      <w:r w:rsidR="0084344F" w:rsidRPr="005A2336">
        <w:rPr>
          <w:rFonts w:ascii="Ebrima" w:hAnsi="Ebrima" w:cs="Leelawadee"/>
          <w:sz w:val="22"/>
          <w:szCs w:val="22"/>
          <w:u w:val="single"/>
          <w:lang w:val="pt-BR"/>
        </w:rPr>
        <w:t>Quotas</w:t>
      </w:r>
      <w:r w:rsidRPr="005A2336">
        <w:rPr>
          <w:rFonts w:ascii="Ebrima" w:hAnsi="Ebrima" w:cs="Leelawadee"/>
          <w:sz w:val="22"/>
          <w:szCs w:val="22"/>
          <w:lang w:val="pt-BR"/>
        </w:rPr>
        <w:t>”)</w:t>
      </w:r>
      <w:r w:rsidR="00AF6891" w:rsidRPr="005A2336">
        <w:rPr>
          <w:rFonts w:ascii="Ebrima" w:hAnsi="Ebrima" w:cs="Leelawadee"/>
          <w:sz w:val="22"/>
          <w:szCs w:val="22"/>
          <w:lang w:val="pt-BR"/>
        </w:rPr>
        <w:t xml:space="preserve"> e</w:t>
      </w:r>
      <w:r w:rsidR="007F72CF" w:rsidRPr="005A2336">
        <w:rPr>
          <w:rFonts w:ascii="Ebrima" w:hAnsi="Ebrima" w:cs="Leelawadee"/>
          <w:sz w:val="22"/>
          <w:szCs w:val="22"/>
          <w:lang w:val="pt-BR"/>
        </w:rPr>
        <w:t xml:space="preserve"> </w:t>
      </w:r>
      <w:r w:rsidR="00C250B4" w:rsidRPr="005A2336">
        <w:rPr>
          <w:rFonts w:ascii="Ebrima" w:hAnsi="Ebrima" w:cs="Leelawadee"/>
          <w:sz w:val="22"/>
          <w:szCs w:val="22"/>
          <w:lang w:val="pt-BR"/>
        </w:rPr>
        <w:t xml:space="preserve">posterior </w:t>
      </w:r>
      <w:r w:rsidR="00451CC0" w:rsidRPr="005A2336">
        <w:rPr>
          <w:rFonts w:ascii="Ebrima" w:hAnsi="Ebrima" w:cs="Leelawadee"/>
          <w:sz w:val="22"/>
          <w:szCs w:val="22"/>
          <w:lang w:val="pt-BR"/>
        </w:rPr>
        <w:t>alteração dos</w:t>
      </w:r>
      <w:r w:rsidR="007F72CF" w:rsidRPr="005A2336">
        <w:rPr>
          <w:rFonts w:ascii="Ebrima" w:hAnsi="Ebrima" w:cs="Leelawadee"/>
          <w:sz w:val="22"/>
          <w:szCs w:val="22"/>
          <w:lang w:val="pt-BR"/>
        </w:rPr>
        <w:t xml:space="preserve"> Contratos Sociais das Empresas Pontal</w:t>
      </w:r>
      <w:r w:rsidR="00AF6891" w:rsidRPr="005A2336">
        <w:rPr>
          <w:rFonts w:ascii="Ebrima" w:hAnsi="Ebrima" w:cs="Leelawadee"/>
          <w:sz w:val="22"/>
          <w:szCs w:val="22"/>
          <w:lang w:val="pt-BR"/>
        </w:rPr>
        <w:t xml:space="preserve"> </w:t>
      </w:r>
      <w:r w:rsidR="00451CC0" w:rsidRPr="005A2336">
        <w:rPr>
          <w:rFonts w:ascii="Ebrima" w:hAnsi="Ebrima" w:cs="Leelawadee"/>
          <w:sz w:val="22"/>
          <w:szCs w:val="22"/>
          <w:lang w:val="pt-BR"/>
        </w:rPr>
        <w:t>refletindo a alienação fiduciária das quotas</w:t>
      </w:r>
      <w:r w:rsidR="008C0957" w:rsidRPr="005A2336">
        <w:rPr>
          <w:rFonts w:ascii="Ebrima" w:hAnsi="Ebrima" w:cs="Leelawadee"/>
          <w:sz w:val="22"/>
          <w:szCs w:val="22"/>
          <w:lang w:val="pt-BR"/>
        </w:rPr>
        <w:t>, para garantir o cumprimento das Obrigações Garantidas (abaixo definidas)</w:t>
      </w:r>
      <w:r w:rsidR="00C629D0" w:rsidRPr="005A2336">
        <w:rPr>
          <w:rFonts w:ascii="Ebrima" w:hAnsi="Ebrima" w:cs="Leelawadee"/>
          <w:sz w:val="22"/>
          <w:szCs w:val="22"/>
          <w:lang w:val="pt-BR"/>
        </w:rPr>
        <w:t>.</w:t>
      </w:r>
    </w:p>
    <w:p w14:paraId="30973196" w14:textId="77777777" w:rsidR="009F555D" w:rsidRPr="005A2336" w:rsidRDefault="009F555D" w:rsidP="005A2336">
      <w:pPr>
        <w:spacing w:line="276" w:lineRule="auto"/>
        <w:ind w:left="851"/>
        <w:contextualSpacing/>
        <w:jc w:val="both"/>
        <w:rPr>
          <w:rFonts w:ascii="Ebrima" w:hAnsi="Ebrima" w:cs="Leelawadee"/>
          <w:sz w:val="22"/>
          <w:szCs w:val="22"/>
        </w:rPr>
      </w:pPr>
    </w:p>
    <w:p w14:paraId="33561E09" w14:textId="2E5983EE" w:rsidR="00F54CE3" w:rsidRPr="005A2336" w:rsidRDefault="00C629D0" w:rsidP="005A2336">
      <w:pPr>
        <w:spacing w:line="276" w:lineRule="auto"/>
        <w:contextualSpacing/>
        <w:jc w:val="both"/>
        <w:rPr>
          <w:rFonts w:ascii="Ebrima" w:hAnsi="Ebrima" w:cs="Leelawadee"/>
          <w:color w:val="000000"/>
          <w:sz w:val="22"/>
          <w:szCs w:val="22"/>
        </w:rPr>
      </w:pPr>
      <w:r w:rsidRPr="005A2336">
        <w:rPr>
          <w:rFonts w:ascii="Ebrima" w:hAnsi="Ebrima" w:cs="Leelawadee"/>
          <w:b/>
          <w:color w:val="000000"/>
          <w:sz w:val="22"/>
          <w:szCs w:val="22"/>
        </w:rPr>
        <w:t>2.</w:t>
      </w:r>
      <w:r w:rsidR="0034465D" w:rsidRPr="005A2336">
        <w:rPr>
          <w:rFonts w:ascii="Ebrima" w:hAnsi="Ebrima" w:cs="Leelawadee"/>
          <w:b/>
          <w:color w:val="000000"/>
          <w:sz w:val="22"/>
          <w:szCs w:val="22"/>
        </w:rPr>
        <w:t>5</w:t>
      </w:r>
      <w:r w:rsidRPr="005A2336">
        <w:rPr>
          <w:rFonts w:ascii="Ebrima" w:hAnsi="Ebrima" w:cs="Leelawadee"/>
          <w:b/>
          <w:color w:val="000000"/>
          <w:sz w:val="22"/>
          <w:szCs w:val="22"/>
        </w:rPr>
        <w:t>.</w:t>
      </w:r>
      <w:r w:rsidRPr="005A2336">
        <w:rPr>
          <w:rFonts w:ascii="Ebrima" w:hAnsi="Ebrima" w:cs="Leelawadee"/>
          <w:b/>
          <w:color w:val="000000"/>
          <w:sz w:val="22"/>
          <w:szCs w:val="22"/>
        </w:rPr>
        <w:tab/>
      </w:r>
      <w:r w:rsidR="00F54CE3" w:rsidRPr="005A2336">
        <w:rPr>
          <w:rFonts w:ascii="Ebrima" w:hAnsi="Ebrima" w:cs="Leelawadee"/>
          <w:b/>
          <w:color w:val="000000"/>
          <w:sz w:val="22"/>
          <w:szCs w:val="22"/>
        </w:rPr>
        <w:t xml:space="preserve">Registro para </w:t>
      </w:r>
      <w:bookmarkStart w:id="35" w:name="_DV_C38"/>
      <w:r w:rsidR="00F54CE3" w:rsidRPr="005A2336">
        <w:rPr>
          <w:rStyle w:val="DeltaViewInsertion"/>
          <w:rFonts w:ascii="Ebrima" w:hAnsi="Ebrima" w:cs="Leelawadee"/>
          <w:b/>
          <w:color w:val="000000"/>
          <w:sz w:val="22"/>
          <w:szCs w:val="22"/>
          <w:u w:val="none"/>
        </w:rPr>
        <w:t xml:space="preserve">Colocação e </w:t>
      </w:r>
      <w:bookmarkStart w:id="36" w:name="_DV_M43"/>
      <w:bookmarkEnd w:id="35"/>
      <w:bookmarkEnd w:id="36"/>
      <w:r w:rsidR="00F54CE3" w:rsidRPr="005A2336">
        <w:rPr>
          <w:rFonts w:ascii="Ebrima" w:hAnsi="Ebrima" w:cs="Leelawadee"/>
          <w:b/>
          <w:color w:val="000000"/>
          <w:sz w:val="22"/>
          <w:szCs w:val="22"/>
        </w:rPr>
        <w:t>Negociação</w:t>
      </w:r>
    </w:p>
    <w:p w14:paraId="09CB113F" w14:textId="77777777" w:rsidR="00F54CE3" w:rsidRPr="005A2336" w:rsidRDefault="00F54CE3" w:rsidP="005A2336">
      <w:pPr>
        <w:spacing w:line="276" w:lineRule="auto"/>
        <w:contextualSpacing/>
        <w:jc w:val="both"/>
        <w:rPr>
          <w:rFonts w:ascii="Ebrima" w:hAnsi="Ebrima" w:cs="Leelawadee"/>
          <w:color w:val="000000"/>
          <w:sz w:val="22"/>
          <w:szCs w:val="22"/>
        </w:rPr>
      </w:pPr>
    </w:p>
    <w:p w14:paraId="4E61466C" w14:textId="77777777" w:rsidR="00F54CE3" w:rsidRPr="005A2336" w:rsidRDefault="00F54CE3" w:rsidP="005A2336">
      <w:pPr>
        <w:spacing w:line="276" w:lineRule="auto"/>
        <w:contextualSpacing/>
        <w:jc w:val="both"/>
        <w:rPr>
          <w:rFonts w:ascii="Ebrima" w:hAnsi="Ebrima" w:cs="Leelawadee"/>
          <w:color w:val="000000"/>
          <w:sz w:val="22"/>
          <w:szCs w:val="22"/>
        </w:rPr>
      </w:pPr>
      <w:bookmarkStart w:id="37" w:name="_DV_M44"/>
      <w:bookmarkStart w:id="38" w:name="_Toc499990318"/>
      <w:bookmarkEnd w:id="37"/>
      <w:r w:rsidRPr="005A2336">
        <w:rPr>
          <w:rFonts w:ascii="Ebrima" w:hAnsi="Ebrima" w:cs="Leelawadee"/>
          <w:b/>
          <w:bCs/>
          <w:color w:val="000000"/>
          <w:sz w:val="22"/>
          <w:szCs w:val="22"/>
        </w:rPr>
        <w:t>2.</w:t>
      </w:r>
      <w:r w:rsidR="0034465D" w:rsidRPr="005A2336">
        <w:rPr>
          <w:rFonts w:ascii="Ebrima" w:hAnsi="Ebrima" w:cs="Leelawadee"/>
          <w:b/>
          <w:bCs/>
          <w:color w:val="000000"/>
          <w:sz w:val="22"/>
          <w:szCs w:val="22"/>
        </w:rPr>
        <w:t>5</w:t>
      </w:r>
      <w:r w:rsidRPr="005A2336">
        <w:rPr>
          <w:rFonts w:ascii="Ebrima" w:hAnsi="Ebrima" w:cs="Leelawadee"/>
          <w:b/>
          <w:bCs/>
          <w:color w:val="000000"/>
          <w:sz w:val="22"/>
          <w:szCs w:val="22"/>
        </w:rPr>
        <w:t>.1.</w:t>
      </w:r>
      <w:r w:rsidRPr="005A2336">
        <w:rPr>
          <w:rFonts w:ascii="Ebrima" w:hAnsi="Ebrima" w:cs="Leelawadee"/>
          <w:color w:val="000000"/>
          <w:sz w:val="22"/>
          <w:szCs w:val="22"/>
        </w:rPr>
        <w:tab/>
        <w:t xml:space="preserve">A colocação das Debêntures será realizada de forma privada exclusivamente para a </w:t>
      </w:r>
      <w:r w:rsidR="00377904" w:rsidRPr="005A2336">
        <w:rPr>
          <w:rFonts w:ascii="Ebrima" w:hAnsi="Ebrima" w:cs="Leelawadee"/>
          <w:color w:val="000000"/>
          <w:sz w:val="22"/>
          <w:szCs w:val="22"/>
        </w:rPr>
        <w:t>Debenturista</w:t>
      </w:r>
      <w:r w:rsidRPr="005A2336">
        <w:rPr>
          <w:rFonts w:ascii="Ebrima" w:hAnsi="Ebrima" w:cs="Leelawadee"/>
          <w:color w:val="000000"/>
          <w:sz w:val="22"/>
          <w:szCs w:val="22"/>
        </w:rPr>
        <w:t>,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possibilidade de negociação privada.</w:t>
      </w:r>
    </w:p>
    <w:p w14:paraId="04D78158" w14:textId="77777777" w:rsidR="00F54CE3" w:rsidRPr="005A2336" w:rsidRDefault="00F54CE3" w:rsidP="005A2336">
      <w:pPr>
        <w:spacing w:line="276" w:lineRule="auto"/>
        <w:contextualSpacing/>
        <w:jc w:val="both"/>
        <w:rPr>
          <w:rFonts w:ascii="Ebrima" w:hAnsi="Ebrima" w:cs="Leelawadee"/>
          <w:color w:val="000000"/>
          <w:sz w:val="22"/>
          <w:szCs w:val="22"/>
        </w:rPr>
      </w:pPr>
    </w:p>
    <w:p w14:paraId="5A89B3DB" w14:textId="77777777" w:rsidR="00F54CE3" w:rsidRPr="005A2336" w:rsidRDefault="00F54CE3" w:rsidP="005A2336">
      <w:pPr>
        <w:spacing w:line="276" w:lineRule="auto"/>
        <w:contextualSpacing/>
        <w:jc w:val="both"/>
        <w:rPr>
          <w:rFonts w:ascii="Ebrima" w:hAnsi="Ebrima" w:cs="Leelawadee"/>
          <w:color w:val="000000"/>
          <w:sz w:val="22"/>
          <w:szCs w:val="22"/>
        </w:rPr>
      </w:pPr>
      <w:r w:rsidRPr="005A2336">
        <w:rPr>
          <w:rFonts w:ascii="Ebrima" w:hAnsi="Ebrima" w:cs="Leelawadee"/>
          <w:b/>
          <w:bCs/>
          <w:color w:val="000000"/>
          <w:sz w:val="22"/>
          <w:szCs w:val="22"/>
        </w:rPr>
        <w:t>2.</w:t>
      </w:r>
      <w:r w:rsidR="0034465D" w:rsidRPr="005A2336">
        <w:rPr>
          <w:rFonts w:ascii="Ebrima" w:hAnsi="Ebrima" w:cs="Leelawadee"/>
          <w:b/>
          <w:bCs/>
          <w:color w:val="000000"/>
          <w:sz w:val="22"/>
          <w:szCs w:val="22"/>
        </w:rPr>
        <w:t>5</w:t>
      </w:r>
      <w:r w:rsidRPr="005A2336">
        <w:rPr>
          <w:rFonts w:ascii="Ebrima" w:hAnsi="Ebrima" w:cs="Leelawadee"/>
          <w:b/>
          <w:bCs/>
          <w:color w:val="000000"/>
          <w:sz w:val="22"/>
          <w:szCs w:val="22"/>
        </w:rPr>
        <w:t>.2.</w:t>
      </w:r>
      <w:r w:rsidRPr="005A2336">
        <w:rPr>
          <w:rFonts w:ascii="Ebrima" w:hAnsi="Ebrima" w:cs="Leelawadee"/>
          <w:color w:val="000000"/>
          <w:sz w:val="22"/>
          <w:szCs w:val="22"/>
        </w:rPr>
        <w:tab/>
        <w:t>As Debêntures não serão registradas para distribuição no mercado primário, negociação no mercado secundário ou qualquer forma de custódia eletrônica, seja em bolsa de valores ou</w:t>
      </w:r>
      <w:r w:rsidR="008B4F5F" w:rsidRPr="005A2336">
        <w:rPr>
          <w:rFonts w:ascii="Ebrima" w:hAnsi="Ebrima" w:cs="Leelawadee"/>
          <w:color w:val="000000"/>
          <w:sz w:val="22"/>
          <w:szCs w:val="22"/>
        </w:rPr>
        <w:t xml:space="preserve"> em</w:t>
      </w:r>
      <w:r w:rsidRPr="005A2336">
        <w:rPr>
          <w:rFonts w:ascii="Ebrima" w:hAnsi="Ebrima" w:cs="Leelawadee"/>
          <w:color w:val="000000"/>
          <w:sz w:val="22"/>
          <w:szCs w:val="22"/>
        </w:rPr>
        <w:t xml:space="preserve"> mercado de balcão organizado.</w:t>
      </w:r>
    </w:p>
    <w:p w14:paraId="6FC5BCCF" w14:textId="77777777" w:rsidR="00F54CE3" w:rsidRPr="005A2336" w:rsidRDefault="00F54CE3" w:rsidP="005A2336">
      <w:pPr>
        <w:spacing w:line="276" w:lineRule="auto"/>
        <w:contextualSpacing/>
        <w:jc w:val="both"/>
        <w:rPr>
          <w:rFonts w:ascii="Ebrima" w:hAnsi="Ebrima" w:cs="Leelawadee"/>
          <w:color w:val="000000"/>
          <w:sz w:val="22"/>
          <w:szCs w:val="22"/>
        </w:rPr>
      </w:pPr>
    </w:p>
    <w:p w14:paraId="0FE952C1" w14:textId="77777777" w:rsidR="00F54CE3" w:rsidRPr="005A2336" w:rsidRDefault="00F54CE3" w:rsidP="005A2336">
      <w:pPr>
        <w:pStyle w:val="Ttulo1"/>
      </w:pPr>
      <w:bookmarkStart w:id="39" w:name="_DV_M31"/>
      <w:bookmarkStart w:id="40" w:name="_DV_M32"/>
      <w:bookmarkStart w:id="41" w:name="_DV_M46"/>
      <w:bookmarkEnd w:id="39"/>
      <w:bookmarkEnd w:id="40"/>
      <w:bookmarkEnd w:id="41"/>
      <w:r w:rsidRPr="005A2336">
        <w:t>CLÁUSULA III - CARACTERÍSTICAS DA EMISSÃO</w:t>
      </w:r>
      <w:bookmarkEnd w:id="38"/>
    </w:p>
    <w:p w14:paraId="05186BD7" w14:textId="77777777" w:rsidR="00F54CE3" w:rsidRPr="005A2336" w:rsidRDefault="00F54CE3" w:rsidP="005A2336">
      <w:pPr>
        <w:spacing w:line="276" w:lineRule="auto"/>
        <w:contextualSpacing/>
        <w:jc w:val="both"/>
        <w:rPr>
          <w:rFonts w:ascii="Ebrima" w:hAnsi="Ebrima" w:cs="Leelawadee"/>
          <w:bCs/>
          <w:color w:val="000000"/>
          <w:sz w:val="22"/>
          <w:szCs w:val="22"/>
        </w:rPr>
      </w:pPr>
    </w:p>
    <w:p w14:paraId="14EDD3A7" w14:textId="77777777" w:rsidR="00F54CE3" w:rsidRPr="005A2336" w:rsidRDefault="00F54CE3" w:rsidP="005A2336">
      <w:pPr>
        <w:numPr>
          <w:ilvl w:val="0"/>
          <w:numId w:val="6"/>
        </w:numPr>
        <w:tabs>
          <w:tab w:val="clear" w:pos="1080"/>
        </w:tabs>
        <w:spacing w:line="276" w:lineRule="auto"/>
        <w:ind w:left="0" w:firstLine="0"/>
        <w:contextualSpacing/>
        <w:jc w:val="both"/>
        <w:rPr>
          <w:rFonts w:ascii="Ebrima" w:hAnsi="Ebrima" w:cs="Leelawadee"/>
          <w:b/>
          <w:color w:val="000000"/>
          <w:sz w:val="22"/>
          <w:szCs w:val="22"/>
        </w:rPr>
      </w:pPr>
      <w:bookmarkStart w:id="42" w:name="_DV_M47"/>
      <w:bookmarkEnd w:id="42"/>
      <w:r w:rsidRPr="005A2336">
        <w:rPr>
          <w:rFonts w:ascii="Ebrima" w:hAnsi="Ebrima" w:cs="Leelawadee"/>
          <w:b/>
          <w:color w:val="000000"/>
          <w:sz w:val="22"/>
          <w:szCs w:val="22"/>
        </w:rPr>
        <w:t>Objeto Social da Emissora</w:t>
      </w:r>
    </w:p>
    <w:p w14:paraId="02DD5828" w14:textId="77777777" w:rsidR="00F54CE3" w:rsidRPr="005A2336" w:rsidRDefault="00F54CE3" w:rsidP="005A2336">
      <w:pPr>
        <w:spacing w:line="276" w:lineRule="auto"/>
        <w:contextualSpacing/>
        <w:jc w:val="both"/>
        <w:rPr>
          <w:rFonts w:ascii="Ebrima" w:hAnsi="Ebrima" w:cs="Leelawadee"/>
          <w:color w:val="000000"/>
          <w:sz w:val="22"/>
          <w:szCs w:val="22"/>
        </w:rPr>
      </w:pPr>
    </w:p>
    <w:p w14:paraId="008BA9A3" w14:textId="57E94976" w:rsidR="00F54CE3" w:rsidRPr="005A2336" w:rsidRDefault="00C250B4" w:rsidP="005A2336">
      <w:pPr>
        <w:spacing w:line="276" w:lineRule="auto"/>
        <w:contextualSpacing/>
        <w:jc w:val="both"/>
        <w:rPr>
          <w:rFonts w:ascii="Ebrima" w:hAnsi="Ebrima" w:cs="Leelawadee"/>
          <w:color w:val="000000"/>
          <w:sz w:val="22"/>
          <w:szCs w:val="22"/>
        </w:rPr>
      </w:pPr>
      <w:r w:rsidRPr="005A2336">
        <w:rPr>
          <w:rFonts w:ascii="Ebrima" w:hAnsi="Ebrima" w:cs="Leelawadee"/>
          <w:b/>
          <w:bCs/>
          <w:color w:val="000000"/>
          <w:sz w:val="22"/>
          <w:szCs w:val="22"/>
        </w:rPr>
        <w:t>3.1.1.</w:t>
      </w:r>
      <w:r w:rsidRPr="005A2336">
        <w:rPr>
          <w:rFonts w:ascii="Ebrima" w:hAnsi="Ebrima" w:cs="Leelawadee"/>
          <w:color w:val="000000"/>
          <w:sz w:val="22"/>
          <w:szCs w:val="22"/>
        </w:rPr>
        <w:tab/>
      </w:r>
      <w:r w:rsidR="0034465D" w:rsidRPr="005A2336">
        <w:rPr>
          <w:rFonts w:ascii="Ebrima" w:hAnsi="Ebrima" w:cs="Leelawadee"/>
          <w:color w:val="000000"/>
          <w:sz w:val="22"/>
          <w:szCs w:val="22"/>
        </w:rPr>
        <w:t xml:space="preserve">A </w:t>
      </w:r>
      <w:r w:rsidR="00F54CE3" w:rsidRPr="005A2336">
        <w:rPr>
          <w:rFonts w:ascii="Ebrima" w:hAnsi="Ebrima" w:cs="Leelawadee"/>
          <w:color w:val="000000"/>
          <w:sz w:val="22"/>
          <w:szCs w:val="22"/>
        </w:rPr>
        <w:t>Emissora</w:t>
      </w:r>
      <w:r w:rsidR="0034465D" w:rsidRPr="005A2336">
        <w:rPr>
          <w:rFonts w:ascii="Ebrima" w:hAnsi="Ebrima" w:cs="Leelawadee"/>
          <w:color w:val="000000"/>
          <w:sz w:val="22"/>
          <w:szCs w:val="22"/>
        </w:rPr>
        <w:t xml:space="preserve"> tem por objeto social </w:t>
      </w:r>
      <w:r w:rsidR="00277722" w:rsidRPr="005A2336">
        <w:rPr>
          <w:rFonts w:ascii="Ebrima" w:hAnsi="Ebrima" w:cs="Leelawadee"/>
          <w:color w:val="000000"/>
          <w:sz w:val="22"/>
          <w:szCs w:val="22"/>
        </w:rPr>
        <w:t>a Construção de Edifícios (CNAE 4120-4/00)</w:t>
      </w:r>
      <w:r w:rsidR="005075D0" w:rsidRPr="005A2336">
        <w:rPr>
          <w:rFonts w:ascii="Ebrima" w:hAnsi="Ebrima" w:cs="Leelawadee"/>
          <w:color w:val="000000"/>
          <w:sz w:val="22"/>
          <w:szCs w:val="22"/>
        </w:rPr>
        <w:t>.</w:t>
      </w:r>
    </w:p>
    <w:p w14:paraId="08F7810D" w14:textId="77777777" w:rsidR="00C23687" w:rsidRPr="005A2336" w:rsidRDefault="00C23687" w:rsidP="005A2336">
      <w:pPr>
        <w:spacing w:line="276" w:lineRule="auto"/>
        <w:contextualSpacing/>
        <w:jc w:val="both"/>
        <w:rPr>
          <w:rFonts w:ascii="Ebrima" w:hAnsi="Ebrima" w:cs="Leelawadee"/>
          <w:b/>
          <w:color w:val="000000"/>
          <w:sz w:val="22"/>
          <w:szCs w:val="22"/>
        </w:rPr>
      </w:pPr>
    </w:p>
    <w:p w14:paraId="1A1E87FE" w14:textId="77777777" w:rsidR="00F54CE3" w:rsidRPr="005A2336" w:rsidRDefault="00F54CE3" w:rsidP="005A2336">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r w:rsidRPr="005A2336">
        <w:rPr>
          <w:rFonts w:ascii="Ebrima" w:hAnsi="Ebrima" w:cs="Leelawadee"/>
          <w:b/>
          <w:color w:val="000000"/>
          <w:sz w:val="22"/>
          <w:szCs w:val="22"/>
        </w:rPr>
        <w:t>Número da Emissão</w:t>
      </w:r>
    </w:p>
    <w:p w14:paraId="2053CB70" w14:textId="77777777" w:rsidR="00F54CE3" w:rsidRPr="005A2336" w:rsidRDefault="00F54CE3" w:rsidP="005A2336">
      <w:pPr>
        <w:spacing w:line="276" w:lineRule="auto"/>
        <w:contextualSpacing/>
        <w:jc w:val="both"/>
        <w:rPr>
          <w:rFonts w:ascii="Ebrima" w:hAnsi="Ebrima" w:cs="Leelawadee"/>
          <w:color w:val="000000"/>
          <w:sz w:val="22"/>
          <w:szCs w:val="22"/>
        </w:rPr>
      </w:pPr>
    </w:p>
    <w:p w14:paraId="49B03B25" w14:textId="60AAA7F1" w:rsidR="00F54CE3" w:rsidRPr="005A2336" w:rsidRDefault="00C250B4" w:rsidP="005A2336">
      <w:pPr>
        <w:pStyle w:val="Corpodetexto3"/>
        <w:spacing w:line="276" w:lineRule="auto"/>
        <w:ind w:left="705" w:hanging="705"/>
        <w:contextualSpacing/>
        <w:rPr>
          <w:rFonts w:ascii="Ebrima" w:hAnsi="Ebrima" w:cs="Leelawadee"/>
          <w:color w:val="000000"/>
          <w:sz w:val="22"/>
          <w:szCs w:val="22"/>
        </w:rPr>
      </w:pPr>
      <w:bookmarkStart w:id="43" w:name="_DV_M48"/>
      <w:bookmarkEnd w:id="43"/>
      <w:r w:rsidRPr="005A2336">
        <w:rPr>
          <w:rFonts w:ascii="Ebrima" w:hAnsi="Ebrima" w:cs="Leelawadee"/>
          <w:b/>
          <w:bCs/>
          <w:color w:val="000000"/>
          <w:sz w:val="22"/>
          <w:szCs w:val="22"/>
        </w:rPr>
        <w:t>3.2.1.</w:t>
      </w:r>
      <w:r w:rsidRPr="005A2336">
        <w:rPr>
          <w:rFonts w:ascii="Ebrima" w:hAnsi="Ebrima" w:cs="Leelawadee"/>
          <w:color w:val="000000"/>
          <w:sz w:val="22"/>
          <w:szCs w:val="22"/>
        </w:rPr>
        <w:tab/>
      </w:r>
      <w:r w:rsidR="00F54CE3" w:rsidRPr="005A2336">
        <w:rPr>
          <w:rFonts w:ascii="Ebrima" w:hAnsi="Ebrima" w:cs="Leelawadee"/>
          <w:color w:val="000000"/>
          <w:sz w:val="22"/>
          <w:szCs w:val="22"/>
        </w:rPr>
        <w:t xml:space="preserve">A presente Escritura constitui a </w:t>
      </w:r>
      <w:r w:rsidR="00A065AD" w:rsidRPr="005A2336">
        <w:rPr>
          <w:rFonts w:ascii="Ebrima" w:hAnsi="Ebrima" w:cs="Leelawadee"/>
          <w:color w:val="000000"/>
          <w:sz w:val="22"/>
          <w:szCs w:val="22"/>
        </w:rPr>
        <w:t>1</w:t>
      </w:r>
      <w:r w:rsidR="00E84B70" w:rsidRPr="005A2336">
        <w:rPr>
          <w:rFonts w:ascii="Ebrima" w:hAnsi="Ebrima" w:cs="Leelawadee"/>
          <w:color w:val="000000"/>
          <w:sz w:val="22"/>
          <w:szCs w:val="22"/>
        </w:rPr>
        <w:t xml:space="preserve">ª </w:t>
      </w:r>
      <w:r w:rsidR="00F54CE3" w:rsidRPr="005A2336">
        <w:rPr>
          <w:rFonts w:ascii="Ebrima" w:hAnsi="Ebrima" w:cs="Leelawadee"/>
          <w:color w:val="000000"/>
          <w:sz w:val="22"/>
          <w:szCs w:val="22"/>
        </w:rPr>
        <w:t xml:space="preserve">emissão </w:t>
      </w:r>
      <w:r w:rsidR="00C33587" w:rsidRPr="005A2336">
        <w:rPr>
          <w:rFonts w:ascii="Ebrima" w:hAnsi="Ebrima" w:cs="Leelawadee"/>
          <w:color w:val="000000"/>
          <w:sz w:val="22"/>
          <w:szCs w:val="22"/>
        </w:rPr>
        <w:t xml:space="preserve">privada </w:t>
      </w:r>
      <w:r w:rsidR="00F54CE3" w:rsidRPr="005A2336">
        <w:rPr>
          <w:rFonts w:ascii="Ebrima" w:hAnsi="Ebrima" w:cs="Leelawadee"/>
          <w:color w:val="000000"/>
          <w:sz w:val="22"/>
          <w:szCs w:val="22"/>
        </w:rPr>
        <w:t xml:space="preserve">de </w:t>
      </w:r>
      <w:r w:rsidR="008C41E0" w:rsidRPr="005A2336">
        <w:rPr>
          <w:rFonts w:ascii="Ebrima" w:hAnsi="Ebrima" w:cs="Leelawadee"/>
          <w:color w:val="000000"/>
          <w:sz w:val="22"/>
          <w:szCs w:val="22"/>
        </w:rPr>
        <w:t>D</w:t>
      </w:r>
      <w:r w:rsidR="00F54CE3" w:rsidRPr="005A2336">
        <w:rPr>
          <w:rFonts w:ascii="Ebrima" w:hAnsi="Ebrima" w:cs="Leelawadee"/>
          <w:color w:val="000000"/>
          <w:sz w:val="22"/>
          <w:szCs w:val="22"/>
        </w:rPr>
        <w:t>ebênture</w:t>
      </w:r>
      <w:r w:rsidR="008C41E0" w:rsidRPr="005A2336">
        <w:rPr>
          <w:rFonts w:ascii="Ebrima" w:hAnsi="Ebrima" w:cs="Leelawadee"/>
          <w:color w:val="000000"/>
          <w:sz w:val="22"/>
          <w:szCs w:val="22"/>
        </w:rPr>
        <w:t>s</w:t>
      </w:r>
      <w:r w:rsidR="00F54CE3" w:rsidRPr="005A2336">
        <w:rPr>
          <w:rFonts w:ascii="Ebrima" w:hAnsi="Ebrima" w:cs="Leelawadee"/>
          <w:color w:val="000000"/>
          <w:sz w:val="22"/>
          <w:szCs w:val="22"/>
        </w:rPr>
        <w:t xml:space="preserve"> da Emissora.</w:t>
      </w:r>
    </w:p>
    <w:p w14:paraId="08D9D3FC" w14:textId="77777777" w:rsidR="00F54CE3" w:rsidRPr="005A2336" w:rsidRDefault="00F54CE3" w:rsidP="005A2336">
      <w:pPr>
        <w:spacing w:line="276" w:lineRule="auto"/>
        <w:contextualSpacing/>
        <w:jc w:val="both"/>
        <w:rPr>
          <w:rFonts w:ascii="Ebrima" w:hAnsi="Ebrima" w:cs="Leelawadee"/>
          <w:color w:val="000000"/>
          <w:sz w:val="22"/>
          <w:szCs w:val="22"/>
        </w:rPr>
      </w:pPr>
    </w:p>
    <w:p w14:paraId="27A62059" w14:textId="2BB41367" w:rsidR="00F54CE3" w:rsidRPr="005A2336" w:rsidRDefault="00F54CE3" w:rsidP="005A2336">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bookmarkStart w:id="44" w:name="_DV_M49"/>
      <w:bookmarkEnd w:id="44"/>
      <w:r w:rsidRPr="005A2336">
        <w:rPr>
          <w:rFonts w:ascii="Ebrima" w:hAnsi="Ebrima" w:cs="Leelawadee"/>
          <w:b/>
          <w:color w:val="000000"/>
          <w:sz w:val="22"/>
          <w:szCs w:val="22"/>
        </w:rPr>
        <w:t>Valor Total da Emissão</w:t>
      </w:r>
    </w:p>
    <w:p w14:paraId="2B33B9D8" w14:textId="77777777" w:rsidR="00F54CE3" w:rsidRPr="005A2336" w:rsidRDefault="00F54CE3" w:rsidP="005A2336">
      <w:pPr>
        <w:spacing w:line="276" w:lineRule="auto"/>
        <w:contextualSpacing/>
        <w:jc w:val="both"/>
        <w:rPr>
          <w:rFonts w:ascii="Ebrima" w:hAnsi="Ebrima" w:cs="Leelawadee"/>
          <w:color w:val="000000"/>
          <w:sz w:val="22"/>
          <w:szCs w:val="22"/>
        </w:rPr>
      </w:pPr>
    </w:p>
    <w:p w14:paraId="7A6D6031" w14:textId="12A5A9B0" w:rsidR="00F54CE3" w:rsidRPr="005A2336" w:rsidRDefault="00C250B4" w:rsidP="005A2336">
      <w:pPr>
        <w:spacing w:line="276" w:lineRule="auto"/>
        <w:contextualSpacing/>
        <w:jc w:val="both"/>
        <w:rPr>
          <w:rStyle w:val="DeltaViewInsertion"/>
          <w:rFonts w:ascii="Ebrima" w:hAnsi="Ebrima" w:cs="Leelawadee"/>
          <w:color w:val="000000"/>
          <w:sz w:val="22"/>
          <w:szCs w:val="22"/>
          <w:u w:val="none"/>
        </w:rPr>
      </w:pPr>
      <w:bookmarkStart w:id="45" w:name="_DV_M50"/>
      <w:bookmarkEnd w:id="45"/>
      <w:r w:rsidRPr="005A2336">
        <w:rPr>
          <w:rFonts w:ascii="Ebrima" w:hAnsi="Ebrima" w:cs="Leelawadee"/>
          <w:b/>
          <w:bCs/>
          <w:color w:val="000000"/>
          <w:sz w:val="22"/>
          <w:szCs w:val="22"/>
        </w:rPr>
        <w:t>3.3.1.</w:t>
      </w:r>
      <w:r w:rsidRPr="005A2336">
        <w:rPr>
          <w:rFonts w:ascii="Ebrima" w:hAnsi="Ebrima" w:cs="Leelawadee"/>
          <w:color w:val="000000"/>
          <w:sz w:val="22"/>
          <w:szCs w:val="22"/>
        </w:rPr>
        <w:tab/>
      </w:r>
      <w:r w:rsidR="00F54CE3" w:rsidRPr="005A2336">
        <w:rPr>
          <w:rFonts w:ascii="Ebrima" w:hAnsi="Ebrima" w:cs="Leelawadee"/>
          <w:color w:val="000000"/>
          <w:sz w:val="22"/>
          <w:szCs w:val="22"/>
        </w:rPr>
        <w:t xml:space="preserve">O valor total da Emissão é de </w:t>
      </w:r>
      <w:r w:rsidR="00490BE8" w:rsidRPr="005A2336">
        <w:rPr>
          <w:rFonts w:ascii="Ebrima" w:hAnsi="Ebrima" w:cs="Leelawadee"/>
          <w:color w:val="000000"/>
          <w:sz w:val="22"/>
          <w:szCs w:val="22"/>
        </w:rPr>
        <w:t xml:space="preserve">até </w:t>
      </w:r>
      <w:r w:rsidR="00615DAC" w:rsidRPr="005A2336">
        <w:rPr>
          <w:rFonts w:ascii="Ebrima" w:eastAsia="Calibri" w:hAnsi="Ebrima" w:cs="Leelawadee"/>
          <w:sz w:val="22"/>
          <w:szCs w:val="22"/>
        </w:rPr>
        <w:t>R$ </w:t>
      </w:r>
      <w:r w:rsidR="00490BE8" w:rsidRPr="005A2336">
        <w:rPr>
          <w:rFonts w:ascii="Ebrima" w:hAnsi="Ebrima"/>
          <w:sz w:val="22"/>
          <w:szCs w:val="22"/>
        </w:rPr>
        <w:t>80.000.000,00</w:t>
      </w:r>
      <w:r w:rsidR="00490BE8" w:rsidRPr="005A2336">
        <w:rPr>
          <w:rFonts w:ascii="Ebrima" w:hAnsi="Ebrima" w:cs="Leelawadee"/>
          <w:color w:val="000000"/>
          <w:sz w:val="22"/>
          <w:szCs w:val="22"/>
        </w:rPr>
        <w:t xml:space="preserve"> </w:t>
      </w:r>
      <w:bookmarkStart w:id="46" w:name="_DV_C40"/>
      <w:r w:rsidR="00490BE8" w:rsidRPr="005A2336">
        <w:rPr>
          <w:rFonts w:ascii="Ebrima" w:hAnsi="Ebrima" w:cs="Leelawadee"/>
          <w:color w:val="000000"/>
          <w:sz w:val="22"/>
          <w:szCs w:val="22"/>
        </w:rPr>
        <w:t>(</w:t>
      </w:r>
      <w:r w:rsidR="00490BE8" w:rsidRPr="005A2336">
        <w:rPr>
          <w:rFonts w:ascii="Ebrima" w:hAnsi="Ebrima"/>
          <w:sz w:val="22"/>
          <w:szCs w:val="22"/>
        </w:rPr>
        <w:t>oitenta milhões de reais</w:t>
      </w:r>
      <w:r w:rsidR="00490BE8" w:rsidRPr="005A2336">
        <w:rPr>
          <w:rFonts w:ascii="Ebrima" w:eastAsia="Calibri" w:hAnsi="Ebrima" w:cs="Leelawadee"/>
          <w:sz w:val="22"/>
          <w:szCs w:val="22"/>
        </w:rPr>
        <w:t>),</w:t>
      </w:r>
      <w:r w:rsidR="00490BE8" w:rsidRPr="005A2336" w:rsidDel="00FB3967">
        <w:rPr>
          <w:rFonts w:ascii="Ebrima" w:eastAsia="Calibri" w:hAnsi="Ebrima" w:cs="Leelawadee"/>
          <w:sz w:val="22"/>
          <w:szCs w:val="22"/>
        </w:rPr>
        <w:t xml:space="preserve"> </w:t>
      </w:r>
      <w:r w:rsidR="00F54CE3" w:rsidRPr="005A2336">
        <w:rPr>
          <w:rFonts w:ascii="Ebrima" w:hAnsi="Ebrima" w:cs="Leelawadee"/>
          <w:color w:val="000000"/>
          <w:sz w:val="22"/>
          <w:szCs w:val="22"/>
        </w:rPr>
        <w:t>n</w:t>
      </w:r>
      <w:r w:rsidR="00987F0E" w:rsidRPr="005A2336">
        <w:rPr>
          <w:rFonts w:ascii="Ebrima" w:hAnsi="Ebrima" w:cs="Leelawadee"/>
          <w:color w:val="000000"/>
          <w:sz w:val="22"/>
          <w:szCs w:val="22"/>
        </w:rPr>
        <w:t>esta data</w:t>
      </w:r>
      <w:r w:rsidR="00F54CE3" w:rsidRPr="005A2336">
        <w:rPr>
          <w:rStyle w:val="DeltaViewInsertion"/>
          <w:rFonts w:ascii="Ebrima" w:hAnsi="Ebrima" w:cs="Leelawadee"/>
          <w:color w:val="000000"/>
          <w:sz w:val="22"/>
          <w:szCs w:val="22"/>
          <w:u w:val="none"/>
        </w:rPr>
        <w:t>.</w:t>
      </w:r>
    </w:p>
    <w:p w14:paraId="51103801" w14:textId="77777777" w:rsidR="00F54CE3" w:rsidRPr="005A2336" w:rsidRDefault="00F54CE3" w:rsidP="005A2336">
      <w:pPr>
        <w:spacing w:line="276" w:lineRule="auto"/>
        <w:contextualSpacing/>
        <w:jc w:val="both"/>
        <w:rPr>
          <w:rFonts w:ascii="Ebrima" w:hAnsi="Ebrima" w:cs="Leelawadee"/>
          <w:color w:val="000000"/>
          <w:sz w:val="22"/>
          <w:szCs w:val="22"/>
        </w:rPr>
      </w:pPr>
      <w:bookmarkStart w:id="47" w:name="_DV_M51"/>
      <w:bookmarkEnd w:id="46"/>
      <w:bookmarkEnd w:id="47"/>
    </w:p>
    <w:p w14:paraId="7641501B" w14:textId="77777777" w:rsidR="00F54CE3" w:rsidRPr="005A2336" w:rsidRDefault="00F54CE3" w:rsidP="005A2336">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bookmarkStart w:id="48" w:name="_DV_M52"/>
      <w:bookmarkEnd w:id="48"/>
      <w:r w:rsidRPr="005A2336">
        <w:rPr>
          <w:rFonts w:ascii="Ebrima" w:hAnsi="Ebrima" w:cs="Leelawadee"/>
          <w:b/>
          <w:color w:val="000000"/>
          <w:sz w:val="22"/>
          <w:szCs w:val="22"/>
        </w:rPr>
        <w:t>Número de Séries</w:t>
      </w:r>
      <w:bookmarkStart w:id="49" w:name="_DV_C41"/>
      <w:r w:rsidRPr="005A2336">
        <w:rPr>
          <w:rStyle w:val="DeltaViewInsertion"/>
          <w:rFonts w:ascii="Ebrima" w:hAnsi="Ebrima" w:cs="Leelawadee"/>
          <w:b/>
          <w:color w:val="000000"/>
          <w:sz w:val="22"/>
          <w:szCs w:val="22"/>
          <w:u w:val="none"/>
        </w:rPr>
        <w:t xml:space="preserve"> </w:t>
      </w:r>
      <w:bookmarkEnd w:id="49"/>
    </w:p>
    <w:p w14:paraId="42AB2288" w14:textId="77777777" w:rsidR="00F54CE3" w:rsidRPr="005A2336" w:rsidRDefault="00F54CE3" w:rsidP="005A2336">
      <w:pPr>
        <w:numPr>
          <w:ilvl w:val="12"/>
          <w:numId w:val="0"/>
        </w:numPr>
        <w:spacing w:line="276" w:lineRule="auto"/>
        <w:contextualSpacing/>
        <w:jc w:val="both"/>
        <w:rPr>
          <w:rFonts w:ascii="Ebrima" w:hAnsi="Ebrima" w:cs="Leelawadee"/>
          <w:color w:val="000000"/>
          <w:sz w:val="22"/>
          <w:szCs w:val="22"/>
        </w:rPr>
      </w:pPr>
    </w:p>
    <w:p w14:paraId="0C8DA262" w14:textId="4F662006" w:rsidR="00117846" w:rsidRPr="005A2336" w:rsidRDefault="00CE400F" w:rsidP="005A2336">
      <w:pPr>
        <w:spacing w:line="276" w:lineRule="auto"/>
        <w:contextualSpacing/>
        <w:jc w:val="both"/>
        <w:rPr>
          <w:rFonts w:ascii="Ebrima" w:hAnsi="Ebrima" w:cs="Leelawadee"/>
          <w:color w:val="000000"/>
          <w:sz w:val="22"/>
          <w:szCs w:val="22"/>
        </w:rPr>
      </w:pPr>
      <w:bookmarkStart w:id="50" w:name="_DV_M53"/>
      <w:bookmarkEnd w:id="50"/>
      <w:r w:rsidRPr="005A2336">
        <w:rPr>
          <w:rFonts w:ascii="Ebrima" w:hAnsi="Ebrima" w:cs="Leelawadee"/>
          <w:b/>
          <w:bCs/>
          <w:color w:val="000000"/>
          <w:sz w:val="22"/>
          <w:szCs w:val="22"/>
        </w:rPr>
        <w:t>3.4.1.</w:t>
      </w:r>
      <w:r w:rsidRPr="005A2336">
        <w:rPr>
          <w:rFonts w:ascii="Ebrima" w:hAnsi="Ebrima" w:cs="Leelawadee"/>
          <w:color w:val="000000"/>
          <w:sz w:val="22"/>
          <w:szCs w:val="22"/>
        </w:rPr>
        <w:tab/>
      </w:r>
      <w:r w:rsidR="00F54CE3" w:rsidRPr="005A2336">
        <w:rPr>
          <w:rFonts w:ascii="Ebrima" w:hAnsi="Ebrima" w:cs="Leelawadee"/>
          <w:color w:val="000000"/>
          <w:sz w:val="22"/>
          <w:szCs w:val="22"/>
        </w:rPr>
        <w:t>A</w:t>
      </w:r>
      <w:r w:rsidR="00D6366D" w:rsidRPr="005A2336">
        <w:rPr>
          <w:rFonts w:ascii="Ebrima" w:hAnsi="Ebrima" w:cs="Leelawadee"/>
          <w:color w:val="000000"/>
          <w:sz w:val="22"/>
          <w:szCs w:val="22"/>
        </w:rPr>
        <w:t xml:space="preserve">s Debêntures serão emitidas </w:t>
      </w:r>
      <w:r w:rsidR="00F54CE3" w:rsidRPr="005A2336">
        <w:rPr>
          <w:rFonts w:ascii="Ebrima" w:hAnsi="Ebrima" w:cs="Leelawadee"/>
          <w:color w:val="000000"/>
          <w:sz w:val="22"/>
          <w:szCs w:val="22"/>
        </w:rPr>
        <w:t xml:space="preserve">em </w:t>
      </w:r>
      <w:r w:rsidR="000F6A5C" w:rsidRPr="005A2336">
        <w:rPr>
          <w:rFonts w:ascii="Ebrima" w:hAnsi="Ebrima" w:cs="Leelawadee"/>
          <w:color w:val="000000"/>
          <w:sz w:val="22"/>
          <w:szCs w:val="22"/>
        </w:rPr>
        <w:t>0</w:t>
      </w:r>
      <w:r w:rsidR="00A76DEA" w:rsidRPr="005A2336">
        <w:rPr>
          <w:rFonts w:ascii="Ebrima" w:hAnsi="Ebrima" w:cs="Leelawadee"/>
          <w:color w:val="000000"/>
          <w:sz w:val="22"/>
          <w:szCs w:val="22"/>
        </w:rPr>
        <w:t xml:space="preserve">4 </w:t>
      </w:r>
      <w:r w:rsidR="000F6A5C" w:rsidRPr="005A2336">
        <w:rPr>
          <w:rFonts w:ascii="Ebrima" w:hAnsi="Ebrima" w:cs="Leelawadee"/>
          <w:color w:val="000000"/>
          <w:sz w:val="22"/>
          <w:szCs w:val="22"/>
        </w:rPr>
        <w:t>(</w:t>
      </w:r>
      <w:r w:rsidR="00A76DEA" w:rsidRPr="005A2336">
        <w:rPr>
          <w:rFonts w:ascii="Ebrima" w:hAnsi="Ebrima" w:cs="Leelawadee"/>
          <w:color w:val="000000"/>
          <w:sz w:val="22"/>
          <w:szCs w:val="22"/>
        </w:rPr>
        <w:t>quatro</w:t>
      </w:r>
      <w:r w:rsidR="000F6A5C" w:rsidRPr="005A2336">
        <w:rPr>
          <w:rFonts w:ascii="Ebrima" w:hAnsi="Ebrima" w:cs="Leelawadee"/>
          <w:color w:val="000000"/>
          <w:sz w:val="22"/>
          <w:szCs w:val="22"/>
        </w:rPr>
        <w:t xml:space="preserve">) séries, </w:t>
      </w:r>
      <w:r w:rsidR="000B1814" w:rsidRPr="005A2336">
        <w:rPr>
          <w:rFonts w:ascii="Ebrima" w:hAnsi="Ebrima" w:cs="Leelawadee"/>
          <w:color w:val="000000"/>
          <w:sz w:val="22"/>
          <w:szCs w:val="22"/>
        </w:rPr>
        <w:t>conforme Cláusula 4.8. abaixo</w:t>
      </w:r>
      <w:r w:rsidR="00707A48" w:rsidRPr="005A2336">
        <w:rPr>
          <w:rFonts w:ascii="Ebrima" w:hAnsi="Ebrima" w:cs="Leelawadee"/>
          <w:color w:val="000000"/>
          <w:sz w:val="22"/>
          <w:szCs w:val="22"/>
        </w:rPr>
        <w:t>,</w:t>
      </w:r>
      <w:r w:rsidR="000B1814" w:rsidRPr="005A2336">
        <w:rPr>
          <w:rFonts w:ascii="Ebrima" w:hAnsi="Ebrima" w:cs="Leelawadee"/>
          <w:color w:val="000000"/>
          <w:sz w:val="22"/>
          <w:szCs w:val="22"/>
        </w:rPr>
        <w:t xml:space="preserve"> </w:t>
      </w:r>
      <w:r w:rsidR="000F6A5C" w:rsidRPr="005A2336">
        <w:rPr>
          <w:rFonts w:ascii="Ebrima" w:hAnsi="Ebrima" w:cs="Leelawadee"/>
          <w:color w:val="000000"/>
          <w:sz w:val="22"/>
          <w:szCs w:val="22"/>
        </w:rPr>
        <w:t>sendo que</w:t>
      </w:r>
      <w:r w:rsidR="00117846" w:rsidRPr="005A2336">
        <w:rPr>
          <w:rFonts w:ascii="Ebrima" w:hAnsi="Ebrima" w:cs="Leelawadee"/>
          <w:color w:val="000000"/>
          <w:sz w:val="22"/>
          <w:szCs w:val="22"/>
        </w:rPr>
        <w:t>:</w:t>
      </w:r>
    </w:p>
    <w:p w14:paraId="4F7A2ED1" w14:textId="77777777" w:rsidR="00117846" w:rsidRPr="005A2336" w:rsidRDefault="00117846" w:rsidP="005A2336">
      <w:pPr>
        <w:pStyle w:val="PargrafodaLista"/>
        <w:spacing w:line="276" w:lineRule="auto"/>
        <w:ind w:left="709"/>
        <w:contextualSpacing/>
        <w:jc w:val="both"/>
        <w:rPr>
          <w:rFonts w:ascii="Ebrima" w:hAnsi="Ebrima" w:cs="Leelawadee"/>
          <w:color w:val="000000"/>
          <w:sz w:val="22"/>
          <w:szCs w:val="22"/>
          <w:lang w:val="pt-BR"/>
        </w:rPr>
      </w:pPr>
    </w:p>
    <w:p w14:paraId="3A5885A9" w14:textId="31F29FB9" w:rsidR="00F54CE3" w:rsidRPr="005A2336" w:rsidRDefault="00117846" w:rsidP="005A2336">
      <w:pPr>
        <w:pStyle w:val="PargrafodaLista"/>
        <w:numPr>
          <w:ilvl w:val="0"/>
          <w:numId w:val="105"/>
        </w:numPr>
        <w:spacing w:line="276" w:lineRule="auto"/>
        <w:ind w:left="709" w:firstLine="0"/>
        <w:contextualSpacing/>
        <w:jc w:val="both"/>
        <w:rPr>
          <w:rFonts w:ascii="Ebrima" w:hAnsi="Ebrima" w:cs="Leelawadee"/>
          <w:color w:val="000000"/>
          <w:sz w:val="22"/>
          <w:szCs w:val="22"/>
          <w:lang w:val="pt-BR"/>
        </w:rPr>
      </w:pPr>
      <w:r w:rsidRPr="005A2336">
        <w:rPr>
          <w:rFonts w:ascii="Ebrima" w:hAnsi="Ebrima" w:cs="Leelawadee"/>
          <w:color w:val="000000"/>
          <w:sz w:val="22"/>
          <w:szCs w:val="22"/>
          <w:lang w:val="pt-BR"/>
        </w:rPr>
        <w:t>a 1</w:t>
      </w:r>
      <w:r w:rsidR="00A51A4E" w:rsidRPr="005A2336">
        <w:rPr>
          <w:rFonts w:ascii="Ebrima" w:hAnsi="Ebrima" w:cs="Leelawadee"/>
          <w:color w:val="000000"/>
          <w:sz w:val="22"/>
          <w:szCs w:val="22"/>
          <w:lang w:val="pt-BR"/>
        </w:rPr>
        <w:t>ª</w:t>
      </w:r>
      <w:r w:rsidRPr="005A2336">
        <w:rPr>
          <w:rFonts w:ascii="Ebrima" w:hAnsi="Ebrima" w:cs="Leelawadee"/>
          <w:color w:val="000000"/>
          <w:sz w:val="22"/>
          <w:szCs w:val="22"/>
          <w:lang w:val="pt-BR"/>
        </w:rPr>
        <w:t xml:space="preserve"> </w:t>
      </w:r>
      <w:r w:rsidR="009A48CE" w:rsidRPr="005A2336">
        <w:rPr>
          <w:rFonts w:ascii="Ebrima" w:hAnsi="Ebrima" w:cs="Leelawadee"/>
          <w:color w:val="000000"/>
          <w:sz w:val="22"/>
          <w:szCs w:val="22"/>
          <w:lang w:val="pt-BR"/>
        </w:rPr>
        <w:t>s</w:t>
      </w:r>
      <w:r w:rsidRPr="005A2336">
        <w:rPr>
          <w:rFonts w:ascii="Ebrima" w:hAnsi="Ebrima" w:cs="Leelawadee"/>
          <w:color w:val="000000"/>
          <w:sz w:val="22"/>
          <w:szCs w:val="22"/>
          <w:lang w:val="pt-BR"/>
        </w:rPr>
        <w:t xml:space="preserve">érie </w:t>
      </w:r>
      <w:r w:rsidR="000F6A5C" w:rsidRPr="005A2336">
        <w:rPr>
          <w:rFonts w:ascii="Ebrima" w:hAnsi="Ebrima" w:cs="Leelawadee"/>
          <w:color w:val="000000"/>
          <w:sz w:val="22"/>
          <w:szCs w:val="22"/>
          <w:lang w:val="pt-BR"/>
        </w:rPr>
        <w:t>terá o valor total de emissão de R$ </w:t>
      </w:r>
      <w:r w:rsidR="00780896" w:rsidRPr="005A2336">
        <w:rPr>
          <w:rFonts w:ascii="Ebrima" w:hAnsi="Ebrima"/>
          <w:sz w:val="22"/>
          <w:szCs w:val="22"/>
          <w:lang w:val="pt-BR"/>
        </w:rPr>
        <w:t>20.000.000,00</w:t>
      </w:r>
      <w:r w:rsidR="000F6A5C" w:rsidRPr="005A2336">
        <w:rPr>
          <w:rFonts w:ascii="Ebrima" w:hAnsi="Ebrima" w:cs="Leelawadee"/>
          <w:color w:val="000000"/>
          <w:sz w:val="22"/>
          <w:szCs w:val="22"/>
          <w:lang w:val="pt-BR"/>
        </w:rPr>
        <w:t xml:space="preserve"> (</w:t>
      </w:r>
      <w:r w:rsidR="00780896" w:rsidRPr="005A2336">
        <w:rPr>
          <w:rFonts w:ascii="Ebrima" w:hAnsi="Ebrima"/>
          <w:sz w:val="22"/>
          <w:szCs w:val="22"/>
          <w:lang w:val="pt-BR"/>
        </w:rPr>
        <w:t>vinte milhões de reais</w:t>
      </w:r>
      <w:r w:rsidR="000F6A5C" w:rsidRPr="005A2336">
        <w:rPr>
          <w:rFonts w:ascii="Ebrima" w:hAnsi="Ebrima" w:cs="Leelawadee"/>
          <w:color w:val="000000"/>
          <w:sz w:val="22"/>
          <w:szCs w:val="22"/>
          <w:lang w:val="pt-BR"/>
        </w:rPr>
        <w:t>)</w:t>
      </w:r>
      <w:r w:rsidR="000B1814" w:rsidRPr="005A2336">
        <w:rPr>
          <w:rFonts w:ascii="Ebrima" w:hAnsi="Ebrima" w:cs="Leelawadee"/>
          <w:color w:val="000000"/>
          <w:sz w:val="22"/>
          <w:szCs w:val="22"/>
          <w:lang w:val="pt-BR"/>
        </w:rPr>
        <w:t xml:space="preserve"> </w:t>
      </w:r>
      <w:r w:rsidR="009A48CE" w:rsidRPr="005A2336">
        <w:rPr>
          <w:rFonts w:ascii="Ebrima" w:hAnsi="Ebrima" w:cs="Leelawadee"/>
          <w:color w:val="000000"/>
          <w:sz w:val="22"/>
          <w:szCs w:val="22"/>
          <w:lang w:val="pt-BR"/>
        </w:rPr>
        <w:t>(“</w:t>
      </w:r>
      <w:r w:rsidR="009A48CE" w:rsidRPr="005A2336">
        <w:rPr>
          <w:rFonts w:ascii="Ebrima" w:hAnsi="Ebrima" w:cs="Leelawadee"/>
          <w:color w:val="000000"/>
          <w:sz w:val="22"/>
          <w:szCs w:val="22"/>
          <w:u w:val="single"/>
          <w:lang w:val="pt-BR"/>
        </w:rPr>
        <w:t>1</w:t>
      </w:r>
      <w:r w:rsidR="000B1814" w:rsidRPr="005A2336">
        <w:rPr>
          <w:rFonts w:ascii="Ebrima" w:hAnsi="Ebrima" w:cs="Leelawadee"/>
          <w:color w:val="000000"/>
          <w:sz w:val="22"/>
          <w:szCs w:val="22"/>
          <w:u w:val="single"/>
          <w:lang w:val="pt-BR"/>
        </w:rPr>
        <w:t>ª</w:t>
      </w:r>
      <w:r w:rsidR="009A48CE" w:rsidRPr="005A2336">
        <w:rPr>
          <w:rFonts w:ascii="Ebrima" w:hAnsi="Ebrima" w:cs="Leelawadee"/>
          <w:color w:val="000000"/>
          <w:sz w:val="22"/>
          <w:szCs w:val="22"/>
          <w:u w:val="single"/>
          <w:lang w:val="pt-BR"/>
        </w:rPr>
        <w:t xml:space="preserve"> Série</w:t>
      </w:r>
      <w:r w:rsidR="009A48CE" w:rsidRPr="005A2336">
        <w:rPr>
          <w:rFonts w:ascii="Ebrima" w:hAnsi="Ebrima" w:cs="Leelawadee"/>
          <w:color w:val="000000"/>
          <w:sz w:val="22"/>
          <w:szCs w:val="22"/>
          <w:lang w:val="pt-BR"/>
        </w:rPr>
        <w:t>”)</w:t>
      </w:r>
      <w:r w:rsidR="0001461E" w:rsidRPr="005A2336">
        <w:rPr>
          <w:rFonts w:ascii="Ebrima" w:hAnsi="Ebrima" w:cs="Leelawadee"/>
          <w:color w:val="000000"/>
          <w:sz w:val="22"/>
          <w:szCs w:val="22"/>
          <w:lang w:val="pt-BR"/>
        </w:rPr>
        <w:t>;</w:t>
      </w:r>
    </w:p>
    <w:p w14:paraId="7DC9247A" w14:textId="77777777" w:rsidR="00117846" w:rsidRPr="005A2336" w:rsidRDefault="00117846" w:rsidP="005A2336">
      <w:pPr>
        <w:pStyle w:val="PargrafodaLista"/>
        <w:spacing w:line="276" w:lineRule="auto"/>
        <w:ind w:left="709"/>
        <w:contextualSpacing/>
        <w:jc w:val="both"/>
        <w:rPr>
          <w:rFonts w:ascii="Ebrima" w:hAnsi="Ebrima" w:cs="Leelawadee"/>
          <w:color w:val="000000"/>
          <w:sz w:val="22"/>
          <w:szCs w:val="22"/>
          <w:lang w:val="pt-BR"/>
        </w:rPr>
      </w:pPr>
    </w:p>
    <w:p w14:paraId="5B9D1414" w14:textId="52424DB8" w:rsidR="00117846" w:rsidRPr="005A2336" w:rsidRDefault="00117846" w:rsidP="005A2336">
      <w:pPr>
        <w:pStyle w:val="PargrafodaLista"/>
        <w:numPr>
          <w:ilvl w:val="0"/>
          <w:numId w:val="105"/>
        </w:numPr>
        <w:spacing w:line="276" w:lineRule="auto"/>
        <w:ind w:left="709" w:firstLine="0"/>
        <w:contextualSpacing/>
        <w:jc w:val="both"/>
        <w:rPr>
          <w:rFonts w:ascii="Ebrima" w:hAnsi="Ebrima" w:cs="Leelawadee"/>
          <w:color w:val="000000"/>
          <w:sz w:val="22"/>
          <w:szCs w:val="22"/>
          <w:lang w:val="pt-BR"/>
        </w:rPr>
      </w:pPr>
      <w:r w:rsidRPr="005A2336">
        <w:rPr>
          <w:rFonts w:ascii="Ebrima" w:hAnsi="Ebrima" w:cs="Leelawadee"/>
          <w:color w:val="000000"/>
          <w:sz w:val="22"/>
          <w:szCs w:val="22"/>
          <w:lang w:val="pt-BR"/>
        </w:rPr>
        <w:t>a 2</w:t>
      </w:r>
      <w:r w:rsidR="00A51A4E" w:rsidRPr="005A2336">
        <w:rPr>
          <w:rFonts w:ascii="Ebrima" w:hAnsi="Ebrima" w:cs="Leelawadee"/>
          <w:color w:val="000000"/>
          <w:sz w:val="22"/>
          <w:szCs w:val="22"/>
          <w:lang w:val="pt-BR"/>
        </w:rPr>
        <w:t>ª</w:t>
      </w:r>
      <w:r w:rsidRPr="005A2336">
        <w:rPr>
          <w:rFonts w:ascii="Ebrima" w:hAnsi="Ebrima" w:cs="Leelawadee"/>
          <w:color w:val="000000"/>
          <w:sz w:val="22"/>
          <w:szCs w:val="22"/>
          <w:lang w:val="pt-BR"/>
        </w:rPr>
        <w:t xml:space="preserve"> Série terá o valor total de emissão de </w:t>
      </w:r>
      <w:r w:rsidR="00780896" w:rsidRPr="005A2336">
        <w:rPr>
          <w:rFonts w:ascii="Ebrima" w:hAnsi="Ebrima" w:cs="Leelawadee"/>
          <w:color w:val="000000"/>
          <w:sz w:val="22"/>
          <w:szCs w:val="22"/>
          <w:lang w:val="pt-BR"/>
        </w:rPr>
        <w:t>R$ </w:t>
      </w:r>
      <w:r w:rsidR="00780896" w:rsidRPr="005A2336">
        <w:rPr>
          <w:rFonts w:ascii="Ebrima" w:hAnsi="Ebrima"/>
          <w:sz w:val="22"/>
          <w:szCs w:val="22"/>
          <w:lang w:val="pt-BR"/>
        </w:rPr>
        <w:t>20.000.000,00</w:t>
      </w:r>
      <w:r w:rsidR="00780896" w:rsidRPr="005A2336">
        <w:rPr>
          <w:rFonts w:ascii="Ebrima" w:hAnsi="Ebrima" w:cs="Leelawadee"/>
          <w:color w:val="000000"/>
          <w:sz w:val="22"/>
          <w:szCs w:val="22"/>
          <w:lang w:val="pt-BR"/>
        </w:rPr>
        <w:t xml:space="preserve"> (</w:t>
      </w:r>
      <w:r w:rsidR="00780896" w:rsidRPr="005A2336">
        <w:rPr>
          <w:rFonts w:ascii="Ebrima" w:hAnsi="Ebrima"/>
          <w:sz w:val="22"/>
          <w:szCs w:val="22"/>
          <w:lang w:val="pt-BR"/>
        </w:rPr>
        <w:t>vinte milhões de reais</w:t>
      </w:r>
      <w:r w:rsidR="00780896" w:rsidRPr="005A2336">
        <w:rPr>
          <w:rFonts w:ascii="Ebrima" w:hAnsi="Ebrima" w:cs="Leelawadee"/>
          <w:color w:val="000000"/>
          <w:sz w:val="22"/>
          <w:szCs w:val="22"/>
          <w:lang w:val="pt-BR"/>
        </w:rPr>
        <w:t xml:space="preserve">) </w:t>
      </w:r>
      <w:r w:rsidR="009A48CE" w:rsidRPr="005A2336">
        <w:rPr>
          <w:rFonts w:ascii="Ebrima" w:hAnsi="Ebrima" w:cs="Leelawadee"/>
          <w:color w:val="000000"/>
          <w:sz w:val="22"/>
          <w:szCs w:val="22"/>
          <w:lang w:val="pt-BR"/>
        </w:rPr>
        <w:t>(“</w:t>
      </w:r>
      <w:r w:rsidR="009A48CE" w:rsidRPr="005A2336">
        <w:rPr>
          <w:rFonts w:ascii="Ebrima" w:hAnsi="Ebrima" w:cs="Leelawadee"/>
          <w:color w:val="000000"/>
          <w:sz w:val="22"/>
          <w:szCs w:val="22"/>
          <w:u w:val="single"/>
          <w:lang w:val="pt-BR"/>
        </w:rPr>
        <w:t>2</w:t>
      </w:r>
      <w:r w:rsidR="000B1814" w:rsidRPr="005A2336">
        <w:rPr>
          <w:rFonts w:ascii="Ebrima" w:hAnsi="Ebrima" w:cs="Leelawadee"/>
          <w:color w:val="000000"/>
          <w:sz w:val="22"/>
          <w:szCs w:val="22"/>
          <w:u w:val="single"/>
          <w:lang w:val="pt-BR"/>
        </w:rPr>
        <w:t>ª</w:t>
      </w:r>
      <w:r w:rsidR="009A48CE" w:rsidRPr="005A2336">
        <w:rPr>
          <w:rFonts w:ascii="Ebrima" w:hAnsi="Ebrima" w:cs="Leelawadee"/>
          <w:color w:val="000000"/>
          <w:sz w:val="22"/>
          <w:szCs w:val="22"/>
          <w:u w:val="single"/>
          <w:lang w:val="pt-BR"/>
        </w:rPr>
        <w:t xml:space="preserve"> Série</w:t>
      </w:r>
      <w:r w:rsidR="009A48CE" w:rsidRPr="005A2336">
        <w:rPr>
          <w:rFonts w:ascii="Ebrima" w:hAnsi="Ebrima" w:cs="Leelawadee"/>
          <w:color w:val="000000"/>
          <w:sz w:val="22"/>
          <w:szCs w:val="22"/>
          <w:lang w:val="pt-BR"/>
        </w:rPr>
        <w:t>”)</w:t>
      </w:r>
      <w:r w:rsidR="0001461E" w:rsidRPr="005A2336">
        <w:rPr>
          <w:rFonts w:ascii="Ebrima" w:hAnsi="Ebrima" w:cs="Leelawadee"/>
          <w:color w:val="000000"/>
          <w:sz w:val="22"/>
          <w:szCs w:val="22"/>
          <w:lang w:val="pt-BR"/>
        </w:rPr>
        <w:t>;</w:t>
      </w:r>
      <w:r w:rsidR="00F93513" w:rsidRPr="005A2336">
        <w:rPr>
          <w:rFonts w:ascii="Ebrima" w:hAnsi="Ebrima" w:cs="Leelawadee"/>
          <w:color w:val="000000"/>
          <w:sz w:val="22"/>
          <w:szCs w:val="22"/>
          <w:lang w:val="pt-BR"/>
        </w:rPr>
        <w:t xml:space="preserve"> e</w:t>
      </w:r>
    </w:p>
    <w:p w14:paraId="375C21B0" w14:textId="77777777" w:rsidR="00117846" w:rsidRPr="005A2336" w:rsidRDefault="00117846" w:rsidP="005A2336">
      <w:pPr>
        <w:pStyle w:val="PargrafodaLista"/>
        <w:spacing w:line="276" w:lineRule="auto"/>
        <w:ind w:left="709"/>
        <w:contextualSpacing/>
        <w:jc w:val="both"/>
        <w:rPr>
          <w:rFonts w:ascii="Ebrima" w:hAnsi="Ebrima" w:cs="Leelawadee"/>
          <w:color w:val="000000"/>
          <w:sz w:val="22"/>
          <w:szCs w:val="22"/>
          <w:lang w:val="pt-BR" w:eastAsia="pt-BR"/>
        </w:rPr>
      </w:pPr>
    </w:p>
    <w:p w14:paraId="0D680360" w14:textId="65AC298E" w:rsidR="00A76DEA" w:rsidRPr="005A2336" w:rsidRDefault="00117846" w:rsidP="005A2336">
      <w:pPr>
        <w:pStyle w:val="PargrafodaLista"/>
        <w:numPr>
          <w:ilvl w:val="0"/>
          <w:numId w:val="105"/>
        </w:numPr>
        <w:spacing w:line="276" w:lineRule="auto"/>
        <w:ind w:left="709" w:firstLine="0"/>
        <w:contextualSpacing/>
        <w:jc w:val="both"/>
        <w:rPr>
          <w:rFonts w:ascii="Ebrima" w:hAnsi="Ebrima" w:cs="Leelawadee"/>
          <w:color w:val="000000"/>
          <w:sz w:val="22"/>
          <w:szCs w:val="22"/>
          <w:lang w:val="pt-BR"/>
        </w:rPr>
      </w:pPr>
      <w:r w:rsidRPr="005A2336">
        <w:rPr>
          <w:rFonts w:ascii="Ebrima" w:hAnsi="Ebrima" w:cs="Leelawadee"/>
          <w:color w:val="000000"/>
          <w:sz w:val="22"/>
          <w:szCs w:val="22"/>
          <w:lang w:val="pt-BR"/>
        </w:rPr>
        <w:t xml:space="preserve">a </w:t>
      </w:r>
      <w:r w:rsidR="00EA5456" w:rsidRPr="005A2336">
        <w:rPr>
          <w:rFonts w:ascii="Ebrima" w:hAnsi="Ebrima" w:cs="Leelawadee"/>
          <w:color w:val="000000"/>
          <w:sz w:val="22"/>
          <w:szCs w:val="22"/>
          <w:lang w:val="pt-BR"/>
        </w:rPr>
        <w:t>3</w:t>
      </w:r>
      <w:r w:rsidR="00A51A4E" w:rsidRPr="005A2336">
        <w:rPr>
          <w:rFonts w:ascii="Ebrima" w:hAnsi="Ebrima" w:cs="Leelawadee"/>
          <w:color w:val="000000"/>
          <w:sz w:val="22"/>
          <w:szCs w:val="22"/>
          <w:lang w:val="pt-BR"/>
        </w:rPr>
        <w:t>ª</w:t>
      </w:r>
      <w:r w:rsidRPr="005A2336">
        <w:rPr>
          <w:rFonts w:ascii="Ebrima" w:hAnsi="Ebrima" w:cs="Leelawadee"/>
          <w:color w:val="000000"/>
          <w:sz w:val="22"/>
          <w:szCs w:val="22"/>
          <w:lang w:val="pt-BR"/>
        </w:rPr>
        <w:t xml:space="preserve"> Série terá o valor total de emissão de </w:t>
      </w:r>
      <w:r w:rsidR="00780896" w:rsidRPr="005A2336">
        <w:rPr>
          <w:rFonts w:ascii="Ebrima" w:hAnsi="Ebrima" w:cs="Leelawadee"/>
          <w:color w:val="000000"/>
          <w:sz w:val="22"/>
          <w:szCs w:val="22"/>
          <w:lang w:val="pt-BR"/>
        </w:rPr>
        <w:t>R$ </w:t>
      </w:r>
      <w:r w:rsidR="00780896" w:rsidRPr="005A2336">
        <w:rPr>
          <w:rFonts w:ascii="Ebrima" w:hAnsi="Ebrima"/>
          <w:sz w:val="22"/>
          <w:szCs w:val="22"/>
          <w:lang w:val="pt-BR"/>
        </w:rPr>
        <w:t>20.000.000,00</w:t>
      </w:r>
      <w:r w:rsidR="00780896" w:rsidRPr="005A2336">
        <w:rPr>
          <w:rFonts w:ascii="Ebrima" w:hAnsi="Ebrima" w:cs="Leelawadee"/>
          <w:color w:val="000000"/>
          <w:sz w:val="22"/>
          <w:szCs w:val="22"/>
          <w:lang w:val="pt-BR"/>
        </w:rPr>
        <w:t xml:space="preserve"> (</w:t>
      </w:r>
      <w:r w:rsidR="00780896" w:rsidRPr="005A2336">
        <w:rPr>
          <w:rFonts w:ascii="Ebrima" w:hAnsi="Ebrima"/>
          <w:sz w:val="22"/>
          <w:szCs w:val="22"/>
          <w:lang w:val="pt-BR"/>
        </w:rPr>
        <w:t>vinte milhões de reais</w:t>
      </w:r>
      <w:r w:rsidR="00780896" w:rsidRPr="005A2336">
        <w:rPr>
          <w:rFonts w:ascii="Ebrima" w:hAnsi="Ebrima" w:cs="Leelawadee"/>
          <w:color w:val="000000"/>
          <w:sz w:val="22"/>
          <w:szCs w:val="22"/>
          <w:lang w:val="pt-BR"/>
        </w:rPr>
        <w:t xml:space="preserve">) </w:t>
      </w:r>
      <w:r w:rsidR="00A76DEA" w:rsidRPr="005A2336">
        <w:rPr>
          <w:rFonts w:ascii="Ebrima" w:hAnsi="Ebrima" w:cs="Leelawadee"/>
          <w:color w:val="000000"/>
          <w:sz w:val="22"/>
          <w:szCs w:val="22"/>
          <w:lang w:val="pt-BR"/>
        </w:rPr>
        <w:t>(“</w:t>
      </w:r>
      <w:r w:rsidR="00A76DEA" w:rsidRPr="005A2336">
        <w:rPr>
          <w:rFonts w:ascii="Ebrima" w:hAnsi="Ebrima"/>
          <w:color w:val="000000"/>
          <w:sz w:val="22"/>
          <w:szCs w:val="22"/>
          <w:lang w:val="pt-BR"/>
        </w:rPr>
        <w:t>3ª Série</w:t>
      </w:r>
      <w:r w:rsidR="00A76DEA" w:rsidRPr="005A2336">
        <w:rPr>
          <w:rFonts w:ascii="Ebrima" w:hAnsi="Ebrima" w:cs="Leelawadee"/>
          <w:color w:val="000000"/>
          <w:sz w:val="22"/>
          <w:szCs w:val="22"/>
          <w:lang w:val="pt-BR"/>
        </w:rPr>
        <w:t>”)</w:t>
      </w:r>
    </w:p>
    <w:p w14:paraId="6A564148" w14:textId="77777777" w:rsidR="00A76DEA" w:rsidRPr="005A2336" w:rsidRDefault="00A76DEA" w:rsidP="005A2336">
      <w:pPr>
        <w:pStyle w:val="PargrafodaLista"/>
        <w:spacing w:line="276" w:lineRule="auto"/>
        <w:rPr>
          <w:rFonts w:ascii="Ebrima" w:hAnsi="Ebrima" w:cs="Leelawadee"/>
          <w:color w:val="000000"/>
          <w:sz w:val="22"/>
          <w:szCs w:val="22"/>
          <w:lang w:val="pt-BR"/>
        </w:rPr>
      </w:pPr>
    </w:p>
    <w:p w14:paraId="1CFBA32F" w14:textId="4EC4289E" w:rsidR="00117846" w:rsidRPr="005A2336" w:rsidRDefault="00A76DEA" w:rsidP="005A2336">
      <w:pPr>
        <w:pStyle w:val="PargrafodaLista"/>
        <w:numPr>
          <w:ilvl w:val="0"/>
          <w:numId w:val="105"/>
        </w:numPr>
        <w:spacing w:line="276" w:lineRule="auto"/>
        <w:ind w:left="709" w:firstLine="0"/>
        <w:contextualSpacing/>
        <w:jc w:val="both"/>
        <w:rPr>
          <w:rFonts w:ascii="Ebrima" w:hAnsi="Ebrima" w:cs="Leelawadee"/>
          <w:color w:val="000000"/>
          <w:sz w:val="22"/>
          <w:szCs w:val="22"/>
          <w:lang w:val="pt-BR"/>
        </w:rPr>
      </w:pPr>
      <w:r w:rsidRPr="005A2336">
        <w:rPr>
          <w:rFonts w:ascii="Ebrima" w:hAnsi="Ebrima" w:cs="Leelawadee"/>
          <w:color w:val="000000"/>
          <w:sz w:val="22"/>
          <w:szCs w:val="22"/>
          <w:lang w:val="pt-BR"/>
        </w:rPr>
        <w:t xml:space="preserve">a 4ª série terá o valor total de emissão de </w:t>
      </w:r>
      <w:r w:rsidR="00780896" w:rsidRPr="005A2336">
        <w:rPr>
          <w:rFonts w:ascii="Ebrima" w:hAnsi="Ebrima" w:cs="Leelawadee"/>
          <w:color w:val="000000"/>
          <w:sz w:val="22"/>
          <w:szCs w:val="22"/>
          <w:lang w:val="pt-BR"/>
        </w:rPr>
        <w:t>R$ </w:t>
      </w:r>
      <w:r w:rsidR="00780896" w:rsidRPr="005A2336">
        <w:rPr>
          <w:rFonts w:ascii="Ebrima" w:hAnsi="Ebrima"/>
          <w:sz w:val="22"/>
          <w:szCs w:val="22"/>
          <w:lang w:val="pt-BR"/>
        </w:rPr>
        <w:t>20.000.000,00</w:t>
      </w:r>
      <w:r w:rsidR="00780896" w:rsidRPr="005A2336">
        <w:rPr>
          <w:rFonts w:ascii="Ebrima" w:hAnsi="Ebrima" w:cs="Leelawadee"/>
          <w:color w:val="000000"/>
          <w:sz w:val="22"/>
          <w:szCs w:val="22"/>
          <w:lang w:val="pt-BR"/>
        </w:rPr>
        <w:t xml:space="preserve"> (</w:t>
      </w:r>
      <w:r w:rsidR="00780896" w:rsidRPr="005A2336">
        <w:rPr>
          <w:rFonts w:ascii="Ebrima" w:hAnsi="Ebrima"/>
          <w:sz w:val="22"/>
          <w:szCs w:val="22"/>
          <w:lang w:val="pt-BR"/>
        </w:rPr>
        <w:t>vinte milhões de reais</w:t>
      </w:r>
      <w:r w:rsidR="00780896" w:rsidRPr="005A2336">
        <w:rPr>
          <w:rFonts w:ascii="Ebrima" w:hAnsi="Ebrima" w:cs="Leelawadee"/>
          <w:color w:val="000000"/>
          <w:sz w:val="22"/>
          <w:szCs w:val="22"/>
          <w:lang w:val="pt-BR"/>
        </w:rPr>
        <w:t xml:space="preserve">) </w:t>
      </w:r>
      <w:r w:rsidR="009A48CE" w:rsidRPr="005A2336">
        <w:rPr>
          <w:rFonts w:ascii="Ebrima" w:hAnsi="Ebrima" w:cs="Leelawadee"/>
          <w:color w:val="000000"/>
          <w:sz w:val="22"/>
          <w:szCs w:val="22"/>
          <w:lang w:val="pt-BR"/>
        </w:rPr>
        <w:t>(“</w:t>
      </w:r>
      <w:r w:rsidRPr="005A2336">
        <w:rPr>
          <w:rFonts w:ascii="Ebrima" w:hAnsi="Ebrima" w:cs="Leelawadee"/>
          <w:color w:val="000000"/>
          <w:sz w:val="22"/>
          <w:szCs w:val="22"/>
          <w:u w:val="single"/>
          <w:lang w:val="pt-BR"/>
        </w:rPr>
        <w:t>4</w:t>
      </w:r>
      <w:r w:rsidR="000B1814" w:rsidRPr="005A2336">
        <w:rPr>
          <w:rFonts w:ascii="Ebrima" w:hAnsi="Ebrima" w:cs="Leelawadee"/>
          <w:color w:val="000000"/>
          <w:sz w:val="22"/>
          <w:szCs w:val="22"/>
          <w:u w:val="single"/>
          <w:lang w:val="pt-BR"/>
        </w:rPr>
        <w:t>ª</w:t>
      </w:r>
      <w:r w:rsidR="009A48CE" w:rsidRPr="005A2336">
        <w:rPr>
          <w:rFonts w:ascii="Ebrima" w:hAnsi="Ebrima" w:cs="Leelawadee"/>
          <w:color w:val="000000"/>
          <w:sz w:val="22"/>
          <w:szCs w:val="22"/>
          <w:u w:val="single"/>
          <w:lang w:val="pt-BR"/>
        </w:rPr>
        <w:t xml:space="preserve"> Série</w:t>
      </w:r>
      <w:r w:rsidR="009A48CE" w:rsidRPr="005A2336">
        <w:rPr>
          <w:rFonts w:ascii="Ebrima" w:hAnsi="Ebrima" w:cs="Leelawadee"/>
          <w:color w:val="000000"/>
          <w:sz w:val="22"/>
          <w:szCs w:val="22"/>
          <w:lang w:val="pt-BR"/>
        </w:rPr>
        <w:t xml:space="preserve">” </w:t>
      </w:r>
      <w:r w:rsidR="009A48CE" w:rsidRPr="005A2336">
        <w:rPr>
          <w:rFonts w:ascii="Ebrima" w:hAnsi="Ebrima"/>
          <w:bCs/>
          <w:sz w:val="22"/>
          <w:szCs w:val="22"/>
          <w:lang w:val="pt-BR"/>
        </w:rPr>
        <w:t xml:space="preserve">e quando mencionada em conjunto com a </w:t>
      </w:r>
      <w:r w:rsidR="009A48CE" w:rsidRPr="005A2336">
        <w:rPr>
          <w:rFonts w:ascii="Ebrima" w:hAnsi="Ebrima" w:cs="Leelawadee"/>
          <w:color w:val="000000"/>
          <w:sz w:val="22"/>
          <w:szCs w:val="22"/>
          <w:lang w:val="pt-BR"/>
        </w:rPr>
        <w:t>1</w:t>
      </w:r>
      <w:r w:rsidR="00A51A4E" w:rsidRPr="005A2336">
        <w:rPr>
          <w:rFonts w:ascii="Ebrima" w:hAnsi="Ebrima" w:cs="Leelawadee"/>
          <w:color w:val="000000"/>
          <w:sz w:val="22"/>
          <w:szCs w:val="22"/>
          <w:lang w:val="pt-BR"/>
        </w:rPr>
        <w:t>ª</w:t>
      </w:r>
      <w:r w:rsidR="009A48CE" w:rsidRPr="005A2336">
        <w:rPr>
          <w:rFonts w:ascii="Ebrima" w:hAnsi="Ebrima" w:cs="Leelawadee"/>
          <w:color w:val="000000"/>
          <w:sz w:val="22"/>
          <w:szCs w:val="22"/>
          <w:lang w:val="pt-BR"/>
        </w:rPr>
        <w:t xml:space="preserve"> Série</w:t>
      </w:r>
      <w:r w:rsidR="00C730DB" w:rsidRPr="005A2336">
        <w:rPr>
          <w:rFonts w:ascii="Ebrima" w:hAnsi="Ebrima" w:cs="Leelawadee"/>
          <w:color w:val="000000"/>
          <w:sz w:val="22"/>
          <w:szCs w:val="22"/>
          <w:lang w:val="pt-BR"/>
        </w:rPr>
        <w:t>,</w:t>
      </w:r>
      <w:r w:rsidR="00EA5456" w:rsidRPr="005A2336">
        <w:rPr>
          <w:rFonts w:ascii="Ebrima" w:hAnsi="Ebrima" w:cs="Leelawadee"/>
          <w:color w:val="000000"/>
          <w:sz w:val="22"/>
          <w:szCs w:val="22"/>
          <w:lang w:val="pt-BR"/>
        </w:rPr>
        <w:t xml:space="preserve"> </w:t>
      </w:r>
      <w:r w:rsidR="009A48CE" w:rsidRPr="005A2336">
        <w:rPr>
          <w:rFonts w:ascii="Ebrima" w:hAnsi="Ebrima" w:cs="Leelawadee"/>
          <w:color w:val="000000"/>
          <w:sz w:val="22"/>
          <w:szCs w:val="22"/>
          <w:lang w:val="pt-BR"/>
        </w:rPr>
        <w:t>2</w:t>
      </w:r>
      <w:r w:rsidR="00A51A4E" w:rsidRPr="005A2336">
        <w:rPr>
          <w:rFonts w:ascii="Ebrima" w:hAnsi="Ebrima" w:cs="Leelawadee"/>
          <w:color w:val="000000"/>
          <w:sz w:val="22"/>
          <w:szCs w:val="22"/>
          <w:lang w:val="pt-BR"/>
        </w:rPr>
        <w:t>ª</w:t>
      </w:r>
      <w:r w:rsidR="009A48CE" w:rsidRPr="005A2336">
        <w:rPr>
          <w:rFonts w:ascii="Ebrima" w:hAnsi="Ebrima" w:cs="Leelawadee"/>
          <w:color w:val="000000"/>
          <w:sz w:val="22"/>
          <w:szCs w:val="22"/>
          <w:lang w:val="pt-BR"/>
        </w:rPr>
        <w:t xml:space="preserve"> Série</w:t>
      </w:r>
      <w:r w:rsidRPr="005A2336">
        <w:rPr>
          <w:rFonts w:ascii="Ebrima" w:hAnsi="Ebrima" w:cs="Leelawadee"/>
          <w:color w:val="000000"/>
          <w:sz w:val="22"/>
          <w:szCs w:val="22"/>
          <w:lang w:val="pt-BR"/>
        </w:rPr>
        <w:t xml:space="preserve"> e 3ª Série</w:t>
      </w:r>
      <w:r w:rsidR="009A48CE" w:rsidRPr="005A2336">
        <w:rPr>
          <w:rFonts w:ascii="Ebrima" w:hAnsi="Ebrima" w:cs="Leelawadee"/>
          <w:color w:val="000000"/>
          <w:sz w:val="22"/>
          <w:szCs w:val="22"/>
          <w:lang w:val="pt-BR"/>
        </w:rPr>
        <w:t>, doravante denominadas (“</w:t>
      </w:r>
      <w:r w:rsidR="009A48CE" w:rsidRPr="005A2336">
        <w:rPr>
          <w:rFonts w:ascii="Ebrima" w:hAnsi="Ebrima" w:cs="Leelawadee"/>
          <w:color w:val="000000"/>
          <w:sz w:val="22"/>
          <w:szCs w:val="22"/>
          <w:u w:val="single"/>
          <w:lang w:val="pt-BR"/>
        </w:rPr>
        <w:t>Séries</w:t>
      </w:r>
      <w:r w:rsidR="009A48CE" w:rsidRPr="005A2336">
        <w:rPr>
          <w:rFonts w:ascii="Ebrima" w:hAnsi="Ebrima" w:cs="Leelawadee"/>
          <w:color w:val="000000"/>
          <w:sz w:val="22"/>
          <w:szCs w:val="22"/>
          <w:lang w:val="pt-BR"/>
        </w:rPr>
        <w:t>”).</w:t>
      </w:r>
    </w:p>
    <w:p w14:paraId="710C7E75" w14:textId="77777777" w:rsidR="00F54CE3" w:rsidRPr="005A2336" w:rsidRDefault="00F54CE3" w:rsidP="005A2336">
      <w:pPr>
        <w:numPr>
          <w:ilvl w:val="12"/>
          <w:numId w:val="0"/>
        </w:numPr>
        <w:spacing w:line="276" w:lineRule="auto"/>
        <w:ind w:left="709"/>
        <w:contextualSpacing/>
        <w:jc w:val="both"/>
        <w:rPr>
          <w:rFonts w:ascii="Ebrima" w:hAnsi="Ebrima" w:cs="Leelawadee"/>
          <w:color w:val="000000"/>
          <w:sz w:val="22"/>
          <w:szCs w:val="22"/>
        </w:rPr>
      </w:pPr>
      <w:bookmarkStart w:id="51" w:name="_DV_M55"/>
      <w:bookmarkStart w:id="52" w:name="_DV_M56"/>
      <w:bookmarkEnd w:id="51"/>
      <w:bookmarkEnd w:id="52"/>
    </w:p>
    <w:p w14:paraId="075C3516" w14:textId="6B192402" w:rsidR="00F54CE3" w:rsidRPr="005A2336" w:rsidRDefault="00F54CE3" w:rsidP="005A2336">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bookmarkStart w:id="53" w:name="_DV_M57"/>
      <w:bookmarkStart w:id="54" w:name="_DV_M61"/>
      <w:bookmarkStart w:id="55" w:name="_DV_C73"/>
      <w:bookmarkEnd w:id="53"/>
      <w:bookmarkEnd w:id="54"/>
      <w:r w:rsidRPr="005A2336">
        <w:rPr>
          <w:rFonts w:ascii="Ebrima" w:hAnsi="Ebrima" w:cs="Leelawadee"/>
          <w:b/>
          <w:color w:val="000000"/>
          <w:sz w:val="22"/>
          <w:szCs w:val="22"/>
        </w:rPr>
        <w:t>Destinação dos Recursos</w:t>
      </w:r>
      <w:bookmarkEnd w:id="55"/>
    </w:p>
    <w:p w14:paraId="776D33BA" w14:textId="77777777" w:rsidR="00F54CE3" w:rsidRPr="005A2336" w:rsidRDefault="00F54CE3" w:rsidP="005A2336">
      <w:pPr>
        <w:spacing w:line="276" w:lineRule="auto"/>
        <w:contextualSpacing/>
        <w:jc w:val="both"/>
        <w:rPr>
          <w:rFonts w:ascii="Ebrima" w:hAnsi="Ebrima" w:cs="Leelawadee"/>
          <w:color w:val="000000"/>
          <w:sz w:val="22"/>
          <w:szCs w:val="22"/>
        </w:rPr>
      </w:pPr>
    </w:p>
    <w:p w14:paraId="33666341" w14:textId="34C9A5A8" w:rsidR="00DD4377" w:rsidRPr="005A2336" w:rsidRDefault="00F54CE3" w:rsidP="005A2336">
      <w:pPr>
        <w:spacing w:line="276" w:lineRule="auto"/>
        <w:contextualSpacing/>
        <w:jc w:val="both"/>
        <w:rPr>
          <w:rFonts w:ascii="Ebrima" w:hAnsi="Ebrima" w:cs="Leelawadee"/>
          <w:color w:val="000000"/>
          <w:sz w:val="22"/>
          <w:szCs w:val="22"/>
        </w:rPr>
      </w:pPr>
      <w:bookmarkStart w:id="56" w:name="_DV_C74"/>
      <w:r w:rsidRPr="005A2336">
        <w:rPr>
          <w:rFonts w:ascii="Ebrima" w:hAnsi="Ebrima" w:cs="Leelawadee"/>
          <w:b/>
          <w:bCs/>
          <w:color w:val="000000"/>
          <w:sz w:val="22"/>
          <w:szCs w:val="22"/>
        </w:rPr>
        <w:t>3.5.1.</w:t>
      </w:r>
      <w:r w:rsidR="00ED0DE0" w:rsidRPr="005A2336">
        <w:rPr>
          <w:rFonts w:ascii="Ebrima" w:hAnsi="Ebrima" w:cs="Leelawadee"/>
          <w:color w:val="000000"/>
          <w:sz w:val="22"/>
          <w:szCs w:val="22"/>
        </w:rPr>
        <w:tab/>
      </w:r>
      <w:r w:rsidR="002E3521" w:rsidRPr="005A2336">
        <w:rPr>
          <w:rFonts w:ascii="Ebrima" w:hAnsi="Ebrima" w:cs="Leelawadee"/>
          <w:color w:val="000000"/>
          <w:sz w:val="22"/>
          <w:szCs w:val="22"/>
        </w:rPr>
        <w:t xml:space="preserve">Os recursos líquidos captados pela Emissora </w:t>
      </w:r>
      <w:r w:rsidR="00AC0951" w:rsidRPr="005A2336">
        <w:rPr>
          <w:rFonts w:ascii="Ebrima" w:hAnsi="Ebrima" w:cs="Leelawadee"/>
          <w:color w:val="000000"/>
          <w:sz w:val="22"/>
          <w:szCs w:val="22"/>
        </w:rPr>
        <w:t xml:space="preserve">por meio da emissão das Debêntures </w:t>
      </w:r>
      <w:r w:rsidR="002E3521" w:rsidRPr="005A2336">
        <w:rPr>
          <w:rFonts w:ascii="Ebrima" w:hAnsi="Ebrima" w:cs="Leelawadee"/>
          <w:color w:val="000000"/>
          <w:sz w:val="22"/>
          <w:szCs w:val="22"/>
        </w:rPr>
        <w:t xml:space="preserve">serão </w:t>
      </w:r>
      <w:bookmarkEnd w:id="56"/>
      <w:r w:rsidR="00DD4377" w:rsidRPr="005A2336">
        <w:rPr>
          <w:rFonts w:ascii="Ebrima" w:hAnsi="Ebrima" w:cs="Leelawadee"/>
          <w:color w:val="000000"/>
          <w:sz w:val="22"/>
          <w:szCs w:val="22"/>
        </w:rPr>
        <w:t>destinado</w:t>
      </w:r>
      <w:r w:rsidR="00AC0951" w:rsidRPr="005A2336">
        <w:rPr>
          <w:rFonts w:ascii="Ebrima" w:hAnsi="Ebrima" w:cs="Leelawadee"/>
          <w:color w:val="000000"/>
          <w:sz w:val="22"/>
          <w:szCs w:val="22"/>
        </w:rPr>
        <w:t>s</w:t>
      </w:r>
      <w:r w:rsidR="00DD4377" w:rsidRPr="005A2336">
        <w:rPr>
          <w:rFonts w:ascii="Ebrima" w:hAnsi="Ebrima" w:cs="Leelawadee"/>
          <w:color w:val="000000"/>
          <w:sz w:val="22"/>
          <w:szCs w:val="22"/>
        </w:rPr>
        <w:t>, integral e exclusivamente</w:t>
      </w:r>
      <w:r w:rsidR="00987F0E" w:rsidRPr="005A2336">
        <w:rPr>
          <w:rFonts w:ascii="Ebrima" w:hAnsi="Ebrima" w:cs="Leelawadee"/>
          <w:color w:val="000000"/>
          <w:sz w:val="22"/>
          <w:szCs w:val="22"/>
        </w:rPr>
        <w:t xml:space="preserve">: </w:t>
      </w:r>
      <w:r w:rsidR="00987F0E" w:rsidRPr="005A2336">
        <w:rPr>
          <w:rFonts w:ascii="Ebrima" w:hAnsi="Ebrima" w:cs="Leelawadee"/>
          <w:b/>
          <w:bCs/>
          <w:color w:val="000000"/>
          <w:sz w:val="22"/>
          <w:szCs w:val="22"/>
        </w:rPr>
        <w:t>(i)</w:t>
      </w:r>
      <w:r w:rsidR="00DD4377" w:rsidRPr="005A2336">
        <w:rPr>
          <w:rFonts w:ascii="Ebrima" w:hAnsi="Ebrima" w:cs="Leelawadee"/>
          <w:color w:val="000000"/>
          <w:sz w:val="22"/>
          <w:szCs w:val="22"/>
        </w:rPr>
        <w:t xml:space="preserve"> para </w:t>
      </w:r>
      <w:r w:rsidR="00B119ED" w:rsidRPr="005A2336">
        <w:rPr>
          <w:rFonts w:ascii="Ebrima" w:hAnsi="Ebrima" w:cs="Leelawadee"/>
          <w:color w:val="000000"/>
          <w:sz w:val="22"/>
          <w:szCs w:val="22"/>
        </w:rPr>
        <w:t>pagamento d</w:t>
      </w:r>
      <w:r w:rsidR="00984C4D" w:rsidRPr="005A2336">
        <w:rPr>
          <w:rFonts w:ascii="Ebrima" w:hAnsi="Ebrima" w:cs="Leelawadee"/>
          <w:color w:val="000000"/>
          <w:sz w:val="22"/>
          <w:szCs w:val="22"/>
        </w:rPr>
        <w:t>os</w:t>
      </w:r>
      <w:r w:rsidR="00B119ED" w:rsidRPr="005A2336">
        <w:rPr>
          <w:rFonts w:ascii="Ebrima" w:hAnsi="Ebrima" w:cs="Leelawadee"/>
          <w:color w:val="000000"/>
          <w:sz w:val="22"/>
          <w:szCs w:val="22"/>
        </w:rPr>
        <w:t xml:space="preserve"> custos incorridos n</w:t>
      </w:r>
      <w:r w:rsidR="00DD4377" w:rsidRPr="005A2336">
        <w:rPr>
          <w:rFonts w:ascii="Ebrima" w:hAnsi="Ebrima" w:cs="Leelawadee"/>
          <w:color w:val="000000"/>
          <w:sz w:val="22"/>
          <w:szCs w:val="22"/>
        </w:rPr>
        <w:t xml:space="preserve">a </w:t>
      </w:r>
      <w:r w:rsidR="00A45F00" w:rsidRPr="005A2336">
        <w:rPr>
          <w:rFonts w:ascii="Ebrima" w:hAnsi="Ebrima" w:cs="Leelawadee"/>
          <w:color w:val="000000"/>
          <w:sz w:val="22"/>
          <w:szCs w:val="22"/>
        </w:rPr>
        <w:t xml:space="preserve">construção </w:t>
      </w:r>
      <w:r w:rsidR="00D53AE9" w:rsidRPr="005A2336">
        <w:rPr>
          <w:rFonts w:ascii="Ebrima" w:hAnsi="Ebrima" w:cs="Leelawadee"/>
          <w:color w:val="000000"/>
          <w:sz w:val="22"/>
          <w:szCs w:val="22"/>
        </w:rPr>
        <w:t>e</w:t>
      </w:r>
      <w:r w:rsidR="00DD4377" w:rsidRPr="005A2336">
        <w:rPr>
          <w:rFonts w:ascii="Ebrima" w:hAnsi="Ebrima" w:cs="Leelawadee"/>
          <w:color w:val="000000"/>
          <w:sz w:val="22"/>
          <w:szCs w:val="22"/>
        </w:rPr>
        <w:t xml:space="preserve"> desenvolvimento </w:t>
      </w:r>
      <w:r w:rsidR="00D53AE9" w:rsidRPr="005A2336">
        <w:rPr>
          <w:rFonts w:ascii="Ebrima" w:hAnsi="Ebrima" w:cs="Leelawadee"/>
          <w:color w:val="000000"/>
          <w:sz w:val="22"/>
          <w:szCs w:val="22"/>
        </w:rPr>
        <w:t>dos</w:t>
      </w:r>
      <w:r w:rsidR="00DD4377" w:rsidRPr="005A2336">
        <w:rPr>
          <w:rFonts w:ascii="Ebrima" w:hAnsi="Ebrima" w:cs="Leelawadee"/>
          <w:color w:val="000000"/>
          <w:sz w:val="22"/>
          <w:szCs w:val="22"/>
        </w:rPr>
        <w:t xml:space="preserve"> empreendimento</w:t>
      </w:r>
      <w:r w:rsidR="008433C0" w:rsidRPr="005A2336">
        <w:rPr>
          <w:rFonts w:ascii="Ebrima" w:hAnsi="Ebrima" w:cs="Leelawadee"/>
          <w:color w:val="000000"/>
          <w:sz w:val="22"/>
          <w:szCs w:val="22"/>
        </w:rPr>
        <w:t>s</w:t>
      </w:r>
      <w:r w:rsidR="00DD4377" w:rsidRPr="005A2336">
        <w:rPr>
          <w:rFonts w:ascii="Ebrima" w:hAnsi="Ebrima" w:cs="Leelawadee"/>
          <w:color w:val="000000"/>
          <w:sz w:val="22"/>
          <w:szCs w:val="22"/>
        </w:rPr>
        <w:t xml:space="preserve"> imobiliário</w:t>
      </w:r>
      <w:r w:rsidR="008433C0" w:rsidRPr="005A2336">
        <w:rPr>
          <w:rFonts w:ascii="Ebrima" w:hAnsi="Ebrima" w:cs="Leelawadee"/>
          <w:color w:val="000000"/>
          <w:sz w:val="22"/>
          <w:szCs w:val="22"/>
        </w:rPr>
        <w:t>s</w:t>
      </w:r>
      <w:r w:rsidR="00DD4377" w:rsidRPr="005A2336">
        <w:rPr>
          <w:rFonts w:ascii="Ebrima" w:hAnsi="Ebrima" w:cs="Leelawadee"/>
          <w:color w:val="000000"/>
          <w:sz w:val="22"/>
          <w:szCs w:val="22"/>
        </w:rPr>
        <w:t xml:space="preserve"> listado</w:t>
      </w:r>
      <w:r w:rsidR="008433C0" w:rsidRPr="005A2336">
        <w:rPr>
          <w:rFonts w:ascii="Ebrima" w:hAnsi="Ebrima" w:cs="Leelawadee"/>
          <w:color w:val="000000"/>
          <w:sz w:val="22"/>
          <w:szCs w:val="22"/>
        </w:rPr>
        <w:t>s</w:t>
      </w:r>
      <w:r w:rsidR="00DD4377" w:rsidRPr="005A2336">
        <w:rPr>
          <w:rFonts w:ascii="Ebrima" w:hAnsi="Ebrima" w:cs="Leelawadee"/>
          <w:color w:val="000000"/>
          <w:sz w:val="22"/>
          <w:szCs w:val="22"/>
        </w:rPr>
        <w:t xml:space="preserve"> no Anexo I</w:t>
      </w:r>
      <w:r w:rsidR="00D80DB8" w:rsidRPr="005A2336">
        <w:rPr>
          <w:rFonts w:ascii="Ebrima" w:hAnsi="Ebrima" w:cs="Leelawadee"/>
          <w:color w:val="000000"/>
          <w:sz w:val="22"/>
          <w:szCs w:val="22"/>
        </w:rPr>
        <w:t>I</w:t>
      </w:r>
      <w:r w:rsidR="00DD4377" w:rsidRPr="005A2336">
        <w:rPr>
          <w:rFonts w:ascii="Ebrima" w:hAnsi="Ebrima" w:cs="Leelawadee"/>
          <w:color w:val="000000"/>
          <w:sz w:val="22"/>
          <w:szCs w:val="22"/>
        </w:rPr>
        <w:t xml:space="preserve"> desta Escritura</w:t>
      </w:r>
      <w:r w:rsidR="001C4EA0" w:rsidRPr="005A2336">
        <w:rPr>
          <w:rFonts w:ascii="Ebrima" w:hAnsi="Ebrima" w:cs="Leelawadee"/>
          <w:color w:val="000000"/>
          <w:sz w:val="22"/>
          <w:szCs w:val="22"/>
        </w:rPr>
        <w:t xml:space="preserve"> </w:t>
      </w:r>
      <w:r w:rsidR="00D53AE9" w:rsidRPr="005A2336">
        <w:rPr>
          <w:rFonts w:ascii="Ebrima" w:hAnsi="Ebrima" w:cs="Leelawadee"/>
          <w:color w:val="000000"/>
          <w:sz w:val="22"/>
          <w:szCs w:val="22"/>
        </w:rPr>
        <w:t>(“</w:t>
      </w:r>
      <w:r w:rsidR="00D53AE9" w:rsidRPr="005A2336">
        <w:rPr>
          <w:rFonts w:ascii="Ebrima" w:hAnsi="Ebrima" w:cs="Leelawadee"/>
          <w:color w:val="000000"/>
          <w:sz w:val="22"/>
          <w:szCs w:val="22"/>
          <w:u w:val="single"/>
        </w:rPr>
        <w:t xml:space="preserve">Empreendimentos </w:t>
      </w:r>
      <w:r w:rsidR="00881D22" w:rsidRPr="005A2336">
        <w:rPr>
          <w:rFonts w:ascii="Ebrima" w:hAnsi="Ebrima" w:cs="Leelawadee"/>
          <w:color w:val="000000"/>
          <w:sz w:val="22"/>
          <w:szCs w:val="22"/>
          <w:u w:val="single"/>
        </w:rPr>
        <w:t>Imobiliários</w:t>
      </w:r>
      <w:r w:rsidR="00D53AE9" w:rsidRPr="005A2336">
        <w:rPr>
          <w:rFonts w:ascii="Ebrima" w:hAnsi="Ebrima" w:cs="Leelawadee"/>
          <w:color w:val="000000"/>
          <w:sz w:val="22"/>
          <w:szCs w:val="22"/>
        </w:rPr>
        <w:t>”)</w:t>
      </w:r>
      <w:r w:rsidR="00DD4377" w:rsidRPr="005A2336">
        <w:rPr>
          <w:rFonts w:ascii="Ebrima" w:hAnsi="Ebrima" w:cs="Leelawadee"/>
          <w:color w:val="000000"/>
          <w:sz w:val="22"/>
          <w:szCs w:val="22"/>
        </w:rPr>
        <w:t>, a serem realizados pela Emissora</w:t>
      </w:r>
      <w:r w:rsidR="00B119ED" w:rsidRPr="005A2336">
        <w:rPr>
          <w:rFonts w:ascii="Ebrima" w:hAnsi="Ebrima" w:cs="Leelawadee"/>
          <w:color w:val="000000"/>
          <w:sz w:val="22"/>
          <w:szCs w:val="22"/>
        </w:rPr>
        <w:t xml:space="preserve"> a partir da data de assinatura desta Escritura</w:t>
      </w:r>
      <w:r w:rsidR="00DD4377" w:rsidRPr="005A2336">
        <w:rPr>
          <w:rFonts w:ascii="Ebrima" w:hAnsi="Ebrima" w:cs="Leelawadee"/>
          <w:color w:val="000000"/>
          <w:sz w:val="22"/>
          <w:szCs w:val="22"/>
        </w:rPr>
        <w:t xml:space="preserve">, ainda que por meio </w:t>
      </w:r>
      <w:r w:rsidR="0090068F" w:rsidRPr="005A2336">
        <w:rPr>
          <w:rFonts w:ascii="Ebrima" w:hAnsi="Ebrima" w:cs="Leelawadee"/>
          <w:color w:val="000000"/>
          <w:sz w:val="22"/>
          <w:szCs w:val="22"/>
        </w:rPr>
        <w:t xml:space="preserve">das Empresas </w:t>
      </w:r>
      <w:r w:rsidR="00A45F00" w:rsidRPr="005A2336">
        <w:rPr>
          <w:rFonts w:ascii="Ebrima" w:hAnsi="Ebrima" w:cs="Leelawadee"/>
          <w:color w:val="000000"/>
          <w:sz w:val="22"/>
          <w:szCs w:val="22"/>
        </w:rPr>
        <w:t>Pontal</w:t>
      </w:r>
      <w:r w:rsidR="00987F0E" w:rsidRPr="005A2336">
        <w:rPr>
          <w:rFonts w:ascii="Ebrima" w:hAnsi="Ebrima" w:cs="Leelawadee"/>
          <w:color w:val="000000"/>
          <w:sz w:val="22"/>
          <w:szCs w:val="22"/>
        </w:rPr>
        <w:t>;</w:t>
      </w:r>
      <w:r w:rsidR="00984C4D" w:rsidRPr="005A2336">
        <w:rPr>
          <w:rFonts w:ascii="Ebrima" w:hAnsi="Ebrima" w:cs="Leelawadee"/>
          <w:color w:val="000000"/>
          <w:sz w:val="22"/>
          <w:szCs w:val="22"/>
        </w:rPr>
        <w:t xml:space="preserve"> e </w:t>
      </w:r>
      <w:bookmarkStart w:id="57" w:name="_Hlk77854764"/>
      <w:r w:rsidR="00663871" w:rsidRPr="005A2336">
        <w:rPr>
          <w:rFonts w:ascii="Ebrima" w:hAnsi="Ebrima" w:cs="Leelawadee"/>
          <w:b/>
          <w:bCs/>
          <w:color w:val="000000"/>
          <w:sz w:val="22"/>
          <w:szCs w:val="22"/>
        </w:rPr>
        <w:t>(ii)</w:t>
      </w:r>
      <w:r w:rsidR="00663871" w:rsidRPr="005A2336">
        <w:rPr>
          <w:rFonts w:ascii="Ebrima" w:hAnsi="Ebrima" w:cs="Leelawadee"/>
          <w:color w:val="000000"/>
          <w:sz w:val="22"/>
          <w:szCs w:val="22"/>
        </w:rPr>
        <w:t xml:space="preserve"> para aquisição do imóvel </w:t>
      </w:r>
      <w:r w:rsidR="00663871" w:rsidRPr="005A2336">
        <w:rPr>
          <w:rFonts w:ascii="Ebrima" w:hAnsi="Ebrima"/>
          <w:sz w:val="22"/>
          <w:szCs w:val="22"/>
        </w:rPr>
        <w:t xml:space="preserve">objeto da matrícula nº 74.203, registrada perante o </w:t>
      </w:r>
      <w:bookmarkStart w:id="58" w:name="_Hlk77854836"/>
      <w:r w:rsidR="00663871" w:rsidRPr="005A2336">
        <w:rPr>
          <w:rFonts w:ascii="Ebrima" w:hAnsi="Ebrima"/>
          <w:sz w:val="22"/>
          <w:szCs w:val="22"/>
        </w:rPr>
        <w:t>Oficial de Registro de Imóveis e Anexos, da Comarca de Atibaia, Estado de São Paulo,</w:t>
      </w:r>
      <w:bookmarkEnd w:id="58"/>
      <w:r w:rsidR="00663871" w:rsidRPr="005A2336">
        <w:rPr>
          <w:rFonts w:ascii="Ebrima" w:hAnsi="Ebrima"/>
          <w:sz w:val="22"/>
          <w:szCs w:val="22"/>
        </w:rPr>
        <w:t xml:space="preserve"> que será destinado ao desenvolvimento do empreendimento </w:t>
      </w:r>
      <w:r w:rsidR="00004508" w:rsidRPr="005A2336">
        <w:rPr>
          <w:rFonts w:ascii="Ebrima" w:hAnsi="Ebrima"/>
          <w:sz w:val="22"/>
          <w:szCs w:val="22"/>
        </w:rPr>
        <w:t>imobiliário</w:t>
      </w:r>
      <w:r w:rsidR="00AC1916" w:rsidRPr="005A2336">
        <w:rPr>
          <w:rFonts w:ascii="Ebrima" w:hAnsi="Ebrima"/>
          <w:sz w:val="22"/>
          <w:szCs w:val="22"/>
        </w:rPr>
        <w:t xml:space="preserve"> denominado </w:t>
      </w:r>
      <w:r w:rsidR="00AC1916" w:rsidRPr="005A2336">
        <w:rPr>
          <w:rFonts w:ascii="Ebrima" w:hAnsi="Ebrima"/>
          <w:i/>
          <w:iCs/>
          <w:sz w:val="22"/>
          <w:szCs w:val="22"/>
        </w:rPr>
        <w:t>“</w:t>
      </w:r>
      <w:r w:rsidR="00663871" w:rsidRPr="005A2336">
        <w:rPr>
          <w:rFonts w:ascii="Ebrima" w:hAnsi="Ebrima"/>
          <w:i/>
          <w:iCs/>
          <w:sz w:val="22"/>
          <w:szCs w:val="22"/>
        </w:rPr>
        <w:t>Atibaia</w:t>
      </w:r>
      <w:r w:rsidR="00AC1916" w:rsidRPr="005A2336">
        <w:rPr>
          <w:rFonts w:ascii="Ebrima" w:hAnsi="Ebrima"/>
          <w:i/>
          <w:iCs/>
          <w:sz w:val="22"/>
          <w:szCs w:val="22"/>
        </w:rPr>
        <w:t xml:space="preserve"> Garden”, </w:t>
      </w:r>
      <w:r w:rsidR="00AC1916" w:rsidRPr="005A2336">
        <w:rPr>
          <w:rFonts w:ascii="Ebrima" w:hAnsi="Ebrima"/>
          <w:sz w:val="22"/>
          <w:szCs w:val="22"/>
        </w:rPr>
        <w:t xml:space="preserve">conforme </w:t>
      </w:r>
      <w:r w:rsidR="008F23F7" w:rsidRPr="005A2336">
        <w:rPr>
          <w:rFonts w:ascii="Ebrima" w:hAnsi="Ebrima"/>
          <w:sz w:val="22"/>
          <w:szCs w:val="22"/>
        </w:rPr>
        <w:t xml:space="preserve">descrito </w:t>
      </w:r>
      <w:r w:rsidR="00AC1916" w:rsidRPr="005A2336">
        <w:rPr>
          <w:rFonts w:ascii="Ebrima" w:hAnsi="Ebrima"/>
          <w:sz w:val="22"/>
          <w:szCs w:val="22"/>
        </w:rPr>
        <w:t xml:space="preserve">Anexo II </w:t>
      </w:r>
      <w:r w:rsidR="00663871" w:rsidRPr="005A2336">
        <w:rPr>
          <w:rFonts w:ascii="Ebrima" w:hAnsi="Ebrima"/>
          <w:sz w:val="22"/>
          <w:szCs w:val="22"/>
        </w:rPr>
        <w:t>(“</w:t>
      </w:r>
      <w:r w:rsidR="00663871" w:rsidRPr="005A2336">
        <w:rPr>
          <w:rFonts w:ascii="Ebrima" w:hAnsi="Ebrima"/>
          <w:sz w:val="22"/>
          <w:szCs w:val="22"/>
          <w:u w:val="single"/>
        </w:rPr>
        <w:t>Destinação dos Recursos</w:t>
      </w:r>
      <w:r w:rsidR="00663871" w:rsidRPr="005A2336">
        <w:rPr>
          <w:rFonts w:ascii="Ebrima" w:hAnsi="Ebrima"/>
          <w:sz w:val="22"/>
          <w:szCs w:val="22"/>
        </w:rPr>
        <w:t>”)</w:t>
      </w:r>
      <w:r w:rsidR="00663871" w:rsidRPr="005A2336">
        <w:rPr>
          <w:rFonts w:ascii="Ebrima" w:hAnsi="Ebrima" w:cs="Leelawadee"/>
          <w:color w:val="000000"/>
          <w:sz w:val="22"/>
          <w:szCs w:val="22"/>
        </w:rPr>
        <w:t>.</w:t>
      </w:r>
      <w:bookmarkEnd w:id="57"/>
      <w:r w:rsidR="00663871" w:rsidRPr="005A2336" w:rsidDel="00663871">
        <w:rPr>
          <w:rFonts w:ascii="Ebrima" w:hAnsi="Ebrima" w:cs="Leelawadee"/>
          <w:b/>
          <w:bCs/>
          <w:color w:val="000000"/>
          <w:sz w:val="22"/>
          <w:szCs w:val="22"/>
        </w:rPr>
        <w:t xml:space="preserve"> </w:t>
      </w:r>
    </w:p>
    <w:p w14:paraId="3FF0069D" w14:textId="77777777" w:rsidR="00AC0951" w:rsidRPr="005A2336" w:rsidRDefault="00AC0951" w:rsidP="005A2336">
      <w:pPr>
        <w:spacing w:line="276" w:lineRule="auto"/>
        <w:contextualSpacing/>
        <w:jc w:val="both"/>
        <w:rPr>
          <w:rFonts w:ascii="Ebrima" w:hAnsi="Ebrima" w:cs="Leelawadee"/>
          <w:color w:val="000000"/>
          <w:sz w:val="22"/>
          <w:szCs w:val="22"/>
        </w:rPr>
      </w:pPr>
    </w:p>
    <w:p w14:paraId="3AC0719F" w14:textId="6A5DA7CA" w:rsidR="00F655DE" w:rsidRPr="005A2336" w:rsidRDefault="0071356D" w:rsidP="005A2336">
      <w:pPr>
        <w:numPr>
          <w:ilvl w:val="0"/>
          <w:numId w:val="6"/>
        </w:numPr>
        <w:tabs>
          <w:tab w:val="clear" w:pos="1080"/>
          <w:tab w:val="num" w:pos="-3686"/>
        </w:tabs>
        <w:spacing w:line="276" w:lineRule="auto"/>
        <w:ind w:left="0" w:firstLine="0"/>
        <w:contextualSpacing/>
        <w:jc w:val="both"/>
        <w:rPr>
          <w:rFonts w:ascii="Ebrima" w:hAnsi="Ebrima" w:cs="Leelawadee"/>
          <w:bCs/>
          <w:sz w:val="22"/>
          <w:szCs w:val="22"/>
        </w:rPr>
      </w:pPr>
      <w:r w:rsidRPr="005A2336">
        <w:rPr>
          <w:rFonts w:ascii="Ebrima" w:hAnsi="Ebrima" w:cs="Leelawadee"/>
          <w:b/>
          <w:bCs/>
          <w:color w:val="000000"/>
          <w:sz w:val="22"/>
          <w:szCs w:val="22"/>
        </w:rPr>
        <w:t xml:space="preserve">Comprovação da </w:t>
      </w:r>
      <w:r w:rsidR="00F655DE" w:rsidRPr="005A2336">
        <w:rPr>
          <w:rFonts w:ascii="Ebrima" w:hAnsi="Ebrima" w:cs="Leelawadee"/>
          <w:b/>
          <w:sz w:val="22"/>
          <w:szCs w:val="22"/>
        </w:rPr>
        <w:t xml:space="preserve">Destinação de Recursos pela </w:t>
      </w:r>
      <w:r w:rsidR="00684849" w:rsidRPr="005A2336">
        <w:rPr>
          <w:rFonts w:ascii="Ebrima" w:hAnsi="Ebrima" w:cs="Leelawadee"/>
          <w:b/>
          <w:sz w:val="22"/>
          <w:szCs w:val="22"/>
        </w:rPr>
        <w:t>Emissora</w:t>
      </w:r>
    </w:p>
    <w:p w14:paraId="03D3AC25" w14:textId="77777777" w:rsidR="00F655DE" w:rsidRPr="005A2336" w:rsidRDefault="00F655DE" w:rsidP="005A2336">
      <w:pPr>
        <w:pStyle w:val="Corpodetexto2"/>
        <w:widowControl w:val="0"/>
        <w:spacing w:line="276" w:lineRule="auto"/>
        <w:rPr>
          <w:rFonts w:ascii="Ebrima" w:hAnsi="Ebrima" w:cs="Leelawadee"/>
          <w:bCs/>
          <w:sz w:val="22"/>
          <w:szCs w:val="22"/>
        </w:rPr>
      </w:pPr>
    </w:p>
    <w:p w14:paraId="5B7DB979" w14:textId="49E1BCC6" w:rsidR="00F655DE" w:rsidRPr="005A2336" w:rsidRDefault="00F655DE" w:rsidP="005A2336">
      <w:pPr>
        <w:pStyle w:val="Corpodetexto2"/>
        <w:widowControl w:val="0"/>
        <w:numPr>
          <w:ilvl w:val="2"/>
          <w:numId w:val="116"/>
        </w:numPr>
        <w:spacing w:line="276" w:lineRule="auto"/>
        <w:ind w:left="0" w:firstLine="0"/>
        <w:rPr>
          <w:rFonts w:ascii="Ebrima" w:hAnsi="Ebrima" w:cs="Leelawadee"/>
          <w:sz w:val="22"/>
          <w:szCs w:val="22"/>
        </w:rPr>
      </w:pPr>
      <w:r w:rsidRPr="005A2336">
        <w:rPr>
          <w:rFonts w:ascii="Ebrima" w:hAnsi="Ebrima" w:cs="Leelawadee"/>
          <w:bCs/>
          <w:sz w:val="22"/>
          <w:szCs w:val="22"/>
        </w:rPr>
        <w:t xml:space="preserve">A </w:t>
      </w:r>
      <w:r w:rsidR="00684849" w:rsidRPr="005A2336">
        <w:rPr>
          <w:rFonts w:ascii="Ebrima" w:hAnsi="Ebrima" w:cs="Leelawadee"/>
          <w:bCs/>
          <w:sz w:val="22"/>
          <w:szCs w:val="22"/>
        </w:rPr>
        <w:t>Emissora</w:t>
      </w:r>
      <w:r w:rsidRPr="005A2336">
        <w:rPr>
          <w:rFonts w:ascii="Ebrima" w:hAnsi="Ebrima" w:cs="Leelawadee"/>
          <w:bCs/>
          <w:sz w:val="22"/>
          <w:szCs w:val="22"/>
        </w:rPr>
        <w:t xml:space="preserve"> deverá comprovar à </w:t>
      </w:r>
      <w:r w:rsidR="00684849" w:rsidRPr="005A2336">
        <w:rPr>
          <w:rFonts w:ascii="Ebrima" w:hAnsi="Ebrima" w:cs="Leelawadee"/>
          <w:bCs/>
          <w:sz w:val="22"/>
          <w:szCs w:val="22"/>
        </w:rPr>
        <w:t>Debenturista</w:t>
      </w:r>
      <w:r w:rsidRPr="005A2336">
        <w:rPr>
          <w:rFonts w:ascii="Ebrima" w:hAnsi="Ebrima" w:cs="Leelawadee"/>
          <w:bCs/>
          <w:sz w:val="22"/>
          <w:szCs w:val="22"/>
        </w:rPr>
        <w:t xml:space="preserve"> e ao Agente Fiduciário </w:t>
      </w:r>
      <w:r w:rsidR="00485011" w:rsidRPr="005A2336">
        <w:rPr>
          <w:rFonts w:ascii="Ebrima" w:hAnsi="Ebrima" w:cs="Leelawadee"/>
          <w:bCs/>
          <w:sz w:val="22"/>
          <w:szCs w:val="22"/>
        </w:rPr>
        <w:t>a</w:t>
      </w:r>
      <w:r w:rsidRPr="005A2336">
        <w:rPr>
          <w:rFonts w:ascii="Ebrima" w:hAnsi="Ebrima" w:cs="Leelawadee"/>
          <w:bCs/>
          <w:sz w:val="22"/>
          <w:szCs w:val="22"/>
        </w:rPr>
        <w:t xml:space="preserve"> efeti</w:t>
      </w:r>
      <w:r w:rsidR="00485011" w:rsidRPr="005A2336">
        <w:rPr>
          <w:rFonts w:ascii="Ebrima" w:hAnsi="Ebrima" w:cs="Leelawadee"/>
          <w:bCs/>
          <w:sz w:val="22"/>
          <w:szCs w:val="22"/>
        </w:rPr>
        <w:t>va</w:t>
      </w:r>
      <w:r w:rsidRPr="005A2336">
        <w:rPr>
          <w:rFonts w:ascii="Ebrima" w:hAnsi="Ebrima" w:cs="Leelawadee"/>
          <w:bCs/>
          <w:sz w:val="22"/>
          <w:szCs w:val="22"/>
        </w:rPr>
        <w:t xml:space="preserve"> </w:t>
      </w:r>
      <w:r w:rsidR="00485011" w:rsidRPr="005A2336">
        <w:rPr>
          <w:rFonts w:ascii="Ebrima" w:hAnsi="Ebrima" w:cs="Leelawadee"/>
          <w:bCs/>
          <w:sz w:val="22"/>
          <w:szCs w:val="22"/>
        </w:rPr>
        <w:t>Destinação dos Recursos</w:t>
      </w:r>
      <w:r w:rsidRPr="005A2336">
        <w:rPr>
          <w:rFonts w:ascii="Ebrima" w:hAnsi="Ebrima" w:cs="Leelawadee"/>
          <w:bCs/>
          <w:sz w:val="22"/>
          <w:szCs w:val="22"/>
        </w:rPr>
        <w:t xml:space="preserve">, ao menos semestralmente, a partir da Data de Emissão, até a Data de Vencimento ou até </w:t>
      </w:r>
      <w:r w:rsidR="00485011" w:rsidRPr="005A2336">
        <w:rPr>
          <w:rFonts w:ascii="Ebrima" w:hAnsi="Ebrima" w:cs="Leelawadee"/>
          <w:bCs/>
          <w:sz w:val="22"/>
          <w:szCs w:val="22"/>
        </w:rPr>
        <w:t>o cumprimento de</w:t>
      </w:r>
      <w:r w:rsidRPr="005A2336">
        <w:rPr>
          <w:rFonts w:ascii="Ebrima" w:hAnsi="Ebrima" w:cs="Leelawadee"/>
          <w:bCs/>
          <w:sz w:val="22"/>
          <w:szCs w:val="22"/>
        </w:rPr>
        <w:t xml:space="preserve"> 100% </w:t>
      </w:r>
      <w:r w:rsidRPr="005A2336">
        <w:rPr>
          <w:rFonts w:ascii="Ebrima" w:hAnsi="Ebrima" w:cs="Leelawadee"/>
          <w:sz w:val="22"/>
          <w:szCs w:val="22"/>
        </w:rPr>
        <w:t xml:space="preserve">(cem por cento) </w:t>
      </w:r>
      <w:r w:rsidR="00485011" w:rsidRPr="005A2336">
        <w:rPr>
          <w:rFonts w:ascii="Ebrima" w:hAnsi="Ebrima" w:cs="Leelawadee"/>
          <w:bCs/>
          <w:sz w:val="22"/>
          <w:szCs w:val="22"/>
        </w:rPr>
        <w:t>da Destinação dos Recursos</w:t>
      </w:r>
      <w:r w:rsidRPr="005A2336">
        <w:rPr>
          <w:rFonts w:ascii="Ebrima" w:hAnsi="Ebrima" w:cs="Leelawadee"/>
          <w:bCs/>
          <w:sz w:val="22"/>
          <w:szCs w:val="22"/>
        </w:rPr>
        <w:t>, o que ocorrer primeiro</w:t>
      </w:r>
      <w:r w:rsidR="00117AAC" w:rsidRPr="005A2336">
        <w:rPr>
          <w:rFonts w:ascii="Ebrima" w:hAnsi="Ebrima" w:cs="Leelawadee"/>
          <w:bCs/>
          <w:sz w:val="22"/>
          <w:szCs w:val="22"/>
        </w:rPr>
        <w:t>, da seguinte forma</w:t>
      </w:r>
      <w:r w:rsidR="001C4EA0" w:rsidRPr="005A2336">
        <w:rPr>
          <w:rFonts w:ascii="Ebrima" w:hAnsi="Ebrima" w:cs="Leelawadee"/>
          <w:bCs/>
          <w:sz w:val="22"/>
          <w:szCs w:val="22"/>
        </w:rPr>
        <w:t>:</w:t>
      </w:r>
      <w:r w:rsidRPr="005A2336">
        <w:rPr>
          <w:rFonts w:ascii="Ebrima" w:hAnsi="Ebrima" w:cs="Leelawadee"/>
          <w:bCs/>
          <w:sz w:val="22"/>
          <w:szCs w:val="22"/>
        </w:rPr>
        <w:t xml:space="preserve"> </w:t>
      </w:r>
      <w:r w:rsidRPr="005A2336">
        <w:rPr>
          <w:rFonts w:ascii="Ebrima" w:hAnsi="Ebrima" w:cs="Leelawadee"/>
          <w:b/>
          <w:bCs/>
          <w:sz w:val="22"/>
          <w:szCs w:val="22"/>
        </w:rPr>
        <w:t>(i)</w:t>
      </w:r>
      <w:r w:rsidR="00117AAC" w:rsidRPr="005A2336">
        <w:rPr>
          <w:rFonts w:ascii="Ebrima" w:hAnsi="Ebrima" w:cs="Leelawadee"/>
          <w:b/>
          <w:bCs/>
          <w:sz w:val="22"/>
          <w:szCs w:val="22"/>
        </w:rPr>
        <w:t xml:space="preserve"> </w:t>
      </w:r>
      <w:r w:rsidRPr="005A2336">
        <w:rPr>
          <w:rFonts w:ascii="Ebrima" w:hAnsi="Ebrima" w:cs="Leelawadee"/>
          <w:bCs/>
          <w:sz w:val="22"/>
          <w:szCs w:val="22"/>
        </w:rPr>
        <w:t xml:space="preserve">declaração no formato constante do Anexo </w:t>
      </w:r>
      <w:r w:rsidR="0071356D" w:rsidRPr="005A2336">
        <w:rPr>
          <w:rFonts w:ascii="Ebrima" w:hAnsi="Ebrima" w:cs="Leelawadee"/>
          <w:bCs/>
          <w:sz w:val="22"/>
          <w:szCs w:val="22"/>
        </w:rPr>
        <w:t>III desta Escritura</w:t>
      </w:r>
      <w:r w:rsidRPr="005A2336">
        <w:rPr>
          <w:rFonts w:ascii="Ebrima" w:hAnsi="Ebrima" w:cs="Leelawadee"/>
          <w:bCs/>
          <w:sz w:val="22"/>
          <w:szCs w:val="22"/>
        </w:rPr>
        <w:t xml:space="preserve">, devidamente assinada por seus representantes legais, com descrição detalhada e exaustiva da </w:t>
      </w:r>
      <w:r w:rsidR="00117AAC" w:rsidRPr="005A2336">
        <w:rPr>
          <w:rFonts w:ascii="Ebrima" w:hAnsi="Ebrima" w:cs="Leelawadee"/>
          <w:bCs/>
          <w:sz w:val="22"/>
          <w:szCs w:val="22"/>
        </w:rPr>
        <w:t>D</w:t>
      </w:r>
      <w:r w:rsidRPr="005A2336">
        <w:rPr>
          <w:rFonts w:ascii="Ebrima" w:hAnsi="Ebrima" w:cs="Leelawadee"/>
          <w:bCs/>
          <w:sz w:val="22"/>
          <w:szCs w:val="22"/>
        </w:rPr>
        <w:t xml:space="preserve">estinação dos </w:t>
      </w:r>
      <w:r w:rsidR="00117AAC" w:rsidRPr="005A2336">
        <w:rPr>
          <w:rFonts w:ascii="Ebrima" w:hAnsi="Ebrima" w:cs="Leelawadee"/>
          <w:bCs/>
          <w:sz w:val="22"/>
          <w:szCs w:val="22"/>
        </w:rPr>
        <w:t>R</w:t>
      </w:r>
      <w:r w:rsidRPr="005A2336">
        <w:rPr>
          <w:rFonts w:ascii="Ebrima" w:hAnsi="Ebrima" w:cs="Leelawadee"/>
          <w:bCs/>
          <w:sz w:val="22"/>
          <w:szCs w:val="22"/>
        </w:rPr>
        <w:t xml:space="preserve">ecursos, juntamente com </w:t>
      </w:r>
      <w:r w:rsidRPr="005A2336">
        <w:rPr>
          <w:rFonts w:ascii="Ebrima" w:hAnsi="Ebrima" w:cs="Leelawadee"/>
          <w:sz w:val="22"/>
          <w:szCs w:val="22"/>
        </w:rPr>
        <w:t xml:space="preserve">o </w:t>
      </w:r>
      <w:r w:rsidRPr="005A2336">
        <w:rPr>
          <w:rFonts w:ascii="Ebrima" w:hAnsi="Ebrima" w:cs="Leelawadee"/>
          <w:bCs/>
          <w:sz w:val="22"/>
          <w:szCs w:val="22"/>
        </w:rPr>
        <w:t xml:space="preserve">cronograma físico-financeiro, relatório de obras, acompanhadas, conforme o caso, de notas fiscais e de seus arquivos no formato “XML” de autenticação das notas fiscais, comprovantes de pagamentos e/ou demonstrativos contábeis que </w:t>
      </w:r>
      <w:r w:rsidR="00E40AB6" w:rsidRPr="005A2336">
        <w:rPr>
          <w:rFonts w:ascii="Ebrima" w:hAnsi="Ebrima" w:cs="Leelawadee"/>
          <w:bCs/>
          <w:sz w:val="22"/>
          <w:szCs w:val="22"/>
        </w:rPr>
        <w:t xml:space="preserve">comprovem </w:t>
      </w:r>
      <w:r w:rsidRPr="005A2336">
        <w:rPr>
          <w:rFonts w:ascii="Ebrima" w:hAnsi="Ebrima" w:cs="Leelawadee"/>
          <w:bCs/>
          <w:sz w:val="22"/>
          <w:szCs w:val="22"/>
        </w:rPr>
        <w:t xml:space="preserve">a correta </w:t>
      </w:r>
      <w:r w:rsidR="00E40AB6" w:rsidRPr="005A2336">
        <w:rPr>
          <w:rFonts w:ascii="Ebrima" w:hAnsi="Ebrima" w:cs="Leelawadee"/>
          <w:bCs/>
          <w:sz w:val="22"/>
          <w:szCs w:val="22"/>
        </w:rPr>
        <w:t xml:space="preserve">Destinação </w:t>
      </w:r>
      <w:r w:rsidRPr="005A2336">
        <w:rPr>
          <w:rFonts w:ascii="Ebrima" w:hAnsi="Ebrima" w:cs="Leelawadee"/>
          <w:bCs/>
          <w:sz w:val="22"/>
          <w:szCs w:val="22"/>
        </w:rPr>
        <w:t xml:space="preserve">dos </w:t>
      </w:r>
      <w:r w:rsidR="00E40AB6" w:rsidRPr="005A2336">
        <w:rPr>
          <w:rFonts w:ascii="Ebrima" w:hAnsi="Ebrima" w:cs="Leelawadee"/>
          <w:bCs/>
          <w:sz w:val="22"/>
          <w:szCs w:val="22"/>
        </w:rPr>
        <w:t>Recursos</w:t>
      </w:r>
      <w:r w:rsidRPr="005A2336">
        <w:rPr>
          <w:rFonts w:ascii="Ebrima" w:hAnsi="Ebrima" w:cs="Leelawadee"/>
          <w:bCs/>
          <w:sz w:val="22"/>
          <w:szCs w:val="22"/>
        </w:rPr>
        <w:t xml:space="preserve">, atos societários e demais documentos comprobatórios que a </w:t>
      </w:r>
      <w:r w:rsidR="00684849" w:rsidRPr="005A2336">
        <w:rPr>
          <w:rFonts w:ascii="Ebrima" w:hAnsi="Ebrima" w:cs="Leelawadee"/>
          <w:bCs/>
          <w:sz w:val="22"/>
          <w:szCs w:val="22"/>
        </w:rPr>
        <w:t>Debenturista</w:t>
      </w:r>
      <w:r w:rsidRPr="005A2336">
        <w:rPr>
          <w:rFonts w:ascii="Ebrima" w:hAnsi="Ebrima" w:cs="Leelawadee"/>
          <w:bCs/>
          <w:sz w:val="22"/>
          <w:szCs w:val="22"/>
        </w:rPr>
        <w:t xml:space="preserve"> ou o Agente Fiduciário julgarem necessário para </w:t>
      </w:r>
      <w:r w:rsidR="00E40AB6" w:rsidRPr="005A2336">
        <w:rPr>
          <w:rFonts w:ascii="Ebrima" w:hAnsi="Ebrima" w:cs="Leelawadee"/>
          <w:bCs/>
          <w:sz w:val="22"/>
          <w:szCs w:val="22"/>
        </w:rPr>
        <w:t xml:space="preserve">o </w:t>
      </w:r>
      <w:r w:rsidRPr="005A2336">
        <w:rPr>
          <w:rFonts w:ascii="Ebrima" w:hAnsi="Ebrima" w:cs="Leelawadee"/>
          <w:bCs/>
          <w:sz w:val="22"/>
          <w:szCs w:val="22"/>
        </w:rPr>
        <w:t xml:space="preserve">acompanhamento da </w:t>
      </w:r>
      <w:r w:rsidR="00E40AB6" w:rsidRPr="005A2336">
        <w:rPr>
          <w:rFonts w:ascii="Ebrima" w:hAnsi="Ebrima" w:cs="Leelawadee"/>
          <w:bCs/>
          <w:sz w:val="22"/>
          <w:szCs w:val="22"/>
        </w:rPr>
        <w:t>Destinação dos Recursos</w:t>
      </w:r>
      <w:r w:rsidRPr="005A2336">
        <w:rPr>
          <w:rFonts w:ascii="Ebrima" w:hAnsi="Ebrima" w:cs="Leelawadee"/>
          <w:bCs/>
          <w:sz w:val="22"/>
          <w:szCs w:val="22"/>
        </w:rPr>
        <w:t xml:space="preserve"> (“</w:t>
      </w:r>
      <w:r w:rsidRPr="005A2336">
        <w:rPr>
          <w:rFonts w:ascii="Ebrima" w:hAnsi="Ebrima" w:cs="Leelawadee"/>
          <w:bCs/>
          <w:sz w:val="22"/>
          <w:szCs w:val="22"/>
          <w:u w:val="single"/>
        </w:rPr>
        <w:t>Relatório</w:t>
      </w:r>
      <w:r w:rsidRPr="005A2336">
        <w:rPr>
          <w:rFonts w:ascii="Ebrima" w:hAnsi="Ebrima" w:cs="Leelawadee"/>
          <w:bCs/>
          <w:sz w:val="22"/>
          <w:szCs w:val="22"/>
        </w:rPr>
        <w:t xml:space="preserve">”); e </w:t>
      </w:r>
      <w:r w:rsidRPr="005A2336">
        <w:rPr>
          <w:rFonts w:ascii="Ebrima" w:hAnsi="Ebrima" w:cs="Leelawadee"/>
          <w:b/>
          <w:sz w:val="22"/>
          <w:szCs w:val="22"/>
        </w:rPr>
        <w:t>(ii)</w:t>
      </w:r>
      <w:r w:rsidRPr="005A2336">
        <w:rPr>
          <w:rFonts w:ascii="Ebrima" w:hAnsi="Ebrima" w:cs="Leelawadee"/>
          <w:bCs/>
          <w:sz w:val="22"/>
          <w:szCs w:val="22"/>
        </w:rPr>
        <w:t xml:space="preserve"> sempre que razoavelmente solicitado por escrito pela </w:t>
      </w:r>
      <w:r w:rsidR="00684849" w:rsidRPr="005A2336">
        <w:rPr>
          <w:rFonts w:ascii="Ebrima" w:hAnsi="Ebrima" w:cs="Leelawadee"/>
          <w:bCs/>
          <w:sz w:val="22"/>
          <w:szCs w:val="22"/>
        </w:rPr>
        <w:t>Debenturista</w:t>
      </w:r>
      <w:r w:rsidRPr="005A2336">
        <w:rPr>
          <w:rFonts w:ascii="Ebrima" w:hAnsi="Ebrima" w:cs="Leelawadee"/>
          <w:bCs/>
          <w:sz w:val="22"/>
          <w:szCs w:val="22"/>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w:t>
      </w:r>
      <w:r w:rsidR="000F04A0" w:rsidRPr="005A2336">
        <w:rPr>
          <w:rFonts w:ascii="Ebrima" w:hAnsi="Ebrima" w:cs="Leelawadee"/>
          <w:bCs/>
          <w:sz w:val="22"/>
          <w:szCs w:val="22"/>
        </w:rPr>
        <w:t>comprovação da Destinação dos Recursos</w:t>
      </w:r>
      <w:r w:rsidRPr="005A2336">
        <w:rPr>
          <w:rFonts w:ascii="Ebrima" w:hAnsi="Ebrima" w:cs="Leelawadee"/>
          <w:bCs/>
          <w:sz w:val="22"/>
          <w:szCs w:val="22"/>
        </w:rPr>
        <w:t>, se assim solicitada.</w:t>
      </w:r>
    </w:p>
    <w:p w14:paraId="01413E36" w14:textId="77777777" w:rsidR="00F655DE" w:rsidRPr="005A2336" w:rsidRDefault="00F655DE" w:rsidP="005A2336">
      <w:pPr>
        <w:spacing w:line="276" w:lineRule="auto"/>
        <w:ind w:left="709"/>
        <w:contextualSpacing/>
        <w:jc w:val="both"/>
        <w:rPr>
          <w:rFonts w:ascii="Ebrima" w:hAnsi="Ebrima" w:cs="Leelawadee"/>
          <w:sz w:val="22"/>
          <w:szCs w:val="22"/>
        </w:rPr>
      </w:pPr>
    </w:p>
    <w:p w14:paraId="3EFC5CA2" w14:textId="466B1888" w:rsidR="00F655DE" w:rsidRPr="005A2336" w:rsidRDefault="00F655DE" w:rsidP="005A2336">
      <w:pPr>
        <w:pStyle w:val="Corpodetexto2"/>
        <w:widowControl w:val="0"/>
        <w:numPr>
          <w:ilvl w:val="3"/>
          <w:numId w:val="116"/>
        </w:numPr>
        <w:tabs>
          <w:tab w:val="left" w:pos="1701"/>
        </w:tabs>
        <w:spacing w:line="276" w:lineRule="auto"/>
        <w:ind w:left="709" w:firstLine="0"/>
        <w:rPr>
          <w:rFonts w:ascii="Ebrima" w:hAnsi="Ebrima" w:cs="Leelawadee"/>
          <w:bCs/>
          <w:sz w:val="22"/>
          <w:szCs w:val="22"/>
        </w:rPr>
      </w:pPr>
      <w:r w:rsidRPr="005A2336">
        <w:rPr>
          <w:rFonts w:ascii="Ebrima" w:hAnsi="Ebrima" w:cs="Leelawadee"/>
          <w:bCs/>
          <w:sz w:val="22"/>
          <w:szCs w:val="22"/>
        </w:rPr>
        <w:t>Mediante o recebimento do</w:t>
      </w:r>
      <w:r w:rsidR="005B5CFA" w:rsidRPr="005A2336">
        <w:rPr>
          <w:rFonts w:ascii="Ebrima" w:hAnsi="Ebrima" w:cs="Leelawadee"/>
          <w:bCs/>
          <w:sz w:val="22"/>
          <w:szCs w:val="22"/>
        </w:rPr>
        <w:t xml:space="preserve"> </w:t>
      </w:r>
      <w:r w:rsidRPr="005A2336">
        <w:rPr>
          <w:rFonts w:ascii="Ebrima" w:hAnsi="Ebrima" w:cs="Leelawadee"/>
          <w:bCs/>
          <w:sz w:val="22"/>
          <w:szCs w:val="22"/>
        </w:rPr>
        <w:t xml:space="preserve">Relatório e dos demais documentos previstos na Cláusula acima, o Agente Fiduciário deverá verificar, no mínimo a cada 06 (seis) meses, até a Data de Vencimento ou até que a totalidade dos recursos tenham sido utilizados, </w:t>
      </w:r>
      <w:r w:rsidR="000F04A0" w:rsidRPr="005A2336">
        <w:rPr>
          <w:rFonts w:ascii="Ebrima" w:hAnsi="Ebrima" w:cs="Leelawadee"/>
          <w:bCs/>
          <w:sz w:val="22"/>
          <w:szCs w:val="22"/>
        </w:rPr>
        <w:t>a efetiva Destinação dos Recursos</w:t>
      </w:r>
      <w:r w:rsidRPr="005A2336">
        <w:rPr>
          <w:rFonts w:ascii="Ebrima" w:hAnsi="Ebrima" w:cs="Leelawadee"/>
          <w:bCs/>
          <w:sz w:val="22"/>
          <w:szCs w:val="22"/>
        </w:rPr>
        <w:t xml:space="preserve"> obtidos por meio da emissão da Debênture</w:t>
      </w:r>
      <w:r w:rsidR="003D505D" w:rsidRPr="005A2336">
        <w:rPr>
          <w:rFonts w:ascii="Ebrima" w:hAnsi="Ebrima" w:cs="Leelawadee"/>
          <w:bCs/>
          <w:sz w:val="22"/>
          <w:szCs w:val="22"/>
        </w:rPr>
        <w:t>,</w:t>
      </w:r>
      <w:r w:rsidRPr="005A2336">
        <w:rPr>
          <w:rFonts w:ascii="Ebrima" w:hAnsi="Ebrima" w:cs="Leelawadee"/>
          <w:bCs/>
          <w:sz w:val="22"/>
          <w:szCs w:val="22"/>
        </w:rPr>
        <w:t xml:space="preserve"> a partir dos documentos fornecidos nos termos da Cláusula acima. Sem prejuízo do dever de diligência, o Agente Fiduciário assumirá que as informações e os documentos encaminhados pela </w:t>
      </w:r>
      <w:r w:rsidR="00684849" w:rsidRPr="005A2336">
        <w:rPr>
          <w:rFonts w:ascii="Ebrima" w:hAnsi="Ebrima" w:cs="Leelawadee"/>
          <w:bCs/>
          <w:sz w:val="22"/>
          <w:szCs w:val="22"/>
        </w:rPr>
        <w:t>Emissora</w:t>
      </w:r>
      <w:r w:rsidRPr="005A2336">
        <w:rPr>
          <w:rFonts w:ascii="Ebrima" w:hAnsi="Ebrima" w:cs="Leelawadee"/>
          <w:bCs/>
          <w:sz w:val="22"/>
          <w:szCs w:val="22"/>
        </w:rPr>
        <w:t xml:space="preserve"> são verídicos e não foram objeto de fraude ou adulteração.</w:t>
      </w:r>
    </w:p>
    <w:p w14:paraId="34F0D6D7" w14:textId="77777777" w:rsidR="00F655DE" w:rsidRPr="005A2336" w:rsidRDefault="00F655DE" w:rsidP="005A2336">
      <w:pPr>
        <w:spacing w:line="276" w:lineRule="auto"/>
        <w:ind w:left="709"/>
        <w:contextualSpacing/>
        <w:jc w:val="both"/>
        <w:rPr>
          <w:rFonts w:ascii="Ebrima" w:hAnsi="Ebrima"/>
          <w:sz w:val="22"/>
          <w:szCs w:val="22"/>
        </w:rPr>
      </w:pPr>
    </w:p>
    <w:p w14:paraId="18AB6B7E" w14:textId="289B9F58" w:rsidR="00DD4377" w:rsidRPr="005A2336" w:rsidRDefault="00F655DE" w:rsidP="005A2336">
      <w:pPr>
        <w:pStyle w:val="Corpodetexto2"/>
        <w:widowControl w:val="0"/>
        <w:numPr>
          <w:ilvl w:val="3"/>
          <w:numId w:val="116"/>
        </w:numPr>
        <w:tabs>
          <w:tab w:val="left" w:pos="1701"/>
        </w:tabs>
        <w:spacing w:line="276" w:lineRule="auto"/>
        <w:ind w:left="709" w:firstLine="0"/>
        <w:rPr>
          <w:rFonts w:ascii="Ebrima" w:hAnsi="Ebrima" w:cs="Leelawadee"/>
          <w:color w:val="000000"/>
          <w:sz w:val="22"/>
          <w:szCs w:val="22"/>
        </w:rPr>
      </w:pPr>
      <w:r w:rsidRPr="005A2336">
        <w:rPr>
          <w:rFonts w:ascii="Ebrima" w:hAnsi="Ebrima" w:cs="Leelawadee"/>
          <w:bCs/>
          <w:sz w:val="22"/>
          <w:szCs w:val="22"/>
        </w:rPr>
        <w:t xml:space="preserve">A </w:t>
      </w:r>
      <w:r w:rsidR="00684849" w:rsidRPr="005A2336">
        <w:rPr>
          <w:rFonts w:ascii="Ebrima" w:hAnsi="Ebrima" w:cs="Leelawadee"/>
          <w:bCs/>
          <w:sz w:val="22"/>
          <w:szCs w:val="22"/>
        </w:rPr>
        <w:t>Emissora</w:t>
      </w:r>
      <w:r w:rsidRPr="005A2336">
        <w:rPr>
          <w:rFonts w:ascii="Ebrima" w:hAnsi="Ebrima" w:cs="Leelawadee"/>
          <w:bCs/>
          <w:sz w:val="22"/>
          <w:szCs w:val="22"/>
        </w:rPr>
        <w:t xml:space="preserve"> se obriga, em caráter irrevogável e irretratável, a indenizar a </w:t>
      </w:r>
      <w:r w:rsidR="00684849" w:rsidRPr="005A2336">
        <w:rPr>
          <w:rFonts w:ascii="Ebrima" w:hAnsi="Ebrima" w:cs="Leelawadee"/>
          <w:bCs/>
          <w:sz w:val="22"/>
          <w:szCs w:val="22"/>
        </w:rPr>
        <w:t>Debenturista</w:t>
      </w:r>
      <w:r w:rsidRPr="005A2336">
        <w:rPr>
          <w:rFonts w:ascii="Ebrima" w:hAnsi="Ebrima" w:cs="Leelawadee"/>
          <w:bCs/>
          <w:sz w:val="22"/>
          <w:szCs w:val="22"/>
        </w:rPr>
        <w:t>, os Titulares de CRI e o Agente Fiduciário por todos e quaisquer prejuízos, danos, perdas, custos e/ou despesas (incluindo custas judiciais e honorários advocatícios) em decorrência da utilização dos recursos oriundos d</w:t>
      </w:r>
      <w:r w:rsidR="005B4173" w:rsidRPr="005A2336">
        <w:rPr>
          <w:rFonts w:ascii="Ebrima" w:hAnsi="Ebrima" w:cs="Leelawadee"/>
          <w:bCs/>
          <w:sz w:val="22"/>
          <w:szCs w:val="22"/>
        </w:rPr>
        <w:t>esta Escritura</w:t>
      </w:r>
      <w:r w:rsidRPr="005A2336">
        <w:rPr>
          <w:rFonts w:ascii="Ebrima" w:hAnsi="Ebrima" w:cs="Leelawadee"/>
          <w:bCs/>
          <w:sz w:val="22"/>
          <w:szCs w:val="22"/>
        </w:rPr>
        <w:t xml:space="preserve"> de forma diversa da estabelecida nesta Cláusula, exceto em caso de comprovada fraude, dolo ou má-fé da </w:t>
      </w:r>
      <w:r w:rsidR="005B4173" w:rsidRPr="005A2336">
        <w:rPr>
          <w:rFonts w:ascii="Ebrima" w:hAnsi="Ebrima" w:cs="Leelawadee"/>
          <w:bCs/>
          <w:sz w:val="22"/>
          <w:szCs w:val="22"/>
        </w:rPr>
        <w:t>Debenturista</w:t>
      </w:r>
      <w:r w:rsidRPr="005A2336">
        <w:rPr>
          <w:rFonts w:ascii="Ebrima" w:hAnsi="Ebrima" w:cs="Leelawadee"/>
          <w:bCs/>
          <w:sz w:val="22"/>
          <w:szCs w:val="22"/>
        </w:rPr>
        <w:t xml:space="preserve">, dos </w:t>
      </w:r>
      <w:r w:rsidR="005B4173" w:rsidRPr="005A2336">
        <w:rPr>
          <w:rFonts w:ascii="Ebrima" w:hAnsi="Ebrima" w:cs="Leelawadee"/>
          <w:bCs/>
          <w:sz w:val="22"/>
          <w:szCs w:val="22"/>
        </w:rPr>
        <w:t>t</w:t>
      </w:r>
      <w:r w:rsidRPr="005A2336">
        <w:rPr>
          <w:rFonts w:ascii="Ebrima" w:hAnsi="Ebrima" w:cs="Leelawadee"/>
          <w:bCs/>
          <w:sz w:val="22"/>
          <w:szCs w:val="22"/>
        </w:rPr>
        <w:t xml:space="preserve">itulares de CRI ou do Agente Fiduciário. O valor da indenização prevista nesta Cláusula está limitado, em qualquer circunstância, ao valor total da emissão da Debênture, acrescido (i) da remuneração da Debênture, calculada </w:t>
      </w:r>
      <w:r w:rsidRPr="005A2336">
        <w:rPr>
          <w:rFonts w:ascii="Ebrima" w:hAnsi="Ebrima" w:cs="Leelawadee"/>
          <w:bCs/>
          <w:i/>
          <w:iCs/>
          <w:sz w:val="22"/>
          <w:szCs w:val="22"/>
        </w:rPr>
        <w:t>pro rata temporis</w:t>
      </w:r>
      <w:r w:rsidRPr="005A2336">
        <w:rPr>
          <w:rFonts w:ascii="Ebrima" w:hAnsi="Ebrima" w:cs="Leelawadee"/>
          <w:bCs/>
          <w:sz w:val="22"/>
          <w:szCs w:val="22"/>
        </w:rPr>
        <w:t>, desde a data de integralização da Debênture ou a data de pagamento de remuneração da Debênture imediatamente anterior, conforme o caso, até o efetivo pagamento; e (ii) dos encargos moratórios, conforme previstos na Debênture, caso aplicável.</w:t>
      </w:r>
    </w:p>
    <w:p w14:paraId="03477C7F" w14:textId="74E3ED2A" w:rsidR="00DD4377" w:rsidRPr="005A2336" w:rsidRDefault="00DD4377" w:rsidP="005A2336">
      <w:pPr>
        <w:spacing w:line="276" w:lineRule="auto"/>
        <w:ind w:left="709"/>
        <w:rPr>
          <w:rFonts w:ascii="Ebrima" w:hAnsi="Ebrima" w:cs="Leelawadee"/>
          <w:color w:val="000000"/>
          <w:sz w:val="22"/>
          <w:szCs w:val="22"/>
        </w:rPr>
      </w:pPr>
    </w:p>
    <w:p w14:paraId="23F9AAD7" w14:textId="0245B77D" w:rsidR="009324CB" w:rsidRPr="005A2336" w:rsidRDefault="009324CB" w:rsidP="005A2336">
      <w:pPr>
        <w:pStyle w:val="PargrafodaLista"/>
        <w:numPr>
          <w:ilvl w:val="3"/>
          <w:numId w:val="116"/>
        </w:numPr>
        <w:tabs>
          <w:tab w:val="left" w:pos="1701"/>
        </w:tabs>
        <w:spacing w:line="276" w:lineRule="auto"/>
        <w:ind w:left="709" w:firstLine="0"/>
        <w:jc w:val="both"/>
        <w:rPr>
          <w:rFonts w:ascii="Ebrima" w:hAnsi="Ebrima"/>
          <w:sz w:val="22"/>
          <w:szCs w:val="22"/>
        </w:rPr>
      </w:pPr>
      <w:r w:rsidRPr="005A2336">
        <w:rPr>
          <w:rFonts w:ascii="Ebrima" w:hAnsi="Ebrima"/>
          <w:sz w:val="22"/>
          <w:szCs w:val="22"/>
        </w:rPr>
        <w:t>Em caso de resgate antecipado decorrente do vencimento antecipado da</w:t>
      </w:r>
      <w:r w:rsidR="00E35AE8" w:rsidRPr="005A2336">
        <w:rPr>
          <w:rFonts w:ascii="Ebrima" w:hAnsi="Ebrima"/>
          <w:sz w:val="22"/>
          <w:szCs w:val="22"/>
          <w:lang w:val="pt-BR"/>
        </w:rPr>
        <w:t>s</w:t>
      </w:r>
      <w:r w:rsidRPr="005A2336">
        <w:rPr>
          <w:rFonts w:ascii="Ebrima" w:hAnsi="Ebrima"/>
          <w:sz w:val="22"/>
          <w:szCs w:val="22"/>
        </w:rPr>
        <w:t xml:space="preserve"> Debênture</w:t>
      </w:r>
      <w:r w:rsidR="00E35AE8" w:rsidRPr="005A2336">
        <w:rPr>
          <w:rFonts w:ascii="Ebrima" w:hAnsi="Ebrima"/>
          <w:sz w:val="22"/>
          <w:szCs w:val="22"/>
          <w:lang w:val="pt-BR"/>
        </w:rPr>
        <w:t>s</w:t>
      </w:r>
      <w:r w:rsidRPr="005A2336">
        <w:rPr>
          <w:rFonts w:ascii="Ebrima" w:hAnsi="Ebrima"/>
          <w:sz w:val="22"/>
          <w:szCs w:val="22"/>
        </w:rPr>
        <w:t xml:space="preserve">, a obrigação da </w:t>
      </w:r>
      <w:r w:rsidR="00E35AE8" w:rsidRPr="005A2336">
        <w:rPr>
          <w:rFonts w:ascii="Ebrima" w:hAnsi="Ebrima"/>
          <w:sz w:val="22"/>
          <w:szCs w:val="22"/>
          <w:lang w:val="pt-BR"/>
        </w:rPr>
        <w:t>Emissora</w:t>
      </w:r>
      <w:r w:rsidRPr="005A2336">
        <w:rPr>
          <w:rFonts w:ascii="Ebrima" w:hAnsi="Ebrima"/>
          <w:sz w:val="22"/>
          <w:szCs w:val="22"/>
        </w:rPr>
        <w:t xml:space="preserve"> de comprovar a utilização dos recursos na forma descrita </w:t>
      </w:r>
      <w:r w:rsidR="00E35AE8" w:rsidRPr="005A2336">
        <w:rPr>
          <w:rFonts w:ascii="Ebrima" w:hAnsi="Ebrima"/>
          <w:sz w:val="22"/>
          <w:szCs w:val="22"/>
          <w:lang w:val="pt-BR"/>
        </w:rPr>
        <w:t>nesta Escritura</w:t>
      </w:r>
      <w:r w:rsidR="00E35AE8" w:rsidRPr="005A2336">
        <w:rPr>
          <w:rFonts w:ascii="Ebrima" w:hAnsi="Ebrima"/>
          <w:sz w:val="22"/>
          <w:szCs w:val="22"/>
        </w:rPr>
        <w:t xml:space="preserve"> e refletida no</w:t>
      </w:r>
      <w:r w:rsidRPr="005A2336">
        <w:rPr>
          <w:rFonts w:ascii="Ebrima" w:hAnsi="Ebrima"/>
          <w:sz w:val="22"/>
          <w:szCs w:val="22"/>
        </w:rPr>
        <w:t xml:space="preserve"> Termo de Securitização, bem como a obrigação do Agente Fiduciário de acompanhar a destinação de recursos, com relação à verificação definida nesta cláusula, perdurarão até a Data de Vencimento ou até que a destinação da totalidade dos recursos seja integralmente comprovada, nos termos previstos nesta Cláusula.</w:t>
      </w:r>
    </w:p>
    <w:p w14:paraId="0DADF57E" w14:textId="77777777" w:rsidR="009324CB" w:rsidRPr="005A2336" w:rsidRDefault="009324CB" w:rsidP="005A2336">
      <w:pPr>
        <w:pStyle w:val="PargrafodaLista"/>
        <w:tabs>
          <w:tab w:val="left" w:pos="1701"/>
        </w:tabs>
        <w:spacing w:line="276" w:lineRule="auto"/>
        <w:rPr>
          <w:rFonts w:ascii="Ebrima" w:hAnsi="Ebrima" w:cs="Leelawadee"/>
          <w:sz w:val="22"/>
          <w:szCs w:val="22"/>
          <w:lang w:val="pt-BR"/>
        </w:rPr>
      </w:pPr>
    </w:p>
    <w:p w14:paraId="61A215D8" w14:textId="5D11C047" w:rsidR="009324CB" w:rsidRPr="005A2336" w:rsidRDefault="009324CB" w:rsidP="005A2336">
      <w:pPr>
        <w:pStyle w:val="PargrafodaLista"/>
        <w:numPr>
          <w:ilvl w:val="3"/>
          <w:numId w:val="116"/>
        </w:numPr>
        <w:tabs>
          <w:tab w:val="left" w:pos="1701"/>
        </w:tabs>
        <w:spacing w:line="276" w:lineRule="auto"/>
        <w:ind w:left="709" w:firstLine="0"/>
        <w:jc w:val="both"/>
        <w:rPr>
          <w:rFonts w:ascii="Ebrima" w:hAnsi="Ebrima"/>
          <w:sz w:val="22"/>
          <w:szCs w:val="22"/>
        </w:rPr>
      </w:pPr>
      <w:r w:rsidRPr="005A2336">
        <w:rPr>
          <w:rFonts w:ascii="Ebrima" w:hAnsi="Ebrima" w:cs="Leelawadee"/>
          <w:sz w:val="22"/>
          <w:szCs w:val="22"/>
          <w:lang w:val="pt-BR"/>
        </w:rPr>
        <w:t>Qualquer alteração do percentual da destinação de recursos da</w:t>
      </w:r>
      <w:r w:rsidR="00E35AE8" w:rsidRPr="005A2336">
        <w:rPr>
          <w:rFonts w:ascii="Ebrima" w:hAnsi="Ebrima" w:cs="Leelawadee"/>
          <w:sz w:val="22"/>
          <w:szCs w:val="22"/>
          <w:lang w:val="pt-BR"/>
        </w:rPr>
        <w:t>s</w:t>
      </w:r>
      <w:r w:rsidRPr="005A2336">
        <w:rPr>
          <w:rFonts w:ascii="Ebrima" w:hAnsi="Ebrima" w:cs="Leelawadee"/>
          <w:sz w:val="22"/>
          <w:szCs w:val="22"/>
          <w:lang w:val="pt-BR"/>
        </w:rPr>
        <w:t xml:space="preserve"> Debênture</w:t>
      </w:r>
      <w:r w:rsidR="00E35AE8" w:rsidRPr="005A2336">
        <w:rPr>
          <w:rFonts w:ascii="Ebrima" w:hAnsi="Ebrima" w:cs="Leelawadee"/>
          <w:sz w:val="22"/>
          <w:szCs w:val="22"/>
          <w:lang w:val="pt-BR"/>
        </w:rPr>
        <w:t>s</w:t>
      </w:r>
      <w:r w:rsidRPr="005A2336">
        <w:rPr>
          <w:rFonts w:ascii="Ebrima" w:hAnsi="Ebrima" w:cs="Leelawadee"/>
          <w:sz w:val="22"/>
          <w:szCs w:val="22"/>
          <w:lang w:val="pt-BR"/>
        </w:rPr>
        <w:t xml:space="preserve">, conforme cronograma indicativo disposto no Anexo </w:t>
      </w:r>
      <w:r w:rsidR="00E35AE8" w:rsidRPr="005A2336">
        <w:rPr>
          <w:rFonts w:ascii="Ebrima" w:hAnsi="Ebrima" w:cs="Leelawadee"/>
          <w:sz w:val="22"/>
          <w:szCs w:val="22"/>
          <w:lang w:val="pt-BR"/>
        </w:rPr>
        <w:t>IV, da</w:t>
      </w:r>
      <w:r w:rsidRPr="005A2336">
        <w:rPr>
          <w:rFonts w:ascii="Ebrima" w:hAnsi="Ebrima" w:cs="Leelawadee"/>
          <w:sz w:val="22"/>
          <w:szCs w:val="22"/>
          <w:lang w:val="pt-BR"/>
        </w:rPr>
        <w:t xml:space="preserve"> presente </w:t>
      </w:r>
      <w:r w:rsidR="00E35AE8" w:rsidRPr="005A2336">
        <w:rPr>
          <w:rFonts w:ascii="Ebrima" w:hAnsi="Ebrima" w:cs="Leelawadee"/>
          <w:sz w:val="22"/>
          <w:szCs w:val="22"/>
          <w:lang w:val="pt-BR"/>
        </w:rPr>
        <w:t>Escritura</w:t>
      </w:r>
      <w:r w:rsidRPr="005A2336">
        <w:rPr>
          <w:rFonts w:ascii="Ebrima" w:hAnsi="Ebrima" w:cs="Leelawadee"/>
          <w:sz w:val="22"/>
          <w:szCs w:val="22"/>
          <w:lang w:val="pt-BR"/>
        </w:rPr>
        <w:t xml:space="preserve">, deverá ser precedida de aditamento à </w:t>
      </w:r>
      <w:r w:rsidR="00E35AE8" w:rsidRPr="005A2336">
        <w:rPr>
          <w:rFonts w:ascii="Ebrima" w:hAnsi="Ebrima" w:cs="Leelawadee"/>
          <w:sz w:val="22"/>
          <w:szCs w:val="22"/>
          <w:lang w:val="pt-BR"/>
        </w:rPr>
        <w:t xml:space="preserve">esta </w:t>
      </w:r>
      <w:r w:rsidRPr="005A2336">
        <w:rPr>
          <w:rFonts w:ascii="Ebrima" w:hAnsi="Ebrima" w:cs="Leelawadee"/>
          <w:sz w:val="22"/>
          <w:szCs w:val="22"/>
          <w:lang w:val="pt-BR"/>
        </w:rPr>
        <w:t>Escritura</w:t>
      </w:r>
      <w:r w:rsidR="00E35AE8" w:rsidRPr="005A2336">
        <w:rPr>
          <w:rFonts w:ascii="Ebrima" w:hAnsi="Ebrima" w:cs="Leelawadee"/>
          <w:sz w:val="22"/>
          <w:szCs w:val="22"/>
          <w:lang w:val="pt-BR"/>
        </w:rPr>
        <w:t xml:space="preserve"> e</w:t>
      </w:r>
      <w:r w:rsidRPr="005A2336">
        <w:rPr>
          <w:rFonts w:ascii="Ebrima" w:hAnsi="Ebrima" w:cs="Leelawadee"/>
          <w:sz w:val="22"/>
          <w:szCs w:val="22"/>
          <w:lang w:val="pt-BR"/>
        </w:rPr>
        <w:t xml:space="preserve"> </w:t>
      </w:r>
      <w:r w:rsidR="00E35AE8" w:rsidRPr="005A2336">
        <w:rPr>
          <w:rFonts w:ascii="Ebrima" w:hAnsi="Ebrima" w:cs="Leelawadee"/>
          <w:sz w:val="22"/>
          <w:szCs w:val="22"/>
          <w:lang w:val="pt-BR"/>
        </w:rPr>
        <w:t>ao</w:t>
      </w:r>
      <w:r w:rsidRPr="005A2336">
        <w:rPr>
          <w:rFonts w:ascii="Ebrima" w:hAnsi="Ebrima" w:cs="Leelawadee"/>
          <w:sz w:val="22"/>
          <w:szCs w:val="22"/>
          <w:lang w:val="pt-BR"/>
        </w:rPr>
        <w:t xml:space="preserve"> Termo de Securitização, bem como a qualquer outro Documento da Operação que se faça necessário, a partir da Data de Emissão e até a destinação total dos recursos obtidos pela </w:t>
      </w:r>
      <w:r w:rsidR="00E35AE8" w:rsidRPr="005A2336">
        <w:rPr>
          <w:rFonts w:ascii="Ebrima" w:hAnsi="Ebrima" w:cs="Leelawadee"/>
          <w:sz w:val="22"/>
          <w:szCs w:val="22"/>
          <w:lang w:val="pt-BR"/>
        </w:rPr>
        <w:t>Emissora</w:t>
      </w:r>
      <w:r w:rsidRPr="005A2336">
        <w:rPr>
          <w:rFonts w:ascii="Ebrima" w:hAnsi="Ebrima" w:cs="Leelawadee"/>
          <w:sz w:val="22"/>
          <w:szCs w:val="22"/>
          <w:lang w:val="pt-BR"/>
        </w:rPr>
        <w:t>, caso haja quaisquer alterações dentro de tais períodos.</w:t>
      </w:r>
    </w:p>
    <w:p w14:paraId="30459E98" w14:textId="77777777" w:rsidR="009324CB" w:rsidRPr="005A2336" w:rsidRDefault="009324CB" w:rsidP="005A2336">
      <w:pPr>
        <w:pStyle w:val="PargrafodaLista"/>
        <w:spacing w:line="276" w:lineRule="auto"/>
        <w:rPr>
          <w:rFonts w:ascii="Ebrima" w:hAnsi="Ebrima" w:cs="Leelawadee"/>
          <w:sz w:val="22"/>
          <w:szCs w:val="22"/>
          <w:lang w:val="pt-BR"/>
        </w:rPr>
      </w:pPr>
    </w:p>
    <w:p w14:paraId="78AAD0DE" w14:textId="4895DF67" w:rsidR="009324CB" w:rsidRPr="005A2336" w:rsidRDefault="009324CB" w:rsidP="005A2336">
      <w:pPr>
        <w:pStyle w:val="PargrafodaLista"/>
        <w:numPr>
          <w:ilvl w:val="3"/>
          <w:numId w:val="116"/>
        </w:numPr>
        <w:tabs>
          <w:tab w:val="left" w:pos="1701"/>
        </w:tabs>
        <w:spacing w:line="276" w:lineRule="auto"/>
        <w:ind w:left="709" w:firstLine="0"/>
        <w:jc w:val="both"/>
        <w:rPr>
          <w:rFonts w:ascii="Ebrima" w:hAnsi="Ebrima"/>
          <w:sz w:val="22"/>
          <w:szCs w:val="22"/>
        </w:rPr>
      </w:pPr>
      <w:r w:rsidRPr="005A2336">
        <w:rPr>
          <w:rFonts w:ascii="Ebrima" w:hAnsi="Ebrima" w:cs="Leelawadee"/>
          <w:sz w:val="22"/>
          <w:szCs w:val="22"/>
          <w:lang w:val="pt-BR"/>
        </w:rPr>
        <w:t xml:space="preserve">Qualquer eventual alteração com relação aos Empreendimentos </w:t>
      </w:r>
      <w:r w:rsidR="00AC1916" w:rsidRPr="005A2336">
        <w:rPr>
          <w:rFonts w:ascii="Ebrima" w:hAnsi="Ebrima" w:cs="Leelawadee"/>
          <w:sz w:val="22"/>
          <w:szCs w:val="22"/>
          <w:lang w:val="pt-BR"/>
        </w:rPr>
        <w:t xml:space="preserve">Imobiliários </w:t>
      </w:r>
      <w:r w:rsidRPr="005A2336">
        <w:rPr>
          <w:rFonts w:ascii="Ebrima" w:hAnsi="Ebrima" w:cs="Leelawadee"/>
          <w:sz w:val="22"/>
          <w:szCs w:val="22"/>
          <w:lang w:val="pt-BR"/>
        </w:rPr>
        <w:t xml:space="preserve">dependerá de prévia e expressa aprovação por parte dos Titulares de CRI reunidos em Assembleia Geral de Titulares de CRI e deverá ser procedida de aditamento à </w:t>
      </w:r>
      <w:r w:rsidR="00E35AE8" w:rsidRPr="005A2336">
        <w:rPr>
          <w:rFonts w:ascii="Ebrima" w:hAnsi="Ebrima" w:cs="Leelawadee"/>
          <w:sz w:val="22"/>
          <w:szCs w:val="22"/>
          <w:lang w:val="pt-BR"/>
        </w:rPr>
        <w:t xml:space="preserve">esta </w:t>
      </w:r>
      <w:r w:rsidRPr="005A2336">
        <w:rPr>
          <w:rFonts w:ascii="Ebrima" w:hAnsi="Ebrima" w:cs="Leelawadee"/>
          <w:sz w:val="22"/>
          <w:szCs w:val="22"/>
          <w:lang w:val="pt-BR"/>
        </w:rPr>
        <w:t>Escritura</w:t>
      </w:r>
      <w:r w:rsidR="00E35AE8" w:rsidRPr="005A2336">
        <w:rPr>
          <w:rFonts w:ascii="Ebrima" w:hAnsi="Ebrima" w:cs="Leelawadee"/>
          <w:sz w:val="22"/>
          <w:szCs w:val="22"/>
          <w:lang w:val="pt-BR"/>
        </w:rPr>
        <w:t xml:space="preserve"> e ao </w:t>
      </w:r>
      <w:r w:rsidRPr="005A2336">
        <w:rPr>
          <w:rFonts w:ascii="Ebrima" w:hAnsi="Ebrima" w:cs="Leelawadee"/>
          <w:sz w:val="22"/>
          <w:szCs w:val="22"/>
          <w:lang w:val="pt-BR"/>
        </w:rPr>
        <w:t>Termo de Securitização, bem como a qualquer outro Documento da Operação que se faça necessário.</w:t>
      </w:r>
    </w:p>
    <w:p w14:paraId="0970C3A0" w14:textId="77777777" w:rsidR="009324CB" w:rsidRPr="005A2336" w:rsidRDefault="009324CB" w:rsidP="005A2336">
      <w:pPr>
        <w:spacing w:line="276" w:lineRule="auto"/>
        <w:ind w:left="709"/>
        <w:contextualSpacing/>
        <w:jc w:val="both"/>
        <w:rPr>
          <w:rFonts w:ascii="Ebrima" w:hAnsi="Ebrima" w:cs="Leelawadee"/>
          <w:color w:val="000000"/>
          <w:sz w:val="22"/>
          <w:szCs w:val="22"/>
        </w:rPr>
      </w:pPr>
    </w:p>
    <w:p w14:paraId="687FBEB2" w14:textId="753CB9B3" w:rsidR="00F54CE3" w:rsidRPr="005A2336" w:rsidRDefault="00F54CE3" w:rsidP="005A2336">
      <w:pPr>
        <w:spacing w:line="276" w:lineRule="auto"/>
        <w:contextualSpacing/>
        <w:jc w:val="both"/>
        <w:rPr>
          <w:rFonts w:ascii="Ebrima" w:hAnsi="Ebrima" w:cs="Leelawadee"/>
          <w:b/>
          <w:color w:val="000000"/>
          <w:sz w:val="22"/>
          <w:szCs w:val="22"/>
        </w:rPr>
      </w:pPr>
      <w:r w:rsidRPr="005A2336">
        <w:rPr>
          <w:rFonts w:ascii="Ebrima" w:hAnsi="Ebrima" w:cs="Leelawadee"/>
          <w:b/>
          <w:color w:val="000000"/>
          <w:sz w:val="22"/>
          <w:szCs w:val="22"/>
        </w:rPr>
        <w:t>3.</w:t>
      </w:r>
      <w:r w:rsidR="006446A3" w:rsidRPr="005A2336">
        <w:rPr>
          <w:rFonts w:ascii="Ebrima" w:hAnsi="Ebrima" w:cs="Leelawadee"/>
          <w:b/>
          <w:color w:val="000000"/>
          <w:sz w:val="22"/>
          <w:szCs w:val="22"/>
        </w:rPr>
        <w:t>7</w:t>
      </w:r>
      <w:r w:rsidRPr="005A2336">
        <w:rPr>
          <w:rFonts w:ascii="Ebrima" w:hAnsi="Ebrima" w:cs="Leelawadee"/>
          <w:b/>
          <w:color w:val="000000"/>
          <w:sz w:val="22"/>
          <w:szCs w:val="22"/>
        </w:rPr>
        <w:t>.</w:t>
      </w:r>
      <w:r w:rsidRPr="005A2336">
        <w:rPr>
          <w:rFonts w:ascii="Ebrima" w:hAnsi="Ebrima" w:cs="Leelawadee"/>
          <w:b/>
          <w:color w:val="000000"/>
          <w:sz w:val="22"/>
          <w:szCs w:val="22"/>
        </w:rPr>
        <w:tab/>
        <w:t>Vinculação à Emissão de CRI</w:t>
      </w:r>
    </w:p>
    <w:p w14:paraId="07C3931A" w14:textId="77777777" w:rsidR="00F54CE3" w:rsidRPr="005A2336" w:rsidRDefault="00F54CE3" w:rsidP="005A2336">
      <w:pPr>
        <w:spacing w:line="276" w:lineRule="auto"/>
        <w:contextualSpacing/>
        <w:jc w:val="both"/>
        <w:rPr>
          <w:rFonts w:ascii="Ebrima" w:hAnsi="Ebrima" w:cs="Leelawadee"/>
          <w:bCs/>
          <w:color w:val="000000"/>
          <w:sz w:val="22"/>
          <w:szCs w:val="22"/>
        </w:rPr>
      </w:pPr>
    </w:p>
    <w:p w14:paraId="74EF0E28" w14:textId="5AB41AC3" w:rsidR="00F54CE3" w:rsidRPr="005A2336" w:rsidRDefault="00F54CE3" w:rsidP="005A2336">
      <w:pPr>
        <w:pStyle w:val="PargrafodaLista"/>
        <w:spacing w:line="276" w:lineRule="auto"/>
        <w:ind w:left="0"/>
        <w:contextualSpacing/>
        <w:jc w:val="both"/>
        <w:rPr>
          <w:rFonts w:ascii="Ebrima" w:hAnsi="Ebrima" w:cs="Leelawadee"/>
          <w:color w:val="000000"/>
          <w:sz w:val="22"/>
          <w:szCs w:val="22"/>
          <w:lang w:val="pt-BR"/>
        </w:rPr>
      </w:pPr>
      <w:r w:rsidRPr="005A2336">
        <w:rPr>
          <w:rFonts w:ascii="Ebrima" w:hAnsi="Ebrima" w:cs="Leelawadee"/>
          <w:b/>
          <w:bCs/>
          <w:color w:val="000000"/>
          <w:sz w:val="22"/>
          <w:szCs w:val="22"/>
          <w:lang w:val="pt-BR"/>
        </w:rPr>
        <w:t>3.</w:t>
      </w:r>
      <w:r w:rsidR="006446A3" w:rsidRPr="005A2336">
        <w:rPr>
          <w:rFonts w:ascii="Ebrima" w:hAnsi="Ebrima" w:cs="Leelawadee"/>
          <w:b/>
          <w:bCs/>
          <w:color w:val="000000"/>
          <w:sz w:val="22"/>
          <w:szCs w:val="22"/>
          <w:lang w:val="pt-BR"/>
        </w:rPr>
        <w:t>7</w:t>
      </w:r>
      <w:r w:rsidRPr="005A2336">
        <w:rPr>
          <w:rFonts w:ascii="Ebrima" w:hAnsi="Ebrima" w:cs="Leelawadee"/>
          <w:b/>
          <w:bCs/>
          <w:color w:val="000000"/>
          <w:sz w:val="22"/>
          <w:szCs w:val="22"/>
          <w:lang w:val="pt-BR"/>
        </w:rPr>
        <w:t>.1.</w:t>
      </w:r>
      <w:r w:rsidRPr="005A2336">
        <w:rPr>
          <w:rFonts w:ascii="Ebrima" w:hAnsi="Ebrima" w:cs="Leelawadee"/>
          <w:color w:val="000000"/>
          <w:sz w:val="22"/>
          <w:szCs w:val="22"/>
          <w:lang w:val="pt-BR"/>
        </w:rPr>
        <w:tab/>
        <w:t xml:space="preserve">As Debêntures da presente Emissão serão vinculadas </w:t>
      </w:r>
      <w:r w:rsidR="007E2C5F" w:rsidRPr="005A2336">
        <w:rPr>
          <w:rFonts w:ascii="Ebrima" w:hAnsi="Ebrima" w:cs="Leelawadee"/>
          <w:color w:val="000000"/>
          <w:sz w:val="22"/>
          <w:szCs w:val="22"/>
          <w:lang w:val="pt-BR"/>
        </w:rPr>
        <w:t>aos Certificados de Recebíveis Imobiliários da</w:t>
      </w:r>
      <w:r w:rsidR="006C10AB" w:rsidRPr="005A2336">
        <w:rPr>
          <w:rFonts w:ascii="Ebrima" w:hAnsi="Ebrima" w:cs="Leelawadee"/>
          <w:color w:val="000000"/>
          <w:sz w:val="22"/>
          <w:szCs w:val="22"/>
          <w:lang w:val="pt-BR"/>
        </w:rPr>
        <w:t xml:space="preserve">s </w:t>
      </w:r>
      <w:r w:rsidR="00A76DEA" w:rsidRPr="005A2336">
        <w:rPr>
          <w:rFonts w:ascii="Ebrima" w:hAnsi="Ebrima" w:cs="Leelawadee"/>
          <w:color w:val="000000"/>
          <w:sz w:val="22"/>
          <w:szCs w:val="22"/>
          <w:lang w:val="pt-BR"/>
        </w:rPr>
        <w:t>10</w:t>
      </w:r>
      <w:r w:rsidR="00A76DEA" w:rsidRPr="005A2336">
        <w:rPr>
          <w:rFonts w:ascii="Ebrima" w:hAnsi="Ebrima"/>
          <w:sz w:val="22"/>
          <w:szCs w:val="22"/>
          <w:lang w:val="pt-BR"/>
        </w:rPr>
        <w:t>ª, 11ª, 12ª, 13ª, 14ª, 15</w:t>
      </w:r>
      <w:r w:rsidR="005903C0" w:rsidRPr="005A2336">
        <w:rPr>
          <w:rFonts w:ascii="Ebrima" w:hAnsi="Ebrima"/>
          <w:sz w:val="22"/>
          <w:szCs w:val="22"/>
          <w:lang w:val="pt-BR"/>
        </w:rPr>
        <w:t>ª</w:t>
      </w:r>
      <w:r w:rsidR="00A76DEA" w:rsidRPr="005A2336">
        <w:rPr>
          <w:rFonts w:ascii="Ebrima" w:hAnsi="Ebrima"/>
          <w:sz w:val="22"/>
          <w:szCs w:val="22"/>
          <w:lang w:val="pt-BR"/>
        </w:rPr>
        <w:t>, 16ª</w:t>
      </w:r>
      <w:r w:rsidR="00BA4DB5" w:rsidRPr="005A2336">
        <w:rPr>
          <w:rFonts w:ascii="Ebrima" w:hAnsi="Ebrima"/>
          <w:sz w:val="22"/>
          <w:szCs w:val="22"/>
          <w:lang w:val="pt-BR"/>
        </w:rPr>
        <w:t xml:space="preserve"> e 17ª</w:t>
      </w:r>
      <w:r w:rsidR="00266168" w:rsidRPr="005A2336">
        <w:rPr>
          <w:rFonts w:ascii="Ebrima" w:hAnsi="Ebrima"/>
          <w:sz w:val="22"/>
          <w:szCs w:val="22"/>
          <w:lang w:val="pt-BR"/>
        </w:rPr>
        <w:t xml:space="preserve"> </w:t>
      </w:r>
      <w:r w:rsidRPr="005A2336">
        <w:rPr>
          <w:rFonts w:ascii="Ebrima" w:hAnsi="Ebrima" w:cs="Leelawadee"/>
          <w:color w:val="000000"/>
          <w:sz w:val="22"/>
          <w:szCs w:val="22"/>
          <w:lang w:val="pt-BR"/>
        </w:rPr>
        <w:t>Série</w:t>
      </w:r>
      <w:r w:rsidR="006C10AB" w:rsidRPr="005A2336">
        <w:rPr>
          <w:rFonts w:ascii="Ebrima" w:hAnsi="Ebrima" w:cs="Leelawadee"/>
          <w:color w:val="000000"/>
          <w:sz w:val="22"/>
          <w:szCs w:val="22"/>
          <w:lang w:val="pt-BR"/>
        </w:rPr>
        <w:t>s</w:t>
      </w:r>
      <w:r w:rsidRPr="005A2336">
        <w:rPr>
          <w:rFonts w:ascii="Ebrima" w:hAnsi="Ebrima" w:cs="Leelawadee"/>
          <w:color w:val="000000"/>
          <w:sz w:val="22"/>
          <w:szCs w:val="22"/>
          <w:lang w:val="pt-BR"/>
        </w:rPr>
        <w:t xml:space="preserve"> da </w:t>
      </w:r>
      <w:r w:rsidR="00CD6BF2" w:rsidRPr="005A2336">
        <w:rPr>
          <w:rFonts w:ascii="Ebrima" w:hAnsi="Ebrima"/>
          <w:sz w:val="22"/>
          <w:szCs w:val="22"/>
          <w:lang w:val="pt-BR"/>
        </w:rPr>
        <w:t>1</w:t>
      </w:r>
      <w:r w:rsidR="00F66BD5" w:rsidRPr="005A2336">
        <w:rPr>
          <w:rFonts w:ascii="Ebrima" w:hAnsi="Ebrima" w:cs="Leelawadee"/>
          <w:color w:val="000000"/>
          <w:sz w:val="22"/>
          <w:szCs w:val="22"/>
          <w:lang w:val="pt-BR"/>
        </w:rPr>
        <w:t xml:space="preserve">ª </w:t>
      </w:r>
      <w:r w:rsidRPr="005A2336">
        <w:rPr>
          <w:rFonts w:ascii="Ebrima" w:hAnsi="Ebrima" w:cs="Leelawadee"/>
          <w:color w:val="000000"/>
          <w:sz w:val="22"/>
          <w:szCs w:val="22"/>
          <w:lang w:val="pt-BR"/>
        </w:rPr>
        <w:t xml:space="preserve">Emissão da </w:t>
      </w:r>
      <w:r w:rsidR="00CA5A71" w:rsidRPr="005A2336">
        <w:rPr>
          <w:rFonts w:ascii="Ebrima" w:hAnsi="Ebrima" w:cs="Leelawadee"/>
          <w:color w:val="000000"/>
          <w:sz w:val="22"/>
          <w:szCs w:val="22"/>
          <w:lang w:val="pt-BR"/>
        </w:rPr>
        <w:t xml:space="preserve">Debenturista </w:t>
      </w:r>
      <w:r w:rsidRPr="005A2336">
        <w:rPr>
          <w:rFonts w:ascii="Ebrima" w:hAnsi="Ebrima" w:cs="Leelawadee"/>
          <w:color w:val="000000"/>
          <w:sz w:val="22"/>
          <w:szCs w:val="22"/>
          <w:lang w:val="pt-BR"/>
        </w:rPr>
        <w:t>(“</w:t>
      </w:r>
      <w:r w:rsidRPr="005A2336">
        <w:rPr>
          <w:rFonts w:ascii="Ebrima" w:hAnsi="Ebrima" w:cs="Leelawadee"/>
          <w:color w:val="000000"/>
          <w:sz w:val="22"/>
          <w:szCs w:val="22"/>
          <w:u w:val="single"/>
          <w:lang w:val="pt-BR"/>
        </w:rPr>
        <w:t>CRI</w:t>
      </w:r>
      <w:r w:rsidRPr="005A2336">
        <w:rPr>
          <w:rFonts w:ascii="Ebrima" w:hAnsi="Ebrima" w:cs="Leelawadee"/>
          <w:color w:val="000000"/>
          <w:sz w:val="22"/>
          <w:szCs w:val="22"/>
          <w:lang w:val="pt-BR"/>
        </w:rPr>
        <w:t>”)</w:t>
      </w:r>
      <w:r w:rsidR="005546C1" w:rsidRPr="005A2336">
        <w:rPr>
          <w:rFonts w:ascii="Ebrima" w:hAnsi="Ebrima" w:cs="Leelawadee"/>
          <w:color w:val="000000"/>
          <w:sz w:val="22"/>
          <w:szCs w:val="22"/>
          <w:lang w:val="pt-BR"/>
        </w:rPr>
        <w:t xml:space="preserve">, nos termos do </w:t>
      </w:r>
      <w:bookmarkStart w:id="59" w:name="_Hlk531086474"/>
      <w:r w:rsidR="00650EE8" w:rsidRPr="005A2336">
        <w:rPr>
          <w:rFonts w:ascii="Ebrima" w:hAnsi="Ebrima" w:cs="Leelawadee"/>
          <w:color w:val="000000"/>
          <w:sz w:val="22"/>
          <w:szCs w:val="22"/>
          <w:lang w:val="pt-BR"/>
        </w:rPr>
        <w:t>“</w:t>
      </w:r>
      <w:r w:rsidR="005546C1" w:rsidRPr="005A2336">
        <w:rPr>
          <w:rFonts w:ascii="Ebrima" w:hAnsi="Ebrima" w:cs="Leelawadee"/>
          <w:i/>
          <w:color w:val="000000"/>
          <w:sz w:val="22"/>
          <w:szCs w:val="22"/>
          <w:lang w:val="pt-BR"/>
        </w:rPr>
        <w:t xml:space="preserve">Termo de Securitização de Créditos Imobiliários </w:t>
      </w:r>
      <w:bookmarkStart w:id="60" w:name="_Hlk531016010"/>
      <w:r w:rsidR="005546C1" w:rsidRPr="005A2336">
        <w:rPr>
          <w:rFonts w:ascii="Ebrima" w:hAnsi="Ebrima" w:cs="Leelawadee"/>
          <w:i/>
          <w:color w:val="000000"/>
          <w:sz w:val="22"/>
          <w:szCs w:val="22"/>
          <w:lang w:val="pt-BR"/>
        </w:rPr>
        <w:t>da</w:t>
      </w:r>
      <w:r w:rsidR="006C10AB" w:rsidRPr="005A2336">
        <w:rPr>
          <w:rFonts w:ascii="Ebrima" w:hAnsi="Ebrima" w:cs="Leelawadee"/>
          <w:i/>
          <w:color w:val="000000"/>
          <w:sz w:val="22"/>
          <w:szCs w:val="22"/>
          <w:lang w:val="pt-BR"/>
        </w:rPr>
        <w:t>s</w:t>
      </w:r>
      <w:r w:rsidR="000E30A9" w:rsidRPr="005A2336">
        <w:rPr>
          <w:rFonts w:ascii="Ebrima" w:hAnsi="Ebrima" w:cs="Leelawadee"/>
          <w:i/>
          <w:color w:val="000000"/>
          <w:sz w:val="22"/>
          <w:szCs w:val="22"/>
          <w:lang w:val="pt-BR"/>
        </w:rPr>
        <w:t xml:space="preserve"> </w:t>
      </w:r>
      <w:commentRangeStart w:id="61"/>
      <w:r w:rsidR="00A76DEA" w:rsidRPr="00E046B8">
        <w:rPr>
          <w:rFonts w:ascii="Ebrima" w:hAnsi="Ebrima"/>
          <w:i/>
          <w:color w:val="000000"/>
          <w:sz w:val="22"/>
          <w:szCs w:val="22"/>
          <w:highlight w:val="green"/>
          <w:lang w:val="pt-BR"/>
        </w:rPr>
        <w:t>10</w:t>
      </w:r>
      <w:r w:rsidR="005903C0" w:rsidRPr="00E046B8">
        <w:rPr>
          <w:rFonts w:ascii="Ebrima" w:hAnsi="Ebrima"/>
          <w:i/>
          <w:sz w:val="22"/>
          <w:szCs w:val="22"/>
          <w:highlight w:val="green"/>
          <w:lang w:val="pt-BR"/>
        </w:rPr>
        <w:t xml:space="preserve">ª, </w:t>
      </w:r>
      <w:r w:rsidR="00A76DEA" w:rsidRPr="00E046B8">
        <w:rPr>
          <w:rFonts w:ascii="Ebrima" w:hAnsi="Ebrima"/>
          <w:i/>
          <w:sz w:val="22"/>
          <w:szCs w:val="22"/>
          <w:highlight w:val="green"/>
          <w:lang w:val="pt-BR"/>
        </w:rPr>
        <w:t>11</w:t>
      </w:r>
      <w:r w:rsidR="005903C0" w:rsidRPr="00E046B8">
        <w:rPr>
          <w:rFonts w:ascii="Ebrima" w:hAnsi="Ebrima"/>
          <w:i/>
          <w:sz w:val="22"/>
          <w:szCs w:val="22"/>
          <w:highlight w:val="green"/>
          <w:lang w:val="pt-BR"/>
        </w:rPr>
        <w:t>ª</w:t>
      </w:r>
      <w:r w:rsidR="00490BE8" w:rsidRPr="00E046B8">
        <w:rPr>
          <w:rFonts w:ascii="Ebrima" w:hAnsi="Ebrima"/>
          <w:i/>
          <w:sz w:val="22"/>
          <w:szCs w:val="22"/>
          <w:highlight w:val="green"/>
          <w:lang w:val="pt-BR"/>
        </w:rPr>
        <w:t>,</w:t>
      </w:r>
      <w:r w:rsidR="005903C0" w:rsidRPr="00E046B8">
        <w:rPr>
          <w:rFonts w:ascii="Ebrima" w:hAnsi="Ebrima"/>
          <w:i/>
          <w:sz w:val="22"/>
          <w:szCs w:val="22"/>
          <w:highlight w:val="green"/>
          <w:lang w:val="pt-BR"/>
        </w:rPr>
        <w:t xml:space="preserve"> </w:t>
      </w:r>
      <w:r w:rsidR="00A76DEA" w:rsidRPr="00E046B8">
        <w:rPr>
          <w:rFonts w:ascii="Ebrima" w:hAnsi="Ebrima"/>
          <w:i/>
          <w:sz w:val="22"/>
          <w:szCs w:val="22"/>
          <w:highlight w:val="green"/>
          <w:lang w:val="pt-BR"/>
        </w:rPr>
        <w:t>12</w:t>
      </w:r>
      <w:r w:rsidR="005903C0" w:rsidRPr="00E046B8">
        <w:rPr>
          <w:rFonts w:ascii="Ebrima" w:hAnsi="Ebrima"/>
          <w:i/>
          <w:sz w:val="22"/>
          <w:szCs w:val="22"/>
          <w:highlight w:val="green"/>
          <w:lang w:val="pt-BR"/>
        </w:rPr>
        <w:t>ª</w:t>
      </w:r>
      <w:r w:rsidR="00490BE8" w:rsidRPr="00E046B8">
        <w:rPr>
          <w:rFonts w:ascii="Ebrima" w:hAnsi="Ebrima"/>
          <w:i/>
          <w:sz w:val="22"/>
          <w:szCs w:val="22"/>
          <w:highlight w:val="green"/>
          <w:lang w:val="pt-BR"/>
        </w:rPr>
        <w:t xml:space="preserve">, </w:t>
      </w:r>
      <w:r w:rsidR="00A76DEA" w:rsidRPr="00E046B8">
        <w:rPr>
          <w:rFonts w:ascii="Ebrima" w:hAnsi="Ebrima"/>
          <w:i/>
          <w:sz w:val="22"/>
          <w:szCs w:val="22"/>
          <w:highlight w:val="green"/>
          <w:lang w:val="pt-BR"/>
        </w:rPr>
        <w:t>13</w:t>
      </w:r>
      <w:r w:rsidR="00490BE8" w:rsidRPr="00E046B8">
        <w:rPr>
          <w:rFonts w:ascii="Ebrima" w:hAnsi="Ebrima"/>
          <w:i/>
          <w:sz w:val="22"/>
          <w:szCs w:val="22"/>
          <w:highlight w:val="green"/>
          <w:lang w:val="pt-BR"/>
        </w:rPr>
        <w:t xml:space="preserve">ª, </w:t>
      </w:r>
      <w:r w:rsidR="00A76DEA" w:rsidRPr="00E046B8">
        <w:rPr>
          <w:rFonts w:ascii="Ebrima" w:hAnsi="Ebrima"/>
          <w:i/>
          <w:sz w:val="22"/>
          <w:szCs w:val="22"/>
          <w:highlight w:val="green"/>
          <w:lang w:val="pt-BR"/>
        </w:rPr>
        <w:t>14</w:t>
      </w:r>
      <w:r w:rsidR="00490BE8" w:rsidRPr="00E046B8">
        <w:rPr>
          <w:rFonts w:ascii="Ebrima" w:hAnsi="Ebrima"/>
          <w:i/>
          <w:sz w:val="22"/>
          <w:szCs w:val="22"/>
          <w:highlight w:val="green"/>
          <w:lang w:val="pt-BR"/>
        </w:rPr>
        <w:t>ª, e</w:t>
      </w:r>
      <w:r w:rsidR="00A76DEA" w:rsidRPr="00E046B8">
        <w:rPr>
          <w:rFonts w:ascii="Ebrima" w:hAnsi="Ebrima"/>
          <w:i/>
          <w:sz w:val="22"/>
          <w:szCs w:val="22"/>
          <w:highlight w:val="green"/>
          <w:lang w:val="pt-BR"/>
        </w:rPr>
        <w:t xml:space="preserve"> 15</w:t>
      </w:r>
      <w:r w:rsidR="00BA4DB5" w:rsidRPr="00E046B8">
        <w:rPr>
          <w:rFonts w:ascii="Ebrima" w:hAnsi="Ebrima"/>
          <w:i/>
          <w:sz w:val="22"/>
          <w:szCs w:val="22"/>
          <w:highlight w:val="green"/>
          <w:lang w:val="pt-BR"/>
        </w:rPr>
        <w:t>ª, 16ª e 17ª</w:t>
      </w:r>
      <w:r w:rsidR="00663871" w:rsidRPr="005A2336">
        <w:rPr>
          <w:rFonts w:ascii="Ebrima" w:hAnsi="Ebrima"/>
          <w:i/>
          <w:sz w:val="22"/>
          <w:szCs w:val="22"/>
          <w:lang w:val="pt-BR"/>
        </w:rPr>
        <w:t xml:space="preserve"> </w:t>
      </w:r>
      <w:commentRangeEnd w:id="61"/>
      <w:r w:rsidR="00BC493B" w:rsidRPr="005A2336">
        <w:rPr>
          <w:rStyle w:val="Refdecomentrio"/>
          <w:rFonts w:ascii="Ebrima" w:hAnsi="Ebrima"/>
          <w:sz w:val="22"/>
          <w:szCs w:val="22"/>
          <w:lang w:val="pt-BR" w:eastAsia="pt-BR"/>
        </w:rPr>
        <w:commentReference w:id="61"/>
      </w:r>
      <w:r w:rsidR="005546C1" w:rsidRPr="005A2336">
        <w:rPr>
          <w:rFonts w:ascii="Ebrima" w:hAnsi="Ebrima" w:cs="Leelawadee"/>
          <w:i/>
          <w:color w:val="000000"/>
          <w:sz w:val="22"/>
          <w:szCs w:val="22"/>
          <w:lang w:val="pt-BR"/>
        </w:rPr>
        <w:t>Série</w:t>
      </w:r>
      <w:r w:rsidR="006C10AB" w:rsidRPr="005A2336">
        <w:rPr>
          <w:rFonts w:ascii="Ebrima" w:hAnsi="Ebrima" w:cs="Leelawadee"/>
          <w:i/>
          <w:color w:val="000000"/>
          <w:sz w:val="22"/>
          <w:szCs w:val="22"/>
          <w:lang w:val="pt-BR"/>
        </w:rPr>
        <w:t>s</w:t>
      </w:r>
      <w:r w:rsidR="005546C1" w:rsidRPr="005A2336">
        <w:rPr>
          <w:rFonts w:ascii="Ebrima" w:hAnsi="Ebrima" w:cs="Leelawadee"/>
          <w:i/>
          <w:color w:val="000000"/>
          <w:sz w:val="22"/>
          <w:szCs w:val="22"/>
          <w:lang w:val="pt-BR"/>
        </w:rPr>
        <w:t xml:space="preserve"> da </w:t>
      </w:r>
      <w:r w:rsidR="00CD6BF2" w:rsidRPr="005A2336">
        <w:rPr>
          <w:rFonts w:ascii="Ebrima" w:hAnsi="Ebrima"/>
          <w:i/>
          <w:sz w:val="22"/>
          <w:szCs w:val="22"/>
          <w:lang w:val="pt-BR"/>
        </w:rPr>
        <w:t>1</w:t>
      </w:r>
      <w:r w:rsidR="005546C1" w:rsidRPr="005A2336">
        <w:rPr>
          <w:rFonts w:ascii="Ebrima" w:hAnsi="Ebrima" w:cs="Leelawadee"/>
          <w:i/>
          <w:color w:val="000000"/>
          <w:sz w:val="22"/>
          <w:szCs w:val="22"/>
          <w:lang w:val="pt-BR"/>
        </w:rPr>
        <w:t xml:space="preserve">ª Emissão de Certificados de Recebíveis Imobiliários da </w:t>
      </w:r>
      <w:r w:rsidR="00650EE8" w:rsidRPr="005A2336">
        <w:rPr>
          <w:rFonts w:ascii="Ebrima" w:hAnsi="Ebrima" w:cs="Leelawadee"/>
          <w:i/>
          <w:color w:val="000000"/>
          <w:sz w:val="22"/>
          <w:szCs w:val="22"/>
          <w:lang w:val="pt-BR"/>
        </w:rPr>
        <w:t>Base Securitizadora de Créditos Imobiliários S.A.</w:t>
      </w:r>
      <w:r w:rsidR="00650EE8" w:rsidRPr="005A2336">
        <w:rPr>
          <w:rFonts w:ascii="Ebrima" w:hAnsi="Ebrima" w:cs="Leelawadee"/>
          <w:iCs/>
          <w:color w:val="000000"/>
          <w:sz w:val="22"/>
          <w:szCs w:val="22"/>
          <w:lang w:val="pt-BR"/>
        </w:rPr>
        <w:t>”</w:t>
      </w:r>
      <w:r w:rsidR="005546C1" w:rsidRPr="005A2336">
        <w:rPr>
          <w:rFonts w:ascii="Ebrima" w:hAnsi="Ebrima" w:cs="Leelawadee"/>
          <w:color w:val="000000"/>
          <w:sz w:val="22"/>
          <w:szCs w:val="22"/>
          <w:lang w:val="pt-BR"/>
        </w:rPr>
        <w:t xml:space="preserve"> </w:t>
      </w:r>
      <w:bookmarkEnd w:id="60"/>
      <w:r w:rsidR="005546C1" w:rsidRPr="005A2336">
        <w:rPr>
          <w:rFonts w:ascii="Ebrima" w:hAnsi="Ebrima" w:cs="Leelawadee"/>
          <w:color w:val="000000"/>
          <w:sz w:val="22"/>
          <w:szCs w:val="22"/>
          <w:lang w:val="pt-BR"/>
        </w:rPr>
        <w:t>(“</w:t>
      </w:r>
      <w:r w:rsidR="005546C1" w:rsidRPr="005A2336">
        <w:rPr>
          <w:rFonts w:ascii="Ebrima" w:hAnsi="Ebrima" w:cs="Leelawadee"/>
          <w:color w:val="000000"/>
          <w:sz w:val="22"/>
          <w:szCs w:val="22"/>
          <w:u w:val="single"/>
          <w:lang w:val="pt-BR"/>
        </w:rPr>
        <w:t>Termo de Securitização</w:t>
      </w:r>
      <w:r w:rsidR="005546C1" w:rsidRPr="005A2336">
        <w:rPr>
          <w:rFonts w:ascii="Ebrima" w:hAnsi="Ebrima" w:cs="Leelawadee"/>
          <w:color w:val="000000"/>
          <w:sz w:val="22"/>
          <w:szCs w:val="22"/>
          <w:lang w:val="pt-BR"/>
        </w:rPr>
        <w:t xml:space="preserve">”) a ser celebrado entre a </w:t>
      </w:r>
      <w:r w:rsidR="00CA5A71" w:rsidRPr="005A2336">
        <w:rPr>
          <w:rFonts w:ascii="Ebrima" w:hAnsi="Ebrima" w:cs="Leelawadee"/>
          <w:color w:val="000000"/>
          <w:sz w:val="22"/>
          <w:szCs w:val="22"/>
          <w:lang w:val="pt-BR"/>
        </w:rPr>
        <w:t>Debenturista</w:t>
      </w:r>
      <w:r w:rsidR="005546C1" w:rsidRPr="005A2336">
        <w:rPr>
          <w:rFonts w:ascii="Ebrima" w:hAnsi="Ebrima" w:cs="Leelawadee"/>
          <w:color w:val="000000"/>
          <w:sz w:val="22"/>
          <w:szCs w:val="22"/>
          <w:lang w:val="pt-BR"/>
        </w:rPr>
        <w:t xml:space="preserve"> e a</w:t>
      </w:r>
      <w:r w:rsidR="00650EE8" w:rsidRPr="005A2336">
        <w:rPr>
          <w:rFonts w:ascii="Ebrima" w:hAnsi="Ebrima" w:cs="Leelawadee"/>
          <w:color w:val="000000"/>
          <w:sz w:val="22"/>
          <w:szCs w:val="22"/>
          <w:lang w:val="pt-BR"/>
        </w:rPr>
        <w:t xml:space="preserve"> </w:t>
      </w:r>
      <w:bookmarkStart w:id="62" w:name="_Hlk66741990"/>
      <w:r w:rsidR="00787907" w:rsidRPr="005A2336">
        <w:rPr>
          <w:rFonts w:ascii="Ebrima" w:hAnsi="Ebrima" w:cs="Leelawadee"/>
          <w:b/>
          <w:bCs/>
          <w:color w:val="000000"/>
          <w:sz w:val="22"/>
          <w:szCs w:val="22"/>
          <w:lang w:val="pt-BR"/>
        </w:rPr>
        <w:t>SIMPLIFIC PAVARINI DISTRIBUIDORA DE TÍTULOS E VALORES MOBILIÁRIOS LTDA.</w:t>
      </w:r>
      <w:r w:rsidR="00787907" w:rsidRPr="005A2336">
        <w:rPr>
          <w:rFonts w:ascii="Ebrima" w:hAnsi="Ebrima" w:cs="Leelawadee"/>
          <w:color w:val="000000"/>
          <w:sz w:val="22"/>
          <w:szCs w:val="22"/>
          <w:lang w:val="pt-BR"/>
        </w:rPr>
        <w:t>, instituição financeira, atuando por sua filial na Cidade de São Paulo, Estado de São Paulo, na Rua Joaquim Floriano, nº 466, bloco B, Conj. 1401, CEP 04</w:t>
      </w:r>
      <w:r w:rsidR="00CD6BF2" w:rsidRPr="005A2336">
        <w:rPr>
          <w:rFonts w:ascii="Ebrima" w:hAnsi="Ebrima" w:cs="Leelawadee"/>
          <w:color w:val="000000"/>
          <w:sz w:val="22"/>
          <w:szCs w:val="22"/>
          <w:lang w:val="pt-BR"/>
        </w:rPr>
        <w:t>.</w:t>
      </w:r>
      <w:r w:rsidR="00787907" w:rsidRPr="005A2336">
        <w:rPr>
          <w:rFonts w:ascii="Ebrima" w:hAnsi="Ebrima" w:cs="Leelawadee"/>
          <w:color w:val="000000"/>
          <w:sz w:val="22"/>
          <w:szCs w:val="22"/>
          <w:lang w:val="pt-BR"/>
        </w:rPr>
        <w:t>534-002, inscrita no CNPJ/ME sob o nº 15.227.994.0004-01 (“</w:t>
      </w:r>
      <w:r w:rsidR="00787907" w:rsidRPr="005A2336">
        <w:rPr>
          <w:rFonts w:ascii="Ebrima" w:hAnsi="Ebrima" w:cs="Leelawadee"/>
          <w:color w:val="000000"/>
          <w:sz w:val="22"/>
          <w:szCs w:val="22"/>
          <w:u w:val="single"/>
          <w:lang w:val="pt-BR"/>
        </w:rPr>
        <w:t>Agente Fiduciário</w:t>
      </w:r>
      <w:r w:rsidR="00787907" w:rsidRPr="005A2336">
        <w:rPr>
          <w:rFonts w:ascii="Ebrima" w:hAnsi="Ebrima" w:cs="Leelawadee"/>
          <w:color w:val="000000"/>
          <w:sz w:val="22"/>
          <w:szCs w:val="22"/>
          <w:lang w:val="pt-BR"/>
        </w:rPr>
        <w:t>”)</w:t>
      </w:r>
      <w:bookmarkEnd w:id="62"/>
      <w:r w:rsidR="005546C1" w:rsidRPr="005A2336">
        <w:rPr>
          <w:rFonts w:ascii="Ebrima" w:hAnsi="Ebrima" w:cs="Leelawadee"/>
          <w:color w:val="000000"/>
          <w:sz w:val="22"/>
          <w:szCs w:val="22"/>
          <w:lang w:val="pt-BR"/>
        </w:rPr>
        <w:t>, na qualidade de agente fiduciário dos CRI</w:t>
      </w:r>
      <w:bookmarkEnd w:id="59"/>
      <w:r w:rsidR="005546C1" w:rsidRPr="005A2336">
        <w:rPr>
          <w:rFonts w:ascii="Ebrima" w:hAnsi="Ebrima" w:cs="Leelawadee"/>
          <w:color w:val="000000"/>
          <w:sz w:val="22"/>
          <w:szCs w:val="22"/>
          <w:lang w:val="pt-BR"/>
        </w:rPr>
        <w:t xml:space="preserve">, </w:t>
      </w:r>
      <w:r w:rsidRPr="005A2336">
        <w:rPr>
          <w:rFonts w:ascii="Ebrima" w:hAnsi="Ebrima" w:cs="Leelawadee"/>
          <w:color w:val="000000"/>
          <w:sz w:val="22"/>
          <w:szCs w:val="22"/>
          <w:lang w:val="pt-BR"/>
        </w:rPr>
        <w:t>sendo certo que os CRI serão objeto de emissão e oferta pública de distribuição com esforços restritos de colocação, nos termos da Instrução da CVM nº</w:t>
      </w:r>
      <w:r w:rsidR="00650EE8" w:rsidRPr="005A2336">
        <w:rPr>
          <w:rFonts w:ascii="Ebrima" w:hAnsi="Ebrima" w:cs="Leelawadee"/>
          <w:color w:val="000000"/>
          <w:sz w:val="22"/>
          <w:szCs w:val="22"/>
          <w:lang w:val="pt-BR"/>
        </w:rPr>
        <w:t> </w:t>
      </w:r>
      <w:r w:rsidRPr="005A2336">
        <w:rPr>
          <w:rFonts w:ascii="Ebrima" w:hAnsi="Ebrima" w:cs="Leelawadee"/>
          <w:color w:val="000000"/>
          <w:sz w:val="22"/>
          <w:szCs w:val="22"/>
          <w:lang w:val="pt-BR"/>
        </w:rPr>
        <w:t>476, de 16 de janeiro de 2009, conforme alterada (“</w:t>
      </w:r>
      <w:r w:rsidRPr="005A2336">
        <w:rPr>
          <w:rFonts w:ascii="Ebrima" w:hAnsi="Ebrima" w:cs="Leelawadee"/>
          <w:color w:val="000000"/>
          <w:sz w:val="22"/>
          <w:szCs w:val="22"/>
          <w:u w:val="single"/>
          <w:lang w:val="pt-BR"/>
        </w:rPr>
        <w:t>Instrução CVM nº 476/09</w:t>
      </w:r>
      <w:r w:rsidRPr="005A2336">
        <w:rPr>
          <w:rFonts w:ascii="Ebrima" w:hAnsi="Ebrima" w:cs="Leelawadee"/>
          <w:color w:val="000000"/>
          <w:sz w:val="22"/>
          <w:szCs w:val="22"/>
          <w:lang w:val="pt-BR"/>
        </w:rPr>
        <w:t>”).</w:t>
      </w:r>
    </w:p>
    <w:p w14:paraId="11FEF9D6" w14:textId="77777777" w:rsidR="00F54CE3" w:rsidRPr="005A2336" w:rsidRDefault="00F54CE3" w:rsidP="005A2336">
      <w:pPr>
        <w:spacing w:line="276" w:lineRule="auto"/>
        <w:contextualSpacing/>
        <w:jc w:val="both"/>
        <w:rPr>
          <w:rFonts w:ascii="Ebrima" w:hAnsi="Ebrima" w:cs="Leelawadee"/>
          <w:color w:val="000000"/>
          <w:sz w:val="22"/>
          <w:szCs w:val="22"/>
        </w:rPr>
      </w:pPr>
    </w:p>
    <w:p w14:paraId="7DC35065" w14:textId="4DABA871" w:rsidR="00F54CE3" w:rsidRPr="005A2336" w:rsidRDefault="00F54CE3" w:rsidP="005A2336">
      <w:pPr>
        <w:spacing w:line="276" w:lineRule="auto"/>
        <w:contextualSpacing/>
        <w:jc w:val="both"/>
        <w:rPr>
          <w:rFonts w:ascii="Ebrima" w:hAnsi="Ebrima" w:cs="Leelawadee"/>
          <w:color w:val="000000"/>
          <w:sz w:val="22"/>
          <w:szCs w:val="22"/>
        </w:rPr>
      </w:pPr>
      <w:r w:rsidRPr="005A2336">
        <w:rPr>
          <w:rFonts w:ascii="Ebrima" w:hAnsi="Ebrima" w:cs="Leelawadee"/>
          <w:b/>
          <w:bCs/>
          <w:color w:val="000000"/>
          <w:sz w:val="22"/>
          <w:szCs w:val="22"/>
        </w:rPr>
        <w:t>3.</w:t>
      </w:r>
      <w:r w:rsidR="006446A3" w:rsidRPr="005A2336">
        <w:rPr>
          <w:rFonts w:ascii="Ebrima" w:hAnsi="Ebrima" w:cs="Leelawadee"/>
          <w:b/>
          <w:bCs/>
          <w:color w:val="000000"/>
          <w:sz w:val="22"/>
          <w:szCs w:val="22"/>
        </w:rPr>
        <w:t>7</w:t>
      </w:r>
      <w:r w:rsidRPr="005A2336">
        <w:rPr>
          <w:rFonts w:ascii="Ebrima" w:hAnsi="Ebrima" w:cs="Leelawadee"/>
          <w:b/>
          <w:bCs/>
          <w:color w:val="000000"/>
          <w:sz w:val="22"/>
          <w:szCs w:val="22"/>
        </w:rPr>
        <w:t>.2.</w:t>
      </w:r>
      <w:r w:rsidRPr="005A2336">
        <w:rPr>
          <w:rFonts w:ascii="Ebrima" w:hAnsi="Ebrima" w:cs="Leelawadee"/>
          <w:color w:val="000000"/>
          <w:sz w:val="22"/>
          <w:szCs w:val="22"/>
        </w:rPr>
        <w:tab/>
        <w:t>Em vista da vinculação mencionada n</w:t>
      </w:r>
      <w:r w:rsidR="00650EE8" w:rsidRPr="005A2336">
        <w:rPr>
          <w:rFonts w:ascii="Ebrima" w:hAnsi="Ebrima" w:cs="Leelawadee"/>
          <w:color w:val="000000"/>
          <w:sz w:val="22"/>
          <w:szCs w:val="22"/>
        </w:rPr>
        <w:t xml:space="preserve">a Cláusula </w:t>
      </w:r>
      <w:r w:rsidRPr="005A2336">
        <w:rPr>
          <w:rFonts w:ascii="Ebrima" w:hAnsi="Ebrima" w:cs="Leelawadee"/>
          <w:color w:val="000000"/>
          <w:sz w:val="22"/>
          <w:szCs w:val="22"/>
        </w:rPr>
        <w:t xml:space="preserve">acima, a Emissora tem ciência e concorda que, em razão do regime fiduciário a ser instituído pela </w:t>
      </w:r>
      <w:r w:rsidR="00CA5A71" w:rsidRPr="005A2336">
        <w:rPr>
          <w:rFonts w:ascii="Ebrima" w:hAnsi="Ebrima" w:cs="Leelawadee"/>
          <w:color w:val="000000"/>
          <w:sz w:val="22"/>
          <w:szCs w:val="22"/>
        </w:rPr>
        <w:t>Debenturista</w:t>
      </w:r>
      <w:r w:rsidRPr="005A2336">
        <w:rPr>
          <w:rFonts w:ascii="Ebrima" w:hAnsi="Ebrima" w:cs="Leelawadee"/>
          <w:color w:val="000000"/>
          <w:sz w:val="22"/>
          <w:szCs w:val="22"/>
        </w:rPr>
        <w:t>, na forma do artigo 9º da Lei nº 9.514</w:t>
      </w:r>
      <w:r w:rsidR="00F66BD5" w:rsidRPr="005A2336">
        <w:rPr>
          <w:rFonts w:ascii="Ebrima" w:hAnsi="Ebrima" w:cs="Leelawadee"/>
          <w:color w:val="000000"/>
          <w:sz w:val="22"/>
          <w:szCs w:val="22"/>
        </w:rPr>
        <w:t>, de 20 de novembro de 19</w:t>
      </w:r>
      <w:r w:rsidRPr="005A2336">
        <w:rPr>
          <w:rFonts w:ascii="Ebrima" w:hAnsi="Ebrima" w:cs="Leelawadee"/>
          <w:color w:val="000000"/>
          <w:sz w:val="22"/>
          <w:szCs w:val="22"/>
        </w:rPr>
        <w:t xml:space="preserve">97, todos e quaisquer recursos devidos à </w:t>
      </w:r>
      <w:r w:rsidR="00CA5A71" w:rsidRPr="005A2336">
        <w:rPr>
          <w:rFonts w:ascii="Ebrima" w:hAnsi="Ebrima" w:cs="Leelawadee"/>
          <w:color w:val="000000"/>
          <w:sz w:val="22"/>
          <w:szCs w:val="22"/>
        </w:rPr>
        <w:t>Debenturista</w:t>
      </w:r>
      <w:r w:rsidRPr="005A2336">
        <w:rPr>
          <w:rFonts w:ascii="Ebrima" w:hAnsi="Ebrima" w:cs="Leelawadee"/>
          <w:color w:val="000000"/>
          <w:sz w:val="22"/>
          <w:szCs w:val="22"/>
        </w:rPr>
        <w:t xml:space="preserve">, em decorrência da titularidade das Debêntures, estarão expressamente vinculados aos pagamentos a serem realizados aos </w:t>
      </w:r>
      <w:r w:rsidR="00547D15" w:rsidRPr="005A2336">
        <w:rPr>
          <w:rFonts w:ascii="Ebrima" w:hAnsi="Ebrima" w:cs="Leelawadee"/>
          <w:color w:val="000000"/>
          <w:sz w:val="22"/>
          <w:szCs w:val="22"/>
        </w:rPr>
        <w:t xml:space="preserve">titulares </w:t>
      </w:r>
      <w:r w:rsidRPr="005A2336">
        <w:rPr>
          <w:rFonts w:ascii="Ebrima" w:hAnsi="Ebrima" w:cs="Leelawadee"/>
          <w:color w:val="000000"/>
          <w:sz w:val="22"/>
          <w:szCs w:val="22"/>
        </w:rPr>
        <w:t xml:space="preserve">dos </w:t>
      </w:r>
      <w:r w:rsidR="00F753CD" w:rsidRPr="005A2336">
        <w:rPr>
          <w:rFonts w:ascii="Ebrima" w:hAnsi="Ebrima" w:cs="Leelawadee"/>
          <w:color w:val="000000"/>
          <w:sz w:val="22"/>
          <w:szCs w:val="22"/>
        </w:rPr>
        <w:t>CRI</w:t>
      </w:r>
      <w:r w:rsidRPr="005A2336">
        <w:rPr>
          <w:rFonts w:ascii="Ebrima" w:hAnsi="Ebrima" w:cs="Leelawadee"/>
          <w:color w:val="000000"/>
          <w:sz w:val="22"/>
          <w:szCs w:val="22"/>
        </w:rPr>
        <w:t xml:space="preserve"> e não estarão sujeitos a qualquer tipo de compensação</w:t>
      </w:r>
      <w:r w:rsidR="000638AA" w:rsidRPr="005A2336">
        <w:rPr>
          <w:rFonts w:ascii="Ebrima" w:hAnsi="Ebrima" w:cs="Leelawadee"/>
          <w:color w:val="000000"/>
          <w:sz w:val="22"/>
          <w:szCs w:val="22"/>
        </w:rPr>
        <w:t xml:space="preserve"> com créditos detidos pel</w:t>
      </w:r>
      <w:r w:rsidR="00CA5A71" w:rsidRPr="005A2336">
        <w:rPr>
          <w:rFonts w:ascii="Ebrima" w:hAnsi="Ebrima" w:cs="Leelawadee"/>
          <w:color w:val="000000"/>
          <w:sz w:val="22"/>
          <w:szCs w:val="22"/>
        </w:rPr>
        <w:t>a</w:t>
      </w:r>
      <w:r w:rsidR="000638AA" w:rsidRPr="005A2336">
        <w:rPr>
          <w:rFonts w:ascii="Ebrima" w:hAnsi="Ebrima" w:cs="Leelawadee"/>
          <w:color w:val="000000"/>
          <w:sz w:val="22"/>
          <w:szCs w:val="22"/>
        </w:rPr>
        <w:t xml:space="preserve"> </w:t>
      </w:r>
      <w:r w:rsidR="00377904" w:rsidRPr="005A2336">
        <w:rPr>
          <w:rFonts w:ascii="Ebrima" w:hAnsi="Ebrima" w:cs="Leelawadee"/>
          <w:color w:val="000000"/>
          <w:sz w:val="22"/>
          <w:szCs w:val="22"/>
        </w:rPr>
        <w:t>Debenturista</w:t>
      </w:r>
      <w:r w:rsidRPr="005A2336">
        <w:rPr>
          <w:rFonts w:ascii="Ebrima" w:hAnsi="Ebrima" w:cs="Leelawadee"/>
          <w:color w:val="000000"/>
          <w:sz w:val="22"/>
          <w:szCs w:val="22"/>
        </w:rPr>
        <w:t>.</w:t>
      </w:r>
    </w:p>
    <w:p w14:paraId="48F021BC" w14:textId="77777777" w:rsidR="00F54CE3" w:rsidRPr="005A2336" w:rsidRDefault="00F54CE3" w:rsidP="005A2336">
      <w:pPr>
        <w:spacing w:line="276" w:lineRule="auto"/>
        <w:contextualSpacing/>
        <w:jc w:val="both"/>
        <w:rPr>
          <w:rFonts w:ascii="Ebrima" w:hAnsi="Ebrima" w:cs="Leelawadee"/>
          <w:color w:val="000000"/>
          <w:sz w:val="22"/>
          <w:szCs w:val="22"/>
        </w:rPr>
      </w:pPr>
    </w:p>
    <w:p w14:paraId="3F4B0AA1" w14:textId="77777777" w:rsidR="00F54CE3" w:rsidRPr="005A2336" w:rsidRDefault="00F54CE3" w:rsidP="005A2336">
      <w:pPr>
        <w:pStyle w:val="Ttulo1"/>
      </w:pPr>
      <w:bookmarkStart w:id="63" w:name="_DV_M78"/>
      <w:bookmarkStart w:id="64" w:name="_Toc499990325"/>
      <w:bookmarkEnd w:id="63"/>
      <w:r w:rsidRPr="005A2336">
        <w:t>CLÁUSULA IV - CARACTERÍSTICAS DAS DEBÊNTURES</w:t>
      </w:r>
      <w:bookmarkEnd w:id="64"/>
    </w:p>
    <w:p w14:paraId="3CE39A74" w14:textId="77777777" w:rsidR="00F54CE3" w:rsidRPr="005A2336" w:rsidRDefault="00F54CE3" w:rsidP="005A2336">
      <w:pPr>
        <w:spacing w:line="276" w:lineRule="auto"/>
        <w:contextualSpacing/>
        <w:jc w:val="both"/>
        <w:rPr>
          <w:rFonts w:ascii="Ebrima" w:hAnsi="Ebrima" w:cs="Leelawadee"/>
          <w:color w:val="000000"/>
          <w:sz w:val="22"/>
          <w:szCs w:val="22"/>
        </w:rPr>
      </w:pPr>
      <w:bookmarkStart w:id="65" w:name="_Toc499990326"/>
    </w:p>
    <w:p w14:paraId="02A9376D" w14:textId="071FDD90" w:rsidR="00F54CE3" w:rsidRPr="005A2336" w:rsidRDefault="00F54CE3" w:rsidP="005A2336">
      <w:pPr>
        <w:spacing w:line="276" w:lineRule="auto"/>
        <w:contextualSpacing/>
        <w:jc w:val="both"/>
        <w:rPr>
          <w:rFonts w:ascii="Ebrima" w:hAnsi="Ebrima" w:cs="Leelawadee"/>
          <w:b/>
          <w:color w:val="000000"/>
          <w:sz w:val="22"/>
          <w:szCs w:val="22"/>
        </w:rPr>
      </w:pPr>
      <w:bookmarkStart w:id="66" w:name="_DV_M79"/>
      <w:bookmarkEnd w:id="66"/>
      <w:r w:rsidRPr="005A2336">
        <w:rPr>
          <w:rFonts w:ascii="Ebrima" w:hAnsi="Ebrima" w:cs="Leelawadee"/>
          <w:b/>
          <w:color w:val="000000"/>
          <w:sz w:val="22"/>
          <w:szCs w:val="22"/>
        </w:rPr>
        <w:t>4.1.</w:t>
      </w:r>
      <w:r w:rsidRPr="005A2336">
        <w:rPr>
          <w:rFonts w:ascii="Ebrima" w:hAnsi="Ebrima" w:cs="Leelawadee"/>
          <w:b/>
          <w:color w:val="000000"/>
          <w:sz w:val="22"/>
          <w:szCs w:val="22"/>
        </w:rPr>
        <w:tab/>
        <w:t>Características Básicas</w:t>
      </w:r>
    </w:p>
    <w:p w14:paraId="30BFF790" w14:textId="77777777" w:rsidR="00F54CE3" w:rsidRPr="005A2336" w:rsidRDefault="00F54CE3" w:rsidP="005A233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4F89142C" w14:textId="21BD0431" w:rsidR="00F54CE3" w:rsidRPr="005A2336" w:rsidRDefault="00F54CE3" w:rsidP="005A233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67" w:name="_DV_M80"/>
      <w:bookmarkEnd w:id="67"/>
      <w:r w:rsidRPr="005A2336">
        <w:rPr>
          <w:rFonts w:ascii="Ebrima" w:hAnsi="Ebrima" w:cs="Leelawadee"/>
          <w:b/>
          <w:bCs/>
          <w:color w:val="000000"/>
        </w:rPr>
        <w:t>4.1.1.</w:t>
      </w:r>
      <w:r w:rsidRPr="005A2336">
        <w:rPr>
          <w:rFonts w:ascii="Ebrima" w:hAnsi="Ebrima" w:cs="Leelawadee"/>
          <w:b/>
          <w:color w:val="000000"/>
        </w:rPr>
        <w:tab/>
        <w:t>Data de Emissão:</w:t>
      </w:r>
      <w:r w:rsidRPr="005A2336">
        <w:rPr>
          <w:rFonts w:ascii="Ebrima" w:hAnsi="Ebrima" w:cs="Leelawadee"/>
          <w:color w:val="000000"/>
        </w:rPr>
        <w:t xml:space="preserve"> Para todos os fins e efeitos legais, a </w:t>
      </w:r>
      <w:r w:rsidR="00CB7771" w:rsidRPr="005A2336">
        <w:rPr>
          <w:rFonts w:ascii="Ebrima" w:hAnsi="Ebrima" w:cs="Leelawadee"/>
          <w:color w:val="000000"/>
        </w:rPr>
        <w:t>d</w:t>
      </w:r>
      <w:r w:rsidRPr="005A2336">
        <w:rPr>
          <w:rFonts w:ascii="Ebrima" w:hAnsi="Ebrima" w:cs="Leelawadee"/>
          <w:color w:val="000000"/>
        </w:rPr>
        <w:t xml:space="preserve">ata da </w:t>
      </w:r>
      <w:r w:rsidR="00CB7771" w:rsidRPr="005A2336">
        <w:rPr>
          <w:rFonts w:ascii="Ebrima" w:hAnsi="Ebrima" w:cs="Leelawadee"/>
          <w:color w:val="000000"/>
        </w:rPr>
        <w:t>e</w:t>
      </w:r>
      <w:r w:rsidRPr="005A2336">
        <w:rPr>
          <w:rFonts w:ascii="Ebrima" w:hAnsi="Ebrima" w:cs="Leelawadee"/>
          <w:color w:val="000000"/>
        </w:rPr>
        <w:t xml:space="preserve">missão das Debêntures será o dia </w:t>
      </w:r>
      <w:bookmarkStart w:id="68" w:name="_Hlk11144171"/>
      <w:r w:rsidR="00650EE8" w:rsidRPr="005A2336">
        <w:rPr>
          <w:rFonts w:ascii="Ebrima" w:hAnsi="Ebrima"/>
        </w:rPr>
        <w:t>[</w:t>
      </w:r>
      <w:r w:rsidR="00650EE8" w:rsidRPr="005A2336">
        <w:rPr>
          <w:rFonts w:ascii="Ebrima" w:hAnsi="Ebrima"/>
          <w:highlight w:val="yellow"/>
        </w:rPr>
        <w:t>•</w:t>
      </w:r>
      <w:r w:rsidR="00650EE8" w:rsidRPr="005A2336">
        <w:rPr>
          <w:rFonts w:ascii="Ebrima" w:hAnsi="Ebrima"/>
        </w:rPr>
        <w:t>]</w:t>
      </w:r>
      <w:r w:rsidR="00436502" w:rsidRPr="005A2336">
        <w:rPr>
          <w:rFonts w:ascii="Ebrima" w:hAnsi="Ebrima" w:cs="Leelawadee"/>
          <w:color w:val="000000"/>
        </w:rPr>
        <w:t xml:space="preserve"> de </w:t>
      </w:r>
      <w:r w:rsidR="00A3475D" w:rsidRPr="005A2336">
        <w:rPr>
          <w:rFonts w:ascii="Ebrima" w:hAnsi="Ebrima"/>
        </w:rPr>
        <w:t>[</w:t>
      </w:r>
      <w:r w:rsidR="00A3475D" w:rsidRPr="005A2336">
        <w:rPr>
          <w:rFonts w:ascii="Ebrima" w:hAnsi="Ebrima"/>
          <w:highlight w:val="yellow"/>
        </w:rPr>
        <w:t>•</w:t>
      </w:r>
      <w:r w:rsidR="00A3475D" w:rsidRPr="005A2336">
        <w:rPr>
          <w:rFonts w:ascii="Ebrima" w:hAnsi="Ebrima"/>
        </w:rPr>
        <w:t>]</w:t>
      </w:r>
      <w:r w:rsidR="00893E11" w:rsidRPr="005A2336">
        <w:rPr>
          <w:rFonts w:ascii="Ebrima" w:hAnsi="Ebrima" w:cs="Leelawadee"/>
          <w:color w:val="000000"/>
        </w:rPr>
        <w:t xml:space="preserve"> </w:t>
      </w:r>
      <w:r w:rsidR="00436502" w:rsidRPr="005A2336">
        <w:rPr>
          <w:rFonts w:ascii="Ebrima" w:hAnsi="Ebrima" w:cs="Leelawadee"/>
          <w:color w:val="000000"/>
        </w:rPr>
        <w:t>de 20</w:t>
      </w:r>
      <w:bookmarkEnd w:id="68"/>
      <w:r w:rsidR="00650EE8" w:rsidRPr="005A2336">
        <w:rPr>
          <w:rFonts w:ascii="Ebrima" w:hAnsi="Ebrima" w:cs="Leelawadee"/>
          <w:color w:val="000000"/>
        </w:rPr>
        <w:t>21</w:t>
      </w:r>
      <w:r w:rsidR="002E3521" w:rsidRPr="005A2336">
        <w:rPr>
          <w:rFonts w:ascii="Ebrima" w:hAnsi="Ebrima" w:cs="Leelawadee"/>
          <w:color w:val="000000"/>
        </w:rPr>
        <w:t xml:space="preserve"> </w:t>
      </w:r>
      <w:r w:rsidRPr="005A2336">
        <w:rPr>
          <w:rFonts w:ascii="Ebrima" w:hAnsi="Ebrima" w:cs="Leelawadee"/>
          <w:color w:val="000000"/>
        </w:rPr>
        <w:t>(“</w:t>
      </w:r>
      <w:r w:rsidRPr="005A2336">
        <w:rPr>
          <w:rFonts w:ascii="Ebrima" w:hAnsi="Ebrima" w:cs="Leelawadee"/>
          <w:color w:val="000000"/>
          <w:u w:val="single"/>
        </w:rPr>
        <w:t>Data de Emissão</w:t>
      </w:r>
      <w:r w:rsidRPr="005A2336">
        <w:rPr>
          <w:rFonts w:ascii="Ebrima" w:hAnsi="Ebrima" w:cs="Leelawadee"/>
          <w:color w:val="000000"/>
        </w:rPr>
        <w:t>”)</w:t>
      </w:r>
      <w:r w:rsidR="00D27D59" w:rsidRPr="005A2336">
        <w:rPr>
          <w:rFonts w:ascii="Ebrima" w:hAnsi="Ebrima" w:cs="Leelawadee"/>
          <w:color w:val="000000"/>
        </w:rPr>
        <w:t xml:space="preserve">, sendo que as datas de </w:t>
      </w:r>
      <w:r w:rsidR="00250AEF" w:rsidRPr="005A2336">
        <w:rPr>
          <w:rFonts w:ascii="Ebrima" w:hAnsi="Ebrima" w:cs="Leelawadee"/>
          <w:color w:val="000000"/>
        </w:rPr>
        <w:t>integralização</w:t>
      </w:r>
      <w:r w:rsidR="00D27D59" w:rsidRPr="005A2336">
        <w:rPr>
          <w:rFonts w:ascii="Ebrima" w:hAnsi="Ebrima" w:cs="Leelawadee"/>
          <w:color w:val="000000"/>
        </w:rPr>
        <w:t xml:space="preserve"> de cada Série</w:t>
      </w:r>
      <w:r w:rsidR="009A3F03" w:rsidRPr="005A2336">
        <w:rPr>
          <w:rFonts w:ascii="Ebrima" w:hAnsi="Ebrima" w:cs="Leelawadee"/>
          <w:color w:val="000000"/>
        </w:rPr>
        <w:t xml:space="preserve"> </w:t>
      </w:r>
      <w:r w:rsidR="00EB6F2E" w:rsidRPr="005A2336">
        <w:rPr>
          <w:rFonts w:ascii="Ebrima" w:hAnsi="Ebrima" w:cs="Leelawadee"/>
          <w:color w:val="000000"/>
        </w:rPr>
        <w:t>serão inseridas</w:t>
      </w:r>
      <w:r w:rsidR="00D27D59" w:rsidRPr="005A2336">
        <w:rPr>
          <w:rFonts w:ascii="Ebrima" w:hAnsi="Ebrima" w:cs="Leelawadee"/>
          <w:color w:val="000000"/>
        </w:rPr>
        <w:t xml:space="preserve"> no Anexo </w:t>
      </w:r>
      <w:r w:rsidR="00B5452C" w:rsidRPr="005A2336">
        <w:rPr>
          <w:rFonts w:ascii="Ebrima" w:hAnsi="Ebrima" w:cs="Leelawadee"/>
          <w:color w:val="000000"/>
        </w:rPr>
        <w:t>I</w:t>
      </w:r>
      <w:r w:rsidR="00D27D59" w:rsidRPr="005A2336">
        <w:rPr>
          <w:rFonts w:ascii="Ebrima" w:hAnsi="Ebrima" w:cs="Leelawadee"/>
          <w:color w:val="000000"/>
        </w:rPr>
        <w:t xml:space="preserve"> à presente Escritura</w:t>
      </w:r>
      <w:r w:rsidR="00CC1907" w:rsidRPr="005A2336">
        <w:rPr>
          <w:rFonts w:ascii="Ebrima" w:hAnsi="Ebrima" w:cs="Leelawadee"/>
          <w:color w:val="000000"/>
        </w:rPr>
        <w:t xml:space="preserve">, </w:t>
      </w:r>
      <w:r w:rsidR="00AC1916" w:rsidRPr="005A2336">
        <w:rPr>
          <w:rFonts w:ascii="Ebrima" w:hAnsi="Ebrima" w:cs="Leelawadee"/>
          <w:color w:val="000000"/>
        </w:rPr>
        <w:t xml:space="preserve">e serão integralizadas </w:t>
      </w:r>
      <w:r w:rsidR="00BA4DB5" w:rsidRPr="005A2336">
        <w:rPr>
          <w:rFonts w:ascii="Ebrima" w:hAnsi="Ebrima" w:cs="Leelawadee"/>
          <w:color w:val="000000"/>
        </w:rPr>
        <w:t xml:space="preserve">mediante </w:t>
      </w:r>
      <w:r w:rsidR="00570C84" w:rsidRPr="005A2336">
        <w:rPr>
          <w:rFonts w:ascii="Ebrima" w:hAnsi="Ebrima" w:cs="Leelawadee"/>
          <w:color w:val="000000"/>
        </w:rPr>
        <w:t xml:space="preserve">o cumprimento das </w:t>
      </w:r>
      <w:r w:rsidR="00043181" w:rsidRPr="005A2336">
        <w:rPr>
          <w:rFonts w:ascii="Ebrima" w:hAnsi="Ebrima" w:cs="Leelawadee"/>
          <w:color w:val="000000"/>
        </w:rPr>
        <w:t xml:space="preserve">respectivas </w:t>
      </w:r>
      <w:r w:rsidR="00570C84" w:rsidRPr="005A2336">
        <w:rPr>
          <w:rFonts w:ascii="Ebrima" w:hAnsi="Ebrima" w:cs="Leelawadee"/>
          <w:color w:val="000000"/>
        </w:rPr>
        <w:t>Condições Precedentes</w:t>
      </w:r>
      <w:r w:rsidR="006864A4" w:rsidRPr="005A2336">
        <w:rPr>
          <w:rFonts w:ascii="Ebrima" w:hAnsi="Ebrima" w:cs="Leelawadee"/>
          <w:color w:val="000000"/>
        </w:rPr>
        <w:t xml:space="preserve"> e Condições Precedentes Adicionais</w:t>
      </w:r>
      <w:r w:rsidR="00043181" w:rsidRPr="005A2336">
        <w:rPr>
          <w:rFonts w:ascii="Ebrima" w:hAnsi="Ebrima" w:cs="Leelawadee"/>
          <w:color w:val="000000"/>
        </w:rPr>
        <w:t>.</w:t>
      </w:r>
    </w:p>
    <w:p w14:paraId="58D7CA0E" w14:textId="77777777" w:rsidR="00F54CE3" w:rsidRPr="005A2336" w:rsidRDefault="00F54CE3" w:rsidP="005A233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696F4E67" w14:textId="4D69DEE7" w:rsidR="00F54CE3" w:rsidRPr="005A2336" w:rsidRDefault="00F54CE3" w:rsidP="005A233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69" w:name="_DV_M82"/>
      <w:bookmarkStart w:id="70" w:name="_DV_C80"/>
      <w:bookmarkEnd w:id="69"/>
      <w:r w:rsidRPr="005A2336">
        <w:rPr>
          <w:rFonts w:ascii="Ebrima" w:hAnsi="Ebrima" w:cs="Leelawadee"/>
          <w:b/>
          <w:bCs/>
          <w:color w:val="000000"/>
        </w:rPr>
        <w:t>4.1.2.</w:t>
      </w:r>
      <w:r w:rsidRPr="005A2336">
        <w:rPr>
          <w:rFonts w:ascii="Ebrima" w:hAnsi="Ebrima" w:cs="Leelawadee"/>
          <w:b/>
          <w:color w:val="000000"/>
        </w:rPr>
        <w:tab/>
      </w:r>
      <w:r w:rsidRPr="005A2336">
        <w:rPr>
          <w:rStyle w:val="DeltaViewInsertion"/>
          <w:rFonts w:ascii="Ebrima" w:hAnsi="Ebrima" w:cs="Leelawadee"/>
          <w:b/>
          <w:color w:val="000000"/>
          <w:u w:val="none"/>
        </w:rPr>
        <w:t xml:space="preserve">Conversibilidade, </w:t>
      </w:r>
      <w:bookmarkStart w:id="71" w:name="_DV_M83"/>
      <w:bookmarkEnd w:id="70"/>
      <w:bookmarkEnd w:id="71"/>
      <w:r w:rsidRPr="005A2336">
        <w:rPr>
          <w:rFonts w:ascii="Ebrima" w:hAnsi="Ebrima" w:cs="Leelawadee"/>
          <w:b/>
          <w:color w:val="000000"/>
        </w:rPr>
        <w:t>Tipo e Forma:</w:t>
      </w:r>
      <w:r w:rsidRPr="005A2336">
        <w:rPr>
          <w:rFonts w:ascii="Ebrima" w:hAnsi="Ebrima" w:cs="Leelawadee"/>
          <w:color w:val="000000"/>
        </w:rPr>
        <w:t xml:space="preserve"> As Debêntures serão simples, não conversíveis em ações de emissão da Emissora, escriturais e nominativas, sem emissão de cautelas ou certificados.</w:t>
      </w:r>
    </w:p>
    <w:p w14:paraId="6E1FC505" w14:textId="77777777" w:rsidR="00F54CE3" w:rsidRPr="005A2336" w:rsidRDefault="00F54CE3" w:rsidP="005A233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53D63778" w14:textId="71991450" w:rsidR="00F54CE3" w:rsidRPr="005A2336" w:rsidRDefault="00F54CE3" w:rsidP="005A233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72" w:name="_DV_M84"/>
      <w:bookmarkEnd w:id="72"/>
      <w:r w:rsidRPr="005A2336">
        <w:rPr>
          <w:rFonts w:ascii="Ebrima" w:hAnsi="Ebrima" w:cs="Leelawadee"/>
          <w:b/>
          <w:bCs/>
          <w:color w:val="000000"/>
        </w:rPr>
        <w:t>4.1.3.</w:t>
      </w:r>
      <w:r w:rsidRPr="005A2336">
        <w:rPr>
          <w:rFonts w:ascii="Ebrima" w:hAnsi="Ebrima" w:cs="Leelawadee"/>
          <w:b/>
          <w:color w:val="000000"/>
        </w:rPr>
        <w:tab/>
        <w:t>Espécie:</w:t>
      </w:r>
      <w:r w:rsidRPr="005A2336">
        <w:rPr>
          <w:rFonts w:ascii="Ebrima" w:hAnsi="Ebrima" w:cs="Leelawadee"/>
          <w:color w:val="000000"/>
        </w:rPr>
        <w:t xml:space="preserve"> </w:t>
      </w:r>
      <w:r w:rsidR="00E853D3" w:rsidRPr="005A2336">
        <w:rPr>
          <w:rFonts w:ascii="Ebrima" w:hAnsi="Ebrima" w:cs="Leelawadee"/>
          <w:color w:val="000000"/>
        </w:rPr>
        <w:t xml:space="preserve">As Debêntures serão da espécie </w:t>
      </w:r>
      <w:r w:rsidR="006864A4" w:rsidRPr="005A2336">
        <w:rPr>
          <w:rFonts w:ascii="Ebrima" w:hAnsi="Ebrima" w:cs="Leelawadee"/>
          <w:color w:val="000000"/>
        </w:rPr>
        <w:t>com garantia real</w:t>
      </w:r>
      <w:r w:rsidR="009A3F03" w:rsidRPr="005A2336">
        <w:rPr>
          <w:rFonts w:ascii="Ebrima" w:hAnsi="Ebrima" w:cs="Leelawadee"/>
          <w:color w:val="000000"/>
        </w:rPr>
        <w:t>, com garantia adicional fidejussória</w:t>
      </w:r>
      <w:r w:rsidR="00E853D3" w:rsidRPr="005A2336">
        <w:rPr>
          <w:rFonts w:ascii="Ebrima" w:hAnsi="Ebrima" w:cs="Leelawadee"/>
          <w:color w:val="000000"/>
        </w:rPr>
        <w:t xml:space="preserve">, e não conferirão qualquer privilégio especial ou geral a seus titulares, bem como não será segregado, na Data de Emissão, nenhum dos ativos da Emissora em particular para garantir à Debenturista em caso de necessidade de execução judicial ou extrajudicial das obrigações da Emissora decorrentes das Debêntures. </w:t>
      </w:r>
      <w:r w:rsidR="00650EE8" w:rsidRPr="005A2336">
        <w:rPr>
          <w:rFonts w:ascii="Ebrima" w:hAnsi="Ebrima" w:cs="Leelawadee"/>
          <w:color w:val="000000"/>
        </w:rPr>
        <w:t>As Debêntures não contarão com garantia real imobiliária.</w:t>
      </w:r>
    </w:p>
    <w:p w14:paraId="5C1ACABD" w14:textId="77777777" w:rsidR="00803285" w:rsidRPr="005A2336" w:rsidRDefault="00803285" w:rsidP="005A2336">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73" w:name="_DV_M85"/>
      <w:bookmarkEnd w:id="73"/>
    </w:p>
    <w:p w14:paraId="0AE08DD4" w14:textId="7074976D" w:rsidR="00F54CE3" w:rsidRPr="005A2336" w:rsidRDefault="00F54CE3" w:rsidP="005A2336">
      <w:pPr>
        <w:pStyle w:val="sub"/>
        <w:widowControl/>
        <w:tabs>
          <w:tab w:val="clear" w:pos="0"/>
          <w:tab w:val="clear" w:pos="1440"/>
          <w:tab w:val="clear" w:pos="2880"/>
          <w:tab w:val="clear" w:pos="4320"/>
          <w:tab w:val="left" w:pos="709"/>
        </w:tabs>
        <w:spacing w:before="0" w:after="0" w:line="276" w:lineRule="auto"/>
        <w:contextualSpacing/>
        <w:rPr>
          <w:rFonts w:ascii="Ebrima" w:hAnsi="Ebrima" w:cs="Leelawadee"/>
          <w:color w:val="000000"/>
        </w:rPr>
      </w:pPr>
      <w:r w:rsidRPr="005A2336">
        <w:rPr>
          <w:rFonts w:ascii="Ebrima" w:hAnsi="Ebrima" w:cs="Leelawadee"/>
          <w:b/>
          <w:bCs/>
          <w:color w:val="000000"/>
        </w:rPr>
        <w:t>4.1.4.</w:t>
      </w:r>
      <w:r w:rsidRPr="005A2336">
        <w:rPr>
          <w:rFonts w:ascii="Ebrima" w:hAnsi="Ebrima" w:cs="Leelawadee"/>
          <w:b/>
          <w:color w:val="000000"/>
        </w:rPr>
        <w:tab/>
        <w:t>Prazo e Data de Vencimento:</w:t>
      </w:r>
      <w:r w:rsidRPr="005A2336">
        <w:rPr>
          <w:rFonts w:ascii="Ebrima" w:hAnsi="Ebrima" w:cs="Leelawadee"/>
          <w:color w:val="000000"/>
        </w:rPr>
        <w:t xml:space="preserve"> As Debêntures terão prazo de vencimento </w:t>
      </w:r>
      <w:r w:rsidR="00D27D59" w:rsidRPr="005A2336">
        <w:rPr>
          <w:rFonts w:ascii="Ebrima" w:hAnsi="Ebrima" w:cs="Leelawadee"/>
          <w:color w:val="000000"/>
        </w:rPr>
        <w:t xml:space="preserve">total </w:t>
      </w:r>
      <w:r w:rsidRPr="005A2336">
        <w:rPr>
          <w:rFonts w:ascii="Ebrima" w:hAnsi="Ebrima" w:cs="Leelawadee"/>
          <w:color w:val="000000"/>
        </w:rPr>
        <w:t xml:space="preserve">de </w:t>
      </w:r>
      <w:r w:rsidR="00297D76" w:rsidRPr="005A2336">
        <w:rPr>
          <w:rFonts w:ascii="Ebrima" w:hAnsi="Ebrima"/>
        </w:rPr>
        <w:t>48</w:t>
      </w:r>
      <w:r w:rsidR="00A241C9" w:rsidRPr="005A2336" w:rsidDel="00A241C9">
        <w:rPr>
          <w:rFonts w:ascii="Ebrima" w:hAnsi="Ebrima"/>
        </w:rPr>
        <w:t xml:space="preserve"> </w:t>
      </w:r>
      <w:r w:rsidR="00EF4B13" w:rsidRPr="005A2336">
        <w:rPr>
          <w:rFonts w:ascii="Ebrima" w:hAnsi="Ebrima"/>
        </w:rPr>
        <w:t>(</w:t>
      </w:r>
      <w:r w:rsidR="00297D76" w:rsidRPr="005A2336">
        <w:rPr>
          <w:rFonts w:ascii="Ebrima" w:hAnsi="Ebrima"/>
        </w:rPr>
        <w:t>quarenta e oito</w:t>
      </w:r>
      <w:r w:rsidR="00EF4B13" w:rsidRPr="005A2336">
        <w:rPr>
          <w:rFonts w:ascii="Ebrima" w:hAnsi="Ebrima"/>
        </w:rPr>
        <w:t>)</w:t>
      </w:r>
      <w:r w:rsidR="00F3543F" w:rsidRPr="005A2336">
        <w:rPr>
          <w:rFonts w:ascii="Ebrima" w:hAnsi="Ebrima"/>
        </w:rPr>
        <w:t xml:space="preserve"> meses</w:t>
      </w:r>
      <w:r w:rsidRPr="005A2336">
        <w:rPr>
          <w:rFonts w:ascii="Ebrima" w:hAnsi="Ebrima" w:cs="Leelawadee"/>
          <w:color w:val="000000"/>
        </w:rPr>
        <w:t>,</w:t>
      </w:r>
      <w:r w:rsidR="00D27D59" w:rsidRPr="005A2336">
        <w:rPr>
          <w:rFonts w:ascii="Ebrima" w:hAnsi="Ebrima" w:cs="Leelawadee"/>
          <w:color w:val="000000"/>
        </w:rPr>
        <w:t xml:space="preserve"> sendo que as datas de vencimento específicas de cada Série constarão no Anexo </w:t>
      </w:r>
      <w:r w:rsidR="00B5452C" w:rsidRPr="005A2336">
        <w:rPr>
          <w:rFonts w:ascii="Ebrima" w:hAnsi="Ebrima" w:cs="Leelawadee"/>
          <w:color w:val="000000"/>
        </w:rPr>
        <w:t>I</w:t>
      </w:r>
      <w:r w:rsidR="00D27D59" w:rsidRPr="005A2336">
        <w:rPr>
          <w:rFonts w:ascii="Ebrima" w:hAnsi="Ebrima" w:cs="Leelawadee"/>
          <w:color w:val="000000"/>
        </w:rPr>
        <w:t xml:space="preserve"> à presente Escritura,</w:t>
      </w:r>
      <w:r w:rsidR="00115DA2" w:rsidRPr="005A2336">
        <w:rPr>
          <w:rFonts w:ascii="Ebrima" w:hAnsi="Ebrima" w:cs="Leelawadee"/>
          <w:color w:val="000000"/>
        </w:rPr>
        <w:t xml:space="preserve"> </w:t>
      </w:r>
      <w:r w:rsidR="00662279" w:rsidRPr="005A2336">
        <w:rPr>
          <w:rFonts w:ascii="Ebrima" w:hAnsi="Ebrima" w:cs="Leelawadee"/>
          <w:color w:val="000000"/>
        </w:rPr>
        <w:t xml:space="preserve">ressalvadas as hipóteses de </w:t>
      </w:r>
      <w:r w:rsidR="000638AA" w:rsidRPr="005A2336">
        <w:rPr>
          <w:rFonts w:ascii="Ebrima" w:hAnsi="Ebrima" w:cs="Leelawadee"/>
          <w:color w:val="000000"/>
        </w:rPr>
        <w:t>v</w:t>
      </w:r>
      <w:r w:rsidR="00662279" w:rsidRPr="005A2336">
        <w:rPr>
          <w:rFonts w:ascii="Ebrima" w:hAnsi="Ebrima" w:cs="Leelawadee"/>
          <w:color w:val="000000"/>
        </w:rPr>
        <w:t xml:space="preserve">encimento </w:t>
      </w:r>
      <w:r w:rsidR="000638AA" w:rsidRPr="005A2336">
        <w:rPr>
          <w:rFonts w:ascii="Ebrima" w:hAnsi="Ebrima" w:cs="Leelawadee"/>
          <w:color w:val="000000"/>
        </w:rPr>
        <w:t>a</w:t>
      </w:r>
      <w:r w:rsidR="00662279" w:rsidRPr="005A2336">
        <w:rPr>
          <w:rFonts w:ascii="Ebrima" w:hAnsi="Ebrima" w:cs="Leelawadee"/>
          <w:color w:val="000000"/>
        </w:rPr>
        <w:t>ntecipado</w:t>
      </w:r>
      <w:r w:rsidR="00BF78ED" w:rsidRPr="005A2336">
        <w:rPr>
          <w:rFonts w:ascii="Ebrima" w:hAnsi="Ebrima" w:cs="Leelawadee"/>
          <w:color w:val="000000"/>
        </w:rPr>
        <w:t>,</w:t>
      </w:r>
      <w:r w:rsidR="000638AA" w:rsidRPr="005A2336">
        <w:rPr>
          <w:rFonts w:ascii="Ebrima" w:hAnsi="Ebrima" w:cs="Leelawadee"/>
          <w:color w:val="000000"/>
        </w:rPr>
        <w:t xml:space="preserve"> resgate antecipado</w:t>
      </w:r>
      <w:r w:rsidR="00607D84" w:rsidRPr="005A2336">
        <w:rPr>
          <w:rFonts w:ascii="Ebrima" w:hAnsi="Ebrima" w:cs="Leelawadee"/>
          <w:color w:val="000000"/>
        </w:rPr>
        <w:t xml:space="preserve"> facultativo</w:t>
      </w:r>
      <w:r w:rsidR="00621C91" w:rsidRPr="005A2336">
        <w:rPr>
          <w:rFonts w:ascii="Ebrima" w:hAnsi="Ebrima" w:cs="Leelawadee"/>
          <w:color w:val="000000"/>
        </w:rPr>
        <w:t xml:space="preserve"> e</w:t>
      </w:r>
      <w:r w:rsidR="00CB7771" w:rsidRPr="005A2336">
        <w:rPr>
          <w:rFonts w:ascii="Ebrima" w:hAnsi="Ebrima" w:cs="Leelawadee"/>
          <w:color w:val="000000"/>
        </w:rPr>
        <w:t xml:space="preserve"> </w:t>
      </w:r>
      <w:r w:rsidR="00621C91" w:rsidRPr="005A2336">
        <w:rPr>
          <w:rFonts w:ascii="Ebrima" w:hAnsi="Ebrima" w:cs="Leelawadee"/>
          <w:color w:val="000000"/>
        </w:rPr>
        <w:t xml:space="preserve">amortizações </w:t>
      </w:r>
      <w:r w:rsidR="00BF78ED" w:rsidRPr="005A2336">
        <w:rPr>
          <w:rFonts w:ascii="Ebrima" w:hAnsi="Ebrima" w:cs="Leelawadee"/>
          <w:color w:val="000000"/>
        </w:rPr>
        <w:t>extraordinária</w:t>
      </w:r>
      <w:r w:rsidR="00621C91" w:rsidRPr="005A2336">
        <w:rPr>
          <w:rFonts w:ascii="Ebrima" w:hAnsi="Ebrima" w:cs="Leelawadee"/>
          <w:color w:val="000000"/>
        </w:rPr>
        <w:t>s</w:t>
      </w:r>
      <w:r w:rsidR="00CB7771" w:rsidRPr="005A2336">
        <w:rPr>
          <w:rFonts w:ascii="Ebrima" w:hAnsi="Ebrima" w:cs="Leelawadee"/>
          <w:color w:val="000000"/>
        </w:rPr>
        <w:t xml:space="preserve">, abaixo definido </w:t>
      </w:r>
      <w:r w:rsidRPr="005A2336">
        <w:rPr>
          <w:rFonts w:ascii="Ebrima" w:hAnsi="Ebrima" w:cs="Leelawadee"/>
          <w:color w:val="000000"/>
        </w:rPr>
        <w:t>(“</w:t>
      </w:r>
      <w:r w:rsidRPr="005A2336">
        <w:rPr>
          <w:rFonts w:ascii="Ebrima" w:hAnsi="Ebrima" w:cs="Leelawadee"/>
          <w:color w:val="000000"/>
          <w:u w:val="single"/>
        </w:rPr>
        <w:t>Data de Vencimento</w:t>
      </w:r>
      <w:r w:rsidRPr="005A2336">
        <w:rPr>
          <w:rFonts w:ascii="Ebrima" w:hAnsi="Ebrima" w:cs="Leelawadee"/>
          <w:color w:val="000000"/>
        </w:rPr>
        <w:t>”).</w:t>
      </w:r>
    </w:p>
    <w:p w14:paraId="63ADB755" w14:textId="77777777" w:rsidR="00F54CE3" w:rsidRPr="005A2336" w:rsidRDefault="00F54CE3" w:rsidP="005A233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A5F365C" w14:textId="61F95670" w:rsidR="00F54CE3" w:rsidRPr="005A2336" w:rsidRDefault="00F54CE3" w:rsidP="005A233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74" w:name="_DV_M92"/>
      <w:bookmarkEnd w:id="74"/>
      <w:r w:rsidRPr="005A2336">
        <w:rPr>
          <w:rFonts w:ascii="Ebrima" w:hAnsi="Ebrima" w:cs="Leelawadee"/>
          <w:b/>
          <w:bCs/>
          <w:color w:val="000000"/>
        </w:rPr>
        <w:t>4.1.5.</w:t>
      </w:r>
      <w:r w:rsidRPr="005A2336">
        <w:rPr>
          <w:rFonts w:ascii="Ebrima" w:hAnsi="Ebrima" w:cs="Leelawadee"/>
          <w:b/>
          <w:color w:val="000000"/>
        </w:rPr>
        <w:tab/>
        <w:t>Valor Nominal Unitário:</w:t>
      </w:r>
      <w:r w:rsidRPr="005A2336">
        <w:rPr>
          <w:rFonts w:ascii="Ebrima" w:hAnsi="Ebrima" w:cs="Leelawadee"/>
          <w:color w:val="000000"/>
        </w:rPr>
        <w:t xml:space="preserve"> O valor nominal unitário das Debêntures será de R$ </w:t>
      </w:r>
      <w:r w:rsidR="00BA4DB5" w:rsidRPr="005A2336">
        <w:rPr>
          <w:rFonts w:ascii="Ebrima" w:hAnsi="Ebrima" w:cs="Leelawadee"/>
          <w:color w:val="000000"/>
        </w:rPr>
        <w:t xml:space="preserve">1.000,00 </w:t>
      </w:r>
      <w:r w:rsidR="00436502" w:rsidRPr="005A2336">
        <w:rPr>
          <w:rFonts w:ascii="Ebrima" w:hAnsi="Ebrima" w:cs="Leelawadee"/>
          <w:color w:val="000000"/>
        </w:rPr>
        <w:t>(</w:t>
      </w:r>
      <w:r w:rsidR="00BA4DB5" w:rsidRPr="005A2336">
        <w:rPr>
          <w:rFonts w:ascii="Ebrima" w:hAnsi="Ebrima"/>
        </w:rPr>
        <w:t>mil</w:t>
      </w:r>
      <w:r w:rsidR="00BF78ED" w:rsidRPr="005A2336">
        <w:rPr>
          <w:rFonts w:ascii="Ebrima" w:hAnsi="Ebrima" w:cs="Leelawadee"/>
          <w:color w:val="000000"/>
        </w:rPr>
        <w:t xml:space="preserve"> reais</w:t>
      </w:r>
      <w:r w:rsidR="00436502" w:rsidRPr="005A2336">
        <w:rPr>
          <w:rFonts w:ascii="Ebrima" w:hAnsi="Ebrima" w:cs="Leelawadee"/>
          <w:color w:val="000000"/>
        </w:rPr>
        <w:t>)</w:t>
      </w:r>
      <w:r w:rsidRPr="005A2336">
        <w:rPr>
          <w:rFonts w:ascii="Ebrima" w:hAnsi="Ebrima" w:cs="Leelawadee"/>
          <w:color w:val="000000"/>
        </w:rPr>
        <w:t>, na Data de Emissão (“</w:t>
      </w:r>
      <w:r w:rsidRPr="005A2336">
        <w:rPr>
          <w:rFonts w:ascii="Ebrima" w:hAnsi="Ebrima" w:cs="Leelawadee"/>
          <w:color w:val="000000"/>
          <w:u w:val="single"/>
        </w:rPr>
        <w:t>Valor Nominal Unitário</w:t>
      </w:r>
      <w:r w:rsidRPr="005A2336">
        <w:rPr>
          <w:rFonts w:ascii="Ebrima" w:hAnsi="Ebrima" w:cs="Leelawadee"/>
          <w:color w:val="000000"/>
        </w:rPr>
        <w:t>”).</w:t>
      </w:r>
    </w:p>
    <w:p w14:paraId="51B53246" w14:textId="77777777" w:rsidR="00F54CE3" w:rsidRPr="005A2336" w:rsidRDefault="00F54CE3" w:rsidP="005A2336">
      <w:pPr>
        <w:numPr>
          <w:ilvl w:val="12"/>
          <w:numId w:val="0"/>
        </w:numPr>
        <w:spacing w:line="276" w:lineRule="auto"/>
        <w:contextualSpacing/>
        <w:jc w:val="both"/>
        <w:rPr>
          <w:rFonts w:ascii="Ebrima" w:hAnsi="Ebrima" w:cs="Leelawadee"/>
          <w:color w:val="000000"/>
          <w:sz w:val="22"/>
          <w:szCs w:val="22"/>
        </w:rPr>
      </w:pPr>
    </w:p>
    <w:p w14:paraId="263FD506" w14:textId="2B21BCCF" w:rsidR="000E30A9" w:rsidRPr="005A2336" w:rsidRDefault="00F54CE3" w:rsidP="005A2336">
      <w:pPr>
        <w:pStyle w:val="sub"/>
        <w:widowControl/>
        <w:tabs>
          <w:tab w:val="clear" w:pos="0"/>
          <w:tab w:val="clear" w:pos="1440"/>
          <w:tab w:val="clear" w:pos="2880"/>
          <w:tab w:val="clear" w:pos="4320"/>
        </w:tabs>
        <w:spacing w:before="0" w:after="0" w:line="276" w:lineRule="auto"/>
        <w:contextualSpacing/>
        <w:rPr>
          <w:rFonts w:ascii="Ebrima" w:hAnsi="Ebrima"/>
        </w:rPr>
      </w:pPr>
      <w:bookmarkStart w:id="75" w:name="_DV_M93"/>
      <w:bookmarkEnd w:id="75"/>
      <w:r w:rsidRPr="005A2336">
        <w:rPr>
          <w:rFonts w:ascii="Ebrima" w:hAnsi="Ebrima" w:cs="Leelawadee"/>
          <w:b/>
          <w:bCs/>
          <w:color w:val="000000"/>
        </w:rPr>
        <w:t>4.1.6.</w:t>
      </w:r>
      <w:r w:rsidRPr="005A2336">
        <w:rPr>
          <w:rFonts w:ascii="Ebrima" w:hAnsi="Ebrima" w:cs="Leelawadee"/>
          <w:b/>
          <w:color w:val="000000"/>
        </w:rPr>
        <w:tab/>
        <w:t>Quantidade de Debêntures Emitidas:</w:t>
      </w:r>
      <w:r w:rsidRPr="005A2336">
        <w:rPr>
          <w:rFonts w:ascii="Ebrima" w:hAnsi="Ebrima" w:cs="Leelawadee"/>
          <w:color w:val="000000"/>
        </w:rPr>
        <w:t xml:space="preserve"> Serão emitidas </w:t>
      </w:r>
      <w:r w:rsidR="00D27D59" w:rsidRPr="005A2336">
        <w:rPr>
          <w:rFonts w:ascii="Ebrima" w:hAnsi="Ebrima" w:cs="Leelawadee"/>
          <w:color w:val="000000"/>
        </w:rPr>
        <w:t xml:space="preserve">até </w:t>
      </w:r>
      <w:bookmarkStart w:id="76" w:name="_Hlk72925781"/>
      <w:r w:rsidR="00BA4DB5" w:rsidRPr="005A2336">
        <w:rPr>
          <w:rFonts w:ascii="Ebrima" w:hAnsi="Ebrima" w:cs="Leelawadee"/>
          <w:color w:val="000000"/>
        </w:rPr>
        <w:t>8</w:t>
      </w:r>
      <w:r w:rsidR="00982822" w:rsidRPr="005A2336">
        <w:rPr>
          <w:rFonts w:ascii="Ebrima" w:hAnsi="Ebrima" w:cs="Leelawadee"/>
          <w:color w:val="000000"/>
        </w:rPr>
        <w:t>0</w:t>
      </w:r>
      <w:r w:rsidR="00BA4DB5" w:rsidRPr="005A2336">
        <w:rPr>
          <w:rFonts w:ascii="Ebrima" w:hAnsi="Ebrima" w:cs="Leelawadee"/>
          <w:color w:val="000000"/>
        </w:rPr>
        <w:t>.000 (oit</w:t>
      </w:r>
      <w:r w:rsidR="00982822" w:rsidRPr="005A2336">
        <w:rPr>
          <w:rFonts w:ascii="Ebrima" w:hAnsi="Ebrima" w:cs="Leelawadee"/>
          <w:color w:val="000000"/>
        </w:rPr>
        <w:t>enta</w:t>
      </w:r>
      <w:r w:rsidR="00BA4DB5" w:rsidRPr="005A2336">
        <w:rPr>
          <w:rFonts w:ascii="Ebrima" w:hAnsi="Ebrima" w:cs="Leelawadee"/>
          <w:color w:val="000000"/>
        </w:rPr>
        <w:t xml:space="preserve"> mil)</w:t>
      </w:r>
      <w:bookmarkEnd w:id="76"/>
      <w:r w:rsidRPr="005A2336">
        <w:rPr>
          <w:rFonts w:ascii="Ebrima" w:hAnsi="Ebrima" w:cs="Leelawadee"/>
          <w:color w:val="000000"/>
        </w:rPr>
        <w:t xml:space="preserve"> Debêntures</w:t>
      </w:r>
      <w:bookmarkStart w:id="77" w:name="_DV_M97"/>
      <w:bookmarkStart w:id="78" w:name="_DV_M94"/>
      <w:bookmarkStart w:id="79" w:name="_DV_M95"/>
      <w:bookmarkStart w:id="80" w:name="_DV_M96"/>
      <w:bookmarkEnd w:id="77"/>
      <w:bookmarkEnd w:id="78"/>
      <w:bookmarkEnd w:id="79"/>
      <w:bookmarkEnd w:id="80"/>
      <w:r w:rsidRPr="005A2336">
        <w:rPr>
          <w:rFonts w:ascii="Ebrima" w:hAnsi="Ebrima" w:cs="Leelawadee"/>
          <w:color w:val="000000"/>
        </w:rPr>
        <w:t xml:space="preserve">, totalizando </w:t>
      </w:r>
      <w:r w:rsidR="00D27D59" w:rsidRPr="005A2336">
        <w:rPr>
          <w:rFonts w:ascii="Ebrima" w:hAnsi="Ebrima" w:cs="Leelawadee"/>
          <w:color w:val="000000"/>
        </w:rPr>
        <w:t xml:space="preserve">até </w:t>
      </w:r>
      <w:r w:rsidR="00516C2B" w:rsidRPr="005A2336">
        <w:rPr>
          <w:rFonts w:ascii="Ebrima" w:hAnsi="Ebrima" w:cs="Leelawadee"/>
          <w:color w:val="000000"/>
        </w:rPr>
        <w:t>R$ </w:t>
      </w:r>
      <w:r w:rsidR="00490BE8" w:rsidRPr="005A2336">
        <w:rPr>
          <w:rFonts w:ascii="Ebrima" w:hAnsi="Ebrima"/>
        </w:rPr>
        <w:t>80.000.000,00</w:t>
      </w:r>
      <w:r w:rsidR="00492A01" w:rsidRPr="005A2336">
        <w:rPr>
          <w:rFonts w:ascii="Ebrima" w:hAnsi="Ebrima" w:cs="Leelawadee"/>
          <w:color w:val="000000"/>
        </w:rPr>
        <w:t xml:space="preserve"> </w:t>
      </w:r>
      <w:r w:rsidR="00490BE8" w:rsidRPr="005A2336">
        <w:rPr>
          <w:rFonts w:ascii="Ebrima" w:eastAsia="Calibri" w:hAnsi="Ebrima" w:cs="Leelawadee"/>
        </w:rPr>
        <w:t>(</w:t>
      </w:r>
      <w:r w:rsidR="00490BE8" w:rsidRPr="005A2336">
        <w:rPr>
          <w:rFonts w:ascii="Ebrima" w:hAnsi="Ebrima"/>
        </w:rPr>
        <w:t>oitenta milhões de reais</w:t>
      </w:r>
      <w:r w:rsidR="00490BE8" w:rsidRPr="005A2336">
        <w:rPr>
          <w:rFonts w:ascii="Ebrima" w:eastAsia="Calibri" w:hAnsi="Ebrima" w:cs="Leelawadee"/>
        </w:rPr>
        <w:t>)</w:t>
      </w:r>
      <w:r w:rsidR="00490BE8" w:rsidRPr="005A2336">
        <w:rPr>
          <w:rFonts w:ascii="Ebrima" w:hAnsi="Ebrima" w:cs="Leelawadee"/>
          <w:color w:val="000000"/>
        </w:rPr>
        <w:t xml:space="preserve"> </w:t>
      </w:r>
      <w:r w:rsidRPr="005A2336">
        <w:rPr>
          <w:rFonts w:ascii="Ebrima" w:hAnsi="Ebrima" w:cs="Leelawadee"/>
          <w:color w:val="000000"/>
        </w:rPr>
        <w:t>na Data de Emissão</w:t>
      </w:r>
      <w:r w:rsidR="00D27D59" w:rsidRPr="005A2336">
        <w:rPr>
          <w:rFonts w:ascii="Ebrima" w:hAnsi="Ebrima" w:cs="Leelawadee"/>
          <w:color w:val="000000"/>
        </w:rPr>
        <w:t>, sendo que serão emitidas</w:t>
      </w:r>
      <w:r w:rsidR="00D27D59" w:rsidRPr="005A2336">
        <w:rPr>
          <w:rFonts w:ascii="Ebrima" w:hAnsi="Ebrima"/>
        </w:rPr>
        <w:t xml:space="preserve"> até</w:t>
      </w:r>
      <w:r w:rsidR="000E30A9" w:rsidRPr="005A2336">
        <w:rPr>
          <w:rFonts w:ascii="Ebrima" w:hAnsi="Ebrima"/>
        </w:rPr>
        <w:t xml:space="preserve">: </w:t>
      </w:r>
    </w:p>
    <w:p w14:paraId="0B0E63F6" w14:textId="77777777" w:rsidR="000E30A9" w:rsidRPr="005A2336" w:rsidRDefault="000E30A9" w:rsidP="005A2336">
      <w:pPr>
        <w:pStyle w:val="sub"/>
        <w:widowControl/>
        <w:tabs>
          <w:tab w:val="clear" w:pos="0"/>
          <w:tab w:val="clear" w:pos="1440"/>
          <w:tab w:val="clear" w:pos="2880"/>
          <w:tab w:val="clear" w:pos="4320"/>
        </w:tabs>
        <w:spacing w:before="0" w:after="0" w:line="276" w:lineRule="auto"/>
        <w:ind w:left="709"/>
        <w:contextualSpacing/>
        <w:rPr>
          <w:rFonts w:ascii="Ebrima" w:hAnsi="Ebrima"/>
        </w:rPr>
      </w:pPr>
    </w:p>
    <w:p w14:paraId="2F5692E1" w14:textId="0B0064B2" w:rsidR="00F54CE3" w:rsidRPr="005A2336" w:rsidRDefault="00BA4DB5" w:rsidP="005A2336">
      <w:pPr>
        <w:pStyle w:val="sub"/>
        <w:widowControl/>
        <w:numPr>
          <w:ilvl w:val="0"/>
          <w:numId w:val="104"/>
        </w:numPr>
        <w:tabs>
          <w:tab w:val="clear" w:pos="0"/>
          <w:tab w:val="clear" w:pos="1440"/>
          <w:tab w:val="clear" w:pos="2880"/>
          <w:tab w:val="clear" w:pos="4320"/>
        </w:tabs>
        <w:spacing w:before="0" w:after="0" w:line="276" w:lineRule="auto"/>
        <w:ind w:left="709" w:firstLine="0"/>
        <w:contextualSpacing/>
        <w:rPr>
          <w:rFonts w:ascii="Ebrima" w:hAnsi="Ebrima" w:cs="Leelawadee"/>
          <w:color w:val="000000"/>
        </w:rPr>
      </w:pPr>
      <w:r w:rsidRPr="005A2336">
        <w:rPr>
          <w:rFonts w:ascii="Ebrima" w:hAnsi="Ebrima"/>
        </w:rPr>
        <w:t>2</w:t>
      </w:r>
      <w:r w:rsidR="00982822" w:rsidRPr="005A2336">
        <w:rPr>
          <w:rFonts w:ascii="Ebrima" w:hAnsi="Ebrima"/>
        </w:rPr>
        <w:t>0</w:t>
      </w:r>
      <w:r w:rsidRPr="005A2336">
        <w:rPr>
          <w:rFonts w:ascii="Ebrima" w:hAnsi="Ebrima"/>
        </w:rPr>
        <w:t>.000 (</w:t>
      </w:r>
      <w:r w:rsidR="00982822" w:rsidRPr="005A2336">
        <w:rPr>
          <w:rFonts w:ascii="Ebrima" w:hAnsi="Ebrima"/>
        </w:rPr>
        <w:t>vinte</w:t>
      </w:r>
      <w:r w:rsidRPr="005A2336">
        <w:rPr>
          <w:rFonts w:ascii="Ebrima" w:hAnsi="Ebrima"/>
        </w:rPr>
        <w:t xml:space="preserve"> mil) </w:t>
      </w:r>
      <w:r w:rsidR="00D27D59" w:rsidRPr="005A2336">
        <w:rPr>
          <w:rFonts w:ascii="Ebrima" w:hAnsi="Ebrima" w:cs="Leelawadee"/>
          <w:color w:val="000000"/>
        </w:rPr>
        <w:t xml:space="preserve">Debêntures </w:t>
      </w:r>
      <w:r w:rsidR="000E30A9" w:rsidRPr="005A2336">
        <w:rPr>
          <w:rFonts w:ascii="Ebrima" w:hAnsi="Ebrima" w:cs="Leelawadee"/>
          <w:color w:val="000000"/>
        </w:rPr>
        <w:t>na 1ª Série</w:t>
      </w:r>
      <w:r w:rsidR="00D27D59" w:rsidRPr="005A2336">
        <w:rPr>
          <w:rFonts w:ascii="Ebrima" w:hAnsi="Ebrima" w:cs="Leelawadee"/>
          <w:color w:val="000000"/>
        </w:rPr>
        <w:t>, no valor total de até R$ </w:t>
      </w:r>
      <w:r w:rsidRPr="005A2336">
        <w:rPr>
          <w:rFonts w:ascii="Ebrima" w:hAnsi="Ebrima" w:cs="Leelawadee"/>
          <w:color w:val="000000"/>
        </w:rPr>
        <w:t>20.000,000,00 (vinte milhões de reais)</w:t>
      </w:r>
      <w:r w:rsidR="00F93513" w:rsidRPr="005A2336">
        <w:rPr>
          <w:rFonts w:ascii="Ebrima" w:hAnsi="Ebrima" w:cs="Leelawadee"/>
          <w:color w:val="000000"/>
        </w:rPr>
        <w:t>;</w:t>
      </w:r>
    </w:p>
    <w:p w14:paraId="78C053AD" w14:textId="77777777" w:rsidR="000E30A9" w:rsidRPr="005A2336" w:rsidRDefault="000E30A9" w:rsidP="005A2336">
      <w:pPr>
        <w:pStyle w:val="sub"/>
        <w:widowControl/>
        <w:tabs>
          <w:tab w:val="clear" w:pos="0"/>
          <w:tab w:val="clear" w:pos="1440"/>
          <w:tab w:val="clear" w:pos="2880"/>
          <w:tab w:val="clear" w:pos="4320"/>
        </w:tabs>
        <w:spacing w:before="0" w:after="0" w:line="276" w:lineRule="auto"/>
        <w:ind w:left="709"/>
        <w:contextualSpacing/>
        <w:rPr>
          <w:rFonts w:ascii="Ebrima" w:hAnsi="Ebrima" w:cs="Leelawadee"/>
          <w:color w:val="000000"/>
        </w:rPr>
      </w:pPr>
    </w:p>
    <w:p w14:paraId="7544CC74" w14:textId="42DD0F39" w:rsidR="000E30A9" w:rsidRPr="005A2336" w:rsidRDefault="00BA4DB5" w:rsidP="005A2336">
      <w:pPr>
        <w:pStyle w:val="sub"/>
        <w:widowControl/>
        <w:numPr>
          <w:ilvl w:val="0"/>
          <w:numId w:val="104"/>
        </w:numPr>
        <w:tabs>
          <w:tab w:val="clear" w:pos="0"/>
          <w:tab w:val="clear" w:pos="1440"/>
          <w:tab w:val="clear" w:pos="2880"/>
          <w:tab w:val="clear" w:pos="4320"/>
        </w:tabs>
        <w:spacing w:before="0" w:after="0" w:line="276" w:lineRule="auto"/>
        <w:ind w:left="709" w:firstLine="0"/>
        <w:contextualSpacing/>
        <w:rPr>
          <w:rFonts w:ascii="Ebrima" w:hAnsi="Ebrima" w:cs="Leelawadee"/>
          <w:color w:val="000000"/>
        </w:rPr>
      </w:pPr>
      <w:r w:rsidRPr="005A2336">
        <w:rPr>
          <w:rFonts w:ascii="Ebrima" w:hAnsi="Ebrima"/>
        </w:rPr>
        <w:t>2</w:t>
      </w:r>
      <w:r w:rsidR="00982822" w:rsidRPr="005A2336">
        <w:rPr>
          <w:rFonts w:ascii="Ebrima" w:hAnsi="Ebrima"/>
        </w:rPr>
        <w:t>0</w:t>
      </w:r>
      <w:r w:rsidRPr="005A2336">
        <w:rPr>
          <w:rFonts w:ascii="Ebrima" w:hAnsi="Ebrima"/>
        </w:rPr>
        <w:t>.000 (</w:t>
      </w:r>
      <w:r w:rsidR="00982822" w:rsidRPr="005A2336">
        <w:rPr>
          <w:rFonts w:ascii="Ebrima" w:hAnsi="Ebrima"/>
        </w:rPr>
        <w:t>vinte</w:t>
      </w:r>
      <w:r w:rsidRPr="005A2336">
        <w:rPr>
          <w:rFonts w:ascii="Ebrima" w:hAnsi="Ebrima"/>
        </w:rPr>
        <w:t xml:space="preserve"> mil) </w:t>
      </w:r>
      <w:r w:rsidR="000E30A9" w:rsidRPr="005A2336">
        <w:rPr>
          <w:rFonts w:ascii="Ebrima" w:hAnsi="Ebrima" w:cs="Leelawadee"/>
          <w:color w:val="000000"/>
        </w:rPr>
        <w:t>Debêntures na 2ª Série, no valor total de até R$ </w:t>
      </w:r>
      <w:r w:rsidRPr="005A2336">
        <w:rPr>
          <w:rFonts w:ascii="Ebrima" w:hAnsi="Ebrima" w:cs="Leelawadee"/>
          <w:color w:val="000000"/>
        </w:rPr>
        <w:t>20.000</w:t>
      </w:r>
      <w:r w:rsidR="00663871" w:rsidRPr="005A2336">
        <w:rPr>
          <w:rFonts w:ascii="Ebrima" w:hAnsi="Ebrima" w:cs="Leelawadee"/>
          <w:color w:val="000000"/>
        </w:rPr>
        <w:t>.</w:t>
      </w:r>
      <w:r w:rsidRPr="005A2336">
        <w:rPr>
          <w:rFonts w:ascii="Ebrima" w:hAnsi="Ebrima" w:cs="Leelawadee"/>
          <w:color w:val="000000"/>
        </w:rPr>
        <w:t>000,00 (vinte milhões de reais)</w:t>
      </w:r>
      <w:r w:rsidR="00F93513" w:rsidRPr="005A2336">
        <w:rPr>
          <w:rFonts w:ascii="Ebrima" w:hAnsi="Ebrima" w:cs="Leelawadee"/>
          <w:color w:val="000000"/>
        </w:rPr>
        <w:t xml:space="preserve">; </w:t>
      </w:r>
    </w:p>
    <w:p w14:paraId="775017FC" w14:textId="77777777" w:rsidR="000E30A9" w:rsidRPr="005A2336" w:rsidRDefault="000E30A9" w:rsidP="005A2336">
      <w:pPr>
        <w:pStyle w:val="sub"/>
        <w:widowControl/>
        <w:tabs>
          <w:tab w:val="clear" w:pos="0"/>
          <w:tab w:val="clear" w:pos="1440"/>
          <w:tab w:val="clear" w:pos="2880"/>
          <w:tab w:val="clear" w:pos="4320"/>
        </w:tabs>
        <w:spacing w:before="0" w:after="0" w:line="276" w:lineRule="auto"/>
        <w:ind w:left="709"/>
        <w:contextualSpacing/>
        <w:rPr>
          <w:rFonts w:ascii="Ebrima" w:hAnsi="Ebrima" w:cs="Leelawadee"/>
          <w:color w:val="000000"/>
        </w:rPr>
      </w:pPr>
    </w:p>
    <w:p w14:paraId="7DE5042B" w14:textId="7F76CD2A" w:rsidR="00BA4DB5" w:rsidRPr="005A2336" w:rsidRDefault="00BA4DB5" w:rsidP="005A2336">
      <w:pPr>
        <w:pStyle w:val="sub"/>
        <w:widowControl/>
        <w:numPr>
          <w:ilvl w:val="0"/>
          <w:numId w:val="104"/>
        </w:numPr>
        <w:tabs>
          <w:tab w:val="clear" w:pos="0"/>
          <w:tab w:val="clear" w:pos="1440"/>
          <w:tab w:val="clear" w:pos="2880"/>
          <w:tab w:val="clear" w:pos="4320"/>
        </w:tabs>
        <w:spacing w:before="0" w:after="0" w:line="276" w:lineRule="auto"/>
        <w:ind w:left="709" w:firstLine="0"/>
        <w:contextualSpacing/>
        <w:rPr>
          <w:rFonts w:ascii="Ebrima" w:hAnsi="Ebrima" w:cs="Leelawadee"/>
          <w:color w:val="000000"/>
        </w:rPr>
      </w:pPr>
      <w:r w:rsidRPr="005A2336">
        <w:rPr>
          <w:rFonts w:ascii="Ebrima" w:hAnsi="Ebrima"/>
        </w:rPr>
        <w:t>2</w:t>
      </w:r>
      <w:r w:rsidR="00982822" w:rsidRPr="005A2336">
        <w:rPr>
          <w:rFonts w:ascii="Ebrima" w:hAnsi="Ebrima"/>
        </w:rPr>
        <w:t>0</w:t>
      </w:r>
      <w:r w:rsidRPr="005A2336">
        <w:rPr>
          <w:rFonts w:ascii="Ebrima" w:hAnsi="Ebrima"/>
        </w:rPr>
        <w:t>.000 (</w:t>
      </w:r>
      <w:r w:rsidR="00982822" w:rsidRPr="005A2336">
        <w:rPr>
          <w:rFonts w:ascii="Ebrima" w:hAnsi="Ebrima"/>
        </w:rPr>
        <w:t>vinte</w:t>
      </w:r>
      <w:r w:rsidRPr="005A2336">
        <w:rPr>
          <w:rFonts w:ascii="Ebrima" w:hAnsi="Ebrima"/>
        </w:rPr>
        <w:t xml:space="preserve"> mil)</w:t>
      </w:r>
      <w:r w:rsidR="000E30A9" w:rsidRPr="005A2336">
        <w:rPr>
          <w:rFonts w:ascii="Ebrima" w:hAnsi="Ebrima" w:cs="Leelawadee"/>
          <w:color w:val="000000"/>
        </w:rPr>
        <w:t xml:space="preserve"> Debêntures na 3ª Série, no valor total de até R$ </w:t>
      </w:r>
      <w:r w:rsidRPr="005A2336">
        <w:rPr>
          <w:rFonts w:ascii="Ebrima" w:hAnsi="Ebrima" w:cs="Leelawadee"/>
          <w:color w:val="000000"/>
        </w:rPr>
        <w:t>20.000</w:t>
      </w:r>
      <w:r w:rsidR="00663871" w:rsidRPr="005A2336">
        <w:rPr>
          <w:rFonts w:ascii="Ebrima" w:hAnsi="Ebrima" w:cs="Leelawadee"/>
          <w:color w:val="000000"/>
        </w:rPr>
        <w:t>.</w:t>
      </w:r>
      <w:r w:rsidRPr="005A2336">
        <w:rPr>
          <w:rFonts w:ascii="Ebrima" w:hAnsi="Ebrima" w:cs="Leelawadee"/>
          <w:color w:val="000000"/>
        </w:rPr>
        <w:t xml:space="preserve">000,00 (vinte milhões de reais); e </w:t>
      </w:r>
    </w:p>
    <w:p w14:paraId="55DDD38A" w14:textId="77777777" w:rsidR="00BA4DB5" w:rsidRPr="005A2336" w:rsidRDefault="00BA4DB5" w:rsidP="005A2336">
      <w:pPr>
        <w:pStyle w:val="PargrafodaLista"/>
        <w:spacing w:line="276" w:lineRule="auto"/>
        <w:rPr>
          <w:rFonts w:ascii="Ebrima" w:hAnsi="Ebrima" w:cs="Leelawadee"/>
          <w:color w:val="000000"/>
          <w:sz w:val="22"/>
          <w:szCs w:val="22"/>
        </w:rPr>
      </w:pPr>
    </w:p>
    <w:p w14:paraId="6B646337" w14:textId="095E6818" w:rsidR="000E30A9" w:rsidRPr="005A2336" w:rsidRDefault="00BA4DB5" w:rsidP="005A2336">
      <w:pPr>
        <w:pStyle w:val="sub"/>
        <w:widowControl/>
        <w:numPr>
          <w:ilvl w:val="0"/>
          <w:numId w:val="104"/>
        </w:numPr>
        <w:tabs>
          <w:tab w:val="clear" w:pos="0"/>
          <w:tab w:val="clear" w:pos="1440"/>
          <w:tab w:val="clear" w:pos="2880"/>
          <w:tab w:val="clear" w:pos="4320"/>
        </w:tabs>
        <w:spacing w:before="0" w:after="0" w:line="276" w:lineRule="auto"/>
        <w:ind w:left="709" w:firstLine="0"/>
        <w:contextualSpacing/>
        <w:rPr>
          <w:rFonts w:ascii="Ebrima" w:hAnsi="Ebrima" w:cs="Leelawadee"/>
          <w:color w:val="000000"/>
        </w:rPr>
      </w:pPr>
      <w:r w:rsidRPr="005A2336">
        <w:rPr>
          <w:rFonts w:ascii="Ebrima" w:hAnsi="Ebrima"/>
        </w:rPr>
        <w:t>2</w:t>
      </w:r>
      <w:r w:rsidR="00982822" w:rsidRPr="005A2336">
        <w:rPr>
          <w:rFonts w:ascii="Ebrima" w:hAnsi="Ebrima"/>
        </w:rPr>
        <w:t>0</w:t>
      </w:r>
      <w:r w:rsidRPr="005A2336">
        <w:rPr>
          <w:rFonts w:ascii="Ebrima" w:hAnsi="Ebrima"/>
        </w:rPr>
        <w:t>.000 (</w:t>
      </w:r>
      <w:r w:rsidR="00982822" w:rsidRPr="005A2336">
        <w:rPr>
          <w:rFonts w:ascii="Ebrima" w:hAnsi="Ebrima"/>
        </w:rPr>
        <w:t>vinte</w:t>
      </w:r>
      <w:r w:rsidRPr="005A2336">
        <w:rPr>
          <w:rFonts w:ascii="Ebrima" w:hAnsi="Ebrima"/>
        </w:rPr>
        <w:t xml:space="preserve"> mil) </w:t>
      </w:r>
      <w:r w:rsidRPr="005A2336">
        <w:rPr>
          <w:rFonts w:ascii="Ebrima" w:hAnsi="Ebrima" w:cs="Leelawadee"/>
          <w:color w:val="000000"/>
        </w:rPr>
        <w:t>Debêntures na 4ª Série, no valor total de até R$ 20.000.000,00 (vinte milhões de reais);</w:t>
      </w:r>
    </w:p>
    <w:p w14:paraId="497DE0B7" w14:textId="77777777" w:rsidR="002A1312" w:rsidRPr="005A2336" w:rsidRDefault="002A1312" w:rsidP="005A233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644E315B" w14:textId="692B10E7" w:rsidR="00F54CE3" w:rsidRPr="005A2336" w:rsidRDefault="00F54CE3" w:rsidP="005A2336">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81" w:name="_DV_M98"/>
      <w:bookmarkStart w:id="82" w:name="_Toc499990343"/>
      <w:bookmarkEnd w:id="65"/>
      <w:bookmarkEnd w:id="81"/>
      <w:r w:rsidRPr="005A2336">
        <w:rPr>
          <w:rFonts w:ascii="Ebrima" w:hAnsi="Ebrima" w:cs="Leelawadee"/>
          <w:b/>
          <w:color w:val="000000"/>
        </w:rPr>
        <w:t>4.2.</w:t>
      </w:r>
      <w:r w:rsidRPr="005A2336">
        <w:rPr>
          <w:rFonts w:ascii="Ebrima" w:hAnsi="Ebrima" w:cs="Leelawadee"/>
          <w:b/>
          <w:color w:val="000000"/>
        </w:rPr>
        <w:tab/>
        <w:t>Remuneração</w:t>
      </w:r>
    </w:p>
    <w:p w14:paraId="26C8499A" w14:textId="77777777" w:rsidR="00F54CE3" w:rsidRPr="005A2336" w:rsidRDefault="00F54CE3" w:rsidP="005A2336">
      <w:pPr>
        <w:pStyle w:val="Recuodecorpodetexto"/>
        <w:widowControl/>
        <w:spacing w:line="276" w:lineRule="auto"/>
        <w:contextualSpacing/>
        <w:rPr>
          <w:rFonts w:ascii="Ebrima" w:hAnsi="Ebrima" w:cs="Leelawadee"/>
          <w:color w:val="000000"/>
          <w:sz w:val="22"/>
          <w:szCs w:val="22"/>
        </w:rPr>
      </w:pPr>
    </w:p>
    <w:p w14:paraId="6CBC4EBE" w14:textId="787D88D4" w:rsidR="00507873" w:rsidRPr="005A2336" w:rsidRDefault="00F54CE3" w:rsidP="005A2336">
      <w:pPr>
        <w:spacing w:line="276" w:lineRule="auto"/>
        <w:jc w:val="both"/>
        <w:rPr>
          <w:rFonts w:ascii="Ebrima" w:hAnsi="Ebrima" w:cs="Leelawadee"/>
          <w:color w:val="1F497D"/>
          <w:sz w:val="22"/>
          <w:szCs w:val="22"/>
        </w:rPr>
      </w:pPr>
      <w:bookmarkStart w:id="83" w:name="_DV_M99"/>
      <w:bookmarkEnd w:id="83"/>
      <w:r w:rsidRPr="005A2336">
        <w:rPr>
          <w:rFonts w:ascii="Ebrima" w:hAnsi="Ebrima" w:cs="Leelawadee"/>
          <w:b/>
          <w:bCs/>
          <w:color w:val="000000"/>
          <w:sz w:val="22"/>
          <w:szCs w:val="22"/>
        </w:rPr>
        <w:t>4.2.1.</w:t>
      </w:r>
      <w:r w:rsidRPr="005A2336">
        <w:rPr>
          <w:rFonts w:ascii="Ebrima" w:hAnsi="Ebrima" w:cs="Leelawadee"/>
          <w:b/>
          <w:bCs/>
          <w:color w:val="000000"/>
          <w:sz w:val="22"/>
          <w:szCs w:val="22"/>
        </w:rPr>
        <w:tab/>
      </w:r>
      <w:bookmarkStart w:id="84" w:name="_Ref522175161"/>
      <w:r w:rsidR="002243DB" w:rsidRPr="005A2336">
        <w:rPr>
          <w:rFonts w:ascii="Ebrima" w:hAnsi="Ebrima" w:cs="Leelawadee"/>
          <w:color w:val="000000"/>
          <w:sz w:val="22"/>
          <w:szCs w:val="22"/>
        </w:rPr>
        <w:t>O Valor Nominal Unitário das Debêntures</w:t>
      </w:r>
      <w:r w:rsidR="00D27D59" w:rsidRPr="005A2336">
        <w:rPr>
          <w:rFonts w:ascii="Ebrima" w:hAnsi="Ebrima" w:cs="Leelawadee"/>
          <w:color w:val="000000"/>
          <w:sz w:val="22"/>
          <w:szCs w:val="22"/>
        </w:rPr>
        <w:t xml:space="preserve"> </w:t>
      </w:r>
      <w:r w:rsidR="002243DB" w:rsidRPr="005A2336">
        <w:rPr>
          <w:rFonts w:ascii="Ebrima" w:hAnsi="Ebrima" w:cs="Leelawadee"/>
          <w:color w:val="000000"/>
          <w:sz w:val="22"/>
          <w:szCs w:val="22"/>
        </w:rPr>
        <w:t xml:space="preserve">ou seu saldo, conforme o caso, </w:t>
      </w:r>
      <w:r w:rsidR="00643E59" w:rsidRPr="005A2336">
        <w:rPr>
          <w:rFonts w:ascii="Ebrima" w:hAnsi="Ebrima" w:cs="Leelawadee"/>
          <w:color w:val="000000"/>
          <w:sz w:val="22"/>
          <w:szCs w:val="22"/>
        </w:rPr>
        <w:t xml:space="preserve">farão jus a uma remuneração que contemplará </w:t>
      </w:r>
      <w:r w:rsidR="00D27D59" w:rsidRPr="005A2336">
        <w:rPr>
          <w:rFonts w:ascii="Ebrima" w:hAnsi="Ebrima" w:cs="Leelawadee"/>
          <w:color w:val="000000"/>
          <w:sz w:val="22"/>
          <w:szCs w:val="22"/>
        </w:rPr>
        <w:t xml:space="preserve">a </w:t>
      </w:r>
      <w:r w:rsidR="00250AEF" w:rsidRPr="005A2336">
        <w:rPr>
          <w:rFonts w:ascii="Ebrima" w:hAnsi="Ebrima" w:cs="Leelawadee"/>
          <w:color w:val="000000"/>
          <w:sz w:val="22"/>
          <w:szCs w:val="22"/>
        </w:rPr>
        <w:t>atualização</w:t>
      </w:r>
      <w:r w:rsidR="00D27D59" w:rsidRPr="005A2336">
        <w:rPr>
          <w:rFonts w:ascii="Ebrima" w:hAnsi="Ebrima" w:cs="Leelawadee"/>
          <w:color w:val="000000"/>
          <w:sz w:val="22"/>
          <w:szCs w:val="22"/>
        </w:rPr>
        <w:t xml:space="preserve"> monetária</w:t>
      </w:r>
      <w:r w:rsidR="001E72ED" w:rsidRPr="005A2336">
        <w:rPr>
          <w:rFonts w:ascii="Ebrima" w:hAnsi="Ebrima" w:cs="Leelawadee"/>
          <w:color w:val="000000"/>
          <w:sz w:val="22"/>
          <w:szCs w:val="22"/>
        </w:rPr>
        <w:t xml:space="preserve"> pela variação </w:t>
      </w:r>
      <w:r w:rsidR="00D27D59" w:rsidRPr="005A2336">
        <w:rPr>
          <w:rFonts w:ascii="Ebrima" w:hAnsi="Ebrima" w:cs="Tahoma"/>
          <w:sz w:val="22"/>
          <w:szCs w:val="22"/>
        </w:rPr>
        <w:t>Índice Nacional de Preços ao Consumidor Amplo, calculado e divulgado pelo Instituto Brasileiro de Geografia e Estatística</w:t>
      </w:r>
      <w:r w:rsidR="00D27D59" w:rsidRPr="005A2336">
        <w:rPr>
          <w:rFonts w:ascii="Ebrima" w:hAnsi="Ebrima"/>
          <w:sz w:val="22"/>
          <w:szCs w:val="22"/>
        </w:rPr>
        <w:t xml:space="preserve"> (“</w:t>
      </w:r>
      <w:r w:rsidR="00D27D59" w:rsidRPr="005A2336">
        <w:rPr>
          <w:rFonts w:ascii="Ebrima" w:hAnsi="Ebrima"/>
          <w:sz w:val="22"/>
          <w:szCs w:val="22"/>
          <w:u w:val="single"/>
        </w:rPr>
        <w:t>IPCA/IBGE</w:t>
      </w:r>
      <w:r w:rsidR="00D27D59" w:rsidRPr="005A2336">
        <w:rPr>
          <w:rFonts w:ascii="Ebrima" w:hAnsi="Ebrima"/>
          <w:sz w:val="22"/>
          <w:szCs w:val="22"/>
        </w:rPr>
        <w:t xml:space="preserve">”), considerando apenas </w:t>
      </w:r>
      <w:r w:rsidR="00250AEF" w:rsidRPr="005A2336">
        <w:rPr>
          <w:rFonts w:ascii="Ebrima" w:hAnsi="Ebrima"/>
          <w:sz w:val="22"/>
          <w:szCs w:val="22"/>
        </w:rPr>
        <w:t xml:space="preserve">as </w:t>
      </w:r>
      <w:r w:rsidR="00D27D59" w:rsidRPr="005A2336">
        <w:rPr>
          <w:rFonts w:ascii="Ebrima" w:hAnsi="Ebrima"/>
          <w:sz w:val="22"/>
          <w:szCs w:val="22"/>
        </w:rPr>
        <w:t>variaç</w:t>
      </w:r>
      <w:r w:rsidR="00250AEF" w:rsidRPr="005A2336">
        <w:rPr>
          <w:rFonts w:ascii="Ebrima" w:hAnsi="Ebrima"/>
          <w:sz w:val="22"/>
          <w:szCs w:val="22"/>
        </w:rPr>
        <w:t>ões</w:t>
      </w:r>
      <w:r w:rsidR="00D27D59" w:rsidRPr="005A2336">
        <w:rPr>
          <w:rFonts w:ascii="Ebrima" w:hAnsi="Ebrima"/>
          <w:sz w:val="22"/>
          <w:szCs w:val="22"/>
        </w:rPr>
        <w:t xml:space="preserve"> positiva</w:t>
      </w:r>
      <w:r w:rsidR="00250AEF" w:rsidRPr="005A2336">
        <w:rPr>
          <w:rFonts w:ascii="Ebrima" w:hAnsi="Ebrima"/>
          <w:sz w:val="22"/>
          <w:szCs w:val="22"/>
        </w:rPr>
        <w:t>s mensais</w:t>
      </w:r>
      <w:r w:rsidR="00D27D59" w:rsidRPr="005A2336">
        <w:rPr>
          <w:rFonts w:ascii="Ebrima" w:hAnsi="Ebrima"/>
          <w:sz w:val="22"/>
          <w:szCs w:val="22"/>
        </w:rPr>
        <w:t>, paga mensalmente,</w:t>
      </w:r>
      <w:r w:rsidR="001E72ED" w:rsidRPr="005A2336">
        <w:rPr>
          <w:rFonts w:ascii="Ebrima" w:hAnsi="Ebrima" w:cs="Leelawadee"/>
          <w:color w:val="000000"/>
          <w:sz w:val="22"/>
          <w:szCs w:val="22"/>
        </w:rPr>
        <w:t xml:space="preserve"> e, caso a variação seja negativa, deve ser desconsiderada</w:t>
      </w:r>
      <w:r w:rsidR="001E72ED" w:rsidRPr="005A2336">
        <w:rPr>
          <w:rFonts w:ascii="Ebrima" w:hAnsi="Ebrima" w:cs="Leelawadee"/>
          <w:sz w:val="22"/>
          <w:szCs w:val="22"/>
        </w:rPr>
        <w:t xml:space="preserve">, </w:t>
      </w:r>
      <w:r w:rsidR="001E72ED" w:rsidRPr="005A2336">
        <w:rPr>
          <w:rFonts w:ascii="Ebrima" w:hAnsi="Ebrima" w:cs="Leelawadee"/>
          <w:color w:val="000000"/>
          <w:sz w:val="22"/>
          <w:szCs w:val="22"/>
        </w:rPr>
        <w:t>acrescida d</w:t>
      </w:r>
      <w:r w:rsidR="001E72ED" w:rsidRPr="005A2336">
        <w:rPr>
          <w:rFonts w:ascii="Ebrima" w:hAnsi="Ebrima" w:cs="Calibri"/>
          <w:color w:val="000000"/>
          <w:sz w:val="22"/>
          <w:szCs w:val="22"/>
        </w:rPr>
        <w:t xml:space="preserve">os juros remuneratórios </w:t>
      </w:r>
      <w:r w:rsidR="001E72ED" w:rsidRPr="005A2336">
        <w:rPr>
          <w:rFonts w:ascii="Ebrima" w:hAnsi="Ebrima" w:cs="Leelawadee"/>
          <w:color w:val="000000"/>
          <w:sz w:val="22"/>
          <w:szCs w:val="22"/>
        </w:rPr>
        <w:t>equivalente</w:t>
      </w:r>
      <w:r w:rsidR="00D27D59" w:rsidRPr="005A2336">
        <w:rPr>
          <w:rFonts w:ascii="Ebrima" w:hAnsi="Ebrima" w:cs="Leelawadee"/>
          <w:color w:val="000000"/>
          <w:sz w:val="22"/>
          <w:szCs w:val="22"/>
        </w:rPr>
        <w:t>s</w:t>
      </w:r>
      <w:r w:rsidR="001E72ED" w:rsidRPr="005A2336">
        <w:rPr>
          <w:rFonts w:ascii="Ebrima" w:hAnsi="Ebrima" w:cs="Leelawadee"/>
          <w:color w:val="000000"/>
          <w:sz w:val="22"/>
          <w:szCs w:val="22"/>
        </w:rPr>
        <w:t xml:space="preserve"> a </w:t>
      </w:r>
      <w:r w:rsidR="00515CAB" w:rsidRPr="00E046B8">
        <w:rPr>
          <w:rFonts w:ascii="Ebrima" w:hAnsi="Ebrima"/>
          <w:sz w:val="22"/>
          <w:szCs w:val="22"/>
          <w:highlight w:val="green"/>
        </w:rPr>
        <w:t>[•]</w:t>
      </w:r>
      <w:r w:rsidR="001E72ED" w:rsidRPr="00E046B8">
        <w:rPr>
          <w:rFonts w:ascii="Ebrima" w:hAnsi="Ebrima"/>
          <w:color w:val="000000"/>
          <w:sz w:val="22"/>
          <w:szCs w:val="22"/>
          <w:highlight w:val="green"/>
        </w:rPr>
        <w:t>% (</w:t>
      </w:r>
      <w:r w:rsidR="00515CAB" w:rsidRPr="00E046B8">
        <w:rPr>
          <w:rFonts w:ascii="Ebrima" w:hAnsi="Ebrima"/>
          <w:sz w:val="22"/>
          <w:szCs w:val="22"/>
          <w:highlight w:val="green"/>
        </w:rPr>
        <w:t>[•]</w:t>
      </w:r>
      <w:r w:rsidR="00515CAB" w:rsidRPr="00E046B8">
        <w:rPr>
          <w:rFonts w:ascii="Ebrima" w:hAnsi="Ebrima"/>
          <w:color w:val="000000"/>
          <w:sz w:val="22"/>
          <w:szCs w:val="22"/>
          <w:highlight w:val="green"/>
        </w:rPr>
        <w:t xml:space="preserve"> </w:t>
      </w:r>
      <w:r w:rsidR="000818C3" w:rsidRPr="00E046B8">
        <w:rPr>
          <w:rFonts w:ascii="Ebrima" w:hAnsi="Ebrima"/>
          <w:color w:val="000000"/>
          <w:sz w:val="22"/>
          <w:szCs w:val="22"/>
          <w:highlight w:val="green"/>
        </w:rPr>
        <w:t>por cento</w:t>
      </w:r>
      <w:r w:rsidR="001E72ED" w:rsidRPr="00E046B8">
        <w:rPr>
          <w:rFonts w:ascii="Ebrima" w:hAnsi="Ebrima"/>
          <w:color w:val="000000"/>
          <w:sz w:val="22"/>
          <w:szCs w:val="22"/>
          <w:highlight w:val="green"/>
        </w:rPr>
        <w:t>)</w:t>
      </w:r>
      <w:r w:rsidR="00515CAB" w:rsidRPr="005A2336">
        <w:rPr>
          <w:rFonts w:ascii="Ebrima" w:hAnsi="Ebrima" w:cs="Leelawadee"/>
          <w:color w:val="000000"/>
          <w:sz w:val="22"/>
          <w:szCs w:val="22"/>
        </w:rPr>
        <w:t xml:space="preserve"> </w:t>
      </w:r>
      <w:r w:rsidR="002501C9" w:rsidRPr="005A2336">
        <w:rPr>
          <w:rFonts w:ascii="Ebrima" w:hAnsi="Ebrima" w:cs="Leelawadee"/>
          <w:color w:val="000000"/>
          <w:sz w:val="22"/>
          <w:szCs w:val="22"/>
        </w:rPr>
        <w:t xml:space="preserve">ao ano, base </w:t>
      </w:r>
      <w:r w:rsidR="002501C9" w:rsidRPr="005A2336">
        <w:rPr>
          <w:rFonts w:ascii="Ebrima" w:hAnsi="Ebrima" w:cs="Leelawadee"/>
          <w:sz w:val="22"/>
          <w:szCs w:val="22"/>
        </w:rPr>
        <w:t>252 (duzentos e cinquenta e dois) Dias Úteis</w:t>
      </w:r>
      <w:r w:rsidR="00D27D59" w:rsidRPr="005A2336">
        <w:rPr>
          <w:rFonts w:ascii="Ebrima" w:hAnsi="Ebrima" w:cs="Leelawadee"/>
          <w:sz w:val="22"/>
          <w:szCs w:val="22"/>
        </w:rPr>
        <w:t>, capitalizados e pagos mensalmente</w:t>
      </w:r>
      <w:r w:rsidR="002243DB" w:rsidRPr="005A2336">
        <w:rPr>
          <w:rFonts w:ascii="Ebrima" w:hAnsi="Ebrima" w:cs="Leelawadee"/>
          <w:color w:val="000000"/>
          <w:sz w:val="22"/>
          <w:szCs w:val="22"/>
        </w:rPr>
        <w:t xml:space="preserve"> (“</w:t>
      </w:r>
      <w:r w:rsidR="00507873" w:rsidRPr="005A2336">
        <w:rPr>
          <w:rFonts w:ascii="Ebrima" w:hAnsi="Ebrima" w:cs="Leelawadee"/>
          <w:color w:val="000000"/>
          <w:sz w:val="22"/>
          <w:szCs w:val="22"/>
          <w:u w:val="single"/>
        </w:rPr>
        <w:t>Remuneração</w:t>
      </w:r>
      <w:r w:rsidR="002243DB" w:rsidRPr="005A2336">
        <w:rPr>
          <w:rFonts w:ascii="Ebrima" w:hAnsi="Ebrima" w:cs="Leelawadee"/>
          <w:color w:val="000000"/>
          <w:sz w:val="22"/>
          <w:szCs w:val="22"/>
        </w:rPr>
        <w:t>”)</w:t>
      </w:r>
      <w:r w:rsidR="00507873" w:rsidRPr="005A2336">
        <w:rPr>
          <w:rFonts w:ascii="Ebrima" w:hAnsi="Ebrima" w:cs="Leelawadee"/>
          <w:color w:val="000000"/>
          <w:sz w:val="22"/>
          <w:szCs w:val="22"/>
        </w:rPr>
        <w:t>.</w:t>
      </w:r>
      <w:bookmarkEnd w:id="84"/>
      <w:r w:rsidR="0034502F" w:rsidRPr="005A2336">
        <w:rPr>
          <w:rFonts w:ascii="Ebrima" w:hAnsi="Ebrima" w:cs="Leelawadee"/>
          <w:color w:val="000000"/>
          <w:sz w:val="22"/>
          <w:szCs w:val="22"/>
        </w:rPr>
        <w:t xml:space="preserve"> </w:t>
      </w:r>
      <w:r w:rsidR="00507873" w:rsidRPr="005A2336">
        <w:rPr>
          <w:rFonts w:ascii="Ebrima" w:hAnsi="Ebrima" w:cs="Leelawadee"/>
          <w:sz w:val="22"/>
          <w:szCs w:val="22"/>
        </w:rPr>
        <w:t xml:space="preserve">A Remuneração será calculada de forma exponencial e cumulativa </w:t>
      </w:r>
      <w:r w:rsidR="00507873" w:rsidRPr="005A2336">
        <w:rPr>
          <w:rFonts w:ascii="Ebrima" w:hAnsi="Ebrima" w:cs="Leelawadee"/>
          <w:i/>
          <w:iCs/>
          <w:sz w:val="22"/>
          <w:szCs w:val="22"/>
        </w:rPr>
        <w:t>pro rata temporis</w:t>
      </w:r>
      <w:r w:rsidR="00507873" w:rsidRPr="005A2336">
        <w:rPr>
          <w:rFonts w:ascii="Ebrima" w:hAnsi="Ebrima" w:cs="Leelawadee"/>
          <w:iCs/>
          <w:sz w:val="22"/>
          <w:szCs w:val="22"/>
        </w:rPr>
        <w:t>,</w:t>
      </w:r>
      <w:r w:rsidR="00507873" w:rsidRPr="005A2336">
        <w:rPr>
          <w:rFonts w:ascii="Ebrima" w:hAnsi="Ebrima" w:cs="Leelawadee"/>
          <w:sz w:val="22"/>
          <w:szCs w:val="22"/>
        </w:rPr>
        <w:t xml:space="preserve"> por Dias Úteis decorridos, incidente sobre o Valor Nominal Unitário </w:t>
      </w:r>
      <w:r w:rsidR="00250AEF" w:rsidRPr="005A2336">
        <w:rPr>
          <w:rFonts w:ascii="Ebrima" w:hAnsi="Ebrima" w:cs="Leelawadee"/>
          <w:sz w:val="22"/>
          <w:szCs w:val="22"/>
        </w:rPr>
        <w:t xml:space="preserve">acrescido da atualização monetária </w:t>
      </w:r>
      <w:r w:rsidR="00507873" w:rsidRPr="005A2336">
        <w:rPr>
          <w:rFonts w:ascii="Ebrima" w:hAnsi="Ebrima" w:cs="Leelawadee"/>
          <w:sz w:val="22"/>
          <w:szCs w:val="22"/>
        </w:rPr>
        <w:t>das Debêntures desde a Data de Integralização das Debêntures</w:t>
      </w:r>
      <w:r w:rsidR="00D27D59" w:rsidRPr="005A2336">
        <w:rPr>
          <w:rFonts w:ascii="Ebrima" w:hAnsi="Ebrima" w:cs="Leelawadee"/>
          <w:sz w:val="22"/>
          <w:szCs w:val="22"/>
        </w:rPr>
        <w:t xml:space="preserve"> de respectiva Série</w:t>
      </w:r>
      <w:r w:rsidR="00507873" w:rsidRPr="005A2336">
        <w:rPr>
          <w:rFonts w:ascii="Ebrima" w:hAnsi="Ebrima" w:cs="Leelawadee"/>
          <w:sz w:val="22"/>
          <w:szCs w:val="22"/>
        </w:rPr>
        <w:t xml:space="preserve">, até a data do seu efetivo pagamento, </w:t>
      </w:r>
      <w:r w:rsidR="00893E11" w:rsidRPr="005A2336">
        <w:rPr>
          <w:rFonts w:ascii="Ebrima" w:hAnsi="Ebrima" w:cs="Leelawadee"/>
          <w:sz w:val="22"/>
          <w:szCs w:val="22"/>
        </w:rPr>
        <w:t xml:space="preserve">e </w:t>
      </w:r>
      <w:r w:rsidR="00507873" w:rsidRPr="005A2336">
        <w:rPr>
          <w:rFonts w:ascii="Ebrima" w:hAnsi="Ebrima" w:cs="Leelawadee"/>
          <w:sz w:val="22"/>
          <w:szCs w:val="22"/>
        </w:rPr>
        <w:t>de acordo com a fórmula definida n</w:t>
      </w:r>
      <w:r w:rsidR="00642881" w:rsidRPr="005A2336">
        <w:rPr>
          <w:rFonts w:ascii="Ebrima" w:hAnsi="Ebrima" w:cs="Leelawadee"/>
          <w:sz w:val="22"/>
          <w:szCs w:val="22"/>
        </w:rPr>
        <w:t xml:space="preserve">a Cláusula </w:t>
      </w:r>
      <w:r w:rsidR="00507873" w:rsidRPr="005A2336">
        <w:rPr>
          <w:rFonts w:ascii="Ebrima" w:hAnsi="Ebrima" w:cs="Leelawadee"/>
          <w:sz w:val="22"/>
          <w:szCs w:val="22"/>
        </w:rPr>
        <w:t>4.2.</w:t>
      </w:r>
      <w:r w:rsidR="00D9226E" w:rsidRPr="005A2336">
        <w:rPr>
          <w:rFonts w:ascii="Ebrima" w:hAnsi="Ebrima" w:cs="Leelawadee"/>
          <w:sz w:val="22"/>
          <w:szCs w:val="22"/>
        </w:rPr>
        <w:t>1</w:t>
      </w:r>
      <w:r w:rsidR="00507873" w:rsidRPr="005A2336">
        <w:rPr>
          <w:rFonts w:ascii="Ebrima" w:hAnsi="Ebrima" w:cs="Leelawadee"/>
          <w:sz w:val="22"/>
          <w:szCs w:val="22"/>
        </w:rPr>
        <w:t>.1., abaixo.</w:t>
      </w:r>
    </w:p>
    <w:p w14:paraId="0F25B8E7" w14:textId="77777777" w:rsidR="00507873" w:rsidRPr="005A2336" w:rsidRDefault="00507873" w:rsidP="005A2336">
      <w:pPr>
        <w:spacing w:line="276" w:lineRule="auto"/>
        <w:jc w:val="both"/>
        <w:rPr>
          <w:rFonts w:ascii="Ebrima" w:hAnsi="Ebrima" w:cs="Leelawadee"/>
          <w:color w:val="000000"/>
          <w:sz w:val="22"/>
          <w:szCs w:val="22"/>
        </w:rPr>
      </w:pPr>
    </w:p>
    <w:p w14:paraId="35331C5B" w14:textId="64017C17" w:rsidR="00507873" w:rsidRPr="005A2336" w:rsidRDefault="00507873" w:rsidP="005A2336">
      <w:pPr>
        <w:pStyle w:val="sub"/>
        <w:widowControl/>
        <w:tabs>
          <w:tab w:val="clear" w:pos="0"/>
          <w:tab w:val="clear" w:pos="1440"/>
          <w:tab w:val="clear" w:pos="2880"/>
          <w:tab w:val="clear" w:pos="4320"/>
          <w:tab w:val="left" w:pos="-2340"/>
          <w:tab w:val="left" w:pos="1701"/>
        </w:tabs>
        <w:spacing w:before="0" w:after="0" w:line="276" w:lineRule="auto"/>
        <w:ind w:left="709"/>
        <w:rPr>
          <w:rFonts w:ascii="Ebrima" w:hAnsi="Ebrima" w:cs="Leelawadee"/>
          <w:color w:val="000000"/>
        </w:rPr>
      </w:pPr>
      <w:r w:rsidRPr="005A2336">
        <w:rPr>
          <w:rFonts w:ascii="Ebrima" w:hAnsi="Ebrima" w:cs="Leelawadee"/>
          <w:b/>
          <w:bCs/>
          <w:color w:val="000000"/>
        </w:rPr>
        <w:t>4.2.</w:t>
      </w:r>
      <w:r w:rsidR="00D9226E" w:rsidRPr="005A2336">
        <w:rPr>
          <w:rFonts w:ascii="Ebrima" w:hAnsi="Ebrima" w:cs="Leelawadee"/>
          <w:b/>
          <w:bCs/>
          <w:color w:val="000000"/>
        </w:rPr>
        <w:t>1</w:t>
      </w:r>
      <w:r w:rsidRPr="005A2336">
        <w:rPr>
          <w:rFonts w:ascii="Ebrima" w:hAnsi="Ebrima" w:cs="Leelawadee"/>
          <w:b/>
          <w:bCs/>
          <w:color w:val="000000"/>
        </w:rPr>
        <w:t>.1.</w:t>
      </w:r>
      <w:r w:rsidRPr="005A2336">
        <w:rPr>
          <w:rFonts w:ascii="Ebrima" w:hAnsi="Ebrima" w:cs="Leelawadee"/>
          <w:b/>
          <w:bCs/>
          <w:color w:val="000000"/>
        </w:rPr>
        <w:tab/>
      </w:r>
      <w:r w:rsidRPr="005A2336">
        <w:rPr>
          <w:rFonts w:ascii="Ebrima" w:hAnsi="Ebrima" w:cs="Leelawadee"/>
          <w:color w:val="000000"/>
        </w:rPr>
        <w:t xml:space="preserve">O cálculo da Remuneração obedecerá à seguinte fórmula: </w:t>
      </w:r>
      <w:del w:id="85" w:author="Natália Xavier Alencar" w:date="2021-09-06T10:39:00Z">
        <w:r w:rsidR="007D6CC1" w:rsidRPr="005A2336" w:rsidDel="00C1395A">
          <w:rPr>
            <w:rFonts w:ascii="Ebrima" w:hAnsi="Ebrima" w:cs="Leelawadee"/>
            <w:color w:val="000000"/>
          </w:rPr>
          <w:delText>[</w:delText>
        </w:r>
        <w:r w:rsidR="007D6CC1" w:rsidRPr="00E046B8" w:rsidDel="00C1395A">
          <w:rPr>
            <w:rFonts w:ascii="Ebrima" w:hAnsi="Ebrima" w:cs="Leelawadee"/>
            <w:color w:val="000000"/>
            <w:highlight w:val="yellow"/>
          </w:rPr>
          <w:delText>Nota BaseSec: Pavarini, favor confirmar fórmulas.</w:delText>
        </w:r>
        <w:r w:rsidR="007D6CC1" w:rsidRPr="005A2336" w:rsidDel="00C1395A">
          <w:rPr>
            <w:rFonts w:ascii="Ebrima" w:hAnsi="Ebrima" w:cs="Leelawadee"/>
            <w:color w:val="000000"/>
          </w:rPr>
          <w:delText>]</w:delText>
        </w:r>
      </w:del>
      <w:bookmarkStart w:id="86" w:name="_GoBack"/>
      <w:bookmarkEnd w:id="86"/>
    </w:p>
    <w:p w14:paraId="04D3AFDF" w14:textId="77777777" w:rsidR="00507873" w:rsidRPr="005A2336" w:rsidRDefault="00507873" w:rsidP="005A2336">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p>
    <w:p w14:paraId="480EA533" w14:textId="07EDE905" w:rsidR="001E72ED" w:rsidRPr="005A2336" w:rsidRDefault="00C00751" w:rsidP="005A2336">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R=J+ At</m:t>
        </m:r>
      </m:oMath>
      <w:r w:rsidR="001E72ED" w:rsidRPr="005A2336">
        <w:rPr>
          <w:rFonts w:ascii="Ebrima" w:hAnsi="Ebrima" w:cs="Arial"/>
          <w:color w:val="000000"/>
          <w:sz w:val="22"/>
          <w:szCs w:val="22"/>
        </w:rPr>
        <w:t>, onde:</w:t>
      </w:r>
    </w:p>
    <w:p w14:paraId="74E46F4A" w14:textId="77777777" w:rsidR="001E72ED" w:rsidRPr="005A2336" w:rsidRDefault="001E72ED" w:rsidP="005A2336">
      <w:pPr>
        <w:spacing w:line="276" w:lineRule="auto"/>
        <w:ind w:left="709"/>
        <w:jc w:val="center"/>
        <w:rPr>
          <w:rFonts w:ascii="Ebrima" w:hAnsi="Ebrima" w:cs="Calibri"/>
          <w:bCs/>
          <w:color w:val="000000"/>
          <w:sz w:val="22"/>
          <w:szCs w:val="22"/>
        </w:rPr>
      </w:pPr>
    </w:p>
    <w:p w14:paraId="7A8E5AF2" w14:textId="77777777" w:rsidR="001E72ED" w:rsidRPr="005A2336" w:rsidRDefault="001E72ED" w:rsidP="005A2336">
      <w:pPr>
        <w:spacing w:line="276" w:lineRule="auto"/>
        <w:ind w:left="709"/>
        <w:jc w:val="both"/>
        <w:rPr>
          <w:rFonts w:ascii="Ebrima" w:hAnsi="Ebrima" w:cs="Calibri"/>
          <w:bCs/>
          <w:color w:val="000000"/>
          <w:sz w:val="22"/>
          <w:szCs w:val="22"/>
        </w:rPr>
      </w:pPr>
      <w:r w:rsidRPr="005A2336">
        <w:rPr>
          <w:rFonts w:ascii="Ebrima" w:hAnsi="Ebrima" w:cs="Calibri"/>
          <w:b/>
          <w:bCs/>
          <w:color w:val="000000"/>
          <w:sz w:val="22"/>
          <w:szCs w:val="22"/>
        </w:rPr>
        <w:t xml:space="preserve">R = </w:t>
      </w:r>
      <w:r w:rsidRPr="005A2336">
        <w:rPr>
          <w:rFonts w:ascii="Ebrima" w:hAnsi="Ebrima" w:cs="Calibri"/>
          <w:bCs/>
          <w:color w:val="000000"/>
          <w:sz w:val="22"/>
          <w:szCs w:val="22"/>
        </w:rPr>
        <w:t>Remuneração, nos termos d</w:t>
      </w:r>
      <w:r w:rsidR="00234EE8" w:rsidRPr="005A2336">
        <w:rPr>
          <w:rFonts w:ascii="Ebrima" w:hAnsi="Ebrima" w:cs="Calibri"/>
          <w:bCs/>
          <w:color w:val="000000"/>
          <w:sz w:val="22"/>
          <w:szCs w:val="22"/>
        </w:rPr>
        <w:t>esta Escritura</w:t>
      </w:r>
      <w:r w:rsidRPr="005A2336">
        <w:rPr>
          <w:rFonts w:ascii="Ebrima" w:hAnsi="Ebrima" w:cs="Calibri"/>
          <w:bCs/>
          <w:color w:val="000000"/>
          <w:sz w:val="22"/>
          <w:szCs w:val="22"/>
        </w:rPr>
        <w:t>;</w:t>
      </w:r>
    </w:p>
    <w:p w14:paraId="4243F9DD" w14:textId="77777777" w:rsidR="001E72ED" w:rsidRPr="005A2336" w:rsidRDefault="001E72ED" w:rsidP="005A2336">
      <w:pPr>
        <w:pStyle w:val="PargrafodaLista"/>
        <w:tabs>
          <w:tab w:val="left" w:pos="1701"/>
        </w:tabs>
        <w:spacing w:line="276" w:lineRule="auto"/>
        <w:ind w:left="709"/>
        <w:jc w:val="center"/>
        <w:rPr>
          <w:rFonts w:ascii="Ebrima" w:hAnsi="Ebrima" w:cs="Calibri"/>
          <w:color w:val="000000"/>
          <w:sz w:val="22"/>
          <w:szCs w:val="22"/>
          <w:lang w:val="pt-BR"/>
        </w:rPr>
      </w:pPr>
    </w:p>
    <w:p w14:paraId="44D5682E" w14:textId="24F656A3" w:rsidR="001E72ED" w:rsidRPr="005A2336" w:rsidRDefault="00C00751" w:rsidP="005A2336">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At=SDa- SDn</m:t>
        </m:r>
      </m:oMath>
      <w:r w:rsidR="001E72ED" w:rsidRPr="005A2336">
        <w:rPr>
          <w:rFonts w:ascii="Ebrima" w:hAnsi="Ebrima" w:cs="Arial"/>
          <w:color w:val="000000"/>
          <w:sz w:val="22"/>
          <w:szCs w:val="22"/>
        </w:rPr>
        <w:t>, onde:</w:t>
      </w:r>
    </w:p>
    <w:p w14:paraId="4A0A7ED5" w14:textId="77777777" w:rsidR="001E72ED" w:rsidRPr="005A2336" w:rsidRDefault="001E72ED" w:rsidP="005A2336">
      <w:pPr>
        <w:spacing w:line="276" w:lineRule="auto"/>
        <w:ind w:left="709"/>
        <w:jc w:val="both"/>
        <w:rPr>
          <w:rFonts w:ascii="Ebrima" w:hAnsi="Ebrima" w:cs="Calibri"/>
          <w:color w:val="000000"/>
          <w:sz w:val="22"/>
          <w:szCs w:val="22"/>
        </w:rPr>
      </w:pPr>
    </w:p>
    <w:p w14:paraId="0FB08E38" w14:textId="77777777" w:rsidR="001E72ED" w:rsidRPr="005A2336" w:rsidRDefault="001E72ED" w:rsidP="005A2336">
      <w:pPr>
        <w:widowControl w:val="0"/>
        <w:spacing w:line="276" w:lineRule="auto"/>
        <w:ind w:left="709"/>
        <w:jc w:val="both"/>
        <w:rPr>
          <w:rFonts w:ascii="Ebrima" w:hAnsi="Ebrima" w:cs="Calibri"/>
          <w:bCs/>
          <w:color w:val="000000"/>
          <w:sz w:val="22"/>
          <w:szCs w:val="22"/>
        </w:rPr>
      </w:pPr>
      <w:r w:rsidRPr="005A2336">
        <w:rPr>
          <w:rFonts w:ascii="Ebrima" w:hAnsi="Ebrima" w:cs="Calibri"/>
          <w:b/>
          <w:bCs/>
          <w:color w:val="000000"/>
          <w:sz w:val="22"/>
          <w:szCs w:val="22"/>
        </w:rPr>
        <w:t xml:space="preserve">At = </w:t>
      </w:r>
      <w:r w:rsidRPr="005A2336">
        <w:rPr>
          <w:rFonts w:ascii="Ebrima" w:hAnsi="Ebrima" w:cs="Calibri"/>
          <w:bCs/>
          <w:color w:val="000000"/>
          <w:sz w:val="22"/>
          <w:szCs w:val="22"/>
        </w:rPr>
        <w:t xml:space="preserve">Atualização Monetária, nos termos desta Cláusula; </w:t>
      </w:r>
    </w:p>
    <w:p w14:paraId="034CAFD9" w14:textId="77777777" w:rsidR="001E72ED" w:rsidRPr="005A2336" w:rsidRDefault="001E72ED" w:rsidP="005A2336">
      <w:pPr>
        <w:pStyle w:val="PargrafodaLista"/>
        <w:tabs>
          <w:tab w:val="left" w:pos="1701"/>
        </w:tabs>
        <w:spacing w:line="276" w:lineRule="auto"/>
        <w:ind w:left="709"/>
        <w:jc w:val="center"/>
        <w:rPr>
          <w:rFonts w:ascii="Ebrima" w:hAnsi="Ebrima" w:cs="Calibri"/>
          <w:color w:val="000000"/>
          <w:sz w:val="22"/>
          <w:szCs w:val="22"/>
          <w:lang w:val="pt-BR"/>
        </w:rPr>
      </w:pPr>
    </w:p>
    <w:p w14:paraId="3002BF78" w14:textId="19667F36" w:rsidR="001E72ED" w:rsidRPr="005A2336" w:rsidRDefault="00C00751" w:rsidP="005A2336">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SDa=SDn x C</m:t>
        </m:r>
      </m:oMath>
      <w:r w:rsidR="001E72ED" w:rsidRPr="005A2336">
        <w:rPr>
          <w:rFonts w:ascii="Ebrima" w:hAnsi="Ebrima" w:cs="Arial"/>
          <w:color w:val="000000"/>
          <w:sz w:val="22"/>
          <w:szCs w:val="22"/>
        </w:rPr>
        <w:t>, onde:</w:t>
      </w:r>
    </w:p>
    <w:p w14:paraId="74783BCE" w14:textId="77777777" w:rsidR="001E72ED" w:rsidRPr="005A2336" w:rsidRDefault="001E72ED" w:rsidP="005A2336">
      <w:pPr>
        <w:widowControl w:val="0"/>
        <w:spacing w:line="276" w:lineRule="auto"/>
        <w:ind w:left="709"/>
        <w:jc w:val="both"/>
        <w:rPr>
          <w:rFonts w:ascii="Ebrima" w:hAnsi="Ebrima" w:cs="Calibri"/>
          <w:bCs/>
          <w:color w:val="000000"/>
          <w:sz w:val="22"/>
          <w:szCs w:val="22"/>
        </w:rPr>
      </w:pPr>
    </w:p>
    <w:p w14:paraId="439B3D2E" w14:textId="77777777" w:rsidR="001E72ED" w:rsidRPr="005A2336" w:rsidRDefault="001E72ED" w:rsidP="005A2336">
      <w:pPr>
        <w:widowControl w:val="0"/>
        <w:spacing w:line="276" w:lineRule="auto"/>
        <w:ind w:left="709"/>
        <w:jc w:val="both"/>
        <w:rPr>
          <w:rFonts w:ascii="Ebrima" w:hAnsi="Ebrima" w:cs="Calibri"/>
          <w:bCs/>
          <w:color w:val="000000"/>
          <w:sz w:val="22"/>
          <w:szCs w:val="22"/>
        </w:rPr>
      </w:pPr>
      <w:r w:rsidRPr="005A2336">
        <w:rPr>
          <w:rFonts w:ascii="Ebrima" w:hAnsi="Ebrima" w:cs="Calibri"/>
          <w:b/>
          <w:bCs/>
          <w:color w:val="000000"/>
          <w:sz w:val="22"/>
          <w:szCs w:val="22"/>
        </w:rPr>
        <w:t>SDa</w:t>
      </w:r>
      <w:r w:rsidRPr="005A2336">
        <w:rPr>
          <w:rFonts w:ascii="Ebrima" w:hAnsi="Ebrima" w:cs="Calibri"/>
          <w:bCs/>
          <w:color w:val="000000"/>
          <w:sz w:val="22"/>
          <w:szCs w:val="22"/>
        </w:rPr>
        <w:t xml:space="preserve"> </w:t>
      </w:r>
      <w:r w:rsidRPr="005A2336">
        <w:rPr>
          <w:rFonts w:ascii="Ebrima" w:hAnsi="Ebrima" w:cs="Calibri"/>
          <w:b/>
          <w:color w:val="000000"/>
          <w:sz w:val="22"/>
          <w:szCs w:val="22"/>
        </w:rPr>
        <w:t>=</w:t>
      </w:r>
      <w:r w:rsidRPr="005A2336">
        <w:rPr>
          <w:rFonts w:ascii="Ebrima" w:hAnsi="Ebrima" w:cs="Calibri"/>
          <w:bCs/>
          <w:color w:val="000000"/>
          <w:sz w:val="22"/>
          <w:szCs w:val="22"/>
        </w:rPr>
        <w:t xml:space="preserve"> </w:t>
      </w:r>
      <w:r w:rsidRPr="005A2336">
        <w:rPr>
          <w:rFonts w:ascii="Ebrima" w:hAnsi="Ebrima" w:cs="Tahoma"/>
          <w:color w:val="000000"/>
          <w:sz w:val="22"/>
          <w:szCs w:val="22"/>
        </w:rPr>
        <w:t>Valor Nominal Unitário d</w:t>
      </w:r>
      <w:r w:rsidR="00234EE8" w:rsidRPr="005A2336">
        <w:rPr>
          <w:rFonts w:ascii="Ebrima" w:hAnsi="Ebrima" w:cs="Tahoma"/>
          <w:color w:val="000000"/>
          <w:sz w:val="22"/>
          <w:szCs w:val="22"/>
        </w:rPr>
        <w:t>as Debêntures de cada Série</w:t>
      </w:r>
      <w:r w:rsidRPr="005A2336">
        <w:rPr>
          <w:rFonts w:ascii="Ebrima" w:hAnsi="Ebrima" w:cs="Calibri"/>
          <w:bCs/>
          <w:color w:val="000000"/>
          <w:sz w:val="22"/>
          <w:szCs w:val="22"/>
        </w:rPr>
        <w:t xml:space="preserve"> </w:t>
      </w:r>
      <w:r w:rsidRPr="005A2336">
        <w:rPr>
          <w:rFonts w:ascii="Ebrima" w:hAnsi="Ebrima" w:cs="Tahoma"/>
          <w:color w:val="000000"/>
          <w:sz w:val="22"/>
          <w:szCs w:val="22"/>
        </w:rPr>
        <w:t>atualizado, antes do cômputo dos juros remuneratórios do mês, conforme Cláusula 4.</w:t>
      </w:r>
      <w:r w:rsidR="00234EE8" w:rsidRPr="005A2336">
        <w:rPr>
          <w:rFonts w:ascii="Ebrima" w:hAnsi="Ebrima" w:cs="Tahoma"/>
          <w:color w:val="000000"/>
          <w:sz w:val="22"/>
          <w:szCs w:val="22"/>
        </w:rPr>
        <w:t>2.</w:t>
      </w:r>
      <w:r w:rsidRPr="005A2336">
        <w:rPr>
          <w:rFonts w:ascii="Ebrima" w:hAnsi="Ebrima" w:cs="Tahoma"/>
          <w:color w:val="000000"/>
          <w:sz w:val="22"/>
          <w:szCs w:val="22"/>
        </w:rPr>
        <w:t>1. acima. Valor em reais, calculado com 02 (duas) casas decimais, com arredondamento</w:t>
      </w:r>
      <w:r w:rsidRPr="005A2336">
        <w:rPr>
          <w:rFonts w:ascii="Ebrima" w:hAnsi="Ebrima" w:cs="Calibri"/>
          <w:bCs/>
          <w:color w:val="000000"/>
          <w:sz w:val="22"/>
          <w:szCs w:val="22"/>
        </w:rPr>
        <w:t>;</w:t>
      </w:r>
    </w:p>
    <w:p w14:paraId="3586E48E" w14:textId="77777777" w:rsidR="001E72ED" w:rsidRPr="005A2336" w:rsidRDefault="001E72ED" w:rsidP="005A2336">
      <w:pPr>
        <w:widowControl w:val="0"/>
        <w:spacing w:line="276" w:lineRule="auto"/>
        <w:ind w:left="709"/>
        <w:jc w:val="both"/>
        <w:rPr>
          <w:rFonts w:ascii="Ebrima" w:hAnsi="Ebrima" w:cs="Calibri"/>
          <w:bCs/>
          <w:color w:val="000000"/>
          <w:sz w:val="22"/>
          <w:szCs w:val="22"/>
        </w:rPr>
      </w:pPr>
    </w:p>
    <w:p w14:paraId="12FAE312" w14:textId="5F5AD16B" w:rsidR="001E72ED" w:rsidRPr="005A2336" w:rsidRDefault="001E72ED" w:rsidP="005A2336">
      <w:pPr>
        <w:widowControl w:val="0"/>
        <w:spacing w:line="276" w:lineRule="auto"/>
        <w:ind w:left="709"/>
        <w:jc w:val="both"/>
        <w:rPr>
          <w:rFonts w:ascii="Ebrima" w:hAnsi="Ebrima" w:cs="Calibri"/>
          <w:bCs/>
          <w:color w:val="000000"/>
          <w:sz w:val="22"/>
          <w:szCs w:val="22"/>
        </w:rPr>
      </w:pPr>
      <w:r w:rsidRPr="005A2336">
        <w:rPr>
          <w:rFonts w:ascii="Ebrima" w:hAnsi="Ebrima" w:cs="Calibri"/>
          <w:b/>
          <w:color w:val="000000"/>
          <w:sz w:val="22"/>
          <w:szCs w:val="22"/>
        </w:rPr>
        <w:t>SDn =</w:t>
      </w:r>
      <w:r w:rsidRPr="005A2336">
        <w:rPr>
          <w:rFonts w:ascii="Ebrima" w:hAnsi="Ebrima" w:cs="Calibri"/>
          <w:bCs/>
          <w:color w:val="000000"/>
          <w:sz w:val="22"/>
          <w:szCs w:val="22"/>
        </w:rPr>
        <w:t xml:space="preserve"> Valor Nominal Unitário </w:t>
      </w:r>
      <w:r w:rsidR="00234EE8" w:rsidRPr="005A2336">
        <w:rPr>
          <w:rFonts w:ascii="Ebrima" w:hAnsi="Ebrima" w:cs="Tahoma"/>
          <w:color w:val="000000"/>
          <w:sz w:val="22"/>
          <w:szCs w:val="22"/>
        </w:rPr>
        <w:t>das Debêntures de cada Série</w:t>
      </w:r>
      <w:r w:rsidR="00234EE8" w:rsidRPr="005A2336">
        <w:rPr>
          <w:rFonts w:ascii="Ebrima" w:hAnsi="Ebrima" w:cs="Calibri"/>
          <w:bCs/>
          <w:color w:val="000000"/>
          <w:sz w:val="22"/>
          <w:szCs w:val="22"/>
        </w:rPr>
        <w:t xml:space="preserve"> </w:t>
      </w:r>
      <w:r w:rsidRPr="005A2336">
        <w:rPr>
          <w:rFonts w:ascii="Ebrima" w:hAnsi="Ebrima" w:cs="Calibri"/>
          <w:bCs/>
          <w:color w:val="000000"/>
          <w:sz w:val="22"/>
          <w:szCs w:val="22"/>
        </w:rPr>
        <w:t>relativo ao mês anterior, após a amortização</w:t>
      </w:r>
      <w:r w:rsidR="00234EE8" w:rsidRPr="005A2336">
        <w:rPr>
          <w:rFonts w:ascii="Ebrima" w:hAnsi="Ebrima" w:cs="Calibri"/>
          <w:bCs/>
          <w:color w:val="000000"/>
          <w:sz w:val="22"/>
          <w:szCs w:val="22"/>
        </w:rPr>
        <w:t xml:space="preserve"> </w:t>
      </w:r>
      <w:r w:rsidRPr="005A2336">
        <w:rPr>
          <w:rFonts w:ascii="Ebrima" w:hAnsi="Ebrima" w:cs="Calibri"/>
          <w:bCs/>
          <w:color w:val="000000"/>
          <w:sz w:val="22"/>
          <w:szCs w:val="22"/>
        </w:rPr>
        <w:t>pagamento ou incorporação de juros, se houver, o que ocorrer por último. Valor em reais calculado com 02 (duas) casas decimais, com arredondamento;</w:t>
      </w:r>
    </w:p>
    <w:p w14:paraId="3DE5E7F4" w14:textId="77777777" w:rsidR="001E72ED" w:rsidRPr="005A2336" w:rsidRDefault="001E72ED" w:rsidP="005A2336">
      <w:pPr>
        <w:widowControl w:val="0"/>
        <w:spacing w:line="276" w:lineRule="auto"/>
        <w:ind w:left="709"/>
        <w:jc w:val="both"/>
        <w:rPr>
          <w:rFonts w:ascii="Ebrima" w:hAnsi="Ebrima" w:cs="Calibri"/>
          <w:bCs/>
          <w:color w:val="000000"/>
          <w:sz w:val="22"/>
          <w:szCs w:val="22"/>
        </w:rPr>
      </w:pPr>
    </w:p>
    <w:p w14:paraId="3800613F" w14:textId="77777777" w:rsidR="001E72ED" w:rsidRPr="005A2336" w:rsidRDefault="001E72ED" w:rsidP="005A2336">
      <w:pPr>
        <w:widowControl w:val="0"/>
        <w:spacing w:line="276" w:lineRule="auto"/>
        <w:ind w:left="709"/>
        <w:jc w:val="both"/>
        <w:rPr>
          <w:rFonts w:ascii="Ebrima" w:hAnsi="Ebrima" w:cs="Calibri"/>
          <w:bCs/>
          <w:color w:val="000000"/>
          <w:sz w:val="22"/>
          <w:szCs w:val="22"/>
        </w:rPr>
      </w:pPr>
      <w:r w:rsidRPr="005A2336">
        <w:rPr>
          <w:rFonts w:ascii="Ebrima" w:hAnsi="Ebrima" w:cs="Calibri"/>
          <w:b/>
          <w:color w:val="000000"/>
          <w:sz w:val="22"/>
          <w:szCs w:val="22"/>
        </w:rPr>
        <w:t>C =</w:t>
      </w:r>
      <w:r w:rsidRPr="005A2336">
        <w:rPr>
          <w:rFonts w:ascii="Ebrima" w:hAnsi="Ebrima" w:cs="Calibri"/>
          <w:bCs/>
          <w:color w:val="000000"/>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019F6D0E" w14:textId="77777777" w:rsidR="001E72ED" w:rsidRPr="005A2336" w:rsidRDefault="001E72ED" w:rsidP="005A2336">
      <w:pPr>
        <w:pStyle w:val="PargrafodaLista"/>
        <w:spacing w:line="276" w:lineRule="auto"/>
        <w:ind w:left="0" w:right="-2"/>
        <w:jc w:val="center"/>
        <w:rPr>
          <w:rFonts w:ascii="Ebrima" w:hAnsi="Ebrima" w:cs="Tahoma"/>
          <w:color w:val="000000"/>
          <w:sz w:val="22"/>
          <w:szCs w:val="22"/>
          <w:lang w:val="pt-BR"/>
        </w:rPr>
      </w:pPr>
    </w:p>
    <w:p w14:paraId="44F64CDB" w14:textId="77777777" w:rsidR="000818C3" w:rsidRPr="005A2336" w:rsidRDefault="000818C3" w:rsidP="005A2336">
      <w:pPr>
        <w:pStyle w:val="PargrafodaLista"/>
        <w:spacing w:line="276" w:lineRule="auto"/>
        <w:ind w:left="0" w:right="-2"/>
        <w:jc w:val="center"/>
        <w:rPr>
          <w:rFonts w:ascii="Ebrima" w:hAnsi="Ebrima" w:cs="Tahoma"/>
          <w:color w:val="000000"/>
          <w:sz w:val="22"/>
          <w:szCs w:val="22"/>
          <w:lang w:val="pt-BR"/>
        </w:rPr>
      </w:pPr>
    </w:p>
    <w:p w14:paraId="6A9D41A1" w14:textId="63F83AD8" w:rsidR="00E36568" w:rsidRPr="005A2336" w:rsidRDefault="00440349" w:rsidP="005A2336">
      <w:pPr>
        <w:pStyle w:val="PargrafodaLista"/>
        <w:spacing w:line="276" w:lineRule="auto"/>
        <w:ind w:left="0" w:right="-2"/>
        <w:jc w:val="center"/>
        <w:rPr>
          <w:rFonts w:ascii="Ebrima" w:hAnsi="Ebrima" w:cs="Tahoma"/>
          <w:color w:val="000000"/>
          <w:sz w:val="22"/>
          <w:szCs w:val="22"/>
          <w:lang w:val="pt-BR"/>
        </w:rPr>
      </w:pPr>
      <w:r w:rsidRPr="005A2336">
        <w:rPr>
          <w:rFonts w:ascii="Ebrima" w:hAnsi="Ebrima" w:cs="Tahoma"/>
          <w:color w:val="000000"/>
          <w:sz w:val="22"/>
          <w:szCs w:val="22"/>
          <w:lang w:val="pt-BR"/>
        </w:rPr>
        <w:t>C= ( NIa / NIb ) ^ (dup/dut)</w:t>
      </w:r>
    </w:p>
    <w:p w14:paraId="46F02B73" w14:textId="77777777" w:rsidR="00E36568" w:rsidRPr="005A2336" w:rsidRDefault="00E36568" w:rsidP="005A2336">
      <w:pPr>
        <w:pStyle w:val="PargrafodaLista"/>
        <w:spacing w:line="276" w:lineRule="auto"/>
        <w:ind w:left="0" w:right="-2"/>
        <w:jc w:val="center"/>
        <w:rPr>
          <w:rFonts w:ascii="Ebrima" w:hAnsi="Ebrima" w:cs="Tahoma"/>
          <w:color w:val="000000"/>
          <w:sz w:val="22"/>
          <w:szCs w:val="22"/>
          <w:lang w:val="pt-BR"/>
        </w:rPr>
      </w:pPr>
    </w:p>
    <w:p w14:paraId="0082B584" w14:textId="77777777" w:rsidR="001E72ED" w:rsidRPr="005A2336" w:rsidRDefault="001E72ED" w:rsidP="005A2336">
      <w:pPr>
        <w:widowControl w:val="0"/>
        <w:spacing w:line="276" w:lineRule="auto"/>
        <w:ind w:left="709"/>
        <w:jc w:val="both"/>
        <w:rPr>
          <w:rFonts w:ascii="Ebrima" w:hAnsi="Ebrima" w:cs="Calibri"/>
          <w:bCs/>
          <w:color w:val="000000"/>
          <w:sz w:val="22"/>
          <w:szCs w:val="22"/>
        </w:rPr>
      </w:pPr>
      <w:r w:rsidRPr="005A2336">
        <w:rPr>
          <w:rFonts w:ascii="Ebrima" w:hAnsi="Ebrima" w:cs="Calibri"/>
          <w:bCs/>
          <w:color w:val="000000"/>
          <w:sz w:val="22"/>
          <w:szCs w:val="22"/>
        </w:rPr>
        <w:t>OBS: caso o fator de variação seja inferior a 01, ou seja, negativo, utilizar-se-á C = 1.</w:t>
      </w:r>
    </w:p>
    <w:p w14:paraId="317A407A" w14:textId="77777777" w:rsidR="001E72ED" w:rsidRPr="005A2336" w:rsidRDefault="001E72ED" w:rsidP="005A2336">
      <w:pPr>
        <w:widowControl w:val="0"/>
        <w:spacing w:line="276" w:lineRule="auto"/>
        <w:ind w:left="709"/>
        <w:jc w:val="both"/>
        <w:rPr>
          <w:rFonts w:ascii="Ebrima" w:hAnsi="Ebrima" w:cs="Calibri"/>
          <w:bCs/>
          <w:color w:val="000000"/>
          <w:sz w:val="22"/>
          <w:szCs w:val="22"/>
        </w:rPr>
      </w:pPr>
    </w:p>
    <w:p w14:paraId="3A0852A7" w14:textId="77777777" w:rsidR="001E72ED" w:rsidRPr="005A2336" w:rsidRDefault="001E72ED" w:rsidP="005A2336">
      <w:pPr>
        <w:widowControl w:val="0"/>
        <w:spacing w:line="276" w:lineRule="auto"/>
        <w:ind w:left="709"/>
        <w:jc w:val="both"/>
        <w:rPr>
          <w:rFonts w:ascii="Ebrima" w:hAnsi="Ebrima" w:cs="Calibri"/>
          <w:bCs/>
          <w:color w:val="000000"/>
          <w:sz w:val="22"/>
          <w:szCs w:val="22"/>
        </w:rPr>
      </w:pPr>
      <w:r w:rsidRPr="005A2336">
        <w:rPr>
          <w:rFonts w:ascii="Ebrima" w:hAnsi="Ebrima" w:cs="Calibri"/>
          <w:b/>
          <w:color w:val="000000"/>
          <w:sz w:val="22"/>
          <w:szCs w:val="22"/>
        </w:rPr>
        <w:t xml:space="preserve">NIa </w:t>
      </w:r>
      <w:r w:rsidRPr="005A2336">
        <w:rPr>
          <w:rFonts w:ascii="Ebrima" w:hAnsi="Ebrima" w:cs="Calibri"/>
          <w:bCs/>
          <w:color w:val="000000"/>
          <w:sz w:val="22"/>
          <w:szCs w:val="22"/>
        </w:rPr>
        <w:t>= Valor do número índice do IPCA/IBGE, divulgado no mês de vigente;</w:t>
      </w:r>
    </w:p>
    <w:p w14:paraId="6C5796D6" w14:textId="599CB681" w:rsidR="001E72ED" w:rsidRPr="005A2336" w:rsidRDefault="001E72ED" w:rsidP="005A2336">
      <w:pPr>
        <w:widowControl w:val="0"/>
        <w:spacing w:line="276" w:lineRule="auto"/>
        <w:ind w:left="709"/>
        <w:jc w:val="both"/>
        <w:rPr>
          <w:rFonts w:ascii="Ebrima" w:hAnsi="Ebrima" w:cs="Calibri"/>
          <w:bCs/>
          <w:color w:val="000000"/>
          <w:sz w:val="22"/>
          <w:szCs w:val="22"/>
        </w:rPr>
      </w:pPr>
    </w:p>
    <w:p w14:paraId="774280E2" w14:textId="77777777" w:rsidR="001E72ED" w:rsidRPr="005A2336" w:rsidRDefault="001E72ED" w:rsidP="005A2336">
      <w:pPr>
        <w:widowControl w:val="0"/>
        <w:spacing w:line="276" w:lineRule="auto"/>
        <w:ind w:left="709"/>
        <w:jc w:val="both"/>
        <w:rPr>
          <w:rFonts w:ascii="Ebrima" w:hAnsi="Ebrima" w:cs="Calibri"/>
          <w:bCs/>
          <w:color w:val="000000"/>
          <w:sz w:val="22"/>
          <w:szCs w:val="22"/>
        </w:rPr>
      </w:pPr>
      <w:r w:rsidRPr="005A2336">
        <w:rPr>
          <w:rFonts w:ascii="Ebrima" w:hAnsi="Ebrima" w:cs="Calibri"/>
          <w:b/>
          <w:color w:val="000000"/>
          <w:sz w:val="22"/>
          <w:szCs w:val="22"/>
        </w:rPr>
        <w:t>NIb</w:t>
      </w:r>
      <w:r w:rsidRPr="005A2336">
        <w:rPr>
          <w:rFonts w:ascii="Ebrima" w:hAnsi="Ebrima" w:cs="Calibri"/>
          <w:bCs/>
          <w:color w:val="000000"/>
          <w:sz w:val="22"/>
          <w:szCs w:val="22"/>
        </w:rPr>
        <w:t xml:space="preserve"> = Valor do número índice do IPCA/IBGE divulgado no mês anterior ao NIa;</w:t>
      </w:r>
    </w:p>
    <w:p w14:paraId="4D5742BB" w14:textId="22F46BF4" w:rsidR="001E72ED" w:rsidRPr="005A2336" w:rsidRDefault="001E72ED" w:rsidP="005A2336">
      <w:pPr>
        <w:widowControl w:val="0"/>
        <w:spacing w:line="276" w:lineRule="auto"/>
        <w:ind w:left="709"/>
        <w:jc w:val="both"/>
        <w:rPr>
          <w:rFonts w:ascii="Ebrima" w:hAnsi="Ebrima" w:cs="Calibri"/>
          <w:bCs/>
          <w:color w:val="000000"/>
          <w:sz w:val="22"/>
          <w:szCs w:val="22"/>
        </w:rPr>
      </w:pPr>
    </w:p>
    <w:p w14:paraId="5A7B3204" w14:textId="6C124A4D" w:rsidR="00440349" w:rsidRPr="005A2336" w:rsidRDefault="00440349" w:rsidP="005A2336">
      <w:pPr>
        <w:widowControl w:val="0"/>
        <w:spacing w:line="276" w:lineRule="auto"/>
        <w:ind w:left="709"/>
        <w:jc w:val="both"/>
        <w:rPr>
          <w:rFonts w:ascii="Ebrima" w:hAnsi="Ebrima" w:cs="Calibri"/>
          <w:bCs/>
          <w:color w:val="000000"/>
          <w:sz w:val="22"/>
          <w:szCs w:val="22"/>
        </w:rPr>
      </w:pPr>
      <w:r w:rsidRPr="005A2336">
        <w:rPr>
          <w:rFonts w:ascii="Ebrima" w:hAnsi="Ebrima" w:cs="Calibri"/>
          <w:b/>
          <w:color w:val="000000"/>
          <w:sz w:val="22"/>
          <w:szCs w:val="22"/>
        </w:rPr>
        <w:t>dup</w:t>
      </w:r>
      <w:r w:rsidRPr="005A2336">
        <w:rPr>
          <w:rFonts w:ascii="Ebrima" w:hAnsi="Ebrima" w:cs="Calibri"/>
          <w:bCs/>
          <w:color w:val="000000"/>
          <w:sz w:val="22"/>
          <w:szCs w:val="22"/>
        </w:rPr>
        <w:t xml:space="preserve"> = número de Dias Úteis entre a primeira data de integralização da respectiva </w:t>
      </w:r>
      <w:r w:rsidR="00A51A4E" w:rsidRPr="005A2336">
        <w:rPr>
          <w:rFonts w:ascii="Ebrima" w:hAnsi="Ebrima" w:cs="Calibri"/>
          <w:bCs/>
          <w:color w:val="000000"/>
          <w:sz w:val="22"/>
          <w:szCs w:val="22"/>
        </w:rPr>
        <w:t>S</w:t>
      </w:r>
      <w:r w:rsidRPr="005A2336">
        <w:rPr>
          <w:rFonts w:ascii="Ebrima" w:hAnsi="Ebrima" w:cs="Calibri"/>
          <w:bCs/>
          <w:color w:val="000000"/>
          <w:sz w:val="22"/>
          <w:szCs w:val="22"/>
        </w:rPr>
        <w:t>érie ou a Data de Aniversário (a seguir definida) imediatamente anterior, conforme o caso, inclusive, e a data de cálculo, exclusive, limitado ao número total de dias úteis de vigência do número-índice do IPCA</w:t>
      </w:r>
      <w:r w:rsidR="0025360D" w:rsidRPr="005A2336">
        <w:rPr>
          <w:rFonts w:ascii="Ebrima" w:hAnsi="Ebrima" w:cs="Calibri"/>
          <w:bCs/>
          <w:color w:val="000000"/>
          <w:sz w:val="22"/>
          <w:szCs w:val="22"/>
        </w:rPr>
        <w:t>/IBGE</w:t>
      </w:r>
      <w:r w:rsidRPr="005A2336">
        <w:rPr>
          <w:rFonts w:ascii="Ebrima" w:hAnsi="Ebrima" w:cs="Calibri"/>
          <w:bCs/>
          <w:color w:val="000000"/>
          <w:sz w:val="22"/>
          <w:szCs w:val="22"/>
        </w:rPr>
        <w:t xml:space="preserve">, sendo 'dup' um número inteiro; e </w:t>
      </w:r>
    </w:p>
    <w:p w14:paraId="433AAF6D" w14:textId="77777777" w:rsidR="00440349" w:rsidRPr="005A2336" w:rsidRDefault="00440349" w:rsidP="005A2336">
      <w:pPr>
        <w:widowControl w:val="0"/>
        <w:spacing w:line="276" w:lineRule="auto"/>
        <w:ind w:left="709"/>
        <w:jc w:val="both"/>
        <w:rPr>
          <w:rFonts w:ascii="Ebrima" w:hAnsi="Ebrima" w:cs="Calibri"/>
          <w:bCs/>
          <w:color w:val="000000"/>
          <w:sz w:val="22"/>
          <w:szCs w:val="22"/>
        </w:rPr>
      </w:pPr>
    </w:p>
    <w:p w14:paraId="15DE22BF" w14:textId="04B2CC27" w:rsidR="00440349" w:rsidRPr="005A2336" w:rsidRDefault="00440349" w:rsidP="005A2336">
      <w:pPr>
        <w:widowControl w:val="0"/>
        <w:spacing w:line="276" w:lineRule="auto"/>
        <w:ind w:left="709"/>
        <w:jc w:val="both"/>
        <w:rPr>
          <w:rFonts w:ascii="Ebrima" w:hAnsi="Ebrima" w:cs="Calibri"/>
          <w:bCs/>
          <w:color w:val="000000"/>
          <w:sz w:val="22"/>
          <w:szCs w:val="22"/>
        </w:rPr>
      </w:pPr>
      <w:r w:rsidRPr="005A2336">
        <w:rPr>
          <w:rFonts w:ascii="Ebrima" w:hAnsi="Ebrima" w:cs="Calibri"/>
          <w:b/>
          <w:color w:val="000000"/>
          <w:sz w:val="22"/>
          <w:szCs w:val="22"/>
        </w:rPr>
        <w:t>dut</w:t>
      </w:r>
      <w:r w:rsidRPr="005A2336">
        <w:rPr>
          <w:rFonts w:ascii="Ebrima" w:hAnsi="Ebrima" w:cs="Calibri"/>
          <w:bCs/>
          <w:color w:val="000000"/>
          <w:sz w:val="22"/>
          <w:szCs w:val="22"/>
        </w:rPr>
        <w:t xml:space="preserve"> = número de dias úteis entre a Data de Aniversário imediatamente anterior, inclusive, e a Data de Aniversário imediatamente subsequente, exclusive, sendo 'dut' um número inteiro.</w:t>
      </w:r>
    </w:p>
    <w:p w14:paraId="39A4153E" w14:textId="77777777" w:rsidR="00440349" w:rsidRPr="005A2336" w:rsidRDefault="00440349" w:rsidP="005A2336">
      <w:pPr>
        <w:widowControl w:val="0"/>
        <w:spacing w:line="276" w:lineRule="auto"/>
        <w:ind w:left="709"/>
        <w:jc w:val="both"/>
        <w:rPr>
          <w:rFonts w:ascii="Ebrima" w:hAnsi="Ebrima" w:cs="Calibri"/>
          <w:bCs/>
          <w:color w:val="000000"/>
          <w:sz w:val="22"/>
          <w:szCs w:val="22"/>
        </w:rPr>
      </w:pPr>
    </w:p>
    <w:p w14:paraId="77560A0B" w14:textId="0C2B05D9" w:rsidR="00440349" w:rsidRPr="005A2336" w:rsidRDefault="00440349" w:rsidP="005A2336">
      <w:pPr>
        <w:widowControl w:val="0"/>
        <w:spacing w:line="276" w:lineRule="auto"/>
        <w:ind w:left="709"/>
        <w:jc w:val="both"/>
        <w:rPr>
          <w:rFonts w:ascii="Ebrima" w:hAnsi="Ebrima" w:cs="Calibri"/>
          <w:bCs/>
          <w:color w:val="000000"/>
          <w:sz w:val="22"/>
          <w:szCs w:val="22"/>
        </w:rPr>
      </w:pPr>
      <w:r w:rsidRPr="005A2336">
        <w:rPr>
          <w:rFonts w:ascii="Ebrima" w:hAnsi="Ebrima" w:cs="Calibri"/>
          <w:bCs/>
          <w:color w:val="000000"/>
          <w:sz w:val="22"/>
          <w:szCs w:val="22"/>
        </w:rPr>
        <w:t>Considera-se como "</w:t>
      </w:r>
      <w:r w:rsidRPr="005A2336">
        <w:rPr>
          <w:rFonts w:ascii="Ebrima" w:hAnsi="Ebrima" w:cs="Calibri"/>
          <w:bCs/>
          <w:color w:val="000000"/>
          <w:sz w:val="22"/>
          <w:szCs w:val="22"/>
          <w:u w:val="single"/>
        </w:rPr>
        <w:t>Data de Aniversário</w:t>
      </w:r>
      <w:r w:rsidRPr="005A2336">
        <w:rPr>
          <w:rFonts w:ascii="Ebrima" w:hAnsi="Ebrima" w:cs="Calibri"/>
          <w:bCs/>
          <w:color w:val="000000"/>
          <w:sz w:val="22"/>
          <w:szCs w:val="22"/>
        </w:rPr>
        <w:t>" todo Dia Útil anterior ao dia 1</w:t>
      </w:r>
      <w:r w:rsidR="0025360D" w:rsidRPr="005A2336">
        <w:rPr>
          <w:rFonts w:ascii="Ebrima" w:hAnsi="Ebrima" w:cs="Calibri"/>
          <w:bCs/>
          <w:color w:val="000000"/>
          <w:sz w:val="22"/>
          <w:szCs w:val="22"/>
        </w:rPr>
        <w:t>8</w:t>
      </w:r>
      <w:r w:rsidRPr="005A2336">
        <w:rPr>
          <w:rFonts w:ascii="Ebrima" w:hAnsi="Ebrima" w:cs="Calibri"/>
          <w:bCs/>
          <w:color w:val="000000"/>
          <w:sz w:val="22"/>
          <w:szCs w:val="22"/>
        </w:rPr>
        <w:t xml:space="preserve"> (</w:t>
      </w:r>
      <w:r w:rsidR="0025360D" w:rsidRPr="005A2336">
        <w:rPr>
          <w:rFonts w:ascii="Ebrima" w:hAnsi="Ebrima" w:cs="Calibri"/>
          <w:bCs/>
          <w:color w:val="000000"/>
          <w:sz w:val="22"/>
          <w:szCs w:val="22"/>
        </w:rPr>
        <w:t>dezoito</w:t>
      </w:r>
      <w:r w:rsidRPr="005A2336">
        <w:rPr>
          <w:rFonts w:ascii="Ebrima" w:hAnsi="Ebrima" w:cs="Calibri"/>
          <w:bCs/>
          <w:color w:val="000000"/>
          <w:sz w:val="22"/>
          <w:szCs w:val="22"/>
        </w:rPr>
        <w:t xml:space="preserve">), de cada mês, conforme as datas da coluna "Datas de Pagamento da Remuneração" previstas no Anexo </w:t>
      </w:r>
      <w:r w:rsidR="0025360D" w:rsidRPr="005A2336">
        <w:rPr>
          <w:rFonts w:ascii="Ebrima" w:hAnsi="Ebrima" w:cs="Calibri"/>
          <w:bCs/>
          <w:color w:val="000000"/>
          <w:sz w:val="22"/>
          <w:szCs w:val="22"/>
        </w:rPr>
        <w:t>I</w:t>
      </w:r>
      <w:r w:rsidRPr="005A2336">
        <w:rPr>
          <w:rFonts w:ascii="Ebrima" w:hAnsi="Ebrima" w:cs="Calibri"/>
          <w:bCs/>
          <w:color w:val="000000"/>
          <w:sz w:val="22"/>
          <w:szCs w:val="22"/>
        </w:rPr>
        <w:t xml:space="preserve"> desta Escritura de Emissão.</w:t>
      </w:r>
    </w:p>
    <w:p w14:paraId="36CA3C45" w14:textId="306A1EF2" w:rsidR="00440349" w:rsidRPr="005A2336" w:rsidRDefault="00440349" w:rsidP="005A2336">
      <w:pPr>
        <w:widowControl w:val="0"/>
        <w:spacing w:line="276" w:lineRule="auto"/>
        <w:ind w:left="709"/>
        <w:jc w:val="both"/>
        <w:rPr>
          <w:rFonts w:ascii="Ebrima" w:hAnsi="Ebrima" w:cs="Calibri"/>
          <w:bCs/>
          <w:color w:val="000000"/>
          <w:sz w:val="22"/>
          <w:szCs w:val="22"/>
        </w:rPr>
      </w:pPr>
    </w:p>
    <w:p w14:paraId="27A7D7AD" w14:textId="725FD8A2" w:rsidR="001E72ED" w:rsidRPr="005A2336" w:rsidRDefault="00C20698" w:rsidP="005A2336">
      <w:pPr>
        <w:widowControl w:val="0"/>
        <w:spacing w:line="276" w:lineRule="auto"/>
        <w:ind w:left="709"/>
        <w:jc w:val="both"/>
        <w:rPr>
          <w:rFonts w:ascii="Ebrima" w:hAnsi="Ebrima" w:cs="Calibri"/>
          <w:bCs/>
          <w:color w:val="000000"/>
          <w:sz w:val="22"/>
          <w:szCs w:val="22"/>
        </w:rPr>
      </w:pPr>
      <w:del w:id="87" w:author="Natália Xavier Alencar" w:date="2021-09-06T10:18:00Z">
        <w:r w:rsidRPr="005A2336" w:rsidDel="00B55270">
          <w:rPr>
            <w:rFonts w:ascii="Ebrima" w:hAnsi="Ebrima" w:cs="Calibri"/>
            <w:b/>
            <w:color w:val="000000"/>
            <w:sz w:val="22"/>
            <w:szCs w:val="22"/>
          </w:rPr>
          <w:delText xml:space="preserve">VA </w:delText>
        </w:r>
        <w:r w:rsidRPr="005A2336" w:rsidDel="00B55270">
          <w:rPr>
            <w:rFonts w:ascii="Ebrima" w:hAnsi="Ebrima" w:cs="Calibri"/>
            <w:bCs/>
            <w:color w:val="000000"/>
            <w:sz w:val="22"/>
            <w:szCs w:val="22"/>
          </w:rPr>
          <w:delText xml:space="preserve">= </w:delText>
        </w:r>
      </w:del>
      <w:r w:rsidR="001E72ED" w:rsidRPr="005A2336">
        <w:rPr>
          <w:rFonts w:ascii="Ebrima" w:hAnsi="Ebrima" w:cs="Calibri"/>
          <w:bCs/>
          <w:color w:val="000000"/>
          <w:sz w:val="22"/>
          <w:szCs w:val="22"/>
        </w:rPr>
        <w:t xml:space="preserve">Caso o número índice NIa ainda não esteja disponível até </w:t>
      </w:r>
      <w:r w:rsidR="007B6758" w:rsidRPr="005A2336">
        <w:rPr>
          <w:rFonts w:ascii="Ebrima" w:hAnsi="Ebrima" w:cs="Calibri"/>
          <w:bCs/>
          <w:color w:val="000000"/>
          <w:sz w:val="22"/>
          <w:szCs w:val="22"/>
        </w:rPr>
        <w:t>02</w:t>
      </w:r>
      <w:r w:rsidR="001E72ED" w:rsidRPr="005A2336">
        <w:rPr>
          <w:rFonts w:ascii="Ebrima" w:hAnsi="Ebrima" w:cs="Calibri"/>
          <w:bCs/>
          <w:color w:val="000000"/>
          <w:sz w:val="22"/>
          <w:szCs w:val="22"/>
        </w:rPr>
        <w:t xml:space="preserve"> (</w:t>
      </w:r>
      <w:r w:rsidR="007B6758" w:rsidRPr="005A2336">
        <w:rPr>
          <w:rFonts w:ascii="Ebrima" w:hAnsi="Ebrima" w:cs="Calibri"/>
          <w:bCs/>
          <w:color w:val="000000"/>
          <w:sz w:val="22"/>
          <w:szCs w:val="22"/>
        </w:rPr>
        <w:t>dois</w:t>
      </w:r>
      <w:r w:rsidR="001E72ED" w:rsidRPr="005A2336">
        <w:rPr>
          <w:rFonts w:ascii="Ebrima" w:hAnsi="Ebrima" w:cs="Calibri"/>
          <w:bCs/>
          <w:color w:val="000000"/>
          <w:sz w:val="22"/>
          <w:szCs w:val="22"/>
        </w:rPr>
        <w:t xml:space="preserve">) dias úteis antes do pagamento da </w:t>
      </w:r>
      <w:r w:rsidRPr="005A2336">
        <w:rPr>
          <w:rFonts w:ascii="Ebrima" w:hAnsi="Ebrima" w:cs="Calibri"/>
          <w:bCs/>
          <w:color w:val="000000"/>
          <w:sz w:val="22"/>
          <w:szCs w:val="22"/>
        </w:rPr>
        <w:t>R</w:t>
      </w:r>
      <w:r w:rsidR="001E72ED" w:rsidRPr="005A2336">
        <w:rPr>
          <w:rFonts w:ascii="Ebrima" w:hAnsi="Ebrima" w:cs="Calibri"/>
          <w:bCs/>
          <w:color w:val="000000"/>
          <w:sz w:val="22"/>
          <w:szCs w:val="22"/>
        </w:rPr>
        <w:t>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6D09D638" w14:textId="77777777" w:rsidR="001E72ED" w:rsidRPr="005A2336" w:rsidRDefault="001E72ED" w:rsidP="005A2336">
      <w:pPr>
        <w:tabs>
          <w:tab w:val="left" w:pos="1701"/>
        </w:tabs>
        <w:spacing w:line="276" w:lineRule="auto"/>
        <w:ind w:left="709"/>
        <w:rPr>
          <w:rFonts w:ascii="Ebrima" w:hAnsi="Ebrima" w:cs="Calibri"/>
          <w:color w:val="000000"/>
          <w:sz w:val="22"/>
          <w:szCs w:val="22"/>
        </w:rPr>
      </w:pPr>
    </w:p>
    <w:p w14:paraId="2D6C2266" w14:textId="698C1764" w:rsidR="001E72ED" w:rsidRPr="005A2336" w:rsidRDefault="00C00751" w:rsidP="005A2336">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J=SDn x (FJ-1)</m:t>
        </m:r>
      </m:oMath>
      <w:r w:rsidR="001E72ED" w:rsidRPr="005A2336">
        <w:rPr>
          <w:rFonts w:ascii="Ebrima" w:hAnsi="Ebrima" w:cs="Arial"/>
          <w:color w:val="000000"/>
          <w:sz w:val="22"/>
          <w:szCs w:val="22"/>
        </w:rPr>
        <w:t>, onde:</w:t>
      </w:r>
    </w:p>
    <w:p w14:paraId="287066DE" w14:textId="77777777" w:rsidR="001E72ED" w:rsidRPr="005A2336" w:rsidRDefault="001E72ED" w:rsidP="005A2336">
      <w:pPr>
        <w:tabs>
          <w:tab w:val="left" w:pos="284"/>
          <w:tab w:val="left" w:pos="567"/>
          <w:tab w:val="left" w:pos="2835"/>
        </w:tabs>
        <w:spacing w:line="276" w:lineRule="auto"/>
        <w:ind w:left="709"/>
        <w:jc w:val="center"/>
        <w:rPr>
          <w:rFonts w:ascii="Ebrima" w:hAnsi="Ebrima" w:cs="Arial"/>
          <w:color w:val="000000"/>
          <w:sz w:val="22"/>
          <w:szCs w:val="22"/>
        </w:rPr>
      </w:pPr>
    </w:p>
    <w:p w14:paraId="7B2714E2" w14:textId="77777777" w:rsidR="001E72ED" w:rsidRPr="005A2336" w:rsidRDefault="001E72ED" w:rsidP="005A2336">
      <w:pPr>
        <w:widowControl w:val="0"/>
        <w:spacing w:line="276" w:lineRule="auto"/>
        <w:ind w:left="709"/>
        <w:jc w:val="both"/>
        <w:rPr>
          <w:rFonts w:ascii="Ebrima" w:hAnsi="Ebrima" w:cs="Calibri"/>
          <w:bCs/>
          <w:color w:val="000000"/>
          <w:sz w:val="22"/>
          <w:szCs w:val="22"/>
        </w:rPr>
      </w:pPr>
      <w:r w:rsidRPr="005A2336">
        <w:rPr>
          <w:rFonts w:ascii="Ebrima" w:hAnsi="Ebrima" w:cs="Calibri"/>
          <w:b/>
          <w:color w:val="000000"/>
          <w:sz w:val="22"/>
          <w:szCs w:val="22"/>
        </w:rPr>
        <w:t xml:space="preserve">J </w:t>
      </w:r>
      <w:r w:rsidRPr="005A2336">
        <w:rPr>
          <w:rFonts w:ascii="Ebrima" w:hAnsi="Ebrima" w:cs="Calibri"/>
          <w:bCs/>
          <w:color w:val="000000"/>
          <w:sz w:val="22"/>
          <w:szCs w:val="22"/>
        </w:rPr>
        <w:t xml:space="preserve">= Valor unitário dos juros acumulados </w:t>
      </w:r>
      <w:r w:rsidR="00234EE8" w:rsidRPr="005A2336">
        <w:rPr>
          <w:rFonts w:ascii="Ebrima" w:hAnsi="Ebrima" w:cs="Calibri"/>
          <w:bCs/>
          <w:color w:val="000000"/>
          <w:sz w:val="22"/>
          <w:szCs w:val="22"/>
        </w:rPr>
        <w:t>nos termos desta Escritura,</w:t>
      </w:r>
      <w:r w:rsidRPr="005A2336">
        <w:rPr>
          <w:rFonts w:ascii="Ebrima" w:hAnsi="Ebrima" w:cs="Calibri"/>
          <w:bCs/>
          <w:color w:val="000000"/>
          <w:sz w:val="22"/>
          <w:szCs w:val="22"/>
        </w:rPr>
        <w:t xml:space="preserve"> na data de atualização. Valor em reais, calculado com 02 (duas) casas decimais, com arredondamento;</w:t>
      </w:r>
    </w:p>
    <w:p w14:paraId="255911D2" w14:textId="77777777" w:rsidR="001E72ED" w:rsidRPr="005A2336" w:rsidRDefault="001E72ED" w:rsidP="005A2336">
      <w:pPr>
        <w:widowControl w:val="0"/>
        <w:spacing w:line="276" w:lineRule="auto"/>
        <w:ind w:left="709"/>
        <w:jc w:val="both"/>
        <w:rPr>
          <w:rFonts w:ascii="Ebrima" w:hAnsi="Ebrima" w:cs="Calibri"/>
          <w:bCs/>
          <w:color w:val="000000"/>
          <w:sz w:val="22"/>
          <w:szCs w:val="22"/>
        </w:rPr>
      </w:pPr>
    </w:p>
    <w:p w14:paraId="650D7888" w14:textId="77777777" w:rsidR="001E72ED" w:rsidRPr="005A2336" w:rsidRDefault="001E72ED" w:rsidP="005A2336">
      <w:pPr>
        <w:widowControl w:val="0"/>
        <w:spacing w:line="276" w:lineRule="auto"/>
        <w:ind w:left="709"/>
        <w:jc w:val="both"/>
        <w:rPr>
          <w:rFonts w:ascii="Ebrima" w:hAnsi="Ebrima" w:cs="Calibri"/>
          <w:bCs/>
          <w:color w:val="000000"/>
          <w:sz w:val="22"/>
          <w:szCs w:val="22"/>
        </w:rPr>
      </w:pPr>
      <w:r w:rsidRPr="005A2336">
        <w:rPr>
          <w:rFonts w:ascii="Ebrima" w:hAnsi="Ebrima" w:cs="Calibri"/>
          <w:b/>
          <w:color w:val="000000"/>
          <w:sz w:val="22"/>
          <w:szCs w:val="22"/>
        </w:rPr>
        <w:t xml:space="preserve">SDn </w:t>
      </w:r>
      <w:r w:rsidRPr="005A2336">
        <w:rPr>
          <w:rFonts w:ascii="Ebrima" w:hAnsi="Ebrima" w:cs="Calibri"/>
          <w:bCs/>
          <w:color w:val="000000"/>
          <w:sz w:val="22"/>
          <w:szCs w:val="22"/>
        </w:rPr>
        <w:t xml:space="preserve">= Conforme definido acima; </w:t>
      </w:r>
    </w:p>
    <w:p w14:paraId="50D5F20A" w14:textId="77777777" w:rsidR="001E72ED" w:rsidRPr="005A2336" w:rsidRDefault="001E72ED" w:rsidP="005A2336">
      <w:pPr>
        <w:widowControl w:val="0"/>
        <w:spacing w:line="276" w:lineRule="auto"/>
        <w:ind w:left="709"/>
        <w:jc w:val="both"/>
        <w:rPr>
          <w:rFonts w:ascii="Ebrima" w:hAnsi="Ebrima" w:cs="Calibri"/>
          <w:bCs/>
          <w:color w:val="000000"/>
          <w:sz w:val="22"/>
          <w:szCs w:val="22"/>
        </w:rPr>
      </w:pPr>
    </w:p>
    <w:p w14:paraId="3AB35468" w14:textId="77777777" w:rsidR="001E72ED" w:rsidRPr="005A2336" w:rsidRDefault="001E72ED" w:rsidP="005A2336">
      <w:pPr>
        <w:widowControl w:val="0"/>
        <w:spacing w:line="276" w:lineRule="auto"/>
        <w:ind w:left="709"/>
        <w:jc w:val="both"/>
        <w:rPr>
          <w:rFonts w:ascii="Ebrima" w:hAnsi="Ebrima" w:cs="Calibri"/>
          <w:bCs/>
          <w:color w:val="000000"/>
          <w:sz w:val="22"/>
          <w:szCs w:val="22"/>
        </w:rPr>
      </w:pPr>
      <w:r w:rsidRPr="005A2336">
        <w:rPr>
          <w:rFonts w:ascii="Ebrima" w:hAnsi="Ebrima" w:cs="Calibri"/>
          <w:b/>
          <w:color w:val="000000"/>
          <w:sz w:val="22"/>
          <w:szCs w:val="22"/>
        </w:rPr>
        <w:t>FJ</w:t>
      </w:r>
      <w:r w:rsidRPr="005A2336">
        <w:rPr>
          <w:rFonts w:ascii="Ebrima" w:hAnsi="Ebrima" w:cs="Calibri"/>
          <w:bCs/>
          <w:color w:val="000000"/>
          <w:sz w:val="22"/>
          <w:szCs w:val="22"/>
        </w:rPr>
        <w:t xml:space="preserve"> = Fator de Juros calculado com 8 (oito) casas decimais, com arredondamento, parametrizado conforme definido a seguir:</w:t>
      </w:r>
    </w:p>
    <w:p w14:paraId="79942A8F" w14:textId="45B846D1" w:rsidR="00865A6A" w:rsidRPr="005A2336" w:rsidRDefault="00865A6A" w:rsidP="005A2336">
      <w:pPr>
        <w:pStyle w:val="p0"/>
        <w:spacing w:line="276" w:lineRule="auto"/>
        <w:ind w:right="-2"/>
        <w:jc w:val="center"/>
        <w:rPr>
          <w:rFonts w:ascii="Ebrima" w:hAnsi="Ebrima" w:cs="Arial"/>
          <w:color w:val="000000"/>
          <w:sz w:val="22"/>
          <w:szCs w:val="22"/>
        </w:rPr>
      </w:pPr>
    </w:p>
    <w:p w14:paraId="4981A574" w14:textId="0673533F" w:rsidR="00865A6A" w:rsidRPr="005A2336" w:rsidRDefault="00865A6A" w:rsidP="005A2336">
      <w:pPr>
        <w:pStyle w:val="p0"/>
        <w:spacing w:line="276" w:lineRule="auto"/>
        <w:ind w:right="-2"/>
        <w:jc w:val="center"/>
        <w:rPr>
          <w:rFonts w:ascii="Ebrima" w:eastAsia="Calibri" w:hAnsi="Ebrima"/>
          <w:color w:val="000000"/>
          <w:sz w:val="22"/>
          <w:szCs w:val="22"/>
          <w:lang w:eastAsia="en-US"/>
        </w:rPr>
      </w:pPr>
      <w:r w:rsidRPr="005A2336">
        <w:rPr>
          <w:rFonts w:ascii="Ebrima" w:hAnsi="Ebrima" w:cs="Arial"/>
          <w:color w:val="000000"/>
          <w:sz w:val="22"/>
          <w:szCs w:val="22"/>
        </w:rPr>
        <w:t>FJ = (1+i) ^ (d</w:t>
      </w:r>
      <w:r w:rsidR="007B6758" w:rsidRPr="005A2336">
        <w:rPr>
          <w:rFonts w:ascii="Ebrima" w:hAnsi="Ebrima" w:cs="Arial"/>
          <w:color w:val="000000"/>
          <w:sz w:val="22"/>
          <w:szCs w:val="22"/>
        </w:rPr>
        <w:t>c</w:t>
      </w:r>
      <w:r w:rsidRPr="005A2336">
        <w:rPr>
          <w:rFonts w:ascii="Ebrima" w:hAnsi="Ebrima" w:cs="Arial"/>
          <w:color w:val="000000"/>
          <w:sz w:val="22"/>
          <w:szCs w:val="22"/>
        </w:rPr>
        <w:t>p/252)</w:t>
      </w:r>
      <w:r w:rsidR="007B6758" w:rsidRPr="005A2336">
        <w:rPr>
          <w:rFonts w:ascii="Ebrima" w:hAnsi="Ebrima" w:cs="Arial"/>
          <w:color w:val="000000"/>
          <w:sz w:val="22"/>
          <w:szCs w:val="22"/>
        </w:rPr>
        <w:t>, onde</w:t>
      </w:r>
    </w:p>
    <w:p w14:paraId="3A7DE2CA" w14:textId="77777777" w:rsidR="001E72ED" w:rsidRPr="005A2336" w:rsidRDefault="001E72ED" w:rsidP="005A2336">
      <w:pPr>
        <w:tabs>
          <w:tab w:val="left" w:pos="284"/>
          <w:tab w:val="left" w:pos="567"/>
          <w:tab w:val="left" w:pos="2835"/>
        </w:tabs>
        <w:spacing w:line="276" w:lineRule="auto"/>
        <w:ind w:left="709"/>
        <w:jc w:val="center"/>
        <w:rPr>
          <w:rFonts w:ascii="Ebrima" w:hAnsi="Ebrima" w:cs="Arial"/>
          <w:bCs/>
          <w:color w:val="000000"/>
          <w:sz w:val="22"/>
          <w:szCs w:val="22"/>
        </w:rPr>
      </w:pPr>
    </w:p>
    <w:p w14:paraId="0A7234E1" w14:textId="18D6DAC1" w:rsidR="001E72ED" w:rsidRPr="005A2336" w:rsidRDefault="001E72ED" w:rsidP="005A2336">
      <w:pPr>
        <w:tabs>
          <w:tab w:val="left" w:pos="284"/>
          <w:tab w:val="left" w:pos="567"/>
          <w:tab w:val="left" w:pos="2835"/>
        </w:tabs>
        <w:spacing w:line="276" w:lineRule="auto"/>
        <w:ind w:left="709"/>
        <w:jc w:val="both"/>
        <w:rPr>
          <w:rFonts w:ascii="Ebrima" w:hAnsi="Ebrima" w:cs="Arial"/>
          <w:bCs/>
          <w:color w:val="000000"/>
          <w:sz w:val="22"/>
          <w:szCs w:val="22"/>
        </w:rPr>
      </w:pPr>
      <w:r w:rsidRPr="005A2336">
        <w:rPr>
          <w:rFonts w:ascii="Ebrima" w:hAnsi="Ebrima" w:cs="Arial"/>
          <w:b/>
          <w:color w:val="000000"/>
          <w:sz w:val="22"/>
          <w:szCs w:val="22"/>
        </w:rPr>
        <w:t>i =</w:t>
      </w:r>
      <w:r w:rsidRPr="005A2336">
        <w:rPr>
          <w:rFonts w:ascii="Ebrima" w:hAnsi="Ebrima" w:cs="Arial"/>
          <w:bCs/>
          <w:color w:val="000000"/>
          <w:sz w:val="22"/>
          <w:szCs w:val="22"/>
        </w:rPr>
        <w:t xml:space="preserve"> </w:t>
      </w:r>
      <w:r w:rsidR="00865A6A" w:rsidRPr="005A2336">
        <w:rPr>
          <w:rFonts w:ascii="Ebrima" w:hAnsi="Ebrima" w:cs="Arial"/>
          <w:bCs/>
          <w:color w:val="000000"/>
          <w:sz w:val="22"/>
          <w:szCs w:val="22"/>
        </w:rPr>
        <w:t>1</w:t>
      </w:r>
      <w:r w:rsidR="00E67C9F" w:rsidRPr="005A2336">
        <w:rPr>
          <w:rFonts w:ascii="Ebrima" w:hAnsi="Ebrima" w:cs="Arial"/>
          <w:bCs/>
          <w:color w:val="000000"/>
          <w:sz w:val="22"/>
          <w:szCs w:val="22"/>
        </w:rPr>
        <w:t>2</w:t>
      </w:r>
      <w:r w:rsidR="00865A6A" w:rsidRPr="005A2336">
        <w:rPr>
          <w:rFonts w:ascii="Ebrima" w:hAnsi="Ebrima" w:cs="Arial"/>
          <w:bCs/>
          <w:color w:val="000000"/>
          <w:sz w:val="22"/>
          <w:szCs w:val="22"/>
        </w:rPr>
        <w:t>,</w:t>
      </w:r>
      <w:r w:rsidR="00E67C9F" w:rsidRPr="005A2336">
        <w:rPr>
          <w:rFonts w:ascii="Ebrima" w:hAnsi="Ebrima" w:cs="Arial"/>
          <w:bCs/>
          <w:color w:val="000000"/>
          <w:sz w:val="22"/>
          <w:szCs w:val="22"/>
        </w:rPr>
        <w:t>68</w:t>
      </w:r>
      <w:r w:rsidR="00C33587" w:rsidRPr="005A2336">
        <w:rPr>
          <w:rFonts w:ascii="Ebrima" w:hAnsi="Ebrima" w:cs="Arial"/>
          <w:bCs/>
          <w:color w:val="000000"/>
          <w:sz w:val="22"/>
          <w:szCs w:val="22"/>
        </w:rPr>
        <w:t>00</w:t>
      </w:r>
      <w:r w:rsidR="00865A6A" w:rsidRPr="005A2336">
        <w:rPr>
          <w:rFonts w:ascii="Ebrima" w:hAnsi="Ebrima" w:cs="Arial"/>
          <w:bCs/>
          <w:color w:val="000000"/>
          <w:sz w:val="22"/>
          <w:szCs w:val="22"/>
        </w:rPr>
        <w:t>% (</w:t>
      </w:r>
      <w:r w:rsidR="00E67C9F" w:rsidRPr="005A2336">
        <w:rPr>
          <w:rFonts w:ascii="Ebrima" w:hAnsi="Ebrima" w:cs="Arial"/>
          <w:bCs/>
          <w:color w:val="000000"/>
          <w:sz w:val="22"/>
          <w:szCs w:val="22"/>
        </w:rPr>
        <w:t xml:space="preserve">doze inteiros e seis mil e oitocentos décimos de milésimos </w:t>
      </w:r>
      <w:r w:rsidR="00865A6A" w:rsidRPr="005A2336">
        <w:rPr>
          <w:rFonts w:ascii="Ebrima" w:hAnsi="Ebrima" w:cs="Arial"/>
          <w:bCs/>
          <w:color w:val="000000"/>
          <w:sz w:val="22"/>
          <w:szCs w:val="22"/>
        </w:rPr>
        <w:t>por cento)</w:t>
      </w:r>
      <w:r w:rsidRPr="005A2336">
        <w:rPr>
          <w:rFonts w:ascii="Ebrima" w:hAnsi="Ebrima" w:cs="Arial"/>
          <w:bCs/>
          <w:color w:val="000000"/>
          <w:sz w:val="22"/>
          <w:szCs w:val="22"/>
        </w:rPr>
        <w:t>;</w:t>
      </w:r>
    </w:p>
    <w:p w14:paraId="5A6358E1" w14:textId="77777777" w:rsidR="001E72ED" w:rsidRPr="005A2336" w:rsidRDefault="001E72ED" w:rsidP="005A2336">
      <w:pPr>
        <w:tabs>
          <w:tab w:val="left" w:pos="284"/>
          <w:tab w:val="left" w:pos="567"/>
          <w:tab w:val="left" w:pos="2835"/>
        </w:tabs>
        <w:spacing w:line="276" w:lineRule="auto"/>
        <w:ind w:left="709"/>
        <w:jc w:val="both"/>
        <w:rPr>
          <w:rFonts w:ascii="Ebrima" w:hAnsi="Ebrima" w:cs="Arial"/>
          <w:bCs/>
          <w:color w:val="000000"/>
          <w:sz w:val="22"/>
          <w:szCs w:val="22"/>
        </w:rPr>
      </w:pPr>
    </w:p>
    <w:p w14:paraId="305591F8" w14:textId="28526DDA" w:rsidR="001E72ED" w:rsidRPr="005A2336" w:rsidRDefault="001E72ED" w:rsidP="005A2336">
      <w:pPr>
        <w:tabs>
          <w:tab w:val="left" w:pos="284"/>
          <w:tab w:val="left" w:pos="567"/>
          <w:tab w:val="left" w:pos="2835"/>
        </w:tabs>
        <w:spacing w:line="276" w:lineRule="auto"/>
        <w:ind w:left="709"/>
        <w:jc w:val="both"/>
        <w:rPr>
          <w:rFonts w:ascii="Ebrima" w:hAnsi="Ebrima" w:cs="Arial"/>
          <w:bCs/>
          <w:color w:val="000000"/>
          <w:sz w:val="22"/>
          <w:szCs w:val="22"/>
        </w:rPr>
      </w:pPr>
      <w:r w:rsidRPr="005A2336">
        <w:rPr>
          <w:rFonts w:ascii="Ebrima" w:hAnsi="Ebrima" w:cs="Arial"/>
          <w:b/>
          <w:color w:val="000000"/>
          <w:sz w:val="22"/>
          <w:szCs w:val="22"/>
        </w:rPr>
        <w:t>dcp =</w:t>
      </w:r>
      <w:r w:rsidRPr="005A2336">
        <w:rPr>
          <w:rFonts w:ascii="Ebrima" w:hAnsi="Ebrima" w:cs="Arial"/>
          <w:bCs/>
          <w:color w:val="000000"/>
          <w:sz w:val="22"/>
          <w:szCs w:val="22"/>
        </w:rPr>
        <w:t xml:space="preserve"> Número de dias </w:t>
      </w:r>
      <w:r w:rsidR="00250AEF" w:rsidRPr="005A2336">
        <w:rPr>
          <w:rFonts w:ascii="Ebrima" w:hAnsi="Ebrima" w:cs="Arial"/>
          <w:bCs/>
          <w:color w:val="000000"/>
          <w:sz w:val="22"/>
          <w:szCs w:val="22"/>
        </w:rPr>
        <w:t>úteis</w:t>
      </w:r>
      <w:r w:rsidRPr="005A2336">
        <w:rPr>
          <w:rFonts w:ascii="Ebrima" w:hAnsi="Ebrima" w:cs="Arial"/>
          <w:bCs/>
          <w:color w:val="000000"/>
          <w:sz w:val="22"/>
          <w:szCs w:val="22"/>
        </w:rPr>
        <w:t xml:space="preserve"> entre a Data da Integralização </w:t>
      </w:r>
      <w:r w:rsidR="001B15FB" w:rsidRPr="005A2336">
        <w:rPr>
          <w:rFonts w:ascii="Ebrima" w:hAnsi="Ebrima" w:cs="Arial"/>
          <w:bCs/>
          <w:color w:val="000000"/>
          <w:sz w:val="22"/>
          <w:szCs w:val="22"/>
        </w:rPr>
        <w:t xml:space="preserve">da respectiva Série </w:t>
      </w:r>
      <w:r w:rsidRPr="005A2336">
        <w:rPr>
          <w:rFonts w:ascii="Ebrima" w:hAnsi="Ebrima" w:cs="Arial"/>
          <w:bCs/>
          <w:color w:val="000000"/>
          <w:sz w:val="22"/>
          <w:szCs w:val="22"/>
        </w:rPr>
        <w:t>ou data de pagamento da Remuneração imediatamente anterior</w:t>
      </w:r>
      <w:r w:rsidR="001B15FB" w:rsidRPr="005A2336">
        <w:rPr>
          <w:rFonts w:ascii="Ebrima" w:hAnsi="Ebrima" w:cs="Arial"/>
          <w:bCs/>
          <w:color w:val="000000"/>
          <w:sz w:val="22"/>
          <w:szCs w:val="22"/>
        </w:rPr>
        <w:t xml:space="preserve"> da respectiva Série</w:t>
      </w:r>
      <w:r w:rsidRPr="005A2336">
        <w:rPr>
          <w:rFonts w:ascii="Ebrima" w:hAnsi="Ebrima" w:cs="Arial"/>
          <w:bCs/>
          <w:color w:val="000000"/>
          <w:sz w:val="22"/>
          <w:szCs w:val="22"/>
        </w:rPr>
        <w:t>, o que ocorrer por último, e a data para o próximo evento, sendo dcp um número inteiro.</w:t>
      </w:r>
    </w:p>
    <w:p w14:paraId="2607F6DE" w14:textId="77777777" w:rsidR="00E34F1C" w:rsidRPr="005A2336" w:rsidRDefault="00E34F1C" w:rsidP="005A2336">
      <w:pPr>
        <w:spacing w:line="276" w:lineRule="auto"/>
        <w:ind w:left="709"/>
        <w:jc w:val="both"/>
        <w:rPr>
          <w:rFonts w:ascii="Ebrima" w:hAnsi="Ebrima" w:cs="Arial"/>
          <w:bCs/>
          <w:color w:val="000000"/>
          <w:sz w:val="22"/>
          <w:szCs w:val="22"/>
        </w:rPr>
      </w:pPr>
    </w:p>
    <w:p w14:paraId="37CA29D5" w14:textId="27243EB0" w:rsidR="00507873" w:rsidRPr="005A2336" w:rsidRDefault="00507873" w:rsidP="005A2336">
      <w:pPr>
        <w:tabs>
          <w:tab w:val="left" w:pos="1701"/>
        </w:tabs>
        <w:spacing w:line="276" w:lineRule="auto"/>
        <w:ind w:left="709"/>
        <w:jc w:val="both"/>
        <w:rPr>
          <w:rFonts w:ascii="Ebrima" w:hAnsi="Ebrima" w:cs="Leelawadee"/>
          <w:color w:val="000000"/>
          <w:sz w:val="22"/>
          <w:szCs w:val="22"/>
        </w:rPr>
      </w:pPr>
      <w:r w:rsidRPr="005A2336">
        <w:rPr>
          <w:rFonts w:ascii="Ebrima" w:hAnsi="Ebrima" w:cs="Leelawadee"/>
          <w:color w:val="000000"/>
          <w:sz w:val="22"/>
          <w:szCs w:val="22"/>
        </w:rPr>
        <w:t>Considera-se “</w:t>
      </w:r>
      <w:r w:rsidRPr="005A2336">
        <w:rPr>
          <w:rFonts w:ascii="Ebrima" w:hAnsi="Ebrima" w:cs="Leelawadee"/>
          <w:color w:val="000000"/>
          <w:sz w:val="22"/>
          <w:szCs w:val="22"/>
          <w:u w:val="single"/>
        </w:rPr>
        <w:t>Período de Capitalização</w:t>
      </w:r>
      <w:r w:rsidRPr="005A2336">
        <w:rPr>
          <w:rFonts w:ascii="Ebrima" w:hAnsi="Ebrima" w:cs="Leelawadee"/>
          <w:color w:val="000000"/>
          <w:sz w:val="22"/>
          <w:szCs w:val="22"/>
        </w:rPr>
        <w:t>” o intervalo de tempo que se inicia: (a) a partir da Data de Integralização das Debêntures</w:t>
      </w:r>
      <w:r w:rsidR="00D27D59" w:rsidRPr="005A2336">
        <w:rPr>
          <w:rFonts w:ascii="Ebrima" w:hAnsi="Ebrima" w:cs="Leelawadee"/>
          <w:color w:val="000000"/>
          <w:sz w:val="22"/>
          <w:szCs w:val="22"/>
        </w:rPr>
        <w:t xml:space="preserve"> d</w:t>
      </w:r>
      <w:r w:rsidR="00E71F43" w:rsidRPr="005A2336">
        <w:rPr>
          <w:rFonts w:ascii="Ebrima" w:hAnsi="Ebrima" w:cs="Leelawadee"/>
          <w:color w:val="000000"/>
          <w:sz w:val="22"/>
          <w:szCs w:val="22"/>
        </w:rPr>
        <w:t>a</w:t>
      </w:r>
      <w:r w:rsidR="00D27D59" w:rsidRPr="005A2336">
        <w:rPr>
          <w:rFonts w:ascii="Ebrima" w:hAnsi="Ebrima" w:cs="Leelawadee"/>
          <w:color w:val="000000"/>
          <w:sz w:val="22"/>
          <w:szCs w:val="22"/>
        </w:rPr>
        <w:t xml:space="preserve"> respectiva Série</w:t>
      </w:r>
      <w:r w:rsidRPr="005A2336">
        <w:rPr>
          <w:rFonts w:ascii="Ebrima" w:hAnsi="Ebrima" w:cs="Leelawadee"/>
          <w:color w:val="000000"/>
          <w:sz w:val="22"/>
          <w:szCs w:val="22"/>
        </w:rPr>
        <w:t xml:space="preserve"> (conforme definida abaixo) (inclusive) e termina na primeira Data de Pagamento da Remuneração</w:t>
      </w:r>
      <w:r w:rsidR="00D27D59" w:rsidRPr="005A2336">
        <w:rPr>
          <w:rFonts w:ascii="Ebrima" w:hAnsi="Ebrima" w:cs="Leelawadee"/>
          <w:color w:val="000000"/>
          <w:sz w:val="22"/>
          <w:szCs w:val="22"/>
        </w:rPr>
        <w:t xml:space="preserve"> d</w:t>
      </w:r>
      <w:r w:rsidR="00E71F43" w:rsidRPr="005A2336">
        <w:rPr>
          <w:rFonts w:ascii="Ebrima" w:hAnsi="Ebrima" w:cs="Leelawadee"/>
          <w:color w:val="000000"/>
          <w:sz w:val="22"/>
          <w:szCs w:val="22"/>
        </w:rPr>
        <w:t>a</w:t>
      </w:r>
      <w:r w:rsidR="00D27D59" w:rsidRPr="005A2336">
        <w:rPr>
          <w:rFonts w:ascii="Ebrima" w:hAnsi="Ebrima" w:cs="Leelawadee"/>
          <w:color w:val="000000"/>
          <w:sz w:val="22"/>
          <w:szCs w:val="22"/>
        </w:rPr>
        <w:t xml:space="preserve"> respectiva Série</w:t>
      </w:r>
      <w:r w:rsidRPr="005A2336">
        <w:rPr>
          <w:rFonts w:ascii="Ebrima" w:hAnsi="Ebrima" w:cs="Leelawadee"/>
          <w:color w:val="000000"/>
          <w:sz w:val="22"/>
          <w:szCs w:val="22"/>
        </w:rPr>
        <w:t xml:space="preserve"> (conforme definida abaixo) (exclusive), no caso do primeiro Período de Capitalização; e (b) na Data de Pagamento da Remuneração</w:t>
      </w:r>
      <w:r w:rsidR="00D27D59" w:rsidRPr="005A2336">
        <w:rPr>
          <w:rFonts w:ascii="Ebrima" w:hAnsi="Ebrima" w:cs="Leelawadee"/>
          <w:color w:val="000000"/>
          <w:sz w:val="22"/>
          <w:szCs w:val="22"/>
        </w:rPr>
        <w:t xml:space="preserve"> d</w:t>
      </w:r>
      <w:r w:rsidR="00E71F43" w:rsidRPr="005A2336">
        <w:rPr>
          <w:rFonts w:ascii="Ebrima" w:hAnsi="Ebrima" w:cs="Leelawadee"/>
          <w:color w:val="000000"/>
          <w:sz w:val="22"/>
          <w:szCs w:val="22"/>
        </w:rPr>
        <w:t>a</w:t>
      </w:r>
      <w:r w:rsidR="00D27D59" w:rsidRPr="005A2336">
        <w:rPr>
          <w:rFonts w:ascii="Ebrima" w:hAnsi="Ebrima" w:cs="Leelawadee"/>
          <w:color w:val="000000"/>
          <w:sz w:val="22"/>
          <w:szCs w:val="22"/>
        </w:rPr>
        <w:t xml:space="preserve"> respectiva Série</w:t>
      </w:r>
      <w:r w:rsidRPr="005A2336">
        <w:rPr>
          <w:rFonts w:ascii="Ebrima" w:hAnsi="Ebrima" w:cs="Leelawadee"/>
          <w:color w:val="000000"/>
          <w:sz w:val="22"/>
          <w:szCs w:val="22"/>
        </w:rPr>
        <w:t xml:space="preserve"> imediatamente anterior (inclusive), no caso dos demais Períodos de Capitalização, e termina na Data de Pagamento da Remuneração </w:t>
      </w:r>
      <w:r w:rsidR="00D27D59" w:rsidRPr="005A2336">
        <w:rPr>
          <w:rFonts w:ascii="Ebrima" w:hAnsi="Ebrima" w:cs="Leelawadee"/>
          <w:color w:val="000000"/>
          <w:sz w:val="22"/>
          <w:szCs w:val="22"/>
        </w:rPr>
        <w:t>d</w:t>
      </w:r>
      <w:r w:rsidR="00E71F43" w:rsidRPr="005A2336">
        <w:rPr>
          <w:rFonts w:ascii="Ebrima" w:hAnsi="Ebrima" w:cs="Leelawadee"/>
          <w:color w:val="000000"/>
          <w:sz w:val="22"/>
          <w:szCs w:val="22"/>
        </w:rPr>
        <w:t>a</w:t>
      </w:r>
      <w:r w:rsidR="00D27D59" w:rsidRPr="005A2336">
        <w:rPr>
          <w:rFonts w:ascii="Ebrima" w:hAnsi="Ebrima" w:cs="Leelawadee"/>
          <w:color w:val="000000"/>
          <w:sz w:val="22"/>
          <w:szCs w:val="22"/>
        </w:rPr>
        <w:t xml:space="preserve"> respectiva Série </w:t>
      </w:r>
      <w:r w:rsidRPr="005A2336">
        <w:rPr>
          <w:rFonts w:ascii="Ebrima" w:hAnsi="Ebrima" w:cs="Leelawadee"/>
          <w:color w:val="000000"/>
          <w:sz w:val="22"/>
          <w:szCs w:val="22"/>
        </w:rPr>
        <w:t>(conforme definida abaixo) do respectivo período (exclusive), tudo conforme as datas na coluna “</w:t>
      </w:r>
      <w:r w:rsidRPr="005A2336">
        <w:rPr>
          <w:rFonts w:ascii="Ebrima" w:hAnsi="Ebrima" w:cs="Leelawadee"/>
          <w:i/>
          <w:iCs/>
          <w:color w:val="000000"/>
          <w:sz w:val="22"/>
          <w:szCs w:val="22"/>
        </w:rPr>
        <w:t>Datas de Pagamento da Remuneração</w:t>
      </w:r>
      <w:r w:rsidRPr="005A2336">
        <w:rPr>
          <w:rFonts w:ascii="Ebrima" w:hAnsi="Ebrima" w:cs="Leelawadee"/>
          <w:color w:val="000000"/>
          <w:sz w:val="22"/>
          <w:szCs w:val="22"/>
        </w:rPr>
        <w:t>” da tabela constante no Anexo I. Cada Período de Capitalização sucede o anterior sem solução de continuidade, até a Data de Vencimento</w:t>
      </w:r>
      <w:r w:rsidR="00D27D59" w:rsidRPr="005A2336">
        <w:rPr>
          <w:rFonts w:ascii="Ebrima" w:hAnsi="Ebrima" w:cs="Leelawadee"/>
          <w:color w:val="000000"/>
          <w:sz w:val="22"/>
          <w:szCs w:val="22"/>
        </w:rPr>
        <w:t xml:space="preserve"> d</w:t>
      </w:r>
      <w:r w:rsidR="00E71F43" w:rsidRPr="005A2336">
        <w:rPr>
          <w:rFonts w:ascii="Ebrima" w:hAnsi="Ebrima" w:cs="Leelawadee"/>
          <w:color w:val="000000"/>
          <w:sz w:val="22"/>
          <w:szCs w:val="22"/>
        </w:rPr>
        <w:t>a</w:t>
      </w:r>
      <w:r w:rsidR="00D27D59" w:rsidRPr="005A2336">
        <w:rPr>
          <w:rFonts w:ascii="Ebrima" w:hAnsi="Ebrima" w:cs="Leelawadee"/>
          <w:color w:val="000000"/>
          <w:sz w:val="22"/>
          <w:szCs w:val="22"/>
        </w:rPr>
        <w:t xml:space="preserve"> respectiva Série</w:t>
      </w:r>
      <w:r w:rsidRPr="005A2336">
        <w:rPr>
          <w:rFonts w:ascii="Ebrima" w:hAnsi="Ebrima" w:cs="Leelawadee"/>
          <w:color w:val="000000"/>
          <w:sz w:val="22"/>
          <w:szCs w:val="22"/>
        </w:rPr>
        <w:t>, resgate antecipado ou vencimento antecipado, conforme o caso.</w:t>
      </w:r>
    </w:p>
    <w:p w14:paraId="61B3A233" w14:textId="77777777" w:rsidR="00507873" w:rsidRPr="005A2336" w:rsidRDefault="00507873" w:rsidP="005A2336">
      <w:pPr>
        <w:spacing w:line="276" w:lineRule="auto"/>
        <w:ind w:left="709"/>
        <w:jc w:val="both"/>
        <w:rPr>
          <w:rFonts w:ascii="Ebrima" w:hAnsi="Ebrima" w:cs="Leelawadee"/>
          <w:color w:val="000000"/>
          <w:sz w:val="22"/>
          <w:szCs w:val="22"/>
        </w:rPr>
      </w:pPr>
    </w:p>
    <w:p w14:paraId="436265DB" w14:textId="7D4D145D" w:rsidR="00507873" w:rsidRPr="005A2336" w:rsidRDefault="00507873" w:rsidP="005A2336">
      <w:pPr>
        <w:pStyle w:val="sub"/>
        <w:widowControl/>
        <w:tabs>
          <w:tab w:val="clear" w:pos="0"/>
          <w:tab w:val="clear" w:pos="1440"/>
          <w:tab w:val="clear" w:pos="2880"/>
          <w:tab w:val="clear" w:pos="4320"/>
          <w:tab w:val="left" w:pos="-2340"/>
          <w:tab w:val="left" w:pos="1701"/>
        </w:tabs>
        <w:spacing w:before="0" w:after="0" w:line="276" w:lineRule="auto"/>
        <w:ind w:left="709"/>
        <w:rPr>
          <w:rFonts w:ascii="Ebrima" w:hAnsi="Ebrima" w:cs="Leelawadee"/>
          <w:color w:val="000000"/>
        </w:rPr>
      </w:pPr>
      <w:r w:rsidRPr="005A2336">
        <w:rPr>
          <w:rFonts w:ascii="Ebrima" w:hAnsi="Ebrima" w:cs="Leelawadee"/>
          <w:b/>
          <w:bCs/>
          <w:color w:val="000000"/>
        </w:rPr>
        <w:t>4.2.</w:t>
      </w:r>
      <w:r w:rsidR="00D9226E" w:rsidRPr="005A2336">
        <w:rPr>
          <w:rFonts w:ascii="Ebrima" w:hAnsi="Ebrima" w:cs="Leelawadee"/>
          <w:b/>
          <w:bCs/>
          <w:color w:val="000000"/>
        </w:rPr>
        <w:t>1</w:t>
      </w:r>
      <w:r w:rsidRPr="005A2336">
        <w:rPr>
          <w:rFonts w:ascii="Ebrima" w:hAnsi="Ebrima" w:cs="Leelawadee"/>
          <w:b/>
          <w:bCs/>
          <w:color w:val="000000"/>
        </w:rPr>
        <w:t>.2.</w:t>
      </w:r>
      <w:r w:rsidR="001E72ED" w:rsidRPr="005A2336">
        <w:rPr>
          <w:rFonts w:ascii="Ebrima" w:hAnsi="Ebrima" w:cs="Leelawadee"/>
          <w:color w:val="000000"/>
        </w:rPr>
        <w:tab/>
        <w:t xml:space="preserve">No caso de indisponibilidade temporária do índice </w:t>
      </w:r>
      <w:r w:rsidR="001E72ED" w:rsidRPr="005A2336">
        <w:rPr>
          <w:rFonts w:ascii="Ebrima" w:hAnsi="Ebrima" w:cs="Calibri"/>
          <w:bCs/>
          <w:color w:val="000000"/>
        </w:rPr>
        <w:t>IPCA/IBGE</w:t>
      </w:r>
      <w:r w:rsidR="001E72ED" w:rsidRPr="005A2336">
        <w:rPr>
          <w:rFonts w:ascii="Ebrima" w:hAnsi="Ebrima" w:cs="Leelawadee"/>
          <w:color w:val="000000"/>
        </w:rPr>
        <w:t xml:space="preserve">, será utilizada, em sua substituição, a mesma taxa </w:t>
      </w:r>
      <w:r w:rsidR="00E71F43" w:rsidRPr="005A2336">
        <w:rPr>
          <w:rFonts w:ascii="Ebrima" w:hAnsi="Ebrima" w:cs="Leelawadee"/>
          <w:color w:val="000000"/>
        </w:rPr>
        <w:t>mensal</w:t>
      </w:r>
      <w:r w:rsidR="001E72ED" w:rsidRPr="005A2336">
        <w:rPr>
          <w:rFonts w:ascii="Ebrima" w:hAnsi="Ebrima" w:cs="Leelawadee"/>
          <w:color w:val="000000"/>
        </w:rPr>
        <w:t xml:space="preserve"> produzida pelo último índice </w:t>
      </w:r>
      <w:r w:rsidR="001E72ED" w:rsidRPr="005A2336">
        <w:rPr>
          <w:rFonts w:ascii="Ebrima" w:hAnsi="Ebrima" w:cs="Calibri"/>
          <w:bCs/>
          <w:color w:val="000000"/>
        </w:rPr>
        <w:t>IPCA/IBGE</w:t>
      </w:r>
      <w:r w:rsidR="001E72ED" w:rsidRPr="005A2336">
        <w:rPr>
          <w:rFonts w:ascii="Ebrima" w:hAnsi="Ebrima" w:cs="Leelawadee"/>
          <w:color w:val="000000"/>
        </w:rPr>
        <w:t xml:space="preserve"> divulgado até a data do cálculo, não sendo devidas quaisquer compensações financeiras, por parte da </w:t>
      </w:r>
      <w:r w:rsidR="00E71F43" w:rsidRPr="005A2336">
        <w:rPr>
          <w:rFonts w:ascii="Ebrima" w:hAnsi="Ebrima" w:cs="Leelawadee"/>
          <w:color w:val="000000"/>
        </w:rPr>
        <w:t>Debenturista ou da Emissora</w:t>
      </w:r>
      <w:r w:rsidR="001E72ED" w:rsidRPr="005A2336">
        <w:rPr>
          <w:rFonts w:ascii="Ebrima" w:hAnsi="Ebrima" w:cs="Leelawadee"/>
          <w:color w:val="000000"/>
        </w:rPr>
        <w:t xml:space="preserve">, quando da divulgação posterior do índice </w:t>
      </w:r>
      <w:r w:rsidR="001E72ED" w:rsidRPr="005A2336">
        <w:rPr>
          <w:rFonts w:ascii="Ebrima" w:hAnsi="Ebrima" w:cs="Calibri"/>
          <w:bCs/>
          <w:color w:val="000000"/>
        </w:rPr>
        <w:t>IPCA/IBGE</w:t>
      </w:r>
      <w:r w:rsidR="001E72ED" w:rsidRPr="005A2336">
        <w:rPr>
          <w:rFonts w:ascii="Ebrima" w:hAnsi="Ebrima" w:cs="Leelawadee"/>
          <w:color w:val="000000"/>
        </w:rPr>
        <w:t xml:space="preserve"> respectivo</w:t>
      </w:r>
      <w:r w:rsidRPr="005A2336">
        <w:rPr>
          <w:rFonts w:ascii="Ebrima" w:hAnsi="Ebrima" w:cs="Leelawadee"/>
          <w:color w:val="000000"/>
        </w:rPr>
        <w:t>.</w:t>
      </w:r>
    </w:p>
    <w:p w14:paraId="30EA488B" w14:textId="77777777" w:rsidR="00507873" w:rsidRPr="005A2336" w:rsidRDefault="00507873" w:rsidP="005A2336">
      <w:pPr>
        <w:spacing w:line="276" w:lineRule="auto"/>
        <w:ind w:left="709"/>
        <w:jc w:val="both"/>
        <w:rPr>
          <w:rFonts w:ascii="Ebrima" w:hAnsi="Ebrima" w:cs="Leelawadee"/>
          <w:color w:val="000000"/>
          <w:sz w:val="22"/>
          <w:szCs w:val="22"/>
        </w:rPr>
      </w:pPr>
    </w:p>
    <w:p w14:paraId="26EDC900" w14:textId="77777777" w:rsidR="00507873" w:rsidRPr="005A2336" w:rsidRDefault="00507873" w:rsidP="005A2336">
      <w:pPr>
        <w:pStyle w:val="sub"/>
        <w:widowControl/>
        <w:tabs>
          <w:tab w:val="clear" w:pos="0"/>
          <w:tab w:val="clear" w:pos="1440"/>
          <w:tab w:val="clear" w:pos="2880"/>
          <w:tab w:val="clear" w:pos="4320"/>
          <w:tab w:val="left" w:pos="-2340"/>
          <w:tab w:val="left" w:pos="1701"/>
        </w:tabs>
        <w:spacing w:before="0" w:after="0" w:line="276" w:lineRule="auto"/>
        <w:ind w:left="709"/>
        <w:rPr>
          <w:rFonts w:ascii="Ebrima" w:hAnsi="Ebrima" w:cs="Leelawadee"/>
          <w:color w:val="000000"/>
        </w:rPr>
      </w:pPr>
      <w:r w:rsidRPr="005A2336">
        <w:rPr>
          <w:rFonts w:ascii="Ebrima" w:hAnsi="Ebrima" w:cs="Leelawadee"/>
          <w:b/>
          <w:bCs/>
          <w:color w:val="000000"/>
        </w:rPr>
        <w:t>4.2.</w:t>
      </w:r>
      <w:r w:rsidR="00D9226E" w:rsidRPr="005A2336">
        <w:rPr>
          <w:rFonts w:ascii="Ebrima" w:hAnsi="Ebrima" w:cs="Leelawadee"/>
          <w:b/>
          <w:bCs/>
          <w:color w:val="000000"/>
        </w:rPr>
        <w:t>1</w:t>
      </w:r>
      <w:r w:rsidRPr="005A2336">
        <w:rPr>
          <w:rFonts w:ascii="Ebrima" w:hAnsi="Ebrima" w:cs="Leelawadee"/>
          <w:b/>
          <w:bCs/>
          <w:color w:val="000000"/>
        </w:rPr>
        <w:t>.3.</w:t>
      </w:r>
      <w:r w:rsidR="00642881" w:rsidRPr="005A2336">
        <w:rPr>
          <w:rFonts w:ascii="Ebrima" w:hAnsi="Ebrima" w:cs="Leelawadee"/>
          <w:b/>
          <w:bCs/>
          <w:color w:val="000000"/>
        </w:rPr>
        <w:tab/>
      </w:r>
      <w:r w:rsidR="001E72ED" w:rsidRPr="005A2336">
        <w:rPr>
          <w:rFonts w:ascii="Ebrima" w:hAnsi="Ebrima" w:cs="Leelawadee"/>
          <w:color w:val="000000"/>
        </w:rPr>
        <w:t xml:space="preserve">Na ausência de apuração e/ou divulgação do índice </w:t>
      </w:r>
      <w:r w:rsidR="001E72ED" w:rsidRPr="005A2336">
        <w:rPr>
          <w:rFonts w:ascii="Ebrima" w:hAnsi="Ebrima" w:cs="Calibri"/>
          <w:bCs/>
          <w:color w:val="000000"/>
        </w:rPr>
        <w:t>IPCA/IBGE</w:t>
      </w:r>
      <w:r w:rsidR="001E72ED" w:rsidRPr="005A2336">
        <w:rPr>
          <w:rFonts w:ascii="Ebrima" w:hAnsi="Ebrima" w:cs="Leelawadee"/>
          <w:color w:val="000000"/>
        </w:rPr>
        <w:t xml:space="preserve"> por prazo superior a 10 (dez) Dias Úteis contados da data esperada para apuração e/ou divulgação (“</w:t>
      </w:r>
      <w:r w:rsidR="001E72ED" w:rsidRPr="005A2336">
        <w:rPr>
          <w:rFonts w:ascii="Ebrima" w:hAnsi="Ebrima" w:cs="Leelawadee"/>
          <w:color w:val="000000"/>
          <w:u w:val="single"/>
        </w:rPr>
        <w:t xml:space="preserve">Período de Ausência de índice </w:t>
      </w:r>
      <w:r w:rsidR="001E72ED" w:rsidRPr="005A2336">
        <w:rPr>
          <w:rFonts w:ascii="Ebrima" w:hAnsi="Ebrima" w:cs="Calibri"/>
          <w:bCs/>
          <w:color w:val="000000"/>
          <w:u w:val="single"/>
        </w:rPr>
        <w:t>IPCA/IBGE</w:t>
      </w:r>
      <w:r w:rsidR="001E72ED" w:rsidRPr="005A2336">
        <w:rPr>
          <w:rFonts w:ascii="Ebrima" w:hAnsi="Ebrima" w:cs="Leelawadee"/>
          <w:color w:val="000000"/>
        </w:rPr>
        <w:t xml:space="preserve">”) ou, ainda, na hipótese de extinção ou inaplicabilidade por disposição legal ou determinação judicial do índice </w:t>
      </w:r>
      <w:r w:rsidR="001E72ED" w:rsidRPr="005A2336">
        <w:rPr>
          <w:rFonts w:ascii="Ebrima" w:hAnsi="Ebrima" w:cs="Calibri"/>
          <w:bCs/>
          <w:color w:val="000000"/>
        </w:rPr>
        <w:t>IPCA/IBGE</w:t>
      </w:r>
      <w:r w:rsidR="001E72ED" w:rsidRPr="005A2336">
        <w:rPr>
          <w:rFonts w:ascii="Ebrima" w:hAnsi="Ebrima" w:cs="Leelawadee"/>
          <w:color w:val="000000"/>
        </w:rPr>
        <w:t xml:space="preserve">, a </w:t>
      </w:r>
      <w:r w:rsidR="00E71F43" w:rsidRPr="005A2336">
        <w:rPr>
          <w:rFonts w:ascii="Ebrima" w:hAnsi="Ebrima" w:cs="Leelawadee"/>
          <w:color w:val="000000"/>
        </w:rPr>
        <w:t>Debenturista</w:t>
      </w:r>
      <w:r w:rsidR="001E72ED" w:rsidRPr="005A2336">
        <w:rPr>
          <w:rFonts w:ascii="Ebrima" w:hAnsi="Ebrima" w:cs="Leelawadee"/>
          <w:color w:val="000000"/>
        </w:rPr>
        <w:t xml:space="preserve"> definirá, conforme aprovação em </w:t>
      </w:r>
      <w:r w:rsidR="00E71F43" w:rsidRPr="005A2336">
        <w:rPr>
          <w:rFonts w:ascii="Ebrima" w:hAnsi="Ebrima" w:cs="Leelawadee"/>
          <w:color w:val="000000"/>
        </w:rPr>
        <w:t>a</w:t>
      </w:r>
      <w:r w:rsidR="001E72ED" w:rsidRPr="005A2336">
        <w:rPr>
          <w:rFonts w:ascii="Ebrima" w:hAnsi="Ebrima" w:cs="Leelawadee"/>
          <w:color w:val="000000"/>
        </w:rPr>
        <w:t xml:space="preserve">ssembleia </w:t>
      </w:r>
      <w:r w:rsidR="00E71F43" w:rsidRPr="005A2336">
        <w:rPr>
          <w:rFonts w:ascii="Ebrima" w:hAnsi="Ebrima" w:cs="Leelawadee"/>
          <w:color w:val="000000"/>
        </w:rPr>
        <w:t>g</w:t>
      </w:r>
      <w:r w:rsidR="001E72ED" w:rsidRPr="005A2336">
        <w:rPr>
          <w:rFonts w:ascii="Ebrima" w:hAnsi="Ebrima" w:cs="Leelawadee"/>
          <w:color w:val="000000"/>
        </w:rPr>
        <w:t>eral d</w:t>
      </w:r>
      <w:r w:rsidR="00E71F43" w:rsidRPr="005A2336">
        <w:rPr>
          <w:rFonts w:ascii="Ebrima" w:hAnsi="Ebrima" w:cs="Leelawadee"/>
          <w:color w:val="000000"/>
        </w:rPr>
        <w:t>os</w:t>
      </w:r>
      <w:r w:rsidR="001E72ED" w:rsidRPr="005A2336">
        <w:rPr>
          <w:rFonts w:ascii="Ebrima" w:hAnsi="Ebrima" w:cs="Leelawadee"/>
          <w:color w:val="000000"/>
        </w:rPr>
        <w:t xml:space="preserve"> </w:t>
      </w:r>
      <w:r w:rsidR="00E71F43" w:rsidRPr="005A2336">
        <w:rPr>
          <w:rFonts w:ascii="Ebrima" w:hAnsi="Ebrima" w:cs="Leelawadee"/>
          <w:color w:val="000000"/>
        </w:rPr>
        <w:t>t</w:t>
      </w:r>
      <w:r w:rsidR="001E72ED" w:rsidRPr="005A2336">
        <w:rPr>
          <w:rFonts w:ascii="Ebrima" w:hAnsi="Ebrima" w:cs="Leelawadee"/>
          <w:color w:val="000000"/>
        </w:rPr>
        <w:t>itulares d</w:t>
      </w:r>
      <w:r w:rsidR="00E71F43" w:rsidRPr="005A2336">
        <w:rPr>
          <w:rFonts w:ascii="Ebrima" w:hAnsi="Ebrima" w:cs="Leelawadee"/>
          <w:color w:val="000000"/>
        </w:rPr>
        <w:t>os</w:t>
      </w:r>
      <w:r w:rsidR="001E72ED" w:rsidRPr="005A2336">
        <w:rPr>
          <w:rFonts w:ascii="Ebrima" w:hAnsi="Ebrima" w:cs="Leelawadee"/>
          <w:color w:val="000000"/>
        </w:rPr>
        <w:t xml:space="preserve"> CRI, na qual deverá a </w:t>
      </w:r>
      <w:r w:rsidR="00E71F43" w:rsidRPr="005A2336">
        <w:rPr>
          <w:rFonts w:ascii="Ebrima" w:hAnsi="Ebrima" w:cs="Leelawadee"/>
          <w:color w:val="000000"/>
        </w:rPr>
        <w:t>Emissora</w:t>
      </w:r>
      <w:r w:rsidR="001E72ED" w:rsidRPr="005A2336">
        <w:rPr>
          <w:rFonts w:ascii="Ebrima" w:hAnsi="Ebrima" w:cs="Leelawadee"/>
          <w:color w:val="000000"/>
        </w:rPr>
        <w:t xml:space="preserve"> participar e observada a regulamentação aplicável, o novo parâmetro a ser aplicado, a qual deverá refletir parâmetros utilizados em operações similares existentes à época (“</w:t>
      </w:r>
      <w:r w:rsidR="00E71F43" w:rsidRPr="005A2336">
        <w:rPr>
          <w:rFonts w:ascii="Ebrima" w:hAnsi="Ebrima" w:cs="Leelawadee"/>
          <w:color w:val="000000"/>
          <w:u w:val="single"/>
        </w:rPr>
        <w:t>Í</w:t>
      </w:r>
      <w:r w:rsidR="004958DC" w:rsidRPr="005A2336">
        <w:rPr>
          <w:rFonts w:ascii="Ebrima" w:hAnsi="Ebrima" w:cs="Leelawadee"/>
          <w:color w:val="000000"/>
          <w:u w:val="single"/>
        </w:rPr>
        <w:t xml:space="preserve">ndice </w:t>
      </w:r>
      <w:r w:rsidR="001E72ED" w:rsidRPr="005A2336">
        <w:rPr>
          <w:rFonts w:ascii="Ebrima" w:hAnsi="Ebrima" w:cs="Leelawadee"/>
          <w:color w:val="000000"/>
          <w:u w:val="single"/>
        </w:rPr>
        <w:t>Substitutiv</w:t>
      </w:r>
      <w:r w:rsidR="004958DC" w:rsidRPr="005A2336">
        <w:rPr>
          <w:rFonts w:ascii="Ebrima" w:hAnsi="Ebrima" w:cs="Leelawadee"/>
          <w:color w:val="000000"/>
          <w:u w:val="single"/>
        </w:rPr>
        <w:t>o</w:t>
      </w:r>
      <w:r w:rsidR="001E72ED" w:rsidRPr="005A2336">
        <w:rPr>
          <w:rFonts w:ascii="Ebrima" w:hAnsi="Ebrima" w:cs="Leelawadee"/>
          <w:color w:val="000000"/>
        </w:rPr>
        <w:t>”). Até a deliberação desse parâmetro será utilizada, para o cálculo do valor de quaisquer obrigações pecuniárias previstas nest</w:t>
      </w:r>
      <w:r w:rsidR="00E71F43" w:rsidRPr="005A2336">
        <w:rPr>
          <w:rFonts w:ascii="Ebrima" w:hAnsi="Ebrima" w:cs="Leelawadee"/>
          <w:color w:val="000000"/>
        </w:rPr>
        <w:t>a Escritura</w:t>
      </w:r>
      <w:r w:rsidR="001E72ED" w:rsidRPr="005A2336">
        <w:rPr>
          <w:rFonts w:ascii="Ebrima" w:hAnsi="Ebrima" w:cs="Leelawadee"/>
          <w:color w:val="000000"/>
        </w:rPr>
        <w:t xml:space="preserve"> e/ou n</w:t>
      </w:r>
      <w:r w:rsidR="00E71F43" w:rsidRPr="005A2336">
        <w:rPr>
          <w:rFonts w:ascii="Ebrima" w:hAnsi="Ebrima" w:cs="Leelawadee"/>
          <w:color w:val="000000"/>
        </w:rPr>
        <w:t>o Termo de Securitização</w:t>
      </w:r>
      <w:r w:rsidR="001E72ED" w:rsidRPr="005A2336">
        <w:rPr>
          <w:rFonts w:ascii="Ebrima" w:hAnsi="Ebrima" w:cs="Leelawadee"/>
          <w:color w:val="000000"/>
        </w:rPr>
        <w:t xml:space="preserve">, a mesma taxa diária produzida pelo último do índice </w:t>
      </w:r>
      <w:r w:rsidR="001E72ED" w:rsidRPr="005A2336">
        <w:rPr>
          <w:rFonts w:ascii="Ebrima" w:hAnsi="Ebrima" w:cs="Calibri"/>
          <w:bCs/>
          <w:color w:val="000000"/>
        </w:rPr>
        <w:t>IPCA/IBGE</w:t>
      </w:r>
      <w:r w:rsidR="001E72ED" w:rsidRPr="005A2336">
        <w:rPr>
          <w:rFonts w:ascii="Ebrima" w:hAnsi="Ebrima" w:cs="Leelawadee"/>
          <w:color w:val="000000"/>
        </w:rPr>
        <w:t xml:space="preserve"> divulgado</w:t>
      </w:r>
      <w:r w:rsidRPr="005A2336">
        <w:rPr>
          <w:rFonts w:ascii="Ebrima" w:hAnsi="Ebrima" w:cs="Leelawadee"/>
          <w:color w:val="000000"/>
        </w:rPr>
        <w:t>.</w:t>
      </w:r>
    </w:p>
    <w:p w14:paraId="0B44C9F0" w14:textId="77777777" w:rsidR="00507873" w:rsidRPr="005A2336" w:rsidRDefault="00507873" w:rsidP="005A233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6903B3DB" w14:textId="114D5C26" w:rsidR="00507873" w:rsidRPr="005A2336" w:rsidRDefault="00507873" w:rsidP="005A2336">
      <w:pPr>
        <w:pStyle w:val="sub"/>
        <w:widowControl/>
        <w:tabs>
          <w:tab w:val="clear" w:pos="0"/>
          <w:tab w:val="clear" w:pos="1440"/>
          <w:tab w:val="clear" w:pos="2880"/>
          <w:tab w:val="clear" w:pos="4320"/>
          <w:tab w:val="left" w:pos="-2340"/>
          <w:tab w:val="left" w:pos="1701"/>
        </w:tabs>
        <w:spacing w:before="0" w:after="0" w:line="276" w:lineRule="auto"/>
        <w:ind w:left="709"/>
        <w:rPr>
          <w:rFonts w:ascii="Ebrima" w:hAnsi="Ebrima" w:cs="Leelawadee"/>
          <w:color w:val="000000"/>
        </w:rPr>
      </w:pPr>
      <w:r w:rsidRPr="005A2336">
        <w:rPr>
          <w:rFonts w:ascii="Ebrima" w:hAnsi="Ebrima" w:cs="Leelawadee"/>
          <w:b/>
          <w:bCs/>
          <w:color w:val="000000"/>
        </w:rPr>
        <w:t>4.2.</w:t>
      </w:r>
      <w:r w:rsidR="00D9226E" w:rsidRPr="005A2336">
        <w:rPr>
          <w:rFonts w:ascii="Ebrima" w:hAnsi="Ebrima" w:cs="Leelawadee"/>
          <w:b/>
          <w:bCs/>
          <w:color w:val="000000"/>
        </w:rPr>
        <w:t>1</w:t>
      </w:r>
      <w:r w:rsidRPr="005A2336">
        <w:rPr>
          <w:rFonts w:ascii="Ebrima" w:hAnsi="Ebrima" w:cs="Leelawadee"/>
          <w:b/>
          <w:bCs/>
          <w:color w:val="000000"/>
        </w:rPr>
        <w:t>.4.</w:t>
      </w:r>
      <w:r w:rsidR="00642881" w:rsidRPr="005A2336">
        <w:rPr>
          <w:rFonts w:ascii="Ebrima" w:hAnsi="Ebrima" w:cs="Leelawadee"/>
          <w:color w:val="000000"/>
        </w:rPr>
        <w:tab/>
      </w:r>
      <w:r w:rsidR="004958DC" w:rsidRPr="005A2336">
        <w:rPr>
          <w:rFonts w:ascii="Ebrima" w:hAnsi="Ebrima" w:cs="Leelawadee"/>
          <w:color w:val="000000"/>
        </w:rPr>
        <w:t xml:space="preserve">Caso o índice </w:t>
      </w:r>
      <w:r w:rsidR="004958DC" w:rsidRPr="005A2336">
        <w:rPr>
          <w:rFonts w:ascii="Ebrima" w:hAnsi="Ebrima" w:cs="Calibri"/>
          <w:bCs/>
          <w:color w:val="000000"/>
        </w:rPr>
        <w:t>IPCA/IBGE</w:t>
      </w:r>
      <w:r w:rsidR="004958DC" w:rsidRPr="005A2336">
        <w:rPr>
          <w:rFonts w:ascii="Ebrima" w:hAnsi="Ebrima" w:cs="Leelawadee"/>
          <w:color w:val="000000"/>
        </w:rPr>
        <w:t xml:space="preserve"> venha a ser divulgado antes da realização da </w:t>
      </w:r>
      <w:r w:rsidR="00E71F43" w:rsidRPr="005A2336">
        <w:rPr>
          <w:rFonts w:ascii="Ebrima" w:hAnsi="Ebrima" w:cs="Leelawadee"/>
          <w:color w:val="000000"/>
        </w:rPr>
        <w:t>a</w:t>
      </w:r>
      <w:r w:rsidR="004958DC" w:rsidRPr="005A2336">
        <w:rPr>
          <w:rFonts w:ascii="Ebrima" w:hAnsi="Ebrima" w:cs="Leelawadee"/>
          <w:color w:val="000000"/>
        </w:rPr>
        <w:t xml:space="preserve">ssembleia </w:t>
      </w:r>
      <w:r w:rsidR="00E71F43" w:rsidRPr="005A2336">
        <w:rPr>
          <w:rFonts w:ascii="Ebrima" w:hAnsi="Ebrima" w:cs="Leelawadee"/>
          <w:color w:val="000000"/>
        </w:rPr>
        <w:t>g</w:t>
      </w:r>
      <w:r w:rsidR="004958DC" w:rsidRPr="005A2336">
        <w:rPr>
          <w:rFonts w:ascii="Ebrima" w:hAnsi="Ebrima" w:cs="Leelawadee"/>
          <w:color w:val="000000"/>
        </w:rPr>
        <w:t>eral d</w:t>
      </w:r>
      <w:r w:rsidR="00E71F43" w:rsidRPr="005A2336">
        <w:rPr>
          <w:rFonts w:ascii="Ebrima" w:hAnsi="Ebrima" w:cs="Leelawadee"/>
          <w:color w:val="000000"/>
        </w:rPr>
        <w:t>os</w:t>
      </w:r>
      <w:r w:rsidR="004958DC" w:rsidRPr="005A2336">
        <w:rPr>
          <w:rFonts w:ascii="Ebrima" w:hAnsi="Ebrima" w:cs="Leelawadee"/>
          <w:color w:val="000000"/>
        </w:rPr>
        <w:t xml:space="preserve"> </w:t>
      </w:r>
      <w:r w:rsidR="00E71F43" w:rsidRPr="005A2336">
        <w:rPr>
          <w:rFonts w:ascii="Ebrima" w:hAnsi="Ebrima" w:cs="Leelawadee"/>
          <w:color w:val="000000"/>
        </w:rPr>
        <w:t>t</w:t>
      </w:r>
      <w:r w:rsidR="004958DC" w:rsidRPr="005A2336">
        <w:rPr>
          <w:rFonts w:ascii="Ebrima" w:hAnsi="Ebrima" w:cs="Leelawadee"/>
          <w:color w:val="000000"/>
        </w:rPr>
        <w:t>itulares d</w:t>
      </w:r>
      <w:r w:rsidR="00E71F43" w:rsidRPr="005A2336">
        <w:rPr>
          <w:rFonts w:ascii="Ebrima" w:hAnsi="Ebrima" w:cs="Leelawadee"/>
          <w:color w:val="000000"/>
        </w:rPr>
        <w:t>os</w:t>
      </w:r>
      <w:r w:rsidR="004958DC" w:rsidRPr="005A2336">
        <w:rPr>
          <w:rFonts w:ascii="Ebrima" w:hAnsi="Ebrima" w:cs="Leelawadee"/>
          <w:color w:val="000000"/>
        </w:rPr>
        <w:t xml:space="preserve"> CRI, a referida assembleia geral não será mais realizada, e o índice </w:t>
      </w:r>
      <w:r w:rsidR="004958DC" w:rsidRPr="005A2336">
        <w:rPr>
          <w:rFonts w:ascii="Ebrima" w:hAnsi="Ebrima" w:cs="Calibri"/>
          <w:bCs/>
          <w:color w:val="000000"/>
        </w:rPr>
        <w:t>IPCA/IBGE</w:t>
      </w:r>
      <w:r w:rsidR="004958DC" w:rsidRPr="005A2336">
        <w:rPr>
          <w:rFonts w:ascii="Ebrima" w:hAnsi="Ebrima" w:cs="Leelawadee"/>
          <w:color w:val="000000"/>
        </w:rPr>
        <w:t>, a partir de sua divulgação, voltará a ser utilizada para o cálculo dos juros remuneratórios dos CRI</w:t>
      </w:r>
      <w:r w:rsidR="00F4634A" w:rsidRPr="005A2336">
        <w:rPr>
          <w:rFonts w:ascii="Ebrima" w:hAnsi="Ebrima" w:cs="Leelawadee"/>
          <w:color w:val="000000"/>
        </w:rPr>
        <w:t xml:space="preserve">, </w:t>
      </w:r>
      <w:r w:rsidR="00F4634A" w:rsidRPr="005A2336">
        <w:rPr>
          <w:rFonts w:ascii="Ebrima" w:hAnsi="Ebrima" w:cs="Tahoma"/>
          <w:color w:val="000000"/>
        </w:rPr>
        <w:t>conforme Cláusula 4.2.1. acima,</w:t>
      </w:r>
      <w:r w:rsidR="004958DC" w:rsidRPr="005A2336">
        <w:rPr>
          <w:rFonts w:ascii="Ebrima" w:hAnsi="Ebrima" w:cs="Leelawadee"/>
          <w:color w:val="000000"/>
        </w:rPr>
        <w:t xml:space="preserve"> desde a Data de Pagamento da Remuneração</w:t>
      </w:r>
      <w:r w:rsidR="00E71F43" w:rsidRPr="005A2336">
        <w:rPr>
          <w:rFonts w:ascii="Ebrima" w:hAnsi="Ebrima" w:cs="Leelawadee"/>
          <w:color w:val="000000"/>
        </w:rPr>
        <w:t xml:space="preserve"> </w:t>
      </w:r>
      <w:r w:rsidR="007B6758" w:rsidRPr="005A2336">
        <w:rPr>
          <w:rFonts w:ascii="Ebrima" w:hAnsi="Ebrima" w:cs="Leelawadee"/>
          <w:color w:val="000000"/>
        </w:rPr>
        <w:t xml:space="preserve">imediatamente anterior </w:t>
      </w:r>
      <w:r w:rsidR="00E71F43" w:rsidRPr="005A2336">
        <w:rPr>
          <w:rFonts w:ascii="Ebrima" w:hAnsi="Ebrima" w:cs="Arial"/>
          <w:bCs/>
          <w:color w:val="000000"/>
        </w:rPr>
        <w:t>da respectiva Série</w:t>
      </w:r>
      <w:r w:rsidRPr="005A2336">
        <w:rPr>
          <w:rFonts w:ascii="Ebrima" w:hAnsi="Ebrima" w:cs="Leelawadee"/>
          <w:color w:val="000000"/>
        </w:rPr>
        <w:t>.</w:t>
      </w:r>
    </w:p>
    <w:p w14:paraId="4E17D730" w14:textId="77777777" w:rsidR="00507873" w:rsidRPr="005A2336" w:rsidRDefault="00507873" w:rsidP="005A233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03A7253B" w14:textId="5FD4E37D" w:rsidR="00507873" w:rsidRPr="005A2336" w:rsidRDefault="00507873" w:rsidP="005A2336">
      <w:pPr>
        <w:pStyle w:val="sub"/>
        <w:widowControl/>
        <w:tabs>
          <w:tab w:val="clear" w:pos="0"/>
          <w:tab w:val="clear" w:pos="1440"/>
          <w:tab w:val="clear" w:pos="2880"/>
          <w:tab w:val="clear" w:pos="4320"/>
          <w:tab w:val="left" w:pos="-2340"/>
          <w:tab w:val="left" w:pos="1701"/>
        </w:tabs>
        <w:spacing w:before="0" w:after="0" w:line="276" w:lineRule="auto"/>
        <w:ind w:left="709"/>
        <w:rPr>
          <w:rFonts w:ascii="Ebrima" w:hAnsi="Ebrima" w:cs="Leelawadee"/>
          <w:color w:val="000000"/>
        </w:rPr>
      </w:pPr>
      <w:r w:rsidRPr="005A2336">
        <w:rPr>
          <w:rFonts w:ascii="Ebrima" w:hAnsi="Ebrima" w:cs="Leelawadee"/>
          <w:b/>
          <w:bCs/>
          <w:color w:val="000000"/>
        </w:rPr>
        <w:t>4.2.</w:t>
      </w:r>
      <w:r w:rsidR="00D9226E" w:rsidRPr="005A2336">
        <w:rPr>
          <w:rFonts w:ascii="Ebrima" w:hAnsi="Ebrima" w:cs="Leelawadee"/>
          <w:b/>
          <w:bCs/>
          <w:color w:val="000000"/>
        </w:rPr>
        <w:t>1</w:t>
      </w:r>
      <w:r w:rsidRPr="005A2336">
        <w:rPr>
          <w:rFonts w:ascii="Ebrima" w:hAnsi="Ebrima" w:cs="Leelawadee"/>
          <w:b/>
          <w:bCs/>
          <w:color w:val="000000"/>
        </w:rPr>
        <w:t>.5.</w:t>
      </w:r>
      <w:r w:rsidR="00642881" w:rsidRPr="005A2336">
        <w:rPr>
          <w:rFonts w:ascii="Ebrima" w:hAnsi="Ebrima" w:cs="Leelawadee"/>
          <w:b/>
          <w:bCs/>
          <w:color w:val="000000"/>
        </w:rPr>
        <w:tab/>
      </w:r>
      <w:r w:rsidR="004958DC" w:rsidRPr="005A2336">
        <w:rPr>
          <w:rFonts w:ascii="Ebrima" w:hAnsi="Ebrima" w:cs="Leelawadee"/>
          <w:color w:val="000000"/>
        </w:rPr>
        <w:t xml:space="preserve">Caso não haja concordância da </w:t>
      </w:r>
      <w:r w:rsidR="00E71F43" w:rsidRPr="005A2336">
        <w:rPr>
          <w:rFonts w:ascii="Ebrima" w:hAnsi="Ebrima" w:cs="Leelawadee"/>
          <w:color w:val="000000"/>
        </w:rPr>
        <w:t>Emissora</w:t>
      </w:r>
      <w:r w:rsidR="004958DC" w:rsidRPr="005A2336">
        <w:rPr>
          <w:rFonts w:ascii="Ebrima" w:hAnsi="Ebrima" w:cs="Leelawadee"/>
          <w:color w:val="000000"/>
        </w:rPr>
        <w:t xml:space="preserve"> sobre a Taxa Substitutiva, e consequentemente à nova Remuneração, deliberada em </w:t>
      </w:r>
      <w:r w:rsidR="00E71F43" w:rsidRPr="005A2336">
        <w:rPr>
          <w:rFonts w:ascii="Ebrima" w:hAnsi="Ebrima" w:cs="Leelawadee"/>
          <w:color w:val="000000"/>
        </w:rPr>
        <w:t>a</w:t>
      </w:r>
      <w:r w:rsidR="004958DC" w:rsidRPr="005A2336">
        <w:rPr>
          <w:rFonts w:ascii="Ebrima" w:hAnsi="Ebrima" w:cs="Leelawadee"/>
          <w:color w:val="000000"/>
        </w:rPr>
        <w:t xml:space="preserve">ssembleia </w:t>
      </w:r>
      <w:r w:rsidR="00E71F43" w:rsidRPr="005A2336">
        <w:rPr>
          <w:rFonts w:ascii="Ebrima" w:hAnsi="Ebrima" w:cs="Leelawadee"/>
          <w:color w:val="000000"/>
        </w:rPr>
        <w:t>g</w:t>
      </w:r>
      <w:r w:rsidR="004958DC" w:rsidRPr="005A2336">
        <w:rPr>
          <w:rFonts w:ascii="Ebrima" w:hAnsi="Ebrima" w:cs="Leelawadee"/>
          <w:color w:val="000000"/>
        </w:rPr>
        <w:t>eral d</w:t>
      </w:r>
      <w:r w:rsidR="00E71F43" w:rsidRPr="005A2336">
        <w:rPr>
          <w:rFonts w:ascii="Ebrima" w:hAnsi="Ebrima" w:cs="Leelawadee"/>
          <w:color w:val="000000"/>
        </w:rPr>
        <w:t>os</w:t>
      </w:r>
      <w:r w:rsidR="004958DC" w:rsidRPr="005A2336">
        <w:rPr>
          <w:rFonts w:ascii="Ebrima" w:hAnsi="Ebrima" w:cs="Leelawadee"/>
          <w:color w:val="000000"/>
        </w:rPr>
        <w:t xml:space="preserve"> </w:t>
      </w:r>
      <w:r w:rsidR="00E71F43" w:rsidRPr="005A2336">
        <w:rPr>
          <w:rFonts w:ascii="Ebrima" w:hAnsi="Ebrima" w:cs="Leelawadee"/>
          <w:color w:val="000000"/>
        </w:rPr>
        <w:t>t</w:t>
      </w:r>
      <w:r w:rsidR="004958DC" w:rsidRPr="005A2336">
        <w:rPr>
          <w:rFonts w:ascii="Ebrima" w:hAnsi="Ebrima" w:cs="Leelawadee"/>
          <w:color w:val="000000"/>
        </w:rPr>
        <w:t>itulares d</w:t>
      </w:r>
      <w:r w:rsidR="00E71F43" w:rsidRPr="005A2336">
        <w:rPr>
          <w:rFonts w:ascii="Ebrima" w:hAnsi="Ebrima" w:cs="Leelawadee"/>
          <w:color w:val="000000"/>
        </w:rPr>
        <w:t>os</w:t>
      </w:r>
      <w:r w:rsidR="004958DC" w:rsidRPr="005A2336">
        <w:rPr>
          <w:rFonts w:ascii="Ebrima" w:hAnsi="Ebrima" w:cs="Leelawadee"/>
          <w:color w:val="000000"/>
        </w:rPr>
        <w:t xml:space="preserve"> CRI ou não haja quórum suficiente para instalação e/ou deliberação em </w:t>
      </w:r>
      <w:r w:rsidR="00E71F43" w:rsidRPr="005A2336">
        <w:rPr>
          <w:rFonts w:ascii="Ebrima" w:hAnsi="Ebrima" w:cs="Leelawadee"/>
          <w:color w:val="000000"/>
        </w:rPr>
        <w:t>a</w:t>
      </w:r>
      <w:r w:rsidR="004958DC" w:rsidRPr="005A2336">
        <w:rPr>
          <w:rFonts w:ascii="Ebrima" w:hAnsi="Ebrima" w:cs="Leelawadee"/>
          <w:color w:val="000000"/>
        </w:rPr>
        <w:t xml:space="preserve">ssembleia </w:t>
      </w:r>
      <w:r w:rsidR="00E71F43" w:rsidRPr="005A2336">
        <w:rPr>
          <w:rFonts w:ascii="Ebrima" w:hAnsi="Ebrima" w:cs="Leelawadee"/>
          <w:color w:val="000000"/>
        </w:rPr>
        <w:t>g</w:t>
      </w:r>
      <w:r w:rsidR="004958DC" w:rsidRPr="005A2336">
        <w:rPr>
          <w:rFonts w:ascii="Ebrima" w:hAnsi="Ebrima" w:cs="Leelawadee"/>
          <w:color w:val="000000"/>
        </w:rPr>
        <w:t>eral d</w:t>
      </w:r>
      <w:r w:rsidR="00E71F43" w:rsidRPr="005A2336">
        <w:rPr>
          <w:rFonts w:ascii="Ebrima" w:hAnsi="Ebrima" w:cs="Leelawadee"/>
          <w:color w:val="000000"/>
        </w:rPr>
        <w:t>os</w:t>
      </w:r>
      <w:r w:rsidR="004958DC" w:rsidRPr="005A2336">
        <w:rPr>
          <w:rFonts w:ascii="Ebrima" w:hAnsi="Ebrima" w:cs="Leelawadee"/>
          <w:color w:val="000000"/>
        </w:rPr>
        <w:t xml:space="preserve"> </w:t>
      </w:r>
      <w:r w:rsidR="00E71F43" w:rsidRPr="005A2336">
        <w:rPr>
          <w:rFonts w:ascii="Ebrima" w:hAnsi="Ebrima" w:cs="Leelawadee"/>
          <w:color w:val="000000"/>
        </w:rPr>
        <w:t>t</w:t>
      </w:r>
      <w:r w:rsidR="004958DC" w:rsidRPr="005A2336">
        <w:rPr>
          <w:rFonts w:ascii="Ebrima" w:hAnsi="Ebrima" w:cs="Leelawadee"/>
          <w:color w:val="000000"/>
        </w:rPr>
        <w:t>itulares d</w:t>
      </w:r>
      <w:r w:rsidR="00E71F43" w:rsidRPr="005A2336">
        <w:rPr>
          <w:rFonts w:ascii="Ebrima" w:hAnsi="Ebrima" w:cs="Leelawadee"/>
          <w:color w:val="000000"/>
        </w:rPr>
        <w:t>os</w:t>
      </w:r>
      <w:r w:rsidR="004958DC" w:rsidRPr="005A2336">
        <w:rPr>
          <w:rFonts w:ascii="Ebrima" w:hAnsi="Ebrima" w:cs="Leelawadee"/>
          <w:color w:val="000000"/>
        </w:rPr>
        <w:t xml:space="preserve"> CRI</w:t>
      </w:r>
      <w:r w:rsidR="004958DC" w:rsidRPr="005A2336" w:rsidDel="00A91F47">
        <w:rPr>
          <w:rFonts w:ascii="Ebrima" w:hAnsi="Ebrima" w:cs="Leelawadee"/>
          <w:color w:val="000000"/>
        </w:rPr>
        <w:t xml:space="preserve"> </w:t>
      </w:r>
      <w:r w:rsidR="004958DC" w:rsidRPr="005A2336">
        <w:rPr>
          <w:rFonts w:ascii="Ebrima" w:hAnsi="Ebrima" w:cs="Leelawadee"/>
          <w:color w:val="000000"/>
        </w:rPr>
        <w:t xml:space="preserve">sobre essa matéria, a </w:t>
      </w:r>
      <w:r w:rsidR="00E71F43" w:rsidRPr="005A2336">
        <w:rPr>
          <w:rFonts w:ascii="Ebrima" w:hAnsi="Ebrima" w:cs="Leelawadee"/>
          <w:color w:val="000000"/>
        </w:rPr>
        <w:t>Emissora</w:t>
      </w:r>
      <w:r w:rsidR="004958DC" w:rsidRPr="005A2336">
        <w:rPr>
          <w:rFonts w:ascii="Ebrima" w:hAnsi="Ebrima" w:cs="Leelawadee"/>
          <w:color w:val="000000"/>
        </w:rPr>
        <w:t xml:space="preserve"> poderá optar, a seu exclusivo critério, por: (i) acatar a deliberação da </w:t>
      </w:r>
      <w:r w:rsidR="00E71F43" w:rsidRPr="005A2336">
        <w:rPr>
          <w:rFonts w:ascii="Ebrima" w:hAnsi="Ebrima" w:cs="Leelawadee"/>
          <w:color w:val="000000"/>
        </w:rPr>
        <w:t>a</w:t>
      </w:r>
      <w:r w:rsidR="004958DC" w:rsidRPr="005A2336">
        <w:rPr>
          <w:rFonts w:ascii="Ebrima" w:hAnsi="Ebrima" w:cs="Leelawadee"/>
          <w:color w:val="000000"/>
        </w:rPr>
        <w:t xml:space="preserve">ssembleia </w:t>
      </w:r>
      <w:r w:rsidR="00E71F43" w:rsidRPr="005A2336">
        <w:rPr>
          <w:rFonts w:ascii="Ebrima" w:hAnsi="Ebrima" w:cs="Leelawadee"/>
          <w:color w:val="000000"/>
        </w:rPr>
        <w:t>g</w:t>
      </w:r>
      <w:r w:rsidR="004958DC" w:rsidRPr="005A2336">
        <w:rPr>
          <w:rFonts w:ascii="Ebrima" w:hAnsi="Ebrima" w:cs="Leelawadee"/>
          <w:color w:val="000000"/>
        </w:rPr>
        <w:t>eral d</w:t>
      </w:r>
      <w:r w:rsidR="00E71F43" w:rsidRPr="005A2336">
        <w:rPr>
          <w:rFonts w:ascii="Ebrima" w:hAnsi="Ebrima" w:cs="Leelawadee"/>
          <w:color w:val="000000"/>
        </w:rPr>
        <w:t>os</w:t>
      </w:r>
      <w:r w:rsidR="004958DC" w:rsidRPr="005A2336">
        <w:rPr>
          <w:rFonts w:ascii="Ebrima" w:hAnsi="Ebrima" w:cs="Leelawadee"/>
          <w:color w:val="000000"/>
        </w:rPr>
        <w:t xml:space="preserve"> </w:t>
      </w:r>
      <w:r w:rsidR="00E71F43" w:rsidRPr="005A2336">
        <w:rPr>
          <w:rFonts w:ascii="Ebrima" w:hAnsi="Ebrima" w:cs="Leelawadee"/>
          <w:color w:val="000000"/>
        </w:rPr>
        <w:t>t</w:t>
      </w:r>
      <w:r w:rsidR="004958DC" w:rsidRPr="005A2336">
        <w:rPr>
          <w:rFonts w:ascii="Ebrima" w:hAnsi="Ebrima" w:cs="Leelawadee"/>
          <w:color w:val="000000"/>
        </w:rPr>
        <w:t>itulares d</w:t>
      </w:r>
      <w:r w:rsidR="00E71F43" w:rsidRPr="005A2336">
        <w:rPr>
          <w:rFonts w:ascii="Ebrima" w:hAnsi="Ebrima" w:cs="Leelawadee"/>
          <w:color w:val="000000"/>
        </w:rPr>
        <w:t>os</w:t>
      </w:r>
      <w:r w:rsidR="004958DC" w:rsidRPr="005A2336">
        <w:rPr>
          <w:rFonts w:ascii="Ebrima" w:hAnsi="Ebrima" w:cs="Leelawadee"/>
          <w:color w:val="000000"/>
        </w:rPr>
        <w:t xml:space="preserve"> CRI; ou (ii) resgatar antecipadamente e, consequentemente, cancelar antecipadamente a totalidade das Debêntures</w:t>
      </w:r>
      <w:r w:rsidR="00E71F43" w:rsidRPr="005A2336">
        <w:rPr>
          <w:rFonts w:ascii="Ebrima" w:hAnsi="Ebrima" w:cs="Leelawadee"/>
          <w:color w:val="000000"/>
        </w:rPr>
        <w:t xml:space="preserve"> das Séries já emitidas</w:t>
      </w:r>
      <w:r w:rsidR="004958DC" w:rsidRPr="005A2336">
        <w:rPr>
          <w:rFonts w:ascii="Ebrima" w:hAnsi="Ebrima" w:cs="Leelawadee"/>
          <w:color w:val="000000"/>
        </w:rPr>
        <w:t>, sem multa ou prêmio de qualquer natureza, no prazo de 30 (trinta) dias contados da decisão da Emissora, pelo valor nominal unitário não amortizado das Debêntures</w:t>
      </w:r>
      <w:r w:rsidR="00E71F43" w:rsidRPr="005A2336">
        <w:rPr>
          <w:rFonts w:ascii="Ebrima" w:hAnsi="Ebrima" w:cs="Leelawadee"/>
          <w:color w:val="000000"/>
        </w:rPr>
        <w:t xml:space="preserve"> </w:t>
      </w:r>
      <w:r w:rsidR="00E71F43" w:rsidRPr="005A2336">
        <w:rPr>
          <w:rFonts w:ascii="Ebrima" w:hAnsi="Ebrima" w:cs="Arial"/>
          <w:bCs/>
          <w:color w:val="000000"/>
        </w:rPr>
        <w:t>das respectivas Séries emitidas</w:t>
      </w:r>
      <w:r w:rsidR="004958DC" w:rsidRPr="005A2336">
        <w:rPr>
          <w:rFonts w:ascii="Ebrima" w:hAnsi="Ebrima" w:cs="Leelawadee"/>
          <w:color w:val="000000"/>
        </w:rPr>
        <w:t>, nos termos d</w:t>
      </w:r>
      <w:r w:rsidR="00E71F43" w:rsidRPr="005A2336">
        <w:rPr>
          <w:rFonts w:ascii="Ebrima" w:hAnsi="Ebrima" w:cs="Leelawadee"/>
          <w:color w:val="000000"/>
        </w:rPr>
        <w:t>est</w:t>
      </w:r>
      <w:r w:rsidR="004958DC" w:rsidRPr="005A2336">
        <w:rPr>
          <w:rFonts w:ascii="Ebrima" w:hAnsi="Ebrima" w:cs="Leelawadee"/>
          <w:color w:val="000000"/>
        </w:rPr>
        <w:t xml:space="preserve">a Escritura, acrescido da respectiva remuneração devida até a data do efetivo resgate e consequente cancelamento, calculada </w:t>
      </w:r>
      <w:r w:rsidR="004958DC" w:rsidRPr="005A2336">
        <w:rPr>
          <w:rFonts w:ascii="Ebrima" w:hAnsi="Ebrima" w:cs="Leelawadee"/>
          <w:i/>
          <w:iCs/>
          <w:color w:val="000000"/>
        </w:rPr>
        <w:t>pro rata temporis</w:t>
      </w:r>
      <w:r w:rsidR="004958DC" w:rsidRPr="005A2336">
        <w:rPr>
          <w:rFonts w:ascii="Ebrima" w:hAnsi="Ebrima" w:cs="Leelawadee"/>
          <w:color w:val="000000"/>
        </w:rPr>
        <w:t xml:space="preserve">, a partir da data de integralização </w:t>
      </w:r>
      <w:r w:rsidR="00E71F43" w:rsidRPr="005A2336">
        <w:rPr>
          <w:rFonts w:ascii="Ebrima" w:hAnsi="Ebrima" w:cs="Arial"/>
          <w:bCs/>
          <w:color w:val="000000"/>
        </w:rPr>
        <w:t xml:space="preserve">das respectivas Séries </w:t>
      </w:r>
      <w:r w:rsidR="004958DC" w:rsidRPr="005A2336">
        <w:rPr>
          <w:rFonts w:ascii="Ebrima" w:hAnsi="Ebrima" w:cs="Leelawadee"/>
          <w:color w:val="000000"/>
        </w:rPr>
        <w:t xml:space="preserve">ou da data de pagamento da remuneração </w:t>
      </w:r>
      <w:r w:rsidR="007B6758" w:rsidRPr="005A2336">
        <w:rPr>
          <w:rFonts w:ascii="Ebrima" w:hAnsi="Ebrima" w:cs="Leelawadee"/>
          <w:color w:val="000000"/>
        </w:rPr>
        <w:t xml:space="preserve">imediatamente anterior </w:t>
      </w:r>
      <w:r w:rsidR="00E71F43" w:rsidRPr="005A2336">
        <w:rPr>
          <w:rFonts w:ascii="Ebrima" w:hAnsi="Ebrima" w:cs="Leelawadee"/>
          <w:color w:val="000000"/>
        </w:rPr>
        <w:t xml:space="preserve">das respectivas Séries </w:t>
      </w:r>
      <w:r w:rsidR="004958DC" w:rsidRPr="005A2336">
        <w:rPr>
          <w:rFonts w:ascii="Ebrima" w:hAnsi="Ebrima" w:cs="Leelawadee"/>
          <w:color w:val="000000"/>
        </w:rPr>
        <w:t xml:space="preserve">das Debêntures, conforme o caso. Nesta alternativa, para cálculo da remuneração aplicável às Debêntures a serem resgatadas e, consequentemente, canceladas, para cada dia do Período de Ausência do índice </w:t>
      </w:r>
      <w:r w:rsidR="004958DC" w:rsidRPr="005A2336">
        <w:rPr>
          <w:rFonts w:ascii="Ebrima" w:hAnsi="Ebrima" w:cs="Calibri"/>
          <w:bCs/>
          <w:color w:val="000000"/>
        </w:rPr>
        <w:t>IPCA/IBGE</w:t>
      </w:r>
      <w:r w:rsidR="004958DC" w:rsidRPr="005A2336">
        <w:rPr>
          <w:rFonts w:ascii="Ebrima" w:hAnsi="Ebrima" w:cs="Leelawadee"/>
          <w:color w:val="000000"/>
        </w:rPr>
        <w:t xml:space="preserve"> será utilizada a mesma taxa diária produzida pelo último índice </w:t>
      </w:r>
      <w:r w:rsidR="004958DC" w:rsidRPr="005A2336">
        <w:rPr>
          <w:rFonts w:ascii="Ebrima" w:hAnsi="Ebrima" w:cs="Calibri"/>
          <w:bCs/>
          <w:color w:val="000000"/>
        </w:rPr>
        <w:t>IPCA/IBGE</w:t>
      </w:r>
      <w:r w:rsidR="004958DC" w:rsidRPr="005A2336">
        <w:rPr>
          <w:rFonts w:ascii="Ebrima" w:hAnsi="Ebrima" w:cs="Leelawadee"/>
          <w:color w:val="000000"/>
        </w:rPr>
        <w:t xml:space="preserve"> divulgado</w:t>
      </w:r>
      <w:r w:rsidRPr="005A2336">
        <w:rPr>
          <w:rFonts w:ascii="Ebrima" w:hAnsi="Ebrima" w:cs="Leelawadee"/>
          <w:color w:val="000000"/>
        </w:rPr>
        <w:t>.</w:t>
      </w:r>
    </w:p>
    <w:p w14:paraId="3E4C0547" w14:textId="77777777" w:rsidR="00507873" w:rsidRPr="005A2336" w:rsidRDefault="00507873" w:rsidP="005A233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05733B28" w14:textId="77777777" w:rsidR="00507873" w:rsidRPr="005A2336" w:rsidRDefault="00507873" w:rsidP="005A2336">
      <w:pPr>
        <w:pStyle w:val="sub"/>
        <w:widowControl/>
        <w:tabs>
          <w:tab w:val="clear" w:pos="0"/>
          <w:tab w:val="clear" w:pos="1440"/>
          <w:tab w:val="clear" w:pos="2880"/>
          <w:tab w:val="clear" w:pos="4320"/>
          <w:tab w:val="left" w:pos="-2340"/>
          <w:tab w:val="left" w:pos="1701"/>
        </w:tabs>
        <w:spacing w:before="0" w:after="0" w:line="276" w:lineRule="auto"/>
        <w:ind w:left="709"/>
        <w:rPr>
          <w:rFonts w:ascii="Ebrima" w:hAnsi="Ebrima" w:cs="Leelawadee"/>
          <w:color w:val="000000"/>
        </w:rPr>
      </w:pPr>
      <w:r w:rsidRPr="005A2336">
        <w:rPr>
          <w:rFonts w:ascii="Ebrima" w:hAnsi="Ebrima" w:cs="Leelawadee"/>
          <w:b/>
          <w:bCs/>
          <w:color w:val="000000"/>
        </w:rPr>
        <w:t>4.2.</w:t>
      </w:r>
      <w:r w:rsidR="00D9226E" w:rsidRPr="005A2336">
        <w:rPr>
          <w:rFonts w:ascii="Ebrima" w:hAnsi="Ebrima" w:cs="Leelawadee"/>
          <w:b/>
          <w:bCs/>
          <w:color w:val="000000"/>
        </w:rPr>
        <w:t>1</w:t>
      </w:r>
      <w:r w:rsidRPr="005A2336">
        <w:rPr>
          <w:rFonts w:ascii="Ebrima" w:hAnsi="Ebrima" w:cs="Leelawadee"/>
          <w:b/>
          <w:bCs/>
          <w:color w:val="000000"/>
        </w:rPr>
        <w:t>.6.</w:t>
      </w:r>
      <w:r w:rsidRPr="005A2336">
        <w:rPr>
          <w:rFonts w:ascii="Ebrima" w:hAnsi="Ebrima" w:cs="Leelawadee"/>
          <w:b/>
          <w:bCs/>
          <w:color w:val="000000"/>
        </w:rPr>
        <w:tab/>
      </w:r>
      <w:r w:rsidRPr="005A2336">
        <w:rPr>
          <w:rFonts w:ascii="Ebrima" w:hAnsi="Ebrima" w:cs="Leelawadee"/>
          <w:color w:val="000000"/>
        </w:rPr>
        <w:t xml:space="preserve">A Emissora obriga-se a comunicar por escrito à Debenturista, no prazo de </w:t>
      </w:r>
      <w:r w:rsidR="003A4C9E" w:rsidRPr="005A2336">
        <w:rPr>
          <w:rFonts w:ascii="Ebrima" w:hAnsi="Ebrima" w:cs="Leelawadee"/>
          <w:color w:val="000000"/>
        </w:rPr>
        <w:t>0</w:t>
      </w:r>
      <w:r w:rsidRPr="005A2336">
        <w:rPr>
          <w:rFonts w:ascii="Ebrima" w:hAnsi="Ebrima" w:cs="Leelawadee"/>
          <w:color w:val="000000"/>
        </w:rPr>
        <w:t xml:space="preserve">2 (dois) Dias Úteis, contados a partir da data da realização da </w:t>
      </w:r>
      <w:r w:rsidR="003A4C9E" w:rsidRPr="005A2336">
        <w:rPr>
          <w:rFonts w:ascii="Ebrima" w:hAnsi="Ebrima" w:cs="Leelawadee"/>
          <w:color w:val="000000"/>
        </w:rPr>
        <w:t>a</w:t>
      </w:r>
      <w:r w:rsidRPr="005A2336">
        <w:rPr>
          <w:rFonts w:ascii="Ebrima" w:hAnsi="Ebrima" w:cs="Leelawadee"/>
          <w:color w:val="000000"/>
        </w:rPr>
        <w:t xml:space="preserve">ssembleia </w:t>
      </w:r>
      <w:r w:rsidR="003A4C9E" w:rsidRPr="005A2336">
        <w:rPr>
          <w:rFonts w:ascii="Ebrima" w:hAnsi="Ebrima" w:cs="Leelawadee"/>
          <w:color w:val="000000"/>
        </w:rPr>
        <w:t>g</w:t>
      </w:r>
      <w:r w:rsidRPr="005A2336">
        <w:rPr>
          <w:rFonts w:ascii="Ebrima" w:hAnsi="Ebrima" w:cs="Leelawadee"/>
          <w:color w:val="000000"/>
        </w:rPr>
        <w:t>eral d</w:t>
      </w:r>
      <w:r w:rsidR="003A4C9E" w:rsidRPr="005A2336">
        <w:rPr>
          <w:rFonts w:ascii="Ebrima" w:hAnsi="Ebrima" w:cs="Leelawadee"/>
          <w:color w:val="000000"/>
        </w:rPr>
        <w:t>os</w:t>
      </w:r>
      <w:r w:rsidRPr="005A2336">
        <w:rPr>
          <w:rFonts w:ascii="Ebrima" w:hAnsi="Ebrima" w:cs="Leelawadee"/>
          <w:color w:val="000000"/>
        </w:rPr>
        <w:t xml:space="preserve"> </w:t>
      </w:r>
      <w:r w:rsidR="003A4C9E" w:rsidRPr="005A2336">
        <w:rPr>
          <w:rFonts w:ascii="Ebrima" w:hAnsi="Ebrima" w:cs="Leelawadee"/>
          <w:color w:val="000000"/>
        </w:rPr>
        <w:t>t</w:t>
      </w:r>
      <w:r w:rsidRPr="005A2336">
        <w:rPr>
          <w:rFonts w:ascii="Ebrima" w:hAnsi="Ebrima" w:cs="Leelawadee"/>
          <w:color w:val="000000"/>
        </w:rPr>
        <w:t xml:space="preserve">itulares dos CRI, qual a alternativa escolhida de que trata </w:t>
      </w:r>
      <w:r w:rsidR="003A4C9E" w:rsidRPr="005A2336">
        <w:rPr>
          <w:rFonts w:ascii="Ebrima" w:hAnsi="Ebrima" w:cs="Leelawadee"/>
          <w:color w:val="000000"/>
        </w:rPr>
        <w:t xml:space="preserve">a Cláusula </w:t>
      </w:r>
      <w:r w:rsidRPr="005A2336">
        <w:rPr>
          <w:rFonts w:ascii="Ebrima" w:hAnsi="Ebrima" w:cs="Leelawadee"/>
          <w:color w:val="000000"/>
        </w:rPr>
        <w:t>4.2.</w:t>
      </w:r>
      <w:r w:rsidR="00D9226E" w:rsidRPr="005A2336">
        <w:rPr>
          <w:rFonts w:ascii="Ebrima" w:hAnsi="Ebrima" w:cs="Leelawadee"/>
          <w:color w:val="000000"/>
        </w:rPr>
        <w:t>1</w:t>
      </w:r>
      <w:r w:rsidRPr="005A2336">
        <w:rPr>
          <w:rFonts w:ascii="Ebrima" w:hAnsi="Ebrima" w:cs="Leelawadee"/>
          <w:color w:val="000000"/>
        </w:rPr>
        <w:t>.5. acima.</w:t>
      </w:r>
    </w:p>
    <w:p w14:paraId="30B11026" w14:textId="77777777" w:rsidR="00D9226E" w:rsidRPr="005A2336" w:rsidRDefault="00D9226E" w:rsidP="005A233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13C55880" w14:textId="4F09A792" w:rsidR="00D9226E" w:rsidRPr="005A2336" w:rsidRDefault="00D9226E" w:rsidP="005A2336">
      <w:pPr>
        <w:spacing w:line="276" w:lineRule="auto"/>
        <w:jc w:val="both"/>
        <w:rPr>
          <w:rFonts w:ascii="Ebrima" w:hAnsi="Ebrima" w:cs="Leelawadee"/>
          <w:color w:val="000000"/>
          <w:sz w:val="22"/>
          <w:szCs w:val="22"/>
        </w:rPr>
      </w:pPr>
      <w:r w:rsidRPr="005A2336">
        <w:rPr>
          <w:rFonts w:ascii="Ebrima" w:hAnsi="Ebrima" w:cs="Leelawadee"/>
          <w:b/>
          <w:bCs/>
          <w:color w:val="000000"/>
          <w:sz w:val="22"/>
          <w:szCs w:val="22"/>
        </w:rPr>
        <w:t>4.2.2.</w:t>
      </w:r>
      <w:r w:rsidRPr="005A2336">
        <w:rPr>
          <w:rFonts w:ascii="Ebrima" w:hAnsi="Ebrima" w:cs="Leelawadee"/>
          <w:color w:val="000000"/>
          <w:sz w:val="22"/>
          <w:szCs w:val="22"/>
        </w:rPr>
        <w:tab/>
        <w:t>A</w:t>
      </w:r>
      <w:r w:rsidRPr="005A2336">
        <w:rPr>
          <w:rFonts w:ascii="Ebrima" w:hAnsi="Ebrima" w:cs="Leelawadee"/>
          <w:sz w:val="22"/>
          <w:szCs w:val="22"/>
        </w:rPr>
        <w:t xml:space="preserve"> </w:t>
      </w:r>
      <w:r w:rsidR="007B6758" w:rsidRPr="005A2336">
        <w:rPr>
          <w:rFonts w:ascii="Ebrima" w:hAnsi="Ebrima" w:cs="Leelawadee"/>
          <w:sz w:val="22"/>
          <w:szCs w:val="22"/>
        </w:rPr>
        <w:t xml:space="preserve">Atualização Monetária das </w:t>
      </w:r>
      <w:r w:rsidRPr="005A2336">
        <w:rPr>
          <w:rFonts w:ascii="Ebrima" w:hAnsi="Ebrima" w:cs="Leelawadee"/>
          <w:sz w:val="22"/>
          <w:szCs w:val="22"/>
        </w:rPr>
        <w:t xml:space="preserve">Debêntures </w:t>
      </w:r>
      <w:r w:rsidR="007B6758" w:rsidRPr="005A2336">
        <w:rPr>
          <w:rFonts w:ascii="Ebrima" w:hAnsi="Ebrima" w:cs="Leelawadee"/>
          <w:sz w:val="22"/>
          <w:szCs w:val="22"/>
        </w:rPr>
        <w:t>será paga em conjunto com os Juros Remuneratórios</w:t>
      </w:r>
      <w:r w:rsidRPr="005A2336">
        <w:rPr>
          <w:rFonts w:ascii="Ebrima" w:hAnsi="Ebrima" w:cs="Leelawadee"/>
          <w:sz w:val="22"/>
          <w:szCs w:val="22"/>
        </w:rPr>
        <w:t>.</w:t>
      </w:r>
    </w:p>
    <w:p w14:paraId="14E0E00C" w14:textId="77777777" w:rsidR="00D9226E" w:rsidRPr="005A2336" w:rsidRDefault="00D9226E" w:rsidP="005A2336">
      <w:pPr>
        <w:spacing w:line="276" w:lineRule="auto"/>
        <w:contextualSpacing/>
        <w:jc w:val="both"/>
        <w:rPr>
          <w:rFonts w:ascii="Ebrima" w:hAnsi="Ebrima" w:cs="Leelawadee"/>
          <w:color w:val="000000"/>
          <w:sz w:val="22"/>
          <w:szCs w:val="22"/>
        </w:rPr>
      </w:pPr>
    </w:p>
    <w:p w14:paraId="11FFF305" w14:textId="77777777" w:rsidR="00F54CE3" w:rsidRPr="005A2336" w:rsidRDefault="00F54CE3" w:rsidP="005A2336">
      <w:pPr>
        <w:spacing w:line="276" w:lineRule="auto"/>
        <w:contextualSpacing/>
        <w:jc w:val="both"/>
        <w:rPr>
          <w:rFonts w:ascii="Ebrima" w:hAnsi="Ebrima" w:cs="Leelawadee"/>
          <w:b/>
          <w:color w:val="000000"/>
          <w:sz w:val="22"/>
          <w:szCs w:val="22"/>
        </w:rPr>
      </w:pPr>
      <w:bookmarkStart w:id="88" w:name="_DV_M199"/>
      <w:bookmarkEnd w:id="88"/>
      <w:r w:rsidRPr="005A2336">
        <w:rPr>
          <w:rFonts w:ascii="Ebrima" w:hAnsi="Ebrima" w:cs="Leelawadee"/>
          <w:b/>
          <w:color w:val="000000"/>
          <w:sz w:val="22"/>
          <w:szCs w:val="22"/>
        </w:rPr>
        <w:t>4.3.</w:t>
      </w:r>
      <w:r w:rsidRPr="005A2336">
        <w:rPr>
          <w:rFonts w:ascii="Ebrima" w:hAnsi="Ebrima" w:cs="Leelawadee"/>
          <w:b/>
          <w:color w:val="000000"/>
          <w:sz w:val="22"/>
          <w:szCs w:val="22"/>
        </w:rPr>
        <w:tab/>
        <w:t>Pagamento da Remuneração</w:t>
      </w:r>
    </w:p>
    <w:p w14:paraId="231AC54F" w14:textId="77777777" w:rsidR="00F54CE3" w:rsidRPr="005A2336" w:rsidRDefault="00F54CE3" w:rsidP="005A2336">
      <w:pPr>
        <w:spacing w:line="276" w:lineRule="auto"/>
        <w:contextualSpacing/>
        <w:jc w:val="both"/>
        <w:rPr>
          <w:rFonts w:ascii="Ebrima" w:hAnsi="Ebrima" w:cs="Leelawadee"/>
          <w:color w:val="000000"/>
          <w:sz w:val="22"/>
          <w:szCs w:val="22"/>
        </w:rPr>
      </w:pPr>
    </w:p>
    <w:p w14:paraId="55102DE8" w14:textId="41F77190" w:rsidR="00C61452" w:rsidRPr="005A2336" w:rsidRDefault="003A4C9E" w:rsidP="005A2336">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bookmarkStart w:id="89" w:name="_Hlk10221223"/>
      <w:r w:rsidRPr="005A2336">
        <w:rPr>
          <w:rFonts w:ascii="Ebrima" w:hAnsi="Ebrima" w:cs="Leelawadee"/>
          <w:b/>
          <w:bCs/>
          <w:color w:val="000000"/>
        </w:rPr>
        <w:t>4.3.1.</w:t>
      </w:r>
      <w:r w:rsidRPr="005A2336">
        <w:rPr>
          <w:rFonts w:ascii="Ebrima" w:hAnsi="Ebrima" w:cs="Leelawadee"/>
          <w:color w:val="000000"/>
        </w:rPr>
        <w:tab/>
      </w:r>
      <w:r w:rsidR="00B6237F" w:rsidRPr="005A2336">
        <w:rPr>
          <w:rFonts w:ascii="Ebrima" w:hAnsi="Ebrima" w:cs="Leelawadee"/>
          <w:color w:val="000000"/>
        </w:rPr>
        <w:t>A partir da Data de Emissão, o</w:t>
      </w:r>
      <w:r w:rsidR="00F54CE3" w:rsidRPr="005A2336">
        <w:rPr>
          <w:rFonts w:ascii="Ebrima" w:hAnsi="Ebrima" w:cs="Leelawadee"/>
          <w:color w:val="000000"/>
        </w:rPr>
        <w:t xml:space="preserve">s valores devidos a título de Remuneração serão pagos </w:t>
      </w:r>
      <w:r w:rsidR="00C61452" w:rsidRPr="005A2336">
        <w:rPr>
          <w:rFonts w:ascii="Ebrima" w:hAnsi="Ebrima" w:cs="Leelawadee"/>
          <w:color w:val="000000"/>
        </w:rPr>
        <w:t>em parcelas mensais</w:t>
      </w:r>
      <w:r w:rsidR="00B6237F" w:rsidRPr="005A2336">
        <w:rPr>
          <w:rFonts w:ascii="Ebrima" w:hAnsi="Ebrima" w:cs="Leelawadee"/>
          <w:color w:val="000000"/>
        </w:rPr>
        <w:t xml:space="preserve"> e sucessivas</w:t>
      </w:r>
      <w:r w:rsidR="00C61452" w:rsidRPr="005A2336">
        <w:rPr>
          <w:rFonts w:ascii="Ebrima" w:hAnsi="Ebrima" w:cs="Leelawadee"/>
          <w:color w:val="000000"/>
        </w:rPr>
        <w:t>, de acordo com os valores e datas indicados na tabela constante do Anexo I a presente Escritura</w:t>
      </w:r>
      <w:r w:rsidR="000A7CE2" w:rsidRPr="005A2336">
        <w:rPr>
          <w:rFonts w:ascii="Ebrima" w:hAnsi="Ebrima" w:cs="Leelawadee"/>
          <w:color w:val="000000"/>
        </w:rPr>
        <w:t xml:space="preserve">, </w:t>
      </w:r>
      <w:r w:rsidR="00E36568" w:rsidRPr="005A2336">
        <w:rPr>
          <w:rFonts w:ascii="Ebrima" w:hAnsi="Ebrima" w:cs="Leelawadee"/>
          <w:color w:val="000000"/>
        </w:rPr>
        <w:t xml:space="preserve">a partir da data de </w:t>
      </w:r>
      <w:r w:rsidR="005B5CFA" w:rsidRPr="005A2336">
        <w:rPr>
          <w:rFonts w:ascii="Ebrima" w:hAnsi="Ebrima" w:cs="Leelawadee"/>
          <w:color w:val="000000"/>
        </w:rPr>
        <w:t xml:space="preserve">integralização de </w:t>
      </w:r>
      <w:r w:rsidR="000A7CE2" w:rsidRPr="005A2336">
        <w:rPr>
          <w:rFonts w:ascii="Ebrima" w:hAnsi="Ebrima" w:cs="Leelawadee"/>
          <w:color w:val="000000"/>
        </w:rPr>
        <w:t>cada Série</w:t>
      </w:r>
      <w:r w:rsidR="00C61452" w:rsidRPr="005A2336">
        <w:rPr>
          <w:rFonts w:ascii="Ebrima" w:hAnsi="Ebrima" w:cs="Leelawadee"/>
          <w:color w:val="000000"/>
        </w:rPr>
        <w:t xml:space="preserve"> </w:t>
      </w:r>
      <w:bookmarkEnd w:id="89"/>
      <w:r w:rsidR="00C61452" w:rsidRPr="005A2336">
        <w:rPr>
          <w:rFonts w:ascii="Ebrima" w:hAnsi="Ebrima" w:cs="Leelawadee"/>
          <w:color w:val="000000"/>
        </w:rPr>
        <w:t>(“</w:t>
      </w:r>
      <w:r w:rsidR="00C61452" w:rsidRPr="005A2336">
        <w:rPr>
          <w:rFonts w:ascii="Ebrima" w:hAnsi="Ebrima" w:cs="Leelawadee"/>
          <w:color w:val="000000"/>
          <w:u w:val="single"/>
        </w:rPr>
        <w:t>Datas de Pagamento da Remuneração</w:t>
      </w:r>
      <w:r w:rsidR="00C61452" w:rsidRPr="005A2336">
        <w:rPr>
          <w:rFonts w:ascii="Ebrima" w:hAnsi="Ebrima" w:cs="Leelawadee"/>
          <w:color w:val="000000"/>
        </w:rPr>
        <w:t>”)</w:t>
      </w:r>
      <w:r w:rsidR="00BF50F1" w:rsidRPr="005A2336">
        <w:rPr>
          <w:rFonts w:ascii="Ebrima" w:hAnsi="Ebrima" w:cs="Leelawadee"/>
          <w:color w:val="000000"/>
        </w:rPr>
        <w:t>.</w:t>
      </w:r>
    </w:p>
    <w:p w14:paraId="68BDFEB0" w14:textId="77777777" w:rsidR="00C61452" w:rsidRPr="005A2336" w:rsidRDefault="00C61452" w:rsidP="005A2336">
      <w:pPr>
        <w:pStyle w:val="Corpodetexto"/>
        <w:spacing w:line="276" w:lineRule="auto"/>
        <w:ind w:firstLine="0"/>
        <w:contextualSpacing/>
        <w:rPr>
          <w:rFonts w:ascii="Ebrima" w:hAnsi="Ebrima" w:cs="Leelawadee"/>
          <w:color w:val="000000"/>
        </w:rPr>
      </w:pPr>
    </w:p>
    <w:p w14:paraId="5BE084DF" w14:textId="589DA333" w:rsidR="00F54CE3" w:rsidRPr="005A2336" w:rsidRDefault="00F54CE3" w:rsidP="005A2336">
      <w:pPr>
        <w:spacing w:line="276" w:lineRule="auto"/>
        <w:contextualSpacing/>
        <w:jc w:val="both"/>
        <w:rPr>
          <w:rFonts w:ascii="Ebrima" w:hAnsi="Ebrima" w:cs="Leelawadee"/>
          <w:b/>
          <w:color w:val="000000"/>
          <w:sz w:val="22"/>
          <w:szCs w:val="22"/>
        </w:rPr>
      </w:pPr>
      <w:bookmarkStart w:id="90" w:name="_DV_M193"/>
      <w:bookmarkStart w:id="91" w:name="_DV_M194"/>
      <w:bookmarkStart w:id="92" w:name="_Toc499990355"/>
      <w:bookmarkEnd w:id="82"/>
      <w:bookmarkEnd w:id="90"/>
      <w:bookmarkEnd w:id="91"/>
      <w:r w:rsidRPr="005A2336">
        <w:rPr>
          <w:rFonts w:ascii="Ebrima" w:hAnsi="Ebrima" w:cs="Leelawadee"/>
          <w:b/>
          <w:color w:val="000000"/>
          <w:sz w:val="22"/>
          <w:szCs w:val="22"/>
        </w:rPr>
        <w:t>4.4.</w:t>
      </w:r>
      <w:r w:rsidRPr="005A2336">
        <w:rPr>
          <w:rFonts w:ascii="Ebrima" w:hAnsi="Ebrima" w:cs="Leelawadee"/>
          <w:b/>
          <w:color w:val="000000"/>
          <w:sz w:val="22"/>
          <w:szCs w:val="22"/>
        </w:rPr>
        <w:tab/>
      </w:r>
      <w:bookmarkStart w:id="93" w:name="_DV_M195"/>
      <w:bookmarkEnd w:id="92"/>
      <w:bookmarkEnd w:id="93"/>
      <w:r w:rsidRPr="005A2336">
        <w:rPr>
          <w:rFonts w:ascii="Ebrima" w:hAnsi="Ebrima" w:cs="Leelawadee"/>
          <w:b/>
          <w:color w:val="000000"/>
          <w:sz w:val="22"/>
          <w:szCs w:val="22"/>
        </w:rPr>
        <w:t>Amortização</w:t>
      </w:r>
      <w:r w:rsidR="00FE4F0C" w:rsidRPr="005A2336">
        <w:rPr>
          <w:rFonts w:ascii="Ebrima" w:hAnsi="Ebrima" w:cs="Leelawadee"/>
          <w:b/>
          <w:color w:val="000000"/>
          <w:sz w:val="22"/>
          <w:szCs w:val="22"/>
        </w:rPr>
        <w:t xml:space="preserve"> de Principal</w:t>
      </w:r>
    </w:p>
    <w:p w14:paraId="4F563E2C" w14:textId="77777777" w:rsidR="00F54CE3" w:rsidRPr="005A2336" w:rsidRDefault="00F54CE3" w:rsidP="005A2336">
      <w:pPr>
        <w:spacing w:line="276" w:lineRule="auto"/>
        <w:contextualSpacing/>
        <w:jc w:val="both"/>
        <w:rPr>
          <w:rFonts w:ascii="Ebrima" w:hAnsi="Ebrima" w:cs="Leelawadee"/>
          <w:bCs/>
          <w:color w:val="000000"/>
          <w:sz w:val="22"/>
          <w:szCs w:val="22"/>
        </w:rPr>
      </w:pPr>
    </w:p>
    <w:p w14:paraId="3A9BEBB0" w14:textId="515D6F97" w:rsidR="00C61452" w:rsidRPr="00E046B8" w:rsidRDefault="003A4C9E" w:rsidP="005A2336">
      <w:pPr>
        <w:spacing w:line="276" w:lineRule="auto"/>
        <w:jc w:val="both"/>
        <w:rPr>
          <w:rFonts w:ascii="Ebrima" w:hAnsi="Ebrima"/>
          <w:color w:val="000000"/>
          <w:sz w:val="22"/>
          <w:szCs w:val="22"/>
        </w:rPr>
      </w:pPr>
      <w:bookmarkStart w:id="94" w:name="_Toc499990356"/>
      <w:r w:rsidRPr="005A2336">
        <w:rPr>
          <w:rFonts w:ascii="Ebrima" w:hAnsi="Ebrima" w:cs="Leelawadee"/>
          <w:b/>
          <w:bCs/>
          <w:color w:val="000000"/>
          <w:sz w:val="22"/>
          <w:szCs w:val="22"/>
        </w:rPr>
        <w:t>4.4.1.</w:t>
      </w:r>
      <w:r w:rsidRPr="005A2336">
        <w:rPr>
          <w:rFonts w:ascii="Ebrima" w:hAnsi="Ebrima" w:cs="Leelawadee"/>
          <w:color w:val="000000"/>
          <w:sz w:val="22"/>
          <w:szCs w:val="22"/>
        </w:rPr>
        <w:tab/>
      </w:r>
      <w:r w:rsidR="00F54CE3" w:rsidRPr="005A2336">
        <w:rPr>
          <w:rFonts w:ascii="Ebrima" w:hAnsi="Ebrima" w:cs="Leelawadee"/>
          <w:color w:val="000000"/>
          <w:sz w:val="22"/>
          <w:szCs w:val="22"/>
        </w:rPr>
        <w:t xml:space="preserve">Ressalvadas as hipóteses previstas na Cláusula </w:t>
      </w:r>
      <w:r w:rsidR="004F7C23" w:rsidRPr="005A2336">
        <w:rPr>
          <w:rFonts w:ascii="Ebrima" w:hAnsi="Ebrima" w:cs="Leelawadee"/>
          <w:color w:val="000000"/>
          <w:sz w:val="22"/>
          <w:szCs w:val="22"/>
        </w:rPr>
        <w:t xml:space="preserve">V </w:t>
      </w:r>
      <w:r w:rsidR="00F54CE3" w:rsidRPr="005A2336">
        <w:rPr>
          <w:rFonts w:ascii="Ebrima" w:hAnsi="Ebrima" w:cs="Leelawadee"/>
          <w:color w:val="000000"/>
          <w:sz w:val="22"/>
          <w:szCs w:val="22"/>
        </w:rPr>
        <w:t xml:space="preserve">e na Cláusula </w:t>
      </w:r>
      <w:r w:rsidR="004F7C23" w:rsidRPr="005A2336">
        <w:rPr>
          <w:rFonts w:ascii="Ebrima" w:hAnsi="Ebrima" w:cs="Leelawadee"/>
          <w:color w:val="000000"/>
          <w:sz w:val="22"/>
          <w:szCs w:val="22"/>
        </w:rPr>
        <w:t xml:space="preserve">VI </w:t>
      </w:r>
      <w:r w:rsidR="00F54CE3" w:rsidRPr="005A2336">
        <w:rPr>
          <w:rFonts w:ascii="Ebrima" w:hAnsi="Ebrima" w:cs="Leelawadee"/>
          <w:color w:val="000000"/>
          <w:sz w:val="22"/>
          <w:szCs w:val="22"/>
        </w:rPr>
        <w:t xml:space="preserve">abaixo, </w:t>
      </w:r>
      <w:bookmarkStart w:id="95" w:name="_Hlk10221316"/>
      <w:r w:rsidR="00F54CE3" w:rsidRPr="005A2336">
        <w:rPr>
          <w:rFonts w:ascii="Ebrima" w:hAnsi="Ebrima" w:cs="Leelawadee"/>
          <w:color w:val="000000"/>
          <w:sz w:val="22"/>
          <w:szCs w:val="22"/>
        </w:rPr>
        <w:t xml:space="preserve">o saldo do Valor Nominal Unitário das Debêntures </w:t>
      </w:r>
      <w:r w:rsidR="000A7CE2" w:rsidRPr="005A2336">
        <w:rPr>
          <w:rFonts w:ascii="Ebrima" w:hAnsi="Ebrima" w:cs="Leelawadee"/>
          <w:color w:val="000000"/>
          <w:sz w:val="22"/>
          <w:szCs w:val="22"/>
        </w:rPr>
        <w:t xml:space="preserve">de cada Série emitida </w:t>
      </w:r>
      <w:r w:rsidR="00F54CE3" w:rsidRPr="005A2336">
        <w:rPr>
          <w:rFonts w:ascii="Ebrima" w:hAnsi="Ebrima" w:cs="Leelawadee"/>
          <w:color w:val="000000"/>
          <w:sz w:val="22"/>
          <w:szCs w:val="22"/>
        </w:rPr>
        <w:t xml:space="preserve">será amortizado </w:t>
      </w:r>
      <w:r w:rsidR="004965E4" w:rsidRPr="005A2336">
        <w:rPr>
          <w:rFonts w:ascii="Ebrima" w:hAnsi="Ebrima" w:cs="Leelawadee"/>
          <w:color w:val="000000"/>
          <w:sz w:val="22"/>
          <w:szCs w:val="22"/>
        </w:rPr>
        <w:t xml:space="preserve">em </w:t>
      </w:r>
      <w:r w:rsidR="00C61452" w:rsidRPr="005A2336">
        <w:rPr>
          <w:rFonts w:ascii="Ebrima" w:hAnsi="Ebrima" w:cs="Leelawadee"/>
          <w:color w:val="000000"/>
          <w:sz w:val="22"/>
          <w:szCs w:val="22"/>
        </w:rPr>
        <w:t>parcela</w:t>
      </w:r>
      <w:r w:rsidR="00D948A2" w:rsidRPr="005A2336">
        <w:rPr>
          <w:rFonts w:ascii="Ebrima" w:hAnsi="Ebrima" w:cs="Leelawadee"/>
          <w:color w:val="000000"/>
          <w:sz w:val="22"/>
          <w:szCs w:val="22"/>
        </w:rPr>
        <w:t xml:space="preserve"> única conforme valor e data</w:t>
      </w:r>
      <w:r w:rsidR="00D12CF0" w:rsidRPr="005A2336">
        <w:rPr>
          <w:rFonts w:ascii="Ebrima" w:hAnsi="Ebrima" w:cs="Leelawadee"/>
          <w:color w:val="000000"/>
          <w:sz w:val="22"/>
          <w:szCs w:val="22"/>
        </w:rPr>
        <w:t xml:space="preserve"> constante no Anexo I desta Escritura</w:t>
      </w:r>
      <w:r w:rsidR="00C20698" w:rsidRPr="005A2336">
        <w:rPr>
          <w:rFonts w:ascii="Ebrima" w:hAnsi="Ebrima" w:cs="Leelawadee"/>
          <w:color w:val="000000"/>
          <w:sz w:val="22"/>
          <w:szCs w:val="22"/>
        </w:rPr>
        <w:t>, respeitado o cálculo da Amortização de Principal indicado na Cláusula 5.1.2. do Termo de Securitização</w:t>
      </w:r>
      <w:r w:rsidR="00D12CF0" w:rsidRPr="005A2336">
        <w:rPr>
          <w:rFonts w:ascii="Ebrima" w:hAnsi="Ebrima" w:cs="Leelawadee"/>
          <w:color w:val="000000"/>
          <w:sz w:val="22"/>
          <w:szCs w:val="22"/>
        </w:rPr>
        <w:t xml:space="preserve">. </w:t>
      </w:r>
    </w:p>
    <w:bookmarkEnd w:id="95"/>
    <w:p w14:paraId="0AAD8047" w14:textId="77777777" w:rsidR="00C61452" w:rsidRPr="005A2336" w:rsidRDefault="00C61452" w:rsidP="005A2336">
      <w:pPr>
        <w:spacing w:line="276" w:lineRule="auto"/>
        <w:contextualSpacing/>
        <w:jc w:val="both"/>
        <w:rPr>
          <w:rFonts w:ascii="Ebrima" w:hAnsi="Ebrima" w:cs="Leelawadee"/>
          <w:color w:val="000000"/>
          <w:sz w:val="22"/>
          <w:szCs w:val="22"/>
        </w:rPr>
      </w:pPr>
    </w:p>
    <w:p w14:paraId="3D1EE641" w14:textId="77777777" w:rsidR="00F54CE3" w:rsidRPr="005A2336" w:rsidRDefault="00F54CE3" w:rsidP="005A2336">
      <w:pPr>
        <w:spacing w:line="276" w:lineRule="auto"/>
        <w:contextualSpacing/>
        <w:jc w:val="both"/>
        <w:rPr>
          <w:rFonts w:ascii="Ebrima" w:hAnsi="Ebrima" w:cs="Leelawadee"/>
          <w:b/>
          <w:iCs/>
          <w:color w:val="000000"/>
          <w:sz w:val="22"/>
          <w:szCs w:val="22"/>
        </w:rPr>
      </w:pPr>
      <w:bookmarkStart w:id="96" w:name="_DV_M198"/>
      <w:bookmarkStart w:id="97" w:name="_DV_M202"/>
      <w:bookmarkStart w:id="98" w:name="_DV_M204"/>
      <w:bookmarkEnd w:id="96"/>
      <w:bookmarkEnd w:id="97"/>
      <w:bookmarkEnd w:id="98"/>
      <w:r w:rsidRPr="005A2336">
        <w:rPr>
          <w:rFonts w:ascii="Ebrima" w:hAnsi="Ebrima" w:cs="Leelawadee"/>
          <w:b/>
          <w:color w:val="000000"/>
          <w:sz w:val="22"/>
          <w:szCs w:val="22"/>
        </w:rPr>
        <w:t>4.5.</w:t>
      </w:r>
      <w:r w:rsidRPr="005A2336">
        <w:rPr>
          <w:rFonts w:ascii="Ebrima" w:hAnsi="Ebrima" w:cs="Leelawadee"/>
          <w:b/>
          <w:color w:val="000000"/>
          <w:sz w:val="22"/>
          <w:szCs w:val="22"/>
        </w:rPr>
        <w:tab/>
        <w:t>Local de Pagamento</w:t>
      </w:r>
      <w:bookmarkEnd w:id="94"/>
      <w:r w:rsidR="00730FED" w:rsidRPr="005A2336">
        <w:rPr>
          <w:rFonts w:ascii="Ebrima" w:hAnsi="Ebrima" w:cs="Leelawadee"/>
          <w:b/>
          <w:color w:val="000000"/>
          <w:sz w:val="22"/>
          <w:szCs w:val="22"/>
        </w:rPr>
        <w:t xml:space="preserve"> e Tributos</w:t>
      </w:r>
    </w:p>
    <w:p w14:paraId="657429DF" w14:textId="77777777" w:rsidR="00F54CE3" w:rsidRPr="005A2336" w:rsidRDefault="00F54CE3" w:rsidP="005A2336">
      <w:pPr>
        <w:spacing w:line="276" w:lineRule="auto"/>
        <w:contextualSpacing/>
        <w:jc w:val="both"/>
        <w:rPr>
          <w:rFonts w:ascii="Ebrima" w:hAnsi="Ebrima" w:cs="Leelawadee"/>
          <w:iCs/>
          <w:color w:val="000000"/>
          <w:sz w:val="22"/>
          <w:szCs w:val="22"/>
        </w:rPr>
      </w:pPr>
    </w:p>
    <w:p w14:paraId="34773D2F" w14:textId="6AD1BC3F" w:rsidR="00F54CE3" w:rsidRPr="005A2336" w:rsidRDefault="00336705" w:rsidP="005A2336">
      <w:pPr>
        <w:spacing w:line="276" w:lineRule="auto"/>
        <w:contextualSpacing/>
        <w:jc w:val="both"/>
        <w:rPr>
          <w:rFonts w:ascii="Ebrima" w:hAnsi="Ebrima" w:cs="Leelawadee"/>
          <w:color w:val="000000"/>
          <w:sz w:val="22"/>
          <w:szCs w:val="22"/>
        </w:rPr>
      </w:pPr>
      <w:bookmarkStart w:id="99" w:name="_DV_M205"/>
      <w:bookmarkEnd w:id="99"/>
      <w:r w:rsidRPr="005A2336">
        <w:rPr>
          <w:rFonts w:ascii="Ebrima" w:hAnsi="Ebrima" w:cs="Leelawadee"/>
          <w:b/>
          <w:bCs/>
          <w:color w:val="000000"/>
          <w:sz w:val="22"/>
          <w:szCs w:val="22"/>
        </w:rPr>
        <w:t>4.5.1.</w:t>
      </w:r>
      <w:r w:rsidRPr="005A2336">
        <w:rPr>
          <w:rFonts w:ascii="Ebrima" w:hAnsi="Ebrima" w:cs="Leelawadee"/>
          <w:color w:val="000000"/>
          <w:sz w:val="22"/>
          <w:szCs w:val="22"/>
        </w:rPr>
        <w:tab/>
      </w:r>
      <w:r w:rsidR="00F54CE3" w:rsidRPr="005A2336">
        <w:rPr>
          <w:rFonts w:ascii="Ebrima" w:hAnsi="Ebrima" w:cs="Leelawadee"/>
          <w:color w:val="000000"/>
          <w:sz w:val="22"/>
          <w:szCs w:val="22"/>
        </w:rPr>
        <w:t>Os pagamentos devidos pela Emissora</w:t>
      </w:r>
      <w:r w:rsidR="003E5D02" w:rsidRPr="005A2336">
        <w:rPr>
          <w:rFonts w:ascii="Ebrima" w:hAnsi="Ebrima" w:cs="Leelawadee"/>
          <w:color w:val="000000"/>
          <w:sz w:val="22"/>
          <w:szCs w:val="22"/>
        </w:rPr>
        <w:t>,</w:t>
      </w:r>
      <w:r w:rsidR="00F54CE3" w:rsidRPr="005A2336">
        <w:rPr>
          <w:rFonts w:ascii="Ebrima" w:hAnsi="Ebrima" w:cs="Leelawadee"/>
          <w:color w:val="000000"/>
          <w:sz w:val="22"/>
          <w:szCs w:val="22"/>
        </w:rPr>
        <w:t xml:space="preserve"> em decorrência desta Emissão</w:t>
      </w:r>
      <w:r w:rsidR="003E5D02" w:rsidRPr="005A2336">
        <w:rPr>
          <w:rFonts w:ascii="Ebrima" w:hAnsi="Ebrima" w:cs="Leelawadee"/>
          <w:color w:val="000000"/>
          <w:sz w:val="22"/>
          <w:szCs w:val="22"/>
        </w:rPr>
        <w:t>,</w:t>
      </w:r>
      <w:r w:rsidR="00F54CE3" w:rsidRPr="005A2336">
        <w:rPr>
          <w:rFonts w:ascii="Ebrima" w:hAnsi="Ebrima" w:cs="Leelawadee"/>
          <w:color w:val="000000"/>
          <w:sz w:val="22"/>
          <w:szCs w:val="22"/>
        </w:rPr>
        <w:t xml:space="preserve"> serão efetuados mediante depósito na conta corrente </w:t>
      </w:r>
      <w:r w:rsidR="00F072E3" w:rsidRPr="005A2336">
        <w:rPr>
          <w:rFonts w:ascii="Ebrima" w:hAnsi="Ebrima" w:cs="Leelawadee"/>
          <w:color w:val="000000"/>
          <w:sz w:val="22"/>
          <w:szCs w:val="22"/>
        </w:rPr>
        <w:t>nº</w:t>
      </w:r>
      <w:r w:rsidRPr="005A2336">
        <w:rPr>
          <w:rFonts w:ascii="Ebrima" w:hAnsi="Ebrima" w:cs="Leelawadee"/>
          <w:color w:val="000000"/>
          <w:sz w:val="22"/>
          <w:szCs w:val="22"/>
        </w:rPr>
        <w:t xml:space="preserve"> </w:t>
      </w:r>
      <w:r w:rsidR="003A4C9E" w:rsidRPr="005A2336">
        <w:rPr>
          <w:rFonts w:ascii="Ebrima" w:hAnsi="Ebrima"/>
          <w:sz w:val="22"/>
          <w:szCs w:val="22"/>
        </w:rPr>
        <w:t>[</w:t>
      </w:r>
      <w:r w:rsidR="003A4C9E" w:rsidRPr="005A2336">
        <w:rPr>
          <w:rFonts w:ascii="Ebrima" w:hAnsi="Ebrima"/>
          <w:sz w:val="22"/>
          <w:szCs w:val="22"/>
          <w:highlight w:val="yellow"/>
        </w:rPr>
        <w:t>•</w:t>
      </w:r>
      <w:r w:rsidR="003A4C9E" w:rsidRPr="005A2336">
        <w:rPr>
          <w:rFonts w:ascii="Ebrima" w:hAnsi="Ebrima"/>
          <w:sz w:val="22"/>
          <w:szCs w:val="22"/>
        </w:rPr>
        <w:t>]</w:t>
      </w:r>
      <w:r w:rsidR="0097039C" w:rsidRPr="005A2336">
        <w:rPr>
          <w:rFonts w:ascii="Ebrima" w:hAnsi="Ebrima" w:cs="Leelawadee"/>
          <w:sz w:val="22"/>
          <w:szCs w:val="22"/>
        </w:rPr>
        <w:t xml:space="preserve">, agência </w:t>
      </w:r>
      <w:r w:rsidR="003A4C9E" w:rsidRPr="005A2336">
        <w:rPr>
          <w:rFonts w:ascii="Ebrima" w:hAnsi="Ebrima"/>
          <w:sz w:val="22"/>
          <w:szCs w:val="22"/>
        </w:rPr>
        <w:t>[</w:t>
      </w:r>
      <w:r w:rsidR="003A4C9E" w:rsidRPr="005A2336">
        <w:rPr>
          <w:rFonts w:ascii="Ebrima" w:hAnsi="Ebrima"/>
          <w:sz w:val="22"/>
          <w:szCs w:val="22"/>
          <w:highlight w:val="yellow"/>
        </w:rPr>
        <w:t>•</w:t>
      </w:r>
      <w:r w:rsidR="003A4C9E" w:rsidRPr="005A2336">
        <w:rPr>
          <w:rFonts w:ascii="Ebrima" w:hAnsi="Ebrima"/>
          <w:sz w:val="22"/>
          <w:szCs w:val="22"/>
        </w:rPr>
        <w:t>]</w:t>
      </w:r>
      <w:r w:rsidR="0097039C" w:rsidRPr="005A2336">
        <w:rPr>
          <w:rFonts w:ascii="Ebrima" w:hAnsi="Ebrima" w:cs="Leelawadee"/>
          <w:sz w:val="22"/>
          <w:szCs w:val="22"/>
        </w:rPr>
        <w:t xml:space="preserve">, do Banco </w:t>
      </w:r>
      <w:r w:rsidR="003A4C9E" w:rsidRPr="005A2336">
        <w:rPr>
          <w:rFonts w:ascii="Ebrima" w:hAnsi="Ebrima"/>
          <w:sz w:val="22"/>
          <w:szCs w:val="22"/>
        </w:rPr>
        <w:t>[</w:t>
      </w:r>
      <w:r w:rsidR="003A4C9E" w:rsidRPr="005A2336">
        <w:rPr>
          <w:rFonts w:ascii="Ebrima" w:hAnsi="Ebrima"/>
          <w:sz w:val="22"/>
          <w:szCs w:val="22"/>
          <w:highlight w:val="yellow"/>
        </w:rPr>
        <w:t>•</w:t>
      </w:r>
      <w:r w:rsidR="003A4C9E" w:rsidRPr="005A2336">
        <w:rPr>
          <w:rFonts w:ascii="Ebrima" w:hAnsi="Ebrima"/>
          <w:sz w:val="22"/>
          <w:szCs w:val="22"/>
        </w:rPr>
        <w:t>]</w:t>
      </w:r>
      <w:r w:rsidR="00F072E3" w:rsidRPr="005A2336">
        <w:rPr>
          <w:rFonts w:ascii="Ebrima" w:hAnsi="Ebrima" w:cs="Leelawadee"/>
          <w:color w:val="000000"/>
          <w:sz w:val="22"/>
          <w:szCs w:val="22"/>
        </w:rPr>
        <w:t>,</w:t>
      </w:r>
      <w:r w:rsidR="00F54CE3" w:rsidRPr="005A2336">
        <w:rPr>
          <w:rFonts w:ascii="Ebrima" w:hAnsi="Ebrima" w:cs="Leelawadee"/>
          <w:color w:val="000000"/>
          <w:sz w:val="22"/>
          <w:szCs w:val="22"/>
        </w:rPr>
        <w:t xml:space="preserve"> de </w:t>
      </w:r>
      <w:r w:rsidR="00F072E3" w:rsidRPr="005A2336">
        <w:rPr>
          <w:rFonts w:ascii="Ebrima" w:hAnsi="Ebrima" w:cs="Leelawadee"/>
          <w:color w:val="000000"/>
          <w:sz w:val="22"/>
          <w:szCs w:val="22"/>
        </w:rPr>
        <w:t xml:space="preserve">titularidade da </w:t>
      </w:r>
      <w:r w:rsidR="009D2CB9" w:rsidRPr="005A2336">
        <w:rPr>
          <w:rFonts w:ascii="Ebrima" w:hAnsi="Ebrima" w:cs="Leelawadee"/>
          <w:color w:val="000000"/>
          <w:sz w:val="22"/>
          <w:szCs w:val="22"/>
        </w:rPr>
        <w:t xml:space="preserve">Debenturista </w:t>
      </w:r>
      <w:r w:rsidR="00044169" w:rsidRPr="005A2336">
        <w:rPr>
          <w:rFonts w:ascii="Ebrima" w:hAnsi="Ebrima" w:cs="Leelawadee"/>
          <w:color w:val="000000"/>
          <w:sz w:val="22"/>
          <w:szCs w:val="22"/>
        </w:rPr>
        <w:t>(“</w:t>
      </w:r>
      <w:r w:rsidR="00044169" w:rsidRPr="005A2336">
        <w:rPr>
          <w:rFonts w:ascii="Ebrima" w:hAnsi="Ebrima" w:cs="Leelawadee"/>
          <w:color w:val="000000"/>
          <w:sz w:val="22"/>
          <w:szCs w:val="22"/>
          <w:u w:val="single"/>
        </w:rPr>
        <w:t>Conta Centralizadora</w:t>
      </w:r>
      <w:r w:rsidR="00044169" w:rsidRPr="005A2336">
        <w:rPr>
          <w:rFonts w:ascii="Ebrima" w:hAnsi="Ebrima" w:cs="Leelawadee"/>
          <w:color w:val="000000"/>
          <w:sz w:val="22"/>
          <w:szCs w:val="22"/>
        </w:rPr>
        <w:t>”)</w:t>
      </w:r>
      <w:r w:rsidR="00F54CE3" w:rsidRPr="005A2336">
        <w:rPr>
          <w:rFonts w:ascii="Ebrima" w:hAnsi="Ebrima" w:cs="Leelawadee"/>
          <w:color w:val="000000"/>
          <w:sz w:val="22"/>
          <w:szCs w:val="22"/>
        </w:rPr>
        <w:t>.</w:t>
      </w:r>
    </w:p>
    <w:p w14:paraId="5D730080" w14:textId="13C6CD4C" w:rsidR="00F54CE3" w:rsidRPr="005A2336" w:rsidRDefault="00F54CE3" w:rsidP="005A2336">
      <w:pPr>
        <w:spacing w:line="276" w:lineRule="auto"/>
        <w:contextualSpacing/>
        <w:jc w:val="both"/>
        <w:rPr>
          <w:rFonts w:ascii="Ebrima" w:hAnsi="Ebrima" w:cs="Leelawadee"/>
          <w:color w:val="000000"/>
          <w:sz w:val="22"/>
          <w:szCs w:val="22"/>
        </w:rPr>
      </w:pPr>
    </w:p>
    <w:p w14:paraId="1FE712D5" w14:textId="0B2FA0EB" w:rsidR="00567232" w:rsidRPr="005A2336" w:rsidRDefault="00336705" w:rsidP="005A2336">
      <w:pPr>
        <w:spacing w:line="276" w:lineRule="auto"/>
        <w:contextualSpacing/>
        <w:jc w:val="both"/>
        <w:rPr>
          <w:rFonts w:ascii="Ebrima" w:hAnsi="Ebrima" w:cs="Leelawadee"/>
          <w:color w:val="000000"/>
          <w:sz w:val="22"/>
          <w:szCs w:val="22"/>
        </w:rPr>
      </w:pPr>
      <w:r w:rsidRPr="005A2336">
        <w:rPr>
          <w:rFonts w:ascii="Ebrima" w:hAnsi="Ebrima" w:cs="Leelawadee"/>
          <w:b/>
          <w:bCs/>
          <w:sz w:val="22"/>
          <w:szCs w:val="22"/>
        </w:rPr>
        <w:t>4.5.2.</w:t>
      </w:r>
      <w:r w:rsidRPr="005A2336">
        <w:rPr>
          <w:rFonts w:ascii="Ebrima" w:hAnsi="Ebrima" w:cs="Leelawadee"/>
          <w:sz w:val="22"/>
          <w:szCs w:val="22"/>
        </w:rPr>
        <w:tab/>
      </w:r>
      <w:r w:rsidR="006B42C6" w:rsidRPr="005A2336">
        <w:rPr>
          <w:rFonts w:ascii="Ebrima" w:hAnsi="Ebrima" w:cs="Leelawadee"/>
          <w:sz w:val="22"/>
          <w:szCs w:val="22"/>
        </w:rPr>
        <w:t>A Emi</w:t>
      </w:r>
      <w:r w:rsidR="00A52CEA" w:rsidRPr="005A2336">
        <w:rPr>
          <w:rFonts w:ascii="Ebrima" w:hAnsi="Ebrima" w:cs="Leelawadee"/>
          <w:sz w:val="22"/>
          <w:szCs w:val="22"/>
        </w:rPr>
        <w:t>ssora</w:t>
      </w:r>
      <w:r w:rsidR="006B42C6" w:rsidRPr="005A2336">
        <w:rPr>
          <w:rFonts w:ascii="Ebrima" w:hAnsi="Ebrima" w:cs="Leelawadee"/>
          <w:sz w:val="22"/>
          <w:szCs w:val="22"/>
        </w:rPr>
        <w:t xml:space="preserve"> será responsável, quando aplicável, pelo custo dos </w:t>
      </w:r>
      <w:r w:rsidR="00F54CE3" w:rsidRPr="005A2336">
        <w:rPr>
          <w:rFonts w:ascii="Ebrima" w:hAnsi="Ebrima" w:cs="Leelawadee"/>
          <w:sz w:val="22"/>
          <w:szCs w:val="22"/>
        </w:rPr>
        <w:t>tributos</w:t>
      </w:r>
      <w:r w:rsidR="006B42C6" w:rsidRPr="005A2336">
        <w:rPr>
          <w:rFonts w:ascii="Ebrima" w:hAnsi="Ebrima" w:cs="Leelawadee"/>
          <w:sz w:val="22"/>
          <w:szCs w:val="22"/>
        </w:rPr>
        <w:t xml:space="preserve"> (</w:t>
      </w:r>
      <w:r w:rsidR="00F54CE3" w:rsidRPr="005A2336">
        <w:rPr>
          <w:rFonts w:ascii="Ebrima" w:hAnsi="Ebrima" w:cs="Leelawadee"/>
          <w:sz w:val="22"/>
          <w:szCs w:val="22"/>
        </w:rPr>
        <w:t xml:space="preserve">inclusive </w:t>
      </w:r>
      <w:r w:rsidR="006B42C6" w:rsidRPr="005A2336">
        <w:rPr>
          <w:rFonts w:ascii="Ebrima" w:hAnsi="Ebrima" w:cs="Leelawadee"/>
          <w:sz w:val="22"/>
          <w:szCs w:val="22"/>
        </w:rPr>
        <w:t xml:space="preserve">na fonte) incidentes, a qualquer momento, sobre os pagamentos, remuneração e reembolso </w:t>
      </w:r>
      <w:r w:rsidR="00F54CE3" w:rsidRPr="005A2336">
        <w:rPr>
          <w:rFonts w:ascii="Ebrima" w:hAnsi="Ebrima" w:cs="Leelawadee"/>
          <w:sz w:val="22"/>
          <w:szCs w:val="22"/>
        </w:rPr>
        <w:t>devidos</w:t>
      </w:r>
      <w:r w:rsidR="006B42C6" w:rsidRPr="005A2336">
        <w:rPr>
          <w:rFonts w:ascii="Ebrima" w:hAnsi="Ebrima" w:cs="Leelawadee"/>
          <w:sz w:val="22"/>
          <w:szCs w:val="22"/>
        </w:rPr>
        <w:t xml:space="preserve"> em virtude das Debêntures</w:t>
      </w:r>
      <w:r w:rsidR="00547D15" w:rsidRPr="005A2336">
        <w:rPr>
          <w:rFonts w:ascii="Ebrima" w:hAnsi="Ebrima" w:cs="Leelawadee"/>
          <w:sz w:val="22"/>
          <w:szCs w:val="22"/>
        </w:rPr>
        <w:t xml:space="preserve"> e/ou dos CRI</w:t>
      </w:r>
      <w:r w:rsidR="006B42C6" w:rsidRPr="005A2336">
        <w:rPr>
          <w:rFonts w:ascii="Ebrima" w:hAnsi="Ebrima" w:cs="Leelawadee"/>
          <w:sz w:val="22"/>
          <w:szCs w:val="22"/>
        </w:rPr>
        <w:t xml:space="preserve"> ("</w:t>
      </w:r>
      <w:r w:rsidR="006B42C6" w:rsidRPr="005A2336">
        <w:rPr>
          <w:rFonts w:ascii="Ebrima" w:hAnsi="Ebrima" w:cs="Leelawadee"/>
          <w:sz w:val="22"/>
          <w:szCs w:val="22"/>
          <w:u w:val="single"/>
        </w:rPr>
        <w:t>Tributos</w:t>
      </w:r>
      <w:r w:rsidR="006B42C6" w:rsidRPr="005A2336">
        <w:rPr>
          <w:rFonts w:ascii="Ebrima" w:hAnsi="Ebrima" w:cs="Leelawadee"/>
          <w:sz w:val="22"/>
          <w:szCs w:val="22"/>
        </w:rPr>
        <w:t xml:space="preserve">"). </w:t>
      </w:r>
      <w:r w:rsidR="00547D15" w:rsidRPr="005A2336">
        <w:rPr>
          <w:rFonts w:ascii="Ebrima" w:hAnsi="Ebrima" w:cs="Leelawadee"/>
          <w:sz w:val="22"/>
          <w:szCs w:val="22"/>
        </w:rPr>
        <w:t xml:space="preserve">Todos os Tributos que, nesta data, incidam sobre os pagamentos feitos pela Emissora em virtude das Debêntures e pela </w:t>
      </w:r>
      <w:r w:rsidR="009D2CB9" w:rsidRPr="005A2336">
        <w:rPr>
          <w:rFonts w:ascii="Ebrima" w:hAnsi="Ebrima" w:cs="Leelawadee"/>
          <w:sz w:val="22"/>
          <w:szCs w:val="22"/>
        </w:rPr>
        <w:t>Debenturista</w:t>
      </w:r>
      <w:r w:rsidR="00547D15" w:rsidRPr="005A2336">
        <w:rPr>
          <w:rFonts w:ascii="Ebrima" w:hAnsi="Ebrima" w:cs="Leelawadee"/>
          <w:sz w:val="22"/>
          <w:szCs w:val="22"/>
        </w:rPr>
        <w:t xml:space="preserve"> em virtude dos CRI serão suportados pela Emissora, de modo que referidos pagamentos devem ser acrescidos dos valores correspondentes a quaisquer Tributos que incidam sobre os mesmos. Os CRI serão tributados de acordo com a legislação aplicável aos CRI nesta data. </w:t>
      </w:r>
      <w:r w:rsidR="00F54CE3" w:rsidRPr="005A2336">
        <w:rPr>
          <w:rFonts w:ascii="Ebrima" w:hAnsi="Ebrima" w:cs="Leelawadee"/>
          <w:sz w:val="22"/>
          <w:szCs w:val="22"/>
        </w:rPr>
        <w:t xml:space="preserve">Caso qualquer órgão competente venha a exigir, mesmo que sob a legislação fiscal vigente, o recolhimento, pagamento e/ou retenção de quaisquer </w:t>
      </w:r>
      <w:r w:rsidR="006B42C6" w:rsidRPr="005A2336">
        <w:rPr>
          <w:rFonts w:ascii="Ebrima" w:hAnsi="Ebrima" w:cs="Leelawadee"/>
          <w:sz w:val="22"/>
          <w:szCs w:val="22"/>
        </w:rPr>
        <w:t>outros tributos federais, estaduais ou municipais sobre os pagamentos ou reembolso previstos nesta Escritura</w:t>
      </w:r>
      <w:r w:rsidR="00547D15" w:rsidRPr="005A2336">
        <w:rPr>
          <w:rFonts w:ascii="Ebrima" w:hAnsi="Ebrima" w:cs="Leelawadee"/>
          <w:sz w:val="22"/>
          <w:szCs w:val="22"/>
        </w:rPr>
        <w:t xml:space="preserve"> ou no Termo de Securitização</w:t>
      </w:r>
      <w:r w:rsidR="00F54CE3" w:rsidRPr="005A2336">
        <w:rPr>
          <w:rFonts w:ascii="Ebrima" w:hAnsi="Ebrima" w:cs="Leelawadee"/>
          <w:sz w:val="22"/>
          <w:szCs w:val="22"/>
        </w:rPr>
        <w:t xml:space="preserve"> ou </w:t>
      </w:r>
      <w:r w:rsidR="00A52CEA" w:rsidRPr="005A2336">
        <w:rPr>
          <w:rFonts w:ascii="Ebrima" w:hAnsi="Ebrima" w:cs="Leelawadee"/>
          <w:sz w:val="22"/>
          <w:szCs w:val="22"/>
        </w:rPr>
        <w:t>na hipótese de</w:t>
      </w:r>
      <w:r w:rsidR="00567232" w:rsidRPr="005A2336">
        <w:rPr>
          <w:rFonts w:ascii="Ebrima" w:hAnsi="Ebrima" w:cs="Leelawadee"/>
          <w:sz w:val="22"/>
          <w:szCs w:val="22"/>
        </w:rPr>
        <w:t xml:space="preserve"> descaracterização da natureza imobiliária das Debêntures decorrentes desta Escritura e que serão lastro para a emissão dos CRI</w:t>
      </w:r>
      <w:r w:rsidR="00F54CE3" w:rsidRPr="005A2336">
        <w:rPr>
          <w:rFonts w:ascii="Ebrima" w:hAnsi="Ebrima" w:cs="Leelawadee"/>
          <w:sz w:val="22"/>
          <w:szCs w:val="22"/>
        </w:rPr>
        <w:t xml:space="preserve">, a Emissora será responsável pelo recolhimento, pagamento e/ou retenção destes </w:t>
      </w:r>
      <w:r w:rsidR="00801BB8" w:rsidRPr="005A2336">
        <w:rPr>
          <w:rFonts w:ascii="Ebrima" w:hAnsi="Ebrima" w:cs="Leelawadee"/>
          <w:sz w:val="22"/>
          <w:szCs w:val="22"/>
        </w:rPr>
        <w:t>T</w:t>
      </w:r>
      <w:r w:rsidR="00E907AF" w:rsidRPr="005A2336">
        <w:rPr>
          <w:rFonts w:ascii="Ebrima" w:hAnsi="Ebrima" w:cs="Leelawadee"/>
          <w:sz w:val="22"/>
          <w:szCs w:val="22"/>
        </w:rPr>
        <w:t>ributos</w:t>
      </w:r>
      <w:r w:rsidR="00F54CE3" w:rsidRPr="005A2336">
        <w:rPr>
          <w:rFonts w:ascii="Ebrima" w:hAnsi="Ebrima" w:cs="Leelawadee"/>
          <w:sz w:val="22"/>
          <w:szCs w:val="22"/>
        </w:rPr>
        <w:t xml:space="preserve">. </w:t>
      </w:r>
      <w:r w:rsidR="006B42C6" w:rsidRPr="005A2336">
        <w:rPr>
          <w:rFonts w:ascii="Ebrima" w:hAnsi="Ebrima" w:cs="Leelawadee"/>
          <w:sz w:val="22"/>
          <w:szCs w:val="22"/>
        </w:rPr>
        <w:t>A Emi</w:t>
      </w:r>
      <w:r w:rsidR="0038119F" w:rsidRPr="005A2336">
        <w:rPr>
          <w:rFonts w:ascii="Ebrima" w:hAnsi="Ebrima" w:cs="Leelawadee"/>
          <w:sz w:val="22"/>
          <w:szCs w:val="22"/>
        </w:rPr>
        <w:t>ssora</w:t>
      </w:r>
      <w:r w:rsidR="005D2139" w:rsidRPr="005A2336">
        <w:rPr>
          <w:rFonts w:ascii="Ebrima" w:hAnsi="Ebrima" w:cs="Leelawadee"/>
          <w:sz w:val="22"/>
          <w:szCs w:val="22"/>
        </w:rPr>
        <w:t xml:space="preserve"> não</w:t>
      </w:r>
      <w:r w:rsidR="006B42C6" w:rsidRPr="005A2336">
        <w:rPr>
          <w:rFonts w:ascii="Ebrima" w:hAnsi="Ebrima" w:cs="Leelawadee"/>
          <w:sz w:val="22"/>
          <w:szCs w:val="22"/>
        </w:rPr>
        <w:t xml:space="preserve"> será responsável pel</w:t>
      </w:r>
      <w:r w:rsidR="0038119F" w:rsidRPr="005A2336">
        <w:rPr>
          <w:rFonts w:ascii="Ebrima" w:hAnsi="Ebrima" w:cs="Leelawadee"/>
          <w:sz w:val="22"/>
          <w:szCs w:val="22"/>
        </w:rPr>
        <w:t xml:space="preserve">o pagamento ou recolhimento de </w:t>
      </w:r>
      <w:r w:rsidR="00547D15" w:rsidRPr="005A2336">
        <w:rPr>
          <w:rFonts w:ascii="Ebrima" w:hAnsi="Ebrima" w:cs="Leelawadee"/>
          <w:sz w:val="22"/>
          <w:szCs w:val="22"/>
        </w:rPr>
        <w:t>T</w:t>
      </w:r>
      <w:r w:rsidR="006B42C6" w:rsidRPr="005A2336">
        <w:rPr>
          <w:rFonts w:ascii="Ebrima" w:hAnsi="Ebrima" w:cs="Leelawadee"/>
          <w:sz w:val="22"/>
          <w:szCs w:val="22"/>
        </w:rPr>
        <w:t>ributos que</w:t>
      </w:r>
      <w:r w:rsidR="00A52CEA" w:rsidRPr="005A2336">
        <w:rPr>
          <w:rFonts w:ascii="Ebrima" w:hAnsi="Ebrima" w:cs="Leelawadee"/>
          <w:sz w:val="22"/>
          <w:szCs w:val="22"/>
        </w:rPr>
        <w:t xml:space="preserve"> </w:t>
      </w:r>
      <w:r w:rsidR="006B42C6" w:rsidRPr="005A2336">
        <w:rPr>
          <w:rFonts w:ascii="Ebrima" w:hAnsi="Ebrima" w:cs="Leelawadee"/>
          <w:sz w:val="22"/>
          <w:szCs w:val="22"/>
        </w:rPr>
        <w:t>eventualmente venham a incidir em razão de eventual cancelamento de isenção ou de imunidade tributária que venha a ocorrer com relação aos CRI em decorrência de alterações na legislação ou regulamentação aplicável</w:t>
      </w:r>
      <w:r w:rsidR="00A52CEA" w:rsidRPr="005A2336">
        <w:rPr>
          <w:rFonts w:ascii="Ebrima" w:hAnsi="Ebrima" w:cs="Leelawadee"/>
          <w:sz w:val="22"/>
          <w:szCs w:val="22"/>
        </w:rPr>
        <w:t xml:space="preserve"> ou caso a legislação vigente venha a sofrer qualquer modificação ou, por quaisquer outros motivos, novos tributos venham a incidir sobre os pagamentos ou reembolso previstos nesta Escritura</w:t>
      </w:r>
      <w:r w:rsidR="006B42C6" w:rsidRPr="005A2336">
        <w:rPr>
          <w:rFonts w:ascii="Ebrima" w:hAnsi="Ebrima" w:cs="Leelawadee"/>
          <w:sz w:val="22"/>
          <w:szCs w:val="22"/>
        </w:rPr>
        <w:t>.</w:t>
      </w:r>
    </w:p>
    <w:p w14:paraId="7ECA312B" w14:textId="77777777" w:rsidR="00567232" w:rsidRPr="005A2336" w:rsidRDefault="00567232" w:rsidP="005A2336">
      <w:pPr>
        <w:spacing w:line="276" w:lineRule="auto"/>
        <w:contextualSpacing/>
        <w:jc w:val="both"/>
        <w:rPr>
          <w:rFonts w:ascii="Ebrima" w:hAnsi="Ebrima" w:cs="Leelawadee"/>
          <w:color w:val="000000"/>
          <w:sz w:val="22"/>
          <w:szCs w:val="22"/>
        </w:rPr>
      </w:pPr>
    </w:p>
    <w:p w14:paraId="2DCD3CE0" w14:textId="3D3D1DBB" w:rsidR="00F54CE3" w:rsidRPr="005A2336" w:rsidRDefault="00F54CE3" w:rsidP="005A2336">
      <w:pPr>
        <w:spacing w:line="276" w:lineRule="auto"/>
        <w:contextualSpacing/>
        <w:jc w:val="both"/>
        <w:rPr>
          <w:rFonts w:ascii="Ebrima" w:hAnsi="Ebrima" w:cs="Leelawadee"/>
          <w:b/>
          <w:iCs/>
          <w:color w:val="000000"/>
          <w:sz w:val="22"/>
          <w:szCs w:val="22"/>
        </w:rPr>
      </w:pPr>
      <w:bookmarkStart w:id="100" w:name="_DV_M206"/>
      <w:bookmarkStart w:id="101" w:name="_Toc499990357"/>
      <w:bookmarkEnd w:id="100"/>
      <w:r w:rsidRPr="005A2336">
        <w:rPr>
          <w:rFonts w:ascii="Ebrima" w:hAnsi="Ebrima" w:cs="Leelawadee"/>
          <w:b/>
          <w:color w:val="000000"/>
          <w:sz w:val="22"/>
          <w:szCs w:val="22"/>
        </w:rPr>
        <w:t>4.6.</w:t>
      </w:r>
      <w:r w:rsidRPr="005A2336">
        <w:rPr>
          <w:rFonts w:ascii="Ebrima" w:hAnsi="Ebrima" w:cs="Leelawadee"/>
          <w:b/>
          <w:color w:val="000000"/>
          <w:sz w:val="22"/>
          <w:szCs w:val="22"/>
        </w:rPr>
        <w:tab/>
        <w:t>Prorrogação dos Prazos</w:t>
      </w:r>
      <w:bookmarkStart w:id="102" w:name="_DV_M207"/>
      <w:bookmarkEnd w:id="101"/>
      <w:bookmarkEnd w:id="102"/>
    </w:p>
    <w:p w14:paraId="35A539C3" w14:textId="77777777" w:rsidR="00F54CE3" w:rsidRPr="005A2336" w:rsidRDefault="00F54CE3" w:rsidP="005A2336">
      <w:pPr>
        <w:spacing w:line="276" w:lineRule="auto"/>
        <w:contextualSpacing/>
        <w:jc w:val="both"/>
        <w:rPr>
          <w:rFonts w:ascii="Ebrima" w:hAnsi="Ebrima" w:cs="Leelawadee"/>
          <w:iCs/>
          <w:color w:val="000000"/>
          <w:sz w:val="22"/>
          <w:szCs w:val="22"/>
        </w:rPr>
      </w:pPr>
    </w:p>
    <w:p w14:paraId="1EA5C642" w14:textId="77777777" w:rsidR="00F54CE3" w:rsidRPr="005A2336" w:rsidRDefault="003A4C9E" w:rsidP="005A2336">
      <w:pPr>
        <w:spacing w:line="276" w:lineRule="auto"/>
        <w:contextualSpacing/>
        <w:jc w:val="both"/>
        <w:rPr>
          <w:rFonts w:ascii="Ebrima" w:hAnsi="Ebrima" w:cs="Leelawadee"/>
          <w:color w:val="000000"/>
          <w:sz w:val="22"/>
          <w:szCs w:val="22"/>
        </w:rPr>
      </w:pPr>
      <w:bookmarkStart w:id="103" w:name="_DV_M208"/>
      <w:bookmarkEnd w:id="103"/>
      <w:r w:rsidRPr="005A2336">
        <w:rPr>
          <w:rFonts w:ascii="Ebrima" w:hAnsi="Ebrima" w:cs="Leelawadee"/>
          <w:b/>
          <w:bCs/>
          <w:color w:val="000000"/>
          <w:sz w:val="22"/>
          <w:szCs w:val="22"/>
        </w:rPr>
        <w:t>4.6.1.</w:t>
      </w:r>
      <w:r w:rsidRPr="005A2336">
        <w:rPr>
          <w:rFonts w:ascii="Ebrima" w:hAnsi="Ebrima" w:cs="Leelawadee"/>
          <w:b/>
          <w:bCs/>
          <w:color w:val="000000"/>
          <w:sz w:val="22"/>
          <w:szCs w:val="22"/>
        </w:rPr>
        <w:tab/>
      </w:r>
      <w:r w:rsidR="00F54CE3" w:rsidRPr="005A2336">
        <w:rPr>
          <w:rFonts w:ascii="Ebrima" w:hAnsi="Ebrima" w:cs="Leelawadee"/>
          <w:color w:val="000000"/>
          <w:sz w:val="22"/>
          <w:szCs w:val="22"/>
        </w:rPr>
        <w:t xml:space="preserve">Para os fins desta Escritura, considera-se Dia Útil os dias que não recaiam em sábado, domingo ou feriado </w:t>
      </w:r>
      <w:r w:rsidR="004F7C23" w:rsidRPr="005A2336">
        <w:rPr>
          <w:rFonts w:ascii="Ebrima" w:hAnsi="Ebrima" w:cs="Leelawadee"/>
          <w:color w:val="000000"/>
          <w:sz w:val="22"/>
          <w:szCs w:val="22"/>
        </w:rPr>
        <w:t xml:space="preserve">declarado </w:t>
      </w:r>
      <w:r w:rsidR="00F54CE3" w:rsidRPr="005A2336">
        <w:rPr>
          <w:rFonts w:ascii="Ebrima" w:hAnsi="Ebrima" w:cs="Leelawadee"/>
          <w:color w:val="000000"/>
          <w:sz w:val="22"/>
          <w:szCs w:val="22"/>
        </w:rPr>
        <w:t>nacional</w:t>
      </w:r>
      <w:r w:rsidR="00705F74" w:rsidRPr="005A2336">
        <w:rPr>
          <w:rFonts w:ascii="Ebrima" w:hAnsi="Ebrima" w:cs="Leelawadee"/>
          <w:color w:val="000000"/>
          <w:sz w:val="22"/>
          <w:szCs w:val="22"/>
        </w:rPr>
        <w:t xml:space="preserve"> na República Federativa do Brasil</w:t>
      </w:r>
      <w:r w:rsidR="00F54CE3" w:rsidRPr="005A2336">
        <w:rPr>
          <w:rFonts w:ascii="Ebrima" w:hAnsi="Ebrima" w:cs="Leelawadee"/>
          <w:color w:val="000000"/>
          <w:sz w:val="22"/>
          <w:szCs w:val="22"/>
        </w:rPr>
        <w:t xml:space="preserve"> (“</w:t>
      </w:r>
      <w:r w:rsidR="00F54CE3" w:rsidRPr="005A2336">
        <w:rPr>
          <w:rFonts w:ascii="Ebrima" w:hAnsi="Ebrima" w:cs="Leelawadee"/>
          <w:color w:val="000000"/>
          <w:sz w:val="22"/>
          <w:szCs w:val="22"/>
          <w:u w:val="single"/>
        </w:rPr>
        <w:t>Dia Útil</w:t>
      </w:r>
      <w:r w:rsidR="00F54CE3" w:rsidRPr="005A2336">
        <w:rPr>
          <w:rFonts w:ascii="Ebrima" w:hAnsi="Ebrima" w:cs="Leelawadee"/>
          <w:color w:val="000000"/>
          <w:sz w:val="22"/>
          <w:szCs w:val="22"/>
        </w:rPr>
        <w:t>” e, no plural, “</w:t>
      </w:r>
      <w:r w:rsidR="005A1779" w:rsidRPr="005A2336">
        <w:rPr>
          <w:rFonts w:ascii="Ebrima" w:hAnsi="Ebrima" w:cs="Leelawadee"/>
          <w:color w:val="000000"/>
          <w:sz w:val="22"/>
          <w:szCs w:val="22"/>
          <w:u w:val="single"/>
        </w:rPr>
        <w:t>Dias Úteis</w:t>
      </w:r>
      <w:r w:rsidR="00F54CE3" w:rsidRPr="005A2336">
        <w:rPr>
          <w:rFonts w:ascii="Ebrima" w:hAnsi="Ebrima" w:cs="Leelawadee"/>
          <w:color w:val="000000"/>
          <w:sz w:val="22"/>
          <w:szCs w:val="22"/>
        </w:rPr>
        <w:t>”).</w:t>
      </w:r>
    </w:p>
    <w:p w14:paraId="58B39257" w14:textId="77777777" w:rsidR="00F54CE3" w:rsidRPr="005A2336" w:rsidRDefault="00F54CE3" w:rsidP="005A2336">
      <w:pPr>
        <w:spacing w:line="276" w:lineRule="auto"/>
        <w:contextualSpacing/>
        <w:jc w:val="both"/>
        <w:rPr>
          <w:rFonts w:ascii="Ebrima" w:hAnsi="Ebrima" w:cs="Leelawadee"/>
          <w:color w:val="000000"/>
          <w:sz w:val="22"/>
          <w:szCs w:val="22"/>
        </w:rPr>
      </w:pPr>
    </w:p>
    <w:p w14:paraId="7C01EE91" w14:textId="584319BB" w:rsidR="00F54CE3" w:rsidRPr="005A2336" w:rsidRDefault="003A4C9E" w:rsidP="005A2336">
      <w:pPr>
        <w:spacing w:line="276" w:lineRule="auto"/>
        <w:contextualSpacing/>
        <w:jc w:val="both"/>
        <w:rPr>
          <w:rFonts w:ascii="Ebrima" w:hAnsi="Ebrima" w:cs="Leelawadee"/>
          <w:color w:val="000000"/>
          <w:sz w:val="22"/>
          <w:szCs w:val="22"/>
        </w:rPr>
      </w:pPr>
      <w:r w:rsidRPr="005A2336">
        <w:rPr>
          <w:rFonts w:ascii="Ebrima" w:hAnsi="Ebrima" w:cs="Leelawadee"/>
          <w:b/>
          <w:bCs/>
          <w:color w:val="000000"/>
          <w:sz w:val="22"/>
          <w:szCs w:val="22"/>
        </w:rPr>
        <w:t>4.6.2.</w:t>
      </w:r>
      <w:r w:rsidRPr="005A2336">
        <w:rPr>
          <w:rFonts w:ascii="Ebrima" w:hAnsi="Ebrima" w:cs="Leelawadee"/>
          <w:b/>
          <w:bCs/>
          <w:color w:val="000000"/>
          <w:sz w:val="22"/>
          <w:szCs w:val="22"/>
        </w:rPr>
        <w:tab/>
      </w:r>
      <w:r w:rsidR="00F54CE3" w:rsidRPr="005A2336">
        <w:rPr>
          <w:rFonts w:ascii="Ebrima" w:hAnsi="Ebrima" w:cs="Leelawadee"/>
          <w:color w:val="000000"/>
          <w:sz w:val="22"/>
          <w:szCs w:val="22"/>
        </w:rPr>
        <w:t xml:space="preserve">Considerar-se-ão prorrogados os prazos referentes ao pagamento de qualquer obrigação por quaisquer das Partes até o 1º (primeiro) Dia Útil subsequente, se a data de vencimento da respectiva obrigação não </w:t>
      </w:r>
      <w:r w:rsidR="0034502F" w:rsidRPr="005A2336">
        <w:rPr>
          <w:rFonts w:ascii="Ebrima" w:hAnsi="Ebrima" w:cs="Leelawadee"/>
          <w:color w:val="000000"/>
          <w:sz w:val="22"/>
          <w:szCs w:val="22"/>
        </w:rPr>
        <w:t>for um Dia Útil</w:t>
      </w:r>
      <w:r w:rsidR="00F54CE3" w:rsidRPr="005A2336">
        <w:rPr>
          <w:rFonts w:ascii="Ebrima" w:hAnsi="Ebrima" w:cs="Leelawadee"/>
          <w:color w:val="000000"/>
          <w:sz w:val="22"/>
          <w:szCs w:val="22"/>
        </w:rPr>
        <w:t>.</w:t>
      </w:r>
      <w:bookmarkStart w:id="104" w:name="_Toc499990358"/>
    </w:p>
    <w:p w14:paraId="712A1E25" w14:textId="77777777" w:rsidR="00F54CE3" w:rsidRPr="005A2336" w:rsidRDefault="00F54CE3" w:rsidP="005A2336">
      <w:pPr>
        <w:spacing w:line="276" w:lineRule="auto"/>
        <w:contextualSpacing/>
        <w:jc w:val="both"/>
        <w:rPr>
          <w:rFonts w:ascii="Ebrima" w:hAnsi="Ebrima" w:cs="Leelawadee"/>
          <w:color w:val="000000"/>
          <w:sz w:val="22"/>
          <w:szCs w:val="22"/>
        </w:rPr>
      </w:pPr>
    </w:p>
    <w:p w14:paraId="77D359D0" w14:textId="6CAA57E9" w:rsidR="00F54CE3" w:rsidRPr="005A2336" w:rsidRDefault="00F54CE3" w:rsidP="005A2336">
      <w:pPr>
        <w:spacing w:line="276" w:lineRule="auto"/>
        <w:contextualSpacing/>
        <w:jc w:val="both"/>
        <w:rPr>
          <w:rFonts w:ascii="Ebrima" w:hAnsi="Ebrima" w:cs="Leelawadee"/>
          <w:b/>
          <w:color w:val="000000"/>
          <w:sz w:val="22"/>
          <w:szCs w:val="22"/>
        </w:rPr>
      </w:pPr>
      <w:bookmarkStart w:id="105" w:name="_DV_M210"/>
      <w:bookmarkEnd w:id="105"/>
      <w:r w:rsidRPr="005A2336">
        <w:rPr>
          <w:rFonts w:ascii="Ebrima" w:hAnsi="Ebrima" w:cs="Leelawadee"/>
          <w:b/>
          <w:color w:val="000000"/>
          <w:sz w:val="22"/>
          <w:szCs w:val="22"/>
        </w:rPr>
        <w:t>4.7.</w:t>
      </w:r>
      <w:r w:rsidRPr="005A2336">
        <w:rPr>
          <w:rFonts w:ascii="Ebrima" w:hAnsi="Ebrima" w:cs="Leelawadee"/>
          <w:b/>
          <w:color w:val="000000"/>
          <w:sz w:val="22"/>
          <w:szCs w:val="22"/>
        </w:rPr>
        <w:tab/>
        <w:t>Encargos Moratórios</w:t>
      </w:r>
      <w:bookmarkStart w:id="106" w:name="_DV_M211"/>
      <w:bookmarkEnd w:id="104"/>
      <w:bookmarkEnd w:id="106"/>
    </w:p>
    <w:p w14:paraId="022981D1" w14:textId="77777777" w:rsidR="00F54CE3" w:rsidRPr="005A2336" w:rsidRDefault="00F54CE3" w:rsidP="005A2336">
      <w:pPr>
        <w:spacing w:line="276" w:lineRule="auto"/>
        <w:contextualSpacing/>
        <w:jc w:val="both"/>
        <w:rPr>
          <w:rFonts w:ascii="Ebrima" w:hAnsi="Ebrima" w:cs="Leelawadee"/>
          <w:color w:val="000000"/>
          <w:sz w:val="22"/>
          <w:szCs w:val="22"/>
        </w:rPr>
      </w:pPr>
    </w:p>
    <w:p w14:paraId="0D65EF25" w14:textId="77777777" w:rsidR="00F54CE3" w:rsidRPr="005A2336" w:rsidRDefault="003A4C9E" w:rsidP="005A2336">
      <w:pPr>
        <w:spacing w:line="276" w:lineRule="auto"/>
        <w:contextualSpacing/>
        <w:jc w:val="both"/>
        <w:rPr>
          <w:rFonts w:ascii="Ebrima" w:hAnsi="Ebrima" w:cs="Leelawadee"/>
          <w:color w:val="000000"/>
          <w:sz w:val="22"/>
          <w:szCs w:val="22"/>
        </w:rPr>
      </w:pPr>
      <w:bookmarkStart w:id="107" w:name="_DV_M212"/>
      <w:bookmarkEnd w:id="107"/>
      <w:r w:rsidRPr="005A2336">
        <w:rPr>
          <w:rFonts w:ascii="Ebrima" w:hAnsi="Ebrima" w:cs="Leelawadee"/>
          <w:b/>
          <w:bCs/>
          <w:color w:val="000000"/>
          <w:sz w:val="22"/>
          <w:szCs w:val="22"/>
        </w:rPr>
        <w:t>4.7.1.</w:t>
      </w:r>
      <w:r w:rsidRPr="005A2336">
        <w:rPr>
          <w:rFonts w:ascii="Ebrima" w:hAnsi="Ebrima" w:cs="Leelawadee"/>
          <w:b/>
          <w:bCs/>
          <w:color w:val="000000"/>
          <w:sz w:val="22"/>
          <w:szCs w:val="22"/>
        </w:rPr>
        <w:tab/>
      </w:r>
      <w:r w:rsidR="00F54CE3" w:rsidRPr="005A2336">
        <w:rPr>
          <w:rFonts w:ascii="Ebrima" w:hAnsi="Ebrima" w:cs="Leelawadee"/>
          <w:color w:val="000000"/>
          <w:sz w:val="22"/>
          <w:szCs w:val="22"/>
        </w:rPr>
        <w:t xml:space="preserve">Sem prejuízo da Remuneração, ocorrendo impontualidade no pagamento de qualquer quantia devida à Debenturista nos termos desta Escritura, os débitos em atraso ficarão sujeitos à multa moratória, não compensatória, de </w:t>
      </w:r>
      <w:r w:rsidR="009D2CB9" w:rsidRPr="005A2336">
        <w:rPr>
          <w:rFonts w:ascii="Ebrima" w:hAnsi="Ebrima" w:cs="Leelawadee"/>
          <w:color w:val="000000"/>
          <w:sz w:val="22"/>
          <w:szCs w:val="22"/>
        </w:rPr>
        <w:t>2</w:t>
      </w:r>
      <w:r w:rsidR="00F54CE3" w:rsidRPr="005A2336">
        <w:rPr>
          <w:rFonts w:ascii="Ebrima" w:hAnsi="Ebrima" w:cs="Leelawadee"/>
          <w:color w:val="000000"/>
          <w:sz w:val="22"/>
          <w:szCs w:val="22"/>
        </w:rPr>
        <w:t>% (</w:t>
      </w:r>
      <w:r w:rsidR="009D2CB9" w:rsidRPr="005A2336">
        <w:rPr>
          <w:rFonts w:ascii="Ebrima" w:hAnsi="Ebrima" w:cs="Leelawadee"/>
          <w:color w:val="000000"/>
          <w:sz w:val="22"/>
          <w:szCs w:val="22"/>
        </w:rPr>
        <w:t>dois</w:t>
      </w:r>
      <w:r w:rsidR="00F54CE3" w:rsidRPr="005A2336">
        <w:rPr>
          <w:rFonts w:ascii="Ebrima" w:hAnsi="Ebrima" w:cs="Leelawadee"/>
          <w:color w:val="000000"/>
          <w:sz w:val="22"/>
          <w:szCs w:val="22"/>
        </w:rPr>
        <w:t xml:space="preserve"> por cento) sobre o valor total devido e juros de mora calculados desde a data de inadimplemento (exclusive) até a data do efetivo pagamento (inclusive) à taxa de </w:t>
      </w:r>
      <w:r w:rsidR="009D2CB9" w:rsidRPr="005A2336">
        <w:rPr>
          <w:rFonts w:ascii="Ebrima" w:hAnsi="Ebrima" w:cs="Leelawadee"/>
          <w:color w:val="000000"/>
          <w:sz w:val="22"/>
          <w:szCs w:val="22"/>
        </w:rPr>
        <w:t>1</w:t>
      </w:r>
      <w:r w:rsidR="00F54CE3" w:rsidRPr="005A2336">
        <w:rPr>
          <w:rFonts w:ascii="Ebrima" w:hAnsi="Ebrima" w:cs="Leelawadee"/>
          <w:color w:val="000000"/>
          <w:sz w:val="22"/>
          <w:szCs w:val="22"/>
        </w:rPr>
        <w:t>% (</w:t>
      </w:r>
      <w:r w:rsidR="009D2CB9" w:rsidRPr="005A2336">
        <w:rPr>
          <w:rFonts w:ascii="Ebrima" w:hAnsi="Ebrima" w:cs="Leelawadee"/>
          <w:color w:val="000000"/>
          <w:sz w:val="22"/>
          <w:szCs w:val="22"/>
        </w:rPr>
        <w:t>um</w:t>
      </w:r>
      <w:r w:rsidR="00F54CE3" w:rsidRPr="005A2336">
        <w:rPr>
          <w:rFonts w:ascii="Ebrima" w:hAnsi="Ebrima" w:cs="Leelawadee"/>
          <w:color w:val="000000"/>
          <w:sz w:val="22"/>
          <w:szCs w:val="22"/>
        </w:rPr>
        <w:t xml:space="preserve"> por cento) ao mês ou fração, sobre o montante assim devido, independentemente de aviso, notificação ou interpelação judicial ou extrajudicial, além das despesas incorridas para cobrança (em conjunto, “</w:t>
      </w:r>
      <w:r w:rsidR="00F54CE3" w:rsidRPr="005A2336">
        <w:rPr>
          <w:rFonts w:ascii="Ebrima" w:hAnsi="Ebrima" w:cs="Leelawadee"/>
          <w:color w:val="000000"/>
          <w:sz w:val="22"/>
          <w:szCs w:val="22"/>
          <w:u w:val="single"/>
        </w:rPr>
        <w:t>Encargos Moratórios</w:t>
      </w:r>
      <w:r w:rsidR="00F54CE3" w:rsidRPr="005A2336">
        <w:rPr>
          <w:rFonts w:ascii="Ebrima" w:hAnsi="Ebrima" w:cs="Leelawadee"/>
          <w:color w:val="000000"/>
          <w:sz w:val="22"/>
          <w:szCs w:val="22"/>
        </w:rPr>
        <w:t>”).</w:t>
      </w:r>
    </w:p>
    <w:p w14:paraId="1A94051C" w14:textId="77777777" w:rsidR="00F54CE3" w:rsidRPr="005A2336" w:rsidRDefault="00F54CE3" w:rsidP="005A2336">
      <w:pPr>
        <w:spacing w:line="276" w:lineRule="auto"/>
        <w:contextualSpacing/>
        <w:jc w:val="both"/>
        <w:rPr>
          <w:rFonts w:ascii="Ebrima" w:hAnsi="Ebrima" w:cs="Leelawadee"/>
          <w:color w:val="000000"/>
          <w:sz w:val="22"/>
          <w:szCs w:val="22"/>
        </w:rPr>
      </w:pPr>
      <w:bookmarkStart w:id="108" w:name="_DV_M213"/>
      <w:bookmarkStart w:id="109" w:name="_DV_M214"/>
      <w:bookmarkEnd w:id="108"/>
      <w:bookmarkEnd w:id="109"/>
    </w:p>
    <w:p w14:paraId="3B94C329" w14:textId="77777777" w:rsidR="00F54CE3" w:rsidRPr="005A2336" w:rsidRDefault="00F54CE3" w:rsidP="005A2336">
      <w:pPr>
        <w:spacing w:line="276" w:lineRule="auto"/>
        <w:contextualSpacing/>
        <w:jc w:val="both"/>
        <w:rPr>
          <w:rFonts w:ascii="Ebrima" w:hAnsi="Ebrima" w:cs="Leelawadee"/>
          <w:b/>
          <w:color w:val="000000"/>
          <w:sz w:val="22"/>
          <w:szCs w:val="22"/>
        </w:rPr>
      </w:pPr>
      <w:bookmarkStart w:id="110" w:name="_DV_M215"/>
      <w:bookmarkEnd w:id="110"/>
      <w:r w:rsidRPr="005A2336">
        <w:rPr>
          <w:rFonts w:ascii="Ebrima" w:hAnsi="Ebrima" w:cs="Leelawadee"/>
          <w:b/>
          <w:color w:val="000000"/>
          <w:sz w:val="22"/>
          <w:szCs w:val="22"/>
        </w:rPr>
        <w:t>4.</w:t>
      </w:r>
      <w:r w:rsidR="00923C0D" w:rsidRPr="005A2336">
        <w:rPr>
          <w:rFonts w:ascii="Ebrima" w:hAnsi="Ebrima" w:cs="Leelawadee"/>
          <w:b/>
          <w:color w:val="000000"/>
          <w:sz w:val="22"/>
          <w:szCs w:val="22"/>
        </w:rPr>
        <w:t>8</w:t>
      </w:r>
      <w:r w:rsidRPr="005A2336">
        <w:rPr>
          <w:rFonts w:ascii="Ebrima" w:hAnsi="Ebrima" w:cs="Leelawadee"/>
          <w:b/>
          <w:color w:val="000000"/>
          <w:sz w:val="22"/>
          <w:szCs w:val="22"/>
        </w:rPr>
        <w:t>.</w:t>
      </w:r>
      <w:r w:rsidRPr="005A2336">
        <w:rPr>
          <w:rFonts w:ascii="Ebrima" w:hAnsi="Ebrima" w:cs="Leelawadee"/>
          <w:b/>
          <w:color w:val="000000"/>
          <w:sz w:val="22"/>
          <w:szCs w:val="22"/>
        </w:rPr>
        <w:tab/>
        <w:t>Forma de Subscrição e Integralização</w:t>
      </w:r>
    </w:p>
    <w:p w14:paraId="550FDA61" w14:textId="77777777" w:rsidR="00F54CE3" w:rsidRPr="005A2336" w:rsidRDefault="00F54CE3" w:rsidP="005A233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5C3996F3" w14:textId="0146C25B" w:rsidR="00F54CE3" w:rsidRPr="005A2336" w:rsidRDefault="00F54CE3" w:rsidP="005A2336">
      <w:pPr>
        <w:spacing w:line="276" w:lineRule="auto"/>
        <w:contextualSpacing/>
        <w:jc w:val="both"/>
        <w:rPr>
          <w:rStyle w:val="DeltaViewInsertion"/>
          <w:rFonts w:ascii="Ebrima" w:hAnsi="Ebrima" w:cs="Leelawadee"/>
          <w:color w:val="000000"/>
          <w:sz w:val="22"/>
          <w:szCs w:val="22"/>
          <w:u w:val="none"/>
        </w:rPr>
      </w:pPr>
      <w:bookmarkStart w:id="111" w:name="_DV_M216"/>
      <w:bookmarkStart w:id="112" w:name="_DV_M217"/>
      <w:bookmarkStart w:id="113" w:name="_DV_M218"/>
      <w:bookmarkStart w:id="114" w:name="_DV_M219"/>
      <w:bookmarkEnd w:id="111"/>
      <w:bookmarkEnd w:id="112"/>
      <w:bookmarkEnd w:id="113"/>
      <w:bookmarkEnd w:id="114"/>
      <w:r w:rsidRPr="005A2336">
        <w:rPr>
          <w:rFonts w:ascii="Ebrima" w:hAnsi="Ebrima" w:cs="Leelawadee"/>
          <w:b/>
          <w:bCs/>
          <w:color w:val="000000"/>
          <w:sz w:val="22"/>
          <w:szCs w:val="22"/>
        </w:rPr>
        <w:t>4.</w:t>
      </w:r>
      <w:r w:rsidR="00923C0D" w:rsidRPr="005A2336">
        <w:rPr>
          <w:rFonts w:ascii="Ebrima" w:hAnsi="Ebrima" w:cs="Leelawadee"/>
          <w:b/>
          <w:bCs/>
          <w:color w:val="000000"/>
          <w:sz w:val="22"/>
          <w:szCs w:val="22"/>
        </w:rPr>
        <w:t>8</w:t>
      </w:r>
      <w:r w:rsidRPr="005A2336">
        <w:rPr>
          <w:rFonts w:ascii="Ebrima" w:hAnsi="Ebrima" w:cs="Leelawadee"/>
          <w:b/>
          <w:bCs/>
          <w:color w:val="000000"/>
          <w:sz w:val="22"/>
          <w:szCs w:val="22"/>
        </w:rPr>
        <w:t>.1.</w:t>
      </w:r>
      <w:r w:rsidRPr="005A2336">
        <w:rPr>
          <w:rFonts w:ascii="Ebrima" w:hAnsi="Ebrima" w:cs="Leelawadee"/>
          <w:color w:val="000000"/>
          <w:sz w:val="22"/>
          <w:szCs w:val="22"/>
        </w:rPr>
        <w:tab/>
        <w:t>As Debêntures serão integralizadas</w:t>
      </w:r>
      <w:r w:rsidR="004F7C23" w:rsidRPr="005A2336">
        <w:rPr>
          <w:rFonts w:ascii="Ebrima" w:hAnsi="Ebrima" w:cs="Leelawadee"/>
          <w:color w:val="000000"/>
          <w:sz w:val="22"/>
          <w:szCs w:val="22"/>
        </w:rPr>
        <w:t>, à vista, em moeda corrente nacional</w:t>
      </w:r>
      <w:r w:rsidR="00DF47A3" w:rsidRPr="005A2336">
        <w:rPr>
          <w:rFonts w:ascii="Ebrima" w:hAnsi="Ebrima" w:cs="Leelawadee"/>
          <w:sz w:val="22"/>
          <w:szCs w:val="22"/>
        </w:rPr>
        <w:t xml:space="preserve">, </w:t>
      </w:r>
      <w:r w:rsidR="006E4286" w:rsidRPr="005A2336">
        <w:rPr>
          <w:rFonts w:ascii="Ebrima" w:hAnsi="Ebrima" w:cs="Leelawadee"/>
          <w:sz w:val="22"/>
          <w:szCs w:val="22"/>
        </w:rPr>
        <w:t xml:space="preserve">na </w:t>
      </w:r>
      <w:r w:rsidR="00DF47A3" w:rsidRPr="005A2336">
        <w:rPr>
          <w:rFonts w:ascii="Ebrima" w:hAnsi="Ebrima" w:cs="Leelawadee"/>
          <w:sz w:val="22"/>
          <w:szCs w:val="22"/>
        </w:rPr>
        <w:t>d</w:t>
      </w:r>
      <w:r w:rsidR="006E4286" w:rsidRPr="005A2336">
        <w:rPr>
          <w:rFonts w:ascii="Ebrima" w:hAnsi="Ebrima" w:cs="Leelawadee"/>
          <w:sz w:val="22"/>
          <w:szCs w:val="22"/>
        </w:rPr>
        <w:t xml:space="preserve">ata de </w:t>
      </w:r>
      <w:r w:rsidR="00DF47A3" w:rsidRPr="005A2336">
        <w:rPr>
          <w:rFonts w:ascii="Ebrima" w:hAnsi="Ebrima" w:cs="Leelawadee"/>
          <w:sz w:val="22"/>
          <w:szCs w:val="22"/>
        </w:rPr>
        <w:t>i</w:t>
      </w:r>
      <w:r w:rsidR="006E4286" w:rsidRPr="005A2336">
        <w:rPr>
          <w:rFonts w:ascii="Ebrima" w:hAnsi="Ebrima" w:cs="Leelawadee"/>
          <w:sz w:val="22"/>
          <w:szCs w:val="22"/>
        </w:rPr>
        <w:t>ntegralização</w:t>
      </w:r>
      <w:r w:rsidR="000A7CE2" w:rsidRPr="005A2336">
        <w:rPr>
          <w:rFonts w:ascii="Ebrima" w:hAnsi="Ebrima" w:cs="Leelawadee"/>
          <w:sz w:val="22"/>
          <w:szCs w:val="22"/>
        </w:rPr>
        <w:t xml:space="preserve"> </w:t>
      </w:r>
      <w:r w:rsidR="00DF47A3" w:rsidRPr="005A2336">
        <w:rPr>
          <w:rFonts w:ascii="Ebrima" w:hAnsi="Ebrima" w:cs="Leelawadee"/>
          <w:sz w:val="22"/>
          <w:szCs w:val="22"/>
        </w:rPr>
        <w:t>de cada Série</w:t>
      </w:r>
      <w:r w:rsidR="006E4286" w:rsidRPr="005A2336">
        <w:rPr>
          <w:rFonts w:ascii="Ebrima" w:hAnsi="Ebrima" w:cs="Leelawadee"/>
          <w:sz w:val="22"/>
          <w:szCs w:val="22"/>
        </w:rPr>
        <w:t>,</w:t>
      </w:r>
      <w:r w:rsidR="00890BBF" w:rsidRPr="005A2336">
        <w:rPr>
          <w:rFonts w:ascii="Ebrima" w:hAnsi="Ebrima" w:cs="Leelawadee"/>
          <w:sz w:val="22"/>
          <w:szCs w:val="22"/>
        </w:rPr>
        <w:t xml:space="preserve"> conforme a integralização dos CRI pelos investidores, </w:t>
      </w:r>
      <w:r w:rsidR="006E4286" w:rsidRPr="005A2336">
        <w:rPr>
          <w:rFonts w:ascii="Ebrima" w:hAnsi="Ebrima" w:cs="Leelawadee"/>
          <w:sz w:val="22"/>
          <w:szCs w:val="22"/>
        </w:rPr>
        <w:t>pelo seu Valor Nominal Unitário</w:t>
      </w:r>
      <w:r w:rsidR="00B006D6" w:rsidRPr="005A2336">
        <w:rPr>
          <w:rFonts w:ascii="Ebrima" w:hAnsi="Ebrima" w:cs="Leelawadee"/>
          <w:sz w:val="22"/>
          <w:szCs w:val="22"/>
        </w:rPr>
        <w:t>, observado o cumprimento, cumulativo, das Condições Precedentes e Condições Precedentes Adicionai</w:t>
      </w:r>
      <w:r w:rsidR="001A25D1" w:rsidRPr="005A2336">
        <w:rPr>
          <w:rFonts w:ascii="Ebrima" w:hAnsi="Ebrima" w:cs="Leelawadee"/>
          <w:sz w:val="22"/>
          <w:szCs w:val="22"/>
        </w:rPr>
        <w:t>s</w:t>
      </w:r>
      <w:r w:rsidR="008304B2" w:rsidRPr="005A2336">
        <w:rPr>
          <w:rFonts w:ascii="Ebrima" w:hAnsi="Ebrima" w:cs="Leelawadee"/>
          <w:sz w:val="22"/>
          <w:szCs w:val="22"/>
        </w:rPr>
        <w:t xml:space="preserve">, </w:t>
      </w:r>
      <w:r w:rsidR="003048A6" w:rsidRPr="005A2336">
        <w:rPr>
          <w:rFonts w:ascii="Ebrima" w:hAnsi="Ebrima" w:cs="Leelawadee"/>
          <w:sz w:val="22"/>
          <w:szCs w:val="22"/>
        </w:rPr>
        <w:t xml:space="preserve">conforme aplicável, </w:t>
      </w:r>
      <w:r w:rsidR="008304B2" w:rsidRPr="005A2336">
        <w:rPr>
          <w:rFonts w:ascii="Ebrima" w:hAnsi="Ebrima" w:cs="Leelawadee"/>
          <w:sz w:val="22"/>
          <w:szCs w:val="22"/>
        </w:rPr>
        <w:t xml:space="preserve">na </w:t>
      </w:r>
      <w:r w:rsidR="003048A6" w:rsidRPr="005A2336">
        <w:rPr>
          <w:rFonts w:ascii="Ebrima" w:hAnsi="Ebrima" w:cs="Leelawadee"/>
          <w:sz w:val="22"/>
          <w:szCs w:val="22"/>
        </w:rPr>
        <w:t>Conta Centralizadora</w:t>
      </w:r>
      <w:r w:rsidR="002676D4" w:rsidRPr="005A2336">
        <w:rPr>
          <w:rFonts w:ascii="Ebrima" w:hAnsi="Ebrima" w:cs="Leelawadee"/>
          <w:sz w:val="22"/>
          <w:szCs w:val="22"/>
        </w:rPr>
        <w:t>.</w:t>
      </w:r>
    </w:p>
    <w:p w14:paraId="499FB5A4" w14:textId="6825EBBE" w:rsidR="0098152E" w:rsidRPr="005A2336" w:rsidRDefault="0098152E" w:rsidP="005A2336">
      <w:pPr>
        <w:tabs>
          <w:tab w:val="left" w:pos="1560"/>
        </w:tabs>
        <w:spacing w:line="276" w:lineRule="auto"/>
        <w:ind w:left="709"/>
        <w:contextualSpacing/>
        <w:jc w:val="both"/>
        <w:rPr>
          <w:rStyle w:val="DeltaViewInsertion"/>
          <w:rFonts w:ascii="Ebrima" w:hAnsi="Ebrima" w:cs="Leelawadee"/>
          <w:color w:val="000000"/>
          <w:sz w:val="22"/>
          <w:szCs w:val="22"/>
          <w:u w:val="none"/>
        </w:rPr>
      </w:pPr>
    </w:p>
    <w:p w14:paraId="11D1D1A3" w14:textId="557049C6" w:rsidR="001A25D1" w:rsidRPr="005A2336" w:rsidRDefault="00B07FF7" w:rsidP="005A2336">
      <w:pPr>
        <w:tabs>
          <w:tab w:val="left" w:pos="1701"/>
        </w:tabs>
        <w:spacing w:line="276" w:lineRule="auto"/>
        <w:ind w:left="709"/>
        <w:contextualSpacing/>
        <w:jc w:val="both"/>
        <w:rPr>
          <w:rStyle w:val="DeltaViewInsertion"/>
          <w:rFonts w:ascii="Ebrima" w:hAnsi="Ebrima" w:cs="Leelawadee"/>
          <w:color w:val="000000"/>
          <w:sz w:val="22"/>
          <w:szCs w:val="22"/>
          <w:u w:val="none"/>
        </w:rPr>
      </w:pPr>
      <w:r w:rsidRPr="005A2336">
        <w:rPr>
          <w:rStyle w:val="DeltaViewInsertion"/>
          <w:rFonts w:ascii="Ebrima" w:hAnsi="Ebrima" w:cs="Leelawadee"/>
          <w:b/>
          <w:bCs/>
          <w:color w:val="000000"/>
          <w:sz w:val="22"/>
          <w:szCs w:val="22"/>
          <w:u w:val="none"/>
        </w:rPr>
        <w:t>4.8.1.1.</w:t>
      </w:r>
      <w:r w:rsidRPr="005A2336">
        <w:rPr>
          <w:rStyle w:val="DeltaViewInsertion"/>
          <w:rFonts w:ascii="Ebrima" w:hAnsi="Ebrima" w:cs="Leelawadee"/>
          <w:color w:val="000000"/>
          <w:sz w:val="22"/>
          <w:szCs w:val="22"/>
          <w:u w:val="none"/>
        </w:rPr>
        <w:tab/>
      </w:r>
      <w:r w:rsidR="001A25D1" w:rsidRPr="005A2336">
        <w:rPr>
          <w:rStyle w:val="DeltaViewInsertion"/>
          <w:rFonts w:ascii="Ebrima" w:hAnsi="Ebrima" w:cs="Leelawadee"/>
          <w:color w:val="000000"/>
          <w:sz w:val="22"/>
          <w:szCs w:val="22"/>
          <w:u w:val="none"/>
        </w:rPr>
        <w:t>Os recursos decorrentes da integralização da 1ª Série serão liberados pel</w:t>
      </w:r>
      <w:r w:rsidR="00C932F5" w:rsidRPr="005A2336">
        <w:rPr>
          <w:rStyle w:val="DeltaViewInsertion"/>
          <w:rFonts w:ascii="Ebrima" w:hAnsi="Ebrima" w:cs="Leelawadee"/>
          <w:color w:val="000000"/>
          <w:sz w:val="22"/>
          <w:szCs w:val="22"/>
          <w:u w:val="none"/>
        </w:rPr>
        <w:t>a</w:t>
      </w:r>
      <w:r w:rsidR="001A25D1" w:rsidRPr="005A2336">
        <w:rPr>
          <w:rStyle w:val="DeltaViewInsertion"/>
          <w:rFonts w:ascii="Ebrima" w:hAnsi="Ebrima" w:cs="Leelawadee"/>
          <w:color w:val="000000"/>
          <w:sz w:val="22"/>
          <w:szCs w:val="22"/>
          <w:u w:val="none"/>
        </w:rPr>
        <w:t xml:space="preserve"> </w:t>
      </w:r>
      <w:r w:rsidR="00B87C21" w:rsidRPr="005A2336">
        <w:rPr>
          <w:rStyle w:val="DeltaViewInsertion"/>
          <w:rFonts w:ascii="Ebrima" w:hAnsi="Ebrima" w:cs="Leelawadee"/>
          <w:color w:val="000000"/>
          <w:sz w:val="22"/>
          <w:szCs w:val="22"/>
          <w:u w:val="none"/>
        </w:rPr>
        <w:t>Debenturista, por conta e ordem da Emitente</w:t>
      </w:r>
      <w:r w:rsidR="002676D4" w:rsidRPr="005A2336">
        <w:rPr>
          <w:rStyle w:val="DeltaViewInsertion"/>
          <w:rFonts w:ascii="Ebrima" w:hAnsi="Ebrima" w:cs="Leelawadee"/>
          <w:color w:val="000000"/>
          <w:sz w:val="22"/>
          <w:szCs w:val="22"/>
          <w:u w:val="none"/>
        </w:rPr>
        <w:t>,</w:t>
      </w:r>
      <w:r w:rsidR="001A25D1" w:rsidRPr="005A2336">
        <w:rPr>
          <w:rStyle w:val="DeltaViewInsertion"/>
          <w:rFonts w:ascii="Ebrima" w:hAnsi="Ebrima" w:cs="Leelawadee"/>
          <w:color w:val="000000"/>
          <w:sz w:val="22"/>
          <w:szCs w:val="22"/>
          <w:u w:val="none"/>
        </w:rPr>
        <w:t xml:space="preserve"> conforme a seguinte ordem de pagamentos</w:t>
      </w:r>
      <w:r w:rsidR="00186D01" w:rsidRPr="005A2336">
        <w:rPr>
          <w:rStyle w:val="DeltaViewInsertion"/>
          <w:rFonts w:ascii="Ebrima" w:hAnsi="Ebrima" w:cs="Leelawadee"/>
          <w:color w:val="000000"/>
          <w:sz w:val="22"/>
          <w:szCs w:val="22"/>
          <w:u w:val="none"/>
        </w:rPr>
        <w:t xml:space="preserve"> (“</w:t>
      </w:r>
      <w:r w:rsidR="00BA4968" w:rsidRPr="005A2336">
        <w:rPr>
          <w:rStyle w:val="DeltaViewInsertion"/>
          <w:rFonts w:ascii="Ebrima" w:hAnsi="Ebrima" w:cs="Leelawadee"/>
          <w:color w:val="000000"/>
          <w:sz w:val="22"/>
          <w:szCs w:val="22"/>
          <w:u w:val="single"/>
        </w:rPr>
        <w:t>Ordem de Liberação</w:t>
      </w:r>
      <w:r w:rsidR="00186D01" w:rsidRPr="005A2336">
        <w:rPr>
          <w:rStyle w:val="DeltaViewInsertion"/>
          <w:rFonts w:ascii="Ebrima" w:hAnsi="Ebrima" w:cs="Leelawadee"/>
          <w:color w:val="000000"/>
          <w:sz w:val="22"/>
          <w:szCs w:val="22"/>
          <w:u w:val="single"/>
        </w:rPr>
        <w:t xml:space="preserve"> 1ª Série</w:t>
      </w:r>
      <w:r w:rsidR="00186D01" w:rsidRPr="005A2336">
        <w:rPr>
          <w:rStyle w:val="DeltaViewInsertion"/>
          <w:rFonts w:ascii="Ebrima" w:hAnsi="Ebrima" w:cs="Leelawadee"/>
          <w:color w:val="000000"/>
          <w:sz w:val="22"/>
          <w:szCs w:val="22"/>
          <w:u w:val="none"/>
        </w:rPr>
        <w:t>”)</w:t>
      </w:r>
      <w:r w:rsidR="001A25D1" w:rsidRPr="005A2336">
        <w:rPr>
          <w:rStyle w:val="DeltaViewInsertion"/>
          <w:rFonts w:ascii="Ebrima" w:hAnsi="Ebrima" w:cs="Leelawadee"/>
          <w:color w:val="000000"/>
          <w:sz w:val="22"/>
          <w:szCs w:val="22"/>
          <w:u w:val="none"/>
        </w:rPr>
        <w:t>:</w:t>
      </w:r>
    </w:p>
    <w:p w14:paraId="330C831B" w14:textId="77777777" w:rsidR="00D70A72" w:rsidRPr="005A2336" w:rsidRDefault="00D70A72" w:rsidP="005A2336">
      <w:pPr>
        <w:tabs>
          <w:tab w:val="left" w:pos="1560"/>
        </w:tabs>
        <w:spacing w:line="276" w:lineRule="auto"/>
        <w:ind w:left="709"/>
        <w:contextualSpacing/>
        <w:jc w:val="both"/>
        <w:rPr>
          <w:rStyle w:val="DeltaViewInsertion"/>
          <w:rFonts w:ascii="Ebrima" w:hAnsi="Ebrima" w:cs="Leelawadee"/>
          <w:color w:val="000000"/>
          <w:sz w:val="22"/>
          <w:szCs w:val="22"/>
          <w:u w:val="none"/>
        </w:rPr>
      </w:pPr>
    </w:p>
    <w:p w14:paraId="15FC5A79" w14:textId="6EFC0A07" w:rsidR="001A25D1" w:rsidRPr="00E046B8" w:rsidRDefault="00D70A72" w:rsidP="005A2336">
      <w:pPr>
        <w:pStyle w:val="PargrafodaLista"/>
        <w:numPr>
          <w:ilvl w:val="0"/>
          <w:numId w:val="132"/>
        </w:numPr>
        <w:tabs>
          <w:tab w:val="left" w:pos="2268"/>
        </w:tabs>
        <w:spacing w:line="276" w:lineRule="auto"/>
        <w:ind w:left="1418" w:hanging="709"/>
        <w:contextualSpacing/>
        <w:jc w:val="both"/>
        <w:rPr>
          <w:rFonts w:ascii="Ebrima" w:hAnsi="Ebrima"/>
          <w:sz w:val="22"/>
          <w:szCs w:val="22"/>
          <w:lang w:val="pt-BR"/>
        </w:rPr>
      </w:pPr>
      <w:r w:rsidRPr="00E046B8">
        <w:rPr>
          <w:rFonts w:ascii="Ebrima" w:hAnsi="Ebrima"/>
          <w:sz w:val="22"/>
          <w:szCs w:val="22"/>
          <w:lang w:val="pt-BR"/>
        </w:rPr>
        <w:t>pagamento das Despesa</w:t>
      </w:r>
      <w:r w:rsidR="00691517" w:rsidRPr="005A2336">
        <w:rPr>
          <w:rFonts w:ascii="Ebrima" w:hAnsi="Ebrima"/>
          <w:iCs/>
          <w:sz w:val="22"/>
          <w:szCs w:val="22"/>
          <w:lang w:val="pt-BR"/>
        </w:rPr>
        <w:t xml:space="preserve">s </w:t>
      </w:r>
      <w:r w:rsidR="00F429B3" w:rsidRPr="005A2336">
        <w:rPr>
          <w:rFonts w:ascii="Ebrima" w:hAnsi="Ebrima"/>
          <w:iCs/>
          <w:sz w:val="22"/>
          <w:szCs w:val="22"/>
          <w:lang w:val="pt-BR"/>
        </w:rPr>
        <w:t>da Operação</w:t>
      </w:r>
      <w:r w:rsidR="00691517" w:rsidRPr="005A2336">
        <w:rPr>
          <w:rFonts w:ascii="Ebrima" w:hAnsi="Ebrima"/>
          <w:iCs/>
          <w:sz w:val="22"/>
          <w:szCs w:val="22"/>
          <w:lang w:val="pt-BR"/>
        </w:rPr>
        <w:t>, conforme definido</w:t>
      </w:r>
      <w:r w:rsidR="00B87C21" w:rsidRPr="00E046B8">
        <w:rPr>
          <w:rFonts w:ascii="Ebrima" w:hAnsi="Ebrima"/>
          <w:sz w:val="22"/>
          <w:szCs w:val="22"/>
          <w:lang w:val="pt-BR"/>
        </w:rPr>
        <w:t xml:space="preserve"> no </w:t>
      </w:r>
      <w:r w:rsidR="00F429B3" w:rsidRPr="005A2336">
        <w:rPr>
          <w:rFonts w:ascii="Ebrima" w:hAnsi="Ebrima"/>
          <w:iCs/>
          <w:sz w:val="22"/>
          <w:szCs w:val="22"/>
          <w:lang w:val="pt-BR"/>
        </w:rPr>
        <w:t xml:space="preserve">Anexo III do </w:t>
      </w:r>
      <w:r w:rsidR="00B87C21" w:rsidRPr="00E046B8">
        <w:rPr>
          <w:rFonts w:ascii="Ebrima" w:hAnsi="Ebrima"/>
          <w:sz w:val="22"/>
          <w:szCs w:val="22"/>
          <w:lang w:val="pt-BR"/>
        </w:rPr>
        <w:t>Termo de Securitização</w:t>
      </w:r>
      <w:r w:rsidRPr="00E046B8">
        <w:rPr>
          <w:rFonts w:ascii="Ebrima" w:hAnsi="Ebrima"/>
          <w:sz w:val="22"/>
          <w:szCs w:val="22"/>
          <w:lang w:val="pt-BR"/>
        </w:rPr>
        <w:t>;</w:t>
      </w:r>
    </w:p>
    <w:p w14:paraId="7C20CF1E" w14:textId="77777777" w:rsidR="0085389D" w:rsidRPr="005A2336" w:rsidRDefault="0085389D" w:rsidP="005A2336">
      <w:pPr>
        <w:pStyle w:val="PargrafodaLista"/>
        <w:tabs>
          <w:tab w:val="left" w:pos="2268"/>
        </w:tabs>
        <w:spacing w:line="276" w:lineRule="auto"/>
        <w:ind w:left="1418" w:hanging="709"/>
        <w:contextualSpacing/>
        <w:jc w:val="both"/>
        <w:rPr>
          <w:rFonts w:ascii="Ebrima" w:hAnsi="Ebrima"/>
          <w:sz w:val="22"/>
          <w:szCs w:val="22"/>
        </w:rPr>
      </w:pPr>
    </w:p>
    <w:p w14:paraId="173240EF" w14:textId="3919799B" w:rsidR="00D70A72" w:rsidRPr="005A2336" w:rsidRDefault="00B53336" w:rsidP="005A2336">
      <w:pPr>
        <w:pStyle w:val="PargrafodaLista"/>
        <w:numPr>
          <w:ilvl w:val="0"/>
          <w:numId w:val="132"/>
        </w:numPr>
        <w:tabs>
          <w:tab w:val="left" w:pos="2268"/>
        </w:tabs>
        <w:spacing w:line="276" w:lineRule="auto"/>
        <w:ind w:left="1418" w:hanging="709"/>
        <w:contextualSpacing/>
        <w:jc w:val="both"/>
        <w:rPr>
          <w:rFonts w:ascii="Ebrima" w:hAnsi="Ebrima" w:cs="Leelawadee"/>
          <w:iCs/>
          <w:sz w:val="22"/>
          <w:szCs w:val="22"/>
        </w:rPr>
      </w:pPr>
      <w:r w:rsidRPr="005A2336">
        <w:rPr>
          <w:rFonts w:ascii="Ebrima" w:hAnsi="Ebrima" w:cs="Leelawadee"/>
          <w:iCs/>
          <w:sz w:val="22"/>
          <w:szCs w:val="22"/>
          <w:lang w:val="pt-BR"/>
        </w:rPr>
        <w:t>retenção d</w:t>
      </w:r>
      <w:r w:rsidR="00B87C21" w:rsidRPr="005A2336">
        <w:rPr>
          <w:rFonts w:ascii="Ebrima" w:hAnsi="Ebrima" w:cs="Leelawadee"/>
          <w:iCs/>
          <w:sz w:val="22"/>
          <w:szCs w:val="22"/>
        </w:rPr>
        <w:t>o valor</w:t>
      </w:r>
      <w:r w:rsidR="002676D4" w:rsidRPr="005A2336">
        <w:rPr>
          <w:rFonts w:ascii="Ebrima" w:hAnsi="Ebrima" w:cs="Leelawadee"/>
          <w:iCs/>
          <w:sz w:val="22"/>
          <w:szCs w:val="22"/>
        </w:rPr>
        <w:t xml:space="preserve"> correspondente</w:t>
      </w:r>
      <w:r w:rsidR="00B87C21" w:rsidRPr="005A2336">
        <w:rPr>
          <w:rFonts w:ascii="Ebrima" w:hAnsi="Ebrima" w:cs="Leelawadee"/>
          <w:iCs/>
          <w:sz w:val="22"/>
          <w:szCs w:val="22"/>
        </w:rPr>
        <w:t xml:space="preserve"> às 24 (vinte e quatro) primeiras parcelas de Remuneração dos CRI integralizados</w:t>
      </w:r>
      <w:r w:rsidR="003048A6" w:rsidRPr="005A2336">
        <w:rPr>
          <w:rFonts w:ascii="Ebrima" w:hAnsi="Ebrima" w:cs="Leelawadee"/>
          <w:iCs/>
          <w:sz w:val="22"/>
          <w:szCs w:val="22"/>
        </w:rPr>
        <w:t xml:space="preserve"> </w:t>
      </w:r>
      <w:r w:rsidR="00B87C21" w:rsidRPr="005A2336">
        <w:rPr>
          <w:rFonts w:ascii="Ebrima" w:hAnsi="Ebrima" w:cs="Leelawadee"/>
          <w:iCs/>
          <w:sz w:val="22"/>
          <w:szCs w:val="22"/>
        </w:rPr>
        <w:t xml:space="preserve">para a composição do </w:t>
      </w:r>
      <w:r w:rsidR="00D70A72" w:rsidRPr="005A2336">
        <w:rPr>
          <w:rFonts w:ascii="Ebrima" w:hAnsi="Ebrima" w:cs="Leelawadee"/>
          <w:iCs/>
          <w:sz w:val="22"/>
          <w:szCs w:val="22"/>
        </w:rPr>
        <w:t>Fundo de Liquidez</w:t>
      </w:r>
      <w:r w:rsidR="00691517" w:rsidRPr="005A2336">
        <w:rPr>
          <w:rFonts w:ascii="Ebrima" w:hAnsi="Ebrima" w:cs="Leelawadee"/>
          <w:iCs/>
          <w:sz w:val="22"/>
          <w:szCs w:val="22"/>
          <w:lang w:val="pt-BR"/>
        </w:rPr>
        <w:t xml:space="preserve">, conforme abaixo definido; </w:t>
      </w:r>
    </w:p>
    <w:p w14:paraId="717C606C" w14:textId="77777777" w:rsidR="00B53336" w:rsidRPr="005A2336" w:rsidRDefault="00B53336" w:rsidP="005A2336">
      <w:pPr>
        <w:pStyle w:val="PargrafodaLista"/>
        <w:tabs>
          <w:tab w:val="left" w:pos="2268"/>
        </w:tabs>
        <w:spacing w:line="276" w:lineRule="auto"/>
        <w:ind w:left="1418" w:hanging="709"/>
        <w:rPr>
          <w:rFonts w:ascii="Ebrima" w:hAnsi="Ebrima" w:cs="Leelawadee"/>
          <w:iCs/>
          <w:sz w:val="22"/>
          <w:szCs w:val="22"/>
        </w:rPr>
      </w:pPr>
    </w:p>
    <w:p w14:paraId="57517A04" w14:textId="0FE1D271" w:rsidR="00D70A72" w:rsidRPr="005A2336" w:rsidRDefault="00B53336" w:rsidP="005A2336">
      <w:pPr>
        <w:pStyle w:val="PargrafodaLista"/>
        <w:numPr>
          <w:ilvl w:val="0"/>
          <w:numId w:val="132"/>
        </w:numPr>
        <w:tabs>
          <w:tab w:val="left" w:pos="2268"/>
        </w:tabs>
        <w:spacing w:line="276" w:lineRule="auto"/>
        <w:ind w:left="1418" w:hanging="709"/>
        <w:contextualSpacing/>
        <w:jc w:val="both"/>
        <w:rPr>
          <w:rFonts w:ascii="Ebrima" w:hAnsi="Ebrima" w:cs="Leelawadee"/>
          <w:iCs/>
          <w:sz w:val="22"/>
          <w:szCs w:val="22"/>
        </w:rPr>
      </w:pPr>
      <w:r w:rsidRPr="005A2336">
        <w:rPr>
          <w:rFonts w:ascii="Ebrima" w:hAnsi="Ebrima" w:cs="Leelawadee"/>
          <w:iCs/>
          <w:sz w:val="22"/>
          <w:szCs w:val="22"/>
          <w:lang w:val="pt-BR"/>
        </w:rPr>
        <w:t>retenção d</w:t>
      </w:r>
      <w:r w:rsidR="00B87C21" w:rsidRPr="005A2336">
        <w:rPr>
          <w:rFonts w:ascii="Ebrima" w:hAnsi="Ebrima" w:cs="Leelawadee"/>
          <w:iCs/>
          <w:sz w:val="22"/>
          <w:szCs w:val="22"/>
        </w:rPr>
        <w:t xml:space="preserve">o valor </w:t>
      </w:r>
      <w:r w:rsidR="002676D4" w:rsidRPr="005A2336">
        <w:rPr>
          <w:rFonts w:ascii="Ebrima" w:hAnsi="Ebrima" w:cs="Leelawadee"/>
          <w:iCs/>
          <w:sz w:val="22"/>
          <w:szCs w:val="22"/>
        </w:rPr>
        <w:t>correspondente</w:t>
      </w:r>
      <w:r w:rsidR="00B87C21" w:rsidRPr="005A2336">
        <w:rPr>
          <w:rFonts w:ascii="Ebrima" w:hAnsi="Ebrima" w:cs="Leelawadee"/>
          <w:iCs/>
          <w:sz w:val="22"/>
          <w:szCs w:val="22"/>
        </w:rPr>
        <w:t xml:space="preserve"> a 1% (um por cento) do saldo devedor dos CRI integralizados </w:t>
      </w:r>
      <w:r w:rsidR="00D70A72" w:rsidRPr="005A2336">
        <w:rPr>
          <w:rFonts w:ascii="Ebrima" w:hAnsi="Ebrima" w:cs="Leelawadee"/>
          <w:iCs/>
          <w:sz w:val="22"/>
          <w:szCs w:val="22"/>
        </w:rPr>
        <w:t>para a composição do Fundo de Reserva, conforme abaixo</w:t>
      </w:r>
      <w:r w:rsidR="00691517" w:rsidRPr="005A2336">
        <w:rPr>
          <w:rFonts w:ascii="Ebrima" w:hAnsi="Ebrima" w:cs="Leelawadee"/>
          <w:iCs/>
          <w:sz w:val="22"/>
          <w:szCs w:val="22"/>
          <w:lang w:val="pt-BR"/>
        </w:rPr>
        <w:t xml:space="preserve"> definido</w:t>
      </w:r>
      <w:r w:rsidR="00D70A72" w:rsidRPr="005A2336">
        <w:rPr>
          <w:rFonts w:ascii="Ebrima" w:hAnsi="Ebrima" w:cs="Leelawadee"/>
          <w:iCs/>
          <w:sz w:val="22"/>
          <w:szCs w:val="22"/>
        </w:rPr>
        <w:t>;</w:t>
      </w:r>
      <w:r w:rsidR="00F5429C" w:rsidRPr="005A2336">
        <w:rPr>
          <w:rFonts w:ascii="Ebrima" w:hAnsi="Ebrima" w:cs="Leelawadee"/>
          <w:iCs/>
          <w:sz w:val="22"/>
          <w:szCs w:val="22"/>
          <w:lang w:val="pt-BR"/>
        </w:rPr>
        <w:t xml:space="preserve"> e</w:t>
      </w:r>
    </w:p>
    <w:p w14:paraId="036DA241" w14:textId="77777777" w:rsidR="00B53336" w:rsidRPr="005A2336" w:rsidRDefault="00B53336" w:rsidP="005A2336">
      <w:pPr>
        <w:pStyle w:val="PargrafodaLista"/>
        <w:tabs>
          <w:tab w:val="left" w:pos="2268"/>
        </w:tabs>
        <w:spacing w:line="276" w:lineRule="auto"/>
        <w:ind w:left="1418" w:hanging="709"/>
        <w:contextualSpacing/>
        <w:jc w:val="both"/>
        <w:rPr>
          <w:rFonts w:ascii="Ebrima" w:hAnsi="Ebrima" w:cs="Leelawadee"/>
          <w:iCs/>
          <w:sz w:val="22"/>
          <w:szCs w:val="22"/>
        </w:rPr>
      </w:pPr>
    </w:p>
    <w:p w14:paraId="27AA9146" w14:textId="31AAEEA3" w:rsidR="002676D4" w:rsidRPr="005A2336" w:rsidRDefault="00B53336" w:rsidP="005A2336">
      <w:pPr>
        <w:pStyle w:val="PargrafodaLista"/>
        <w:numPr>
          <w:ilvl w:val="0"/>
          <w:numId w:val="132"/>
        </w:numPr>
        <w:tabs>
          <w:tab w:val="left" w:pos="2268"/>
        </w:tabs>
        <w:spacing w:line="276" w:lineRule="auto"/>
        <w:ind w:left="1418" w:hanging="709"/>
        <w:contextualSpacing/>
        <w:jc w:val="both"/>
        <w:rPr>
          <w:rFonts w:ascii="Ebrima" w:hAnsi="Ebrima" w:cs="Leelawadee"/>
          <w:iCs/>
          <w:sz w:val="22"/>
          <w:szCs w:val="22"/>
        </w:rPr>
      </w:pPr>
      <w:r w:rsidRPr="005A2336">
        <w:rPr>
          <w:rFonts w:ascii="Ebrima" w:hAnsi="Ebrima" w:cs="Leelawadee"/>
          <w:iCs/>
          <w:sz w:val="22"/>
          <w:szCs w:val="22"/>
          <w:lang w:val="pt-BR"/>
        </w:rPr>
        <w:t xml:space="preserve">retenção do valor de </w:t>
      </w:r>
      <w:r w:rsidR="00D70A72" w:rsidRPr="005A2336">
        <w:rPr>
          <w:rFonts w:ascii="Ebrima" w:hAnsi="Ebrima" w:cs="Leelawadee"/>
          <w:iCs/>
          <w:sz w:val="22"/>
          <w:szCs w:val="22"/>
        </w:rPr>
        <w:t xml:space="preserve">R$ </w:t>
      </w:r>
      <w:r w:rsidR="00632A83" w:rsidRPr="005A2336">
        <w:rPr>
          <w:rFonts w:ascii="Ebrima" w:hAnsi="Ebrima"/>
          <w:sz w:val="22"/>
          <w:szCs w:val="22"/>
        </w:rPr>
        <w:t>[</w:t>
      </w:r>
      <w:r w:rsidR="00632A83" w:rsidRPr="005A2336">
        <w:rPr>
          <w:rFonts w:ascii="Ebrima" w:hAnsi="Ebrima"/>
          <w:sz w:val="22"/>
          <w:szCs w:val="22"/>
          <w:highlight w:val="yellow"/>
        </w:rPr>
        <w:t>•</w:t>
      </w:r>
      <w:r w:rsidR="00632A83" w:rsidRPr="005A2336">
        <w:rPr>
          <w:rFonts w:ascii="Ebrima" w:hAnsi="Ebrima"/>
          <w:sz w:val="22"/>
          <w:szCs w:val="22"/>
        </w:rPr>
        <w:t>]</w:t>
      </w:r>
      <w:r w:rsidR="00632A83" w:rsidRPr="005A2336">
        <w:rPr>
          <w:rFonts w:ascii="Ebrima" w:hAnsi="Ebrima"/>
          <w:sz w:val="22"/>
          <w:szCs w:val="22"/>
          <w:lang w:val="pt-BR"/>
        </w:rPr>
        <w:t xml:space="preserve"> (</w:t>
      </w:r>
      <w:r w:rsidR="00632A83" w:rsidRPr="005A2336">
        <w:rPr>
          <w:rFonts w:ascii="Ebrima" w:hAnsi="Ebrima"/>
          <w:sz w:val="22"/>
          <w:szCs w:val="22"/>
        </w:rPr>
        <w:t>[</w:t>
      </w:r>
      <w:r w:rsidR="00632A83" w:rsidRPr="005A2336">
        <w:rPr>
          <w:rFonts w:ascii="Ebrima" w:hAnsi="Ebrima"/>
          <w:sz w:val="22"/>
          <w:szCs w:val="22"/>
          <w:highlight w:val="yellow"/>
        </w:rPr>
        <w:t>•</w:t>
      </w:r>
      <w:r w:rsidR="00632A83" w:rsidRPr="005A2336">
        <w:rPr>
          <w:rFonts w:ascii="Ebrima" w:hAnsi="Ebrima"/>
          <w:sz w:val="22"/>
          <w:szCs w:val="22"/>
        </w:rPr>
        <w:t>]</w:t>
      </w:r>
      <w:r w:rsidR="00632A83" w:rsidRPr="005A2336">
        <w:rPr>
          <w:rFonts w:ascii="Ebrima" w:hAnsi="Ebrima"/>
          <w:sz w:val="22"/>
          <w:szCs w:val="22"/>
          <w:lang w:val="pt-BR"/>
        </w:rPr>
        <w:t>)</w:t>
      </w:r>
      <w:r w:rsidR="00632A83" w:rsidRPr="005A2336">
        <w:rPr>
          <w:rFonts w:ascii="Ebrima" w:hAnsi="Ebrima" w:cs="Leelawadee"/>
          <w:iCs/>
          <w:sz w:val="22"/>
          <w:szCs w:val="22"/>
        </w:rPr>
        <w:t xml:space="preserve"> </w:t>
      </w:r>
      <w:r w:rsidR="00D70A72" w:rsidRPr="005A2336">
        <w:rPr>
          <w:rFonts w:ascii="Ebrima" w:hAnsi="Ebrima" w:cs="Leelawadee"/>
          <w:iCs/>
          <w:sz w:val="22"/>
          <w:szCs w:val="22"/>
        </w:rPr>
        <w:t>para a composição do Fundo de Obras</w:t>
      </w:r>
      <w:r w:rsidR="00691517" w:rsidRPr="005A2336">
        <w:rPr>
          <w:rFonts w:ascii="Ebrima" w:hAnsi="Ebrima" w:cs="Leelawadee"/>
          <w:iCs/>
          <w:sz w:val="22"/>
          <w:szCs w:val="22"/>
          <w:lang w:val="pt-BR"/>
        </w:rPr>
        <w:t>, conforme abaixo definido</w:t>
      </w:r>
      <w:r w:rsidR="007D6CC1" w:rsidRPr="005A2336">
        <w:rPr>
          <w:rFonts w:ascii="Ebrima" w:hAnsi="Ebrima" w:cs="Leelawadee"/>
          <w:iCs/>
          <w:sz w:val="22"/>
          <w:szCs w:val="22"/>
          <w:lang w:val="pt-BR"/>
        </w:rPr>
        <w:t>.</w:t>
      </w:r>
    </w:p>
    <w:p w14:paraId="66C857A5" w14:textId="77777777" w:rsidR="004E3B29" w:rsidRPr="005A2336" w:rsidRDefault="004E3B29" w:rsidP="005A2336">
      <w:pPr>
        <w:tabs>
          <w:tab w:val="left" w:pos="1560"/>
        </w:tabs>
        <w:spacing w:line="276" w:lineRule="auto"/>
        <w:ind w:left="709"/>
        <w:contextualSpacing/>
        <w:jc w:val="both"/>
        <w:rPr>
          <w:rStyle w:val="DeltaViewInsertion"/>
          <w:rFonts w:ascii="Ebrima" w:hAnsi="Ebrima" w:cs="Leelawadee"/>
          <w:color w:val="000000"/>
          <w:sz w:val="22"/>
          <w:szCs w:val="22"/>
          <w:u w:val="none"/>
        </w:rPr>
      </w:pPr>
    </w:p>
    <w:p w14:paraId="3F782B06" w14:textId="682EB96E" w:rsidR="001A25D1" w:rsidRPr="005A2336" w:rsidRDefault="00B07FF7" w:rsidP="005A2336">
      <w:pPr>
        <w:tabs>
          <w:tab w:val="left" w:pos="1560"/>
        </w:tabs>
        <w:spacing w:line="276" w:lineRule="auto"/>
        <w:ind w:left="709"/>
        <w:contextualSpacing/>
        <w:jc w:val="both"/>
        <w:rPr>
          <w:rStyle w:val="DeltaViewInsertion"/>
          <w:rFonts w:ascii="Ebrima" w:hAnsi="Ebrima" w:cs="Leelawadee"/>
          <w:color w:val="000000"/>
          <w:sz w:val="22"/>
          <w:szCs w:val="22"/>
          <w:u w:val="none"/>
        </w:rPr>
      </w:pPr>
      <w:r w:rsidRPr="005A2336">
        <w:rPr>
          <w:rStyle w:val="DeltaViewInsertion"/>
          <w:rFonts w:ascii="Ebrima" w:hAnsi="Ebrima" w:cs="Leelawadee"/>
          <w:b/>
          <w:bCs/>
          <w:color w:val="000000"/>
          <w:sz w:val="22"/>
          <w:szCs w:val="22"/>
          <w:u w:val="none"/>
        </w:rPr>
        <w:t>4.8.1.2.</w:t>
      </w:r>
      <w:r w:rsidRPr="005A2336">
        <w:rPr>
          <w:rStyle w:val="DeltaViewInsertion"/>
          <w:rFonts w:ascii="Ebrima" w:hAnsi="Ebrima" w:cs="Leelawadee"/>
          <w:color w:val="000000"/>
          <w:sz w:val="22"/>
          <w:szCs w:val="22"/>
          <w:u w:val="none"/>
        </w:rPr>
        <w:tab/>
      </w:r>
      <w:r w:rsidR="001A25D1" w:rsidRPr="005A2336">
        <w:rPr>
          <w:rStyle w:val="DeltaViewInsertion"/>
          <w:rFonts w:ascii="Ebrima" w:hAnsi="Ebrima" w:cs="Leelawadee"/>
          <w:color w:val="000000"/>
          <w:sz w:val="22"/>
          <w:szCs w:val="22"/>
          <w:u w:val="none"/>
        </w:rPr>
        <w:t xml:space="preserve">Os recursos decorrentes </w:t>
      </w:r>
      <w:r w:rsidR="0097466D" w:rsidRPr="005A2336">
        <w:rPr>
          <w:rStyle w:val="DeltaViewInsertion"/>
          <w:rFonts w:ascii="Ebrima" w:hAnsi="Ebrima" w:cs="Leelawadee"/>
          <w:color w:val="000000"/>
          <w:sz w:val="22"/>
          <w:szCs w:val="22"/>
          <w:u w:val="none"/>
        </w:rPr>
        <w:t xml:space="preserve">da </w:t>
      </w:r>
      <w:r w:rsidR="001A25D1" w:rsidRPr="005A2336">
        <w:rPr>
          <w:rStyle w:val="DeltaViewInsertion"/>
          <w:rFonts w:ascii="Ebrima" w:hAnsi="Ebrima" w:cs="Leelawadee"/>
          <w:color w:val="000000"/>
          <w:sz w:val="22"/>
          <w:szCs w:val="22"/>
          <w:u w:val="none"/>
        </w:rPr>
        <w:t>2</w:t>
      </w:r>
      <w:r w:rsidR="00490BE8" w:rsidRPr="005A2336">
        <w:rPr>
          <w:rStyle w:val="DeltaViewInsertion"/>
          <w:rFonts w:ascii="Ebrima" w:hAnsi="Ebrima" w:cs="Leelawadee"/>
          <w:color w:val="000000"/>
          <w:sz w:val="22"/>
          <w:szCs w:val="22"/>
          <w:u w:val="none"/>
        </w:rPr>
        <w:t>ª</w:t>
      </w:r>
      <w:r w:rsidR="00E727F8" w:rsidRPr="005A2336">
        <w:rPr>
          <w:rStyle w:val="DeltaViewInsertion"/>
          <w:rFonts w:ascii="Ebrima" w:hAnsi="Ebrima" w:cs="Leelawadee"/>
          <w:color w:val="000000"/>
          <w:sz w:val="22"/>
          <w:szCs w:val="22"/>
          <w:u w:val="none"/>
        </w:rPr>
        <w:t xml:space="preserve"> Série</w:t>
      </w:r>
      <w:r w:rsidR="002676D4" w:rsidRPr="005A2336">
        <w:rPr>
          <w:rStyle w:val="DeltaViewInsertion"/>
          <w:rFonts w:ascii="Ebrima" w:hAnsi="Ebrima" w:cs="Leelawadee"/>
          <w:color w:val="000000"/>
          <w:sz w:val="22"/>
          <w:szCs w:val="22"/>
          <w:u w:val="none"/>
        </w:rPr>
        <w:t>,</w:t>
      </w:r>
      <w:r w:rsidR="00E727F8" w:rsidRPr="005A2336">
        <w:rPr>
          <w:rStyle w:val="DeltaViewInsertion"/>
          <w:rFonts w:ascii="Ebrima" w:hAnsi="Ebrima" w:cs="Leelawadee"/>
          <w:color w:val="000000"/>
          <w:sz w:val="22"/>
          <w:szCs w:val="22"/>
          <w:u w:val="none"/>
        </w:rPr>
        <w:t xml:space="preserve"> </w:t>
      </w:r>
      <w:r w:rsidR="001A25D1" w:rsidRPr="005A2336">
        <w:rPr>
          <w:rStyle w:val="DeltaViewInsertion"/>
          <w:rFonts w:ascii="Ebrima" w:hAnsi="Ebrima" w:cs="Leelawadee"/>
          <w:color w:val="000000"/>
          <w:sz w:val="22"/>
          <w:szCs w:val="22"/>
          <w:u w:val="none"/>
        </w:rPr>
        <w:t>3</w:t>
      </w:r>
      <w:r w:rsidR="004E3B29" w:rsidRPr="005A2336">
        <w:rPr>
          <w:rStyle w:val="DeltaViewInsertion"/>
          <w:rFonts w:ascii="Ebrima" w:hAnsi="Ebrima" w:cs="Leelawadee"/>
          <w:color w:val="000000"/>
          <w:sz w:val="22"/>
          <w:szCs w:val="22"/>
          <w:u w:val="none"/>
        </w:rPr>
        <w:t>ª</w:t>
      </w:r>
      <w:r w:rsidR="00E727F8" w:rsidRPr="005A2336">
        <w:rPr>
          <w:rStyle w:val="DeltaViewInsertion"/>
          <w:rFonts w:ascii="Ebrima" w:hAnsi="Ebrima" w:cs="Leelawadee"/>
          <w:color w:val="000000"/>
          <w:sz w:val="22"/>
          <w:szCs w:val="22"/>
          <w:u w:val="none"/>
        </w:rPr>
        <w:t xml:space="preserve"> Série</w:t>
      </w:r>
      <w:r w:rsidR="002676D4" w:rsidRPr="005A2336">
        <w:rPr>
          <w:rStyle w:val="DeltaViewInsertion"/>
          <w:rFonts w:ascii="Ebrima" w:hAnsi="Ebrima" w:cs="Leelawadee"/>
          <w:color w:val="000000"/>
          <w:sz w:val="22"/>
          <w:szCs w:val="22"/>
          <w:u w:val="none"/>
        </w:rPr>
        <w:t xml:space="preserve"> e 4ª Série</w:t>
      </w:r>
      <w:r w:rsidR="001A25D1" w:rsidRPr="005A2336">
        <w:rPr>
          <w:rStyle w:val="DeltaViewInsertion"/>
          <w:rFonts w:ascii="Ebrima" w:hAnsi="Ebrima" w:cs="Leelawadee"/>
          <w:color w:val="000000"/>
          <w:sz w:val="22"/>
          <w:szCs w:val="22"/>
          <w:u w:val="none"/>
        </w:rPr>
        <w:t xml:space="preserve"> serão liberados à Emissora, conforme a seguinte ordem de pagamentos</w:t>
      </w:r>
      <w:r w:rsidR="00186D01" w:rsidRPr="005A2336">
        <w:rPr>
          <w:rStyle w:val="DeltaViewInsertion"/>
          <w:rFonts w:ascii="Ebrima" w:hAnsi="Ebrima" w:cs="Leelawadee"/>
          <w:color w:val="000000"/>
          <w:sz w:val="22"/>
          <w:szCs w:val="22"/>
          <w:u w:val="none"/>
        </w:rPr>
        <w:t xml:space="preserve"> (“</w:t>
      </w:r>
      <w:r w:rsidR="00BA4968" w:rsidRPr="005A2336">
        <w:rPr>
          <w:rStyle w:val="DeltaViewInsertion"/>
          <w:rFonts w:ascii="Ebrima" w:hAnsi="Ebrima" w:cs="Leelawadee"/>
          <w:color w:val="000000"/>
          <w:sz w:val="22"/>
          <w:szCs w:val="22"/>
          <w:u w:val="single"/>
        </w:rPr>
        <w:t>Ordem de Liberação</w:t>
      </w:r>
      <w:r w:rsidR="00186D01" w:rsidRPr="005A2336">
        <w:rPr>
          <w:rStyle w:val="DeltaViewInsertion"/>
          <w:rFonts w:ascii="Ebrima" w:hAnsi="Ebrima" w:cs="Leelawadee"/>
          <w:color w:val="000000"/>
          <w:sz w:val="22"/>
          <w:szCs w:val="22"/>
          <w:u w:val="single"/>
        </w:rPr>
        <w:t xml:space="preserve"> Séries Subsequentes</w:t>
      </w:r>
      <w:r w:rsidR="00186D01" w:rsidRPr="005A2336">
        <w:rPr>
          <w:rStyle w:val="DeltaViewInsertion"/>
          <w:rFonts w:ascii="Ebrima" w:hAnsi="Ebrima" w:cs="Leelawadee"/>
          <w:color w:val="000000"/>
          <w:sz w:val="22"/>
          <w:szCs w:val="22"/>
          <w:u w:val="none"/>
        </w:rPr>
        <w:t xml:space="preserve">” que, em conjunto com a </w:t>
      </w:r>
      <w:r w:rsidR="00BA4968" w:rsidRPr="005A2336">
        <w:rPr>
          <w:rStyle w:val="DeltaViewInsertion"/>
          <w:rFonts w:ascii="Ebrima" w:hAnsi="Ebrima" w:cs="Leelawadee"/>
          <w:color w:val="000000"/>
          <w:sz w:val="22"/>
          <w:szCs w:val="22"/>
          <w:u w:val="none"/>
        </w:rPr>
        <w:t>Ordem de Liberação</w:t>
      </w:r>
      <w:r w:rsidR="00186D01" w:rsidRPr="005A2336">
        <w:rPr>
          <w:rStyle w:val="DeltaViewInsertion"/>
          <w:rFonts w:ascii="Ebrima" w:hAnsi="Ebrima" w:cs="Leelawadee"/>
          <w:color w:val="000000"/>
          <w:sz w:val="22"/>
          <w:szCs w:val="22"/>
          <w:u w:val="none"/>
        </w:rPr>
        <w:t xml:space="preserve"> 1ª Série, denominadas simplesmente “</w:t>
      </w:r>
      <w:r w:rsidR="00BA4968" w:rsidRPr="005A2336">
        <w:rPr>
          <w:rStyle w:val="DeltaViewInsertion"/>
          <w:rFonts w:ascii="Ebrima" w:hAnsi="Ebrima" w:cs="Leelawadee"/>
          <w:color w:val="000000"/>
          <w:sz w:val="22"/>
          <w:szCs w:val="22"/>
          <w:u w:val="single"/>
        </w:rPr>
        <w:t xml:space="preserve">Ordem de </w:t>
      </w:r>
      <w:r w:rsidR="00F5429C" w:rsidRPr="005A2336">
        <w:rPr>
          <w:rStyle w:val="DeltaViewInsertion"/>
          <w:rFonts w:ascii="Ebrima" w:hAnsi="Ebrima" w:cs="Leelawadee"/>
          <w:color w:val="000000"/>
          <w:sz w:val="22"/>
          <w:szCs w:val="22"/>
          <w:u w:val="single"/>
        </w:rPr>
        <w:t>Liberação</w:t>
      </w:r>
      <w:r w:rsidR="00F5429C" w:rsidRPr="005A2336">
        <w:rPr>
          <w:rStyle w:val="DeltaViewInsertion"/>
          <w:rFonts w:ascii="Ebrima" w:hAnsi="Ebrima" w:cs="Leelawadee"/>
          <w:color w:val="000000"/>
          <w:sz w:val="22"/>
          <w:szCs w:val="22"/>
          <w:u w:val="none"/>
        </w:rPr>
        <w:t>“</w:t>
      </w:r>
      <w:r w:rsidR="00186D01" w:rsidRPr="005A2336">
        <w:rPr>
          <w:rStyle w:val="DeltaViewInsertion"/>
          <w:rFonts w:ascii="Ebrima" w:hAnsi="Ebrima" w:cs="Leelawadee"/>
          <w:color w:val="000000"/>
          <w:sz w:val="22"/>
          <w:szCs w:val="22"/>
          <w:u w:val="none"/>
        </w:rPr>
        <w:t>)</w:t>
      </w:r>
      <w:r w:rsidR="001A25D1" w:rsidRPr="005A2336">
        <w:rPr>
          <w:rStyle w:val="DeltaViewInsertion"/>
          <w:rFonts w:ascii="Ebrima" w:hAnsi="Ebrima" w:cs="Leelawadee"/>
          <w:color w:val="000000"/>
          <w:sz w:val="22"/>
          <w:szCs w:val="22"/>
          <w:u w:val="none"/>
        </w:rPr>
        <w:t>:</w:t>
      </w:r>
    </w:p>
    <w:p w14:paraId="675E6DDE" w14:textId="77777777" w:rsidR="000B0B15" w:rsidRPr="005A2336" w:rsidRDefault="000B0B15" w:rsidP="005A2336">
      <w:pPr>
        <w:tabs>
          <w:tab w:val="left" w:pos="1560"/>
        </w:tabs>
        <w:spacing w:line="276" w:lineRule="auto"/>
        <w:ind w:left="709"/>
        <w:contextualSpacing/>
        <w:jc w:val="both"/>
        <w:rPr>
          <w:rStyle w:val="DeltaViewInsertion"/>
          <w:rFonts w:ascii="Ebrima" w:hAnsi="Ebrima" w:cs="Leelawadee"/>
          <w:color w:val="000000"/>
          <w:sz w:val="22"/>
          <w:szCs w:val="22"/>
          <w:u w:val="none"/>
        </w:rPr>
      </w:pPr>
    </w:p>
    <w:p w14:paraId="69702C5E" w14:textId="45A7D991" w:rsidR="00B53336" w:rsidRPr="005A2336" w:rsidRDefault="00B53336" w:rsidP="005A2336">
      <w:pPr>
        <w:pStyle w:val="PargrafodaLista"/>
        <w:numPr>
          <w:ilvl w:val="0"/>
          <w:numId w:val="139"/>
        </w:numPr>
        <w:tabs>
          <w:tab w:val="left" w:pos="2268"/>
        </w:tabs>
        <w:spacing w:line="276" w:lineRule="auto"/>
        <w:ind w:left="1418" w:hanging="709"/>
        <w:contextualSpacing/>
        <w:jc w:val="both"/>
        <w:rPr>
          <w:rFonts w:ascii="Ebrima" w:hAnsi="Ebrima"/>
          <w:b/>
          <w:sz w:val="22"/>
          <w:szCs w:val="22"/>
        </w:rPr>
      </w:pPr>
      <w:r w:rsidRPr="005A2336">
        <w:rPr>
          <w:rFonts w:ascii="Ebrima" w:hAnsi="Ebrima" w:cs="Leelawadee"/>
          <w:iCs/>
          <w:sz w:val="22"/>
          <w:szCs w:val="22"/>
          <w:lang w:val="pt-BR"/>
        </w:rPr>
        <w:t xml:space="preserve">pagamento das Despesas </w:t>
      </w:r>
      <w:r w:rsidR="00F52FF3" w:rsidRPr="005A2336">
        <w:rPr>
          <w:rFonts w:ascii="Ebrima" w:hAnsi="Ebrima"/>
          <w:iCs/>
          <w:sz w:val="22"/>
          <w:szCs w:val="22"/>
          <w:lang w:val="pt-BR"/>
        </w:rPr>
        <w:t>da Operação</w:t>
      </w:r>
      <w:r w:rsidRPr="005A2336">
        <w:rPr>
          <w:rFonts w:ascii="Ebrima" w:hAnsi="Ebrima" w:cs="Leelawadee"/>
          <w:iCs/>
          <w:sz w:val="22"/>
          <w:szCs w:val="22"/>
          <w:lang w:val="pt-BR"/>
        </w:rPr>
        <w:t xml:space="preserve">, conforme definido no </w:t>
      </w:r>
      <w:r w:rsidR="00F52FF3" w:rsidRPr="005A2336">
        <w:rPr>
          <w:rFonts w:ascii="Ebrima" w:hAnsi="Ebrima"/>
          <w:iCs/>
          <w:sz w:val="22"/>
          <w:szCs w:val="22"/>
          <w:lang w:val="pt-BR"/>
        </w:rPr>
        <w:t xml:space="preserve">Anexo III do </w:t>
      </w:r>
      <w:r w:rsidRPr="005A2336">
        <w:rPr>
          <w:rFonts w:ascii="Ebrima" w:hAnsi="Ebrima" w:cs="Leelawadee"/>
          <w:iCs/>
          <w:sz w:val="22"/>
          <w:szCs w:val="22"/>
          <w:lang w:val="pt-BR"/>
        </w:rPr>
        <w:t>Termo de Securitização;</w:t>
      </w:r>
    </w:p>
    <w:p w14:paraId="45A3CAFC" w14:textId="77777777" w:rsidR="00F52FF3" w:rsidRPr="00E046B8" w:rsidRDefault="00F52FF3" w:rsidP="00E046B8">
      <w:pPr>
        <w:pStyle w:val="PargrafodaLista"/>
        <w:tabs>
          <w:tab w:val="left" w:pos="2268"/>
        </w:tabs>
        <w:spacing w:line="276" w:lineRule="auto"/>
        <w:ind w:left="1418"/>
        <w:contextualSpacing/>
        <w:jc w:val="both"/>
        <w:rPr>
          <w:rFonts w:ascii="Ebrima" w:hAnsi="Ebrima" w:cs="Leelawadee"/>
          <w:b/>
          <w:bCs/>
          <w:iCs/>
          <w:sz w:val="22"/>
          <w:szCs w:val="22"/>
        </w:rPr>
      </w:pPr>
    </w:p>
    <w:p w14:paraId="4C77684D" w14:textId="4B7194DF" w:rsidR="00F52FF3" w:rsidRPr="005A2336" w:rsidRDefault="00F52FF3" w:rsidP="00E046B8">
      <w:pPr>
        <w:pStyle w:val="PargrafodaLista"/>
        <w:numPr>
          <w:ilvl w:val="0"/>
          <w:numId w:val="139"/>
        </w:numPr>
        <w:tabs>
          <w:tab w:val="left" w:pos="2268"/>
        </w:tabs>
        <w:spacing w:line="276" w:lineRule="auto"/>
        <w:ind w:left="1418" w:hanging="709"/>
        <w:contextualSpacing/>
        <w:jc w:val="both"/>
        <w:rPr>
          <w:rFonts w:ascii="Ebrima" w:hAnsi="Ebrima" w:cs="Leelawadee"/>
          <w:iCs/>
          <w:sz w:val="22"/>
          <w:szCs w:val="22"/>
        </w:rPr>
      </w:pPr>
      <w:r w:rsidRPr="005A2336">
        <w:rPr>
          <w:rFonts w:ascii="Ebrima" w:hAnsi="Ebrima" w:cs="Leelawadee"/>
          <w:iCs/>
          <w:sz w:val="22"/>
          <w:szCs w:val="22"/>
          <w:lang w:val="pt-BR"/>
        </w:rPr>
        <w:t>retenção d</w:t>
      </w:r>
      <w:r w:rsidRPr="005A2336">
        <w:rPr>
          <w:rFonts w:ascii="Ebrima" w:hAnsi="Ebrima" w:cs="Leelawadee"/>
          <w:iCs/>
          <w:sz w:val="22"/>
          <w:szCs w:val="22"/>
        </w:rPr>
        <w:t xml:space="preserve">o valor </w:t>
      </w:r>
      <w:r w:rsidR="00CC6825" w:rsidRPr="005A2336">
        <w:rPr>
          <w:rFonts w:ascii="Ebrima" w:hAnsi="Ebrima" w:cs="Leelawadee"/>
          <w:iCs/>
          <w:sz w:val="22"/>
          <w:szCs w:val="22"/>
          <w:lang w:val="pt-BR"/>
        </w:rPr>
        <w:t xml:space="preserve">necessário para </w:t>
      </w:r>
      <w:r w:rsidR="00406674" w:rsidRPr="005A2336">
        <w:rPr>
          <w:rFonts w:ascii="Ebrima" w:hAnsi="Ebrima" w:cs="Leelawadee"/>
          <w:iCs/>
          <w:sz w:val="22"/>
          <w:szCs w:val="22"/>
          <w:lang w:val="pt-BR"/>
        </w:rPr>
        <w:t xml:space="preserve">que o Fundo de Liquidez </w:t>
      </w:r>
      <w:r w:rsidRPr="005A2336">
        <w:rPr>
          <w:rFonts w:ascii="Ebrima" w:hAnsi="Ebrima" w:cs="Leelawadee"/>
          <w:iCs/>
          <w:sz w:val="22"/>
          <w:szCs w:val="22"/>
        </w:rPr>
        <w:t>correspond</w:t>
      </w:r>
      <w:r w:rsidR="009532B7" w:rsidRPr="005A2336">
        <w:rPr>
          <w:rFonts w:ascii="Ebrima" w:hAnsi="Ebrima" w:cs="Leelawadee"/>
          <w:iCs/>
          <w:sz w:val="22"/>
          <w:szCs w:val="22"/>
          <w:lang w:val="pt-BR"/>
        </w:rPr>
        <w:t>a</w:t>
      </w:r>
      <w:r w:rsidRPr="005A2336">
        <w:rPr>
          <w:rFonts w:ascii="Ebrima" w:hAnsi="Ebrima" w:cs="Leelawadee"/>
          <w:iCs/>
          <w:sz w:val="22"/>
          <w:szCs w:val="22"/>
        </w:rPr>
        <w:t xml:space="preserve"> </w:t>
      </w:r>
      <w:r w:rsidR="008B367E" w:rsidRPr="005A2336">
        <w:rPr>
          <w:rFonts w:ascii="Ebrima" w:hAnsi="Ebrima" w:cs="Leelawadee"/>
          <w:iCs/>
          <w:sz w:val="22"/>
          <w:szCs w:val="22"/>
          <w:lang w:val="pt-BR"/>
        </w:rPr>
        <w:t xml:space="preserve">às 24 (vinte e quatro) primeiras parcelas de </w:t>
      </w:r>
      <w:r w:rsidR="00134220" w:rsidRPr="005A2336">
        <w:rPr>
          <w:rFonts w:ascii="Ebrima" w:hAnsi="Ebrima" w:cs="Leelawadee"/>
          <w:iCs/>
          <w:sz w:val="22"/>
          <w:szCs w:val="22"/>
          <w:lang w:val="pt-BR"/>
        </w:rPr>
        <w:t>Remuneração dos CRI integralizados</w:t>
      </w:r>
      <w:r w:rsidR="00F5429C" w:rsidRPr="005A2336">
        <w:rPr>
          <w:rFonts w:ascii="Ebrima" w:hAnsi="Ebrima" w:cs="Leelawadee"/>
          <w:iCs/>
          <w:sz w:val="22"/>
          <w:szCs w:val="22"/>
          <w:lang w:val="pt-BR"/>
        </w:rPr>
        <w:t>;</w:t>
      </w:r>
    </w:p>
    <w:p w14:paraId="47FCE8AF" w14:textId="77777777" w:rsidR="00F52FF3" w:rsidRPr="005A2336" w:rsidRDefault="00F52FF3" w:rsidP="00E046B8">
      <w:pPr>
        <w:pStyle w:val="PargrafodaLista"/>
        <w:tabs>
          <w:tab w:val="left" w:pos="2268"/>
        </w:tabs>
        <w:spacing w:line="276" w:lineRule="auto"/>
        <w:ind w:left="1418"/>
        <w:contextualSpacing/>
        <w:jc w:val="both"/>
        <w:rPr>
          <w:rFonts w:ascii="Ebrima" w:hAnsi="Ebrima" w:cs="Leelawadee"/>
          <w:b/>
          <w:bCs/>
          <w:iCs/>
          <w:sz w:val="22"/>
          <w:szCs w:val="22"/>
        </w:rPr>
      </w:pPr>
    </w:p>
    <w:p w14:paraId="295694BB" w14:textId="5F69113E" w:rsidR="00B53336" w:rsidRPr="00E046B8" w:rsidRDefault="00B53336" w:rsidP="005A2336">
      <w:pPr>
        <w:pStyle w:val="PargrafodaLista"/>
        <w:numPr>
          <w:ilvl w:val="0"/>
          <w:numId w:val="139"/>
        </w:numPr>
        <w:tabs>
          <w:tab w:val="left" w:pos="2268"/>
        </w:tabs>
        <w:spacing w:line="276" w:lineRule="auto"/>
        <w:ind w:left="1418" w:hanging="709"/>
        <w:contextualSpacing/>
        <w:jc w:val="both"/>
        <w:rPr>
          <w:rFonts w:ascii="Ebrima" w:hAnsi="Ebrima" w:cs="Leelawadee"/>
          <w:b/>
          <w:bCs/>
          <w:iCs/>
          <w:sz w:val="22"/>
          <w:szCs w:val="22"/>
        </w:rPr>
      </w:pPr>
      <w:r w:rsidRPr="005A2336">
        <w:rPr>
          <w:rFonts w:ascii="Ebrima" w:hAnsi="Ebrima" w:cs="Leelawadee"/>
          <w:iCs/>
          <w:sz w:val="22"/>
          <w:szCs w:val="22"/>
          <w:lang w:val="pt-BR"/>
        </w:rPr>
        <w:t>retenção do valor correspondente a 1% (um por cento) do saldo devedor dos CRI integralizados para a composição do Fundo de Reserva, conforme abaixo</w:t>
      </w:r>
      <w:r w:rsidR="00F52FF3" w:rsidRPr="005A2336">
        <w:rPr>
          <w:rFonts w:ascii="Ebrima" w:hAnsi="Ebrima" w:cs="Leelawadee"/>
          <w:iCs/>
          <w:sz w:val="22"/>
          <w:szCs w:val="22"/>
          <w:lang w:val="pt-BR"/>
        </w:rPr>
        <w:t xml:space="preserve"> definido</w:t>
      </w:r>
      <w:r w:rsidR="002C4D4F">
        <w:rPr>
          <w:rFonts w:ascii="Ebrima" w:hAnsi="Ebrima" w:cs="Leelawadee"/>
          <w:iCs/>
          <w:sz w:val="22"/>
          <w:szCs w:val="22"/>
          <w:lang w:val="pt-BR"/>
        </w:rPr>
        <w:t>; e</w:t>
      </w:r>
    </w:p>
    <w:p w14:paraId="4064EE0D" w14:textId="77777777" w:rsidR="002C4D4F" w:rsidRPr="00E046B8" w:rsidRDefault="002C4D4F" w:rsidP="00E046B8">
      <w:pPr>
        <w:pStyle w:val="PargrafodaLista"/>
        <w:tabs>
          <w:tab w:val="left" w:pos="2268"/>
        </w:tabs>
        <w:spacing w:line="276" w:lineRule="auto"/>
        <w:ind w:left="1418"/>
        <w:contextualSpacing/>
        <w:jc w:val="both"/>
        <w:rPr>
          <w:rFonts w:ascii="Ebrima" w:hAnsi="Ebrima" w:cs="Leelawadee"/>
          <w:b/>
          <w:bCs/>
          <w:iCs/>
          <w:sz w:val="22"/>
          <w:szCs w:val="22"/>
        </w:rPr>
      </w:pPr>
    </w:p>
    <w:p w14:paraId="133F77F1" w14:textId="7B0D3299" w:rsidR="002C4D4F" w:rsidRPr="00E046B8" w:rsidRDefault="002C4D4F" w:rsidP="005A2336">
      <w:pPr>
        <w:pStyle w:val="PargrafodaLista"/>
        <w:numPr>
          <w:ilvl w:val="0"/>
          <w:numId w:val="139"/>
        </w:numPr>
        <w:tabs>
          <w:tab w:val="left" w:pos="2268"/>
        </w:tabs>
        <w:spacing w:line="276" w:lineRule="auto"/>
        <w:ind w:left="1418" w:hanging="709"/>
        <w:contextualSpacing/>
        <w:jc w:val="both"/>
        <w:rPr>
          <w:rFonts w:ascii="Ebrima" w:hAnsi="Ebrima" w:cs="Leelawadee"/>
          <w:b/>
          <w:bCs/>
          <w:iCs/>
          <w:sz w:val="22"/>
          <w:szCs w:val="22"/>
        </w:rPr>
      </w:pPr>
      <w:r>
        <w:rPr>
          <w:rFonts w:ascii="Ebrima" w:hAnsi="Ebrima" w:cs="Leelawadee"/>
          <w:iCs/>
          <w:sz w:val="22"/>
          <w:szCs w:val="22"/>
          <w:lang w:val="pt-BR"/>
        </w:rPr>
        <w:t>retenção do valor excedente no Fundo de Obras que será liberado à Emissora, conforme disposto na Cláusula 4.13.8. abaixo.</w:t>
      </w:r>
    </w:p>
    <w:p w14:paraId="445B1B88" w14:textId="1EE76681" w:rsidR="002C4D4F" w:rsidRPr="00E046B8" w:rsidRDefault="002C4D4F" w:rsidP="00E046B8">
      <w:pPr>
        <w:pStyle w:val="PargrafodaLista"/>
        <w:tabs>
          <w:tab w:val="left" w:pos="2268"/>
        </w:tabs>
        <w:spacing w:line="276" w:lineRule="auto"/>
        <w:ind w:left="1418"/>
        <w:contextualSpacing/>
        <w:jc w:val="both"/>
        <w:rPr>
          <w:rFonts w:ascii="Ebrima" w:hAnsi="Ebrima" w:cs="Leelawadee"/>
          <w:iCs/>
          <w:sz w:val="22"/>
          <w:szCs w:val="22"/>
          <w:lang w:val="pt-BR"/>
        </w:rPr>
      </w:pPr>
      <w:r>
        <w:rPr>
          <w:rFonts w:ascii="Ebrima" w:hAnsi="Ebrima" w:cs="Leelawadee"/>
          <w:iCs/>
          <w:sz w:val="22"/>
          <w:szCs w:val="22"/>
          <w:lang w:val="pt-BR"/>
        </w:rPr>
        <w:t>[</w:t>
      </w:r>
      <w:r w:rsidRPr="00E046B8">
        <w:rPr>
          <w:rFonts w:ascii="Ebrima" w:hAnsi="Ebrima" w:cs="Leelawadee"/>
          <w:iCs/>
          <w:sz w:val="22"/>
          <w:szCs w:val="22"/>
          <w:highlight w:val="yellow"/>
          <w:lang w:val="pt-BR"/>
        </w:rPr>
        <w:t xml:space="preserve">Nota iBS: </w:t>
      </w:r>
      <w:r w:rsidR="0071596A">
        <w:rPr>
          <w:rFonts w:ascii="Ebrima" w:hAnsi="Ebrima" w:cs="Leelawadee"/>
          <w:iCs/>
          <w:sz w:val="22"/>
          <w:szCs w:val="22"/>
          <w:highlight w:val="yellow"/>
          <w:lang w:val="pt-BR"/>
        </w:rPr>
        <w:t>Base, i</w:t>
      </w:r>
      <w:r w:rsidRPr="00E046B8">
        <w:rPr>
          <w:rFonts w:ascii="Ebrima" w:hAnsi="Ebrima" w:cs="Leelawadee"/>
          <w:iCs/>
          <w:sz w:val="22"/>
          <w:szCs w:val="22"/>
          <w:highlight w:val="yellow"/>
          <w:lang w:val="pt-BR"/>
        </w:rPr>
        <w:t>ncluímos a retenção para a manutenção do Fundo de Obras. Favor confirmar.</w:t>
      </w:r>
      <w:r>
        <w:rPr>
          <w:rFonts w:ascii="Ebrima" w:hAnsi="Ebrima" w:cs="Leelawadee"/>
          <w:iCs/>
          <w:sz w:val="22"/>
          <w:szCs w:val="22"/>
          <w:lang w:val="pt-BR"/>
        </w:rPr>
        <w:t>]</w:t>
      </w:r>
    </w:p>
    <w:p w14:paraId="6725015C" w14:textId="77777777" w:rsidR="004E3B29" w:rsidRPr="005A2336" w:rsidRDefault="004E3B29" w:rsidP="005A2336">
      <w:pPr>
        <w:tabs>
          <w:tab w:val="left" w:pos="1560"/>
        </w:tabs>
        <w:spacing w:line="276" w:lineRule="auto"/>
        <w:ind w:left="709"/>
        <w:contextualSpacing/>
        <w:jc w:val="both"/>
        <w:rPr>
          <w:rStyle w:val="DeltaViewInsertion"/>
          <w:rFonts w:ascii="Ebrima" w:hAnsi="Ebrima" w:cs="Leelawadee"/>
          <w:color w:val="000000"/>
          <w:sz w:val="22"/>
          <w:szCs w:val="22"/>
          <w:u w:val="none"/>
        </w:rPr>
      </w:pPr>
    </w:p>
    <w:p w14:paraId="24E6B4D8" w14:textId="05E56077" w:rsidR="009D2CB9" w:rsidRPr="005A2336" w:rsidRDefault="00F54CE3" w:rsidP="005A2336">
      <w:pPr>
        <w:spacing w:line="276" w:lineRule="auto"/>
        <w:contextualSpacing/>
        <w:jc w:val="both"/>
        <w:rPr>
          <w:rFonts w:ascii="Ebrima" w:hAnsi="Ebrima" w:cs="Leelawadee"/>
          <w:sz w:val="22"/>
          <w:szCs w:val="22"/>
        </w:rPr>
      </w:pPr>
      <w:r w:rsidRPr="005A2336">
        <w:rPr>
          <w:rFonts w:ascii="Ebrima" w:hAnsi="Ebrima" w:cs="Leelawadee"/>
          <w:b/>
          <w:bCs/>
          <w:color w:val="000000"/>
          <w:sz w:val="22"/>
          <w:szCs w:val="22"/>
        </w:rPr>
        <w:t>4.</w:t>
      </w:r>
      <w:r w:rsidR="00923C0D" w:rsidRPr="005A2336">
        <w:rPr>
          <w:rFonts w:ascii="Ebrima" w:hAnsi="Ebrima" w:cs="Leelawadee"/>
          <w:b/>
          <w:bCs/>
          <w:color w:val="000000"/>
          <w:sz w:val="22"/>
          <w:szCs w:val="22"/>
        </w:rPr>
        <w:t>8</w:t>
      </w:r>
      <w:r w:rsidRPr="005A2336">
        <w:rPr>
          <w:rFonts w:ascii="Ebrima" w:hAnsi="Ebrima" w:cs="Leelawadee"/>
          <w:b/>
          <w:bCs/>
          <w:color w:val="000000"/>
          <w:sz w:val="22"/>
          <w:szCs w:val="22"/>
        </w:rPr>
        <w:t>.2.</w:t>
      </w:r>
      <w:r w:rsidRPr="005A2336">
        <w:rPr>
          <w:rFonts w:ascii="Ebrima" w:hAnsi="Ebrima" w:cs="Leelawadee"/>
          <w:color w:val="000000"/>
          <w:sz w:val="22"/>
          <w:szCs w:val="22"/>
        </w:rPr>
        <w:tab/>
        <w:t>A</w:t>
      </w:r>
      <w:r w:rsidR="000A7CE2" w:rsidRPr="005A2336">
        <w:rPr>
          <w:rFonts w:ascii="Ebrima" w:hAnsi="Ebrima" w:cs="Leelawadee"/>
          <w:color w:val="000000"/>
          <w:sz w:val="22"/>
          <w:szCs w:val="22"/>
        </w:rPr>
        <w:t xml:space="preserve"> 1ª (primeira) Série da</w:t>
      </w:r>
      <w:r w:rsidRPr="005A2336">
        <w:rPr>
          <w:rFonts w:ascii="Ebrima" w:hAnsi="Ebrima" w:cs="Leelawadee"/>
          <w:color w:val="000000"/>
          <w:sz w:val="22"/>
          <w:szCs w:val="22"/>
        </w:rPr>
        <w:t xml:space="preserve">s Debêntures </w:t>
      </w:r>
      <w:r w:rsidR="000A7CE2" w:rsidRPr="005A2336">
        <w:rPr>
          <w:rFonts w:ascii="Ebrima" w:hAnsi="Ebrima" w:cs="Leelawadee"/>
          <w:color w:val="000000"/>
          <w:sz w:val="22"/>
          <w:szCs w:val="22"/>
        </w:rPr>
        <w:t xml:space="preserve">será </w:t>
      </w:r>
      <w:r w:rsidRPr="005A2336">
        <w:rPr>
          <w:rFonts w:ascii="Ebrima" w:hAnsi="Ebrima" w:cs="Leelawadee"/>
          <w:color w:val="000000"/>
          <w:sz w:val="22"/>
          <w:szCs w:val="22"/>
        </w:rPr>
        <w:t xml:space="preserve">subscrita </w:t>
      </w:r>
      <w:r w:rsidR="00516C2B" w:rsidRPr="005A2336">
        <w:rPr>
          <w:rFonts w:ascii="Ebrima" w:hAnsi="Ebrima" w:cs="Leelawadee"/>
          <w:color w:val="000000"/>
          <w:sz w:val="22"/>
          <w:szCs w:val="22"/>
        </w:rPr>
        <w:t xml:space="preserve">e integralizada </w:t>
      </w:r>
      <w:r w:rsidRPr="005A2336">
        <w:rPr>
          <w:rFonts w:ascii="Ebrima" w:hAnsi="Ebrima" w:cs="Leelawadee"/>
          <w:color w:val="000000"/>
          <w:sz w:val="22"/>
          <w:szCs w:val="22"/>
        </w:rPr>
        <w:t xml:space="preserve">pela </w:t>
      </w:r>
      <w:r w:rsidR="00377904" w:rsidRPr="005A2336">
        <w:rPr>
          <w:rFonts w:ascii="Ebrima" w:hAnsi="Ebrima" w:cs="Leelawadee"/>
          <w:color w:val="000000"/>
          <w:sz w:val="22"/>
          <w:szCs w:val="22"/>
        </w:rPr>
        <w:t>Debenturista</w:t>
      </w:r>
      <w:r w:rsidRPr="005A2336">
        <w:rPr>
          <w:rFonts w:ascii="Ebrima" w:hAnsi="Ebrima" w:cs="Leelawadee"/>
          <w:color w:val="000000"/>
          <w:sz w:val="22"/>
          <w:szCs w:val="22"/>
        </w:rPr>
        <w:t xml:space="preserve"> mediante a formalização da presente Escritura e a assinatura do </w:t>
      </w:r>
      <w:r w:rsidR="00963E90" w:rsidRPr="005A2336">
        <w:rPr>
          <w:rFonts w:ascii="Ebrima" w:hAnsi="Ebrima" w:cs="Leelawadee"/>
          <w:color w:val="000000"/>
          <w:sz w:val="22"/>
          <w:szCs w:val="22"/>
        </w:rPr>
        <w:t xml:space="preserve">respectivo </w:t>
      </w:r>
      <w:r w:rsidRPr="005A2336">
        <w:rPr>
          <w:rFonts w:ascii="Ebrima" w:hAnsi="Ebrima" w:cs="Leelawadee"/>
          <w:color w:val="000000"/>
          <w:sz w:val="22"/>
          <w:szCs w:val="22"/>
        </w:rPr>
        <w:t>Boletim de Subscrição, sendo certo que as Debêntures serão integralizadas</w:t>
      </w:r>
      <w:r w:rsidR="00730FED" w:rsidRPr="005A2336">
        <w:rPr>
          <w:rFonts w:ascii="Ebrima" w:hAnsi="Ebrima" w:cs="Leelawadee"/>
          <w:color w:val="000000"/>
          <w:sz w:val="22"/>
          <w:szCs w:val="22"/>
        </w:rPr>
        <w:t xml:space="preserve">, pela </w:t>
      </w:r>
      <w:r w:rsidR="00516C2B" w:rsidRPr="005A2336">
        <w:rPr>
          <w:rFonts w:ascii="Ebrima" w:hAnsi="Ebrima" w:cs="Leelawadee"/>
          <w:color w:val="000000"/>
          <w:sz w:val="22"/>
          <w:szCs w:val="22"/>
        </w:rPr>
        <w:t>Debenturista</w:t>
      </w:r>
      <w:r w:rsidR="00730FED" w:rsidRPr="005A2336">
        <w:rPr>
          <w:rFonts w:ascii="Ebrima" w:hAnsi="Ebrima" w:cs="Leelawadee"/>
          <w:color w:val="000000"/>
          <w:sz w:val="22"/>
          <w:szCs w:val="22"/>
        </w:rPr>
        <w:t>,</w:t>
      </w:r>
      <w:r w:rsidRPr="005A2336">
        <w:rPr>
          <w:rFonts w:ascii="Ebrima" w:hAnsi="Ebrima" w:cs="Leelawadee"/>
          <w:color w:val="000000"/>
          <w:sz w:val="22"/>
          <w:szCs w:val="22"/>
        </w:rPr>
        <w:t xml:space="preserve"> em moeda corrente nacional</w:t>
      </w:r>
      <w:r w:rsidR="00705F74" w:rsidRPr="005A2336">
        <w:rPr>
          <w:rFonts w:ascii="Ebrima" w:hAnsi="Ebrima" w:cs="Leelawadee"/>
          <w:color w:val="000000"/>
          <w:sz w:val="22"/>
          <w:szCs w:val="22"/>
        </w:rPr>
        <w:t xml:space="preserve">, </w:t>
      </w:r>
      <w:r w:rsidR="009D2CB9" w:rsidRPr="005A2336">
        <w:rPr>
          <w:rFonts w:ascii="Ebrima" w:hAnsi="Ebrima" w:cs="Leelawadee"/>
          <w:color w:val="000000"/>
          <w:sz w:val="22"/>
          <w:szCs w:val="22"/>
        </w:rPr>
        <w:t>na data em que forem cumpridas</w:t>
      </w:r>
      <w:r w:rsidR="009F7090" w:rsidRPr="005A2336">
        <w:rPr>
          <w:rFonts w:ascii="Ebrima" w:hAnsi="Ebrima" w:cs="Leelawadee"/>
          <w:color w:val="000000"/>
          <w:sz w:val="22"/>
          <w:szCs w:val="22"/>
        </w:rPr>
        <w:t>,</w:t>
      </w:r>
      <w:r w:rsidR="009D2CB9" w:rsidRPr="005A2336">
        <w:rPr>
          <w:rFonts w:ascii="Ebrima" w:hAnsi="Ebrima" w:cs="Leelawadee"/>
          <w:color w:val="000000"/>
          <w:sz w:val="22"/>
          <w:szCs w:val="22"/>
        </w:rPr>
        <w:t xml:space="preserve"> </w:t>
      </w:r>
      <w:r w:rsidR="00F53991" w:rsidRPr="005A2336">
        <w:rPr>
          <w:rFonts w:ascii="Ebrima" w:hAnsi="Ebrima" w:cs="Leelawadee"/>
          <w:color w:val="000000"/>
          <w:sz w:val="22"/>
          <w:szCs w:val="22"/>
        </w:rPr>
        <w:t>cumulativamente</w:t>
      </w:r>
      <w:r w:rsidR="009F7090" w:rsidRPr="005A2336">
        <w:rPr>
          <w:rFonts w:ascii="Ebrima" w:hAnsi="Ebrima" w:cs="Leelawadee"/>
          <w:color w:val="000000"/>
          <w:sz w:val="22"/>
          <w:szCs w:val="22"/>
        </w:rPr>
        <w:t>,</w:t>
      </w:r>
      <w:r w:rsidR="00F53991" w:rsidRPr="005A2336">
        <w:rPr>
          <w:rFonts w:ascii="Ebrima" w:hAnsi="Ebrima" w:cs="Leelawadee"/>
          <w:color w:val="000000"/>
          <w:sz w:val="22"/>
          <w:szCs w:val="22"/>
        </w:rPr>
        <w:t xml:space="preserve"> </w:t>
      </w:r>
      <w:r w:rsidR="009D2CB9" w:rsidRPr="005A2336">
        <w:rPr>
          <w:rFonts w:ascii="Ebrima" w:hAnsi="Ebrima" w:cs="Leelawadee"/>
          <w:color w:val="000000"/>
          <w:sz w:val="22"/>
          <w:szCs w:val="22"/>
        </w:rPr>
        <w:t xml:space="preserve">as seguintes </w:t>
      </w:r>
      <w:r w:rsidR="00F53991" w:rsidRPr="005A2336">
        <w:rPr>
          <w:rFonts w:ascii="Ebrima" w:hAnsi="Ebrima" w:cs="Leelawadee"/>
          <w:color w:val="000000"/>
          <w:sz w:val="22"/>
          <w:szCs w:val="22"/>
        </w:rPr>
        <w:t>c</w:t>
      </w:r>
      <w:r w:rsidR="009D2CB9" w:rsidRPr="005A2336">
        <w:rPr>
          <w:rFonts w:ascii="Ebrima" w:hAnsi="Ebrima" w:cs="Leelawadee"/>
          <w:color w:val="000000"/>
          <w:sz w:val="22"/>
          <w:szCs w:val="22"/>
        </w:rPr>
        <w:t xml:space="preserve">ondições </w:t>
      </w:r>
      <w:r w:rsidR="00F53991" w:rsidRPr="005A2336">
        <w:rPr>
          <w:rFonts w:ascii="Ebrima" w:hAnsi="Ebrima" w:cs="Leelawadee"/>
          <w:color w:val="000000"/>
          <w:sz w:val="22"/>
          <w:szCs w:val="22"/>
        </w:rPr>
        <w:t>p</w:t>
      </w:r>
      <w:r w:rsidR="009D2CB9" w:rsidRPr="005A2336">
        <w:rPr>
          <w:rFonts w:ascii="Ebrima" w:hAnsi="Ebrima" w:cs="Leelawadee"/>
          <w:color w:val="000000"/>
          <w:sz w:val="22"/>
          <w:szCs w:val="22"/>
        </w:rPr>
        <w:t>recedentes (“</w:t>
      </w:r>
      <w:r w:rsidR="009D2CB9" w:rsidRPr="005A2336">
        <w:rPr>
          <w:rFonts w:ascii="Ebrima" w:hAnsi="Ebrima" w:cs="Leelawadee"/>
          <w:color w:val="000000"/>
          <w:sz w:val="22"/>
          <w:szCs w:val="22"/>
          <w:u w:val="single"/>
        </w:rPr>
        <w:t>Data de Integralização</w:t>
      </w:r>
      <w:r w:rsidR="000A7CE2" w:rsidRPr="005A2336">
        <w:rPr>
          <w:rFonts w:ascii="Ebrima" w:hAnsi="Ebrima" w:cs="Leelawadee"/>
          <w:color w:val="000000"/>
          <w:sz w:val="22"/>
          <w:szCs w:val="22"/>
          <w:u w:val="single"/>
        </w:rPr>
        <w:t xml:space="preserve"> da 1ª Série</w:t>
      </w:r>
      <w:r w:rsidR="009D2CB9" w:rsidRPr="005A2336">
        <w:rPr>
          <w:rFonts w:ascii="Ebrima" w:hAnsi="Ebrima" w:cs="Leelawadee"/>
          <w:color w:val="000000"/>
          <w:sz w:val="22"/>
          <w:szCs w:val="22"/>
        </w:rPr>
        <w:t>”</w:t>
      </w:r>
      <w:r w:rsidR="00F53991" w:rsidRPr="005A2336">
        <w:rPr>
          <w:rFonts w:ascii="Ebrima" w:hAnsi="Ebrima" w:cs="Leelawadee"/>
          <w:color w:val="000000"/>
          <w:sz w:val="22"/>
          <w:szCs w:val="22"/>
        </w:rPr>
        <w:t xml:space="preserve"> e “</w:t>
      </w:r>
      <w:r w:rsidR="00F53991" w:rsidRPr="005A2336">
        <w:rPr>
          <w:rFonts w:ascii="Ebrima" w:hAnsi="Ebrima" w:cs="Leelawadee"/>
          <w:color w:val="000000"/>
          <w:sz w:val="22"/>
          <w:szCs w:val="22"/>
          <w:u w:val="single"/>
        </w:rPr>
        <w:t>Condições Precedentes</w:t>
      </w:r>
      <w:r w:rsidR="00F53991" w:rsidRPr="005A2336">
        <w:rPr>
          <w:rFonts w:ascii="Ebrima" w:hAnsi="Ebrima" w:cs="Leelawadee"/>
          <w:color w:val="000000"/>
          <w:sz w:val="22"/>
          <w:szCs w:val="22"/>
        </w:rPr>
        <w:t>”, respectivamente</w:t>
      </w:r>
      <w:r w:rsidR="009D2CB9" w:rsidRPr="005A2336">
        <w:rPr>
          <w:rFonts w:ascii="Ebrima" w:hAnsi="Ebrima" w:cs="Leelawadee"/>
          <w:sz w:val="22"/>
          <w:szCs w:val="22"/>
        </w:rPr>
        <w:t>):</w:t>
      </w:r>
    </w:p>
    <w:p w14:paraId="41B49A0F" w14:textId="77777777" w:rsidR="007D2026" w:rsidRPr="005A2336" w:rsidRDefault="007D2026" w:rsidP="005A2336">
      <w:pPr>
        <w:spacing w:line="276" w:lineRule="auto"/>
        <w:ind w:left="851" w:hanging="851"/>
        <w:contextualSpacing/>
        <w:jc w:val="both"/>
        <w:rPr>
          <w:rFonts w:ascii="Ebrima" w:hAnsi="Ebrima" w:cs="Leelawadee"/>
          <w:sz w:val="22"/>
          <w:szCs w:val="22"/>
        </w:rPr>
      </w:pPr>
    </w:p>
    <w:p w14:paraId="2B3ED973" w14:textId="70FC7DCA" w:rsidR="00EB7BA1" w:rsidRPr="005A2336" w:rsidRDefault="00EB7BA1" w:rsidP="005A233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r w:rsidRPr="005A2336">
        <w:rPr>
          <w:rFonts w:ascii="Ebrima" w:hAnsi="Ebrima" w:cs="Leelawadee"/>
          <w:color w:val="000000"/>
          <w:sz w:val="22"/>
          <w:szCs w:val="22"/>
          <w:lang w:val="pt-BR"/>
        </w:rPr>
        <w:t>comprovação das publicações do Ato societário;</w:t>
      </w:r>
    </w:p>
    <w:p w14:paraId="4686CEEA" w14:textId="77777777" w:rsidR="00F32A65" w:rsidRPr="005A2336" w:rsidRDefault="00F32A65" w:rsidP="005A233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r w:rsidRPr="005A2336">
        <w:rPr>
          <w:rFonts w:ascii="Ebrima" w:hAnsi="Ebrima" w:cs="Leelawadee"/>
          <w:color w:val="000000"/>
          <w:sz w:val="22"/>
          <w:szCs w:val="22"/>
          <w:lang w:val="pt-BR"/>
        </w:rPr>
        <w:t>comprovação do registro do Ato Societário na Junta Comercial;</w:t>
      </w:r>
    </w:p>
    <w:p w14:paraId="48871840" w14:textId="395575B8" w:rsidR="009D2CB9" w:rsidRPr="005A2336" w:rsidRDefault="009D2CB9" w:rsidP="005A233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r w:rsidRPr="005A2336">
        <w:rPr>
          <w:rFonts w:ascii="Ebrima" w:hAnsi="Ebrima" w:cs="Leelawadee"/>
          <w:color w:val="000000"/>
          <w:sz w:val="22"/>
          <w:szCs w:val="22"/>
          <w:lang w:val="pt-BR"/>
        </w:rPr>
        <w:t xml:space="preserve">comprovação do registro desta Escritura na </w:t>
      </w:r>
      <w:r w:rsidR="00FA637F" w:rsidRPr="005A2336">
        <w:rPr>
          <w:rFonts w:ascii="Ebrima" w:hAnsi="Ebrima" w:cs="Leelawadee"/>
          <w:color w:val="000000"/>
          <w:sz w:val="22"/>
          <w:szCs w:val="22"/>
          <w:lang w:val="pt-BR"/>
        </w:rPr>
        <w:t>Junta Comercial</w:t>
      </w:r>
      <w:r w:rsidRPr="005A2336">
        <w:rPr>
          <w:rFonts w:ascii="Ebrima" w:hAnsi="Ebrima" w:cs="Leelawadee"/>
          <w:color w:val="000000"/>
          <w:sz w:val="22"/>
          <w:szCs w:val="22"/>
          <w:lang w:val="pt-BR"/>
        </w:rPr>
        <w:t>;</w:t>
      </w:r>
    </w:p>
    <w:p w14:paraId="7CD7B881" w14:textId="29473C65" w:rsidR="00420C4D" w:rsidRPr="005A2336" w:rsidRDefault="00420C4D" w:rsidP="005A233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r w:rsidRPr="005A2336">
        <w:rPr>
          <w:rFonts w:ascii="Ebrima" w:hAnsi="Ebrima" w:cs="Leelawadee"/>
          <w:color w:val="000000"/>
          <w:sz w:val="22"/>
          <w:szCs w:val="22"/>
          <w:lang w:val="pt-BR"/>
        </w:rPr>
        <w:t>apresentação da via digitalizada do registro d</w:t>
      </w:r>
      <w:r w:rsidR="00383708" w:rsidRPr="005A2336">
        <w:rPr>
          <w:rFonts w:ascii="Ebrima" w:hAnsi="Ebrima" w:cs="Leelawadee"/>
          <w:color w:val="000000"/>
          <w:sz w:val="22"/>
          <w:szCs w:val="22"/>
          <w:lang w:val="pt-BR"/>
        </w:rPr>
        <w:t>esta</w:t>
      </w:r>
      <w:r w:rsidRPr="005A2336">
        <w:rPr>
          <w:rFonts w:ascii="Ebrima" w:hAnsi="Ebrima" w:cs="Leelawadee"/>
          <w:color w:val="000000"/>
          <w:sz w:val="22"/>
          <w:szCs w:val="22"/>
          <w:lang w:val="pt-BR"/>
        </w:rPr>
        <w:t xml:space="preserve"> Escritura nos Cartórios de Registro de Títulos e Documentos </w:t>
      </w:r>
      <w:r w:rsidR="00DE7D36" w:rsidRPr="005A2336">
        <w:rPr>
          <w:rFonts w:ascii="Ebrima" w:hAnsi="Ebrima" w:cs="Leelawadee"/>
          <w:sz w:val="22"/>
          <w:szCs w:val="22"/>
          <w:lang w:val="pt-BR" w:bidi="th-TH"/>
        </w:rPr>
        <w:t>do Rio de Janeiro/RJ, São Paulo/SP</w:t>
      </w:r>
      <w:r w:rsidR="00F5429C" w:rsidRPr="005A2336">
        <w:rPr>
          <w:rFonts w:ascii="Ebrima" w:hAnsi="Ebrima" w:cs="Leelawadee"/>
          <w:sz w:val="22"/>
          <w:szCs w:val="22"/>
          <w:lang w:val="pt-BR" w:bidi="th-TH"/>
        </w:rPr>
        <w:t>,</w:t>
      </w:r>
      <w:r w:rsidR="00DE7D36" w:rsidRPr="005A2336">
        <w:rPr>
          <w:rFonts w:ascii="Ebrima" w:hAnsi="Ebrima" w:cs="Leelawadee"/>
          <w:sz w:val="22"/>
          <w:szCs w:val="22"/>
          <w:lang w:val="pt-BR" w:bidi="th-TH"/>
        </w:rPr>
        <w:t xml:space="preserve"> Florianópolis/</w:t>
      </w:r>
      <w:r w:rsidR="00691517" w:rsidRPr="005A2336">
        <w:rPr>
          <w:rFonts w:ascii="Ebrima" w:hAnsi="Ebrima" w:cs="Leelawadee"/>
          <w:sz w:val="22"/>
          <w:szCs w:val="22"/>
          <w:lang w:val="pt-BR" w:bidi="th-TH"/>
        </w:rPr>
        <w:t>SC</w:t>
      </w:r>
      <w:r w:rsidR="00F5429C" w:rsidRPr="005A2336">
        <w:rPr>
          <w:rFonts w:ascii="Ebrima" w:hAnsi="Ebrima" w:cs="Leelawadee"/>
          <w:sz w:val="22"/>
          <w:szCs w:val="22"/>
          <w:lang w:val="pt-BR" w:bidi="th-TH"/>
        </w:rPr>
        <w:t xml:space="preserve"> e Atibaia/SP</w:t>
      </w:r>
      <w:r w:rsidRPr="005A2336">
        <w:rPr>
          <w:rFonts w:ascii="Ebrima" w:hAnsi="Ebrima" w:cs="Leelawadee"/>
          <w:color w:val="000000"/>
          <w:sz w:val="22"/>
          <w:szCs w:val="22"/>
          <w:lang w:val="pt-BR"/>
        </w:rPr>
        <w:t>;</w:t>
      </w:r>
    </w:p>
    <w:p w14:paraId="57C6C401" w14:textId="6B24AEA7" w:rsidR="00B04EA8" w:rsidRPr="005A2336" w:rsidRDefault="00B04EA8" w:rsidP="005A233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r w:rsidRPr="005A2336">
        <w:rPr>
          <w:rFonts w:ascii="Ebrima" w:hAnsi="Ebrima" w:cs="Leelawadee"/>
          <w:color w:val="000000"/>
          <w:sz w:val="22"/>
          <w:szCs w:val="22"/>
          <w:lang w:val="pt-BR"/>
        </w:rPr>
        <w:t xml:space="preserve">apresentação da via digitalizada do registro do Contrato de Alienação Fiduciária de </w:t>
      </w:r>
      <w:r w:rsidR="00F32A65" w:rsidRPr="005A2336">
        <w:rPr>
          <w:rFonts w:ascii="Ebrima" w:hAnsi="Ebrima" w:cs="Leelawadee"/>
          <w:color w:val="000000"/>
          <w:sz w:val="22"/>
          <w:szCs w:val="22"/>
          <w:lang w:val="pt-BR"/>
        </w:rPr>
        <w:t xml:space="preserve">Ações </w:t>
      </w:r>
      <w:r w:rsidRPr="005A2336">
        <w:rPr>
          <w:rFonts w:ascii="Ebrima" w:hAnsi="Ebrima" w:cs="Leelawadee"/>
          <w:color w:val="000000"/>
          <w:sz w:val="22"/>
          <w:szCs w:val="22"/>
          <w:lang w:val="pt-BR"/>
        </w:rPr>
        <w:t xml:space="preserve">nos Cartórios de Registro de Títulos e Documentos </w:t>
      </w:r>
      <w:r w:rsidR="00452EC3" w:rsidRPr="005A2336">
        <w:rPr>
          <w:rFonts w:ascii="Ebrima" w:hAnsi="Ebrima" w:cs="Leelawadee"/>
          <w:color w:val="000000"/>
          <w:sz w:val="22"/>
          <w:szCs w:val="22"/>
          <w:lang w:val="pt-BR"/>
        </w:rPr>
        <w:t xml:space="preserve">de </w:t>
      </w:r>
      <w:r w:rsidR="00452EC3" w:rsidRPr="005A2336">
        <w:rPr>
          <w:rFonts w:ascii="Ebrima" w:hAnsi="Ebrima" w:cs="Leelawadee"/>
          <w:sz w:val="22"/>
          <w:szCs w:val="22"/>
          <w:lang w:val="pt-BR" w:bidi="th-TH"/>
        </w:rPr>
        <w:t>Florianópolis/SC, São Paulo/SP e Rio de Janeiro/RJ</w:t>
      </w:r>
      <w:r w:rsidRPr="005A2336">
        <w:rPr>
          <w:rFonts w:ascii="Ebrima" w:hAnsi="Ebrima" w:cs="Leelawadee"/>
          <w:color w:val="000000"/>
          <w:sz w:val="22"/>
          <w:szCs w:val="22"/>
          <w:lang w:val="pt-BR"/>
        </w:rPr>
        <w:t>;</w:t>
      </w:r>
    </w:p>
    <w:p w14:paraId="33A19114" w14:textId="794D244A" w:rsidR="005751E2" w:rsidRPr="005A2336" w:rsidRDefault="005751E2" w:rsidP="005A233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r w:rsidRPr="005A2336">
        <w:rPr>
          <w:rFonts w:ascii="Ebrima" w:hAnsi="Ebrima" w:cs="Leelawadee"/>
          <w:color w:val="000000"/>
          <w:sz w:val="22"/>
          <w:szCs w:val="22"/>
          <w:lang w:val="pt-BR"/>
        </w:rPr>
        <w:t xml:space="preserve">apresentação da via digitalizada do registro do Contrato de Alienação Fiduciária de Quotas nos Cartórios de Registro de Títulos e Documentos </w:t>
      </w:r>
      <w:r w:rsidR="00452EC3" w:rsidRPr="005A2336">
        <w:rPr>
          <w:rFonts w:ascii="Ebrima" w:hAnsi="Ebrima" w:cs="Leelawadee"/>
          <w:sz w:val="22"/>
          <w:szCs w:val="22"/>
          <w:lang w:val="pt-BR" w:bidi="th-TH"/>
        </w:rPr>
        <w:t>de Atibaia/SP, São Paulo/SP e Rio de Janeiro/RJ</w:t>
      </w:r>
      <w:r w:rsidRPr="005A2336">
        <w:rPr>
          <w:rFonts w:ascii="Ebrima" w:hAnsi="Ebrima" w:cs="Leelawadee"/>
          <w:color w:val="000000"/>
          <w:sz w:val="22"/>
          <w:szCs w:val="22"/>
          <w:lang w:val="pt-BR"/>
        </w:rPr>
        <w:t>;</w:t>
      </w:r>
    </w:p>
    <w:p w14:paraId="37E1D514" w14:textId="14962EC6" w:rsidR="005751E2" w:rsidRPr="005A2336" w:rsidRDefault="005751E2" w:rsidP="005A2336">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5A2336">
        <w:rPr>
          <w:rFonts w:ascii="Ebrima" w:hAnsi="Ebrima" w:cs="Leelawadee"/>
          <w:sz w:val="22"/>
          <w:szCs w:val="22"/>
          <w:lang w:val="pt-BR"/>
        </w:rPr>
        <w:t xml:space="preserve">apresentação da via digitalizada do registro do Contrato de Cessão Fiduciária nos Cartório de Registro de Títulos </w:t>
      </w:r>
      <w:r w:rsidR="00F32A65" w:rsidRPr="005A2336">
        <w:rPr>
          <w:rFonts w:ascii="Ebrima" w:hAnsi="Ebrima" w:cs="Leelawadee"/>
          <w:sz w:val="22"/>
          <w:szCs w:val="22"/>
          <w:lang w:val="pt-BR"/>
        </w:rPr>
        <w:t xml:space="preserve">e Documentos </w:t>
      </w:r>
      <w:r w:rsidR="00452EC3" w:rsidRPr="005A2336">
        <w:rPr>
          <w:rFonts w:ascii="Ebrima" w:hAnsi="Ebrima" w:cs="Leelawadee"/>
          <w:sz w:val="22"/>
          <w:szCs w:val="22"/>
          <w:lang w:val="pt-BR" w:bidi="th-TH"/>
        </w:rPr>
        <w:t>de Atibaia/SP, São Paulo/SP e Rio de Janeiro/RJ</w:t>
      </w:r>
      <w:r w:rsidRPr="005A2336">
        <w:rPr>
          <w:rFonts w:ascii="Ebrima" w:hAnsi="Ebrima" w:cs="Leelawadee"/>
          <w:sz w:val="22"/>
          <w:szCs w:val="22"/>
          <w:lang w:val="pt-BR"/>
        </w:rPr>
        <w:t>;</w:t>
      </w:r>
    </w:p>
    <w:p w14:paraId="7ACECFEB" w14:textId="77777777" w:rsidR="00AA3B18" w:rsidRPr="005A2336" w:rsidRDefault="00AA3B18" w:rsidP="005A2336">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5A2336">
        <w:rPr>
          <w:rFonts w:ascii="Ebrima" w:hAnsi="Ebrima" w:cs="Leelawadee"/>
          <w:sz w:val="22"/>
          <w:szCs w:val="22"/>
          <w:lang w:val="pt-BR"/>
        </w:rPr>
        <w:t>apresentação de cópia digitalizada dos livros societários com as averbações requeridas por força do Contrato de Alienação Fiduciária de Ações;</w:t>
      </w:r>
    </w:p>
    <w:p w14:paraId="6B0B5B83" w14:textId="7975CDF7" w:rsidR="00AA3B18" w:rsidRPr="005A2336" w:rsidRDefault="00AA3B18" w:rsidP="005A2336">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5A2336">
        <w:rPr>
          <w:rFonts w:ascii="Ebrima" w:hAnsi="Ebrima" w:cs="Leelawadee"/>
          <w:sz w:val="22"/>
          <w:szCs w:val="22"/>
          <w:lang w:val="pt-BR"/>
        </w:rPr>
        <w:t xml:space="preserve">apresentação de cópia digitalizada dos Contratos Sociais </w:t>
      </w:r>
      <w:r w:rsidR="00546A1A" w:rsidRPr="005A2336">
        <w:rPr>
          <w:rFonts w:ascii="Ebrima" w:hAnsi="Ebrima" w:cs="Leelawadee"/>
          <w:sz w:val="22"/>
          <w:szCs w:val="22"/>
          <w:lang w:val="pt-BR"/>
        </w:rPr>
        <w:t xml:space="preserve">das Empresas Pontal </w:t>
      </w:r>
      <w:r w:rsidRPr="005A2336">
        <w:rPr>
          <w:rFonts w:ascii="Ebrima" w:hAnsi="Ebrima" w:cs="Leelawadee"/>
          <w:sz w:val="22"/>
          <w:szCs w:val="22"/>
          <w:lang w:val="pt-BR"/>
        </w:rPr>
        <w:t>com as alterações requeridas por força do Contrato de Alienação Fiduciária de Quotas</w:t>
      </w:r>
      <w:r w:rsidR="00F52FF3" w:rsidRPr="005A2336">
        <w:rPr>
          <w:rFonts w:ascii="Ebrima" w:hAnsi="Ebrima" w:cs="Leelawadee"/>
          <w:sz w:val="22"/>
          <w:szCs w:val="22"/>
          <w:lang w:val="pt-BR"/>
        </w:rPr>
        <w:t xml:space="preserve"> devidamente registrado</w:t>
      </w:r>
      <w:r w:rsidR="00546A1A" w:rsidRPr="005A2336">
        <w:rPr>
          <w:rFonts w:ascii="Ebrima" w:hAnsi="Ebrima" w:cs="Leelawadee"/>
          <w:sz w:val="22"/>
          <w:szCs w:val="22"/>
          <w:lang w:val="pt-BR"/>
        </w:rPr>
        <w:t>s</w:t>
      </w:r>
      <w:r w:rsidR="00F52FF3" w:rsidRPr="005A2336">
        <w:rPr>
          <w:rFonts w:ascii="Ebrima" w:hAnsi="Ebrima" w:cs="Leelawadee"/>
          <w:sz w:val="22"/>
          <w:szCs w:val="22"/>
          <w:lang w:val="pt-BR"/>
        </w:rPr>
        <w:t xml:space="preserve"> na</w:t>
      </w:r>
      <w:r w:rsidR="00546A1A" w:rsidRPr="005A2336">
        <w:rPr>
          <w:rFonts w:ascii="Ebrima" w:hAnsi="Ebrima" w:cs="Leelawadee"/>
          <w:sz w:val="22"/>
          <w:szCs w:val="22"/>
          <w:lang w:val="pt-BR"/>
        </w:rPr>
        <w:t xml:space="preserve"> Junta Comercial de São Paulo/SP</w:t>
      </w:r>
      <w:r w:rsidRPr="005A2336">
        <w:rPr>
          <w:rFonts w:ascii="Ebrima" w:hAnsi="Ebrima" w:cs="Leelawadee"/>
          <w:sz w:val="22"/>
          <w:szCs w:val="22"/>
          <w:lang w:val="pt-BR"/>
        </w:rPr>
        <w:t>;</w:t>
      </w:r>
    </w:p>
    <w:p w14:paraId="376B82EE" w14:textId="32086229" w:rsidR="005A27A1" w:rsidRPr="005A2336" w:rsidRDefault="005A27A1" w:rsidP="005A2336">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5A2336">
        <w:rPr>
          <w:rFonts w:ascii="Ebrima" w:hAnsi="Ebrima" w:cs="Leelawadee"/>
          <w:color w:val="000000"/>
          <w:sz w:val="22"/>
          <w:szCs w:val="22"/>
          <w:lang w:val="pt-BR"/>
        </w:rPr>
        <w:t xml:space="preserve">apresentação de cópia </w:t>
      </w:r>
      <w:r w:rsidRPr="005A2336">
        <w:rPr>
          <w:rFonts w:ascii="Ebrima" w:hAnsi="Ebrima" w:cs="Leelawadee"/>
          <w:color w:val="000000"/>
          <w:sz w:val="22"/>
          <w:szCs w:val="22"/>
        </w:rPr>
        <w:t xml:space="preserve">digitalizada do Livro de Registro de Debêntures </w:t>
      </w:r>
      <w:r w:rsidR="00705327" w:rsidRPr="005A2336">
        <w:rPr>
          <w:rFonts w:ascii="Ebrima" w:hAnsi="Ebrima" w:cs="Leelawadee"/>
          <w:color w:val="000000"/>
          <w:sz w:val="22"/>
          <w:szCs w:val="22"/>
          <w:lang w:val="pt-BR"/>
        </w:rPr>
        <w:t xml:space="preserve">Nominativas da Emissora </w:t>
      </w:r>
      <w:r w:rsidRPr="005A2336">
        <w:rPr>
          <w:rFonts w:ascii="Ebrima" w:hAnsi="Ebrima" w:cs="Leelawadee"/>
          <w:color w:val="000000"/>
          <w:sz w:val="22"/>
          <w:szCs w:val="22"/>
        </w:rPr>
        <w:t>com a inscrição da titularidade das Debêntures em nome da Debenturista</w:t>
      </w:r>
      <w:r w:rsidRPr="005A2336">
        <w:rPr>
          <w:rFonts w:ascii="Ebrima" w:hAnsi="Ebrima" w:cs="Leelawadee"/>
          <w:color w:val="000000"/>
          <w:sz w:val="22"/>
          <w:szCs w:val="22"/>
          <w:lang w:val="pt-BR"/>
        </w:rPr>
        <w:t>;</w:t>
      </w:r>
    </w:p>
    <w:p w14:paraId="42327720" w14:textId="6ED785ED" w:rsidR="00F01E43" w:rsidRPr="005A2336" w:rsidRDefault="00F01E43" w:rsidP="005A2336">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5A2336">
        <w:rPr>
          <w:rFonts w:ascii="Ebrima" w:hAnsi="Ebrima" w:cs="Leelawadee"/>
          <w:sz w:val="22"/>
          <w:szCs w:val="22"/>
          <w:lang w:val="pt-BR"/>
        </w:rPr>
        <w:t xml:space="preserve">conclusão satisfatória, a exclusivo critério da Debenturista, da auditoria jurídica </w:t>
      </w:r>
      <w:r w:rsidR="00F71E78" w:rsidRPr="005A2336">
        <w:rPr>
          <w:rFonts w:ascii="Ebrima" w:hAnsi="Ebrima" w:cs="Leelawadee"/>
          <w:sz w:val="22"/>
          <w:szCs w:val="22"/>
          <w:lang w:val="pt-BR"/>
        </w:rPr>
        <w:t>da Emissora, dos Fiadores, d</w:t>
      </w:r>
      <w:r w:rsidRPr="005A2336">
        <w:rPr>
          <w:rFonts w:ascii="Ebrima" w:hAnsi="Ebrima" w:cs="Leelawadee"/>
          <w:sz w:val="22"/>
          <w:szCs w:val="22"/>
          <w:lang w:val="pt-BR"/>
        </w:rPr>
        <w:t xml:space="preserve">os </w:t>
      </w:r>
      <w:r w:rsidR="00881D22" w:rsidRPr="005A2336">
        <w:rPr>
          <w:rFonts w:ascii="Ebrima" w:hAnsi="Ebrima" w:cs="Leelawadee"/>
          <w:sz w:val="22"/>
          <w:szCs w:val="22"/>
          <w:lang w:val="pt-BR"/>
        </w:rPr>
        <w:t>Empreendimentos Imobiliários</w:t>
      </w:r>
      <w:r w:rsidRPr="005A2336">
        <w:rPr>
          <w:rFonts w:ascii="Ebrima" w:hAnsi="Ebrima" w:cs="Leelawadee"/>
          <w:sz w:val="22"/>
          <w:szCs w:val="22"/>
          <w:lang w:val="pt-BR"/>
        </w:rPr>
        <w:t>, suas respectivas proprietárias</w:t>
      </w:r>
      <w:r w:rsidR="00F71E78" w:rsidRPr="005A2336">
        <w:rPr>
          <w:rFonts w:ascii="Ebrima" w:hAnsi="Ebrima" w:cs="Leelawadee"/>
          <w:sz w:val="22"/>
          <w:szCs w:val="22"/>
          <w:lang w:val="pt-BR"/>
        </w:rPr>
        <w:t xml:space="preserve"> e</w:t>
      </w:r>
      <w:r w:rsidRPr="005A2336">
        <w:rPr>
          <w:rFonts w:ascii="Ebrima" w:hAnsi="Ebrima" w:cs="Leelawadee"/>
          <w:sz w:val="22"/>
          <w:szCs w:val="22"/>
          <w:lang w:val="pt-BR"/>
        </w:rPr>
        <w:t xml:space="preserve"> antecessores;</w:t>
      </w:r>
    </w:p>
    <w:p w14:paraId="3B1819A1" w14:textId="77777777" w:rsidR="00A208BD" w:rsidRPr="005A2336" w:rsidRDefault="00A208BD" w:rsidP="005A2336">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5A2336">
        <w:rPr>
          <w:rFonts w:ascii="Ebrima" w:hAnsi="Ebrima" w:cs="Leelawadee"/>
          <w:sz w:val="22"/>
          <w:szCs w:val="22"/>
          <w:lang w:val="pt-BR"/>
        </w:rPr>
        <w:t>não ocorrência de um evento de vencimento antecipado estabelecido nesta Escritura;</w:t>
      </w:r>
    </w:p>
    <w:p w14:paraId="269BFA6D" w14:textId="77777777" w:rsidR="00607D08" w:rsidRPr="005A2336" w:rsidRDefault="00A208BD" w:rsidP="005A2336">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5A2336">
        <w:rPr>
          <w:rFonts w:ascii="Ebrima" w:hAnsi="Ebrima" w:cs="Leelawadee"/>
          <w:sz w:val="22"/>
          <w:szCs w:val="22"/>
          <w:lang w:val="pt-BR"/>
        </w:rPr>
        <w:t xml:space="preserve">registro do Termo de Securitização na instituição custodiante da CCI; </w:t>
      </w:r>
    </w:p>
    <w:p w14:paraId="48E2DF45" w14:textId="20EB1426" w:rsidR="00A208BD" w:rsidRPr="005A2336" w:rsidRDefault="00607D08" w:rsidP="005A2336">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5A2336">
        <w:rPr>
          <w:rFonts w:ascii="Ebrima" w:hAnsi="Ebrima" w:cs="Leelawadee"/>
          <w:sz w:val="22"/>
          <w:szCs w:val="22"/>
          <w:lang w:val="pt-BR"/>
        </w:rPr>
        <w:t>cumprimento das condições precedentes previstas no contrato de distribuição dos CRI;</w:t>
      </w:r>
      <w:r w:rsidR="00AA3B18" w:rsidRPr="005A2336">
        <w:rPr>
          <w:rFonts w:ascii="Ebrima" w:hAnsi="Ebrima" w:cs="Leelawadee"/>
          <w:sz w:val="22"/>
          <w:szCs w:val="22"/>
          <w:lang w:val="pt-BR"/>
        </w:rPr>
        <w:t xml:space="preserve"> </w:t>
      </w:r>
      <w:r w:rsidR="00A208BD" w:rsidRPr="005A2336">
        <w:rPr>
          <w:rFonts w:ascii="Ebrima" w:hAnsi="Ebrima" w:cs="Leelawadee"/>
          <w:sz w:val="22"/>
          <w:szCs w:val="22"/>
          <w:lang w:val="pt-BR"/>
        </w:rPr>
        <w:t>e</w:t>
      </w:r>
    </w:p>
    <w:p w14:paraId="429C3255" w14:textId="35D0FB01" w:rsidR="00A208BD" w:rsidRPr="005A2336" w:rsidRDefault="00A208BD" w:rsidP="005A2336">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5A2336">
        <w:rPr>
          <w:rFonts w:ascii="Ebrima" w:hAnsi="Ebrima" w:cs="Leelawadee"/>
          <w:sz w:val="22"/>
          <w:szCs w:val="22"/>
          <w:lang w:val="pt-BR"/>
        </w:rPr>
        <w:t>emissão, subscrição e integralização dos CRI</w:t>
      </w:r>
      <w:r w:rsidR="00093051" w:rsidRPr="005A2336">
        <w:rPr>
          <w:rFonts w:ascii="Ebrima" w:hAnsi="Ebrima" w:cs="Leelawadee"/>
          <w:sz w:val="22"/>
          <w:szCs w:val="22"/>
          <w:lang w:val="pt-BR"/>
        </w:rPr>
        <w:t xml:space="preserve"> referentes à 1ª Série</w:t>
      </w:r>
      <w:r w:rsidRPr="005A2336">
        <w:rPr>
          <w:rFonts w:ascii="Ebrima" w:hAnsi="Ebrima" w:cs="Leelawadee"/>
          <w:sz w:val="22"/>
          <w:szCs w:val="22"/>
          <w:lang w:val="pt-BR"/>
        </w:rPr>
        <w:t>.</w:t>
      </w:r>
    </w:p>
    <w:p w14:paraId="2D3A2098" w14:textId="12119D36" w:rsidR="00B263C3" w:rsidRPr="005A2336" w:rsidRDefault="00B263C3" w:rsidP="00E046B8">
      <w:pPr>
        <w:tabs>
          <w:tab w:val="left" w:pos="1985"/>
        </w:tabs>
        <w:spacing w:line="276" w:lineRule="auto"/>
        <w:ind w:left="709"/>
        <w:contextualSpacing/>
        <w:jc w:val="both"/>
        <w:rPr>
          <w:rFonts w:ascii="Ebrima" w:hAnsi="Ebrima" w:cs="Leelawadee"/>
          <w:sz w:val="22"/>
          <w:szCs w:val="22"/>
        </w:rPr>
      </w:pPr>
    </w:p>
    <w:p w14:paraId="6373A25E" w14:textId="7EADF55D" w:rsidR="009258B6" w:rsidRPr="005A2336" w:rsidRDefault="005F5BEB" w:rsidP="005A2336">
      <w:pPr>
        <w:tabs>
          <w:tab w:val="left" w:pos="1701"/>
        </w:tabs>
        <w:spacing w:line="276" w:lineRule="auto"/>
        <w:ind w:left="709"/>
        <w:contextualSpacing/>
        <w:jc w:val="both"/>
        <w:rPr>
          <w:rFonts w:ascii="Ebrima" w:hAnsi="Ebrima" w:cs="Leelawadee"/>
          <w:sz w:val="22"/>
          <w:szCs w:val="22"/>
        </w:rPr>
      </w:pPr>
      <w:r w:rsidRPr="005A2336">
        <w:rPr>
          <w:rFonts w:ascii="Ebrima" w:hAnsi="Ebrima" w:cs="Leelawadee"/>
          <w:b/>
          <w:bCs/>
          <w:sz w:val="22"/>
          <w:szCs w:val="22"/>
        </w:rPr>
        <w:t>4.8.2.1</w:t>
      </w:r>
      <w:r w:rsidR="00691517" w:rsidRPr="005A2336">
        <w:rPr>
          <w:rFonts w:ascii="Ebrima" w:hAnsi="Ebrima" w:cs="Leelawadee"/>
          <w:b/>
          <w:bCs/>
          <w:sz w:val="22"/>
          <w:szCs w:val="22"/>
        </w:rPr>
        <w:t>.</w:t>
      </w:r>
      <w:r w:rsidR="00C61BD5" w:rsidRPr="005A2336">
        <w:rPr>
          <w:rFonts w:ascii="Ebrima" w:hAnsi="Ebrima" w:cs="Leelawadee"/>
          <w:sz w:val="22"/>
          <w:szCs w:val="22"/>
        </w:rPr>
        <w:tab/>
      </w:r>
      <w:r w:rsidRPr="005A2336">
        <w:rPr>
          <w:rFonts w:ascii="Ebrima" w:hAnsi="Ebrima" w:cs="Leelawadee"/>
          <w:sz w:val="22"/>
          <w:szCs w:val="22"/>
        </w:rPr>
        <w:t>As Condições Precedentes deverão ser cumpridas p</w:t>
      </w:r>
      <w:r w:rsidR="008741A7" w:rsidRPr="005A2336">
        <w:rPr>
          <w:rFonts w:ascii="Ebrima" w:hAnsi="Ebrima" w:cs="Leelawadee"/>
          <w:sz w:val="22"/>
          <w:szCs w:val="22"/>
        </w:rPr>
        <w:t>e</w:t>
      </w:r>
      <w:r w:rsidRPr="005A2336">
        <w:rPr>
          <w:rFonts w:ascii="Ebrima" w:hAnsi="Ebrima" w:cs="Leelawadee"/>
          <w:sz w:val="22"/>
          <w:szCs w:val="22"/>
        </w:rPr>
        <w:t xml:space="preserve">la Emissora no prazo de até </w:t>
      </w:r>
      <w:r w:rsidR="00B43145" w:rsidRPr="005A2336">
        <w:rPr>
          <w:rFonts w:ascii="Ebrima" w:hAnsi="Ebrima" w:cs="Leelawadee"/>
          <w:sz w:val="22"/>
          <w:szCs w:val="22"/>
        </w:rPr>
        <w:t xml:space="preserve">30 (trinta) </w:t>
      </w:r>
      <w:r w:rsidR="00D737F4" w:rsidRPr="005A2336">
        <w:rPr>
          <w:rFonts w:ascii="Ebrima" w:hAnsi="Ebrima" w:cs="Leelawadee"/>
          <w:sz w:val="22"/>
          <w:szCs w:val="22"/>
        </w:rPr>
        <w:t>dias</w:t>
      </w:r>
      <w:r w:rsidR="00691517" w:rsidRPr="005A2336">
        <w:rPr>
          <w:rFonts w:ascii="Ebrima" w:hAnsi="Ebrima" w:cs="Leelawadee"/>
          <w:sz w:val="22"/>
          <w:szCs w:val="22"/>
        </w:rPr>
        <w:t xml:space="preserve">, contados da </w:t>
      </w:r>
      <w:r w:rsidR="00B54B09" w:rsidRPr="005A2336">
        <w:rPr>
          <w:rFonts w:ascii="Ebrima" w:hAnsi="Ebrima" w:cs="Leelawadee"/>
          <w:sz w:val="22"/>
          <w:szCs w:val="22"/>
        </w:rPr>
        <w:t xml:space="preserve">Data de </w:t>
      </w:r>
      <w:r w:rsidR="00691517" w:rsidRPr="005A2336">
        <w:rPr>
          <w:rFonts w:ascii="Ebrima" w:hAnsi="Ebrima" w:cs="Leelawadee"/>
          <w:sz w:val="22"/>
          <w:szCs w:val="22"/>
        </w:rPr>
        <w:t>Emissão</w:t>
      </w:r>
      <w:r w:rsidR="00D737F4" w:rsidRPr="005A2336">
        <w:rPr>
          <w:rFonts w:ascii="Ebrima" w:hAnsi="Ebrima" w:cs="Leelawadee"/>
          <w:sz w:val="22"/>
          <w:szCs w:val="22"/>
        </w:rPr>
        <w:t>.</w:t>
      </w:r>
      <w:r w:rsidR="009258B6" w:rsidRPr="005A2336">
        <w:rPr>
          <w:rFonts w:ascii="Ebrima" w:hAnsi="Ebrima" w:cs="Leelawadee"/>
          <w:sz w:val="22"/>
          <w:szCs w:val="22"/>
        </w:rPr>
        <w:t xml:space="preserve"> Na hipótese da não implementação das Condições Precedentes no prazo aqui estabelecido, os negócios jurídicos avençados na presente Escritura restarão automaticamente resolvidos, nos termos do artigo 127 d</w:t>
      </w:r>
      <w:r w:rsidR="007F3A07" w:rsidRPr="005A2336">
        <w:rPr>
          <w:rFonts w:ascii="Ebrima" w:hAnsi="Ebrima" w:cs="Leelawadee"/>
          <w:sz w:val="22"/>
          <w:szCs w:val="22"/>
        </w:rPr>
        <w:t>a Lei nº 10.406, de 10 de janeiro de 2002, conforme alterada</w:t>
      </w:r>
      <w:r w:rsidR="009258B6" w:rsidRPr="005A2336">
        <w:rPr>
          <w:rFonts w:ascii="Ebrima" w:hAnsi="Ebrima" w:cs="Leelawadee"/>
          <w:sz w:val="22"/>
          <w:szCs w:val="22"/>
        </w:rPr>
        <w:t xml:space="preserve"> </w:t>
      </w:r>
      <w:r w:rsidR="007F3A07" w:rsidRPr="005A2336">
        <w:rPr>
          <w:rFonts w:ascii="Ebrima" w:hAnsi="Ebrima" w:cs="Leelawadee"/>
          <w:sz w:val="22"/>
          <w:szCs w:val="22"/>
        </w:rPr>
        <w:t>(“</w:t>
      </w:r>
      <w:r w:rsidR="009258B6" w:rsidRPr="005A2336">
        <w:rPr>
          <w:rFonts w:ascii="Ebrima" w:hAnsi="Ebrima" w:cs="Leelawadee"/>
          <w:sz w:val="22"/>
          <w:szCs w:val="22"/>
          <w:u w:val="single"/>
        </w:rPr>
        <w:t>Código Civil</w:t>
      </w:r>
      <w:r w:rsidR="007F3A07" w:rsidRPr="005A2336">
        <w:rPr>
          <w:rFonts w:ascii="Ebrima" w:hAnsi="Ebrima" w:cs="Leelawadee"/>
          <w:sz w:val="22"/>
          <w:szCs w:val="22"/>
        </w:rPr>
        <w:t>”)</w:t>
      </w:r>
      <w:r w:rsidR="009258B6" w:rsidRPr="005A2336">
        <w:rPr>
          <w:rFonts w:ascii="Ebrima" w:hAnsi="Ebrima" w:cs="Leelawadee"/>
          <w:sz w:val="22"/>
          <w:szCs w:val="22"/>
        </w:rPr>
        <w:t>, não produzindo quaisquer efeitos entre as Partes.</w:t>
      </w:r>
    </w:p>
    <w:p w14:paraId="473590EF" w14:textId="6D05FA49" w:rsidR="009258B6" w:rsidRPr="005A2336" w:rsidRDefault="009258B6" w:rsidP="005A2336">
      <w:pPr>
        <w:tabs>
          <w:tab w:val="left" w:pos="1985"/>
        </w:tabs>
        <w:spacing w:line="276" w:lineRule="auto"/>
        <w:ind w:left="709"/>
        <w:contextualSpacing/>
        <w:jc w:val="both"/>
        <w:rPr>
          <w:rFonts w:ascii="Ebrima" w:hAnsi="Ebrima" w:cs="Leelawadee"/>
          <w:sz w:val="22"/>
          <w:szCs w:val="22"/>
        </w:rPr>
      </w:pPr>
    </w:p>
    <w:p w14:paraId="195FBE14" w14:textId="511C1C14" w:rsidR="009258B6" w:rsidRPr="005A2336" w:rsidRDefault="009258B6" w:rsidP="005A2336">
      <w:pPr>
        <w:tabs>
          <w:tab w:val="left" w:pos="1560"/>
        </w:tabs>
        <w:spacing w:line="276" w:lineRule="auto"/>
        <w:ind w:left="709"/>
        <w:contextualSpacing/>
        <w:jc w:val="both"/>
        <w:rPr>
          <w:rFonts w:ascii="Ebrima" w:hAnsi="Ebrima" w:cs="Leelawadee"/>
          <w:sz w:val="22"/>
          <w:szCs w:val="22"/>
        </w:rPr>
      </w:pPr>
      <w:r w:rsidRPr="005A2336">
        <w:rPr>
          <w:rFonts w:ascii="Ebrima" w:hAnsi="Ebrima" w:cs="Leelawadee"/>
          <w:b/>
          <w:bCs/>
          <w:sz w:val="22"/>
          <w:szCs w:val="22"/>
        </w:rPr>
        <w:t>4.8.2.2.</w:t>
      </w:r>
      <w:r w:rsidRPr="005A2336">
        <w:rPr>
          <w:rFonts w:ascii="Ebrima" w:hAnsi="Ebrima" w:cs="Leelawadee"/>
          <w:b/>
          <w:bCs/>
          <w:sz w:val="22"/>
          <w:szCs w:val="22"/>
        </w:rPr>
        <w:tab/>
      </w:r>
      <w:r w:rsidRPr="005A2336">
        <w:rPr>
          <w:rFonts w:ascii="Ebrima" w:hAnsi="Ebrima" w:cs="Leelawadee"/>
          <w:sz w:val="22"/>
          <w:szCs w:val="22"/>
        </w:rPr>
        <w:t>Nesta hipótese, a Emissora deverá reembolsar a Debenturista por todas as eventuais despesas ordinárias incorridas pela Debenturista, desde que estas sejam devidamente comprovadas.</w:t>
      </w:r>
    </w:p>
    <w:p w14:paraId="3E6DF9DE" w14:textId="1C1781E2" w:rsidR="009258B6" w:rsidRPr="005A2336" w:rsidRDefault="009258B6" w:rsidP="005A2336">
      <w:pPr>
        <w:tabs>
          <w:tab w:val="left" w:pos="1560"/>
        </w:tabs>
        <w:spacing w:line="276" w:lineRule="auto"/>
        <w:ind w:left="709"/>
        <w:contextualSpacing/>
        <w:jc w:val="both"/>
        <w:rPr>
          <w:rFonts w:ascii="Ebrima" w:hAnsi="Ebrima" w:cs="Leelawadee"/>
          <w:sz w:val="22"/>
          <w:szCs w:val="22"/>
        </w:rPr>
      </w:pPr>
    </w:p>
    <w:p w14:paraId="4CDE7279" w14:textId="5181538D" w:rsidR="009258B6" w:rsidRPr="005A2336" w:rsidRDefault="009258B6" w:rsidP="005A2336">
      <w:pPr>
        <w:tabs>
          <w:tab w:val="left" w:pos="1560"/>
        </w:tabs>
        <w:spacing w:line="276" w:lineRule="auto"/>
        <w:ind w:left="709"/>
        <w:contextualSpacing/>
        <w:jc w:val="both"/>
        <w:rPr>
          <w:rFonts w:ascii="Ebrima" w:hAnsi="Ebrima" w:cs="Leelawadee"/>
          <w:sz w:val="22"/>
          <w:szCs w:val="22"/>
        </w:rPr>
      </w:pPr>
      <w:r w:rsidRPr="005A2336">
        <w:rPr>
          <w:rFonts w:ascii="Ebrima" w:hAnsi="Ebrima" w:cs="Leelawadee"/>
          <w:b/>
          <w:bCs/>
          <w:sz w:val="22"/>
          <w:szCs w:val="22"/>
        </w:rPr>
        <w:t>4.8.2.3.</w:t>
      </w:r>
      <w:r w:rsidRPr="005A2336">
        <w:rPr>
          <w:rFonts w:ascii="Ebrima" w:hAnsi="Ebrima" w:cs="Leelawadee"/>
          <w:b/>
          <w:bCs/>
          <w:sz w:val="22"/>
          <w:szCs w:val="22"/>
        </w:rPr>
        <w:tab/>
      </w:r>
      <w:r w:rsidRPr="005A2336">
        <w:rPr>
          <w:rFonts w:ascii="Ebrima" w:hAnsi="Ebrima" w:cs="Leelawadee"/>
          <w:sz w:val="22"/>
          <w:szCs w:val="22"/>
        </w:rPr>
        <w:t xml:space="preserve">A Debenturista poderá, a seu exclusivo critério, dilatar o prazo </w:t>
      </w:r>
      <w:r w:rsidR="007F3A07" w:rsidRPr="005A2336">
        <w:rPr>
          <w:rFonts w:ascii="Ebrima" w:hAnsi="Ebrima" w:cs="Leelawadee"/>
          <w:sz w:val="22"/>
          <w:szCs w:val="22"/>
        </w:rPr>
        <w:t xml:space="preserve">para </w:t>
      </w:r>
      <w:r w:rsidR="00546A1A" w:rsidRPr="005A2336">
        <w:rPr>
          <w:rFonts w:ascii="Ebrima" w:hAnsi="Ebrima" w:cs="Leelawadee"/>
          <w:sz w:val="22"/>
          <w:szCs w:val="22"/>
        </w:rPr>
        <w:t>cumprimento das Condições Precedentes</w:t>
      </w:r>
      <w:r w:rsidR="007D0DF2" w:rsidRPr="005A2336">
        <w:rPr>
          <w:rFonts w:ascii="Ebrima" w:hAnsi="Ebrima" w:cs="Leelawadee"/>
          <w:sz w:val="22"/>
          <w:szCs w:val="22"/>
        </w:rPr>
        <w:t>.</w:t>
      </w:r>
    </w:p>
    <w:p w14:paraId="48C8D8F7" w14:textId="20CFEAE9" w:rsidR="00B263C3" w:rsidRPr="005A2336" w:rsidRDefault="005F5BEB" w:rsidP="005A2336">
      <w:pPr>
        <w:tabs>
          <w:tab w:val="left" w:pos="1985"/>
        </w:tabs>
        <w:spacing w:line="276" w:lineRule="auto"/>
        <w:ind w:left="709"/>
        <w:contextualSpacing/>
        <w:jc w:val="both"/>
        <w:rPr>
          <w:rFonts w:ascii="Ebrima" w:hAnsi="Ebrima" w:cs="Leelawadee"/>
          <w:sz w:val="22"/>
          <w:szCs w:val="22"/>
        </w:rPr>
      </w:pPr>
      <w:r w:rsidRPr="005A2336">
        <w:rPr>
          <w:rFonts w:ascii="Ebrima" w:hAnsi="Ebrima" w:cs="Leelawadee"/>
          <w:sz w:val="22"/>
          <w:szCs w:val="22"/>
        </w:rPr>
        <w:t xml:space="preserve"> </w:t>
      </w:r>
    </w:p>
    <w:p w14:paraId="2B1CE654" w14:textId="696F1CE4" w:rsidR="00F01E43" w:rsidRPr="005A2336" w:rsidRDefault="00F01E43" w:rsidP="005A233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r w:rsidRPr="005A2336">
        <w:rPr>
          <w:rFonts w:ascii="Ebrima" w:hAnsi="Ebrima" w:cs="Leelawadee"/>
          <w:b/>
          <w:bCs/>
          <w:color w:val="000000"/>
        </w:rPr>
        <w:t>4.8.3.</w:t>
      </w:r>
      <w:r w:rsidRPr="005A2336">
        <w:rPr>
          <w:rFonts w:ascii="Ebrima" w:hAnsi="Ebrima" w:cs="Leelawadee"/>
          <w:b/>
          <w:bCs/>
          <w:color w:val="000000"/>
        </w:rPr>
        <w:tab/>
      </w:r>
      <w:r w:rsidRPr="005A2336">
        <w:rPr>
          <w:rFonts w:ascii="Ebrima" w:hAnsi="Ebrima" w:cs="Leelawadee"/>
          <w:color w:val="000000"/>
        </w:rPr>
        <w:t>As Debêntures da</w:t>
      </w:r>
      <w:r w:rsidR="00DF47A3" w:rsidRPr="005A2336">
        <w:rPr>
          <w:rFonts w:ascii="Ebrima" w:hAnsi="Ebrima" w:cs="Leelawadee"/>
          <w:color w:val="000000"/>
        </w:rPr>
        <w:t xml:space="preserve"> 2</w:t>
      </w:r>
      <w:r w:rsidR="00B05726" w:rsidRPr="005A2336">
        <w:rPr>
          <w:rFonts w:ascii="Ebrima" w:hAnsi="Ebrima" w:cs="Leelawadee"/>
          <w:color w:val="000000"/>
        </w:rPr>
        <w:t xml:space="preserve">ª </w:t>
      </w:r>
      <w:r w:rsidR="00DF47A3" w:rsidRPr="005A2336">
        <w:rPr>
          <w:rFonts w:ascii="Ebrima" w:hAnsi="Ebrima" w:cs="Leelawadee"/>
          <w:color w:val="000000"/>
        </w:rPr>
        <w:t>Série</w:t>
      </w:r>
      <w:r w:rsidRPr="005A2336">
        <w:rPr>
          <w:rFonts w:ascii="Ebrima" w:hAnsi="Ebrima" w:cs="Leelawadee"/>
          <w:color w:val="000000"/>
        </w:rPr>
        <w:t xml:space="preserve"> serão subscritas e integralizadas</w:t>
      </w:r>
      <w:r w:rsidR="007D0AF1" w:rsidRPr="005A2336">
        <w:rPr>
          <w:rFonts w:ascii="Ebrima" w:hAnsi="Ebrima" w:cs="Leelawadee"/>
          <w:color w:val="000000"/>
        </w:rPr>
        <w:t>,</w:t>
      </w:r>
      <w:r w:rsidRPr="005A2336">
        <w:rPr>
          <w:rFonts w:ascii="Ebrima" w:hAnsi="Ebrima" w:cs="Leelawadee"/>
          <w:color w:val="000000"/>
        </w:rPr>
        <w:t xml:space="preserve"> </w:t>
      </w:r>
      <w:r w:rsidR="007D0AF1" w:rsidRPr="005A2336">
        <w:rPr>
          <w:rFonts w:ascii="Ebrima" w:hAnsi="Ebrima" w:cs="Leelawadee"/>
          <w:color w:val="000000"/>
        </w:rPr>
        <w:t xml:space="preserve">em moeda corrente nacional, mediante a manutenção </w:t>
      </w:r>
      <w:r w:rsidR="003B57B1" w:rsidRPr="005A2336">
        <w:rPr>
          <w:rFonts w:ascii="Ebrima" w:hAnsi="Ebrima" w:cs="Leelawadee"/>
          <w:color w:val="000000"/>
        </w:rPr>
        <w:t>das Condições Precedentes</w:t>
      </w:r>
      <w:r w:rsidRPr="005A2336">
        <w:rPr>
          <w:rFonts w:ascii="Ebrima" w:hAnsi="Ebrima" w:cs="Leelawadee"/>
          <w:color w:val="000000"/>
        </w:rPr>
        <w:t>, na data em que forem cumpridas</w:t>
      </w:r>
      <w:r w:rsidR="003B57B1" w:rsidRPr="005A2336">
        <w:rPr>
          <w:rFonts w:ascii="Ebrima" w:hAnsi="Ebrima" w:cs="Leelawadee"/>
          <w:color w:val="000000"/>
        </w:rPr>
        <w:t>,</w:t>
      </w:r>
      <w:r w:rsidRPr="005A2336">
        <w:rPr>
          <w:rFonts w:ascii="Ebrima" w:hAnsi="Ebrima" w:cs="Leelawadee"/>
          <w:color w:val="000000"/>
        </w:rPr>
        <w:t xml:space="preserve"> cumulativamente, as seguintes condições precedentes</w:t>
      </w:r>
      <w:r w:rsidR="003B57B1" w:rsidRPr="005A2336">
        <w:rPr>
          <w:rFonts w:ascii="Ebrima" w:hAnsi="Ebrima" w:cs="Leelawadee"/>
          <w:color w:val="000000"/>
        </w:rPr>
        <w:t xml:space="preserve"> adicionais</w:t>
      </w:r>
      <w:r w:rsidRPr="005A2336">
        <w:rPr>
          <w:rFonts w:ascii="Ebrima" w:hAnsi="Ebrima" w:cs="Leelawadee"/>
          <w:color w:val="000000"/>
        </w:rPr>
        <w:t xml:space="preserve"> (“</w:t>
      </w:r>
      <w:r w:rsidRPr="005A2336">
        <w:rPr>
          <w:rFonts w:ascii="Ebrima" w:hAnsi="Ebrima" w:cs="Leelawadee"/>
          <w:color w:val="000000"/>
          <w:u w:val="single"/>
        </w:rPr>
        <w:t xml:space="preserve">Integralização </w:t>
      </w:r>
      <w:r w:rsidR="00DF47A3" w:rsidRPr="005A2336">
        <w:rPr>
          <w:rFonts w:ascii="Ebrima" w:hAnsi="Ebrima" w:cs="Leelawadee"/>
          <w:color w:val="000000"/>
          <w:u w:val="single"/>
        </w:rPr>
        <w:t>da 2</w:t>
      </w:r>
      <w:r w:rsidR="00B05726" w:rsidRPr="005A2336">
        <w:rPr>
          <w:rFonts w:ascii="Ebrima" w:hAnsi="Ebrima" w:cs="Leelawadee"/>
          <w:color w:val="000000"/>
          <w:u w:val="single"/>
        </w:rPr>
        <w:t>ª</w:t>
      </w:r>
      <w:r w:rsidR="00DF47A3" w:rsidRPr="005A2336">
        <w:rPr>
          <w:rFonts w:ascii="Ebrima" w:hAnsi="Ebrima" w:cs="Leelawadee"/>
          <w:color w:val="000000"/>
          <w:u w:val="single"/>
        </w:rPr>
        <w:t xml:space="preserve"> Série</w:t>
      </w:r>
      <w:r w:rsidRPr="005A2336">
        <w:rPr>
          <w:rFonts w:ascii="Ebrima" w:hAnsi="Ebrima" w:cs="Leelawadee"/>
          <w:color w:val="000000"/>
        </w:rPr>
        <w:t>” e “</w:t>
      </w:r>
      <w:r w:rsidRPr="005A2336">
        <w:rPr>
          <w:rFonts w:ascii="Ebrima" w:hAnsi="Ebrima" w:cs="Leelawadee"/>
          <w:color w:val="000000"/>
          <w:u w:val="single"/>
        </w:rPr>
        <w:t xml:space="preserve">Condições Precedentes </w:t>
      </w:r>
      <w:r w:rsidR="00DF47A3" w:rsidRPr="005A2336">
        <w:rPr>
          <w:rFonts w:ascii="Ebrima" w:hAnsi="Ebrima" w:cs="Leelawadee"/>
          <w:color w:val="000000"/>
          <w:u w:val="single"/>
        </w:rPr>
        <w:t>2</w:t>
      </w:r>
      <w:r w:rsidR="00B05726" w:rsidRPr="005A2336">
        <w:rPr>
          <w:rFonts w:ascii="Ebrima" w:hAnsi="Ebrima" w:cs="Leelawadee"/>
          <w:color w:val="000000"/>
          <w:u w:val="single"/>
        </w:rPr>
        <w:t>ª</w:t>
      </w:r>
      <w:r w:rsidR="00DF47A3" w:rsidRPr="005A2336">
        <w:rPr>
          <w:rFonts w:ascii="Ebrima" w:hAnsi="Ebrima" w:cs="Leelawadee"/>
          <w:color w:val="000000"/>
          <w:u w:val="single"/>
        </w:rPr>
        <w:t xml:space="preserve"> Série</w:t>
      </w:r>
      <w:r w:rsidRPr="005A2336">
        <w:rPr>
          <w:rFonts w:ascii="Ebrima" w:hAnsi="Ebrima" w:cs="Leelawadee"/>
          <w:color w:val="000000"/>
        </w:rPr>
        <w:t>”, respectivamente)</w:t>
      </w:r>
    </w:p>
    <w:p w14:paraId="4935D228" w14:textId="30CC13B0" w:rsidR="007D0DF2" w:rsidRPr="005A2336" w:rsidRDefault="007D0DF2" w:rsidP="005A233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201C0189" w14:textId="2793C7EC" w:rsidR="007D0DF2" w:rsidRPr="005A2336" w:rsidRDefault="0025457A" w:rsidP="00E046B8">
      <w:pPr>
        <w:pStyle w:val="sub"/>
        <w:widowControl/>
        <w:numPr>
          <w:ilvl w:val="0"/>
          <w:numId w:val="97"/>
        </w:numPr>
        <w:tabs>
          <w:tab w:val="clear" w:pos="0"/>
          <w:tab w:val="clear" w:pos="1440"/>
          <w:tab w:val="clear" w:pos="2880"/>
          <w:tab w:val="clear" w:pos="4320"/>
        </w:tabs>
        <w:spacing w:before="0" w:after="0" w:line="276" w:lineRule="auto"/>
        <w:ind w:left="709" w:firstLine="0"/>
        <w:contextualSpacing/>
        <w:rPr>
          <w:rFonts w:ascii="Ebrima" w:hAnsi="Ebrima" w:cs="Leelawadee"/>
          <w:color w:val="000000"/>
        </w:rPr>
      </w:pPr>
      <w:r w:rsidRPr="005A2336">
        <w:rPr>
          <w:rFonts w:ascii="Ebrima" w:hAnsi="Ebrima" w:cs="Leelawadee"/>
          <w:color w:val="000000"/>
        </w:rPr>
        <w:t xml:space="preserve">apresentação da aprovação pela </w:t>
      </w:r>
      <w:r w:rsidR="00B802BD" w:rsidRPr="005A2336">
        <w:rPr>
          <w:rFonts w:ascii="Ebrima" w:hAnsi="Ebrima"/>
        </w:rPr>
        <w:t>[</w:t>
      </w:r>
      <w:r w:rsidR="00B802BD" w:rsidRPr="005A2336">
        <w:rPr>
          <w:rFonts w:ascii="Ebrima" w:hAnsi="Ebrima"/>
          <w:highlight w:val="yellow"/>
        </w:rPr>
        <w:t>•</w:t>
      </w:r>
      <w:r w:rsidR="00B802BD" w:rsidRPr="005A2336">
        <w:rPr>
          <w:rFonts w:ascii="Ebrima" w:hAnsi="Ebrima"/>
        </w:rPr>
        <w:t>]</w:t>
      </w:r>
      <w:r w:rsidR="00B802BD" w:rsidRPr="005A2336" w:rsidDel="00B802BD">
        <w:rPr>
          <w:rFonts w:ascii="Ebrima" w:hAnsi="Ebrima" w:cs="Leelawadee"/>
          <w:color w:val="000000"/>
        </w:rPr>
        <w:t xml:space="preserve"> </w:t>
      </w:r>
      <w:r w:rsidRPr="005A2336">
        <w:rPr>
          <w:rFonts w:ascii="Ebrima" w:hAnsi="Ebrima" w:cs="Leelawadee"/>
          <w:color w:val="000000"/>
        </w:rPr>
        <w:t xml:space="preserve">do projeto do Empreendimento </w:t>
      </w:r>
      <w:r w:rsidR="00B802BD" w:rsidRPr="005A2336">
        <w:rPr>
          <w:rFonts w:ascii="Ebrima" w:hAnsi="Ebrima"/>
        </w:rPr>
        <w:t>[</w:t>
      </w:r>
      <w:r w:rsidR="00B802BD" w:rsidRPr="005A2336">
        <w:rPr>
          <w:rFonts w:ascii="Ebrima" w:hAnsi="Ebrima"/>
          <w:highlight w:val="yellow"/>
        </w:rPr>
        <w:t>•</w:t>
      </w:r>
      <w:r w:rsidR="00B802BD" w:rsidRPr="005A2336">
        <w:rPr>
          <w:rFonts w:ascii="Ebrima" w:hAnsi="Ebrima"/>
        </w:rPr>
        <w:t>]</w:t>
      </w:r>
      <w:r w:rsidR="00B802BD" w:rsidRPr="005A2336">
        <w:rPr>
          <w:rFonts w:ascii="Ebrima" w:hAnsi="Ebrima" w:cs="Leelawadee"/>
          <w:color w:val="000000"/>
        </w:rPr>
        <w:t>;</w:t>
      </w:r>
      <w:r w:rsidRPr="005A2336">
        <w:rPr>
          <w:rFonts w:ascii="Ebrima" w:hAnsi="Ebrima" w:cs="Leelawadee"/>
          <w:color w:val="000000"/>
        </w:rPr>
        <w:t xml:space="preserve"> </w:t>
      </w:r>
    </w:p>
    <w:p w14:paraId="5614D6A9" w14:textId="37D74D58" w:rsidR="00F01E43" w:rsidRPr="005A2336" w:rsidRDefault="00405F99" w:rsidP="005A2336">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5A2336">
        <w:rPr>
          <w:rFonts w:ascii="Ebrima" w:hAnsi="Ebrima" w:cs="Leelawadee"/>
          <w:color w:val="000000"/>
        </w:rPr>
        <w:t xml:space="preserve">apresentação </w:t>
      </w:r>
      <w:r w:rsidR="001B04BB" w:rsidRPr="005A2336">
        <w:rPr>
          <w:rFonts w:ascii="Ebrima" w:hAnsi="Ebrima" w:cs="Leelawadee"/>
          <w:color w:val="000000"/>
        </w:rPr>
        <w:t xml:space="preserve">da via digitalizada </w:t>
      </w:r>
      <w:r w:rsidR="007D0DF2" w:rsidRPr="005A2336">
        <w:rPr>
          <w:rFonts w:ascii="Ebrima" w:hAnsi="Ebrima" w:cs="Leelawadee"/>
          <w:color w:val="000000"/>
        </w:rPr>
        <w:t xml:space="preserve">da matrícula nº </w:t>
      </w:r>
      <w:r w:rsidR="00B802BD" w:rsidRPr="005A2336">
        <w:rPr>
          <w:rFonts w:ascii="Ebrima" w:hAnsi="Ebrima"/>
        </w:rPr>
        <w:t>[</w:t>
      </w:r>
      <w:r w:rsidR="00B802BD" w:rsidRPr="005A2336">
        <w:rPr>
          <w:rFonts w:ascii="Ebrima" w:hAnsi="Ebrima"/>
          <w:highlight w:val="yellow"/>
        </w:rPr>
        <w:t>•</w:t>
      </w:r>
      <w:r w:rsidR="00B802BD" w:rsidRPr="005A2336">
        <w:rPr>
          <w:rFonts w:ascii="Ebrima" w:hAnsi="Ebrima"/>
        </w:rPr>
        <w:t>]</w:t>
      </w:r>
      <w:r w:rsidR="00B802BD" w:rsidRPr="005A2336" w:rsidDel="00B802BD">
        <w:rPr>
          <w:rFonts w:ascii="Ebrima" w:hAnsi="Ebrima" w:cs="Leelawadee"/>
          <w:color w:val="000000"/>
        </w:rPr>
        <w:t xml:space="preserve"> </w:t>
      </w:r>
      <w:r w:rsidR="007D0DF2" w:rsidRPr="005A2336">
        <w:rPr>
          <w:rFonts w:ascii="Ebrima" w:hAnsi="Ebrima" w:cs="Leelawadee"/>
          <w:color w:val="000000"/>
        </w:rPr>
        <w:t xml:space="preserve">do Empreendimento </w:t>
      </w:r>
      <w:r w:rsidR="00B802BD" w:rsidRPr="005A2336">
        <w:rPr>
          <w:rFonts w:ascii="Ebrima" w:hAnsi="Ebrima"/>
        </w:rPr>
        <w:t>[</w:t>
      </w:r>
      <w:r w:rsidR="00B802BD" w:rsidRPr="005A2336">
        <w:rPr>
          <w:rFonts w:ascii="Ebrima" w:hAnsi="Ebrima"/>
          <w:highlight w:val="yellow"/>
        </w:rPr>
        <w:t>•</w:t>
      </w:r>
      <w:r w:rsidR="00B802BD" w:rsidRPr="005A2336">
        <w:rPr>
          <w:rFonts w:ascii="Ebrima" w:hAnsi="Ebrima"/>
        </w:rPr>
        <w:t>]</w:t>
      </w:r>
      <w:r w:rsidR="00B802BD" w:rsidRPr="005A2336" w:rsidDel="00B802BD">
        <w:rPr>
          <w:rFonts w:ascii="Ebrima" w:hAnsi="Ebrima" w:cs="Leelawadee"/>
          <w:color w:val="000000"/>
        </w:rPr>
        <w:t xml:space="preserve"> </w:t>
      </w:r>
      <w:r w:rsidR="007D0DF2" w:rsidRPr="005A2336">
        <w:rPr>
          <w:rFonts w:ascii="Ebrima" w:hAnsi="Ebrima" w:cs="Leelawadee"/>
          <w:color w:val="000000"/>
        </w:rPr>
        <w:t xml:space="preserve">com o </w:t>
      </w:r>
      <w:r w:rsidR="007D0AF1" w:rsidRPr="005A2336">
        <w:rPr>
          <w:rFonts w:ascii="Ebrima" w:hAnsi="Ebrima" w:cs="Leelawadee"/>
          <w:color w:val="000000"/>
        </w:rPr>
        <w:t xml:space="preserve">registro </w:t>
      </w:r>
      <w:r w:rsidR="007D0AF1" w:rsidRPr="005A2336">
        <w:rPr>
          <w:rFonts w:ascii="Ebrima" w:hAnsi="Ebrima"/>
        </w:rPr>
        <w:t>de incorporação imobiliária, nos termos da Lei nº 4.591, de 16 de dezembro de 1964</w:t>
      </w:r>
      <w:r w:rsidR="003B57B1" w:rsidRPr="005A2336">
        <w:rPr>
          <w:rFonts w:ascii="Ebrima" w:hAnsi="Ebrima"/>
        </w:rPr>
        <w:t>, conforme alterada</w:t>
      </w:r>
      <w:r w:rsidR="007D0AF1" w:rsidRPr="005A2336">
        <w:rPr>
          <w:rFonts w:ascii="Ebrima" w:hAnsi="Ebrima"/>
        </w:rPr>
        <w:t xml:space="preserve"> (“</w:t>
      </w:r>
      <w:r w:rsidR="007D0AF1" w:rsidRPr="005A2336">
        <w:rPr>
          <w:rFonts w:ascii="Ebrima" w:hAnsi="Ebrima"/>
          <w:u w:val="single"/>
        </w:rPr>
        <w:t>Lei nº 4.591/64</w:t>
      </w:r>
      <w:r w:rsidR="007D0AF1" w:rsidRPr="005A2336">
        <w:rPr>
          <w:rFonts w:ascii="Ebrima" w:hAnsi="Ebrima"/>
        </w:rPr>
        <w:t>”)</w:t>
      </w:r>
      <w:r w:rsidR="00582569" w:rsidRPr="005A2336">
        <w:rPr>
          <w:rFonts w:ascii="Ebrima" w:hAnsi="Ebrima"/>
        </w:rPr>
        <w:t>;</w:t>
      </w:r>
    </w:p>
    <w:p w14:paraId="3713CDD4" w14:textId="509F848C" w:rsidR="002C2A17" w:rsidRPr="005A2336" w:rsidRDefault="007D0AF1" w:rsidP="005A2336">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rPr>
      </w:pPr>
      <w:r w:rsidRPr="005A2336">
        <w:rPr>
          <w:rFonts w:ascii="Ebrima" w:hAnsi="Ebrima" w:cs="Leelawadee"/>
          <w:color w:val="000000"/>
        </w:rPr>
        <w:t xml:space="preserve">apresentação da via digitalizada do alvará de construção do Empreendimento </w:t>
      </w:r>
      <w:r w:rsidRPr="005A2336">
        <w:rPr>
          <w:rFonts w:ascii="Ebrima" w:hAnsi="Ebrima"/>
        </w:rPr>
        <w:t>[</w:t>
      </w:r>
      <w:r w:rsidRPr="005A2336">
        <w:rPr>
          <w:rFonts w:ascii="Ebrima" w:hAnsi="Ebrima"/>
          <w:highlight w:val="yellow"/>
        </w:rPr>
        <w:t>•</w:t>
      </w:r>
      <w:r w:rsidR="00B05726" w:rsidRPr="005A2336">
        <w:rPr>
          <w:rFonts w:ascii="Ebrima" w:hAnsi="Ebrima"/>
        </w:rPr>
        <w:t>]</w:t>
      </w:r>
      <w:r w:rsidR="001C024E" w:rsidRPr="005A2336">
        <w:rPr>
          <w:rFonts w:ascii="Ebrima" w:hAnsi="Ebrima"/>
        </w:rPr>
        <w:t>;</w:t>
      </w:r>
      <w:r w:rsidR="00214B91" w:rsidRPr="005A2336">
        <w:rPr>
          <w:rFonts w:ascii="Ebrima" w:hAnsi="Ebrima"/>
        </w:rPr>
        <w:t xml:space="preserve"> e</w:t>
      </w:r>
    </w:p>
    <w:p w14:paraId="2C3BFD90" w14:textId="3B32C22C" w:rsidR="00A51A4E" w:rsidRPr="005A2336" w:rsidRDefault="00A51A4E" w:rsidP="005A2336">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5A2336">
        <w:rPr>
          <w:rFonts w:ascii="Ebrima" w:hAnsi="Ebrima" w:cs="Leelawadee"/>
          <w:color w:val="000000"/>
        </w:rPr>
        <w:t>integralização dos CRI referentes à 2ª Série.</w:t>
      </w:r>
    </w:p>
    <w:p w14:paraId="240CDFB1" w14:textId="77777777" w:rsidR="00B05726" w:rsidRPr="005A2336" w:rsidRDefault="00B05726" w:rsidP="005A2336">
      <w:pPr>
        <w:pStyle w:val="sub"/>
        <w:widowControl/>
        <w:tabs>
          <w:tab w:val="clear" w:pos="0"/>
          <w:tab w:val="clear" w:pos="1440"/>
          <w:tab w:val="clear" w:pos="2880"/>
          <w:tab w:val="clear" w:pos="4320"/>
        </w:tabs>
        <w:spacing w:before="0" w:after="0" w:line="276" w:lineRule="auto"/>
        <w:contextualSpacing/>
        <w:rPr>
          <w:rFonts w:ascii="Ebrima" w:hAnsi="Ebrima"/>
        </w:rPr>
      </w:pPr>
    </w:p>
    <w:p w14:paraId="53F7D984" w14:textId="3BB1928B" w:rsidR="007D0AF1" w:rsidRPr="005A2336" w:rsidRDefault="007D0AF1" w:rsidP="005A233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r w:rsidRPr="005A2336">
        <w:rPr>
          <w:rFonts w:ascii="Ebrima" w:hAnsi="Ebrima" w:cs="Leelawadee"/>
          <w:b/>
          <w:bCs/>
          <w:color w:val="000000"/>
        </w:rPr>
        <w:t>4.8.</w:t>
      </w:r>
      <w:r w:rsidR="00E727F8" w:rsidRPr="005A2336">
        <w:rPr>
          <w:rFonts w:ascii="Ebrima" w:hAnsi="Ebrima" w:cs="Leelawadee"/>
          <w:b/>
          <w:bCs/>
          <w:color w:val="000000"/>
        </w:rPr>
        <w:t>4</w:t>
      </w:r>
      <w:r w:rsidRPr="005A2336">
        <w:rPr>
          <w:rFonts w:ascii="Ebrima" w:hAnsi="Ebrima" w:cs="Leelawadee"/>
          <w:b/>
          <w:bCs/>
          <w:color w:val="000000"/>
        </w:rPr>
        <w:t>.</w:t>
      </w:r>
      <w:r w:rsidRPr="005A2336">
        <w:rPr>
          <w:rFonts w:ascii="Ebrima" w:hAnsi="Ebrima" w:cs="Leelawadee"/>
          <w:b/>
          <w:bCs/>
          <w:color w:val="000000"/>
        </w:rPr>
        <w:tab/>
      </w:r>
      <w:r w:rsidRPr="005A2336">
        <w:rPr>
          <w:rFonts w:ascii="Ebrima" w:hAnsi="Ebrima" w:cs="Leelawadee"/>
          <w:color w:val="000000"/>
        </w:rPr>
        <w:t xml:space="preserve">As Debêntures da </w:t>
      </w:r>
      <w:r w:rsidR="00E727F8" w:rsidRPr="005A2336">
        <w:rPr>
          <w:rFonts w:ascii="Ebrima" w:hAnsi="Ebrima" w:cs="Leelawadee"/>
          <w:color w:val="000000"/>
        </w:rPr>
        <w:t>3</w:t>
      </w:r>
      <w:r w:rsidRPr="005A2336">
        <w:rPr>
          <w:rFonts w:ascii="Ebrima" w:hAnsi="Ebrima" w:cs="Leelawadee"/>
          <w:color w:val="000000"/>
        </w:rPr>
        <w:t xml:space="preserve">° Séries serão subscritas e integralizadas, em moeda corrente nacional, </w:t>
      </w:r>
      <w:r w:rsidR="00E93E9C" w:rsidRPr="005A2336">
        <w:rPr>
          <w:rFonts w:ascii="Ebrima" w:hAnsi="Ebrima" w:cs="Leelawadee"/>
          <w:color w:val="000000"/>
        </w:rPr>
        <w:t>mediante a manutenção das Condições Precedentes</w:t>
      </w:r>
      <w:r w:rsidRPr="005A2336">
        <w:rPr>
          <w:rFonts w:ascii="Ebrima" w:hAnsi="Ebrima" w:cs="Leelawadee"/>
          <w:color w:val="000000"/>
        </w:rPr>
        <w:t>, na data em que forem cumpridas</w:t>
      </w:r>
      <w:r w:rsidR="00E93E9C" w:rsidRPr="005A2336">
        <w:rPr>
          <w:rFonts w:ascii="Ebrima" w:hAnsi="Ebrima" w:cs="Leelawadee"/>
          <w:color w:val="000000"/>
        </w:rPr>
        <w:t>,</w:t>
      </w:r>
      <w:r w:rsidRPr="005A2336">
        <w:rPr>
          <w:rFonts w:ascii="Ebrima" w:hAnsi="Ebrima" w:cs="Leelawadee"/>
          <w:color w:val="000000"/>
        </w:rPr>
        <w:t xml:space="preserve"> cumulativamente, as seguintes condições precedentes</w:t>
      </w:r>
      <w:r w:rsidR="00E93E9C" w:rsidRPr="005A2336">
        <w:rPr>
          <w:rFonts w:ascii="Ebrima" w:hAnsi="Ebrima" w:cs="Leelawadee"/>
          <w:color w:val="000000"/>
        </w:rPr>
        <w:t xml:space="preserve"> adicionais</w:t>
      </w:r>
      <w:r w:rsidRPr="005A2336">
        <w:rPr>
          <w:rFonts w:ascii="Ebrima" w:hAnsi="Ebrima" w:cs="Leelawadee"/>
          <w:color w:val="000000"/>
        </w:rPr>
        <w:t xml:space="preserve"> (“</w:t>
      </w:r>
      <w:r w:rsidRPr="005A2336">
        <w:rPr>
          <w:rFonts w:ascii="Ebrima" w:hAnsi="Ebrima" w:cs="Leelawadee"/>
          <w:color w:val="000000"/>
          <w:u w:val="single"/>
        </w:rPr>
        <w:t xml:space="preserve">Integralização da </w:t>
      </w:r>
      <w:r w:rsidR="00E727F8" w:rsidRPr="005A2336">
        <w:rPr>
          <w:rFonts w:ascii="Ebrima" w:hAnsi="Ebrima" w:cs="Leelawadee"/>
          <w:color w:val="000000"/>
          <w:u w:val="single"/>
        </w:rPr>
        <w:t>3</w:t>
      </w:r>
      <w:r w:rsidRPr="005A2336">
        <w:rPr>
          <w:rFonts w:ascii="Ebrima" w:hAnsi="Ebrima" w:cs="Leelawadee"/>
          <w:color w:val="000000"/>
          <w:u w:val="single"/>
        </w:rPr>
        <w:t>ª Série</w:t>
      </w:r>
      <w:r w:rsidRPr="005A2336">
        <w:rPr>
          <w:rFonts w:ascii="Ebrima" w:hAnsi="Ebrima" w:cs="Leelawadee"/>
          <w:color w:val="000000"/>
        </w:rPr>
        <w:t>”</w:t>
      </w:r>
      <w:r w:rsidR="007F3A07" w:rsidRPr="005A2336">
        <w:rPr>
          <w:rFonts w:ascii="Ebrima" w:hAnsi="Ebrima" w:cs="Leelawadee"/>
          <w:color w:val="000000"/>
        </w:rPr>
        <w:t xml:space="preserve"> e “</w:t>
      </w:r>
      <w:r w:rsidR="007F3A07" w:rsidRPr="005A2336">
        <w:rPr>
          <w:rFonts w:ascii="Ebrima" w:hAnsi="Ebrima" w:cs="Leelawadee"/>
          <w:color w:val="000000"/>
          <w:u w:val="single"/>
        </w:rPr>
        <w:t>Condições Precedentes 3ª Série, respectivamente</w:t>
      </w:r>
      <w:r w:rsidR="007F3A07" w:rsidRPr="005A2336">
        <w:rPr>
          <w:rFonts w:ascii="Ebrima" w:hAnsi="Ebrima" w:cs="Leelawadee"/>
          <w:color w:val="000000"/>
        </w:rPr>
        <w:t>”</w:t>
      </w:r>
      <w:r w:rsidR="00691517" w:rsidRPr="005A2336">
        <w:rPr>
          <w:rFonts w:ascii="Ebrima" w:hAnsi="Ebrima" w:cs="Leelawadee"/>
          <w:color w:val="000000"/>
        </w:rPr>
        <w:t>)</w:t>
      </w:r>
      <w:r w:rsidRPr="005A2336">
        <w:rPr>
          <w:rFonts w:ascii="Ebrima" w:hAnsi="Ebrima" w:cs="Leelawadee"/>
          <w:color w:val="000000"/>
        </w:rPr>
        <w:t>:</w:t>
      </w:r>
      <w:r w:rsidR="008635C5" w:rsidRPr="005A2336">
        <w:rPr>
          <w:rFonts w:ascii="Ebrima" w:hAnsi="Ebrima" w:cs="Leelawadee"/>
          <w:color w:val="000000"/>
        </w:rPr>
        <w:t xml:space="preserve"> </w:t>
      </w:r>
    </w:p>
    <w:p w14:paraId="6660767E" w14:textId="77777777" w:rsidR="007D0AF1" w:rsidRPr="005A2336" w:rsidRDefault="007D0AF1" w:rsidP="005A2336">
      <w:pPr>
        <w:pStyle w:val="sub"/>
        <w:widowControl/>
        <w:tabs>
          <w:tab w:val="clear" w:pos="0"/>
          <w:tab w:val="clear" w:pos="1440"/>
          <w:tab w:val="clear" w:pos="2880"/>
          <w:tab w:val="clear" w:pos="4320"/>
        </w:tabs>
        <w:spacing w:before="0" w:after="0" w:line="276" w:lineRule="auto"/>
        <w:ind w:left="1418"/>
        <w:contextualSpacing/>
        <w:rPr>
          <w:rFonts w:ascii="Ebrima" w:hAnsi="Ebrima" w:cs="Leelawadee"/>
          <w:color w:val="000000"/>
        </w:rPr>
      </w:pPr>
    </w:p>
    <w:p w14:paraId="6DF75F6A" w14:textId="10966878" w:rsidR="0025457A" w:rsidRPr="005A2336" w:rsidRDefault="0025457A" w:rsidP="00E046B8">
      <w:pPr>
        <w:pStyle w:val="sub"/>
        <w:widowControl/>
        <w:numPr>
          <w:ilvl w:val="0"/>
          <w:numId w:val="141"/>
        </w:numPr>
        <w:tabs>
          <w:tab w:val="clear" w:pos="0"/>
          <w:tab w:val="clear" w:pos="1440"/>
          <w:tab w:val="clear" w:pos="2880"/>
          <w:tab w:val="clear" w:pos="4320"/>
        </w:tabs>
        <w:spacing w:before="0" w:after="0" w:line="276" w:lineRule="auto"/>
        <w:ind w:left="709" w:firstLine="0"/>
        <w:contextualSpacing/>
        <w:rPr>
          <w:rFonts w:ascii="Ebrima" w:hAnsi="Ebrima" w:cs="Leelawadee"/>
          <w:color w:val="000000"/>
        </w:rPr>
      </w:pPr>
      <w:r w:rsidRPr="005A2336">
        <w:rPr>
          <w:rFonts w:ascii="Ebrima" w:hAnsi="Ebrima" w:cs="Leelawadee"/>
          <w:color w:val="000000"/>
        </w:rPr>
        <w:t xml:space="preserve">apresentação da aprovação pela </w:t>
      </w:r>
      <w:r w:rsidR="00B802BD" w:rsidRPr="005A2336">
        <w:rPr>
          <w:rFonts w:ascii="Ebrima" w:hAnsi="Ebrima"/>
        </w:rPr>
        <w:t>[</w:t>
      </w:r>
      <w:r w:rsidR="00B802BD" w:rsidRPr="005A2336">
        <w:rPr>
          <w:rFonts w:ascii="Ebrima" w:hAnsi="Ebrima"/>
          <w:highlight w:val="yellow"/>
        </w:rPr>
        <w:t>•</w:t>
      </w:r>
      <w:r w:rsidR="00B802BD" w:rsidRPr="005A2336">
        <w:rPr>
          <w:rFonts w:ascii="Ebrima" w:hAnsi="Ebrima"/>
        </w:rPr>
        <w:t>]</w:t>
      </w:r>
      <w:r w:rsidR="00B802BD" w:rsidRPr="005A2336" w:rsidDel="00B802BD">
        <w:rPr>
          <w:rFonts w:ascii="Ebrima" w:hAnsi="Ebrima" w:cs="Leelawadee"/>
          <w:color w:val="000000"/>
        </w:rPr>
        <w:t xml:space="preserve"> </w:t>
      </w:r>
      <w:r w:rsidRPr="005A2336">
        <w:rPr>
          <w:rFonts w:ascii="Ebrima" w:hAnsi="Ebrima" w:cs="Leelawadee"/>
          <w:color w:val="000000"/>
        </w:rPr>
        <w:t xml:space="preserve">do projeto do Empreendimento </w:t>
      </w:r>
      <w:r w:rsidR="00B802BD" w:rsidRPr="005A2336">
        <w:rPr>
          <w:rFonts w:ascii="Ebrima" w:hAnsi="Ebrima"/>
        </w:rPr>
        <w:t>[</w:t>
      </w:r>
      <w:r w:rsidR="00B802BD" w:rsidRPr="005A2336">
        <w:rPr>
          <w:rFonts w:ascii="Ebrima" w:hAnsi="Ebrima"/>
          <w:highlight w:val="yellow"/>
        </w:rPr>
        <w:t>•</w:t>
      </w:r>
      <w:r w:rsidR="00B802BD" w:rsidRPr="005A2336">
        <w:rPr>
          <w:rFonts w:ascii="Ebrima" w:hAnsi="Ebrima"/>
        </w:rPr>
        <w:t>]</w:t>
      </w:r>
      <w:r w:rsidR="00B802BD" w:rsidRPr="005A2336">
        <w:rPr>
          <w:rFonts w:ascii="Ebrima" w:hAnsi="Ebrima" w:cs="Leelawadee"/>
          <w:color w:val="000000"/>
        </w:rPr>
        <w:t>;</w:t>
      </w:r>
      <w:r w:rsidRPr="005A2336">
        <w:rPr>
          <w:rFonts w:ascii="Ebrima" w:hAnsi="Ebrima" w:cs="Leelawadee"/>
          <w:color w:val="000000"/>
        </w:rPr>
        <w:t xml:space="preserve"> </w:t>
      </w:r>
    </w:p>
    <w:p w14:paraId="1DAE9BF0" w14:textId="1E67C98F" w:rsidR="007D0AF1" w:rsidRPr="00E046B8" w:rsidRDefault="007D0AF1" w:rsidP="00E046B8">
      <w:pPr>
        <w:pStyle w:val="sub"/>
        <w:widowControl/>
        <w:numPr>
          <w:ilvl w:val="0"/>
          <w:numId w:val="141"/>
        </w:numPr>
        <w:tabs>
          <w:tab w:val="clear" w:pos="0"/>
          <w:tab w:val="clear" w:pos="1440"/>
          <w:tab w:val="clear" w:pos="2880"/>
          <w:tab w:val="clear" w:pos="4320"/>
        </w:tabs>
        <w:spacing w:before="0" w:after="0" w:line="276" w:lineRule="auto"/>
        <w:ind w:left="709" w:firstLine="0"/>
        <w:contextualSpacing/>
        <w:rPr>
          <w:rFonts w:ascii="Ebrima" w:hAnsi="Ebrima"/>
          <w:color w:val="000000"/>
        </w:rPr>
      </w:pPr>
      <w:r w:rsidRPr="00E046B8">
        <w:rPr>
          <w:rFonts w:ascii="Ebrima" w:hAnsi="Ebrima"/>
          <w:color w:val="000000"/>
        </w:rPr>
        <w:t>apresentação</w:t>
      </w:r>
      <w:r w:rsidRPr="005A2336">
        <w:rPr>
          <w:rFonts w:ascii="Ebrima" w:hAnsi="Ebrima" w:cs="Leelawadee"/>
          <w:color w:val="000000"/>
        </w:rPr>
        <w:t xml:space="preserve"> </w:t>
      </w:r>
      <w:r w:rsidR="001B04BB" w:rsidRPr="005A2336">
        <w:rPr>
          <w:rFonts w:ascii="Ebrima" w:hAnsi="Ebrima" w:cs="Leelawadee"/>
          <w:color w:val="000000"/>
        </w:rPr>
        <w:t xml:space="preserve">da via </w:t>
      </w:r>
      <w:r w:rsidR="00B802BD" w:rsidRPr="005A2336">
        <w:rPr>
          <w:rFonts w:ascii="Ebrima" w:hAnsi="Ebrima" w:cs="Leelawadee"/>
          <w:color w:val="000000"/>
        </w:rPr>
        <w:t>digitalizada da</w:t>
      </w:r>
      <w:r w:rsidR="001B03BE" w:rsidRPr="005A2336">
        <w:rPr>
          <w:rFonts w:ascii="Ebrima" w:hAnsi="Ebrima" w:cs="Leelawadee"/>
          <w:color w:val="000000"/>
        </w:rPr>
        <w:t xml:space="preserve"> matrícula nº </w:t>
      </w:r>
      <w:r w:rsidR="00B802BD" w:rsidRPr="005A2336">
        <w:rPr>
          <w:rFonts w:ascii="Ebrima" w:hAnsi="Ebrima"/>
        </w:rPr>
        <w:t>[</w:t>
      </w:r>
      <w:r w:rsidR="00B802BD" w:rsidRPr="005A2336">
        <w:rPr>
          <w:rFonts w:ascii="Ebrima" w:hAnsi="Ebrima"/>
          <w:highlight w:val="yellow"/>
        </w:rPr>
        <w:t>•</w:t>
      </w:r>
      <w:r w:rsidR="00B802BD" w:rsidRPr="005A2336">
        <w:rPr>
          <w:rFonts w:ascii="Ebrima" w:hAnsi="Ebrima"/>
        </w:rPr>
        <w:t>]</w:t>
      </w:r>
      <w:r w:rsidR="00B802BD" w:rsidRPr="005A2336" w:rsidDel="00B802BD">
        <w:rPr>
          <w:rFonts w:ascii="Ebrima" w:hAnsi="Ebrima" w:cs="Leelawadee"/>
          <w:color w:val="000000"/>
        </w:rPr>
        <w:t xml:space="preserve"> </w:t>
      </w:r>
      <w:r w:rsidR="001B03BE" w:rsidRPr="005A2336">
        <w:rPr>
          <w:rFonts w:ascii="Ebrima" w:hAnsi="Ebrima" w:cs="Leelawadee"/>
          <w:color w:val="000000"/>
        </w:rPr>
        <w:t xml:space="preserve">do Empreendimento </w:t>
      </w:r>
      <w:r w:rsidR="00B802BD" w:rsidRPr="005A2336">
        <w:rPr>
          <w:rFonts w:ascii="Ebrima" w:hAnsi="Ebrima"/>
        </w:rPr>
        <w:t>[</w:t>
      </w:r>
      <w:r w:rsidR="00B802BD" w:rsidRPr="005A2336">
        <w:rPr>
          <w:rFonts w:ascii="Ebrima" w:hAnsi="Ebrima"/>
          <w:highlight w:val="yellow"/>
        </w:rPr>
        <w:t>•</w:t>
      </w:r>
      <w:r w:rsidR="00B802BD" w:rsidRPr="005A2336">
        <w:rPr>
          <w:rFonts w:ascii="Ebrima" w:hAnsi="Ebrima"/>
        </w:rPr>
        <w:t>]</w:t>
      </w:r>
      <w:r w:rsidR="00B802BD" w:rsidRPr="005A2336" w:rsidDel="00B802BD">
        <w:rPr>
          <w:rFonts w:ascii="Ebrima" w:hAnsi="Ebrima" w:cs="Leelawadee"/>
          <w:color w:val="000000"/>
        </w:rPr>
        <w:t xml:space="preserve"> </w:t>
      </w:r>
      <w:r w:rsidR="001B03BE" w:rsidRPr="005A2336">
        <w:rPr>
          <w:rFonts w:ascii="Ebrima" w:hAnsi="Ebrima" w:cs="Leelawadee"/>
          <w:color w:val="000000"/>
        </w:rPr>
        <w:t xml:space="preserve">com </w:t>
      </w:r>
      <w:r w:rsidR="00C335D1" w:rsidRPr="005A2336">
        <w:rPr>
          <w:rFonts w:ascii="Ebrima" w:hAnsi="Ebrima" w:cs="Leelawadee"/>
          <w:color w:val="000000"/>
        </w:rPr>
        <w:t xml:space="preserve">o registro </w:t>
      </w:r>
      <w:r w:rsidR="00C335D1" w:rsidRPr="00E046B8">
        <w:rPr>
          <w:rFonts w:ascii="Ebrima" w:hAnsi="Ebrima"/>
          <w:color w:val="000000"/>
        </w:rPr>
        <w:t>de incorporação imobiliária, nos termos da Lei nº 4.591/64;</w:t>
      </w:r>
    </w:p>
    <w:p w14:paraId="4EA109B3" w14:textId="74032808" w:rsidR="007D0AF1" w:rsidRPr="00E046B8" w:rsidRDefault="007D0AF1" w:rsidP="00E046B8">
      <w:pPr>
        <w:pStyle w:val="sub"/>
        <w:widowControl/>
        <w:numPr>
          <w:ilvl w:val="0"/>
          <w:numId w:val="141"/>
        </w:numPr>
        <w:tabs>
          <w:tab w:val="clear" w:pos="0"/>
          <w:tab w:val="clear" w:pos="1440"/>
          <w:tab w:val="clear" w:pos="2880"/>
          <w:tab w:val="clear" w:pos="4320"/>
        </w:tabs>
        <w:spacing w:before="0" w:after="0" w:line="276" w:lineRule="auto"/>
        <w:ind w:left="709" w:firstLine="0"/>
        <w:contextualSpacing/>
        <w:rPr>
          <w:rFonts w:ascii="Ebrima" w:hAnsi="Ebrima"/>
          <w:color w:val="000000"/>
        </w:rPr>
      </w:pPr>
      <w:r w:rsidRPr="00E046B8">
        <w:rPr>
          <w:rFonts w:ascii="Ebrima" w:hAnsi="Ebrima"/>
          <w:color w:val="000000"/>
        </w:rPr>
        <w:t>apresentação</w:t>
      </w:r>
      <w:r w:rsidRPr="005A2336">
        <w:rPr>
          <w:rFonts w:ascii="Ebrima" w:hAnsi="Ebrima" w:cs="Leelawadee"/>
          <w:color w:val="000000"/>
        </w:rPr>
        <w:t xml:space="preserve"> da via digitalizada do alvará de construção do Empreendimento </w:t>
      </w:r>
      <w:r w:rsidR="00B802BD" w:rsidRPr="005A2336">
        <w:rPr>
          <w:rFonts w:ascii="Ebrima" w:hAnsi="Ebrima"/>
        </w:rPr>
        <w:t>[</w:t>
      </w:r>
      <w:r w:rsidR="00B802BD" w:rsidRPr="005A2336">
        <w:rPr>
          <w:rFonts w:ascii="Ebrima" w:hAnsi="Ebrima"/>
          <w:highlight w:val="yellow"/>
        </w:rPr>
        <w:t>•</w:t>
      </w:r>
      <w:r w:rsidR="00B802BD" w:rsidRPr="005A2336">
        <w:rPr>
          <w:rFonts w:ascii="Ebrima" w:hAnsi="Ebrima"/>
        </w:rPr>
        <w:t>]</w:t>
      </w:r>
      <w:r w:rsidR="001C024E" w:rsidRPr="00E046B8">
        <w:rPr>
          <w:rFonts w:ascii="Ebrima" w:hAnsi="Ebrima"/>
          <w:color w:val="000000"/>
        </w:rPr>
        <w:t>;</w:t>
      </w:r>
      <w:r w:rsidR="00214B91" w:rsidRPr="00E046B8">
        <w:rPr>
          <w:rFonts w:ascii="Ebrima" w:hAnsi="Ebrima"/>
          <w:color w:val="000000"/>
        </w:rPr>
        <w:t xml:space="preserve"> e</w:t>
      </w:r>
    </w:p>
    <w:p w14:paraId="6C78B85A" w14:textId="6DFDD08B" w:rsidR="00A51A4E" w:rsidRPr="005A2336" w:rsidRDefault="00A51A4E" w:rsidP="00E046B8">
      <w:pPr>
        <w:pStyle w:val="sub"/>
        <w:widowControl/>
        <w:numPr>
          <w:ilvl w:val="0"/>
          <w:numId w:val="141"/>
        </w:numPr>
        <w:tabs>
          <w:tab w:val="clear" w:pos="0"/>
          <w:tab w:val="clear" w:pos="1440"/>
          <w:tab w:val="clear" w:pos="2880"/>
          <w:tab w:val="clear" w:pos="4320"/>
        </w:tabs>
        <w:spacing w:before="0" w:after="0" w:line="276" w:lineRule="auto"/>
        <w:ind w:left="709" w:firstLine="0"/>
        <w:contextualSpacing/>
        <w:rPr>
          <w:rFonts w:ascii="Ebrima" w:hAnsi="Ebrima" w:cs="Leelawadee"/>
          <w:color w:val="000000"/>
        </w:rPr>
      </w:pPr>
      <w:r w:rsidRPr="00E046B8">
        <w:rPr>
          <w:rFonts w:ascii="Ebrima" w:hAnsi="Ebrima"/>
          <w:color w:val="000000"/>
        </w:rPr>
        <w:t>integralização</w:t>
      </w:r>
      <w:r w:rsidRPr="005A2336">
        <w:rPr>
          <w:rFonts w:ascii="Ebrima" w:hAnsi="Ebrima" w:cs="Leelawadee"/>
          <w:color w:val="000000"/>
        </w:rPr>
        <w:t xml:space="preserve"> dos CRI referentes à </w:t>
      </w:r>
      <w:r w:rsidR="00E727F8" w:rsidRPr="005A2336">
        <w:rPr>
          <w:rFonts w:ascii="Ebrima" w:hAnsi="Ebrima" w:cs="Leelawadee"/>
          <w:color w:val="000000"/>
        </w:rPr>
        <w:t>3</w:t>
      </w:r>
      <w:r w:rsidRPr="005A2336">
        <w:rPr>
          <w:rFonts w:ascii="Ebrima" w:hAnsi="Ebrima" w:cs="Leelawadee"/>
          <w:color w:val="000000"/>
        </w:rPr>
        <w:t>ª Série.</w:t>
      </w:r>
    </w:p>
    <w:p w14:paraId="53948BF4" w14:textId="77777777" w:rsidR="001B03BE" w:rsidRPr="005A2336" w:rsidRDefault="001B03BE" w:rsidP="00E046B8">
      <w:pPr>
        <w:pStyle w:val="sub"/>
        <w:widowControl/>
        <w:tabs>
          <w:tab w:val="clear" w:pos="0"/>
          <w:tab w:val="clear" w:pos="1440"/>
          <w:tab w:val="clear" w:pos="2880"/>
          <w:tab w:val="clear" w:pos="4320"/>
        </w:tabs>
        <w:spacing w:before="0" w:after="0" w:line="276" w:lineRule="auto"/>
        <w:ind w:left="709"/>
        <w:contextualSpacing/>
        <w:rPr>
          <w:rFonts w:ascii="Ebrima" w:hAnsi="Ebrima" w:cs="Leelawadee"/>
          <w:color w:val="000000"/>
        </w:rPr>
      </w:pPr>
    </w:p>
    <w:p w14:paraId="3D8CBE3C" w14:textId="38891499" w:rsidR="00452EC3" w:rsidRPr="005A2336" w:rsidRDefault="00452EC3" w:rsidP="005A233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r w:rsidRPr="005A2336">
        <w:rPr>
          <w:rFonts w:ascii="Ebrima" w:hAnsi="Ebrima" w:cs="Leelawadee"/>
          <w:b/>
          <w:bCs/>
          <w:color w:val="000000"/>
        </w:rPr>
        <w:t>4.8.5.</w:t>
      </w:r>
      <w:r w:rsidRPr="005A2336">
        <w:rPr>
          <w:rFonts w:ascii="Ebrima" w:hAnsi="Ebrima" w:cs="Leelawadee"/>
          <w:b/>
          <w:bCs/>
          <w:color w:val="000000"/>
        </w:rPr>
        <w:tab/>
      </w:r>
      <w:r w:rsidRPr="005A2336">
        <w:rPr>
          <w:rFonts w:ascii="Ebrima" w:hAnsi="Ebrima" w:cs="Leelawadee"/>
          <w:color w:val="000000"/>
        </w:rPr>
        <w:t>As Debêntures da 4° Séries serão subscritas e integralizadas, em moeda corrente nacional, mediante a manutenção das Condições Precedentes, na data em que forem cumpridas, cumulativamente, as seguintes condições precedentes adicionais (“</w:t>
      </w:r>
      <w:r w:rsidRPr="005A2336">
        <w:rPr>
          <w:rFonts w:ascii="Ebrima" w:hAnsi="Ebrima" w:cs="Leelawadee"/>
          <w:color w:val="000000"/>
          <w:u w:val="single"/>
        </w:rPr>
        <w:t xml:space="preserve">Integralização da </w:t>
      </w:r>
      <w:r w:rsidR="005A27A1" w:rsidRPr="005A2336">
        <w:rPr>
          <w:rFonts w:ascii="Ebrima" w:hAnsi="Ebrima" w:cs="Leelawadee"/>
          <w:color w:val="000000"/>
          <w:u w:val="single"/>
        </w:rPr>
        <w:t>4</w:t>
      </w:r>
      <w:r w:rsidRPr="005A2336">
        <w:rPr>
          <w:rFonts w:ascii="Ebrima" w:hAnsi="Ebrima" w:cs="Leelawadee"/>
          <w:color w:val="000000"/>
          <w:u w:val="single"/>
        </w:rPr>
        <w:t>ª Série</w:t>
      </w:r>
      <w:r w:rsidRPr="005A2336">
        <w:rPr>
          <w:rFonts w:ascii="Ebrima" w:hAnsi="Ebrima" w:cs="Leelawadee"/>
          <w:color w:val="000000"/>
        </w:rPr>
        <w:t xml:space="preserve">” e, </w:t>
      </w:r>
      <w:r w:rsidR="007F3A07" w:rsidRPr="005A2336">
        <w:rPr>
          <w:rFonts w:ascii="Ebrima" w:hAnsi="Ebrima" w:cs="Leelawadee"/>
          <w:color w:val="000000"/>
        </w:rPr>
        <w:t>“</w:t>
      </w:r>
      <w:r w:rsidR="007F3A07" w:rsidRPr="005A2336">
        <w:rPr>
          <w:rFonts w:ascii="Ebrima" w:hAnsi="Ebrima" w:cs="Leelawadee"/>
          <w:color w:val="000000"/>
          <w:u w:val="single"/>
        </w:rPr>
        <w:t>Condições Precedentes 4ª Série</w:t>
      </w:r>
      <w:r w:rsidR="007F3A07" w:rsidRPr="005A2336">
        <w:rPr>
          <w:rFonts w:ascii="Ebrima" w:hAnsi="Ebrima" w:cs="Leelawadee"/>
          <w:color w:val="000000"/>
        </w:rPr>
        <w:t xml:space="preserve">”), respectivamente e, esta última, </w:t>
      </w:r>
      <w:r w:rsidRPr="005A2336">
        <w:rPr>
          <w:rFonts w:ascii="Ebrima" w:hAnsi="Ebrima" w:cs="Leelawadee"/>
          <w:color w:val="000000"/>
        </w:rPr>
        <w:t>quando em conjunto com as Condições Precedentes 2ª Série</w:t>
      </w:r>
      <w:r w:rsidR="00994CAB" w:rsidRPr="005A2336">
        <w:rPr>
          <w:rFonts w:ascii="Ebrima" w:hAnsi="Ebrima" w:cs="Leelawadee"/>
          <w:color w:val="000000"/>
        </w:rPr>
        <w:t xml:space="preserve"> e as Condições Precedentes 3ª Série, simplesmente</w:t>
      </w:r>
      <w:r w:rsidR="00994CAB" w:rsidRPr="005A2336">
        <w:rPr>
          <w:rFonts w:ascii="Ebrima" w:hAnsi="Ebrima" w:cs="Leelawadee"/>
          <w:color w:val="000000"/>
          <w:u w:val="single"/>
        </w:rPr>
        <w:t xml:space="preserve"> </w:t>
      </w:r>
      <w:r w:rsidRPr="005A2336">
        <w:rPr>
          <w:rFonts w:ascii="Ebrima" w:hAnsi="Ebrima" w:cs="Leelawadee"/>
          <w:color w:val="000000"/>
        </w:rPr>
        <w:t>denominadas “</w:t>
      </w:r>
      <w:r w:rsidRPr="005A2336">
        <w:rPr>
          <w:rFonts w:ascii="Ebrima" w:hAnsi="Ebrima" w:cs="Leelawadee"/>
          <w:color w:val="000000"/>
          <w:u w:val="single"/>
        </w:rPr>
        <w:t>Condições Precedentes Adicionais</w:t>
      </w:r>
      <w:r w:rsidRPr="005A2336">
        <w:rPr>
          <w:rFonts w:ascii="Ebrima" w:hAnsi="Ebrima" w:cs="Leelawadee"/>
          <w:color w:val="000000"/>
        </w:rPr>
        <w:t xml:space="preserve">”, respectivamente): </w:t>
      </w:r>
    </w:p>
    <w:p w14:paraId="5B6ACA14" w14:textId="77777777" w:rsidR="00452EC3" w:rsidRPr="005A2336" w:rsidRDefault="00452EC3" w:rsidP="005A2336">
      <w:pPr>
        <w:pStyle w:val="sub"/>
        <w:widowControl/>
        <w:tabs>
          <w:tab w:val="clear" w:pos="0"/>
          <w:tab w:val="clear" w:pos="1440"/>
          <w:tab w:val="clear" w:pos="2880"/>
          <w:tab w:val="clear" w:pos="4320"/>
        </w:tabs>
        <w:spacing w:before="0" w:after="0" w:line="276" w:lineRule="auto"/>
        <w:ind w:left="1418"/>
        <w:contextualSpacing/>
        <w:rPr>
          <w:rFonts w:ascii="Ebrima" w:hAnsi="Ebrima" w:cs="Leelawadee"/>
          <w:color w:val="000000"/>
        </w:rPr>
      </w:pPr>
    </w:p>
    <w:p w14:paraId="10F622DD" w14:textId="3823BF62" w:rsidR="00452EC3" w:rsidRPr="005A2336" w:rsidRDefault="00452EC3" w:rsidP="005A2336">
      <w:pPr>
        <w:pStyle w:val="sub"/>
        <w:widowControl/>
        <w:numPr>
          <w:ilvl w:val="0"/>
          <w:numId w:val="12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5A2336">
        <w:rPr>
          <w:rFonts w:ascii="Ebrima" w:hAnsi="Ebrima" w:cs="Leelawadee"/>
        </w:rPr>
        <w:t>integralização</w:t>
      </w:r>
      <w:r w:rsidRPr="005A2336">
        <w:rPr>
          <w:rFonts w:ascii="Ebrima" w:hAnsi="Ebrima" w:cs="Leelawadee"/>
          <w:color w:val="000000"/>
        </w:rPr>
        <w:t xml:space="preserve"> dos CRI </w:t>
      </w:r>
      <w:r w:rsidR="00613332" w:rsidRPr="005A2336">
        <w:rPr>
          <w:rFonts w:ascii="Ebrima" w:hAnsi="Ebrima" w:cs="Leelawadee"/>
          <w:color w:val="000000"/>
        </w:rPr>
        <w:t>correspondentes</w:t>
      </w:r>
      <w:r w:rsidRPr="005A2336">
        <w:rPr>
          <w:rFonts w:ascii="Ebrima" w:hAnsi="Ebrima" w:cs="Leelawadee"/>
          <w:color w:val="000000"/>
        </w:rPr>
        <w:t xml:space="preserve"> à </w:t>
      </w:r>
      <w:r w:rsidR="006D4990" w:rsidRPr="005A2336">
        <w:rPr>
          <w:rFonts w:ascii="Ebrima" w:hAnsi="Ebrima" w:cs="Leelawadee"/>
          <w:color w:val="000000"/>
        </w:rPr>
        <w:t>2ª</w:t>
      </w:r>
      <w:r w:rsidR="00477CA2" w:rsidRPr="005A2336">
        <w:rPr>
          <w:rFonts w:ascii="Ebrima" w:hAnsi="Ebrima" w:cs="Leelawadee"/>
          <w:color w:val="000000"/>
        </w:rPr>
        <w:t xml:space="preserve"> Série</w:t>
      </w:r>
      <w:r w:rsidR="006D4990" w:rsidRPr="005A2336">
        <w:rPr>
          <w:rFonts w:ascii="Ebrima" w:hAnsi="Ebrima" w:cs="Leelawadee"/>
          <w:color w:val="000000"/>
        </w:rPr>
        <w:t xml:space="preserve">, 3ª </w:t>
      </w:r>
      <w:r w:rsidR="00477CA2" w:rsidRPr="005A2336">
        <w:rPr>
          <w:rFonts w:ascii="Ebrima" w:hAnsi="Ebrima" w:cs="Leelawadee"/>
          <w:color w:val="000000"/>
        </w:rPr>
        <w:t xml:space="preserve">Série </w:t>
      </w:r>
      <w:r w:rsidR="006D4990" w:rsidRPr="005A2336">
        <w:rPr>
          <w:rFonts w:ascii="Ebrima" w:hAnsi="Ebrima" w:cs="Leelawadee"/>
          <w:color w:val="000000"/>
        </w:rPr>
        <w:t xml:space="preserve">e </w:t>
      </w:r>
      <w:r w:rsidR="005A27A1" w:rsidRPr="005A2336">
        <w:rPr>
          <w:rFonts w:ascii="Ebrima" w:hAnsi="Ebrima" w:cs="Leelawadee"/>
          <w:color w:val="000000"/>
        </w:rPr>
        <w:t>4</w:t>
      </w:r>
      <w:r w:rsidRPr="005A2336">
        <w:rPr>
          <w:rFonts w:ascii="Ebrima" w:hAnsi="Ebrima" w:cs="Leelawadee"/>
          <w:color w:val="000000"/>
        </w:rPr>
        <w:t>ª Série.</w:t>
      </w:r>
    </w:p>
    <w:p w14:paraId="076EB7C5" w14:textId="77777777" w:rsidR="00452EC3" w:rsidRPr="005A2336" w:rsidRDefault="00452EC3" w:rsidP="005A2336">
      <w:pPr>
        <w:pStyle w:val="sub"/>
        <w:widowControl/>
        <w:tabs>
          <w:tab w:val="clear" w:pos="0"/>
          <w:tab w:val="clear" w:pos="1440"/>
          <w:tab w:val="clear" w:pos="2880"/>
          <w:tab w:val="clear" w:pos="4320"/>
        </w:tabs>
        <w:spacing w:before="0" w:after="0" w:line="276" w:lineRule="auto"/>
        <w:ind w:left="1418"/>
        <w:contextualSpacing/>
        <w:rPr>
          <w:rFonts w:ascii="Ebrima" w:hAnsi="Ebrima" w:cs="Leelawadee"/>
          <w:color w:val="000000"/>
        </w:rPr>
      </w:pPr>
    </w:p>
    <w:p w14:paraId="626BBF17" w14:textId="49D70507" w:rsidR="00C728D4" w:rsidRPr="005A2336" w:rsidRDefault="00C728D4" w:rsidP="005A2336">
      <w:pPr>
        <w:pStyle w:val="sub"/>
        <w:widowControl/>
        <w:tabs>
          <w:tab w:val="clear" w:pos="0"/>
          <w:tab w:val="clear" w:pos="1440"/>
          <w:tab w:val="clear" w:pos="2880"/>
          <w:tab w:val="clear" w:pos="4320"/>
        </w:tabs>
        <w:spacing w:before="0" w:after="0" w:line="276" w:lineRule="auto"/>
        <w:ind w:left="709"/>
        <w:contextualSpacing/>
        <w:rPr>
          <w:rFonts w:ascii="Ebrima" w:hAnsi="Ebrima" w:cs="Leelawadee"/>
          <w:color w:val="000000"/>
        </w:rPr>
      </w:pPr>
      <w:r w:rsidRPr="005A2336">
        <w:rPr>
          <w:rFonts w:ascii="Ebrima" w:hAnsi="Ebrima" w:cs="Leelawadee"/>
          <w:b/>
          <w:bCs/>
          <w:color w:val="000000"/>
        </w:rPr>
        <w:t>4.8.</w:t>
      </w:r>
      <w:r w:rsidR="00994CAB" w:rsidRPr="005A2336">
        <w:rPr>
          <w:rFonts w:ascii="Ebrima" w:hAnsi="Ebrima" w:cs="Leelawadee"/>
          <w:b/>
          <w:bCs/>
          <w:color w:val="000000"/>
        </w:rPr>
        <w:t>5</w:t>
      </w:r>
      <w:r w:rsidRPr="005A2336">
        <w:rPr>
          <w:rFonts w:ascii="Ebrima" w:hAnsi="Ebrima" w:cs="Leelawadee"/>
          <w:b/>
          <w:bCs/>
          <w:color w:val="000000"/>
        </w:rPr>
        <w:t>.1.</w:t>
      </w:r>
      <w:r w:rsidR="003323B3" w:rsidRPr="005A2336">
        <w:rPr>
          <w:rFonts w:ascii="Ebrima" w:hAnsi="Ebrima" w:cs="Leelawadee"/>
          <w:color w:val="000000"/>
        </w:rPr>
        <w:t xml:space="preserve"> </w:t>
      </w:r>
      <w:r w:rsidRPr="005A2336">
        <w:rPr>
          <w:rFonts w:ascii="Ebrima" w:hAnsi="Ebrima" w:cs="Leelawadee"/>
          <w:color w:val="000000"/>
        </w:rPr>
        <w:t xml:space="preserve">As Partes neste ato determinam que as Condições Precedentes </w:t>
      </w:r>
      <w:r w:rsidR="00E07DBF" w:rsidRPr="005A2336">
        <w:rPr>
          <w:rFonts w:ascii="Ebrima" w:hAnsi="Ebrima" w:cs="Leelawadee"/>
          <w:color w:val="000000"/>
        </w:rPr>
        <w:t>Adicionais</w:t>
      </w:r>
      <w:r w:rsidR="001B04BB" w:rsidRPr="005A2336">
        <w:rPr>
          <w:rFonts w:ascii="Ebrima" w:hAnsi="Ebrima" w:cs="Leelawadee"/>
          <w:color w:val="000000"/>
        </w:rPr>
        <w:t xml:space="preserve"> </w:t>
      </w:r>
      <w:r w:rsidRPr="005A2336">
        <w:rPr>
          <w:rFonts w:ascii="Ebrima" w:hAnsi="Ebrima" w:cs="Leelawadee"/>
          <w:color w:val="000000"/>
        </w:rPr>
        <w:t xml:space="preserve">deverão ser atendidas no período máximo de </w:t>
      </w:r>
      <w:r w:rsidR="001B03BE" w:rsidRPr="005A2336">
        <w:rPr>
          <w:rFonts w:ascii="Ebrima" w:hAnsi="Ebrima" w:cs="Leelawadee"/>
          <w:color w:val="000000"/>
        </w:rPr>
        <w:t xml:space="preserve">até </w:t>
      </w:r>
      <w:r w:rsidR="007043C1" w:rsidRPr="005A2336">
        <w:rPr>
          <w:rFonts w:ascii="Ebrima" w:hAnsi="Ebrima"/>
        </w:rPr>
        <w:t>2</w:t>
      </w:r>
      <w:r w:rsidR="001E4BB2" w:rsidRPr="005A2336">
        <w:rPr>
          <w:rFonts w:ascii="Ebrima" w:hAnsi="Ebrima"/>
        </w:rPr>
        <w:t>4</w:t>
      </w:r>
      <w:r w:rsidR="007043C1" w:rsidRPr="005A2336">
        <w:rPr>
          <w:rFonts w:ascii="Ebrima" w:hAnsi="Ebrima" w:cs="Leelawadee"/>
          <w:color w:val="000000"/>
        </w:rPr>
        <w:t xml:space="preserve"> </w:t>
      </w:r>
      <w:r w:rsidRPr="005A2336">
        <w:rPr>
          <w:rFonts w:ascii="Ebrima" w:hAnsi="Ebrima" w:cs="Leelawadee"/>
          <w:color w:val="000000"/>
        </w:rPr>
        <w:t>(</w:t>
      </w:r>
      <w:r w:rsidR="007043C1" w:rsidRPr="005A2336">
        <w:rPr>
          <w:rFonts w:ascii="Ebrima" w:hAnsi="Ebrima"/>
        </w:rPr>
        <w:t xml:space="preserve">vinte e </w:t>
      </w:r>
      <w:r w:rsidR="001E4BB2" w:rsidRPr="005A2336">
        <w:rPr>
          <w:rFonts w:ascii="Ebrima" w:hAnsi="Ebrima"/>
        </w:rPr>
        <w:t>quatro</w:t>
      </w:r>
      <w:r w:rsidRPr="005A2336">
        <w:rPr>
          <w:rFonts w:ascii="Ebrima" w:hAnsi="Ebrima" w:cs="Leelawadee"/>
          <w:color w:val="000000"/>
        </w:rPr>
        <w:t>) meses contados da Data de Integralização da 1ª Série</w:t>
      </w:r>
      <w:r w:rsidR="001B04BB" w:rsidRPr="005A2336">
        <w:rPr>
          <w:rFonts w:ascii="Ebrima" w:hAnsi="Ebrima" w:cs="Leelawadee"/>
          <w:color w:val="000000"/>
        </w:rPr>
        <w:t>.</w:t>
      </w:r>
    </w:p>
    <w:p w14:paraId="67A4DA61" w14:textId="3A5AAD5B" w:rsidR="001B03BE" w:rsidRPr="005A2336" w:rsidRDefault="001B03BE" w:rsidP="005A2336">
      <w:pPr>
        <w:pStyle w:val="sub"/>
        <w:widowControl/>
        <w:tabs>
          <w:tab w:val="clear" w:pos="0"/>
          <w:tab w:val="clear" w:pos="1440"/>
          <w:tab w:val="clear" w:pos="2880"/>
          <w:tab w:val="clear" w:pos="4320"/>
        </w:tabs>
        <w:spacing w:before="0" w:after="0" w:line="276" w:lineRule="auto"/>
        <w:ind w:left="709"/>
        <w:contextualSpacing/>
        <w:rPr>
          <w:rFonts w:ascii="Ebrima" w:hAnsi="Ebrima" w:cs="Leelawadee"/>
          <w:color w:val="000000"/>
        </w:rPr>
      </w:pPr>
    </w:p>
    <w:p w14:paraId="43B94809" w14:textId="58E8C70B" w:rsidR="001B03BE" w:rsidRPr="005A2336" w:rsidRDefault="001B03BE" w:rsidP="005A2336">
      <w:pPr>
        <w:pStyle w:val="sub"/>
        <w:widowControl/>
        <w:tabs>
          <w:tab w:val="clear" w:pos="0"/>
          <w:tab w:val="clear" w:pos="1440"/>
          <w:tab w:val="clear" w:pos="2880"/>
          <w:tab w:val="clear" w:pos="4320"/>
        </w:tabs>
        <w:spacing w:before="0" w:after="0" w:line="276" w:lineRule="auto"/>
        <w:ind w:left="709"/>
        <w:contextualSpacing/>
        <w:rPr>
          <w:rFonts w:ascii="Ebrima" w:hAnsi="Ebrima" w:cs="Leelawadee"/>
          <w:color w:val="000000"/>
        </w:rPr>
      </w:pPr>
      <w:r w:rsidRPr="00E046B8">
        <w:rPr>
          <w:rFonts w:ascii="Ebrima" w:hAnsi="Ebrima" w:cs="Leelawadee"/>
          <w:b/>
          <w:bCs/>
          <w:color w:val="000000"/>
        </w:rPr>
        <w:t>4.8.5.2</w:t>
      </w:r>
      <w:r w:rsidR="00B802BD" w:rsidRPr="005A2336">
        <w:rPr>
          <w:rFonts w:ascii="Ebrima" w:hAnsi="Ebrima" w:cs="Leelawadee"/>
          <w:b/>
          <w:bCs/>
          <w:color w:val="000000"/>
        </w:rPr>
        <w:t>.</w:t>
      </w:r>
      <w:r w:rsidRPr="005A2336">
        <w:rPr>
          <w:rFonts w:ascii="Ebrima" w:hAnsi="Ebrima" w:cs="Leelawadee"/>
          <w:color w:val="000000"/>
        </w:rPr>
        <w:t xml:space="preserve"> Findo o prazo acima, sem que as Condições Precedentes Adicionais tenham sido integralmente cumpridas, a Emissora deverá</w:t>
      </w:r>
      <w:r w:rsidR="006D4990" w:rsidRPr="005A2336">
        <w:rPr>
          <w:rFonts w:ascii="Ebrima" w:hAnsi="Ebrima" w:cs="Leelawadee"/>
          <w:color w:val="000000"/>
        </w:rPr>
        <w:t>,</w:t>
      </w:r>
      <w:r w:rsidRPr="005A2336">
        <w:rPr>
          <w:rFonts w:ascii="Ebrima" w:hAnsi="Ebrima" w:cs="Leelawadee"/>
          <w:color w:val="000000"/>
        </w:rPr>
        <w:t xml:space="preserve"> no prazo de até 45 (quarenta e cinco) </w:t>
      </w:r>
      <w:r w:rsidR="006D4990" w:rsidRPr="005A2336">
        <w:rPr>
          <w:rFonts w:ascii="Ebrima" w:hAnsi="Ebrima" w:cs="Leelawadee"/>
          <w:color w:val="000000"/>
        </w:rPr>
        <w:t>dias, cancelar</w:t>
      </w:r>
      <w:r w:rsidRPr="005A2336">
        <w:rPr>
          <w:rFonts w:ascii="Ebrima" w:hAnsi="Ebrima" w:cs="Leelawadee"/>
          <w:color w:val="000000"/>
        </w:rPr>
        <w:t xml:space="preserve"> as Debêntures que não foram subscritas e integralizadas e aditar esta Escritura e os demais Documentos da Operação para </w:t>
      </w:r>
      <w:r w:rsidR="006D4990" w:rsidRPr="005A2336">
        <w:rPr>
          <w:rFonts w:ascii="Ebrima" w:hAnsi="Ebrima" w:cs="Leelawadee"/>
          <w:color w:val="000000"/>
        </w:rPr>
        <w:t>realizar</w:t>
      </w:r>
      <w:r w:rsidRPr="005A2336">
        <w:rPr>
          <w:rFonts w:ascii="Ebrima" w:hAnsi="Ebrima" w:cs="Leelawadee"/>
          <w:color w:val="000000"/>
        </w:rPr>
        <w:t xml:space="preserve"> os ajustes necessários.</w:t>
      </w:r>
    </w:p>
    <w:p w14:paraId="32041576" w14:textId="77777777" w:rsidR="00BD3D32" w:rsidRPr="005A2336" w:rsidRDefault="00BD3D32" w:rsidP="005A233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2EDE2319" w14:textId="77777777" w:rsidR="00F54CE3" w:rsidRPr="005A2336" w:rsidRDefault="00F54CE3" w:rsidP="005A2336">
      <w:pPr>
        <w:spacing w:line="276" w:lineRule="auto"/>
        <w:contextualSpacing/>
        <w:jc w:val="both"/>
        <w:rPr>
          <w:rFonts w:ascii="Ebrima" w:hAnsi="Ebrima" w:cs="Leelawadee"/>
          <w:b/>
          <w:color w:val="000000"/>
          <w:sz w:val="22"/>
          <w:szCs w:val="22"/>
        </w:rPr>
      </w:pPr>
      <w:bookmarkStart w:id="115" w:name="_DV_M224"/>
      <w:bookmarkStart w:id="116" w:name="_DV_M225"/>
      <w:bookmarkStart w:id="117" w:name="_DV_M226"/>
      <w:bookmarkEnd w:id="115"/>
      <w:bookmarkEnd w:id="116"/>
      <w:bookmarkEnd w:id="117"/>
      <w:r w:rsidRPr="005A2336">
        <w:rPr>
          <w:rFonts w:ascii="Ebrima" w:hAnsi="Ebrima" w:cs="Leelawadee"/>
          <w:b/>
          <w:color w:val="000000"/>
          <w:sz w:val="22"/>
          <w:szCs w:val="22"/>
        </w:rPr>
        <w:t>4.</w:t>
      </w:r>
      <w:r w:rsidR="00923C0D" w:rsidRPr="005A2336">
        <w:rPr>
          <w:rFonts w:ascii="Ebrima" w:hAnsi="Ebrima" w:cs="Leelawadee"/>
          <w:b/>
          <w:color w:val="000000"/>
          <w:sz w:val="22"/>
          <w:szCs w:val="22"/>
        </w:rPr>
        <w:t>9</w:t>
      </w:r>
      <w:r w:rsidRPr="005A2336">
        <w:rPr>
          <w:rFonts w:ascii="Ebrima" w:hAnsi="Ebrima" w:cs="Leelawadee"/>
          <w:b/>
          <w:color w:val="000000"/>
          <w:sz w:val="22"/>
          <w:szCs w:val="22"/>
        </w:rPr>
        <w:t>.</w:t>
      </w:r>
      <w:r w:rsidRPr="005A2336">
        <w:rPr>
          <w:rFonts w:ascii="Ebrima" w:hAnsi="Ebrima" w:cs="Leelawadee"/>
          <w:b/>
          <w:color w:val="000000"/>
          <w:sz w:val="22"/>
          <w:szCs w:val="22"/>
        </w:rPr>
        <w:tab/>
        <w:t>Repactuação</w:t>
      </w:r>
    </w:p>
    <w:p w14:paraId="1AF5315A" w14:textId="77777777" w:rsidR="00F54CE3" w:rsidRPr="005A2336" w:rsidRDefault="00F54CE3" w:rsidP="005A2336">
      <w:pPr>
        <w:spacing w:line="276" w:lineRule="auto"/>
        <w:contextualSpacing/>
        <w:jc w:val="both"/>
        <w:rPr>
          <w:rFonts w:ascii="Ebrima" w:hAnsi="Ebrima" w:cs="Leelawadee"/>
          <w:color w:val="000000"/>
          <w:sz w:val="22"/>
          <w:szCs w:val="22"/>
        </w:rPr>
      </w:pPr>
    </w:p>
    <w:p w14:paraId="4B73172C" w14:textId="77777777" w:rsidR="00F54CE3" w:rsidRPr="005A2336" w:rsidRDefault="00F53991" w:rsidP="005A2336">
      <w:pPr>
        <w:spacing w:line="276" w:lineRule="auto"/>
        <w:contextualSpacing/>
        <w:jc w:val="both"/>
        <w:rPr>
          <w:rFonts w:ascii="Ebrima" w:hAnsi="Ebrima" w:cs="Leelawadee"/>
          <w:color w:val="000000"/>
          <w:sz w:val="22"/>
          <w:szCs w:val="22"/>
        </w:rPr>
      </w:pPr>
      <w:bookmarkStart w:id="118" w:name="_DV_M227"/>
      <w:bookmarkEnd w:id="118"/>
      <w:r w:rsidRPr="005A2336">
        <w:rPr>
          <w:rFonts w:ascii="Ebrima" w:hAnsi="Ebrima" w:cs="Leelawadee"/>
          <w:b/>
          <w:bCs/>
          <w:color w:val="000000"/>
          <w:sz w:val="22"/>
          <w:szCs w:val="22"/>
        </w:rPr>
        <w:t>4.9.1.</w:t>
      </w:r>
      <w:r w:rsidRPr="005A2336">
        <w:rPr>
          <w:rFonts w:ascii="Ebrima" w:hAnsi="Ebrima" w:cs="Leelawadee"/>
          <w:color w:val="000000"/>
          <w:sz w:val="22"/>
          <w:szCs w:val="22"/>
        </w:rPr>
        <w:tab/>
      </w:r>
      <w:r w:rsidR="00F54CE3" w:rsidRPr="005A2336">
        <w:rPr>
          <w:rFonts w:ascii="Ebrima" w:hAnsi="Ebrima" w:cs="Leelawadee"/>
          <w:color w:val="000000"/>
          <w:sz w:val="22"/>
          <w:szCs w:val="22"/>
        </w:rPr>
        <w:t>Não haverá repactuação programada das Debêntures.</w:t>
      </w:r>
    </w:p>
    <w:p w14:paraId="194CC5C8" w14:textId="77777777" w:rsidR="00F54CE3" w:rsidRPr="005A2336" w:rsidRDefault="00F54CE3" w:rsidP="005A2336">
      <w:pPr>
        <w:spacing w:line="276" w:lineRule="auto"/>
        <w:contextualSpacing/>
        <w:jc w:val="both"/>
        <w:rPr>
          <w:rFonts w:ascii="Ebrima" w:hAnsi="Ebrima" w:cs="Leelawadee"/>
          <w:color w:val="000000"/>
          <w:sz w:val="22"/>
          <w:szCs w:val="22"/>
        </w:rPr>
      </w:pPr>
    </w:p>
    <w:p w14:paraId="314C587B" w14:textId="77777777" w:rsidR="00F54CE3" w:rsidRPr="005A2336" w:rsidRDefault="00F54CE3" w:rsidP="005A2336">
      <w:pPr>
        <w:pStyle w:val="Textoembloco"/>
        <w:shd w:val="clear" w:color="auto" w:fill="FFFFFF"/>
        <w:tabs>
          <w:tab w:val="clear" w:pos="9072"/>
        </w:tabs>
        <w:spacing w:line="276" w:lineRule="auto"/>
        <w:ind w:left="0" w:right="0"/>
        <w:contextualSpacing/>
        <w:rPr>
          <w:rFonts w:ascii="Ebrima" w:hAnsi="Ebrima" w:cs="Leelawadee"/>
          <w:b/>
          <w:color w:val="000000"/>
          <w:sz w:val="22"/>
          <w:szCs w:val="22"/>
        </w:rPr>
      </w:pPr>
      <w:bookmarkStart w:id="119" w:name="_DV_M228"/>
      <w:bookmarkEnd w:id="119"/>
      <w:r w:rsidRPr="005A2336">
        <w:rPr>
          <w:rFonts w:ascii="Ebrima" w:hAnsi="Ebrima" w:cs="Leelawadee"/>
          <w:b/>
          <w:color w:val="000000"/>
          <w:sz w:val="22"/>
          <w:szCs w:val="22"/>
        </w:rPr>
        <w:t>4.</w:t>
      </w:r>
      <w:r w:rsidR="00923C0D" w:rsidRPr="005A2336">
        <w:rPr>
          <w:rFonts w:ascii="Ebrima" w:hAnsi="Ebrima" w:cs="Leelawadee"/>
          <w:b/>
          <w:color w:val="000000"/>
          <w:sz w:val="22"/>
          <w:szCs w:val="22"/>
        </w:rPr>
        <w:t>10</w:t>
      </w:r>
      <w:r w:rsidRPr="005A2336">
        <w:rPr>
          <w:rFonts w:ascii="Ebrima" w:hAnsi="Ebrima" w:cs="Leelawadee"/>
          <w:b/>
          <w:color w:val="000000"/>
          <w:sz w:val="22"/>
          <w:szCs w:val="22"/>
        </w:rPr>
        <w:t>.</w:t>
      </w:r>
      <w:r w:rsidRPr="005A2336">
        <w:rPr>
          <w:rFonts w:ascii="Ebrima" w:hAnsi="Ebrima" w:cs="Leelawadee"/>
          <w:b/>
          <w:color w:val="000000"/>
          <w:sz w:val="22"/>
          <w:szCs w:val="22"/>
        </w:rPr>
        <w:tab/>
        <w:t>Publicidade</w:t>
      </w:r>
    </w:p>
    <w:p w14:paraId="58EB43D1" w14:textId="77777777" w:rsidR="00F54CE3" w:rsidRPr="005A2336" w:rsidRDefault="00F54CE3" w:rsidP="005A2336">
      <w:pPr>
        <w:pStyle w:val="Corpodetexto3"/>
        <w:spacing w:line="276" w:lineRule="auto"/>
        <w:contextualSpacing/>
        <w:rPr>
          <w:rFonts w:ascii="Ebrima" w:hAnsi="Ebrima" w:cs="Leelawadee"/>
          <w:color w:val="000000"/>
          <w:sz w:val="22"/>
          <w:szCs w:val="22"/>
        </w:rPr>
      </w:pPr>
    </w:p>
    <w:p w14:paraId="5495A0A9" w14:textId="1471142F" w:rsidR="00F54CE3" w:rsidRPr="005A2336" w:rsidRDefault="00F53991" w:rsidP="005A2336">
      <w:pPr>
        <w:pStyle w:val="Corpodetexto3"/>
        <w:tabs>
          <w:tab w:val="left" w:pos="709"/>
        </w:tabs>
        <w:spacing w:line="276" w:lineRule="auto"/>
        <w:contextualSpacing/>
        <w:rPr>
          <w:rFonts w:ascii="Ebrima" w:hAnsi="Ebrima" w:cs="Leelawadee"/>
          <w:color w:val="000000"/>
          <w:sz w:val="22"/>
          <w:szCs w:val="22"/>
        </w:rPr>
      </w:pPr>
      <w:bookmarkStart w:id="120" w:name="_DV_M229"/>
      <w:bookmarkEnd w:id="120"/>
      <w:r w:rsidRPr="005A2336">
        <w:rPr>
          <w:rFonts w:ascii="Ebrima" w:hAnsi="Ebrima" w:cs="Leelawadee"/>
          <w:b/>
          <w:bCs/>
          <w:color w:val="000000"/>
          <w:sz w:val="22"/>
          <w:szCs w:val="22"/>
        </w:rPr>
        <w:t>4.10.1.</w:t>
      </w:r>
      <w:r w:rsidRPr="005A2336">
        <w:rPr>
          <w:rFonts w:ascii="Ebrima" w:hAnsi="Ebrima" w:cs="Leelawadee"/>
          <w:color w:val="000000"/>
          <w:sz w:val="22"/>
          <w:szCs w:val="22"/>
        </w:rPr>
        <w:tab/>
      </w:r>
      <w:r w:rsidR="00F54CE3" w:rsidRPr="005A2336">
        <w:rPr>
          <w:rFonts w:ascii="Ebrima" w:hAnsi="Ebrima" w:cs="Leelawadee"/>
          <w:color w:val="000000"/>
          <w:sz w:val="22"/>
          <w:szCs w:val="22"/>
        </w:rPr>
        <w:t>Todos os atos, anúncios, avisos e decisões decorrentes desta Emissão que, de qualquer forma, vierem a envolver interesses da Debenturista, deverão ser obrigatoriamente publicados</w:t>
      </w:r>
      <w:r w:rsidRPr="005A2336">
        <w:rPr>
          <w:rFonts w:ascii="Ebrima" w:hAnsi="Ebrima" w:cs="Leelawadee"/>
          <w:color w:val="000000"/>
          <w:sz w:val="22"/>
          <w:szCs w:val="22"/>
        </w:rPr>
        <w:t xml:space="preserve"> </w:t>
      </w:r>
      <w:r w:rsidR="00CC1EE1" w:rsidRPr="005A2336">
        <w:rPr>
          <w:rFonts w:ascii="Ebrima" w:hAnsi="Ebrima" w:cs="Leelawadee"/>
          <w:color w:val="000000"/>
          <w:sz w:val="22"/>
          <w:szCs w:val="22"/>
        </w:rPr>
        <w:t>no Diário Oficial do Estado</w:t>
      </w:r>
      <w:r w:rsidR="001B04BB" w:rsidRPr="005A2336">
        <w:rPr>
          <w:rFonts w:ascii="Ebrima" w:hAnsi="Ebrima" w:cs="Leelawadee"/>
          <w:color w:val="000000"/>
          <w:sz w:val="22"/>
          <w:szCs w:val="22"/>
        </w:rPr>
        <w:t xml:space="preserve"> do Rio de Janeiro </w:t>
      </w:r>
      <w:r w:rsidR="00CC1EE1" w:rsidRPr="005A2336">
        <w:rPr>
          <w:rFonts w:ascii="Ebrima" w:hAnsi="Ebrima" w:cs="Leelawadee"/>
          <w:color w:val="000000"/>
          <w:sz w:val="22"/>
          <w:szCs w:val="22"/>
        </w:rPr>
        <w:t xml:space="preserve">e </w:t>
      </w:r>
      <w:r w:rsidR="007043C1" w:rsidRPr="005A2336">
        <w:rPr>
          <w:rFonts w:ascii="Ebrima" w:hAnsi="Ebrima"/>
          <w:sz w:val="22"/>
          <w:szCs w:val="22"/>
        </w:rPr>
        <w:t>em outro jornal de grande circulação</w:t>
      </w:r>
      <w:r w:rsidR="00CC1EE1" w:rsidRPr="005A2336">
        <w:rPr>
          <w:rFonts w:ascii="Ebrima" w:hAnsi="Ebrima" w:cs="Leelawadee"/>
          <w:color w:val="000000"/>
          <w:sz w:val="22"/>
          <w:szCs w:val="22"/>
        </w:rPr>
        <w:t xml:space="preserve">, </w:t>
      </w:r>
      <w:r w:rsidRPr="005A2336">
        <w:rPr>
          <w:rFonts w:ascii="Ebrima" w:hAnsi="Ebrima" w:cs="Leelawadee"/>
          <w:color w:val="000000"/>
          <w:sz w:val="22"/>
          <w:szCs w:val="22"/>
        </w:rPr>
        <w:t>nos termos da Lei de Sociedades por Ações</w:t>
      </w:r>
      <w:r w:rsidR="00CC64B6" w:rsidRPr="005A2336">
        <w:rPr>
          <w:rFonts w:ascii="Ebrima" w:hAnsi="Ebrima" w:cs="Leelawadee"/>
          <w:color w:val="000000"/>
          <w:sz w:val="22"/>
          <w:szCs w:val="22"/>
        </w:rPr>
        <w:t xml:space="preserve"> e no s</w:t>
      </w:r>
      <w:r w:rsidR="004958DC" w:rsidRPr="005A2336">
        <w:rPr>
          <w:rFonts w:ascii="Ebrima" w:hAnsi="Ebrima" w:cs="Leelawadee"/>
          <w:color w:val="000000"/>
          <w:sz w:val="22"/>
          <w:szCs w:val="22"/>
        </w:rPr>
        <w:t>í</w:t>
      </w:r>
      <w:r w:rsidR="00CC64B6" w:rsidRPr="005A2336">
        <w:rPr>
          <w:rFonts w:ascii="Ebrima" w:hAnsi="Ebrima" w:cs="Leelawadee"/>
          <w:color w:val="000000"/>
          <w:sz w:val="22"/>
          <w:szCs w:val="22"/>
        </w:rPr>
        <w:t>tio eletrônico da Emissora</w:t>
      </w:r>
      <w:r w:rsidR="00C951C0" w:rsidRPr="005A2336">
        <w:rPr>
          <w:rFonts w:ascii="Ebrima" w:hAnsi="Ebrima" w:cs="Leelawadee"/>
          <w:color w:val="000000"/>
          <w:sz w:val="22"/>
          <w:szCs w:val="22"/>
        </w:rPr>
        <w:t xml:space="preserve">, </w:t>
      </w:r>
      <w:r w:rsidR="004F7C23" w:rsidRPr="005A2336">
        <w:rPr>
          <w:rFonts w:ascii="Ebrima" w:hAnsi="Ebrima" w:cs="Leelawadee"/>
          <w:color w:val="000000"/>
          <w:sz w:val="22"/>
          <w:szCs w:val="22"/>
        </w:rPr>
        <w:t>sempre imediatamente após a realização ou ocorrência do ato a ser divulgado, ou de qualquer outra forma que</w:t>
      </w:r>
      <w:r w:rsidR="002D20A2" w:rsidRPr="005A2336">
        <w:rPr>
          <w:rFonts w:ascii="Ebrima" w:hAnsi="Ebrima" w:cs="Leelawadee"/>
          <w:color w:val="000000"/>
          <w:sz w:val="22"/>
          <w:szCs w:val="22"/>
        </w:rPr>
        <w:t xml:space="preserve"> venha a ser exigido nos termos da legislação aplicável, à época do acontecimento de tais </w:t>
      </w:r>
      <w:r w:rsidR="004F7C23" w:rsidRPr="005A2336">
        <w:rPr>
          <w:rFonts w:ascii="Ebrima" w:hAnsi="Ebrima" w:cs="Leelawadee"/>
          <w:color w:val="000000"/>
          <w:sz w:val="22"/>
          <w:szCs w:val="22"/>
        </w:rPr>
        <w:t>atos</w:t>
      </w:r>
      <w:r w:rsidR="00CC1EE1" w:rsidRPr="005A2336">
        <w:rPr>
          <w:rFonts w:ascii="Ebrima" w:hAnsi="Ebrima" w:cs="Leelawadee"/>
          <w:color w:val="000000"/>
          <w:sz w:val="22"/>
          <w:szCs w:val="22"/>
        </w:rPr>
        <w:t>,</w:t>
      </w:r>
      <w:r w:rsidR="005373A8" w:rsidRPr="005A2336">
        <w:rPr>
          <w:rFonts w:ascii="Ebrima" w:hAnsi="Ebrima" w:cs="Leelawadee"/>
          <w:color w:val="000000"/>
          <w:sz w:val="22"/>
          <w:szCs w:val="22"/>
        </w:rPr>
        <w:t xml:space="preserve"> encaminhados à Debenturista</w:t>
      </w:r>
      <w:r w:rsidR="00CC1EE1" w:rsidRPr="005A2336">
        <w:rPr>
          <w:rFonts w:ascii="Ebrima" w:hAnsi="Ebrima" w:cs="Leelawadee"/>
          <w:color w:val="000000"/>
          <w:sz w:val="22"/>
          <w:szCs w:val="22"/>
        </w:rPr>
        <w:t xml:space="preserve"> e ao Agente Fiduciário</w:t>
      </w:r>
      <w:r w:rsidR="00F54CE3" w:rsidRPr="005A2336">
        <w:rPr>
          <w:rFonts w:ascii="Ebrima" w:hAnsi="Ebrima" w:cs="Leelawadee"/>
          <w:color w:val="000000"/>
          <w:sz w:val="22"/>
          <w:szCs w:val="22"/>
        </w:rPr>
        <w:t>.</w:t>
      </w:r>
    </w:p>
    <w:p w14:paraId="0B415747" w14:textId="77777777" w:rsidR="00CC64B6" w:rsidRPr="005A2336" w:rsidRDefault="00CC64B6" w:rsidP="005A2336">
      <w:pPr>
        <w:pStyle w:val="Corpodetexto3"/>
        <w:spacing w:line="276" w:lineRule="auto"/>
        <w:contextualSpacing/>
        <w:rPr>
          <w:rFonts w:ascii="Ebrima" w:hAnsi="Ebrima" w:cs="Leelawadee"/>
          <w:color w:val="000000"/>
          <w:sz w:val="22"/>
          <w:szCs w:val="22"/>
        </w:rPr>
      </w:pPr>
    </w:p>
    <w:p w14:paraId="64BDF723" w14:textId="77777777" w:rsidR="00F54CE3" w:rsidRPr="005A2336" w:rsidRDefault="00F54CE3" w:rsidP="005A2336">
      <w:pPr>
        <w:pStyle w:val="sub"/>
        <w:widowControl/>
        <w:tabs>
          <w:tab w:val="clear" w:pos="0"/>
          <w:tab w:val="clear" w:pos="1440"/>
          <w:tab w:val="clear" w:pos="2880"/>
          <w:tab w:val="clear" w:pos="4320"/>
        </w:tabs>
        <w:spacing w:before="0" w:after="0" w:line="276" w:lineRule="auto"/>
        <w:contextualSpacing/>
        <w:rPr>
          <w:rFonts w:ascii="Ebrima" w:hAnsi="Ebrima" w:cs="Leelawadee"/>
          <w:b/>
          <w:color w:val="000000"/>
        </w:rPr>
      </w:pPr>
      <w:bookmarkStart w:id="121" w:name="_DV_M231"/>
      <w:bookmarkEnd w:id="121"/>
      <w:r w:rsidRPr="005A2336">
        <w:rPr>
          <w:rFonts w:ascii="Ebrima" w:hAnsi="Ebrima" w:cs="Leelawadee"/>
          <w:b/>
          <w:color w:val="000000"/>
        </w:rPr>
        <w:t>4.</w:t>
      </w:r>
      <w:r w:rsidR="00923C0D" w:rsidRPr="005A2336">
        <w:rPr>
          <w:rFonts w:ascii="Ebrima" w:hAnsi="Ebrima" w:cs="Leelawadee"/>
          <w:b/>
          <w:color w:val="000000"/>
        </w:rPr>
        <w:t>11</w:t>
      </w:r>
      <w:r w:rsidRPr="005A2336">
        <w:rPr>
          <w:rFonts w:ascii="Ebrima" w:hAnsi="Ebrima" w:cs="Leelawadee"/>
          <w:b/>
          <w:color w:val="000000"/>
        </w:rPr>
        <w:t>.</w:t>
      </w:r>
      <w:r w:rsidRPr="005A2336">
        <w:rPr>
          <w:rFonts w:ascii="Ebrima" w:hAnsi="Ebrima" w:cs="Leelawadee"/>
          <w:b/>
          <w:color w:val="000000"/>
        </w:rPr>
        <w:tab/>
        <w:t>Comprovação de Titularidade das Debêntures</w:t>
      </w:r>
    </w:p>
    <w:p w14:paraId="66BEEA54" w14:textId="77777777" w:rsidR="00F54CE3" w:rsidRPr="005A2336" w:rsidRDefault="00F54CE3" w:rsidP="005A233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453098F1" w14:textId="61A21CA9" w:rsidR="00F54CE3" w:rsidRPr="005A2336" w:rsidRDefault="00F53991" w:rsidP="005A2336">
      <w:pPr>
        <w:pStyle w:val="Corpodetexto3"/>
        <w:tabs>
          <w:tab w:val="left" w:pos="709"/>
        </w:tabs>
        <w:spacing w:line="276" w:lineRule="auto"/>
        <w:contextualSpacing/>
        <w:rPr>
          <w:rFonts w:ascii="Ebrima" w:hAnsi="Ebrima" w:cs="Leelawadee"/>
          <w:color w:val="000000"/>
          <w:sz w:val="22"/>
          <w:szCs w:val="22"/>
        </w:rPr>
      </w:pPr>
      <w:bookmarkStart w:id="122" w:name="_DV_M232"/>
      <w:bookmarkEnd w:id="122"/>
      <w:r w:rsidRPr="005A2336">
        <w:rPr>
          <w:rFonts w:ascii="Ebrima" w:hAnsi="Ebrima" w:cs="Leelawadee"/>
          <w:b/>
          <w:bCs/>
          <w:color w:val="000000"/>
          <w:sz w:val="22"/>
          <w:szCs w:val="22"/>
        </w:rPr>
        <w:t>4.11.1.</w:t>
      </w:r>
      <w:r w:rsidRPr="005A2336">
        <w:rPr>
          <w:rFonts w:ascii="Ebrima" w:hAnsi="Ebrima" w:cs="Leelawadee"/>
          <w:b/>
          <w:bCs/>
          <w:color w:val="000000"/>
          <w:sz w:val="22"/>
          <w:szCs w:val="22"/>
        </w:rPr>
        <w:tab/>
      </w:r>
      <w:r w:rsidR="00F54CE3" w:rsidRPr="005A2336">
        <w:rPr>
          <w:rFonts w:ascii="Ebrima" w:hAnsi="Ebrima" w:cs="Leelawadee"/>
          <w:color w:val="000000"/>
          <w:sz w:val="22"/>
          <w:szCs w:val="22"/>
        </w:rPr>
        <w:t xml:space="preserve">Para todos os fins de direito, a titularidade das Debêntures será comprovada pela inscrição do titular das Debêntures no Livro de Registro de Debêntures Nominativas. A Emissora se obriga a promover a inscrição da </w:t>
      </w:r>
      <w:r w:rsidR="00377904" w:rsidRPr="005A2336">
        <w:rPr>
          <w:rFonts w:ascii="Ebrima" w:hAnsi="Ebrima" w:cs="Leelawadee"/>
          <w:color w:val="000000"/>
          <w:sz w:val="22"/>
          <w:szCs w:val="22"/>
        </w:rPr>
        <w:t>Debenturista</w:t>
      </w:r>
      <w:r w:rsidR="00F54CE3" w:rsidRPr="005A2336">
        <w:rPr>
          <w:rFonts w:ascii="Ebrima" w:hAnsi="Ebrima" w:cs="Leelawadee"/>
          <w:color w:val="000000"/>
          <w:sz w:val="22"/>
          <w:szCs w:val="22"/>
        </w:rPr>
        <w:t xml:space="preserve"> no Livro de Registro de Debêntures Nominativas em prazo não superior a</w:t>
      </w:r>
      <w:bookmarkStart w:id="123" w:name="_Hlk11144367"/>
      <w:r w:rsidR="007D2026" w:rsidRPr="005A2336">
        <w:rPr>
          <w:rFonts w:ascii="Ebrima" w:hAnsi="Ebrima" w:cs="Leelawadee"/>
          <w:color w:val="000000"/>
          <w:sz w:val="22"/>
          <w:szCs w:val="22"/>
        </w:rPr>
        <w:t>o previsto n</w:t>
      </w:r>
      <w:r w:rsidRPr="005A2336">
        <w:rPr>
          <w:rFonts w:ascii="Ebrima" w:hAnsi="Ebrima" w:cs="Leelawadee"/>
          <w:color w:val="000000"/>
          <w:sz w:val="22"/>
          <w:szCs w:val="22"/>
        </w:rPr>
        <w:t xml:space="preserve">a Cláusula </w:t>
      </w:r>
      <w:r w:rsidR="007D2026" w:rsidRPr="005A2336">
        <w:rPr>
          <w:rFonts w:ascii="Ebrima" w:hAnsi="Ebrima" w:cs="Leelawadee"/>
          <w:color w:val="000000"/>
          <w:sz w:val="22"/>
          <w:szCs w:val="22"/>
        </w:rPr>
        <w:t>7.2., abaixo</w:t>
      </w:r>
      <w:bookmarkEnd w:id="123"/>
      <w:r w:rsidR="00F54CE3" w:rsidRPr="005A2336">
        <w:rPr>
          <w:rFonts w:ascii="Ebrima" w:hAnsi="Ebrima" w:cs="Leelawadee"/>
          <w:color w:val="000000"/>
          <w:sz w:val="22"/>
          <w:szCs w:val="22"/>
        </w:rPr>
        <w:t xml:space="preserve">. Para fins de comprovação do cumprimento da obrigação descrita na presente Cláusula, a Emissora deverá, dentro do prazo acima mencionado, apresentar à </w:t>
      </w:r>
      <w:r w:rsidR="00516C2B" w:rsidRPr="005A2336">
        <w:rPr>
          <w:rFonts w:ascii="Ebrima" w:hAnsi="Ebrima" w:cs="Leelawadee"/>
          <w:color w:val="000000"/>
          <w:sz w:val="22"/>
          <w:szCs w:val="22"/>
        </w:rPr>
        <w:t>Debenturista</w:t>
      </w:r>
      <w:r w:rsidR="00AB2C04" w:rsidRPr="005A2336">
        <w:rPr>
          <w:rFonts w:ascii="Ebrima" w:hAnsi="Ebrima" w:cs="Leelawadee"/>
          <w:color w:val="000000"/>
          <w:sz w:val="22"/>
          <w:szCs w:val="22"/>
        </w:rPr>
        <w:t xml:space="preserve"> e ao Agente Fiduciário</w:t>
      </w:r>
      <w:commentRangeStart w:id="124"/>
      <w:commentRangeStart w:id="125"/>
      <w:r w:rsidR="00F54CE3" w:rsidRPr="005A2336">
        <w:rPr>
          <w:rFonts w:ascii="Ebrima" w:hAnsi="Ebrima" w:cs="Leelawadee"/>
          <w:color w:val="000000"/>
          <w:sz w:val="22"/>
          <w:szCs w:val="22"/>
        </w:rPr>
        <w:t xml:space="preserve">, cópia autenticada da página do Livro de Registro de Debêntures Nominativas que contenha a inscrição do seu nome como detentora da totalidade das Debêntures. </w:t>
      </w:r>
      <w:commentRangeEnd w:id="124"/>
      <w:r w:rsidR="00705327" w:rsidRPr="005A2336">
        <w:rPr>
          <w:rStyle w:val="Refdecomentrio"/>
          <w:rFonts w:ascii="Ebrima" w:hAnsi="Ebrima"/>
          <w:sz w:val="22"/>
          <w:szCs w:val="22"/>
        </w:rPr>
        <w:commentReference w:id="124"/>
      </w:r>
      <w:commentRangeEnd w:id="125"/>
      <w:r w:rsidR="00342449" w:rsidRPr="005A2336">
        <w:rPr>
          <w:rStyle w:val="Refdecomentrio"/>
          <w:rFonts w:ascii="Ebrima" w:hAnsi="Ebrima"/>
          <w:sz w:val="22"/>
          <w:szCs w:val="22"/>
        </w:rPr>
        <w:commentReference w:id="125"/>
      </w:r>
    </w:p>
    <w:p w14:paraId="74683C20" w14:textId="77777777" w:rsidR="00057CF0" w:rsidRPr="005A2336" w:rsidRDefault="00057CF0" w:rsidP="005A2336">
      <w:pPr>
        <w:spacing w:line="276" w:lineRule="auto"/>
        <w:contextualSpacing/>
        <w:jc w:val="both"/>
        <w:rPr>
          <w:rFonts w:ascii="Ebrima" w:hAnsi="Ebrima" w:cs="Leelawadee"/>
          <w:color w:val="000000"/>
          <w:sz w:val="22"/>
          <w:szCs w:val="22"/>
        </w:rPr>
      </w:pPr>
    </w:p>
    <w:p w14:paraId="71558B05" w14:textId="77777777" w:rsidR="00F54CE3" w:rsidRPr="005A2336" w:rsidRDefault="00F54CE3" w:rsidP="005A2336">
      <w:pPr>
        <w:spacing w:line="276" w:lineRule="auto"/>
        <w:contextualSpacing/>
        <w:jc w:val="both"/>
        <w:rPr>
          <w:rFonts w:ascii="Ebrima" w:hAnsi="Ebrima" w:cs="Leelawadee"/>
          <w:b/>
          <w:color w:val="000000"/>
          <w:sz w:val="22"/>
          <w:szCs w:val="22"/>
        </w:rPr>
      </w:pPr>
      <w:bookmarkStart w:id="126" w:name="_DV_C278"/>
      <w:r w:rsidRPr="005A2336">
        <w:rPr>
          <w:rStyle w:val="DeltaViewInsertion"/>
          <w:rFonts w:ascii="Ebrima" w:hAnsi="Ebrima" w:cs="Leelawadee"/>
          <w:b/>
          <w:color w:val="000000"/>
          <w:sz w:val="22"/>
          <w:szCs w:val="22"/>
          <w:u w:val="none"/>
        </w:rPr>
        <w:t>4.</w:t>
      </w:r>
      <w:r w:rsidR="00923C0D" w:rsidRPr="005A2336">
        <w:rPr>
          <w:rStyle w:val="DeltaViewInsertion"/>
          <w:rFonts w:ascii="Ebrima" w:hAnsi="Ebrima" w:cs="Leelawadee"/>
          <w:b/>
          <w:color w:val="000000"/>
          <w:sz w:val="22"/>
          <w:szCs w:val="22"/>
          <w:u w:val="none"/>
        </w:rPr>
        <w:t>12</w:t>
      </w:r>
      <w:r w:rsidRPr="005A2336">
        <w:rPr>
          <w:rStyle w:val="DeltaViewInsertion"/>
          <w:rFonts w:ascii="Ebrima" w:hAnsi="Ebrima" w:cs="Leelawadee"/>
          <w:b/>
          <w:color w:val="000000"/>
          <w:sz w:val="22"/>
          <w:szCs w:val="22"/>
          <w:u w:val="none"/>
        </w:rPr>
        <w:t>.</w:t>
      </w:r>
      <w:r w:rsidRPr="005A2336">
        <w:rPr>
          <w:rStyle w:val="DeltaViewInsertion"/>
          <w:rFonts w:ascii="Ebrima" w:hAnsi="Ebrima" w:cs="Leelawadee"/>
          <w:b/>
          <w:color w:val="000000"/>
          <w:sz w:val="22"/>
          <w:szCs w:val="22"/>
          <w:u w:val="none"/>
        </w:rPr>
        <w:tab/>
        <w:t>Liquidez e Estabilização</w:t>
      </w:r>
      <w:bookmarkEnd w:id="126"/>
    </w:p>
    <w:p w14:paraId="79C34011" w14:textId="77777777" w:rsidR="00F54CE3" w:rsidRPr="005A2336" w:rsidRDefault="00F54CE3" w:rsidP="005A2336">
      <w:pPr>
        <w:spacing w:line="276" w:lineRule="auto"/>
        <w:contextualSpacing/>
        <w:jc w:val="both"/>
        <w:rPr>
          <w:rFonts w:ascii="Ebrima" w:hAnsi="Ebrima" w:cs="Leelawadee"/>
          <w:color w:val="000000"/>
          <w:sz w:val="22"/>
          <w:szCs w:val="22"/>
        </w:rPr>
      </w:pPr>
    </w:p>
    <w:p w14:paraId="527DB2C0" w14:textId="69F6E3A0" w:rsidR="00F54CE3" w:rsidRPr="005A2336" w:rsidRDefault="00F53991" w:rsidP="005A2336">
      <w:pPr>
        <w:pStyle w:val="Corpodetexto3"/>
        <w:tabs>
          <w:tab w:val="left" w:pos="709"/>
        </w:tabs>
        <w:spacing w:line="276" w:lineRule="auto"/>
        <w:contextualSpacing/>
        <w:rPr>
          <w:rFonts w:ascii="Ebrima" w:hAnsi="Ebrima" w:cs="Leelawadee"/>
          <w:color w:val="000000"/>
          <w:sz w:val="22"/>
          <w:szCs w:val="22"/>
        </w:rPr>
      </w:pPr>
      <w:bookmarkStart w:id="127" w:name="_DV_C279"/>
      <w:r w:rsidRPr="005A2336">
        <w:rPr>
          <w:rStyle w:val="DeltaViewInsertion"/>
          <w:rFonts w:ascii="Ebrima" w:hAnsi="Ebrima" w:cs="Leelawadee"/>
          <w:b/>
          <w:bCs/>
          <w:color w:val="000000"/>
          <w:sz w:val="22"/>
          <w:szCs w:val="22"/>
          <w:u w:val="none"/>
        </w:rPr>
        <w:t>4.12.1.</w:t>
      </w:r>
      <w:r w:rsidRPr="005A2336">
        <w:rPr>
          <w:rStyle w:val="DeltaViewInsertion"/>
          <w:rFonts w:ascii="Ebrima" w:hAnsi="Ebrima" w:cs="Leelawadee"/>
          <w:b/>
          <w:bCs/>
          <w:color w:val="000000"/>
          <w:sz w:val="22"/>
          <w:szCs w:val="22"/>
          <w:u w:val="none"/>
        </w:rPr>
        <w:tab/>
      </w:r>
      <w:r w:rsidR="00F54CE3" w:rsidRPr="005A2336">
        <w:rPr>
          <w:rStyle w:val="DeltaViewInsertion"/>
          <w:rFonts w:ascii="Ebrima" w:hAnsi="Ebrima" w:cs="Leelawadee"/>
          <w:color w:val="000000"/>
          <w:sz w:val="22"/>
          <w:szCs w:val="22"/>
          <w:u w:val="none"/>
        </w:rPr>
        <w:t xml:space="preserve">Não será </w:t>
      </w:r>
      <w:r w:rsidR="00F54CE3" w:rsidRPr="005A2336">
        <w:rPr>
          <w:rFonts w:ascii="Ebrima" w:hAnsi="Ebrima"/>
          <w:sz w:val="22"/>
          <w:szCs w:val="22"/>
        </w:rPr>
        <w:t>constituído</w:t>
      </w:r>
      <w:r w:rsidR="00F54CE3" w:rsidRPr="005A2336">
        <w:rPr>
          <w:rStyle w:val="DeltaViewInsertion"/>
          <w:rFonts w:ascii="Ebrima" w:hAnsi="Ebrima" w:cs="Leelawadee"/>
          <w:color w:val="000000"/>
          <w:sz w:val="22"/>
          <w:szCs w:val="22"/>
          <w:u w:val="none"/>
        </w:rPr>
        <w:t xml:space="preserve"> fundo de manutenção de liquidez ou firmado contrato de garantia de liquidez ou estabilização de preço para as Debêntures.</w:t>
      </w:r>
      <w:bookmarkEnd w:id="127"/>
    </w:p>
    <w:p w14:paraId="3B3F6337" w14:textId="77777777" w:rsidR="00F54CE3" w:rsidRPr="005A2336" w:rsidRDefault="00F54CE3" w:rsidP="005A2336">
      <w:pPr>
        <w:spacing w:line="276" w:lineRule="auto"/>
        <w:contextualSpacing/>
        <w:jc w:val="both"/>
        <w:rPr>
          <w:rFonts w:ascii="Ebrima" w:hAnsi="Ebrima" w:cs="Leelawadee"/>
          <w:color w:val="000000"/>
          <w:sz w:val="22"/>
          <w:szCs w:val="22"/>
        </w:rPr>
      </w:pPr>
    </w:p>
    <w:p w14:paraId="09CE0B4D" w14:textId="77777777" w:rsidR="00CD317B" w:rsidRPr="005A2336" w:rsidRDefault="003A3A09" w:rsidP="005A2336">
      <w:pPr>
        <w:spacing w:line="276" w:lineRule="auto"/>
        <w:contextualSpacing/>
        <w:jc w:val="both"/>
        <w:rPr>
          <w:rFonts w:ascii="Ebrima" w:hAnsi="Ebrima" w:cs="Leelawadee"/>
          <w:b/>
          <w:color w:val="000000"/>
          <w:sz w:val="22"/>
          <w:szCs w:val="22"/>
        </w:rPr>
      </w:pPr>
      <w:r w:rsidRPr="005A2336">
        <w:rPr>
          <w:rFonts w:ascii="Ebrima" w:hAnsi="Ebrima" w:cs="Leelawadee"/>
          <w:b/>
          <w:color w:val="000000"/>
          <w:sz w:val="22"/>
          <w:szCs w:val="22"/>
        </w:rPr>
        <w:t>4.</w:t>
      </w:r>
      <w:r w:rsidR="00923C0D" w:rsidRPr="005A2336">
        <w:rPr>
          <w:rFonts w:ascii="Ebrima" w:hAnsi="Ebrima" w:cs="Leelawadee"/>
          <w:b/>
          <w:color w:val="000000"/>
          <w:sz w:val="22"/>
          <w:szCs w:val="22"/>
        </w:rPr>
        <w:t>13</w:t>
      </w:r>
      <w:r w:rsidRPr="005A2336">
        <w:rPr>
          <w:rFonts w:ascii="Ebrima" w:hAnsi="Ebrima" w:cs="Leelawadee"/>
          <w:b/>
          <w:color w:val="000000"/>
          <w:sz w:val="22"/>
          <w:szCs w:val="22"/>
        </w:rPr>
        <w:t>.</w:t>
      </w:r>
      <w:r w:rsidRPr="005A2336">
        <w:rPr>
          <w:rFonts w:ascii="Ebrima" w:hAnsi="Ebrima" w:cs="Leelawadee"/>
          <w:b/>
          <w:color w:val="000000"/>
          <w:sz w:val="22"/>
          <w:szCs w:val="22"/>
        </w:rPr>
        <w:tab/>
      </w:r>
      <w:r w:rsidR="00CD317B" w:rsidRPr="005A2336">
        <w:rPr>
          <w:rFonts w:ascii="Ebrima" w:hAnsi="Ebrima" w:cs="Leelawadee"/>
          <w:b/>
          <w:color w:val="000000"/>
          <w:sz w:val="22"/>
          <w:szCs w:val="22"/>
        </w:rPr>
        <w:t>Garantias</w:t>
      </w:r>
    </w:p>
    <w:p w14:paraId="4094460A" w14:textId="77777777" w:rsidR="00CD317B" w:rsidRPr="005A2336" w:rsidRDefault="00CD317B" w:rsidP="005A2336">
      <w:pPr>
        <w:spacing w:line="276" w:lineRule="auto"/>
        <w:contextualSpacing/>
        <w:jc w:val="both"/>
        <w:rPr>
          <w:rFonts w:ascii="Ebrima" w:hAnsi="Ebrima" w:cs="Leelawadee"/>
          <w:color w:val="000000"/>
          <w:sz w:val="22"/>
          <w:szCs w:val="22"/>
        </w:rPr>
      </w:pPr>
    </w:p>
    <w:p w14:paraId="262B89BE" w14:textId="77777777" w:rsidR="00367017" w:rsidRPr="005A2336" w:rsidRDefault="004F7C23" w:rsidP="005A2336">
      <w:pPr>
        <w:pStyle w:val="Corpodetexto3"/>
        <w:tabs>
          <w:tab w:val="left" w:pos="709"/>
        </w:tabs>
        <w:spacing w:line="276" w:lineRule="auto"/>
        <w:contextualSpacing/>
        <w:rPr>
          <w:rFonts w:ascii="Ebrima" w:hAnsi="Ebrima" w:cs="Leelawadee"/>
          <w:color w:val="000000"/>
          <w:sz w:val="22"/>
          <w:szCs w:val="22"/>
        </w:rPr>
      </w:pPr>
      <w:r w:rsidRPr="005A2336">
        <w:rPr>
          <w:rFonts w:ascii="Ebrima" w:hAnsi="Ebrima" w:cs="Leelawadee"/>
          <w:b/>
          <w:bCs/>
          <w:color w:val="000000"/>
          <w:sz w:val="22"/>
          <w:szCs w:val="22"/>
        </w:rPr>
        <w:t>4.</w:t>
      </w:r>
      <w:r w:rsidR="00923C0D" w:rsidRPr="005A2336">
        <w:rPr>
          <w:rFonts w:ascii="Ebrima" w:hAnsi="Ebrima" w:cs="Leelawadee"/>
          <w:b/>
          <w:bCs/>
          <w:color w:val="000000"/>
          <w:sz w:val="22"/>
          <w:szCs w:val="22"/>
        </w:rPr>
        <w:t>13</w:t>
      </w:r>
      <w:r w:rsidRPr="005A2336">
        <w:rPr>
          <w:rFonts w:ascii="Ebrima" w:hAnsi="Ebrima" w:cs="Leelawadee"/>
          <w:b/>
          <w:bCs/>
          <w:color w:val="000000"/>
          <w:sz w:val="22"/>
          <w:szCs w:val="22"/>
        </w:rPr>
        <w:t>.1.</w:t>
      </w:r>
      <w:r w:rsidRPr="005A2336">
        <w:rPr>
          <w:rFonts w:ascii="Ebrima" w:hAnsi="Ebrima" w:cs="Leelawadee"/>
          <w:b/>
          <w:bCs/>
          <w:color w:val="000000"/>
          <w:sz w:val="22"/>
          <w:szCs w:val="22"/>
        </w:rPr>
        <w:tab/>
      </w:r>
      <w:r w:rsidR="00CC6F7E" w:rsidRPr="005A2336">
        <w:rPr>
          <w:rFonts w:ascii="Ebrima" w:hAnsi="Ebrima" w:cs="Leelawadee"/>
          <w:color w:val="000000"/>
          <w:sz w:val="22"/>
          <w:szCs w:val="22"/>
        </w:rPr>
        <w:t>P</w:t>
      </w:r>
      <w:r w:rsidR="00CD317B" w:rsidRPr="005A2336">
        <w:rPr>
          <w:rFonts w:ascii="Ebrima" w:hAnsi="Ebrima" w:cs="Leelawadee"/>
          <w:color w:val="000000"/>
          <w:sz w:val="22"/>
          <w:szCs w:val="22"/>
        </w:rPr>
        <w:t xml:space="preserve">ara assegurar o cumprimento </w:t>
      </w:r>
      <w:r w:rsidR="0031029B" w:rsidRPr="005A2336">
        <w:rPr>
          <w:rFonts w:ascii="Ebrima" w:hAnsi="Ebrima" w:cs="Leelawadee"/>
          <w:color w:val="000000"/>
          <w:sz w:val="22"/>
          <w:szCs w:val="22"/>
        </w:rPr>
        <w:t xml:space="preserve">de todas as obrigações assumidas </w:t>
      </w:r>
      <w:r w:rsidR="0031029B" w:rsidRPr="005A2336">
        <w:rPr>
          <w:rFonts w:ascii="Ebrima" w:hAnsi="Ebrima" w:cs="Leelawadee"/>
          <w:sz w:val="22"/>
          <w:szCs w:val="22"/>
        </w:rPr>
        <w:t xml:space="preserve">(i) pela Emissora nesta Escritura, </w:t>
      </w:r>
      <w:bookmarkStart w:id="128" w:name="_Hlk9352776"/>
      <w:r w:rsidR="0031029B" w:rsidRPr="005A2336">
        <w:rPr>
          <w:rFonts w:ascii="Ebrima" w:hAnsi="Ebrima" w:cs="Leelawadee"/>
          <w:sz w:val="22"/>
          <w:szCs w:val="22"/>
        </w:rPr>
        <w:t xml:space="preserve">incluindo, mas não se limitando, a obrigação de pagamento do Valor Nominal Unitário, da Remuneração, bem </w:t>
      </w:r>
      <w:r w:rsidR="0031029B" w:rsidRPr="005A2336">
        <w:rPr>
          <w:rFonts w:ascii="Ebrima" w:hAnsi="Ebrima" w:cs="Leelawadee"/>
          <w:color w:val="000000"/>
          <w:sz w:val="22"/>
          <w:szCs w:val="22"/>
        </w:rPr>
        <w:t>como</w:t>
      </w:r>
      <w:r w:rsidR="0031029B" w:rsidRPr="005A2336">
        <w:rPr>
          <w:rFonts w:ascii="Ebrima" w:hAnsi="Ebrima" w:cs="Leelawadee"/>
          <w:sz w:val="22"/>
          <w:szCs w:val="22"/>
        </w:rPr>
        <w:t xml:space="preserve"> todos e quaisquer outros direitos creditórios devidos pela Emissora por força das Debêntures, e a totalidade dos respectivos acessórios, tais como encargos moratórios, multas, penalidades, indenizações, despesas, custas, honorários, e demais encargos contratuais e legais previstos nos termos desta Escritura, bem como nos demais documentos da operação de securitização</w:t>
      </w:r>
      <w:bookmarkEnd w:id="128"/>
      <w:r w:rsidR="0031029B" w:rsidRPr="005A2336">
        <w:rPr>
          <w:rFonts w:ascii="Ebrima" w:hAnsi="Ebrima" w:cs="Leelawadee"/>
          <w:sz w:val="22"/>
          <w:szCs w:val="22"/>
        </w:rPr>
        <w:t>; e (ii) de todos os custos e despesas incorridos em relação à Emissão e à operação de securitização dos créditos imobiliários decorrentes das Debêntures, inclusive mas não exclusivamente para fins de cobrança dos créditos imobiliários decorrentes das Debêntures e excussão das garantias a eles vinculadas, incluindo penas convencionais, honorários advocatícios, custas e despesas judiciais ou extrajudiciais</w:t>
      </w:r>
      <w:r w:rsidR="00065598" w:rsidRPr="005A2336">
        <w:rPr>
          <w:rFonts w:ascii="Ebrima" w:hAnsi="Ebrima" w:cs="Leelawadee"/>
          <w:sz w:val="22"/>
          <w:szCs w:val="22"/>
        </w:rPr>
        <w:t xml:space="preserve"> (“</w:t>
      </w:r>
      <w:r w:rsidR="00065598" w:rsidRPr="005A2336">
        <w:rPr>
          <w:rFonts w:ascii="Ebrima" w:hAnsi="Ebrima" w:cs="Leelawadee"/>
          <w:sz w:val="22"/>
          <w:szCs w:val="22"/>
          <w:u w:val="single"/>
        </w:rPr>
        <w:t>Obrigações Garantidas</w:t>
      </w:r>
      <w:r w:rsidR="00065598" w:rsidRPr="005A2336">
        <w:rPr>
          <w:rFonts w:ascii="Ebrima" w:hAnsi="Ebrima" w:cs="Leelawadee"/>
          <w:sz w:val="22"/>
          <w:szCs w:val="22"/>
        </w:rPr>
        <w:t>”)</w:t>
      </w:r>
      <w:r w:rsidR="0031029B" w:rsidRPr="005A2336">
        <w:rPr>
          <w:rFonts w:ascii="Ebrima" w:hAnsi="Ebrima" w:cs="Leelawadee"/>
          <w:sz w:val="22"/>
          <w:szCs w:val="22"/>
        </w:rPr>
        <w:t xml:space="preserve">, </w:t>
      </w:r>
      <w:r w:rsidR="00CC6F7E" w:rsidRPr="005A2336">
        <w:rPr>
          <w:rFonts w:ascii="Ebrima" w:hAnsi="Ebrima" w:cs="Leelawadee"/>
          <w:color w:val="000000"/>
          <w:sz w:val="22"/>
          <w:szCs w:val="22"/>
        </w:rPr>
        <w:t xml:space="preserve">serão </w:t>
      </w:r>
      <w:r w:rsidR="0031029B" w:rsidRPr="005A2336">
        <w:rPr>
          <w:rFonts w:ascii="Ebrima" w:hAnsi="Ebrima" w:cs="Leelawadee"/>
          <w:color w:val="000000"/>
          <w:sz w:val="22"/>
          <w:szCs w:val="22"/>
        </w:rPr>
        <w:t>constituída</w:t>
      </w:r>
      <w:r w:rsidR="00CC6F7E" w:rsidRPr="005A2336">
        <w:rPr>
          <w:rFonts w:ascii="Ebrima" w:hAnsi="Ebrima" w:cs="Leelawadee"/>
          <w:color w:val="000000"/>
          <w:sz w:val="22"/>
          <w:szCs w:val="22"/>
        </w:rPr>
        <w:t>s</w:t>
      </w:r>
      <w:r w:rsidR="005F5657" w:rsidRPr="005A2336">
        <w:rPr>
          <w:rFonts w:ascii="Ebrima" w:hAnsi="Ebrima" w:cs="Leelawadee"/>
          <w:color w:val="000000"/>
          <w:sz w:val="22"/>
          <w:szCs w:val="22"/>
        </w:rPr>
        <w:t>:</w:t>
      </w:r>
    </w:p>
    <w:p w14:paraId="6ABF5859" w14:textId="77777777" w:rsidR="00367017" w:rsidRPr="005A2336" w:rsidRDefault="00367017" w:rsidP="005A2336">
      <w:pPr>
        <w:pStyle w:val="Corpodetexto3"/>
        <w:tabs>
          <w:tab w:val="left" w:pos="1418"/>
        </w:tabs>
        <w:spacing w:line="276" w:lineRule="auto"/>
        <w:ind w:left="709"/>
        <w:contextualSpacing/>
        <w:rPr>
          <w:rFonts w:ascii="Ebrima" w:hAnsi="Ebrima" w:cs="Leelawadee"/>
          <w:color w:val="000000"/>
          <w:sz w:val="22"/>
          <w:szCs w:val="22"/>
        </w:rPr>
      </w:pPr>
    </w:p>
    <w:p w14:paraId="47B03ABB" w14:textId="4506D28E" w:rsidR="00367017" w:rsidRPr="005A2336" w:rsidRDefault="002E0DD8" w:rsidP="005A2336">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5A2336">
        <w:rPr>
          <w:rFonts w:ascii="Ebrima" w:hAnsi="Ebrima" w:cs="Leelawadee"/>
          <w:color w:val="000000"/>
          <w:sz w:val="22"/>
          <w:szCs w:val="22"/>
        </w:rPr>
        <w:t>garantia fidejussória em formato de fiança, a ser constituída pel</w:t>
      </w:r>
      <w:r w:rsidR="00AF6891" w:rsidRPr="005A2336">
        <w:rPr>
          <w:rFonts w:ascii="Ebrima" w:hAnsi="Ebrima" w:cs="Leelawadee"/>
          <w:color w:val="000000"/>
          <w:sz w:val="22"/>
          <w:szCs w:val="22"/>
        </w:rPr>
        <w:t>o</w:t>
      </w:r>
      <w:r w:rsidRPr="005A2336">
        <w:rPr>
          <w:rFonts w:ascii="Ebrima" w:hAnsi="Ebrima" w:cs="Leelawadee"/>
          <w:color w:val="000000"/>
          <w:sz w:val="22"/>
          <w:szCs w:val="22"/>
        </w:rPr>
        <w:t>s Fiador</w:t>
      </w:r>
      <w:r w:rsidR="00AF6891" w:rsidRPr="005A2336">
        <w:rPr>
          <w:rFonts w:ascii="Ebrima" w:hAnsi="Ebrima" w:cs="Leelawadee"/>
          <w:color w:val="000000"/>
          <w:sz w:val="22"/>
          <w:szCs w:val="22"/>
        </w:rPr>
        <w:t>e</w:t>
      </w:r>
      <w:r w:rsidRPr="005A2336">
        <w:rPr>
          <w:rFonts w:ascii="Ebrima" w:hAnsi="Ebrima" w:cs="Leelawadee"/>
          <w:color w:val="000000"/>
          <w:sz w:val="22"/>
          <w:szCs w:val="22"/>
        </w:rPr>
        <w:t>s nos termos dispostos nesta Cláusula (“</w:t>
      </w:r>
      <w:r w:rsidRPr="005A2336">
        <w:rPr>
          <w:rFonts w:ascii="Ebrima" w:hAnsi="Ebrima" w:cs="Leelawadee"/>
          <w:color w:val="000000"/>
          <w:sz w:val="22"/>
          <w:szCs w:val="22"/>
          <w:u w:val="single"/>
        </w:rPr>
        <w:t>Fiança</w:t>
      </w:r>
      <w:r w:rsidRPr="005A2336">
        <w:rPr>
          <w:rFonts w:ascii="Ebrima" w:hAnsi="Ebrima" w:cs="Leelawadee"/>
          <w:color w:val="000000"/>
          <w:sz w:val="22"/>
          <w:szCs w:val="22"/>
        </w:rPr>
        <w:t>”)</w:t>
      </w:r>
      <w:r w:rsidR="00CC6F7E" w:rsidRPr="005A2336">
        <w:rPr>
          <w:rFonts w:ascii="Ebrima" w:hAnsi="Ebrima" w:cs="Leelawadee"/>
          <w:sz w:val="22"/>
          <w:szCs w:val="22"/>
        </w:rPr>
        <w:t>;</w:t>
      </w:r>
    </w:p>
    <w:p w14:paraId="375247D0" w14:textId="5883ADA2" w:rsidR="00367017" w:rsidRPr="005A2336" w:rsidRDefault="002E0DD8" w:rsidP="005A2336">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5A2336">
        <w:rPr>
          <w:rFonts w:ascii="Ebrima" w:hAnsi="Ebrima" w:cs="Leelawadee"/>
          <w:sz w:val="22"/>
          <w:szCs w:val="22"/>
        </w:rPr>
        <w:t>alienação fiduciária</w:t>
      </w:r>
      <w:r w:rsidR="005F5657" w:rsidRPr="005A2336">
        <w:rPr>
          <w:rFonts w:ascii="Ebrima" w:hAnsi="Ebrima" w:cs="Leelawadee"/>
          <w:sz w:val="22"/>
          <w:szCs w:val="22"/>
        </w:rPr>
        <w:t xml:space="preserve"> da totalidade das </w:t>
      </w:r>
      <w:r w:rsidR="002777B5" w:rsidRPr="005A2336">
        <w:rPr>
          <w:rFonts w:ascii="Ebrima" w:hAnsi="Ebrima" w:cs="Leelawadee"/>
          <w:sz w:val="22"/>
          <w:szCs w:val="22"/>
        </w:rPr>
        <w:t>a</w:t>
      </w:r>
      <w:r w:rsidR="005F5657" w:rsidRPr="005A2336">
        <w:rPr>
          <w:rFonts w:ascii="Ebrima" w:hAnsi="Ebrima" w:cs="Leelawadee"/>
          <w:sz w:val="22"/>
          <w:szCs w:val="22"/>
        </w:rPr>
        <w:t>ções de emissão da Emissora, nos termos do Contrato de Alienação Fiduciária de Ações</w:t>
      </w:r>
      <w:r w:rsidR="004958DC" w:rsidRPr="005A2336">
        <w:rPr>
          <w:rFonts w:ascii="Ebrima" w:hAnsi="Ebrima" w:cs="Leelawadee"/>
          <w:sz w:val="22"/>
          <w:szCs w:val="22"/>
        </w:rPr>
        <w:t>;</w:t>
      </w:r>
    </w:p>
    <w:p w14:paraId="2A63EB03" w14:textId="6B5A51D8" w:rsidR="00367017" w:rsidRPr="005A2336" w:rsidRDefault="00545961" w:rsidP="005A2336">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5A2336">
        <w:rPr>
          <w:rFonts w:ascii="Ebrima" w:hAnsi="Ebrima" w:cs="Leelawadee"/>
          <w:sz w:val="22"/>
          <w:szCs w:val="22"/>
        </w:rPr>
        <w:t xml:space="preserve">alienação fiduciária da totalidade das quotas </w:t>
      </w:r>
      <w:r w:rsidR="006A33A7" w:rsidRPr="005A2336">
        <w:rPr>
          <w:rFonts w:ascii="Ebrima" w:hAnsi="Ebrima" w:cs="Leelawadee"/>
          <w:sz w:val="22"/>
          <w:szCs w:val="22"/>
        </w:rPr>
        <w:t>das Empresas Pontal</w:t>
      </w:r>
      <w:r w:rsidRPr="005A2336">
        <w:rPr>
          <w:rFonts w:ascii="Ebrima" w:hAnsi="Ebrima" w:cs="Leelawadee"/>
          <w:sz w:val="22"/>
          <w:szCs w:val="22"/>
        </w:rPr>
        <w:t>, nos termos do Contrato de Alienação Fiduciária de Quotas;</w:t>
      </w:r>
    </w:p>
    <w:p w14:paraId="54FDD4D0" w14:textId="0A914380" w:rsidR="00367017" w:rsidRPr="005A2336" w:rsidRDefault="005F5657" w:rsidP="005A2336">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5A2336">
        <w:rPr>
          <w:rFonts w:ascii="Ebrima" w:hAnsi="Ebrima" w:cs="Leelawadee"/>
          <w:color w:val="000000"/>
          <w:sz w:val="22"/>
          <w:szCs w:val="22"/>
        </w:rPr>
        <w:t xml:space="preserve">Cessão Fiduciária dos direitos creditórios oriundos da comercialização das unidades dos </w:t>
      </w:r>
      <w:r w:rsidR="00881D22" w:rsidRPr="005A2336">
        <w:rPr>
          <w:rFonts w:ascii="Ebrima" w:hAnsi="Ebrima" w:cs="Leelawadee"/>
          <w:color w:val="000000"/>
          <w:sz w:val="22"/>
          <w:szCs w:val="22"/>
        </w:rPr>
        <w:t>Empreendimentos Imobiliários</w:t>
      </w:r>
      <w:r w:rsidRPr="005A2336">
        <w:rPr>
          <w:rFonts w:ascii="Ebrima" w:hAnsi="Ebrima" w:cs="Leelawadee"/>
          <w:color w:val="000000"/>
          <w:sz w:val="22"/>
          <w:szCs w:val="22"/>
        </w:rPr>
        <w:t>, nos termos do Contrato de Cessão Fiduciária;</w:t>
      </w:r>
    </w:p>
    <w:p w14:paraId="30801995" w14:textId="593BC8EA" w:rsidR="00175939" w:rsidRPr="005A2336" w:rsidRDefault="00175939" w:rsidP="005A2336">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5A2336">
        <w:rPr>
          <w:rFonts w:ascii="Ebrima" w:hAnsi="Ebrima" w:cs="Leelawadee"/>
          <w:color w:val="000000"/>
          <w:sz w:val="22"/>
          <w:szCs w:val="22"/>
        </w:rPr>
        <w:t xml:space="preserve">O Fundo de Liquidez (conforme abaixo definido); </w:t>
      </w:r>
    </w:p>
    <w:p w14:paraId="0A3ECE3F" w14:textId="1BA5A6FA" w:rsidR="00367017" w:rsidRPr="005A2336" w:rsidRDefault="000F5D8D" w:rsidP="005A2336">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5A2336">
        <w:rPr>
          <w:rFonts w:ascii="Ebrima" w:hAnsi="Ebrima" w:cs="Leelawadee"/>
          <w:color w:val="000000"/>
          <w:sz w:val="22"/>
          <w:szCs w:val="22"/>
        </w:rPr>
        <w:t xml:space="preserve">o Fundo de </w:t>
      </w:r>
      <w:r w:rsidR="00B163BC" w:rsidRPr="005A2336">
        <w:rPr>
          <w:rFonts w:ascii="Ebrima" w:hAnsi="Ebrima" w:cs="Leelawadee"/>
          <w:color w:val="000000"/>
          <w:sz w:val="22"/>
          <w:szCs w:val="22"/>
        </w:rPr>
        <w:t>Reserva</w:t>
      </w:r>
      <w:r w:rsidR="002777B5" w:rsidRPr="005A2336">
        <w:rPr>
          <w:rFonts w:ascii="Ebrima" w:hAnsi="Ebrima" w:cs="Leelawadee"/>
          <w:color w:val="000000"/>
          <w:sz w:val="22"/>
          <w:szCs w:val="22"/>
        </w:rPr>
        <w:t xml:space="preserve"> </w:t>
      </w:r>
      <w:r w:rsidRPr="005A2336">
        <w:rPr>
          <w:rFonts w:ascii="Ebrima" w:hAnsi="Ebrima" w:cs="Leelawadee"/>
          <w:color w:val="000000"/>
          <w:sz w:val="22"/>
          <w:szCs w:val="22"/>
        </w:rPr>
        <w:t>(conforme abaixo definido)</w:t>
      </w:r>
      <w:r w:rsidR="00AC15A1" w:rsidRPr="005A2336">
        <w:rPr>
          <w:rFonts w:ascii="Ebrima" w:hAnsi="Ebrima" w:cs="Leelawadee"/>
          <w:color w:val="000000"/>
          <w:sz w:val="22"/>
          <w:szCs w:val="22"/>
        </w:rPr>
        <w:t>;</w:t>
      </w:r>
      <w:r w:rsidR="00832218" w:rsidRPr="005A2336">
        <w:rPr>
          <w:rFonts w:ascii="Ebrima" w:hAnsi="Ebrima" w:cs="Leelawadee"/>
          <w:color w:val="000000"/>
          <w:sz w:val="22"/>
          <w:szCs w:val="22"/>
        </w:rPr>
        <w:t xml:space="preserve"> </w:t>
      </w:r>
      <w:r w:rsidR="00705327" w:rsidRPr="005A2336">
        <w:rPr>
          <w:rFonts w:ascii="Ebrima" w:hAnsi="Ebrima" w:cs="Leelawadee"/>
          <w:color w:val="000000"/>
          <w:sz w:val="22"/>
          <w:szCs w:val="22"/>
        </w:rPr>
        <w:t>e</w:t>
      </w:r>
    </w:p>
    <w:p w14:paraId="134FC8E6" w14:textId="5393BA2C" w:rsidR="00876271" w:rsidRPr="005A2336" w:rsidRDefault="00545961" w:rsidP="005A2336">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5A2336">
        <w:rPr>
          <w:rFonts w:ascii="Ebrima" w:hAnsi="Ebrima" w:cs="Leelawadee"/>
          <w:color w:val="000000"/>
          <w:sz w:val="22"/>
          <w:szCs w:val="22"/>
        </w:rPr>
        <w:t>o Fundo de Obras</w:t>
      </w:r>
      <w:r w:rsidR="007B7B42" w:rsidRPr="005A2336">
        <w:rPr>
          <w:rFonts w:ascii="Ebrima" w:hAnsi="Ebrima" w:cs="Leelawadee"/>
          <w:color w:val="000000"/>
          <w:sz w:val="22"/>
          <w:szCs w:val="22"/>
        </w:rPr>
        <w:t xml:space="preserve"> (conforme abaixo definido)</w:t>
      </w:r>
      <w:r w:rsidR="00994CAB" w:rsidRPr="005A2336">
        <w:rPr>
          <w:rFonts w:ascii="Ebrima" w:hAnsi="Ebrima" w:cs="Leelawadee"/>
          <w:color w:val="000000"/>
          <w:sz w:val="22"/>
          <w:szCs w:val="22"/>
        </w:rPr>
        <w:t>.</w:t>
      </w:r>
    </w:p>
    <w:p w14:paraId="76BF1A42" w14:textId="1C5F47A5" w:rsidR="000D4B80" w:rsidRPr="005A2336" w:rsidRDefault="000D4B80" w:rsidP="005A2336">
      <w:pPr>
        <w:tabs>
          <w:tab w:val="left" w:pos="1418"/>
        </w:tabs>
        <w:spacing w:line="276" w:lineRule="auto"/>
        <w:ind w:left="709"/>
        <w:contextualSpacing/>
        <w:jc w:val="both"/>
        <w:rPr>
          <w:rFonts w:ascii="Ebrima" w:hAnsi="Ebrima" w:cs="Leelawadee"/>
          <w:color w:val="000000"/>
          <w:sz w:val="22"/>
          <w:szCs w:val="22"/>
        </w:rPr>
      </w:pPr>
    </w:p>
    <w:p w14:paraId="0E4C4D8D" w14:textId="649DBA9A" w:rsidR="000D4B80" w:rsidRPr="005A2336" w:rsidRDefault="000D4B80" w:rsidP="005A2336">
      <w:pPr>
        <w:tabs>
          <w:tab w:val="left" w:pos="1418"/>
        </w:tabs>
        <w:spacing w:line="276" w:lineRule="auto"/>
        <w:contextualSpacing/>
        <w:jc w:val="both"/>
        <w:rPr>
          <w:rFonts w:ascii="Ebrima" w:hAnsi="Ebrima" w:cs="Leelawadee"/>
          <w:b/>
          <w:bCs/>
          <w:color w:val="000000"/>
          <w:sz w:val="22"/>
          <w:szCs w:val="22"/>
          <w:u w:val="single"/>
        </w:rPr>
      </w:pPr>
      <w:r w:rsidRPr="005A2336">
        <w:rPr>
          <w:rFonts w:ascii="Ebrima" w:hAnsi="Ebrima" w:cs="Leelawadee"/>
          <w:b/>
          <w:bCs/>
          <w:color w:val="000000"/>
          <w:sz w:val="22"/>
          <w:szCs w:val="22"/>
          <w:u w:val="single"/>
        </w:rPr>
        <w:t>Fiança</w:t>
      </w:r>
    </w:p>
    <w:p w14:paraId="5EA16A2C" w14:textId="77777777" w:rsidR="000D4B80" w:rsidRPr="005A2336" w:rsidRDefault="000D4B80" w:rsidP="005A2336">
      <w:pPr>
        <w:tabs>
          <w:tab w:val="left" w:pos="1418"/>
        </w:tabs>
        <w:spacing w:line="276" w:lineRule="auto"/>
        <w:ind w:left="709"/>
        <w:contextualSpacing/>
        <w:jc w:val="both"/>
        <w:rPr>
          <w:rFonts w:ascii="Ebrima" w:hAnsi="Ebrima" w:cs="Leelawadee"/>
          <w:color w:val="000000"/>
          <w:sz w:val="22"/>
          <w:szCs w:val="22"/>
        </w:rPr>
      </w:pPr>
    </w:p>
    <w:p w14:paraId="453D5BCD" w14:textId="1737D593" w:rsidR="00812BCD" w:rsidRPr="005A2336" w:rsidRDefault="00812BCD" w:rsidP="005A2336">
      <w:pPr>
        <w:pStyle w:val="Corpodetexto3"/>
        <w:tabs>
          <w:tab w:val="left" w:pos="709"/>
        </w:tabs>
        <w:spacing w:line="276" w:lineRule="auto"/>
        <w:contextualSpacing/>
        <w:rPr>
          <w:rFonts w:ascii="Ebrima" w:hAnsi="Ebrima" w:cs="Leelawadee"/>
          <w:sz w:val="22"/>
          <w:szCs w:val="22"/>
          <w:lang w:bidi="th-TH"/>
        </w:rPr>
      </w:pPr>
      <w:bookmarkStart w:id="129" w:name="_Hlk10394387"/>
      <w:r w:rsidRPr="005A2336">
        <w:rPr>
          <w:rFonts w:ascii="Ebrima" w:hAnsi="Ebrima" w:cs="Leelawadee"/>
          <w:b/>
          <w:bCs/>
          <w:sz w:val="22"/>
          <w:szCs w:val="22"/>
          <w:lang w:bidi="th-TH"/>
        </w:rPr>
        <w:t>4.1</w:t>
      </w:r>
      <w:r w:rsidR="00923C0D" w:rsidRPr="005A2336">
        <w:rPr>
          <w:rFonts w:ascii="Ebrima" w:hAnsi="Ebrima" w:cs="Leelawadee"/>
          <w:b/>
          <w:bCs/>
          <w:sz w:val="22"/>
          <w:szCs w:val="22"/>
          <w:lang w:bidi="th-TH"/>
        </w:rPr>
        <w:t>3</w:t>
      </w:r>
      <w:r w:rsidRPr="005A2336">
        <w:rPr>
          <w:rFonts w:ascii="Ebrima" w:hAnsi="Ebrima" w:cs="Leelawadee"/>
          <w:b/>
          <w:bCs/>
          <w:sz w:val="22"/>
          <w:szCs w:val="22"/>
          <w:lang w:bidi="th-TH"/>
        </w:rPr>
        <w:t>.2.</w:t>
      </w:r>
      <w:r w:rsidRPr="005A2336">
        <w:rPr>
          <w:rFonts w:ascii="Ebrima" w:hAnsi="Ebrima" w:cs="Leelawadee"/>
          <w:sz w:val="22"/>
          <w:szCs w:val="22"/>
          <w:lang w:bidi="th-TH"/>
        </w:rPr>
        <w:tab/>
      </w:r>
      <w:r w:rsidR="00C76D7D" w:rsidRPr="005A2336">
        <w:rPr>
          <w:rFonts w:ascii="Ebrima" w:hAnsi="Ebrima" w:cs="Leelawadee"/>
          <w:sz w:val="22"/>
          <w:szCs w:val="22"/>
          <w:lang w:bidi="th-TH"/>
        </w:rPr>
        <w:t>O</w:t>
      </w:r>
      <w:r w:rsidRPr="005A2336">
        <w:rPr>
          <w:rFonts w:ascii="Ebrima" w:hAnsi="Ebrima" w:cs="Leelawadee"/>
          <w:sz w:val="22"/>
          <w:szCs w:val="22"/>
          <w:lang w:bidi="th-TH"/>
        </w:rPr>
        <w:t xml:space="preserve">s Fiadores comparecem à presente Escritura, como fiadores, principais pagadores e solidariamente </w:t>
      </w:r>
      <w:r w:rsidRPr="005A2336">
        <w:rPr>
          <w:rFonts w:ascii="Ebrima" w:hAnsi="Ebrima" w:cs="Leelawadee"/>
          <w:color w:val="000000"/>
          <w:sz w:val="22"/>
          <w:szCs w:val="22"/>
        </w:rPr>
        <w:t>responsáveis</w:t>
      </w:r>
      <w:r w:rsidRPr="005A2336">
        <w:rPr>
          <w:rFonts w:ascii="Ebrima" w:hAnsi="Ebrima" w:cs="Leelawadee"/>
          <w:sz w:val="22"/>
          <w:szCs w:val="22"/>
          <w:lang w:bidi="th-TH"/>
        </w:rPr>
        <w:t xml:space="preserve">, de forma irrevogável e irretratável, pelo pagamento pontual, quando devido (tanto na data de vencimento original, quanto no caso de um Evento de Vencimento Antecipado ou em qualquer outra data conforme previsto nesta Escritura), nos termos do artigo 275 e seguintes </w:t>
      </w:r>
      <w:r w:rsidR="00342449" w:rsidRPr="005A2336">
        <w:rPr>
          <w:rFonts w:ascii="Ebrima" w:hAnsi="Ebrima" w:cs="Leelawadee"/>
          <w:sz w:val="22"/>
          <w:szCs w:val="22"/>
          <w:lang w:bidi="th-TH"/>
        </w:rPr>
        <w:t>do Código Civil</w:t>
      </w:r>
      <w:r w:rsidRPr="005A2336">
        <w:rPr>
          <w:rFonts w:ascii="Ebrima" w:hAnsi="Ebrima" w:cs="Leelawadee"/>
          <w:sz w:val="22"/>
          <w:szCs w:val="22"/>
          <w:lang w:bidi="th-TH"/>
        </w:rPr>
        <w:t>, de todas as Obrigações Garantidas atualmente existentes ou futuras</w:t>
      </w:r>
      <w:bookmarkStart w:id="130" w:name="_Ref355605629"/>
      <w:r w:rsidRPr="005A2336">
        <w:rPr>
          <w:rFonts w:ascii="Ebrima" w:hAnsi="Ebrima" w:cs="Leelawadee"/>
          <w:sz w:val="22"/>
          <w:szCs w:val="22"/>
          <w:lang w:bidi="th-TH"/>
        </w:rPr>
        <w:t>.</w:t>
      </w:r>
      <w:bookmarkEnd w:id="130"/>
    </w:p>
    <w:p w14:paraId="5DF79CD1" w14:textId="36143CDD" w:rsidR="00812BCD" w:rsidRPr="005A2336" w:rsidRDefault="00812BCD" w:rsidP="005A2336">
      <w:pPr>
        <w:autoSpaceDE/>
        <w:autoSpaceDN/>
        <w:adjustRightInd/>
        <w:spacing w:line="276" w:lineRule="auto"/>
        <w:ind w:left="709"/>
        <w:jc w:val="both"/>
        <w:rPr>
          <w:rFonts w:ascii="Ebrima" w:hAnsi="Ebrima" w:cs="Leelawadee"/>
          <w:sz w:val="22"/>
          <w:szCs w:val="22"/>
        </w:rPr>
      </w:pPr>
    </w:p>
    <w:p w14:paraId="7F47D37E" w14:textId="77777777" w:rsidR="00812BCD" w:rsidRPr="005A2336" w:rsidRDefault="00812BCD" w:rsidP="005A2336">
      <w:pPr>
        <w:pStyle w:val="Default"/>
        <w:tabs>
          <w:tab w:val="left" w:pos="1701"/>
          <w:tab w:val="left" w:pos="1843"/>
        </w:tabs>
        <w:spacing w:line="276" w:lineRule="auto"/>
        <w:ind w:left="709"/>
        <w:jc w:val="both"/>
        <w:rPr>
          <w:rFonts w:ascii="Ebrima" w:hAnsi="Ebrima" w:cs="Leelawadee"/>
          <w:sz w:val="22"/>
          <w:szCs w:val="22"/>
          <w:lang w:val="pt-BR" w:bidi="th-TH"/>
        </w:rPr>
      </w:pPr>
      <w:r w:rsidRPr="005A2336">
        <w:rPr>
          <w:rFonts w:ascii="Ebrima" w:hAnsi="Ebrima" w:cs="Leelawadee"/>
          <w:b/>
          <w:bCs/>
          <w:sz w:val="22"/>
          <w:szCs w:val="22"/>
          <w:lang w:val="pt-BR"/>
        </w:rPr>
        <w:t>4.1</w:t>
      </w:r>
      <w:r w:rsidR="00923C0D" w:rsidRPr="005A2336">
        <w:rPr>
          <w:rFonts w:ascii="Ebrima" w:hAnsi="Ebrima" w:cs="Leelawadee"/>
          <w:b/>
          <w:bCs/>
          <w:sz w:val="22"/>
          <w:szCs w:val="22"/>
          <w:lang w:val="pt-BR"/>
        </w:rPr>
        <w:t>3</w:t>
      </w:r>
      <w:r w:rsidRPr="005A2336">
        <w:rPr>
          <w:rFonts w:ascii="Ebrima" w:hAnsi="Ebrima" w:cs="Leelawadee"/>
          <w:b/>
          <w:bCs/>
          <w:sz w:val="22"/>
          <w:szCs w:val="22"/>
          <w:lang w:val="pt-BR"/>
        </w:rPr>
        <w:t>.2.1.</w:t>
      </w:r>
      <w:r w:rsidRPr="005A2336">
        <w:rPr>
          <w:rFonts w:ascii="Ebrima" w:hAnsi="Ebrima" w:cs="Leelawadee"/>
          <w:sz w:val="22"/>
          <w:szCs w:val="22"/>
          <w:lang w:val="pt-BR"/>
        </w:rPr>
        <w:tab/>
        <w:t xml:space="preserve">Os </w:t>
      </w:r>
      <w:r w:rsidRPr="005A2336">
        <w:rPr>
          <w:rFonts w:ascii="Ebrima" w:hAnsi="Ebrima" w:cs="Leelawadee"/>
          <w:sz w:val="22"/>
          <w:szCs w:val="22"/>
          <w:lang w:val="pt-BR" w:bidi="th-TH"/>
        </w:rPr>
        <w:t xml:space="preserve">Fiadores, nos termos do artigo 828, I e II, do Código Civil, renunciam, desde já, aos benefícios de ordem, direitos e faculdades de desoneração previstos nos artigos 333, parágrafo único, 364, 366, 368, 821, 824, 827, 834, 835, 837, 838 e 839 do Código Civil e 794 do </w:t>
      </w:r>
      <w:r w:rsidRPr="005A2336">
        <w:rPr>
          <w:rFonts w:ascii="Ebrima" w:hAnsi="Ebrima" w:cs="Leelawadee"/>
          <w:sz w:val="22"/>
          <w:szCs w:val="22"/>
          <w:lang w:val="pt-BR"/>
        </w:rPr>
        <w:t>Código de Processo Civil</w:t>
      </w:r>
      <w:r w:rsidRPr="005A2336">
        <w:rPr>
          <w:rFonts w:ascii="Ebrima" w:hAnsi="Ebrima" w:cs="Leelawadee"/>
          <w:sz w:val="22"/>
          <w:szCs w:val="22"/>
          <w:lang w:val="pt-BR" w:bidi="th-TH"/>
        </w:rPr>
        <w:t xml:space="preserve">. </w:t>
      </w:r>
    </w:p>
    <w:p w14:paraId="01897340" w14:textId="77777777" w:rsidR="00812BCD" w:rsidRPr="005A2336" w:rsidRDefault="00812BCD" w:rsidP="005A2336">
      <w:pPr>
        <w:tabs>
          <w:tab w:val="left" w:pos="1701"/>
        </w:tabs>
        <w:autoSpaceDE/>
        <w:autoSpaceDN/>
        <w:adjustRightInd/>
        <w:spacing w:line="276" w:lineRule="auto"/>
        <w:ind w:left="709"/>
        <w:jc w:val="both"/>
        <w:rPr>
          <w:rFonts w:ascii="Ebrima" w:hAnsi="Ebrima" w:cs="Leelawadee"/>
          <w:sz w:val="22"/>
          <w:szCs w:val="22"/>
          <w:lang w:bidi="th-TH"/>
        </w:rPr>
      </w:pPr>
    </w:p>
    <w:p w14:paraId="11171613" w14:textId="77777777" w:rsidR="00812BCD" w:rsidRPr="005A2336" w:rsidRDefault="00812BCD" w:rsidP="005A2336">
      <w:pPr>
        <w:pStyle w:val="Default"/>
        <w:tabs>
          <w:tab w:val="left" w:pos="1701"/>
          <w:tab w:val="left" w:pos="1843"/>
        </w:tabs>
        <w:spacing w:line="276" w:lineRule="auto"/>
        <w:ind w:left="709"/>
        <w:jc w:val="both"/>
        <w:rPr>
          <w:rFonts w:ascii="Ebrima" w:hAnsi="Ebrima" w:cs="Leelawadee"/>
          <w:sz w:val="22"/>
          <w:szCs w:val="22"/>
          <w:lang w:val="pt-BR" w:bidi="th-TH"/>
        </w:rPr>
      </w:pPr>
      <w:r w:rsidRPr="005A2336">
        <w:rPr>
          <w:rFonts w:ascii="Ebrima" w:hAnsi="Ebrima" w:cs="Leelawadee"/>
          <w:b/>
          <w:bCs/>
          <w:sz w:val="22"/>
          <w:szCs w:val="22"/>
          <w:lang w:val="pt-BR" w:bidi="th-TH"/>
        </w:rPr>
        <w:t>4.1</w:t>
      </w:r>
      <w:r w:rsidR="00923C0D" w:rsidRPr="005A2336">
        <w:rPr>
          <w:rFonts w:ascii="Ebrima" w:hAnsi="Ebrima" w:cs="Leelawadee"/>
          <w:b/>
          <w:bCs/>
          <w:sz w:val="22"/>
          <w:szCs w:val="22"/>
          <w:lang w:val="pt-BR" w:bidi="th-TH"/>
        </w:rPr>
        <w:t>3</w:t>
      </w:r>
      <w:r w:rsidRPr="005A2336">
        <w:rPr>
          <w:rFonts w:ascii="Ebrima" w:hAnsi="Ebrima" w:cs="Leelawadee"/>
          <w:b/>
          <w:bCs/>
          <w:sz w:val="22"/>
          <w:szCs w:val="22"/>
          <w:lang w:val="pt-BR" w:bidi="th-TH"/>
        </w:rPr>
        <w:t>.2.2.</w:t>
      </w:r>
      <w:r w:rsidRPr="005A2336">
        <w:rPr>
          <w:rFonts w:ascii="Ebrima" w:hAnsi="Ebrima" w:cs="Leelawadee"/>
          <w:b/>
          <w:bCs/>
          <w:sz w:val="22"/>
          <w:szCs w:val="22"/>
          <w:lang w:val="pt-BR" w:bidi="th-TH"/>
        </w:rPr>
        <w:tab/>
      </w:r>
      <w:r w:rsidRPr="005A2336">
        <w:rPr>
          <w:rFonts w:ascii="Ebrima" w:hAnsi="Ebrima" w:cs="Leelawadee"/>
          <w:sz w:val="22"/>
          <w:szCs w:val="22"/>
          <w:lang w:val="pt-BR" w:bidi="th-TH"/>
        </w:rPr>
        <w:t>A Fiança continuará em vigor até o adimplemento integral das Obrigações Garantidas.</w:t>
      </w:r>
    </w:p>
    <w:p w14:paraId="3DB696BE" w14:textId="77777777" w:rsidR="00812BCD" w:rsidRPr="005A2336" w:rsidRDefault="00812BCD" w:rsidP="005A2336">
      <w:pPr>
        <w:tabs>
          <w:tab w:val="left" w:pos="1701"/>
        </w:tabs>
        <w:autoSpaceDE/>
        <w:autoSpaceDN/>
        <w:adjustRightInd/>
        <w:spacing w:line="276" w:lineRule="auto"/>
        <w:ind w:left="709"/>
        <w:jc w:val="both"/>
        <w:rPr>
          <w:rFonts w:ascii="Ebrima" w:hAnsi="Ebrima" w:cs="Leelawadee"/>
          <w:sz w:val="22"/>
          <w:szCs w:val="22"/>
          <w:lang w:bidi="th-TH"/>
        </w:rPr>
      </w:pPr>
    </w:p>
    <w:p w14:paraId="20C1D313" w14:textId="77777777" w:rsidR="00812BCD" w:rsidRPr="005A2336" w:rsidRDefault="00812BCD" w:rsidP="005A2336">
      <w:pPr>
        <w:pStyle w:val="Default"/>
        <w:tabs>
          <w:tab w:val="left" w:pos="1701"/>
          <w:tab w:val="left" w:pos="1843"/>
        </w:tabs>
        <w:spacing w:line="276" w:lineRule="auto"/>
        <w:ind w:left="709"/>
        <w:jc w:val="both"/>
        <w:rPr>
          <w:rFonts w:ascii="Ebrima" w:hAnsi="Ebrima" w:cs="Leelawadee"/>
          <w:sz w:val="22"/>
          <w:szCs w:val="22"/>
          <w:lang w:val="pt-BR" w:bidi="th-TH"/>
        </w:rPr>
      </w:pPr>
      <w:bookmarkStart w:id="131" w:name="_Ref355606634"/>
      <w:r w:rsidRPr="005A2336">
        <w:rPr>
          <w:rFonts w:ascii="Ebrima" w:hAnsi="Ebrima" w:cs="Leelawadee"/>
          <w:b/>
          <w:bCs/>
          <w:sz w:val="22"/>
          <w:szCs w:val="22"/>
          <w:lang w:val="pt-BR" w:bidi="th-TH"/>
        </w:rPr>
        <w:t>4.1</w:t>
      </w:r>
      <w:r w:rsidR="00923C0D" w:rsidRPr="005A2336">
        <w:rPr>
          <w:rFonts w:ascii="Ebrima" w:hAnsi="Ebrima" w:cs="Leelawadee"/>
          <w:b/>
          <w:bCs/>
          <w:sz w:val="22"/>
          <w:szCs w:val="22"/>
          <w:lang w:val="pt-BR" w:bidi="th-TH"/>
        </w:rPr>
        <w:t>3</w:t>
      </w:r>
      <w:r w:rsidRPr="005A2336">
        <w:rPr>
          <w:rFonts w:ascii="Ebrima" w:hAnsi="Ebrima" w:cs="Leelawadee"/>
          <w:b/>
          <w:bCs/>
          <w:sz w:val="22"/>
          <w:szCs w:val="22"/>
          <w:lang w:val="pt-BR" w:bidi="th-TH"/>
        </w:rPr>
        <w:t>.2.3.</w:t>
      </w:r>
      <w:r w:rsidRPr="005A2336">
        <w:rPr>
          <w:rFonts w:ascii="Ebrima" w:hAnsi="Ebrima" w:cs="Leelawadee"/>
          <w:b/>
          <w:bCs/>
          <w:sz w:val="22"/>
          <w:szCs w:val="22"/>
          <w:lang w:val="pt-BR" w:bidi="th-TH"/>
        </w:rPr>
        <w:tab/>
      </w:r>
      <w:r w:rsidRPr="005A2336">
        <w:rPr>
          <w:rFonts w:ascii="Ebrima" w:hAnsi="Ebrima" w:cs="Leelawadee"/>
          <w:sz w:val="22"/>
          <w:szCs w:val="22"/>
          <w:lang w:val="pt-BR" w:bidi="th-TH"/>
        </w:rPr>
        <w:t xml:space="preserve">Durante o prazo de vigência desta Escritura, os Fiadores obrigam-se a pagar todos os valores que forem comprovadamente devidos à Debenturista, em até </w:t>
      </w:r>
      <w:r w:rsidR="005F5657" w:rsidRPr="005A2336">
        <w:rPr>
          <w:rFonts w:ascii="Ebrima" w:hAnsi="Ebrima" w:cs="Leelawadee"/>
          <w:sz w:val="22"/>
          <w:szCs w:val="22"/>
          <w:lang w:val="pt-BR" w:bidi="th-TH"/>
        </w:rPr>
        <w:t>0</w:t>
      </w:r>
      <w:r w:rsidRPr="005A2336">
        <w:rPr>
          <w:rFonts w:ascii="Ebrima" w:hAnsi="Ebrima" w:cs="Leelawadee"/>
          <w:sz w:val="22"/>
          <w:szCs w:val="22"/>
          <w:lang w:val="pt-BR" w:bidi="th-TH"/>
        </w:rPr>
        <w:t xml:space="preserve">5 (cinco) Dias Úteis contado a partir de comunicação, por escrito, enviada pela Debenturista aos Fiadores informando a falta de pagamento na respectiva data de pagamento, referentes às Obrigações Garantidas. </w:t>
      </w:r>
    </w:p>
    <w:bookmarkEnd w:id="131"/>
    <w:p w14:paraId="46CB4C2E" w14:textId="77777777" w:rsidR="00812BCD" w:rsidRPr="005A2336" w:rsidRDefault="00812BCD" w:rsidP="005A2336">
      <w:pPr>
        <w:tabs>
          <w:tab w:val="left" w:pos="1701"/>
        </w:tabs>
        <w:autoSpaceDE/>
        <w:autoSpaceDN/>
        <w:adjustRightInd/>
        <w:spacing w:line="276" w:lineRule="auto"/>
        <w:ind w:left="709"/>
        <w:jc w:val="both"/>
        <w:rPr>
          <w:rFonts w:ascii="Ebrima" w:hAnsi="Ebrima" w:cs="Leelawadee"/>
          <w:sz w:val="22"/>
          <w:szCs w:val="22"/>
          <w:lang w:bidi="th-TH"/>
        </w:rPr>
      </w:pPr>
    </w:p>
    <w:p w14:paraId="0036571C" w14:textId="77777777" w:rsidR="00812BCD" w:rsidRPr="005A2336" w:rsidRDefault="00812BCD" w:rsidP="005A2336">
      <w:pPr>
        <w:pStyle w:val="Default"/>
        <w:tabs>
          <w:tab w:val="left" w:pos="1701"/>
          <w:tab w:val="left" w:pos="1843"/>
        </w:tabs>
        <w:spacing w:line="276" w:lineRule="auto"/>
        <w:ind w:left="709"/>
        <w:jc w:val="both"/>
        <w:rPr>
          <w:rFonts w:ascii="Ebrima" w:hAnsi="Ebrima" w:cs="Leelawadee"/>
          <w:sz w:val="22"/>
          <w:szCs w:val="22"/>
          <w:lang w:val="pt-BR" w:bidi="th-TH"/>
        </w:rPr>
      </w:pPr>
      <w:bookmarkStart w:id="132" w:name="_Ref355606721"/>
      <w:r w:rsidRPr="005A2336">
        <w:rPr>
          <w:rFonts w:ascii="Ebrima" w:hAnsi="Ebrima" w:cs="Leelawadee"/>
          <w:b/>
          <w:bCs/>
          <w:sz w:val="22"/>
          <w:szCs w:val="22"/>
          <w:lang w:val="pt-BR" w:bidi="th-TH"/>
        </w:rPr>
        <w:t>4.1</w:t>
      </w:r>
      <w:r w:rsidR="00923C0D" w:rsidRPr="005A2336">
        <w:rPr>
          <w:rFonts w:ascii="Ebrima" w:hAnsi="Ebrima" w:cs="Leelawadee"/>
          <w:b/>
          <w:bCs/>
          <w:sz w:val="22"/>
          <w:szCs w:val="22"/>
          <w:lang w:val="pt-BR" w:bidi="th-TH"/>
        </w:rPr>
        <w:t>3</w:t>
      </w:r>
      <w:r w:rsidRPr="005A2336">
        <w:rPr>
          <w:rFonts w:ascii="Ebrima" w:hAnsi="Ebrima" w:cs="Leelawadee"/>
          <w:b/>
          <w:bCs/>
          <w:sz w:val="22"/>
          <w:szCs w:val="22"/>
          <w:lang w:val="pt-BR" w:bidi="th-TH"/>
        </w:rPr>
        <w:t>.2.4.</w:t>
      </w:r>
      <w:r w:rsidRPr="005A2336">
        <w:rPr>
          <w:rFonts w:ascii="Ebrima" w:hAnsi="Ebrima" w:cs="Leelawadee"/>
          <w:sz w:val="22"/>
          <w:szCs w:val="22"/>
          <w:lang w:val="pt-BR" w:bidi="th-TH"/>
        </w:rPr>
        <w:tab/>
        <w:t>Os pagamentos descritos acima deverão ser realizados na Conta Centralizadora, em moeda corrente nacional, 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nesta Escritura.</w:t>
      </w:r>
      <w:bookmarkEnd w:id="132"/>
    </w:p>
    <w:p w14:paraId="3FB86AD8" w14:textId="77777777" w:rsidR="00812BCD" w:rsidRPr="005A2336" w:rsidRDefault="00812BCD" w:rsidP="005A2336">
      <w:pPr>
        <w:pStyle w:val="Default"/>
        <w:tabs>
          <w:tab w:val="left" w:pos="0"/>
          <w:tab w:val="left" w:pos="1701"/>
        </w:tabs>
        <w:spacing w:line="276" w:lineRule="auto"/>
        <w:ind w:left="709"/>
        <w:jc w:val="both"/>
        <w:rPr>
          <w:rFonts w:ascii="Ebrima" w:hAnsi="Ebrima" w:cs="Leelawadee"/>
          <w:sz w:val="22"/>
          <w:szCs w:val="22"/>
          <w:lang w:val="pt-BR" w:bidi="th-TH"/>
        </w:rPr>
      </w:pPr>
    </w:p>
    <w:p w14:paraId="20E7B79D" w14:textId="0302B0A0" w:rsidR="00812BCD" w:rsidRPr="005A2336" w:rsidRDefault="00812BCD" w:rsidP="005A2336">
      <w:pPr>
        <w:pStyle w:val="Default"/>
        <w:tabs>
          <w:tab w:val="left" w:pos="1701"/>
          <w:tab w:val="left" w:pos="1843"/>
        </w:tabs>
        <w:spacing w:line="276" w:lineRule="auto"/>
        <w:ind w:left="709"/>
        <w:jc w:val="both"/>
        <w:rPr>
          <w:rFonts w:ascii="Ebrima" w:hAnsi="Ebrima" w:cs="Leelawadee"/>
          <w:sz w:val="22"/>
          <w:szCs w:val="22"/>
          <w:lang w:val="pt-BR" w:bidi="th-TH"/>
        </w:rPr>
      </w:pPr>
      <w:r w:rsidRPr="005A2336">
        <w:rPr>
          <w:rFonts w:ascii="Ebrima" w:hAnsi="Ebrima" w:cs="Leelawadee"/>
          <w:b/>
          <w:bCs/>
          <w:sz w:val="22"/>
          <w:szCs w:val="22"/>
          <w:lang w:val="pt-BR" w:bidi="th-TH"/>
        </w:rPr>
        <w:t>4.1</w:t>
      </w:r>
      <w:r w:rsidR="00923C0D" w:rsidRPr="005A2336">
        <w:rPr>
          <w:rFonts w:ascii="Ebrima" w:hAnsi="Ebrima" w:cs="Leelawadee"/>
          <w:b/>
          <w:bCs/>
          <w:sz w:val="22"/>
          <w:szCs w:val="22"/>
          <w:lang w:val="pt-BR" w:bidi="th-TH"/>
        </w:rPr>
        <w:t>3</w:t>
      </w:r>
      <w:r w:rsidRPr="005A2336">
        <w:rPr>
          <w:rFonts w:ascii="Ebrima" w:hAnsi="Ebrima" w:cs="Leelawadee"/>
          <w:b/>
          <w:bCs/>
          <w:sz w:val="22"/>
          <w:szCs w:val="22"/>
          <w:lang w:val="pt-BR" w:bidi="th-TH"/>
        </w:rPr>
        <w:t>.2.5.</w:t>
      </w:r>
      <w:r w:rsidRPr="005A2336">
        <w:rPr>
          <w:rFonts w:ascii="Ebrima" w:hAnsi="Ebrima" w:cs="Leelawadee"/>
          <w:sz w:val="22"/>
          <w:szCs w:val="22"/>
          <w:lang w:val="pt-BR" w:bidi="th-TH"/>
        </w:rPr>
        <w:tab/>
        <w:t>Caso os Fiadores deixem de pagar qualquer valor sob a Fiança nos prazos aqui estabelecidos, os Fiadores ficarão imediatamente constituíd</w:t>
      </w:r>
      <w:r w:rsidR="00D451CA" w:rsidRPr="005A2336">
        <w:rPr>
          <w:rFonts w:ascii="Ebrima" w:hAnsi="Ebrima" w:cs="Leelawadee"/>
          <w:sz w:val="22"/>
          <w:szCs w:val="22"/>
          <w:lang w:val="pt-BR" w:bidi="th-TH"/>
        </w:rPr>
        <w:t>o</w:t>
      </w:r>
      <w:r w:rsidRPr="005A2336">
        <w:rPr>
          <w:rFonts w:ascii="Ebrima" w:hAnsi="Ebrima" w:cs="Leelawadee"/>
          <w:sz w:val="22"/>
          <w:szCs w:val="22"/>
          <w:lang w:val="pt-BR" w:bidi="th-TH"/>
        </w:rPr>
        <w:t>s em mora, independentemente de qualquer notificação judicial ou extrajudicial, incidindo sobre o valor não pago, desde a data do inadimplemento pela Emissora até a data do seu efetivo pagamento, os mesmos Encargos Moratórios, incluindo, mas não limitado, às multas, juros de mora, devidos nos termos desta Escritura.</w:t>
      </w:r>
    </w:p>
    <w:p w14:paraId="747BCD69" w14:textId="77777777" w:rsidR="00812BCD" w:rsidRPr="005A2336" w:rsidRDefault="00812BCD" w:rsidP="005A2336">
      <w:pPr>
        <w:pStyle w:val="Default"/>
        <w:tabs>
          <w:tab w:val="left" w:pos="0"/>
          <w:tab w:val="left" w:pos="1701"/>
        </w:tabs>
        <w:spacing w:line="276" w:lineRule="auto"/>
        <w:ind w:left="709"/>
        <w:jc w:val="both"/>
        <w:rPr>
          <w:rFonts w:ascii="Ebrima" w:hAnsi="Ebrima" w:cs="Leelawadee"/>
          <w:sz w:val="22"/>
          <w:szCs w:val="22"/>
          <w:lang w:val="pt-BR" w:bidi="th-TH"/>
        </w:rPr>
      </w:pPr>
    </w:p>
    <w:p w14:paraId="4C842B02" w14:textId="77777777" w:rsidR="00812BCD" w:rsidRPr="005A2336" w:rsidRDefault="00812BCD" w:rsidP="005A2336">
      <w:pPr>
        <w:pStyle w:val="Default"/>
        <w:tabs>
          <w:tab w:val="left" w:pos="1701"/>
          <w:tab w:val="left" w:pos="1843"/>
        </w:tabs>
        <w:spacing w:line="276" w:lineRule="auto"/>
        <w:ind w:left="709"/>
        <w:jc w:val="both"/>
        <w:rPr>
          <w:rFonts w:ascii="Ebrima" w:hAnsi="Ebrima" w:cs="Leelawadee"/>
          <w:sz w:val="22"/>
          <w:szCs w:val="22"/>
          <w:lang w:val="pt-BR" w:bidi="th-TH"/>
        </w:rPr>
      </w:pPr>
      <w:r w:rsidRPr="005A2336">
        <w:rPr>
          <w:rFonts w:ascii="Ebrima" w:hAnsi="Ebrima" w:cs="Leelawadee"/>
          <w:b/>
          <w:bCs/>
          <w:sz w:val="22"/>
          <w:szCs w:val="22"/>
          <w:lang w:val="pt-BR" w:bidi="th-TH"/>
        </w:rPr>
        <w:t>4.1</w:t>
      </w:r>
      <w:r w:rsidR="00923C0D" w:rsidRPr="005A2336">
        <w:rPr>
          <w:rFonts w:ascii="Ebrima" w:hAnsi="Ebrima" w:cs="Leelawadee"/>
          <w:b/>
          <w:bCs/>
          <w:sz w:val="22"/>
          <w:szCs w:val="22"/>
          <w:lang w:val="pt-BR" w:bidi="th-TH"/>
        </w:rPr>
        <w:t>3</w:t>
      </w:r>
      <w:r w:rsidRPr="005A2336">
        <w:rPr>
          <w:rFonts w:ascii="Ebrima" w:hAnsi="Ebrima" w:cs="Leelawadee"/>
          <w:b/>
          <w:bCs/>
          <w:sz w:val="22"/>
          <w:szCs w:val="22"/>
          <w:lang w:val="pt-BR" w:bidi="th-TH"/>
        </w:rPr>
        <w:t>.2.6.</w:t>
      </w:r>
      <w:r w:rsidRPr="005A2336">
        <w:rPr>
          <w:rFonts w:ascii="Ebrima" w:hAnsi="Ebrima" w:cs="Leelawadee"/>
          <w:sz w:val="22"/>
          <w:szCs w:val="22"/>
          <w:lang w:val="pt-BR" w:bidi="th-TH"/>
        </w:rPr>
        <w:tab/>
        <w:t>Os Fiadores se sub-rogarão no crédito detido pela Debenturista contra a Emissora na proporção das Obrigações Garantidas que tiver honrado, observando sempre o disposto no artigo 350 do Código Civil. Na hipótese de sub-rogação prevista neste item, o exercício do direito de crédito sub-rogado ficará subordinado ao cumprimento integral das Obrigações Garantidas com a satisfação integral do crédito da Debenturista, sendo certo que os créditos objeto da sub-rogação serão considerados subordinados para todos os efeitos, inclusive para os fins do artigo 83, inciso (viii), alínea “a” da Lei nº 11.101, de 09 de fevereiro de 2005, conforme alterada.</w:t>
      </w:r>
    </w:p>
    <w:p w14:paraId="0572BAEE" w14:textId="77777777" w:rsidR="00812BCD" w:rsidRPr="005A2336" w:rsidRDefault="00812BCD" w:rsidP="005A2336">
      <w:pPr>
        <w:pStyle w:val="Default"/>
        <w:tabs>
          <w:tab w:val="left" w:pos="0"/>
          <w:tab w:val="left" w:pos="1701"/>
        </w:tabs>
        <w:spacing w:line="276" w:lineRule="auto"/>
        <w:ind w:left="709"/>
        <w:jc w:val="both"/>
        <w:rPr>
          <w:rFonts w:ascii="Ebrima" w:hAnsi="Ebrima" w:cs="Leelawadee"/>
          <w:sz w:val="22"/>
          <w:szCs w:val="22"/>
          <w:lang w:val="pt-BR" w:bidi="th-TH"/>
        </w:rPr>
      </w:pPr>
    </w:p>
    <w:p w14:paraId="1D79EFB7" w14:textId="77777777" w:rsidR="00812BCD" w:rsidRPr="005A2336" w:rsidRDefault="00812BCD" w:rsidP="005A2336">
      <w:pPr>
        <w:pStyle w:val="Default"/>
        <w:tabs>
          <w:tab w:val="left" w:pos="1701"/>
          <w:tab w:val="left" w:pos="1843"/>
        </w:tabs>
        <w:spacing w:line="276" w:lineRule="auto"/>
        <w:ind w:left="709"/>
        <w:jc w:val="both"/>
        <w:rPr>
          <w:rFonts w:ascii="Ebrima" w:hAnsi="Ebrima" w:cs="Leelawadee"/>
          <w:sz w:val="22"/>
          <w:szCs w:val="22"/>
          <w:lang w:val="pt-BR" w:bidi="th-TH"/>
        </w:rPr>
      </w:pPr>
      <w:r w:rsidRPr="005A2336">
        <w:rPr>
          <w:rFonts w:ascii="Ebrima" w:hAnsi="Ebrima" w:cs="Leelawadee"/>
          <w:b/>
          <w:bCs/>
          <w:sz w:val="22"/>
          <w:szCs w:val="22"/>
          <w:lang w:val="pt-BR" w:bidi="th-TH"/>
        </w:rPr>
        <w:t>4.1</w:t>
      </w:r>
      <w:r w:rsidR="00923C0D" w:rsidRPr="005A2336">
        <w:rPr>
          <w:rFonts w:ascii="Ebrima" w:hAnsi="Ebrima" w:cs="Leelawadee"/>
          <w:b/>
          <w:bCs/>
          <w:sz w:val="22"/>
          <w:szCs w:val="22"/>
          <w:lang w:val="pt-BR" w:bidi="th-TH"/>
        </w:rPr>
        <w:t>3</w:t>
      </w:r>
      <w:r w:rsidRPr="005A2336">
        <w:rPr>
          <w:rFonts w:ascii="Ebrima" w:hAnsi="Ebrima" w:cs="Leelawadee"/>
          <w:b/>
          <w:bCs/>
          <w:sz w:val="22"/>
          <w:szCs w:val="22"/>
          <w:lang w:val="pt-BR" w:bidi="th-TH"/>
        </w:rPr>
        <w:t>.2.7.</w:t>
      </w:r>
      <w:r w:rsidRPr="005A2336">
        <w:rPr>
          <w:rFonts w:ascii="Ebrima" w:hAnsi="Ebrima" w:cs="Leelawadee"/>
          <w:sz w:val="22"/>
          <w:szCs w:val="22"/>
          <w:lang w:val="pt-BR" w:bidi="th-TH"/>
        </w:rPr>
        <w:tab/>
        <w:t>A Fiança poderá ser excutida e exigida pela Debenturista, agindo conforme o disposto nesta Escritura, no limite das Obrigações Garantidas e quantas vezes forem necessárias até o cumprimento de todas as Obrigações Garantidas.</w:t>
      </w:r>
    </w:p>
    <w:p w14:paraId="69EDFC3F" w14:textId="77777777" w:rsidR="00812BCD" w:rsidRPr="005A2336" w:rsidRDefault="00812BCD" w:rsidP="005A2336">
      <w:pPr>
        <w:pStyle w:val="Default"/>
        <w:tabs>
          <w:tab w:val="left" w:pos="0"/>
          <w:tab w:val="left" w:pos="1701"/>
        </w:tabs>
        <w:spacing w:line="276" w:lineRule="auto"/>
        <w:ind w:left="709"/>
        <w:jc w:val="both"/>
        <w:rPr>
          <w:rFonts w:ascii="Ebrima" w:hAnsi="Ebrima" w:cs="Leelawadee"/>
          <w:sz w:val="22"/>
          <w:szCs w:val="22"/>
          <w:lang w:val="pt-BR" w:bidi="th-TH"/>
        </w:rPr>
      </w:pPr>
    </w:p>
    <w:p w14:paraId="69F2E2A3" w14:textId="77777777" w:rsidR="00812BCD" w:rsidRPr="005A2336" w:rsidRDefault="00812BCD" w:rsidP="005A2336">
      <w:pPr>
        <w:pStyle w:val="Default"/>
        <w:tabs>
          <w:tab w:val="left" w:pos="1701"/>
          <w:tab w:val="left" w:pos="1843"/>
        </w:tabs>
        <w:spacing w:line="276" w:lineRule="auto"/>
        <w:ind w:left="709"/>
        <w:jc w:val="both"/>
        <w:rPr>
          <w:rFonts w:ascii="Ebrima" w:hAnsi="Ebrima" w:cs="Leelawadee"/>
          <w:sz w:val="22"/>
          <w:szCs w:val="22"/>
          <w:lang w:val="pt-BR" w:bidi="th-TH"/>
        </w:rPr>
      </w:pPr>
      <w:r w:rsidRPr="005A2336">
        <w:rPr>
          <w:rFonts w:ascii="Ebrima" w:hAnsi="Ebrima" w:cs="Leelawadee"/>
          <w:b/>
          <w:bCs/>
          <w:sz w:val="22"/>
          <w:szCs w:val="22"/>
          <w:lang w:val="pt-BR" w:bidi="th-TH"/>
        </w:rPr>
        <w:t>4.1</w:t>
      </w:r>
      <w:r w:rsidR="00923C0D" w:rsidRPr="005A2336">
        <w:rPr>
          <w:rFonts w:ascii="Ebrima" w:hAnsi="Ebrima" w:cs="Leelawadee"/>
          <w:b/>
          <w:bCs/>
          <w:sz w:val="22"/>
          <w:szCs w:val="22"/>
          <w:lang w:val="pt-BR" w:bidi="th-TH"/>
        </w:rPr>
        <w:t>3</w:t>
      </w:r>
      <w:r w:rsidRPr="005A2336">
        <w:rPr>
          <w:rFonts w:ascii="Ebrima" w:hAnsi="Ebrima" w:cs="Leelawadee"/>
          <w:b/>
          <w:bCs/>
          <w:sz w:val="22"/>
          <w:szCs w:val="22"/>
          <w:lang w:val="pt-BR" w:bidi="th-TH"/>
        </w:rPr>
        <w:t>.2.8.</w:t>
      </w:r>
      <w:r w:rsidRPr="005A2336">
        <w:rPr>
          <w:rFonts w:ascii="Ebrima" w:hAnsi="Ebrima" w:cs="Leelawadee"/>
          <w:sz w:val="22"/>
          <w:szCs w:val="22"/>
          <w:lang w:val="pt-BR" w:bidi="th-TH"/>
        </w:rPr>
        <w:tab/>
        <w:t>Nenhuma objeção ou oposição da Emissora será admitida ou invocada pelos Fiadores com o fim destas escusarem-se do cumprimento de suas obrigações perante a Debenturista no âmbito desta Escritura.</w:t>
      </w:r>
    </w:p>
    <w:p w14:paraId="25ED7AAE" w14:textId="77777777" w:rsidR="00812BCD" w:rsidRPr="005A2336" w:rsidRDefault="00812BCD" w:rsidP="005A2336">
      <w:pPr>
        <w:pStyle w:val="Default"/>
        <w:tabs>
          <w:tab w:val="left" w:pos="0"/>
          <w:tab w:val="left" w:pos="1701"/>
        </w:tabs>
        <w:spacing w:line="276" w:lineRule="auto"/>
        <w:ind w:left="709"/>
        <w:jc w:val="both"/>
        <w:rPr>
          <w:rFonts w:ascii="Ebrima" w:hAnsi="Ebrima" w:cs="Leelawadee"/>
          <w:sz w:val="22"/>
          <w:szCs w:val="22"/>
          <w:lang w:val="pt-BR" w:bidi="th-TH"/>
        </w:rPr>
      </w:pPr>
    </w:p>
    <w:p w14:paraId="22883B88" w14:textId="77777777" w:rsidR="00812BCD" w:rsidRPr="005A2336" w:rsidRDefault="00812BCD" w:rsidP="005A2336">
      <w:pPr>
        <w:pStyle w:val="Default"/>
        <w:tabs>
          <w:tab w:val="left" w:pos="1701"/>
          <w:tab w:val="left" w:pos="1843"/>
        </w:tabs>
        <w:spacing w:line="276" w:lineRule="auto"/>
        <w:ind w:left="709"/>
        <w:jc w:val="both"/>
        <w:rPr>
          <w:rFonts w:ascii="Ebrima" w:hAnsi="Ebrima" w:cs="Leelawadee"/>
          <w:sz w:val="22"/>
          <w:szCs w:val="22"/>
          <w:lang w:val="pt-BR" w:bidi="th-TH"/>
        </w:rPr>
      </w:pPr>
      <w:r w:rsidRPr="005A2336">
        <w:rPr>
          <w:rFonts w:ascii="Ebrima" w:hAnsi="Ebrima" w:cs="Leelawadee"/>
          <w:b/>
          <w:bCs/>
          <w:sz w:val="22"/>
          <w:szCs w:val="22"/>
          <w:lang w:val="pt-BR" w:bidi="th-TH"/>
        </w:rPr>
        <w:t>4.1</w:t>
      </w:r>
      <w:r w:rsidR="00923C0D" w:rsidRPr="005A2336">
        <w:rPr>
          <w:rFonts w:ascii="Ebrima" w:hAnsi="Ebrima" w:cs="Leelawadee"/>
          <w:b/>
          <w:bCs/>
          <w:sz w:val="22"/>
          <w:szCs w:val="22"/>
          <w:lang w:val="pt-BR" w:bidi="th-TH"/>
        </w:rPr>
        <w:t>3.</w:t>
      </w:r>
      <w:r w:rsidRPr="005A2336">
        <w:rPr>
          <w:rFonts w:ascii="Ebrima" w:hAnsi="Ebrima" w:cs="Leelawadee"/>
          <w:b/>
          <w:bCs/>
          <w:sz w:val="22"/>
          <w:szCs w:val="22"/>
          <w:lang w:val="pt-BR" w:bidi="th-TH"/>
        </w:rPr>
        <w:t>2.</w:t>
      </w:r>
      <w:r w:rsidR="005F5657" w:rsidRPr="005A2336">
        <w:rPr>
          <w:rFonts w:ascii="Ebrima" w:hAnsi="Ebrima" w:cs="Leelawadee"/>
          <w:b/>
          <w:bCs/>
          <w:sz w:val="22"/>
          <w:szCs w:val="22"/>
          <w:lang w:val="pt-BR" w:bidi="th-TH"/>
        </w:rPr>
        <w:t>9</w:t>
      </w:r>
      <w:r w:rsidRPr="005A2336">
        <w:rPr>
          <w:rFonts w:ascii="Ebrima" w:hAnsi="Ebrima" w:cs="Leelawadee"/>
          <w:b/>
          <w:bCs/>
          <w:sz w:val="22"/>
          <w:szCs w:val="22"/>
          <w:lang w:val="pt-BR" w:bidi="th-TH"/>
        </w:rPr>
        <w:t>.</w:t>
      </w:r>
      <w:r w:rsidRPr="005A2336">
        <w:rPr>
          <w:rFonts w:ascii="Ebrima" w:hAnsi="Ebrima" w:cs="Leelawadee"/>
          <w:sz w:val="22"/>
          <w:szCs w:val="22"/>
          <w:lang w:val="pt-BR" w:bidi="th-TH"/>
        </w:rPr>
        <w:tab/>
        <w:t>Fica desde já certo e ajustado que a inobservância, pela Debenturista, dos prazos para execução da Fiança não ensejará, sob hipótese nenhuma, perda de qualquer direito ou faculdade aqui prevista.</w:t>
      </w:r>
    </w:p>
    <w:p w14:paraId="5F608D79" w14:textId="77777777" w:rsidR="00812BCD" w:rsidRPr="005A2336" w:rsidRDefault="00812BCD" w:rsidP="005A2336">
      <w:pPr>
        <w:pStyle w:val="PargrafodaLista"/>
        <w:tabs>
          <w:tab w:val="left" w:pos="0"/>
          <w:tab w:val="left" w:pos="1701"/>
        </w:tabs>
        <w:spacing w:line="276" w:lineRule="auto"/>
        <w:ind w:left="709"/>
        <w:rPr>
          <w:rFonts w:ascii="Ebrima" w:hAnsi="Ebrima" w:cs="Leelawadee"/>
          <w:sz w:val="22"/>
          <w:szCs w:val="22"/>
          <w:lang w:val="pt-BR" w:bidi="th-TH"/>
        </w:rPr>
      </w:pPr>
    </w:p>
    <w:p w14:paraId="16203639" w14:textId="5CAF7FCC" w:rsidR="00812BCD" w:rsidRPr="005A2336" w:rsidRDefault="00812BCD" w:rsidP="005A2336">
      <w:pPr>
        <w:pStyle w:val="Default"/>
        <w:tabs>
          <w:tab w:val="left" w:pos="1843"/>
        </w:tabs>
        <w:spacing w:line="276" w:lineRule="auto"/>
        <w:ind w:left="709"/>
        <w:jc w:val="both"/>
        <w:rPr>
          <w:rFonts w:ascii="Ebrima" w:hAnsi="Ebrima" w:cs="Leelawadee"/>
          <w:sz w:val="22"/>
          <w:szCs w:val="22"/>
          <w:lang w:val="pt-BR" w:bidi="th-TH"/>
        </w:rPr>
      </w:pPr>
      <w:r w:rsidRPr="005A2336">
        <w:rPr>
          <w:rFonts w:ascii="Ebrima" w:hAnsi="Ebrima" w:cs="Leelawadee"/>
          <w:b/>
          <w:bCs/>
          <w:sz w:val="22"/>
          <w:szCs w:val="22"/>
          <w:lang w:val="pt-BR" w:bidi="th-TH"/>
        </w:rPr>
        <w:t>4.1</w:t>
      </w:r>
      <w:r w:rsidR="00923C0D" w:rsidRPr="005A2336">
        <w:rPr>
          <w:rFonts w:ascii="Ebrima" w:hAnsi="Ebrima" w:cs="Leelawadee"/>
          <w:b/>
          <w:bCs/>
          <w:sz w:val="22"/>
          <w:szCs w:val="22"/>
          <w:lang w:val="pt-BR" w:bidi="th-TH"/>
        </w:rPr>
        <w:t>3</w:t>
      </w:r>
      <w:r w:rsidRPr="005A2336">
        <w:rPr>
          <w:rFonts w:ascii="Ebrima" w:hAnsi="Ebrima" w:cs="Leelawadee"/>
          <w:b/>
          <w:bCs/>
          <w:sz w:val="22"/>
          <w:szCs w:val="22"/>
          <w:lang w:val="pt-BR" w:bidi="th-TH"/>
        </w:rPr>
        <w:t>.2.1</w:t>
      </w:r>
      <w:r w:rsidR="00166553" w:rsidRPr="005A2336">
        <w:rPr>
          <w:rFonts w:ascii="Ebrima" w:hAnsi="Ebrima" w:cs="Leelawadee"/>
          <w:b/>
          <w:bCs/>
          <w:sz w:val="22"/>
          <w:szCs w:val="22"/>
          <w:lang w:val="pt-BR" w:bidi="th-TH"/>
        </w:rPr>
        <w:t>0</w:t>
      </w:r>
      <w:r w:rsidRPr="005A2336">
        <w:rPr>
          <w:rFonts w:ascii="Ebrima" w:hAnsi="Ebrima" w:cs="Leelawadee"/>
          <w:b/>
          <w:bCs/>
          <w:sz w:val="22"/>
          <w:szCs w:val="22"/>
          <w:lang w:val="pt-BR" w:bidi="th-TH"/>
        </w:rPr>
        <w:t>.</w:t>
      </w:r>
      <w:r w:rsidR="007428F1" w:rsidRPr="005A2336">
        <w:rPr>
          <w:rFonts w:ascii="Ebrima" w:hAnsi="Ebrima" w:cs="Leelawadee"/>
          <w:sz w:val="22"/>
          <w:szCs w:val="22"/>
          <w:lang w:val="pt-BR" w:bidi="th-TH"/>
        </w:rPr>
        <w:t xml:space="preserve"> </w:t>
      </w:r>
      <w:r w:rsidRPr="005A2336">
        <w:rPr>
          <w:rFonts w:ascii="Ebrima" w:hAnsi="Ebrima" w:cs="Leelawadee"/>
          <w:sz w:val="22"/>
          <w:szCs w:val="22"/>
          <w:lang w:val="pt-BR" w:bidi="th-TH"/>
        </w:rPr>
        <w:t>Em razão da Fiança prestada, além do arquivamento na Junta Comercial, a presente Escritura e seus eventuais aditamentos, serão registrados no</w:t>
      </w:r>
      <w:r w:rsidR="009A5B63" w:rsidRPr="005A2336">
        <w:rPr>
          <w:rFonts w:ascii="Ebrima" w:hAnsi="Ebrima" w:cs="Leelawadee"/>
          <w:sz w:val="22"/>
          <w:szCs w:val="22"/>
          <w:lang w:val="pt-BR" w:bidi="th-TH"/>
        </w:rPr>
        <w:t>s</w:t>
      </w:r>
      <w:r w:rsidRPr="005A2336">
        <w:rPr>
          <w:rFonts w:ascii="Ebrima" w:hAnsi="Ebrima" w:cs="Leelawadee"/>
          <w:sz w:val="22"/>
          <w:szCs w:val="22"/>
          <w:lang w:val="pt-BR" w:bidi="th-TH"/>
        </w:rPr>
        <w:t xml:space="preserve"> Cartório</w:t>
      </w:r>
      <w:r w:rsidR="009A5B63" w:rsidRPr="005A2336">
        <w:rPr>
          <w:rFonts w:ascii="Ebrima" w:hAnsi="Ebrima" w:cs="Leelawadee"/>
          <w:sz w:val="22"/>
          <w:szCs w:val="22"/>
          <w:lang w:val="pt-BR" w:bidi="th-TH"/>
        </w:rPr>
        <w:t>s</w:t>
      </w:r>
      <w:r w:rsidRPr="005A2336">
        <w:rPr>
          <w:rFonts w:ascii="Ebrima" w:hAnsi="Ebrima" w:cs="Leelawadee"/>
          <w:sz w:val="22"/>
          <w:szCs w:val="22"/>
          <w:lang w:val="pt-BR" w:bidi="th-TH"/>
        </w:rPr>
        <w:t xml:space="preserve"> de Registro de Títulos e Documentos </w:t>
      </w:r>
      <w:r w:rsidR="002D1C5F" w:rsidRPr="005A2336">
        <w:rPr>
          <w:rFonts w:ascii="Ebrima" w:hAnsi="Ebrima" w:cs="Leelawadee"/>
          <w:sz w:val="22"/>
          <w:szCs w:val="22"/>
          <w:lang w:val="pt-BR" w:bidi="th-TH"/>
        </w:rPr>
        <w:t>do Rio de Janeiro/RJ, São Paulo/SP</w:t>
      </w:r>
      <w:r w:rsidR="0051683D" w:rsidRPr="005A2336">
        <w:rPr>
          <w:rFonts w:ascii="Ebrima" w:hAnsi="Ebrima" w:cs="Leelawadee"/>
          <w:sz w:val="22"/>
          <w:szCs w:val="22"/>
          <w:lang w:val="pt-BR" w:bidi="th-TH"/>
        </w:rPr>
        <w:t>, Atibaia/SP</w:t>
      </w:r>
      <w:r w:rsidR="002D1C5F" w:rsidRPr="005A2336">
        <w:rPr>
          <w:rFonts w:ascii="Ebrima" w:hAnsi="Ebrima" w:cs="Leelawadee"/>
          <w:sz w:val="22"/>
          <w:szCs w:val="22"/>
          <w:lang w:val="pt-BR" w:bidi="th-TH"/>
        </w:rPr>
        <w:t xml:space="preserve"> e Florianópolis/SC</w:t>
      </w:r>
      <w:r w:rsidR="00A51A4E" w:rsidRPr="005A2336">
        <w:rPr>
          <w:rFonts w:ascii="Ebrima" w:hAnsi="Ebrima"/>
          <w:sz w:val="22"/>
          <w:szCs w:val="22"/>
          <w:lang w:val="pt-BR"/>
        </w:rPr>
        <w:t>.</w:t>
      </w:r>
    </w:p>
    <w:p w14:paraId="44624E49" w14:textId="77777777" w:rsidR="00924409" w:rsidRPr="005A2336" w:rsidRDefault="00924409" w:rsidP="005A2336">
      <w:pPr>
        <w:pStyle w:val="Default"/>
        <w:tabs>
          <w:tab w:val="left" w:pos="1701"/>
          <w:tab w:val="left" w:pos="1843"/>
        </w:tabs>
        <w:spacing w:line="276" w:lineRule="auto"/>
        <w:ind w:left="709"/>
        <w:jc w:val="both"/>
        <w:rPr>
          <w:rFonts w:ascii="Ebrima" w:hAnsi="Ebrima" w:cs="Leelawadee"/>
          <w:sz w:val="22"/>
          <w:szCs w:val="22"/>
          <w:lang w:val="pt-BR" w:bidi="th-TH"/>
        </w:rPr>
      </w:pPr>
    </w:p>
    <w:p w14:paraId="0A6228E7" w14:textId="15F10E34" w:rsidR="00924409" w:rsidRPr="005A2336" w:rsidRDefault="00924409" w:rsidP="005A2336">
      <w:pPr>
        <w:pStyle w:val="Default"/>
        <w:tabs>
          <w:tab w:val="left" w:pos="1701"/>
        </w:tabs>
        <w:spacing w:line="276" w:lineRule="auto"/>
        <w:ind w:left="709"/>
        <w:jc w:val="both"/>
        <w:rPr>
          <w:rFonts w:ascii="Ebrima" w:hAnsi="Ebrima" w:cs="Leelawadee"/>
          <w:sz w:val="22"/>
          <w:szCs w:val="22"/>
          <w:lang w:val="pt-BR" w:bidi="th-TH"/>
        </w:rPr>
      </w:pPr>
      <w:r w:rsidRPr="00E046B8">
        <w:rPr>
          <w:rFonts w:ascii="Ebrima" w:hAnsi="Ebrima"/>
          <w:b/>
          <w:sz w:val="22"/>
          <w:szCs w:val="22"/>
          <w:lang w:val="pt-BR"/>
        </w:rPr>
        <w:t>4</w:t>
      </w:r>
      <w:r w:rsidRPr="005A2336">
        <w:rPr>
          <w:rFonts w:ascii="Ebrima" w:hAnsi="Ebrima" w:cs="Leelawadee"/>
          <w:b/>
          <w:sz w:val="22"/>
          <w:szCs w:val="22"/>
          <w:lang w:val="pt-BR" w:bidi="th-TH"/>
        </w:rPr>
        <w:t>.13.2.11.</w:t>
      </w:r>
      <w:r w:rsidR="007428F1" w:rsidRPr="005A2336">
        <w:rPr>
          <w:rFonts w:ascii="Ebrima" w:hAnsi="Ebrima" w:cs="Leelawadee"/>
          <w:b/>
          <w:sz w:val="22"/>
          <w:szCs w:val="22"/>
          <w:lang w:val="pt-BR" w:bidi="th-TH"/>
        </w:rPr>
        <w:t xml:space="preserve"> </w:t>
      </w:r>
      <w:r w:rsidRPr="005A2336">
        <w:rPr>
          <w:rFonts w:ascii="Ebrima" w:hAnsi="Ebrima" w:cs="Leelawadee"/>
          <w:sz w:val="22"/>
          <w:szCs w:val="22"/>
          <w:lang w:val="pt-BR" w:bidi="th-TH"/>
        </w:rPr>
        <w:t>A Sra. Ana Carolina comparece à presente Escritura para anuir com o Fiança prestada pelo Sr. Ronaldo, nos termos e disposição aqui expostos, conforme o artigo 1.647, do Código Civil, nada tendo a reclamar acerca da garantia prestada e seus termos a qualquer tempo.</w:t>
      </w:r>
    </w:p>
    <w:p w14:paraId="40DB9770" w14:textId="38A0CDE1" w:rsidR="00E853D3" w:rsidRPr="005A2336" w:rsidRDefault="00E853D3" w:rsidP="005A2336">
      <w:pPr>
        <w:autoSpaceDE/>
        <w:autoSpaceDN/>
        <w:adjustRightInd/>
        <w:spacing w:line="276" w:lineRule="auto"/>
        <w:jc w:val="both"/>
        <w:rPr>
          <w:rFonts w:ascii="Ebrima" w:hAnsi="Ebrima" w:cs="Leelawadee"/>
          <w:color w:val="000000"/>
          <w:sz w:val="22"/>
          <w:szCs w:val="22"/>
        </w:rPr>
      </w:pPr>
    </w:p>
    <w:p w14:paraId="0C06F24E" w14:textId="7E66CAF6" w:rsidR="00D83AD5" w:rsidRPr="005A2336" w:rsidRDefault="00D83AD5" w:rsidP="005A2336">
      <w:pPr>
        <w:autoSpaceDE/>
        <w:autoSpaceDN/>
        <w:adjustRightInd/>
        <w:spacing w:line="276" w:lineRule="auto"/>
        <w:jc w:val="both"/>
        <w:rPr>
          <w:rFonts w:ascii="Ebrima" w:hAnsi="Ebrima" w:cs="Leelawadee"/>
          <w:b/>
          <w:bCs/>
          <w:color w:val="000000"/>
          <w:sz w:val="22"/>
          <w:szCs w:val="22"/>
          <w:u w:val="single"/>
        </w:rPr>
      </w:pPr>
      <w:r w:rsidRPr="005A2336">
        <w:rPr>
          <w:rFonts w:ascii="Ebrima" w:hAnsi="Ebrima" w:cs="Leelawadee"/>
          <w:b/>
          <w:bCs/>
          <w:color w:val="000000"/>
          <w:sz w:val="22"/>
          <w:szCs w:val="22"/>
          <w:u w:val="single"/>
        </w:rPr>
        <w:t>Alienação Fiduciária de Ações</w:t>
      </w:r>
    </w:p>
    <w:p w14:paraId="31791A81" w14:textId="77777777" w:rsidR="00D83AD5" w:rsidRPr="005A2336" w:rsidRDefault="00D83AD5" w:rsidP="005A2336">
      <w:pPr>
        <w:autoSpaceDE/>
        <w:autoSpaceDN/>
        <w:adjustRightInd/>
        <w:spacing w:line="276" w:lineRule="auto"/>
        <w:jc w:val="both"/>
        <w:rPr>
          <w:rFonts w:ascii="Ebrima" w:hAnsi="Ebrima" w:cs="Leelawadee"/>
          <w:color w:val="000000"/>
          <w:sz w:val="22"/>
          <w:szCs w:val="22"/>
        </w:rPr>
      </w:pPr>
    </w:p>
    <w:p w14:paraId="434D7941" w14:textId="27B81437" w:rsidR="00166553" w:rsidRPr="005A2336" w:rsidRDefault="00166553" w:rsidP="005A2336">
      <w:pPr>
        <w:pStyle w:val="Corpodetexto3"/>
        <w:tabs>
          <w:tab w:val="left" w:pos="709"/>
        </w:tabs>
        <w:spacing w:line="276" w:lineRule="auto"/>
        <w:contextualSpacing/>
        <w:rPr>
          <w:rFonts w:ascii="Ebrima" w:hAnsi="Ebrima" w:cs="Leelawadee"/>
          <w:color w:val="000000"/>
          <w:sz w:val="22"/>
          <w:szCs w:val="22"/>
        </w:rPr>
      </w:pPr>
      <w:r w:rsidRPr="005A2336">
        <w:rPr>
          <w:rFonts w:ascii="Ebrima" w:hAnsi="Ebrima" w:cs="Leelawadee"/>
          <w:b/>
          <w:bCs/>
          <w:color w:val="000000"/>
          <w:sz w:val="22"/>
          <w:szCs w:val="22"/>
        </w:rPr>
        <w:t>4.13.3.</w:t>
      </w:r>
      <w:r w:rsidRPr="005A2336">
        <w:rPr>
          <w:rFonts w:ascii="Ebrima" w:hAnsi="Ebrima" w:cs="Leelawadee"/>
          <w:b/>
          <w:bCs/>
          <w:color w:val="000000"/>
          <w:sz w:val="22"/>
          <w:szCs w:val="22"/>
        </w:rPr>
        <w:tab/>
      </w:r>
      <w:r w:rsidRPr="005A2336">
        <w:rPr>
          <w:rFonts w:ascii="Ebrima" w:hAnsi="Ebrima" w:cs="Calibri"/>
          <w:color w:val="000000"/>
          <w:sz w:val="22"/>
          <w:szCs w:val="22"/>
        </w:rPr>
        <w:t xml:space="preserve">Mediante </w:t>
      </w:r>
      <w:r w:rsidRPr="005A2336">
        <w:rPr>
          <w:rFonts w:ascii="Ebrima" w:hAnsi="Ebrima" w:cs="Leelawadee"/>
          <w:color w:val="000000"/>
          <w:sz w:val="22"/>
          <w:szCs w:val="22"/>
        </w:rPr>
        <w:t>celebração</w:t>
      </w:r>
      <w:r w:rsidRPr="005A2336">
        <w:rPr>
          <w:rFonts w:ascii="Ebrima" w:hAnsi="Ebrima" w:cs="Calibri"/>
          <w:color w:val="000000"/>
          <w:sz w:val="22"/>
          <w:szCs w:val="22"/>
        </w:rPr>
        <w:t xml:space="preserve"> do Contrato de Alienação Fiduciária de Ações</w:t>
      </w:r>
      <w:r w:rsidRPr="005A2336">
        <w:rPr>
          <w:rFonts w:ascii="Ebrima" w:hAnsi="Ebrima" w:cs="Calibri"/>
          <w:bCs/>
          <w:color w:val="000000"/>
          <w:sz w:val="22"/>
          <w:szCs w:val="22"/>
        </w:rPr>
        <w:t xml:space="preserve">, </w:t>
      </w:r>
      <w:r w:rsidRPr="005A2336">
        <w:rPr>
          <w:rFonts w:ascii="Ebrima" w:hAnsi="Ebrima" w:cs="Calibri"/>
          <w:color w:val="000000"/>
          <w:sz w:val="22"/>
          <w:szCs w:val="22"/>
        </w:rPr>
        <w:t>e</w:t>
      </w:r>
      <w:r w:rsidRPr="005A2336">
        <w:rPr>
          <w:rFonts w:ascii="Ebrima" w:hAnsi="Ebrima" w:cs="Calibri"/>
          <w:bCs/>
          <w:color w:val="000000"/>
          <w:sz w:val="22"/>
          <w:szCs w:val="22"/>
        </w:rPr>
        <w:t xml:space="preserve">m garantia do fiel e cabal pagamento de todo e qualquer montante devido com relação às Obrigações Garantidas, </w:t>
      </w:r>
      <w:r w:rsidR="00D83AD5" w:rsidRPr="005A2336">
        <w:rPr>
          <w:rFonts w:ascii="Ebrima" w:hAnsi="Ebrima" w:cs="Calibri"/>
          <w:bCs/>
          <w:color w:val="000000"/>
          <w:sz w:val="22"/>
          <w:szCs w:val="22"/>
        </w:rPr>
        <w:t>a Pontal Participações</w:t>
      </w:r>
      <w:r w:rsidR="00893E11" w:rsidRPr="005A2336">
        <w:rPr>
          <w:rFonts w:ascii="Ebrima" w:hAnsi="Ebrima" w:cs="Calibri"/>
          <w:bCs/>
          <w:color w:val="000000"/>
          <w:sz w:val="22"/>
          <w:szCs w:val="22"/>
        </w:rPr>
        <w:t>,</w:t>
      </w:r>
      <w:r w:rsidRPr="005A2336">
        <w:rPr>
          <w:rFonts w:ascii="Ebrima" w:hAnsi="Ebrima" w:cs="Calibri"/>
          <w:bCs/>
          <w:color w:val="000000"/>
          <w:sz w:val="22"/>
          <w:szCs w:val="22"/>
        </w:rPr>
        <w:t xml:space="preserve"> </w:t>
      </w:r>
      <w:r w:rsidRPr="005A2336">
        <w:rPr>
          <w:rFonts w:ascii="Ebrima" w:hAnsi="Ebrima" w:cs="Calibri"/>
          <w:color w:val="000000"/>
          <w:sz w:val="22"/>
          <w:szCs w:val="22"/>
        </w:rPr>
        <w:t>alienar</w:t>
      </w:r>
      <w:r w:rsidR="00D83AD5" w:rsidRPr="005A2336">
        <w:rPr>
          <w:rFonts w:ascii="Ebrima" w:hAnsi="Ebrima" w:cs="Calibri"/>
          <w:color w:val="000000"/>
          <w:sz w:val="22"/>
          <w:szCs w:val="22"/>
        </w:rPr>
        <w:t>á</w:t>
      </w:r>
      <w:r w:rsidRPr="005A2336">
        <w:rPr>
          <w:rFonts w:ascii="Ebrima" w:hAnsi="Ebrima" w:cs="Calibri"/>
          <w:color w:val="000000"/>
          <w:sz w:val="22"/>
          <w:szCs w:val="22"/>
        </w:rPr>
        <w:t xml:space="preserve"> fiduciariamente à Debenturista, nos termos do artigo 66-B da Lei nº 4.728, de 14 de julho de 1965, com a redação que lhe foi dada pelo artigo 55 da Lei nº 10.931, de 02 de agosto de 2004, dos artigos 18 a 20 da Lei nº 9.514, de 20 de novembro de 1997, conforme alterada, e das disposições pertinentes do Código Civil, </w:t>
      </w:r>
      <w:r w:rsidR="00A55E16" w:rsidRPr="005A2336">
        <w:rPr>
          <w:rFonts w:ascii="Ebrima" w:hAnsi="Ebrima" w:cs="Calibri"/>
          <w:color w:val="000000"/>
          <w:sz w:val="22"/>
          <w:szCs w:val="22"/>
        </w:rPr>
        <w:t xml:space="preserve">a integralidade de </w:t>
      </w:r>
      <w:r w:rsidRPr="005A2336">
        <w:rPr>
          <w:rFonts w:ascii="Ebrima" w:hAnsi="Ebrima" w:cs="Calibri"/>
          <w:color w:val="000000"/>
          <w:sz w:val="22"/>
          <w:szCs w:val="22"/>
        </w:rPr>
        <w:t>sua participaç</w:t>
      </w:r>
      <w:r w:rsidR="00A55E16" w:rsidRPr="005A2336">
        <w:rPr>
          <w:rFonts w:ascii="Ebrima" w:hAnsi="Ebrima" w:cs="Calibri"/>
          <w:color w:val="000000"/>
          <w:sz w:val="22"/>
          <w:szCs w:val="22"/>
        </w:rPr>
        <w:t>ão</w:t>
      </w:r>
      <w:r w:rsidRPr="005A2336">
        <w:rPr>
          <w:rFonts w:ascii="Ebrima" w:hAnsi="Ebrima" w:cs="Calibri"/>
          <w:color w:val="000000"/>
          <w:sz w:val="22"/>
          <w:szCs w:val="22"/>
        </w:rPr>
        <w:t xml:space="preserve"> societária, correspondendo à </w:t>
      </w:r>
      <w:r w:rsidRPr="005A2336">
        <w:rPr>
          <w:rFonts w:ascii="Ebrima" w:hAnsi="Ebrima" w:cs="Calibri"/>
          <w:iCs/>
          <w:color w:val="000000"/>
          <w:sz w:val="22"/>
          <w:szCs w:val="22"/>
        </w:rPr>
        <w:t>totalidade</w:t>
      </w:r>
      <w:r w:rsidRPr="005A2336">
        <w:rPr>
          <w:rFonts w:ascii="Ebrima" w:hAnsi="Ebrima" w:cs="Calibri"/>
          <w:color w:val="000000"/>
          <w:sz w:val="22"/>
          <w:szCs w:val="22"/>
        </w:rPr>
        <w:t xml:space="preserve"> das ações representativas do capital social da Emissora</w:t>
      </w:r>
      <w:r w:rsidR="001D41A4" w:rsidRPr="005A2336">
        <w:rPr>
          <w:rFonts w:ascii="Ebrima" w:hAnsi="Ebrima" w:cs="Calibri"/>
          <w:color w:val="000000"/>
          <w:sz w:val="22"/>
          <w:szCs w:val="22"/>
        </w:rPr>
        <w:t>.</w:t>
      </w:r>
    </w:p>
    <w:p w14:paraId="0C19DD8A" w14:textId="77777777" w:rsidR="00924409" w:rsidRPr="005A2336" w:rsidRDefault="00924409" w:rsidP="005A2336">
      <w:pPr>
        <w:pStyle w:val="Corpodetexto3"/>
        <w:tabs>
          <w:tab w:val="left" w:pos="1134"/>
        </w:tabs>
        <w:spacing w:line="276" w:lineRule="auto"/>
        <w:contextualSpacing/>
        <w:rPr>
          <w:rFonts w:ascii="Ebrima" w:hAnsi="Ebrima" w:cs="Calibri"/>
          <w:color w:val="000000"/>
          <w:sz w:val="22"/>
          <w:szCs w:val="22"/>
        </w:rPr>
      </w:pPr>
    </w:p>
    <w:p w14:paraId="02C123DA" w14:textId="5AE24F75" w:rsidR="00994CAB" w:rsidRPr="005A2336" w:rsidRDefault="00994CAB" w:rsidP="005A2336">
      <w:pPr>
        <w:pStyle w:val="Corpodetexto3"/>
        <w:numPr>
          <w:ilvl w:val="3"/>
          <w:numId w:val="130"/>
        </w:numPr>
        <w:tabs>
          <w:tab w:val="left" w:pos="1701"/>
        </w:tabs>
        <w:autoSpaceDE/>
        <w:autoSpaceDN/>
        <w:adjustRightInd/>
        <w:spacing w:line="276" w:lineRule="auto"/>
        <w:ind w:left="709" w:firstLine="0"/>
        <w:contextualSpacing/>
        <w:rPr>
          <w:rFonts w:ascii="Ebrima" w:hAnsi="Ebrima" w:cs="Leelawadee"/>
          <w:color w:val="000000"/>
          <w:sz w:val="22"/>
          <w:szCs w:val="22"/>
        </w:rPr>
      </w:pPr>
      <w:bookmarkStart w:id="133" w:name="_Hlk77857899"/>
      <w:r w:rsidRPr="005A2336">
        <w:rPr>
          <w:rFonts w:ascii="Ebrima" w:hAnsi="Ebrima" w:cs="Leelawadee"/>
          <w:color w:val="000000"/>
          <w:sz w:val="22"/>
          <w:szCs w:val="22"/>
        </w:rPr>
        <w:t xml:space="preserve">Na presente data, com base no Estatuto Social da Emissora, a </w:t>
      </w:r>
      <w:r w:rsidRPr="005A2336">
        <w:rPr>
          <w:rFonts w:ascii="Ebrima" w:hAnsi="Ebrima" w:cs="Calibri"/>
          <w:color w:val="000000"/>
          <w:sz w:val="22"/>
          <w:szCs w:val="22"/>
        </w:rPr>
        <w:t xml:space="preserve">Alienação Fiduciária de Ações </w:t>
      </w:r>
      <w:r w:rsidRPr="005A2336">
        <w:rPr>
          <w:rFonts w:ascii="Ebrima" w:hAnsi="Ebrima" w:cs="Leelawadee"/>
          <w:color w:val="000000"/>
          <w:sz w:val="22"/>
          <w:szCs w:val="22"/>
        </w:rPr>
        <w:t xml:space="preserve">contempla: </w:t>
      </w:r>
      <w:r w:rsidRPr="005A2336">
        <w:rPr>
          <w:rFonts w:ascii="Ebrima" w:hAnsi="Ebrima"/>
          <w:color w:val="000000" w:themeColor="text1"/>
          <w:sz w:val="22"/>
          <w:szCs w:val="22"/>
        </w:rPr>
        <w:t>600.000</w:t>
      </w:r>
      <w:r w:rsidRPr="005A2336">
        <w:rPr>
          <w:rFonts w:ascii="Ebrima" w:hAnsi="Ebrima" w:cstheme="minorHAnsi"/>
          <w:sz w:val="22"/>
          <w:szCs w:val="22"/>
        </w:rPr>
        <w:t xml:space="preserve"> (seiscentas mil) ações de titularidade da Pontal Participações, no valor nominal unitário de R$ </w:t>
      </w:r>
      <w:r w:rsidRPr="005A2336">
        <w:rPr>
          <w:rFonts w:ascii="Ebrima" w:hAnsi="Ebrima"/>
          <w:color w:val="000000" w:themeColor="text1"/>
          <w:sz w:val="22"/>
          <w:szCs w:val="22"/>
        </w:rPr>
        <w:t xml:space="preserve">1,00 (um </w:t>
      </w:r>
      <w:r w:rsidRPr="005A2336">
        <w:rPr>
          <w:rFonts w:ascii="Ebrima" w:hAnsi="Ebrima" w:cstheme="minorHAnsi"/>
          <w:sz w:val="22"/>
          <w:szCs w:val="22"/>
        </w:rPr>
        <w:t>real) cada, livres e desembaraçadas de quaisquer ônus ou gravames, representativas de 100% (cem por cento) da participação no capital social da Emissora, totalmente integralizadas pela Pontal Participações</w:t>
      </w:r>
      <w:r w:rsidRPr="005A2336">
        <w:rPr>
          <w:rFonts w:ascii="Ebrima" w:hAnsi="Ebrima"/>
          <w:sz w:val="22"/>
          <w:szCs w:val="22"/>
        </w:rPr>
        <w:t>.</w:t>
      </w:r>
    </w:p>
    <w:bookmarkEnd w:id="133"/>
    <w:p w14:paraId="0E319D17" w14:textId="33AEF8F3" w:rsidR="00166553" w:rsidRPr="005A2336" w:rsidRDefault="00166553" w:rsidP="005A2336">
      <w:pPr>
        <w:spacing w:line="276" w:lineRule="auto"/>
        <w:contextualSpacing/>
        <w:jc w:val="both"/>
        <w:rPr>
          <w:rFonts w:ascii="Ebrima" w:hAnsi="Ebrima" w:cs="Leelawadee"/>
          <w:color w:val="000000"/>
          <w:sz w:val="22"/>
          <w:szCs w:val="22"/>
        </w:rPr>
      </w:pPr>
    </w:p>
    <w:p w14:paraId="5A91646F" w14:textId="41672654" w:rsidR="00A55E16" w:rsidRPr="005A2336" w:rsidRDefault="00A55E16" w:rsidP="005A2336">
      <w:pPr>
        <w:spacing w:line="276" w:lineRule="auto"/>
        <w:contextualSpacing/>
        <w:jc w:val="both"/>
        <w:rPr>
          <w:rFonts w:ascii="Ebrima" w:hAnsi="Ebrima" w:cs="Leelawadee"/>
          <w:b/>
          <w:bCs/>
          <w:color w:val="000000"/>
          <w:sz w:val="22"/>
          <w:szCs w:val="22"/>
          <w:u w:val="single"/>
        </w:rPr>
      </w:pPr>
      <w:r w:rsidRPr="005A2336">
        <w:rPr>
          <w:rFonts w:ascii="Ebrima" w:hAnsi="Ebrima" w:cs="Leelawadee"/>
          <w:b/>
          <w:bCs/>
          <w:color w:val="000000"/>
          <w:sz w:val="22"/>
          <w:szCs w:val="22"/>
          <w:u w:val="single"/>
        </w:rPr>
        <w:t>Alienação Fiduciária de Quotas</w:t>
      </w:r>
    </w:p>
    <w:p w14:paraId="63E1F04A" w14:textId="77777777" w:rsidR="00A55E16" w:rsidRPr="005A2336" w:rsidRDefault="00A55E16" w:rsidP="005A2336">
      <w:pPr>
        <w:spacing w:line="276" w:lineRule="auto"/>
        <w:contextualSpacing/>
        <w:jc w:val="both"/>
        <w:rPr>
          <w:rFonts w:ascii="Ebrima" w:hAnsi="Ebrima" w:cs="Leelawadee"/>
          <w:color w:val="000000"/>
          <w:sz w:val="22"/>
          <w:szCs w:val="22"/>
        </w:rPr>
      </w:pPr>
    </w:p>
    <w:p w14:paraId="6BE8710A" w14:textId="1372E023" w:rsidR="002F79C7" w:rsidRPr="005A2336" w:rsidRDefault="002F79C7" w:rsidP="005A2336">
      <w:pPr>
        <w:pStyle w:val="Corpodetexto3"/>
        <w:tabs>
          <w:tab w:val="left" w:pos="0"/>
        </w:tabs>
        <w:spacing w:line="276" w:lineRule="auto"/>
        <w:contextualSpacing/>
        <w:rPr>
          <w:rFonts w:ascii="Ebrima" w:hAnsi="Ebrima" w:cs="Leelawadee"/>
          <w:color w:val="000000"/>
          <w:sz w:val="22"/>
          <w:szCs w:val="22"/>
        </w:rPr>
      </w:pPr>
      <w:r w:rsidRPr="005A2336">
        <w:rPr>
          <w:rFonts w:ascii="Ebrima" w:hAnsi="Ebrima" w:cs="Leelawadee"/>
          <w:b/>
          <w:bCs/>
          <w:color w:val="000000"/>
          <w:sz w:val="22"/>
          <w:szCs w:val="22"/>
        </w:rPr>
        <w:t>4.13.4.</w:t>
      </w:r>
      <w:r w:rsidRPr="005A2336">
        <w:rPr>
          <w:rFonts w:ascii="Ebrima" w:hAnsi="Ebrima" w:cs="Leelawadee"/>
          <w:b/>
          <w:bCs/>
          <w:color w:val="000000"/>
          <w:sz w:val="22"/>
          <w:szCs w:val="22"/>
        </w:rPr>
        <w:tab/>
      </w:r>
      <w:r w:rsidRPr="005A2336">
        <w:rPr>
          <w:rFonts w:ascii="Ebrima" w:hAnsi="Ebrima" w:cs="Calibri"/>
          <w:color w:val="000000"/>
          <w:sz w:val="22"/>
          <w:szCs w:val="22"/>
        </w:rPr>
        <w:t xml:space="preserve">Mediante </w:t>
      </w:r>
      <w:r w:rsidRPr="005A2336">
        <w:rPr>
          <w:rFonts w:ascii="Ebrima" w:hAnsi="Ebrima" w:cs="Leelawadee"/>
          <w:color w:val="000000"/>
          <w:sz w:val="22"/>
          <w:szCs w:val="22"/>
        </w:rPr>
        <w:t>celebração</w:t>
      </w:r>
      <w:r w:rsidRPr="005A2336">
        <w:rPr>
          <w:rFonts w:ascii="Ebrima" w:hAnsi="Ebrima" w:cs="Calibri"/>
          <w:color w:val="000000"/>
          <w:sz w:val="22"/>
          <w:szCs w:val="22"/>
        </w:rPr>
        <w:t xml:space="preserve"> do Contrato de Alienação Fiduciária de Quotas</w:t>
      </w:r>
      <w:r w:rsidRPr="005A2336">
        <w:rPr>
          <w:rFonts w:ascii="Ebrima" w:hAnsi="Ebrima" w:cs="Calibri"/>
          <w:bCs/>
          <w:color w:val="000000"/>
          <w:sz w:val="22"/>
          <w:szCs w:val="22"/>
        </w:rPr>
        <w:t xml:space="preserve">, </w:t>
      </w:r>
      <w:r w:rsidRPr="005A2336">
        <w:rPr>
          <w:rFonts w:ascii="Ebrima" w:hAnsi="Ebrima" w:cs="Calibri"/>
          <w:color w:val="000000"/>
          <w:sz w:val="22"/>
          <w:szCs w:val="22"/>
        </w:rPr>
        <w:t>e</w:t>
      </w:r>
      <w:r w:rsidRPr="005A2336">
        <w:rPr>
          <w:rFonts w:ascii="Ebrima" w:hAnsi="Ebrima" w:cs="Calibri"/>
          <w:bCs/>
          <w:color w:val="000000"/>
          <w:sz w:val="22"/>
          <w:szCs w:val="22"/>
        </w:rPr>
        <w:t>m garantia do fiel e cabal pagamento de todo e qualquer montante devido com relação às Obrigações Garantidas</w:t>
      </w:r>
      <w:r w:rsidR="00A55E16" w:rsidRPr="005A2336">
        <w:rPr>
          <w:rFonts w:ascii="Ebrima" w:hAnsi="Ebrima" w:cs="Calibri"/>
          <w:bCs/>
          <w:color w:val="000000"/>
          <w:sz w:val="22"/>
          <w:szCs w:val="22"/>
        </w:rPr>
        <w:t>,</w:t>
      </w:r>
      <w:r w:rsidRPr="005A2336">
        <w:rPr>
          <w:rFonts w:ascii="Ebrima" w:hAnsi="Ebrima" w:cs="Calibri"/>
          <w:bCs/>
          <w:color w:val="000000"/>
          <w:sz w:val="22"/>
          <w:szCs w:val="22"/>
        </w:rPr>
        <w:t xml:space="preserve"> </w:t>
      </w:r>
      <w:r w:rsidR="0084344F" w:rsidRPr="005A2336">
        <w:rPr>
          <w:rFonts w:ascii="Ebrima" w:hAnsi="Ebrima" w:cs="Calibri"/>
          <w:bCs/>
          <w:color w:val="000000"/>
          <w:sz w:val="22"/>
          <w:szCs w:val="22"/>
        </w:rPr>
        <w:t xml:space="preserve">os </w:t>
      </w:r>
      <w:r w:rsidR="00A55E16" w:rsidRPr="005A2336">
        <w:rPr>
          <w:rFonts w:ascii="Ebrima" w:hAnsi="Ebrima" w:cs="Calibri"/>
          <w:bCs/>
          <w:color w:val="000000"/>
          <w:sz w:val="22"/>
          <w:szCs w:val="22"/>
        </w:rPr>
        <w:t xml:space="preserve">sócios </w:t>
      </w:r>
      <w:r w:rsidR="0084344F" w:rsidRPr="005A2336">
        <w:rPr>
          <w:rFonts w:ascii="Ebrima" w:hAnsi="Ebrima" w:cs="Calibri"/>
          <w:bCs/>
          <w:color w:val="000000"/>
          <w:sz w:val="22"/>
          <w:szCs w:val="22"/>
        </w:rPr>
        <w:t>d</w:t>
      </w:r>
      <w:r w:rsidR="006A7A60" w:rsidRPr="005A2336">
        <w:rPr>
          <w:rFonts w:ascii="Ebrima" w:hAnsi="Ebrima" w:cs="Calibri"/>
          <w:bCs/>
          <w:color w:val="000000"/>
          <w:sz w:val="22"/>
          <w:szCs w:val="22"/>
        </w:rPr>
        <w:t>as Empresas Pontal</w:t>
      </w:r>
      <w:r w:rsidRPr="005A2336">
        <w:rPr>
          <w:rFonts w:ascii="Ebrima" w:hAnsi="Ebrima" w:cs="Calibri"/>
          <w:bCs/>
          <w:color w:val="000000"/>
          <w:sz w:val="22"/>
          <w:szCs w:val="22"/>
        </w:rPr>
        <w:t xml:space="preserve">, </w:t>
      </w:r>
      <w:r w:rsidRPr="005A2336">
        <w:rPr>
          <w:rFonts w:ascii="Ebrima" w:hAnsi="Ebrima" w:cs="Calibri"/>
          <w:color w:val="000000"/>
          <w:sz w:val="22"/>
          <w:szCs w:val="22"/>
        </w:rPr>
        <w:t>alienarão fiduciariamente à Debenturista, nos termos do artigo 66-B da Lei nº 4.728, de 14 de julho de 1965, com a redação que lhe foi dada pelo artigo 55 da Lei nº 10.931, de 02 de agosto de 2004, dos artigos 18 a 2</w:t>
      </w:r>
      <w:r w:rsidR="006A7A60" w:rsidRPr="005A2336">
        <w:rPr>
          <w:rFonts w:ascii="Ebrima" w:hAnsi="Ebrima" w:cs="Calibri"/>
          <w:color w:val="000000"/>
          <w:sz w:val="22"/>
          <w:szCs w:val="22"/>
        </w:rPr>
        <w:t>4</w:t>
      </w:r>
      <w:r w:rsidRPr="005A2336">
        <w:rPr>
          <w:rFonts w:ascii="Ebrima" w:hAnsi="Ebrima" w:cs="Calibri"/>
          <w:color w:val="000000"/>
          <w:sz w:val="22"/>
          <w:szCs w:val="22"/>
        </w:rPr>
        <w:t xml:space="preserve"> da Lei nº 9.514, de 20 de novembro de 1997, conforme alterada, e das disposições pertinentes do Código Civil,</w:t>
      </w:r>
      <w:r w:rsidR="0084344F" w:rsidRPr="005A2336">
        <w:rPr>
          <w:rFonts w:ascii="Ebrima" w:hAnsi="Ebrima" w:cs="Calibri"/>
          <w:color w:val="000000"/>
          <w:sz w:val="22"/>
          <w:szCs w:val="22"/>
        </w:rPr>
        <w:t xml:space="preserve"> suas respectivas participações societárias, correspondendo à</w:t>
      </w:r>
      <w:r w:rsidRPr="005A2336">
        <w:rPr>
          <w:rFonts w:ascii="Ebrima" w:hAnsi="Ebrima" w:cs="Calibri"/>
          <w:color w:val="000000"/>
          <w:sz w:val="22"/>
          <w:szCs w:val="22"/>
        </w:rPr>
        <w:t xml:space="preserve"> </w:t>
      </w:r>
      <w:r w:rsidRPr="005A2336">
        <w:rPr>
          <w:rFonts w:ascii="Ebrima" w:hAnsi="Ebrima" w:cs="Calibri"/>
          <w:iCs/>
          <w:color w:val="000000"/>
          <w:sz w:val="22"/>
          <w:szCs w:val="22"/>
        </w:rPr>
        <w:t>totalidade</w:t>
      </w:r>
      <w:r w:rsidRPr="005A2336">
        <w:rPr>
          <w:rFonts w:ascii="Ebrima" w:hAnsi="Ebrima" w:cs="Calibri"/>
          <w:color w:val="000000"/>
          <w:sz w:val="22"/>
          <w:szCs w:val="22"/>
        </w:rPr>
        <w:t xml:space="preserve"> das quotas representativas do capital social d</w:t>
      </w:r>
      <w:r w:rsidR="006A7A60" w:rsidRPr="005A2336">
        <w:rPr>
          <w:rFonts w:ascii="Ebrima" w:hAnsi="Ebrima" w:cs="Calibri"/>
          <w:color w:val="000000"/>
          <w:sz w:val="22"/>
          <w:szCs w:val="22"/>
        </w:rPr>
        <w:t>as Empresas Pontal</w:t>
      </w:r>
      <w:r w:rsidRPr="005A2336">
        <w:rPr>
          <w:rFonts w:ascii="Ebrima" w:hAnsi="Ebrima" w:cs="Calibri"/>
          <w:color w:val="000000"/>
          <w:sz w:val="22"/>
          <w:szCs w:val="22"/>
        </w:rPr>
        <w:t>.</w:t>
      </w:r>
    </w:p>
    <w:p w14:paraId="43F169D6" w14:textId="77777777" w:rsidR="00483223" w:rsidRPr="005A2336" w:rsidRDefault="00483223" w:rsidP="005A2336">
      <w:pPr>
        <w:pStyle w:val="Corpodetexto3"/>
        <w:tabs>
          <w:tab w:val="left" w:pos="1134"/>
        </w:tabs>
        <w:spacing w:line="276" w:lineRule="auto"/>
        <w:contextualSpacing/>
        <w:rPr>
          <w:rFonts w:ascii="Ebrima" w:hAnsi="Ebrima" w:cs="Leelawadee"/>
          <w:color w:val="000000"/>
          <w:sz w:val="22"/>
          <w:szCs w:val="22"/>
        </w:rPr>
      </w:pPr>
    </w:p>
    <w:p w14:paraId="12620A67" w14:textId="77777777" w:rsidR="00994CAB" w:rsidRPr="005A2336" w:rsidRDefault="00994CAB" w:rsidP="005A2336">
      <w:pPr>
        <w:pStyle w:val="Corpodetexto3"/>
        <w:tabs>
          <w:tab w:val="left" w:pos="709"/>
          <w:tab w:val="left" w:pos="1701"/>
        </w:tabs>
        <w:spacing w:line="276" w:lineRule="auto"/>
        <w:ind w:left="851"/>
        <w:contextualSpacing/>
        <w:rPr>
          <w:rFonts w:ascii="Ebrima" w:hAnsi="Ebrima" w:cs="Leelawadee"/>
          <w:color w:val="000000"/>
          <w:sz w:val="22"/>
          <w:szCs w:val="22"/>
        </w:rPr>
      </w:pPr>
      <w:bookmarkStart w:id="134" w:name="_Hlk77858017"/>
      <w:r w:rsidRPr="005A2336">
        <w:rPr>
          <w:rFonts w:ascii="Ebrima" w:hAnsi="Ebrima" w:cs="Leelawadee"/>
          <w:b/>
          <w:color w:val="000000"/>
          <w:sz w:val="22"/>
          <w:szCs w:val="22"/>
        </w:rPr>
        <w:t>4.13.4.1.</w:t>
      </w:r>
      <w:r w:rsidRPr="005A2336">
        <w:rPr>
          <w:rFonts w:ascii="Ebrima" w:hAnsi="Ebrima" w:cs="Leelawadee"/>
          <w:color w:val="000000"/>
          <w:sz w:val="22"/>
          <w:szCs w:val="22"/>
        </w:rPr>
        <w:t xml:space="preserve"> Na presente data, com base nos Contratos Sociais das Empresas Pontal, a Alienação Fiduciária de Quotas contempla: </w:t>
      </w:r>
    </w:p>
    <w:p w14:paraId="5635DCDF" w14:textId="77777777" w:rsidR="00994CAB" w:rsidRPr="005A2336" w:rsidRDefault="00994CAB" w:rsidP="005A2336">
      <w:pPr>
        <w:pStyle w:val="Corpodetexto3"/>
        <w:tabs>
          <w:tab w:val="left" w:pos="709"/>
        </w:tabs>
        <w:spacing w:line="276" w:lineRule="auto"/>
        <w:ind w:left="851"/>
        <w:contextualSpacing/>
        <w:rPr>
          <w:rFonts w:ascii="Ebrima" w:hAnsi="Ebrima" w:cs="Leelawadee"/>
          <w:color w:val="000000"/>
          <w:sz w:val="22"/>
          <w:szCs w:val="22"/>
        </w:rPr>
      </w:pPr>
    </w:p>
    <w:p w14:paraId="6B672D7A" w14:textId="77777777" w:rsidR="00994CAB" w:rsidRPr="005A2336" w:rsidRDefault="00994CAB" w:rsidP="005A2336">
      <w:pPr>
        <w:pStyle w:val="PargrafodaLista"/>
        <w:numPr>
          <w:ilvl w:val="0"/>
          <w:numId w:val="133"/>
        </w:numPr>
        <w:spacing w:line="276" w:lineRule="auto"/>
        <w:ind w:left="1276" w:firstLine="0"/>
        <w:jc w:val="both"/>
        <w:rPr>
          <w:rFonts w:ascii="Ebrima" w:hAnsi="Ebrima" w:cstheme="minorHAnsi"/>
          <w:sz w:val="22"/>
          <w:szCs w:val="22"/>
        </w:rPr>
      </w:pPr>
      <w:r w:rsidRPr="005A2336">
        <w:rPr>
          <w:rFonts w:ascii="Ebrima" w:hAnsi="Ebrima" w:cstheme="minorHAnsi"/>
          <w:sz w:val="22"/>
          <w:szCs w:val="22"/>
        </w:rPr>
        <w:t xml:space="preserve">2.000.000 (duas milhões) de quotas de titularidade da </w:t>
      </w:r>
      <w:r w:rsidRPr="005A2336">
        <w:rPr>
          <w:rFonts w:ascii="Ebrima" w:hAnsi="Ebrima" w:cstheme="minorHAnsi"/>
          <w:sz w:val="22"/>
          <w:szCs w:val="22"/>
          <w:lang w:val="pt-BR"/>
        </w:rPr>
        <w:t xml:space="preserve">Emissora, </w:t>
      </w:r>
      <w:r w:rsidRPr="005A2336">
        <w:rPr>
          <w:rFonts w:ascii="Ebrima" w:hAnsi="Ebrima" w:cstheme="minorHAnsi"/>
          <w:sz w:val="22"/>
          <w:szCs w:val="22"/>
        </w:rPr>
        <w:t>no valor nominal unitário de R$ </w:t>
      </w:r>
      <w:r w:rsidRPr="005A2336">
        <w:rPr>
          <w:rFonts w:ascii="Ebrima" w:hAnsi="Ebrima" w:cstheme="minorHAnsi"/>
          <w:sz w:val="22"/>
          <w:szCs w:val="22"/>
          <w:lang w:val="pt-BR"/>
        </w:rPr>
        <w:t>1,00</w:t>
      </w:r>
      <w:r w:rsidRPr="005A2336">
        <w:rPr>
          <w:rFonts w:ascii="Ebrima" w:hAnsi="Ebrima" w:cstheme="minorHAnsi"/>
          <w:sz w:val="22"/>
          <w:szCs w:val="22"/>
        </w:rPr>
        <w:t xml:space="preserve"> (</w:t>
      </w:r>
      <w:r w:rsidRPr="005A2336">
        <w:rPr>
          <w:rFonts w:ascii="Ebrima" w:hAnsi="Ebrima" w:cstheme="minorHAnsi"/>
          <w:sz w:val="22"/>
          <w:szCs w:val="22"/>
          <w:lang w:val="pt-BR"/>
        </w:rPr>
        <w:t>um real</w:t>
      </w:r>
      <w:r w:rsidRPr="005A2336">
        <w:rPr>
          <w:rFonts w:ascii="Ebrima" w:hAnsi="Ebrima" w:cstheme="minorHAnsi"/>
          <w:sz w:val="22"/>
          <w:szCs w:val="22"/>
        </w:rPr>
        <w:t>)</w:t>
      </w:r>
      <w:r w:rsidRPr="005A2336">
        <w:rPr>
          <w:rFonts w:ascii="Ebrima" w:hAnsi="Ebrima" w:cstheme="minorHAnsi"/>
          <w:sz w:val="22"/>
          <w:szCs w:val="22"/>
          <w:lang w:val="pt-BR"/>
        </w:rPr>
        <w:t xml:space="preserve"> cada</w:t>
      </w:r>
      <w:r w:rsidRPr="005A2336">
        <w:rPr>
          <w:rFonts w:ascii="Ebrima" w:hAnsi="Ebrima" w:cstheme="minorHAnsi"/>
          <w:sz w:val="22"/>
          <w:szCs w:val="22"/>
        </w:rPr>
        <w:t xml:space="preserve">, livres e desembaraçadas de quaisquer ônus ou gravames, representativas de 100% (cem por cento) da participação no capital social da Atibaia Garden, totalmente integralizadas pela </w:t>
      </w:r>
      <w:r w:rsidRPr="005A2336">
        <w:rPr>
          <w:rFonts w:ascii="Ebrima" w:hAnsi="Ebrima" w:cstheme="minorHAnsi"/>
          <w:sz w:val="22"/>
          <w:szCs w:val="22"/>
          <w:lang w:val="pt-BR"/>
        </w:rPr>
        <w:t>Emissora</w:t>
      </w:r>
      <w:r w:rsidRPr="005A2336">
        <w:rPr>
          <w:rFonts w:ascii="Ebrima" w:hAnsi="Ebrima" w:cstheme="minorHAnsi"/>
          <w:sz w:val="22"/>
          <w:szCs w:val="22"/>
        </w:rPr>
        <w:t xml:space="preserve">; </w:t>
      </w:r>
    </w:p>
    <w:p w14:paraId="704892AF" w14:textId="77777777" w:rsidR="00994CAB" w:rsidRPr="005A2336" w:rsidRDefault="00994CAB" w:rsidP="005A2336">
      <w:pPr>
        <w:pStyle w:val="PargrafodaLista"/>
        <w:tabs>
          <w:tab w:val="left" w:pos="450"/>
        </w:tabs>
        <w:spacing w:line="276" w:lineRule="auto"/>
        <w:ind w:left="1134"/>
        <w:jc w:val="both"/>
        <w:rPr>
          <w:rFonts w:ascii="Ebrima" w:hAnsi="Ebrima"/>
          <w:sz w:val="22"/>
          <w:szCs w:val="22"/>
        </w:rPr>
      </w:pPr>
    </w:p>
    <w:p w14:paraId="2B303D09" w14:textId="1E56DCCE" w:rsidR="00994CAB" w:rsidRPr="005A2336" w:rsidRDefault="00994CAB" w:rsidP="005A2336">
      <w:pPr>
        <w:pStyle w:val="PargrafodaLista"/>
        <w:numPr>
          <w:ilvl w:val="0"/>
          <w:numId w:val="133"/>
        </w:numPr>
        <w:spacing w:line="276" w:lineRule="auto"/>
        <w:ind w:left="1276" w:firstLine="0"/>
        <w:jc w:val="both"/>
        <w:rPr>
          <w:rFonts w:ascii="Ebrima" w:hAnsi="Ebrima" w:cs="Leelawadee"/>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 ([</w:t>
      </w:r>
      <w:r w:rsidRPr="005A2336">
        <w:rPr>
          <w:rFonts w:ascii="Ebrima" w:hAnsi="Ebrima" w:cstheme="minorHAnsi"/>
          <w:sz w:val="22"/>
          <w:szCs w:val="22"/>
          <w:highlight w:val="yellow"/>
        </w:rPr>
        <w:t>•</w:t>
      </w:r>
      <w:r w:rsidRPr="005A2336">
        <w:rPr>
          <w:rFonts w:ascii="Ebrima" w:hAnsi="Ebrima" w:cstheme="minorHAnsi"/>
          <w:sz w:val="22"/>
          <w:szCs w:val="22"/>
        </w:rPr>
        <w:t xml:space="preserve">]) quotas de titularidade da </w:t>
      </w:r>
      <w:r w:rsidRPr="005A2336">
        <w:rPr>
          <w:rFonts w:ascii="Ebrima" w:hAnsi="Ebrima" w:cstheme="minorHAnsi"/>
          <w:sz w:val="22"/>
          <w:szCs w:val="22"/>
          <w:lang w:val="pt-BR"/>
        </w:rPr>
        <w:t>Emissora</w:t>
      </w:r>
      <w:r w:rsidRPr="005A2336">
        <w:rPr>
          <w:rFonts w:ascii="Ebrima" w:hAnsi="Ebrima" w:cstheme="minorHAnsi"/>
          <w:sz w:val="22"/>
          <w:szCs w:val="22"/>
        </w:rPr>
        <w:t>, no valor nominal unitário de R$ [</w:t>
      </w:r>
      <w:r w:rsidRPr="005A2336">
        <w:rPr>
          <w:rFonts w:ascii="Ebrima" w:hAnsi="Ebrima" w:cstheme="minorHAnsi"/>
          <w:sz w:val="22"/>
          <w:szCs w:val="22"/>
          <w:highlight w:val="yellow"/>
        </w:rPr>
        <w:t>•</w:t>
      </w:r>
      <w:r w:rsidRPr="005A2336">
        <w:rPr>
          <w:rFonts w:ascii="Ebrima" w:hAnsi="Ebrima" w:cstheme="minorHAnsi"/>
          <w:sz w:val="22"/>
          <w:szCs w:val="22"/>
        </w:rPr>
        <w:t>] ([</w:t>
      </w:r>
      <w:r w:rsidRPr="005A2336">
        <w:rPr>
          <w:rFonts w:ascii="Ebrima" w:hAnsi="Ebrima" w:cstheme="minorHAnsi"/>
          <w:sz w:val="22"/>
          <w:szCs w:val="22"/>
          <w:highlight w:val="yellow"/>
        </w:rPr>
        <w:t>•</w:t>
      </w:r>
      <w:r w:rsidRPr="005A2336">
        <w:rPr>
          <w:rFonts w:ascii="Ebrima" w:hAnsi="Ebrima" w:cstheme="minorHAnsi"/>
          <w:sz w:val="22"/>
          <w:szCs w:val="22"/>
        </w:rPr>
        <w:t>])</w:t>
      </w:r>
      <w:r w:rsidRPr="005A2336">
        <w:rPr>
          <w:rFonts w:ascii="Ebrima" w:hAnsi="Ebrima" w:cstheme="minorHAnsi"/>
          <w:sz w:val="22"/>
          <w:szCs w:val="22"/>
          <w:lang w:val="pt-BR"/>
        </w:rPr>
        <w:t xml:space="preserve">, </w:t>
      </w: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 ([</w:t>
      </w:r>
      <w:r w:rsidRPr="005A2336">
        <w:rPr>
          <w:rFonts w:ascii="Ebrima" w:hAnsi="Ebrima" w:cstheme="minorHAnsi"/>
          <w:sz w:val="22"/>
          <w:szCs w:val="22"/>
          <w:highlight w:val="yellow"/>
        </w:rPr>
        <w:t>•</w:t>
      </w:r>
      <w:r w:rsidRPr="005A2336">
        <w:rPr>
          <w:rFonts w:ascii="Ebrima" w:hAnsi="Ebrima" w:cstheme="minorHAnsi"/>
          <w:sz w:val="22"/>
          <w:szCs w:val="22"/>
        </w:rPr>
        <w:t xml:space="preserve">]) quotas de titularidade da </w:t>
      </w:r>
      <w:r w:rsidRPr="005A2336">
        <w:rPr>
          <w:rFonts w:ascii="Ebrima" w:hAnsi="Ebrima" w:cstheme="minorHAnsi"/>
          <w:sz w:val="22"/>
          <w:szCs w:val="22"/>
          <w:lang w:val="pt-BR"/>
        </w:rPr>
        <w:t>Sra. Eni Teixeira (CPF/ME n° 788.596.469-87) (“</w:t>
      </w:r>
      <w:r w:rsidRPr="005A2336">
        <w:rPr>
          <w:rFonts w:ascii="Ebrima" w:hAnsi="Ebrima" w:cstheme="minorHAnsi"/>
          <w:sz w:val="22"/>
          <w:szCs w:val="22"/>
          <w:u w:val="single"/>
          <w:lang w:val="pt-BR"/>
        </w:rPr>
        <w:t>Sra. Eni Teixeira</w:t>
      </w:r>
      <w:r w:rsidRPr="005A2336">
        <w:rPr>
          <w:rFonts w:ascii="Ebrima" w:hAnsi="Ebrima" w:cstheme="minorHAnsi"/>
          <w:sz w:val="22"/>
          <w:szCs w:val="22"/>
          <w:lang w:val="pt-BR"/>
        </w:rPr>
        <w:t>”)</w:t>
      </w:r>
      <w:r w:rsidRPr="005A2336">
        <w:rPr>
          <w:rFonts w:ascii="Ebrima" w:hAnsi="Ebrima" w:cstheme="minorHAnsi"/>
          <w:sz w:val="22"/>
          <w:szCs w:val="22"/>
        </w:rPr>
        <w:t>, no valor nominal unitário de R$ [</w:t>
      </w:r>
      <w:r w:rsidRPr="005A2336">
        <w:rPr>
          <w:rFonts w:ascii="Ebrima" w:hAnsi="Ebrima" w:cstheme="minorHAnsi"/>
          <w:sz w:val="22"/>
          <w:szCs w:val="22"/>
          <w:highlight w:val="yellow"/>
        </w:rPr>
        <w:t>•</w:t>
      </w:r>
      <w:r w:rsidRPr="005A2336">
        <w:rPr>
          <w:rFonts w:ascii="Ebrima" w:hAnsi="Ebrima" w:cstheme="minorHAnsi"/>
          <w:sz w:val="22"/>
          <w:szCs w:val="22"/>
        </w:rPr>
        <w:t>] ([</w:t>
      </w:r>
      <w:r w:rsidRPr="005A2336">
        <w:rPr>
          <w:rFonts w:ascii="Ebrima" w:hAnsi="Ebrima" w:cstheme="minorHAnsi"/>
          <w:sz w:val="22"/>
          <w:szCs w:val="22"/>
          <w:highlight w:val="yellow"/>
        </w:rPr>
        <w:t>•</w:t>
      </w:r>
      <w:r w:rsidRPr="005A2336">
        <w:rPr>
          <w:rFonts w:ascii="Ebrima" w:hAnsi="Ebrima" w:cstheme="minorHAnsi"/>
          <w:sz w:val="22"/>
          <w:szCs w:val="22"/>
        </w:rPr>
        <w:t>])</w:t>
      </w:r>
      <w:r w:rsidRPr="005A2336">
        <w:rPr>
          <w:rFonts w:ascii="Ebrima" w:hAnsi="Ebrima" w:cstheme="minorHAnsi"/>
          <w:sz w:val="22"/>
          <w:szCs w:val="22"/>
          <w:lang w:val="pt-BR"/>
        </w:rPr>
        <w:t xml:space="preserve">, </w:t>
      </w: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 ([</w:t>
      </w:r>
      <w:r w:rsidRPr="005A2336">
        <w:rPr>
          <w:rFonts w:ascii="Ebrima" w:hAnsi="Ebrima" w:cstheme="minorHAnsi"/>
          <w:sz w:val="22"/>
          <w:szCs w:val="22"/>
          <w:highlight w:val="yellow"/>
        </w:rPr>
        <w:t>•</w:t>
      </w:r>
      <w:r w:rsidRPr="005A2336">
        <w:rPr>
          <w:rFonts w:ascii="Ebrima" w:hAnsi="Ebrima" w:cstheme="minorHAnsi"/>
          <w:sz w:val="22"/>
          <w:szCs w:val="22"/>
        </w:rPr>
        <w:t>]) quotas de titularidade d</w:t>
      </w:r>
      <w:r w:rsidRPr="005A2336">
        <w:rPr>
          <w:rFonts w:ascii="Ebrima" w:hAnsi="Ebrima" w:cstheme="minorHAnsi"/>
          <w:sz w:val="22"/>
          <w:szCs w:val="22"/>
          <w:lang w:val="pt-BR"/>
        </w:rPr>
        <w:t>o</w:t>
      </w:r>
      <w:r w:rsidRPr="005A2336">
        <w:rPr>
          <w:rFonts w:ascii="Ebrima" w:hAnsi="Ebrima" w:cstheme="minorHAnsi"/>
          <w:sz w:val="22"/>
          <w:szCs w:val="22"/>
        </w:rPr>
        <w:t xml:space="preserve"> </w:t>
      </w:r>
      <w:r w:rsidRPr="005A2336">
        <w:rPr>
          <w:rFonts w:ascii="Ebrima" w:hAnsi="Ebrima" w:cstheme="minorHAnsi"/>
          <w:sz w:val="22"/>
          <w:szCs w:val="22"/>
          <w:lang w:val="pt-BR"/>
        </w:rPr>
        <w:t>Sr. Mateus Magri Mendes (CPF/ME n° 219.811.388-03) (“</w:t>
      </w:r>
      <w:r w:rsidRPr="005A2336">
        <w:rPr>
          <w:rFonts w:ascii="Ebrima" w:hAnsi="Ebrima" w:cstheme="minorHAnsi"/>
          <w:sz w:val="22"/>
          <w:szCs w:val="22"/>
          <w:u w:val="single"/>
          <w:lang w:val="pt-BR"/>
        </w:rPr>
        <w:t>Sr. Matheus Magri</w:t>
      </w:r>
      <w:r w:rsidRPr="005A2336">
        <w:rPr>
          <w:rFonts w:ascii="Ebrima" w:hAnsi="Ebrima" w:cstheme="minorHAnsi"/>
          <w:sz w:val="22"/>
          <w:szCs w:val="22"/>
          <w:lang w:val="pt-BR"/>
        </w:rPr>
        <w:t>”)</w:t>
      </w:r>
      <w:r w:rsidRPr="005A2336">
        <w:rPr>
          <w:rFonts w:ascii="Ebrima" w:hAnsi="Ebrima" w:cstheme="minorHAnsi"/>
          <w:sz w:val="22"/>
          <w:szCs w:val="22"/>
        </w:rPr>
        <w:t>, no valor nominal unitário de R$ [</w:t>
      </w:r>
      <w:r w:rsidRPr="005A2336">
        <w:rPr>
          <w:rFonts w:ascii="Ebrima" w:hAnsi="Ebrima" w:cstheme="minorHAnsi"/>
          <w:sz w:val="22"/>
          <w:szCs w:val="22"/>
          <w:highlight w:val="yellow"/>
        </w:rPr>
        <w:t>•</w:t>
      </w:r>
      <w:r w:rsidRPr="005A2336">
        <w:rPr>
          <w:rFonts w:ascii="Ebrima" w:hAnsi="Ebrima" w:cstheme="minorHAnsi"/>
          <w:sz w:val="22"/>
          <w:szCs w:val="22"/>
        </w:rPr>
        <w:t>] ([</w:t>
      </w:r>
      <w:r w:rsidRPr="005A2336">
        <w:rPr>
          <w:rFonts w:ascii="Ebrima" w:hAnsi="Ebrima" w:cstheme="minorHAnsi"/>
          <w:sz w:val="22"/>
          <w:szCs w:val="22"/>
          <w:highlight w:val="yellow"/>
        </w:rPr>
        <w:t>•</w:t>
      </w:r>
      <w:r w:rsidRPr="005A2336">
        <w:rPr>
          <w:rFonts w:ascii="Ebrima" w:hAnsi="Ebrima" w:cstheme="minorHAnsi"/>
          <w:sz w:val="22"/>
          <w:szCs w:val="22"/>
        </w:rPr>
        <w:t>])</w:t>
      </w:r>
      <w:r w:rsidRPr="005A2336">
        <w:rPr>
          <w:rFonts w:ascii="Ebrima" w:hAnsi="Ebrima" w:cstheme="minorHAnsi"/>
          <w:sz w:val="22"/>
          <w:szCs w:val="22"/>
          <w:lang w:val="pt-BR"/>
        </w:rPr>
        <w:t xml:space="preserve">, </w:t>
      </w: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 ([</w:t>
      </w:r>
      <w:r w:rsidRPr="005A2336">
        <w:rPr>
          <w:rFonts w:ascii="Ebrima" w:hAnsi="Ebrima" w:cstheme="minorHAnsi"/>
          <w:sz w:val="22"/>
          <w:szCs w:val="22"/>
          <w:highlight w:val="yellow"/>
        </w:rPr>
        <w:t>•</w:t>
      </w:r>
      <w:r w:rsidRPr="005A2336">
        <w:rPr>
          <w:rFonts w:ascii="Ebrima" w:hAnsi="Ebrima" w:cstheme="minorHAnsi"/>
          <w:sz w:val="22"/>
          <w:szCs w:val="22"/>
        </w:rPr>
        <w:t xml:space="preserve">]) quotas de titularidade da </w:t>
      </w:r>
      <w:r w:rsidRPr="005A2336">
        <w:rPr>
          <w:rFonts w:ascii="Ebrima" w:hAnsi="Ebrima" w:cstheme="minorHAnsi"/>
          <w:sz w:val="22"/>
          <w:szCs w:val="22"/>
          <w:lang w:val="pt-BR"/>
        </w:rPr>
        <w:t>Sra. Melissa Magri Mendes (CPF/ME n° 305.068.998-61) (“</w:t>
      </w:r>
      <w:r w:rsidRPr="005A2336">
        <w:rPr>
          <w:rFonts w:ascii="Ebrima" w:hAnsi="Ebrima" w:cstheme="minorHAnsi"/>
          <w:sz w:val="22"/>
          <w:szCs w:val="22"/>
          <w:u w:val="single"/>
          <w:lang w:val="pt-BR"/>
        </w:rPr>
        <w:t>Sra. Melissa Magri</w:t>
      </w:r>
      <w:r w:rsidRPr="005A2336">
        <w:rPr>
          <w:rFonts w:ascii="Ebrima" w:hAnsi="Ebrima" w:cstheme="minorHAnsi"/>
          <w:sz w:val="22"/>
          <w:szCs w:val="22"/>
          <w:lang w:val="pt-BR"/>
        </w:rPr>
        <w:t xml:space="preserve">”), </w:t>
      </w:r>
      <w:r w:rsidRPr="005A2336">
        <w:rPr>
          <w:rFonts w:ascii="Ebrima" w:hAnsi="Ebrima" w:cstheme="minorHAnsi"/>
          <w:sz w:val="22"/>
          <w:szCs w:val="22"/>
        </w:rPr>
        <w:t>no valor nominal unitário de R$ [</w:t>
      </w:r>
      <w:r w:rsidRPr="005A2336">
        <w:rPr>
          <w:rFonts w:ascii="Ebrima" w:hAnsi="Ebrima" w:cstheme="minorHAnsi"/>
          <w:sz w:val="22"/>
          <w:szCs w:val="22"/>
          <w:highlight w:val="yellow"/>
        </w:rPr>
        <w:t>•</w:t>
      </w:r>
      <w:r w:rsidRPr="005A2336">
        <w:rPr>
          <w:rFonts w:ascii="Ebrima" w:hAnsi="Ebrima" w:cstheme="minorHAnsi"/>
          <w:sz w:val="22"/>
          <w:szCs w:val="22"/>
        </w:rPr>
        <w:t>] ([</w:t>
      </w:r>
      <w:r w:rsidRPr="005A2336">
        <w:rPr>
          <w:rFonts w:ascii="Ebrima" w:hAnsi="Ebrima" w:cstheme="minorHAnsi"/>
          <w:sz w:val="22"/>
          <w:szCs w:val="22"/>
          <w:highlight w:val="yellow"/>
        </w:rPr>
        <w:t>•</w:t>
      </w:r>
      <w:r w:rsidRPr="005A2336">
        <w:rPr>
          <w:rFonts w:ascii="Ebrima" w:hAnsi="Ebrima" w:cstheme="minorHAnsi"/>
          <w:sz w:val="22"/>
          <w:szCs w:val="22"/>
        </w:rPr>
        <w:t>])</w:t>
      </w:r>
      <w:r w:rsidRPr="005A2336">
        <w:rPr>
          <w:rFonts w:ascii="Ebrima" w:hAnsi="Ebrima" w:cstheme="minorHAnsi"/>
          <w:sz w:val="22"/>
          <w:szCs w:val="22"/>
          <w:lang w:val="pt-BR"/>
        </w:rPr>
        <w:t xml:space="preserve"> e </w:t>
      </w: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 ([</w:t>
      </w:r>
      <w:r w:rsidRPr="005A2336">
        <w:rPr>
          <w:rFonts w:ascii="Ebrima" w:hAnsi="Ebrima" w:cstheme="minorHAnsi"/>
          <w:sz w:val="22"/>
          <w:szCs w:val="22"/>
          <w:highlight w:val="yellow"/>
        </w:rPr>
        <w:t>•</w:t>
      </w:r>
      <w:r w:rsidRPr="005A2336">
        <w:rPr>
          <w:rFonts w:ascii="Ebrima" w:hAnsi="Ebrima" w:cstheme="minorHAnsi"/>
          <w:sz w:val="22"/>
          <w:szCs w:val="22"/>
        </w:rPr>
        <w:t>]) quotas de titularidade d</w:t>
      </w:r>
      <w:r w:rsidRPr="005A2336">
        <w:rPr>
          <w:rFonts w:ascii="Ebrima" w:hAnsi="Ebrima" w:cstheme="minorHAnsi"/>
          <w:sz w:val="22"/>
          <w:szCs w:val="22"/>
          <w:lang w:val="pt-BR"/>
        </w:rPr>
        <w:t>o</w:t>
      </w:r>
      <w:r w:rsidRPr="005A2336">
        <w:rPr>
          <w:rFonts w:ascii="Ebrima" w:hAnsi="Ebrima" w:cstheme="minorHAnsi"/>
          <w:sz w:val="22"/>
          <w:szCs w:val="22"/>
        </w:rPr>
        <w:t xml:space="preserve"> </w:t>
      </w:r>
      <w:r w:rsidRPr="005A2336">
        <w:rPr>
          <w:rFonts w:ascii="Ebrima" w:hAnsi="Ebrima" w:cstheme="minorHAnsi"/>
          <w:sz w:val="22"/>
          <w:szCs w:val="22"/>
          <w:lang w:val="pt-BR"/>
        </w:rPr>
        <w:t>Sra. Marcel Magri Mendes (CPF/ME n° 338.814.068-59) (“</w:t>
      </w:r>
      <w:r w:rsidRPr="005A2336">
        <w:rPr>
          <w:rFonts w:ascii="Ebrima" w:hAnsi="Ebrima" w:cstheme="minorHAnsi"/>
          <w:sz w:val="22"/>
          <w:szCs w:val="22"/>
          <w:u w:val="single"/>
          <w:lang w:val="pt-BR"/>
        </w:rPr>
        <w:t>Sr. Marcel Magri</w:t>
      </w:r>
      <w:r w:rsidRPr="005A2336">
        <w:rPr>
          <w:rFonts w:ascii="Ebrima" w:hAnsi="Ebrima" w:cstheme="minorHAnsi"/>
          <w:sz w:val="22"/>
          <w:szCs w:val="22"/>
          <w:lang w:val="pt-BR"/>
        </w:rPr>
        <w:t>” e, quando em conjunto com a Sra. Eni Teixeira, Sr. Matheus Magri e Sra. Melissa Magri, simplesmente “</w:t>
      </w:r>
      <w:r w:rsidR="00342449" w:rsidRPr="005A2336">
        <w:rPr>
          <w:rFonts w:ascii="Ebrima" w:hAnsi="Ebrima" w:cstheme="minorHAnsi"/>
          <w:sz w:val="22"/>
          <w:szCs w:val="22"/>
          <w:u w:val="single"/>
          <w:lang w:val="pt-BR"/>
        </w:rPr>
        <w:t>Terreneiros</w:t>
      </w:r>
      <w:r w:rsidRPr="005A2336">
        <w:rPr>
          <w:rFonts w:ascii="Ebrima" w:hAnsi="Ebrima" w:cstheme="minorHAnsi"/>
          <w:sz w:val="22"/>
          <w:szCs w:val="22"/>
          <w:lang w:val="pt-BR"/>
        </w:rPr>
        <w:t>”)</w:t>
      </w:r>
      <w:r w:rsidRPr="005A2336">
        <w:rPr>
          <w:rFonts w:ascii="Ebrima" w:hAnsi="Ebrima" w:cstheme="minorHAnsi"/>
          <w:sz w:val="22"/>
          <w:szCs w:val="22"/>
        </w:rPr>
        <w:t>,</w:t>
      </w:r>
      <w:r w:rsidRPr="005A2336">
        <w:rPr>
          <w:rFonts w:ascii="Ebrima" w:hAnsi="Ebrima" w:cstheme="minorHAnsi"/>
          <w:sz w:val="22"/>
          <w:szCs w:val="22"/>
          <w:lang w:val="pt-BR"/>
        </w:rPr>
        <w:t xml:space="preserve"> </w:t>
      </w:r>
      <w:r w:rsidRPr="005A2336">
        <w:rPr>
          <w:rFonts w:ascii="Ebrima" w:hAnsi="Ebrima" w:cstheme="minorHAnsi"/>
          <w:sz w:val="22"/>
          <w:szCs w:val="22"/>
        </w:rPr>
        <w:t>no valor nominal unitário de R$ [</w:t>
      </w:r>
      <w:r w:rsidRPr="005A2336">
        <w:rPr>
          <w:rFonts w:ascii="Ebrima" w:hAnsi="Ebrima" w:cstheme="minorHAnsi"/>
          <w:sz w:val="22"/>
          <w:szCs w:val="22"/>
          <w:highlight w:val="yellow"/>
        </w:rPr>
        <w:t>•</w:t>
      </w:r>
      <w:r w:rsidRPr="005A2336">
        <w:rPr>
          <w:rFonts w:ascii="Ebrima" w:hAnsi="Ebrima" w:cstheme="minorHAnsi"/>
          <w:sz w:val="22"/>
          <w:szCs w:val="22"/>
        </w:rPr>
        <w:t>] ([</w:t>
      </w:r>
      <w:r w:rsidRPr="005A2336">
        <w:rPr>
          <w:rFonts w:ascii="Ebrima" w:hAnsi="Ebrima" w:cstheme="minorHAnsi"/>
          <w:sz w:val="22"/>
          <w:szCs w:val="22"/>
          <w:highlight w:val="yellow"/>
        </w:rPr>
        <w:t>•</w:t>
      </w:r>
      <w:r w:rsidRPr="005A2336">
        <w:rPr>
          <w:rFonts w:ascii="Ebrima" w:hAnsi="Ebrima" w:cstheme="minorHAnsi"/>
          <w:sz w:val="22"/>
          <w:szCs w:val="22"/>
        </w:rPr>
        <w:t>])</w:t>
      </w:r>
      <w:r w:rsidRPr="005A2336">
        <w:rPr>
          <w:rFonts w:ascii="Ebrima" w:hAnsi="Ebrima" w:cstheme="minorHAnsi"/>
          <w:sz w:val="22"/>
          <w:szCs w:val="22"/>
          <w:lang w:val="pt-BR"/>
        </w:rPr>
        <w:t xml:space="preserve">, </w:t>
      </w:r>
      <w:r w:rsidRPr="005A2336">
        <w:rPr>
          <w:rFonts w:ascii="Ebrima" w:hAnsi="Ebrima" w:cstheme="minorHAnsi"/>
          <w:sz w:val="22"/>
          <w:szCs w:val="22"/>
        </w:rPr>
        <w:t>livres e desembaraçadas de quaisquer ônus ou gravames, representativas de 100% (cem por cento) da participação no capital social da [</w:t>
      </w:r>
      <w:r w:rsidRPr="005A2336">
        <w:rPr>
          <w:rFonts w:ascii="Ebrima" w:hAnsi="Ebrima" w:cstheme="minorHAnsi"/>
          <w:sz w:val="22"/>
          <w:szCs w:val="22"/>
          <w:highlight w:val="yellow"/>
        </w:rPr>
        <w:t>SPE</w:t>
      </w:r>
      <w:r w:rsidRPr="005A2336">
        <w:rPr>
          <w:rFonts w:ascii="Ebrima" w:hAnsi="Ebrima" w:cstheme="minorHAnsi"/>
          <w:sz w:val="22"/>
          <w:szCs w:val="22"/>
        </w:rPr>
        <w:t xml:space="preserve">], totalmente integralizadas pela </w:t>
      </w:r>
      <w:r w:rsidRPr="005A2336">
        <w:rPr>
          <w:rFonts w:ascii="Ebrima" w:hAnsi="Ebrima" w:cstheme="minorHAnsi"/>
          <w:sz w:val="22"/>
          <w:szCs w:val="22"/>
          <w:lang w:val="pt-BR"/>
        </w:rPr>
        <w:t xml:space="preserve">Emissora e pelos </w:t>
      </w:r>
      <w:r w:rsidR="00342449" w:rsidRPr="005A2336">
        <w:rPr>
          <w:rFonts w:ascii="Ebrima" w:hAnsi="Ebrima" w:cstheme="minorHAnsi"/>
          <w:sz w:val="22"/>
          <w:szCs w:val="22"/>
          <w:lang w:val="pt-BR"/>
        </w:rPr>
        <w:t>Terreneiros</w:t>
      </w:r>
      <w:r w:rsidRPr="005A2336">
        <w:rPr>
          <w:rFonts w:ascii="Ebrima" w:hAnsi="Ebrima" w:cstheme="minorHAnsi"/>
          <w:sz w:val="22"/>
          <w:szCs w:val="22"/>
        </w:rPr>
        <w:t>;</w:t>
      </w:r>
      <w:r w:rsidRPr="005A2336">
        <w:rPr>
          <w:rFonts w:ascii="Ebrima" w:hAnsi="Ebrima" w:cstheme="minorHAnsi"/>
          <w:sz w:val="22"/>
          <w:szCs w:val="22"/>
          <w:lang w:val="pt-BR"/>
        </w:rPr>
        <w:t xml:space="preserve"> e </w:t>
      </w:r>
      <w:r w:rsidRPr="005A2336">
        <w:rPr>
          <w:rFonts w:ascii="Ebrima" w:hAnsi="Ebrima" w:cstheme="minorHAnsi"/>
          <w:sz w:val="22"/>
          <w:szCs w:val="22"/>
        </w:rPr>
        <w:t>[</w:t>
      </w:r>
      <w:r w:rsidRPr="005A2336">
        <w:rPr>
          <w:rFonts w:ascii="Ebrima" w:hAnsi="Ebrima" w:cstheme="minorHAnsi"/>
          <w:sz w:val="22"/>
          <w:szCs w:val="22"/>
          <w:highlight w:val="yellow"/>
        </w:rPr>
        <w:t>Nota iBS: Confirmar após recebimento dos Contratos Sociais das SPE´s dos Empreendimentos Vivendas do Arvoredo I e Vivendas do Arvoredo II</w:t>
      </w:r>
      <w:r w:rsidRPr="005A2336">
        <w:rPr>
          <w:rFonts w:ascii="Ebrima" w:hAnsi="Ebrima" w:cstheme="minorHAnsi"/>
          <w:sz w:val="22"/>
          <w:szCs w:val="22"/>
        </w:rPr>
        <w:t xml:space="preserve">]. </w:t>
      </w:r>
    </w:p>
    <w:p w14:paraId="74A246AD" w14:textId="77777777" w:rsidR="00994CAB" w:rsidRPr="005A2336" w:rsidRDefault="00994CAB" w:rsidP="005A2336">
      <w:pPr>
        <w:pStyle w:val="PargrafodaLista"/>
        <w:spacing w:line="276" w:lineRule="auto"/>
        <w:ind w:left="709"/>
        <w:jc w:val="both"/>
        <w:rPr>
          <w:rFonts w:ascii="Ebrima" w:hAnsi="Ebrima" w:cstheme="minorHAnsi"/>
          <w:sz w:val="22"/>
          <w:szCs w:val="22"/>
        </w:rPr>
      </w:pPr>
    </w:p>
    <w:p w14:paraId="107E54D6" w14:textId="0ABB77C5" w:rsidR="00994CAB" w:rsidRPr="005A2336" w:rsidRDefault="00994CAB" w:rsidP="005A2336">
      <w:pPr>
        <w:pStyle w:val="PargrafodaLista"/>
        <w:numPr>
          <w:ilvl w:val="0"/>
          <w:numId w:val="133"/>
        </w:numPr>
        <w:spacing w:line="276" w:lineRule="auto"/>
        <w:ind w:left="1276" w:firstLine="0"/>
        <w:jc w:val="both"/>
        <w:rPr>
          <w:rFonts w:ascii="Ebrima" w:hAnsi="Ebrima" w:cs="Leelawadee"/>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 ([</w:t>
      </w:r>
      <w:r w:rsidRPr="005A2336">
        <w:rPr>
          <w:rFonts w:ascii="Ebrima" w:hAnsi="Ebrima" w:cstheme="minorHAnsi"/>
          <w:sz w:val="22"/>
          <w:szCs w:val="22"/>
          <w:highlight w:val="yellow"/>
        </w:rPr>
        <w:t>•</w:t>
      </w:r>
      <w:r w:rsidRPr="005A2336">
        <w:rPr>
          <w:rFonts w:ascii="Ebrima" w:hAnsi="Ebrima" w:cstheme="minorHAnsi"/>
          <w:sz w:val="22"/>
          <w:szCs w:val="22"/>
        </w:rPr>
        <w:t xml:space="preserve">]) quotas de titularidade da </w:t>
      </w:r>
      <w:r w:rsidRPr="005A2336">
        <w:rPr>
          <w:rFonts w:ascii="Ebrima" w:hAnsi="Ebrima" w:cstheme="minorHAnsi"/>
          <w:sz w:val="22"/>
          <w:szCs w:val="22"/>
          <w:lang w:val="pt-BR"/>
        </w:rPr>
        <w:t>Emissora</w:t>
      </w:r>
      <w:r w:rsidRPr="005A2336">
        <w:rPr>
          <w:rFonts w:ascii="Ebrima" w:hAnsi="Ebrima" w:cstheme="minorHAnsi"/>
          <w:sz w:val="22"/>
          <w:szCs w:val="22"/>
        </w:rPr>
        <w:t>, no valor nominal unitário de R$ [</w:t>
      </w:r>
      <w:r w:rsidRPr="005A2336">
        <w:rPr>
          <w:rFonts w:ascii="Ebrima" w:hAnsi="Ebrima" w:cstheme="minorHAnsi"/>
          <w:sz w:val="22"/>
          <w:szCs w:val="22"/>
          <w:highlight w:val="yellow"/>
        </w:rPr>
        <w:t>•</w:t>
      </w:r>
      <w:r w:rsidRPr="005A2336">
        <w:rPr>
          <w:rFonts w:ascii="Ebrima" w:hAnsi="Ebrima" w:cstheme="minorHAnsi"/>
          <w:sz w:val="22"/>
          <w:szCs w:val="22"/>
        </w:rPr>
        <w:t>] ([</w:t>
      </w:r>
      <w:r w:rsidRPr="005A2336">
        <w:rPr>
          <w:rFonts w:ascii="Ebrima" w:hAnsi="Ebrima" w:cstheme="minorHAnsi"/>
          <w:sz w:val="22"/>
          <w:szCs w:val="22"/>
          <w:highlight w:val="yellow"/>
        </w:rPr>
        <w:t>•</w:t>
      </w:r>
      <w:r w:rsidRPr="005A2336">
        <w:rPr>
          <w:rFonts w:ascii="Ebrima" w:hAnsi="Ebrima" w:cstheme="minorHAnsi"/>
          <w:sz w:val="22"/>
          <w:szCs w:val="22"/>
        </w:rPr>
        <w:t>])</w:t>
      </w:r>
      <w:r w:rsidRPr="005A2336">
        <w:rPr>
          <w:rFonts w:ascii="Ebrima" w:hAnsi="Ebrima" w:cstheme="minorHAnsi"/>
          <w:sz w:val="22"/>
          <w:szCs w:val="22"/>
          <w:lang w:val="pt-BR"/>
        </w:rPr>
        <w:t xml:space="preserve">, </w:t>
      </w: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 ([</w:t>
      </w:r>
      <w:r w:rsidRPr="005A2336">
        <w:rPr>
          <w:rFonts w:ascii="Ebrima" w:hAnsi="Ebrima" w:cstheme="minorHAnsi"/>
          <w:sz w:val="22"/>
          <w:szCs w:val="22"/>
          <w:highlight w:val="yellow"/>
        </w:rPr>
        <w:t>•</w:t>
      </w:r>
      <w:r w:rsidRPr="005A2336">
        <w:rPr>
          <w:rFonts w:ascii="Ebrima" w:hAnsi="Ebrima" w:cstheme="minorHAnsi"/>
          <w:sz w:val="22"/>
          <w:szCs w:val="22"/>
        </w:rPr>
        <w:t xml:space="preserve">]) quotas de titularidade da </w:t>
      </w:r>
      <w:r w:rsidRPr="005A2336">
        <w:rPr>
          <w:rFonts w:ascii="Ebrima" w:hAnsi="Ebrima" w:cstheme="minorHAnsi"/>
          <w:sz w:val="22"/>
          <w:szCs w:val="22"/>
          <w:lang w:val="pt-BR"/>
        </w:rPr>
        <w:t>Sra. Eni Teixeira</w:t>
      </w:r>
      <w:r w:rsidRPr="005A2336">
        <w:rPr>
          <w:rFonts w:ascii="Ebrima" w:hAnsi="Ebrima" w:cstheme="minorHAnsi"/>
          <w:sz w:val="22"/>
          <w:szCs w:val="22"/>
        </w:rPr>
        <w:t>, no valor nominal unitário de R$ [</w:t>
      </w:r>
      <w:r w:rsidRPr="005A2336">
        <w:rPr>
          <w:rFonts w:ascii="Ebrima" w:hAnsi="Ebrima" w:cstheme="minorHAnsi"/>
          <w:sz w:val="22"/>
          <w:szCs w:val="22"/>
          <w:highlight w:val="yellow"/>
        </w:rPr>
        <w:t>•</w:t>
      </w:r>
      <w:r w:rsidRPr="005A2336">
        <w:rPr>
          <w:rFonts w:ascii="Ebrima" w:hAnsi="Ebrima" w:cstheme="minorHAnsi"/>
          <w:sz w:val="22"/>
          <w:szCs w:val="22"/>
        </w:rPr>
        <w:t>] ([</w:t>
      </w:r>
      <w:r w:rsidRPr="005A2336">
        <w:rPr>
          <w:rFonts w:ascii="Ebrima" w:hAnsi="Ebrima" w:cstheme="minorHAnsi"/>
          <w:sz w:val="22"/>
          <w:szCs w:val="22"/>
          <w:highlight w:val="yellow"/>
        </w:rPr>
        <w:t>•</w:t>
      </w:r>
      <w:r w:rsidRPr="005A2336">
        <w:rPr>
          <w:rFonts w:ascii="Ebrima" w:hAnsi="Ebrima" w:cstheme="minorHAnsi"/>
          <w:sz w:val="22"/>
          <w:szCs w:val="22"/>
        </w:rPr>
        <w:t>])</w:t>
      </w:r>
      <w:r w:rsidRPr="005A2336">
        <w:rPr>
          <w:rFonts w:ascii="Ebrima" w:hAnsi="Ebrima" w:cstheme="minorHAnsi"/>
          <w:sz w:val="22"/>
          <w:szCs w:val="22"/>
          <w:lang w:val="pt-BR"/>
        </w:rPr>
        <w:t xml:space="preserve">, </w:t>
      </w: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 ([</w:t>
      </w:r>
      <w:r w:rsidRPr="005A2336">
        <w:rPr>
          <w:rFonts w:ascii="Ebrima" w:hAnsi="Ebrima" w:cstheme="minorHAnsi"/>
          <w:sz w:val="22"/>
          <w:szCs w:val="22"/>
          <w:highlight w:val="yellow"/>
        </w:rPr>
        <w:t>•</w:t>
      </w:r>
      <w:r w:rsidRPr="005A2336">
        <w:rPr>
          <w:rFonts w:ascii="Ebrima" w:hAnsi="Ebrima" w:cstheme="minorHAnsi"/>
          <w:sz w:val="22"/>
          <w:szCs w:val="22"/>
        </w:rPr>
        <w:t>]) quotas de titularidade d</w:t>
      </w:r>
      <w:r w:rsidRPr="005A2336">
        <w:rPr>
          <w:rFonts w:ascii="Ebrima" w:hAnsi="Ebrima" w:cstheme="minorHAnsi"/>
          <w:sz w:val="22"/>
          <w:szCs w:val="22"/>
          <w:lang w:val="pt-BR"/>
        </w:rPr>
        <w:t>o</w:t>
      </w:r>
      <w:r w:rsidRPr="005A2336">
        <w:rPr>
          <w:rFonts w:ascii="Ebrima" w:hAnsi="Ebrima" w:cstheme="minorHAnsi"/>
          <w:sz w:val="22"/>
          <w:szCs w:val="22"/>
        </w:rPr>
        <w:t xml:space="preserve"> </w:t>
      </w:r>
      <w:r w:rsidRPr="005A2336">
        <w:rPr>
          <w:rFonts w:ascii="Ebrima" w:hAnsi="Ebrima" w:cstheme="minorHAnsi"/>
          <w:sz w:val="22"/>
          <w:szCs w:val="22"/>
          <w:lang w:val="pt-BR"/>
        </w:rPr>
        <w:t>Sr. Mateus Magri</w:t>
      </w:r>
      <w:r w:rsidRPr="005A2336">
        <w:rPr>
          <w:rFonts w:ascii="Ebrima" w:hAnsi="Ebrima" w:cstheme="minorHAnsi"/>
          <w:sz w:val="22"/>
          <w:szCs w:val="22"/>
        </w:rPr>
        <w:t>, no valor nominal unitário de R$ [</w:t>
      </w:r>
      <w:r w:rsidRPr="005A2336">
        <w:rPr>
          <w:rFonts w:ascii="Ebrima" w:hAnsi="Ebrima" w:cstheme="minorHAnsi"/>
          <w:sz w:val="22"/>
          <w:szCs w:val="22"/>
          <w:highlight w:val="yellow"/>
        </w:rPr>
        <w:t>•</w:t>
      </w:r>
      <w:r w:rsidRPr="005A2336">
        <w:rPr>
          <w:rFonts w:ascii="Ebrima" w:hAnsi="Ebrima" w:cstheme="minorHAnsi"/>
          <w:sz w:val="22"/>
          <w:szCs w:val="22"/>
        </w:rPr>
        <w:t>] ([</w:t>
      </w:r>
      <w:r w:rsidRPr="005A2336">
        <w:rPr>
          <w:rFonts w:ascii="Ebrima" w:hAnsi="Ebrima" w:cstheme="minorHAnsi"/>
          <w:sz w:val="22"/>
          <w:szCs w:val="22"/>
          <w:highlight w:val="yellow"/>
        </w:rPr>
        <w:t>•</w:t>
      </w:r>
      <w:r w:rsidRPr="005A2336">
        <w:rPr>
          <w:rFonts w:ascii="Ebrima" w:hAnsi="Ebrima" w:cstheme="minorHAnsi"/>
          <w:sz w:val="22"/>
          <w:szCs w:val="22"/>
        </w:rPr>
        <w:t>])</w:t>
      </w:r>
      <w:r w:rsidRPr="005A2336">
        <w:rPr>
          <w:rFonts w:ascii="Ebrima" w:hAnsi="Ebrima" w:cstheme="minorHAnsi"/>
          <w:sz w:val="22"/>
          <w:szCs w:val="22"/>
          <w:lang w:val="pt-BR"/>
        </w:rPr>
        <w:t xml:space="preserve">, </w:t>
      </w: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 ([</w:t>
      </w:r>
      <w:r w:rsidRPr="005A2336">
        <w:rPr>
          <w:rFonts w:ascii="Ebrima" w:hAnsi="Ebrima" w:cstheme="minorHAnsi"/>
          <w:sz w:val="22"/>
          <w:szCs w:val="22"/>
          <w:highlight w:val="yellow"/>
        </w:rPr>
        <w:t>•</w:t>
      </w:r>
      <w:r w:rsidRPr="005A2336">
        <w:rPr>
          <w:rFonts w:ascii="Ebrima" w:hAnsi="Ebrima" w:cstheme="minorHAnsi"/>
          <w:sz w:val="22"/>
          <w:szCs w:val="22"/>
        </w:rPr>
        <w:t xml:space="preserve">]) quotas de titularidade da </w:t>
      </w:r>
      <w:r w:rsidRPr="005A2336">
        <w:rPr>
          <w:rFonts w:ascii="Ebrima" w:hAnsi="Ebrima" w:cstheme="minorHAnsi"/>
          <w:sz w:val="22"/>
          <w:szCs w:val="22"/>
          <w:lang w:val="pt-BR"/>
        </w:rPr>
        <w:t xml:space="preserve">Sra. Melissa Magri, </w:t>
      </w:r>
      <w:r w:rsidRPr="005A2336">
        <w:rPr>
          <w:rFonts w:ascii="Ebrima" w:hAnsi="Ebrima" w:cstheme="minorHAnsi"/>
          <w:sz w:val="22"/>
          <w:szCs w:val="22"/>
        </w:rPr>
        <w:t>no valor nominal unitário de R$ [</w:t>
      </w:r>
      <w:r w:rsidRPr="005A2336">
        <w:rPr>
          <w:rFonts w:ascii="Ebrima" w:hAnsi="Ebrima" w:cstheme="minorHAnsi"/>
          <w:sz w:val="22"/>
          <w:szCs w:val="22"/>
          <w:highlight w:val="yellow"/>
        </w:rPr>
        <w:t>•</w:t>
      </w:r>
      <w:r w:rsidRPr="005A2336">
        <w:rPr>
          <w:rFonts w:ascii="Ebrima" w:hAnsi="Ebrima" w:cstheme="minorHAnsi"/>
          <w:sz w:val="22"/>
          <w:szCs w:val="22"/>
        </w:rPr>
        <w:t>] ([</w:t>
      </w:r>
      <w:r w:rsidRPr="005A2336">
        <w:rPr>
          <w:rFonts w:ascii="Ebrima" w:hAnsi="Ebrima" w:cstheme="minorHAnsi"/>
          <w:sz w:val="22"/>
          <w:szCs w:val="22"/>
          <w:highlight w:val="yellow"/>
        </w:rPr>
        <w:t>•</w:t>
      </w:r>
      <w:r w:rsidRPr="005A2336">
        <w:rPr>
          <w:rFonts w:ascii="Ebrima" w:hAnsi="Ebrima" w:cstheme="minorHAnsi"/>
          <w:sz w:val="22"/>
          <w:szCs w:val="22"/>
        </w:rPr>
        <w:t>])</w:t>
      </w:r>
      <w:r w:rsidRPr="005A2336">
        <w:rPr>
          <w:rFonts w:ascii="Ebrima" w:hAnsi="Ebrima" w:cstheme="minorHAnsi"/>
          <w:sz w:val="22"/>
          <w:szCs w:val="22"/>
          <w:lang w:val="pt-BR"/>
        </w:rPr>
        <w:t xml:space="preserve"> e </w:t>
      </w: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 ([</w:t>
      </w:r>
      <w:r w:rsidRPr="005A2336">
        <w:rPr>
          <w:rFonts w:ascii="Ebrima" w:hAnsi="Ebrima" w:cstheme="minorHAnsi"/>
          <w:sz w:val="22"/>
          <w:szCs w:val="22"/>
          <w:highlight w:val="yellow"/>
        </w:rPr>
        <w:t>•</w:t>
      </w:r>
      <w:r w:rsidRPr="005A2336">
        <w:rPr>
          <w:rFonts w:ascii="Ebrima" w:hAnsi="Ebrima" w:cstheme="minorHAnsi"/>
          <w:sz w:val="22"/>
          <w:szCs w:val="22"/>
        </w:rPr>
        <w:t>]) quotas de titularidade d</w:t>
      </w:r>
      <w:r w:rsidRPr="005A2336">
        <w:rPr>
          <w:rFonts w:ascii="Ebrima" w:hAnsi="Ebrima" w:cstheme="minorHAnsi"/>
          <w:sz w:val="22"/>
          <w:szCs w:val="22"/>
          <w:lang w:val="pt-BR"/>
        </w:rPr>
        <w:t>o</w:t>
      </w:r>
      <w:r w:rsidRPr="005A2336">
        <w:rPr>
          <w:rFonts w:ascii="Ebrima" w:hAnsi="Ebrima" w:cstheme="minorHAnsi"/>
          <w:sz w:val="22"/>
          <w:szCs w:val="22"/>
        </w:rPr>
        <w:t xml:space="preserve"> </w:t>
      </w:r>
      <w:r w:rsidRPr="005A2336">
        <w:rPr>
          <w:rFonts w:ascii="Ebrima" w:hAnsi="Ebrima" w:cstheme="minorHAnsi"/>
          <w:sz w:val="22"/>
          <w:szCs w:val="22"/>
          <w:lang w:val="pt-BR"/>
        </w:rPr>
        <w:t>Sra. Marcel Magri</w:t>
      </w:r>
      <w:r w:rsidRPr="005A2336">
        <w:rPr>
          <w:rFonts w:ascii="Ebrima" w:hAnsi="Ebrima" w:cstheme="minorHAnsi"/>
          <w:sz w:val="22"/>
          <w:szCs w:val="22"/>
        </w:rPr>
        <w:t>,</w:t>
      </w:r>
      <w:r w:rsidRPr="005A2336">
        <w:rPr>
          <w:rFonts w:ascii="Ebrima" w:hAnsi="Ebrima" w:cstheme="minorHAnsi"/>
          <w:sz w:val="22"/>
          <w:szCs w:val="22"/>
          <w:lang w:val="pt-BR"/>
        </w:rPr>
        <w:t xml:space="preserve"> </w:t>
      </w:r>
      <w:r w:rsidRPr="005A2336">
        <w:rPr>
          <w:rFonts w:ascii="Ebrima" w:hAnsi="Ebrima" w:cstheme="minorHAnsi"/>
          <w:sz w:val="22"/>
          <w:szCs w:val="22"/>
        </w:rPr>
        <w:t>no valor nominal unitário de R$ [</w:t>
      </w:r>
      <w:r w:rsidRPr="005A2336">
        <w:rPr>
          <w:rFonts w:ascii="Ebrima" w:hAnsi="Ebrima" w:cstheme="minorHAnsi"/>
          <w:sz w:val="22"/>
          <w:szCs w:val="22"/>
          <w:highlight w:val="yellow"/>
        </w:rPr>
        <w:t>•</w:t>
      </w:r>
      <w:r w:rsidRPr="005A2336">
        <w:rPr>
          <w:rFonts w:ascii="Ebrima" w:hAnsi="Ebrima" w:cstheme="minorHAnsi"/>
          <w:sz w:val="22"/>
          <w:szCs w:val="22"/>
        </w:rPr>
        <w:t>] ([</w:t>
      </w:r>
      <w:r w:rsidRPr="005A2336">
        <w:rPr>
          <w:rFonts w:ascii="Ebrima" w:hAnsi="Ebrima" w:cstheme="minorHAnsi"/>
          <w:sz w:val="22"/>
          <w:szCs w:val="22"/>
          <w:highlight w:val="yellow"/>
        </w:rPr>
        <w:t>•</w:t>
      </w:r>
      <w:r w:rsidRPr="005A2336">
        <w:rPr>
          <w:rFonts w:ascii="Ebrima" w:hAnsi="Ebrima" w:cstheme="minorHAnsi"/>
          <w:sz w:val="22"/>
          <w:szCs w:val="22"/>
        </w:rPr>
        <w:t>])</w:t>
      </w:r>
      <w:r w:rsidRPr="005A2336">
        <w:rPr>
          <w:rFonts w:ascii="Ebrima" w:hAnsi="Ebrima" w:cstheme="minorHAnsi"/>
          <w:sz w:val="22"/>
          <w:szCs w:val="22"/>
          <w:lang w:val="pt-BR"/>
        </w:rPr>
        <w:t xml:space="preserve">, </w:t>
      </w:r>
      <w:r w:rsidRPr="005A2336">
        <w:rPr>
          <w:rFonts w:ascii="Ebrima" w:hAnsi="Ebrima" w:cstheme="minorHAnsi"/>
          <w:sz w:val="22"/>
          <w:szCs w:val="22"/>
        </w:rPr>
        <w:t>livres e desembaraçadas de quaisquer ônus ou gravames, representativas de 100% (cem por cento) da participação no capital social da [</w:t>
      </w:r>
      <w:r w:rsidRPr="005A2336">
        <w:rPr>
          <w:rFonts w:ascii="Ebrima" w:hAnsi="Ebrima" w:cstheme="minorHAnsi"/>
          <w:sz w:val="22"/>
          <w:szCs w:val="22"/>
          <w:highlight w:val="yellow"/>
        </w:rPr>
        <w:t>SPE</w:t>
      </w:r>
      <w:r w:rsidRPr="005A2336">
        <w:rPr>
          <w:rFonts w:ascii="Ebrima" w:hAnsi="Ebrima" w:cstheme="minorHAnsi"/>
          <w:sz w:val="22"/>
          <w:szCs w:val="22"/>
        </w:rPr>
        <w:t xml:space="preserve">], totalmente integralizadas pela </w:t>
      </w:r>
      <w:r w:rsidRPr="005A2336">
        <w:rPr>
          <w:rFonts w:ascii="Ebrima" w:hAnsi="Ebrima" w:cstheme="minorHAnsi"/>
          <w:sz w:val="22"/>
          <w:szCs w:val="22"/>
          <w:lang w:val="pt-BR"/>
        </w:rPr>
        <w:t xml:space="preserve">Emissora e pelos </w:t>
      </w:r>
      <w:r w:rsidR="00342449" w:rsidRPr="005A2336">
        <w:rPr>
          <w:rFonts w:ascii="Ebrima" w:hAnsi="Ebrima" w:cstheme="minorHAnsi"/>
          <w:sz w:val="22"/>
          <w:szCs w:val="22"/>
          <w:lang w:val="pt-BR"/>
        </w:rPr>
        <w:t>Terreneiros</w:t>
      </w:r>
      <w:r w:rsidRPr="005A2336">
        <w:rPr>
          <w:rFonts w:ascii="Ebrima" w:hAnsi="Ebrima" w:cstheme="minorHAnsi"/>
          <w:sz w:val="22"/>
          <w:szCs w:val="22"/>
          <w:lang w:val="pt-BR"/>
        </w:rPr>
        <w:t xml:space="preserve">. </w:t>
      </w:r>
      <w:r w:rsidRPr="005A2336">
        <w:rPr>
          <w:rFonts w:ascii="Ebrima" w:hAnsi="Ebrima" w:cstheme="minorHAnsi"/>
          <w:sz w:val="22"/>
          <w:szCs w:val="22"/>
        </w:rPr>
        <w:t>[</w:t>
      </w:r>
      <w:r w:rsidRPr="005A2336">
        <w:rPr>
          <w:rFonts w:ascii="Ebrima" w:hAnsi="Ebrima" w:cstheme="minorHAnsi"/>
          <w:sz w:val="22"/>
          <w:szCs w:val="22"/>
          <w:highlight w:val="yellow"/>
        </w:rPr>
        <w:t>Nota iBS: Confirmar</w:t>
      </w:r>
      <w:r w:rsidRPr="005A2336">
        <w:rPr>
          <w:rFonts w:ascii="Ebrima" w:hAnsi="Ebrima" w:cstheme="minorHAnsi"/>
          <w:sz w:val="22"/>
          <w:szCs w:val="22"/>
          <w:highlight w:val="yellow"/>
          <w:lang w:val="pt-BR"/>
        </w:rPr>
        <w:t xml:space="preserve"> </w:t>
      </w:r>
      <w:r w:rsidR="002876B8" w:rsidRPr="005A2336">
        <w:rPr>
          <w:rFonts w:ascii="Ebrima" w:hAnsi="Ebrima" w:cstheme="minorHAnsi"/>
          <w:sz w:val="22"/>
          <w:szCs w:val="22"/>
          <w:highlight w:val="yellow"/>
          <w:lang w:val="pt-BR"/>
        </w:rPr>
        <w:t xml:space="preserve">os </w:t>
      </w:r>
      <w:r w:rsidR="00C6002E" w:rsidRPr="005A2336">
        <w:rPr>
          <w:rFonts w:ascii="Ebrima" w:hAnsi="Ebrima" w:cstheme="minorHAnsi"/>
          <w:sz w:val="22"/>
          <w:szCs w:val="22"/>
          <w:highlight w:val="yellow"/>
          <w:lang w:val="pt-BR"/>
        </w:rPr>
        <w:t>Terreneiros</w:t>
      </w:r>
      <w:r w:rsidRPr="005A2336">
        <w:rPr>
          <w:rFonts w:ascii="Ebrima" w:hAnsi="Ebrima" w:cstheme="minorHAnsi"/>
          <w:sz w:val="22"/>
          <w:szCs w:val="22"/>
          <w:highlight w:val="yellow"/>
          <w:lang w:val="pt-BR"/>
        </w:rPr>
        <w:t>,</w:t>
      </w:r>
      <w:r w:rsidRPr="005A2336">
        <w:rPr>
          <w:rFonts w:ascii="Ebrima" w:hAnsi="Ebrima" w:cstheme="minorHAnsi"/>
          <w:sz w:val="22"/>
          <w:szCs w:val="22"/>
          <w:highlight w:val="yellow"/>
        </w:rPr>
        <w:t xml:space="preserve"> após recebimento dos Contratos Sociais das SPE´s dos Empreendimentos Vivendas do Arvoredo I e Vivendas do Arvoredo II</w:t>
      </w:r>
      <w:r w:rsidRPr="005A2336">
        <w:rPr>
          <w:rFonts w:ascii="Ebrima" w:hAnsi="Ebrima" w:cstheme="minorHAnsi"/>
          <w:sz w:val="22"/>
          <w:szCs w:val="22"/>
        </w:rPr>
        <w:t xml:space="preserve">]. </w:t>
      </w:r>
    </w:p>
    <w:p w14:paraId="59893E21" w14:textId="77777777" w:rsidR="00994CAB" w:rsidRPr="005A2336" w:rsidRDefault="00994CAB" w:rsidP="005A2336">
      <w:pPr>
        <w:pStyle w:val="PargrafodaLista"/>
        <w:spacing w:line="276" w:lineRule="auto"/>
        <w:rPr>
          <w:rFonts w:ascii="Ebrima" w:hAnsi="Ebrima" w:cstheme="minorHAnsi"/>
          <w:sz w:val="22"/>
          <w:szCs w:val="22"/>
        </w:rPr>
      </w:pPr>
    </w:p>
    <w:p w14:paraId="01214E29" w14:textId="41B0C711" w:rsidR="00994CAB" w:rsidRPr="005A2336" w:rsidRDefault="00994CAB" w:rsidP="005A2336">
      <w:pPr>
        <w:pStyle w:val="Corpodetexto3"/>
        <w:tabs>
          <w:tab w:val="left" w:pos="709"/>
        </w:tabs>
        <w:spacing w:line="276" w:lineRule="auto"/>
        <w:ind w:left="851"/>
        <w:contextualSpacing/>
        <w:rPr>
          <w:rFonts w:ascii="Ebrima" w:hAnsi="Ebrima" w:cs="Leelawadee"/>
          <w:color w:val="000000"/>
          <w:sz w:val="22"/>
          <w:szCs w:val="22"/>
        </w:rPr>
      </w:pPr>
      <w:r w:rsidRPr="005A2336">
        <w:rPr>
          <w:rFonts w:ascii="Ebrima" w:hAnsi="Ebrima" w:cs="Leelawadee"/>
          <w:b/>
          <w:color w:val="000000"/>
          <w:sz w:val="22"/>
          <w:szCs w:val="22"/>
        </w:rPr>
        <w:t xml:space="preserve">4.13.4.2. </w:t>
      </w:r>
      <w:r w:rsidR="002876B8" w:rsidRPr="005A2336">
        <w:rPr>
          <w:rFonts w:ascii="Ebrima" w:hAnsi="Ebrima" w:cs="Leelawadee"/>
          <w:bCs/>
          <w:color w:val="000000"/>
          <w:sz w:val="22"/>
          <w:szCs w:val="22"/>
        </w:rPr>
        <w:t>Visando a obtenção pela Emissora de 100% (cem por cento) das quotas de emissão da [</w:t>
      </w:r>
      <w:r w:rsidR="002876B8" w:rsidRPr="005A2336">
        <w:rPr>
          <w:rFonts w:ascii="Ebrima" w:hAnsi="Ebrima" w:cs="Leelawadee"/>
          <w:bCs/>
          <w:color w:val="000000"/>
          <w:sz w:val="22"/>
          <w:szCs w:val="22"/>
          <w:highlight w:val="yellow"/>
        </w:rPr>
        <w:t>SPE</w:t>
      </w:r>
      <w:r w:rsidR="002876B8" w:rsidRPr="005A2336">
        <w:rPr>
          <w:rFonts w:ascii="Ebrima" w:hAnsi="Ebrima" w:cs="Leelawadee"/>
          <w:bCs/>
          <w:color w:val="000000"/>
          <w:sz w:val="22"/>
          <w:szCs w:val="22"/>
        </w:rPr>
        <w:t>] e da [</w:t>
      </w:r>
      <w:r w:rsidR="002876B8" w:rsidRPr="005A2336">
        <w:rPr>
          <w:rFonts w:ascii="Ebrima" w:hAnsi="Ebrima" w:cs="Leelawadee"/>
          <w:bCs/>
          <w:color w:val="000000"/>
          <w:sz w:val="22"/>
          <w:szCs w:val="22"/>
          <w:highlight w:val="yellow"/>
        </w:rPr>
        <w:t>SPE</w:t>
      </w:r>
      <w:r w:rsidR="002876B8" w:rsidRPr="005A2336">
        <w:rPr>
          <w:rFonts w:ascii="Ebrima" w:hAnsi="Ebrima" w:cs="Leelawadee"/>
          <w:bCs/>
          <w:color w:val="000000"/>
          <w:sz w:val="22"/>
          <w:szCs w:val="22"/>
        </w:rPr>
        <w:t>]</w:t>
      </w:r>
      <w:r w:rsidR="00222350" w:rsidRPr="005A2336">
        <w:rPr>
          <w:rFonts w:ascii="Ebrima" w:hAnsi="Ebrima" w:cs="Leelawadee"/>
          <w:bCs/>
          <w:color w:val="000000"/>
          <w:sz w:val="22"/>
          <w:szCs w:val="22"/>
        </w:rPr>
        <w:t xml:space="preserve"> f</w:t>
      </w:r>
      <w:r w:rsidRPr="005A2336">
        <w:rPr>
          <w:rFonts w:ascii="Ebrima" w:hAnsi="Ebrima" w:cs="Leelawadee"/>
          <w:bCs/>
          <w:color w:val="000000"/>
          <w:sz w:val="22"/>
          <w:szCs w:val="22"/>
        </w:rPr>
        <w:t>ica acordado, desde já, que o</w:t>
      </w:r>
      <w:r w:rsidRPr="005A2336">
        <w:rPr>
          <w:rFonts w:ascii="Ebrima" w:hAnsi="Ebrima" w:cs="Leelawadee"/>
          <w:color w:val="000000"/>
          <w:sz w:val="22"/>
          <w:szCs w:val="22"/>
        </w:rPr>
        <w:t>s</w:t>
      </w:r>
      <w:r w:rsidRPr="005A2336">
        <w:rPr>
          <w:rFonts w:ascii="Ebrima" w:hAnsi="Ebrima" w:cstheme="minorHAnsi"/>
          <w:sz w:val="22"/>
          <w:szCs w:val="22"/>
        </w:rPr>
        <w:t xml:space="preserve"> </w:t>
      </w:r>
      <w:r w:rsidR="00342449" w:rsidRPr="005A2336">
        <w:rPr>
          <w:rFonts w:ascii="Ebrima" w:hAnsi="Ebrima" w:cstheme="minorHAnsi"/>
          <w:sz w:val="22"/>
          <w:szCs w:val="22"/>
        </w:rPr>
        <w:t>Terreneiros</w:t>
      </w:r>
      <w:r w:rsidRPr="005A2336">
        <w:rPr>
          <w:rFonts w:ascii="Ebrima" w:hAnsi="Ebrima" w:cstheme="minorHAnsi"/>
          <w:sz w:val="22"/>
          <w:szCs w:val="22"/>
        </w:rPr>
        <w:t>, pode</w:t>
      </w:r>
      <w:r w:rsidR="00342449" w:rsidRPr="005A2336">
        <w:rPr>
          <w:rFonts w:ascii="Ebrima" w:hAnsi="Ebrima" w:cstheme="minorHAnsi"/>
          <w:sz w:val="22"/>
          <w:szCs w:val="22"/>
        </w:rPr>
        <w:t>rão</w:t>
      </w:r>
      <w:r w:rsidRPr="005A2336">
        <w:rPr>
          <w:rFonts w:ascii="Ebrima" w:hAnsi="Ebrima" w:cstheme="minorHAnsi"/>
          <w:sz w:val="22"/>
          <w:szCs w:val="22"/>
        </w:rPr>
        <w:t xml:space="preserve"> livremente se retirar da [</w:t>
      </w:r>
      <w:r w:rsidRPr="005A2336">
        <w:rPr>
          <w:rFonts w:ascii="Ebrima" w:hAnsi="Ebrima" w:cstheme="minorHAnsi"/>
          <w:sz w:val="22"/>
          <w:szCs w:val="22"/>
          <w:highlight w:val="yellow"/>
        </w:rPr>
        <w:t>SPE</w:t>
      </w:r>
      <w:r w:rsidRPr="005A2336">
        <w:rPr>
          <w:rFonts w:ascii="Ebrima" w:hAnsi="Ebrima" w:cstheme="minorHAnsi"/>
          <w:sz w:val="22"/>
          <w:szCs w:val="22"/>
        </w:rPr>
        <w:t>] e da [</w:t>
      </w:r>
      <w:r w:rsidRPr="005A2336">
        <w:rPr>
          <w:rFonts w:ascii="Ebrima" w:hAnsi="Ebrima" w:cstheme="minorHAnsi"/>
          <w:sz w:val="22"/>
          <w:szCs w:val="22"/>
          <w:highlight w:val="yellow"/>
        </w:rPr>
        <w:t>SPE</w:t>
      </w:r>
      <w:r w:rsidRPr="005A2336">
        <w:rPr>
          <w:rFonts w:ascii="Ebrima" w:hAnsi="Ebrima" w:cstheme="minorHAnsi"/>
          <w:sz w:val="22"/>
          <w:szCs w:val="22"/>
        </w:rPr>
        <w:t xml:space="preserve">], sem a anuência dos titulares dos CRI, desde que isso importe em cessão e transferência das quotas </w:t>
      </w:r>
      <w:r w:rsidR="00342449" w:rsidRPr="005A2336">
        <w:rPr>
          <w:rFonts w:ascii="Ebrima" w:hAnsi="Ebrima" w:cstheme="minorHAnsi"/>
          <w:sz w:val="22"/>
          <w:szCs w:val="22"/>
        </w:rPr>
        <w:t>de sua titularidade</w:t>
      </w:r>
      <w:r w:rsidRPr="005A2336">
        <w:rPr>
          <w:rFonts w:ascii="Ebrima" w:hAnsi="Ebrima" w:cstheme="minorHAnsi"/>
          <w:sz w:val="22"/>
          <w:szCs w:val="22"/>
        </w:rPr>
        <w:t xml:space="preserve"> </w:t>
      </w:r>
      <w:r w:rsidR="00222350" w:rsidRPr="005A2336">
        <w:rPr>
          <w:rFonts w:ascii="Ebrima" w:hAnsi="Ebrima" w:cstheme="minorHAnsi"/>
          <w:sz w:val="22"/>
          <w:szCs w:val="22"/>
        </w:rPr>
        <w:t xml:space="preserve">diretamente </w:t>
      </w:r>
      <w:r w:rsidRPr="005A2336">
        <w:rPr>
          <w:rFonts w:ascii="Ebrima" w:hAnsi="Ebrima" w:cstheme="minorHAnsi"/>
          <w:sz w:val="22"/>
          <w:szCs w:val="22"/>
        </w:rPr>
        <w:t>para a [</w:t>
      </w:r>
      <w:r w:rsidRPr="005A2336">
        <w:rPr>
          <w:rFonts w:ascii="Ebrima" w:hAnsi="Ebrima" w:cstheme="minorHAnsi"/>
          <w:sz w:val="22"/>
          <w:szCs w:val="22"/>
          <w:highlight w:val="yellow"/>
        </w:rPr>
        <w:t>Emissora</w:t>
      </w:r>
      <w:r w:rsidRPr="005A2336">
        <w:rPr>
          <w:rFonts w:ascii="Ebrima" w:hAnsi="Ebrima" w:cstheme="minorHAnsi"/>
          <w:sz w:val="22"/>
          <w:szCs w:val="22"/>
        </w:rPr>
        <w:t xml:space="preserve">], de forma que </w:t>
      </w:r>
      <w:r w:rsidR="00342449" w:rsidRPr="005A2336">
        <w:rPr>
          <w:rFonts w:ascii="Ebrima" w:hAnsi="Ebrima" w:cstheme="minorHAnsi"/>
          <w:sz w:val="22"/>
          <w:szCs w:val="22"/>
        </w:rPr>
        <w:t>o controle das Empresas Pontal não seja modificado e</w:t>
      </w:r>
      <w:r w:rsidR="002876B8" w:rsidRPr="005A2336">
        <w:rPr>
          <w:rFonts w:ascii="Ebrima" w:hAnsi="Ebrima" w:cstheme="minorHAnsi"/>
          <w:sz w:val="22"/>
          <w:szCs w:val="22"/>
        </w:rPr>
        <w:t xml:space="preserve"> Alienação Fiduciária de Quotas prejudicada.</w:t>
      </w:r>
      <w:r w:rsidRPr="005A2336">
        <w:rPr>
          <w:rFonts w:ascii="Ebrima" w:hAnsi="Ebrima" w:cstheme="minorHAnsi"/>
          <w:sz w:val="22"/>
          <w:szCs w:val="22"/>
        </w:rPr>
        <w:t xml:space="preserve"> [</w:t>
      </w:r>
      <w:r w:rsidRPr="005A2336">
        <w:rPr>
          <w:rFonts w:ascii="Ebrima" w:hAnsi="Ebrima" w:cstheme="minorHAnsi"/>
          <w:sz w:val="22"/>
          <w:szCs w:val="22"/>
          <w:highlight w:val="yellow"/>
        </w:rPr>
        <w:t>Nota iBS: Confirmar se será a Emissora ou o Sr. Ronaldo que será titular das quotas, após recebimento dos Contratos Sociais das SPE´s dos Empreendimentos Vivendas do Arvoredo I e Vivendas do Arvoredo II</w:t>
      </w:r>
      <w:r w:rsidRPr="005A2336">
        <w:rPr>
          <w:rFonts w:ascii="Ebrima" w:hAnsi="Ebrima" w:cstheme="minorHAnsi"/>
          <w:sz w:val="22"/>
          <w:szCs w:val="22"/>
        </w:rPr>
        <w:t xml:space="preserve">]. </w:t>
      </w:r>
    </w:p>
    <w:bookmarkEnd w:id="134"/>
    <w:p w14:paraId="0E6C4D91" w14:textId="45DECFE4" w:rsidR="002F79C7" w:rsidRPr="005A2336" w:rsidRDefault="002F79C7" w:rsidP="005A2336">
      <w:pPr>
        <w:spacing w:line="276" w:lineRule="auto"/>
        <w:contextualSpacing/>
        <w:jc w:val="both"/>
        <w:rPr>
          <w:rFonts w:ascii="Ebrima" w:hAnsi="Ebrima" w:cs="Leelawadee"/>
          <w:color w:val="000000"/>
          <w:sz w:val="22"/>
          <w:szCs w:val="22"/>
        </w:rPr>
      </w:pPr>
    </w:p>
    <w:p w14:paraId="0FDA25EA" w14:textId="040980C2" w:rsidR="00261FCD" w:rsidRPr="005A2336" w:rsidRDefault="00261FCD" w:rsidP="005A2336">
      <w:pPr>
        <w:spacing w:line="276" w:lineRule="auto"/>
        <w:contextualSpacing/>
        <w:jc w:val="both"/>
        <w:rPr>
          <w:rFonts w:ascii="Ebrima" w:hAnsi="Ebrima" w:cs="Leelawadee"/>
          <w:b/>
          <w:bCs/>
          <w:color w:val="000000"/>
          <w:sz w:val="22"/>
          <w:szCs w:val="22"/>
          <w:u w:val="single"/>
        </w:rPr>
      </w:pPr>
      <w:r w:rsidRPr="005A2336">
        <w:rPr>
          <w:rFonts w:ascii="Ebrima" w:hAnsi="Ebrima" w:cs="Leelawadee"/>
          <w:b/>
          <w:bCs/>
          <w:color w:val="000000"/>
          <w:sz w:val="22"/>
          <w:szCs w:val="22"/>
          <w:u w:val="single"/>
        </w:rPr>
        <w:t>Cessão Fiduciária</w:t>
      </w:r>
      <w:r w:rsidR="009666B2" w:rsidRPr="005A2336">
        <w:rPr>
          <w:rFonts w:ascii="Ebrima" w:hAnsi="Ebrima" w:cs="Leelawadee"/>
          <w:b/>
          <w:bCs/>
          <w:color w:val="000000"/>
          <w:sz w:val="22"/>
          <w:szCs w:val="22"/>
          <w:u w:val="single"/>
        </w:rPr>
        <w:t xml:space="preserve"> de Direitos Creditórios</w:t>
      </w:r>
    </w:p>
    <w:p w14:paraId="2BA8790D" w14:textId="77777777" w:rsidR="00261FCD" w:rsidRPr="005A2336" w:rsidRDefault="00261FCD" w:rsidP="005A2336">
      <w:pPr>
        <w:spacing w:line="276" w:lineRule="auto"/>
        <w:contextualSpacing/>
        <w:jc w:val="both"/>
        <w:rPr>
          <w:rFonts w:ascii="Ebrima" w:hAnsi="Ebrima" w:cs="Leelawadee"/>
          <w:color w:val="000000"/>
          <w:sz w:val="22"/>
          <w:szCs w:val="22"/>
        </w:rPr>
      </w:pPr>
    </w:p>
    <w:p w14:paraId="2064331B" w14:textId="3B8E9F84" w:rsidR="00166553" w:rsidRPr="005A2336" w:rsidRDefault="00166553" w:rsidP="005A2336">
      <w:pPr>
        <w:pStyle w:val="Corpodetexto3"/>
        <w:tabs>
          <w:tab w:val="left" w:pos="709"/>
        </w:tabs>
        <w:spacing w:line="276" w:lineRule="auto"/>
        <w:contextualSpacing/>
        <w:rPr>
          <w:rFonts w:ascii="Ebrima" w:hAnsi="Ebrima" w:cs="Leelawadee"/>
          <w:color w:val="000000"/>
          <w:sz w:val="22"/>
          <w:szCs w:val="22"/>
        </w:rPr>
      </w:pPr>
      <w:r w:rsidRPr="005A2336">
        <w:rPr>
          <w:rFonts w:ascii="Ebrima" w:hAnsi="Ebrima" w:cs="Leelawadee"/>
          <w:b/>
          <w:bCs/>
          <w:color w:val="000000"/>
          <w:sz w:val="22"/>
          <w:szCs w:val="22"/>
        </w:rPr>
        <w:t>4.13.</w:t>
      </w:r>
      <w:r w:rsidR="006A7A60" w:rsidRPr="005A2336">
        <w:rPr>
          <w:rFonts w:ascii="Ebrima" w:hAnsi="Ebrima" w:cs="Leelawadee"/>
          <w:b/>
          <w:bCs/>
          <w:color w:val="000000"/>
          <w:sz w:val="22"/>
          <w:szCs w:val="22"/>
        </w:rPr>
        <w:t>5</w:t>
      </w:r>
      <w:r w:rsidRPr="005A2336">
        <w:rPr>
          <w:rFonts w:ascii="Ebrima" w:hAnsi="Ebrima" w:cs="Leelawadee"/>
          <w:b/>
          <w:bCs/>
          <w:color w:val="000000"/>
          <w:sz w:val="22"/>
          <w:szCs w:val="22"/>
        </w:rPr>
        <w:t>.</w:t>
      </w:r>
      <w:r w:rsidRPr="005A2336">
        <w:rPr>
          <w:rFonts w:ascii="Ebrima" w:hAnsi="Ebrima" w:cs="Leelawadee"/>
          <w:color w:val="000000"/>
          <w:sz w:val="22"/>
          <w:szCs w:val="22"/>
        </w:rPr>
        <w:tab/>
      </w:r>
      <w:r w:rsidR="00E850F6" w:rsidRPr="005A2336">
        <w:rPr>
          <w:rFonts w:ascii="Ebrima" w:hAnsi="Ebrima" w:cs="Leelawadee"/>
          <w:color w:val="000000"/>
          <w:sz w:val="22"/>
          <w:szCs w:val="22"/>
        </w:rPr>
        <w:t>As</w:t>
      </w:r>
      <w:r w:rsidR="006A7A60" w:rsidRPr="005A2336">
        <w:rPr>
          <w:rFonts w:ascii="Ebrima" w:hAnsi="Ebrima" w:cs="Leelawadee"/>
          <w:color w:val="000000"/>
          <w:sz w:val="22"/>
          <w:szCs w:val="22"/>
        </w:rPr>
        <w:t xml:space="preserve"> Empresas Pontal </w:t>
      </w:r>
      <w:r w:rsidRPr="005A2336">
        <w:rPr>
          <w:rFonts w:ascii="Ebrima" w:hAnsi="Ebrima" w:cs="Leelawadee"/>
          <w:color w:val="000000"/>
          <w:sz w:val="22"/>
          <w:szCs w:val="22"/>
        </w:rPr>
        <w:t xml:space="preserve">firmarão, nesta data com a Debenturista, o Contrato de Cessão Fiduciária, mediante o qual serão cedidos fiduciariamente a totalidade dos </w:t>
      </w:r>
      <w:r w:rsidR="009666B2" w:rsidRPr="005A2336">
        <w:rPr>
          <w:rFonts w:ascii="Ebrima" w:hAnsi="Ebrima" w:cs="Leelawadee"/>
          <w:color w:val="000000"/>
          <w:sz w:val="22"/>
          <w:szCs w:val="22"/>
        </w:rPr>
        <w:t>“</w:t>
      </w:r>
      <w:r w:rsidR="009666B2" w:rsidRPr="005A2336">
        <w:rPr>
          <w:rFonts w:ascii="Ebrima" w:hAnsi="Ebrima" w:cs="Leelawadee"/>
          <w:color w:val="000000"/>
          <w:sz w:val="22"/>
          <w:szCs w:val="22"/>
          <w:u w:val="single"/>
        </w:rPr>
        <w:t>Direitos Creditórios</w:t>
      </w:r>
      <w:r w:rsidR="00F73F33" w:rsidRPr="005A2336">
        <w:rPr>
          <w:rFonts w:ascii="Ebrima" w:hAnsi="Ebrima" w:cs="Leelawadee"/>
          <w:color w:val="000000"/>
          <w:sz w:val="22"/>
          <w:szCs w:val="22"/>
        </w:rPr>
        <w:t>”</w:t>
      </w:r>
      <w:r w:rsidR="009666B2" w:rsidRPr="005A2336">
        <w:rPr>
          <w:rFonts w:ascii="Ebrima" w:hAnsi="Ebrima" w:cs="Leelawadee"/>
          <w:color w:val="000000"/>
          <w:sz w:val="22"/>
          <w:szCs w:val="22"/>
        </w:rPr>
        <w:t xml:space="preserve"> </w:t>
      </w:r>
      <w:r w:rsidRPr="005A2336">
        <w:rPr>
          <w:rFonts w:ascii="Ebrima" w:hAnsi="Ebrima" w:cs="Leelawadee"/>
          <w:color w:val="000000"/>
          <w:sz w:val="22"/>
          <w:szCs w:val="22"/>
        </w:rPr>
        <w:t xml:space="preserve">decorrentes da comercialização das unidades dos </w:t>
      </w:r>
      <w:r w:rsidR="00881D22" w:rsidRPr="005A2336">
        <w:rPr>
          <w:rFonts w:ascii="Ebrima" w:hAnsi="Ebrima" w:cs="Leelawadee"/>
          <w:color w:val="000000"/>
          <w:sz w:val="22"/>
          <w:szCs w:val="22"/>
        </w:rPr>
        <w:t>Empreendimentos Imobiliários</w:t>
      </w:r>
      <w:r w:rsidRPr="005A2336">
        <w:rPr>
          <w:rFonts w:ascii="Ebrima" w:hAnsi="Ebrima" w:cs="Leelawadee"/>
          <w:color w:val="000000"/>
          <w:sz w:val="22"/>
          <w:szCs w:val="22"/>
        </w:rPr>
        <w:t>.</w:t>
      </w:r>
    </w:p>
    <w:p w14:paraId="534AAFA5" w14:textId="73412FC5" w:rsidR="00B812D6" w:rsidRPr="005A2336" w:rsidRDefault="00B812D6" w:rsidP="005A2336">
      <w:pPr>
        <w:spacing w:line="276" w:lineRule="auto"/>
        <w:ind w:left="709"/>
        <w:contextualSpacing/>
        <w:jc w:val="both"/>
        <w:rPr>
          <w:rFonts w:ascii="Ebrima" w:hAnsi="Ebrima" w:cs="Leelawadee"/>
          <w:color w:val="000000"/>
          <w:sz w:val="22"/>
          <w:szCs w:val="22"/>
        </w:rPr>
      </w:pPr>
    </w:p>
    <w:p w14:paraId="26D288D0" w14:textId="2DCF2A95" w:rsidR="00B812D6" w:rsidRPr="005A2336" w:rsidRDefault="00B812D6" w:rsidP="005A2336">
      <w:pPr>
        <w:tabs>
          <w:tab w:val="left" w:pos="1701"/>
        </w:tabs>
        <w:spacing w:line="276" w:lineRule="auto"/>
        <w:ind w:left="709"/>
        <w:contextualSpacing/>
        <w:jc w:val="both"/>
        <w:rPr>
          <w:rFonts w:ascii="Ebrima" w:hAnsi="Ebrima" w:cs="Leelawadee"/>
          <w:color w:val="000000"/>
          <w:sz w:val="22"/>
          <w:szCs w:val="22"/>
        </w:rPr>
      </w:pPr>
      <w:r w:rsidRPr="005A2336">
        <w:rPr>
          <w:rFonts w:ascii="Ebrima" w:hAnsi="Ebrima" w:cs="Leelawadee"/>
          <w:b/>
          <w:bCs/>
          <w:color w:val="000000"/>
          <w:sz w:val="22"/>
          <w:szCs w:val="22"/>
        </w:rPr>
        <w:t>4.13.</w:t>
      </w:r>
      <w:r w:rsidR="00662D9D" w:rsidRPr="005A2336">
        <w:rPr>
          <w:rFonts w:ascii="Ebrima" w:hAnsi="Ebrima" w:cs="Leelawadee"/>
          <w:b/>
          <w:bCs/>
          <w:color w:val="000000"/>
          <w:sz w:val="22"/>
          <w:szCs w:val="22"/>
        </w:rPr>
        <w:t>5</w:t>
      </w:r>
      <w:r w:rsidRPr="005A2336">
        <w:rPr>
          <w:rFonts w:ascii="Ebrima" w:hAnsi="Ebrima" w:cs="Leelawadee"/>
          <w:b/>
          <w:bCs/>
          <w:color w:val="000000"/>
          <w:sz w:val="22"/>
          <w:szCs w:val="22"/>
        </w:rPr>
        <w:t>.</w:t>
      </w:r>
      <w:r w:rsidR="00662D9D" w:rsidRPr="005A2336">
        <w:rPr>
          <w:rFonts w:ascii="Ebrima" w:hAnsi="Ebrima" w:cs="Leelawadee"/>
          <w:b/>
          <w:bCs/>
          <w:color w:val="000000"/>
          <w:sz w:val="22"/>
          <w:szCs w:val="22"/>
        </w:rPr>
        <w:t>1</w:t>
      </w:r>
      <w:r w:rsidRPr="005A2336">
        <w:rPr>
          <w:rFonts w:ascii="Ebrima" w:hAnsi="Ebrima" w:cs="Leelawadee"/>
          <w:b/>
          <w:bCs/>
          <w:color w:val="000000"/>
          <w:sz w:val="22"/>
          <w:szCs w:val="22"/>
        </w:rPr>
        <w:t>.</w:t>
      </w:r>
      <w:r w:rsidRPr="005A2336">
        <w:rPr>
          <w:rFonts w:ascii="Ebrima" w:hAnsi="Ebrima" w:cs="Leelawadee"/>
          <w:color w:val="000000"/>
          <w:sz w:val="22"/>
          <w:szCs w:val="22"/>
        </w:rPr>
        <w:tab/>
      </w:r>
      <w:r w:rsidR="00216ADB" w:rsidRPr="005A2336">
        <w:rPr>
          <w:rFonts w:ascii="Ebrima" w:hAnsi="Ebrima" w:cs="Leelawadee"/>
          <w:color w:val="000000"/>
          <w:sz w:val="22"/>
          <w:szCs w:val="22"/>
        </w:rPr>
        <w:t xml:space="preserve">Os recursos decorrentes dos Direitos Creditórios (conforme descritos no Contrato de Cessão Fiduciária) que excederem a </w:t>
      </w:r>
      <w:r w:rsidR="00BA4968" w:rsidRPr="005A2336">
        <w:rPr>
          <w:rFonts w:ascii="Ebrima" w:hAnsi="Ebrima" w:cs="Leelawadee"/>
          <w:color w:val="000000"/>
          <w:sz w:val="22"/>
          <w:szCs w:val="22"/>
        </w:rPr>
        <w:t xml:space="preserve">Ordem de </w:t>
      </w:r>
      <w:r w:rsidR="00406E65" w:rsidRPr="005A2336">
        <w:rPr>
          <w:rFonts w:ascii="Ebrima" w:hAnsi="Ebrima" w:cs="Leelawadee"/>
          <w:color w:val="000000"/>
          <w:sz w:val="22"/>
          <w:szCs w:val="22"/>
        </w:rPr>
        <w:t xml:space="preserve">Pagamentos </w:t>
      </w:r>
      <w:r w:rsidR="00216ADB" w:rsidRPr="005A2336">
        <w:rPr>
          <w:rFonts w:ascii="Ebrima" w:hAnsi="Ebrima" w:cs="Leelawadee"/>
          <w:color w:val="000000"/>
          <w:sz w:val="22"/>
          <w:szCs w:val="22"/>
        </w:rPr>
        <w:t xml:space="preserve">(conforme definida no Termo de Securitização), </w:t>
      </w:r>
      <w:r w:rsidR="001F5BB6" w:rsidRPr="005A2336">
        <w:rPr>
          <w:rFonts w:ascii="Ebrima" w:hAnsi="Ebrima" w:cs="Leelawadee"/>
          <w:color w:val="000000"/>
          <w:sz w:val="22"/>
          <w:szCs w:val="22"/>
        </w:rPr>
        <w:t xml:space="preserve">serão </w:t>
      </w:r>
      <w:r w:rsidR="00157B0C" w:rsidRPr="005A2336">
        <w:rPr>
          <w:rFonts w:ascii="Ebrima" w:hAnsi="Ebrima" w:cs="Leelawadee"/>
          <w:color w:val="000000"/>
          <w:sz w:val="22"/>
          <w:szCs w:val="22"/>
        </w:rPr>
        <w:t xml:space="preserve">utilizados para amortizar o Valor Nominal Unitário das </w:t>
      </w:r>
      <w:r w:rsidR="00B163BC" w:rsidRPr="005A2336">
        <w:rPr>
          <w:rFonts w:ascii="Ebrima" w:hAnsi="Ebrima" w:cs="Leelawadee"/>
          <w:color w:val="000000"/>
          <w:sz w:val="22"/>
          <w:szCs w:val="22"/>
        </w:rPr>
        <w:t>Deb</w:t>
      </w:r>
      <w:r w:rsidR="00F3543F" w:rsidRPr="005A2336">
        <w:rPr>
          <w:rFonts w:ascii="Ebrima" w:hAnsi="Ebrima" w:cs="Leelawadee"/>
          <w:color w:val="000000"/>
          <w:sz w:val="22"/>
          <w:szCs w:val="22"/>
        </w:rPr>
        <w:t>ê</w:t>
      </w:r>
      <w:r w:rsidR="00B163BC" w:rsidRPr="005A2336">
        <w:rPr>
          <w:rFonts w:ascii="Ebrima" w:hAnsi="Ebrima" w:cs="Leelawadee"/>
          <w:color w:val="000000"/>
          <w:sz w:val="22"/>
          <w:szCs w:val="22"/>
        </w:rPr>
        <w:t>ntures</w:t>
      </w:r>
      <w:r w:rsidR="00406E65" w:rsidRPr="005A2336">
        <w:rPr>
          <w:rFonts w:ascii="Ebrima" w:hAnsi="Ebrima" w:cs="Leelawadee"/>
          <w:color w:val="000000"/>
          <w:sz w:val="22"/>
          <w:szCs w:val="22"/>
        </w:rPr>
        <w:t>, nos termos da Cláusula 5.4.1. abaixo.</w:t>
      </w:r>
    </w:p>
    <w:p w14:paraId="0DC727D4" w14:textId="77777777" w:rsidR="00483223" w:rsidRPr="005A2336" w:rsidRDefault="00483223" w:rsidP="005A2336">
      <w:pPr>
        <w:tabs>
          <w:tab w:val="left" w:pos="1701"/>
        </w:tabs>
        <w:spacing w:line="276" w:lineRule="auto"/>
        <w:ind w:left="709"/>
        <w:contextualSpacing/>
        <w:jc w:val="both"/>
        <w:rPr>
          <w:rFonts w:ascii="Ebrima" w:hAnsi="Ebrima" w:cs="Leelawadee"/>
          <w:color w:val="000000"/>
          <w:sz w:val="22"/>
          <w:szCs w:val="22"/>
        </w:rPr>
      </w:pPr>
    </w:p>
    <w:p w14:paraId="2C69BA05" w14:textId="0F81D767" w:rsidR="00DD4623" w:rsidRPr="005A2336" w:rsidRDefault="00483223" w:rsidP="005A2336">
      <w:pPr>
        <w:pStyle w:val="Corpodetexto3"/>
        <w:numPr>
          <w:ilvl w:val="3"/>
          <w:numId w:val="131"/>
        </w:numPr>
        <w:tabs>
          <w:tab w:val="left" w:pos="1701"/>
        </w:tabs>
        <w:autoSpaceDE/>
        <w:autoSpaceDN/>
        <w:adjustRightInd/>
        <w:spacing w:line="276" w:lineRule="auto"/>
        <w:ind w:left="709" w:hanging="4"/>
        <w:contextualSpacing/>
        <w:rPr>
          <w:rFonts w:ascii="Ebrima" w:hAnsi="Ebrima" w:cs="Leelawadee"/>
          <w:color w:val="000000"/>
          <w:sz w:val="22"/>
          <w:szCs w:val="22"/>
          <w:lang w:val="x-none"/>
        </w:rPr>
      </w:pPr>
      <w:r w:rsidRPr="005A2336">
        <w:rPr>
          <w:rFonts w:ascii="Ebrima" w:hAnsi="Ebrima" w:cs="Leelawadee"/>
          <w:color w:val="000000"/>
          <w:sz w:val="22"/>
          <w:szCs w:val="22"/>
        </w:rPr>
        <w:t xml:space="preserve">De acordo com as informações prestadas </w:t>
      </w:r>
      <w:commentRangeStart w:id="135"/>
      <w:r w:rsidRPr="005A2336">
        <w:rPr>
          <w:rFonts w:ascii="Ebrima" w:hAnsi="Ebrima" w:cs="Leelawadee"/>
          <w:color w:val="000000"/>
          <w:sz w:val="22"/>
          <w:szCs w:val="22"/>
        </w:rPr>
        <w:t>pela</w:t>
      </w:r>
      <w:r w:rsidR="003E4F56" w:rsidRPr="005A2336">
        <w:rPr>
          <w:rFonts w:ascii="Ebrima" w:hAnsi="Ebrima" w:cs="Leelawadee"/>
          <w:color w:val="000000"/>
          <w:sz w:val="22"/>
          <w:szCs w:val="22"/>
        </w:rPr>
        <w:t xml:space="preserve"> Atibaia Garden</w:t>
      </w:r>
      <w:commentRangeEnd w:id="135"/>
      <w:r w:rsidR="00B55270">
        <w:rPr>
          <w:rStyle w:val="Refdecomentrio"/>
          <w:rFonts w:ascii="Times New Roman" w:hAnsi="Times New Roman"/>
          <w:szCs w:val="20"/>
        </w:rPr>
        <w:commentReference w:id="135"/>
      </w:r>
      <w:r w:rsidRPr="005A2336">
        <w:rPr>
          <w:rFonts w:ascii="Ebrima" w:hAnsi="Ebrima" w:cs="Leelawadee"/>
          <w:color w:val="000000"/>
          <w:sz w:val="22"/>
          <w:szCs w:val="22"/>
        </w:rPr>
        <w:t xml:space="preserve">, os Direitos Creditórios, atualmente existentes, provenientes dos Contratos Imobiliários, conforme descritos no Anexo </w:t>
      </w:r>
      <w:r w:rsidR="00DD4623" w:rsidRPr="005A2336">
        <w:rPr>
          <w:rFonts w:ascii="Ebrima" w:hAnsi="Ebrima" w:cstheme="minorHAnsi"/>
          <w:sz w:val="22"/>
          <w:szCs w:val="22"/>
        </w:rPr>
        <w:t>V</w:t>
      </w:r>
      <w:r w:rsidR="002F7750" w:rsidRPr="005A2336" w:rsidDel="00994CAB">
        <w:rPr>
          <w:rFonts w:ascii="Ebrima" w:hAnsi="Ebrima" w:cs="Leelawadee"/>
          <w:color w:val="000000"/>
          <w:sz w:val="22"/>
          <w:szCs w:val="22"/>
        </w:rPr>
        <w:t xml:space="preserve"> </w:t>
      </w:r>
      <w:r w:rsidRPr="005A2336">
        <w:rPr>
          <w:rFonts w:ascii="Ebrima" w:hAnsi="Ebrima" w:cs="Leelawadee"/>
          <w:color w:val="000000"/>
          <w:sz w:val="22"/>
          <w:szCs w:val="22"/>
        </w:rPr>
        <w:t xml:space="preserve">do Contrato de Cessão, possuem o valor de R$ </w:t>
      </w:r>
      <w:r w:rsidR="00994CAB" w:rsidRPr="005A2336">
        <w:rPr>
          <w:rFonts w:ascii="Ebrima" w:hAnsi="Ebrima" w:cstheme="minorHAnsi"/>
          <w:sz w:val="22"/>
          <w:szCs w:val="22"/>
        </w:rPr>
        <w:t>[</w:t>
      </w:r>
      <w:r w:rsidR="00994CAB" w:rsidRPr="005A2336">
        <w:rPr>
          <w:rFonts w:ascii="Ebrima" w:hAnsi="Ebrima" w:cstheme="minorHAnsi"/>
          <w:sz w:val="22"/>
          <w:szCs w:val="22"/>
          <w:highlight w:val="yellow"/>
        </w:rPr>
        <w:t>•</w:t>
      </w:r>
      <w:r w:rsidR="00994CAB" w:rsidRPr="005A2336">
        <w:rPr>
          <w:rFonts w:ascii="Ebrima" w:hAnsi="Ebrima" w:cstheme="minorHAnsi"/>
          <w:sz w:val="22"/>
          <w:szCs w:val="22"/>
        </w:rPr>
        <w:t>]</w:t>
      </w:r>
      <w:r w:rsidR="00994CAB" w:rsidRPr="005A2336" w:rsidDel="00994CAB">
        <w:rPr>
          <w:rFonts w:ascii="Ebrima" w:hAnsi="Ebrima" w:cs="Leelawadee"/>
          <w:color w:val="000000"/>
          <w:sz w:val="22"/>
          <w:szCs w:val="22"/>
        </w:rPr>
        <w:t xml:space="preserve"> </w:t>
      </w:r>
      <w:r w:rsidRPr="005A2336">
        <w:rPr>
          <w:rFonts w:ascii="Ebrima" w:hAnsi="Ebrima" w:cs="Leelawadee"/>
          <w:color w:val="000000"/>
          <w:sz w:val="22"/>
          <w:szCs w:val="22"/>
        </w:rPr>
        <w:t>(</w:t>
      </w:r>
      <w:r w:rsidR="00994CAB" w:rsidRPr="005A2336">
        <w:rPr>
          <w:rFonts w:ascii="Ebrima" w:hAnsi="Ebrima" w:cstheme="minorHAnsi"/>
          <w:sz w:val="22"/>
          <w:szCs w:val="22"/>
        </w:rPr>
        <w:t>[</w:t>
      </w:r>
      <w:r w:rsidR="00994CAB" w:rsidRPr="005A2336">
        <w:rPr>
          <w:rFonts w:ascii="Ebrima" w:hAnsi="Ebrima" w:cstheme="minorHAnsi"/>
          <w:sz w:val="22"/>
          <w:szCs w:val="22"/>
          <w:highlight w:val="yellow"/>
        </w:rPr>
        <w:t>•</w:t>
      </w:r>
      <w:r w:rsidR="00994CAB" w:rsidRPr="005A2336">
        <w:rPr>
          <w:rFonts w:ascii="Ebrima" w:hAnsi="Ebrima" w:cstheme="minorHAnsi"/>
          <w:sz w:val="22"/>
          <w:szCs w:val="22"/>
        </w:rPr>
        <w:t>]</w:t>
      </w:r>
      <w:r w:rsidRPr="005A2336">
        <w:rPr>
          <w:rFonts w:ascii="Ebrima" w:hAnsi="Ebrima" w:cs="Leelawadee"/>
          <w:color w:val="000000"/>
          <w:sz w:val="22"/>
          <w:szCs w:val="22"/>
        </w:rPr>
        <w:t>).</w:t>
      </w:r>
      <w:r w:rsidR="00994CAB" w:rsidRPr="005A2336">
        <w:rPr>
          <w:rFonts w:ascii="Ebrima" w:hAnsi="Ebrima" w:cs="Leelawadee"/>
          <w:color w:val="000000"/>
          <w:sz w:val="22"/>
          <w:szCs w:val="22"/>
        </w:rPr>
        <w:t xml:space="preserve"> </w:t>
      </w:r>
    </w:p>
    <w:p w14:paraId="0E456952" w14:textId="1E17DA92" w:rsidR="00166553" w:rsidRPr="005A2336" w:rsidRDefault="00166553" w:rsidP="005A2336">
      <w:pPr>
        <w:spacing w:line="276" w:lineRule="auto"/>
        <w:contextualSpacing/>
        <w:jc w:val="both"/>
        <w:rPr>
          <w:rFonts w:ascii="Ebrima" w:hAnsi="Ebrima" w:cs="Leelawadee"/>
          <w:color w:val="000000"/>
          <w:sz w:val="22"/>
          <w:szCs w:val="22"/>
        </w:rPr>
      </w:pPr>
    </w:p>
    <w:p w14:paraId="7D2632AC" w14:textId="488BF779" w:rsidR="00175939" w:rsidRPr="005A2336" w:rsidRDefault="00175939" w:rsidP="005A2336">
      <w:pPr>
        <w:spacing w:line="276" w:lineRule="auto"/>
        <w:contextualSpacing/>
        <w:jc w:val="both"/>
        <w:rPr>
          <w:rFonts w:ascii="Ebrima" w:hAnsi="Ebrima" w:cs="Leelawadee"/>
          <w:b/>
          <w:bCs/>
          <w:color w:val="000000"/>
          <w:sz w:val="22"/>
          <w:szCs w:val="22"/>
          <w:u w:val="single"/>
        </w:rPr>
      </w:pPr>
      <w:r w:rsidRPr="005A2336">
        <w:rPr>
          <w:rFonts w:ascii="Ebrima" w:hAnsi="Ebrima" w:cs="Leelawadee"/>
          <w:b/>
          <w:bCs/>
          <w:color w:val="000000"/>
          <w:sz w:val="22"/>
          <w:szCs w:val="22"/>
          <w:u w:val="single"/>
        </w:rPr>
        <w:t>Fundo de Liquidez</w:t>
      </w:r>
    </w:p>
    <w:p w14:paraId="3D72E0CD" w14:textId="77777777" w:rsidR="00175939" w:rsidRPr="005A2336" w:rsidRDefault="00175939" w:rsidP="005A2336">
      <w:pPr>
        <w:spacing w:line="276" w:lineRule="auto"/>
        <w:contextualSpacing/>
        <w:jc w:val="both"/>
        <w:rPr>
          <w:rFonts w:ascii="Ebrima" w:hAnsi="Ebrima" w:cs="Leelawadee"/>
          <w:color w:val="000000"/>
          <w:sz w:val="22"/>
          <w:szCs w:val="22"/>
        </w:rPr>
      </w:pPr>
    </w:p>
    <w:p w14:paraId="7B26FD19" w14:textId="27DA207F" w:rsidR="00175939" w:rsidRPr="005A2336" w:rsidRDefault="00175939" w:rsidP="005A2336">
      <w:pPr>
        <w:pStyle w:val="Corpodetexto3"/>
        <w:tabs>
          <w:tab w:val="left" w:pos="709"/>
        </w:tabs>
        <w:spacing w:line="276" w:lineRule="auto"/>
        <w:contextualSpacing/>
        <w:rPr>
          <w:rFonts w:ascii="Ebrima" w:hAnsi="Ebrima" w:cs="Leelawadee"/>
          <w:color w:val="000000"/>
          <w:sz w:val="22"/>
          <w:szCs w:val="22"/>
        </w:rPr>
      </w:pPr>
      <w:r w:rsidRPr="005A2336">
        <w:rPr>
          <w:rFonts w:ascii="Ebrima" w:hAnsi="Ebrima" w:cs="Leelawadee"/>
          <w:b/>
          <w:bCs/>
          <w:color w:val="000000"/>
          <w:sz w:val="22"/>
          <w:szCs w:val="22"/>
        </w:rPr>
        <w:t>4.13.6.</w:t>
      </w:r>
      <w:r w:rsidRPr="005A2336">
        <w:rPr>
          <w:rFonts w:ascii="Ebrima" w:hAnsi="Ebrima" w:cs="Leelawadee"/>
          <w:color w:val="000000"/>
          <w:sz w:val="22"/>
          <w:szCs w:val="22"/>
        </w:rPr>
        <w:tab/>
        <w:t>A Emissora</w:t>
      </w:r>
      <w:r w:rsidR="00D451CA" w:rsidRPr="005A2336">
        <w:rPr>
          <w:rFonts w:ascii="Ebrima" w:hAnsi="Ebrima" w:cs="Leelawadee"/>
          <w:color w:val="000000"/>
          <w:sz w:val="22"/>
          <w:szCs w:val="22"/>
        </w:rPr>
        <w:t>, neste ato,</w:t>
      </w:r>
      <w:r w:rsidRPr="005A2336">
        <w:rPr>
          <w:rFonts w:ascii="Ebrima" w:hAnsi="Ebrima" w:cs="Leelawadee"/>
          <w:color w:val="000000"/>
          <w:sz w:val="22"/>
          <w:szCs w:val="22"/>
        </w:rPr>
        <w:t xml:space="preserve"> concorda que a Debenturista constitua na Conta Centralizadora, </w:t>
      </w:r>
      <w:r w:rsidR="00DD4623" w:rsidRPr="005A2336">
        <w:rPr>
          <w:rFonts w:ascii="Ebrima" w:hAnsi="Ebrima" w:cs="Leelawadee"/>
          <w:color w:val="000000"/>
          <w:sz w:val="22"/>
          <w:szCs w:val="22"/>
        </w:rPr>
        <w:t>com os recursos decorrentes da integralização</w:t>
      </w:r>
      <w:r w:rsidR="00B802BD" w:rsidRPr="005A2336">
        <w:rPr>
          <w:rFonts w:ascii="Ebrima" w:hAnsi="Ebrima" w:cs="Leelawadee"/>
          <w:color w:val="000000"/>
          <w:sz w:val="22"/>
          <w:szCs w:val="22"/>
        </w:rPr>
        <w:t xml:space="preserve"> </w:t>
      </w:r>
      <w:r w:rsidR="00140057">
        <w:rPr>
          <w:rFonts w:ascii="Ebrima" w:hAnsi="Ebrima" w:cs="Leelawadee"/>
          <w:color w:val="000000"/>
          <w:sz w:val="22"/>
          <w:szCs w:val="22"/>
        </w:rPr>
        <w:t xml:space="preserve">das </w:t>
      </w:r>
      <w:r w:rsidR="00B802BD" w:rsidRPr="005A2336">
        <w:rPr>
          <w:rFonts w:ascii="Ebrima" w:hAnsi="Ebrima" w:cs="Leelawadee"/>
          <w:color w:val="000000"/>
          <w:sz w:val="22"/>
          <w:szCs w:val="22"/>
        </w:rPr>
        <w:t>S</w:t>
      </w:r>
      <w:r w:rsidR="00D5710B" w:rsidRPr="005A2336">
        <w:rPr>
          <w:rFonts w:ascii="Ebrima" w:hAnsi="Ebrima" w:cs="Leelawadee"/>
          <w:color w:val="000000"/>
          <w:sz w:val="22"/>
          <w:szCs w:val="22"/>
        </w:rPr>
        <w:t>éries</w:t>
      </w:r>
      <w:r w:rsidR="00DD4623" w:rsidRPr="005A2336">
        <w:rPr>
          <w:rFonts w:ascii="Ebrima" w:hAnsi="Ebrima" w:cs="Leelawadee"/>
          <w:color w:val="000000"/>
          <w:sz w:val="22"/>
          <w:szCs w:val="22"/>
        </w:rPr>
        <w:t xml:space="preserve">, </w:t>
      </w:r>
      <w:r w:rsidRPr="005A2336">
        <w:rPr>
          <w:rFonts w:ascii="Ebrima" w:hAnsi="Ebrima" w:cs="Leelawadee"/>
          <w:color w:val="000000"/>
          <w:sz w:val="22"/>
          <w:szCs w:val="22"/>
        </w:rPr>
        <w:t>mediante a retenção d</w:t>
      </w:r>
      <w:r w:rsidR="00DD4623" w:rsidRPr="005A2336">
        <w:rPr>
          <w:rFonts w:ascii="Ebrima" w:hAnsi="Ebrima" w:cs="Leelawadee"/>
          <w:color w:val="000000"/>
          <w:sz w:val="22"/>
          <w:szCs w:val="22"/>
        </w:rPr>
        <w:t>e montante equivalente às</w:t>
      </w:r>
      <w:r w:rsidRPr="005A2336">
        <w:rPr>
          <w:rFonts w:ascii="Ebrima" w:hAnsi="Ebrima" w:cs="Leelawadee"/>
          <w:color w:val="000000"/>
          <w:sz w:val="22"/>
          <w:szCs w:val="22"/>
        </w:rPr>
        <w:t xml:space="preserve"> 24 (vinte e quatro) primeiras parcelas da Remuneração decorrente das Séries das Debêntures já integralizadas</w:t>
      </w:r>
      <w:r w:rsidR="000D784F" w:rsidRPr="005A2336">
        <w:rPr>
          <w:rFonts w:ascii="Ebrima" w:hAnsi="Ebrima" w:cs="Leelawadee"/>
          <w:color w:val="000000"/>
          <w:sz w:val="22"/>
          <w:szCs w:val="22"/>
        </w:rPr>
        <w:t xml:space="preserve"> </w:t>
      </w:r>
      <w:r w:rsidRPr="005A2336">
        <w:rPr>
          <w:rFonts w:ascii="Ebrima" w:hAnsi="Ebrima" w:cs="Leelawadee"/>
          <w:color w:val="000000"/>
          <w:sz w:val="22"/>
          <w:szCs w:val="22"/>
        </w:rPr>
        <w:t>um fundo de liquidez, destinado ao pagamento das Obrigações Garantidas (“</w:t>
      </w:r>
      <w:r w:rsidRPr="005A2336">
        <w:rPr>
          <w:rFonts w:ascii="Ebrima" w:hAnsi="Ebrima" w:cs="Leelawadee"/>
          <w:color w:val="000000"/>
          <w:sz w:val="22"/>
          <w:szCs w:val="22"/>
          <w:u w:val="single"/>
        </w:rPr>
        <w:t>Fundo de Liquidez</w:t>
      </w:r>
      <w:r w:rsidRPr="005A2336">
        <w:rPr>
          <w:rFonts w:ascii="Ebrima" w:hAnsi="Ebrima" w:cs="Leelawadee"/>
          <w:color w:val="000000"/>
          <w:sz w:val="22"/>
          <w:szCs w:val="22"/>
        </w:rPr>
        <w:t>”).</w:t>
      </w:r>
    </w:p>
    <w:p w14:paraId="1428D2A8" w14:textId="77777777" w:rsidR="00175939" w:rsidRPr="005A2336" w:rsidRDefault="00175939" w:rsidP="005A2336">
      <w:pPr>
        <w:spacing w:line="276" w:lineRule="auto"/>
        <w:contextualSpacing/>
        <w:jc w:val="both"/>
        <w:rPr>
          <w:rFonts w:ascii="Ebrima" w:hAnsi="Ebrima" w:cs="Leelawadee"/>
          <w:color w:val="000000"/>
          <w:sz w:val="22"/>
          <w:szCs w:val="22"/>
        </w:rPr>
      </w:pPr>
    </w:p>
    <w:p w14:paraId="4869C492" w14:textId="06C2C4B2" w:rsidR="005926E4" w:rsidRPr="005A2336" w:rsidRDefault="005926E4" w:rsidP="005A2336">
      <w:pPr>
        <w:spacing w:line="276" w:lineRule="auto"/>
        <w:contextualSpacing/>
        <w:jc w:val="both"/>
        <w:rPr>
          <w:rFonts w:ascii="Ebrima" w:hAnsi="Ebrima" w:cs="Leelawadee"/>
          <w:b/>
          <w:bCs/>
          <w:color w:val="000000"/>
          <w:sz w:val="22"/>
          <w:szCs w:val="22"/>
          <w:u w:val="single"/>
        </w:rPr>
      </w:pPr>
      <w:r w:rsidRPr="005A2336">
        <w:rPr>
          <w:rFonts w:ascii="Ebrima" w:hAnsi="Ebrima" w:cs="Leelawadee"/>
          <w:b/>
          <w:bCs/>
          <w:color w:val="000000"/>
          <w:sz w:val="22"/>
          <w:szCs w:val="22"/>
          <w:u w:val="single"/>
        </w:rPr>
        <w:t>Fundo de Reserva</w:t>
      </w:r>
    </w:p>
    <w:p w14:paraId="4B497DDC" w14:textId="77777777" w:rsidR="005926E4" w:rsidRPr="005A2336" w:rsidRDefault="005926E4" w:rsidP="005A2336">
      <w:pPr>
        <w:spacing w:line="276" w:lineRule="auto"/>
        <w:contextualSpacing/>
        <w:jc w:val="both"/>
        <w:rPr>
          <w:rFonts w:ascii="Ebrima" w:hAnsi="Ebrima" w:cs="Leelawadee"/>
          <w:color w:val="000000"/>
          <w:sz w:val="22"/>
          <w:szCs w:val="22"/>
        </w:rPr>
      </w:pPr>
    </w:p>
    <w:p w14:paraId="17E631A1" w14:textId="4F27A8C1" w:rsidR="000F5D8D" w:rsidRPr="005A2336" w:rsidRDefault="000F5D8D" w:rsidP="005A2336">
      <w:pPr>
        <w:pStyle w:val="Corpodetexto3"/>
        <w:tabs>
          <w:tab w:val="left" w:pos="709"/>
        </w:tabs>
        <w:spacing w:line="276" w:lineRule="auto"/>
        <w:contextualSpacing/>
        <w:rPr>
          <w:rFonts w:ascii="Ebrima" w:hAnsi="Ebrima" w:cs="Leelawadee"/>
          <w:color w:val="000000"/>
          <w:sz w:val="22"/>
          <w:szCs w:val="22"/>
        </w:rPr>
      </w:pPr>
      <w:r w:rsidRPr="005A2336">
        <w:rPr>
          <w:rFonts w:ascii="Ebrima" w:hAnsi="Ebrima" w:cs="Leelawadee"/>
          <w:b/>
          <w:bCs/>
          <w:color w:val="000000"/>
          <w:sz w:val="22"/>
          <w:szCs w:val="22"/>
        </w:rPr>
        <w:t>4.13.</w:t>
      </w:r>
      <w:r w:rsidR="00175939" w:rsidRPr="005A2336">
        <w:rPr>
          <w:rFonts w:ascii="Ebrima" w:hAnsi="Ebrima" w:cs="Leelawadee"/>
          <w:b/>
          <w:bCs/>
          <w:color w:val="000000"/>
          <w:sz w:val="22"/>
          <w:szCs w:val="22"/>
        </w:rPr>
        <w:t>7</w:t>
      </w:r>
      <w:r w:rsidRPr="005A2336">
        <w:rPr>
          <w:rFonts w:ascii="Ebrima" w:hAnsi="Ebrima" w:cs="Leelawadee"/>
          <w:b/>
          <w:bCs/>
          <w:color w:val="000000"/>
          <w:sz w:val="22"/>
          <w:szCs w:val="22"/>
        </w:rPr>
        <w:t>.</w:t>
      </w:r>
      <w:r w:rsidRPr="005A2336">
        <w:rPr>
          <w:rFonts w:ascii="Ebrima" w:hAnsi="Ebrima" w:cs="Leelawadee"/>
          <w:color w:val="000000"/>
          <w:sz w:val="22"/>
          <w:szCs w:val="22"/>
        </w:rPr>
        <w:tab/>
      </w:r>
      <w:bookmarkStart w:id="136" w:name="_Hlk505195420"/>
      <w:r w:rsidR="0088301D" w:rsidRPr="005A2336">
        <w:rPr>
          <w:rFonts w:ascii="Ebrima" w:hAnsi="Ebrima" w:cs="Leelawadee"/>
          <w:color w:val="000000"/>
          <w:sz w:val="22"/>
          <w:szCs w:val="22"/>
        </w:rPr>
        <w:t xml:space="preserve">A </w:t>
      </w:r>
      <w:r w:rsidRPr="005A2336">
        <w:rPr>
          <w:rFonts w:ascii="Ebrima" w:hAnsi="Ebrima" w:cs="Leelawadee"/>
          <w:color w:val="000000"/>
          <w:sz w:val="22"/>
          <w:szCs w:val="22"/>
        </w:rPr>
        <w:t xml:space="preserve">Emissora </w:t>
      </w:r>
      <w:r w:rsidR="0088301D" w:rsidRPr="005A2336">
        <w:rPr>
          <w:rFonts w:ascii="Ebrima" w:hAnsi="Ebrima" w:cs="Leelawadee"/>
          <w:color w:val="000000"/>
          <w:sz w:val="22"/>
          <w:szCs w:val="22"/>
        </w:rPr>
        <w:t>concorda</w:t>
      </w:r>
      <w:r w:rsidR="00D451CA" w:rsidRPr="005A2336">
        <w:rPr>
          <w:rFonts w:ascii="Ebrima" w:hAnsi="Ebrima" w:cs="Leelawadee"/>
          <w:color w:val="000000"/>
          <w:sz w:val="22"/>
          <w:szCs w:val="22"/>
        </w:rPr>
        <w:t xml:space="preserve">, ainda, </w:t>
      </w:r>
      <w:r w:rsidR="0030520A" w:rsidRPr="005A2336">
        <w:rPr>
          <w:rFonts w:ascii="Ebrima" w:hAnsi="Ebrima" w:cs="Leelawadee"/>
          <w:color w:val="000000"/>
          <w:sz w:val="22"/>
          <w:szCs w:val="22"/>
        </w:rPr>
        <w:t xml:space="preserve">que </w:t>
      </w:r>
      <w:r w:rsidR="001D244D" w:rsidRPr="005A2336">
        <w:rPr>
          <w:rFonts w:ascii="Ebrima" w:hAnsi="Ebrima" w:cs="Leelawadee"/>
          <w:color w:val="000000"/>
          <w:sz w:val="22"/>
          <w:szCs w:val="22"/>
        </w:rPr>
        <w:t>a Debenturista constitua</w:t>
      </w:r>
      <w:r w:rsidR="0030520A" w:rsidRPr="005A2336">
        <w:rPr>
          <w:rFonts w:ascii="Ebrima" w:hAnsi="Ebrima" w:cs="Leelawadee"/>
          <w:color w:val="000000"/>
          <w:sz w:val="22"/>
          <w:szCs w:val="22"/>
        </w:rPr>
        <w:t xml:space="preserve"> na Conta Centralizadora, </w:t>
      </w:r>
      <w:r w:rsidR="00DB6EED" w:rsidRPr="005A2336">
        <w:rPr>
          <w:rFonts w:ascii="Ebrima" w:hAnsi="Ebrima" w:cs="Leelawadee"/>
          <w:color w:val="000000"/>
          <w:sz w:val="22"/>
          <w:szCs w:val="22"/>
        </w:rPr>
        <w:t xml:space="preserve">mediante a retenção de </w:t>
      </w:r>
      <w:r w:rsidR="00175939" w:rsidRPr="005A2336">
        <w:rPr>
          <w:rFonts w:ascii="Ebrima" w:hAnsi="Ebrima" w:cs="Leelawadee"/>
          <w:color w:val="000000"/>
          <w:sz w:val="22"/>
          <w:szCs w:val="22"/>
        </w:rPr>
        <w:t>1</w:t>
      </w:r>
      <w:r w:rsidR="004B0629" w:rsidRPr="005A2336">
        <w:rPr>
          <w:rFonts w:ascii="Ebrima" w:hAnsi="Ebrima" w:cs="Leelawadee"/>
          <w:color w:val="000000"/>
          <w:sz w:val="22"/>
          <w:szCs w:val="22"/>
        </w:rPr>
        <w:t>% (</w:t>
      </w:r>
      <w:r w:rsidR="00175939" w:rsidRPr="005A2336">
        <w:rPr>
          <w:rFonts w:ascii="Ebrima" w:hAnsi="Ebrima" w:cs="Leelawadee"/>
          <w:color w:val="000000"/>
          <w:sz w:val="22"/>
          <w:szCs w:val="22"/>
        </w:rPr>
        <w:t xml:space="preserve">um </w:t>
      </w:r>
      <w:r w:rsidR="004B0629" w:rsidRPr="005A2336">
        <w:rPr>
          <w:rFonts w:ascii="Ebrima" w:hAnsi="Ebrima" w:cs="Leelawadee"/>
          <w:color w:val="000000"/>
          <w:sz w:val="22"/>
          <w:szCs w:val="22"/>
        </w:rPr>
        <w:t>por cento)</w:t>
      </w:r>
      <w:r w:rsidR="00DB6EED" w:rsidRPr="005A2336">
        <w:rPr>
          <w:rFonts w:ascii="Ebrima" w:hAnsi="Ebrima" w:cs="Leelawadee"/>
          <w:color w:val="000000"/>
          <w:sz w:val="22"/>
          <w:szCs w:val="22"/>
        </w:rPr>
        <w:t xml:space="preserve"> do total de</w:t>
      </w:r>
      <w:r w:rsidR="0030520A" w:rsidRPr="005A2336">
        <w:rPr>
          <w:rFonts w:ascii="Ebrima" w:hAnsi="Ebrima" w:cs="Leelawadee"/>
          <w:color w:val="000000"/>
          <w:sz w:val="22"/>
          <w:szCs w:val="22"/>
        </w:rPr>
        <w:t xml:space="preserve"> recursos decorrentes </w:t>
      </w:r>
      <w:r w:rsidR="00BE7C06" w:rsidRPr="005A2336">
        <w:rPr>
          <w:rFonts w:ascii="Ebrima" w:hAnsi="Ebrima" w:cs="Leelawadee"/>
          <w:color w:val="000000"/>
          <w:sz w:val="22"/>
          <w:szCs w:val="22"/>
        </w:rPr>
        <w:t>d</w:t>
      </w:r>
      <w:r w:rsidR="0030520A" w:rsidRPr="005A2336">
        <w:rPr>
          <w:rFonts w:ascii="Ebrima" w:hAnsi="Ebrima" w:cs="Leelawadee"/>
          <w:color w:val="000000"/>
          <w:sz w:val="22"/>
          <w:szCs w:val="22"/>
        </w:rPr>
        <w:t xml:space="preserve">a integralização </w:t>
      </w:r>
      <w:r w:rsidR="004B0629" w:rsidRPr="005A2336">
        <w:rPr>
          <w:rFonts w:ascii="Ebrima" w:hAnsi="Ebrima" w:cs="Leelawadee"/>
          <w:color w:val="000000"/>
          <w:sz w:val="22"/>
          <w:szCs w:val="22"/>
        </w:rPr>
        <w:t xml:space="preserve">de cada uma das séries das </w:t>
      </w:r>
      <w:r w:rsidR="002E03B1" w:rsidRPr="005A2336">
        <w:rPr>
          <w:rFonts w:ascii="Ebrima" w:hAnsi="Ebrima" w:cs="Leelawadee"/>
          <w:color w:val="000000"/>
          <w:sz w:val="22"/>
          <w:szCs w:val="22"/>
        </w:rPr>
        <w:t>D</w:t>
      </w:r>
      <w:r w:rsidR="004B0629" w:rsidRPr="005A2336">
        <w:rPr>
          <w:rFonts w:ascii="Ebrima" w:hAnsi="Ebrima" w:cs="Leelawadee"/>
          <w:color w:val="000000"/>
          <w:sz w:val="22"/>
          <w:szCs w:val="22"/>
        </w:rPr>
        <w:t>ebêntures</w:t>
      </w:r>
      <w:r w:rsidR="0030520A" w:rsidRPr="005A2336">
        <w:rPr>
          <w:rFonts w:ascii="Ebrima" w:hAnsi="Ebrima" w:cs="Leelawadee"/>
          <w:color w:val="000000"/>
          <w:sz w:val="22"/>
          <w:szCs w:val="22"/>
        </w:rPr>
        <w:t>,</w:t>
      </w:r>
      <w:r w:rsidRPr="005A2336">
        <w:rPr>
          <w:rFonts w:ascii="Ebrima" w:hAnsi="Ebrima" w:cs="Leelawadee"/>
          <w:color w:val="000000"/>
          <w:sz w:val="22"/>
          <w:szCs w:val="22"/>
        </w:rPr>
        <w:t xml:space="preserve"> um fundo de reserva</w:t>
      </w:r>
      <w:r w:rsidR="00DB6EED" w:rsidRPr="005A2336">
        <w:rPr>
          <w:rFonts w:ascii="Ebrima" w:hAnsi="Ebrima" w:cs="Leelawadee"/>
          <w:color w:val="000000"/>
          <w:sz w:val="22"/>
          <w:szCs w:val="22"/>
        </w:rPr>
        <w:t>,</w:t>
      </w:r>
      <w:r w:rsidRPr="005A2336">
        <w:rPr>
          <w:rFonts w:ascii="Ebrima" w:hAnsi="Ebrima" w:cs="Leelawadee"/>
          <w:color w:val="000000"/>
          <w:sz w:val="22"/>
          <w:szCs w:val="22"/>
        </w:rPr>
        <w:t xml:space="preserve"> </w:t>
      </w:r>
      <w:r w:rsidR="004B0629" w:rsidRPr="005A2336">
        <w:rPr>
          <w:rFonts w:ascii="Ebrima" w:hAnsi="Ebrima" w:cs="Leelawadee"/>
          <w:color w:val="000000"/>
          <w:sz w:val="22"/>
          <w:szCs w:val="22"/>
        </w:rPr>
        <w:t>destinado ao pagamento das Obrigações Garantidas</w:t>
      </w:r>
      <w:r w:rsidRPr="005A2336">
        <w:rPr>
          <w:rFonts w:ascii="Ebrima" w:hAnsi="Ebrima" w:cs="Leelawadee"/>
          <w:color w:val="000000"/>
          <w:sz w:val="22"/>
          <w:szCs w:val="22"/>
        </w:rPr>
        <w:t xml:space="preserve"> (“</w:t>
      </w:r>
      <w:r w:rsidRPr="005A2336">
        <w:rPr>
          <w:rFonts w:ascii="Ebrima" w:hAnsi="Ebrima" w:cs="Leelawadee"/>
          <w:color w:val="000000"/>
          <w:sz w:val="22"/>
          <w:szCs w:val="22"/>
          <w:u w:val="single"/>
        </w:rPr>
        <w:t>Fundo de Reserva</w:t>
      </w:r>
      <w:r w:rsidRPr="005A2336">
        <w:rPr>
          <w:rFonts w:ascii="Ebrima" w:hAnsi="Ebrima" w:cs="Leelawadee"/>
          <w:color w:val="000000"/>
          <w:sz w:val="22"/>
          <w:szCs w:val="22"/>
        </w:rPr>
        <w:t>”</w:t>
      </w:r>
      <w:r w:rsidR="009E6E01" w:rsidRPr="005A2336">
        <w:rPr>
          <w:rFonts w:ascii="Ebrima" w:hAnsi="Ebrima" w:cs="Leelawadee"/>
          <w:color w:val="000000"/>
          <w:sz w:val="22"/>
          <w:szCs w:val="22"/>
        </w:rPr>
        <w:t>)</w:t>
      </w:r>
      <w:r w:rsidR="002E03B1" w:rsidRPr="005A2336">
        <w:rPr>
          <w:rFonts w:ascii="Ebrima" w:hAnsi="Ebrima" w:cs="Leelawadee"/>
          <w:color w:val="000000"/>
          <w:sz w:val="22"/>
          <w:szCs w:val="22"/>
        </w:rPr>
        <w:t>.</w:t>
      </w:r>
    </w:p>
    <w:bookmarkEnd w:id="136"/>
    <w:p w14:paraId="750AA1DC" w14:textId="77777777" w:rsidR="000F5D8D" w:rsidRPr="005A2336" w:rsidRDefault="000F5D8D" w:rsidP="005A2336">
      <w:pPr>
        <w:spacing w:line="276" w:lineRule="auto"/>
        <w:ind w:left="709"/>
        <w:contextualSpacing/>
        <w:jc w:val="both"/>
        <w:rPr>
          <w:rFonts w:ascii="Ebrima" w:hAnsi="Ebrima" w:cs="Leelawadee"/>
          <w:color w:val="000000"/>
          <w:sz w:val="22"/>
          <w:szCs w:val="22"/>
        </w:rPr>
      </w:pPr>
    </w:p>
    <w:p w14:paraId="33F073DA" w14:textId="66DC7860" w:rsidR="000F5D8D" w:rsidRPr="005A2336" w:rsidRDefault="000F5D8D" w:rsidP="005A2336">
      <w:pPr>
        <w:tabs>
          <w:tab w:val="left" w:pos="1701"/>
        </w:tabs>
        <w:spacing w:line="276" w:lineRule="auto"/>
        <w:ind w:left="709"/>
        <w:contextualSpacing/>
        <w:jc w:val="both"/>
        <w:rPr>
          <w:rFonts w:ascii="Ebrima" w:hAnsi="Ebrima" w:cs="Leelawadee"/>
          <w:color w:val="000000"/>
          <w:sz w:val="22"/>
          <w:szCs w:val="22"/>
        </w:rPr>
      </w:pPr>
      <w:r w:rsidRPr="005A2336">
        <w:rPr>
          <w:rFonts w:ascii="Ebrima" w:hAnsi="Ebrima" w:cs="Leelawadee"/>
          <w:b/>
          <w:bCs/>
          <w:color w:val="000000"/>
          <w:sz w:val="22"/>
          <w:szCs w:val="22"/>
        </w:rPr>
        <w:t>4.13.</w:t>
      </w:r>
      <w:r w:rsidR="00175939" w:rsidRPr="005A2336">
        <w:rPr>
          <w:rFonts w:ascii="Ebrima" w:hAnsi="Ebrima" w:cs="Leelawadee"/>
          <w:b/>
          <w:bCs/>
          <w:color w:val="000000"/>
          <w:sz w:val="22"/>
          <w:szCs w:val="22"/>
        </w:rPr>
        <w:t>7</w:t>
      </w:r>
      <w:r w:rsidRPr="005A2336">
        <w:rPr>
          <w:rFonts w:ascii="Ebrima" w:hAnsi="Ebrima" w:cs="Leelawadee"/>
          <w:b/>
          <w:bCs/>
          <w:color w:val="000000"/>
          <w:sz w:val="22"/>
          <w:szCs w:val="22"/>
        </w:rPr>
        <w:t>.1.</w:t>
      </w:r>
      <w:r w:rsidRPr="005A2336">
        <w:rPr>
          <w:rFonts w:ascii="Ebrima" w:hAnsi="Ebrima" w:cs="Leelawadee"/>
          <w:color w:val="000000"/>
          <w:sz w:val="22"/>
          <w:szCs w:val="22"/>
        </w:rPr>
        <w:tab/>
        <w:t xml:space="preserve">Caso por qualquer motivo, incluindo, mas não se limitando, em caso de inadimplemento das Obrigações Garantidas, </w:t>
      </w:r>
      <w:r w:rsidR="002E03B1" w:rsidRPr="005A2336">
        <w:rPr>
          <w:rFonts w:ascii="Ebrima" w:hAnsi="Ebrima" w:cs="Leelawadee"/>
          <w:color w:val="000000"/>
          <w:sz w:val="22"/>
          <w:szCs w:val="22"/>
        </w:rPr>
        <w:t>seja necessária a utilização dos recursos do</w:t>
      </w:r>
      <w:r w:rsidRPr="005A2336">
        <w:rPr>
          <w:rFonts w:ascii="Ebrima" w:hAnsi="Ebrima" w:cs="Leelawadee"/>
          <w:color w:val="000000"/>
          <w:sz w:val="22"/>
          <w:szCs w:val="22"/>
        </w:rPr>
        <w:t xml:space="preserve"> Fundo de Reserva</w:t>
      </w:r>
      <w:r w:rsidR="002E03B1" w:rsidRPr="005A2336">
        <w:rPr>
          <w:rFonts w:ascii="Ebrima" w:hAnsi="Ebrima" w:cs="Leelawadee"/>
          <w:color w:val="000000"/>
          <w:sz w:val="22"/>
          <w:szCs w:val="22"/>
        </w:rPr>
        <w:t xml:space="preserve">, a Debenturista </w:t>
      </w:r>
      <w:r w:rsidR="001D244D" w:rsidRPr="005A2336">
        <w:rPr>
          <w:rFonts w:ascii="Ebrima" w:hAnsi="Ebrima" w:cs="Leelawadee"/>
          <w:color w:val="000000"/>
          <w:sz w:val="22"/>
          <w:szCs w:val="22"/>
        </w:rPr>
        <w:t>poderá, à seu exclusivo critério, recompor o Fundo de Reserva utilizando</w:t>
      </w:r>
      <w:r w:rsidR="00CD4ECF" w:rsidRPr="005A2336">
        <w:rPr>
          <w:rFonts w:ascii="Ebrima" w:hAnsi="Ebrima" w:cs="Leelawadee"/>
          <w:color w:val="000000"/>
          <w:sz w:val="22"/>
          <w:szCs w:val="22"/>
        </w:rPr>
        <w:t xml:space="preserve"> os recursos dos</w:t>
      </w:r>
      <w:r w:rsidR="001D244D" w:rsidRPr="005A2336">
        <w:rPr>
          <w:rFonts w:ascii="Ebrima" w:hAnsi="Ebrima" w:cs="Leelawadee"/>
          <w:color w:val="000000"/>
          <w:sz w:val="22"/>
          <w:szCs w:val="22"/>
        </w:rPr>
        <w:t xml:space="preserve"> Direitos Creditórios </w:t>
      </w:r>
      <w:r w:rsidR="00CD4ECF" w:rsidRPr="005A2336">
        <w:rPr>
          <w:rFonts w:ascii="Ebrima" w:hAnsi="Ebrima" w:cs="Leelawadee"/>
          <w:color w:val="000000"/>
          <w:sz w:val="22"/>
          <w:szCs w:val="22"/>
        </w:rPr>
        <w:t>ou, na inexistência ou insuficiência de tais recursos,</w:t>
      </w:r>
      <w:r w:rsidR="001D244D" w:rsidRPr="005A2336">
        <w:rPr>
          <w:rFonts w:ascii="Ebrima" w:hAnsi="Ebrima" w:cs="Leelawadee"/>
          <w:color w:val="000000"/>
          <w:sz w:val="22"/>
          <w:szCs w:val="22"/>
        </w:rPr>
        <w:t xml:space="preserve"> </w:t>
      </w:r>
      <w:r w:rsidR="00AC61ED" w:rsidRPr="005A2336">
        <w:rPr>
          <w:rFonts w:ascii="Ebrima" w:hAnsi="Ebrima" w:cs="Leelawadee"/>
          <w:color w:val="000000"/>
          <w:sz w:val="22"/>
          <w:szCs w:val="22"/>
        </w:rPr>
        <w:t>notificar</w:t>
      </w:r>
      <w:r w:rsidR="00CD4ECF" w:rsidRPr="005A2336">
        <w:rPr>
          <w:rFonts w:ascii="Ebrima" w:hAnsi="Ebrima" w:cs="Leelawadee"/>
          <w:color w:val="000000"/>
          <w:sz w:val="22"/>
          <w:szCs w:val="22"/>
        </w:rPr>
        <w:t xml:space="preserve"> à </w:t>
      </w:r>
      <w:r w:rsidR="001D244D" w:rsidRPr="005A2336">
        <w:rPr>
          <w:rFonts w:ascii="Ebrima" w:hAnsi="Ebrima" w:cs="Leelawadee"/>
          <w:color w:val="000000"/>
          <w:sz w:val="22"/>
          <w:szCs w:val="22"/>
        </w:rPr>
        <w:t xml:space="preserve">Emissora </w:t>
      </w:r>
      <w:r w:rsidR="00AC61ED" w:rsidRPr="005A2336">
        <w:rPr>
          <w:rFonts w:ascii="Ebrima" w:hAnsi="Ebrima" w:cs="Leelawadee"/>
          <w:color w:val="000000"/>
          <w:sz w:val="22"/>
          <w:szCs w:val="22"/>
        </w:rPr>
        <w:t>para que proceda</w:t>
      </w:r>
      <w:r w:rsidR="001D244D" w:rsidRPr="005A2336">
        <w:rPr>
          <w:rFonts w:ascii="Ebrima" w:hAnsi="Ebrima" w:cs="Leelawadee"/>
          <w:color w:val="000000"/>
          <w:sz w:val="22"/>
          <w:szCs w:val="22"/>
        </w:rPr>
        <w:t xml:space="preserve"> </w:t>
      </w:r>
      <w:r w:rsidR="007B31DA" w:rsidRPr="005A2336">
        <w:rPr>
          <w:rFonts w:ascii="Ebrima" w:hAnsi="Ebrima" w:cs="Leelawadee"/>
          <w:color w:val="000000"/>
          <w:sz w:val="22"/>
          <w:szCs w:val="22"/>
        </w:rPr>
        <w:t>ao depósito dos valores necessários à recomposição do Fundo de Reserva</w:t>
      </w:r>
      <w:r w:rsidR="00CD4ECF" w:rsidRPr="005A2336">
        <w:rPr>
          <w:rFonts w:ascii="Ebrima" w:hAnsi="Ebrima" w:cs="Leelawadee"/>
          <w:color w:val="000000"/>
          <w:sz w:val="22"/>
          <w:szCs w:val="22"/>
        </w:rPr>
        <w:t>, a qual deverá ser realizada em até 3 (três) Dias Úteis, contados de notificação da Debenturista, neste sentido</w:t>
      </w:r>
      <w:r w:rsidR="007B31DA" w:rsidRPr="005A2336">
        <w:rPr>
          <w:rFonts w:ascii="Ebrima" w:hAnsi="Ebrima" w:cs="Leelawadee"/>
          <w:color w:val="000000"/>
          <w:sz w:val="22"/>
          <w:szCs w:val="22"/>
        </w:rPr>
        <w:t>.</w:t>
      </w:r>
    </w:p>
    <w:p w14:paraId="2A9940A6" w14:textId="77777777" w:rsidR="000F5D8D" w:rsidRPr="005A2336" w:rsidRDefault="000F5D8D" w:rsidP="005A2336">
      <w:pPr>
        <w:tabs>
          <w:tab w:val="left" w:pos="1701"/>
        </w:tabs>
        <w:spacing w:line="276" w:lineRule="auto"/>
        <w:ind w:left="709"/>
        <w:contextualSpacing/>
        <w:jc w:val="both"/>
        <w:rPr>
          <w:rFonts w:ascii="Ebrima" w:hAnsi="Ebrima" w:cs="Leelawadee"/>
          <w:color w:val="000000"/>
          <w:sz w:val="22"/>
          <w:szCs w:val="22"/>
        </w:rPr>
      </w:pPr>
    </w:p>
    <w:p w14:paraId="5451DA99" w14:textId="64F56D79" w:rsidR="000F5D8D" w:rsidRPr="005A2336" w:rsidRDefault="000F5D8D" w:rsidP="005A2336">
      <w:pPr>
        <w:tabs>
          <w:tab w:val="left" w:pos="1701"/>
        </w:tabs>
        <w:spacing w:line="276" w:lineRule="auto"/>
        <w:ind w:left="709"/>
        <w:contextualSpacing/>
        <w:jc w:val="both"/>
        <w:rPr>
          <w:rFonts w:ascii="Ebrima" w:hAnsi="Ebrima" w:cs="Leelawadee"/>
          <w:color w:val="000000"/>
          <w:sz w:val="22"/>
          <w:szCs w:val="22"/>
        </w:rPr>
      </w:pPr>
      <w:r w:rsidRPr="005A2336">
        <w:rPr>
          <w:rFonts w:ascii="Ebrima" w:hAnsi="Ebrima" w:cs="Leelawadee"/>
          <w:b/>
          <w:bCs/>
          <w:color w:val="000000"/>
          <w:sz w:val="22"/>
          <w:szCs w:val="22"/>
        </w:rPr>
        <w:t>4.13.</w:t>
      </w:r>
      <w:r w:rsidR="00175939" w:rsidRPr="005A2336">
        <w:rPr>
          <w:rFonts w:ascii="Ebrima" w:hAnsi="Ebrima" w:cs="Leelawadee"/>
          <w:b/>
          <w:bCs/>
          <w:color w:val="000000"/>
          <w:sz w:val="22"/>
          <w:szCs w:val="22"/>
        </w:rPr>
        <w:t>7</w:t>
      </w:r>
      <w:r w:rsidRPr="005A2336">
        <w:rPr>
          <w:rFonts w:ascii="Ebrima" w:hAnsi="Ebrima" w:cs="Leelawadee"/>
          <w:b/>
          <w:bCs/>
          <w:color w:val="000000"/>
          <w:sz w:val="22"/>
          <w:szCs w:val="22"/>
        </w:rPr>
        <w:t>.2.</w:t>
      </w:r>
      <w:r w:rsidRPr="005A2336">
        <w:rPr>
          <w:rFonts w:ascii="Ebrima" w:hAnsi="Ebrima" w:cs="Leelawadee"/>
          <w:color w:val="000000"/>
          <w:sz w:val="22"/>
          <w:szCs w:val="22"/>
        </w:rPr>
        <w:tab/>
        <w:t xml:space="preserve">Os recursos mantidos no Fundo de Reserva </w:t>
      </w:r>
      <w:r w:rsidR="007B31DA" w:rsidRPr="005A2336">
        <w:rPr>
          <w:rFonts w:ascii="Ebrima" w:hAnsi="Ebrima" w:cs="Leelawadee"/>
          <w:color w:val="000000"/>
          <w:sz w:val="22"/>
          <w:szCs w:val="22"/>
        </w:rPr>
        <w:t xml:space="preserve">poderão </w:t>
      </w:r>
      <w:r w:rsidRPr="005A2336">
        <w:rPr>
          <w:rFonts w:ascii="Ebrima" w:hAnsi="Ebrima" w:cs="Leelawadee"/>
          <w:color w:val="000000"/>
          <w:sz w:val="22"/>
          <w:szCs w:val="22"/>
        </w:rPr>
        <w:t xml:space="preserve">investidos pela Debenturista, na qualidade de titular da Conta Centralizadora, em </w:t>
      </w:r>
      <w:bookmarkStart w:id="137" w:name="_Hlk11144459"/>
      <w:r w:rsidRPr="005A2336">
        <w:rPr>
          <w:rFonts w:ascii="Ebrima" w:hAnsi="Ebrima" w:cs="Leelawadee"/>
          <w:bCs/>
          <w:color w:val="000000"/>
          <w:sz w:val="22"/>
          <w:szCs w:val="22"/>
        </w:rPr>
        <w:t>instrumentos financeiros de renda fixa com classificação de baixo risco ou operações compromissadas com liquidez diária, emitidas por instituições financeiras de primeira linha</w:t>
      </w:r>
      <w:bookmarkEnd w:id="137"/>
      <w:r w:rsidRPr="005A2336">
        <w:rPr>
          <w:rFonts w:ascii="Ebrima" w:hAnsi="Ebrima" w:cs="Leelawadee"/>
          <w:color w:val="000000"/>
          <w:sz w:val="22"/>
          <w:szCs w:val="22"/>
        </w:rPr>
        <w:t xml:space="preserve">, não sendo a Debenturista responsabilizada por qualquer garantia mínima de rentabilidade. Os resultados decorrentes desse investimento integrarão automaticamente o Fundo de Reserva. Os recursos que excederem o volume necessário para cumprir com o Fundo de Reserva deverão ser transferidos pela Debenturista, até a data do pagamento da respectiva parcela dos CRI, para a </w:t>
      </w:r>
      <w:r w:rsidR="005926E4" w:rsidRPr="005A2336">
        <w:rPr>
          <w:rFonts w:ascii="Ebrima" w:hAnsi="Ebrima" w:cs="Leelawadee"/>
          <w:color w:val="000000"/>
          <w:sz w:val="22"/>
          <w:szCs w:val="22"/>
        </w:rPr>
        <w:t>Conta de Livre Movimentação</w:t>
      </w:r>
      <w:r w:rsidR="00307644" w:rsidRPr="005A2336">
        <w:rPr>
          <w:rFonts w:ascii="Ebrima" w:hAnsi="Ebrima" w:cs="Leelawadee"/>
          <w:color w:val="000000"/>
          <w:sz w:val="22"/>
          <w:szCs w:val="22"/>
        </w:rPr>
        <w:t xml:space="preserve"> </w:t>
      </w:r>
      <w:r w:rsidRPr="005A2336">
        <w:rPr>
          <w:rFonts w:ascii="Ebrima" w:hAnsi="Ebrima" w:cs="Leelawadee"/>
          <w:color w:val="000000"/>
          <w:sz w:val="22"/>
          <w:szCs w:val="22"/>
        </w:rPr>
        <w:t>da Emissora</w:t>
      </w:r>
      <w:r w:rsidR="002341DE" w:rsidRPr="005A2336">
        <w:rPr>
          <w:rFonts w:ascii="Ebrima" w:hAnsi="Ebrima" w:cs="Leelawadee"/>
          <w:color w:val="000000"/>
          <w:sz w:val="22"/>
          <w:szCs w:val="22"/>
        </w:rPr>
        <w:t>,</w:t>
      </w:r>
      <w:r w:rsidRPr="005A2336">
        <w:rPr>
          <w:rFonts w:ascii="Ebrima" w:hAnsi="Ebrima" w:cs="Leelawadee"/>
          <w:color w:val="000000"/>
          <w:sz w:val="22"/>
          <w:szCs w:val="22"/>
        </w:rPr>
        <w:t xml:space="preserve"> desde que não esteja em curso um inadimplemento das Obrigações Garantidas</w:t>
      </w:r>
      <w:r w:rsidR="002341DE" w:rsidRPr="005A2336">
        <w:rPr>
          <w:rFonts w:ascii="Ebrima" w:hAnsi="Ebrima" w:cs="Leelawadee"/>
          <w:color w:val="000000"/>
          <w:sz w:val="22"/>
          <w:szCs w:val="22"/>
        </w:rPr>
        <w:t>,</w:t>
      </w:r>
      <w:r w:rsidRPr="005A2336">
        <w:rPr>
          <w:rFonts w:ascii="Ebrima" w:hAnsi="Ebrima" w:cs="Leelawadee"/>
          <w:color w:val="000000"/>
          <w:sz w:val="22"/>
          <w:szCs w:val="22"/>
        </w:rPr>
        <w:t xml:space="preserve"> e </w:t>
      </w:r>
      <w:r w:rsidR="00186D01" w:rsidRPr="005A2336">
        <w:rPr>
          <w:rFonts w:ascii="Ebrima" w:hAnsi="Ebrima" w:cs="Leelawadee"/>
          <w:color w:val="000000"/>
          <w:sz w:val="22"/>
          <w:szCs w:val="22"/>
        </w:rPr>
        <w:t xml:space="preserve">desde que </w:t>
      </w:r>
      <w:r w:rsidRPr="005A2336">
        <w:rPr>
          <w:rFonts w:ascii="Ebrima" w:hAnsi="Ebrima" w:cs="Leelawadee"/>
          <w:color w:val="000000"/>
          <w:sz w:val="22"/>
          <w:szCs w:val="22"/>
        </w:rPr>
        <w:t xml:space="preserve">respeitada </w:t>
      </w:r>
      <w:r w:rsidR="00186D01" w:rsidRPr="005A2336">
        <w:rPr>
          <w:rFonts w:ascii="Ebrima" w:hAnsi="Ebrima" w:cs="Leelawadee"/>
          <w:color w:val="000000"/>
          <w:sz w:val="22"/>
          <w:szCs w:val="22"/>
        </w:rPr>
        <w:t xml:space="preserve">a </w:t>
      </w:r>
      <w:r w:rsidR="00BA4968" w:rsidRPr="005A2336">
        <w:rPr>
          <w:rFonts w:ascii="Ebrima" w:hAnsi="Ebrima" w:cs="Leelawadee"/>
          <w:color w:val="000000"/>
          <w:sz w:val="22"/>
          <w:szCs w:val="22"/>
        </w:rPr>
        <w:t>Ordem de Liberação</w:t>
      </w:r>
      <w:r w:rsidR="001334F2" w:rsidRPr="005A2336">
        <w:rPr>
          <w:rFonts w:ascii="Ebrima" w:hAnsi="Ebrima" w:cs="Leelawadee"/>
          <w:color w:val="000000"/>
          <w:sz w:val="22"/>
          <w:szCs w:val="22"/>
        </w:rPr>
        <w:t xml:space="preserve"> (“</w:t>
      </w:r>
      <w:r w:rsidR="001334F2" w:rsidRPr="005A2336">
        <w:rPr>
          <w:rFonts w:ascii="Ebrima" w:hAnsi="Ebrima" w:cs="Leelawadee"/>
          <w:color w:val="000000"/>
          <w:sz w:val="22"/>
          <w:szCs w:val="22"/>
          <w:u w:val="single"/>
        </w:rPr>
        <w:t>Aplicações Financeiras Permitidas</w:t>
      </w:r>
      <w:r w:rsidR="001334F2" w:rsidRPr="005A2336">
        <w:rPr>
          <w:rFonts w:ascii="Ebrima" w:hAnsi="Ebrima" w:cs="Leelawadee"/>
          <w:color w:val="000000"/>
          <w:sz w:val="22"/>
          <w:szCs w:val="22"/>
        </w:rPr>
        <w:t>”)</w:t>
      </w:r>
      <w:r w:rsidRPr="005A2336">
        <w:rPr>
          <w:rFonts w:ascii="Ebrima" w:hAnsi="Ebrima" w:cs="Leelawadee"/>
          <w:color w:val="000000"/>
          <w:sz w:val="22"/>
          <w:szCs w:val="22"/>
        </w:rPr>
        <w:t>.</w:t>
      </w:r>
    </w:p>
    <w:p w14:paraId="633C058F" w14:textId="77777777" w:rsidR="000F5D8D" w:rsidRPr="005A2336" w:rsidRDefault="000F5D8D" w:rsidP="005A2336">
      <w:pPr>
        <w:tabs>
          <w:tab w:val="left" w:pos="1701"/>
        </w:tabs>
        <w:spacing w:line="276" w:lineRule="auto"/>
        <w:ind w:left="709"/>
        <w:contextualSpacing/>
        <w:jc w:val="both"/>
        <w:rPr>
          <w:rFonts w:ascii="Ebrima" w:hAnsi="Ebrima" w:cs="Leelawadee"/>
          <w:color w:val="000000"/>
          <w:sz w:val="22"/>
          <w:szCs w:val="22"/>
        </w:rPr>
      </w:pPr>
    </w:p>
    <w:p w14:paraId="10AE20F5" w14:textId="0EFD7E47" w:rsidR="000F5D8D" w:rsidRPr="005A2336" w:rsidRDefault="000F5D8D" w:rsidP="005A2336">
      <w:pPr>
        <w:tabs>
          <w:tab w:val="left" w:pos="1701"/>
        </w:tabs>
        <w:spacing w:line="276" w:lineRule="auto"/>
        <w:ind w:left="709"/>
        <w:contextualSpacing/>
        <w:jc w:val="both"/>
        <w:rPr>
          <w:rFonts w:ascii="Ebrima" w:hAnsi="Ebrima" w:cs="Leelawadee"/>
          <w:color w:val="000000"/>
          <w:sz w:val="22"/>
          <w:szCs w:val="22"/>
        </w:rPr>
      </w:pPr>
      <w:r w:rsidRPr="005A2336">
        <w:rPr>
          <w:rFonts w:ascii="Ebrima" w:hAnsi="Ebrima" w:cs="Leelawadee"/>
          <w:b/>
          <w:bCs/>
          <w:color w:val="000000"/>
          <w:sz w:val="22"/>
          <w:szCs w:val="22"/>
        </w:rPr>
        <w:t>4.13.</w:t>
      </w:r>
      <w:r w:rsidR="00175939" w:rsidRPr="005A2336">
        <w:rPr>
          <w:rFonts w:ascii="Ebrima" w:hAnsi="Ebrima" w:cs="Leelawadee"/>
          <w:b/>
          <w:bCs/>
          <w:color w:val="000000"/>
          <w:sz w:val="22"/>
          <w:szCs w:val="22"/>
        </w:rPr>
        <w:t>7</w:t>
      </w:r>
      <w:r w:rsidRPr="005A2336">
        <w:rPr>
          <w:rFonts w:ascii="Ebrima" w:hAnsi="Ebrima" w:cs="Leelawadee"/>
          <w:b/>
          <w:bCs/>
          <w:color w:val="000000"/>
          <w:sz w:val="22"/>
          <w:szCs w:val="22"/>
        </w:rPr>
        <w:t>.3.</w:t>
      </w:r>
      <w:r w:rsidRPr="005A2336">
        <w:rPr>
          <w:rFonts w:ascii="Ebrima" w:hAnsi="Ebrima" w:cs="Leelawadee"/>
          <w:color w:val="000000"/>
          <w:sz w:val="22"/>
          <w:szCs w:val="22"/>
        </w:rPr>
        <w:tab/>
        <w:t xml:space="preserve">Caso, quando da liquidação integral dos CRI e o cumprimento integral das Obrigações Garantidas ainda existam recursos remanescentes no Fundo de Reserva, a Debenturista deverá transferir o montante excedente, líquido de tributos, taxas e encargos, para a </w:t>
      </w:r>
      <w:r w:rsidR="005955E1" w:rsidRPr="005A2336">
        <w:rPr>
          <w:rFonts w:ascii="Ebrima" w:hAnsi="Ebrima" w:cs="Leelawadee"/>
          <w:color w:val="000000"/>
          <w:sz w:val="22"/>
          <w:szCs w:val="22"/>
        </w:rPr>
        <w:t>C</w:t>
      </w:r>
      <w:r w:rsidRPr="005A2336">
        <w:rPr>
          <w:rFonts w:ascii="Ebrima" w:hAnsi="Ebrima" w:cs="Leelawadee"/>
          <w:color w:val="000000"/>
          <w:sz w:val="22"/>
          <w:szCs w:val="22"/>
        </w:rPr>
        <w:t xml:space="preserve">onta de </w:t>
      </w:r>
      <w:r w:rsidR="005955E1" w:rsidRPr="005A2336">
        <w:rPr>
          <w:rFonts w:ascii="Ebrima" w:hAnsi="Ebrima" w:cs="Leelawadee"/>
          <w:color w:val="000000"/>
          <w:sz w:val="22"/>
          <w:szCs w:val="22"/>
        </w:rPr>
        <w:t>L</w:t>
      </w:r>
      <w:r w:rsidRPr="005A2336">
        <w:rPr>
          <w:rFonts w:ascii="Ebrima" w:hAnsi="Ebrima" w:cs="Leelawadee"/>
          <w:color w:val="000000"/>
          <w:sz w:val="22"/>
          <w:szCs w:val="22"/>
        </w:rPr>
        <w:t xml:space="preserve">ivre </w:t>
      </w:r>
      <w:r w:rsidR="005955E1" w:rsidRPr="005A2336">
        <w:rPr>
          <w:rFonts w:ascii="Ebrima" w:hAnsi="Ebrima" w:cs="Leelawadee"/>
          <w:color w:val="000000"/>
          <w:sz w:val="22"/>
          <w:szCs w:val="22"/>
        </w:rPr>
        <w:t>M</w:t>
      </w:r>
      <w:r w:rsidRPr="005A2336">
        <w:rPr>
          <w:rFonts w:ascii="Ebrima" w:hAnsi="Ebrima" w:cs="Leelawadee"/>
          <w:color w:val="000000"/>
          <w:sz w:val="22"/>
          <w:szCs w:val="22"/>
        </w:rPr>
        <w:t xml:space="preserve">ovimentação da Emissora, no prazo de até </w:t>
      </w:r>
      <w:r w:rsidR="00AC61ED" w:rsidRPr="005A2336">
        <w:rPr>
          <w:rFonts w:ascii="Ebrima" w:hAnsi="Ebrima" w:cs="Leelawadee"/>
          <w:color w:val="000000"/>
          <w:sz w:val="22"/>
          <w:szCs w:val="22"/>
        </w:rPr>
        <w:t>3</w:t>
      </w:r>
      <w:r w:rsidRPr="005A2336">
        <w:rPr>
          <w:rFonts w:ascii="Ebrima" w:hAnsi="Ebrima" w:cs="Leelawadee"/>
          <w:color w:val="000000"/>
          <w:sz w:val="22"/>
          <w:szCs w:val="22"/>
        </w:rPr>
        <w:t xml:space="preserve"> (</w:t>
      </w:r>
      <w:r w:rsidR="00AC61ED" w:rsidRPr="005A2336">
        <w:rPr>
          <w:rFonts w:ascii="Ebrima" w:hAnsi="Ebrima" w:cs="Leelawadee"/>
          <w:color w:val="000000"/>
          <w:sz w:val="22"/>
          <w:szCs w:val="22"/>
        </w:rPr>
        <w:t>três</w:t>
      </w:r>
      <w:r w:rsidRPr="005A2336">
        <w:rPr>
          <w:rFonts w:ascii="Ebrima" w:hAnsi="Ebrima" w:cs="Leelawadee"/>
          <w:color w:val="000000"/>
          <w:sz w:val="22"/>
          <w:szCs w:val="22"/>
        </w:rPr>
        <w:t>) Dias Úteis contados do termo de quitação e liberação do regime fiduciário pelo agente fiduciário dos CRI.</w:t>
      </w:r>
    </w:p>
    <w:p w14:paraId="16E1AB5B" w14:textId="6A7785B7" w:rsidR="00FE2A3C" w:rsidRPr="005A2336" w:rsidRDefault="00FE2A3C" w:rsidP="005A2336">
      <w:pPr>
        <w:spacing w:line="276" w:lineRule="auto"/>
        <w:ind w:left="709"/>
        <w:contextualSpacing/>
        <w:jc w:val="both"/>
        <w:rPr>
          <w:rFonts w:ascii="Ebrima" w:hAnsi="Ebrima" w:cs="Leelawadee"/>
          <w:color w:val="000000"/>
          <w:sz w:val="22"/>
          <w:szCs w:val="22"/>
        </w:rPr>
      </w:pPr>
    </w:p>
    <w:p w14:paraId="0651BE83" w14:textId="2F7F2738" w:rsidR="00FE2A3C" w:rsidRPr="005A2336" w:rsidRDefault="00FE2A3C" w:rsidP="005A2336">
      <w:pPr>
        <w:spacing w:line="276" w:lineRule="auto"/>
        <w:contextualSpacing/>
        <w:jc w:val="both"/>
        <w:rPr>
          <w:rFonts w:ascii="Ebrima" w:hAnsi="Ebrima" w:cs="Leelawadee"/>
          <w:b/>
          <w:bCs/>
          <w:color w:val="000000"/>
          <w:sz w:val="22"/>
          <w:szCs w:val="22"/>
          <w:u w:val="single"/>
        </w:rPr>
      </w:pPr>
      <w:r w:rsidRPr="005A2336">
        <w:rPr>
          <w:rFonts w:ascii="Ebrima" w:hAnsi="Ebrima" w:cs="Leelawadee"/>
          <w:b/>
          <w:bCs/>
          <w:color w:val="000000"/>
          <w:sz w:val="22"/>
          <w:szCs w:val="22"/>
          <w:u w:val="single"/>
        </w:rPr>
        <w:t>Fundo de Obras</w:t>
      </w:r>
    </w:p>
    <w:p w14:paraId="78DA1C4D" w14:textId="627CAE15" w:rsidR="00E7787B" w:rsidRPr="005A2336" w:rsidRDefault="00E7787B" w:rsidP="005A2336">
      <w:pPr>
        <w:spacing w:line="276" w:lineRule="auto"/>
        <w:contextualSpacing/>
        <w:jc w:val="both"/>
        <w:rPr>
          <w:rFonts w:ascii="Ebrima" w:hAnsi="Ebrima" w:cs="Leelawadee"/>
          <w:color w:val="000000"/>
          <w:sz w:val="22"/>
          <w:szCs w:val="22"/>
        </w:rPr>
      </w:pPr>
    </w:p>
    <w:p w14:paraId="0F81DB67" w14:textId="2C97A8E5" w:rsidR="000C47A0" w:rsidRPr="005A2336" w:rsidRDefault="000C47A0" w:rsidP="005A2336">
      <w:pPr>
        <w:pStyle w:val="PargrafodaLista"/>
        <w:numPr>
          <w:ilvl w:val="2"/>
          <w:numId w:val="124"/>
        </w:numPr>
        <w:autoSpaceDE/>
        <w:autoSpaceDN/>
        <w:adjustRightInd/>
        <w:spacing w:line="276" w:lineRule="auto"/>
        <w:ind w:left="0" w:firstLine="0"/>
        <w:jc w:val="both"/>
        <w:rPr>
          <w:rFonts w:ascii="Ebrima" w:hAnsi="Ebrima" w:cs="Leelawadee"/>
          <w:color w:val="000000"/>
          <w:sz w:val="22"/>
          <w:szCs w:val="22"/>
          <w:lang w:val="pt-BR"/>
        </w:rPr>
      </w:pPr>
      <w:r w:rsidRPr="005A2336">
        <w:rPr>
          <w:rFonts w:ascii="Ebrima" w:hAnsi="Ebrima" w:cs="Leelawadee"/>
          <w:color w:val="000000"/>
          <w:sz w:val="22"/>
          <w:szCs w:val="22"/>
          <w:lang w:val="pt-BR"/>
        </w:rPr>
        <w:t xml:space="preserve">A Emissora concorda que a Debenturista constitua na Conta Centralizadora, </w:t>
      </w:r>
      <w:r w:rsidRPr="005A2336">
        <w:rPr>
          <w:rFonts w:ascii="Ebrima" w:hAnsi="Ebrima"/>
          <w:color w:val="000000"/>
          <w:sz w:val="22"/>
          <w:szCs w:val="22"/>
          <w:lang w:val="pt-BR"/>
        </w:rPr>
        <w:t xml:space="preserve">mediante a retenção do total de recursos </w:t>
      </w:r>
      <w:r w:rsidR="00E960D3" w:rsidRPr="005A2336">
        <w:rPr>
          <w:rFonts w:ascii="Ebrima" w:hAnsi="Ebrima"/>
          <w:color w:val="000000"/>
          <w:sz w:val="22"/>
          <w:szCs w:val="22"/>
          <w:lang w:val="pt-BR"/>
        </w:rPr>
        <w:t>que sobejarem à Ordem de Liberação</w:t>
      </w:r>
      <w:r w:rsidR="00571B6B" w:rsidRPr="005A2336">
        <w:rPr>
          <w:rFonts w:ascii="Ebrima" w:hAnsi="Ebrima"/>
          <w:color w:val="000000"/>
          <w:sz w:val="22"/>
          <w:szCs w:val="22"/>
          <w:lang w:val="pt-BR"/>
        </w:rPr>
        <w:t xml:space="preserve"> 1ª </w:t>
      </w:r>
      <w:r w:rsidR="00E960D3" w:rsidRPr="005A2336">
        <w:rPr>
          <w:rFonts w:ascii="Ebrima" w:hAnsi="Ebrima"/>
          <w:color w:val="000000"/>
          <w:sz w:val="22"/>
          <w:szCs w:val="22"/>
          <w:lang w:val="pt-BR"/>
        </w:rPr>
        <w:t>Série</w:t>
      </w:r>
      <w:r w:rsidR="00E960D3" w:rsidRPr="005A2336">
        <w:rPr>
          <w:rFonts w:ascii="Ebrima" w:hAnsi="Ebrima" w:cs="Leelawadee"/>
          <w:color w:val="000000"/>
          <w:sz w:val="22"/>
          <w:szCs w:val="22"/>
          <w:lang w:val="pt-BR"/>
        </w:rPr>
        <w:t xml:space="preserve"> </w:t>
      </w:r>
      <w:r w:rsidR="00571B6B" w:rsidRPr="005A2336">
        <w:rPr>
          <w:rFonts w:ascii="Ebrima" w:hAnsi="Ebrima" w:cs="Leelawadee"/>
          <w:color w:val="000000"/>
          <w:sz w:val="22"/>
          <w:szCs w:val="22"/>
          <w:lang w:val="pt-BR"/>
        </w:rPr>
        <w:t>e 100% (cem por cento) dos recursos líquidos d</w:t>
      </w:r>
      <w:r w:rsidR="00E5159B" w:rsidRPr="005A2336">
        <w:rPr>
          <w:rFonts w:ascii="Ebrima" w:hAnsi="Ebrima" w:cs="Leelawadee"/>
          <w:color w:val="000000"/>
          <w:sz w:val="22"/>
          <w:szCs w:val="22"/>
          <w:lang w:val="pt-BR"/>
        </w:rPr>
        <w:t xml:space="preserve">a integralização de </w:t>
      </w:r>
      <w:r w:rsidRPr="005A2336">
        <w:rPr>
          <w:rFonts w:ascii="Ebrima" w:hAnsi="Ebrima" w:cs="Leelawadee"/>
          <w:color w:val="000000"/>
          <w:sz w:val="22"/>
          <w:szCs w:val="22"/>
          <w:lang w:val="pt-BR"/>
        </w:rPr>
        <w:t xml:space="preserve">cada uma das séries </w:t>
      </w:r>
      <w:r w:rsidR="00E5159B" w:rsidRPr="005A2336">
        <w:rPr>
          <w:rFonts w:ascii="Ebrima" w:hAnsi="Ebrima" w:cs="Leelawadee"/>
          <w:color w:val="000000"/>
          <w:sz w:val="22"/>
          <w:szCs w:val="22"/>
          <w:lang w:val="pt-BR"/>
        </w:rPr>
        <w:t xml:space="preserve">subsequentes </w:t>
      </w:r>
      <w:r w:rsidRPr="005A2336">
        <w:rPr>
          <w:rFonts w:ascii="Ebrima" w:hAnsi="Ebrima" w:cs="Leelawadee"/>
          <w:color w:val="000000"/>
          <w:sz w:val="22"/>
          <w:szCs w:val="22"/>
          <w:lang w:val="pt-BR"/>
        </w:rPr>
        <w:t xml:space="preserve">das Debêntures, </w:t>
      </w:r>
      <w:r w:rsidR="00E960D3" w:rsidRPr="005A2336">
        <w:rPr>
          <w:rFonts w:ascii="Ebrima" w:hAnsi="Ebrima" w:cs="Leelawadee"/>
          <w:color w:val="000000"/>
          <w:sz w:val="22"/>
          <w:szCs w:val="22"/>
          <w:lang w:val="pt-BR"/>
        </w:rPr>
        <w:t xml:space="preserve">observada a Ordem de Liberação Séries Subsequentes, </w:t>
      </w:r>
      <w:r w:rsidRPr="005A2336">
        <w:rPr>
          <w:rFonts w:ascii="Ebrima" w:hAnsi="Ebrima" w:cs="Leelawadee"/>
          <w:color w:val="000000"/>
          <w:sz w:val="22"/>
          <w:szCs w:val="22"/>
          <w:lang w:val="pt-BR"/>
        </w:rPr>
        <w:t xml:space="preserve">um fundo de </w:t>
      </w:r>
      <w:r w:rsidR="00E5159B" w:rsidRPr="005A2336">
        <w:rPr>
          <w:rFonts w:ascii="Ebrima" w:hAnsi="Ebrima" w:cs="Leelawadee"/>
          <w:color w:val="000000"/>
          <w:sz w:val="22"/>
          <w:szCs w:val="22"/>
          <w:lang w:val="pt-BR"/>
        </w:rPr>
        <w:t>obras</w:t>
      </w:r>
      <w:r w:rsidR="001131A5" w:rsidRPr="005A2336">
        <w:rPr>
          <w:rFonts w:ascii="Ebrima" w:hAnsi="Ebrima" w:cs="Leelawadee"/>
          <w:color w:val="000000"/>
          <w:sz w:val="22"/>
          <w:szCs w:val="22"/>
          <w:lang w:val="pt-BR"/>
        </w:rPr>
        <w:t xml:space="preserve"> </w:t>
      </w:r>
      <w:r w:rsidRPr="005A2336">
        <w:rPr>
          <w:rFonts w:ascii="Ebrima" w:hAnsi="Ebrima" w:cs="Leelawadee"/>
          <w:color w:val="000000"/>
          <w:sz w:val="22"/>
          <w:szCs w:val="22"/>
          <w:lang w:val="pt-BR"/>
        </w:rPr>
        <w:t>(“</w:t>
      </w:r>
      <w:r w:rsidRPr="005A2336">
        <w:rPr>
          <w:rFonts w:ascii="Ebrima" w:hAnsi="Ebrima" w:cs="Leelawadee"/>
          <w:color w:val="000000"/>
          <w:sz w:val="22"/>
          <w:szCs w:val="22"/>
          <w:u w:val="single"/>
          <w:lang w:val="pt-BR"/>
        </w:rPr>
        <w:t xml:space="preserve">Fundo de </w:t>
      </w:r>
      <w:r w:rsidR="00E5159B" w:rsidRPr="005A2336">
        <w:rPr>
          <w:rFonts w:ascii="Ebrima" w:hAnsi="Ebrima" w:cs="Leelawadee"/>
          <w:color w:val="000000"/>
          <w:sz w:val="22"/>
          <w:szCs w:val="22"/>
          <w:u w:val="single"/>
          <w:lang w:val="pt-BR"/>
        </w:rPr>
        <w:t>Obras</w:t>
      </w:r>
      <w:r w:rsidRPr="005A2336">
        <w:rPr>
          <w:rFonts w:ascii="Ebrima" w:hAnsi="Ebrima" w:cs="Leelawadee"/>
          <w:color w:val="000000"/>
          <w:sz w:val="22"/>
          <w:szCs w:val="22"/>
          <w:lang w:val="pt-BR"/>
        </w:rPr>
        <w:t>”).</w:t>
      </w:r>
    </w:p>
    <w:p w14:paraId="37C36AD6" w14:textId="77777777" w:rsidR="00E22E56" w:rsidRPr="005A2336" w:rsidRDefault="00E22E56" w:rsidP="005A2336">
      <w:pPr>
        <w:tabs>
          <w:tab w:val="left" w:pos="1843"/>
        </w:tabs>
        <w:spacing w:line="276" w:lineRule="auto"/>
        <w:ind w:left="709" w:right="-176"/>
        <w:jc w:val="both"/>
        <w:rPr>
          <w:rFonts w:ascii="Ebrima" w:hAnsi="Ebrima"/>
          <w:spacing w:val="-4"/>
          <w:sz w:val="22"/>
          <w:szCs w:val="22"/>
        </w:rPr>
      </w:pPr>
    </w:p>
    <w:p w14:paraId="5EE65753" w14:textId="320C48AA" w:rsidR="00E22E56" w:rsidRPr="005A2336" w:rsidRDefault="00E22E56" w:rsidP="005A2336">
      <w:pPr>
        <w:pStyle w:val="PargrafodaLista"/>
        <w:numPr>
          <w:ilvl w:val="3"/>
          <w:numId w:val="124"/>
        </w:numPr>
        <w:tabs>
          <w:tab w:val="left" w:pos="1701"/>
        </w:tabs>
        <w:autoSpaceDE/>
        <w:autoSpaceDN/>
        <w:adjustRightInd/>
        <w:spacing w:line="276" w:lineRule="auto"/>
        <w:ind w:hanging="11"/>
        <w:jc w:val="both"/>
        <w:rPr>
          <w:rFonts w:ascii="Ebrima" w:hAnsi="Ebrima"/>
          <w:sz w:val="22"/>
          <w:szCs w:val="22"/>
          <w:lang w:val="pt-BR"/>
        </w:rPr>
      </w:pPr>
      <w:r w:rsidRPr="005A2336">
        <w:rPr>
          <w:rFonts w:ascii="Ebrima" w:hAnsi="Ebrima" w:cs="Arial"/>
          <w:color w:val="000000"/>
          <w:sz w:val="22"/>
          <w:szCs w:val="22"/>
          <w:lang w:val="pt-BR"/>
        </w:rPr>
        <w:t>As Partes encomendar</w:t>
      </w:r>
      <w:r w:rsidR="001131A5" w:rsidRPr="005A2336">
        <w:rPr>
          <w:rFonts w:ascii="Ebrima" w:hAnsi="Ebrima" w:cs="Arial"/>
          <w:color w:val="000000"/>
          <w:sz w:val="22"/>
          <w:szCs w:val="22"/>
          <w:lang w:val="pt-BR"/>
        </w:rPr>
        <w:t>ão, previamente ao início de cada um</w:t>
      </w:r>
      <w:r w:rsidR="000043A4" w:rsidRPr="005A2336">
        <w:rPr>
          <w:rFonts w:ascii="Ebrima" w:hAnsi="Ebrima" w:cs="Arial"/>
          <w:color w:val="000000"/>
          <w:sz w:val="22"/>
          <w:szCs w:val="22"/>
          <w:lang w:val="pt-BR"/>
        </w:rPr>
        <w:t>a</w:t>
      </w:r>
      <w:r w:rsidR="001131A5" w:rsidRPr="005A2336">
        <w:rPr>
          <w:rFonts w:ascii="Ebrima" w:hAnsi="Ebrima" w:cs="Arial"/>
          <w:color w:val="000000"/>
          <w:sz w:val="22"/>
          <w:szCs w:val="22"/>
          <w:lang w:val="pt-BR"/>
        </w:rPr>
        <w:t xml:space="preserve"> das obras dos </w:t>
      </w:r>
      <w:r w:rsidR="00881D22" w:rsidRPr="005A2336">
        <w:rPr>
          <w:rFonts w:ascii="Ebrima" w:hAnsi="Ebrima" w:cs="Arial"/>
          <w:color w:val="000000"/>
          <w:sz w:val="22"/>
          <w:szCs w:val="22"/>
          <w:lang w:val="pt-BR"/>
        </w:rPr>
        <w:t>Empreendimentos Imobiliários</w:t>
      </w:r>
      <w:r w:rsidRPr="005A2336">
        <w:rPr>
          <w:rFonts w:ascii="Ebrima" w:hAnsi="Ebrima" w:cs="Arial"/>
          <w:color w:val="000000"/>
          <w:sz w:val="22"/>
          <w:szCs w:val="22"/>
          <w:lang w:val="pt-BR"/>
        </w:rPr>
        <w:t>, um relatório de evolução de obras (“</w:t>
      </w:r>
      <w:r w:rsidRPr="005A2336">
        <w:rPr>
          <w:rFonts w:ascii="Ebrima" w:hAnsi="Ebrima" w:cs="Arial"/>
          <w:color w:val="000000"/>
          <w:sz w:val="22"/>
          <w:szCs w:val="22"/>
          <w:u w:val="single"/>
          <w:lang w:val="pt-BR"/>
        </w:rPr>
        <w:t xml:space="preserve">Relatório de </w:t>
      </w:r>
      <w:r w:rsidRPr="005A2336">
        <w:rPr>
          <w:rFonts w:ascii="Ebrima" w:hAnsi="Ebrima"/>
          <w:sz w:val="22"/>
          <w:szCs w:val="22"/>
          <w:u w:val="single"/>
          <w:lang w:val="pt-BR"/>
        </w:rPr>
        <w:t>Medição</w:t>
      </w:r>
      <w:r w:rsidRPr="005A2336">
        <w:rPr>
          <w:rFonts w:ascii="Ebrima" w:hAnsi="Ebrima"/>
          <w:sz w:val="22"/>
          <w:szCs w:val="22"/>
          <w:lang w:val="pt-BR"/>
        </w:rPr>
        <w:t xml:space="preserve">”), </w:t>
      </w:r>
      <w:r w:rsidR="003E4F56" w:rsidRPr="005A2336">
        <w:rPr>
          <w:rFonts w:ascii="Ebrima" w:hAnsi="Ebrima"/>
          <w:sz w:val="22"/>
          <w:szCs w:val="22"/>
          <w:lang w:val="pt-BR"/>
        </w:rPr>
        <w:t xml:space="preserve">elaborado pela </w:t>
      </w:r>
      <w:r w:rsidR="003E4F56" w:rsidRPr="005A2336">
        <w:rPr>
          <w:rFonts w:ascii="Ebrima" w:hAnsi="Ebrima" w:cs="Arial"/>
          <w:b/>
          <w:bCs/>
          <w:color w:val="000000" w:themeColor="text1"/>
          <w:sz w:val="22"/>
          <w:szCs w:val="22"/>
        </w:rPr>
        <w:t>HARCA ENGENHARIA EIRELI</w:t>
      </w:r>
      <w:r w:rsidR="003E4F56" w:rsidRPr="005A2336">
        <w:rPr>
          <w:rFonts w:ascii="Ebrima" w:hAnsi="Ebrima" w:cs="Arial"/>
          <w:color w:val="000000" w:themeColor="text1"/>
          <w:sz w:val="22"/>
          <w:szCs w:val="22"/>
        </w:rPr>
        <w:t>, inscrita no CNPJ/ME sob o nº 20.620.442/0001-48</w:t>
      </w:r>
      <w:r w:rsidR="003E4F56" w:rsidRPr="005A2336">
        <w:rPr>
          <w:rFonts w:ascii="Ebrima" w:hAnsi="Ebrima"/>
          <w:sz w:val="22"/>
          <w:szCs w:val="22"/>
          <w:lang w:val="pt-BR"/>
        </w:rPr>
        <w:t xml:space="preserve"> </w:t>
      </w:r>
      <w:r w:rsidRPr="005A2336">
        <w:rPr>
          <w:rFonts w:ascii="Ebrima" w:hAnsi="Ebrima" w:cs="Arial"/>
          <w:color w:val="000000"/>
          <w:sz w:val="22"/>
          <w:szCs w:val="22"/>
          <w:lang w:val="pt-BR"/>
        </w:rPr>
        <w:t>(“</w:t>
      </w:r>
      <w:r w:rsidRPr="005A2336">
        <w:rPr>
          <w:rFonts w:ascii="Ebrima" w:hAnsi="Ebrima" w:cs="Arial"/>
          <w:color w:val="000000"/>
          <w:sz w:val="22"/>
          <w:szCs w:val="22"/>
          <w:u w:val="single"/>
          <w:lang w:val="pt-BR"/>
        </w:rPr>
        <w:t>Medidor de Obras</w:t>
      </w:r>
      <w:r w:rsidRPr="005A2336">
        <w:rPr>
          <w:rFonts w:ascii="Ebrima" w:hAnsi="Ebrima" w:cs="Arial"/>
          <w:color w:val="000000"/>
          <w:sz w:val="22"/>
          <w:szCs w:val="22"/>
          <w:lang w:val="pt-BR"/>
        </w:rPr>
        <w:t>”). Referido relatório</w:t>
      </w:r>
      <w:r w:rsidR="007476F7" w:rsidRPr="005A2336">
        <w:rPr>
          <w:rFonts w:ascii="Ebrima" w:hAnsi="Ebrima" w:cs="Arial"/>
          <w:color w:val="000000"/>
          <w:sz w:val="22"/>
          <w:szCs w:val="22"/>
          <w:lang w:val="pt-BR"/>
        </w:rPr>
        <w:t xml:space="preserve"> servirá</w:t>
      </w:r>
      <w:r w:rsidRPr="005A2336">
        <w:rPr>
          <w:rFonts w:ascii="Ebrima" w:hAnsi="Ebrima"/>
          <w:sz w:val="22"/>
          <w:szCs w:val="22"/>
          <w:lang w:val="pt-BR"/>
        </w:rPr>
        <w:t xml:space="preserve"> de base para determinar o valor inicial do Fundo de Obras, e servirá de “marco zero” para que futuros Relatórios de Medição possam medir a evolução das obras.</w:t>
      </w:r>
    </w:p>
    <w:p w14:paraId="45B10536" w14:textId="77777777" w:rsidR="00E22E56" w:rsidRPr="005A2336" w:rsidRDefault="00E22E56" w:rsidP="005A2336">
      <w:pPr>
        <w:tabs>
          <w:tab w:val="left" w:pos="1701"/>
          <w:tab w:val="left" w:pos="1843"/>
        </w:tabs>
        <w:spacing w:line="276" w:lineRule="auto"/>
        <w:ind w:left="709" w:right="-176"/>
        <w:jc w:val="both"/>
        <w:rPr>
          <w:rFonts w:ascii="Ebrima" w:hAnsi="Ebrima"/>
          <w:spacing w:val="-4"/>
          <w:sz w:val="22"/>
          <w:szCs w:val="22"/>
        </w:rPr>
      </w:pPr>
    </w:p>
    <w:p w14:paraId="3321BE56" w14:textId="39BED5D4" w:rsidR="00E22E56" w:rsidRPr="005A2336" w:rsidRDefault="00E22E56" w:rsidP="005A2336">
      <w:pPr>
        <w:pStyle w:val="PargrafodaLista"/>
        <w:numPr>
          <w:ilvl w:val="3"/>
          <w:numId w:val="124"/>
        </w:numPr>
        <w:tabs>
          <w:tab w:val="left" w:pos="851"/>
          <w:tab w:val="left" w:pos="1701"/>
          <w:tab w:val="left" w:pos="1843"/>
        </w:tabs>
        <w:autoSpaceDE/>
        <w:autoSpaceDN/>
        <w:adjustRightInd/>
        <w:spacing w:line="276" w:lineRule="auto"/>
        <w:ind w:left="709" w:firstLine="0"/>
        <w:jc w:val="both"/>
        <w:rPr>
          <w:rFonts w:ascii="Ebrima" w:hAnsi="Ebrima" w:cs="Arial"/>
          <w:color w:val="000000"/>
          <w:sz w:val="22"/>
          <w:szCs w:val="22"/>
          <w:lang w:val="pt-BR"/>
        </w:rPr>
      </w:pPr>
      <w:r w:rsidRPr="005A2336">
        <w:rPr>
          <w:rFonts w:ascii="Ebrima" w:hAnsi="Ebrima" w:cs="Arial"/>
          <w:color w:val="000000"/>
          <w:sz w:val="22"/>
          <w:szCs w:val="22"/>
          <w:lang w:val="pt-BR"/>
        </w:rPr>
        <w:t xml:space="preserve">Mensalmente (ou em periodicidade menor, conforme solicitado pela </w:t>
      </w:r>
      <w:r w:rsidR="00D120A0" w:rsidRPr="005A2336">
        <w:rPr>
          <w:rFonts w:ascii="Ebrima" w:hAnsi="Ebrima" w:cs="Arial"/>
          <w:color w:val="000000"/>
          <w:sz w:val="22"/>
          <w:szCs w:val="22"/>
          <w:lang w:val="pt-BR"/>
        </w:rPr>
        <w:t>Debenturista</w:t>
      </w:r>
      <w:r w:rsidRPr="005A2336">
        <w:rPr>
          <w:rFonts w:ascii="Ebrima" w:hAnsi="Ebrima" w:cs="Arial"/>
          <w:color w:val="000000"/>
          <w:sz w:val="22"/>
          <w:szCs w:val="22"/>
          <w:lang w:val="pt-BR"/>
        </w:rPr>
        <w:t xml:space="preserve">), o Medidor de Obras visitará </w:t>
      </w:r>
      <w:r w:rsidR="00124744" w:rsidRPr="005A2336">
        <w:rPr>
          <w:rFonts w:ascii="Ebrima" w:hAnsi="Ebrima" w:cs="Arial"/>
          <w:color w:val="000000"/>
          <w:sz w:val="22"/>
          <w:szCs w:val="22"/>
          <w:lang w:val="pt-BR"/>
        </w:rPr>
        <w:t xml:space="preserve">os </w:t>
      </w:r>
      <w:r w:rsidR="00881D22" w:rsidRPr="005A2336">
        <w:rPr>
          <w:rFonts w:ascii="Ebrima" w:hAnsi="Ebrima" w:cs="Arial"/>
          <w:color w:val="000000"/>
          <w:sz w:val="22"/>
          <w:szCs w:val="22"/>
          <w:lang w:val="pt-BR"/>
        </w:rPr>
        <w:t>Empreendimentos Imobiliários</w:t>
      </w:r>
      <w:r w:rsidRPr="005A2336">
        <w:rPr>
          <w:rFonts w:ascii="Ebrima" w:hAnsi="Ebrima" w:cs="Arial"/>
          <w:color w:val="000000"/>
          <w:sz w:val="22"/>
          <w:szCs w:val="22"/>
          <w:lang w:val="pt-BR"/>
        </w:rPr>
        <w:t xml:space="preserve"> e </w:t>
      </w:r>
      <w:r w:rsidR="00FB6BCE" w:rsidRPr="005A2336">
        <w:rPr>
          <w:rFonts w:ascii="Ebrima" w:hAnsi="Ebrima" w:cs="Arial"/>
          <w:color w:val="000000"/>
          <w:sz w:val="22"/>
          <w:szCs w:val="22"/>
          <w:lang w:val="pt-BR"/>
        </w:rPr>
        <w:t xml:space="preserve">emitirá </w:t>
      </w:r>
      <w:r w:rsidRPr="005A2336">
        <w:rPr>
          <w:rFonts w:ascii="Ebrima" w:hAnsi="Ebrima" w:cs="Arial"/>
          <w:color w:val="000000"/>
          <w:sz w:val="22"/>
          <w:szCs w:val="22"/>
          <w:lang w:val="pt-BR"/>
        </w:rPr>
        <w:t xml:space="preserve">novo Relatório de Medição, </w:t>
      </w:r>
      <w:r w:rsidR="00FB6BCE" w:rsidRPr="005A2336">
        <w:rPr>
          <w:rFonts w:ascii="Ebrima" w:hAnsi="Ebrima" w:cs="Arial"/>
          <w:color w:val="000000"/>
          <w:sz w:val="22"/>
          <w:szCs w:val="22"/>
          <w:lang w:val="pt-BR"/>
        </w:rPr>
        <w:t xml:space="preserve">o qual deverá ser apresentado à Debenturista </w:t>
      </w:r>
      <w:r w:rsidR="00457B98" w:rsidRPr="005A2336">
        <w:rPr>
          <w:rFonts w:ascii="Ebrima" w:hAnsi="Ebrima" w:cs="Arial"/>
          <w:color w:val="000000"/>
          <w:sz w:val="22"/>
          <w:szCs w:val="22"/>
          <w:lang w:val="pt-BR"/>
        </w:rPr>
        <w:t>todo</w:t>
      </w:r>
      <w:r w:rsidR="00FB6BCE" w:rsidRPr="005A2336">
        <w:rPr>
          <w:rFonts w:ascii="Ebrima" w:hAnsi="Ebrima" w:cs="Arial"/>
          <w:color w:val="000000"/>
          <w:sz w:val="22"/>
          <w:szCs w:val="22"/>
          <w:lang w:val="pt-BR"/>
        </w:rPr>
        <w:t xml:space="preserve"> dia 20 (vinte</w:t>
      </w:r>
      <w:r w:rsidR="00457B98" w:rsidRPr="005A2336">
        <w:rPr>
          <w:rFonts w:ascii="Ebrima" w:hAnsi="Ebrima" w:cs="Arial"/>
          <w:color w:val="000000"/>
          <w:sz w:val="22"/>
          <w:szCs w:val="22"/>
          <w:lang w:val="pt-BR"/>
        </w:rPr>
        <w:t xml:space="preserve">), </w:t>
      </w:r>
      <w:r w:rsidRPr="005A2336">
        <w:rPr>
          <w:rFonts w:ascii="Ebrima" w:hAnsi="Ebrima" w:cs="Arial"/>
          <w:color w:val="000000"/>
          <w:sz w:val="22"/>
          <w:szCs w:val="22"/>
          <w:lang w:val="pt-BR"/>
        </w:rPr>
        <w:t xml:space="preserve">que trará um comparativo de evolução das obras contra o Relatório de Medição imediatamente anterior. </w:t>
      </w:r>
      <w:r w:rsidRPr="005A2336">
        <w:rPr>
          <w:rFonts w:ascii="Ebrima" w:hAnsi="Ebrima"/>
          <w:color w:val="000000"/>
          <w:sz w:val="22"/>
          <w:szCs w:val="22"/>
          <w:lang w:val="pt-BR"/>
        </w:rPr>
        <w:t xml:space="preserve">A </w:t>
      </w:r>
      <w:r w:rsidR="00D120A0" w:rsidRPr="005A2336">
        <w:rPr>
          <w:rFonts w:ascii="Ebrima" w:hAnsi="Ebrima"/>
          <w:color w:val="000000"/>
          <w:sz w:val="22"/>
          <w:szCs w:val="22"/>
          <w:lang w:val="pt-BR"/>
        </w:rPr>
        <w:t xml:space="preserve">Debenturista </w:t>
      </w:r>
      <w:r w:rsidRPr="005A2336">
        <w:rPr>
          <w:rFonts w:ascii="Ebrima" w:hAnsi="Ebrima"/>
          <w:color w:val="000000"/>
          <w:sz w:val="22"/>
          <w:szCs w:val="22"/>
          <w:lang w:val="pt-BR"/>
        </w:rPr>
        <w:t>fará a liberação de recursos do Fundo de Obras em valor correspondente à evolução constatada.</w:t>
      </w:r>
    </w:p>
    <w:p w14:paraId="308FBB4A" w14:textId="77777777" w:rsidR="00E22E56" w:rsidRPr="005A2336" w:rsidRDefault="00E22E56" w:rsidP="005A2336">
      <w:pPr>
        <w:spacing w:line="276" w:lineRule="auto"/>
        <w:ind w:left="1701"/>
        <w:jc w:val="both"/>
        <w:rPr>
          <w:rFonts w:ascii="Ebrima" w:hAnsi="Ebrima" w:cs="Arial"/>
          <w:color w:val="000000"/>
          <w:sz w:val="22"/>
          <w:szCs w:val="22"/>
        </w:rPr>
      </w:pPr>
    </w:p>
    <w:p w14:paraId="1510DBC1" w14:textId="2BDE56B2" w:rsidR="00E22E56" w:rsidRPr="005A2336" w:rsidRDefault="00E22E56" w:rsidP="005A2336">
      <w:pPr>
        <w:pStyle w:val="PargrafodaLista"/>
        <w:numPr>
          <w:ilvl w:val="4"/>
          <w:numId w:val="124"/>
        </w:numPr>
        <w:tabs>
          <w:tab w:val="left" w:pos="2977"/>
        </w:tabs>
        <w:autoSpaceDE/>
        <w:autoSpaceDN/>
        <w:adjustRightInd/>
        <w:spacing w:line="276" w:lineRule="auto"/>
        <w:ind w:left="1701" w:firstLine="0"/>
        <w:jc w:val="both"/>
        <w:rPr>
          <w:rFonts w:ascii="Ebrima" w:hAnsi="Ebrima"/>
          <w:sz w:val="22"/>
          <w:szCs w:val="22"/>
          <w:lang w:val="pt-BR"/>
        </w:rPr>
      </w:pPr>
      <w:r w:rsidRPr="005A2336">
        <w:rPr>
          <w:rFonts w:ascii="Ebrima" w:hAnsi="Ebrima"/>
          <w:sz w:val="22"/>
          <w:szCs w:val="22"/>
          <w:lang w:val="pt-BR"/>
        </w:rPr>
        <w:t xml:space="preserve">A </w:t>
      </w:r>
      <w:r w:rsidR="007476F7" w:rsidRPr="005A2336">
        <w:rPr>
          <w:rFonts w:ascii="Ebrima" w:hAnsi="Ebrima" w:cs="Arial"/>
          <w:color w:val="000000"/>
          <w:sz w:val="22"/>
          <w:szCs w:val="22"/>
          <w:lang w:val="pt-BR"/>
        </w:rPr>
        <w:t xml:space="preserve">Emissora </w:t>
      </w:r>
      <w:r w:rsidRPr="005A2336">
        <w:rPr>
          <w:rFonts w:ascii="Ebrima" w:hAnsi="Ebrima"/>
          <w:sz w:val="22"/>
          <w:szCs w:val="22"/>
          <w:lang w:val="pt-BR"/>
        </w:rPr>
        <w:t>tem ciência que as liberações de recursos do Fundo de Obras (i) serão feitas sob a modalidade de “reembolso”</w:t>
      </w:r>
      <w:r w:rsidR="0008402D" w:rsidRPr="005A2336">
        <w:rPr>
          <w:rFonts w:ascii="Ebrima" w:hAnsi="Ebrima"/>
          <w:sz w:val="22"/>
          <w:szCs w:val="22"/>
          <w:lang w:val="pt-BR"/>
        </w:rPr>
        <w:t xml:space="preserve"> e/ou adiantamento de recursos, conforme previsão no cronograma físico-financeiros dos Empreendimentos </w:t>
      </w:r>
      <w:r w:rsidR="00260923" w:rsidRPr="005A2336">
        <w:rPr>
          <w:rFonts w:ascii="Ebrima" w:hAnsi="Ebrima"/>
          <w:sz w:val="22"/>
          <w:szCs w:val="22"/>
          <w:lang w:val="pt-BR"/>
        </w:rPr>
        <w:t>Imobiliários</w:t>
      </w:r>
      <w:r w:rsidRPr="005A2336">
        <w:rPr>
          <w:rFonts w:ascii="Ebrima" w:hAnsi="Ebrima"/>
          <w:sz w:val="22"/>
          <w:szCs w:val="22"/>
          <w:lang w:val="pt-BR"/>
        </w:rPr>
        <w:t xml:space="preserve">, e (ii) considerarão os valores já </w:t>
      </w:r>
      <w:r w:rsidRPr="005A2336">
        <w:rPr>
          <w:rFonts w:ascii="Ebrima" w:hAnsi="Ebrima" w:cs="Arial"/>
          <w:color w:val="000000"/>
          <w:sz w:val="22"/>
          <w:szCs w:val="22"/>
          <w:lang w:val="pt-BR"/>
        </w:rPr>
        <w:t>aplicados</w:t>
      </w:r>
      <w:r w:rsidRPr="005A2336">
        <w:rPr>
          <w:rFonts w:ascii="Ebrima" w:hAnsi="Ebrima"/>
          <w:sz w:val="22"/>
          <w:szCs w:val="22"/>
          <w:lang w:val="pt-BR"/>
        </w:rPr>
        <w:t xml:space="preserve"> </w:t>
      </w:r>
      <w:r w:rsidR="007476F7" w:rsidRPr="005A2336">
        <w:rPr>
          <w:rFonts w:ascii="Ebrima" w:hAnsi="Ebrima"/>
          <w:sz w:val="22"/>
          <w:szCs w:val="22"/>
          <w:lang w:val="pt-BR"/>
        </w:rPr>
        <w:t xml:space="preserve">nos </w:t>
      </w:r>
      <w:r w:rsidR="00881D22" w:rsidRPr="005A2336">
        <w:rPr>
          <w:rFonts w:ascii="Ebrima" w:hAnsi="Ebrima"/>
          <w:sz w:val="22"/>
          <w:szCs w:val="22"/>
          <w:lang w:val="pt-BR"/>
        </w:rPr>
        <w:t>Empreendimentos Imobiliários</w:t>
      </w:r>
      <w:r w:rsidRPr="005A2336">
        <w:rPr>
          <w:rFonts w:ascii="Ebrima" w:hAnsi="Ebrima"/>
          <w:sz w:val="22"/>
          <w:szCs w:val="22"/>
          <w:lang w:val="pt-BR"/>
        </w:rPr>
        <w:t xml:space="preserve">, </w:t>
      </w:r>
      <w:r w:rsidR="000043A4" w:rsidRPr="005A2336">
        <w:rPr>
          <w:rFonts w:ascii="Ebrima" w:hAnsi="Ebrima"/>
          <w:sz w:val="22"/>
          <w:szCs w:val="22"/>
          <w:lang w:val="pt-BR"/>
        </w:rPr>
        <w:t>e, portanto,</w:t>
      </w:r>
      <w:r w:rsidRPr="005A2336">
        <w:rPr>
          <w:rFonts w:ascii="Ebrima" w:hAnsi="Ebrima"/>
          <w:sz w:val="22"/>
          <w:szCs w:val="22"/>
          <w:lang w:val="pt-BR"/>
        </w:rPr>
        <w:t xml:space="preserve"> já medidos (no caso </w:t>
      </w:r>
      <w:r w:rsidR="000043A4" w:rsidRPr="005A2336">
        <w:rPr>
          <w:rFonts w:ascii="Ebrima" w:hAnsi="Ebrima"/>
          <w:sz w:val="22"/>
          <w:szCs w:val="22"/>
          <w:lang w:val="pt-BR"/>
        </w:rPr>
        <w:t>de a</w:t>
      </w:r>
      <w:r w:rsidR="006C7B02" w:rsidRPr="005A2336">
        <w:rPr>
          <w:rFonts w:ascii="Ebrima" w:hAnsi="Ebrima"/>
          <w:sz w:val="22"/>
          <w:szCs w:val="22"/>
          <w:lang w:val="pt-BR"/>
        </w:rPr>
        <w:t xml:space="preserve"> Emissora</w:t>
      </w:r>
      <w:r w:rsidRPr="005A2336">
        <w:rPr>
          <w:rFonts w:ascii="Ebrima" w:hAnsi="Ebrima"/>
          <w:sz w:val="22"/>
          <w:szCs w:val="22"/>
          <w:lang w:val="pt-BR"/>
        </w:rPr>
        <w:t xml:space="preserve"> incorrer em custos de matéria-prima ainda não instalada, estes custos não serão reembolsados até que haja instalação e correspondente medição).</w:t>
      </w:r>
    </w:p>
    <w:p w14:paraId="42CB34BC" w14:textId="77777777" w:rsidR="00E22E56" w:rsidRPr="005A2336" w:rsidRDefault="00E22E56" w:rsidP="005A2336">
      <w:pPr>
        <w:spacing w:line="276" w:lineRule="auto"/>
        <w:ind w:left="1701"/>
        <w:jc w:val="both"/>
        <w:rPr>
          <w:rFonts w:ascii="Ebrima" w:hAnsi="Ebrima"/>
          <w:sz w:val="22"/>
          <w:szCs w:val="22"/>
        </w:rPr>
      </w:pPr>
    </w:p>
    <w:p w14:paraId="08B2DDED" w14:textId="560D9019" w:rsidR="00E22E56" w:rsidRPr="005A2336" w:rsidRDefault="00E22E56" w:rsidP="005A2336">
      <w:pPr>
        <w:pStyle w:val="PargrafodaLista"/>
        <w:numPr>
          <w:ilvl w:val="4"/>
          <w:numId w:val="124"/>
        </w:numPr>
        <w:tabs>
          <w:tab w:val="left" w:pos="2977"/>
        </w:tabs>
        <w:autoSpaceDE/>
        <w:autoSpaceDN/>
        <w:adjustRightInd/>
        <w:spacing w:line="276" w:lineRule="auto"/>
        <w:ind w:left="1701" w:firstLine="0"/>
        <w:jc w:val="both"/>
        <w:rPr>
          <w:rFonts w:ascii="Ebrima" w:hAnsi="Ebrima"/>
          <w:sz w:val="22"/>
          <w:szCs w:val="22"/>
          <w:lang w:val="pt-BR"/>
        </w:rPr>
      </w:pPr>
      <w:r w:rsidRPr="005A2336">
        <w:rPr>
          <w:rFonts w:ascii="Ebrima" w:hAnsi="Ebrima"/>
          <w:sz w:val="22"/>
          <w:szCs w:val="22"/>
          <w:lang w:val="pt-BR"/>
        </w:rPr>
        <w:t xml:space="preserve">As visitas do Medidor de Obras ocorrerão mesmo em meses que, por qualquer que seja o </w:t>
      </w:r>
      <w:r w:rsidRPr="005A2336">
        <w:rPr>
          <w:rFonts w:ascii="Ebrima" w:hAnsi="Ebrima" w:cs="Arial"/>
          <w:color w:val="000000"/>
          <w:sz w:val="22"/>
          <w:szCs w:val="22"/>
          <w:lang w:val="pt-BR"/>
        </w:rPr>
        <w:t>motivo</w:t>
      </w:r>
      <w:r w:rsidRPr="005A2336">
        <w:rPr>
          <w:rFonts w:ascii="Ebrima" w:hAnsi="Ebrima"/>
          <w:sz w:val="22"/>
          <w:szCs w:val="22"/>
          <w:lang w:val="pt-BR"/>
        </w:rPr>
        <w:t xml:space="preserve">, as obras </w:t>
      </w:r>
      <w:r w:rsidRPr="005A2336">
        <w:rPr>
          <w:rFonts w:ascii="Ebrima" w:hAnsi="Ebrima" w:cs="Arial"/>
          <w:color w:val="000000"/>
          <w:sz w:val="22"/>
          <w:szCs w:val="22"/>
          <w:lang w:val="pt-BR"/>
        </w:rPr>
        <w:t>tiverem</w:t>
      </w:r>
      <w:r w:rsidRPr="005A2336">
        <w:rPr>
          <w:rFonts w:ascii="Ebrima" w:hAnsi="Ebrima"/>
          <w:sz w:val="22"/>
          <w:szCs w:val="22"/>
          <w:lang w:val="pt-BR"/>
        </w:rPr>
        <w:t xml:space="preserve"> evoluído pouco ou nada, hipótese em que será solicitado à </w:t>
      </w:r>
      <w:r w:rsidR="007476F7" w:rsidRPr="005A2336">
        <w:rPr>
          <w:rFonts w:ascii="Ebrima" w:hAnsi="Ebrima" w:cs="Arial"/>
          <w:color w:val="000000"/>
          <w:sz w:val="22"/>
          <w:szCs w:val="22"/>
          <w:lang w:val="pt-BR"/>
        </w:rPr>
        <w:t>Emissora</w:t>
      </w:r>
      <w:r w:rsidRPr="005A2336">
        <w:rPr>
          <w:rFonts w:ascii="Ebrima" w:hAnsi="Ebrima"/>
          <w:sz w:val="22"/>
          <w:szCs w:val="22"/>
          <w:lang w:val="pt-BR"/>
        </w:rPr>
        <w:t xml:space="preserve"> informações sobre o ocorrido, as quais constarão do Relatório de Medição.</w:t>
      </w:r>
    </w:p>
    <w:p w14:paraId="50F88777" w14:textId="77777777" w:rsidR="00E22E56" w:rsidRPr="005A2336" w:rsidRDefault="00E22E56" w:rsidP="005A2336">
      <w:pPr>
        <w:spacing w:line="276" w:lineRule="auto"/>
        <w:ind w:left="1701"/>
        <w:jc w:val="both"/>
        <w:rPr>
          <w:rFonts w:ascii="Ebrima" w:hAnsi="Ebrima"/>
          <w:sz w:val="22"/>
          <w:szCs w:val="22"/>
        </w:rPr>
      </w:pPr>
    </w:p>
    <w:p w14:paraId="3814EAD0" w14:textId="233B1794" w:rsidR="0008402D" w:rsidRPr="005A2336" w:rsidRDefault="0008402D" w:rsidP="00E046B8">
      <w:pPr>
        <w:pStyle w:val="PargrafodaLista"/>
        <w:numPr>
          <w:ilvl w:val="4"/>
          <w:numId w:val="124"/>
        </w:numPr>
        <w:tabs>
          <w:tab w:val="left" w:pos="2977"/>
        </w:tabs>
        <w:autoSpaceDE/>
        <w:autoSpaceDN/>
        <w:adjustRightInd/>
        <w:spacing w:line="276" w:lineRule="auto"/>
        <w:ind w:left="1701" w:firstLine="0"/>
        <w:jc w:val="both"/>
        <w:rPr>
          <w:rFonts w:ascii="Ebrima" w:hAnsi="Ebrima"/>
          <w:sz w:val="22"/>
          <w:szCs w:val="22"/>
        </w:rPr>
      </w:pPr>
      <w:r w:rsidRPr="005A2336">
        <w:rPr>
          <w:rFonts w:ascii="Ebrima" w:hAnsi="Ebrima"/>
          <w:sz w:val="22"/>
          <w:szCs w:val="22"/>
          <w:lang w:val="pt-BR"/>
        </w:rPr>
        <w:t xml:space="preserve">Caso a liberação dos recursos do Fundo de Obras se dê por adiantamento, o Relatório de Mediação, do mês </w:t>
      </w:r>
      <w:r w:rsidR="00B11C8B" w:rsidRPr="005A2336">
        <w:rPr>
          <w:rFonts w:ascii="Ebrima" w:hAnsi="Ebrima"/>
          <w:sz w:val="22"/>
          <w:szCs w:val="22"/>
          <w:lang w:val="pt-BR"/>
        </w:rPr>
        <w:t>subsequente ao da liberação</w:t>
      </w:r>
      <w:r w:rsidRPr="005A2336">
        <w:rPr>
          <w:rFonts w:ascii="Ebrima" w:hAnsi="Ebrima"/>
          <w:sz w:val="22"/>
          <w:szCs w:val="22"/>
          <w:lang w:val="pt-BR"/>
        </w:rPr>
        <w:t>, deverá indicar uma evolução correspondente aos valores adiantados. Caso o Relatório de Medição indique qualquer divergência, o</w:t>
      </w:r>
      <w:r w:rsidR="00B11C8B" w:rsidRPr="005A2336">
        <w:rPr>
          <w:rFonts w:ascii="Ebrima" w:hAnsi="Ebrima"/>
          <w:sz w:val="22"/>
          <w:szCs w:val="22"/>
          <w:lang w:val="pt-BR"/>
        </w:rPr>
        <w:t>s próximos</w:t>
      </w:r>
      <w:r w:rsidRPr="005A2336">
        <w:rPr>
          <w:rFonts w:ascii="Ebrima" w:hAnsi="Ebrima"/>
          <w:sz w:val="22"/>
          <w:szCs w:val="22"/>
          <w:lang w:val="pt-BR"/>
        </w:rPr>
        <w:t xml:space="preserve"> adiantamento</w:t>
      </w:r>
      <w:r w:rsidR="00B11C8B" w:rsidRPr="005A2336">
        <w:rPr>
          <w:rFonts w:ascii="Ebrima" w:hAnsi="Ebrima"/>
          <w:sz w:val="22"/>
          <w:szCs w:val="22"/>
          <w:lang w:val="pt-BR"/>
        </w:rPr>
        <w:t>s</w:t>
      </w:r>
      <w:r w:rsidRPr="005A2336">
        <w:rPr>
          <w:rFonts w:ascii="Ebrima" w:hAnsi="Ebrima"/>
          <w:sz w:val="22"/>
          <w:szCs w:val="22"/>
          <w:lang w:val="pt-BR"/>
        </w:rPr>
        <w:t xml:space="preserve"> somente ser</w:t>
      </w:r>
      <w:r w:rsidR="00B11C8B" w:rsidRPr="005A2336">
        <w:rPr>
          <w:rFonts w:ascii="Ebrima" w:hAnsi="Ebrima"/>
          <w:sz w:val="22"/>
          <w:szCs w:val="22"/>
          <w:lang w:val="pt-BR"/>
        </w:rPr>
        <w:t>ão</w:t>
      </w:r>
      <w:r w:rsidRPr="005A2336">
        <w:rPr>
          <w:rFonts w:ascii="Ebrima" w:hAnsi="Ebrima"/>
          <w:sz w:val="22"/>
          <w:szCs w:val="22"/>
          <w:lang w:val="pt-BR"/>
        </w:rPr>
        <w:t xml:space="preserve"> realizado</w:t>
      </w:r>
      <w:r w:rsidR="00B11C8B" w:rsidRPr="005A2336">
        <w:rPr>
          <w:rFonts w:ascii="Ebrima" w:hAnsi="Ebrima"/>
          <w:sz w:val="22"/>
          <w:szCs w:val="22"/>
          <w:lang w:val="pt-BR"/>
        </w:rPr>
        <w:t>s</w:t>
      </w:r>
      <w:r w:rsidRPr="005A2336">
        <w:rPr>
          <w:rFonts w:ascii="Ebrima" w:hAnsi="Ebrima"/>
          <w:sz w:val="22"/>
          <w:szCs w:val="22"/>
          <w:lang w:val="pt-BR"/>
        </w:rPr>
        <w:t>, no percentual efetivamente medido</w:t>
      </w:r>
      <w:r w:rsidR="00B11C8B" w:rsidRPr="005A2336">
        <w:rPr>
          <w:rFonts w:ascii="Ebrima" w:hAnsi="Ebrima"/>
          <w:sz w:val="22"/>
          <w:szCs w:val="22"/>
          <w:lang w:val="pt-BR"/>
        </w:rPr>
        <w:t>.</w:t>
      </w:r>
    </w:p>
    <w:p w14:paraId="120E6BB4" w14:textId="77777777" w:rsidR="0008402D" w:rsidRPr="005A2336" w:rsidRDefault="0008402D" w:rsidP="005A2336">
      <w:pPr>
        <w:spacing w:line="276" w:lineRule="auto"/>
        <w:ind w:left="1701"/>
        <w:jc w:val="both"/>
        <w:rPr>
          <w:rFonts w:ascii="Ebrima" w:hAnsi="Ebrima"/>
          <w:sz w:val="22"/>
          <w:szCs w:val="22"/>
        </w:rPr>
      </w:pPr>
    </w:p>
    <w:p w14:paraId="6971CD2D" w14:textId="61C007E4" w:rsidR="00E22E56" w:rsidRPr="005A2336" w:rsidRDefault="00E22E56" w:rsidP="005A2336">
      <w:pPr>
        <w:pStyle w:val="PargrafodaLista"/>
        <w:numPr>
          <w:ilvl w:val="3"/>
          <w:numId w:val="124"/>
        </w:numPr>
        <w:tabs>
          <w:tab w:val="left" w:pos="851"/>
          <w:tab w:val="left" w:pos="1701"/>
        </w:tabs>
        <w:autoSpaceDE/>
        <w:autoSpaceDN/>
        <w:adjustRightInd/>
        <w:spacing w:line="276" w:lineRule="auto"/>
        <w:ind w:left="709" w:firstLine="0"/>
        <w:jc w:val="both"/>
        <w:rPr>
          <w:rFonts w:ascii="Ebrima" w:hAnsi="Ebrima"/>
          <w:color w:val="000000"/>
          <w:sz w:val="22"/>
          <w:szCs w:val="22"/>
          <w:lang w:val="pt-BR"/>
        </w:rPr>
      </w:pPr>
      <w:r w:rsidRPr="005A2336">
        <w:rPr>
          <w:rFonts w:ascii="Ebrima" w:hAnsi="Ebrima"/>
          <w:color w:val="000000"/>
          <w:sz w:val="22"/>
          <w:szCs w:val="22"/>
          <w:lang w:val="pt-BR"/>
        </w:rPr>
        <w:t xml:space="preserve">Caso os custos de obras venham, num dado Relatório de Medição, a superar o estimado na constituição do </w:t>
      </w:r>
      <w:r w:rsidRPr="005A2336">
        <w:rPr>
          <w:rFonts w:ascii="Ebrima" w:hAnsi="Ebrima" w:cs="Arial"/>
          <w:color w:val="000000"/>
          <w:sz w:val="22"/>
          <w:szCs w:val="22"/>
          <w:lang w:val="pt-BR"/>
        </w:rPr>
        <w:t>Fundo</w:t>
      </w:r>
      <w:r w:rsidRPr="005A2336">
        <w:rPr>
          <w:rFonts w:ascii="Ebrima" w:hAnsi="Ebrima"/>
          <w:color w:val="000000"/>
          <w:sz w:val="22"/>
          <w:szCs w:val="22"/>
          <w:lang w:val="pt-BR"/>
        </w:rPr>
        <w:t xml:space="preserve"> de Obras ou a superar o valor remanescente no Fundo de Obras, a </w:t>
      </w:r>
      <w:r w:rsidRPr="005A2336">
        <w:rPr>
          <w:rFonts w:ascii="Ebrima" w:hAnsi="Ebrima" w:cs="Arial"/>
          <w:color w:val="000000"/>
          <w:sz w:val="22"/>
          <w:szCs w:val="22"/>
          <w:lang w:val="pt-BR"/>
        </w:rPr>
        <w:t>diferença</w:t>
      </w:r>
      <w:r w:rsidRPr="005A2336">
        <w:rPr>
          <w:rFonts w:ascii="Ebrima" w:hAnsi="Ebrima"/>
          <w:color w:val="000000"/>
          <w:sz w:val="22"/>
          <w:szCs w:val="22"/>
          <w:lang w:val="pt-BR"/>
        </w:rPr>
        <w:t xml:space="preserve"> a maior deverá ser arcada pela</w:t>
      </w:r>
      <w:r w:rsidR="006C7B02" w:rsidRPr="005A2336">
        <w:rPr>
          <w:rFonts w:ascii="Ebrima" w:hAnsi="Ebrima"/>
          <w:color w:val="000000"/>
          <w:sz w:val="22"/>
          <w:szCs w:val="22"/>
          <w:lang w:val="pt-BR"/>
        </w:rPr>
        <w:t xml:space="preserve"> Emissora</w:t>
      </w:r>
      <w:r w:rsidRPr="005A2336">
        <w:rPr>
          <w:rFonts w:ascii="Ebrima" w:hAnsi="Ebrima"/>
          <w:color w:val="000000"/>
          <w:sz w:val="22"/>
          <w:szCs w:val="22"/>
          <w:lang w:val="pt-BR"/>
        </w:rPr>
        <w:t>, de modo que futuras liberações do Fundo de Obras não considerarão tal diferença (</w:t>
      </w:r>
      <w:r w:rsidRPr="005A2336">
        <w:rPr>
          <w:rFonts w:ascii="Ebrima" w:hAnsi="Ebrima"/>
          <w:i/>
          <w:color w:val="000000"/>
          <w:sz w:val="22"/>
          <w:szCs w:val="22"/>
          <w:lang w:val="pt-BR"/>
        </w:rPr>
        <w:t>i.e</w:t>
      </w:r>
      <w:r w:rsidRPr="005A2336">
        <w:rPr>
          <w:rFonts w:ascii="Ebrima" w:hAnsi="Ebrima"/>
          <w:color w:val="000000"/>
          <w:sz w:val="22"/>
          <w:szCs w:val="22"/>
          <w:lang w:val="pt-BR"/>
        </w:rPr>
        <w:t>. num cenário de evolução de R$</w:t>
      </w:r>
      <w:r w:rsidR="00E960D3" w:rsidRPr="005A2336">
        <w:rPr>
          <w:rFonts w:ascii="Ebrima" w:hAnsi="Ebrima"/>
          <w:color w:val="000000"/>
          <w:sz w:val="22"/>
          <w:szCs w:val="22"/>
          <w:lang w:val="pt-BR"/>
        </w:rPr>
        <w:t> </w:t>
      </w:r>
      <w:r w:rsidRPr="005A2336">
        <w:rPr>
          <w:rFonts w:ascii="Ebrima" w:hAnsi="Ebrima"/>
          <w:color w:val="000000"/>
          <w:sz w:val="22"/>
          <w:szCs w:val="22"/>
          <w:lang w:val="pt-BR"/>
        </w:rPr>
        <w:t>300.000,00 (trezentos mil reais), e diferença para as Cedentes de R$ 50.000,00 (cinquenta mil reais), a próxima liberação corresponderá a R$ 250.000,00 (duzentos e cinquenta mil reais).</w:t>
      </w:r>
    </w:p>
    <w:p w14:paraId="4DD9153B" w14:textId="77777777" w:rsidR="00E22E56" w:rsidRPr="005A2336" w:rsidRDefault="00E22E56" w:rsidP="005A2336">
      <w:pPr>
        <w:tabs>
          <w:tab w:val="left" w:pos="1701"/>
        </w:tabs>
        <w:spacing w:line="276" w:lineRule="auto"/>
        <w:ind w:left="709"/>
        <w:jc w:val="both"/>
        <w:rPr>
          <w:rFonts w:ascii="Ebrima" w:hAnsi="Ebrima"/>
          <w:color w:val="000000"/>
          <w:sz w:val="22"/>
          <w:szCs w:val="22"/>
        </w:rPr>
      </w:pPr>
    </w:p>
    <w:p w14:paraId="1C106921" w14:textId="7C41E1F5" w:rsidR="00E22E56" w:rsidRPr="005A2336" w:rsidRDefault="00E22E56" w:rsidP="005A2336">
      <w:pPr>
        <w:pStyle w:val="PargrafodaLista"/>
        <w:numPr>
          <w:ilvl w:val="3"/>
          <w:numId w:val="124"/>
        </w:numPr>
        <w:tabs>
          <w:tab w:val="left" w:pos="851"/>
          <w:tab w:val="left" w:pos="1701"/>
        </w:tabs>
        <w:autoSpaceDE/>
        <w:autoSpaceDN/>
        <w:adjustRightInd/>
        <w:spacing w:line="276" w:lineRule="auto"/>
        <w:ind w:left="709" w:firstLine="0"/>
        <w:jc w:val="both"/>
        <w:rPr>
          <w:rFonts w:ascii="Ebrima" w:hAnsi="Ebrima"/>
          <w:sz w:val="22"/>
          <w:szCs w:val="22"/>
          <w:lang w:val="pt-BR"/>
        </w:rPr>
      </w:pPr>
      <w:r w:rsidRPr="005A2336">
        <w:rPr>
          <w:rFonts w:ascii="Ebrima" w:hAnsi="Ebrima"/>
          <w:sz w:val="22"/>
          <w:szCs w:val="22"/>
          <w:lang w:val="pt-BR"/>
        </w:rPr>
        <w:t xml:space="preserve">Os recursos do Fundo de Obras serão aplicados pela </w:t>
      </w:r>
      <w:r w:rsidR="00D120A0" w:rsidRPr="005A2336">
        <w:rPr>
          <w:rFonts w:ascii="Ebrima" w:hAnsi="Ebrima"/>
          <w:sz w:val="22"/>
          <w:szCs w:val="22"/>
          <w:lang w:val="pt-BR"/>
        </w:rPr>
        <w:t>Debenturista</w:t>
      </w:r>
      <w:r w:rsidRPr="005A2336">
        <w:rPr>
          <w:rFonts w:ascii="Ebrima" w:hAnsi="Ebrima"/>
          <w:sz w:val="22"/>
          <w:szCs w:val="22"/>
          <w:lang w:val="pt-BR"/>
        </w:rPr>
        <w:t xml:space="preserve">, na qualidade de administradora da Conta Centralizadora, em Aplicações Financeiras Permitidas, sendo que quaisquer rendimentos decorrentes </w:t>
      </w:r>
      <w:r w:rsidRPr="005A2336">
        <w:rPr>
          <w:rFonts w:ascii="Ebrima" w:hAnsi="Ebrima" w:cs="Arial"/>
          <w:color w:val="000000"/>
          <w:sz w:val="22"/>
          <w:szCs w:val="22"/>
          <w:lang w:val="pt-BR"/>
        </w:rPr>
        <w:t>destes</w:t>
      </w:r>
      <w:r w:rsidRPr="005A2336">
        <w:rPr>
          <w:rFonts w:ascii="Ebrima" w:hAnsi="Ebrima"/>
          <w:sz w:val="22"/>
          <w:szCs w:val="22"/>
          <w:lang w:val="pt-BR"/>
        </w:rPr>
        <w:t xml:space="preserve"> investimentos integrarão automaticamente o Fundos de Obras.</w:t>
      </w:r>
    </w:p>
    <w:p w14:paraId="3C9DD1A8" w14:textId="77777777" w:rsidR="00E22E56" w:rsidRPr="005A2336" w:rsidRDefault="00E22E56" w:rsidP="005A2336">
      <w:pPr>
        <w:tabs>
          <w:tab w:val="left" w:pos="1701"/>
        </w:tabs>
        <w:spacing w:line="276" w:lineRule="auto"/>
        <w:ind w:left="709"/>
        <w:jc w:val="both"/>
        <w:rPr>
          <w:rFonts w:ascii="Ebrima" w:hAnsi="Ebrima"/>
          <w:color w:val="000000"/>
          <w:sz w:val="22"/>
          <w:szCs w:val="22"/>
        </w:rPr>
      </w:pPr>
    </w:p>
    <w:p w14:paraId="0D80FC7E" w14:textId="195E4793" w:rsidR="00E22E56" w:rsidRPr="005A2336" w:rsidRDefault="00E22E56" w:rsidP="005A2336">
      <w:pPr>
        <w:pStyle w:val="PargrafodaLista"/>
        <w:numPr>
          <w:ilvl w:val="3"/>
          <w:numId w:val="124"/>
        </w:numPr>
        <w:tabs>
          <w:tab w:val="left" w:pos="851"/>
          <w:tab w:val="left" w:pos="1701"/>
        </w:tabs>
        <w:autoSpaceDE/>
        <w:autoSpaceDN/>
        <w:adjustRightInd/>
        <w:spacing w:line="276" w:lineRule="auto"/>
        <w:ind w:left="709" w:firstLine="0"/>
        <w:jc w:val="both"/>
        <w:rPr>
          <w:rFonts w:ascii="Ebrima" w:hAnsi="Ebrima"/>
          <w:color w:val="000000"/>
          <w:sz w:val="22"/>
          <w:szCs w:val="22"/>
          <w:lang w:val="pt-BR"/>
        </w:rPr>
      </w:pPr>
      <w:r w:rsidRPr="005A2336">
        <w:rPr>
          <w:rFonts w:ascii="Ebrima" w:hAnsi="Ebrima"/>
          <w:color w:val="000000"/>
          <w:sz w:val="22"/>
          <w:szCs w:val="22"/>
          <w:lang w:val="pt-BR"/>
        </w:rPr>
        <w:t xml:space="preserve">Após a conclusão das obras e obtenção do </w:t>
      </w:r>
      <w:r w:rsidR="001334F2" w:rsidRPr="005A2336">
        <w:rPr>
          <w:rFonts w:ascii="Ebrima" w:hAnsi="Ebrima"/>
          <w:color w:val="000000"/>
          <w:sz w:val="22"/>
          <w:szCs w:val="22"/>
          <w:lang w:val="pt-BR"/>
        </w:rPr>
        <w:t>“Habite-se“ ou documento equivalente,</w:t>
      </w:r>
      <w:r w:rsidRPr="005A2336">
        <w:rPr>
          <w:rFonts w:ascii="Ebrima" w:hAnsi="Ebrima"/>
          <w:color w:val="000000"/>
          <w:sz w:val="22"/>
          <w:szCs w:val="22"/>
          <w:lang w:val="pt-BR"/>
        </w:rPr>
        <w:t xml:space="preserve"> eventuais recursos remanescentes </w:t>
      </w:r>
      <w:r w:rsidRPr="005A2336">
        <w:rPr>
          <w:rFonts w:ascii="Ebrima" w:hAnsi="Ebrima" w:cs="Arial"/>
          <w:color w:val="000000"/>
          <w:sz w:val="22"/>
          <w:szCs w:val="22"/>
          <w:lang w:val="pt-BR"/>
        </w:rPr>
        <w:t>no</w:t>
      </w:r>
      <w:r w:rsidRPr="005A2336">
        <w:rPr>
          <w:rFonts w:ascii="Ebrima" w:hAnsi="Ebrima"/>
          <w:color w:val="000000"/>
          <w:sz w:val="22"/>
          <w:szCs w:val="22"/>
          <w:lang w:val="pt-BR"/>
        </w:rPr>
        <w:t xml:space="preserve"> Fundo de Obras, incluindo os rendimentos, líquidos de eventuais retenções de impostos, decorrentes das Aplicações Financeiras Permitidas, </w:t>
      </w:r>
      <w:r w:rsidR="00E81CAB" w:rsidRPr="005A2336">
        <w:rPr>
          <w:rFonts w:ascii="Ebrima" w:hAnsi="Ebrima"/>
          <w:color w:val="000000"/>
          <w:sz w:val="22"/>
          <w:szCs w:val="22"/>
          <w:lang w:val="pt-BR"/>
        </w:rPr>
        <w:t xml:space="preserve">seguirão a </w:t>
      </w:r>
      <w:r w:rsidR="00BA4968" w:rsidRPr="005A2336">
        <w:rPr>
          <w:rFonts w:ascii="Ebrima" w:hAnsi="Ebrima"/>
          <w:color w:val="000000"/>
          <w:sz w:val="22"/>
          <w:szCs w:val="22"/>
          <w:lang w:val="pt-BR"/>
        </w:rPr>
        <w:t>Ordem de Liberação</w:t>
      </w:r>
      <w:r w:rsidRPr="005A2336">
        <w:rPr>
          <w:rFonts w:ascii="Ebrima" w:hAnsi="Ebrima"/>
          <w:color w:val="000000"/>
          <w:sz w:val="22"/>
          <w:szCs w:val="22"/>
          <w:lang w:val="pt-BR"/>
        </w:rPr>
        <w:t>.</w:t>
      </w:r>
    </w:p>
    <w:p w14:paraId="286314D0" w14:textId="17E756CB" w:rsidR="00E22E56" w:rsidRPr="005A2336" w:rsidRDefault="00E22E56" w:rsidP="005A2336">
      <w:pPr>
        <w:tabs>
          <w:tab w:val="left" w:pos="1701"/>
        </w:tabs>
        <w:spacing w:line="276" w:lineRule="auto"/>
        <w:ind w:left="709"/>
        <w:jc w:val="both"/>
        <w:rPr>
          <w:rFonts w:ascii="Ebrima" w:hAnsi="Ebrima"/>
          <w:sz w:val="22"/>
          <w:szCs w:val="22"/>
        </w:rPr>
      </w:pPr>
    </w:p>
    <w:p w14:paraId="56A35198" w14:textId="47956A15" w:rsidR="002B19BA" w:rsidRPr="005A2336" w:rsidRDefault="002B19BA" w:rsidP="005A2336">
      <w:pPr>
        <w:pStyle w:val="PargrafodaLista"/>
        <w:numPr>
          <w:ilvl w:val="3"/>
          <w:numId w:val="124"/>
        </w:numPr>
        <w:tabs>
          <w:tab w:val="left" w:pos="851"/>
          <w:tab w:val="left" w:pos="1701"/>
        </w:tabs>
        <w:autoSpaceDE/>
        <w:autoSpaceDN/>
        <w:adjustRightInd/>
        <w:spacing w:line="276" w:lineRule="auto"/>
        <w:ind w:left="709" w:firstLine="0"/>
        <w:jc w:val="both"/>
        <w:rPr>
          <w:rFonts w:ascii="Ebrima" w:hAnsi="Ebrima" w:cs="Leelawadee"/>
          <w:color w:val="000000"/>
          <w:sz w:val="22"/>
          <w:szCs w:val="22"/>
          <w:lang w:val="pt-BR"/>
        </w:rPr>
      </w:pPr>
      <w:r w:rsidRPr="005A2336">
        <w:rPr>
          <w:rFonts w:ascii="Ebrima" w:hAnsi="Ebrima" w:cs="Leelawadee"/>
          <w:color w:val="000000"/>
          <w:sz w:val="22"/>
          <w:szCs w:val="22"/>
          <w:lang w:val="pt-BR"/>
        </w:rPr>
        <w:t xml:space="preserve">Caso, quando da liquidação integral dos CRI e o cumprimento integral das Obrigações Garantidas ainda existam recursos remanescentes no Fundo de Obras, a Debenturista deverá </w:t>
      </w:r>
      <w:r w:rsidRPr="005A2336">
        <w:rPr>
          <w:rFonts w:ascii="Ebrima" w:hAnsi="Ebrima"/>
          <w:color w:val="000000"/>
          <w:sz w:val="22"/>
          <w:szCs w:val="22"/>
          <w:lang w:val="pt-BR"/>
        </w:rPr>
        <w:t>transferir</w:t>
      </w:r>
      <w:r w:rsidRPr="005A2336">
        <w:rPr>
          <w:rFonts w:ascii="Ebrima" w:hAnsi="Ebrima" w:cs="Leelawadee"/>
          <w:color w:val="000000"/>
          <w:sz w:val="22"/>
          <w:szCs w:val="22"/>
          <w:lang w:val="pt-BR"/>
        </w:rPr>
        <w:t xml:space="preserve"> o montante, líquido de tributos, taxas e encargos, para a Conta de Livre Movimentação da Emissora, no prazo de até 3 (três) Dias Úteis contados do</w:t>
      </w:r>
      <w:r w:rsidR="00E81CAB" w:rsidRPr="005A2336">
        <w:rPr>
          <w:rFonts w:ascii="Ebrima" w:hAnsi="Ebrima" w:cs="Leelawadee"/>
          <w:color w:val="000000"/>
          <w:sz w:val="22"/>
          <w:szCs w:val="22"/>
          <w:lang w:val="pt-BR"/>
        </w:rPr>
        <w:t xml:space="preserve"> recebimento do</w:t>
      </w:r>
      <w:r w:rsidRPr="005A2336">
        <w:rPr>
          <w:rFonts w:ascii="Ebrima" w:hAnsi="Ebrima" w:cs="Leelawadee"/>
          <w:color w:val="000000"/>
          <w:sz w:val="22"/>
          <w:szCs w:val="22"/>
          <w:lang w:val="pt-BR"/>
        </w:rPr>
        <w:t xml:space="preserve"> termo de quitação e liberação do regime fiduciário pelo </w:t>
      </w:r>
      <w:r w:rsidR="00E81CAB" w:rsidRPr="005A2336">
        <w:rPr>
          <w:rFonts w:ascii="Ebrima" w:hAnsi="Ebrima" w:cs="Leelawadee"/>
          <w:color w:val="000000"/>
          <w:sz w:val="22"/>
          <w:szCs w:val="22"/>
          <w:lang w:val="pt-BR"/>
        </w:rPr>
        <w:t>A</w:t>
      </w:r>
      <w:r w:rsidRPr="005A2336">
        <w:rPr>
          <w:rFonts w:ascii="Ebrima" w:hAnsi="Ebrima" w:cs="Leelawadee"/>
          <w:color w:val="000000"/>
          <w:sz w:val="22"/>
          <w:szCs w:val="22"/>
          <w:lang w:val="pt-BR"/>
        </w:rPr>
        <w:t xml:space="preserve">gente </w:t>
      </w:r>
      <w:r w:rsidR="00E81CAB" w:rsidRPr="005A2336">
        <w:rPr>
          <w:rFonts w:ascii="Ebrima" w:hAnsi="Ebrima" w:cs="Leelawadee"/>
          <w:color w:val="000000"/>
          <w:sz w:val="22"/>
          <w:szCs w:val="22"/>
          <w:lang w:val="pt-BR"/>
        </w:rPr>
        <w:t>F</w:t>
      </w:r>
      <w:r w:rsidRPr="005A2336">
        <w:rPr>
          <w:rFonts w:ascii="Ebrima" w:hAnsi="Ebrima" w:cs="Leelawadee"/>
          <w:color w:val="000000"/>
          <w:sz w:val="22"/>
          <w:szCs w:val="22"/>
          <w:lang w:val="pt-BR"/>
        </w:rPr>
        <w:t>iduciário dos CRI.</w:t>
      </w:r>
    </w:p>
    <w:p w14:paraId="055629AC" w14:textId="77777777" w:rsidR="002B19BA" w:rsidRPr="005A2336" w:rsidRDefault="002B19BA" w:rsidP="005A2336">
      <w:pPr>
        <w:spacing w:line="276" w:lineRule="auto"/>
        <w:ind w:left="709"/>
        <w:jc w:val="both"/>
        <w:rPr>
          <w:rFonts w:ascii="Ebrima" w:hAnsi="Ebrima"/>
          <w:sz w:val="22"/>
          <w:szCs w:val="22"/>
        </w:rPr>
      </w:pPr>
    </w:p>
    <w:p w14:paraId="26E45677" w14:textId="6A3DD647" w:rsidR="00FE2A3C" w:rsidRPr="005A2336" w:rsidRDefault="00FE2A3C" w:rsidP="005A2336">
      <w:pPr>
        <w:spacing w:line="276" w:lineRule="auto"/>
        <w:contextualSpacing/>
        <w:jc w:val="both"/>
        <w:rPr>
          <w:rFonts w:ascii="Ebrima" w:hAnsi="Ebrima" w:cs="Leelawadee"/>
          <w:b/>
          <w:bCs/>
          <w:color w:val="000000"/>
          <w:sz w:val="22"/>
          <w:szCs w:val="22"/>
          <w:u w:val="single"/>
        </w:rPr>
      </w:pPr>
      <w:r w:rsidRPr="005A2336">
        <w:rPr>
          <w:rFonts w:ascii="Ebrima" w:hAnsi="Ebrima" w:cs="Leelawadee"/>
          <w:b/>
          <w:bCs/>
          <w:color w:val="000000"/>
          <w:sz w:val="22"/>
          <w:szCs w:val="22"/>
          <w:u w:val="single"/>
        </w:rPr>
        <w:t>Razões de Garantia</w:t>
      </w:r>
    </w:p>
    <w:p w14:paraId="7AEDADA5" w14:textId="77777777" w:rsidR="005A0CF0" w:rsidRPr="005A2336" w:rsidRDefault="005A0CF0" w:rsidP="005A2336">
      <w:pPr>
        <w:spacing w:line="276" w:lineRule="auto"/>
        <w:contextualSpacing/>
        <w:jc w:val="both"/>
        <w:rPr>
          <w:rFonts w:ascii="Ebrima" w:hAnsi="Ebrima" w:cs="Leelawadee"/>
          <w:color w:val="000000"/>
          <w:sz w:val="22"/>
          <w:szCs w:val="22"/>
        </w:rPr>
      </w:pPr>
    </w:p>
    <w:p w14:paraId="66E05F80" w14:textId="7AC43C0A" w:rsidR="00562E40" w:rsidRPr="005A2336" w:rsidRDefault="00562E40" w:rsidP="005A2336">
      <w:pPr>
        <w:pStyle w:val="PargrafodaLista"/>
        <w:numPr>
          <w:ilvl w:val="1"/>
          <w:numId w:val="124"/>
        </w:numPr>
        <w:autoSpaceDE/>
        <w:autoSpaceDN/>
        <w:adjustRightInd/>
        <w:spacing w:line="276" w:lineRule="auto"/>
        <w:ind w:left="0" w:right="-2" w:firstLine="0"/>
        <w:contextualSpacing/>
        <w:jc w:val="both"/>
        <w:rPr>
          <w:rFonts w:ascii="Ebrima" w:hAnsi="Ebrima" w:cs="Calibri"/>
          <w:bCs/>
          <w:sz w:val="22"/>
          <w:szCs w:val="22"/>
        </w:rPr>
      </w:pPr>
      <w:bookmarkStart w:id="138" w:name="_Hlk77872999"/>
      <w:r w:rsidRPr="005A2336">
        <w:rPr>
          <w:rFonts w:ascii="Ebrima" w:hAnsi="Ebrima" w:cs="Calibri"/>
          <w:sz w:val="22"/>
          <w:szCs w:val="22"/>
        </w:rPr>
        <w:t>A partir d</w:t>
      </w:r>
      <w:r w:rsidR="00A40AFA" w:rsidRPr="005A2336">
        <w:rPr>
          <w:rFonts w:ascii="Ebrima" w:hAnsi="Ebrima"/>
          <w:bCs/>
          <w:sz w:val="22"/>
          <w:szCs w:val="22"/>
          <w:lang w:val="pt-BR"/>
        </w:rPr>
        <w:t xml:space="preserve">a integralização </w:t>
      </w:r>
      <w:r w:rsidR="0077005B" w:rsidRPr="005A2336">
        <w:rPr>
          <w:rFonts w:ascii="Ebrima" w:hAnsi="Ebrima"/>
          <w:bCs/>
          <w:sz w:val="22"/>
          <w:szCs w:val="22"/>
          <w:lang w:val="pt-BR"/>
        </w:rPr>
        <w:t xml:space="preserve">da 1ª Série </w:t>
      </w:r>
      <w:r w:rsidRPr="005A2336">
        <w:rPr>
          <w:rFonts w:ascii="Ebrima" w:hAnsi="Ebrima" w:cs="Calibri"/>
          <w:sz w:val="22"/>
          <w:szCs w:val="22"/>
        </w:rPr>
        <w:t xml:space="preserve">e até o adimplemento integral das Obrigações Garantidas, as </w:t>
      </w:r>
      <w:r w:rsidR="001B0EDB" w:rsidRPr="005A2336">
        <w:rPr>
          <w:rFonts w:ascii="Ebrima" w:hAnsi="Ebrima" w:cs="Calibri"/>
          <w:sz w:val="22"/>
          <w:szCs w:val="22"/>
          <w:lang w:val="pt-BR"/>
        </w:rPr>
        <w:t xml:space="preserve">Empresas Pontal </w:t>
      </w:r>
      <w:r w:rsidRPr="005A2336">
        <w:rPr>
          <w:rFonts w:ascii="Ebrima" w:hAnsi="Ebrima" w:cs="Calibri"/>
          <w:sz w:val="22"/>
          <w:szCs w:val="22"/>
        </w:rPr>
        <w:t xml:space="preserve">deverão mensalmente assegurar que os valores referentes aos Direitos Creditórios (líquidos de antecipações do fluxo total dos Contratos Imobiliários), </w:t>
      </w:r>
      <w:r w:rsidRPr="005A2336">
        <w:rPr>
          <w:rFonts w:ascii="Ebrima" w:hAnsi="Ebrima" w:cstheme="minorHAnsi"/>
          <w:sz w:val="22"/>
          <w:szCs w:val="22"/>
        </w:rPr>
        <w:t>nas Contas Arrecadadoras</w:t>
      </w:r>
      <w:r w:rsidR="001B0EDB" w:rsidRPr="005A2336">
        <w:rPr>
          <w:rFonts w:ascii="Ebrima" w:hAnsi="Ebrima" w:cstheme="minorHAnsi"/>
          <w:sz w:val="22"/>
          <w:szCs w:val="22"/>
          <w:lang w:val="pt-BR"/>
        </w:rPr>
        <w:t>, conforme Cláusula 2.3. do Contrato de Cessão Fiduciária</w:t>
      </w:r>
      <w:r w:rsidRPr="005A2336">
        <w:rPr>
          <w:rFonts w:ascii="Ebrima" w:hAnsi="Ebrima" w:cstheme="minorHAnsi"/>
          <w:sz w:val="22"/>
          <w:szCs w:val="22"/>
        </w:rPr>
        <w:t xml:space="preserve"> e posteriormente transferidos </w:t>
      </w:r>
      <w:r w:rsidRPr="005A2336">
        <w:rPr>
          <w:rFonts w:ascii="Ebrima" w:hAnsi="Ebrima" w:cs="Calibri"/>
          <w:color w:val="000000"/>
          <w:sz w:val="22"/>
          <w:szCs w:val="22"/>
        </w:rPr>
        <w:t>para a</w:t>
      </w:r>
      <w:r w:rsidRPr="005A2336">
        <w:rPr>
          <w:rFonts w:ascii="Ebrima" w:hAnsi="Ebrima" w:cs="Calibri"/>
          <w:sz w:val="22"/>
          <w:szCs w:val="22"/>
        </w:rPr>
        <w:t xml:space="preserve"> Conta Centralizadora, ao longo de um mês de competência</w:t>
      </w:r>
      <w:r w:rsidR="00A40AFA" w:rsidRPr="005A2336">
        <w:rPr>
          <w:rFonts w:ascii="Ebrima" w:hAnsi="Ebrima" w:cs="Calibri"/>
          <w:sz w:val="22"/>
          <w:szCs w:val="22"/>
          <w:lang w:val="pt-BR"/>
        </w:rPr>
        <w:t xml:space="preserve">, somado ao valor das Unidades em estoque, com deságio de </w:t>
      </w:r>
      <w:r w:rsidR="00A40AFA" w:rsidRPr="00E046B8">
        <w:rPr>
          <w:rFonts w:ascii="Ebrima" w:hAnsi="Ebrima" w:cs="Calibri"/>
          <w:sz w:val="22"/>
          <w:szCs w:val="22"/>
          <w:highlight w:val="green"/>
          <w:lang w:val="pt-BR"/>
        </w:rPr>
        <w:t>30% (trinta por cento)</w:t>
      </w:r>
      <w:r w:rsidR="00A40AFA" w:rsidRPr="005A2336">
        <w:rPr>
          <w:rFonts w:ascii="Ebrima" w:hAnsi="Ebrima" w:cs="Calibri"/>
          <w:sz w:val="22"/>
          <w:szCs w:val="22"/>
          <w:lang w:val="pt-BR"/>
        </w:rPr>
        <w:t>,</w:t>
      </w:r>
      <w:r w:rsidRPr="005A2336">
        <w:rPr>
          <w:rFonts w:ascii="Ebrima" w:hAnsi="Ebrima" w:cs="Calibri"/>
          <w:sz w:val="22"/>
          <w:szCs w:val="22"/>
        </w:rPr>
        <w:t xml:space="preserve"> sejam equivalentes a, pelo menos</w:t>
      </w:r>
      <w:r w:rsidRPr="005A2336">
        <w:rPr>
          <w:rFonts w:ascii="Ebrima" w:hAnsi="Ebrima"/>
          <w:bCs/>
          <w:sz w:val="22"/>
          <w:szCs w:val="22"/>
        </w:rPr>
        <w:t xml:space="preserve"> </w:t>
      </w:r>
      <w:r w:rsidR="00A40AFA" w:rsidRPr="00E046B8">
        <w:rPr>
          <w:rFonts w:ascii="Ebrima" w:hAnsi="Ebrima"/>
          <w:bCs/>
          <w:sz w:val="22"/>
          <w:szCs w:val="22"/>
          <w:highlight w:val="green"/>
          <w:lang w:val="pt-BR"/>
        </w:rPr>
        <w:t>120</w:t>
      </w:r>
      <w:r w:rsidR="00DD4623" w:rsidRPr="00E046B8">
        <w:rPr>
          <w:rFonts w:ascii="Ebrima" w:hAnsi="Ebrima"/>
          <w:bCs/>
          <w:sz w:val="22"/>
          <w:szCs w:val="22"/>
          <w:highlight w:val="green"/>
          <w:lang w:val="pt-BR"/>
        </w:rPr>
        <w:t>%</w:t>
      </w:r>
      <w:r w:rsidRPr="00E046B8">
        <w:rPr>
          <w:rFonts w:ascii="Ebrima" w:hAnsi="Ebrima" w:cs="Calibri"/>
          <w:sz w:val="22"/>
          <w:szCs w:val="22"/>
          <w:highlight w:val="green"/>
        </w:rPr>
        <w:t xml:space="preserve"> </w:t>
      </w:r>
      <w:r w:rsidR="00DD4623" w:rsidRPr="00E046B8">
        <w:rPr>
          <w:rFonts w:ascii="Ebrima" w:hAnsi="Ebrima" w:cs="Calibri"/>
          <w:sz w:val="22"/>
          <w:szCs w:val="22"/>
          <w:highlight w:val="green"/>
          <w:lang w:val="pt-BR"/>
        </w:rPr>
        <w:t>(</w:t>
      </w:r>
      <w:r w:rsidR="00A40AFA" w:rsidRPr="00E046B8">
        <w:rPr>
          <w:rFonts w:ascii="Ebrima" w:hAnsi="Ebrima"/>
          <w:bCs/>
          <w:sz w:val="22"/>
          <w:szCs w:val="22"/>
          <w:highlight w:val="green"/>
          <w:lang w:val="pt-BR"/>
        </w:rPr>
        <w:t>cento e vinte</w:t>
      </w:r>
      <w:r w:rsidR="00DD4623" w:rsidRPr="005A2336">
        <w:rPr>
          <w:rFonts w:ascii="Ebrima" w:hAnsi="Ebrima"/>
          <w:bCs/>
          <w:sz w:val="22"/>
          <w:szCs w:val="22"/>
          <w:lang w:val="pt-BR"/>
        </w:rPr>
        <w:t xml:space="preserve"> por cento) </w:t>
      </w:r>
      <w:r w:rsidRPr="005A2336">
        <w:rPr>
          <w:rFonts w:ascii="Ebrima" w:hAnsi="Ebrima" w:cs="Calibri"/>
          <w:sz w:val="22"/>
          <w:szCs w:val="22"/>
        </w:rPr>
        <w:t>das Obrigações Garantidas referentes à parcela dos CRI do mês de apuração (“</w:t>
      </w:r>
      <w:r w:rsidRPr="005A2336">
        <w:rPr>
          <w:rFonts w:ascii="Ebrima" w:hAnsi="Ebrima" w:cs="Calibri"/>
          <w:sz w:val="22"/>
          <w:szCs w:val="22"/>
          <w:u w:val="single"/>
        </w:rPr>
        <w:t>Razão de Garantia do Fluxo Mensal</w:t>
      </w:r>
      <w:r w:rsidRPr="005A2336">
        <w:rPr>
          <w:rFonts w:ascii="Ebrima" w:hAnsi="Ebrima" w:cs="Calibri"/>
          <w:sz w:val="22"/>
          <w:szCs w:val="22"/>
        </w:rPr>
        <w:t>”)</w:t>
      </w:r>
      <w:r w:rsidRPr="005A2336">
        <w:rPr>
          <w:rFonts w:ascii="Ebrima" w:hAnsi="Ebrima" w:cs="Calibri"/>
          <w:bCs/>
          <w:sz w:val="22"/>
          <w:szCs w:val="22"/>
        </w:rPr>
        <w:t>.</w:t>
      </w:r>
    </w:p>
    <w:p w14:paraId="48BC935B" w14:textId="77777777" w:rsidR="00562E40" w:rsidRPr="005A2336" w:rsidRDefault="00562E40" w:rsidP="005A2336">
      <w:pPr>
        <w:pStyle w:val="PargrafodaLista"/>
        <w:tabs>
          <w:tab w:val="left" w:pos="709"/>
        </w:tabs>
        <w:spacing w:line="276" w:lineRule="auto"/>
        <w:ind w:left="0" w:right="-2"/>
        <w:contextualSpacing/>
        <w:jc w:val="both"/>
        <w:rPr>
          <w:rFonts w:ascii="Ebrima" w:hAnsi="Ebrima" w:cs="Calibri"/>
          <w:bCs/>
          <w:sz w:val="22"/>
          <w:szCs w:val="22"/>
        </w:rPr>
      </w:pPr>
    </w:p>
    <w:p w14:paraId="056DEC71" w14:textId="384594E8" w:rsidR="00562E40" w:rsidRPr="005A2336" w:rsidRDefault="00562E40" w:rsidP="005A2336">
      <w:pPr>
        <w:pStyle w:val="PargrafodaLista"/>
        <w:numPr>
          <w:ilvl w:val="2"/>
          <w:numId w:val="136"/>
        </w:numPr>
        <w:autoSpaceDE/>
        <w:autoSpaceDN/>
        <w:adjustRightInd/>
        <w:spacing w:line="276" w:lineRule="auto"/>
        <w:ind w:right="-2" w:hanging="11"/>
        <w:contextualSpacing/>
        <w:jc w:val="both"/>
        <w:rPr>
          <w:rFonts w:ascii="Ebrima" w:hAnsi="Ebrima" w:cs="Calibri"/>
          <w:sz w:val="22"/>
          <w:szCs w:val="22"/>
        </w:rPr>
      </w:pPr>
      <w:r w:rsidRPr="005A2336">
        <w:rPr>
          <w:rFonts w:ascii="Ebrima" w:hAnsi="Ebrima" w:cs="Calibri"/>
          <w:sz w:val="22"/>
          <w:szCs w:val="22"/>
        </w:rPr>
        <w:t xml:space="preserve">Em complemento à Razão de Garantia do Fluxo Mensal, a partir </w:t>
      </w:r>
      <w:r w:rsidR="0014124D" w:rsidRPr="005A2336">
        <w:rPr>
          <w:rFonts w:ascii="Ebrima" w:hAnsi="Ebrima" w:cs="Calibri"/>
          <w:sz w:val="22"/>
          <w:szCs w:val="22"/>
          <w:lang w:val="pt-BR"/>
        </w:rPr>
        <w:t>da integralização d</w:t>
      </w:r>
      <w:r w:rsidR="008778A5" w:rsidRPr="005A2336">
        <w:rPr>
          <w:rFonts w:ascii="Ebrima" w:hAnsi="Ebrima" w:cs="Calibri"/>
          <w:sz w:val="22"/>
          <w:szCs w:val="22"/>
          <w:lang w:val="pt-BR"/>
        </w:rPr>
        <w:t>a 1</w:t>
      </w:r>
      <w:r w:rsidR="00E1607B" w:rsidRPr="005A2336">
        <w:rPr>
          <w:rFonts w:ascii="Ebrima" w:hAnsi="Ebrima" w:cs="Calibri"/>
          <w:sz w:val="22"/>
          <w:szCs w:val="22"/>
          <w:lang w:val="pt-BR"/>
        </w:rPr>
        <w:t xml:space="preserve">ª Série </w:t>
      </w:r>
      <w:r w:rsidRPr="005A2336">
        <w:rPr>
          <w:rFonts w:ascii="Ebrima" w:hAnsi="Ebrima" w:cs="Calibri"/>
          <w:sz w:val="22"/>
          <w:szCs w:val="22"/>
        </w:rPr>
        <w:t xml:space="preserve">e até o adimplemento integral das Obrigações Garantidas, as </w:t>
      </w:r>
      <w:r w:rsidR="001B0EDB" w:rsidRPr="005A2336">
        <w:rPr>
          <w:rFonts w:ascii="Ebrima" w:hAnsi="Ebrima" w:cs="Calibri"/>
          <w:sz w:val="22"/>
          <w:szCs w:val="22"/>
          <w:lang w:val="pt-BR"/>
        </w:rPr>
        <w:t>Empresas Pontal</w:t>
      </w:r>
      <w:r w:rsidRPr="005A2336">
        <w:rPr>
          <w:rFonts w:ascii="Ebrima" w:hAnsi="Ebrima" w:cs="Calibri"/>
          <w:sz w:val="22"/>
          <w:szCs w:val="22"/>
        </w:rPr>
        <w:t xml:space="preserve"> deverão mensalmente assegurar que o valor presente do saldo devedor da totalidade dos Direitos Creditórios de um mês de competência, consideradas somente suas parcelas com vencimento dentro do prazo de amortização dos CRI, contemplando: </w:t>
      </w:r>
      <w:r w:rsidRPr="00E046B8">
        <w:rPr>
          <w:rFonts w:ascii="Ebrima" w:hAnsi="Ebrima"/>
          <w:sz w:val="22"/>
          <w:szCs w:val="22"/>
          <w:highlight w:val="green"/>
        </w:rPr>
        <w:t xml:space="preserve">(i) o valor das </w:t>
      </w:r>
      <w:r w:rsidR="001B0EDB" w:rsidRPr="00E046B8">
        <w:rPr>
          <w:rFonts w:ascii="Ebrima" w:hAnsi="Ebrima"/>
          <w:sz w:val="22"/>
          <w:szCs w:val="22"/>
          <w:highlight w:val="green"/>
          <w:lang w:val="pt-BR"/>
        </w:rPr>
        <w:t>u</w:t>
      </w:r>
      <w:r w:rsidRPr="00E046B8">
        <w:rPr>
          <w:rFonts w:ascii="Ebrima" w:hAnsi="Ebrima"/>
          <w:sz w:val="22"/>
          <w:szCs w:val="22"/>
          <w:highlight w:val="green"/>
        </w:rPr>
        <w:t xml:space="preserve">nidades em </w:t>
      </w:r>
      <w:r w:rsidR="001B0EDB" w:rsidRPr="00E046B8">
        <w:rPr>
          <w:rFonts w:ascii="Ebrima" w:hAnsi="Ebrima"/>
          <w:sz w:val="22"/>
          <w:szCs w:val="22"/>
          <w:highlight w:val="green"/>
          <w:lang w:val="pt-BR"/>
        </w:rPr>
        <w:t>e</w:t>
      </w:r>
      <w:r w:rsidRPr="00E046B8">
        <w:rPr>
          <w:rFonts w:ascii="Ebrima" w:hAnsi="Ebrima"/>
          <w:sz w:val="22"/>
          <w:szCs w:val="22"/>
          <w:highlight w:val="green"/>
        </w:rPr>
        <w:t>stoque, que serão calculadas com base no valor de venda forçada de 50% (cinquenta por cento) do preço da tabela de vendas vigente; e (ii) eventuais outras unidades em estoque dadas em reforço), e descontada a taxa de juros dos CRI, seja equivalente a, pelo menos</w:t>
      </w:r>
      <w:r w:rsidRPr="005A2336">
        <w:rPr>
          <w:rFonts w:ascii="Ebrima" w:hAnsi="Ebrima" w:cs="Calibri"/>
          <w:sz w:val="22"/>
          <w:szCs w:val="22"/>
        </w:rPr>
        <w:t xml:space="preserve">, </w:t>
      </w:r>
      <w:r w:rsidRPr="005A2336">
        <w:rPr>
          <w:rFonts w:ascii="Ebrima" w:hAnsi="Ebrima"/>
          <w:bCs/>
          <w:sz w:val="22"/>
          <w:szCs w:val="22"/>
        </w:rPr>
        <w:t>[</w:t>
      </w:r>
      <w:r w:rsidRPr="005A2336">
        <w:rPr>
          <w:rFonts w:ascii="Ebrima" w:hAnsi="Ebrima"/>
          <w:bCs/>
          <w:sz w:val="22"/>
          <w:szCs w:val="22"/>
          <w:highlight w:val="yellow"/>
        </w:rPr>
        <w:t>•</w:t>
      </w:r>
      <w:r w:rsidRPr="005A2336">
        <w:rPr>
          <w:rFonts w:ascii="Ebrima" w:hAnsi="Ebrima"/>
          <w:bCs/>
          <w:sz w:val="22"/>
          <w:szCs w:val="22"/>
        </w:rPr>
        <w:t>]</w:t>
      </w:r>
      <w:r w:rsidR="00DD4623" w:rsidRPr="005A2336">
        <w:rPr>
          <w:rFonts w:ascii="Ebrima" w:hAnsi="Ebrima"/>
          <w:bCs/>
          <w:sz w:val="22"/>
          <w:szCs w:val="22"/>
          <w:lang w:val="pt-BR"/>
        </w:rPr>
        <w:t>%</w:t>
      </w:r>
      <w:r w:rsidRPr="005A2336">
        <w:rPr>
          <w:rFonts w:ascii="Ebrima" w:hAnsi="Ebrima" w:cs="Calibri"/>
          <w:sz w:val="22"/>
          <w:szCs w:val="22"/>
        </w:rPr>
        <w:t xml:space="preserve"> </w:t>
      </w:r>
      <w:r w:rsidR="00DD4623" w:rsidRPr="005A2336">
        <w:rPr>
          <w:rFonts w:ascii="Ebrima" w:hAnsi="Ebrima" w:cs="Calibri"/>
          <w:sz w:val="22"/>
          <w:szCs w:val="22"/>
          <w:lang w:val="pt-BR"/>
        </w:rPr>
        <w:t>(</w:t>
      </w:r>
      <w:r w:rsidR="00DD4623" w:rsidRPr="005A2336">
        <w:rPr>
          <w:rFonts w:ascii="Ebrima" w:hAnsi="Ebrima"/>
          <w:bCs/>
          <w:sz w:val="22"/>
          <w:szCs w:val="22"/>
        </w:rPr>
        <w:t>[</w:t>
      </w:r>
      <w:r w:rsidR="00DD4623" w:rsidRPr="005A2336">
        <w:rPr>
          <w:rFonts w:ascii="Ebrima" w:hAnsi="Ebrima"/>
          <w:bCs/>
          <w:sz w:val="22"/>
          <w:szCs w:val="22"/>
          <w:highlight w:val="yellow"/>
        </w:rPr>
        <w:t>•</w:t>
      </w:r>
      <w:r w:rsidR="00DD4623" w:rsidRPr="005A2336">
        <w:rPr>
          <w:rFonts w:ascii="Ebrima" w:hAnsi="Ebrima"/>
          <w:bCs/>
          <w:sz w:val="22"/>
          <w:szCs w:val="22"/>
        </w:rPr>
        <w:t>]</w:t>
      </w:r>
      <w:r w:rsidR="00DD4623" w:rsidRPr="005A2336">
        <w:rPr>
          <w:rFonts w:ascii="Ebrima" w:hAnsi="Ebrima"/>
          <w:bCs/>
          <w:sz w:val="22"/>
          <w:szCs w:val="22"/>
          <w:lang w:val="pt-BR"/>
        </w:rPr>
        <w:t xml:space="preserve"> por cento) </w:t>
      </w:r>
      <w:r w:rsidRPr="005A2336">
        <w:rPr>
          <w:rFonts w:ascii="Ebrima" w:hAnsi="Ebrima" w:cs="Calibri"/>
          <w:sz w:val="22"/>
          <w:szCs w:val="22"/>
        </w:rPr>
        <w:t xml:space="preserve">do (a) saldo devedor dos CRI integralizados até então, calculado conforme </w:t>
      </w:r>
      <w:r w:rsidR="001B0EDB" w:rsidRPr="005A2336">
        <w:rPr>
          <w:rFonts w:ascii="Ebrima" w:hAnsi="Ebrima" w:cs="Calibri"/>
          <w:sz w:val="22"/>
          <w:szCs w:val="22"/>
          <w:lang w:val="pt-BR"/>
        </w:rPr>
        <w:t xml:space="preserve">o </w:t>
      </w:r>
      <w:r w:rsidRPr="005A2336">
        <w:rPr>
          <w:rFonts w:ascii="Ebrima" w:hAnsi="Ebrima" w:cs="Calibri"/>
          <w:sz w:val="22"/>
          <w:szCs w:val="22"/>
        </w:rPr>
        <w:t>Termo de Securitização e posicionado no último dia do mês de competência, (b) subtraídos os valores integrantes do Fundo de Reserva (“</w:t>
      </w:r>
      <w:r w:rsidRPr="005A2336">
        <w:rPr>
          <w:rFonts w:ascii="Ebrima" w:hAnsi="Ebrima" w:cs="Calibri"/>
          <w:sz w:val="22"/>
          <w:szCs w:val="22"/>
          <w:u w:val="single"/>
        </w:rPr>
        <w:t>Razão de Garantia do Saldo Devedor</w:t>
      </w:r>
      <w:r w:rsidRPr="005A2336">
        <w:rPr>
          <w:rFonts w:ascii="Ebrima" w:hAnsi="Ebrima" w:cs="Calibri"/>
          <w:sz w:val="22"/>
          <w:szCs w:val="22"/>
        </w:rPr>
        <w:t>” e, em conjunto à Razão de Garantia do Fluxo Mensal, “</w:t>
      </w:r>
      <w:r w:rsidRPr="005A2336">
        <w:rPr>
          <w:rFonts w:ascii="Ebrima" w:hAnsi="Ebrima" w:cs="Calibri"/>
          <w:sz w:val="22"/>
          <w:szCs w:val="22"/>
          <w:u w:val="single"/>
        </w:rPr>
        <w:t>Razões de Garantia</w:t>
      </w:r>
      <w:r w:rsidRPr="005A2336">
        <w:rPr>
          <w:rFonts w:ascii="Ebrima" w:hAnsi="Ebrima" w:cs="Calibri"/>
          <w:sz w:val="22"/>
          <w:szCs w:val="22"/>
        </w:rPr>
        <w:t>”</w:t>
      </w:r>
      <w:r w:rsidRPr="005A2336">
        <w:rPr>
          <w:rFonts w:ascii="Ebrima" w:hAnsi="Ebrima" w:cs="Leelawadee"/>
          <w:color w:val="000000"/>
          <w:sz w:val="22"/>
          <w:szCs w:val="22"/>
        </w:rPr>
        <w:t>)</w:t>
      </w:r>
      <w:r w:rsidRPr="005A2336">
        <w:rPr>
          <w:rFonts w:ascii="Ebrima" w:hAnsi="Ebrima" w:cs="Calibri"/>
          <w:sz w:val="22"/>
          <w:szCs w:val="22"/>
        </w:rPr>
        <w:t xml:space="preserve">. </w:t>
      </w:r>
    </w:p>
    <w:p w14:paraId="6514717B" w14:textId="77777777" w:rsidR="00562E40" w:rsidRPr="005A2336" w:rsidRDefault="00562E40" w:rsidP="005A2336">
      <w:pPr>
        <w:pStyle w:val="PargrafodaLista"/>
        <w:tabs>
          <w:tab w:val="left" w:pos="709"/>
        </w:tabs>
        <w:spacing w:line="276" w:lineRule="auto"/>
        <w:ind w:left="0" w:right="-2"/>
        <w:contextualSpacing/>
        <w:jc w:val="both"/>
        <w:rPr>
          <w:rFonts w:ascii="Ebrima" w:hAnsi="Ebrima" w:cs="Calibri"/>
          <w:sz w:val="22"/>
          <w:szCs w:val="22"/>
        </w:rPr>
      </w:pPr>
    </w:p>
    <w:p w14:paraId="5C5271FE" w14:textId="77777777" w:rsidR="00562E40" w:rsidRPr="005A2336" w:rsidRDefault="00562E40" w:rsidP="005A2336">
      <w:pPr>
        <w:pStyle w:val="PargrafodaLista"/>
        <w:numPr>
          <w:ilvl w:val="2"/>
          <w:numId w:val="136"/>
        </w:numPr>
        <w:autoSpaceDE/>
        <w:autoSpaceDN/>
        <w:adjustRightInd/>
        <w:spacing w:line="276" w:lineRule="auto"/>
        <w:ind w:left="709" w:right="-2" w:hanging="11"/>
        <w:contextualSpacing/>
        <w:jc w:val="both"/>
        <w:rPr>
          <w:rFonts w:ascii="Ebrima" w:hAnsi="Ebrima" w:cs="Calibri"/>
          <w:sz w:val="22"/>
          <w:szCs w:val="22"/>
        </w:rPr>
      </w:pPr>
      <w:r w:rsidRPr="005A2336">
        <w:rPr>
          <w:rFonts w:ascii="Ebrima" w:hAnsi="Ebrima" w:cs="Calibri"/>
          <w:bCs/>
          <w:sz w:val="22"/>
          <w:szCs w:val="22"/>
        </w:rPr>
        <w:t xml:space="preserve">Para o cálculo da Razão de Garantia do Saldo Devedor </w:t>
      </w:r>
      <w:r w:rsidRPr="005A2336">
        <w:rPr>
          <w:rFonts w:ascii="Ebrima" w:hAnsi="Ebrima" w:cs="Calibri"/>
          <w:sz w:val="22"/>
          <w:szCs w:val="22"/>
        </w:rPr>
        <w:t xml:space="preserve">serão considerados, apenas os </w:t>
      </w:r>
      <w:r w:rsidRPr="005A2336">
        <w:rPr>
          <w:rFonts w:ascii="Ebrima" w:hAnsi="Ebrima" w:cs="Calibri"/>
          <w:bCs/>
          <w:sz w:val="22"/>
          <w:szCs w:val="22"/>
        </w:rPr>
        <w:t xml:space="preserve">Direitos Creditórios </w:t>
      </w:r>
      <w:r w:rsidRPr="005A2336">
        <w:rPr>
          <w:rFonts w:ascii="Ebrima" w:hAnsi="Ebrima" w:cs="Calibri"/>
          <w:sz w:val="22"/>
          <w:szCs w:val="22"/>
        </w:rPr>
        <w:t>que preencherem os seguintes requisitos:</w:t>
      </w:r>
    </w:p>
    <w:p w14:paraId="61EC1635" w14:textId="77777777" w:rsidR="00562E40" w:rsidRPr="005A2336" w:rsidRDefault="00562E40" w:rsidP="005A2336">
      <w:pPr>
        <w:pStyle w:val="PargrafodaLista"/>
        <w:tabs>
          <w:tab w:val="left" w:pos="709"/>
        </w:tabs>
        <w:spacing w:line="276" w:lineRule="auto"/>
        <w:ind w:left="0" w:right="-2"/>
        <w:contextualSpacing/>
        <w:jc w:val="both"/>
        <w:rPr>
          <w:rFonts w:ascii="Ebrima" w:hAnsi="Ebrima" w:cs="Calibri"/>
          <w:sz w:val="22"/>
          <w:szCs w:val="22"/>
        </w:rPr>
      </w:pPr>
    </w:p>
    <w:p w14:paraId="391CCF8A" w14:textId="77777777" w:rsidR="00562E40" w:rsidRPr="005A2336" w:rsidRDefault="00562E40" w:rsidP="005A2336">
      <w:pPr>
        <w:pStyle w:val="PargrafodaLista"/>
        <w:numPr>
          <w:ilvl w:val="0"/>
          <w:numId w:val="135"/>
        </w:numPr>
        <w:autoSpaceDE/>
        <w:autoSpaceDN/>
        <w:adjustRightInd/>
        <w:spacing w:line="276" w:lineRule="auto"/>
        <w:ind w:left="1418" w:right="-2" w:hanging="709"/>
        <w:contextualSpacing/>
        <w:jc w:val="both"/>
        <w:rPr>
          <w:rFonts w:ascii="Ebrima" w:hAnsi="Ebrima" w:cs="Calibri"/>
          <w:bCs/>
          <w:sz w:val="22"/>
          <w:szCs w:val="22"/>
        </w:rPr>
      </w:pPr>
      <w:r w:rsidRPr="005A2336">
        <w:rPr>
          <w:rFonts w:ascii="Ebrima" w:hAnsi="Ebrima" w:cs="Calibri"/>
          <w:bCs/>
          <w:sz w:val="22"/>
          <w:szCs w:val="22"/>
        </w:rPr>
        <w:t xml:space="preserve">Nenhuma parcela em atraso por mais de </w:t>
      </w:r>
      <w:r w:rsidRPr="005A2336">
        <w:rPr>
          <w:rFonts w:ascii="Ebrima" w:hAnsi="Ebrima"/>
          <w:bCs/>
          <w:sz w:val="22"/>
          <w:szCs w:val="22"/>
        </w:rPr>
        <w:t>[</w:t>
      </w:r>
      <w:r w:rsidRPr="005A2336">
        <w:rPr>
          <w:rFonts w:ascii="Ebrima" w:hAnsi="Ebrima"/>
          <w:bCs/>
          <w:sz w:val="22"/>
          <w:szCs w:val="22"/>
          <w:highlight w:val="yellow"/>
        </w:rPr>
        <w:t>•</w:t>
      </w:r>
      <w:r w:rsidRPr="005A2336">
        <w:rPr>
          <w:rFonts w:ascii="Ebrima" w:hAnsi="Ebrima"/>
          <w:bCs/>
          <w:sz w:val="22"/>
          <w:szCs w:val="22"/>
        </w:rPr>
        <w:t>]</w:t>
      </w:r>
      <w:r w:rsidRPr="005A2336">
        <w:rPr>
          <w:rFonts w:ascii="Ebrima" w:hAnsi="Ebrima" w:cs="Calibri"/>
          <w:bCs/>
          <w:sz w:val="22"/>
          <w:szCs w:val="22"/>
        </w:rPr>
        <w:t xml:space="preserve"> dias;</w:t>
      </w:r>
    </w:p>
    <w:p w14:paraId="2152A445" w14:textId="77777777" w:rsidR="00562E40" w:rsidRPr="005A2336" w:rsidRDefault="00562E40" w:rsidP="005A2336">
      <w:pPr>
        <w:spacing w:line="276" w:lineRule="auto"/>
        <w:ind w:left="1418" w:right="-2" w:hanging="709"/>
        <w:contextualSpacing/>
        <w:jc w:val="both"/>
        <w:rPr>
          <w:rFonts w:ascii="Ebrima" w:hAnsi="Ebrima" w:cs="Calibri"/>
          <w:bCs/>
          <w:sz w:val="22"/>
          <w:szCs w:val="22"/>
        </w:rPr>
      </w:pPr>
    </w:p>
    <w:p w14:paraId="7A74BB50" w14:textId="77777777" w:rsidR="00562E40" w:rsidRPr="005A2336" w:rsidRDefault="00562E40" w:rsidP="005A2336">
      <w:pPr>
        <w:pStyle w:val="PargrafodaLista"/>
        <w:numPr>
          <w:ilvl w:val="0"/>
          <w:numId w:val="135"/>
        </w:numPr>
        <w:autoSpaceDE/>
        <w:autoSpaceDN/>
        <w:adjustRightInd/>
        <w:spacing w:line="276" w:lineRule="auto"/>
        <w:ind w:left="1418" w:right="-2" w:hanging="709"/>
        <w:contextualSpacing/>
        <w:jc w:val="both"/>
        <w:rPr>
          <w:rFonts w:ascii="Ebrima" w:hAnsi="Ebrima" w:cs="Calibri"/>
          <w:bCs/>
          <w:sz w:val="22"/>
          <w:szCs w:val="22"/>
        </w:rPr>
      </w:pPr>
      <w:r w:rsidRPr="005A2336">
        <w:rPr>
          <w:rFonts w:ascii="Ebrima" w:hAnsi="Ebrima" w:cs="Calibri"/>
          <w:bCs/>
          <w:sz w:val="22"/>
          <w:szCs w:val="22"/>
        </w:rPr>
        <w:t>Ser oriundo dos Empreendimentos Imobiliários;</w:t>
      </w:r>
    </w:p>
    <w:p w14:paraId="6B42DA81" w14:textId="77777777" w:rsidR="00562E40" w:rsidRPr="005A2336" w:rsidRDefault="00562E40" w:rsidP="005A2336">
      <w:pPr>
        <w:pStyle w:val="PargrafodaLista"/>
        <w:spacing w:line="276" w:lineRule="auto"/>
        <w:ind w:left="1418" w:hanging="709"/>
        <w:rPr>
          <w:rFonts w:ascii="Ebrima" w:hAnsi="Ebrima" w:cs="Calibri"/>
          <w:bCs/>
          <w:sz w:val="22"/>
          <w:szCs w:val="22"/>
        </w:rPr>
      </w:pPr>
    </w:p>
    <w:p w14:paraId="7EC57D2C" w14:textId="77777777" w:rsidR="00562E40" w:rsidRPr="005A2336" w:rsidRDefault="00562E40" w:rsidP="005A2336">
      <w:pPr>
        <w:pStyle w:val="PargrafodaLista"/>
        <w:numPr>
          <w:ilvl w:val="0"/>
          <w:numId w:val="135"/>
        </w:numPr>
        <w:tabs>
          <w:tab w:val="left" w:pos="851"/>
        </w:tabs>
        <w:autoSpaceDE/>
        <w:autoSpaceDN/>
        <w:adjustRightInd/>
        <w:spacing w:line="276" w:lineRule="auto"/>
        <w:ind w:left="1418" w:right="-2" w:hanging="709"/>
        <w:contextualSpacing/>
        <w:jc w:val="both"/>
        <w:rPr>
          <w:rFonts w:ascii="Ebrima" w:hAnsi="Ebrima" w:cs="Calibri"/>
          <w:bCs/>
          <w:sz w:val="22"/>
          <w:szCs w:val="22"/>
        </w:rPr>
      </w:pPr>
      <w:r w:rsidRPr="005A2336">
        <w:rPr>
          <w:rFonts w:ascii="Ebrima" w:hAnsi="Ebrima" w:cs="Calibri"/>
          <w:bCs/>
          <w:sz w:val="22"/>
          <w:szCs w:val="22"/>
        </w:rPr>
        <w:t>Os 10 (dez) maiores devedores individuais não poderão ser responsáveis por mais de 20% (vinte por cento) do volume total dos Direitos Creditórios;</w:t>
      </w:r>
    </w:p>
    <w:p w14:paraId="795FF9FE" w14:textId="77777777" w:rsidR="00562E40" w:rsidRPr="005A2336" w:rsidRDefault="00562E40" w:rsidP="005A2336">
      <w:pPr>
        <w:pStyle w:val="PargrafodaLista"/>
        <w:spacing w:line="276" w:lineRule="auto"/>
        <w:ind w:left="1418" w:hanging="709"/>
        <w:rPr>
          <w:rFonts w:ascii="Ebrima" w:hAnsi="Ebrima" w:cs="Calibri"/>
          <w:bCs/>
          <w:sz w:val="22"/>
          <w:szCs w:val="22"/>
        </w:rPr>
      </w:pPr>
    </w:p>
    <w:p w14:paraId="72066C99" w14:textId="730F76A3" w:rsidR="00562E40" w:rsidRPr="005A2336" w:rsidRDefault="00562E40" w:rsidP="005A2336">
      <w:pPr>
        <w:pStyle w:val="PargrafodaLista"/>
        <w:numPr>
          <w:ilvl w:val="0"/>
          <w:numId w:val="135"/>
        </w:numPr>
        <w:tabs>
          <w:tab w:val="left" w:pos="851"/>
        </w:tabs>
        <w:autoSpaceDE/>
        <w:autoSpaceDN/>
        <w:adjustRightInd/>
        <w:spacing w:line="276" w:lineRule="auto"/>
        <w:ind w:left="1418" w:right="-2" w:hanging="709"/>
        <w:contextualSpacing/>
        <w:jc w:val="both"/>
        <w:rPr>
          <w:rFonts w:ascii="Ebrima" w:hAnsi="Ebrima" w:cs="Calibri"/>
          <w:bCs/>
          <w:sz w:val="22"/>
          <w:szCs w:val="22"/>
        </w:rPr>
      </w:pPr>
      <w:r w:rsidRPr="005A2336">
        <w:rPr>
          <w:rFonts w:ascii="Ebrima" w:hAnsi="Ebrima" w:cs="Calibri"/>
          <w:bCs/>
          <w:sz w:val="22"/>
          <w:szCs w:val="22"/>
        </w:rPr>
        <w:t xml:space="preserve">Os Direitos Creditórios não poderão ter concentração superior a 10% (dez por cento) em pessoas físicas (natural) ou jurídicas pertencentes ao grupo econômico das </w:t>
      </w:r>
      <w:r w:rsidR="001B0EDB" w:rsidRPr="005A2336">
        <w:rPr>
          <w:rFonts w:ascii="Ebrima" w:hAnsi="Ebrima" w:cs="Calibri"/>
          <w:bCs/>
          <w:sz w:val="22"/>
          <w:szCs w:val="22"/>
          <w:lang w:val="pt-BR"/>
        </w:rPr>
        <w:t>Empresas Pontal</w:t>
      </w:r>
      <w:r w:rsidRPr="005A2336">
        <w:rPr>
          <w:rFonts w:ascii="Ebrima" w:hAnsi="Ebrima" w:cs="Calibri"/>
          <w:bCs/>
          <w:sz w:val="22"/>
          <w:szCs w:val="22"/>
        </w:rPr>
        <w:t>; e</w:t>
      </w:r>
    </w:p>
    <w:p w14:paraId="7B811600" w14:textId="77777777" w:rsidR="00562E40" w:rsidRPr="005A2336" w:rsidRDefault="00562E40" w:rsidP="005A2336">
      <w:pPr>
        <w:pStyle w:val="PargrafodaLista"/>
        <w:spacing w:line="276" w:lineRule="auto"/>
        <w:ind w:left="1418" w:hanging="709"/>
        <w:rPr>
          <w:rFonts w:ascii="Ebrima" w:hAnsi="Ebrima" w:cs="Calibri"/>
          <w:bCs/>
          <w:sz w:val="22"/>
          <w:szCs w:val="22"/>
        </w:rPr>
      </w:pPr>
    </w:p>
    <w:p w14:paraId="2235F7E9" w14:textId="77777777" w:rsidR="00562E40" w:rsidRPr="005A2336" w:rsidRDefault="00562E40" w:rsidP="005A2336">
      <w:pPr>
        <w:pStyle w:val="PargrafodaLista"/>
        <w:numPr>
          <w:ilvl w:val="0"/>
          <w:numId w:val="135"/>
        </w:numPr>
        <w:tabs>
          <w:tab w:val="left" w:pos="851"/>
        </w:tabs>
        <w:autoSpaceDE/>
        <w:autoSpaceDN/>
        <w:adjustRightInd/>
        <w:spacing w:line="276" w:lineRule="auto"/>
        <w:ind w:left="1418" w:right="-2" w:hanging="709"/>
        <w:contextualSpacing/>
        <w:jc w:val="both"/>
        <w:rPr>
          <w:rFonts w:ascii="Ebrima" w:hAnsi="Ebrima" w:cs="Calibri"/>
          <w:bCs/>
          <w:sz w:val="22"/>
          <w:szCs w:val="22"/>
        </w:rPr>
      </w:pPr>
      <w:r w:rsidRPr="005A2336">
        <w:rPr>
          <w:rFonts w:ascii="Ebrima" w:hAnsi="Ebrima" w:cs="Calibri"/>
          <w:bCs/>
          <w:sz w:val="22"/>
          <w:szCs w:val="22"/>
        </w:rPr>
        <w:t>Uma única pessoa física (natural) não poderá ser devedor de volume superior a 5% (cinco por cento) do saldo devedor dos Direitos Creditórios.</w:t>
      </w:r>
    </w:p>
    <w:p w14:paraId="0B746D81" w14:textId="77777777" w:rsidR="00562E40" w:rsidRPr="005A2336" w:rsidRDefault="00562E40" w:rsidP="005A2336">
      <w:pPr>
        <w:pStyle w:val="PargrafodaLista"/>
        <w:tabs>
          <w:tab w:val="left" w:pos="1701"/>
        </w:tabs>
        <w:spacing w:line="276" w:lineRule="auto"/>
        <w:ind w:left="709"/>
        <w:rPr>
          <w:rFonts w:ascii="Ebrima" w:hAnsi="Ebrima" w:cs="Calibri"/>
          <w:bCs/>
          <w:sz w:val="22"/>
          <w:szCs w:val="22"/>
        </w:rPr>
      </w:pPr>
    </w:p>
    <w:p w14:paraId="0C99A8C3" w14:textId="5A945389" w:rsidR="00562E40" w:rsidRPr="005A2336" w:rsidRDefault="00562E40" w:rsidP="005A2336">
      <w:pPr>
        <w:pStyle w:val="PargrafodaLista"/>
        <w:numPr>
          <w:ilvl w:val="2"/>
          <w:numId w:val="136"/>
        </w:numPr>
        <w:spacing w:line="276" w:lineRule="auto"/>
        <w:ind w:left="709" w:hanging="11"/>
        <w:jc w:val="both"/>
        <w:rPr>
          <w:rFonts w:ascii="Ebrima" w:hAnsi="Ebrima" w:cstheme="minorHAnsi"/>
          <w:b/>
          <w:bCs/>
          <w:sz w:val="22"/>
          <w:szCs w:val="22"/>
        </w:rPr>
      </w:pPr>
      <w:r w:rsidRPr="005A2336">
        <w:rPr>
          <w:rFonts w:ascii="Ebrima" w:hAnsi="Ebrima" w:cs="Calibri"/>
          <w:bCs/>
          <w:sz w:val="22"/>
          <w:szCs w:val="22"/>
        </w:rPr>
        <w:t xml:space="preserve">Para o cálculo da Razão de Garantia do Saldo Devedor, as </w:t>
      </w:r>
      <w:r w:rsidR="001B0EDB" w:rsidRPr="005A2336">
        <w:rPr>
          <w:rFonts w:ascii="Ebrima" w:hAnsi="Ebrima" w:cs="Calibri"/>
          <w:bCs/>
          <w:sz w:val="22"/>
          <w:szCs w:val="22"/>
          <w:lang w:val="pt-BR"/>
        </w:rPr>
        <w:t>Empresas Pontal</w:t>
      </w:r>
      <w:r w:rsidRPr="005A2336">
        <w:rPr>
          <w:rFonts w:ascii="Ebrima" w:hAnsi="Ebrima" w:cs="Calibri"/>
          <w:bCs/>
          <w:sz w:val="22"/>
          <w:szCs w:val="22"/>
        </w:rPr>
        <w:t xml:space="preserve"> se obrigam a encaminhar a</w:t>
      </w:r>
      <w:r w:rsidR="001B0EDB" w:rsidRPr="005A2336">
        <w:rPr>
          <w:rFonts w:ascii="Ebrima" w:hAnsi="Ebrima" w:cs="Calibri"/>
          <w:bCs/>
          <w:sz w:val="22"/>
          <w:szCs w:val="22"/>
          <w:lang w:val="pt-BR"/>
        </w:rPr>
        <w:t xml:space="preserve"> Debenturista</w:t>
      </w:r>
      <w:r w:rsidRPr="005A2336">
        <w:rPr>
          <w:rFonts w:ascii="Ebrima" w:hAnsi="Ebrima" w:cs="Calibri"/>
          <w:bCs/>
          <w:sz w:val="22"/>
          <w:szCs w:val="22"/>
        </w:rPr>
        <w:t xml:space="preserve">, mensalmente, no dia 05 (cinco) de cada mês, a relação das unidades em estoque com o </w:t>
      </w:r>
      <w:r w:rsidRPr="005A2336">
        <w:rPr>
          <w:rFonts w:ascii="Ebrima" w:hAnsi="Ebrima" w:cs="Calibri"/>
          <w:sz w:val="22"/>
          <w:szCs w:val="22"/>
        </w:rPr>
        <w:t xml:space="preserve">preço da tabela de vendas vigente. O documento deverá ser assinado pelos respectivos representantes legais das </w:t>
      </w:r>
      <w:r w:rsidR="001B0EDB" w:rsidRPr="005A2336">
        <w:rPr>
          <w:rFonts w:ascii="Ebrima" w:hAnsi="Ebrima" w:cs="Calibri"/>
          <w:sz w:val="22"/>
          <w:szCs w:val="22"/>
          <w:lang w:val="pt-BR"/>
        </w:rPr>
        <w:t>Empresas Pontal.</w:t>
      </w:r>
    </w:p>
    <w:p w14:paraId="7DEBEB78" w14:textId="77777777" w:rsidR="00562E40" w:rsidRPr="005A2336" w:rsidRDefault="00562E40" w:rsidP="005A2336">
      <w:pPr>
        <w:pStyle w:val="PargrafodaLista"/>
        <w:spacing w:line="276" w:lineRule="auto"/>
        <w:ind w:left="709"/>
        <w:jc w:val="both"/>
        <w:rPr>
          <w:rFonts w:ascii="Ebrima" w:hAnsi="Ebrima" w:cstheme="minorHAnsi"/>
          <w:b/>
          <w:bCs/>
          <w:sz w:val="22"/>
          <w:szCs w:val="22"/>
        </w:rPr>
      </w:pPr>
    </w:p>
    <w:p w14:paraId="5EB5685B" w14:textId="6395DC1A" w:rsidR="00562E40" w:rsidRPr="005A2336" w:rsidRDefault="00562E40" w:rsidP="005A2336">
      <w:pPr>
        <w:pStyle w:val="PargrafodaLista"/>
        <w:numPr>
          <w:ilvl w:val="2"/>
          <w:numId w:val="136"/>
        </w:numPr>
        <w:spacing w:line="276" w:lineRule="auto"/>
        <w:ind w:left="709" w:hanging="11"/>
        <w:jc w:val="both"/>
        <w:rPr>
          <w:rFonts w:ascii="Ebrima" w:hAnsi="Ebrima" w:cstheme="minorHAnsi"/>
          <w:b/>
          <w:bCs/>
          <w:sz w:val="22"/>
          <w:szCs w:val="22"/>
        </w:rPr>
      </w:pPr>
      <w:r w:rsidRPr="005A2336">
        <w:rPr>
          <w:rFonts w:ascii="Ebrima" w:hAnsi="Ebrima" w:cs="Calibri"/>
          <w:bCs/>
          <w:sz w:val="22"/>
          <w:szCs w:val="22"/>
        </w:rPr>
        <w:t xml:space="preserve">As Razões de Garantia serão apuradas mensalmente, no dia 18 (dezoito), pela </w:t>
      </w:r>
      <w:r w:rsidR="001B0EDB" w:rsidRPr="005A2336">
        <w:rPr>
          <w:rFonts w:ascii="Ebrima" w:hAnsi="Ebrima" w:cs="Calibri"/>
          <w:bCs/>
          <w:sz w:val="22"/>
          <w:szCs w:val="22"/>
          <w:lang w:val="pt-BR"/>
        </w:rPr>
        <w:t>Debenturista</w:t>
      </w:r>
      <w:r w:rsidRPr="005A2336">
        <w:rPr>
          <w:rFonts w:ascii="Ebrima" w:hAnsi="Ebrima" w:cs="Calibri"/>
          <w:bCs/>
          <w:sz w:val="22"/>
          <w:szCs w:val="22"/>
        </w:rPr>
        <w:t xml:space="preserve">. A apuração da </w:t>
      </w:r>
      <w:r w:rsidR="001B0EDB" w:rsidRPr="005A2336">
        <w:rPr>
          <w:rFonts w:ascii="Ebrima" w:hAnsi="Ebrima" w:cs="Calibri"/>
          <w:bCs/>
          <w:sz w:val="22"/>
          <w:szCs w:val="22"/>
          <w:lang w:val="pt-BR"/>
        </w:rPr>
        <w:t>Debenturista</w:t>
      </w:r>
      <w:r w:rsidRPr="005A2336">
        <w:rPr>
          <w:rFonts w:ascii="Ebrima" w:hAnsi="Ebrima" w:cs="Calibri"/>
          <w:bCs/>
          <w:sz w:val="22"/>
          <w:szCs w:val="22"/>
        </w:rPr>
        <w:t xml:space="preserve"> será realizada com base no relatório disponibilizado pel</w:t>
      </w:r>
      <w:r w:rsidR="001B0EDB" w:rsidRPr="005A2336">
        <w:rPr>
          <w:rFonts w:ascii="Ebrima" w:hAnsi="Ebrima" w:cs="Calibri"/>
          <w:bCs/>
          <w:sz w:val="22"/>
          <w:szCs w:val="22"/>
          <w:lang w:val="pt-BR"/>
        </w:rPr>
        <w:t xml:space="preserve">a </w:t>
      </w:r>
      <w:r w:rsidR="001B0EDB" w:rsidRPr="005A2336">
        <w:rPr>
          <w:rFonts w:ascii="Ebrima" w:hAnsi="Ebrima" w:cstheme="minorHAnsi"/>
          <w:b/>
          <w:bCs/>
          <w:sz w:val="22"/>
          <w:szCs w:val="22"/>
        </w:rPr>
        <w:t>CONVESTE</w:t>
      </w:r>
      <w:r w:rsidR="001B0EDB" w:rsidRPr="005A2336">
        <w:rPr>
          <w:rFonts w:ascii="Ebrima" w:hAnsi="Ebrima" w:cstheme="minorHAnsi"/>
          <w:b/>
          <w:sz w:val="22"/>
          <w:szCs w:val="22"/>
        </w:rPr>
        <w:t xml:space="preserve"> AUDFILES SERVIÇOS FINANCEIROS LTDA.</w:t>
      </w:r>
      <w:r w:rsidR="001B0EDB" w:rsidRPr="005A2336">
        <w:rPr>
          <w:rFonts w:ascii="Ebrima" w:hAnsi="Ebrima" w:cstheme="minorHAnsi"/>
          <w:bCs/>
          <w:sz w:val="22"/>
          <w:szCs w:val="22"/>
          <w:lang w:val="pt-BR"/>
        </w:rPr>
        <w:t xml:space="preserve"> (</w:t>
      </w:r>
      <w:r w:rsidR="001B0EDB" w:rsidRPr="005A2336">
        <w:rPr>
          <w:rFonts w:ascii="Ebrima" w:hAnsi="Ebrima" w:cstheme="minorHAnsi"/>
          <w:sz w:val="22"/>
          <w:szCs w:val="22"/>
          <w:lang w:val="pt-BR"/>
        </w:rPr>
        <w:t>C</w:t>
      </w:r>
      <w:r w:rsidR="001B0EDB" w:rsidRPr="005A2336">
        <w:rPr>
          <w:rFonts w:ascii="Ebrima" w:hAnsi="Ebrima" w:cstheme="minorHAnsi"/>
          <w:sz w:val="22"/>
          <w:szCs w:val="22"/>
        </w:rPr>
        <w:t>NPJ/ME sob o nº 29.758.816/0001-60</w:t>
      </w:r>
      <w:r w:rsidR="001B0EDB" w:rsidRPr="005A2336">
        <w:rPr>
          <w:rFonts w:ascii="Ebrima" w:hAnsi="Ebrima" w:cstheme="minorHAnsi"/>
          <w:sz w:val="22"/>
          <w:szCs w:val="22"/>
          <w:lang w:val="pt-BR"/>
        </w:rPr>
        <w:t>)</w:t>
      </w:r>
      <w:r w:rsidRPr="005A2336">
        <w:rPr>
          <w:rFonts w:ascii="Ebrima" w:hAnsi="Ebrima" w:cs="Calibri"/>
          <w:bCs/>
          <w:sz w:val="22"/>
          <w:szCs w:val="22"/>
        </w:rPr>
        <w:t xml:space="preserve"> </w:t>
      </w:r>
      <w:r w:rsidR="001B0EDB" w:rsidRPr="005A2336">
        <w:rPr>
          <w:rFonts w:ascii="Ebrima" w:hAnsi="Ebrima" w:cs="Calibri"/>
          <w:bCs/>
          <w:sz w:val="22"/>
          <w:szCs w:val="22"/>
          <w:lang w:val="pt-BR"/>
        </w:rPr>
        <w:t>(“</w:t>
      </w:r>
      <w:r w:rsidRPr="005A2336">
        <w:rPr>
          <w:rFonts w:ascii="Ebrima" w:hAnsi="Ebrima" w:cs="Calibri"/>
          <w:bCs/>
          <w:sz w:val="22"/>
          <w:szCs w:val="22"/>
          <w:u w:val="single"/>
        </w:rPr>
        <w:t>Servicer</w:t>
      </w:r>
      <w:r w:rsidR="001B0EDB" w:rsidRPr="005A2336">
        <w:rPr>
          <w:rFonts w:ascii="Ebrima" w:hAnsi="Ebrima" w:cs="Calibri"/>
          <w:bCs/>
          <w:sz w:val="22"/>
          <w:szCs w:val="22"/>
          <w:lang w:val="pt-BR"/>
        </w:rPr>
        <w:t>”)</w:t>
      </w:r>
      <w:r w:rsidRPr="005A2336">
        <w:rPr>
          <w:rFonts w:ascii="Ebrima" w:hAnsi="Ebrima" w:cs="Calibri"/>
          <w:bCs/>
          <w:sz w:val="22"/>
          <w:szCs w:val="22"/>
        </w:rPr>
        <w:t xml:space="preserve"> e contemplará os recursos que transitaram nas Contas Arrecadadoras</w:t>
      </w:r>
      <w:r w:rsidR="004D0183" w:rsidRPr="005A2336">
        <w:rPr>
          <w:rFonts w:ascii="Ebrima" w:hAnsi="Ebrima" w:cs="Calibri"/>
          <w:bCs/>
          <w:sz w:val="22"/>
          <w:szCs w:val="22"/>
          <w:lang w:val="pt-BR"/>
        </w:rPr>
        <w:t xml:space="preserve">, </w:t>
      </w:r>
      <w:r w:rsidR="004D0183" w:rsidRPr="005A2336">
        <w:rPr>
          <w:rFonts w:ascii="Ebrima" w:hAnsi="Ebrima" w:cstheme="minorHAnsi"/>
          <w:sz w:val="22"/>
          <w:szCs w:val="22"/>
          <w:lang w:val="pt-BR"/>
        </w:rPr>
        <w:t>conforme Cláusula 2.3. do Contrato de Cessão Fiduciária,</w:t>
      </w:r>
      <w:r w:rsidRPr="005A2336">
        <w:rPr>
          <w:rFonts w:ascii="Ebrima" w:hAnsi="Ebrima" w:cs="Calibri"/>
          <w:bCs/>
          <w:sz w:val="22"/>
          <w:szCs w:val="22"/>
        </w:rPr>
        <w:t xml:space="preserve"> no período compreendido entre o primeiro e o último dia do mês anterior ao mês de apuração.</w:t>
      </w:r>
    </w:p>
    <w:p w14:paraId="70715E5F" w14:textId="77777777" w:rsidR="00562E40" w:rsidRPr="005A2336" w:rsidRDefault="00562E40" w:rsidP="005A2336">
      <w:pPr>
        <w:pStyle w:val="PargrafodaLista"/>
        <w:spacing w:line="276" w:lineRule="auto"/>
        <w:ind w:left="1571"/>
        <w:jc w:val="both"/>
        <w:rPr>
          <w:rFonts w:ascii="Ebrima" w:hAnsi="Ebrima" w:cstheme="minorHAnsi"/>
          <w:b/>
          <w:bCs/>
          <w:sz w:val="22"/>
          <w:szCs w:val="22"/>
        </w:rPr>
      </w:pPr>
    </w:p>
    <w:p w14:paraId="483E5141" w14:textId="65FB9169" w:rsidR="00562E40" w:rsidRPr="005A2336" w:rsidRDefault="00562E40" w:rsidP="005A2336">
      <w:pPr>
        <w:pStyle w:val="PargrafodaLista"/>
        <w:numPr>
          <w:ilvl w:val="2"/>
          <w:numId w:val="136"/>
        </w:numPr>
        <w:spacing w:line="276" w:lineRule="auto"/>
        <w:ind w:left="709" w:hanging="11"/>
        <w:jc w:val="both"/>
        <w:rPr>
          <w:rFonts w:ascii="Ebrima" w:hAnsi="Ebrima" w:cstheme="minorHAnsi"/>
          <w:b/>
          <w:bCs/>
          <w:sz w:val="22"/>
          <w:szCs w:val="22"/>
        </w:rPr>
      </w:pPr>
      <w:r w:rsidRPr="005A2336">
        <w:rPr>
          <w:rFonts w:ascii="Ebrima" w:hAnsi="Ebrima"/>
          <w:sz w:val="22"/>
          <w:szCs w:val="22"/>
        </w:rPr>
        <w:t>Na hipótese do Servicer atrasar a apresentação das informações elencadas na cláusula acima, a apuração das Razões de Garantia da garantia também sofrerá atraso.</w:t>
      </w:r>
    </w:p>
    <w:p w14:paraId="19C01670" w14:textId="77777777" w:rsidR="00562E40" w:rsidRPr="005A2336" w:rsidRDefault="00562E40" w:rsidP="005A2336">
      <w:pPr>
        <w:pStyle w:val="PargrafodaLista"/>
        <w:spacing w:line="276" w:lineRule="auto"/>
        <w:ind w:left="0"/>
        <w:jc w:val="both"/>
        <w:rPr>
          <w:rFonts w:ascii="Ebrima" w:hAnsi="Ebrima" w:cstheme="minorHAnsi"/>
          <w:b/>
          <w:bCs/>
          <w:sz w:val="22"/>
          <w:szCs w:val="22"/>
        </w:rPr>
      </w:pPr>
    </w:p>
    <w:p w14:paraId="4970F5B6" w14:textId="77777777" w:rsidR="00562E40" w:rsidRPr="005A2336" w:rsidRDefault="00562E40" w:rsidP="005A2336">
      <w:pPr>
        <w:pStyle w:val="PargrafodaLista"/>
        <w:autoSpaceDE/>
        <w:autoSpaceDN/>
        <w:adjustRightInd/>
        <w:spacing w:line="276" w:lineRule="auto"/>
        <w:rPr>
          <w:rFonts w:ascii="Ebrima" w:hAnsi="Ebrima" w:cstheme="minorHAnsi"/>
          <w:b/>
          <w:bCs/>
          <w:sz w:val="22"/>
          <w:szCs w:val="22"/>
        </w:rPr>
      </w:pPr>
    </w:p>
    <w:p w14:paraId="0D8F229C" w14:textId="3366093A" w:rsidR="00562E40" w:rsidRPr="005A2336" w:rsidRDefault="00562E40" w:rsidP="005A2336">
      <w:pPr>
        <w:pStyle w:val="PargrafodaLista"/>
        <w:numPr>
          <w:ilvl w:val="2"/>
          <w:numId w:val="136"/>
        </w:numPr>
        <w:spacing w:line="276" w:lineRule="auto"/>
        <w:ind w:left="709" w:hanging="11"/>
        <w:jc w:val="both"/>
        <w:rPr>
          <w:rFonts w:ascii="Ebrima" w:hAnsi="Ebrima" w:cstheme="minorHAnsi"/>
          <w:sz w:val="22"/>
          <w:szCs w:val="22"/>
        </w:rPr>
      </w:pPr>
      <w:r w:rsidRPr="005A2336">
        <w:rPr>
          <w:rFonts w:ascii="Ebrima" w:hAnsi="Ebrima"/>
          <w:sz w:val="22"/>
          <w:szCs w:val="22"/>
        </w:rPr>
        <w:t>Na</w:t>
      </w:r>
      <w:r w:rsidRPr="005A2336">
        <w:rPr>
          <w:rFonts w:ascii="Ebrima" w:hAnsi="Ebrima" w:cstheme="minorHAnsi"/>
          <w:sz w:val="22"/>
          <w:szCs w:val="22"/>
        </w:rPr>
        <w:t xml:space="preserve"> hipótese d</w:t>
      </w:r>
      <w:r w:rsidR="002B350E" w:rsidRPr="005A2336">
        <w:rPr>
          <w:rFonts w:ascii="Ebrima" w:hAnsi="Ebrima" w:cstheme="minorHAnsi"/>
          <w:sz w:val="22"/>
          <w:szCs w:val="22"/>
          <w:lang w:val="pt-BR"/>
        </w:rPr>
        <w:t>e desenquadramento da</w:t>
      </w:r>
      <w:r w:rsidRPr="005A2336">
        <w:rPr>
          <w:rFonts w:ascii="Ebrima" w:hAnsi="Ebrima" w:cstheme="minorHAnsi"/>
          <w:sz w:val="22"/>
          <w:szCs w:val="22"/>
        </w:rPr>
        <w:t xml:space="preserve"> Razão </w:t>
      </w:r>
      <w:r w:rsidRPr="005A2336">
        <w:rPr>
          <w:rFonts w:ascii="Ebrima" w:hAnsi="Ebrima" w:cs="Calibri"/>
          <w:sz w:val="22"/>
          <w:szCs w:val="22"/>
        </w:rPr>
        <w:t>de Garantia do Fluxo Mensal</w:t>
      </w:r>
      <w:r w:rsidRPr="005A2336">
        <w:rPr>
          <w:rFonts w:ascii="Ebrima" w:hAnsi="Ebrima" w:cstheme="minorHAnsi"/>
          <w:sz w:val="22"/>
          <w:szCs w:val="22"/>
        </w:rPr>
        <w:t xml:space="preserve"> e/ou </w:t>
      </w:r>
      <w:r w:rsidRPr="005A2336">
        <w:rPr>
          <w:rFonts w:ascii="Ebrima" w:hAnsi="Ebrima" w:cs="Calibri"/>
          <w:sz w:val="22"/>
          <w:szCs w:val="22"/>
        </w:rPr>
        <w:t xml:space="preserve">Razão de Garantia do Saldo Devedor </w:t>
      </w:r>
      <w:r w:rsidR="00FF4E6D" w:rsidRPr="005A2336">
        <w:rPr>
          <w:rFonts w:ascii="Ebrima" w:hAnsi="Ebrima" w:cs="Calibri"/>
          <w:sz w:val="22"/>
          <w:szCs w:val="22"/>
          <w:lang w:val="pt-BR"/>
        </w:rPr>
        <w:t>a Emissora deverá</w:t>
      </w:r>
      <w:r w:rsidRPr="005A2336">
        <w:rPr>
          <w:rFonts w:ascii="Ebrima" w:hAnsi="Ebrima" w:cs="Calibri"/>
          <w:sz w:val="22"/>
          <w:szCs w:val="22"/>
        </w:rPr>
        <w:t xml:space="preserve"> </w:t>
      </w:r>
      <w:r w:rsidR="002B350E" w:rsidRPr="005A2336">
        <w:rPr>
          <w:rFonts w:ascii="Ebrima" w:hAnsi="Ebrima"/>
          <w:bCs/>
          <w:sz w:val="22"/>
          <w:szCs w:val="22"/>
          <w:lang w:val="pt-BR"/>
        </w:rPr>
        <w:t>reforçar a presente Garantia, conforme estabelecido na Cláusula 4.15.1. abaixo</w:t>
      </w:r>
      <w:r w:rsidRPr="005A2336">
        <w:rPr>
          <w:rFonts w:ascii="Ebrima" w:hAnsi="Ebrima"/>
          <w:bCs/>
          <w:sz w:val="22"/>
          <w:szCs w:val="22"/>
        </w:rPr>
        <w:t>.</w:t>
      </w:r>
    </w:p>
    <w:bookmarkEnd w:id="138"/>
    <w:p w14:paraId="02594FCF" w14:textId="5EEC620E" w:rsidR="00E54687" w:rsidRPr="005A2336" w:rsidRDefault="00E54687" w:rsidP="005A2336">
      <w:pPr>
        <w:pStyle w:val="PargrafodaLista"/>
        <w:tabs>
          <w:tab w:val="left" w:pos="993"/>
        </w:tabs>
        <w:spacing w:line="276" w:lineRule="auto"/>
        <w:ind w:left="0"/>
        <w:contextualSpacing/>
        <w:jc w:val="both"/>
        <w:rPr>
          <w:rFonts w:ascii="Ebrima" w:hAnsi="Ebrima" w:cs="Leelawadee"/>
          <w:color w:val="000000"/>
          <w:sz w:val="22"/>
          <w:szCs w:val="22"/>
        </w:rPr>
      </w:pPr>
    </w:p>
    <w:p w14:paraId="49C7E1AE" w14:textId="438C77D4" w:rsidR="002B350E" w:rsidRPr="005A2336" w:rsidRDefault="002B350E" w:rsidP="005A2336">
      <w:pPr>
        <w:spacing w:line="276" w:lineRule="auto"/>
        <w:contextualSpacing/>
        <w:jc w:val="both"/>
        <w:rPr>
          <w:rFonts w:ascii="Ebrima" w:hAnsi="Ebrima" w:cs="Leelawadee"/>
          <w:color w:val="000000"/>
          <w:sz w:val="22"/>
          <w:szCs w:val="22"/>
        </w:rPr>
      </w:pPr>
      <w:r w:rsidRPr="005A2336">
        <w:rPr>
          <w:rFonts w:ascii="Ebrima" w:hAnsi="Ebrima" w:cs="Leelawadee"/>
          <w:b/>
          <w:bCs/>
          <w:color w:val="000000"/>
          <w:sz w:val="22"/>
          <w:szCs w:val="22"/>
          <w:u w:val="single"/>
        </w:rPr>
        <w:t>Reforço de Garantia</w:t>
      </w:r>
    </w:p>
    <w:p w14:paraId="7EDDC9E4" w14:textId="1D9733C7" w:rsidR="002B350E" w:rsidRPr="005A2336" w:rsidRDefault="002B350E" w:rsidP="005A2336">
      <w:pPr>
        <w:spacing w:line="276" w:lineRule="auto"/>
        <w:contextualSpacing/>
        <w:jc w:val="both"/>
        <w:rPr>
          <w:rFonts w:ascii="Ebrima" w:hAnsi="Ebrima" w:cs="Leelawadee"/>
          <w:color w:val="000000"/>
          <w:sz w:val="22"/>
          <w:szCs w:val="22"/>
        </w:rPr>
      </w:pPr>
    </w:p>
    <w:p w14:paraId="4CAA2E30" w14:textId="598B8F4A" w:rsidR="002B350E" w:rsidRPr="005A2336" w:rsidRDefault="002B350E" w:rsidP="005A2336">
      <w:pPr>
        <w:spacing w:line="276" w:lineRule="auto"/>
        <w:contextualSpacing/>
        <w:jc w:val="both"/>
        <w:rPr>
          <w:rFonts w:ascii="Ebrima" w:hAnsi="Ebrima"/>
          <w:bCs/>
          <w:sz w:val="22"/>
          <w:szCs w:val="22"/>
        </w:rPr>
      </w:pPr>
      <w:r w:rsidRPr="005A2336">
        <w:rPr>
          <w:rFonts w:ascii="Ebrima" w:hAnsi="Ebrima" w:cs="Leelawadee"/>
          <w:b/>
          <w:bCs/>
          <w:color w:val="000000"/>
          <w:sz w:val="22"/>
          <w:szCs w:val="22"/>
        </w:rPr>
        <w:t>4.15.1.</w:t>
      </w:r>
      <w:r w:rsidRPr="005A2336">
        <w:rPr>
          <w:rFonts w:ascii="Ebrima" w:hAnsi="Ebrima" w:cs="Leelawadee"/>
          <w:b/>
          <w:bCs/>
          <w:color w:val="000000"/>
          <w:sz w:val="22"/>
          <w:szCs w:val="22"/>
        </w:rPr>
        <w:tab/>
      </w:r>
      <w:r w:rsidRPr="005A2336">
        <w:rPr>
          <w:rFonts w:ascii="Ebrima" w:hAnsi="Ebrima" w:cs="Leelawadee"/>
          <w:color w:val="000000"/>
          <w:sz w:val="22"/>
          <w:szCs w:val="22"/>
        </w:rPr>
        <w:t xml:space="preserve">Em caso de desenquadramento da Razão de Garantia do Fluxo Mensal e/ou Razão de Garantia do Saldo Devedor, a Emissora se obriga, no prazo de até </w:t>
      </w:r>
      <w:r w:rsidRPr="005A2336">
        <w:rPr>
          <w:rFonts w:ascii="Ebrima" w:hAnsi="Ebrima"/>
          <w:bCs/>
          <w:sz w:val="22"/>
          <w:szCs w:val="22"/>
        </w:rPr>
        <w:t>[</w:t>
      </w:r>
      <w:r w:rsidRPr="005A2336">
        <w:rPr>
          <w:rFonts w:ascii="Ebrima" w:hAnsi="Ebrima"/>
          <w:bCs/>
          <w:sz w:val="22"/>
          <w:szCs w:val="22"/>
          <w:highlight w:val="yellow"/>
        </w:rPr>
        <w:t>•</w:t>
      </w:r>
      <w:r w:rsidRPr="005A2336">
        <w:rPr>
          <w:rFonts w:ascii="Ebrima" w:hAnsi="Ebrima"/>
          <w:bCs/>
          <w:sz w:val="22"/>
          <w:szCs w:val="22"/>
        </w:rPr>
        <w:t>] ([</w:t>
      </w:r>
      <w:r w:rsidRPr="005A2336">
        <w:rPr>
          <w:rFonts w:ascii="Ebrima" w:hAnsi="Ebrima"/>
          <w:bCs/>
          <w:sz w:val="22"/>
          <w:szCs w:val="22"/>
          <w:highlight w:val="yellow"/>
        </w:rPr>
        <w:t>•</w:t>
      </w:r>
      <w:r w:rsidRPr="005A2336">
        <w:rPr>
          <w:rFonts w:ascii="Ebrima" w:hAnsi="Ebrima"/>
          <w:bCs/>
          <w:sz w:val="22"/>
          <w:szCs w:val="22"/>
        </w:rPr>
        <w:t xml:space="preserve">]) dias contado da data do recebimento de notificação da Debenturista nesse sentido, reforçar a Cessão Fiduciária, mediante a apresentação de novos direitos creditórios </w:t>
      </w:r>
      <w:r w:rsidR="00585AF2" w:rsidRPr="005A2336">
        <w:rPr>
          <w:rFonts w:ascii="Ebrima" w:hAnsi="Ebrima"/>
          <w:bCs/>
          <w:sz w:val="22"/>
          <w:szCs w:val="22"/>
        </w:rPr>
        <w:t>conforme disposto no Contrato de Cessão</w:t>
      </w:r>
      <w:r w:rsidRPr="005A2336">
        <w:rPr>
          <w:rFonts w:ascii="Ebrima" w:hAnsi="Ebrima"/>
          <w:bCs/>
          <w:sz w:val="22"/>
          <w:szCs w:val="22"/>
        </w:rPr>
        <w:t xml:space="preserve"> (“</w:t>
      </w:r>
      <w:r w:rsidRPr="005A2336">
        <w:rPr>
          <w:rFonts w:ascii="Ebrima" w:hAnsi="Ebrima"/>
          <w:bCs/>
          <w:sz w:val="22"/>
          <w:szCs w:val="22"/>
          <w:u w:val="single"/>
        </w:rPr>
        <w:t>Reforço</w:t>
      </w:r>
      <w:r w:rsidRPr="005A2336">
        <w:rPr>
          <w:rFonts w:ascii="Ebrima" w:hAnsi="Ebrima"/>
          <w:bCs/>
          <w:sz w:val="22"/>
          <w:szCs w:val="22"/>
        </w:rPr>
        <w:t>” e “</w:t>
      </w:r>
      <w:r w:rsidRPr="005A2336">
        <w:rPr>
          <w:rFonts w:ascii="Ebrima" w:hAnsi="Ebrima"/>
          <w:bCs/>
          <w:sz w:val="22"/>
          <w:szCs w:val="22"/>
          <w:u w:val="single"/>
        </w:rPr>
        <w:t>Novos Direitos Creditórios</w:t>
      </w:r>
      <w:r w:rsidRPr="005A2336">
        <w:rPr>
          <w:rFonts w:ascii="Ebrima" w:hAnsi="Ebrima"/>
          <w:bCs/>
          <w:sz w:val="22"/>
          <w:szCs w:val="22"/>
        </w:rPr>
        <w:t>”, respectivamente).</w:t>
      </w:r>
    </w:p>
    <w:p w14:paraId="476AB6CA" w14:textId="63F349F5" w:rsidR="002B350E" w:rsidRPr="005A2336" w:rsidRDefault="002B350E" w:rsidP="005A2336">
      <w:pPr>
        <w:spacing w:line="276" w:lineRule="auto"/>
        <w:contextualSpacing/>
        <w:jc w:val="both"/>
        <w:rPr>
          <w:rFonts w:ascii="Ebrima" w:hAnsi="Ebrima"/>
          <w:bCs/>
          <w:sz w:val="22"/>
          <w:szCs w:val="22"/>
        </w:rPr>
      </w:pPr>
    </w:p>
    <w:p w14:paraId="038B2683" w14:textId="77777777" w:rsidR="002B350E" w:rsidRPr="005A2336" w:rsidRDefault="002B350E" w:rsidP="005A2336">
      <w:pPr>
        <w:tabs>
          <w:tab w:val="left" w:pos="1701"/>
        </w:tabs>
        <w:spacing w:line="276" w:lineRule="auto"/>
        <w:ind w:left="709"/>
        <w:contextualSpacing/>
        <w:jc w:val="both"/>
        <w:rPr>
          <w:rFonts w:ascii="Ebrima" w:hAnsi="Ebrima"/>
          <w:bCs/>
          <w:sz w:val="22"/>
          <w:szCs w:val="22"/>
        </w:rPr>
      </w:pPr>
      <w:r w:rsidRPr="005A2336">
        <w:rPr>
          <w:rFonts w:ascii="Ebrima" w:hAnsi="Ebrima"/>
          <w:b/>
          <w:sz w:val="22"/>
          <w:szCs w:val="22"/>
        </w:rPr>
        <w:t>4.15.1.1.</w:t>
      </w:r>
      <w:r w:rsidRPr="005A2336">
        <w:rPr>
          <w:rFonts w:ascii="Ebrima" w:hAnsi="Ebrima"/>
          <w:b/>
          <w:sz w:val="22"/>
          <w:szCs w:val="22"/>
        </w:rPr>
        <w:tab/>
      </w:r>
      <w:bookmarkStart w:id="139" w:name="_Hlk78207681"/>
      <w:r w:rsidRPr="005A2336">
        <w:rPr>
          <w:rFonts w:ascii="Ebrima" w:hAnsi="Ebrima"/>
          <w:bCs/>
          <w:sz w:val="22"/>
          <w:szCs w:val="22"/>
        </w:rPr>
        <w:t xml:space="preserve">Os Novos Direitos Creditórios para o Reforço serão originados de outros empreendimentos de propriedade da </w:t>
      </w:r>
      <w:bookmarkEnd w:id="139"/>
      <w:r w:rsidRPr="005A2336">
        <w:rPr>
          <w:rFonts w:ascii="Ebrima" w:hAnsi="Ebrima"/>
          <w:bCs/>
          <w:sz w:val="22"/>
          <w:szCs w:val="22"/>
        </w:rPr>
        <w:t xml:space="preserve">Emissora ou do grupo econômico da Emissora, que não os Empreendimentos Imobiliários, </w:t>
      </w:r>
      <w:bookmarkStart w:id="140" w:name="_Hlk78207715"/>
      <w:r w:rsidRPr="005A2336">
        <w:rPr>
          <w:rFonts w:ascii="Ebrima" w:hAnsi="Ebrima"/>
          <w:bCs/>
          <w:sz w:val="22"/>
          <w:szCs w:val="22"/>
        </w:rPr>
        <w:t>desde que o empreendimento em questão tenha sido previamente aprovado pela assembleia geral dos titulares dos CRI</w:t>
      </w:r>
      <w:bookmarkEnd w:id="140"/>
      <w:r w:rsidRPr="005A2336">
        <w:rPr>
          <w:rFonts w:ascii="Ebrima" w:hAnsi="Ebrima"/>
          <w:bCs/>
          <w:sz w:val="22"/>
          <w:szCs w:val="22"/>
        </w:rPr>
        <w:t>.</w:t>
      </w:r>
    </w:p>
    <w:p w14:paraId="1CB5D7A4" w14:textId="77777777" w:rsidR="002B350E" w:rsidRPr="005A2336" w:rsidRDefault="002B350E" w:rsidP="005A2336">
      <w:pPr>
        <w:tabs>
          <w:tab w:val="left" w:pos="1701"/>
        </w:tabs>
        <w:spacing w:line="276" w:lineRule="auto"/>
        <w:ind w:left="709"/>
        <w:contextualSpacing/>
        <w:jc w:val="both"/>
        <w:rPr>
          <w:rFonts w:ascii="Ebrima" w:hAnsi="Ebrima"/>
          <w:bCs/>
          <w:sz w:val="22"/>
          <w:szCs w:val="22"/>
        </w:rPr>
      </w:pPr>
    </w:p>
    <w:p w14:paraId="07692F66" w14:textId="5F929A9A" w:rsidR="002B350E" w:rsidRPr="005A2336" w:rsidRDefault="002B350E" w:rsidP="005A2336">
      <w:pPr>
        <w:tabs>
          <w:tab w:val="left" w:pos="1701"/>
        </w:tabs>
        <w:spacing w:line="276" w:lineRule="auto"/>
        <w:ind w:left="709"/>
        <w:contextualSpacing/>
        <w:jc w:val="both"/>
        <w:rPr>
          <w:rFonts w:ascii="Ebrima" w:hAnsi="Ebrima" w:cs="Leelawadee"/>
          <w:bCs/>
          <w:color w:val="000000"/>
          <w:sz w:val="22"/>
          <w:szCs w:val="22"/>
        </w:rPr>
      </w:pPr>
      <w:r w:rsidRPr="005A2336">
        <w:rPr>
          <w:rFonts w:ascii="Ebrima" w:hAnsi="Ebrima"/>
          <w:b/>
          <w:sz w:val="22"/>
          <w:szCs w:val="22"/>
        </w:rPr>
        <w:t>4.15.1.2.</w:t>
      </w:r>
      <w:r w:rsidRPr="00E046B8">
        <w:rPr>
          <w:rFonts w:ascii="Ebrima" w:hAnsi="Ebrima"/>
          <w:sz w:val="22"/>
          <w:szCs w:val="22"/>
        </w:rPr>
        <w:tab/>
      </w:r>
      <w:r w:rsidR="00CA415A" w:rsidRPr="00E046B8">
        <w:rPr>
          <w:rFonts w:ascii="Ebrima" w:hAnsi="Ebrima"/>
          <w:bCs/>
          <w:sz w:val="22"/>
          <w:szCs w:val="22"/>
        </w:rPr>
        <w:t xml:space="preserve">Para que os Novos Direitos Creditórios possam ser </w:t>
      </w:r>
      <w:r w:rsidR="00CA415A" w:rsidRPr="005A2336">
        <w:rPr>
          <w:rFonts w:ascii="Ebrima" w:hAnsi="Ebrima"/>
          <w:bCs/>
          <w:sz w:val="22"/>
          <w:szCs w:val="22"/>
        </w:rPr>
        <w:t>analisados</w:t>
      </w:r>
      <w:r w:rsidR="00CA415A" w:rsidRPr="00E046B8">
        <w:rPr>
          <w:rFonts w:ascii="Ebrima" w:hAnsi="Ebrima"/>
          <w:bCs/>
          <w:sz w:val="22"/>
          <w:szCs w:val="22"/>
        </w:rPr>
        <w:t xml:space="preserve"> pelos titulares dos CRI,</w:t>
      </w:r>
      <w:r w:rsidR="00CA415A" w:rsidRPr="005A2336">
        <w:rPr>
          <w:rFonts w:ascii="Ebrima" w:hAnsi="Ebrima"/>
          <w:bCs/>
          <w:sz w:val="22"/>
          <w:szCs w:val="22"/>
        </w:rPr>
        <w:t xml:space="preserve"> reunidos em assembleia,</w:t>
      </w:r>
      <w:r w:rsidRPr="005A2336">
        <w:rPr>
          <w:rFonts w:ascii="Ebrima" w:hAnsi="Ebrima"/>
          <w:bCs/>
          <w:sz w:val="22"/>
          <w:szCs w:val="22"/>
        </w:rPr>
        <w:t xml:space="preserve"> </w:t>
      </w:r>
      <w:r w:rsidR="00CA415A" w:rsidRPr="005A2336">
        <w:rPr>
          <w:rFonts w:ascii="Ebrima" w:hAnsi="Ebrima"/>
          <w:bCs/>
          <w:sz w:val="22"/>
          <w:szCs w:val="22"/>
        </w:rPr>
        <w:t>referidos créditos deverão ser objeto de auditoria e o empreendimento</w:t>
      </w:r>
      <w:r w:rsidR="00D7250B" w:rsidRPr="005A2336">
        <w:rPr>
          <w:rFonts w:ascii="Ebrima" w:hAnsi="Ebrima"/>
          <w:bCs/>
          <w:sz w:val="22"/>
          <w:szCs w:val="22"/>
        </w:rPr>
        <w:t xml:space="preserve"> </w:t>
      </w:r>
      <w:r w:rsidR="00D7250B" w:rsidRPr="00E046B8">
        <w:rPr>
          <w:rFonts w:ascii="Ebrima" w:hAnsi="Ebrima"/>
          <w:bCs/>
          <w:i/>
          <w:iCs/>
          <w:sz w:val="22"/>
          <w:szCs w:val="22"/>
        </w:rPr>
        <w:t>due dilligence</w:t>
      </w:r>
      <w:r w:rsidR="00CA415A" w:rsidRPr="005A2336">
        <w:rPr>
          <w:rFonts w:ascii="Ebrima" w:hAnsi="Ebrima"/>
          <w:bCs/>
          <w:sz w:val="22"/>
          <w:szCs w:val="22"/>
        </w:rPr>
        <w:t>, os quais serão realizados</w:t>
      </w:r>
      <w:r w:rsidR="00D7250B" w:rsidRPr="005A2336">
        <w:rPr>
          <w:rFonts w:ascii="Ebrima" w:hAnsi="Ebrima"/>
          <w:bCs/>
          <w:sz w:val="22"/>
          <w:szCs w:val="22"/>
        </w:rPr>
        <w:t xml:space="preserve"> através da contratação de terceiros,</w:t>
      </w:r>
      <w:r w:rsidR="00CA415A" w:rsidRPr="005A2336">
        <w:rPr>
          <w:rFonts w:ascii="Ebrima" w:hAnsi="Ebrima"/>
          <w:bCs/>
          <w:sz w:val="22"/>
          <w:szCs w:val="22"/>
        </w:rPr>
        <w:t xml:space="preserve"> </w:t>
      </w:r>
      <w:r w:rsidR="00D7250B" w:rsidRPr="005A2336">
        <w:rPr>
          <w:rFonts w:ascii="Ebrima" w:hAnsi="Ebrima"/>
          <w:bCs/>
          <w:sz w:val="22"/>
          <w:szCs w:val="22"/>
        </w:rPr>
        <w:t xml:space="preserve">e os </w:t>
      </w:r>
      <w:r w:rsidR="00CA415A" w:rsidRPr="005A2336">
        <w:rPr>
          <w:rFonts w:ascii="Ebrima" w:hAnsi="Ebrima"/>
          <w:bCs/>
          <w:sz w:val="22"/>
          <w:szCs w:val="22"/>
        </w:rPr>
        <w:t>custos s</w:t>
      </w:r>
      <w:r w:rsidR="00D7250B" w:rsidRPr="005A2336">
        <w:rPr>
          <w:rFonts w:ascii="Ebrima" w:hAnsi="Ebrima"/>
          <w:bCs/>
          <w:sz w:val="22"/>
          <w:szCs w:val="22"/>
        </w:rPr>
        <w:t>e</w:t>
      </w:r>
      <w:r w:rsidR="00CA415A" w:rsidRPr="005A2336">
        <w:rPr>
          <w:rFonts w:ascii="Ebrima" w:hAnsi="Ebrima"/>
          <w:bCs/>
          <w:sz w:val="22"/>
          <w:szCs w:val="22"/>
        </w:rPr>
        <w:t>rã</w:t>
      </w:r>
      <w:r w:rsidR="00D7250B" w:rsidRPr="005A2336">
        <w:rPr>
          <w:rFonts w:ascii="Ebrima" w:hAnsi="Ebrima"/>
          <w:bCs/>
          <w:sz w:val="22"/>
          <w:szCs w:val="22"/>
        </w:rPr>
        <w:t>o</w:t>
      </w:r>
      <w:r w:rsidR="00CA415A" w:rsidRPr="005A2336">
        <w:rPr>
          <w:rFonts w:ascii="Ebrima" w:hAnsi="Ebrima"/>
          <w:bCs/>
          <w:sz w:val="22"/>
          <w:szCs w:val="22"/>
        </w:rPr>
        <w:t xml:space="preserve"> arcado</w:t>
      </w:r>
      <w:r w:rsidR="00D7250B" w:rsidRPr="005A2336">
        <w:rPr>
          <w:rFonts w:ascii="Ebrima" w:hAnsi="Ebrima"/>
          <w:bCs/>
          <w:sz w:val="22"/>
          <w:szCs w:val="22"/>
        </w:rPr>
        <w:t>s</w:t>
      </w:r>
      <w:r w:rsidR="00CA415A" w:rsidRPr="005A2336">
        <w:rPr>
          <w:rFonts w:ascii="Ebrima" w:hAnsi="Ebrima"/>
          <w:bCs/>
          <w:sz w:val="22"/>
          <w:szCs w:val="22"/>
        </w:rPr>
        <w:t xml:space="preserve"> </w:t>
      </w:r>
      <w:r w:rsidR="00D7250B" w:rsidRPr="005A2336">
        <w:rPr>
          <w:rFonts w:ascii="Ebrima" w:hAnsi="Ebrima"/>
          <w:bCs/>
          <w:sz w:val="22"/>
          <w:szCs w:val="22"/>
        </w:rPr>
        <w:t>pela</w:t>
      </w:r>
      <w:r w:rsidR="00CA415A" w:rsidRPr="005A2336">
        <w:rPr>
          <w:rFonts w:ascii="Ebrima" w:hAnsi="Ebrima"/>
          <w:bCs/>
          <w:sz w:val="22"/>
          <w:szCs w:val="22"/>
        </w:rPr>
        <w:t xml:space="preserve"> </w:t>
      </w:r>
      <w:r w:rsidR="009A7319" w:rsidRPr="005A2336">
        <w:rPr>
          <w:rFonts w:ascii="Ebrima" w:hAnsi="Ebrima"/>
          <w:bCs/>
          <w:sz w:val="22"/>
          <w:szCs w:val="22"/>
        </w:rPr>
        <w:t>Debenturista</w:t>
      </w:r>
      <w:r w:rsidR="00C61BD5" w:rsidRPr="005A2336">
        <w:rPr>
          <w:rFonts w:ascii="Ebrima" w:hAnsi="Ebrima"/>
          <w:bCs/>
          <w:sz w:val="22"/>
          <w:szCs w:val="22"/>
        </w:rPr>
        <w:t>.</w:t>
      </w:r>
    </w:p>
    <w:p w14:paraId="1E143EE5" w14:textId="77777777" w:rsidR="002B350E" w:rsidRPr="005A2336" w:rsidRDefault="002B350E" w:rsidP="005A2336">
      <w:pPr>
        <w:spacing w:line="276" w:lineRule="auto"/>
        <w:contextualSpacing/>
        <w:jc w:val="both"/>
        <w:rPr>
          <w:rFonts w:ascii="Ebrima" w:hAnsi="Ebrima" w:cs="Leelawadee"/>
          <w:b/>
          <w:bCs/>
          <w:color w:val="000000"/>
          <w:sz w:val="22"/>
          <w:szCs w:val="22"/>
          <w:u w:val="single"/>
        </w:rPr>
      </w:pPr>
    </w:p>
    <w:p w14:paraId="1A940473" w14:textId="1429AE66" w:rsidR="00F501FE" w:rsidRPr="005A2336" w:rsidRDefault="00F501FE" w:rsidP="005A2336">
      <w:pPr>
        <w:spacing w:line="276" w:lineRule="auto"/>
        <w:contextualSpacing/>
        <w:jc w:val="both"/>
        <w:rPr>
          <w:rFonts w:ascii="Ebrima" w:hAnsi="Ebrima" w:cs="Leelawadee"/>
          <w:b/>
          <w:bCs/>
          <w:color w:val="000000"/>
          <w:sz w:val="22"/>
          <w:szCs w:val="22"/>
          <w:u w:val="single"/>
        </w:rPr>
      </w:pPr>
      <w:r w:rsidRPr="005A2336">
        <w:rPr>
          <w:rFonts w:ascii="Ebrima" w:hAnsi="Ebrima" w:cs="Leelawadee"/>
          <w:b/>
          <w:bCs/>
          <w:color w:val="000000"/>
          <w:sz w:val="22"/>
          <w:szCs w:val="22"/>
          <w:u w:val="single"/>
        </w:rPr>
        <w:t>Disposições Comuns às Garantia</w:t>
      </w:r>
    </w:p>
    <w:p w14:paraId="0A58E6BC" w14:textId="77777777" w:rsidR="00F501FE" w:rsidRPr="005A2336" w:rsidRDefault="00F501FE" w:rsidP="005A2336">
      <w:pPr>
        <w:spacing w:line="276" w:lineRule="auto"/>
        <w:contextualSpacing/>
        <w:jc w:val="both"/>
        <w:rPr>
          <w:rFonts w:ascii="Ebrima" w:hAnsi="Ebrima" w:cs="Leelawadee"/>
          <w:color w:val="000000"/>
          <w:sz w:val="22"/>
          <w:szCs w:val="22"/>
          <w:u w:val="single"/>
        </w:rPr>
      </w:pPr>
    </w:p>
    <w:p w14:paraId="6CEA12C8" w14:textId="43F18002" w:rsidR="00F501FE" w:rsidRPr="005A2336" w:rsidRDefault="00F501FE" w:rsidP="005A2336">
      <w:pPr>
        <w:pStyle w:val="PargrafodaLista"/>
        <w:numPr>
          <w:ilvl w:val="2"/>
          <w:numId w:val="140"/>
        </w:numPr>
        <w:spacing w:line="276" w:lineRule="auto"/>
        <w:ind w:left="0" w:firstLine="0"/>
        <w:contextualSpacing/>
        <w:jc w:val="both"/>
        <w:rPr>
          <w:rFonts w:ascii="Ebrima" w:hAnsi="Ebrima" w:cs="Leelawadee"/>
          <w:color w:val="000000"/>
          <w:sz w:val="22"/>
          <w:szCs w:val="22"/>
          <w:u w:val="single"/>
        </w:rPr>
      </w:pPr>
      <w:r w:rsidRPr="005A2336">
        <w:rPr>
          <w:rFonts w:ascii="Ebrima" w:hAnsi="Ebrima"/>
          <w:sz w:val="22"/>
          <w:szCs w:val="22"/>
        </w:rPr>
        <w:t xml:space="preserve">Fica certo e ajustado o caráter não excludente, mas cumulativo entre si, das Garantias, podendo a </w:t>
      </w:r>
      <w:r w:rsidR="00651BD3" w:rsidRPr="005A2336">
        <w:rPr>
          <w:rFonts w:ascii="Ebrima" w:hAnsi="Ebrima"/>
          <w:sz w:val="22"/>
          <w:szCs w:val="22"/>
        </w:rPr>
        <w:t>Debenturista</w:t>
      </w:r>
      <w:r w:rsidRPr="005A2336">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7054A9" w:rsidRPr="005A2336">
        <w:rPr>
          <w:rFonts w:ascii="Ebrima" w:hAnsi="Ebrima"/>
          <w:sz w:val="22"/>
          <w:szCs w:val="22"/>
        </w:rPr>
        <w:t>Debenturista</w:t>
      </w:r>
      <w:r w:rsidRPr="005A2336">
        <w:rPr>
          <w:rFonts w:ascii="Ebrima" w:hAnsi="Ebrima"/>
          <w:sz w:val="22"/>
          <w:szCs w:val="22"/>
        </w:rPr>
        <w:t>, em benefício dos investidores dos CRI, ficando ainda estabelecido que, desde que observados os procedimentos previstos nest</w:t>
      </w:r>
      <w:r w:rsidR="00651BD3" w:rsidRPr="005A2336">
        <w:rPr>
          <w:rFonts w:ascii="Ebrima" w:hAnsi="Ebrima"/>
          <w:sz w:val="22"/>
          <w:szCs w:val="22"/>
        </w:rPr>
        <w:t>a Escritura</w:t>
      </w:r>
      <w:r w:rsidRPr="005A2336">
        <w:rPr>
          <w:rFonts w:ascii="Ebrima" w:hAnsi="Ebrima"/>
          <w:sz w:val="22"/>
          <w:szCs w:val="22"/>
        </w:rPr>
        <w:t xml:space="preserve">, a excussão das Garantias independerá de qualquer providência preliminar por parte da </w:t>
      </w:r>
      <w:r w:rsidR="00651BD3" w:rsidRPr="005A2336">
        <w:rPr>
          <w:rFonts w:ascii="Ebrima" w:hAnsi="Ebrima"/>
          <w:sz w:val="22"/>
          <w:szCs w:val="22"/>
        </w:rPr>
        <w:t>Emissora</w:t>
      </w:r>
      <w:r w:rsidRPr="005A2336">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0E97A028" w14:textId="1E7E9C67" w:rsidR="007054A9" w:rsidRPr="005A2336" w:rsidRDefault="007054A9" w:rsidP="005A2336">
      <w:pPr>
        <w:tabs>
          <w:tab w:val="left" w:pos="1701"/>
        </w:tabs>
        <w:spacing w:line="276" w:lineRule="auto"/>
        <w:ind w:left="709"/>
        <w:jc w:val="both"/>
        <w:rPr>
          <w:rFonts w:ascii="Ebrima" w:hAnsi="Ebrima"/>
          <w:sz w:val="22"/>
          <w:szCs w:val="22"/>
        </w:rPr>
      </w:pPr>
    </w:p>
    <w:p w14:paraId="7A42D14A" w14:textId="5EA5803A" w:rsidR="00043B9C" w:rsidRPr="005A2336" w:rsidRDefault="00043B9C" w:rsidP="005A2336">
      <w:pPr>
        <w:pStyle w:val="PargrafodaLista"/>
        <w:numPr>
          <w:ilvl w:val="3"/>
          <w:numId w:val="140"/>
        </w:numPr>
        <w:tabs>
          <w:tab w:val="left" w:pos="1701"/>
        </w:tabs>
        <w:spacing w:line="276" w:lineRule="auto"/>
        <w:ind w:hanging="11"/>
        <w:contextualSpacing/>
        <w:jc w:val="both"/>
        <w:rPr>
          <w:rFonts w:ascii="Ebrima" w:hAnsi="Ebrima"/>
          <w:sz w:val="22"/>
          <w:szCs w:val="22"/>
        </w:rPr>
      </w:pPr>
      <w:r w:rsidRPr="005A2336">
        <w:rPr>
          <w:rFonts w:ascii="Ebrima" w:hAnsi="Ebrima"/>
          <w:sz w:val="22"/>
          <w:szCs w:val="22"/>
        </w:rPr>
        <w:t xml:space="preserve">É facultado à </w:t>
      </w:r>
      <w:r w:rsidR="00F9650A" w:rsidRPr="005A2336">
        <w:rPr>
          <w:rFonts w:ascii="Ebrima" w:hAnsi="Ebrima"/>
          <w:sz w:val="22"/>
          <w:szCs w:val="22"/>
        </w:rPr>
        <w:t xml:space="preserve">Debenturista </w:t>
      </w:r>
      <w:r w:rsidRPr="005A2336">
        <w:rPr>
          <w:rFonts w:ascii="Ebrima" w:hAnsi="Ebrima"/>
          <w:sz w:val="22"/>
          <w:szCs w:val="22"/>
        </w:rPr>
        <w:t>a excussão das Garantias, independentemente de autorização dos investidores</w:t>
      </w:r>
      <w:r w:rsidR="00C02431" w:rsidRPr="005A2336">
        <w:rPr>
          <w:rFonts w:ascii="Ebrima" w:hAnsi="Ebrima"/>
          <w:sz w:val="22"/>
          <w:szCs w:val="22"/>
        </w:rPr>
        <w:t xml:space="preserve"> dos CRI</w:t>
      </w:r>
      <w:r w:rsidRPr="005A2336">
        <w:rPr>
          <w:rFonts w:ascii="Ebrima" w:hAnsi="Ebrima"/>
          <w:sz w:val="22"/>
          <w:szCs w:val="22"/>
        </w:rPr>
        <w:t>, caso entenda pel</w:t>
      </w:r>
      <w:r w:rsidR="005247AA" w:rsidRPr="005A2336">
        <w:rPr>
          <w:rFonts w:ascii="Ebrima" w:hAnsi="Ebrima"/>
          <w:sz w:val="22"/>
          <w:szCs w:val="22"/>
        </w:rPr>
        <w:t>o risco de inadimplência do saldo devedor dos CRI ou por defraudação d</w:t>
      </w:r>
      <w:r w:rsidR="00C02431" w:rsidRPr="005A2336">
        <w:rPr>
          <w:rFonts w:ascii="Ebrima" w:hAnsi="Ebrima"/>
          <w:sz w:val="22"/>
          <w:szCs w:val="22"/>
        </w:rPr>
        <w:t>as</w:t>
      </w:r>
      <w:r w:rsidR="005247AA" w:rsidRPr="005A2336">
        <w:rPr>
          <w:rFonts w:ascii="Ebrima" w:hAnsi="Ebrima"/>
          <w:sz w:val="22"/>
          <w:szCs w:val="22"/>
        </w:rPr>
        <w:t xml:space="preserve"> Garantias.</w:t>
      </w:r>
    </w:p>
    <w:p w14:paraId="45B04C53" w14:textId="77777777" w:rsidR="00043B9C" w:rsidRPr="005A2336" w:rsidRDefault="00043B9C" w:rsidP="005A2336">
      <w:pPr>
        <w:tabs>
          <w:tab w:val="left" w:pos="1701"/>
        </w:tabs>
        <w:spacing w:line="276" w:lineRule="auto"/>
        <w:ind w:left="709"/>
        <w:jc w:val="both"/>
        <w:rPr>
          <w:rFonts w:ascii="Ebrima" w:hAnsi="Ebrima"/>
          <w:sz w:val="22"/>
          <w:szCs w:val="22"/>
        </w:rPr>
      </w:pPr>
    </w:p>
    <w:p w14:paraId="4FDFD37B" w14:textId="202B3780" w:rsidR="00F501FE" w:rsidRPr="005A2336" w:rsidRDefault="00F501FE" w:rsidP="005A2336">
      <w:pPr>
        <w:pStyle w:val="PargrafodaLista"/>
        <w:numPr>
          <w:ilvl w:val="3"/>
          <w:numId w:val="140"/>
        </w:numPr>
        <w:tabs>
          <w:tab w:val="left" w:pos="993"/>
          <w:tab w:val="left" w:pos="1701"/>
        </w:tabs>
        <w:spacing w:line="276" w:lineRule="auto"/>
        <w:ind w:left="709" w:firstLine="0"/>
        <w:contextualSpacing/>
        <w:jc w:val="both"/>
        <w:rPr>
          <w:rFonts w:ascii="Ebrima" w:hAnsi="Ebrima"/>
          <w:sz w:val="22"/>
          <w:szCs w:val="22"/>
          <w:lang w:val="pt-BR"/>
        </w:rPr>
      </w:pPr>
      <w:r w:rsidRPr="005A2336">
        <w:rPr>
          <w:rFonts w:ascii="Ebrima" w:hAnsi="Ebrima"/>
          <w:sz w:val="22"/>
          <w:szCs w:val="22"/>
          <w:lang w:val="pt-BR"/>
        </w:rPr>
        <w:t xml:space="preserve">Correrão por conta </w:t>
      </w:r>
      <w:r w:rsidR="00A16206" w:rsidRPr="005A2336">
        <w:rPr>
          <w:rFonts w:ascii="Ebrima" w:hAnsi="Ebrima"/>
          <w:sz w:val="22"/>
          <w:szCs w:val="22"/>
          <w:lang w:val="pt-BR"/>
        </w:rPr>
        <w:t>da Emissora</w:t>
      </w:r>
      <w:r w:rsidRPr="005A2336">
        <w:rPr>
          <w:rFonts w:ascii="Ebrima" w:hAnsi="Ebrima"/>
          <w:sz w:val="22"/>
          <w:szCs w:val="22"/>
          <w:lang w:val="pt-BR"/>
        </w:rPr>
        <w:t xml:space="preserve"> todas as despesas razoáveis, direta ou indiretamente incorridas pela </w:t>
      </w:r>
      <w:r w:rsidR="00681CB3" w:rsidRPr="005A2336">
        <w:rPr>
          <w:rFonts w:ascii="Ebrima" w:hAnsi="Ebrima"/>
          <w:sz w:val="22"/>
          <w:szCs w:val="22"/>
          <w:lang w:val="pt-BR"/>
        </w:rPr>
        <w:t>Debenturista</w:t>
      </w:r>
      <w:r w:rsidRPr="005A2336">
        <w:rPr>
          <w:rFonts w:ascii="Ebrima" w:hAnsi="Ebrima"/>
          <w:sz w:val="22"/>
          <w:szCs w:val="22"/>
          <w:lang w:val="pt-BR"/>
        </w:rPr>
        <w:t xml:space="preserve"> e/ou pelo Agente Fiduciário, para (i) a excussão, judicial ou extrajudicial, das Garantias; (ii) o exercício de qualquer outro direito ou prerrogativa previsto nas Garantias; (iii) formalização das Garantias; e (iv) pagamento de todos os tributos que vierem a incidir sobre as Garantias ou seus objetos.</w:t>
      </w:r>
    </w:p>
    <w:p w14:paraId="58C0FDC2" w14:textId="77777777" w:rsidR="00F501FE" w:rsidRPr="005A2336" w:rsidRDefault="00F501FE" w:rsidP="005A2336">
      <w:pPr>
        <w:spacing w:line="276" w:lineRule="auto"/>
        <w:ind w:left="709"/>
        <w:jc w:val="both"/>
        <w:rPr>
          <w:rFonts w:ascii="Ebrima" w:hAnsi="Ebrima"/>
          <w:sz w:val="22"/>
          <w:szCs w:val="22"/>
        </w:rPr>
      </w:pPr>
    </w:p>
    <w:p w14:paraId="7ED3E0C7" w14:textId="555DE987" w:rsidR="00F501FE" w:rsidRPr="005A2336" w:rsidRDefault="00F501FE" w:rsidP="005A2336">
      <w:pPr>
        <w:pStyle w:val="PargrafodaLista"/>
        <w:numPr>
          <w:ilvl w:val="3"/>
          <w:numId w:val="140"/>
        </w:numPr>
        <w:tabs>
          <w:tab w:val="left" w:pos="993"/>
          <w:tab w:val="left" w:pos="1701"/>
        </w:tabs>
        <w:spacing w:line="276" w:lineRule="auto"/>
        <w:ind w:left="709" w:firstLine="0"/>
        <w:contextualSpacing/>
        <w:jc w:val="both"/>
        <w:rPr>
          <w:rFonts w:ascii="Ebrima" w:hAnsi="Ebrima"/>
          <w:sz w:val="22"/>
          <w:szCs w:val="22"/>
          <w:lang w:val="pt-BR"/>
        </w:rPr>
      </w:pPr>
      <w:r w:rsidRPr="005A2336">
        <w:rPr>
          <w:rFonts w:ascii="Ebrima" w:hAnsi="Ebrima"/>
          <w:sz w:val="22"/>
          <w:szCs w:val="22"/>
          <w:lang w:val="pt-BR"/>
        </w:rPr>
        <w:t xml:space="preserve">Caso, após a aplicação dos recursos advindos da excussão de Garantias no pagamento das Obrigações Garantidas, seja verificada a existência de saldo devedor remanescente, </w:t>
      </w:r>
      <w:r w:rsidR="00A16206" w:rsidRPr="005A2336">
        <w:rPr>
          <w:rFonts w:ascii="Ebrima" w:hAnsi="Ebrima"/>
          <w:sz w:val="22"/>
          <w:szCs w:val="22"/>
          <w:lang w:val="pt-BR"/>
        </w:rPr>
        <w:t>a Emissora</w:t>
      </w:r>
      <w:r w:rsidRPr="005A2336">
        <w:rPr>
          <w:rFonts w:ascii="Ebrima" w:hAnsi="Ebrima"/>
          <w:sz w:val="22"/>
          <w:szCs w:val="22"/>
          <w:lang w:val="pt-BR"/>
        </w:rPr>
        <w:t xml:space="preserve"> permanecer</w:t>
      </w:r>
      <w:r w:rsidR="00A16206" w:rsidRPr="005A2336">
        <w:rPr>
          <w:rFonts w:ascii="Ebrima" w:hAnsi="Ebrima"/>
          <w:sz w:val="22"/>
          <w:szCs w:val="22"/>
          <w:lang w:val="pt-BR"/>
        </w:rPr>
        <w:t>á</w:t>
      </w:r>
      <w:r w:rsidRPr="005A2336">
        <w:rPr>
          <w:rFonts w:ascii="Ebrima" w:hAnsi="Ebrima"/>
          <w:sz w:val="22"/>
          <w:szCs w:val="22"/>
          <w:lang w:val="pt-BR"/>
        </w:rPr>
        <w:t xml:space="preserve"> responsáve</w:t>
      </w:r>
      <w:r w:rsidR="00A16206" w:rsidRPr="005A2336">
        <w:rPr>
          <w:rFonts w:ascii="Ebrima" w:hAnsi="Ebrima"/>
          <w:sz w:val="22"/>
          <w:szCs w:val="22"/>
          <w:lang w:val="pt-BR"/>
        </w:rPr>
        <w:t>l</w:t>
      </w:r>
      <w:r w:rsidRPr="005A2336">
        <w:rPr>
          <w:rFonts w:ascii="Ebrima" w:hAnsi="Ebrima"/>
          <w:sz w:val="22"/>
          <w:szCs w:val="22"/>
          <w:lang w:val="pt-BR"/>
        </w:rPr>
        <w:t xml:space="preserve"> pelo pagamento deste saldo, o qual deverá ser imediatamente pago nos termos previstos no §2º do artigo 19 da Lei 9.514.</w:t>
      </w:r>
    </w:p>
    <w:p w14:paraId="65597D13" w14:textId="77777777" w:rsidR="00F501FE" w:rsidRPr="005A2336" w:rsidRDefault="00F501FE" w:rsidP="005A2336">
      <w:pPr>
        <w:tabs>
          <w:tab w:val="left" w:pos="1418"/>
        </w:tabs>
        <w:spacing w:line="276" w:lineRule="auto"/>
        <w:ind w:left="709" w:right="-81"/>
        <w:jc w:val="both"/>
        <w:rPr>
          <w:rFonts w:ascii="Ebrima" w:hAnsi="Ebrima"/>
          <w:sz w:val="22"/>
          <w:szCs w:val="22"/>
        </w:rPr>
      </w:pPr>
    </w:p>
    <w:p w14:paraId="35202E53" w14:textId="06866FA4" w:rsidR="00F501FE" w:rsidRPr="005A2336" w:rsidRDefault="00F501FE" w:rsidP="005A2336">
      <w:pPr>
        <w:pStyle w:val="PargrafodaLista"/>
        <w:numPr>
          <w:ilvl w:val="3"/>
          <w:numId w:val="140"/>
        </w:numPr>
        <w:tabs>
          <w:tab w:val="left" w:pos="993"/>
          <w:tab w:val="left" w:pos="1701"/>
        </w:tabs>
        <w:spacing w:line="276" w:lineRule="auto"/>
        <w:ind w:left="709" w:firstLine="0"/>
        <w:contextualSpacing/>
        <w:jc w:val="both"/>
        <w:rPr>
          <w:rFonts w:ascii="Ebrima" w:hAnsi="Ebrima"/>
          <w:sz w:val="22"/>
          <w:szCs w:val="22"/>
          <w:lang w:val="pt-BR"/>
        </w:rPr>
      </w:pPr>
      <w:r w:rsidRPr="005A2336">
        <w:rPr>
          <w:rFonts w:ascii="Ebrima" w:hAnsi="Ebrima"/>
          <w:sz w:val="22"/>
          <w:szCs w:val="22"/>
          <w:lang w:val="pt-BR"/>
        </w:rPr>
        <w:t xml:space="preserve">Na forma estipulada no Termo de Securitização, o Agente Fiduciário poderá tomar todas as medidas necessárias para avaliar o valor das Garantias frente às Obrigações Garantidas, solicitando à </w:t>
      </w:r>
      <w:r w:rsidR="00147B06" w:rsidRPr="005A2336">
        <w:rPr>
          <w:rFonts w:ascii="Ebrima" w:hAnsi="Ebrima"/>
          <w:sz w:val="22"/>
          <w:szCs w:val="22"/>
          <w:lang w:val="pt-BR"/>
        </w:rPr>
        <w:t>Debenturista</w:t>
      </w:r>
      <w:r w:rsidRPr="005A2336">
        <w:rPr>
          <w:rFonts w:ascii="Ebrima" w:hAnsi="Ebrima"/>
          <w:sz w:val="22"/>
          <w:szCs w:val="22"/>
          <w:lang w:val="pt-BR"/>
        </w:rPr>
        <w:t xml:space="preserve"> todos os documentos e informações necessários para tanto, comprometendo-se, portanto, </w:t>
      </w:r>
      <w:r w:rsidR="00147B06" w:rsidRPr="005A2336">
        <w:rPr>
          <w:rFonts w:ascii="Ebrima" w:hAnsi="Ebrima"/>
          <w:sz w:val="22"/>
          <w:szCs w:val="22"/>
          <w:lang w:val="pt-BR"/>
        </w:rPr>
        <w:t>a Emissora</w:t>
      </w:r>
      <w:r w:rsidRPr="005A2336">
        <w:rPr>
          <w:rFonts w:ascii="Ebrima" w:hAnsi="Ebrima"/>
          <w:sz w:val="22"/>
          <w:szCs w:val="22"/>
          <w:lang w:val="pt-BR"/>
        </w:rPr>
        <w:t xml:space="preserve"> e os Fiadores a entregá-los à </w:t>
      </w:r>
      <w:r w:rsidR="00D120A0" w:rsidRPr="005A2336">
        <w:rPr>
          <w:rFonts w:ascii="Ebrima" w:hAnsi="Ebrima"/>
          <w:sz w:val="22"/>
          <w:szCs w:val="22"/>
          <w:lang w:val="pt-BR"/>
        </w:rPr>
        <w:t>Debenturista</w:t>
      </w:r>
      <w:r w:rsidRPr="005A2336">
        <w:rPr>
          <w:rFonts w:ascii="Ebrima" w:hAnsi="Ebrima"/>
          <w:sz w:val="22"/>
          <w:szCs w:val="22"/>
          <w:lang w:val="pt-BR"/>
        </w:rPr>
        <w:t>.</w:t>
      </w:r>
    </w:p>
    <w:p w14:paraId="2823712E" w14:textId="6165EEBD" w:rsidR="0067131A" w:rsidRPr="005A2336" w:rsidRDefault="0067131A" w:rsidP="005A2336">
      <w:pPr>
        <w:tabs>
          <w:tab w:val="left" w:pos="993"/>
          <w:tab w:val="left" w:pos="1701"/>
        </w:tabs>
        <w:spacing w:line="276" w:lineRule="auto"/>
        <w:contextualSpacing/>
        <w:jc w:val="both"/>
        <w:rPr>
          <w:rFonts w:ascii="Ebrima" w:hAnsi="Ebrima"/>
          <w:sz w:val="22"/>
          <w:szCs w:val="22"/>
        </w:rPr>
      </w:pPr>
    </w:p>
    <w:p w14:paraId="63E75CD0" w14:textId="77777777" w:rsidR="0067131A" w:rsidRPr="005A2336" w:rsidRDefault="0067131A" w:rsidP="005A2336">
      <w:pPr>
        <w:spacing w:line="276" w:lineRule="auto"/>
        <w:rPr>
          <w:rFonts w:ascii="Ebrima" w:hAnsi="Ebrima"/>
          <w:b/>
          <w:bCs/>
          <w:color w:val="000000" w:themeColor="text1"/>
          <w:sz w:val="22"/>
          <w:szCs w:val="22"/>
          <w:u w:val="single"/>
        </w:rPr>
      </w:pPr>
      <w:r w:rsidRPr="005A2336">
        <w:rPr>
          <w:rFonts w:ascii="Ebrima" w:hAnsi="Ebrima"/>
          <w:b/>
          <w:bCs/>
          <w:color w:val="000000" w:themeColor="text1"/>
          <w:sz w:val="22"/>
          <w:szCs w:val="22"/>
          <w:u w:val="single"/>
        </w:rPr>
        <w:t>Eventos de Verificação</w:t>
      </w:r>
    </w:p>
    <w:p w14:paraId="3DE0888E" w14:textId="77777777" w:rsidR="0067131A" w:rsidRPr="005A2336" w:rsidRDefault="0067131A" w:rsidP="005A2336">
      <w:pPr>
        <w:spacing w:line="276" w:lineRule="auto"/>
        <w:rPr>
          <w:rFonts w:ascii="Ebrima" w:hAnsi="Ebrima"/>
          <w:color w:val="000000" w:themeColor="text1"/>
          <w:sz w:val="22"/>
          <w:szCs w:val="22"/>
        </w:rPr>
      </w:pPr>
    </w:p>
    <w:p w14:paraId="69E38620" w14:textId="1641EDF3" w:rsidR="0067131A" w:rsidRPr="00E046B8" w:rsidRDefault="00433838" w:rsidP="00E046B8">
      <w:pPr>
        <w:pStyle w:val="PargrafodaLista"/>
        <w:numPr>
          <w:ilvl w:val="2"/>
          <w:numId w:val="144"/>
        </w:numPr>
        <w:spacing w:line="276" w:lineRule="auto"/>
        <w:ind w:left="0" w:firstLine="0"/>
        <w:contextualSpacing/>
        <w:jc w:val="both"/>
        <w:rPr>
          <w:rFonts w:ascii="Ebrima" w:hAnsi="Ebrima"/>
          <w:color w:val="000000" w:themeColor="text1"/>
          <w:sz w:val="22"/>
          <w:szCs w:val="22"/>
          <w:lang w:val="pt-BR" w:eastAsia="pt-BR"/>
        </w:rPr>
      </w:pPr>
      <w:r w:rsidRPr="005A2336">
        <w:rPr>
          <w:rFonts w:ascii="Ebrima" w:hAnsi="Ebrima"/>
          <w:color w:val="000000" w:themeColor="text1"/>
          <w:sz w:val="22"/>
          <w:szCs w:val="22"/>
        </w:rPr>
        <w:t xml:space="preserve"> </w:t>
      </w:r>
      <w:r w:rsidR="0067131A" w:rsidRPr="00E046B8">
        <w:rPr>
          <w:rFonts w:ascii="Ebrima" w:hAnsi="Ebrima"/>
          <w:color w:val="000000" w:themeColor="text1"/>
          <w:sz w:val="22"/>
          <w:szCs w:val="22"/>
          <w:lang w:val="pt-BR" w:eastAsia="pt-BR"/>
        </w:rPr>
        <w:t>Os Eventos de Verificação ocorrerão no dia [</w:t>
      </w:r>
      <w:r w:rsidR="00D3088E" w:rsidRPr="005A2336">
        <w:rPr>
          <w:rFonts w:ascii="Ebrima" w:hAnsi="Ebrima"/>
          <w:color w:val="000000" w:themeColor="text1"/>
          <w:sz w:val="22"/>
          <w:szCs w:val="22"/>
          <w:highlight w:val="yellow"/>
        </w:rPr>
        <w:t>10</w:t>
      </w:r>
      <w:r w:rsidR="0067131A" w:rsidRPr="00E046B8">
        <w:rPr>
          <w:rFonts w:ascii="Ebrima" w:hAnsi="Ebrima"/>
          <w:color w:val="000000" w:themeColor="text1"/>
          <w:sz w:val="22"/>
          <w:szCs w:val="22"/>
          <w:highlight w:val="yellow"/>
          <w:lang w:val="pt-BR" w:eastAsia="pt-BR"/>
        </w:rPr>
        <w:t xml:space="preserve"> (</w:t>
      </w:r>
      <w:r w:rsidR="00D3088E" w:rsidRPr="005A2336">
        <w:rPr>
          <w:rFonts w:ascii="Ebrima" w:hAnsi="Ebrima"/>
          <w:color w:val="000000" w:themeColor="text1"/>
          <w:sz w:val="22"/>
          <w:szCs w:val="22"/>
          <w:highlight w:val="yellow"/>
        </w:rPr>
        <w:t>dez</w:t>
      </w:r>
      <w:r w:rsidR="0067131A" w:rsidRPr="00E046B8">
        <w:rPr>
          <w:rFonts w:ascii="Ebrima" w:hAnsi="Ebrima"/>
          <w:color w:val="000000" w:themeColor="text1"/>
          <w:sz w:val="22"/>
          <w:szCs w:val="22"/>
          <w:highlight w:val="yellow"/>
          <w:lang w:val="pt-BR" w:eastAsia="pt-BR"/>
        </w:rPr>
        <w:t>)</w:t>
      </w:r>
      <w:r w:rsidR="0067131A" w:rsidRPr="00E046B8">
        <w:rPr>
          <w:rFonts w:ascii="Ebrima" w:hAnsi="Ebrima"/>
          <w:color w:val="000000" w:themeColor="text1"/>
          <w:sz w:val="22"/>
          <w:szCs w:val="22"/>
          <w:lang w:val="pt-BR" w:eastAsia="pt-BR"/>
        </w:rPr>
        <w:t xml:space="preserve">] de cada mês, em relação </w:t>
      </w:r>
      <w:r w:rsidR="0067131A" w:rsidRPr="00E046B8">
        <w:rPr>
          <w:rFonts w:ascii="Ebrima" w:hAnsi="Ebrima"/>
          <w:bCs/>
          <w:color w:val="000000" w:themeColor="text1"/>
          <w:sz w:val="22"/>
          <w:szCs w:val="22"/>
          <w:lang w:val="pt-BR" w:eastAsia="pt-BR"/>
        </w:rPr>
        <w:t>ao</w:t>
      </w:r>
      <w:r w:rsidR="0067131A" w:rsidRPr="00E046B8">
        <w:rPr>
          <w:rFonts w:ascii="Ebrima" w:hAnsi="Ebrima"/>
          <w:color w:val="000000" w:themeColor="text1"/>
          <w:sz w:val="22"/>
          <w:szCs w:val="22"/>
          <w:lang w:val="pt-BR" w:eastAsia="pt-BR"/>
        </w:rPr>
        <w:t xml:space="preserve"> mês anterior.</w:t>
      </w:r>
    </w:p>
    <w:p w14:paraId="589D71F5" w14:textId="77777777" w:rsidR="0067131A" w:rsidRPr="005A2336" w:rsidRDefault="0067131A" w:rsidP="005A2336">
      <w:pPr>
        <w:tabs>
          <w:tab w:val="left" w:pos="1418"/>
        </w:tabs>
        <w:spacing w:line="276" w:lineRule="auto"/>
        <w:ind w:left="709"/>
        <w:rPr>
          <w:rFonts w:ascii="Ebrima" w:hAnsi="Ebrima"/>
          <w:color w:val="000000" w:themeColor="text1"/>
          <w:sz w:val="22"/>
          <w:szCs w:val="22"/>
        </w:rPr>
      </w:pPr>
    </w:p>
    <w:p w14:paraId="2B29B945" w14:textId="38024598" w:rsidR="0067131A" w:rsidRPr="00E046B8" w:rsidRDefault="0067131A" w:rsidP="00E046B8">
      <w:pPr>
        <w:pStyle w:val="PargrafodaLista"/>
        <w:numPr>
          <w:ilvl w:val="2"/>
          <w:numId w:val="144"/>
        </w:numPr>
        <w:spacing w:line="276" w:lineRule="auto"/>
        <w:ind w:left="0" w:firstLine="0"/>
        <w:contextualSpacing/>
        <w:jc w:val="both"/>
        <w:rPr>
          <w:rFonts w:ascii="Ebrima" w:hAnsi="Ebrima"/>
          <w:color w:val="000000" w:themeColor="text1"/>
          <w:sz w:val="22"/>
          <w:szCs w:val="22"/>
        </w:rPr>
      </w:pPr>
      <w:r w:rsidRPr="00E046B8">
        <w:rPr>
          <w:rFonts w:ascii="Ebrima" w:hAnsi="Ebrima"/>
          <w:color w:val="000000" w:themeColor="text1"/>
          <w:sz w:val="22"/>
          <w:szCs w:val="22"/>
        </w:rPr>
        <w:t>Em cada Evento de Verificação, a Debenturista</w:t>
      </w:r>
      <w:r w:rsidRPr="00E046B8" w:rsidDel="006C547A">
        <w:rPr>
          <w:rFonts w:ascii="Ebrima" w:hAnsi="Ebrima"/>
          <w:color w:val="000000" w:themeColor="text1"/>
          <w:sz w:val="22"/>
          <w:szCs w:val="22"/>
        </w:rPr>
        <w:t xml:space="preserve"> </w:t>
      </w:r>
      <w:r w:rsidRPr="00E046B8">
        <w:rPr>
          <w:rFonts w:ascii="Ebrima" w:hAnsi="Ebrima"/>
          <w:color w:val="000000" w:themeColor="text1"/>
          <w:sz w:val="22"/>
          <w:szCs w:val="22"/>
        </w:rPr>
        <w:t xml:space="preserve">deverá apurar todas as hipóteses de Vencimento Antecipado, cujos prazos serão contados a partir da notificação à </w:t>
      </w:r>
      <w:r w:rsidR="00C01F38" w:rsidRPr="005A2336">
        <w:rPr>
          <w:rFonts w:ascii="Ebrima" w:hAnsi="Ebrima"/>
          <w:color w:val="000000" w:themeColor="text1"/>
          <w:sz w:val="22"/>
          <w:szCs w:val="22"/>
          <w:lang w:val="pt-BR"/>
        </w:rPr>
        <w:t>Emissora</w:t>
      </w:r>
      <w:r w:rsidRPr="00E046B8">
        <w:rPr>
          <w:rFonts w:ascii="Ebrima" w:hAnsi="Ebrima"/>
          <w:color w:val="000000" w:themeColor="text1"/>
          <w:sz w:val="22"/>
          <w:szCs w:val="22"/>
        </w:rPr>
        <w:t>, em decorrência do Evento de Verificação.</w:t>
      </w:r>
    </w:p>
    <w:p w14:paraId="7AB549CE" w14:textId="77777777" w:rsidR="0067131A" w:rsidRPr="005A2336" w:rsidRDefault="0067131A" w:rsidP="005A2336">
      <w:pPr>
        <w:tabs>
          <w:tab w:val="left" w:pos="1418"/>
        </w:tabs>
        <w:spacing w:line="276" w:lineRule="auto"/>
        <w:ind w:left="709"/>
        <w:rPr>
          <w:rFonts w:ascii="Ebrima" w:hAnsi="Ebrima"/>
          <w:color w:val="000000" w:themeColor="text1"/>
          <w:sz w:val="22"/>
          <w:szCs w:val="22"/>
        </w:rPr>
      </w:pPr>
    </w:p>
    <w:p w14:paraId="17DD5774" w14:textId="0F9D7949" w:rsidR="0067131A" w:rsidRPr="005A2336" w:rsidRDefault="0067131A" w:rsidP="00E046B8">
      <w:pPr>
        <w:pStyle w:val="PargrafodaLista"/>
        <w:numPr>
          <w:ilvl w:val="2"/>
          <w:numId w:val="144"/>
        </w:numPr>
        <w:spacing w:line="276" w:lineRule="auto"/>
        <w:ind w:left="0" w:firstLine="0"/>
        <w:contextualSpacing/>
        <w:jc w:val="both"/>
        <w:rPr>
          <w:rFonts w:ascii="Ebrima" w:hAnsi="Ebrima"/>
          <w:color w:val="000000" w:themeColor="text1"/>
          <w:sz w:val="22"/>
          <w:szCs w:val="22"/>
        </w:rPr>
      </w:pPr>
      <w:r w:rsidRPr="005A2336">
        <w:rPr>
          <w:rFonts w:ascii="Ebrima" w:hAnsi="Ebrima"/>
          <w:color w:val="000000" w:themeColor="text1"/>
          <w:sz w:val="22"/>
          <w:szCs w:val="22"/>
        </w:rPr>
        <w:t>Para efeitos das disposições acima, a Debenturista</w:t>
      </w:r>
      <w:r w:rsidRPr="005A2336" w:rsidDel="006C547A">
        <w:rPr>
          <w:rFonts w:ascii="Ebrima" w:hAnsi="Ebrima"/>
          <w:color w:val="000000" w:themeColor="text1"/>
          <w:sz w:val="22"/>
          <w:szCs w:val="22"/>
        </w:rPr>
        <w:t xml:space="preserve"> </w:t>
      </w:r>
      <w:r w:rsidRPr="005A2336">
        <w:rPr>
          <w:rFonts w:ascii="Ebrima" w:hAnsi="Ebrima"/>
          <w:color w:val="000000" w:themeColor="text1"/>
          <w:sz w:val="22"/>
          <w:szCs w:val="22"/>
        </w:rPr>
        <w:t>poderá solicitar à Emitente, sempre que entender necessário, informações necessárias para a conciliação d</w:t>
      </w:r>
      <w:r w:rsidR="00DE238E" w:rsidRPr="005A2336">
        <w:rPr>
          <w:rFonts w:ascii="Ebrima" w:hAnsi="Ebrima"/>
          <w:color w:val="000000" w:themeColor="text1"/>
          <w:sz w:val="22"/>
          <w:szCs w:val="22"/>
          <w:lang w:val="pt-BR"/>
        </w:rPr>
        <w:t>a Cessão Fiduciária</w:t>
      </w:r>
      <w:r w:rsidRPr="005A2336">
        <w:rPr>
          <w:rFonts w:ascii="Ebrima" w:hAnsi="Ebrima"/>
          <w:color w:val="000000" w:themeColor="text1"/>
          <w:sz w:val="22"/>
          <w:szCs w:val="22"/>
        </w:rPr>
        <w:t>, o que a Emitente desde já se obriga a atender, no prazo de até 10 (dez) Dias Úteis, contados da data da respectiva requisição.</w:t>
      </w:r>
    </w:p>
    <w:p w14:paraId="2E9DF9A0" w14:textId="77777777" w:rsidR="00F501FE" w:rsidRPr="005A2336" w:rsidRDefault="00F501FE" w:rsidP="005A2336">
      <w:pPr>
        <w:tabs>
          <w:tab w:val="left" w:pos="1418"/>
        </w:tabs>
        <w:spacing w:line="276" w:lineRule="auto"/>
        <w:ind w:left="709" w:right="-81"/>
        <w:jc w:val="both"/>
        <w:rPr>
          <w:rFonts w:ascii="Ebrima" w:hAnsi="Ebrima"/>
          <w:sz w:val="22"/>
          <w:szCs w:val="22"/>
        </w:rPr>
      </w:pPr>
    </w:p>
    <w:p w14:paraId="20032888" w14:textId="714AD30D" w:rsidR="00F54CE3" w:rsidRPr="005A2336" w:rsidRDefault="00F54CE3" w:rsidP="005A2336">
      <w:pPr>
        <w:pStyle w:val="Ttulo1"/>
      </w:pPr>
      <w:bookmarkStart w:id="141" w:name="_DV_M233"/>
      <w:bookmarkStart w:id="142" w:name="_DV_M235"/>
      <w:bookmarkStart w:id="143" w:name="_DV_M236"/>
      <w:bookmarkStart w:id="144" w:name="_Toc499990365"/>
      <w:bookmarkEnd w:id="129"/>
      <w:bookmarkEnd w:id="141"/>
      <w:bookmarkEnd w:id="142"/>
      <w:bookmarkEnd w:id="143"/>
      <w:r w:rsidRPr="005A2336">
        <w:t xml:space="preserve">CLÁUSULA V - </w:t>
      </w:r>
      <w:bookmarkStart w:id="145" w:name="_Hlk11144484"/>
      <w:r w:rsidRPr="005A2336">
        <w:t>RESGATE ANTECIPADO FACULTATIVO</w:t>
      </w:r>
      <w:r w:rsidR="008009F9" w:rsidRPr="005A2336">
        <w:t>, AMORTIZAÇÃO EXTRAORDINÁRIA ANTECIPADA FACULTATIVA</w:t>
      </w:r>
      <w:r w:rsidR="00F9357B" w:rsidRPr="005A2336">
        <w:t xml:space="preserve"> E </w:t>
      </w:r>
      <w:r w:rsidRPr="005A2336">
        <w:t>AQUISIÇÃO FACULTATIVA</w:t>
      </w:r>
      <w:bookmarkEnd w:id="145"/>
    </w:p>
    <w:p w14:paraId="3436BA1B" w14:textId="77777777" w:rsidR="00F54CE3" w:rsidRPr="005A2336" w:rsidRDefault="00F54CE3" w:rsidP="005A2336">
      <w:pPr>
        <w:spacing w:line="276" w:lineRule="auto"/>
        <w:contextualSpacing/>
        <w:rPr>
          <w:rFonts w:ascii="Ebrima" w:hAnsi="Ebrima" w:cs="Leelawadee"/>
          <w:color w:val="000000"/>
          <w:sz w:val="22"/>
          <w:szCs w:val="22"/>
        </w:rPr>
      </w:pPr>
      <w:bookmarkStart w:id="146" w:name="_DV_M237"/>
      <w:bookmarkEnd w:id="146"/>
    </w:p>
    <w:p w14:paraId="328E6956" w14:textId="5E8F7FD9" w:rsidR="00F54CE3" w:rsidRPr="005A2336" w:rsidRDefault="00F54CE3" w:rsidP="005A2336">
      <w:pPr>
        <w:tabs>
          <w:tab w:val="left" w:pos="709"/>
        </w:tabs>
        <w:spacing w:line="276" w:lineRule="auto"/>
        <w:contextualSpacing/>
        <w:jc w:val="both"/>
        <w:rPr>
          <w:rFonts w:ascii="Ebrima" w:hAnsi="Ebrima" w:cs="Leelawadee"/>
          <w:b/>
          <w:color w:val="000000"/>
          <w:sz w:val="22"/>
          <w:szCs w:val="22"/>
        </w:rPr>
      </w:pPr>
      <w:r w:rsidRPr="005A2336">
        <w:rPr>
          <w:rFonts w:ascii="Ebrima" w:hAnsi="Ebrima" w:cs="Leelawadee"/>
          <w:b/>
          <w:color w:val="000000"/>
          <w:sz w:val="22"/>
          <w:szCs w:val="22"/>
        </w:rPr>
        <w:t>5.1.</w:t>
      </w:r>
      <w:r w:rsidRPr="005A2336">
        <w:rPr>
          <w:rFonts w:ascii="Ebrima" w:hAnsi="Ebrima" w:cs="Leelawadee"/>
          <w:b/>
          <w:color w:val="000000"/>
          <w:sz w:val="22"/>
          <w:szCs w:val="22"/>
        </w:rPr>
        <w:tab/>
        <w:t>Resgate Antecipado Facultativo</w:t>
      </w:r>
    </w:p>
    <w:p w14:paraId="1C6BE5AE" w14:textId="77777777" w:rsidR="00F54CE3" w:rsidRPr="005A2336" w:rsidRDefault="00F54CE3" w:rsidP="005A2336">
      <w:pPr>
        <w:spacing w:line="276" w:lineRule="auto"/>
        <w:contextualSpacing/>
        <w:jc w:val="both"/>
        <w:rPr>
          <w:rFonts w:ascii="Ebrima" w:hAnsi="Ebrima" w:cs="Leelawadee"/>
          <w:color w:val="000000"/>
          <w:sz w:val="22"/>
          <w:szCs w:val="22"/>
        </w:rPr>
      </w:pPr>
      <w:bookmarkStart w:id="147" w:name="_Hlk10221404"/>
    </w:p>
    <w:p w14:paraId="72570B17" w14:textId="5F240C39" w:rsidR="009C3086" w:rsidRPr="005A2336" w:rsidRDefault="00F54CE3" w:rsidP="005A2336">
      <w:pPr>
        <w:tabs>
          <w:tab w:val="left" w:pos="-120"/>
        </w:tabs>
        <w:spacing w:line="276" w:lineRule="auto"/>
        <w:contextualSpacing/>
        <w:jc w:val="both"/>
        <w:rPr>
          <w:rFonts w:ascii="Ebrima" w:hAnsi="Ebrima" w:cs="Leelawadee"/>
          <w:color w:val="000000"/>
          <w:sz w:val="22"/>
          <w:szCs w:val="22"/>
        </w:rPr>
      </w:pPr>
      <w:r w:rsidRPr="005A2336">
        <w:rPr>
          <w:rFonts w:ascii="Ebrima" w:hAnsi="Ebrima" w:cs="Leelawadee"/>
          <w:b/>
          <w:bCs/>
          <w:color w:val="000000"/>
          <w:sz w:val="22"/>
          <w:szCs w:val="22"/>
        </w:rPr>
        <w:t>5.1.1.</w:t>
      </w:r>
      <w:r w:rsidR="00F42551" w:rsidRPr="005A2336">
        <w:rPr>
          <w:rFonts w:ascii="Ebrima" w:hAnsi="Ebrima" w:cs="Leelawadee"/>
          <w:color w:val="000000"/>
          <w:sz w:val="22"/>
          <w:szCs w:val="22"/>
        </w:rPr>
        <w:tab/>
      </w:r>
      <w:r w:rsidRPr="005A2336">
        <w:rPr>
          <w:rFonts w:ascii="Ebrima" w:hAnsi="Ebrima" w:cs="Leelawadee"/>
          <w:color w:val="000000"/>
          <w:sz w:val="22"/>
          <w:szCs w:val="22"/>
        </w:rPr>
        <w:t xml:space="preserve">A Emissora </w:t>
      </w:r>
      <w:r w:rsidR="009C3086" w:rsidRPr="005A2336">
        <w:rPr>
          <w:rFonts w:ascii="Ebrima" w:hAnsi="Ebrima" w:cs="Leelawadee"/>
          <w:color w:val="000000"/>
          <w:sz w:val="22"/>
          <w:szCs w:val="22"/>
        </w:rPr>
        <w:t>poderá</w:t>
      </w:r>
      <w:r w:rsidR="002B3FF4" w:rsidRPr="005A2336">
        <w:rPr>
          <w:rFonts w:ascii="Ebrima" w:hAnsi="Ebrima" w:cs="Leelawadee"/>
          <w:color w:val="000000"/>
          <w:sz w:val="22"/>
          <w:szCs w:val="22"/>
        </w:rPr>
        <w:t xml:space="preserve">, a seu exclusivo critério, </w:t>
      </w:r>
      <w:r w:rsidR="009C3086" w:rsidRPr="005A2336">
        <w:rPr>
          <w:rFonts w:ascii="Ebrima" w:hAnsi="Ebrima" w:cs="Leelawadee"/>
          <w:color w:val="000000"/>
          <w:sz w:val="22"/>
          <w:szCs w:val="22"/>
        </w:rPr>
        <w:t>realizar o resgate antecipado facultativo total das Debêntures em circulação</w:t>
      </w:r>
      <w:r w:rsidR="002B3FF4" w:rsidRPr="005A2336">
        <w:rPr>
          <w:rFonts w:ascii="Ebrima" w:hAnsi="Ebrima" w:cs="Leelawadee"/>
          <w:color w:val="000000"/>
          <w:sz w:val="22"/>
          <w:szCs w:val="22"/>
        </w:rPr>
        <w:t xml:space="preserve"> (“</w:t>
      </w:r>
      <w:r w:rsidR="002B3FF4" w:rsidRPr="005A2336">
        <w:rPr>
          <w:rFonts w:ascii="Ebrima" w:hAnsi="Ebrima" w:cs="Leelawadee"/>
          <w:color w:val="000000"/>
          <w:sz w:val="22"/>
          <w:szCs w:val="22"/>
          <w:u w:val="single"/>
        </w:rPr>
        <w:t>Resgate Antecipado Facultativo</w:t>
      </w:r>
      <w:r w:rsidR="002B3FF4" w:rsidRPr="005A2336">
        <w:rPr>
          <w:rFonts w:ascii="Ebrima" w:hAnsi="Ebrima" w:cs="Leelawadee"/>
          <w:color w:val="000000"/>
          <w:sz w:val="22"/>
          <w:szCs w:val="22"/>
        </w:rPr>
        <w:t>”).</w:t>
      </w:r>
    </w:p>
    <w:p w14:paraId="3FA9966D" w14:textId="77777777" w:rsidR="00F54CE3" w:rsidRPr="005A2336" w:rsidRDefault="00F54CE3" w:rsidP="005A2336">
      <w:pPr>
        <w:tabs>
          <w:tab w:val="left" w:pos="-120"/>
        </w:tabs>
        <w:spacing w:line="276" w:lineRule="auto"/>
        <w:contextualSpacing/>
        <w:jc w:val="both"/>
        <w:rPr>
          <w:rFonts w:ascii="Ebrima" w:hAnsi="Ebrima" w:cs="Leelawadee"/>
          <w:color w:val="000000"/>
          <w:sz w:val="22"/>
          <w:szCs w:val="22"/>
        </w:rPr>
      </w:pPr>
    </w:p>
    <w:p w14:paraId="67FCA3D8" w14:textId="0A4DD901" w:rsidR="00387048" w:rsidRPr="005A2336" w:rsidRDefault="00F54CE3" w:rsidP="005A2336">
      <w:pPr>
        <w:tabs>
          <w:tab w:val="left" w:pos="-120"/>
        </w:tabs>
        <w:spacing w:line="276" w:lineRule="auto"/>
        <w:contextualSpacing/>
        <w:jc w:val="both"/>
        <w:rPr>
          <w:rFonts w:ascii="Ebrima" w:hAnsi="Ebrima" w:cs="Leelawadee"/>
          <w:color w:val="000000"/>
          <w:sz w:val="22"/>
          <w:szCs w:val="22"/>
        </w:rPr>
      </w:pPr>
      <w:r w:rsidRPr="005A2336">
        <w:rPr>
          <w:rFonts w:ascii="Ebrima" w:hAnsi="Ebrima" w:cs="Leelawadee"/>
          <w:b/>
          <w:bCs/>
          <w:color w:val="000000"/>
          <w:sz w:val="22"/>
          <w:szCs w:val="22"/>
        </w:rPr>
        <w:t>5.1.</w:t>
      </w:r>
      <w:r w:rsidR="000D7839" w:rsidRPr="005A2336">
        <w:rPr>
          <w:rFonts w:ascii="Ebrima" w:hAnsi="Ebrima" w:cs="Leelawadee"/>
          <w:b/>
          <w:bCs/>
          <w:color w:val="000000"/>
          <w:sz w:val="22"/>
          <w:szCs w:val="22"/>
        </w:rPr>
        <w:t>2</w:t>
      </w:r>
      <w:r w:rsidRPr="005A2336">
        <w:rPr>
          <w:rFonts w:ascii="Ebrima" w:hAnsi="Ebrima" w:cs="Leelawadee"/>
          <w:b/>
          <w:bCs/>
          <w:color w:val="000000"/>
          <w:sz w:val="22"/>
          <w:szCs w:val="22"/>
        </w:rPr>
        <w:t>.</w:t>
      </w:r>
      <w:r w:rsidRPr="005A2336">
        <w:rPr>
          <w:rFonts w:ascii="Ebrima" w:hAnsi="Ebrima" w:cs="Leelawadee"/>
          <w:color w:val="000000"/>
          <w:sz w:val="22"/>
          <w:szCs w:val="22"/>
        </w:rPr>
        <w:tab/>
      </w:r>
      <w:r w:rsidR="00387048" w:rsidRPr="005A2336">
        <w:rPr>
          <w:rFonts w:ascii="Ebrima" w:hAnsi="Ebrima" w:cs="Leelawadee"/>
          <w:color w:val="000000"/>
          <w:sz w:val="22"/>
          <w:szCs w:val="22"/>
        </w:rPr>
        <w:t>O</w:t>
      </w:r>
      <w:r w:rsidRPr="005A2336">
        <w:rPr>
          <w:rFonts w:ascii="Ebrima" w:hAnsi="Ebrima" w:cs="Leelawadee"/>
          <w:color w:val="000000"/>
          <w:sz w:val="22"/>
          <w:szCs w:val="22"/>
        </w:rPr>
        <w:t xml:space="preserve"> valor a ser pago à Debenturista em razão do Resgate Antecipado Facultativo deverá ser equivalente </w:t>
      </w:r>
      <w:r w:rsidR="00650B10" w:rsidRPr="005A2336">
        <w:rPr>
          <w:rFonts w:ascii="Ebrima" w:hAnsi="Ebrima" w:cs="Leelawadee"/>
          <w:color w:val="000000"/>
          <w:sz w:val="22"/>
          <w:szCs w:val="22"/>
        </w:rPr>
        <w:t>ao saldo do Valor Nominal Unitário das Debêntures, conforme o caso,</w:t>
      </w:r>
      <w:r w:rsidRPr="005A2336">
        <w:rPr>
          <w:rFonts w:ascii="Ebrima" w:hAnsi="Ebrima" w:cs="Leelawadee"/>
          <w:color w:val="000000"/>
          <w:sz w:val="22"/>
          <w:szCs w:val="22"/>
        </w:rPr>
        <w:t xml:space="preserve"> a ser resgatado, acrescido</w:t>
      </w:r>
      <w:r w:rsidR="00F42551" w:rsidRPr="005A2336">
        <w:rPr>
          <w:rFonts w:ascii="Ebrima" w:hAnsi="Ebrima" w:cs="Leelawadee"/>
          <w:color w:val="000000"/>
          <w:sz w:val="22"/>
          <w:szCs w:val="22"/>
        </w:rPr>
        <w:t>:</w:t>
      </w:r>
      <w:r w:rsidRPr="005A2336">
        <w:rPr>
          <w:rFonts w:ascii="Ebrima" w:hAnsi="Ebrima" w:cs="Leelawadee"/>
          <w:color w:val="000000"/>
          <w:sz w:val="22"/>
          <w:szCs w:val="22"/>
        </w:rPr>
        <w:t xml:space="preserve"> (i) da Remuneração, calculada </w:t>
      </w:r>
      <w:r w:rsidRPr="005A2336">
        <w:rPr>
          <w:rFonts w:ascii="Ebrima" w:hAnsi="Ebrima" w:cs="Leelawadee"/>
          <w:i/>
          <w:color w:val="000000"/>
          <w:sz w:val="22"/>
          <w:szCs w:val="22"/>
        </w:rPr>
        <w:t>pro rata temporis</w:t>
      </w:r>
      <w:r w:rsidRPr="005A2336">
        <w:rPr>
          <w:rFonts w:ascii="Ebrima" w:hAnsi="Ebrima" w:cs="Leelawadee"/>
          <w:color w:val="000000"/>
          <w:sz w:val="22"/>
          <w:szCs w:val="22"/>
        </w:rPr>
        <w:t xml:space="preserve"> desde a</w:t>
      </w:r>
      <w:r w:rsidR="00650B10" w:rsidRPr="005A2336">
        <w:rPr>
          <w:rFonts w:ascii="Ebrima" w:hAnsi="Ebrima" w:cs="Leelawadee"/>
          <w:color w:val="000000"/>
          <w:sz w:val="22"/>
          <w:szCs w:val="22"/>
        </w:rPr>
        <w:t xml:space="preserve"> Data de Integralização</w:t>
      </w:r>
      <w:r w:rsidR="00CA33E9" w:rsidRPr="005A2336">
        <w:rPr>
          <w:rFonts w:ascii="Ebrima" w:hAnsi="Ebrima" w:cs="Leelawadee"/>
          <w:color w:val="000000"/>
          <w:sz w:val="22"/>
          <w:szCs w:val="22"/>
        </w:rPr>
        <w:t xml:space="preserve"> da respectiva Série</w:t>
      </w:r>
      <w:r w:rsidR="00650B10" w:rsidRPr="005A2336">
        <w:rPr>
          <w:rFonts w:ascii="Ebrima" w:hAnsi="Ebrima" w:cs="Leelawadee"/>
          <w:color w:val="000000"/>
          <w:sz w:val="22"/>
          <w:szCs w:val="22"/>
        </w:rPr>
        <w:t xml:space="preserve"> ou desde a</w:t>
      </w:r>
      <w:r w:rsidRPr="005A2336">
        <w:rPr>
          <w:rFonts w:ascii="Ebrima" w:hAnsi="Ebrima" w:cs="Leelawadee"/>
          <w:color w:val="000000"/>
          <w:sz w:val="22"/>
          <w:szCs w:val="22"/>
        </w:rPr>
        <w:t xml:space="preserve"> </w:t>
      </w:r>
      <w:r w:rsidR="00EA7DD1" w:rsidRPr="005A2336">
        <w:rPr>
          <w:rFonts w:ascii="Ebrima" w:hAnsi="Ebrima" w:cs="Leelawadee"/>
          <w:sz w:val="22"/>
          <w:szCs w:val="22"/>
        </w:rPr>
        <w:t>Data de Pagamento da Remuneração</w:t>
      </w:r>
      <w:r w:rsidR="00F166C7" w:rsidRPr="005A2336">
        <w:rPr>
          <w:rFonts w:ascii="Ebrima" w:hAnsi="Ebrima" w:cs="Leelawadee"/>
          <w:sz w:val="22"/>
          <w:szCs w:val="22"/>
        </w:rPr>
        <w:t xml:space="preserve"> </w:t>
      </w:r>
      <w:r w:rsidR="008727BC" w:rsidRPr="005A2336">
        <w:rPr>
          <w:rFonts w:ascii="Ebrima" w:hAnsi="Ebrima" w:cs="Leelawadee"/>
          <w:sz w:val="22"/>
          <w:szCs w:val="22"/>
        </w:rPr>
        <w:t xml:space="preserve">imediatamente anterior </w:t>
      </w:r>
      <w:r w:rsidR="00F166C7" w:rsidRPr="005A2336">
        <w:rPr>
          <w:rFonts w:ascii="Ebrima" w:hAnsi="Ebrima" w:cs="Leelawadee"/>
          <w:color w:val="000000"/>
          <w:sz w:val="22"/>
          <w:szCs w:val="22"/>
        </w:rPr>
        <w:t>da respectiva Série</w:t>
      </w:r>
      <w:r w:rsidR="00BF7813" w:rsidRPr="005A2336">
        <w:rPr>
          <w:rFonts w:ascii="Ebrima" w:hAnsi="Ebrima" w:cs="Leelawadee"/>
          <w:sz w:val="22"/>
          <w:szCs w:val="22"/>
        </w:rPr>
        <w:t xml:space="preserve">, </w:t>
      </w:r>
      <w:r w:rsidR="00646F44" w:rsidRPr="005A2336">
        <w:rPr>
          <w:rFonts w:ascii="Ebrima" w:hAnsi="Ebrima" w:cs="Leelawadee"/>
          <w:sz w:val="22"/>
          <w:szCs w:val="22"/>
        </w:rPr>
        <w:t>conforme aplicável</w:t>
      </w:r>
      <w:r w:rsidR="00650B10" w:rsidRPr="005A2336">
        <w:rPr>
          <w:rFonts w:ascii="Ebrima" w:hAnsi="Ebrima" w:cs="Leelawadee"/>
          <w:color w:val="000000"/>
          <w:sz w:val="22"/>
          <w:szCs w:val="22"/>
        </w:rPr>
        <w:t>, o que ocorrer por último</w:t>
      </w:r>
      <w:r w:rsidR="00F42551" w:rsidRPr="005A2336">
        <w:rPr>
          <w:rFonts w:ascii="Ebrima" w:hAnsi="Ebrima" w:cs="Leelawadee"/>
          <w:color w:val="000000"/>
          <w:sz w:val="22"/>
          <w:szCs w:val="22"/>
        </w:rPr>
        <w:t>,</w:t>
      </w:r>
      <w:r w:rsidR="00650B10" w:rsidRPr="005A2336">
        <w:rPr>
          <w:rFonts w:ascii="Ebrima" w:hAnsi="Ebrima" w:cs="Leelawadee"/>
          <w:color w:val="000000"/>
          <w:sz w:val="22"/>
          <w:szCs w:val="22"/>
        </w:rPr>
        <w:t xml:space="preserve"> até a data do pagamento</w:t>
      </w:r>
      <w:r w:rsidR="006B491D" w:rsidRPr="005A2336">
        <w:rPr>
          <w:rFonts w:ascii="Ebrima" w:hAnsi="Ebrima" w:cs="Leelawadee"/>
          <w:color w:val="000000"/>
          <w:sz w:val="22"/>
          <w:szCs w:val="22"/>
        </w:rPr>
        <w:t xml:space="preserve"> do resgate</w:t>
      </w:r>
      <w:r w:rsidRPr="005A2336">
        <w:rPr>
          <w:rFonts w:ascii="Ebrima" w:hAnsi="Ebrima" w:cs="Leelawadee"/>
          <w:color w:val="000000"/>
          <w:sz w:val="22"/>
          <w:szCs w:val="22"/>
        </w:rPr>
        <w:t xml:space="preserve">; (ii) dos Encargos Moratórios, caso aplicável, e demais encargos devidos e não pagos até a data do efetivo resgate; </w:t>
      </w:r>
      <w:r w:rsidR="006C61B0" w:rsidRPr="005A2336">
        <w:rPr>
          <w:rFonts w:ascii="Ebrima" w:hAnsi="Ebrima" w:cs="Leelawadee"/>
          <w:color w:val="000000"/>
          <w:sz w:val="22"/>
          <w:szCs w:val="22"/>
        </w:rPr>
        <w:t xml:space="preserve">(iii) de quaisquer outros valores e despesas eventualmente devidos pela Emissora nos termos desta Escritura e dos </w:t>
      </w:r>
      <w:r w:rsidR="006C61B0" w:rsidRPr="005A2336">
        <w:rPr>
          <w:rFonts w:ascii="Ebrima" w:hAnsi="Ebrima" w:cs="Leelawadee"/>
          <w:sz w:val="22"/>
          <w:szCs w:val="22"/>
        </w:rPr>
        <w:t>documentos relacionados aos CRI; e</w:t>
      </w:r>
      <w:r w:rsidR="006C61B0" w:rsidRPr="005A2336">
        <w:rPr>
          <w:rFonts w:ascii="Ebrima" w:hAnsi="Ebrima" w:cs="Leelawadee"/>
          <w:color w:val="000000"/>
          <w:sz w:val="22"/>
          <w:szCs w:val="22"/>
        </w:rPr>
        <w:t xml:space="preserve"> </w:t>
      </w:r>
      <w:r w:rsidRPr="005A2336">
        <w:rPr>
          <w:rFonts w:ascii="Ebrima" w:hAnsi="Ebrima" w:cs="Leelawadee"/>
          <w:color w:val="000000"/>
          <w:sz w:val="22"/>
          <w:szCs w:val="22"/>
        </w:rPr>
        <w:t>(i</w:t>
      </w:r>
      <w:r w:rsidR="006C61B0" w:rsidRPr="005A2336">
        <w:rPr>
          <w:rFonts w:ascii="Ebrima" w:hAnsi="Ebrima" w:cs="Leelawadee"/>
          <w:color w:val="000000"/>
          <w:sz w:val="22"/>
          <w:szCs w:val="22"/>
        </w:rPr>
        <w:t>v</w:t>
      </w:r>
      <w:r w:rsidRPr="005A2336">
        <w:rPr>
          <w:rFonts w:ascii="Ebrima" w:hAnsi="Ebrima" w:cs="Leelawadee"/>
          <w:color w:val="000000"/>
          <w:sz w:val="22"/>
          <w:szCs w:val="22"/>
        </w:rPr>
        <w:t>) d</w:t>
      </w:r>
      <w:r w:rsidR="006C61B0" w:rsidRPr="005A2336">
        <w:rPr>
          <w:rFonts w:ascii="Ebrima" w:hAnsi="Ebrima" w:cs="Leelawadee"/>
          <w:color w:val="000000"/>
          <w:sz w:val="22"/>
          <w:szCs w:val="22"/>
        </w:rPr>
        <w:t>a</w:t>
      </w:r>
      <w:r w:rsidRPr="005A2336">
        <w:rPr>
          <w:rFonts w:ascii="Ebrima" w:hAnsi="Ebrima" w:cs="Leelawadee"/>
          <w:color w:val="000000"/>
          <w:sz w:val="22"/>
          <w:szCs w:val="22"/>
        </w:rPr>
        <w:t xml:space="preserve"> </w:t>
      </w:r>
      <w:r w:rsidR="006C61B0" w:rsidRPr="005A2336">
        <w:rPr>
          <w:rFonts w:ascii="Ebrima" w:hAnsi="Ebrima" w:cs="Leelawadee"/>
          <w:color w:val="000000"/>
          <w:sz w:val="22"/>
          <w:szCs w:val="22"/>
        </w:rPr>
        <w:t xml:space="preserve">Multa </w:t>
      </w:r>
      <w:r w:rsidR="00001671" w:rsidRPr="005A2336">
        <w:rPr>
          <w:rFonts w:ascii="Ebrima" w:hAnsi="Ebrima" w:cs="Leelawadee"/>
          <w:color w:val="000000"/>
          <w:sz w:val="22"/>
          <w:szCs w:val="22"/>
        </w:rPr>
        <w:t>de Pré-Pagamento</w:t>
      </w:r>
      <w:r w:rsidR="00E76215" w:rsidRPr="005A2336">
        <w:rPr>
          <w:rFonts w:ascii="Ebrima" w:hAnsi="Ebrima" w:cs="Leelawadee"/>
          <w:color w:val="000000"/>
          <w:sz w:val="22"/>
          <w:szCs w:val="22"/>
        </w:rPr>
        <w:t xml:space="preserve">, conforme </w:t>
      </w:r>
      <w:r w:rsidR="006B28DD" w:rsidRPr="005A2336">
        <w:rPr>
          <w:rFonts w:ascii="Ebrima" w:hAnsi="Ebrima" w:cs="Leelawadee"/>
          <w:color w:val="000000"/>
          <w:sz w:val="22"/>
          <w:szCs w:val="22"/>
        </w:rPr>
        <w:t>aplicável,</w:t>
      </w:r>
      <w:r w:rsidR="00E76215" w:rsidRPr="005A2336">
        <w:rPr>
          <w:rFonts w:ascii="Ebrima" w:hAnsi="Ebrima" w:cs="Leelawadee"/>
          <w:color w:val="000000"/>
          <w:sz w:val="22"/>
          <w:szCs w:val="22"/>
        </w:rPr>
        <w:t xml:space="preserve"> </w:t>
      </w:r>
      <w:r w:rsidR="00001671" w:rsidRPr="005A2336">
        <w:rPr>
          <w:rFonts w:ascii="Ebrima" w:hAnsi="Ebrima" w:cs="Leelawadee"/>
          <w:color w:val="000000"/>
          <w:sz w:val="22"/>
          <w:szCs w:val="22"/>
        </w:rPr>
        <w:t>definida</w:t>
      </w:r>
      <w:r w:rsidR="006B28DD" w:rsidRPr="005A2336">
        <w:rPr>
          <w:rFonts w:ascii="Ebrima" w:hAnsi="Ebrima" w:cs="Leelawadee"/>
          <w:color w:val="000000"/>
          <w:sz w:val="22"/>
          <w:szCs w:val="22"/>
        </w:rPr>
        <w:t>s</w:t>
      </w:r>
      <w:r w:rsidR="00001671" w:rsidRPr="005A2336">
        <w:rPr>
          <w:rFonts w:ascii="Ebrima" w:hAnsi="Ebrima" w:cs="Leelawadee"/>
          <w:color w:val="000000"/>
          <w:sz w:val="22"/>
          <w:szCs w:val="22"/>
        </w:rPr>
        <w:t xml:space="preserve"> na</w:t>
      </w:r>
      <w:bookmarkStart w:id="148" w:name="_Hlk11303004"/>
      <w:r w:rsidR="00F42D11" w:rsidRPr="005A2336">
        <w:rPr>
          <w:rFonts w:ascii="Ebrima" w:hAnsi="Ebrima" w:cs="Leelawadee"/>
          <w:color w:val="000000"/>
          <w:sz w:val="22"/>
          <w:szCs w:val="22"/>
        </w:rPr>
        <w:t xml:space="preserve"> forma do item 5.3 abaixo</w:t>
      </w:r>
      <w:bookmarkEnd w:id="148"/>
    </w:p>
    <w:p w14:paraId="622683E9" w14:textId="77777777" w:rsidR="00FB3BFE" w:rsidRPr="005A2336" w:rsidRDefault="00FB3BFE" w:rsidP="005A2336">
      <w:pPr>
        <w:tabs>
          <w:tab w:val="left" w:pos="-120"/>
        </w:tabs>
        <w:spacing w:line="276" w:lineRule="auto"/>
        <w:contextualSpacing/>
        <w:jc w:val="both"/>
        <w:rPr>
          <w:rFonts w:ascii="Ebrima" w:hAnsi="Ebrima" w:cs="Leelawadee"/>
          <w:color w:val="000000"/>
          <w:sz w:val="22"/>
          <w:szCs w:val="22"/>
          <w:highlight w:val="green"/>
        </w:rPr>
      </w:pPr>
    </w:p>
    <w:bookmarkEnd w:id="147"/>
    <w:p w14:paraId="7A9F77CE" w14:textId="0EBAE91A" w:rsidR="00F54CE3" w:rsidRPr="005A2336" w:rsidRDefault="00F54CE3" w:rsidP="005A2336">
      <w:pPr>
        <w:tabs>
          <w:tab w:val="left" w:pos="-120"/>
        </w:tabs>
        <w:spacing w:line="276" w:lineRule="auto"/>
        <w:contextualSpacing/>
        <w:jc w:val="both"/>
        <w:rPr>
          <w:rFonts w:ascii="Ebrima" w:hAnsi="Ebrima" w:cs="Leelawadee"/>
          <w:color w:val="000000"/>
          <w:sz w:val="22"/>
          <w:szCs w:val="22"/>
        </w:rPr>
      </w:pPr>
      <w:r w:rsidRPr="005A2336">
        <w:rPr>
          <w:rFonts w:ascii="Ebrima" w:hAnsi="Ebrima" w:cs="Leelawadee"/>
          <w:b/>
          <w:bCs/>
          <w:color w:val="000000"/>
          <w:sz w:val="22"/>
          <w:szCs w:val="22"/>
        </w:rPr>
        <w:t>5.1.</w:t>
      </w:r>
      <w:r w:rsidR="008727BC" w:rsidRPr="005A2336">
        <w:rPr>
          <w:rFonts w:ascii="Ebrima" w:hAnsi="Ebrima" w:cs="Leelawadee"/>
          <w:b/>
          <w:bCs/>
          <w:color w:val="000000"/>
          <w:sz w:val="22"/>
          <w:szCs w:val="22"/>
        </w:rPr>
        <w:t>3</w:t>
      </w:r>
      <w:r w:rsidRPr="005A2336">
        <w:rPr>
          <w:rFonts w:ascii="Ebrima" w:hAnsi="Ebrima" w:cs="Leelawadee"/>
          <w:b/>
          <w:bCs/>
          <w:color w:val="000000"/>
          <w:sz w:val="22"/>
          <w:szCs w:val="22"/>
        </w:rPr>
        <w:t>.</w:t>
      </w:r>
      <w:r w:rsidRPr="005A2336">
        <w:rPr>
          <w:rFonts w:ascii="Ebrima" w:hAnsi="Ebrima" w:cs="Leelawadee"/>
          <w:color w:val="000000"/>
          <w:sz w:val="22"/>
          <w:szCs w:val="22"/>
        </w:rPr>
        <w:tab/>
      </w:r>
      <w:r w:rsidR="005A1779" w:rsidRPr="005A2336">
        <w:rPr>
          <w:rFonts w:ascii="Ebrima" w:hAnsi="Ebrima" w:cs="Leelawadee"/>
          <w:color w:val="000000"/>
          <w:sz w:val="22"/>
          <w:szCs w:val="22"/>
        </w:rPr>
        <w:t xml:space="preserve">O Resgate Antecipado Facultativo deverá ser precedido de notificação </w:t>
      </w:r>
      <w:r w:rsidR="00F42551" w:rsidRPr="005A2336">
        <w:rPr>
          <w:rFonts w:ascii="Ebrima" w:hAnsi="Ebrima" w:cs="Leelawadee"/>
          <w:color w:val="000000"/>
          <w:sz w:val="22"/>
          <w:szCs w:val="22"/>
        </w:rPr>
        <w:t>encaminhada</w:t>
      </w:r>
      <w:r w:rsidR="001A7395" w:rsidRPr="005A2336">
        <w:rPr>
          <w:rFonts w:ascii="Ebrima" w:hAnsi="Ebrima" w:cs="Leelawadee"/>
          <w:color w:val="000000"/>
          <w:sz w:val="22"/>
          <w:szCs w:val="22"/>
        </w:rPr>
        <w:t xml:space="preserve"> </w:t>
      </w:r>
      <w:r w:rsidR="005A1779" w:rsidRPr="005A2336">
        <w:rPr>
          <w:rFonts w:ascii="Ebrima" w:hAnsi="Ebrima" w:cs="Leelawadee"/>
          <w:color w:val="000000"/>
          <w:sz w:val="22"/>
          <w:szCs w:val="22"/>
        </w:rPr>
        <w:t xml:space="preserve">por escrito </w:t>
      </w:r>
      <w:bookmarkStart w:id="149" w:name="_Hlk71665491"/>
      <w:r w:rsidR="008841F5" w:rsidRPr="005A2336">
        <w:rPr>
          <w:rFonts w:ascii="Ebrima" w:hAnsi="Ebrima" w:cs="Leelawadee"/>
          <w:color w:val="000000"/>
          <w:sz w:val="22"/>
          <w:szCs w:val="22"/>
        </w:rPr>
        <w:t>pela Emissora</w:t>
      </w:r>
      <w:bookmarkEnd w:id="149"/>
      <w:r w:rsidR="008841F5" w:rsidRPr="005A2336">
        <w:rPr>
          <w:rFonts w:ascii="Ebrima" w:hAnsi="Ebrima" w:cs="Leelawadee"/>
          <w:color w:val="000000"/>
          <w:sz w:val="22"/>
          <w:szCs w:val="22"/>
        </w:rPr>
        <w:t xml:space="preserve"> </w:t>
      </w:r>
      <w:r w:rsidR="005A1779" w:rsidRPr="005A2336">
        <w:rPr>
          <w:rFonts w:ascii="Ebrima" w:hAnsi="Ebrima" w:cs="Leelawadee"/>
          <w:color w:val="000000"/>
          <w:sz w:val="22"/>
          <w:szCs w:val="22"/>
        </w:rPr>
        <w:t>à Debenturista</w:t>
      </w:r>
      <w:r w:rsidR="00E916B6" w:rsidRPr="005A2336">
        <w:rPr>
          <w:rFonts w:ascii="Ebrima" w:hAnsi="Ebrima" w:cs="Leelawadee"/>
          <w:color w:val="000000"/>
          <w:sz w:val="22"/>
          <w:szCs w:val="22"/>
        </w:rPr>
        <w:t xml:space="preserve">, </w:t>
      </w:r>
      <w:r w:rsidR="005A5F74" w:rsidRPr="005A2336">
        <w:rPr>
          <w:rFonts w:ascii="Ebrima" w:hAnsi="Ebrima" w:cs="Leelawadee"/>
          <w:color w:val="000000"/>
          <w:sz w:val="22"/>
          <w:szCs w:val="22"/>
        </w:rPr>
        <w:t xml:space="preserve">que deverá encaminhar </w:t>
      </w:r>
      <w:r w:rsidR="00E916B6" w:rsidRPr="005A2336">
        <w:rPr>
          <w:rFonts w:ascii="Ebrima" w:hAnsi="Ebrima" w:cs="Leelawadee"/>
          <w:color w:val="000000"/>
          <w:sz w:val="22"/>
          <w:szCs w:val="22"/>
        </w:rPr>
        <w:t>cópia ao Agente Fiduciário</w:t>
      </w:r>
      <w:r w:rsidR="005A1779" w:rsidRPr="005A2336">
        <w:rPr>
          <w:rFonts w:ascii="Ebrima" w:hAnsi="Ebrima" w:cs="Leelawadee"/>
          <w:color w:val="000000"/>
          <w:sz w:val="22"/>
          <w:szCs w:val="22"/>
        </w:rPr>
        <w:t xml:space="preserve">, com antecedência mínima de </w:t>
      </w:r>
      <w:r w:rsidR="00E76821" w:rsidRPr="005A2336">
        <w:rPr>
          <w:rFonts w:ascii="Ebrima" w:hAnsi="Ebrima" w:cs="Leelawadee"/>
          <w:sz w:val="22"/>
          <w:szCs w:val="22"/>
          <w:lang w:bidi="th-TH"/>
        </w:rPr>
        <w:t>15</w:t>
      </w:r>
      <w:r w:rsidR="005A1779" w:rsidRPr="005A2336">
        <w:rPr>
          <w:rFonts w:ascii="Ebrima" w:hAnsi="Ebrima" w:cs="Leelawadee"/>
          <w:color w:val="000000"/>
          <w:sz w:val="22"/>
          <w:szCs w:val="22"/>
        </w:rPr>
        <w:t xml:space="preserve"> </w:t>
      </w:r>
      <w:r w:rsidR="00E76821" w:rsidRPr="005A2336">
        <w:rPr>
          <w:rFonts w:ascii="Ebrima" w:hAnsi="Ebrima" w:cs="Leelawadee"/>
          <w:color w:val="000000"/>
          <w:sz w:val="22"/>
          <w:szCs w:val="22"/>
        </w:rPr>
        <w:t>(</w:t>
      </w:r>
      <w:r w:rsidR="00E76821" w:rsidRPr="005A2336">
        <w:rPr>
          <w:rFonts w:ascii="Ebrima" w:hAnsi="Ebrima" w:cs="Leelawadee"/>
          <w:sz w:val="22"/>
          <w:szCs w:val="22"/>
          <w:lang w:bidi="th-TH"/>
        </w:rPr>
        <w:t>quinze</w:t>
      </w:r>
      <w:r w:rsidR="00E76821" w:rsidRPr="005A2336">
        <w:rPr>
          <w:rFonts w:ascii="Ebrima" w:hAnsi="Ebrima" w:cs="Leelawadee"/>
          <w:color w:val="000000"/>
          <w:sz w:val="22"/>
          <w:szCs w:val="22"/>
        </w:rPr>
        <w:t xml:space="preserve">) </w:t>
      </w:r>
      <w:r w:rsidR="00CF7C11" w:rsidRPr="005A2336">
        <w:rPr>
          <w:rFonts w:ascii="Ebrima" w:hAnsi="Ebrima" w:cs="Leelawadee"/>
          <w:color w:val="000000"/>
          <w:sz w:val="22"/>
          <w:szCs w:val="22"/>
        </w:rPr>
        <w:t xml:space="preserve">Dias Úteis </w:t>
      </w:r>
      <w:r w:rsidR="005A1779" w:rsidRPr="005A2336">
        <w:rPr>
          <w:rFonts w:ascii="Ebrima" w:hAnsi="Ebrima" w:cs="Leelawadee"/>
          <w:color w:val="000000"/>
          <w:sz w:val="22"/>
          <w:szCs w:val="22"/>
        </w:rPr>
        <w:t>da realização do pagamento do Resgate Antecipado Facultativo (“</w:t>
      </w:r>
      <w:r w:rsidR="005A1779" w:rsidRPr="005A2336">
        <w:rPr>
          <w:rFonts w:ascii="Ebrima" w:hAnsi="Ebrima" w:cs="Leelawadee"/>
          <w:color w:val="000000"/>
          <w:sz w:val="22"/>
          <w:szCs w:val="22"/>
          <w:u w:val="single"/>
        </w:rPr>
        <w:t>Notificação do Resgate Antecipado Facultativo</w:t>
      </w:r>
      <w:r w:rsidR="005A1779" w:rsidRPr="005A2336">
        <w:rPr>
          <w:rFonts w:ascii="Ebrima" w:hAnsi="Ebrima" w:cs="Leelawadee"/>
          <w:color w:val="000000"/>
          <w:sz w:val="22"/>
          <w:szCs w:val="22"/>
        </w:rPr>
        <w:t>”). A Notificação de Resgate Antecipado Facultativo deverá conter: (a) a data do Resgate Antecipado</w:t>
      </w:r>
      <w:r w:rsidR="00F42551" w:rsidRPr="005A2336">
        <w:rPr>
          <w:rFonts w:ascii="Ebrima" w:hAnsi="Ebrima" w:cs="Leelawadee"/>
          <w:color w:val="000000"/>
          <w:sz w:val="22"/>
          <w:szCs w:val="22"/>
        </w:rPr>
        <w:t xml:space="preserve"> Facultativo</w:t>
      </w:r>
      <w:r w:rsidR="005A1779" w:rsidRPr="005A2336">
        <w:rPr>
          <w:rFonts w:ascii="Ebrima" w:hAnsi="Ebrima" w:cs="Leelawadee"/>
          <w:color w:val="000000"/>
          <w:sz w:val="22"/>
          <w:szCs w:val="22"/>
        </w:rPr>
        <w:t>; (b) o valor d</w:t>
      </w:r>
      <w:r w:rsidR="00A07D81" w:rsidRPr="005A2336">
        <w:rPr>
          <w:rFonts w:ascii="Ebrima" w:hAnsi="Ebrima" w:cs="Leelawadee"/>
          <w:color w:val="000000"/>
          <w:sz w:val="22"/>
          <w:szCs w:val="22"/>
        </w:rPr>
        <w:t>a Multa de Pré-Pagamento</w:t>
      </w:r>
      <w:r w:rsidR="00672824" w:rsidRPr="005A2336">
        <w:rPr>
          <w:rFonts w:ascii="Ebrima" w:hAnsi="Ebrima" w:cs="Leelawadee"/>
          <w:color w:val="000000"/>
          <w:sz w:val="22"/>
          <w:szCs w:val="22"/>
        </w:rPr>
        <w:t>, conforme aplicável,</w:t>
      </w:r>
      <w:r w:rsidR="00B54B09" w:rsidRPr="005A2336">
        <w:rPr>
          <w:rFonts w:ascii="Ebrima" w:hAnsi="Ebrima" w:cs="Leelawadee"/>
          <w:color w:val="000000"/>
          <w:sz w:val="22"/>
          <w:szCs w:val="22"/>
        </w:rPr>
        <w:t xml:space="preserve"> </w:t>
      </w:r>
      <w:r w:rsidR="005A1779" w:rsidRPr="005A2336">
        <w:rPr>
          <w:rFonts w:ascii="Ebrima" w:hAnsi="Ebrima" w:cs="Leelawadee"/>
          <w:color w:val="000000"/>
          <w:sz w:val="22"/>
          <w:szCs w:val="22"/>
        </w:rPr>
        <w:t>a ser pag</w:t>
      </w:r>
      <w:r w:rsidR="00A07D81" w:rsidRPr="005A2336">
        <w:rPr>
          <w:rFonts w:ascii="Ebrima" w:hAnsi="Ebrima" w:cs="Leelawadee"/>
          <w:color w:val="000000"/>
          <w:sz w:val="22"/>
          <w:szCs w:val="22"/>
        </w:rPr>
        <w:t>a</w:t>
      </w:r>
      <w:r w:rsidR="005A1779" w:rsidRPr="005A2336">
        <w:rPr>
          <w:rFonts w:ascii="Ebrima" w:hAnsi="Ebrima" w:cs="Leelawadee"/>
          <w:color w:val="000000"/>
          <w:sz w:val="22"/>
          <w:szCs w:val="22"/>
        </w:rPr>
        <w:t xml:space="preserve"> pela Emissora; (c) o valor do pagamento devido à Debenturista, devidamente validado com o </w:t>
      </w:r>
      <w:r w:rsidR="00A42614" w:rsidRPr="005A2336">
        <w:rPr>
          <w:rFonts w:ascii="Ebrima" w:hAnsi="Ebrima" w:cs="Leelawadee"/>
          <w:color w:val="000000"/>
          <w:sz w:val="22"/>
          <w:szCs w:val="22"/>
        </w:rPr>
        <w:t>A</w:t>
      </w:r>
      <w:r w:rsidR="005A1779" w:rsidRPr="005A2336">
        <w:rPr>
          <w:rFonts w:ascii="Ebrima" w:hAnsi="Ebrima" w:cs="Leelawadee"/>
          <w:color w:val="000000"/>
          <w:sz w:val="22"/>
          <w:szCs w:val="22"/>
        </w:rPr>
        <w:t xml:space="preserve">gente </w:t>
      </w:r>
      <w:r w:rsidR="00A42614" w:rsidRPr="005A2336">
        <w:rPr>
          <w:rFonts w:ascii="Ebrima" w:hAnsi="Ebrima" w:cs="Leelawadee"/>
          <w:color w:val="000000"/>
          <w:sz w:val="22"/>
          <w:szCs w:val="22"/>
        </w:rPr>
        <w:t>F</w:t>
      </w:r>
      <w:r w:rsidR="005A1779" w:rsidRPr="005A2336">
        <w:rPr>
          <w:rFonts w:ascii="Ebrima" w:hAnsi="Ebrima" w:cs="Leelawadee"/>
          <w:color w:val="000000"/>
          <w:sz w:val="22"/>
          <w:szCs w:val="22"/>
        </w:rPr>
        <w:t>iduciário dos CRI; e (d) quaisquer outras informações necessárias à operacionalização do Resgate Antecipado Facultativo.</w:t>
      </w:r>
    </w:p>
    <w:p w14:paraId="52C404D5" w14:textId="77777777" w:rsidR="00F54CE3" w:rsidRPr="005A2336" w:rsidRDefault="00F54CE3" w:rsidP="005A2336">
      <w:pPr>
        <w:autoSpaceDE/>
        <w:autoSpaceDN/>
        <w:adjustRightInd/>
        <w:spacing w:line="276" w:lineRule="auto"/>
        <w:contextualSpacing/>
        <w:jc w:val="both"/>
        <w:rPr>
          <w:rFonts w:ascii="Ebrima" w:hAnsi="Ebrima" w:cs="Leelawadee"/>
          <w:color w:val="000000"/>
          <w:sz w:val="22"/>
          <w:szCs w:val="22"/>
          <w:highlight w:val="green"/>
        </w:rPr>
      </w:pPr>
    </w:p>
    <w:p w14:paraId="44FA47E7" w14:textId="338D4770" w:rsidR="00F54CE3" w:rsidRPr="005A2336" w:rsidRDefault="00F54CE3" w:rsidP="005A2336">
      <w:pPr>
        <w:pStyle w:val="NormalWeb"/>
        <w:spacing w:before="0" w:beforeAutospacing="0" w:after="0" w:afterAutospacing="0" w:line="276" w:lineRule="auto"/>
        <w:contextualSpacing/>
        <w:jc w:val="both"/>
        <w:rPr>
          <w:rFonts w:ascii="Ebrima" w:hAnsi="Ebrima" w:cs="Leelawadee"/>
          <w:color w:val="000000"/>
          <w:sz w:val="22"/>
          <w:szCs w:val="22"/>
        </w:rPr>
      </w:pPr>
      <w:r w:rsidRPr="005A2336">
        <w:rPr>
          <w:rFonts w:ascii="Ebrima" w:hAnsi="Ebrima" w:cs="Leelawadee"/>
          <w:b/>
          <w:bCs/>
          <w:color w:val="000000"/>
          <w:sz w:val="22"/>
          <w:szCs w:val="22"/>
        </w:rPr>
        <w:t>5.1.</w:t>
      </w:r>
      <w:r w:rsidR="00F10BFE" w:rsidRPr="005A2336">
        <w:rPr>
          <w:rFonts w:ascii="Ebrima" w:hAnsi="Ebrima" w:cs="Leelawadee"/>
          <w:b/>
          <w:bCs/>
          <w:color w:val="000000"/>
          <w:sz w:val="22"/>
          <w:szCs w:val="22"/>
        </w:rPr>
        <w:t>4</w:t>
      </w:r>
      <w:r w:rsidRPr="005A2336">
        <w:rPr>
          <w:rFonts w:ascii="Ebrima" w:hAnsi="Ebrima" w:cs="Leelawadee"/>
          <w:b/>
          <w:bCs/>
          <w:color w:val="000000"/>
          <w:sz w:val="22"/>
          <w:szCs w:val="22"/>
        </w:rPr>
        <w:t>.</w:t>
      </w:r>
      <w:r w:rsidRPr="005A2336">
        <w:rPr>
          <w:rFonts w:ascii="Ebrima" w:hAnsi="Ebrima" w:cs="Leelawadee"/>
          <w:color w:val="000000"/>
          <w:sz w:val="22"/>
          <w:szCs w:val="22"/>
        </w:rPr>
        <w:tab/>
        <w:t>As Debêntures resgatadas antecipadamente serão obrigatoriamente canceladas pela Emissora.</w:t>
      </w:r>
    </w:p>
    <w:p w14:paraId="50A551AB" w14:textId="77777777" w:rsidR="00F54CE3" w:rsidRPr="005A2336" w:rsidRDefault="00F54CE3" w:rsidP="005A2336">
      <w:pPr>
        <w:pStyle w:val="p0"/>
        <w:widowControl/>
        <w:tabs>
          <w:tab w:val="clear" w:pos="720"/>
        </w:tabs>
        <w:spacing w:line="276" w:lineRule="auto"/>
        <w:ind w:firstLine="0"/>
        <w:contextualSpacing/>
        <w:rPr>
          <w:rFonts w:ascii="Ebrima" w:hAnsi="Ebrima" w:cs="Leelawadee"/>
          <w:color w:val="000000"/>
          <w:sz w:val="22"/>
          <w:szCs w:val="22"/>
        </w:rPr>
      </w:pPr>
    </w:p>
    <w:p w14:paraId="713AE469" w14:textId="4DFA67FB" w:rsidR="00182FF5" w:rsidRPr="005A2336" w:rsidRDefault="00F54CE3" w:rsidP="005A2336">
      <w:pPr>
        <w:suppressAutoHyphens/>
        <w:spacing w:line="276" w:lineRule="auto"/>
        <w:contextualSpacing/>
        <w:rPr>
          <w:rFonts w:ascii="Ebrima" w:hAnsi="Ebrima" w:cs="Leelawadee"/>
          <w:b/>
          <w:color w:val="000000"/>
          <w:sz w:val="22"/>
          <w:szCs w:val="22"/>
        </w:rPr>
      </w:pPr>
      <w:r w:rsidRPr="005A2336">
        <w:rPr>
          <w:rFonts w:ascii="Ebrima" w:hAnsi="Ebrima" w:cs="Leelawadee"/>
          <w:b/>
          <w:color w:val="000000"/>
          <w:sz w:val="22"/>
          <w:szCs w:val="22"/>
        </w:rPr>
        <w:t>5.</w:t>
      </w:r>
      <w:r w:rsidR="004A5E99" w:rsidRPr="005A2336">
        <w:rPr>
          <w:rFonts w:ascii="Ebrima" w:hAnsi="Ebrima" w:cs="Leelawadee"/>
          <w:b/>
          <w:color w:val="000000"/>
          <w:sz w:val="22"/>
          <w:szCs w:val="22"/>
        </w:rPr>
        <w:t>2</w:t>
      </w:r>
      <w:r w:rsidRPr="005A2336">
        <w:rPr>
          <w:rFonts w:ascii="Ebrima" w:hAnsi="Ebrima" w:cs="Leelawadee"/>
          <w:b/>
          <w:color w:val="000000"/>
          <w:sz w:val="22"/>
          <w:szCs w:val="22"/>
        </w:rPr>
        <w:t>.</w:t>
      </w:r>
      <w:r w:rsidRPr="005A2336">
        <w:rPr>
          <w:rFonts w:ascii="Ebrima" w:hAnsi="Ebrima" w:cs="Leelawadee"/>
          <w:b/>
          <w:color w:val="000000"/>
          <w:sz w:val="22"/>
          <w:szCs w:val="22"/>
        </w:rPr>
        <w:tab/>
      </w:r>
      <w:r w:rsidR="00182FF5" w:rsidRPr="005A2336">
        <w:rPr>
          <w:rFonts w:ascii="Ebrima" w:hAnsi="Ebrima" w:cs="Leelawadee"/>
          <w:b/>
          <w:color w:val="000000"/>
          <w:sz w:val="22"/>
          <w:szCs w:val="22"/>
        </w:rPr>
        <w:t>Amortização Extraordinária Antecipada Facultativa</w:t>
      </w:r>
    </w:p>
    <w:p w14:paraId="7B59816F" w14:textId="77777777" w:rsidR="00E03E4D" w:rsidRPr="005A2336" w:rsidRDefault="00E03E4D" w:rsidP="005A2336">
      <w:pPr>
        <w:suppressAutoHyphens/>
        <w:spacing w:line="276" w:lineRule="auto"/>
        <w:contextualSpacing/>
        <w:rPr>
          <w:rFonts w:ascii="Ebrima" w:hAnsi="Ebrima" w:cs="Leelawadee"/>
          <w:b/>
          <w:color w:val="000000"/>
          <w:sz w:val="22"/>
          <w:szCs w:val="22"/>
        </w:rPr>
      </w:pPr>
    </w:p>
    <w:p w14:paraId="33C771BE" w14:textId="27D8A83C" w:rsidR="008009F9" w:rsidRPr="005A2336" w:rsidRDefault="008009F9" w:rsidP="005A2336">
      <w:pPr>
        <w:tabs>
          <w:tab w:val="left" w:pos="-120"/>
        </w:tabs>
        <w:spacing w:line="276" w:lineRule="auto"/>
        <w:contextualSpacing/>
        <w:jc w:val="both"/>
        <w:rPr>
          <w:rFonts w:ascii="Ebrima" w:hAnsi="Ebrima" w:cs="Leelawadee"/>
          <w:color w:val="000000"/>
          <w:sz w:val="22"/>
          <w:szCs w:val="22"/>
        </w:rPr>
      </w:pPr>
      <w:bookmarkStart w:id="150" w:name="_Hlk11144652"/>
      <w:r w:rsidRPr="005A2336">
        <w:rPr>
          <w:rFonts w:ascii="Ebrima" w:hAnsi="Ebrima" w:cs="Leelawadee"/>
          <w:b/>
          <w:bCs/>
          <w:color w:val="000000"/>
          <w:sz w:val="22"/>
          <w:szCs w:val="22"/>
        </w:rPr>
        <w:t>5.</w:t>
      </w:r>
      <w:r w:rsidR="00E03E4D" w:rsidRPr="005A2336">
        <w:rPr>
          <w:rFonts w:ascii="Ebrima" w:hAnsi="Ebrima" w:cs="Leelawadee"/>
          <w:b/>
          <w:bCs/>
          <w:color w:val="000000"/>
          <w:sz w:val="22"/>
          <w:szCs w:val="22"/>
        </w:rPr>
        <w:t>2</w:t>
      </w:r>
      <w:r w:rsidRPr="005A2336">
        <w:rPr>
          <w:rFonts w:ascii="Ebrima" w:hAnsi="Ebrima" w:cs="Leelawadee"/>
          <w:b/>
          <w:bCs/>
          <w:color w:val="000000"/>
          <w:sz w:val="22"/>
          <w:szCs w:val="22"/>
        </w:rPr>
        <w:t>.1.</w:t>
      </w:r>
      <w:r w:rsidR="00F42551" w:rsidRPr="005A2336">
        <w:rPr>
          <w:rFonts w:ascii="Ebrima" w:hAnsi="Ebrima" w:cs="Leelawadee"/>
          <w:color w:val="000000"/>
          <w:sz w:val="22"/>
          <w:szCs w:val="22"/>
        </w:rPr>
        <w:tab/>
      </w:r>
      <w:r w:rsidRPr="005A2336">
        <w:rPr>
          <w:rFonts w:ascii="Ebrima" w:hAnsi="Ebrima" w:cs="Leelawadee"/>
          <w:color w:val="000000"/>
          <w:sz w:val="22"/>
          <w:szCs w:val="22"/>
        </w:rPr>
        <w:t>A Emissora</w:t>
      </w:r>
      <w:r w:rsidR="00FB4DBD" w:rsidRPr="005A2336">
        <w:rPr>
          <w:rFonts w:ascii="Ebrima" w:hAnsi="Ebrima" w:cs="Leelawadee"/>
          <w:color w:val="000000"/>
          <w:sz w:val="22"/>
          <w:szCs w:val="22"/>
        </w:rPr>
        <w:t>, a seu exclusivo critério,</w:t>
      </w:r>
      <w:r w:rsidRPr="005A2336">
        <w:rPr>
          <w:rFonts w:ascii="Ebrima" w:hAnsi="Ebrima" w:cs="Leelawadee"/>
          <w:color w:val="000000"/>
          <w:sz w:val="22"/>
          <w:szCs w:val="22"/>
        </w:rPr>
        <w:t xml:space="preserve"> poderá realizar </w:t>
      </w:r>
      <w:r w:rsidR="00E03E4D" w:rsidRPr="005A2336">
        <w:rPr>
          <w:rFonts w:ascii="Ebrima" w:hAnsi="Ebrima" w:cs="Leelawadee"/>
          <w:color w:val="000000"/>
          <w:sz w:val="22"/>
          <w:szCs w:val="22"/>
        </w:rPr>
        <w:t>a amortização extraordinária antecipada facultativa</w:t>
      </w:r>
      <w:r w:rsidRPr="005A2336">
        <w:rPr>
          <w:rFonts w:ascii="Ebrima" w:hAnsi="Ebrima" w:cs="Leelawadee"/>
          <w:color w:val="000000"/>
          <w:sz w:val="22"/>
          <w:szCs w:val="22"/>
        </w:rPr>
        <w:t xml:space="preserve"> das Debêntures em circulação</w:t>
      </w:r>
      <w:r w:rsidR="00152B4A" w:rsidRPr="005A2336">
        <w:rPr>
          <w:rFonts w:ascii="Ebrima" w:hAnsi="Ebrima" w:cs="Leelawadee"/>
          <w:color w:val="000000"/>
          <w:sz w:val="22"/>
          <w:szCs w:val="22"/>
        </w:rPr>
        <w:t xml:space="preserve">, limitado a </w:t>
      </w:r>
      <w:r w:rsidR="00152B4A" w:rsidRPr="005A2336">
        <w:rPr>
          <w:rFonts w:ascii="Ebrima" w:hAnsi="Ebrima"/>
          <w:sz w:val="22"/>
          <w:szCs w:val="22"/>
        </w:rPr>
        <w:t>[</w:t>
      </w:r>
      <w:r w:rsidR="00152B4A" w:rsidRPr="005A2336">
        <w:rPr>
          <w:rFonts w:ascii="Ebrima" w:hAnsi="Ebrima"/>
          <w:sz w:val="22"/>
          <w:szCs w:val="22"/>
          <w:highlight w:val="yellow"/>
        </w:rPr>
        <w:t>•</w:t>
      </w:r>
      <w:r w:rsidR="00152B4A" w:rsidRPr="005A2336">
        <w:rPr>
          <w:rFonts w:ascii="Ebrima" w:hAnsi="Ebrima"/>
          <w:sz w:val="22"/>
          <w:szCs w:val="22"/>
        </w:rPr>
        <w:t>]</w:t>
      </w:r>
      <w:r w:rsidR="00152B4A" w:rsidRPr="005A2336">
        <w:rPr>
          <w:rFonts w:ascii="Ebrima" w:hAnsi="Ebrima" w:cs="Leelawadee"/>
          <w:color w:val="000000"/>
          <w:sz w:val="22"/>
          <w:szCs w:val="22"/>
        </w:rPr>
        <w:t>% (</w:t>
      </w:r>
      <w:r w:rsidR="00152B4A" w:rsidRPr="005A2336">
        <w:rPr>
          <w:rFonts w:ascii="Ebrima" w:hAnsi="Ebrima"/>
          <w:sz w:val="22"/>
          <w:szCs w:val="22"/>
        </w:rPr>
        <w:t>[</w:t>
      </w:r>
      <w:r w:rsidR="00152B4A" w:rsidRPr="005A2336">
        <w:rPr>
          <w:rFonts w:ascii="Ebrima" w:hAnsi="Ebrima"/>
          <w:sz w:val="22"/>
          <w:szCs w:val="22"/>
          <w:highlight w:val="yellow"/>
        </w:rPr>
        <w:t>•</w:t>
      </w:r>
      <w:r w:rsidR="00152B4A" w:rsidRPr="005A2336">
        <w:rPr>
          <w:rFonts w:ascii="Ebrima" w:hAnsi="Ebrima"/>
          <w:sz w:val="22"/>
          <w:szCs w:val="22"/>
        </w:rPr>
        <w:t>]</w:t>
      </w:r>
      <w:r w:rsidR="00152B4A" w:rsidRPr="005A2336">
        <w:rPr>
          <w:rFonts w:ascii="Ebrima" w:hAnsi="Ebrima" w:cs="Leelawadee"/>
          <w:color w:val="000000"/>
          <w:sz w:val="22"/>
          <w:szCs w:val="22"/>
        </w:rPr>
        <w:t>) do Valor Nominal Unitário das Debêntures (“</w:t>
      </w:r>
      <w:r w:rsidR="00152B4A" w:rsidRPr="005A2336">
        <w:rPr>
          <w:rFonts w:ascii="Ebrima" w:hAnsi="Ebrima" w:cs="Leelawadee"/>
          <w:color w:val="000000"/>
          <w:sz w:val="22"/>
          <w:szCs w:val="22"/>
          <w:u w:val="single"/>
        </w:rPr>
        <w:t>Amortização Extraordinária Antecipada Facultativa</w:t>
      </w:r>
      <w:r w:rsidR="00152B4A" w:rsidRPr="005A2336">
        <w:rPr>
          <w:rFonts w:ascii="Ebrima" w:hAnsi="Ebrima" w:cs="Leelawadee"/>
          <w:color w:val="000000"/>
          <w:sz w:val="22"/>
          <w:szCs w:val="22"/>
        </w:rPr>
        <w:t>”)</w:t>
      </w:r>
      <w:r w:rsidR="00FF2B18" w:rsidRPr="005A2336">
        <w:rPr>
          <w:rFonts w:ascii="Ebrima" w:hAnsi="Ebrima" w:cs="Leelawadee"/>
          <w:color w:val="000000"/>
          <w:sz w:val="22"/>
          <w:szCs w:val="22"/>
        </w:rPr>
        <w:t>.</w:t>
      </w:r>
    </w:p>
    <w:p w14:paraId="05634797" w14:textId="1E2D2101" w:rsidR="008009F9" w:rsidRPr="005A2336" w:rsidRDefault="008009F9" w:rsidP="005A2336">
      <w:pPr>
        <w:tabs>
          <w:tab w:val="left" w:pos="-120"/>
        </w:tabs>
        <w:spacing w:line="276" w:lineRule="auto"/>
        <w:contextualSpacing/>
        <w:jc w:val="both"/>
        <w:rPr>
          <w:rFonts w:ascii="Ebrima" w:hAnsi="Ebrima" w:cs="Leelawadee"/>
          <w:color w:val="000000"/>
          <w:sz w:val="22"/>
          <w:szCs w:val="22"/>
        </w:rPr>
      </w:pPr>
    </w:p>
    <w:p w14:paraId="46944138" w14:textId="1FF7D4F9" w:rsidR="008009F9" w:rsidRPr="005A2336" w:rsidRDefault="008009F9" w:rsidP="005A2336">
      <w:pPr>
        <w:tabs>
          <w:tab w:val="left" w:pos="-120"/>
        </w:tabs>
        <w:spacing w:line="276" w:lineRule="auto"/>
        <w:contextualSpacing/>
        <w:jc w:val="both"/>
        <w:rPr>
          <w:rFonts w:ascii="Ebrima" w:hAnsi="Ebrima" w:cs="Leelawadee"/>
          <w:color w:val="000000"/>
          <w:sz w:val="22"/>
          <w:szCs w:val="22"/>
        </w:rPr>
      </w:pPr>
      <w:r w:rsidRPr="005A2336">
        <w:rPr>
          <w:rFonts w:ascii="Ebrima" w:hAnsi="Ebrima" w:cs="Leelawadee"/>
          <w:b/>
          <w:bCs/>
          <w:color w:val="000000"/>
          <w:sz w:val="22"/>
          <w:szCs w:val="22"/>
        </w:rPr>
        <w:t>5.</w:t>
      </w:r>
      <w:r w:rsidR="00E03E4D" w:rsidRPr="005A2336">
        <w:rPr>
          <w:rFonts w:ascii="Ebrima" w:hAnsi="Ebrima" w:cs="Leelawadee"/>
          <w:b/>
          <w:bCs/>
          <w:color w:val="000000"/>
          <w:sz w:val="22"/>
          <w:szCs w:val="22"/>
        </w:rPr>
        <w:t>2</w:t>
      </w:r>
      <w:r w:rsidRPr="005A2336">
        <w:rPr>
          <w:rFonts w:ascii="Ebrima" w:hAnsi="Ebrima" w:cs="Leelawadee"/>
          <w:b/>
          <w:bCs/>
          <w:color w:val="000000"/>
          <w:sz w:val="22"/>
          <w:szCs w:val="22"/>
        </w:rPr>
        <w:t>.</w:t>
      </w:r>
      <w:r w:rsidR="00F10BFE" w:rsidRPr="005A2336">
        <w:rPr>
          <w:rFonts w:ascii="Ebrima" w:hAnsi="Ebrima" w:cs="Leelawadee"/>
          <w:b/>
          <w:bCs/>
          <w:color w:val="000000"/>
          <w:sz w:val="22"/>
          <w:szCs w:val="22"/>
        </w:rPr>
        <w:t>2</w:t>
      </w:r>
      <w:r w:rsidRPr="005A2336">
        <w:rPr>
          <w:rFonts w:ascii="Ebrima" w:hAnsi="Ebrima" w:cs="Leelawadee"/>
          <w:b/>
          <w:bCs/>
          <w:color w:val="000000"/>
          <w:sz w:val="22"/>
          <w:szCs w:val="22"/>
        </w:rPr>
        <w:t>.</w:t>
      </w:r>
      <w:r w:rsidRPr="005A2336">
        <w:rPr>
          <w:rFonts w:ascii="Ebrima" w:hAnsi="Ebrima" w:cs="Leelawadee"/>
          <w:color w:val="000000"/>
          <w:sz w:val="22"/>
          <w:szCs w:val="22"/>
        </w:rPr>
        <w:tab/>
        <w:t>O valor a ser pago à Debenturista em razão d</w:t>
      </w:r>
      <w:r w:rsidR="00E03E4D" w:rsidRPr="005A2336">
        <w:rPr>
          <w:rFonts w:ascii="Ebrima" w:hAnsi="Ebrima" w:cs="Leelawadee"/>
          <w:color w:val="000000"/>
          <w:sz w:val="22"/>
          <w:szCs w:val="22"/>
        </w:rPr>
        <w:t xml:space="preserve">a Amortização </w:t>
      </w:r>
      <w:r w:rsidR="007C39DF" w:rsidRPr="005A2336">
        <w:rPr>
          <w:rFonts w:ascii="Ebrima" w:hAnsi="Ebrima" w:cs="Leelawadee"/>
          <w:color w:val="000000"/>
          <w:sz w:val="22"/>
          <w:szCs w:val="22"/>
        </w:rPr>
        <w:t xml:space="preserve">Extraordinária </w:t>
      </w:r>
      <w:r w:rsidRPr="005A2336">
        <w:rPr>
          <w:rFonts w:ascii="Ebrima" w:hAnsi="Ebrima" w:cs="Leelawadee"/>
          <w:color w:val="000000"/>
          <w:sz w:val="22"/>
          <w:szCs w:val="22"/>
        </w:rPr>
        <w:t>Antecipad</w:t>
      </w:r>
      <w:r w:rsidR="007C39DF" w:rsidRPr="005A2336">
        <w:rPr>
          <w:rFonts w:ascii="Ebrima" w:hAnsi="Ebrima" w:cs="Leelawadee"/>
          <w:color w:val="000000"/>
          <w:sz w:val="22"/>
          <w:szCs w:val="22"/>
        </w:rPr>
        <w:t>a</w:t>
      </w:r>
      <w:r w:rsidRPr="005A2336">
        <w:rPr>
          <w:rFonts w:ascii="Ebrima" w:hAnsi="Ebrima" w:cs="Leelawadee"/>
          <w:color w:val="000000"/>
          <w:sz w:val="22"/>
          <w:szCs w:val="22"/>
        </w:rPr>
        <w:t xml:space="preserve"> Facultativ</w:t>
      </w:r>
      <w:r w:rsidR="007C39DF" w:rsidRPr="005A2336">
        <w:rPr>
          <w:rFonts w:ascii="Ebrima" w:hAnsi="Ebrima" w:cs="Leelawadee"/>
          <w:color w:val="000000"/>
          <w:sz w:val="22"/>
          <w:szCs w:val="22"/>
        </w:rPr>
        <w:t>a</w:t>
      </w:r>
      <w:r w:rsidRPr="005A2336">
        <w:rPr>
          <w:rFonts w:ascii="Ebrima" w:hAnsi="Ebrima" w:cs="Leelawadee"/>
          <w:color w:val="000000"/>
          <w:sz w:val="22"/>
          <w:szCs w:val="22"/>
        </w:rPr>
        <w:t xml:space="preserve"> deverá ser equivalente ao saldo do Valor Nominal Unitário das Debêntures, conforme o caso, a ser </w:t>
      </w:r>
      <w:r w:rsidR="007C39DF" w:rsidRPr="005A2336">
        <w:rPr>
          <w:rFonts w:ascii="Ebrima" w:hAnsi="Ebrima" w:cs="Leelawadee"/>
          <w:color w:val="000000"/>
          <w:sz w:val="22"/>
          <w:szCs w:val="22"/>
        </w:rPr>
        <w:t>amortizado</w:t>
      </w:r>
      <w:r w:rsidRPr="005A2336">
        <w:rPr>
          <w:rFonts w:ascii="Ebrima" w:hAnsi="Ebrima" w:cs="Leelawadee"/>
          <w:color w:val="000000"/>
          <w:sz w:val="22"/>
          <w:szCs w:val="22"/>
        </w:rPr>
        <w:t>, acrescido</w:t>
      </w:r>
      <w:r w:rsidR="00F42551" w:rsidRPr="005A2336">
        <w:rPr>
          <w:rFonts w:ascii="Ebrima" w:hAnsi="Ebrima" w:cs="Leelawadee"/>
          <w:color w:val="000000"/>
          <w:sz w:val="22"/>
          <w:szCs w:val="22"/>
        </w:rPr>
        <w:t>:</w:t>
      </w:r>
      <w:r w:rsidRPr="005A2336">
        <w:rPr>
          <w:rFonts w:ascii="Ebrima" w:hAnsi="Ebrima" w:cs="Leelawadee"/>
          <w:color w:val="000000"/>
          <w:sz w:val="22"/>
          <w:szCs w:val="22"/>
        </w:rPr>
        <w:t xml:space="preserve"> (i) da Remuneração, calculada </w:t>
      </w:r>
      <w:r w:rsidRPr="005A2336">
        <w:rPr>
          <w:rFonts w:ascii="Ebrima" w:hAnsi="Ebrima" w:cs="Leelawadee"/>
          <w:i/>
          <w:color w:val="000000"/>
          <w:sz w:val="22"/>
          <w:szCs w:val="22"/>
        </w:rPr>
        <w:t>pro rata temporis</w:t>
      </w:r>
      <w:r w:rsidRPr="005A2336">
        <w:rPr>
          <w:rFonts w:ascii="Ebrima" w:hAnsi="Ebrima" w:cs="Leelawadee"/>
          <w:color w:val="000000"/>
          <w:sz w:val="22"/>
          <w:szCs w:val="22"/>
        </w:rPr>
        <w:t xml:space="preserve"> desde a Data de Integralização</w:t>
      </w:r>
      <w:r w:rsidR="00F166C7" w:rsidRPr="005A2336">
        <w:rPr>
          <w:rFonts w:ascii="Ebrima" w:hAnsi="Ebrima" w:cs="Leelawadee"/>
          <w:color w:val="000000"/>
          <w:sz w:val="22"/>
          <w:szCs w:val="22"/>
        </w:rPr>
        <w:t xml:space="preserve"> da respectiva Série</w:t>
      </w:r>
      <w:r w:rsidRPr="005A2336">
        <w:rPr>
          <w:rFonts w:ascii="Ebrima" w:hAnsi="Ebrima" w:cs="Leelawadee"/>
          <w:color w:val="000000"/>
          <w:sz w:val="22"/>
          <w:szCs w:val="22"/>
        </w:rPr>
        <w:t xml:space="preserve"> ou desde a </w:t>
      </w:r>
      <w:r w:rsidRPr="005A2336">
        <w:rPr>
          <w:rFonts w:ascii="Ebrima" w:hAnsi="Ebrima" w:cs="Leelawadee"/>
          <w:sz w:val="22"/>
          <w:szCs w:val="22"/>
        </w:rPr>
        <w:t>Data de Pagamento da Remuneração</w:t>
      </w:r>
      <w:r w:rsidR="00F166C7" w:rsidRPr="005A2336">
        <w:rPr>
          <w:rFonts w:ascii="Ebrima" w:hAnsi="Ebrima" w:cs="Leelawadee"/>
          <w:sz w:val="22"/>
          <w:szCs w:val="22"/>
        </w:rPr>
        <w:t xml:space="preserve"> </w:t>
      </w:r>
      <w:r w:rsidR="00F10BFE" w:rsidRPr="005A2336">
        <w:rPr>
          <w:rFonts w:ascii="Ebrima" w:hAnsi="Ebrima" w:cs="Leelawadee"/>
          <w:sz w:val="22"/>
          <w:szCs w:val="22"/>
        </w:rPr>
        <w:t xml:space="preserve">imediatamente anterior </w:t>
      </w:r>
      <w:r w:rsidR="00F166C7" w:rsidRPr="005A2336">
        <w:rPr>
          <w:rFonts w:ascii="Ebrima" w:hAnsi="Ebrima" w:cs="Leelawadee"/>
          <w:color w:val="000000"/>
          <w:sz w:val="22"/>
          <w:szCs w:val="22"/>
        </w:rPr>
        <w:t>da respectiva Série</w:t>
      </w:r>
      <w:r w:rsidRPr="005A2336">
        <w:rPr>
          <w:rFonts w:ascii="Ebrima" w:hAnsi="Ebrima" w:cs="Leelawadee"/>
          <w:sz w:val="22"/>
          <w:szCs w:val="22"/>
        </w:rPr>
        <w:t>, conforme aplicável</w:t>
      </w:r>
      <w:r w:rsidRPr="005A2336">
        <w:rPr>
          <w:rFonts w:ascii="Ebrima" w:hAnsi="Ebrima" w:cs="Leelawadee"/>
          <w:color w:val="000000"/>
          <w:sz w:val="22"/>
          <w:szCs w:val="22"/>
        </w:rPr>
        <w:t>, o que ocorrer por último</w:t>
      </w:r>
      <w:r w:rsidR="00F42551" w:rsidRPr="005A2336">
        <w:rPr>
          <w:rFonts w:ascii="Ebrima" w:hAnsi="Ebrima" w:cs="Leelawadee"/>
          <w:color w:val="000000"/>
          <w:sz w:val="22"/>
          <w:szCs w:val="22"/>
        </w:rPr>
        <w:t>,</w:t>
      </w:r>
      <w:r w:rsidRPr="005A2336">
        <w:rPr>
          <w:rFonts w:ascii="Ebrima" w:hAnsi="Ebrima" w:cs="Leelawadee"/>
          <w:color w:val="000000"/>
          <w:sz w:val="22"/>
          <w:szCs w:val="22"/>
        </w:rPr>
        <w:t xml:space="preserve"> até a data do pagamento d</w:t>
      </w:r>
      <w:r w:rsidR="00F10BFE" w:rsidRPr="005A2336">
        <w:rPr>
          <w:rFonts w:ascii="Ebrima" w:hAnsi="Ebrima" w:cs="Leelawadee"/>
          <w:color w:val="000000"/>
          <w:sz w:val="22"/>
          <w:szCs w:val="22"/>
        </w:rPr>
        <w:t>a Amortização Extraordinária</w:t>
      </w:r>
      <w:r w:rsidRPr="005A2336">
        <w:rPr>
          <w:rFonts w:ascii="Ebrima" w:hAnsi="Ebrima" w:cs="Leelawadee"/>
          <w:color w:val="000000"/>
          <w:sz w:val="22"/>
          <w:szCs w:val="22"/>
        </w:rPr>
        <w:t>; (ii) dos Encargos Moratórios, caso aplicáve</w:t>
      </w:r>
      <w:r w:rsidR="00F42551" w:rsidRPr="005A2336">
        <w:rPr>
          <w:rFonts w:ascii="Ebrima" w:hAnsi="Ebrima" w:cs="Leelawadee"/>
          <w:color w:val="000000"/>
          <w:sz w:val="22"/>
          <w:szCs w:val="22"/>
        </w:rPr>
        <w:t>is</w:t>
      </w:r>
      <w:r w:rsidRPr="005A2336">
        <w:rPr>
          <w:rFonts w:ascii="Ebrima" w:hAnsi="Ebrima" w:cs="Leelawadee"/>
          <w:color w:val="000000"/>
          <w:sz w:val="22"/>
          <w:szCs w:val="22"/>
        </w:rPr>
        <w:t xml:space="preserve">, e demais encargos devidos e não pagos até a data do efetivo resgate; (iii) de quaisquer outros valores e despesas eventualmente devidos pela Emissora nos termos desta Escritura e dos </w:t>
      </w:r>
      <w:r w:rsidRPr="005A2336">
        <w:rPr>
          <w:rFonts w:ascii="Ebrima" w:hAnsi="Ebrima" w:cs="Leelawadee"/>
          <w:sz w:val="22"/>
          <w:szCs w:val="22"/>
        </w:rPr>
        <w:t>documentos relacionados aos CRI; e</w:t>
      </w:r>
      <w:r w:rsidRPr="005A2336">
        <w:rPr>
          <w:rFonts w:ascii="Ebrima" w:hAnsi="Ebrima" w:cs="Leelawadee"/>
          <w:color w:val="000000"/>
          <w:sz w:val="22"/>
          <w:szCs w:val="22"/>
        </w:rPr>
        <w:t xml:space="preserve"> (iv) da </w:t>
      </w:r>
      <w:r w:rsidR="000C5ADA" w:rsidRPr="005A2336">
        <w:rPr>
          <w:rFonts w:ascii="Ebrima" w:hAnsi="Ebrima" w:cs="Leelawadee"/>
          <w:color w:val="000000"/>
          <w:sz w:val="22"/>
          <w:szCs w:val="22"/>
        </w:rPr>
        <w:t>Multa de Pré-Pagamento</w:t>
      </w:r>
      <w:r w:rsidR="00FF2B18" w:rsidRPr="005A2336">
        <w:rPr>
          <w:rFonts w:ascii="Ebrima" w:hAnsi="Ebrima" w:cs="Leelawadee"/>
          <w:color w:val="000000"/>
          <w:sz w:val="22"/>
          <w:szCs w:val="22"/>
        </w:rPr>
        <w:t xml:space="preserve">, </w:t>
      </w:r>
      <w:r w:rsidR="000C5ADA" w:rsidRPr="005A2336">
        <w:rPr>
          <w:rFonts w:ascii="Ebrima" w:hAnsi="Ebrima" w:cs="Leelawadee"/>
          <w:color w:val="000000"/>
          <w:sz w:val="22"/>
          <w:szCs w:val="22"/>
        </w:rPr>
        <w:t>definida na forma d</w:t>
      </w:r>
      <w:r w:rsidR="00F42551" w:rsidRPr="005A2336">
        <w:rPr>
          <w:rFonts w:ascii="Ebrima" w:hAnsi="Ebrima" w:cs="Leelawadee"/>
          <w:color w:val="000000"/>
          <w:sz w:val="22"/>
          <w:szCs w:val="22"/>
        </w:rPr>
        <w:t xml:space="preserve">a Cláusula </w:t>
      </w:r>
      <w:r w:rsidR="000C5ADA" w:rsidRPr="005A2336">
        <w:rPr>
          <w:rFonts w:ascii="Ebrima" w:hAnsi="Ebrima" w:cs="Leelawadee"/>
          <w:color w:val="000000"/>
          <w:sz w:val="22"/>
          <w:szCs w:val="22"/>
        </w:rPr>
        <w:t>5.3</w:t>
      </w:r>
      <w:r w:rsidR="00F42551" w:rsidRPr="005A2336">
        <w:rPr>
          <w:rFonts w:ascii="Ebrima" w:hAnsi="Ebrima" w:cs="Leelawadee"/>
          <w:color w:val="000000"/>
          <w:sz w:val="22"/>
          <w:szCs w:val="22"/>
        </w:rPr>
        <w:t>.</w:t>
      </w:r>
      <w:r w:rsidR="000C5ADA" w:rsidRPr="005A2336">
        <w:rPr>
          <w:rFonts w:ascii="Ebrima" w:hAnsi="Ebrima" w:cs="Leelawadee"/>
          <w:color w:val="000000"/>
          <w:sz w:val="22"/>
          <w:szCs w:val="22"/>
        </w:rPr>
        <w:t xml:space="preserve"> abaixo</w:t>
      </w:r>
      <w:r w:rsidR="007C39DF" w:rsidRPr="005A2336">
        <w:rPr>
          <w:rFonts w:ascii="Ebrima" w:hAnsi="Ebrima" w:cs="Leelawadee"/>
          <w:color w:val="000000"/>
          <w:sz w:val="22"/>
          <w:szCs w:val="22"/>
        </w:rPr>
        <w:t>.</w:t>
      </w:r>
    </w:p>
    <w:p w14:paraId="4096E992" w14:textId="77777777" w:rsidR="008009F9" w:rsidRPr="005A2336" w:rsidRDefault="008009F9" w:rsidP="005A2336">
      <w:pPr>
        <w:spacing w:line="276" w:lineRule="auto"/>
        <w:ind w:left="709"/>
        <w:contextualSpacing/>
        <w:jc w:val="both"/>
        <w:rPr>
          <w:rFonts w:ascii="Ebrima" w:hAnsi="Ebrima" w:cs="Leelawadee"/>
          <w:color w:val="000000"/>
          <w:sz w:val="22"/>
          <w:szCs w:val="22"/>
          <w:highlight w:val="green"/>
        </w:rPr>
      </w:pPr>
    </w:p>
    <w:p w14:paraId="788B52EA" w14:textId="01B21473" w:rsidR="008009F9" w:rsidRPr="005A2336" w:rsidRDefault="008009F9" w:rsidP="005A2336">
      <w:pPr>
        <w:tabs>
          <w:tab w:val="left" w:pos="1701"/>
        </w:tabs>
        <w:spacing w:line="276" w:lineRule="auto"/>
        <w:ind w:left="709"/>
        <w:contextualSpacing/>
        <w:jc w:val="both"/>
        <w:rPr>
          <w:rFonts w:ascii="Ebrima" w:hAnsi="Ebrima" w:cs="Leelawadee"/>
          <w:color w:val="000000"/>
          <w:sz w:val="22"/>
          <w:szCs w:val="22"/>
        </w:rPr>
      </w:pPr>
      <w:r w:rsidRPr="005A2336">
        <w:rPr>
          <w:rFonts w:ascii="Ebrima" w:hAnsi="Ebrima" w:cs="Leelawadee"/>
          <w:b/>
          <w:bCs/>
          <w:color w:val="000000"/>
          <w:sz w:val="22"/>
          <w:szCs w:val="22"/>
        </w:rPr>
        <w:t>5.</w:t>
      </w:r>
      <w:r w:rsidR="007C39DF" w:rsidRPr="005A2336">
        <w:rPr>
          <w:rFonts w:ascii="Ebrima" w:hAnsi="Ebrima" w:cs="Leelawadee"/>
          <w:b/>
          <w:bCs/>
          <w:color w:val="000000"/>
          <w:sz w:val="22"/>
          <w:szCs w:val="22"/>
        </w:rPr>
        <w:t>2</w:t>
      </w:r>
      <w:r w:rsidRPr="005A2336">
        <w:rPr>
          <w:rFonts w:ascii="Ebrima" w:hAnsi="Ebrima" w:cs="Leelawadee"/>
          <w:b/>
          <w:bCs/>
          <w:color w:val="000000"/>
          <w:sz w:val="22"/>
          <w:szCs w:val="22"/>
        </w:rPr>
        <w:t>.</w:t>
      </w:r>
      <w:r w:rsidR="00F10BFE" w:rsidRPr="005A2336">
        <w:rPr>
          <w:rFonts w:ascii="Ebrima" w:hAnsi="Ebrima" w:cs="Leelawadee"/>
          <w:b/>
          <w:bCs/>
          <w:color w:val="000000"/>
          <w:sz w:val="22"/>
          <w:szCs w:val="22"/>
        </w:rPr>
        <w:t>2</w:t>
      </w:r>
      <w:r w:rsidRPr="005A2336">
        <w:rPr>
          <w:rFonts w:ascii="Ebrima" w:hAnsi="Ebrima" w:cs="Leelawadee"/>
          <w:b/>
          <w:bCs/>
          <w:color w:val="000000"/>
          <w:sz w:val="22"/>
          <w:szCs w:val="22"/>
        </w:rPr>
        <w:t>.1.</w:t>
      </w:r>
      <w:r w:rsidRPr="005A2336">
        <w:rPr>
          <w:rFonts w:ascii="Ebrima" w:hAnsi="Ebrima" w:cs="Leelawadee"/>
          <w:b/>
          <w:bCs/>
          <w:color w:val="000000"/>
          <w:sz w:val="22"/>
          <w:szCs w:val="22"/>
        </w:rPr>
        <w:tab/>
      </w:r>
      <w:bookmarkStart w:id="151" w:name="_Hlk11303050"/>
      <w:r w:rsidR="00F42D11" w:rsidRPr="005A2336">
        <w:rPr>
          <w:rFonts w:ascii="Ebrima" w:hAnsi="Ebrima" w:cs="Leelawadee"/>
          <w:color w:val="000000"/>
          <w:sz w:val="22"/>
          <w:szCs w:val="22"/>
        </w:rPr>
        <w:t xml:space="preserve">Na hipótese de Amortização Extraordinária Antecipada Facultativa, caso os valores pagos antecipadamente não sejam amortizados linearmente em relação a todas as parcelas remanescentes das Debêntures, a </w:t>
      </w:r>
      <w:r w:rsidR="00872A61" w:rsidRPr="005A2336">
        <w:rPr>
          <w:rFonts w:ascii="Ebrima" w:hAnsi="Ebrima" w:cs="Leelawadee"/>
          <w:color w:val="000000"/>
          <w:sz w:val="22"/>
          <w:szCs w:val="22"/>
        </w:rPr>
        <w:t xml:space="preserve">Emissora, em conjunto com a </w:t>
      </w:r>
      <w:r w:rsidR="00F42D11" w:rsidRPr="005A2336">
        <w:rPr>
          <w:rFonts w:ascii="Ebrima" w:hAnsi="Ebrima" w:cs="Leelawadee"/>
          <w:color w:val="000000"/>
          <w:sz w:val="22"/>
          <w:szCs w:val="22"/>
        </w:rPr>
        <w:t>Debenturista</w:t>
      </w:r>
      <w:r w:rsidR="00872A61" w:rsidRPr="005A2336">
        <w:rPr>
          <w:rFonts w:ascii="Ebrima" w:hAnsi="Ebrima" w:cs="Leelawadee"/>
          <w:color w:val="000000"/>
          <w:sz w:val="22"/>
          <w:szCs w:val="22"/>
        </w:rPr>
        <w:t>,</w:t>
      </w:r>
      <w:r w:rsidR="00F42D11" w:rsidRPr="005A2336">
        <w:rPr>
          <w:rFonts w:ascii="Ebrima" w:hAnsi="Ebrima" w:cs="Leelawadee"/>
          <w:color w:val="000000"/>
          <w:sz w:val="22"/>
          <w:szCs w:val="22"/>
        </w:rPr>
        <w:t xml:space="preserve"> deverá elaborar nova curva de amortização para atualização da curva constante do Anexo I desta Escritura</w:t>
      </w:r>
      <w:bookmarkEnd w:id="151"/>
      <w:r w:rsidRPr="005A2336">
        <w:rPr>
          <w:rFonts w:ascii="Ebrima" w:hAnsi="Ebrima" w:cs="Leelawadee"/>
          <w:color w:val="000000"/>
          <w:sz w:val="22"/>
          <w:szCs w:val="22"/>
        </w:rPr>
        <w:t>.</w:t>
      </w:r>
    </w:p>
    <w:p w14:paraId="7B842CAE" w14:textId="77777777" w:rsidR="00A93729" w:rsidRPr="005A2336" w:rsidRDefault="00A93729" w:rsidP="005A2336">
      <w:pPr>
        <w:spacing w:line="276" w:lineRule="auto"/>
        <w:ind w:left="709"/>
        <w:contextualSpacing/>
        <w:jc w:val="both"/>
        <w:rPr>
          <w:rFonts w:ascii="Ebrima" w:hAnsi="Ebrima" w:cs="Leelawadee"/>
          <w:color w:val="000000"/>
          <w:sz w:val="22"/>
          <w:szCs w:val="22"/>
        </w:rPr>
      </w:pPr>
    </w:p>
    <w:p w14:paraId="49556286" w14:textId="599F8422" w:rsidR="008009F9" w:rsidRPr="005A2336" w:rsidRDefault="008009F9" w:rsidP="005A2336">
      <w:pPr>
        <w:tabs>
          <w:tab w:val="left" w:pos="-120"/>
        </w:tabs>
        <w:spacing w:line="276" w:lineRule="auto"/>
        <w:contextualSpacing/>
        <w:jc w:val="both"/>
        <w:rPr>
          <w:rFonts w:ascii="Ebrima" w:hAnsi="Ebrima" w:cs="Leelawadee"/>
          <w:color w:val="000000"/>
          <w:sz w:val="22"/>
          <w:szCs w:val="22"/>
        </w:rPr>
      </w:pPr>
      <w:r w:rsidRPr="005A2336">
        <w:rPr>
          <w:rFonts w:ascii="Ebrima" w:hAnsi="Ebrima" w:cs="Leelawadee"/>
          <w:b/>
          <w:bCs/>
          <w:color w:val="000000"/>
          <w:sz w:val="22"/>
          <w:szCs w:val="22"/>
        </w:rPr>
        <w:t>5.</w:t>
      </w:r>
      <w:r w:rsidR="007C39DF" w:rsidRPr="005A2336">
        <w:rPr>
          <w:rFonts w:ascii="Ebrima" w:hAnsi="Ebrima" w:cs="Leelawadee"/>
          <w:b/>
          <w:bCs/>
          <w:color w:val="000000"/>
          <w:sz w:val="22"/>
          <w:szCs w:val="22"/>
        </w:rPr>
        <w:t>2</w:t>
      </w:r>
      <w:r w:rsidRPr="005A2336">
        <w:rPr>
          <w:rFonts w:ascii="Ebrima" w:hAnsi="Ebrima" w:cs="Leelawadee"/>
          <w:b/>
          <w:bCs/>
          <w:color w:val="000000"/>
          <w:sz w:val="22"/>
          <w:szCs w:val="22"/>
        </w:rPr>
        <w:t>.</w:t>
      </w:r>
      <w:r w:rsidR="00872A61" w:rsidRPr="005A2336">
        <w:rPr>
          <w:rFonts w:ascii="Ebrima" w:hAnsi="Ebrima" w:cs="Leelawadee"/>
          <w:b/>
          <w:bCs/>
          <w:color w:val="000000"/>
          <w:sz w:val="22"/>
          <w:szCs w:val="22"/>
        </w:rPr>
        <w:t>3</w:t>
      </w:r>
      <w:r w:rsidRPr="005A2336">
        <w:rPr>
          <w:rFonts w:ascii="Ebrima" w:hAnsi="Ebrima" w:cs="Leelawadee"/>
          <w:b/>
          <w:bCs/>
          <w:color w:val="000000"/>
          <w:sz w:val="22"/>
          <w:szCs w:val="22"/>
        </w:rPr>
        <w:t>.</w:t>
      </w:r>
      <w:r w:rsidRPr="005A2336">
        <w:rPr>
          <w:rFonts w:ascii="Ebrima" w:hAnsi="Ebrima" w:cs="Leelawadee"/>
          <w:color w:val="000000"/>
          <w:sz w:val="22"/>
          <w:szCs w:val="22"/>
        </w:rPr>
        <w:tab/>
      </w:r>
      <w:r w:rsidR="007C39DF" w:rsidRPr="005A2336">
        <w:rPr>
          <w:rFonts w:ascii="Ebrima" w:hAnsi="Ebrima" w:cs="Leelawadee"/>
          <w:color w:val="000000"/>
          <w:sz w:val="22"/>
          <w:szCs w:val="22"/>
        </w:rPr>
        <w:t xml:space="preserve">A Amortização Extraordinária Antecipada Facultativa deverá ser precedida de notificação </w:t>
      </w:r>
      <w:r w:rsidR="00F42551" w:rsidRPr="005A2336">
        <w:rPr>
          <w:rFonts w:ascii="Ebrima" w:hAnsi="Ebrima" w:cs="Leelawadee"/>
          <w:color w:val="000000"/>
          <w:sz w:val="22"/>
          <w:szCs w:val="22"/>
        </w:rPr>
        <w:t xml:space="preserve">encaminhada </w:t>
      </w:r>
      <w:r w:rsidR="007C39DF" w:rsidRPr="005A2336">
        <w:rPr>
          <w:rFonts w:ascii="Ebrima" w:hAnsi="Ebrima" w:cs="Leelawadee"/>
          <w:color w:val="000000"/>
          <w:sz w:val="22"/>
          <w:szCs w:val="22"/>
        </w:rPr>
        <w:t xml:space="preserve">por escrito </w:t>
      </w:r>
      <w:r w:rsidR="008841F5" w:rsidRPr="005A2336">
        <w:rPr>
          <w:rFonts w:ascii="Ebrima" w:hAnsi="Ebrima" w:cs="Leelawadee"/>
          <w:color w:val="000000"/>
          <w:sz w:val="22"/>
          <w:szCs w:val="22"/>
        </w:rPr>
        <w:t xml:space="preserve">pela Emissora </w:t>
      </w:r>
      <w:r w:rsidR="007C39DF" w:rsidRPr="005A2336">
        <w:rPr>
          <w:rFonts w:ascii="Ebrima" w:hAnsi="Ebrima" w:cs="Leelawadee"/>
          <w:color w:val="000000"/>
          <w:sz w:val="22"/>
          <w:szCs w:val="22"/>
        </w:rPr>
        <w:t xml:space="preserve">à Debenturista, </w:t>
      </w:r>
      <w:r w:rsidR="005A5F74" w:rsidRPr="005A2336">
        <w:rPr>
          <w:rFonts w:ascii="Ebrima" w:hAnsi="Ebrima" w:cs="Leelawadee"/>
          <w:color w:val="000000"/>
          <w:sz w:val="22"/>
          <w:szCs w:val="22"/>
        </w:rPr>
        <w:t xml:space="preserve">que deverá encaminhar cópia ao Agente Fiduciário, </w:t>
      </w:r>
      <w:r w:rsidR="007C39DF" w:rsidRPr="005A2336">
        <w:rPr>
          <w:rFonts w:ascii="Ebrima" w:hAnsi="Ebrima" w:cs="Leelawadee"/>
          <w:color w:val="000000"/>
          <w:sz w:val="22"/>
          <w:szCs w:val="22"/>
        </w:rPr>
        <w:t xml:space="preserve">com antecedência mínima de </w:t>
      </w:r>
      <w:r w:rsidR="00E76821" w:rsidRPr="005A2336">
        <w:rPr>
          <w:rFonts w:ascii="Ebrima" w:hAnsi="Ebrima" w:cs="Leelawadee"/>
          <w:sz w:val="22"/>
          <w:szCs w:val="22"/>
          <w:lang w:bidi="th-TH"/>
        </w:rPr>
        <w:t>15</w:t>
      </w:r>
      <w:r w:rsidR="007C39DF" w:rsidRPr="005A2336">
        <w:rPr>
          <w:rFonts w:ascii="Ebrima" w:hAnsi="Ebrima" w:cs="Leelawadee"/>
          <w:color w:val="000000"/>
          <w:sz w:val="22"/>
          <w:szCs w:val="22"/>
        </w:rPr>
        <w:t xml:space="preserve"> </w:t>
      </w:r>
      <w:r w:rsidR="00E76821" w:rsidRPr="005A2336">
        <w:rPr>
          <w:rFonts w:ascii="Ebrima" w:hAnsi="Ebrima" w:cs="Leelawadee"/>
          <w:color w:val="000000"/>
          <w:sz w:val="22"/>
          <w:szCs w:val="22"/>
        </w:rPr>
        <w:t>(</w:t>
      </w:r>
      <w:r w:rsidR="00E76821" w:rsidRPr="005A2336">
        <w:rPr>
          <w:rFonts w:ascii="Ebrima" w:hAnsi="Ebrima" w:cs="Leelawadee"/>
          <w:sz w:val="22"/>
          <w:szCs w:val="22"/>
          <w:lang w:bidi="th-TH"/>
        </w:rPr>
        <w:t>quinze</w:t>
      </w:r>
      <w:r w:rsidR="00E76821" w:rsidRPr="005A2336">
        <w:rPr>
          <w:rFonts w:ascii="Ebrima" w:hAnsi="Ebrima" w:cs="Leelawadee"/>
          <w:color w:val="000000"/>
          <w:sz w:val="22"/>
          <w:szCs w:val="22"/>
        </w:rPr>
        <w:t xml:space="preserve">) </w:t>
      </w:r>
      <w:r w:rsidR="007C39DF" w:rsidRPr="005A2336">
        <w:rPr>
          <w:rFonts w:ascii="Ebrima" w:hAnsi="Ebrima" w:cs="Leelawadee"/>
          <w:color w:val="000000"/>
          <w:sz w:val="22"/>
          <w:szCs w:val="22"/>
        </w:rPr>
        <w:t>Dias Úteis da realização do pagamento da Amortização Extraordinária Antecipada Facultativa (“</w:t>
      </w:r>
      <w:r w:rsidR="007C39DF" w:rsidRPr="005A2336">
        <w:rPr>
          <w:rFonts w:ascii="Ebrima" w:hAnsi="Ebrima" w:cs="Leelawadee"/>
          <w:color w:val="000000"/>
          <w:sz w:val="22"/>
          <w:szCs w:val="22"/>
          <w:u w:val="single"/>
        </w:rPr>
        <w:t>Notificação de Amortização Extraordinária Antecipada Facultativa</w:t>
      </w:r>
      <w:r w:rsidR="007C39DF" w:rsidRPr="005A2336">
        <w:rPr>
          <w:rFonts w:ascii="Ebrima" w:hAnsi="Ebrima" w:cs="Leelawadee"/>
          <w:color w:val="000000"/>
          <w:sz w:val="22"/>
          <w:szCs w:val="22"/>
        </w:rPr>
        <w:t>”). A Notificação de Amortização Extraordinária Antecipada Facultativa deverá conter: (a) a data da Amortização Extraordinária Antecipada Facultativa; (b) o valor d</w:t>
      </w:r>
      <w:r w:rsidR="00A07D81" w:rsidRPr="005A2336">
        <w:rPr>
          <w:rFonts w:ascii="Ebrima" w:hAnsi="Ebrima" w:cs="Leelawadee"/>
          <w:color w:val="000000"/>
          <w:sz w:val="22"/>
          <w:szCs w:val="22"/>
        </w:rPr>
        <w:t>a Multa de Pré-Pagamento</w:t>
      </w:r>
      <w:r w:rsidR="008B76B0" w:rsidRPr="005A2336">
        <w:rPr>
          <w:rFonts w:ascii="Ebrima" w:hAnsi="Ebrima" w:cs="Leelawadee"/>
          <w:color w:val="000000"/>
          <w:sz w:val="22"/>
          <w:szCs w:val="22"/>
        </w:rPr>
        <w:t xml:space="preserve">, </w:t>
      </w:r>
      <w:r w:rsidR="007C39DF" w:rsidRPr="005A2336">
        <w:rPr>
          <w:rFonts w:ascii="Ebrima" w:hAnsi="Ebrima" w:cs="Leelawadee"/>
          <w:color w:val="000000"/>
          <w:sz w:val="22"/>
          <w:szCs w:val="22"/>
        </w:rPr>
        <w:t>a ser pag</w:t>
      </w:r>
      <w:r w:rsidR="00A07D81" w:rsidRPr="005A2336">
        <w:rPr>
          <w:rFonts w:ascii="Ebrima" w:hAnsi="Ebrima" w:cs="Leelawadee"/>
          <w:color w:val="000000"/>
          <w:sz w:val="22"/>
          <w:szCs w:val="22"/>
        </w:rPr>
        <w:t>a</w:t>
      </w:r>
      <w:r w:rsidR="007C39DF" w:rsidRPr="005A2336">
        <w:rPr>
          <w:rFonts w:ascii="Ebrima" w:hAnsi="Ebrima" w:cs="Leelawadee"/>
          <w:color w:val="000000"/>
          <w:sz w:val="22"/>
          <w:szCs w:val="22"/>
        </w:rPr>
        <w:t xml:space="preserve"> pela Emissora; (c) o valor do pagamento devido à Debenturista, devidamente validado com o agente fiduciário dos CRI; e (d) quaisquer outras informações necessárias à operacionalização da Amortização Extraordinária Antecipada Facultativa.</w:t>
      </w:r>
    </w:p>
    <w:p w14:paraId="56D30F27" w14:textId="77777777" w:rsidR="0019080C" w:rsidRPr="005A2336" w:rsidRDefault="0019080C" w:rsidP="005A2336">
      <w:pPr>
        <w:suppressAutoHyphens/>
        <w:spacing w:line="276" w:lineRule="auto"/>
        <w:contextualSpacing/>
        <w:jc w:val="both"/>
        <w:rPr>
          <w:rFonts w:ascii="Ebrima" w:hAnsi="Ebrima" w:cs="Leelawadee"/>
          <w:b/>
          <w:color w:val="000000"/>
          <w:sz w:val="22"/>
          <w:szCs w:val="22"/>
        </w:rPr>
      </w:pPr>
      <w:bookmarkStart w:id="152" w:name="_Hlk11303066"/>
    </w:p>
    <w:p w14:paraId="62C621EA" w14:textId="4EE086A1" w:rsidR="007C687C" w:rsidRPr="005A2336" w:rsidRDefault="00F42D11" w:rsidP="005A2336">
      <w:pPr>
        <w:suppressAutoHyphens/>
        <w:spacing w:line="276" w:lineRule="auto"/>
        <w:contextualSpacing/>
        <w:jc w:val="both"/>
        <w:rPr>
          <w:rFonts w:ascii="Ebrima" w:hAnsi="Ebrima" w:cs="Leelawadee"/>
          <w:b/>
          <w:color w:val="000000"/>
          <w:sz w:val="22"/>
          <w:szCs w:val="22"/>
        </w:rPr>
      </w:pPr>
      <w:r w:rsidRPr="005A2336">
        <w:rPr>
          <w:rFonts w:ascii="Ebrima" w:hAnsi="Ebrima" w:cs="Leelawadee"/>
          <w:b/>
          <w:color w:val="000000"/>
          <w:sz w:val="22"/>
          <w:szCs w:val="22"/>
        </w:rPr>
        <w:t>5.3.</w:t>
      </w:r>
      <w:r w:rsidRPr="005A2336">
        <w:rPr>
          <w:rFonts w:ascii="Ebrima" w:hAnsi="Ebrima" w:cs="Leelawadee"/>
          <w:b/>
          <w:color w:val="000000"/>
          <w:sz w:val="22"/>
          <w:szCs w:val="22"/>
        </w:rPr>
        <w:tab/>
      </w:r>
      <w:r w:rsidR="007C687C" w:rsidRPr="005A2336">
        <w:rPr>
          <w:rFonts w:ascii="Ebrima" w:hAnsi="Ebrima" w:cs="Leelawadee"/>
          <w:b/>
          <w:color w:val="000000"/>
          <w:sz w:val="22"/>
          <w:szCs w:val="22"/>
        </w:rPr>
        <w:t>Multa de Pré-Pagamento</w:t>
      </w:r>
      <w:r w:rsidR="002203E9" w:rsidRPr="005A2336">
        <w:rPr>
          <w:rFonts w:ascii="Ebrima" w:hAnsi="Ebrima" w:cs="Leelawadee"/>
          <w:b/>
          <w:color w:val="000000"/>
          <w:sz w:val="22"/>
          <w:szCs w:val="22"/>
        </w:rPr>
        <w:t xml:space="preserve"> </w:t>
      </w:r>
    </w:p>
    <w:p w14:paraId="0EEFF6F5" w14:textId="77777777" w:rsidR="007C687C" w:rsidRPr="005A2336" w:rsidRDefault="007C687C" w:rsidP="005A2336">
      <w:pPr>
        <w:suppressAutoHyphens/>
        <w:spacing w:line="276" w:lineRule="auto"/>
        <w:contextualSpacing/>
        <w:jc w:val="both"/>
        <w:rPr>
          <w:rFonts w:ascii="Ebrima" w:hAnsi="Ebrima" w:cs="Leelawadee"/>
          <w:bCs/>
          <w:color w:val="000000"/>
          <w:sz w:val="22"/>
          <w:szCs w:val="22"/>
        </w:rPr>
      </w:pPr>
    </w:p>
    <w:p w14:paraId="15E5FB72" w14:textId="46534862" w:rsidR="00001671" w:rsidRPr="005A2336" w:rsidRDefault="00F475E5" w:rsidP="005A2336">
      <w:pPr>
        <w:suppressAutoHyphens/>
        <w:spacing w:line="276" w:lineRule="auto"/>
        <w:contextualSpacing/>
        <w:jc w:val="both"/>
        <w:rPr>
          <w:rFonts w:ascii="Ebrima" w:hAnsi="Ebrima" w:cs="Leelawadee"/>
          <w:color w:val="000000"/>
          <w:sz w:val="22"/>
          <w:szCs w:val="22"/>
        </w:rPr>
      </w:pPr>
      <w:r w:rsidRPr="005A2336">
        <w:rPr>
          <w:rFonts w:ascii="Ebrima" w:hAnsi="Ebrima" w:cs="Leelawadee"/>
          <w:b/>
          <w:color w:val="000000"/>
          <w:sz w:val="22"/>
          <w:szCs w:val="22"/>
        </w:rPr>
        <w:t>5.3.1.</w:t>
      </w:r>
      <w:r w:rsidRPr="005A2336">
        <w:rPr>
          <w:rFonts w:ascii="Ebrima" w:hAnsi="Ebrima" w:cs="Leelawadee"/>
          <w:b/>
          <w:color w:val="000000"/>
          <w:sz w:val="22"/>
          <w:szCs w:val="22"/>
        </w:rPr>
        <w:tab/>
      </w:r>
      <w:r w:rsidR="00241BE2" w:rsidRPr="005A2336">
        <w:rPr>
          <w:rFonts w:ascii="Ebrima" w:hAnsi="Ebrima" w:cs="Leelawadee"/>
          <w:bCs/>
          <w:color w:val="000000"/>
          <w:sz w:val="22"/>
          <w:szCs w:val="22"/>
        </w:rPr>
        <w:t>N</w:t>
      </w:r>
      <w:r w:rsidR="00F42D11" w:rsidRPr="005A2336">
        <w:rPr>
          <w:rFonts w:ascii="Ebrima" w:hAnsi="Ebrima" w:cs="Leelawadee"/>
          <w:bCs/>
          <w:color w:val="000000"/>
          <w:sz w:val="22"/>
          <w:szCs w:val="22"/>
        </w:rPr>
        <w:t>as hipóteses de Resgate Antecipado Facultativo ou Amortização Extraordinária Antecipada Facultativa, a Emissora deverá pagar</w:t>
      </w:r>
      <w:r w:rsidR="007428F1" w:rsidRPr="005A2336">
        <w:rPr>
          <w:rFonts w:ascii="Ebrima" w:hAnsi="Ebrima" w:cs="Leelawadee"/>
          <w:bCs/>
          <w:color w:val="000000"/>
          <w:sz w:val="22"/>
          <w:szCs w:val="22"/>
        </w:rPr>
        <w:t xml:space="preserve"> à Debenturista</w:t>
      </w:r>
      <w:r w:rsidR="00F42D11" w:rsidRPr="005A2336">
        <w:rPr>
          <w:rFonts w:ascii="Ebrima" w:hAnsi="Ebrima" w:cs="Leelawadee"/>
          <w:bCs/>
          <w:color w:val="000000"/>
          <w:sz w:val="22"/>
          <w:szCs w:val="22"/>
        </w:rPr>
        <w:t xml:space="preserve">, conforme o caso, a </w:t>
      </w:r>
      <w:r w:rsidR="007428F1" w:rsidRPr="005A2336">
        <w:rPr>
          <w:rFonts w:ascii="Ebrima" w:hAnsi="Ebrima" w:cs="Leelawadee"/>
          <w:color w:val="000000"/>
          <w:sz w:val="22"/>
          <w:szCs w:val="22"/>
        </w:rPr>
        <w:t>multa compensatória</w:t>
      </w:r>
      <w:r w:rsidR="00F42D11" w:rsidRPr="005A2336">
        <w:rPr>
          <w:rFonts w:ascii="Ebrima" w:hAnsi="Ebrima" w:cs="Leelawadee"/>
          <w:color w:val="000000"/>
          <w:sz w:val="22"/>
          <w:szCs w:val="22"/>
        </w:rPr>
        <w:t xml:space="preserve">, </w:t>
      </w:r>
      <w:r w:rsidR="00241BE2" w:rsidRPr="005A2336">
        <w:rPr>
          <w:rFonts w:ascii="Ebrima" w:hAnsi="Ebrima" w:cs="Leelawadee"/>
          <w:color w:val="000000"/>
          <w:sz w:val="22"/>
          <w:szCs w:val="22"/>
        </w:rPr>
        <w:t>abaixo definid</w:t>
      </w:r>
      <w:r w:rsidR="002A61F6" w:rsidRPr="005A2336">
        <w:rPr>
          <w:rFonts w:ascii="Ebrima" w:hAnsi="Ebrima" w:cs="Leelawadee"/>
          <w:color w:val="000000"/>
          <w:sz w:val="22"/>
          <w:szCs w:val="22"/>
        </w:rPr>
        <w:t>a</w:t>
      </w:r>
      <w:r w:rsidR="00C61BD5" w:rsidRPr="005A2336">
        <w:rPr>
          <w:rFonts w:ascii="Ebrima" w:hAnsi="Ebrima" w:cs="Leelawadee"/>
          <w:color w:val="000000"/>
          <w:sz w:val="22"/>
          <w:szCs w:val="22"/>
        </w:rPr>
        <w:t xml:space="preserve">, </w:t>
      </w:r>
      <w:r w:rsidR="00AB6B9A" w:rsidRPr="005A2336">
        <w:rPr>
          <w:rFonts w:ascii="Ebrima" w:hAnsi="Ebrima" w:cs="Leelawadee"/>
          <w:color w:val="000000"/>
          <w:sz w:val="22"/>
          <w:szCs w:val="22"/>
        </w:rPr>
        <w:t xml:space="preserve">que incidirá sobre </w:t>
      </w:r>
      <w:r w:rsidR="00F70C36" w:rsidRPr="005A2336">
        <w:rPr>
          <w:rFonts w:ascii="Ebrima" w:hAnsi="Ebrima" w:cs="Leelawadee"/>
          <w:color w:val="000000"/>
          <w:sz w:val="22"/>
          <w:szCs w:val="22"/>
        </w:rPr>
        <w:t xml:space="preserve">(i) o somatório do saldo do Valor Nominal Unitário das Debêntures, conforme o caso, a ser resgatado e da Remuneração, calculada </w:t>
      </w:r>
      <w:r w:rsidR="00F70C36" w:rsidRPr="005A2336">
        <w:rPr>
          <w:rFonts w:ascii="Ebrima" w:hAnsi="Ebrima" w:cs="Leelawadee"/>
          <w:i/>
          <w:color w:val="000000"/>
          <w:sz w:val="22"/>
          <w:szCs w:val="22"/>
        </w:rPr>
        <w:t>pro rata temporis</w:t>
      </w:r>
      <w:r w:rsidR="00F70C36" w:rsidRPr="005A2336">
        <w:rPr>
          <w:rFonts w:ascii="Ebrima" w:hAnsi="Ebrima" w:cs="Leelawadee"/>
          <w:color w:val="000000"/>
          <w:sz w:val="22"/>
          <w:szCs w:val="22"/>
        </w:rPr>
        <w:t xml:space="preserve"> desde a Data de Integralização da respectiva Série ou desde a </w:t>
      </w:r>
      <w:r w:rsidR="00F70C36" w:rsidRPr="005A2336">
        <w:rPr>
          <w:rFonts w:ascii="Ebrima" w:hAnsi="Ebrima" w:cs="Leelawadee"/>
          <w:sz w:val="22"/>
          <w:szCs w:val="22"/>
        </w:rPr>
        <w:t xml:space="preserve">Data de Pagamento da Remuneração imediatamente anterior </w:t>
      </w:r>
      <w:r w:rsidR="00F70C36" w:rsidRPr="005A2336">
        <w:rPr>
          <w:rFonts w:ascii="Ebrima" w:hAnsi="Ebrima" w:cs="Leelawadee"/>
          <w:color w:val="000000"/>
          <w:sz w:val="22"/>
          <w:szCs w:val="22"/>
        </w:rPr>
        <w:t>da respectiva Série</w:t>
      </w:r>
      <w:r w:rsidR="00F70C36" w:rsidRPr="005A2336">
        <w:rPr>
          <w:rFonts w:ascii="Ebrima" w:hAnsi="Ebrima" w:cs="Leelawadee"/>
          <w:sz w:val="22"/>
          <w:szCs w:val="22"/>
        </w:rPr>
        <w:t>, conforme aplicável</w:t>
      </w:r>
      <w:r w:rsidR="00F70C36" w:rsidRPr="005A2336">
        <w:rPr>
          <w:rFonts w:ascii="Ebrima" w:hAnsi="Ebrima" w:cs="Leelawadee"/>
          <w:color w:val="000000"/>
          <w:sz w:val="22"/>
          <w:szCs w:val="22"/>
        </w:rPr>
        <w:t>, o que ocorrer por último, até a data do pagamento do</w:t>
      </w:r>
      <w:r w:rsidR="00AB6B9A" w:rsidRPr="005A2336">
        <w:rPr>
          <w:rFonts w:ascii="Ebrima" w:hAnsi="Ebrima" w:cs="Leelawadee"/>
          <w:color w:val="000000"/>
          <w:sz w:val="22"/>
          <w:szCs w:val="22"/>
        </w:rPr>
        <w:t xml:space="preserve"> </w:t>
      </w:r>
      <w:r w:rsidR="00AB6B9A" w:rsidRPr="005A2336">
        <w:rPr>
          <w:rFonts w:ascii="Ebrima" w:hAnsi="Ebrima" w:cs="Leelawadee"/>
          <w:bCs/>
          <w:color w:val="000000"/>
          <w:sz w:val="22"/>
          <w:szCs w:val="22"/>
        </w:rPr>
        <w:t xml:space="preserve">Resgate Antecipado Facultativo ou </w:t>
      </w:r>
      <w:r w:rsidR="00F70C36" w:rsidRPr="005A2336">
        <w:rPr>
          <w:rFonts w:ascii="Ebrima" w:hAnsi="Ebrima" w:cs="Leelawadee"/>
          <w:bCs/>
          <w:color w:val="000000"/>
          <w:sz w:val="22"/>
          <w:szCs w:val="22"/>
        </w:rPr>
        <w:t>(ii) o somatório d</w:t>
      </w:r>
      <w:r w:rsidR="00F70C36" w:rsidRPr="005A2336">
        <w:rPr>
          <w:rFonts w:ascii="Ebrima" w:hAnsi="Ebrima" w:cs="Leelawadee"/>
          <w:color w:val="000000"/>
          <w:sz w:val="22"/>
          <w:szCs w:val="22"/>
        </w:rPr>
        <w:t xml:space="preserve">o saldo do Valor Nominal Unitário das Debêntures, conforme o caso, a ser amortizado e da Remuneração, calculada </w:t>
      </w:r>
      <w:r w:rsidR="00F70C36" w:rsidRPr="005A2336">
        <w:rPr>
          <w:rFonts w:ascii="Ebrima" w:hAnsi="Ebrima" w:cs="Leelawadee"/>
          <w:i/>
          <w:color w:val="000000"/>
          <w:sz w:val="22"/>
          <w:szCs w:val="22"/>
        </w:rPr>
        <w:t>pro rata temporis</w:t>
      </w:r>
      <w:r w:rsidR="00F70C36" w:rsidRPr="005A2336">
        <w:rPr>
          <w:rFonts w:ascii="Ebrima" w:hAnsi="Ebrima" w:cs="Leelawadee"/>
          <w:color w:val="000000"/>
          <w:sz w:val="22"/>
          <w:szCs w:val="22"/>
        </w:rPr>
        <w:t xml:space="preserve"> desde a Data de Integralização da respectiva Série ou desde a </w:t>
      </w:r>
      <w:r w:rsidR="00F70C36" w:rsidRPr="005A2336">
        <w:rPr>
          <w:rFonts w:ascii="Ebrima" w:hAnsi="Ebrima" w:cs="Leelawadee"/>
          <w:sz w:val="22"/>
          <w:szCs w:val="22"/>
        </w:rPr>
        <w:t xml:space="preserve">Data de Pagamento da Remuneração imediatamente anterior </w:t>
      </w:r>
      <w:r w:rsidR="00F70C36" w:rsidRPr="005A2336">
        <w:rPr>
          <w:rFonts w:ascii="Ebrima" w:hAnsi="Ebrima" w:cs="Leelawadee"/>
          <w:color w:val="000000"/>
          <w:sz w:val="22"/>
          <w:szCs w:val="22"/>
        </w:rPr>
        <w:t>da respectiva Série</w:t>
      </w:r>
      <w:r w:rsidR="00F70C36" w:rsidRPr="005A2336">
        <w:rPr>
          <w:rFonts w:ascii="Ebrima" w:hAnsi="Ebrima" w:cs="Leelawadee"/>
          <w:sz w:val="22"/>
          <w:szCs w:val="22"/>
        </w:rPr>
        <w:t>, conforme aplicável</w:t>
      </w:r>
      <w:r w:rsidR="00F70C36" w:rsidRPr="005A2336">
        <w:rPr>
          <w:rFonts w:ascii="Ebrima" w:hAnsi="Ebrima" w:cs="Leelawadee"/>
          <w:color w:val="000000"/>
          <w:sz w:val="22"/>
          <w:szCs w:val="22"/>
        </w:rPr>
        <w:t xml:space="preserve">, o que ocorrer por último, até a data do pagamento da </w:t>
      </w:r>
      <w:r w:rsidR="00AB6B9A" w:rsidRPr="005A2336">
        <w:rPr>
          <w:rFonts w:ascii="Ebrima" w:hAnsi="Ebrima" w:cs="Leelawadee"/>
          <w:bCs/>
          <w:color w:val="000000"/>
          <w:sz w:val="22"/>
          <w:szCs w:val="22"/>
        </w:rPr>
        <w:t>Amortização Extraordinária Antecipada Facultativa</w:t>
      </w:r>
      <w:r w:rsidR="00F166C7" w:rsidRPr="005A2336">
        <w:rPr>
          <w:rFonts w:ascii="Ebrima" w:hAnsi="Ebrima" w:cs="Leelawadee"/>
          <w:bCs/>
          <w:color w:val="000000"/>
          <w:sz w:val="22"/>
          <w:szCs w:val="22"/>
        </w:rPr>
        <w:t xml:space="preserve"> </w:t>
      </w:r>
      <w:r w:rsidR="00F166C7" w:rsidRPr="005A2336">
        <w:rPr>
          <w:rFonts w:ascii="Ebrima" w:hAnsi="Ebrima" w:cs="Leelawadee"/>
          <w:color w:val="000000"/>
          <w:sz w:val="22"/>
          <w:szCs w:val="22"/>
        </w:rPr>
        <w:t>(“</w:t>
      </w:r>
      <w:r w:rsidR="00F166C7" w:rsidRPr="005A2336">
        <w:rPr>
          <w:rFonts w:ascii="Ebrima" w:hAnsi="Ebrima" w:cs="Leelawadee"/>
          <w:color w:val="000000"/>
          <w:sz w:val="22"/>
          <w:szCs w:val="22"/>
          <w:u w:val="single"/>
        </w:rPr>
        <w:t>Multa de Pré-Pagamento</w:t>
      </w:r>
      <w:r w:rsidR="00F166C7" w:rsidRPr="005A2336">
        <w:rPr>
          <w:rFonts w:ascii="Ebrima" w:hAnsi="Ebrima" w:cs="Leelawadee"/>
          <w:color w:val="000000"/>
          <w:sz w:val="22"/>
          <w:szCs w:val="22"/>
        </w:rPr>
        <w:t>”).</w:t>
      </w:r>
    </w:p>
    <w:p w14:paraId="0C2BE7E1" w14:textId="0B6B5492" w:rsidR="002A61F6" w:rsidRPr="005A2336" w:rsidRDefault="002A61F6" w:rsidP="005A2336">
      <w:pPr>
        <w:suppressAutoHyphens/>
        <w:spacing w:line="276" w:lineRule="auto"/>
        <w:contextualSpacing/>
        <w:jc w:val="both"/>
        <w:rPr>
          <w:rFonts w:ascii="Ebrima" w:hAnsi="Ebrima" w:cs="Leelawadee"/>
          <w:color w:val="000000"/>
          <w:sz w:val="22"/>
          <w:szCs w:val="22"/>
        </w:rPr>
      </w:pPr>
    </w:p>
    <w:tbl>
      <w:tblPr>
        <w:tblStyle w:val="Tabelacomgrade"/>
        <w:tblW w:w="9781" w:type="dxa"/>
        <w:tblInd w:w="-5" w:type="dxa"/>
        <w:tblLook w:val="04A0" w:firstRow="1" w:lastRow="0" w:firstColumn="1" w:lastColumn="0" w:noHBand="0" w:noVBand="1"/>
      </w:tblPr>
      <w:tblGrid>
        <w:gridCol w:w="4111"/>
        <w:gridCol w:w="5670"/>
      </w:tblGrid>
      <w:tr w:rsidR="002A61F6" w:rsidRPr="005A2336" w14:paraId="1879E527" w14:textId="77777777" w:rsidTr="00E046B8">
        <w:tc>
          <w:tcPr>
            <w:tcW w:w="4111" w:type="dxa"/>
          </w:tcPr>
          <w:p w14:paraId="7578FE08" w14:textId="4EB3CF1C" w:rsidR="002A61F6" w:rsidRPr="005A2336" w:rsidRDefault="002A61F6" w:rsidP="005A2336">
            <w:pPr>
              <w:pStyle w:val="PargrafodaLista"/>
              <w:spacing w:line="276" w:lineRule="auto"/>
              <w:ind w:left="0"/>
              <w:rPr>
                <w:rFonts w:ascii="Ebrima" w:hAnsi="Ebrima" w:cs="Arial"/>
                <w:sz w:val="22"/>
                <w:szCs w:val="22"/>
              </w:rPr>
            </w:pPr>
            <w:r w:rsidRPr="005A2336">
              <w:rPr>
                <w:rFonts w:ascii="Ebrima" w:hAnsi="Ebrima" w:cs="Arial"/>
                <w:sz w:val="22"/>
                <w:szCs w:val="22"/>
                <w:lang w:val="pt-BR"/>
              </w:rPr>
              <w:t>6</w:t>
            </w:r>
            <w:r w:rsidRPr="005A2336">
              <w:rPr>
                <w:rFonts w:ascii="Ebrima" w:hAnsi="Ebrima" w:cs="Arial"/>
                <w:sz w:val="22"/>
                <w:szCs w:val="22"/>
              </w:rPr>
              <w:t>% (</w:t>
            </w:r>
            <w:r w:rsidRPr="005A2336">
              <w:rPr>
                <w:rFonts w:ascii="Ebrima" w:hAnsi="Ebrima" w:cs="Arial"/>
                <w:sz w:val="22"/>
                <w:szCs w:val="22"/>
                <w:lang w:val="pt-BR"/>
              </w:rPr>
              <w:t>seis por cento</w:t>
            </w:r>
            <w:r w:rsidRPr="005A2336">
              <w:rPr>
                <w:rFonts w:ascii="Ebrima" w:hAnsi="Ebrima" w:cs="Arial"/>
                <w:sz w:val="22"/>
                <w:szCs w:val="22"/>
              </w:rPr>
              <w:t>)</w:t>
            </w:r>
          </w:p>
        </w:tc>
        <w:tc>
          <w:tcPr>
            <w:tcW w:w="5670" w:type="dxa"/>
          </w:tcPr>
          <w:p w14:paraId="3DB65F7C" w14:textId="1727326C" w:rsidR="002A61F6" w:rsidRPr="005A2336" w:rsidRDefault="002A61F6" w:rsidP="005A2336">
            <w:pPr>
              <w:pStyle w:val="PargrafodaLista"/>
              <w:spacing w:line="276" w:lineRule="auto"/>
              <w:ind w:left="0"/>
              <w:rPr>
                <w:rFonts w:ascii="Ebrima" w:hAnsi="Ebrima" w:cs="Arial"/>
                <w:sz w:val="22"/>
                <w:szCs w:val="22"/>
              </w:rPr>
            </w:pPr>
            <w:r w:rsidRPr="005A2336">
              <w:rPr>
                <w:rFonts w:ascii="Ebrima" w:hAnsi="Ebrima" w:cs="Arial"/>
                <w:sz w:val="22"/>
                <w:szCs w:val="22"/>
              </w:rPr>
              <w:t xml:space="preserve">De </w:t>
            </w:r>
            <w:r w:rsidRPr="005A2336">
              <w:rPr>
                <w:rFonts w:ascii="Ebrima" w:hAnsi="Ebrima"/>
                <w:sz w:val="22"/>
                <w:szCs w:val="22"/>
              </w:rPr>
              <w:t>[</w:t>
            </w:r>
            <w:r w:rsidRPr="005A2336">
              <w:rPr>
                <w:rFonts w:ascii="Ebrima" w:hAnsi="Ebrima"/>
                <w:sz w:val="22"/>
                <w:szCs w:val="22"/>
                <w:highlight w:val="yellow"/>
              </w:rPr>
              <w:t>•</w:t>
            </w:r>
            <w:r w:rsidRPr="005A2336">
              <w:rPr>
                <w:rFonts w:ascii="Ebrima" w:hAnsi="Ebrima"/>
                <w:sz w:val="22"/>
                <w:szCs w:val="22"/>
              </w:rPr>
              <w:t>]</w:t>
            </w:r>
            <w:r w:rsidRPr="005A2336">
              <w:rPr>
                <w:rFonts w:ascii="Ebrima" w:hAnsi="Ebrima" w:cs="Arial"/>
                <w:sz w:val="22"/>
                <w:szCs w:val="22"/>
              </w:rPr>
              <w:t xml:space="preserve"> (exclusive) a </w:t>
            </w:r>
            <w:r w:rsidRPr="005A2336">
              <w:rPr>
                <w:rFonts w:ascii="Ebrima" w:hAnsi="Ebrima"/>
                <w:sz w:val="22"/>
                <w:szCs w:val="22"/>
              </w:rPr>
              <w:t>[</w:t>
            </w:r>
            <w:r w:rsidRPr="005A2336">
              <w:rPr>
                <w:rFonts w:ascii="Ebrima" w:hAnsi="Ebrima"/>
                <w:sz w:val="22"/>
                <w:szCs w:val="22"/>
                <w:highlight w:val="yellow"/>
              </w:rPr>
              <w:t>•</w:t>
            </w:r>
            <w:r w:rsidRPr="005A2336">
              <w:rPr>
                <w:rFonts w:ascii="Ebrima" w:hAnsi="Ebrima"/>
                <w:sz w:val="22"/>
                <w:szCs w:val="22"/>
              </w:rPr>
              <w:t>]</w:t>
            </w:r>
            <w:r w:rsidRPr="005A2336">
              <w:rPr>
                <w:rFonts w:ascii="Ebrima" w:hAnsi="Ebrima" w:cs="Arial"/>
                <w:sz w:val="22"/>
                <w:szCs w:val="22"/>
              </w:rPr>
              <w:t xml:space="preserve"> (inclusive)</w:t>
            </w:r>
          </w:p>
        </w:tc>
      </w:tr>
      <w:tr w:rsidR="002A61F6" w:rsidRPr="005A2336" w14:paraId="66F40A90" w14:textId="77777777" w:rsidTr="00E046B8">
        <w:tc>
          <w:tcPr>
            <w:tcW w:w="4111" w:type="dxa"/>
          </w:tcPr>
          <w:p w14:paraId="1758B920" w14:textId="77777777" w:rsidR="002A61F6" w:rsidRPr="005A2336" w:rsidRDefault="002A61F6" w:rsidP="005A2336">
            <w:pPr>
              <w:pStyle w:val="PargrafodaLista"/>
              <w:spacing w:line="276" w:lineRule="auto"/>
              <w:ind w:left="0"/>
              <w:rPr>
                <w:rFonts w:ascii="Ebrima" w:hAnsi="Ebrima" w:cs="Arial"/>
                <w:sz w:val="22"/>
                <w:szCs w:val="22"/>
              </w:rPr>
            </w:pPr>
            <w:r w:rsidRPr="005A2336">
              <w:rPr>
                <w:rFonts w:ascii="Ebrima" w:hAnsi="Ebrima" w:cs="Arial"/>
                <w:sz w:val="22"/>
                <w:szCs w:val="22"/>
              </w:rPr>
              <w:t>3% (três por cento)</w:t>
            </w:r>
          </w:p>
        </w:tc>
        <w:tc>
          <w:tcPr>
            <w:tcW w:w="5670" w:type="dxa"/>
          </w:tcPr>
          <w:p w14:paraId="41C2BDB1" w14:textId="48592A0E" w:rsidR="002A61F6" w:rsidRPr="005A2336" w:rsidRDefault="002A61F6" w:rsidP="005A2336">
            <w:pPr>
              <w:pStyle w:val="PargrafodaLista"/>
              <w:spacing w:line="276" w:lineRule="auto"/>
              <w:ind w:left="0"/>
              <w:rPr>
                <w:rFonts w:ascii="Ebrima" w:hAnsi="Ebrima" w:cs="Arial"/>
                <w:sz w:val="22"/>
                <w:szCs w:val="22"/>
              </w:rPr>
            </w:pPr>
            <w:r w:rsidRPr="005A2336">
              <w:rPr>
                <w:rFonts w:ascii="Ebrima" w:hAnsi="Ebrima" w:cs="Arial"/>
                <w:sz w:val="22"/>
                <w:szCs w:val="22"/>
              </w:rPr>
              <w:t xml:space="preserve">De </w:t>
            </w:r>
            <w:r w:rsidRPr="005A2336">
              <w:rPr>
                <w:rFonts w:ascii="Ebrima" w:hAnsi="Ebrima"/>
                <w:sz w:val="22"/>
                <w:szCs w:val="22"/>
              </w:rPr>
              <w:t>[</w:t>
            </w:r>
            <w:r w:rsidRPr="005A2336">
              <w:rPr>
                <w:rFonts w:ascii="Ebrima" w:hAnsi="Ebrima"/>
                <w:sz w:val="22"/>
                <w:szCs w:val="22"/>
                <w:highlight w:val="yellow"/>
              </w:rPr>
              <w:t>•</w:t>
            </w:r>
            <w:r w:rsidRPr="005A2336">
              <w:rPr>
                <w:rFonts w:ascii="Ebrima" w:hAnsi="Ebrima"/>
                <w:sz w:val="22"/>
                <w:szCs w:val="22"/>
              </w:rPr>
              <w:t>]</w:t>
            </w:r>
            <w:r w:rsidRPr="005A2336">
              <w:rPr>
                <w:rFonts w:ascii="Ebrima" w:hAnsi="Ebrima" w:cs="Arial"/>
                <w:sz w:val="22"/>
                <w:szCs w:val="22"/>
              </w:rPr>
              <w:t xml:space="preserve"> (exclusive) a </w:t>
            </w:r>
            <w:r w:rsidRPr="005A2336">
              <w:rPr>
                <w:rFonts w:ascii="Ebrima" w:hAnsi="Ebrima"/>
                <w:sz w:val="22"/>
                <w:szCs w:val="22"/>
              </w:rPr>
              <w:t>[</w:t>
            </w:r>
            <w:r w:rsidRPr="005A2336">
              <w:rPr>
                <w:rFonts w:ascii="Ebrima" w:hAnsi="Ebrima"/>
                <w:sz w:val="22"/>
                <w:szCs w:val="22"/>
                <w:highlight w:val="yellow"/>
              </w:rPr>
              <w:t>•</w:t>
            </w:r>
            <w:r w:rsidRPr="005A2336">
              <w:rPr>
                <w:rFonts w:ascii="Ebrima" w:hAnsi="Ebrima"/>
                <w:sz w:val="22"/>
                <w:szCs w:val="22"/>
              </w:rPr>
              <w:t>]</w:t>
            </w:r>
            <w:r w:rsidRPr="005A2336">
              <w:rPr>
                <w:rFonts w:ascii="Ebrima" w:hAnsi="Ebrima" w:cs="Arial"/>
                <w:sz w:val="22"/>
                <w:szCs w:val="22"/>
              </w:rPr>
              <w:t xml:space="preserve"> (inclusive)</w:t>
            </w:r>
          </w:p>
        </w:tc>
      </w:tr>
    </w:tbl>
    <w:p w14:paraId="2F981080" w14:textId="09CCA9AF" w:rsidR="002A61F6" w:rsidRPr="005A2336" w:rsidRDefault="002A61F6" w:rsidP="005A2336">
      <w:pPr>
        <w:suppressAutoHyphens/>
        <w:spacing w:line="276" w:lineRule="auto"/>
        <w:contextualSpacing/>
        <w:jc w:val="both"/>
        <w:rPr>
          <w:rFonts w:ascii="Ebrima" w:hAnsi="Ebrima" w:cs="Leelawadee"/>
          <w:color w:val="000000"/>
          <w:sz w:val="22"/>
          <w:szCs w:val="22"/>
        </w:rPr>
      </w:pPr>
    </w:p>
    <w:p w14:paraId="0B9659C5" w14:textId="7ADF8258" w:rsidR="002A61F6" w:rsidRPr="005A2336" w:rsidRDefault="002A61F6" w:rsidP="005A2336">
      <w:pPr>
        <w:suppressAutoHyphens/>
        <w:spacing w:line="276" w:lineRule="auto"/>
        <w:contextualSpacing/>
        <w:jc w:val="both"/>
        <w:rPr>
          <w:rFonts w:ascii="Ebrima" w:hAnsi="Ebrima" w:cs="Leelawadee"/>
          <w:color w:val="000000"/>
          <w:sz w:val="22"/>
          <w:szCs w:val="22"/>
        </w:rPr>
      </w:pPr>
      <w:r w:rsidRPr="005A2336">
        <w:rPr>
          <w:rFonts w:ascii="Ebrima" w:hAnsi="Ebrima" w:cs="Leelawadee"/>
          <w:color w:val="000000"/>
          <w:sz w:val="22"/>
          <w:szCs w:val="22"/>
        </w:rPr>
        <w:t>[</w:t>
      </w:r>
      <w:r w:rsidRPr="005A2336">
        <w:rPr>
          <w:rFonts w:ascii="Ebrima" w:hAnsi="Ebrima" w:cs="Leelawadee"/>
          <w:color w:val="000000"/>
          <w:sz w:val="22"/>
          <w:szCs w:val="22"/>
          <w:highlight w:val="yellow"/>
        </w:rPr>
        <w:t xml:space="preserve">Nota iBS: Favor </w:t>
      </w:r>
      <w:r w:rsidR="003F077D" w:rsidRPr="005A2336">
        <w:rPr>
          <w:rFonts w:ascii="Ebrima" w:hAnsi="Ebrima" w:cs="Leelawadee"/>
          <w:color w:val="000000"/>
          <w:sz w:val="22"/>
          <w:szCs w:val="22"/>
          <w:highlight w:val="yellow"/>
        </w:rPr>
        <w:t>confirmar manutenção de multa progressiva, agora que a Operação não tem mais período de carência</w:t>
      </w:r>
      <w:r w:rsidR="003F077D" w:rsidRPr="005A2336">
        <w:rPr>
          <w:rFonts w:ascii="Ebrima" w:hAnsi="Ebrima" w:cs="Leelawadee"/>
          <w:color w:val="000000"/>
          <w:sz w:val="22"/>
          <w:szCs w:val="22"/>
        </w:rPr>
        <w:t xml:space="preserve">] </w:t>
      </w:r>
    </w:p>
    <w:p w14:paraId="73ABD946" w14:textId="58E6F2A9" w:rsidR="00AC61B5" w:rsidRPr="005A2336" w:rsidRDefault="00AC61B5" w:rsidP="005A2336">
      <w:pPr>
        <w:suppressAutoHyphens/>
        <w:spacing w:line="276" w:lineRule="auto"/>
        <w:contextualSpacing/>
        <w:jc w:val="both"/>
        <w:rPr>
          <w:rFonts w:ascii="Ebrima" w:hAnsi="Ebrima" w:cs="Leelawadee"/>
          <w:color w:val="000000"/>
          <w:sz w:val="22"/>
          <w:szCs w:val="22"/>
        </w:rPr>
      </w:pPr>
    </w:p>
    <w:p w14:paraId="6B825604" w14:textId="2C4D7C77" w:rsidR="00F9357B" w:rsidRPr="005A2336" w:rsidRDefault="00F9357B" w:rsidP="005A2336">
      <w:pPr>
        <w:suppressAutoHyphens/>
        <w:spacing w:line="276" w:lineRule="auto"/>
        <w:contextualSpacing/>
        <w:jc w:val="both"/>
        <w:rPr>
          <w:rFonts w:ascii="Ebrima" w:hAnsi="Ebrima" w:cs="Leelawadee"/>
          <w:color w:val="000000"/>
          <w:sz w:val="22"/>
          <w:szCs w:val="22"/>
        </w:rPr>
      </w:pPr>
      <w:r w:rsidRPr="005A2336">
        <w:rPr>
          <w:rFonts w:ascii="Ebrima" w:hAnsi="Ebrima" w:cs="Leelawadee"/>
          <w:b/>
          <w:bCs/>
          <w:color w:val="000000"/>
          <w:sz w:val="22"/>
          <w:szCs w:val="22"/>
        </w:rPr>
        <w:t>5.4.</w:t>
      </w:r>
      <w:r w:rsidR="00F475E5" w:rsidRPr="005A2336">
        <w:rPr>
          <w:rFonts w:ascii="Ebrima" w:hAnsi="Ebrima" w:cs="Leelawadee"/>
          <w:color w:val="000000"/>
          <w:sz w:val="22"/>
          <w:szCs w:val="22"/>
        </w:rPr>
        <w:tab/>
      </w:r>
      <w:r w:rsidR="00EA04CF" w:rsidRPr="005A2336">
        <w:rPr>
          <w:rFonts w:ascii="Ebrima" w:hAnsi="Ebrima" w:cs="Leelawadee"/>
          <w:b/>
          <w:bCs/>
          <w:color w:val="000000"/>
          <w:sz w:val="22"/>
          <w:szCs w:val="22"/>
        </w:rPr>
        <w:t>Amortização Extraordinária Compulsória</w:t>
      </w:r>
    </w:p>
    <w:p w14:paraId="6C372492" w14:textId="671E9924" w:rsidR="00F9357B" w:rsidRPr="005A2336" w:rsidRDefault="00F9357B" w:rsidP="005A2336">
      <w:pPr>
        <w:suppressAutoHyphens/>
        <w:spacing w:line="276" w:lineRule="auto"/>
        <w:contextualSpacing/>
        <w:jc w:val="both"/>
        <w:rPr>
          <w:rFonts w:ascii="Ebrima" w:hAnsi="Ebrima" w:cs="Leelawadee"/>
          <w:color w:val="000000"/>
          <w:sz w:val="22"/>
          <w:szCs w:val="22"/>
        </w:rPr>
      </w:pPr>
    </w:p>
    <w:p w14:paraId="12FC3D0A" w14:textId="03699740" w:rsidR="00D0082B" w:rsidRPr="005A2336" w:rsidRDefault="00F9357B" w:rsidP="005A2336">
      <w:pPr>
        <w:widowControl w:val="0"/>
        <w:tabs>
          <w:tab w:val="left" w:pos="0"/>
          <w:tab w:val="left" w:pos="360"/>
        </w:tabs>
        <w:spacing w:line="276" w:lineRule="auto"/>
        <w:jc w:val="both"/>
        <w:rPr>
          <w:rFonts w:ascii="Ebrima" w:hAnsi="Ebrima" w:cs="Arial"/>
          <w:sz w:val="22"/>
          <w:szCs w:val="22"/>
        </w:rPr>
      </w:pPr>
      <w:r w:rsidRPr="005A2336" w:rsidDel="00A93729">
        <w:rPr>
          <w:rFonts w:ascii="Ebrima" w:hAnsi="Ebrima" w:cs="Leelawadee"/>
          <w:b/>
          <w:bCs/>
          <w:color w:val="000000"/>
          <w:sz w:val="22"/>
          <w:szCs w:val="22"/>
        </w:rPr>
        <w:t>5.4.1.</w:t>
      </w:r>
      <w:r w:rsidR="00A366FC" w:rsidRPr="005A2336">
        <w:rPr>
          <w:rFonts w:ascii="Ebrima" w:hAnsi="Ebrima" w:cs="Leelawadee"/>
          <w:color w:val="000000"/>
          <w:sz w:val="22"/>
          <w:szCs w:val="22"/>
        </w:rPr>
        <w:tab/>
      </w:r>
      <w:r w:rsidR="00994CAB" w:rsidRPr="005A2336">
        <w:rPr>
          <w:rFonts w:ascii="Ebrima" w:hAnsi="Ebrima" w:cs="Leelawadee"/>
          <w:color w:val="000000"/>
          <w:sz w:val="22"/>
          <w:szCs w:val="22"/>
        </w:rPr>
        <w:t xml:space="preserve">Caso, após o cumprimento da Ordem de Pagamento, conforme definida no Termo de Securitização, existam recursos decorrentes dos Direitos Creditórios que sobejem as Razões de Garantia e/ou </w:t>
      </w:r>
      <w:r w:rsidR="00994CAB" w:rsidRPr="005A2336">
        <w:rPr>
          <w:rFonts w:ascii="Ebrima" w:hAnsi="Ebrima" w:cs="Arial"/>
          <w:sz w:val="22"/>
          <w:szCs w:val="22"/>
        </w:rPr>
        <w:t>ocorra a qualquer momento e por qualquer motivo, a quitação de cada um dos Direitos Creditórios, mediante repasse bancário, tais recursos serão utilizados, integralmente, pela Debenturista, para a amortização extraordinária do saldo devedor das Debêntures.</w:t>
      </w:r>
    </w:p>
    <w:bookmarkEnd w:id="152"/>
    <w:p w14:paraId="32EC0DC5" w14:textId="77777777" w:rsidR="00F42551" w:rsidRPr="005A2336" w:rsidRDefault="00F42551" w:rsidP="005A2336">
      <w:pPr>
        <w:suppressAutoHyphens/>
        <w:spacing w:line="276" w:lineRule="auto"/>
        <w:contextualSpacing/>
        <w:rPr>
          <w:rFonts w:ascii="Ebrima" w:hAnsi="Ebrima" w:cs="Leelawadee"/>
          <w:bCs/>
          <w:color w:val="000000"/>
          <w:sz w:val="22"/>
          <w:szCs w:val="22"/>
        </w:rPr>
      </w:pPr>
    </w:p>
    <w:bookmarkEnd w:id="150"/>
    <w:p w14:paraId="24D911BD" w14:textId="1B83F770" w:rsidR="00F54CE3" w:rsidRPr="005A2336" w:rsidRDefault="00182FF5" w:rsidP="005A2336">
      <w:pPr>
        <w:suppressAutoHyphens/>
        <w:spacing w:line="276" w:lineRule="auto"/>
        <w:contextualSpacing/>
        <w:rPr>
          <w:rFonts w:ascii="Ebrima" w:hAnsi="Ebrima" w:cs="Leelawadee"/>
          <w:b/>
          <w:color w:val="000000"/>
          <w:sz w:val="22"/>
          <w:szCs w:val="22"/>
        </w:rPr>
      </w:pPr>
      <w:r w:rsidRPr="005A2336">
        <w:rPr>
          <w:rFonts w:ascii="Ebrima" w:hAnsi="Ebrima" w:cs="Leelawadee"/>
          <w:b/>
          <w:color w:val="000000"/>
          <w:sz w:val="22"/>
          <w:szCs w:val="22"/>
        </w:rPr>
        <w:t>5.</w:t>
      </w:r>
      <w:r w:rsidR="00F9357B" w:rsidRPr="005A2336">
        <w:rPr>
          <w:rFonts w:ascii="Ebrima" w:hAnsi="Ebrima" w:cs="Leelawadee"/>
          <w:b/>
          <w:color w:val="000000"/>
          <w:sz w:val="22"/>
          <w:szCs w:val="22"/>
        </w:rPr>
        <w:t>5</w:t>
      </w:r>
      <w:r w:rsidRPr="005A2336">
        <w:rPr>
          <w:rFonts w:ascii="Ebrima" w:hAnsi="Ebrima" w:cs="Leelawadee"/>
          <w:b/>
          <w:color w:val="000000"/>
          <w:sz w:val="22"/>
          <w:szCs w:val="22"/>
        </w:rPr>
        <w:t>.</w:t>
      </w:r>
      <w:r w:rsidRPr="005A2336">
        <w:rPr>
          <w:rFonts w:ascii="Ebrima" w:hAnsi="Ebrima" w:cs="Leelawadee"/>
          <w:b/>
          <w:color w:val="000000"/>
          <w:sz w:val="22"/>
          <w:szCs w:val="22"/>
        </w:rPr>
        <w:tab/>
      </w:r>
      <w:r w:rsidR="00F54CE3" w:rsidRPr="005A2336">
        <w:rPr>
          <w:rFonts w:ascii="Ebrima" w:hAnsi="Ebrima" w:cs="Leelawadee"/>
          <w:b/>
          <w:color w:val="000000"/>
          <w:sz w:val="22"/>
          <w:szCs w:val="22"/>
        </w:rPr>
        <w:t>Aquisição Facultativa</w:t>
      </w:r>
    </w:p>
    <w:p w14:paraId="368A4AF7" w14:textId="77777777" w:rsidR="00F54CE3" w:rsidRPr="005A2336" w:rsidRDefault="00F54CE3" w:rsidP="005A2336">
      <w:pPr>
        <w:suppressAutoHyphens/>
        <w:spacing w:line="276" w:lineRule="auto"/>
        <w:contextualSpacing/>
        <w:jc w:val="both"/>
        <w:rPr>
          <w:rFonts w:ascii="Ebrima" w:hAnsi="Ebrima" w:cs="Leelawadee"/>
          <w:bCs/>
          <w:color w:val="000000"/>
          <w:sz w:val="22"/>
          <w:szCs w:val="22"/>
        </w:rPr>
      </w:pPr>
    </w:p>
    <w:p w14:paraId="726AAE42" w14:textId="30B83BA9" w:rsidR="00F54CE3" w:rsidRPr="005A2336" w:rsidRDefault="00F54CE3" w:rsidP="005A2336">
      <w:pPr>
        <w:pStyle w:val="NormalWeb"/>
        <w:spacing w:before="0" w:beforeAutospacing="0" w:after="0" w:afterAutospacing="0" w:line="276" w:lineRule="auto"/>
        <w:contextualSpacing/>
        <w:jc w:val="both"/>
        <w:rPr>
          <w:rFonts w:ascii="Ebrima" w:hAnsi="Ebrima" w:cs="Leelawadee"/>
          <w:color w:val="000000"/>
          <w:sz w:val="22"/>
          <w:szCs w:val="22"/>
        </w:rPr>
      </w:pPr>
      <w:r w:rsidRPr="005A2336">
        <w:rPr>
          <w:rFonts w:ascii="Ebrima" w:hAnsi="Ebrima" w:cs="Leelawadee"/>
          <w:b/>
          <w:bCs/>
          <w:color w:val="000000"/>
          <w:sz w:val="22"/>
          <w:szCs w:val="22"/>
        </w:rPr>
        <w:t>5.</w:t>
      </w:r>
      <w:r w:rsidR="00F9357B" w:rsidRPr="005A2336">
        <w:rPr>
          <w:rFonts w:ascii="Ebrima" w:hAnsi="Ebrima" w:cs="Leelawadee"/>
          <w:b/>
          <w:bCs/>
          <w:color w:val="000000"/>
          <w:sz w:val="22"/>
          <w:szCs w:val="22"/>
        </w:rPr>
        <w:t>5</w:t>
      </w:r>
      <w:r w:rsidRPr="005A2336">
        <w:rPr>
          <w:rFonts w:ascii="Ebrima" w:hAnsi="Ebrima" w:cs="Leelawadee"/>
          <w:b/>
          <w:bCs/>
          <w:color w:val="000000"/>
          <w:sz w:val="22"/>
          <w:szCs w:val="22"/>
        </w:rPr>
        <w:t>.1.</w:t>
      </w:r>
      <w:r w:rsidR="003106BB" w:rsidRPr="005A2336">
        <w:rPr>
          <w:rFonts w:ascii="Ebrima" w:hAnsi="Ebrima" w:cs="Leelawadee"/>
          <w:b/>
          <w:bCs/>
          <w:color w:val="000000"/>
          <w:sz w:val="22"/>
          <w:szCs w:val="22"/>
        </w:rPr>
        <w:tab/>
      </w:r>
      <w:r w:rsidR="0038119F" w:rsidRPr="005A2336">
        <w:rPr>
          <w:rFonts w:ascii="Ebrima" w:hAnsi="Ebrima" w:cs="Leelawadee"/>
          <w:color w:val="000000"/>
          <w:sz w:val="22"/>
          <w:szCs w:val="22"/>
        </w:rPr>
        <w:t xml:space="preserve">A Emissora não poderá adquirir as Debêntures em </w:t>
      </w:r>
      <w:r w:rsidR="00E76590" w:rsidRPr="005A2336">
        <w:rPr>
          <w:rFonts w:ascii="Ebrima" w:hAnsi="Ebrima" w:cs="Leelawadee"/>
          <w:color w:val="000000"/>
          <w:sz w:val="22"/>
          <w:szCs w:val="22"/>
        </w:rPr>
        <w:t>c</w:t>
      </w:r>
      <w:r w:rsidR="0038119F" w:rsidRPr="005A2336">
        <w:rPr>
          <w:rFonts w:ascii="Ebrima" w:hAnsi="Ebrima" w:cs="Leelawadee"/>
          <w:color w:val="000000"/>
          <w:sz w:val="22"/>
          <w:szCs w:val="22"/>
        </w:rPr>
        <w:t>irculação</w:t>
      </w:r>
      <w:r w:rsidRPr="005A2336">
        <w:rPr>
          <w:rFonts w:ascii="Ebrima" w:hAnsi="Ebrima" w:cs="Leelawadee"/>
          <w:color w:val="000000"/>
          <w:sz w:val="22"/>
          <w:szCs w:val="22"/>
        </w:rPr>
        <w:t>.</w:t>
      </w:r>
    </w:p>
    <w:p w14:paraId="01AC1397" w14:textId="77777777" w:rsidR="00F54CE3" w:rsidRPr="005A2336" w:rsidRDefault="00F54CE3" w:rsidP="005A2336">
      <w:pPr>
        <w:spacing w:line="276" w:lineRule="auto"/>
        <w:contextualSpacing/>
        <w:jc w:val="both"/>
        <w:rPr>
          <w:rFonts w:ascii="Ebrima" w:hAnsi="Ebrima" w:cs="Leelawadee"/>
          <w:color w:val="000000"/>
          <w:sz w:val="22"/>
          <w:szCs w:val="22"/>
        </w:rPr>
      </w:pPr>
    </w:p>
    <w:p w14:paraId="417833D7" w14:textId="77777777" w:rsidR="00F54CE3" w:rsidRPr="005A2336" w:rsidRDefault="00F54CE3" w:rsidP="005A2336">
      <w:pPr>
        <w:pStyle w:val="Ttulo1"/>
      </w:pPr>
      <w:bookmarkStart w:id="153" w:name="_DV_M238"/>
      <w:bookmarkEnd w:id="153"/>
      <w:r w:rsidRPr="005A2336">
        <w:t>CLÁUSULA VI - VENCIMENTO ANTECIPADO</w:t>
      </w:r>
      <w:bookmarkEnd w:id="144"/>
    </w:p>
    <w:p w14:paraId="3B698A7C" w14:textId="77777777" w:rsidR="00F54CE3" w:rsidRPr="005A2336" w:rsidRDefault="00F54CE3" w:rsidP="005A2336">
      <w:pPr>
        <w:spacing w:line="276" w:lineRule="auto"/>
        <w:contextualSpacing/>
        <w:jc w:val="both"/>
        <w:rPr>
          <w:rFonts w:ascii="Ebrima" w:hAnsi="Ebrima" w:cs="Leelawadee"/>
          <w:color w:val="000000"/>
          <w:sz w:val="22"/>
          <w:szCs w:val="22"/>
        </w:rPr>
      </w:pPr>
    </w:p>
    <w:p w14:paraId="5AF29D8C" w14:textId="77777777" w:rsidR="00F54CE3" w:rsidRPr="005A2336" w:rsidRDefault="00F54CE3" w:rsidP="005A2336">
      <w:pPr>
        <w:spacing w:line="276" w:lineRule="auto"/>
        <w:contextualSpacing/>
        <w:jc w:val="both"/>
        <w:rPr>
          <w:rFonts w:ascii="Ebrima" w:hAnsi="Ebrima" w:cs="Leelawadee"/>
          <w:color w:val="000000"/>
          <w:sz w:val="22"/>
          <w:szCs w:val="22"/>
        </w:rPr>
      </w:pPr>
      <w:bookmarkStart w:id="154" w:name="_DV_M239"/>
      <w:bookmarkEnd w:id="154"/>
      <w:r w:rsidRPr="005A2336">
        <w:rPr>
          <w:rFonts w:ascii="Ebrima" w:hAnsi="Ebrima" w:cs="Leelawadee"/>
          <w:b/>
          <w:bCs/>
          <w:color w:val="000000"/>
          <w:sz w:val="22"/>
          <w:szCs w:val="22"/>
        </w:rPr>
        <w:t>6.1.</w:t>
      </w:r>
      <w:r w:rsidRPr="005A2336">
        <w:rPr>
          <w:rFonts w:ascii="Ebrima" w:hAnsi="Ebrima" w:cs="Leelawadee"/>
          <w:b/>
          <w:bCs/>
          <w:color w:val="000000"/>
          <w:sz w:val="22"/>
          <w:szCs w:val="22"/>
        </w:rPr>
        <w:tab/>
      </w:r>
      <w:r w:rsidRPr="005A2336">
        <w:rPr>
          <w:rFonts w:ascii="Ebrima" w:hAnsi="Ebrima" w:cs="Leelawadee"/>
          <w:color w:val="000000"/>
          <w:sz w:val="22"/>
          <w:szCs w:val="22"/>
        </w:rPr>
        <w:t>Observado o disposto nesta Escritura, as obrigações da Emissora constantes dos instrumentos relacionados à Emissão poderão ser declaradas antecipadamente vencidas e imediatamente exigíveis,</w:t>
      </w:r>
      <w:r w:rsidR="006808CB" w:rsidRPr="005A2336">
        <w:rPr>
          <w:rFonts w:ascii="Ebrima" w:hAnsi="Ebrima" w:cs="Leelawadee"/>
          <w:color w:val="000000"/>
          <w:sz w:val="22"/>
          <w:szCs w:val="22"/>
        </w:rPr>
        <w:t xml:space="preserve"> independentemente de notificação ou interpelação judicial ou extrajudicial da Debenturista para a Emissora neste sentido, na ocorrência de qualquer dos eventos estabelecidos abaixo (cada um, um “</w:t>
      </w:r>
      <w:r w:rsidR="006808CB" w:rsidRPr="005A2336">
        <w:rPr>
          <w:rFonts w:ascii="Ebrima" w:hAnsi="Ebrima" w:cs="Leelawadee"/>
          <w:color w:val="000000"/>
          <w:sz w:val="22"/>
          <w:szCs w:val="22"/>
          <w:u w:val="single"/>
        </w:rPr>
        <w:t>Evento de Vencimento Antecipado</w:t>
      </w:r>
      <w:r w:rsidR="006808CB" w:rsidRPr="005A2336">
        <w:rPr>
          <w:rFonts w:ascii="Ebrima" w:hAnsi="Ebrima" w:cs="Leelawadee"/>
          <w:color w:val="000000"/>
          <w:sz w:val="22"/>
          <w:szCs w:val="22"/>
        </w:rPr>
        <w:t>”)</w:t>
      </w:r>
      <w:r w:rsidRPr="005A2336">
        <w:rPr>
          <w:rFonts w:ascii="Ebrima" w:hAnsi="Ebrima" w:cs="Leelawadee"/>
          <w:color w:val="000000"/>
          <w:sz w:val="22"/>
          <w:szCs w:val="22"/>
        </w:rPr>
        <w:t>:</w:t>
      </w:r>
    </w:p>
    <w:p w14:paraId="2892F048" w14:textId="77777777" w:rsidR="00607D84" w:rsidRPr="005A2336" w:rsidRDefault="00607D84" w:rsidP="005A2336">
      <w:pPr>
        <w:spacing w:line="276" w:lineRule="auto"/>
        <w:contextualSpacing/>
        <w:jc w:val="both"/>
        <w:rPr>
          <w:rFonts w:ascii="Ebrima" w:hAnsi="Ebrima" w:cs="Leelawadee"/>
          <w:color w:val="000000"/>
          <w:sz w:val="22"/>
          <w:szCs w:val="22"/>
        </w:rPr>
      </w:pPr>
    </w:p>
    <w:p w14:paraId="0DDD7885" w14:textId="77777777" w:rsidR="00A065AD" w:rsidRPr="005A2336" w:rsidRDefault="00A065AD" w:rsidP="005A2336">
      <w:pPr>
        <w:pStyle w:val="PargrafodaLista"/>
        <w:spacing w:line="276" w:lineRule="auto"/>
        <w:ind w:left="0"/>
        <w:rPr>
          <w:rFonts w:ascii="Ebrima" w:hAnsi="Ebrima" w:cs="Leelawadee"/>
          <w:color w:val="000000"/>
          <w:sz w:val="22"/>
          <w:szCs w:val="22"/>
          <w:lang w:val="pt-BR"/>
        </w:rPr>
      </w:pPr>
      <w:r w:rsidRPr="005A2336">
        <w:rPr>
          <w:rFonts w:ascii="Ebrima" w:hAnsi="Ebrima" w:cs="Leelawadee"/>
          <w:b/>
          <w:color w:val="000000"/>
          <w:sz w:val="22"/>
          <w:szCs w:val="22"/>
          <w:lang w:val="pt-BR"/>
        </w:rPr>
        <w:t>Vencimento Antecipado Não Automático</w:t>
      </w:r>
    </w:p>
    <w:p w14:paraId="04654509" w14:textId="734072BC" w:rsidR="00A065AD" w:rsidRPr="005A2336" w:rsidRDefault="00A065AD" w:rsidP="005A2336">
      <w:pPr>
        <w:pStyle w:val="PargrafodaLista"/>
        <w:spacing w:line="276" w:lineRule="auto"/>
        <w:rPr>
          <w:rFonts w:ascii="Ebrima" w:hAnsi="Ebrima" w:cs="Leelawadee"/>
          <w:color w:val="000000"/>
          <w:sz w:val="22"/>
          <w:szCs w:val="22"/>
          <w:lang w:val="pt-BR"/>
        </w:rPr>
      </w:pPr>
    </w:p>
    <w:p w14:paraId="0A7E844C" w14:textId="26B96007" w:rsidR="00A405C5" w:rsidRPr="005A2336" w:rsidRDefault="00A405C5"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color w:val="000000"/>
          <w:sz w:val="22"/>
          <w:szCs w:val="22"/>
        </w:rPr>
        <w:t>inadimplemento, pela Emissora, no prazo e na forma devidos, de qualquer obrigação pecuniária prevista nesta Escritura, não sanados no prazo de cura de 30 (trinta) dias contados do vencimento de referida obrigação pecuniária;</w:t>
      </w:r>
    </w:p>
    <w:p w14:paraId="30A5BDFE" w14:textId="77777777" w:rsidR="00A405C5" w:rsidRPr="005A2336" w:rsidRDefault="00A405C5" w:rsidP="005A2336">
      <w:pPr>
        <w:pStyle w:val="PargrafodaLista"/>
        <w:spacing w:line="276" w:lineRule="auto"/>
        <w:rPr>
          <w:rFonts w:ascii="Ebrima" w:hAnsi="Ebrima" w:cs="Leelawadee"/>
          <w:color w:val="000000"/>
          <w:sz w:val="22"/>
          <w:szCs w:val="22"/>
          <w:lang w:val="pt-BR"/>
        </w:rPr>
      </w:pPr>
    </w:p>
    <w:p w14:paraId="3C161F05" w14:textId="77777777" w:rsidR="009F555D" w:rsidRPr="005A2336" w:rsidRDefault="009F555D"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color w:val="000000"/>
          <w:sz w:val="22"/>
          <w:szCs w:val="22"/>
        </w:rPr>
        <w:t>questionamento judicial por qualquer sociedade ou pessoa da Emissora acerca da validade ou exequibilidade desta Escritura e/ou de qualquer dos documentos da oferta dos CRI, bem como de quaisquer das obrigações estabelecidas por referidos instrumentos;</w:t>
      </w:r>
    </w:p>
    <w:p w14:paraId="37B0D7DC" w14:textId="77777777" w:rsidR="00C56311" w:rsidRPr="005A2336" w:rsidRDefault="00C56311" w:rsidP="005A2336">
      <w:pPr>
        <w:spacing w:line="276" w:lineRule="auto"/>
        <w:ind w:left="709"/>
        <w:contextualSpacing/>
        <w:jc w:val="both"/>
        <w:rPr>
          <w:rFonts w:ascii="Ebrima" w:hAnsi="Ebrima" w:cs="Leelawadee"/>
          <w:color w:val="000000"/>
          <w:sz w:val="22"/>
          <w:szCs w:val="22"/>
        </w:rPr>
      </w:pPr>
    </w:p>
    <w:p w14:paraId="1655F2FC" w14:textId="77777777" w:rsidR="00296505" w:rsidRPr="005A2336" w:rsidRDefault="00296505"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color w:val="000000"/>
          <w:sz w:val="22"/>
          <w:szCs w:val="22"/>
        </w:rPr>
        <w:t xml:space="preserve">transferência ou qualquer forma de cessão ou promessa de cessão a terceiros, pela Emissora, das obrigações assumidas nesta Escritura, sem a prévia anuência da </w:t>
      </w:r>
      <w:r w:rsidR="00735D15" w:rsidRPr="005A2336">
        <w:rPr>
          <w:rFonts w:ascii="Ebrima" w:hAnsi="Ebrima" w:cs="Leelawadee"/>
          <w:color w:val="000000"/>
          <w:sz w:val="22"/>
          <w:szCs w:val="22"/>
        </w:rPr>
        <w:t>Debenturista</w:t>
      </w:r>
      <w:r w:rsidRPr="005A2336">
        <w:rPr>
          <w:rFonts w:ascii="Ebrima" w:hAnsi="Ebrima" w:cs="Leelawadee"/>
          <w:color w:val="000000"/>
          <w:sz w:val="22"/>
          <w:szCs w:val="22"/>
        </w:rPr>
        <w:t>, conforme aprovada em assembleia de titulares dos CRI;</w:t>
      </w:r>
    </w:p>
    <w:p w14:paraId="7A575BC6" w14:textId="77777777" w:rsidR="00296505" w:rsidRPr="005A2336" w:rsidRDefault="00296505" w:rsidP="005A2336">
      <w:pPr>
        <w:pStyle w:val="PargrafodaLista"/>
        <w:spacing w:line="276" w:lineRule="auto"/>
        <w:rPr>
          <w:rFonts w:ascii="Ebrima" w:hAnsi="Ebrima" w:cs="Leelawadee"/>
          <w:color w:val="000000"/>
          <w:sz w:val="22"/>
          <w:szCs w:val="22"/>
          <w:lang w:val="pt-BR"/>
        </w:rPr>
      </w:pPr>
    </w:p>
    <w:p w14:paraId="0468BDE9" w14:textId="378B17FC" w:rsidR="00296505" w:rsidRPr="005A2336" w:rsidRDefault="00296505"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color w:val="000000"/>
          <w:sz w:val="22"/>
          <w:szCs w:val="22"/>
        </w:rPr>
        <w:t>(i) pedido de falência da Emissora</w:t>
      </w:r>
      <w:r w:rsidR="001A3B7C" w:rsidRPr="005A2336">
        <w:rPr>
          <w:rFonts w:ascii="Ebrima" w:hAnsi="Ebrima" w:cs="Leelawadee"/>
          <w:color w:val="000000"/>
          <w:sz w:val="22"/>
          <w:szCs w:val="22"/>
        </w:rPr>
        <w:t xml:space="preserve"> ou</w:t>
      </w:r>
      <w:r w:rsidR="00521053" w:rsidRPr="005A2336">
        <w:rPr>
          <w:rFonts w:ascii="Ebrima" w:hAnsi="Ebrima" w:cs="Leelawadee"/>
          <w:color w:val="000000"/>
          <w:sz w:val="22"/>
          <w:szCs w:val="22"/>
        </w:rPr>
        <w:t xml:space="preserve"> das Empresas </w:t>
      </w:r>
      <w:r w:rsidR="007C687C" w:rsidRPr="005A2336">
        <w:rPr>
          <w:rFonts w:ascii="Ebrima" w:hAnsi="Ebrima" w:cs="Leelawadee"/>
          <w:color w:val="000000"/>
          <w:sz w:val="22"/>
          <w:szCs w:val="22"/>
        </w:rPr>
        <w:t xml:space="preserve">Pontal </w:t>
      </w:r>
      <w:r w:rsidR="000E30D7" w:rsidRPr="005A2336">
        <w:rPr>
          <w:rFonts w:ascii="Ebrima" w:hAnsi="Ebrima" w:cs="Leelawadee"/>
          <w:color w:val="000000"/>
          <w:sz w:val="22"/>
          <w:szCs w:val="22"/>
        </w:rPr>
        <w:t>à presente Escritura,</w:t>
      </w:r>
      <w:r w:rsidR="000D1DC2" w:rsidRPr="005A2336">
        <w:rPr>
          <w:rFonts w:ascii="Ebrima" w:hAnsi="Ebrima" w:cs="Leelawadee"/>
          <w:color w:val="000000"/>
          <w:sz w:val="22"/>
          <w:szCs w:val="22"/>
        </w:rPr>
        <w:t xml:space="preserve"> </w:t>
      </w:r>
      <w:r w:rsidRPr="005A2336">
        <w:rPr>
          <w:rFonts w:ascii="Ebrima" w:hAnsi="Ebrima" w:cs="Leelawadee"/>
          <w:color w:val="000000"/>
          <w:sz w:val="22"/>
          <w:szCs w:val="22"/>
        </w:rPr>
        <w:t xml:space="preserve">formulado por terceiros </w:t>
      </w:r>
      <w:r w:rsidR="009D2DD6" w:rsidRPr="005A2336">
        <w:rPr>
          <w:rFonts w:ascii="Ebrima" w:hAnsi="Ebrima" w:cs="Leelawadee"/>
          <w:color w:val="000000"/>
          <w:sz w:val="22"/>
          <w:szCs w:val="22"/>
        </w:rPr>
        <w:t xml:space="preserve">e </w:t>
      </w:r>
      <w:r w:rsidRPr="005A2336">
        <w:rPr>
          <w:rFonts w:ascii="Ebrima" w:hAnsi="Ebrima" w:cs="Leelawadee"/>
          <w:color w:val="000000"/>
          <w:sz w:val="22"/>
          <w:szCs w:val="22"/>
        </w:rPr>
        <w:t>não elidido no prazo legal; (ii) pedido de recuperação judicial ou de recuperação extrajudicial da Emissora</w:t>
      </w:r>
      <w:r w:rsidR="001A3B7C" w:rsidRPr="005A2336">
        <w:rPr>
          <w:rFonts w:ascii="Ebrima" w:hAnsi="Ebrima" w:cs="Leelawadee"/>
          <w:color w:val="000000"/>
          <w:sz w:val="22"/>
          <w:szCs w:val="22"/>
        </w:rPr>
        <w:t xml:space="preserve"> ou</w:t>
      </w:r>
      <w:r w:rsidR="00521053" w:rsidRPr="005A2336">
        <w:rPr>
          <w:rFonts w:ascii="Ebrima" w:hAnsi="Ebrima" w:cs="Leelawadee"/>
          <w:color w:val="000000"/>
          <w:sz w:val="22"/>
          <w:szCs w:val="22"/>
        </w:rPr>
        <w:t xml:space="preserve"> das Empresas </w:t>
      </w:r>
      <w:r w:rsidR="007C687C" w:rsidRPr="005A2336">
        <w:rPr>
          <w:rFonts w:ascii="Ebrima" w:hAnsi="Ebrima" w:cs="Leelawadee"/>
          <w:color w:val="000000"/>
          <w:sz w:val="22"/>
          <w:szCs w:val="22"/>
        </w:rPr>
        <w:t xml:space="preserve">Pontal </w:t>
      </w:r>
      <w:r w:rsidRPr="005A2336">
        <w:rPr>
          <w:rFonts w:ascii="Ebrima" w:hAnsi="Ebrima" w:cs="Leelawadee"/>
          <w:color w:val="000000"/>
          <w:sz w:val="22"/>
          <w:szCs w:val="22"/>
        </w:rPr>
        <w:t>independentemente do deferimento do respectivo pedido; (iii) decretação de falência da Emissora</w:t>
      </w:r>
      <w:r w:rsidR="001A3B7C" w:rsidRPr="005A2336">
        <w:rPr>
          <w:rFonts w:ascii="Ebrima" w:hAnsi="Ebrima" w:cs="Leelawadee"/>
          <w:color w:val="000000"/>
          <w:sz w:val="22"/>
          <w:szCs w:val="22"/>
        </w:rPr>
        <w:t xml:space="preserve"> ou</w:t>
      </w:r>
      <w:r w:rsidR="00521053" w:rsidRPr="005A2336">
        <w:rPr>
          <w:rFonts w:ascii="Ebrima" w:hAnsi="Ebrima" w:cs="Leelawadee"/>
          <w:color w:val="000000"/>
          <w:sz w:val="22"/>
          <w:szCs w:val="22"/>
        </w:rPr>
        <w:t xml:space="preserve"> das Empresas </w:t>
      </w:r>
      <w:r w:rsidR="007C687C" w:rsidRPr="005A2336">
        <w:rPr>
          <w:rFonts w:ascii="Ebrima" w:hAnsi="Ebrima" w:cs="Leelawadee"/>
          <w:color w:val="000000"/>
          <w:sz w:val="22"/>
          <w:szCs w:val="22"/>
        </w:rPr>
        <w:t>Pontal</w:t>
      </w:r>
      <w:r w:rsidRPr="005A2336">
        <w:rPr>
          <w:rFonts w:ascii="Ebrima" w:hAnsi="Ebrima" w:cs="Leelawadee"/>
          <w:color w:val="000000"/>
          <w:sz w:val="22"/>
          <w:szCs w:val="22"/>
        </w:rPr>
        <w:t>; (iv) pedido de autofalência pela Emissora</w:t>
      </w:r>
      <w:r w:rsidR="001A3B7C" w:rsidRPr="005A2336">
        <w:rPr>
          <w:rFonts w:ascii="Ebrima" w:hAnsi="Ebrima" w:cs="Leelawadee"/>
          <w:color w:val="000000"/>
          <w:sz w:val="22"/>
          <w:szCs w:val="22"/>
        </w:rPr>
        <w:t xml:space="preserve"> ou </w:t>
      </w:r>
      <w:r w:rsidR="00521053" w:rsidRPr="005A2336">
        <w:rPr>
          <w:rFonts w:ascii="Ebrima" w:hAnsi="Ebrima" w:cs="Leelawadee"/>
          <w:color w:val="000000"/>
          <w:sz w:val="22"/>
          <w:szCs w:val="22"/>
        </w:rPr>
        <w:t xml:space="preserve">das Empresas </w:t>
      </w:r>
      <w:r w:rsidR="007C687C" w:rsidRPr="005A2336">
        <w:rPr>
          <w:rFonts w:ascii="Ebrima" w:hAnsi="Ebrima" w:cs="Leelawadee"/>
          <w:color w:val="000000"/>
          <w:sz w:val="22"/>
          <w:szCs w:val="22"/>
        </w:rPr>
        <w:t>Pontal</w:t>
      </w:r>
      <w:r w:rsidRPr="005A2336">
        <w:rPr>
          <w:rFonts w:ascii="Ebrima" w:hAnsi="Ebrima" w:cs="Leelawadee"/>
          <w:color w:val="000000"/>
          <w:sz w:val="22"/>
          <w:szCs w:val="22"/>
        </w:rPr>
        <w:t>; (v) liquidação, dissolução ou extinção da Emissora</w:t>
      </w:r>
      <w:r w:rsidR="001A3B7C" w:rsidRPr="005A2336">
        <w:rPr>
          <w:rFonts w:ascii="Ebrima" w:hAnsi="Ebrima" w:cs="Leelawadee"/>
          <w:color w:val="000000"/>
          <w:sz w:val="22"/>
          <w:szCs w:val="22"/>
        </w:rPr>
        <w:t xml:space="preserve"> ou</w:t>
      </w:r>
      <w:r w:rsidR="00521053" w:rsidRPr="005A2336">
        <w:rPr>
          <w:rFonts w:ascii="Ebrima" w:hAnsi="Ebrima" w:cs="Leelawadee"/>
          <w:color w:val="000000"/>
          <w:sz w:val="22"/>
          <w:szCs w:val="22"/>
        </w:rPr>
        <w:t xml:space="preserve"> das Empresas </w:t>
      </w:r>
      <w:r w:rsidR="007C687C" w:rsidRPr="005A2336">
        <w:rPr>
          <w:rFonts w:ascii="Ebrima" w:hAnsi="Ebrima" w:cs="Leelawadee"/>
          <w:color w:val="000000"/>
          <w:sz w:val="22"/>
          <w:szCs w:val="22"/>
        </w:rPr>
        <w:t>Pontal</w:t>
      </w:r>
      <w:r w:rsidRPr="005A2336">
        <w:rPr>
          <w:rFonts w:ascii="Ebrima" w:hAnsi="Ebrima" w:cs="Leelawadee"/>
          <w:color w:val="000000"/>
          <w:sz w:val="22"/>
          <w:szCs w:val="22"/>
        </w:rPr>
        <w:t>; ou (vi) qualquer evento análogo que caracterize estado de insolvência da Emissora</w:t>
      </w:r>
      <w:r w:rsidR="001A3B7C" w:rsidRPr="005A2336">
        <w:rPr>
          <w:rFonts w:ascii="Ebrima" w:hAnsi="Ebrima" w:cs="Leelawadee"/>
          <w:color w:val="000000"/>
          <w:sz w:val="22"/>
          <w:szCs w:val="22"/>
        </w:rPr>
        <w:t xml:space="preserve"> ou</w:t>
      </w:r>
      <w:r w:rsidR="00521053" w:rsidRPr="005A2336">
        <w:rPr>
          <w:rFonts w:ascii="Ebrima" w:hAnsi="Ebrima" w:cs="Leelawadee"/>
          <w:color w:val="000000"/>
          <w:sz w:val="22"/>
          <w:szCs w:val="22"/>
        </w:rPr>
        <w:t xml:space="preserve"> das Empresas </w:t>
      </w:r>
      <w:r w:rsidR="007C687C" w:rsidRPr="005A2336">
        <w:rPr>
          <w:rFonts w:ascii="Ebrima" w:hAnsi="Ebrima" w:cs="Leelawadee"/>
          <w:color w:val="000000"/>
          <w:sz w:val="22"/>
          <w:szCs w:val="22"/>
        </w:rPr>
        <w:t>Pontal</w:t>
      </w:r>
      <w:r w:rsidRPr="005A2336">
        <w:rPr>
          <w:rFonts w:ascii="Ebrima" w:hAnsi="Ebrima" w:cs="Leelawadee"/>
          <w:color w:val="000000"/>
          <w:sz w:val="22"/>
          <w:szCs w:val="22"/>
        </w:rPr>
        <w:t>;</w:t>
      </w:r>
    </w:p>
    <w:p w14:paraId="414A343D" w14:textId="77777777" w:rsidR="009F555D" w:rsidRPr="005A2336" w:rsidRDefault="009F555D" w:rsidP="005A2336">
      <w:pPr>
        <w:pStyle w:val="PargrafodaLista"/>
        <w:spacing w:line="276" w:lineRule="auto"/>
        <w:rPr>
          <w:rFonts w:ascii="Ebrima" w:hAnsi="Ebrima" w:cs="Leelawadee"/>
          <w:color w:val="000000"/>
          <w:sz w:val="22"/>
          <w:szCs w:val="22"/>
          <w:lang w:val="pt-BR"/>
        </w:rPr>
      </w:pPr>
    </w:p>
    <w:p w14:paraId="56C2E286" w14:textId="77777777" w:rsidR="009F555D" w:rsidRPr="005A2336" w:rsidRDefault="009F555D"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bookmarkStart w:id="155" w:name="_Ref429512551"/>
      <w:r w:rsidRPr="005A2336">
        <w:rPr>
          <w:rFonts w:ascii="Ebrima" w:hAnsi="Ebrima" w:cs="Leelawadee"/>
          <w:color w:val="000000"/>
          <w:sz w:val="22"/>
          <w:szCs w:val="22"/>
        </w:rPr>
        <w:t xml:space="preserve">cisão, fusão, incorporação, incorporação de ações, venda ou qualquer </w:t>
      </w:r>
      <w:r w:rsidR="00831214" w:rsidRPr="005A2336">
        <w:rPr>
          <w:rFonts w:ascii="Ebrima" w:hAnsi="Ebrima" w:cs="Leelawadee"/>
          <w:color w:val="000000"/>
          <w:sz w:val="22"/>
          <w:szCs w:val="22"/>
        </w:rPr>
        <w:t xml:space="preserve">outra </w:t>
      </w:r>
      <w:r w:rsidRPr="005A2336">
        <w:rPr>
          <w:rFonts w:ascii="Ebrima" w:hAnsi="Ebrima" w:cs="Leelawadee"/>
          <w:color w:val="000000"/>
          <w:sz w:val="22"/>
          <w:szCs w:val="22"/>
        </w:rPr>
        <w:t>forma de reorganização societária ou transferência de participação envolvendo a Emissora, que resulte em mudança ou transferência do controle direto ou indireto</w:t>
      </w:r>
      <w:r w:rsidR="00831214" w:rsidRPr="005A2336">
        <w:rPr>
          <w:rFonts w:ascii="Ebrima" w:hAnsi="Ebrima" w:cs="Leelawadee"/>
          <w:color w:val="000000"/>
          <w:sz w:val="22"/>
          <w:szCs w:val="22"/>
        </w:rPr>
        <w:t xml:space="preserve"> da Emissora</w:t>
      </w:r>
      <w:r w:rsidRPr="005A2336">
        <w:rPr>
          <w:rFonts w:ascii="Ebrima" w:hAnsi="Ebrima" w:cs="Leelawadee"/>
          <w:color w:val="000000"/>
          <w:sz w:val="22"/>
          <w:szCs w:val="22"/>
        </w:rPr>
        <w:t>, sendo permitida a transferência do controle direto ou indireto: (i) para outras pessoas ou sociedades dos seus respectivos grupos econômicos; ou (ii) se previamente aprovado pela Debenturista, nos termos do Termo de Securitização</w:t>
      </w:r>
      <w:bookmarkEnd w:id="155"/>
      <w:r w:rsidRPr="005A2336">
        <w:rPr>
          <w:rFonts w:ascii="Ebrima" w:hAnsi="Ebrima" w:cs="Leelawadee"/>
          <w:color w:val="000000"/>
          <w:sz w:val="22"/>
          <w:szCs w:val="22"/>
        </w:rPr>
        <w:t>;</w:t>
      </w:r>
    </w:p>
    <w:p w14:paraId="0D790AC5" w14:textId="77777777" w:rsidR="00C56311" w:rsidRPr="005A2336" w:rsidRDefault="00C56311" w:rsidP="005A2336">
      <w:pPr>
        <w:pStyle w:val="PargrafodaLista"/>
        <w:spacing w:line="276" w:lineRule="auto"/>
        <w:rPr>
          <w:rFonts w:ascii="Ebrima" w:hAnsi="Ebrima" w:cs="Leelawadee"/>
          <w:color w:val="000000"/>
          <w:sz w:val="22"/>
          <w:szCs w:val="22"/>
          <w:lang w:val="pt-BR"/>
        </w:rPr>
      </w:pPr>
    </w:p>
    <w:p w14:paraId="779EE41B" w14:textId="755B9B5E" w:rsidR="00C56311" w:rsidRPr="005A2336" w:rsidRDefault="00C56311"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bCs/>
          <w:color w:val="000000"/>
          <w:sz w:val="22"/>
          <w:szCs w:val="22"/>
        </w:rPr>
        <w:t>não utilização, pela Emissora</w:t>
      </w:r>
      <w:r w:rsidR="006D52EA" w:rsidRPr="005A2336">
        <w:rPr>
          <w:rFonts w:ascii="Ebrima" w:hAnsi="Ebrima" w:cs="Leelawadee"/>
          <w:bCs/>
          <w:color w:val="000000"/>
          <w:sz w:val="22"/>
          <w:szCs w:val="22"/>
        </w:rPr>
        <w:t xml:space="preserve"> ou pelas Empresas </w:t>
      </w:r>
      <w:r w:rsidR="007C687C" w:rsidRPr="005A2336">
        <w:rPr>
          <w:rFonts w:ascii="Ebrima" w:hAnsi="Ebrima" w:cs="Leelawadee"/>
          <w:bCs/>
          <w:color w:val="000000"/>
          <w:sz w:val="22"/>
          <w:szCs w:val="22"/>
        </w:rPr>
        <w:t>Pontal</w:t>
      </w:r>
      <w:r w:rsidRPr="005A2336">
        <w:rPr>
          <w:rFonts w:ascii="Ebrima" w:hAnsi="Ebrima" w:cs="Leelawadee"/>
          <w:bCs/>
          <w:color w:val="000000"/>
          <w:sz w:val="22"/>
          <w:szCs w:val="22"/>
        </w:rPr>
        <w:t>, dos recursos obtidos com a Emissão conforme o disposto na Cláusula “Destinação dos Recursos” acima, e/ou utilização, pela Emissora</w:t>
      </w:r>
      <w:r w:rsidR="006D52EA" w:rsidRPr="005A2336">
        <w:rPr>
          <w:rFonts w:ascii="Ebrima" w:hAnsi="Ebrima" w:cs="Leelawadee"/>
          <w:bCs/>
          <w:color w:val="000000"/>
          <w:sz w:val="22"/>
          <w:szCs w:val="22"/>
        </w:rPr>
        <w:t xml:space="preserve"> ou pelas Empresas </w:t>
      </w:r>
      <w:r w:rsidR="007C687C" w:rsidRPr="005A2336">
        <w:rPr>
          <w:rFonts w:ascii="Ebrima" w:hAnsi="Ebrima" w:cs="Leelawadee"/>
          <w:bCs/>
          <w:color w:val="000000"/>
          <w:sz w:val="22"/>
          <w:szCs w:val="22"/>
        </w:rPr>
        <w:t>Pontal</w:t>
      </w:r>
      <w:r w:rsidRPr="005A2336">
        <w:rPr>
          <w:rFonts w:ascii="Ebrima" w:hAnsi="Ebrima" w:cs="Leelawadee"/>
          <w:bCs/>
          <w:color w:val="000000"/>
          <w:sz w:val="22"/>
          <w:szCs w:val="22"/>
        </w:rPr>
        <w:t>, dos recursos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w:t>
      </w:r>
    </w:p>
    <w:p w14:paraId="25A1D705" w14:textId="77777777" w:rsidR="00C56311" w:rsidRPr="005A2336" w:rsidRDefault="00C56311" w:rsidP="005A2336">
      <w:pPr>
        <w:pStyle w:val="PargrafodaLista"/>
        <w:spacing w:line="276" w:lineRule="auto"/>
        <w:rPr>
          <w:rFonts w:ascii="Ebrima" w:hAnsi="Ebrima" w:cs="Leelawadee"/>
          <w:color w:val="000000"/>
          <w:sz w:val="22"/>
          <w:szCs w:val="22"/>
          <w:lang w:val="pt-BR"/>
        </w:rPr>
      </w:pPr>
    </w:p>
    <w:p w14:paraId="4CC2B45B" w14:textId="77777777" w:rsidR="00C56311" w:rsidRPr="005A2336" w:rsidRDefault="00C56311"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color w:val="000000"/>
          <w:sz w:val="22"/>
          <w:szCs w:val="22"/>
        </w:rPr>
        <w:t>ocorrência das hipóteses mencionadas nos artigos 333 e 1.425</w:t>
      </w:r>
      <w:r w:rsidRPr="005A2336">
        <w:rPr>
          <w:rFonts w:ascii="Ebrima" w:hAnsi="Ebrima" w:cs="Leelawadee"/>
          <w:b/>
          <w:i/>
          <w:color w:val="000000"/>
          <w:sz w:val="22"/>
          <w:szCs w:val="22"/>
        </w:rPr>
        <w:t xml:space="preserve"> </w:t>
      </w:r>
      <w:r w:rsidRPr="005A2336">
        <w:rPr>
          <w:rFonts w:ascii="Ebrima" w:hAnsi="Ebrima" w:cs="Leelawadee"/>
          <w:color w:val="000000"/>
          <w:sz w:val="22"/>
          <w:szCs w:val="22"/>
        </w:rPr>
        <w:t>do Código Civil;</w:t>
      </w:r>
    </w:p>
    <w:p w14:paraId="648DE338" w14:textId="77777777" w:rsidR="00C56311" w:rsidRPr="005A2336" w:rsidRDefault="00C56311" w:rsidP="005A2336">
      <w:pPr>
        <w:pStyle w:val="PargrafodaLista"/>
        <w:spacing w:line="276" w:lineRule="auto"/>
        <w:rPr>
          <w:rFonts w:ascii="Ebrima" w:hAnsi="Ebrima" w:cs="Leelawadee"/>
          <w:color w:val="000000"/>
          <w:sz w:val="22"/>
          <w:szCs w:val="22"/>
          <w:lang w:val="pt-BR"/>
        </w:rPr>
      </w:pPr>
    </w:p>
    <w:p w14:paraId="3252C538" w14:textId="5A97E7B3" w:rsidR="009F555D" w:rsidRPr="005A2336" w:rsidRDefault="009F555D"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color w:val="000000"/>
          <w:sz w:val="22"/>
          <w:szCs w:val="22"/>
        </w:rPr>
        <w:t>oneração ou constituição de gravame</w:t>
      </w:r>
      <w:r w:rsidR="00FA6E38" w:rsidRPr="005A2336">
        <w:rPr>
          <w:rFonts w:ascii="Ebrima" w:hAnsi="Ebrima" w:cs="Leelawadee"/>
          <w:color w:val="000000"/>
          <w:sz w:val="22"/>
          <w:szCs w:val="22"/>
        </w:rPr>
        <w:t xml:space="preserve"> de qualquer natureza</w:t>
      </w:r>
      <w:r w:rsidRPr="005A2336">
        <w:rPr>
          <w:rFonts w:ascii="Ebrima" w:hAnsi="Ebrima" w:cs="Leelawadee"/>
          <w:color w:val="000000"/>
          <w:sz w:val="22"/>
          <w:szCs w:val="22"/>
        </w:rPr>
        <w:t xml:space="preserve"> sobre o crédito imobiliário oriundo das Debêntures</w:t>
      </w:r>
      <w:r w:rsidR="00EB1269" w:rsidRPr="005A2336">
        <w:rPr>
          <w:rFonts w:ascii="Ebrima" w:hAnsi="Ebrima" w:cs="Leelawadee"/>
          <w:color w:val="000000"/>
          <w:sz w:val="22"/>
          <w:szCs w:val="22"/>
        </w:rPr>
        <w:t xml:space="preserve"> ou d</w:t>
      </w:r>
      <w:r w:rsidRPr="005A2336">
        <w:rPr>
          <w:rFonts w:ascii="Ebrima" w:hAnsi="Ebrima" w:cs="Leelawadee"/>
          <w:color w:val="000000"/>
          <w:sz w:val="22"/>
          <w:szCs w:val="22"/>
        </w:rPr>
        <w:t>o</w:t>
      </w:r>
      <w:r w:rsidR="00EB1269" w:rsidRPr="005A2336">
        <w:rPr>
          <w:rFonts w:ascii="Ebrima" w:hAnsi="Ebrima" w:cs="Leelawadee"/>
          <w:color w:val="000000"/>
          <w:sz w:val="22"/>
          <w:szCs w:val="22"/>
        </w:rPr>
        <w:t xml:space="preserve">s </w:t>
      </w:r>
      <w:r w:rsidR="00881D22" w:rsidRPr="005A2336">
        <w:rPr>
          <w:rFonts w:ascii="Ebrima" w:hAnsi="Ebrima" w:cs="Leelawadee"/>
          <w:color w:val="000000"/>
          <w:sz w:val="22"/>
          <w:szCs w:val="22"/>
        </w:rPr>
        <w:t>Empreendimentos Imobiliários</w:t>
      </w:r>
      <w:r w:rsidRPr="005A2336">
        <w:rPr>
          <w:rFonts w:ascii="Ebrima" w:hAnsi="Ebrima" w:cs="Leelawadee"/>
          <w:color w:val="000000"/>
          <w:sz w:val="22"/>
          <w:szCs w:val="22"/>
        </w:rPr>
        <w:t>;</w:t>
      </w:r>
    </w:p>
    <w:p w14:paraId="2C64C212" w14:textId="77777777" w:rsidR="009F555D" w:rsidRPr="005A2336" w:rsidRDefault="009F555D" w:rsidP="005A2336">
      <w:pPr>
        <w:pStyle w:val="PargrafodaLista"/>
        <w:spacing w:line="276" w:lineRule="auto"/>
        <w:rPr>
          <w:rFonts w:ascii="Ebrima" w:hAnsi="Ebrima" w:cs="Leelawadee"/>
          <w:color w:val="000000"/>
          <w:sz w:val="22"/>
          <w:szCs w:val="22"/>
          <w:lang w:val="pt-BR"/>
        </w:rPr>
      </w:pPr>
    </w:p>
    <w:p w14:paraId="30760661" w14:textId="77777777" w:rsidR="009F555D" w:rsidRPr="005A2336" w:rsidRDefault="009F555D"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color w:val="000000"/>
          <w:sz w:val="22"/>
          <w:szCs w:val="22"/>
        </w:rPr>
        <w:t>caso as Garantias, após constituídas, venham a se tornar, total ou parcialmente, inválida</w:t>
      </w:r>
      <w:r w:rsidR="006D52EA" w:rsidRPr="005A2336">
        <w:rPr>
          <w:rFonts w:ascii="Ebrima" w:hAnsi="Ebrima" w:cs="Leelawadee"/>
          <w:color w:val="000000"/>
          <w:sz w:val="22"/>
          <w:szCs w:val="22"/>
        </w:rPr>
        <w:t>s</w:t>
      </w:r>
      <w:r w:rsidRPr="005A2336">
        <w:rPr>
          <w:rFonts w:ascii="Ebrima" w:hAnsi="Ebrima" w:cs="Leelawadee"/>
          <w:color w:val="000000"/>
          <w:sz w:val="22"/>
          <w:szCs w:val="22"/>
        </w:rPr>
        <w:t>, nula</w:t>
      </w:r>
      <w:r w:rsidR="006D52EA" w:rsidRPr="005A2336">
        <w:rPr>
          <w:rFonts w:ascii="Ebrima" w:hAnsi="Ebrima" w:cs="Leelawadee"/>
          <w:color w:val="000000"/>
          <w:sz w:val="22"/>
          <w:szCs w:val="22"/>
        </w:rPr>
        <w:t>s</w:t>
      </w:r>
      <w:r w:rsidRPr="005A2336">
        <w:rPr>
          <w:rFonts w:ascii="Ebrima" w:hAnsi="Ebrima" w:cs="Leelawadee"/>
          <w:color w:val="000000"/>
          <w:sz w:val="22"/>
          <w:szCs w:val="22"/>
        </w:rPr>
        <w:t>, ineficaz</w:t>
      </w:r>
      <w:r w:rsidR="006D52EA" w:rsidRPr="005A2336">
        <w:rPr>
          <w:rFonts w:ascii="Ebrima" w:hAnsi="Ebrima" w:cs="Leelawadee"/>
          <w:color w:val="000000"/>
          <w:sz w:val="22"/>
          <w:szCs w:val="22"/>
        </w:rPr>
        <w:t>es</w:t>
      </w:r>
      <w:r w:rsidRPr="005A2336">
        <w:rPr>
          <w:rFonts w:ascii="Ebrima" w:hAnsi="Ebrima" w:cs="Leelawadee"/>
          <w:color w:val="000000"/>
          <w:sz w:val="22"/>
          <w:szCs w:val="22"/>
        </w:rPr>
        <w:t xml:space="preserve"> ou inexequíve</w:t>
      </w:r>
      <w:r w:rsidR="006D52EA" w:rsidRPr="005A2336">
        <w:rPr>
          <w:rFonts w:ascii="Ebrima" w:hAnsi="Ebrima" w:cs="Leelawadee"/>
          <w:color w:val="000000"/>
          <w:sz w:val="22"/>
          <w:szCs w:val="22"/>
        </w:rPr>
        <w:t>is</w:t>
      </w:r>
      <w:r w:rsidR="00CB2766" w:rsidRPr="005A2336">
        <w:rPr>
          <w:rFonts w:ascii="Ebrima" w:hAnsi="Ebrima" w:cs="Leelawadee"/>
          <w:color w:val="000000"/>
          <w:sz w:val="22"/>
          <w:szCs w:val="22"/>
        </w:rPr>
        <w:t>, e desde que não haja reforço ou substituição das Garantias</w:t>
      </w:r>
      <w:r w:rsidR="006D52EA" w:rsidRPr="005A2336">
        <w:rPr>
          <w:rFonts w:ascii="Ebrima" w:hAnsi="Ebrima" w:cs="Leelawadee"/>
          <w:color w:val="000000"/>
          <w:sz w:val="22"/>
          <w:szCs w:val="22"/>
        </w:rPr>
        <w:t xml:space="preserve"> pela Emissora</w:t>
      </w:r>
      <w:r w:rsidRPr="005A2336">
        <w:rPr>
          <w:rFonts w:ascii="Ebrima" w:hAnsi="Ebrima" w:cs="Leelawadee"/>
          <w:color w:val="000000"/>
          <w:sz w:val="22"/>
          <w:szCs w:val="22"/>
        </w:rPr>
        <w:t>;</w:t>
      </w:r>
      <w:r w:rsidR="004620F3" w:rsidRPr="005A2336">
        <w:rPr>
          <w:rFonts w:ascii="Ebrima" w:hAnsi="Ebrima" w:cs="Leelawadee"/>
          <w:color w:val="000000"/>
          <w:sz w:val="22"/>
          <w:szCs w:val="22"/>
        </w:rPr>
        <w:t xml:space="preserve"> </w:t>
      </w:r>
    </w:p>
    <w:p w14:paraId="3ADF88E9" w14:textId="77777777" w:rsidR="009F555D" w:rsidRPr="005A2336" w:rsidRDefault="009F555D" w:rsidP="005A2336">
      <w:pPr>
        <w:pStyle w:val="PargrafodaLista"/>
        <w:spacing w:line="276" w:lineRule="auto"/>
        <w:rPr>
          <w:rFonts w:ascii="Ebrima" w:hAnsi="Ebrima" w:cs="Leelawadee"/>
          <w:color w:val="000000"/>
          <w:sz w:val="22"/>
          <w:szCs w:val="22"/>
          <w:lang w:val="pt-BR"/>
        </w:rPr>
      </w:pPr>
    </w:p>
    <w:p w14:paraId="2C942C09" w14:textId="519E74E9" w:rsidR="009F555D" w:rsidRPr="005A2336" w:rsidRDefault="009F555D"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color w:val="000000"/>
          <w:sz w:val="22"/>
          <w:szCs w:val="22"/>
        </w:rPr>
        <w:t>em caso de desapropriação</w:t>
      </w:r>
      <w:r w:rsidR="00831214" w:rsidRPr="005A2336">
        <w:rPr>
          <w:rFonts w:ascii="Ebrima" w:hAnsi="Ebrima" w:cs="Leelawadee"/>
          <w:color w:val="000000"/>
          <w:sz w:val="22"/>
          <w:szCs w:val="22"/>
        </w:rPr>
        <w:t xml:space="preserve"> total ou parcial</w:t>
      </w:r>
      <w:r w:rsidRPr="005A2336">
        <w:rPr>
          <w:rFonts w:ascii="Ebrima" w:hAnsi="Ebrima" w:cs="Leelawadee"/>
          <w:color w:val="000000"/>
          <w:sz w:val="22"/>
          <w:szCs w:val="22"/>
        </w:rPr>
        <w:t>, confisco ou qualquer outra medida de qualquer autoridade governamental ou de terceiro que resulte na perda, total ou parcial, da propriedade ou posse direta ou indireta e/ou do direito de livre utilização do</w:t>
      </w:r>
      <w:r w:rsidR="00EB1269" w:rsidRPr="005A2336">
        <w:rPr>
          <w:rFonts w:ascii="Ebrima" w:hAnsi="Ebrima" w:cs="Leelawadee"/>
          <w:color w:val="000000"/>
          <w:sz w:val="22"/>
          <w:szCs w:val="22"/>
        </w:rPr>
        <w:t xml:space="preserve">s </w:t>
      </w:r>
      <w:r w:rsidR="00881D22" w:rsidRPr="005A2336">
        <w:rPr>
          <w:rFonts w:ascii="Ebrima" w:hAnsi="Ebrima" w:cs="Leelawadee"/>
          <w:color w:val="000000"/>
          <w:sz w:val="22"/>
          <w:szCs w:val="22"/>
        </w:rPr>
        <w:t>Empreendimentos Imobiliários</w:t>
      </w:r>
      <w:r w:rsidRPr="005A2336">
        <w:rPr>
          <w:rFonts w:ascii="Ebrima" w:hAnsi="Ebrima" w:cs="Leelawadee"/>
          <w:color w:val="000000"/>
          <w:sz w:val="22"/>
          <w:szCs w:val="22"/>
        </w:rPr>
        <w:t>, ou ocorrência de sinistro do</w:t>
      </w:r>
      <w:r w:rsidR="00EB1269" w:rsidRPr="005A2336">
        <w:rPr>
          <w:rFonts w:ascii="Ebrima" w:hAnsi="Ebrima" w:cs="Leelawadee"/>
          <w:color w:val="000000"/>
          <w:sz w:val="22"/>
          <w:szCs w:val="22"/>
        </w:rPr>
        <w:t>s</w:t>
      </w:r>
      <w:r w:rsidRPr="005A2336">
        <w:rPr>
          <w:rFonts w:ascii="Ebrima" w:hAnsi="Ebrima" w:cs="Leelawadee"/>
          <w:color w:val="000000"/>
          <w:sz w:val="22"/>
          <w:szCs w:val="22"/>
        </w:rPr>
        <w:t xml:space="preserve"> </w:t>
      </w:r>
      <w:r w:rsidR="00881D22" w:rsidRPr="005A2336">
        <w:rPr>
          <w:rFonts w:ascii="Ebrima" w:hAnsi="Ebrima" w:cs="Leelawadee"/>
          <w:color w:val="000000"/>
          <w:sz w:val="22"/>
          <w:szCs w:val="22"/>
        </w:rPr>
        <w:t>Empreendimentos Imobiliários</w:t>
      </w:r>
      <w:r w:rsidR="00EB1269" w:rsidRPr="005A2336">
        <w:rPr>
          <w:rFonts w:ascii="Ebrima" w:hAnsi="Ebrima" w:cs="Leelawadee"/>
          <w:color w:val="000000"/>
          <w:sz w:val="22"/>
          <w:szCs w:val="22"/>
        </w:rPr>
        <w:t xml:space="preserve"> </w:t>
      </w:r>
      <w:r w:rsidR="00FA6E38" w:rsidRPr="005A2336">
        <w:rPr>
          <w:rFonts w:ascii="Ebrima" w:eastAsia="Arial Unicode MS" w:hAnsi="Ebrima" w:cs="Leelawadee"/>
          <w:color w:val="000000"/>
          <w:w w:val="0"/>
          <w:sz w:val="22"/>
          <w:szCs w:val="22"/>
        </w:rPr>
        <w:t xml:space="preserve">e não haja recebimento da integralidade do valor de indenização previsto na apólice de seguro no prazo de até </w:t>
      </w:r>
      <w:r w:rsidR="00CB2766" w:rsidRPr="005A2336">
        <w:rPr>
          <w:rFonts w:ascii="Ebrima" w:eastAsia="Arial Unicode MS" w:hAnsi="Ebrima" w:cs="Leelawadee"/>
          <w:color w:val="000000"/>
          <w:w w:val="0"/>
          <w:sz w:val="22"/>
          <w:szCs w:val="22"/>
        </w:rPr>
        <w:t>90</w:t>
      </w:r>
      <w:r w:rsidR="00FA6E38" w:rsidRPr="005A2336">
        <w:rPr>
          <w:rFonts w:ascii="Ebrima" w:eastAsia="Arial Unicode MS" w:hAnsi="Ebrima" w:cs="Leelawadee"/>
          <w:color w:val="000000"/>
          <w:w w:val="0"/>
          <w:sz w:val="22"/>
          <w:szCs w:val="22"/>
        </w:rPr>
        <w:t xml:space="preserve"> (</w:t>
      </w:r>
      <w:r w:rsidR="00CB2766" w:rsidRPr="005A2336">
        <w:rPr>
          <w:rFonts w:ascii="Ebrima" w:eastAsia="Arial Unicode MS" w:hAnsi="Ebrima" w:cs="Leelawadee"/>
          <w:color w:val="000000"/>
          <w:w w:val="0"/>
          <w:sz w:val="22"/>
          <w:szCs w:val="22"/>
        </w:rPr>
        <w:t>noventa</w:t>
      </w:r>
      <w:r w:rsidR="00FA6E38" w:rsidRPr="005A2336">
        <w:rPr>
          <w:rFonts w:ascii="Ebrima" w:eastAsia="Arial Unicode MS" w:hAnsi="Ebrima" w:cs="Leelawadee"/>
          <w:color w:val="000000"/>
          <w:w w:val="0"/>
          <w:sz w:val="22"/>
          <w:szCs w:val="22"/>
        </w:rPr>
        <w:t>) dias da ocorrência de tal sinistro, ressalvado se efetuado o reforço de garantia</w:t>
      </w:r>
      <w:r w:rsidRPr="005A2336">
        <w:rPr>
          <w:rFonts w:ascii="Ebrima" w:hAnsi="Ebrima" w:cs="Leelawadee"/>
          <w:color w:val="000000"/>
          <w:sz w:val="22"/>
          <w:szCs w:val="22"/>
        </w:rPr>
        <w:t>;</w:t>
      </w:r>
    </w:p>
    <w:p w14:paraId="4B6A237F" w14:textId="77777777" w:rsidR="00831214" w:rsidRPr="005A2336" w:rsidRDefault="00831214" w:rsidP="005A2336">
      <w:pPr>
        <w:pStyle w:val="PargrafodaLista"/>
        <w:spacing w:line="276" w:lineRule="auto"/>
        <w:rPr>
          <w:rFonts w:ascii="Ebrima" w:hAnsi="Ebrima" w:cs="Leelawadee"/>
          <w:color w:val="000000"/>
          <w:sz w:val="22"/>
          <w:szCs w:val="22"/>
          <w:lang w:val="pt-BR"/>
        </w:rPr>
      </w:pPr>
    </w:p>
    <w:p w14:paraId="41E08AE4" w14:textId="56645012" w:rsidR="00831214" w:rsidRPr="005A2336" w:rsidRDefault="00831214"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color w:val="000000"/>
          <w:sz w:val="22"/>
          <w:szCs w:val="22"/>
        </w:rPr>
        <w:t xml:space="preserve">não pagamento, na data de vencimento original, de quaisquer obrigações financeiras da Emissora e/ou </w:t>
      </w:r>
      <w:r w:rsidR="00EB1269" w:rsidRPr="005A2336">
        <w:rPr>
          <w:rFonts w:ascii="Ebrima" w:hAnsi="Ebrima" w:cs="Leelawadee"/>
          <w:color w:val="000000"/>
          <w:sz w:val="22"/>
          <w:szCs w:val="22"/>
        </w:rPr>
        <w:t xml:space="preserve">das Empresas </w:t>
      </w:r>
      <w:r w:rsidR="007C687C" w:rsidRPr="005A2336">
        <w:rPr>
          <w:rFonts w:ascii="Ebrima" w:hAnsi="Ebrima" w:cs="Leelawadee"/>
          <w:color w:val="000000"/>
          <w:sz w:val="22"/>
          <w:szCs w:val="22"/>
        </w:rPr>
        <w:t>Pontal</w:t>
      </w:r>
      <w:r w:rsidRPr="005A2336">
        <w:rPr>
          <w:rFonts w:ascii="Ebrima" w:hAnsi="Ebrima" w:cs="Leelawadee"/>
          <w:color w:val="000000"/>
          <w:sz w:val="22"/>
          <w:szCs w:val="22"/>
        </w:rPr>
        <w:t>, em valor individual ou agregado, igual ou superior a R$ </w:t>
      </w:r>
      <w:r w:rsidR="00AB1AEC" w:rsidRPr="005A2336">
        <w:rPr>
          <w:rFonts w:ascii="Ebrima" w:hAnsi="Ebrima" w:cs="Leelawadee"/>
          <w:color w:val="000000"/>
          <w:sz w:val="22"/>
          <w:szCs w:val="22"/>
        </w:rPr>
        <w:t>1.000.000,00 (um milhão de reais)</w:t>
      </w:r>
      <w:r w:rsidRPr="005A2336">
        <w:rPr>
          <w:rFonts w:ascii="Ebrima" w:hAnsi="Ebrima" w:cs="Leelawadee"/>
          <w:color w:val="000000"/>
          <w:sz w:val="22"/>
          <w:szCs w:val="22"/>
        </w:rPr>
        <w:t>, ou seu equivalente em outras moedas;</w:t>
      </w:r>
      <w:r w:rsidR="00501E23" w:rsidRPr="005A2336">
        <w:rPr>
          <w:rFonts w:ascii="Ebrima" w:hAnsi="Ebrima" w:cs="Leelawadee"/>
          <w:color w:val="000000"/>
          <w:sz w:val="22"/>
          <w:szCs w:val="22"/>
        </w:rPr>
        <w:t xml:space="preserve"> </w:t>
      </w:r>
    </w:p>
    <w:p w14:paraId="5E3D18CE" w14:textId="77777777" w:rsidR="00831214" w:rsidRPr="005A2336" w:rsidRDefault="00831214" w:rsidP="005A2336">
      <w:pPr>
        <w:pStyle w:val="PargrafodaLista"/>
        <w:spacing w:line="276" w:lineRule="auto"/>
        <w:rPr>
          <w:rFonts w:ascii="Ebrima" w:hAnsi="Ebrima" w:cs="Leelawadee"/>
          <w:color w:val="000000"/>
          <w:sz w:val="22"/>
          <w:szCs w:val="22"/>
          <w:lang w:val="pt-BR"/>
        </w:rPr>
      </w:pPr>
    </w:p>
    <w:p w14:paraId="68ED77B7" w14:textId="6160A42B" w:rsidR="00831214" w:rsidRPr="005A2336" w:rsidRDefault="00653462"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color w:val="000000"/>
          <w:sz w:val="22"/>
          <w:szCs w:val="22"/>
        </w:rPr>
        <w:t xml:space="preserve">declaração de </w:t>
      </w:r>
      <w:r w:rsidR="00831214" w:rsidRPr="005A2336">
        <w:rPr>
          <w:rFonts w:ascii="Ebrima" w:hAnsi="Ebrima" w:cs="Leelawadee"/>
          <w:color w:val="000000"/>
          <w:sz w:val="22"/>
          <w:szCs w:val="22"/>
        </w:rPr>
        <w:t xml:space="preserve">vencimento antecipado de quaisquer obrigações financeiras da Emissora </w:t>
      </w:r>
      <w:r w:rsidR="00EB1269" w:rsidRPr="005A2336">
        <w:rPr>
          <w:rFonts w:ascii="Ebrima" w:hAnsi="Ebrima" w:cs="Leelawadee"/>
          <w:color w:val="000000"/>
          <w:sz w:val="22"/>
          <w:szCs w:val="22"/>
        </w:rPr>
        <w:t xml:space="preserve">e/ou das Empresas </w:t>
      </w:r>
      <w:r w:rsidR="007C687C" w:rsidRPr="005A2336">
        <w:rPr>
          <w:rFonts w:ascii="Ebrima" w:hAnsi="Ebrima" w:cs="Leelawadee"/>
          <w:color w:val="000000"/>
          <w:sz w:val="22"/>
          <w:szCs w:val="22"/>
        </w:rPr>
        <w:t>Pontal,</w:t>
      </w:r>
      <w:r w:rsidR="00831214" w:rsidRPr="005A2336">
        <w:rPr>
          <w:rFonts w:ascii="Ebrima" w:hAnsi="Ebrima" w:cs="Leelawadee"/>
          <w:color w:val="000000"/>
          <w:sz w:val="22"/>
          <w:szCs w:val="22"/>
        </w:rPr>
        <w:t xml:space="preserve"> </w:t>
      </w:r>
      <w:r w:rsidR="007C687C" w:rsidRPr="005A2336">
        <w:rPr>
          <w:rFonts w:ascii="Ebrima" w:hAnsi="Ebrima" w:cs="Leelawadee"/>
          <w:color w:val="000000"/>
          <w:sz w:val="22"/>
          <w:szCs w:val="22"/>
        </w:rPr>
        <w:t xml:space="preserve">em </w:t>
      </w:r>
      <w:r w:rsidR="00831214" w:rsidRPr="005A2336">
        <w:rPr>
          <w:rFonts w:ascii="Ebrima" w:hAnsi="Ebrima" w:cs="Leelawadee"/>
          <w:color w:val="000000"/>
          <w:sz w:val="22"/>
          <w:szCs w:val="22"/>
        </w:rPr>
        <w:t xml:space="preserve">valor individual ou agregado, igual ou superior a </w:t>
      </w:r>
      <w:r w:rsidR="00AB1AEC" w:rsidRPr="005A2336">
        <w:rPr>
          <w:rFonts w:ascii="Ebrima" w:hAnsi="Ebrima" w:cs="Leelawadee"/>
          <w:color w:val="000000"/>
          <w:sz w:val="22"/>
          <w:szCs w:val="22"/>
        </w:rPr>
        <w:t>R$ 1.000.000,00 (um milhão de reais)</w:t>
      </w:r>
      <w:r w:rsidR="00831214" w:rsidRPr="005A2336">
        <w:rPr>
          <w:rFonts w:ascii="Ebrima" w:hAnsi="Ebrima" w:cs="Leelawadee"/>
          <w:color w:val="000000"/>
          <w:sz w:val="22"/>
          <w:szCs w:val="22"/>
        </w:rPr>
        <w:t xml:space="preserve">, ou seu equivalente em outras moedas; </w:t>
      </w:r>
    </w:p>
    <w:p w14:paraId="7916A25C" w14:textId="77777777" w:rsidR="00831214" w:rsidRPr="005A2336" w:rsidRDefault="00831214" w:rsidP="005A2336">
      <w:pPr>
        <w:pStyle w:val="PargrafodaLista"/>
        <w:spacing w:line="276" w:lineRule="auto"/>
        <w:rPr>
          <w:rFonts w:ascii="Ebrima" w:hAnsi="Ebrima" w:cs="Leelawadee"/>
          <w:color w:val="000000"/>
          <w:sz w:val="22"/>
          <w:szCs w:val="22"/>
          <w:lang w:val="pt-BR"/>
        </w:rPr>
      </w:pPr>
    </w:p>
    <w:p w14:paraId="745F9F6D" w14:textId="5386F976" w:rsidR="00831214" w:rsidRPr="005A2336" w:rsidRDefault="00831214"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color w:val="000000"/>
          <w:sz w:val="22"/>
          <w:szCs w:val="22"/>
        </w:rPr>
        <w:t>não cumprimento de qualquer decisão final arbitral ou judicial transitada em julgado contra a Emissora</w:t>
      </w:r>
      <w:r w:rsidR="00EB1269" w:rsidRPr="005A2336">
        <w:rPr>
          <w:rFonts w:ascii="Ebrima" w:hAnsi="Ebrima" w:cs="Leelawadee"/>
          <w:color w:val="000000"/>
          <w:sz w:val="22"/>
          <w:szCs w:val="22"/>
        </w:rPr>
        <w:t xml:space="preserve"> e/ou das Empresas </w:t>
      </w:r>
      <w:r w:rsidR="007C687C" w:rsidRPr="005A2336">
        <w:rPr>
          <w:rFonts w:ascii="Ebrima" w:hAnsi="Ebrima" w:cs="Leelawadee"/>
          <w:color w:val="000000"/>
          <w:sz w:val="22"/>
          <w:szCs w:val="22"/>
        </w:rPr>
        <w:t>Pontal,</w:t>
      </w:r>
      <w:r w:rsidRPr="005A2336">
        <w:rPr>
          <w:rFonts w:ascii="Ebrima" w:hAnsi="Ebrima" w:cs="Leelawadee"/>
          <w:color w:val="000000"/>
          <w:sz w:val="22"/>
          <w:szCs w:val="22"/>
        </w:rPr>
        <w:t xml:space="preserve"> em valor individual ou agregado, igual ou superior a </w:t>
      </w:r>
      <w:r w:rsidR="00345650" w:rsidRPr="005A2336">
        <w:rPr>
          <w:rFonts w:ascii="Ebrima" w:hAnsi="Ebrima" w:cs="Leelawadee"/>
          <w:color w:val="000000"/>
          <w:sz w:val="22"/>
          <w:szCs w:val="22"/>
        </w:rPr>
        <w:t>R$ 1.000.000,00 (um milhão de reais)</w:t>
      </w:r>
      <w:r w:rsidRPr="005A2336">
        <w:rPr>
          <w:rFonts w:ascii="Ebrima" w:hAnsi="Ebrima" w:cs="Leelawadee"/>
          <w:color w:val="000000"/>
          <w:sz w:val="22"/>
          <w:szCs w:val="22"/>
        </w:rPr>
        <w:t>, ou seu equivalente em outras moedas.</w:t>
      </w:r>
    </w:p>
    <w:p w14:paraId="13740A1E" w14:textId="77777777" w:rsidR="00272B69" w:rsidRPr="005A2336" w:rsidRDefault="00272B69" w:rsidP="005A2336">
      <w:pPr>
        <w:pStyle w:val="PargrafodaLista"/>
        <w:spacing w:line="276" w:lineRule="auto"/>
        <w:rPr>
          <w:rFonts w:ascii="Ebrima" w:hAnsi="Ebrima" w:cs="Leelawadee"/>
          <w:color w:val="000000"/>
          <w:sz w:val="22"/>
          <w:szCs w:val="22"/>
          <w:lang w:val="pt-BR"/>
        </w:rPr>
      </w:pPr>
      <w:bookmarkStart w:id="156" w:name="_DV_M241"/>
      <w:bookmarkStart w:id="157" w:name="_DV_M253"/>
      <w:bookmarkStart w:id="158" w:name="_DV_M255"/>
      <w:bookmarkStart w:id="159" w:name="_DV_M256"/>
      <w:bookmarkStart w:id="160" w:name="_DV_M257"/>
      <w:bookmarkStart w:id="161" w:name="_DV_M258"/>
      <w:bookmarkStart w:id="162" w:name="_DV_M259"/>
      <w:bookmarkStart w:id="163" w:name="_DV_M260"/>
      <w:bookmarkStart w:id="164" w:name="_DV_M261"/>
      <w:bookmarkStart w:id="165" w:name="_DV_M262"/>
      <w:bookmarkStart w:id="166" w:name="_DV_M263"/>
      <w:bookmarkStart w:id="167" w:name="_DV_M264"/>
      <w:bookmarkStart w:id="168" w:name="_DV_M266"/>
      <w:bookmarkEnd w:id="156"/>
      <w:bookmarkEnd w:id="157"/>
      <w:bookmarkEnd w:id="158"/>
      <w:bookmarkEnd w:id="159"/>
      <w:bookmarkEnd w:id="160"/>
      <w:bookmarkEnd w:id="161"/>
      <w:bookmarkEnd w:id="162"/>
      <w:bookmarkEnd w:id="163"/>
      <w:bookmarkEnd w:id="164"/>
      <w:bookmarkEnd w:id="165"/>
      <w:bookmarkEnd w:id="166"/>
      <w:bookmarkEnd w:id="167"/>
      <w:bookmarkEnd w:id="168"/>
    </w:p>
    <w:p w14:paraId="65B4DB91" w14:textId="7C1CF6A9" w:rsidR="00296505" w:rsidRPr="005A2336" w:rsidRDefault="00296505"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color w:val="000000"/>
          <w:sz w:val="22"/>
          <w:szCs w:val="22"/>
        </w:rPr>
        <w:t>a realização de qualquer redução de capital social da Emissora</w:t>
      </w:r>
      <w:r w:rsidR="00EB1269" w:rsidRPr="005A2336">
        <w:rPr>
          <w:rFonts w:ascii="Ebrima" w:hAnsi="Ebrima" w:cs="Leelawadee"/>
          <w:color w:val="000000"/>
          <w:sz w:val="22"/>
          <w:szCs w:val="22"/>
        </w:rPr>
        <w:t xml:space="preserve"> e/ou das Empresas </w:t>
      </w:r>
      <w:r w:rsidR="007C687C" w:rsidRPr="005A2336">
        <w:rPr>
          <w:rFonts w:ascii="Ebrima" w:hAnsi="Ebrima" w:cs="Leelawadee"/>
          <w:color w:val="000000"/>
          <w:sz w:val="22"/>
          <w:szCs w:val="22"/>
        </w:rPr>
        <w:t>Pontal</w:t>
      </w:r>
      <w:r w:rsidRPr="005A2336">
        <w:rPr>
          <w:rFonts w:ascii="Ebrima" w:hAnsi="Ebrima" w:cs="Leelawadee"/>
          <w:color w:val="000000"/>
          <w:sz w:val="22"/>
          <w:szCs w:val="22"/>
        </w:rPr>
        <w:t xml:space="preserve">, sem a prévia e expressa anuência da </w:t>
      </w:r>
      <w:r w:rsidR="009D2CB9" w:rsidRPr="005A2336">
        <w:rPr>
          <w:rFonts w:ascii="Ebrima" w:hAnsi="Ebrima" w:cs="Leelawadee"/>
          <w:color w:val="000000"/>
          <w:sz w:val="22"/>
          <w:szCs w:val="22"/>
        </w:rPr>
        <w:t>Debenturista</w:t>
      </w:r>
      <w:r w:rsidRPr="005A2336">
        <w:rPr>
          <w:rFonts w:ascii="Ebrima" w:hAnsi="Ebrima" w:cs="Leelawadee"/>
          <w:color w:val="000000"/>
          <w:sz w:val="22"/>
          <w:szCs w:val="22"/>
        </w:rPr>
        <w:t xml:space="preserve">, conforme aprovada em assembleia de titulares dos </w:t>
      </w:r>
      <w:r w:rsidR="00F753CD" w:rsidRPr="005A2336">
        <w:rPr>
          <w:rFonts w:ascii="Ebrima" w:hAnsi="Ebrima" w:cs="Leelawadee"/>
          <w:color w:val="000000"/>
          <w:sz w:val="22"/>
          <w:szCs w:val="22"/>
        </w:rPr>
        <w:t>CRI</w:t>
      </w:r>
      <w:r w:rsidR="00AB6B9A" w:rsidRPr="005A2336">
        <w:rPr>
          <w:rFonts w:ascii="Ebrima" w:hAnsi="Ebrima" w:cs="Leelawadee"/>
          <w:color w:val="000000"/>
          <w:sz w:val="22"/>
          <w:szCs w:val="22"/>
        </w:rPr>
        <w:t>, exceto no caso de absorção de prejuízos</w:t>
      </w:r>
      <w:r w:rsidRPr="005A2336">
        <w:rPr>
          <w:rFonts w:ascii="Ebrima" w:hAnsi="Ebrima" w:cs="Leelawadee"/>
          <w:color w:val="000000"/>
          <w:sz w:val="22"/>
          <w:szCs w:val="22"/>
        </w:rPr>
        <w:t>;</w:t>
      </w:r>
      <w:r w:rsidR="00E27B78" w:rsidRPr="005A2336">
        <w:rPr>
          <w:rFonts w:ascii="Ebrima" w:hAnsi="Ebrima" w:cs="Leelawadee"/>
          <w:color w:val="000000"/>
          <w:sz w:val="22"/>
          <w:szCs w:val="22"/>
        </w:rPr>
        <w:t xml:space="preserve"> </w:t>
      </w:r>
    </w:p>
    <w:p w14:paraId="66582C21" w14:textId="77777777" w:rsidR="00857073" w:rsidRPr="005A2336" w:rsidRDefault="00857073" w:rsidP="005A2336">
      <w:pPr>
        <w:spacing w:line="276" w:lineRule="auto"/>
        <w:ind w:left="709"/>
        <w:contextualSpacing/>
        <w:jc w:val="both"/>
        <w:rPr>
          <w:rFonts w:ascii="Ebrima" w:hAnsi="Ebrima" w:cs="Leelawadee"/>
          <w:color w:val="000000"/>
          <w:sz w:val="22"/>
          <w:szCs w:val="22"/>
        </w:rPr>
      </w:pPr>
    </w:p>
    <w:p w14:paraId="5FA1E1C0" w14:textId="309BA357" w:rsidR="00857073" w:rsidRPr="005A2336" w:rsidRDefault="00857073"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color w:val="000000"/>
          <w:sz w:val="22"/>
          <w:szCs w:val="22"/>
        </w:rPr>
        <w:t xml:space="preserve">alienação ou qualquer forma de transferência </w:t>
      </w:r>
      <w:r w:rsidR="00FE7F5B" w:rsidRPr="005A2336">
        <w:rPr>
          <w:rFonts w:ascii="Ebrima" w:hAnsi="Ebrima" w:cs="Leelawadee"/>
          <w:color w:val="000000"/>
          <w:sz w:val="22"/>
          <w:szCs w:val="22"/>
        </w:rPr>
        <w:t>do</w:t>
      </w:r>
      <w:r w:rsidR="00EB1269" w:rsidRPr="005A2336">
        <w:rPr>
          <w:rFonts w:ascii="Ebrima" w:hAnsi="Ebrima" w:cs="Leelawadee"/>
          <w:color w:val="000000"/>
          <w:sz w:val="22"/>
          <w:szCs w:val="22"/>
        </w:rPr>
        <w:t xml:space="preserve">s </w:t>
      </w:r>
      <w:r w:rsidR="00881D22" w:rsidRPr="005A2336">
        <w:rPr>
          <w:rFonts w:ascii="Ebrima" w:hAnsi="Ebrima" w:cs="Leelawadee"/>
          <w:color w:val="000000"/>
          <w:sz w:val="22"/>
          <w:szCs w:val="22"/>
        </w:rPr>
        <w:t>Empreendimentos Imobiliários</w:t>
      </w:r>
      <w:r w:rsidRPr="005A2336">
        <w:rPr>
          <w:rFonts w:ascii="Ebrima" w:hAnsi="Ebrima" w:cs="Leelawadee"/>
          <w:color w:val="000000"/>
          <w:sz w:val="22"/>
          <w:szCs w:val="22"/>
        </w:rPr>
        <w:t xml:space="preserve">, sem a prévia e expressa aprovação da </w:t>
      </w:r>
      <w:r w:rsidR="009D2CB9" w:rsidRPr="005A2336">
        <w:rPr>
          <w:rFonts w:ascii="Ebrima" w:hAnsi="Ebrima" w:cs="Leelawadee"/>
          <w:color w:val="000000"/>
          <w:sz w:val="22"/>
          <w:szCs w:val="22"/>
        </w:rPr>
        <w:t>Debenturista</w:t>
      </w:r>
      <w:r w:rsidRPr="005A2336">
        <w:rPr>
          <w:rFonts w:ascii="Ebrima" w:hAnsi="Ebrima" w:cs="Leelawadee"/>
          <w:color w:val="000000"/>
          <w:sz w:val="22"/>
          <w:szCs w:val="22"/>
        </w:rPr>
        <w:t xml:space="preserve">, conforme aprovada em assembleia de titulares dos </w:t>
      </w:r>
      <w:r w:rsidR="00F753CD" w:rsidRPr="005A2336">
        <w:rPr>
          <w:rFonts w:ascii="Ebrima" w:hAnsi="Ebrima" w:cs="Leelawadee"/>
          <w:color w:val="000000"/>
          <w:sz w:val="22"/>
          <w:szCs w:val="22"/>
        </w:rPr>
        <w:t>CRI</w:t>
      </w:r>
      <w:r w:rsidRPr="005A2336">
        <w:rPr>
          <w:rFonts w:ascii="Ebrima" w:hAnsi="Ebrima" w:cs="Leelawadee"/>
          <w:color w:val="000000"/>
          <w:sz w:val="22"/>
          <w:szCs w:val="22"/>
        </w:rPr>
        <w:t>;</w:t>
      </w:r>
    </w:p>
    <w:p w14:paraId="605E74F0" w14:textId="77777777" w:rsidR="00857073" w:rsidRPr="005A2336" w:rsidRDefault="00857073" w:rsidP="005A2336">
      <w:pPr>
        <w:pStyle w:val="PargrafodaLista"/>
        <w:spacing w:line="276" w:lineRule="auto"/>
        <w:rPr>
          <w:rFonts w:ascii="Ebrima" w:hAnsi="Ebrima" w:cs="Leelawadee"/>
          <w:color w:val="000000"/>
          <w:sz w:val="22"/>
          <w:szCs w:val="22"/>
          <w:lang w:val="pt-BR"/>
        </w:rPr>
      </w:pPr>
    </w:p>
    <w:p w14:paraId="22B91480" w14:textId="771537DD" w:rsidR="00857073" w:rsidRPr="005A2336" w:rsidRDefault="00857073"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color w:val="000000"/>
          <w:sz w:val="22"/>
          <w:szCs w:val="22"/>
        </w:rPr>
        <w:t xml:space="preserve">criação de ônus sobre </w:t>
      </w:r>
      <w:r w:rsidR="00FE7F5B" w:rsidRPr="005A2336">
        <w:rPr>
          <w:rFonts w:ascii="Ebrima" w:hAnsi="Ebrima" w:cs="Leelawadee"/>
          <w:color w:val="000000"/>
          <w:sz w:val="22"/>
          <w:szCs w:val="22"/>
        </w:rPr>
        <w:t>o</w:t>
      </w:r>
      <w:r w:rsidR="00EB1269" w:rsidRPr="005A2336">
        <w:rPr>
          <w:rFonts w:ascii="Ebrima" w:hAnsi="Ebrima" w:cs="Leelawadee"/>
          <w:color w:val="000000"/>
          <w:sz w:val="22"/>
          <w:szCs w:val="22"/>
        </w:rPr>
        <w:t xml:space="preserve">s </w:t>
      </w:r>
      <w:r w:rsidR="00881D22" w:rsidRPr="005A2336">
        <w:rPr>
          <w:rFonts w:ascii="Ebrima" w:hAnsi="Ebrima" w:cs="Leelawadee"/>
          <w:color w:val="000000"/>
          <w:sz w:val="22"/>
          <w:szCs w:val="22"/>
        </w:rPr>
        <w:t>Empreendimentos Imobiliários</w:t>
      </w:r>
      <w:r w:rsidRPr="005A2336">
        <w:rPr>
          <w:rFonts w:ascii="Ebrima" w:hAnsi="Ebrima" w:cs="Leelawadee"/>
          <w:color w:val="000000"/>
          <w:sz w:val="22"/>
          <w:szCs w:val="22"/>
        </w:rPr>
        <w:t xml:space="preserve">, sem a prévia e expressa aprovação da </w:t>
      </w:r>
      <w:r w:rsidR="009D2CB9" w:rsidRPr="005A2336">
        <w:rPr>
          <w:rFonts w:ascii="Ebrima" w:hAnsi="Ebrima" w:cs="Leelawadee"/>
          <w:color w:val="000000"/>
          <w:sz w:val="22"/>
          <w:szCs w:val="22"/>
        </w:rPr>
        <w:t>Debenturista</w:t>
      </w:r>
      <w:r w:rsidR="00735D15" w:rsidRPr="005A2336">
        <w:rPr>
          <w:rFonts w:ascii="Ebrima" w:hAnsi="Ebrima" w:cs="Leelawadee"/>
          <w:color w:val="000000"/>
          <w:sz w:val="22"/>
          <w:szCs w:val="22"/>
        </w:rPr>
        <w:t xml:space="preserve">, </w:t>
      </w:r>
      <w:r w:rsidRPr="005A2336">
        <w:rPr>
          <w:rFonts w:ascii="Ebrima" w:hAnsi="Ebrima" w:cs="Leelawadee"/>
          <w:color w:val="000000"/>
          <w:sz w:val="22"/>
          <w:szCs w:val="22"/>
        </w:rPr>
        <w:t>observado o prazo de cura de 30 (trinta) dias contado</w:t>
      </w:r>
      <w:r w:rsidR="006D52EA" w:rsidRPr="005A2336">
        <w:rPr>
          <w:rFonts w:ascii="Ebrima" w:hAnsi="Ebrima" w:cs="Leelawadee"/>
          <w:color w:val="000000"/>
          <w:sz w:val="22"/>
          <w:szCs w:val="22"/>
        </w:rPr>
        <w:t>s</w:t>
      </w:r>
      <w:r w:rsidRPr="005A2336">
        <w:rPr>
          <w:rFonts w:ascii="Ebrima" w:hAnsi="Ebrima" w:cs="Leelawadee"/>
          <w:color w:val="000000"/>
          <w:sz w:val="22"/>
          <w:szCs w:val="22"/>
        </w:rPr>
        <w:t xml:space="preserve"> de referido descumprimento para que a Emissora</w:t>
      </w:r>
      <w:r w:rsidR="00735D15" w:rsidRPr="005A2336">
        <w:rPr>
          <w:rFonts w:ascii="Ebrima" w:hAnsi="Ebrima" w:cs="Leelawadee"/>
          <w:color w:val="000000"/>
          <w:sz w:val="22"/>
          <w:szCs w:val="22"/>
        </w:rPr>
        <w:t xml:space="preserve"> </w:t>
      </w:r>
      <w:r w:rsidRPr="005A2336">
        <w:rPr>
          <w:rFonts w:ascii="Ebrima" w:hAnsi="Ebrima" w:cs="Leelawadee"/>
          <w:color w:val="000000"/>
          <w:sz w:val="22"/>
          <w:szCs w:val="22"/>
        </w:rPr>
        <w:t>demonstre o cancelamento ou liberação de referido ônus</w:t>
      </w:r>
    </w:p>
    <w:p w14:paraId="315428E6" w14:textId="77777777" w:rsidR="00296505" w:rsidRPr="005A2336" w:rsidRDefault="00296505" w:rsidP="005A2336">
      <w:pPr>
        <w:spacing w:line="276" w:lineRule="auto"/>
        <w:ind w:left="709"/>
        <w:contextualSpacing/>
        <w:jc w:val="both"/>
        <w:rPr>
          <w:rFonts w:ascii="Ebrima" w:hAnsi="Ebrima" w:cs="Leelawadee"/>
          <w:color w:val="000000"/>
          <w:sz w:val="22"/>
          <w:szCs w:val="22"/>
        </w:rPr>
      </w:pPr>
    </w:p>
    <w:p w14:paraId="04B1D474" w14:textId="77777777" w:rsidR="00296505" w:rsidRPr="005A2336" w:rsidRDefault="00296505"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color w:val="000000"/>
          <w:sz w:val="22"/>
          <w:szCs w:val="22"/>
        </w:rPr>
        <w:t>descumprimento,</w:t>
      </w:r>
      <w:r w:rsidRPr="005A2336">
        <w:rPr>
          <w:rFonts w:ascii="Ebrima" w:hAnsi="Ebrima" w:cs="Leelawadee"/>
          <w:bCs/>
          <w:snapToGrid w:val="0"/>
          <w:color w:val="000000"/>
          <w:sz w:val="22"/>
          <w:szCs w:val="22"/>
        </w:rPr>
        <w:t xml:space="preserve"> </w:t>
      </w:r>
      <w:r w:rsidRPr="005A2336">
        <w:rPr>
          <w:rFonts w:ascii="Ebrima" w:hAnsi="Ebrima" w:cs="Leelawadee"/>
          <w:color w:val="000000"/>
          <w:sz w:val="22"/>
          <w:szCs w:val="22"/>
        </w:rPr>
        <w:t xml:space="preserve">no prazo e na forma devidos, de qualquer obrigação não pecuniária </w:t>
      </w:r>
      <w:r w:rsidRPr="005A2336">
        <w:rPr>
          <w:rFonts w:ascii="Ebrima" w:hAnsi="Ebrima" w:cs="Leelawadee"/>
          <w:bCs/>
          <w:snapToGrid w:val="0"/>
          <w:color w:val="000000"/>
          <w:sz w:val="22"/>
          <w:szCs w:val="22"/>
        </w:rPr>
        <w:t>estabelecida nesta Escritura</w:t>
      </w:r>
      <w:r w:rsidR="0031029B" w:rsidRPr="005A2336">
        <w:rPr>
          <w:rFonts w:ascii="Ebrima" w:hAnsi="Ebrima" w:cs="Leelawadee"/>
          <w:bCs/>
          <w:snapToGrid w:val="0"/>
          <w:color w:val="000000"/>
          <w:sz w:val="22"/>
          <w:szCs w:val="22"/>
        </w:rPr>
        <w:t xml:space="preserve">, no Contrato de Alienação Fiduciária de </w:t>
      </w:r>
      <w:r w:rsidR="00743AA0" w:rsidRPr="005A2336">
        <w:rPr>
          <w:rFonts w:ascii="Ebrima" w:hAnsi="Ebrima" w:cs="Leelawadee"/>
          <w:bCs/>
          <w:snapToGrid w:val="0"/>
          <w:color w:val="000000"/>
          <w:sz w:val="22"/>
          <w:szCs w:val="22"/>
        </w:rPr>
        <w:t>Ações, no Contrato de Cessão Fiduciária</w:t>
      </w:r>
      <w:r w:rsidRPr="005A2336">
        <w:rPr>
          <w:rFonts w:ascii="Ebrima" w:hAnsi="Ebrima" w:cs="Leelawadee"/>
          <w:bCs/>
          <w:snapToGrid w:val="0"/>
          <w:color w:val="000000"/>
          <w:sz w:val="22"/>
          <w:szCs w:val="22"/>
        </w:rPr>
        <w:t xml:space="preserve"> ou nos documentos relacionados aos CRI</w:t>
      </w:r>
      <w:r w:rsidRPr="005A2336">
        <w:rPr>
          <w:rFonts w:ascii="Ebrima" w:hAnsi="Ebrima" w:cs="Leelawadee"/>
          <w:color w:val="000000"/>
          <w:sz w:val="22"/>
          <w:szCs w:val="22"/>
        </w:rPr>
        <w:t xml:space="preserve">, observado o prazo de cura de até 15 (quinze) dias corridos contado da data do recebimento pela Emissora, conforme aplicável, da notificação enviada pela </w:t>
      </w:r>
      <w:r w:rsidR="009D2CB9" w:rsidRPr="005A2336">
        <w:rPr>
          <w:rFonts w:ascii="Ebrima" w:hAnsi="Ebrima" w:cs="Leelawadee"/>
          <w:color w:val="000000"/>
          <w:sz w:val="22"/>
          <w:szCs w:val="22"/>
        </w:rPr>
        <w:t>Debenturista</w:t>
      </w:r>
      <w:r w:rsidRPr="005A2336">
        <w:rPr>
          <w:rFonts w:ascii="Ebrima" w:hAnsi="Ebrima" w:cs="Leelawadee"/>
          <w:color w:val="000000"/>
          <w:sz w:val="22"/>
          <w:szCs w:val="22"/>
        </w:rPr>
        <w:t xml:space="preserve"> a respeito de referido descumprimento;</w:t>
      </w:r>
      <w:r w:rsidRPr="005A2336" w:rsidDel="00296505">
        <w:rPr>
          <w:rFonts w:ascii="Ebrima" w:hAnsi="Ebrima" w:cs="Leelawadee"/>
          <w:color w:val="000000"/>
          <w:sz w:val="22"/>
          <w:szCs w:val="22"/>
        </w:rPr>
        <w:t xml:space="preserve"> </w:t>
      </w:r>
    </w:p>
    <w:p w14:paraId="353011E6" w14:textId="77777777" w:rsidR="00296505" w:rsidRPr="005A2336" w:rsidRDefault="00296505" w:rsidP="005A2336">
      <w:pPr>
        <w:pStyle w:val="PargrafodaLista"/>
        <w:spacing w:line="276" w:lineRule="auto"/>
        <w:rPr>
          <w:rFonts w:ascii="Ebrima" w:hAnsi="Ebrima" w:cs="Leelawadee"/>
          <w:color w:val="000000"/>
          <w:sz w:val="22"/>
          <w:szCs w:val="22"/>
          <w:lang w:val="pt-BR"/>
        </w:rPr>
      </w:pPr>
    </w:p>
    <w:p w14:paraId="102B8165" w14:textId="2BAD944D" w:rsidR="00296505" w:rsidRPr="005A2336" w:rsidRDefault="00296505"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color w:val="000000"/>
          <w:sz w:val="22"/>
          <w:szCs w:val="22"/>
        </w:rPr>
        <w:t>provarem-se falsas ou revelarem-se incorretas ou enganosas, em qualquer aspecto relevante, quaisquer declarações ou garantias prestadas pela Emissora</w:t>
      </w:r>
      <w:r w:rsidR="00EB1269" w:rsidRPr="005A2336">
        <w:rPr>
          <w:rFonts w:ascii="Ebrima" w:hAnsi="Ebrima" w:cs="Leelawadee"/>
          <w:color w:val="000000"/>
          <w:sz w:val="22"/>
          <w:szCs w:val="22"/>
        </w:rPr>
        <w:t xml:space="preserve">, pelas Empresas </w:t>
      </w:r>
      <w:r w:rsidR="007C687C" w:rsidRPr="005A2336">
        <w:rPr>
          <w:rFonts w:ascii="Ebrima" w:hAnsi="Ebrima" w:cs="Leelawadee"/>
          <w:color w:val="000000"/>
          <w:sz w:val="22"/>
          <w:szCs w:val="22"/>
        </w:rPr>
        <w:t>Pontal</w:t>
      </w:r>
      <w:r w:rsidRPr="005A2336">
        <w:rPr>
          <w:rFonts w:ascii="Ebrima" w:hAnsi="Ebrima" w:cs="Leelawadee"/>
          <w:color w:val="000000"/>
          <w:sz w:val="22"/>
          <w:szCs w:val="22"/>
        </w:rPr>
        <w:t xml:space="preserve"> ou por quaisquer sociedades integrantes de seu grupo econômico que figurem como partes </w:t>
      </w:r>
      <w:r w:rsidRPr="005A2336">
        <w:rPr>
          <w:rFonts w:ascii="Ebrima" w:hAnsi="Ebrima" w:cs="Leelawadee"/>
          <w:bCs/>
          <w:snapToGrid w:val="0"/>
          <w:color w:val="000000"/>
          <w:sz w:val="22"/>
          <w:szCs w:val="22"/>
        </w:rPr>
        <w:t xml:space="preserve">nesta Escritura, </w:t>
      </w:r>
      <w:r w:rsidR="0031029B" w:rsidRPr="005A2336">
        <w:rPr>
          <w:rFonts w:ascii="Ebrima" w:hAnsi="Ebrima" w:cs="Leelawadee"/>
          <w:bCs/>
          <w:snapToGrid w:val="0"/>
          <w:color w:val="000000"/>
          <w:sz w:val="22"/>
          <w:szCs w:val="22"/>
        </w:rPr>
        <w:t xml:space="preserve">no Contrato de Alienação Fiduciária de </w:t>
      </w:r>
      <w:r w:rsidR="00743AA0" w:rsidRPr="005A2336">
        <w:rPr>
          <w:rFonts w:ascii="Ebrima" w:hAnsi="Ebrima" w:cs="Leelawadee"/>
          <w:bCs/>
          <w:snapToGrid w:val="0"/>
          <w:color w:val="000000"/>
          <w:sz w:val="22"/>
          <w:szCs w:val="22"/>
        </w:rPr>
        <w:t>Ações, no Contrato de Cessão Fiduciária</w:t>
      </w:r>
      <w:r w:rsidR="0031029B" w:rsidRPr="005A2336">
        <w:rPr>
          <w:rFonts w:ascii="Ebrima" w:hAnsi="Ebrima" w:cs="Leelawadee"/>
          <w:bCs/>
          <w:snapToGrid w:val="0"/>
          <w:color w:val="000000"/>
          <w:sz w:val="22"/>
          <w:szCs w:val="22"/>
        </w:rPr>
        <w:t xml:space="preserve"> </w:t>
      </w:r>
      <w:r w:rsidRPr="005A2336">
        <w:rPr>
          <w:rFonts w:ascii="Ebrima" w:hAnsi="Ebrima" w:cs="Leelawadee"/>
          <w:bCs/>
          <w:snapToGrid w:val="0"/>
          <w:color w:val="000000"/>
          <w:sz w:val="22"/>
          <w:szCs w:val="22"/>
        </w:rPr>
        <w:t xml:space="preserve">ou nos documentos relacionados aos CRI, </w:t>
      </w:r>
      <w:r w:rsidRPr="005A2336">
        <w:rPr>
          <w:rFonts w:ascii="Ebrima" w:hAnsi="Ebrima" w:cs="Leelawadee"/>
          <w:color w:val="000000"/>
          <w:sz w:val="22"/>
          <w:szCs w:val="22"/>
        </w:rPr>
        <w:t xml:space="preserve">observado o prazo de cura de até 15 (quinze) dias contado da data do recebimento de comunicação enviada pela </w:t>
      </w:r>
      <w:r w:rsidR="009D2CB9" w:rsidRPr="005A2336">
        <w:rPr>
          <w:rFonts w:ascii="Ebrima" w:hAnsi="Ebrima" w:cs="Leelawadee"/>
          <w:color w:val="000000"/>
          <w:sz w:val="22"/>
          <w:szCs w:val="22"/>
        </w:rPr>
        <w:t>Debenturista</w:t>
      </w:r>
      <w:r w:rsidRPr="005A2336">
        <w:rPr>
          <w:rFonts w:ascii="Ebrima" w:hAnsi="Ebrima" w:cs="Leelawadee"/>
          <w:color w:val="000000"/>
          <w:sz w:val="22"/>
          <w:szCs w:val="22"/>
        </w:rPr>
        <w:t xml:space="preserve"> a respeito de referido descumprimento;</w:t>
      </w:r>
      <w:r w:rsidRPr="005A2336" w:rsidDel="00296505">
        <w:rPr>
          <w:rFonts w:ascii="Ebrima" w:hAnsi="Ebrima" w:cs="Leelawadee"/>
          <w:color w:val="000000"/>
          <w:sz w:val="22"/>
          <w:szCs w:val="22"/>
        </w:rPr>
        <w:t xml:space="preserve"> </w:t>
      </w:r>
    </w:p>
    <w:p w14:paraId="700FB530" w14:textId="77777777" w:rsidR="00857073" w:rsidRPr="005A2336" w:rsidRDefault="00857073" w:rsidP="005A2336">
      <w:pPr>
        <w:pStyle w:val="PargrafodaLista"/>
        <w:spacing w:line="276" w:lineRule="auto"/>
        <w:rPr>
          <w:rFonts w:ascii="Ebrima" w:hAnsi="Ebrima" w:cs="Leelawadee"/>
          <w:color w:val="000000"/>
          <w:sz w:val="22"/>
          <w:szCs w:val="22"/>
          <w:lang w:val="pt-BR"/>
        </w:rPr>
      </w:pPr>
    </w:p>
    <w:p w14:paraId="25A6E6CE" w14:textId="03083FA6" w:rsidR="00857073" w:rsidRPr="005A2336" w:rsidRDefault="006D030A"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color w:val="000000"/>
          <w:sz w:val="22"/>
          <w:szCs w:val="22"/>
        </w:rPr>
        <w:t xml:space="preserve">caso </w:t>
      </w:r>
      <w:r w:rsidR="00743AA0" w:rsidRPr="005A2336">
        <w:rPr>
          <w:rFonts w:ascii="Ebrima" w:hAnsi="Ebrima" w:cs="Leelawadee"/>
          <w:color w:val="000000"/>
          <w:sz w:val="22"/>
          <w:szCs w:val="22"/>
        </w:rPr>
        <w:t xml:space="preserve">a Emissora e/ou </w:t>
      </w:r>
      <w:r w:rsidRPr="005A2336">
        <w:rPr>
          <w:rFonts w:ascii="Ebrima" w:hAnsi="Ebrima" w:cs="Leelawadee"/>
          <w:color w:val="000000"/>
          <w:sz w:val="22"/>
          <w:szCs w:val="22"/>
        </w:rPr>
        <w:t>a</w:t>
      </w:r>
      <w:r w:rsidR="00EB1269" w:rsidRPr="005A2336">
        <w:rPr>
          <w:rFonts w:ascii="Ebrima" w:hAnsi="Ebrima" w:cs="Leelawadee"/>
          <w:color w:val="000000"/>
          <w:sz w:val="22"/>
          <w:szCs w:val="22"/>
        </w:rPr>
        <w:t xml:space="preserve">s Empresas </w:t>
      </w:r>
      <w:r w:rsidR="007C687C" w:rsidRPr="005A2336">
        <w:rPr>
          <w:rFonts w:ascii="Ebrima" w:hAnsi="Ebrima" w:cs="Leelawadee"/>
          <w:color w:val="000000"/>
          <w:sz w:val="22"/>
          <w:szCs w:val="22"/>
        </w:rPr>
        <w:t xml:space="preserve">Pontal </w:t>
      </w:r>
      <w:r w:rsidRPr="005A2336">
        <w:rPr>
          <w:rFonts w:ascii="Ebrima" w:hAnsi="Ebrima" w:cs="Leelawadee"/>
          <w:color w:val="000000"/>
          <w:sz w:val="22"/>
          <w:szCs w:val="22"/>
        </w:rPr>
        <w:t>venha</w:t>
      </w:r>
      <w:r w:rsidR="00EB1269" w:rsidRPr="005A2336">
        <w:rPr>
          <w:rFonts w:ascii="Ebrima" w:hAnsi="Ebrima" w:cs="Leelawadee"/>
          <w:color w:val="000000"/>
          <w:sz w:val="22"/>
          <w:szCs w:val="22"/>
        </w:rPr>
        <w:t>m</w:t>
      </w:r>
      <w:r w:rsidRPr="005A2336">
        <w:rPr>
          <w:rFonts w:ascii="Ebrima" w:hAnsi="Ebrima" w:cs="Leelawadee"/>
          <w:color w:val="000000"/>
          <w:sz w:val="22"/>
          <w:szCs w:val="22"/>
        </w:rPr>
        <w:t xml:space="preserve"> a ser impedida</w:t>
      </w:r>
      <w:r w:rsidR="00EB1269" w:rsidRPr="005A2336">
        <w:rPr>
          <w:rFonts w:ascii="Ebrima" w:hAnsi="Ebrima" w:cs="Leelawadee"/>
          <w:color w:val="000000"/>
          <w:sz w:val="22"/>
          <w:szCs w:val="22"/>
        </w:rPr>
        <w:t>s</w:t>
      </w:r>
      <w:r w:rsidRPr="005A2336">
        <w:rPr>
          <w:rFonts w:ascii="Ebrima" w:hAnsi="Ebrima" w:cs="Leelawadee"/>
          <w:color w:val="000000"/>
          <w:sz w:val="22"/>
          <w:szCs w:val="22"/>
        </w:rPr>
        <w:t xml:space="preserve">, a qualquer tempo, de operar qualquer área </w:t>
      </w:r>
      <w:r w:rsidR="00735D15" w:rsidRPr="005A2336">
        <w:rPr>
          <w:rFonts w:ascii="Ebrima" w:hAnsi="Ebrima" w:cs="Leelawadee"/>
          <w:color w:val="000000"/>
          <w:sz w:val="22"/>
          <w:szCs w:val="22"/>
        </w:rPr>
        <w:t>do</w:t>
      </w:r>
      <w:r w:rsidR="00EB1269" w:rsidRPr="005A2336">
        <w:rPr>
          <w:rFonts w:ascii="Ebrima" w:hAnsi="Ebrima" w:cs="Leelawadee"/>
          <w:color w:val="000000"/>
          <w:sz w:val="22"/>
          <w:szCs w:val="22"/>
        </w:rPr>
        <w:t xml:space="preserve">s </w:t>
      </w:r>
      <w:r w:rsidR="00881D22" w:rsidRPr="005A2336">
        <w:rPr>
          <w:rFonts w:ascii="Ebrima" w:hAnsi="Ebrima" w:cs="Leelawadee"/>
          <w:color w:val="000000"/>
          <w:sz w:val="22"/>
          <w:szCs w:val="22"/>
        </w:rPr>
        <w:t>Empreendimentos Imobiliários</w:t>
      </w:r>
      <w:r w:rsidRPr="005A2336">
        <w:rPr>
          <w:rFonts w:ascii="Ebrima" w:hAnsi="Ebrima" w:cs="Leelawadee"/>
          <w:color w:val="000000"/>
          <w:sz w:val="22"/>
          <w:szCs w:val="22"/>
        </w:rPr>
        <w:t xml:space="preserve"> em razão da não obtenção ou da irregularidade de licenças, e tal impedimento não seja sanado no prazo de até 45 (quarenta e cinco) dias a contar de sua ocorrência;</w:t>
      </w:r>
    </w:p>
    <w:p w14:paraId="0EF123C3" w14:textId="77777777" w:rsidR="00C56311" w:rsidRPr="005A2336" w:rsidRDefault="00C56311" w:rsidP="005A2336">
      <w:pPr>
        <w:pStyle w:val="PargrafodaLista"/>
        <w:spacing w:line="276" w:lineRule="auto"/>
        <w:rPr>
          <w:rFonts w:ascii="Ebrima" w:hAnsi="Ebrima" w:cs="Leelawadee"/>
          <w:color w:val="000000"/>
          <w:sz w:val="22"/>
          <w:szCs w:val="22"/>
          <w:lang w:val="pt-BR"/>
        </w:rPr>
      </w:pPr>
    </w:p>
    <w:p w14:paraId="53F5A8C9" w14:textId="02AE5EB5" w:rsidR="00296505" w:rsidRPr="005A2336" w:rsidRDefault="00395707"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color w:val="000000"/>
          <w:sz w:val="22"/>
          <w:szCs w:val="22"/>
        </w:rPr>
        <w:t xml:space="preserve">a não renovação, cancelamento, revogação ou suspensão das autorizações, concessões, subvenções, alvarás ou licenças, inclusive as ambientais, exigidas para o regular exercício das atividades desenvolvidas pela Emissora, </w:t>
      </w:r>
      <w:r w:rsidR="0031029B" w:rsidRPr="005A2336">
        <w:rPr>
          <w:rFonts w:ascii="Ebrima" w:hAnsi="Ebrima" w:cs="Leelawadee"/>
          <w:color w:val="000000"/>
          <w:sz w:val="22"/>
          <w:szCs w:val="22"/>
        </w:rPr>
        <w:t xml:space="preserve">ou em relação à regular ocupação </w:t>
      </w:r>
      <w:r w:rsidR="00FE7F5B" w:rsidRPr="005A2336">
        <w:rPr>
          <w:rFonts w:ascii="Ebrima" w:hAnsi="Ebrima" w:cs="Leelawadee"/>
          <w:color w:val="000000"/>
          <w:sz w:val="22"/>
          <w:szCs w:val="22"/>
        </w:rPr>
        <w:t>do</w:t>
      </w:r>
      <w:r w:rsidR="00EB1269" w:rsidRPr="005A2336">
        <w:rPr>
          <w:rFonts w:ascii="Ebrima" w:hAnsi="Ebrima" w:cs="Leelawadee"/>
          <w:color w:val="000000"/>
          <w:sz w:val="22"/>
          <w:szCs w:val="22"/>
        </w:rPr>
        <w:t xml:space="preserve">s </w:t>
      </w:r>
      <w:r w:rsidR="00881D22" w:rsidRPr="005A2336">
        <w:rPr>
          <w:rFonts w:ascii="Ebrima" w:hAnsi="Ebrima" w:cs="Leelawadee"/>
          <w:color w:val="000000"/>
          <w:sz w:val="22"/>
          <w:szCs w:val="22"/>
        </w:rPr>
        <w:t>Empreendimentos Imobiliários</w:t>
      </w:r>
      <w:r w:rsidR="0031029B" w:rsidRPr="005A2336">
        <w:rPr>
          <w:rFonts w:ascii="Ebrima" w:hAnsi="Ebrima" w:cs="Leelawadee"/>
          <w:color w:val="000000"/>
          <w:sz w:val="22"/>
          <w:szCs w:val="22"/>
        </w:rPr>
        <w:t xml:space="preserve">, </w:t>
      </w:r>
      <w:r w:rsidRPr="005A2336">
        <w:rPr>
          <w:rFonts w:ascii="Ebrima" w:hAnsi="Ebrima" w:cs="Leelawadee"/>
          <w:bCs/>
          <w:color w:val="000000"/>
          <w:sz w:val="22"/>
          <w:szCs w:val="22"/>
        </w:rPr>
        <w:t>exceto se, dentro do prazo de até 45</w:t>
      </w:r>
      <w:r w:rsidRPr="005A2336">
        <w:rPr>
          <w:rFonts w:ascii="Ebrima" w:hAnsi="Ebrima" w:cs="Leelawadee"/>
          <w:color w:val="000000"/>
          <w:sz w:val="22"/>
          <w:szCs w:val="22"/>
        </w:rPr>
        <w:t xml:space="preserve"> (quarenta e cinco) dias</w:t>
      </w:r>
      <w:r w:rsidRPr="005A2336">
        <w:rPr>
          <w:rFonts w:ascii="Ebrima" w:hAnsi="Ebrima" w:cs="Leelawadee"/>
          <w:bCs/>
          <w:color w:val="000000"/>
          <w:sz w:val="22"/>
          <w:szCs w:val="22"/>
        </w:rPr>
        <w:t xml:space="preserve"> a contar da data de tal não renovação, cancelamento, revogação ou suspensão, seja comprovada a existência de provimento jurisdicional autorizando a regular continuidade de suas atividades até a renovação ou obtenção da referida licença ou autorização</w:t>
      </w:r>
      <w:r w:rsidRPr="005A2336">
        <w:rPr>
          <w:rFonts w:ascii="Ebrima" w:hAnsi="Ebrima" w:cs="Leelawadee"/>
          <w:color w:val="000000"/>
          <w:sz w:val="22"/>
          <w:szCs w:val="22"/>
        </w:rPr>
        <w:t>;</w:t>
      </w:r>
    </w:p>
    <w:p w14:paraId="125902A9" w14:textId="77777777" w:rsidR="00395707" w:rsidRPr="005A2336" w:rsidRDefault="00395707" w:rsidP="005A2336">
      <w:pPr>
        <w:pStyle w:val="PargrafodaLista"/>
        <w:spacing w:line="276" w:lineRule="auto"/>
        <w:rPr>
          <w:rFonts w:ascii="Ebrima" w:hAnsi="Ebrima" w:cs="Leelawadee"/>
          <w:color w:val="000000"/>
          <w:sz w:val="22"/>
          <w:szCs w:val="22"/>
          <w:lang w:val="pt-BR"/>
        </w:rPr>
      </w:pPr>
    </w:p>
    <w:p w14:paraId="7BC7C67D" w14:textId="4B1D2526" w:rsidR="00395707" w:rsidRPr="005A2336" w:rsidRDefault="00395707"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color w:val="000000"/>
          <w:sz w:val="22"/>
          <w:szCs w:val="22"/>
        </w:rPr>
        <w:t>mudança ou alteração no objeto social da Emissora</w:t>
      </w:r>
      <w:r w:rsidR="00703F76" w:rsidRPr="005A2336">
        <w:rPr>
          <w:rFonts w:ascii="Ebrima" w:hAnsi="Ebrima" w:cs="Leelawadee"/>
          <w:color w:val="000000"/>
          <w:sz w:val="22"/>
          <w:szCs w:val="22"/>
        </w:rPr>
        <w:t xml:space="preserve"> ou da</w:t>
      </w:r>
      <w:r w:rsidR="00EB1269" w:rsidRPr="005A2336">
        <w:rPr>
          <w:rFonts w:ascii="Ebrima" w:hAnsi="Ebrima" w:cs="Leelawadee"/>
          <w:color w:val="000000"/>
          <w:sz w:val="22"/>
          <w:szCs w:val="22"/>
        </w:rPr>
        <w:t xml:space="preserve">s Empresas </w:t>
      </w:r>
      <w:r w:rsidR="00B22383" w:rsidRPr="005A2336">
        <w:rPr>
          <w:rFonts w:ascii="Ebrima" w:hAnsi="Ebrima" w:cs="Leelawadee"/>
          <w:color w:val="000000"/>
          <w:sz w:val="22"/>
          <w:szCs w:val="22"/>
        </w:rPr>
        <w:t>Pontal</w:t>
      </w:r>
      <w:r w:rsidRPr="005A2336">
        <w:rPr>
          <w:rFonts w:ascii="Ebrima" w:hAnsi="Ebrima" w:cs="Leelawadee"/>
          <w:color w:val="000000"/>
          <w:sz w:val="22"/>
          <w:szCs w:val="22"/>
        </w:rPr>
        <w:t>;</w:t>
      </w:r>
    </w:p>
    <w:p w14:paraId="3A1692FC" w14:textId="77777777" w:rsidR="00395707" w:rsidRPr="005A2336" w:rsidRDefault="00395707" w:rsidP="005A2336">
      <w:pPr>
        <w:pStyle w:val="PargrafodaLista"/>
        <w:spacing w:line="276" w:lineRule="auto"/>
        <w:rPr>
          <w:rFonts w:ascii="Ebrima" w:hAnsi="Ebrima" w:cs="Leelawadee"/>
          <w:color w:val="000000"/>
          <w:sz w:val="22"/>
          <w:szCs w:val="22"/>
          <w:lang w:val="pt-BR"/>
        </w:rPr>
      </w:pPr>
    </w:p>
    <w:p w14:paraId="0F11A4D7" w14:textId="4D439A41" w:rsidR="00395707" w:rsidRPr="005A2336" w:rsidRDefault="00395707"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sz w:val="22"/>
          <w:szCs w:val="22"/>
        </w:rPr>
        <w:t>aquisição</w:t>
      </w:r>
      <w:r w:rsidR="00743AA0" w:rsidRPr="005A2336">
        <w:rPr>
          <w:rFonts w:ascii="Ebrima" w:hAnsi="Ebrima" w:cs="Leelawadee"/>
          <w:sz w:val="22"/>
          <w:szCs w:val="22"/>
        </w:rPr>
        <w:t>, pela Emissora e/ou</w:t>
      </w:r>
      <w:r w:rsidRPr="005A2336">
        <w:rPr>
          <w:rFonts w:ascii="Ebrima" w:hAnsi="Ebrima" w:cs="Leelawadee"/>
          <w:sz w:val="22"/>
          <w:szCs w:val="22"/>
        </w:rPr>
        <w:t xml:space="preserve"> </w:t>
      </w:r>
      <w:r w:rsidRPr="005A2336">
        <w:rPr>
          <w:rFonts w:ascii="Ebrima" w:hAnsi="Ebrima" w:cs="Leelawadee"/>
          <w:color w:val="000000"/>
          <w:sz w:val="22"/>
          <w:szCs w:val="22"/>
        </w:rPr>
        <w:t>pela</w:t>
      </w:r>
      <w:r w:rsidR="00EB1269" w:rsidRPr="005A2336">
        <w:rPr>
          <w:rFonts w:ascii="Ebrima" w:hAnsi="Ebrima" w:cs="Leelawadee"/>
          <w:color w:val="000000"/>
          <w:sz w:val="22"/>
          <w:szCs w:val="22"/>
        </w:rPr>
        <w:t xml:space="preserve">s Empresas </w:t>
      </w:r>
      <w:r w:rsidR="00B22383" w:rsidRPr="005A2336">
        <w:rPr>
          <w:rFonts w:ascii="Ebrima" w:hAnsi="Ebrima" w:cs="Leelawadee"/>
          <w:color w:val="000000"/>
          <w:sz w:val="22"/>
          <w:szCs w:val="22"/>
        </w:rPr>
        <w:t>Pontal</w:t>
      </w:r>
      <w:r w:rsidR="00743AA0" w:rsidRPr="005A2336">
        <w:rPr>
          <w:rFonts w:ascii="Ebrima" w:hAnsi="Ebrima" w:cs="Leelawadee"/>
          <w:color w:val="000000"/>
          <w:sz w:val="22"/>
          <w:szCs w:val="22"/>
        </w:rPr>
        <w:t>,</w:t>
      </w:r>
      <w:r w:rsidRPr="005A2336">
        <w:rPr>
          <w:rFonts w:ascii="Ebrima" w:hAnsi="Ebrima" w:cs="Leelawadee"/>
          <w:color w:val="000000"/>
          <w:sz w:val="22"/>
          <w:szCs w:val="22"/>
        </w:rPr>
        <w:t xml:space="preserve"> </w:t>
      </w:r>
      <w:r w:rsidRPr="005A2336">
        <w:rPr>
          <w:rFonts w:ascii="Ebrima" w:hAnsi="Ebrima" w:cs="Leelawadee"/>
          <w:sz w:val="22"/>
          <w:szCs w:val="22"/>
        </w:rPr>
        <w:t xml:space="preserve">de novos ativos que agreguem novos negócios ou atividades não exercidas </w:t>
      </w:r>
      <w:r w:rsidR="00743AA0" w:rsidRPr="005A2336">
        <w:rPr>
          <w:rFonts w:ascii="Ebrima" w:hAnsi="Ebrima" w:cs="Leelawadee"/>
          <w:sz w:val="22"/>
          <w:szCs w:val="22"/>
        </w:rPr>
        <w:t xml:space="preserve">pela Emissora e/ou </w:t>
      </w:r>
      <w:r w:rsidRPr="005A2336">
        <w:rPr>
          <w:rFonts w:ascii="Ebrima" w:hAnsi="Ebrima" w:cs="Leelawadee"/>
          <w:sz w:val="22"/>
          <w:szCs w:val="22"/>
        </w:rPr>
        <w:t>pela</w:t>
      </w:r>
      <w:r w:rsidR="00EB1269" w:rsidRPr="005A2336">
        <w:rPr>
          <w:rFonts w:ascii="Ebrima" w:hAnsi="Ebrima" w:cs="Leelawadee"/>
          <w:sz w:val="22"/>
          <w:szCs w:val="22"/>
        </w:rPr>
        <w:t>s</w:t>
      </w:r>
      <w:r w:rsidRPr="005A2336">
        <w:rPr>
          <w:rFonts w:ascii="Ebrima" w:hAnsi="Ebrima" w:cs="Leelawadee"/>
          <w:sz w:val="22"/>
          <w:szCs w:val="22"/>
        </w:rPr>
        <w:t xml:space="preserve"> </w:t>
      </w:r>
      <w:r w:rsidR="00EB1269" w:rsidRPr="005A2336">
        <w:rPr>
          <w:rFonts w:ascii="Ebrima" w:hAnsi="Ebrima" w:cs="Leelawadee"/>
          <w:color w:val="000000"/>
          <w:sz w:val="22"/>
          <w:szCs w:val="22"/>
        </w:rPr>
        <w:t xml:space="preserve">Empresas </w:t>
      </w:r>
      <w:r w:rsidR="00B22383" w:rsidRPr="005A2336">
        <w:rPr>
          <w:rFonts w:ascii="Ebrima" w:hAnsi="Ebrima" w:cs="Leelawadee"/>
          <w:color w:val="000000"/>
          <w:sz w:val="22"/>
          <w:szCs w:val="22"/>
        </w:rPr>
        <w:t xml:space="preserve">Pontal </w:t>
      </w:r>
      <w:r w:rsidR="008841F5" w:rsidRPr="005A2336">
        <w:rPr>
          <w:rFonts w:ascii="Ebrima" w:hAnsi="Ebrima" w:cs="Leelawadee"/>
          <w:sz w:val="22"/>
          <w:szCs w:val="22"/>
        </w:rPr>
        <w:t>até o cumprimento integral das Obrigações Garantidas</w:t>
      </w:r>
      <w:r w:rsidR="00C33587" w:rsidRPr="005A2336">
        <w:rPr>
          <w:rFonts w:ascii="Ebrima" w:hAnsi="Ebrima" w:cs="Leelawadee"/>
          <w:sz w:val="22"/>
          <w:szCs w:val="22"/>
        </w:rPr>
        <w:t>;</w:t>
      </w:r>
      <w:r w:rsidR="008841F5" w:rsidRPr="005A2336">
        <w:rPr>
          <w:rFonts w:ascii="Ebrima" w:hAnsi="Ebrima" w:cs="Leelawadee"/>
          <w:sz w:val="22"/>
          <w:szCs w:val="22"/>
        </w:rPr>
        <w:t xml:space="preserve"> </w:t>
      </w:r>
    </w:p>
    <w:p w14:paraId="32ED9709" w14:textId="77777777" w:rsidR="006D030A" w:rsidRPr="005A2336" w:rsidRDefault="006D030A" w:rsidP="005A2336">
      <w:pPr>
        <w:pStyle w:val="PargrafodaLista"/>
        <w:spacing w:line="276" w:lineRule="auto"/>
        <w:rPr>
          <w:rFonts w:ascii="Ebrima" w:hAnsi="Ebrima" w:cs="Leelawadee"/>
          <w:color w:val="000000"/>
          <w:sz w:val="22"/>
          <w:szCs w:val="22"/>
          <w:lang w:val="pt-BR"/>
        </w:rPr>
      </w:pPr>
    </w:p>
    <w:p w14:paraId="5FC80052" w14:textId="5B2A12BA" w:rsidR="006D030A" w:rsidRPr="005A2336" w:rsidRDefault="006D030A"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sz w:val="22"/>
          <w:szCs w:val="22"/>
        </w:rPr>
        <w:t xml:space="preserve">se ocorrer imissão provisória do poder expropriante na posse </w:t>
      </w:r>
      <w:r w:rsidR="00735D15" w:rsidRPr="005A2336">
        <w:rPr>
          <w:rFonts w:ascii="Ebrima" w:hAnsi="Ebrima" w:cs="Leelawadee"/>
          <w:sz w:val="22"/>
          <w:szCs w:val="22"/>
        </w:rPr>
        <w:t>do</w:t>
      </w:r>
      <w:r w:rsidR="00EB1269" w:rsidRPr="005A2336">
        <w:rPr>
          <w:rFonts w:ascii="Ebrima" w:hAnsi="Ebrima" w:cs="Leelawadee"/>
          <w:sz w:val="22"/>
          <w:szCs w:val="22"/>
        </w:rPr>
        <w:t>s</w:t>
      </w:r>
      <w:r w:rsidR="00735D15" w:rsidRPr="005A2336">
        <w:rPr>
          <w:rFonts w:ascii="Ebrima" w:hAnsi="Ebrima" w:cs="Leelawadee"/>
          <w:sz w:val="22"/>
          <w:szCs w:val="22"/>
        </w:rPr>
        <w:t xml:space="preserve"> </w:t>
      </w:r>
      <w:r w:rsidR="00881D22" w:rsidRPr="005A2336">
        <w:rPr>
          <w:rFonts w:ascii="Ebrima" w:hAnsi="Ebrima" w:cs="Leelawadee"/>
          <w:color w:val="000000"/>
          <w:sz w:val="22"/>
          <w:szCs w:val="22"/>
        </w:rPr>
        <w:t>Empreendimentos Imobiliários</w:t>
      </w:r>
      <w:r w:rsidR="00735D15" w:rsidRPr="005A2336">
        <w:rPr>
          <w:rFonts w:ascii="Ebrima" w:hAnsi="Ebrima" w:cs="Leelawadee"/>
          <w:sz w:val="22"/>
          <w:szCs w:val="22"/>
        </w:rPr>
        <w:t xml:space="preserve"> </w:t>
      </w:r>
      <w:r w:rsidRPr="005A2336">
        <w:rPr>
          <w:rFonts w:ascii="Ebrima" w:hAnsi="Ebrima" w:cs="Leelawadee"/>
          <w:sz w:val="22"/>
          <w:szCs w:val="22"/>
        </w:rPr>
        <w:t>em razão de ação ou procedimento expropriatório;</w:t>
      </w:r>
    </w:p>
    <w:p w14:paraId="16C131A4" w14:textId="77777777" w:rsidR="00C728D4" w:rsidRPr="005A2336" w:rsidRDefault="00C728D4" w:rsidP="005A2336">
      <w:pPr>
        <w:pStyle w:val="PargrafodaLista"/>
        <w:spacing w:line="276" w:lineRule="auto"/>
        <w:rPr>
          <w:rFonts w:ascii="Ebrima" w:hAnsi="Ebrima" w:cs="Leelawadee"/>
          <w:color w:val="000000"/>
          <w:sz w:val="22"/>
          <w:szCs w:val="22"/>
          <w:lang w:val="pt-BR"/>
        </w:rPr>
      </w:pPr>
    </w:p>
    <w:p w14:paraId="0C9A30FB" w14:textId="1A294A88" w:rsidR="00C728D4" w:rsidRPr="005A2336" w:rsidRDefault="00C728D4"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color w:val="000000"/>
          <w:sz w:val="22"/>
          <w:szCs w:val="22"/>
        </w:rPr>
        <w:t>se</w:t>
      </w:r>
      <w:r w:rsidR="00CF2C4A" w:rsidRPr="005A2336">
        <w:rPr>
          <w:rFonts w:ascii="Ebrima" w:hAnsi="Ebrima" w:cs="Leelawadee"/>
          <w:color w:val="000000"/>
          <w:sz w:val="22"/>
          <w:szCs w:val="22"/>
        </w:rPr>
        <w:t xml:space="preserve"> </w:t>
      </w:r>
      <w:r w:rsidRPr="005A2336">
        <w:rPr>
          <w:rFonts w:ascii="Ebrima" w:hAnsi="Ebrima" w:cs="Leelawadee"/>
          <w:color w:val="000000"/>
          <w:sz w:val="22"/>
          <w:szCs w:val="22"/>
        </w:rPr>
        <w:t>houver o desenquadramento das Razões de Garantia,</w:t>
      </w:r>
      <w:r w:rsidR="00E82216" w:rsidRPr="005A2336">
        <w:rPr>
          <w:rFonts w:ascii="Ebrima" w:hAnsi="Ebrima" w:cs="Leelawadee"/>
          <w:color w:val="000000"/>
          <w:sz w:val="22"/>
          <w:szCs w:val="22"/>
        </w:rPr>
        <w:t xml:space="preserve"> e a Emissora, notificada pela Debenturista, não realizar o reforço da garantia no prazo de até 45 (quarenta e cinco) dias a contar da notificação enviada neste sentido. </w:t>
      </w:r>
    </w:p>
    <w:p w14:paraId="1255BCD7" w14:textId="77777777" w:rsidR="00C728D4" w:rsidRPr="005A2336" w:rsidRDefault="00C728D4" w:rsidP="005A2336">
      <w:pPr>
        <w:pStyle w:val="PargrafodaLista"/>
        <w:spacing w:line="276" w:lineRule="auto"/>
        <w:rPr>
          <w:rFonts w:ascii="Ebrima" w:hAnsi="Ebrima" w:cs="Leelawadee"/>
          <w:color w:val="000000"/>
          <w:sz w:val="22"/>
          <w:szCs w:val="22"/>
          <w:lang w:val="pt-BR"/>
        </w:rPr>
      </w:pPr>
    </w:p>
    <w:p w14:paraId="7E3A4BA9" w14:textId="77777777" w:rsidR="00C728D4" w:rsidRPr="005A2336" w:rsidRDefault="00C728D4"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color w:val="000000"/>
          <w:sz w:val="22"/>
          <w:szCs w:val="22"/>
        </w:rPr>
        <w:t xml:space="preserve">se as Condições Precedentes Integralizações Posteriores não forem devidamente cumpridas no prazo estipulado nesta Escritura; </w:t>
      </w:r>
    </w:p>
    <w:p w14:paraId="1D757E25" w14:textId="77777777" w:rsidR="006D030A" w:rsidRPr="005A2336" w:rsidRDefault="006D030A" w:rsidP="005A2336">
      <w:pPr>
        <w:pStyle w:val="PargrafodaLista"/>
        <w:spacing w:line="276" w:lineRule="auto"/>
        <w:rPr>
          <w:rFonts w:ascii="Ebrima" w:hAnsi="Ebrima" w:cs="Leelawadee"/>
          <w:color w:val="000000"/>
          <w:sz w:val="22"/>
          <w:szCs w:val="22"/>
          <w:lang w:val="pt-BR"/>
        </w:rPr>
      </w:pPr>
    </w:p>
    <w:p w14:paraId="3F750CB6" w14:textId="3581A09B" w:rsidR="00395707" w:rsidRPr="005A2336" w:rsidRDefault="00FE7F5B"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color w:val="000000"/>
          <w:sz w:val="22"/>
          <w:szCs w:val="22"/>
        </w:rPr>
        <w:t>protesto de títulos contra a Emissora</w:t>
      </w:r>
      <w:r w:rsidR="00EB1269" w:rsidRPr="005A2336">
        <w:rPr>
          <w:rFonts w:ascii="Ebrima" w:hAnsi="Ebrima" w:cs="Leelawadee"/>
          <w:color w:val="000000"/>
          <w:sz w:val="22"/>
          <w:szCs w:val="22"/>
        </w:rPr>
        <w:t xml:space="preserve"> e/ou contra as Empresas </w:t>
      </w:r>
      <w:r w:rsidR="00B22383" w:rsidRPr="005A2336">
        <w:rPr>
          <w:rFonts w:ascii="Ebrima" w:hAnsi="Ebrima" w:cs="Leelawadee"/>
          <w:color w:val="000000"/>
          <w:sz w:val="22"/>
          <w:szCs w:val="22"/>
        </w:rPr>
        <w:t>Pontal</w:t>
      </w:r>
      <w:r w:rsidRPr="005A2336">
        <w:rPr>
          <w:rFonts w:ascii="Ebrima" w:hAnsi="Ebrima" w:cs="Leelawadee"/>
          <w:color w:val="000000"/>
          <w:sz w:val="22"/>
          <w:szCs w:val="22"/>
        </w:rPr>
        <w:t xml:space="preserve">, em valor individual ou agregado, superior a </w:t>
      </w:r>
      <w:r w:rsidR="00345650" w:rsidRPr="005A2336">
        <w:rPr>
          <w:rFonts w:ascii="Ebrima" w:hAnsi="Ebrima" w:cs="Leelawadee"/>
          <w:color w:val="000000"/>
          <w:sz w:val="22"/>
          <w:szCs w:val="22"/>
        </w:rPr>
        <w:t>R$ 1.000.000,00 (um milhão de reais)</w:t>
      </w:r>
      <w:r w:rsidRPr="005A2336">
        <w:rPr>
          <w:rFonts w:ascii="Ebrima" w:hAnsi="Ebrima" w:cs="Leelawadee"/>
          <w:color w:val="000000"/>
          <w:sz w:val="22"/>
          <w:szCs w:val="22"/>
        </w:rPr>
        <w:t xml:space="preserve"> ou seu valor equivalente em outras moedas, reajustado pelo </w:t>
      </w:r>
      <w:r w:rsidR="00D70919" w:rsidRPr="005A2336">
        <w:rPr>
          <w:rFonts w:ascii="Ebrima" w:hAnsi="Ebrima" w:cs="Leelawadee"/>
          <w:color w:val="000000"/>
          <w:sz w:val="22"/>
          <w:szCs w:val="22"/>
        </w:rPr>
        <w:t>IPCA/IBGE,</w:t>
      </w:r>
      <w:r w:rsidRPr="005A2336">
        <w:rPr>
          <w:rFonts w:ascii="Ebrima" w:hAnsi="Ebrima" w:cs="Leelawadee"/>
          <w:color w:val="000000"/>
          <w:sz w:val="22"/>
          <w:szCs w:val="22"/>
        </w:rPr>
        <w:t xml:space="preserve"> desde a Data da Emissão, por cujo pagamento a Emissora seja responsável, salvo se, no prazo de até 5 (cinco) Dias Úteis contados do referido protesto, seja validamente comprovado pela Emissora que: (i) o protesto foi efetuado por erro ou má-fé de terceiros; (ii) o protesto foi cancelado ou liminarmente sustado; (iii) foram prestadas garantias em juízo, aceita pelo poder judiciário; ou, ainda, (iv) o valor objeto do protesto foi devidamente quitado</w:t>
      </w:r>
      <w:r w:rsidR="00395707" w:rsidRPr="005A2336">
        <w:rPr>
          <w:rFonts w:ascii="Ebrima" w:hAnsi="Ebrima" w:cs="Leelawadee"/>
          <w:color w:val="000000"/>
          <w:sz w:val="22"/>
          <w:szCs w:val="22"/>
        </w:rPr>
        <w:t>;</w:t>
      </w:r>
      <w:r w:rsidR="00FA6E38" w:rsidRPr="005A2336">
        <w:rPr>
          <w:rFonts w:ascii="Ebrima" w:hAnsi="Ebrima" w:cs="Leelawadee"/>
          <w:color w:val="000000"/>
          <w:sz w:val="22"/>
          <w:szCs w:val="22"/>
        </w:rPr>
        <w:t xml:space="preserve"> ou</w:t>
      </w:r>
    </w:p>
    <w:p w14:paraId="08756F99" w14:textId="77777777" w:rsidR="00395707" w:rsidRPr="005A2336" w:rsidRDefault="00395707" w:rsidP="005A2336">
      <w:pPr>
        <w:pStyle w:val="PargrafodaLista"/>
        <w:spacing w:line="276" w:lineRule="auto"/>
        <w:rPr>
          <w:rFonts w:ascii="Ebrima" w:hAnsi="Ebrima" w:cs="Leelawadee"/>
          <w:color w:val="000000"/>
          <w:sz w:val="22"/>
          <w:szCs w:val="22"/>
          <w:lang w:val="pt-BR"/>
        </w:rPr>
      </w:pPr>
    </w:p>
    <w:p w14:paraId="1C46ED04" w14:textId="77777777" w:rsidR="00395707" w:rsidRPr="005A2336" w:rsidRDefault="00395707"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color w:val="000000"/>
          <w:sz w:val="22"/>
          <w:szCs w:val="22"/>
        </w:rPr>
        <w:t>distribuição de dividendos ou de rendimentos, pagamento de juros sobre o capital próprio ou a realização de quaisquer outros pagamentos a seus acionistas/quotistas, caso a Emissora esteja em mora com qualquer de suas obrigações pecuniárias ou não pecuniárias prevista nesta Escritura</w:t>
      </w:r>
      <w:r w:rsidR="0031029B" w:rsidRPr="005A2336">
        <w:rPr>
          <w:rFonts w:ascii="Ebrima" w:hAnsi="Ebrima" w:cs="Leelawadee"/>
          <w:color w:val="000000"/>
          <w:sz w:val="22"/>
          <w:szCs w:val="22"/>
        </w:rPr>
        <w:t>,</w:t>
      </w:r>
      <w:r w:rsidR="0031029B" w:rsidRPr="005A2336">
        <w:rPr>
          <w:rFonts w:ascii="Ebrima" w:hAnsi="Ebrima" w:cs="Leelawadee"/>
          <w:bCs/>
          <w:snapToGrid w:val="0"/>
          <w:color w:val="000000"/>
          <w:sz w:val="22"/>
          <w:szCs w:val="22"/>
        </w:rPr>
        <w:t xml:space="preserve"> </w:t>
      </w:r>
      <w:r w:rsidR="00ED077A" w:rsidRPr="005A2336">
        <w:rPr>
          <w:rFonts w:ascii="Ebrima" w:hAnsi="Ebrima" w:cs="Leelawadee"/>
          <w:bCs/>
          <w:snapToGrid w:val="0"/>
          <w:color w:val="000000"/>
          <w:sz w:val="22"/>
          <w:szCs w:val="22"/>
        </w:rPr>
        <w:t xml:space="preserve">ou no caso de inadimplemento de qualquer obrigação prevista </w:t>
      </w:r>
      <w:r w:rsidR="0031029B" w:rsidRPr="005A2336">
        <w:rPr>
          <w:rFonts w:ascii="Ebrima" w:hAnsi="Ebrima" w:cs="Leelawadee"/>
          <w:bCs/>
          <w:snapToGrid w:val="0"/>
          <w:color w:val="000000"/>
          <w:sz w:val="22"/>
          <w:szCs w:val="22"/>
        </w:rPr>
        <w:t xml:space="preserve">no Contrato de Alienação Fiduciária de </w:t>
      </w:r>
      <w:r w:rsidR="00D70919" w:rsidRPr="005A2336">
        <w:rPr>
          <w:rFonts w:ascii="Ebrima" w:hAnsi="Ebrima" w:cs="Leelawadee"/>
          <w:bCs/>
          <w:snapToGrid w:val="0"/>
          <w:color w:val="000000"/>
          <w:sz w:val="22"/>
          <w:szCs w:val="22"/>
        </w:rPr>
        <w:t>Ações, no Contrato de Cessão Fiduciária</w:t>
      </w:r>
      <w:r w:rsidR="0031029B" w:rsidRPr="005A2336">
        <w:rPr>
          <w:rFonts w:ascii="Ebrima" w:hAnsi="Ebrima" w:cs="Leelawadee"/>
          <w:bCs/>
          <w:snapToGrid w:val="0"/>
          <w:color w:val="000000"/>
          <w:sz w:val="22"/>
          <w:szCs w:val="22"/>
        </w:rPr>
        <w:t xml:space="preserve"> </w:t>
      </w:r>
      <w:r w:rsidRPr="005A2336">
        <w:rPr>
          <w:rFonts w:ascii="Ebrima" w:hAnsi="Ebrima" w:cs="Leelawadee"/>
          <w:bCs/>
          <w:snapToGrid w:val="0"/>
          <w:color w:val="000000"/>
          <w:sz w:val="22"/>
          <w:szCs w:val="22"/>
        </w:rPr>
        <w:t>ou nos documentos relacionados aos CRI</w:t>
      </w:r>
      <w:r w:rsidRPr="005A2336">
        <w:rPr>
          <w:rFonts w:ascii="Ebrima" w:hAnsi="Ebrima" w:cs="Leelawadee"/>
          <w:color w:val="000000"/>
          <w:sz w:val="22"/>
          <w:szCs w:val="22"/>
        </w:rPr>
        <w:t>, ressalvado, entretanto, o pagamento do dividendo mínimo obrigatório previsto no artigo 202 da Lei das Sociedades por Ações (caso aplicável).</w:t>
      </w:r>
    </w:p>
    <w:p w14:paraId="67FF8147" w14:textId="77777777" w:rsidR="00653462" w:rsidRPr="005A2336" w:rsidRDefault="00653462" w:rsidP="005A2336">
      <w:pPr>
        <w:spacing w:line="276" w:lineRule="auto"/>
        <w:ind w:left="709"/>
        <w:contextualSpacing/>
        <w:jc w:val="both"/>
        <w:rPr>
          <w:rFonts w:ascii="Ebrima" w:hAnsi="Ebrima" w:cs="Leelawadee"/>
          <w:color w:val="000000"/>
          <w:sz w:val="22"/>
          <w:szCs w:val="22"/>
        </w:rPr>
      </w:pPr>
    </w:p>
    <w:p w14:paraId="500F5DEE" w14:textId="5CBEBA25" w:rsidR="00F54CE3" w:rsidRPr="005A2336" w:rsidRDefault="00F54CE3" w:rsidP="005A2336">
      <w:pPr>
        <w:spacing w:line="276" w:lineRule="auto"/>
        <w:contextualSpacing/>
        <w:jc w:val="both"/>
        <w:rPr>
          <w:rFonts w:ascii="Ebrima" w:hAnsi="Ebrima" w:cs="Leelawadee"/>
          <w:sz w:val="22"/>
          <w:szCs w:val="22"/>
        </w:rPr>
      </w:pPr>
      <w:r w:rsidRPr="005A2336">
        <w:rPr>
          <w:rFonts w:ascii="Ebrima" w:hAnsi="Ebrima" w:cs="Leelawadee"/>
          <w:b/>
          <w:bCs/>
          <w:color w:val="000000"/>
          <w:sz w:val="22"/>
          <w:szCs w:val="22"/>
        </w:rPr>
        <w:t>6.2.</w:t>
      </w:r>
      <w:r w:rsidRPr="005A2336">
        <w:rPr>
          <w:rFonts w:ascii="Ebrima" w:hAnsi="Ebrima" w:cs="Leelawadee"/>
          <w:color w:val="000000"/>
          <w:sz w:val="22"/>
          <w:szCs w:val="22"/>
        </w:rPr>
        <w:tab/>
      </w:r>
      <w:bookmarkStart w:id="169" w:name="_Hlk11144825"/>
      <w:r w:rsidRPr="005A2336">
        <w:rPr>
          <w:rFonts w:ascii="Ebrima" w:hAnsi="Ebrima" w:cs="Leelawadee"/>
          <w:color w:val="000000"/>
          <w:sz w:val="22"/>
          <w:szCs w:val="22"/>
        </w:rPr>
        <w:t xml:space="preserve">A ocorrência do evento </w:t>
      </w:r>
      <w:r w:rsidR="0031029B" w:rsidRPr="005A2336">
        <w:rPr>
          <w:rFonts w:ascii="Ebrima" w:hAnsi="Ebrima" w:cs="Leelawadee"/>
          <w:color w:val="000000"/>
          <w:sz w:val="22"/>
          <w:szCs w:val="22"/>
        </w:rPr>
        <w:t>listado</w:t>
      </w:r>
      <w:r w:rsidRPr="005A2336">
        <w:rPr>
          <w:rFonts w:ascii="Ebrima" w:hAnsi="Ebrima" w:cs="Leelawadee"/>
          <w:color w:val="000000"/>
          <w:sz w:val="22"/>
          <w:szCs w:val="22"/>
        </w:rPr>
        <w:t xml:space="preserve"> na alínea </w:t>
      </w:r>
      <w:r w:rsidR="00BB573F" w:rsidRPr="005A2336">
        <w:rPr>
          <w:rFonts w:ascii="Ebrima" w:hAnsi="Ebrima" w:cs="Leelawadee"/>
          <w:color w:val="000000"/>
          <w:sz w:val="22"/>
          <w:szCs w:val="22"/>
        </w:rPr>
        <w:t xml:space="preserve">“a” </w:t>
      </w:r>
      <w:r w:rsidRPr="005A2336">
        <w:rPr>
          <w:rFonts w:ascii="Ebrima" w:hAnsi="Ebrima" w:cs="Leelawadee"/>
          <w:color w:val="000000"/>
          <w:sz w:val="22"/>
          <w:szCs w:val="22"/>
        </w:rPr>
        <w:t>d</w:t>
      </w:r>
      <w:r w:rsidR="00D70919" w:rsidRPr="005A2336">
        <w:rPr>
          <w:rFonts w:ascii="Ebrima" w:hAnsi="Ebrima" w:cs="Leelawadee"/>
          <w:color w:val="000000"/>
          <w:sz w:val="22"/>
          <w:szCs w:val="22"/>
        </w:rPr>
        <w:t>a Cláusula</w:t>
      </w:r>
      <w:r w:rsidRPr="005A2336">
        <w:rPr>
          <w:rFonts w:ascii="Ebrima" w:hAnsi="Ebrima" w:cs="Leelawadee"/>
          <w:color w:val="000000"/>
          <w:sz w:val="22"/>
          <w:szCs w:val="22"/>
        </w:rPr>
        <w:t xml:space="preserve"> 6.1</w:t>
      </w:r>
      <w:r w:rsidR="00824988" w:rsidRPr="005A2336">
        <w:rPr>
          <w:rFonts w:ascii="Ebrima" w:hAnsi="Ebrima" w:cs="Leelawadee"/>
          <w:color w:val="000000"/>
          <w:sz w:val="22"/>
          <w:szCs w:val="22"/>
        </w:rPr>
        <w:t>.</w:t>
      </w:r>
      <w:r w:rsidR="007D4E63" w:rsidRPr="005A2336">
        <w:rPr>
          <w:rFonts w:ascii="Ebrima" w:hAnsi="Ebrima" w:cs="Leelawadee"/>
          <w:color w:val="000000"/>
          <w:sz w:val="22"/>
          <w:szCs w:val="22"/>
        </w:rPr>
        <w:t xml:space="preserve"> acima,</w:t>
      </w:r>
      <w:r w:rsidR="00C549DC" w:rsidRPr="005A2336">
        <w:rPr>
          <w:rFonts w:ascii="Ebrima" w:hAnsi="Ebrima" w:cs="Leelawadee"/>
          <w:color w:val="000000"/>
          <w:sz w:val="22"/>
          <w:szCs w:val="22"/>
        </w:rPr>
        <w:t xml:space="preserve"> não sanado no prazo de cura</w:t>
      </w:r>
      <w:r w:rsidR="00EB1269" w:rsidRPr="005A2336">
        <w:rPr>
          <w:rFonts w:ascii="Ebrima" w:hAnsi="Ebrima" w:cs="Leelawadee"/>
          <w:color w:val="000000"/>
          <w:sz w:val="22"/>
          <w:szCs w:val="22"/>
        </w:rPr>
        <w:t xml:space="preserve"> ora estipulado</w:t>
      </w:r>
      <w:r w:rsidRPr="005A2336">
        <w:rPr>
          <w:rFonts w:ascii="Ebrima" w:hAnsi="Ebrima" w:cs="Leelawadee"/>
          <w:color w:val="000000"/>
          <w:sz w:val="22"/>
          <w:szCs w:val="22"/>
        </w:rPr>
        <w:t xml:space="preserve">, acarretará o vencimento antecipado automático das Debêntures, sendo que a </w:t>
      </w:r>
      <w:r w:rsidR="009D2CB9" w:rsidRPr="005A2336">
        <w:rPr>
          <w:rFonts w:ascii="Ebrima" w:hAnsi="Ebrima" w:cs="Leelawadee"/>
          <w:color w:val="000000"/>
          <w:sz w:val="22"/>
          <w:szCs w:val="22"/>
        </w:rPr>
        <w:t>Debenturista</w:t>
      </w:r>
      <w:r w:rsidRPr="005A2336">
        <w:rPr>
          <w:rFonts w:ascii="Ebrima" w:hAnsi="Ebrima" w:cs="Leelawadee"/>
          <w:color w:val="000000"/>
          <w:sz w:val="22"/>
          <w:szCs w:val="22"/>
        </w:rPr>
        <w:t xml:space="preserve"> deverá declarar antecipadamente vencidas todas as obrigações decorrentes das Debêntures e exigir o pagamento do que for devido. Na ciência da ocorrência de quaisquer dos eventos indicados nas alíneas </w:t>
      </w:r>
      <w:r w:rsidR="00296505" w:rsidRPr="005A2336">
        <w:rPr>
          <w:rFonts w:ascii="Ebrima" w:hAnsi="Ebrima" w:cs="Leelawadee"/>
          <w:color w:val="000000"/>
          <w:sz w:val="22"/>
          <w:szCs w:val="22"/>
        </w:rPr>
        <w:t>“</w:t>
      </w:r>
      <w:r w:rsidR="00EB1269" w:rsidRPr="005A2336">
        <w:rPr>
          <w:rFonts w:ascii="Ebrima" w:hAnsi="Ebrima" w:cs="Leelawadee"/>
          <w:color w:val="000000"/>
          <w:sz w:val="22"/>
          <w:szCs w:val="22"/>
        </w:rPr>
        <w:t>b</w:t>
      </w:r>
      <w:r w:rsidR="00296505" w:rsidRPr="005A2336">
        <w:rPr>
          <w:rFonts w:ascii="Ebrima" w:hAnsi="Ebrima" w:cs="Leelawadee"/>
          <w:color w:val="000000"/>
          <w:sz w:val="22"/>
          <w:szCs w:val="22"/>
        </w:rPr>
        <w:t xml:space="preserve">” </w:t>
      </w:r>
      <w:r w:rsidRPr="005A2336">
        <w:rPr>
          <w:rFonts w:ascii="Ebrima" w:hAnsi="Ebrima" w:cs="Leelawadee"/>
          <w:color w:val="000000"/>
          <w:sz w:val="22"/>
          <w:szCs w:val="22"/>
        </w:rPr>
        <w:t xml:space="preserve">a </w:t>
      </w:r>
      <w:r w:rsidR="00395707" w:rsidRPr="005A2336">
        <w:rPr>
          <w:rFonts w:ascii="Ebrima" w:hAnsi="Ebrima" w:cs="Leelawadee"/>
          <w:color w:val="000000"/>
          <w:sz w:val="22"/>
          <w:szCs w:val="22"/>
        </w:rPr>
        <w:t>“</w:t>
      </w:r>
      <w:r w:rsidR="00D70919" w:rsidRPr="005A2336">
        <w:rPr>
          <w:rFonts w:ascii="Ebrima" w:hAnsi="Ebrima" w:cs="Leelawadee"/>
          <w:color w:val="000000"/>
          <w:sz w:val="22"/>
          <w:szCs w:val="22"/>
        </w:rPr>
        <w:t>y</w:t>
      </w:r>
      <w:r w:rsidR="00395707" w:rsidRPr="005A2336">
        <w:rPr>
          <w:rFonts w:ascii="Ebrima" w:hAnsi="Ebrima" w:cs="Leelawadee"/>
          <w:color w:val="000000"/>
          <w:sz w:val="22"/>
          <w:szCs w:val="22"/>
        </w:rPr>
        <w:t xml:space="preserve">” </w:t>
      </w:r>
      <w:r w:rsidRPr="005A2336">
        <w:rPr>
          <w:rFonts w:ascii="Ebrima" w:hAnsi="Ebrima" w:cs="Leelawadee"/>
          <w:color w:val="000000"/>
          <w:sz w:val="22"/>
          <w:szCs w:val="22"/>
        </w:rPr>
        <w:t>d</w:t>
      </w:r>
      <w:r w:rsidR="00D70919" w:rsidRPr="005A2336">
        <w:rPr>
          <w:rFonts w:ascii="Ebrima" w:hAnsi="Ebrima" w:cs="Leelawadee"/>
          <w:color w:val="000000"/>
          <w:sz w:val="22"/>
          <w:szCs w:val="22"/>
        </w:rPr>
        <w:t>a Cláusula</w:t>
      </w:r>
      <w:r w:rsidRPr="005A2336">
        <w:rPr>
          <w:rFonts w:ascii="Ebrima" w:hAnsi="Ebrima" w:cs="Leelawadee"/>
          <w:color w:val="000000"/>
          <w:sz w:val="22"/>
          <w:szCs w:val="22"/>
        </w:rPr>
        <w:t xml:space="preserve"> 6.1</w:t>
      </w:r>
      <w:r w:rsidR="00C2576D" w:rsidRPr="005A2336">
        <w:rPr>
          <w:rFonts w:ascii="Ebrima" w:hAnsi="Ebrima" w:cs="Leelawadee"/>
          <w:color w:val="000000"/>
          <w:sz w:val="22"/>
          <w:szCs w:val="22"/>
        </w:rPr>
        <w:t>.</w:t>
      </w:r>
      <w:r w:rsidR="007D4E63" w:rsidRPr="005A2336">
        <w:rPr>
          <w:rFonts w:ascii="Ebrima" w:hAnsi="Ebrima" w:cs="Leelawadee"/>
          <w:color w:val="000000"/>
          <w:sz w:val="22"/>
          <w:szCs w:val="22"/>
        </w:rPr>
        <w:t xml:space="preserve"> acima,</w:t>
      </w:r>
      <w:r w:rsidR="00C549DC" w:rsidRPr="005A2336">
        <w:rPr>
          <w:rFonts w:ascii="Ebrima" w:hAnsi="Ebrima" w:cs="Leelawadee"/>
          <w:color w:val="000000"/>
          <w:sz w:val="22"/>
          <w:szCs w:val="22"/>
        </w:rPr>
        <w:t xml:space="preserve"> não sanados nos respectivos prazos de cura</w:t>
      </w:r>
      <w:r w:rsidRPr="005A2336">
        <w:rPr>
          <w:rFonts w:ascii="Ebrima" w:hAnsi="Ebrima" w:cs="Leelawadee"/>
          <w:color w:val="000000"/>
          <w:sz w:val="22"/>
          <w:szCs w:val="22"/>
        </w:rPr>
        <w:t xml:space="preserve">, a </w:t>
      </w:r>
      <w:r w:rsidR="009D2CB9" w:rsidRPr="005A2336">
        <w:rPr>
          <w:rFonts w:ascii="Ebrima" w:hAnsi="Ebrima" w:cs="Leelawadee"/>
          <w:color w:val="000000"/>
          <w:sz w:val="22"/>
          <w:szCs w:val="22"/>
        </w:rPr>
        <w:t>Debenturista</w:t>
      </w:r>
      <w:r w:rsidRPr="005A2336" w:rsidDel="00A97D0E">
        <w:rPr>
          <w:rFonts w:ascii="Ebrima" w:hAnsi="Ebrima" w:cs="Leelawadee"/>
          <w:color w:val="000000"/>
          <w:sz w:val="22"/>
          <w:szCs w:val="22"/>
        </w:rPr>
        <w:t xml:space="preserve"> </w:t>
      </w:r>
      <w:r w:rsidRPr="005A2336">
        <w:rPr>
          <w:rFonts w:ascii="Ebrima" w:hAnsi="Ebrima" w:cs="Leelawadee"/>
          <w:color w:val="000000"/>
          <w:sz w:val="22"/>
          <w:szCs w:val="22"/>
        </w:rPr>
        <w:t xml:space="preserve">deverá convocar, em até </w:t>
      </w:r>
      <w:r w:rsidR="00D70919" w:rsidRPr="005A2336">
        <w:rPr>
          <w:rFonts w:ascii="Ebrima" w:hAnsi="Ebrima" w:cs="Leelawadee"/>
          <w:color w:val="000000"/>
          <w:sz w:val="22"/>
          <w:szCs w:val="22"/>
        </w:rPr>
        <w:t>0</w:t>
      </w:r>
      <w:r w:rsidRPr="005A2336">
        <w:rPr>
          <w:rFonts w:ascii="Ebrima" w:hAnsi="Ebrima" w:cs="Leelawadee"/>
          <w:color w:val="000000"/>
          <w:sz w:val="22"/>
          <w:szCs w:val="22"/>
        </w:rPr>
        <w:t xml:space="preserve">5 (cinco) Dias Úteis contados da data em que tomar conhecimento do evento, </w:t>
      </w:r>
      <w:r w:rsidR="00794403" w:rsidRPr="005A2336">
        <w:rPr>
          <w:rFonts w:ascii="Ebrima" w:hAnsi="Ebrima" w:cs="Leelawadee"/>
          <w:color w:val="000000"/>
          <w:sz w:val="22"/>
          <w:szCs w:val="22"/>
        </w:rPr>
        <w:t xml:space="preserve">uma </w:t>
      </w:r>
      <w:r w:rsidR="00F077F7" w:rsidRPr="005A2336">
        <w:rPr>
          <w:rFonts w:ascii="Ebrima" w:hAnsi="Ebrima" w:cs="Leelawadee"/>
          <w:color w:val="000000"/>
          <w:sz w:val="22"/>
          <w:szCs w:val="22"/>
        </w:rPr>
        <w:t xml:space="preserve">assembleia </w:t>
      </w:r>
      <w:r w:rsidR="00794403" w:rsidRPr="005A2336">
        <w:rPr>
          <w:rFonts w:ascii="Ebrima" w:hAnsi="Ebrima" w:cs="Leelawadee"/>
          <w:color w:val="000000"/>
          <w:sz w:val="22"/>
          <w:szCs w:val="22"/>
        </w:rPr>
        <w:t xml:space="preserve">de </w:t>
      </w:r>
      <w:r w:rsidR="00F077F7" w:rsidRPr="005A2336">
        <w:rPr>
          <w:rFonts w:ascii="Ebrima" w:hAnsi="Ebrima" w:cs="Leelawadee"/>
          <w:color w:val="000000"/>
          <w:sz w:val="22"/>
          <w:szCs w:val="22"/>
        </w:rPr>
        <w:t xml:space="preserve">titulares </w:t>
      </w:r>
      <w:r w:rsidR="00794403" w:rsidRPr="005A2336">
        <w:rPr>
          <w:rFonts w:ascii="Ebrima" w:hAnsi="Ebrima" w:cs="Leelawadee"/>
          <w:color w:val="000000"/>
          <w:sz w:val="22"/>
          <w:szCs w:val="22"/>
        </w:rPr>
        <w:t>d</w:t>
      </w:r>
      <w:r w:rsidR="00F077F7" w:rsidRPr="005A2336">
        <w:rPr>
          <w:rFonts w:ascii="Ebrima" w:hAnsi="Ebrima" w:cs="Leelawadee"/>
          <w:color w:val="000000"/>
          <w:sz w:val="22"/>
          <w:szCs w:val="22"/>
        </w:rPr>
        <w:t>os</w:t>
      </w:r>
      <w:r w:rsidR="00794403" w:rsidRPr="005A2336">
        <w:rPr>
          <w:rFonts w:ascii="Ebrima" w:hAnsi="Ebrima" w:cs="Leelawadee"/>
          <w:color w:val="000000"/>
          <w:sz w:val="22"/>
          <w:szCs w:val="22"/>
        </w:rPr>
        <w:t xml:space="preserve"> </w:t>
      </w:r>
      <w:r w:rsidR="00F753CD" w:rsidRPr="005A2336">
        <w:rPr>
          <w:rFonts w:ascii="Ebrima" w:hAnsi="Ebrima" w:cs="Leelawadee"/>
          <w:color w:val="000000"/>
          <w:sz w:val="22"/>
          <w:szCs w:val="22"/>
        </w:rPr>
        <w:t>CRI</w:t>
      </w:r>
      <w:r w:rsidR="00794403" w:rsidRPr="005A2336">
        <w:rPr>
          <w:rStyle w:val="DeltaViewInsertion"/>
          <w:rFonts w:ascii="Ebrima" w:hAnsi="Ebrima" w:cs="Leelawadee"/>
          <w:color w:val="000000"/>
          <w:sz w:val="22"/>
          <w:szCs w:val="22"/>
          <w:u w:val="none"/>
        </w:rPr>
        <w:t xml:space="preserve"> </w:t>
      </w:r>
      <w:r w:rsidR="00794403" w:rsidRPr="005A2336">
        <w:rPr>
          <w:rFonts w:ascii="Ebrima" w:hAnsi="Ebrima" w:cs="Leelawadee"/>
          <w:color w:val="000000"/>
          <w:sz w:val="22"/>
          <w:szCs w:val="22"/>
        </w:rPr>
        <w:t>para deliberar sobre a declaração do vencimento antecipado das Debêntures</w:t>
      </w:r>
      <w:r w:rsidRPr="005A2336">
        <w:rPr>
          <w:rFonts w:ascii="Ebrima" w:hAnsi="Ebrima" w:cs="Leelawadee"/>
          <w:color w:val="000000"/>
          <w:sz w:val="22"/>
          <w:szCs w:val="22"/>
        </w:rPr>
        <w:t xml:space="preserve">. </w:t>
      </w:r>
      <w:r w:rsidRPr="005A2336">
        <w:rPr>
          <w:rStyle w:val="DeltaViewInsertion"/>
          <w:rFonts w:ascii="Ebrima" w:hAnsi="Ebrima" w:cs="Leelawadee"/>
          <w:color w:val="000000"/>
          <w:sz w:val="22"/>
          <w:szCs w:val="22"/>
          <w:u w:val="none"/>
        </w:rPr>
        <w:t xml:space="preserve">A </w:t>
      </w:r>
      <w:r w:rsidR="00F077F7" w:rsidRPr="005A2336">
        <w:rPr>
          <w:rFonts w:ascii="Ebrima" w:hAnsi="Ebrima" w:cs="Leelawadee"/>
          <w:color w:val="000000"/>
          <w:sz w:val="22"/>
          <w:szCs w:val="22"/>
        </w:rPr>
        <w:t xml:space="preserve">assembleia de titulares dos </w:t>
      </w:r>
      <w:r w:rsidR="00F753CD" w:rsidRPr="005A2336">
        <w:rPr>
          <w:rFonts w:ascii="Ebrima" w:hAnsi="Ebrima" w:cs="Leelawadee"/>
          <w:color w:val="000000"/>
          <w:sz w:val="22"/>
          <w:szCs w:val="22"/>
        </w:rPr>
        <w:t>CRI</w:t>
      </w:r>
      <w:r w:rsidR="00BF7349" w:rsidRPr="005A2336" w:rsidDel="00F077F7">
        <w:rPr>
          <w:rFonts w:ascii="Ebrima" w:hAnsi="Ebrima" w:cs="Leelawadee"/>
          <w:color w:val="000000"/>
          <w:sz w:val="22"/>
          <w:szCs w:val="22"/>
        </w:rPr>
        <w:t xml:space="preserve"> </w:t>
      </w:r>
      <w:r w:rsidRPr="005A2336">
        <w:rPr>
          <w:rStyle w:val="DeltaViewInsertion"/>
          <w:rFonts w:ascii="Ebrima" w:hAnsi="Ebrima" w:cs="Leelawadee"/>
          <w:color w:val="000000"/>
          <w:sz w:val="22"/>
          <w:szCs w:val="22"/>
          <w:u w:val="none"/>
        </w:rPr>
        <w:t>a que se refere est</w:t>
      </w:r>
      <w:r w:rsidR="00D70919" w:rsidRPr="005A2336">
        <w:rPr>
          <w:rStyle w:val="DeltaViewInsertion"/>
          <w:rFonts w:ascii="Ebrima" w:hAnsi="Ebrima" w:cs="Leelawadee"/>
          <w:color w:val="000000"/>
          <w:sz w:val="22"/>
          <w:szCs w:val="22"/>
          <w:u w:val="none"/>
        </w:rPr>
        <w:t>a Cláusula</w:t>
      </w:r>
      <w:r w:rsidRPr="005A2336">
        <w:rPr>
          <w:rStyle w:val="DeltaViewInsertion"/>
          <w:rFonts w:ascii="Ebrima" w:hAnsi="Ebrima" w:cs="Leelawadee"/>
          <w:color w:val="000000"/>
          <w:sz w:val="22"/>
          <w:szCs w:val="22"/>
          <w:u w:val="none"/>
        </w:rPr>
        <w:t xml:space="preserve"> deverá ser realizada no prazo de </w:t>
      </w:r>
      <w:r w:rsidR="00657BB3" w:rsidRPr="005A2336">
        <w:rPr>
          <w:rStyle w:val="DeltaViewInsertion"/>
          <w:rFonts w:ascii="Ebrima" w:hAnsi="Ebrima" w:cs="Leelawadee"/>
          <w:color w:val="000000"/>
          <w:sz w:val="22"/>
          <w:szCs w:val="22"/>
          <w:u w:val="none"/>
        </w:rPr>
        <w:t>15</w:t>
      </w:r>
      <w:r w:rsidRPr="005A2336">
        <w:rPr>
          <w:rStyle w:val="DeltaViewInsertion"/>
          <w:rFonts w:ascii="Ebrima" w:hAnsi="Ebrima" w:cs="Leelawadee"/>
          <w:color w:val="000000"/>
          <w:sz w:val="22"/>
          <w:szCs w:val="22"/>
          <w:u w:val="none"/>
        </w:rPr>
        <w:t xml:space="preserve"> (</w:t>
      </w:r>
      <w:r w:rsidR="00657BB3" w:rsidRPr="005A2336">
        <w:rPr>
          <w:rStyle w:val="DeltaViewInsertion"/>
          <w:rFonts w:ascii="Ebrima" w:hAnsi="Ebrima" w:cs="Leelawadee"/>
          <w:color w:val="000000"/>
          <w:sz w:val="22"/>
          <w:szCs w:val="22"/>
          <w:u w:val="none"/>
        </w:rPr>
        <w:t>quinze</w:t>
      </w:r>
      <w:r w:rsidRPr="005A2336">
        <w:rPr>
          <w:rStyle w:val="DeltaViewInsertion"/>
          <w:rFonts w:ascii="Ebrima" w:hAnsi="Ebrima" w:cs="Leelawadee"/>
          <w:color w:val="000000"/>
          <w:sz w:val="22"/>
          <w:szCs w:val="22"/>
          <w:u w:val="none"/>
        </w:rPr>
        <w:t xml:space="preserve">) dias corridos, a contar da data da primeira convocação, ou no prazo de </w:t>
      </w:r>
      <w:r w:rsidR="00D70919" w:rsidRPr="005A2336">
        <w:rPr>
          <w:rStyle w:val="DeltaViewInsertion"/>
          <w:rFonts w:ascii="Ebrima" w:hAnsi="Ebrima" w:cs="Leelawadee"/>
          <w:color w:val="000000"/>
          <w:sz w:val="22"/>
          <w:szCs w:val="22"/>
          <w:u w:val="none"/>
        </w:rPr>
        <w:t>0</w:t>
      </w:r>
      <w:r w:rsidRPr="005A2336">
        <w:rPr>
          <w:rStyle w:val="DeltaViewInsertion"/>
          <w:rFonts w:ascii="Ebrima" w:hAnsi="Ebrima" w:cs="Leelawadee"/>
          <w:color w:val="000000"/>
          <w:sz w:val="22"/>
          <w:szCs w:val="22"/>
          <w:u w:val="none"/>
        </w:rPr>
        <w:t xml:space="preserve">8 (oito) dias corridos, a contar da data da segunda convocação, se aplicável, de acordo com os quóruns de </w:t>
      </w:r>
      <w:r w:rsidR="00F077F7" w:rsidRPr="005A2336">
        <w:rPr>
          <w:rStyle w:val="DeltaViewInsertion"/>
          <w:rFonts w:ascii="Ebrima" w:hAnsi="Ebrima" w:cs="Leelawadee"/>
          <w:color w:val="000000"/>
          <w:sz w:val="22"/>
          <w:szCs w:val="22"/>
          <w:u w:val="none"/>
        </w:rPr>
        <w:t xml:space="preserve">instalação e de </w:t>
      </w:r>
      <w:r w:rsidRPr="005A2336">
        <w:rPr>
          <w:rStyle w:val="DeltaViewInsertion"/>
          <w:rFonts w:ascii="Ebrima" w:hAnsi="Ebrima" w:cs="Leelawadee"/>
          <w:color w:val="000000"/>
          <w:sz w:val="22"/>
          <w:szCs w:val="22"/>
          <w:u w:val="none"/>
        </w:rPr>
        <w:t>deliberação indicados no Termo de Securitização</w:t>
      </w:r>
      <w:bookmarkEnd w:id="169"/>
      <w:r w:rsidRPr="005A2336">
        <w:rPr>
          <w:rStyle w:val="DeltaViewInsertion"/>
          <w:rFonts w:ascii="Ebrima" w:hAnsi="Ebrima" w:cs="Leelawadee"/>
          <w:color w:val="FF0000"/>
          <w:sz w:val="22"/>
          <w:szCs w:val="22"/>
          <w:u w:val="none"/>
        </w:rPr>
        <w:t xml:space="preserve">. </w:t>
      </w:r>
    </w:p>
    <w:p w14:paraId="789344D4" w14:textId="77777777" w:rsidR="00F54CE3" w:rsidRPr="005A2336" w:rsidRDefault="00F54CE3" w:rsidP="005A2336">
      <w:pPr>
        <w:spacing w:line="276" w:lineRule="auto"/>
        <w:contextualSpacing/>
        <w:jc w:val="both"/>
        <w:rPr>
          <w:rStyle w:val="DeltaViewInsertion"/>
          <w:rFonts w:ascii="Ebrima" w:hAnsi="Ebrima" w:cs="Leelawadee"/>
          <w:color w:val="000000"/>
          <w:sz w:val="22"/>
          <w:szCs w:val="22"/>
          <w:u w:val="none"/>
        </w:rPr>
      </w:pPr>
    </w:p>
    <w:p w14:paraId="44C48342" w14:textId="11B1C106" w:rsidR="00F54CE3" w:rsidRPr="005A2336" w:rsidRDefault="00F54CE3" w:rsidP="005A2336">
      <w:pPr>
        <w:spacing w:line="276" w:lineRule="auto"/>
        <w:contextualSpacing/>
        <w:jc w:val="both"/>
        <w:rPr>
          <w:rStyle w:val="DeltaViewInsertion"/>
          <w:rFonts w:ascii="Ebrima" w:hAnsi="Ebrima" w:cs="Leelawadee"/>
          <w:color w:val="000000"/>
          <w:sz w:val="22"/>
          <w:szCs w:val="22"/>
          <w:u w:val="none"/>
        </w:rPr>
      </w:pPr>
      <w:r w:rsidRPr="005A2336">
        <w:rPr>
          <w:rStyle w:val="DeltaViewInsertion"/>
          <w:rFonts w:ascii="Ebrima" w:hAnsi="Ebrima" w:cs="Leelawadee"/>
          <w:b/>
          <w:bCs/>
          <w:color w:val="000000"/>
          <w:sz w:val="22"/>
          <w:szCs w:val="22"/>
          <w:u w:val="none"/>
        </w:rPr>
        <w:t>6.3.</w:t>
      </w:r>
      <w:r w:rsidRPr="005A2336">
        <w:rPr>
          <w:rStyle w:val="DeltaViewInsertion"/>
          <w:rFonts w:ascii="Ebrima" w:hAnsi="Ebrima" w:cs="Leelawadee"/>
          <w:color w:val="000000"/>
          <w:sz w:val="22"/>
          <w:szCs w:val="22"/>
          <w:u w:val="none"/>
        </w:rPr>
        <w:tab/>
      </w:r>
      <w:r w:rsidR="00794403" w:rsidRPr="005A2336">
        <w:rPr>
          <w:rStyle w:val="DeltaViewInsertion"/>
          <w:rFonts w:ascii="Ebrima" w:hAnsi="Ebrima" w:cs="Leelawadee"/>
          <w:color w:val="000000"/>
          <w:sz w:val="22"/>
          <w:szCs w:val="22"/>
          <w:u w:val="none"/>
        </w:rPr>
        <w:t xml:space="preserve">Na hipótese de não instalação da </w:t>
      </w:r>
      <w:r w:rsidR="00F077F7" w:rsidRPr="005A2336">
        <w:rPr>
          <w:rFonts w:ascii="Ebrima" w:hAnsi="Ebrima" w:cs="Leelawadee"/>
          <w:color w:val="000000"/>
          <w:sz w:val="22"/>
          <w:szCs w:val="22"/>
        </w:rPr>
        <w:t xml:space="preserve">assembleia de titulares dos </w:t>
      </w:r>
      <w:r w:rsidR="00F753CD" w:rsidRPr="005A2336">
        <w:rPr>
          <w:rFonts w:ascii="Ebrima" w:hAnsi="Ebrima" w:cs="Leelawadee"/>
          <w:color w:val="000000"/>
          <w:sz w:val="22"/>
          <w:szCs w:val="22"/>
        </w:rPr>
        <w:t>CRI</w:t>
      </w:r>
      <w:r w:rsidR="00BF7349" w:rsidRPr="005A2336" w:rsidDel="00F077F7">
        <w:rPr>
          <w:rFonts w:ascii="Ebrima" w:hAnsi="Ebrima" w:cs="Leelawadee"/>
          <w:color w:val="000000"/>
          <w:sz w:val="22"/>
          <w:szCs w:val="22"/>
        </w:rPr>
        <w:t xml:space="preserve"> </w:t>
      </w:r>
      <w:r w:rsidR="00794403" w:rsidRPr="005A2336">
        <w:rPr>
          <w:rStyle w:val="DeltaViewInsertion"/>
          <w:rFonts w:ascii="Ebrima" w:hAnsi="Ebrima" w:cs="Leelawadee"/>
          <w:color w:val="000000"/>
          <w:sz w:val="22"/>
          <w:szCs w:val="22"/>
          <w:u w:val="none"/>
        </w:rPr>
        <w:t>mencionada n</w:t>
      </w:r>
      <w:r w:rsidR="00D70919" w:rsidRPr="005A2336">
        <w:rPr>
          <w:rStyle w:val="DeltaViewInsertion"/>
          <w:rFonts w:ascii="Ebrima" w:hAnsi="Ebrima" w:cs="Leelawadee"/>
          <w:color w:val="000000"/>
          <w:sz w:val="22"/>
          <w:szCs w:val="22"/>
          <w:u w:val="none"/>
        </w:rPr>
        <w:t>a Cláusula</w:t>
      </w:r>
      <w:r w:rsidR="00794403" w:rsidRPr="005A2336">
        <w:rPr>
          <w:rStyle w:val="DeltaViewInsertion"/>
          <w:rFonts w:ascii="Ebrima" w:hAnsi="Ebrima" w:cs="Leelawadee"/>
          <w:color w:val="000000"/>
          <w:sz w:val="22"/>
          <w:szCs w:val="22"/>
          <w:u w:val="none"/>
        </w:rPr>
        <w:t xml:space="preserve"> 6.2.</w:t>
      </w:r>
      <w:r w:rsidR="009C608A" w:rsidRPr="005A2336">
        <w:rPr>
          <w:rStyle w:val="DeltaViewInsertion"/>
          <w:rFonts w:ascii="Ebrima" w:hAnsi="Ebrima" w:cs="Leelawadee"/>
          <w:color w:val="000000"/>
          <w:sz w:val="22"/>
          <w:szCs w:val="22"/>
          <w:u w:val="none"/>
        </w:rPr>
        <w:t>, acima</w:t>
      </w:r>
      <w:r w:rsidRPr="005A2336">
        <w:rPr>
          <w:rFonts w:ascii="Ebrima" w:hAnsi="Ebrima" w:cs="Leelawadee"/>
          <w:color w:val="000000"/>
          <w:sz w:val="22"/>
          <w:szCs w:val="22"/>
        </w:rPr>
        <w:t xml:space="preserve">, em segunda convocação, </w:t>
      </w:r>
      <w:r w:rsidRPr="005A2336">
        <w:rPr>
          <w:rStyle w:val="DeltaViewInsertion"/>
          <w:rFonts w:ascii="Ebrima" w:hAnsi="Ebrima" w:cs="Leelawadee"/>
          <w:color w:val="000000"/>
          <w:sz w:val="22"/>
          <w:szCs w:val="22"/>
          <w:u w:val="none"/>
        </w:rPr>
        <w:t>por falta de quórum</w:t>
      </w:r>
      <w:r w:rsidR="005373A8" w:rsidRPr="005A2336">
        <w:rPr>
          <w:rStyle w:val="DeltaViewInsertion"/>
          <w:rFonts w:ascii="Ebrima" w:hAnsi="Ebrima" w:cs="Leelawadee"/>
          <w:color w:val="000000"/>
          <w:sz w:val="22"/>
          <w:szCs w:val="22"/>
          <w:u w:val="none"/>
        </w:rPr>
        <w:t xml:space="preserve"> ou, mesmo que instalada, não haja quórum suficiente para deliberação</w:t>
      </w:r>
      <w:r w:rsidRPr="005A2336">
        <w:rPr>
          <w:rStyle w:val="DeltaViewInsertion"/>
          <w:rFonts w:ascii="Ebrima" w:hAnsi="Ebrima" w:cs="Leelawadee"/>
          <w:color w:val="000000"/>
          <w:sz w:val="22"/>
          <w:szCs w:val="22"/>
          <w:u w:val="none"/>
        </w:rPr>
        <w:t xml:space="preserve">, a </w:t>
      </w:r>
      <w:r w:rsidR="009D2CB9" w:rsidRPr="005A2336">
        <w:rPr>
          <w:rStyle w:val="DeltaViewInsertion"/>
          <w:rFonts w:ascii="Ebrima" w:hAnsi="Ebrima" w:cs="Leelawadee"/>
          <w:color w:val="000000"/>
          <w:sz w:val="22"/>
          <w:szCs w:val="22"/>
          <w:u w:val="none"/>
        </w:rPr>
        <w:t>Debenturista</w:t>
      </w:r>
      <w:r w:rsidRPr="005A2336">
        <w:rPr>
          <w:rStyle w:val="DeltaViewInsertion"/>
          <w:rFonts w:ascii="Ebrima" w:hAnsi="Ebrima" w:cs="Leelawadee"/>
          <w:color w:val="000000"/>
          <w:sz w:val="22"/>
          <w:szCs w:val="22"/>
          <w:u w:val="none"/>
        </w:rPr>
        <w:t xml:space="preserve"> declarar</w:t>
      </w:r>
      <w:r w:rsidR="00257B4D" w:rsidRPr="005A2336">
        <w:rPr>
          <w:rStyle w:val="DeltaViewInsertion"/>
          <w:rFonts w:ascii="Ebrima" w:hAnsi="Ebrima" w:cs="Leelawadee"/>
          <w:color w:val="000000"/>
          <w:sz w:val="22"/>
          <w:szCs w:val="22"/>
          <w:u w:val="none"/>
        </w:rPr>
        <w:t>á</w:t>
      </w:r>
      <w:r w:rsidRPr="005A2336">
        <w:rPr>
          <w:rStyle w:val="DeltaViewInsertion"/>
          <w:rFonts w:ascii="Ebrima" w:hAnsi="Ebrima" w:cs="Leelawadee"/>
          <w:color w:val="000000"/>
          <w:sz w:val="22"/>
          <w:szCs w:val="22"/>
          <w:u w:val="none"/>
        </w:rPr>
        <w:t xml:space="preserve"> o vencimento antecipado das Debêntures</w:t>
      </w:r>
      <w:r w:rsidR="0038119F" w:rsidRPr="005A2336">
        <w:rPr>
          <w:rStyle w:val="DeltaViewInsertion"/>
          <w:rFonts w:ascii="Ebrima" w:hAnsi="Ebrima" w:cs="Leelawadee"/>
          <w:color w:val="000000"/>
          <w:sz w:val="22"/>
          <w:szCs w:val="22"/>
          <w:u w:val="none"/>
        </w:rPr>
        <w:t xml:space="preserve"> e exigirá o pagamento que for devido</w:t>
      </w:r>
      <w:r w:rsidRPr="005A2336">
        <w:rPr>
          <w:rStyle w:val="DeltaViewInsertion"/>
          <w:rFonts w:ascii="Ebrima" w:hAnsi="Ebrima" w:cs="Leelawadee"/>
          <w:color w:val="000000"/>
          <w:sz w:val="22"/>
          <w:szCs w:val="22"/>
          <w:u w:val="none"/>
        </w:rPr>
        <w:t>.</w:t>
      </w:r>
    </w:p>
    <w:p w14:paraId="41EC59C3" w14:textId="77777777" w:rsidR="00257B4D" w:rsidRPr="005A2336" w:rsidRDefault="00257B4D" w:rsidP="005A2336">
      <w:pPr>
        <w:spacing w:line="276" w:lineRule="auto"/>
        <w:contextualSpacing/>
        <w:jc w:val="both"/>
        <w:rPr>
          <w:rStyle w:val="DeltaViewInsertion"/>
          <w:rFonts w:ascii="Ebrima" w:hAnsi="Ebrima" w:cs="Leelawadee"/>
          <w:color w:val="000000"/>
          <w:sz w:val="22"/>
          <w:szCs w:val="22"/>
          <w:u w:val="none"/>
        </w:rPr>
      </w:pPr>
    </w:p>
    <w:p w14:paraId="233C5F10" w14:textId="77777777" w:rsidR="00257B4D" w:rsidRPr="005A2336" w:rsidRDefault="00257B4D" w:rsidP="005A2336">
      <w:pPr>
        <w:spacing w:line="276" w:lineRule="auto"/>
        <w:contextualSpacing/>
        <w:jc w:val="both"/>
        <w:rPr>
          <w:rStyle w:val="DeltaViewInsertion"/>
          <w:rFonts w:ascii="Ebrima" w:hAnsi="Ebrima" w:cs="Leelawadee"/>
          <w:color w:val="000000"/>
          <w:sz w:val="22"/>
          <w:szCs w:val="22"/>
          <w:u w:val="none"/>
        </w:rPr>
      </w:pPr>
      <w:r w:rsidRPr="005A2336">
        <w:rPr>
          <w:rStyle w:val="DeltaViewInsertion"/>
          <w:rFonts w:ascii="Ebrima" w:hAnsi="Ebrima" w:cs="Leelawadee"/>
          <w:b/>
          <w:bCs/>
          <w:color w:val="000000"/>
          <w:sz w:val="22"/>
          <w:szCs w:val="22"/>
          <w:u w:val="none"/>
        </w:rPr>
        <w:t>6.4.</w:t>
      </w:r>
      <w:r w:rsidRPr="005A2336">
        <w:rPr>
          <w:rStyle w:val="DeltaViewInsertion"/>
          <w:rFonts w:ascii="Ebrima" w:hAnsi="Ebrima" w:cs="Leelawadee"/>
          <w:color w:val="000000"/>
          <w:sz w:val="22"/>
          <w:szCs w:val="22"/>
          <w:u w:val="none"/>
        </w:rPr>
        <w:tab/>
        <w:t xml:space="preserve">Na hipótese de instalação e deliberação favorável ao </w:t>
      </w:r>
      <w:r w:rsidR="0038119F" w:rsidRPr="005A2336">
        <w:rPr>
          <w:rStyle w:val="DeltaViewInsertion"/>
          <w:rFonts w:ascii="Ebrima" w:hAnsi="Ebrima" w:cs="Leelawadee"/>
          <w:color w:val="000000"/>
          <w:sz w:val="22"/>
          <w:szCs w:val="22"/>
          <w:u w:val="none"/>
        </w:rPr>
        <w:t xml:space="preserve">não </w:t>
      </w:r>
      <w:r w:rsidRPr="005A2336">
        <w:rPr>
          <w:rStyle w:val="DeltaViewInsertion"/>
          <w:rFonts w:ascii="Ebrima" w:hAnsi="Ebrima" w:cs="Leelawadee"/>
          <w:color w:val="000000"/>
          <w:sz w:val="22"/>
          <w:szCs w:val="22"/>
          <w:u w:val="none"/>
        </w:rPr>
        <w:t xml:space="preserve">vencimento antecipado das Debêntures, a </w:t>
      </w:r>
      <w:r w:rsidR="009D2CB9" w:rsidRPr="005A2336">
        <w:rPr>
          <w:rStyle w:val="DeltaViewInsertion"/>
          <w:rFonts w:ascii="Ebrima" w:hAnsi="Ebrima" w:cs="Leelawadee"/>
          <w:color w:val="000000"/>
          <w:sz w:val="22"/>
          <w:szCs w:val="22"/>
          <w:u w:val="none"/>
        </w:rPr>
        <w:t>Debenturista</w:t>
      </w:r>
      <w:r w:rsidRPr="005A2336">
        <w:rPr>
          <w:rStyle w:val="DeltaViewInsertion"/>
          <w:rFonts w:ascii="Ebrima" w:hAnsi="Ebrima" w:cs="Leelawadee"/>
          <w:color w:val="000000"/>
          <w:sz w:val="22"/>
          <w:szCs w:val="22"/>
          <w:u w:val="none"/>
        </w:rPr>
        <w:t xml:space="preserve"> </w:t>
      </w:r>
      <w:r w:rsidR="0038119F" w:rsidRPr="005A2336">
        <w:rPr>
          <w:rStyle w:val="DeltaViewInsertion"/>
          <w:rFonts w:ascii="Ebrima" w:hAnsi="Ebrima" w:cs="Leelawadee"/>
          <w:color w:val="000000"/>
          <w:sz w:val="22"/>
          <w:szCs w:val="22"/>
          <w:u w:val="none"/>
        </w:rPr>
        <w:t xml:space="preserve">não </w:t>
      </w:r>
      <w:r w:rsidRPr="005A2336">
        <w:rPr>
          <w:rStyle w:val="DeltaViewInsertion"/>
          <w:rFonts w:ascii="Ebrima" w:hAnsi="Ebrima" w:cs="Leelawadee"/>
          <w:color w:val="000000"/>
          <w:sz w:val="22"/>
          <w:szCs w:val="22"/>
          <w:u w:val="none"/>
        </w:rPr>
        <w:t>deverá declarar o vencimento antecipado das Debêntures.</w:t>
      </w:r>
    </w:p>
    <w:p w14:paraId="5E17BEC1" w14:textId="77777777" w:rsidR="00F54CE3" w:rsidRPr="005A2336" w:rsidRDefault="00F54CE3" w:rsidP="005A2336">
      <w:pPr>
        <w:spacing w:line="276" w:lineRule="auto"/>
        <w:contextualSpacing/>
        <w:jc w:val="both"/>
        <w:rPr>
          <w:rStyle w:val="DeltaViewInsertion"/>
          <w:rFonts w:ascii="Ebrima" w:hAnsi="Ebrima" w:cs="Leelawadee"/>
          <w:color w:val="000000"/>
          <w:sz w:val="22"/>
          <w:szCs w:val="22"/>
          <w:u w:val="none"/>
        </w:rPr>
      </w:pPr>
    </w:p>
    <w:p w14:paraId="4FFDD910" w14:textId="516434E6" w:rsidR="00F54CE3" w:rsidRPr="005A2336" w:rsidRDefault="00F54CE3" w:rsidP="005A2336">
      <w:pPr>
        <w:spacing w:line="276" w:lineRule="auto"/>
        <w:contextualSpacing/>
        <w:jc w:val="both"/>
        <w:rPr>
          <w:rFonts w:ascii="Ebrima" w:hAnsi="Ebrima" w:cs="Leelawadee"/>
          <w:color w:val="000000"/>
          <w:w w:val="0"/>
          <w:sz w:val="22"/>
          <w:szCs w:val="22"/>
        </w:rPr>
      </w:pPr>
      <w:r w:rsidRPr="005A2336">
        <w:rPr>
          <w:rStyle w:val="DeltaViewInsertion"/>
          <w:rFonts w:ascii="Ebrima" w:hAnsi="Ebrima" w:cs="Leelawadee"/>
          <w:b/>
          <w:bCs/>
          <w:color w:val="000000"/>
          <w:sz w:val="22"/>
          <w:szCs w:val="22"/>
          <w:u w:val="none"/>
        </w:rPr>
        <w:t>6.</w:t>
      </w:r>
      <w:r w:rsidR="00257B4D" w:rsidRPr="005A2336">
        <w:rPr>
          <w:rStyle w:val="DeltaViewInsertion"/>
          <w:rFonts w:ascii="Ebrima" w:hAnsi="Ebrima" w:cs="Leelawadee"/>
          <w:b/>
          <w:bCs/>
          <w:color w:val="000000"/>
          <w:sz w:val="22"/>
          <w:szCs w:val="22"/>
          <w:u w:val="none"/>
        </w:rPr>
        <w:t>5</w:t>
      </w:r>
      <w:r w:rsidRPr="005A2336">
        <w:rPr>
          <w:rStyle w:val="DeltaViewInsertion"/>
          <w:rFonts w:ascii="Ebrima" w:hAnsi="Ebrima" w:cs="Leelawadee"/>
          <w:b/>
          <w:bCs/>
          <w:color w:val="000000"/>
          <w:sz w:val="22"/>
          <w:szCs w:val="22"/>
          <w:u w:val="none"/>
        </w:rPr>
        <w:t>.</w:t>
      </w:r>
      <w:r w:rsidRPr="005A2336">
        <w:rPr>
          <w:rStyle w:val="DeltaViewInsertion"/>
          <w:rFonts w:ascii="Ebrima" w:hAnsi="Ebrima" w:cs="Leelawadee"/>
          <w:color w:val="000000"/>
          <w:sz w:val="22"/>
          <w:szCs w:val="22"/>
          <w:u w:val="none"/>
        </w:rPr>
        <w:tab/>
        <w:t>Em caso de declaração do vencimento antecipado das Debêntures, a Emissora efetuar</w:t>
      </w:r>
      <w:r w:rsidR="0031029B" w:rsidRPr="005A2336">
        <w:rPr>
          <w:rStyle w:val="DeltaViewInsertion"/>
          <w:rFonts w:ascii="Ebrima" w:hAnsi="Ebrima" w:cs="Leelawadee"/>
          <w:color w:val="000000"/>
          <w:sz w:val="22"/>
          <w:szCs w:val="22"/>
          <w:u w:val="none"/>
        </w:rPr>
        <w:t>á</w:t>
      </w:r>
      <w:r w:rsidRPr="005A2336">
        <w:rPr>
          <w:rStyle w:val="DeltaViewInsertion"/>
          <w:rFonts w:ascii="Ebrima" w:hAnsi="Ebrima" w:cs="Leelawadee"/>
          <w:color w:val="000000"/>
          <w:sz w:val="22"/>
          <w:szCs w:val="22"/>
          <w:u w:val="none"/>
        </w:rPr>
        <w:t xml:space="preserve"> o pagamento do saldo do Valor Nominal Unitário das Debêntures em </w:t>
      </w:r>
      <w:r w:rsidR="00E76590" w:rsidRPr="005A2336">
        <w:rPr>
          <w:rStyle w:val="DeltaViewInsertion"/>
          <w:rFonts w:ascii="Ebrima" w:hAnsi="Ebrima" w:cs="Leelawadee"/>
          <w:color w:val="000000"/>
          <w:sz w:val="22"/>
          <w:szCs w:val="22"/>
          <w:u w:val="none"/>
        </w:rPr>
        <w:t>c</w:t>
      </w:r>
      <w:r w:rsidRPr="005A2336">
        <w:rPr>
          <w:rStyle w:val="DeltaViewInsertion"/>
          <w:rFonts w:ascii="Ebrima" w:hAnsi="Ebrima" w:cs="Leelawadee"/>
          <w:color w:val="000000"/>
          <w:sz w:val="22"/>
          <w:szCs w:val="22"/>
          <w:u w:val="none"/>
        </w:rPr>
        <w:t>irculação, acrescido, conforme o caso</w:t>
      </w:r>
      <w:r w:rsidR="003C23C7" w:rsidRPr="005A2336">
        <w:rPr>
          <w:rStyle w:val="DeltaViewInsertion"/>
          <w:rFonts w:ascii="Ebrima" w:hAnsi="Ebrima" w:cs="Leelawadee"/>
          <w:color w:val="000000"/>
          <w:sz w:val="22"/>
          <w:szCs w:val="22"/>
          <w:u w:val="none"/>
        </w:rPr>
        <w:t>:</w:t>
      </w:r>
      <w:r w:rsidRPr="005A2336">
        <w:rPr>
          <w:rStyle w:val="DeltaViewInsertion"/>
          <w:rFonts w:ascii="Ebrima" w:hAnsi="Ebrima" w:cs="Leelawadee"/>
          <w:color w:val="000000"/>
          <w:sz w:val="22"/>
          <w:szCs w:val="22"/>
          <w:u w:val="none"/>
        </w:rPr>
        <w:t xml:space="preserve"> </w:t>
      </w:r>
      <w:r w:rsidR="00E76590" w:rsidRPr="005A2336">
        <w:rPr>
          <w:rStyle w:val="DeltaViewInsertion"/>
          <w:rFonts w:ascii="Ebrima" w:hAnsi="Ebrima" w:cs="Leelawadee"/>
          <w:color w:val="000000"/>
          <w:sz w:val="22"/>
          <w:szCs w:val="22"/>
          <w:u w:val="none"/>
        </w:rPr>
        <w:t xml:space="preserve">(i) </w:t>
      </w:r>
      <w:r w:rsidRPr="005A2336">
        <w:rPr>
          <w:rStyle w:val="DeltaViewInsertion"/>
          <w:rFonts w:ascii="Ebrima" w:hAnsi="Ebrima" w:cs="Leelawadee"/>
          <w:color w:val="000000"/>
          <w:sz w:val="22"/>
          <w:szCs w:val="22"/>
          <w:u w:val="none"/>
        </w:rPr>
        <w:t xml:space="preserve">da </w:t>
      </w:r>
      <w:r w:rsidRPr="005A2336">
        <w:rPr>
          <w:rStyle w:val="DeltaViewInsertion"/>
          <w:rFonts w:ascii="Ebrima" w:hAnsi="Ebrima" w:cs="Leelawadee"/>
          <w:color w:val="000000"/>
          <w:w w:val="0"/>
          <w:sz w:val="22"/>
          <w:szCs w:val="22"/>
          <w:u w:val="none"/>
        </w:rPr>
        <w:t>Remuneração das Debêntures,</w:t>
      </w:r>
      <w:r w:rsidRPr="005A2336">
        <w:rPr>
          <w:rFonts w:ascii="Ebrima" w:hAnsi="Ebrima" w:cs="Leelawadee"/>
          <w:color w:val="000000"/>
          <w:w w:val="0"/>
          <w:sz w:val="22"/>
          <w:szCs w:val="22"/>
        </w:rPr>
        <w:t xml:space="preserve"> </w:t>
      </w:r>
      <w:r w:rsidRPr="005A2336">
        <w:rPr>
          <w:rStyle w:val="DeltaViewInsertion"/>
          <w:rFonts w:ascii="Ebrima" w:hAnsi="Ebrima" w:cs="Leelawadee"/>
          <w:color w:val="000000"/>
          <w:sz w:val="22"/>
          <w:szCs w:val="22"/>
          <w:u w:val="none"/>
        </w:rPr>
        <w:t xml:space="preserve">calculada </w:t>
      </w:r>
      <w:r w:rsidRPr="005A2336">
        <w:rPr>
          <w:rStyle w:val="DeltaViewInsertion"/>
          <w:rFonts w:ascii="Ebrima" w:hAnsi="Ebrima" w:cs="Leelawadee"/>
          <w:i/>
          <w:color w:val="000000"/>
          <w:sz w:val="22"/>
          <w:szCs w:val="22"/>
          <w:u w:val="none"/>
        </w:rPr>
        <w:t>pro rata temporis</w:t>
      </w:r>
      <w:r w:rsidRPr="005A2336">
        <w:rPr>
          <w:rStyle w:val="DeltaViewInsertion"/>
          <w:rFonts w:ascii="Ebrima" w:hAnsi="Ebrima" w:cs="Leelawadee"/>
          <w:color w:val="000000"/>
          <w:sz w:val="22"/>
          <w:szCs w:val="22"/>
          <w:u w:val="none"/>
        </w:rPr>
        <w:t xml:space="preserve"> desde a Data de Integralização</w:t>
      </w:r>
      <w:r w:rsidR="00677F68" w:rsidRPr="005A2336">
        <w:rPr>
          <w:rStyle w:val="DeltaViewInsertion"/>
          <w:rFonts w:ascii="Ebrima" w:hAnsi="Ebrima" w:cs="Leelawadee"/>
          <w:color w:val="000000"/>
          <w:sz w:val="22"/>
          <w:szCs w:val="22"/>
          <w:u w:val="none"/>
        </w:rPr>
        <w:t xml:space="preserve"> da respectiva Série</w:t>
      </w:r>
      <w:r w:rsidRPr="005A2336">
        <w:rPr>
          <w:rStyle w:val="DeltaViewInsertion"/>
          <w:rFonts w:ascii="Ebrima" w:hAnsi="Ebrima" w:cs="Leelawadee"/>
          <w:color w:val="000000"/>
          <w:sz w:val="22"/>
          <w:szCs w:val="22"/>
          <w:u w:val="none"/>
        </w:rPr>
        <w:t xml:space="preserve">, ou </w:t>
      </w:r>
      <w:r w:rsidR="00E76590" w:rsidRPr="005A2336">
        <w:rPr>
          <w:rStyle w:val="DeltaViewInsertion"/>
          <w:rFonts w:ascii="Ebrima" w:hAnsi="Ebrima" w:cs="Leelawadee"/>
          <w:color w:val="000000"/>
          <w:sz w:val="22"/>
          <w:szCs w:val="22"/>
          <w:u w:val="none"/>
        </w:rPr>
        <w:t xml:space="preserve">desde a </w:t>
      </w:r>
      <w:r w:rsidR="00ED077A" w:rsidRPr="005A2336">
        <w:rPr>
          <w:rFonts w:ascii="Ebrima" w:hAnsi="Ebrima" w:cs="Leelawadee"/>
          <w:sz w:val="22"/>
          <w:szCs w:val="22"/>
        </w:rPr>
        <w:t>Data de Pagamento da Remuneração</w:t>
      </w:r>
      <w:r w:rsidR="00677F68" w:rsidRPr="005A2336">
        <w:rPr>
          <w:rFonts w:ascii="Ebrima" w:hAnsi="Ebrima" w:cs="Leelawadee"/>
          <w:sz w:val="22"/>
          <w:szCs w:val="22"/>
        </w:rPr>
        <w:t xml:space="preserve"> </w:t>
      </w:r>
      <w:r w:rsidR="00696B2B" w:rsidRPr="005A2336">
        <w:rPr>
          <w:rFonts w:ascii="Ebrima" w:hAnsi="Ebrima" w:cs="Leelawadee"/>
          <w:sz w:val="22"/>
          <w:szCs w:val="22"/>
        </w:rPr>
        <w:t xml:space="preserve">imediatamente anterior </w:t>
      </w:r>
      <w:r w:rsidR="00677F68" w:rsidRPr="005A2336">
        <w:rPr>
          <w:rStyle w:val="DeltaViewInsertion"/>
          <w:rFonts w:ascii="Ebrima" w:hAnsi="Ebrima" w:cs="Leelawadee"/>
          <w:color w:val="000000"/>
          <w:sz w:val="22"/>
          <w:szCs w:val="22"/>
          <w:u w:val="none"/>
        </w:rPr>
        <w:t>da respectiva Série</w:t>
      </w:r>
      <w:r w:rsidR="00BF7813" w:rsidRPr="005A2336">
        <w:rPr>
          <w:rFonts w:ascii="Ebrima" w:hAnsi="Ebrima" w:cs="Leelawadee"/>
          <w:sz w:val="22"/>
          <w:szCs w:val="22"/>
        </w:rPr>
        <w:t xml:space="preserve">, </w:t>
      </w:r>
      <w:r w:rsidRPr="005A2336">
        <w:rPr>
          <w:rStyle w:val="DeltaViewInsertion"/>
          <w:rFonts w:ascii="Ebrima" w:hAnsi="Ebrima" w:cs="Leelawadee"/>
          <w:color w:val="000000"/>
          <w:sz w:val="22"/>
          <w:szCs w:val="22"/>
          <w:u w:val="none"/>
        </w:rPr>
        <w:t xml:space="preserve">conforme o caso, </w:t>
      </w:r>
      <w:r w:rsidR="00E76590" w:rsidRPr="005A2336">
        <w:rPr>
          <w:rFonts w:ascii="Ebrima" w:hAnsi="Ebrima" w:cs="Leelawadee"/>
          <w:color w:val="000000"/>
          <w:sz w:val="22"/>
          <w:szCs w:val="22"/>
        </w:rPr>
        <w:t>o que ocorrer por último</w:t>
      </w:r>
      <w:r w:rsidR="003C23C7" w:rsidRPr="005A2336">
        <w:rPr>
          <w:rFonts w:ascii="Ebrima" w:hAnsi="Ebrima" w:cs="Leelawadee"/>
          <w:color w:val="000000"/>
          <w:sz w:val="22"/>
          <w:szCs w:val="22"/>
        </w:rPr>
        <w:t>,</w:t>
      </w:r>
      <w:r w:rsidR="00E76590" w:rsidRPr="005A2336">
        <w:rPr>
          <w:rFonts w:ascii="Ebrima" w:hAnsi="Ebrima" w:cs="Leelawadee"/>
          <w:color w:val="000000"/>
          <w:sz w:val="22"/>
          <w:szCs w:val="22"/>
        </w:rPr>
        <w:t xml:space="preserve"> até a data do pagamento; (ii) </w:t>
      </w:r>
      <w:bookmarkStart w:id="170" w:name="_Hlk528775978"/>
      <w:r w:rsidR="00E76590" w:rsidRPr="005A2336">
        <w:rPr>
          <w:rFonts w:ascii="Ebrima" w:hAnsi="Ebrima" w:cs="Leelawadee"/>
          <w:color w:val="000000"/>
          <w:sz w:val="22"/>
          <w:szCs w:val="22"/>
        </w:rPr>
        <w:t>dos Encargos Moratórios, caso aplicáve</w:t>
      </w:r>
      <w:r w:rsidR="003C23C7" w:rsidRPr="005A2336">
        <w:rPr>
          <w:rFonts w:ascii="Ebrima" w:hAnsi="Ebrima" w:cs="Leelawadee"/>
          <w:color w:val="000000"/>
          <w:sz w:val="22"/>
          <w:szCs w:val="22"/>
        </w:rPr>
        <w:t>is</w:t>
      </w:r>
      <w:r w:rsidR="00E76590" w:rsidRPr="005A2336">
        <w:rPr>
          <w:rFonts w:ascii="Ebrima" w:hAnsi="Ebrima" w:cs="Leelawadee"/>
          <w:color w:val="000000"/>
          <w:sz w:val="22"/>
          <w:szCs w:val="22"/>
        </w:rPr>
        <w:t xml:space="preserve">, e demais encargos devidos e não pagos até a data do efetivo </w:t>
      </w:r>
      <w:bookmarkEnd w:id="170"/>
      <w:r w:rsidR="00E76590" w:rsidRPr="005A2336">
        <w:rPr>
          <w:rFonts w:ascii="Ebrima" w:hAnsi="Ebrima" w:cs="Leelawadee"/>
          <w:color w:val="000000"/>
          <w:sz w:val="22"/>
          <w:szCs w:val="22"/>
        </w:rPr>
        <w:t xml:space="preserve">pagamento; </w:t>
      </w:r>
      <w:r w:rsidRPr="005A2336">
        <w:rPr>
          <w:rStyle w:val="DeltaViewInsertion"/>
          <w:rFonts w:ascii="Ebrima" w:hAnsi="Ebrima" w:cs="Leelawadee"/>
          <w:color w:val="000000"/>
          <w:sz w:val="22"/>
          <w:szCs w:val="22"/>
          <w:u w:val="none"/>
        </w:rPr>
        <w:t xml:space="preserve">e </w:t>
      </w:r>
      <w:r w:rsidR="00E76590" w:rsidRPr="005A2336">
        <w:rPr>
          <w:rStyle w:val="DeltaViewInsertion"/>
          <w:rFonts w:ascii="Ebrima" w:hAnsi="Ebrima" w:cs="Leelawadee"/>
          <w:color w:val="000000"/>
          <w:sz w:val="22"/>
          <w:szCs w:val="22"/>
          <w:u w:val="none"/>
        </w:rPr>
        <w:t xml:space="preserve">(iii) </w:t>
      </w:r>
      <w:r w:rsidRPr="005A2336">
        <w:rPr>
          <w:rStyle w:val="DeltaViewInsertion"/>
          <w:rFonts w:ascii="Ebrima" w:hAnsi="Ebrima" w:cs="Leelawadee"/>
          <w:color w:val="000000"/>
          <w:sz w:val="22"/>
          <w:szCs w:val="22"/>
          <w:u w:val="none"/>
        </w:rPr>
        <w:t>de quaisquer outros valores</w:t>
      </w:r>
      <w:r w:rsidR="00E76590" w:rsidRPr="005A2336">
        <w:rPr>
          <w:rStyle w:val="DeltaViewInsertion"/>
          <w:rFonts w:ascii="Ebrima" w:hAnsi="Ebrima" w:cs="Leelawadee"/>
          <w:color w:val="000000"/>
          <w:sz w:val="22"/>
          <w:szCs w:val="22"/>
          <w:u w:val="none"/>
        </w:rPr>
        <w:t xml:space="preserve"> e despesas</w:t>
      </w:r>
      <w:r w:rsidRPr="005A2336">
        <w:rPr>
          <w:rStyle w:val="DeltaViewInsertion"/>
          <w:rFonts w:ascii="Ebrima" w:hAnsi="Ebrima" w:cs="Leelawadee"/>
          <w:color w:val="000000"/>
          <w:sz w:val="22"/>
          <w:szCs w:val="22"/>
          <w:u w:val="none"/>
        </w:rPr>
        <w:t xml:space="preserve"> eventualmente devidos pela Emissora nos termos desta Escritura</w:t>
      </w:r>
      <w:r w:rsidR="00E76590" w:rsidRPr="005A2336">
        <w:rPr>
          <w:rStyle w:val="DeltaViewInsertion"/>
          <w:rFonts w:ascii="Ebrima" w:hAnsi="Ebrima" w:cs="Leelawadee"/>
          <w:color w:val="000000"/>
          <w:sz w:val="22"/>
          <w:szCs w:val="22"/>
          <w:u w:val="none"/>
        </w:rPr>
        <w:t xml:space="preserve"> e dos </w:t>
      </w:r>
      <w:r w:rsidR="00E76590" w:rsidRPr="005A2336">
        <w:rPr>
          <w:rFonts w:ascii="Ebrima" w:hAnsi="Ebrima" w:cs="Leelawadee"/>
          <w:sz w:val="22"/>
          <w:szCs w:val="22"/>
        </w:rPr>
        <w:t xml:space="preserve">documentos relacionados aos </w:t>
      </w:r>
      <w:r w:rsidR="00F753CD" w:rsidRPr="005A2336">
        <w:rPr>
          <w:rFonts w:ascii="Ebrima" w:hAnsi="Ebrima" w:cs="Leelawadee"/>
          <w:sz w:val="22"/>
          <w:szCs w:val="22"/>
        </w:rPr>
        <w:t>CRI</w:t>
      </w:r>
      <w:r w:rsidRPr="005A2336">
        <w:rPr>
          <w:rStyle w:val="DeltaViewInsertion"/>
          <w:rFonts w:ascii="Ebrima" w:hAnsi="Ebrima" w:cs="Leelawadee"/>
          <w:color w:val="000000"/>
          <w:sz w:val="22"/>
          <w:szCs w:val="22"/>
          <w:u w:val="none"/>
        </w:rPr>
        <w:t xml:space="preserve">, em até </w:t>
      </w:r>
      <w:r w:rsidR="002679E0" w:rsidRPr="005A2336">
        <w:rPr>
          <w:rStyle w:val="DeltaViewInsertion"/>
          <w:rFonts w:ascii="Ebrima" w:hAnsi="Ebrima" w:cs="Leelawadee"/>
          <w:color w:val="000000"/>
          <w:sz w:val="22"/>
          <w:szCs w:val="22"/>
          <w:u w:val="none"/>
        </w:rPr>
        <w:t>1</w:t>
      </w:r>
      <w:r w:rsidR="0038119F" w:rsidRPr="005A2336">
        <w:rPr>
          <w:rStyle w:val="DeltaViewInsertion"/>
          <w:rFonts w:ascii="Ebrima" w:hAnsi="Ebrima" w:cs="Leelawadee"/>
          <w:color w:val="000000"/>
          <w:sz w:val="22"/>
          <w:szCs w:val="22"/>
          <w:u w:val="none"/>
        </w:rPr>
        <w:t>0</w:t>
      </w:r>
      <w:r w:rsidR="00C54509" w:rsidRPr="005A2336">
        <w:rPr>
          <w:rStyle w:val="DeltaViewInsertion"/>
          <w:rFonts w:ascii="Ebrima" w:hAnsi="Ebrima" w:cs="Leelawadee"/>
          <w:color w:val="000000"/>
          <w:sz w:val="22"/>
          <w:szCs w:val="22"/>
          <w:u w:val="none"/>
        </w:rPr>
        <w:t xml:space="preserve"> </w:t>
      </w:r>
      <w:r w:rsidRPr="005A2336">
        <w:rPr>
          <w:rStyle w:val="DeltaViewInsertion"/>
          <w:rFonts w:ascii="Ebrima" w:hAnsi="Ebrima" w:cs="Leelawadee"/>
          <w:color w:val="000000"/>
          <w:sz w:val="22"/>
          <w:szCs w:val="22"/>
          <w:u w:val="none"/>
        </w:rPr>
        <w:t>(</w:t>
      </w:r>
      <w:r w:rsidR="0038119F" w:rsidRPr="005A2336">
        <w:rPr>
          <w:rStyle w:val="DeltaViewInsertion"/>
          <w:rFonts w:ascii="Ebrima" w:hAnsi="Ebrima" w:cs="Leelawadee"/>
          <w:color w:val="000000"/>
          <w:sz w:val="22"/>
          <w:szCs w:val="22"/>
          <w:u w:val="none"/>
        </w:rPr>
        <w:t>dez</w:t>
      </w:r>
      <w:r w:rsidRPr="005A2336">
        <w:rPr>
          <w:rStyle w:val="DeltaViewInsertion"/>
          <w:rFonts w:ascii="Ebrima" w:hAnsi="Ebrima" w:cs="Leelawadee"/>
          <w:color w:val="000000"/>
          <w:sz w:val="22"/>
          <w:szCs w:val="22"/>
          <w:u w:val="none"/>
        </w:rPr>
        <w:t xml:space="preserve">) </w:t>
      </w:r>
      <w:r w:rsidR="00600C86" w:rsidRPr="005A2336">
        <w:rPr>
          <w:rStyle w:val="DeltaViewInsertion"/>
          <w:rFonts w:ascii="Ebrima" w:hAnsi="Ebrima" w:cs="Leelawadee"/>
          <w:color w:val="000000"/>
          <w:sz w:val="22"/>
          <w:szCs w:val="22"/>
          <w:u w:val="none"/>
        </w:rPr>
        <w:t xml:space="preserve">dias corridos </w:t>
      </w:r>
      <w:r w:rsidRPr="005A2336">
        <w:rPr>
          <w:rStyle w:val="DeltaViewInsertion"/>
          <w:rFonts w:ascii="Ebrima" w:hAnsi="Ebrima" w:cs="Leelawadee"/>
          <w:color w:val="000000"/>
          <w:sz w:val="22"/>
          <w:szCs w:val="22"/>
          <w:u w:val="none"/>
        </w:rPr>
        <w:t>contados do recebimento, pela Emissora, de comunicação por escrito a ser enviada pela Debenturista à Emissora no endereço</w:t>
      </w:r>
      <w:r w:rsidR="00DE3621" w:rsidRPr="005A2336">
        <w:rPr>
          <w:rStyle w:val="DeltaViewInsertion"/>
          <w:rFonts w:ascii="Ebrima" w:hAnsi="Ebrima" w:cs="Leelawadee"/>
          <w:color w:val="000000"/>
          <w:sz w:val="22"/>
          <w:szCs w:val="22"/>
          <w:u w:val="none"/>
        </w:rPr>
        <w:t xml:space="preserve"> eletrônico</w:t>
      </w:r>
      <w:r w:rsidRPr="005A2336">
        <w:rPr>
          <w:rStyle w:val="DeltaViewInsertion"/>
          <w:rFonts w:ascii="Ebrima" w:hAnsi="Ebrima" w:cs="Leelawadee"/>
          <w:color w:val="000000"/>
          <w:sz w:val="22"/>
          <w:szCs w:val="22"/>
          <w:u w:val="none"/>
        </w:rPr>
        <w:t xml:space="preserve"> constante d</w:t>
      </w:r>
      <w:r w:rsidR="003C23C7" w:rsidRPr="005A2336">
        <w:rPr>
          <w:rStyle w:val="DeltaViewInsertion"/>
          <w:rFonts w:ascii="Ebrima" w:hAnsi="Ebrima" w:cs="Leelawadee"/>
          <w:color w:val="000000"/>
          <w:sz w:val="22"/>
          <w:szCs w:val="22"/>
          <w:u w:val="none"/>
        </w:rPr>
        <w:t>a Cláusula</w:t>
      </w:r>
      <w:r w:rsidRPr="005A2336">
        <w:rPr>
          <w:rStyle w:val="DeltaViewInsertion"/>
          <w:rFonts w:ascii="Ebrima" w:hAnsi="Ebrima" w:cs="Leelawadee"/>
          <w:color w:val="000000"/>
          <w:sz w:val="22"/>
          <w:szCs w:val="22"/>
          <w:u w:val="none"/>
        </w:rPr>
        <w:t xml:space="preserve"> 9.1. desta Escritura, sob pena de, em não o fazendo, ficar obrigada, ainda, ao pagamento dos encargos moratórios previstos n</w:t>
      </w:r>
      <w:r w:rsidR="003C23C7" w:rsidRPr="005A2336">
        <w:rPr>
          <w:rStyle w:val="DeltaViewInsertion"/>
          <w:rFonts w:ascii="Ebrima" w:hAnsi="Ebrima" w:cs="Leelawadee"/>
          <w:color w:val="000000"/>
          <w:sz w:val="22"/>
          <w:szCs w:val="22"/>
          <w:u w:val="none"/>
        </w:rPr>
        <w:t>a Cláusula</w:t>
      </w:r>
      <w:r w:rsidRPr="005A2336">
        <w:rPr>
          <w:rStyle w:val="DeltaViewInsertion"/>
          <w:rFonts w:ascii="Ebrima" w:hAnsi="Ebrima" w:cs="Leelawadee"/>
          <w:color w:val="000000"/>
          <w:sz w:val="22"/>
          <w:szCs w:val="22"/>
          <w:u w:val="none"/>
        </w:rPr>
        <w:t xml:space="preserve"> 4.7.,</w:t>
      </w:r>
      <w:r w:rsidRPr="005A2336">
        <w:rPr>
          <w:rFonts w:ascii="Ebrima" w:hAnsi="Ebrima" w:cs="Leelawadee"/>
          <w:color w:val="000000"/>
          <w:w w:val="0"/>
          <w:sz w:val="22"/>
          <w:szCs w:val="22"/>
        </w:rPr>
        <w:t xml:space="preserve"> </w:t>
      </w:r>
      <w:r w:rsidRPr="005A2336">
        <w:rPr>
          <w:rStyle w:val="DeltaViewInsertion"/>
          <w:rFonts w:ascii="Ebrima" w:hAnsi="Ebrima" w:cs="Leelawadee"/>
          <w:color w:val="000000"/>
          <w:sz w:val="22"/>
          <w:szCs w:val="22"/>
          <w:u w:val="none"/>
        </w:rPr>
        <w:t>acima.</w:t>
      </w:r>
    </w:p>
    <w:p w14:paraId="587D2AAE" w14:textId="77777777" w:rsidR="00F54CE3" w:rsidRPr="005A2336" w:rsidRDefault="00F54CE3" w:rsidP="005A2336">
      <w:pPr>
        <w:spacing w:line="276" w:lineRule="auto"/>
        <w:contextualSpacing/>
        <w:jc w:val="both"/>
        <w:rPr>
          <w:rFonts w:ascii="Ebrima" w:hAnsi="Ebrima" w:cs="Leelawadee"/>
          <w:color w:val="000000"/>
          <w:w w:val="0"/>
          <w:sz w:val="22"/>
          <w:szCs w:val="22"/>
        </w:rPr>
      </w:pPr>
    </w:p>
    <w:p w14:paraId="54DB3651" w14:textId="77777777" w:rsidR="00F54CE3" w:rsidRPr="005A2336" w:rsidRDefault="00F54CE3" w:rsidP="005A2336">
      <w:pPr>
        <w:pStyle w:val="Ttulo1"/>
      </w:pPr>
      <w:bookmarkStart w:id="171" w:name="_DV_M267"/>
      <w:bookmarkStart w:id="172" w:name="_Toc499990368"/>
      <w:bookmarkEnd w:id="171"/>
      <w:r w:rsidRPr="005A2336">
        <w:t xml:space="preserve">CLÁUSULA VII - OBRIGAÇÕES ADICIONAIS DA </w:t>
      </w:r>
      <w:bookmarkStart w:id="173" w:name="_DV_M268"/>
      <w:bookmarkEnd w:id="172"/>
      <w:bookmarkEnd w:id="173"/>
      <w:r w:rsidRPr="005A2336">
        <w:t>EMISSORA</w:t>
      </w:r>
    </w:p>
    <w:p w14:paraId="78BFAAD9" w14:textId="77777777" w:rsidR="00F54CE3" w:rsidRPr="005A2336" w:rsidRDefault="00F54CE3" w:rsidP="005A2336">
      <w:pPr>
        <w:spacing w:line="276" w:lineRule="auto"/>
        <w:contextualSpacing/>
        <w:jc w:val="both"/>
        <w:rPr>
          <w:rFonts w:ascii="Ebrima" w:hAnsi="Ebrima" w:cs="Leelawadee"/>
          <w:color w:val="000000"/>
          <w:w w:val="0"/>
          <w:sz w:val="22"/>
          <w:szCs w:val="22"/>
        </w:rPr>
      </w:pPr>
    </w:p>
    <w:p w14:paraId="6C0A3679" w14:textId="77777777" w:rsidR="00F54CE3" w:rsidRPr="005A2336" w:rsidRDefault="00F54CE3" w:rsidP="005A2336">
      <w:pPr>
        <w:spacing w:line="276" w:lineRule="auto"/>
        <w:contextualSpacing/>
        <w:jc w:val="both"/>
        <w:rPr>
          <w:rFonts w:ascii="Ebrima" w:hAnsi="Ebrima" w:cs="Leelawadee"/>
          <w:color w:val="000000"/>
          <w:w w:val="0"/>
          <w:sz w:val="22"/>
          <w:szCs w:val="22"/>
        </w:rPr>
      </w:pPr>
      <w:bookmarkStart w:id="174" w:name="_DV_M269"/>
      <w:bookmarkEnd w:id="174"/>
      <w:r w:rsidRPr="005A2336">
        <w:rPr>
          <w:rFonts w:ascii="Ebrima" w:hAnsi="Ebrima" w:cs="Leelawadee"/>
          <w:b/>
          <w:bCs/>
          <w:color w:val="000000"/>
          <w:w w:val="0"/>
          <w:sz w:val="22"/>
          <w:szCs w:val="22"/>
        </w:rPr>
        <w:t>7.1.</w:t>
      </w:r>
      <w:r w:rsidRPr="005A2336">
        <w:rPr>
          <w:rFonts w:ascii="Ebrima" w:hAnsi="Ebrima" w:cs="Leelawadee"/>
          <w:b/>
          <w:bCs/>
          <w:color w:val="000000"/>
          <w:w w:val="0"/>
          <w:sz w:val="22"/>
          <w:szCs w:val="22"/>
        </w:rPr>
        <w:tab/>
      </w:r>
      <w:r w:rsidRPr="005A2336">
        <w:rPr>
          <w:rFonts w:ascii="Ebrima" w:hAnsi="Ebrima" w:cs="Leelawadee"/>
          <w:color w:val="000000"/>
          <w:w w:val="0"/>
          <w:sz w:val="22"/>
          <w:szCs w:val="22"/>
        </w:rPr>
        <w:t xml:space="preserve">Observadas as demais obrigações previstas nesta Escritura, </w:t>
      </w:r>
      <w:bookmarkStart w:id="175" w:name="_DV_C376"/>
      <w:r w:rsidRPr="005A2336">
        <w:rPr>
          <w:rStyle w:val="DeltaViewInsertion"/>
          <w:rFonts w:ascii="Ebrima" w:hAnsi="Ebrima" w:cs="Leelawadee"/>
          <w:color w:val="000000"/>
          <w:w w:val="0"/>
          <w:sz w:val="22"/>
          <w:szCs w:val="22"/>
          <w:u w:val="none"/>
        </w:rPr>
        <w:t xml:space="preserve">enquanto o saldo devedor das Debêntures não for integralmente pago, </w:t>
      </w:r>
      <w:bookmarkStart w:id="176" w:name="_DV_M270"/>
      <w:bookmarkEnd w:id="175"/>
      <w:bookmarkEnd w:id="176"/>
      <w:r w:rsidRPr="005A2336">
        <w:rPr>
          <w:rFonts w:ascii="Ebrima" w:hAnsi="Ebrima" w:cs="Leelawadee"/>
          <w:color w:val="000000"/>
          <w:w w:val="0"/>
          <w:sz w:val="22"/>
          <w:szCs w:val="22"/>
        </w:rPr>
        <w:t>a Emissora obriga-se, ainda, a:</w:t>
      </w:r>
      <w:r w:rsidR="002E5A5A" w:rsidRPr="005A2336">
        <w:rPr>
          <w:rFonts w:ascii="Ebrima" w:hAnsi="Ebrima" w:cs="Leelawadee"/>
          <w:color w:val="000000"/>
          <w:w w:val="0"/>
          <w:sz w:val="22"/>
          <w:szCs w:val="22"/>
        </w:rPr>
        <w:t xml:space="preserve"> </w:t>
      </w:r>
    </w:p>
    <w:p w14:paraId="5ED8B2AC" w14:textId="77777777" w:rsidR="00F54CE3" w:rsidRPr="005A2336" w:rsidRDefault="00F54CE3" w:rsidP="005A2336">
      <w:pPr>
        <w:spacing w:line="276" w:lineRule="auto"/>
        <w:contextualSpacing/>
        <w:jc w:val="both"/>
        <w:rPr>
          <w:rFonts w:ascii="Ebrima" w:hAnsi="Ebrima" w:cs="Leelawadee"/>
          <w:color w:val="000000"/>
          <w:w w:val="0"/>
          <w:sz w:val="22"/>
          <w:szCs w:val="22"/>
        </w:rPr>
      </w:pPr>
    </w:p>
    <w:p w14:paraId="3A4B4DEC" w14:textId="77777777" w:rsidR="00F54CE3" w:rsidRPr="005A2336" w:rsidRDefault="00BF7349" w:rsidP="005A2336">
      <w:pPr>
        <w:spacing w:line="276" w:lineRule="auto"/>
        <w:ind w:left="705" w:hanging="705"/>
        <w:contextualSpacing/>
        <w:jc w:val="both"/>
        <w:rPr>
          <w:rFonts w:ascii="Ebrima" w:hAnsi="Ebrima" w:cs="Leelawadee"/>
          <w:color w:val="000000"/>
          <w:w w:val="0"/>
          <w:sz w:val="22"/>
          <w:szCs w:val="22"/>
        </w:rPr>
      </w:pPr>
      <w:r w:rsidRPr="005A2336">
        <w:rPr>
          <w:rFonts w:ascii="Ebrima" w:hAnsi="Ebrima" w:cs="Leelawadee"/>
          <w:b/>
          <w:bCs/>
          <w:color w:val="000000"/>
          <w:w w:val="0"/>
          <w:sz w:val="22"/>
          <w:szCs w:val="22"/>
        </w:rPr>
        <w:t>(a)</w:t>
      </w:r>
      <w:r w:rsidR="00F54CE3" w:rsidRPr="005A2336">
        <w:rPr>
          <w:rFonts w:ascii="Ebrima" w:hAnsi="Ebrima" w:cs="Leelawadee"/>
          <w:b/>
          <w:bCs/>
          <w:color w:val="000000"/>
          <w:w w:val="0"/>
          <w:sz w:val="22"/>
          <w:szCs w:val="22"/>
        </w:rPr>
        <w:tab/>
      </w:r>
      <w:r w:rsidR="00A27C7A" w:rsidRPr="005A2336">
        <w:rPr>
          <w:rFonts w:ascii="Ebrima" w:hAnsi="Ebrima" w:cs="Leelawadee"/>
          <w:color w:val="000000"/>
          <w:w w:val="0"/>
          <w:sz w:val="22"/>
          <w:szCs w:val="22"/>
        </w:rPr>
        <w:t xml:space="preserve">proceder </w:t>
      </w:r>
      <w:r w:rsidR="00F54CE3" w:rsidRPr="005A2336">
        <w:rPr>
          <w:rFonts w:ascii="Ebrima" w:hAnsi="Ebrima" w:cs="Leelawadee"/>
          <w:color w:val="000000"/>
          <w:w w:val="0"/>
          <w:sz w:val="22"/>
          <w:szCs w:val="22"/>
        </w:rPr>
        <w:t>à adequada publicidade dos dados econômico-financeiros, nos termos exigidos pela Lei das Sociedades por Ações, promovendo a publicação das suas demonstrações financeiras, nos termos exigidos pela legislação e regulamentação em vigor</w:t>
      </w:r>
      <w:r w:rsidR="00A27C7A" w:rsidRPr="005A2336">
        <w:rPr>
          <w:rFonts w:ascii="Ebrima" w:hAnsi="Ebrima" w:cs="Leelawadee"/>
          <w:color w:val="000000"/>
          <w:w w:val="0"/>
          <w:sz w:val="22"/>
          <w:szCs w:val="22"/>
        </w:rPr>
        <w:t>;</w:t>
      </w:r>
    </w:p>
    <w:p w14:paraId="75F91D9D" w14:textId="77777777" w:rsidR="00F54CE3" w:rsidRPr="005A2336" w:rsidRDefault="00F54CE3" w:rsidP="005A2336">
      <w:pPr>
        <w:spacing w:line="276" w:lineRule="auto"/>
        <w:contextualSpacing/>
        <w:jc w:val="both"/>
        <w:rPr>
          <w:rFonts w:ascii="Ebrima" w:hAnsi="Ebrima" w:cs="Leelawadee"/>
          <w:color w:val="000000"/>
          <w:w w:val="0"/>
          <w:sz w:val="22"/>
          <w:szCs w:val="22"/>
        </w:rPr>
      </w:pPr>
    </w:p>
    <w:p w14:paraId="70F209CA" w14:textId="736B4382" w:rsidR="00F54CE3" w:rsidRPr="005A2336" w:rsidRDefault="00BF7349" w:rsidP="005A2336">
      <w:pPr>
        <w:spacing w:line="276" w:lineRule="auto"/>
        <w:ind w:left="705" w:hanging="705"/>
        <w:contextualSpacing/>
        <w:jc w:val="both"/>
        <w:rPr>
          <w:rFonts w:ascii="Ebrima" w:hAnsi="Ebrima" w:cs="Leelawadee"/>
          <w:color w:val="000000"/>
          <w:w w:val="0"/>
          <w:sz w:val="22"/>
          <w:szCs w:val="22"/>
        </w:rPr>
      </w:pPr>
      <w:r w:rsidRPr="005A2336">
        <w:rPr>
          <w:rFonts w:ascii="Ebrima" w:hAnsi="Ebrima" w:cs="Leelawadee"/>
          <w:b/>
          <w:bCs/>
          <w:color w:val="000000"/>
          <w:w w:val="0"/>
          <w:sz w:val="22"/>
          <w:szCs w:val="22"/>
        </w:rPr>
        <w:t>(b)</w:t>
      </w:r>
      <w:r w:rsidR="00F54CE3" w:rsidRPr="005A2336">
        <w:rPr>
          <w:rFonts w:ascii="Ebrima" w:hAnsi="Ebrima" w:cs="Leelawadee"/>
          <w:b/>
          <w:bCs/>
          <w:color w:val="000000"/>
          <w:w w:val="0"/>
          <w:sz w:val="22"/>
          <w:szCs w:val="22"/>
        </w:rPr>
        <w:tab/>
      </w:r>
      <w:r w:rsidR="00A27C7A" w:rsidRPr="005A2336">
        <w:rPr>
          <w:rFonts w:ascii="Ebrima" w:hAnsi="Ebrima" w:cs="Leelawadee"/>
          <w:color w:val="000000"/>
          <w:w w:val="0"/>
          <w:sz w:val="22"/>
          <w:szCs w:val="22"/>
        </w:rPr>
        <w:t xml:space="preserve">arcar </w:t>
      </w:r>
      <w:r w:rsidR="00F54CE3" w:rsidRPr="005A2336">
        <w:rPr>
          <w:rFonts w:ascii="Ebrima" w:hAnsi="Ebrima" w:cs="Leelawadee"/>
          <w:color w:val="000000"/>
          <w:w w:val="0"/>
          <w:sz w:val="22"/>
          <w:szCs w:val="22"/>
        </w:rPr>
        <w:t xml:space="preserve">com todos os custos decorrentes da distribuição e manutenção das Debêntures e dos </w:t>
      </w:r>
      <w:r w:rsidR="00F753CD" w:rsidRPr="005A2336">
        <w:rPr>
          <w:rFonts w:ascii="Ebrima" w:hAnsi="Ebrima" w:cs="Leelawadee"/>
          <w:color w:val="000000"/>
          <w:w w:val="0"/>
          <w:sz w:val="22"/>
          <w:szCs w:val="22"/>
        </w:rPr>
        <w:t>CRI</w:t>
      </w:r>
      <w:r w:rsidR="00F54CE3" w:rsidRPr="005A2336">
        <w:rPr>
          <w:rFonts w:ascii="Ebrima" w:hAnsi="Ebrima" w:cs="Leelawadee"/>
          <w:color w:val="000000"/>
          <w:w w:val="0"/>
          <w:sz w:val="22"/>
          <w:szCs w:val="22"/>
        </w:rPr>
        <w:t xml:space="preserve">, incluindo, mas não se limitando: (a) a todos os custos relativos ao registro dos </w:t>
      </w:r>
      <w:r w:rsidR="00F753CD" w:rsidRPr="005A2336">
        <w:rPr>
          <w:rFonts w:ascii="Ebrima" w:hAnsi="Ebrima" w:cs="Leelawadee"/>
          <w:color w:val="000000"/>
          <w:w w:val="0"/>
          <w:sz w:val="22"/>
          <w:szCs w:val="22"/>
        </w:rPr>
        <w:t>CRI</w:t>
      </w:r>
      <w:r w:rsidR="00F54CE3" w:rsidRPr="005A2336">
        <w:rPr>
          <w:rFonts w:ascii="Ebrima" w:hAnsi="Ebrima" w:cs="Leelawadee"/>
          <w:color w:val="000000"/>
          <w:w w:val="0"/>
          <w:sz w:val="22"/>
          <w:szCs w:val="22"/>
        </w:rPr>
        <w:t xml:space="preserve"> na </w:t>
      </w:r>
      <w:r w:rsidR="001D1DD9" w:rsidRPr="005A2336">
        <w:rPr>
          <w:rFonts w:ascii="Ebrima" w:hAnsi="Ebrima" w:cs="Leelawadee"/>
          <w:color w:val="000000"/>
          <w:w w:val="0"/>
          <w:sz w:val="22"/>
          <w:szCs w:val="22"/>
        </w:rPr>
        <w:t>B3</w:t>
      </w:r>
      <w:r w:rsidR="009D2559" w:rsidRPr="005A2336">
        <w:rPr>
          <w:rFonts w:ascii="Ebrima" w:hAnsi="Ebrima" w:cs="Leelawadee"/>
          <w:color w:val="000000"/>
          <w:w w:val="0"/>
          <w:sz w:val="22"/>
          <w:szCs w:val="22"/>
        </w:rPr>
        <w:t xml:space="preserve"> S.A. – Brasil, Bolsa, Balcão</w:t>
      </w:r>
      <w:r w:rsidR="00B54B09" w:rsidRPr="005A2336">
        <w:rPr>
          <w:rFonts w:ascii="Ebrima" w:hAnsi="Ebrima" w:cs="Leelawadee"/>
          <w:color w:val="000000"/>
          <w:w w:val="0"/>
          <w:sz w:val="22"/>
          <w:szCs w:val="22"/>
        </w:rPr>
        <w:t xml:space="preserve"> (“</w:t>
      </w:r>
      <w:r w:rsidR="00906D2D" w:rsidRPr="005A2336">
        <w:rPr>
          <w:rFonts w:ascii="Ebrima" w:hAnsi="Ebrima" w:cs="Leelawadee"/>
          <w:color w:val="000000"/>
          <w:w w:val="0"/>
          <w:sz w:val="22"/>
          <w:szCs w:val="22"/>
          <w:u w:val="single"/>
        </w:rPr>
        <w:t>B</w:t>
      </w:r>
      <w:r w:rsidR="00BB6B88" w:rsidRPr="005A2336">
        <w:rPr>
          <w:rFonts w:ascii="Ebrima" w:hAnsi="Ebrima" w:cs="Leelawadee"/>
          <w:color w:val="000000"/>
          <w:w w:val="0"/>
          <w:sz w:val="22"/>
          <w:szCs w:val="22"/>
          <w:u w:val="single"/>
        </w:rPr>
        <w:t>3 - B</w:t>
      </w:r>
      <w:r w:rsidR="00906D2D" w:rsidRPr="005A2336">
        <w:rPr>
          <w:rFonts w:ascii="Ebrima" w:hAnsi="Ebrima" w:cs="Leelawadee"/>
          <w:color w:val="000000"/>
          <w:w w:val="0"/>
          <w:sz w:val="22"/>
          <w:szCs w:val="22"/>
          <w:u w:val="single"/>
        </w:rPr>
        <w:t>alcão B3</w:t>
      </w:r>
      <w:r w:rsidR="00B8379F" w:rsidRPr="005A2336">
        <w:rPr>
          <w:rFonts w:ascii="Ebrima" w:hAnsi="Ebrima" w:cs="Leelawadee"/>
          <w:color w:val="000000"/>
          <w:w w:val="0"/>
          <w:sz w:val="22"/>
          <w:szCs w:val="22"/>
        </w:rPr>
        <w:t>”)</w:t>
      </w:r>
      <w:r w:rsidR="00F54CE3" w:rsidRPr="005A2336">
        <w:rPr>
          <w:rFonts w:ascii="Ebrima" w:hAnsi="Ebrima" w:cs="Leelawadee"/>
          <w:color w:val="000000"/>
          <w:w w:val="0"/>
          <w:sz w:val="22"/>
          <w:szCs w:val="22"/>
        </w:rPr>
        <w:t xml:space="preserve">; (b) ao registro e a publicação </w:t>
      </w:r>
      <w:r w:rsidR="00876271" w:rsidRPr="005A2336">
        <w:rPr>
          <w:rFonts w:ascii="Ebrima" w:hAnsi="Ebrima" w:cs="Leelawadee"/>
          <w:color w:val="000000"/>
          <w:w w:val="0"/>
          <w:sz w:val="22"/>
          <w:szCs w:val="22"/>
        </w:rPr>
        <w:t xml:space="preserve">do Ato Societário </w:t>
      </w:r>
      <w:r w:rsidR="00F54CE3" w:rsidRPr="005A2336">
        <w:rPr>
          <w:rFonts w:ascii="Ebrima" w:hAnsi="Ebrima" w:cs="Leelawadee"/>
          <w:color w:val="000000"/>
          <w:w w:val="0"/>
          <w:sz w:val="22"/>
          <w:szCs w:val="22"/>
        </w:rPr>
        <w:t>da Emissora</w:t>
      </w:r>
      <w:r w:rsidR="004F7E51" w:rsidRPr="005A2336">
        <w:rPr>
          <w:rFonts w:ascii="Ebrima" w:hAnsi="Ebrima" w:cs="Leelawadee"/>
          <w:color w:val="000000"/>
          <w:w w:val="0"/>
          <w:sz w:val="22"/>
          <w:szCs w:val="22"/>
        </w:rPr>
        <w:t>; (c) ao registro desta Escritura, seus eventuais aditamentos e dos demais atos necessários à Emissão</w:t>
      </w:r>
      <w:r w:rsidR="00F54CE3" w:rsidRPr="005A2336">
        <w:rPr>
          <w:rFonts w:ascii="Ebrima" w:hAnsi="Ebrima" w:cs="Leelawadee"/>
          <w:color w:val="000000"/>
          <w:w w:val="0"/>
          <w:sz w:val="22"/>
          <w:szCs w:val="22"/>
        </w:rPr>
        <w:t>; e (</w:t>
      </w:r>
      <w:r w:rsidR="004F7E51" w:rsidRPr="005A2336">
        <w:rPr>
          <w:rFonts w:ascii="Ebrima" w:hAnsi="Ebrima" w:cs="Leelawadee"/>
          <w:color w:val="000000"/>
          <w:w w:val="0"/>
          <w:sz w:val="22"/>
          <w:szCs w:val="22"/>
        </w:rPr>
        <w:t>d</w:t>
      </w:r>
      <w:r w:rsidR="00F54CE3" w:rsidRPr="005A2336">
        <w:rPr>
          <w:rFonts w:ascii="Ebrima" w:hAnsi="Ebrima" w:cs="Leelawadee"/>
          <w:color w:val="000000"/>
          <w:w w:val="0"/>
          <w:sz w:val="22"/>
          <w:szCs w:val="22"/>
        </w:rPr>
        <w:t xml:space="preserve">) as despesas com a contratação dos prestadores de serviço contratados pela Debenturista em função da emissão dos </w:t>
      </w:r>
      <w:r w:rsidR="00F753CD" w:rsidRPr="005A2336">
        <w:rPr>
          <w:rFonts w:ascii="Ebrima" w:hAnsi="Ebrima" w:cs="Leelawadee"/>
          <w:color w:val="000000"/>
          <w:w w:val="0"/>
          <w:sz w:val="22"/>
          <w:szCs w:val="22"/>
        </w:rPr>
        <w:t>CRI</w:t>
      </w:r>
      <w:r w:rsidR="00F54CE3" w:rsidRPr="005A2336">
        <w:rPr>
          <w:rFonts w:ascii="Ebrima" w:hAnsi="Ebrima" w:cs="Leelawadee"/>
          <w:color w:val="000000"/>
          <w:w w:val="0"/>
          <w:sz w:val="22"/>
          <w:szCs w:val="22"/>
        </w:rPr>
        <w:t>, tais como agente fiduciário, custodiante</w:t>
      </w:r>
      <w:r w:rsidR="00616AA3" w:rsidRPr="005A2336">
        <w:rPr>
          <w:rFonts w:ascii="Ebrima" w:hAnsi="Ebrima" w:cs="Leelawadee"/>
          <w:color w:val="000000"/>
          <w:w w:val="0"/>
          <w:sz w:val="22"/>
          <w:szCs w:val="22"/>
        </w:rPr>
        <w:t xml:space="preserve">, </w:t>
      </w:r>
      <w:r w:rsidR="00F54CE3" w:rsidRPr="005A2336">
        <w:rPr>
          <w:rFonts w:ascii="Ebrima" w:hAnsi="Ebrima" w:cs="Leelawadee"/>
          <w:color w:val="000000"/>
          <w:w w:val="0"/>
          <w:sz w:val="22"/>
          <w:szCs w:val="22"/>
        </w:rPr>
        <w:t>banco liquidante</w:t>
      </w:r>
      <w:r w:rsidR="00616AA3" w:rsidRPr="005A2336">
        <w:rPr>
          <w:rFonts w:ascii="Ebrima" w:hAnsi="Ebrima" w:cs="Leelawadee"/>
          <w:color w:val="000000"/>
          <w:w w:val="0"/>
          <w:sz w:val="22"/>
          <w:szCs w:val="22"/>
        </w:rPr>
        <w:t xml:space="preserve"> e</w:t>
      </w:r>
      <w:r w:rsidR="00F54CE3" w:rsidRPr="005A2336">
        <w:rPr>
          <w:rFonts w:ascii="Ebrima" w:hAnsi="Ebrima" w:cs="Leelawadee"/>
          <w:color w:val="000000"/>
          <w:w w:val="0"/>
          <w:sz w:val="22"/>
          <w:szCs w:val="22"/>
        </w:rPr>
        <w:t xml:space="preserve"> escriturador, bem como as instituições intermediárias contratadas para distribuir os </w:t>
      </w:r>
      <w:r w:rsidR="00F753CD" w:rsidRPr="005A2336">
        <w:rPr>
          <w:rFonts w:ascii="Ebrima" w:hAnsi="Ebrima" w:cs="Leelawadee"/>
          <w:color w:val="000000"/>
          <w:w w:val="0"/>
          <w:sz w:val="22"/>
          <w:szCs w:val="22"/>
        </w:rPr>
        <w:t>CRI</w:t>
      </w:r>
      <w:r w:rsidR="00F54CE3" w:rsidRPr="005A2336">
        <w:rPr>
          <w:rFonts w:ascii="Ebrima" w:hAnsi="Ebrima" w:cs="Leelawadee"/>
          <w:color w:val="000000"/>
          <w:w w:val="0"/>
          <w:sz w:val="22"/>
          <w:szCs w:val="22"/>
        </w:rPr>
        <w:t xml:space="preserve"> no mercado primário</w:t>
      </w:r>
      <w:r w:rsidR="00A27C7A" w:rsidRPr="005A2336">
        <w:rPr>
          <w:rFonts w:ascii="Ebrima" w:hAnsi="Ebrima" w:cs="Leelawadee"/>
          <w:color w:val="000000"/>
          <w:w w:val="0"/>
          <w:sz w:val="22"/>
          <w:szCs w:val="22"/>
        </w:rPr>
        <w:t>;</w:t>
      </w:r>
    </w:p>
    <w:p w14:paraId="106E9108" w14:textId="77777777" w:rsidR="00F54CE3" w:rsidRPr="005A2336" w:rsidRDefault="00F54CE3" w:rsidP="005A2336">
      <w:pPr>
        <w:spacing w:line="276" w:lineRule="auto"/>
        <w:ind w:left="708" w:hanging="708"/>
        <w:contextualSpacing/>
        <w:jc w:val="both"/>
        <w:rPr>
          <w:rFonts w:ascii="Ebrima" w:hAnsi="Ebrima" w:cs="Leelawadee"/>
          <w:color w:val="000000"/>
          <w:w w:val="0"/>
          <w:sz w:val="22"/>
          <w:szCs w:val="22"/>
        </w:rPr>
      </w:pPr>
    </w:p>
    <w:p w14:paraId="7CBEA31D" w14:textId="77777777" w:rsidR="00F54CE3" w:rsidRPr="005A2336" w:rsidRDefault="00BF7349" w:rsidP="005A2336">
      <w:pPr>
        <w:spacing w:line="276" w:lineRule="auto"/>
        <w:ind w:left="705" w:hanging="705"/>
        <w:contextualSpacing/>
        <w:jc w:val="both"/>
        <w:rPr>
          <w:rFonts w:ascii="Ebrima" w:hAnsi="Ebrima" w:cs="Leelawadee"/>
          <w:color w:val="000000"/>
          <w:w w:val="0"/>
          <w:sz w:val="22"/>
          <w:szCs w:val="22"/>
        </w:rPr>
      </w:pPr>
      <w:r w:rsidRPr="005A2336">
        <w:rPr>
          <w:rFonts w:ascii="Ebrima" w:hAnsi="Ebrima" w:cs="Leelawadee"/>
          <w:b/>
          <w:bCs/>
          <w:color w:val="000000"/>
          <w:w w:val="0"/>
          <w:sz w:val="22"/>
          <w:szCs w:val="22"/>
        </w:rPr>
        <w:t>(c)</w:t>
      </w:r>
      <w:r w:rsidR="00F54CE3" w:rsidRPr="005A2336">
        <w:rPr>
          <w:rFonts w:ascii="Ebrima" w:hAnsi="Ebrima" w:cs="Leelawadee"/>
          <w:color w:val="000000"/>
          <w:w w:val="0"/>
          <w:sz w:val="22"/>
          <w:szCs w:val="22"/>
        </w:rPr>
        <w:tab/>
      </w:r>
      <w:r w:rsidR="00A27C7A" w:rsidRPr="005A2336">
        <w:rPr>
          <w:rFonts w:ascii="Ebrima" w:hAnsi="Ebrima" w:cs="Leelawadee"/>
          <w:color w:val="000000"/>
          <w:w w:val="0"/>
          <w:sz w:val="22"/>
          <w:szCs w:val="22"/>
        </w:rPr>
        <w:t xml:space="preserve">manter </w:t>
      </w:r>
      <w:r w:rsidR="00F54CE3" w:rsidRPr="005A2336">
        <w:rPr>
          <w:rFonts w:ascii="Ebrima" w:hAnsi="Ebrima" w:cs="Leelawadee"/>
          <w:color w:val="000000"/>
          <w:w w:val="0"/>
          <w:sz w:val="22"/>
          <w:szCs w:val="22"/>
        </w:rPr>
        <w:t>a sua contabilidade atualizada e efetuar os respectivos registros de acordo com os princípios contábeis geralmente aceitos no Brasil</w:t>
      </w:r>
      <w:r w:rsidR="00A27C7A" w:rsidRPr="005A2336">
        <w:rPr>
          <w:rFonts w:ascii="Ebrima" w:hAnsi="Ebrima" w:cs="Leelawadee"/>
          <w:color w:val="000000"/>
          <w:w w:val="0"/>
          <w:sz w:val="22"/>
          <w:szCs w:val="22"/>
        </w:rPr>
        <w:t>;</w:t>
      </w:r>
    </w:p>
    <w:p w14:paraId="38848D1E" w14:textId="77777777" w:rsidR="00F54CE3" w:rsidRPr="005A2336" w:rsidRDefault="00F54CE3" w:rsidP="005A2336">
      <w:pPr>
        <w:spacing w:line="276" w:lineRule="auto"/>
        <w:contextualSpacing/>
        <w:jc w:val="both"/>
        <w:rPr>
          <w:rFonts w:ascii="Ebrima" w:hAnsi="Ebrima" w:cs="Leelawadee"/>
          <w:color w:val="000000"/>
          <w:w w:val="0"/>
          <w:sz w:val="22"/>
          <w:szCs w:val="22"/>
        </w:rPr>
      </w:pPr>
    </w:p>
    <w:p w14:paraId="50267BDC" w14:textId="77777777" w:rsidR="00F54CE3" w:rsidRPr="005A2336" w:rsidRDefault="00BF7349" w:rsidP="005A2336">
      <w:pPr>
        <w:spacing w:line="276" w:lineRule="auto"/>
        <w:ind w:left="705" w:hanging="705"/>
        <w:contextualSpacing/>
        <w:jc w:val="both"/>
        <w:rPr>
          <w:rFonts w:ascii="Ebrima" w:hAnsi="Ebrima" w:cs="Leelawadee"/>
          <w:color w:val="000000"/>
          <w:w w:val="0"/>
          <w:sz w:val="22"/>
          <w:szCs w:val="22"/>
        </w:rPr>
      </w:pPr>
      <w:r w:rsidRPr="005A2336">
        <w:rPr>
          <w:rFonts w:ascii="Ebrima" w:hAnsi="Ebrima" w:cs="Leelawadee"/>
          <w:b/>
          <w:bCs/>
          <w:color w:val="000000"/>
          <w:w w:val="0"/>
          <w:sz w:val="22"/>
          <w:szCs w:val="22"/>
        </w:rPr>
        <w:t>(d)</w:t>
      </w:r>
      <w:r w:rsidR="00F54CE3" w:rsidRPr="005A2336">
        <w:rPr>
          <w:rFonts w:ascii="Ebrima" w:hAnsi="Ebrima" w:cs="Leelawadee"/>
          <w:color w:val="000000"/>
          <w:w w:val="0"/>
          <w:sz w:val="22"/>
          <w:szCs w:val="22"/>
        </w:rPr>
        <w:tab/>
      </w:r>
      <w:r w:rsidR="00A27C7A" w:rsidRPr="005A2336">
        <w:rPr>
          <w:rFonts w:ascii="Ebrima" w:hAnsi="Ebrima" w:cs="Leelawadee"/>
          <w:color w:val="000000"/>
          <w:w w:val="0"/>
          <w:sz w:val="22"/>
          <w:szCs w:val="22"/>
        </w:rPr>
        <w:t xml:space="preserve">não </w:t>
      </w:r>
      <w:r w:rsidR="00F54CE3" w:rsidRPr="005A2336">
        <w:rPr>
          <w:rFonts w:ascii="Ebrima" w:hAnsi="Ebrima" w:cs="Leelawadee"/>
          <w:color w:val="000000"/>
          <w:w w:val="0"/>
          <w:sz w:val="22"/>
          <w:szCs w:val="22"/>
        </w:rPr>
        <w:t>realizar operações fora de seu objeto social, observadas as disposições estatutárias, legais e regulamentares em vigor</w:t>
      </w:r>
      <w:r w:rsidR="00A27C7A" w:rsidRPr="005A2336">
        <w:rPr>
          <w:rFonts w:ascii="Ebrima" w:hAnsi="Ebrima" w:cs="Leelawadee"/>
          <w:color w:val="000000"/>
          <w:w w:val="0"/>
          <w:sz w:val="22"/>
          <w:szCs w:val="22"/>
        </w:rPr>
        <w:t>;</w:t>
      </w:r>
    </w:p>
    <w:p w14:paraId="6F6A7718" w14:textId="77777777" w:rsidR="00F54CE3" w:rsidRPr="005A2336" w:rsidRDefault="00F54CE3" w:rsidP="005A2336">
      <w:pPr>
        <w:spacing w:line="276" w:lineRule="auto"/>
        <w:contextualSpacing/>
        <w:jc w:val="both"/>
        <w:rPr>
          <w:rFonts w:ascii="Ebrima" w:hAnsi="Ebrima" w:cs="Leelawadee"/>
          <w:color w:val="000000"/>
          <w:w w:val="0"/>
          <w:sz w:val="22"/>
          <w:szCs w:val="22"/>
        </w:rPr>
      </w:pPr>
    </w:p>
    <w:p w14:paraId="6267BB31" w14:textId="73E16CE9" w:rsidR="00F54CE3" w:rsidRPr="005A2336" w:rsidRDefault="00BF7349" w:rsidP="005A2336">
      <w:pPr>
        <w:spacing w:line="276" w:lineRule="auto"/>
        <w:ind w:left="705" w:hanging="705"/>
        <w:contextualSpacing/>
        <w:jc w:val="both"/>
        <w:rPr>
          <w:rFonts w:ascii="Ebrima" w:hAnsi="Ebrima" w:cs="Leelawadee"/>
          <w:color w:val="000000"/>
          <w:w w:val="0"/>
          <w:sz w:val="22"/>
          <w:szCs w:val="22"/>
        </w:rPr>
      </w:pPr>
      <w:r w:rsidRPr="005A2336">
        <w:rPr>
          <w:rFonts w:ascii="Ebrima" w:hAnsi="Ebrima" w:cs="Leelawadee"/>
          <w:b/>
          <w:bCs/>
          <w:color w:val="000000"/>
          <w:w w:val="0"/>
          <w:sz w:val="22"/>
          <w:szCs w:val="22"/>
        </w:rPr>
        <w:t>(e)</w:t>
      </w:r>
      <w:r w:rsidR="00EC5DF4" w:rsidRPr="005A2336">
        <w:rPr>
          <w:rFonts w:ascii="Ebrima" w:hAnsi="Ebrima" w:cs="Leelawadee"/>
          <w:color w:val="000000"/>
          <w:w w:val="0"/>
          <w:sz w:val="22"/>
          <w:szCs w:val="22"/>
        </w:rPr>
        <w:tab/>
        <w:t>exigir que seja contratada</w:t>
      </w:r>
      <w:r w:rsidR="00276F0C" w:rsidRPr="005A2336">
        <w:rPr>
          <w:rFonts w:ascii="Ebrima" w:hAnsi="Ebrima" w:cs="Leelawadee"/>
          <w:color w:val="000000"/>
          <w:w w:val="0"/>
          <w:sz w:val="22"/>
          <w:szCs w:val="22"/>
        </w:rPr>
        <w:t>, por ela e</w:t>
      </w:r>
      <w:r w:rsidR="00EC5DF4" w:rsidRPr="005A2336">
        <w:rPr>
          <w:rFonts w:ascii="Ebrima" w:hAnsi="Ebrima" w:cs="Leelawadee"/>
          <w:color w:val="000000"/>
          <w:w w:val="0"/>
          <w:sz w:val="22"/>
          <w:szCs w:val="22"/>
        </w:rPr>
        <w:t xml:space="preserve"> </w:t>
      </w:r>
      <w:r w:rsidR="0060107E" w:rsidRPr="005A2336">
        <w:rPr>
          <w:rFonts w:ascii="Ebrima" w:hAnsi="Ebrima" w:cs="Leelawadee"/>
          <w:color w:val="000000"/>
          <w:w w:val="0"/>
          <w:sz w:val="22"/>
          <w:szCs w:val="22"/>
        </w:rPr>
        <w:t>pel</w:t>
      </w:r>
      <w:r w:rsidR="00306F19" w:rsidRPr="005A2336">
        <w:rPr>
          <w:rFonts w:ascii="Ebrima" w:hAnsi="Ebrima" w:cs="Leelawadee"/>
          <w:color w:val="000000"/>
          <w:w w:val="0"/>
          <w:sz w:val="22"/>
          <w:szCs w:val="22"/>
        </w:rPr>
        <w:t xml:space="preserve">as Empresas </w:t>
      </w:r>
      <w:r w:rsidR="00B22383" w:rsidRPr="005A2336">
        <w:rPr>
          <w:rFonts w:ascii="Ebrima" w:hAnsi="Ebrima" w:cs="Leelawadee"/>
          <w:color w:val="000000"/>
          <w:w w:val="0"/>
          <w:sz w:val="22"/>
          <w:szCs w:val="22"/>
        </w:rPr>
        <w:t xml:space="preserve">Pontal </w:t>
      </w:r>
      <w:r w:rsidR="00EC5DF4" w:rsidRPr="005A2336">
        <w:rPr>
          <w:rFonts w:ascii="Ebrima" w:hAnsi="Ebrima" w:cs="Leelawadee"/>
          <w:color w:val="000000"/>
          <w:w w:val="0"/>
          <w:sz w:val="22"/>
          <w:szCs w:val="22"/>
        </w:rPr>
        <w:t>a apólice de seguro patrimonial</w:t>
      </w:r>
      <w:r w:rsidR="00306F19" w:rsidRPr="005A2336">
        <w:rPr>
          <w:rFonts w:ascii="Ebrima" w:hAnsi="Ebrima" w:cs="Leelawadee"/>
          <w:color w:val="000000"/>
          <w:w w:val="0"/>
          <w:sz w:val="22"/>
          <w:szCs w:val="22"/>
        </w:rPr>
        <w:t xml:space="preserve"> dos </w:t>
      </w:r>
      <w:r w:rsidR="00881D22" w:rsidRPr="005A2336">
        <w:rPr>
          <w:rFonts w:ascii="Ebrima" w:hAnsi="Ebrima" w:cs="Leelawadee"/>
          <w:color w:val="000000"/>
          <w:w w:val="0"/>
          <w:sz w:val="22"/>
          <w:szCs w:val="22"/>
        </w:rPr>
        <w:t>Empreendimentos Imobiliários</w:t>
      </w:r>
      <w:r w:rsidR="001744B6" w:rsidRPr="005A2336">
        <w:rPr>
          <w:rFonts w:ascii="Ebrima" w:hAnsi="Ebrima" w:cs="Leelawadee"/>
          <w:color w:val="000000"/>
          <w:w w:val="0"/>
          <w:sz w:val="22"/>
          <w:szCs w:val="22"/>
        </w:rPr>
        <w:t xml:space="preserve">, e apresentar referidas apólices no prazo de até </w:t>
      </w:r>
      <w:r w:rsidR="00047E5C" w:rsidRPr="005A2336">
        <w:rPr>
          <w:rFonts w:ascii="Ebrima" w:hAnsi="Ebrima" w:cs="Leelawadee"/>
          <w:color w:val="000000"/>
          <w:w w:val="0"/>
          <w:sz w:val="22"/>
          <w:szCs w:val="22"/>
        </w:rPr>
        <w:t xml:space="preserve">45 (quarenta e cinco) </w:t>
      </w:r>
      <w:r w:rsidR="001744B6" w:rsidRPr="005A2336">
        <w:rPr>
          <w:rFonts w:ascii="Ebrima" w:hAnsi="Ebrima" w:cs="Leelawadee"/>
          <w:color w:val="000000"/>
          <w:w w:val="0"/>
          <w:sz w:val="22"/>
          <w:szCs w:val="22"/>
        </w:rPr>
        <w:t>dias</w:t>
      </w:r>
      <w:r w:rsidR="00B54B09" w:rsidRPr="005A2336">
        <w:rPr>
          <w:rFonts w:ascii="Ebrima" w:hAnsi="Ebrima" w:cs="Leelawadee"/>
          <w:color w:val="000000"/>
          <w:w w:val="0"/>
          <w:sz w:val="22"/>
          <w:szCs w:val="22"/>
        </w:rPr>
        <w:t xml:space="preserve">, a contar da Data de Emissão, </w:t>
      </w:r>
      <w:r w:rsidR="001744B6" w:rsidRPr="005A2336">
        <w:rPr>
          <w:rFonts w:ascii="Ebrima" w:hAnsi="Ebrima" w:cs="Leelawadee"/>
          <w:color w:val="000000"/>
          <w:w w:val="0"/>
          <w:sz w:val="22"/>
          <w:szCs w:val="22"/>
        </w:rPr>
        <w:t>à Debenturista, bem como providenciar as respectivas renovações, se aplicáveis</w:t>
      </w:r>
      <w:r w:rsidR="00A27C7A" w:rsidRPr="005A2336">
        <w:rPr>
          <w:rFonts w:ascii="Ebrima" w:hAnsi="Ebrima" w:cs="Leelawadee"/>
          <w:iCs/>
          <w:color w:val="000000"/>
          <w:w w:val="0"/>
          <w:sz w:val="22"/>
          <w:szCs w:val="22"/>
        </w:rPr>
        <w:t>;</w:t>
      </w:r>
    </w:p>
    <w:p w14:paraId="40854129" w14:textId="77777777" w:rsidR="00F54CE3" w:rsidRPr="005A2336" w:rsidRDefault="00F54CE3" w:rsidP="005A2336">
      <w:pPr>
        <w:spacing w:line="276" w:lineRule="auto"/>
        <w:contextualSpacing/>
        <w:jc w:val="both"/>
        <w:rPr>
          <w:rFonts w:ascii="Ebrima" w:hAnsi="Ebrima" w:cs="Leelawadee"/>
          <w:color w:val="000000"/>
          <w:w w:val="0"/>
          <w:sz w:val="22"/>
          <w:szCs w:val="22"/>
        </w:rPr>
      </w:pPr>
    </w:p>
    <w:p w14:paraId="53218D1F" w14:textId="77777777" w:rsidR="00F54CE3" w:rsidRPr="005A2336" w:rsidRDefault="00BF7349" w:rsidP="005A2336">
      <w:pPr>
        <w:spacing w:line="276" w:lineRule="auto"/>
        <w:ind w:left="705" w:hanging="705"/>
        <w:contextualSpacing/>
        <w:jc w:val="both"/>
        <w:rPr>
          <w:rFonts w:ascii="Ebrima" w:hAnsi="Ebrima" w:cs="Leelawadee"/>
          <w:color w:val="000000"/>
          <w:w w:val="0"/>
          <w:sz w:val="22"/>
          <w:szCs w:val="22"/>
        </w:rPr>
      </w:pPr>
      <w:r w:rsidRPr="005A2336">
        <w:rPr>
          <w:rFonts w:ascii="Ebrima" w:hAnsi="Ebrima" w:cs="Leelawadee"/>
          <w:b/>
          <w:bCs/>
          <w:color w:val="000000"/>
          <w:w w:val="0"/>
          <w:sz w:val="22"/>
          <w:szCs w:val="22"/>
        </w:rPr>
        <w:t>(f)</w:t>
      </w:r>
      <w:r w:rsidR="00F54CE3" w:rsidRPr="005A2336">
        <w:rPr>
          <w:rFonts w:ascii="Ebrima" w:hAnsi="Ebrima" w:cs="Leelawadee"/>
          <w:color w:val="000000"/>
          <w:w w:val="0"/>
          <w:sz w:val="22"/>
          <w:szCs w:val="22"/>
        </w:rPr>
        <w:tab/>
      </w:r>
      <w:r w:rsidR="00A27C7A" w:rsidRPr="005A2336">
        <w:rPr>
          <w:rFonts w:ascii="Ebrima" w:hAnsi="Ebrima" w:cs="Leelawadee"/>
          <w:color w:val="000000"/>
          <w:w w:val="0"/>
          <w:sz w:val="22"/>
          <w:szCs w:val="22"/>
        </w:rPr>
        <w:t xml:space="preserve">manter </w:t>
      </w:r>
      <w:r w:rsidR="00F54CE3" w:rsidRPr="005A2336">
        <w:rPr>
          <w:rFonts w:ascii="Ebrima" w:hAnsi="Ebrima" w:cs="Leelawadee"/>
          <w:color w:val="000000"/>
          <w:w w:val="0"/>
          <w:sz w:val="22"/>
          <w:szCs w:val="22"/>
        </w:rPr>
        <w:t>válidas e regulares, durante todo o prazo de vigência das Debêntures e desde que haja Debêntures em circulação, as declarações e garantias apresentadas nesta Escritura, no que for aplicável</w:t>
      </w:r>
      <w:r w:rsidR="00A27C7A" w:rsidRPr="005A2336">
        <w:rPr>
          <w:rFonts w:ascii="Ebrima" w:hAnsi="Ebrima" w:cs="Leelawadee"/>
          <w:color w:val="000000"/>
          <w:w w:val="0"/>
          <w:sz w:val="22"/>
          <w:szCs w:val="22"/>
        </w:rPr>
        <w:t>;</w:t>
      </w:r>
    </w:p>
    <w:p w14:paraId="492FC630" w14:textId="77777777" w:rsidR="00F54CE3" w:rsidRPr="005A2336" w:rsidRDefault="00F54CE3" w:rsidP="005A2336">
      <w:pPr>
        <w:spacing w:line="276" w:lineRule="auto"/>
        <w:contextualSpacing/>
        <w:jc w:val="both"/>
        <w:rPr>
          <w:rFonts w:ascii="Ebrima" w:hAnsi="Ebrima" w:cs="Leelawadee"/>
          <w:color w:val="000000"/>
          <w:w w:val="0"/>
          <w:sz w:val="22"/>
          <w:szCs w:val="22"/>
        </w:rPr>
      </w:pPr>
    </w:p>
    <w:p w14:paraId="48D2F6CE" w14:textId="77777777" w:rsidR="00F54CE3" w:rsidRPr="005A2336" w:rsidRDefault="00A27C7A" w:rsidP="005A2336">
      <w:pPr>
        <w:spacing w:line="276" w:lineRule="auto"/>
        <w:ind w:left="705" w:hanging="705"/>
        <w:contextualSpacing/>
        <w:jc w:val="both"/>
        <w:rPr>
          <w:rFonts w:ascii="Ebrima" w:hAnsi="Ebrima" w:cs="Leelawadee"/>
          <w:color w:val="000000"/>
          <w:sz w:val="22"/>
          <w:szCs w:val="22"/>
        </w:rPr>
      </w:pPr>
      <w:r w:rsidRPr="005A2336">
        <w:rPr>
          <w:rFonts w:ascii="Ebrima" w:hAnsi="Ebrima" w:cs="Leelawadee"/>
          <w:b/>
          <w:bCs/>
          <w:color w:val="000000"/>
          <w:sz w:val="22"/>
          <w:szCs w:val="22"/>
        </w:rPr>
        <w:t>(g)</w:t>
      </w:r>
      <w:r w:rsidR="001B5F48" w:rsidRPr="005A2336">
        <w:rPr>
          <w:rFonts w:ascii="Ebrima" w:hAnsi="Ebrima" w:cs="Leelawadee"/>
          <w:color w:val="000000"/>
          <w:sz w:val="22"/>
          <w:szCs w:val="22"/>
        </w:rPr>
        <w:tab/>
      </w:r>
      <w:r w:rsidRPr="005A2336">
        <w:rPr>
          <w:rFonts w:ascii="Ebrima" w:hAnsi="Ebrima" w:cs="Leelawadee"/>
          <w:color w:val="000000"/>
          <w:sz w:val="22"/>
          <w:szCs w:val="22"/>
        </w:rPr>
        <w:t xml:space="preserve">manter </w:t>
      </w:r>
      <w:r w:rsidR="00F54CE3" w:rsidRPr="005A2336">
        <w:rPr>
          <w:rFonts w:ascii="Ebrima" w:hAnsi="Ebrima" w:cs="Leelawadee"/>
          <w:color w:val="000000"/>
          <w:sz w:val="22"/>
          <w:szCs w:val="22"/>
        </w:rPr>
        <w:t xml:space="preserve">durante todo o prazo de emissão das Debêntures, as </w:t>
      </w:r>
      <w:r w:rsidR="00420A29" w:rsidRPr="005A2336">
        <w:rPr>
          <w:rFonts w:ascii="Ebrima" w:hAnsi="Ebrima" w:cs="Leelawadee"/>
          <w:color w:val="000000"/>
          <w:w w:val="0"/>
          <w:sz w:val="22"/>
          <w:szCs w:val="22"/>
        </w:rPr>
        <w:t xml:space="preserve">demonstrações financeiras completas consolidadas da Emissora </w:t>
      </w:r>
      <w:r w:rsidR="00657658" w:rsidRPr="005A2336">
        <w:rPr>
          <w:rFonts w:ascii="Ebrima" w:hAnsi="Ebrima" w:cs="Leelawadee"/>
          <w:color w:val="000000"/>
          <w:sz w:val="22"/>
          <w:szCs w:val="22"/>
        </w:rPr>
        <w:t>auditadas, na forma e prazos estabelecidos na alínea “</w:t>
      </w:r>
      <w:r w:rsidRPr="005A2336">
        <w:rPr>
          <w:rFonts w:ascii="Ebrima" w:hAnsi="Ebrima" w:cs="Leelawadee"/>
          <w:color w:val="000000"/>
          <w:sz w:val="22"/>
          <w:szCs w:val="22"/>
        </w:rPr>
        <w:t>i</w:t>
      </w:r>
      <w:r w:rsidR="00657658" w:rsidRPr="005A2336">
        <w:rPr>
          <w:rFonts w:ascii="Ebrima" w:hAnsi="Ebrima" w:cs="Leelawadee"/>
          <w:color w:val="000000"/>
          <w:sz w:val="22"/>
          <w:szCs w:val="22"/>
        </w:rPr>
        <w:t xml:space="preserve">” do item </w:t>
      </w:r>
      <w:r w:rsidRPr="005A2336">
        <w:rPr>
          <w:rFonts w:ascii="Ebrima" w:hAnsi="Ebrima" w:cs="Leelawadee"/>
          <w:color w:val="000000"/>
          <w:sz w:val="22"/>
          <w:szCs w:val="22"/>
        </w:rPr>
        <w:t>“h”</w:t>
      </w:r>
      <w:r w:rsidR="00657658" w:rsidRPr="005A2336">
        <w:rPr>
          <w:rFonts w:ascii="Ebrima" w:hAnsi="Ebrima" w:cs="Leelawadee"/>
          <w:color w:val="000000"/>
          <w:sz w:val="22"/>
          <w:szCs w:val="22"/>
        </w:rPr>
        <w:t>, a</w:t>
      </w:r>
      <w:r w:rsidRPr="005A2336">
        <w:rPr>
          <w:rFonts w:ascii="Ebrima" w:hAnsi="Ebrima" w:cs="Leelawadee"/>
          <w:color w:val="000000"/>
          <w:sz w:val="22"/>
          <w:szCs w:val="22"/>
        </w:rPr>
        <w:t>baixo;</w:t>
      </w:r>
    </w:p>
    <w:p w14:paraId="60530EBB" w14:textId="77777777" w:rsidR="00DB7CC5" w:rsidRPr="005A2336" w:rsidRDefault="00DB7CC5" w:rsidP="005A2336">
      <w:pPr>
        <w:spacing w:line="276" w:lineRule="auto"/>
        <w:contextualSpacing/>
        <w:jc w:val="both"/>
        <w:rPr>
          <w:rFonts w:ascii="Ebrima" w:hAnsi="Ebrima" w:cs="Leelawadee"/>
          <w:color w:val="000000"/>
          <w:sz w:val="22"/>
          <w:szCs w:val="22"/>
        </w:rPr>
      </w:pPr>
    </w:p>
    <w:p w14:paraId="6D690A3A" w14:textId="11E2E7D4" w:rsidR="002E5A5A" w:rsidRPr="005A2336" w:rsidRDefault="00A27C7A" w:rsidP="005A2336">
      <w:pPr>
        <w:spacing w:line="276" w:lineRule="auto"/>
        <w:ind w:left="705" w:hanging="705"/>
        <w:contextualSpacing/>
        <w:jc w:val="both"/>
        <w:rPr>
          <w:rFonts w:ascii="Ebrima" w:hAnsi="Ebrima" w:cs="Leelawadee"/>
          <w:sz w:val="22"/>
          <w:szCs w:val="22"/>
        </w:rPr>
      </w:pPr>
      <w:r w:rsidRPr="005A2336">
        <w:rPr>
          <w:rFonts w:ascii="Ebrima" w:hAnsi="Ebrima" w:cs="Leelawadee"/>
          <w:b/>
          <w:bCs/>
          <w:sz w:val="22"/>
          <w:szCs w:val="22"/>
        </w:rPr>
        <w:t>(h)</w:t>
      </w:r>
      <w:r w:rsidRPr="005A2336">
        <w:rPr>
          <w:rFonts w:ascii="Ebrima" w:hAnsi="Ebrima" w:cs="Leelawadee"/>
          <w:sz w:val="22"/>
          <w:szCs w:val="22"/>
        </w:rPr>
        <w:tab/>
      </w:r>
      <w:r w:rsidRPr="005A2336">
        <w:rPr>
          <w:rFonts w:ascii="Ebrima" w:hAnsi="Ebrima" w:cs="Leelawadee"/>
          <w:color w:val="000000"/>
          <w:w w:val="0"/>
          <w:sz w:val="22"/>
          <w:szCs w:val="22"/>
        </w:rPr>
        <w:t>fornecer</w:t>
      </w:r>
      <w:r w:rsidRPr="005A2336">
        <w:rPr>
          <w:rFonts w:ascii="Ebrima" w:hAnsi="Ebrima" w:cs="Leelawadee"/>
          <w:sz w:val="22"/>
          <w:szCs w:val="22"/>
        </w:rPr>
        <w:t xml:space="preserve"> </w:t>
      </w:r>
      <w:r w:rsidR="002E5A5A" w:rsidRPr="005A2336">
        <w:rPr>
          <w:rFonts w:ascii="Ebrima" w:hAnsi="Ebrima" w:cs="Leelawadee"/>
          <w:sz w:val="22"/>
          <w:szCs w:val="22"/>
        </w:rPr>
        <w:t xml:space="preserve">à </w:t>
      </w:r>
      <w:r w:rsidR="009D2CB9" w:rsidRPr="005A2336">
        <w:rPr>
          <w:rFonts w:ascii="Ebrima" w:hAnsi="Ebrima" w:cs="Leelawadee"/>
          <w:sz w:val="22"/>
          <w:szCs w:val="22"/>
        </w:rPr>
        <w:t>Debenturista</w:t>
      </w:r>
      <w:r w:rsidR="00E76590" w:rsidRPr="005A2336">
        <w:rPr>
          <w:rFonts w:ascii="Ebrima" w:hAnsi="Ebrima" w:cs="Leelawadee"/>
          <w:color w:val="000000"/>
          <w:sz w:val="22"/>
          <w:szCs w:val="22"/>
        </w:rPr>
        <w:t>, a partir da Data de Emissão</w:t>
      </w:r>
      <w:r w:rsidR="002E5A5A" w:rsidRPr="005A2336">
        <w:rPr>
          <w:rFonts w:ascii="Ebrima" w:hAnsi="Ebrima" w:cs="Leelawadee"/>
          <w:sz w:val="22"/>
          <w:szCs w:val="22"/>
        </w:rPr>
        <w:t>:</w:t>
      </w:r>
    </w:p>
    <w:p w14:paraId="71BA3B4B" w14:textId="77777777" w:rsidR="00DB7CC5" w:rsidRPr="005A2336" w:rsidRDefault="00DB7CC5" w:rsidP="005A2336">
      <w:pPr>
        <w:pStyle w:val="Level5"/>
        <w:tabs>
          <w:tab w:val="clear" w:pos="2721"/>
        </w:tabs>
        <w:spacing w:after="0" w:line="276" w:lineRule="auto"/>
        <w:ind w:left="709" w:firstLine="0"/>
        <w:rPr>
          <w:rFonts w:ascii="Ebrima" w:hAnsi="Ebrima" w:cs="Leelawadee"/>
          <w:sz w:val="22"/>
          <w:szCs w:val="22"/>
        </w:rPr>
      </w:pPr>
    </w:p>
    <w:p w14:paraId="10819F90" w14:textId="57A4B4FC" w:rsidR="00E76590" w:rsidRPr="005A2336" w:rsidRDefault="00E76590" w:rsidP="005A2336">
      <w:pPr>
        <w:pStyle w:val="Level5"/>
        <w:numPr>
          <w:ilvl w:val="0"/>
          <w:numId w:val="122"/>
        </w:numPr>
        <w:tabs>
          <w:tab w:val="left" w:pos="1418"/>
        </w:tabs>
        <w:spacing w:after="0" w:line="276" w:lineRule="auto"/>
        <w:ind w:left="709" w:firstLine="0"/>
        <w:rPr>
          <w:rFonts w:ascii="Ebrima" w:hAnsi="Ebrima" w:cs="Leelawadee"/>
          <w:sz w:val="22"/>
          <w:szCs w:val="22"/>
        </w:rPr>
      </w:pPr>
      <w:bookmarkStart w:id="177" w:name="_Ref285571943"/>
      <w:r w:rsidRPr="005A2336">
        <w:rPr>
          <w:rFonts w:ascii="Ebrima" w:hAnsi="Ebrima" w:cs="Leelawadee"/>
          <w:w w:val="0"/>
          <w:sz w:val="22"/>
          <w:szCs w:val="22"/>
        </w:rPr>
        <w:t>dentro do prazo de até 120 (cento e vinte) dias contados do término de cada ano, cópia de suas demonstrações financeiras completas, relativas ao respectivo exercício social encerrado, acompanhadas de parecer dos auditores independentes;</w:t>
      </w:r>
    </w:p>
    <w:p w14:paraId="57D31FC4" w14:textId="77777777" w:rsidR="00E76590" w:rsidRPr="005A2336" w:rsidRDefault="00E76590" w:rsidP="005A2336">
      <w:pPr>
        <w:pStyle w:val="Level5"/>
        <w:tabs>
          <w:tab w:val="clear" w:pos="2721"/>
        </w:tabs>
        <w:spacing w:after="0" w:line="276" w:lineRule="auto"/>
        <w:ind w:left="709" w:firstLine="0"/>
        <w:rPr>
          <w:rFonts w:ascii="Ebrima" w:hAnsi="Ebrima" w:cs="Leelawadee"/>
          <w:sz w:val="22"/>
          <w:szCs w:val="22"/>
        </w:rPr>
      </w:pPr>
    </w:p>
    <w:p w14:paraId="597694D8" w14:textId="77777777" w:rsidR="002E5A5A" w:rsidRPr="005A2336" w:rsidRDefault="00E76590" w:rsidP="005A2336">
      <w:pPr>
        <w:pStyle w:val="Level5"/>
        <w:numPr>
          <w:ilvl w:val="0"/>
          <w:numId w:val="122"/>
        </w:numPr>
        <w:tabs>
          <w:tab w:val="left" w:pos="1418"/>
        </w:tabs>
        <w:spacing w:after="0" w:line="276" w:lineRule="auto"/>
        <w:ind w:left="709" w:firstLine="0"/>
        <w:rPr>
          <w:rFonts w:ascii="Ebrima" w:hAnsi="Ebrima" w:cs="Leelawadee"/>
          <w:sz w:val="22"/>
          <w:szCs w:val="22"/>
        </w:rPr>
      </w:pPr>
      <w:r w:rsidRPr="005A2336">
        <w:rPr>
          <w:rFonts w:ascii="Ebrima" w:hAnsi="Ebrima" w:cs="Leelawadee"/>
          <w:w w:val="0"/>
          <w:sz w:val="22"/>
          <w:szCs w:val="22"/>
        </w:rPr>
        <w:t>anualmente</w:t>
      </w:r>
      <w:r w:rsidRPr="005A2336">
        <w:rPr>
          <w:rFonts w:ascii="Ebrima" w:hAnsi="Ebrima" w:cs="Leelawadee"/>
          <w:sz w:val="22"/>
          <w:szCs w:val="22"/>
        </w:rPr>
        <w:t>, até o dia 30 de abril de cada ano</w:t>
      </w:r>
      <w:r w:rsidR="002E5A5A" w:rsidRPr="005A2336">
        <w:rPr>
          <w:rFonts w:ascii="Ebrima" w:hAnsi="Ebrima" w:cs="Leelawadee"/>
          <w:sz w:val="22"/>
          <w:szCs w:val="22"/>
        </w:rPr>
        <w:t xml:space="preserve">, declaração firmada por representantes legais da Emissora, na forma de seu estatuto social, atestando (i) que permanecem válidas as disposições contidas nesta Escritura; (ii) a não ocorrência de qualquer Evento de Vencimento Antecipado e a inexistência de descumprimento de qualquer obrigação prevista nesta Escritura; </w:t>
      </w:r>
      <w:r w:rsidR="00DB7CC5" w:rsidRPr="005A2336">
        <w:rPr>
          <w:rFonts w:ascii="Ebrima" w:hAnsi="Ebrima" w:cs="Leelawadee"/>
          <w:sz w:val="22"/>
          <w:szCs w:val="22"/>
        </w:rPr>
        <w:t xml:space="preserve">e </w:t>
      </w:r>
      <w:r w:rsidR="002E5A5A" w:rsidRPr="005A2336">
        <w:rPr>
          <w:rFonts w:ascii="Ebrima" w:hAnsi="Ebrima" w:cs="Leelawadee"/>
          <w:sz w:val="22"/>
          <w:szCs w:val="22"/>
        </w:rPr>
        <w:t>(iii)</w:t>
      </w:r>
      <w:r w:rsidR="00DB7CC5" w:rsidRPr="005A2336" w:rsidDel="00DB7CC5">
        <w:rPr>
          <w:rFonts w:ascii="Ebrima" w:hAnsi="Ebrima" w:cs="Leelawadee"/>
          <w:sz w:val="22"/>
          <w:szCs w:val="22"/>
        </w:rPr>
        <w:t xml:space="preserve"> </w:t>
      </w:r>
      <w:r w:rsidR="002E5A5A" w:rsidRPr="005A2336">
        <w:rPr>
          <w:rFonts w:ascii="Ebrima" w:hAnsi="Ebrima" w:cs="Leelawadee"/>
          <w:sz w:val="22"/>
          <w:szCs w:val="22"/>
        </w:rPr>
        <w:t>que não foram praticados atos em desacordo com seu estatuto social;</w:t>
      </w:r>
      <w:bookmarkEnd w:id="177"/>
    </w:p>
    <w:p w14:paraId="3538F8DD" w14:textId="77777777" w:rsidR="00DB7CC5" w:rsidRPr="005A2336" w:rsidRDefault="00DB7CC5" w:rsidP="005A2336">
      <w:pPr>
        <w:pStyle w:val="Level5"/>
        <w:tabs>
          <w:tab w:val="clear" w:pos="2721"/>
        </w:tabs>
        <w:spacing w:after="0" w:line="276" w:lineRule="auto"/>
        <w:ind w:left="709" w:firstLine="0"/>
        <w:rPr>
          <w:rFonts w:ascii="Ebrima" w:hAnsi="Ebrima" w:cs="Leelawadee"/>
          <w:sz w:val="22"/>
          <w:szCs w:val="22"/>
        </w:rPr>
      </w:pPr>
      <w:bookmarkStart w:id="178" w:name="_Ref168844180"/>
    </w:p>
    <w:p w14:paraId="65AFFA51" w14:textId="77777777" w:rsidR="002E5A5A" w:rsidRPr="005A2336" w:rsidRDefault="002E5A5A" w:rsidP="005A2336">
      <w:pPr>
        <w:pStyle w:val="Level5"/>
        <w:numPr>
          <w:ilvl w:val="0"/>
          <w:numId w:val="122"/>
        </w:numPr>
        <w:tabs>
          <w:tab w:val="left" w:pos="1418"/>
        </w:tabs>
        <w:spacing w:after="0" w:line="276" w:lineRule="auto"/>
        <w:ind w:left="709" w:firstLine="0"/>
        <w:rPr>
          <w:rFonts w:ascii="Ebrima" w:hAnsi="Ebrima" w:cs="Leelawadee"/>
          <w:sz w:val="22"/>
          <w:szCs w:val="22"/>
        </w:rPr>
      </w:pPr>
      <w:r w:rsidRPr="005A2336">
        <w:rPr>
          <w:rFonts w:ascii="Ebrima" w:hAnsi="Ebrima" w:cs="Leelawadee"/>
          <w:sz w:val="22"/>
          <w:szCs w:val="22"/>
        </w:rPr>
        <w:t xml:space="preserve">no prazo de até 10 (dez) Dias Úteis contados da data em que os respectivos atos </w:t>
      </w:r>
      <w:r w:rsidRPr="005A2336">
        <w:rPr>
          <w:rFonts w:ascii="Ebrima" w:hAnsi="Ebrima" w:cs="Leelawadee"/>
          <w:w w:val="0"/>
          <w:sz w:val="22"/>
          <w:szCs w:val="22"/>
        </w:rPr>
        <w:t>societários</w:t>
      </w:r>
      <w:r w:rsidRPr="005A2336">
        <w:rPr>
          <w:rFonts w:ascii="Ebrima" w:hAnsi="Ebrima" w:cs="Leelawadee"/>
          <w:sz w:val="22"/>
          <w:szCs w:val="22"/>
        </w:rPr>
        <w:t xml:space="preserve"> forem realizados, cópia de qualquer ata de assembleia geral de acionistas, de reunião do conselho de administração e de reunião do conselho fiscal da </w:t>
      </w:r>
      <w:r w:rsidR="00616AA3" w:rsidRPr="005A2336">
        <w:rPr>
          <w:rFonts w:ascii="Ebrima" w:hAnsi="Ebrima" w:cs="Leelawadee"/>
          <w:sz w:val="22"/>
          <w:szCs w:val="22"/>
        </w:rPr>
        <w:t>Emissora</w:t>
      </w:r>
      <w:r w:rsidRPr="005A2336">
        <w:rPr>
          <w:rFonts w:ascii="Ebrima" w:hAnsi="Ebrima" w:cs="Leelawadee"/>
          <w:sz w:val="22"/>
          <w:szCs w:val="22"/>
        </w:rPr>
        <w:t xml:space="preserve"> (n</w:t>
      </w:r>
      <w:r w:rsidR="00616AA3" w:rsidRPr="005A2336">
        <w:rPr>
          <w:rFonts w:ascii="Ebrima" w:hAnsi="Ebrima" w:cs="Leelawadee"/>
          <w:sz w:val="22"/>
          <w:szCs w:val="22"/>
        </w:rPr>
        <w:t>os dois</w:t>
      </w:r>
      <w:r w:rsidRPr="005A2336">
        <w:rPr>
          <w:rFonts w:ascii="Ebrima" w:hAnsi="Ebrima" w:cs="Leelawadee"/>
          <w:sz w:val="22"/>
          <w:szCs w:val="22"/>
        </w:rPr>
        <w:t xml:space="preserve"> último</w:t>
      </w:r>
      <w:r w:rsidR="00616AA3" w:rsidRPr="005A2336">
        <w:rPr>
          <w:rFonts w:ascii="Ebrima" w:hAnsi="Ebrima" w:cs="Leelawadee"/>
          <w:sz w:val="22"/>
          <w:szCs w:val="22"/>
        </w:rPr>
        <w:t>s</w:t>
      </w:r>
      <w:r w:rsidRPr="005A2336">
        <w:rPr>
          <w:rFonts w:ascii="Ebrima" w:hAnsi="Ebrima" w:cs="Leelawadee"/>
          <w:sz w:val="22"/>
          <w:szCs w:val="22"/>
        </w:rPr>
        <w:t xml:space="preserve"> caso, se </w:t>
      </w:r>
      <w:r w:rsidR="00616AA3" w:rsidRPr="005A2336">
        <w:rPr>
          <w:rFonts w:ascii="Ebrima" w:hAnsi="Ebrima" w:cs="Leelawadee"/>
          <w:sz w:val="22"/>
          <w:szCs w:val="22"/>
        </w:rPr>
        <w:t>aplicável</w:t>
      </w:r>
      <w:r w:rsidRPr="005A2336">
        <w:rPr>
          <w:rFonts w:ascii="Ebrima" w:hAnsi="Ebrima" w:cs="Leelawadee"/>
          <w:sz w:val="22"/>
          <w:szCs w:val="22"/>
        </w:rPr>
        <w:t xml:space="preserve">) que deva ser divulgada nos termos da Lei das Sociedades por Ações e que contenha assunto relacionado com a </w:t>
      </w:r>
      <w:r w:rsidR="0060107E" w:rsidRPr="005A2336">
        <w:rPr>
          <w:rFonts w:ascii="Ebrima" w:hAnsi="Ebrima" w:cs="Leelawadee"/>
          <w:sz w:val="22"/>
          <w:szCs w:val="22"/>
        </w:rPr>
        <w:t>E</w:t>
      </w:r>
      <w:r w:rsidRPr="005A2336">
        <w:rPr>
          <w:rFonts w:ascii="Ebrima" w:hAnsi="Ebrima" w:cs="Leelawadee"/>
          <w:sz w:val="22"/>
          <w:szCs w:val="22"/>
        </w:rPr>
        <w:t xml:space="preserve">missão, com as Debêntures e/ou com o Debenturista; </w:t>
      </w:r>
    </w:p>
    <w:p w14:paraId="69D76138" w14:textId="77777777" w:rsidR="008F5614" w:rsidRPr="005A2336" w:rsidRDefault="008F5614" w:rsidP="005A2336">
      <w:pPr>
        <w:pStyle w:val="Level5"/>
        <w:tabs>
          <w:tab w:val="clear" w:pos="2721"/>
        </w:tabs>
        <w:spacing w:after="0" w:line="276" w:lineRule="auto"/>
        <w:ind w:left="709" w:firstLine="0"/>
        <w:rPr>
          <w:rFonts w:ascii="Ebrima" w:hAnsi="Ebrima" w:cs="Leelawadee"/>
          <w:sz w:val="22"/>
          <w:szCs w:val="22"/>
        </w:rPr>
      </w:pPr>
    </w:p>
    <w:p w14:paraId="06B98886" w14:textId="023262C5" w:rsidR="002E5A5A" w:rsidRPr="005A2336" w:rsidRDefault="00A27C7A" w:rsidP="005A2336">
      <w:pPr>
        <w:pStyle w:val="Level5"/>
        <w:numPr>
          <w:ilvl w:val="0"/>
          <w:numId w:val="122"/>
        </w:numPr>
        <w:tabs>
          <w:tab w:val="left" w:pos="1418"/>
        </w:tabs>
        <w:spacing w:after="0" w:line="276" w:lineRule="auto"/>
        <w:ind w:left="709" w:firstLine="0"/>
        <w:rPr>
          <w:rFonts w:ascii="Ebrima" w:hAnsi="Ebrima" w:cs="Leelawadee"/>
          <w:sz w:val="22"/>
          <w:szCs w:val="22"/>
        </w:rPr>
      </w:pPr>
      <w:r w:rsidRPr="005A2336">
        <w:rPr>
          <w:rFonts w:ascii="Ebrima" w:hAnsi="Ebrima" w:cs="Leelawadee"/>
          <w:color w:val="000000"/>
          <w:w w:val="0"/>
          <w:sz w:val="22"/>
          <w:szCs w:val="22"/>
        </w:rPr>
        <w:t xml:space="preserve">no </w:t>
      </w:r>
      <w:r w:rsidRPr="005A2336">
        <w:rPr>
          <w:rFonts w:ascii="Ebrima" w:hAnsi="Ebrima" w:cs="Leelawadee"/>
          <w:sz w:val="22"/>
          <w:szCs w:val="22"/>
        </w:rPr>
        <w:t>prazo</w:t>
      </w:r>
      <w:r w:rsidRPr="005A2336">
        <w:rPr>
          <w:rFonts w:ascii="Ebrima" w:hAnsi="Ebrima" w:cs="Leelawadee"/>
          <w:color w:val="000000"/>
          <w:w w:val="0"/>
          <w:sz w:val="22"/>
          <w:szCs w:val="22"/>
        </w:rPr>
        <w:t xml:space="preserve"> de até </w:t>
      </w:r>
      <w:r w:rsidR="00276F0C" w:rsidRPr="005A2336">
        <w:rPr>
          <w:rFonts w:ascii="Ebrima" w:hAnsi="Ebrima" w:cs="Leelawadee"/>
          <w:color w:val="000000"/>
          <w:w w:val="0"/>
          <w:sz w:val="22"/>
          <w:szCs w:val="22"/>
        </w:rPr>
        <w:t>0</w:t>
      </w:r>
      <w:r w:rsidRPr="005A2336">
        <w:rPr>
          <w:rFonts w:ascii="Ebrima" w:hAnsi="Ebrima" w:cs="Leelawadee"/>
          <w:color w:val="000000"/>
          <w:w w:val="0"/>
          <w:sz w:val="22"/>
          <w:szCs w:val="22"/>
        </w:rPr>
        <w:t xml:space="preserve">2 (dois) Dias Úteis contado da data em que tomar conhecimento, </w:t>
      </w:r>
      <w:r w:rsidR="00E76590" w:rsidRPr="005A2336">
        <w:rPr>
          <w:rFonts w:ascii="Ebrima" w:hAnsi="Ebrima" w:cs="Leelawadee"/>
          <w:w w:val="0"/>
          <w:sz w:val="22"/>
          <w:szCs w:val="22"/>
        </w:rPr>
        <w:t>informações</w:t>
      </w:r>
      <w:r w:rsidR="00E76590" w:rsidRPr="005A2336">
        <w:rPr>
          <w:rFonts w:ascii="Ebrima" w:hAnsi="Ebrima" w:cs="Leelawadee"/>
          <w:color w:val="000000"/>
          <w:w w:val="0"/>
          <w:sz w:val="22"/>
          <w:szCs w:val="22"/>
        </w:rPr>
        <w:t xml:space="preserve"> a respeito da ocorrência</w:t>
      </w:r>
      <w:r w:rsidR="00F67096" w:rsidRPr="005A2336">
        <w:rPr>
          <w:rFonts w:ascii="Ebrima" w:hAnsi="Ebrima" w:cs="Leelawadee"/>
          <w:color w:val="000000"/>
          <w:w w:val="0"/>
          <w:sz w:val="22"/>
          <w:szCs w:val="22"/>
        </w:rPr>
        <w:t>:</w:t>
      </w:r>
      <w:r w:rsidR="00E76590" w:rsidRPr="005A2336">
        <w:rPr>
          <w:rFonts w:ascii="Ebrima" w:hAnsi="Ebrima" w:cs="Leelawadee"/>
          <w:color w:val="000000"/>
          <w:w w:val="0"/>
          <w:sz w:val="22"/>
          <w:szCs w:val="22"/>
        </w:rPr>
        <w:t xml:space="preserve"> </w:t>
      </w:r>
      <w:r w:rsidRPr="005A2336">
        <w:rPr>
          <w:rFonts w:ascii="Ebrima" w:hAnsi="Ebrima" w:cs="Leelawadee"/>
          <w:color w:val="000000"/>
          <w:w w:val="0"/>
          <w:sz w:val="22"/>
          <w:szCs w:val="22"/>
        </w:rPr>
        <w:t xml:space="preserve">(i) </w:t>
      </w:r>
      <w:r w:rsidR="00E76590" w:rsidRPr="005A2336">
        <w:rPr>
          <w:rFonts w:ascii="Ebrima" w:hAnsi="Ebrima" w:cs="Leelawadee"/>
          <w:color w:val="000000"/>
          <w:w w:val="0"/>
          <w:sz w:val="22"/>
          <w:szCs w:val="22"/>
        </w:rPr>
        <w:t>de qualquer dos eventos indicados n</w:t>
      </w:r>
      <w:r w:rsidR="00276F0C" w:rsidRPr="005A2336">
        <w:rPr>
          <w:rFonts w:ascii="Ebrima" w:hAnsi="Ebrima" w:cs="Leelawadee"/>
          <w:color w:val="000000"/>
          <w:w w:val="0"/>
          <w:sz w:val="22"/>
          <w:szCs w:val="22"/>
        </w:rPr>
        <w:t>a Cláusula</w:t>
      </w:r>
      <w:r w:rsidR="00E76590" w:rsidRPr="005A2336">
        <w:rPr>
          <w:rFonts w:ascii="Ebrima" w:hAnsi="Ebrima" w:cs="Leelawadee"/>
          <w:color w:val="000000"/>
          <w:w w:val="0"/>
          <w:sz w:val="22"/>
          <w:szCs w:val="22"/>
        </w:rPr>
        <w:t xml:space="preserve"> 6.1., acima</w:t>
      </w:r>
      <w:r w:rsidRPr="005A2336">
        <w:rPr>
          <w:rFonts w:ascii="Ebrima" w:hAnsi="Ebrima" w:cs="Leelawadee"/>
          <w:color w:val="000000"/>
          <w:w w:val="0"/>
          <w:sz w:val="22"/>
          <w:szCs w:val="22"/>
        </w:rPr>
        <w:t>; ou (ii) de qualquer ato ou fato que possa causar a interrupção ou suspensão das atividades da Emissora</w:t>
      </w:r>
      <w:r w:rsidR="00276F0C" w:rsidRPr="005A2336">
        <w:rPr>
          <w:rFonts w:ascii="Ebrima" w:hAnsi="Ebrima" w:cs="Leelawadee"/>
          <w:color w:val="000000"/>
          <w:w w:val="0"/>
          <w:sz w:val="22"/>
          <w:szCs w:val="22"/>
        </w:rPr>
        <w:t xml:space="preserve"> e/ou das Empresas </w:t>
      </w:r>
      <w:r w:rsidR="00B22383" w:rsidRPr="005A2336">
        <w:rPr>
          <w:rFonts w:ascii="Ebrima" w:hAnsi="Ebrima" w:cs="Leelawadee"/>
          <w:color w:val="000000"/>
          <w:w w:val="0"/>
          <w:sz w:val="22"/>
          <w:szCs w:val="22"/>
        </w:rPr>
        <w:t>Pontal</w:t>
      </w:r>
      <w:r w:rsidR="002E5A5A" w:rsidRPr="005A2336">
        <w:rPr>
          <w:rFonts w:ascii="Ebrima" w:hAnsi="Ebrima" w:cs="Leelawadee"/>
          <w:sz w:val="22"/>
          <w:szCs w:val="22"/>
        </w:rPr>
        <w:t>.</w:t>
      </w:r>
    </w:p>
    <w:p w14:paraId="16B734BB" w14:textId="77777777" w:rsidR="00E76590" w:rsidRPr="005A2336" w:rsidRDefault="00E76590" w:rsidP="005A2336">
      <w:pPr>
        <w:pStyle w:val="Level5"/>
        <w:tabs>
          <w:tab w:val="clear" w:pos="2721"/>
        </w:tabs>
        <w:spacing w:after="0" w:line="276" w:lineRule="auto"/>
        <w:ind w:left="709" w:firstLine="0"/>
        <w:rPr>
          <w:rFonts w:ascii="Ebrima" w:hAnsi="Ebrima" w:cs="Leelawadee"/>
          <w:sz w:val="22"/>
          <w:szCs w:val="22"/>
        </w:rPr>
      </w:pPr>
    </w:p>
    <w:p w14:paraId="0D6E9851" w14:textId="77777777" w:rsidR="002E5A5A" w:rsidRPr="005A2336" w:rsidRDefault="00A27C7A" w:rsidP="005A2336">
      <w:pPr>
        <w:spacing w:line="276" w:lineRule="auto"/>
        <w:ind w:left="705" w:hanging="705"/>
        <w:contextualSpacing/>
        <w:jc w:val="both"/>
        <w:rPr>
          <w:rFonts w:ascii="Ebrima" w:hAnsi="Ebrima" w:cs="Leelawadee"/>
          <w:sz w:val="22"/>
          <w:szCs w:val="22"/>
        </w:rPr>
      </w:pPr>
      <w:bookmarkStart w:id="179" w:name="_Ref168844076"/>
      <w:bookmarkEnd w:id="178"/>
      <w:r w:rsidRPr="005A2336">
        <w:rPr>
          <w:rFonts w:ascii="Ebrima" w:hAnsi="Ebrima" w:cs="Leelawadee"/>
          <w:b/>
          <w:bCs/>
          <w:sz w:val="22"/>
          <w:szCs w:val="22"/>
        </w:rPr>
        <w:t>(i)</w:t>
      </w:r>
      <w:r w:rsidR="002E5A5A" w:rsidRPr="005A2336">
        <w:rPr>
          <w:rFonts w:ascii="Ebrima" w:hAnsi="Ebrima" w:cs="Leelawadee"/>
          <w:sz w:val="22"/>
          <w:szCs w:val="22"/>
        </w:rPr>
        <w:tab/>
      </w:r>
      <w:r w:rsidRPr="005A2336">
        <w:rPr>
          <w:rFonts w:ascii="Ebrima" w:hAnsi="Ebrima" w:cs="Leelawadee"/>
          <w:sz w:val="22"/>
          <w:szCs w:val="22"/>
        </w:rPr>
        <w:t>cumprir</w:t>
      </w:r>
      <w:r w:rsidR="002E5A5A" w:rsidRPr="005A2336">
        <w:rPr>
          <w:rFonts w:ascii="Ebrima" w:hAnsi="Ebrima" w:cs="Leelawadee"/>
          <w:sz w:val="22"/>
          <w:szCs w:val="22"/>
        </w:rPr>
        <w:t xml:space="preserve">, e fazer com que </w:t>
      </w:r>
      <w:bookmarkStart w:id="180" w:name="_Hlk531083416"/>
      <w:r w:rsidRPr="005A2336">
        <w:rPr>
          <w:rFonts w:ascii="Ebrima" w:hAnsi="Ebrima" w:cs="Leelawadee"/>
          <w:color w:val="000000"/>
          <w:w w:val="0"/>
          <w:sz w:val="22"/>
          <w:szCs w:val="22"/>
        </w:rPr>
        <w:t>qualquer sociedade direta ou indiretamente controlada (conforme definição de controle prevista no artigo 116 da Lei das Sociedades por Ações) ("</w:t>
      </w:r>
      <w:r w:rsidRPr="005A2336">
        <w:rPr>
          <w:rFonts w:ascii="Ebrima" w:hAnsi="Ebrima" w:cs="Leelawadee"/>
          <w:color w:val="000000"/>
          <w:w w:val="0"/>
          <w:sz w:val="22"/>
          <w:szCs w:val="22"/>
          <w:u w:val="single"/>
          <w:lang w:eastAsia="x-none"/>
        </w:rPr>
        <w:t>Controlada</w:t>
      </w:r>
      <w:r w:rsidRPr="005A2336">
        <w:rPr>
          <w:rFonts w:ascii="Ebrima" w:hAnsi="Ebrima" w:cs="Leelawadee"/>
          <w:color w:val="000000"/>
          <w:w w:val="0"/>
          <w:sz w:val="22"/>
          <w:szCs w:val="22"/>
        </w:rPr>
        <w:t>")</w:t>
      </w:r>
      <w:bookmarkEnd w:id="180"/>
      <w:r w:rsidRPr="005A2336">
        <w:rPr>
          <w:rFonts w:ascii="Ebrima" w:hAnsi="Ebrima" w:cs="Leelawadee"/>
          <w:color w:val="000000"/>
          <w:w w:val="0"/>
          <w:sz w:val="22"/>
          <w:szCs w:val="22"/>
        </w:rPr>
        <w:t xml:space="preserve"> pela Emissora </w:t>
      </w:r>
      <w:r w:rsidR="002E5A5A" w:rsidRPr="005A2336">
        <w:rPr>
          <w:rFonts w:ascii="Ebrima" w:hAnsi="Ebrima" w:cs="Leelawadee"/>
          <w:sz w:val="22"/>
          <w:szCs w:val="22"/>
        </w:rPr>
        <w:t>cumpram, as leis, regulamentos, normas administrativas e determinações dos órgãos governamentais, autarquias ou instâncias judiciais aplicáveis, inclusive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necessárias, destinadas a evitar e corrigir eventuais danos ambientais apurados, decorrentes da atividade descrita em seu objeto social, exceto por aqueles questionados de boa-fé nas esferas administrativa e/ou judicial</w:t>
      </w:r>
      <w:r w:rsidRPr="005A2336">
        <w:rPr>
          <w:rFonts w:ascii="Ebrima" w:hAnsi="Ebrima" w:cs="Leelawadee"/>
          <w:sz w:val="22"/>
          <w:szCs w:val="22"/>
        </w:rPr>
        <w:t>;</w:t>
      </w:r>
      <w:bookmarkEnd w:id="179"/>
    </w:p>
    <w:p w14:paraId="66D61F9C" w14:textId="77777777" w:rsidR="00D54D60" w:rsidRPr="005A2336" w:rsidRDefault="00D54D60" w:rsidP="005A2336">
      <w:pPr>
        <w:pStyle w:val="Level5"/>
        <w:tabs>
          <w:tab w:val="clear" w:pos="2721"/>
        </w:tabs>
        <w:spacing w:after="0" w:line="276" w:lineRule="auto"/>
        <w:ind w:left="709" w:firstLine="0"/>
        <w:rPr>
          <w:rFonts w:ascii="Ebrima" w:hAnsi="Ebrima" w:cs="Leelawadee"/>
          <w:sz w:val="22"/>
          <w:szCs w:val="22"/>
        </w:rPr>
      </w:pPr>
    </w:p>
    <w:p w14:paraId="3F8788C0" w14:textId="77777777" w:rsidR="002E5A5A" w:rsidRPr="005A2336" w:rsidRDefault="00A27C7A" w:rsidP="005A2336">
      <w:pPr>
        <w:spacing w:line="276" w:lineRule="auto"/>
        <w:ind w:left="705" w:hanging="705"/>
        <w:contextualSpacing/>
        <w:jc w:val="both"/>
        <w:rPr>
          <w:rFonts w:ascii="Ebrima" w:hAnsi="Ebrima" w:cs="Leelawadee"/>
          <w:sz w:val="22"/>
          <w:szCs w:val="22"/>
        </w:rPr>
      </w:pPr>
      <w:r w:rsidRPr="005A2336">
        <w:rPr>
          <w:rFonts w:ascii="Ebrima" w:hAnsi="Ebrima" w:cs="Leelawadee"/>
          <w:b/>
          <w:bCs/>
          <w:sz w:val="22"/>
          <w:szCs w:val="22"/>
        </w:rPr>
        <w:t>(j)</w:t>
      </w:r>
      <w:r w:rsidR="002E5A5A" w:rsidRPr="005A2336">
        <w:rPr>
          <w:rFonts w:ascii="Ebrima" w:hAnsi="Ebrima" w:cs="Leelawadee"/>
          <w:sz w:val="22"/>
          <w:szCs w:val="22"/>
        </w:rPr>
        <w:tab/>
      </w:r>
      <w:r w:rsidRPr="005A2336">
        <w:rPr>
          <w:rFonts w:ascii="Ebrima" w:hAnsi="Ebrima" w:cs="Leelawadee"/>
          <w:sz w:val="22"/>
          <w:szCs w:val="22"/>
        </w:rPr>
        <w:t xml:space="preserve">observar </w:t>
      </w:r>
      <w:r w:rsidR="002E5A5A" w:rsidRPr="005A2336">
        <w:rPr>
          <w:rFonts w:ascii="Ebrima" w:hAnsi="Ebrima" w:cs="Leelawadee"/>
          <w:sz w:val="22"/>
          <w:szCs w:val="22"/>
        </w:rPr>
        <w:t xml:space="preserve">a legislação ambiental, trabalhista e previdenciária vigentes, relativa à saúde e </w:t>
      </w:r>
      <w:r w:rsidR="002E5A5A" w:rsidRPr="005A2336">
        <w:rPr>
          <w:rFonts w:ascii="Ebrima" w:hAnsi="Ebrima" w:cs="Leelawadee"/>
          <w:color w:val="000000"/>
          <w:w w:val="0"/>
          <w:sz w:val="22"/>
          <w:szCs w:val="22"/>
        </w:rPr>
        <w:t>segurança</w:t>
      </w:r>
      <w:r w:rsidR="002E5A5A" w:rsidRPr="005A2336">
        <w:rPr>
          <w:rFonts w:ascii="Ebrima" w:hAnsi="Ebrima" w:cs="Leelawadee"/>
          <w:sz w:val="22"/>
          <w:szCs w:val="22"/>
        </w:rPr>
        <w:t xml:space="preserve"> ocupacional, inclusive, mas não limitado, ao que se refere à inexistência de trabalho análogo ao escravo e infantil, conforme verificado</w:t>
      </w:r>
      <w:r w:rsidR="00276F0C" w:rsidRPr="005A2336">
        <w:rPr>
          <w:rFonts w:ascii="Ebrima" w:hAnsi="Ebrima" w:cs="Leelawadee"/>
          <w:sz w:val="22"/>
          <w:szCs w:val="22"/>
        </w:rPr>
        <w:t>:</w:t>
      </w:r>
      <w:r w:rsidR="002E5A5A" w:rsidRPr="005A2336">
        <w:rPr>
          <w:rFonts w:ascii="Ebrima" w:hAnsi="Ebrima" w:cs="Leelawadee"/>
          <w:sz w:val="22"/>
          <w:szCs w:val="22"/>
        </w:rPr>
        <w:t xml:space="preserve"> (a) por existência de sentença transitada em julgado contra a Emissora em razão de tal inobservância ou incentivo</w:t>
      </w:r>
      <w:r w:rsidR="00276F0C" w:rsidRPr="005A2336">
        <w:rPr>
          <w:rFonts w:ascii="Ebrima" w:hAnsi="Ebrima" w:cs="Leelawadee"/>
          <w:sz w:val="22"/>
          <w:szCs w:val="22"/>
        </w:rPr>
        <w:t>;</w:t>
      </w:r>
      <w:r w:rsidR="002E5A5A" w:rsidRPr="005A2336">
        <w:rPr>
          <w:rFonts w:ascii="Ebrima" w:hAnsi="Ebrima" w:cs="Leelawadee"/>
          <w:sz w:val="22"/>
          <w:szCs w:val="22"/>
        </w:rPr>
        <w:t xml:space="preserve"> ou (b) pela inclusão da Emissora em qualquer espécie de lista oficial emitida por órgão governamental brasileiro de sociedades que descumpram regras de caráter socioambiental. </w:t>
      </w:r>
    </w:p>
    <w:p w14:paraId="4D9608DD" w14:textId="77777777" w:rsidR="00D54D60" w:rsidRPr="005A2336" w:rsidRDefault="00D54D60" w:rsidP="005A2336">
      <w:pPr>
        <w:pStyle w:val="Level5"/>
        <w:tabs>
          <w:tab w:val="clear" w:pos="2721"/>
        </w:tabs>
        <w:spacing w:after="0" w:line="276" w:lineRule="auto"/>
        <w:ind w:left="709" w:firstLine="0"/>
        <w:rPr>
          <w:rFonts w:ascii="Ebrima" w:hAnsi="Ebrima" w:cs="Leelawadee"/>
          <w:sz w:val="22"/>
          <w:szCs w:val="22"/>
        </w:rPr>
      </w:pPr>
    </w:p>
    <w:p w14:paraId="0FDEDB55" w14:textId="77777777" w:rsidR="002E5A5A" w:rsidRPr="005A2336" w:rsidRDefault="00A27C7A" w:rsidP="005A2336">
      <w:pPr>
        <w:spacing w:line="276" w:lineRule="auto"/>
        <w:ind w:left="705" w:hanging="705"/>
        <w:contextualSpacing/>
        <w:jc w:val="both"/>
        <w:rPr>
          <w:rFonts w:ascii="Ebrima" w:hAnsi="Ebrima" w:cs="Leelawadee"/>
          <w:sz w:val="22"/>
          <w:szCs w:val="22"/>
        </w:rPr>
      </w:pPr>
      <w:r w:rsidRPr="005A2336">
        <w:rPr>
          <w:rFonts w:ascii="Ebrima" w:hAnsi="Ebrima" w:cs="Leelawadee"/>
          <w:b/>
          <w:bCs/>
          <w:sz w:val="22"/>
          <w:szCs w:val="22"/>
        </w:rPr>
        <w:t>(k)</w:t>
      </w:r>
      <w:r w:rsidR="002E5A5A" w:rsidRPr="005A2336">
        <w:rPr>
          <w:rFonts w:ascii="Ebrima" w:hAnsi="Ebrima" w:cs="Leelawadee"/>
          <w:sz w:val="22"/>
          <w:szCs w:val="22"/>
        </w:rPr>
        <w:tab/>
      </w:r>
      <w:r w:rsidRPr="005A2336">
        <w:rPr>
          <w:rFonts w:ascii="Ebrima" w:hAnsi="Ebrima" w:cs="Leelawadee"/>
          <w:sz w:val="22"/>
          <w:szCs w:val="22"/>
        </w:rPr>
        <w:t xml:space="preserve">cumprir </w:t>
      </w:r>
      <w:r w:rsidR="002E5A5A" w:rsidRPr="005A2336">
        <w:rPr>
          <w:rFonts w:ascii="Ebrima" w:hAnsi="Ebrima" w:cs="Leelawadee"/>
          <w:sz w:val="22"/>
          <w:szCs w:val="22"/>
        </w:rPr>
        <w:t>e fazer</w:t>
      </w:r>
      <w:r w:rsidR="001D0134" w:rsidRPr="005A2336">
        <w:rPr>
          <w:rFonts w:ascii="Ebrima" w:hAnsi="Ebrima" w:cs="Leelawadee"/>
          <w:sz w:val="22"/>
          <w:szCs w:val="22"/>
        </w:rPr>
        <w:t xml:space="preserve"> com que suas </w:t>
      </w:r>
      <w:r w:rsidRPr="005A2336">
        <w:rPr>
          <w:rFonts w:ascii="Ebrima" w:hAnsi="Ebrima" w:cs="Leelawadee"/>
          <w:sz w:val="22"/>
          <w:szCs w:val="22"/>
        </w:rPr>
        <w:t>Controladas</w:t>
      </w:r>
      <w:r w:rsidR="002E5A5A" w:rsidRPr="005A2336">
        <w:rPr>
          <w:rFonts w:ascii="Ebrima" w:hAnsi="Ebrima" w:cs="Leelawadee"/>
          <w:sz w:val="22"/>
          <w:szCs w:val="22"/>
        </w:rPr>
        <w:t xml:space="preserve">, e seus empregados, seus administradores, seus </w:t>
      </w:r>
      <w:r w:rsidR="002E5A5A" w:rsidRPr="005A2336">
        <w:rPr>
          <w:rFonts w:ascii="Ebrima" w:hAnsi="Ebrima" w:cs="Leelawadee"/>
          <w:color w:val="000000"/>
          <w:w w:val="0"/>
          <w:sz w:val="22"/>
          <w:szCs w:val="22"/>
        </w:rPr>
        <w:t>eventuais</w:t>
      </w:r>
      <w:r w:rsidR="002E5A5A" w:rsidRPr="005A2336">
        <w:rPr>
          <w:rFonts w:ascii="Ebrima" w:hAnsi="Ebrima" w:cs="Leelawadee"/>
          <w:sz w:val="22"/>
          <w:szCs w:val="22"/>
        </w:rPr>
        <w:t xml:space="preserve"> subcontratados (com relação a seus empregados, administradores e eventuais subcontratados, quando os mesmos estiverem agindo em nome ou em benefício da </w:t>
      </w:r>
      <w:r w:rsidR="00D54D60" w:rsidRPr="005A2336">
        <w:rPr>
          <w:rFonts w:ascii="Ebrima" w:hAnsi="Ebrima" w:cs="Leelawadee"/>
          <w:sz w:val="22"/>
          <w:szCs w:val="22"/>
        </w:rPr>
        <w:t>Emissora</w:t>
      </w:r>
      <w:r w:rsidR="002E5A5A" w:rsidRPr="005A2336">
        <w:rPr>
          <w:rFonts w:ascii="Ebrima" w:hAnsi="Ebrima" w:cs="Leelawadee"/>
          <w:sz w:val="22"/>
          <w:szCs w:val="22"/>
        </w:rPr>
        <w:t>), cumpram, quaisquer leis ou regulamentos nacionais e dos países onde pratica suas atividades, conforme aplicáveis, relacionados a práticas de corrupção ou atos lesivos à administração pública, incluindo, sem limitação, as Leis nº 9.613</w:t>
      </w:r>
      <w:r w:rsidR="00D54D60" w:rsidRPr="005A2336">
        <w:rPr>
          <w:rFonts w:ascii="Ebrima" w:hAnsi="Ebrima" w:cs="Leelawadee"/>
          <w:sz w:val="22"/>
          <w:szCs w:val="22"/>
        </w:rPr>
        <w:t>, de 3 de março de 19</w:t>
      </w:r>
      <w:r w:rsidR="002E5A5A" w:rsidRPr="005A2336">
        <w:rPr>
          <w:rFonts w:ascii="Ebrima" w:hAnsi="Ebrima" w:cs="Leelawadee"/>
          <w:sz w:val="22"/>
          <w:szCs w:val="22"/>
        </w:rPr>
        <w:t>98 e nº 12.846, de 1º de agosto de 2013, conforme alterada</w:t>
      </w:r>
      <w:r w:rsidR="00D54D60" w:rsidRPr="005A2336">
        <w:rPr>
          <w:rFonts w:ascii="Ebrima" w:hAnsi="Ebrima" w:cs="Leelawadee"/>
          <w:sz w:val="22"/>
          <w:szCs w:val="22"/>
        </w:rPr>
        <w:t>s</w:t>
      </w:r>
      <w:r w:rsidR="002E5A5A" w:rsidRPr="005A2336">
        <w:rPr>
          <w:rFonts w:ascii="Ebrima" w:hAnsi="Ebrima" w:cs="Leelawadee"/>
          <w:sz w:val="22"/>
          <w:szCs w:val="22"/>
        </w:rPr>
        <w:t>, e o Decreto nº 8.420</w:t>
      </w:r>
      <w:r w:rsidR="00D54D60" w:rsidRPr="005A2336">
        <w:rPr>
          <w:rFonts w:ascii="Ebrima" w:hAnsi="Ebrima" w:cs="Leelawadee"/>
          <w:sz w:val="22"/>
          <w:szCs w:val="22"/>
        </w:rPr>
        <w:t>, de 18 de março de 2015</w:t>
      </w:r>
      <w:r w:rsidR="002E5A5A" w:rsidRPr="005A2336">
        <w:rPr>
          <w:rFonts w:ascii="Ebrima" w:hAnsi="Ebrima" w:cs="Leelawadee"/>
          <w:sz w:val="22"/>
          <w:szCs w:val="22"/>
        </w:rPr>
        <w:t xml:space="preserve">, conforme alterado, e, desde que aplicável, o </w:t>
      </w:r>
      <w:r w:rsidR="002E5A5A" w:rsidRPr="005A2336">
        <w:rPr>
          <w:rFonts w:ascii="Ebrima" w:hAnsi="Ebrima" w:cs="Leelawadee"/>
          <w:i/>
          <w:sz w:val="22"/>
          <w:szCs w:val="22"/>
        </w:rPr>
        <w:t xml:space="preserve">U.S. Foreign Corrupt Practices Act of 1997 </w:t>
      </w:r>
      <w:r w:rsidR="002E5A5A" w:rsidRPr="005A2336">
        <w:rPr>
          <w:rFonts w:ascii="Ebrima" w:hAnsi="Ebrima" w:cs="Leelawadee"/>
          <w:sz w:val="22"/>
          <w:szCs w:val="22"/>
        </w:rPr>
        <w:t xml:space="preserve">e o </w:t>
      </w:r>
      <w:r w:rsidR="002E5A5A" w:rsidRPr="005A2336">
        <w:rPr>
          <w:rFonts w:ascii="Ebrima" w:hAnsi="Ebrima" w:cs="Leelawadee"/>
          <w:i/>
          <w:sz w:val="22"/>
          <w:szCs w:val="22"/>
        </w:rPr>
        <w:t>UK Bribery Act</w:t>
      </w:r>
      <w:r w:rsidR="001D0134" w:rsidRPr="005A2336">
        <w:rPr>
          <w:rFonts w:ascii="Ebrima" w:hAnsi="Ebrima" w:cs="Leelawadee"/>
          <w:i/>
          <w:sz w:val="22"/>
          <w:szCs w:val="22"/>
        </w:rPr>
        <w:t xml:space="preserve"> 2010</w:t>
      </w:r>
      <w:r w:rsidR="002E5A5A" w:rsidRPr="005A2336">
        <w:rPr>
          <w:rFonts w:ascii="Ebrima" w:hAnsi="Ebrima" w:cs="Leelawadee"/>
          <w:sz w:val="22"/>
          <w:szCs w:val="22"/>
        </w:rPr>
        <w:t xml:space="preserve"> ("</w:t>
      </w:r>
      <w:r w:rsidR="002E5A5A" w:rsidRPr="005A2336">
        <w:rPr>
          <w:rFonts w:ascii="Ebrima" w:hAnsi="Ebrima" w:cs="Leelawadee"/>
          <w:sz w:val="22"/>
          <w:szCs w:val="22"/>
          <w:u w:val="single"/>
        </w:rPr>
        <w:t>Leis Anticorrupção</w:t>
      </w:r>
      <w:r w:rsidR="002E5A5A" w:rsidRPr="005A2336">
        <w:rPr>
          <w:rFonts w:ascii="Ebrima" w:hAnsi="Ebrima" w:cs="Leelawadee"/>
          <w:sz w:val="22"/>
          <w:szCs w:val="22"/>
        </w:rPr>
        <w:t>")</w:t>
      </w:r>
      <w:r w:rsidR="00616AA3" w:rsidRPr="005A2336">
        <w:rPr>
          <w:rFonts w:ascii="Ebrima" w:hAnsi="Ebrima" w:cs="Leelawadee"/>
          <w:sz w:val="22"/>
          <w:szCs w:val="22"/>
        </w:rPr>
        <w:t xml:space="preserve">, devendo: </w:t>
      </w:r>
      <w:r w:rsidR="001D0134" w:rsidRPr="005A2336">
        <w:rPr>
          <w:rFonts w:ascii="Ebrima" w:hAnsi="Ebrima" w:cs="Leelawadee"/>
          <w:sz w:val="22"/>
          <w:szCs w:val="22"/>
        </w:rPr>
        <w:t>(</w:t>
      </w:r>
      <w:r w:rsidR="00616AA3" w:rsidRPr="005A2336">
        <w:rPr>
          <w:rFonts w:ascii="Ebrima" w:hAnsi="Ebrima" w:cs="Leelawadee"/>
          <w:sz w:val="22"/>
          <w:szCs w:val="22"/>
        </w:rPr>
        <w:t>a</w:t>
      </w:r>
      <w:r w:rsidR="001D0134" w:rsidRPr="005A2336">
        <w:rPr>
          <w:rFonts w:ascii="Ebrima" w:hAnsi="Ebrima" w:cs="Leelawadee"/>
          <w:sz w:val="22"/>
          <w:szCs w:val="22"/>
        </w:rPr>
        <w:t xml:space="preserve">) </w:t>
      </w:r>
      <w:r w:rsidR="008122A0" w:rsidRPr="005A2336">
        <w:rPr>
          <w:rFonts w:ascii="Ebrima" w:hAnsi="Ebrima" w:cs="Leelawadee"/>
          <w:color w:val="000000"/>
          <w:w w:val="0"/>
          <w:sz w:val="22"/>
          <w:szCs w:val="22"/>
        </w:rPr>
        <w:t xml:space="preserve">se abster de praticar atos em violação às Leis Anticorrupção, no seu interesse ou para seu benefício, exclusivo ou não; (b) </w:t>
      </w:r>
      <w:r w:rsidR="001D0134" w:rsidRPr="005A2336">
        <w:rPr>
          <w:rFonts w:ascii="Ebrima" w:hAnsi="Ebrima" w:cs="Leelawadee"/>
          <w:sz w:val="22"/>
          <w:szCs w:val="22"/>
        </w:rPr>
        <w:t xml:space="preserve">adotar as providências necessárias para que a Emissora, suas controladas, seus empregados, seus administradores e seus eventuais subcontratados abstenham-se de praticar atos de corrupção e de </w:t>
      </w:r>
      <w:r w:rsidR="001D0134" w:rsidRPr="005A2336">
        <w:rPr>
          <w:rFonts w:ascii="Ebrima" w:hAnsi="Ebrima" w:cs="Leelawadee"/>
          <w:color w:val="000000"/>
          <w:w w:val="0"/>
          <w:sz w:val="22"/>
          <w:szCs w:val="22"/>
        </w:rPr>
        <w:t>agir</w:t>
      </w:r>
      <w:r w:rsidR="001D0134" w:rsidRPr="005A2336">
        <w:rPr>
          <w:rFonts w:ascii="Ebrima" w:hAnsi="Ebrima" w:cs="Leelawadee"/>
          <w:sz w:val="22"/>
          <w:szCs w:val="22"/>
        </w:rPr>
        <w:t xml:space="preserve"> de forma lesiva à administração pública, nacional e estrangeira, no interesse ou para benefício da Emissora e/ou suas controladas, exclusivo ou não, conforme o caso; </w:t>
      </w:r>
      <w:r w:rsidR="002E5A5A" w:rsidRPr="005A2336">
        <w:rPr>
          <w:rFonts w:ascii="Ebrima" w:hAnsi="Ebrima" w:cs="Leelawadee"/>
          <w:sz w:val="22"/>
          <w:szCs w:val="22"/>
        </w:rPr>
        <w:t>e (</w:t>
      </w:r>
      <w:r w:rsidR="008122A0" w:rsidRPr="005A2336">
        <w:rPr>
          <w:rFonts w:ascii="Ebrima" w:hAnsi="Ebrima" w:cs="Leelawadee"/>
          <w:sz w:val="22"/>
          <w:szCs w:val="22"/>
        </w:rPr>
        <w:t>c</w:t>
      </w:r>
      <w:r w:rsidR="002E5A5A" w:rsidRPr="005A2336">
        <w:rPr>
          <w:rFonts w:ascii="Ebrima" w:hAnsi="Ebrima" w:cs="Leelawadee"/>
          <w:sz w:val="22"/>
          <w:szCs w:val="22"/>
        </w:rPr>
        <w:t xml:space="preserve">) caso tenha conhecimento de qualquer ato ou fato praticado por qualquer das pessoas citadas neste item que viole as Leis Anticorrupção, comunicar, no prazo de </w:t>
      </w:r>
      <w:r w:rsidR="00276F0C" w:rsidRPr="005A2336">
        <w:rPr>
          <w:rFonts w:ascii="Ebrima" w:hAnsi="Ebrima" w:cs="Leelawadee"/>
          <w:sz w:val="22"/>
          <w:szCs w:val="22"/>
        </w:rPr>
        <w:t>0</w:t>
      </w:r>
      <w:r w:rsidR="008122A0" w:rsidRPr="005A2336">
        <w:rPr>
          <w:rFonts w:ascii="Ebrima" w:hAnsi="Ebrima" w:cs="Leelawadee"/>
          <w:color w:val="000000"/>
          <w:w w:val="0"/>
          <w:sz w:val="22"/>
          <w:szCs w:val="22"/>
          <w:lang w:eastAsia="x-none"/>
        </w:rPr>
        <w:t>2 (dois) Dias Úteis</w:t>
      </w:r>
      <w:r w:rsidR="002E5A5A" w:rsidRPr="005A2336">
        <w:rPr>
          <w:rFonts w:ascii="Ebrima" w:hAnsi="Ebrima" w:cs="Leelawadee"/>
          <w:sz w:val="22"/>
          <w:szCs w:val="22"/>
        </w:rPr>
        <w:t>, ao Debenturista</w:t>
      </w:r>
      <w:r w:rsidR="008122A0" w:rsidRPr="005A2336">
        <w:rPr>
          <w:rFonts w:ascii="Ebrima" w:hAnsi="Ebrima" w:cs="Leelawadee"/>
          <w:sz w:val="22"/>
          <w:szCs w:val="22"/>
        </w:rPr>
        <w:t>;</w:t>
      </w:r>
      <w:r w:rsidR="002E5A5A" w:rsidRPr="005A2336">
        <w:rPr>
          <w:rFonts w:ascii="Ebrima" w:hAnsi="Ebrima" w:cs="Leelawadee"/>
          <w:sz w:val="22"/>
          <w:szCs w:val="22"/>
        </w:rPr>
        <w:t xml:space="preserve"> </w:t>
      </w:r>
    </w:p>
    <w:p w14:paraId="73910592" w14:textId="77777777" w:rsidR="00D54D60" w:rsidRPr="005A2336" w:rsidRDefault="00D54D60" w:rsidP="005A2336">
      <w:pPr>
        <w:pStyle w:val="Level5"/>
        <w:tabs>
          <w:tab w:val="clear" w:pos="2721"/>
        </w:tabs>
        <w:spacing w:after="0" w:line="276" w:lineRule="auto"/>
        <w:ind w:left="709" w:firstLine="0"/>
        <w:rPr>
          <w:rFonts w:ascii="Ebrima" w:hAnsi="Ebrima" w:cs="Leelawadee"/>
          <w:sz w:val="22"/>
          <w:szCs w:val="22"/>
        </w:rPr>
      </w:pPr>
    </w:p>
    <w:p w14:paraId="1D8FAD00" w14:textId="77777777" w:rsidR="002E5A5A" w:rsidRPr="005A2336" w:rsidRDefault="008122A0" w:rsidP="005A2336">
      <w:pPr>
        <w:spacing w:line="276" w:lineRule="auto"/>
        <w:ind w:left="705" w:hanging="705"/>
        <w:contextualSpacing/>
        <w:jc w:val="both"/>
        <w:rPr>
          <w:rFonts w:ascii="Ebrima" w:hAnsi="Ebrima" w:cs="Leelawadee"/>
          <w:sz w:val="22"/>
          <w:szCs w:val="22"/>
        </w:rPr>
      </w:pPr>
      <w:r w:rsidRPr="005A2336">
        <w:rPr>
          <w:rFonts w:ascii="Ebrima" w:hAnsi="Ebrima" w:cs="Leelawadee"/>
          <w:b/>
          <w:bCs/>
          <w:sz w:val="22"/>
          <w:szCs w:val="22"/>
        </w:rPr>
        <w:t>(l)</w:t>
      </w:r>
      <w:r w:rsidR="002E5A5A" w:rsidRPr="005A2336">
        <w:rPr>
          <w:rFonts w:ascii="Ebrima" w:hAnsi="Ebrima" w:cs="Leelawadee"/>
          <w:sz w:val="22"/>
          <w:szCs w:val="22"/>
        </w:rPr>
        <w:tab/>
      </w:r>
      <w:r w:rsidRPr="005A2336">
        <w:rPr>
          <w:rFonts w:ascii="Ebrima" w:hAnsi="Ebrima" w:cs="Leelawadee"/>
          <w:sz w:val="22"/>
          <w:szCs w:val="22"/>
        </w:rPr>
        <w:t>manter</w:t>
      </w:r>
      <w:r w:rsidR="00616AA3" w:rsidRPr="005A2336">
        <w:rPr>
          <w:rFonts w:ascii="Ebrima" w:hAnsi="Ebrima" w:cs="Leelawadee"/>
          <w:sz w:val="22"/>
          <w:szCs w:val="22"/>
        </w:rPr>
        <w:t xml:space="preserve">, assim como suas </w:t>
      </w:r>
      <w:r w:rsidRPr="005A2336">
        <w:rPr>
          <w:rFonts w:ascii="Ebrima" w:hAnsi="Ebrima" w:cs="Leelawadee"/>
          <w:sz w:val="22"/>
          <w:szCs w:val="22"/>
        </w:rPr>
        <w:t>Controladas</w:t>
      </w:r>
      <w:r w:rsidR="00616AA3" w:rsidRPr="005A2336">
        <w:rPr>
          <w:rFonts w:ascii="Ebrima" w:hAnsi="Ebrima" w:cs="Leelawadee"/>
          <w:sz w:val="22"/>
          <w:szCs w:val="22"/>
        </w:rPr>
        <w:t>,</w:t>
      </w:r>
      <w:r w:rsidR="002E5A5A" w:rsidRPr="005A2336">
        <w:rPr>
          <w:rFonts w:ascii="Ebrima" w:hAnsi="Ebrima" w:cs="Leelawadee"/>
          <w:sz w:val="22"/>
          <w:szCs w:val="22"/>
        </w:rPr>
        <w:t xml:space="preserve"> em dia o pagamento de todas as obrigações de natureza tributária (municipal, estadual e federal), trabalhista, previdenciária, ambiental e de </w:t>
      </w:r>
      <w:r w:rsidR="002E5A5A" w:rsidRPr="005A2336">
        <w:rPr>
          <w:rFonts w:ascii="Ebrima" w:hAnsi="Ebrima" w:cs="Leelawadee"/>
          <w:color w:val="000000"/>
          <w:w w:val="0"/>
          <w:sz w:val="22"/>
          <w:szCs w:val="22"/>
        </w:rPr>
        <w:t>quaisquer</w:t>
      </w:r>
      <w:r w:rsidR="002E5A5A" w:rsidRPr="005A2336">
        <w:rPr>
          <w:rFonts w:ascii="Ebrima" w:hAnsi="Ebrima" w:cs="Leelawadee"/>
          <w:sz w:val="22"/>
          <w:szCs w:val="22"/>
        </w:rPr>
        <w:t xml:space="preserve"> outras obrigações impostas por lei, exceto por aquelas questionadas de boa-fé nas esferas administrativa e/ou judicial</w:t>
      </w:r>
      <w:r w:rsidRPr="005A2336">
        <w:rPr>
          <w:rFonts w:ascii="Ebrima" w:hAnsi="Ebrima" w:cs="Leelawadee"/>
          <w:sz w:val="22"/>
          <w:szCs w:val="22"/>
        </w:rPr>
        <w:t>;</w:t>
      </w:r>
    </w:p>
    <w:p w14:paraId="2BEC8F53" w14:textId="77777777" w:rsidR="00D54D60" w:rsidRPr="005A2336" w:rsidRDefault="00D54D60" w:rsidP="005A2336">
      <w:pPr>
        <w:pStyle w:val="Level5"/>
        <w:tabs>
          <w:tab w:val="clear" w:pos="2721"/>
        </w:tabs>
        <w:spacing w:after="0" w:line="276" w:lineRule="auto"/>
        <w:ind w:left="709" w:firstLine="0"/>
        <w:rPr>
          <w:rFonts w:ascii="Ebrima" w:hAnsi="Ebrima" w:cs="Leelawadee"/>
          <w:b/>
          <w:bCs/>
          <w:sz w:val="22"/>
          <w:szCs w:val="22"/>
        </w:rPr>
      </w:pPr>
    </w:p>
    <w:p w14:paraId="2D433114" w14:textId="77777777" w:rsidR="002E5A5A" w:rsidRPr="005A2336" w:rsidRDefault="008122A0" w:rsidP="005A2336">
      <w:pPr>
        <w:spacing w:line="276" w:lineRule="auto"/>
        <w:ind w:left="705" w:hanging="705"/>
        <w:contextualSpacing/>
        <w:jc w:val="both"/>
        <w:rPr>
          <w:rFonts w:ascii="Ebrima" w:hAnsi="Ebrima" w:cs="Leelawadee"/>
          <w:sz w:val="22"/>
          <w:szCs w:val="22"/>
        </w:rPr>
      </w:pPr>
      <w:bookmarkStart w:id="181" w:name="_Ref168844078"/>
      <w:r w:rsidRPr="005A2336">
        <w:rPr>
          <w:rFonts w:ascii="Ebrima" w:hAnsi="Ebrima" w:cs="Leelawadee"/>
          <w:b/>
          <w:bCs/>
          <w:sz w:val="22"/>
          <w:szCs w:val="22"/>
        </w:rPr>
        <w:t>(m)</w:t>
      </w:r>
      <w:r w:rsidR="002E5A5A" w:rsidRPr="005A2336">
        <w:rPr>
          <w:rFonts w:ascii="Ebrima" w:hAnsi="Ebrima" w:cs="Leelawadee"/>
          <w:sz w:val="22"/>
          <w:szCs w:val="22"/>
        </w:rPr>
        <w:tab/>
      </w:r>
      <w:r w:rsidRPr="005A2336">
        <w:rPr>
          <w:rFonts w:ascii="Ebrima" w:hAnsi="Ebrima" w:cs="Leelawadee"/>
          <w:sz w:val="22"/>
          <w:szCs w:val="22"/>
        </w:rPr>
        <w:t xml:space="preserve">obter </w:t>
      </w:r>
      <w:r w:rsidR="002E5A5A" w:rsidRPr="005A2336">
        <w:rPr>
          <w:rFonts w:ascii="Ebrima" w:hAnsi="Ebrima" w:cs="Leelawadee"/>
          <w:sz w:val="22"/>
          <w:szCs w:val="22"/>
        </w:rPr>
        <w:t>e, se for o caso, manter</w:t>
      </w:r>
      <w:r w:rsidR="00616AA3" w:rsidRPr="005A2336">
        <w:rPr>
          <w:rFonts w:ascii="Ebrima" w:hAnsi="Ebrima" w:cs="Leelawadee"/>
          <w:sz w:val="22"/>
          <w:szCs w:val="22"/>
        </w:rPr>
        <w:t>,</w:t>
      </w:r>
      <w:r w:rsidR="002E5A5A" w:rsidRPr="005A2336">
        <w:rPr>
          <w:rFonts w:ascii="Ebrima" w:hAnsi="Ebrima" w:cs="Leelawadee"/>
          <w:sz w:val="22"/>
          <w:szCs w:val="22"/>
        </w:rPr>
        <w:t xml:space="preserve"> e fazer com que suas </w:t>
      </w:r>
      <w:r w:rsidR="00C17C25" w:rsidRPr="005A2336">
        <w:rPr>
          <w:rFonts w:ascii="Ebrima" w:hAnsi="Ebrima" w:cs="Leelawadee"/>
          <w:sz w:val="22"/>
          <w:szCs w:val="22"/>
        </w:rPr>
        <w:t>C</w:t>
      </w:r>
      <w:r w:rsidR="002E5A5A" w:rsidRPr="005A2336">
        <w:rPr>
          <w:rFonts w:ascii="Ebrima" w:hAnsi="Ebrima" w:cs="Leelawadee"/>
          <w:sz w:val="22"/>
          <w:szCs w:val="22"/>
        </w:rPr>
        <w:t xml:space="preserve">ontroladas mantenham, sempre válidas, </w:t>
      </w:r>
      <w:r w:rsidR="002E5A5A" w:rsidRPr="005A2336">
        <w:rPr>
          <w:rFonts w:ascii="Ebrima" w:hAnsi="Ebrima" w:cs="Leelawadee"/>
          <w:color w:val="000000"/>
          <w:w w:val="0"/>
          <w:sz w:val="22"/>
          <w:szCs w:val="22"/>
        </w:rPr>
        <w:t>regulares</w:t>
      </w:r>
      <w:r w:rsidR="002E5A5A" w:rsidRPr="005A2336">
        <w:rPr>
          <w:rFonts w:ascii="Ebrima" w:hAnsi="Ebrima" w:cs="Leelawadee"/>
          <w:sz w:val="22"/>
          <w:szCs w:val="22"/>
        </w:rPr>
        <w:t xml:space="preserve"> e em vigor, todas as licenças, concessões, autorizações, permissões e alvarás, inclusive ambientais, aplicáveis ao exercício de suas atividades</w:t>
      </w:r>
      <w:bookmarkEnd w:id="181"/>
      <w:r w:rsidRPr="005A2336">
        <w:rPr>
          <w:rFonts w:ascii="Ebrima" w:hAnsi="Ebrima" w:cs="Leelawadee"/>
          <w:sz w:val="22"/>
          <w:szCs w:val="22"/>
        </w:rPr>
        <w:t>;</w:t>
      </w:r>
    </w:p>
    <w:p w14:paraId="05BEA283" w14:textId="77777777" w:rsidR="00D54D60" w:rsidRPr="005A2336" w:rsidRDefault="00D54D60" w:rsidP="005A2336">
      <w:pPr>
        <w:pStyle w:val="Level5"/>
        <w:tabs>
          <w:tab w:val="clear" w:pos="2721"/>
        </w:tabs>
        <w:spacing w:after="0" w:line="276" w:lineRule="auto"/>
        <w:ind w:left="709" w:firstLine="0"/>
        <w:rPr>
          <w:rFonts w:ascii="Ebrima" w:hAnsi="Ebrima" w:cs="Leelawadee"/>
          <w:sz w:val="22"/>
          <w:szCs w:val="22"/>
        </w:rPr>
      </w:pPr>
    </w:p>
    <w:p w14:paraId="7D6D31AF" w14:textId="77777777" w:rsidR="002E5A5A" w:rsidRPr="005A2336" w:rsidRDefault="008122A0" w:rsidP="005A2336">
      <w:pPr>
        <w:spacing w:line="276" w:lineRule="auto"/>
        <w:ind w:left="705" w:hanging="705"/>
        <w:contextualSpacing/>
        <w:jc w:val="both"/>
        <w:rPr>
          <w:rFonts w:ascii="Ebrima" w:hAnsi="Ebrima" w:cs="Leelawadee"/>
          <w:sz w:val="22"/>
          <w:szCs w:val="22"/>
        </w:rPr>
      </w:pPr>
      <w:r w:rsidRPr="005A2336">
        <w:rPr>
          <w:rFonts w:ascii="Ebrima" w:hAnsi="Ebrima" w:cs="Leelawadee"/>
          <w:b/>
          <w:bCs/>
          <w:sz w:val="22"/>
          <w:szCs w:val="22"/>
        </w:rPr>
        <w:t>(n)</w:t>
      </w:r>
      <w:r w:rsidR="00D54D60" w:rsidRPr="005A2336">
        <w:rPr>
          <w:rFonts w:ascii="Ebrima" w:hAnsi="Ebrima" w:cs="Leelawadee"/>
          <w:sz w:val="22"/>
          <w:szCs w:val="22"/>
        </w:rPr>
        <w:tab/>
      </w:r>
      <w:r w:rsidRPr="005A2336">
        <w:rPr>
          <w:rFonts w:ascii="Ebrima" w:hAnsi="Ebrima" w:cs="Leelawadee"/>
          <w:sz w:val="22"/>
          <w:szCs w:val="22"/>
        </w:rPr>
        <w:t xml:space="preserve">não </w:t>
      </w:r>
      <w:r w:rsidR="002E5A5A" w:rsidRPr="005A2336">
        <w:rPr>
          <w:rFonts w:ascii="Ebrima" w:hAnsi="Ebrima" w:cs="Leelawadee"/>
          <w:sz w:val="22"/>
          <w:szCs w:val="22"/>
        </w:rPr>
        <w:t xml:space="preserve">praticar qualquer ato em desacordo com seu estatuto social, esta Escritura e com os demais </w:t>
      </w:r>
      <w:r w:rsidR="0060107E" w:rsidRPr="005A2336">
        <w:rPr>
          <w:rFonts w:ascii="Ebrima" w:hAnsi="Ebrima" w:cs="Leelawadee"/>
          <w:sz w:val="22"/>
          <w:szCs w:val="22"/>
        </w:rPr>
        <w:t>d</w:t>
      </w:r>
      <w:r w:rsidR="002E5A5A" w:rsidRPr="005A2336">
        <w:rPr>
          <w:rFonts w:ascii="Ebrima" w:hAnsi="Ebrima" w:cs="Leelawadee"/>
          <w:sz w:val="22"/>
          <w:szCs w:val="22"/>
        </w:rPr>
        <w:t xml:space="preserve">ocumentos </w:t>
      </w:r>
      <w:r w:rsidR="0060107E" w:rsidRPr="005A2336">
        <w:rPr>
          <w:rFonts w:ascii="Ebrima" w:hAnsi="Ebrima" w:cs="Leelawadee"/>
          <w:sz w:val="22"/>
          <w:szCs w:val="22"/>
        </w:rPr>
        <w:t xml:space="preserve">relacionados aos </w:t>
      </w:r>
      <w:r w:rsidR="00F753CD" w:rsidRPr="005A2336">
        <w:rPr>
          <w:rFonts w:ascii="Ebrima" w:hAnsi="Ebrima" w:cs="Leelawadee"/>
          <w:sz w:val="22"/>
          <w:szCs w:val="22"/>
        </w:rPr>
        <w:t>CRI</w:t>
      </w:r>
      <w:r w:rsidR="00BF7349" w:rsidRPr="005A2336">
        <w:rPr>
          <w:rFonts w:ascii="Ebrima" w:hAnsi="Ebrima" w:cs="Leelawadee"/>
          <w:sz w:val="22"/>
          <w:szCs w:val="22"/>
        </w:rPr>
        <w:t xml:space="preserve"> </w:t>
      </w:r>
      <w:r w:rsidR="0060107E" w:rsidRPr="005A2336">
        <w:rPr>
          <w:rFonts w:ascii="Ebrima" w:hAnsi="Ebrima" w:cs="Leelawadee"/>
          <w:sz w:val="22"/>
          <w:szCs w:val="22"/>
        </w:rPr>
        <w:t>de que seja parte</w:t>
      </w:r>
      <w:r w:rsidRPr="005A2336">
        <w:rPr>
          <w:rFonts w:ascii="Ebrima" w:hAnsi="Ebrima" w:cs="Leelawadee"/>
          <w:sz w:val="22"/>
          <w:szCs w:val="22"/>
        </w:rPr>
        <w:t>;</w:t>
      </w:r>
    </w:p>
    <w:p w14:paraId="61180C52" w14:textId="77777777" w:rsidR="00D54D60" w:rsidRPr="005A2336" w:rsidRDefault="00D54D60" w:rsidP="005A2336">
      <w:pPr>
        <w:pStyle w:val="Level5"/>
        <w:tabs>
          <w:tab w:val="clear" w:pos="2721"/>
        </w:tabs>
        <w:spacing w:after="0" w:line="276" w:lineRule="auto"/>
        <w:ind w:left="709" w:firstLine="0"/>
        <w:rPr>
          <w:rFonts w:ascii="Ebrima" w:hAnsi="Ebrima" w:cs="Leelawadee"/>
          <w:sz w:val="22"/>
          <w:szCs w:val="22"/>
        </w:rPr>
      </w:pPr>
    </w:p>
    <w:p w14:paraId="729D8878" w14:textId="77777777" w:rsidR="002E5A5A" w:rsidRPr="005A2336" w:rsidRDefault="008122A0" w:rsidP="005A2336">
      <w:pPr>
        <w:spacing w:line="276" w:lineRule="auto"/>
        <w:ind w:left="705" w:hanging="705"/>
        <w:contextualSpacing/>
        <w:jc w:val="both"/>
        <w:rPr>
          <w:rFonts w:ascii="Ebrima" w:hAnsi="Ebrima" w:cs="Leelawadee"/>
          <w:sz w:val="22"/>
          <w:szCs w:val="22"/>
        </w:rPr>
      </w:pPr>
      <w:r w:rsidRPr="005A2336">
        <w:rPr>
          <w:rFonts w:ascii="Ebrima" w:hAnsi="Ebrima" w:cs="Leelawadee"/>
          <w:b/>
          <w:bCs/>
          <w:sz w:val="22"/>
          <w:szCs w:val="22"/>
        </w:rPr>
        <w:t>(o)</w:t>
      </w:r>
      <w:r w:rsidR="0060107E" w:rsidRPr="005A2336">
        <w:rPr>
          <w:rFonts w:ascii="Ebrima" w:hAnsi="Ebrima" w:cs="Leelawadee"/>
          <w:sz w:val="22"/>
          <w:szCs w:val="22"/>
        </w:rPr>
        <w:tab/>
      </w:r>
      <w:r w:rsidRPr="005A2336">
        <w:rPr>
          <w:rFonts w:ascii="Ebrima" w:hAnsi="Ebrima" w:cs="Leelawadee"/>
          <w:sz w:val="22"/>
          <w:szCs w:val="22"/>
        </w:rPr>
        <w:t xml:space="preserve">cumprir </w:t>
      </w:r>
      <w:r w:rsidR="002E5A5A" w:rsidRPr="005A2336">
        <w:rPr>
          <w:rFonts w:ascii="Ebrima" w:hAnsi="Ebrima" w:cs="Leelawadee"/>
          <w:sz w:val="22"/>
          <w:szCs w:val="22"/>
        </w:rPr>
        <w:t xml:space="preserve">as leis, regulamentos, normas administrativas e determinações dos órgãos </w:t>
      </w:r>
      <w:r w:rsidR="002E5A5A" w:rsidRPr="005A2336">
        <w:rPr>
          <w:rFonts w:ascii="Ebrima" w:hAnsi="Ebrima" w:cs="Leelawadee"/>
          <w:color w:val="000000"/>
          <w:w w:val="0"/>
          <w:sz w:val="22"/>
          <w:szCs w:val="22"/>
        </w:rPr>
        <w:t>governamentais</w:t>
      </w:r>
      <w:r w:rsidR="002E5A5A" w:rsidRPr="005A2336">
        <w:rPr>
          <w:rFonts w:ascii="Ebrima" w:hAnsi="Ebrima" w:cs="Leelawadee"/>
          <w:sz w:val="22"/>
          <w:szCs w:val="22"/>
        </w:rPr>
        <w:t xml:space="preserve">, autarquias ou instâncias judiciais aplicáveis à Emissão e à </w:t>
      </w:r>
      <w:r w:rsidR="0060107E" w:rsidRPr="005A2336">
        <w:rPr>
          <w:rFonts w:ascii="Ebrima" w:hAnsi="Ebrima" w:cs="Leelawadee"/>
          <w:sz w:val="22"/>
          <w:szCs w:val="22"/>
        </w:rPr>
        <w:t>e</w:t>
      </w:r>
      <w:r w:rsidR="002E5A5A" w:rsidRPr="005A2336">
        <w:rPr>
          <w:rFonts w:ascii="Ebrima" w:hAnsi="Ebrima" w:cs="Leelawadee"/>
          <w:sz w:val="22"/>
          <w:szCs w:val="22"/>
        </w:rPr>
        <w:t xml:space="preserve">missão dos </w:t>
      </w:r>
      <w:r w:rsidR="00F753CD" w:rsidRPr="005A2336">
        <w:rPr>
          <w:rFonts w:ascii="Ebrima" w:hAnsi="Ebrima" w:cs="Leelawadee"/>
          <w:sz w:val="22"/>
          <w:szCs w:val="22"/>
        </w:rPr>
        <w:t>CRI</w:t>
      </w:r>
      <w:r w:rsidR="002E5A5A" w:rsidRPr="005A2336">
        <w:rPr>
          <w:rFonts w:ascii="Ebrima" w:hAnsi="Ebrima" w:cs="Leelawadee"/>
          <w:sz w:val="22"/>
          <w:szCs w:val="22"/>
        </w:rPr>
        <w:t xml:space="preserve">, incluindo, mas não se limitando, à Lei das Sociedades por Ações e à Instrução </w:t>
      </w:r>
      <w:r w:rsidR="0060107E" w:rsidRPr="005A2336">
        <w:rPr>
          <w:rFonts w:ascii="Ebrima" w:hAnsi="Ebrima" w:cs="Leelawadee"/>
          <w:sz w:val="22"/>
          <w:szCs w:val="22"/>
        </w:rPr>
        <w:t xml:space="preserve">da </w:t>
      </w:r>
      <w:r w:rsidR="002E5A5A" w:rsidRPr="005A2336">
        <w:rPr>
          <w:rFonts w:ascii="Ebrima" w:hAnsi="Ebrima" w:cs="Leelawadee"/>
          <w:sz w:val="22"/>
          <w:szCs w:val="22"/>
        </w:rPr>
        <w:t>CVM</w:t>
      </w:r>
      <w:r w:rsidR="0060107E" w:rsidRPr="005A2336">
        <w:rPr>
          <w:rFonts w:ascii="Ebrima" w:hAnsi="Ebrima" w:cs="Leelawadee"/>
          <w:sz w:val="22"/>
          <w:szCs w:val="22"/>
        </w:rPr>
        <w:t xml:space="preserve"> nº</w:t>
      </w:r>
      <w:r w:rsidR="002E5A5A" w:rsidRPr="005A2336">
        <w:rPr>
          <w:rFonts w:ascii="Ebrima" w:hAnsi="Ebrima" w:cs="Leelawadee"/>
          <w:sz w:val="22"/>
          <w:szCs w:val="22"/>
        </w:rPr>
        <w:t xml:space="preserve"> 414</w:t>
      </w:r>
      <w:r w:rsidR="0060107E" w:rsidRPr="005A2336">
        <w:rPr>
          <w:rFonts w:ascii="Ebrima" w:hAnsi="Ebrima" w:cs="Leelawadee"/>
          <w:sz w:val="22"/>
          <w:szCs w:val="22"/>
        </w:rPr>
        <w:t>, de 30 de dezembro de 2004, conforme alterada, que lhe forem aplicáveis</w:t>
      </w:r>
      <w:r w:rsidRPr="005A2336">
        <w:rPr>
          <w:rFonts w:ascii="Ebrima" w:hAnsi="Ebrima" w:cs="Leelawadee"/>
          <w:sz w:val="22"/>
          <w:szCs w:val="22"/>
        </w:rPr>
        <w:t>;</w:t>
      </w:r>
    </w:p>
    <w:p w14:paraId="208945E7" w14:textId="77777777" w:rsidR="00D54D60" w:rsidRPr="005A2336" w:rsidRDefault="00D54D60" w:rsidP="005A2336">
      <w:pPr>
        <w:pStyle w:val="Level5"/>
        <w:tabs>
          <w:tab w:val="clear" w:pos="2721"/>
        </w:tabs>
        <w:spacing w:after="0" w:line="276" w:lineRule="auto"/>
        <w:ind w:left="709" w:firstLine="0"/>
        <w:rPr>
          <w:rFonts w:ascii="Ebrima" w:hAnsi="Ebrima" w:cs="Leelawadee"/>
          <w:sz w:val="22"/>
          <w:szCs w:val="22"/>
        </w:rPr>
      </w:pPr>
    </w:p>
    <w:p w14:paraId="4D4B6E62" w14:textId="77777777" w:rsidR="002E5A5A" w:rsidRPr="005A2336" w:rsidRDefault="008122A0" w:rsidP="005A2336">
      <w:pPr>
        <w:spacing w:line="276" w:lineRule="auto"/>
        <w:ind w:left="705" w:hanging="705"/>
        <w:contextualSpacing/>
        <w:jc w:val="both"/>
        <w:rPr>
          <w:rFonts w:ascii="Ebrima" w:hAnsi="Ebrima" w:cs="Leelawadee"/>
          <w:sz w:val="22"/>
          <w:szCs w:val="22"/>
        </w:rPr>
      </w:pPr>
      <w:r w:rsidRPr="005A2336">
        <w:rPr>
          <w:rFonts w:ascii="Ebrima" w:hAnsi="Ebrima" w:cs="Leelawadee"/>
          <w:b/>
          <w:bCs/>
          <w:sz w:val="22"/>
          <w:szCs w:val="22"/>
        </w:rPr>
        <w:t>(p)</w:t>
      </w:r>
      <w:r w:rsidR="0060107E" w:rsidRPr="005A2336">
        <w:rPr>
          <w:rFonts w:ascii="Ebrima" w:hAnsi="Ebrima" w:cs="Leelawadee"/>
          <w:sz w:val="22"/>
          <w:szCs w:val="22"/>
        </w:rPr>
        <w:tab/>
      </w:r>
      <w:r w:rsidRPr="005A2336">
        <w:rPr>
          <w:rFonts w:ascii="Ebrima" w:hAnsi="Ebrima" w:cs="Leelawadee"/>
          <w:sz w:val="22"/>
          <w:szCs w:val="22"/>
        </w:rPr>
        <w:t xml:space="preserve">na </w:t>
      </w:r>
      <w:r w:rsidR="002E5A5A" w:rsidRPr="005A2336">
        <w:rPr>
          <w:rFonts w:ascii="Ebrima" w:hAnsi="Ebrima" w:cs="Leelawadee"/>
          <w:sz w:val="22"/>
          <w:szCs w:val="22"/>
        </w:rPr>
        <w:t xml:space="preserve">hipótese da legalidade ou exequibilidade de qualquer das disposições relevantes desta Escritura ou dos demais </w:t>
      </w:r>
      <w:r w:rsidR="0060107E" w:rsidRPr="005A2336">
        <w:rPr>
          <w:rFonts w:ascii="Ebrima" w:hAnsi="Ebrima" w:cs="Leelawadee"/>
          <w:sz w:val="22"/>
          <w:szCs w:val="22"/>
        </w:rPr>
        <w:t xml:space="preserve">documentos relacionados aos </w:t>
      </w:r>
      <w:r w:rsidR="00F753CD" w:rsidRPr="005A2336">
        <w:rPr>
          <w:rFonts w:ascii="Ebrima" w:hAnsi="Ebrima" w:cs="Leelawadee"/>
          <w:sz w:val="22"/>
          <w:szCs w:val="22"/>
        </w:rPr>
        <w:t>CRI</w:t>
      </w:r>
      <w:r w:rsidR="00BF7349" w:rsidRPr="005A2336">
        <w:rPr>
          <w:rFonts w:ascii="Ebrima" w:hAnsi="Ebrima" w:cs="Leelawadee"/>
          <w:sz w:val="22"/>
          <w:szCs w:val="22"/>
        </w:rPr>
        <w:t xml:space="preserve"> </w:t>
      </w:r>
      <w:r w:rsidR="0060107E" w:rsidRPr="005A2336">
        <w:rPr>
          <w:rFonts w:ascii="Ebrima" w:hAnsi="Ebrima" w:cs="Leelawadee"/>
          <w:sz w:val="22"/>
          <w:szCs w:val="22"/>
        </w:rPr>
        <w:t xml:space="preserve">de que seja parte </w:t>
      </w:r>
      <w:r w:rsidR="002E5A5A" w:rsidRPr="005A2336">
        <w:rPr>
          <w:rFonts w:ascii="Ebrima" w:hAnsi="Ebrima" w:cs="Leelawadee"/>
          <w:sz w:val="22"/>
          <w:szCs w:val="22"/>
        </w:rPr>
        <w:t xml:space="preserve">ser questionada judicialmente por qualquer pessoa, e tal questionamento judicial possa afetar a capacidade da </w:t>
      </w:r>
      <w:r w:rsidR="002E5A5A" w:rsidRPr="005A2336">
        <w:rPr>
          <w:rFonts w:ascii="Ebrima" w:hAnsi="Ebrima" w:cs="Leelawadee"/>
          <w:color w:val="000000"/>
          <w:w w:val="0"/>
          <w:sz w:val="22"/>
          <w:szCs w:val="22"/>
        </w:rPr>
        <w:t>Emissora</w:t>
      </w:r>
      <w:r w:rsidR="002E5A5A" w:rsidRPr="005A2336">
        <w:rPr>
          <w:rFonts w:ascii="Ebrima" w:hAnsi="Ebrima" w:cs="Leelawadee"/>
          <w:sz w:val="22"/>
          <w:szCs w:val="22"/>
        </w:rPr>
        <w:t xml:space="preserve"> em cumprir suas obrigações previstas nesta Escritura ou no respectivo </w:t>
      </w:r>
      <w:r w:rsidR="0060107E" w:rsidRPr="005A2336">
        <w:rPr>
          <w:rFonts w:ascii="Ebrima" w:hAnsi="Ebrima" w:cs="Leelawadee"/>
          <w:sz w:val="22"/>
          <w:szCs w:val="22"/>
        </w:rPr>
        <w:t>d</w:t>
      </w:r>
      <w:r w:rsidR="002E5A5A" w:rsidRPr="005A2336">
        <w:rPr>
          <w:rFonts w:ascii="Ebrima" w:hAnsi="Ebrima" w:cs="Leelawadee"/>
          <w:sz w:val="22"/>
          <w:szCs w:val="22"/>
        </w:rPr>
        <w:t xml:space="preserve">ocumento da </w:t>
      </w:r>
      <w:r w:rsidR="0060107E" w:rsidRPr="005A2336">
        <w:rPr>
          <w:rFonts w:ascii="Ebrima" w:hAnsi="Ebrima" w:cs="Leelawadee"/>
          <w:sz w:val="22"/>
          <w:szCs w:val="22"/>
        </w:rPr>
        <w:t>o</w:t>
      </w:r>
      <w:r w:rsidR="002E5A5A" w:rsidRPr="005A2336">
        <w:rPr>
          <w:rFonts w:ascii="Ebrima" w:hAnsi="Ebrima" w:cs="Leelawadee"/>
          <w:sz w:val="22"/>
          <w:szCs w:val="22"/>
        </w:rPr>
        <w:t xml:space="preserve">peração, deverá informar tal acontecimento ao Debenturista em até </w:t>
      </w:r>
      <w:r w:rsidR="00EA3E44" w:rsidRPr="005A2336">
        <w:rPr>
          <w:rFonts w:ascii="Ebrima" w:hAnsi="Ebrima" w:cs="Leelawadee"/>
          <w:sz w:val="22"/>
          <w:szCs w:val="22"/>
        </w:rPr>
        <w:t>10</w:t>
      </w:r>
      <w:r w:rsidR="00703F76" w:rsidRPr="005A2336">
        <w:rPr>
          <w:rFonts w:ascii="Ebrima" w:hAnsi="Ebrima" w:cs="Leelawadee"/>
          <w:sz w:val="22"/>
          <w:szCs w:val="22"/>
        </w:rPr>
        <w:t xml:space="preserve"> </w:t>
      </w:r>
      <w:r w:rsidR="002E5A5A" w:rsidRPr="005A2336">
        <w:rPr>
          <w:rFonts w:ascii="Ebrima" w:hAnsi="Ebrima" w:cs="Leelawadee"/>
          <w:sz w:val="22"/>
          <w:szCs w:val="22"/>
        </w:rPr>
        <w:t>(</w:t>
      </w:r>
      <w:r w:rsidR="00EA3E44" w:rsidRPr="005A2336">
        <w:rPr>
          <w:rFonts w:ascii="Ebrima" w:hAnsi="Ebrima" w:cs="Leelawadee"/>
          <w:sz w:val="22"/>
          <w:szCs w:val="22"/>
        </w:rPr>
        <w:t>dez</w:t>
      </w:r>
      <w:r w:rsidR="002E5A5A" w:rsidRPr="005A2336">
        <w:rPr>
          <w:rFonts w:ascii="Ebrima" w:hAnsi="Ebrima" w:cs="Leelawadee"/>
          <w:sz w:val="22"/>
          <w:szCs w:val="22"/>
        </w:rPr>
        <w:t>) Dia</w:t>
      </w:r>
      <w:r w:rsidR="00616AA3" w:rsidRPr="005A2336">
        <w:rPr>
          <w:rFonts w:ascii="Ebrima" w:hAnsi="Ebrima" w:cs="Leelawadee"/>
          <w:sz w:val="22"/>
          <w:szCs w:val="22"/>
        </w:rPr>
        <w:t>s</w:t>
      </w:r>
      <w:r w:rsidR="002E5A5A" w:rsidRPr="005A2336">
        <w:rPr>
          <w:rFonts w:ascii="Ebrima" w:hAnsi="Ebrima" w:cs="Leelawadee"/>
          <w:sz w:val="22"/>
          <w:szCs w:val="22"/>
        </w:rPr>
        <w:t xml:space="preserve"> Út</w:t>
      </w:r>
      <w:r w:rsidR="00616AA3" w:rsidRPr="005A2336">
        <w:rPr>
          <w:rFonts w:ascii="Ebrima" w:hAnsi="Ebrima" w:cs="Leelawadee"/>
          <w:sz w:val="22"/>
          <w:szCs w:val="22"/>
        </w:rPr>
        <w:t>eis</w:t>
      </w:r>
      <w:r w:rsidR="002E5A5A" w:rsidRPr="005A2336">
        <w:rPr>
          <w:rFonts w:ascii="Ebrima" w:hAnsi="Ebrima" w:cs="Leelawadee"/>
          <w:sz w:val="22"/>
          <w:szCs w:val="22"/>
        </w:rPr>
        <w:t xml:space="preserve"> contado de sua ciência</w:t>
      </w:r>
      <w:r w:rsidRPr="005A2336">
        <w:rPr>
          <w:rFonts w:ascii="Ebrima" w:hAnsi="Ebrima" w:cs="Leelawadee"/>
          <w:sz w:val="22"/>
          <w:szCs w:val="22"/>
        </w:rPr>
        <w:t>;</w:t>
      </w:r>
    </w:p>
    <w:p w14:paraId="61D679AB" w14:textId="77777777" w:rsidR="00D54D60" w:rsidRPr="005A2336" w:rsidRDefault="00D54D60" w:rsidP="005A2336">
      <w:pPr>
        <w:pStyle w:val="Level5"/>
        <w:tabs>
          <w:tab w:val="clear" w:pos="2721"/>
        </w:tabs>
        <w:spacing w:after="0" w:line="276" w:lineRule="auto"/>
        <w:ind w:left="709" w:firstLine="0"/>
        <w:rPr>
          <w:rFonts w:ascii="Ebrima" w:hAnsi="Ebrima" w:cs="Leelawadee"/>
          <w:sz w:val="22"/>
          <w:szCs w:val="22"/>
        </w:rPr>
      </w:pPr>
    </w:p>
    <w:p w14:paraId="7C068DAD" w14:textId="77777777" w:rsidR="002E5A5A" w:rsidRPr="005A2336" w:rsidRDefault="008122A0" w:rsidP="005A2336">
      <w:pPr>
        <w:spacing w:line="276" w:lineRule="auto"/>
        <w:ind w:left="705" w:hanging="705"/>
        <w:contextualSpacing/>
        <w:jc w:val="both"/>
        <w:rPr>
          <w:rFonts w:ascii="Ebrima" w:hAnsi="Ebrima" w:cs="Leelawadee"/>
          <w:sz w:val="22"/>
          <w:szCs w:val="22"/>
        </w:rPr>
      </w:pPr>
      <w:r w:rsidRPr="005A2336">
        <w:rPr>
          <w:rFonts w:ascii="Ebrima" w:hAnsi="Ebrima" w:cs="Leelawadee"/>
          <w:b/>
          <w:bCs/>
          <w:sz w:val="22"/>
          <w:szCs w:val="22"/>
        </w:rPr>
        <w:t>(q)</w:t>
      </w:r>
      <w:r w:rsidR="00FD0E38" w:rsidRPr="005A2336">
        <w:rPr>
          <w:rFonts w:ascii="Ebrima" w:hAnsi="Ebrima" w:cs="Leelawadee"/>
          <w:sz w:val="22"/>
          <w:szCs w:val="22"/>
        </w:rPr>
        <w:tab/>
      </w:r>
      <w:r w:rsidRPr="005A2336">
        <w:rPr>
          <w:rFonts w:ascii="Ebrima" w:hAnsi="Ebrima" w:cs="Leelawadee"/>
          <w:sz w:val="22"/>
          <w:szCs w:val="22"/>
        </w:rPr>
        <w:t xml:space="preserve">caso </w:t>
      </w:r>
      <w:r w:rsidR="002E5A5A" w:rsidRPr="005A2336">
        <w:rPr>
          <w:rFonts w:ascii="Ebrima" w:hAnsi="Ebrima" w:cs="Leelawadee"/>
          <w:sz w:val="22"/>
          <w:szCs w:val="22"/>
        </w:rPr>
        <w:t xml:space="preserve">a Emissora seja citada no âmbito de uma ação que tenha como objetivo a declaração de </w:t>
      </w:r>
      <w:r w:rsidR="002E5A5A" w:rsidRPr="005A2336">
        <w:rPr>
          <w:rFonts w:ascii="Ebrima" w:hAnsi="Ebrima" w:cs="Leelawadee"/>
          <w:color w:val="000000"/>
          <w:w w:val="0"/>
          <w:sz w:val="22"/>
          <w:szCs w:val="22"/>
        </w:rPr>
        <w:t>invalidade</w:t>
      </w:r>
      <w:r w:rsidR="002E5A5A" w:rsidRPr="005A2336">
        <w:rPr>
          <w:rFonts w:ascii="Ebrima" w:hAnsi="Ebrima" w:cs="Leelawadee"/>
          <w:sz w:val="22"/>
          <w:szCs w:val="22"/>
        </w:rPr>
        <w:t xml:space="preserve"> ou ineficácia total ou parcial desta Escritura, a Emissora obriga-se a tomar todas as medidas necessárias para contestar tal ação no prazo legal</w:t>
      </w:r>
      <w:r w:rsidRPr="005A2336">
        <w:rPr>
          <w:rFonts w:ascii="Ebrima" w:hAnsi="Ebrima" w:cs="Leelawadee"/>
          <w:sz w:val="22"/>
          <w:szCs w:val="22"/>
        </w:rPr>
        <w:t>;</w:t>
      </w:r>
    </w:p>
    <w:p w14:paraId="22763004" w14:textId="77777777" w:rsidR="00D54D60" w:rsidRPr="005A2336" w:rsidRDefault="00D54D60" w:rsidP="005A2336">
      <w:pPr>
        <w:pStyle w:val="Level5"/>
        <w:tabs>
          <w:tab w:val="clear" w:pos="2721"/>
        </w:tabs>
        <w:spacing w:after="0" w:line="276" w:lineRule="auto"/>
        <w:ind w:left="709" w:firstLine="0"/>
        <w:rPr>
          <w:rFonts w:ascii="Ebrima" w:hAnsi="Ebrima" w:cs="Leelawadee"/>
          <w:sz w:val="22"/>
          <w:szCs w:val="22"/>
        </w:rPr>
      </w:pPr>
    </w:p>
    <w:p w14:paraId="2B1CE132" w14:textId="77777777" w:rsidR="001D0134" w:rsidRPr="005A2336" w:rsidRDefault="008122A0" w:rsidP="005A2336">
      <w:pPr>
        <w:spacing w:line="276" w:lineRule="auto"/>
        <w:ind w:left="705" w:hanging="705"/>
        <w:contextualSpacing/>
        <w:jc w:val="both"/>
        <w:rPr>
          <w:rFonts w:ascii="Ebrima" w:hAnsi="Ebrima" w:cs="Leelawadee"/>
          <w:sz w:val="22"/>
          <w:szCs w:val="22"/>
        </w:rPr>
      </w:pPr>
      <w:r w:rsidRPr="005A2336">
        <w:rPr>
          <w:rFonts w:ascii="Ebrima" w:hAnsi="Ebrima" w:cs="Leelawadee"/>
          <w:b/>
          <w:bCs/>
          <w:sz w:val="22"/>
          <w:szCs w:val="22"/>
        </w:rPr>
        <w:t>(r)</w:t>
      </w:r>
      <w:r w:rsidR="00FD0E38" w:rsidRPr="005A2336">
        <w:rPr>
          <w:rFonts w:ascii="Ebrima" w:hAnsi="Ebrima" w:cs="Leelawadee"/>
          <w:sz w:val="22"/>
          <w:szCs w:val="22"/>
        </w:rPr>
        <w:tab/>
      </w:r>
      <w:r w:rsidRPr="005A2336">
        <w:rPr>
          <w:rFonts w:ascii="Ebrima" w:hAnsi="Ebrima" w:cs="Leelawadee"/>
          <w:sz w:val="22"/>
          <w:szCs w:val="22"/>
        </w:rPr>
        <w:t xml:space="preserve">efetuar </w:t>
      </w:r>
      <w:r w:rsidR="001D0134" w:rsidRPr="005A2336">
        <w:rPr>
          <w:rFonts w:ascii="Ebrima" w:hAnsi="Ebrima" w:cs="Leelawadee"/>
          <w:sz w:val="22"/>
          <w:szCs w:val="22"/>
        </w:rPr>
        <w:t xml:space="preserve">recolhimento de quaisquer tributos ou contribuições que incidam ou venham a incidir sobre a Emissão e que sejam de responsabilidade da Emissora e/ou a ela atribuída nesta Escritura ou nos documentos </w:t>
      </w:r>
      <w:r w:rsidRPr="005A2336">
        <w:rPr>
          <w:rFonts w:ascii="Ebrima" w:hAnsi="Ebrima" w:cs="Leelawadee"/>
          <w:sz w:val="22"/>
          <w:szCs w:val="22"/>
        </w:rPr>
        <w:t>relacionados a</w:t>
      </w:r>
      <w:r w:rsidR="001D0134" w:rsidRPr="005A2336">
        <w:rPr>
          <w:rFonts w:ascii="Ebrima" w:hAnsi="Ebrima" w:cs="Leelawadee"/>
          <w:sz w:val="22"/>
          <w:szCs w:val="22"/>
        </w:rPr>
        <w:t xml:space="preserve">os </w:t>
      </w:r>
      <w:r w:rsidR="00F753CD" w:rsidRPr="005A2336">
        <w:rPr>
          <w:rFonts w:ascii="Ebrima" w:hAnsi="Ebrima" w:cs="Leelawadee"/>
          <w:sz w:val="22"/>
          <w:szCs w:val="22"/>
        </w:rPr>
        <w:t>CRI</w:t>
      </w:r>
      <w:r w:rsidRPr="005A2336">
        <w:rPr>
          <w:rFonts w:ascii="Ebrima" w:hAnsi="Ebrima" w:cs="Leelawadee"/>
          <w:sz w:val="22"/>
          <w:szCs w:val="22"/>
        </w:rPr>
        <w:t xml:space="preserve">; </w:t>
      </w:r>
    </w:p>
    <w:p w14:paraId="0DF8098B" w14:textId="77777777" w:rsidR="00D54D60" w:rsidRPr="005A2336" w:rsidRDefault="00D54D60" w:rsidP="005A2336">
      <w:pPr>
        <w:pStyle w:val="Level5"/>
        <w:tabs>
          <w:tab w:val="clear" w:pos="2721"/>
        </w:tabs>
        <w:spacing w:after="0" w:line="276" w:lineRule="auto"/>
        <w:ind w:left="709" w:firstLine="0"/>
        <w:rPr>
          <w:rFonts w:ascii="Ebrima" w:hAnsi="Ebrima" w:cs="Leelawadee"/>
          <w:sz w:val="22"/>
          <w:szCs w:val="22"/>
        </w:rPr>
      </w:pPr>
    </w:p>
    <w:p w14:paraId="7F92CCD2" w14:textId="0D915413" w:rsidR="001B0821" w:rsidRPr="005A2336" w:rsidRDefault="008122A0" w:rsidP="005A2336">
      <w:pPr>
        <w:spacing w:line="276" w:lineRule="auto"/>
        <w:ind w:left="705" w:hanging="705"/>
        <w:contextualSpacing/>
        <w:jc w:val="both"/>
        <w:rPr>
          <w:rFonts w:ascii="Ebrima" w:hAnsi="Ebrima" w:cs="Leelawadee"/>
          <w:sz w:val="22"/>
          <w:szCs w:val="22"/>
        </w:rPr>
      </w:pPr>
      <w:r w:rsidRPr="005A2336">
        <w:rPr>
          <w:rFonts w:ascii="Ebrima" w:hAnsi="Ebrima" w:cs="Leelawadee"/>
          <w:b/>
          <w:bCs/>
          <w:sz w:val="22"/>
          <w:szCs w:val="22"/>
        </w:rPr>
        <w:t>(s)</w:t>
      </w:r>
      <w:r w:rsidR="001D0134" w:rsidRPr="005A2336">
        <w:rPr>
          <w:rFonts w:ascii="Ebrima" w:hAnsi="Ebrima" w:cs="Leelawadee"/>
          <w:sz w:val="22"/>
          <w:szCs w:val="22"/>
        </w:rPr>
        <w:tab/>
      </w:r>
      <w:r w:rsidR="001B0821" w:rsidRPr="005A2336">
        <w:rPr>
          <w:rStyle w:val="DeltaViewInsertion"/>
          <w:rFonts w:ascii="Ebrima" w:hAnsi="Ebrima" w:cs="Leelawadee"/>
          <w:color w:val="auto"/>
          <w:sz w:val="22"/>
          <w:szCs w:val="22"/>
          <w:u w:val="none"/>
        </w:rPr>
        <w:t xml:space="preserve">manter </w:t>
      </w:r>
      <w:r w:rsidR="00EA3E44" w:rsidRPr="005A2336">
        <w:rPr>
          <w:rStyle w:val="DeltaViewInsertion"/>
          <w:rFonts w:ascii="Ebrima" w:hAnsi="Ebrima" w:cs="Leelawadee"/>
          <w:color w:val="auto"/>
          <w:sz w:val="22"/>
          <w:szCs w:val="22"/>
          <w:u w:val="none"/>
        </w:rPr>
        <w:t xml:space="preserve">participação societária ou controle nas </w:t>
      </w:r>
      <w:r w:rsidR="00B54B09" w:rsidRPr="005A2336">
        <w:rPr>
          <w:rStyle w:val="DeltaViewInsertion"/>
          <w:rFonts w:ascii="Ebrima" w:hAnsi="Ebrima" w:cs="Leelawadee"/>
          <w:color w:val="auto"/>
          <w:sz w:val="22"/>
          <w:szCs w:val="22"/>
          <w:u w:val="none"/>
        </w:rPr>
        <w:t>Empresas Pontal</w:t>
      </w:r>
      <w:r w:rsidR="001B0821" w:rsidRPr="005A2336">
        <w:rPr>
          <w:rStyle w:val="DeltaViewInsertion"/>
          <w:rFonts w:ascii="Ebrima" w:hAnsi="Ebrima" w:cs="Leelawadee"/>
          <w:color w:val="auto"/>
          <w:sz w:val="22"/>
          <w:szCs w:val="22"/>
          <w:u w:val="none"/>
        </w:rPr>
        <w:t xml:space="preserve"> até que comprovada, pela Emissora, a </w:t>
      </w:r>
      <w:r w:rsidR="001B0821" w:rsidRPr="005A2336">
        <w:rPr>
          <w:rFonts w:ascii="Ebrima" w:hAnsi="Ebrima"/>
          <w:color w:val="000000"/>
          <w:w w:val="0"/>
          <w:sz w:val="22"/>
          <w:szCs w:val="22"/>
        </w:rPr>
        <w:t>integral</w:t>
      </w:r>
      <w:r w:rsidR="001B0821" w:rsidRPr="005A2336">
        <w:rPr>
          <w:rStyle w:val="DeltaViewInsertion"/>
          <w:rFonts w:ascii="Ebrima" w:hAnsi="Ebrima" w:cs="Leelawadee"/>
          <w:color w:val="auto"/>
          <w:sz w:val="22"/>
          <w:szCs w:val="22"/>
          <w:u w:val="none"/>
        </w:rPr>
        <w:t xml:space="preserve"> utilização dos recursos destinados às </w:t>
      </w:r>
      <w:r w:rsidR="00B54B09" w:rsidRPr="005A2336">
        <w:rPr>
          <w:rStyle w:val="DeltaViewInsertion"/>
          <w:rFonts w:ascii="Ebrima" w:hAnsi="Ebrima" w:cs="Leelawadee"/>
          <w:color w:val="auto"/>
          <w:sz w:val="22"/>
          <w:szCs w:val="22"/>
          <w:u w:val="none"/>
        </w:rPr>
        <w:t>Empresas Pontal</w:t>
      </w:r>
      <w:r w:rsidR="001B0821" w:rsidRPr="005A2336">
        <w:rPr>
          <w:rStyle w:val="DeltaViewInsertion"/>
          <w:rFonts w:ascii="Ebrima" w:hAnsi="Ebrima" w:cs="Leelawadee"/>
          <w:color w:val="auto"/>
          <w:sz w:val="22"/>
          <w:szCs w:val="22"/>
          <w:u w:val="none"/>
        </w:rPr>
        <w:t xml:space="preserve"> para alocação no respectivo Empreendimento Alvo;</w:t>
      </w:r>
    </w:p>
    <w:p w14:paraId="3DC87E63" w14:textId="77777777" w:rsidR="001B0821" w:rsidRPr="005A2336" w:rsidRDefault="001B0821" w:rsidP="005A2336">
      <w:pPr>
        <w:pStyle w:val="Level5"/>
        <w:tabs>
          <w:tab w:val="clear" w:pos="2721"/>
        </w:tabs>
        <w:spacing w:after="0" w:line="276" w:lineRule="auto"/>
        <w:ind w:left="709" w:firstLine="0"/>
        <w:rPr>
          <w:rFonts w:ascii="Ebrima" w:hAnsi="Ebrima" w:cs="Leelawadee"/>
          <w:sz w:val="22"/>
          <w:szCs w:val="22"/>
        </w:rPr>
      </w:pPr>
    </w:p>
    <w:p w14:paraId="61C80F3B" w14:textId="7ED62E24" w:rsidR="00671FAF" w:rsidRPr="005A2336" w:rsidRDefault="001B0821" w:rsidP="005A2336">
      <w:pPr>
        <w:spacing w:line="276" w:lineRule="auto"/>
        <w:ind w:left="705" w:hanging="705"/>
        <w:contextualSpacing/>
        <w:jc w:val="both"/>
        <w:rPr>
          <w:rFonts w:ascii="Ebrima" w:hAnsi="Ebrima" w:cs="Leelawadee"/>
          <w:sz w:val="22"/>
          <w:szCs w:val="22"/>
        </w:rPr>
      </w:pPr>
      <w:r w:rsidRPr="005A2336">
        <w:rPr>
          <w:rFonts w:ascii="Ebrima" w:hAnsi="Ebrima" w:cs="Leelawadee"/>
          <w:b/>
          <w:bCs/>
          <w:sz w:val="22"/>
          <w:szCs w:val="22"/>
        </w:rPr>
        <w:t>(t)</w:t>
      </w:r>
      <w:r w:rsidRPr="005A2336">
        <w:rPr>
          <w:rFonts w:ascii="Ebrima" w:hAnsi="Ebrima" w:cs="Leelawadee"/>
          <w:sz w:val="22"/>
          <w:szCs w:val="22"/>
        </w:rPr>
        <w:tab/>
      </w:r>
      <w:r w:rsidR="008122A0" w:rsidRPr="005A2336">
        <w:rPr>
          <w:rFonts w:ascii="Ebrima" w:hAnsi="Ebrima" w:cs="Leelawadee"/>
          <w:sz w:val="22"/>
          <w:szCs w:val="22"/>
        </w:rPr>
        <w:t>adotar</w:t>
      </w:r>
      <w:r w:rsidR="001D0134" w:rsidRPr="005A2336">
        <w:rPr>
          <w:rFonts w:ascii="Ebrima" w:hAnsi="Ebrima" w:cs="Leelawadee"/>
          <w:sz w:val="22"/>
          <w:szCs w:val="22"/>
        </w:rPr>
        <w:t xml:space="preserve">, conforme a legislação brasileira, medidas e ações destinadas a evitar, mitigar ou </w:t>
      </w:r>
      <w:r w:rsidR="001D0134" w:rsidRPr="005A2336">
        <w:rPr>
          <w:rFonts w:ascii="Ebrima" w:hAnsi="Ebrima" w:cs="Leelawadee"/>
          <w:color w:val="000000"/>
          <w:w w:val="0"/>
          <w:sz w:val="22"/>
          <w:szCs w:val="22"/>
        </w:rPr>
        <w:t>corrigir</w:t>
      </w:r>
      <w:r w:rsidR="001D0134" w:rsidRPr="005A2336">
        <w:rPr>
          <w:rFonts w:ascii="Ebrima" w:hAnsi="Ebrima" w:cs="Leelawadee"/>
          <w:sz w:val="22"/>
          <w:szCs w:val="22"/>
        </w:rPr>
        <w:t xml:space="preserve"> danos socioambientais, à segurança e medicina do trabalho que possam vir a ser causados em razão de seu objeto social</w:t>
      </w:r>
      <w:r w:rsidR="00E855C8" w:rsidRPr="005A2336">
        <w:rPr>
          <w:rFonts w:ascii="Ebrima" w:hAnsi="Ebrima" w:cs="Leelawadee"/>
          <w:sz w:val="22"/>
          <w:szCs w:val="22"/>
        </w:rPr>
        <w:t>.</w:t>
      </w:r>
    </w:p>
    <w:p w14:paraId="403C0DB6" w14:textId="77777777" w:rsidR="001D0134" w:rsidRPr="005A2336" w:rsidRDefault="001D0134" w:rsidP="005A2336">
      <w:pPr>
        <w:pStyle w:val="Level5"/>
        <w:tabs>
          <w:tab w:val="clear" w:pos="2721"/>
        </w:tabs>
        <w:spacing w:after="0" w:line="276" w:lineRule="auto"/>
        <w:ind w:left="709" w:firstLine="0"/>
        <w:rPr>
          <w:rFonts w:ascii="Ebrima" w:hAnsi="Ebrima" w:cs="Leelawadee"/>
          <w:sz w:val="22"/>
          <w:szCs w:val="22"/>
        </w:rPr>
      </w:pPr>
    </w:p>
    <w:p w14:paraId="5AE6DC40" w14:textId="6C31B48B" w:rsidR="007D2026" w:rsidRPr="005A2336" w:rsidRDefault="007D2026" w:rsidP="005A2336">
      <w:pPr>
        <w:spacing w:line="276" w:lineRule="auto"/>
        <w:contextualSpacing/>
        <w:jc w:val="both"/>
        <w:rPr>
          <w:rFonts w:ascii="Ebrima" w:hAnsi="Ebrima" w:cs="Leelawadee"/>
          <w:color w:val="000000"/>
          <w:sz w:val="22"/>
          <w:szCs w:val="22"/>
        </w:rPr>
      </w:pPr>
      <w:bookmarkStart w:id="182" w:name="_Hlk11145087"/>
      <w:r w:rsidRPr="005A2336">
        <w:rPr>
          <w:rFonts w:ascii="Ebrima" w:hAnsi="Ebrima" w:cs="Leelawadee"/>
          <w:b/>
          <w:bCs/>
          <w:color w:val="000000"/>
          <w:sz w:val="22"/>
          <w:szCs w:val="22"/>
        </w:rPr>
        <w:t>7.2.</w:t>
      </w:r>
      <w:r w:rsidRPr="005A2336">
        <w:rPr>
          <w:rFonts w:ascii="Ebrima" w:hAnsi="Ebrima" w:cs="Leelawadee"/>
          <w:color w:val="000000"/>
          <w:sz w:val="22"/>
          <w:szCs w:val="22"/>
        </w:rPr>
        <w:tab/>
        <w:t xml:space="preserve">A Emissora se obriga a, no prazo de até </w:t>
      </w:r>
      <w:r w:rsidR="00C90E96" w:rsidRPr="005A2336">
        <w:rPr>
          <w:rFonts w:ascii="Ebrima" w:hAnsi="Ebrima" w:cs="Leelawadee"/>
          <w:color w:val="000000"/>
          <w:sz w:val="22"/>
          <w:szCs w:val="22"/>
        </w:rPr>
        <w:t>3</w:t>
      </w:r>
      <w:r w:rsidRPr="005A2336">
        <w:rPr>
          <w:rFonts w:ascii="Ebrima" w:hAnsi="Ebrima" w:cs="Leelawadee"/>
          <w:color w:val="000000"/>
          <w:sz w:val="22"/>
          <w:szCs w:val="22"/>
        </w:rPr>
        <w:t>0 (</w:t>
      </w:r>
      <w:r w:rsidR="00C90E96" w:rsidRPr="005A2336">
        <w:rPr>
          <w:rFonts w:ascii="Ebrima" w:hAnsi="Ebrima" w:cs="Leelawadee"/>
          <w:color w:val="000000"/>
          <w:sz w:val="22"/>
          <w:szCs w:val="22"/>
        </w:rPr>
        <w:t>trinta</w:t>
      </w:r>
      <w:r w:rsidRPr="005A2336">
        <w:rPr>
          <w:rFonts w:ascii="Ebrima" w:hAnsi="Ebrima" w:cs="Leelawadee"/>
          <w:color w:val="000000"/>
          <w:sz w:val="22"/>
          <w:szCs w:val="22"/>
        </w:rPr>
        <w:t>) dias a contar desta data apresentar à Debenturista</w:t>
      </w:r>
      <w:r w:rsidR="00D46D77" w:rsidRPr="005A2336">
        <w:rPr>
          <w:rFonts w:ascii="Ebrima" w:hAnsi="Ebrima" w:cs="Leelawadee"/>
          <w:color w:val="000000"/>
          <w:sz w:val="22"/>
          <w:szCs w:val="22"/>
        </w:rPr>
        <w:t xml:space="preserve"> e ao </w:t>
      </w:r>
      <w:r w:rsidR="005A27A1" w:rsidRPr="005A2336">
        <w:rPr>
          <w:rFonts w:ascii="Ebrima" w:hAnsi="Ebrima" w:cs="Leelawadee"/>
          <w:color w:val="000000"/>
          <w:sz w:val="22"/>
          <w:szCs w:val="22"/>
        </w:rPr>
        <w:t>A</w:t>
      </w:r>
      <w:r w:rsidR="00D46D77" w:rsidRPr="005A2336">
        <w:rPr>
          <w:rFonts w:ascii="Ebrima" w:hAnsi="Ebrima" w:cs="Leelawadee"/>
          <w:color w:val="000000"/>
          <w:sz w:val="22"/>
          <w:szCs w:val="22"/>
        </w:rPr>
        <w:t xml:space="preserve">gente </w:t>
      </w:r>
      <w:r w:rsidR="005A27A1" w:rsidRPr="005A2336">
        <w:rPr>
          <w:rFonts w:ascii="Ebrima" w:hAnsi="Ebrima" w:cs="Leelawadee"/>
          <w:color w:val="000000"/>
          <w:sz w:val="22"/>
          <w:szCs w:val="22"/>
        </w:rPr>
        <w:t>F</w:t>
      </w:r>
      <w:r w:rsidR="00D46D77" w:rsidRPr="005A2336">
        <w:rPr>
          <w:rFonts w:ascii="Ebrima" w:hAnsi="Ebrima" w:cs="Leelawadee"/>
          <w:color w:val="000000"/>
          <w:sz w:val="22"/>
          <w:szCs w:val="22"/>
        </w:rPr>
        <w:t>iduciário dos CRI</w:t>
      </w:r>
      <w:r w:rsidRPr="005A2336">
        <w:rPr>
          <w:rFonts w:ascii="Ebrima" w:hAnsi="Ebrima" w:cs="Leelawadee"/>
          <w:color w:val="000000"/>
          <w:sz w:val="22"/>
          <w:szCs w:val="22"/>
        </w:rPr>
        <w:t xml:space="preserve"> </w:t>
      </w:r>
      <w:r w:rsidR="005A27A1" w:rsidRPr="005A2336">
        <w:rPr>
          <w:rFonts w:ascii="Ebrima" w:hAnsi="Ebrima" w:cs="Leelawadee"/>
          <w:color w:val="000000"/>
          <w:sz w:val="22"/>
          <w:szCs w:val="22"/>
        </w:rPr>
        <w:t>a via digitalizada d</w:t>
      </w:r>
      <w:r w:rsidRPr="005A2336">
        <w:rPr>
          <w:rFonts w:ascii="Ebrima" w:hAnsi="Ebrima" w:cs="Leelawadee"/>
          <w:color w:val="000000"/>
          <w:sz w:val="22"/>
          <w:szCs w:val="22"/>
        </w:rPr>
        <w:t xml:space="preserve">o </w:t>
      </w:r>
      <w:r w:rsidR="00276F0C" w:rsidRPr="005A2336">
        <w:rPr>
          <w:rFonts w:ascii="Ebrima" w:hAnsi="Ebrima" w:cs="Leelawadee"/>
          <w:color w:val="000000"/>
          <w:sz w:val="22"/>
          <w:szCs w:val="22"/>
        </w:rPr>
        <w:t>Li</w:t>
      </w:r>
      <w:r w:rsidRPr="005A2336">
        <w:rPr>
          <w:rFonts w:ascii="Ebrima" w:hAnsi="Ebrima" w:cs="Leelawadee"/>
          <w:color w:val="000000"/>
          <w:sz w:val="22"/>
          <w:szCs w:val="22"/>
        </w:rPr>
        <w:t xml:space="preserve">vro de </w:t>
      </w:r>
      <w:r w:rsidR="00276F0C" w:rsidRPr="005A2336">
        <w:rPr>
          <w:rFonts w:ascii="Ebrima" w:hAnsi="Ebrima" w:cs="Leelawadee"/>
          <w:color w:val="000000"/>
          <w:sz w:val="22"/>
          <w:szCs w:val="22"/>
        </w:rPr>
        <w:t>R</w:t>
      </w:r>
      <w:r w:rsidRPr="005A2336">
        <w:rPr>
          <w:rFonts w:ascii="Ebrima" w:hAnsi="Ebrima" w:cs="Leelawadee"/>
          <w:color w:val="000000"/>
          <w:sz w:val="22"/>
          <w:szCs w:val="22"/>
        </w:rPr>
        <w:t xml:space="preserve">egistro de </w:t>
      </w:r>
      <w:r w:rsidR="00276F0C" w:rsidRPr="005A2336">
        <w:rPr>
          <w:rFonts w:ascii="Ebrima" w:hAnsi="Ebrima" w:cs="Leelawadee"/>
          <w:color w:val="000000"/>
          <w:sz w:val="22"/>
          <w:szCs w:val="22"/>
        </w:rPr>
        <w:t>D</w:t>
      </w:r>
      <w:r w:rsidRPr="005A2336">
        <w:rPr>
          <w:rFonts w:ascii="Ebrima" w:hAnsi="Ebrima" w:cs="Leelawadee"/>
          <w:color w:val="000000"/>
          <w:sz w:val="22"/>
          <w:szCs w:val="22"/>
        </w:rPr>
        <w:t>ebêntures com a inscrição da titularidade das Debêntures em nome da Debenturista</w:t>
      </w:r>
      <w:r w:rsidR="00C90E96" w:rsidRPr="005A2336">
        <w:rPr>
          <w:rFonts w:ascii="Ebrima" w:hAnsi="Ebrima" w:cs="Leelawadee"/>
          <w:color w:val="000000"/>
          <w:sz w:val="22"/>
          <w:szCs w:val="22"/>
        </w:rPr>
        <w:t xml:space="preserve">, sendo certo que referida obrigação deverá ser cumprida pela Emissora </w:t>
      </w:r>
      <w:r w:rsidR="00671FAF" w:rsidRPr="005A2336">
        <w:rPr>
          <w:rFonts w:ascii="Ebrima" w:hAnsi="Ebrima" w:cs="Leelawadee"/>
          <w:color w:val="000000"/>
          <w:sz w:val="22"/>
          <w:szCs w:val="22"/>
        </w:rPr>
        <w:t>na</w:t>
      </w:r>
      <w:r w:rsidR="00C90E96" w:rsidRPr="005A2336">
        <w:rPr>
          <w:rFonts w:ascii="Ebrima" w:hAnsi="Ebrima" w:cs="Leelawadee"/>
          <w:color w:val="000000"/>
          <w:sz w:val="22"/>
          <w:szCs w:val="22"/>
        </w:rPr>
        <w:t xml:space="preserve"> </w:t>
      </w:r>
      <w:r w:rsidR="00671FAF" w:rsidRPr="005A2336">
        <w:rPr>
          <w:rFonts w:ascii="Ebrima" w:hAnsi="Ebrima" w:cs="Leelawadee"/>
          <w:color w:val="000000"/>
          <w:sz w:val="22"/>
          <w:szCs w:val="22"/>
        </w:rPr>
        <w:t>i</w:t>
      </w:r>
      <w:r w:rsidR="00C90E96" w:rsidRPr="005A2336">
        <w:rPr>
          <w:rFonts w:ascii="Ebrima" w:hAnsi="Ebrima" w:cs="Leelawadee"/>
          <w:color w:val="000000"/>
          <w:sz w:val="22"/>
          <w:szCs w:val="22"/>
        </w:rPr>
        <w:t xml:space="preserve">ntegralização </w:t>
      </w:r>
      <w:bookmarkEnd w:id="182"/>
      <w:r w:rsidR="00A51A4E" w:rsidRPr="005A2336">
        <w:rPr>
          <w:rFonts w:ascii="Ebrima" w:hAnsi="Ebrima" w:cs="Leelawadee"/>
          <w:color w:val="000000"/>
          <w:sz w:val="22"/>
          <w:szCs w:val="22"/>
        </w:rPr>
        <w:t>de cada Série.</w:t>
      </w:r>
    </w:p>
    <w:p w14:paraId="659C7AFC" w14:textId="77777777" w:rsidR="007D2026" w:rsidRPr="005A2336" w:rsidRDefault="007D2026" w:rsidP="005A2336">
      <w:pPr>
        <w:spacing w:line="276" w:lineRule="auto"/>
        <w:contextualSpacing/>
        <w:jc w:val="both"/>
        <w:rPr>
          <w:rFonts w:ascii="Ebrima" w:hAnsi="Ebrima" w:cs="Leelawadee"/>
          <w:color w:val="000000"/>
          <w:sz w:val="22"/>
          <w:szCs w:val="22"/>
        </w:rPr>
      </w:pPr>
    </w:p>
    <w:p w14:paraId="3F26F96D" w14:textId="77777777" w:rsidR="00F54CE3" w:rsidRPr="005A2336" w:rsidRDefault="00F54CE3" w:rsidP="005A2336">
      <w:pPr>
        <w:pStyle w:val="Ttulo1"/>
      </w:pPr>
      <w:bookmarkStart w:id="183" w:name="_DV_M298"/>
      <w:bookmarkStart w:id="184" w:name="_DV_M396"/>
      <w:bookmarkStart w:id="185" w:name="_DV_M397"/>
      <w:bookmarkStart w:id="186" w:name="_DV_M398"/>
      <w:bookmarkStart w:id="187" w:name="_DV_M399"/>
      <w:bookmarkStart w:id="188" w:name="_DV_M401"/>
      <w:bookmarkStart w:id="189" w:name="_DV_M402"/>
      <w:bookmarkStart w:id="190" w:name="_DV_M403"/>
      <w:bookmarkStart w:id="191" w:name="_DV_M406"/>
      <w:bookmarkStart w:id="192" w:name="_Toc499990383"/>
      <w:bookmarkEnd w:id="183"/>
      <w:bookmarkEnd w:id="184"/>
      <w:bookmarkEnd w:id="185"/>
      <w:bookmarkEnd w:id="186"/>
      <w:bookmarkEnd w:id="187"/>
      <w:bookmarkEnd w:id="188"/>
      <w:bookmarkEnd w:id="189"/>
      <w:bookmarkEnd w:id="190"/>
      <w:bookmarkEnd w:id="191"/>
      <w:r w:rsidRPr="005A2336">
        <w:t>CLÁUSULA VIII - DECLARAÇÕES</w:t>
      </w:r>
      <w:bookmarkStart w:id="193" w:name="_DV_M407"/>
      <w:bookmarkEnd w:id="192"/>
      <w:bookmarkEnd w:id="193"/>
      <w:r w:rsidRPr="005A2336">
        <w:t xml:space="preserve"> E GARANTIAS</w:t>
      </w:r>
      <w:bookmarkStart w:id="194" w:name="_DV_C457"/>
      <w:r w:rsidRPr="005A2336">
        <w:rPr>
          <w:rStyle w:val="DeltaViewInsertion"/>
          <w:smallCaps w:val="0"/>
          <w:color w:val="000000"/>
          <w:u w:val="none"/>
        </w:rPr>
        <w:t xml:space="preserve"> DA EMISSORA</w:t>
      </w:r>
      <w:bookmarkEnd w:id="194"/>
      <w:r w:rsidR="00D54D60" w:rsidRPr="005A2336">
        <w:rPr>
          <w:rStyle w:val="DeltaViewInsertion"/>
          <w:smallCaps w:val="0"/>
          <w:color w:val="000000"/>
          <w:u w:val="none"/>
        </w:rPr>
        <w:t xml:space="preserve"> </w:t>
      </w:r>
      <w:r w:rsidR="00306F19" w:rsidRPr="005A2336">
        <w:rPr>
          <w:rStyle w:val="DeltaViewInsertion"/>
          <w:smallCaps w:val="0"/>
          <w:color w:val="000000"/>
          <w:u w:val="none"/>
        </w:rPr>
        <w:t>E DOS FIADORES</w:t>
      </w:r>
    </w:p>
    <w:p w14:paraId="553BA94E" w14:textId="77777777" w:rsidR="00F54CE3" w:rsidRPr="005A2336" w:rsidRDefault="00F54CE3" w:rsidP="005A2336">
      <w:pPr>
        <w:spacing w:line="276" w:lineRule="auto"/>
        <w:contextualSpacing/>
        <w:jc w:val="both"/>
        <w:rPr>
          <w:rFonts w:ascii="Ebrima" w:hAnsi="Ebrima" w:cs="Leelawadee"/>
          <w:color w:val="000000"/>
          <w:w w:val="0"/>
          <w:sz w:val="22"/>
          <w:szCs w:val="22"/>
        </w:rPr>
      </w:pPr>
      <w:bookmarkStart w:id="195" w:name="_Toc499990384"/>
    </w:p>
    <w:p w14:paraId="6CDB05F3" w14:textId="77777777" w:rsidR="00F54CE3" w:rsidRPr="005A2336" w:rsidRDefault="00F54CE3" w:rsidP="005A2336">
      <w:pPr>
        <w:pStyle w:val="p0"/>
        <w:widowControl/>
        <w:tabs>
          <w:tab w:val="clear" w:pos="720"/>
        </w:tabs>
        <w:spacing w:line="276" w:lineRule="auto"/>
        <w:ind w:firstLine="0"/>
        <w:contextualSpacing/>
        <w:rPr>
          <w:rFonts w:ascii="Ebrima" w:hAnsi="Ebrima" w:cs="Leelawadee"/>
          <w:color w:val="000000"/>
          <w:w w:val="0"/>
          <w:sz w:val="22"/>
          <w:szCs w:val="22"/>
        </w:rPr>
      </w:pPr>
      <w:bookmarkStart w:id="196" w:name="_DV_M408"/>
      <w:bookmarkEnd w:id="195"/>
      <w:bookmarkEnd w:id="196"/>
      <w:r w:rsidRPr="005A2336">
        <w:rPr>
          <w:rFonts w:ascii="Ebrima" w:hAnsi="Ebrima" w:cs="Leelawadee"/>
          <w:b/>
          <w:bCs/>
          <w:color w:val="000000"/>
          <w:w w:val="0"/>
          <w:sz w:val="22"/>
          <w:szCs w:val="22"/>
        </w:rPr>
        <w:t>8.1.</w:t>
      </w:r>
      <w:bookmarkStart w:id="197" w:name="_DV_M409"/>
      <w:bookmarkEnd w:id="197"/>
      <w:r w:rsidRPr="005A2336">
        <w:rPr>
          <w:rFonts w:ascii="Ebrima" w:hAnsi="Ebrima" w:cs="Leelawadee"/>
          <w:color w:val="000000"/>
          <w:w w:val="0"/>
          <w:sz w:val="22"/>
          <w:szCs w:val="22"/>
        </w:rPr>
        <w:tab/>
        <w:t xml:space="preserve">A Emissora </w:t>
      </w:r>
      <w:r w:rsidR="00306F19" w:rsidRPr="005A2336">
        <w:rPr>
          <w:rFonts w:ascii="Ebrima" w:hAnsi="Ebrima" w:cs="Leelawadee"/>
          <w:color w:val="000000"/>
          <w:w w:val="0"/>
          <w:sz w:val="22"/>
          <w:szCs w:val="22"/>
        </w:rPr>
        <w:t xml:space="preserve">e os Fiadores </w:t>
      </w:r>
      <w:r w:rsidRPr="005A2336">
        <w:rPr>
          <w:rFonts w:ascii="Ebrima" w:hAnsi="Ebrima" w:cs="Leelawadee"/>
          <w:color w:val="000000"/>
          <w:w w:val="0"/>
          <w:sz w:val="22"/>
          <w:szCs w:val="22"/>
        </w:rPr>
        <w:t>declara</w:t>
      </w:r>
      <w:r w:rsidR="00306F19" w:rsidRPr="005A2336">
        <w:rPr>
          <w:rFonts w:ascii="Ebrima" w:hAnsi="Ebrima" w:cs="Leelawadee"/>
          <w:color w:val="000000"/>
          <w:w w:val="0"/>
          <w:sz w:val="22"/>
          <w:szCs w:val="22"/>
        </w:rPr>
        <w:t>m</w:t>
      </w:r>
      <w:r w:rsidRPr="005A2336">
        <w:rPr>
          <w:rFonts w:ascii="Ebrima" w:hAnsi="Ebrima" w:cs="Leelawadee"/>
          <w:color w:val="000000"/>
          <w:w w:val="0"/>
          <w:sz w:val="22"/>
          <w:szCs w:val="22"/>
        </w:rPr>
        <w:t xml:space="preserve"> e garante</w:t>
      </w:r>
      <w:r w:rsidR="00306F19" w:rsidRPr="005A2336">
        <w:rPr>
          <w:rFonts w:ascii="Ebrima" w:hAnsi="Ebrima" w:cs="Leelawadee"/>
          <w:color w:val="000000"/>
          <w:w w:val="0"/>
          <w:sz w:val="22"/>
          <w:szCs w:val="22"/>
        </w:rPr>
        <w:t>m</w:t>
      </w:r>
      <w:r w:rsidRPr="005A2336">
        <w:rPr>
          <w:rFonts w:ascii="Ebrima" w:hAnsi="Ebrima" w:cs="Leelawadee"/>
          <w:color w:val="000000"/>
          <w:w w:val="0"/>
          <w:sz w:val="22"/>
          <w:szCs w:val="22"/>
        </w:rPr>
        <w:t xml:space="preserve"> à Debenturista,</w:t>
      </w:r>
      <w:r w:rsidR="00306F19" w:rsidRPr="005A2336">
        <w:rPr>
          <w:rFonts w:ascii="Ebrima" w:hAnsi="Ebrima" w:cs="Leelawadee"/>
          <w:color w:val="000000"/>
          <w:w w:val="0"/>
          <w:sz w:val="22"/>
          <w:szCs w:val="22"/>
        </w:rPr>
        <w:t xml:space="preserve"> no que aplicável for e</w:t>
      </w:r>
      <w:r w:rsidRPr="005A2336">
        <w:rPr>
          <w:rFonts w:ascii="Ebrima" w:hAnsi="Ebrima" w:cs="Leelawadee"/>
          <w:color w:val="000000"/>
          <w:w w:val="0"/>
          <w:sz w:val="22"/>
          <w:szCs w:val="22"/>
        </w:rPr>
        <w:t xml:space="preserve"> na data da assinatura desta Escritura, que:</w:t>
      </w:r>
    </w:p>
    <w:p w14:paraId="29803BB5" w14:textId="77777777" w:rsidR="00F54CE3" w:rsidRPr="005A2336" w:rsidRDefault="00F54CE3" w:rsidP="005A2336">
      <w:pPr>
        <w:pStyle w:val="NormalWeb"/>
        <w:spacing w:before="0" w:beforeAutospacing="0" w:after="0" w:afterAutospacing="0" w:line="276" w:lineRule="auto"/>
        <w:contextualSpacing/>
        <w:jc w:val="both"/>
        <w:rPr>
          <w:rFonts w:ascii="Ebrima" w:hAnsi="Ebrima" w:cs="Leelawadee"/>
          <w:color w:val="000000"/>
          <w:sz w:val="22"/>
          <w:szCs w:val="22"/>
        </w:rPr>
      </w:pPr>
    </w:p>
    <w:p w14:paraId="377F4F1E" w14:textId="77777777" w:rsidR="00F54CE3" w:rsidRPr="005A2336" w:rsidRDefault="00F54CE3" w:rsidP="005A233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5A2336">
        <w:rPr>
          <w:rFonts w:ascii="Ebrima" w:hAnsi="Ebrima" w:cs="Leelawadee"/>
          <w:color w:val="000000"/>
          <w:sz w:val="22"/>
          <w:szCs w:val="22"/>
        </w:rPr>
        <w:t>est</w:t>
      </w:r>
      <w:r w:rsidR="00306F19" w:rsidRPr="005A2336">
        <w:rPr>
          <w:rFonts w:ascii="Ebrima" w:hAnsi="Ebrima" w:cs="Leelawadee"/>
          <w:color w:val="000000"/>
          <w:sz w:val="22"/>
          <w:szCs w:val="22"/>
        </w:rPr>
        <w:t>ão</w:t>
      </w:r>
      <w:r w:rsidRPr="005A2336">
        <w:rPr>
          <w:rFonts w:ascii="Ebrima" w:hAnsi="Ebrima" w:cs="Leelawadee"/>
          <w:color w:val="000000"/>
          <w:sz w:val="22"/>
          <w:szCs w:val="22"/>
        </w:rPr>
        <w:t xml:space="preserve"> devidamente autorizad</w:t>
      </w:r>
      <w:r w:rsidR="00306F19" w:rsidRPr="005A2336">
        <w:rPr>
          <w:rFonts w:ascii="Ebrima" w:hAnsi="Ebrima" w:cs="Leelawadee"/>
          <w:color w:val="000000"/>
          <w:sz w:val="22"/>
          <w:szCs w:val="22"/>
        </w:rPr>
        <w:t>os</w:t>
      </w:r>
      <w:r w:rsidRPr="005A2336">
        <w:rPr>
          <w:rFonts w:ascii="Ebrima" w:hAnsi="Ebrima" w:cs="Leelawadee"/>
          <w:color w:val="000000"/>
          <w:sz w:val="22"/>
          <w:szCs w:val="22"/>
        </w:rPr>
        <w:t xml:space="preserve"> a celebrar esta Escritura e a cumprir com todas as obrigações aqui previstas, tendo sido satisfeitos todos os requisitos legais e estatutários necessários para tanto;</w:t>
      </w:r>
    </w:p>
    <w:p w14:paraId="2A0B0CDD" w14:textId="77777777" w:rsidR="00F54CE3" w:rsidRPr="005A2336" w:rsidRDefault="00F54CE3" w:rsidP="005A233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04F94165" w14:textId="1E183651" w:rsidR="00F54CE3" w:rsidRPr="005A2336" w:rsidRDefault="00F54CE3" w:rsidP="005A2336">
      <w:pPr>
        <w:pStyle w:val="NormalWeb"/>
        <w:numPr>
          <w:ilvl w:val="0"/>
          <w:numId w:val="38"/>
        </w:numPr>
        <w:spacing w:before="0" w:beforeAutospacing="0" w:after="0" w:afterAutospacing="0" w:line="276" w:lineRule="auto"/>
        <w:ind w:left="720" w:hanging="720"/>
        <w:contextualSpacing/>
        <w:jc w:val="both"/>
        <w:rPr>
          <w:rFonts w:ascii="Ebrima" w:hAnsi="Ebrima" w:cs="Leelawadee"/>
          <w:color w:val="000000"/>
          <w:sz w:val="22"/>
          <w:szCs w:val="22"/>
        </w:rPr>
      </w:pPr>
      <w:r w:rsidRPr="005A2336">
        <w:rPr>
          <w:rFonts w:ascii="Ebrima" w:hAnsi="Ebrima" w:cs="Leelawadee"/>
          <w:color w:val="000000"/>
          <w:sz w:val="22"/>
          <w:szCs w:val="22"/>
        </w:rPr>
        <w:t>a celebração desta Escritura, bem como a colocação das Debêntures, não infringem qualquer disposição legal, contrato ou instrumento do qual a Emissora</w:t>
      </w:r>
      <w:r w:rsidR="00306F19" w:rsidRPr="005A2336">
        <w:rPr>
          <w:rFonts w:ascii="Ebrima" w:hAnsi="Ebrima" w:cs="Leelawadee"/>
          <w:color w:val="000000"/>
          <w:sz w:val="22"/>
          <w:szCs w:val="22"/>
        </w:rPr>
        <w:t xml:space="preserve"> e/ou as Empresas </w:t>
      </w:r>
      <w:r w:rsidR="00B22383" w:rsidRPr="005A2336">
        <w:rPr>
          <w:rFonts w:ascii="Ebrima" w:hAnsi="Ebrima" w:cs="Leelawadee"/>
          <w:color w:val="000000"/>
          <w:sz w:val="22"/>
          <w:szCs w:val="22"/>
        </w:rPr>
        <w:t xml:space="preserve">Pontal </w:t>
      </w:r>
      <w:r w:rsidRPr="005A2336">
        <w:rPr>
          <w:rFonts w:ascii="Ebrima" w:hAnsi="Ebrima" w:cs="Leelawadee"/>
          <w:color w:val="000000"/>
          <w:sz w:val="22"/>
          <w:szCs w:val="22"/>
        </w:rPr>
        <w:t>seja</w:t>
      </w:r>
      <w:r w:rsidR="00306F19" w:rsidRPr="005A2336">
        <w:rPr>
          <w:rFonts w:ascii="Ebrima" w:hAnsi="Ebrima" w:cs="Leelawadee"/>
          <w:color w:val="000000"/>
          <w:sz w:val="22"/>
          <w:szCs w:val="22"/>
        </w:rPr>
        <w:t>m</w:t>
      </w:r>
      <w:r w:rsidRPr="005A2336">
        <w:rPr>
          <w:rFonts w:ascii="Ebrima" w:hAnsi="Ebrima" w:cs="Leelawadee"/>
          <w:color w:val="000000"/>
          <w:sz w:val="22"/>
          <w:szCs w:val="22"/>
        </w:rPr>
        <w:t xml:space="preserve"> parte, nem irá resultar em: (i) vencimento antecipado de qualquer obrigação estabelecida em qualquer desses contratos ou instrumentos; (ii) criação de qualquer ônus ou gravame sobre qualquer ativo ou bem da Emissora</w:t>
      </w:r>
      <w:r w:rsidR="00306F19" w:rsidRPr="005A2336">
        <w:rPr>
          <w:rFonts w:ascii="Ebrima" w:hAnsi="Ebrima" w:cs="Leelawadee"/>
          <w:color w:val="000000"/>
          <w:sz w:val="22"/>
          <w:szCs w:val="22"/>
        </w:rPr>
        <w:t xml:space="preserve"> e/ou das Empresas </w:t>
      </w:r>
      <w:r w:rsidR="00B22383" w:rsidRPr="005A2336">
        <w:rPr>
          <w:rFonts w:ascii="Ebrima" w:hAnsi="Ebrima" w:cs="Leelawadee"/>
          <w:color w:val="000000"/>
          <w:sz w:val="22"/>
          <w:szCs w:val="22"/>
        </w:rPr>
        <w:t>Pontal</w:t>
      </w:r>
      <w:r w:rsidRPr="005A2336">
        <w:rPr>
          <w:rFonts w:ascii="Ebrima" w:hAnsi="Ebrima" w:cs="Leelawadee"/>
          <w:color w:val="000000"/>
          <w:sz w:val="22"/>
          <w:szCs w:val="22"/>
        </w:rPr>
        <w:t>, exceto por aqueles já existentes na presente data</w:t>
      </w:r>
      <w:r w:rsidR="00087841" w:rsidRPr="005A2336">
        <w:rPr>
          <w:rFonts w:ascii="Ebrima" w:hAnsi="Ebrima" w:cs="Leelawadee"/>
          <w:color w:val="000000"/>
          <w:sz w:val="22"/>
          <w:szCs w:val="22"/>
        </w:rPr>
        <w:t xml:space="preserve"> e aqueles previstos nesta Escritura</w:t>
      </w:r>
      <w:r w:rsidR="00FD0E38" w:rsidRPr="005A2336">
        <w:rPr>
          <w:rFonts w:ascii="Ebrima" w:hAnsi="Ebrima" w:cs="Leelawadee"/>
          <w:color w:val="000000"/>
          <w:sz w:val="22"/>
          <w:szCs w:val="22"/>
        </w:rPr>
        <w:t xml:space="preserve"> e nos documentos relacionados aos </w:t>
      </w:r>
      <w:r w:rsidR="00F753CD" w:rsidRPr="005A2336">
        <w:rPr>
          <w:rFonts w:ascii="Ebrima" w:hAnsi="Ebrima" w:cs="Leelawadee"/>
          <w:color w:val="000000"/>
          <w:sz w:val="22"/>
          <w:szCs w:val="22"/>
        </w:rPr>
        <w:t>CRI</w:t>
      </w:r>
      <w:r w:rsidRPr="005A2336">
        <w:rPr>
          <w:rFonts w:ascii="Ebrima" w:hAnsi="Ebrima" w:cs="Leelawadee"/>
          <w:color w:val="000000"/>
          <w:sz w:val="22"/>
          <w:szCs w:val="22"/>
        </w:rPr>
        <w:t>; ou (iii) rescisão de qualquer desses contratos ou instrumentos;</w:t>
      </w:r>
    </w:p>
    <w:p w14:paraId="694E81A0" w14:textId="77777777" w:rsidR="00F54CE3" w:rsidRPr="005A2336" w:rsidRDefault="00F54CE3" w:rsidP="005A233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03CFD156" w14:textId="77777777" w:rsidR="00F54CE3" w:rsidRPr="005A2336" w:rsidRDefault="00F54CE3" w:rsidP="005A233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5A2336">
        <w:rPr>
          <w:rFonts w:ascii="Ebrima" w:hAnsi="Ebrima" w:cs="Leelawadee"/>
          <w:color w:val="000000"/>
          <w:sz w:val="22"/>
          <w:szCs w:val="22"/>
        </w:rPr>
        <w:t>a celebração desta Escritura e o cumprimento de suas obrigações aqui previstas não infringem qualquer obrigação anteriormente assumida pela Emissora</w:t>
      </w:r>
      <w:r w:rsidR="00306F19" w:rsidRPr="005A2336">
        <w:rPr>
          <w:rFonts w:ascii="Ebrima" w:hAnsi="Ebrima" w:cs="Leelawadee"/>
          <w:color w:val="000000"/>
          <w:sz w:val="22"/>
          <w:szCs w:val="22"/>
        </w:rPr>
        <w:t xml:space="preserve"> e/ou pelos Fiadores</w:t>
      </w:r>
      <w:r w:rsidRPr="005A2336">
        <w:rPr>
          <w:rFonts w:ascii="Ebrima" w:hAnsi="Ebrima" w:cs="Leelawadee"/>
          <w:color w:val="000000"/>
          <w:sz w:val="22"/>
          <w:szCs w:val="22"/>
        </w:rPr>
        <w:t>;</w:t>
      </w:r>
    </w:p>
    <w:p w14:paraId="569E8D88" w14:textId="77777777" w:rsidR="00F54CE3" w:rsidRPr="005A2336" w:rsidRDefault="00F54CE3" w:rsidP="005A233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1BA88A94" w14:textId="77777777" w:rsidR="00F54CE3" w:rsidRPr="005A2336" w:rsidRDefault="00F54CE3" w:rsidP="005A233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5A2336">
        <w:rPr>
          <w:rFonts w:ascii="Ebrima" w:hAnsi="Ebrima" w:cs="Leelawadee"/>
          <w:color w:val="000000"/>
          <w:sz w:val="22"/>
          <w:szCs w:val="22"/>
        </w:rPr>
        <w:t>esta Escritura e as obrigações aqui previstas constituem obrigações legalmente válidas e vinculantes da Emissora</w:t>
      </w:r>
      <w:r w:rsidR="00306F19" w:rsidRPr="005A2336">
        <w:rPr>
          <w:rFonts w:ascii="Ebrima" w:hAnsi="Ebrima" w:cs="Leelawadee"/>
          <w:color w:val="000000"/>
          <w:sz w:val="22"/>
          <w:szCs w:val="22"/>
        </w:rPr>
        <w:t xml:space="preserve"> e/ou dos Fiadores</w:t>
      </w:r>
      <w:r w:rsidRPr="005A2336">
        <w:rPr>
          <w:rFonts w:ascii="Ebrima" w:hAnsi="Ebrima" w:cs="Leelawadee"/>
          <w:color w:val="000000"/>
          <w:sz w:val="22"/>
          <w:szCs w:val="22"/>
        </w:rPr>
        <w:t>, exigíveis de acordo com os seus termos e condições, com força de título executivo extrajudicial nos termos do artigo 784 do Código de Processo Civil Brasileiro;</w:t>
      </w:r>
    </w:p>
    <w:p w14:paraId="2BD90005" w14:textId="77777777" w:rsidR="00F54CE3" w:rsidRPr="005A2336" w:rsidRDefault="00F54CE3" w:rsidP="005A233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3EE298C2" w14:textId="77777777" w:rsidR="00F54CE3" w:rsidRPr="005A2336" w:rsidRDefault="00F54CE3" w:rsidP="005A233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5A2336">
        <w:rPr>
          <w:rFonts w:ascii="Ebrima" w:hAnsi="Ebrima" w:cs="Leelawadee"/>
          <w:color w:val="000000"/>
          <w:sz w:val="22"/>
          <w:szCs w:val="22"/>
        </w:rPr>
        <w:t xml:space="preserve">as declarações, informações e fatos contidos nos documentos da </w:t>
      </w:r>
      <w:r w:rsidR="00876271" w:rsidRPr="005A2336">
        <w:rPr>
          <w:rFonts w:ascii="Ebrima" w:hAnsi="Ebrima" w:cs="Leelawadee"/>
          <w:color w:val="000000"/>
          <w:sz w:val="22"/>
          <w:szCs w:val="22"/>
        </w:rPr>
        <w:t>o</w:t>
      </w:r>
      <w:r w:rsidRPr="005A2336">
        <w:rPr>
          <w:rFonts w:ascii="Ebrima" w:hAnsi="Ebrima" w:cs="Leelawadee"/>
          <w:color w:val="000000"/>
          <w:sz w:val="22"/>
          <w:szCs w:val="22"/>
        </w:rPr>
        <w:t>ferta</w:t>
      </w:r>
      <w:r w:rsidR="00876271" w:rsidRPr="005A2336">
        <w:rPr>
          <w:rFonts w:ascii="Ebrima" w:hAnsi="Ebrima" w:cs="Leelawadee"/>
          <w:color w:val="000000"/>
          <w:sz w:val="22"/>
          <w:szCs w:val="22"/>
        </w:rPr>
        <w:t xml:space="preserve"> dos CRI</w:t>
      </w:r>
      <w:r w:rsidRPr="005A2336">
        <w:rPr>
          <w:rFonts w:ascii="Ebrima" w:hAnsi="Ebrima" w:cs="Leelawadee"/>
          <w:color w:val="000000"/>
          <w:sz w:val="22"/>
          <w:szCs w:val="22"/>
        </w:rPr>
        <w:t xml:space="preserve"> em relação à Emissora</w:t>
      </w:r>
      <w:r w:rsidR="00306F19" w:rsidRPr="005A2336">
        <w:rPr>
          <w:rFonts w:ascii="Ebrima" w:hAnsi="Ebrima" w:cs="Leelawadee"/>
          <w:color w:val="000000"/>
          <w:sz w:val="22"/>
          <w:szCs w:val="22"/>
        </w:rPr>
        <w:t xml:space="preserve"> e/ou aos Fiadores</w:t>
      </w:r>
      <w:r w:rsidRPr="005A2336">
        <w:rPr>
          <w:rFonts w:ascii="Ebrima" w:hAnsi="Ebrima" w:cs="Leelawadee"/>
          <w:color w:val="000000"/>
          <w:sz w:val="22"/>
          <w:szCs w:val="22"/>
        </w:rPr>
        <w:t xml:space="preserve"> são verdadeiras e não são enganosas, incorretas ou inverídicas;</w:t>
      </w:r>
    </w:p>
    <w:p w14:paraId="160B1542" w14:textId="77777777" w:rsidR="00F54CE3" w:rsidRPr="005A2336" w:rsidRDefault="00F54CE3" w:rsidP="005A233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423B4318" w14:textId="77777777" w:rsidR="00F54CE3" w:rsidRPr="005A2336" w:rsidRDefault="00F54CE3" w:rsidP="005A2336">
      <w:pPr>
        <w:pStyle w:val="NormalWeb"/>
        <w:numPr>
          <w:ilvl w:val="0"/>
          <w:numId w:val="38"/>
        </w:numPr>
        <w:spacing w:before="0" w:beforeAutospacing="0" w:after="0" w:afterAutospacing="0" w:line="276" w:lineRule="auto"/>
        <w:ind w:left="720" w:hanging="720"/>
        <w:contextualSpacing/>
        <w:jc w:val="both"/>
        <w:rPr>
          <w:rFonts w:ascii="Ebrima" w:hAnsi="Ebrima" w:cs="Leelawadee"/>
          <w:color w:val="000000"/>
          <w:sz w:val="22"/>
          <w:szCs w:val="22"/>
        </w:rPr>
      </w:pPr>
      <w:r w:rsidRPr="005A2336">
        <w:rPr>
          <w:rFonts w:ascii="Ebrima" w:hAnsi="Ebrima" w:cs="Leelawadee"/>
          <w:color w:val="000000"/>
          <w:sz w:val="22"/>
          <w:szCs w:val="22"/>
        </w:rPr>
        <w:t>a Emissora</w:t>
      </w:r>
      <w:r w:rsidR="00306F19" w:rsidRPr="005A2336">
        <w:rPr>
          <w:rFonts w:ascii="Ebrima" w:hAnsi="Ebrima" w:cs="Leelawadee"/>
          <w:color w:val="000000"/>
          <w:sz w:val="22"/>
          <w:szCs w:val="22"/>
        </w:rPr>
        <w:t xml:space="preserve"> e os Fiadores</w:t>
      </w:r>
      <w:r w:rsidRPr="005A2336">
        <w:rPr>
          <w:rFonts w:ascii="Ebrima" w:hAnsi="Ebrima" w:cs="Leelawadee"/>
          <w:color w:val="000000"/>
          <w:sz w:val="22"/>
          <w:szCs w:val="22"/>
        </w:rPr>
        <w:t xml:space="preserve"> est</w:t>
      </w:r>
      <w:r w:rsidR="00306F19" w:rsidRPr="005A2336">
        <w:rPr>
          <w:rFonts w:ascii="Ebrima" w:hAnsi="Ebrima" w:cs="Leelawadee"/>
          <w:color w:val="000000"/>
          <w:sz w:val="22"/>
          <w:szCs w:val="22"/>
        </w:rPr>
        <w:t>ão</w:t>
      </w:r>
      <w:r w:rsidRPr="005A2336">
        <w:rPr>
          <w:rFonts w:ascii="Ebrima" w:hAnsi="Ebrima" w:cs="Leelawadee"/>
          <w:color w:val="000000"/>
          <w:sz w:val="22"/>
          <w:szCs w:val="22"/>
        </w:rPr>
        <w:t xml:space="preserve"> cumprindo as leis, regulamentos, normas administrativas e determinações dos órgãos governamentais, autarquias ou tribunais, aplicáveis à condução de seus negócios;</w:t>
      </w:r>
    </w:p>
    <w:p w14:paraId="7689B972" w14:textId="77777777" w:rsidR="00F54CE3" w:rsidRPr="005A2336" w:rsidRDefault="00F54CE3" w:rsidP="005A233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1C9C406E" w14:textId="77777777" w:rsidR="00BD57D6" w:rsidRPr="005A2336" w:rsidRDefault="00F54CE3" w:rsidP="005A233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5A2336">
        <w:rPr>
          <w:rFonts w:ascii="Ebrima" w:hAnsi="Ebrima" w:cs="Leelawadee"/>
          <w:color w:val="000000"/>
          <w:sz w:val="22"/>
          <w:szCs w:val="22"/>
        </w:rPr>
        <w:t>não há qualquer ação judicial, processo administrativo ou arbitral, inquérito ou outro tipo de investigação governamental, que seja de conhecimento da Emissora</w:t>
      </w:r>
      <w:r w:rsidR="00A2288F" w:rsidRPr="005A2336">
        <w:rPr>
          <w:rFonts w:ascii="Ebrima" w:hAnsi="Ebrima" w:cs="Leelawadee"/>
          <w:color w:val="000000"/>
          <w:sz w:val="22"/>
          <w:szCs w:val="22"/>
        </w:rPr>
        <w:t xml:space="preserve"> e/ou dos Fiadores</w:t>
      </w:r>
      <w:r w:rsidRPr="005A2336">
        <w:rPr>
          <w:rFonts w:ascii="Ebrima" w:hAnsi="Ebrima" w:cs="Leelawadee"/>
          <w:color w:val="000000"/>
          <w:sz w:val="22"/>
          <w:szCs w:val="22"/>
        </w:rPr>
        <w:t>, que possa vir a causar impacto adverso relevante na Emissora</w:t>
      </w:r>
      <w:r w:rsidR="00A2288F" w:rsidRPr="005A2336">
        <w:rPr>
          <w:rFonts w:ascii="Ebrima" w:hAnsi="Ebrima" w:cs="Leelawadee"/>
          <w:color w:val="000000"/>
          <w:sz w:val="22"/>
          <w:szCs w:val="22"/>
        </w:rPr>
        <w:t xml:space="preserve"> e/ou nos Fiadores</w:t>
      </w:r>
      <w:r w:rsidR="00C236C1" w:rsidRPr="005A2336">
        <w:rPr>
          <w:rFonts w:ascii="Ebrima" w:hAnsi="Ebrima" w:cs="Leelawadee"/>
          <w:color w:val="000000"/>
          <w:sz w:val="22"/>
          <w:szCs w:val="22"/>
        </w:rPr>
        <w:t xml:space="preserve"> ou</w:t>
      </w:r>
      <w:r w:rsidRPr="005A2336">
        <w:rPr>
          <w:rFonts w:ascii="Ebrima" w:hAnsi="Ebrima" w:cs="Leelawadee"/>
          <w:color w:val="000000"/>
          <w:sz w:val="22"/>
          <w:szCs w:val="22"/>
        </w:rPr>
        <w:t xml:space="preserve"> em sua condição financeira;</w:t>
      </w:r>
      <w:r w:rsidR="00244411" w:rsidRPr="005A2336">
        <w:rPr>
          <w:rFonts w:ascii="Ebrima" w:hAnsi="Ebrima" w:cs="Leelawadee"/>
          <w:color w:val="000000"/>
          <w:sz w:val="22"/>
          <w:szCs w:val="22"/>
        </w:rPr>
        <w:t xml:space="preserve"> </w:t>
      </w:r>
    </w:p>
    <w:p w14:paraId="316072BC" w14:textId="77777777" w:rsidR="00BD57D6" w:rsidRPr="005A2336" w:rsidRDefault="00BD57D6" w:rsidP="005A2336">
      <w:pPr>
        <w:pStyle w:val="PargrafodaLista"/>
        <w:spacing w:line="276" w:lineRule="auto"/>
        <w:rPr>
          <w:rFonts w:ascii="Ebrima" w:hAnsi="Ebrima" w:cs="Leelawadee"/>
          <w:color w:val="000000"/>
          <w:sz w:val="22"/>
          <w:szCs w:val="22"/>
          <w:lang w:val="pt-BR"/>
        </w:rPr>
      </w:pPr>
    </w:p>
    <w:p w14:paraId="5C1E67AB" w14:textId="77777777" w:rsidR="00F54CE3" w:rsidRPr="005A2336" w:rsidRDefault="00A2288F" w:rsidP="005A233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5A2336">
        <w:rPr>
          <w:rFonts w:ascii="Ebrima" w:hAnsi="Ebrima" w:cs="Leelawadee"/>
          <w:color w:val="000000"/>
          <w:sz w:val="22"/>
          <w:szCs w:val="22"/>
        </w:rPr>
        <w:t>são</w:t>
      </w:r>
      <w:r w:rsidR="00F54CE3" w:rsidRPr="005A2336">
        <w:rPr>
          <w:rFonts w:ascii="Ebrima" w:hAnsi="Ebrima" w:cs="Leelawadee"/>
          <w:color w:val="000000"/>
          <w:sz w:val="22"/>
          <w:szCs w:val="22"/>
        </w:rPr>
        <w:t xml:space="preserve"> sociedade</w:t>
      </w:r>
      <w:r w:rsidRPr="005A2336">
        <w:rPr>
          <w:rFonts w:ascii="Ebrima" w:hAnsi="Ebrima" w:cs="Leelawadee"/>
          <w:color w:val="000000"/>
          <w:sz w:val="22"/>
          <w:szCs w:val="22"/>
        </w:rPr>
        <w:t>s</w:t>
      </w:r>
      <w:r w:rsidR="00F54CE3" w:rsidRPr="005A2336">
        <w:rPr>
          <w:rFonts w:ascii="Ebrima" w:hAnsi="Ebrima" w:cs="Leelawadee"/>
          <w:color w:val="000000"/>
          <w:sz w:val="22"/>
          <w:szCs w:val="22"/>
        </w:rPr>
        <w:t xml:space="preserve"> devidamente organizada</w:t>
      </w:r>
      <w:r w:rsidRPr="005A2336">
        <w:rPr>
          <w:rFonts w:ascii="Ebrima" w:hAnsi="Ebrima" w:cs="Leelawadee"/>
          <w:color w:val="000000"/>
          <w:sz w:val="22"/>
          <w:szCs w:val="22"/>
        </w:rPr>
        <w:t>s</w:t>
      </w:r>
      <w:r w:rsidR="00F54CE3" w:rsidRPr="005A2336">
        <w:rPr>
          <w:rFonts w:ascii="Ebrima" w:hAnsi="Ebrima" w:cs="Leelawadee"/>
          <w:color w:val="000000"/>
          <w:sz w:val="22"/>
          <w:szCs w:val="22"/>
        </w:rPr>
        <w:t>, constituída</w:t>
      </w:r>
      <w:r w:rsidRPr="005A2336">
        <w:rPr>
          <w:rFonts w:ascii="Ebrima" w:hAnsi="Ebrima" w:cs="Leelawadee"/>
          <w:color w:val="000000"/>
          <w:sz w:val="22"/>
          <w:szCs w:val="22"/>
        </w:rPr>
        <w:t>s</w:t>
      </w:r>
      <w:r w:rsidR="00F54CE3" w:rsidRPr="005A2336">
        <w:rPr>
          <w:rFonts w:ascii="Ebrima" w:hAnsi="Ebrima" w:cs="Leelawadee"/>
          <w:color w:val="000000"/>
          <w:sz w:val="22"/>
          <w:szCs w:val="22"/>
        </w:rPr>
        <w:t xml:space="preserve"> e existente</w:t>
      </w:r>
      <w:r w:rsidRPr="005A2336">
        <w:rPr>
          <w:rFonts w:ascii="Ebrima" w:hAnsi="Ebrima" w:cs="Leelawadee"/>
          <w:color w:val="000000"/>
          <w:sz w:val="22"/>
          <w:szCs w:val="22"/>
        </w:rPr>
        <w:t>s</w:t>
      </w:r>
      <w:r w:rsidR="00F54CE3" w:rsidRPr="005A2336">
        <w:rPr>
          <w:rFonts w:ascii="Ebrima" w:hAnsi="Ebrima" w:cs="Leelawadee"/>
          <w:color w:val="000000"/>
          <w:sz w:val="22"/>
          <w:szCs w:val="22"/>
        </w:rPr>
        <w:t xml:space="preserve"> de acordo com as leis brasileiras;</w:t>
      </w:r>
    </w:p>
    <w:p w14:paraId="157BEF01" w14:textId="77777777" w:rsidR="00F54CE3" w:rsidRPr="005A2336" w:rsidRDefault="00F54CE3" w:rsidP="005A2336">
      <w:pPr>
        <w:pStyle w:val="PargrafodaLista"/>
        <w:spacing w:line="276" w:lineRule="auto"/>
        <w:ind w:left="720" w:hanging="720"/>
        <w:contextualSpacing/>
        <w:rPr>
          <w:rFonts w:ascii="Ebrima" w:hAnsi="Ebrima" w:cs="Leelawadee"/>
          <w:color w:val="000000"/>
          <w:sz w:val="22"/>
          <w:szCs w:val="22"/>
          <w:lang w:val="pt-BR"/>
        </w:rPr>
      </w:pPr>
    </w:p>
    <w:p w14:paraId="4E8CB1B5" w14:textId="77777777" w:rsidR="00F54CE3" w:rsidRPr="005A2336" w:rsidRDefault="00F54CE3" w:rsidP="005A233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5A2336">
        <w:rPr>
          <w:rFonts w:ascii="Ebrima" w:hAnsi="Ebrima" w:cs="Leelawadee"/>
          <w:color w:val="000000"/>
          <w:sz w:val="22"/>
          <w:szCs w:val="22"/>
        </w:rPr>
        <w:t>esta Escritura constitui, e cada documento a ser entregue nos termos da presente Escritura constituirá, obrigação legal, válida, vinculante e exigível da Emissora</w:t>
      </w:r>
      <w:r w:rsidR="00A2288F" w:rsidRPr="005A2336">
        <w:rPr>
          <w:rFonts w:ascii="Ebrima" w:hAnsi="Ebrima" w:cs="Leelawadee"/>
          <w:color w:val="000000"/>
          <w:sz w:val="22"/>
          <w:szCs w:val="22"/>
        </w:rPr>
        <w:t xml:space="preserve"> e/ou dos Fiadores</w:t>
      </w:r>
      <w:r w:rsidRPr="005A2336">
        <w:rPr>
          <w:rFonts w:ascii="Ebrima" w:hAnsi="Ebrima" w:cs="Leelawadee"/>
          <w:color w:val="000000"/>
          <w:sz w:val="22"/>
          <w:szCs w:val="22"/>
        </w:rPr>
        <w:t xml:space="preserve">, exequível de acordo com seus termos e condições, e tal obrigação não </w:t>
      </w:r>
      <w:r w:rsidR="009255BB" w:rsidRPr="005A2336">
        <w:rPr>
          <w:rFonts w:ascii="Ebrima" w:hAnsi="Ebrima" w:cs="Leelawadee"/>
          <w:color w:val="000000"/>
          <w:sz w:val="22"/>
          <w:szCs w:val="22"/>
        </w:rPr>
        <w:t>está</w:t>
      </w:r>
      <w:r w:rsidRPr="005A2336">
        <w:rPr>
          <w:rFonts w:ascii="Ebrima" w:hAnsi="Ebrima" w:cs="Leelawadee"/>
          <w:color w:val="000000"/>
          <w:sz w:val="22"/>
          <w:szCs w:val="22"/>
        </w:rPr>
        <w:t xml:space="preserve"> subordinada a qualquer outra dívida da Emissora</w:t>
      </w:r>
      <w:r w:rsidR="00A2288F" w:rsidRPr="005A2336">
        <w:rPr>
          <w:rFonts w:ascii="Ebrima" w:hAnsi="Ebrima" w:cs="Leelawadee"/>
          <w:color w:val="000000"/>
          <w:sz w:val="22"/>
          <w:szCs w:val="22"/>
        </w:rPr>
        <w:t xml:space="preserve"> e/ou dos Fiadores</w:t>
      </w:r>
      <w:r w:rsidRPr="005A2336">
        <w:rPr>
          <w:rFonts w:ascii="Ebrima" w:hAnsi="Ebrima" w:cs="Leelawadee"/>
          <w:color w:val="000000"/>
          <w:sz w:val="22"/>
          <w:szCs w:val="22"/>
        </w:rPr>
        <w:t>, que não aquelas que gozem de preferência exclusivamente por força de qualquer exigência prevista em lei;</w:t>
      </w:r>
    </w:p>
    <w:p w14:paraId="068A5D60" w14:textId="77777777" w:rsidR="00F54CE3" w:rsidRPr="005A2336" w:rsidRDefault="00F54CE3" w:rsidP="005A2336">
      <w:pPr>
        <w:spacing w:line="276" w:lineRule="auto"/>
        <w:ind w:left="720" w:hanging="720"/>
        <w:contextualSpacing/>
        <w:rPr>
          <w:rFonts w:ascii="Ebrima" w:hAnsi="Ebrima" w:cs="Leelawadee"/>
          <w:color w:val="000000"/>
          <w:sz w:val="22"/>
          <w:szCs w:val="22"/>
        </w:rPr>
      </w:pPr>
    </w:p>
    <w:p w14:paraId="052CDF94" w14:textId="77777777" w:rsidR="00F54CE3" w:rsidRPr="005A2336" w:rsidRDefault="00F54CE3" w:rsidP="005A233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5A2336">
        <w:rPr>
          <w:rFonts w:ascii="Ebrima" w:hAnsi="Ebrima" w:cs="Leelawadee"/>
          <w:color w:val="000000"/>
          <w:sz w:val="22"/>
          <w:szCs w:val="22"/>
        </w:rPr>
        <w:t>nenhum registro, consentimento, autorização, aprovação, licença, ordem de, ou qualificação junto a qualquer autoridade governamental ou órgão regulatório é exigido para o cumprimento pela Emissora</w:t>
      </w:r>
      <w:r w:rsidR="00A2288F" w:rsidRPr="005A2336">
        <w:rPr>
          <w:rFonts w:ascii="Ebrima" w:hAnsi="Ebrima" w:cs="Leelawadee"/>
          <w:color w:val="000000"/>
          <w:sz w:val="22"/>
          <w:szCs w:val="22"/>
        </w:rPr>
        <w:t xml:space="preserve"> e/ou pelos Fiadores</w:t>
      </w:r>
      <w:r w:rsidRPr="005A2336">
        <w:rPr>
          <w:rFonts w:ascii="Ebrima" w:hAnsi="Ebrima" w:cs="Leelawadee"/>
          <w:color w:val="000000"/>
          <w:sz w:val="22"/>
          <w:szCs w:val="22"/>
        </w:rPr>
        <w:t xml:space="preserve"> de suas obrigações nos termos da presente Escritura ou das Debêntures, ou para a realização da Emissão</w:t>
      </w:r>
      <w:r w:rsidR="00D6366D" w:rsidRPr="005A2336">
        <w:rPr>
          <w:rFonts w:ascii="Ebrima" w:hAnsi="Ebrima" w:cs="Leelawadee"/>
          <w:color w:val="000000"/>
          <w:sz w:val="22"/>
          <w:szCs w:val="22"/>
        </w:rPr>
        <w:t xml:space="preserve">, exceto pelo arquivamento </w:t>
      </w:r>
      <w:r w:rsidR="00876271" w:rsidRPr="005A2336">
        <w:rPr>
          <w:rFonts w:ascii="Ebrima" w:hAnsi="Ebrima" w:cs="Leelawadee"/>
          <w:color w:val="000000"/>
          <w:sz w:val="22"/>
          <w:szCs w:val="22"/>
        </w:rPr>
        <w:t>do Ato Societário</w:t>
      </w:r>
      <w:r w:rsidR="003D75F3" w:rsidRPr="005A2336">
        <w:rPr>
          <w:rFonts w:ascii="Ebrima" w:hAnsi="Ebrima" w:cs="Leelawadee"/>
          <w:color w:val="000000"/>
          <w:sz w:val="22"/>
          <w:szCs w:val="22"/>
        </w:rPr>
        <w:t xml:space="preserve"> e </w:t>
      </w:r>
      <w:r w:rsidR="00D6366D" w:rsidRPr="005A2336">
        <w:rPr>
          <w:rFonts w:ascii="Ebrima" w:hAnsi="Ebrima" w:cs="Leelawadee"/>
          <w:color w:val="000000"/>
          <w:sz w:val="22"/>
          <w:szCs w:val="22"/>
        </w:rPr>
        <w:t xml:space="preserve">desta Escritura na </w:t>
      </w:r>
      <w:r w:rsidR="00FA637F" w:rsidRPr="005A2336">
        <w:rPr>
          <w:rFonts w:ascii="Ebrima" w:hAnsi="Ebrima" w:cs="Leelawadee"/>
          <w:color w:val="000000"/>
          <w:sz w:val="22"/>
          <w:szCs w:val="22"/>
        </w:rPr>
        <w:t>Junta Comercial</w:t>
      </w:r>
      <w:r w:rsidRPr="005A2336">
        <w:rPr>
          <w:rFonts w:ascii="Ebrima" w:hAnsi="Ebrima" w:cs="Leelawadee"/>
          <w:color w:val="000000"/>
          <w:sz w:val="22"/>
          <w:szCs w:val="22"/>
        </w:rPr>
        <w:t>;</w:t>
      </w:r>
    </w:p>
    <w:p w14:paraId="2589F0FB" w14:textId="77777777" w:rsidR="00F54CE3" w:rsidRPr="005A2336" w:rsidRDefault="00F54CE3" w:rsidP="005A2336">
      <w:pPr>
        <w:pStyle w:val="PargrafodaLista"/>
        <w:spacing w:line="276" w:lineRule="auto"/>
        <w:ind w:left="720" w:hanging="720"/>
        <w:contextualSpacing/>
        <w:rPr>
          <w:rFonts w:ascii="Ebrima" w:hAnsi="Ebrima" w:cs="Leelawadee"/>
          <w:color w:val="000000"/>
          <w:sz w:val="22"/>
          <w:szCs w:val="22"/>
          <w:lang w:val="pt-BR"/>
        </w:rPr>
      </w:pPr>
    </w:p>
    <w:p w14:paraId="37EE9A36" w14:textId="77777777" w:rsidR="00F54CE3" w:rsidRPr="005A2336" w:rsidRDefault="00F54CE3" w:rsidP="005A233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5A2336">
        <w:rPr>
          <w:rFonts w:ascii="Ebrima" w:hAnsi="Ebrima" w:cs="Leelawadee"/>
          <w:color w:val="000000"/>
          <w:sz w:val="22"/>
          <w:szCs w:val="22"/>
        </w:rPr>
        <w:t xml:space="preserve">a Emissora está em cumprimento das leis e regulamentos ambientais a elas aplicáveis, exceto com relação àquelas leis e regulamentos </w:t>
      </w:r>
      <w:r w:rsidR="00D54D60" w:rsidRPr="005A2336">
        <w:rPr>
          <w:rFonts w:ascii="Ebrima" w:hAnsi="Ebrima" w:cs="Leelawadee"/>
          <w:color w:val="000000"/>
          <w:sz w:val="22"/>
          <w:szCs w:val="22"/>
        </w:rPr>
        <w:t>que estejam sendo contestados de boa-fé</w:t>
      </w:r>
      <w:r w:rsidR="008122A0" w:rsidRPr="005A2336">
        <w:rPr>
          <w:rFonts w:ascii="Ebrima" w:hAnsi="Ebrima" w:cs="Leelawadee"/>
          <w:color w:val="000000"/>
          <w:sz w:val="22"/>
          <w:szCs w:val="22"/>
        </w:rPr>
        <w:t>,</w:t>
      </w:r>
      <w:bookmarkStart w:id="198" w:name="_Hlk531087092"/>
      <w:r w:rsidR="008122A0" w:rsidRPr="005A2336">
        <w:rPr>
          <w:rFonts w:ascii="Ebrima" w:hAnsi="Ebrima" w:cs="Leelawadee"/>
          <w:color w:val="000000"/>
          <w:sz w:val="22"/>
          <w:szCs w:val="22"/>
        </w:rPr>
        <w:t xml:space="preserve"> para os quais tenham sido obtidos efeitos suspensivos</w:t>
      </w:r>
      <w:bookmarkEnd w:id="198"/>
      <w:r w:rsidR="008122A0" w:rsidRPr="005A2336">
        <w:rPr>
          <w:rFonts w:ascii="Ebrima" w:hAnsi="Ebrima" w:cs="Leelawadee"/>
          <w:color w:val="000000"/>
          <w:sz w:val="22"/>
          <w:szCs w:val="22"/>
        </w:rPr>
        <w:t xml:space="preserve"> </w:t>
      </w:r>
      <w:r w:rsidRPr="005A2336">
        <w:rPr>
          <w:rFonts w:ascii="Ebrima" w:hAnsi="Ebrima" w:cs="Leelawadee"/>
          <w:color w:val="000000"/>
          <w:sz w:val="22"/>
          <w:szCs w:val="22"/>
        </w:rPr>
        <w:t>pela Emissora</w:t>
      </w:r>
      <w:r w:rsidR="00A2288F" w:rsidRPr="005A2336">
        <w:rPr>
          <w:rFonts w:ascii="Ebrima" w:hAnsi="Ebrima" w:cs="Leelawadee"/>
          <w:color w:val="000000"/>
          <w:sz w:val="22"/>
          <w:szCs w:val="22"/>
        </w:rPr>
        <w:t xml:space="preserve"> e/ou pelos Fiadores</w:t>
      </w:r>
      <w:r w:rsidRPr="005A2336">
        <w:rPr>
          <w:rFonts w:ascii="Ebrima" w:hAnsi="Ebrima" w:cs="Leelawadee"/>
          <w:color w:val="000000"/>
          <w:sz w:val="22"/>
          <w:szCs w:val="22"/>
        </w:rPr>
        <w:t xml:space="preserve"> ou para </w:t>
      </w:r>
      <w:r w:rsidR="008122A0" w:rsidRPr="005A2336">
        <w:rPr>
          <w:rFonts w:ascii="Ebrima" w:hAnsi="Ebrima" w:cs="Leelawadee"/>
          <w:color w:val="000000"/>
          <w:sz w:val="22"/>
          <w:szCs w:val="22"/>
        </w:rPr>
        <w:t xml:space="preserve">os </w:t>
      </w:r>
      <w:r w:rsidRPr="005A2336">
        <w:rPr>
          <w:rFonts w:ascii="Ebrima" w:hAnsi="Ebrima" w:cs="Leelawadee"/>
          <w:color w:val="000000"/>
          <w:sz w:val="22"/>
          <w:szCs w:val="22"/>
        </w:rPr>
        <w:t>quais a Emissora</w:t>
      </w:r>
      <w:r w:rsidR="00A2288F" w:rsidRPr="005A2336">
        <w:rPr>
          <w:rFonts w:ascii="Ebrima" w:hAnsi="Ebrima" w:cs="Leelawadee"/>
          <w:color w:val="000000"/>
          <w:sz w:val="22"/>
          <w:szCs w:val="22"/>
        </w:rPr>
        <w:t xml:space="preserve"> e/ou os Fiadores</w:t>
      </w:r>
      <w:r w:rsidRPr="005A2336">
        <w:rPr>
          <w:rFonts w:ascii="Ebrima" w:hAnsi="Ebrima" w:cs="Leelawadee"/>
          <w:color w:val="000000"/>
          <w:sz w:val="22"/>
          <w:szCs w:val="22"/>
        </w:rPr>
        <w:t xml:space="preserve"> possua</w:t>
      </w:r>
      <w:r w:rsidR="00A2288F" w:rsidRPr="005A2336">
        <w:rPr>
          <w:rFonts w:ascii="Ebrima" w:hAnsi="Ebrima" w:cs="Leelawadee"/>
          <w:color w:val="000000"/>
          <w:sz w:val="22"/>
          <w:szCs w:val="22"/>
        </w:rPr>
        <w:t>m</w:t>
      </w:r>
      <w:r w:rsidRPr="005A2336">
        <w:rPr>
          <w:rFonts w:ascii="Ebrima" w:hAnsi="Ebrima" w:cs="Leelawadee"/>
          <w:color w:val="000000"/>
          <w:sz w:val="22"/>
          <w:szCs w:val="22"/>
        </w:rPr>
        <w:t xml:space="preserve"> provimento jurisdicional vigente autorizando sua não observância;</w:t>
      </w:r>
      <w:r w:rsidR="00D54D60" w:rsidRPr="005A2336">
        <w:rPr>
          <w:rFonts w:ascii="Ebrima" w:hAnsi="Ebrima" w:cs="Leelawadee"/>
          <w:color w:val="000000"/>
          <w:sz w:val="22"/>
          <w:szCs w:val="22"/>
        </w:rPr>
        <w:t xml:space="preserve"> </w:t>
      </w:r>
    </w:p>
    <w:p w14:paraId="579ED8F7" w14:textId="77777777" w:rsidR="00F54CE3" w:rsidRPr="005A2336" w:rsidRDefault="00F54CE3" w:rsidP="005A2336">
      <w:pPr>
        <w:pStyle w:val="PargrafodaLista"/>
        <w:spacing w:line="276" w:lineRule="auto"/>
        <w:ind w:left="720" w:hanging="720"/>
        <w:contextualSpacing/>
        <w:rPr>
          <w:rFonts w:ascii="Ebrima" w:hAnsi="Ebrima" w:cs="Leelawadee"/>
          <w:color w:val="000000"/>
          <w:sz w:val="22"/>
          <w:szCs w:val="22"/>
          <w:lang w:val="pt-BR"/>
        </w:rPr>
      </w:pPr>
    </w:p>
    <w:p w14:paraId="03F66349" w14:textId="77777777" w:rsidR="00F54CE3" w:rsidRPr="005A2336" w:rsidRDefault="00F54CE3" w:rsidP="005A2336">
      <w:pPr>
        <w:numPr>
          <w:ilvl w:val="0"/>
          <w:numId w:val="38"/>
        </w:numPr>
        <w:tabs>
          <w:tab w:val="clear" w:pos="737"/>
        </w:tabs>
        <w:spacing w:line="276" w:lineRule="auto"/>
        <w:ind w:left="720" w:hanging="720"/>
        <w:contextualSpacing/>
        <w:jc w:val="both"/>
        <w:rPr>
          <w:rFonts w:ascii="Ebrima" w:hAnsi="Ebrima" w:cs="Leelawadee"/>
          <w:color w:val="000000"/>
          <w:w w:val="0"/>
          <w:sz w:val="22"/>
          <w:szCs w:val="22"/>
        </w:rPr>
      </w:pPr>
      <w:r w:rsidRPr="005A2336">
        <w:rPr>
          <w:rFonts w:ascii="Ebrima" w:hAnsi="Ebrima" w:cs="Leelawadee"/>
          <w:color w:val="000000"/>
          <w:sz w:val="22"/>
          <w:szCs w:val="22"/>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1E4B9C0C" w14:textId="77777777" w:rsidR="00F54CE3" w:rsidRPr="005A2336" w:rsidRDefault="00F54CE3" w:rsidP="005A2336">
      <w:pPr>
        <w:tabs>
          <w:tab w:val="num" w:pos="-2160"/>
        </w:tabs>
        <w:spacing w:line="276" w:lineRule="auto"/>
        <w:ind w:left="720" w:hanging="720"/>
        <w:contextualSpacing/>
        <w:rPr>
          <w:rFonts w:ascii="Ebrima" w:hAnsi="Ebrima" w:cs="Leelawadee"/>
          <w:color w:val="000000"/>
          <w:w w:val="0"/>
          <w:sz w:val="22"/>
          <w:szCs w:val="22"/>
        </w:rPr>
      </w:pPr>
      <w:bookmarkStart w:id="199" w:name="_DV_C478"/>
    </w:p>
    <w:bookmarkEnd w:id="199"/>
    <w:p w14:paraId="55AE387F" w14:textId="77777777" w:rsidR="00F54CE3" w:rsidRPr="005A2336" w:rsidRDefault="00F54CE3" w:rsidP="005A233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5A2336">
        <w:rPr>
          <w:rFonts w:ascii="Ebrima" w:hAnsi="Ebrima" w:cs="Leelawadee"/>
          <w:color w:val="000000"/>
          <w:sz w:val="22"/>
          <w:szCs w:val="22"/>
        </w:rPr>
        <w:t>não omiti</w:t>
      </w:r>
      <w:r w:rsidR="00A2288F" w:rsidRPr="005A2336">
        <w:rPr>
          <w:rFonts w:ascii="Ebrima" w:hAnsi="Ebrima" w:cs="Leelawadee"/>
          <w:color w:val="000000"/>
          <w:sz w:val="22"/>
          <w:szCs w:val="22"/>
        </w:rPr>
        <w:t>ram</w:t>
      </w:r>
      <w:r w:rsidRPr="005A2336">
        <w:rPr>
          <w:rFonts w:ascii="Ebrima" w:hAnsi="Ebrima" w:cs="Leelawadee"/>
          <w:color w:val="000000"/>
          <w:sz w:val="22"/>
          <w:szCs w:val="22"/>
        </w:rPr>
        <w:t>, ou omitir</w:t>
      </w:r>
      <w:r w:rsidR="00A2288F" w:rsidRPr="005A2336">
        <w:rPr>
          <w:rFonts w:ascii="Ebrima" w:hAnsi="Ebrima" w:cs="Leelawadee"/>
          <w:color w:val="000000"/>
          <w:sz w:val="22"/>
          <w:szCs w:val="22"/>
        </w:rPr>
        <w:t>ão</w:t>
      </w:r>
      <w:r w:rsidRPr="005A2336">
        <w:rPr>
          <w:rFonts w:ascii="Ebrima" w:hAnsi="Ebrima" w:cs="Leelawadee"/>
          <w:color w:val="000000"/>
          <w:sz w:val="22"/>
          <w:szCs w:val="22"/>
        </w:rPr>
        <w:t xml:space="preserve"> nenhum fato, de qualquer natureza, que seja de seu conhecimento e que possa resultar em alteração substancial na </w:t>
      </w:r>
      <w:r w:rsidR="000E0A79" w:rsidRPr="005A2336">
        <w:rPr>
          <w:rFonts w:ascii="Ebrima" w:hAnsi="Ebrima" w:cs="Leelawadee"/>
          <w:color w:val="000000"/>
          <w:sz w:val="22"/>
          <w:szCs w:val="22"/>
        </w:rPr>
        <w:t xml:space="preserve">sua </w:t>
      </w:r>
      <w:r w:rsidRPr="005A2336">
        <w:rPr>
          <w:rFonts w:ascii="Ebrima" w:hAnsi="Ebrima" w:cs="Leelawadee"/>
          <w:color w:val="000000"/>
          <w:sz w:val="22"/>
          <w:szCs w:val="22"/>
        </w:rPr>
        <w:t>situação econômico-financeira ou jurídica em prejuízo da Debenturista;</w:t>
      </w:r>
    </w:p>
    <w:p w14:paraId="17BA4C90" w14:textId="77777777" w:rsidR="00F54CE3" w:rsidRPr="005A2336" w:rsidRDefault="00F54CE3" w:rsidP="005A2336">
      <w:pPr>
        <w:spacing w:line="276" w:lineRule="auto"/>
        <w:ind w:left="720" w:hanging="720"/>
        <w:contextualSpacing/>
        <w:rPr>
          <w:rFonts w:ascii="Ebrima" w:hAnsi="Ebrima" w:cs="Leelawadee"/>
          <w:color w:val="000000"/>
          <w:sz w:val="22"/>
          <w:szCs w:val="22"/>
        </w:rPr>
      </w:pPr>
    </w:p>
    <w:p w14:paraId="6117DD6B" w14:textId="77777777" w:rsidR="00E028BB" w:rsidRPr="005A2336" w:rsidRDefault="00F54CE3" w:rsidP="005A233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5A2336">
        <w:rPr>
          <w:rFonts w:ascii="Ebrima" w:hAnsi="Ebrima" w:cs="Leelawadee"/>
          <w:color w:val="000000"/>
          <w:sz w:val="22"/>
          <w:szCs w:val="22"/>
        </w:rPr>
        <w:t>todas as taxas, impostos e demais tributos e encargos governamentais devidos de qualquer forma pela Emissora</w:t>
      </w:r>
      <w:r w:rsidR="00A2288F" w:rsidRPr="005A2336">
        <w:rPr>
          <w:rFonts w:ascii="Ebrima" w:hAnsi="Ebrima" w:cs="Leelawadee"/>
          <w:color w:val="000000"/>
          <w:sz w:val="22"/>
          <w:szCs w:val="22"/>
        </w:rPr>
        <w:t xml:space="preserve"> e/ou pelos Fiadores</w:t>
      </w:r>
      <w:r w:rsidRPr="005A2336">
        <w:rPr>
          <w:rFonts w:ascii="Ebrima" w:hAnsi="Ebrima" w:cs="Leelawadee"/>
          <w:color w:val="000000"/>
          <w:sz w:val="22"/>
          <w:szCs w:val="22"/>
        </w:rPr>
        <w:t xml:space="preserve"> ou, ainda, impostas a el</w:t>
      </w:r>
      <w:r w:rsidR="00A2288F" w:rsidRPr="005A2336">
        <w:rPr>
          <w:rFonts w:ascii="Ebrima" w:hAnsi="Ebrima" w:cs="Leelawadee"/>
          <w:color w:val="000000"/>
          <w:sz w:val="22"/>
          <w:szCs w:val="22"/>
        </w:rPr>
        <w:t>es</w:t>
      </w:r>
      <w:r w:rsidRPr="005A2336">
        <w:rPr>
          <w:rFonts w:ascii="Ebrima" w:hAnsi="Ebrima" w:cs="Leelawadee"/>
          <w:color w:val="000000"/>
          <w:sz w:val="22"/>
          <w:szCs w:val="22"/>
        </w:rPr>
        <w:t xml:space="preserve"> ou a quaisquer de seus bens, direitos, propriedades ou ativos, ou relativo aos seus negócios, resultados e lucros foram pagos </w:t>
      </w:r>
      <w:r w:rsidR="007974A5" w:rsidRPr="005A2336">
        <w:rPr>
          <w:rFonts w:ascii="Ebrima" w:hAnsi="Ebrima" w:cs="Leelawadee"/>
          <w:color w:val="000000"/>
          <w:sz w:val="22"/>
          <w:szCs w:val="22"/>
        </w:rPr>
        <w:t>em conformidade com a legislação aplicável</w:t>
      </w:r>
      <w:r w:rsidR="000E0A79" w:rsidRPr="005A2336">
        <w:rPr>
          <w:rFonts w:ascii="Ebrima" w:hAnsi="Ebrima" w:cs="Leelawadee"/>
          <w:color w:val="000000"/>
          <w:sz w:val="22"/>
          <w:szCs w:val="22"/>
        </w:rPr>
        <w:t>, exceto com relação àqueles que estejam sendo contestados de boa-fé pela Emissora</w:t>
      </w:r>
      <w:r w:rsidR="00A2288F" w:rsidRPr="005A2336">
        <w:rPr>
          <w:rFonts w:ascii="Ebrima" w:hAnsi="Ebrima" w:cs="Leelawadee"/>
          <w:color w:val="000000"/>
          <w:sz w:val="22"/>
          <w:szCs w:val="22"/>
        </w:rPr>
        <w:t xml:space="preserve"> e/ou pelos Fiadores</w:t>
      </w:r>
      <w:r w:rsidR="008122A0" w:rsidRPr="005A2336">
        <w:rPr>
          <w:rFonts w:ascii="Ebrima" w:hAnsi="Ebrima" w:cs="Leelawadee"/>
          <w:color w:val="000000"/>
          <w:sz w:val="22"/>
          <w:szCs w:val="22"/>
        </w:rPr>
        <w:t xml:space="preserve">, para os quais tenham sido obtidos efeitos suspensivos </w:t>
      </w:r>
      <w:r w:rsidR="000E0A79" w:rsidRPr="005A2336">
        <w:rPr>
          <w:rFonts w:ascii="Ebrima" w:hAnsi="Ebrima" w:cs="Leelawadee"/>
          <w:color w:val="000000"/>
          <w:sz w:val="22"/>
          <w:szCs w:val="22"/>
        </w:rPr>
        <w:t xml:space="preserve">ou para </w:t>
      </w:r>
      <w:r w:rsidR="008122A0" w:rsidRPr="005A2336">
        <w:rPr>
          <w:rFonts w:ascii="Ebrima" w:hAnsi="Ebrima" w:cs="Leelawadee"/>
          <w:color w:val="000000"/>
          <w:sz w:val="22"/>
          <w:szCs w:val="22"/>
        </w:rPr>
        <w:t xml:space="preserve">os </w:t>
      </w:r>
      <w:r w:rsidR="000E0A79" w:rsidRPr="005A2336">
        <w:rPr>
          <w:rFonts w:ascii="Ebrima" w:hAnsi="Ebrima" w:cs="Leelawadee"/>
          <w:color w:val="000000"/>
          <w:sz w:val="22"/>
          <w:szCs w:val="22"/>
        </w:rPr>
        <w:t>quais a Emissora</w:t>
      </w:r>
      <w:r w:rsidR="00A2288F" w:rsidRPr="005A2336">
        <w:rPr>
          <w:rFonts w:ascii="Ebrima" w:hAnsi="Ebrima" w:cs="Leelawadee"/>
          <w:color w:val="000000"/>
          <w:sz w:val="22"/>
          <w:szCs w:val="22"/>
        </w:rPr>
        <w:t xml:space="preserve"> e/ou os Fiadores</w:t>
      </w:r>
      <w:r w:rsidR="000E0A79" w:rsidRPr="005A2336">
        <w:rPr>
          <w:rFonts w:ascii="Ebrima" w:hAnsi="Ebrima" w:cs="Leelawadee"/>
          <w:color w:val="000000"/>
          <w:sz w:val="22"/>
          <w:szCs w:val="22"/>
        </w:rPr>
        <w:t xml:space="preserve"> possua</w:t>
      </w:r>
      <w:r w:rsidR="00A2288F" w:rsidRPr="005A2336">
        <w:rPr>
          <w:rFonts w:ascii="Ebrima" w:hAnsi="Ebrima" w:cs="Leelawadee"/>
          <w:color w:val="000000"/>
          <w:sz w:val="22"/>
          <w:szCs w:val="22"/>
        </w:rPr>
        <w:t>m</w:t>
      </w:r>
      <w:r w:rsidR="000E0A79" w:rsidRPr="005A2336">
        <w:rPr>
          <w:rFonts w:ascii="Ebrima" w:hAnsi="Ebrima" w:cs="Leelawadee"/>
          <w:color w:val="000000"/>
          <w:sz w:val="22"/>
          <w:szCs w:val="22"/>
        </w:rPr>
        <w:t xml:space="preserve"> provimento jurisdicional vigente autorizando sua não observância</w:t>
      </w:r>
      <w:r w:rsidR="00E028BB" w:rsidRPr="005A2336">
        <w:rPr>
          <w:rFonts w:ascii="Ebrima" w:hAnsi="Ebrima" w:cs="Leelawadee"/>
          <w:color w:val="000000"/>
          <w:sz w:val="22"/>
          <w:szCs w:val="22"/>
        </w:rPr>
        <w:t>;</w:t>
      </w:r>
    </w:p>
    <w:p w14:paraId="6B96390C" w14:textId="77777777" w:rsidR="00E028BB" w:rsidRPr="005A2336" w:rsidRDefault="00E028BB" w:rsidP="005A2336">
      <w:pPr>
        <w:pStyle w:val="PargrafodaLista"/>
        <w:spacing w:line="276" w:lineRule="auto"/>
        <w:rPr>
          <w:rFonts w:ascii="Ebrima" w:hAnsi="Ebrima" w:cs="Leelawadee"/>
          <w:color w:val="000000"/>
          <w:sz w:val="22"/>
          <w:szCs w:val="22"/>
          <w:lang w:val="pt-BR"/>
        </w:rPr>
      </w:pPr>
    </w:p>
    <w:p w14:paraId="7D175FC4" w14:textId="77777777" w:rsidR="00E028BB" w:rsidRPr="005A2336" w:rsidRDefault="00E028BB" w:rsidP="005A233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sz w:val="22"/>
          <w:szCs w:val="22"/>
        </w:rPr>
      </w:pPr>
      <w:r w:rsidRPr="005A2336">
        <w:rPr>
          <w:rFonts w:ascii="Ebrima" w:hAnsi="Ebrima" w:cs="Leelawadee"/>
          <w:sz w:val="22"/>
          <w:szCs w:val="22"/>
        </w:rPr>
        <w:t>os documentos e informações fornecidos</w:t>
      </w:r>
      <w:r w:rsidR="000E0A79" w:rsidRPr="005A2336">
        <w:rPr>
          <w:rFonts w:ascii="Ebrima" w:hAnsi="Ebrima" w:cs="Leelawadee"/>
          <w:sz w:val="22"/>
          <w:szCs w:val="22"/>
        </w:rPr>
        <w:t xml:space="preserve"> pela Emissora</w:t>
      </w:r>
      <w:r w:rsidR="00A2288F" w:rsidRPr="005A2336">
        <w:rPr>
          <w:rFonts w:ascii="Ebrima" w:hAnsi="Ebrima" w:cs="Leelawadee"/>
          <w:color w:val="000000"/>
          <w:sz w:val="22"/>
          <w:szCs w:val="22"/>
        </w:rPr>
        <w:t xml:space="preserve"> e/ou pelos Fiadores</w:t>
      </w:r>
      <w:r w:rsidRPr="005A2336">
        <w:rPr>
          <w:rFonts w:ascii="Ebrima" w:hAnsi="Ebrima" w:cs="Leelawadee"/>
          <w:sz w:val="22"/>
          <w:szCs w:val="22"/>
        </w:rPr>
        <w:t xml:space="preserve"> </w:t>
      </w:r>
      <w:r w:rsidR="000E0A79" w:rsidRPr="005A2336">
        <w:rPr>
          <w:rFonts w:ascii="Ebrima" w:hAnsi="Ebrima" w:cs="Leelawadee"/>
          <w:sz w:val="22"/>
          <w:szCs w:val="22"/>
        </w:rPr>
        <w:t xml:space="preserve">à </w:t>
      </w:r>
      <w:r w:rsidR="009D2CB9" w:rsidRPr="005A2336">
        <w:rPr>
          <w:rFonts w:ascii="Ebrima" w:hAnsi="Ebrima" w:cs="Leelawadee"/>
          <w:sz w:val="22"/>
          <w:szCs w:val="22"/>
        </w:rPr>
        <w:t>Debenturista</w:t>
      </w:r>
      <w:r w:rsidRPr="005A2336">
        <w:rPr>
          <w:rFonts w:ascii="Ebrima" w:hAnsi="Ebrima" w:cs="Leelawadee"/>
          <w:sz w:val="22"/>
          <w:szCs w:val="22"/>
        </w:rPr>
        <w:t xml:space="preserve"> são verdadeiros, consistentes, </w:t>
      </w:r>
      <w:r w:rsidR="008122A0" w:rsidRPr="005A2336">
        <w:rPr>
          <w:rFonts w:ascii="Ebrima" w:hAnsi="Ebrima" w:cs="Leelawadee"/>
          <w:sz w:val="22"/>
          <w:szCs w:val="22"/>
        </w:rPr>
        <w:t xml:space="preserve">precisos, completos, </w:t>
      </w:r>
      <w:r w:rsidRPr="005A2336">
        <w:rPr>
          <w:rFonts w:ascii="Ebrima" w:hAnsi="Ebrima" w:cs="Leelawadee"/>
          <w:sz w:val="22"/>
          <w:szCs w:val="22"/>
        </w:rPr>
        <w:t>corretos e suficientes, estão atualizados até a data em que foram fornecidos</w:t>
      </w:r>
      <w:r w:rsidR="00DA30A1" w:rsidRPr="005A2336">
        <w:rPr>
          <w:rFonts w:ascii="Ebrima" w:hAnsi="Ebrima" w:cs="Leelawadee"/>
          <w:sz w:val="22"/>
          <w:szCs w:val="22"/>
        </w:rPr>
        <w:t xml:space="preserve"> e incluem os documentos e informações relevantes para a tomada de decisão de investimento sobre as Debênture</w:t>
      </w:r>
      <w:r w:rsidR="000F665D" w:rsidRPr="005A2336">
        <w:rPr>
          <w:rFonts w:ascii="Ebrima" w:hAnsi="Ebrima" w:cs="Leelawadee"/>
          <w:sz w:val="22"/>
          <w:szCs w:val="22"/>
        </w:rPr>
        <w:t>s</w:t>
      </w:r>
      <w:r w:rsidRPr="005A2336">
        <w:rPr>
          <w:rFonts w:ascii="Ebrima" w:hAnsi="Ebrima" w:cs="Leelawadee"/>
          <w:sz w:val="22"/>
          <w:szCs w:val="22"/>
        </w:rPr>
        <w:t>;</w:t>
      </w:r>
    </w:p>
    <w:p w14:paraId="04C1DD50" w14:textId="77777777" w:rsidR="001D0134" w:rsidRPr="005A2336" w:rsidRDefault="001D0134" w:rsidP="005A2336">
      <w:pPr>
        <w:pStyle w:val="PargrafodaLista"/>
        <w:spacing w:line="276" w:lineRule="auto"/>
        <w:rPr>
          <w:rFonts w:ascii="Ebrima" w:hAnsi="Ebrima" w:cs="Leelawadee"/>
          <w:sz w:val="22"/>
          <w:szCs w:val="22"/>
          <w:lang w:val="pt-BR"/>
        </w:rPr>
      </w:pPr>
    </w:p>
    <w:p w14:paraId="1C540A53" w14:textId="77777777" w:rsidR="001D0134" w:rsidRPr="005A2336" w:rsidRDefault="001D0134" w:rsidP="005A233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5A2336">
        <w:rPr>
          <w:rFonts w:ascii="Ebrima" w:hAnsi="Ebrima" w:cs="Leelawadee"/>
          <w:sz w:val="22"/>
          <w:szCs w:val="22"/>
        </w:rPr>
        <w:t>t</w:t>
      </w:r>
      <w:r w:rsidR="00A2288F" w:rsidRPr="005A2336">
        <w:rPr>
          <w:rFonts w:ascii="Ebrima" w:hAnsi="Ebrima" w:cs="Leelawadee"/>
          <w:sz w:val="22"/>
          <w:szCs w:val="22"/>
        </w:rPr>
        <w:t>ê</w:t>
      </w:r>
      <w:r w:rsidRPr="005A2336">
        <w:rPr>
          <w:rFonts w:ascii="Ebrima" w:hAnsi="Ebrima" w:cs="Leelawadee"/>
          <w:sz w:val="22"/>
          <w:szCs w:val="22"/>
        </w:rPr>
        <w:t>m plena ciência e concorda</w:t>
      </w:r>
      <w:r w:rsidR="00A2288F" w:rsidRPr="005A2336">
        <w:rPr>
          <w:rFonts w:ascii="Ebrima" w:hAnsi="Ebrima" w:cs="Leelawadee"/>
          <w:sz w:val="22"/>
          <w:szCs w:val="22"/>
        </w:rPr>
        <w:t>m</w:t>
      </w:r>
      <w:r w:rsidRPr="005A2336">
        <w:rPr>
          <w:rFonts w:ascii="Ebrima" w:hAnsi="Ebrima" w:cs="Leelawadee"/>
          <w:sz w:val="22"/>
          <w:szCs w:val="22"/>
        </w:rPr>
        <w:t xml:space="preserve"> integralmente com a forma de cálculo </w:t>
      </w:r>
      <w:r w:rsidR="00650B10" w:rsidRPr="005A2336">
        <w:rPr>
          <w:rFonts w:ascii="Ebrima" w:hAnsi="Ebrima" w:cs="Leelawadee"/>
          <w:sz w:val="22"/>
          <w:szCs w:val="22"/>
        </w:rPr>
        <w:t>da Remuneração</w:t>
      </w:r>
      <w:r w:rsidRPr="005A2336">
        <w:rPr>
          <w:rFonts w:ascii="Ebrima" w:hAnsi="Ebrima" w:cs="Leelawadee"/>
          <w:sz w:val="22"/>
          <w:szCs w:val="22"/>
        </w:rPr>
        <w:t>;</w:t>
      </w:r>
    </w:p>
    <w:p w14:paraId="5F1CD7D6" w14:textId="77777777" w:rsidR="001D0134" w:rsidRPr="005A2336" w:rsidRDefault="001D0134" w:rsidP="005A2336">
      <w:pPr>
        <w:pStyle w:val="PargrafodaLista"/>
        <w:spacing w:line="276" w:lineRule="auto"/>
        <w:rPr>
          <w:rFonts w:ascii="Ebrima" w:hAnsi="Ebrima" w:cs="Leelawadee"/>
          <w:color w:val="000000"/>
          <w:sz w:val="22"/>
          <w:szCs w:val="22"/>
          <w:lang w:val="pt-BR"/>
        </w:rPr>
      </w:pPr>
    </w:p>
    <w:p w14:paraId="709103BB" w14:textId="77777777" w:rsidR="00E028BB" w:rsidRPr="005A2336" w:rsidRDefault="00E028BB" w:rsidP="005A233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sz w:val="22"/>
          <w:szCs w:val="22"/>
        </w:rPr>
      </w:pPr>
      <w:r w:rsidRPr="005A2336">
        <w:rPr>
          <w:rFonts w:ascii="Ebrima" w:hAnsi="Ebrima" w:cs="Leelawadee"/>
          <w:sz w:val="22"/>
          <w:szCs w:val="22"/>
        </w:rPr>
        <w:t>possu</w:t>
      </w:r>
      <w:r w:rsidR="00A2288F" w:rsidRPr="005A2336">
        <w:rPr>
          <w:rFonts w:ascii="Ebrima" w:hAnsi="Ebrima" w:cs="Leelawadee"/>
          <w:sz w:val="22"/>
          <w:szCs w:val="22"/>
        </w:rPr>
        <w:t>em</w:t>
      </w:r>
      <w:r w:rsidR="00C17C25" w:rsidRPr="005A2336">
        <w:rPr>
          <w:rFonts w:ascii="Ebrima" w:hAnsi="Ebrima" w:cs="Leelawadee"/>
          <w:sz w:val="22"/>
          <w:szCs w:val="22"/>
        </w:rPr>
        <w:t>, assim como suas Controladas possuem,</w:t>
      </w:r>
      <w:r w:rsidRPr="005A2336">
        <w:rPr>
          <w:rFonts w:ascii="Ebrima" w:hAnsi="Ebrima" w:cs="Leelawadee"/>
          <w:sz w:val="22"/>
          <w:szCs w:val="22"/>
        </w:rPr>
        <w:t xml:space="preserve"> válidas, regulares e em vigor todas as </w:t>
      </w:r>
      <w:r w:rsidRPr="005A2336">
        <w:rPr>
          <w:rFonts w:ascii="Ebrima" w:hAnsi="Ebrima" w:cs="Leelawadee"/>
          <w:color w:val="000000"/>
          <w:sz w:val="22"/>
          <w:szCs w:val="22"/>
        </w:rPr>
        <w:t>licenças</w:t>
      </w:r>
      <w:r w:rsidRPr="005A2336">
        <w:rPr>
          <w:rFonts w:ascii="Ebrima" w:hAnsi="Ebrima" w:cs="Leelawadee"/>
          <w:sz w:val="22"/>
          <w:szCs w:val="22"/>
        </w:rPr>
        <w:t>, concessões, autorizações, permissões e alvarás, inclusive ambientais, aplicáveis ao exercício de suas atividades</w:t>
      </w:r>
      <w:r w:rsidR="00DA30A1" w:rsidRPr="005A2336">
        <w:rPr>
          <w:rFonts w:ascii="Ebrima" w:hAnsi="Ebrima" w:cs="Leelawadee"/>
          <w:sz w:val="22"/>
          <w:szCs w:val="22"/>
        </w:rPr>
        <w:t xml:space="preserve">, exceto </w:t>
      </w:r>
      <w:r w:rsidR="00DA30A1" w:rsidRPr="005A2336">
        <w:rPr>
          <w:rFonts w:ascii="Ebrima" w:hAnsi="Ebrima" w:cs="Leelawadee"/>
          <w:color w:val="000000"/>
          <w:sz w:val="22"/>
          <w:szCs w:val="22"/>
        </w:rPr>
        <w:t>com relação àquelas que estejam sendo contestadas de boa-fé pela Emissora</w:t>
      </w:r>
      <w:r w:rsidR="00A2288F" w:rsidRPr="005A2336">
        <w:rPr>
          <w:rFonts w:ascii="Ebrima" w:hAnsi="Ebrima" w:cs="Leelawadee"/>
          <w:color w:val="000000"/>
          <w:sz w:val="22"/>
          <w:szCs w:val="22"/>
        </w:rPr>
        <w:t xml:space="preserve"> e/ou pelos Fiadores</w:t>
      </w:r>
      <w:r w:rsidR="008122A0" w:rsidRPr="005A2336">
        <w:rPr>
          <w:rFonts w:ascii="Ebrima" w:hAnsi="Ebrima" w:cs="Leelawadee"/>
          <w:color w:val="000000"/>
          <w:sz w:val="22"/>
          <w:szCs w:val="22"/>
        </w:rPr>
        <w:t>, para os quais tenham sido obtidos efeitos suspensivos</w:t>
      </w:r>
      <w:r w:rsidR="00DA30A1" w:rsidRPr="005A2336">
        <w:rPr>
          <w:rFonts w:ascii="Ebrima" w:hAnsi="Ebrima" w:cs="Leelawadee"/>
          <w:color w:val="000000"/>
          <w:sz w:val="22"/>
          <w:szCs w:val="22"/>
        </w:rPr>
        <w:t xml:space="preserve"> ou para </w:t>
      </w:r>
      <w:r w:rsidR="008122A0" w:rsidRPr="005A2336">
        <w:rPr>
          <w:rFonts w:ascii="Ebrima" w:hAnsi="Ebrima" w:cs="Leelawadee"/>
          <w:color w:val="000000"/>
          <w:sz w:val="22"/>
          <w:szCs w:val="22"/>
        </w:rPr>
        <w:t xml:space="preserve">os </w:t>
      </w:r>
      <w:r w:rsidR="00DA30A1" w:rsidRPr="005A2336">
        <w:rPr>
          <w:rFonts w:ascii="Ebrima" w:hAnsi="Ebrima" w:cs="Leelawadee"/>
          <w:color w:val="000000"/>
          <w:sz w:val="22"/>
          <w:szCs w:val="22"/>
        </w:rPr>
        <w:t>quais a Emissora</w:t>
      </w:r>
      <w:r w:rsidR="008122A0" w:rsidRPr="005A2336">
        <w:rPr>
          <w:rFonts w:ascii="Ebrima" w:hAnsi="Ebrima" w:cs="Leelawadee"/>
          <w:color w:val="000000"/>
          <w:sz w:val="22"/>
          <w:szCs w:val="22"/>
        </w:rPr>
        <w:t xml:space="preserve"> </w:t>
      </w:r>
      <w:r w:rsidR="00A2288F" w:rsidRPr="005A2336">
        <w:rPr>
          <w:rFonts w:ascii="Ebrima" w:hAnsi="Ebrima" w:cs="Leelawadee"/>
          <w:color w:val="000000"/>
          <w:sz w:val="22"/>
          <w:szCs w:val="22"/>
        </w:rPr>
        <w:t xml:space="preserve">e/ou os Fiadores </w:t>
      </w:r>
      <w:r w:rsidR="00DA30A1" w:rsidRPr="005A2336">
        <w:rPr>
          <w:rFonts w:ascii="Ebrima" w:hAnsi="Ebrima" w:cs="Leelawadee"/>
          <w:color w:val="000000"/>
          <w:sz w:val="22"/>
          <w:szCs w:val="22"/>
        </w:rPr>
        <w:t>possua</w:t>
      </w:r>
      <w:r w:rsidR="00A2288F" w:rsidRPr="005A2336">
        <w:rPr>
          <w:rFonts w:ascii="Ebrima" w:hAnsi="Ebrima" w:cs="Leelawadee"/>
          <w:color w:val="000000"/>
          <w:sz w:val="22"/>
          <w:szCs w:val="22"/>
        </w:rPr>
        <w:t>m</w:t>
      </w:r>
      <w:r w:rsidR="00DA30A1" w:rsidRPr="005A2336">
        <w:rPr>
          <w:rFonts w:ascii="Ebrima" w:hAnsi="Ebrima" w:cs="Leelawadee"/>
          <w:color w:val="000000"/>
          <w:sz w:val="22"/>
          <w:szCs w:val="22"/>
        </w:rPr>
        <w:t xml:space="preserve"> provimento jurisdicional vigente autorizando sua não observância</w:t>
      </w:r>
      <w:r w:rsidRPr="005A2336">
        <w:rPr>
          <w:rFonts w:ascii="Ebrima" w:hAnsi="Ebrima" w:cs="Leelawadee"/>
          <w:sz w:val="22"/>
          <w:szCs w:val="22"/>
        </w:rPr>
        <w:t>;</w:t>
      </w:r>
    </w:p>
    <w:p w14:paraId="064918B8" w14:textId="77777777" w:rsidR="00E028BB" w:rsidRPr="005A2336" w:rsidRDefault="00E028BB" w:rsidP="005A2336">
      <w:pPr>
        <w:pStyle w:val="Level4"/>
        <w:widowControl w:val="0"/>
        <w:numPr>
          <w:ilvl w:val="0"/>
          <w:numId w:val="0"/>
        </w:numPr>
        <w:spacing w:after="0" w:line="276" w:lineRule="auto"/>
        <w:ind w:left="709" w:hanging="709"/>
        <w:rPr>
          <w:rFonts w:ascii="Ebrima" w:hAnsi="Ebrima" w:cs="Leelawadee"/>
          <w:sz w:val="22"/>
          <w:szCs w:val="22"/>
        </w:rPr>
      </w:pPr>
    </w:p>
    <w:p w14:paraId="3D460104" w14:textId="77777777" w:rsidR="00E028BB" w:rsidRPr="005A2336" w:rsidRDefault="00E028BB" w:rsidP="005A233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sz w:val="22"/>
          <w:szCs w:val="22"/>
        </w:rPr>
      </w:pPr>
      <w:r w:rsidRPr="005A2336">
        <w:rPr>
          <w:rFonts w:ascii="Ebrima" w:hAnsi="Ebrima" w:cs="Leelawadee"/>
          <w:sz w:val="22"/>
          <w:szCs w:val="22"/>
        </w:rPr>
        <w:t xml:space="preserve">inexiste, </w:t>
      </w:r>
      <w:r w:rsidRPr="005A2336">
        <w:rPr>
          <w:rFonts w:ascii="Ebrima" w:hAnsi="Ebrima" w:cs="Leelawadee"/>
          <w:color w:val="000000"/>
          <w:sz w:val="22"/>
          <w:szCs w:val="22"/>
        </w:rPr>
        <w:t>inclusive</w:t>
      </w:r>
      <w:r w:rsidRPr="005A2336">
        <w:rPr>
          <w:rFonts w:ascii="Ebrima" w:hAnsi="Ebrima" w:cs="Leelawadee"/>
          <w:sz w:val="22"/>
          <w:szCs w:val="22"/>
        </w:rPr>
        <w:t xml:space="preserve"> em relação às </w:t>
      </w:r>
      <w:r w:rsidR="008122A0" w:rsidRPr="005A2336">
        <w:rPr>
          <w:rFonts w:ascii="Ebrima" w:hAnsi="Ebrima" w:cs="Leelawadee"/>
          <w:sz w:val="22"/>
          <w:szCs w:val="22"/>
        </w:rPr>
        <w:t>Controladas</w:t>
      </w:r>
      <w:r w:rsidR="00304CDE" w:rsidRPr="005A2336">
        <w:rPr>
          <w:rFonts w:ascii="Ebrima" w:hAnsi="Ebrima" w:cs="Leelawadee"/>
          <w:sz w:val="22"/>
          <w:szCs w:val="22"/>
        </w:rPr>
        <w:t>:</w:t>
      </w:r>
      <w:r w:rsidRPr="005A2336">
        <w:rPr>
          <w:rFonts w:ascii="Ebrima" w:hAnsi="Ebrima" w:cs="Leelawadee"/>
          <w:sz w:val="22"/>
          <w:szCs w:val="22"/>
        </w:rPr>
        <w:t xml:space="preserve"> (a) descumprimento de qualquer disposição contratual, legal ou de qualquer ordem judicial, administrativa ou arbitral; ou (b) qualquer processo, judicial, administrativo ou arbitral, inquérito ou qualquer outro tipo de investigação governamental, em qualquer dos casos deste inciso</w:t>
      </w:r>
      <w:r w:rsidR="00304CDE" w:rsidRPr="005A2336">
        <w:rPr>
          <w:rFonts w:ascii="Ebrima" w:hAnsi="Ebrima" w:cs="Leelawadee"/>
          <w:sz w:val="22"/>
          <w:szCs w:val="22"/>
        </w:rPr>
        <w:t>:</w:t>
      </w:r>
      <w:r w:rsidRPr="005A2336">
        <w:rPr>
          <w:rFonts w:ascii="Ebrima" w:hAnsi="Ebrima" w:cs="Leelawadee"/>
          <w:sz w:val="22"/>
          <w:szCs w:val="22"/>
        </w:rPr>
        <w:t xml:space="preserve"> (i) que possa causar um impacto adverso relevante na Emissora</w:t>
      </w:r>
      <w:r w:rsidR="00A2288F" w:rsidRPr="005A2336">
        <w:rPr>
          <w:rFonts w:ascii="Ebrima" w:hAnsi="Ebrima" w:cs="Leelawadee"/>
          <w:color w:val="000000"/>
          <w:sz w:val="22"/>
          <w:szCs w:val="22"/>
        </w:rPr>
        <w:t xml:space="preserve"> e/ou nos Fiadores</w:t>
      </w:r>
      <w:r w:rsidRPr="005A2336">
        <w:rPr>
          <w:rFonts w:ascii="Ebrima" w:hAnsi="Ebrima" w:cs="Leelawadee"/>
          <w:sz w:val="22"/>
          <w:szCs w:val="22"/>
        </w:rPr>
        <w:t xml:space="preserve">; ou (ii) visando a anular, alterar, invalidar, questionar ou de qualquer forma afetar </w:t>
      </w:r>
      <w:r w:rsidR="00465C82" w:rsidRPr="005A2336">
        <w:rPr>
          <w:rFonts w:ascii="Ebrima" w:hAnsi="Ebrima" w:cs="Leelawadee"/>
          <w:sz w:val="22"/>
          <w:szCs w:val="22"/>
        </w:rPr>
        <w:t xml:space="preserve">negativamente </w:t>
      </w:r>
      <w:r w:rsidRPr="005A2336">
        <w:rPr>
          <w:rFonts w:ascii="Ebrima" w:hAnsi="Ebrima" w:cs="Leelawadee"/>
          <w:sz w:val="22"/>
          <w:szCs w:val="22"/>
        </w:rPr>
        <w:t xml:space="preserve">esta Escritura ou os demais </w:t>
      </w:r>
      <w:r w:rsidR="00491DCA" w:rsidRPr="005A2336">
        <w:rPr>
          <w:rFonts w:ascii="Ebrima" w:hAnsi="Ebrima" w:cs="Leelawadee"/>
          <w:color w:val="000000"/>
          <w:sz w:val="22"/>
          <w:szCs w:val="22"/>
        </w:rPr>
        <w:t xml:space="preserve">documentos relacionados aos </w:t>
      </w:r>
      <w:r w:rsidR="00F753CD" w:rsidRPr="005A2336">
        <w:rPr>
          <w:rFonts w:ascii="Ebrima" w:hAnsi="Ebrima" w:cs="Leelawadee"/>
          <w:color w:val="000000"/>
          <w:sz w:val="22"/>
          <w:szCs w:val="22"/>
        </w:rPr>
        <w:t>CRI</w:t>
      </w:r>
      <w:r w:rsidRPr="005A2336">
        <w:rPr>
          <w:rFonts w:ascii="Ebrima" w:hAnsi="Ebrima" w:cs="Leelawadee"/>
          <w:sz w:val="22"/>
          <w:szCs w:val="22"/>
        </w:rPr>
        <w:t xml:space="preserve">; </w:t>
      </w:r>
    </w:p>
    <w:p w14:paraId="41A1DCCE" w14:textId="77777777" w:rsidR="00E028BB" w:rsidRPr="005A2336" w:rsidRDefault="00E028BB" w:rsidP="005A2336">
      <w:pPr>
        <w:pStyle w:val="PargrafodaLista"/>
        <w:spacing w:line="276" w:lineRule="auto"/>
        <w:ind w:left="709" w:hanging="709"/>
        <w:rPr>
          <w:rFonts w:ascii="Ebrima" w:hAnsi="Ebrima" w:cs="Leelawadee"/>
          <w:sz w:val="22"/>
          <w:szCs w:val="22"/>
          <w:lang w:val="pt-BR"/>
        </w:rPr>
      </w:pPr>
    </w:p>
    <w:p w14:paraId="79A0A951" w14:textId="6DBCD4E1" w:rsidR="001B0821" w:rsidRPr="005A2336" w:rsidRDefault="001B0821" w:rsidP="005A233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sz w:val="22"/>
          <w:szCs w:val="22"/>
        </w:rPr>
      </w:pPr>
      <w:r w:rsidRPr="005A2336">
        <w:rPr>
          <w:rFonts w:ascii="Ebrima" w:hAnsi="Ebrima" w:cs="Leelawadee"/>
          <w:sz w:val="22"/>
          <w:szCs w:val="22"/>
        </w:rPr>
        <w:t>possu</w:t>
      </w:r>
      <w:r w:rsidR="00A2288F" w:rsidRPr="005A2336">
        <w:rPr>
          <w:rFonts w:ascii="Ebrima" w:hAnsi="Ebrima" w:cs="Leelawadee"/>
          <w:sz w:val="22"/>
          <w:szCs w:val="22"/>
        </w:rPr>
        <w:t>em</w:t>
      </w:r>
      <w:r w:rsidRPr="005A2336">
        <w:rPr>
          <w:rFonts w:ascii="Ebrima" w:hAnsi="Ebrima" w:cs="Leelawadee"/>
          <w:sz w:val="22"/>
          <w:szCs w:val="22"/>
        </w:rPr>
        <w:t xml:space="preserve"> </w:t>
      </w:r>
      <w:r w:rsidR="00EA3E44" w:rsidRPr="005A2336">
        <w:rPr>
          <w:rFonts w:ascii="Ebrima" w:hAnsi="Ebrima" w:cs="Leelawadee"/>
          <w:color w:val="000000"/>
          <w:sz w:val="22"/>
          <w:szCs w:val="22"/>
        </w:rPr>
        <w:t>participação</w:t>
      </w:r>
      <w:r w:rsidR="00EA3E44" w:rsidRPr="005A2336">
        <w:rPr>
          <w:rFonts w:ascii="Ebrima" w:hAnsi="Ebrima" w:cs="Leelawadee"/>
          <w:sz w:val="22"/>
          <w:szCs w:val="22"/>
        </w:rPr>
        <w:t xml:space="preserve"> societária ou </w:t>
      </w:r>
      <w:r w:rsidRPr="005A2336">
        <w:rPr>
          <w:rFonts w:ascii="Ebrima" w:hAnsi="Ebrima" w:cs="Leelawadee"/>
          <w:sz w:val="22"/>
          <w:szCs w:val="22"/>
        </w:rPr>
        <w:t>controle das</w:t>
      </w:r>
      <w:r w:rsidR="00304CDE" w:rsidRPr="005A2336">
        <w:rPr>
          <w:rFonts w:ascii="Ebrima" w:hAnsi="Ebrima" w:cs="Leelawadee"/>
          <w:sz w:val="22"/>
          <w:szCs w:val="22"/>
        </w:rPr>
        <w:t xml:space="preserve"> Empresas </w:t>
      </w:r>
      <w:r w:rsidR="00B22383" w:rsidRPr="005A2336">
        <w:rPr>
          <w:rFonts w:ascii="Ebrima" w:hAnsi="Ebrima" w:cs="Leelawadee"/>
          <w:sz w:val="22"/>
          <w:szCs w:val="22"/>
        </w:rPr>
        <w:t xml:space="preserve">Pontal </w:t>
      </w:r>
      <w:r w:rsidR="00671FAF" w:rsidRPr="005A2336">
        <w:rPr>
          <w:rFonts w:ascii="Ebrima" w:hAnsi="Ebrima" w:cs="Leelawadee"/>
          <w:sz w:val="22"/>
          <w:szCs w:val="22"/>
        </w:rPr>
        <w:t xml:space="preserve">e suas Controladas </w:t>
      </w:r>
      <w:r w:rsidRPr="005A2336">
        <w:rPr>
          <w:rFonts w:ascii="Ebrima" w:hAnsi="Ebrima" w:cs="Leelawadee"/>
          <w:sz w:val="22"/>
          <w:szCs w:val="22"/>
        </w:rPr>
        <w:t>(conforme definição de controle prevista no artigo 116 da Lei das Sociedades por Ações); e</w:t>
      </w:r>
    </w:p>
    <w:p w14:paraId="238C8A81" w14:textId="77777777" w:rsidR="001B0821" w:rsidRPr="005A2336" w:rsidRDefault="001B0821" w:rsidP="005A2336">
      <w:pPr>
        <w:pStyle w:val="PargrafodaLista"/>
        <w:spacing w:line="276" w:lineRule="auto"/>
        <w:rPr>
          <w:rFonts w:ascii="Ebrima" w:hAnsi="Ebrima" w:cs="Leelawadee"/>
          <w:sz w:val="22"/>
          <w:szCs w:val="22"/>
          <w:lang w:val="pt-BR"/>
        </w:rPr>
      </w:pPr>
    </w:p>
    <w:p w14:paraId="61AA36ED" w14:textId="77777777" w:rsidR="00E028BB" w:rsidRPr="005A2336" w:rsidRDefault="00E028BB" w:rsidP="005A233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sz w:val="22"/>
          <w:szCs w:val="22"/>
        </w:rPr>
      </w:pPr>
      <w:r w:rsidRPr="005A2336">
        <w:rPr>
          <w:rFonts w:ascii="Ebrima" w:hAnsi="Ebrima" w:cs="Leelawadee"/>
          <w:sz w:val="22"/>
          <w:szCs w:val="22"/>
        </w:rPr>
        <w:t>cumpre</w:t>
      </w:r>
      <w:r w:rsidR="00A2288F" w:rsidRPr="005A2336">
        <w:rPr>
          <w:rFonts w:ascii="Ebrima" w:hAnsi="Ebrima" w:cs="Leelawadee"/>
          <w:sz w:val="22"/>
          <w:szCs w:val="22"/>
        </w:rPr>
        <w:t>m</w:t>
      </w:r>
      <w:r w:rsidRPr="005A2336">
        <w:rPr>
          <w:rFonts w:ascii="Ebrima" w:hAnsi="Ebrima" w:cs="Leelawadee"/>
          <w:sz w:val="22"/>
          <w:szCs w:val="22"/>
        </w:rPr>
        <w:t xml:space="preserve"> e faz</w:t>
      </w:r>
      <w:r w:rsidR="00A2288F" w:rsidRPr="005A2336">
        <w:rPr>
          <w:rFonts w:ascii="Ebrima" w:hAnsi="Ebrima" w:cs="Leelawadee"/>
          <w:sz w:val="22"/>
          <w:szCs w:val="22"/>
        </w:rPr>
        <w:t>em</w:t>
      </w:r>
      <w:r w:rsidRPr="005A2336">
        <w:rPr>
          <w:rFonts w:ascii="Ebrima" w:hAnsi="Ebrima" w:cs="Leelawadee"/>
          <w:sz w:val="22"/>
          <w:szCs w:val="22"/>
        </w:rPr>
        <w:t xml:space="preserve"> com que </w:t>
      </w:r>
      <w:r w:rsidR="00125664" w:rsidRPr="005A2336">
        <w:rPr>
          <w:rFonts w:ascii="Ebrima" w:hAnsi="Ebrima" w:cs="Leelawadee"/>
          <w:sz w:val="22"/>
          <w:szCs w:val="22"/>
        </w:rPr>
        <w:t xml:space="preserve">suas </w:t>
      </w:r>
      <w:r w:rsidR="008122A0" w:rsidRPr="005A2336">
        <w:rPr>
          <w:rFonts w:ascii="Ebrima" w:hAnsi="Ebrima" w:cs="Leelawadee"/>
          <w:sz w:val="22"/>
          <w:szCs w:val="22"/>
        </w:rPr>
        <w:t>Controladas</w:t>
      </w:r>
      <w:r w:rsidR="00125664" w:rsidRPr="005A2336">
        <w:rPr>
          <w:rFonts w:ascii="Ebrima" w:hAnsi="Ebrima" w:cs="Leelawadee"/>
          <w:sz w:val="22"/>
          <w:szCs w:val="22"/>
        </w:rPr>
        <w:t xml:space="preserve">, </w:t>
      </w:r>
      <w:r w:rsidRPr="005A2336">
        <w:rPr>
          <w:rFonts w:ascii="Ebrima" w:hAnsi="Ebrima" w:cs="Leelawadee"/>
          <w:sz w:val="22"/>
          <w:szCs w:val="22"/>
        </w:rPr>
        <w:t xml:space="preserve">seus empregados, seus administradores e seus eventuais subcontratados (com relação a seus empregados, administradores e eventuais </w:t>
      </w:r>
      <w:r w:rsidRPr="005A2336">
        <w:rPr>
          <w:rFonts w:ascii="Ebrima" w:hAnsi="Ebrima" w:cs="Leelawadee"/>
          <w:color w:val="000000"/>
          <w:sz w:val="22"/>
          <w:szCs w:val="22"/>
        </w:rPr>
        <w:t>subcontratados</w:t>
      </w:r>
      <w:r w:rsidRPr="005A2336">
        <w:rPr>
          <w:rFonts w:ascii="Ebrima" w:hAnsi="Ebrima" w:cs="Leelawadee"/>
          <w:sz w:val="22"/>
          <w:szCs w:val="22"/>
        </w:rPr>
        <w:t>, quando os mesmos estiverem agindo em nome ou em benefício da Emissora</w:t>
      </w:r>
      <w:r w:rsidR="00A2288F" w:rsidRPr="005A2336">
        <w:rPr>
          <w:rFonts w:ascii="Ebrima" w:hAnsi="Ebrima" w:cs="Leelawadee"/>
          <w:color w:val="000000"/>
          <w:sz w:val="22"/>
          <w:szCs w:val="22"/>
        </w:rPr>
        <w:t xml:space="preserve"> e/ou dos Fiadores</w:t>
      </w:r>
      <w:r w:rsidRPr="005A2336">
        <w:rPr>
          <w:rFonts w:ascii="Ebrima" w:hAnsi="Ebrima" w:cs="Leelawadee"/>
          <w:sz w:val="22"/>
          <w:szCs w:val="22"/>
        </w:rPr>
        <w:t>), cumpram as Leis Anticorrupção</w:t>
      </w:r>
      <w:bookmarkStart w:id="200" w:name="_DV_M357"/>
      <w:bookmarkStart w:id="201" w:name="_DV_M358"/>
      <w:bookmarkStart w:id="202" w:name="_DV_M359"/>
      <w:bookmarkStart w:id="203" w:name="_DV_M360"/>
      <w:bookmarkStart w:id="204" w:name="_DV_M361"/>
      <w:bookmarkStart w:id="205" w:name="_DV_M362"/>
      <w:bookmarkStart w:id="206" w:name="_DV_M363"/>
      <w:bookmarkStart w:id="207" w:name="_DV_M364"/>
      <w:bookmarkStart w:id="208" w:name="_DV_M365"/>
      <w:bookmarkStart w:id="209" w:name="_DV_M366"/>
      <w:bookmarkStart w:id="210" w:name="_DV_M367"/>
      <w:bookmarkStart w:id="211" w:name="_DV_M368"/>
      <w:bookmarkStart w:id="212" w:name="_DV_M369"/>
      <w:bookmarkStart w:id="213" w:name="_DV_M370"/>
      <w:bookmarkStart w:id="214" w:name="_DV_M371"/>
      <w:bookmarkStart w:id="215" w:name="_DV_M372"/>
      <w:bookmarkStart w:id="216" w:name="_DV_M373"/>
      <w:bookmarkStart w:id="217" w:name="_DV_M374"/>
      <w:bookmarkStart w:id="218" w:name="_DV_M375"/>
      <w:bookmarkStart w:id="219" w:name="_DV_M376"/>
      <w:bookmarkStart w:id="220" w:name="_Hlk531092294"/>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008122A0" w:rsidRPr="005A2336">
        <w:rPr>
          <w:rFonts w:ascii="Ebrima" w:hAnsi="Ebrima" w:cs="Leelawadee"/>
          <w:sz w:val="22"/>
          <w:szCs w:val="22"/>
        </w:rPr>
        <w:t>, na medida em que</w:t>
      </w:r>
      <w:r w:rsidR="00304CDE" w:rsidRPr="005A2336">
        <w:rPr>
          <w:rFonts w:ascii="Ebrima" w:hAnsi="Ebrima" w:cs="Leelawadee"/>
          <w:sz w:val="22"/>
          <w:szCs w:val="22"/>
        </w:rPr>
        <w:t>:</w:t>
      </w:r>
      <w:r w:rsidR="008122A0" w:rsidRPr="005A2336">
        <w:rPr>
          <w:rFonts w:ascii="Ebrima" w:hAnsi="Ebrima" w:cs="Leelawadee"/>
          <w:sz w:val="22"/>
          <w:szCs w:val="22"/>
        </w:rPr>
        <w:t xml:space="preserve"> (a) se abstém de praticar atos de corrupção e de agir de forma lesiva à administração pública, nacional e estrangeira, no seu interesse ou para seu benefício, exclusivo ou não; e (b) caso tenha</w:t>
      </w:r>
      <w:r w:rsidR="00A2288F" w:rsidRPr="005A2336">
        <w:rPr>
          <w:rFonts w:ascii="Ebrima" w:hAnsi="Ebrima" w:cs="Leelawadee"/>
          <w:sz w:val="22"/>
          <w:szCs w:val="22"/>
        </w:rPr>
        <w:t>m</w:t>
      </w:r>
      <w:r w:rsidR="008122A0" w:rsidRPr="005A2336">
        <w:rPr>
          <w:rFonts w:ascii="Ebrima" w:hAnsi="Ebrima" w:cs="Leelawadee"/>
          <w:sz w:val="22"/>
          <w:szCs w:val="22"/>
        </w:rPr>
        <w:t xml:space="preserve"> conhecimento de qualquer ato ou fato que viole aludidas normas, comunicar</w:t>
      </w:r>
      <w:r w:rsidR="00A2288F" w:rsidRPr="005A2336">
        <w:rPr>
          <w:rFonts w:ascii="Ebrima" w:hAnsi="Ebrima" w:cs="Leelawadee"/>
          <w:sz w:val="22"/>
          <w:szCs w:val="22"/>
        </w:rPr>
        <w:t>ão</w:t>
      </w:r>
      <w:r w:rsidR="008122A0" w:rsidRPr="005A2336">
        <w:rPr>
          <w:rFonts w:ascii="Ebrima" w:hAnsi="Ebrima" w:cs="Leelawadee"/>
          <w:sz w:val="22"/>
          <w:szCs w:val="22"/>
        </w:rPr>
        <w:t xml:space="preserve"> no prazo de </w:t>
      </w:r>
      <w:r w:rsidR="00304CDE" w:rsidRPr="005A2336">
        <w:rPr>
          <w:rFonts w:ascii="Ebrima" w:hAnsi="Ebrima" w:cs="Leelawadee"/>
          <w:sz w:val="22"/>
          <w:szCs w:val="22"/>
        </w:rPr>
        <w:t>0</w:t>
      </w:r>
      <w:r w:rsidR="008122A0" w:rsidRPr="005A2336">
        <w:rPr>
          <w:rFonts w:ascii="Ebrima" w:hAnsi="Ebrima" w:cs="Leelawadee"/>
          <w:sz w:val="22"/>
          <w:szCs w:val="22"/>
        </w:rPr>
        <w:t>2 (dois) Dias Úteis, ao Debenturista</w:t>
      </w:r>
      <w:bookmarkEnd w:id="220"/>
      <w:r w:rsidRPr="005A2336">
        <w:rPr>
          <w:rFonts w:ascii="Ebrima" w:hAnsi="Ebrima" w:cs="Leelawadee"/>
          <w:sz w:val="22"/>
          <w:szCs w:val="22"/>
        </w:rPr>
        <w:t xml:space="preserve">. </w:t>
      </w:r>
    </w:p>
    <w:p w14:paraId="5A0A078D" w14:textId="77777777" w:rsidR="000D3397" w:rsidRPr="005A2336" w:rsidRDefault="000D3397" w:rsidP="005A2336">
      <w:pPr>
        <w:pStyle w:val="p0"/>
        <w:widowControl/>
        <w:tabs>
          <w:tab w:val="clear" w:pos="720"/>
        </w:tabs>
        <w:spacing w:line="276" w:lineRule="auto"/>
        <w:ind w:left="705" w:hanging="705"/>
        <w:contextualSpacing/>
        <w:rPr>
          <w:rFonts w:ascii="Ebrima" w:hAnsi="Ebrima" w:cs="Leelawadee"/>
          <w:color w:val="000000"/>
          <w:w w:val="0"/>
          <w:sz w:val="22"/>
          <w:szCs w:val="22"/>
        </w:rPr>
      </w:pPr>
      <w:bookmarkStart w:id="221" w:name="_DV_M410"/>
      <w:bookmarkStart w:id="222" w:name="_DV_M411"/>
      <w:bookmarkStart w:id="223" w:name="_DV_M412"/>
      <w:bookmarkStart w:id="224" w:name="_DV_M413"/>
      <w:bookmarkStart w:id="225" w:name="_DV_M414"/>
      <w:bookmarkStart w:id="226" w:name="_DV_M415"/>
      <w:bookmarkStart w:id="227" w:name="_Toc499990386"/>
      <w:bookmarkEnd w:id="221"/>
      <w:bookmarkEnd w:id="222"/>
      <w:bookmarkEnd w:id="223"/>
      <w:bookmarkEnd w:id="224"/>
      <w:bookmarkEnd w:id="225"/>
      <w:bookmarkEnd w:id="226"/>
    </w:p>
    <w:p w14:paraId="4DD083D0" w14:textId="77777777" w:rsidR="00F54CE3" w:rsidRPr="005A2336" w:rsidRDefault="00F54CE3" w:rsidP="005A2336">
      <w:pPr>
        <w:pStyle w:val="Ttulo1"/>
      </w:pPr>
      <w:r w:rsidRPr="005A2336">
        <w:t xml:space="preserve">CLÁUSULA </w:t>
      </w:r>
      <w:r w:rsidR="00A64B6A" w:rsidRPr="005A2336">
        <w:t>I</w:t>
      </w:r>
      <w:r w:rsidRPr="005A2336">
        <w:t>X - DISPOSIÇÕES GERAIS</w:t>
      </w:r>
      <w:bookmarkEnd w:id="227"/>
    </w:p>
    <w:p w14:paraId="535DA95D" w14:textId="77777777" w:rsidR="00F54CE3" w:rsidRPr="005A2336" w:rsidRDefault="00F54CE3" w:rsidP="005A2336">
      <w:pPr>
        <w:spacing w:line="276" w:lineRule="auto"/>
        <w:contextualSpacing/>
        <w:rPr>
          <w:rFonts w:ascii="Ebrima" w:hAnsi="Ebrima" w:cs="Leelawadee"/>
          <w:color w:val="000000"/>
          <w:sz w:val="22"/>
          <w:szCs w:val="22"/>
        </w:rPr>
      </w:pPr>
    </w:p>
    <w:p w14:paraId="4B3736B7" w14:textId="77777777" w:rsidR="00F54CE3" w:rsidRPr="005A2336" w:rsidRDefault="00A64B6A" w:rsidP="005A2336">
      <w:pPr>
        <w:spacing w:line="276" w:lineRule="auto"/>
        <w:contextualSpacing/>
        <w:jc w:val="both"/>
        <w:rPr>
          <w:rFonts w:ascii="Ebrima" w:hAnsi="Ebrima" w:cs="Leelawadee"/>
          <w:b/>
          <w:color w:val="000000"/>
          <w:w w:val="0"/>
          <w:sz w:val="22"/>
          <w:szCs w:val="22"/>
        </w:rPr>
      </w:pPr>
      <w:bookmarkStart w:id="228" w:name="_DV_M416"/>
      <w:bookmarkEnd w:id="228"/>
      <w:r w:rsidRPr="005A2336">
        <w:rPr>
          <w:rFonts w:ascii="Ebrima" w:hAnsi="Ebrima" w:cs="Leelawadee"/>
          <w:b/>
          <w:color w:val="000000"/>
          <w:w w:val="0"/>
          <w:sz w:val="22"/>
          <w:szCs w:val="22"/>
        </w:rPr>
        <w:t>9</w:t>
      </w:r>
      <w:r w:rsidR="00F54CE3" w:rsidRPr="005A2336">
        <w:rPr>
          <w:rFonts w:ascii="Ebrima" w:hAnsi="Ebrima" w:cs="Leelawadee"/>
          <w:b/>
          <w:color w:val="000000"/>
          <w:w w:val="0"/>
          <w:sz w:val="22"/>
          <w:szCs w:val="22"/>
        </w:rPr>
        <w:t>.1.</w:t>
      </w:r>
      <w:r w:rsidR="00F54CE3" w:rsidRPr="005A2336">
        <w:rPr>
          <w:rFonts w:ascii="Ebrima" w:hAnsi="Ebrima" w:cs="Leelawadee"/>
          <w:b/>
          <w:color w:val="000000"/>
          <w:w w:val="0"/>
          <w:sz w:val="22"/>
          <w:szCs w:val="22"/>
        </w:rPr>
        <w:tab/>
        <w:t>Comunicações</w:t>
      </w:r>
    </w:p>
    <w:p w14:paraId="203AF3D5" w14:textId="77777777" w:rsidR="00F54CE3" w:rsidRPr="005A2336" w:rsidRDefault="00F54CE3" w:rsidP="005A2336">
      <w:pPr>
        <w:spacing w:line="276" w:lineRule="auto"/>
        <w:contextualSpacing/>
        <w:rPr>
          <w:rFonts w:ascii="Ebrima" w:hAnsi="Ebrima" w:cs="Leelawadee"/>
          <w:color w:val="000000"/>
          <w:w w:val="0"/>
          <w:sz w:val="22"/>
          <w:szCs w:val="22"/>
        </w:rPr>
      </w:pPr>
    </w:p>
    <w:p w14:paraId="10A8F4B2" w14:textId="0158AD6A" w:rsidR="00F54CE3" w:rsidRPr="005A2336" w:rsidRDefault="00165767" w:rsidP="005A2336">
      <w:pPr>
        <w:pStyle w:val="Corpodetexto3"/>
        <w:tabs>
          <w:tab w:val="left" w:pos="851"/>
        </w:tabs>
        <w:spacing w:line="276" w:lineRule="auto"/>
        <w:contextualSpacing/>
        <w:rPr>
          <w:rFonts w:ascii="Ebrima" w:hAnsi="Ebrima" w:cs="Leelawadee"/>
          <w:color w:val="000000"/>
          <w:w w:val="0"/>
          <w:sz w:val="22"/>
          <w:szCs w:val="22"/>
        </w:rPr>
      </w:pPr>
      <w:bookmarkStart w:id="229" w:name="_DV_M417"/>
      <w:bookmarkEnd w:id="229"/>
      <w:r w:rsidRPr="005A2336">
        <w:rPr>
          <w:rFonts w:ascii="Ebrima" w:hAnsi="Ebrima" w:cs="Leelawadee"/>
          <w:b/>
          <w:bCs/>
          <w:color w:val="000000"/>
          <w:w w:val="0"/>
          <w:sz w:val="22"/>
          <w:szCs w:val="22"/>
        </w:rPr>
        <w:t>9.1.1.</w:t>
      </w:r>
      <w:r w:rsidRPr="005A2336">
        <w:rPr>
          <w:rFonts w:ascii="Ebrima" w:hAnsi="Ebrima" w:cs="Leelawadee"/>
          <w:color w:val="000000"/>
          <w:w w:val="0"/>
          <w:sz w:val="22"/>
          <w:szCs w:val="22"/>
        </w:rPr>
        <w:tab/>
      </w:r>
      <w:r w:rsidR="00325C86" w:rsidRPr="005A2336">
        <w:rPr>
          <w:rFonts w:ascii="Ebrima" w:hAnsi="Ebrima" w:cs="Leelawadee"/>
          <w:color w:val="000000"/>
          <w:w w:val="0"/>
          <w:sz w:val="22"/>
          <w:szCs w:val="22"/>
        </w:rPr>
        <w:t xml:space="preserve">As comunicações </w:t>
      </w:r>
      <w:r w:rsidR="00137490" w:rsidRPr="005A2336">
        <w:rPr>
          <w:rFonts w:ascii="Ebrima" w:hAnsi="Ebrima" w:cs="Leelawadee"/>
          <w:color w:val="000000"/>
          <w:w w:val="0"/>
          <w:sz w:val="22"/>
          <w:szCs w:val="22"/>
        </w:rPr>
        <w:t xml:space="preserve">a serem enviadas por qualquer das Partes nos termos desta Escritura deverão ser encaminhadas para os endereços </w:t>
      </w:r>
      <w:r w:rsidR="00BA2BD9" w:rsidRPr="005A2336">
        <w:rPr>
          <w:rFonts w:ascii="Ebrima" w:hAnsi="Ebrima" w:cs="Leelawadee"/>
          <w:color w:val="000000"/>
          <w:w w:val="0"/>
          <w:sz w:val="22"/>
          <w:szCs w:val="22"/>
        </w:rPr>
        <w:t>abaixo indicados</w:t>
      </w:r>
      <w:r w:rsidR="00137490" w:rsidRPr="005A2336">
        <w:rPr>
          <w:rFonts w:ascii="Ebrima" w:hAnsi="Ebrima" w:cs="Leelawadee"/>
          <w:color w:val="000000"/>
          <w:w w:val="0"/>
          <w:sz w:val="22"/>
          <w:szCs w:val="22"/>
        </w:rPr>
        <w:t xml:space="preserve"> e </w:t>
      </w:r>
      <w:r w:rsidR="00325C86" w:rsidRPr="005A2336">
        <w:rPr>
          <w:rFonts w:ascii="Ebrima" w:hAnsi="Ebrima" w:cs="Leelawadee"/>
          <w:color w:val="000000"/>
          <w:w w:val="0"/>
          <w:sz w:val="22"/>
          <w:szCs w:val="22"/>
        </w:rPr>
        <w:t>serão consideradas entregues quando recebidas sob protocolo ou com “aviso de recebimento” expedido pela Empresa Brasileira de Correios</w:t>
      </w:r>
      <w:r w:rsidR="00325C86" w:rsidRPr="005A2336">
        <w:rPr>
          <w:rFonts w:ascii="Ebrima" w:hAnsi="Ebrima" w:cs="Leelawadee"/>
          <w:bCs/>
          <w:color w:val="000000"/>
          <w:w w:val="0"/>
          <w:sz w:val="22"/>
          <w:szCs w:val="22"/>
        </w:rPr>
        <w:t xml:space="preserve"> ou quando da confirmação do recebimento da transmissão via e-mail</w:t>
      </w:r>
      <w:r w:rsidR="00325C86" w:rsidRPr="005A2336">
        <w:rPr>
          <w:rFonts w:ascii="Ebrima" w:hAnsi="Ebrima" w:cs="Leelawadee"/>
          <w:color w:val="000000"/>
          <w:w w:val="0"/>
          <w:sz w:val="22"/>
          <w:szCs w:val="22"/>
        </w:rPr>
        <w:t xml:space="preserve">. </w:t>
      </w:r>
    </w:p>
    <w:p w14:paraId="19E6CF00" w14:textId="01E51AC2" w:rsidR="00BA2BD9" w:rsidRPr="005A2336" w:rsidRDefault="00BA2BD9" w:rsidP="005A2336">
      <w:pPr>
        <w:pStyle w:val="Corpodetexto3"/>
        <w:tabs>
          <w:tab w:val="left" w:pos="851"/>
        </w:tabs>
        <w:spacing w:line="276" w:lineRule="auto"/>
        <w:contextualSpacing/>
        <w:rPr>
          <w:rFonts w:ascii="Ebrima" w:hAnsi="Ebrima" w:cs="Leelawadee"/>
          <w:color w:val="000000"/>
          <w:w w:val="0"/>
          <w:sz w:val="22"/>
          <w:szCs w:val="22"/>
        </w:rPr>
      </w:pPr>
    </w:p>
    <w:p w14:paraId="6C02EEF6" w14:textId="140E47A7" w:rsidR="00BA2BD9" w:rsidRPr="005A2336" w:rsidRDefault="00BA2BD9" w:rsidP="005A2336">
      <w:pPr>
        <w:widowControl w:val="0"/>
        <w:spacing w:line="276" w:lineRule="auto"/>
        <w:jc w:val="both"/>
        <w:rPr>
          <w:rFonts w:ascii="Ebrima" w:hAnsi="Ebrima" w:cs="Arial"/>
          <w:i/>
          <w:iCs/>
          <w:sz w:val="22"/>
          <w:szCs w:val="22"/>
        </w:rPr>
      </w:pPr>
      <w:r w:rsidRPr="005A2336">
        <w:rPr>
          <w:rFonts w:ascii="Ebrima" w:hAnsi="Ebrima" w:cs="Arial"/>
          <w:i/>
          <w:iCs/>
          <w:sz w:val="22"/>
          <w:szCs w:val="22"/>
        </w:rPr>
        <w:t>Se para a Emissora:</w:t>
      </w:r>
    </w:p>
    <w:p w14:paraId="02DF9C4D" w14:textId="77777777" w:rsidR="00C6002E" w:rsidRPr="005A2336" w:rsidRDefault="00C6002E" w:rsidP="005A2336">
      <w:pPr>
        <w:widowControl w:val="0"/>
        <w:spacing w:line="276" w:lineRule="auto"/>
        <w:jc w:val="both"/>
        <w:rPr>
          <w:rFonts w:ascii="Ebrima" w:hAnsi="Ebrima" w:cs="Arial"/>
          <w:i/>
          <w:iCs/>
          <w:sz w:val="22"/>
          <w:szCs w:val="22"/>
        </w:rPr>
      </w:pPr>
    </w:p>
    <w:p w14:paraId="02D1BFB8" w14:textId="77777777" w:rsidR="00BA2BD9" w:rsidRPr="005A2336" w:rsidRDefault="00BA2BD9" w:rsidP="005A2336">
      <w:pPr>
        <w:widowControl w:val="0"/>
        <w:spacing w:line="276" w:lineRule="auto"/>
        <w:rPr>
          <w:rFonts w:ascii="Ebrima" w:hAnsi="Ebrima" w:cs="Leelawadee"/>
          <w:color w:val="000000"/>
          <w:sz w:val="22"/>
          <w:szCs w:val="22"/>
        </w:rPr>
      </w:pPr>
      <w:r w:rsidRPr="005A2336">
        <w:rPr>
          <w:rFonts w:ascii="Ebrima" w:hAnsi="Ebrima"/>
          <w:b/>
          <w:sz w:val="22"/>
          <w:szCs w:val="22"/>
        </w:rPr>
        <w:t>PONTAL ENGENHARIA S.A</w:t>
      </w:r>
      <w:r w:rsidRPr="005A2336">
        <w:rPr>
          <w:rFonts w:ascii="Ebrima" w:hAnsi="Ebrima" w:cs="Leelawadee"/>
          <w:color w:val="000000"/>
          <w:sz w:val="22"/>
          <w:szCs w:val="22"/>
        </w:rPr>
        <w:t xml:space="preserve"> </w:t>
      </w:r>
    </w:p>
    <w:p w14:paraId="43B495D7" w14:textId="77777777" w:rsidR="00BA2BD9" w:rsidRPr="005A2336" w:rsidRDefault="00BA2BD9" w:rsidP="005A2336">
      <w:pPr>
        <w:widowControl w:val="0"/>
        <w:spacing w:line="276" w:lineRule="auto"/>
        <w:rPr>
          <w:rFonts w:ascii="Ebrima" w:hAnsi="Ebrima" w:cs="Calibri"/>
          <w:sz w:val="22"/>
          <w:szCs w:val="22"/>
        </w:rPr>
      </w:pPr>
      <w:r w:rsidRPr="005A2336">
        <w:rPr>
          <w:rFonts w:ascii="Ebrima" w:hAnsi="Ebrima" w:cs="Calibri"/>
          <w:sz w:val="22"/>
          <w:szCs w:val="22"/>
        </w:rPr>
        <w:t>Avenida Rio Branco, n° 115, Pav. 19,</w:t>
      </w:r>
    </w:p>
    <w:p w14:paraId="01E52218" w14:textId="77777777" w:rsidR="00BA2BD9" w:rsidRPr="005A2336" w:rsidRDefault="00BA2BD9" w:rsidP="005A2336">
      <w:pPr>
        <w:widowControl w:val="0"/>
        <w:spacing w:line="276" w:lineRule="auto"/>
        <w:rPr>
          <w:rFonts w:ascii="Ebrima" w:hAnsi="Ebrima" w:cs="Calibri"/>
          <w:sz w:val="22"/>
          <w:szCs w:val="22"/>
        </w:rPr>
      </w:pPr>
      <w:r w:rsidRPr="005A2336">
        <w:rPr>
          <w:rFonts w:ascii="Ebrima" w:hAnsi="Ebrima" w:cs="Calibri"/>
          <w:sz w:val="22"/>
          <w:szCs w:val="22"/>
        </w:rPr>
        <w:t xml:space="preserve">Centro, Rio de Janeiro/RJ </w:t>
      </w:r>
    </w:p>
    <w:p w14:paraId="4E5993B0" w14:textId="77777777" w:rsidR="00BA2BD9" w:rsidRPr="005A2336" w:rsidRDefault="00BA2BD9" w:rsidP="005A2336">
      <w:pPr>
        <w:widowControl w:val="0"/>
        <w:spacing w:line="276" w:lineRule="auto"/>
        <w:rPr>
          <w:rFonts w:ascii="Ebrima" w:hAnsi="Ebrima" w:cs="Calibri"/>
          <w:sz w:val="22"/>
          <w:szCs w:val="22"/>
        </w:rPr>
      </w:pPr>
      <w:r w:rsidRPr="005A2336">
        <w:rPr>
          <w:rFonts w:ascii="Ebrima" w:hAnsi="Ebrima" w:cs="Calibri"/>
          <w:sz w:val="22"/>
          <w:szCs w:val="22"/>
        </w:rPr>
        <w:t>CEP 20.040-004</w:t>
      </w:r>
    </w:p>
    <w:p w14:paraId="7CCF4C4C" w14:textId="77777777" w:rsidR="005F2DF4" w:rsidRPr="005A2336" w:rsidRDefault="005F2DF4" w:rsidP="005A2336">
      <w:pPr>
        <w:pStyle w:val="PargrafodaLista"/>
        <w:spacing w:line="276" w:lineRule="auto"/>
        <w:ind w:left="0"/>
        <w:rPr>
          <w:rFonts w:ascii="Ebrima" w:hAnsi="Ebrima" w:cstheme="minorHAnsi"/>
          <w:iCs/>
          <w:sz w:val="22"/>
          <w:szCs w:val="22"/>
        </w:rPr>
      </w:pPr>
      <w:bookmarkStart w:id="230" w:name="_Hlk77877096"/>
      <w:r w:rsidRPr="005A2336">
        <w:rPr>
          <w:rFonts w:ascii="Ebrima" w:hAnsi="Ebrima"/>
          <w:sz w:val="22"/>
          <w:szCs w:val="22"/>
        </w:rPr>
        <w:t xml:space="preserve">A/C: </w:t>
      </w:r>
      <w:r w:rsidRPr="005A2336">
        <w:rPr>
          <w:rFonts w:ascii="Ebrima" w:hAnsi="Ebrima" w:cstheme="minorHAnsi"/>
          <w:iCs/>
          <w:sz w:val="22"/>
          <w:szCs w:val="22"/>
        </w:rPr>
        <w:t>Ronaldo Costa Beber Teixeira</w:t>
      </w:r>
    </w:p>
    <w:p w14:paraId="37AF0715" w14:textId="77777777" w:rsidR="005F2DF4" w:rsidRPr="005A2336" w:rsidRDefault="005F2DF4" w:rsidP="005A2336">
      <w:pPr>
        <w:pStyle w:val="PargrafodaLista"/>
        <w:spacing w:line="276" w:lineRule="auto"/>
        <w:ind w:left="0"/>
        <w:rPr>
          <w:rFonts w:ascii="Ebrima" w:hAnsi="Ebrima" w:cstheme="minorHAnsi"/>
          <w:iCs/>
          <w:sz w:val="22"/>
          <w:szCs w:val="22"/>
        </w:rPr>
      </w:pPr>
      <w:r w:rsidRPr="005A2336">
        <w:rPr>
          <w:rFonts w:ascii="Ebrima" w:hAnsi="Ebrima" w:cstheme="minorHAnsi"/>
          <w:iCs/>
          <w:sz w:val="22"/>
          <w:szCs w:val="22"/>
        </w:rPr>
        <w:t>Telefone: (+55 11) 93379-4838</w:t>
      </w:r>
    </w:p>
    <w:p w14:paraId="50AF73B0" w14:textId="77777777" w:rsidR="005F2DF4" w:rsidRPr="005A2336" w:rsidRDefault="005F2DF4" w:rsidP="005A2336">
      <w:pPr>
        <w:pStyle w:val="PargrafodaLista"/>
        <w:spacing w:line="276" w:lineRule="auto"/>
        <w:ind w:left="0"/>
        <w:rPr>
          <w:rFonts w:ascii="Ebrima" w:hAnsi="Ebrima" w:cstheme="minorHAnsi"/>
          <w:iCs/>
          <w:sz w:val="22"/>
          <w:szCs w:val="22"/>
        </w:rPr>
      </w:pPr>
      <w:r w:rsidRPr="005A2336">
        <w:rPr>
          <w:rFonts w:ascii="Ebrima" w:hAnsi="Ebrima" w:cstheme="minorHAnsi"/>
          <w:iCs/>
          <w:sz w:val="22"/>
          <w:szCs w:val="22"/>
        </w:rPr>
        <w:t>E-mail: ronaldo.pontaleng.com</w:t>
      </w:r>
    </w:p>
    <w:bookmarkEnd w:id="230"/>
    <w:p w14:paraId="4D404789" w14:textId="77777777" w:rsidR="00BA2BD9" w:rsidRPr="005A2336" w:rsidRDefault="00BA2BD9" w:rsidP="005A2336">
      <w:pPr>
        <w:pStyle w:val="Corpodetexto3"/>
        <w:tabs>
          <w:tab w:val="left" w:pos="851"/>
        </w:tabs>
        <w:spacing w:line="276" w:lineRule="auto"/>
        <w:contextualSpacing/>
        <w:rPr>
          <w:rFonts w:ascii="Ebrima" w:hAnsi="Ebrima" w:cs="Leelawadee"/>
          <w:color w:val="000000"/>
          <w:w w:val="0"/>
          <w:sz w:val="22"/>
          <w:szCs w:val="22"/>
        </w:rPr>
      </w:pPr>
    </w:p>
    <w:p w14:paraId="2E5839EB" w14:textId="577BE627" w:rsidR="00BA2BD9" w:rsidRPr="005A2336" w:rsidRDefault="00BA2BD9" w:rsidP="005A2336">
      <w:pPr>
        <w:widowControl w:val="0"/>
        <w:spacing w:line="276" w:lineRule="auto"/>
        <w:jc w:val="both"/>
        <w:rPr>
          <w:rFonts w:ascii="Ebrima" w:hAnsi="Ebrima" w:cs="Arial"/>
          <w:i/>
          <w:iCs/>
          <w:sz w:val="22"/>
          <w:szCs w:val="22"/>
        </w:rPr>
      </w:pPr>
      <w:r w:rsidRPr="005A2336">
        <w:rPr>
          <w:rFonts w:ascii="Ebrima" w:hAnsi="Ebrima" w:cs="Arial"/>
          <w:i/>
          <w:iCs/>
          <w:sz w:val="22"/>
          <w:szCs w:val="22"/>
        </w:rPr>
        <w:t>Se para a Debenturista:</w:t>
      </w:r>
    </w:p>
    <w:p w14:paraId="47393824" w14:textId="77777777" w:rsidR="00C6002E" w:rsidRPr="005A2336" w:rsidRDefault="00C6002E" w:rsidP="005A2336">
      <w:pPr>
        <w:widowControl w:val="0"/>
        <w:spacing w:line="276" w:lineRule="auto"/>
        <w:jc w:val="both"/>
        <w:rPr>
          <w:rFonts w:ascii="Ebrima" w:hAnsi="Ebrima" w:cs="Arial"/>
          <w:i/>
          <w:iCs/>
          <w:sz w:val="22"/>
          <w:szCs w:val="22"/>
        </w:rPr>
      </w:pPr>
    </w:p>
    <w:p w14:paraId="09B2C5B0" w14:textId="77777777" w:rsidR="00BA2BD9" w:rsidRPr="005A2336" w:rsidRDefault="00BA2BD9" w:rsidP="005A2336">
      <w:pPr>
        <w:widowControl w:val="0"/>
        <w:spacing w:line="276" w:lineRule="auto"/>
        <w:jc w:val="both"/>
        <w:rPr>
          <w:rFonts w:ascii="Ebrima" w:hAnsi="Ebrima"/>
          <w:b/>
          <w:bCs/>
          <w:color w:val="000000" w:themeColor="text1"/>
          <w:sz w:val="22"/>
          <w:szCs w:val="22"/>
        </w:rPr>
      </w:pPr>
      <w:r w:rsidRPr="005A2336">
        <w:rPr>
          <w:rFonts w:ascii="Ebrima" w:hAnsi="Ebrima"/>
          <w:b/>
          <w:bCs/>
          <w:color w:val="000000" w:themeColor="text1"/>
          <w:sz w:val="22"/>
          <w:szCs w:val="22"/>
        </w:rPr>
        <w:t>BASE SECURITIZADORA DE CRÉDITOS IMOBILIÁRIOS S.A.</w:t>
      </w:r>
    </w:p>
    <w:p w14:paraId="2A56B832" w14:textId="77777777" w:rsidR="00BA2BD9" w:rsidRPr="005A2336" w:rsidRDefault="00BA2BD9" w:rsidP="005A2336">
      <w:pPr>
        <w:widowControl w:val="0"/>
        <w:spacing w:line="276" w:lineRule="auto"/>
        <w:rPr>
          <w:rFonts w:ascii="Ebrima" w:hAnsi="Ebrima" w:cs="Leelawadee"/>
          <w:color w:val="000000"/>
          <w:sz w:val="22"/>
          <w:szCs w:val="22"/>
        </w:rPr>
      </w:pPr>
      <w:r w:rsidRPr="005A2336">
        <w:rPr>
          <w:rFonts w:ascii="Ebrima" w:hAnsi="Ebrima" w:cs="Leelawadee"/>
          <w:color w:val="000000"/>
          <w:sz w:val="22"/>
          <w:szCs w:val="22"/>
        </w:rPr>
        <w:t xml:space="preserve">Rua Fidêncio Ramos, nº 195, 14º andar, sala 141, </w:t>
      </w:r>
    </w:p>
    <w:p w14:paraId="5BE52609" w14:textId="77777777" w:rsidR="00BA2BD9" w:rsidRPr="005A2336" w:rsidRDefault="00BA2BD9" w:rsidP="005A2336">
      <w:pPr>
        <w:widowControl w:val="0"/>
        <w:spacing w:line="276" w:lineRule="auto"/>
        <w:rPr>
          <w:rFonts w:ascii="Ebrima" w:hAnsi="Ebrima" w:cs="Leelawadee"/>
          <w:color w:val="000000"/>
          <w:sz w:val="22"/>
          <w:szCs w:val="22"/>
        </w:rPr>
      </w:pPr>
      <w:r w:rsidRPr="005A2336">
        <w:rPr>
          <w:rFonts w:ascii="Ebrima" w:hAnsi="Ebrima" w:cs="Leelawadee"/>
          <w:color w:val="000000"/>
          <w:sz w:val="22"/>
          <w:szCs w:val="22"/>
        </w:rPr>
        <w:t>Vila Olímpia, São Paulo/SP</w:t>
      </w:r>
    </w:p>
    <w:p w14:paraId="00F1193D" w14:textId="77777777" w:rsidR="00BA2BD9" w:rsidRPr="005A2336" w:rsidRDefault="00BA2BD9" w:rsidP="005A2336">
      <w:pPr>
        <w:widowControl w:val="0"/>
        <w:spacing w:line="276" w:lineRule="auto"/>
        <w:rPr>
          <w:rFonts w:ascii="Ebrima" w:hAnsi="Ebrima" w:cs="Leelawadee"/>
          <w:color w:val="000000"/>
          <w:sz w:val="22"/>
          <w:szCs w:val="22"/>
        </w:rPr>
      </w:pPr>
      <w:r w:rsidRPr="005A2336">
        <w:rPr>
          <w:rFonts w:ascii="Ebrima" w:hAnsi="Ebrima" w:cs="Leelawadee"/>
          <w:color w:val="000000"/>
          <w:sz w:val="22"/>
          <w:szCs w:val="22"/>
        </w:rPr>
        <w:t>CEP 04.551-010</w:t>
      </w:r>
    </w:p>
    <w:p w14:paraId="74F68251" w14:textId="77777777" w:rsidR="0027698E" w:rsidRPr="005A2336" w:rsidRDefault="0027698E" w:rsidP="005A2336">
      <w:pPr>
        <w:pStyle w:val="ttulo30"/>
        <w:spacing w:line="276" w:lineRule="auto"/>
        <w:rPr>
          <w:rFonts w:ascii="Ebrima" w:hAnsi="Ebrima" w:cs="Times New Roman"/>
          <w:i w:val="0"/>
          <w:iCs w:val="0"/>
          <w:sz w:val="22"/>
          <w:szCs w:val="22"/>
        </w:rPr>
      </w:pPr>
      <w:bookmarkStart w:id="231" w:name="_Hlk78213541"/>
      <w:r w:rsidRPr="005A2336">
        <w:rPr>
          <w:rFonts w:ascii="Ebrima" w:hAnsi="Ebrima" w:cs="Times New Roman"/>
          <w:i w:val="0"/>
          <w:iCs w:val="0"/>
          <w:sz w:val="22"/>
          <w:szCs w:val="22"/>
        </w:rPr>
        <w:t xml:space="preserve">A/C: </w:t>
      </w:r>
      <w:bookmarkStart w:id="232" w:name="_Hlk78209524"/>
      <w:r w:rsidRPr="005A2336">
        <w:rPr>
          <w:rFonts w:ascii="Ebrima" w:hAnsi="Ebrima"/>
          <w:i w:val="0"/>
          <w:iCs w:val="0"/>
          <w:sz w:val="22"/>
          <w:szCs w:val="22"/>
        </w:rPr>
        <w:t>César Reginato Ligeiro</w:t>
      </w:r>
      <w:bookmarkEnd w:id="232"/>
    </w:p>
    <w:p w14:paraId="2FF24C65" w14:textId="77777777" w:rsidR="0027698E" w:rsidRPr="005A2336" w:rsidRDefault="0027698E" w:rsidP="005A2336">
      <w:pPr>
        <w:pStyle w:val="ttulo30"/>
        <w:spacing w:line="276" w:lineRule="auto"/>
        <w:rPr>
          <w:rFonts w:ascii="Ebrima" w:hAnsi="Ebrima" w:cstheme="minorHAnsi"/>
          <w:i w:val="0"/>
          <w:iCs w:val="0"/>
          <w:sz w:val="22"/>
          <w:szCs w:val="22"/>
        </w:rPr>
      </w:pPr>
      <w:r w:rsidRPr="005A2336">
        <w:rPr>
          <w:rFonts w:ascii="Ebrima" w:hAnsi="Ebrima"/>
          <w:i w:val="0"/>
          <w:iCs w:val="0"/>
          <w:sz w:val="22"/>
          <w:szCs w:val="22"/>
        </w:rPr>
        <w:t xml:space="preserve">Telefone: </w:t>
      </w:r>
      <w:bookmarkStart w:id="233" w:name="_Hlk78209531"/>
      <w:r w:rsidRPr="005A2336">
        <w:rPr>
          <w:rFonts w:ascii="Ebrima" w:hAnsi="Ebrima"/>
          <w:i w:val="0"/>
          <w:iCs w:val="0"/>
          <w:sz w:val="22"/>
          <w:szCs w:val="22"/>
        </w:rPr>
        <w:t>(+55 11) 94501-1742</w:t>
      </w:r>
      <w:bookmarkEnd w:id="233"/>
    </w:p>
    <w:p w14:paraId="7D6998FA" w14:textId="77777777" w:rsidR="0027698E" w:rsidRPr="005A2336" w:rsidRDefault="0027698E" w:rsidP="005A2336">
      <w:pPr>
        <w:spacing w:line="276" w:lineRule="auto"/>
        <w:rPr>
          <w:rFonts w:ascii="Ebrima" w:hAnsi="Ebrima"/>
          <w:sz w:val="22"/>
          <w:szCs w:val="22"/>
        </w:rPr>
      </w:pPr>
      <w:r w:rsidRPr="005A2336">
        <w:rPr>
          <w:rFonts w:ascii="Ebrima" w:hAnsi="Ebrima"/>
          <w:sz w:val="22"/>
          <w:szCs w:val="22"/>
        </w:rPr>
        <w:t xml:space="preserve">E-mail: </w:t>
      </w:r>
      <w:bookmarkStart w:id="234" w:name="_Hlk78209536"/>
      <w:r w:rsidRPr="005A2336">
        <w:rPr>
          <w:rFonts w:ascii="Ebrima" w:hAnsi="Ebrima"/>
          <w:sz w:val="22"/>
          <w:szCs w:val="22"/>
        </w:rPr>
        <w:t>cesar@basesecuritizadora.com</w:t>
      </w:r>
      <w:bookmarkEnd w:id="234"/>
    </w:p>
    <w:bookmarkEnd w:id="231"/>
    <w:p w14:paraId="1913FD44" w14:textId="77777777" w:rsidR="00BA2BD9" w:rsidRPr="005A2336" w:rsidRDefault="00BA2BD9" w:rsidP="005A2336">
      <w:pPr>
        <w:pStyle w:val="Corpodetexto3"/>
        <w:tabs>
          <w:tab w:val="left" w:pos="851"/>
        </w:tabs>
        <w:spacing w:line="276" w:lineRule="auto"/>
        <w:contextualSpacing/>
        <w:rPr>
          <w:rFonts w:ascii="Ebrima" w:hAnsi="Ebrima" w:cs="Leelawadee"/>
          <w:color w:val="000000"/>
          <w:w w:val="0"/>
          <w:sz w:val="22"/>
          <w:szCs w:val="22"/>
        </w:rPr>
      </w:pPr>
    </w:p>
    <w:p w14:paraId="0666105C" w14:textId="792BA2FA" w:rsidR="00BA2BD9" w:rsidRPr="005A2336" w:rsidRDefault="00BA2BD9" w:rsidP="005A2336">
      <w:pPr>
        <w:widowControl w:val="0"/>
        <w:spacing w:line="276" w:lineRule="auto"/>
        <w:jc w:val="both"/>
        <w:rPr>
          <w:rFonts w:ascii="Ebrima" w:hAnsi="Ebrima" w:cs="Arial"/>
          <w:i/>
          <w:iCs/>
          <w:sz w:val="22"/>
          <w:szCs w:val="22"/>
        </w:rPr>
      </w:pPr>
      <w:r w:rsidRPr="005A2336">
        <w:rPr>
          <w:rFonts w:ascii="Ebrima" w:hAnsi="Ebrima" w:cs="Arial"/>
          <w:i/>
          <w:iCs/>
          <w:sz w:val="22"/>
          <w:szCs w:val="22"/>
        </w:rPr>
        <w:t>Se para a Atibaia Garden:</w:t>
      </w:r>
    </w:p>
    <w:p w14:paraId="1A185239" w14:textId="77777777" w:rsidR="00C6002E" w:rsidRPr="005A2336" w:rsidRDefault="00C6002E" w:rsidP="005A2336">
      <w:pPr>
        <w:widowControl w:val="0"/>
        <w:spacing w:line="276" w:lineRule="auto"/>
        <w:jc w:val="both"/>
        <w:rPr>
          <w:rFonts w:ascii="Ebrima" w:hAnsi="Ebrima" w:cs="Arial"/>
          <w:i/>
          <w:iCs/>
          <w:sz w:val="22"/>
          <w:szCs w:val="22"/>
        </w:rPr>
      </w:pPr>
    </w:p>
    <w:p w14:paraId="4C171355" w14:textId="23119E0F" w:rsidR="00BA2BD9" w:rsidRPr="005A2336" w:rsidRDefault="00BA2BD9" w:rsidP="005A2336">
      <w:pPr>
        <w:widowControl w:val="0"/>
        <w:spacing w:line="276" w:lineRule="auto"/>
        <w:rPr>
          <w:rFonts w:ascii="Ebrima" w:hAnsi="Ebrima" w:cs="Leelawadee"/>
          <w:color w:val="000000"/>
          <w:sz w:val="22"/>
          <w:szCs w:val="22"/>
        </w:rPr>
      </w:pPr>
      <w:r w:rsidRPr="005A2336">
        <w:rPr>
          <w:rFonts w:ascii="Ebrima" w:hAnsi="Ebrima"/>
          <w:b/>
          <w:bCs/>
          <w:sz w:val="22"/>
          <w:szCs w:val="22"/>
        </w:rPr>
        <w:t>ATIBAIA GARDEN INCORPORADORA SPE LTDA.</w:t>
      </w:r>
      <w:r w:rsidRPr="005A2336">
        <w:rPr>
          <w:rFonts w:ascii="Ebrima" w:hAnsi="Ebrima" w:cs="Leelawadee"/>
          <w:color w:val="000000"/>
          <w:sz w:val="22"/>
          <w:szCs w:val="22"/>
        </w:rPr>
        <w:t xml:space="preserve"> </w:t>
      </w:r>
    </w:p>
    <w:p w14:paraId="26A1C2A9" w14:textId="77777777" w:rsidR="00BA2BD9" w:rsidRPr="005A2336" w:rsidRDefault="00BA2BD9" w:rsidP="005A2336">
      <w:pPr>
        <w:widowControl w:val="0"/>
        <w:spacing w:line="276" w:lineRule="auto"/>
        <w:rPr>
          <w:rFonts w:ascii="Ebrima" w:hAnsi="Ebrima"/>
          <w:sz w:val="22"/>
          <w:szCs w:val="22"/>
        </w:rPr>
      </w:pPr>
      <w:r w:rsidRPr="005A2336">
        <w:rPr>
          <w:rFonts w:ascii="Ebrima" w:hAnsi="Ebrima"/>
          <w:sz w:val="22"/>
          <w:szCs w:val="22"/>
        </w:rPr>
        <w:t xml:space="preserve">Rua Antônio Pedro Gentil Consoli, n° 1.918, </w:t>
      </w:r>
    </w:p>
    <w:p w14:paraId="7BC745DF" w14:textId="7CB0BB62" w:rsidR="00BA2BD9" w:rsidRPr="005A2336" w:rsidRDefault="00BA2BD9" w:rsidP="005A2336">
      <w:pPr>
        <w:widowControl w:val="0"/>
        <w:spacing w:line="276" w:lineRule="auto"/>
        <w:rPr>
          <w:rFonts w:ascii="Ebrima" w:hAnsi="Ebrima"/>
          <w:sz w:val="22"/>
          <w:szCs w:val="22"/>
        </w:rPr>
      </w:pPr>
      <w:r w:rsidRPr="005A2336">
        <w:rPr>
          <w:rFonts w:ascii="Ebrima" w:hAnsi="Ebrima"/>
          <w:sz w:val="22"/>
          <w:szCs w:val="22"/>
        </w:rPr>
        <w:t>Atibaia Jardim, Atibaia/SP</w:t>
      </w:r>
    </w:p>
    <w:p w14:paraId="6D9BEC3D" w14:textId="22B33B9A" w:rsidR="00BA2BD9" w:rsidRPr="005A2336" w:rsidRDefault="00BA2BD9" w:rsidP="005A2336">
      <w:pPr>
        <w:widowControl w:val="0"/>
        <w:spacing w:line="276" w:lineRule="auto"/>
        <w:rPr>
          <w:rFonts w:ascii="Ebrima" w:hAnsi="Ebrima"/>
          <w:sz w:val="22"/>
          <w:szCs w:val="22"/>
        </w:rPr>
      </w:pPr>
      <w:r w:rsidRPr="005A2336">
        <w:rPr>
          <w:rFonts w:ascii="Ebrima" w:hAnsi="Ebrima"/>
          <w:sz w:val="22"/>
          <w:szCs w:val="22"/>
        </w:rPr>
        <w:t>CEP 12.942-190</w:t>
      </w:r>
    </w:p>
    <w:p w14:paraId="7CCB91D4" w14:textId="77777777" w:rsidR="005F2DF4" w:rsidRPr="005A2336" w:rsidRDefault="005F2DF4" w:rsidP="005A2336">
      <w:pPr>
        <w:pStyle w:val="PargrafodaLista"/>
        <w:spacing w:line="276" w:lineRule="auto"/>
        <w:ind w:left="0"/>
        <w:rPr>
          <w:rFonts w:ascii="Ebrima" w:hAnsi="Ebrima" w:cstheme="minorHAnsi"/>
          <w:iCs/>
          <w:sz w:val="22"/>
          <w:szCs w:val="22"/>
        </w:rPr>
      </w:pPr>
      <w:r w:rsidRPr="005A2336">
        <w:rPr>
          <w:rFonts w:ascii="Ebrima" w:hAnsi="Ebrima"/>
          <w:sz w:val="22"/>
          <w:szCs w:val="22"/>
        </w:rPr>
        <w:t xml:space="preserve">A/C: </w:t>
      </w:r>
      <w:r w:rsidRPr="005A2336">
        <w:rPr>
          <w:rFonts w:ascii="Ebrima" w:hAnsi="Ebrima" w:cstheme="minorHAnsi"/>
          <w:iCs/>
          <w:sz w:val="22"/>
          <w:szCs w:val="22"/>
        </w:rPr>
        <w:t>Ronaldo Costa Beber Teixeira</w:t>
      </w:r>
    </w:p>
    <w:p w14:paraId="28A65A3E" w14:textId="77777777" w:rsidR="005F2DF4" w:rsidRPr="005A2336" w:rsidRDefault="005F2DF4" w:rsidP="005A2336">
      <w:pPr>
        <w:pStyle w:val="PargrafodaLista"/>
        <w:spacing w:line="276" w:lineRule="auto"/>
        <w:ind w:left="0"/>
        <w:rPr>
          <w:rFonts w:ascii="Ebrima" w:hAnsi="Ebrima" w:cstheme="minorHAnsi"/>
          <w:iCs/>
          <w:sz w:val="22"/>
          <w:szCs w:val="22"/>
        </w:rPr>
      </w:pPr>
      <w:r w:rsidRPr="005A2336">
        <w:rPr>
          <w:rFonts w:ascii="Ebrima" w:hAnsi="Ebrima" w:cstheme="minorHAnsi"/>
          <w:iCs/>
          <w:sz w:val="22"/>
          <w:szCs w:val="22"/>
        </w:rPr>
        <w:t>Telefone: (+55 11) 93379-4838</w:t>
      </w:r>
    </w:p>
    <w:p w14:paraId="10E0C97A" w14:textId="77777777" w:rsidR="005F2DF4" w:rsidRPr="005A2336" w:rsidRDefault="005F2DF4" w:rsidP="005A2336">
      <w:pPr>
        <w:pStyle w:val="PargrafodaLista"/>
        <w:spacing w:line="276" w:lineRule="auto"/>
        <w:ind w:left="0"/>
        <w:rPr>
          <w:rFonts w:ascii="Ebrima" w:hAnsi="Ebrima" w:cstheme="minorHAnsi"/>
          <w:iCs/>
          <w:sz w:val="22"/>
          <w:szCs w:val="22"/>
        </w:rPr>
      </w:pPr>
      <w:r w:rsidRPr="005A2336">
        <w:rPr>
          <w:rFonts w:ascii="Ebrima" w:hAnsi="Ebrima" w:cstheme="minorHAnsi"/>
          <w:iCs/>
          <w:sz w:val="22"/>
          <w:szCs w:val="22"/>
        </w:rPr>
        <w:t>E-mail: ronaldo.pontaleng.com</w:t>
      </w:r>
    </w:p>
    <w:p w14:paraId="51024482" w14:textId="77777777" w:rsidR="005F2DF4" w:rsidRPr="005A2336" w:rsidRDefault="005F2DF4" w:rsidP="005A2336">
      <w:pPr>
        <w:widowControl w:val="0"/>
        <w:spacing w:line="276" w:lineRule="auto"/>
        <w:rPr>
          <w:rFonts w:ascii="Ebrima" w:hAnsi="Ebrima"/>
          <w:sz w:val="22"/>
          <w:szCs w:val="22"/>
        </w:rPr>
      </w:pPr>
    </w:p>
    <w:p w14:paraId="58951CD0" w14:textId="0AF0EDDB" w:rsidR="00BA2BD9" w:rsidRPr="005A2336" w:rsidRDefault="00BA2BD9" w:rsidP="005A2336">
      <w:pPr>
        <w:widowControl w:val="0"/>
        <w:spacing w:line="276" w:lineRule="auto"/>
        <w:jc w:val="both"/>
        <w:rPr>
          <w:rFonts w:ascii="Ebrima" w:hAnsi="Ebrima" w:cs="Arial"/>
          <w:i/>
          <w:iCs/>
          <w:sz w:val="22"/>
          <w:szCs w:val="22"/>
        </w:rPr>
      </w:pPr>
      <w:r w:rsidRPr="005A2336">
        <w:rPr>
          <w:rFonts w:ascii="Ebrima" w:hAnsi="Ebrima" w:cs="Arial"/>
          <w:i/>
          <w:iCs/>
          <w:sz w:val="22"/>
          <w:szCs w:val="22"/>
        </w:rPr>
        <w:t xml:space="preserve">Se para a </w:t>
      </w:r>
      <w:r w:rsidRPr="005A2336">
        <w:rPr>
          <w:rFonts w:ascii="Ebrima" w:hAnsi="Ebrima"/>
          <w:i/>
          <w:iCs/>
          <w:sz w:val="22"/>
          <w:szCs w:val="22"/>
        </w:rPr>
        <w:t>[</w:t>
      </w:r>
      <w:r w:rsidRPr="005A2336">
        <w:rPr>
          <w:rFonts w:ascii="Ebrima" w:hAnsi="Ebrima"/>
          <w:i/>
          <w:iCs/>
          <w:sz w:val="22"/>
          <w:szCs w:val="22"/>
          <w:highlight w:val="yellow"/>
        </w:rPr>
        <w:t>SPE</w:t>
      </w:r>
      <w:r w:rsidRPr="005A2336">
        <w:rPr>
          <w:rFonts w:ascii="Ebrima" w:hAnsi="Ebrima"/>
          <w:i/>
          <w:iCs/>
          <w:sz w:val="22"/>
          <w:szCs w:val="22"/>
        </w:rPr>
        <w:t>]</w:t>
      </w:r>
      <w:r w:rsidRPr="005A2336">
        <w:rPr>
          <w:rFonts w:ascii="Ebrima" w:hAnsi="Ebrima" w:cs="Arial"/>
          <w:i/>
          <w:iCs/>
          <w:sz w:val="22"/>
          <w:szCs w:val="22"/>
        </w:rPr>
        <w:t>:</w:t>
      </w:r>
    </w:p>
    <w:p w14:paraId="57E1A4B4" w14:textId="77777777" w:rsidR="00C6002E" w:rsidRPr="005A2336" w:rsidRDefault="00C6002E" w:rsidP="005A2336">
      <w:pPr>
        <w:widowControl w:val="0"/>
        <w:spacing w:line="276" w:lineRule="auto"/>
        <w:jc w:val="both"/>
        <w:rPr>
          <w:rFonts w:ascii="Ebrima" w:hAnsi="Ebrima" w:cs="Arial"/>
          <w:i/>
          <w:iCs/>
          <w:sz w:val="22"/>
          <w:szCs w:val="22"/>
        </w:rPr>
      </w:pPr>
    </w:p>
    <w:p w14:paraId="078D6E59" w14:textId="77777777" w:rsidR="00BA2BD9" w:rsidRPr="005A2336" w:rsidRDefault="00BA2BD9" w:rsidP="005A2336">
      <w:pPr>
        <w:widowControl w:val="0"/>
        <w:spacing w:line="276" w:lineRule="auto"/>
        <w:rPr>
          <w:rFonts w:ascii="Ebrima" w:hAnsi="Ebrima"/>
          <w:b/>
          <w:bCs/>
          <w:sz w:val="22"/>
          <w:szCs w:val="22"/>
        </w:rPr>
      </w:pPr>
      <w:r w:rsidRPr="005A2336">
        <w:rPr>
          <w:rFonts w:ascii="Ebrima" w:hAnsi="Ebrima"/>
          <w:b/>
          <w:bCs/>
          <w:sz w:val="22"/>
          <w:szCs w:val="22"/>
        </w:rPr>
        <w:t>[</w:t>
      </w:r>
      <w:r w:rsidRPr="005A2336">
        <w:rPr>
          <w:rFonts w:ascii="Ebrima" w:hAnsi="Ebrima"/>
          <w:b/>
          <w:bCs/>
          <w:sz w:val="22"/>
          <w:szCs w:val="22"/>
          <w:highlight w:val="yellow"/>
        </w:rPr>
        <w:t>SPE</w:t>
      </w:r>
      <w:r w:rsidRPr="005A2336">
        <w:rPr>
          <w:rFonts w:ascii="Ebrima" w:hAnsi="Ebrima"/>
          <w:b/>
          <w:bCs/>
          <w:sz w:val="22"/>
          <w:szCs w:val="22"/>
        </w:rPr>
        <w:t>]</w:t>
      </w:r>
    </w:p>
    <w:p w14:paraId="6DCB12E7" w14:textId="688DCD09" w:rsidR="00BA2BD9" w:rsidRPr="005A2336" w:rsidRDefault="00BA2BD9" w:rsidP="005A2336">
      <w:pPr>
        <w:widowControl w:val="0"/>
        <w:spacing w:line="276" w:lineRule="auto"/>
        <w:rPr>
          <w:rFonts w:ascii="Ebrima" w:hAnsi="Ebrima"/>
          <w:sz w:val="22"/>
          <w:szCs w:val="22"/>
        </w:rPr>
      </w:pPr>
      <w:r w:rsidRPr="005A2336">
        <w:rPr>
          <w:rFonts w:ascii="Ebrima" w:hAnsi="Ebrima" w:cstheme="minorHAnsi"/>
          <w:iCs/>
          <w:color w:val="000000" w:themeColor="text1"/>
          <w:sz w:val="22"/>
          <w:szCs w:val="22"/>
        </w:rPr>
        <w:t>[</w:t>
      </w:r>
      <w:r w:rsidRPr="005A2336">
        <w:rPr>
          <w:rFonts w:ascii="Ebrima" w:hAnsi="Ebrima" w:cstheme="minorHAnsi"/>
          <w:iCs/>
          <w:color w:val="000000" w:themeColor="text1"/>
          <w:sz w:val="22"/>
          <w:szCs w:val="22"/>
          <w:highlight w:val="yellow"/>
        </w:rPr>
        <w:t>•</w:t>
      </w:r>
      <w:r w:rsidRPr="005A2336">
        <w:rPr>
          <w:rFonts w:ascii="Ebrima" w:hAnsi="Ebrima" w:cstheme="minorHAnsi"/>
          <w:iCs/>
          <w:color w:val="000000" w:themeColor="text1"/>
          <w:sz w:val="22"/>
          <w:szCs w:val="22"/>
        </w:rPr>
        <w:t>]</w:t>
      </w:r>
    </w:p>
    <w:p w14:paraId="22A12A5F" w14:textId="77777777" w:rsidR="00BA2BD9" w:rsidRPr="005A2336" w:rsidRDefault="00BA2BD9" w:rsidP="005A2336">
      <w:pPr>
        <w:widowControl w:val="0"/>
        <w:spacing w:line="276" w:lineRule="auto"/>
        <w:rPr>
          <w:rFonts w:ascii="Ebrima" w:hAnsi="Ebrima" w:cs="Arial"/>
          <w:sz w:val="22"/>
          <w:szCs w:val="22"/>
        </w:rPr>
      </w:pPr>
      <w:r w:rsidRPr="005A2336">
        <w:rPr>
          <w:rFonts w:ascii="Ebrima" w:hAnsi="Ebrima" w:cs="Arial"/>
          <w:sz w:val="22"/>
          <w:szCs w:val="22"/>
        </w:rPr>
        <w:t xml:space="preserve">At.: </w:t>
      </w:r>
      <w:r w:rsidRPr="005A2336">
        <w:rPr>
          <w:rFonts w:ascii="Ebrima" w:hAnsi="Ebrima" w:cstheme="minorHAnsi"/>
          <w:iCs/>
          <w:color w:val="000000" w:themeColor="text1"/>
          <w:sz w:val="22"/>
          <w:szCs w:val="22"/>
        </w:rPr>
        <w:t>[</w:t>
      </w:r>
      <w:r w:rsidRPr="005A2336">
        <w:rPr>
          <w:rFonts w:ascii="Ebrima" w:hAnsi="Ebrima" w:cstheme="minorHAnsi"/>
          <w:iCs/>
          <w:color w:val="000000" w:themeColor="text1"/>
          <w:sz w:val="22"/>
          <w:szCs w:val="22"/>
          <w:highlight w:val="yellow"/>
        </w:rPr>
        <w:t>•</w:t>
      </w:r>
      <w:r w:rsidRPr="005A2336">
        <w:rPr>
          <w:rFonts w:ascii="Ebrima" w:hAnsi="Ebrima" w:cstheme="minorHAnsi"/>
          <w:iCs/>
          <w:color w:val="000000" w:themeColor="text1"/>
          <w:sz w:val="22"/>
          <w:szCs w:val="22"/>
        </w:rPr>
        <w:t>]</w:t>
      </w:r>
    </w:p>
    <w:p w14:paraId="1BE33B22" w14:textId="77777777" w:rsidR="00BA2BD9" w:rsidRPr="005A2336" w:rsidRDefault="00BA2BD9" w:rsidP="005A2336">
      <w:pPr>
        <w:widowControl w:val="0"/>
        <w:spacing w:line="276" w:lineRule="auto"/>
        <w:rPr>
          <w:rFonts w:ascii="Ebrima" w:hAnsi="Ebrima" w:cstheme="minorHAnsi"/>
          <w:iCs/>
          <w:color w:val="000000" w:themeColor="text1"/>
          <w:sz w:val="22"/>
          <w:szCs w:val="22"/>
        </w:rPr>
      </w:pPr>
      <w:r w:rsidRPr="005A2336">
        <w:rPr>
          <w:rFonts w:ascii="Ebrima" w:hAnsi="Ebrima" w:cs="Arial"/>
          <w:sz w:val="22"/>
          <w:szCs w:val="22"/>
        </w:rPr>
        <w:t xml:space="preserve">Telefone: (+55 </w:t>
      </w:r>
      <w:r w:rsidRPr="005A2336">
        <w:rPr>
          <w:rFonts w:ascii="Ebrima" w:hAnsi="Ebrima" w:cstheme="minorHAnsi"/>
          <w:iCs/>
          <w:color w:val="000000" w:themeColor="text1"/>
          <w:sz w:val="22"/>
          <w:szCs w:val="22"/>
        </w:rPr>
        <w:t>[</w:t>
      </w:r>
      <w:r w:rsidRPr="005A2336">
        <w:rPr>
          <w:rFonts w:ascii="Ebrima" w:hAnsi="Ebrima" w:cstheme="minorHAnsi"/>
          <w:iCs/>
          <w:color w:val="000000" w:themeColor="text1"/>
          <w:sz w:val="22"/>
          <w:szCs w:val="22"/>
          <w:highlight w:val="yellow"/>
        </w:rPr>
        <w:t>•</w:t>
      </w:r>
      <w:r w:rsidRPr="005A2336">
        <w:rPr>
          <w:rFonts w:ascii="Ebrima" w:hAnsi="Ebrima" w:cstheme="minorHAnsi"/>
          <w:iCs/>
          <w:color w:val="000000" w:themeColor="text1"/>
          <w:sz w:val="22"/>
          <w:szCs w:val="22"/>
        </w:rPr>
        <w:t>]</w:t>
      </w:r>
      <w:r w:rsidRPr="005A2336">
        <w:rPr>
          <w:rFonts w:ascii="Ebrima" w:hAnsi="Ebrima" w:cs="Arial"/>
          <w:sz w:val="22"/>
          <w:szCs w:val="22"/>
        </w:rPr>
        <w:t xml:space="preserve">) </w:t>
      </w:r>
      <w:r w:rsidRPr="005A2336">
        <w:rPr>
          <w:rFonts w:ascii="Ebrima" w:hAnsi="Ebrima" w:cstheme="minorHAnsi"/>
          <w:iCs/>
          <w:color w:val="000000" w:themeColor="text1"/>
          <w:sz w:val="22"/>
          <w:szCs w:val="22"/>
        </w:rPr>
        <w:t>[</w:t>
      </w:r>
      <w:r w:rsidRPr="005A2336">
        <w:rPr>
          <w:rFonts w:ascii="Ebrima" w:hAnsi="Ebrima" w:cstheme="minorHAnsi"/>
          <w:iCs/>
          <w:color w:val="000000" w:themeColor="text1"/>
          <w:sz w:val="22"/>
          <w:szCs w:val="22"/>
          <w:highlight w:val="yellow"/>
        </w:rPr>
        <w:t>•</w:t>
      </w:r>
      <w:r w:rsidRPr="005A2336">
        <w:rPr>
          <w:rFonts w:ascii="Ebrima" w:hAnsi="Ebrima" w:cstheme="minorHAnsi"/>
          <w:iCs/>
          <w:color w:val="000000" w:themeColor="text1"/>
          <w:sz w:val="22"/>
          <w:szCs w:val="22"/>
        </w:rPr>
        <w:t>]</w:t>
      </w:r>
    </w:p>
    <w:p w14:paraId="776038CD" w14:textId="77777777" w:rsidR="00BA2BD9" w:rsidRPr="005A2336" w:rsidRDefault="00BA2BD9" w:rsidP="005A2336">
      <w:pPr>
        <w:widowControl w:val="0"/>
        <w:spacing w:line="276" w:lineRule="auto"/>
        <w:rPr>
          <w:rFonts w:ascii="Ebrima" w:hAnsi="Ebrima" w:cstheme="minorHAnsi"/>
          <w:iCs/>
          <w:color w:val="000000" w:themeColor="text1"/>
          <w:sz w:val="22"/>
          <w:szCs w:val="22"/>
        </w:rPr>
      </w:pPr>
      <w:r w:rsidRPr="005A2336">
        <w:rPr>
          <w:rFonts w:ascii="Ebrima" w:hAnsi="Ebrima" w:cs="Arial"/>
          <w:sz w:val="22"/>
          <w:szCs w:val="22"/>
        </w:rPr>
        <w:t xml:space="preserve">E-mail: </w:t>
      </w:r>
      <w:r w:rsidRPr="005A2336">
        <w:rPr>
          <w:rFonts w:ascii="Ebrima" w:hAnsi="Ebrima" w:cstheme="minorHAnsi"/>
          <w:iCs/>
          <w:color w:val="000000" w:themeColor="text1"/>
          <w:sz w:val="22"/>
          <w:szCs w:val="22"/>
        </w:rPr>
        <w:t>[</w:t>
      </w:r>
      <w:r w:rsidRPr="005A2336">
        <w:rPr>
          <w:rFonts w:ascii="Ebrima" w:hAnsi="Ebrima" w:cstheme="minorHAnsi"/>
          <w:iCs/>
          <w:color w:val="000000" w:themeColor="text1"/>
          <w:sz w:val="22"/>
          <w:szCs w:val="22"/>
          <w:highlight w:val="yellow"/>
        </w:rPr>
        <w:t>•</w:t>
      </w:r>
      <w:r w:rsidRPr="005A2336">
        <w:rPr>
          <w:rFonts w:ascii="Ebrima" w:hAnsi="Ebrima" w:cstheme="minorHAnsi"/>
          <w:iCs/>
          <w:color w:val="000000" w:themeColor="text1"/>
          <w:sz w:val="22"/>
          <w:szCs w:val="22"/>
        </w:rPr>
        <w:t>]</w:t>
      </w:r>
    </w:p>
    <w:p w14:paraId="4BAADCF5" w14:textId="41700C2E" w:rsidR="00BA2BD9" w:rsidRPr="005A2336" w:rsidRDefault="00BA2BD9" w:rsidP="005A2336">
      <w:pPr>
        <w:widowControl w:val="0"/>
        <w:spacing w:line="276" w:lineRule="auto"/>
        <w:rPr>
          <w:rFonts w:ascii="Ebrima" w:hAnsi="Ebrima" w:cstheme="minorHAnsi"/>
          <w:iCs/>
          <w:color w:val="000000" w:themeColor="text1"/>
          <w:sz w:val="22"/>
          <w:szCs w:val="22"/>
        </w:rPr>
      </w:pPr>
    </w:p>
    <w:p w14:paraId="547C7BD6" w14:textId="0678656F" w:rsidR="00BA2BD9" w:rsidRPr="005A2336" w:rsidRDefault="00BA2BD9" w:rsidP="005A2336">
      <w:pPr>
        <w:widowControl w:val="0"/>
        <w:spacing w:line="276" w:lineRule="auto"/>
        <w:jc w:val="both"/>
        <w:rPr>
          <w:rFonts w:ascii="Ebrima" w:hAnsi="Ebrima" w:cs="Arial"/>
          <w:i/>
          <w:iCs/>
          <w:sz w:val="22"/>
          <w:szCs w:val="22"/>
        </w:rPr>
      </w:pPr>
      <w:r w:rsidRPr="005A2336">
        <w:rPr>
          <w:rFonts w:ascii="Ebrima" w:hAnsi="Ebrima" w:cs="Arial"/>
          <w:i/>
          <w:iCs/>
          <w:sz w:val="22"/>
          <w:szCs w:val="22"/>
        </w:rPr>
        <w:t xml:space="preserve">Se para a </w:t>
      </w:r>
      <w:r w:rsidRPr="005A2336">
        <w:rPr>
          <w:rFonts w:ascii="Ebrima" w:hAnsi="Ebrima"/>
          <w:i/>
          <w:iCs/>
          <w:sz w:val="22"/>
          <w:szCs w:val="22"/>
        </w:rPr>
        <w:t>[</w:t>
      </w:r>
      <w:r w:rsidRPr="005A2336">
        <w:rPr>
          <w:rFonts w:ascii="Ebrima" w:hAnsi="Ebrima"/>
          <w:i/>
          <w:iCs/>
          <w:sz w:val="22"/>
          <w:szCs w:val="22"/>
          <w:highlight w:val="yellow"/>
        </w:rPr>
        <w:t>SPE</w:t>
      </w:r>
      <w:r w:rsidRPr="005A2336">
        <w:rPr>
          <w:rFonts w:ascii="Ebrima" w:hAnsi="Ebrima"/>
          <w:i/>
          <w:iCs/>
          <w:sz w:val="22"/>
          <w:szCs w:val="22"/>
        </w:rPr>
        <w:t>]</w:t>
      </w:r>
      <w:r w:rsidRPr="005A2336">
        <w:rPr>
          <w:rFonts w:ascii="Ebrima" w:hAnsi="Ebrima" w:cs="Arial"/>
          <w:i/>
          <w:iCs/>
          <w:sz w:val="22"/>
          <w:szCs w:val="22"/>
        </w:rPr>
        <w:t>:</w:t>
      </w:r>
    </w:p>
    <w:p w14:paraId="53D81735" w14:textId="77777777" w:rsidR="00C6002E" w:rsidRPr="005A2336" w:rsidRDefault="00C6002E" w:rsidP="005A2336">
      <w:pPr>
        <w:widowControl w:val="0"/>
        <w:spacing w:line="276" w:lineRule="auto"/>
        <w:jc w:val="both"/>
        <w:rPr>
          <w:rFonts w:ascii="Ebrima" w:hAnsi="Ebrima" w:cs="Arial"/>
          <w:i/>
          <w:iCs/>
          <w:sz w:val="22"/>
          <w:szCs w:val="22"/>
        </w:rPr>
      </w:pPr>
    </w:p>
    <w:p w14:paraId="46A79590" w14:textId="77777777" w:rsidR="00BA2BD9" w:rsidRPr="005A2336" w:rsidRDefault="00BA2BD9" w:rsidP="005A2336">
      <w:pPr>
        <w:widowControl w:val="0"/>
        <w:spacing w:line="276" w:lineRule="auto"/>
        <w:rPr>
          <w:rFonts w:ascii="Ebrima" w:hAnsi="Ebrima"/>
          <w:b/>
          <w:bCs/>
          <w:sz w:val="22"/>
          <w:szCs w:val="22"/>
        </w:rPr>
      </w:pPr>
      <w:r w:rsidRPr="005A2336">
        <w:rPr>
          <w:rFonts w:ascii="Ebrima" w:hAnsi="Ebrima"/>
          <w:b/>
          <w:bCs/>
          <w:sz w:val="22"/>
          <w:szCs w:val="22"/>
        </w:rPr>
        <w:t>[</w:t>
      </w:r>
      <w:r w:rsidRPr="005A2336">
        <w:rPr>
          <w:rFonts w:ascii="Ebrima" w:hAnsi="Ebrima"/>
          <w:b/>
          <w:bCs/>
          <w:sz w:val="22"/>
          <w:szCs w:val="22"/>
          <w:highlight w:val="yellow"/>
        </w:rPr>
        <w:t>SPE</w:t>
      </w:r>
      <w:r w:rsidRPr="005A2336">
        <w:rPr>
          <w:rFonts w:ascii="Ebrima" w:hAnsi="Ebrima"/>
          <w:b/>
          <w:bCs/>
          <w:sz w:val="22"/>
          <w:szCs w:val="22"/>
        </w:rPr>
        <w:t>]</w:t>
      </w:r>
    </w:p>
    <w:p w14:paraId="26218078" w14:textId="77777777" w:rsidR="00BA2BD9" w:rsidRPr="005A2336" w:rsidRDefault="00BA2BD9" w:rsidP="005A2336">
      <w:pPr>
        <w:widowControl w:val="0"/>
        <w:spacing w:line="276" w:lineRule="auto"/>
        <w:rPr>
          <w:rFonts w:ascii="Ebrima" w:hAnsi="Ebrima"/>
          <w:sz w:val="22"/>
          <w:szCs w:val="22"/>
        </w:rPr>
      </w:pPr>
      <w:r w:rsidRPr="005A2336">
        <w:rPr>
          <w:rFonts w:ascii="Ebrima" w:hAnsi="Ebrima" w:cstheme="minorHAnsi"/>
          <w:iCs/>
          <w:color w:val="000000" w:themeColor="text1"/>
          <w:sz w:val="22"/>
          <w:szCs w:val="22"/>
        </w:rPr>
        <w:t>[</w:t>
      </w:r>
      <w:r w:rsidRPr="005A2336">
        <w:rPr>
          <w:rFonts w:ascii="Ebrima" w:hAnsi="Ebrima" w:cstheme="minorHAnsi"/>
          <w:iCs/>
          <w:color w:val="000000" w:themeColor="text1"/>
          <w:sz w:val="22"/>
          <w:szCs w:val="22"/>
          <w:highlight w:val="yellow"/>
        </w:rPr>
        <w:t>•</w:t>
      </w:r>
      <w:r w:rsidRPr="005A2336">
        <w:rPr>
          <w:rFonts w:ascii="Ebrima" w:hAnsi="Ebrima" w:cstheme="minorHAnsi"/>
          <w:iCs/>
          <w:color w:val="000000" w:themeColor="text1"/>
          <w:sz w:val="22"/>
          <w:szCs w:val="22"/>
        </w:rPr>
        <w:t>]</w:t>
      </w:r>
    </w:p>
    <w:p w14:paraId="6E4A362F" w14:textId="77777777" w:rsidR="00BA2BD9" w:rsidRPr="005A2336" w:rsidRDefault="00BA2BD9" w:rsidP="005A2336">
      <w:pPr>
        <w:widowControl w:val="0"/>
        <w:spacing w:line="276" w:lineRule="auto"/>
        <w:rPr>
          <w:rFonts w:ascii="Ebrima" w:hAnsi="Ebrima" w:cs="Arial"/>
          <w:sz w:val="22"/>
          <w:szCs w:val="22"/>
        </w:rPr>
      </w:pPr>
      <w:r w:rsidRPr="005A2336">
        <w:rPr>
          <w:rFonts w:ascii="Ebrima" w:hAnsi="Ebrima" w:cs="Arial"/>
          <w:sz w:val="22"/>
          <w:szCs w:val="22"/>
        </w:rPr>
        <w:t xml:space="preserve">At.: </w:t>
      </w:r>
      <w:r w:rsidRPr="005A2336">
        <w:rPr>
          <w:rFonts w:ascii="Ebrima" w:hAnsi="Ebrima" w:cstheme="minorHAnsi"/>
          <w:iCs/>
          <w:color w:val="000000" w:themeColor="text1"/>
          <w:sz w:val="22"/>
          <w:szCs w:val="22"/>
        </w:rPr>
        <w:t>[</w:t>
      </w:r>
      <w:r w:rsidRPr="005A2336">
        <w:rPr>
          <w:rFonts w:ascii="Ebrima" w:hAnsi="Ebrima" w:cstheme="minorHAnsi"/>
          <w:iCs/>
          <w:color w:val="000000" w:themeColor="text1"/>
          <w:sz w:val="22"/>
          <w:szCs w:val="22"/>
          <w:highlight w:val="yellow"/>
        </w:rPr>
        <w:t>•</w:t>
      </w:r>
      <w:r w:rsidRPr="005A2336">
        <w:rPr>
          <w:rFonts w:ascii="Ebrima" w:hAnsi="Ebrima" w:cstheme="minorHAnsi"/>
          <w:iCs/>
          <w:color w:val="000000" w:themeColor="text1"/>
          <w:sz w:val="22"/>
          <w:szCs w:val="22"/>
        </w:rPr>
        <w:t>]</w:t>
      </w:r>
    </w:p>
    <w:p w14:paraId="300DAAED" w14:textId="77777777" w:rsidR="00BA2BD9" w:rsidRPr="005A2336" w:rsidRDefault="00BA2BD9" w:rsidP="005A2336">
      <w:pPr>
        <w:widowControl w:val="0"/>
        <w:spacing w:line="276" w:lineRule="auto"/>
        <w:rPr>
          <w:rFonts w:ascii="Ebrima" w:hAnsi="Ebrima" w:cstheme="minorHAnsi"/>
          <w:iCs/>
          <w:color w:val="000000" w:themeColor="text1"/>
          <w:sz w:val="22"/>
          <w:szCs w:val="22"/>
        </w:rPr>
      </w:pPr>
      <w:r w:rsidRPr="005A2336">
        <w:rPr>
          <w:rFonts w:ascii="Ebrima" w:hAnsi="Ebrima" w:cs="Arial"/>
          <w:sz w:val="22"/>
          <w:szCs w:val="22"/>
        </w:rPr>
        <w:t xml:space="preserve">Telefone: (+55 </w:t>
      </w:r>
      <w:r w:rsidRPr="005A2336">
        <w:rPr>
          <w:rFonts w:ascii="Ebrima" w:hAnsi="Ebrima" w:cstheme="minorHAnsi"/>
          <w:iCs/>
          <w:color w:val="000000" w:themeColor="text1"/>
          <w:sz w:val="22"/>
          <w:szCs w:val="22"/>
        </w:rPr>
        <w:t>[</w:t>
      </w:r>
      <w:r w:rsidRPr="005A2336">
        <w:rPr>
          <w:rFonts w:ascii="Ebrima" w:hAnsi="Ebrima" w:cstheme="minorHAnsi"/>
          <w:iCs/>
          <w:color w:val="000000" w:themeColor="text1"/>
          <w:sz w:val="22"/>
          <w:szCs w:val="22"/>
          <w:highlight w:val="yellow"/>
        </w:rPr>
        <w:t>•</w:t>
      </w:r>
      <w:r w:rsidRPr="005A2336">
        <w:rPr>
          <w:rFonts w:ascii="Ebrima" w:hAnsi="Ebrima" w:cstheme="minorHAnsi"/>
          <w:iCs/>
          <w:color w:val="000000" w:themeColor="text1"/>
          <w:sz w:val="22"/>
          <w:szCs w:val="22"/>
        </w:rPr>
        <w:t>]</w:t>
      </w:r>
      <w:r w:rsidRPr="005A2336">
        <w:rPr>
          <w:rFonts w:ascii="Ebrima" w:hAnsi="Ebrima" w:cs="Arial"/>
          <w:sz w:val="22"/>
          <w:szCs w:val="22"/>
        </w:rPr>
        <w:t xml:space="preserve">) </w:t>
      </w:r>
      <w:r w:rsidRPr="005A2336">
        <w:rPr>
          <w:rFonts w:ascii="Ebrima" w:hAnsi="Ebrima" w:cstheme="minorHAnsi"/>
          <w:iCs/>
          <w:color w:val="000000" w:themeColor="text1"/>
          <w:sz w:val="22"/>
          <w:szCs w:val="22"/>
        </w:rPr>
        <w:t>[</w:t>
      </w:r>
      <w:r w:rsidRPr="005A2336">
        <w:rPr>
          <w:rFonts w:ascii="Ebrima" w:hAnsi="Ebrima" w:cstheme="minorHAnsi"/>
          <w:iCs/>
          <w:color w:val="000000" w:themeColor="text1"/>
          <w:sz w:val="22"/>
          <w:szCs w:val="22"/>
          <w:highlight w:val="yellow"/>
        </w:rPr>
        <w:t>•</w:t>
      </w:r>
      <w:r w:rsidRPr="005A2336">
        <w:rPr>
          <w:rFonts w:ascii="Ebrima" w:hAnsi="Ebrima" w:cstheme="minorHAnsi"/>
          <w:iCs/>
          <w:color w:val="000000" w:themeColor="text1"/>
          <w:sz w:val="22"/>
          <w:szCs w:val="22"/>
        </w:rPr>
        <w:t>]</w:t>
      </w:r>
    </w:p>
    <w:p w14:paraId="176317B3" w14:textId="77777777" w:rsidR="00BA2BD9" w:rsidRPr="005A2336" w:rsidRDefault="00BA2BD9" w:rsidP="005A2336">
      <w:pPr>
        <w:widowControl w:val="0"/>
        <w:spacing w:line="276" w:lineRule="auto"/>
        <w:rPr>
          <w:rFonts w:ascii="Ebrima" w:hAnsi="Ebrima" w:cstheme="minorHAnsi"/>
          <w:iCs/>
          <w:color w:val="000000" w:themeColor="text1"/>
          <w:sz w:val="22"/>
          <w:szCs w:val="22"/>
        </w:rPr>
      </w:pPr>
      <w:r w:rsidRPr="005A2336">
        <w:rPr>
          <w:rFonts w:ascii="Ebrima" w:hAnsi="Ebrima" w:cs="Arial"/>
          <w:sz w:val="22"/>
          <w:szCs w:val="22"/>
        </w:rPr>
        <w:t xml:space="preserve">E-mail: </w:t>
      </w:r>
      <w:r w:rsidRPr="005A2336">
        <w:rPr>
          <w:rFonts w:ascii="Ebrima" w:hAnsi="Ebrima" w:cstheme="minorHAnsi"/>
          <w:iCs/>
          <w:color w:val="000000" w:themeColor="text1"/>
          <w:sz w:val="22"/>
          <w:szCs w:val="22"/>
        </w:rPr>
        <w:t>[</w:t>
      </w:r>
      <w:r w:rsidRPr="005A2336">
        <w:rPr>
          <w:rFonts w:ascii="Ebrima" w:hAnsi="Ebrima" w:cstheme="minorHAnsi"/>
          <w:iCs/>
          <w:color w:val="000000" w:themeColor="text1"/>
          <w:sz w:val="22"/>
          <w:szCs w:val="22"/>
          <w:highlight w:val="yellow"/>
        </w:rPr>
        <w:t>•</w:t>
      </w:r>
      <w:r w:rsidRPr="005A2336">
        <w:rPr>
          <w:rFonts w:ascii="Ebrima" w:hAnsi="Ebrima" w:cstheme="minorHAnsi"/>
          <w:iCs/>
          <w:color w:val="000000" w:themeColor="text1"/>
          <w:sz w:val="22"/>
          <w:szCs w:val="22"/>
        </w:rPr>
        <w:t>]</w:t>
      </w:r>
    </w:p>
    <w:p w14:paraId="0290165C" w14:textId="41A18AFC" w:rsidR="00BA2BD9" w:rsidRPr="005A2336" w:rsidRDefault="00BA2BD9" w:rsidP="005A2336">
      <w:pPr>
        <w:widowControl w:val="0"/>
        <w:spacing w:line="276" w:lineRule="auto"/>
        <w:rPr>
          <w:rFonts w:ascii="Ebrima" w:hAnsi="Ebrima" w:cstheme="minorHAnsi"/>
          <w:iCs/>
          <w:color w:val="000000" w:themeColor="text1"/>
          <w:sz w:val="22"/>
          <w:szCs w:val="22"/>
        </w:rPr>
      </w:pPr>
    </w:p>
    <w:p w14:paraId="423EB6B8" w14:textId="23FF3BD3" w:rsidR="00BA2BD9" w:rsidRPr="005A2336" w:rsidRDefault="00BA2BD9" w:rsidP="005A2336">
      <w:pPr>
        <w:widowControl w:val="0"/>
        <w:spacing w:line="276" w:lineRule="auto"/>
        <w:jc w:val="both"/>
        <w:rPr>
          <w:rFonts w:ascii="Ebrima" w:hAnsi="Ebrima" w:cs="Arial"/>
          <w:i/>
          <w:iCs/>
          <w:sz w:val="22"/>
          <w:szCs w:val="22"/>
        </w:rPr>
      </w:pPr>
      <w:r w:rsidRPr="005A2336">
        <w:rPr>
          <w:rFonts w:ascii="Ebrima" w:hAnsi="Ebrima" w:cs="Arial"/>
          <w:i/>
          <w:iCs/>
          <w:sz w:val="22"/>
          <w:szCs w:val="22"/>
        </w:rPr>
        <w:t xml:space="preserve">Se para a </w:t>
      </w:r>
      <w:r w:rsidRPr="005A2336">
        <w:rPr>
          <w:rFonts w:ascii="Ebrima" w:hAnsi="Ebrima"/>
          <w:i/>
          <w:iCs/>
          <w:sz w:val="22"/>
          <w:szCs w:val="22"/>
        </w:rPr>
        <w:t>Pontal Participações</w:t>
      </w:r>
      <w:r w:rsidRPr="005A2336">
        <w:rPr>
          <w:rFonts w:ascii="Ebrima" w:hAnsi="Ebrima" w:cs="Arial"/>
          <w:i/>
          <w:iCs/>
          <w:sz w:val="22"/>
          <w:szCs w:val="22"/>
        </w:rPr>
        <w:t>:</w:t>
      </w:r>
    </w:p>
    <w:p w14:paraId="11A6D2E4" w14:textId="77777777" w:rsidR="00C6002E" w:rsidRPr="005A2336" w:rsidRDefault="00C6002E" w:rsidP="005A2336">
      <w:pPr>
        <w:widowControl w:val="0"/>
        <w:spacing w:line="276" w:lineRule="auto"/>
        <w:jc w:val="both"/>
        <w:rPr>
          <w:rFonts w:ascii="Ebrima" w:hAnsi="Ebrima" w:cs="Arial"/>
          <w:i/>
          <w:iCs/>
          <w:sz w:val="22"/>
          <w:szCs w:val="22"/>
        </w:rPr>
      </w:pPr>
    </w:p>
    <w:p w14:paraId="7AF49BC3" w14:textId="34D3897C" w:rsidR="00BA2BD9" w:rsidRPr="005A2336" w:rsidRDefault="00BA2BD9" w:rsidP="005A2336">
      <w:pPr>
        <w:widowControl w:val="0"/>
        <w:spacing w:line="276" w:lineRule="auto"/>
        <w:rPr>
          <w:rFonts w:ascii="Ebrima" w:hAnsi="Ebrima"/>
          <w:b/>
          <w:bCs/>
          <w:sz w:val="22"/>
          <w:szCs w:val="22"/>
        </w:rPr>
      </w:pPr>
      <w:r w:rsidRPr="005A2336">
        <w:rPr>
          <w:rFonts w:ascii="Ebrima" w:hAnsi="Ebrima"/>
          <w:b/>
          <w:bCs/>
          <w:sz w:val="22"/>
          <w:szCs w:val="22"/>
        </w:rPr>
        <w:t>PONTAL PARTICIPAÇÕES LTDA.</w:t>
      </w:r>
    </w:p>
    <w:p w14:paraId="7D34DC9E" w14:textId="77777777" w:rsidR="00BA2BD9" w:rsidRPr="005A2336" w:rsidRDefault="00BA2BD9" w:rsidP="005A2336">
      <w:pPr>
        <w:widowControl w:val="0"/>
        <w:spacing w:line="276" w:lineRule="auto"/>
        <w:rPr>
          <w:rFonts w:ascii="Ebrima" w:hAnsi="Ebrima"/>
          <w:sz w:val="22"/>
          <w:szCs w:val="22"/>
        </w:rPr>
      </w:pPr>
      <w:r w:rsidRPr="005A2336">
        <w:rPr>
          <w:rFonts w:ascii="Ebrima" w:hAnsi="Ebrima"/>
          <w:sz w:val="22"/>
          <w:szCs w:val="22"/>
        </w:rPr>
        <w:t xml:space="preserve">Rua Dom Joaquim, nº 627, </w:t>
      </w:r>
    </w:p>
    <w:p w14:paraId="5F87D7EB" w14:textId="05EFFB2C" w:rsidR="00BA2BD9" w:rsidRPr="005A2336" w:rsidRDefault="00BA2BD9" w:rsidP="005A2336">
      <w:pPr>
        <w:widowControl w:val="0"/>
        <w:spacing w:line="276" w:lineRule="auto"/>
        <w:rPr>
          <w:rFonts w:ascii="Ebrima" w:hAnsi="Ebrima"/>
          <w:sz w:val="22"/>
          <w:szCs w:val="22"/>
        </w:rPr>
      </w:pPr>
      <w:r w:rsidRPr="005A2336">
        <w:rPr>
          <w:rFonts w:ascii="Ebrima" w:hAnsi="Ebrima"/>
          <w:sz w:val="22"/>
          <w:szCs w:val="22"/>
        </w:rPr>
        <w:t>Centro, Florianópolis/SC</w:t>
      </w:r>
    </w:p>
    <w:p w14:paraId="15088FC3" w14:textId="700088AA" w:rsidR="00BA2BD9" w:rsidRPr="005A2336" w:rsidRDefault="00BA2BD9" w:rsidP="005A2336">
      <w:pPr>
        <w:widowControl w:val="0"/>
        <w:spacing w:line="276" w:lineRule="auto"/>
        <w:rPr>
          <w:rFonts w:ascii="Ebrima" w:hAnsi="Ebrima"/>
          <w:sz w:val="22"/>
          <w:szCs w:val="22"/>
        </w:rPr>
      </w:pPr>
      <w:r w:rsidRPr="005A2336">
        <w:rPr>
          <w:rFonts w:ascii="Ebrima" w:hAnsi="Ebrima"/>
          <w:sz w:val="22"/>
          <w:szCs w:val="22"/>
        </w:rPr>
        <w:t>CEP 88.015-310</w:t>
      </w:r>
    </w:p>
    <w:p w14:paraId="7C7A8B20" w14:textId="77777777" w:rsidR="0027698E" w:rsidRPr="005A2336" w:rsidRDefault="0027698E" w:rsidP="005A2336">
      <w:pPr>
        <w:pStyle w:val="PargrafodaLista"/>
        <w:spacing w:line="276" w:lineRule="auto"/>
        <w:ind w:left="0"/>
        <w:rPr>
          <w:rFonts w:ascii="Ebrima" w:hAnsi="Ebrima" w:cstheme="minorHAnsi"/>
          <w:iCs/>
          <w:sz w:val="22"/>
          <w:szCs w:val="22"/>
        </w:rPr>
      </w:pPr>
      <w:r w:rsidRPr="005A2336">
        <w:rPr>
          <w:rFonts w:ascii="Ebrima" w:hAnsi="Ebrima"/>
          <w:sz w:val="22"/>
          <w:szCs w:val="22"/>
        </w:rPr>
        <w:t xml:space="preserve">A/C: </w:t>
      </w:r>
      <w:r w:rsidRPr="005A2336">
        <w:rPr>
          <w:rFonts w:ascii="Ebrima" w:hAnsi="Ebrima" w:cstheme="minorHAnsi"/>
          <w:iCs/>
          <w:sz w:val="22"/>
          <w:szCs w:val="22"/>
        </w:rPr>
        <w:t>Ronaldo Costa Beber Teixeira</w:t>
      </w:r>
    </w:p>
    <w:p w14:paraId="0438357A" w14:textId="77777777" w:rsidR="0027698E" w:rsidRPr="005A2336" w:rsidRDefault="0027698E" w:rsidP="005A2336">
      <w:pPr>
        <w:pStyle w:val="PargrafodaLista"/>
        <w:spacing w:line="276" w:lineRule="auto"/>
        <w:ind w:left="0"/>
        <w:rPr>
          <w:rFonts w:ascii="Ebrima" w:hAnsi="Ebrima" w:cstheme="minorHAnsi"/>
          <w:iCs/>
          <w:sz w:val="22"/>
          <w:szCs w:val="22"/>
        </w:rPr>
      </w:pPr>
      <w:r w:rsidRPr="005A2336">
        <w:rPr>
          <w:rFonts w:ascii="Ebrima" w:hAnsi="Ebrima" w:cstheme="minorHAnsi"/>
          <w:iCs/>
          <w:sz w:val="22"/>
          <w:szCs w:val="22"/>
        </w:rPr>
        <w:t>Telefone: (+55 11) 93379-4838</w:t>
      </w:r>
    </w:p>
    <w:p w14:paraId="7B683DB1" w14:textId="77777777" w:rsidR="0027698E" w:rsidRPr="005A2336" w:rsidRDefault="0027698E" w:rsidP="005A2336">
      <w:pPr>
        <w:pStyle w:val="PargrafodaLista"/>
        <w:spacing w:line="276" w:lineRule="auto"/>
        <w:ind w:left="0"/>
        <w:rPr>
          <w:rFonts w:ascii="Ebrima" w:hAnsi="Ebrima" w:cstheme="minorHAnsi"/>
          <w:iCs/>
          <w:sz w:val="22"/>
          <w:szCs w:val="22"/>
        </w:rPr>
      </w:pPr>
      <w:r w:rsidRPr="005A2336">
        <w:rPr>
          <w:rFonts w:ascii="Ebrima" w:hAnsi="Ebrima" w:cstheme="minorHAnsi"/>
          <w:iCs/>
          <w:sz w:val="22"/>
          <w:szCs w:val="22"/>
        </w:rPr>
        <w:t>E-mail: ronaldo.pontaleng.com</w:t>
      </w:r>
    </w:p>
    <w:p w14:paraId="3CBFFAA0" w14:textId="1217B4F8" w:rsidR="00F54CE3" w:rsidRPr="005A2336" w:rsidRDefault="00F54CE3" w:rsidP="005A2336">
      <w:pPr>
        <w:shd w:val="clear" w:color="auto" w:fill="FFFFFF"/>
        <w:spacing w:line="276" w:lineRule="auto"/>
        <w:contextualSpacing/>
        <w:rPr>
          <w:rFonts w:ascii="Ebrima" w:hAnsi="Ebrima" w:cs="Leelawadee"/>
          <w:bCs/>
          <w:color w:val="000000"/>
          <w:w w:val="0"/>
          <w:sz w:val="22"/>
          <w:szCs w:val="22"/>
        </w:rPr>
      </w:pPr>
    </w:p>
    <w:p w14:paraId="63B96DC5" w14:textId="47F52202" w:rsidR="00BA2BD9" w:rsidRPr="005A2336" w:rsidRDefault="00BA2BD9" w:rsidP="005A2336">
      <w:pPr>
        <w:widowControl w:val="0"/>
        <w:spacing w:line="276" w:lineRule="auto"/>
        <w:jc w:val="both"/>
        <w:rPr>
          <w:rFonts w:ascii="Ebrima" w:hAnsi="Ebrima" w:cs="Arial"/>
          <w:i/>
          <w:iCs/>
          <w:sz w:val="22"/>
          <w:szCs w:val="22"/>
        </w:rPr>
      </w:pPr>
      <w:r w:rsidRPr="005A2336">
        <w:rPr>
          <w:rFonts w:ascii="Ebrima" w:hAnsi="Ebrima" w:cs="Arial"/>
          <w:i/>
          <w:iCs/>
          <w:sz w:val="22"/>
          <w:szCs w:val="22"/>
        </w:rPr>
        <w:t>Se para o Sr. Ronaldo:</w:t>
      </w:r>
    </w:p>
    <w:p w14:paraId="222694E0" w14:textId="77777777" w:rsidR="00C6002E" w:rsidRPr="005A2336" w:rsidRDefault="00C6002E" w:rsidP="005A2336">
      <w:pPr>
        <w:widowControl w:val="0"/>
        <w:spacing w:line="276" w:lineRule="auto"/>
        <w:jc w:val="both"/>
        <w:rPr>
          <w:rFonts w:ascii="Ebrima" w:hAnsi="Ebrima" w:cs="Arial"/>
          <w:i/>
          <w:iCs/>
          <w:sz w:val="22"/>
          <w:szCs w:val="22"/>
        </w:rPr>
      </w:pPr>
    </w:p>
    <w:p w14:paraId="5BB506DD" w14:textId="163DAA14" w:rsidR="00BA2BD9" w:rsidRPr="005A2336" w:rsidRDefault="00BA2BD9" w:rsidP="005A2336">
      <w:pPr>
        <w:widowControl w:val="0"/>
        <w:spacing w:line="276" w:lineRule="auto"/>
        <w:rPr>
          <w:rFonts w:ascii="Ebrima" w:hAnsi="Ebrima"/>
          <w:b/>
          <w:bCs/>
          <w:sz w:val="22"/>
          <w:szCs w:val="22"/>
        </w:rPr>
      </w:pPr>
      <w:r w:rsidRPr="005A2336">
        <w:rPr>
          <w:rFonts w:ascii="Ebrima" w:hAnsi="Ebrima" w:cs="Leelawadee"/>
          <w:b/>
          <w:bCs/>
          <w:color w:val="000000"/>
          <w:sz w:val="22"/>
          <w:szCs w:val="22"/>
        </w:rPr>
        <w:t>RONALDO COSTA BEBER TEIXEIRA</w:t>
      </w:r>
      <w:r w:rsidRPr="005A2336">
        <w:rPr>
          <w:rFonts w:ascii="Ebrima" w:hAnsi="Ebrima"/>
          <w:b/>
          <w:bCs/>
          <w:sz w:val="22"/>
          <w:szCs w:val="22"/>
        </w:rPr>
        <w:t>.</w:t>
      </w:r>
    </w:p>
    <w:p w14:paraId="63CBCA21" w14:textId="77777777" w:rsidR="00BA2BD9" w:rsidRPr="005A2336" w:rsidRDefault="00BA2BD9" w:rsidP="005A2336">
      <w:pPr>
        <w:widowControl w:val="0"/>
        <w:spacing w:line="276" w:lineRule="auto"/>
        <w:rPr>
          <w:rFonts w:ascii="Ebrima" w:hAnsi="Ebrima" w:cs="Leelawadee"/>
          <w:color w:val="000000"/>
          <w:sz w:val="22"/>
          <w:szCs w:val="22"/>
        </w:rPr>
      </w:pPr>
      <w:r w:rsidRPr="005A2336">
        <w:rPr>
          <w:rFonts w:ascii="Ebrima" w:hAnsi="Ebrima" w:cs="Leelawadee"/>
          <w:color w:val="000000"/>
          <w:sz w:val="22"/>
          <w:szCs w:val="22"/>
        </w:rPr>
        <w:t xml:space="preserve">Rodovia Tetuliano Brito Xavier, n° 2.715, apto. 303, </w:t>
      </w:r>
    </w:p>
    <w:p w14:paraId="47ED201C" w14:textId="49B2726B" w:rsidR="00BA2BD9" w:rsidRPr="005A2336" w:rsidRDefault="00BA2BD9" w:rsidP="005A2336">
      <w:pPr>
        <w:widowControl w:val="0"/>
        <w:spacing w:line="276" w:lineRule="auto"/>
        <w:rPr>
          <w:rFonts w:ascii="Ebrima" w:hAnsi="Ebrima" w:cs="Leelawadee"/>
          <w:color w:val="000000"/>
          <w:sz w:val="22"/>
          <w:szCs w:val="22"/>
        </w:rPr>
      </w:pPr>
      <w:r w:rsidRPr="005A2336">
        <w:rPr>
          <w:rFonts w:ascii="Ebrima" w:hAnsi="Ebrima" w:cs="Leelawadee"/>
          <w:color w:val="000000"/>
          <w:sz w:val="22"/>
          <w:szCs w:val="22"/>
        </w:rPr>
        <w:t xml:space="preserve">Jurerê, Florianópolis/SC </w:t>
      </w:r>
    </w:p>
    <w:p w14:paraId="5020BBC5" w14:textId="33791A27" w:rsidR="00BA2BD9" w:rsidRPr="005A2336" w:rsidRDefault="00BA2BD9" w:rsidP="005A2336">
      <w:pPr>
        <w:widowControl w:val="0"/>
        <w:spacing w:line="276" w:lineRule="auto"/>
        <w:rPr>
          <w:rFonts w:ascii="Ebrima" w:hAnsi="Ebrima" w:cs="Leelawadee"/>
          <w:color w:val="000000"/>
          <w:sz w:val="22"/>
          <w:szCs w:val="22"/>
        </w:rPr>
      </w:pPr>
      <w:r w:rsidRPr="005A2336">
        <w:rPr>
          <w:rFonts w:ascii="Ebrima" w:hAnsi="Ebrima" w:cs="Leelawadee"/>
          <w:color w:val="000000"/>
          <w:sz w:val="22"/>
          <w:szCs w:val="22"/>
        </w:rPr>
        <w:t xml:space="preserve">CEP 88.054-601 </w:t>
      </w:r>
    </w:p>
    <w:p w14:paraId="29AE744B" w14:textId="77777777" w:rsidR="005F2DF4" w:rsidRPr="005A2336" w:rsidRDefault="005F2DF4" w:rsidP="005A2336">
      <w:pPr>
        <w:pStyle w:val="PargrafodaLista"/>
        <w:spacing w:line="276" w:lineRule="auto"/>
        <w:ind w:left="0"/>
        <w:rPr>
          <w:rFonts w:ascii="Ebrima" w:hAnsi="Ebrima" w:cstheme="minorHAnsi"/>
          <w:iCs/>
          <w:sz w:val="22"/>
          <w:szCs w:val="22"/>
        </w:rPr>
      </w:pPr>
      <w:r w:rsidRPr="005A2336">
        <w:rPr>
          <w:rFonts w:ascii="Ebrima" w:hAnsi="Ebrima" w:cstheme="minorHAnsi"/>
          <w:iCs/>
          <w:sz w:val="22"/>
          <w:szCs w:val="22"/>
        </w:rPr>
        <w:t>Telefone: (+55 11) 93379-4838</w:t>
      </w:r>
    </w:p>
    <w:p w14:paraId="24B031F2" w14:textId="77777777" w:rsidR="005F2DF4" w:rsidRPr="005A2336" w:rsidRDefault="005F2DF4" w:rsidP="005A2336">
      <w:pPr>
        <w:pStyle w:val="PargrafodaLista"/>
        <w:spacing w:line="276" w:lineRule="auto"/>
        <w:ind w:left="0"/>
        <w:rPr>
          <w:rFonts w:ascii="Ebrima" w:hAnsi="Ebrima" w:cstheme="minorHAnsi"/>
          <w:iCs/>
          <w:sz w:val="22"/>
          <w:szCs w:val="22"/>
        </w:rPr>
      </w:pPr>
      <w:r w:rsidRPr="005A2336">
        <w:rPr>
          <w:rFonts w:ascii="Ebrima" w:hAnsi="Ebrima" w:cstheme="minorHAnsi"/>
          <w:iCs/>
          <w:sz w:val="22"/>
          <w:szCs w:val="22"/>
        </w:rPr>
        <w:t>E-mail: ronaldo.pontaleng.com</w:t>
      </w:r>
    </w:p>
    <w:p w14:paraId="328642B2" w14:textId="3EA2BA4D" w:rsidR="00BA2BD9" w:rsidRPr="005A2336" w:rsidRDefault="00BA2BD9" w:rsidP="005A2336">
      <w:pPr>
        <w:shd w:val="clear" w:color="auto" w:fill="FFFFFF"/>
        <w:spacing w:line="276" w:lineRule="auto"/>
        <w:contextualSpacing/>
        <w:rPr>
          <w:rFonts w:ascii="Ebrima" w:hAnsi="Ebrima" w:cs="Leelawadee"/>
          <w:bCs/>
          <w:color w:val="000000"/>
          <w:w w:val="0"/>
          <w:sz w:val="22"/>
          <w:szCs w:val="22"/>
        </w:rPr>
      </w:pPr>
    </w:p>
    <w:p w14:paraId="270CB28A" w14:textId="3D2A094D" w:rsidR="00BA2BD9" w:rsidRPr="005A2336" w:rsidRDefault="00BA2BD9" w:rsidP="005A2336">
      <w:pPr>
        <w:widowControl w:val="0"/>
        <w:spacing w:line="276" w:lineRule="auto"/>
        <w:jc w:val="both"/>
        <w:rPr>
          <w:rFonts w:ascii="Ebrima" w:hAnsi="Ebrima" w:cs="Arial"/>
          <w:i/>
          <w:iCs/>
          <w:sz w:val="22"/>
          <w:szCs w:val="22"/>
        </w:rPr>
      </w:pPr>
      <w:r w:rsidRPr="005A2336">
        <w:rPr>
          <w:rFonts w:ascii="Ebrima" w:hAnsi="Ebrima" w:cs="Arial"/>
          <w:i/>
          <w:iCs/>
          <w:sz w:val="22"/>
          <w:szCs w:val="22"/>
        </w:rPr>
        <w:t>Se para a Interveniente Anuente:</w:t>
      </w:r>
    </w:p>
    <w:p w14:paraId="10B3A418" w14:textId="77777777" w:rsidR="00C6002E" w:rsidRPr="005A2336" w:rsidRDefault="00C6002E" w:rsidP="005A2336">
      <w:pPr>
        <w:widowControl w:val="0"/>
        <w:spacing w:line="276" w:lineRule="auto"/>
        <w:jc w:val="both"/>
        <w:rPr>
          <w:rFonts w:ascii="Ebrima" w:hAnsi="Ebrima" w:cs="Arial"/>
          <w:i/>
          <w:iCs/>
          <w:sz w:val="22"/>
          <w:szCs w:val="22"/>
        </w:rPr>
      </w:pPr>
    </w:p>
    <w:p w14:paraId="2D2A2C5B" w14:textId="30555560" w:rsidR="00BA2BD9" w:rsidRPr="005A2336" w:rsidRDefault="00BA2BD9" w:rsidP="005A2336">
      <w:pPr>
        <w:widowControl w:val="0"/>
        <w:spacing w:line="276" w:lineRule="auto"/>
        <w:rPr>
          <w:rFonts w:ascii="Ebrima" w:hAnsi="Ebrima"/>
          <w:b/>
          <w:bCs/>
          <w:sz w:val="22"/>
          <w:szCs w:val="22"/>
        </w:rPr>
      </w:pPr>
      <w:r w:rsidRPr="005A2336">
        <w:rPr>
          <w:rFonts w:ascii="Ebrima" w:hAnsi="Ebrima" w:cs="Leelawadee"/>
          <w:b/>
          <w:bCs/>
          <w:color w:val="000000"/>
          <w:sz w:val="22"/>
          <w:szCs w:val="22"/>
        </w:rPr>
        <w:t>ANA CAROLINA BARRETO DA SILVA</w:t>
      </w:r>
    </w:p>
    <w:p w14:paraId="45F458D4" w14:textId="77777777" w:rsidR="00BA2BD9" w:rsidRPr="005A2336" w:rsidRDefault="00BA2BD9" w:rsidP="005A2336">
      <w:pPr>
        <w:widowControl w:val="0"/>
        <w:spacing w:line="276" w:lineRule="auto"/>
        <w:rPr>
          <w:rFonts w:ascii="Ebrima" w:hAnsi="Ebrima" w:cs="Leelawadee"/>
          <w:color w:val="000000"/>
          <w:sz w:val="22"/>
          <w:szCs w:val="22"/>
        </w:rPr>
      </w:pPr>
      <w:r w:rsidRPr="005A2336">
        <w:rPr>
          <w:rFonts w:ascii="Ebrima" w:hAnsi="Ebrima" w:cs="Leelawadee"/>
          <w:color w:val="000000"/>
          <w:sz w:val="22"/>
          <w:szCs w:val="22"/>
        </w:rPr>
        <w:t xml:space="preserve">Rodovia Tetuliano Brito Xavier, n° 2.715, apto. 303, </w:t>
      </w:r>
    </w:p>
    <w:p w14:paraId="4A009894" w14:textId="77777777" w:rsidR="00BA2BD9" w:rsidRPr="005A2336" w:rsidRDefault="00BA2BD9" w:rsidP="005A2336">
      <w:pPr>
        <w:widowControl w:val="0"/>
        <w:spacing w:line="276" w:lineRule="auto"/>
        <w:rPr>
          <w:rFonts w:ascii="Ebrima" w:hAnsi="Ebrima" w:cs="Leelawadee"/>
          <w:color w:val="000000"/>
          <w:sz w:val="22"/>
          <w:szCs w:val="22"/>
        </w:rPr>
      </w:pPr>
      <w:r w:rsidRPr="005A2336">
        <w:rPr>
          <w:rFonts w:ascii="Ebrima" w:hAnsi="Ebrima" w:cs="Leelawadee"/>
          <w:color w:val="000000"/>
          <w:sz w:val="22"/>
          <w:szCs w:val="22"/>
        </w:rPr>
        <w:t xml:space="preserve">Jurerê, Florianópolis/SC </w:t>
      </w:r>
    </w:p>
    <w:p w14:paraId="13EA3E42" w14:textId="77777777" w:rsidR="00BA2BD9" w:rsidRPr="005A2336" w:rsidRDefault="00BA2BD9" w:rsidP="005A2336">
      <w:pPr>
        <w:widowControl w:val="0"/>
        <w:spacing w:line="276" w:lineRule="auto"/>
        <w:rPr>
          <w:rFonts w:ascii="Ebrima" w:hAnsi="Ebrima" w:cs="Leelawadee"/>
          <w:color w:val="000000"/>
          <w:sz w:val="22"/>
          <w:szCs w:val="22"/>
        </w:rPr>
      </w:pPr>
      <w:r w:rsidRPr="005A2336">
        <w:rPr>
          <w:rFonts w:ascii="Ebrima" w:hAnsi="Ebrima" w:cs="Leelawadee"/>
          <w:color w:val="000000"/>
          <w:sz w:val="22"/>
          <w:szCs w:val="22"/>
        </w:rPr>
        <w:t xml:space="preserve">CEP 88.054-601 </w:t>
      </w:r>
    </w:p>
    <w:p w14:paraId="24677A8B" w14:textId="77777777" w:rsidR="00BA2BD9" w:rsidRPr="005A2336" w:rsidRDefault="00BA2BD9" w:rsidP="005A2336">
      <w:pPr>
        <w:widowControl w:val="0"/>
        <w:spacing w:line="276" w:lineRule="auto"/>
        <w:rPr>
          <w:rFonts w:ascii="Ebrima" w:hAnsi="Ebrima" w:cstheme="minorHAnsi"/>
          <w:iCs/>
          <w:color w:val="000000" w:themeColor="text1"/>
          <w:sz w:val="22"/>
          <w:szCs w:val="22"/>
        </w:rPr>
      </w:pPr>
      <w:r w:rsidRPr="005A2336">
        <w:rPr>
          <w:rFonts w:ascii="Ebrima" w:hAnsi="Ebrima" w:cs="Arial"/>
          <w:sz w:val="22"/>
          <w:szCs w:val="22"/>
        </w:rPr>
        <w:t xml:space="preserve">Telefone: (+55 </w:t>
      </w:r>
      <w:r w:rsidRPr="005A2336">
        <w:rPr>
          <w:rFonts w:ascii="Ebrima" w:hAnsi="Ebrima" w:cstheme="minorHAnsi"/>
          <w:iCs/>
          <w:color w:val="000000" w:themeColor="text1"/>
          <w:sz w:val="22"/>
          <w:szCs w:val="22"/>
        </w:rPr>
        <w:t>[</w:t>
      </w:r>
      <w:r w:rsidRPr="005A2336">
        <w:rPr>
          <w:rFonts w:ascii="Ebrima" w:hAnsi="Ebrima" w:cstheme="minorHAnsi"/>
          <w:iCs/>
          <w:color w:val="000000" w:themeColor="text1"/>
          <w:sz w:val="22"/>
          <w:szCs w:val="22"/>
          <w:highlight w:val="yellow"/>
        </w:rPr>
        <w:t>•</w:t>
      </w:r>
      <w:r w:rsidRPr="005A2336">
        <w:rPr>
          <w:rFonts w:ascii="Ebrima" w:hAnsi="Ebrima" w:cstheme="minorHAnsi"/>
          <w:iCs/>
          <w:color w:val="000000" w:themeColor="text1"/>
          <w:sz w:val="22"/>
          <w:szCs w:val="22"/>
        </w:rPr>
        <w:t>]</w:t>
      </w:r>
      <w:r w:rsidRPr="005A2336">
        <w:rPr>
          <w:rFonts w:ascii="Ebrima" w:hAnsi="Ebrima" w:cs="Arial"/>
          <w:sz w:val="22"/>
          <w:szCs w:val="22"/>
        </w:rPr>
        <w:t xml:space="preserve">) </w:t>
      </w:r>
      <w:r w:rsidRPr="005A2336">
        <w:rPr>
          <w:rFonts w:ascii="Ebrima" w:hAnsi="Ebrima" w:cstheme="minorHAnsi"/>
          <w:iCs/>
          <w:color w:val="000000" w:themeColor="text1"/>
          <w:sz w:val="22"/>
          <w:szCs w:val="22"/>
        </w:rPr>
        <w:t>[</w:t>
      </w:r>
      <w:r w:rsidRPr="005A2336">
        <w:rPr>
          <w:rFonts w:ascii="Ebrima" w:hAnsi="Ebrima" w:cstheme="minorHAnsi"/>
          <w:iCs/>
          <w:color w:val="000000" w:themeColor="text1"/>
          <w:sz w:val="22"/>
          <w:szCs w:val="22"/>
          <w:highlight w:val="yellow"/>
        </w:rPr>
        <w:t>•</w:t>
      </w:r>
      <w:r w:rsidRPr="005A2336">
        <w:rPr>
          <w:rFonts w:ascii="Ebrima" w:hAnsi="Ebrima" w:cstheme="minorHAnsi"/>
          <w:iCs/>
          <w:color w:val="000000" w:themeColor="text1"/>
          <w:sz w:val="22"/>
          <w:szCs w:val="22"/>
        </w:rPr>
        <w:t>]</w:t>
      </w:r>
    </w:p>
    <w:p w14:paraId="30D4EDFB" w14:textId="77777777" w:rsidR="00BA2BD9" w:rsidRPr="005A2336" w:rsidRDefault="00BA2BD9" w:rsidP="005A2336">
      <w:pPr>
        <w:widowControl w:val="0"/>
        <w:spacing w:line="276" w:lineRule="auto"/>
        <w:rPr>
          <w:rFonts w:ascii="Ebrima" w:hAnsi="Ebrima" w:cstheme="minorHAnsi"/>
          <w:iCs/>
          <w:color w:val="000000" w:themeColor="text1"/>
          <w:sz w:val="22"/>
          <w:szCs w:val="22"/>
        </w:rPr>
      </w:pPr>
      <w:r w:rsidRPr="005A2336">
        <w:rPr>
          <w:rFonts w:ascii="Ebrima" w:hAnsi="Ebrima" w:cs="Arial"/>
          <w:sz w:val="22"/>
          <w:szCs w:val="22"/>
        </w:rPr>
        <w:t xml:space="preserve">E-mail: </w:t>
      </w:r>
      <w:r w:rsidRPr="005A2336">
        <w:rPr>
          <w:rFonts w:ascii="Ebrima" w:hAnsi="Ebrima" w:cstheme="minorHAnsi"/>
          <w:iCs/>
          <w:color w:val="000000" w:themeColor="text1"/>
          <w:sz w:val="22"/>
          <w:szCs w:val="22"/>
        </w:rPr>
        <w:t>[</w:t>
      </w:r>
      <w:r w:rsidRPr="005A2336">
        <w:rPr>
          <w:rFonts w:ascii="Ebrima" w:hAnsi="Ebrima" w:cstheme="minorHAnsi"/>
          <w:iCs/>
          <w:color w:val="000000" w:themeColor="text1"/>
          <w:sz w:val="22"/>
          <w:szCs w:val="22"/>
          <w:highlight w:val="yellow"/>
        </w:rPr>
        <w:t>•</w:t>
      </w:r>
      <w:r w:rsidRPr="005A2336">
        <w:rPr>
          <w:rFonts w:ascii="Ebrima" w:hAnsi="Ebrima" w:cstheme="minorHAnsi"/>
          <w:iCs/>
          <w:color w:val="000000" w:themeColor="text1"/>
          <w:sz w:val="22"/>
          <w:szCs w:val="22"/>
        </w:rPr>
        <w:t>]</w:t>
      </w:r>
    </w:p>
    <w:p w14:paraId="03D1EA0D" w14:textId="77777777" w:rsidR="00BA2BD9" w:rsidRPr="005A2336" w:rsidRDefault="00BA2BD9" w:rsidP="005A2336">
      <w:pPr>
        <w:shd w:val="clear" w:color="auto" w:fill="FFFFFF"/>
        <w:spacing w:line="276" w:lineRule="auto"/>
        <w:contextualSpacing/>
        <w:rPr>
          <w:rFonts w:ascii="Ebrima" w:hAnsi="Ebrima" w:cs="Leelawadee"/>
          <w:bCs/>
          <w:color w:val="000000"/>
          <w:w w:val="0"/>
          <w:sz w:val="22"/>
          <w:szCs w:val="22"/>
        </w:rPr>
      </w:pPr>
    </w:p>
    <w:p w14:paraId="2BFE9B2D" w14:textId="77777777" w:rsidR="00F54CE3" w:rsidRPr="005A2336" w:rsidRDefault="00A64B6A" w:rsidP="005A2336">
      <w:pPr>
        <w:spacing w:line="276" w:lineRule="auto"/>
        <w:contextualSpacing/>
        <w:jc w:val="both"/>
        <w:rPr>
          <w:rFonts w:ascii="Ebrima" w:hAnsi="Ebrima" w:cs="Leelawadee"/>
          <w:b/>
          <w:color w:val="000000"/>
          <w:w w:val="0"/>
          <w:sz w:val="22"/>
          <w:szCs w:val="22"/>
        </w:rPr>
      </w:pPr>
      <w:bookmarkStart w:id="235" w:name="_DV_M418"/>
      <w:bookmarkStart w:id="236" w:name="_DV_M424"/>
      <w:bookmarkStart w:id="237" w:name="_DV_M425"/>
      <w:bookmarkStart w:id="238" w:name="_DV_M426"/>
      <w:bookmarkStart w:id="239" w:name="_DV_M428"/>
      <w:bookmarkStart w:id="240" w:name="_DV_M429"/>
      <w:bookmarkEnd w:id="235"/>
      <w:bookmarkEnd w:id="236"/>
      <w:bookmarkEnd w:id="237"/>
      <w:bookmarkEnd w:id="238"/>
      <w:bookmarkEnd w:id="239"/>
      <w:bookmarkEnd w:id="240"/>
      <w:r w:rsidRPr="005A2336">
        <w:rPr>
          <w:rFonts w:ascii="Ebrima" w:hAnsi="Ebrima" w:cs="Leelawadee"/>
          <w:b/>
          <w:color w:val="000000"/>
          <w:w w:val="0"/>
          <w:sz w:val="22"/>
          <w:szCs w:val="22"/>
        </w:rPr>
        <w:t>9</w:t>
      </w:r>
      <w:r w:rsidR="00F54CE3" w:rsidRPr="005A2336">
        <w:rPr>
          <w:rFonts w:ascii="Ebrima" w:hAnsi="Ebrima" w:cs="Leelawadee"/>
          <w:b/>
          <w:color w:val="000000"/>
          <w:w w:val="0"/>
          <w:sz w:val="22"/>
          <w:szCs w:val="22"/>
        </w:rPr>
        <w:t>.2.</w:t>
      </w:r>
      <w:r w:rsidR="00F54CE3" w:rsidRPr="005A2336">
        <w:rPr>
          <w:rFonts w:ascii="Ebrima" w:hAnsi="Ebrima" w:cs="Leelawadee"/>
          <w:b/>
          <w:color w:val="000000"/>
          <w:w w:val="0"/>
          <w:sz w:val="22"/>
          <w:szCs w:val="22"/>
        </w:rPr>
        <w:tab/>
        <w:t>Renúncia</w:t>
      </w:r>
    </w:p>
    <w:p w14:paraId="6193D906" w14:textId="77777777" w:rsidR="00F54CE3" w:rsidRPr="005A2336" w:rsidRDefault="00F54CE3" w:rsidP="005A2336">
      <w:pPr>
        <w:spacing w:line="276" w:lineRule="auto"/>
        <w:contextualSpacing/>
        <w:jc w:val="both"/>
        <w:rPr>
          <w:rFonts w:ascii="Ebrima" w:hAnsi="Ebrima" w:cs="Leelawadee"/>
          <w:color w:val="000000"/>
          <w:w w:val="0"/>
          <w:sz w:val="22"/>
          <w:szCs w:val="22"/>
        </w:rPr>
      </w:pPr>
    </w:p>
    <w:p w14:paraId="7FF9A68C" w14:textId="14AD3135" w:rsidR="00F54CE3" w:rsidRPr="005A2336" w:rsidRDefault="00165767" w:rsidP="005A2336">
      <w:pPr>
        <w:spacing w:line="276" w:lineRule="auto"/>
        <w:contextualSpacing/>
        <w:jc w:val="both"/>
        <w:rPr>
          <w:rFonts w:ascii="Ebrima" w:hAnsi="Ebrima" w:cs="Leelawadee"/>
          <w:color w:val="000000"/>
          <w:w w:val="0"/>
          <w:sz w:val="22"/>
          <w:szCs w:val="22"/>
        </w:rPr>
      </w:pPr>
      <w:bookmarkStart w:id="241" w:name="_DV_M430"/>
      <w:bookmarkEnd w:id="241"/>
      <w:r w:rsidRPr="005A2336">
        <w:rPr>
          <w:rFonts w:ascii="Ebrima" w:hAnsi="Ebrima" w:cs="Leelawadee"/>
          <w:b/>
          <w:bCs/>
          <w:color w:val="000000"/>
          <w:w w:val="0"/>
          <w:sz w:val="22"/>
          <w:szCs w:val="22"/>
        </w:rPr>
        <w:t>9.2.1.</w:t>
      </w:r>
      <w:r w:rsidRPr="005A2336">
        <w:rPr>
          <w:rFonts w:ascii="Ebrima" w:hAnsi="Ebrima" w:cs="Leelawadee"/>
          <w:color w:val="000000"/>
          <w:w w:val="0"/>
          <w:sz w:val="22"/>
          <w:szCs w:val="22"/>
        </w:rPr>
        <w:tab/>
      </w:r>
      <w:r w:rsidR="00F54CE3" w:rsidRPr="005A2336">
        <w:rPr>
          <w:rFonts w:ascii="Ebrima" w:hAnsi="Ebrima" w:cs="Leelawadee"/>
          <w:color w:val="000000"/>
          <w:w w:val="0"/>
          <w:sz w:val="22"/>
          <w:szCs w:val="22"/>
        </w:rPr>
        <w:t>Não se presume a renúncia a qualquer dos direitos decorrentes da presente Escritura, desta forma, nenhum atraso, omissão ou liberalidade no exercício de qualquer direito, faculdade ou remédio que caiba à Debenturista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2777543A" w14:textId="77777777" w:rsidR="00F54CE3" w:rsidRPr="005A2336" w:rsidRDefault="00F54CE3" w:rsidP="005A2336">
      <w:pPr>
        <w:spacing w:line="276" w:lineRule="auto"/>
        <w:contextualSpacing/>
        <w:rPr>
          <w:rFonts w:ascii="Ebrima" w:hAnsi="Ebrima" w:cs="Leelawadee"/>
          <w:color w:val="000000"/>
          <w:sz w:val="22"/>
          <w:szCs w:val="22"/>
        </w:rPr>
      </w:pPr>
    </w:p>
    <w:p w14:paraId="27E70937" w14:textId="77777777" w:rsidR="00F54CE3" w:rsidRPr="005A2336" w:rsidRDefault="00A64B6A" w:rsidP="005A2336">
      <w:pPr>
        <w:spacing w:line="276" w:lineRule="auto"/>
        <w:contextualSpacing/>
        <w:jc w:val="both"/>
        <w:rPr>
          <w:rFonts w:ascii="Ebrima" w:hAnsi="Ebrima" w:cs="Leelawadee"/>
          <w:b/>
          <w:color w:val="000000"/>
          <w:w w:val="0"/>
          <w:sz w:val="22"/>
          <w:szCs w:val="22"/>
        </w:rPr>
      </w:pPr>
      <w:r w:rsidRPr="005A2336">
        <w:rPr>
          <w:rFonts w:ascii="Ebrima" w:hAnsi="Ebrima" w:cs="Leelawadee"/>
          <w:b/>
          <w:color w:val="000000"/>
          <w:w w:val="0"/>
          <w:sz w:val="22"/>
          <w:szCs w:val="22"/>
        </w:rPr>
        <w:t>9</w:t>
      </w:r>
      <w:r w:rsidR="00F54CE3" w:rsidRPr="005A2336">
        <w:rPr>
          <w:rFonts w:ascii="Ebrima" w:hAnsi="Ebrima" w:cs="Leelawadee"/>
          <w:b/>
          <w:color w:val="000000"/>
          <w:w w:val="0"/>
          <w:sz w:val="22"/>
          <w:szCs w:val="22"/>
        </w:rPr>
        <w:t>.3.</w:t>
      </w:r>
      <w:r w:rsidR="00F54CE3" w:rsidRPr="005A2336">
        <w:rPr>
          <w:rFonts w:ascii="Ebrima" w:hAnsi="Ebrima" w:cs="Leelawadee"/>
          <w:b/>
          <w:color w:val="000000"/>
          <w:w w:val="0"/>
          <w:sz w:val="22"/>
          <w:szCs w:val="22"/>
        </w:rPr>
        <w:tab/>
        <w:t>Custos de Registro</w:t>
      </w:r>
    </w:p>
    <w:p w14:paraId="65595C25" w14:textId="77777777" w:rsidR="00F54CE3" w:rsidRPr="005A2336" w:rsidRDefault="00F54CE3" w:rsidP="005A2336">
      <w:pPr>
        <w:spacing w:line="276" w:lineRule="auto"/>
        <w:contextualSpacing/>
        <w:jc w:val="both"/>
        <w:rPr>
          <w:rFonts w:ascii="Ebrima" w:hAnsi="Ebrima" w:cs="Leelawadee"/>
          <w:color w:val="000000"/>
          <w:w w:val="0"/>
          <w:sz w:val="22"/>
          <w:szCs w:val="22"/>
        </w:rPr>
      </w:pPr>
    </w:p>
    <w:p w14:paraId="3030D720" w14:textId="71B95202" w:rsidR="00F54CE3" w:rsidRPr="005A2336" w:rsidRDefault="00165767" w:rsidP="005A2336">
      <w:pPr>
        <w:spacing w:line="276" w:lineRule="auto"/>
        <w:contextualSpacing/>
        <w:jc w:val="both"/>
        <w:rPr>
          <w:rFonts w:ascii="Ebrima" w:hAnsi="Ebrima" w:cs="Leelawadee"/>
          <w:color w:val="000000"/>
          <w:w w:val="0"/>
          <w:sz w:val="22"/>
          <w:szCs w:val="22"/>
        </w:rPr>
      </w:pPr>
      <w:r w:rsidRPr="005A2336">
        <w:rPr>
          <w:rFonts w:ascii="Ebrima" w:hAnsi="Ebrima" w:cs="Leelawadee"/>
          <w:b/>
          <w:bCs/>
          <w:color w:val="000000"/>
          <w:w w:val="0"/>
          <w:sz w:val="22"/>
          <w:szCs w:val="22"/>
        </w:rPr>
        <w:t>9.3.1.</w:t>
      </w:r>
      <w:r w:rsidRPr="005A2336">
        <w:rPr>
          <w:rFonts w:ascii="Ebrima" w:hAnsi="Ebrima" w:cs="Leelawadee"/>
          <w:color w:val="000000"/>
          <w:w w:val="0"/>
          <w:sz w:val="22"/>
          <w:szCs w:val="22"/>
        </w:rPr>
        <w:tab/>
      </w:r>
      <w:r w:rsidR="00F54CE3" w:rsidRPr="005A2336">
        <w:rPr>
          <w:rFonts w:ascii="Ebrima" w:hAnsi="Ebrima" w:cs="Leelawadee"/>
          <w:color w:val="000000"/>
          <w:w w:val="0"/>
          <w:sz w:val="22"/>
          <w:szCs w:val="22"/>
        </w:rPr>
        <w:t>Todos e quaisquer custos incorridos em razão do registro desta Escritura e seus eventuais aditamentos, e dos atos societários relacionados a esta Emissão, nos registros competentes, serão de responsabilidade exclusiva da Emissora.</w:t>
      </w:r>
    </w:p>
    <w:p w14:paraId="5CB9BEBD" w14:textId="77777777" w:rsidR="00F54CE3" w:rsidRPr="005A2336" w:rsidRDefault="00F54CE3" w:rsidP="005A2336">
      <w:pPr>
        <w:spacing w:line="276" w:lineRule="auto"/>
        <w:contextualSpacing/>
        <w:rPr>
          <w:rFonts w:ascii="Ebrima" w:hAnsi="Ebrima" w:cs="Leelawadee"/>
          <w:color w:val="000000"/>
          <w:sz w:val="22"/>
          <w:szCs w:val="22"/>
        </w:rPr>
      </w:pPr>
    </w:p>
    <w:p w14:paraId="5CD749E0" w14:textId="77777777" w:rsidR="00F54CE3" w:rsidRPr="005A2336" w:rsidRDefault="00A64B6A" w:rsidP="005A2336">
      <w:pPr>
        <w:spacing w:line="276" w:lineRule="auto"/>
        <w:contextualSpacing/>
        <w:jc w:val="both"/>
        <w:rPr>
          <w:rFonts w:ascii="Ebrima" w:hAnsi="Ebrima" w:cs="Leelawadee"/>
          <w:b/>
          <w:color w:val="000000"/>
          <w:w w:val="0"/>
          <w:sz w:val="22"/>
          <w:szCs w:val="22"/>
        </w:rPr>
      </w:pPr>
      <w:bookmarkStart w:id="242" w:name="_DV_M431"/>
      <w:bookmarkEnd w:id="242"/>
      <w:r w:rsidRPr="005A2336">
        <w:rPr>
          <w:rFonts w:ascii="Ebrima" w:hAnsi="Ebrima" w:cs="Leelawadee"/>
          <w:b/>
          <w:color w:val="000000"/>
          <w:w w:val="0"/>
          <w:sz w:val="22"/>
          <w:szCs w:val="22"/>
        </w:rPr>
        <w:t>9</w:t>
      </w:r>
      <w:r w:rsidR="00F54CE3" w:rsidRPr="005A2336">
        <w:rPr>
          <w:rFonts w:ascii="Ebrima" w:hAnsi="Ebrima" w:cs="Leelawadee"/>
          <w:b/>
          <w:color w:val="000000"/>
          <w:w w:val="0"/>
          <w:sz w:val="22"/>
          <w:szCs w:val="22"/>
        </w:rPr>
        <w:t>.4.</w:t>
      </w:r>
      <w:r w:rsidR="00F54CE3" w:rsidRPr="005A2336">
        <w:rPr>
          <w:rFonts w:ascii="Ebrima" w:hAnsi="Ebrima" w:cs="Leelawadee"/>
          <w:b/>
          <w:color w:val="000000"/>
          <w:w w:val="0"/>
          <w:sz w:val="22"/>
          <w:szCs w:val="22"/>
        </w:rPr>
        <w:tab/>
        <w:t>Lei Aplicável</w:t>
      </w:r>
    </w:p>
    <w:p w14:paraId="4A3A01D2" w14:textId="77777777" w:rsidR="00F54CE3" w:rsidRPr="005A2336" w:rsidRDefault="00F54CE3" w:rsidP="005A2336">
      <w:pPr>
        <w:spacing w:line="276" w:lineRule="auto"/>
        <w:contextualSpacing/>
        <w:rPr>
          <w:rFonts w:ascii="Ebrima" w:hAnsi="Ebrima" w:cs="Leelawadee"/>
          <w:color w:val="000000"/>
          <w:w w:val="0"/>
          <w:sz w:val="22"/>
          <w:szCs w:val="22"/>
        </w:rPr>
      </w:pPr>
    </w:p>
    <w:p w14:paraId="2E64C143" w14:textId="0FD4DB33" w:rsidR="00F54CE3" w:rsidRPr="005A2336" w:rsidRDefault="00165767" w:rsidP="005A2336">
      <w:pPr>
        <w:spacing w:line="276" w:lineRule="auto"/>
        <w:contextualSpacing/>
        <w:rPr>
          <w:rFonts w:ascii="Ebrima" w:hAnsi="Ebrima" w:cs="Leelawadee"/>
          <w:color w:val="000000"/>
          <w:w w:val="0"/>
          <w:sz w:val="22"/>
          <w:szCs w:val="22"/>
        </w:rPr>
      </w:pPr>
      <w:bookmarkStart w:id="243" w:name="_DV_M432"/>
      <w:bookmarkEnd w:id="243"/>
      <w:r w:rsidRPr="005A2336">
        <w:rPr>
          <w:rFonts w:ascii="Ebrima" w:hAnsi="Ebrima" w:cs="Leelawadee"/>
          <w:b/>
          <w:bCs/>
          <w:color w:val="000000"/>
          <w:w w:val="0"/>
          <w:sz w:val="22"/>
          <w:szCs w:val="22"/>
        </w:rPr>
        <w:t>9.4.1.</w:t>
      </w:r>
      <w:r w:rsidRPr="005A2336">
        <w:rPr>
          <w:rFonts w:ascii="Ebrima" w:hAnsi="Ebrima" w:cs="Leelawadee"/>
          <w:color w:val="000000"/>
          <w:w w:val="0"/>
          <w:sz w:val="22"/>
          <w:szCs w:val="22"/>
        </w:rPr>
        <w:tab/>
      </w:r>
      <w:r w:rsidR="00F54CE3" w:rsidRPr="005A2336">
        <w:rPr>
          <w:rFonts w:ascii="Ebrima" w:hAnsi="Ebrima" w:cs="Leelawadee"/>
          <w:color w:val="000000"/>
          <w:w w:val="0"/>
          <w:sz w:val="22"/>
          <w:szCs w:val="22"/>
        </w:rPr>
        <w:t>Esta Escritura é regida pelas Leis da República Federativa do Brasil.</w:t>
      </w:r>
    </w:p>
    <w:p w14:paraId="6A56F75C" w14:textId="77777777" w:rsidR="00F54CE3" w:rsidRPr="005A2336" w:rsidRDefault="00F54CE3" w:rsidP="005A2336">
      <w:pPr>
        <w:spacing w:line="276" w:lineRule="auto"/>
        <w:contextualSpacing/>
        <w:rPr>
          <w:rFonts w:ascii="Ebrima" w:hAnsi="Ebrima" w:cs="Leelawadee"/>
          <w:color w:val="000000"/>
          <w:w w:val="0"/>
          <w:sz w:val="22"/>
          <w:szCs w:val="22"/>
        </w:rPr>
      </w:pPr>
    </w:p>
    <w:p w14:paraId="255C8454" w14:textId="77777777" w:rsidR="00F54CE3" w:rsidRPr="005A2336" w:rsidRDefault="00A64B6A" w:rsidP="005A2336">
      <w:pPr>
        <w:spacing w:line="276" w:lineRule="auto"/>
        <w:contextualSpacing/>
        <w:jc w:val="both"/>
        <w:rPr>
          <w:rFonts w:ascii="Ebrima" w:hAnsi="Ebrima" w:cs="Leelawadee"/>
          <w:b/>
          <w:color w:val="000000"/>
          <w:w w:val="0"/>
          <w:sz w:val="22"/>
          <w:szCs w:val="22"/>
        </w:rPr>
      </w:pPr>
      <w:r w:rsidRPr="005A2336">
        <w:rPr>
          <w:rFonts w:ascii="Ebrima" w:hAnsi="Ebrima" w:cs="Leelawadee"/>
          <w:b/>
          <w:color w:val="000000"/>
          <w:w w:val="0"/>
          <w:sz w:val="22"/>
          <w:szCs w:val="22"/>
        </w:rPr>
        <w:t>9</w:t>
      </w:r>
      <w:r w:rsidR="00F54CE3" w:rsidRPr="005A2336">
        <w:rPr>
          <w:rFonts w:ascii="Ebrima" w:hAnsi="Ebrima" w:cs="Leelawadee"/>
          <w:b/>
          <w:color w:val="000000"/>
          <w:w w:val="0"/>
          <w:sz w:val="22"/>
          <w:szCs w:val="22"/>
        </w:rPr>
        <w:t>.5.</w:t>
      </w:r>
      <w:r w:rsidR="00F54CE3" w:rsidRPr="005A2336">
        <w:rPr>
          <w:rFonts w:ascii="Ebrima" w:hAnsi="Ebrima" w:cs="Leelawadee"/>
          <w:b/>
          <w:color w:val="000000"/>
          <w:w w:val="0"/>
          <w:sz w:val="22"/>
          <w:szCs w:val="22"/>
        </w:rPr>
        <w:tab/>
        <w:t xml:space="preserve">Irrevogabilidade </w:t>
      </w:r>
    </w:p>
    <w:p w14:paraId="694D4050" w14:textId="77777777" w:rsidR="00F54CE3" w:rsidRPr="005A2336" w:rsidRDefault="00F54CE3" w:rsidP="005A2336">
      <w:pPr>
        <w:spacing w:line="276" w:lineRule="auto"/>
        <w:ind w:left="720" w:hanging="720"/>
        <w:contextualSpacing/>
        <w:jc w:val="both"/>
        <w:rPr>
          <w:rFonts w:ascii="Ebrima" w:hAnsi="Ebrima" w:cs="Leelawadee"/>
          <w:color w:val="000000"/>
          <w:sz w:val="22"/>
          <w:szCs w:val="22"/>
        </w:rPr>
      </w:pPr>
    </w:p>
    <w:p w14:paraId="53A926EF" w14:textId="406FBF14" w:rsidR="00F54CE3" w:rsidRPr="005A2336" w:rsidRDefault="00165767" w:rsidP="005A2336">
      <w:pPr>
        <w:spacing w:line="276" w:lineRule="auto"/>
        <w:contextualSpacing/>
        <w:jc w:val="both"/>
        <w:rPr>
          <w:rFonts w:ascii="Ebrima" w:hAnsi="Ebrima" w:cs="Leelawadee"/>
          <w:color w:val="000000"/>
          <w:w w:val="0"/>
          <w:sz w:val="22"/>
          <w:szCs w:val="22"/>
        </w:rPr>
      </w:pPr>
      <w:r w:rsidRPr="005A2336">
        <w:rPr>
          <w:rFonts w:ascii="Ebrima" w:hAnsi="Ebrima" w:cs="Leelawadee"/>
          <w:b/>
          <w:bCs/>
          <w:color w:val="000000"/>
          <w:w w:val="0"/>
          <w:sz w:val="22"/>
          <w:szCs w:val="22"/>
        </w:rPr>
        <w:t>9.5.1.</w:t>
      </w:r>
      <w:r w:rsidRPr="005A2336">
        <w:rPr>
          <w:rFonts w:ascii="Ebrima" w:hAnsi="Ebrima" w:cs="Leelawadee"/>
          <w:color w:val="000000"/>
          <w:w w:val="0"/>
          <w:sz w:val="22"/>
          <w:szCs w:val="22"/>
        </w:rPr>
        <w:tab/>
      </w:r>
      <w:r w:rsidR="00F54CE3" w:rsidRPr="005A2336">
        <w:rPr>
          <w:rFonts w:ascii="Ebrima" w:hAnsi="Ebrima" w:cs="Leelawadee"/>
          <w:color w:val="000000"/>
          <w:w w:val="0"/>
          <w:sz w:val="22"/>
          <w:szCs w:val="22"/>
        </w:rPr>
        <w:t xml:space="preserve">Esta Escritura é celebrada em caráter irrevogável e irretratável, obrigando as partes e seus sucessores a qualquer título. Qualquer alteração a esta Escritura somente será considerada válida se formalizada </w:t>
      </w:r>
      <w:r w:rsidR="00F54CE3" w:rsidRPr="005A2336">
        <w:rPr>
          <w:rFonts w:ascii="Ebrima" w:hAnsi="Ebrima" w:cs="Leelawadee"/>
          <w:bCs/>
          <w:color w:val="000000"/>
          <w:w w:val="0"/>
          <w:sz w:val="22"/>
          <w:szCs w:val="22"/>
        </w:rPr>
        <w:t>por</w:t>
      </w:r>
      <w:r w:rsidR="00F54CE3" w:rsidRPr="005A2336">
        <w:rPr>
          <w:rFonts w:ascii="Ebrima" w:hAnsi="Ebrima" w:cs="Leelawadee"/>
          <w:color w:val="000000"/>
          <w:w w:val="0"/>
          <w:sz w:val="22"/>
          <w:szCs w:val="22"/>
        </w:rPr>
        <w:t xml:space="preserve"> escrito, em instrumento próprio assinado por todas as Partes.</w:t>
      </w:r>
    </w:p>
    <w:p w14:paraId="1B4791EB" w14:textId="77777777" w:rsidR="00F54CE3" w:rsidRPr="005A2336" w:rsidRDefault="00F54CE3" w:rsidP="005A2336">
      <w:pPr>
        <w:spacing w:line="276" w:lineRule="auto"/>
        <w:ind w:left="720" w:hanging="720"/>
        <w:contextualSpacing/>
        <w:jc w:val="both"/>
        <w:rPr>
          <w:rFonts w:ascii="Ebrima" w:hAnsi="Ebrima" w:cs="Leelawadee"/>
          <w:color w:val="000000"/>
          <w:sz w:val="22"/>
          <w:szCs w:val="22"/>
        </w:rPr>
      </w:pPr>
    </w:p>
    <w:p w14:paraId="23B597D9" w14:textId="77777777" w:rsidR="00F54CE3" w:rsidRPr="005A2336" w:rsidRDefault="00A64B6A" w:rsidP="005A2336">
      <w:pPr>
        <w:spacing w:line="276" w:lineRule="auto"/>
        <w:contextualSpacing/>
        <w:jc w:val="both"/>
        <w:rPr>
          <w:rFonts w:ascii="Ebrima" w:hAnsi="Ebrima" w:cs="Leelawadee"/>
          <w:b/>
          <w:color w:val="000000"/>
          <w:w w:val="0"/>
          <w:sz w:val="22"/>
          <w:szCs w:val="22"/>
        </w:rPr>
      </w:pPr>
      <w:r w:rsidRPr="005A2336">
        <w:rPr>
          <w:rFonts w:ascii="Ebrima" w:hAnsi="Ebrima" w:cs="Leelawadee"/>
          <w:b/>
          <w:color w:val="000000"/>
          <w:w w:val="0"/>
          <w:sz w:val="22"/>
          <w:szCs w:val="22"/>
        </w:rPr>
        <w:t>9</w:t>
      </w:r>
      <w:r w:rsidR="00F54CE3" w:rsidRPr="005A2336">
        <w:rPr>
          <w:rFonts w:ascii="Ebrima" w:hAnsi="Ebrima" w:cs="Leelawadee"/>
          <w:b/>
          <w:color w:val="000000"/>
          <w:w w:val="0"/>
          <w:sz w:val="22"/>
          <w:szCs w:val="22"/>
        </w:rPr>
        <w:t>.6.</w:t>
      </w:r>
      <w:r w:rsidR="00F54CE3" w:rsidRPr="005A2336">
        <w:rPr>
          <w:rFonts w:ascii="Ebrima" w:hAnsi="Ebrima" w:cs="Leelawadee"/>
          <w:b/>
          <w:color w:val="000000"/>
          <w:w w:val="0"/>
          <w:sz w:val="22"/>
          <w:szCs w:val="22"/>
        </w:rPr>
        <w:tab/>
        <w:t xml:space="preserve">Independência das Disposições da Escritura </w:t>
      </w:r>
    </w:p>
    <w:p w14:paraId="088F3182" w14:textId="77777777" w:rsidR="00F54CE3" w:rsidRPr="005A2336" w:rsidRDefault="00F54CE3" w:rsidP="005A2336">
      <w:pPr>
        <w:spacing w:line="276" w:lineRule="auto"/>
        <w:ind w:left="720" w:hanging="720"/>
        <w:contextualSpacing/>
        <w:jc w:val="both"/>
        <w:rPr>
          <w:rFonts w:ascii="Ebrima" w:hAnsi="Ebrima" w:cs="Leelawadee"/>
          <w:color w:val="000000"/>
          <w:sz w:val="22"/>
          <w:szCs w:val="22"/>
        </w:rPr>
      </w:pPr>
    </w:p>
    <w:p w14:paraId="786AFB40" w14:textId="0972C8D3" w:rsidR="00F54CE3" w:rsidRPr="005A2336" w:rsidRDefault="00165767" w:rsidP="005A2336">
      <w:pPr>
        <w:spacing w:line="276" w:lineRule="auto"/>
        <w:contextualSpacing/>
        <w:jc w:val="both"/>
        <w:rPr>
          <w:rFonts w:ascii="Ebrima" w:hAnsi="Ebrima" w:cs="Leelawadee"/>
          <w:color w:val="000000"/>
          <w:w w:val="0"/>
          <w:sz w:val="22"/>
          <w:szCs w:val="22"/>
        </w:rPr>
      </w:pPr>
      <w:r w:rsidRPr="005A2336">
        <w:rPr>
          <w:rFonts w:ascii="Ebrima" w:hAnsi="Ebrima" w:cs="Leelawadee"/>
          <w:b/>
          <w:bCs/>
          <w:color w:val="000000"/>
          <w:w w:val="0"/>
          <w:sz w:val="22"/>
          <w:szCs w:val="22"/>
        </w:rPr>
        <w:t>9.6.1.</w:t>
      </w:r>
      <w:r w:rsidRPr="005A2336">
        <w:rPr>
          <w:rFonts w:ascii="Ebrima" w:hAnsi="Ebrima" w:cs="Leelawadee"/>
          <w:color w:val="000000"/>
          <w:w w:val="0"/>
          <w:sz w:val="22"/>
          <w:szCs w:val="22"/>
        </w:rPr>
        <w:tab/>
      </w:r>
      <w:r w:rsidR="00F54CE3" w:rsidRPr="005A2336">
        <w:rPr>
          <w:rFonts w:ascii="Ebrima" w:hAnsi="Ebrima" w:cs="Leelawadee"/>
          <w:color w:val="000000"/>
          <w:w w:val="0"/>
          <w:sz w:val="22"/>
          <w:szCs w:val="22"/>
        </w:rPr>
        <w:t xml:space="preserve">Caso qualquer das </w:t>
      </w:r>
      <w:r w:rsidR="00F54CE3" w:rsidRPr="005A2336">
        <w:rPr>
          <w:rFonts w:ascii="Ebrima" w:hAnsi="Ebrima" w:cs="Leelawadee"/>
          <w:bCs/>
          <w:color w:val="000000"/>
          <w:w w:val="0"/>
          <w:sz w:val="22"/>
          <w:szCs w:val="22"/>
        </w:rPr>
        <w:t>disposições</w:t>
      </w:r>
      <w:r w:rsidR="00F54CE3" w:rsidRPr="005A2336">
        <w:rPr>
          <w:rFonts w:ascii="Ebrima" w:hAnsi="Ebrima" w:cs="Leelawadee"/>
          <w:color w:val="000000"/>
          <w:w w:val="0"/>
          <w:sz w:val="22"/>
          <w:szCs w:val="22"/>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3B35BAD7" w14:textId="77777777" w:rsidR="008F5614" w:rsidRPr="005A2336" w:rsidRDefault="008F5614" w:rsidP="005A2336">
      <w:pPr>
        <w:spacing w:line="276" w:lineRule="auto"/>
        <w:contextualSpacing/>
        <w:jc w:val="both"/>
        <w:rPr>
          <w:rFonts w:ascii="Ebrima" w:hAnsi="Ebrima" w:cs="Leelawadee"/>
          <w:color w:val="000000"/>
          <w:w w:val="0"/>
          <w:sz w:val="22"/>
          <w:szCs w:val="22"/>
        </w:rPr>
      </w:pPr>
    </w:p>
    <w:p w14:paraId="174D95DC" w14:textId="77777777" w:rsidR="00F54CE3" w:rsidRPr="005A2336" w:rsidRDefault="00A64B6A" w:rsidP="005A2336">
      <w:pPr>
        <w:spacing w:line="276" w:lineRule="auto"/>
        <w:ind w:left="720" w:hanging="720"/>
        <w:contextualSpacing/>
        <w:jc w:val="both"/>
        <w:rPr>
          <w:rFonts w:ascii="Ebrima" w:hAnsi="Ebrima" w:cs="Leelawadee"/>
          <w:b/>
          <w:color w:val="000000"/>
          <w:sz w:val="22"/>
          <w:szCs w:val="22"/>
        </w:rPr>
      </w:pPr>
      <w:r w:rsidRPr="005A2336">
        <w:rPr>
          <w:rFonts w:ascii="Ebrima" w:hAnsi="Ebrima" w:cs="Leelawadee"/>
          <w:b/>
          <w:color w:val="000000"/>
          <w:sz w:val="22"/>
          <w:szCs w:val="22"/>
        </w:rPr>
        <w:t>9</w:t>
      </w:r>
      <w:r w:rsidR="00F54CE3" w:rsidRPr="005A2336">
        <w:rPr>
          <w:rFonts w:ascii="Ebrima" w:hAnsi="Ebrima" w:cs="Leelawadee"/>
          <w:b/>
          <w:color w:val="000000"/>
          <w:sz w:val="22"/>
          <w:szCs w:val="22"/>
        </w:rPr>
        <w:t>.7.</w:t>
      </w:r>
      <w:r w:rsidR="00F54CE3" w:rsidRPr="005A2336">
        <w:rPr>
          <w:rFonts w:ascii="Ebrima" w:hAnsi="Ebrima" w:cs="Leelawadee"/>
          <w:b/>
          <w:color w:val="000000"/>
          <w:sz w:val="22"/>
          <w:szCs w:val="22"/>
        </w:rPr>
        <w:tab/>
      </w:r>
      <w:r w:rsidR="002E5A5A" w:rsidRPr="005A2336">
        <w:rPr>
          <w:rFonts w:ascii="Ebrima" w:hAnsi="Ebrima" w:cs="Leelawadee"/>
          <w:b/>
          <w:color w:val="000000"/>
          <w:sz w:val="22"/>
          <w:szCs w:val="22"/>
        </w:rPr>
        <w:t>Aditamentos</w:t>
      </w:r>
    </w:p>
    <w:p w14:paraId="167AE4E7" w14:textId="77777777" w:rsidR="00F54CE3" w:rsidRPr="005A2336" w:rsidRDefault="00F54CE3" w:rsidP="005A2336">
      <w:pPr>
        <w:spacing w:line="276" w:lineRule="auto"/>
        <w:contextualSpacing/>
        <w:jc w:val="both"/>
        <w:rPr>
          <w:rFonts w:ascii="Ebrima" w:hAnsi="Ebrima" w:cs="Leelawadee"/>
          <w:color w:val="000000"/>
          <w:w w:val="0"/>
          <w:sz w:val="22"/>
          <w:szCs w:val="22"/>
        </w:rPr>
      </w:pPr>
    </w:p>
    <w:p w14:paraId="03AC2C71" w14:textId="7526BFC3" w:rsidR="002E5A5A" w:rsidRPr="005A2336" w:rsidRDefault="00165767" w:rsidP="005A2336">
      <w:pPr>
        <w:spacing w:line="276" w:lineRule="auto"/>
        <w:contextualSpacing/>
        <w:jc w:val="both"/>
        <w:rPr>
          <w:rFonts w:ascii="Ebrima" w:hAnsi="Ebrima" w:cs="Leelawadee"/>
          <w:sz w:val="22"/>
          <w:szCs w:val="22"/>
        </w:rPr>
      </w:pPr>
      <w:bookmarkStart w:id="244" w:name="_Ref491452315"/>
      <w:r w:rsidRPr="005A2336">
        <w:rPr>
          <w:rFonts w:ascii="Ebrima" w:hAnsi="Ebrima" w:cs="Leelawadee"/>
          <w:b/>
          <w:bCs/>
          <w:sz w:val="22"/>
          <w:szCs w:val="22"/>
        </w:rPr>
        <w:t>9.7.1.</w:t>
      </w:r>
      <w:r w:rsidRPr="005A2336">
        <w:rPr>
          <w:rFonts w:ascii="Ebrima" w:hAnsi="Ebrima" w:cs="Leelawadee"/>
          <w:sz w:val="22"/>
          <w:szCs w:val="22"/>
        </w:rPr>
        <w:tab/>
      </w:r>
      <w:r w:rsidR="002E5A5A" w:rsidRPr="005A2336">
        <w:rPr>
          <w:rFonts w:ascii="Ebrima" w:hAnsi="Ebrima" w:cs="Leelawadee"/>
          <w:sz w:val="22"/>
          <w:szCs w:val="22"/>
        </w:rPr>
        <w:t xml:space="preserve">Qualquer alteração a esta Escritura de Emissão de Debêntures, após a integralização dos </w:t>
      </w:r>
      <w:r w:rsidR="00F753CD" w:rsidRPr="005A2336">
        <w:rPr>
          <w:rFonts w:ascii="Ebrima" w:hAnsi="Ebrima" w:cs="Leelawadee"/>
          <w:sz w:val="22"/>
          <w:szCs w:val="22"/>
        </w:rPr>
        <w:t>CRI</w:t>
      </w:r>
      <w:r w:rsidR="002E5A5A" w:rsidRPr="005A2336">
        <w:rPr>
          <w:rFonts w:ascii="Ebrima" w:hAnsi="Ebrima" w:cs="Leelawadee"/>
          <w:sz w:val="22"/>
          <w:szCs w:val="22"/>
        </w:rPr>
        <w:t xml:space="preserve">, dependerá de prévia aprovação dos titulares dos </w:t>
      </w:r>
      <w:r w:rsidR="00F753CD" w:rsidRPr="005A2336">
        <w:rPr>
          <w:rFonts w:ascii="Ebrima" w:hAnsi="Ebrima" w:cs="Leelawadee"/>
          <w:sz w:val="22"/>
          <w:szCs w:val="22"/>
        </w:rPr>
        <w:t>CRI</w:t>
      </w:r>
      <w:r w:rsidR="002E5A5A" w:rsidRPr="005A2336">
        <w:rPr>
          <w:rFonts w:ascii="Ebrima" w:hAnsi="Ebrima" w:cs="Leelawadee"/>
          <w:sz w:val="22"/>
          <w:szCs w:val="22"/>
        </w:rPr>
        <w:t xml:space="preserve">, reunidos em assembleia geral, nos termos e condições do Termo de Securitização. </w:t>
      </w:r>
      <w:bookmarkStart w:id="245" w:name="_Ref522629323"/>
      <w:r w:rsidR="002E5A5A" w:rsidRPr="005A2336">
        <w:rPr>
          <w:rFonts w:ascii="Ebrima" w:hAnsi="Ebrima" w:cs="Leelawadee"/>
          <w:sz w:val="22"/>
          <w:szCs w:val="22"/>
        </w:rPr>
        <w:t xml:space="preserve">Fica desde já dispensada </w:t>
      </w:r>
      <w:r w:rsidR="00BF7349" w:rsidRPr="005A2336">
        <w:rPr>
          <w:rFonts w:ascii="Ebrima" w:hAnsi="Ebrima" w:cs="Leelawadee"/>
          <w:sz w:val="22"/>
          <w:szCs w:val="22"/>
        </w:rPr>
        <w:t>a realização de a</w:t>
      </w:r>
      <w:r w:rsidR="002E5A5A" w:rsidRPr="005A2336">
        <w:rPr>
          <w:rFonts w:ascii="Ebrima" w:hAnsi="Ebrima" w:cs="Leelawadee"/>
          <w:sz w:val="22"/>
          <w:szCs w:val="22"/>
        </w:rPr>
        <w:t xml:space="preserve">ssembleia </w:t>
      </w:r>
      <w:r w:rsidR="00BF7349" w:rsidRPr="005A2336">
        <w:rPr>
          <w:rFonts w:ascii="Ebrima" w:hAnsi="Ebrima" w:cs="Leelawadee"/>
          <w:sz w:val="22"/>
          <w:szCs w:val="22"/>
        </w:rPr>
        <w:t>de</w:t>
      </w:r>
      <w:r w:rsidR="002E5A5A" w:rsidRPr="005A2336">
        <w:rPr>
          <w:rFonts w:ascii="Ebrima" w:hAnsi="Ebrima" w:cs="Leelawadee"/>
          <w:sz w:val="22"/>
          <w:szCs w:val="22"/>
        </w:rPr>
        <w:t xml:space="preserve"> </w:t>
      </w:r>
      <w:r w:rsidR="00BF7349" w:rsidRPr="005A2336">
        <w:rPr>
          <w:rFonts w:ascii="Ebrima" w:hAnsi="Ebrima" w:cs="Leelawadee"/>
          <w:sz w:val="22"/>
          <w:szCs w:val="22"/>
        </w:rPr>
        <w:t xml:space="preserve">titulares </w:t>
      </w:r>
      <w:r w:rsidR="002E5A5A" w:rsidRPr="005A2336">
        <w:rPr>
          <w:rFonts w:ascii="Ebrima" w:hAnsi="Ebrima" w:cs="Leelawadee"/>
          <w:sz w:val="22"/>
          <w:szCs w:val="22"/>
        </w:rPr>
        <w:t xml:space="preserve">dos </w:t>
      </w:r>
      <w:r w:rsidR="00F753CD" w:rsidRPr="005A2336">
        <w:rPr>
          <w:rFonts w:ascii="Ebrima" w:hAnsi="Ebrima" w:cs="Leelawadee"/>
          <w:sz w:val="22"/>
          <w:szCs w:val="22"/>
        </w:rPr>
        <w:t>CRI</w:t>
      </w:r>
      <w:r w:rsidR="002E5A5A" w:rsidRPr="005A2336">
        <w:rPr>
          <w:rFonts w:ascii="Ebrima" w:hAnsi="Ebrima" w:cs="Leelawadee"/>
          <w:sz w:val="22"/>
          <w:szCs w:val="22"/>
        </w:rPr>
        <w:t xml:space="preserve"> para deliberar a alteração desta Escritura,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w:t>
      </w:r>
      <w:r w:rsidR="00C6002E" w:rsidRPr="005A2336">
        <w:rPr>
          <w:rFonts w:ascii="Ebrima" w:hAnsi="Ebrima" w:cs="Leelawadee"/>
          <w:sz w:val="22"/>
          <w:szCs w:val="22"/>
        </w:rPr>
        <w:t>a</w:t>
      </w:r>
      <w:r w:rsidR="00BB6B88" w:rsidRPr="005A2336">
        <w:rPr>
          <w:rFonts w:ascii="Ebrima" w:hAnsi="Ebrima" w:cs="Leelawadee"/>
          <w:sz w:val="22"/>
          <w:szCs w:val="22"/>
        </w:rPr>
        <w:t xml:space="preserve"> B3 </w:t>
      </w:r>
      <w:r w:rsidR="00215E3F" w:rsidRPr="005A2336">
        <w:rPr>
          <w:rFonts w:ascii="Ebrima" w:hAnsi="Ebrima" w:cs="Leelawadee"/>
          <w:sz w:val="22"/>
          <w:szCs w:val="22"/>
        </w:rPr>
        <w:t xml:space="preserve">- </w:t>
      </w:r>
      <w:r w:rsidR="00215E3F" w:rsidRPr="005A2336">
        <w:rPr>
          <w:rFonts w:ascii="Ebrima" w:hAnsi="Ebrima" w:cs="Leelawadee"/>
          <w:color w:val="000000"/>
          <w:w w:val="0"/>
          <w:sz w:val="22"/>
          <w:szCs w:val="22"/>
        </w:rPr>
        <w:t>Balcão B3</w:t>
      </w:r>
      <w:r w:rsidR="002E5A5A" w:rsidRPr="005A2336">
        <w:rPr>
          <w:rFonts w:ascii="Ebrima" w:hAnsi="Ebrima" w:cs="Leelawadee"/>
          <w:sz w:val="22"/>
          <w:szCs w:val="22"/>
        </w:rPr>
        <w:t xml:space="preserve"> (ii) for necessária em virtude da atualização dos dados cadastrais de qualquer das Partes ou dos prestadores de serviços; (iii) envolver redução da remuneração dos prestadores de serviço descritos neste instrumento; (iv) decorrer de correção de erro formal; </w:t>
      </w:r>
      <w:r w:rsidR="00876271" w:rsidRPr="005A2336">
        <w:rPr>
          <w:rFonts w:ascii="Ebrima" w:hAnsi="Ebrima" w:cs="Leelawadee"/>
          <w:sz w:val="22"/>
          <w:szCs w:val="22"/>
        </w:rPr>
        <w:t xml:space="preserve">ou </w:t>
      </w:r>
      <w:r w:rsidR="002E5A5A" w:rsidRPr="005A2336">
        <w:rPr>
          <w:rFonts w:ascii="Ebrima" w:hAnsi="Ebrima" w:cs="Leelawadee"/>
          <w:sz w:val="22"/>
          <w:szCs w:val="22"/>
        </w:rPr>
        <w:t>(v) já</w:t>
      </w:r>
      <w:r w:rsidR="00876271" w:rsidRPr="005A2336">
        <w:rPr>
          <w:rFonts w:ascii="Ebrima" w:hAnsi="Ebrima" w:cs="Leelawadee"/>
          <w:sz w:val="22"/>
          <w:szCs w:val="22"/>
        </w:rPr>
        <w:t xml:space="preserve"> estiverem</w:t>
      </w:r>
      <w:r w:rsidR="002E5A5A" w:rsidRPr="005A2336">
        <w:rPr>
          <w:rFonts w:ascii="Ebrima" w:hAnsi="Ebrima" w:cs="Leelawadee"/>
          <w:sz w:val="22"/>
          <w:szCs w:val="22"/>
        </w:rPr>
        <w:t xml:space="preserve"> permitidas expressamente nesta Escritura e nos demais </w:t>
      </w:r>
      <w:r w:rsidR="008122A0" w:rsidRPr="005A2336">
        <w:rPr>
          <w:rFonts w:ascii="Ebrima" w:hAnsi="Ebrima" w:cs="Leelawadee"/>
          <w:sz w:val="22"/>
          <w:szCs w:val="22"/>
        </w:rPr>
        <w:t>d</w:t>
      </w:r>
      <w:r w:rsidR="002E5A5A" w:rsidRPr="005A2336">
        <w:rPr>
          <w:rFonts w:ascii="Ebrima" w:hAnsi="Ebrima" w:cs="Leelawadee"/>
          <w:sz w:val="22"/>
          <w:szCs w:val="22"/>
        </w:rPr>
        <w:t xml:space="preserve">ocumentos </w:t>
      </w:r>
      <w:r w:rsidR="008122A0" w:rsidRPr="005A2336">
        <w:rPr>
          <w:rFonts w:ascii="Ebrima" w:hAnsi="Ebrima" w:cs="Leelawadee"/>
          <w:sz w:val="22"/>
          <w:szCs w:val="22"/>
        </w:rPr>
        <w:t xml:space="preserve">relacionados aos </w:t>
      </w:r>
      <w:r w:rsidR="00F753CD" w:rsidRPr="005A2336">
        <w:rPr>
          <w:rFonts w:ascii="Ebrima" w:hAnsi="Ebrima" w:cs="Leelawadee"/>
          <w:sz w:val="22"/>
          <w:szCs w:val="22"/>
        </w:rPr>
        <w:t>CRI</w:t>
      </w:r>
      <w:r w:rsidR="002E5A5A" w:rsidRPr="005A2336">
        <w:rPr>
          <w:rFonts w:ascii="Ebrima" w:hAnsi="Ebrima" w:cs="Leelawadee"/>
          <w:sz w:val="22"/>
          <w:szCs w:val="22"/>
        </w:rPr>
        <w:t>, desde que as alterações ou correções referidas nos itens (i), (ii), (iii)</w:t>
      </w:r>
      <w:r w:rsidR="00304CDE" w:rsidRPr="005A2336">
        <w:rPr>
          <w:rFonts w:ascii="Ebrima" w:hAnsi="Ebrima" w:cs="Leelawadee"/>
          <w:sz w:val="22"/>
          <w:szCs w:val="22"/>
        </w:rPr>
        <w:t xml:space="preserve"> e</w:t>
      </w:r>
      <w:r w:rsidR="002E5A5A" w:rsidRPr="005A2336">
        <w:rPr>
          <w:rFonts w:ascii="Ebrima" w:hAnsi="Ebrima" w:cs="Leelawadee"/>
          <w:sz w:val="22"/>
          <w:szCs w:val="22"/>
        </w:rPr>
        <w:t xml:space="preserve"> (iv) acima, não possam acarretar qualquer prejuízo aos </w:t>
      </w:r>
      <w:r w:rsidR="00BF7349" w:rsidRPr="005A2336">
        <w:rPr>
          <w:rFonts w:ascii="Ebrima" w:hAnsi="Ebrima" w:cs="Leelawadee"/>
          <w:sz w:val="22"/>
          <w:szCs w:val="22"/>
        </w:rPr>
        <w:t>t</w:t>
      </w:r>
      <w:r w:rsidR="002E5A5A" w:rsidRPr="005A2336">
        <w:rPr>
          <w:rFonts w:ascii="Ebrima" w:hAnsi="Ebrima" w:cs="Leelawadee"/>
          <w:sz w:val="22"/>
          <w:szCs w:val="22"/>
        </w:rPr>
        <w:t xml:space="preserve">itulares dos </w:t>
      </w:r>
      <w:r w:rsidR="00F753CD" w:rsidRPr="005A2336">
        <w:rPr>
          <w:rFonts w:ascii="Ebrima" w:hAnsi="Ebrima" w:cs="Leelawadee"/>
          <w:sz w:val="22"/>
          <w:szCs w:val="22"/>
        </w:rPr>
        <w:t>CRI</w:t>
      </w:r>
      <w:r w:rsidR="00BF7349" w:rsidRPr="005A2336">
        <w:rPr>
          <w:rFonts w:ascii="Ebrima" w:hAnsi="Ebrima" w:cs="Leelawadee"/>
          <w:sz w:val="22"/>
          <w:szCs w:val="22"/>
        </w:rPr>
        <w:t xml:space="preserve"> </w:t>
      </w:r>
      <w:r w:rsidR="002E5A5A" w:rsidRPr="005A2336">
        <w:rPr>
          <w:rFonts w:ascii="Ebrima" w:hAnsi="Ebrima" w:cs="Leelawadee"/>
          <w:sz w:val="22"/>
          <w:szCs w:val="22"/>
        </w:rPr>
        <w:t xml:space="preserve">ou qualquer alteração no fluxo dos </w:t>
      </w:r>
      <w:r w:rsidR="00F753CD" w:rsidRPr="005A2336">
        <w:rPr>
          <w:rFonts w:ascii="Ebrima" w:hAnsi="Ebrima" w:cs="Leelawadee"/>
          <w:sz w:val="22"/>
          <w:szCs w:val="22"/>
        </w:rPr>
        <w:t>CRI</w:t>
      </w:r>
      <w:r w:rsidR="002E5A5A" w:rsidRPr="005A2336">
        <w:rPr>
          <w:rFonts w:ascii="Ebrima" w:hAnsi="Ebrima" w:cs="Leelawadee"/>
          <w:sz w:val="22"/>
          <w:szCs w:val="22"/>
        </w:rPr>
        <w:t xml:space="preserve">, e desde que não haja qualquer custo ou despesa adicional para os </w:t>
      </w:r>
      <w:r w:rsidR="00BF7349" w:rsidRPr="005A2336">
        <w:rPr>
          <w:rFonts w:ascii="Ebrima" w:hAnsi="Ebrima" w:cs="Leelawadee"/>
          <w:sz w:val="22"/>
          <w:szCs w:val="22"/>
        </w:rPr>
        <w:t>t</w:t>
      </w:r>
      <w:r w:rsidR="002E5A5A" w:rsidRPr="005A2336">
        <w:rPr>
          <w:rFonts w:ascii="Ebrima" w:hAnsi="Ebrima" w:cs="Leelawadee"/>
          <w:sz w:val="22"/>
          <w:szCs w:val="22"/>
        </w:rPr>
        <w:t xml:space="preserve">itulares dos </w:t>
      </w:r>
      <w:r w:rsidR="00F753CD" w:rsidRPr="005A2336">
        <w:rPr>
          <w:rFonts w:ascii="Ebrima" w:hAnsi="Ebrima" w:cs="Leelawadee"/>
          <w:sz w:val="22"/>
          <w:szCs w:val="22"/>
        </w:rPr>
        <w:t>CRI</w:t>
      </w:r>
      <w:r w:rsidR="002E5A5A" w:rsidRPr="005A2336">
        <w:rPr>
          <w:rFonts w:ascii="Ebrima" w:hAnsi="Ebrima" w:cs="Leelawadee"/>
          <w:sz w:val="22"/>
          <w:szCs w:val="22"/>
        </w:rPr>
        <w:t>.</w:t>
      </w:r>
      <w:bookmarkEnd w:id="245"/>
    </w:p>
    <w:p w14:paraId="7F319934" w14:textId="77777777" w:rsidR="00EF7EAB" w:rsidRPr="005A2336" w:rsidRDefault="00EF7EAB" w:rsidP="005A2336">
      <w:pPr>
        <w:spacing w:line="276" w:lineRule="auto"/>
        <w:contextualSpacing/>
        <w:jc w:val="both"/>
        <w:rPr>
          <w:rFonts w:ascii="Ebrima" w:hAnsi="Ebrima" w:cs="Leelawadee"/>
          <w:sz w:val="22"/>
          <w:szCs w:val="22"/>
        </w:rPr>
      </w:pPr>
    </w:p>
    <w:p w14:paraId="2CCF5BE6" w14:textId="7DB8298C" w:rsidR="00F54CE3" w:rsidRPr="005A2336" w:rsidRDefault="00A64B6A" w:rsidP="005A2336">
      <w:pPr>
        <w:spacing w:line="276" w:lineRule="auto"/>
        <w:contextualSpacing/>
        <w:rPr>
          <w:rFonts w:ascii="Ebrima" w:hAnsi="Ebrima" w:cs="Leelawadee"/>
          <w:color w:val="000000"/>
          <w:sz w:val="22"/>
          <w:szCs w:val="22"/>
        </w:rPr>
      </w:pPr>
      <w:bookmarkStart w:id="246" w:name="_DV_M433"/>
      <w:bookmarkEnd w:id="244"/>
      <w:bookmarkEnd w:id="246"/>
      <w:r w:rsidRPr="005A2336">
        <w:rPr>
          <w:rFonts w:ascii="Ebrima" w:hAnsi="Ebrima" w:cs="Leelawadee"/>
          <w:b/>
          <w:color w:val="000000"/>
          <w:w w:val="0"/>
          <w:sz w:val="22"/>
          <w:szCs w:val="22"/>
        </w:rPr>
        <w:t>9</w:t>
      </w:r>
      <w:r w:rsidR="00F54CE3" w:rsidRPr="005A2336">
        <w:rPr>
          <w:rFonts w:ascii="Ebrima" w:hAnsi="Ebrima" w:cs="Leelawadee"/>
          <w:b/>
          <w:color w:val="000000"/>
          <w:w w:val="0"/>
          <w:sz w:val="22"/>
          <w:szCs w:val="22"/>
        </w:rPr>
        <w:t>.8.</w:t>
      </w:r>
      <w:r w:rsidR="00F54CE3" w:rsidRPr="005A2336">
        <w:rPr>
          <w:rFonts w:ascii="Ebrima" w:hAnsi="Ebrima" w:cs="Leelawadee"/>
          <w:color w:val="000000"/>
          <w:w w:val="0"/>
          <w:sz w:val="22"/>
          <w:szCs w:val="22"/>
        </w:rPr>
        <w:tab/>
      </w:r>
      <w:r w:rsidR="001657A1" w:rsidRPr="005A2336">
        <w:rPr>
          <w:rFonts w:ascii="Ebrima" w:hAnsi="Ebrima" w:cs="Leelawadee"/>
          <w:b/>
          <w:color w:val="000000"/>
          <w:w w:val="0"/>
          <w:sz w:val="22"/>
          <w:szCs w:val="22"/>
        </w:rPr>
        <w:t>Foro</w:t>
      </w:r>
    </w:p>
    <w:p w14:paraId="2A0551B6" w14:textId="703BA03D" w:rsidR="00B37D6E" w:rsidRPr="005A2336" w:rsidRDefault="00B37D6E" w:rsidP="005A2336">
      <w:pPr>
        <w:spacing w:line="276" w:lineRule="auto"/>
        <w:contextualSpacing/>
        <w:jc w:val="both"/>
        <w:rPr>
          <w:rFonts w:ascii="Ebrima" w:hAnsi="Ebrima" w:cs="Leelawadee"/>
          <w:color w:val="000000"/>
          <w:w w:val="0"/>
          <w:sz w:val="22"/>
          <w:szCs w:val="22"/>
        </w:rPr>
      </w:pPr>
    </w:p>
    <w:p w14:paraId="291C6DB6" w14:textId="44BCF664" w:rsidR="00B37D6E" w:rsidRPr="005A2336" w:rsidRDefault="001657A1" w:rsidP="005A2336">
      <w:pPr>
        <w:pStyle w:val="PargrafodaLista"/>
        <w:numPr>
          <w:ilvl w:val="2"/>
          <w:numId w:val="103"/>
        </w:numPr>
        <w:spacing w:line="276" w:lineRule="auto"/>
        <w:ind w:left="0" w:firstLine="0"/>
        <w:jc w:val="both"/>
        <w:rPr>
          <w:rFonts w:ascii="Ebrima" w:hAnsi="Ebrima" w:cs="Leelawadee"/>
          <w:sz w:val="22"/>
          <w:szCs w:val="22"/>
          <w:lang w:val="pt-BR" w:eastAsia="pt-BR"/>
        </w:rPr>
      </w:pPr>
      <w:r w:rsidRPr="005A2336">
        <w:rPr>
          <w:rFonts w:ascii="Ebrima" w:hAnsi="Ebrima" w:cs="Leelawadee"/>
          <w:sz w:val="22"/>
          <w:szCs w:val="22"/>
          <w:lang w:val="pt-BR" w:eastAsia="pt-BR"/>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52AFCA77" w14:textId="56504DF5" w:rsidR="00FF26F4" w:rsidRPr="005A2336" w:rsidRDefault="00FF26F4" w:rsidP="005A2336">
      <w:pPr>
        <w:spacing w:line="276" w:lineRule="auto"/>
        <w:jc w:val="both"/>
        <w:rPr>
          <w:rFonts w:ascii="Ebrima" w:hAnsi="Ebrima" w:cs="Leelawadee"/>
          <w:sz w:val="22"/>
          <w:szCs w:val="22"/>
        </w:rPr>
      </w:pPr>
    </w:p>
    <w:p w14:paraId="573AA33C" w14:textId="50ADDC41" w:rsidR="00D374AD" w:rsidRPr="005A2336" w:rsidRDefault="00D374AD" w:rsidP="005A2336">
      <w:pPr>
        <w:pStyle w:val="PargrafodaLista"/>
        <w:numPr>
          <w:ilvl w:val="1"/>
          <w:numId w:val="103"/>
        </w:numPr>
        <w:spacing w:line="276" w:lineRule="auto"/>
        <w:jc w:val="both"/>
        <w:rPr>
          <w:rFonts w:ascii="Ebrima" w:hAnsi="Ebrima" w:cstheme="minorHAnsi"/>
          <w:b/>
          <w:bCs/>
          <w:sz w:val="22"/>
          <w:szCs w:val="22"/>
        </w:rPr>
      </w:pPr>
      <w:r w:rsidRPr="005A2336">
        <w:rPr>
          <w:rFonts w:ascii="Ebrima" w:hAnsi="Ebrima" w:cstheme="minorHAnsi"/>
          <w:b/>
          <w:bCs/>
          <w:sz w:val="22"/>
          <w:szCs w:val="22"/>
          <w:lang w:val="pt-BR"/>
        </w:rPr>
        <w:t xml:space="preserve">Assinatura Eletrônica </w:t>
      </w:r>
    </w:p>
    <w:p w14:paraId="6C81E339" w14:textId="17BC7B2D" w:rsidR="00D374AD" w:rsidRPr="005A2336" w:rsidRDefault="00D374AD" w:rsidP="005A2336">
      <w:pPr>
        <w:spacing w:line="276" w:lineRule="auto"/>
        <w:rPr>
          <w:rFonts w:ascii="Ebrima" w:hAnsi="Ebrima" w:cs="Lao UI"/>
          <w:sz w:val="22"/>
          <w:szCs w:val="22"/>
        </w:rPr>
      </w:pPr>
    </w:p>
    <w:p w14:paraId="4DF6EDAE" w14:textId="4DCB6F6A" w:rsidR="00D374AD" w:rsidRPr="005A2336" w:rsidRDefault="00D374AD" w:rsidP="005A2336">
      <w:pPr>
        <w:pStyle w:val="Subttulo"/>
        <w:numPr>
          <w:ilvl w:val="2"/>
          <w:numId w:val="103"/>
        </w:numPr>
        <w:spacing w:after="0" w:line="276" w:lineRule="auto"/>
        <w:ind w:left="0" w:firstLine="0"/>
        <w:jc w:val="both"/>
        <w:outlineLvl w:val="9"/>
        <w:rPr>
          <w:rFonts w:ascii="Ebrima" w:hAnsi="Ebrima" w:cs="Lao UI"/>
          <w:b/>
          <w:bCs/>
          <w:sz w:val="22"/>
          <w:szCs w:val="22"/>
          <w:lang w:val="pt-BR"/>
        </w:rPr>
      </w:pPr>
      <w:r w:rsidRPr="005A2336">
        <w:rPr>
          <w:rFonts w:ascii="Ebrima" w:hAnsi="Ebrima" w:cs="Lao UI"/>
          <w:sz w:val="22"/>
          <w:szCs w:val="22"/>
          <w:lang w:val="pt-BR"/>
        </w:rPr>
        <w:t>As Partes concordam que a Escritura será assinada digitalmente, nos termos da Lei nº 13.874/2019, bem como na Lei nº 14.063/2020, Medida Provisória 2.200-2/2001,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w:t>
      </w:r>
      <w:r w:rsidR="00DB345C" w:rsidRPr="005A2336">
        <w:rPr>
          <w:rFonts w:ascii="Ebrima" w:hAnsi="Ebrima" w:cs="Lao UI"/>
          <w:sz w:val="22"/>
          <w:szCs w:val="22"/>
          <w:lang w:val="pt-BR"/>
        </w:rPr>
        <w:t>ta Escritura</w:t>
      </w:r>
      <w:r w:rsidRPr="005A2336">
        <w:rPr>
          <w:rFonts w:ascii="Ebrima" w:hAnsi="Ebrima" w:cs="Lao UI"/>
          <w:sz w:val="22"/>
          <w:szCs w:val="22"/>
          <w:lang w:val="pt-BR"/>
        </w:rPr>
        <w:t xml:space="preserve">. </w:t>
      </w:r>
    </w:p>
    <w:p w14:paraId="1508FC50" w14:textId="77777777" w:rsidR="00D374AD" w:rsidRPr="005A2336" w:rsidRDefault="00D374AD" w:rsidP="005A2336">
      <w:pPr>
        <w:widowControl w:val="0"/>
        <w:spacing w:line="276" w:lineRule="auto"/>
        <w:rPr>
          <w:rFonts w:ascii="Ebrima" w:hAnsi="Ebrima" w:cs="Lao UI"/>
          <w:sz w:val="22"/>
          <w:szCs w:val="22"/>
        </w:rPr>
      </w:pPr>
    </w:p>
    <w:p w14:paraId="14C44336" w14:textId="402623B0" w:rsidR="00D374AD" w:rsidRPr="005A2336" w:rsidRDefault="00D374AD" w:rsidP="005A2336">
      <w:pPr>
        <w:pStyle w:val="Subttulo"/>
        <w:numPr>
          <w:ilvl w:val="2"/>
          <w:numId w:val="103"/>
        </w:numPr>
        <w:spacing w:after="0" w:line="276" w:lineRule="auto"/>
        <w:ind w:left="0" w:firstLine="0"/>
        <w:jc w:val="both"/>
        <w:outlineLvl w:val="9"/>
        <w:rPr>
          <w:rFonts w:ascii="Ebrima" w:hAnsi="Ebrima" w:cs="Lao UI"/>
          <w:b/>
          <w:bCs/>
          <w:sz w:val="22"/>
          <w:szCs w:val="22"/>
          <w:lang w:val="pt-BR"/>
        </w:rPr>
      </w:pPr>
      <w:r w:rsidRPr="005A2336">
        <w:rPr>
          <w:rFonts w:ascii="Ebrima" w:hAnsi="Ebrima" w:cs="Lao UI"/>
          <w:sz w:val="22"/>
          <w:szCs w:val="22"/>
          <w:lang w:val="pt-BR"/>
        </w:rPr>
        <w:t>Em razão da assinatura digital será considerado como “data de assinatura”, “nesta data” e afins, a data em que o último signatário realizar sua assinatura, conforme indicada no relatório das assinaturas digitais.</w:t>
      </w:r>
    </w:p>
    <w:p w14:paraId="61CB81AD" w14:textId="77777777" w:rsidR="00D374AD" w:rsidRPr="005A2336" w:rsidRDefault="00D374AD" w:rsidP="005A2336">
      <w:pPr>
        <w:spacing w:line="276" w:lineRule="auto"/>
        <w:jc w:val="both"/>
        <w:rPr>
          <w:rFonts w:ascii="Ebrima" w:hAnsi="Ebrima" w:cs="Leelawadee"/>
          <w:sz w:val="22"/>
          <w:szCs w:val="22"/>
        </w:rPr>
      </w:pPr>
    </w:p>
    <w:p w14:paraId="438D64EB" w14:textId="2FF34A0E" w:rsidR="00D374AD" w:rsidRPr="005A2336" w:rsidRDefault="00D374AD" w:rsidP="005A2336">
      <w:pPr>
        <w:spacing w:line="276" w:lineRule="auto"/>
        <w:jc w:val="both"/>
        <w:rPr>
          <w:rFonts w:ascii="Ebrima" w:hAnsi="Ebrima" w:cs="Lao UI"/>
          <w:sz w:val="22"/>
          <w:szCs w:val="22"/>
        </w:rPr>
      </w:pPr>
      <w:bookmarkStart w:id="247" w:name="_DV_M434"/>
      <w:bookmarkStart w:id="248" w:name="_DV_M435"/>
      <w:bookmarkEnd w:id="247"/>
      <w:bookmarkEnd w:id="248"/>
      <w:r w:rsidRPr="005A2336">
        <w:rPr>
          <w:rFonts w:ascii="Ebrima" w:hAnsi="Ebrima" w:cs="Lao UI"/>
          <w:sz w:val="22"/>
          <w:szCs w:val="22"/>
        </w:rPr>
        <w:t>E, por estarem assim justas e contratadas, as Partes celebram e assinam esta Escritura digitalmente, em 1 (uma) única via, perante as 2 (duas) testemunhas abaixo identificadas.</w:t>
      </w:r>
    </w:p>
    <w:p w14:paraId="3C7BBFD5" w14:textId="7591BA03" w:rsidR="00F54CE3" w:rsidRPr="005A2336" w:rsidRDefault="00F54CE3" w:rsidP="005A2336">
      <w:pPr>
        <w:spacing w:line="276" w:lineRule="auto"/>
        <w:contextualSpacing/>
        <w:jc w:val="center"/>
        <w:rPr>
          <w:rFonts w:ascii="Ebrima" w:hAnsi="Ebrima" w:cs="Leelawadee"/>
          <w:color w:val="000000"/>
          <w:w w:val="0"/>
          <w:sz w:val="22"/>
          <w:szCs w:val="22"/>
        </w:rPr>
      </w:pPr>
    </w:p>
    <w:p w14:paraId="729A0B95" w14:textId="77777777" w:rsidR="00165767" w:rsidRPr="005A2336" w:rsidRDefault="00165767" w:rsidP="005A2336">
      <w:pPr>
        <w:spacing w:line="276" w:lineRule="auto"/>
        <w:contextualSpacing/>
        <w:jc w:val="center"/>
        <w:rPr>
          <w:rFonts w:ascii="Ebrima" w:hAnsi="Ebrima" w:cs="Leelawadee"/>
          <w:color w:val="000000"/>
          <w:w w:val="0"/>
          <w:sz w:val="22"/>
          <w:szCs w:val="22"/>
        </w:rPr>
      </w:pPr>
    </w:p>
    <w:p w14:paraId="727B24D8" w14:textId="1F419BC5" w:rsidR="00F54CE3" w:rsidRPr="005A2336" w:rsidRDefault="00081889" w:rsidP="005A2336">
      <w:pPr>
        <w:spacing w:line="276" w:lineRule="auto"/>
        <w:contextualSpacing/>
        <w:jc w:val="center"/>
        <w:rPr>
          <w:rFonts w:ascii="Ebrima" w:hAnsi="Ebrima" w:cs="Leelawadee"/>
          <w:color w:val="000000"/>
          <w:w w:val="0"/>
          <w:sz w:val="22"/>
          <w:szCs w:val="22"/>
        </w:rPr>
      </w:pPr>
      <w:bookmarkStart w:id="249" w:name="_DV_M436"/>
      <w:bookmarkEnd w:id="249"/>
      <w:r w:rsidRPr="005A2336">
        <w:rPr>
          <w:rFonts w:ascii="Ebrima" w:hAnsi="Ebrima" w:cs="Leelawadee"/>
          <w:color w:val="000000"/>
          <w:w w:val="0"/>
          <w:sz w:val="22"/>
          <w:szCs w:val="22"/>
        </w:rPr>
        <w:t xml:space="preserve">Rio </w:t>
      </w:r>
      <w:r w:rsidR="00165767" w:rsidRPr="005A2336">
        <w:rPr>
          <w:rFonts w:ascii="Ebrima" w:hAnsi="Ebrima" w:cs="Leelawadee"/>
          <w:color w:val="000000"/>
          <w:w w:val="0"/>
          <w:sz w:val="22"/>
          <w:szCs w:val="22"/>
        </w:rPr>
        <w:t>de Janeiro</w:t>
      </w:r>
      <w:r w:rsidR="00F54CE3" w:rsidRPr="005A2336">
        <w:rPr>
          <w:rFonts w:ascii="Ebrima" w:hAnsi="Ebrima" w:cs="Leelawadee"/>
          <w:color w:val="000000"/>
          <w:w w:val="0"/>
          <w:sz w:val="22"/>
          <w:szCs w:val="22"/>
        </w:rPr>
        <w:t xml:space="preserve">, </w:t>
      </w:r>
      <w:r w:rsidRPr="005A2336">
        <w:rPr>
          <w:rFonts w:ascii="Ebrima" w:hAnsi="Ebrima"/>
          <w:sz w:val="22"/>
          <w:szCs w:val="22"/>
        </w:rPr>
        <w:t>[</w:t>
      </w:r>
      <w:r w:rsidRPr="005A2336">
        <w:rPr>
          <w:rFonts w:ascii="Ebrima" w:hAnsi="Ebrima"/>
          <w:sz w:val="22"/>
          <w:szCs w:val="22"/>
          <w:highlight w:val="yellow"/>
        </w:rPr>
        <w:t>•</w:t>
      </w:r>
      <w:r w:rsidRPr="005A2336">
        <w:rPr>
          <w:rFonts w:ascii="Ebrima" w:hAnsi="Ebrima"/>
          <w:sz w:val="22"/>
          <w:szCs w:val="22"/>
        </w:rPr>
        <w:t>]</w:t>
      </w:r>
      <w:r w:rsidR="00BD65F5" w:rsidRPr="005A2336">
        <w:rPr>
          <w:rFonts w:ascii="Ebrima" w:hAnsi="Ebrima" w:cs="Leelawadee"/>
          <w:color w:val="000000"/>
          <w:w w:val="0"/>
          <w:sz w:val="22"/>
          <w:szCs w:val="22"/>
        </w:rPr>
        <w:t xml:space="preserve"> </w:t>
      </w:r>
      <w:r w:rsidR="00F54CE3" w:rsidRPr="005A2336">
        <w:rPr>
          <w:rFonts w:ascii="Ebrima" w:hAnsi="Ebrima" w:cs="Leelawadee"/>
          <w:color w:val="000000"/>
          <w:w w:val="0"/>
          <w:sz w:val="22"/>
          <w:szCs w:val="22"/>
        </w:rPr>
        <w:t xml:space="preserve">de </w:t>
      </w:r>
      <w:r w:rsidR="002407E6" w:rsidRPr="005A2336">
        <w:rPr>
          <w:rFonts w:ascii="Ebrima" w:hAnsi="Ebrima"/>
          <w:sz w:val="22"/>
          <w:szCs w:val="22"/>
        </w:rPr>
        <w:t>[</w:t>
      </w:r>
      <w:r w:rsidR="002407E6" w:rsidRPr="005A2336">
        <w:rPr>
          <w:rFonts w:ascii="Ebrima" w:hAnsi="Ebrima"/>
          <w:sz w:val="22"/>
          <w:szCs w:val="22"/>
          <w:highlight w:val="yellow"/>
        </w:rPr>
        <w:t>•</w:t>
      </w:r>
      <w:r w:rsidR="002407E6" w:rsidRPr="005A2336">
        <w:rPr>
          <w:rFonts w:ascii="Ebrima" w:hAnsi="Ebrima"/>
          <w:sz w:val="22"/>
          <w:szCs w:val="22"/>
        </w:rPr>
        <w:t>]</w:t>
      </w:r>
      <w:r w:rsidR="00467ACE" w:rsidRPr="005A2336">
        <w:rPr>
          <w:rFonts w:ascii="Ebrima" w:hAnsi="Ebrima" w:cs="Leelawadee"/>
          <w:color w:val="000000"/>
          <w:w w:val="0"/>
          <w:sz w:val="22"/>
          <w:szCs w:val="22"/>
        </w:rPr>
        <w:t xml:space="preserve"> </w:t>
      </w:r>
      <w:r w:rsidR="00F54CE3" w:rsidRPr="005A2336">
        <w:rPr>
          <w:rFonts w:ascii="Ebrima" w:hAnsi="Ebrima" w:cs="Leelawadee"/>
          <w:color w:val="000000"/>
          <w:w w:val="0"/>
          <w:sz w:val="22"/>
          <w:szCs w:val="22"/>
        </w:rPr>
        <w:t xml:space="preserve">de </w:t>
      </w:r>
      <w:r w:rsidR="007C2A86" w:rsidRPr="005A2336">
        <w:rPr>
          <w:rFonts w:ascii="Ebrima" w:hAnsi="Ebrima" w:cs="Leelawadee"/>
          <w:color w:val="000000"/>
          <w:w w:val="0"/>
          <w:sz w:val="22"/>
          <w:szCs w:val="22"/>
        </w:rPr>
        <w:t>20</w:t>
      </w:r>
      <w:r w:rsidRPr="005A2336">
        <w:rPr>
          <w:rFonts w:ascii="Ebrima" w:hAnsi="Ebrima" w:cs="Leelawadee"/>
          <w:color w:val="000000"/>
          <w:w w:val="0"/>
          <w:sz w:val="22"/>
          <w:szCs w:val="22"/>
        </w:rPr>
        <w:t>2</w:t>
      </w:r>
      <w:r w:rsidR="007C2A86" w:rsidRPr="005A2336">
        <w:rPr>
          <w:rFonts w:ascii="Ebrima" w:hAnsi="Ebrima" w:cs="Leelawadee"/>
          <w:color w:val="000000"/>
          <w:w w:val="0"/>
          <w:sz w:val="22"/>
          <w:szCs w:val="22"/>
        </w:rPr>
        <w:t>1</w:t>
      </w:r>
      <w:r w:rsidR="00F54CE3" w:rsidRPr="005A2336">
        <w:rPr>
          <w:rFonts w:ascii="Ebrima" w:hAnsi="Ebrima" w:cs="Leelawadee"/>
          <w:color w:val="000000"/>
          <w:w w:val="0"/>
          <w:sz w:val="22"/>
          <w:szCs w:val="22"/>
        </w:rPr>
        <w:t>.</w:t>
      </w:r>
    </w:p>
    <w:p w14:paraId="794163D5" w14:textId="1ABB5522" w:rsidR="00A64132" w:rsidRPr="005A2336" w:rsidRDefault="00A64132" w:rsidP="005A2336">
      <w:pPr>
        <w:spacing w:line="276" w:lineRule="auto"/>
        <w:contextualSpacing/>
        <w:jc w:val="center"/>
        <w:rPr>
          <w:rFonts w:ascii="Ebrima" w:hAnsi="Ebrima" w:cs="Leelawadee"/>
          <w:color w:val="000000"/>
          <w:w w:val="0"/>
          <w:sz w:val="22"/>
          <w:szCs w:val="22"/>
        </w:rPr>
      </w:pPr>
    </w:p>
    <w:p w14:paraId="1FBDB286" w14:textId="77777777" w:rsidR="00165767" w:rsidRPr="005A2336" w:rsidRDefault="00165767" w:rsidP="005A2336">
      <w:pPr>
        <w:spacing w:line="276" w:lineRule="auto"/>
        <w:contextualSpacing/>
        <w:jc w:val="center"/>
        <w:rPr>
          <w:rFonts w:ascii="Ebrima" w:hAnsi="Ebrima" w:cs="Leelawadee"/>
          <w:color w:val="000000"/>
          <w:w w:val="0"/>
          <w:sz w:val="22"/>
          <w:szCs w:val="22"/>
        </w:rPr>
      </w:pPr>
    </w:p>
    <w:p w14:paraId="5C9FDBD6" w14:textId="5CB5E0B3" w:rsidR="00BD65F5" w:rsidRPr="005A2336" w:rsidRDefault="00165767" w:rsidP="005A2336">
      <w:pPr>
        <w:spacing w:line="276" w:lineRule="auto"/>
        <w:contextualSpacing/>
        <w:jc w:val="center"/>
        <w:rPr>
          <w:rFonts w:ascii="Ebrima" w:hAnsi="Ebrima" w:cs="Leelawadee"/>
          <w:i/>
          <w:iCs/>
          <w:color w:val="000000"/>
          <w:w w:val="0"/>
          <w:sz w:val="22"/>
          <w:szCs w:val="22"/>
        </w:rPr>
      </w:pPr>
      <w:r w:rsidRPr="005A2336">
        <w:rPr>
          <w:rFonts w:ascii="Ebrima" w:hAnsi="Ebrima" w:cs="Leelawadee"/>
          <w:i/>
          <w:iCs/>
          <w:color w:val="000000"/>
          <w:w w:val="0"/>
          <w:sz w:val="22"/>
          <w:szCs w:val="22"/>
        </w:rPr>
        <w:t>(</w:t>
      </w:r>
      <w:r w:rsidR="00BD65F5" w:rsidRPr="005A2336">
        <w:rPr>
          <w:rFonts w:ascii="Ebrima" w:hAnsi="Ebrima" w:cs="Leelawadee"/>
          <w:i/>
          <w:iCs/>
          <w:color w:val="000000"/>
          <w:w w:val="0"/>
          <w:sz w:val="22"/>
          <w:szCs w:val="22"/>
        </w:rPr>
        <w:t>Página de assinaturas a seguir</w:t>
      </w:r>
      <w:r w:rsidRPr="005A2336">
        <w:rPr>
          <w:rFonts w:ascii="Ebrima" w:hAnsi="Ebrima" w:cs="Leelawadee"/>
          <w:i/>
          <w:iCs/>
          <w:color w:val="000000"/>
          <w:w w:val="0"/>
          <w:sz w:val="22"/>
          <w:szCs w:val="22"/>
        </w:rPr>
        <w:t>)</w:t>
      </w:r>
    </w:p>
    <w:p w14:paraId="7BC18B83" w14:textId="77777777" w:rsidR="00BD65F5" w:rsidRPr="005A2336" w:rsidRDefault="00BD65F5" w:rsidP="005A2336">
      <w:pPr>
        <w:spacing w:line="276" w:lineRule="auto"/>
        <w:contextualSpacing/>
        <w:jc w:val="center"/>
        <w:rPr>
          <w:rFonts w:ascii="Ebrima" w:hAnsi="Ebrima" w:cs="Leelawadee"/>
          <w:i/>
          <w:iCs/>
          <w:color w:val="000000"/>
          <w:w w:val="0"/>
          <w:sz w:val="22"/>
          <w:szCs w:val="22"/>
        </w:rPr>
      </w:pPr>
    </w:p>
    <w:p w14:paraId="4B121A93" w14:textId="122BFA32" w:rsidR="00BD65F5" w:rsidRPr="005A2336" w:rsidRDefault="00165767" w:rsidP="005A2336">
      <w:pPr>
        <w:spacing w:line="276" w:lineRule="auto"/>
        <w:contextualSpacing/>
        <w:jc w:val="center"/>
        <w:rPr>
          <w:rFonts w:ascii="Ebrima" w:hAnsi="Ebrima" w:cs="Leelawadee"/>
          <w:i/>
          <w:iCs/>
          <w:color w:val="000000"/>
          <w:w w:val="0"/>
          <w:sz w:val="22"/>
          <w:szCs w:val="22"/>
        </w:rPr>
      </w:pPr>
      <w:r w:rsidRPr="005A2336">
        <w:rPr>
          <w:rFonts w:ascii="Ebrima" w:hAnsi="Ebrima" w:cs="Leelawadee"/>
          <w:i/>
          <w:iCs/>
          <w:color w:val="000000"/>
          <w:w w:val="0"/>
          <w:sz w:val="22"/>
          <w:szCs w:val="22"/>
        </w:rPr>
        <w:t>(</w:t>
      </w:r>
      <w:r w:rsidR="00BD65F5" w:rsidRPr="005A2336">
        <w:rPr>
          <w:rFonts w:ascii="Ebrima" w:hAnsi="Ebrima" w:cs="Leelawadee"/>
          <w:i/>
          <w:iCs/>
          <w:color w:val="000000"/>
          <w:w w:val="0"/>
          <w:sz w:val="22"/>
          <w:szCs w:val="22"/>
        </w:rPr>
        <w:t>o restante da página foi intencionalmente deixado em branco</w:t>
      </w:r>
      <w:r w:rsidRPr="005A2336">
        <w:rPr>
          <w:rFonts w:ascii="Ebrima" w:hAnsi="Ebrima" w:cs="Leelawadee"/>
          <w:i/>
          <w:iCs/>
          <w:color w:val="000000"/>
          <w:w w:val="0"/>
          <w:sz w:val="22"/>
          <w:szCs w:val="22"/>
        </w:rPr>
        <w:t>)</w:t>
      </w:r>
    </w:p>
    <w:p w14:paraId="10924828" w14:textId="77777777" w:rsidR="00BD65F5" w:rsidRPr="005A2336" w:rsidRDefault="00BD65F5" w:rsidP="005A2336">
      <w:pPr>
        <w:spacing w:line="276" w:lineRule="auto"/>
        <w:contextualSpacing/>
        <w:jc w:val="center"/>
        <w:rPr>
          <w:rFonts w:ascii="Ebrima" w:hAnsi="Ebrima" w:cs="Leelawadee"/>
          <w:color w:val="000000"/>
          <w:w w:val="0"/>
          <w:sz w:val="22"/>
          <w:szCs w:val="22"/>
        </w:rPr>
      </w:pPr>
    </w:p>
    <w:p w14:paraId="56E6D656" w14:textId="1AE74F12" w:rsidR="00BD65F5" w:rsidRPr="005A2336" w:rsidRDefault="00BD65F5" w:rsidP="005A2336">
      <w:pPr>
        <w:spacing w:line="276" w:lineRule="auto"/>
        <w:contextualSpacing/>
        <w:jc w:val="both"/>
        <w:rPr>
          <w:rFonts w:ascii="Ebrima" w:hAnsi="Ebrima" w:cs="Leelawadee"/>
          <w:i/>
          <w:iCs/>
          <w:color w:val="000000"/>
          <w:w w:val="0"/>
          <w:sz w:val="22"/>
          <w:szCs w:val="22"/>
        </w:rPr>
      </w:pPr>
      <w:r w:rsidRPr="005A2336">
        <w:rPr>
          <w:rFonts w:ascii="Ebrima" w:hAnsi="Ebrima" w:cs="Leelawadee"/>
          <w:color w:val="000000"/>
          <w:w w:val="0"/>
          <w:sz w:val="22"/>
          <w:szCs w:val="22"/>
        </w:rPr>
        <w:br w:type="page"/>
      </w:r>
      <w:r w:rsidRPr="005A2336">
        <w:rPr>
          <w:rFonts w:ascii="Ebrima" w:hAnsi="Ebrima" w:cs="Leelawadee"/>
          <w:i/>
          <w:iCs/>
          <w:color w:val="000000"/>
          <w:w w:val="0"/>
          <w:sz w:val="22"/>
          <w:szCs w:val="22"/>
        </w:rPr>
        <w:t>(</w:t>
      </w:r>
      <w:r w:rsidR="00672FD0" w:rsidRPr="005A2336">
        <w:rPr>
          <w:rFonts w:ascii="Ebrima" w:hAnsi="Ebrima" w:cs="Leelawadee"/>
          <w:i/>
          <w:iCs/>
          <w:color w:val="000000"/>
          <w:w w:val="0"/>
          <w:sz w:val="22"/>
          <w:szCs w:val="22"/>
        </w:rPr>
        <w:t>P</w:t>
      </w:r>
      <w:r w:rsidRPr="005A2336">
        <w:rPr>
          <w:rFonts w:ascii="Ebrima" w:hAnsi="Ebrima" w:cs="Leelawadee"/>
          <w:i/>
          <w:iCs/>
          <w:color w:val="000000"/>
          <w:w w:val="0"/>
          <w:sz w:val="22"/>
          <w:szCs w:val="22"/>
        </w:rPr>
        <w:t xml:space="preserve">ágina </w:t>
      </w:r>
      <w:r w:rsidR="002B39D1" w:rsidRPr="005A2336">
        <w:rPr>
          <w:rFonts w:ascii="Ebrima" w:hAnsi="Ebrima" w:cs="Leelawadee"/>
          <w:i/>
          <w:iCs/>
          <w:color w:val="000000"/>
          <w:w w:val="0"/>
          <w:sz w:val="22"/>
          <w:szCs w:val="22"/>
        </w:rPr>
        <w:t>1/</w:t>
      </w:r>
      <w:r w:rsidR="003F7822" w:rsidRPr="005A2336">
        <w:rPr>
          <w:rFonts w:ascii="Ebrima" w:hAnsi="Ebrima" w:cs="Leelawadee"/>
          <w:i/>
          <w:iCs/>
          <w:color w:val="000000"/>
          <w:w w:val="0"/>
          <w:sz w:val="22"/>
          <w:szCs w:val="22"/>
        </w:rPr>
        <w:t>3</w:t>
      </w:r>
      <w:r w:rsidR="002B39D1" w:rsidRPr="005A2336">
        <w:rPr>
          <w:rFonts w:ascii="Ebrima" w:hAnsi="Ebrima" w:cs="Leelawadee"/>
          <w:i/>
          <w:iCs/>
          <w:color w:val="000000"/>
          <w:w w:val="0"/>
          <w:sz w:val="22"/>
          <w:szCs w:val="22"/>
        </w:rPr>
        <w:t xml:space="preserve"> </w:t>
      </w:r>
      <w:r w:rsidR="00304CDE" w:rsidRPr="005A2336">
        <w:rPr>
          <w:rFonts w:ascii="Ebrima" w:hAnsi="Ebrima" w:cs="Leelawadee"/>
          <w:i/>
          <w:iCs/>
          <w:color w:val="000000"/>
          <w:w w:val="0"/>
          <w:sz w:val="22"/>
          <w:szCs w:val="22"/>
        </w:rPr>
        <w:t>de assinaturas</w:t>
      </w:r>
      <w:r w:rsidRPr="005A2336">
        <w:rPr>
          <w:rFonts w:ascii="Ebrima" w:hAnsi="Ebrima" w:cs="Leelawadee"/>
          <w:i/>
          <w:iCs/>
          <w:color w:val="000000"/>
          <w:w w:val="0"/>
          <w:sz w:val="22"/>
          <w:szCs w:val="22"/>
        </w:rPr>
        <w:t xml:space="preserve"> d</w:t>
      </w:r>
      <w:r w:rsidR="00081889" w:rsidRPr="005A2336">
        <w:rPr>
          <w:rFonts w:ascii="Ebrima" w:hAnsi="Ebrima" w:cs="Leelawadee"/>
          <w:i/>
          <w:iCs/>
          <w:color w:val="000000"/>
          <w:w w:val="0"/>
          <w:sz w:val="22"/>
          <w:szCs w:val="22"/>
        </w:rPr>
        <w:t xml:space="preserve">a </w:t>
      </w:r>
      <w:r w:rsidR="003C093C" w:rsidRPr="005A2336">
        <w:rPr>
          <w:rFonts w:ascii="Ebrima" w:hAnsi="Ebrima" w:cs="Leelawadee"/>
          <w:i/>
          <w:iCs/>
          <w:color w:val="000000"/>
          <w:w w:val="0"/>
          <w:sz w:val="22"/>
          <w:szCs w:val="22"/>
        </w:rPr>
        <w:t>“</w:t>
      </w:r>
      <w:r w:rsidR="00672FD0" w:rsidRPr="005A2336">
        <w:rPr>
          <w:rFonts w:ascii="Ebrima" w:hAnsi="Ebrima" w:cs="Leelawadee"/>
          <w:i/>
          <w:iCs/>
          <w:sz w:val="22"/>
          <w:szCs w:val="22"/>
        </w:rPr>
        <w:t xml:space="preserve">Escritura da 1ª Emissão de Debêntures Simples, não Conversíveis em Ações, da Espécie com Garantia Real e com Garantia Fidejussória Adicional, sem Garantia Real Imobiliária, em </w:t>
      </w:r>
      <w:r w:rsidR="00672FD0" w:rsidRPr="005A2336">
        <w:rPr>
          <w:rFonts w:ascii="Ebrima" w:hAnsi="Ebrima"/>
          <w:i/>
          <w:iCs/>
          <w:sz w:val="22"/>
          <w:szCs w:val="22"/>
        </w:rPr>
        <w:t>0</w:t>
      </w:r>
      <w:r w:rsidR="00780896" w:rsidRPr="005A2336">
        <w:rPr>
          <w:rFonts w:ascii="Ebrima" w:hAnsi="Ebrima"/>
          <w:i/>
          <w:iCs/>
          <w:sz w:val="22"/>
          <w:szCs w:val="22"/>
        </w:rPr>
        <w:t>4</w:t>
      </w:r>
      <w:r w:rsidR="00672FD0" w:rsidRPr="005A2336">
        <w:rPr>
          <w:rFonts w:ascii="Ebrima" w:hAnsi="Ebrima" w:cs="Leelawadee"/>
          <w:i/>
          <w:iCs/>
          <w:sz w:val="22"/>
          <w:szCs w:val="22"/>
        </w:rPr>
        <w:t xml:space="preserve"> (</w:t>
      </w:r>
      <w:r w:rsidR="00780896" w:rsidRPr="005A2336">
        <w:rPr>
          <w:rFonts w:ascii="Ebrima" w:hAnsi="Ebrima"/>
          <w:i/>
          <w:iCs/>
          <w:sz w:val="22"/>
          <w:szCs w:val="22"/>
        </w:rPr>
        <w:t>quatro</w:t>
      </w:r>
      <w:r w:rsidR="00672FD0" w:rsidRPr="005A2336">
        <w:rPr>
          <w:rFonts w:ascii="Ebrima" w:hAnsi="Ebrima" w:cs="Leelawadee"/>
          <w:i/>
          <w:iCs/>
          <w:sz w:val="22"/>
          <w:szCs w:val="22"/>
        </w:rPr>
        <w:t>) Séries, para Colocação Privada, da Pontal Engenharia S.A.</w:t>
      </w:r>
      <w:r w:rsidR="003C093C" w:rsidRPr="005A2336">
        <w:rPr>
          <w:rFonts w:ascii="Ebrima" w:hAnsi="Ebrima" w:cs="Leelawadee"/>
          <w:i/>
          <w:iCs/>
          <w:sz w:val="22"/>
          <w:szCs w:val="22"/>
        </w:rPr>
        <w:t>”</w:t>
      </w:r>
      <w:r w:rsidRPr="005A2336">
        <w:rPr>
          <w:rFonts w:ascii="Ebrima" w:hAnsi="Ebrima" w:cs="Leelawadee"/>
          <w:i/>
          <w:iCs/>
          <w:sz w:val="22"/>
          <w:szCs w:val="22"/>
        </w:rPr>
        <w:t>, celebrad</w:t>
      </w:r>
      <w:r w:rsidR="00081889" w:rsidRPr="005A2336">
        <w:rPr>
          <w:rFonts w:ascii="Ebrima" w:hAnsi="Ebrima" w:cs="Leelawadee"/>
          <w:i/>
          <w:iCs/>
          <w:sz w:val="22"/>
          <w:szCs w:val="22"/>
        </w:rPr>
        <w:t>a</w:t>
      </w:r>
      <w:r w:rsidRPr="005A2336">
        <w:rPr>
          <w:rFonts w:ascii="Ebrima" w:hAnsi="Ebrima" w:cs="Leelawadee"/>
          <w:i/>
          <w:iCs/>
          <w:sz w:val="22"/>
          <w:szCs w:val="22"/>
        </w:rPr>
        <w:t xml:space="preserve"> entre a </w:t>
      </w:r>
      <w:r w:rsidR="00AF53ED" w:rsidRPr="005A2336">
        <w:rPr>
          <w:rFonts w:ascii="Ebrima" w:hAnsi="Ebrima" w:cs="Leelawadee"/>
          <w:i/>
          <w:iCs/>
          <w:sz w:val="22"/>
          <w:szCs w:val="22"/>
        </w:rPr>
        <w:t xml:space="preserve">Pontal </w:t>
      </w:r>
      <w:r w:rsidR="00304CDE" w:rsidRPr="005A2336">
        <w:rPr>
          <w:rFonts w:ascii="Ebrima" w:hAnsi="Ebrima" w:cs="Leelawadee"/>
          <w:i/>
          <w:iCs/>
          <w:sz w:val="22"/>
          <w:szCs w:val="22"/>
        </w:rPr>
        <w:t>Engenharia S.A.</w:t>
      </w:r>
      <w:r w:rsidRPr="005A2336">
        <w:rPr>
          <w:rFonts w:ascii="Ebrima" w:hAnsi="Ebrima" w:cs="Leelawadee"/>
          <w:i/>
          <w:iCs/>
          <w:sz w:val="22"/>
          <w:szCs w:val="22"/>
        </w:rPr>
        <w:t xml:space="preserve">, a </w:t>
      </w:r>
      <w:r w:rsidR="00304CDE" w:rsidRPr="005A2336">
        <w:rPr>
          <w:rFonts w:ascii="Ebrima" w:hAnsi="Ebrima" w:cs="Leelawadee"/>
          <w:i/>
          <w:iCs/>
          <w:sz w:val="22"/>
          <w:szCs w:val="22"/>
        </w:rPr>
        <w:t>Base</w:t>
      </w:r>
      <w:r w:rsidRPr="005A2336">
        <w:rPr>
          <w:rFonts w:ascii="Ebrima" w:hAnsi="Ebrima" w:cs="Leelawadee"/>
          <w:i/>
          <w:iCs/>
          <w:sz w:val="22"/>
          <w:szCs w:val="22"/>
        </w:rPr>
        <w:t xml:space="preserve"> Securitizadora </w:t>
      </w:r>
      <w:r w:rsidR="00304CDE" w:rsidRPr="005A2336">
        <w:rPr>
          <w:rFonts w:ascii="Ebrima" w:hAnsi="Ebrima" w:cs="Leelawadee"/>
          <w:i/>
          <w:iCs/>
          <w:sz w:val="22"/>
          <w:szCs w:val="22"/>
        </w:rPr>
        <w:t xml:space="preserve">de Créditos Imobiliários </w:t>
      </w:r>
      <w:r w:rsidRPr="005A2336">
        <w:rPr>
          <w:rFonts w:ascii="Ebrima" w:hAnsi="Ebrima" w:cs="Leelawadee"/>
          <w:i/>
          <w:iCs/>
          <w:sz w:val="22"/>
          <w:szCs w:val="22"/>
        </w:rPr>
        <w:t>S.A.</w:t>
      </w:r>
      <w:r w:rsidR="00AC4B77" w:rsidRPr="005A2336">
        <w:rPr>
          <w:rFonts w:ascii="Ebrima" w:hAnsi="Ebrima" w:cs="Leelawadee"/>
          <w:i/>
          <w:iCs/>
          <w:sz w:val="22"/>
          <w:szCs w:val="22"/>
        </w:rPr>
        <w:t xml:space="preserve">, </w:t>
      </w:r>
      <w:r w:rsidR="00C218C4" w:rsidRPr="005A2336">
        <w:rPr>
          <w:rFonts w:ascii="Ebrima" w:hAnsi="Ebrima" w:cs="Leelawadee"/>
          <w:i/>
          <w:iCs/>
          <w:sz w:val="22"/>
          <w:szCs w:val="22"/>
        </w:rPr>
        <w:t>a</w:t>
      </w:r>
      <w:r w:rsidR="00692768" w:rsidRPr="005A2336">
        <w:rPr>
          <w:rFonts w:ascii="Ebrima" w:hAnsi="Ebrima" w:cs="Leelawadee"/>
          <w:i/>
          <w:iCs/>
          <w:sz w:val="22"/>
          <w:szCs w:val="22"/>
        </w:rPr>
        <w:t xml:space="preserve"> Atibaia Garden Incorporadora SPE L</w:t>
      </w:r>
      <w:r w:rsidR="00B56C35" w:rsidRPr="005A2336">
        <w:rPr>
          <w:rFonts w:ascii="Ebrima" w:hAnsi="Ebrima" w:cs="Leelawadee"/>
          <w:i/>
          <w:iCs/>
          <w:sz w:val="22"/>
          <w:szCs w:val="22"/>
        </w:rPr>
        <w:t>tda</w:t>
      </w:r>
      <w:r w:rsidR="00692768" w:rsidRPr="005A2336">
        <w:rPr>
          <w:rFonts w:ascii="Ebrima" w:hAnsi="Ebrima" w:cs="Leelawadee"/>
          <w:i/>
          <w:iCs/>
          <w:sz w:val="22"/>
          <w:szCs w:val="22"/>
        </w:rPr>
        <w:t xml:space="preserve">., </w:t>
      </w:r>
      <w:r w:rsidR="00C218C4" w:rsidRPr="005A2336">
        <w:rPr>
          <w:rFonts w:ascii="Ebrima" w:hAnsi="Ebrima" w:cs="Leelawadee"/>
          <w:i/>
          <w:iCs/>
          <w:sz w:val="22"/>
          <w:szCs w:val="22"/>
        </w:rPr>
        <w:t>[</w:t>
      </w:r>
      <w:r w:rsidR="00C218C4" w:rsidRPr="005A2336">
        <w:rPr>
          <w:rFonts w:ascii="Ebrima" w:hAnsi="Ebrima" w:cs="Leelawadee"/>
          <w:i/>
          <w:iCs/>
          <w:sz w:val="22"/>
          <w:szCs w:val="22"/>
          <w:highlight w:val="yellow"/>
        </w:rPr>
        <w:t>SPEs</w:t>
      </w:r>
      <w:r w:rsidR="00C218C4" w:rsidRPr="005A2336">
        <w:rPr>
          <w:rFonts w:ascii="Ebrima" w:hAnsi="Ebrima" w:cs="Leelawadee"/>
          <w:i/>
          <w:iCs/>
          <w:sz w:val="22"/>
          <w:szCs w:val="22"/>
        </w:rPr>
        <w:t>]</w:t>
      </w:r>
      <w:r w:rsidR="00692768" w:rsidRPr="005A2336">
        <w:rPr>
          <w:rFonts w:ascii="Ebrima" w:hAnsi="Ebrima" w:cs="Leelawadee"/>
          <w:i/>
          <w:iCs/>
          <w:sz w:val="22"/>
          <w:szCs w:val="22"/>
        </w:rPr>
        <w:t>,</w:t>
      </w:r>
      <w:r w:rsidR="00C218C4" w:rsidRPr="005A2336">
        <w:rPr>
          <w:rFonts w:ascii="Ebrima" w:hAnsi="Ebrima" w:cs="Leelawadee"/>
          <w:i/>
          <w:iCs/>
          <w:sz w:val="22"/>
          <w:szCs w:val="22"/>
        </w:rPr>
        <w:t xml:space="preserve"> a Pontal Participações Ltda.,</w:t>
      </w:r>
      <w:r w:rsidR="00692768" w:rsidRPr="005A2336">
        <w:rPr>
          <w:rFonts w:ascii="Ebrima" w:hAnsi="Ebrima" w:cs="Leelawadee"/>
          <w:i/>
          <w:iCs/>
          <w:sz w:val="22"/>
          <w:szCs w:val="22"/>
        </w:rPr>
        <w:t xml:space="preserve"> </w:t>
      </w:r>
      <w:r w:rsidR="006B5FF8" w:rsidRPr="005A2336">
        <w:rPr>
          <w:rFonts w:ascii="Ebrima" w:hAnsi="Ebrima" w:cs="Leelawadee"/>
          <w:i/>
          <w:iCs/>
          <w:sz w:val="22"/>
          <w:szCs w:val="22"/>
        </w:rPr>
        <w:t xml:space="preserve">o Sr. </w:t>
      </w:r>
      <w:r w:rsidR="00692768" w:rsidRPr="005A2336">
        <w:rPr>
          <w:rFonts w:ascii="Ebrima" w:hAnsi="Ebrima" w:cs="Leelawadee"/>
          <w:i/>
          <w:iCs/>
          <w:sz w:val="22"/>
          <w:szCs w:val="22"/>
        </w:rPr>
        <w:t>Ronaldo Costa Beber Teixeira</w:t>
      </w:r>
      <w:r w:rsidR="006B5FF8" w:rsidRPr="005A2336">
        <w:rPr>
          <w:rFonts w:ascii="Ebrima" w:hAnsi="Ebrima" w:cs="Leelawadee"/>
          <w:i/>
          <w:iCs/>
          <w:sz w:val="22"/>
          <w:szCs w:val="22"/>
        </w:rPr>
        <w:t xml:space="preserve"> e a Sra. Ana Carolina Barreto da Silva</w:t>
      </w:r>
      <w:r w:rsidR="00692768" w:rsidRPr="005A2336">
        <w:rPr>
          <w:rFonts w:ascii="Ebrima" w:hAnsi="Ebrima" w:cs="Leelawadee"/>
          <w:i/>
          <w:iCs/>
          <w:sz w:val="22"/>
          <w:szCs w:val="22"/>
        </w:rPr>
        <w:t xml:space="preserve">, </w:t>
      </w:r>
      <w:r w:rsidRPr="005A2336">
        <w:rPr>
          <w:rFonts w:ascii="Ebrima" w:hAnsi="Ebrima" w:cs="Leelawadee"/>
          <w:i/>
          <w:iCs/>
          <w:sz w:val="22"/>
          <w:szCs w:val="22"/>
        </w:rPr>
        <w:t xml:space="preserve">em </w:t>
      </w:r>
      <w:r w:rsidR="00304CDE" w:rsidRPr="005A2336">
        <w:rPr>
          <w:rFonts w:ascii="Ebrima" w:hAnsi="Ebrima"/>
          <w:i/>
          <w:iCs/>
          <w:sz w:val="22"/>
          <w:szCs w:val="22"/>
        </w:rPr>
        <w:t>[</w:t>
      </w:r>
      <w:r w:rsidR="00304CDE" w:rsidRPr="005A2336">
        <w:rPr>
          <w:rFonts w:ascii="Ebrima" w:hAnsi="Ebrima"/>
          <w:i/>
          <w:iCs/>
          <w:sz w:val="22"/>
          <w:szCs w:val="22"/>
          <w:highlight w:val="yellow"/>
        </w:rPr>
        <w:t>•</w:t>
      </w:r>
      <w:r w:rsidR="00304CDE" w:rsidRPr="005A2336">
        <w:rPr>
          <w:rFonts w:ascii="Ebrima" w:hAnsi="Ebrima"/>
          <w:i/>
          <w:iCs/>
          <w:sz w:val="22"/>
          <w:szCs w:val="22"/>
        </w:rPr>
        <w:t>]</w:t>
      </w:r>
      <w:r w:rsidRPr="005A2336">
        <w:rPr>
          <w:rFonts w:ascii="Ebrima" w:hAnsi="Ebrima" w:cs="Leelawadee"/>
          <w:i/>
          <w:iCs/>
          <w:sz w:val="22"/>
          <w:szCs w:val="22"/>
        </w:rPr>
        <w:t xml:space="preserve"> de </w:t>
      </w:r>
      <w:r w:rsidR="00AF53ED" w:rsidRPr="005A2336">
        <w:rPr>
          <w:rFonts w:ascii="Ebrima" w:hAnsi="Ebrima"/>
          <w:i/>
          <w:iCs/>
          <w:sz w:val="22"/>
          <w:szCs w:val="22"/>
        </w:rPr>
        <w:t>[</w:t>
      </w:r>
      <w:r w:rsidR="00AF53ED" w:rsidRPr="005A2336">
        <w:rPr>
          <w:rFonts w:ascii="Ebrima" w:hAnsi="Ebrima"/>
          <w:i/>
          <w:iCs/>
          <w:sz w:val="22"/>
          <w:szCs w:val="22"/>
          <w:highlight w:val="yellow"/>
        </w:rPr>
        <w:t>•</w:t>
      </w:r>
      <w:r w:rsidR="00AF53ED" w:rsidRPr="005A2336">
        <w:rPr>
          <w:rFonts w:ascii="Ebrima" w:hAnsi="Ebrima"/>
          <w:i/>
          <w:iCs/>
          <w:sz w:val="22"/>
          <w:szCs w:val="22"/>
        </w:rPr>
        <w:t>]</w:t>
      </w:r>
      <w:r w:rsidR="00AF53ED" w:rsidRPr="005A2336">
        <w:rPr>
          <w:rFonts w:ascii="Ebrima" w:hAnsi="Ebrima" w:cs="Leelawadee"/>
          <w:i/>
          <w:iCs/>
          <w:sz w:val="22"/>
          <w:szCs w:val="22"/>
        </w:rPr>
        <w:t xml:space="preserve"> </w:t>
      </w:r>
      <w:r w:rsidRPr="005A2336">
        <w:rPr>
          <w:rFonts w:ascii="Ebrima" w:hAnsi="Ebrima" w:cs="Leelawadee"/>
          <w:i/>
          <w:iCs/>
          <w:sz w:val="22"/>
          <w:szCs w:val="22"/>
        </w:rPr>
        <w:t>de 20</w:t>
      </w:r>
      <w:r w:rsidR="00304CDE" w:rsidRPr="005A2336">
        <w:rPr>
          <w:rFonts w:ascii="Ebrima" w:hAnsi="Ebrima" w:cs="Leelawadee"/>
          <w:i/>
          <w:iCs/>
          <w:sz w:val="22"/>
          <w:szCs w:val="22"/>
        </w:rPr>
        <w:t>21</w:t>
      </w:r>
      <w:r w:rsidR="00C218C4" w:rsidRPr="005A2336">
        <w:rPr>
          <w:rFonts w:ascii="Ebrima" w:hAnsi="Ebrima" w:cs="Leelawadee"/>
          <w:i/>
          <w:iCs/>
          <w:sz w:val="22"/>
          <w:szCs w:val="22"/>
        </w:rPr>
        <w:t>.</w:t>
      </w:r>
      <w:r w:rsidRPr="005A2336">
        <w:rPr>
          <w:rFonts w:ascii="Ebrima" w:hAnsi="Ebrima" w:cs="Leelawadee"/>
          <w:i/>
          <w:iCs/>
          <w:sz w:val="22"/>
          <w:szCs w:val="22"/>
        </w:rPr>
        <w:t>)</w:t>
      </w:r>
    </w:p>
    <w:p w14:paraId="6DC9FEBE" w14:textId="4B246F30" w:rsidR="002B39D1" w:rsidRPr="005A2336" w:rsidRDefault="002B39D1" w:rsidP="005A2336">
      <w:pPr>
        <w:spacing w:line="276" w:lineRule="auto"/>
        <w:contextualSpacing/>
        <w:jc w:val="center"/>
        <w:rPr>
          <w:rFonts w:ascii="Ebrima" w:hAnsi="Ebrima" w:cs="Leelawadee"/>
          <w:color w:val="000000"/>
          <w:w w:val="0"/>
          <w:sz w:val="22"/>
          <w:szCs w:val="22"/>
        </w:rPr>
      </w:pPr>
    </w:p>
    <w:p w14:paraId="4FCA634C" w14:textId="77777777" w:rsidR="00E727F8" w:rsidRPr="005A2336" w:rsidRDefault="00E727F8" w:rsidP="005A2336">
      <w:pPr>
        <w:spacing w:line="276" w:lineRule="auto"/>
        <w:contextualSpacing/>
        <w:jc w:val="center"/>
        <w:rPr>
          <w:rFonts w:ascii="Ebrima" w:hAnsi="Ebrima" w:cs="Leelawadee"/>
          <w:color w:val="000000"/>
          <w:w w:val="0"/>
          <w:sz w:val="22"/>
          <w:szCs w:val="22"/>
        </w:rPr>
      </w:pPr>
    </w:p>
    <w:p w14:paraId="528AF8AB" w14:textId="3872A25F" w:rsidR="002B39D1" w:rsidRPr="005A2336" w:rsidRDefault="002B39D1" w:rsidP="005A2336">
      <w:pPr>
        <w:spacing w:line="276" w:lineRule="auto"/>
        <w:contextualSpacing/>
        <w:jc w:val="center"/>
        <w:rPr>
          <w:rFonts w:ascii="Ebrima" w:hAnsi="Ebrima" w:cs="Leelawadee"/>
          <w:color w:val="000000"/>
          <w:w w:val="0"/>
          <w:sz w:val="22"/>
          <w:szCs w:val="22"/>
        </w:rPr>
      </w:pPr>
    </w:p>
    <w:p w14:paraId="20CBDFB8" w14:textId="48525B14" w:rsidR="002B39D1" w:rsidRPr="005A2336" w:rsidRDefault="002B39D1" w:rsidP="005A2336">
      <w:pPr>
        <w:spacing w:line="276" w:lineRule="auto"/>
        <w:contextualSpacing/>
        <w:jc w:val="center"/>
        <w:rPr>
          <w:rFonts w:ascii="Ebrima" w:hAnsi="Ebrima" w:cs="Leelawadee"/>
          <w:color w:val="000000"/>
          <w:w w:val="0"/>
          <w:sz w:val="22"/>
          <w:szCs w:val="22"/>
        </w:rPr>
      </w:pPr>
    </w:p>
    <w:p w14:paraId="1A7CE1D0" w14:textId="77777777" w:rsidR="002B39D1" w:rsidRPr="005A2336" w:rsidRDefault="002B39D1" w:rsidP="005A2336">
      <w:pPr>
        <w:spacing w:line="276" w:lineRule="auto"/>
        <w:contextualSpacing/>
        <w:jc w:val="center"/>
        <w:rPr>
          <w:rFonts w:ascii="Ebrima" w:hAnsi="Ebrima" w:cs="Leelawadee"/>
          <w:color w:val="000000"/>
          <w:w w:val="0"/>
          <w:sz w:val="22"/>
          <w:szCs w:val="22"/>
        </w:rPr>
      </w:pPr>
    </w:p>
    <w:p w14:paraId="090BB3B5" w14:textId="70888D84" w:rsidR="00456AF6" w:rsidRPr="005A2336" w:rsidRDefault="00A64132" w:rsidP="005A2336">
      <w:pPr>
        <w:widowControl w:val="0"/>
        <w:spacing w:line="276" w:lineRule="auto"/>
        <w:jc w:val="center"/>
        <w:rPr>
          <w:rFonts w:ascii="Ebrima" w:hAnsi="Ebrima" w:cs="Leelawadee"/>
          <w:sz w:val="22"/>
          <w:szCs w:val="22"/>
        </w:rPr>
      </w:pPr>
      <w:r w:rsidRPr="005A2336">
        <w:rPr>
          <w:rFonts w:ascii="Ebrima" w:hAnsi="Ebrima" w:cs="Leelawadee"/>
          <w:color w:val="000000"/>
          <w:sz w:val="22"/>
          <w:szCs w:val="22"/>
        </w:rPr>
        <w:t>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56AF6" w:rsidRPr="005A2336" w14:paraId="2CF67271" w14:textId="77777777" w:rsidTr="006C0EB6">
        <w:trPr>
          <w:jc w:val="center"/>
        </w:trPr>
        <w:tc>
          <w:tcPr>
            <w:tcW w:w="8789" w:type="dxa"/>
            <w:tcBorders>
              <w:top w:val="nil"/>
              <w:bottom w:val="nil"/>
            </w:tcBorders>
          </w:tcPr>
          <w:p w14:paraId="20F9DF41" w14:textId="16B6A2B8" w:rsidR="00456AF6" w:rsidRPr="005A2336" w:rsidRDefault="00AF53ED" w:rsidP="005A2336">
            <w:pPr>
              <w:widowControl w:val="0"/>
              <w:spacing w:line="276" w:lineRule="auto"/>
              <w:jc w:val="center"/>
              <w:rPr>
                <w:rFonts w:ascii="Ebrima" w:hAnsi="Ebrima" w:cs="Leelawadee"/>
                <w:b/>
                <w:bCs/>
                <w:iCs/>
                <w:sz w:val="22"/>
                <w:szCs w:val="22"/>
              </w:rPr>
            </w:pPr>
            <w:r w:rsidRPr="005A2336">
              <w:rPr>
                <w:rFonts w:ascii="Ebrima" w:hAnsi="Ebrima"/>
                <w:b/>
                <w:sz w:val="22"/>
                <w:szCs w:val="22"/>
              </w:rPr>
              <w:t>PONTAL</w:t>
            </w:r>
            <w:r w:rsidR="00304CDE" w:rsidRPr="005A2336">
              <w:rPr>
                <w:rFonts w:ascii="Ebrima" w:hAnsi="Ebrima"/>
                <w:b/>
                <w:sz w:val="22"/>
                <w:szCs w:val="22"/>
              </w:rPr>
              <w:t xml:space="preserve"> ENGENHARIA S.A.</w:t>
            </w:r>
            <w:r w:rsidR="00345650" w:rsidRPr="005A2336">
              <w:rPr>
                <w:rFonts w:ascii="Ebrima" w:hAnsi="Ebrima" w:cs="Leelawadee"/>
                <w:b/>
                <w:bCs/>
                <w:iCs/>
                <w:sz w:val="22"/>
                <w:szCs w:val="22"/>
              </w:rPr>
              <w:t xml:space="preserve"> </w:t>
            </w:r>
          </w:p>
        </w:tc>
      </w:tr>
    </w:tbl>
    <w:p w14:paraId="5E618B18" w14:textId="4BFB796C" w:rsidR="00304CDE" w:rsidRPr="005A2336" w:rsidRDefault="00304CDE" w:rsidP="005A2336">
      <w:pPr>
        <w:spacing w:line="276" w:lineRule="auto"/>
        <w:contextualSpacing/>
        <w:jc w:val="center"/>
        <w:rPr>
          <w:rFonts w:ascii="Ebrima" w:hAnsi="Ebrima" w:cs="Leelawadee"/>
          <w:color w:val="000000"/>
          <w:w w:val="0"/>
          <w:sz w:val="22"/>
          <w:szCs w:val="22"/>
        </w:rPr>
      </w:pPr>
    </w:p>
    <w:p w14:paraId="096E0139" w14:textId="793EB5EE" w:rsidR="002B39D1" w:rsidRPr="005A2336" w:rsidRDefault="002B39D1" w:rsidP="005A2336">
      <w:pPr>
        <w:spacing w:line="276" w:lineRule="auto"/>
        <w:contextualSpacing/>
        <w:jc w:val="center"/>
        <w:rPr>
          <w:rFonts w:ascii="Ebrima" w:hAnsi="Ebrima" w:cs="Leelawadee"/>
          <w:color w:val="000000"/>
          <w:w w:val="0"/>
          <w:sz w:val="22"/>
          <w:szCs w:val="22"/>
        </w:rPr>
      </w:pPr>
    </w:p>
    <w:p w14:paraId="75D675DA" w14:textId="3F7418EB" w:rsidR="002B39D1" w:rsidRPr="005A2336" w:rsidRDefault="002B39D1" w:rsidP="005A2336">
      <w:pPr>
        <w:spacing w:line="276" w:lineRule="auto"/>
        <w:contextualSpacing/>
        <w:jc w:val="center"/>
        <w:rPr>
          <w:rFonts w:ascii="Ebrima" w:hAnsi="Ebrima" w:cs="Leelawadee"/>
          <w:color w:val="000000"/>
          <w:w w:val="0"/>
          <w:sz w:val="22"/>
          <w:szCs w:val="22"/>
        </w:rPr>
      </w:pPr>
    </w:p>
    <w:p w14:paraId="5D4CFA42" w14:textId="0B6C0B43" w:rsidR="002B39D1" w:rsidRPr="005A2336" w:rsidRDefault="002B39D1" w:rsidP="005A2336">
      <w:pPr>
        <w:spacing w:line="276" w:lineRule="auto"/>
        <w:contextualSpacing/>
        <w:jc w:val="center"/>
        <w:rPr>
          <w:rFonts w:ascii="Ebrima" w:hAnsi="Ebrima" w:cs="Leelawadee"/>
          <w:color w:val="000000"/>
          <w:w w:val="0"/>
          <w:sz w:val="22"/>
          <w:szCs w:val="22"/>
        </w:rPr>
      </w:pPr>
    </w:p>
    <w:p w14:paraId="4AF8BEC3" w14:textId="77777777" w:rsidR="002B39D1" w:rsidRPr="005A2336" w:rsidRDefault="002B39D1" w:rsidP="005A2336">
      <w:pPr>
        <w:spacing w:line="276" w:lineRule="auto"/>
        <w:contextualSpacing/>
        <w:jc w:val="center"/>
        <w:rPr>
          <w:rFonts w:ascii="Ebrima" w:hAnsi="Ebrima" w:cs="Leelawadee"/>
          <w:color w:val="000000"/>
          <w:w w:val="0"/>
          <w:sz w:val="22"/>
          <w:szCs w:val="22"/>
        </w:rPr>
      </w:pPr>
    </w:p>
    <w:p w14:paraId="5F21EFFC" w14:textId="77777777" w:rsidR="00304CDE" w:rsidRPr="005A2336" w:rsidRDefault="00304CDE" w:rsidP="005A2336">
      <w:pPr>
        <w:widowControl w:val="0"/>
        <w:spacing w:line="276" w:lineRule="auto"/>
        <w:jc w:val="center"/>
        <w:rPr>
          <w:rFonts w:ascii="Ebrima" w:hAnsi="Ebrima" w:cs="Leelawadee"/>
          <w:sz w:val="22"/>
          <w:szCs w:val="22"/>
        </w:rPr>
      </w:pPr>
      <w:r w:rsidRPr="005A233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304CDE" w:rsidRPr="005A2336" w14:paraId="1173E5AA" w14:textId="77777777" w:rsidTr="00BE6519">
        <w:trPr>
          <w:jc w:val="center"/>
        </w:trPr>
        <w:tc>
          <w:tcPr>
            <w:tcW w:w="8789" w:type="dxa"/>
            <w:tcBorders>
              <w:top w:val="nil"/>
              <w:bottom w:val="nil"/>
            </w:tcBorders>
          </w:tcPr>
          <w:p w14:paraId="34007ACD" w14:textId="41A9F671" w:rsidR="00304CDE" w:rsidRPr="005A2336" w:rsidRDefault="00304CDE" w:rsidP="005A2336">
            <w:pPr>
              <w:widowControl w:val="0"/>
              <w:spacing w:line="276" w:lineRule="auto"/>
              <w:jc w:val="center"/>
              <w:rPr>
                <w:rFonts w:ascii="Ebrima" w:hAnsi="Ebrima" w:cs="Leelawadee"/>
                <w:b/>
                <w:bCs/>
                <w:iCs/>
                <w:sz w:val="22"/>
                <w:szCs w:val="22"/>
              </w:rPr>
            </w:pPr>
            <w:r w:rsidRPr="005A2336">
              <w:rPr>
                <w:rFonts w:ascii="Ebrima" w:hAnsi="Ebrima"/>
                <w:b/>
                <w:sz w:val="22"/>
                <w:szCs w:val="22"/>
              </w:rPr>
              <w:t>BASE SECURITIZADORA DE CRÉDITOS IMOBILIÁRIOS S.A.</w:t>
            </w:r>
          </w:p>
        </w:tc>
      </w:tr>
    </w:tbl>
    <w:p w14:paraId="0EAAD6D7" w14:textId="3BCA0763" w:rsidR="00467ACE" w:rsidRPr="005A2336" w:rsidRDefault="00467ACE" w:rsidP="005A2336">
      <w:pPr>
        <w:spacing w:line="276" w:lineRule="auto"/>
        <w:jc w:val="center"/>
        <w:rPr>
          <w:rFonts w:ascii="Ebrima" w:hAnsi="Ebrima" w:cs="Calibri"/>
          <w:sz w:val="22"/>
          <w:szCs w:val="22"/>
        </w:rPr>
      </w:pPr>
    </w:p>
    <w:p w14:paraId="508A3F86" w14:textId="62B3DA5C" w:rsidR="00C218C4" w:rsidRPr="005A2336" w:rsidRDefault="00C218C4" w:rsidP="005A2336">
      <w:pPr>
        <w:spacing w:line="276" w:lineRule="auto"/>
        <w:jc w:val="center"/>
        <w:rPr>
          <w:rFonts w:ascii="Ebrima" w:hAnsi="Ebrima" w:cs="Calibri"/>
          <w:sz w:val="22"/>
          <w:szCs w:val="22"/>
        </w:rPr>
      </w:pPr>
    </w:p>
    <w:p w14:paraId="28CCDDBB" w14:textId="77777777" w:rsidR="00C218C4" w:rsidRPr="005A2336" w:rsidRDefault="00C218C4" w:rsidP="005A2336">
      <w:pPr>
        <w:spacing w:line="276" w:lineRule="auto"/>
        <w:jc w:val="center"/>
        <w:rPr>
          <w:rFonts w:ascii="Ebrima" w:hAnsi="Ebrima" w:cs="Calibri"/>
          <w:sz w:val="22"/>
          <w:szCs w:val="22"/>
        </w:rPr>
      </w:pPr>
    </w:p>
    <w:p w14:paraId="6E23E158" w14:textId="7188E8E6" w:rsidR="00C218C4" w:rsidRPr="005A2336" w:rsidRDefault="00C218C4" w:rsidP="005A2336">
      <w:pPr>
        <w:spacing w:line="276" w:lineRule="auto"/>
        <w:jc w:val="center"/>
        <w:rPr>
          <w:rFonts w:ascii="Ebrima" w:hAnsi="Ebrima" w:cs="Calibri"/>
          <w:sz w:val="22"/>
          <w:szCs w:val="22"/>
        </w:rPr>
      </w:pPr>
    </w:p>
    <w:p w14:paraId="418153ED" w14:textId="77777777" w:rsidR="00C218C4" w:rsidRPr="005A2336" w:rsidRDefault="00C218C4" w:rsidP="005A2336">
      <w:pPr>
        <w:spacing w:line="276" w:lineRule="auto"/>
        <w:contextualSpacing/>
        <w:jc w:val="center"/>
        <w:rPr>
          <w:rFonts w:ascii="Ebrima" w:hAnsi="Ebrima" w:cs="Leelawadee"/>
          <w:color w:val="000000"/>
          <w:w w:val="0"/>
          <w:sz w:val="22"/>
          <w:szCs w:val="22"/>
        </w:rPr>
      </w:pPr>
    </w:p>
    <w:p w14:paraId="197D72CF" w14:textId="77777777" w:rsidR="00C218C4" w:rsidRPr="005A2336" w:rsidRDefault="00C218C4" w:rsidP="005A2336">
      <w:pPr>
        <w:widowControl w:val="0"/>
        <w:spacing w:line="276" w:lineRule="auto"/>
        <w:jc w:val="center"/>
        <w:rPr>
          <w:rFonts w:ascii="Ebrima" w:hAnsi="Ebrima" w:cs="Leelawadee"/>
          <w:sz w:val="22"/>
          <w:szCs w:val="22"/>
        </w:rPr>
      </w:pPr>
      <w:r w:rsidRPr="005A233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C218C4" w:rsidRPr="005A2336" w14:paraId="250703C6" w14:textId="77777777" w:rsidTr="00B72ED8">
        <w:trPr>
          <w:trHeight w:val="411"/>
          <w:jc w:val="center"/>
        </w:trPr>
        <w:tc>
          <w:tcPr>
            <w:tcW w:w="8789" w:type="dxa"/>
            <w:tcBorders>
              <w:top w:val="nil"/>
              <w:bottom w:val="nil"/>
            </w:tcBorders>
          </w:tcPr>
          <w:p w14:paraId="7CAA1C27" w14:textId="51A1DAEC" w:rsidR="00C218C4" w:rsidRPr="005A2336" w:rsidRDefault="003F7822" w:rsidP="005A2336">
            <w:pPr>
              <w:widowControl w:val="0"/>
              <w:spacing w:line="276" w:lineRule="auto"/>
              <w:jc w:val="center"/>
              <w:rPr>
                <w:rFonts w:ascii="Ebrima" w:hAnsi="Ebrima" w:cs="Leelawadee"/>
                <w:b/>
                <w:bCs/>
                <w:iCs/>
                <w:sz w:val="22"/>
                <w:szCs w:val="22"/>
              </w:rPr>
            </w:pPr>
            <w:r w:rsidRPr="005A2336">
              <w:rPr>
                <w:rFonts w:ascii="Ebrima" w:hAnsi="Ebrima"/>
                <w:b/>
                <w:bCs/>
                <w:sz w:val="22"/>
                <w:szCs w:val="22"/>
              </w:rPr>
              <w:t>ATIBAIA GARDEN INCORPORADORA SPE LTDA</w:t>
            </w:r>
            <w:r w:rsidRPr="005A2336">
              <w:rPr>
                <w:rFonts w:ascii="Ebrima" w:hAnsi="Ebrima"/>
                <w:b/>
                <w:sz w:val="22"/>
                <w:szCs w:val="22"/>
              </w:rPr>
              <w:t>.</w:t>
            </w:r>
          </w:p>
        </w:tc>
      </w:tr>
    </w:tbl>
    <w:p w14:paraId="1928834C" w14:textId="77777777" w:rsidR="00C218C4" w:rsidRPr="005A2336" w:rsidRDefault="00C218C4" w:rsidP="005A2336">
      <w:pPr>
        <w:spacing w:line="276" w:lineRule="auto"/>
        <w:jc w:val="center"/>
        <w:rPr>
          <w:rFonts w:ascii="Ebrima" w:hAnsi="Ebrima" w:cs="Calibri"/>
          <w:sz w:val="22"/>
          <w:szCs w:val="22"/>
        </w:rPr>
      </w:pPr>
    </w:p>
    <w:p w14:paraId="2C5BAA2E" w14:textId="539C6C78" w:rsidR="00C218C4" w:rsidRPr="005A2336" w:rsidRDefault="00C218C4" w:rsidP="005A2336">
      <w:pPr>
        <w:spacing w:line="276" w:lineRule="auto"/>
        <w:jc w:val="center"/>
        <w:rPr>
          <w:rFonts w:ascii="Ebrima" w:hAnsi="Ebrima" w:cs="Calibri"/>
          <w:sz w:val="22"/>
          <w:szCs w:val="22"/>
        </w:rPr>
      </w:pPr>
    </w:p>
    <w:p w14:paraId="32FA158E" w14:textId="77777777" w:rsidR="00C218C4" w:rsidRPr="005A2336" w:rsidRDefault="00C218C4" w:rsidP="005A2336">
      <w:pPr>
        <w:spacing w:line="276" w:lineRule="auto"/>
        <w:jc w:val="center"/>
        <w:rPr>
          <w:rFonts w:ascii="Ebrima" w:hAnsi="Ebrima" w:cs="Calibri"/>
          <w:sz w:val="22"/>
          <w:szCs w:val="22"/>
        </w:rPr>
      </w:pPr>
    </w:p>
    <w:p w14:paraId="28ECF8EC" w14:textId="7B81C3AD" w:rsidR="002B39D1" w:rsidRPr="005A2336" w:rsidRDefault="002B39D1" w:rsidP="005A2336">
      <w:pPr>
        <w:spacing w:line="276" w:lineRule="auto"/>
        <w:jc w:val="center"/>
        <w:rPr>
          <w:rFonts w:ascii="Ebrima" w:hAnsi="Ebrima" w:cs="Calibri"/>
          <w:sz w:val="22"/>
          <w:szCs w:val="22"/>
        </w:rPr>
      </w:pPr>
    </w:p>
    <w:p w14:paraId="7B482075" w14:textId="77777777" w:rsidR="00C218C4" w:rsidRPr="005A2336" w:rsidRDefault="00C218C4" w:rsidP="005A2336">
      <w:pPr>
        <w:spacing w:line="276" w:lineRule="auto"/>
        <w:contextualSpacing/>
        <w:jc w:val="center"/>
        <w:rPr>
          <w:rFonts w:ascii="Ebrima" w:hAnsi="Ebrima" w:cs="Leelawadee"/>
          <w:color w:val="000000"/>
          <w:w w:val="0"/>
          <w:sz w:val="22"/>
          <w:szCs w:val="22"/>
        </w:rPr>
      </w:pPr>
    </w:p>
    <w:p w14:paraId="19121D3F" w14:textId="77777777" w:rsidR="00C218C4" w:rsidRPr="005A2336" w:rsidRDefault="00C218C4" w:rsidP="005A2336">
      <w:pPr>
        <w:widowControl w:val="0"/>
        <w:spacing w:line="276" w:lineRule="auto"/>
        <w:jc w:val="center"/>
        <w:rPr>
          <w:rFonts w:ascii="Ebrima" w:hAnsi="Ebrima" w:cs="Leelawadee"/>
          <w:sz w:val="22"/>
          <w:szCs w:val="22"/>
        </w:rPr>
      </w:pPr>
      <w:r w:rsidRPr="005A233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C218C4" w:rsidRPr="005A2336" w14:paraId="6D1F9A74" w14:textId="77777777" w:rsidTr="009D1395">
        <w:trPr>
          <w:trHeight w:val="411"/>
          <w:jc w:val="center"/>
        </w:trPr>
        <w:tc>
          <w:tcPr>
            <w:tcW w:w="8789" w:type="dxa"/>
            <w:tcBorders>
              <w:top w:val="nil"/>
              <w:bottom w:val="nil"/>
            </w:tcBorders>
          </w:tcPr>
          <w:p w14:paraId="66F8AD5C" w14:textId="77777777" w:rsidR="00C218C4" w:rsidRPr="005A2336" w:rsidRDefault="00C218C4" w:rsidP="005A2336">
            <w:pPr>
              <w:widowControl w:val="0"/>
              <w:spacing w:line="276" w:lineRule="auto"/>
              <w:jc w:val="center"/>
              <w:rPr>
                <w:rFonts w:ascii="Ebrima" w:hAnsi="Ebrima" w:cs="Leelawadee"/>
                <w:b/>
                <w:bCs/>
                <w:iCs/>
                <w:sz w:val="22"/>
                <w:szCs w:val="22"/>
              </w:rPr>
            </w:pPr>
            <w:r w:rsidRPr="005A2336">
              <w:rPr>
                <w:rFonts w:ascii="Ebrima" w:hAnsi="Ebrima"/>
                <w:b/>
                <w:sz w:val="22"/>
                <w:szCs w:val="22"/>
              </w:rPr>
              <w:t>[</w:t>
            </w:r>
            <w:r w:rsidRPr="005A2336">
              <w:rPr>
                <w:rFonts w:ascii="Ebrima" w:hAnsi="Ebrima"/>
                <w:b/>
                <w:sz w:val="22"/>
                <w:szCs w:val="22"/>
                <w:highlight w:val="yellow"/>
              </w:rPr>
              <w:t>SPE</w:t>
            </w:r>
            <w:r w:rsidRPr="005A2336">
              <w:rPr>
                <w:rFonts w:ascii="Ebrima" w:hAnsi="Ebrima"/>
                <w:b/>
                <w:sz w:val="22"/>
                <w:szCs w:val="22"/>
              </w:rPr>
              <w:t>]</w:t>
            </w:r>
          </w:p>
        </w:tc>
      </w:tr>
    </w:tbl>
    <w:p w14:paraId="3C3CAEEC" w14:textId="4314640A" w:rsidR="00DA2742" w:rsidRPr="005A2336" w:rsidRDefault="00DA2742" w:rsidP="005A2336">
      <w:pPr>
        <w:spacing w:line="276" w:lineRule="auto"/>
        <w:jc w:val="center"/>
        <w:rPr>
          <w:rFonts w:ascii="Ebrima" w:hAnsi="Ebrima" w:cs="Calibri"/>
          <w:sz w:val="22"/>
          <w:szCs w:val="22"/>
        </w:rPr>
      </w:pPr>
    </w:p>
    <w:p w14:paraId="004EB1D2" w14:textId="66088520" w:rsidR="009F41B3" w:rsidRPr="005A2336" w:rsidRDefault="009F41B3" w:rsidP="005A2336">
      <w:pPr>
        <w:spacing w:line="276" w:lineRule="auto"/>
        <w:jc w:val="center"/>
        <w:rPr>
          <w:rFonts w:ascii="Ebrima" w:hAnsi="Ebrima" w:cs="Calibri"/>
          <w:sz w:val="22"/>
          <w:szCs w:val="22"/>
        </w:rPr>
      </w:pPr>
    </w:p>
    <w:p w14:paraId="6FE81389" w14:textId="3542611C" w:rsidR="009F41B3" w:rsidRPr="005A2336" w:rsidRDefault="009F41B3" w:rsidP="005A2336">
      <w:pPr>
        <w:spacing w:line="276" w:lineRule="auto"/>
        <w:jc w:val="center"/>
        <w:rPr>
          <w:rFonts w:ascii="Ebrima" w:hAnsi="Ebrima" w:cs="Calibri"/>
          <w:sz w:val="22"/>
          <w:szCs w:val="22"/>
        </w:rPr>
      </w:pPr>
    </w:p>
    <w:p w14:paraId="4E945034" w14:textId="2AD5BD59" w:rsidR="009F41B3" w:rsidRPr="005A2336" w:rsidRDefault="009F41B3" w:rsidP="005A2336">
      <w:pPr>
        <w:spacing w:line="276" w:lineRule="auto"/>
        <w:jc w:val="center"/>
        <w:rPr>
          <w:rFonts w:ascii="Ebrima" w:hAnsi="Ebrima" w:cs="Calibri"/>
          <w:sz w:val="22"/>
          <w:szCs w:val="22"/>
        </w:rPr>
      </w:pPr>
    </w:p>
    <w:p w14:paraId="478A8B83" w14:textId="77777777" w:rsidR="00DA2742" w:rsidRPr="005A2336" w:rsidRDefault="00DA2742" w:rsidP="005A2336">
      <w:pPr>
        <w:autoSpaceDE/>
        <w:autoSpaceDN/>
        <w:adjustRightInd/>
        <w:spacing w:line="276" w:lineRule="auto"/>
        <w:rPr>
          <w:rFonts w:ascii="Ebrima" w:hAnsi="Ebrima" w:cs="Calibri"/>
          <w:sz w:val="22"/>
          <w:szCs w:val="22"/>
        </w:rPr>
      </w:pPr>
      <w:r w:rsidRPr="005A2336">
        <w:rPr>
          <w:rFonts w:ascii="Ebrima" w:hAnsi="Ebrima" w:cs="Calibri"/>
          <w:sz w:val="22"/>
          <w:szCs w:val="22"/>
        </w:rPr>
        <w:br w:type="page"/>
      </w:r>
    </w:p>
    <w:p w14:paraId="0DB43626" w14:textId="1345ABC0" w:rsidR="002B39D1" w:rsidRPr="005A2336" w:rsidRDefault="00DA2742" w:rsidP="005A2336">
      <w:pPr>
        <w:spacing w:line="276" w:lineRule="auto"/>
        <w:jc w:val="both"/>
        <w:rPr>
          <w:rFonts w:ascii="Ebrima" w:hAnsi="Ebrima" w:cs="Calibri"/>
          <w:sz w:val="22"/>
          <w:szCs w:val="22"/>
        </w:rPr>
      </w:pPr>
      <w:r w:rsidRPr="005A2336">
        <w:rPr>
          <w:rFonts w:ascii="Ebrima" w:hAnsi="Ebrima" w:cs="Leelawadee"/>
          <w:i/>
          <w:iCs/>
          <w:color w:val="000000"/>
          <w:w w:val="0"/>
          <w:sz w:val="22"/>
          <w:szCs w:val="22"/>
        </w:rPr>
        <w:t>(Página 2/</w:t>
      </w:r>
      <w:r w:rsidR="003F7822" w:rsidRPr="005A2336">
        <w:rPr>
          <w:rFonts w:ascii="Ebrima" w:hAnsi="Ebrima" w:cs="Leelawadee"/>
          <w:i/>
          <w:iCs/>
          <w:color w:val="000000"/>
          <w:w w:val="0"/>
          <w:sz w:val="22"/>
          <w:szCs w:val="22"/>
        </w:rPr>
        <w:t>3</w:t>
      </w:r>
      <w:r w:rsidRPr="005A2336">
        <w:rPr>
          <w:rFonts w:ascii="Ebrima" w:hAnsi="Ebrima" w:cs="Leelawadee"/>
          <w:i/>
          <w:iCs/>
          <w:color w:val="000000"/>
          <w:w w:val="0"/>
          <w:sz w:val="22"/>
          <w:szCs w:val="22"/>
        </w:rPr>
        <w:t xml:space="preserve"> de assinaturas da </w:t>
      </w:r>
      <w:r w:rsidRPr="005A2336">
        <w:rPr>
          <w:rFonts w:ascii="Ebrima" w:hAnsi="Ebrima" w:cs="Leelawadee"/>
          <w:i/>
          <w:iCs/>
          <w:sz w:val="22"/>
          <w:szCs w:val="22"/>
        </w:rPr>
        <w:t xml:space="preserve">Escritura da 1ª Emissão de Debêntures Simples, não Conversíveis em Ações, da Espécie com Garantia Real e com Garantia Fidejussória Adicional, sem Garantia Real Imobiliária, em </w:t>
      </w:r>
      <w:r w:rsidRPr="005A2336">
        <w:rPr>
          <w:rFonts w:ascii="Ebrima" w:hAnsi="Ebrima"/>
          <w:i/>
          <w:iCs/>
          <w:sz w:val="22"/>
          <w:szCs w:val="22"/>
        </w:rPr>
        <w:t>0</w:t>
      </w:r>
      <w:r w:rsidR="00780896" w:rsidRPr="005A2336">
        <w:rPr>
          <w:rFonts w:ascii="Ebrima" w:hAnsi="Ebrima"/>
          <w:i/>
          <w:iCs/>
          <w:sz w:val="22"/>
          <w:szCs w:val="22"/>
        </w:rPr>
        <w:t>4</w:t>
      </w:r>
      <w:r w:rsidRPr="005A2336">
        <w:rPr>
          <w:rFonts w:ascii="Ebrima" w:hAnsi="Ebrima" w:cs="Leelawadee"/>
          <w:i/>
          <w:iCs/>
          <w:sz w:val="22"/>
          <w:szCs w:val="22"/>
        </w:rPr>
        <w:t xml:space="preserve"> (</w:t>
      </w:r>
      <w:r w:rsidR="00780896" w:rsidRPr="005A2336">
        <w:rPr>
          <w:rFonts w:ascii="Ebrima" w:hAnsi="Ebrima"/>
          <w:i/>
          <w:iCs/>
          <w:sz w:val="22"/>
          <w:szCs w:val="22"/>
        </w:rPr>
        <w:t>quatro</w:t>
      </w:r>
      <w:r w:rsidRPr="005A2336">
        <w:rPr>
          <w:rFonts w:ascii="Ebrima" w:hAnsi="Ebrima" w:cs="Leelawadee"/>
          <w:i/>
          <w:iCs/>
          <w:sz w:val="22"/>
          <w:szCs w:val="22"/>
        </w:rPr>
        <w:t xml:space="preserve">) Séries, para Colocação Privada, da Pontal Engenharia S.A., celebrada entre </w:t>
      </w:r>
      <w:r w:rsidR="00692768" w:rsidRPr="005A2336">
        <w:rPr>
          <w:rFonts w:ascii="Ebrima" w:hAnsi="Ebrima" w:cs="Leelawadee"/>
          <w:i/>
          <w:iCs/>
          <w:sz w:val="22"/>
          <w:szCs w:val="22"/>
        </w:rPr>
        <w:t>a Pontal Engenharia S.A., a Base Securitizadora de Créditos Imobiliários S.A., a Atibaia Garden Incorporadora SPE L</w:t>
      </w:r>
      <w:r w:rsidR="00B56C35" w:rsidRPr="005A2336">
        <w:rPr>
          <w:rFonts w:ascii="Ebrima" w:hAnsi="Ebrima" w:cs="Leelawadee"/>
          <w:i/>
          <w:iCs/>
          <w:sz w:val="22"/>
          <w:szCs w:val="22"/>
        </w:rPr>
        <w:t>tda</w:t>
      </w:r>
      <w:r w:rsidR="00692768" w:rsidRPr="005A2336">
        <w:rPr>
          <w:rFonts w:ascii="Ebrima" w:hAnsi="Ebrima" w:cs="Leelawadee"/>
          <w:i/>
          <w:iCs/>
          <w:sz w:val="22"/>
          <w:szCs w:val="22"/>
        </w:rPr>
        <w:t>., [</w:t>
      </w:r>
      <w:r w:rsidR="00692768" w:rsidRPr="005A2336">
        <w:rPr>
          <w:rFonts w:ascii="Ebrima" w:hAnsi="Ebrima" w:cs="Leelawadee"/>
          <w:i/>
          <w:iCs/>
          <w:sz w:val="22"/>
          <w:szCs w:val="22"/>
          <w:highlight w:val="yellow"/>
        </w:rPr>
        <w:t>SPEs</w:t>
      </w:r>
      <w:r w:rsidR="00692768" w:rsidRPr="005A2336">
        <w:rPr>
          <w:rFonts w:ascii="Ebrima" w:hAnsi="Ebrima" w:cs="Leelawadee"/>
          <w:i/>
          <w:iCs/>
          <w:sz w:val="22"/>
          <w:szCs w:val="22"/>
        </w:rPr>
        <w:t xml:space="preserve">], a Pontal Participações Ltda., o </w:t>
      </w:r>
      <w:r w:rsidR="006B5FF8" w:rsidRPr="005A2336">
        <w:rPr>
          <w:rFonts w:ascii="Ebrima" w:hAnsi="Ebrima" w:cs="Leelawadee"/>
          <w:i/>
          <w:iCs/>
          <w:sz w:val="22"/>
          <w:szCs w:val="22"/>
        </w:rPr>
        <w:t xml:space="preserve">Sr. </w:t>
      </w:r>
      <w:r w:rsidR="00692768" w:rsidRPr="005A2336">
        <w:rPr>
          <w:rFonts w:ascii="Ebrima" w:hAnsi="Ebrima" w:cs="Leelawadee"/>
          <w:i/>
          <w:iCs/>
          <w:sz w:val="22"/>
          <w:szCs w:val="22"/>
        </w:rPr>
        <w:t>Ronaldo Costa Beber Teixeira</w:t>
      </w:r>
      <w:r w:rsidR="006B5FF8" w:rsidRPr="005A2336">
        <w:rPr>
          <w:rFonts w:ascii="Ebrima" w:hAnsi="Ebrima" w:cs="Leelawadee"/>
          <w:i/>
          <w:iCs/>
          <w:sz w:val="22"/>
          <w:szCs w:val="22"/>
        </w:rPr>
        <w:t xml:space="preserve"> e a Sra. Ana Carolina Barreto da Silva</w:t>
      </w:r>
      <w:r w:rsidR="00692768" w:rsidRPr="005A2336">
        <w:rPr>
          <w:rFonts w:ascii="Ebrima" w:hAnsi="Ebrima" w:cs="Leelawadee"/>
          <w:i/>
          <w:iCs/>
          <w:sz w:val="22"/>
          <w:szCs w:val="22"/>
        </w:rPr>
        <w:t xml:space="preserve">, em </w:t>
      </w:r>
      <w:r w:rsidR="00692768" w:rsidRPr="005A2336">
        <w:rPr>
          <w:rFonts w:ascii="Ebrima" w:hAnsi="Ebrima"/>
          <w:i/>
          <w:iCs/>
          <w:sz w:val="22"/>
          <w:szCs w:val="22"/>
        </w:rPr>
        <w:t>[</w:t>
      </w:r>
      <w:r w:rsidR="00692768" w:rsidRPr="005A2336">
        <w:rPr>
          <w:rFonts w:ascii="Ebrima" w:hAnsi="Ebrima"/>
          <w:i/>
          <w:iCs/>
          <w:sz w:val="22"/>
          <w:szCs w:val="22"/>
          <w:highlight w:val="yellow"/>
        </w:rPr>
        <w:t>•</w:t>
      </w:r>
      <w:r w:rsidR="00692768" w:rsidRPr="005A2336">
        <w:rPr>
          <w:rFonts w:ascii="Ebrima" w:hAnsi="Ebrima"/>
          <w:i/>
          <w:iCs/>
          <w:sz w:val="22"/>
          <w:szCs w:val="22"/>
        </w:rPr>
        <w:t>]</w:t>
      </w:r>
      <w:r w:rsidR="00692768" w:rsidRPr="005A2336">
        <w:rPr>
          <w:rFonts w:ascii="Ebrima" w:hAnsi="Ebrima" w:cs="Leelawadee"/>
          <w:i/>
          <w:iCs/>
          <w:sz w:val="22"/>
          <w:szCs w:val="22"/>
        </w:rPr>
        <w:t xml:space="preserve"> de </w:t>
      </w:r>
      <w:r w:rsidR="00692768" w:rsidRPr="005A2336">
        <w:rPr>
          <w:rFonts w:ascii="Ebrima" w:hAnsi="Ebrima"/>
          <w:i/>
          <w:iCs/>
          <w:sz w:val="22"/>
          <w:szCs w:val="22"/>
        </w:rPr>
        <w:t>[</w:t>
      </w:r>
      <w:r w:rsidR="00692768" w:rsidRPr="005A2336">
        <w:rPr>
          <w:rFonts w:ascii="Ebrima" w:hAnsi="Ebrima"/>
          <w:i/>
          <w:iCs/>
          <w:sz w:val="22"/>
          <w:szCs w:val="22"/>
          <w:highlight w:val="yellow"/>
        </w:rPr>
        <w:t>•</w:t>
      </w:r>
      <w:r w:rsidR="00692768" w:rsidRPr="005A2336">
        <w:rPr>
          <w:rFonts w:ascii="Ebrima" w:hAnsi="Ebrima"/>
          <w:i/>
          <w:iCs/>
          <w:sz w:val="22"/>
          <w:szCs w:val="22"/>
        </w:rPr>
        <w:t>]</w:t>
      </w:r>
      <w:r w:rsidR="00692768" w:rsidRPr="005A2336">
        <w:rPr>
          <w:rFonts w:ascii="Ebrima" w:hAnsi="Ebrima" w:cs="Leelawadee"/>
          <w:i/>
          <w:iCs/>
          <w:sz w:val="22"/>
          <w:szCs w:val="22"/>
        </w:rPr>
        <w:t xml:space="preserve"> de 2021.)</w:t>
      </w:r>
    </w:p>
    <w:p w14:paraId="737AC9A5" w14:textId="225032CD" w:rsidR="00DA2742" w:rsidRPr="005A2336" w:rsidRDefault="00DA2742" w:rsidP="005A2336">
      <w:pPr>
        <w:spacing w:line="276" w:lineRule="auto"/>
        <w:jc w:val="center"/>
        <w:rPr>
          <w:rFonts w:ascii="Ebrima" w:hAnsi="Ebrima" w:cs="Calibri"/>
          <w:sz w:val="22"/>
          <w:szCs w:val="22"/>
        </w:rPr>
      </w:pPr>
    </w:p>
    <w:p w14:paraId="79B9B44B" w14:textId="77777777" w:rsidR="00E727F8" w:rsidRPr="005A2336" w:rsidRDefault="00E727F8" w:rsidP="005A2336">
      <w:pPr>
        <w:spacing w:line="276" w:lineRule="auto"/>
        <w:jc w:val="center"/>
        <w:rPr>
          <w:rFonts w:ascii="Ebrima" w:hAnsi="Ebrima" w:cs="Calibri"/>
          <w:sz w:val="22"/>
          <w:szCs w:val="22"/>
        </w:rPr>
      </w:pPr>
    </w:p>
    <w:p w14:paraId="589D524B" w14:textId="6944498F" w:rsidR="00DA2742" w:rsidRPr="005A2336" w:rsidRDefault="00DA2742" w:rsidP="005A2336">
      <w:pPr>
        <w:spacing w:line="276" w:lineRule="auto"/>
        <w:jc w:val="center"/>
        <w:rPr>
          <w:rFonts w:ascii="Ebrima" w:hAnsi="Ebrima" w:cs="Calibri"/>
          <w:sz w:val="22"/>
          <w:szCs w:val="22"/>
        </w:rPr>
      </w:pPr>
    </w:p>
    <w:p w14:paraId="7BC6D03B" w14:textId="152F6D1C" w:rsidR="009F41B3" w:rsidRPr="005A2336" w:rsidRDefault="009F41B3" w:rsidP="005A2336">
      <w:pPr>
        <w:spacing w:line="276" w:lineRule="auto"/>
        <w:jc w:val="center"/>
        <w:rPr>
          <w:rFonts w:ascii="Ebrima" w:hAnsi="Ebrima" w:cs="Calibri"/>
          <w:sz w:val="22"/>
          <w:szCs w:val="22"/>
        </w:rPr>
      </w:pPr>
    </w:p>
    <w:p w14:paraId="57798072" w14:textId="77777777" w:rsidR="009F41B3" w:rsidRPr="005A2336" w:rsidRDefault="009F41B3" w:rsidP="005A2336">
      <w:pPr>
        <w:spacing w:line="276" w:lineRule="auto"/>
        <w:jc w:val="center"/>
        <w:rPr>
          <w:rFonts w:ascii="Ebrima" w:hAnsi="Ebrima" w:cs="Calibri"/>
          <w:sz w:val="22"/>
          <w:szCs w:val="22"/>
        </w:rPr>
      </w:pPr>
    </w:p>
    <w:p w14:paraId="1BCF58FA" w14:textId="77777777" w:rsidR="009F41B3" w:rsidRPr="005A2336" w:rsidRDefault="009F41B3" w:rsidP="005A2336">
      <w:pPr>
        <w:spacing w:line="276" w:lineRule="auto"/>
        <w:contextualSpacing/>
        <w:jc w:val="center"/>
        <w:rPr>
          <w:rFonts w:ascii="Ebrima" w:hAnsi="Ebrima" w:cs="Leelawadee"/>
          <w:color w:val="000000"/>
          <w:w w:val="0"/>
          <w:sz w:val="22"/>
          <w:szCs w:val="22"/>
        </w:rPr>
      </w:pPr>
    </w:p>
    <w:p w14:paraId="7C952A63" w14:textId="77777777" w:rsidR="009F41B3" w:rsidRPr="005A2336" w:rsidRDefault="009F41B3" w:rsidP="005A2336">
      <w:pPr>
        <w:widowControl w:val="0"/>
        <w:spacing w:line="276" w:lineRule="auto"/>
        <w:jc w:val="center"/>
        <w:rPr>
          <w:rFonts w:ascii="Ebrima" w:hAnsi="Ebrima" w:cs="Leelawadee"/>
          <w:sz w:val="22"/>
          <w:szCs w:val="22"/>
        </w:rPr>
      </w:pPr>
      <w:r w:rsidRPr="005A233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9F41B3" w:rsidRPr="005A2336" w14:paraId="59A742E3" w14:textId="77777777" w:rsidTr="009D1395">
        <w:trPr>
          <w:trHeight w:val="411"/>
          <w:jc w:val="center"/>
        </w:trPr>
        <w:tc>
          <w:tcPr>
            <w:tcW w:w="8789" w:type="dxa"/>
            <w:tcBorders>
              <w:top w:val="nil"/>
              <w:bottom w:val="nil"/>
            </w:tcBorders>
          </w:tcPr>
          <w:p w14:paraId="01880151" w14:textId="77777777" w:rsidR="009F41B3" w:rsidRPr="005A2336" w:rsidRDefault="009F41B3" w:rsidP="005A2336">
            <w:pPr>
              <w:widowControl w:val="0"/>
              <w:spacing w:line="276" w:lineRule="auto"/>
              <w:jc w:val="center"/>
              <w:rPr>
                <w:rFonts w:ascii="Ebrima" w:hAnsi="Ebrima" w:cs="Leelawadee"/>
                <w:b/>
                <w:bCs/>
                <w:iCs/>
                <w:sz w:val="22"/>
                <w:szCs w:val="22"/>
              </w:rPr>
            </w:pPr>
            <w:r w:rsidRPr="005A2336">
              <w:rPr>
                <w:rFonts w:ascii="Ebrima" w:hAnsi="Ebrima"/>
                <w:b/>
                <w:sz w:val="22"/>
                <w:szCs w:val="22"/>
              </w:rPr>
              <w:t>[</w:t>
            </w:r>
            <w:r w:rsidRPr="005A2336">
              <w:rPr>
                <w:rFonts w:ascii="Ebrima" w:hAnsi="Ebrima"/>
                <w:b/>
                <w:sz w:val="22"/>
                <w:szCs w:val="22"/>
                <w:highlight w:val="yellow"/>
              </w:rPr>
              <w:t>SPE</w:t>
            </w:r>
            <w:r w:rsidRPr="005A2336">
              <w:rPr>
                <w:rFonts w:ascii="Ebrima" w:hAnsi="Ebrima"/>
                <w:b/>
                <w:sz w:val="22"/>
                <w:szCs w:val="22"/>
              </w:rPr>
              <w:t>]</w:t>
            </w:r>
          </w:p>
        </w:tc>
      </w:tr>
    </w:tbl>
    <w:p w14:paraId="6CFF5E3E" w14:textId="00BDDCBB" w:rsidR="009F41B3" w:rsidRPr="005A2336" w:rsidRDefault="009F41B3" w:rsidP="005A2336">
      <w:pPr>
        <w:spacing w:line="276" w:lineRule="auto"/>
        <w:jc w:val="center"/>
        <w:rPr>
          <w:rFonts w:ascii="Ebrima" w:hAnsi="Ebrima" w:cs="Calibri"/>
          <w:sz w:val="22"/>
          <w:szCs w:val="22"/>
        </w:rPr>
      </w:pPr>
    </w:p>
    <w:p w14:paraId="0EC99DD8" w14:textId="64468892" w:rsidR="009F41B3" w:rsidRPr="005A2336" w:rsidRDefault="009F41B3" w:rsidP="005A2336">
      <w:pPr>
        <w:spacing w:line="276" w:lineRule="auto"/>
        <w:jc w:val="center"/>
        <w:rPr>
          <w:rFonts w:ascii="Ebrima" w:hAnsi="Ebrima" w:cs="Calibri"/>
          <w:sz w:val="22"/>
          <w:szCs w:val="22"/>
        </w:rPr>
      </w:pPr>
    </w:p>
    <w:p w14:paraId="00F23577" w14:textId="77777777" w:rsidR="00E727F8" w:rsidRPr="005A2336" w:rsidRDefault="00E727F8" w:rsidP="005A2336">
      <w:pPr>
        <w:spacing w:line="276" w:lineRule="auto"/>
        <w:jc w:val="center"/>
        <w:rPr>
          <w:rFonts w:ascii="Ebrima" w:hAnsi="Ebrima" w:cs="Calibri"/>
          <w:sz w:val="22"/>
          <w:szCs w:val="22"/>
        </w:rPr>
      </w:pPr>
    </w:p>
    <w:p w14:paraId="492D7896" w14:textId="77777777" w:rsidR="009F41B3" w:rsidRPr="005A2336" w:rsidRDefault="009F41B3" w:rsidP="005A2336">
      <w:pPr>
        <w:spacing w:line="276" w:lineRule="auto"/>
        <w:jc w:val="center"/>
        <w:rPr>
          <w:rFonts w:ascii="Ebrima" w:hAnsi="Ebrima" w:cs="Calibri"/>
          <w:sz w:val="22"/>
          <w:szCs w:val="22"/>
        </w:rPr>
      </w:pPr>
    </w:p>
    <w:p w14:paraId="45D535DC" w14:textId="1F801649" w:rsidR="009F41B3" w:rsidRPr="005A2336" w:rsidRDefault="009F41B3" w:rsidP="005A2336">
      <w:pPr>
        <w:spacing w:line="276" w:lineRule="auto"/>
        <w:jc w:val="center"/>
        <w:rPr>
          <w:rFonts w:ascii="Ebrima" w:hAnsi="Ebrima" w:cs="Calibri"/>
          <w:sz w:val="22"/>
          <w:szCs w:val="22"/>
        </w:rPr>
      </w:pPr>
    </w:p>
    <w:p w14:paraId="2CA7AFD8" w14:textId="77777777" w:rsidR="009F41B3" w:rsidRPr="005A2336" w:rsidRDefault="009F41B3" w:rsidP="005A2336">
      <w:pPr>
        <w:spacing w:line="276" w:lineRule="auto"/>
        <w:contextualSpacing/>
        <w:jc w:val="center"/>
        <w:rPr>
          <w:rFonts w:ascii="Ebrima" w:hAnsi="Ebrima" w:cs="Leelawadee"/>
          <w:color w:val="000000"/>
          <w:w w:val="0"/>
          <w:sz w:val="22"/>
          <w:szCs w:val="22"/>
        </w:rPr>
      </w:pPr>
    </w:p>
    <w:p w14:paraId="272148E1" w14:textId="77777777" w:rsidR="009F41B3" w:rsidRPr="005A2336" w:rsidRDefault="009F41B3" w:rsidP="005A2336">
      <w:pPr>
        <w:widowControl w:val="0"/>
        <w:spacing w:line="276" w:lineRule="auto"/>
        <w:jc w:val="center"/>
        <w:rPr>
          <w:rFonts w:ascii="Ebrima" w:hAnsi="Ebrima" w:cs="Leelawadee"/>
          <w:sz w:val="22"/>
          <w:szCs w:val="22"/>
        </w:rPr>
      </w:pPr>
      <w:r w:rsidRPr="005A233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9F41B3" w:rsidRPr="005A2336" w14:paraId="651FD3FE" w14:textId="77777777" w:rsidTr="009D1395">
        <w:trPr>
          <w:trHeight w:val="411"/>
          <w:jc w:val="center"/>
        </w:trPr>
        <w:tc>
          <w:tcPr>
            <w:tcW w:w="8789" w:type="dxa"/>
            <w:tcBorders>
              <w:top w:val="nil"/>
              <w:bottom w:val="nil"/>
            </w:tcBorders>
          </w:tcPr>
          <w:p w14:paraId="42F5A74C" w14:textId="2A1B117D" w:rsidR="009F41B3" w:rsidRPr="005A2336" w:rsidRDefault="00D96984" w:rsidP="005A2336">
            <w:pPr>
              <w:widowControl w:val="0"/>
              <w:spacing w:line="276" w:lineRule="auto"/>
              <w:jc w:val="center"/>
              <w:rPr>
                <w:rFonts w:ascii="Ebrima" w:hAnsi="Ebrima" w:cs="Leelawadee"/>
                <w:b/>
                <w:bCs/>
                <w:iCs/>
                <w:sz w:val="22"/>
                <w:szCs w:val="22"/>
              </w:rPr>
            </w:pPr>
            <w:r w:rsidRPr="005A2336">
              <w:rPr>
                <w:rFonts w:ascii="Ebrima" w:hAnsi="Ebrima" w:cs="Leelawadee"/>
                <w:b/>
                <w:bCs/>
                <w:iCs/>
                <w:sz w:val="22"/>
                <w:szCs w:val="22"/>
              </w:rPr>
              <w:t>PONTAL PARTICIPAÇÕES LTDA.</w:t>
            </w:r>
          </w:p>
        </w:tc>
      </w:tr>
    </w:tbl>
    <w:p w14:paraId="0F139A5F" w14:textId="33CE167E" w:rsidR="009F41B3" w:rsidRPr="005A2336" w:rsidRDefault="009F41B3" w:rsidP="005A2336">
      <w:pPr>
        <w:spacing w:line="276" w:lineRule="auto"/>
        <w:jc w:val="center"/>
        <w:rPr>
          <w:rFonts w:ascii="Ebrima" w:hAnsi="Ebrima" w:cs="Calibri"/>
          <w:sz w:val="22"/>
          <w:szCs w:val="22"/>
        </w:rPr>
      </w:pPr>
    </w:p>
    <w:p w14:paraId="0441ADDA" w14:textId="66F9C356" w:rsidR="009F41B3" w:rsidRPr="005A2336" w:rsidRDefault="009F41B3" w:rsidP="005A2336">
      <w:pPr>
        <w:spacing w:line="276" w:lineRule="auto"/>
        <w:jc w:val="center"/>
        <w:rPr>
          <w:rFonts w:ascii="Ebrima" w:hAnsi="Ebrima" w:cs="Calibri"/>
          <w:sz w:val="22"/>
          <w:szCs w:val="22"/>
        </w:rPr>
      </w:pPr>
    </w:p>
    <w:p w14:paraId="16C7A16C" w14:textId="77777777" w:rsidR="00E727F8" w:rsidRPr="005A2336" w:rsidRDefault="00E727F8" w:rsidP="005A2336">
      <w:pPr>
        <w:spacing w:line="276" w:lineRule="auto"/>
        <w:jc w:val="center"/>
        <w:rPr>
          <w:rFonts w:ascii="Ebrima" w:hAnsi="Ebrima" w:cs="Calibri"/>
          <w:sz w:val="22"/>
          <w:szCs w:val="22"/>
        </w:rPr>
      </w:pPr>
    </w:p>
    <w:p w14:paraId="3526EDF1" w14:textId="22840776" w:rsidR="009F41B3" w:rsidRPr="005A2336" w:rsidRDefault="009F41B3" w:rsidP="005A2336">
      <w:pPr>
        <w:spacing w:line="276" w:lineRule="auto"/>
        <w:jc w:val="center"/>
        <w:rPr>
          <w:rFonts w:ascii="Ebrima" w:hAnsi="Ebrima" w:cs="Calibri"/>
          <w:sz w:val="22"/>
          <w:szCs w:val="22"/>
        </w:rPr>
      </w:pPr>
    </w:p>
    <w:p w14:paraId="3E1F0791" w14:textId="47722D60" w:rsidR="003F7822" w:rsidRPr="005A2336" w:rsidRDefault="003F7822" w:rsidP="005A2336">
      <w:pPr>
        <w:spacing w:line="276" w:lineRule="auto"/>
        <w:jc w:val="center"/>
        <w:rPr>
          <w:rFonts w:ascii="Ebrima" w:hAnsi="Ebrima" w:cs="Calibri"/>
          <w:sz w:val="22"/>
          <w:szCs w:val="22"/>
        </w:rPr>
      </w:pPr>
    </w:p>
    <w:p w14:paraId="0243A4B4" w14:textId="77777777" w:rsidR="003F7822" w:rsidRPr="005A2336" w:rsidRDefault="003F7822" w:rsidP="005A2336">
      <w:pPr>
        <w:spacing w:line="276" w:lineRule="auto"/>
        <w:jc w:val="center"/>
        <w:rPr>
          <w:rFonts w:ascii="Ebrima" w:hAnsi="Ebrima" w:cs="Calibri"/>
          <w:sz w:val="22"/>
          <w:szCs w:val="22"/>
        </w:rPr>
      </w:pPr>
    </w:p>
    <w:p w14:paraId="32A1062A" w14:textId="77777777" w:rsidR="003F7822" w:rsidRPr="005A2336" w:rsidRDefault="003F7822" w:rsidP="005A2336">
      <w:pPr>
        <w:widowControl w:val="0"/>
        <w:spacing w:line="276" w:lineRule="auto"/>
        <w:jc w:val="center"/>
        <w:rPr>
          <w:rFonts w:ascii="Ebrima" w:hAnsi="Ebrima" w:cs="Leelawadee"/>
          <w:sz w:val="22"/>
          <w:szCs w:val="22"/>
        </w:rPr>
      </w:pPr>
      <w:r w:rsidRPr="005A233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3F7822" w:rsidRPr="005A2336" w14:paraId="65810AB1" w14:textId="77777777" w:rsidTr="009D1395">
        <w:trPr>
          <w:trHeight w:val="411"/>
          <w:jc w:val="center"/>
        </w:trPr>
        <w:tc>
          <w:tcPr>
            <w:tcW w:w="8789" w:type="dxa"/>
            <w:tcBorders>
              <w:top w:val="nil"/>
              <w:bottom w:val="nil"/>
            </w:tcBorders>
          </w:tcPr>
          <w:p w14:paraId="66765AAA" w14:textId="712DECBF" w:rsidR="003F7822" w:rsidRPr="005A2336" w:rsidRDefault="003F7822" w:rsidP="005A2336">
            <w:pPr>
              <w:widowControl w:val="0"/>
              <w:spacing w:line="276" w:lineRule="auto"/>
              <w:jc w:val="center"/>
              <w:rPr>
                <w:rFonts w:ascii="Ebrima" w:hAnsi="Ebrima" w:cs="Leelawadee"/>
                <w:b/>
                <w:bCs/>
                <w:iCs/>
                <w:sz w:val="22"/>
                <w:szCs w:val="22"/>
              </w:rPr>
            </w:pPr>
            <w:r w:rsidRPr="005A2336">
              <w:rPr>
                <w:rFonts w:ascii="Ebrima" w:hAnsi="Ebrima" w:cs="Leelawadee"/>
                <w:b/>
                <w:bCs/>
                <w:iCs/>
                <w:sz w:val="22"/>
                <w:szCs w:val="22"/>
              </w:rPr>
              <w:t>RONALDO COSTA BEBER TEIXEIRA</w:t>
            </w:r>
          </w:p>
        </w:tc>
      </w:tr>
    </w:tbl>
    <w:p w14:paraId="3D76BFED" w14:textId="78124549" w:rsidR="002B39D1" w:rsidRPr="005A2336" w:rsidRDefault="002B39D1" w:rsidP="005A2336">
      <w:pPr>
        <w:spacing w:line="276" w:lineRule="auto"/>
        <w:jc w:val="center"/>
        <w:rPr>
          <w:rFonts w:ascii="Ebrima" w:hAnsi="Ebrima" w:cs="Calibri"/>
          <w:sz w:val="22"/>
          <w:szCs w:val="22"/>
        </w:rPr>
      </w:pPr>
    </w:p>
    <w:p w14:paraId="6FF8EEB1" w14:textId="03886FC0" w:rsidR="003F7822" w:rsidRPr="005A2336" w:rsidRDefault="003F7822" w:rsidP="005A2336">
      <w:pPr>
        <w:spacing w:line="276" w:lineRule="auto"/>
        <w:jc w:val="center"/>
        <w:rPr>
          <w:rFonts w:ascii="Ebrima" w:hAnsi="Ebrima" w:cs="Calibri"/>
          <w:sz w:val="22"/>
          <w:szCs w:val="22"/>
        </w:rPr>
      </w:pPr>
    </w:p>
    <w:p w14:paraId="2433BF1E" w14:textId="77777777" w:rsidR="00E727F8" w:rsidRPr="005A2336" w:rsidRDefault="00E727F8" w:rsidP="005A2336">
      <w:pPr>
        <w:spacing w:line="276" w:lineRule="auto"/>
        <w:jc w:val="center"/>
        <w:rPr>
          <w:rFonts w:ascii="Ebrima" w:hAnsi="Ebrima" w:cs="Calibri"/>
          <w:sz w:val="22"/>
          <w:szCs w:val="22"/>
        </w:rPr>
      </w:pPr>
    </w:p>
    <w:p w14:paraId="1638E446" w14:textId="1F9A1504" w:rsidR="003F7822" w:rsidRPr="005A2336" w:rsidRDefault="003F7822" w:rsidP="005A2336">
      <w:pPr>
        <w:spacing w:line="276" w:lineRule="auto"/>
        <w:jc w:val="center"/>
        <w:rPr>
          <w:rFonts w:ascii="Ebrima" w:hAnsi="Ebrima" w:cs="Calibri"/>
          <w:sz w:val="22"/>
          <w:szCs w:val="22"/>
        </w:rPr>
      </w:pPr>
    </w:p>
    <w:p w14:paraId="75250E25" w14:textId="299C9D86" w:rsidR="003F7822" w:rsidRPr="005A2336" w:rsidRDefault="003F7822" w:rsidP="005A2336">
      <w:pPr>
        <w:spacing w:line="276" w:lineRule="auto"/>
        <w:jc w:val="center"/>
        <w:rPr>
          <w:rFonts w:ascii="Ebrima" w:hAnsi="Ebrima" w:cs="Calibri"/>
          <w:sz w:val="22"/>
          <w:szCs w:val="22"/>
        </w:rPr>
      </w:pPr>
    </w:p>
    <w:p w14:paraId="7853EFB9" w14:textId="09E05347" w:rsidR="003F7822" w:rsidRPr="005A2336" w:rsidRDefault="003F7822" w:rsidP="005A2336">
      <w:pPr>
        <w:spacing w:line="276" w:lineRule="auto"/>
        <w:jc w:val="center"/>
        <w:rPr>
          <w:rFonts w:ascii="Ebrima" w:hAnsi="Ebrima" w:cs="Calibri"/>
          <w:sz w:val="22"/>
          <w:szCs w:val="22"/>
        </w:rPr>
      </w:pPr>
    </w:p>
    <w:p w14:paraId="7DE76FE1" w14:textId="7037955F" w:rsidR="00E727F8" w:rsidRPr="005A2336" w:rsidRDefault="00E727F8" w:rsidP="005A2336">
      <w:pPr>
        <w:autoSpaceDE/>
        <w:autoSpaceDN/>
        <w:adjustRightInd/>
        <w:spacing w:line="276" w:lineRule="auto"/>
        <w:rPr>
          <w:rFonts w:ascii="Ebrima" w:hAnsi="Ebrima" w:cs="Calibri"/>
          <w:sz w:val="22"/>
          <w:szCs w:val="22"/>
        </w:rPr>
      </w:pPr>
      <w:r w:rsidRPr="005A2336">
        <w:rPr>
          <w:rFonts w:ascii="Ebrima" w:hAnsi="Ebrima" w:cs="Calibri"/>
          <w:sz w:val="22"/>
          <w:szCs w:val="22"/>
        </w:rPr>
        <w:br w:type="page"/>
      </w:r>
    </w:p>
    <w:p w14:paraId="71394BA0" w14:textId="49D4BACC" w:rsidR="003F7822" w:rsidRPr="005A2336" w:rsidRDefault="003F7822" w:rsidP="005A2336">
      <w:pPr>
        <w:spacing w:line="276" w:lineRule="auto"/>
        <w:jc w:val="both"/>
        <w:rPr>
          <w:rFonts w:ascii="Ebrima" w:hAnsi="Ebrima" w:cs="Calibri"/>
          <w:sz w:val="22"/>
          <w:szCs w:val="22"/>
        </w:rPr>
      </w:pPr>
      <w:r w:rsidRPr="005A2336">
        <w:rPr>
          <w:rFonts w:ascii="Ebrima" w:hAnsi="Ebrima" w:cs="Leelawadee"/>
          <w:i/>
          <w:iCs/>
          <w:color w:val="000000"/>
          <w:w w:val="0"/>
          <w:sz w:val="22"/>
          <w:szCs w:val="22"/>
        </w:rPr>
        <w:t xml:space="preserve">(Página 3/3 de assinaturas da </w:t>
      </w:r>
      <w:r w:rsidRPr="005A2336">
        <w:rPr>
          <w:rFonts w:ascii="Ebrima" w:hAnsi="Ebrima" w:cs="Leelawadee"/>
          <w:i/>
          <w:iCs/>
          <w:sz w:val="22"/>
          <w:szCs w:val="22"/>
        </w:rPr>
        <w:t xml:space="preserve">Escritura da 1ª Emissão de Debêntures Simples, não Conversíveis em Ações, da Espécie com Garantia Real e com Garantia Fidejussória Adicional, sem Garantia Real Imobiliária, em </w:t>
      </w:r>
      <w:r w:rsidRPr="005A2336">
        <w:rPr>
          <w:rFonts w:ascii="Ebrima" w:hAnsi="Ebrima"/>
          <w:i/>
          <w:iCs/>
          <w:sz w:val="22"/>
          <w:szCs w:val="22"/>
        </w:rPr>
        <w:t>0</w:t>
      </w:r>
      <w:r w:rsidR="00780896" w:rsidRPr="005A2336">
        <w:rPr>
          <w:rFonts w:ascii="Ebrima" w:hAnsi="Ebrima"/>
          <w:i/>
          <w:iCs/>
          <w:sz w:val="22"/>
          <w:szCs w:val="22"/>
        </w:rPr>
        <w:t>4</w:t>
      </w:r>
      <w:r w:rsidRPr="005A2336">
        <w:rPr>
          <w:rFonts w:ascii="Ebrima" w:hAnsi="Ebrima" w:cs="Leelawadee"/>
          <w:i/>
          <w:iCs/>
          <w:sz w:val="22"/>
          <w:szCs w:val="22"/>
        </w:rPr>
        <w:t xml:space="preserve"> (</w:t>
      </w:r>
      <w:r w:rsidR="00780896" w:rsidRPr="005A2336">
        <w:rPr>
          <w:rFonts w:ascii="Ebrima" w:hAnsi="Ebrima"/>
          <w:i/>
          <w:iCs/>
          <w:sz w:val="22"/>
          <w:szCs w:val="22"/>
        </w:rPr>
        <w:t>quatro</w:t>
      </w:r>
      <w:r w:rsidRPr="005A2336">
        <w:rPr>
          <w:rFonts w:ascii="Ebrima" w:hAnsi="Ebrima" w:cs="Leelawadee"/>
          <w:i/>
          <w:iCs/>
          <w:sz w:val="22"/>
          <w:szCs w:val="22"/>
        </w:rPr>
        <w:t xml:space="preserve">) Séries, para Colocação Privada, da Pontal Engenharia S.A., celebrada entre </w:t>
      </w:r>
      <w:r w:rsidR="00692768" w:rsidRPr="005A2336">
        <w:rPr>
          <w:rFonts w:ascii="Ebrima" w:hAnsi="Ebrima" w:cs="Leelawadee"/>
          <w:i/>
          <w:iCs/>
          <w:sz w:val="22"/>
          <w:szCs w:val="22"/>
        </w:rPr>
        <w:t>a Pontal Engenharia S.A., a Base Securitizadora de Créditos Imobiliários S.A., a Atibaia Garden Incorporadora SPE L</w:t>
      </w:r>
      <w:r w:rsidR="00B56C35" w:rsidRPr="005A2336">
        <w:rPr>
          <w:rFonts w:ascii="Ebrima" w:hAnsi="Ebrima" w:cs="Leelawadee"/>
          <w:i/>
          <w:iCs/>
          <w:sz w:val="22"/>
          <w:szCs w:val="22"/>
        </w:rPr>
        <w:t>tda</w:t>
      </w:r>
      <w:r w:rsidR="00692768" w:rsidRPr="005A2336">
        <w:rPr>
          <w:rFonts w:ascii="Ebrima" w:hAnsi="Ebrima" w:cs="Leelawadee"/>
          <w:i/>
          <w:iCs/>
          <w:sz w:val="22"/>
          <w:szCs w:val="22"/>
        </w:rPr>
        <w:t>., [</w:t>
      </w:r>
      <w:r w:rsidR="00692768" w:rsidRPr="005A2336">
        <w:rPr>
          <w:rFonts w:ascii="Ebrima" w:hAnsi="Ebrima" w:cs="Leelawadee"/>
          <w:i/>
          <w:iCs/>
          <w:sz w:val="22"/>
          <w:szCs w:val="22"/>
          <w:highlight w:val="yellow"/>
        </w:rPr>
        <w:t>SPEs</w:t>
      </w:r>
      <w:r w:rsidR="00692768" w:rsidRPr="005A2336">
        <w:rPr>
          <w:rFonts w:ascii="Ebrima" w:hAnsi="Ebrima" w:cs="Leelawadee"/>
          <w:i/>
          <w:iCs/>
          <w:sz w:val="22"/>
          <w:szCs w:val="22"/>
        </w:rPr>
        <w:t xml:space="preserve">], a Pontal Participações Ltda., o </w:t>
      </w:r>
      <w:r w:rsidR="006B5FF8" w:rsidRPr="005A2336">
        <w:rPr>
          <w:rFonts w:ascii="Ebrima" w:hAnsi="Ebrima" w:cs="Leelawadee"/>
          <w:i/>
          <w:iCs/>
          <w:sz w:val="22"/>
          <w:szCs w:val="22"/>
        </w:rPr>
        <w:t xml:space="preserve">Sr. </w:t>
      </w:r>
      <w:r w:rsidR="00692768" w:rsidRPr="005A2336">
        <w:rPr>
          <w:rFonts w:ascii="Ebrima" w:hAnsi="Ebrima" w:cs="Leelawadee"/>
          <w:i/>
          <w:iCs/>
          <w:sz w:val="22"/>
          <w:szCs w:val="22"/>
        </w:rPr>
        <w:t>Ronaldo Costa Beber Teixeira</w:t>
      </w:r>
      <w:r w:rsidR="006B5FF8" w:rsidRPr="005A2336">
        <w:rPr>
          <w:rFonts w:ascii="Ebrima" w:hAnsi="Ebrima" w:cs="Leelawadee"/>
          <w:i/>
          <w:iCs/>
          <w:sz w:val="22"/>
          <w:szCs w:val="22"/>
        </w:rPr>
        <w:t xml:space="preserve"> e a Sra. Ana Carolina Barreto da Silva</w:t>
      </w:r>
      <w:r w:rsidR="00692768" w:rsidRPr="005A2336">
        <w:rPr>
          <w:rFonts w:ascii="Ebrima" w:hAnsi="Ebrima" w:cs="Leelawadee"/>
          <w:i/>
          <w:iCs/>
          <w:sz w:val="22"/>
          <w:szCs w:val="22"/>
        </w:rPr>
        <w:t xml:space="preserve">, em </w:t>
      </w:r>
      <w:r w:rsidR="00692768" w:rsidRPr="005A2336">
        <w:rPr>
          <w:rFonts w:ascii="Ebrima" w:hAnsi="Ebrima"/>
          <w:i/>
          <w:iCs/>
          <w:sz w:val="22"/>
          <w:szCs w:val="22"/>
        </w:rPr>
        <w:t>[</w:t>
      </w:r>
      <w:r w:rsidR="00692768" w:rsidRPr="005A2336">
        <w:rPr>
          <w:rFonts w:ascii="Ebrima" w:hAnsi="Ebrima"/>
          <w:i/>
          <w:iCs/>
          <w:sz w:val="22"/>
          <w:szCs w:val="22"/>
          <w:highlight w:val="yellow"/>
        </w:rPr>
        <w:t>•</w:t>
      </w:r>
      <w:r w:rsidR="00692768" w:rsidRPr="005A2336">
        <w:rPr>
          <w:rFonts w:ascii="Ebrima" w:hAnsi="Ebrima"/>
          <w:i/>
          <w:iCs/>
          <w:sz w:val="22"/>
          <w:szCs w:val="22"/>
        </w:rPr>
        <w:t>]</w:t>
      </w:r>
      <w:r w:rsidR="00692768" w:rsidRPr="005A2336">
        <w:rPr>
          <w:rFonts w:ascii="Ebrima" w:hAnsi="Ebrima" w:cs="Leelawadee"/>
          <w:i/>
          <w:iCs/>
          <w:sz w:val="22"/>
          <w:szCs w:val="22"/>
        </w:rPr>
        <w:t xml:space="preserve"> de </w:t>
      </w:r>
      <w:r w:rsidR="00692768" w:rsidRPr="005A2336">
        <w:rPr>
          <w:rFonts w:ascii="Ebrima" w:hAnsi="Ebrima"/>
          <w:i/>
          <w:iCs/>
          <w:sz w:val="22"/>
          <w:szCs w:val="22"/>
        </w:rPr>
        <w:t>[</w:t>
      </w:r>
      <w:r w:rsidR="00692768" w:rsidRPr="005A2336">
        <w:rPr>
          <w:rFonts w:ascii="Ebrima" w:hAnsi="Ebrima"/>
          <w:i/>
          <w:iCs/>
          <w:sz w:val="22"/>
          <w:szCs w:val="22"/>
          <w:highlight w:val="yellow"/>
        </w:rPr>
        <w:t>•</w:t>
      </w:r>
      <w:r w:rsidR="00692768" w:rsidRPr="005A2336">
        <w:rPr>
          <w:rFonts w:ascii="Ebrima" w:hAnsi="Ebrima"/>
          <w:i/>
          <w:iCs/>
          <w:sz w:val="22"/>
          <w:szCs w:val="22"/>
        </w:rPr>
        <w:t>]</w:t>
      </w:r>
      <w:r w:rsidR="00692768" w:rsidRPr="005A2336">
        <w:rPr>
          <w:rFonts w:ascii="Ebrima" w:hAnsi="Ebrima" w:cs="Leelawadee"/>
          <w:i/>
          <w:iCs/>
          <w:sz w:val="22"/>
          <w:szCs w:val="22"/>
        </w:rPr>
        <w:t xml:space="preserve"> de 2021.)</w:t>
      </w:r>
    </w:p>
    <w:p w14:paraId="727B3730" w14:textId="2A57F5F2" w:rsidR="003F7822" w:rsidRPr="005A2336" w:rsidRDefault="003F7822" w:rsidP="005A2336">
      <w:pPr>
        <w:spacing w:line="276" w:lineRule="auto"/>
        <w:jc w:val="center"/>
        <w:rPr>
          <w:rFonts w:ascii="Ebrima" w:hAnsi="Ebrima" w:cs="Calibri"/>
          <w:sz w:val="22"/>
          <w:szCs w:val="22"/>
        </w:rPr>
      </w:pPr>
    </w:p>
    <w:p w14:paraId="0B8307AE" w14:textId="3CCA4B9E" w:rsidR="006B5FF8" w:rsidRPr="005A2336" w:rsidRDefault="006B5FF8" w:rsidP="005A2336">
      <w:pPr>
        <w:spacing w:line="276" w:lineRule="auto"/>
        <w:jc w:val="center"/>
        <w:rPr>
          <w:rFonts w:ascii="Ebrima" w:hAnsi="Ebrima" w:cs="Calibri"/>
          <w:sz w:val="22"/>
          <w:szCs w:val="22"/>
        </w:rPr>
      </w:pPr>
    </w:p>
    <w:p w14:paraId="37C3C916" w14:textId="77777777" w:rsidR="006B5FF8" w:rsidRPr="005A2336" w:rsidRDefault="006B5FF8" w:rsidP="005A2336">
      <w:pPr>
        <w:spacing w:line="276" w:lineRule="auto"/>
        <w:jc w:val="center"/>
        <w:rPr>
          <w:rFonts w:ascii="Ebrima" w:hAnsi="Ebrima" w:cs="Calibri"/>
          <w:sz w:val="22"/>
          <w:szCs w:val="22"/>
        </w:rPr>
      </w:pPr>
    </w:p>
    <w:p w14:paraId="259CA60E" w14:textId="77777777" w:rsidR="006B5FF8" w:rsidRPr="005A2336" w:rsidRDefault="006B5FF8" w:rsidP="005A2336">
      <w:pPr>
        <w:spacing w:line="276" w:lineRule="auto"/>
        <w:jc w:val="center"/>
        <w:rPr>
          <w:rFonts w:ascii="Ebrima" w:hAnsi="Ebrima" w:cs="Calibri"/>
          <w:sz w:val="22"/>
          <w:szCs w:val="22"/>
        </w:rPr>
      </w:pPr>
    </w:p>
    <w:p w14:paraId="059B2E59" w14:textId="77777777" w:rsidR="006B5FF8" w:rsidRPr="005A2336" w:rsidRDefault="006B5FF8" w:rsidP="005A2336">
      <w:pPr>
        <w:widowControl w:val="0"/>
        <w:spacing w:line="276" w:lineRule="auto"/>
        <w:jc w:val="center"/>
        <w:rPr>
          <w:rFonts w:ascii="Ebrima" w:hAnsi="Ebrima" w:cs="Leelawadee"/>
          <w:sz w:val="22"/>
          <w:szCs w:val="22"/>
        </w:rPr>
      </w:pPr>
      <w:r w:rsidRPr="005A233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6B5FF8" w:rsidRPr="005A2336" w14:paraId="1945EB13" w14:textId="77777777" w:rsidTr="009D1395">
        <w:trPr>
          <w:trHeight w:val="411"/>
          <w:jc w:val="center"/>
        </w:trPr>
        <w:tc>
          <w:tcPr>
            <w:tcW w:w="8789" w:type="dxa"/>
            <w:tcBorders>
              <w:top w:val="nil"/>
              <w:bottom w:val="nil"/>
            </w:tcBorders>
          </w:tcPr>
          <w:p w14:paraId="2D4DB5D8" w14:textId="069F7D9E" w:rsidR="006B5FF8" w:rsidRPr="005A2336" w:rsidRDefault="006B5FF8" w:rsidP="005A2336">
            <w:pPr>
              <w:widowControl w:val="0"/>
              <w:spacing w:line="276" w:lineRule="auto"/>
              <w:jc w:val="center"/>
              <w:rPr>
                <w:rFonts w:ascii="Ebrima" w:hAnsi="Ebrima" w:cs="Leelawadee"/>
                <w:b/>
                <w:bCs/>
                <w:iCs/>
                <w:sz w:val="22"/>
                <w:szCs w:val="22"/>
              </w:rPr>
            </w:pPr>
            <w:r w:rsidRPr="005A2336">
              <w:rPr>
                <w:rFonts w:ascii="Ebrima" w:hAnsi="Ebrima" w:cs="Leelawadee"/>
                <w:b/>
                <w:bCs/>
                <w:iCs/>
                <w:sz w:val="22"/>
                <w:szCs w:val="22"/>
              </w:rPr>
              <w:t>ANA CAROLINA BARRETO DA SILVA</w:t>
            </w:r>
          </w:p>
        </w:tc>
      </w:tr>
    </w:tbl>
    <w:p w14:paraId="461F10D2" w14:textId="3E1723E6" w:rsidR="003F7822" w:rsidRPr="005A2336" w:rsidRDefault="003F7822" w:rsidP="005A2336">
      <w:pPr>
        <w:spacing w:line="276" w:lineRule="auto"/>
        <w:jc w:val="center"/>
        <w:rPr>
          <w:rFonts w:ascii="Ebrima" w:hAnsi="Ebrima" w:cs="Calibri"/>
          <w:sz w:val="22"/>
          <w:szCs w:val="22"/>
        </w:rPr>
      </w:pPr>
    </w:p>
    <w:p w14:paraId="18C90241" w14:textId="726826F7" w:rsidR="003F7822" w:rsidRPr="005A2336" w:rsidRDefault="003F7822" w:rsidP="005A2336">
      <w:pPr>
        <w:spacing w:line="276" w:lineRule="auto"/>
        <w:jc w:val="center"/>
        <w:rPr>
          <w:rFonts w:ascii="Ebrima" w:hAnsi="Ebrima" w:cs="Calibri"/>
          <w:sz w:val="22"/>
          <w:szCs w:val="22"/>
        </w:rPr>
      </w:pPr>
    </w:p>
    <w:p w14:paraId="20ABCA24" w14:textId="79769D05" w:rsidR="003F7822" w:rsidRPr="005A2336" w:rsidRDefault="003F7822" w:rsidP="005A2336">
      <w:pPr>
        <w:spacing w:line="276" w:lineRule="auto"/>
        <w:jc w:val="center"/>
        <w:rPr>
          <w:rFonts w:ascii="Ebrima" w:hAnsi="Ebrima" w:cs="Calibri"/>
          <w:sz w:val="22"/>
          <w:szCs w:val="22"/>
        </w:rPr>
      </w:pPr>
    </w:p>
    <w:p w14:paraId="5672AFC4" w14:textId="77777777" w:rsidR="003F7822" w:rsidRPr="005A2336" w:rsidRDefault="003F7822" w:rsidP="005A2336">
      <w:pPr>
        <w:spacing w:line="276" w:lineRule="auto"/>
        <w:jc w:val="center"/>
        <w:rPr>
          <w:rFonts w:ascii="Ebrima" w:hAnsi="Ebrima" w:cs="Calibri"/>
          <w:sz w:val="22"/>
          <w:szCs w:val="22"/>
        </w:rPr>
      </w:pPr>
    </w:p>
    <w:p w14:paraId="3166572D" w14:textId="77777777" w:rsidR="00895AB3" w:rsidRPr="005A2336" w:rsidRDefault="00895AB3" w:rsidP="005A2336">
      <w:pPr>
        <w:pStyle w:val="Rodolpho1"/>
        <w:spacing w:line="276" w:lineRule="auto"/>
        <w:rPr>
          <w:rFonts w:ascii="Ebrima" w:hAnsi="Ebrima" w:cs="Times New Roman"/>
          <w:b/>
          <w:bCs/>
          <w:caps/>
          <w:sz w:val="22"/>
          <w:szCs w:val="22"/>
        </w:rPr>
      </w:pPr>
      <w:r w:rsidRPr="005A2336">
        <w:rPr>
          <w:rFonts w:ascii="Ebrima" w:hAnsi="Ebrima" w:cs="Times New Roman"/>
          <w:b/>
          <w:bCs/>
          <w:caps/>
          <w:sz w:val="22"/>
          <w:szCs w:val="22"/>
        </w:rPr>
        <w:t>testemunhas:</w:t>
      </w:r>
    </w:p>
    <w:p w14:paraId="3E2B2DCB" w14:textId="31830F0B" w:rsidR="00895AB3" w:rsidRPr="005A2336" w:rsidRDefault="00895AB3" w:rsidP="005A2336">
      <w:pPr>
        <w:tabs>
          <w:tab w:val="right" w:pos="9900"/>
        </w:tabs>
        <w:spacing w:line="276" w:lineRule="auto"/>
        <w:rPr>
          <w:rFonts w:ascii="Ebrima" w:hAnsi="Ebrima"/>
          <w:sz w:val="22"/>
          <w:szCs w:val="22"/>
        </w:rPr>
      </w:pPr>
    </w:p>
    <w:p w14:paraId="0BE4E055" w14:textId="667ECD5B" w:rsidR="009F41B3" w:rsidRPr="005A2336" w:rsidRDefault="009F41B3" w:rsidP="005A2336">
      <w:pPr>
        <w:tabs>
          <w:tab w:val="right" w:pos="9900"/>
        </w:tabs>
        <w:spacing w:line="276" w:lineRule="auto"/>
        <w:rPr>
          <w:rFonts w:ascii="Ebrima" w:hAnsi="Ebrima"/>
          <w:sz w:val="22"/>
          <w:szCs w:val="22"/>
        </w:rPr>
      </w:pPr>
    </w:p>
    <w:p w14:paraId="299909E8" w14:textId="6F1DC7B2" w:rsidR="009F41B3" w:rsidRPr="005A2336" w:rsidRDefault="009F41B3" w:rsidP="005A2336">
      <w:pPr>
        <w:tabs>
          <w:tab w:val="right" w:pos="9900"/>
        </w:tabs>
        <w:spacing w:line="276" w:lineRule="auto"/>
        <w:rPr>
          <w:rFonts w:ascii="Ebrima" w:hAnsi="Ebrima"/>
          <w:sz w:val="22"/>
          <w:szCs w:val="22"/>
        </w:rPr>
      </w:pPr>
    </w:p>
    <w:p w14:paraId="6482DD44" w14:textId="77777777" w:rsidR="009F41B3" w:rsidRPr="005A2336" w:rsidRDefault="009F41B3" w:rsidP="005A2336">
      <w:pPr>
        <w:tabs>
          <w:tab w:val="right" w:pos="9900"/>
        </w:tabs>
        <w:spacing w:line="276" w:lineRule="auto"/>
        <w:rPr>
          <w:rFonts w:ascii="Ebrima" w:hAnsi="Ebrima"/>
          <w:sz w:val="22"/>
          <w:szCs w:val="22"/>
        </w:rPr>
      </w:pPr>
    </w:p>
    <w:tbl>
      <w:tblPr>
        <w:tblW w:w="0" w:type="auto"/>
        <w:tblLook w:val="04A0" w:firstRow="1" w:lastRow="0" w:firstColumn="1" w:lastColumn="0" w:noHBand="0" w:noVBand="1"/>
      </w:tblPr>
      <w:tblGrid>
        <w:gridCol w:w="4814"/>
        <w:gridCol w:w="4815"/>
      </w:tblGrid>
      <w:tr w:rsidR="00895AB3" w:rsidRPr="005A2336" w14:paraId="60D950F5" w14:textId="77777777" w:rsidTr="00043F39">
        <w:tc>
          <w:tcPr>
            <w:tcW w:w="4814" w:type="dxa"/>
            <w:shd w:val="clear" w:color="auto" w:fill="auto"/>
          </w:tcPr>
          <w:p w14:paraId="1988936C" w14:textId="77777777" w:rsidR="00895AB3" w:rsidRPr="005A2336" w:rsidRDefault="00895AB3" w:rsidP="005A2336">
            <w:pPr>
              <w:spacing w:line="276" w:lineRule="auto"/>
              <w:jc w:val="both"/>
              <w:rPr>
                <w:rFonts w:ascii="Ebrima" w:hAnsi="Ebrima"/>
                <w:sz w:val="22"/>
                <w:szCs w:val="22"/>
              </w:rPr>
            </w:pPr>
            <w:r w:rsidRPr="005A2336">
              <w:rPr>
                <w:rFonts w:ascii="Ebrima" w:hAnsi="Ebrima"/>
                <w:sz w:val="22"/>
                <w:szCs w:val="22"/>
              </w:rPr>
              <w:t>1.________________________________________________</w:t>
            </w:r>
          </w:p>
          <w:p w14:paraId="63F4D651" w14:textId="6BBDB462" w:rsidR="00895AB3" w:rsidRPr="005A2336" w:rsidRDefault="00895AB3" w:rsidP="005A2336">
            <w:pPr>
              <w:spacing w:line="276" w:lineRule="auto"/>
              <w:jc w:val="both"/>
              <w:rPr>
                <w:rFonts w:ascii="Ebrima" w:hAnsi="Ebrima"/>
                <w:sz w:val="22"/>
                <w:szCs w:val="22"/>
              </w:rPr>
            </w:pPr>
          </w:p>
        </w:tc>
        <w:tc>
          <w:tcPr>
            <w:tcW w:w="4815" w:type="dxa"/>
            <w:shd w:val="clear" w:color="auto" w:fill="auto"/>
          </w:tcPr>
          <w:p w14:paraId="42CEC72E" w14:textId="77777777" w:rsidR="00895AB3" w:rsidRPr="005A2336" w:rsidRDefault="00895AB3" w:rsidP="005A2336">
            <w:pPr>
              <w:spacing w:line="276" w:lineRule="auto"/>
              <w:jc w:val="both"/>
              <w:rPr>
                <w:rFonts w:ascii="Ebrima" w:hAnsi="Ebrima"/>
                <w:sz w:val="22"/>
                <w:szCs w:val="22"/>
              </w:rPr>
            </w:pPr>
            <w:r w:rsidRPr="005A2336">
              <w:rPr>
                <w:rFonts w:ascii="Ebrima" w:hAnsi="Ebrima"/>
                <w:sz w:val="22"/>
                <w:szCs w:val="22"/>
              </w:rPr>
              <w:t>2.________________________________________________</w:t>
            </w:r>
          </w:p>
          <w:p w14:paraId="3BF5D42B" w14:textId="5DD798D3" w:rsidR="00895AB3" w:rsidRPr="005A2336" w:rsidRDefault="00895AB3" w:rsidP="005A2336">
            <w:pPr>
              <w:spacing w:line="276" w:lineRule="auto"/>
              <w:jc w:val="both"/>
              <w:rPr>
                <w:rFonts w:ascii="Ebrima" w:hAnsi="Ebrima"/>
                <w:sz w:val="22"/>
                <w:szCs w:val="22"/>
              </w:rPr>
            </w:pPr>
          </w:p>
        </w:tc>
      </w:tr>
    </w:tbl>
    <w:p w14:paraId="0C03B0F5" w14:textId="77777777" w:rsidR="00304CDE" w:rsidRPr="005A2336" w:rsidRDefault="00304CDE" w:rsidP="005A2336">
      <w:pPr>
        <w:widowControl w:val="0"/>
        <w:spacing w:line="276" w:lineRule="auto"/>
        <w:jc w:val="both"/>
        <w:rPr>
          <w:rFonts w:ascii="Ebrima" w:hAnsi="Ebrima" w:cs="Leelawadee"/>
          <w:bCs/>
          <w:sz w:val="22"/>
          <w:szCs w:val="22"/>
        </w:rPr>
      </w:pPr>
    </w:p>
    <w:p w14:paraId="27253757" w14:textId="77777777" w:rsidR="009810E2" w:rsidRPr="005A2336" w:rsidRDefault="009810E2" w:rsidP="005A2336">
      <w:pPr>
        <w:pStyle w:val="DeltaViewTableBody"/>
        <w:spacing w:line="276" w:lineRule="auto"/>
        <w:contextualSpacing/>
        <w:rPr>
          <w:rFonts w:ascii="Ebrima" w:hAnsi="Ebrima" w:cs="Leelawadee"/>
          <w:color w:val="000000"/>
          <w:sz w:val="22"/>
          <w:szCs w:val="22"/>
          <w:lang w:val="pt-BR"/>
        </w:rPr>
      </w:pPr>
    </w:p>
    <w:p w14:paraId="04A85457" w14:textId="1E3D0CEA" w:rsidR="00383FDC" w:rsidRPr="005A2336" w:rsidRDefault="00383FDC" w:rsidP="005A2336">
      <w:pPr>
        <w:pStyle w:val="DeltaViewTableBody"/>
        <w:spacing w:line="276" w:lineRule="auto"/>
        <w:contextualSpacing/>
        <w:rPr>
          <w:rFonts w:ascii="Ebrima" w:hAnsi="Ebrima" w:cs="Leelawadee"/>
          <w:color w:val="000000"/>
          <w:sz w:val="22"/>
          <w:szCs w:val="22"/>
          <w:lang w:val="pt-BR"/>
        </w:rPr>
        <w:sectPr w:rsidR="00383FDC" w:rsidRPr="005A2336" w:rsidSect="00195477">
          <w:headerReference w:type="even" r:id="rId13"/>
          <w:headerReference w:type="default" r:id="rId14"/>
          <w:footerReference w:type="even" r:id="rId15"/>
          <w:footerReference w:type="default" r:id="rId16"/>
          <w:headerReference w:type="first" r:id="rId17"/>
          <w:footerReference w:type="first" r:id="rId18"/>
          <w:pgSz w:w="11907" w:h="16839" w:code="9"/>
          <w:pgMar w:top="1440" w:right="1080" w:bottom="1440" w:left="1080" w:header="720" w:footer="720" w:gutter="0"/>
          <w:cols w:space="720"/>
          <w:noEndnote/>
          <w:docGrid w:linePitch="326"/>
        </w:sectPr>
      </w:pPr>
    </w:p>
    <w:p w14:paraId="48B83CF6" w14:textId="778D35E5" w:rsidR="00F54CE3" w:rsidRPr="005A2336" w:rsidRDefault="00F54CE3" w:rsidP="005A2336">
      <w:pPr>
        <w:autoSpaceDE/>
        <w:autoSpaceDN/>
        <w:adjustRightInd/>
        <w:spacing w:line="276" w:lineRule="auto"/>
        <w:contextualSpacing/>
        <w:jc w:val="center"/>
        <w:rPr>
          <w:rFonts w:ascii="Ebrima" w:hAnsi="Ebrima" w:cs="Leelawadee"/>
          <w:b/>
          <w:color w:val="000000"/>
          <w:sz w:val="22"/>
          <w:szCs w:val="22"/>
        </w:rPr>
      </w:pPr>
      <w:r w:rsidRPr="005A2336">
        <w:rPr>
          <w:rFonts w:ascii="Ebrima" w:hAnsi="Ebrima" w:cs="Leelawadee"/>
          <w:b/>
          <w:color w:val="000000"/>
          <w:sz w:val="22"/>
          <w:szCs w:val="22"/>
        </w:rPr>
        <w:t>ANEXO I</w:t>
      </w:r>
    </w:p>
    <w:p w14:paraId="7F599636" w14:textId="77777777" w:rsidR="0067194E" w:rsidRPr="005A2336" w:rsidRDefault="0067194E" w:rsidP="005A2336">
      <w:pPr>
        <w:autoSpaceDE/>
        <w:autoSpaceDN/>
        <w:adjustRightInd/>
        <w:spacing w:line="276" w:lineRule="auto"/>
        <w:contextualSpacing/>
        <w:jc w:val="center"/>
        <w:rPr>
          <w:rFonts w:ascii="Ebrima" w:hAnsi="Ebrima" w:cs="Leelawadee"/>
          <w:b/>
          <w:color w:val="000000"/>
          <w:sz w:val="22"/>
          <w:szCs w:val="22"/>
        </w:rPr>
      </w:pPr>
    </w:p>
    <w:p w14:paraId="5F077B69" w14:textId="77777777" w:rsidR="00F54CE3" w:rsidRPr="005A2336" w:rsidRDefault="001E638F" w:rsidP="005A2336">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5A2336">
        <w:rPr>
          <w:rFonts w:ascii="Ebrima" w:hAnsi="Ebrima" w:cs="Leelawadee"/>
          <w:b/>
          <w:color w:val="000000"/>
        </w:rPr>
        <w:t>CRONOGRAMA DE PAGAMENTOS</w:t>
      </w:r>
    </w:p>
    <w:p w14:paraId="3D166760" w14:textId="77777777" w:rsidR="00F54CE3" w:rsidRPr="005A2336" w:rsidRDefault="00F54CE3" w:rsidP="005A2336">
      <w:pPr>
        <w:spacing w:line="276" w:lineRule="auto"/>
        <w:contextualSpacing/>
        <w:jc w:val="center"/>
        <w:rPr>
          <w:rFonts w:ascii="Ebrima" w:hAnsi="Ebrima" w:cs="Leelawadee"/>
          <w:color w:val="000000"/>
          <w:sz w:val="22"/>
          <w:szCs w:val="22"/>
        </w:rPr>
      </w:pPr>
    </w:p>
    <w:p w14:paraId="1F88ADDC" w14:textId="77777777" w:rsidR="009810E2" w:rsidRPr="005A2336" w:rsidRDefault="00E0733C" w:rsidP="005A2336">
      <w:pPr>
        <w:spacing w:line="276" w:lineRule="auto"/>
        <w:contextualSpacing/>
        <w:jc w:val="center"/>
        <w:rPr>
          <w:rFonts w:ascii="Ebrima" w:hAnsi="Ebrima" w:cs="Leelawadee"/>
          <w:color w:val="000000"/>
          <w:sz w:val="22"/>
          <w:szCs w:val="22"/>
        </w:rPr>
      </w:pPr>
      <w:r w:rsidRPr="005A2336">
        <w:rPr>
          <w:rFonts w:ascii="Ebrima" w:hAnsi="Ebrima"/>
          <w:sz w:val="22"/>
          <w:szCs w:val="22"/>
        </w:rPr>
        <w:t>[</w:t>
      </w:r>
      <w:r w:rsidRPr="005A2336">
        <w:rPr>
          <w:rFonts w:ascii="Ebrima" w:hAnsi="Ebrima"/>
          <w:sz w:val="22"/>
          <w:szCs w:val="22"/>
          <w:highlight w:val="yellow"/>
        </w:rPr>
        <w:t>•</w:t>
      </w:r>
      <w:r w:rsidRPr="005A2336">
        <w:rPr>
          <w:rFonts w:ascii="Ebrima" w:hAnsi="Ebrima"/>
          <w:sz w:val="22"/>
          <w:szCs w:val="22"/>
        </w:rPr>
        <w:t>]</w:t>
      </w:r>
    </w:p>
    <w:p w14:paraId="59829E8C" w14:textId="77777777" w:rsidR="0094260B" w:rsidRPr="005A2336" w:rsidRDefault="0094260B" w:rsidP="005A2336">
      <w:pPr>
        <w:spacing w:line="276" w:lineRule="auto"/>
        <w:contextualSpacing/>
        <w:jc w:val="center"/>
        <w:rPr>
          <w:rFonts w:ascii="Ebrima" w:hAnsi="Ebrima" w:cs="Leelawadee"/>
          <w:color w:val="000000"/>
          <w:sz w:val="22"/>
          <w:szCs w:val="22"/>
        </w:rPr>
      </w:pPr>
    </w:p>
    <w:p w14:paraId="03094199" w14:textId="77777777" w:rsidR="009810E2" w:rsidRPr="005A2336" w:rsidRDefault="009810E2" w:rsidP="005A2336">
      <w:pPr>
        <w:spacing w:line="276" w:lineRule="auto"/>
        <w:contextualSpacing/>
        <w:jc w:val="center"/>
        <w:rPr>
          <w:rFonts w:ascii="Ebrima" w:hAnsi="Ebrima" w:cs="Leelawadee"/>
          <w:color w:val="000000"/>
          <w:sz w:val="22"/>
          <w:szCs w:val="22"/>
        </w:rPr>
      </w:pPr>
    </w:p>
    <w:p w14:paraId="15262ACE" w14:textId="77777777" w:rsidR="0097039C" w:rsidRPr="005A2336" w:rsidRDefault="0097039C" w:rsidP="005A2336">
      <w:pPr>
        <w:autoSpaceDE/>
        <w:autoSpaceDN/>
        <w:adjustRightInd/>
        <w:spacing w:line="276" w:lineRule="auto"/>
        <w:jc w:val="center"/>
        <w:rPr>
          <w:rFonts w:ascii="Ebrima" w:hAnsi="Ebrima" w:cs="Leelawadee"/>
          <w:b/>
          <w:color w:val="000000"/>
          <w:sz w:val="22"/>
          <w:szCs w:val="22"/>
        </w:rPr>
        <w:sectPr w:rsidR="0097039C" w:rsidRPr="005A2336" w:rsidSect="00345650">
          <w:pgSz w:w="11907" w:h="16839" w:code="9"/>
          <w:pgMar w:top="1440" w:right="1080" w:bottom="1440" w:left="1080" w:header="720" w:footer="720" w:gutter="0"/>
          <w:cols w:space="720"/>
          <w:noEndnote/>
          <w:docGrid w:linePitch="326"/>
        </w:sectPr>
      </w:pPr>
    </w:p>
    <w:p w14:paraId="7444D85B" w14:textId="77777777" w:rsidR="007222A7" w:rsidRPr="005A2336" w:rsidRDefault="007222A7" w:rsidP="005A2336">
      <w:pPr>
        <w:autoSpaceDE/>
        <w:autoSpaceDN/>
        <w:adjustRightInd/>
        <w:spacing w:line="276" w:lineRule="auto"/>
        <w:rPr>
          <w:rFonts w:ascii="Ebrima" w:hAnsi="Ebrima" w:cs="Leelawadee"/>
          <w:b/>
          <w:color w:val="000000"/>
          <w:sz w:val="22"/>
          <w:szCs w:val="22"/>
        </w:rPr>
      </w:pPr>
    </w:p>
    <w:p w14:paraId="102D22C2" w14:textId="2AE497EB" w:rsidR="006436B3" w:rsidRPr="005A2336" w:rsidRDefault="006436B3" w:rsidP="005A2336">
      <w:pPr>
        <w:autoSpaceDE/>
        <w:autoSpaceDN/>
        <w:adjustRightInd/>
        <w:spacing w:line="276" w:lineRule="auto"/>
        <w:contextualSpacing/>
        <w:jc w:val="center"/>
        <w:rPr>
          <w:rFonts w:ascii="Ebrima" w:hAnsi="Ebrima" w:cs="Leelawadee"/>
          <w:b/>
          <w:color w:val="000000"/>
          <w:sz w:val="22"/>
          <w:szCs w:val="22"/>
        </w:rPr>
      </w:pPr>
      <w:r w:rsidRPr="005A2336">
        <w:rPr>
          <w:rFonts w:ascii="Ebrima" w:hAnsi="Ebrima" w:cs="Leelawadee"/>
          <w:b/>
          <w:color w:val="000000"/>
          <w:sz w:val="22"/>
          <w:szCs w:val="22"/>
        </w:rPr>
        <w:t>ANEXO II</w:t>
      </w:r>
    </w:p>
    <w:p w14:paraId="1EA4E76B" w14:textId="77777777" w:rsidR="0067194E" w:rsidRPr="005A2336" w:rsidRDefault="0067194E" w:rsidP="005A2336">
      <w:pPr>
        <w:autoSpaceDE/>
        <w:autoSpaceDN/>
        <w:adjustRightInd/>
        <w:spacing w:line="276" w:lineRule="auto"/>
        <w:contextualSpacing/>
        <w:jc w:val="center"/>
        <w:rPr>
          <w:rFonts w:ascii="Ebrima" w:hAnsi="Ebrima" w:cs="Leelawadee"/>
          <w:b/>
          <w:color w:val="000000"/>
          <w:sz w:val="22"/>
          <w:szCs w:val="22"/>
        </w:rPr>
      </w:pPr>
    </w:p>
    <w:p w14:paraId="2E9B1E28" w14:textId="3FF27A40" w:rsidR="00895AB3" w:rsidRPr="005A2336" w:rsidRDefault="00895AB3" w:rsidP="005A2336">
      <w:pPr>
        <w:autoSpaceDE/>
        <w:autoSpaceDN/>
        <w:adjustRightInd/>
        <w:spacing w:line="276" w:lineRule="auto"/>
        <w:contextualSpacing/>
        <w:jc w:val="center"/>
        <w:rPr>
          <w:rFonts w:ascii="Ebrima" w:hAnsi="Ebrima" w:cs="Leelawadee"/>
          <w:b/>
          <w:color w:val="000000"/>
          <w:sz w:val="22"/>
          <w:szCs w:val="22"/>
        </w:rPr>
      </w:pPr>
      <w:r w:rsidRPr="005A2336">
        <w:rPr>
          <w:rFonts w:ascii="Ebrima" w:hAnsi="Ebrima" w:cs="Leelawadee"/>
          <w:b/>
          <w:color w:val="000000"/>
          <w:sz w:val="22"/>
          <w:szCs w:val="22"/>
        </w:rPr>
        <w:t xml:space="preserve">LISTA DE </w:t>
      </w:r>
      <w:r w:rsidR="00881D22" w:rsidRPr="005A2336">
        <w:rPr>
          <w:rFonts w:ascii="Ebrima" w:hAnsi="Ebrima" w:cs="Leelawadee"/>
          <w:b/>
          <w:color w:val="000000"/>
          <w:sz w:val="22"/>
          <w:szCs w:val="22"/>
        </w:rPr>
        <w:t>EMPREENDIMENTOS IMOBILIÁRIOS</w:t>
      </w:r>
    </w:p>
    <w:p w14:paraId="0FE0A86B" w14:textId="77777777" w:rsidR="00895AB3" w:rsidRPr="005A2336" w:rsidRDefault="00895AB3" w:rsidP="005A2336">
      <w:pPr>
        <w:autoSpaceDE/>
        <w:autoSpaceDN/>
        <w:adjustRightInd/>
        <w:spacing w:line="276" w:lineRule="auto"/>
        <w:contextualSpacing/>
        <w:jc w:val="center"/>
        <w:rPr>
          <w:rFonts w:ascii="Ebrima" w:hAnsi="Ebrima" w:cs="Leelawadee"/>
          <w:b/>
          <w:color w:val="000000"/>
          <w:sz w:val="22"/>
          <w:szCs w:val="22"/>
        </w:rPr>
      </w:pPr>
    </w:p>
    <w:tbl>
      <w:tblPr>
        <w:tblW w:w="5000" w:type="pct"/>
        <w:tblCellMar>
          <w:left w:w="70" w:type="dxa"/>
          <w:right w:w="70" w:type="dxa"/>
        </w:tblCellMar>
        <w:tblLook w:val="04A0" w:firstRow="1" w:lastRow="0" w:firstColumn="1" w:lastColumn="0" w:noHBand="0" w:noVBand="1"/>
      </w:tblPr>
      <w:tblGrid>
        <w:gridCol w:w="3968"/>
        <w:gridCol w:w="2458"/>
        <w:gridCol w:w="12"/>
        <w:gridCol w:w="1113"/>
        <w:gridCol w:w="3718"/>
        <w:gridCol w:w="2680"/>
      </w:tblGrid>
      <w:tr w:rsidR="00BE762B" w:rsidRPr="005A2336" w14:paraId="100DE245" w14:textId="77777777" w:rsidTr="00AB6FF1">
        <w:trPr>
          <w:trHeight w:val="450"/>
        </w:trPr>
        <w:tc>
          <w:tcPr>
            <w:tcW w:w="142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8A9DA14" w14:textId="77777777" w:rsidR="00895AB3" w:rsidRPr="005A2336" w:rsidRDefault="00895AB3" w:rsidP="005A2336">
            <w:pPr>
              <w:autoSpaceDE/>
              <w:autoSpaceDN/>
              <w:adjustRightInd/>
              <w:spacing w:line="276" w:lineRule="auto"/>
              <w:ind w:right="396"/>
              <w:jc w:val="center"/>
              <w:rPr>
                <w:rFonts w:ascii="Ebrima" w:hAnsi="Ebrima" w:cs="Leelawadee"/>
                <w:b/>
                <w:bCs/>
                <w:color w:val="000000"/>
                <w:sz w:val="22"/>
                <w:szCs w:val="22"/>
              </w:rPr>
            </w:pPr>
            <w:r w:rsidRPr="005A2336">
              <w:rPr>
                <w:rFonts w:ascii="Ebrima" w:hAnsi="Ebrima" w:cs="Leelawadee"/>
                <w:b/>
                <w:bCs/>
                <w:color w:val="000000"/>
                <w:sz w:val="22"/>
                <w:szCs w:val="22"/>
              </w:rPr>
              <w:t>Proprietário</w:t>
            </w:r>
          </w:p>
        </w:tc>
        <w:tc>
          <w:tcPr>
            <w:tcW w:w="873" w:type="pct"/>
            <w:tcBorders>
              <w:top w:val="single" w:sz="4" w:space="0" w:color="auto"/>
              <w:left w:val="nil"/>
              <w:bottom w:val="single" w:sz="4" w:space="0" w:color="auto"/>
              <w:right w:val="single" w:sz="4" w:space="0" w:color="auto"/>
            </w:tcBorders>
            <w:shd w:val="clear" w:color="000000" w:fill="FFFFFF"/>
            <w:vAlign w:val="center"/>
            <w:hideMark/>
          </w:tcPr>
          <w:p w14:paraId="671FF67F" w14:textId="77777777" w:rsidR="00895AB3" w:rsidRPr="005A2336" w:rsidRDefault="00895AB3" w:rsidP="005A2336">
            <w:pPr>
              <w:autoSpaceDE/>
              <w:autoSpaceDN/>
              <w:adjustRightInd/>
              <w:spacing w:line="276" w:lineRule="auto"/>
              <w:jc w:val="center"/>
              <w:rPr>
                <w:rFonts w:ascii="Ebrima" w:hAnsi="Ebrima" w:cs="Leelawadee"/>
                <w:b/>
                <w:bCs/>
                <w:color w:val="000000"/>
                <w:sz w:val="22"/>
                <w:szCs w:val="22"/>
              </w:rPr>
            </w:pPr>
            <w:r w:rsidRPr="005A2336">
              <w:rPr>
                <w:rFonts w:ascii="Ebrima" w:hAnsi="Ebrima" w:cs="Leelawadee"/>
                <w:b/>
                <w:bCs/>
                <w:color w:val="000000"/>
                <w:sz w:val="22"/>
                <w:szCs w:val="22"/>
              </w:rPr>
              <w:t>Empreendimento</w:t>
            </w:r>
          </w:p>
        </w:tc>
        <w:tc>
          <w:tcPr>
            <w:tcW w:w="403"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5040600B" w14:textId="77777777" w:rsidR="00895AB3" w:rsidRPr="005A2336" w:rsidRDefault="00895AB3" w:rsidP="005A2336">
            <w:pPr>
              <w:autoSpaceDE/>
              <w:autoSpaceDN/>
              <w:adjustRightInd/>
              <w:spacing w:line="276" w:lineRule="auto"/>
              <w:jc w:val="center"/>
              <w:rPr>
                <w:rFonts w:ascii="Ebrima" w:hAnsi="Ebrima" w:cs="Leelawadee"/>
                <w:b/>
                <w:bCs/>
                <w:color w:val="000000"/>
                <w:sz w:val="22"/>
                <w:szCs w:val="22"/>
              </w:rPr>
            </w:pPr>
            <w:r w:rsidRPr="005A2336">
              <w:rPr>
                <w:rFonts w:ascii="Ebrima" w:hAnsi="Ebrima" w:cs="Leelawadee"/>
                <w:b/>
                <w:bCs/>
                <w:color w:val="000000"/>
                <w:sz w:val="22"/>
                <w:szCs w:val="22"/>
              </w:rPr>
              <w:t>Matrícula</w:t>
            </w:r>
          </w:p>
        </w:tc>
        <w:tc>
          <w:tcPr>
            <w:tcW w:w="1337" w:type="pct"/>
            <w:tcBorders>
              <w:top w:val="single" w:sz="4" w:space="0" w:color="auto"/>
              <w:left w:val="nil"/>
              <w:bottom w:val="single" w:sz="4" w:space="0" w:color="auto"/>
              <w:right w:val="single" w:sz="4" w:space="0" w:color="auto"/>
            </w:tcBorders>
            <w:shd w:val="clear" w:color="000000" w:fill="FFFFFF"/>
            <w:noWrap/>
            <w:vAlign w:val="center"/>
            <w:hideMark/>
          </w:tcPr>
          <w:p w14:paraId="50B17424" w14:textId="77777777" w:rsidR="00895AB3" w:rsidRPr="005A2336" w:rsidRDefault="00895AB3" w:rsidP="005A2336">
            <w:pPr>
              <w:autoSpaceDE/>
              <w:autoSpaceDN/>
              <w:adjustRightInd/>
              <w:spacing w:line="276" w:lineRule="auto"/>
              <w:jc w:val="center"/>
              <w:rPr>
                <w:rFonts w:ascii="Ebrima" w:hAnsi="Ebrima" w:cs="Leelawadee"/>
                <w:b/>
                <w:bCs/>
                <w:color w:val="000000"/>
                <w:sz w:val="22"/>
                <w:szCs w:val="22"/>
              </w:rPr>
            </w:pPr>
            <w:r w:rsidRPr="005A2336">
              <w:rPr>
                <w:rFonts w:ascii="Ebrima" w:hAnsi="Ebrima" w:cs="Leelawadee"/>
                <w:b/>
                <w:bCs/>
                <w:color w:val="000000"/>
                <w:sz w:val="22"/>
                <w:szCs w:val="22"/>
              </w:rPr>
              <w:t>Cartório de Registro de Imóveis</w:t>
            </w:r>
          </w:p>
        </w:tc>
        <w:tc>
          <w:tcPr>
            <w:tcW w:w="965" w:type="pct"/>
            <w:tcBorders>
              <w:top w:val="single" w:sz="4" w:space="0" w:color="auto"/>
              <w:left w:val="nil"/>
              <w:bottom w:val="single" w:sz="4" w:space="0" w:color="auto"/>
              <w:right w:val="single" w:sz="4" w:space="0" w:color="auto"/>
            </w:tcBorders>
            <w:shd w:val="clear" w:color="000000" w:fill="FFFFFF"/>
            <w:vAlign w:val="center"/>
            <w:hideMark/>
          </w:tcPr>
          <w:p w14:paraId="42C1635E" w14:textId="77777777" w:rsidR="00895AB3" w:rsidRPr="005A2336" w:rsidRDefault="00895AB3" w:rsidP="005A2336">
            <w:pPr>
              <w:autoSpaceDE/>
              <w:autoSpaceDN/>
              <w:adjustRightInd/>
              <w:spacing w:line="276" w:lineRule="auto"/>
              <w:jc w:val="center"/>
              <w:rPr>
                <w:rFonts w:ascii="Ebrima" w:hAnsi="Ebrima" w:cs="Leelawadee"/>
                <w:b/>
                <w:bCs/>
                <w:color w:val="000000"/>
                <w:sz w:val="22"/>
                <w:szCs w:val="22"/>
              </w:rPr>
            </w:pPr>
            <w:r w:rsidRPr="005A2336">
              <w:rPr>
                <w:rFonts w:ascii="Ebrima" w:hAnsi="Ebrima" w:cs="Leelawadee"/>
                <w:b/>
                <w:bCs/>
                <w:color w:val="000000"/>
                <w:sz w:val="22"/>
                <w:szCs w:val="22"/>
              </w:rPr>
              <w:t>Endereço Completo com CEP</w:t>
            </w:r>
            <w:commentRangeStart w:id="250"/>
            <w:commentRangeEnd w:id="250"/>
            <w:r w:rsidR="008F23F7" w:rsidRPr="005A2336">
              <w:rPr>
                <w:rStyle w:val="Refdecomentrio"/>
                <w:rFonts w:ascii="Ebrima" w:hAnsi="Ebrima"/>
                <w:sz w:val="22"/>
                <w:szCs w:val="22"/>
              </w:rPr>
              <w:commentReference w:id="250"/>
            </w:r>
          </w:p>
        </w:tc>
      </w:tr>
      <w:tr w:rsidR="00BE762B" w:rsidRPr="005A2336" w14:paraId="5C9CF8B9" w14:textId="77777777" w:rsidTr="00AB6FF1">
        <w:trPr>
          <w:trHeight w:val="900"/>
        </w:trPr>
        <w:tc>
          <w:tcPr>
            <w:tcW w:w="1422" w:type="pct"/>
            <w:tcBorders>
              <w:top w:val="nil"/>
              <w:left w:val="single" w:sz="4" w:space="0" w:color="auto"/>
              <w:bottom w:val="single" w:sz="4" w:space="0" w:color="auto"/>
              <w:right w:val="single" w:sz="4" w:space="0" w:color="auto"/>
            </w:tcBorders>
            <w:shd w:val="clear" w:color="000000" w:fill="FFFFFF"/>
            <w:noWrap/>
            <w:hideMark/>
          </w:tcPr>
          <w:p w14:paraId="7601334E" w14:textId="38B2BB97" w:rsidR="00AF53ED" w:rsidRPr="005A2336" w:rsidRDefault="00AF53ED" w:rsidP="005A2336">
            <w:pPr>
              <w:autoSpaceDE/>
              <w:autoSpaceDN/>
              <w:adjustRightInd/>
              <w:spacing w:line="276" w:lineRule="auto"/>
              <w:jc w:val="center"/>
              <w:rPr>
                <w:rFonts w:ascii="Ebrima" w:hAnsi="Ebrima" w:cs="Leelawadee"/>
                <w:color w:val="000000"/>
                <w:sz w:val="22"/>
                <w:szCs w:val="22"/>
              </w:rPr>
            </w:pPr>
            <w:r w:rsidRPr="005A2336">
              <w:rPr>
                <w:rFonts w:ascii="Ebrima" w:hAnsi="Ebrima" w:cs="Leelawadee"/>
                <w:color w:val="000000"/>
                <w:sz w:val="22"/>
                <w:szCs w:val="22"/>
              </w:rPr>
              <w:t>[</w:t>
            </w:r>
            <w:r w:rsidRPr="005A2336">
              <w:rPr>
                <w:rFonts w:ascii="Ebrima" w:hAnsi="Ebrima" w:cs="Leelawadee"/>
                <w:color w:val="000000"/>
                <w:sz w:val="22"/>
                <w:szCs w:val="22"/>
                <w:highlight w:val="yellow"/>
              </w:rPr>
              <w:t>•</w:t>
            </w:r>
            <w:r w:rsidRPr="005A2336">
              <w:rPr>
                <w:rFonts w:ascii="Ebrima" w:hAnsi="Ebrima" w:cs="Leelawadee"/>
                <w:color w:val="000000"/>
                <w:sz w:val="22"/>
                <w:szCs w:val="22"/>
              </w:rPr>
              <w:t>]</w:t>
            </w:r>
          </w:p>
        </w:tc>
        <w:tc>
          <w:tcPr>
            <w:tcW w:w="873" w:type="pct"/>
            <w:tcBorders>
              <w:top w:val="nil"/>
              <w:left w:val="nil"/>
              <w:bottom w:val="single" w:sz="4" w:space="0" w:color="auto"/>
              <w:right w:val="single" w:sz="4" w:space="0" w:color="auto"/>
            </w:tcBorders>
            <w:shd w:val="clear" w:color="000000" w:fill="FFFFFF"/>
            <w:noWrap/>
            <w:hideMark/>
          </w:tcPr>
          <w:p w14:paraId="271A27E1" w14:textId="06B05830" w:rsidR="00AF53ED" w:rsidRPr="005A2336" w:rsidRDefault="006D2A30" w:rsidP="005A2336">
            <w:pPr>
              <w:autoSpaceDE/>
              <w:autoSpaceDN/>
              <w:adjustRightInd/>
              <w:spacing w:line="276" w:lineRule="auto"/>
              <w:jc w:val="center"/>
              <w:rPr>
                <w:rFonts w:ascii="Ebrima" w:hAnsi="Ebrima" w:cs="Leelawadee"/>
                <w:color w:val="000000"/>
                <w:sz w:val="22"/>
                <w:szCs w:val="22"/>
              </w:rPr>
            </w:pPr>
            <w:r w:rsidRPr="005A2336">
              <w:rPr>
                <w:rFonts w:ascii="Ebrima" w:hAnsi="Ebrima" w:cs="Leelawadee"/>
                <w:color w:val="000000"/>
                <w:sz w:val="22"/>
                <w:szCs w:val="22"/>
              </w:rPr>
              <w:t>Vivendas do A</w:t>
            </w:r>
            <w:r w:rsidR="00881D22" w:rsidRPr="005A2336">
              <w:rPr>
                <w:rFonts w:ascii="Ebrima" w:hAnsi="Ebrima" w:cs="Leelawadee"/>
                <w:color w:val="000000"/>
                <w:sz w:val="22"/>
                <w:szCs w:val="22"/>
              </w:rPr>
              <w:t>r</w:t>
            </w:r>
            <w:r w:rsidRPr="005A2336">
              <w:rPr>
                <w:rFonts w:ascii="Ebrima" w:hAnsi="Ebrima" w:cs="Leelawadee"/>
                <w:color w:val="000000"/>
                <w:sz w:val="22"/>
                <w:szCs w:val="22"/>
              </w:rPr>
              <w:t>voredo I</w:t>
            </w:r>
          </w:p>
        </w:tc>
        <w:tc>
          <w:tcPr>
            <w:tcW w:w="403" w:type="pct"/>
            <w:gridSpan w:val="2"/>
            <w:tcBorders>
              <w:top w:val="nil"/>
              <w:left w:val="nil"/>
              <w:bottom w:val="single" w:sz="4" w:space="0" w:color="auto"/>
              <w:right w:val="single" w:sz="4" w:space="0" w:color="auto"/>
            </w:tcBorders>
            <w:shd w:val="clear" w:color="000000" w:fill="FFFFFF"/>
            <w:noWrap/>
            <w:hideMark/>
          </w:tcPr>
          <w:p w14:paraId="3178B5FC" w14:textId="07A2DCD2" w:rsidR="00AF53ED" w:rsidRPr="005A2336" w:rsidRDefault="00BE762B" w:rsidP="005A2336">
            <w:pPr>
              <w:autoSpaceDE/>
              <w:autoSpaceDN/>
              <w:adjustRightInd/>
              <w:spacing w:line="276" w:lineRule="auto"/>
              <w:jc w:val="center"/>
              <w:rPr>
                <w:rFonts w:ascii="Ebrima" w:hAnsi="Ebrima" w:cs="Leelawadee"/>
                <w:color w:val="000000"/>
                <w:sz w:val="22"/>
                <w:szCs w:val="22"/>
              </w:rPr>
            </w:pPr>
            <w:r w:rsidRPr="005A2336">
              <w:rPr>
                <w:rFonts w:ascii="Ebrima" w:hAnsi="Ebrima" w:cs="Leelawadee"/>
                <w:color w:val="000000"/>
                <w:sz w:val="22"/>
                <w:szCs w:val="22"/>
              </w:rPr>
              <w:t>136.703</w:t>
            </w:r>
          </w:p>
        </w:tc>
        <w:tc>
          <w:tcPr>
            <w:tcW w:w="1337" w:type="pct"/>
            <w:tcBorders>
              <w:top w:val="nil"/>
              <w:left w:val="nil"/>
              <w:bottom w:val="single" w:sz="4" w:space="0" w:color="auto"/>
              <w:right w:val="single" w:sz="4" w:space="0" w:color="auto"/>
            </w:tcBorders>
            <w:shd w:val="clear" w:color="000000" w:fill="FFFFFF"/>
            <w:hideMark/>
          </w:tcPr>
          <w:p w14:paraId="7EEA56D1" w14:textId="3661B0C7" w:rsidR="00AF53ED" w:rsidRPr="005A2336" w:rsidRDefault="00EB687A" w:rsidP="005A2336">
            <w:pPr>
              <w:autoSpaceDE/>
              <w:autoSpaceDN/>
              <w:adjustRightInd/>
              <w:spacing w:line="276" w:lineRule="auto"/>
              <w:jc w:val="center"/>
              <w:rPr>
                <w:rFonts w:ascii="Ebrima" w:hAnsi="Ebrima" w:cs="Leelawadee"/>
                <w:color w:val="000000"/>
                <w:sz w:val="22"/>
                <w:szCs w:val="22"/>
              </w:rPr>
            </w:pPr>
            <w:r w:rsidRPr="005A2336">
              <w:rPr>
                <w:rFonts w:ascii="Ebrima" w:hAnsi="Ebrima" w:cs="Leelawadee"/>
                <w:color w:val="000000"/>
                <w:sz w:val="22"/>
                <w:szCs w:val="22"/>
              </w:rPr>
              <w:t>Oficial de Registro de Imóveis e Anexos da Comarca de Atibaia, Estado de São Paulo.</w:t>
            </w:r>
          </w:p>
        </w:tc>
        <w:tc>
          <w:tcPr>
            <w:tcW w:w="965" w:type="pct"/>
            <w:tcBorders>
              <w:top w:val="nil"/>
              <w:left w:val="nil"/>
              <w:bottom w:val="single" w:sz="4" w:space="0" w:color="auto"/>
              <w:right w:val="single" w:sz="4" w:space="0" w:color="auto"/>
            </w:tcBorders>
            <w:shd w:val="clear" w:color="auto" w:fill="auto"/>
            <w:hideMark/>
          </w:tcPr>
          <w:p w14:paraId="7F117AB2" w14:textId="3F751DEE" w:rsidR="00AF53ED" w:rsidRPr="005A2336" w:rsidRDefault="00AF53ED" w:rsidP="005A2336">
            <w:pPr>
              <w:autoSpaceDE/>
              <w:autoSpaceDN/>
              <w:adjustRightInd/>
              <w:spacing w:line="276" w:lineRule="auto"/>
              <w:jc w:val="center"/>
              <w:rPr>
                <w:rFonts w:ascii="Ebrima" w:hAnsi="Ebrima" w:cs="Leelawadee"/>
                <w:color w:val="000000"/>
                <w:sz w:val="22"/>
                <w:szCs w:val="22"/>
              </w:rPr>
            </w:pPr>
            <w:r w:rsidRPr="005A2336">
              <w:rPr>
                <w:rFonts w:ascii="Ebrima" w:hAnsi="Ebrima" w:cs="Leelawadee"/>
                <w:color w:val="000000"/>
                <w:sz w:val="22"/>
                <w:szCs w:val="22"/>
              </w:rPr>
              <w:t>[</w:t>
            </w:r>
            <w:r w:rsidRPr="005A2336">
              <w:rPr>
                <w:rFonts w:ascii="Ebrima" w:hAnsi="Ebrima" w:cs="Leelawadee"/>
                <w:color w:val="000000"/>
                <w:sz w:val="22"/>
                <w:szCs w:val="22"/>
                <w:highlight w:val="yellow"/>
              </w:rPr>
              <w:t>•</w:t>
            </w:r>
            <w:r w:rsidRPr="005A2336">
              <w:rPr>
                <w:rFonts w:ascii="Ebrima" w:hAnsi="Ebrima" w:cs="Leelawadee"/>
                <w:color w:val="000000"/>
                <w:sz w:val="22"/>
                <w:szCs w:val="22"/>
              </w:rPr>
              <w:t>]</w:t>
            </w:r>
          </w:p>
        </w:tc>
      </w:tr>
      <w:tr w:rsidR="00BE762B" w:rsidRPr="005A2336" w14:paraId="5286F413" w14:textId="77777777" w:rsidTr="00AB6FF1">
        <w:trPr>
          <w:trHeight w:val="900"/>
        </w:trPr>
        <w:tc>
          <w:tcPr>
            <w:tcW w:w="1422" w:type="pct"/>
            <w:tcBorders>
              <w:top w:val="nil"/>
              <w:left w:val="single" w:sz="4" w:space="0" w:color="auto"/>
              <w:bottom w:val="single" w:sz="4" w:space="0" w:color="auto"/>
              <w:right w:val="single" w:sz="4" w:space="0" w:color="auto"/>
            </w:tcBorders>
            <w:shd w:val="clear" w:color="000000" w:fill="FFFFFF"/>
            <w:noWrap/>
            <w:hideMark/>
          </w:tcPr>
          <w:p w14:paraId="20598404" w14:textId="2EEF1ADC" w:rsidR="00AF53ED" w:rsidRPr="005A2336" w:rsidRDefault="00AF53ED" w:rsidP="005A2336">
            <w:pPr>
              <w:autoSpaceDE/>
              <w:autoSpaceDN/>
              <w:adjustRightInd/>
              <w:spacing w:line="276" w:lineRule="auto"/>
              <w:jc w:val="center"/>
              <w:rPr>
                <w:rFonts w:ascii="Ebrima" w:hAnsi="Ebrima" w:cs="Leelawadee"/>
                <w:color w:val="000000"/>
                <w:sz w:val="22"/>
                <w:szCs w:val="22"/>
              </w:rPr>
            </w:pPr>
            <w:r w:rsidRPr="005A2336">
              <w:rPr>
                <w:rFonts w:ascii="Ebrima" w:hAnsi="Ebrima" w:cs="Leelawadee"/>
                <w:color w:val="000000"/>
                <w:sz w:val="22"/>
                <w:szCs w:val="22"/>
              </w:rPr>
              <w:t>[</w:t>
            </w:r>
            <w:r w:rsidRPr="005A2336">
              <w:rPr>
                <w:rFonts w:ascii="Ebrima" w:hAnsi="Ebrima" w:cs="Leelawadee"/>
                <w:color w:val="000000"/>
                <w:sz w:val="22"/>
                <w:szCs w:val="22"/>
                <w:highlight w:val="yellow"/>
              </w:rPr>
              <w:t>•</w:t>
            </w:r>
            <w:r w:rsidRPr="005A2336">
              <w:rPr>
                <w:rFonts w:ascii="Ebrima" w:hAnsi="Ebrima" w:cs="Leelawadee"/>
                <w:color w:val="000000"/>
                <w:sz w:val="22"/>
                <w:szCs w:val="22"/>
              </w:rPr>
              <w:t>]</w:t>
            </w:r>
          </w:p>
        </w:tc>
        <w:tc>
          <w:tcPr>
            <w:tcW w:w="877" w:type="pct"/>
            <w:gridSpan w:val="2"/>
            <w:tcBorders>
              <w:top w:val="nil"/>
              <w:left w:val="nil"/>
              <w:bottom w:val="single" w:sz="4" w:space="0" w:color="auto"/>
              <w:right w:val="single" w:sz="4" w:space="0" w:color="auto"/>
            </w:tcBorders>
            <w:shd w:val="clear" w:color="000000" w:fill="FFFFFF"/>
            <w:noWrap/>
            <w:hideMark/>
          </w:tcPr>
          <w:p w14:paraId="252A5F34" w14:textId="7C86E782" w:rsidR="00AF53ED" w:rsidRPr="005A2336" w:rsidRDefault="006D2A30" w:rsidP="005A2336">
            <w:pPr>
              <w:autoSpaceDE/>
              <w:autoSpaceDN/>
              <w:adjustRightInd/>
              <w:spacing w:line="276" w:lineRule="auto"/>
              <w:jc w:val="center"/>
              <w:rPr>
                <w:rFonts w:ascii="Ebrima" w:hAnsi="Ebrima" w:cs="Leelawadee"/>
                <w:color w:val="000000"/>
                <w:sz w:val="22"/>
                <w:szCs w:val="22"/>
              </w:rPr>
            </w:pPr>
            <w:r w:rsidRPr="005A2336">
              <w:rPr>
                <w:rFonts w:ascii="Ebrima" w:hAnsi="Ebrima" w:cs="Leelawadee"/>
                <w:color w:val="000000"/>
                <w:sz w:val="22"/>
                <w:szCs w:val="22"/>
              </w:rPr>
              <w:t>Vivendas do A</w:t>
            </w:r>
            <w:r w:rsidR="00881D22" w:rsidRPr="005A2336">
              <w:rPr>
                <w:rFonts w:ascii="Ebrima" w:hAnsi="Ebrima" w:cs="Leelawadee"/>
                <w:color w:val="000000"/>
                <w:sz w:val="22"/>
                <w:szCs w:val="22"/>
              </w:rPr>
              <w:t>r</w:t>
            </w:r>
            <w:r w:rsidRPr="005A2336">
              <w:rPr>
                <w:rFonts w:ascii="Ebrima" w:hAnsi="Ebrima" w:cs="Leelawadee"/>
                <w:color w:val="000000"/>
                <w:sz w:val="22"/>
                <w:szCs w:val="22"/>
              </w:rPr>
              <w:t>voredo II</w:t>
            </w:r>
          </w:p>
        </w:tc>
        <w:tc>
          <w:tcPr>
            <w:tcW w:w="399" w:type="pct"/>
            <w:tcBorders>
              <w:top w:val="nil"/>
              <w:left w:val="nil"/>
              <w:bottom w:val="single" w:sz="4" w:space="0" w:color="auto"/>
              <w:right w:val="single" w:sz="4" w:space="0" w:color="auto"/>
            </w:tcBorders>
            <w:shd w:val="clear" w:color="000000" w:fill="FFFFFF"/>
            <w:noWrap/>
            <w:hideMark/>
          </w:tcPr>
          <w:p w14:paraId="659307E2" w14:textId="2EBACB98" w:rsidR="00AF53ED" w:rsidRPr="005A2336" w:rsidRDefault="00BE762B" w:rsidP="005A2336">
            <w:pPr>
              <w:autoSpaceDE/>
              <w:autoSpaceDN/>
              <w:adjustRightInd/>
              <w:spacing w:line="276" w:lineRule="auto"/>
              <w:jc w:val="center"/>
              <w:rPr>
                <w:rFonts w:ascii="Ebrima" w:hAnsi="Ebrima" w:cs="Leelawadee"/>
                <w:color w:val="000000"/>
                <w:sz w:val="22"/>
                <w:szCs w:val="22"/>
              </w:rPr>
            </w:pPr>
            <w:r w:rsidRPr="005A2336">
              <w:rPr>
                <w:rFonts w:ascii="Ebrima" w:hAnsi="Ebrima" w:cs="Leelawadee"/>
                <w:color w:val="000000"/>
                <w:sz w:val="22"/>
                <w:szCs w:val="22"/>
              </w:rPr>
              <w:t>136.704</w:t>
            </w:r>
          </w:p>
        </w:tc>
        <w:tc>
          <w:tcPr>
            <w:tcW w:w="1337" w:type="pct"/>
            <w:tcBorders>
              <w:top w:val="nil"/>
              <w:left w:val="nil"/>
              <w:bottom w:val="single" w:sz="4" w:space="0" w:color="auto"/>
              <w:right w:val="single" w:sz="4" w:space="0" w:color="auto"/>
            </w:tcBorders>
            <w:shd w:val="clear" w:color="000000" w:fill="FFFFFF"/>
            <w:hideMark/>
          </w:tcPr>
          <w:p w14:paraId="54A25991" w14:textId="3920AEA4" w:rsidR="00AF53ED" w:rsidRPr="005A2336" w:rsidRDefault="00EB687A" w:rsidP="005A2336">
            <w:pPr>
              <w:autoSpaceDE/>
              <w:autoSpaceDN/>
              <w:adjustRightInd/>
              <w:spacing w:line="276" w:lineRule="auto"/>
              <w:jc w:val="center"/>
              <w:rPr>
                <w:rFonts w:ascii="Ebrima" w:hAnsi="Ebrima" w:cs="Leelawadee"/>
                <w:color w:val="000000"/>
                <w:sz w:val="22"/>
                <w:szCs w:val="22"/>
              </w:rPr>
            </w:pPr>
            <w:r w:rsidRPr="005A2336">
              <w:rPr>
                <w:rFonts w:ascii="Ebrima" w:hAnsi="Ebrima" w:cs="Leelawadee"/>
                <w:color w:val="000000"/>
                <w:sz w:val="22"/>
                <w:szCs w:val="22"/>
              </w:rPr>
              <w:t>Oficial de Registro de Imóveis e Anexos da Comarca de Atibaia, Estado de São Paulo.</w:t>
            </w:r>
          </w:p>
        </w:tc>
        <w:tc>
          <w:tcPr>
            <w:tcW w:w="965" w:type="pct"/>
            <w:tcBorders>
              <w:top w:val="nil"/>
              <w:left w:val="nil"/>
              <w:bottom w:val="single" w:sz="4" w:space="0" w:color="auto"/>
              <w:right w:val="single" w:sz="4" w:space="0" w:color="auto"/>
            </w:tcBorders>
            <w:shd w:val="clear" w:color="auto" w:fill="auto"/>
            <w:hideMark/>
          </w:tcPr>
          <w:p w14:paraId="7353022A" w14:textId="49D3A28F" w:rsidR="00AF53ED" w:rsidRPr="005A2336" w:rsidRDefault="00AF53ED" w:rsidP="005A2336">
            <w:pPr>
              <w:autoSpaceDE/>
              <w:autoSpaceDN/>
              <w:adjustRightInd/>
              <w:spacing w:line="276" w:lineRule="auto"/>
              <w:jc w:val="center"/>
              <w:rPr>
                <w:rFonts w:ascii="Ebrima" w:hAnsi="Ebrima" w:cs="Leelawadee"/>
                <w:color w:val="000000"/>
                <w:sz w:val="22"/>
                <w:szCs w:val="22"/>
              </w:rPr>
            </w:pPr>
            <w:r w:rsidRPr="005A2336">
              <w:rPr>
                <w:rFonts w:ascii="Ebrima" w:hAnsi="Ebrima" w:cs="Leelawadee"/>
                <w:color w:val="000000"/>
                <w:sz w:val="22"/>
                <w:szCs w:val="22"/>
              </w:rPr>
              <w:t>[</w:t>
            </w:r>
            <w:r w:rsidRPr="005A2336">
              <w:rPr>
                <w:rFonts w:ascii="Ebrima" w:hAnsi="Ebrima" w:cs="Leelawadee"/>
                <w:color w:val="000000"/>
                <w:sz w:val="22"/>
                <w:szCs w:val="22"/>
                <w:highlight w:val="yellow"/>
              </w:rPr>
              <w:t>•</w:t>
            </w:r>
            <w:r w:rsidRPr="005A2336">
              <w:rPr>
                <w:rFonts w:ascii="Ebrima" w:hAnsi="Ebrima" w:cs="Leelawadee"/>
                <w:color w:val="000000"/>
                <w:sz w:val="22"/>
                <w:szCs w:val="22"/>
              </w:rPr>
              <w:t>]</w:t>
            </w:r>
          </w:p>
        </w:tc>
      </w:tr>
      <w:tr w:rsidR="00BE762B" w:rsidRPr="005A2336" w14:paraId="0B588FD8" w14:textId="77777777" w:rsidTr="00AB6FF1">
        <w:trPr>
          <w:trHeight w:val="900"/>
        </w:trPr>
        <w:tc>
          <w:tcPr>
            <w:tcW w:w="1422" w:type="pct"/>
            <w:tcBorders>
              <w:top w:val="single" w:sz="4" w:space="0" w:color="auto"/>
              <w:left w:val="single" w:sz="4" w:space="0" w:color="auto"/>
              <w:bottom w:val="single" w:sz="4" w:space="0" w:color="auto"/>
              <w:right w:val="single" w:sz="4" w:space="0" w:color="auto"/>
            </w:tcBorders>
            <w:shd w:val="clear" w:color="000000" w:fill="FFFFFF"/>
            <w:noWrap/>
          </w:tcPr>
          <w:p w14:paraId="1E4E6F9F" w14:textId="3B2B44D5" w:rsidR="00AF53ED" w:rsidRPr="005A2336" w:rsidRDefault="00EB687A" w:rsidP="005A2336">
            <w:pPr>
              <w:autoSpaceDE/>
              <w:autoSpaceDN/>
              <w:adjustRightInd/>
              <w:spacing w:line="276" w:lineRule="auto"/>
              <w:jc w:val="center"/>
              <w:rPr>
                <w:rFonts w:ascii="Ebrima" w:hAnsi="Ebrima" w:cs="Leelawadee"/>
                <w:color w:val="000000"/>
                <w:sz w:val="22"/>
                <w:szCs w:val="22"/>
              </w:rPr>
            </w:pPr>
            <w:r w:rsidRPr="005A2336">
              <w:rPr>
                <w:rFonts w:ascii="Ebrima" w:hAnsi="Ebrima" w:cs="Leelawadee"/>
                <w:color w:val="000000"/>
                <w:sz w:val="22"/>
                <w:szCs w:val="22"/>
              </w:rPr>
              <w:t>Atibaia Garden Incorporadora SPE Ltda.</w:t>
            </w:r>
          </w:p>
        </w:tc>
        <w:tc>
          <w:tcPr>
            <w:tcW w:w="877" w:type="pct"/>
            <w:gridSpan w:val="2"/>
            <w:tcBorders>
              <w:top w:val="single" w:sz="4" w:space="0" w:color="auto"/>
              <w:left w:val="nil"/>
              <w:bottom w:val="single" w:sz="4" w:space="0" w:color="auto"/>
              <w:right w:val="single" w:sz="4" w:space="0" w:color="auto"/>
            </w:tcBorders>
            <w:shd w:val="clear" w:color="000000" w:fill="FFFFFF"/>
            <w:noWrap/>
          </w:tcPr>
          <w:p w14:paraId="421CDDC2" w14:textId="6C88F551" w:rsidR="00AF53ED" w:rsidRPr="005A2336" w:rsidRDefault="006D2A30" w:rsidP="005A2336">
            <w:pPr>
              <w:autoSpaceDE/>
              <w:autoSpaceDN/>
              <w:adjustRightInd/>
              <w:spacing w:line="276" w:lineRule="auto"/>
              <w:jc w:val="center"/>
              <w:rPr>
                <w:rFonts w:ascii="Ebrima" w:hAnsi="Ebrima" w:cs="Leelawadee"/>
                <w:color w:val="000000"/>
                <w:sz w:val="22"/>
                <w:szCs w:val="22"/>
              </w:rPr>
            </w:pPr>
            <w:r w:rsidRPr="005A2336">
              <w:rPr>
                <w:rFonts w:ascii="Ebrima" w:hAnsi="Ebrima" w:cs="Leelawadee"/>
                <w:color w:val="000000"/>
                <w:sz w:val="22"/>
                <w:szCs w:val="22"/>
              </w:rPr>
              <w:t>Garden Atibaia</w:t>
            </w:r>
          </w:p>
        </w:tc>
        <w:tc>
          <w:tcPr>
            <w:tcW w:w="399" w:type="pct"/>
            <w:tcBorders>
              <w:top w:val="single" w:sz="4" w:space="0" w:color="auto"/>
              <w:left w:val="nil"/>
              <w:bottom w:val="single" w:sz="4" w:space="0" w:color="auto"/>
              <w:right w:val="single" w:sz="4" w:space="0" w:color="auto"/>
            </w:tcBorders>
            <w:shd w:val="clear" w:color="000000" w:fill="FFFFFF"/>
            <w:noWrap/>
          </w:tcPr>
          <w:p w14:paraId="687441C0" w14:textId="1D2C968E" w:rsidR="00AF53ED" w:rsidRPr="005A2336" w:rsidRDefault="00EB687A" w:rsidP="005A2336">
            <w:pPr>
              <w:autoSpaceDE/>
              <w:autoSpaceDN/>
              <w:adjustRightInd/>
              <w:spacing w:line="276" w:lineRule="auto"/>
              <w:jc w:val="center"/>
              <w:rPr>
                <w:rFonts w:ascii="Ebrima" w:hAnsi="Ebrima" w:cs="Leelawadee"/>
                <w:color w:val="000000"/>
                <w:sz w:val="22"/>
                <w:szCs w:val="22"/>
              </w:rPr>
            </w:pPr>
            <w:r w:rsidRPr="005A2336">
              <w:rPr>
                <w:rFonts w:ascii="Ebrima" w:hAnsi="Ebrima" w:cs="Leelawadee"/>
                <w:color w:val="000000"/>
                <w:sz w:val="22"/>
                <w:szCs w:val="22"/>
              </w:rPr>
              <w:t>74.203</w:t>
            </w:r>
          </w:p>
        </w:tc>
        <w:tc>
          <w:tcPr>
            <w:tcW w:w="1337" w:type="pct"/>
            <w:tcBorders>
              <w:top w:val="single" w:sz="4" w:space="0" w:color="auto"/>
              <w:left w:val="nil"/>
              <w:bottom w:val="single" w:sz="4" w:space="0" w:color="auto"/>
              <w:right w:val="single" w:sz="4" w:space="0" w:color="auto"/>
            </w:tcBorders>
            <w:shd w:val="clear" w:color="000000" w:fill="FFFFFF"/>
          </w:tcPr>
          <w:p w14:paraId="4F0B60A1" w14:textId="02E63CFF" w:rsidR="00AF53ED" w:rsidRPr="005A2336" w:rsidRDefault="00EB687A" w:rsidP="005A2336">
            <w:pPr>
              <w:autoSpaceDE/>
              <w:autoSpaceDN/>
              <w:adjustRightInd/>
              <w:spacing w:line="276" w:lineRule="auto"/>
              <w:jc w:val="center"/>
              <w:rPr>
                <w:rFonts w:ascii="Ebrima" w:hAnsi="Ebrima" w:cs="Leelawadee"/>
                <w:color w:val="000000"/>
                <w:sz w:val="22"/>
                <w:szCs w:val="22"/>
              </w:rPr>
            </w:pPr>
            <w:r w:rsidRPr="005A2336">
              <w:rPr>
                <w:rFonts w:ascii="Ebrima" w:hAnsi="Ebrima" w:cs="Leelawadee"/>
                <w:color w:val="000000"/>
                <w:sz w:val="22"/>
                <w:szCs w:val="22"/>
              </w:rPr>
              <w:t xml:space="preserve">Oficial de Registro de Imóveis e Anexos da Comarca de Atibaia, Estado de São Paulo. </w:t>
            </w:r>
          </w:p>
        </w:tc>
        <w:tc>
          <w:tcPr>
            <w:tcW w:w="965" w:type="pct"/>
            <w:tcBorders>
              <w:top w:val="single" w:sz="4" w:space="0" w:color="auto"/>
              <w:left w:val="nil"/>
              <w:bottom w:val="single" w:sz="4" w:space="0" w:color="auto"/>
              <w:right w:val="single" w:sz="4" w:space="0" w:color="auto"/>
            </w:tcBorders>
            <w:shd w:val="clear" w:color="auto" w:fill="auto"/>
          </w:tcPr>
          <w:p w14:paraId="0286E053" w14:textId="228F7957" w:rsidR="00AF53ED" w:rsidRPr="005A2336" w:rsidRDefault="00BE762B" w:rsidP="005A2336">
            <w:pPr>
              <w:autoSpaceDE/>
              <w:autoSpaceDN/>
              <w:adjustRightInd/>
              <w:spacing w:line="276" w:lineRule="auto"/>
              <w:jc w:val="center"/>
              <w:rPr>
                <w:rFonts w:ascii="Ebrima" w:hAnsi="Ebrima"/>
                <w:sz w:val="22"/>
                <w:szCs w:val="22"/>
              </w:rPr>
            </w:pPr>
            <w:r w:rsidRPr="005A2336">
              <w:rPr>
                <w:rFonts w:ascii="Ebrima" w:hAnsi="Ebrima" w:cs="Leelawadee"/>
                <w:color w:val="000000"/>
                <w:sz w:val="22"/>
                <w:szCs w:val="22"/>
              </w:rPr>
              <w:t>Rua Antônio Gentil Consoli, n° 1.918, Piqueri, Cidade de Atibaia, Estado de São Paulo, CEP 12.942-190.</w:t>
            </w:r>
          </w:p>
        </w:tc>
      </w:tr>
    </w:tbl>
    <w:p w14:paraId="6DC18826" w14:textId="77777777" w:rsidR="00895AB3" w:rsidRPr="005A2336" w:rsidRDefault="00895AB3" w:rsidP="005A2336">
      <w:pPr>
        <w:autoSpaceDE/>
        <w:autoSpaceDN/>
        <w:adjustRightInd/>
        <w:spacing w:line="276" w:lineRule="auto"/>
        <w:contextualSpacing/>
        <w:jc w:val="center"/>
        <w:rPr>
          <w:rFonts w:ascii="Ebrima" w:hAnsi="Ebrima" w:cs="Leelawadee"/>
          <w:b/>
          <w:color w:val="000000"/>
          <w:sz w:val="22"/>
          <w:szCs w:val="22"/>
        </w:rPr>
      </w:pPr>
    </w:p>
    <w:p w14:paraId="349117FC" w14:textId="77777777" w:rsidR="00895AB3" w:rsidRPr="005A2336" w:rsidRDefault="00895AB3" w:rsidP="005A2336">
      <w:pPr>
        <w:autoSpaceDE/>
        <w:autoSpaceDN/>
        <w:adjustRightInd/>
        <w:spacing w:line="276" w:lineRule="auto"/>
        <w:contextualSpacing/>
        <w:jc w:val="center"/>
        <w:rPr>
          <w:rFonts w:ascii="Ebrima" w:hAnsi="Ebrima" w:cs="Leelawadee"/>
          <w:b/>
          <w:color w:val="000000"/>
          <w:sz w:val="22"/>
          <w:szCs w:val="22"/>
        </w:rPr>
      </w:pPr>
    </w:p>
    <w:p w14:paraId="3D51F3E4" w14:textId="77777777" w:rsidR="004E4650" w:rsidRPr="005A2336" w:rsidRDefault="004E4650" w:rsidP="005A2336">
      <w:pPr>
        <w:autoSpaceDE/>
        <w:autoSpaceDN/>
        <w:adjustRightInd/>
        <w:spacing w:line="276" w:lineRule="auto"/>
        <w:jc w:val="center"/>
        <w:rPr>
          <w:rFonts w:ascii="Ebrima" w:hAnsi="Ebrima" w:cs="Leelawadee"/>
          <w:b/>
          <w:color w:val="000000"/>
          <w:sz w:val="22"/>
          <w:szCs w:val="22"/>
        </w:rPr>
      </w:pPr>
    </w:p>
    <w:p w14:paraId="0C064766" w14:textId="77777777" w:rsidR="00A6251D" w:rsidRPr="005A2336" w:rsidRDefault="00A6251D" w:rsidP="005A2336">
      <w:pPr>
        <w:autoSpaceDE/>
        <w:autoSpaceDN/>
        <w:adjustRightInd/>
        <w:spacing w:line="276" w:lineRule="auto"/>
        <w:rPr>
          <w:rFonts w:ascii="Ebrima" w:hAnsi="Ebrima" w:cs="Leelawadee"/>
          <w:b/>
          <w:color w:val="000000"/>
          <w:sz w:val="22"/>
          <w:szCs w:val="22"/>
        </w:rPr>
      </w:pPr>
    </w:p>
    <w:p w14:paraId="67EDD82A" w14:textId="77777777" w:rsidR="00A6251D" w:rsidRPr="005A2336" w:rsidRDefault="00A6251D" w:rsidP="005A2336">
      <w:pPr>
        <w:autoSpaceDE/>
        <w:autoSpaceDN/>
        <w:adjustRightInd/>
        <w:spacing w:line="276" w:lineRule="auto"/>
        <w:rPr>
          <w:rFonts w:ascii="Ebrima" w:hAnsi="Ebrima" w:cs="Leelawadee"/>
          <w:b/>
          <w:color w:val="000000"/>
          <w:sz w:val="22"/>
          <w:szCs w:val="22"/>
        </w:rPr>
      </w:pPr>
    </w:p>
    <w:p w14:paraId="2A8AA15F" w14:textId="77777777" w:rsidR="00A6251D" w:rsidRPr="005A2336" w:rsidRDefault="00A6251D" w:rsidP="005A2336">
      <w:pPr>
        <w:autoSpaceDE/>
        <w:autoSpaceDN/>
        <w:adjustRightInd/>
        <w:spacing w:line="276" w:lineRule="auto"/>
        <w:rPr>
          <w:rFonts w:ascii="Ebrima" w:hAnsi="Ebrima" w:cs="Leelawadee"/>
          <w:b/>
          <w:color w:val="000000"/>
          <w:sz w:val="22"/>
          <w:szCs w:val="22"/>
        </w:rPr>
      </w:pPr>
    </w:p>
    <w:p w14:paraId="235D7262" w14:textId="77777777" w:rsidR="0097039C" w:rsidRPr="005A2336" w:rsidRDefault="0097039C" w:rsidP="005A2336">
      <w:pPr>
        <w:autoSpaceDE/>
        <w:autoSpaceDN/>
        <w:adjustRightInd/>
        <w:spacing w:line="276" w:lineRule="auto"/>
        <w:rPr>
          <w:rFonts w:ascii="Ebrima" w:hAnsi="Ebrima" w:cs="Leelawadee"/>
          <w:b/>
          <w:color w:val="000000"/>
          <w:sz w:val="22"/>
          <w:szCs w:val="22"/>
        </w:rPr>
        <w:sectPr w:rsidR="0097039C" w:rsidRPr="005A2336" w:rsidSect="00703F76">
          <w:pgSz w:w="16839" w:h="11907" w:orient="landscape" w:code="9"/>
          <w:pgMar w:top="1080" w:right="1440" w:bottom="1080" w:left="1440" w:header="720" w:footer="720" w:gutter="0"/>
          <w:cols w:space="720"/>
          <w:noEndnote/>
          <w:docGrid w:linePitch="326"/>
        </w:sectPr>
      </w:pPr>
    </w:p>
    <w:p w14:paraId="52F9EE45" w14:textId="0704DF92" w:rsidR="006436B3" w:rsidRPr="005A2336" w:rsidRDefault="006436B3" w:rsidP="005A2336">
      <w:pPr>
        <w:autoSpaceDE/>
        <w:autoSpaceDN/>
        <w:adjustRightInd/>
        <w:spacing w:line="276" w:lineRule="auto"/>
        <w:contextualSpacing/>
        <w:jc w:val="center"/>
        <w:rPr>
          <w:rFonts w:ascii="Ebrima" w:hAnsi="Ebrima" w:cs="Leelawadee"/>
          <w:b/>
          <w:color w:val="000000"/>
          <w:sz w:val="22"/>
          <w:szCs w:val="22"/>
        </w:rPr>
      </w:pPr>
      <w:r w:rsidRPr="005A2336">
        <w:rPr>
          <w:rFonts w:ascii="Ebrima" w:hAnsi="Ebrima" w:cs="Leelawadee"/>
          <w:b/>
          <w:color w:val="000000"/>
          <w:sz w:val="22"/>
          <w:szCs w:val="22"/>
        </w:rPr>
        <w:t>ANEXO II</w:t>
      </w:r>
      <w:r w:rsidR="00174A27" w:rsidRPr="005A2336">
        <w:rPr>
          <w:rFonts w:ascii="Ebrima" w:hAnsi="Ebrima" w:cs="Leelawadee"/>
          <w:b/>
          <w:color w:val="000000"/>
          <w:sz w:val="22"/>
          <w:szCs w:val="22"/>
        </w:rPr>
        <w:t>I</w:t>
      </w:r>
    </w:p>
    <w:p w14:paraId="61019245" w14:textId="77777777" w:rsidR="00A43A6A" w:rsidRPr="005A2336" w:rsidRDefault="00A43A6A" w:rsidP="005A2336">
      <w:pPr>
        <w:autoSpaceDE/>
        <w:autoSpaceDN/>
        <w:adjustRightInd/>
        <w:spacing w:line="276" w:lineRule="auto"/>
        <w:contextualSpacing/>
        <w:jc w:val="center"/>
        <w:rPr>
          <w:rFonts w:ascii="Ebrima" w:hAnsi="Ebrima" w:cs="Leelawadee"/>
          <w:b/>
          <w:color w:val="000000"/>
          <w:sz w:val="22"/>
          <w:szCs w:val="22"/>
        </w:rPr>
      </w:pPr>
    </w:p>
    <w:p w14:paraId="5936B0A5" w14:textId="77777777" w:rsidR="006436B3" w:rsidRPr="005A2336" w:rsidRDefault="007222A7" w:rsidP="005A2336">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5A2336">
        <w:rPr>
          <w:rFonts w:ascii="Ebrima" w:hAnsi="Ebrima" w:cs="Leelawadee"/>
          <w:b/>
        </w:rPr>
        <w:t>MODELO DE RELATÓRIO</w:t>
      </w:r>
    </w:p>
    <w:p w14:paraId="22239325" w14:textId="77777777" w:rsidR="006436B3" w:rsidRPr="005A2336" w:rsidRDefault="006436B3" w:rsidP="005A2336">
      <w:pPr>
        <w:spacing w:line="276" w:lineRule="auto"/>
        <w:contextualSpacing/>
        <w:jc w:val="center"/>
        <w:rPr>
          <w:rFonts w:ascii="Ebrima" w:hAnsi="Ebrima" w:cs="Leelawadee"/>
          <w:b/>
          <w:color w:val="000000"/>
          <w:sz w:val="22"/>
          <w:szCs w:val="22"/>
        </w:rPr>
      </w:pPr>
    </w:p>
    <w:p w14:paraId="49D0A6D1" w14:textId="77777777" w:rsidR="007222A7" w:rsidRPr="005A2336" w:rsidRDefault="007222A7" w:rsidP="005A2336">
      <w:pPr>
        <w:spacing w:line="276" w:lineRule="auto"/>
        <w:jc w:val="center"/>
        <w:rPr>
          <w:rFonts w:ascii="Ebrima" w:hAnsi="Ebrima" w:cs="Leelawadee"/>
          <w:b/>
          <w:sz w:val="22"/>
          <w:szCs w:val="22"/>
        </w:rPr>
      </w:pPr>
      <w:r w:rsidRPr="005A2336">
        <w:rPr>
          <w:rFonts w:ascii="Ebrima" w:hAnsi="Ebrima" w:cs="Leelawadee"/>
          <w:b/>
          <w:sz w:val="22"/>
          <w:szCs w:val="22"/>
        </w:rPr>
        <w:t>RELATÓRIO ACERCA DA APLICAÇÃO DOS RECURSOS DA EMISSÃO</w:t>
      </w:r>
    </w:p>
    <w:p w14:paraId="649C787D" w14:textId="77777777" w:rsidR="007222A7" w:rsidRPr="005A2336" w:rsidRDefault="007222A7" w:rsidP="005A2336">
      <w:pPr>
        <w:spacing w:line="276" w:lineRule="auto"/>
        <w:jc w:val="both"/>
        <w:rPr>
          <w:rFonts w:ascii="Ebrima" w:hAnsi="Ebrima" w:cs="Leelawadee"/>
          <w:sz w:val="22"/>
          <w:szCs w:val="22"/>
        </w:rPr>
      </w:pPr>
    </w:p>
    <w:p w14:paraId="61C74812" w14:textId="3FC02215" w:rsidR="007222A7" w:rsidRPr="005A2336" w:rsidRDefault="00AF53ED" w:rsidP="005A2336">
      <w:pPr>
        <w:spacing w:line="276" w:lineRule="auto"/>
        <w:jc w:val="both"/>
        <w:rPr>
          <w:rFonts w:ascii="Ebrima" w:hAnsi="Ebrima" w:cs="Leelawadee"/>
          <w:sz w:val="22"/>
          <w:szCs w:val="22"/>
        </w:rPr>
      </w:pPr>
      <w:r w:rsidRPr="005A2336">
        <w:rPr>
          <w:rFonts w:ascii="Ebrima" w:hAnsi="Ebrima"/>
          <w:b/>
          <w:sz w:val="22"/>
          <w:szCs w:val="22"/>
        </w:rPr>
        <w:t>PONTAL ENGENHARIA S.A.</w:t>
      </w:r>
      <w:r w:rsidRPr="005A2336">
        <w:rPr>
          <w:rFonts w:ascii="Ebrima" w:hAnsi="Ebrima" w:cs="Calibri"/>
          <w:sz w:val="22"/>
          <w:szCs w:val="22"/>
        </w:rPr>
        <w:t>, sociedade por ações, com sede na Cidade d</w:t>
      </w:r>
      <w:r w:rsidR="006B5FF8" w:rsidRPr="005A2336">
        <w:rPr>
          <w:rFonts w:ascii="Ebrima" w:hAnsi="Ebrima" w:cs="Calibri"/>
          <w:sz w:val="22"/>
          <w:szCs w:val="22"/>
        </w:rPr>
        <w:t>o</w:t>
      </w:r>
      <w:r w:rsidRPr="005A2336">
        <w:rPr>
          <w:rFonts w:ascii="Ebrima" w:hAnsi="Ebrima" w:cs="Calibri"/>
          <w:sz w:val="22"/>
          <w:szCs w:val="22"/>
        </w:rPr>
        <w:t xml:space="preserve"> Rio de Janeiro, Estado do Rio de Janeiro, na Avenida Rio Branco, n° 115, Centro, </w:t>
      </w:r>
      <w:r w:rsidR="00052CEC" w:rsidRPr="005A2336">
        <w:rPr>
          <w:rFonts w:ascii="Ebrima" w:hAnsi="Ebrima" w:cs="Calibri"/>
          <w:sz w:val="22"/>
          <w:szCs w:val="22"/>
        </w:rPr>
        <w:t xml:space="preserve">Pav. 19, </w:t>
      </w:r>
      <w:r w:rsidRPr="005A2336">
        <w:rPr>
          <w:rFonts w:ascii="Ebrima" w:hAnsi="Ebrima" w:cs="Calibri"/>
          <w:sz w:val="22"/>
          <w:szCs w:val="22"/>
        </w:rPr>
        <w:t xml:space="preserve">CEP 20.040-004, </w:t>
      </w:r>
      <w:r w:rsidRPr="005A2336">
        <w:rPr>
          <w:rFonts w:ascii="Ebrima" w:hAnsi="Ebrima" w:cs="Calibri"/>
          <w:bCs/>
          <w:sz w:val="22"/>
          <w:szCs w:val="22"/>
        </w:rPr>
        <w:t>inscrita no Cadastro Nacional da Pessoa Jurídica do Ministério da Economia (“</w:t>
      </w:r>
      <w:r w:rsidRPr="005A2336">
        <w:rPr>
          <w:rFonts w:ascii="Ebrima" w:hAnsi="Ebrima" w:cs="Calibri"/>
          <w:bCs/>
          <w:sz w:val="22"/>
          <w:szCs w:val="22"/>
          <w:u w:val="single"/>
        </w:rPr>
        <w:t>CNPJ/ME</w:t>
      </w:r>
      <w:r w:rsidRPr="005A2336">
        <w:rPr>
          <w:rFonts w:ascii="Ebrima" w:hAnsi="Ebrima" w:cs="Calibri"/>
          <w:bCs/>
          <w:sz w:val="22"/>
          <w:szCs w:val="22"/>
        </w:rPr>
        <w:t xml:space="preserve">”) sob o nº 41.692.354/0001-21, </w:t>
      </w:r>
      <w:r w:rsidR="00D80DB8" w:rsidRPr="005A2336">
        <w:rPr>
          <w:rFonts w:ascii="Ebrima" w:hAnsi="Ebrima" w:cs="Calibri"/>
          <w:bCs/>
          <w:sz w:val="22"/>
          <w:szCs w:val="22"/>
        </w:rPr>
        <w:t>neste ato representada na forma de seu Estatuto Social (“</w:t>
      </w:r>
      <w:r w:rsidR="00D80DB8" w:rsidRPr="005A2336">
        <w:rPr>
          <w:rFonts w:ascii="Ebrima" w:hAnsi="Ebrima" w:cs="Calibri"/>
          <w:bCs/>
          <w:sz w:val="22"/>
          <w:szCs w:val="22"/>
          <w:u w:val="single"/>
        </w:rPr>
        <w:t>Emissora</w:t>
      </w:r>
      <w:r w:rsidR="00D80DB8" w:rsidRPr="005A2336">
        <w:rPr>
          <w:rFonts w:ascii="Ebrima" w:hAnsi="Ebrima" w:cs="Calibri"/>
          <w:bCs/>
          <w:sz w:val="22"/>
          <w:szCs w:val="22"/>
        </w:rPr>
        <w:t>”)</w:t>
      </w:r>
      <w:r w:rsidR="007222A7" w:rsidRPr="005A2336">
        <w:rPr>
          <w:rFonts w:ascii="Ebrima" w:hAnsi="Ebrima" w:cs="Leelawadee"/>
          <w:sz w:val="22"/>
          <w:szCs w:val="22"/>
        </w:rPr>
        <w:t>, vem, por meio do presente, declarar que, no período compreendido entre [</w:t>
      </w:r>
      <w:r w:rsidR="007222A7" w:rsidRPr="005A2336">
        <w:rPr>
          <w:rFonts w:ascii="Ebrima" w:hAnsi="Ebrima" w:cs="Leelawadee"/>
          <w:sz w:val="22"/>
          <w:szCs w:val="22"/>
          <w:highlight w:val="yellow"/>
        </w:rPr>
        <w:t>•</w:t>
      </w:r>
      <w:r w:rsidR="007222A7" w:rsidRPr="005A2336">
        <w:rPr>
          <w:rFonts w:ascii="Ebrima" w:hAnsi="Ebrima" w:cs="Leelawadee"/>
          <w:sz w:val="22"/>
          <w:szCs w:val="22"/>
        </w:rPr>
        <w:t>] a [</w:t>
      </w:r>
      <w:r w:rsidR="007222A7" w:rsidRPr="005A2336">
        <w:rPr>
          <w:rFonts w:ascii="Ebrima" w:hAnsi="Ebrima" w:cs="Leelawadee"/>
          <w:sz w:val="22"/>
          <w:szCs w:val="22"/>
          <w:highlight w:val="yellow"/>
        </w:rPr>
        <w:t>•</w:t>
      </w:r>
      <w:r w:rsidR="007222A7" w:rsidRPr="005A2336">
        <w:rPr>
          <w:rFonts w:ascii="Ebrima" w:hAnsi="Ebrima" w:cs="Leelawadee"/>
          <w:sz w:val="22"/>
          <w:szCs w:val="22"/>
        </w:rPr>
        <w:t>], aplicou R$ [</w:t>
      </w:r>
      <w:r w:rsidR="007222A7" w:rsidRPr="005A2336">
        <w:rPr>
          <w:rFonts w:ascii="Ebrima" w:hAnsi="Ebrima" w:cs="Leelawadee"/>
          <w:sz w:val="22"/>
          <w:szCs w:val="22"/>
          <w:highlight w:val="yellow"/>
        </w:rPr>
        <w:t>•</w:t>
      </w:r>
      <w:r w:rsidR="007222A7" w:rsidRPr="005A2336">
        <w:rPr>
          <w:rFonts w:ascii="Ebrima" w:hAnsi="Ebrima" w:cs="Leelawadee"/>
          <w:sz w:val="22"/>
          <w:szCs w:val="22"/>
        </w:rPr>
        <w:t>] ([</w:t>
      </w:r>
      <w:r w:rsidR="007222A7" w:rsidRPr="005A2336">
        <w:rPr>
          <w:rFonts w:ascii="Ebrima" w:hAnsi="Ebrima" w:cs="Leelawadee"/>
          <w:sz w:val="22"/>
          <w:szCs w:val="22"/>
          <w:highlight w:val="yellow"/>
        </w:rPr>
        <w:t>•</w:t>
      </w:r>
      <w:r w:rsidR="007222A7" w:rsidRPr="005A2336">
        <w:rPr>
          <w:rFonts w:ascii="Ebrima" w:hAnsi="Ebrima" w:cs="Leelawadee"/>
          <w:sz w:val="22"/>
          <w:szCs w:val="22"/>
        </w:rPr>
        <w:t>]) dos recursos decorrentes d</w:t>
      </w:r>
      <w:r w:rsidR="00081889" w:rsidRPr="005A2336">
        <w:rPr>
          <w:rFonts w:ascii="Ebrima" w:hAnsi="Ebrima" w:cs="Leelawadee"/>
          <w:sz w:val="22"/>
          <w:szCs w:val="22"/>
        </w:rPr>
        <w:t>a</w:t>
      </w:r>
      <w:r w:rsidR="00832DE1" w:rsidRPr="005A2336">
        <w:rPr>
          <w:rFonts w:ascii="Ebrima" w:hAnsi="Ebrima" w:cs="Leelawadee"/>
          <w:i/>
          <w:sz w:val="22"/>
          <w:szCs w:val="22"/>
        </w:rPr>
        <w:t xml:space="preserve"> </w:t>
      </w:r>
      <w:r w:rsidR="00D96984" w:rsidRPr="005A2336">
        <w:rPr>
          <w:rFonts w:ascii="Ebrima" w:hAnsi="Ebrima" w:cs="Leelawadee"/>
          <w:i/>
          <w:sz w:val="22"/>
          <w:szCs w:val="22"/>
        </w:rPr>
        <w:t>“</w:t>
      </w:r>
      <w:r w:rsidR="00832DE1" w:rsidRPr="005A2336">
        <w:rPr>
          <w:rFonts w:ascii="Ebrima" w:hAnsi="Ebrima" w:cs="Leelawadee"/>
          <w:i/>
          <w:sz w:val="22"/>
          <w:szCs w:val="22"/>
        </w:rPr>
        <w:t xml:space="preserve">Escritura da 1ª Emissão de Debêntures Simples, não Conversíveis em Ações, da Espécie com Garantia </w:t>
      </w:r>
      <w:r w:rsidR="00D96984" w:rsidRPr="005A2336">
        <w:rPr>
          <w:rFonts w:ascii="Ebrima" w:hAnsi="Ebrima" w:cs="Leelawadee"/>
          <w:i/>
          <w:sz w:val="22"/>
          <w:szCs w:val="22"/>
        </w:rPr>
        <w:t xml:space="preserve">Real e com Garantia </w:t>
      </w:r>
      <w:r w:rsidR="00832DE1" w:rsidRPr="005A2336">
        <w:rPr>
          <w:rFonts w:ascii="Ebrima" w:hAnsi="Ebrima" w:cs="Leelawadee"/>
          <w:i/>
          <w:sz w:val="22"/>
          <w:szCs w:val="22"/>
        </w:rPr>
        <w:t>Fidejussória</w:t>
      </w:r>
      <w:r w:rsidR="00D96984" w:rsidRPr="005A2336">
        <w:rPr>
          <w:rFonts w:ascii="Ebrima" w:hAnsi="Ebrima" w:cs="Leelawadee"/>
          <w:i/>
          <w:sz w:val="22"/>
          <w:szCs w:val="22"/>
        </w:rPr>
        <w:t xml:space="preserve"> Adicional</w:t>
      </w:r>
      <w:r w:rsidR="00832DE1" w:rsidRPr="005A2336">
        <w:rPr>
          <w:rFonts w:ascii="Ebrima" w:hAnsi="Ebrima" w:cs="Leelawadee"/>
          <w:i/>
          <w:sz w:val="22"/>
          <w:szCs w:val="22"/>
        </w:rPr>
        <w:t xml:space="preserve">, </w:t>
      </w:r>
      <w:r w:rsidR="00D80DB8" w:rsidRPr="005A2336">
        <w:rPr>
          <w:rFonts w:ascii="Ebrima" w:hAnsi="Ebrima" w:cs="Leelawadee"/>
          <w:i/>
          <w:sz w:val="22"/>
          <w:szCs w:val="22"/>
        </w:rPr>
        <w:t>s</w:t>
      </w:r>
      <w:r w:rsidR="00832DE1" w:rsidRPr="005A2336">
        <w:rPr>
          <w:rFonts w:ascii="Ebrima" w:hAnsi="Ebrima" w:cs="Leelawadee"/>
          <w:i/>
          <w:sz w:val="22"/>
          <w:szCs w:val="22"/>
        </w:rPr>
        <w:t>em Garantia Real</w:t>
      </w:r>
      <w:r w:rsidR="00D80DB8" w:rsidRPr="005A2336">
        <w:rPr>
          <w:rFonts w:ascii="Ebrima" w:hAnsi="Ebrima" w:cs="Leelawadee"/>
          <w:i/>
          <w:sz w:val="22"/>
          <w:szCs w:val="22"/>
        </w:rPr>
        <w:t xml:space="preserve"> Imobiliária</w:t>
      </w:r>
      <w:r w:rsidR="00832DE1" w:rsidRPr="005A2336">
        <w:rPr>
          <w:rFonts w:ascii="Ebrima" w:hAnsi="Ebrima" w:cs="Leelawadee"/>
          <w:i/>
          <w:sz w:val="22"/>
          <w:szCs w:val="22"/>
        </w:rPr>
        <w:t xml:space="preserve">, em </w:t>
      </w:r>
      <w:r w:rsidR="00A51A4E" w:rsidRPr="005A2336">
        <w:rPr>
          <w:rFonts w:ascii="Ebrima" w:hAnsi="Ebrima" w:cs="Leelawadee"/>
          <w:i/>
          <w:sz w:val="22"/>
          <w:szCs w:val="22"/>
        </w:rPr>
        <w:t>0</w:t>
      </w:r>
      <w:r w:rsidR="00780896" w:rsidRPr="005A2336">
        <w:rPr>
          <w:rFonts w:ascii="Ebrima" w:hAnsi="Ebrima" w:cs="Leelawadee"/>
          <w:i/>
          <w:sz w:val="22"/>
          <w:szCs w:val="22"/>
        </w:rPr>
        <w:t>4</w:t>
      </w:r>
      <w:r w:rsidR="00A51A4E" w:rsidRPr="005A2336">
        <w:rPr>
          <w:rFonts w:ascii="Ebrima" w:hAnsi="Ebrima" w:cs="Leelawadee"/>
          <w:i/>
          <w:sz w:val="22"/>
          <w:szCs w:val="22"/>
        </w:rPr>
        <w:t xml:space="preserve"> (</w:t>
      </w:r>
      <w:r w:rsidR="00780896" w:rsidRPr="005A2336">
        <w:rPr>
          <w:rFonts w:ascii="Ebrima" w:hAnsi="Ebrima" w:cs="Leelawadee"/>
          <w:i/>
          <w:sz w:val="22"/>
          <w:szCs w:val="22"/>
        </w:rPr>
        <w:t>quatro</w:t>
      </w:r>
      <w:r w:rsidR="00A51A4E" w:rsidRPr="005A2336">
        <w:rPr>
          <w:rFonts w:ascii="Ebrima" w:hAnsi="Ebrima" w:cs="Leelawadee"/>
          <w:i/>
          <w:sz w:val="22"/>
          <w:szCs w:val="22"/>
        </w:rPr>
        <w:t>)</w:t>
      </w:r>
      <w:r w:rsidR="00895AB3" w:rsidRPr="005A2336">
        <w:rPr>
          <w:rFonts w:ascii="Ebrima" w:hAnsi="Ebrima" w:cs="Leelawadee"/>
          <w:i/>
          <w:sz w:val="22"/>
          <w:szCs w:val="22"/>
        </w:rPr>
        <w:t xml:space="preserve"> Séries</w:t>
      </w:r>
      <w:r w:rsidR="00832DE1" w:rsidRPr="005A2336">
        <w:rPr>
          <w:rFonts w:ascii="Ebrima" w:hAnsi="Ebrima" w:cs="Leelawadee"/>
          <w:i/>
          <w:sz w:val="22"/>
          <w:szCs w:val="22"/>
        </w:rPr>
        <w:t xml:space="preserve">, para Colocação Privada, da </w:t>
      </w:r>
      <w:r w:rsidRPr="005A2336">
        <w:rPr>
          <w:rFonts w:ascii="Ebrima" w:hAnsi="Ebrima" w:cs="Leelawadee"/>
          <w:i/>
          <w:sz w:val="22"/>
          <w:szCs w:val="22"/>
        </w:rPr>
        <w:t>Pontal</w:t>
      </w:r>
      <w:r w:rsidR="00D80DB8" w:rsidRPr="005A2336">
        <w:rPr>
          <w:rFonts w:ascii="Ebrima" w:hAnsi="Ebrima" w:cs="Leelawadee"/>
          <w:i/>
          <w:sz w:val="22"/>
          <w:szCs w:val="22"/>
        </w:rPr>
        <w:t xml:space="preserve"> Engenharia</w:t>
      </w:r>
      <w:r w:rsidR="00345650" w:rsidRPr="005A2336">
        <w:rPr>
          <w:rFonts w:ascii="Ebrima" w:hAnsi="Ebrima" w:cs="Leelawadee"/>
          <w:i/>
          <w:sz w:val="22"/>
          <w:szCs w:val="22"/>
        </w:rPr>
        <w:t xml:space="preserve"> S.A.</w:t>
      </w:r>
      <w:r w:rsidR="00D96984" w:rsidRPr="005A2336">
        <w:rPr>
          <w:rFonts w:ascii="Ebrima" w:hAnsi="Ebrima" w:cs="Leelawadee"/>
          <w:i/>
          <w:sz w:val="22"/>
          <w:szCs w:val="22"/>
        </w:rPr>
        <w:t>”</w:t>
      </w:r>
      <w:r w:rsidR="007222A7" w:rsidRPr="005A2336">
        <w:rPr>
          <w:rFonts w:ascii="Ebrima" w:hAnsi="Ebrima" w:cs="Leelawadee"/>
          <w:sz w:val="22"/>
          <w:szCs w:val="22"/>
        </w:rPr>
        <w:t>, nos seguintes empreendimentos imobiliários:</w:t>
      </w:r>
    </w:p>
    <w:p w14:paraId="3524D3A0" w14:textId="77777777" w:rsidR="007222A7" w:rsidRPr="005A2336" w:rsidRDefault="007222A7" w:rsidP="005A2336">
      <w:pPr>
        <w:spacing w:line="276" w:lineRule="auto"/>
        <w:jc w:val="both"/>
        <w:rPr>
          <w:rFonts w:ascii="Ebrima" w:hAnsi="Ebrima" w:cs="Leelawadee"/>
          <w:sz w:val="22"/>
          <w:szCs w:val="22"/>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1134"/>
        <w:gridCol w:w="1304"/>
        <w:gridCol w:w="1417"/>
        <w:gridCol w:w="1276"/>
        <w:gridCol w:w="1328"/>
        <w:gridCol w:w="1224"/>
      </w:tblGrid>
      <w:tr w:rsidR="007222A7" w:rsidRPr="005A2336" w14:paraId="765D5F1F" w14:textId="77777777" w:rsidTr="0067194E">
        <w:trPr>
          <w:trHeight w:val="300"/>
          <w:jc w:val="center"/>
        </w:trPr>
        <w:tc>
          <w:tcPr>
            <w:tcW w:w="1980" w:type="dxa"/>
            <w:shd w:val="clear" w:color="auto" w:fill="D9D9D9"/>
            <w:noWrap/>
            <w:tcMar>
              <w:top w:w="0" w:type="dxa"/>
              <w:left w:w="70" w:type="dxa"/>
              <w:bottom w:w="0" w:type="dxa"/>
              <w:right w:w="70" w:type="dxa"/>
            </w:tcMar>
            <w:vAlign w:val="center"/>
            <w:hideMark/>
          </w:tcPr>
          <w:p w14:paraId="60D768FB" w14:textId="77777777" w:rsidR="007222A7" w:rsidRPr="005A2336" w:rsidRDefault="007222A7" w:rsidP="005A2336">
            <w:pPr>
              <w:widowControl w:val="0"/>
              <w:tabs>
                <w:tab w:val="left" w:pos="851"/>
              </w:tabs>
              <w:suppressAutoHyphens/>
              <w:spacing w:line="276" w:lineRule="auto"/>
              <w:jc w:val="center"/>
              <w:rPr>
                <w:rFonts w:ascii="Ebrima" w:hAnsi="Ebrima" w:cs="Leelawadee"/>
                <w:b/>
                <w:sz w:val="22"/>
                <w:szCs w:val="22"/>
              </w:rPr>
            </w:pPr>
            <w:r w:rsidRPr="005A2336">
              <w:rPr>
                <w:rFonts w:ascii="Ebrima" w:hAnsi="Ebrima" w:cs="Leelawadee"/>
                <w:b/>
                <w:sz w:val="22"/>
                <w:szCs w:val="22"/>
              </w:rPr>
              <w:t xml:space="preserve">Denominação do Empreendimento </w:t>
            </w:r>
          </w:p>
        </w:tc>
        <w:tc>
          <w:tcPr>
            <w:tcW w:w="1134" w:type="dxa"/>
            <w:shd w:val="clear" w:color="auto" w:fill="D9D9D9"/>
            <w:noWrap/>
            <w:tcMar>
              <w:top w:w="0" w:type="dxa"/>
              <w:left w:w="70" w:type="dxa"/>
              <w:bottom w:w="0" w:type="dxa"/>
              <w:right w:w="70" w:type="dxa"/>
            </w:tcMar>
            <w:vAlign w:val="center"/>
            <w:hideMark/>
          </w:tcPr>
          <w:p w14:paraId="42E34671" w14:textId="77777777" w:rsidR="007222A7" w:rsidRPr="005A2336" w:rsidRDefault="007222A7" w:rsidP="005A2336">
            <w:pPr>
              <w:widowControl w:val="0"/>
              <w:tabs>
                <w:tab w:val="left" w:pos="851"/>
              </w:tabs>
              <w:suppressAutoHyphens/>
              <w:spacing w:line="276" w:lineRule="auto"/>
              <w:jc w:val="center"/>
              <w:rPr>
                <w:rFonts w:ascii="Ebrima" w:hAnsi="Ebrima" w:cs="Leelawadee"/>
                <w:b/>
                <w:sz w:val="22"/>
                <w:szCs w:val="22"/>
              </w:rPr>
            </w:pPr>
            <w:r w:rsidRPr="005A2336">
              <w:rPr>
                <w:rFonts w:ascii="Ebrima" w:hAnsi="Ebrima" w:cs="Leelawadee"/>
                <w:b/>
                <w:sz w:val="22"/>
                <w:szCs w:val="22"/>
              </w:rPr>
              <w:t>Endereço</w:t>
            </w:r>
          </w:p>
        </w:tc>
        <w:tc>
          <w:tcPr>
            <w:tcW w:w="1304" w:type="dxa"/>
            <w:shd w:val="clear" w:color="auto" w:fill="D9D9D9"/>
            <w:noWrap/>
            <w:tcMar>
              <w:top w:w="0" w:type="dxa"/>
              <w:left w:w="70" w:type="dxa"/>
              <w:bottom w:w="0" w:type="dxa"/>
              <w:right w:w="70" w:type="dxa"/>
            </w:tcMar>
            <w:vAlign w:val="center"/>
            <w:hideMark/>
          </w:tcPr>
          <w:p w14:paraId="24122E0D" w14:textId="77777777" w:rsidR="007222A7" w:rsidRPr="005A2336" w:rsidRDefault="007222A7" w:rsidP="005A2336">
            <w:pPr>
              <w:widowControl w:val="0"/>
              <w:tabs>
                <w:tab w:val="left" w:pos="851"/>
              </w:tabs>
              <w:suppressAutoHyphens/>
              <w:spacing w:line="276" w:lineRule="auto"/>
              <w:jc w:val="center"/>
              <w:rPr>
                <w:rFonts w:ascii="Ebrima" w:hAnsi="Ebrima" w:cs="Leelawadee"/>
                <w:b/>
                <w:sz w:val="22"/>
                <w:szCs w:val="22"/>
              </w:rPr>
            </w:pPr>
            <w:r w:rsidRPr="005A2336">
              <w:rPr>
                <w:rFonts w:ascii="Ebrima" w:hAnsi="Ebrima" w:cs="Leelawadee"/>
                <w:b/>
                <w:sz w:val="22"/>
                <w:szCs w:val="22"/>
              </w:rPr>
              <w:t>Matrícula</w:t>
            </w:r>
          </w:p>
        </w:tc>
        <w:tc>
          <w:tcPr>
            <w:tcW w:w="1417" w:type="dxa"/>
            <w:shd w:val="clear" w:color="auto" w:fill="D9D9D9"/>
            <w:noWrap/>
            <w:tcMar>
              <w:top w:w="0" w:type="dxa"/>
              <w:left w:w="70" w:type="dxa"/>
              <w:bottom w:w="0" w:type="dxa"/>
              <w:right w:w="70" w:type="dxa"/>
            </w:tcMar>
            <w:vAlign w:val="center"/>
            <w:hideMark/>
          </w:tcPr>
          <w:p w14:paraId="687D69C2" w14:textId="77777777" w:rsidR="007222A7" w:rsidRPr="005A2336" w:rsidRDefault="007222A7" w:rsidP="005A2336">
            <w:pPr>
              <w:widowControl w:val="0"/>
              <w:tabs>
                <w:tab w:val="left" w:pos="851"/>
              </w:tabs>
              <w:suppressAutoHyphens/>
              <w:spacing w:line="276" w:lineRule="auto"/>
              <w:jc w:val="center"/>
              <w:rPr>
                <w:rFonts w:ascii="Ebrima" w:hAnsi="Ebrima" w:cs="Leelawadee"/>
                <w:b/>
                <w:sz w:val="22"/>
                <w:szCs w:val="22"/>
              </w:rPr>
            </w:pPr>
            <w:r w:rsidRPr="005A2336">
              <w:rPr>
                <w:rFonts w:ascii="Ebrima" w:hAnsi="Ebrima" w:cs="Leelawadee"/>
                <w:b/>
                <w:bCs/>
                <w:color w:val="000000"/>
                <w:sz w:val="22"/>
                <w:szCs w:val="22"/>
              </w:rPr>
              <w:t>Cartório de Registro de Imóveis</w:t>
            </w:r>
          </w:p>
        </w:tc>
        <w:tc>
          <w:tcPr>
            <w:tcW w:w="1276" w:type="dxa"/>
            <w:shd w:val="clear" w:color="auto" w:fill="D9D9D9"/>
            <w:vAlign w:val="center"/>
          </w:tcPr>
          <w:p w14:paraId="2E4F2ACB" w14:textId="77777777" w:rsidR="007222A7" w:rsidRPr="005A2336" w:rsidRDefault="007222A7" w:rsidP="005A2336">
            <w:pPr>
              <w:widowControl w:val="0"/>
              <w:tabs>
                <w:tab w:val="left" w:pos="851"/>
              </w:tabs>
              <w:suppressAutoHyphens/>
              <w:spacing w:line="276" w:lineRule="auto"/>
              <w:jc w:val="center"/>
              <w:rPr>
                <w:rFonts w:ascii="Ebrima" w:hAnsi="Ebrima" w:cs="Leelawadee"/>
                <w:b/>
                <w:sz w:val="22"/>
                <w:szCs w:val="22"/>
              </w:rPr>
            </w:pPr>
            <w:r w:rsidRPr="005A2336">
              <w:rPr>
                <w:rFonts w:ascii="Ebrima" w:hAnsi="Ebrima" w:cs="Leelawadee"/>
                <w:b/>
                <w:sz w:val="22"/>
                <w:szCs w:val="22"/>
              </w:rPr>
              <w:t>Percentual do Recurso Estimado</w:t>
            </w:r>
          </w:p>
        </w:tc>
        <w:tc>
          <w:tcPr>
            <w:tcW w:w="1328" w:type="dxa"/>
            <w:shd w:val="clear" w:color="auto" w:fill="D9D9D9"/>
            <w:vAlign w:val="center"/>
          </w:tcPr>
          <w:p w14:paraId="2E297621" w14:textId="77777777" w:rsidR="007222A7" w:rsidRPr="005A2336" w:rsidRDefault="007222A7" w:rsidP="005A2336">
            <w:pPr>
              <w:widowControl w:val="0"/>
              <w:tabs>
                <w:tab w:val="left" w:pos="851"/>
              </w:tabs>
              <w:suppressAutoHyphens/>
              <w:spacing w:line="276" w:lineRule="auto"/>
              <w:jc w:val="center"/>
              <w:rPr>
                <w:rFonts w:ascii="Ebrima" w:hAnsi="Ebrima" w:cs="Leelawadee"/>
                <w:b/>
                <w:sz w:val="22"/>
                <w:szCs w:val="22"/>
              </w:rPr>
            </w:pPr>
            <w:r w:rsidRPr="005A2336">
              <w:rPr>
                <w:rFonts w:ascii="Ebrima" w:hAnsi="Ebrima" w:cs="Leelawadee"/>
                <w:b/>
                <w:sz w:val="22"/>
                <w:szCs w:val="22"/>
              </w:rPr>
              <w:t>Percentual do Recurso Utilizado</w:t>
            </w:r>
          </w:p>
        </w:tc>
        <w:tc>
          <w:tcPr>
            <w:tcW w:w="1224" w:type="dxa"/>
            <w:shd w:val="clear" w:color="auto" w:fill="D9D9D9"/>
            <w:vAlign w:val="center"/>
          </w:tcPr>
          <w:p w14:paraId="07A5954D" w14:textId="77777777" w:rsidR="007222A7" w:rsidRPr="005A2336" w:rsidRDefault="007222A7" w:rsidP="005A2336">
            <w:pPr>
              <w:widowControl w:val="0"/>
              <w:tabs>
                <w:tab w:val="left" w:pos="851"/>
              </w:tabs>
              <w:suppressAutoHyphens/>
              <w:spacing w:line="276" w:lineRule="auto"/>
              <w:jc w:val="center"/>
              <w:rPr>
                <w:rFonts w:ascii="Ebrima" w:hAnsi="Ebrima" w:cs="Leelawadee"/>
                <w:b/>
                <w:sz w:val="22"/>
                <w:szCs w:val="22"/>
              </w:rPr>
            </w:pPr>
            <w:r w:rsidRPr="005A2336">
              <w:rPr>
                <w:rFonts w:ascii="Ebrima" w:hAnsi="Ebrima" w:cs="Leelawadee"/>
                <w:b/>
                <w:sz w:val="22"/>
                <w:szCs w:val="22"/>
              </w:rPr>
              <w:t>Valor gasto</w:t>
            </w:r>
          </w:p>
        </w:tc>
      </w:tr>
      <w:tr w:rsidR="00A43A6A" w:rsidRPr="005A2336" w14:paraId="0EC6EA66" w14:textId="77777777" w:rsidTr="00B72ED8">
        <w:trPr>
          <w:trHeight w:val="510"/>
          <w:jc w:val="center"/>
        </w:trPr>
        <w:tc>
          <w:tcPr>
            <w:tcW w:w="1980" w:type="dxa"/>
            <w:noWrap/>
            <w:tcMar>
              <w:top w:w="0" w:type="dxa"/>
              <w:left w:w="70" w:type="dxa"/>
              <w:bottom w:w="0" w:type="dxa"/>
              <w:right w:w="70" w:type="dxa"/>
            </w:tcMar>
            <w:vAlign w:val="center"/>
            <w:hideMark/>
          </w:tcPr>
          <w:p w14:paraId="77171248" w14:textId="77777777" w:rsidR="00A43A6A" w:rsidRPr="005A2336" w:rsidRDefault="00A43A6A" w:rsidP="005A2336">
            <w:pPr>
              <w:spacing w:line="276" w:lineRule="auto"/>
              <w:jc w:val="center"/>
              <w:rPr>
                <w:rFonts w:ascii="Ebrima" w:hAnsi="Ebrima" w:cs="Leelawadee"/>
                <w:sz w:val="22"/>
                <w:szCs w:val="22"/>
              </w:rPr>
            </w:pPr>
            <w:r w:rsidRPr="005A2336">
              <w:rPr>
                <w:rFonts w:ascii="Ebrima" w:hAnsi="Ebrima" w:cs="Leelawadee"/>
                <w:sz w:val="22"/>
                <w:szCs w:val="22"/>
              </w:rPr>
              <w:t>[</w:t>
            </w:r>
            <w:r w:rsidRPr="005A2336">
              <w:rPr>
                <w:rFonts w:ascii="Ebrima" w:hAnsi="Ebrima" w:cs="Leelawadee"/>
                <w:sz w:val="22"/>
                <w:szCs w:val="22"/>
                <w:highlight w:val="darkGray"/>
              </w:rPr>
              <w:t>•</w:t>
            </w:r>
            <w:r w:rsidRPr="005A2336">
              <w:rPr>
                <w:rFonts w:ascii="Ebrima" w:hAnsi="Ebrima" w:cs="Leelawadee"/>
                <w:sz w:val="22"/>
                <w:szCs w:val="22"/>
              </w:rPr>
              <w:t>]</w:t>
            </w:r>
          </w:p>
        </w:tc>
        <w:tc>
          <w:tcPr>
            <w:tcW w:w="1134" w:type="dxa"/>
            <w:tcMar>
              <w:top w:w="0" w:type="dxa"/>
              <w:left w:w="70" w:type="dxa"/>
              <w:bottom w:w="0" w:type="dxa"/>
              <w:right w:w="70" w:type="dxa"/>
            </w:tcMar>
            <w:hideMark/>
          </w:tcPr>
          <w:p w14:paraId="4B255542" w14:textId="53658BA8" w:rsidR="00A43A6A" w:rsidRPr="005A2336" w:rsidRDefault="00A43A6A" w:rsidP="005A2336">
            <w:pPr>
              <w:spacing w:line="276" w:lineRule="auto"/>
              <w:jc w:val="center"/>
              <w:rPr>
                <w:rFonts w:ascii="Ebrima" w:hAnsi="Ebrima" w:cs="Leelawadee"/>
                <w:sz w:val="22"/>
                <w:szCs w:val="22"/>
              </w:rPr>
            </w:pPr>
            <w:r w:rsidRPr="005A2336">
              <w:rPr>
                <w:rFonts w:ascii="Ebrima" w:hAnsi="Ebrima" w:cs="Leelawadee"/>
                <w:sz w:val="22"/>
                <w:szCs w:val="22"/>
              </w:rPr>
              <w:t>[</w:t>
            </w:r>
            <w:r w:rsidRPr="005A2336">
              <w:rPr>
                <w:rFonts w:ascii="Ebrima" w:hAnsi="Ebrima" w:cs="Leelawadee"/>
                <w:sz w:val="22"/>
                <w:szCs w:val="22"/>
                <w:highlight w:val="darkGray"/>
              </w:rPr>
              <w:t>•</w:t>
            </w:r>
            <w:r w:rsidRPr="005A2336">
              <w:rPr>
                <w:rFonts w:ascii="Ebrima" w:hAnsi="Ebrima" w:cs="Leelawadee"/>
                <w:sz w:val="22"/>
                <w:szCs w:val="22"/>
              </w:rPr>
              <w:t>]</w:t>
            </w:r>
          </w:p>
        </w:tc>
        <w:tc>
          <w:tcPr>
            <w:tcW w:w="1304" w:type="dxa"/>
            <w:noWrap/>
            <w:tcMar>
              <w:top w:w="0" w:type="dxa"/>
              <w:left w:w="70" w:type="dxa"/>
              <w:bottom w:w="0" w:type="dxa"/>
              <w:right w:w="70" w:type="dxa"/>
            </w:tcMar>
            <w:hideMark/>
          </w:tcPr>
          <w:p w14:paraId="72449D9D" w14:textId="6687CE5F" w:rsidR="00A43A6A" w:rsidRPr="005A2336" w:rsidRDefault="00A43A6A" w:rsidP="005A2336">
            <w:pPr>
              <w:spacing w:line="276" w:lineRule="auto"/>
              <w:jc w:val="center"/>
              <w:rPr>
                <w:rFonts w:ascii="Ebrima" w:hAnsi="Ebrima" w:cs="Leelawadee"/>
                <w:sz w:val="22"/>
                <w:szCs w:val="22"/>
              </w:rPr>
            </w:pPr>
            <w:r w:rsidRPr="005A2336">
              <w:rPr>
                <w:rFonts w:ascii="Ebrima" w:hAnsi="Ebrima" w:cs="Leelawadee"/>
                <w:sz w:val="22"/>
                <w:szCs w:val="22"/>
              </w:rPr>
              <w:t>[</w:t>
            </w:r>
            <w:r w:rsidRPr="005A2336">
              <w:rPr>
                <w:rFonts w:ascii="Ebrima" w:hAnsi="Ebrima" w:cs="Leelawadee"/>
                <w:sz w:val="22"/>
                <w:szCs w:val="22"/>
                <w:highlight w:val="darkGray"/>
              </w:rPr>
              <w:t>•</w:t>
            </w:r>
            <w:r w:rsidRPr="005A2336">
              <w:rPr>
                <w:rFonts w:ascii="Ebrima" w:hAnsi="Ebrima" w:cs="Leelawadee"/>
                <w:sz w:val="22"/>
                <w:szCs w:val="22"/>
              </w:rPr>
              <w:t>]</w:t>
            </w:r>
          </w:p>
        </w:tc>
        <w:tc>
          <w:tcPr>
            <w:tcW w:w="1417" w:type="dxa"/>
            <w:noWrap/>
            <w:tcMar>
              <w:top w:w="0" w:type="dxa"/>
              <w:left w:w="70" w:type="dxa"/>
              <w:bottom w:w="0" w:type="dxa"/>
              <w:right w:w="70" w:type="dxa"/>
            </w:tcMar>
            <w:hideMark/>
          </w:tcPr>
          <w:p w14:paraId="4D5F8BAB" w14:textId="07485F6B" w:rsidR="00A43A6A" w:rsidRPr="005A2336" w:rsidRDefault="00A43A6A" w:rsidP="005A2336">
            <w:pPr>
              <w:spacing w:line="276" w:lineRule="auto"/>
              <w:jc w:val="center"/>
              <w:rPr>
                <w:rFonts w:ascii="Ebrima" w:hAnsi="Ebrima" w:cs="Leelawadee"/>
                <w:sz w:val="22"/>
                <w:szCs w:val="22"/>
              </w:rPr>
            </w:pPr>
            <w:r w:rsidRPr="005A2336">
              <w:rPr>
                <w:rFonts w:ascii="Ebrima" w:hAnsi="Ebrima" w:cs="Leelawadee"/>
                <w:sz w:val="22"/>
                <w:szCs w:val="22"/>
              </w:rPr>
              <w:t>[</w:t>
            </w:r>
            <w:r w:rsidRPr="005A2336">
              <w:rPr>
                <w:rFonts w:ascii="Ebrima" w:hAnsi="Ebrima" w:cs="Leelawadee"/>
                <w:sz w:val="22"/>
                <w:szCs w:val="22"/>
                <w:highlight w:val="darkGray"/>
              </w:rPr>
              <w:t>•</w:t>
            </w:r>
            <w:r w:rsidRPr="005A2336">
              <w:rPr>
                <w:rFonts w:ascii="Ebrima" w:hAnsi="Ebrima" w:cs="Leelawadee"/>
                <w:sz w:val="22"/>
                <w:szCs w:val="22"/>
              </w:rPr>
              <w:t>]</w:t>
            </w:r>
          </w:p>
        </w:tc>
        <w:tc>
          <w:tcPr>
            <w:tcW w:w="1276" w:type="dxa"/>
          </w:tcPr>
          <w:p w14:paraId="657DEDDE" w14:textId="3CFA2D77" w:rsidR="00A43A6A" w:rsidRPr="005A2336" w:rsidRDefault="00A43A6A" w:rsidP="005A2336">
            <w:pPr>
              <w:spacing w:line="276" w:lineRule="auto"/>
              <w:jc w:val="center"/>
              <w:rPr>
                <w:rFonts w:ascii="Ebrima" w:hAnsi="Ebrima" w:cs="Leelawadee"/>
                <w:sz w:val="22"/>
                <w:szCs w:val="22"/>
              </w:rPr>
            </w:pPr>
            <w:r w:rsidRPr="005A2336">
              <w:rPr>
                <w:rFonts w:ascii="Ebrima" w:hAnsi="Ebrima" w:cs="Leelawadee"/>
                <w:sz w:val="22"/>
                <w:szCs w:val="22"/>
              </w:rPr>
              <w:t>[</w:t>
            </w:r>
            <w:r w:rsidRPr="005A2336">
              <w:rPr>
                <w:rFonts w:ascii="Ebrima" w:hAnsi="Ebrima" w:cs="Leelawadee"/>
                <w:sz w:val="22"/>
                <w:szCs w:val="22"/>
                <w:highlight w:val="darkGray"/>
              </w:rPr>
              <w:t>•</w:t>
            </w:r>
            <w:r w:rsidRPr="005A2336">
              <w:rPr>
                <w:rFonts w:ascii="Ebrima" w:hAnsi="Ebrima" w:cs="Leelawadee"/>
                <w:sz w:val="22"/>
                <w:szCs w:val="22"/>
              </w:rPr>
              <w:t>]</w:t>
            </w:r>
          </w:p>
        </w:tc>
        <w:tc>
          <w:tcPr>
            <w:tcW w:w="1328" w:type="dxa"/>
          </w:tcPr>
          <w:p w14:paraId="2B1B5A2E" w14:textId="1BA7E86C" w:rsidR="00A43A6A" w:rsidRPr="005A2336" w:rsidRDefault="00A43A6A" w:rsidP="005A2336">
            <w:pPr>
              <w:spacing w:line="276" w:lineRule="auto"/>
              <w:jc w:val="center"/>
              <w:rPr>
                <w:rFonts w:ascii="Ebrima" w:hAnsi="Ebrima" w:cs="Leelawadee"/>
                <w:sz w:val="22"/>
                <w:szCs w:val="22"/>
              </w:rPr>
            </w:pPr>
            <w:r w:rsidRPr="005A2336">
              <w:rPr>
                <w:rFonts w:ascii="Ebrima" w:hAnsi="Ebrima" w:cs="Leelawadee"/>
                <w:sz w:val="22"/>
                <w:szCs w:val="22"/>
              </w:rPr>
              <w:t>[</w:t>
            </w:r>
            <w:r w:rsidRPr="005A2336">
              <w:rPr>
                <w:rFonts w:ascii="Ebrima" w:hAnsi="Ebrima" w:cs="Leelawadee"/>
                <w:sz w:val="22"/>
                <w:szCs w:val="22"/>
                <w:highlight w:val="darkGray"/>
              </w:rPr>
              <w:t>•</w:t>
            </w:r>
            <w:r w:rsidRPr="005A2336">
              <w:rPr>
                <w:rFonts w:ascii="Ebrima" w:hAnsi="Ebrima" w:cs="Leelawadee"/>
                <w:sz w:val="22"/>
                <w:szCs w:val="22"/>
              </w:rPr>
              <w:t>]</w:t>
            </w:r>
          </w:p>
        </w:tc>
        <w:tc>
          <w:tcPr>
            <w:tcW w:w="1224" w:type="dxa"/>
          </w:tcPr>
          <w:p w14:paraId="535F6C34" w14:textId="181B57D7" w:rsidR="00A43A6A" w:rsidRPr="005A2336" w:rsidRDefault="00A43A6A" w:rsidP="005A2336">
            <w:pPr>
              <w:spacing w:line="276" w:lineRule="auto"/>
              <w:jc w:val="center"/>
              <w:rPr>
                <w:rFonts w:ascii="Ebrima" w:hAnsi="Ebrima" w:cs="Leelawadee"/>
                <w:sz w:val="22"/>
                <w:szCs w:val="22"/>
              </w:rPr>
            </w:pPr>
            <w:r w:rsidRPr="005A2336">
              <w:rPr>
                <w:rFonts w:ascii="Ebrima" w:hAnsi="Ebrima" w:cs="Leelawadee"/>
                <w:sz w:val="22"/>
                <w:szCs w:val="22"/>
              </w:rPr>
              <w:t>[</w:t>
            </w:r>
            <w:r w:rsidRPr="005A2336">
              <w:rPr>
                <w:rFonts w:ascii="Ebrima" w:hAnsi="Ebrima" w:cs="Leelawadee"/>
                <w:sz w:val="22"/>
                <w:szCs w:val="22"/>
                <w:highlight w:val="darkGray"/>
              </w:rPr>
              <w:t>•</w:t>
            </w:r>
            <w:r w:rsidRPr="005A2336">
              <w:rPr>
                <w:rFonts w:ascii="Ebrima" w:hAnsi="Ebrima" w:cs="Leelawadee"/>
                <w:sz w:val="22"/>
                <w:szCs w:val="22"/>
              </w:rPr>
              <w:t>]</w:t>
            </w:r>
          </w:p>
        </w:tc>
      </w:tr>
      <w:tr w:rsidR="00A43A6A" w:rsidRPr="005A2336" w14:paraId="504CF43A" w14:textId="77777777" w:rsidTr="00B72ED8">
        <w:trPr>
          <w:trHeight w:val="510"/>
          <w:jc w:val="center"/>
        </w:trPr>
        <w:tc>
          <w:tcPr>
            <w:tcW w:w="5835" w:type="dxa"/>
            <w:gridSpan w:val="4"/>
            <w:noWrap/>
            <w:tcMar>
              <w:top w:w="0" w:type="dxa"/>
              <w:left w:w="70" w:type="dxa"/>
              <w:bottom w:w="0" w:type="dxa"/>
              <w:right w:w="70" w:type="dxa"/>
            </w:tcMar>
            <w:vAlign w:val="center"/>
          </w:tcPr>
          <w:p w14:paraId="001B06ED" w14:textId="77777777" w:rsidR="00A43A6A" w:rsidRPr="005A2336" w:rsidRDefault="00A43A6A" w:rsidP="005A2336">
            <w:pPr>
              <w:spacing w:line="276" w:lineRule="auto"/>
              <w:rPr>
                <w:rFonts w:ascii="Ebrima" w:hAnsi="Ebrima" w:cs="Leelawadee"/>
                <w:sz w:val="22"/>
                <w:szCs w:val="22"/>
              </w:rPr>
            </w:pPr>
            <w:r w:rsidRPr="005A2336">
              <w:rPr>
                <w:rFonts w:ascii="Ebrima" w:hAnsi="Ebrima" w:cs="Leelawadee"/>
                <w:sz w:val="22"/>
                <w:szCs w:val="22"/>
              </w:rPr>
              <w:t xml:space="preserve">Total utilizado </w:t>
            </w:r>
          </w:p>
        </w:tc>
        <w:tc>
          <w:tcPr>
            <w:tcW w:w="1276" w:type="dxa"/>
          </w:tcPr>
          <w:p w14:paraId="27E56A98" w14:textId="51929034" w:rsidR="00A43A6A" w:rsidRPr="005A2336" w:rsidRDefault="00A43A6A" w:rsidP="005A2336">
            <w:pPr>
              <w:spacing w:line="276" w:lineRule="auto"/>
              <w:jc w:val="center"/>
              <w:rPr>
                <w:rFonts w:ascii="Ebrima" w:hAnsi="Ebrima" w:cs="Leelawadee"/>
                <w:sz w:val="22"/>
                <w:szCs w:val="22"/>
              </w:rPr>
            </w:pPr>
            <w:r w:rsidRPr="005A2336">
              <w:rPr>
                <w:rFonts w:ascii="Ebrima" w:hAnsi="Ebrima" w:cs="Leelawadee"/>
                <w:sz w:val="22"/>
                <w:szCs w:val="22"/>
              </w:rPr>
              <w:t>[</w:t>
            </w:r>
            <w:r w:rsidRPr="005A2336">
              <w:rPr>
                <w:rFonts w:ascii="Ebrima" w:hAnsi="Ebrima" w:cs="Leelawadee"/>
                <w:sz w:val="22"/>
                <w:szCs w:val="22"/>
                <w:highlight w:val="darkGray"/>
              </w:rPr>
              <w:t>•</w:t>
            </w:r>
            <w:r w:rsidRPr="005A2336">
              <w:rPr>
                <w:rFonts w:ascii="Ebrima" w:hAnsi="Ebrima" w:cs="Leelawadee"/>
                <w:sz w:val="22"/>
                <w:szCs w:val="22"/>
              </w:rPr>
              <w:t>]</w:t>
            </w:r>
          </w:p>
        </w:tc>
        <w:tc>
          <w:tcPr>
            <w:tcW w:w="1328" w:type="dxa"/>
          </w:tcPr>
          <w:p w14:paraId="2737216A" w14:textId="50DDD1E2" w:rsidR="00A43A6A" w:rsidRPr="005A2336" w:rsidRDefault="00A43A6A" w:rsidP="005A2336">
            <w:pPr>
              <w:spacing w:line="276" w:lineRule="auto"/>
              <w:jc w:val="center"/>
              <w:rPr>
                <w:rFonts w:ascii="Ebrima" w:hAnsi="Ebrima" w:cs="Leelawadee"/>
                <w:sz w:val="22"/>
                <w:szCs w:val="22"/>
              </w:rPr>
            </w:pPr>
            <w:r w:rsidRPr="005A2336">
              <w:rPr>
                <w:rFonts w:ascii="Ebrima" w:hAnsi="Ebrima" w:cs="Leelawadee"/>
                <w:sz w:val="22"/>
                <w:szCs w:val="22"/>
              </w:rPr>
              <w:t>[</w:t>
            </w:r>
            <w:r w:rsidRPr="005A2336">
              <w:rPr>
                <w:rFonts w:ascii="Ebrima" w:hAnsi="Ebrima" w:cs="Leelawadee"/>
                <w:sz w:val="22"/>
                <w:szCs w:val="22"/>
                <w:highlight w:val="darkGray"/>
              </w:rPr>
              <w:t>•</w:t>
            </w:r>
            <w:r w:rsidRPr="005A2336">
              <w:rPr>
                <w:rFonts w:ascii="Ebrima" w:hAnsi="Ebrima" w:cs="Leelawadee"/>
                <w:sz w:val="22"/>
                <w:szCs w:val="22"/>
              </w:rPr>
              <w:t>]</w:t>
            </w:r>
          </w:p>
        </w:tc>
        <w:tc>
          <w:tcPr>
            <w:tcW w:w="1224" w:type="dxa"/>
          </w:tcPr>
          <w:p w14:paraId="0909995B" w14:textId="3B52A16F" w:rsidR="00A43A6A" w:rsidRPr="005A2336" w:rsidRDefault="00A43A6A" w:rsidP="005A2336">
            <w:pPr>
              <w:spacing w:line="276" w:lineRule="auto"/>
              <w:jc w:val="center"/>
              <w:rPr>
                <w:rFonts w:ascii="Ebrima" w:hAnsi="Ebrima" w:cs="Leelawadee"/>
                <w:sz w:val="22"/>
                <w:szCs w:val="22"/>
              </w:rPr>
            </w:pPr>
            <w:r w:rsidRPr="005A2336">
              <w:rPr>
                <w:rFonts w:ascii="Ebrima" w:hAnsi="Ebrima" w:cs="Leelawadee"/>
                <w:sz w:val="22"/>
                <w:szCs w:val="22"/>
              </w:rPr>
              <w:t>[</w:t>
            </w:r>
            <w:r w:rsidRPr="005A2336">
              <w:rPr>
                <w:rFonts w:ascii="Ebrima" w:hAnsi="Ebrima" w:cs="Leelawadee"/>
                <w:sz w:val="22"/>
                <w:szCs w:val="22"/>
                <w:highlight w:val="darkGray"/>
              </w:rPr>
              <w:t>•</w:t>
            </w:r>
            <w:r w:rsidRPr="005A2336">
              <w:rPr>
                <w:rFonts w:ascii="Ebrima" w:hAnsi="Ebrima" w:cs="Leelawadee"/>
                <w:sz w:val="22"/>
                <w:szCs w:val="22"/>
              </w:rPr>
              <w:t>]</w:t>
            </w:r>
          </w:p>
        </w:tc>
      </w:tr>
      <w:tr w:rsidR="007222A7" w:rsidRPr="005A2336" w14:paraId="5FFEEFFB" w14:textId="77777777" w:rsidTr="006C5855">
        <w:trPr>
          <w:trHeight w:val="510"/>
          <w:jc w:val="center"/>
        </w:trPr>
        <w:tc>
          <w:tcPr>
            <w:tcW w:w="5835" w:type="dxa"/>
            <w:gridSpan w:val="4"/>
            <w:noWrap/>
            <w:tcMar>
              <w:top w:w="0" w:type="dxa"/>
              <w:left w:w="70" w:type="dxa"/>
              <w:bottom w:w="0" w:type="dxa"/>
              <w:right w:w="70" w:type="dxa"/>
            </w:tcMar>
            <w:vAlign w:val="center"/>
          </w:tcPr>
          <w:p w14:paraId="33422971" w14:textId="77777777" w:rsidR="007222A7" w:rsidRPr="005A2336" w:rsidRDefault="007222A7" w:rsidP="005A2336">
            <w:pPr>
              <w:spacing w:line="276" w:lineRule="auto"/>
              <w:rPr>
                <w:rFonts w:ascii="Ebrima" w:hAnsi="Ebrima" w:cs="Leelawadee"/>
                <w:b/>
                <w:sz w:val="22"/>
                <w:szCs w:val="22"/>
              </w:rPr>
            </w:pPr>
            <w:r w:rsidRPr="005A2336">
              <w:rPr>
                <w:rFonts w:ascii="Ebrima" w:hAnsi="Ebrima" w:cs="Leelawadee"/>
                <w:b/>
                <w:sz w:val="22"/>
                <w:szCs w:val="22"/>
              </w:rPr>
              <w:t>Total devido</w:t>
            </w:r>
          </w:p>
        </w:tc>
        <w:tc>
          <w:tcPr>
            <w:tcW w:w="1276" w:type="dxa"/>
            <w:vAlign w:val="center"/>
          </w:tcPr>
          <w:p w14:paraId="0C3C9BC3" w14:textId="4F08C372" w:rsidR="007222A7" w:rsidRPr="005A2336" w:rsidRDefault="00A43A6A" w:rsidP="005A2336">
            <w:pPr>
              <w:spacing w:line="276" w:lineRule="auto"/>
              <w:jc w:val="center"/>
              <w:rPr>
                <w:rFonts w:ascii="Ebrima" w:hAnsi="Ebrima" w:cs="Leelawadee"/>
                <w:b/>
                <w:sz w:val="22"/>
                <w:szCs w:val="22"/>
              </w:rPr>
            </w:pPr>
            <w:r w:rsidRPr="005A2336">
              <w:rPr>
                <w:rFonts w:ascii="Ebrima" w:hAnsi="Ebrima" w:cs="Leelawadee"/>
                <w:sz w:val="22"/>
                <w:szCs w:val="22"/>
              </w:rPr>
              <w:t>[</w:t>
            </w:r>
            <w:r w:rsidRPr="005A2336">
              <w:rPr>
                <w:rFonts w:ascii="Ebrima" w:hAnsi="Ebrima" w:cs="Leelawadee"/>
                <w:sz w:val="22"/>
                <w:szCs w:val="22"/>
                <w:highlight w:val="darkGray"/>
              </w:rPr>
              <w:t>•</w:t>
            </w:r>
            <w:r w:rsidRPr="005A2336">
              <w:rPr>
                <w:rFonts w:ascii="Ebrima" w:hAnsi="Ebrima" w:cs="Leelawadee"/>
                <w:sz w:val="22"/>
                <w:szCs w:val="22"/>
              </w:rPr>
              <w:t>]</w:t>
            </w:r>
            <w:r w:rsidR="007222A7" w:rsidRPr="005A2336">
              <w:rPr>
                <w:rFonts w:ascii="Ebrima" w:hAnsi="Ebrima" w:cs="Leelawadee"/>
                <w:b/>
                <w:sz w:val="22"/>
                <w:szCs w:val="22"/>
              </w:rPr>
              <w:t>%</w:t>
            </w:r>
          </w:p>
        </w:tc>
        <w:tc>
          <w:tcPr>
            <w:tcW w:w="1328" w:type="dxa"/>
            <w:vAlign w:val="center"/>
          </w:tcPr>
          <w:p w14:paraId="0C3034CD" w14:textId="129EF2D8" w:rsidR="007222A7" w:rsidRPr="005A2336" w:rsidRDefault="00A43A6A" w:rsidP="005A2336">
            <w:pPr>
              <w:spacing w:line="276" w:lineRule="auto"/>
              <w:jc w:val="center"/>
              <w:rPr>
                <w:rFonts w:ascii="Ebrima" w:hAnsi="Ebrima" w:cs="Leelawadee"/>
                <w:b/>
                <w:sz w:val="22"/>
                <w:szCs w:val="22"/>
              </w:rPr>
            </w:pPr>
            <w:r w:rsidRPr="005A2336">
              <w:rPr>
                <w:rFonts w:ascii="Ebrima" w:hAnsi="Ebrima" w:cs="Leelawadee"/>
                <w:sz w:val="22"/>
                <w:szCs w:val="22"/>
              </w:rPr>
              <w:t>[</w:t>
            </w:r>
            <w:r w:rsidRPr="005A2336">
              <w:rPr>
                <w:rFonts w:ascii="Ebrima" w:hAnsi="Ebrima" w:cs="Leelawadee"/>
                <w:sz w:val="22"/>
                <w:szCs w:val="22"/>
                <w:highlight w:val="darkGray"/>
              </w:rPr>
              <w:t>•</w:t>
            </w:r>
            <w:r w:rsidRPr="005A2336">
              <w:rPr>
                <w:rFonts w:ascii="Ebrima" w:hAnsi="Ebrima" w:cs="Leelawadee"/>
                <w:sz w:val="22"/>
                <w:szCs w:val="22"/>
              </w:rPr>
              <w:t>]</w:t>
            </w:r>
            <w:r w:rsidR="007222A7" w:rsidRPr="005A2336">
              <w:rPr>
                <w:rFonts w:ascii="Ebrima" w:hAnsi="Ebrima" w:cs="Leelawadee"/>
                <w:b/>
                <w:sz w:val="22"/>
                <w:szCs w:val="22"/>
              </w:rPr>
              <w:t>%</w:t>
            </w:r>
          </w:p>
        </w:tc>
        <w:tc>
          <w:tcPr>
            <w:tcW w:w="1224" w:type="dxa"/>
            <w:vAlign w:val="center"/>
          </w:tcPr>
          <w:p w14:paraId="30664F5A" w14:textId="7E191A99" w:rsidR="007222A7" w:rsidRPr="005A2336" w:rsidRDefault="007222A7" w:rsidP="005A2336">
            <w:pPr>
              <w:spacing w:line="276" w:lineRule="auto"/>
              <w:jc w:val="center"/>
              <w:rPr>
                <w:rFonts w:ascii="Ebrima" w:hAnsi="Ebrima" w:cs="Leelawadee"/>
                <w:b/>
                <w:sz w:val="22"/>
                <w:szCs w:val="22"/>
              </w:rPr>
            </w:pPr>
            <w:r w:rsidRPr="005A2336">
              <w:rPr>
                <w:rFonts w:ascii="Ebrima" w:hAnsi="Ebrima" w:cs="Leelawadee"/>
                <w:b/>
                <w:sz w:val="22"/>
                <w:szCs w:val="22"/>
              </w:rPr>
              <w:t>R$</w:t>
            </w:r>
            <w:r w:rsidR="00A43A6A" w:rsidRPr="005A2336">
              <w:rPr>
                <w:rFonts w:ascii="Ebrima" w:hAnsi="Ebrima" w:cs="Leelawadee"/>
                <w:sz w:val="22"/>
                <w:szCs w:val="22"/>
              </w:rPr>
              <w:t>[</w:t>
            </w:r>
            <w:r w:rsidR="00A43A6A" w:rsidRPr="005A2336">
              <w:rPr>
                <w:rFonts w:ascii="Ebrima" w:hAnsi="Ebrima" w:cs="Leelawadee"/>
                <w:sz w:val="22"/>
                <w:szCs w:val="22"/>
                <w:highlight w:val="darkGray"/>
              </w:rPr>
              <w:t>•</w:t>
            </w:r>
            <w:r w:rsidR="00A43A6A" w:rsidRPr="005A2336">
              <w:rPr>
                <w:rFonts w:ascii="Ebrima" w:hAnsi="Ebrima" w:cs="Leelawadee"/>
                <w:sz w:val="22"/>
                <w:szCs w:val="22"/>
              </w:rPr>
              <w:t>]</w:t>
            </w:r>
          </w:p>
        </w:tc>
      </w:tr>
    </w:tbl>
    <w:p w14:paraId="52496A8A" w14:textId="77777777" w:rsidR="007222A7" w:rsidRPr="005A2336" w:rsidRDefault="007222A7" w:rsidP="005A2336">
      <w:pPr>
        <w:spacing w:line="276" w:lineRule="auto"/>
        <w:jc w:val="both"/>
        <w:rPr>
          <w:rFonts w:ascii="Ebrima" w:hAnsi="Ebrima" w:cs="Leelawadee"/>
          <w:sz w:val="22"/>
          <w:szCs w:val="22"/>
        </w:rPr>
      </w:pPr>
    </w:p>
    <w:p w14:paraId="658921B9" w14:textId="77777777" w:rsidR="007222A7" w:rsidRPr="005A2336" w:rsidRDefault="00832DE1" w:rsidP="005A2336">
      <w:pPr>
        <w:spacing w:line="276" w:lineRule="auto"/>
        <w:jc w:val="center"/>
        <w:rPr>
          <w:rFonts w:ascii="Ebrima" w:hAnsi="Ebrima" w:cs="Leelawadee"/>
          <w:sz w:val="22"/>
          <w:szCs w:val="22"/>
        </w:rPr>
      </w:pPr>
      <w:r w:rsidRPr="005A2336">
        <w:rPr>
          <w:rFonts w:ascii="Ebrima" w:hAnsi="Ebrima" w:cs="Leelawadee"/>
          <w:color w:val="000000"/>
          <w:sz w:val="22"/>
          <w:szCs w:val="22"/>
        </w:rPr>
        <w:t>[</w:t>
      </w:r>
      <w:r w:rsidRPr="005A2336">
        <w:rPr>
          <w:rFonts w:ascii="Ebrima" w:hAnsi="Ebrima" w:cs="Leelawadee"/>
          <w:color w:val="000000"/>
          <w:sz w:val="22"/>
          <w:szCs w:val="22"/>
          <w:highlight w:val="darkGray"/>
        </w:rPr>
        <w:t>cidade</w:t>
      </w:r>
      <w:r w:rsidRPr="005A2336">
        <w:rPr>
          <w:rFonts w:ascii="Ebrima" w:hAnsi="Ebrima" w:cs="Leelawadee"/>
          <w:color w:val="000000"/>
          <w:sz w:val="22"/>
          <w:szCs w:val="22"/>
        </w:rPr>
        <w:t>] – [</w:t>
      </w:r>
      <w:r w:rsidRPr="005A2336">
        <w:rPr>
          <w:rFonts w:ascii="Ebrima" w:hAnsi="Ebrima" w:cs="Leelawadee"/>
          <w:color w:val="000000"/>
          <w:sz w:val="22"/>
          <w:szCs w:val="22"/>
          <w:highlight w:val="darkGray"/>
        </w:rPr>
        <w:t>estado</w:t>
      </w:r>
      <w:r w:rsidRPr="005A2336">
        <w:rPr>
          <w:rFonts w:ascii="Ebrima" w:hAnsi="Ebrima" w:cs="Leelawadee"/>
          <w:color w:val="000000"/>
          <w:sz w:val="22"/>
          <w:szCs w:val="22"/>
        </w:rPr>
        <w:t>]</w:t>
      </w:r>
      <w:r w:rsidR="007222A7" w:rsidRPr="005A2336">
        <w:rPr>
          <w:rFonts w:ascii="Ebrima" w:hAnsi="Ebrima" w:cs="Leelawadee"/>
          <w:sz w:val="22"/>
          <w:szCs w:val="22"/>
        </w:rPr>
        <w:t>, [</w:t>
      </w:r>
      <w:r w:rsidR="007222A7" w:rsidRPr="005A2336">
        <w:rPr>
          <w:rFonts w:ascii="Ebrima" w:hAnsi="Ebrima" w:cs="Leelawadee"/>
          <w:sz w:val="22"/>
          <w:szCs w:val="22"/>
          <w:highlight w:val="darkGray"/>
        </w:rPr>
        <w:t>•</w:t>
      </w:r>
      <w:r w:rsidR="007222A7" w:rsidRPr="005A2336">
        <w:rPr>
          <w:rFonts w:ascii="Ebrima" w:hAnsi="Ebrima" w:cs="Leelawadee"/>
          <w:sz w:val="22"/>
          <w:szCs w:val="22"/>
        </w:rPr>
        <w:t>] de [</w:t>
      </w:r>
      <w:r w:rsidR="007222A7" w:rsidRPr="005A2336">
        <w:rPr>
          <w:rFonts w:ascii="Ebrima" w:hAnsi="Ebrima" w:cs="Leelawadee"/>
          <w:sz w:val="22"/>
          <w:szCs w:val="22"/>
          <w:highlight w:val="darkGray"/>
        </w:rPr>
        <w:t>•</w:t>
      </w:r>
      <w:r w:rsidR="007222A7" w:rsidRPr="005A2336">
        <w:rPr>
          <w:rFonts w:ascii="Ebrima" w:hAnsi="Ebrima" w:cs="Leelawadee"/>
          <w:sz w:val="22"/>
          <w:szCs w:val="22"/>
        </w:rPr>
        <w:t>] de [</w:t>
      </w:r>
      <w:r w:rsidR="007222A7" w:rsidRPr="005A2336">
        <w:rPr>
          <w:rFonts w:ascii="Ebrima" w:hAnsi="Ebrima" w:cs="Leelawadee"/>
          <w:sz w:val="22"/>
          <w:szCs w:val="22"/>
          <w:highlight w:val="darkGray"/>
        </w:rPr>
        <w:t>•</w:t>
      </w:r>
      <w:r w:rsidR="007222A7" w:rsidRPr="005A2336">
        <w:rPr>
          <w:rFonts w:ascii="Ebrima" w:hAnsi="Ebrima" w:cs="Leelawadee"/>
          <w:sz w:val="22"/>
          <w:szCs w:val="22"/>
        </w:rPr>
        <w:t>].</w:t>
      </w:r>
    </w:p>
    <w:p w14:paraId="58DF9E22" w14:textId="77777777" w:rsidR="007222A7" w:rsidRPr="005A2336" w:rsidRDefault="007222A7" w:rsidP="005A2336">
      <w:pPr>
        <w:widowControl w:val="0"/>
        <w:tabs>
          <w:tab w:val="left" w:pos="8647"/>
        </w:tabs>
        <w:suppressAutoHyphens/>
        <w:spacing w:line="276" w:lineRule="auto"/>
        <w:jc w:val="center"/>
        <w:rPr>
          <w:rFonts w:ascii="Ebrima" w:hAnsi="Ebrima" w:cs="Leelawadee"/>
          <w:b/>
          <w:color w:val="000000"/>
          <w:sz w:val="22"/>
          <w:szCs w:val="22"/>
        </w:rPr>
      </w:pPr>
    </w:p>
    <w:p w14:paraId="15C255B9" w14:textId="77777777" w:rsidR="007222A7" w:rsidRPr="005A2336" w:rsidRDefault="007222A7" w:rsidP="005A2336">
      <w:pPr>
        <w:widowControl w:val="0"/>
        <w:spacing w:line="276" w:lineRule="auto"/>
        <w:jc w:val="center"/>
        <w:rPr>
          <w:rFonts w:ascii="Ebrima" w:hAnsi="Ebrima" w:cs="Leelawadee"/>
          <w:sz w:val="22"/>
          <w:szCs w:val="22"/>
        </w:rPr>
      </w:pPr>
    </w:p>
    <w:tbl>
      <w:tblPr>
        <w:tblW w:w="0" w:type="auto"/>
        <w:jc w:val="center"/>
        <w:tblBorders>
          <w:top w:val="single" w:sz="4" w:space="0" w:color="auto"/>
        </w:tblBorders>
        <w:tblLook w:val="01E0" w:firstRow="1" w:lastRow="1" w:firstColumn="1" w:lastColumn="1" w:noHBand="0" w:noVBand="0"/>
      </w:tblPr>
      <w:tblGrid>
        <w:gridCol w:w="8789"/>
      </w:tblGrid>
      <w:tr w:rsidR="007222A7" w:rsidRPr="005A2336" w14:paraId="710351F4" w14:textId="77777777" w:rsidTr="006C5855">
        <w:trPr>
          <w:jc w:val="center"/>
        </w:trPr>
        <w:tc>
          <w:tcPr>
            <w:tcW w:w="8789" w:type="dxa"/>
            <w:tcBorders>
              <w:top w:val="single" w:sz="4" w:space="0" w:color="auto"/>
            </w:tcBorders>
          </w:tcPr>
          <w:p w14:paraId="5B5F45BD" w14:textId="5280251D" w:rsidR="007222A7" w:rsidRPr="005A2336" w:rsidRDefault="00AF53ED" w:rsidP="005A2336">
            <w:pPr>
              <w:widowControl w:val="0"/>
              <w:spacing w:line="276" w:lineRule="auto"/>
              <w:jc w:val="center"/>
              <w:rPr>
                <w:rFonts w:ascii="Ebrima" w:hAnsi="Ebrima" w:cs="Leelawadee"/>
                <w:i/>
                <w:sz w:val="22"/>
                <w:szCs w:val="22"/>
              </w:rPr>
            </w:pPr>
            <w:r w:rsidRPr="005A2336">
              <w:rPr>
                <w:rFonts w:ascii="Ebrima" w:hAnsi="Ebrima"/>
                <w:b/>
                <w:sz w:val="22"/>
                <w:szCs w:val="22"/>
              </w:rPr>
              <w:t>PONTAL</w:t>
            </w:r>
            <w:r w:rsidR="00D80DB8" w:rsidRPr="005A2336">
              <w:rPr>
                <w:rFonts w:ascii="Ebrima" w:hAnsi="Ebrima"/>
                <w:b/>
                <w:sz w:val="22"/>
                <w:szCs w:val="22"/>
              </w:rPr>
              <w:t xml:space="preserve"> ENGENHARIA S.A.</w:t>
            </w:r>
            <w:r w:rsidR="00345650" w:rsidRPr="005A2336" w:rsidDel="00345650">
              <w:rPr>
                <w:rFonts w:ascii="Ebrima" w:hAnsi="Ebrima" w:cs="Leelawadee"/>
                <w:b/>
                <w:sz w:val="22"/>
                <w:szCs w:val="22"/>
              </w:rPr>
              <w:t xml:space="preserve"> </w:t>
            </w:r>
          </w:p>
        </w:tc>
      </w:tr>
    </w:tbl>
    <w:p w14:paraId="36FBD22E" w14:textId="75BAFD63" w:rsidR="00925DB4" w:rsidRPr="005A2336" w:rsidRDefault="00925DB4" w:rsidP="005A2336">
      <w:pPr>
        <w:spacing w:line="276" w:lineRule="auto"/>
        <w:contextualSpacing/>
        <w:jc w:val="center"/>
        <w:rPr>
          <w:rFonts w:ascii="Ebrima" w:hAnsi="Ebrima" w:cs="Leelawadee"/>
          <w:b/>
          <w:color w:val="000000"/>
          <w:sz w:val="22"/>
          <w:szCs w:val="22"/>
        </w:rPr>
      </w:pPr>
    </w:p>
    <w:p w14:paraId="2197A52B" w14:textId="51A8332B" w:rsidR="00925DB4" w:rsidRPr="005A2336" w:rsidRDefault="00925DB4" w:rsidP="005A2336">
      <w:pPr>
        <w:autoSpaceDE/>
        <w:autoSpaceDN/>
        <w:adjustRightInd/>
        <w:spacing w:line="276" w:lineRule="auto"/>
        <w:rPr>
          <w:rFonts w:ascii="Ebrima" w:hAnsi="Ebrima" w:cs="Leelawadee"/>
          <w:b/>
          <w:color w:val="000000"/>
          <w:sz w:val="22"/>
          <w:szCs w:val="22"/>
        </w:rPr>
      </w:pPr>
      <w:r w:rsidRPr="005A2336">
        <w:rPr>
          <w:rFonts w:ascii="Ebrima" w:hAnsi="Ebrima" w:cs="Leelawadee"/>
          <w:b/>
          <w:color w:val="000000"/>
          <w:sz w:val="22"/>
          <w:szCs w:val="22"/>
        </w:rPr>
        <w:br w:type="page"/>
      </w:r>
    </w:p>
    <w:p w14:paraId="20201547" w14:textId="71AE599F" w:rsidR="006D2A30" w:rsidRPr="005A2336" w:rsidRDefault="006D2A30" w:rsidP="005A2336">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5A2336">
        <w:rPr>
          <w:rFonts w:ascii="Ebrima" w:hAnsi="Ebrima" w:cs="Leelawadee"/>
          <w:b/>
          <w:color w:val="000000"/>
        </w:rPr>
        <w:t>ANEXO IV</w:t>
      </w:r>
    </w:p>
    <w:p w14:paraId="48B11927" w14:textId="77777777" w:rsidR="006D2A30" w:rsidRPr="005A2336" w:rsidRDefault="006D2A30" w:rsidP="005A2336">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p>
    <w:p w14:paraId="09DD17BE" w14:textId="77777777" w:rsidR="006D2A30" w:rsidRPr="005A2336" w:rsidRDefault="006D2A30" w:rsidP="005A2336">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commentRangeStart w:id="251"/>
      <w:r w:rsidRPr="005A2336">
        <w:rPr>
          <w:rFonts w:ascii="Ebrima" w:hAnsi="Ebrima" w:cs="Leelawadee"/>
          <w:b/>
          <w:color w:val="000000"/>
        </w:rPr>
        <w:t xml:space="preserve">CRONOGRAMA INDICATIVO DE UTILIZAÇÃO DOS RECURSOS </w:t>
      </w:r>
    </w:p>
    <w:commentRangeEnd w:id="251"/>
    <w:p w14:paraId="01E48A6D" w14:textId="77777777" w:rsidR="006D2A30" w:rsidRPr="005A2336" w:rsidRDefault="006B61DA" w:rsidP="005A2336">
      <w:pPr>
        <w:spacing w:line="276" w:lineRule="auto"/>
        <w:contextualSpacing/>
        <w:jc w:val="center"/>
        <w:rPr>
          <w:rFonts w:ascii="Ebrima" w:hAnsi="Ebrima" w:cs="Leelawadee"/>
          <w:b/>
          <w:color w:val="000000"/>
          <w:sz w:val="22"/>
          <w:szCs w:val="22"/>
          <w:lang w:val="x-none"/>
        </w:rPr>
      </w:pPr>
      <w:r w:rsidRPr="005A2336">
        <w:rPr>
          <w:rStyle w:val="Refdecomentrio"/>
          <w:rFonts w:ascii="Ebrima" w:hAnsi="Ebrima"/>
          <w:sz w:val="22"/>
          <w:szCs w:val="22"/>
        </w:rPr>
        <w:commentReference w:id="251"/>
      </w:r>
    </w:p>
    <w:tbl>
      <w:tblPr>
        <w:tblW w:w="5000" w:type="pct"/>
        <w:tblCellMar>
          <w:left w:w="70" w:type="dxa"/>
          <w:right w:w="70" w:type="dxa"/>
        </w:tblCellMar>
        <w:tblLook w:val="04A0" w:firstRow="1" w:lastRow="0" w:firstColumn="1" w:lastColumn="0" w:noHBand="0" w:noVBand="1"/>
      </w:tblPr>
      <w:tblGrid>
        <w:gridCol w:w="887"/>
        <w:gridCol w:w="1085"/>
        <w:gridCol w:w="1491"/>
        <w:gridCol w:w="885"/>
        <w:gridCol w:w="795"/>
        <w:gridCol w:w="968"/>
        <w:gridCol w:w="841"/>
        <w:gridCol w:w="972"/>
        <w:gridCol w:w="841"/>
        <w:gridCol w:w="972"/>
      </w:tblGrid>
      <w:tr w:rsidR="00A44B5D" w:rsidRPr="005A2336" w14:paraId="4A94EC3D" w14:textId="77777777" w:rsidTr="00924409">
        <w:trPr>
          <w:trHeight w:val="705"/>
        </w:trPr>
        <w:tc>
          <w:tcPr>
            <w:tcW w:w="42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C17D8E6" w14:textId="77777777" w:rsidR="00A44B5D" w:rsidRPr="005A2336" w:rsidRDefault="00A44B5D" w:rsidP="005A2336">
            <w:pPr>
              <w:spacing w:line="276" w:lineRule="auto"/>
              <w:jc w:val="center"/>
              <w:rPr>
                <w:rFonts w:ascii="Ebrima" w:hAnsi="Ebrima" w:cs="Calibri"/>
                <w:b/>
                <w:bCs/>
                <w:color w:val="000000"/>
                <w:sz w:val="22"/>
                <w:szCs w:val="22"/>
              </w:rPr>
            </w:pPr>
            <w:r w:rsidRPr="005A2336">
              <w:rPr>
                <w:rFonts w:ascii="Ebrima" w:hAnsi="Ebrima" w:cs="Calibri"/>
                <w:b/>
                <w:bCs/>
                <w:color w:val="000000"/>
                <w:sz w:val="22"/>
                <w:szCs w:val="22"/>
              </w:rPr>
              <w:t>Período da utilização dos recursos</w:t>
            </w:r>
          </w:p>
        </w:tc>
        <w:tc>
          <w:tcPr>
            <w:tcW w:w="1922" w:type="pct"/>
            <w:gridSpan w:val="4"/>
            <w:tcBorders>
              <w:top w:val="single" w:sz="4" w:space="0" w:color="auto"/>
              <w:left w:val="nil"/>
              <w:bottom w:val="single" w:sz="4" w:space="0" w:color="auto"/>
              <w:right w:val="single" w:sz="4" w:space="0" w:color="auto"/>
            </w:tcBorders>
            <w:shd w:val="clear" w:color="000000" w:fill="D9D9D9"/>
            <w:noWrap/>
            <w:vAlign w:val="center"/>
            <w:hideMark/>
          </w:tcPr>
          <w:p w14:paraId="39E8F993" w14:textId="77777777" w:rsidR="00A44B5D" w:rsidRPr="005A2336" w:rsidRDefault="00A44B5D" w:rsidP="005A2336">
            <w:pPr>
              <w:spacing w:line="276" w:lineRule="auto"/>
              <w:jc w:val="center"/>
              <w:rPr>
                <w:rFonts w:ascii="Ebrima" w:hAnsi="Ebrima" w:cs="Calibri"/>
                <w:b/>
                <w:bCs/>
                <w:color w:val="000000"/>
                <w:sz w:val="22"/>
                <w:szCs w:val="22"/>
              </w:rPr>
            </w:pPr>
            <w:r w:rsidRPr="005A2336">
              <w:rPr>
                <w:rFonts w:ascii="Ebrima" w:hAnsi="Ebrima" w:cs="Calibri"/>
                <w:b/>
                <w:bCs/>
                <w:color w:val="000000"/>
                <w:sz w:val="22"/>
                <w:szCs w:val="22"/>
              </w:rPr>
              <w:t>Dados dos Empreendimentos</w:t>
            </w:r>
          </w:p>
        </w:tc>
        <w:tc>
          <w:tcPr>
            <w:tcW w:w="353" w:type="pct"/>
            <w:tcBorders>
              <w:top w:val="single" w:sz="4" w:space="0" w:color="auto"/>
              <w:left w:val="nil"/>
              <w:bottom w:val="single" w:sz="4" w:space="0" w:color="auto"/>
              <w:right w:val="single" w:sz="4" w:space="0" w:color="auto"/>
            </w:tcBorders>
            <w:shd w:val="clear" w:color="000000" w:fill="D9D9D9"/>
            <w:noWrap/>
            <w:vAlign w:val="center"/>
            <w:hideMark/>
          </w:tcPr>
          <w:p w14:paraId="39BB465B" w14:textId="77777777" w:rsidR="00A44B5D" w:rsidRPr="005A2336" w:rsidRDefault="00A44B5D" w:rsidP="005A2336">
            <w:pPr>
              <w:spacing w:line="276" w:lineRule="auto"/>
              <w:jc w:val="center"/>
              <w:rPr>
                <w:rFonts w:ascii="Ebrima" w:hAnsi="Ebrima" w:cs="Calibri"/>
                <w:b/>
                <w:bCs/>
                <w:color w:val="000000"/>
                <w:sz w:val="22"/>
                <w:szCs w:val="22"/>
              </w:rPr>
            </w:pPr>
            <w:r w:rsidRPr="005A2336">
              <w:rPr>
                <w:rFonts w:ascii="Ebrima" w:hAnsi="Ebrima" w:cs="Calibri"/>
                <w:b/>
                <w:bCs/>
                <w:color w:val="000000"/>
                <w:sz w:val="22"/>
                <w:szCs w:val="22"/>
              </w:rPr>
              <w:t> </w:t>
            </w:r>
          </w:p>
        </w:tc>
        <w:tc>
          <w:tcPr>
            <w:tcW w:w="44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086F59C" w14:textId="48E86442" w:rsidR="00A44B5D" w:rsidRPr="005A2336" w:rsidRDefault="00A44B5D" w:rsidP="005A2336">
            <w:pPr>
              <w:spacing w:line="276" w:lineRule="auto"/>
              <w:jc w:val="center"/>
              <w:rPr>
                <w:rFonts w:ascii="Ebrima" w:hAnsi="Ebrima" w:cs="Calibri"/>
                <w:b/>
                <w:bCs/>
                <w:color w:val="000000"/>
                <w:sz w:val="22"/>
                <w:szCs w:val="22"/>
              </w:rPr>
            </w:pPr>
            <w:r w:rsidRPr="005A2336">
              <w:rPr>
                <w:rFonts w:ascii="Ebrima" w:hAnsi="Ebrima" w:cs="Calibri"/>
                <w:b/>
                <w:bCs/>
                <w:color w:val="000000"/>
                <w:sz w:val="22"/>
                <w:szCs w:val="22"/>
              </w:rPr>
              <w:t xml:space="preserve">Valor Total </w:t>
            </w:r>
            <w:r w:rsidR="00C6002E" w:rsidRPr="005A2336">
              <w:rPr>
                <w:rFonts w:ascii="Ebrima" w:hAnsi="Ebrima" w:cs="Calibri"/>
                <w:b/>
                <w:bCs/>
                <w:color w:val="000000"/>
                <w:sz w:val="22"/>
                <w:szCs w:val="22"/>
              </w:rPr>
              <w:t>a</w:t>
            </w:r>
            <w:r w:rsidRPr="005A2336">
              <w:rPr>
                <w:rFonts w:ascii="Ebrima" w:hAnsi="Ebrima" w:cs="Calibri"/>
                <w:b/>
                <w:bCs/>
                <w:color w:val="000000"/>
                <w:sz w:val="22"/>
                <w:szCs w:val="22"/>
              </w:rPr>
              <w:t xml:space="preserve"> ser Utilizado por Período</w:t>
            </w:r>
          </w:p>
        </w:tc>
        <w:tc>
          <w:tcPr>
            <w:tcW w:w="78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48958BC" w14:textId="165B0FA5" w:rsidR="00A44B5D" w:rsidRPr="005A2336" w:rsidRDefault="00A44B5D" w:rsidP="005A2336">
            <w:pPr>
              <w:spacing w:line="276" w:lineRule="auto"/>
              <w:jc w:val="center"/>
              <w:rPr>
                <w:rFonts w:ascii="Ebrima" w:hAnsi="Ebrima" w:cs="Calibri"/>
                <w:b/>
                <w:bCs/>
                <w:color w:val="000000"/>
                <w:sz w:val="22"/>
                <w:szCs w:val="22"/>
              </w:rPr>
            </w:pPr>
            <w:r w:rsidRPr="005A2336">
              <w:rPr>
                <w:rFonts w:ascii="Ebrima" w:hAnsi="Ebrima" w:cs="Calibri"/>
                <w:b/>
                <w:bCs/>
                <w:color w:val="000000"/>
                <w:sz w:val="22"/>
                <w:szCs w:val="22"/>
              </w:rPr>
              <w:t xml:space="preserve">Percentual </w:t>
            </w:r>
            <w:r w:rsidR="00C6002E" w:rsidRPr="005A2336">
              <w:rPr>
                <w:rFonts w:ascii="Ebrima" w:hAnsi="Ebrima" w:cs="Calibri"/>
                <w:b/>
                <w:bCs/>
                <w:color w:val="000000"/>
                <w:sz w:val="22"/>
                <w:szCs w:val="22"/>
              </w:rPr>
              <w:t>a</w:t>
            </w:r>
            <w:r w:rsidRPr="005A2336">
              <w:rPr>
                <w:rFonts w:ascii="Ebrima" w:hAnsi="Ebrima" w:cs="Calibri"/>
                <w:b/>
                <w:bCs/>
                <w:color w:val="000000"/>
                <w:sz w:val="22"/>
                <w:szCs w:val="22"/>
              </w:rPr>
              <w:t xml:space="preserve"> ser utilizado no referido Período, com relação ao valor total captado da série</w:t>
            </w:r>
          </w:p>
        </w:tc>
        <w:tc>
          <w:tcPr>
            <w:tcW w:w="36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41DEFD4" w14:textId="3E73F459" w:rsidR="00A44B5D" w:rsidRPr="005A2336" w:rsidRDefault="00A44B5D" w:rsidP="005A2336">
            <w:pPr>
              <w:spacing w:line="276" w:lineRule="auto"/>
              <w:jc w:val="center"/>
              <w:rPr>
                <w:rFonts w:ascii="Ebrima" w:hAnsi="Ebrima" w:cs="Calibri"/>
                <w:b/>
                <w:bCs/>
                <w:color w:val="000000"/>
                <w:sz w:val="22"/>
                <w:szCs w:val="22"/>
              </w:rPr>
            </w:pPr>
            <w:r w:rsidRPr="005A2336">
              <w:rPr>
                <w:rFonts w:ascii="Ebrima" w:hAnsi="Ebrima" w:cs="Calibri"/>
                <w:b/>
                <w:bCs/>
                <w:color w:val="000000"/>
                <w:sz w:val="22"/>
                <w:szCs w:val="22"/>
              </w:rPr>
              <w:t xml:space="preserve">Valor Total </w:t>
            </w:r>
            <w:r w:rsidR="00C6002E" w:rsidRPr="005A2336">
              <w:rPr>
                <w:rFonts w:ascii="Ebrima" w:hAnsi="Ebrima" w:cs="Calibri"/>
                <w:b/>
                <w:bCs/>
                <w:color w:val="000000"/>
                <w:sz w:val="22"/>
                <w:szCs w:val="22"/>
              </w:rPr>
              <w:t>a</w:t>
            </w:r>
            <w:r w:rsidRPr="005A2336">
              <w:rPr>
                <w:rFonts w:ascii="Ebrima" w:hAnsi="Ebrima" w:cs="Calibri"/>
                <w:b/>
                <w:bCs/>
                <w:color w:val="000000"/>
                <w:sz w:val="22"/>
                <w:szCs w:val="22"/>
              </w:rPr>
              <w:t xml:space="preserve"> ser Utilizado </w:t>
            </w:r>
          </w:p>
        </w:tc>
        <w:tc>
          <w:tcPr>
            <w:tcW w:w="70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B864F16" w14:textId="0171D825" w:rsidR="00A44B5D" w:rsidRPr="005A2336" w:rsidRDefault="00A44B5D" w:rsidP="005A2336">
            <w:pPr>
              <w:spacing w:line="276" w:lineRule="auto"/>
              <w:jc w:val="center"/>
              <w:rPr>
                <w:rFonts w:ascii="Ebrima" w:hAnsi="Ebrima" w:cs="Calibri"/>
                <w:b/>
                <w:bCs/>
                <w:color w:val="000000"/>
                <w:sz w:val="22"/>
                <w:szCs w:val="22"/>
              </w:rPr>
            </w:pPr>
            <w:r w:rsidRPr="005A2336">
              <w:rPr>
                <w:rFonts w:ascii="Ebrima" w:hAnsi="Ebrima" w:cs="Calibri"/>
                <w:b/>
                <w:bCs/>
                <w:color w:val="000000"/>
                <w:sz w:val="22"/>
                <w:szCs w:val="22"/>
              </w:rPr>
              <w:t xml:space="preserve">Percentual total </w:t>
            </w:r>
            <w:r w:rsidR="00C6002E" w:rsidRPr="005A2336">
              <w:rPr>
                <w:rFonts w:ascii="Ebrima" w:hAnsi="Ebrima" w:cs="Calibri"/>
                <w:b/>
                <w:bCs/>
                <w:color w:val="000000"/>
                <w:sz w:val="22"/>
                <w:szCs w:val="22"/>
              </w:rPr>
              <w:t>a</w:t>
            </w:r>
            <w:r w:rsidRPr="005A2336">
              <w:rPr>
                <w:rFonts w:ascii="Ebrima" w:hAnsi="Ebrima" w:cs="Calibri"/>
                <w:b/>
                <w:bCs/>
                <w:color w:val="000000"/>
                <w:sz w:val="22"/>
                <w:szCs w:val="22"/>
              </w:rPr>
              <w:t xml:space="preserve"> ser utilizado, com relação ao valor total captado na oferta</w:t>
            </w:r>
          </w:p>
        </w:tc>
      </w:tr>
      <w:tr w:rsidR="00A44B5D" w:rsidRPr="005A2336" w14:paraId="1BCCAE50" w14:textId="77777777" w:rsidTr="00924409">
        <w:trPr>
          <w:trHeight w:val="540"/>
        </w:trPr>
        <w:tc>
          <w:tcPr>
            <w:tcW w:w="427" w:type="pct"/>
            <w:vMerge/>
            <w:tcBorders>
              <w:top w:val="single" w:sz="4" w:space="0" w:color="auto"/>
              <w:left w:val="single" w:sz="4" w:space="0" w:color="auto"/>
              <w:bottom w:val="single" w:sz="4" w:space="0" w:color="auto"/>
              <w:right w:val="single" w:sz="4" w:space="0" w:color="auto"/>
            </w:tcBorders>
            <w:vAlign w:val="center"/>
            <w:hideMark/>
          </w:tcPr>
          <w:p w14:paraId="4E37B38E" w14:textId="77777777" w:rsidR="00A44B5D" w:rsidRPr="005A2336" w:rsidRDefault="00A44B5D" w:rsidP="005A2336">
            <w:pPr>
              <w:spacing w:line="276" w:lineRule="auto"/>
              <w:rPr>
                <w:rFonts w:ascii="Ebrima" w:hAnsi="Ebrima" w:cs="Calibri"/>
                <w:b/>
                <w:bCs/>
                <w:color w:val="000000"/>
                <w:sz w:val="22"/>
                <w:szCs w:val="22"/>
              </w:rPr>
            </w:pPr>
          </w:p>
        </w:tc>
        <w:tc>
          <w:tcPr>
            <w:tcW w:w="627" w:type="pct"/>
            <w:tcBorders>
              <w:top w:val="nil"/>
              <w:left w:val="nil"/>
              <w:bottom w:val="single" w:sz="4" w:space="0" w:color="auto"/>
              <w:right w:val="single" w:sz="4" w:space="0" w:color="auto"/>
            </w:tcBorders>
            <w:shd w:val="clear" w:color="000000" w:fill="D9D9D9"/>
            <w:noWrap/>
            <w:vAlign w:val="center"/>
            <w:hideMark/>
          </w:tcPr>
          <w:p w14:paraId="49F02ECB" w14:textId="77777777" w:rsidR="00A44B5D" w:rsidRPr="005A2336" w:rsidRDefault="00A44B5D" w:rsidP="005A2336">
            <w:pPr>
              <w:spacing w:line="276" w:lineRule="auto"/>
              <w:jc w:val="center"/>
              <w:rPr>
                <w:rFonts w:ascii="Ebrima" w:hAnsi="Ebrima" w:cs="Calibri"/>
                <w:b/>
                <w:bCs/>
                <w:color w:val="000000"/>
                <w:sz w:val="22"/>
                <w:szCs w:val="22"/>
              </w:rPr>
            </w:pPr>
            <w:r w:rsidRPr="005A2336">
              <w:rPr>
                <w:rFonts w:ascii="Ebrima" w:hAnsi="Ebrima" w:cs="Calibri"/>
                <w:b/>
                <w:bCs/>
                <w:color w:val="000000"/>
                <w:sz w:val="22"/>
                <w:szCs w:val="22"/>
              </w:rPr>
              <w:t>Proprietário</w:t>
            </w:r>
          </w:p>
        </w:tc>
        <w:tc>
          <w:tcPr>
            <w:tcW w:w="484" w:type="pct"/>
            <w:tcBorders>
              <w:top w:val="nil"/>
              <w:left w:val="nil"/>
              <w:bottom w:val="single" w:sz="4" w:space="0" w:color="auto"/>
              <w:right w:val="single" w:sz="4" w:space="0" w:color="auto"/>
            </w:tcBorders>
            <w:shd w:val="clear" w:color="000000" w:fill="D9D9D9"/>
            <w:noWrap/>
            <w:vAlign w:val="center"/>
            <w:hideMark/>
          </w:tcPr>
          <w:p w14:paraId="1E400447" w14:textId="77777777" w:rsidR="00A44B5D" w:rsidRPr="005A2336" w:rsidRDefault="00A44B5D" w:rsidP="005A2336">
            <w:pPr>
              <w:spacing w:line="276" w:lineRule="auto"/>
              <w:jc w:val="center"/>
              <w:rPr>
                <w:rFonts w:ascii="Ebrima" w:hAnsi="Ebrima" w:cs="Calibri"/>
                <w:b/>
                <w:bCs/>
                <w:color w:val="000000"/>
                <w:sz w:val="22"/>
                <w:szCs w:val="22"/>
              </w:rPr>
            </w:pPr>
            <w:r w:rsidRPr="005A2336">
              <w:rPr>
                <w:rFonts w:ascii="Ebrima" w:hAnsi="Ebrima" w:cs="Calibri"/>
                <w:b/>
                <w:bCs/>
                <w:color w:val="000000"/>
                <w:sz w:val="22"/>
                <w:szCs w:val="22"/>
              </w:rPr>
              <w:t>Empreendimento</w:t>
            </w:r>
          </w:p>
        </w:tc>
        <w:tc>
          <w:tcPr>
            <w:tcW w:w="280" w:type="pct"/>
            <w:tcBorders>
              <w:top w:val="nil"/>
              <w:left w:val="nil"/>
              <w:bottom w:val="single" w:sz="4" w:space="0" w:color="auto"/>
              <w:right w:val="single" w:sz="4" w:space="0" w:color="auto"/>
            </w:tcBorders>
            <w:shd w:val="clear" w:color="000000" w:fill="D9D9D9"/>
            <w:vAlign w:val="center"/>
            <w:hideMark/>
          </w:tcPr>
          <w:p w14:paraId="18F0EC2A" w14:textId="77777777" w:rsidR="00A44B5D" w:rsidRPr="005A2336" w:rsidRDefault="00A44B5D" w:rsidP="005A2336">
            <w:pPr>
              <w:spacing w:line="276" w:lineRule="auto"/>
              <w:jc w:val="center"/>
              <w:rPr>
                <w:rFonts w:ascii="Ebrima" w:hAnsi="Ebrima" w:cs="Calibri"/>
                <w:b/>
                <w:bCs/>
                <w:color w:val="000000"/>
                <w:sz w:val="22"/>
                <w:szCs w:val="22"/>
              </w:rPr>
            </w:pPr>
            <w:r w:rsidRPr="005A2336">
              <w:rPr>
                <w:rFonts w:ascii="Ebrima" w:hAnsi="Ebrima" w:cs="Calibri"/>
                <w:b/>
                <w:bCs/>
                <w:color w:val="000000"/>
                <w:sz w:val="22"/>
                <w:szCs w:val="22"/>
              </w:rPr>
              <w:t>Matrícula</w:t>
            </w:r>
          </w:p>
        </w:tc>
        <w:tc>
          <w:tcPr>
            <w:tcW w:w="531" w:type="pct"/>
            <w:tcBorders>
              <w:top w:val="nil"/>
              <w:left w:val="nil"/>
              <w:bottom w:val="single" w:sz="4" w:space="0" w:color="auto"/>
              <w:right w:val="single" w:sz="4" w:space="0" w:color="auto"/>
            </w:tcBorders>
            <w:shd w:val="clear" w:color="000000" w:fill="D9D9D9"/>
            <w:vAlign w:val="center"/>
            <w:hideMark/>
          </w:tcPr>
          <w:p w14:paraId="6DA0CEF6" w14:textId="77777777" w:rsidR="00A44B5D" w:rsidRPr="005A2336" w:rsidRDefault="00A44B5D" w:rsidP="005A2336">
            <w:pPr>
              <w:spacing w:line="276" w:lineRule="auto"/>
              <w:jc w:val="center"/>
              <w:rPr>
                <w:rFonts w:ascii="Ebrima" w:hAnsi="Ebrima" w:cs="Calibri"/>
                <w:b/>
                <w:bCs/>
                <w:color w:val="000000"/>
                <w:sz w:val="22"/>
                <w:szCs w:val="22"/>
              </w:rPr>
            </w:pPr>
            <w:r w:rsidRPr="005A2336">
              <w:rPr>
                <w:rFonts w:ascii="Ebrima" w:hAnsi="Ebrima" w:cs="Leelawadee"/>
                <w:b/>
                <w:bCs/>
                <w:color w:val="000000"/>
                <w:sz w:val="22"/>
                <w:szCs w:val="22"/>
              </w:rPr>
              <w:t>Cartório de Registro de Imóveis</w:t>
            </w:r>
          </w:p>
        </w:tc>
        <w:tc>
          <w:tcPr>
            <w:tcW w:w="353" w:type="pct"/>
            <w:tcBorders>
              <w:top w:val="nil"/>
              <w:left w:val="nil"/>
              <w:bottom w:val="single" w:sz="4" w:space="0" w:color="auto"/>
              <w:right w:val="single" w:sz="4" w:space="0" w:color="auto"/>
            </w:tcBorders>
            <w:shd w:val="clear" w:color="000000" w:fill="D9D9D9"/>
            <w:vAlign w:val="center"/>
            <w:hideMark/>
          </w:tcPr>
          <w:p w14:paraId="4D30AD0D" w14:textId="77777777" w:rsidR="00A44B5D" w:rsidRPr="005A2336" w:rsidRDefault="00A44B5D" w:rsidP="005A2336">
            <w:pPr>
              <w:spacing w:line="276" w:lineRule="auto"/>
              <w:jc w:val="center"/>
              <w:rPr>
                <w:rFonts w:ascii="Ebrima" w:hAnsi="Ebrima" w:cs="Calibri"/>
                <w:b/>
                <w:bCs/>
                <w:color w:val="000000"/>
                <w:sz w:val="22"/>
                <w:szCs w:val="22"/>
              </w:rPr>
            </w:pPr>
            <w:r w:rsidRPr="005A2336">
              <w:rPr>
                <w:rFonts w:ascii="Ebrima" w:hAnsi="Ebrima" w:cs="Leelawadee"/>
                <w:b/>
                <w:bCs/>
                <w:color w:val="000000"/>
                <w:sz w:val="22"/>
                <w:szCs w:val="22"/>
              </w:rPr>
              <w:t>Série da Debênture</w:t>
            </w:r>
          </w:p>
        </w:tc>
        <w:tc>
          <w:tcPr>
            <w:tcW w:w="442" w:type="pct"/>
            <w:vMerge/>
            <w:tcBorders>
              <w:top w:val="single" w:sz="4" w:space="0" w:color="auto"/>
              <w:left w:val="single" w:sz="4" w:space="0" w:color="auto"/>
              <w:bottom w:val="single" w:sz="4" w:space="0" w:color="auto"/>
              <w:right w:val="single" w:sz="4" w:space="0" w:color="auto"/>
            </w:tcBorders>
            <w:vAlign w:val="center"/>
            <w:hideMark/>
          </w:tcPr>
          <w:p w14:paraId="5F6BA4F6" w14:textId="77777777" w:rsidR="00A44B5D" w:rsidRPr="005A2336" w:rsidRDefault="00A44B5D" w:rsidP="005A2336">
            <w:pPr>
              <w:spacing w:line="276" w:lineRule="auto"/>
              <w:rPr>
                <w:rFonts w:ascii="Ebrima" w:hAnsi="Ebrima" w:cs="Calibri"/>
                <w:b/>
                <w:bCs/>
                <w:color w:val="000000"/>
                <w:sz w:val="22"/>
                <w:szCs w:val="22"/>
              </w:rPr>
            </w:pPr>
          </w:p>
        </w:tc>
        <w:tc>
          <w:tcPr>
            <w:tcW w:w="787" w:type="pct"/>
            <w:vMerge/>
            <w:tcBorders>
              <w:top w:val="single" w:sz="4" w:space="0" w:color="auto"/>
              <w:left w:val="single" w:sz="4" w:space="0" w:color="auto"/>
              <w:bottom w:val="single" w:sz="4" w:space="0" w:color="auto"/>
              <w:right w:val="single" w:sz="4" w:space="0" w:color="auto"/>
            </w:tcBorders>
            <w:vAlign w:val="center"/>
            <w:hideMark/>
          </w:tcPr>
          <w:p w14:paraId="3FA45805" w14:textId="77777777" w:rsidR="00A44B5D" w:rsidRPr="005A2336" w:rsidRDefault="00A44B5D" w:rsidP="005A2336">
            <w:pPr>
              <w:spacing w:line="276" w:lineRule="auto"/>
              <w:rPr>
                <w:rFonts w:ascii="Ebrima" w:hAnsi="Ebrima" w:cs="Calibri"/>
                <w:b/>
                <w:bCs/>
                <w:color w:val="000000"/>
                <w:sz w:val="22"/>
                <w:szCs w:val="22"/>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14:paraId="1ED18BD0" w14:textId="77777777" w:rsidR="00A44B5D" w:rsidRPr="005A2336" w:rsidRDefault="00A44B5D" w:rsidP="005A2336">
            <w:pPr>
              <w:spacing w:line="276" w:lineRule="auto"/>
              <w:rPr>
                <w:rFonts w:ascii="Ebrima" w:hAnsi="Ebrima" w:cs="Calibri"/>
                <w:b/>
                <w:bCs/>
                <w:color w:val="000000"/>
                <w:sz w:val="22"/>
                <w:szCs w:val="22"/>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67ED75CA" w14:textId="77777777" w:rsidR="00A44B5D" w:rsidRPr="005A2336" w:rsidRDefault="00A44B5D" w:rsidP="005A2336">
            <w:pPr>
              <w:spacing w:line="276" w:lineRule="auto"/>
              <w:rPr>
                <w:rFonts w:ascii="Ebrima" w:hAnsi="Ebrima" w:cs="Calibri"/>
                <w:b/>
                <w:bCs/>
                <w:color w:val="000000"/>
                <w:sz w:val="22"/>
                <w:szCs w:val="22"/>
              </w:rPr>
            </w:pPr>
          </w:p>
        </w:tc>
      </w:tr>
      <w:tr w:rsidR="00A44B5D" w:rsidRPr="005A2336" w14:paraId="28907A6E" w14:textId="77777777" w:rsidTr="00924409">
        <w:trPr>
          <w:trHeight w:val="36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1647E412" w14:textId="543547E9" w:rsidR="00A44B5D" w:rsidRPr="005A2336" w:rsidRDefault="00A44B5D" w:rsidP="005A2336">
            <w:pPr>
              <w:spacing w:line="276" w:lineRule="auto"/>
              <w:jc w:val="center"/>
              <w:rPr>
                <w:rFonts w:ascii="Ebrima" w:hAnsi="Ebrima" w:cs="Calibri"/>
                <w:color w:val="000000"/>
                <w:sz w:val="22"/>
                <w:szCs w:val="22"/>
              </w:rPr>
            </w:pPr>
          </w:p>
        </w:tc>
        <w:tc>
          <w:tcPr>
            <w:tcW w:w="627" w:type="pct"/>
            <w:tcBorders>
              <w:top w:val="nil"/>
              <w:left w:val="nil"/>
              <w:bottom w:val="single" w:sz="4" w:space="0" w:color="auto"/>
              <w:right w:val="single" w:sz="4" w:space="0" w:color="auto"/>
            </w:tcBorders>
            <w:shd w:val="clear" w:color="auto" w:fill="auto"/>
            <w:vAlign w:val="center"/>
            <w:hideMark/>
          </w:tcPr>
          <w:p w14:paraId="5F053212" w14:textId="5422C03A" w:rsidR="00A44B5D" w:rsidRPr="005A2336" w:rsidRDefault="00A44B5D" w:rsidP="005A2336">
            <w:pPr>
              <w:spacing w:line="276" w:lineRule="auto"/>
              <w:jc w:val="center"/>
              <w:rPr>
                <w:rFonts w:ascii="Ebrima" w:hAnsi="Ebrima" w:cs="Calibri"/>
                <w:color w:val="000000"/>
                <w:sz w:val="22"/>
                <w:szCs w:val="22"/>
              </w:rPr>
            </w:pPr>
          </w:p>
        </w:tc>
        <w:tc>
          <w:tcPr>
            <w:tcW w:w="484" w:type="pct"/>
            <w:tcBorders>
              <w:top w:val="nil"/>
              <w:left w:val="nil"/>
              <w:bottom w:val="single" w:sz="4" w:space="0" w:color="auto"/>
              <w:right w:val="single" w:sz="4" w:space="0" w:color="auto"/>
            </w:tcBorders>
            <w:shd w:val="clear" w:color="auto" w:fill="auto"/>
            <w:vAlign w:val="center"/>
            <w:hideMark/>
          </w:tcPr>
          <w:p w14:paraId="655ECAD5" w14:textId="1B14A37E" w:rsidR="00A44B5D" w:rsidRPr="005A2336" w:rsidRDefault="00A44B5D" w:rsidP="005A2336">
            <w:pPr>
              <w:spacing w:line="276" w:lineRule="auto"/>
              <w:jc w:val="center"/>
              <w:rPr>
                <w:rFonts w:ascii="Ebrima" w:hAnsi="Ebrima" w:cs="Calibri"/>
                <w:color w:val="000000"/>
                <w:sz w:val="22"/>
                <w:szCs w:val="22"/>
              </w:rPr>
            </w:pPr>
          </w:p>
        </w:tc>
        <w:tc>
          <w:tcPr>
            <w:tcW w:w="280" w:type="pct"/>
            <w:tcBorders>
              <w:top w:val="nil"/>
              <w:left w:val="nil"/>
              <w:bottom w:val="single" w:sz="4" w:space="0" w:color="auto"/>
              <w:right w:val="single" w:sz="4" w:space="0" w:color="auto"/>
            </w:tcBorders>
            <w:shd w:val="clear" w:color="000000" w:fill="FFFFFF"/>
            <w:noWrap/>
            <w:vAlign w:val="center"/>
            <w:hideMark/>
          </w:tcPr>
          <w:p w14:paraId="0098359C" w14:textId="01D0D731" w:rsidR="00A44B5D" w:rsidRPr="005A2336" w:rsidRDefault="00A44B5D" w:rsidP="005A2336">
            <w:pPr>
              <w:spacing w:line="276" w:lineRule="auto"/>
              <w:jc w:val="center"/>
              <w:rPr>
                <w:rFonts w:ascii="Ebrima" w:hAnsi="Ebrima" w:cs="Leelawadee"/>
                <w:color w:val="000000"/>
                <w:sz w:val="22"/>
                <w:szCs w:val="22"/>
              </w:rPr>
            </w:pPr>
          </w:p>
        </w:tc>
        <w:tc>
          <w:tcPr>
            <w:tcW w:w="531" w:type="pct"/>
            <w:tcBorders>
              <w:top w:val="nil"/>
              <w:left w:val="nil"/>
              <w:bottom w:val="single" w:sz="4" w:space="0" w:color="auto"/>
              <w:right w:val="single" w:sz="4" w:space="0" w:color="auto"/>
            </w:tcBorders>
            <w:shd w:val="clear" w:color="auto" w:fill="auto"/>
            <w:vAlign w:val="center"/>
            <w:hideMark/>
          </w:tcPr>
          <w:p w14:paraId="6A4D482F" w14:textId="43DC320A" w:rsidR="00A44B5D" w:rsidRPr="005A2336" w:rsidRDefault="00A44B5D" w:rsidP="005A2336">
            <w:pPr>
              <w:spacing w:line="276" w:lineRule="auto"/>
              <w:jc w:val="center"/>
              <w:rPr>
                <w:rFonts w:ascii="Ebrima" w:hAnsi="Ebrima" w:cs="Calibri"/>
                <w:color w:val="000000"/>
                <w:sz w:val="22"/>
                <w:szCs w:val="22"/>
              </w:rPr>
            </w:pPr>
          </w:p>
        </w:tc>
        <w:tc>
          <w:tcPr>
            <w:tcW w:w="353" w:type="pct"/>
            <w:tcBorders>
              <w:top w:val="nil"/>
              <w:left w:val="nil"/>
              <w:bottom w:val="single" w:sz="4" w:space="0" w:color="auto"/>
              <w:right w:val="single" w:sz="4" w:space="0" w:color="auto"/>
            </w:tcBorders>
            <w:shd w:val="clear" w:color="auto" w:fill="auto"/>
            <w:vAlign w:val="center"/>
            <w:hideMark/>
          </w:tcPr>
          <w:p w14:paraId="31D71ADA" w14:textId="71788F29" w:rsidR="00A44B5D" w:rsidRPr="005A2336" w:rsidRDefault="00A44B5D" w:rsidP="005A2336">
            <w:pPr>
              <w:spacing w:line="276" w:lineRule="auto"/>
              <w:jc w:val="center"/>
              <w:rPr>
                <w:rFonts w:ascii="Ebrima" w:hAnsi="Ebrima" w:cs="Calibri"/>
                <w:color w:val="000000"/>
                <w:sz w:val="22"/>
                <w:szCs w:val="22"/>
              </w:rPr>
            </w:pPr>
          </w:p>
        </w:tc>
        <w:tc>
          <w:tcPr>
            <w:tcW w:w="442" w:type="pct"/>
            <w:tcBorders>
              <w:top w:val="nil"/>
              <w:left w:val="nil"/>
              <w:bottom w:val="single" w:sz="4" w:space="0" w:color="auto"/>
              <w:right w:val="single" w:sz="4" w:space="0" w:color="auto"/>
            </w:tcBorders>
            <w:shd w:val="clear" w:color="auto" w:fill="auto"/>
            <w:vAlign w:val="center"/>
            <w:hideMark/>
          </w:tcPr>
          <w:p w14:paraId="242DF217" w14:textId="11261B32" w:rsidR="00A44B5D" w:rsidRPr="005A2336" w:rsidRDefault="00A44B5D" w:rsidP="005A2336">
            <w:pPr>
              <w:spacing w:line="276" w:lineRule="auto"/>
              <w:jc w:val="center"/>
              <w:rPr>
                <w:rFonts w:ascii="Ebrima" w:hAnsi="Ebrima" w:cs="Calibri"/>
                <w:color w:val="000000"/>
                <w:sz w:val="22"/>
                <w:szCs w:val="22"/>
              </w:rPr>
            </w:pPr>
          </w:p>
          <w:p w14:paraId="11AD2E7B" w14:textId="77777777" w:rsidR="00A44B5D" w:rsidRPr="005A2336" w:rsidRDefault="00A44B5D" w:rsidP="005A2336">
            <w:pPr>
              <w:spacing w:line="276" w:lineRule="auto"/>
              <w:jc w:val="center"/>
              <w:rPr>
                <w:rFonts w:ascii="Ebrima" w:hAnsi="Ebrima" w:cs="Calibri"/>
                <w:color w:val="000000"/>
                <w:sz w:val="22"/>
                <w:szCs w:val="22"/>
              </w:rPr>
            </w:pPr>
          </w:p>
          <w:p w14:paraId="3BDCDB28" w14:textId="77777777" w:rsidR="00A44B5D" w:rsidRPr="005A2336" w:rsidRDefault="00A44B5D" w:rsidP="005A2336">
            <w:pPr>
              <w:spacing w:line="276" w:lineRule="auto"/>
              <w:jc w:val="center"/>
              <w:rPr>
                <w:rFonts w:ascii="Ebrima" w:hAnsi="Ebrima" w:cs="Calibri"/>
                <w:color w:val="000000"/>
                <w:sz w:val="22"/>
                <w:szCs w:val="22"/>
              </w:rPr>
            </w:pPr>
          </w:p>
        </w:tc>
        <w:tc>
          <w:tcPr>
            <w:tcW w:w="787" w:type="pct"/>
            <w:tcBorders>
              <w:top w:val="nil"/>
              <w:left w:val="nil"/>
              <w:bottom w:val="single" w:sz="4" w:space="0" w:color="auto"/>
              <w:right w:val="single" w:sz="4" w:space="0" w:color="auto"/>
            </w:tcBorders>
            <w:shd w:val="clear" w:color="auto" w:fill="auto"/>
            <w:noWrap/>
            <w:vAlign w:val="center"/>
            <w:hideMark/>
          </w:tcPr>
          <w:p w14:paraId="22D06965" w14:textId="7DEE10E5" w:rsidR="00A44B5D" w:rsidRPr="005A2336" w:rsidRDefault="00A44B5D" w:rsidP="005A2336">
            <w:pPr>
              <w:spacing w:line="276" w:lineRule="auto"/>
              <w:jc w:val="center"/>
              <w:rPr>
                <w:rFonts w:ascii="Ebrima" w:hAnsi="Ebrima" w:cs="Calibri"/>
                <w:color w:val="000000"/>
                <w:sz w:val="22"/>
                <w:szCs w:val="22"/>
              </w:rPr>
            </w:pPr>
          </w:p>
        </w:tc>
        <w:tc>
          <w:tcPr>
            <w:tcW w:w="366" w:type="pct"/>
            <w:tcBorders>
              <w:top w:val="nil"/>
              <w:left w:val="nil"/>
              <w:bottom w:val="single" w:sz="4" w:space="0" w:color="auto"/>
              <w:right w:val="single" w:sz="4" w:space="0" w:color="auto"/>
            </w:tcBorders>
            <w:shd w:val="clear" w:color="auto" w:fill="auto"/>
            <w:noWrap/>
            <w:vAlign w:val="center"/>
            <w:hideMark/>
          </w:tcPr>
          <w:p w14:paraId="24150483" w14:textId="77777777" w:rsidR="00A44B5D" w:rsidRPr="005A2336" w:rsidRDefault="00A44B5D" w:rsidP="005A2336">
            <w:pPr>
              <w:spacing w:line="276" w:lineRule="auto"/>
              <w:jc w:val="center"/>
              <w:rPr>
                <w:rFonts w:ascii="Ebrima" w:hAnsi="Ebrima" w:cs="Calibri"/>
                <w:color w:val="000000"/>
                <w:sz w:val="22"/>
                <w:szCs w:val="22"/>
              </w:rPr>
            </w:pPr>
          </w:p>
          <w:p w14:paraId="555AEDEE" w14:textId="77777777" w:rsidR="00A44B5D" w:rsidRPr="005A2336" w:rsidRDefault="00A44B5D" w:rsidP="005A2336">
            <w:pPr>
              <w:spacing w:line="276" w:lineRule="auto"/>
              <w:jc w:val="center"/>
              <w:rPr>
                <w:rFonts w:ascii="Ebrima" w:hAnsi="Ebrima" w:cs="Calibri"/>
                <w:color w:val="000000"/>
                <w:sz w:val="22"/>
                <w:szCs w:val="22"/>
              </w:rPr>
            </w:pPr>
          </w:p>
        </w:tc>
        <w:tc>
          <w:tcPr>
            <w:tcW w:w="703" w:type="pct"/>
            <w:tcBorders>
              <w:top w:val="nil"/>
              <w:left w:val="nil"/>
              <w:bottom w:val="single" w:sz="4" w:space="0" w:color="auto"/>
              <w:right w:val="single" w:sz="4" w:space="0" w:color="auto"/>
            </w:tcBorders>
            <w:shd w:val="clear" w:color="auto" w:fill="auto"/>
            <w:vAlign w:val="center"/>
            <w:hideMark/>
          </w:tcPr>
          <w:p w14:paraId="1C66A339" w14:textId="1437E3FE" w:rsidR="00A44B5D" w:rsidRPr="005A2336" w:rsidRDefault="00A44B5D" w:rsidP="005A2336">
            <w:pPr>
              <w:spacing w:line="276" w:lineRule="auto"/>
              <w:jc w:val="center"/>
              <w:rPr>
                <w:rFonts w:ascii="Ebrima" w:hAnsi="Ebrima" w:cs="Calibri"/>
                <w:color w:val="000000"/>
                <w:sz w:val="22"/>
                <w:szCs w:val="22"/>
              </w:rPr>
            </w:pPr>
          </w:p>
        </w:tc>
      </w:tr>
      <w:tr w:rsidR="00A44B5D" w:rsidRPr="005A2336" w14:paraId="418644CF" w14:textId="77777777" w:rsidTr="00924409">
        <w:trPr>
          <w:trHeight w:val="54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49B594B1" w14:textId="41D48AC6" w:rsidR="00A44B5D" w:rsidRPr="005A2336" w:rsidRDefault="00A44B5D" w:rsidP="005A2336">
            <w:pPr>
              <w:spacing w:line="276" w:lineRule="auto"/>
              <w:jc w:val="center"/>
              <w:rPr>
                <w:rFonts w:ascii="Ebrima" w:hAnsi="Ebrima" w:cs="Calibri"/>
                <w:color w:val="000000"/>
                <w:sz w:val="22"/>
                <w:szCs w:val="22"/>
              </w:rPr>
            </w:pPr>
          </w:p>
        </w:tc>
        <w:tc>
          <w:tcPr>
            <w:tcW w:w="627" w:type="pct"/>
            <w:tcBorders>
              <w:top w:val="nil"/>
              <w:left w:val="nil"/>
              <w:bottom w:val="single" w:sz="4" w:space="0" w:color="auto"/>
              <w:right w:val="single" w:sz="4" w:space="0" w:color="auto"/>
            </w:tcBorders>
            <w:shd w:val="clear" w:color="auto" w:fill="auto"/>
            <w:vAlign w:val="center"/>
            <w:hideMark/>
          </w:tcPr>
          <w:p w14:paraId="5616361F" w14:textId="2296D161" w:rsidR="00A44B5D" w:rsidRPr="005A2336" w:rsidRDefault="00A44B5D" w:rsidP="005A2336">
            <w:pPr>
              <w:spacing w:line="276" w:lineRule="auto"/>
              <w:jc w:val="center"/>
              <w:rPr>
                <w:rFonts w:ascii="Ebrima" w:hAnsi="Ebrima" w:cs="Calibri"/>
                <w:color w:val="000000"/>
                <w:sz w:val="22"/>
                <w:szCs w:val="22"/>
              </w:rPr>
            </w:pPr>
          </w:p>
        </w:tc>
        <w:tc>
          <w:tcPr>
            <w:tcW w:w="484" w:type="pct"/>
            <w:tcBorders>
              <w:top w:val="nil"/>
              <w:left w:val="nil"/>
              <w:bottom w:val="single" w:sz="4" w:space="0" w:color="auto"/>
              <w:right w:val="single" w:sz="4" w:space="0" w:color="auto"/>
            </w:tcBorders>
            <w:shd w:val="clear" w:color="auto" w:fill="auto"/>
            <w:vAlign w:val="center"/>
            <w:hideMark/>
          </w:tcPr>
          <w:p w14:paraId="2D272BB7" w14:textId="5E20923B" w:rsidR="00A44B5D" w:rsidRPr="005A2336" w:rsidRDefault="00A44B5D" w:rsidP="005A2336">
            <w:pPr>
              <w:spacing w:line="276" w:lineRule="auto"/>
              <w:jc w:val="center"/>
              <w:rPr>
                <w:rFonts w:ascii="Ebrima" w:hAnsi="Ebrima" w:cs="Calibri"/>
                <w:color w:val="000000"/>
                <w:sz w:val="22"/>
                <w:szCs w:val="22"/>
              </w:rPr>
            </w:pPr>
          </w:p>
        </w:tc>
        <w:tc>
          <w:tcPr>
            <w:tcW w:w="280" w:type="pct"/>
            <w:tcBorders>
              <w:top w:val="nil"/>
              <w:left w:val="nil"/>
              <w:bottom w:val="single" w:sz="4" w:space="0" w:color="auto"/>
              <w:right w:val="single" w:sz="4" w:space="0" w:color="auto"/>
            </w:tcBorders>
            <w:shd w:val="clear" w:color="000000" w:fill="FFFFFF"/>
            <w:noWrap/>
            <w:vAlign w:val="center"/>
            <w:hideMark/>
          </w:tcPr>
          <w:p w14:paraId="52C4C6E6" w14:textId="322204D8" w:rsidR="00A44B5D" w:rsidRPr="005A2336" w:rsidRDefault="00A44B5D" w:rsidP="005A2336">
            <w:pPr>
              <w:spacing w:line="276" w:lineRule="auto"/>
              <w:jc w:val="center"/>
              <w:rPr>
                <w:rFonts w:ascii="Ebrima" w:hAnsi="Ebrima" w:cs="Leelawadee"/>
                <w:color w:val="000000"/>
                <w:sz w:val="22"/>
                <w:szCs w:val="22"/>
              </w:rPr>
            </w:pPr>
          </w:p>
        </w:tc>
        <w:tc>
          <w:tcPr>
            <w:tcW w:w="531" w:type="pct"/>
            <w:tcBorders>
              <w:top w:val="nil"/>
              <w:left w:val="nil"/>
              <w:bottom w:val="single" w:sz="4" w:space="0" w:color="auto"/>
              <w:right w:val="single" w:sz="4" w:space="0" w:color="auto"/>
            </w:tcBorders>
            <w:shd w:val="clear" w:color="auto" w:fill="auto"/>
            <w:vAlign w:val="center"/>
            <w:hideMark/>
          </w:tcPr>
          <w:p w14:paraId="620F40F7" w14:textId="281B15DA" w:rsidR="00A44B5D" w:rsidRPr="005A2336" w:rsidRDefault="00A44B5D" w:rsidP="005A2336">
            <w:pPr>
              <w:spacing w:line="276" w:lineRule="auto"/>
              <w:jc w:val="center"/>
              <w:rPr>
                <w:rFonts w:ascii="Ebrima" w:hAnsi="Ebrima" w:cs="Calibri"/>
                <w:color w:val="000000"/>
                <w:sz w:val="22"/>
                <w:szCs w:val="22"/>
              </w:rPr>
            </w:pPr>
          </w:p>
        </w:tc>
        <w:tc>
          <w:tcPr>
            <w:tcW w:w="353" w:type="pct"/>
            <w:tcBorders>
              <w:top w:val="nil"/>
              <w:left w:val="nil"/>
              <w:bottom w:val="single" w:sz="4" w:space="0" w:color="auto"/>
              <w:right w:val="single" w:sz="4" w:space="0" w:color="auto"/>
            </w:tcBorders>
            <w:shd w:val="clear" w:color="auto" w:fill="auto"/>
            <w:vAlign w:val="center"/>
            <w:hideMark/>
          </w:tcPr>
          <w:p w14:paraId="7E3C34A5" w14:textId="1F58AE15" w:rsidR="00A44B5D" w:rsidRPr="005A2336" w:rsidRDefault="00A44B5D" w:rsidP="005A2336">
            <w:pPr>
              <w:spacing w:line="276" w:lineRule="auto"/>
              <w:jc w:val="center"/>
              <w:rPr>
                <w:rFonts w:ascii="Ebrima" w:hAnsi="Ebrima" w:cs="Calibri"/>
                <w:color w:val="000000"/>
                <w:sz w:val="22"/>
                <w:szCs w:val="22"/>
              </w:rPr>
            </w:pPr>
          </w:p>
        </w:tc>
        <w:tc>
          <w:tcPr>
            <w:tcW w:w="442" w:type="pct"/>
            <w:tcBorders>
              <w:top w:val="nil"/>
              <w:left w:val="nil"/>
              <w:bottom w:val="single" w:sz="4" w:space="0" w:color="auto"/>
              <w:right w:val="single" w:sz="4" w:space="0" w:color="auto"/>
            </w:tcBorders>
            <w:shd w:val="clear" w:color="auto" w:fill="auto"/>
            <w:vAlign w:val="center"/>
            <w:hideMark/>
          </w:tcPr>
          <w:p w14:paraId="6B81F4FA" w14:textId="77777777" w:rsidR="00A44B5D" w:rsidRPr="005A2336" w:rsidRDefault="00A44B5D" w:rsidP="005A2336">
            <w:pPr>
              <w:spacing w:line="276" w:lineRule="auto"/>
              <w:jc w:val="center"/>
              <w:rPr>
                <w:rFonts w:ascii="Ebrima" w:hAnsi="Ebrima" w:cs="Calibri"/>
                <w:color w:val="000000"/>
                <w:sz w:val="22"/>
                <w:szCs w:val="22"/>
              </w:rPr>
            </w:pPr>
          </w:p>
        </w:tc>
        <w:tc>
          <w:tcPr>
            <w:tcW w:w="787" w:type="pct"/>
            <w:tcBorders>
              <w:top w:val="nil"/>
              <w:left w:val="nil"/>
              <w:bottom w:val="single" w:sz="4" w:space="0" w:color="auto"/>
              <w:right w:val="single" w:sz="4" w:space="0" w:color="auto"/>
            </w:tcBorders>
            <w:shd w:val="clear" w:color="auto" w:fill="auto"/>
            <w:noWrap/>
            <w:vAlign w:val="center"/>
            <w:hideMark/>
          </w:tcPr>
          <w:p w14:paraId="73A01DA4" w14:textId="309E03BC" w:rsidR="00A44B5D" w:rsidRPr="005A2336" w:rsidRDefault="00A44B5D" w:rsidP="005A2336">
            <w:pPr>
              <w:spacing w:line="276" w:lineRule="auto"/>
              <w:jc w:val="center"/>
              <w:rPr>
                <w:rFonts w:ascii="Ebrima" w:hAnsi="Ebrima" w:cs="Calibri"/>
                <w:color w:val="000000"/>
                <w:sz w:val="22"/>
                <w:szCs w:val="22"/>
              </w:rPr>
            </w:pPr>
          </w:p>
        </w:tc>
        <w:tc>
          <w:tcPr>
            <w:tcW w:w="366" w:type="pct"/>
            <w:tcBorders>
              <w:top w:val="nil"/>
              <w:left w:val="nil"/>
              <w:bottom w:val="single" w:sz="4" w:space="0" w:color="auto"/>
              <w:right w:val="single" w:sz="4" w:space="0" w:color="auto"/>
            </w:tcBorders>
            <w:shd w:val="clear" w:color="auto" w:fill="auto"/>
            <w:noWrap/>
            <w:vAlign w:val="center"/>
            <w:hideMark/>
          </w:tcPr>
          <w:p w14:paraId="2D9D6C93" w14:textId="77777777" w:rsidR="00A44B5D" w:rsidRPr="005A2336" w:rsidRDefault="00A44B5D" w:rsidP="005A2336">
            <w:pPr>
              <w:spacing w:line="276" w:lineRule="auto"/>
              <w:jc w:val="center"/>
              <w:rPr>
                <w:rFonts w:ascii="Ebrima" w:hAnsi="Ebrima" w:cs="Calibri"/>
                <w:color w:val="000000"/>
                <w:sz w:val="22"/>
                <w:szCs w:val="22"/>
              </w:rPr>
            </w:pPr>
          </w:p>
        </w:tc>
        <w:tc>
          <w:tcPr>
            <w:tcW w:w="703" w:type="pct"/>
            <w:tcBorders>
              <w:top w:val="nil"/>
              <w:left w:val="nil"/>
              <w:bottom w:val="single" w:sz="4" w:space="0" w:color="auto"/>
              <w:right w:val="single" w:sz="4" w:space="0" w:color="auto"/>
            </w:tcBorders>
            <w:shd w:val="clear" w:color="auto" w:fill="auto"/>
            <w:noWrap/>
            <w:vAlign w:val="center"/>
            <w:hideMark/>
          </w:tcPr>
          <w:p w14:paraId="0B5B1D78" w14:textId="3F323AAD" w:rsidR="00A44B5D" w:rsidRPr="005A2336" w:rsidRDefault="00A44B5D" w:rsidP="005A2336">
            <w:pPr>
              <w:spacing w:line="276" w:lineRule="auto"/>
              <w:jc w:val="center"/>
              <w:rPr>
                <w:rFonts w:ascii="Ebrima" w:hAnsi="Ebrima" w:cs="Calibri"/>
                <w:color w:val="000000"/>
                <w:sz w:val="22"/>
                <w:szCs w:val="22"/>
              </w:rPr>
            </w:pPr>
          </w:p>
        </w:tc>
      </w:tr>
      <w:tr w:rsidR="00A44B5D" w:rsidRPr="005A2336" w14:paraId="2E7AE8B8" w14:textId="77777777" w:rsidTr="00924409">
        <w:trPr>
          <w:trHeight w:val="54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570A8639" w14:textId="0BDD412E" w:rsidR="00A44B5D" w:rsidRPr="005A2336" w:rsidRDefault="00A44B5D" w:rsidP="005A2336">
            <w:pPr>
              <w:spacing w:line="276" w:lineRule="auto"/>
              <w:jc w:val="center"/>
              <w:rPr>
                <w:rFonts w:ascii="Ebrima" w:hAnsi="Ebrima" w:cs="Calibri"/>
                <w:color w:val="000000"/>
                <w:sz w:val="22"/>
                <w:szCs w:val="22"/>
              </w:rPr>
            </w:pPr>
          </w:p>
        </w:tc>
        <w:tc>
          <w:tcPr>
            <w:tcW w:w="627" w:type="pct"/>
            <w:tcBorders>
              <w:top w:val="nil"/>
              <w:left w:val="nil"/>
              <w:bottom w:val="single" w:sz="4" w:space="0" w:color="auto"/>
              <w:right w:val="single" w:sz="4" w:space="0" w:color="auto"/>
            </w:tcBorders>
            <w:shd w:val="clear" w:color="auto" w:fill="auto"/>
            <w:vAlign w:val="center"/>
            <w:hideMark/>
          </w:tcPr>
          <w:p w14:paraId="49CC2E6B" w14:textId="5901BFE1" w:rsidR="00A44B5D" w:rsidRPr="005A2336" w:rsidRDefault="00A44B5D" w:rsidP="005A2336">
            <w:pPr>
              <w:spacing w:line="276" w:lineRule="auto"/>
              <w:jc w:val="center"/>
              <w:rPr>
                <w:rFonts w:ascii="Ebrima" w:hAnsi="Ebrima" w:cs="Calibri"/>
                <w:color w:val="000000"/>
                <w:sz w:val="22"/>
                <w:szCs w:val="22"/>
              </w:rPr>
            </w:pPr>
          </w:p>
        </w:tc>
        <w:tc>
          <w:tcPr>
            <w:tcW w:w="484" w:type="pct"/>
            <w:tcBorders>
              <w:top w:val="nil"/>
              <w:left w:val="nil"/>
              <w:bottom w:val="single" w:sz="4" w:space="0" w:color="auto"/>
              <w:right w:val="single" w:sz="4" w:space="0" w:color="auto"/>
            </w:tcBorders>
            <w:shd w:val="clear" w:color="auto" w:fill="auto"/>
            <w:vAlign w:val="center"/>
            <w:hideMark/>
          </w:tcPr>
          <w:p w14:paraId="391DA66C" w14:textId="332B09B5" w:rsidR="00A44B5D" w:rsidRPr="005A2336" w:rsidRDefault="00A44B5D" w:rsidP="005A2336">
            <w:pPr>
              <w:spacing w:line="276" w:lineRule="auto"/>
              <w:jc w:val="center"/>
              <w:rPr>
                <w:rFonts w:ascii="Ebrima" w:hAnsi="Ebrima" w:cs="Calibri"/>
                <w:color w:val="000000"/>
                <w:sz w:val="22"/>
                <w:szCs w:val="22"/>
              </w:rPr>
            </w:pPr>
          </w:p>
        </w:tc>
        <w:tc>
          <w:tcPr>
            <w:tcW w:w="280" w:type="pct"/>
            <w:tcBorders>
              <w:top w:val="nil"/>
              <w:left w:val="nil"/>
              <w:bottom w:val="single" w:sz="4" w:space="0" w:color="auto"/>
              <w:right w:val="single" w:sz="4" w:space="0" w:color="auto"/>
            </w:tcBorders>
            <w:shd w:val="clear" w:color="000000" w:fill="FFFFFF"/>
            <w:noWrap/>
            <w:vAlign w:val="center"/>
            <w:hideMark/>
          </w:tcPr>
          <w:p w14:paraId="4186581F" w14:textId="111C7E3F" w:rsidR="00A44B5D" w:rsidRPr="005A2336" w:rsidRDefault="00A44B5D" w:rsidP="005A2336">
            <w:pPr>
              <w:spacing w:line="276" w:lineRule="auto"/>
              <w:jc w:val="center"/>
              <w:rPr>
                <w:rFonts w:ascii="Ebrima" w:hAnsi="Ebrima" w:cs="Leelawadee"/>
                <w:color w:val="000000"/>
                <w:sz w:val="22"/>
                <w:szCs w:val="22"/>
              </w:rPr>
            </w:pPr>
          </w:p>
        </w:tc>
        <w:tc>
          <w:tcPr>
            <w:tcW w:w="531" w:type="pct"/>
            <w:tcBorders>
              <w:top w:val="nil"/>
              <w:left w:val="nil"/>
              <w:bottom w:val="single" w:sz="4" w:space="0" w:color="auto"/>
              <w:right w:val="single" w:sz="4" w:space="0" w:color="auto"/>
            </w:tcBorders>
            <w:shd w:val="clear" w:color="auto" w:fill="auto"/>
            <w:vAlign w:val="center"/>
            <w:hideMark/>
          </w:tcPr>
          <w:p w14:paraId="59EF83C3" w14:textId="387AC595" w:rsidR="00A44B5D" w:rsidRPr="005A2336" w:rsidRDefault="00A44B5D" w:rsidP="005A2336">
            <w:pPr>
              <w:spacing w:line="276" w:lineRule="auto"/>
              <w:jc w:val="center"/>
              <w:rPr>
                <w:rFonts w:ascii="Ebrima" w:hAnsi="Ebrima" w:cs="Calibri"/>
                <w:color w:val="000000"/>
                <w:sz w:val="22"/>
                <w:szCs w:val="22"/>
              </w:rPr>
            </w:pPr>
          </w:p>
        </w:tc>
        <w:tc>
          <w:tcPr>
            <w:tcW w:w="353" w:type="pct"/>
            <w:tcBorders>
              <w:top w:val="nil"/>
              <w:left w:val="nil"/>
              <w:bottom w:val="single" w:sz="4" w:space="0" w:color="auto"/>
              <w:right w:val="single" w:sz="4" w:space="0" w:color="auto"/>
            </w:tcBorders>
            <w:shd w:val="clear" w:color="auto" w:fill="auto"/>
            <w:vAlign w:val="center"/>
            <w:hideMark/>
          </w:tcPr>
          <w:p w14:paraId="549EBC43" w14:textId="7B3465DC" w:rsidR="00A44B5D" w:rsidRPr="005A2336" w:rsidRDefault="00A44B5D" w:rsidP="005A2336">
            <w:pPr>
              <w:spacing w:line="276" w:lineRule="auto"/>
              <w:jc w:val="center"/>
              <w:rPr>
                <w:rFonts w:ascii="Ebrima" w:hAnsi="Ebrima" w:cs="Calibri"/>
                <w:color w:val="000000"/>
                <w:sz w:val="22"/>
                <w:szCs w:val="22"/>
              </w:rPr>
            </w:pPr>
          </w:p>
        </w:tc>
        <w:tc>
          <w:tcPr>
            <w:tcW w:w="442" w:type="pct"/>
            <w:tcBorders>
              <w:top w:val="nil"/>
              <w:left w:val="nil"/>
              <w:bottom w:val="single" w:sz="4" w:space="0" w:color="auto"/>
              <w:right w:val="single" w:sz="4" w:space="0" w:color="auto"/>
            </w:tcBorders>
            <w:shd w:val="clear" w:color="auto" w:fill="auto"/>
            <w:vAlign w:val="center"/>
            <w:hideMark/>
          </w:tcPr>
          <w:p w14:paraId="3CB5D160" w14:textId="77777777" w:rsidR="00A44B5D" w:rsidRPr="005A2336" w:rsidRDefault="00A44B5D" w:rsidP="005A2336">
            <w:pPr>
              <w:spacing w:line="276" w:lineRule="auto"/>
              <w:jc w:val="center"/>
              <w:rPr>
                <w:rFonts w:ascii="Ebrima" w:hAnsi="Ebrima" w:cs="Calibri"/>
                <w:color w:val="000000"/>
                <w:sz w:val="22"/>
                <w:szCs w:val="22"/>
              </w:rPr>
            </w:pPr>
          </w:p>
          <w:p w14:paraId="262E2E49" w14:textId="77777777" w:rsidR="00A44B5D" w:rsidRPr="005A2336" w:rsidRDefault="00A44B5D" w:rsidP="005A2336">
            <w:pPr>
              <w:spacing w:line="276" w:lineRule="auto"/>
              <w:jc w:val="center"/>
              <w:rPr>
                <w:rFonts w:ascii="Ebrima" w:hAnsi="Ebrima" w:cs="Calibri"/>
                <w:color w:val="000000"/>
                <w:sz w:val="22"/>
                <w:szCs w:val="22"/>
              </w:rPr>
            </w:pPr>
          </w:p>
        </w:tc>
        <w:tc>
          <w:tcPr>
            <w:tcW w:w="787" w:type="pct"/>
            <w:tcBorders>
              <w:top w:val="nil"/>
              <w:left w:val="nil"/>
              <w:bottom w:val="single" w:sz="4" w:space="0" w:color="auto"/>
              <w:right w:val="single" w:sz="4" w:space="0" w:color="auto"/>
            </w:tcBorders>
            <w:shd w:val="clear" w:color="auto" w:fill="auto"/>
            <w:noWrap/>
            <w:vAlign w:val="center"/>
            <w:hideMark/>
          </w:tcPr>
          <w:p w14:paraId="54B27B43" w14:textId="5064D96B" w:rsidR="00A44B5D" w:rsidRPr="005A2336" w:rsidRDefault="00A44B5D" w:rsidP="005A2336">
            <w:pPr>
              <w:spacing w:line="276" w:lineRule="auto"/>
              <w:jc w:val="center"/>
              <w:rPr>
                <w:rFonts w:ascii="Ebrima" w:hAnsi="Ebrima" w:cs="Calibri"/>
                <w:color w:val="000000"/>
                <w:sz w:val="22"/>
                <w:szCs w:val="22"/>
              </w:rPr>
            </w:pPr>
          </w:p>
        </w:tc>
        <w:tc>
          <w:tcPr>
            <w:tcW w:w="366" w:type="pct"/>
            <w:tcBorders>
              <w:top w:val="nil"/>
              <w:left w:val="nil"/>
              <w:bottom w:val="single" w:sz="4" w:space="0" w:color="auto"/>
              <w:right w:val="single" w:sz="4" w:space="0" w:color="auto"/>
            </w:tcBorders>
            <w:shd w:val="clear" w:color="auto" w:fill="auto"/>
            <w:noWrap/>
            <w:vAlign w:val="center"/>
            <w:hideMark/>
          </w:tcPr>
          <w:p w14:paraId="64AF208B" w14:textId="77777777" w:rsidR="00A44B5D" w:rsidRPr="005A2336" w:rsidRDefault="00A44B5D" w:rsidP="005A2336">
            <w:pPr>
              <w:spacing w:line="276" w:lineRule="auto"/>
              <w:jc w:val="center"/>
              <w:rPr>
                <w:rFonts w:ascii="Ebrima" w:hAnsi="Ebrima" w:cs="Calibri"/>
                <w:color w:val="000000"/>
                <w:sz w:val="22"/>
                <w:szCs w:val="22"/>
              </w:rPr>
            </w:pPr>
          </w:p>
        </w:tc>
        <w:tc>
          <w:tcPr>
            <w:tcW w:w="703" w:type="pct"/>
            <w:tcBorders>
              <w:top w:val="nil"/>
              <w:left w:val="nil"/>
              <w:bottom w:val="single" w:sz="4" w:space="0" w:color="auto"/>
              <w:right w:val="single" w:sz="4" w:space="0" w:color="auto"/>
            </w:tcBorders>
            <w:shd w:val="clear" w:color="auto" w:fill="auto"/>
            <w:noWrap/>
            <w:vAlign w:val="center"/>
            <w:hideMark/>
          </w:tcPr>
          <w:p w14:paraId="2D804F9C" w14:textId="47F62392" w:rsidR="00A44B5D" w:rsidRPr="005A2336" w:rsidRDefault="00A44B5D" w:rsidP="005A2336">
            <w:pPr>
              <w:spacing w:line="276" w:lineRule="auto"/>
              <w:jc w:val="center"/>
              <w:rPr>
                <w:rFonts w:ascii="Ebrima" w:hAnsi="Ebrima" w:cs="Calibri"/>
                <w:color w:val="000000"/>
                <w:sz w:val="22"/>
                <w:szCs w:val="22"/>
              </w:rPr>
            </w:pPr>
          </w:p>
        </w:tc>
      </w:tr>
      <w:tr w:rsidR="00A44B5D" w:rsidRPr="005A2336" w14:paraId="5D602538" w14:textId="77777777" w:rsidTr="00924409">
        <w:trPr>
          <w:trHeight w:val="54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3C3E948A" w14:textId="421A3902" w:rsidR="00A44B5D" w:rsidRPr="005A2336" w:rsidRDefault="00A44B5D" w:rsidP="005A2336">
            <w:pPr>
              <w:spacing w:line="276" w:lineRule="auto"/>
              <w:jc w:val="center"/>
              <w:rPr>
                <w:rFonts w:ascii="Ebrima" w:hAnsi="Ebrima" w:cs="Calibri"/>
                <w:color w:val="000000"/>
                <w:sz w:val="22"/>
                <w:szCs w:val="22"/>
              </w:rPr>
            </w:pPr>
          </w:p>
        </w:tc>
        <w:tc>
          <w:tcPr>
            <w:tcW w:w="627" w:type="pct"/>
            <w:tcBorders>
              <w:top w:val="nil"/>
              <w:left w:val="nil"/>
              <w:bottom w:val="single" w:sz="4" w:space="0" w:color="auto"/>
              <w:right w:val="single" w:sz="4" w:space="0" w:color="auto"/>
            </w:tcBorders>
            <w:shd w:val="clear" w:color="auto" w:fill="auto"/>
            <w:vAlign w:val="center"/>
            <w:hideMark/>
          </w:tcPr>
          <w:p w14:paraId="47D546BA" w14:textId="2C83D7FD" w:rsidR="00A44B5D" w:rsidRPr="005A2336" w:rsidRDefault="00A44B5D" w:rsidP="005A2336">
            <w:pPr>
              <w:spacing w:line="276" w:lineRule="auto"/>
              <w:jc w:val="center"/>
              <w:rPr>
                <w:rFonts w:ascii="Ebrima" w:hAnsi="Ebrima" w:cs="Calibri"/>
                <w:color w:val="000000"/>
                <w:sz w:val="22"/>
                <w:szCs w:val="22"/>
              </w:rPr>
            </w:pPr>
          </w:p>
        </w:tc>
        <w:tc>
          <w:tcPr>
            <w:tcW w:w="484" w:type="pct"/>
            <w:tcBorders>
              <w:top w:val="nil"/>
              <w:left w:val="nil"/>
              <w:bottom w:val="single" w:sz="4" w:space="0" w:color="auto"/>
              <w:right w:val="single" w:sz="4" w:space="0" w:color="auto"/>
            </w:tcBorders>
            <w:shd w:val="clear" w:color="auto" w:fill="auto"/>
            <w:vAlign w:val="center"/>
            <w:hideMark/>
          </w:tcPr>
          <w:p w14:paraId="5C072A2E" w14:textId="15203EF8" w:rsidR="00A44B5D" w:rsidRPr="005A2336" w:rsidRDefault="00A44B5D" w:rsidP="005A2336">
            <w:pPr>
              <w:spacing w:line="276" w:lineRule="auto"/>
              <w:jc w:val="center"/>
              <w:rPr>
                <w:rFonts w:ascii="Ebrima" w:hAnsi="Ebrima" w:cs="Calibri"/>
                <w:color w:val="000000"/>
                <w:sz w:val="22"/>
                <w:szCs w:val="22"/>
              </w:rPr>
            </w:pPr>
          </w:p>
        </w:tc>
        <w:tc>
          <w:tcPr>
            <w:tcW w:w="280" w:type="pct"/>
            <w:tcBorders>
              <w:top w:val="nil"/>
              <w:left w:val="nil"/>
              <w:bottom w:val="single" w:sz="4" w:space="0" w:color="auto"/>
              <w:right w:val="single" w:sz="4" w:space="0" w:color="auto"/>
            </w:tcBorders>
            <w:shd w:val="clear" w:color="000000" w:fill="FFFFFF"/>
            <w:noWrap/>
            <w:vAlign w:val="center"/>
            <w:hideMark/>
          </w:tcPr>
          <w:p w14:paraId="19EA1409" w14:textId="0D23FBAD" w:rsidR="00A44B5D" w:rsidRPr="005A2336" w:rsidRDefault="00A44B5D" w:rsidP="005A2336">
            <w:pPr>
              <w:spacing w:line="276" w:lineRule="auto"/>
              <w:jc w:val="center"/>
              <w:rPr>
                <w:rFonts w:ascii="Ebrima" w:hAnsi="Ebrima" w:cs="Leelawadee"/>
                <w:color w:val="000000"/>
                <w:sz w:val="22"/>
                <w:szCs w:val="22"/>
              </w:rPr>
            </w:pPr>
          </w:p>
        </w:tc>
        <w:tc>
          <w:tcPr>
            <w:tcW w:w="531" w:type="pct"/>
            <w:tcBorders>
              <w:top w:val="nil"/>
              <w:left w:val="nil"/>
              <w:bottom w:val="single" w:sz="4" w:space="0" w:color="auto"/>
              <w:right w:val="single" w:sz="4" w:space="0" w:color="auto"/>
            </w:tcBorders>
            <w:shd w:val="clear" w:color="auto" w:fill="auto"/>
            <w:vAlign w:val="center"/>
            <w:hideMark/>
          </w:tcPr>
          <w:p w14:paraId="440F5145" w14:textId="58FAC5A3" w:rsidR="00A44B5D" w:rsidRPr="005A2336" w:rsidRDefault="00A44B5D" w:rsidP="005A2336">
            <w:pPr>
              <w:spacing w:line="276" w:lineRule="auto"/>
              <w:jc w:val="center"/>
              <w:rPr>
                <w:rFonts w:ascii="Ebrima" w:hAnsi="Ebrima" w:cs="Calibri"/>
                <w:color w:val="000000"/>
                <w:sz w:val="22"/>
                <w:szCs w:val="22"/>
              </w:rPr>
            </w:pPr>
          </w:p>
        </w:tc>
        <w:tc>
          <w:tcPr>
            <w:tcW w:w="353" w:type="pct"/>
            <w:tcBorders>
              <w:top w:val="nil"/>
              <w:left w:val="nil"/>
              <w:bottom w:val="single" w:sz="4" w:space="0" w:color="auto"/>
              <w:right w:val="single" w:sz="4" w:space="0" w:color="auto"/>
            </w:tcBorders>
            <w:shd w:val="clear" w:color="auto" w:fill="auto"/>
            <w:vAlign w:val="center"/>
            <w:hideMark/>
          </w:tcPr>
          <w:p w14:paraId="1AADA028" w14:textId="277CD642" w:rsidR="00A44B5D" w:rsidRPr="005A2336" w:rsidRDefault="00A44B5D" w:rsidP="005A2336">
            <w:pPr>
              <w:spacing w:line="276" w:lineRule="auto"/>
              <w:jc w:val="center"/>
              <w:rPr>
                <w:rFonts w:ascii="Ebrima" w:hAnsi="Ebrima" w:cs="Calibri"/>
                <w:color w:val="000000"/>
                <w:sz w:val="22"/>
                <w:szCs w:val="22"/>
              </w:rPr>
            </w:pPr>
          </w:p>
        </w:tc>
        <w:tc>
          <w:tcPr>
            <w:tcW w:w="442" w:type="pct"/>
            <w:tcBorders>
              <w:top w:val="nil"/>
              <w:left w:val="nil"/>
              <w:bottom w:val="single" w:sz="4" w:space="0" w:color="auto"/>
              <w:right w:val="single" w:sz="4" w:space="0" w:color="auto"/>
            </w:tcBorders>
            <w:shd w:val="clear" w:color="auto" w:fill="auto"/>
            <w:vAlign w:val="center"/>
            <w:hideMark/>
          </w:tcPr>
          <w:p w14:paraId="3A1238C0" w14:textId="77777777" w:rsidR="00A44B5D" w:rsidRPr="005A2336" w:rsidRDefault="00A44B5D" w:rsidP="005A2336">
            <w:pPr>
              <w:spacing w:line="276" w:lineRule="auto"/>
              <w:jc w:val="center"/>
              <w:rPr>
                <w:rFonts w:ascii="Ebrima" w:hAnsi="Ebrima" w:cs="Calibri"/>
                <w:color w:val="000000"/>
                <w:sz w:val="22"/>
                <w:szCs w:val="22"/>
              </w:rPr>
            </w:pPr>
          </w:p>
          <w:p w14:paraId="6817F736" w14:textId="77777777" w:rsidR="00A44B5D" w:rsidRPr="005A2336" w:rsidRDefault="00A44B5D" w:rsidP="005A2336">
            <w:pPr>
              <w:spacing w:line="276" w:lineRule="auto"/>
              <w:jc w:val="center"/>
              <w:rPr>
                <w:rFonts w:ascii="Ebrima" w:hAnsi="Ebrima" w:cs="Calibri"/>
                <w:color w:val="000000"/>
                <w:sz w:val="22"/>
                <w:szCs w:val="22"/>
              </w:rPr>
            </w:pPr>
          </w:p>
        </w:tc>
        <w:tc>
          <w:tcPr>
            <w:tcW w:w="787" w:type="pct"/>
            <w:tcBorders>
              <w:top w:val="nil"/>
              <w:left w:val="nil"/>
              <w:bottom w:val="single" w:sz="4" w:space="0" w:color="auto"/>
              <w:right w:val="single" w:sz="4" w:space="0" w:color="auto"/>
            </w:tcBorders>
            <w:shd w:val="clear" w:color="auto" w:fill="auto"/>
            <w:noWrap/>
            <w:vAlign w:val="center"/>
            <w:hideMark/>
          </w:tcPr>
          <w:p w14:paraId="7A73CE2C" w14:textId="47F5C100" w:rsidR="00A44B5D" w:rsidRPr="005A2336" w:rsidRDefault="00A44B5D" w:rsidP="005A2336">
            <w:pPr>
              <w:spacing w:line="276" w:lineRule="auto"/>
              <w:jc w:val="center"/>
              <w:rPr>
                <w:rFonts w:ascii="Ebrima" w:hAnsi="Ebrima" w:cs="Calibri"/>
                <w:color w:val="000000"/>
                <w:sz w:val="22"/>
                <w:szCs w:val="22"/>
              </w:rPr>
            </w:pPr>
          </w:p>
        </w:tc>
        <w:tc>
          <w:tcPr>
            <w:tcW w:w="366" w:type="pct"/>
            <w:tcBorders>
              <w:top w:val="nil"/>
              <w:left w:val="nil"/>
              <w:bottom w:val="single" w:sz="4" w:space="0" w:color="auto"/>
              <w:right w:val="single" w:sz="4" w:space="0" w:color="auto"/>
            </w:tcBorders>
            <w:shd w:val="clear" w:color="auto" w:fill="auto"/>
            <w:noWrap/>
            <w:vAlign w:val="center"/>
            <w:hideMark/>
          </w:tcPr>
          <w:p w14:paraId="47B95BFB" w14:textId="71612BCC" w:rsidR="00A44B5D" w:rsidRPr="005A2336" w:rsidRDefault="00A44B5D" w:rsidP="005A2336">
            <w:pPr>
              <w:spacing w:line="276" w:lineRule="auto"/>
              <w:jc w:val="center"/>
              <w:rPr>
                <w:rFonts w:ascii="Ebrima" w:hAnsi="Ebrima" w:cs="Calibri"/>
                <w:color w:val="000000"/>
                <w:sz w:val="22"/>
                <w:szCs w:val="22"/>
              </w:rPr>
            </w:pPr>
          </w:p>
          <w:p w14:paraId="2D0A7889" w14:textId="77777777" w:rsidR="00A44B5D" w:rsidRPr="005A2336" w:rsidRDefault="00A44B5D" w:rsidP="005A2336">
            <w:pPr>
              <w:spacing w:line="276" w:lineRule="auto"/>
              <w:jc w:val="center"/>
              <w:rPr>
                <w:rFonts w:ascii="Ebrima" w:hAnsi="Ebrima" w:cs="Calibri"/>
                <w:color w:val="000000"/>
                <w:sz w:val="22"/>
                <w:szCs w:val="22"/>
              </w:rPr>
            </w:pPr>
          </w:p>
          <w:p w14:paraId="05BEFD22" w14:textId="77777777" w:rsidR="00A44B5D" w:rsidRPr="005A2336" w:rsidRDefault="00A44B5D" w:rsidP="005A2336">
            <w:pPr>
              <w:spacing w:line="276" w:lineRule="auto"/>
              <w:jc w:val="center"/>
              <w:rPr>
                <w:rFonts w:ascii="Ebrima" w:hAnsi="Ebrima" w:cs="Calibri"/>
                <w:color w:val="000000"/>
                <w:sz w:val="22"/>
                <w:szCs w:val="22"/>
              </w:rPr>
            </w:pPr>
          </w:p>
        </w:tc>
        <w:tc>
          <w:tcPr>
            <w:tcW w:w="703" w:type="pct"/>
            <w:tcBorders>
              <w:top w:val="nil"/>
              <w:left w:val="nil"/>
              <w:bottom w:val="single" w:sz="4" w:space="0" w:color="auto"/>
              <w:right w:val="single" w:sz="4" w:space="0" w:color="auto"/>
            </w:tcBorders>
            <w:shd w:val="clear" w:color="auto" w:fill="auto"/>
            <w:noWrap/>
            <w:vAlign w:val="center"/>
            <w:hideMark/>
          </w:tcPr>
          <w:p w14:paraId="0B01C145" w14:textId="48BF631E" w:rsidR="00A44B5D" w:rsidRPr="005A2336" w:rsidRDefault="00A44B5D" w:rsidP="005A2336">
            <w:pPr>
              <w:spacing w:line="276" w:lineRule="auto"/>
              <w:jc w:val="center"/>
              <w:rPr>
                <w:rFonts w:ascii="Ebrima" w:hAnsi="Ebrima" w:cs="Calibri"/>
                <w:color w:val="000000"/>
                <w:sz w:val="22"/>
                <w:szCs w:val="22"/>
              </w:rPr>
            </w:pPr>
          </w:p>
        </w:tc>
      </w:tr>
      <w:tr w:rsidR="00A44B5D" w:rsidRPr="005A2336" w14:paraId="53C63C31" w14:textId="77777777" w:rsidTr="00924409">
        <w:trPr>
          <w:trHeight w:val="300"/>
        </w:trPr>
        <w:tc>
          <w:tcPr>
            <w:tcW w:w="2702" w:type="pct"/>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4C80B52D" w14:textId="77777777" w:rsidR="00A44B5D" w:rsidRPr="005A2336" w:rsidRDefault="00A44B5D" w:rsidP="005A2336">
            <w:pPr>
              <w:spacing w:line="276" w:lineRule="auto"/>
              <w:jc w:val="center"/>
              <w:rPr>
                <w:rFonts w:ascii="Ebrima" w:hAnsi="Ebrima" w:cs="Calibri"/>
                <w:b/>
                <w:bCs/>
                <w:color w:val="000000"/>
                <w:sz w:val="22"/>
                <w:szCs w:val="22"/>
              </w:rPr>
            </w:pPr>
            <w:r w:rsidRPr="005A2336">
              <w:rPr>
                <w:rFonts w:ascii="Ebrima" w:hAnsi="Ebrima" w:cs="Calibri"/>
                <w:b/>
                <w:bCs/>
                <w:color w:val="000000"/>
                <w:sz w:val="22"/>
                <w:szCs w:val="22"/>
              </w:rPr>
              <w:t>Total</w:t>
            </w:r>
          </w:p>
        </w:tc>
        <w:tc>
          <w:tcPr>
            <w:tcW w:w="442" w:type="pct"/>
            <w:tcBorders>
              <w:top w:val="nil"/>
              <w:left w:val="nil"/>
              <w:bottom w:val="single" w:sz="4" w:space="0" w:color="auto"/>
              <w:right w:val="single" w:sz="4" w:space="0" w:color="auto"/>
            </w:tcBorders>
            <w:shd w:val="clear" w:color="auto" w:fill="auto"/>
            <w:vAlign w:val="center"/>
            <w:hideMark/>
          </w:tcPr>
          <w:p w14:paraId="00B36567" w14:textId="68692CFC" w:rsidR="00A44B5D" w:rsidRPr="005A2336" w:rsidRDefault="00A44B5D" w:rsidP="005A2336">
            <w:pPr>
              <w:spacing w:line="276" w:lineRule="auto"/>
              <w:jc w:val="center"/>
              <w:rPr>
                <w:rFonts w:ascii="Ebrima" w:hAnsi="Ebrima" w:cs="Calibri"/>
                <w:color w:val="000000"/>
                <w:sz w:val="22"/>
                <w:szCs w:val="22"/>
              </w:rPr>
            </w:pPr>
          </w:p>
        </w:tc>
        <w:tc>
          <w:tcPr>
            <w:tcW w:w="787" w:type="pct"/>
            <w:tcBorders>
              <w:top w:val="nil"/>
              <w:left w:val="nil"/>
              <w:bottom w:val="single" w:sz="4" w:space="0" w:color="auto"/>
              <w:right w:val="single" w:sz="4" w:space="0" w:color="auto"/>
            </w:tcBorders>
            <w:shd w:val="clear" w:color="auto" w:fill="auto"/>
            <w:noWrap/>
            <w:vAlign w:val="center"/>
            <w:hideMark/>
          </w:tcPr>
          <w:p w14:paraId="7D45E307" w14:textId="47487337" w:rsidR="00A44B5D" w:rsidRPr="005A2336" w:rsidRDefault="00A44B5D" w:rsidP="005A2336">
            <w:pPr>
              <w:spacing w:line="276" w:lineRule="auto"/>
              <w:jc w:val="center"/>
              <w:rPr>
                <w:rFonts w:ascii="Ebrima" w:hAnsi="Ebrima" w:cs="Calibri"/>
                <w:color w:val="000000"/>
                <w:sz w:val="22"/>
                <w:szCs w:val="22"/>
              </w:rPr>
            </w:pPr>
          </w:p>
        </w:tc>
        <w:tc>
          <w:tcPr>
            <w:tcW w:w="366" w:type="pct"/>
            <w:tcBorders>
              <w:top w:val="nil"/>
              <w:left w:val="nil"/>
              <w:bottom w:val="single" w:sz="4" w:space="0" w:color="auto"/>
              <w:right w:val="single" w:sz="4" w:space="0" w:color="auto"/>
            </w:tcBorders>
            <w:shd w:val="clear" w:color="auto" w:fill="auto"/>
            <w:vAlign w:val="center"/>
            <w:hideMark/>
          </w:tcPr>
          <w:p w14:paraId="7D236FBD" w14:textId="13FD18E6" w:rsidR="00A44B5D" w:rsidRPr="005A2336" w:rsidRDefault="00A44B5D" w:rsidP="005A2336">
            <w:pPr>
              <w:spacing w:line="276" w:lineRule="auto"/>
              <w:jc w:val="center"/>
              <w:rPr>
                <w:rFonts w:ascii="Ebrima" w:hAnsi="Ebrima" w:cs="Calibri"/>
                <w:color w:val="000000"/>
                <w:sz w:val="22"/>
                <w:szCs w:val="22"/>
              </w:rPr>
            </w:pPr>
          </w:p>
        </w:tc>
        <w:tc>
          <w:tcPr>
            <w:tcW w:w="703" w:type="pct"/>
            <w:tcBorders>
              <w:top w:val="nil"/>
              <w:left w:val="nil"/>
              <w:bottom w:val="single" w:sz="4" w:space="0" w:color="auto"/>
              <w:right w:val="single" w:sz="4" w:space="0" w:color="auto"/>
            </w:tcBorders>
            <w:shd w:val="clear" w:color="auto" w:fill="auto"/>
            <w:vAlign w:val="center"/>
            <w:hideMark/>
          </w:tcPr>
          <w:p w14:paraId="53829620" w14:textId="4AE79713" w:rsidR="00A44B5D" w:rsidRPr="005A2336" w:rsidRDefault="00A44B5D" w:rsidP="005A2336">
            <w:pPr>
              <w:spacing w:line="276" w:lineRule="auto"/>
              <w:jc w:val="center"/>
              <w:rPr>
                <w:rFonts w:ascii="Ebrima" w:hAnsi="Ebrima" w:cs="Calibri"/>
                <w:color w:val="000000"/>
                <w:sz w:val="22"/>
                <w:szCs w:val="22"/>
              </w:rPr>
            </w:pPr>
          </w:p>
        </w:tc>
      </w:tr>
    </w:tbl>
    <w:p w14:paraId="42577AB4" w14:textId="6A3966B5" w:rsidR="00E728FE" w:rsidRPr="005A2336" w:rsidRDefault="00A44B5D" w:rsidP="005A2336">
      <w:pPr>
        <w:autoSpaceDE/>
        <w:autoSpaceDN/>
        <w:adjustRightInd/>
        <w:spacing w:line="276" w:lineRule="auto"/>
        <w:jc w:val="center"/>
        <w:rPr>
          <w:rFonts w:ascii="Ebrima" w:hAnsi="Ebrima" w:cs="Leelawadee"/>
          <w:b/>
          <w:color w:val="000000"/>
          <w:sz w:val="22"/>
          <w:szCs w:val="22"/>
        </w:rPr>
      </w:pPr>
      <w:r w:rsidRPr="005A2336" w:rsidDel="00A44B5D">
        <w:rPr>
          <w:rFonts w:ascii="Ebrima" w:hAnsi="Ebrima" w:cs="Leelawadee"/>
          <w:b/>
          <w:color w:val="000000"/>
          <w:sz w:val="22"/>
          <w:szCs w:val="22"/>
        </w:rPr>
        <w:t xml:space="preserve"> </w:t>
      </w:r>
    </w:p>
    <w:sectPr w:rsidR="00E728FE" w:rsidRPr="005A2336" w:rsidSect="00895AB3">
      <w:pgSz w:w="11907" w:h="16839" w:code="9"/>
      <w:pgMar w:top="1440" w:right="1080" w:bottom="1440" w:left="1080" w:header="720" w:footer="720" w:gutter="0"/>
      <w:cols w:space="720"/>
      <w:noEndnote/>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 w:author="Natália Xavier Alencar" w:date="2021-07-27T13:37:00Z" w:initials="NXA">
    <w:p w14:paraId="0F24EC3F" w14:textId="07FDC8B1" w:rsidR="00B55270" w:rsidRDefault="00B55270">
      <w:pPr>
        <w:pStyle w:val="Textodecomentrio"/>
      </w:pPr>
      <w:r>
        <w:rPr>
          <w:rStyle w:val="Refdecomentrio"/>
        </w:rPr>
        <w:annotationRef/>
      </w:r>
      <w:r>
        <w:t>Sem prejuízo de eventual inclusão, decorrente da sede das SPE’s ainda não qualificadas.</w:t>
      </w:r>
    </w:p>
  </w:comment>
  <w:comment w:id="33" w:author="Natália Xavier Alencar" w:date="2021-07-27T13:40:00Z" w:initials="NXA">
    <w:p w14:paraId="3BBE51D0" w14:textId="5BCDAE31" w:rsidR="00B55270" w:rsidRDefault="00B55270">
      <w:pPr>
        <w:pStyle w:val="Textodecomentrio"/>
      </w:pPr>
      <w:r>
        <w:rPr>
          <w:rStyle w:val="Refdecomentrio"/>
        </w:rPr>
        <w:annotationRef/>
      </w:r>
      <w:r>
        <w:t>Sem prejuízo de eventual inclusão, decorrente da sede das SPE’s ainda não qualificadas.</w:t>
      </w:r>
    </w:p>
  </w:comment>
  <w:comment w:id="34" w:author="Natália Xavier Alencar" w:date="2021-07-27T13:45:00Z" w:initials="NXA">
    <w:p w14:paraId="5739DC08" w14:textId="5F2FEEAD" w:rsidR="00B55270" w:rsidRDefault="00B55270">
      <w:pPr>
        <w:pStyle w:val="Textodecomentrio"/>
      </w:pPr>
      <w:r>
        <w:rPr>
          <w:rStyle w:val="Refdecomentrio"/>
        </w:rPr>
        <w:annotationRef/>
      </w:r>
      <w:r>
        <w:t>Sem prejuízo de eventual inclusão, decorrente da sede das SPE’s ainda não qualificadas.</w:t>
      </w:r>
    </w:p>
  </w:comment>
  <w:comment w:id="61" w:author="Letícia Allegretti" w:date="2021-09-01T11:42:00Z" w:initials="LA">
    <w:p w14:paraId="7D965963" w14:textId="2E54A8E6" w:rsidR="00B55270" w:rsidRDefault="00B55270">
      <w:pPr>
        <w:pStyle w:val="Textodecomentrio"/>
      </w:pPr>
      <w:r>
        <w:rPr>
          <w:rStyle w:val="Refdecomentrio"/>
        </w:rPr>
        <w:annotationRef/>
      </w:r>
      <w:r>
        <w:t xml:space="preserve">Base, favor confirmar as séries. </w:t>
      </w:r>
    </w:p>
  </w:comment>
  <w:comment w:id="124" w:author="Maria Carolina" w:date="2021-07-14T16:54:00Z" w:initials="MC">
    <w:p w14:paraId="112F6BB7" w14:textId="30F4047C" w:rsidR="00B55270" w:rsidRDefault="00B55270" w:rsidP="007F3A07">
      <w:pPr>
        <w:pStyle w:val="Textodecomentrio"/>
      </w:pPr>
      <w:r>
        <w:rPr>
          <w:rStyle w:val="Refdecomentrio"/>
        </w:rPr>
        <w:annotationRef/>
      </w:r>
      <w:r>
        <w:t>Por favor, informar se o livro é em papel ou digital.</w:t>
      </w:r>
    </w:p>
  </w:comment>
  <w:comment w:id="125" w:author="Amanda Arantes Elizeu" w:date="2021-07-23T18:53:00Z" w:initials="AAE">
    <w:p w14:paraId="02B200DD" w14:textId="77777777" w:rsidR="00B55270" w:rsidRDefault="00B55270" w:rsidP="009D1395">
      <w:pPr>
        <w:pStyle w:val="Textodecomentrio"/>
      </w:pPr>
      <w:r>
        <w:rPr>
          <w:rStyle w:val="Refdecomentrio"/>
        </w:rPr>
        <w:annotationRef/>
      </w:r>
      <w:r>
        <w:t>Pontal, favor confirmar.</w:t>
      </w:r>
    </w:p>
  </w:comment>
  <w:comment w:id="135" w:author="Natália Xavier Alencar" w:date="2021-09-06T10:19:00Z" w:initials="NXA">
    <w:p w14:paraId="0B05F2B2" w14:textId="33258728" w:rsidR="00B55270" w:rsidRDefault="00B55270">
      <w:pPr>
        <w:pStyle w:val="Textodecomentrio"/>
      </w:pPr>
      <w:r>
        <w:rPr>
          <w:rStyle w:val="Refdecomentrio"/>
        </w:rPr>
        <w:annotationRef/>
      </w:r>
      <w:r>
        <w:t>Poderiam esclarecer por que somente a Atibaia Garden passou a prestar a informação, sendo que há previsão de outras Fiduciantes no Contrato de Cessão?</w:t>
      </w:r>
    </w:p>
  </w:comment>
  <w:comment w:id="250" w:author="Maria Carolina" w:date="2021-07-28T11:15:00Z" w:initials="MC">
    <w:p w14:paraId="7E3F265F" w14:textId="4275911A" w:rsidR="00B55270" w:rsidRDefault="00B55270">
      <w:pPr>
        <w:pStyle w:val="Textodecomentrio"/>
      </w:pPr>
      <w:r>
        <w:rPr>
          <w:rStyle w:val="Refdecomentrio"/>
        </w:rPr>
        <w:annotationRef/>
      </w:r>
      <w:r>
        <w:t>Pontal, favor completar com os dados</w:t>
      </w:r>
    </w:p>
  </w:comment>
  <w:comment w:id="251" w:author="Maria Carolina" w:date="2021-07-28T14:21:00Z" w:initials="MC">
    <w:p w14:paraId="485C6C7F" w14:textId="536873E0" w:rsidR="00B55270" w:rsidRDefault="00B55270">
      <w:pPr>
        <w:pStyle w:val="Textodecomentrio"/>
      </w:pPr>
      <w:r>
        <w:rPr>
          <w:rStyle w:val="Refdecomentrio"/>
        </w:rPr>
        <w:annotationRef/>
      </w:r>
      <w:r>
        <w:t>Pontal, favor preencher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24EC3F" w15:done="0"/>
  <w15:commentEx w15:paraId="3BBE51D0" w15:done="0"/>
  <w15:commentEx w15:paraId="5739DC08" w15:done="0"/>
  <w15:commentEx w15:paraId="7D965963" w15:done="0"/>
  <w15:commentEx w15:paraId="112F6BB7" w15:done="0"/>
  <w15:commentEx w15:paraId="02B200DD" w15:paraIdParent="112F6BB7" w15:done="0"/>
  <w15:commentEx w15:paraId="0B05F2B2" w15:done="0"/>
  <w15:commentEx w15:paraId="7E3F265F" w15:done="0"/>
  <w15:commentEx w15:paraId="485C6C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9E5B1" w16cex:dateUtc="2021-09-01T14:42:00Z"/>
  <w16cex:commentExtensible w16cex:durableId="24999535" w16cex:dateUtc="2021-07-14T19:54:00Z"/>
  <w16cex:commentExtensible w16cex:durableId="24A58EA1" w16cex:dateUtc="2021-07-23T21:53:00Z"/>
  <w16cex:commentExtensible w16cex:durableId="24ABE665" w16cex:dateUtc="2021-07-28T1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24EC3F" w16cid:durableId="24D9E10D"/>
  <w16cid:commentId w16cid:paraId="3BBE51D0" w16cid:durableId="24D9E10E"/>
  <w16cid:commentId w16cid:paraId="5739DC08" w16cid:durableId="24D9E10F"/>
  <w16cid:commentId w16cid:paraId="7D965963" w16cid:durableId="24D9E5B1"/>
  <w16cid:commentId w16cid:paraId="112F6BB7" w16cid:durableId="24999535"/>
  <w16cid:commentId w16cid:paraId="02B200DD" w16cid:durableId="24A58EA1"/>
  <w16cid:commentId w16cid:paraId="7E3F265F" w16cid:durableId="24DB3196"/>
  <w16cid:commentId w16cid:paraId="485C6C7F" w16cid:durableId="24ABE66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ADCFC" w14:textId="77777777" w:rsidR="00B55270" w:rsidRDefault="00B55270">
      <w:r>
        <w:separator/>
      </w:r>
    </w:p>
    <w:p w14:paraId="543C651F" w14:textId="77777777" w:rsidR="00B55270" w:rsidRDefault="00B55270"/>
  </w:endnote>
  <w:endnote w:type="continuationSeparator" w:id="0">
    <w:p w14:paraId="1D874F87" w14:textId="77777777" w:rsidR="00B55270" w:rsidRDefault="00B55270">
      <w:r>
        <w:continuationSeparator/>
      </w:r>
    </w:p>
    <w:p w14:paraId="6B02A064" w14:textId="77777777" w:rsidR="00B55270" w:rsidRDefault="00B55270"/>
  </w:endnote>
  <w:endnote w:type="continuationNotice" w:id="1">
    <w:p w14:paraId="713F5B03" w14:textId="77777777" w:rsidR="00B55270" w:rsidRDefault="00B55270"/>
    <w:p w14:paraId="26937807" w14:textId="77777777" w:rsidR="00B55270" w:rsidRDefault="00B552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altName w:val="Leelawadee UI"/>
    <w:panose1 w:val="020B0502040204020203"/>
    <w:charset w:val="00"/>
    <w:family w:val="swiss"/>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ao UI">
    <w:charset w:val="00"/>
    <w:family w:val="swiss"/>
    <w:pitch w:val="variable"/>
    <w:sig w:usb0="82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B40BA" w14:textId="77777777" w:rsidR="00B55270" w:rsidRDefault="00B55270">
    <w:pPr>
      <w:pStyle w:val="Rodap"/>
    </w:pPr>
  </w:p>
  <w:p w14:paraId="458EF00B" w14:textId="77777777" w:rsidR="00B55270" w:rsidRDefault="00B552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5318053"/>
      <w:docPartObj>
        <w:docPartGallery w:val="Page Numbers (Bottom of Page)"/>
        <w:docPartUnique/>
      </w:docPartObj>
    </w:sdtPr>
    <w:sdtEndPr/>
    <w:sdtContent>
      <w:sdt>
        <w:sdtPr>
          <w:id w:val="1728636285"/>
          <w:docPartObj>
            <w:docPartGallery w:val="Page Numbers (Top of Page)"/>
            <w:docPartUnique/>
          </w:docPartObj>
        </w:sdtPr>
        <w:sdtEndPr/>
        <w:sdtContent>
          <w:p w14:paraId="4619F94E" w14:textId="4DCDA13C" w:rsidR="00B55270" w:rsidRPr="00B72ED8" w:rsidRDefault="00B55270" w:rsidP="00B72ED8">
            <w:pPr>
              <w:pStyle w:val="Rodap"/>
              <w:ind w:firstLine="0"/>
              <w:jc w:val="center"/>
            </w:pPr>
            <w:r w:rsidRPr="00B72ED8">
              <w:rPr>
                <w:rFonts w:ascii="Ebrima" w:hAnsi="Ebrima"/>
                <w:sz w:val="22"/>
                <w:szCs w:val="22"/>
              </w:rPr>
              <w:t xml:space="preserve">Página </w:t>
            </w:r>
            <w:r w:rsidRPr="00B72ED8">
              <w:rPr>
                <w:rFonts w:ascii="Ebrima" w:hAnsi="Ebrima"/>
                <w:b/>
                <w:bCs/>
                <w:sz w:val="22"/>
                <w:szCs w:val="22"/>
              </w:rPr>
              <w:fldChar w:fldCharType="begin"/>
            </w:r>
            <w:r w:rsidRPr="00B72ED8">
              <w:rPr>
                <w:rFonts w:ascii="Ebrima" w:hAnsi="Ebrima"/>
                <w:b/>
                <w:bCs/>
                <w:sz w:val="22"/>
                <w:szCs w:val="22"/>
              </w:rPr>
              <w:instrText>PAGE</w:instrText>
            </w:r>
            <w:r w:rsidRPr="00B72ED8">
              <w:rPr>
                <w:rFonts w:ascii="Ebrima" w:hAnsi="Ebrima"/>
                <w:b/>
                <w:bCs/>
                <w:sz w:val="22"/>
                <w:szCs w:val="22"/>
              </w:rPr>
              <w:fldChar w:fldCharType="separate"/>
            </w:r>
            <w:r w:rsidR="00C1395A">
              <w:rPr>
                <w:rFonts w:ascii="Ebrima" w:hAnsi="Ebrima"/>
                <w:b/>
                <w:bCs/>
                <w:noProof/>
                <w:sz w:val="22"/>
                <w:szCs w:val="22"/>
              </w:rPr>
              <w:t>8</w:t>
            </w:r>
            <w:r w:rsidRPr="00B72ED8">
              <w:rPr>
                <w:rFonts w:ascii="Ebrima" w:hAnsi="Ebrima"/>
                <w:b/>
                <w:bCs/>
                <w:sz w:val="22"/>
                <w:szCs w:val="22"/>
              </w:rPr>
              <w:fldChar w:fldCharType="end"/>
            </w:r>
            <w:r w:rsidRPr="00B72ED8">
              <w:rPr>
                <w:rFonts w:ascii="Ebrima" w:hAnsi="Ebrima"/>
                <w:sz w:val="22"/>
                <w:szCs w:val="22"/>
              </w:rPr>
              <w:t xml:space="preserve"> de </w:t>
            </w:r>
            <w:r w:rsidRPr="00B72ED8">
              <w:rPr>
                <w:rFonts w:ascii="Ebrima" w:hAnsi="Ebrima"/>
                <w:b/>
                <w:bCs/>
                <w:sz w:val="22"/>
                <w:szCs w:val="22"/>
              </w:rPr>
              <w:fldChar w:fldCharType="begin"/>
            </w:r>
            <w:r w:rsidRPr="00B72ED8">
              <w:rPr>
                <w:rFonts w:ascii="Ebrima" w:hAnsi="Ebrima"/>
                <w:b/>
                <w:bCs/>
                <w:sz w:val="22"/>
                <w:szCs w:val="22"/>
              </w:rPr>
              <w:instrText>NUMPAGES</w:instrText>
            </w:r>
            <w:r w:rsidRPr="00B72ED8">
              <w:rPr>
                <w:rFonts w:ascii="Ebrima" w:hAnsi="Ebrima"/>
                <w:b/>
                <w:bCs/>
                <w:sz w:val="22"/>
                <w:szCs w:val="22"/>
              </w:rPr>
              <w:fldChar w:fldCharType="separate"/>
            </w:r>
            <w:r w:rsidR="00C1395A">
              <w:rPr>
                <w:rFonts w:ascii="Ebrima" w:hAnsi="Ebrima"/>
                <w:b/>
                <w:bCs/>
                <w:noProof/>
                <w:sz w:val="22"/>
                <w:szCs w:val="22"/>
              </w:rPr>
              <w:t>51</w:t>
            </w:r>
            <w:r w:rsidRPr="00B72ED8">
              <w:rPr>
                <w:rFonts w:ascii="Ebrima" w:hAnsi="Ebrima"/>
                <w:b/>
                <w:bCs/>
                <w:sz w:val="22"/>
                <w:szCs w:val="22"/>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0EDB9" w14:textId="77777777" w:rsidR="00B55270" w:rsidRPr="00195477" w:rsidRDefault="00B55270">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41</w:t>
    </w:r>
    <w:r w:rsidRPr="00195477">
      <w:rPr>
        <w:rFonts w:ascii="Trebuchet MS" w:hAnsi="Trebuchet MS"/>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C4C21" w14:textId="77777777" w:rsidR="00B55270" w:rsidRDefault="00B55270">
      <w:r>
        <w:separator/>
      </w:r>
    </w:p>
    <w:p w14:paraId="2ED17FCE" w14:textId="77777777" w:rsidR="00B55270" w:rsidRDefault="00B55270"/>
  </w:footnote>
  <w:footnote w:type="continuationSeparator" w:id="0">
    <w:p w14:paraId="2519D336" w14:textId="77777777" w:rsidR="00B55270" w:rsidRDefault="00B55270">
      <w:r>
        <w:continuationSeparator/>
      </w:r>
    </w:p>
    <w:p w14:paraId="6AC88D84" w14:textId="77777777" w:rsidR="00B55270" w:rsidRDefault="00B55270"/>
  </w:footnote>
  <w:footnote w:type="continuationNotice" w:id="1">
    <w:p w14:paraId="6A053DB3" w14:textId="77777777" w:rsidR="00B55270" w:rsidRDefault="00B55270"/>
    <w:p w14:paraId="661CE048" w14:textId="77777777" w:rsidR="00B55270" w:rsidRDefault="00B552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9609C" w14:textId="77777777" w:rsidR="00B55270" w:rsidRDefault="00B55270">
    <w:pPr>
      <w:pStyle w:val="Cabealho"/>
    </w:pPr>
  </w:p>
  <w:p w14:paraId="5BDBEDDA" w14:textId="77777777" w:rsidR="00B55270" w:rsidRDefault="00B552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68DE6" w14:textId="77777777" w:rsidR="00B55270" w:rsidRPr="00195477" w:rsidRDefault="00B55270" w:rsidP="00195477">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14BE9" w14:textId="77777777" w:rsidR="00B55270" w:rsidRDefault="00B55270" w:rsidP="001547E7">
    <w:pPr>
      <w:pStyle w:val="Cabealho"/>
      <w:jc w:val="right"/>
      <w:rPr>
        <w:rFonts w:ascii="Trebuchet MS" w:hAnsi="Trebuchet MS"/>
        <w:sz w:val="20"/>
        <w:szCs w:val="20"/>
      </w:rPr>
    </w:pPr>
    <w:r>
      <w:rPr>
        <w:rFonts w:ascii="Trebuchet MS" w:hAnsi="Trebuchet MS"/>
        <w:sz w:val="20"/>
        <w:szCs w:val="20"/>
      </w:rPr>
      <w:t>Minuta PMKA Advogados</w:t>
    </w:r>
  </w:p>
  <w:p w14:paraId="47D9E044" w14:textId="77777777" w:rsidR="00B55270" w:rsidRPr="001547E7" w:rsidRDefault="00B55270" w:rsidP="001547E7">
    <w:pPr>
      <w:pStyle w:val="Cabealho"/>
      <w:jc w:val="right"/>
      <w:rPr>
        <w:rFonts w:ascii="Trebuchet MS" w:hAnsi="Trebuchet MS"/>
        <w:sz w:val="20"/>
        <w:szCs w:val="20"/>
      </w:rPr>
    </w:pPr>
    <w:r>
      <w:rPr>
        <w:rFonts w:ascii="Trebuchet MS" w:hAnsi="Trebuchet MS"/>
        <w:sz w:val="20"/>
        <w:szCs w:val="20"/>
      </w:rPr>
      <w:t>24.11.2017</w:t>
    </w:r>
  </w:p>
  <w:p w14:paraId="0C7D7A81" w14:textId="77777777" w:rsidR="00B55270" w:rsidRDefault="00B552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39494A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5"/>
    <w:multiLevelType w:val="singleLevel"/>
    <w:tmpl w:val="F7749F32"/>
    <w:lvl w:ilvl="0">
      <w:start w:val="1"/>
      <w:numFmt w:val="lowerLetter"/>
      <w:lvlText w:val="(%1)"/>
      <w:lvlJc w:val="left"/>
      <w:pPr>
        <w:tabs>
          <w:tab w:val="num" w:pos="2650"/>
        </w:tabs>
        <w:ind w:left="2650" w:hanging="720"/>
      </w:pPr>
      <w:rPr>
        <w:rFonts w:cs="Times New Roman" w:hint="default"/>
        <w:spacing w:val="0"/>
      </w:rPr>
    </w:lvl>
  </w:abstractNum>
  <w:abstractNum w:abstractNumId="2" w15:restartNumberingAfterBreak="0">
    <w:nsid w:val="0000003D"/>
    <w:multiLevelType w:val="singleLevel"/>
    <w:tmpl w:val="217AB14E"/>
    <w:lvl w:ilvl="0">
      <w:start w:val="1"/>
      <w:numFmt w:val="lowerLetter"/>
      <w:lvlText w:val="(%1)"/>
      <w:lvlJc w:val="left"/>
      <w:pPr>
        <w:tabs>
          <w:tab w:val="num" w:pos="360"/>
        </w:tabs>
        <w:ind w:left="360" w:hanging="360"/>
      </w:pPr>
      <w:rPr>
        <w:rFonts w:cs="Times New Roman" w:hint="default"/>
        <w:spacing w:val="0"/>
      </w:rPr>
    </w:lvl>
  </w:abstractNum>
  <w:abstractNum w:abstractNumId="3" w15:restartNumberingAfterBreak="0">
    <w:nsid w:val="0000004E"/>
    <w:multiLevelType w:val="singleLevel"/>
    <w:tmpl w:val="3806945E"/>
    <w:lvl w:ilvl="0">
      <w:start w:val="1"/>
      <w:numFmt w:val="lowerLetter"/>
      <w:lvlText w:val="%1)"/>
      <w:legacy w:legacy="1" w:legacySpace="0" w:legacyIndent="283"/>
      <w:lvlJc w:val="left"/>
      <w:pPr>
        <w:ind w:left="1003" w:hanging="283"/>
      </w:pPr>
      <w:rPr>
        <w:rFonts w:cs="Times New Roman"/>
        <w:spacing w:val="0"/>
      </w:rPr>
    </w:lvl>
  </w:abstractNum>
  <w:abstractNum w:abstractNumId="4" w15:restartNumberingAfterBreak="0">
    <w:nsid w:val="00000050"/>
    <w:multiLevelType w:val="hybridMultilevel"/>
    <w:tmpl w:val="9A785BF2"/>
    <w:lvl w:ilvl="0" w:tplc="E5A22E08">
      <w:start w:val="1"/>
      <w:numFmt w:val="lowerLetter"/>
      <w:lvlText w:val="%1)"/>
      <w:lvlJc w:val="left"/>
      <w:pPr>
        <w:tabs>
          <w:tab w:val="num" w:pos="1068"/>
        </w:tabs>
        <w:ind w:left="1068" w:hanging="360"/>
      </w:pPr>
      <w:rPr>
        <w:rFonts w:cs="Times New Roman" w:hint="default"/>
        <w:spacing w:val="0"/>
      </w:rPr>
    </w:lvl>
    <w:lvl w:ilvl="1" w:tplc="4600DF12">
      <w:start w:val="1"/>
      <w:numFmt w:val="lowerLetter"/>
      <w:lvlText w:val="%2."/>
      <w:lvlJc w:val="left"/>
      <w:pPr>
        <w:tabs>
          <w:tab w:val="num" w:pos="1788"/>
        </w:tabs>
        <w:ind w:left="1788" w:hanging="360"/>
      </w:pPr>
      <w:rPr>
        <w:rFonts w:cs="Times New Roman"/>
        <w:spacing w:val="0"/>
      </w:rPr>
    </w:lvl>
    <w:lvl w:ilvl="2" w:tplc="52B8C176">
      <w:start w:val="1"/>
      <w:numFmt w:val="lowerRoman"/>
      <w:lvlText w:val="%3."/>
      <w:lvlJc w:val="right"/>
      <w:pPr>
        <w:tabs>
          <w:tab w:val="num" w:pos="2508"/>
        </w:tabs>
        <w:ind w:left="2508" w:hanging="180"/>
      </w:pPr>
      <w:rPr>
        <w:rFonts w:cs="Times New Roman"/>
        <w:spacing w:val="0"/>
      </w:rPr>
    </w:lvl>
    <w:lvl w:ilvl="3" w:tplc="51548672">
      <w:start w:val="1"/>
      <w:numFmt w:val="decimal"/>
      <w:lvlText w:val="%4."/>
      <w:lvlJc w:val="left"/>
      <w:pPr>
        <w:tabs>
          <w:tab w:val="num" w:pos="3228"/>
        </w:tabs>
        <w:ind w:left="3228" w:hanging="360"/>
      </w:pPr>
      <w:rPr>
        <w:rFonts w:cs="Times New Roman"/>
        <w:spacing w:val="0"/>
      </w:rPr>
    </w:lvl>
    <w:lvl w:ilvl="4" w:tplc="277ADA96">
      <w:start w:val="1"/>
      <w:numFmt w:val="lowerLetter"/>
      <w:lvlText w:val="%5."/>
      <w:lvlJc w:val="left"/>
      <w:pPr>
        <w:tabs>
          <w:tab w:val="num" w:pos="3948"/>
        </w:tabs>
        <w:ind w:left="3948" w:hanging="360"/>
      </w:pPr>
      <w:rPr>
        <w:rFonts w:cs="Times New Roman"/>
        <w:spacing w:val="0"/>
      </w:rPr>
    </w:lvl>
    <w:lvl w:ilvl="5" w:tplc="5D723406">
      <w:start w:val="1"/>
      <w:numFmt w:val="lowerRoman"/>
      <w:lvlText w:val="%6."/>
      <w:lvlJc w:val="right"/>
      <w:pPr>
        <w:tabs>
          <w:tab w:val="num" w:pos="4668"/>
        </w:tabs>
        <w:ind w:left="4668" w:hanging="180"/>
      </w:pPr>
      <w:rPr>
        <w:rFonts w:cs="Times New Roman"/>
        <w:spacing w:val="0"/>
      </w:rPr>
    </w:lvl>
    <w:lvl w:ilvl="6" w:tplc="26D8A06A">
      <w:start w:val="1"/>
      <w:numFmt w:val="decimal"/>
      <w:lvlText w:val="%7."/>
      <w:lvlJc w:val="left"/>
      <w:pPr>
        <w:tabs>
          <w:tab w:val="num" w:pos="5388"/>
        </w:tabs>
        <w:ind w:left="5388" w:hanging="360"/>
      </w:pPr>
      <w:rPr>
        <w:rFonts w:cs="Times New Roman"/>
        <w:spacing w:val="0"/>
      </w:rPr>
    </w:lvl>
    <w:lvl w:ilvl="7" w:tplc="9EEC4CDE">
      <w:start w:val="1"/>
      <w:numFmt w:val="lowerLetter"/>
      <w:lvlText w:val="%8."/>
      <w:lvlJc w:val="left"/>
      <w:pPr>
        <w:tabs>
          <w:tab w:val="num" w:pos="6108"/>
        </w:tabs>
        <w:ind w:left="6108" w:hanging="360"/>
      </w:pPr>
      <w:rPr>
        <w:rFonts w:cs="Times New Roman"/>
        <w:spacing w:val="0"/>
      </w:rPr>
    </w:lvl>
    <w:lvl w:ilvl="8" w:tplc="3BFC871A">
      <w:start w:val="1"/>
      <w:numFmt w:val="lowerRoman"/>
      <w:lvlText w:val="%9."/>
      <w:lvlJc w:val="right"/>
      <w:pPr>
        <w:tabs>
          <w:tab w:val="num" w:pos="6828"/>
        </w:tabs>
        <w:ind w:left="6828" w:hanging="180"/>
      </w:pPr>
      <w:rPr>
        <w:rFonts w:cs="Times New Roman"/>
        <w:spacing w:val="0"/>
      </w:rPr>
    </w:lvl>
  </w:abstractNum>
  <w:abstractNum w:abstractNumId="5" w15:restartNumberingAfterBreak="0">
    <w:nsid w:val="00FC6BE3"/>
    <w:multiLevelType w:val="hybridMultilevel"/>
    <w:tmpl w:val="1A92D0AC"/>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15:restartNumberingAfterBreak="0">
    <w:nsid w:val="013C16AB"/>
    <w:multiLevelType w:val="hybridMultilevel"/>
    <w:tmpl w:val="E7D44A68"/>
    <w:lvl w:ilvl="0" w:tplc="E368CD84">
      <w:start w:val="1"/>
      <w:numFmt w:val="lowerLetter"/>
      <w:lvlText w:val="(%1)"/>
      <w:lvlJc w:val="left"/>
      <w:pPr>
        <w:tabs>
          <w:tab w:val="num" w:pos="1410"/>
        </w:tabs>
        <w:ind w:left="1410" w:hanging="870"/>
      </w:pPr>
      <w:rPr>
        <w:rFonts w:hint="default"/>
        <w:spacing w:val="0"/>
        <w:sz w:val="20"/>
        <w:szCs w:val="20"/>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1F11E14"/>
    <w:multiLevelType w:val="hybridMultilevel"/>
    <w:tmpl w:val="99E8CCF4"/>
    <w:lvl w:ilvl="0" w:tplc="25BC037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2C32427"/>
    <w:multiLevelType w:val="hybridMultilevel"/>
    <w:tmpl w:val="65864EBE"/>
    <w:lvl w:ilvl="0" w:tplc="2766E81A">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EB192C"/>
    <w:multiLevelType w:val="multilevel"/>
    <w:tmpl w:val="A434E1FA"/>
    <w:lvl w:ilvl="0">
      <w:start w:val="7"/>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7"/>
      <w:numFmt w:val="decimal"/>
      <w:lvlText w:val="%1.%2.%3."/>
      <w:lvlJc w:val="left"/>
      <w:pPr>
        <w:ind w:left="1146"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1" w15:restartNumberingAfterBreak="0">
    <w:nsid w:val="07E76717"/>
    <w:multiLevelType w:val="multilevel"/>
    <w:tmpl w:val="A5B810D0"/>
    <w:lvl w:ilvl="0">
      <w:start w:val="5"/>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07F031FA"/>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8F53EA1"/>
    <w:multiLevelType w:val="hybridMultilevel"/>
    <w:tmpl w:val="F4AAE490"/>
    <w:lvl w:ilvl="0" w:tplc="F3BE50E2">
      <w:start w:val="1"/>
      <w:numFmt w:val="lowerLetter"/>
      <w:lvlText w:val="(%1)"/>
      <w:lvlJc w:val="left"/>
      <w:pPr>
        <w:tabs>
          <w:tab w:val="num" w:pos="737"/>
        </w:tabs>
      </w:pPr>
      <w:rPr>
        <w:rFonts w:ascii="Trebuchet MS" w:hAnsi="Trebuchet MS"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9F10AF9"/>
    <w:multiLevelType w:val="multilevel"/>
    <w:tmpl w:val="2C5C0BC8"/>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0ABA2EBD"/>
    <w:multiLevelType w:val="hybridMultilevel"/>
    <w:tmpl w:val="50B6DEEC"/>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0AD25D3E"/>
    <w:multiLevelType w:val="hybridMultilevel"/>
    <w:tmpl w:val="0B1CA5C2"/>
    <w:lvl w:ilvl="0" w:tplc="7DF4816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B863F16"/>
    <w:multiLevelType w:val="multilevel"/>
    <w:tmpl w:val="6C2663EE"/>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Roman"/>
      <w:pStyle w:val="Level4"/>
      <w:lvlText w:val="(%5)"/>
      <w:lvlJc w:val="left"/>
      <w:pPr>
        <w:tabs>
          <w:tab w:val="num" w:pos="2721"/>
        </w:tabs>
        <w:ind w:left="2721" w:hanging="680"/>
      </w:pPr>
      <w:rPr>
        <w:rFonts w:ascii="Ebrima" w:hAnsi="Ebrima" w:cs="Leelawadee"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C7A448A"/>
    <w:multiLevelType w:val="multilevel"/>
    <w:tmpl w:val="BFBE4C90"/>
    <w:lvl w:ilvl="0">
      <w:start w:val="3"/>
      <w:numFmt w:val="decimal"/>
      <w:lvlText w:val="%1."/>
      <w:lvlJc w:val="left"/>
      <w:pPr>
        <w:ind w:left="680" w:hanging="680"/>
      </w:pPr>
      <w:rPr>
        <w:rFonts w:hint="default"/>
        <w:b w:val="0"/>
      </w:rPr>
    </w:lvl>
    <w:lvl w:ilvl="1">
      <w:start w:val="5"/>
      <w:numFmt w:val="decimal"/>
      <w:lvlText w:val="%1.%2."/>
      <w:lvlJc w:val="left"/>
      <w:pPr>
        <w:ind w:left="956" w:hanging="720"/>
      </w:pPr>
      <w:rPr>
        <w:rFonts w:hint="default"/>
        <w:b w:val="0"/>
      </w:rPr>
    </w:lvl>
    <w:lvl w:ilvl="2">
      <w:start w:val="2"/>
      <w:numFmt w:val="decimal"/>
      <w:lvlText w:val="%1.%2.%3."/>
      <w:lvlJc w:val="left"/>
      <w:pPr>
        <w:ind w:left="1192" w:hanging="720"/>
      </w:pPr>
      <w:rPr>
        <w:rFonts w:hint="default"/>
        <w:b w:val="0"/>
      </w:rPr>
    </w:lvl>
    <w:lvl w:ilvl="3">
      <w:start w:val="1"/>
      <w:numFmt w:val="decimal"/>
      <w:lvlText w:val="%1.%2.%3.%4."/>
      <w:lvlJc w:val="left"/>
      <w:pPr>
        <w:ind w:left="1788" w:hanging="1080"/>
      </w:pPr>
      <w:rPr>
        <w:rFonts w:hint="default"/>
        <w:b/>
        <w:bCs w:val="0"/>
      </w:rPr>
    </w:lvl>
    <w:lvl w:ilvl="4">
      <w:start w:val="1"/>
      <w:numFmt w:val="decimal"/>
      <w:lvlText w:val="%1.%2.%3.%4.%5."/>
      <w:lvlJc w:val="left"/>
      <w:pPr>
        <w:ind w:left="2024" w:hanging="1080"/>
      </w:pPr>
      <w:rPr>
        <w:rFonts w:hint="default"/>
        <w:b w:val="0"/>
      </w:rPr>
    </w:lvl>
    <w:lvl w:ilvl="5">
      <w:start w:val="1"/>
      <w:numFmt w:val="decimal"/>
      <w:lvlText w:val="%1.%2.%3.%4.%5.%6."/>
      <w:lvlJc w:val="left"/>
      <w:pPr>
        <w:ind w:left="2620" w:hanging="1440"/>
      </w:pPr>
      <w:rPr>
        <w:rFonts w:hint="default"/>
        <w:b w:val="0"/>
      </w:rPr>
    </w:lvl>
    <w:lvl w:ilvl="6">
      <w:start w:val="1"/>
      <w:numFmt w:val="decimal"/>
      <w:lvlText w:val="%1.%2.%3.%4.%5.%6.%7."/>
      <w:lvlJc w:val="left"/>
      <w:pPr>
        <w:ind w:left="2856" w:hanging="1440"/>
      </w:pPr>
      <w:rPr>
        <w:rFonts w:hint="default"/>
        <w:b w:val="0"/>
      </w:rPr>
    </w:lvl>
    <w:lvl w:ilvl="7">
      <w:start w:val="1"/>
      <w:numFmt w:val="decimal"/>
      <w:lvlText w:val="%1.%2.%3.%4.%5.%6.%7.%8."/>
      <w:lvlJc w:val="left"/>
      <w:pPr>
        <w:ind w:left="3452" w:hanging="1800"/>
      </w:pPr>
      <w:rPr>
        <w:rFonts w:hint="default"/>
        <w:b w:val="0"/>
      </w:rPr>
    </w:lvl>
    <w:lvl w:ilvl="8">
      <w:start w:val="1"/>
      <w:numFmt w:val="decimal"/>
      <w:lvlText w:val="%1.%2.%3.%4.%5.%6.%7.%8.%9."/>
      <w:lvlJc w:val="left"/>
      <w:pPr>
        <w:ind w:left="3688" w:hanging="1800"/>
      </w:pPr>
      <w:rPr>
        <w:rFonts w:hint="default"/>
        <w:b w:val="0"/>
      </w:rPr>
    </w:lvl>
  </w:abstractNum>
  <w:abstractNum w:abstractNumId="20" w15:restartNumberingAfterBreak="0">
    <w:nsid w:val="0F5868CE"/>
    <w:multiLevelType w:val="hybridMultilevel"/>
    <w:tmpl w:val="6276A254"/>
    <w:lvl w:ilvl="0" w:tplc="89AC1B1C">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0F626186"/>
    <w:multiLevelType w:val="hybridMultilevel"/>
    <w:tmpl w:val="1A929D56"/>
    <w:lvl w:ilvl="0" w:tplc="874CF2E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2C41746"/>
    <w:multiLevelType w:val="hybridMultilevel"/>
    <w:tmpl w:val="8FD4371A"/>
    <w:lvl w:ilvl="0" w:tplc="3A24E206">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3BE099C"/>
    <w:multiLevelType w:val="hybridMultilevel"/>
    <w:tmpl w:val="9AC4B8AA"/>
    <w:lvl w:ilvl="0" w:tplc="B3BA76C6">
      <w:start w:val="1"/>
      <w:numFmt w:val="lowerLetter"/>
      <w:lvlText w:val="(%1)"/>
      <w:lvlJc w:val="left"/>
      <w:pPr>
        <w:tabs>
          <w:tab w:val="num" w:pos="1065"/>
        </w:tabs>
        <w:ind w:left="1065"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3FD0BDC"/>
    <w:multiLevelType w:val="hybridMultilevel"/>
    <w:tmpl w:val="603EC074"/>
    <w:lvl w:ilvl="0" w:tplc="A126AB0A">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4967780"/>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1911639A"/>
    <w:multiLevelType w:val="hybridMultilevel"/>
    <w:tmpl w:val="7286FF5C"/>
    <w:lvl w:ilvl="0" w:tplc="9E9675BE">
      <w:start w:val="16"/>
      <w:numFmt w:val="lowerRoman"/>
      <w:lvlText w:val="(%1)"/>
      <w:lvlJc w:val="left"/>
      <w:pPr>
        <w:tabs>
          <w:tab w:val="num" w:pos="1429"/>
        </w:tabs>
        <w:ind w:left="1429" w:hanging="720"/>
      </w:pPr>
      <w:rPr>
        <w:rFonts w:cs="Times New Roman" w:hint="default"/>
      </w:rPr>
    </w:lvl>
    <w:lvl w:ilvl="1" w:tplc="04160019" w:tentative="1">
      <w:start w:val="1"/>
      <w:numFmt w:val="lowerLetter"/>
      <w:lvlText w:val="%2."/>
      <w:lvlJc w:val="left"/>
      <w:pPr>
        <w:tabs>
          <w:tab w:val="num" w:pos="1789"/>
        </w:tabs>
        <w:ind w:left="1789" w:hanging="360"/>
      </w:pPr>
      <w:rPr>
        <w:rFonts w:cs="Times New Roman"/>
      </w:rPr>
    </w:lvl>
    <w:lvl w:ilvl="2" w:tplc="0416001B" w:tentative="1">
      <w:start w:val="1"/>
      <w:numFmt w:val="lowerRoman"/>
      <w:lvlText w:val="%3."/>
      <w:lvlJc w:val="right"/>
      <w:pPr>
        <w:tabs>
          <w:tab w:val="num" w:pos="2509"/>
        </w:tabs>
        <w:ind w:left="2509" w:hanging="180"/>
      </w:pPr>
      <w:rPr>
        <w:rFonts w:cs="Times New Roman"/>
      </w:rPr>
    </w:lvl>
    <w:lvl w:ilvl="3" w:tplc="0416000F" w:tentative="1">
      <w:start w:val="1"/>
      <w:numFmt w:val="decimal"/>
      <w:lvlText w:val="%4."/>
      <w:lvlJc w:val="left"/>
      <w:pPr>
        <w:tabs>
          <w:tab w:val="num" w:pos="3229"/>
        </w:tabs>
        <w:ind w:left="3229" w:hanging="360"/>
      </w:pPr>
      <w:rPr>
        <w:rFonts w:cs="Times New Roman"/>
      </w:rPr>
    </w:lvl>
    <w:lvl w:ilvl="4" w:tplc="04160019" w:tentative="1">
      <w:start w:val="1"/>
      <w:numFmt w:val="lowerLetter"/>
      <w:lvlText w:val="%5."/>
      <w:lvlJc w:val="left"/>
      <w:pPr>
        <w:tabs>
          <w:tab w:val="num" w:pos="3949"/>
        </w:tabs>
        <w:ind w:left="3949" w:hanging="360"/>
      </w:pPr>
      <w:rPr>
        <w:rFonts w:cs="Times New Roman"/>
      </w:rPr>
    </w:lvl>
    <w:lvl w:ilvl="5" w:tplc="0416001B" w:tentative="1">
      <w:start w:val="1"/>
      <w:numFmt w:val="lowerRoman"/>
      <w:lvlText w:val="%6."/>
      <w:lvlJc w:val="right"/>
      <w:pPr>
        <w:tabs>
          <w:tab w:val="num" w:pos="4669"/>
        </w:tabs>
        <w:ind w:left="4669" w:hanging="180"/>
      </w:pPr>
      <w:rPr>
        <w:rFonts w:cs="Times New Roman"/>
      </w:rPr>
    </w:lvl>
    <w:lvl w:ilvl="6" w:tplc="0416000F" w:tentative="1">
      <w:start w:val="1"/>
      <w:numFmt w:val="decimal"/>
      <w:lvlText w:val="%7."/>
      <w:lvlJc w:val="left"/>
      <w:pPr>
        <w:tabs>
          <w:tab w:val="num" w:pos="5389"/>
        </w:tabs>
        <w:ind w:left="5389" w:hanging="360"/>
      </w:pPr>
      <w:rPr>
        <w:rFonts w:cs="Times New Roman"/>
      </w:rPr>
    </w:lvl>
    <w:lvl w:ilvl="7" w:tplc="04160019" w:tentative="1">
      <w:start w:val="1"/>
      <w:numFmt w:val="lowerLetter"/>
      <w:lvlText w:val="%8."/>
      <w:lvlJc w:val="left"/>
      <w:pPr>
        <w:tabs>
          <w:tab w:val="num" w:pos="6109"/>
        </w:tabs>
        <w:ind w:left="6109" w:hanging="360"/>
      </w:pPr>
      <w:rPr>
        <w:rFonts w:cs="Times New Roman"/>
      </w:rPr>
    </w:lvl>
    <w:lvl w:ilvl="8" w:tplc="0416001B" w:tentative="1">
      <w:start w:val="1"/>
      <w:numFmt w:val="lowerRoman"/>
      <w:lvlText w:val="%9."/>
      <w:lvlJc w:val="right"/>
      <w:pPr>
        <w:tabs>
          <w:tab w:val="num" w:pos="6829"/>
        </w:tabs>
        <w:ind w:left="6829" w:hanging="180"/>
      </w:pPr>
      <w:rPr>
        <w:rFonts w:cs="Times New Roman"/>
      </w:rPr>
    </w:lvl>
  </w:abstractNum>
  <w:abstractNum w:abstractNumId="27" w15:restartNumberingAfterBreak="0">
    <w:nsid w:val="19E10A1C"/>
    <w:multiLevelType w:val="multilevel"/>
    <w:tmpl w:val="4C2462B4"/>
    <w:lvl w:ilvl="0">
      <w:start w:val="1"/>
      <w:numFmt w:val="decimal"/>
      <w:lvlText w:val="%1."/>
      <w:lvlJc w:val="left"/>
      <w:pPr>
        <w:ind w:left="360" w:hanging="360"/>
      </w:pPr>
      <w:rPr>
        <w:rFonts w:cs="Times New Roman"/>
        <w:color w:val="FFFFFF"/>
      </w:rPr>
    </w:lvl>
    <w:lvl w:ilvl="1">
      <w:start w:val="1"/>
      <w:numFmt w:val="decimal"/>
      <w:lvlText w:val="%1.%2."/>
      <w:lvlJc w:val="left"/>
      <w:pPr>
        <w:ind w:left="43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1AB37DE0"/>
    <w:multiLevelType w:val="hybridMultilevel"/>
    <w:tmpl w:val="42C63ADC"/>
    <w:lvl w:ilvl="0" w:tplc="0FAEE3C2">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AE5774B"/>
    <w:multiLevelType w:val="multilevel"/>
    <w:tmpl w:val="AAA03BDA"/>
    <w:lvl w:ilvl="0">
      <w:start w:val="4"/>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2"/>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1B0251A3"/>
    <w:multiLevelType w:val="multilevel"/>
    <w:tmpl w:val="438CBBB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1C8A136D"/>
    <w:multiLevelType w:val="multilevel"/>
    <w:tmpl w:val="C664826C"/>
    <w:lvl w:ilvl="0">
      <w:start w:val="7"/>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8"/>
      <w:numFmt w:val="decimal"/>
      <w:lvlText w:val="%1.%2.%3."/>
      <w:lvlJc w:val="left"/>
      <w:pPr>
        <w:ind w:left="862"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2" w15:restartNumberingAfterBreak="0">
    <w:nsid w:val="1D7E2A06"/>
    <w:multiLevelType w:val="multilevel"/>
    <w:tmpl w:val="7E540344"/>
    <w:lvl w:ilvl="0">
      <w:start w:val="9"/>
      <w:numFmt w:val="decimal"/>
      <w:lvlText w:val="%1."/>
      <w:lvlJc w:val="left"/>
      <w:pPr>
        <w:ind w:left="495" w:hanging="495"/>
      </w:pPr>
      <w:rPr>
        <w:rFonts w:hint="default"/>
        <w:b w:val="0"/>
        <w:u w:val="single"/>
      </w:rPr>
    </w:lvl>
    <w:lvl w:ilvl="1">
      <w:start w:val="8"/>
      <w:numFmt w:val="decimal"/>
      <w:lvlText w:val="%1.%2."/>
      <w:lvlJc w:val="left"/>
      <w:pPr>
        <w:ind w:left="720" w:hanging="720"/>
      </w:pPr>
      <w:rPr>
        <w:rFonts w:hint="default"/>
        <w:b/>
        <w:bCs w:val="0"/>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b/>
        <w:bCs/>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3"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EA009DD"/>
    <w:multiLevelType w:val="multilevel"/>
    <w:tmpl w:val="4E3229D6"/>
    <w:lvl w:ilvl="0">
      <w:start w:val="10"/>
      <w:numFmt w:val="decimal"/>
      <w:lvlText w:val="%1"/>
      <w:lvlJc w:val="left"/>
      <w:pPr>
        <w:tabs>
          <w:tab w:val="num" w:pos="705"/>
        </w:tabs>
        <w:ind w:left="705" w:hanging="705"/>
      </w:pPr>
      <w:rPr>
        <w:rFonts w:cs="Times New Roman" w:hint="default"/>
        <w:w w:val="0"/>
      </w:rPr>
    </w:lvl>
    <w:lvl w:ilvl="1">
      <w:start w:val="4"/>
      <w:numFmt w:val="decimal"/>
      <w:lvlText w:val="%1.%2"/>
      <w:lvlJc w:val="left"/>
      <w:pPr>
        <w:tabs>
          <w:tab w:val="num" w:pos="705"/>
        </w:tabs>
        <w:ind w:left="705" w:hanging="705"/>
      </w:pPr>
      <w:rPr>
        <w:rFonts w:cs="Times New Roman" w:hint="default"/>
        <w:w w:val="0"/>
      </w:rPr>
    </w:lvl>
    <w:lvl w:ilvl="2">
      <w:start w:val="1"/>
      <w:numFmt w:val="decimal"/>
      <w:lvlText w:val="%1.%2.%3"/>
      <w:lvlJc w:val="left"/>
      <w:pPr>
        <w:tabs>
          <w:tab w:val="num" w:pos="720"/>
        </w:tabs>
        <w:ind w:left="720" w:hanging="720"/>
      </w:pPr>
      <w:rPr>
        <w:rFonts w:cs="Times New Roman" w:hint="default"/>
        <w:w w:val="0"/>
      </w:rPr>
    </w:lvl>
    <w:lvl w:ilvl="3">
      <w:start w:val="1"/>
      <w:numFmt w:val="decimal"/>
      <w:lvlText w:val="%1.%2.%3.%4"/>
      <w:lvlJc w:val="left"/>
      <w:pPr>
        <w:tabs>
          <w:tab w:val="num" w:pos="720"/>
        </w:tabs>
        <w:ind w:left="720" w:hanging="720"/>
      </w:pPr>
      <w:rPr>
        <w:rFonts w:cs="Times New Roman" w:hint="default"/>
        <w:w w:val="0"/>
      </w:rPr>
    </w:lvl>
    <w:lvl w:ilvl="4">
      <w:start w:val="1"/>
      <w:numFmt w:val="decimal"/>
      <w:lvlText w:val="%1.%2.%3.%4.%5"/>
      <w:lvlJc w:val="left"/>
      <w:pPr>
        <w:tabs>
          <w:tab w:val="num" w:pos="1080"/>
        </w:tabs>
        <w:ind w:left="1080" w:hanging="1080"/>
      </w:pPr>
      <w:rPr>
        <w:rFonts w:cs="Times New Roman" w:hint="default"/>
        <w:w w:val="0"/>
      </w:rPr>
    </w:lvl>
    <w:lvl w:ilvl="5">
      <w:start w:val="1"/>
      <w:numFmt w:val="decimal"/>
      <w:lvlText w:val="%1.%2.%3.%4.%5.%6"/>
      <w:lvlJc w:val="left"/>
      <w:pPr>
        <w:tabs>
          <w:tab w:val="num" w:pos="1080"/>
        </w:tabs>
        <w:ind w:left="1080" w:hanging="1080"/>
      </w:pPr>
      <w:rPr>
        <w:rFonts w:cs="Times New Roman" w:hint="default"/>
        <w:w w:val="0"/>
      </w:rPr>
    </w:lvl>
    <w:lvl w:ilvl="6">
      <w:start w:val="1"/>
      <w:numFmt w:val="decimal"/>
      <w:lvlText w:val="%1.%2.%3.%4.%5.%6.%7"/>
      <w:lvlJc w:val="left"/>
      <w:pPr>
        <w:tabs>
          <w:tab w:val="num" w:pos="1440"/>
        </w:tabs>
        <w:ind w:left="1440" w:hanging="1440"/>
      </w:pPr>
      <w:rPr>
        <w:rFonts w:cs="Times New Roman" w:hint="default"/>
        <w:w w:val="0"/>
      </w:rPr>
    </w:lvl>
    <w:lvl w:ilvl="7">
      <w:start w:val="1"/>
      <w:numFmt w:val="decimal"/>
      <w:lvlText w:val="%1.%2.%3.%4.%5.%6.%7.%8"/>
      <w:lvlJc w:val="left"/>
      <w:pPr>
        <w:tabs>
          <w:tab w:val="num" w:pos="1440"/>
        </w:tabs>
        <w:ind w:left="1440" w:hanging="1440"/>
      </w:pPr>
      <w:rPr>
        <w:rFonts w:cs="Times New Roman" w:hint="default"/>
        <w:w w:val="0"/>
      </w:rPr>
    </w:lvl>
    <w:lvl w:ilvl="8">
      <w:start w:val="1"/>
      <w:numFmt w:val="decimal"/>
      <w:lvlText w:val="%1.%2.%3.%4.%5.%6.%7.%8.%9"/>
      <w:lvlJc w:val="left"/>
      <w:pPr>
        <w:tabs>
          <w:tab w:val="num" w:pos="1800"/>
        </w:tabs>
        <w:ind w:left="1800" w:hanging="1800"/>
      </w:pPr>
      <w:rPr>
        <w:rFonts w:cs="Times New Roman" w:hint="default"/>
        <w:w w:val="0"/>
      </w:rPr>
    </w:lvl>
  </w:abstractNum>
  <w:abstractNum w:abstractNumId="35" w15:restartNumberingAfterBreak="0">
    <w:nsid w:val="20412346"/>
    <w:multiLevelType w:val="hybridMultilevel"/>
    <w:tmpl w:val="BA34E238"/>
    <w:lvl w:ilvl="0" w:tplc="FBE8846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2C80574"/>
    <w:multiLevelType w:val="multilevel"/>
    <w:tmpl w:val="20220EA4"/>
    <w:lvl w:ilvl="0">
      <w:start w:val="4"/>
      <w:numFmt w:val="decimal"/>
      <w:lvlText w:val="%1."/>
      <w:lvlJc w:val="left"/>
      <w:pPr>
        <w:ind w:left="630" w:hanging="630"/>
      </w:pPr>
      <w:rPr>
        <w:rFonts w:cs="Times New Roman" w:hint="default"/>
        <w:color w:val="auto"/>
        <w:u w:val="none"/>
      </w:rPr>
    </w:lvl>
    <w:lvl w:ilvl="1">
      <w:start w:val="16"/>
      <w:numFmt w:val="decimal"/>
      <w:lvlText w:val="%1.%2."/>
      <w:lvlJc w:val="left"/>
      <w:pPr>
        <w:ind w:left="630" w:hanging="630"/>
      </w:pPr>
      <w:rPr>
        <w:rFonts w:cs="Times New Roman" w:hint="default"/>
        <w:color w:val="auto"/>
        <w:u w:val="none"/>
      </w:rPr>
    </w:lvl>
    <w:lvl w:ilvl="2">
      <w:start w:val="1"/>
      <w:numFmt w:val="decimal"/>
      <w:lvlText w:val="%1.%2.%3."/>
      <w:lvlJc w:val="left"/>
      <w:pPr>
        <w:ind w:left="720" w:hanging="720"/>
      </w:pPr>
      <w:rPr>
        <w:rFonts w:cs="Times New Roman" w:hint="default"/>
        <w:b/>
        <w:bCs/>
        <w:color w:val="auto"/>
        <w:u w:val="none"/>
      </w:rPr>
    </w:lvl>
    <w:lvl w:ilvl="3">
      <w:start w:val="1"/>
      <w:numFmt w:val="decimal"/>
      <w:lvlText w:val="%1.%2.%3.%4."/>
      <w:lvlJc w:val="left"/>
      <w:pPr>
        <w:ind w:left="720" w:hanging="720"/>
      </w:pPr>
      <w:rPr>
        <w:rFonts w:cs="Times New Roman" w:hint="default"/>
        <w:b/>
        <w:bCs/>
        <w:color w:val="auto"/>
        <w:u w:val="none"/>
      </w:rPr>
    </w:lvl>
    <w:lvl w:ilvl="4">
      <w:start w:val="1"/>
      <w:numFmt w:val="decimal"/>
      <w:lvlText w:val="%1.%2.%3.%4.%5."/>
      <w:lvlJc w:val="left"/>
      <w:pPr>
        <w:ind w:left="1080" w:hanging="1080"/>
      </w:pPr>
      <w:rPr>
        <w:rFonts w:cs="Times New Roman" w:hint="default"/>
        <w:color w:val="auto"/>
        <w:u w:val="none"/>
      </w:rPr>
    </w:lvl>
    <w:lvl w:ilvl="5">
      <w:start w:val="1"/>
      <w:numFmt w:val="decimal"/>
      <w:lvlText w:val="%1.%2.%3.%4.%5.%6."/>
      <w:lvlJc w:val="left"/>
      <w:pPr>
        <w:ind w:left="1080" w:hanging="1080"/>
      </w:pPr>
      <w:rPr>
        <w:rFonts w:cs="Times New Roman" w:hint="default"/>
        <w:color w:val="auto"/>
        <w:u w:val="none"/>
      </w:rPr>
    </w:lvl>
    <w:lvl w:ilvl="6">
      <w:start w:val="1"/>
      <w:numFmt w:val="decimal"/>
      <w:lvlText w:val="%1.%2.%3.%4.%5.%6.%7."/>
      <w:lvlJc w:val="left"/>
      <w:pPr>
        <w:ind w:left="1440" w:hanging="1440"/>
      </w:pPr>
      <w:rPr>
        <w:rFonts w:cs="Times New Roman" w:hint="default"/>
        <w:color w:val="auto"/>
        <w:u w:val="none"/>
      </w:rPr>
    </w:lvl>
    <w:lvl w:ilvl="7">
      <w:start w:val="1"/>
      <w:numFmt w:val="decimal"/>
      <w:lvlText w:val="%1.%2.%3.%4.%5.%6.%7.%8."/>
      <w:lvlJc w:val="left"/>
      <w:pPr>
        <w:ind w:left="1440" w:hanging="1440"/>
      </w:pPr>
      <w:rPr>
        <w:rFonts w:cs="Times New Roman" w:hint="default"/>
        <w:color w:val="auto"/>
        <w:u w:val="none"/>
      </w:rPr>
    </w:lvl>
    <w:lvl w:ilvl="8">
      <w:start w:val="1"/>
      <w:numFmt w:val="decimal"/>
      <w:lvlText w:val="%1.%2.%3.%4.%5.%6.%7.%8.%9."/>
      <w:lvlJc w:val="left"/>
      <w:pPr>
        <w:ind w:left="1800" w:hanging="1800"/>
      </w:pPr>
      <w:rPr>
        <w:rFonts w:cs="Times New Roman" w:hint="default"/>
        <w:color w:val="auto"/>
        <w:u w:val="none"/>
      </w:rPr>
    </w:lvl>
  </w:abstractNum>
  <w:abstractNum w:abstractNumId="37" w15:restartNumberingAfterBreak="0">
    <w:nsid w:val="23471AE7"/>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4DB233D"/>
    <w:multiLevelType w:val="hybridMultilevel"/>
    <w:tmpl w:val="E5881638"/>
    <w:lvl w:ilvl="0" w:tplc="31CE2B4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9" w15:restartNumberingAfterBreak="0">
    <w:nsid w:val="26793C4B"/>
    <w:multiLevelType w:val="hybridMultilevel"/>
    <w:tmpl w:val="885EF142"/>
    <w:lvl w:ilvl="0" w:tplc="AB5EAEB2">
      <w:start w:val="1"/>
      <w:numFmt w:val="upperRoman"/>
      <w:lvlText w:val="%1."/>
      <w:lvlJc w:val="left"/>
      <w:pPr>
        <w:tabs>
          <w:tab w:val="num" w:pos="1418"/>
        </w:tabs>
        <w:ind w:left="1418"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27105432"/>
    <w:multiLevelType w:val="hybridMultilevel"/>
    <w:tmpl w:val="ECF2A482"/>
    <w:lvl w:ilvl="0" w:tplc="B248E048">
      <w:start w:val="1"/>
      <w:numFmt w:val="lowerRoman"/>
      <w:lvlText w:val="(%1)"/>
      <w:lvlJc w:val="left"/>
      <w:pPr>
        <w:ind w:left="1571" w:hanging="720"/>
      </w:pPr>
      <w:rPr>
        <w:rFonts w:cs="Times New Roman" w:hint="default"/>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abstractNum w:abstractNumId="41" w15:restartNumberingAfterBreak="0">
    <w:nsid w:val="275936E7"/>
    <w:multiLevelType w:val="multilevel"/>
    <w:tmpl w:val="C038DD30"/>
    <w:lvl w:ilvl="0">
      <w:start w:val="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7"/>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27CC003B"/>
    <w:multiLevelType w:val="hybridMultilevel"/>
    <w:tmpl w:val="0FD85678"/>
    <w:lvl w:ilvl="0" w:tplc="AE1C084C">
      <w:start w:val="1"/>
      <w:numFmt w:val="decimal"/>
      <w:lvlText w:val="3.%1."/>
      <w:lvlJc w:val="left"/>
      <w:pPr>
        <w:tabs>
          <w:tab w:val="num" w:pos="1080"/>
        </w:tabs>
        <w:ind w:left="720" w:hanging="360"/>
      </w:pPr>
      <w:rPr>
        <w:rFonts w:ascii="Ebrima" w:hAnsi="Ebrima" w:cs="Leelawadee" w:hint="default"/>
        <w:b/>
        <w:i w:val="0"/>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28D524BD"/>
    <w:multiLevelType w:val="multilevel"/>
    <w:tmpl w:val="6DC8FF0E"/>
    <w:lvl w:ilvl="0">
      <w:start w:val="7"/>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970672E"/>
    <w:multiLevelType w:val="multilevel"/>
    <w:tmpl w:val="53AC659A"/>
    <w:lvl w:ilvl="0">
      <w:start w:val="4"/>
      <w:numFmt w:val="decimal"/>
      <w:lvlText w:val="%1."/>
      <w:lvlJc w:val="left"/>
      <w:pPr>
        <w:ind w:left="630" w:hanging="630"/>
      </w:pPr>
      <w:rPr>
        <w:rFonts w:hint="default"/>
      </w:rPr>
    </w:lvl>
    <w:lvl w:ilvl="1">
      <w:start w:val="17"/>
      <w:numFmt w:val="decimal"/>
      <w:lvlText w:val="%1.%2."/>
      <w:lvlJc w:val="left"/>
      <w:pPr>
        <w:ind w:left="984" w:hanging="63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29D34009"/>
    <w:multiLevelType w:val="multilevel"/>
    <w:tmpl w:val="CAAA5C8E"/>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15:restartNumberingAfterBreak="0">
    <w:nsid w:val="2AA47F68"/>
    <w:multiLevelType w:val="hybridMultilevel"/>
    <w:tmpl w:val="358A495C"/>
    <w:lvl w:ilvl="0" w:tplc="E8D27A60">
      <w:start w:val="1"/>
      <w:numFmt w:val="lowerLetter"/>
      <w:lvlText w:val="(%1)"/>
      <w:lvlJc w:val="left"/>
      <w:pPr>
        <w:ind w:left="840" w:hanging="48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7" w15:restartNumberingAfterBreak="0">
    <w:nsid w:val="2B407307"/>
    <w:multiLevelType w:val="hybridMultilevel"/>
    <w:tmpl w:val="67081BE6"/>
    <w:lvl w:ilvl="0" w:tplc="6386A8E4">
      <w:start w:val="1"/>
      <w:numFmt w:val="low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48" w15:restartNumberingAfterBreak="0">
    <w:nsid w:val="2D072592"/>
    <w:multiLevelType w:val="hybridMultilevel"/>
    <w:tmpl w:val="037C01BE"/>
    <w:lvl w:ilvl="0" w:tplc="425AD0B0">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9" w15:restartNumberingAfterBreak="0">
    <w:nsid w:val="2E506E2C"/>
    <w:multiLevelType w:val="hybridMultilevel"/>
    <w:tmpl w:val="BED6949C"/>
    <w:lvl w:ilvl="0" w:tplc="FFFFFFFF">
      <w:start w:val="1"/>
      <w:numFmt w:val="lowerLetter"/>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0" w15:restartNumberingAfterBreak="0">
    <w:nsid w:val="2E8F690B"/>
    <w:multiLevelType w:val="multilevel"/>
    <w:tmpl w:val="31665B38"/>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2F8259DE"/>
    <w:multiLevelType w:val="hybridMultilevel"/>
    <w:tmpl w:val="FFF4F4B2"/>
    <w:lvl w:ilvl="0" w:tplc="FFFFFFFF">
      <w:start w:val="1"/>
      <w:numFmt w:val="lowerLetter"/>
      <w:lvlText w:val="(%1)"/>
      <w:lvlJc w:val="left"/>
      <w:pPr>
        <w:tabs>
          <w:tab w:val="num" w:pos="1800"/>
        </w:tabs>
        <w:ind w:left="1800" w:hanging="36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52" w15:restartNumberingAfterBreak="0">
    <w:nsid w:val="2FC14C1B"/>
    <w:multiLevelType w:val="hybridMultilevel"/>
    <w:tmpl w:val="3CE4603E"/>
    <w:lvl w:ilvl="0" w:tplc="DC8A5284">
      <w:start w:val="1"/>
      <w:numFmt w:val="lowerRoman"/>
      <w:lvlText w:val="(%1)"/>
      <w:lvlJc w:val="left"/>
      <w:pPr>
        <w:tabs>
          <w:tab w:val="num" w:pos="720"/>
        </w:tabs>
        <w:ind w:left="720" w:hanging="720"/>
      </w:pPr>
      <w:rPr>
        <w:rFonts w:cs="Times New Roman" w:hint="default"/>
      </w:rPr>
    </w:lvl>
    <w:lvl w:ilvl="1" w:tplc="DFCC0F58">
      <w:start w:val="1"/>
      <w:numFmt w:val="lowerRoman"/>
      <w:lvlText w:val="(%2)"/>
      <w:lvlJc w:val="left"/>
      <w:pPr>
        <w:tabs>
          <w:tab w:val="num" w:pos="1440"/>
        </w:tabs>
        <w:ind w:left="1440" w:hanging="720"/>
      </w:pPr>
      <w:rPr>
        <w:rFonts w:cs="Times New Roman" w:hint="default"/>
      </w:rPr>
    </w:lvl>
    <w:lvl w:ilvl="2" w:tplc="0416001B" w:tentative="1">
      <w:start w:val="1"/>
      <w:numFmt w:val="lowerRoman"/>
      <w:lvlText w:val="%3."/>
      <w:lvlJc w:val="right"/>
      <w:pPr>
        <w:tabs>
          <w:tab w:val="num" w:pos="1800"/>
        </w:tabs>
        <w:ind w:left="1800" w:hanging="180"/>
      </w:pPr>
      <w:rPr>
        <w:rFonts w:cs="Times New Roman"/>
      </w:rPr>
    </w:lvl>
    <w:lvl w:ilvl="3" w:tplc="68ACF568">
      <w:start w:val="1"/>
      <w:numFmt w:val="lowerRoman"/>
      <w:lvlText w:val="(%4)"/>
      <w:lvlJc w:val="left"/>
      <w:pPr>
        <w:tabs>
          <w:tab w:val="num" w:pos="2880"/>
        </w:tabs>
        <w:ind w:left="2880" w:hanging="720"/>
      </w:pPr>
      <w:rPr>
        <w:rFonts w:cs="Times New Roman" w:hint="default"/>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53" w15:restartNumberingAfterBreak="0">
    <w:nsid w:val="30073C2B"/>
    <w:multiLevelType w:val="multilevel"/>
    <w:tmpl w:val="D6E0D4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06E30D8"/>
    <w:multiLevelType w:val="multilevel"/>
    <w:tmpl w:val="2BBAFC50"/>
    <w:lvl w:ilvl="0">
      <w:start w:val="5"/>
      <w:numFmt w:val="decimal"/>
      <w:lvlText w:val="%1."/>
      <w:lvlJc w:val="left"/>
      <w:pPr>
        <w:ind w:left="615" w:hanging="615"/>
      </w:pPr>
    </w:lvl>
    <w:lvl w:ilvl="1">
      <w:start w:val="10"/>
      <w:numFmt w:val="decimal"/>
      <w:lvlText w:val="%1.%2."/>
      <w:lvlJc w:val="left"/>
      <w:pPr>
        <w:ind w:left="795" w:hanging="61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55" w15:restartNumberingAfterBreak="0">
    <w:nsid w:val="319E2C90"/>
    <w:multiLevelType w:val="hybridMultilevel"/>
    <w:tmpl w:val="AF167352"/>
    <w:lvl w:ilvl="0" w:tplc="7DF0EB78">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31A25BBD"/>
    <w:multiLevelType w:val="hybridMultilevel"/>
    <w:tmpl w:val="1D001166"/>
    <w:lvl w:ilvl="0" w:tplc="BBBE1AFA">
      <w:start w:val="1"/>
      <w:numFmt w:val="lowerLetter"/>
      <w:lvlText w:val="(%1)"/>
      <w:lvlJc w:val="left"/>
      <w:pPr>
        <w:ind w:left="1211" w:hanging="36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7" w15:restartNumberingAfterBreak="0">
    <w:nsid w:val="32191565"/>
    <w:multiLevelType w:val="multilevel"/>
    <w:tmpl w:val="D0945E1E"/>
    <w:lvl w:ilvl="0">
      <w:start w:val="7"/>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58" w15:restartNumberingAfterBreak="0">
    <w:nsid w:val="34F607E6"/>
    <w:multiLevelType w:val="multilevel"/>
    <w:tmpl w:val="4260BB14"/>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71E3413"/>
    <w:multiLevelType w:val="hybridMultilevel"/>
    <w:tmpl w:val="D0A049EE"/>
    <w:lvl w:ilvl="0" w:tplc="9D344AA4">
      <w:start w:val="1"/>
      <w:numFmt w:val="lowerLetter"/>
      <w:lvlText w:val="(%1)"/>
      <w:lvlJc w:val="left"/>
      <w:pPr>
        <w:tabs>
          <w:tab w:val="num" w:pos="1440"/>
        </w:tabs>
        <w:ind w:left="1440" w:hanging="360"/>
      </w:pPr>
      <w:rPr>
        <w:rFonts w:ascii="Ebrima" w:hAnsi="Ebrima" w:cs="Leelawadee" w:hint="default"/>
        <w:b/>
        <w:bCs/>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372E0C47"/>
    <w:multiLevelType w:val="hybridMultilevel"/>
    <w:tmpl w:val="8BF6C1E4"/>
    <w:lvl w:ilvl="0" w:tplc="B1582F78">
      <w:start w:val="1"/>
      <w:numFmt w:val="lowerRoman"/>
      <w:lvlText w:val="(%1)"/>
      <w:lvlJc w:val="left"/>
      <w:pPr>
        <w:tabs>
          <w:tab w:val="num" w:pos="1260"/>
        </w:tabs>
        <w:ind w:left="1260" w:hanging="720"/>
      </w:pPr>
      <w:rPr>
        <w:rFonts w:cs="Times New Roman" w:hint="default"/>
      </w:rPr>
    </w:lvl>
    <w:lvl w:ilvl="1" w:tplc="C97AECA6">
      <w:start w:val="1"/>
      <w:numFmt w:val="lowerLetter"/>
      <w:lvlText w:val="(%2)"/>
      <w:lvlJc w:val="left"/>
      <w:pPr>
        <w:tabs>
          <w:tab w:val="num" w:pos="1620"/>
        </w:tabs>
        <w:ind w:left="1620" w:hanging="360"/>
      </w:pPr>
      <w:rPr>
        <w:rFonts w:cs="Times New Roman" w:hint="default"/>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61" w15:restartNumberingAfterBreak="0">
    <w:nsid w:val="372F4509"/>
    <w:multiLevelType w:val="multilevel"/>
    <w:tmpl w:val="CBEEE5E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i w:val="0"/>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2" w15:restartNumberingAfterBreak="0">
    <w:nsid w:val="38460966"/>
    <w:multiLevelType w:val="multilevel"/>
    <w:tmpl w:val="8390C192"/>
    <w:lvl w:ilvl="0">
      <w:start w:val="10"/>
      <w:numFmt w:val="decimal"/>
      <w:lvlText w:val="%1"/>
      <w:lvlJc w:val="left"/>
      <w:pPr>
        <w:tabs>
          <w:tab w:val="num" w:pos="645"/>
        </w:tabs>
        <w:ind w:left="645" w:hanging="645"/>
      </w:pPr>
      <w:rPr>
        <w:rFonts w:cs="Times New Roman" w:hint="default"/>
      </w:rPr>
    </w:lvl>
    <w:lvl w:ilvl="1">
      <w:start w:val="4"/>
      <w:numFmt w:val="decimal"/>
      <w:lvlText w:val="%1.%2"/>
      <w:lvlJc w:val="left"/>
      <w:pPr>
        <w:tabs>
          <w:tab w:val="num" w:pos="645"/>
        </w:tabs>
        <w:ind w:left="645" w:hanging="64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3" w15:restartNumberingAfterBreak="0">
    <w:nsid w:val="38943947"/>
    <w:multiLevelType w:val="multilevel"/>
    <w:tmpl w:val="0C9C172E"/>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99D0B36"/>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9C27BBF"/>
    <w:multiLevelType w:val="multilevel"/>
    <w:tmpl w:val="423C731A"/>
    <w:lvl w:ilvl="0">
      <w:start w:val="4"/>
      <w:numFmt w:val="decimal"/>
      <w:lvlText w:val="%1."/>
      <w:lvlJc w:val="left"/>
      <w:pPr>
        <w:ind w:left="630" w:hanging="630"/>
      </w:pPr>
      <w:rPr>
        <w:rFonts w:hint="default"/>
      </w:rPr>
    </w:lvl>
    <w:lvl w:ilvl="1">
      <w:start w:val="14"/>
      <w:numFmt w:val="decimal"/>
      <w:lvlText w:val="%1.%2."/>
      <w:lvlJc w:val="left"/>
      <w:pPr>
        <w:ind w:left="630" w:hanging="63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A0F2076"/>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rPr>
        <w:rFonts w:cs="Times New Roman"/>
      </w:rPr>
    </w:lvl>
    <w:lvl w:ilvl="2" w:tplc="0409001B">
      <w:start w:val="1"/>
      <w:numFmt w:val="lowerRoman"/>
      <w:lvlText w:val="%3."/>
      <w:lvlJc w:val="right"/>
      <w:pPr>
        <w:tabs>
          <w:tab w:val="num" w:pos="2040"/>
        </w:tabs>
        <w:ind w:left="2040" w:hanging="180"/>
      </w:pPr>
      <w:rPr>
        <w:rFonts w:cs="Times New Roman"/>
      </w:rPr>
    </w:lvl>
    <w:lvl w:ilvl="3" w:tplc="0409000F">
      <w:start w:val="1"/>
      <w:numFmt w:val="decimal"/>
      <w:lvlText w:val="%4."/>
      <w:lvlJc w:val="left"/>
      <w:pPr>
        <w:tabs>
          <w:tab w:val="num" w:pos="2760"/>
        </w:tabs>
        <w:ind w:left="2760" w:hanging="360"/>
      </w:pPr>
      <w:rPr>
        <w:rFonts w:cs="Times New Roman"/>
      </w:rPr>
    </w:lvl>
    <w:lvl w:ilvl="4" w:tplc="04090019">
      <w:start w:val="1"/>
      <w:numFmt w:val="lowerLetter"/>
      <w:lvlText w:val="%5."/>
      <w:lvlJc w:val="left"/>
      <w:pPr>
        <w:tabs>
          <w:tab w:val="num" w:pos="3480"/>
        </w:tabs>
        <w:ind w:left="3480" w:hanging="360"/>
      </w:pPr>
      <w:rPr>
        <w:rFonts w:cs="Times New Roman"/>
      </w:rPr>
    </w:lvl>
    <w:lvl w:ilvl="5" w:tplc="0409001B">
      <w:start w:val="1"/>
      <w:numFmt w:val="lowerRoman"/>
      <w:lvlText w:val="%6."/>
      <w:lvlJc w:val="right"/>
      <w:pPr>
        <w:tabs>
          <w:tab w:val="num" w:pos="4200"/>
        </w:tabs>
        <w:ind w:left="4200" w:hanging="180"/>
      </w:pPr>
      <w:rPr>
        <w:rFonts w:cs="Times New Roman"/>
      </w:rPr>
    </w:lvl>
    <w:lvl w:ilvl="6" w:tplc="0409000F">
      <w:start w:val="1"/>
      <w:numFmt w:val="decimal"/>
      <w:lvlText w:val="%7."/>
      <w:lvlJc w:val="left"/>
      <w:pPr>
        <w:tabs>
          <w:tab w:val="num" w:pos="4920"/>
        </w:tabs>
        <w:ind w:left="4920" w:hanging="360"/>
      </w:pPr>
      <w:rPr>
        <w:rFonts w:cs="Times New Roman"/>
      </w:rPr>
    </w:lvl>
    <w:lvl w:ilvl="7" w:tplc="04090019">
      <w:start w:val="1"/>
      <w:numFmt w:val="lowerLetter"/>
      <w:lvlText w:val="%8."/>
      <w:lvlJc w:val="left"/>
      <w:pPr>
        <w:tabs>
          <w:tab w:val="num" w:pos="5640"/>
        </w:tabs>
        <w:ind w:left="5640" w:hanging="360"/>
      </w:pPr>
      <w:rPr>
        <w:rFonts w:cs="Times New Roman"/>
      </w:rPr>
    </w:lvl>
    <w:lvl w:ilvl="8" w:tplc="0409001B">
      <w:start w:val="1"/>
      <w:numFmt w:val="lowerRoman"/>
      <w:lvlText w:val="%9."/>
      <w:lvlJc w:val="right"/>
      <w:pPr>
        <w:tabs>
          <w:tab w:val="num" w:pos="6360"/>
        </w:tabs>
        <w:ind w:left="6360" w:hanging="180"/>
      </w:pPr>
      <w:rPr>
        <w:rFonts w:cs="Times New Roman"/>
      </w:rPr>
    </w:lvl>
  </w:abstractNum>
  <w:abstractNum w:abstractNumId="67" w15:restartNumberingAfterBreak="0">
    <w:nsid w:val="3ADD7ADB"/>
    <w:multiLevelType w:val="multilevel"/>
    <w:tmpl w:val="8FDA494A"/>
    <w:lvl w:ilvl="0">
      <w:start w:val="7"/>
      <w:numFmt w:val="decimal"/>
      <w:lvlText w:val="%1."/>
      <w:lvlJc w:val="left"/>
      <w:pPr>
        <w:ind w:left="360" w:hanging="360"/>
      </w:pPr>
      <w:rPr>
        <w:rFonts w:hint="default"/>
        <w:b w:val="0"/>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68" w15:restartNumberingAfterBreak="0">
    <w:nsid w:val="3B7D63DD"/>
    <w:multiLevelType w:val="multilevel"/>
    <w:tmpl w:val="B3544362"/>
    <w:lvl w:ilvl="0">
      <w:start w:val="2"/>
      <w:numFmt w:val="decimal"/>
      <w:lvlText w:val="%1."/>
      <w:lvlJc w:val="left"/>
      <w:pPr>
        <w:ind w:left="675" w:hanging="675"/>
      </w:pPr>
      <w:rPr>
        <w:rFonts w:cs="Times New Roman" w:hint="default"/>
        <w:b/>
      </w:rPr>
    </w:lvl>
    <w:lvl w:ilvl="1">
      <w:start w:val="2"/>
      <w:numFmt w:val="decimal"/>
      <w:lvlText w:val="%1.%2."/>
      <w:lvlJc w:val="left"/>
      <w:pPr>
        <w:ind w:left="720" w:hanging="720"/>
      </w:pPr>
      <w:rPr>
        <w:rFonts w:cs="Times New Roman" w:hint="default"/>
        <w:b/>
      </w:rPr>
    </w:lvl>
    <w:lvl w:ilvl="2">
      <w:start w:val="3"/>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69" w15:restartNumberingAfterBreak="0">
    <w:nsid w:val="3C3920EE"/>
    <w:multiLevelType w:val="multilevel"/>
    <w:tmpl w:val="F90CDDB8"/>
    <w:lvl w:ilvl="0">
      <w:start w:val="9"/>
      <w:numFmt w:val="decimal"/>
      <w:lvlText w:val="%1."/>
      <w:lvlJc w:val="left"/>
      <w:pPr>
        <w:ind w:left="360" w:hanging="360"/>
      </w:pPr>
      <w:rPr>
        <w:rFonts w:cs="Times New Roman" w:hint="default"/>
        <w:color w:val="000000"/>
        <w:w w:val="0"/>
        <w:sz w:val="24"/>
        <w:u w:val="none"/>
      </w:rPr>
    </w:lvl>
    <w:lvl w:ilvl="1">
      <w:start w:val="5"/>
      <w:numFmt w:val="decimal"/>
      <w:lvlText w:val="%1.%2."/>
      <w:lvlJc w:val="left"/>
      <w:pPr>
        <w:ind w:left="1065" w:hanging="360"/>
      </w:pPr>
      <w:rPr>
        <w:rFonts w:cs="Times New Roman" w:hint="default"/>
        <w:color w:val="000000"/>
        <w:w w:val="0"/>
        <w:sz w:val="24"/>
        <w:u w:val="none"/>
      </w:rPr>
    </w:lvl>
    <w:lvl w:ilvl="2">
      <w:start w:val="1"/>
      <w:numFmt w:val="decimal"/>
      <w:lvlText w:val="%1.%2.%3."/>
      <w:lvlJc w:val="left"/>
      <w:pPr>
        <w:ind w:left="2130" w:hanging="720"/>
      </w:pPr>
      <w:rPr>
        <w:rFonts w:cs="Times New Roman" w:hint="default"/>
        <w:color w:val="000000"/>
        <w:w w:val="0"/>
        <w:sz w:val="24"/>
        <w:u w:val="none"/>
      </w:rPr>
    </w:lvl>
    <w:lvl w:ilvl="3">
      <w:start w:val="1"/>
      <w:numFmt w:val="decimal"/>
      <w:lvlText w:val="%1.%2.%3.%4."/>
      <w:lvlJc w:val="left"/>
      <w:pPr>
        <w:ind w:left="2835" w:hanging="720"/>
      </w:pPr>
      <w:rPr>
        <w:rFonts w:cs="Times New Roman" w:hint="default"/>
        <w:color w:val="000000"/>
        <w:w w:val="0"/>
        <w:sz w:val="24"/>
        <w:u w:val="none"/>
      </w:rPr>
    </w:lvl>
    <w:lvl w:ilvl="4">
      <w:start w:val="1"/>
      <w:numFmt w:val="decimal"/>
      <w:lvlText w:val="%1.%2.%3.%4.%5."/>
      <w:lvlJc w:val="left"/>
      <w:pPr>
        <w:ind w:left="3900" w:hanging="1080"/>
      </w:pPr>
      <w:rPr>
        <w:rFonts w:cs="Times New Roman" w:hint="default"/>
        <w:color w:val="000000"/>
        <w:w w:val="0"/>
        <w:sz w:val="24"/>
        <w:u w:val="none"/>
      </w:rPr>
    </w:lvl>
    <w:lvl w:ilvl="5">
      <w:start w:val="1"/>
      <w:numFmt w:val="decimal"/>
      <w:lvlText w:val="%1.%2.%3.%4.%5.%6."/>
      <w:lvlJc w:val="left"/>
      <w:pPr>
        <w:ind w:left="4605" w:hanging="1080"/>
      </w:pPr>
      <w:rPr>
        <w:rFonts w:cs="Times New Roman" w:hint="default"/>
        <w:color w:val="000000"/>
        <w:w w:val="0"/>
        <w:sz w:val="24"/>
        <w:u w:val="none"/>
      </w:rPr>
    </w:lvl>
    <w:lvl w:ilvl="6">
      <w:start w:val="1"/>
      <w:numFmt w:val="decimal"/>
      <w:lvlText w:val="%1.%2.%3.%4.%5.%6.%7."/>
      <w:lvlJc w:val="left"/>
      <w:pPr>
        <w:ind w:left="5670" w:hanging="1440"/>
      </w:pPr>
      <w:rPr>
        <w:rFonts w:cs="Times New Roman" w:hint="default"/>
        <w:color w:val="000000"/>
        <w:w w:val="0"/>
        <w:sz w:val="24"/>
        <w:u w:val="none"/>
      </w:rPr>
    </w:lvl>
    <w:lvl w:ilvl="7">
      <w:start w:val="1"/>
      <w:numFmt w:val="decimal"/>
      <w:lvlText w:val="%1.%2.%3.%4.%5.%6.%7.%8."/>
      <w:lvlJc w:val="left"/>
      <w:pPr>
        <w:ind w:left="6375" w:hanging="1440"/>
      </w:pPr>
      <w:rPr>
        <w:rFonts w:cs="Times New Roman" w:hint="default"/>
        <w:color w:val="000000"/>
        <w:w w:val="0"/>
        <w:sz w:val="24"/>
        <w:u w:val="none"/>
      </w:rPr>
    </w:lvl>
    <w:lvl w:ilvl="8">
      <w:start w:val="1"/>
      <w:numFmt w:val="decimal"/>
      <w:lvlText w:val="%1.%2.%3.%4.%5.%6.%7.%8.%9."/>
      <w:lvlJc w:val="left"/>
      <w:pPr>
        <w:ind w:left="7080" w:hanging="1440"/>
      </w:pPr>
      <w:rPr>
        <w:rFonts w:cs="Times New Roman" w:hint="default"/>
        <w:color w:val="000000"/>
        <w:w w:val="0"/>
        <w:sz w:val="24"/>
        <w:u w:val="none"/>
      </w:rPr>
    </w:lvl>
  </w:abstractNum>
  <w:abstractNum w:abstractNumId="70" w15:restartNumberingAfterBreak="0">
    <w:nsid w:val="3CBF303A"/>
    <w:multiLevelType w:val="multilevel"/>
    <w:tmpl w:val="91B8DF2C"/>
    <w:lvl w:ilvl="0">
      <w:start w:val="10"/>
      <w:numFmt w:val="decimal"/>
      <w:lvlText w:val="%1."/>
      <w:lvlJc w:val="left"/>
      <w:pPr>
        <w:ind w:left="450" w:hanging="450"/>
      </w:pPr>
      <w:rPr>
        <w:rFonts w:hint="default"/>
      </w:rPr>
    </w:lvl>
    <w:lvl w:ilvl="1">
      <w:start w:val="1"/>
      <w:numFmt w:val="decimal"/>
      <w:lvlText w:val="%1.%2."/>
      <w:lvlJc w:val="left"/>
      <w:pPr>
        <w:ind w:left="6404" w:hanging="45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E08792A"/>
    <w:multiLevelType w:val="hybridMultilevel"/>
    <w:tmpl w:val="CC1E22C6"/>
    <w:lvl w:ilvl="0" w:tplc="470633CE">
      <w:start w:val="1"/>
      <w:numFmt w:val="lowerLetter"/>
      <w:lvlText w:val="%1)"/>
      <w:lvlJc w:val="left"/>
      <w:pPr>
        <w:ind w:left="720" w:hanging="360"/>
      </w:pPr>
      <w:rPr>
        <w:rFonts w:hint="default"/>
        <w:b/>
        <w:bCs/>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3F987B78"/>
    <w:multiLevelType w:val="multilevel"/>
    <w:tmpl w:val="FF10AE06"/>
    <w:lvl w:ilvl="0">
      <w:start w:val="10"/>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660"/>
        </w:tabs>
        <w:ind w:left="660" w:hanging="6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3" w15:restartNumberingAfterBreak="0">
    <w:nsid w:val="3FB1324D"/>
    <w:multiLevelType w:val="multilevel"/>
    <w:tmpl w:val="02FCC3B4"/>
    <w:lvl w:ilvl="0">
      <w:start w:val="4"/>
      <w:numFmt w:val="decimal"/>
      <w:lvlText w:val="%1"/>
      <w:lvlJc w:val="left"/>
      <w:pPr>
        <w:ind w:left="570" w:hanging="570"/>
      </w:pPr>
      <w:rPr>
        <w:rFonts w:hint="default"/>
      </w:rPr>
    </w:lvl>
    <w:lvl w:ilvl="1">
      <w:start w:val="17"/>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0A362EC"/>
    <w:multiLevelType w:val="multilevel"/>
    <w:tmpl w:val="A2A41EFA"/>
    <w:lvl w:ilvl="0">
      <w:start w:val="1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414A6C3F"/>
    <w:multiLevelType w:val="hybridMultilevel"/>
    <w:tmpl w:val="6038C620"/>
    <w:lvl w:ilvl="0" w:tplc="3BF6DD16">
      <w:start w:val="1"/>
      <w:numFmt w:val="lowerLetter"/>
      <w:lvlText w:val="%1)"/>
      <w:lvlJc w:val="left"/>
      <w:pPr>
        <w:ind w:left="720" w:hanging="360"/>
      </w:pPr>
      <w:rPr>
        <w:rFonts w:cs="Times New Roman"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43D93132"/>
    <w:multiLevelType w:val="multilevel"/>
    <w:tmpl w:val="322A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571"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44AB1519"/>
    <w:multiLevelType w:val="hybridMultilevel"/>
    <w:tmpl w:val="9342B2CA"/>
    <w:lvl w:ilvl="0" w:tplc="3F42288A">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8" w15:restartNumberingAfterBreak="0">
    <w:nsid w:val="4513374C"/>
    <w:multiLevelType w:val="multilevel"/>
    <w:tmpl w:val="FDFA0820"/>
    <w:lvl w:ilvl="0">
      <w:start w:val="3"/>
      <w:numFmt w:val="decimal"/>
      <w:lvlText w:val="%1."/>
      <w:lvlJc w:val="left"/>
      <w:pPr>
        <w:ind w:left="660" w:hanging="660"/>
      </w:pPr>
      <w:rPr>
        <w:rFonts w:hint="default"/>
        <w:b w:val="0"/>
      </w:rPr>
    </w:lvl>
    <w:lvl w:ilvl="1">
      <w:start w:val="5"/>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9" w15:restartNumberingAfterBreak="0">
    <w:nsid w:val="47751970"/>
    <w:multiLevelType w:val="multilevel"/>
    <w:tmpl w:val="192E4276"/>
    <w:lvl w:ilvl="0">
      <w:start w:val="2"/>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0" w15:restartNumberingAfterBreak="0">
    <w:nsid w:val="47AD7D64"/>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493A0BFF"/>
    <w:multiLevelType w:val="multilevel"/>
    <w:tmpl w:val="2B3626C6"/>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b/>
        <w:bCs/>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2" w15:restartNumberingAfterBreak="0">
    <w:nsid w:val="4B025F09"/>
    <w:multiLevelType w:val="multilevel"/>
    <w:tmpl w:val="2B8E6D72"/>
    <w:lvl w:ilvl="0">
      <w:start w:val="4"/>
      <w:numFmt w:val="decimal"/>
      <w:lvlText w:val="%1."/>
      <w:lvlJc w:val="left"/>
      <w:pPr>
        <w:ind w:left="780" w:hanging="780"/>
      </w:pPr>
      <w:rPr>
        <w:rFonts w:cs="Calibri" w:hint="default"/>
      </w:rPr>
    </w:lvl>
    <w:lvl w:ilvl="1">
      <w:start w:val="13"/>
      <w:numFmt w:val="decimal"/>
      <w:lvlText w:val="%1.%2."/>
      <w:lvlJc w:val="left"/>
      <w:pPr>
        <w:ind w:left="780" w:hanging="780"/>
      </w:pPr>
      <w:rPr>
        <w:rFonts w:cs="Calibri" w:hint="default"/>
      </w:rPr>
    </w:lvl>
    <w:lvl w:ilvl="2">
      <w:start w:val="3"/>
      <w:numFmt w:val="decimal"/>
      <w:lvlText w:val="%1.%2.%3."/>
      <w:lvlJc w:val="left"/>
      <w:pPr>
        <w:ind w:left="780" w:hanging="780"/>
      </w:pPr>
      <w:rPr>
        <w:rFonts w:cs="Calibri" w:hint="default"/>
      </w:rPr>
    </w:lvl>
    <w:lvl w:ilvl="3">
      <w:start w:val="1"/>
      <w:numFmt w:val="decimal"/>
      <w:lvlText w:val="%1.%2.%3.%4."/>
      <w:lvlJc w:val="left"/>
      <w:pPr>
        <w:ind w:left="780" w:hanging="780"/>
      </w:pPr>
      <w:rPr>
        <w:rFonts w:cs="Calibri" w:hint="default"/>
        <w:b/>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83" w15:restartNumberingAfterBreak="0">
    <w:nsid w:val="4B8B47C4"/>
    <w:multiLevelType w:val="multilevel"/>
    <w:tmpl w:val="C4986D30"/>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4" w15:restartNumberingAfterBreak="0">
    <w:nsid w:val="4C2D124F"/>
    <w:multiLevelType w:val="hybridMultilevel"/>
    <w:tmpl w:val="5E2ACA30"/>
    <w:lvl w:ilvl="0" w:tplc="1D1AE75A">
      <w:start w:val="1"/>
      <w:numFmt w:val="lowerLetter"/>
      <w:lvlText w:val="(%1)"/>
      <w:lvlJc w:val="left"/>
      <w:pPr>
        <w:ind w:left="1778" w:hanging="360"/>
      </w:pPr>
      <w:rPr>
        <w:rFonts w:hint="default"/>
        <w:b/>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5" w15:restartNumberingAfterBreak="0">
    <w:nsid w:val="4C843977"/>
    <w:multiLevelType w:val="hybridMultilevel"/>
    <w:tmpl w:val="82C8D0D2"/>
    <w:lvl w:ilvl="0" w:tplc="ABC05F84">
      <w:start w:val="1"/>
      <w:numFmt w:val="lowerLetter"/>
      <w:lvlText w:val="(%1)"/>
      <w:lvlJc w:val="left"/>
      <w:pPr>
        <w:ind w:left="1778" w:hanging="360"/>
      </w:pPr>
      <w:rPr>
        <w:rFonts w:hint="default"/>
        <w:b/>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6" w15:restartNumberingAfterBreak="0">
    <w:nsid w:val="4CD96F22"/>
    <w:multiLevelType w:val="hybridMultilevel"/>
    <w:tmpl w:val="EC981584"/>
    <w:lvl w:ilvl="0" w:tplc="0DB8878A">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4D3A741A"/>
    <w:multiLevelType w:val="multilevel"/>
    <w:tmpl w:val="FAAAEDE0"/>
    <w:lvl w:ilvl="0">
      <w:start w:val="4"/>
      <w:numFmt w:val="decimal"/>
      <w:lvlText w:val="%1."/>
      <w:lvlJc w:val="left"/>
      <w:pPr>
        <w:ind w:left="792" w:hanging="792"/>
      </w:pPr>
      <w:rPr>
        <w:rFonts w:hint="default"/>
      </w:rPr>
    </w:lvl>
    <w:lvl w:ilvl="1">
      <w:start w:val="13"/>
      <w:numFmt w:val="decimal"/>
      <w:lvlText w:val="%1.%2."/>
      <w:lvlJc w:val="left"/>
      <w:pPr>
        <w:ind w:left="792" w:hanging="792"/>
      </w:pPr>
      <w:rPr>
        <w:rFonts w:hint="default"/>
      </w:rPr>
    </w:lvl>
    <w:lvl w:ilvl="2">
      <w:start w:val="7"/>
      <w:numFmt w:val="decimal"/>
      <w:lvlText w:val="%1.%2.%3."/>
      <w:lvlJc w:val="left"/>
      <w:pPr>
        <w:ind w:left="792" w:hanging="792"/>
      </w:pPr>
      <w:rPr>
        <w:rFonts w:hint="default"/>
      </w:rPr>
    </w:lvl>
    <w:lvl w:ilvl="3">
      <w:start w:val="1"/>
      <w:numFmt w:val="decimal"/>
      <w:lvlText w:val="%1.%2.%3.%4."/>
      <w:lvlJc w:val="left"/>
      <w:pPr>
        <w:ind w:left="3628" w:hanging="792"/>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F3F6566"/>
    <w:multiLevelType w:val="hybridMultilevel"/>
    <w:tmpl w:val="7F0C504E"/>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1C3800C2">
      <w:start w:val="1"/>
      <w:numFmt w:val="lowerRoman"/>
      <w:lvlText w:val="(%3)"/>
      <w:lvlJc w:val="left"/>
      <w:pPr>
        <w:ind w:left="2160" w:hanging="180"/>
      </w:pPr>
      <w:rPr>
        <w:rFonts w:ascii="Trebuchet MS" w:eastAsia="Times New Roman" w:hAnsi="Trebuchet MS" w:cs="Calibri" w:hint="default"/>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9" w15:restartNumberingAfterBreak="0">
    <w:nsid w:val="4F54020D"/>
    <w:multiLevelType w:val="hybridMultilevel"/>
    <w:tmpl w:val="EB3AB9BA"/>
    <w:lvl w:ilvl="0" w:tplc="E3D289CC">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0" w15:restartNumberingAfterBreak="0">
    <w:nsid w:val="51364D0E"/>
    <w:multiLevelType w:val="multilevel"/>
    <w:tmpl w:val="91D4F550"/>
    <w:lvl w:ilvl="0">
      <w:start w:val="4"/>
      <w:numFmt w:val="decimal"/>
      <w:lvlText w:val="%1."/>
      <w:lvlJc w:val="left"/>
      <w:pPr>
        <w:ind w:left="630" w:hanging="630"/>
      </w:pPr>
      <w:rPr>
        <w:rFonts w:hint="default"/>
      </w:rPr>
    </w:lvl>
    <w:lvl w:ilvl="1">
      <w:start w:val="13"/>
      <w:numFmt w:val="decimal"/>
      <w:lvlText w:val="%1.%2."/>
      <w:lvlJc w:val="left"/>
      <w:pPr>
        <w:ind w:left="5876" w:hanging="630"/>
      </w:pPr>
      <w:rPr>
        <w:rFonts w:hint="default"/>
        <w:b/>
        <w:bCs w:val="0"/>
      </w:rPr>
    </w:lvl>
    <w:lvl w:ilvl="2">
      <w:start w:val="8"/>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1770B2D"/>
    <w:multiLevelType w:val="hybridMultilevel"/>
    <w:tmpl w:val="AF026522"/>
    <w:lvl w:ilvl="0" w:tplc="C90697B0">
      <w:start w:val="18"/>
      <w:numFmt w:val="lowerLetter"/>
      <w:lvlText w:val="%1)"/>
      <w:lvlJc w:val="left"/>
      <w:pPr>
        <w:ind w:left="1065" w:hanging="360"/>
      </w:pPr>
      <w:rPr>
        <w:rFonts w:cs="Times New Roman" w:hint="default"/>
      </w:rPr>
    </w:lvl>
    <w:lvl w:ilvl="1" w:tplc="04160019">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92" w15:restartNumberingAfterBreak="0">
    <w:nsid w:val="52682404"/>
    <w:multiLevelType w:val="hybridMultilevel"/>
    <w:tmpl w:val="B1020766"/>
    <w:lvl w:ilvl="0" w:tplc="2D22D75C">
      <w:start w:val="1"/>
      <w:numFmt w:val="lowerLetter"/>
      <w:lvlText w:val="(%1)"/>
      <w:lvlJc w:val="left"/>
      <w:pPr>
        <w:tabs>
          <w:tab w:val="num" w:pos="1800"/>
        </w:tabs>
        <w:ind w:left="1800" w:hanging="360"/>
      </w:pPr>
      <w:rPr>
        <w:rFonts w:cs="Times New Roman" w:hint="default"/>
        <w:spacing w:val="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528F05B9"/>
    <w:multiLevelType w:val="multilevel"/>
    <w:tmpl w:val="65920DA4"/>
    <w:lvl w:ilvl="0">
      <w:start w:val="3"/>
      <w:numFmt w:val="decimal"/>
      <w:lvlText w:val="%1."/>
      <w:lvlJc w:val="left"/>
      <w:pPr>
        <w:ind w:left="504" w:hanging="504"/>
      </w:pPr>
      <w:rPr>
        <w:rFonts w:hint="default"/>
        <w:b w:val="0"/>
      </w:rPr>
    </w:lvl>
    <w:lvl w:ilvl="1">
      <w:start w:val="6"/>
      <w:numFmt w:val="decimal"/>
      <w:lvlText w:val="%1.%2."/>
      <w:lvlJc w:val="left"/>
      <w:pPr>
        <w:ind w:left="900" w:hanging="720"/>
      </w:pPr>
      <w:rPr>
        <w:rFonts w:hint="default"/>
        <w:b w:val="0"/>
      </w:rPr>
    </w:lvl>
    <w:lvl w:ilvl="2">
      <w:start w:val="1"/>
      <w:numFmt w:val="decimal"/>
      <w:lvlText w:val="%1.%2.%3."/>
      <w:lvlJc w:val="left"/>
      <w:pPr>
        <w:ind w:left="1080" w:hanging="720"/>
      </w:pPr>
      <w:rPr>
        <w:rFonts w:hint="default"/>
        <w:b/>
        <w:bCs w:val="0"/>
      </w:rPr>
    </w:lvl>
    <w:lvl w:ilvl="3">
      <w:start w:val="1"/>
      <w:numFmt w:val="decimal"/>
      <w:lvlText w:val="%1.%2.%3.%4."/>
      <w:lvlJc w:val="left"/>
      <w:pPr>
        <w:ind w:left="1620" w:hanging="1080"/>
      </w:pPr>
      <w:rPr>
        <w:rFonts w:hint="default"/>
        <w:b/>
        <w:bCs/>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94" w15:restartNumberingAfterBreak="0">
    <w:nsid w:val="52FE1D04"/>
    <w:multiLevelType w:val="multilevel"/>
    <w:tmpl w:val="475AC898"/>
    <w:lvl w:ilvl="0">
      <w:start w:val="7"/>
      <w:numFmt w:val="decimal"/>
      <w:lvlText w:val="%1."/>
      <w:lvlJc w:val="left"/>
      <w:pPr>
        <w:ind w:left="600" w:hanging="600"/>
      </w:pPr>
      <w:rPr>
        <w:rFonts w:hint="default"/>
      </w:rPr>
    </w:lvl>
    <w:lvl w:ilvl="1">
      <w:start w:val="1"/>
      <w:numFmt w:val="decimal"/>
      <w:lvlText w:val="%1.%2."/>
      <w:lvlJc w:val="left"/>
      <w:pPr>
        <w:ind w:left="1280" w:hanging="600"/>
      </w:pPr>
      <w:rPr>
        <w:rFonts w:hint="default"/>
      </w:rPr>
    </w:lvl>
    <w:lvl w:ilvl="2">
      <w:start w:val="13"/>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95" w15:restartNumberingAfterBreak="0">
    <w:nsid w:val="532A38FC"/>
    <w:multiLevelType w:val="multilevel"/>
    <w:tmpl w:val="E8325D24"/>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6" w15:restartNumberingAfterBreak="0">
    <w:nsid w:val="553A58FC"/>
    <w:multiLevelType w:val="multilevel"/>
    <w:tmpl w:val="07BAAA40"/>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7" w15:restartNumberingAfterBreak="0">
    <w:nsid w:val="56457041"/>
    <w:multiLevelType w:val="hybridMultilevel"/>
    <w:tmpl w:val="5EFEB8AA"/>
    <w:lvl w:ilvl="0" w:tplc="EEA4A5D0">
      <w:start w:val="1"/>
      <w:numFmt w:val="lowerLetter"/>
      <w:lvlText w:val="(%1)"/>
      <w:lvlJc w:val="left"/>
      <w:pPr>
        <w:ind w:left="780" w:hanging="360"/>
      </w:pPr>
      <w:rPr>
        <w:rFonts w:ascii="Times New Roman" w:hAnsi="Times New Roman" w:cs="Times New Roman" w:hint="default"/>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98"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99" w15:restartNumberingAfterBreak="0">
    <w:nsid w:val="59A72554"/>
    <w:multiLevelType w:val="hybridMultilevel"/>
    <w:tmpl w:val="5F7EBEFC"/>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00" w15:restartNumberingAfterBreak="0">
    <w:nsid w:val="5A2D3D94"/>
    <w:multiLevelType w:val="multilevel"/>
    <w:tmpl w:val="1AD0DBEE"/>
    <w:lvl w:ilvl="0">
      <w:start w:val="1"/>
      <w:numFmt w:val="decimal"/>
      <w:lvlText w:val="%1."/>
      <w:lvlJc w:val="left"/>
      <w:pPr>
        <w:ind w:left="360" w:hanging="360"/>
      </w:pPr>
      <w:rPr>
        <w:rFonts w:cs="Times New Roman"/>
        <w:b w:val="0"/>
        <w:color w:val="FFFFFF"/>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1"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102" w15:restartNumberingAfterBreak="0">
    <w:nsid w:val="5B4E0DEC"/>
    <w:multiLevelType w:val="multilevel"/>
    <w:tmpl w:val="9CDE7F00"/>
    <w:lvl w:ilvl="0">
      <w:start w:val="1"/>
      <w:numFmt w:val="decimal"/>
      <w:lvlText w:val="%1."/>
      <w:lvlJc w:val="left"/>
      <w:pPr>
        <w:ind w:left="420" w:hanging="420"/>
      </w:pPr>
      <w:rPr>
        <w:rFonts w:hint="default"/>
        <w:color w:val="FFFFFF"/>
      </w:rPr>
    </w:lvl>
    <w:lvl w:ilvl="1">
      <w:start w:val="1"/>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5CF3230C"/>
    <w:multiLevelType w:val="multilevel"/>
    <w:tmpl w:val="98EC43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EDA1EE0"/>
    <w:multiLevelType w:val="multilevel"/>
    <w:tmpl w:val="6128A208"/>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60183D22"/>
    <w:multiLevelType w:val="multilevel"/>
    <w:tmpl w:val="A7D04A9A"/>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val="0"/>
        <w:u w:val="none"/>
      </w:rPr>
    </w:lvl>
    <w:lvl w:ilvl="2">
      <w:start w:val="1"/>
      <w:numFmt w:val="decimal"/>
      <w:lvlText w:val="%1.%2.%3."/>
      <w:lvlJc w:val="left"/>
      <w:pPr>
        <w:ind w:left="720" w:hanging="720"/>
      </w:pPr>
      <w:rPr>
        <w:rFonts w:cs="Times New Roman" w:hint="default"/>
        <w:b w:val="0"/>
        <w:u w:val="single"/>
      </w:rPr>
    </w:lvl>
    <w:lvl w:ilvl="3">
      <w:start w:val="1"/>
      <w:numFmt w:val="decimal"/>
      <w:lvlText w:val="%1.%2.%3.%4."/>
      <w:lvlJc w:val="left"/>
      <w:pPr>
        <w:ind w:left="1080" w:hanging="1080"/>
      </w:pPr>
      <w:rPr>
        <w:rFonts w:cs="Times New Roman" w:hint="default"/>
        <w:b w:val="0"/>
        <w:u w:val="singl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106" w15:restartNumberingAfterBreak="0">
    <w:nsid w:val="60B010E8"/>
    <w:multiLevelType w:val="hybridMultilevel"/>
    <w:tmpl w:val="65864EBE"/>
    <w:lvl w:ilvl="0" w:tplc="2766E81A">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7" w15:restartNumberingAfterBreak="0">
    <w:nsid w:val="61A1254D"/>
    <w:multiLevelType w:val="multilevel"/>
    <w:tmpl w:val="6FCAF2E8"/>
    <w:lvl w:ilvl="0">
      <w:start w:val="4"/>
      <w:numFmt w:val="decimal"/>
      <w:lvlText w:val="%1."/>
      <w:lvlJc w:val="left"/>
      <w:pPr>
        <w:ind w:left="792" w:hanging="792"/>
      </w:pPr>
      <w:rPr>
        <w:rFonts w:hint="default"/>
      </w:rPr>
    </w:lvl>
    <w:lvl w:ilvl="1">
      <w:start w:val="13"/>
      <w:numFmt w:val="decimal"/>
      <w:lvlText w:val="%1.%2."/>
      <w:lvlJc w:val="left"/>
      <w:pPr>
        <w:ind w:left="792" w:hanging="792"/>
      </w:pPr>
      <w:rPr>
        <w:rFonts w:hint="default"/>
      </w:rPr>
    </w:lvl>
    <w:lvl w:ilvl="2">
      <w:start w:val="9"/>
      <w:numFmt w:val="decimal"/>
      <w:lvlText w:val="%1.%2.%3."/>
      <w:lvlJc w:val="left"/>
      <w:pPr>
        <w:ind w:left="792" w:hanging="792"/>
      </w:pPr>
      <w:rPr>
        <w:rFonts w:hint="default"/>
      </w:rPr>
    </w:lvl>
    <w:lvl w:ilvl="3">
      <w:start w:val="1"/>
      <w:numFmt w:val="decimal"/>
      <w:lvlText w:val="%1.%2.%3.%4."/>
      <w:lvlJc w:val="left"/>
      <w:pPr>
        <w:ind w:left="792" w:hanging="792"/>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62D145D4"/>
    <w:multiLevelType w:val="multilevel"/>
    <w:tmpl w:val="9E7EC664"/>
    <w:lvl w:ilvl="0">
      <w:start w:val="16"/>
      <w:numFmt w:val="decimal"/>
      <w:lvlText w:val="%1."/>
      <w:lvlJc w:val="left"/>
      <w:pPr>
        <w:ind w:left="600" w:hanging="600"/>
      </w:pPr>
      <w:rPr>
        <w:rFonts w:hint="default"/>
      </w:rPr>
    </w:lvl>
    <w:lvl w:ilvl="1">
      <w:start w:val="3"/>
      <w:numFmt w:val="decimal"/>
      <w:lvlText w:val="%1.%2."/>
      <w:lvlJc w:val="left"/>
      <w:pPr>
        <w:ind w:left="1310" w:hanging="600"/>
      </w:pPr>
      <w:rPr>
        <w:rFonts w:hint="default"/>
      </w:rPr>
    </w:lvl>
    <w:lvl w:ilvl="2">
      <w:start w:val="1"/>
      <w:numFmt w:val="decimal"/>
      <w:lvlText w:val="%1.%2.%3."/>
      <w:lvlJc w:val="left"/>
      <w:pPr>
        <w:ind w:left="2140" w:hanging="720"/>
      </w:pPr>
      <w:rPr>
        <w:rFonts w:hint="default"/>
        <w:b/>
        <w:sz w:val="18"/>
        <w:szCs w:val="18"/>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9" w15:restartNumberingAfterBreak="0">
    <w:nsid w:val="64BF2FC4"/>
    <w:multiLevelType w:val="multilevel"/>
    <w:tmpl w:val="46DE12C8"/>
    <w:lvl w:ilvl="0">
      <w:start w:val="6"/>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0" w15:restartNumberingAfterBreak="0">
    <w:nsid w:val="64BF387F"/>
    <w:multiLevelType w:val="hybridMultilevel"/>
    <w:tmpl w:val="3F16A220"/>
    <w:lvl w:ilvl="0" w:tplc="500A1DA4">
      <w:start w:val="1"/>
      <w:numFmt w:val="lowerRoman"/>
      <w:lvlText w:val="(%1)"/>
      <w:lvlJc w:val="left"/>
      <w:pPr>
        <w:ind w:left="1996" w:hanging="720"/>
      </w:pPr>
      <w:rPr>
        <w:rFonts w:hint="default"/>
        <w:b/>
        <w:bCs/>
        <w:w w:val="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11" w15:restartNumberingAfterBreak="0">
    <w:nsid w:val="65066446"/>
    <w:multiLevelType w:val="hybridMultilevel"/>
    <w:tmpl w:val="95764518"/>
    <w:lvl w:ilvl="0" w:tplc="39E8FF7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65ED7E6A"/>
    <w:multiLevelType w:val="hybridMultilevel"/>
    <w:tmpl w:val="940ABB10"/>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3" w15:restartNumberingAfterBreak="0">
    <w:nsid w:val="663F4E65"/>
    <w:multiLevelType w:val="hybridMultilevel"/>
    <w:tmpl w:val="3834865C"/>
    <w:lvl w:ilvl="0" w:tplc="0FCC8B8E">
      <w:start w:val="1"/>
      <w:numFmt w:val="lowerLetter"/>
      <w:lvlText w:val="(%1)"/>
      <w:lvlJc w:val="left"/>
      <w:pPr>
        <w:tabs>
          <w:tab w:val="num" w:pos="737"/>
        </w:tabs>
      </w:pPr>
      <w:rPr>
        <w:rFonts w:ascii="Ebrima" w:hAnsi="Ebrima" w:cs="Leelawadee" w:hint="default"/>
        <w:b/>
        <w:bCs/>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4" w15:restartNumberingAfterBreak="0">
    <w:nsid w:val="66ED4D82"/>
    <w:multiLevelType w:val="hybridMultilevel"/>
    <w:tmpl w:val="71228854"/>
    <w:lvl w:ilvl="0" w:tplc="FFFFFFFF">
      <w:start w:val="1"/>
      <w:numFmt w:val="low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5" w15:restartNumberingAfterBreak="0">
    <w:nsid w:val="67B13C5D"/>
    <w:multiLevelType w:val="hybridMultilevel"/>
    <w:tmpl w:val="60947342"/>
    <w:lvl w:ilvl="0" w:tplc="80C216C2">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116" w15:restartNumberingAfterBreak="0">
    <w:nsid w:val="682D6532"/>
    <w:multiLevelType w:val="multilevel"/>
    <w:tmpl w:val="1422A4CA"/>
    <w:lvl w:ilvl="0">
      <w:start w:val="15"/>
      <w:numFmt w:val="decimal"/>
      <w:lvlText w:val="%1."/>
      <w:lvlJc w:val="left"/>
      <w:pPr>
        <w:ind w:left="615" w:hanging="615"/>
      </w:pPr>
      <w:rPr>
        <w:rFonts w:cs="Calibri" w:hint="default"/>
      </w:rPr>
    </w:lvl>
    <w:lvl w:ilvl="1">
      <w:start w:val="2"/>
      <w:numFmt w:val="decimal"/>
      <w:lvlText w:val="%1.%2."/>
      <w:lvlJc w:val="left"/>
      <w:pPr>
        <w:ind w:left="975" w:hanging="615"/>
      </w:pPr>
      <w:rPr>
        <w:rFonts w:cs="Calibri" w:hint="default"/>
        <w:b/>
        <w:bCs/>
      </w:rPr>
    </w:lvl>
    <w:lvl w:ilvl="2">
      <w:start w:val="2"/>
      <w:numFmt w:val="decimal"/>
      <w:lvlText w:val="%1.%2.%3."/>
      <w:lvlJc w:val="left"/>
      <w:pPr>
        <w:ind w:left="1440" w:hanging="720"/>
      </w:pPr>
      <w:rPr>
        <w:rFonts w:ascii="Ebrima" w:hAnsi="Ebrima" w:cs="Calibri" w:hint="default"/>
        <w:b/>
        <w:bCs/>
      </w:rPr>
    </w:lvl>
    <w:lvl w:ilvl="3">
      <w:start w:val="1"/>
      <w:numFmt w:val="decimal"/>
      <w:lvlText w:val="%1.%2.%3.%4."/>
      <w:lvlJc w:val="left"/>
      <w:pPr>
        <w:ind w:left="1800" w:hanging="720"/>
      </w:pPr>
      <w:rPr>
        <w:rFonts w:cs="Calibri" w:hint="default"/>
        <w:b/>
        <w:bCs/>
      </w:rPr>
    </w:lvl>
    <w:lvl w:ilvl="4">
      <w:start w:val="1"/>
      <w:numFmt w:val="decimal"/>
      <w:lvlText w:val="%1.%2.%3.%4.%5."/>
      <w:lvlJc w:val="left"/>
      <w:pPr>
        <w:ind w:left="2520" w:hanging="1080"/>
      </w:pPr>
      <w:rPr>
        <w:rFonts w:cs="Calibri" w:hint="default"/>
        <w:b/>
        <w:bCs/>
      </w:rPr>
    </w:lvl>
    <w:lvl w:ilvl="5">
      <w:start w:val="1"/>
      <w:numFmt w:val="decimal"/>
      <w:lvlText w:val="%1.%2.%3.%4.%5.%6."/>
      <w:lvlJc w:val="left"/>
      <w:pPr>
        <w:ind w:left="2880" w:hanging="1080"/>
      </w:pPr>
      <w:rPr>
        <w:rFonts w:cs="Calibri" w:hint="default"/>
      </w:rPr>
    </w:lvl>
    <w:lvl w:ilvl="6">
      <w:start w:val="1"/>
      <w:numFmt w:val="decimal"/>
      <w:lvlText w:val="%1.%2.%3.%4.%5.%6.%7."/>
      <w:lvlJc w:val="left"/>
      <w:pPr>
        <w:ind w:left="3600" w:hanging="1440"/>
      </w:pPr>
      <w:rPr>
        <w:rFonts w:cs="Calibri" w:hint="default"/>
      </w:rPr>
    </w:lvl>
    <w:lvl w:ilvl="7">
      <w:start w:val="1"/>
      <w:numFmt w:val="decimal"/>
      <w:lvlText w:val="%1.%2.%3.%4.%5.%6.%7.%8."/>
      <w:lvlJc w:val="left"/>
      <w:pPr>
        <w:ind w:left="3960" w:hanging="1440"/>
      </w:pPr>
      <w:rPr>
        <w:rFonts w:cs="Calibri" w:hint="default"/>
      </w:rPr>
    </w:lvl>
    <w:lvl w:ilvl="8">
      <w:start w:val="1"/>
      <w:numFmt w:val="decimal"/>
      <w:lvlText w:val="%1.%2.%3.%4.%5.%6.%7.%8.%9."/>
      <w:lvlJc w:val="left"/>
      <w:pPr>
        <w:ind w:left="4680" w:hanging="1800"/>
      </w:pPr>
      <w:rPr>
        <w:rFonts w:cs="Calibri" w:hint="default"/>
      </w:rPr>
    </w:lvl>
  </w:abstractNum>
  <w:abstractNum w:abstractNumId="117" w15:restartNumberingAfterBreak="0">
    <w:nsid w:val="68625158"/>
    <w:multiLevelType w:val="multilevel"/>
    <w:tmpl w:val="25B89112"/>
    <w:lvl w:ilvl="0">
      <w:start w:val="4"/>
      <w:numFmt w:val="decimal"/>
      <w:lvlText w:val="%1."/>
      <w:lvlJc w:val="left"/>
      <w:pPr>
        <w:ind w:left="780" w:hanging="780"/>
      </w:pPr>
      <w:rPr>
        <w:rFonts w:hint="default"/>
      </w:rPr>
    </w:lvl>
    <w:lvl w:ilvl="1">
      <w:start w:val="13"/>
      <w:numFmt w:val="decimal"/>
      <w:lvlText w:val="%1.%2."/>
      <w:lvlJc w:val="left"/>
      <w:pPr>
        <w:ind w:left="1015" w:hanging="780"/>
      </w:pPr>
      <w:rPr>
        <w:rFonts w:hint="default"/>
      </w:rPr>
    </w:lvl>
    <w:lvl w:ilvl="2">
      <w:start w:val="5"/>
      <w:numFmt w:val="decimal"/>
      <w:lvlText w:val="%1.%2.%3."/>
      <w:lvlJc w:val="left"/>
      <w:pPr>
        <w:ind w:left="1250" w:hanging="780"/>
      </w:pPr>
      <w:rPr>
        <w:rFonts w:hint="default"/>
      </w:rPr>
    </w:lvl>
    <w:lvl w:ilvl="3">
      <w:start w:val="2"/>
      <w:numFmt w:val="decimal"/>
      <w:lvlText w:val="%1.%2.%3.%4."/>
      <w:lvlJc w:val="left"/>
      <w:pPr>
        <w:ind w:left="1485" w:hanging="780"/>
      </w:pPr>
      <w:rPr>
        <w:rFonts w:hint="default"/>
        <w:b/>
      </w:rPr>
    </w:lvl>
    <w:lvl w:ilvl="4">
      <w:start w:val="1"/>
      <w:numFmt w:val="decimal"/>
      <w:lvlText w:val="%1.%2.%3.%4.%5."/>
      <w:lvlJc w:val="left"/>
      <w:pPr>
        <w:ind w:left="2020" w:hanging="1080"/>
      </w:pPr>
      <w:rPr>
        <w:rFonts w:hint="default"/>
      </w:rPr>
    </w:lvl>
    <w:lvl w:ilvl="5">
      <w:start w:val="1"/>
      <w:numFmt w:val="decimal"/>
      <w:lvlText w:val="%1.%2.%3.%4.%5.%6."/>
      <w:lvlJc w:val="left"/>
      <w:pPr>
        <w:ind w:left="2255" w:hanging="108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085" w:hanging="1440"/>
      </w:pPr>
      <w:rPr>
        <w:rFonts w:hint="default"/>
      </w:rPr>
    </w:lvl>
    <w:lvl w:ilvl="8">
      <w:start w:val="1"/>
      <w:numFmt w:val="decimal"/>
      <w:lvlText w:val="%1.%2.%3.%4.%5.%6.%7.%8.%9."/>
      <w:lvlJc w:val="left"/>
      <w:pPr>
        <w:ind w:left="3680" w:hanging="1800"/>
      </w:pPr>
      <w:rPr>
        <w:rFonts w:hint="default"/>
      </w:rPr>
    </w:lvl>
  </w:abstractNum>
  <w:abstractNum w:abstractNumId="118" w15:restartNumberingAfterBreak="0">
    <w:nsid w:val="68DD46B2"/>
    <w:multiLevelType w:val="hybridMultilevel"/>
    <w:tmpl w:val="A85C83D4"/>
    <w:lvl w:ilvl="0" w:tplc="942249C6">
      <w:start w:val="1"/>
      <w:numFmt w:val="lowerLetter"/>
      <w:lvlText w:val="(%1)"/>
      <w:lvlJc w:val="left"/>
      <w:pPr>
        <w:ind w:left="720" w:hanging="360"/>
      </w:pPr>
      <w:rPr>
        <w:rFonts w:cs="Arial"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692B51A6"/>
    <w:multiLevelType w:val="multilevel"/>
    <w:tmpl w:val="2F5E8E1C"/>
    <w:lvl w:ilvl="0">
      <w:start w:val="3"/>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0"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6A690A38"/>
    <w:multiLevelType w:val="multilevel"/>
    <w:tmpl w:val="C79C4674"/>
    <w:lvl w:ilvl="0">
      <w:start w:val="2"/>
      <w:numFmt w:val="decimal"/>
      <w:lvlText w:val="%1."/>
      <w:lvlJc w:val="left"/>
      <w:pPr>
        <w:ind w:left="420" w:hanging="420"/>
      </w:pPr>
      <w:rPr>
        <w:rFonts w:cs="Arial" w:hint="default"/>
        <w:u w:val="single"/>
      </w:rPr>
    </w:lvl>
    <w:lvl w:ilvl="1">
      <w:start w:val="1"/>
      <w:numFmt w:val="decimal"/>
      <w:lvlText w:val="%1.%2."/>
      <w:lvlJc w:val="left"/>
      <w:pPr>
        <w:ind w:left="720" w:hanging="72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1080" w:hanging="108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440" w:hanging="144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800" w:hanging="180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122" w15:restartNumberingAfterBreak="0">
    <w:nsid w:val="6B003D7A"/>
    <w:multiLevelType w:val="multilevel"/>
    <w:tmpl w:val="4D16AD66"/>
    <w:lvl w:ilvl="0">
      <w:start w:val="9"/>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3" w15:restartNumberingAfterBreak="0">
    <w:nsid w:val="6BAD1D7A"/>
    <w:multiLevelType w:val="multilevel"/>
    <w:tmpl w:val="FFD2BB0E"/>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4"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25" w15:restartNumberingAfterBreak="0">
    <w:nsid w:val="6D9F331A"/>
    <w:multiLevelType w:val="hybridMultilevel"/>
    <w:tmpl w:val="CA7C6CF0"/>
    <w:lvl w:ilvl="0" w:tplc="9F027CB2">
      <w:start w:val="1"/>
      <w:numFmt w:val="lowerRoman"/>
      <w:lvlText w:val="(%1)"/>
      <w:lvlJc w:val="left"/>
      <w:pPr>
        <w:tabs>
          <w:tab w:val="num" w:pos="1410"/>
        </w:tabs>
        <w:ind w:left="1410" w:hanging="870"/>
      </w:pPr>
      <w:rPr>
        <w:rFonts w:ascii="Trebuchet MS" w:hAnsi="Trebuchet MS" w:cs="Times New Roman" w:hint="default"/>
        <w:color w:val="auto"/>
        <w:sz w:val="22"/>
        <w:szCs w:val="22"/>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126" w15:restartNumberingAfterBreak="0">
    <w:nsid w:val="6E4C221C"/>
    <w:multiLevelType w:val="hybridMultilevel"/>
    <w:tmpl w:val="D140FFF4"/>
    <w:lvl w:ilvl="0" w:tplc="DBBC3EA6">
      <w:start w:val="1"/>
      <w:numFmt w:val="lowerRoman"/>
      <w:lvlText w:val="(%1)"/>
      <w:lvlJc w:val="left"/>
      <w:pPr>
        <w:ind w:left="765" w:hanging="72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127" w15:restartNumberingAfterBreak="0">
    <w:nsid w:val="6EA4569F"/>
    <w:multiLevelType w:val="multilevel"/>
    <w:tmpl w:val="B5E0E89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28" w15:restartNumberingAfterBreak="0">
    <w:nsid w:val="6F7475EA"/>
    <w:multiLevelType w:val="hybridMultilevel"/>
    <w:tmpl w:val="D1286E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70374D15"/>
    <w:multiLevelType w:val="hybridMultilevel"/>
    <w:tmpl w:val="4DC03970"/>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04B2E49"/>
    <w:multiLevelType w:val="hybridMultilevel"/>
    <w:tmpl w:val="BDAA91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72310785"/>
    <w:multiLevelType w:val="multilevel"/>
    <w:tmpl w:val="57BC2472"/>
    <w:lvl w:ilvl="0">
      <w:start w:val="4"/>
      <w:numFmt w:val="decimal"/>
      <w:lvlText w:val="%1."/>
      <w:lvlJc w:val="left"/>
      <w:pPr>
        <w:ind w:left="645" w:hanging="645"/>
      </w:pPr>
      <w:rPr>
        <w:rFonts w:hint="default"/>
      </w:rPr>
    </w:lvl>
    <w:lvl w:ilvl="1">
      <w:start w:val="14"/>
      <w:numFmt w:val="decimal"/>
      <w:lvlText w:val="%1.%2."/>
      <w:lvlJc w:val="left"/>
      <w:pPr>
        <w:ind w:left="1072" w:hanging="645"/>
      </w:pPr>
      <w:rPr>
        <w:rFonts w:hint="default"/>
      </w:rPr>
    </w:lvl>
    <w:lvl w:ilvl="2">
      <w:start w:val="3"/>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132" w15:restartNumberingAfterBreak="0">
    <w:nsid w:val="76002CFB"/>
    <w:multiLevelType w:val="hybridMultilevel"/>
    <w:tmpl w:val="A614CE9E"/>
    <w:lvl w:ilvl="0" w:tplc="F95AA8FE">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3" w15:restartNumberingAfterBreak="0">
    <w:nsid w:val="77D61D67"/>
    <w:multiLevelType w:val="hybridMultilevel"/>
    <w:tmpl w:val="A8F2F052"/>
    <w:lvl w:ilvl="0" w:tplc="1E16854E">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134" w15:restartNumberingAfterBreak="0">
    <w:nsid w:val="780E015B"/>
    <w:multiLevelType w:val="multilevel"/>
    <w:tmpl w:val="980ED924"/>
    <w:lvl w:ilvl="0">
      <w:start w:val="4"/>
      <w:numFmt w:val="decimal"/>
      <w:lvlText w:val="%1."/>
      <w:lvlJc w:val="left"/>
      <w:pPr>
        <w:ind w:left="800" w:hanging="800"/>
      </w:pPr>
      <w:rPr>
        <w:rFonts w:eastAsia="Times New Roman" w:hint="default"/>
      </w:rPr>
    </w:lvl>
    <w:lvl w:ilvl="1">
      <w:start w:val="13"/>
      <w:numFmt w:val="decimal"/>
      <w:lvlText w:val="%1.%2."/>
      <w:lvlJc w:val="left"/>
      <w:pPr>
        <w:ind w:left="800" w:hanging="800"/>
      </w:pPr>
      <w:rPr>
        <w:rFonts w:eastAsia="Times New Roman" w:hint="default"/>
      </w:rPr>
    </w:lvl>
    <w:lvl w:ilvl="2">
      <w:start w:val="7"/>
      <w:numFmt w:val="decimal"/>
      <w:lvlText w:val="%1.%2.%3."/>
      <w:lvlJc w:val="left"/>
      <w:pPr>
        <w:ind w:left="800" w:hanging="800"/>
      </w:pPr>
      <w:rPr>
        <w:rFonts w:eastAsia="Times New Roman" w:hint="default"/>
        <w:b/>
        <w:bCs/>
      </w:rPr>
    </w:lvl>
    <w:lvl w:ilvl="3">
      <w:start w:val="4"/>
      <w:numFmt w:val="decimal"/>
      <w:lvlText w:val="%1.%2.%3.%4."/>
      <w:lvlJc w:val="left"/>
      <w:pPr>
        <w:ind w:left="800" w:hanging="800"/>
      </w:pPr>
      <w:rPr>
        <w:rFonts w:eastAsia="Times New Roman" w:hint="default"/>
        <w:b/>
        <w:bCs/>
      </w:rPr>
    </w:lvl>
    <w:lvl w:ilvl="4">
      <w:start w:val="1"/>
      <w:numFmt w:val="decimal"/>
      <w:lvlText w:val="%1.%2.%3.%4.%5."/>
      <w:lvlJc w:val="left"/>
      <w:pPr>
        <w:ind w:left="1080" w:hanging="1080"/>
      </w:pPr>
      <w:rPr>
        <w:rFonts w:eastAsia="Times New Roman" w:hint="default"/>
        <w:b/>
        <w:bCs/>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5" w15:restartNumberingAfterBreak="0">
    <w:nsid w:val="79034D5E"/>
    <w:multiLevelType w:val="singleLevel"/>
    <w:tmpl w:val="04160019"/>
    <w:lvl w:ilvl="0">
      <w:start w:val="1"/>
      <w:numFmt w:val="lowerLetter"/>
      <w:lvlText w:val="(%1)"/>
      <w:lvlJc w:val="left"/>
      <w:pPr>
        <w:tabs>
          <w:tab w:val="num" w:pos="360"/>
        </w:tabs>
        <w:ind w:left="360" w:hanging="360"/>
      </w:pPr>
      <w:rPr>
        <w:rFonts w:cs="Times New Roman"/>
      </w:rPr>
    </w:lvl>
  </w:abstractNum>
  <w:abstractNum w:abstractNumId="136" w15:restartNumberingAfterBreak="0">
    <w:nsid w:val="791D16F9"/>
    <w:multiLevelType w:val="hybridMultilevel"/>
    <w:tmpl w:val="1BB8ADAC"/>
    <w:lvl w:ilvl="0" w:tplc="F850D2FC">
      <w:start w:val="1"/>
      <w:numFmt w:val="lowerLetter"/>
      <w:lvlText w:val="(%1)"/>
      <w:lvlJc w:val="left"/>
      <w:pPr>
        <w:tabs>
          <w:tab w:val="num" w:pos="1070"/>
        </w:tabs>
        <w:ind w:left="1070" w:hanging="360"/>
      </w:pPr>
      <w:rPr>
        <w:rFonts w:cs="Times New Roman" w:hint="default"/>
        <w:b w:val="0"/>
        <w:i w:val="0"/>
        <w:spacing w:val="0"/>
      </w:rPr>
    </w:lvl>
    <w:lvl w:ilvl="1" w:tplc="04160019">
      <w:start w:val="1"/>
      <w:numFmt w:val="lowerLetter"/>
      <w:lvlText w:val="%2."/>
      <w:lvlJc w:val="left"/>
      <w:pPr>
        <w:tabs>
          <w:tab w:val="num" w:pos="2007"/>
        </w:tabs>
        <w:ind w:left="2007" w:hanging="360"/>
      </w:pPr>
      <w:rPr>
        <w:rFonts w:cs="Times New Roman"/>
      </w:rPr>
    </w:lvl>
    <w:lvl w:ilvl="2" w:tplc="0416001B" w:tentative="1">
      <w:start w:val="1"/>
      <w:numFmt w:val="lowerRoman"/>
      <w:lvlText w:val="%3."/>
      <w:lvlJc w:val="right"/>
      <w:pPr>
        <w:tabs>
          <w:tab w:val="num" w:pos="2727"/>
        </w:tabs>
        <w:ind w:left="2727" w:hanging="180"/>
      </w:pPr>
      <w:rPr>
        <w:rFonts w:cs="Times New Roman"/>
      </w:rPr>
    </w:lvl>
    <w:lvl w:ilvl="3" w:tplc="0416000F" w:tentative="1">
      <w:start w:val="1"/>
      <w:numFmt w:val="decimal"/>
      <w:lvlText w:val="%4."/>
      <w:lvlJc w:val="left"/>
      <w:pPr>
        <w:tabs>
          <w:tab w:val="num" w:pos="3447"/>
        </w:tabs>
        <w:ind w:left="3447" w:hanging="360"/>
      </w:pPr>
      <w:rPr>
        <w:rFonts w:cs="Times New Roman"/>
      </w:rPr>
    </w:lvl>
    <w:lvl w:ilvl="4" w:tplc="04160019" w:tentative="1">
      <w:start w:val="1"/>
      <w:numFmt w:val="lowerLetter"/>
      <w:lvlText w:val="%5."/>
      <w:lvlJc w:val="left"/>
      <w:pPr>
        <w:tabs>
          <w:tab w:val="num" w:pos="4167"/>
        </w:tabs>
        <w:ind w:left="4167" w:hanging="360"/>
      </w:pPr>
      <w:rPr>
        <w:rFonts w:cs="Times New Roman"/>
      </w:rPr>
    </w:lvl>
    <w:lvl w:ilvl="5" w:tplc="0416001B" w:tentative="1">
      <w:start w:val="1"/>
      <w:numFmt w:val="lowerRoman"/>
      <w:lvlText w:val="%6."/>
      <w:lvlJc w:val="right"/>
      <w:pPr>
        <w:tabs>
          <w:tab w:val="num" w:pos="4887"/>
        </w:tabs>
        <w:ind w:left="4887" w:hanging="180"/>
      </w:pPr>
      <w:rPr>
        <w:rFonts w:cs="Times New Roman"/>
      </w:rPr>
    </w:lvl>
    <w:lvl w:ilvl="6" w:tplc="0416000F" w:tentative="1">
      <w:start w:val="1"/>
      <w:numFmt w:val="decimal"/>
      <w:lvlText w:val="%7."/>
      <w:lvlJc w:val="left"/>
      <w:pPr>
        <w:tabs>
          <w:tab w:val="num" w:pos="5607"/>
        </w:tabs>
        <w:ind w:left="5607" w:hanging="360"/>
      </w:pPr>
      <w:rPr>
        <w:rFonts w:cs="Times New Roman"/>
      </w:rPr>
    </w:lvl>
    <w:lvl w:ilvl="7" w:tplc="04160019" w:tentative="1">
      <w:start w:val="1"/>
      <w:numFmt w:val="lowerLetter"/>
      <w:lvlText w:val="%8."/>
      <w:lvlJc w:val="left"/>
      <w:pPr>
        <w:tabs>
          <w:tab w:val="num" w:pos="6327"/>
        </w:tabs>
        <w:ind w:left="6327" w:hanging="360"/>
      </w:pPr>
      <w:rPr>
        <w:rFonts w:cs="Times New Roman"/>
      </w:rPr>
    </w:lvl>
    <w:lvl w:ilvl="8" w:tplc="0416001B" w:tentative="1">
      <w:start w:val="1"/>
      <w:numFmt w:val="lowerRoman"/>
      <w:lvlText w:val="%9."/>
      <w:lvlJc w:val="right"/>
      <w:pPr>
        <w:tabs>
          <w:tab w:val="num" w:pos="7047"/>
        </w:tabs>
        <w:ind w:left="7047" w:hanging="180"/>
      </w:pPr>
      <w:rPr>
        <w:rFonts w:cs="Times New Roman"/>
      </w:rPr>
    </w:lvl>
  </w:abstractNum>
  <w:abstractNum w:abstractNumId="137" w15:restartNumberingAfterBreak="0">
    <w:nsid w:val="7A2B0ADE"/>
    <w:multiLevelType w:val="multilevel"/>
    <w:tmpl w:val="CFEC4600"/>
    <w:lvl w:ilvl="0">
      <w:start w:val="4"/>
      <w:numFmt w:val="decimal"/>
      <w:lvlText w:val="%1."/>
      <w:lvlJc w:val="left"/>
      <w:pPr>
        <w:ind w:left="630" w:hanging="630"/>
      </w:pPr>
      <w:rPr>
        <w:rFonts w:cs="Times New Roman" w:hint="default"/>
        <w:color w:val="auto"/>
        <w:u w:val="none"/>
      </w:rPr>
    </w:lvl>
    <w:lvl w:ilvl="1">
      <w:start w:val="15"/>
      <w:numFmt w:val="decimal"/>
      <w:lvlText w:val="%1.%2."/>
      <w:lvlJc w:val="left"/>
      <w:pPr>
        <w:ind w:left="630" w:hanging="630"/>
      </w:pPr>
      <w:rPr>
        <w:rFonts w:cs="Times New Roman" w:hint="default"/>
        <w:color w:val="auto"/>
        <w:u w:val="none"/>
      </w:rPr>
    </w:lvl>
    <w:lvl w:ilvl="2">
      <w:start w:val="1"/>
      <w:numFmt w:val="decimal"/>
      <w:lvlText w:val="%1.%2.%3."/>
      <w:lvlJc w:val="left"/>
      <w:pPr>
        <w:ind w:left="720" w:hanging="720"/>
      </w:pPr>
      <w:rPr>
        <w:rFonts w:cs="Times New Roman" w:hint="default"/>
        <w:b/>
        <w:bCs/>
        <w:color w:val="auto"/>
        <w:u w:val="none"/>
      </w:rPr>
    </w:lvl>
    <w:lvl w:ilvl="3">
      <w:start w:val="1"/>
      <w:numFmt w:val="decimal"/>
      <w:lvlText w:val="%1.%2.%3.%4."/>
      <w:lvlJc w:val="left"/>
      <w:pPr>
        <w:ind w:left="720" w:hanging="720"/>
      </w:pPr>
      <w:rPr>
        <w:rFonts w:cs="Times New Roman" w:hint="default"/>
        <w:b/>
        <w:bCs/>
        <w:color w:val="auto"/>
        <w:u w:val="none"/>
      </w:rPr>
    </w:lvl>
    <w:lvl w:ilvl="4">
      <w:start w:val="1"/>
      <w:numFmt w:val="decimal"/>
      <w:lvlText w:val="%1.%2.%3.%4.%5."/>
      <w:lvlJc w:val="left"/>
      <w:pPr>
        <w:ind w:left="1080" w:hanging="1080"/>
      </w:pPr>
      <w:rPr>
        <w:rFonts w:cs="Times New Roman" w:hint="default"/>
        <w:color w:val="auto"/>
        <w:u w:val="none"/>
      </w:rPr>
    </w:lvl>
    <w:lvl w:ilvl="5">
      <w:start w:val="1"/>
      <w:numFmt w:val="decimal"/>
      <w:lvlText w:val="%1.%2.%3.%4.%5.%6."/>
      <w:lvlJc w:val="left"/>
      <w:pPr>
        <w:ind w:left="1080" w:hanging="1080"/>
      </w:pPr>
      <w:rPr>
        <w:rFonts w:cs="Times New Roman" w:hint="default"/>
        <w:color w:val="auto"/>
        <w:u w:val="none"/>
      </w:rPr>
    </w:lvl>
    <w:lvl w:ilvl="6">
      <w:start w:val="1"/>
      <w:numFmt w:val="decimal"/>
      <w:lvlText w:val="%1.%2.%3.%4.%5.%6.%7."/>
      <w:lvlJc w:val="left"/>
      <w:pPr>
        <w:ind w:left="1440" w:hanging="1440"/>
      </w:pPr>
      <w:rPr>
        <w:rFonts w:cs="Times New Roman" w:hint="default"/>
        <w:color w:val="auto"/>
        <w:u w:val="none"/>
      </w:rPr>
    </w:lvl>
    <w:lvl w:ilvl="7">
      <w:start w:val="1"/>
      <w:numFmt w:val="decimal"/>
      <w:lvlText w:val="%1.%2.%3.%4.%5.%6.%7.%8."/>
      <w:lvlJc w:val="left"/>
      <w:pPr>
        <w:ind w:left="1440" w:hanging="1440"/>
      </w:pPr>
      <w:rPr>
        <w:rFonts w:cs="Times New Roman" w:hint="default"/>
        <w:color w:val="auto"/>
        <w:u w:val="none"/>
      </w:rPr>
    </w:lvl>
    <w:lvl w:ilvl="8">
      <w:start w:val="1"/>
      <w:numFmt w:val="decimal"/>
      <w:lvlText w:val="%1.%2.%3.%4.%5.%6.%7.%8.%9."/>
      <w:lvlJc w:val="left"/>
      <w:pPr>
        <w:ind w:left="1800" w:hanging="1800"/>
      </w:pPr>
      <w:rPr>
        <w:rFonts w:cs="Times New Roman" w:hint="default"/>
        <w:color w:val="auto"/>
        <w:u w:val="none"/>
      </w:rPr>
    </w:lvl>
  </w:abstractNum>
  <w:abstractNum w:abstractNumId="138" w15:restartNumberingAfterBreak="0">
    <w:nsid w:val="7AEA3A0A"/>
    <w:multiLevelType w:val="hybridMultilevel"/>
    <w:tmpl w:val="500AF980"/>
    <w:lvl w:ilvl="0" w:tplc="46C6A36A">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9" w15:restartNumberingAfterBreak="0">
    <w:nsid w:val="7DEA3DFF"/>
    <w:multiLevelType w:val="hybridMultilevel"/>
    <w:tmpl w:val="DE7843BC"/>
    <w:lvl w:ilvl="0" w:tplc="2766E81A">
      <w:start w:val="1"/>
      <w:numFmt w:val="lowerLetter"/>
      <w:lvlText w:val="(%1)"/>
      <w:lvlJc w:val="left"/>
      <w:pPr>
        <w:tabs>
          <w:tab w:val="num" w:pos="1065"/>
        </w:tabs>
        <w:ind w:left="1065" w:hanging="705"/>
      </w:pPr>
      <w:rPr>
        <w:rFonts w:cs="Times New Roman" w:hint="default"/>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1"/>
  </w:num>
  <w:num w:numId="4">
    <w:abstractNumId w:val="4"/>
    <w:lvlOverride w:ilvl="0">
      <w:lvl w:ilvl="0" w:tplc="E5A22E08">
        <w:start w:val="1"/>
        <w:numFmt w:val="lowerLetter"/>
        <w:lvlText w:val="(%1)"/>
        <w:lvlJc w:val="left"/>
        <w:pPr>
          <w:tabs>
            <w:tab w:val="num" w:pos="720"/>
          </w:tabs>
          <w:ind w:left="720" w:hanging="720"/>
        </w:pPr>
        <w:rPr>
          <w:rFonts w:ascii="Times New Roman" w:hAnsi="Times New Roman" w:cs="Times New Roman" w:hint="default"/>
          <w:sz w:val="26"/>
        </w:rPr>
      </w:lvl>
    </w:lvlOverride>
    <w:lvlOverride w:ilvl="1">
      <w:lvl w:ilvl="1" w:tplc="4600DF12" w:tentative="1">
        <w:start w:val="1"/>
        <w:numFmt w:val="lowerLetter"/>
        <w:lvlText w:val="%2."/>
        <w:lvlJc w:val="left"/>
        <w:pPr>
          <w:tabs>
            <w:tab w:val="num" w:pos="1440"/>
          </w:tabs>
          <w:ind w:left="1440" w:hanging="360"/>
        </w:pPr>
        <w:rPr>
          <w:rFonts w:cs="Times New Roman"/>
        </w:rPr>
      </w:lvl>
    </w:lvlOverride>
    <w:lvlOverride w:ilvl="2">
      <w:lvl w:ilvl="2" w:tplc="52B8C176" w:tentative="1">
        <w:start w:val="1"/>
        <w:numFmt w:val="lowerRoman"/>
        <w:lvlText w:val="%3."/>
        <w:lvlJc w:val="right"/>
        <w:pPr>
          <w:tabs>
            <w:tab w:val="num" w:pos="2160"/>
          </w:tabs>
          <w:ind w:left="2160" w:hanging="180"/>
        </w:pPr>
        <w:rPr>
          <w:rFonts w:cs="Times New Roman"/>
        </w:rPr>
      </w:lvl>
    </w:lvlOverride>
    <w:lvlOverride w:ilvl="3">
      <w:lvl w:ilvl="3" w:tplc="51548672" w:tentative="1">
        <w:start w:val="1"/>
        <w:numFmt w:val="decimal"/>
        <w:lvlText w:val="%4."/>
        <w:lvlJc w:val="left"/>
        <w:pPr>
          <w:tabs>
            <w:tab w:val="num" w:pos="2880"/>
          </w:tabs>
          <w:ind w:left="2880" w:hanging="360"/>
        </w:pPr>
        <w:rPr>
          <w:rFonts w:cs="Times New Roman"/>
        </w:rPr>
      </w:lvl>
    </w:lvlOverride>
    <w:lvlOverride w:ilvl="4">
      <w:lvl w:ilvl="4" w:tplc="277ADA96" w:tentative="1">
        <w:start w:val="1"/>
        <w:numFmt w:val="lowerLetter"/>
        <w:lvlText w:val="%5."/>
        <w:lvlJc w:val="left"/>
        <w:pPr>
          <w:tabs>
            <w:tab w:val="num" w:pos="3600"/>
          </w:tabs>
          <w:ind w:left="3600" w:hanging="360"/>
        </w:pPr>
        <w:rPr>
          <w:rFonts w:cs="Times New Roman"/>
        </w:rPr>
      </w:lvl>
    </w:lvlOverride>
    <w:lvlOverride w:ilvl="5">
      <w:lvl w:ilvl="5" w:tplc="5D723406" w:tentative="1">
        <w:start w:val="1"/>
        <w:numFmt w:val="lowerRoman"/>
        <w:lvlText w:val="%6."/>
        <w:lvlJc w:val="right"/>
        <w:pPr>
          <w:tabs>
            <w:tab w:val="num" w:pos="4320"/>
          </w:tabs>
          <w:ind w:left="4320" w:hanging="180"/>
        </w:pPr>
        <w:rPr>
          <w:rFonts w:cs="Times New Roman"/>
        </w:rPr>
      </w:lvl>
    </w:lvlOverride>
    <w:lvlOverride w:ilvl="6">
      <w:lvl w:ilvl="6" w:tplc="26D8A06A" w:tentative="1">
        <w:start w:val="1"/>
        <w:numFmt w:val="decimal"/>
        <w:lvlText w:val="%7."/>
        <w:lvlJc w:val="left"/>
        <w:pPr>
          <w:tabs>
            <w:tab w:val="num" w:pos="5040"/>
          </w:tabs>
          <w:ind w:left="5040" w:hanging="360"/>
        </w:pPr>
        <w:rPr>
          <w:rFonts w:cs="Times New Roman"/>
        </w:rPr>
      </w:lvl>
    </w:lvlOverride>
    <w:lvlOverride w:ilvl="7">
      <w:lvl w:ilvl="7" w:tplc="9EEC4CDE" w:tentative="1">
        <w:start w:val="1"/>
        <w:numFmt w:val="lowerLetter"/>
        <w:lvlText w:val="%8."/>
        <w:lvlJc w:val="left"/>
        <w:pPr>
          <w:tabs>
            <w:tab w:val="num" w:pos="5760"/>
          </w:tabs>
          <w:ind w:left="5760" w:hanging="360"/>
        </w:pPr>
        <w:rPr>
          <w:rFonts w:cs="Times New Roman"/>
        </w:rPr>
      </w:lvl>
    </w:lvlOverride>
    <w:lvlOverride w:ilvl="8">
      <w:lvl w:ilvl="8" w:tplc="3BFC871A" w:tentative="1">
        <w:start w:val="1"/>
        <w:numFmt w:val="lowerRoman"/>
        <w:lvlText w:val="%9."/>
        <w:lvlJc w:val="right"/>
        <w:pPr>
          <w:tabs>
            <w:tab w:val="num" w:pos="6480"/>
          </w:tabs>
          <w:ind w:left="6480" w:hanging="180"/>
        </w:pPr>
        <w:rPr>
          <w:rFonts w:cs="Times New Roman"/>
        </w:rPr>
      </w:lvl>
    </w:lvlOverride>
  </w:num>
  <w:num w:numId="5">
    <w:abstractNumId w:val="1"/>
    <w:lvlOverride w:ilvl="0">
      <w:lvl w:ilvl="0">
        <w:start w:val="1"/>
        <w:numFmt w:val="lowerLetter"/>
        <w:lvlText w:val="(%1)"/>
        <w:lvlJc w:val="left"/>
        <w:pPr>
          <w:tabs>
            <w:tab w:val="num" w:pos="2160"/>
          </w:tabs>
          <w:ind w:left="2160" w:hanging="720"/>
        </w:pPr>
        <w:rPr>
          <w:rFonts w:cs="Times New Roman"/>
          <w:caps w:val="0"/>
          <w:strike w:val="0"/>
          <w:dstrike w:val="0"/>
          <w:outline w:val="0"/>
          <w:shadow w:val="0"/>
          <w:emboss w:val="0"/>
          <w:imprint w:val="0"/>
          <w:vanish w:val="0"/>
          <w:spacing w:val="0"/>
          <w:u w:val="none"/>
          <w:vertAlign w:val="baseline"/>
        </w:rPr>
      </w:lvl>
    </w:lvlOverride>
  </w:num>
  <w:num w:numId="6">
    <w:abstractNumId w:val="42"/>
  </w:num>
  <w:num w:numId="7">
    <w:abstractNumId w:val="119"/>
  </w:num>
  <w:num w:numId="8">
    <w:abstractNumId w:val="60"/>
  </w:num>
  <w:num w:numId="9">
    <w:abstractNumId w:val="5"/>
  </w:num>
  <w:num w:numId="10">
    <w:abstractNumId w:val="139"/>
  </w:num>
  <w:num w:numId="11">
    <w:abstractNumId w:val="50"/>
  </w:num>
  <w:num w:numId="12">
    <w:abstractNumId w:val="55"/>
  </w:num>
  <w:num w:numId="13">
    <w:abstractNumId w:val="96"/>
  </w:num>
  <w:num w:numId="14">
    <w:abstractNumId w:val="123"/>
  </w:num>
  <w:num w:numId="15">
    <w:abstractNumId w:val="101"/>
  </w:num>
  <w:num w:numId="16">
    <w:abstractNumId w:val="122"/>
  </w:num>
  <w:num w:numId="17">
    <w:abstractNumId w:val="61"/>
  </w:num>
  <w:num w:numId="18">
    <w:abstractNumId w:val="39"/>
  </w:num>
  <w:num w:numId="19">
    <w:abstractNumId w:val="72"/>
  </w:num>
  <w:num w:numId="20">
    <w:abstractNumId w:val="115"/>
  </w:num>
  <w:num w:numId="21">
    <w:abstractNumId w:val="109"/>
  </w:num>
  <w:num w:numId="22">
    <w:abstractNumId w:val="133"/>
  </w:num>
  <w:num w:numId="23">
    <w:abstractNumId w:val="26"/>
  </w:num>
  <w:num w:numId="24">
    <w:abstractNumId w:val="15"/>
  </w:num>
  <w:num w:numId="25">
    <w:abstractNumId w:val="79"/>
  </w:num>
  <w:num w:numId="26">
    <w:abstractNumId w:val="52"/>
  </w:num>
  <w:num w:numId="27">
    <w:abstractNumId w:val="136"/>
  </w:num>
  <w:num w:numId="28">
    <w:abstractNumId w:val="29"/>
  </w:num>
  <w:num w:numId="29">
    <w:abstractNumId w:val="51"/>
  </w:num>
  <w:num w:numId="30">
    <w:abstractNumId w:val="83"/>
  </w:num>
  <w:num w:numId="31">
    <w:abstractNumId w:val="112"/>
  </w:num>
  <w:num w:numId="32">
    <w:abstractNumId w:val="114"/>
  </w:num>
  <w:num w:numId="33">
    <w:abstractNumId w:val="62"/>
  </w:num>
  <w:num w:numId="34">
    <w:abstractNumId w:val="92"/>
  </w:num>
  <w:num w:numId="35">
    <w:abstractNumId w:val="135"/>
  </w:num>
  <w:num w:numId="36">
    <w:abstractNumId w:val="57"/>
  </w:num>
  <w:num w:numId="37">
    <w:abstractNumId w:val="45"/>
  </w:num>
  <w:num w:numId="38">
    <w:abstractNumId w:val="113"/>
  </w:num>
  <w:num w:numId="39">
    <w:abstractNumId w:val="38"/>
  </w:num>
  <w:num w:numId="40">
    <w:abstractNumId w:val="95"/>
  </w:num>
  <w:num w:numId="41">
    <w:abstractNumId w:val="59"/>
  </w:num>
  <w:num w:numId="42">
    <w:abstractNumId w:val="23"/>
  </w:num>
  <w:num w:numId="43">
    <w:abstractNumId w:val="125"/>
  </w:num>
  <w:num w:numId="44">
    <w:abstractNumId w:val="132"/>
  </w:num>
  <w:num w:numId="45">
    <w:abstractNumId w:val="8"/>
  </w:num>
  <w:num w:numId="46">
    <w:abstractNumId w:val="41"/>
  </w:num>
  <w:num w:numId="47">
    <w:abstractNumId w:val="86"/>
  </w:num>
  <w:num w:numId="48">
    <w:abstractNumId w:val="49"/>
  </w:num>
  <w:num w:numId="49">
    <w:abstractNumId w:val="34"/>
  </w:num>
  <w:num w:numId="50">
    <w:abstractNumId w:val="16"/>
  </w:num>
  <w:num w:numId="51">
    <w:abstractNumId w:val="97"/>
  </w:num>
  <w:num w:numId="52">
    <w:abstractNumId w:val="91"/>
  </w:num>
  <w:num w:numId="53">
    <w:abstractNumId w:val="98"/>
  </w:num>
  <w:num w:numId="54">
    <w:abstractNumId w:val="69"/>
  </w:num>
  <w:num w:numId="55">
    <w:abstractNumId w:val="106"/>
  </w:num>
  <w:num w:numId="5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0"/>
  </w:num>
  <w:num w:numId="58">
    <w:abstractNumId w:val="77"/>
  </w:num>
  <w:num w:numId="59">
    <w:abstractNumId w:val="46"/>
  </w:num>
  <w:num w:numId="60">
    <w:abstractNumId w:val="100"/>
  </w:num>
  <w:num w:numId="61">
    <w:abstractNumId w:val="88"/>
  </w:num>
  <w:num w:numId="62">
    <w:abstractNumId w:val="66"/>
  </w:num>
  <w:num w:numId="63">
    <w:abstractNumId w:val="105"/>
  </w:num>
  <w:num w:numId="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8"/>
  </w:num>
  <w:num w:numId="66">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2"/>
  </w:num>
  <w:num w:numId="68">
    <w:abstractNumId w:val="131"/>
  </w:num>
  <w:num w:numId="69">
    <w:abstractNumId w:val="6"/>
  </w:num>
  <w:num w:numId="70">
    <w:abstractNumId w:val="30"/>
  </w:num>
  <w:num w:numId="71">
    <w:abstractNumId w:val="58"/>
  </w:num>
  <w:num w:numId="72">
    <w:abstractNumId w:val="18"/>
  </w:num>
  <w:num w:numId="73">
    <w:abstractNumId w:val="63"/>
  </w:num>
  <w:num w:numId="74">
    <w:abstractNumId w:val="94"/>
  </w:num>
  <w:num w:numId="75">
    <w:abstractNumId w:val="108"/>
  </w:num>
  <w:num w:numId="76">
    <w:abstractNumId w:val="18"/>
    <w:lvlOverride w:ilvl="0">
      <w:startOverride w:val="1"/>
    </w:lvlOverride>
    <w:lvlOverride w:ilvl="1">
      <w:startOverride w:val="1"/>
    </w:lvlOverride>
    <w:lvlOverride w:ilvl="2">
      <w:startOverride w:val="1"/>
    </w:lvlOverride>
    <w:lvlOverride w:ilvl="3">
      <w:startOverride w:val="14"/>
    </w:lvlOverride>
  </w:num>
  <w:num w:numId="77">
    <w:abstractNumId w:val="18"/>
    <w:lvlOverride w:ilvl="0">
      <w:startOverride w:val="1"/>
    </w:lvlOverride>
    <w:lvlOverride w:ilvl="1">
      <w:startOverride w:val="1"/>
    </w:lvlOverride>
    <w:lvlOverride w:ilvl="2">
      <w:startOverride w:val="1"/>
    </w:lvlOverride>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
  </w:num>
  <w:num w:numId="79">
    <w:abstractNumId w:val="13"/>
  </w:num>
  <w:num w:numId="80">
    <w:abstractNumId w:val="74"/>
  </w:num>
  <w:num w:numId="81">
    <w:abstractNumId w:val="31"/>
  </w:num>
  <w:num w:numId="82">
    <w:abstractNumId w:val="47"/>
  </w:num>
  <w:num w:numId="83">
    <w:abstractNumId w:val="124"/>
  </w:num>
  <w:num w:numId="84">
    <w:abstractNumId w:val="9"/>
  </w:num>
  <w:num w:numId="85">
    <w:abstractNumId w:val="128"/>
  </w:num>
  <w:num w:numId="86">
    <w:abstractNumId w:val="7"/>
  </w:num>
  <w:num w:numId="87">
    <w:abstractNumId w:val="28"/>
  </w:num>
  <w:num w:numId="8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8"/>
  </w:num>
  <w:num w:numId="90">
    <w:abstractNumId w:val="53"/>
  </w:num>
  <w:num w:numId="91">
    <w:abstractNumId w:val="104"/>
  </w:num>
  <w:num w:numId="92">
    <w:abstractNumId w:val="127"/>
  </w:num>
  <w:num w:numId="93">
    <w:abstractNumId w:val="11"/>
  </w:num>
  <w:num w:numId="94">
    <w:abstractNumId w:val="121"/>
  </w:num>
  <w:num w:numId="95">
    <w:abstractNumId w:val="120"/>
  </w:num>
  <w:num w:numId="96">
    <w:abstractNumId w:val="21"/>
  </w:num>
  <w:num w:numId="97">
    <w:abstractNumId w:val="12"/>
  </w:num>
  <w:num w:numId="98">
    <w:abstractNumId w:val="14"/>
  </w:num>
  <w:num w:numId="99">
    <w:abstractNumId w:val="33"/>
  </w:num>
  <w:num w:numId="100">
    <w:abstractNumId w:val="78"/>
  </w:num>
  <w:num w:numId="101">
    <w:abstractNumId w:val="43"/>
  </w:num>
  <w:num w:numId="102">
    <w:abstractNumId w:val="67"/>
  </w:num>
  <w:num w:numId="103">
    <w:abstractNumId w:val="32"/>
  </w:num>
  <w:num w:numId="104">
    <w:abstractNumId w:val="75"/>
  </w:num>
  <w:num w:numId="105">
    <w:abstractNumId w:val="35"/>
  </w:num>
  <w:num w:numId="106">
    <w:abstractNumId w:val="19"/>
  </w:num>
  <w:num w:numId="107">
    <w:abstractNumId w:val="37"/>
  </w:num>
  <w:num w:numId="108">
    <w:abstractNumId w:val="80"/>
  </w:num>
  <w:num w:numId="109">
    <w:abstractNumId w:val="81"/>
  </w:num>
  <w:num w:numId="110">
    <w:abstractNumId w:val="134"/>
  </w:num>
  <w:num w:numId="111">
    <w:abstractNumId w:val="17"/>
  </w:num>
  <w:num w:numId="1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4"/>
  </w:num>
  <w:num w:numId="114">
    <w:abstractNumId w:val="71"/>
  </w:num>
  <w:num w:numId="115">
    <w:abstractNumId w:val="130"/>
  </w:num>
  <w:num w:numId="116">
    <w:abstractNumId w:val="93"/>
  </w:num>
  <w:num w:numId="117">
    <w:abstractNumId w:val="111"/>
  </w:num>
  <w:num w:numId="118">
    <w:abstractNumId w:val="87"/>
  </w:num>
  <w:num w:numId="119">
    <w:abstractNumId w:val="129"/>
  </w:num>
  <w:num w:numId="120">
    <w:abstractNumId w:val="54"/>
    <w:lvlOverride w:ilvl="0">
      <w:startOverride w:val="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07"/>
  </w:num>
  <w:num w:numId="122">
    <w:abstractNumId w:val="110"/>
  </w:num>
  <w:num w:numId="123">
    <w:abstractNumId w:val="103"/>
  </w:num>
  <w:num w:numId="124">
    <w:abstractNumId w:val="90"/>
  </w:num>
  <w:num w:numId="125">
    <w:abstractNumId w:val="138"/>
  </w:num>
  <w:num w:numId="126">
    <w:abstractNumId w:val="20"/>
  </w:num>
  <w:num w:numId="127">
    <w:abstractNumId w:val="64"/>
  </w:num>
  <w:num w:numId="128">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16"/>
  </w:num>
  <w:num w:numId="130">
    <w:abstractNumId w:val="82"/>
  </w:num>
  <w:num w:numId="131">
    <w:abstractNumId w:val="117"/>
  </w:num>
  <w:num w:numId="132">
    <w:abstractNumId w:val="84"/>
  </w:num>
  <w:num w:numId="133">
    <w:abstractNumId w:val="56"/>
  </w:num>
  <w:num w:numId="134">
    <w:abstractNumId w:val="76"/>
  </w:num>
  <w:num w:numId="135">
    <w:abstractNumId w:val="22"/>
  </w:num>
  <w:num w:numId="136">
    <w:abstractNumId w:val="65"/>
  </w:num>
  <w:num w:numId="137">
    <w:abstractNumId w:val="0"/>
  </w:num>
  <w:num w:numId="138">
    <w:abstractNumId w:val="137"/>
  </w:num>
  <w:num w:numId="139">
    <w:abstractNumId w:val="48"/>
  </w:num>
  <w:num w:numId="140">
    <w:abstractNumId w:val="36"/>
  </w:num>
  <w:num w:numId="141">
    <w:abstractNumId w:val="85"/>
  </w:num>
  <w:num w:numId="142">
    <w:abstractNumId w:val="70"/>
  </w:num>
  <w:num w:numId="143">
    <w:abstractNumId w:val="73"/>
  </w:num>
  <w:num w:numId="144">
    <w:abstractNumId w:val="44"/>
  </w:num>
  <w:numIdMacAtCleanup w:val="1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rson w15:author="Letícia Allegretti">
    <w15:presenceInfo w15:providerId="AD" w15:userId="S::lah@ibsadv.com.br::ed412d7a-99c7-4a33-9442-d25ccd47f445"/>
  </w15:person>
  <w15:person w15:author="Maria Carolina">
    <w15:presenceInfo w15:providerId="AD" w15:userId="S::maria.carolina@basesecuritizadora.com::1c67b513-557f-4797-a1c3-c51782f012ec"/>
  </w15:person>
  <w15:person w15:author="Amanda Arantes Elizeu">
    <w15:presenceInfo w15:providerId="AD" w15:userId="S::aae@ibsadv.com.br::ef39bfe1-41cb-4b34-8643-347898cdf8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87"/>
  <w:drawingGridVerticalSpacing w:val="120"/>
  <w:displayHorizontalDrawingGridEvery w:val="0"/>
  <w:displayVerticalDrawingGridEvery w:val="3"/>
  <w:characterSpacingControl w:val="compressPunctuation"/>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D6D"/>
    <w:rsid w:val="00000F8A"/>
    <w:rsid w:val="00001239"/>
    <w:rsid w:val="00001671"/>
    <w:rsid w:val="000028FE"/>
    <w:rsid w:val="00003F79"/>
    <w:rsid w:val="00004364"/>
    <w:rsid w:val="000043A4"/>
    <w:rsid w:val="00004508"/>
    <w:rsid w:val="000045FA"/>
    <w:rsid w:val="00005301"/>
    <w:rsid w:val="00007F32"/>
    <w:rsid w:val="00007F70"/>
    <w:rsid w:val="00011969"/>
    <w:rsid w:val="00013E71"/>
    <w:rsid w:val="0001403B"/>
    <w:rsid w:val="0001461E"/>
    <w:rsid w:val="000158E1"/>
    <w:rsid w:val="000166D2"/>
    <w:rsid w:val="00020EF8"/>
    <w:rsid w:val="0002129A"/>
    <w:rsid w:val="00022BF3"/>
    <w:rsid w:val="00022D30"/>
    <w:rsid w:val="000235A7"/>
    <w:rsid w:val="00023B73"/>
    <w:rsid w:val="0002411F"/>
    <w:rsid w:val="000241F8"/>
    <w:rsid w:val="00024DBD"/>
    <w:rsid w:val="0002530D"/>
    <w:rsid w:val="0002532C"/>
    <w:rsid w:val="0002541E"/>
    <w:rsid w:val="00025572"/>
    <w:rsid w:val="0002632C"/>
    <w:rsid w:val="0002710F"/>
    <w:rsid w:val="00027677"/>
    <w:rsid w:val="000279EA"/>
    <w:rsid w:val="00030468"/>
    <w:rsid w:val="000307E3"/>
    <w:rsid w:val="00031181"/>
    <w:rsid w:val="000325D6"/>
    <w:rsid w:val="00032FEB"/>
    <w:rsid w:val="00033A0B"/>
    <w:rsid w:val="00035789"/>
    <w:rsid w:val="00036514"/>
    <w:rsid w:val="000367B5"/>
    <w:rsid w:val="00041003"/>
    <w:rsid w:val="00041880"/>
    <w:rsid w:val="000426AE"/>
    <w:rsid w:val="0004287C"/>
    <w:rsid w:val="00042D14"/>
    <w:rsid w:val="00043181"/>
    <w:rsid w:val="00043447"/>
    <w:rsid w:val="000436F5"/>
    <w:rsid w:val="00043B9C"/>
    <w:rsid w:val="00043F39"/>
    <w:rsid w:val="00044169"/>
    <w:rsid w:val="00044181"/>
    <w:rsid w:val="00044F3E"/>
    <w:rsid w:val="0004565C"/>
    <w:rsid w:val="0004599D"/>
    <w:rsid w:val="0004675E"/>
    <w:rsid w:val="00047848"/>
    <w:rsid w:val="00047E5C"/>
    <w:rsid w:val="0005015D"/>
    <w:rsid w:val="00050DA9"/>
    <w:rsid w:val="00052CEC"/>
    <w:rsid w:val="00053599"/>
    <w:rsid w:val="000535AF"/>
    <w:rsid w:val="000537E8"/>
    <w:rsid w:val="00054696"/>
    <w:rsid w:val="00054F10"/>
    <w:rsid w:val="00055003"/>
    <w:rsid w:val="000552A9"/>
    <w:rsid w:val="00057CF0"/>
    <w:rsid w:val="00060174"/>
    <w:rsid w:val="00060FE3"/>
    <w:rsid w:val="000618CC"/>
    <w:rsid w:val="000625B7"/>
    <w:rsid w:val="000638AA"/>
    <w:rsid w:val="00064480"/>
    <w:rsid w:val="00065598"/>
    <w:rsid w:val="00065914"/>
    <w:rsid w:val="00065B77"/>
    <w:rsid w:val="000670F5"/>
    <w:rsid w:val="000672CD"/>
    <w:rsid w:val="00067C95"/>
    <w:rsid w:val="00070AA5"/>
    <w:rsid w:val="00071105"/>
    <w:rsid w:val="00071407"/>
    <w:rsid w:val="00071E93"/>
    <w:rsid w:val="000722C5"/>
    <w:rsid w:val="00072D07"/>
    <w:rsid w:val="00073175"/>
    <w:rsid w:val="000750F8"/>
    <w:rsid w:val="00081707"/>
    <w:rsid w:val="00081740"/>
    <w:rsid w:val="00081889"/>
    <w:rsid w:val="000818C3"/>
    <w:rsid w:val="00081B10"/>
    <w:rsid w:val="00083C5A"/>
    <w:rsid w:val="0008402D"/>
    <w:rsid w:val="0008408A"/>
    <w:rsid w:val="00084FB2"/>
    <w:rsid w:val="00085E21"/>
    <w:rsid w:val="000865CD"/>
    <w:rsid w:val="00086A6E"/>
    <w:rsid w:val="00087841"/>
    <w:rsid w:val="00087C3D"/>
    <w:rsid w:val="0009146A"/>
    <w:rsid w:val="00093051"/>
    <w:rsid w:val="0009452F"/>
    <w:rsid w:val="00094A41"/>
    <w:rsid w:val="00094BC1"/>
    <w:rsid w:val="00095709"/>
    <w:rsid w:val="0009581F"/>
    <w:rsid w:val="00096132"/>
    <w:rsid w:val="00096231"/>
    <w:rsid w:val="000A0C26"/>
    <w:rsid w:val="000A40C8"/>
    <w:rsid w:val="000A7CE2"/>
    <w:rsid w:val="000A7F63"/>
    <w:rsid w:val="000B0B15"/>
    <w:rsid w:val="000B0D93"/>
    <w:rsid w:val="000B15F5"/>
    <w:rsid w:val="000B1719"/>
    <w:rsid w:val="000B1814"/>
    <w:rsid w:val="000B19DB"/>
    <w:rsid w:val="000B3C2A"/>
    <w:rsid w:val="000B4D33"/>
    <w:rsid w:val="000B528A"/>
    <w:rsid w:val="000B687C"/>
    <w:rsid w:val="000B6E96"/>
    <w:rsid w:val="000B7AE8"/>
    <w:rsid w:val="000B7B13"/>
    <w:rsid w:val="000B7E7A"/>
    <w:rsid w:val="000C10DB"/>
    <w:rsid w:val="000C18A7"/>
    <w:rsid w:val="000C1A43"/>
    <w:rsid w:val="000C21A8"/>
    <w:rsid w:val="000C23F7"/>
    <w:rsid w:val="000C3832"/>
    <w:rsid w:val="000C3CCE"/>
    <w:rsid w:val="000C3F0A"/>
    <w:rsid w:val="000C47A0"/>
    <w:rsid w:val="000C47C8"/>
    <w:rsid w:val="000C5428"/>
    <w:rsid w:val="000C5713"/>
    <w:rsid w:val="000C5ADA"/>
    <w:rsid w:val="000C5F8A"/>
    <w:rsid w:val="000C7680"/>
    <w:rsid w:val="000D0507"/>
    <w:rsid w:val="000D0E7C"/>
    <w:rsid w:val="000D1D95"/>
    <w:rsid w:val="000D1DC2"/>
    <w:rsid w:val="000D2036"/>
    <w:rsid w:val="000D3397"/>
    <w:rsid w:val="000D33D4"/>
    <w:rsid w:val="000D4326"/>
    <w:rsid w:val="000D4959"/>
    <w:rsid w:val="000D4B80"/>
    <w:rsid w:val="000D5823"/>
    <w:rsid w:val="000D5F35"/>
    <w:rsid w:val="000D6E4D"/>
    <w:rsid w:val="000D7839"/>
    <w:rsid w:val="000D784F"/>
    <w:rsid w:val="000E00C0"/>
    <w:rsid w:val="000E0A79"/>
    <w:rsid w:val="000E1027"/>
    <w:rsid w:val="000E13C2"/>
    <w:rsid w:val="000E158B"/>
    <w:rsid w:val="000E1835"/>
    <w:rsid w:val="000E1AB1"/>
    <w:rsid w:val="000E1C18"/>
    <w:rsid w:val="000E30A9"/>
    <w:rsid w:val="000E30D7"/>
    <w:rsid w:val="000E3E6B"/>
    <w:rsid w:val="000E3E6E"/>
    <w:rsid w:val="000E4B8C"/>
    <w:rsid w:val="000E6C90"/>
    <w:rsid w:val="000F04A0"/>
    <w:rsid w:val="000F31B8"/>
    <w:rsid w:val="000F4782"/>
    <w:rsid w:val="000F5D35"/>
    <w:rsid w:val="000F5D8D"/>
    <w:rsid w:val="000F665D"/>
    <w:rsid w:val="000F66BB"/>
    <w:rsid w:val="000F6A5C"/>
    <w:rsid w:val="000F6DB7"/>
    <w:rsid w:val="000F7595"/>
    <w:rsid w:val="00100871"/>
    <w:rsid w:val="0010143A"/>
    <w:rsid w:val="00101F11"/>
    <w:rsid w:val="001025C3"/>
    <w:rsid w:val="00103396"/>
    <w:rsid w:val="00104774"/>
    <w:rsid w:val="00104831"/>
    <w:rsid w:val="00105106"/>
    <w:rsid w:val="0010554C"/>
    <w:rsid w:val="001060F7"/>
    <w:rsid w:val="001079D7"/>
    <w:rsid w:val="00107E7F"/>
    <w:rsid w:val="00110016"/>
    <w:rsid w:val="00110660"/>
    <w:rsid w:val="00110B70"/>
    <w:rsid w:val="001129FA"/>
    <w:rsid w:val="001131A5"/>
    <w:rsid w:val="00114B34"/>
    <w:rsid w:val="00115DA2"/>
    <w:rsid w:val="00116F6F"/>
    <w:rsid w:val="00117023"/>
    <w:rsid w:val="00117751"/>
    <w:rsid w:val="00117846"/>
    <w:rsid w:val="00117AAC"/>
    <w:rsid w:val="00117C1A"/>
    <w:rsid w:val="00120B22"/>
    <w:rsid w:val="001211D8"/>
    <w:rsid w:val="001217E5"/>
    <w:rsid w:val="00122764"/>
    <w:rsid w:val="00122A45"/>
    <w:rsid w:val="00122B66"/>
    <w:rsid w:val="00122D72"/>
    <w:rsid w:val="00123DD7"/>
    <w:rsid w:val="00123E49"/>
    <w:rsid w:val="001242B6"/>
    <w:rsid w:val="00124660"/>
    <w:rsid w:val="001246B4"/>
    <w:rsid w:val="00124744"/>
    <w:rsid w:val="00125664"/>
    <w:rsid w:val="001278B3"/>
    <w:rsid w:val="00127BE0"/>
    <w:rsid w:val="00130CE9"/>
    <w:rsid w:val="0013192B"/>
    <w:rsid w:val="00131F52"/>
    <w:rsid w:val="001320B9"/>
    <w:rsid w:val="00132EE5"/>
    <w:rsid w:val="0013344D"/>
    <w:rsid w:val="001334F2"/>
    <w:rsid w:val="001337B8"/>
    <w:rsid w:val="00133D87"/>
    <w:rsid w:val="00133F3E"/>
    <w:rsid w:val="00134220"/>
    <w:rsid w:val="0013465B"/>
    <w:rsid w:val="001346FB"/>
    <w:rsid w:val="00136AA6"/>
    <w:rsid w:val="00136D81"/>
    <w:rsid w:val="00137490"/>
    <w:rsid w:val="0013774C"/>
    <w:rsid w:val="00140057"/>
    <w:rsid w:val="00140608"/>
    <w:rsid w:val="00140C32"/>
    <w:rsid w:val="0014124D"/>
    <w:rsid w:val="0014169F"/>
    <w:rsid w:val="00142705"/>
    <w:rsid w:val="001441C6"/>
    <w:rsid w:val="00145574"/>
    <w:rsid w:val="00145B7B"/>
    <w:rsid w:val="00146057"/>
    <w:rsid w:val="00147884"/>
    <w:rsid w:val="00147B06"/>
    <w:rsid w:val="0015166C"/>
    <w:rsid w:val="00151864"/>
    <w:rsid w:val="00152B4A"/>
    <w:rsid w:val="00153848"/>
    <w:rsid w:val="001539B2"/>
    <w:rsid w:val="001547E7"/>
    <w:rsid w:val="001571FD"/>
    <w:rsid w:val="00157B0C"/>
    <w:rsid w:val="00157D80"/>
    <w:rsid w:val="00161482"/>
    <w:rsid w:val="001614FB"/>
    <w:rsid w:val="00163E66"/>
    <w:rsid w:val="00164E4F"/>
    <w:rsid w:val="00165767"/>
    <w:rsid w:val="001657A1"/>
    <w:rsid w:val="00165BE7"/>
    <w:rsid w:val="00166553"/>
    <w:rsid w:val="00166C13"/>
    <w:rsid w:val="00167913"/>
    <w:rsid w:val="00167E98"/>
    <w:rsid w:val="00170234"/>
    <w:rsid w:val="00170545"/>
    <w:rsid w:val="0017058D"/>
    <w:rsid w:val="00171879"/>
    <w:rsid w:val="001728E8"/>
    <w:rsid w:val="001744B6"/>
    <w:rsid w:val="00174A27"/>
    <w:rsid w:val="00175891"/>
    <w:rsid w:val="00175939"/>
    <w:rsid w:val="0017629D"/>
    <w:rsid w:val="001766D9"/>
    <w:rsid w:val="00177B3D"/>
    <w:rsid w:val="00177C6B"/>
    <w:rsid w:val="00177DEB"/>
    <w:rsid w:val="00182FF5"/>
    <w:rsid w:val="00183962"/>
    <w:rsid w:val="001855A2"/>
    <w:rsid w:val="00186D01"/>
    <w:rsid w:val="0019054C"/>
    <w:rsid w:val="0019080C"/>
    <w:rsid w:val="00191E79"/>
    <w:rsid w:val="0019227F"/>
    <w:rsid w:val="00192DDE"/>
    <w:rsid w:val="00194873"/>
    <w:rsid w:val="00194A91"/>
    <w:rsid w:val="00195123"/>
    <w:rsid w:val="00195477"/>
    <w:rsid w:val="001954C0"/>
    <w:rsid w:val="001956E2"/>
    <w:rsid w:val="00196251"/>
    <w:rsid w:val="00196D6C"/>
    <w:rsid w:val="0019765E"/>
    <w:rsid w:val="001A0696"/>
    <w:rsid w:val="001A14D4"/>
    <w:rsid w:val="001A1D38"/>
    <w:rsid w:val="001A2315"/>
    <w:rsid w:val="001A25D1"/>
    <w:rsid w:val="001A277D"/>
    <w:rsid w:val="001A30FF"/>
    <w:rsid w:val="001A3B7C"/>
    <w:rsid w:val="001A40E2"/>
    <w:rsid w:val="001A495C"/>
    <w:rsid w:val="001A7169"/>
    <w:rsid w:val="001A7395"/>
    <w:rsid w:val="001A774E"/>
    <w:rsid w:val="001B03BE"/>
    <w:rsid w:val="001B04BB"/>
    <w:rsid w:val="001B0821"/>
    <w:rsid w:val="001B08EE"/>
    <w:rsid w:val="001B0EDB"/>
    <w:rsid w:val="001B1127"/>
    <w:rsid w:val="001B15FB"/>
    <w:rsid w:val="001B1D61"/>
    <w:rsid w:val="001B20FC"/>
    <w:rsid w:val="001B2602"/>
    <w:rsid w:val="001B2A0D"/>
    <w:rsid w:val="001B2AE3"/>
    <w:rsid w:val="001B2F33"/>
    <w:rsid w:val="001B2FA2"/>
    <w:rsid w:val="001B36A2"/>
    <w:rsid w:val="001B37CE"/>
    <w:rsid w:val="001B37DC"/>
    <w:rsid w:val="001B4BB3"/>
    <w:rsid w:val="001B4BBD"/>
    <w:rsid w:val="001B5F48"/>
    <w:rsid w:val="001B7169"/>
    <w:rsid w:val="001C01D1"/>
    <w:rsid w:val="001C024E"/>
    <w:rsid w:val="001C090E"/>
    <w:rsid w:val="001C0D82"/>
    <w:rsid w:val="001C4431"/>
    <w:rsid w:val="001C4B0F"/>
    <w:rsid w:val="001C4EA0"/>
    <w:rsid w:val="001C6635"/>
    <w:rsid w:val="001C6D12"/>
    <w:rsid w:val="001C70D7"/>
    <w:rsid w:val="001D0134"/>
    <w:rsid w:val="001D0AA2"/>
    <w:rsid w:val="001D1AC8"/>
    <w:rsid w:val="001D1C3B"/>
    <w:rsid w:val="001D1C5A"/>
    <w:rsid w:val="001D1DD9"/>
    <w:rsid w:val="001D244D"/>
    <w:rsid w:val="001D2484"/>
    <w:rsid w:val="001D3A20"/>
    <w:rsid w:val="001D3C9F"/>
    <w:rsid w:val="001D40E0"/>
    <w:rsid w:val="001D41A4"/>
    <w:rsid w:val="001D5192"/>
    <w:rsid w:val="001D5819"/>
    <w:rsid w:val="001D67B8"/>
    <w:rsid w:val="001D6B68"/>
    <w:rsid w:val="001D6FD7"/>
    <w:rsid w:val="001D7149"/>
    <w:rsid w:val="001D7419"/>
    <w:rsid w:val="001E0EEE"/>
    <w:rsid w:val="001E1522"/>
    <w:rsid w:val="001E24AC"/>
    <w:rsid w:val="001E2AB9"/>
    <w:rsid w:val="001E2EB2"/>
    <w:rsid w:val="001E32CB"/>
    <w:rsid w:val="001E4BB2"/>
    <w:rsid w:val="001E5250"/>
    <w:rsid w:val="001E638F"/>
    <w:rsid w:val="001E63BF"/>
    <w:rsid w:val="001E72E6"/>
    <w:rsid w:val="001E72ED"/>
    <w:rsid w:val="001F0E92"/>
    <w:rsid w:val="001F1BCB"/>
    <w:rsid w:val="001F27F6"/>
    <w:rsid w:val="001F36DB"/>
    <w:rsid w:val="001F4338"/>
    <w:rsid w:val="001F4DBD"/>
    <w:rsid w:val="001F5695"/>
    <w:rsid w:val="001F5AEF"/>
    <w:rsid w:val="001F5BB6"/>
    <w:rsid w:val="001F605D"/>
    <w:rsid w:val="0020039D"/>
    <w:rsid w:val="00200B5E"/>
    <w:rsid w:val="002018F8"/>
    <w:rsid w:val="00203CED"/>
    <w:rsid w:val="0020401E"/>
    <w:rsid w:val="00204070"/>
    <w:rsid w:val="00204B59"/>
    <w:rsid w:val="00204D96"/>
    <w:rsid w:val="00205E61"/>
    <w:rsid w:val="0020604E"/>
    <w:rsid w:val="0020742A"/>
    <w:rsid w:val="00207DD5"/>
    <w:rsid w:val="002101B8"/>
    <w:rsid w:val="00210780"/>
    <w:rsid w:val="00211305"/>
    <w:rsid w:val="00211335"/>
    <w:rsid w:val="002113C6"/>
    <w:rsid w:val="00213566"/>
    <w:rsid w:val="00213FAC"/>
    <w:rsid w:val="0021479D"/>
    <w:rsid w:val="00214B91"/>
    <w:rsid w:val="00215359"/>
    <w:rsid w:val="00215E3F"/>
    <w:rsid w:val="0021647E"/>
    <w:rsid w:val="00216ADB"/>
    <w:rsid w:val="00217769"/>
    <w:rsid w:val="002203E9"/>
    <w:rsid w:val="00220E82"/>
    <w:rsid w:val="00222350"/>
    <w:rsid w:val="00222F91"/>
    <w:rsid w:val="00223341"/>
    <w:rsid w:val="002243DB"/>
    <w:rsid w:val="0022460B"/>
    <w:rsid w:val="00224F6C"/>
    <w:rsid w:val="00225A27"/>
    <w:rsid w:val="00226AC9"/>
    <w:rsid w:val="00230905"/>
    <w:rsid w:val="00231857"/>
    <w:rsid w:val="00231A0D"/>
    <w:rsid w:val="002324D6"/>
    <w:rsid w:val="00232C6F"/>
    <w:rsid w:val="0023329C"/>
    <w:rsid w:val="002334A5"/>
    <w:rsid w:val="00233548"/>
    <w:rsid w:val="00233EBB"/>
    <w:rsid w:val="00233FDB"/>
    <w:rsid w:val="002341DE"/>
    <w:rsid w:val="002344E3"/>
    <w:rsid w:val="002345CA"/>
    <w:rsid w:val="002349F0"/>
    <w:rsid w:val="00234EE8"/>
    <w:rsid w:val="0023587F"/>
    <w:rsid w:val="00235EDF"/>
    <w:rsid w:val="00236E56"/>
    <w:rsid w:val="00236F56"/>
    <w:rsid w:val="002371E0"/>
    <w:rsid w:val="00240287"/>
    <w:rsid w:val="002407E6"/>
    <w:rsid w:val="00240E46"/>
    <w:rsid w:val="00241BE2"/>
    <w:rsid w:val="00242563"/>
    <w:rsid w:val="00242AB4"/>
    <w:rsid w:val="00242D50"/>
    <w:rsid w:val="00244411"/>
    <w:rsid w:val="002458BB"/>
    <w:rsid w:val="00246490"/>
    <w:rsid w:val="00247EBB"/>
    <w:rsid w:val="002501C9"/>
    <w:rsid w:val="00250AEF"/>
    <w:rsid w:val="00250C56"/>
    <w:rsid w:val="00252F98"/>
    <w:rsid w:val="0025360D"/>
    <w:rsid w:val="002541E8"/>
    <w:rsid w:val="0025457A"/>
    <w:rsid w:val="00255B81"/>
    <w:rsid w:val="00255CBE"/>
    <w:rsid w:val="00256424"/>
    <w:rsid w:val="00256A90"/>
    <w:rsid w:val="00256EB5"/>
    <w:rsid w:val="00257B4D"/>
    <w:rsid w:val="002604D1"/>
    <w:rsid w:val="0026054D"/>
    <w:rsid w:val="002606F2"/>
    <w:rsid w:val="00260923"/>
    <w:rsid w:val="00260D9C"/>
    <w:rsid w:val="002616A5"/>
    <w:rsid w:val="00261FCD"/>
    <w:rsid w:val="0026306C"/>
    <w:rsid w:val="0026314C"/>
    <w:rsid w:val="00263D1D"/>
    <w:rsid w:val="00264ADC"/>
    <w:rsid w:val="00265FED"/>
    <w:rsid w:val="00266168"/>
    <w:rsid w:val="002670AF"/>
    <w:rsid w:val="002676D4"/>
    <w:rsid w:val="002679E0"/>
    <w:rsid w:val="0027029D"/>
    <w:rsid w:val="00270514"/>
    <w:rsid w:val="00270996"/>
    <w:rsid w:val="00271406"/>
    <w:rsid w:val="002719FF"/>
    <w:rsid w:val="00271C83"/>
    <w:rsid w:val="00271D42"/>
    <w:rsid w:val="00272B69"/>
    <w:rsid w:val="00274205"/>
    <w:rsid w:val="00274231"/>
    <w:rsid w:val="002743F8"/>
    <w:rsid w:val="00274E3B"/>
    <w:rsid w:val="00275362"/>
    <w:rsid w:val="0027698E"/>
    <w:rsid w:val="002769E5"/>
    <w:rsid w:val="00276F0C"/>
    <w:rsid w:val="00277465"/>
    <w:rsid w:val="0027767A"/>
    <w:rsid w:val="00277722"/>
    <w:rsid w:val="002777B5"/>
    <w:rsid w:val="00277D78"/>
    <w:rsid w:val="00280029"/>
    <w:rsid w:val="002804E9"/>
    <w:rsid w:val="002804F9"/>
    <w:rsid w:val="002809BB"/>
    <w:rsid w:val="00280F1C"/>
    <w:rsid w:val="00281B3E"/>
    <w:rsid w:val="00283FCD"/>
    <w:rsid w:val="0028493F"/>
    <w:rsid w:val="00284A31"/>
    <w:rsid w:val="002851E0"/>
    <w:rsid w:val="002863B7"/>
    <w:rsid w:val="00286541"/>
    <w:rsid w:val="00286638"/>
    <w:rsid w:val="002871B2"/>
    <w:rsid w:val="002876B8"/>
    <w:rsid w:val="002910D3"/>
    <w:rsid w:val="002918C1"/>
    <w:rsid w:val="00291FD9"/>
    <w:rsid w:val="00293AEA"/>
    <w:rsid w:val="00294A9A"/>
    <w:rsid w:val="00295926"/>
    <w:rsid w:val="00296505"/>
    <w:rsid w:val="00297D76"/>
    <w:rsid w:val="002A028C"/>
    <w:rsid w:val="002A1312"/>
    <w:rsid w:val="002A1326"/>
    <w:rsid w:val="002A1385"/>
    <w:rsid w:val="002A13BA"/>
    <w:rsid w:val="002A1D18"/>
    <w:rsid w:val="002A1E81"/>
    <w:rsid w:val="002A2F54"/>
    <w:rsid w:val="002A537A"/>
    <w:rsid w:val="002A53A5"/>
    <w:rsid w:val="002A5518"/>
    <w:rsid w:val="002A56B1"/>
    <w:rsid w:val="002A61F6"/>
    <w:rsid w:val="002A6216"/>
    <w:rsid w:val="002A6B27"/>
    <w:rsid w:val="002B09E9"/>
    <w:rsid w:val="002B17A0"/>
    <w:rsid w:val="002B19BA"/>
    <w:rsid w:val="002B22E0"/>
    <w:rsid w:val="002B350E"/>
    <w:rsid w:val="002B3847"/>
    <w:rsid w:val="002B39D1"/>
    <w:rsid w:val="002B3C7F"/>
    <w:rsid w:val="002B3FF4"/>
    <w:rsid w:val="002B42DD"/>
    <w:rsid w:val="002B46EA"/>
    <w:rsid w:val="002B51D9"/>
    <w:rsid w:val="002B56C3"/>
    <w:rsid w:val="002B596F"/>
    <w:rsid w:val="002B5DC3"/>
    <w:rsid w:val="002B632B"/>
    <w:rsid w:val="002B6C0E"/>
    <w:rsid w:val="002B7587"/>
    <w:rsid w:val="002B7B77"/>
    <w:rsid w:val="002C1BF1"/>
    <w:rsid w:val="002C2A17"/>
    <w:rsid w:val="002C2AD9"/>
    <w:rsid w:val="002C4020"/>
    <w:rsid w:val="002C4D4F"/>
    <w:rsid w:val="002C5F60"/>
    <w:rsid w:val="002C60B4"/>
    <w:rsid w:val="002C6EAA"/>
    <w:rsid w:val="002C7000"/>
    <w:rsid w:val="002C7EC5"/>
    <w:rsid w:val="002D039F"/>
    <w:rsid w:val="002D0CA2"/>
    <w:rsid w:val="002D0EEA"/>
    <w:rsid w:val="002D1C5F"/>
    <w:rsid w:val="002D1E53"/>
    <w:rsid w:val="002D1F1B"/>
    <w:rsid w:val="002D20A2"/>
    <w:rsid w:val="002D307B"/>
    <w:rsid w:val="002D4AB1"/>
    <w:rsid w:val="002D59C6"/>
    <w:rsid w:val="002D5B6F"/>
    <w:rsid w:val="002D67E8"/>
    <w:rsid w:val="002D6D27"/>
    <w:rsid w:val="002D7190"/>
    <w:rsid w:val="002D7365"/>
    <w:rsid w:val="002E03B1"/>
    <w:rsid w:val="002E0CBD"/>
    <w:rsid w:val="002E0DD8"/>
    <w:rsid w:val="002E1765"/>
    <w:rsid w:val="002E247E"/>
    <w:rsid w:val="002E289C"/>
    <w:rsid w:val="002E2E92"/>
    <w:rsid w:val="002E3521"/>
    <w:rsid w:val="002E35FE"/>
    <w:rsid w:val="002E4A85"/>
    <w:rsid w:val="002E4E85"/>
    <w:rsid w:val="002E5A5A"/>
    <w:rsid w:val="002E629D"/>
    <w:rsid w:val="002F01BD"/>
    <w:rsid w:val="002F0593"/>
    <w:rsid w:val="002F0AD8"/>
    <w:rsid w:val="002F1807"/>
    <w:rsid w:val="002F2EE8"/>
    <w:rsid w:val="002F3100"/>
    <w:rsid w:val="002F36E5"/>
    <w:rsid w:val="002F3C84"/>
    <w:rsid w:val="002F4ED2"/>
    <w:rsid w:val="002F5D12"/>
    <w:rsid w:val="002F5E55"/>
    <w:rsid w:val="002F7646"/>
    <w:rsid w:val="002F7750"/>
    <w:rsid w:val="002F79C7"/>
    <w:rsid w:val="002F7F98"/>
    <w:rsid w:val="00300C61"/>
    <w:rsid w:val="003016F4"/>
    <w:rsid w:val="00302D6A"/>
    <w:rsid w:val="0030332D"/>
    <w:rsid w:val="0030350E"/>
    <w:rsid w:val="003042E4"/>
    <w:rsid w:val="003048A6"/>
    <w:rsid w:val="00304CDE"/>
    <w:rsid w:val="0030514F"/>
    <w:rsid w:val="0030520A"/>
    <w:rsid w:val="00305A65"/>
    <w:rsid w:val="00305F89"/>
    <w:rsid w:val="00306639"/>
    <w:rsid w:val="00306F19"/>
    <w:rsid w:val="00307644"/>
    <w:rsid w:val="0031029B"/>
    <w:rsid w:val="003102BC"/>
    <w:rsid w:val="003106BB"/>
    <w:rsid w:val="0031124C"/>
    <w:rsid w:val="00311380"/>
    <w:rsid w:val="00311FC5"/>
    <w:rsid w:val="00312099"/>
    <w:rsid w:val="003128FB"/>
    <w:rsid w:val="00313552"/>
    <w:rsid w:val="00314B40"/>
    <w:rsid w:val="0031660A"/>
    <w:rsid w:val="003169D5"/>
    <w:rsid w:val="00317162"/>
    <w:rsid w:val="00317C4E"/>
    <w:rsid w:val="00317E1A"/>
    <w:rsid w:val="00317ED9"/>
    <w:rsid w:val="00320D23"/>
    <w:rsid w:val="003211C4"/>
    <w:rsid w:val="0032171C"/>
    <w:rsid w:val="0032205A"/>
    <w:rsid w:val="00325C86"/>
    <w:rsid w:val="00326C36"/>
    <w:rsid w:val="00326D0A"/>
    <w:rsid w:val="0032739E"/>
    <w:rsid w:val="00327961"/>
    <w:rsid w:val="003302FE"/>
    <w:rsid w:val="0033098A"/>
    <w:rsid w:val="00330D3F"/>
    <w:rsid w:val="00331190"/>
    <w:rsid w:val="003323B3"/>
    <w:rsid w:val="00332D93"/>
    <w:rsid w:val="00334CAB"/>
    <w:rsid w:val="00335714"/>
    <w:rsid w:val="00335F9D"/>
    <w:rsid w:val="00336705"/>
    <w:rsid w:val="00336A6D"/>
    <w:rsid w:val="00337665"/>
    <w:rsid w:val="00340A26"/>
    <w:rsid w:val="00342449"/>
    <w:rsid w:val="00342E3E"/>
    <w:rsid w:val="00343AF1"/>
    <w:rsid w:val="0034465D"/>
    <w:rsid w:val="003449CF"/>
    <w:rsid w:val="0034502F"/>
    <w:rsid w:val="003450D9"/>
    <w:rsid w:val="00345614"/>
    <w:rsid w:val="00345650"/>
    <w:rsid w:val="003457B6"/>
    <w:rsid w:val="00345DDC"/>
    <w:rsid w:val="00347D06"/>
    <w:rsid w:val="003504E5"/>
    <w:rsid w:val="00351D00"/>
    <w:rsid w:val="00353BD8"/>
    <w:rsid w:val="003566A4"/>
    <w:rsid w:val="00357146"/>
    <w:rsid w:val="003576A3"/>
    <w:rsid w:val="003577BC"/>
    <w:rsid w:val="00361C22"/>
    <w:rsid w:val="003650B0"/>
    <w:rsid w:val="00365234"/>
    <w:rsid w:val="003656C3"/>
    <w:rsid w:val="00366248"/>
    <w:rsid w:val="00366FF8"/>
    <w:rsid w:val="00367017"/>
    <w:rsid w:val="003704BA"/>
    <w:rsid w:val="00370FE0"/>
    <w:rsid w:val="003720ED"/>
    <w:rsid w:val="00372649"/>
    <w:rsid w:val="003736C7"/>
    <w:rsid w:val="00373C88"/>
    <w:rsid w:val="00373D1F"/>
    <w:rsid w:val="0037404F"/>
    <w:rsid w:val="0037512D"/>
    <w:rsid w:val="00375331"/>
    <w:rsid w:val="003759A7"/>
    <w:rsid w:val="00375A82"/>
    <w:rsid w:val="00375D5F"/>
    <w:rsid w:val="00376875"/>
    <w:rsid w:val="00376F07"/>
    <w:rsid w:val="00377904"/>
    <w:rsid w:val="0038119F"/>
    <w:rsid w:val="0038120F"/>
    <w:rsid w:val="00381373"/>
    <w:rsid w:val="00382142"/>
    <w:rsid w:val="00382B83"/>
    <w:rsid w:val="0038305D"/>
    <w:rsid w:val="00383708"/>
    <w:rsid w:val="00383FDC"/>
    <w:rsid w:val="0038478C"/>
    <w:rsid w:val="00385568"/>
    <w:rsid w:val="00386E9E"/>
    <w:rsid w:val="00387048"/>
    <w:rsid w:val="003908DF"/>
    <w:rsid w:val="00390DB1"/>
    <w:rsid w:val="00392242"/>
    <w:rsid w:val="00393379"/>
    <w:rsid w:val="00394CF1"/>
    <w:rsid w:val="003955BB"/>
    <w:rsid w:val="00395707"/>
    <w:rsid w:val="00395859"/>
    <w:rsid w:val="00395ADB"/>
    <w:rsid w:val="00396ABB"/>
    <w:rsid w:val="00396B07"/>
    <w:rsid w:val="00396CD0"/>
    <w:rsid w:val="00396EA3"/>
    <w:rsid w:val="003A0AAB"/>
    <w:rsid w:val="003A1611"/>
    <w:rsid w:val="003A16BA"/>
    <w:rsid w:val="003A1B8D"/>
    <w:rsid w:val="003A1FC2"/>
    <w:rsid w:val="003A2B1F"/>
    <w:rsid w:val="003A328E"/>
    <w:rsid w:val="003A3A09"/>
    <w:rsid w:val="003A4A56"/>
    <w:rsid w:val="003A4C9E"/>
    <w:rsid w:val="003A4CD0"/>
    <w:rsid w:val="003A56FC"/>
    <w:rsid w:val="003A574F"/>
    <w:rsid w:val="003A6454"/>
    <w:rsid w:val="003A7BD3"/>
    <w:rsid w:val="003A7BEC"/>
    <w:rsid w:val="003B02F7"/>
    <w:rsid w:val="003B070A"/>
    <w:rsid w:val="003B2A32"/>
    <w:rsid w:val="003B3AEB"/>
    <w:rsid w:val="003B57B1"/>
    <w:rsid w:val="003B5AC0"/>
    <w:rsid w:val="003B6120"/>
    <w:rsid w:val="003C093C"/>
    <w:rsid w:val="003C0961"/>
    <w:rsid w:val="003C0E6A"/>
    <w:rsid w:val="003C196A"/>
    <w:rsid w:val="003C23C7"/>
    <w:rsid w:val="003C3932"/>
    <w:rsid w:val="003C3FF7"/>
    <w:rsid w:val="003C562A"/>
    <w:rsid w:val="003C6062"/>
    <w:rsid w:val="003D1D9D"/>
    <w:rsid w:val="003D21E7"/>
    <w:rsid w:val="003D26EC"/>
    <w:rsid w:val="003D32B9"/>
    <w:rsid w:val="003D4981"/>
    <w:rsid w:val="003D4C6C"/>
    <w:rsid w:val="003D4EEE"/>
    <w:rsid w:val="003D4F48"/>
    <w:rsid w:val="003D505D"/>
    <w:rsid w:val="003D5F47"/>
    <w:rsid w:val="003D650C"/>
    <w:rsid w:val="003D73ED"/>
    <w:rsid w:val="003D75F3"/>
    <w:rsid w:val="003D7C58"/>
    <w:rsid w:val="003D7CA9"/>
    <w:rsid w:val="003E039D"/>
    <w:rsid w:val="003E071E"/>
    <w:rsid w:val="003E2B24"/>
    <w:rsid w:val="003E3895"/>
    <w:rsid w:val="003E3D75"/>
    <w:rsid w:val="003E41CC"/>
    <w:rsid w:val="003E477A"/>
    <w:rsid w:val="003E4B83"/>
    <w:rsid w:val="003E4F56"/>
    <w:rsid w:val="003E58DF"/>
    <w:rsid w:val="003E5BB7"/>
    <w:rsid w:val="003E5D02"/>
    <w:rsid w:val="003F077D"/>
    <w:rsid w:val="003F099C"/>
    <w:rsid w:val="003F0EC9"/>
    <w:rsid w:val="003F13D3"/>
    <w:rsid w:val="003F1977"/>
    <w:rsid w:val="003F231E"/>
    <w:rsid w:val="003F2B1C"/>
    <w:rsid w:val="003F3C8A"/>
    <w:rsid w:val="003F4197"/>
    <w:rsid w:val="003F4959"/>
    <w:rsid w:val="003F4EC0"/>
    <w:rsid w:val="003F5712"/>
    <w:rsid w:val="003F5B03"/>
    <w:rsid w:val="003F6915"/>
    <w:rsid w:val="003F7822"/>
    <w:rsid w:val="003F79DD"/>
    <w:rsid w:val="004007AF"/>
    <w:rsid w:val="00400BCC"/>
    <w:rsid w:val="00401F89"/>
    <w:rsid w:val="004044B2"/>
    <w:rsid w:val="00404ECB"/>
    <w:rsid w:val="00405F99"/>
    <w:rsid w:val="00406674"/>
    <w:rsid w:val="004068D6"/>
    <w:rsid w:val="00406C3E"/>
    <w:rsid w:val="00406CB7"/>
    <w:rsid w:val="00406E65"/>
    <w:rsid w:val="00410D59"/>
    <w:rsid w:val="004116DE"/>
    <w:rsid w:val="00413654"/>
    <w:rsid w:val="00414771"/>
    <w:rsid w:val="00414EB9"/>
    <w:rsid w:val="004155BA"/>
    <w:rsid w:val="00416CF3"/>
    <w:rsid w:val="004176E2"/>
    <w:rsid w:val="0041779F"/>
    <w:rsid w:val="00420A29"/>
    <w:rsid w:val="00420C4D"/>
    <w:rsid w:val="00421482"/>
    <w:rsid w:val="00423CE0"/>
    <w:rsid w:val="00424A5E"/>
    <w:rsid w:val="0042585D"/>
    <w:rsid w:val="004259C0"/>
    <w:rsid w:val="0042654A"/>
    <w:rsid w:val="00430FAF"/>
    <w:rsid w:val="00431D93"/>
    <w:rsid w:val="00432871"/>
    <w:rsid w:val="00433838"/>
    <w:rsid w:val="004345F7"/>
    <w:rsid w:val="0043626C"/>
    <w:rsid w:val="004362A6"/>
    <w:rsid w:val="00436502"/>
    <w:rsid w:val="004400BF"/>
    <w:rsid w:val="00440349"/>
    <w:rsid w:val="00441827"/>
    <w:rsid w:val="00441F25"/>
    <w:rsid w:val="004427FC"/>
    <w:rsid w:val="0044327B"/>
    <w:rsid w:val="0044515E"/>
    <w:rsid w:val="00445199"/>
    <w:rsid w:val="00445E14"/>
    <w:rsid w:val="00450136"/>
    <w:rsid w:val="00451CC0"/>
    <w:rsid w:val="00452EC3"/>
    <w:rsid w:val="00453834"/>
    <w:rsid w:val="00454404"/>
    <w:rsid w:val="00454B09"/>
    <w:rsid w:val="00456AF6"/>
    <w:rsid w:val="00456D0F"/>
    <w:rsid w:val="00457B98"/>
    <w:rsid w:val="00460459"/>
    <w:rsid w:val="00461B8C"/>
    <w:rsid w:val="004620F3"/>
    <w:rsid w:val="00462346"/>
    <w:rsid w:val="00463523"/>
    <w:rsid w:val="00463F23"/>
    <w:rsid w:val="00465615"/>
    <w:rsid w:val="00465C82"/>
    <w:rsid w:val="004661CB"/>
    <w:rsid w:val="004666F1"/>
    <w:rsid w:val="00466C41"/>
    <w:rsid w:val="00466EFE"/>
    <w:rsid w:val="0046748A"/>
    <w:rsid w:val="004678BD"/>
    <w:rsid w:val="00467ACE"/>
    <w:rsid w:val="00470111"/>
    <w:rsid w:val="00471BAF"/>
    <w:rsid w:val="00472E1F"/>
    <w:rsid w:val="00473264"/>
    <w:rsid w:val="00473771"/>
    <w:rsid w:val="00473978"/>
    <w:rsid w:val="004740ED"/>
    <w:rsid w:val="00474E18"/>
    <w:rsid w:val="0047580A"/>
    <w:rsid w:val="004768EE"/>
    <w:rsid w:val="0047795A"/>
    <w:rsid w:val="00477CA2"/>
    <w:rsid w:val="00480520"/>
    <w:rsid w:val="00480CCA"/>
    <w:rsid w:val="00481A65"/>
    <w:rsid w:val="004825DF"/>
    <w:rsid w:val="00483223"/>
    <w:rsid w:val="00483386"/>
    <w:rsid w:val="00485011"/>
    <w:rsid w:val="00485AFF"/>
    <w:rsid w:val="00485B65"/>
    <w:rsid w:val="00486A56"/>
    <w:rsid w:val="0048736A"/>
    <w:rsid w:val="00490387"/>
    <w:rsid w:val="004904A5"/>
    <w:rsid w:val="0049090D"/>
    <w:rsid w:val="00490BE8"/>
    <w:rsid w:val="00490CB4"/>
    <w:rsid w:val="00491DCA"/>
    <w:rsid w:val="00491DF8"/>
    <w:rsid w:val="004924E6"/>
    <w:rsid w:val="00492A01"/>
    <w:rsid w:val="00493036"/>
    <w:rsid w:val="00493920"/>
    <w:rsid w:val="00493E7F"/>
    <w:rsid w:val="00494A72"/>
    <w:rsid w:val="00494B82"/>
    <w:rsid w:val="004952EE"/>
    <w:rsid w:val="004958DC"/>
    <w:rsid w:val="00495985"/>
    <w:rsid w:val="004965E4"/>
    <w:rsid w:val="0049777D"/>
    <w:rsid w:val="004A092A"/>
    <w:rsid w:val="004A30CB"/>
    <w:rsid w:val="004A357D"/>
    <w:rsid w:val="004A4058"/>
    <w:rsid w:val="004A512B"/>
    <w:rsid w:val="004A5E99"/>
    <w:rsid w:val="004A719F"/>
    <w:rsid w:val="004A7C2A"/>
    <w:rsid w:val="004B0629"/>
    <w:rsid w:val="004B1334"/>
    <w:rsid w:val="004B17AC"/>
    <w:rsid w:val="004B2F14"/>
    <w:rsid w:val="004B34FE"/>
    <w:rsid w:val="004B3659"/>
    <w:rsid w:val="004B37E8"/>
    <w:rsid w:val="004B3E38"/>
    <w:rsid w:val="004B41D7"/>
    <w:rsid w:val="004B44A1"/>
    <w:rsid w:val="004B46C6"/>
    <w:rsid w:val="004B49A4"/>
    <w:rsid w:val="004B4E73"/>
    <w:rsid w:val="004B52D2"/>
    <w:rsid w:val="004B595D"/>
    <w:rsid w:val="004B73D5"/>
    <w:rsid w:val="004B77F4"/>
    <w:rsid w:val="004B78A1"/>
    <w:rsid w:val="004C0354"/>
    <w:rsid w:val="004C1D6E"/>
    <w:rsid w:val="004C2627"/>
    <w:rsid w:val="004C2B1F"/>
    <w:rsid w:val="004C3F46"/>
    <w:rsid w:val="004C42A1"/>
    <w:rsid w:val="004C4900"/>
    <w:rsid w:val="004C494D"/>
    <w:rsid w:val="004C4DDC"/>
    <w:rsid w:val="004D0183"/>
    <w:rsid w:val="004D2519"/>
    <w:rsid w:val="004D28DF"/>
    <w:rsid w:val="004D385A"/>
    <w:rsid w:val="004D4C72"/>
    <w:rsid w:val="004D51DA"/>
    <w:rsid w:val="004D574F"/>
    <w:rsid w:val="004D5B0E"/>
    <w:rsid w:val="004D7DBF"/>
    <w:rsid w:val="004D7EB0"/>
    <w:rsid w:val="004E0F22"/>
    <w:rsid w:val="004E1687"/>
    <w:rsid w:val="004E183A"/>
    <w:rsid w:val="004E2163"/>
    <w:rsid w:val="004E3B29"/>
    <w:rsid w:val="004E3B5F"/>
    <w:rsid w:val="004E3DAA"/>
    <w:rsid w:val="004E4650"/>
    <w:rsid w:val="004E4E95"/>
    <w:rsid w:val="004E58E2"/>
    <w:rsid w:val="004E592F"/>
    <w:rsid w:val="004E5DF4"/>
    <w:rsid w:val="004E5E37"/>
    <w:rsid w:val="004E63D2"/>
    <w:rsid w:val="004E69FC"/>
    <w:rsid w:val="004F06AA"/>
    <w:rsid w:val="004F1895"/>
    <w:rsid w:val="004F43A0"/>
    <w:rsid w:val="004F489E"/>
    <w:rsid w:val="004F5C0E"/>
    <w:rsid w:val="004F6F7D"/>
    <w:rsid w:val="004F6FA7"/>
    <w:rsid w:val="004F712E"/>
    <w:rsid w:val="004F7C23"/>
    <w:rsid w:val="004F7E51"/>
    <w:rsid w:val="005009C8"/>
    <w:rsid w:val="00501E23"/>
    <w:rsid w:val="00502F63"/>
    <w:rsid w:val="00503BD3"/>
    <w:rsid w:val="0050504A"/>
    <w:rsid w:val="00506E14"/>
    <w:rsid w:val="005075D0"/>
    <w:rsid w:val="005077FF"/>
    <w:rsid w:val="00507873"/>
    <w:rsid w:val="00507AFC"/>
    <w:rsid w:val="005105BF"/>
    <w:rsid w:val="00510658"/>
    <w:rsid w:val="005110DD"/>
    <w:rsid w:val="00513AD0"/>
    <w:rsid w:val="005140E9"/>
    <w:rsid w:val="0051436D"/>
    <w:rsid w:val="005144BB"/>
    <w:rsid w:val="00515963"/>
    <w:rsid w:val="00515CAB"/>
    <w:rsid w:val="00515FB2"/>
    <w:rsid w:val="00516779"/>
    <w:rsid w:val="0051683D"/>
    <w:rsid w:val="00516C2B"/>
    <w:rsid w:val="00516DAF"/>
    <w:rsid w:val="00517E38"/>
    <w:rsid w:val="00517EF4"/>
    <w:rsid w:val="005202EA"/>
    <w:rsid w:val="00520F5A"/>
    <w:rsid w:val="00521053"/>
    <w:rsid w:val="005213FE"/>
    <w:rsid w:val="005215E1"/>
    <w:rsid w:val="00521657"/>
    <w:rsid w:val="00521906"/>
    <w:rsid w:val="00523855"/>
    <w:rsid w:val="00524041"/>
    <w:rsid w:val="00524480"/>
    <w:rsid w:val="005247AA"/>
    <w:rsid w:val="00524EC2"/>
    <w:rsid w:val="00525E9B"/>
    <w:rsid w:val="00526074"/>
    <w:rsid w:val="005261DB"/>
    <w:rsid w:val="00526697"/>
    <w:rsid w:val="00526A1F"/>
    <w:rsid w:val="00530591"/>
    <w:rsid w:val="00531CD9"/>
    <w:rsid w:val="005342FC"/>
    <w:rsid w:val="00534BAC"/>
    <w:rsid w:val="00534C13"/>
    <w:rsid w:val="00534C80"/>
    <w:rsid w:val="005351B4"/>
    <w:rsid w:val="00535656"/>
    <w:rsid w:val="00535ABB"/>
    <w:rsid w:val="005373A8"/>
    <w:rsid w:val="00537FA6"/>
    <w:rsid w:val="00540F50"/>
    <w:rsid w:val="00541C34"/>
    <w:rsid w:val="00543006"/>
    <w:rsid w:val="005437E2"/>
    <w:rsid w:val="00543B55"/>
    <w:rsid w:val="005446FD"/>
    <w:rsid w:val="005447CC"/>
    <w:rsid w:val="005452D0"/>
    <w:rsid w:val="00545961"/>
    <w:rsid w:val="00545DE4"/>
    <w:rsid w:val="00546800"/>
    <w:rsid w:val="00546A1A"/>
    <w:rsid w:val="0054780D"/>
    <w:rsid w:val="00547D15"/>
    <w:rsid w:val="00550C12"/>
    <w:rsid w:val="00550D08"/>
    <w:rsid w:val="005515DA"/>
    <w:rsid w:val="00552650"/>
    <w:rsid w:val="00552852"/>
    <w:rsid w:val="00553E20"/>
    <w:rsid w:val="00553EAC"/>
    <w:rsid w:val="0055454E"/>
    <w:rsid w:val="005546C1"/>
    <w:rsid w:val="00554F1B"/>
    <w:rsid w:val="00557D94"/>
    <w:rsid w:val="0056159B"/>
    <w:rsid w:val="00562731"/>
    <w:rsid w:val="005629C3"/>
    <w:rsid w:val="00562E40"/>
    <w:rsid w:val="005652F6"/>
    <w:rsid w:val="00565BE2"/>
    <w:rsid w:val="00565FEE"/>
    <w:rsid w:val="00567232"/>
    <w:rsid w:val="00567D78"/>
    <w:rsid w:val="00567EF8"/>
    <w:rsid w:val="00570C84"/>
    <w:rsid w:val="0057188B"/>
    <w:rsid w:val="00571B6B"/>
    <w:rsid w:val="00571EDB"/>
    <w:rsid w:val="005725BB"/>
    <w:rsid w:val="00572F12"/>
    <w:rsid w:val="0057438B"/>
    <w:rsid w:val="005751E2"/>
    <w:rsid w:val="00575728"/>
    <w:rsid w:val="00575999"/>
    <w:rsid w:val="0057647B"/>
    <w:rsid w:val="005765AF"/>
    <w:rsid w:val="0057771F"/>
    <w:rsid w:val="00582569"/>
    <w:rsid w:val="005826AF"/>
    <w:rsid w:val="00582F69"/>
    <w:rsid w:val="00582FD8"/>
    <w:rsid w:val="00585AF2"/>
    <w:rsid w:val="005864A6"/>
    <w:rsid w:val="00586963"/>
    <w:rsid w:val="00587876"/>
    <w:rsid w:val="00587A6B"/>
    <w:rsid w:val="005903C0"/>
    <w:rsid w:val="00590717"/>
    <w:rsid w:val="0059126E"/>
    <w:rsid w:val="005912AB"/>
    <w:rsid w:val="00591459"/>
    <w:rsid w:val="00592267"/>
    <w:rsid w:val="005926E4"/>
    <w:rsid w:val="005931AB"/>
    <w:rsid w:val="005932B1"/>
    <w:rsid w:val="0059373E"/>
    <w:rsid w:val="00593939"/>
    <w:rsid w:val="005941EF"/>
    <w:rsid w:val="00594E39"/>
    <w:rsid w:val="00595022"/>
    <w:rsid w:val="005955E1"/>
    <w:rsid w:val="00596C7E"/>
    <w:rsid w:val="00596D6E"/>
    <w:rsid w:val="00597434"/>
    <w:rsid w:val="00597DB6"/>
    <w:rsid w:val="00597E69"/>
    <w:rsid w:val="005A0757"/>
    <w:rsid w:val="005A0CF0"/>
    <w:rsid w:val="005A1779"/>
    <w:rsid w:val="005A1929"/>
    <w:rsid w:val="005A2336"/>
    <w:rsid w:val="005A27A1"/>
    <w:rsid w:val="005A35E4"/>
    <w:rsid w:val="005A42A4"/>
    <w:rsid w:val="005A56AF"/>
    <w:rsid w:val="005A5F74"/>
    <w:rsid w:val="005A64EE"/>
    <w:rsid w:val="005A72FB"/>
    <w:rsid w:val="005B1149"/>
    <w:rsid w:val="005B1E6C"/>
    <w:rsid w:val="005B30F9"/>
    <w:rsid w:val="005B32F2"/>
    <w:rsid w:val="005B4173"/>
    <w:rsid w:val="005B5050"/>
    <w:rsid w:val="005B5501"/>
    <w:rsid w:val="005B5CFA"/>
    <w:rsid w:val="005B63EB"/>
    <w:rsid w:val="005B695D"/>
    <w:rsid w:val="005B6EA3"/>
    <w:rsid w:val="005C06C9"/>
    <w:rsid w:val="005C0F58"/>
    <w:rsid w:val="005C1026"/>
    <w:rsid w:val="005C1C1D"/>
    <w:rsid w:val="005C2EEE"/>
    <w:rsid w:val="005C33AC"/>
    <w:rsid w:val="005C34D4"/>
    <w:rsid w:val="005C478E"/>
    <w:rsid w:val="005C54C3"/>
    <w:rsid w:val="005D00D7"/>
    <w:rsid w:val="005D16DA"/>
    <w:rsid w:val="005D2139"/>
    <w:rsid w:val="005D2A9C"/>
    <w:rsid w:val="005D4590"/>
    <w:rsid w:val="005D4C23"/>
    <w:rsid w:val="005D5292"/>
    <w:rsid w:val="005D66BB"/>
    <w:rsid w:val="005D7166"/>
    <w:rsid w:val="005D7ED8"/>
    <w:rsid w:val="005E076E"/>
    <w:rsid w:val="005E0CD6"/>
    <w:rsid w:val="005E203B"/>
    <w:rsid w:val="005E2147"/>
    <w:rsid w:val="005E5651"/>
    <w:rsid w:val="005E5BEB"/>
    <w:rsid w:val="005E664A"/>
    <w:rsid w:val="005E7067"/>
    <w:rsid w:val="005E752A"/>
    <w:rsid w:val="005F06F7"/>
    <w:rsid w:val="005F1171"/>
    <w:rsid w:val="005F2DF4"/>
    <w:rsid w:val="005F2EC8"/>
    <w:rsid w:val="005F48E9"/>
    <w:rsid w:val="005F5564"/>
    <w:rsid w:val="005F5657"/>
    <w:rsid w:val="005F5BEB"/>
    <w:rsid w:val="005F615A"/>
    <w:rsid w:val="005F638F"/>
    <w:rsid w:val="005F7795"/>
    <w:rsid w:val="005F7E1C"/>
    <w:rsid w:val="006009F2"/>
    <w:rsid w:val="00600C86"/>
    <w:rsid w:val="0060107E"/>
    <w:rsid w:val="00601521"/>
    <w:rsid w:val="00603D02"/>
    <w:rsid w:val="006047F3"/>
    <w:rsid w:val="00607D08"/>
    <w:rsid w:val="00607D84"/>
    <w:rsid w:val="00610294"/>
    <w:rsid w:val="006103B9"/>
    <w:rsid w:val="00610A88"/>
    <w:rsid w:val="00611607"/>
    <w:rsid w:val="00611DDB"/>
    <w:rsid w:val="006126E3"/>
    <w:rsid w:val="00613312"/>
    <w:rsid w:val="00613332"/>
    <w:rsid w:val="006133E9"/>
    <w:rsid w:val="00613C0A"/>
    <w:rsid w:val="006149B0"/>
    <w:rsid w:val="00615003"/>
    <w:rsid w:val="006150F3"/>
    <w:rsid w:val="00615182"/>
    <w:rsid w:val="00615DAC"/>
    <w:rsid w:val="00616A53"/>
    <w:rsid w:val="00616AA3"/>
    <w:rsid w:val="00617E2C"/>
    <w:rsid w:val="00620DA6"/>
    <w:rsid w:val="00621889"/>
    <w:rsid w:val="00621C4D"/>
    <w:rsid w:val="00621C91"/>
    <w:rsid w:val="00622FB1"/>
    <w:rsid w:val="00624A9F"/>
    <w:rsid w:val="00624FA1"/>
    <w:rsid w:val="006268AC"/>
    <w:rsid w:val="00626D13"/>
    <w:rsid w:val="006303A1"/>
    <w:rsid w:val="00630A90"/>
    <w:rsid w:val="00631872"/>
    <w:rsid w:val="00631A6A"/>
    <w:rsid w:val="00632A83"/>
    <w:rsid w:val="00633154"/>
    <w:rsid w:val="0063400B"/>
    <w:rsid w:val="00634F94"/>
    <w:rsid w:val="00636960"/>
    <w:rsid w:val="00636DBC"/>
    <w:rsid w:val="00640262"/>
    <w:rsid w:val="00640A0A"/>
    <w:rsid w:val="00640CDE"/>
    <w:rsid w:val="0064203C"/>
    <w:rsid w:val="006422E3"/>
    <w:rsid w:val="006425C0"/>
    <w:rsid w:val="00642881"/>
    <w:rsid w:val="00642CE0"/>
    <w:rsid w:val="006436B3"/>
    <w:rsid w:val="006436D5"/>
    <w:rsid w:val="00643E59"/>
    <w:rsid w:val="006446A3"/>
    <w:rsid w:val="00644EB3"/>
    <w:rsid w:val="006451C8"/>
    <w:rsid w:val="00645BDB"/>
    <w:rsid w:val="00646667"/>
    <w:rsid w:val="00646939"/>
    <w:rsid w:val="00646F44"/>
    <w:rsid w:val="00650B10"/>
    <w:rsid w:val="00650EE8"/>
    <w:rsid w:val="006513DD"/>
    <w:rsid w:val="006514FD"/>
    <w:rsid w:val="006514FF"/>
    <w:rsid w:val="00651A51"/>
    <w:rsid w:val="00651BD3"/>
    <w:rsid w:val="00652433"/>
    <w:rsid w:val="00653462"/>
    <w:rsid w:val="00653518"/>
    <w:rsid w:val="00654CE9"/>
    <w:rsid w:val="0065529A"/>
    <w:rsid w:val="00655E42"/>
    <w:rsid w:val="0065600A"/>
    <w:rsid w:val="0065686D"/>
    <w:rsid w:val="00657658"/>
    <w:rsid w:val="00657BB3"/>
    <w:rsid w:val="00657F9A"/>
    <w:rsid w:val="00660599"/>
    <w:rsid w:val="00662279"/>
    <w:rsid w:val="00662657"/>
    <w:rsid w:val="00662843"/>
    <w:rsid w:val="006629C5"/>
    <w:rsid w:val="00662D29"/>
    <w:rsid w:val="00662D9D"/>
    <w:rsid w:val="00663208"/>
    <w:rsid w:val="006636CB"/>
    <w:rsid w:val="00663871"/>
    <w:rsid w:val="00663F54"/>
    <w:rsid w:val="00664714"/>
    <w:rsid w:val="00664DC5"/>
    <w:rsid w:val="00666800"/>
    <w:rsid w:val="00666C6F"/>
    <w:rsid w:val="00667005"/>
    <w:rsid w:val="00667368"/>
    <w:rsid w:val="0067067F"/>
    <w:rsid w:val="0067131A"/>
    <w:rsid w:val="0067194E"/>
    <w:rsid w:val="00671FAF"/>
    <w:rsid w:val="006723C3"/>
    <w:rsid w:val="00672824"/>
    <w:rsid w:val="00672FD0"/>
    <w:rsid w:val="00673EF8"/>
    <w:rsid w:val="00674AE4"/>
    <w:rsid w:val="00675E06"/>
    <w:rsid w:val="0067605A"/>
    <w:rsid w:val="006760C7"/>
    <w:rsid w:val="00676E81"/>
    <w:rsid w:val="00677C71"/>
    <w:rsid w:val="00677F68"/>
    <w:rsid w:val="0068061D"/>
    <w:rsid w:val="006808CB"/>
    <w:rsid w:val="00681CB3"/>
    <w:rsid w:val="00681CB6"/>
    <w:rsid w:val="006826AD"/>
    <w:rsid w:val="00683624"/>
    <w:rsid w:val="0068379D"/>
    <w:rsid w:val="00683B84"/>
    <w:rsid w:val="0068417B"/>
    <w:rsid w:val="00684849"/>
    <w:rsid w:val="006864A4"/>
    <w:rsid w:val="006864DA"/>
    <w:rsid w:val="00686727"/>
    <w:rsid w:val="006868F2"/>
    <w:rsid w:val="00687834"/>
    <w:rsid w:val="00691517"/>
    <w:rsid w:val="006918C2"/>
    <w:rsid w:val="00691BA5"/>
    <w:rsid w:val="006922EE"/>
    <w:rsid w:val="00692768"/>
    <w:rsid w:val="00692B3E"/>
    <w:rsid w:val="00693436"/>
    <w:rsid w:val="00693E7B"/>
    <w:rsid w:val="0069416A"/>
    <w:rsid w:val="00694429"/>
    <w:rsid w:val="0069451A"/>
    <w:rsid w:val="006954DE"/>
    <w:rsid w:val="00696B2B"/>
    <w:rsid w:val="00696BE4"/>
    <w:rsid w:val="006A03EF"/>
    <w:rsid w:val="006A1815"/>
    <w:rsid w:val="006A25A0"/>
    <w:rsid w:val="006A33A7"/>
    <w:rsid w:val="006A3648"/>
    <w:rsid w:val="006A3984"/>
    <w:rsid w:val="006A3F83"/>
    <w:rsid w:val="006A4BBB"/>
    <w:rsid w:val="006A56C9"/>
    <w:rsid w:val="006A5C07"/>
    <w:rsid w:val="006A5C5C"/>
    <w:rsid w:val="006A7A42"/>
    <w:rsid w:val="006A7A60"/>
    <w:rsid w:val="006B0BF4"/>
    <w:rsid w:val="006B19B1"/>
    <w:rsid w:val="006B1FB8"/>
    <w:rsid w:val="006B28DD"/>
    <w:rsid w:val="006B2973"/>
    <w:rsid w:val="006B3764"/>
    <w:rsid w:val="006B3D0E"/>
    <w:rsid w:val="006B42C6"/>
    <w:rsid w:val="006B43EF"/>
    <w:rsid w:val="006B491D"/>
    <w:rsid w:val="006B506E"/>
    <w:rsid w:val="006B5FF8"/>
    <w:rsid w:val="006B61DA"/>
    <w:rsid w:val="006B66C7"/>
    <w:rsid w:val="006B7678"/>
    <w:rsid w:val="006C0046"/>
    <w:rsid w:val="006C012B"/>
    <w:rsid w:val="006C0770"/>
    <w:rsid w:val="006C0D38"/>
    <w:rsid w:val="006C0EB6"/>
    <w:rsid w:val="006C10AB"/>
    <w:rsid w:val="006C153F"/>
    <w:rsid w:val="006C229E"/>
    <w:rsid w:val="006C22B1"/>
    <w:rsid w:val="006C407F"/>
    <w:rsid w:val="006C417A"/>
    <w:rsid w:val="006C4362"/>
    <w:rsid w:val="006C4538"/>
    <w:rsid w:val="006C4A42"/>
    <w:rsid w:val="006C5855"/>
    <w:rsid w:val="006C61B0"/>
    <w:rsid w:val="006C75E4"/>
    <w:rsid w:val="006C7B02"/>
    <w:rsid w:val="006D030A"/>
    <w:rsid w:val="006D2162"/>
    <w:rsid w:val="006D2A30"/>
    <w:rsid w:val="006D30F2"/>
    <w:rsid w:val="006D4990"/>
    <w:rsid w:val="006D52EA"/>
    <w:rsid w:val="006D607F"/>
    <w:rsid w:val="006D6E85"/>
    <w:rsid w:val="006D75F2"/>
    <w:rsid w:val="006D7676"/>
    <w:rsid w:val="006E1DA8"/>
    <w:rsid w:val="006E24F2"/>
    <w:rsid w:val="006E2F66"/>
    <w:rsid w:val="006E3B83"/>
    <w:rsid w:val="006E3C99"/>
    <w:rsid w:val="006E41BB"/>
    <w:rsid w:val="006E41CC"/>
    <w:rsid w:val="006E4286"/>
    <w:rsid w:val="006E4523"/>
    <w:rsid w:val="006E5AAB"/>
    <w:rsid w:val="006E7432"/>
    <w:rsid w:val="006F0D56"/>
    <w:rsid w:val="006F68A4"/>
    <w:rsid w:val="00701539"/>
    <w:rsid w:val="00701562"/>
    <w:rsid w:val="00702C28"/>
    <w:rsid w:val="00703560"/>
    <w:rsid w:val="00703F76"/>
    <w:rsid w:val="007043C1"/>
    <w:rsid w:val="00705327"/>
    <w:rsid w:val="007054A9"/>
    <w:rsid w:val="007057EF"/>
    <w:rsid w:val="00705E28"/>
    <w:rsid w:val="00705F74"/>
    <w:rsid w:val="00707A48"/>
    <w:rsid w:val="0071050D"/>
    <w:rsid w:val="00710FD1"/>
    <w:rsid w:val="007111F6"/>
    <w:rsid w:val="0071139E"/>
    <w:rsid w:val="007119FF"/>
    <w:rsid w:val="0071224D"/>
    <w:rsid w:val="00712622"/>
    <w:rsid w:val="0071356D"/>
    <w:rsid w:val="00713BAB"/>
    <w:rsid w:val="0071544C"/>
    <w:rsid w:val="00715527"/>
    <w:rsid w:val="0071596A"/>
    <w:rsid w:val="00715C8C"/>
    <w:rsid w:val="00715D37"/>
    <w:rsid w:val="00716013"/>
    <w:rsid w:val="00716832"/>
    <w:rsid w:val="00716EC7"/>
    <w:rsid w:val="0071780D"/>
    <w:rsid w:val="00721502"/>
    <w:rsid w:val="00721E06"/>
    <w:rsid w:val="007222A7"/>
    <w:rsid w:val="00722EAD"/>
    <w:rsid w:val="00723126"/>
    <w:rsid w:val="00723444"/>
    <w:rsid w:val="007241E0"/>
    <w:rsid w:val="007260F4"/>
    <w:rsid w:val="00726C1B"/>
    <w:rsid w:val="0072746B"/>
    <w:rsid w:val="0073060F"/>
    <w:rsid w:val="00730881"/>
    <w:rsid w:val="00730FED"/>
    <w:rsid w:val="007312C0"/>
    <w:rsid w:val="00732C04"/>
    <w:rsid w:val="00732D74"/>
    <w:rsid w:val="0073325B"/>
    <w:rsid w:val="00733566"/>
    <w:rsid w:val="00733FC4"/>
    <w:rsid w:val="00734F68"/>
    <w:rsid w:val="00735D15"/>
    <w:rsid w:val="00735E45"/>
    <w:rsid w:val="00736660"/>
    <w:rsid w:val="007367B6"/>
    <w:rsid w:val="00736FCB"/>
    <w:rsid w:val="007370C6"/>
    <w:rsid w:val="00737175"/>
    <w:rsid w:val="00740499"/>
    <w:rsid w:val="00740A62"/>
    <w:rsid w:val="00741A5B"/>
    <w:rsid w:val="0074221B"/>
    <w:rsid w:val="007428F1"/>
    <w:rsid w:val="00742BFA"/>
    <w:rsid w:val="00743AA0"/>
    <w:rsid w:val="00746277"/>
    <w:rsid w:val="007476F7"/>
    <w:rsid w:val="00750DF8"/>
    <w:rsid w:val="0075211B"/>
    <w:rsid w:val="0075267F"/>
    <w:rsid w:val="0075299C"/>
    <w:rsid w:val="00752BEF"/>
    <w:rsid w:val="00753F50"/>
    <w:rsid w:val="00754043"/>
    <w:rsid w:val="007615C3"/>
    <w:rsid w:val="00762C1E"/>
    <w:rsid w:val="00762E41"/>
    <w:rsid w:val="00763169"/>
    <w:rsid w:val="007634DC"/>
    <w:rsid w:val="00763FA7"/>
    <w:rsid w:val="00765454"/>
    <w:rsid w:val="00766005"/>
    <w:rsid w:val="00766F7B"/>
    <w:rsid w:val="007672F7"/>
    <w:rsid w:val="0077005B"/>
    <w:rsid w:val="00770F30"/>
    <w:rsid w:val="00772AB1"/>
    <w:rsid w:val="00775747"/>
    <w:rsid w:val="00775D46"/>
    <w:rsid w:val="0077690E"/>
    <w:rsid w:val="00780896"/>
    <w:rsid w:val="00780F0E"/>
    <w:rsid w:val="00780FA5"/>
    <w:rsid w:val="00781457"/>
    <w:rsid w:val="00781675"/>
    <w:rsid w:val="00782394"/>
    <w:rsid w:val="007828F9"/>
    <w:rsid w:val="00783FA5"/>
    <w:rsid w:val="00784A4F"/>
    <w:rsid w:val="00784DCF"/>
    <w:rsid w:val="007858B5"/>
    <w:rsid w:val="00787907"/>
    <w:rsid w:val="00787AD3"/>
    <w:rsid w:val="00790455"/>
    <w:rsid w:val="00790D9E"/>
    <w:rsid w:val="00791B43"/>
    <w:rsid w:val="00791D27"/>
    <w:rsid w:val="007923B4"/>
    <w:rsid w:val="007933B6"/>
    <w:rsid w:val="00794403"/>
    <w:rsid w:val="00794CF7"/>
    <w:rsid w:val="00794E3D"/>
    <w:rsid w:val="00795CD4"/>
    <w:rsid w:val="007966AA"/>
    <w:rsid w:val="0079719E"/>
    <w:rsid w:val="007974A5"/>
    <w:rsid w:val="007A02F4"/>
    <w:rsid w:val="007A1265"/>
    <w:rsid w:val="007A1F71"/>
    <w:rsid w:val="007A2AC7"/>
    <w:rsid w:val="007A389D"/>
    <w:rsid w:val="007A5089"/>
    <w:rsid w:val="007A6099"/>
    <w:rsid w:val="007A6AC7"/>
    <w:rsid w:val="007A6C9F"/>
    <w:rsid w:val="007A7126"/>
    <w:rsid w:val="007B12A2"/>
    <w:rsid w:val="007B1A64"/>
    <w:rsid w:val="007B27AA"/>
    <w:rsid w:val="007B31DA"/>
    <w:rsid w:val="007B32A4"/>
    <w:rsid w:val="007B399D"/>
    <w:rsid w:val="007B6758"/>
    <w:rsid w:val="007B67CC"/>
    <w:rsid w:val="007B6DA9"/>
    <w:rsid w:val="007B769F"/>
    <w:rsid w:val="007B7B42"/>
    <w:rsid w:val="007C0A7D"/>
    <w:rsid w:val="007C298F"/>
    <w:rsid w:val="007C2A86"/>
    <w:rsid w:val="007C39DF"/>
    <w:rsid w:val="007C4194"/>
    <w:rsid w:val="007C446F"/>
    <w:rsid w:val="007C5A80"/>
    <w:rsid w:val="007C687C"/>
    <w:rsid w:val="007C7D5E"/>
    <w:rsid w:val="007D0AF1"/>
    <w:rsid w:val="007D0DF2"/>
    <w:rsid w:val="007D123A"/>
    <w:rsid w:val="007D1341"/>
    <w:rsid w:val="007D1813"/>
    <w:rsid w:val="007D2026"/>
    <w:rsid w:val="007D3CF9"/>
    <w:rsid w:val="007D4438"/>
    <w:rsid w:val="007D4478"/>
    <w:rsid w:val="007D44C2"/>
    <w:rsid w:val="007D4E63"/>
    <w:rsid w:val="007D6CC1"/>
    <w:rsid w:val="007D720F"/>
    <w:rsid w:val="007E0B3B"/>
    <w:rsid w:val="007E0D40"/>
    <w:rsid w:val="007E2159"/>
    <w:rsid w:val="007E2185"/>
    <w:rsid w:val="007E25A0"/>
    <w:rsid w:val="007E2C5F"/>
    <w:rsid w:val="007E35D5"/>
    <w:rsid w:val="007E3DC1"/>
    <w:rsid w:val="007E5898"/>
    <w:rsid w:val="007E5B06"/>
    <w:rsid w:val="007E6012"/>
    <w:rsid w:val="007E6C89"/>
    <w:rsid w:val="007E7D5A"/>
    <w:rsid w:val="007F00BC"/>
    <w:rsid w:val="007F0661"/>
    <w:rsid w:val="007F0788"/>
    <w:rsid w:val="007F09EB"/>
    <w:rsid w:val="007F1301"/>
    <w:rsid w:val="007F18D0"/>
    <w:rsid w:val="007F3A07"/>
    <w:rsid w:val="007F480E"/>
    <w:rsid w:val="007F5105"/>
    <w:rsid w:val="007F56BD"/>
    <w:rsid w:val="007F6091"/>
    <w:rsid w:val="007F6260"/>
    <w:rsid w:val="007F64A0"/>
    <w:rsid w:val="007F698D"/>
    <w:rsid w:val="007F72CF"/>
    <w:rsid w:val="007F7C06"/>
    <w:rsid w:val="008000DF"/>
    <w:rsid w:val="0080061F"/>
    <w:rsid w:val="008009F9"/>
    <w:rsid w:val="00800AAC"/>
    <w:rsid w:val="0080196C"/>
    <w:rsid w:val="00801BB8"/>
    <w:rsid w:val="008020B3"/>
    <w:rsid w:val="00802C5E"/>
    <w:rsid w:val="00802CE5"/>
    <w:rsid w:val="00803285"/>
    <w:rsid w:val="00804A22"/>
    <w:rsid w:val="00804ED7"/>
    <w:rsid w:val="008050FB"/>
    <w:rsid w:val="008058A5"/>
    <w:rsid w:val="00807B23"/>
    <w:rsid w:val="00807FCA"/>
    <w:rsid w:val="00810154"/>
    <w:rsid w:val="00810D73"/>
    <w:rsid w:val="00811ACB"/>
    <w:rsid w:val="008122A0"/>
    <w:rsid w:val="00812463"/>
    <w:rsid w:val="00812BCD"/>
    <w:rsid w:val="00813301"/>
    <w:rsid w:val="0081338C"/>
    <w:rsid w:val="008134C7"/>
    <w:rsid w:val="00814779"/>
    <w:rsid w:val="00814817"/>
    <w:rsid w:val="00815B8E"/>
    <w:rsid w:val="00816260"/>
    <w:rsid w:val="008165A7"/>
    <w:rsid w:val="0081674C"/>
    <w:rsid w:val="008168D2"/>
    <w:rsid w:val="0081747B"/>
    <w:rsid w:val="00822233"/>
    <w:rsid w:val="008246BD"/>
    <w:rsid w:val="00824988"/>
    <w:rsid w:val="00825D70"/>
    <w:rsid w:val="00826EDB"/>
    <w:rsid w:val="00826F35"/>
    <w:rsid w:val="00827058"/>
    <w:rsid w:val="0082744B"/>
    <w:rsid w:val="008304B2"/>
    <w:rsid w:val="0083072A"/>
    <w:rsid w:val="008308B1"/>
    <w:rsid w:val="00830D97"/>
    <w:rsid w:val="00831214"/>
    <w:rsid w:val="0083180F"/>
    <w:rsid w:val="00831D1C"/>
    <w:rsid w:val="00831EC3"/>
    <w:rsid w:val="00832218"/>
    <w:rsid w:val="00832DE1"/>
    <w:rsid w:val="00832F06"/>
    <w:rsid w:val="00834EDB"/>
    <w:rsid w:val="00835AC2"/>
    <w:rsid w:val="008368FE"/>
    <w:rsid w:val="008414FB"/>
    <w:rsid w:val="00842409"/>
    <w:rsid w:val="008433C0"/>
    <w:rsid w:val="0084344F"/>
    <w:rsid w:val="00843F20"/>
    <w:rsid w:val="00844E08"/>
    <w:rsid w:val="00845776"/>
    <w:rsid w:val="00846951"/>
    <w:rsid w:val="0084731A"/>
    <w:rsid w:val="00847682"/>
    <w:rsid w:val="0085074A"/>
    <w:rsid w:val="00850B63"/>
    <w:rsid w:val="00851030"/>
    <w:rsid w:val="00852352"/>
    <w:rsid w:val="0085298A"/>
    <w:rsid w:val="0085389D"/>
    <w:rsid w:val="008541E3"/>
    <w:rsid w:val="008545D3"/>
    <w:rsid w:val="00856F51"/>
    <w:rsid w:val="00857073"/>
    <w:rsid w:val="008572AA"/>
    <w:rsid w:val="008578B2"/>
    <w:rsid w:val="00857AE0"/>
    <w:rsid w:val="00857C74"/>
    <w:rsid w:val="00860090"/>
    <w:rsid w:val="00861776"/>
    <w:rsid w:val="00861BB3"/>
    <w:rsid w:val="00861DA8"/>
    <w:rsid w:val="0086236F"/>
    <w:rsid w:val="008635C5"/>
    <w:rsid w:val="00865A6A"/>
    <w:rsid w:val="008701C1"/>
    <w:rsid w:val="008724A5"/>
    <w:rsid w:val="008727BC"/>
    <w:rsid w:val="00872A61"/>
    <w:rsid w:val="008733D2"/>
    <w:rsid w:val="008741A7"/>
    <w:rsid w:val="00876271"/>
    <w:rsid w:val="00877770"/>
    <w:rsid w:val="008778A5"/>
    <w:rsid w:val="00881D22"/>
    <w:rsid w:val="00882696"/>
    <w:rsid w:val="00882AA3"/>
    <w:rsid w:val="0088301D"/>
    <w:rsid w:val="00883331"/>
    <w:rsid w:val="008839DD"/>
    <w:rsid w:val="00883E9E"/>
    <w:rsid w:val="008841F5"/>
    <w:rsid w:val="00884DDB"/>
    <w:rsid w:val="00884DF6"/>
    <w:rsid w:val="0088506E"/>
    <w:rsid w:val="00887CF1"/>
    <w:rsid w:val="008901B7"/>
    <w:rsid w:val="00890515"/>
    <w:rsid w:val="00890BBF"/>
    <w:rsid w:val="00890EA4"/>
    <w:rsid w:val="0089185E"/>
    <w:rsid w:val="00891B28"/>
    <w:rsid w:val="00892074"/>
    <w:rsid w:val="008920C8"/>
    <w:rsid w:val="00893C6E"/>
    <w:rsid w:val="00893E11"/>
    <w:rsid w:val="00894875"/>
    <w:rsid w:val="00894FD1"/>
    <w:rsid w:val="0089525F"/>
    <w:rsid w:val="0089594C"/>
    <w:rsid w:val="008959BC"/>
    <w:rsid w:val="00895AB3"/>
    <w:rsid w:val="008A1576"/>
    <w:rsid w:val="008A294B"/>
    <w:rsid w:val="008A3115"/>
    <w:rsid w:val="008A367E"/>
    <w:rsid w:val="008A4441"/>
    <w:rsid w:val="008A4D1B"/>
    <w:rsid w:val="008A4E79"/>
    <w:rsid w:val="008A53DC"/>
    <w:rsid w:val="008A66FB"/>
    <w:rsid w:val="008A6A58"/>
    <w:rsid w:val="008A760F"/>
    <w:rsid w:val="008B11FE"/>
    <w:rsid w:val="008B2A04"/>
    <w:rsid w:val="008B300F"/>
    <w:rsid w:val="008B367E"/>
    <w:rsid w:val="008B36AA"/>
    <w:rsid w:val="008B4F5F"/>
    <w:rsid w:val="008B54D3"/>
    <w:rsid w:val="008B6103"/>
    <w:rsid w:val="008B76B0"/>
    <w:rsid w:val="008C0957"/>
    <w:rsid w:val="008C18A7"/>
    <w:rsid w:val="008C1945"/>
    <w:rsid w:val="008C2054"/>
    <w:rsid w:val="008C41E0"/>
    <w:rsid w:val="008C5E79"/>
    <w:rsid w:val="008C662B"/>
    <w:rsid w:val="008C66FD"/>
    <w:rsid w:val="008D036E"/>
    <w:rsid w:val="008D13E7"/>
    <w:rsid w:val="008D14CB"/>
    <w:rsid w:val="008D3957"/>
    <w:rsid w:val="008D3B76"/>
    <w:rsid w:val="008D64C7"/>
    <w:rsid w:val="008E00FD"/>
    <w:rsid w:val="008E1BD9"/>
    <w:rsid w:val="008E3A2C"/>
    <w:rsid w:val="008E435E"/>
    <w:rsid w:val="008E4A20"/>
    <w:rsid w:val="008F02E2"/>
    <w:rsid w:val="008F1119"/>
    <w:rsid w:val="008F163C"/>
    <w:rsid w:val="008F1901"/>
    <w:rsid w:val="008F19C4"/>
    <w:rsid w:val="008F23F7"/>
    <w:rsid w:val="008F3E01"/>
    <w:rsid w:val="008F4871"/>
    <w:rsid w:val="008F5001"/>
    <w:rsid w:val="008F5614"/>
    <w:rsid w:val="008F5686"/>
    <w:rsid w:val="008F65DD"/>
    <w:rsid w:val="008F6987"/>
    <w:rsid w:val="008F6B5C"/>
    <w:rsid w:val="008F6FD8"/>
    <w:rsid w:val="008F71A8"/>
    <w:rsid w:val="008F73BD"/>
    <w:rsid w:val="008F7897"/>
    <w:rsid w:val="008F7B6B"/>
    <w:rsid w:val="0090068F"/>
    <w:rsid w:val="00901790"/>
    <w:rsid w:val="00901BEA"/>
    <w:rsid w:val="00901FD6"/>
    <w:rsid w:val="009027A9"/>
    <w:rsid w:val="00904718"/>
    <w:rsid w:val="0090549A"/>
    <w:rsid w:val="00905FAA"/>
    <w:rsid w:val="00906D2D"/>
    <w:rsid w:val="0090720D"/>
    <w:rsid w:val="00910471"/>
    <w:rsid w:val="009106C7"/>
    <w:rsid w:val="00911CE4"/>
    <w:rsid w:val="00911EA3"/>
    <w:rsid w:val="009121DD"/>
    <w:rsid w:val="0091351C"/>
    <w:rsid w:val="009139AC"/>
    <w:rsid w:val="009142BD"/>
    <w:rsid w:val="009146FB"/>
    <w:rsid w:val="009153DE"/>
    <w:rsid w:val="00916A84"/>
    <w:rsid w:val="00917080"/>
    <w:rsid w:val="009200D1"/>
    <w:rsid w:val="00921854"/>
    <w:rsid w:val="00921AAE"/>
    <w:rsid w:val="0092307E"/>
    <w:rsid w:val="00923C0D"/>
    <w:rsid w:val="00924409"/>
    <w:rsid w:val="009255BB"/>
    <w:rsid w:val="009258B6"/>
    <w:rsid w:val="00925DB4"/>
    <w:rsid w:val="00925E90"/>
    <w:rsid w:val="0092675F"/>
    <w:rsid w:val="009269A9"/>
    <w:rsid w:val="00930099"/>
    <w:rsid w:val="00930475"/>
    <w:rsid w:val="00931D5C"/>
    <w:rsid w:val="009324CB"/>
    <w:rsid w:val="00932733"/>
    <w:rsid w:val="00932859"/>
    <w:rsid w:val="00933981"/>
    <w:rsid w:val="00933BAE"/>
    <w:rsid w:val="00934398"/>
    <w:rsid w:val="00937A58"/>
    <w:rsid w:val="0094018A"/>
    <w:rsid w:val="0094260B"/>
    <w:rsid w:val="00942890"/>
    <w:rsid w:val="0094372F"/>
    <w:rsid w:val="00946C57"/>
    <w:rsid w:val="00952120"/>
    <w:rsid w:val="0095285D"/>
    <w:rsid w:val="00952930"/>
    <w:rsid w:val="00952E48"/>
    <w:rsid w:val="009532B7"/>
    <w:rsid w:val="00953C04"/>
    <w:rsid w:val="009541F0"/>
    <w:rsid w:val="00954792"/>
    <w:rsid w:val="00954FFF"/>
    <w:rsid w:val="0095501E"/>
    <w:rsid w:val="00956416"/>
    <w:rsid w:val="00956613"/>
    <w:rsid w:val="00960118"/>
    <w:rsid w:val="0096014E"/>
    <w:rsid w:val="009616A5"/>
    <w:rsid w:val="00961F46"/>
    <w:rsid w:val="00962008"/>
    <w:rsid w:val="00962A87"/>
    <w:rsid w:val="0096301F"/>
    <w:rsid w:val="00963506"/>
    <w:rsid w:val="009636BD"/>
    <w:rsid w:val="00963E90"/>
    <w:rsid w:val="009666B2"/>
    <w:rsid w:val="00967425"/>
    <w:rsid w:val="00967677"/>
    <w:rsid w:val="0097039C"/>
    <w:rsid w:val="00973282"/>
    <w:rsid w:val="00974168"/>
    <w:rsid w:val="0097466D"/>
    <w:rsid w:val="009750B6"/>
    <w:rsid w:val="0097605D"/>
    <w:rsid w:val="009763E0"/>
    <w:rsid w:val="00976FFC"/>
    <w:rsid w:val="00977D96"/>
    <w:rsid w:val="00980BEB"/>
    <w:rsid w:val="009810DC"/>
    <w:rsid w:val="009810E2"/>
    <w:rsid w:val="0098152E"/>
    <w:rsid w:val="00982822"/>
    <w:rsid w:val="00982BDE"/>
    <w:rsid w:val="009837A1"/>
    <w:rsid w:val="00983B35"/>
    <w:rsid w:val="00984747"/>
    <w:rsid w:val="009848CE"/>
    <w:rsid w:val="00984C4D"/>
    <w:rsid w:val="00985CE1"/>
    <w:rsid w:val="00985DD0"/>
    <w:rsid w:val="00987F0E"/>
    <w:rsid w:val="0099018C"/>
    <w:rsid w:val="00990492"/>
    <w:rsid w:val="009906A2"/>
    <w:rsid w:val="00992125"/>
    <w:rsid w:val="009928D9"/>
    <w:rsid w:val="0099397E"/>
    <w:rsid w:val="009948F3"/>
    <w:rsid w:val="00994B67"/>
    <w:rsid w:val="00994CAB"/>
    <w:rsid w:val="00995EE8"/>
    <w:rsid w:val="00996530"/>
    <w:rsid w:val="009967D3"/>
    <w:rsid w:val="0099687B"/>
    <w:rsid w:val="00997B61"/>
    <w:rsid w:val="009A1C67"/>
    <w:rsid w:val="009A22FF"/>
    <w:rsid w:val="009A3F03"/>
    <w:rsid w:val="009A48CE"/>
    <w:rsid w:val="009A5099"/>
    <w:rsid w:val="009A5B63"/>
    <w:rsid w:val="009A6128"/>
    <w:rsid w:val="009A6490"/>
    <w:rsid w:val="009A6A90"/>
    <w:rsid w:val="009A6D58"/>
    <w:rsid w:val="009A712C"/>
    <w:rsid w:val="009A7319"/>
    <w:rsid w:val="009A74ED"/>
    <w:rsid w:val="009A7CEC"/>
    <w:rsid w:val="009B0128"/>
    <w:rsid w:val="009B05F6"/>
    <w:rsid w:val="009B10CB"/>
    <w:rsid w:val="009B6792"/>
    <w:rsid w:val="009B6B67"/>
    <w:rsid w:val="009B6ECA"/>
    <w:rsid w:val="009C0BEC"/>
    <w:rsid w:val="009C0BF2"/>
    <w:rsid w:val="009C0CD8"/>
    <w:rsid w:val="009C0ECE"/>
    <w:rsid w:val="009C18ED"/>
    <w:rsid w:val="009C19A1"/>
    <w:rsid w:val="009C2289"/>
    <w:rsid w:val="009C282B"/>
    <w:rsid w:val="009C3086"/>
    <w:rsid w:val="009C3A86"/>
    <w:rsid w:val="009C4157"/>
    <w:rsid w:val="009C58D8"/>
    <w:rsid w:val="009C608A"/>
    <w:rsid w:val="009C66C6"/>
    <w:rsid w:val="009C7BB0"/>
    <w:rsid w:val="009D1058"/>
    <w:rsid w:val="009D1395"/>
    <w:rsid w:val="009D2559"/>
    <w:rsid w:val="009D2A7E"/>
    <w:rsid w:val="009D2C16"/>
    <w:rsid w:val="009D2C22"/>
    <w:rsid w:val="009D2CB9"/>
    <w:rsid w:val="009D2DD6"/>
    <w:rsid w:val="009D3773"/>
    <w:rsid w:val="009D3902"/>
    <w:rsid w:val="009D444C"/>
    <w:rsid w:val="009D470F"/>
    <w:rsid w:val="009D525C"/>
    <w:rsid w:val="009D555A"/>
    <w:rsid w:val="009D59F8"/>
    <w:rsid w:val="009D5CDC"/>
    <w:rsid w:val="009D6152"/>
    <w:rsid w:val="009E0851"/>
    <w:rsid w:val="009E08BC"/>
    <w:rsid w:val="009E1894"/>
    <w:rsid w:val="009E1E77"/>
    <w:rsid w:val="009E3707"/>
    <w:rsid w:val="009E6E01"/>
    <w:rsid w:val="009E71DB"/>
    <w:rsid w:val="009E75A0"/>
    <w:rsid w:val="009E77C2"/>
    <w:rsid w:val="009E79EB"/>
    <w:rsid w:val="009E7C63"/>
    <w:rsid w:val="009F0BFE"/>
    <w:rsid w:val="009F0E40"/>
    <w:rsid w:val="009F126B"/>
    <w:rsid w:val="009F1C5C"/>
    <w:rsid w:val="009F331C"/>
    <w:rsid w:val="009F3B3F"/>
    <w:rsid w:val="009F41B3"/>
    <w:rsid w:val="009F4B12"/>
    <w:rsid w:val="009F555D"/>
    <w:rsid w:val="009F5AAA"/>
    <w:rsid w:val="009F7090"/>
    <w:rsid w:val="00A00B2C"/>
    <w:rsid w:val="00A01EA9"/>
    <w:rsid w:val="00A024FA"/>
    <w:rsid w:val="00A02857"/>
    <w:rsid w:val="00A02D10"/>
    <w:rsid w:val="00A03A7D"/>
    <w:rsid w:val="00A0400B"/>
    <w:rsid w:val="00A0556D"/>
    <w:rsid w:val="00A065AD"/>
    <w:rsid w:val="00A0713A"/>
    <w:rsid w:val="00A07387"/>
    <w:rsid w:val="00A07B96"/>
    <w:rsid w:val="00A07D81"/>
    <w:rsid w:val="00A11945"/>
    <w:rsid w:val="00A1283C"/>
    <w:rsid w:val="00A13B30"/>
    <w:rsid w:val="00A14564"/>
    <w:rsid w:val="00A14C9F"/>
    <w:rsid w:val="00A14E81"/>
    <w:rsid w:val="00A15DFF"/>
    <w:rsid w:val="00A16206"/>
    <w:rsid w:val="00A171BE"/>
    <w:rsid w:val="00A171DB"/>
    <w:rsid w:val="00A17804"/>
    <w:rsid w:val="00A208BD"/>
    <w:rsid w:val="00A21111"/>
    <w:rsid w:val="00A22121"/>
    <w:rsid w:val="00A2288F"/>
    <w:rsid w:val="00A23B0D"/>
    <w:rsid w:val="00A241C9"/>
    <w:rsid w:val="00A24663"/>
    <w:rsid w:val="00A25EBB"/>
    <w:rsid w:val="00A26702"/>
    <w:rsid w:val="00A269FB"/>
    <w:rsid w:val="00A2777B"/>
    <w:rsid w:val="00A277FA"/>
    <w:rsid w:val="00A27AF8"/>
    <w:rsid w:val="00A27B77"/>
    <w:rsid w:val="00A27C7A"/>
    <w:rsid w:val="00A3071D"/>
    <w:rsid w:val="00A3109F"/>
    <w:rsid w:val="00A332E6"/>
    <w:rsid w:val="00A3471A"/>
    <w:rsid w:val="00A3475D"/>
    <w:rsid w:val="00A34B93"/>
    <w:rsid w:val="00A35536"/>
    <w:rsid w:val="00A35A14"/>
    <w:rsid w:val="00A35A97"/>
    <w:rsid w:val="00A366FC"/>
    <w:rsid w:val="00A36935"/>
    <w:rsid w:val="00A379E2"/>
    <w:rsid w:val="00A37DBE"/>
    <w:rsid w:val="00A40465"/>
    <w:rsid w:val="00A405C5"/>
    <w:rsid w:val="00A40AFA"/>
    <w:rsid w:val="00A41A14"/>
    <w:rsid w:val="00A41F92"/>
    <w:rsid w:val="00A42614"/>
    <w:rsid w:val="00A42796"/>
    <w:rsid w:val="00A428F6"/>
    <w:rsid w:val="00A43A6A"/>
    <w:rsid w:val="00A44608"/>
    <w:rsid w:val="00A44B5D"/>
    <w:rsid w:val="00A44F91"/>
    <w:rsid w:val="00A45A5C"/>
    <w:rsid w:val="00A45F00"/>
    <w:rsid w:val="00A4685D"/>
    <w:rsid w:val="00A479B1"/>
    <w:rsid w:val="00A47A26"/>
    <w:rsid w:val="00A514D0"/>
    <w:rsid w:val="00A51A4E"/>
    <w:rsid w:val="00A51D23"/>
    <w:rsid w:val="00A52019"/>
    <w:rsid w:val="00A52CEA"/>
    <w:rsid w:val="00A53433"/>
    <w:rsid w:val="00A55259"/>
    <w:rsid w:val="00A55A77"/>
    <w:rsid w:val="00A55D1C"/>
    <w:rsid w:val="00A55E16"/>
    <w:rsid w:val="00A56FC6"/>
    <w:rsid w:val="00A57434"/>
    <w:rsid w:val="00A60D5D"/>
    <w:rsid w:val="00A6181E"/>
    <w:rsid w:val="00A61ADA"/>
    <w:rsid w:val="00A62366"/>
    <w:rsid w:val="00A6251D"/>
    <w:rsid w:val="00A6261E"/>
    <w:rsid w:val="00A63AB0"/>
    <w:rsid w:val="00A64132"/>
    <w:rsid w:val="00A64B6A"/>
    <w:rsid w:val="00A64FCC"/>
    <w:rsid w:val="00A66BC2"/>
    <w:rsid w:val="00A67EC5"/>
    <w:rsid w:val="00A70BD1"/>
    <w:rsid w:val="00A74201"/>
    <w:rsid w:val="00A76DEA"/>
    <w:rsid w:val="00A7712C"/>
    <w:rsid w:val="00A77830"/>
    <w:rsid w:val="00A77E0C"/>
    <w:rsid w:val="00A8031A"/>
    <w:rsid w:val="00A808C7"/>
    <w:rsid w:val="00A80BF6"/>
    <w:rsid w:val="00A80D3A"/>
    <w:rsid w:val="00A81AE2"/>
    <w:rsid w:val="00A82AA7"/>
    <w:rsid w:val="00A82FC1"/>
    <w:rsid w:val="00A834A7"/>
    <w:rsid w:val="00A84460"/>
    <w:rsid w:val="00A848BC"/>
    <w:rsid w:val="00A84B02"/>
    <w:rsid w:val="00A911CA"/>
    <w:rsid w:val="00A9137B"/>
    <w:rsid w:val="00A91CE1"/>
    <w:rsid w:val="00A92E2A"/>
    <w:rsid w:val="00A93729"/>
    <w:rsid w:val="00A94DA6"/>
    <w:rsid w:val="00A9599C"/>
    <w:rsid w:val="00A95AD0"/>
    <w:rsid w:val="00A95CBE"/>
    <w:rsid w:val="00A95EB0"/>
    <w:rsid w:val="00A97A5F"/>
    <w:rsid w:val="00A97D0E"/>
    <w:rsid w:val="00AA1623"/>
    <w:rsid w:val="00AA2E39"/>
    <w:rsid w:val="00AA3B18"/>
    <w:rsid w:val="00AA3C9F"/>
    <w:rsid w:val="00AA7223"/>
    <w:rsid w:val="00AA743D"/>
    <w:rsid w:val="00AA7564"/>
    <w:rsid w:val="00AA7EFA"/>
    <w:rsid w:val="00AB057D"/>
    <w:rsid w:val="00AB1048"/>
    <w:rsid w:val="00AB1AEC"/>
    <w:rsid w:val="00AB2030"/>
    <w:rsid w:val="00AB23D4"/>
    <w:rsid w:val="00AB2C04"/>
    <w:rsid w:val="00AB3115"/>
    <w:rsid w:val="00AB3252"/>
    <w:rsid w:val="00AB3673"/>
    <w:rsid w:val="00AB447E"/>
    <w:rsid w:val="00AB44ED"/>
    <w:rsid w:val="00AB4D4C"/>
    <w:rsid w:val="00AB50F7"/>
    <w:rsid w:val="00AB5C16"/>
    <w:rsid w:val="00AB6B1E"/>
    <w:rsid w:val="00AB6B9A"/>
    <w:rsid w:val="00AB6FF1"/>
    <w:rsid w:val="00AB7020"/>
    <w:rsid w:val="00AB7059"/>
    <w:rsid w:val="00AB7EC2"/>
    <w:rsid w:val="00AC0951"/>
    <w:rsid w:val="00AC0B32"/>
    <w:rsid w:val="00AC15A1"/>
    <w:rsid w:val="00AC168D"/>
    <w:rsid w:val="00AC1916"/>
    <w:rsid w:val="00AC1B90"/>
    <w:rsid w:val="00AC2C47"/>
    <w:rsid w:val="00AC3A6B"/>
    <w:rsid w:val="00AC4A33"/>
    <w:rsid w:val="00AC4B77"/>
    <w:rsid w:val="00AC4D49"/>
    <w:rsid w:val="00AC61B5"/>
    <w:rsid w:val="00AC61ED"/>
    <w:rsid w:val="00AD2091"/>
    <w:rsid w:val="00AD2AEB"/>
    <w:rsid w:val="00AD322E"/>
    <w:rsid w:val="00AD34E4"/>
    <w:rsid w:val="00AD365A"/>
    <w:rsid w:val="00AD3A81"/>
    <w:rsid w:val="00AD60C5"/>
    <w:rsid w:val="00AD6D21"/>
    <w:rsid w:val="00AD7088"/>
    <w:rsid w:val="00AD7C29"/>
    <w:rsid w:val="00AD7FF1"/>
    <w:rsid w:val="00AE0C87"/>
    <w:rsid w:val="00AE1177"/>
    <w:rsid w:val="00AE1DEB"/>
    <w:rsid w:val="00AE2376"/>
    <w:rsid w:val="00AE2A5B"/>
    <w:rsid w:val="00AE2AA9"/>
    <w:rsid w:val="00AE2EC7"/>
    <w:rsid w:val="00AE30A5"/>
    <w:rsid w:val="00AE386E"/>
    <w:rsid w:val="00AE4BD1"/>
    <w:rsid w:val="00AE5DEC"/>
    <w:rsid w:val="00AE7E32"/>
    <w:rsid w:val="00AF1916"/>
    <w:rsid w:val="00AF26F0"/>
    <w:rsid w:val="00AF4CD3"/>
    <w:rsid w:val="00AF53ED"/>
    <w:rsid w:val="00AF66CB"/>
    <w:rsid w:val="00AF66D0"/>
    <w:rsid w:val="00AF6891"/>
    <w:rsid w:val="00AF6C44"/>
    <w:rsid w:val="00AF6FD7"/>
    <w:rsid w:val="00AF773B"/>
    <w:rsid w:val="00AF7AC9"/>
    <w:rsid w:val="00AF7B71"/>
    <w:rsid w:val="00B006D6"/>
    <w:rsid w:val="00B00BBC"/>
    <w:rsid w:val="00B01551"/>
    <w:rsid w:val="00B01CF6"/>
    <w:rsid w:val="00B01E01"/>
    <w:rsid w:val="00B01F38"/>
    <w:rsid w:val="00B02405"/>
    <w:rsid w:val="00B02DAD"/>
    <w:rsid w:val="00B0306E"/>
    <w:rsid w:val="00B038F6"/>
    <w:rsid w:val="00B03F08"/>
    <w:rsid w:val="00B04A37"/>
    <w:rsid w:val="00B04EA8"/>
    <w:rsid w:val="00B0501B"/>
    <w:rsid w:val="00B05726"/>
    <w:rsid w:val="00B061B2"/>
    <w:rsid w:val="00B062EE"/>
    <w:rsid w:val="00B06CAE"/>
    <w:rsid w:val="00B07077"/>
    <w:rsid w:val="00B070F0"/>
    <w:rsid w:val="00B07DC7"/>
    <w:rsid w:val="00B07FF7"/>
    <w:rsid w:val="00B10563"/>
    <w:rsid w:val="00B10B14"/>
    <w:rsid w:val="00B10FDD"/>
    <w:rsid w:val="00B119ED"/>
    <w:rsid w:val="00B11C8B"/>
    <w:rsid w:val="00B1373E"/>
    <w:rsid w:val="00B137EA"/>
    <w:rsid w:val="00B1560C"/>
    <w:rsid w:val="00B163BC"/>
    <w:rsid w:val="00B17D65"/>
    <w:rsid w:val="00B17F85"/>
    <w:rsid w:val="00B206F2"/>
    <w:rsid w:val="00B218E4"/>
    <w:rsid w:val="00B22383"/>
    <w:rsid w:val="00B22465"/>
    <w:rsid w:val="00B227DF"/>
    <w:rsid w:val="00B22EAD"/>
    <w:rsid w:val="00B263C3"/>
    <w:rsid w:val="00B27CBC"/>
    <w:rsid w:val="00B31328"/>
    <w:rsid w:val="00B3216B"/>
    <w:rsid w:val="00B333F8"/>
    <w:rsid w:val="00B3388B"/>
    <w:rsid w:val="00B34035"/>
    <w:rsid w:val="00B35794"/>
    <w:rsid w:val="00B3584A"/>
    <w:rsid w:val="00B358FA"/>
    <w:rsid w:val="00B363B5"/>
    <w:rsid w:val="00B36645"/>
    <w:rsid w:val="00B37A85"/>
    <w:rsid w:val="00B37D6E"/>
    <w:rsid w:val="00B40D4C"/>
    <w:rsid w:val="00B40D5F"/>
    <w:rsid w:val="00B4183D"/>
    <w:rsid w:val="00B43145"/>
    <w:rsid w:val="00B43862"/>
    <w:rsid w:val="00B43BCE"/>
    <w:rsid w:val="00B45DC5"/>
    <w:rsid w:val="00B45EAA"/>
    <w:rsid w:val="00B4771B"/>
    <w:rsid w:val="00B47862"/>
    <w:rsid w:val="00B47D57"/>
    <w:rsid w:val="00B50C7B"/>
    <w:rsid w:val="00B51E8B"/>
    <w:rsid w:val="00B51F70"/>
    <w:rsid w:val="00B53336"/>
    <w:rsid w:val="00B5452C"/>
    <w:rsid w:val="00B5466B"/>
    <w:rsid w:val="00B54B09"/>
    <w:rsid w:val="00B54EA9"/>
    <w:rsid w:val="00B55270"/>
    <w:rsid w:val="00B553B6"/>
    <w:rsid w:val="00B55E43"/>
    <w:rsid w:val="00B56C35"/>
    <w:rsid w:val="00B56EEA"/>
    <w:rsid w:val="00B5703B"/>
    <w:rsid w:val="00B57259"/>
    <w:rsid w:val="00B57508"/>
    <w:rsid w:val="00B601A0"/>
    <w:rsid w:val="00B60AAD"/>
    <w:rsid w:val="00B6237F"/>
    <w:rsid w:val="00B62C5C"/>
    <w:rsid w:val="00B62CAA"/>
    <w:rsid w:val="00B63374"/>
    <w:rsid w:val="00B644E6"/>
    <w:rsid w:val="00B64BB8"/>
    <w:rsid w:val="00B65429"/>
    <w:rsid w:val="00B666FC"/>
    <w:rsid w:val="00B670E9"/>
    <w:rsid w:val="00B67CDD"/>
    <w:rsid w:val="00B70161"/>
    <w:rsid w:val="00B708DD"/>
    <w:rsid w:val="00B70D97"/>
    <w:rsid w:val="00B71AAF"/>
    <w:rsid w:val="00B72486"/>
    <w:rsid w:val="00B72ED8"/>
    <w:rsid w:val="00B74009"/>
    <w:rsid w:val="00B746CA"/>
    <w:rsid w:val="00B7476B"/>
    <w:rsid w:val="00B74861"/>
    <w:rsid w:val="00B76934"/>
    <w:rsid w:val="00B77282"/>
    <w:rsid w:val="00B77BDF"/>
    <w:rsid w:val="00B802BD"/>
    <w:rsid w:val="00B80367"/>
    <w:rsid w:val="00B80C1B"/>
    <w:rsid w:val="00B80FB7"/>
    <w:rsid w:val="00B812D6"/>
    <w:rsid w:val="00B82188"/>
    <w:rsid w:val="00B824C9"/>
    <w:rsid w:val="00B836B5"/>
    <w:rsid w:val="00B8379F"/>
    <w:rsid w:val="00B84556"/>
    <w:rsid w:val="00B84E44"/>
    <w:rsid w:val="00B85A69"/>
    <w:rsid w:val="00B85C1A"/>
    <w:rsid w:val="00B86001"/>
    <w:rsid w:val="00B8679F"/>
    <w:rsid w:val="00B872A7"/>
    <w:rsid w:val="00B87C21"/>
    <w:rsid w:val="00B90948"/>
    <w:rsid w:val="00B911BA"/>
    <w:rsid w:val="00B91597"/>
    <w:rsid w:val="00B91C8A"/>
    <w:rsid w:val="00B92087"/>
    <w:rsid w:val="00B9331F"/>
    <w:rsid w:val="00B936A5"/>
    <w:rsid w:val="00B93F87"/>
    <w:rsid w:val="00B94450"/>
    <w:rsid w:val="00B95642"/>
    <w:rsid w:val="00B95AC1"/>
    <w:rsid w:val="00B9676C"/>
    <w:rsid w:val="00B96CF9"/>
    <w:rsid w:val="00B97AA4"/>
    <w:rsid w:val="00BA07DB"/>
    <w:rsid w:val="00BA0C7A"/>
    <w:rsid w:val="00BA1726"/>
    <w:rsid w:val="00BA2BD9"/>
    <w:rsid w:val="00BA3CBE"/>
    <w:rsid w:val="00BA415F"/>
    <w:rsid w:val="00BA4968"/>
    <w:rsid w:val="00BA4DB5"/>
    <w:rsid w:val="00BA5C1E"/>
    <w:rsid w:val="00BA5CDA"/>
    <w:rsid w:val="00BA5D3B"/>
    <w:rsid w:val="00BA637D"/>
    <w:rsid w:val="00BA685B"/>
    <w:rsid w:val="00BA7BA5"/>
    <w:rsid w:val="00BA7F6F"/>
    <w:rsid w:val="00BB1BFB"/>
    <w:rsid w:val="00BB23F9"/>
    <w:rsid w:val="00BB39D0"/>
    <w:rsid w:val="00BB4963"/>
    <w:rsid w:val="00BB4AA4"/>
    <w:rsid w:val="00BB4BB0"/>
    <w:rsid w:val="00BB4DFE"/>
    <w:rsid w:val="00BB56C4"/>
    <w:rsid w:val="00BB573F"/>
    <w:rsid w:val="00BB6B88"/>
    <w:rsid w:val="00BB6C5E"/>
    <w:rsid w:val="00BB6FA9"/>
    <w:rsid w:val="00BB725C"/>
    <w:rsid w:val="00BC2666"/>
    <w:rsid w:val="00BC2B24"/>
    <w:rsid w:val="00BC3347"/>
    <w:rsid w:val="00BC4337"/>
    <w:rsid w:val="00BC493B"/>
    <w:rsid w:val="00BC4968"/>
    <w:rsid w:val="00BC5CF0"/>
    <w:rsid w:val="00BC5E08"/>
    <w:rsid w:val="00BC76E9"/>
    <w:rsid w:val="00BD059A"/>
    <w:rsid w:val="00BD100A"/>
    <w:rsid w:val="00BD17C0"/>
    <w:rsid w:val="00BD1D61"/>
    <w:rsid w:val="00BD2B09"/>
    <w:rsid w:val="00BD2DBE"/>
    <w:rsid w:val="00BD3BE5"/>
    <w:rsid w:val="00BD3D32"/>
    <w:rsid w:val="00BD5346"/>
    <w:rsid w:val="00BD57D6"/>
    <w:rsid w:val="00BD6001"/>
    <w:rsid w:val="00BD65F5"/>
    <w:rsid w:val="00BE2B61"/>
    <w:rsid w:val="00BE54FD"/>
    <w:rsid w:val="00BE590E"/>
    <w:rsid w:val="00BE6519"/>
    <w:rsid w:val="00BE66A0"/>
    <w:rsid w:val="00BE762B"/>
    <w:rsid w:val="00BE7C06"/>
    <w:rsid w:val="00BF0486"/>
    <w:rsid w:val="00BF2079"/>
    <w:rsid w:val="00BF22C6"/>
    <w:rsid w:val="00BF32CA"/>
    <w:rsid w:val="00BF3E31"/>
    <w:rsid w:val="00BF4817"/>
    <w:rsid w:val="00BF50F1"/>
    <w:rsid w:val="00BF524D"/>
    <w:rsid w:val="00BF5C72"/>
    <w:rsid w:val="00BF67C3"/>
    <w:rsid w:val="00BF7349"/>
    <w:rsid w:val="00BF7762"/>
    <w:rsid w:val="00BF7813"/>
    <w:rsid w:val="00BF78ED"/>
    <w:rsid w:val="00BF7C23"/>
    <w:rsid w:val="00C00751"/>
    <w:rsid w:val="00C007E2"/>
    <w:rsid w:val="00C00D1F"/>
    <w:rsid w:val="00C00E03"/>
    <w:rsid w:val="00C01F38"/>
    <w:rsid w:val="00C01F94"/>
    <w:rsid w:val="00C02431"/>
    <w:rsid w:val="00C025E7"/>
    <w:rsid w:val="00C036DF"/>
    <w:rsid w:val="00C05D2D"/>
    <w:rsid w:val="00C05EAD"/>
    <w:rsid w:val="00C07309"/>
    <w:rsid w:val="00C10716"/>
    <w:rsid w:val="00C116CC"/>
    <w:rsid w:val="00C11ABD"/>
    <w:rsid w:val="00C12349"/>
    <w:rsid w:val="00C1395A"/>
    <w:rsid w:val="00C13A17"/>
    <w:rsid w:val="00C145ED"/>
    <w:rsid w:val="00C150DB"/>
    <w:rsid w:val="00C15278"/>
    <w:rsid w:val="00C17C25"/>
    <w:rsid w:val="00C20698"/>
    <w:rsid w:val="00C20E7F"/>
    <w:rsid w:val="00C21506"/>
    <w:rsid w:val="00C218C4"/>
    <w:rsid w:val="00C23687"/>
    <w:rsid w:val="00C236C1"/>
    <w:rsid w:val="00C23F02"/>
    <w:rsid w:val="00C250B4"/>
    <w:rsid w:val="00C2576D"/>
    <w:rsid w:val="00C26283"/>
    <w:rsid w:val="00C26825"/>
    <w:rsid w:val="00C26DCD"/>
    <w:rsid w:val="00C30EA5"/>
    <w:rsid w:val="00C3108E"/>
    <w:rsid w:val="00C313DB"/>
    <w:rsid w:val="00C31CB8"/>
    <w:rsid w:val="00C32E21"/>
    <w:rsid w:val="00C33587"/>
    <w:rsid w:val="00C335D1"/>
    <w:rsid w:val="00C3421E"/>
    <w:rsid w:val="00C34883"/>
    <w:rsid w:val="00C3648F"/>
    <w:rsid w:val="00C365B1"/>
    <w:rsid w:val="00C37C72"/>
    <w:rsid w:val="00C4000E"/>
    <w:rsid w:val="00C41D53"/>
    <w:rsid w:val="00C420F2"/>
    <w:rsid w:val="00C42189"/>
    <w:rsid w:val="00C42D97"/>
    <w:rsid w:val="00C44B70"/>
    <w:rsid w:val="00C4759F"/>
    <w:rsid w:val="00C47B57"/>
    <w:rsid w:val="00C50033"/>
    <w:rsid w:val="00C510BB"/>
    <w:rsid w:val="00C5231A"/>
    <w:rsid w:val="00C52D8D"/>
    <w:rsid w:val="00C53CA7"/>
    <w:rsid w:val="00C5408C"/>
    <w:rsid w:val="00C544F0"/>
    <w:rsid w:val="00C54509"/>
    <w:rsid w:val="00C549DC"/>
    <w:rsid w:val="00C56311"/>
    <w:rsid w:val="00C57842"/>
    <w:rsid w:val="00C57F2A"/>
    <w:rsid w:val="00C6002E"/>
    <w:rsid w:val="00C6015E"/>
    <w:rsid w:val="00C608CD"/>
    <w:rsid w:val="00C60D69"/>
    <w:rsid w:val="00C61452"/>
    <w:rsid w:val="00C61BD5"/>
    <w:rsid w:val="00C6254F"/>
    <w:rsid w:val="00C629D0"/>
    <w:rsid w:val="00C62D5B"/>
    <w:rsid w:val="00C63319"/>
    <w:rsid w:val="00C64A9B"/>
    <w:rsid w:val="00C65BA4"/>
    <w:rsid w:val="00C66212"/>
    <w:rsid w:val="00C70270"/>
    <w:rsid w:val="00C725BA"/>
    <w:rsid w:val="00C728D4"/>
    <w:rsid w:val="00C730DB"/>
    <w:rsid w:val="00C7310C"/>
    <w:rsid w:val="00C73EE5"/>
    <w:rsid w:val="00C74629"/>
    <w:rsid w:val="00C749D4"/>
    <w:rsid w:val="00C75040"/>
    <w:rsid w:val="00C756E8"/>
    <w:rsid w:val="00C758FD"/>
    <w:rsid w:val="00C76D7D"/>
    <w:rsid w:val="00C771BB"/>
    <w:rsid w:val="00C77C7D"/>
    <w:rsid w:val="00C81598"/>
    <w:rsid w:val="00C82D0B"/>
    <w:rsid w:val="00C84EA4"/>
    <w:rsid w:val="00C850E1"/>
    <w:rsid w:val="00C86D84"/>
    <w:rsid w:val="00C87B77"/>
    <w:rsid w:val="00C901D6"/>
    <w:rsid w:val="00C90E96"/>
    <w:rsid w:val="00C914DE"/>
    <w:rsid w:val="00C914F8"/>
    <w:rsid w:val="00C91544"/>
    <w:rsid w:val="00C916ED"/>
    <w:rsid w:val="00C91F97"/>
    <w:rsid w:val="00C9207C"/>
    <w:rsid w:val="00C932F5"/>
    <w:rsid w:val="00C9384C"/>
    <w:rsid w:val="00C94417"/>
    <w:rsid w:val="00C951C0"/>
    <w:rsid w:val="00C96244"/>
    <w:rsid w:val="00C978F1"/>
    <w:rsid w:val="00C97EEC"/>
    <w:rsid w:val="00CA1533"/>
    <w:rsid w:val="00CA2863"/>
    <w:rsid w:val="00CA33E9"/>
    <w:rsid w:val="00CA3940"/>
    <w:rsid w:val="00CA3D1E"/>
    <w:rsid w:val="00CA415A"/>
    <w:rsid w:val="00CA527A"/>
    <w:rsid w:val="00CA54C5"/>
    <w:rsid w:val="00CA5A71"/>
    <w:rsid w:val="00CA5F5C"/>
    <w:rsid w:val="00CA607A"/>
    <w:rsid w:val="00CB0E14"/>
    <w:rsid w:val="00CB104A"/>
    <w:rsid w:val="00CB2766"/>
    <w:rsid w:val="00CB2B97"/>
    <w:rsid w:val="00CB31CF"/>
    <w:rsid w:val="00CB37D4"/>
    <w:rsid w:val="00CB5A5C"/>
    <w:rsid w:val="00CB5C17"/>
    <w:rsid w:val="00CB6BEB"/>
    <w:rsid w:val="00CB7771"/>
    <w:rsid w:val="00CC1907"/>
    <w:rsid w:val="00CC1EE1"/>
    <w:rsid w:val="00CC3D1D"/>
    <w:rsid w:val="00CC40B0"/>
    <w:rsid w:val="00CC64B6"/>
    <w:rsid w:val="00CC6825"/>
    <w:rsid w:val="00CC697D"/>
    <w:rsid w:val="00CC6BEC"/>
    <w:rsid w:val="00CC6F7E"/>
    <w:rsid w:val="00CC7519"/>
    <w:rsid w:val="00CD0074"/>
    <w:rsid w:val="00CD016D"/>
    <w:rsid w:val="00CD0654"/>
    <w:rsid w:val="00CD1374"/>
    <w:rsid w:val="00CD2384"/>
    <w:rsid w:val="00CD2D4F"/>
    <w:rsid w:val="00CD3109"/>
    <w:rsid w:val="00CD317B"/>
    <w:rsid w:val="00CD36C5"/>
    <w:rsid w:val="00CD37FD"/>
    <w:rsid w:val="00CD4ECF"/>
    <w:rsid w:val="00CD60F1"/>
    <w:rsid w:val="00CD6794"/>
    <w:rsid w:val="00CD6BF2"/>
    <w:rsid w:val="00CE0259"/>
    <w:rsid w:val="00CE1E97"/>
    <w:rsid w:val="00CE2775"/>
    <w:rsid w:val="00CE3DCC"/>
    <w:rsid w:val="00CE400F"/>
    <w:rsid w:val="00CE7B6C"/>
    <w:rsid w:val="00CF02EC"/>
    <w:rsid w:val="00CF0B91"/>
    <w:rsid w:val="00CF1DFA"/>
    <w:rsid w:val="00CF1F03"/>
    <w:rsid w:val="00CF2C4A"/>
    <w:rsid w:val="00CF36A6"/>
    <w:rsid w:val="00CF5C47"/>
    <w:rsid w:val="00CF5D62"/>
    <w:rsid w:val="00CF7C11"/>
    <w:rsid w:val="00CF7F0C"/>
    <w:rsid w:val="00D00366"/>
    <w:rsid w:val="00D0082B"/>
    <w:rsid w:val="00D021FB"/>
    <w:rsid w:val="00D03C5F"/>
    <w:rsid w:val="00D05356"/>
    <w:rsid w:val="00D055C4"/>
    <w:rsid w:val="00D07D62"/>
    <w:rsid w:val="00D100BB"/>
    <w:rsid w:val="00D115BF"/>
    <w:rsid w:val="00D1165A"/>
    <w:rsid w:val="00D11790"/>
    <w:rsid w:val="00D11798"/>
    <w:rsid w:val="00D11FD1"/>
    <w:rsid w:val="00D120A0"/>
    <w:rsid w:val="00D12A7A"/>
    <w:rsid w:val="00D12CF0"/>
    <w:rsid w:val="00D1332A"/>
    <w:rsid w:val="00D133B8"/>
    <w:rsid w:val="00D141C8"/>
    <w:rsid w:val="00D17154"/>
    <w:rsid w:val="00D209BD"/>
    <w:rsid w:val="00D214FA"/>
    <w:rsid w:val="00D21D5D"/>
    <w:rsid w:val="00D24255"/>
    <w:rsid w:val="00D24382"/>
    <w:rsid w:val="00D25492"/>
    <w:rsid w:val="00D25EC9"/>
    <w:rsid w:val="00D266D7"/>
    <w:rsid w:val="00D27182"/>
    <w:rsid w:val="00D2742B"/>
    <w:rsid w:val="00D275AD"/>
    <w:rsid w:val="00D27D59"/>
    <w:rsid w:val="00D3088E"/>
    <w:rsid w:val="00D30FBC"/>
    <w:rsid w:val="00D31B77"/>
    <w:rsid w:val="00D3298C"/>
    <w:rsid w:val="00D32B9A"/>
    <w:rsid w:val="00D34240"/>
    <w:rsid w:val="00D34571"/>
    <w:rsid w:val="00D34EBA"/>
    <w:rsid w:val="00D361A9"/>
    <w:rsid w:val="00D362D5"/>
    <w:rsid w:val="00D36B41"/>
    <w:rsid w:val="00D36C32"/>
    <w:rsid w:val="00D36FD6"/>
    <w:rsid w:val="00D374AD"/>
    <w:rsid w:val="00D377C2"/>
    <w:rsid w:val="00D403CA"/>
    <w:rsid w:val="00D4041D"/>
    <w:rsid w:val="00D41D6D"/>
    <w:rsid w:val="00D440A6"/>
    <w:rsid w:val="00D451CA"/>
    <w:rsid w:val="00D452F1"/>
    <w:rsid w:val="00D45B80"/>
    <w:rsid w:val="00D46D77"/>
    <w:rsid w:val="00D46F1F"/>
    <w:rsid w:val="00D47932"/>
    <w:rsid w:val="00D47CE1"/>
    <w:rsid w:val="00D50BF9"/>
    <w:rsid w:val="00D53106"/>
    <w:rsid w:val="00D53AE9"/>
    <w:rsid w:val="00D54D60"/>
    <w:rsid w:val="00D55524"/>
    <w:rsid w:val="00D5627C"/>
    <w:rsid w:val="00D5710B"/>
    <w:rsid w:val="00D571AE"/>
    <w:rsid w:val="00D61F95"/>
    <w:rsid w:val="00D635C7"/>
    <w:rsid w:val="00D63638"/>
    <w:rsid w:val="00D6366D"/>
    <w:rsid w:val="00D65777"/>
    <w:rsid w:val="00D65A7B"/>
    <w:rsid w:val="00D65D13"/>
    <w:rsid w:val="00D6638C"/>
    <w:rsid w:val="00D66470"/>
    <w:rsid w:val="00D702CC"/>
    <w:rsid w:val="00D7034A"/>
    <w:rsid w:val="00D70919"/>
    <w:rsid w:val="00D70A72"/>
    <w:rsid w:val="00D71E19"/>
    <w:rsid w:val="00D7250B"/>
    <w:rsid w:val="00D72E30"/>
    <w:rsid w:val="00D731A6"/>
    <w:rsid w:val="00D737F4"/>
    <w:rsid w:val="00D739BA"/>
    <w:rsid w:val="00D743C1"/>
    <w:rsid w:val="00D75702"/>
    <w:rsid w:val="00D80DB8"/>
    <w:rsid w:val="00D80FA2"/>
    <w:rsid w:val="00D81328"/>
    <w:rsid w:val="00D818CF"/>
    <w:rsid w:val="00D818EF"/>
    <w:rsid w:val="00D83AD5"/>
    <w:rsid w:val="00D840EE"/>
    <w:rsid w:val="00D8414A"/>
    <w:rsid w:val="00D85275"/>
    <w:rsid w:val="00D85337"/>
    <w:rsid w:val="00D876DA"/>
    <w:rsid w:val="00D879F1"/>
    <w:rsid w:val="00D91587"/>
    <w:rsid w:val="00D91854"/>
    <w:rsid w:val="00D9226E"/>
    <w:rsid w:val="00D92998"/>
    <w:rsid w:val="00D92A78"/>
    <w:rsid w:val="00D92F8B"/>
    <w:rsid w:val="00D93980"/>
    <w:rsid w:val="00D93DAF"/>
    <w:rsid w:val="00D93F28"/>
    <w:rsid w:val="00D948A2"/>
    <w:rsid w:val="00D94920"/>
    <w:rsid w:val="00D95008"/>
    <w:rsid w:val="00D95DF4"/>
    <w:rsid w:val="00D96984"/>
    <w:rsid w:val="00D96B40"/>
    <w:rsid w:val="00D97300"/>
    <w:rsid w:val="00D97B22"/>
    <w:rsid w:val="00DA059E"/>
    <w:rsid w:val="00DA0671"/>
    <w:rsid w:val="00DA0976"/>
    <w:rsid w:val="00DA1274"/>
    <w:rsid w:val="00DA1783"/>
    <w:rsid w:val="00DA203F"/>
    <w:rsid w:val="00DA2528"/>
    <w:rsid w:val="00DA2742"/>
    <w:rsid w:val="00DA27C0"/>
    <w:rsid w:val="00DA2B58"/>
    <w:rsid w:val="00DA30A1"/>
    <w:rsid w:val="00DA38A0"/>
    <w:rsid w:val="00DA4536"/>
    <w:rsid w:val="00DA49B3"/>
    <w:rsid w:val="00DA64D7"/>
    <w:rsid w:val="00DA72A9"/>
    <w:rsid w:val="00DB08E3"/>
    <w:rsid w:val="00DB193E"/>
    <w:rsid w:val="00DB2037"/>
    <w:rsid w:val="00DB23AF"/>
    <w:rsid w:val="00DB345C"/>
    <w:rsid w:val="00DB3834"/>
    <w:rsid w:val="00DB3AC4"/>
    <w:rsid w:val="00DB4B79"/>
    <w:rsid w:val="00DB54F8"/>
    <w:rsid w:val="00DB62E7"/>
    <w:rsid w:val="00DB6766"/>
    <w:rsid w:val="00DB6B3C"/>
    <w:rsid w:val="00DB6EED"/>
    <w:rsid w:val="00DB6F31"/>
    <w:rsid w:val="00DB76FE"/>
    <w:rsid w:val="00DB7CC5"/>
    <w:rsid w:val="00DB7D5E"/>
    <w:rsid w:val="00DC0415"/>
    <w:rsid w:val="00DC0F45"/>
    <w:rsid w:val="00DC2B52"/>
    <w:rsid w:val="00DC31CE"/>
    <w:rsid w:val="00DC349F"/>
    <w:rsid w:val="00DC3822"/>
    <w:rsid w:val="00DC4F72"/>
    <w:rsid w:val="00DC500A"/>
    <w:rsid w:val="00DC584F"/>
    <w:rsid w:val="00DC68C0"/>
    <w:rsid w:val="00DC73E2"/>
    <w:rsid w:val="00DC73F3"/>
    <w:rsid w:val="00DD4377"/>
    <w:rsid w:val="00DD4623"/>
    <w:rsid w:val="00DD691C"/>
    <w:rsid w:val="00DE238E"/>
    <w:rsid w:val="00DE2BFB"/>
    <w:rsid w:val="00DE3188"/>
    <w:rsid w:val="00DE3621"/>
    <w:rsid w:val="00DE5963"/>
    <w:rsid w:val="00DE6E8D"/>
    <w:rsid w:val="00DE726C"/>
    <w:rsid w:val="00DE7D36"/>
    <w:rsid w:val="00DE7E7E"/>
    <w:rsid w:val="00DF0086"/>
    <w:rsid w:val="00DF139E"/>
    <w:rsid w:val="00DF18DD"/>
    <w:rsid w:val="00DF1FEC"/>
    <w:rsid w:val="00DF267A"/>
    <w:rsid w:val="00DF4749"/>
    <w:rsid w:val="00DF47A3"/>
    <w:rsid w:val="00DF5F76"/>
    <w:rsid w:val="00DF605B"/>
    <w:rsid w:val="00DF6273"/>
    <w:rsid w:val="00E0035F"/>
    <w:rsid w:val="00E01F65"/>
    <w:rsid w:val="00E0213E"/>
    <w:rsid w:val="00E02191"/>
    <w:rsid w:val="00E028BB"/>
    <w:rsid w:val="00E02D0D"/>
    <w:rsid w:val="00E03E4D"/>
    <w:rsid w:val="00E0466F"/>
    <w:rsid w:val="00E046B8"/>
    <w:rsid w:val="00E0530E"/>
    <w:rsid w:val="00E0545C"/>
    <w:rsid w:val="00E0560A"/>
    <w:rsid w:val="00E059B6"/>
    <w:rsid w:val="00E05EB7"/>
    <w:rsid w:val="00E060D6"/>
    <w:rsid w:val="00E06B19"/>
    <w:rsid w:val="00E06B5A"/>
    <w:rsid w:val="00E06C4A"/>
    <w:rsid w:val="00E0733C"/>
    <w:rsid w:val="00E074A2"/>
    <w:rsid w:val="00E07545"/>
    <w:rsid w:val="00E07DBF"/>
    <w:rsid w:val="00E104AA"/>
    <w:rsid w:val="00E12785"/>
    <w:rsid w:val="00E12D92"/>
    <w:rsid w:val="00E1320B"/>
    <w:rsid w:val="00E14323"/>
    <w:rsid w:val="00E14594"/>
    <w:rsid w:val="00E14CF0"/>
    <w:rsid w:val="00E1607B"/>
    <w:rsid w:val="00E16C3A"/>
    <w:rsid w:val="00E21282"/>
    <w:rsid w:val="00E2279B"/>
    <w:rsid w:val="00E22C20"/>
    <w:rsid w:val="00E22E56"/>
    <w:rsid w:val="00E234D1"/>
    <w:rsid w:val="00E26203"/>
    <w:rsid w:val="00E26803"/>
    <w:rsid w:val="00E26FC5"/>
    <w:rsid w:val="00E27071"/>
    <w:rsid w:val="00E27B78"/>
    <w:rsid w:val="00E309D2"/>
    <w:rsid w:val="00E31C31"/>
    <w:rsid w:val="00E3256D"/>
    <w:rsid w:val="00E33660"/>
    <w:rsid w:val="00E346E7"/>
    <w:rsid w:val="00E34F13"/>
    <w:rsid w:val="00E34F1C"/>
    <w:rsid w:val="00E358DB"/>
    <w:rsid w:val="00E35AE8"/>
    <w:rsid w:val="00E36568"/>
    <w:rsid w:val="00E3662B"/>
    <w:rsid w:val="00E36B65"/>
    <w:rsid w:val="00E36BA1"/>
    <w:rsid w:val="00E371F6"/>
    <w:rsid w:val="00E40696"/>
    <w:rsid w:val="00E40AB6"/>
    <w:rsid w:val="00E415A4"/>
    <w:rsid w:val="00E41F62"/>
    <w:rsid w:val="00E42CEF"/>
    <w:rsid w:val="00E436D5"/>
    <w:rsid w:val="00E444A3"/>
    <w:rsid w:val="00E44523"/>
    <w:rsid w:val="00E4510E"/>
    <w:rsid w:val="00E4584A"/>
    <w:rsid w:val="00E45A8E"/>
    <w:rsid w:val="00E463A2"/>
    <w:rsid w:val="00E4776C"/>
    <w:rsid w:val="00E477E4"/>
    <w:rsid w:val="00E5037C"/>
    <w:rsid w:val="00E5159B"/>
    <w:rsid w:val="00E51AB1"/>
    <w:rsid w:val="00E51BBA"/>
    <w:rsid w:val="00E52C44"/>
    <w:rsid w:val="00E53342"/>
    <w:rsid w:val="00E53513"/>
    <w:rsid w:val="00E53CD8"/>
    <w:rsid w:val="00E542C6"/>
    <w:rsid w:val="00E54687"/>
    <w:rsid w:val="00E54700"/>
    <w:rsid w:val="00E5499D"/>
    <w:rsid w:val="00E54CAA"/>
    <w:rsid w:val="00E55770"/>
    <w:rsid w:val="00E55EFC"/>
    <w:rsid w:val="00E56062"/>
    <w:rsid w:val="00E561F7"/>
    <w:rsid w:val="00E6197F"/>
    <w:rsid w:val="00E6365C"/>
    <w:rsid w:val="00E6429B"/>
    <w:rsid w:val="00E64E1E"/>
    <w:rsid w:val="00E663FE"/>
    <w:rsid w:val="00E67C9F"/>
    <w:rsid w:val="00E67FFD"/>
    <w:rsid w:val="00E70561"/>
    <w:rsid w:val="00E7063C"/>
    <w:rsid w:val="00E71F43"/>
    <w:rsid w:val="00E72008"/>
    <w:rsid w:val="00E727F8"/>
    <w:rsid w:val="00E728FE"/>
    <w:rsid w:val="00E74396"/>
    <w:rsid w:val="00E749D0"/>
    <w:rsid w:val="00E74E76"/>
    <w:rsid w:val="00E75285"/>
    <w:rsid w:val="00E75807"/>
    <w:rsid w:val="00E759E4"/>
    <w:rsid w:val="00E76215"/>
    <w:rsid w:val="00E76590"/>
    <w:rsid w:val="00E7670C"/>
    <w:rsid w:val="00E76821"/>
    <w:rsid w:val="00E76BDD"/>
    <w:rsid w:val="00E7787B"/>
    <w:rsid w:val="00E779B8"/>
    <w:rsid w:val="00E77C7C"/>
    <w:rsid w:val="00E81CAB"/>
    <w:rsid w:val="00E82216"/>
    <w:rsid w:val="00E835A4"/>
    <w:rsid w:val="00E843CC"/>
    <w:rsid w:val="00E84506"/>
    <w:rsid w:val="00E84B70"/>
    <w:rsid w:val="00E84F8D"/>
    <w:rsid w:val="00E850F6"/>
    <w:rsid w:val="00E853D3"/>
    <w:rsid w:val="00E85446"/>
    <w:rsid w:val="00E855C8"/>
    <w:rsid w:val="00E85F78"/>
    <w:rsid w:val="00E865B8"/>
    <w:rsid w:val="00E86B0A"/>
    <w:rsid w:val="00E87F2A"/>
    <w:rsid w:val="00E900F6"/>
    <w:rsid w:val="00E9021E"/>
    <w:rsid w:val="00E907AF"/>
    <w:rsid w:val="00E916B6"/>
    <w:rsid w:val="00E91845"/>
    <w:rsid w:val="00E91ABC"/>
    <w:rsid w:val="00E92357"/>
    <w:rsid w:val="00E93E9C"/>
    <w:rsid w:val="00E94D14"/>
    <w:rsid w:val="00E955DF"/>
    <w:rsid w:val="00E9600B"/>
    <w:rsid w:val="00E960D3"/>
    <w:rsid w:val="00E96A8B"/>
    <w:rsid w:val="00E977B9"/>
    <w:rsid w:val="00E9794A"/>
    <w:rsid w:val="00E97B40"/>
    <w:rsid w:val="00EA0209"/>
    <w:rsid w:val="00EA0460"/>
    <w:rsid w:val="00EA04CF"/>
    <w:rsid w:val="00EA04DE"/>
    <w:rsid w:val="00EA0CE5"/>
    <w:rsid w:val="00EA2866"/>
    <w:rsid w:val="00EA2AE6"/>
    <w:rsid w:val="00EA30DB"/>
    <w:rsid w:val="00EA3E44"/>
    <w:rsid w:val="00EA3FAD"/>
    <w:rsid w:val="00EA43E4"/>
    <w:rsid w:val="00EA5456"/>
    <w:rsid w:val="00EA5531"/>
    <w:rsid w:val="00EA70C0"/>
    <w:rsid w:val="00EA7241"/>
    <w:rsid w:val="00EA7DD1"/>
    <w:rsid w:val="00EB0833"/>
    <w:rsid w:val="00EB1269"/>
    <w:rsid w:val="00EB13A2"/>
    <w:rsid w:val="00EB21A9"/>
    <w:rsid w:val="00EB4479"/>
    <w:rsid w:val="00EB4855"/>
    <w:rsid w:val="00EB4B5A"/>
    <w:rsid w:val="00EB63E3"/>
    <w:rsid w:val="00EB687A"/>
    <w:rsid w:val="00EB6F2E"/>
    <w:rsid w:val="00EB73BE"/>
    <w:rsid w:val="00EB7BA1"/>
    <w:rsid w:val="00EC1769"/>
    <w:rsid w:val="00EC3824"/>
    <w:rsid w:val="00EC4129"/>
    <w:rsid w:val="00EC4214"/>
    <w:rsid w:val="00EC5518"/>
    <w:rsid w:val="00EC5DF4"/>
    <w:rsid w:val="00EC5E74"/>
    <w:rsid w:val="00EC6B1F"/>
    <w:rsid w:val="00EC6BC3"/>
    <w:rsid w:val="00EC7644"/>
    <w:rsid w:val="00EC781C"/>
    <w:rsid w:val="00ED05AB"/>
    <w:rsid w:val="00ED077A"/>
    <w:rsid w:val="00ED0DE0"/>
    <w:rsid w:val="00ED0E37"/>
    <w:rsid w:val="00ED15AE"/>
    <w:rsid w:val="00ED1DAE"/>
    <w:rsid w:val="00ED5256"/>
    <w:rsid w:val="00ED78C8"/>
    <w:rsid w:val="00EE0090"/>
    <w:rsid w:val="00EE0F56"/>
    <w:rsid w:val="00EE1380"/>
    <w:rsid w:val="00EE3252"/>
    <w:rsid w:val="00EE3FDF"/>
    <w:rsid w:val="00EE5390"/>
    <w:rsid w:val="00EE7A90"/>
    <w:rsid w:val="00EE7D8A"/>
    <w:rsid w:val="00EF0753"/>
    <w:rsid w:val="00EF09B9"/>
    <w:rsid w:val="00EF2A22"/>
    <w:rsid w:val="00EF3802"/>
    <w:rsid w:val="00EF38B1"/>
    <w:rsid w:val="00EF43F1"/>
    <w:rsid w:val="00EF4B13"/>
    <w:rsid w:val="00EF560C"/>
    <w:rsid w:val="00EF5FF2"/>
    <w:rsid w:val="00EF7ADE"/>
    <w:rsid w:val="00EF7EAB"/>
    <w:rsid w:val="00F0050A"/>
    <w:rsid w:val="00F01E43"/>
    <w:rsid w:val="00F02C96"/>
    <w:rsid w:val="00F02D3C"/>
    <w:rsid w:val="00F02F6E"/>
    <w:rsid w:val="00F032EA"/>
    <w:rsid w:val="00F03562"/>
    <w:rsid w:val="00F03C5F"/>
    <w:rsid w:val="00F048DC"/>
    <w:rsid w:val="00F0541B"/>
    <w:rsid w:val="00F05FE0"/>
    <w:rsid w:val="00F072E3"/>
    <w:rsid w:val="00F077F7"/>
    <w:rsid w:val="00F1086B"/>
    <w:rsid w:val="00F10BFE"/>
    <w:rsid w:val="00F1202A"/>
    <w:rsid w:val="00F129A1"/>
    <w:rsid w:val="00F12A7E"/>
    <w:rsid w:val="00F1311B"/>
    <w:rsid w:val="00F13518"/>
    <w:rsid w:val="00F1367E"/>
    <w:rsid w:val="00F142DE"/>
    <w:rsid w:val="00F14DBF"/>
    <w:rsid w:val="00F166C7"/>
    <w:rsid w:val="00F16D05"/>
    <w:rsid w:val="00F17205"/>
    <w:rsid w:val="00F17875"/>
    <w:rsid w:val="00F17AA1"/>
    <w:rsid w:val="00F21EF0"/>
    <w:rsid w:val="00F23F73"/>
    <w:rsid w:val="00F24905"/>
    <w:rsid w:val="00F25D1E"/>
    <w:rsid w:val="00F266DD"/>
    <w:rsid w:val="00F274FD"/>
    <w:rsid w:val="00F305B4"/>
    <w:rsid w:val="00F30B69"/>
    <w:rsid w:val="00F32A65"/>
    <w:rsid w:val="00F33339"/>
    <w:rsid w:val="00F34E3A"/>
    <w:rsid w:val="00F34EDA"/>
    <w:rsid w:val="00F353FC"/>
    <w:rsid w:val="00F3543F"/>
    <w:rsid w:val="00F36146"/>
    <w:rsid w:val="00F362CF"/>
    <w:rsid w:val="00F36A51"/>
    <w:rsid w:val="00F40C71"/>
    <w:rsid w:val="00F40E9E"/>
    <w:rsid w:val="00F4172D"/>
    <w:rsid w:val="00F41F1D"/>
    <w:rsid w:val="00F42365"/>
    <w:rsid w:val="00F42551"/>
    <w:rsid w:val="00F429B3"/>
    <w:rsid w:val="00F42D11"/>
    <w:rsid w:val="00F458A8"/>
    <w:rsid w:val="00F4634A"/>
    <w:rsid w:val="00F4656F"/>
    <w:rsid w:val="00F46AF1"/>
    <w:rsid w:val="00F475E5"/>
    <w:rsid w:val="00F501FE"/>
    <w:rsid w:val="00F503FB"/>
    <w:rsid w:val="00F50D99"/>
    <w:rsid w:val="00F521D4"/>
    <w:rsid w:val="00F5234D"/>
    <w:rsid w:val="00F52FF3"/>
    <w:rsid w:val="00F535E2"/>
    <w:rsid w:val="00F53991"/>
    <w:rsid w:val="00F5429C"/>
    <w:rsid w:val="00F54CE3"/>
    <w:rsid w:val="00F54E62"/>
    <w:rsid w:val="00F55BBD"/>
    <w:rsid w:val="00F55F7A"/>
    <w:rsid w:val="00F56EBC"/>
    <w:rsid w:val="00F606BE"/>
    <w:rsid w:val="00F61447"/>
    <w:rsid w:val="00F61530"/>
    <w:rsid w:val="00F61829"/>
    <w:rsid w:val="00F61841"/>
    <w:rsid w:val="00F626EF"/>
    <w:rsid w:val="00F62DD4"/>
    <w:rsid w:val="00F6365D"/>
    <w:rsid w:val="00F653B9"/>
    <w:rsid w:val="00F655D9"/>
    <w:rsid w:val="00F655DE"/>
    <w:rsid w:val="00F66BD5"/>
    <w:rsid w:val="00F67096"/>
    <w:rsid w:val="00F67192"/>
    <w:rsid w:val="00F672D6"/>
    <w:rsid w:val="00F70761"/>
    <w:rsid w:val="00F708EC"/>
    <w:rsid w:val="00F70C36"/>
    <w:rsid w:val="00F71A1D"/>
    <w:rsid w:val="00F71CAC"/>
    <w:rsid w:val="00F71E78"/>
    <w:rsid w:val="00F7270B"/>
    <w:rsid w:val="00F72750"/>
    <w:rsid w:val="00F736FA"/>
    <w:rsid w:val="00F73DB4"/>
    <w:rsid w:val="00F73F33"/>
    <w:rsid w:val="00F74631"/>
    <w:rsid w:val="00F74B88"/>
    <w:rsid w:val="00F74CC7"/>
    <w:rsid w:val="00F74D9B"/>
    <w:rsid w:val="00F753AE"/>
    <w:rsid w:val="00F753CD"/>
    <w:rsid w:val="00F75652"/>
    <w:rsid w:val="00F77611"/>
    <w:rsid w:val="00F779F5"/>
    <w:rsid w:val="00F77AB0"/>
    <w:rsid w:val="00F81007"/>
    <w:rsid w:val="00F81325"/>
    <w:rsid w:val="00F81778"/>
    <w:rsid w:val="00F8196E"/>
    <w:rsid w:val="00F820F7"/>
    <w:rsid w:val="00F82BFF"/>
    <w:rsid w:val="00F83D8F"/>
    <w:rsid w:val="00F83E12"/>
    <w:rsid w:val="00F83E8E"/>
    <w:rsid w:val="00F8401E"/>
    <w:rsid w:val="00F8458B"/>
    <w:rsid w:val="00F845C3"/>
    <w:rsid w:val="00F863E3"/>
    <w:rsid w:val="00F863E7"/>
    <w:rsid w:val="00F86832"/>
    <w:rsid w:val="00F9145E"/>
    <w:rsid w:val="00F93513"/>
    <w:rsid w:val="00F9357B"/>
    <w:rsid w:val="00F9389D"/>
    <w:rsid w:val="00F9439D"/>
    <w:rsid w:val="00F946F2"/>
    <w:rsid w:val="00F95F78"/>
    <w:rsid w:val="00F96209"/>
    <w:rsid w:val="00F9622B"/>
    <w:rsid w:val="00F9650A"/>
    <w:rsid w:val="00F978DA"/>
    <w:rsid w:val="00FA012E"/>
    <w:rsid w:val="00FA0D56"/>
    <w:rsid w:val="00FA3ACB"/>
    <w:rsid w:val="00FA3BC4"/>
    <w:rsid w:val="00FA3F61"/>
    <w:rsid w:val="00FA5C01"/>
    <w:rsid w:val="00FA637F"/>
    <w:rsid w:val="00FA6874"/>
    <w:rsid w:val="00FA6B1B"/>
    <w:rsid w:val="00FA6BE9"/>
    <w:rsid w:val="00FA6E38"/>
    <w:rsid w:val="00FA7865"/>
    <w:rsid w:val="00FB04E8"/>
    <w:rsid w:val="00FB0517"/>
    <w:rsid w:val="00FB23E5"/>
    <w:rsid w:val="00FB262A"/>
    <w:rsid w:val="00FB3254"/>
    <w:rsid w:val="00FB3573"/>
    <w:rsid w:val="00FB3BFE"/>
    <w:rsid w:val="00FB3E03"/>
    <w:rsid w:val="00FB4183"/>
    <w:rsid w:val="00FB45D6"/>
    <w:rsid w:val="00FB4DBD"/>
    <w:rsid w:val="00FB5014"/>
    <w:rsid w:val="00FB50C0"/>
    <w:rsid w:val="00FB5EF9"/>
    <w:rsid w:val="00FB6BCE"/>
    <w:rsid w:val="00FB7CE0"/>
    <w:rsid w:val="00FC1601"/>
    <w:rsid w:val="00FC169A"/>
    <w:rsid w:val="00FC1D28"/>
    <w:rsid w:val="00FC2398"/>
    <w:rsid w:val="00FC2D77"/>
    <w:rsid w:val="00FC3464"/>
    <w:rsid w:val="00FC5018"/>
    <w:rsid w:val="00FC62FB"/>
    <w:rsid w:val="00FC6674"/>
    <w:rsid w:val="00FC67B9"/>
    <w:rsid w:val="00FC6C58"/>
    <w:rsid w:val="00FC6E11"/>
    <w:rsid w:val="00FC73F4"/>
    <w:rsid w:val="00FC79E6"/>
    <w:rsid w:val="00FD0E38"/>
    <w:rsid w:val="00FD19F7"/>
    <w:rsid w:val="00FD2201"/>
    <w:rsid w:val="00FD243A"/>
    <w:rsid w:val="00FD4861"/>
    <w:rsid w:val="00FD5641"/>
    <w:rsid w:val="00FD56C2"/>
    <w:rsid w:val="00FD756E"/>
    <w:rsid w:val="00FD7F59"/>
    <w:rsid w:val="00FE087E"/>
    <w:rsid w:val="00FE1603"/>
    <w:rsid w:val="00FE2A3C"/>
    <w:rsid w:val="00FE37B1"/>
    <w:rsid w:val="00FE4F0C"/>
    <w:rsid w:val="00FE5686"/>
    <w:rsid w:val="00FE7F5B"/>
    <w:rsid w:val="00FF1ADB"/>
    <w:rsid w:val="00FF1DA5"/>
    <w:rsid w:val="00FF26F4"/>
    <w:rsid w:val="00FF2876"/>
    <w:rsid w:val="00FF2B18"/>
    <w:rsid w:val="00FF2B43"/>
    <w:rsid w:val="00FF2C35"/>
    <w:rsid w:val="00FF4E6D"/>
    <w:rsid w:val="00FF5D92"/>
    <w:rsid w:val="00FF603D"/>
    <w:rsid w:val="00FF6886"/>
    <w:rsid w:val="00FF7215"/>
    <w:rsid w:val="00FF78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11E40CB"/>
  <w15:docId w15:val="{20D49525-D9A6-4B64-B40F-97250E42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FF7"/>
    <w:pPr>
      <w:autoSpaceDE w:val="0"/>
      <w:autoSpaceDN w:val="0"/>
      <w:adjustRightInd w:val="0"/>
    </w:pPr>
    <w:rPr>
      <w:sz w:val="24"/>
      <w:szCs w:val="24"/>
    </w:rPr>
  </w:style>
  <w:style w:type="paragraph" w:styleId="Ttulo1">
    <w:name w:val="heading 1"/>
    <w:basedOn w:val="Normal"/>
    <w:next w:val="Normal"/>
    <w:link w:val="Ttulo1Char"/>
    <w:autoRedefine/>
    <w:uiPriority w:val="99"/>
    <w:qFormat/>
    <w:rsid w:val="00165767"/>
    <w:pPr>
      <w:keepNext/>
      <w:spacing w:line="276" w:lineRule="auto"/>
      <w:contextualSpacing/>
      <w:jc w:val="both"/>
      <w:outlineLvl w:val="0"/>
    </w:pPr>
    <w:rPr>
      <w:rFonts w:ascii="Ebrima" w:hAnsi="Ebrima" w:cs="Leelawadee"/>
      <w:b/>
      <w:bCs/>
      <w:smallCaps/>
      <w:color w:val="000000"/>
      <w:w w:val="0"/>
      <w:sz w:val="22"/>
      <w:szCs w:val="22"/>
    </w:rPr>
  </w:style>
  <w:style w:type="paragraph" w:styleId="Ttulo2">
    <w:name w:val="heading 2"/>
    <w:basedOn w:val="Normal"/>
    <w:next w:val="Normal"/>
    <w:link w:val="Ttulo2Char"/>
    <w:uiPriority w:val="99"/>
    <w:qFormat/>
    <w:rsid w:val="003C3FF7"/>
    <w:pPr>
      <w:keepNext/>
      <w:jc w:val="both"/>
      <w:outlineLvl w:val="1"/>
    </w:pPr>
    <w:rPr>
      <w:smallCaps/>
    </w:rPr>
  </w:style>
  <w:style w:type="paragraph" w:styleId="Ttulo3">
    <w:name w:val="heading 3"/>
    <w:basedOn w:val="Normal"/>
    <w:next w:val="Normal"/>
    <w:link w:val="Ttulo3Char"/>
    <w:uiPriority w:val="99"/>
    <w:qFormat/>
    <w:rsid w:val="003C3FF7"/>
    <w:pPr>
      <w:keepNext/>
      <w:jc w:val="center"/>
      <w:outlineLvl w:val="2"/>
    </w:pPr>
    <w:rPr>
      <w:b/>
      <w:bCs/>
      <w:sz w:val="23"/>
      <w:szCs w:val="23"/>
      <w:u w:val="single"/>
    </w:rPr>
  </w:style>
  <w:style w:type="paragraph" w:styleId="Ttulo4">
    <w:name w:val="heading 4"/>
    <w:basedOn w:val="Normal"/>
    <w:next w:val="Normal"/>
    <w:link w:val="Ttulo4Char"/>
    <w:uiPriority w:val="99"/>
    <w:qFormat/>
    <w:rsid w:val="003C3FF7"/>
    <w:pPr>
      <w:keepNext/>
      <w:ind w:firstLine="1440"/>
      <w:jc w:val="both"/>
      <w:outlineLvl w:val="3"/>
    </w:pPr>
    <w:rPr>
      <w:b/>
      <w:bCs/>
    </w:rPr>
  </w:style>
  <w:style w:type="paragraph" w:styleId="Ttulo5">
    <w:name w:val="heading 5"/>
    <w:basedOn w:val="Normal"/>
    <w:next w:val="Normal"/>
    <w:link w:val="Ttulo5Char"/>
    <w:uiPriority w:val="99"/>
    <w:qFormat/>
    <w:rsid w:val="003C3FF7"/>
    <w:pPr>
      <w:keepNext/>
      <w:jc w:val="center"/>
      <w:outlineLvl w:val="4"/>
    </w:pPr>
    <w:rPr>
      <w:b/>
      <w:bCs/>
      <w:sz w:val="23"/>
      <w:szCs w:val="23"/>
    </w:rPr>
  </w:style>
  <w:style w:type="paragraph" w:styleId="Ttulo6">
    <w:name w:val="heading 6"/>
    <w:basedOn w:val="Normal"/>
    <w:next w:val="Normal"/>
    <w:link w:val="Ttulo6Char"/>
    <w:uiPriority w:val="99"/>
    <w:qFormat/>
    <w:rsid w:val="003C3FF7"/>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3C3FF7"/>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3C3FF7"/>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3C3FF7"/>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165767"/>
    <w:rPr>
      <w:rFonts w:ascii="Ebrima" w:hAnsi="Ebrima" w:cs="Leelawadee"/>
      <w:b/>
      <w:bCs/>
      <w:smallCaps/>
      <w:color w:val="000000"/>
      <w:w w:val="0"/>
      <w:sz w:val="22"/>
      <w:szCs w:val="22"/>
    </w:rPr>
  </w:style>
  <w:style w:type="character" w:customStyle="1" w:styleId="Ttulo2Char">
    <w:name w:val="Título 2 Char"/>
    <w:link w:val="Ttulo2"/>
    <w:uiPriority w:val="99"/>
    <w:locked/>
    <w:rsid w:val="00F67192"/>
    <w:rPr>
      <w:smallCaps/>
      <w:sz w:val="24"/>
      <w:szCs w:val="24"/>
    </w:rPr>
  </w:style>
  <w:style w:type="character" w:customStyle="1" w:styleId="Ttulo3Char">
    <w:name w:val="Título 3 Char"/>
    <w:link w:val="Ttulo3"/>
    <w:uiPriority w:val="99"/>
    <w:locked/>
    <w:rsid w:val="00F67192"/>
    <w:rPr>
      <w:b/>
      <w:bCs/>
      <w:sz w:val="23"/>
      <w:szCs w:val="23"/>
      <w:u w:val="single"/>
    </w:rPr>
  </w:style>
  <w:style w:type="character" w:customStyle="1" w:styleId="Ttulo4Char">
    <w:name w:val="Título 4 Char"/>
    <w:link w:val="Ttulo4"/>
    <w:uiPriority w:val="99"/>
    <w:locked/>
    <w:rsid w:val="00F67192"/>
    <w:rPr>
      <w:b/>
      <w:bCs/>
      <w:sz w:val="24"/>
      <w:szCs w:val="24"/>
    </w:rPr>
  </w:style>
  <w:style w:type="character" w:customStyle="1" w:styleId="Ttulo5Char">
    <w:name w:val="Título 5 Char"/>
    <w:link w:val="Ttulo5"/>
    <w:uiPriority w:val="99"/>
    <w:locked/>
    <w:rsid w:val="00F67192"/>
    <w:rPr>
      <w:b/>
      <w:bCs/>
      <w:sz w:val="23"/>
      <w:szCs w:val="23"/>
    </w:rPr>
  </w:style>
  <w:style w:type="character" w:customStyle="1" w:styleId="Ttulo6Char">
    <w:name w:val="Título 6 Char"/>
    <w:link w:val="Ttulo6"/>
    <w:uiPriority w:val="99"/>
    <w:locked/>
    <w:rsid w:val="00F67192"/>
    <w:rPr>
      <w:i/>
      <w:iCs/>
      <w:color w:val="000000"/>
      <w:sz w:val="24"/>
      <w:szCs w:val="24"/>
    </w:rPr>
  </w:style>
  <w:style w:type="character" w:customStyle="1" w:styleId="Ttulo7Char">
    <w:name w:val="Título 7 Char"/>
    <w:link w:val="Ttulo7"/>
    <w:uiPriority w:val="99"/>
    <w:locked/>
    <w:rsid w:val="00F67192"/>
    <w:rPr>
      <w:rFonts w:ascii="Frutiger Light" w:hAnsi="Frutiger Light"/>
      <w:i/>
      <w:w w:val="0"/>
      <w:sz w:val="26"/>
      <w:szCs w:val="24"/>
    </w:rPr>
  </w:style>
  <w:style w:type="character" w:customStyle="1" w:styleId="Ttulo8Char">
    <w:name w:val="Título 8 Char"/>
    <w:link w:val="Ttulo8"/>
    <w:uiPriority w:val="99"/>
    <w:locked/>
    <w:rsid w:val="00F67192"/>
    <w:rPr>
      <w:rFonts w:ascii="Frutiger Light" w:hAnsi="Frutiger Light"/>
      <w:b/>
      <w:w w:val="0"/>
      <w:sz w:val="26"/>
      <w:szCs w:val="24"/>
      <w:shd w:val="clear" w:color="auto" w:fill="FFFFFF"/>
    </w:rPr>
  </w:style>
  <w:style w:type="character" w:customStyle="1" w:styleId="Ttulo9Char">
    <w:name w:val="Título 9 Char"/>
    <w:link w:val="Ttulo9"/>
    <w:uiPriority w:val="99"/>
    <w:locked/>
    <w:rsid w:val="00F67192"/>
    <w:rPr>
      <w:rFonts w:ascii="Frutiger Light" w:hAnsi="Frutiger Light"/>
      <w:b/>
      <w:color w:val="000000"/>
      <w:sz w:val="26"/>
      <w:szCs w:val="24"/>
    </w:rPr>
  </w:style>
  <w:style w:type="paragraph" w:styleId="Corpodetexto">
    <w:name w:val="Body Text"/>
    <w:aliases w:val="bt,BT,.BT,body text,bd,5"/>
    <w:basedOn w:val="Normal"/>
    <w:link w:val="CorpodetextoChar"/>
    <w:uiPriority w:val="99"/>
    <w:rsid w:val="003C3FF7"/>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link w:val="Corpodetexto"/>
    <w:uiPriority w:val="99"/>
    <w:locked/>
    <w:rsid w:val="00F67192"/>
    <w:rPr>
      <w:rFonts w:ascii="Arial" w:hAnsi="Arial" w:cs="Arial"/>
      <w:sz w:val="22"/>
      <w:szCs w:val="22"/>
    </w:rPr>
  </w:style>
  <w:style w:type="paragraph" w:styleId="Saudao">
    <w:name w:val="Salutation"/>
    <w:basedOn w:val="Normal"/>
    <w:next w:val="Normal"/>
    <w:link w:val="SaudaoChar"/>
    <w:uiPriority w:val="99"/>
    <w:rsid w:val="003C3FF7"/>
    <w:pPr>
      <w:ind w:firstLine="1440"/>
      <w:jc w:val="both"/>
    </w:pPr>
  </w:style>
  <w:style w:type="character" w:customStyle="1" w:styleId="SaudaoChar">
    <w:name w:val="Saudação Char"/>
    <w:link w:val="Saudao"/>
    <w:uiPriority w:val="99"/>
    <w:semiHidden/>
    <w:locked/>
    <w:rsid w:val="00F67192"/>
    <w:rPr>
      <w:sz w:val="24"/>
    </w:rPr>
  </w:style>
  <w:style w:type="paragraph" w:customStyle="1" w:styleId="p0">
    <w:name w:val="p0"/>
    <w:basedOn w:val="Normal"/>
    <w:rsid w:val="003C3FF7"/>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3C3FF7"/>
    <w:pPr>
      <w:spacing w:before="160"/>
    </w:pPr>
    <w:rPr>
      <w:rFonts w:ascii="Arial" w:hAnsi="Arial" w:cs="Arial"/>
      <w:b/>
      <w:bCs/>
      <w:caps/>
      <w:sz w:val="18"/>
      <w:szCs w:val="18"/>
      <w:lang w:val="en-US"/>
    </w:rPr>
  </w:style>
  <w:style w:type="paragraph" w:customStyle="1" w:styleId="Centered">
    <w:name w:val="Centered"/>
    <w:basedOn w:val="Normal"/>
    <w:uiPriority w:val="99"/>
    <w:rsid w:val="003C3FF7"/>
    <w:pPr>
      <w:keepNext/>
      <w:widowControl w:val="0"/>
      <w:spacing w:after="240"/>
      <w:jc w:val="center"/>
    </w:pPr>
    <w:rPr>
      <w:b/>
      <w:bCs/>
      <w:sz w:val="18"/>
      <w:szCs w:val="18"/>
      <w:lang w:val="en-US"/>
    </w:rPr>
  </w:style>
  <w:style w:type="paragraph" w:styleId="Lista2">
    <w:name w:val="List 2"/>
    <w:basedOn w:val="Normal"/>
    <w:uiPriority w:val="99"/>
    <w:rsid w:val="003C3FF7"/>
    <w:pPr>
      <w:ind w:left="566" w:hanging="283"/>
      <w:jc w:val="both"/>
    </w:pPr>
  </w:style>
  <w:style w:type="paragraph" w:customStyle="1" w:styleId="sub">
    <w:name w:val="sub"/>
    <w:uiPriority w:val="99"/>
    <w:rsid w:val="003C3FF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rsid w:val="003C3FF7"/>
    <w:pPr>
      <w:ind w:left="283" w:hanging="283"/>
      <w:jc w:val="both"/>
    </w:pPr>
  </w:style>
  <w:style w:type="character" w:customStyle="1" w:styleId="InitialStyle">
    <w:name w:val="InitialStyle"/>
    <w:uiPriority w:val="99"/>
    <w:rsid w:val="003C3FF7"/>
    <w:rPr>
      <w:rFonts w:ascii="Times New Roman" w:hAnsi="Times New Roman"/>
      <w:color w:val="auto"/>
      <w:spacing w:val="0"/>
      <w:sz w:val="20"/>
    </w:rPr>
  </w:style>
  <w:style w:type="character" w:styleId="Nmerodepgina">
    <w:name w:val="page number"/>
    <w:basedOn w:val="Fontepargpadro"/>
    <w:uiPriority w:val="99"/>
    <w:rsid w:val="003C3FF7"/>
  </w:style>
  <w:style w:type="paragraph" w:styleId="Cabealho">
    <w:name w:val="header"/>
    <w:aliases w:val="Guideline,Tulo1,encabezado"/>
    <w:basedOn w:val="Normal"/>
    <w:link w:val="CabealhoChar"/>
    <w:rsid w:val="003C3FF7"/>
    <w:pPr>
      <w:tabs>
        <w:tab w:val="center" w:pos="4419"/>
        <w:tab w:val="right" w:pos="8838"/>
      </w:tabs>
      <w:ind w:firstLine="1440"/>
      <w:jc w:val="both"/>
    </w:pPr>
  </w:style>
  <w:style w:type="character" w:customStyle="1" w:styleId="CabealhoChar">
    <w:name w:val="Cabeçalho Char"/>
    <w:aliases w:val="Guideline Char,Tulo1 Char,encabezado Char"/>
    <w:link w:val="Cabealho"/>
    <w:locked/>
    <w:rsid w:val="00F67192"/>
    <w:rPr>
      <w:sz w:val="24"/>
    </w:rPr>
  </w:style>
  <w:style w:type="paragraph" w:styleId="Rodap">
    <w:name w:val="footer"/>
    <w:basedOn w:val="Normal"/>
    <w:link w:val="RodapChar"/>
    <w:uiPriority w:val="99"/>
    <w:rsid w:val="003C3FF7"/>
    <w:pPr>
      <w:widowControl w:val="0"/>
      <w:tabs>
        <w:tab w:val="center" w:pos="4419"/>
        <w:tab w:val="right" w:pos="8838"/>
      </w:tabs>
      <w:ind w:firstLine="1440"/>
      <w:jc w:val="both"/>
    </w:pPr>
    <w:rPr>
      <w:rFonts w:ascii="Times" w:hAnsi="Times" w:cs="Verdana"/>
    </w:rPr>
  </w:style>
  <w:style w:type="character" w:customStyle="1" w:styleId="RodapChar">
    <w:name w:val="Rodapé Char"/>
    <w:link w:val="Rodap"/>
    <w:uiPriority w:val="99"/>
    <w:locked/>
    <w:rsid w:val="00F67192"/>
    <w:rPr>
      <w:rFonts w:ascii="Times" w:hAnsi="Times" w:cs="Verdana"/>
      <w:sz w:val="24"/>
      <w:szCs w:val="24"/>
    </w:rPr>
  </w:style>
  <w:style w:type="paragraph" w:styleId="Recuodecorpodetexto">
    <w:name w:val="Body Text Indent"/>
    <w:aliases w:val="bti,bt2,Body Text Bold Indent"/>
    <w:basedOn w:val="Normal"/>
    <w:link w:val="RecuodecorpodetextoChar"/>
    <w:uiPriority w:val="99"/>
    <w:rsid w:val="003C3FF7"/>
    <w:pPr>
      <w:widowControl w:val="0"/>
      <w:jc w:val="both"/>
    </w:pPr>
    <w:rPr>
      <w:sz w:val="20"/>
      <w:szCs w:val="20"/>
    </w:rPr>
  </w:style>
  <w:style w:type="character" w:customStyle="1" w:styleId="RecuodecorpodetextoChar">
    <w:name w:val="Recuo de corpo de texto Char"/>
    <w:aliases w:val="bti Char,bt2 Char,Body Text Bold Indent Char"/>
    <w:link w:val="Recuodecorpodetexto"/>
    <w:uiPriority w:val="99"/>
    <w:locked/>
    <w:rsid w:val="00F67192"/>
  </w:style>
  <w:style w:type="paragraph" w:styleId="Corpodetexto3">
    <w:name w:val="Body Text 3"/>
    <w:basedOn w:val="Normal"/>
    <w:link w:val="Corpodetexto3Char"/>
    <w:uiPriority w:val="99"/>
    <w:rsid w:val="003C3FF7"/>
    <w:pPr>
      <w:jc w:val="both"/>
    </w:pPr>
    <w:rPr>
      <w:rFonts w:ascii="Comic Sans MS" w:hAnsi="Comic Sans MS"/>
      <w:sz w:val="26"/>
      <w:szCs w:val="26"/>
    </w:rPr>
  </w:style>
  <w:style w:type="character" w:customStyle="1" w:styleId="Corpodetexto3Char">
    <w:name w:val="Corpo de texto 3 Char"/>
    <w:link w:val="Corpodetexto3"/>
    <w:uiPriority w:val="99"/>
    <w:locked/>
    <w:rsid w:val="00F67192"/>
    <w:rPr>
      <w:rFonts w:ascii="Comic Sans MS" w:hAnsi="Comic Sans MS"/>
      <w:sz w:val="26"/>
      <w:szCs w:val="26"/>
    </w:rPr>
  </w:style>
  <w:style w:type="paragraph" w:styleId="Recuodecorpodetexto2">
    <w:name w:val="Body Text Indent 2"/>
    <w:basedOn w:val="Normal"/>
    <w:link w:val="Recuodecorpodetexto2Char"/>
    <w:uiPriority w:val="99"/>
    <w:rsid w:val="003C3FF7"/>
    <w:pPr>
      <w:ind w:firstLine="2160"/>
      <w:jc w:val="both"/>
    </w:pPr>
    <w:rPr>
      <w:sz w:val="23"/>
      <w:szCs w:val="23"/>
    </w:rPr>
  </w:style>
  <w:style w:type="character" w:customStyle="1" w:styleId="Recuodecorpodetexto2Char">
    <w:name w:val="Recuo de corpo de texto 2 Char"/>
    <w:link w:val="Recuodecorpodetexto2"/>
    <w:uiPriority w:val="99"/>
    <w:locked/>
    <w:rsid w:val="00F67192"/>
    <w:rPr>
      <w:sz w:val="23"/>
      <w:szCs w:val="23"/>
    </w:rPr>
  </w:style>
  <w:style w:type="paragraph" w:styleId="Recuodecorpodetexto3">
    <w:name w:val="Body Text Indent 3"/>
    <w:basedOn w:val="Normal"/>
    <w:link w:val="Recuodecorpodetexto3Char"/>
    <w:uiPriority w:val="99"/>
    <w:rsid w:val="003C3FF7"/>
    <w:pPr>
      <w:widowControl w:val="0"/>
      <w:ind w:firstLine="2124"/>
      <w:jc w:val="both"/>
    </w:pPr>
    <w:rPr>
      <w:color w:val="000000"/>
    </w:rPr>
  </w:style>
  <w:style w:type="character" w:customStyle="1" w:styleId="Recuodecorpodetexto3Char">
    <w:name w:val="Recuo de corpo de texto 3 Char"/>
    <w:link w:val="Recuodecorpodetexto3"/>
    <w:uiPriority w:val="99"/>
    <w:locked/>
    <w:rsid w:val="00F67192"/>
    <w:rPr>
      <w:color w:val="000000"/>
      <w:sz w:val="24"/>
      <w:szCs w:val="24"/>
    </w:rPr>
  </w:style>
  <w:style w:type="paragraph" w:styleId="Textodenotaderodap">
    <w:name w:val="footnote text"/>
    <w:basedOn w:val="Normal"/>
    <w:link w:val="TextodenotaderodapChar"/>
    <w:rsid w:val="003C3FF7"/>
    <w:rPr>
      <w:sz w:val="20"/>
      <w:szCs w:val="20"/>
    </w:rPr>
  </w:style>
  <w:style w:type="character" w:customStyle="1" w:styleId="TextodenotaderodapChar">
    <w:name w:val="Texto de nota de rodapé Char"/>
    <w:link w:val="Textodenotaderodap"/>
    <w:locked/>
    <w:rsid w:val="00F67192"/>
    <w:rPr>
      <w:sz w:val="20"/>
    </w:rPr>
  </w:style>
  <w:style w:type="character" w:styleId="Refdenotaderodap">
    <w:name w:val="footnote reference"/>
    <w:uiPriority w:val="99"/>
    <w:semiHidden/>
    <w:rsid w:val="003C3FF7"/>
    <w:rPr>
      <w:spacing w:val="0"/>
      <w:vertAlign w:val="superscript"/>
    </w:rPr>
  </w:style>
  <w:style w:type="paragraph" w:customStyle="1" w:styleId="para10">
    <w:name w:val="para10"/>
    <w:uiPriority w:val="99"/>
    <w:rsid w:val="003C3FF7"/>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3C3FF7"/>
    <w:pPr>
      <w:tabs>
        <w:tab w:val="left" w:pos="9072"/>
      </w:tabs>
      <w:spacing w:line="240" w:lineRule="atLeast"/>
      <w:ind w:left="426" w:right="-1"/>
      <w:jc w:val="both"/>
    </w:pPr>
  </w:style>
  <w:style w:type="paragraph" w:styleId="Ttulo">
    <w:name w:val="Title"/>
    <w:aliases w:val="t"/>
    <w:basedOn w:val="Normal"/>
    <w:link w:val="TtuloChar"/>
    <w:uiPriority w:val="99"/>
    <w:qFormat/>
    <w:rsid w:val="003C3FF7"/>
    <w:pPr>
      <w:jc w:val="center"/>
    </w:pPr>
    <w:rPr>
      <w:b/>
      <w:bCs/>
      <w:sz w:val="22"/>
      <w:szCs w:val="22"/>
    </w:rPr>
  </w:style>
  <w:style w:type="character" w:customStyle="1" w:styleId="TtuloChar">
    <w:name w:val="Título Char"/>
    <w:aliases w:val="t Char"/>
    <w:link w:val="Ttulo"/>
    <w:uiPriority w:val="99"/>
    <w:locked/>
    <w:rsid w:val="00F67192"/>
    <w:rPr>
      <w:b/>
      <w:bCs/>
      <w:sz w:val="22"/>
      <w:szCs w:val="22"/>
    </w:rPr>
  </w:style>
  <w:style w:type="paragraph" w:styleId="MapadoDocumento">
    <w:name w:val="Document Map"/>
    <w:basedOn w:val="Normal"/>
    <w:link w:val="MapadoDocumentoChar"/>
    <w:uiPriority w:val="99"/>
    <w:semiHidden/>
    <w:rsid w:val="003C3FF7"/>
    <w:pPr>
      <w:shd w:val="clear" w:color="auto" w:fill="000080"/>
    </w:pPr>
    <w:rPr>
      <w:rFonts w:ascii="Tahoma" w:hAnsi="Tahoma" w:cs="Times"/>
    </w:rPr>
  </w:style>
  <w:style w:type="character" w:customStyle="1" w:styleId="MapadoDocumentoChar">
    <w:name w:val="Mapa do Documento Char"/>
    <w:link w:val="MapadoDocumento"/>
    <w:uiPriority w:val="99"/>
    <w:semiHidden/>
    <w:locked/>
    <w:rsid w:val="00F67192"/>
    <w:rPr>
      <w:rFonts w:ascii="Tahoma" w:hAnsi="Tahoma" w:cs="Times"/>
      <w:sz w:val="24"/>
      <w:szCs w:val="24"/>
      <w:shd w:val="clear" w:color="auto" w:fill="000080"/>
    </w:rPr>
  </w:style>
  <w:style w:type="paragraph" w:customStyle="1" w:styleId="c3">
    <w:name w:val="c3"/>
    <w:basedOn w:val="Normal"/>
    <w:uiPriority w:val="99"/>
    <w:rsid w:val="003C3FF7"/>
    <w:pPr>
      <w:spacing w:line="240" w:lineRule="atLeast"/>
      <w:jc w:val="center"/>
    </w:pPr>
    <w:rPr>
      <w:rFonts w:ascii="Times" w:hAnsi="Times" w:cs="Verdana"/>
    </w:rPr>
  </w:style>
  <w:style w:type="character" w:styleId="Hyperlink">
    <w:name w:val="Hyperlink"/>
    <w:uiPriority w:val="99"/>
    <w:rsid w:val="003C3FF7"/>
    <w:rPr>
      <w:color w:val="0000FF"/>
      <w:spacing w:val="0"/>
      <w:u w:val="single"/>
    </w:rPr>
  </w:style>
  <w:style w:type="character" w:styleId="HiperlinkVisitado">
    <w:name w:val="FollowedHyperlink"/>
    <w:uiPriority w:val="99"/>
    <w:rsid w:val="003C3FF7"/>
    <w:rPr>
      <w:color w:val="800080"/>
      <w:spacing w:val="0"/>
      <w:u w:val="single"/>
    </w:rPr>
  </w:style>
  <w:style w:type="paragraph" w:customStyle="1" w:styleId="DeltaViewTableHeading">
    <w:name w:val="DeltaView Table Heading"/>
    <w:basedOn w:val="Normal"/>
    <w:uiPriority w:val="99"/>
    <w:rsid w:val="003C3FF7"/>
    <w:pPr>
      <w:spacing w:after="120"/>
    </w:pPr>
    <w:rPr>
      <w:rFonts w:ascii="Arial" w:hAnsi="Arial" w:cs="Arial"/>
      <w:b/>
      <w:bCs/>
      <w:lang w:val="en-US"/>
    </w:rPr>
  </w:style>
  <w:style w:type="paragraph" w:customStyle="1" w:styleId="DeltaViewTableBody">
    <w:name w:val="DeltaView Table Body"/>
    <w:basedOn w:val="Normal"/>
    <w:uiPriority w:val="99"/>
    <w:rsid w:val="003C3FF7"/>
    <w:rPr>
      <w:rFonts w:ascii="Arial" w:hAnsi="Arial" w:cs="Arial"/>
      <w:lang w:val="en-US"/>
    </w:rPr>
  </w:style>
  <w:style w:type="paragraph" w:customStyle="1" w:styleId="DeltaViewAnnounce">
    <w:name w:val="DeltaView Announce"/>
    <w:uiPriority w:val="99"/>
    <w:rsid w:val="003C3FF7"/>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3C3FF7"/>
    <w:rPr>
      <w:spacing w:val="0"/>
      <w:sz w:val="16"/>
    </w:rPr>
  </w:style>
  <w:style w:type="character" w:customStyle="1" w:styleId="DeltaViewInsertion">
    <w:name w:val="DeltaView Insertion"/>
    <w:uiPriority w:val="99"/>
    <w:rsid w:val="003C3FF7"/>
    <w:rPr>
      <w:color w:val="0000FF"/>
      <w:spacing w:val="0"/>
      <w:u w:val="double"/>
    </w:rPr>
  </w:style>
  <w:style w:type="character" w:customStyle="1" w:styleId="DeltaViewDeletion">
    <w:name w:val="DeltaView Deletion"/>
    <w:uiPriority w:val="99"/>
    <w:rsid w:val="003C3FF7"/>
    <w:rPr>
      <w:strike/>
      <w:color w:val="FF0000"/>
      <w:spacing w:val="0"/>
    </w:rPr>
  </w:style>
  <w:style w:type="character" w:customStyle="1" w:styleId="DeltaViewMoveSource">
    <w:name w:val="DeltaView Move Source"/>
    <w:uiPriority w:val="99"/>
    <w:rsid w:val="003C3FF7"/>
    <w:rPr>
      <w:strike/>
      <w:color w:val="00C000"/>
      <w:spacing w:val="0"/>
    </w:rPr>
  </w:style>
  <w:style w:type="character" w:customStyle="1" w:styleId="DeltaViewMoveDestination">
    <w:name w:val="DeltaView Move Destination"/>
    <w:uiPriority w:val="99"/>
    <w:rsid w:val="003C3FF7"/>
    <w:rPr>
      <w:color w:val="00C000"/>
      <w:spacing w:val="0"/>
      <w:u w:val="double"/>
    </w:rPr>
  </w:style>
  <w:style w:type="paragraph" w:styleId="Textodecomentrio">
    <w:name w:val="annotation text"/>
    <w:basedOn w:val="Normal"/>
    <w:link w:val="TextodecomentrioChar"/>
    <w:rsid w:val="003C3FF7"/>
    <w:rPr>
      <w:sz w:val="20"/>
      <w:szCs w:val="20"/>
    </w:rPr>
  </w:style>
  <w:style w:type="character" w:customStyle="1" w:styleId="TextodecomentrioChar">
    <w:name w:val="Texto de comentário Char"/>
    <w:link w:val="Textodecomentrio"/>
    <w:locked/>
    <w:rsid w:val="00F67192"/>
    <w:rPr>
      <w:sz w:val="20"/>
    </w:rPr>
  </w:style>
  <w:style w:type="character" w:customStyle="1" w:styleId="DeltaViewChangeNumber">
    <w:name w:val="DeltaView Change Number"/>
    <w:uiPriority w:val="99"/>
    <w:rsid w:val="003C3FF7"/>
    <w:rPr>
      <w:color w:val="000000"/>
      <w:spacing w:val="0"/>
      <w:vertAlign w:val="superscript"/>
    </w:rPr>
  </w:style>
  <w:style w:type="character" w:customStyle="1" w:styleId="DeltaViewDelimiter">
    <w:name w:val="DeltaView Delimiter"/>
    <w:uiPriority w:val="99"/>
    <w:rsid w:val="003C3FF7"/>
    <w:rPr>
      <w:spacing w:val="0"/>
    </w:rPr>
  </w:style>
  <w:style w:type="character" w:customStyle="1" w:styleId="DeltaViewFormatChange">
    <w:name w:val="DeltaView Format Change"/>
    <w:uiPriority w:val="99"/>
    <w:rsid w:val="003C3FF7"/>
    <w:rPr>
      <w:color w:val="000000"/>
      <w:spacing w:val="0"/>
    </w:rPr>
  </w:style>
  <w:style w:type="character" w:customStyle="1" w:styleId="DeltaViewMovedDeletion">
    <w:name w:val="DeltaView Moved Deletion"/>
    <w:uiPriority w:val="99"/>
    <w:rsid w:val="003C3FF7"/>
    <w:rPr>
      <w:strike/>
      <w:color w:val="C08080"/>
      <w:spacing w:val="0"/>
    </w:rPr>
  </w:style>
  <w:style w:type="character" w:customStyle="1" w:styleId="DeltaViewEditorComment">
    <w:name w:val="DeltaView Editor Comment"/>
    <w:uiPriority w:val="99"/>
    <w:rsid w:val="003C3FF7"/>
    <w:rPr>
      <w:color w:val="0000FF"/>
      <w:spacing w:val="0"/>
      <w:u w:val="double"/>
    </w:rPr>
  </w:style>
  <w:style w:type="paragraph" w:styleId="Corpodetexto2">
    <w:name w:val="Body Text 2"/>
    <w:basedOn w:val="Normal"/>
    <w:link w:val="Corpodetexto2Char"/>
    <w:uiPriority w:val="99"/>
    <w:rsid w:val="003C3FF7"/>
    <w:pPr>
      <w:autoSpaceDE/>
      <w:autoSpaceDN/>
      <w:adjustRightInd/>
      <w:jc w:val="both"/>
    </w:pPr>
  </w:style>
  <w:style w:type="character" w:customStyle="1" w:styleId="Corpodetexto2Char">
    <w:name w:val="Corpo de texto 2 Char"/>
    <w:link w:val="Corpodetexto2"/>
    <w:uiPriority w:val="99"/>
    <w:semiHidden/>
    <w:locked/>
    <w:rsid w:val="00F67192"/>
    <w:rPr>
      <w:sz w:val="24"/>
    </w:rPr>
  </w:style>
  <w:style w:type="paragraph" w:styleId="NormalWeb">
    <w:name w:val="Normal (Web)"/>
    <w:basedOn w:val="Normal"/>
    <w:uiPriority w:val="99"/>
    <w:rsid w:val="003C3FF7"/>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3C3FF7"/>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3C3FF7"/>
    <w:rPr>
      <w:b/>
      <w:bCs/>
    </w:rPr>
  </w:style>
  <w:style w:type="character" w:customStyle="1" w:styleId="AssuntodocomentrioChar">
    <w:name w:val="Assunto do comentário Char"/>
    <w:link w:val="Assuntodocomentrio"/>
    <w:uiPriority w:val="99"/>
    <w:semiHidden/>
    <w:locked/>
    <w:rsid w:val="00F67192"/>
    <w:rPr>
      <w:b/>
      <w:sz w:val="20"/>
    </w:rPr>
  </w:style>
  <w:style w:type="paragraph" w:styleId="Textodebalo">
    <w:name w:val="Balloon Text"/>
    <w:basedOn w:val="Normal"/>
    <w:link w:val="TextodebaloChar"/>
    <w:uiPriority w:val="99"/>
    <w:semiHidden/>
    <w:rsid w:val="003C3FF7"/>
    <w:rPr>
      <w:rFonts w:ascii="Tahoma" w:hAnsi="Tahoma"/>
      <w:sz w:val="16"/>
      <w:szCs w:val="16"/>
    </w:rPr>
  </w:style>
  <w:style w:type="character" w:customStyle="1" w:styleId="TextodebaloChar">
    <w:name w:val="Texto de balão Char"/>
    <w:link w:val="Textodebalo"/>
    <w:uiPriority w:val="99"/>
    <w:semiHidden/>
    <w:locked/>
    <w:rsid w:val="003C3FF7"/>
    <w:rPr>
      <w:rFonts w:ascii="Tahoma" w:hAnsi="Tahoma"/>
      <w:sz w:val="16"/>
    </w:rPr>
  </w:style>
  <w:style w:type="paragraph" w:customStyle="1" w:styleId="BalloonText1">
    <w:name w:val="Balloon Text1"/>
    <w:basedOn w:val="Normal"/>
    <w:uiPriority w:val="99"/>
    <w:semiHidden/>
    <w:rsid w:val="003C3FF7"/>
    <w:rPr>
      <w:rFonts w:ascii="Tahoma" w:hAnsi="Tahoma" w:cs="Tahoma"/>
      <w:sz w:val="16"/>
      <w:szCs w:val="16"/>
    </w:rPr>
  </w:style>
  <w:style w:type="character" w:customStyle="1" w:styleId="bodytext3char">
    <w:name w:val="bodytext3char"/>
    <w:uiPriority w:val="99"/>
    <w:rsid w:val="003C3FF7"/>
  </w:style>
  <w:style w:type="paragraph" w:customStyle="1" w:styleId="Citipet">
    <w:name w:val="Citipet"/>
    <w:uiPriority w:val="99"/>
    <w:rsid w:val="00116F6F"/>
    <w:pPr>
      <w:widowControl w:val="0"/>
      <w:ind w:left="1418" w:right="1134"/>
      <w:jc w:val="both"/>
    </w:pPr>
    <w:rPr>
      <w:lang w:eastAsia="en-US"/>
    </w:rPr>
  </w:style>
  <w:style w:type="paragraph" w:customStyle="1" w:styleId="Switzerland">
    <w:name w:val="Switzerland"/>
    <w:basedOn w:val="Corpodetexto"/>
    <w:uiPriority w:val="99"/>
    <w:rsid w:val="004F6F7D"/>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qFormat/>
    <w:rsid w:val="004F6F7D"/>
    <w:pPr>
      <w:autoSpaceDE/>
      <w:autoSpaceDN/>
      <w:adjustRightInd/>
      <w:spacing w:after="60"/>
      <w:jc w:val="center"/>
      <w:outlineLvl w:val="1"/>
    </w:pPr>
    <w:rPr>
      <w:rFonts w:ascii="Arial" w:hAnsi="Arial" w:cs="Arial"/>
      <w:lang w:val="en-US" w:eastAsia="en-US"/>
    </w:rPr>
  </w:style>
  <w:style w:type="character" w:customStyle="1" w:styleId="SubttuloChar">
    <w:name w:val="Subtítulo Char"/>
    <w:link w:val="Subttulo"/>
    <w:locked/>
    <w:rsid w:val="00F67192"/>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F6F7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List Paragraph_0,Vitor T?tulo,List Paragraph,Capítulo,Normal numerado,Meu,Bullet List,FooterText,numbered,Paragraphe de liste1,Bulletr List Paragraph,列出段落,列出段落1,List Paragraph21,Listeafsnit1,Párrafo de lista1"/>
    <w:basedOn w:val="Normal"/>
    <w:link w:val="PargrafodaListaChar"/>
    <w:uiPriority w:val="34"/>
    <w:qFormat/>
    <w:rsid w:val="00E12785"/>
    <w:pPr>
      <w:ind w:left="708"/>
    </w:pPr>
    <w:rPr>
      <w:szCs w:val="20"/>
      <w:lang w:val="x-none" w:eastAsia="x-none"/>
    </w:rPr>
  </w:style>
  <w:style w:type="character" w:customStyle="1" w:styleId="PargrafodaListaChar">
    <w:name w:val="Parágrafo da Lista Char"/>
    <w:aliases w:val="Vitor Título Char,Vitor T’tulo Char,List Paragraph_0 Char,Vitor T?tulo Char,List Paragraph Char,Capítulo Char,Normal numerado Char,Meu Char,Bullet List Char,FooterText Char,numbered Char,Paragraphe de liste1 Char,列出段落 Char"/>
    <w:link w:val="PargrafodaLista"/>
    <w:uiPriority w:val="34"/>
    <w:qFormat/>
    <w:locked/>
    <w:rsid w:val="0065529A"/>
    <w:rPr>
      <w:sz w:val="24"/>
    </w:rPr>
  </w:style>
  <w:style w:type="paragraph" w:customStyle="1" w:styleId="PargrafodaLista1">
    <w:name w:val="Parágrafo da Lista1"/>
    <w:basedOn w:val="Normal"/>
    <w:qFormat/>
    <w:rsid w:val="007B12A2"/>
    <w:pPr>
      <w:ind w:left="708"/>
    </w:pPr>
  </w:style>
  <w:style w:type="character" w:customStyle="1" w:styleId="Textodocorpo">
    <w:name w:val="Texto do corpo_"/>
    <w:link w:val="Textodocorpo0"/>
    <w:locked/>
    <w:rsid w:val="00F458A8"/>
    <w:rPr>
      <w:sz w:val="21"/>
      <w:shd w:val="clear" w:color="auto" w:fill="FFFFFF"/>
    </w:rPr>
  </w:style>
  <w:style w:type="paragraph" w:customStyle="1" w:styleId="Textodocorpo0">
    <w:name w:val="Texto do corpo"/>
    <w:basedOn w:val="Normal"/>
    <w:link w:val="Textodocorpo"/>
    <w:rsid w:val="00F458A8"/>
    <w:pPr>
      <w:shd w:val="clear" w:color="auto" w:fill="FFFFFF"/>
      <w:autoSpaceDE/>
      <w:autoSpaceDN/>
      <w:adjustRightInd/>
      <w:spacing w:after="360" w:line="240" w:lineRule="atLeast"/>
      <w:ind w:hanging="1760"/>
    </w:pPr>
    <w:rPr>
      <w:sz w:val="21"/>
      <w:szCs w:val="20"/>
      <w:lang w:val="x-none" w:eastAsia="x-none"/>
    </w:rPr>
  </w:style>
  <w:style w:type="table" w:styleId="Tabelacomgrade">
    <w:name w:val="Table Grid"/>
    <w:basedOn w:val="Tabelanormal"/>
    <w:uiPriority w:val="39"/>
    <w:locked/>
    <w:rsid w:val="009B0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0128"/>
    <w:pPr>
      <w:autoSpaceDE w:val="0"/>
      <w:autoSpaceDN w:val="0"/>
      <w:adjustRightInd w:val="0"/>
    </w:pPr>
    <w:rPr>
      <w:rFonts w:ascii="Calibri" w:hAnsi="Calibri" w:cs="Calibri"/>
      <w:color w:val="000000"/>
      <w:sz w:val="24"/>
      <w:szCs w:val="24"/>
      <w:lang w:val="en-US"/>
    </w:rPr>
  </w:style>
  <w:style w:type="paragraph" w:styleId="Reviso">
    <w:name w:val="Revision"/>
    <w:hidden/>
    <w:uiPriority w:val="99"/>
    <w:semiHidden/>
    <w:rsid w:val="00A01EA9"/>
    <w:rPr>
      <w:sz w:val="24"/>
      <w:szCs w:val="24"/>
    </w:rPr>
  </w:style>
  <w:style w:type="paragraph" w:customStyle="1" w:styleId="BodyText21">
    <w:name w:val="Body Text 21"/>
    <w:basedOn w:val="Normal"/>
    <w:rsid w:val="00780FA5"/>
    <w:pPr>
      <w:widowControl w:val="0"/>
      <w:jc w:val="both"/>
    </w:pPr>
    <w:rPr>
      <w:rFonts w:ascii="Arial" w:hAnsi="Arial" w:cs="Arial"/>
    </w:rPr>
  </w:style>
  <w:style w:type="paragraph" w:customStyle="1" w:styleId="western">
    <w:name w:val="western"/>
    <w:basedOn w:val="Normal"/>
    <w:rsid w:val="0065529A"/>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2D0EEA"/>
  </w:style>
  <w:style w:type="character" w:customStyle="1" w:styleId="Hyperlink0">
    <w:name w:val="Hyperlink.0"/>
    <w:rsid w:val="002D0EEA"/>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974A5"/>
    <w:pPr>
      <w:suppressAutoHyphens/>
      <w:autoSpaceDE/>
      <w:autoSpaceDN/>
      <w:adjustRightInd/>
      <w:spacing w:line="380" w:lineRule="exact"/>
      <w:jc w:val="both"/>
    </w:pPr>
    <w:rPr>
      <w:sz w:val="26"/>
      <w:szCs w:val="20"/>
      <w:lang w:eastAsia="ar-SA"/>
    </w:rPr>
  </w:style>
  <w:style w:type="paragraph" w:customStyle="1" w:styleId="Level1">
    <w:name w:val="Level 1"/>
    <w:basedOn w:val="Normal"/>
    <w:rsid w:val="00175891"/>
    <w:pPr>
      <w:keepNext/>
      <w:numPr>
        <w:numId w:val="72"/>
      </w:numPr>
      <w:autoSpaceDE/>
      <w:autoSpaceDN/>
      <w:adjustRightInd/>
      <w:spacing w:before="280" w:after="140" w:line="290" w:lineRule="auto"/>
      <w:jc w:val="both"/>
      <w:outlineLvl w:val="0"/>
    </w:pPr>
    <w:rPr>
      <w:rFonts w:ascii="Arial" w:hAnsi="Arial" w:cs="Arial"/>
      <w:b/>
      <w:sz w:val="22"/>
    </w:rPr>
  </w:style>
  <w:style w:type="paragraph" w:customStyle="1" w:styleId="Level2">
    <w:name w:val="Level 2"/>
    <w:basedOn w:val="Normal"/>
    <w:qFormat/>
    <w:rsid w:val="00175891"/>
    <w:pPr>
      <w:numPr>
        <w:ilvl w:val="1"/>
        <w:numId w:val="72"/>
      </w:numPr>
      <w:autoSpaceDE/>
      <w:autoSpaceDN/>
      <w:adjustRightInd/>
      <w:spacing w:after="140" w:line="290" w:lineRule="auto"/>
      <w:jc w:val="both"/>
      <w:outlineLvl w:val="1"/>
    </w:pPr>
    <w:rPr>
      <w:rFonts w:ascii="Arial" w:hAnsi="Arial" w:cs="Arial"/>
      <w:sz w:val="20"/>
      <w:szCs w:val="20"/>
    </w:rPr>
  </w:style>
  <w:style w:type="paragraph" w:customStyle="1" w:styleId="Level3">
    <w:name w:val="Level 3"/>
    <w:basedOn w:val="Normal"/>
    <w:link w:val="Level3Char"/>
    <w:rsid w:val="00175891"/>
    <w:pPr>
      <w:numPr>
        <w:ilvl w:val="2"/>
        <w:numId w:val="72"/>
      </w:numPr>
      <w:autoSpaceDE/>
      <w:autoSpaceDN/>
      <w:adjustRightInd/>
      <w:spacing w:after="140" w:line="290" w:lineRule="auto"/>
      <w:jc w:val="both"/>
      <w:outlineLvl w:val="2"/>
    </w:pPr>
    <w:rPr>
      <w:rFonts w:ascii="Arial" w:hAnsi="Arial" w:cs="Arial"/>
      <w:sz w:val="20"/>
      <w:szCs w:val="20"/>
    </w:rPr>
  </w:style>
  <w:style w:type="character" w:customStyle="1" w:styleId="Level3Char">
    <w:name w:val="Level 3 Char"/>
    <w:link w:val="Level3"/>
    <w:locked/>
    <w:rsid w:val="00175891"/>
    <w:rPr>
      <w:rFonts w:ascii="Arial" w:hAnsi="Arial" w:cs="Arial"/>
    </w:rPr>
  </w:style>
  <w:style w:type="paragraph" w:customStyle="1" w:styleId="Level4">
    <w:name w:val="Level 4"/>
    <w:basedOn w:val="Normal"/>
    <w:rsid w:val="00175891"/>
    <w:pPr>
      <w:numPr>
        <w:ilvl w:val="3"/>
        <w:numId w:val="72"/>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rsid w:val="00175891"/>
    <w:pPr>
      <w:tabs>
        <w:tab w:val="num" w:pos="2721"/>
      </w:tabs>
      <w:autoSpaceDE/>
      <w:autoSpaceDN/>
      <w:adjustRightInd/>
      <w:spacing w:after="140" w:line="290" w:lineRule="auto"/>
      <w:ind w:left="2721" w:hanging="680"/>
      <w:jc w:val="both"/>
    </w:pPr>
    <w:rPr>
      <w:rFonts w:ascii="Arial" w:hAnsi="Arial" w:cs="Arial"/>
      <w:sz w:val="20"/>
      <w:szCs w:val="20"/>
    </w:rPr>
  </w:style>
  <w:style w:type="paragraph" w:customStyle="1" w:styleId="Level6">
    <w:name w:val="Level 6"/>
    <w:basedOn w:val="Normal"/>
    <w:rsid w:val="00175891"/>
    <w:pPr>
      <w:tabs>
        <w:tab w:val="num" w:pos="3402"/>
      </w:tabs>
      <w:autoSpaceDE/>
      <w:autoSpaceDN/>
      <w:adjustRightInd/>
      <w:spacing w:after="140" w:line="290" w:lineRule="auto"/>
      <w:ind w:left="3402" w:hanging="681"/>
      <w:jc w:val="both"/>
    </w:pPr>
    <w:rPr>
      <w:rFonts w:ascii="Arial" w:hAnsi="Arial" w:cs="Arial"/>
      <w:sz w:val="20"/>
      <w:szCs w:val="20"/>
    </w:rPr>
  </w:style>
  <w:style w:type="character" w:customStyle="1" w:styleId="s3">
    <w:name w:val="s3"/>
    <w:basedOn w:val="Fontepargpadro"/>
    <w:rsid w:val="00FE7F5B"/>
  </w:style>
  <w:style w:type="paragraph" w:customStyle="1" w:styleId="ttulo30">
    <w:name w:val="título3"/>
    <w:basedOn w:val="Normal"/>
    <w:rsid w:val="0097039C"/>
    <w:pPr>
      <w:autoSpaceDE/>
      <w:autoSpaceDN/>
      <w:adjustRightInd/>
      <w:spacing w:line="360" w:lineRule="auto"/>
      <w:jc w:val="both"/>
    </w:pPr>
    <w:rPr>
      <w:rFonts w:ascii="Arial" w:eastAsia="MS Mincho" w:hAnsi="Arial" w:cs="Arial"/>
      <w:i/>
      <w:iCs/>
      <w:sz w:val="20"/>
      <w:szCs w:val="20"/>
    </w:rPr>
  </w:style>
  <w:style w:type="character" w:customStyle="1" w:styleId="MenoPendente1">
    <w:name w:val="Menção Pendente1"/>
    <w:uiPriority w:val="99"/>
    <w:semiHidden/>
    <w:unhideWhenUsed/>
    <w:rsid w:val="00136D81"/>
    <w:rPr>
      <w:color w:val="605E5C"/>
      <w:shd w:val="clear" w:color="auto" w:fill="E1DFDD"/>
    </w:rPr>
  </w:style>
  <w:style w:type="paragraph" w:customStyle="1" w:styleId="WW-NormalWeb">
    <w:name w:val="WW-Normal (Web)"/>
    <w:basedOn w:val="Normal"/>
    <w:rsid w:val="0064203C"/>
    <w:pPr>
      <w:suppressAutoHyphens/>
      <w:autoSpaceDE/>
      <w:autoSpaceDN/>
      <w:adjustRightInd/>
      <w:spacing w:before="280" w:after="280"/>
    </w:pPr>
    <w:rPr>
      <w:rFonts w:ascii="Arial Unicode MS" w:eastAsia="Arial Unicode MS" w:hAnsi="Arial Unicode MS" w:cs="Arial Unicode MS"/>
      <w:color w:val="000000"/>
      <w:lang w:eastAsia="ar-SA"/>
    </w:rPr>
  </w:style>
  <w:style w:type="paragraph" w:customStyle="1" w:styleId="Rodolpho1">
    <w:name w:val="Rodolpho1"/>
    <w:basedOn w:val="Normal"/>
    <w:rsid w:val="00895AB3"/>
    <w:pPr>
      <w:autoSpaceDE/>
      <w:autoSpaceDN/>
      <w:adjustRightInd/>
      <w:jc w:val="both"/>
    </w:pPr>
    <w:rPr>
      <w:rFonts w:ascii="Arial" w:hAnsi="Arial" w:cs="Arial"/>
    </w:rPr>
  </w:style>
  <w:style w:type="character" w:customStyle="1" w:styleId="TextodecomentrioChar1">
    <w:name w:val="Texto de comentário Char1"/>
    <w:uiPriority w:val="99"/>
    <w:locked/>
    <w:rsid w:val="00F655DE"/>
    <w:rPr>
      <w:rFonts w:ascii="Times New Roman" w:eastAsia="Times New Roman" w:hAnsi="Times New Roman" w:cs="Times New Roman"/>
      <w:sz w:val="20"/>
      <w:szCs w:val="20"/>
      <w:lang w:eastAsia="pt-BR"/>
    </w:rPr>
  </w:style>
  <w:style w:type="paragraph" w:styleId="Recuonormal">
    <w:name w:val="Normal Indent"/>
    <w:basedOn w:val="Normal"/>
    <w:locked/>
    <w:rsid w:val="00E22E56"/>
    <w:pPr>
      <w:overflowPunct w:val="0"/>
      <w:ind w:left="708"/>
      <w:textAlignment w:val="baseline"/>
    </w:pPr>
    <w:rPr>
      <w:rFonts w:ascii="Tms Rmn" w:hAnsi="Tms Rmn"/>
      <w:sz w:val="20"/>
      <w:szCs w:val="20"/>
      <w:lang w:val="en-US"/>
    </w:rPr>
  </w:style>
  <w:style w:type="paragraph" w:styleId="Commarcadores">
    <w:name w:val="List Bullet"/>
    <w:basedOn w:val="Normal"/>
    <w:uiPriority w:val="99"/>
    <w:unhideWhenUsed/>
    <w:locked/>
    <w:rsid w:val="002F7750"/>
    <w:pPr>
      <w:numPr>
        <w:numId w:val="13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93439">
      <w:bodyDiv w:val="1"/>
      <w:marLeft w:val="0"/>
      <w:marRight w:val="0"/>
      <w:marTop w:val="0"/>
      <w:marBottom w:val="0"/>
      <w:divBdr>
        <w:top w:val="none" w:sz="0" w:space="0" w:color="auto"/>
        <w:left w:val="none" w:sz="0" w:space="0" w:color="auto"/>
        <w:bottom w:val="none" w:sz="0" w:space="0" w:color="auto"/>
        <w:right w:val="none" w:sz="0" w:space="0" w:color="auto"/>
      </w:divBdr>
    </w:div>
    <w:div w:id="184442321">
      <w:bodyDiv w:val="1"/>
      <w:marLeft w:val="0"/>
      <w:marRight w:val="0"/>
      <w:marTop w:val="0"/>
      <w:marBottom w:val="0"/>
      <w:divBdr>
        <w:top w:val="none" w:sz="0" w:space="0" w:color="auto"/>
        <w:left w:val="none" w:sz="0" w:space="0" w:color="auto"/>
        <w:bottom w:val="none" w:sz="0" w:space="0" w:color="auto"/>
        <w:right w:val="none" w:sz="0" w:space="0" w:color="auto"/>
      </w:divBdr>
    </w:div>
    <w:div w:id="417480201">
      <w:bodyDiv w:val="1"/>
      <w:marLeft w:val="0"/>
      <w:marRight w:val="0"/>
      <w:marTop w:val="0"/>
      <w:marBottom w:val="0"/>
      <w:divBdr>
        <w:top w:val="none" w:sz="0" w:space="0" w:color="auto"/>
        <w:left w:val="none" w:sz="0" w:space="0" w:color="auto"/>
        <w:bottom w:val="none" w:sz="0" w:space="0" w:color="auto"/>
        <w:right w:val="none" w:sz="0" w:space="0" w:color="auto"/>
      </w:divBdr>
    </w:div>
    <w:div w:id="558327847">
      <w:bodyDiv w:val="1"/>
      <w:marLeft w:val="0"/>
      <w:marRight w:val="0"/>
      <w:marTop w:val="0"/>
      <w:marBottom w:val="0"/>
      <w:divBdr>
        <w:top w:val="none" w:sz="0" w:space="0" w:color="auto"/>
        <w:left w:val="none" w:sz="0" w:space="0" w:color="auto"/>
        <w:bottom w:val="none" w:sz="0" w:space="0" w:color="auto"/>
        <w:right w:val="none" w:sz="0" w:space="0" w:color="auto"/>
      </w:divBdr>
    </w:div>
    <w:div w:id="782573151">
      <w:bodyDiv w:val="1"/>
      <w:marLeft w:val="0"/>
      <w:marRight w:val="0"/>
      <w:marTop w:val="0"/>
      <w:marBottom w:val="0"/>
      <w:divBdr>
        <w:top w:val="none" w:sz="0" w:space="0" w:color="auto"/>
        <w:left w:val="none" w:sz="0" w:space="0" w:color="auto"/>
        <w:bottom w:val="none" w:sz="0" w:space="0" w:color="auto"/>
        <w:right w:val="none" w:sz="0" w:space="0" w:color="auto"/>
      </w:divBdr>
    </w:div>
    <w:div w:id="805202924">
      <w:marLeft w:val="0"/>
      <w:marRight w:val="0"/>
      <w:marTop w:val="0"/>
      <w:marBottom w:val="0"/>
      <w:divBdr>
        <w:top w:val="none" w:sz="0" w:space="0" w:color="auto"/>
        <w:left w:val="none" w:sz="0" w:space="0" w:color="auto"/>
        <w:bottom w:val="none" w:sz="0" w:space="0" w:color="auto"/>
        <w:right w:val="none" w:sz="0" w:space="0" w:color="auto"/>
      </w:divBdr>
    </w:div>
    <w:div w:id="805202925">
      <w:marLeft w:val="0"/>
      <w:marRight w:val="0"/>
      <w:marTop w:val="0"/>
      <w:marBottom w:val="0"/>
      <w:divBdr>
        <w:top w:val="none" w:sz="0" w:space="0" w:color="auto"/>
        <w:left w:val="none" w:sz="0" w:space="0" w:color="auto"/>
        <w:bottom w:val="none" w:sz="0" w:space="0" w:color="auto"/>
        <w:right w:val="none" w:sz="0" w:space="0" w:color="auto"/>
      </w:divBdr>
    </w:div>
    <w:div w:id="805202926">
      <w:marLeft w:val="0"/>
      <w:marRight w:val="0"/>
      <w:marTop w:val="0"/>
      <w:marBottom w:val="0"/>
      <w:divBdr>
        <w:top w:val="none" w:sz="0" w:space="0" w:color="auto"/>
        <w:left w:val="none" w:sz="0" w:space="0" w:color="auto"/>
        <w:bottom w:val="none" w:sz="0" w:space="0" w:color="auto"/>
        <w:right w:val="none" w:sz="0" w:space="0" w:color="auto"/>
      </w:divBdr>
    </w:div>
    <w:div w:id="805202928">
      <w:marLeft w:val="0"/>
      <w:marRight w:val="0"/>
      <w:marTop w:val="0"/>
      <w:marBottom w:val="0"/>
      <w:divBdr>
        <w:top w:val="none" w:sz="0" w:space="0" w:color="auto"/>
        <w:left w:val="none" w:sz="0" w:space="0" w:color="auto"/>
        <w:bottom w:val="none" w:sz="0" w:space="0" w:color="auto"/>
        <w:right w:val="none" w:sz="0" w:space="0" w:color="auto"/>
      </w:divBdr>
    </w:div>
    <w:div w:id="805202929">
      <w:marLeft w:val="0"/>
      <w:marRight w:val="0"/>
      <w:marTop w:val="0"/>
      <w:marBottom w:val="0"/>
      <w:divBdr>
        <w:top w:val="none" w:sz="0" w:space="0" w:color="auto"/>
        <w:left w:val="none" w:sz="0" w:space="0" w:color="auto"/>
        <w:bottom w:val="none" w:sz="0" w:space="0" w:color="auto"/>
        <w:right w:val="none" w:sz="0" w:space="0" w:color="auto"/>
      </w:divBdr>
      <w:divsChild>
        <w:div w:id="805202930">
          <w:marLeft w:val="0"/>
          <w:marRight w:val="0"/>
          <w:marTop w:val="0"/>
          <w:marBottom w:val="0"/>
          <w:divBdr>
            <w:top w:val="none" w:sz="0" w:space="0" w:color="auto"/>
            <w:left w:val="none" w:sz="0" w:space="0" w:color="auto"/>
            <w:bottom w:val="none" w:sz="0" w:space="0" w:color="auto"/>
            <w:right w:val="none" w:sz="0" w:space="0" w:color="auto"/>
          </w:divBdr>
          <w:divsChild>
            <w:div w:id="805202923">
              <w:marLeft w:val="-7200"/>
              <w:marRight w:val="0"/>
              <w:marTop w:val="0"/>
              <w:marBottom w:val="0"/>
              <w:divBdr>
                <w:top w:val="none" w:sz="0" w:space="0" w:color="auto"/>
                <w:left w:val="none" w:sz="0" w:space="0" w:color="auto"/>
                <w:bottom w:val="none" w:sz="0" w:space="0" w:color="auto"/>
                <w:right w:val="none" w:sz="0" w:space="0" w:color="auto"/>
              </w:divBdr>
              <w:divsChild>
                <w:div w:id="805202927">
                  <w:marLeft w:val="3000"/>
                  <w:marRight w:val="0"/>
                  <w:marTop w:val="0"/>
                  <w:marBottom w:val="0"/>
                  <w:divBdr>
                    <w:top w:val="none" w:sz="0" w:space="0" w:color="auto"/>
                    <w:left w:val="single" w:sz="6" w:space="19" w:color="E2E2E2"/>
                    <w:bottom w:val="none" w:sz="0" w:space="0" w:color="auto"/>
                    <w:right w:val="none" w:sz="0" w:space="0" w:color="auto"/>
                  </w:divBdr>
                  <w:divsChild>
                    <w:div w:id="805202931">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805202932">
      <w:marLeft w:val="0"/>
      <w:marRight w:val="0"/>
      <w:marTop w:val="0"/>
      <w:marBottom w:val="0"/>
      <w:divBdr>
        <w:top w:val="none" w:sz="0" w:space="0" w:color="auto"/>
        <w:left w:val="none" w:sz="0" w:space="0" w:color="auto"/>
        <w:bottom w:val="none" w:sz="0" w:space="0" w:color="auto"/>
        <w:right w:val="none" w:sz="0" w:space="0" w:color="auto"/>
      </w:divBdr>
    </w:div>
    <w:div w:id="805202933">
      <w:marLeft w:val="0"/>
      <w:marRight w:val="0"/>
      <w:marTop w:val="0"/>
      <w:marBottom w:val="0"/>
      <w:divBdr>
        <w:top w:val="none" w:sz="0" w:space="0" w:color="auto"/>
        <w:left w:val="none" w:sz="0" w:space="0" w:color="auto"/>
        <w:bottom w:val="none" w:sz="0" w:space="0" w:color="auto"/>
        <w:right w:val="none" w:sz="0" w:space="0" w:color="auto"/>
      </w:divBdr>
    </w:div>
    <w:div w:id="828255799">
      <w:bodyDiv w:val="1"/>
      <w:marLeft w:val="0"/>
      <w:marRight w:val="0"/>
      <w:marTop w:val="0"/>
      <w:marBottom w:val="0"/>
      <w:divBdr>
        <w:top w:val="none" w:sz="0" w:space="0" w:color="auto"/>
        <w:left w:val="none" w:sz="0" w:space="0" w:color="auto"/>
        <w:bottom w:val="none" w:sz="0" w:space="0" w:color="auto"/>
        <w:right w:val="none" w:sz="0" w:space="0" w:color="auto"/>
      </w:divBdr>
    </w:div>
    <w:div w:id="871113297">
      <w:bodyDiv w:val="1"/>
      <w:marLeft w:val="0"/>
      <w:marRight w:val="0"/>
      <w:marTop w:val="0"/>
      <w:marBottom w:val="0"/>
      <w:divBdr>
        <w:top w:val="none" w:sz="0" w:space="0" w:color="auto"/>
        <w:left w:val="none" w:sz="0" w:space="0" w:color="auto"/>
        <w:bottom w:val="none" w:sz="0" w:space="0" w:color="auto"/>
        <w:right w:val="none" w:sz="0" w:space="0" w:color="auto"/>
      </w:divBdr>
    </w:div>
    <w:div w:id="1016543245">
      <w:bodyDiv w:val="1"/>
      <w:marLeft w:val="0"/>
      <w:marRight w:val="0"/>
      <w:marTop w:val="0"/>
      <w:marBottom w:val="0"/>
      <w:divBdr>
        <w:top w:val="none" w:sz="0" w:space="0" w:color="auto"/>
        <w:left w:val="none" w:sz="0" w:space="0" w:color="auto"/>
        <w:bottom w:val="none" w:sz="0" w:space="0" w:color="auto"/>
        <w:right w:val="none" w:sz="0" w:space="0" w:color="auto"/>
      </w:divBdr>
    </w:div>
    <w:div w:id="1023819827">
      <w:bodyDiv w:val="1"/>
      <w:marLeft w:val="0"/>
      <w:marRight w:val="0"/>
      <w:marTop w:val="0"/>
      <w:marBottom w:val="0"/>
      <w:divBdr>
        <w:top w:val="none" w:sz="0" w:space="0" w:color="auto"/>
        <w:left w:val="none" w:sz="0" w:space="0" w:color="auto"/>
        <w:bottom w:val="none" w:sz="0" w:space="0" w:color="auto"/>
        <w:right w:val="none" w:sz="0" w:space="0" w:color="auto"/>
      </w:divBdr>
    </w:div>
    <w:div w:id="1077441628">
      <w:bodyDiv w:val="1"/>
      <w:marLeft w:val="0"/>
      <w:marRight w:val="0"/>
      <w:marTop w:val="0"/>
      <w:marBottom w:val="0"/>
      <w:divBdr>
        <w:top w:val="none" w:sz="0" w:space="0" w:color="auto"/>
        <w:left w:val="none" w:sz="0" w:space="0" w:color="auto"/>
        <w:bottom w:val="none" w:sz="0" w:space="0" w:color="auto"/>
        <w:right w:val="none" w:sz="0" w:space="0" w:color="auto"/>
      </w:divBdr>
    </w:div>
    <w:div w:id="1124156021">
      <w:bodyDiv w:val="1"/>
      <w:marLeft w:val="0"/>
      <w:marRight w:val="0"/>
      <w:marTop w:val="0"/>
      <w:marBottom w:val="0"/>
      <w:divBdr>
        <w:top w:val="none" w:sz="0" w:space="0" w:color="auto"/>
        <w:left w:val="none" w:sz="0" w:space="0" w:color="auto"/>
        <w:bottom w:val="none" w:sz="0" w:space="0" w:color="auto"/>
        <w:right w:val="none" w:sz="0" w:space="0" w:color="auto"/>
      </w:divBdr>
    </w:div>
    <w:div w:id="1133790555">
      <w:bodyDiv w:val="1"/>
      <w:marLeft w:val="0"/>
      <w:marRight w:val="0"/>
      <w:marTop w:val="0"/>
      <w:marBottom w:val="0"/>
      <w:divBdr>
        <w:top w:val="none" w:sz="0" w:space="0" w:color="auto"/>
        <w:left w:val="none" w:sz="0" w:space="0" w:color="auto"/>
        <w:bottom w:val="none" w:sz="0" w:space="0" w:color="auto"/>
        <w:right w:val="none" w:sz="0" w:space="0" w:color="auto"/>
      </w:divBdr>
    </w:div>
    <w:div w:id="1227909012">
      <w:bodyDiv w:val="1"/>
      <w:marLeft w:val="0"/>
      <w:marRight w:val="0"/>
      <w:marTop w:val="0"/>
      <w:marBottom w:val="0"/>
      <w:divBdr>
        <w:top w:val="none" w:sz="0" w:space="0" w:color="auto"/>
        <w:left w:val="none" w:sz="0" w:space="0" w:color="auto"/>
        <w:bottom w:val="none" w:sz="0" w:space="0" w:color="auto"/>
        <w:right w:val="none" w:sz="0" w:space="0" w:color="auto"/>
      </w:divBdr>
    </w:div>
    <w:div w:id="1562985801">
      <w:bodyDiv w:val="1"/>
      <w:marLeft w:val="0"/>
      <w:marRight w:val="0"/>
      <w:marTop w:val="0"/>
      <w:marBottom w:val="0"/>
      <w:divBdr>
        <w:top w:val="none" w:sz="0" w:space="0" w:color="auto"/>
        <w:left w:val="none" w:sz="0" w:space="0" w:color="auto"/>
        <w:bottom w:val="none" w:sz="0" w:space="0" w:color="auto"/>
        <w:right w:val="none" w:sz="0" w:space="0" w:color="auto"/>
      </w:divBdr>
    </w:div>
    <w:div w:id="1637366958">
      <w:bodyDiv w:val="1"/>
      <w:marLeft w:val="0"/>
      <w:marRight w:val="0"/>
      <w:marTop w:val="0"/>
      <w:marBottom w:val="0"/>
      <w:divBdr>
        <w:top w:val="none" w:sz="0" w:space="0" w:color="auto"/>
        <w:left w:val="none" w:sz="0" w:space="0" w:color="auto"/>
        <w:bottom w:val="none" w:sz="0" w:space="0" w:color="auto"/>
        <w:right w:val="none" w:sz="0" w:space="0" w:color="auto"/>
      </w:divBdr>
    </w:div>
    <w:div w:id="1648242660">
      <w:bodyDiv w:val="1"/>
      <w:marLeft w:val="0"/>
      <w:marRight w:val="0"/>
      <w:marTop w:val="0"/>
      <w:marBottom w:val="0"/>
      <w:divBdr>
        <w:top w:val="none" w:sz="0" w:space="0" w:color="auto"/>
        <w:left w:val="none" w:sz="0" w:space="0" w:color="auto"/>
        <w:bottom w:val="none" w:sz="0" w:space="0" w:color="auto"/>
        <w:right w:val="none" w:sz="0" w:space="0" w:color="auto"/>
      </w:divBdr>
      <w:divsChild>
        <w:div w:id="1807426608">
          <w:marLeft w:val="0"/>
          <w:marRight w:val="0"/>
          <w:marTop w:val="0"/>
          <w:marBottom w:val="0"/>
          <w:divBdr>
            <w:top w:val="none" w:sz="0" w:space="0" w:color="auto"/>
            <w:left w:val="none" w:sz="0" w:space="0" w:color="auto"/>
            <w:bottom w:val="none" w:sz="0" w:space="0" w:color="auto"/>
            <w:right w:val="none" w:sz="0" w:space="0" w:color="auto"/>
          </w:divBdr>
          <w:divsChild>
            <w:div w:id="269705863">
              <w:marLeft w:val="-7200"/>
              <w:marRight w:val="0"/>
              <w:marTop w:val="0"/>
              <w:marBottom w:val="0"/>
              <w:divBdr>
                <w:top w:val="none" w:sz="0" w:space="0" w:color="auto"/>
                <w:left w:val="none" w:sz="0" w:space="0" w:color="auto"/>
                <w:bottom w:val="none" w:sz="0" w:space="0" w:color="auto"/>
                <w:right w:val="none" w:sz="0" w:space="0" w:color="auto"/>
              </w:divBdr>
              <w:divsChild>
                <w:div w:id="1376006902">
                  <w:marLeft w:val="3000"/>
                  <w:marRight w:val="0"/>
                  <w:marTop w:val="0"/>
                  <w:marBottom w:val="0"/>
                  <w:divBdr>
                    <w:top w:val="none" w:sz="0" w:space="0" w:color="auto"/>
                    <w:left w:val="single" w:sz="6" w:space="19" w:color="E2E2E2"/>
                    <w:bottom w:val="none" w:sz="0" w:space="0" w:color="auto"/>
                    <w:right w:val="none" w:sz="0" w:space="0" w:color="auto"/>
                  </w:divBdr>
                  <w:divsChild>
                    <w:div w:id="1891989738">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1715232113">
      <w:bodyDiv w:val="1"/>
      <w:marLeft w:val="0"/>
      <w:marRight w:val="0"/>
      <w:marTop w:val="0"/>
      <w:marBottom w:val="0"/>
      <w:divBdr>
        <w:top w:val="none" w:sz="0" w:space="0" w:color="auto"/>
        <w:left w:val="none" w:sz="0" w:space="0" w:color="auto"/>
        <w:bottom w:val="none" w:sz="0" w:space="0" w:color="auto"/>
        <w:right w:val="none" w:sz="0" w:space="0" w:color="auto"/>
      </w:divBdr>
    </w:div>
    <w:div w:id="1729718841">
      <w:bodyDiv w:val="1"/>
      <w:marLeft w:val="0"/>
      <w:marRight w:val="0"/>
      <w:marTop w:val="0"/>
      <w:marBottom w:val="0"/>
      <w:divBdr>
        <w:top w:val="none" w:sz="0" w:space="0" w:color="auto"/>
        <w:left w:val="none" w:sz="0" w:space="0" w:color="auto"/>
        <w:bottom w:val="none" w:sz="0" w:space="0" w:color="auto"/>
        <w:right w:val="none" w:sz="0" w:space="0" w:color="auto"/>
      </w:divBdr>
    </w:div>
    <w:div w:id="1745689378">
      <w:bodyDiv w:val="1"/>
      <w:marLeft w:val="0"/>
      <w:marRight w:val="0"/>
      <w:marTop w:val="0"/>
      <w:marBottom w:val="0"/>
      <w:divBdr>
        <w:top w:val="none" w:sz="0" w:space="0" w:color="auto"/>
        <w:left w:val="none" w:sz="0" w:space="0" w:color="auto"/>
        <w:bottom w:val="none" w:sz="0" w:space="0" w:color="auto"/>
        <w:right w:val="none" w:sz="0" w:space="0" w:color="auto"/>
      </w:divBdr>
    </w:div>
    <w:div w:id="1976177773">
      <w:bodyDiv w:val="1"/>
      <w:marLeft w:val="0"/>
      <w:marRight w:val="0"/>
      <w:marTop w:val="0"/>
      <w:marBottom w:val="0"/>
      <w:divBdr>
        <w:top w:val="none" w:sz="0" w:space="0" w:color="auto"/>
        <w:left w:val="none" w:sz="0" w:space="0" w:color="auto"/>
        <w:bottom w:val="none" w:sz="0" w:space="0" w:color="auto"/>
        <w:right w:val="none" w:sz="0" w:space="0" w:color="auto"/>
      </w:divBdr>
    </w:div>
    <w:div w:id="2018654832">
      <w:bodyDiv w:val="1"/>
      <w:marLeft w:val="0"/>
      <w:marRight w:val="0"/>
      <w:marTop w:val="0"/>
      <w:marBottom w:val="0"/>
      <w:divBdr>
        <w:top w:val="none" w:sz="0" w:space="0" w:color="auto"/>
        <w:left w:val="none" w:sz="0" w:space="0" w:color="auto"/>
        <w:bottom w:val="none" w:sz="0" w:space="0" w:color="auto"/>
        <w:right w:val="none" w:sz="0" w:space="0" w:color="auto"/>
      </w:divBdr>
    </w:div>
    <w:div w:id="2026785880">
      <w:bodyDiv w:val="1"/>
      <w:marLeft w:val="0"/>
      <w:marRight w:val="0"/>
      <w:marTop w:val="0"/>
      <w:marBottom w:val="0"/>
      <w:divBdr>
        <w:top w:val="none" w:sz="0" w:space="0" w:color="auto"/>
        <w:left w:val="none" w:sz="0" w:space="0" w:color="auto"/>
        <w:bottom w:val="none" w:sz="0" w:space="0" w:color="auto"/>
        <w:right w:val="none" w:sz="0" w:space="0" w:color="auto"/>
      </w:divBdr>
    </w:div>
    <w:div w:id="2089113972">
      <w:marLeft w:val="0"/>
      <w:marRight w:val="0"/>
      <w:marTop w:val="0"/>
      <w:marBottom w:val="0"/>
      <w:divBdr>
        <w:top w:val="none" w:sz="0" w:space="0" w:color="auto"/>
        <w:left w:val="none" w:sz="0" w:space="0" w:color="auto"/>
        <w:bottom w:val="none" w:sz="0" w:space="0" w:color="auto"/>
        <w:right w:val="none" w:sz="0" w:space="0" w:color="auto"/>
      </w:divBdr>
    </w:div>
    <w:div w:id="20891139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57D5A-EDF5-4F6C-A41A-DCCA04D9DCDC}">
  <ds:schemaRefs>
    <ds:schemaRef ds:uri="http://purl.org/dc/dcmitype/"/>
    <ds:schemaRef ds:uri="http://purl.org/dc/terms/"/>
    <ds:schemaRef ds:uri="http://schemas.microsoft.com/office/2006/documentManagement/types"/>
    <ds:schemaRef ds:uri="http://purl.org/dc/elements/1.1/"/>
    <ds:schemaRef ds:uri="25f61430-050b-48a0-8214-bc3c6854fc4b"/>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3d645ca5-30c4-4270-9d85-86aba2d8f824"/>
  </ds:schemaRefs>
</ds:datastoreItem>
</file>

<file path=customXml/itemProps2.xml><?xml version="1.0" encoding="utf-8"?>
<ds:datastoreItem xmlns:ds="http://schemas.openxmlformats.org/officeDocument/2006/customXml" ds:itemID="{D0D44608-6ADD-45E1-81FA-760907A72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67F1E3-A558-48B1-9241-52FBF9F2F348}">
  <ds:schemaRefs>
    <ds:schemaRef ds:uri="http://schemas.microsoft.com/sharepoint/v3/contenttype/forms"/>
  </ds:schemaRefs>
</ds:datastoreItem>
</file>

<file path=customXml/itemProps4.xml><?xml version="1.0" encoding="utf-8"?>
<ds:datastoreItem xmlns:ds="http://schemas.openxmlformats.org/officeDocument/2006/customXml" ds:itemID="{EA2A39DC-3374-4135-A3FE-114B715E3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16601</Words>
  <Characters>94559</Characters>
  <Application>Microsoft Office Word</Application>
  <DocSecurity>0</DocSecurity>
  <Lines>787</Lines>
  <Paragraphs>221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110939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Natália Xavier Alencar</cp:lastModifiedBy>
  <cp:revision>3</cp:revision>
  <cp:lastPrinted>2019-06-13T11:28:00Z</cp:lastPrinted>
  <dcterms:created xsi:type="dcterms:W3CDTF">2021-09-06T13:37:00Z</dcterms:created>
  <dcterms:modified xsi:type="dcterms:W3CDTF">2021-09-06T13:39:00Z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- 492576v1 </vt:lpwstr>
  </property>
</Properties>
</file>