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0987881E"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EB6135">
        <w:rPr>
          <w:rFonts w:ascii="Ebrima" w:hAnsi="Ebrima"/>
          <w:b/>
          <w:color w:val="000000" w:themeColor="text1"/>
          <w:sz w:val="22"/>
          <w:szCs w:val="22"/>
        </w:rPr>
        <w:t>05 (CINCO)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1A7224" w:rsidRPr="0048064B">
        <w:rPr>
          <w:rFonts w:ascii="Ebrima" w:hAnsi="Ebrima" w:cs="Tahoma"/>
          <w:b/>
          <w:bCs/>
          <w:color w:val="000000" w:themeColor="text1"/>
          <w:sz w:val="22"/>
          <w:szCs w:val="22"/>
        </w:rPr>
        <w:t>[</w:t>
      </w:r>
      <w:r w:rsidR="001A7224" w:rsidRPr="0048064B">
        <w:rPr>
          <w:rFonts w:ascii="Ebrima" w:hAnsi="Ebrima" w:cs="Tahoma"/>
          <w:b/>
          <w:bCs/>
          <w:color w:val="000000" w:themeColor="text1"/>
          <w:sz w:val="22"/>
          <w:szCs w:val="22"/>
          <w:highlight w:val="yellow"/>
        </w:rPr>
        <w:t>NEWCO</w:t>
      </w:r>
      <w:r w:rsidR="001A7224" w:rsidRPr="0048064B">
        <w:rPr>
          <w:rFonts w:ascii="Ebrima" w:hAnsi="Ebrima" w:cs="Tahoma"/>
          <w:b/>
          <w:bCs/>
          <w:color w:val="000000" w:themeColor="text1"/>
          <w:sz w:val="22"/>
          <w:szCs w:val="22"/>
        </w:rPr>
        <w:t>]</w:t>
      </w:r>
      <w:r w:rsidRPr="0048064B">
        <w:rPr>
          <w:rFonts w:ascii="Ebrima" w:hAnsi="Ebrima"/>
          <w:b/>
          <w:color w:val="000000" w:themeColor="text1"/>
          <w:sz w:val="22"/>
          <w:szCs w:val="22"/>
        </w:rPr>
        <w:t>.</w:t>
      </w:r>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1"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037A8414" w:rsidR="001A7224" w:rsidRPr="0048064B" w:rsidRDefault="001A7224">
      <w:pPr>
        <w:spacing w:line="276" w:lineRule="auto"/>
        <w:jc w:val="center"/>
        <w:rPr>
          <w:rFonts w:ascii="Ebrima" w:hAnsi="Ebrima"/>
          <w:cap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1"/>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2"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2"/>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3" w:name="_DV_M7"/>
      <w:bookmarkEnd w:id="3"/>
      <w:r w:rsidRPr="00D415F0">
        <w:rPr>
          <w:rFonts w:ascii="Ebrima" w:hAnsi="Ebrima"/>
          <w:b/>
          <w:bCs/>
          <w:color w:val="000000" w:themeColor="text1"/>
          <w:sz w:val="22"/>
          <w:szCs w:val="22"/>
        </w:rPr>
        <w:t>THIAGO KUNTZE</w:t>
      </w:r>
    </w:p>
    <w:p w14:paraId="681BFBC7" w14:textId="3BC1EEF0"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1D441BE1"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4E4A0648" w14:textId="5CA16593" w:rsidR="00B379D2" w:rsidRDefault="00B379D2">
      <w:pPr>
        <w:spacing w:line="276" w:lineRule="auto"/>
        <w:jc w:val="center"/>
        <w:rPr>
          <w:rFonts w:ascii="Ebrima" w:hAnsi="Ebrima"/>
          <w:color w:val="000000" w:themeColor="text1"/>
          <w:sz w:val="22"/>
          <w:szCs w:val="22"/>
        </w:rPr>
      </w:pP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3D4F43A9" w:rsidR="00CF758E" w:rsidRDefault="00CF758E">
      <w:pPr>
        <w:spacing w:line="276" w:lineRule="auto"/>
        <w:jc w:val="center"/>
        <w:rPr>
          <w:rFonts w:ascii="Ebrima" w:hAnsi="Ebrima"/>
          <w:color w:val="000000" w:themeColor="text1"/>
          <w:sz w:val="22"/>
          <w:szCs w:val="22"/>
        </w:rPr>
      </w:pP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2FCF8D55"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03115E">
        <w:rPr>
          <w:rFonts w:ascii="Ebrima" w:hAnsi="Ebrima"/>
          <w:b/>
          <w:color w:val="000000" w:themeColor="text1"/>
          <w:sz w:val="22"/>
          <w:szCs w:val="22"/>
        </w:rPr>
        <w:t>NOVEMBRO</w:t>
      </w:r>
      <w:r w:rsidR="0003115E"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749D66A3"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7777777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Significa a Pride e a Emitente, quando mencionadas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5399B2EF"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r w:rsidR="00C95E42">
              <w:rPr>
                <w:rFonts w:ascii="Ebrima" w:hAnsi="Ebrima" w:cs="Tahoma"/>
                <w:color w:val="000000" w:themeColor="text1"/>
                <w:sz w:val="22"/>
                <w:szCs w:val="22"/>
              </w:rPr>
              <w:t>Beneficiária</w:t>
            </w:r>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 xml:space="preserve">totalmente subscritas e </w:t>
            </w:r>
            <w:ins w:id="4" w:author="Autor" w:date="2021-11-05T21:38:00Z">
              <w:r w:rsidR="001D152B">
                <w:rPr>
                  <w:rFonts w:ascii="Ebrima" w:hAnsi="Ebrima" w:cs="Tahoma"/>
                  <w:color w:val="000000" w:themeColor="text1"/>
                  <w:sz w:val="22"/>
                  <w:szCs w:val="22"/>
                </w:rPr>
                <w:t xml:space="preserve">parcialmente </w:t>
              </w:r>
            </w:ins>
            <w:r w:rsidRPr="008843FD">
              <w:rPr>
                <w:rFonts w:ascii="Ebrima" w:hAnsi="Ebrima" w:cs="Tahoma"/>
                <w:color w:val="000000" w:themeColor="text1"/>
                <w:sz w:val="22"/>
                <w:szCs w:val="22"/>
              </w:rPr>
              <w:t>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por cento) do capital social da Beneficiária</w:t>
            </w:r>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52DB9" w:rsidRPr="00C717F9" w14:paraId="2062F547" w14:textId="77777777" w:rsidTr="009A351D">
        <w:trPr>
          <w:jc w:val="center"/>
        </w:trPr>
        <w:tc>
          <w:tcPr>
            <w:tcW w:w="3539" w:type="dxa"/>
          </w:tcPr>
          <w:p w14:paraId="6FE9A202" w14:textId="75612970" w:rsidR="00F52DB9" w:rsidRPr="00C717F9" w:rsidRDefault="00F52DB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Beneficiária</w:t>
            </w:r>
            <w:r w:rsidRPr="00786C31">
              <w:rPr>
                <w:rFonts w:ascii="Ebrima" w:hAnsi="Ebrima" w:cs="Tahoma"/>
                <w:color w:val="000000" w:themeColor="text1"/>
                <w:sz w:val="22"/>
                <w:szCs w:val="22"/>
              </w:rPr>
              <w:t>”</w:t>
            </w:r>
            <w:r w:rsidR="005620C9" w:rsidRPr="00786C31">
              <w:rPr>
                <w:rFonts w:ascii="Ebrima" w:hAnsi="Ebrima" w:cs="Tahoma"/>
                <w:color w:val="000000" w:themeColor="text1"/>
                <w:sz w:val="22"/>
                <w:szCs w:val="22"/>
              </w:rPr>
              <w:t>:</w:t>
            </w:r>
          </w:p>
        </w:tc>
        <w:tc>
          <w:tcPr>
            <w:tcW w:w="6203" w:type="dxa"/>
          </w:tcPr>
          <w:p w14:paraId="0A69461D" w14:textId="7F49EEEA" w:rsidR="00F52DB9" w:rsidRDefault="00F52DB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Pr="00C717F9">
              <w:rPr>
                <w:rFonts w:ascii="Ebrima" w:hAnsi="Ebrima"/>
                <w:color w:val="000000" w:themeColor="text1"/>
                <w:sz w:val="22"/>
                <w:szCs w:val="22"/>
              </w:rPr>
              <w:t>A</w:t>
            </w:r>
            <w:r w:rsidRPr="0048064B">
              <w:rPr>
                <w:rFonts w:ascii="Ebrima" w:hAnsi="Ebrima"/>
                <w:color w:val="000000" w:themeColor="text1"/>
                <w:sz w:val="22"/>
                <w:szCs w:val="22"/>
              </w:rPr>
              <w:t>cionistas da</w:t>
            </w:r>
            <w:r>
              <w:rPr>
                <w:rFonts w:ascii="Ebrima" w:hAnsi="Ebrima"/>
                <w:color w:val="000000" w:themeColor="text1"/>
                <w:sz w:val="22"/>
                <w:szCs w:val="22"/>
              </w:rPr>
              <w:t xml:space="preserve"> Beneficiária</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814FE4">
              <w:rPr>
                <w:rFonts w:ascii="Ebrima" w:hAnsi="Ebrima"/>
                <w:color w:val="000000" w:themeColor="text1"/>
                <w:sz w:val="22"/>
                <w:szCs w:val="22"/>
              </w:rPr>
              <w:t>novembro</w:t>
            </w:r>
            <w:r w:rsidR="00814FE4"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Pr>
                <w:rFonts w:ascii="Ebrima" w:hAnsi="Ebrima"/>
                <w:color w:val="000000" w:themeColor="text1"/>
                <w:sz w:val="22"/>
                <w:szCs w:val="22"/>
              </w:rPr>
              <w:t xml:space="preserve">, para aprovar </w:t>
            </w:r>
            <w:r w:rsidR="00550E2D">
              <w:rPr>
                <w:rFonts w:ascii="Ebrima" w:hAnsi="Ebrima"/>
                <w:color w:val="000000" w:themeColor="text1"/>
                <w:sz w:val="22"/>
                <w:szCs w:val="22"/>
              </w:rPr>
              <w:t xml:space="preserve">o aumento do </w:t>
            </w:r>
            <w:r w:rsidR="00996D6A">
              <w:rPr>
                <w:rFonts w:ascii="Ebrima" w:hAnsi="Ebrima"/>
                <w:color w:val="000000" w:themeColor="text1"/>
                <w:sz w:val="22"/>
                <w:szCs w:val="22"/>
              </w:rPr>
              <w:t>c</w:t>
            </w:r>
            <w:r w:rsidR="00550E2D">
              <w:rPr>
                <w:rFonts w:ascii="Ebrima" w:hAnsi="Ebrima"/>
                <w:color w:val="000000" w:themeColor="text1"/>
                <w:sz w:val="22"/>
                <w:szCs w:val="22"/>
              </w:rPr>
              <w:t xml:space="preserve">apital </w:t>
            </w:r>
            <w:r w:rsidR="00996D6A">
              <w:rPr>
                <w:rFonts w:ascii="Ebrima" w:hAnsi="Ebrima"/>
                <w:color w:val="000000" w:themeColor="text1"/>
                <w:sz w:val="22"/>
                <w:szCs w:val="22"/>
              </w:rPr>
              <w:t>s</w:t>
            </w:r>
            <w:r w:rsidR="00550E2D">
              <w:rPr>
                <w:rFonts w:ascii="Ebrima" w:hAnsi="Ebrima"/>
                <w:color w:val="000000" w:themeColor="text1"/>
                <w:sz w:val="22"/>
                <w:szCs w:val="22"/>
              </w:rPr>
              <w:t>ocial da companhia</w:t>
            </w:r>
            <w:r>
              <w:rPr>
                <w:rFonts w:ascii="Ebrima" w:hAnsi="Ebrima"/>
                <w:color w:val="000000" w:themeColor="text1"/>
                <w:sz w:val="22"/>
                <w:szCs w:val="22"/>
              </w:rPr>
              <w:t>.</w:t>
            </w:r>
          </w:p>
          <w:p w14:paraId="70F9208F" w14:textId="12D82DFF" w:rsidR="00F52DB9" w:rsidRPr="0048064B" w:rsidRDefault="00F52DB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36F2676F"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5" w:name="_Hlk32822114"/>
            <w:bookmarkStart w:id="6"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814FE4">
              <w:rPr>
                <w:rFonts w:ascii="Ebrima" w:hAnsi="Ebrima"/>
                <w:color w:val="000000" w:themeColor="text1"/>
                <w:sz w:val="22"/>
                <w:szCs w:val="22"/>
              </w:rPr>
              <w:t>novembro</w:t>
            </w:r>
            <w:r w:rsidR="00814FE4"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5"/>
          <w:bookmarkEnd w:id="6"/>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78926EF1"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w:t>
            </w:r>
            <w:r w:rsidR="00D23FAA">
              <w:rPr>
                <w:rFonts w:ascii="Ebrima" w:hAnsi="Ebrima"/>
                <w:color w:val="000000" w:themeColor="text1"/>
                <w:sz w:val="22"/>
                <w:szCs w:val="22"/>
              </w:rPr>
              <w:t>Pride</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814FE4">
              <w:rPr>
                <w:rFonts w:ascii="Ebrima" w:hAnsi="Ebrima"/>
                <w:color w:val="000000" w:themeColor="text1"/>
                <w:sz w:val="22"/>
                <w:szCs w:val="22"/>
              </w:rPr>
              <w:t>novembro</w:t>
            </w:r>
            <w:r w:rsidR="00814FE4"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Pr>
                <w:rFonts w:ascii="Ebrima" w:hAnsi="Ebrima"/>
                <w:color w:val="000000" w:themeColor="text1"/>
                <w:sz w:val="22"/>
                <w:szCs w:val="22"/>
              </w:rPr>
              <w:t>, para aprovar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 Facultativa</w:t>
            </w:r>
            <w:r w:rsidRPr="00D06C66">
              <w:rPr>
                <w:rFonts w:ascii="Ebrima" w:hAnsi="Ebrima"/>
                <w:color w:val="000000" w:themeColor="text1"/>
                <w:sz w:val="22"/>
                <w:szCs w:val="22"/>
              </w:rPr>
              <w:t>”:</w:t>
            </w:r>
          </w:p>
        </w:tc>
        <w:tc>
          <w:tcPr>
            <w:tcW w:w="6203" w:type="dxa"/>
          </w:tcPr>
          <w:p w14:paraId="29A18AB3" w14:textId="3C33CD67" w:rsidR="00853D23" w:rsidRPr="0048064B" w:rsidRDefault="00853D23">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 </w:t>
            </w:r>
          </w:p>
          <w:p w14:paraId="7948F80B"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(i) vinculada(o), direta ou indiretamente, no Brasil e/ou no exterior, ao Poder Público, incluindo, sem limitação, entes representantes dos Poderes Judiciário, Legislativo e/ou Executivo, entidades da administração pública direta ou </w:t>
            </w:r>
            <w:r w:rsidRPr="0048064B">
              <w:rPr>
                <w:rFonts w:ascii="Ebrima" w:hAnsi="Ebrima" w:cs="Arial"/>
                <w:color w:val="000000" w:themeColor="text1"/>
                <w:sz w:val="22"/>
                <w:szCs w:val="22"/>
              </w:rPr>
              <w:lastRenderedPageBreak/>
              <w:t>indireta, autarquias e outras pessoas de direito público; (</w:t>
            </w:r>
            <w:proofErr w:type="spellStart"/>
            <w:r w:rsidRPr="0048064B">
              <w:rPr>
                <w:rFonts w:ascii="Ebrima" w:hAnsi="Ebrima" w:cs="Arial"/>
                <w:color w:val="000000" w:themeColor="text1"/>
                <w:sz w:val="22"/>
                <w:szCs w:val="22"/>
              </w:rPr>
              <w:t>ii</w:t>
            </w:r>
            <w:proofErr w:type="spellEnd"/>
            <w:r w:rsidRPr="0048064B">
              <w:rPr>
                <w:rFonts w:ascii="Ebrima" w:hAnsi="Ebrima" w:cs="Arial"/>
                <w:color w:val="000000" w:themeColor="text1"/>
                <w:sz w:val="22"/>
                <w:szCs w:val="22"/>
              </w:rPr>
              <w:t>) cartórios de registro de imóveis e cartórios de registro de títulos e documentos; e/ou (</w:t>
            </w:r>
            <w:proofErr w:type="spellStart"/>
            <w:r w:rsidRPr="0048064B">
              <w:rPr>
                <w:rFonts w:ascii="Ebrima" w:hAnsi="Ebrima" w:cs="Arial"/>
                <w:color w:val="000000" w:themeColor="text1"/>
                <w:sz w:val="22"/>
                <w:szCs w:val="22"/>
              </w:rPr>
              <w:t>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i</w:t>
            </w:r>
            <w:proofErr w:type="spellEnd"/>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7268A9" w:rsidRPr="00C717F9" w14:paraId="06CC8690" w14:textId="77777777" w:rsidTr="009A351D">
        <w:trPr>
          <w:jc w:val="center"/>
        </w:trPr>
        <w:tc>
          <w:tcPr>
            <w:tcW w:w="3539" w:type="dxa"/>
          </w:tcPr>
          <w:p w14:paraId="5B52E4BA" w14:textId="59E24075" w:rsidR="007268A9" w:rsidRPr="0048064B" w:rsidRDefault="007268A9">
            <w:pPr>
              <w:autoSpaceDE w:val="0"/>
              <w:autoSpaceDN w:val="0"/>
              <w:adjustRightInd w:val="0"/>
              <w:spacing w:line="276" w:lineRule="auto"/>
              <w:ind w:right="18"/>
              <w:rPr>
                <w:rFonts w:ascii="Ebrima" w:hAnsi="Ebrima" w:cs="Tahoma"/>
                <w:color w:val="000000" w:themeColor="text1"/>
                <w:sz w:val="22"/>
                <w:szCs w:val="22"/>
              </w:rPr>
            </w:pPr>
            <w:r w:rsidRPr="00BD051C">
              <w:rPr>
                <w:rFonts w:ascii="Ebrima" w:hAnsi="Ebrima" w:cs="Tahoma"/>
                <w:color w:val="000000" w:themeColor="text1"/>
                <w:sz w:val="22"/>
                <w:szCs w:val="22"/>
              </w:rPr>
              <w:t>“</w:t>
            </w:r>
            <w:r w:rsidRPr="00D415F0">
              <w:rPr>
                <w:rFonts w:ascii="Ebrima" w:hAnsi="Ebrima" w:cs="Tahoma"/>
                <w:color w:val="000000" w:themeColor="text1"/>
                <w:sz w:val="22"/>
                <w:szCs w:val="22"/>
                <w:u w:val="single"/>
              </w:rPr>
              <w:t>Beneficiária</w:t>
            </w:r>
            <w:r w:rsidRPr="00BD051C">
              <w:rPr>
                <w:rFonts w:ascii="Ebrima" w:hAnsi="Ebrima" w:cs="Tahoma"/>
                <w:color w:val="000000" w:themeColor="text1"/>
                <w:sz w:val="22"/>
                <w:szCs w:val="22"/>
              </w:rPr>
              <w:t>”</w:t>
            </w:r>
          </w:p>
        </w:tc>
        <w:tc>
          <w:tcPr>
            <w:tcW w:w="6203" w:type="dxa"/>
          </w:tcPr>
          <w:p w14:paraId="374825E9" w14:textId="1E07C5CE" w:rsidR="007268A9" w:rsidRDefault="0079458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 xml:space="preserve">., </w:t>
            </w:r>
            <w:r w:rsidR="00062B88">
              <w:rPr>
                <w:rFonts w:ascii="Ebrima" w:hAnsi="Ebrima" w:cstheme="minorHAnsi"/>
                <w:color w:val="000000" w:themeColor="text1"/>
                <w:sz w:val="22"/>
                <w:szCs w:val="22"/>
              </w:rPr>
              <w:t>definida no preâmbulo da presente Escritura</w:t>
            </w:r>
            <w:r>
              <w:rPr>
                <w:rFonts w:ascii="Ebrima" w:hAnsi="Ebrima" w:cstheme="minorHAnsi"/>
                <w:color w:val="000000" w:themeColor="text1"/>
                <w:sz w:val="22"/>
                <w:szCs w:val="22"/>
              </w:rPr>
              <w:t>.</w:t>
            </w:r>
          </w:p>
          <w:p w14:paraId="161D8D90" w14:textId="0D34A26F" w:rsidR="00794586" w:rsidRPr="0048064B" w:rsidRDefault="0079458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3185064F" w:rsidR="00853D23" w:rsidRPr="0048064B" w:rsidRDefault="001D152B">
            <w:pPr>
              <w:snapToGrid w:val="0"/>
              <w:spacing w:line="276" w:lineRule="auto"/>
              <w:jc w:val="both"/>
              <w:rPr>
                <w:rFonts w:ascii="Ebrima" w:hAnsi="Ebrima"/>
                <w:color w:val="000000" w:themeColor="text1"/>
                <w:sz w:val="22"/>
                <w:szCs w:val="22"/>
              </w:rPr>
            </w:pPr>
            <w:ins w:id="7" w:author="Autor" w:date="2021-11-05T21:39:00Z">
              <w:r>
                <w:rPr>
                  <w:rFonts w:ascii="Ebrima" w:hAnsi="Ebrima"/>
                  <w:color w:val="000000" w:themeColor="text1"/>
                  <w:sz w:val="22"/>
                  <w:szCs w:val="22"/>
                </w:rPr>
                <w:t>05</w:t>
              </w:r>
            </w:ins>
            <w:commentRangeStart w:id="8"/>
            <w:del w:id="9" w:author="Autor" w:date="2021-11-05T21:39:00Z">
              <w:r w:rsidR="00116CF9" w:rsidDel="001D152B">
                <w:rPr>
                  <w:rFonts w:ascii="Ebrima" w:hAnsi="Ebrima"/>
                  <w:color w:val="000000" w:themeColor="text1"/>
                  <w:sz w:val="22"/>
                  <w:szCs w:val="22"/>
                </w:rPr>
                <w:delText>01</w:delText>
              </w:r>
            </w:del>
            <w:r w:rsidR="00116CF9">
              <w:rPr>
                <w:rFonts w:ascii="Ebrima" w:hAnsi="Ebrima"/>
                <w:color w:val="000000" w:themeColor="text1"/>
                <w:sz w:val="22"/>
                <w:szCs w:val="22"/>
              </w:rPr>
              <w:t xml:space="preserve"> (</w:t>
            </w:r>
            <w:ins w:id="10" w:author="Autor" w:date="2021-11-05T21:39:00Z">
              <w:r>
                <w:rPr>
                  <w:rFonts w:ascii="Ebrima" w:hAnsi="Ebrima"/>
                  <w:color w:val="000000" w:themeColor="text1"/>
                  <w:sz w:val="22"/>
                  <w:szCs w:val="22"/>
                </w:rPr>
                <w:t>cinco</w:t>
              </w:r>
            </w:ins>
            <w:del w:id="11" w:author="Autor" w:date="2021-11-05T21:39:00Z">
              <w:r w:rsidR="00116CF9" w:rsidDel="001D152B">
                <w:rPr>
                  <w:rFonts w:ascii="Ebrima" w:hAnsi="Ebrima"/>
                  <w:color w:val="000000" w:themeColor="text1"/>
                  <w:sz w:val="22"/>
                  <w:szCs w:val="22"/>
                </w:rPr>
                <w:delText>uma</w:delText>
              </w:r>
            </w:del>
            <w:r w:rsidR="00116CF9">
              <w:rPr>
                <w:rFonts w:ascii="Ebrima" w:hAnsi="Ebrima"/>
                <w:color w:val="000000" w:themeColor="text1"/>
                <w:sz w:val="22"/>
                <w:szCs w:val="22"/>
              </w:rPr>
              <w:t>)</w:t>
            </w:r>
            <w:r w:rsidR="00116CF9"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ins w:id="12" w:author="Autor" w:date="2021-11-05T21:39:00Z">
              <w:r>
                <w:rPr>
                  <w:rFonts w:ascii="Ebrima" w:hAnsi="Ebrima" w:cs="Tahoma"/>
                  <w:color w:val="000000" w:themeColor="text1"/>
                  <w:sz w:val="22"/>
                  <w:szCs w:val="22"/>
                </w:rPr>
                <w:t>s</w:t>
              </w:r>
            </w:ins>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Crédito Imobiliário Integra</w:t>
            </w:r>
            <w:ins w:id="13" w:author="Autor" w:date="2021-11-05T21:39:00Z">
              <w:r>
                <w:rPr>
                  <w:rFonts w:ascii="Ebrima" w:hAnsi="Ebrima" w:cs="Tahoma"/>
                  <w:color w:val="000000" w:themeColor="text1"/>
                  <w:sz w:val="22"/>
                  <w:szCs w:val="22"/>
                </w:rPr>
                <w:t>is</w:t>
              </w:r>
            </w:ins>
            <w:del w:id="14" w:author="Autor" w:date="2021-11-05T21:39:00Z">
              <w:r w:rsidR="00853D23" w:rsidRPr="0048064B" w:rsidDel="001D152B">
                <w:rPr>
                  <w:rFonts w:ascii="Ebrima" w:hAnsi="Ebrima" w:cs="Tahoma"/>
                  <w:color w:val="000000" w:themeColor="text1"/>
                  <w:sz w:val="22"/>
                  <w:szCs w:val="22"/>
                </w:rPr>
                <w:delText>l</w:delText>
              </w:r>
            </w:del>
            <w:commentRangeEnd w:id="8"/>
            <w:r w:rsidR="00F3284C">
              <w:rPr>
                <w:rStyle w:val="Refdecomentrio"/>
              </w:rPr>
              <w:commentReference w:id="8"/>
            </w:r>
            <w:r w:rsidR="00853D23" w:rsidRPr="0048064B">
              <w:rPr>
                <w:rFonts w:ascii="Ebrima" w:hAnsi="Ebrima" w:cs="Tahoma"/>
                <w:color w:val="000000" w:themeColor="text1"/>
                <w:sz w:val="22"/>
                <w:szCs w:val="22"/>
              </w:rPr>
              <w:t>, emitida</w:t>
            </w:r>
            <w:ins w:id="15" w:author="Autor" w:date="2021-11-05T21:39:00Z">
              <w:r>
                <w:rPr>
                  <w:rFonts w:ascii="Ebrima" w:hAnsi="Ebrima" w:cs="Tahoma"/>
                  <w:color w:val="000000" w:themeColor="text1"/>
                  <w:sz w:val="22"/>
                  <w:szCs w:val="22"/>
                </w:rPr>
                <w:t>s</w:t>
              </w:r>
            </w:ins>
            <w:r w:rsidR="00853D23" w:rsidRPr="0048064B">
              <w:rPr>
                <w:rFonts w:ascii="Ebrima" w:hAnsi="Ebrima" w:cs="Tahoma"/>
                <w:color w:val="000000" w:themeColor="text1"/>
                <w:sz w:val="22"/>
                <w:szCs w:val="22"/>
              </w:rPr>
              <w:t xml:space="preserve">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48A38D81" w14:textId="77777777" w:rsidTr="009A351D">
        <w:trPr>
          <w:jc w:val="center"/>
        </w:trPr>
        <w:tc>
          <w:tcPr>
            <w:tcW w:w="3539" w:type="dxa"/>
          </w:tcPr>
          <w:p w14:paraId="1AA2DBE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77777777" w:rsidR="00853D23" w:rsidRPr="0048064B" w:rsidRDefault="00853D23">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del w:id="16" w:author="Autor" w:date="2021-11-04T10:42:00Z">
              <w:r w:rsidRPr="0048064B" w:rsidDel="00F3284C">
                <w:rPr>
                  <w:rFonts w:ascii="Ebrima" w:hAnsi="Ebrima" w:cs="Tahoma"/>
                  <w:color w:val="000000" w:themeColor="text1"/>
                  <w:sz w:val="22"/>
                  <w:szCs w:val="22"/>
                </w:rPr>
                <w:delText xml:space="preserve"> Não Automático</w:delText>
              </w:r>
            </w:del>
            <w:r w:rsidRPr="0048064B">
              <w:rPr>
                <w:rFonts w:ascii="Ebrima" w:hAnsi="Ebrima" w:cs="Tahoma"/>
                <w:color w:val="000000" w:themeColor="text1"/>
                <w:sz w:val="22"/>
                <w:szCs w:val="22"/>
              </w:rPr>
              <w:t>.</w:t>
            </w:r>
          </w:p>
          <w:p w14:paraId="1E3D8C9E"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pPr>
              <w:autoSpaceDE w:val="0"/>
              <w:autoSpaceDN w:val="0"/>
              <w:adjustRightInd w:val="0"/>
              <w:spacing w:line="276" w:lineRule="auto"/>
              <w:ind w:right="18"/>
              <w:rPr>
                <w:rFonts w:ascii="Ebrima" w:hAnsi="Ebrima"/>
                <w:color w:val="000000" w:themeColor="text1"/>
                <w:sz w:val="22"/>
                <w:szCs w:val="22"/>
              </w:rPr>
            </w:pPr>
            <w:bookmarkStart w:id="17" w:name="_Hlk79601004"/>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5CBBAAFA" w:rsidR="00853D23" w:rsidRPr="0048064B" w:rsidRDefault="00853D23" w:rsidP="00493A53">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sidR="00EB6135">
              <w:rPr>
                <w:rFonts w:ascii="Ebrima" w:hAnsi="Ebrima"/>
                <w:color w:val="000000" w:themeColor="text1"/>
                <w:sz w:val="22"/>
                <w:szCs w:val="22"/>
              </w:rPr>
              <w:t xml:space="preserve"> referentes à 01ª</w:t>
            </w:r>
            <w:r w:rsidR="004C25EB">
              <w:rPr>
                <w:rFonts w:ascii="Ebrima" w:hAnsi="Ebrima"/>
                <w:color w:val="000000" w:themeColor="text1"/>
                <w:sz w:val="22"/>
                <w:szCs w:val="22"/>
              </w:rPr>
              <w:t xml:space="preserve"> (primeira) Série</w:t>
            </w:r>
            <w:r w:rsidRPr="0048064B">
              <w:rPr>
                <w:rFonts w:ascii="Ebrima" w:hAnsi="Ebrima"/>
                <w:color w:val="000000" w:themeColor="text1"/>
                <w:sz w:val="22"/>
                <w:szCs w:val="22"/>
              </w:rPr>
              <w:t>, e a consequente liberação do Valor do Principal à Emitente, ocorrerá após o integral e cumulativo cumprimento das seguintes condições:</w:t>
            </w:r>
          </w:p>
          <w:p w14:paraId="1624AE1E" w14:textId="42D9029E" w:rsidR="00853D23" w:rsidRPr="0048064B" w:rsidRDefault="00853D23">
            <w:pPr>
              <w:autoSpaceDE w:val="0"/>
              <w:autoSpaceDN w:val="0"/>
              <w:adjustRightInd w:val="0"/>
              <w:spacing w:line="276" w:lineRule="auto"/>
              <w:jc w:val="both"/>
              <w:rPr>
                <w:rFonts w:ascii="Ebrima" w:hAnsi="Ebrima"/>
                <w:color w:val="000000" w:themeColor="text1"/>
                <w:sz w:val="22"/>
                <w:szCs w:val="22"/>
              </w:rPr>
            </w:pPr>
          </w:p>
          <w:p w14:paraId="63F54E77" w14:textId="2B3C3B4A"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sidR="002E1832">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D16ED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3B054023" w14:textId="3CCFA894" w:rsidR="0013569B" w:rsidRPr="00C717F9" w:rsidRDefault="006E048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c</w:t>
            </w:r>
            <w:r w:rsidR="0013569B">
              <w:rPr>
                <w:rFonts w:ascii="Ebrima" w:hAnsi="Ebrima" w:cs="Leelawadee"/>
                <w:color w:val="000000" w:themeColor="text1"/>
                <w:sz w:val="22"/>
                <w:szCs w:val="22"/>
              </w:rPr>
              <w:t xml:space="preserve">omprovação da publicação e do registro da AGE Beneficiária </w:t>
            </w:r>
            <w:r w:rsidR="0013569B" w:rsidRPr="00E56912">
              <w:rPr>
                <w:rFonts w:ascii="Ebrima" w:hAnsi="Ebrima" w:cs="Leelawadee"/>
                <w:color w:val="000000" w:themeColor="text1"/>
                <w:sz w:val="22"/>
                <w:szCs w:val="22"/>
              </w:rPr>
              <w:t>na JUCEPAR;</w:t>
            </w:r>
          </w:p>
          <w:p w14:paraId="4F54B9AD" w14:textId="40BB5C5A"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14EA374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EF4309">
              <w:rPr>
                <w:rFonts w:ascii="Ebrima" w:hAnsi="Ebrima" w:cs="Leelawadee"/>
                <w:color w:val="000000" w:themeColor="text1"/>
                <w:sz w:val="22"/>
                <w:szCs w:val="22"/>
              </w:rPr>
              <w:t>JUCESP;</w:t>
            </w:r>
          </w:p>
          <w:p w14:paraId="273725EA" w14:textId="6ED2B3B2" w:rsidR="00753D9A" w:rsidRPr="00EF4309" w:rsidRDefault="002E1832"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protocolo </w:t>
            </w:r>
            <w:r w:rsidR="00753D9A">
              <w:rPr>
                <w:rFonts w:ascii="Ebrima" w:hAnsi="Ebrima" w:cs="Leelawadee"/>
                <w:color w:val="000000" w:themeColor="text1"/>
                <w:sz w:val="22"/>
                <w:szCs w:val="22"/>
              </w:rPr>
              <w:t xml:space="preserve">desta Escritura nos </w:t>
            </w:r>
            <w:r w:rsidR="00753D9A" w:rsidRPr="00C717F9">
              <w:rPr>
                <w:rFonts w:ascii="Ebrima" w:hAnsi="Ebrima" w:cs="Leelawadee"/>
                <w:color w:val="000000" w:themeColor="text1"/>
                <w:sz w:val="22"/>
                <w:szCs w:val="22"/>
              </w:rPr>
              <w:t xml:space="preserve">Cartórios de Registro de Títulos e Documentos </w:t>
            </w:r>
            <w:r w:rsidR="00753D9A">
              <w:rPr>
                <w:rFonts w:ascii="Ebrima" w:hAnsi="Ebrima"/>
                <w:color w:val="000000" w:themeColor="text1"/>
                <w:sz w:val="22"/>
                <w:szCs w:val="22"/>
              </w:rPr>
              <w:t>das comarcas de Curitiba/PR e São Paulo/SP;</w:t>
            </w:r>
          </w:p>
          <w:p w14:paraId="04F5A136" w14:textId="5E2B0820" w:rsidR="00853D23" w:rsidRPr="00503578" w:rsidRDefault="00974B3B" w:rsidP="002E1832">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 xml:space="preserve">cópia do </w:t>
            </w:r>
            <w:r w:rsidR="002E1832" w:rsidRPr="0048064B">
              <w:rPr>
                <w:rFonts w:ascii="Ebrima" w:hAnsi="Ebrima"/>
                <w:color w:val="000000" w:themeColor="text1"/>
                <w:sz w:val="22"/>
                <w:szCs w:val="22"/>
              </w:rPr>
              <w:t>Livro de Registro</w:t>
            </w:r>
            <w:r w:rsidR="002E1832">
              <w:rPr>
                <w:rFonts w:ascii="Ebrima" w:hAnsi="Ebrima"/>
                <w:color w:val="000000" w:themeColor="text1"/>
                <w:sz w:val="22"/>
                <w:szCs w:val="22"/>
              </w:rPr>
              <w:t xml:space="preserve"> de Debêntures da Emitente constando a</w:t>
            </w:r>
            <w:r w:rsidR="00853D23" w:rsidRPr="00503578">
              <w:rPr>
                <w:rFonts w:ascii="Ebrima" w:hAnsi="Ebrima"/>
                <w:color w:val="000000" w:themeColor="text1"/>
                <w:sz w:val="22"/>
                <w:szCs w:val="22"/>
              </w:rPr>
              <w:t xml:space="preserve"> inscrição das Debêntures;</w:t>
            </w:r>
          </w:p>
          <w:p w14:paraId="532A2B4D" w14:textId="33E3ACA3" w:rsidR="00853D23" w:rsidRPr="0048064B" w:rsidRDefault="00974B3B"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cópi</w:t>
            </w:r>
            <w:r w:rsidR="00503578">
              <w:rPr>
                <w:rFonts w:ascii="Ebrima" w:hAnsi="Ebrima"/>
                <w:color w:val="000000" w:themeColor="text1"/>
                <w:sz w:val="22"/>
                <w:szCs w:val="22"/>
              </w:rPr>
              <w:t>a</w:t>
            </w:r>
            <w:r w:rsidR="002E1832">
              <w:rPr>
                <w:rFonts w:ascii="Ebrima" w:hAnsi="Ebrima"/>
                <w:color w:val="000000" w:themeColor="text1"/>
                <w:sz w:val="22"/>
                <w:szCs w:val="22"/>
              </w:rPr>
              <w:t xml:space="preserve"> </w:t>
            </w:r>
            <w:r w:rsidR="00503578">
              <w:rPr>
                <w:rFonts w:ascii="Ebrima" w:hAnsi="Ebrima"/>
                <w:color w:val="000000" w:themeColor="text1"/>
                <w:sz w:val="22"/>
                <w:szCs w:val="22"/>
              </w:rPr>
              <w:t xml:space="preserve">do </w:t>
            </w:r>
            <w:r w:rsidR="00DC37D5">
              <w:rPr>
                <w:rFonts w:ascii="Ebrima" w:hAnsi="Ebrima"/>
                <w:color w:val="000000" w:themeColor="text1"/>
                <w:sz w:val="22"/>
                <w:szCs w:val="22"/>
              </w:rPr>
              <w:t xml:space="preserve">Livro de Registro de Ações Nominativas </w:t>
            </w:r>
            <w:r w:rsidR="00853D23" w:rsidRPr="0048064B">
              <w:rPr>
                <w:rFonts w:ascii="Ebrima" w:hAnsi="Ebrima"/>
                <w:color w:val="000000" w:themeColor="text1"/>
                <w:sz w:val="22"/>
                <w:szCs w:val="22"/>
              </w:rPr>
              <w:t>da</w:t>
            </w:r>
            <w:r w:rsidR="007D7E79">
              <w:rPr>
                <w:rFonts w:ascii="Ebrima" w:hAnsi="Ebrima"/>
                <w:color w:val="000000" w:themeColor="text1"/>
                <w:sz w:val="22"/>
                <w:szCs w:val="22"/>
              </w:rPr>
              <w:t xml:space="preserve"> Beneficiária</w:t>
            </w:r>
            <w:r w:rsidR="00C14C74">
              <w:rPr>
                <w:rFonts w:ascii="Ebrima" w:hAnsi="Ebrima"/>
                <w:color w:val="000000" w:themeColor="text1"/>
                <w:sz w:val="22"/>
                <w:szCs w:val="22"/>
              </w:rPr>
              <w:t xml:space="preserve"> constando </w:t>
            </w:r>
            <w:r w:rsidR="00B023D0">
              <w:rPr>
                <w:rFonts w:ascii="Ebrima" w:hAnsi="Ebrima"/>
                <w:color w:val="000000" w:themeColor="text1"/>
                <w:sz w:val="22"/>
                <w:szCs w:val="22"/>
              </w:rPr>
              <w:t>a inscrição da Alienação Fiduciária de Ações</w:t>
            </w:r>
            <w:r w:rsidR="00853D23" w:rsidRPr="0048064B">
              <w:rPr>
                <w:rFonts w:ascii="Ebrima" w:hAnsi="Ebrima"/>
                <w:color w:val="000000" w:themeColor="text1"/>
                <w:sz w:val="22"/>
                <w:szCs w:val="22"/>
              </w:rPr>
              <w:t>;</w:t>
            </w:r>
          </w:p>
          <w:p w14:paraId="2F20A9BB" w14:textId="293B4B47" w:rsidR="00BB1A1F" w:rsidRDefault="00543C5E"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w:t>
            </w:r>
            <w:r w:rsidR="00F92555">
              <w:rPr>
                <w:rFonts w:ascii="Ebrima" w:hAnsi="Ebrima"/>
                <w:color w:val="000000" w:themeColor="text1"/>
                <w:sz w:val="22"/>
                <w:szCs w:val="22"/>
              </w:rPr>
              <w:t xml:space="preserve">provação, </w:t>
            </w:r>
            <w:r w:rsidR="00974B3B">
              <w:rPr>
                <w:rFonts w:ascii="Ebrima" w:hAnsi="Ebrima"/>
                <w:color w:val="000000" w:themeColor="text1"/>
                <w:sz w:val="22"/>
                <w:szCs w:val="22"/>
              </w:rPr>
              <w:t xml:space="preserve">pelas </w:t>
            </w:r>
            <w:r w:rsidR="00F92555" w:rsidRPr="001D152B">
              <w:rPr>
                <w:rFonts w:ascii="Ebrima" w:hAnsi="Ebrima"/>
                <w:color w:val="000000" w:themeColor="text1"/>
                <w:sz w:val="22"/>
                <w:szCs w:val="22"/>
              </w:rPr>
              <w:t>Acionista</w:t>
            </w:r>
            <w:r w:rsidR="00974B3B" w:rsidRPr="001D152B">
              <w:rPr>
                <w:rFonts w:ascii="Ebrima" w:hAnsi="Ebrima"/>
                <w:color w:val="000000" w:themeColor="text1"/>
                <w:sz w:val="22"/>
                <w:szCs w:val="22"/>
              </w:rPr>
              <w:t>s</w:t>
            </w:r>
            <w:r w:rsidR="00F92555">
              <w:rPr>
                <w:rFonts w:ascii="Ebrima" w:hAnsi="Ebrima"/>
                <w:color w:val="000000" w:themeColor="text1"/>
                <w:sz w:val="22"/>
                <w:szCs w:val="22"/>
              </w:rPr>
              <w:t>, na AGE</w:t>
            </w:r>
            <w:r w:rsidR="00550E2D">
              <w:rPr>
                <w:rFonts w:ascii="Ebrima" w:hAnsi="Ebrima"/>
                <w:color w:val="000000" w:themeColor="text1"/>
                <w:sz w:val="22"/>
                <w:szCs w:val="22"/>
              </w:rPr>
              <w:t xml:space="preserve"> Beneficiária</w:t>
            </w:r>
            <w:r w:rsidR="00F92555">
              <w:rPr>
                <w:rFonts w:ascii="Ebrima" w:hAnsi="Ebrima"/>
                <w:color w:val="000000" w:themeColor="text1"/>
                <w:sz w:val="22"/>
                <w:szCs w:val="22"/>
              </w:rPr>
              <w:t>, do aumento do capital social da</w:t>
            </w:r>
            <w:r w:rsidR="00550E2D">
              <w:rPr>
                <w:rFonts w:ascii="Ebrima" w:hAnsi="Ebrima"/>
                <w:color w:val="000000" w:themeColor="text1"/>
                <w:sz w:val="22"/>
                <w:szCs w:val="22"/>
              </w:rPr>
              <w:t xml:space="preserve"> Beneficiária</w:t>
            </w:r>
            <w:r w:rsidR="00F92555">
              <w:rPr>
                <w:rFonts w:ascii="Ebrima" w:hAnsi="Ebrima"/>
                <w:color w:val="000000" w:themeColor="text1"/>
                <w:sz w:val="22"/>
                <w:szCs w:val="22"/>
              </w:rPr>
              <w:t>;</w:t>
            </w:r>
          </w:p>
          <w:p w14:paraId="742A5680" w14:textId="6B090326"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 xml:space="preserve">das comarcas de </w:t>
            </w:r>
            <w:r w:rsidR="00BE76FC">
              <w:rPr>
                <w:rFonts w:ascii="Ebrima" w:hAnsi="Ebrima"/>
                <w:color w:val="000000" w:themeColor="text1"/>
                <w:sz w:val="22"/>
                <w:szCs w:val="22"/>
              </w:rPr>
              <w:t>Curitiba/</w:t>
            </w:r>
            <w:r w:rsidR="00A376F3">
              <w:rPr>
                <w:rFonts w:ascii="Ebrima" w:hAnsi="Ebrima"/>
                <w:color w:val="000000" w:themeColor="text1"/>
                <w:sz w:val="22"/>
                <w:szCs w:val="22"/>
              </w:rPr>
              <w:t>PR</w:t>
            </w:r>
            <w:r w:rsidR="00BE76FC">
              <w:rPr>
                <w:rFonts w:ascii="Ebrima" w:hAnsi="Ebrima"/>
                <w:color w:val="000000" w:themeColor="text1"/>
                <w:sz w:val="22"/>
                <w:szCs w:val="22"/>
              </w:rPr>
              <w:t xml:space="preserve"> </w:t>
            </w:r>
            <w:r w:rsidR="002A6B1E">
              <w:rPr>
                <w:rFonts w:ascii="Ebrima" w:hAnsi="Ebrima"/>
                <w:color w:val="000000" w:themeColor="text1"/>
                <w:sz w:val="22"/>
                <w:szCs w:val="22"/>
              </w:rPr>
              <w:t>e São Paulo/SP</w:t>
            </w:r>
            <w:r w:rsidR="006B36C2">
              <w:rPr>
                <w:rFonts w:ascii="Ebrima" w:hAnsi="Ebrima"/>
                <w:color w:val="000000" w:themeColor="text1"/>
                <w:sz w:val="22"/>
                <w:szCs w:val="22"/>
              </w:rPr>
              <w:t>, sendo referido registro também condição para integralização das Debêntures</w:t>
            </w:r>
            <w:r w:rsidRPr="0048064B">
              <w:rPr>
                <w:rFonts w:ascii="Ebrima" w:hAnsi="Ebrima"/>
                <w:color w:val="000000" w:themeColor="text1"/>
                <w:sz w:val="22"/>
                <w:szCs w:val="22"/>
              </w:rPr>
              <w:t xml:space="preserve">; </w:t>
            </w:r>
          </w:p>
          <w:p w14:paraId="2AC00034" w14:textId="7C32B189"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lastRenderedPageBreak/>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sidR="005322D0">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w:t>
            </w:r>
            <w:r w:rsidR="00DC37D5" w:rsidRPr="008843FD">
              <w:rPr>
                <w:rFonts w:ascii="Ebrima" w:hAnsi="Ebrima" w:cs="Leelawadee"/>
                <w:color w:val="000000" w:themeColor="text1"/>
                <w:sz w:val="22"/>
                <w:szCs w:val="22"/>
              </w:rPr>
              <w:t>bem como da Emitente</w:t>
            </w:r>
            <w:r w:rsidR="00914E20">
              <w:rPr>
                <w:rFonts w:ascii="Ebrima" w:hAnsi="Ebrima" w:cs="Leelawadee"/>
                <w:color w:val="000000" w:themeColor="text1"/>
                <w:sz w:val="22"/>
                <w:szCs w:val="22"/>
              </w:rPr>
              <w:t>, da Beneficiária</w:t>
            </w:r>
            <w:r w:rsidR="00424167">
              <w:rPr>
                <w:rFonts w:ascii="Ebrima" w:hAnsi="Ebrima" w:cs="Leelawadee"/>
                <w:color w:val="000000" w:themeColor="text1"/>
                <w:sz w:val="22"/>
                <w:szCs w:val="22"/>
              </w:rPr>
              <w:t>, da Pride</w:t>
            </w:r>
            <w:r w:rsidR="00914E20">
              <w:rPr>
                <w:rFonts w:ascii="Ebrima" w:hAnsi="Ebrima" w:cs="Leelawadee"/>
                <w:color w:val="000000" w:themeColor="text1"/>
                <w:sz w:val="22"/>
                <w:szCs w:val="22"/>
              </w:rPr>
              <w:t xml:space="preserve"> e dos Fiadores</w:t>
            </w:r>
            <w:r w:rsidRPr="0048064B">
              <w:rPr>
                <w:rFonts w:ascii="Ebrima" w:hAnsi="Ebrima" w:cs="Leelawadee"/>
                <w:color w:val="000000" w:themeColor="text1"/>
                <w:sz w:val="22"/>
                <w:szCs w:val="22"/>
              </w:rPr>
              <w:t>;</w:t>
            </w:r>
          </w:p>
          <w:p w14:paraId="4C455ED5" w14:textId="3578F1C2"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28D7DBCB"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E22DDA">
              <w:rPr>
                <w:rFonts w:ascii="Ebrima" w:hAnsi="Ebrima" w:cs="Leelawadee"/>
                <w:color w:val="000000" w:themeColor="text1"/>
                <w:sz w:val="22"/>
                <w:szCs w:val="22"/>
              </w:rPr>
              <w:t xml:space="preserve"> Seniores</w:t>
            </w:r>
            <w:r w:rsidR="00A143AB">
              <w:rPr>
                <w:rFonts w:ascii="Ebrima" w:hAnsi="Ebrima" w:cs="Leelawadee"/>
                <w:color w:val="000000" w:themeColor="text1"/>
                <w:sz w:val="22"/>
                <w:szCs w:val="22"/>
              </w:rPr>
              <w:t xml:space="preserve"> I</w:t>
            </w:r>
            <w:r w:rsidR="00E22DDA">
              <w:rPr>
                <w:rFonts w:ascii="Ebrima" w:hAnsi="Ebrima" w:cs="Leelawadee"/>
                <w:color w:val="000000" w:themeColor="text1"/>
                <w:sz w:val="22"/>
                <w:szCs w:val="22"/>
              </w:rPr>
              <w:t xml:space="preserve"> e dos CRI Subordinados </w:t>
            </w:r>
            <w:r w:rsidR="00650F26">
              <w:rPr>
                <w:rFonts w:ascii="Ebrima" w:hAnsi="Ebrima" w:cs="Leelawadee"/>
                <w:color w:val="000000" w:themeColor="text1"/>
                <w:sz w:val="22"/>
                <w:szCs w:val="22"/>
              </w:rPr>
              <w:t xml:space="preserve">I </w:t>
            </w:r>
            <w:r w:rsidR="00B0015A">
              <w:rPr>
                <w:rFonts w:ascii="Ebrima" w:hAnsi="Ebrima" w:cs="Leelawadee"/>
                <w:color w:val="000000" w:themeColor="text1"/>
                <w:sz w:val="22"/>
                <w:szCs w:val="22"/>
              </w:rPr>
              <w:t>;</w:t>
            </w:r>
          </w:p>
          <w:p w14:paraId="46627D8E" w14:textId="77777777"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 Não Automático;</w:t>
            </w:r>
          </w:p>
          <w:p w14:paraId="1C61E6F0" w14:textId="05FE7846"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7C17B7BC"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à</w:t>
            </w:r>
            <w:r w:rsidR="00B05F68">
              <w:rPr>
                <w:rFonts w:ascii="Ebrima" w:hAnsi="Ebrima"/>
                <w:color w:val="000000" w:themeColor="text1"/>
                <w:sz w:val="22"/>
                <w:szCs w:val="22"/>
              </w:rPr>
              <w:t xml:space="preserve"> Beneficiária, </w:t>
            </w:r>
            <w:r w:rsidR="00424167">
              <w:rPr>
                <w:rFonts w:ascii="Ebrima" w:hAnsi="Ebrima"/>
                <w:color w:val="000000" w:themeColor="text1"/>
                <w:sz w:val="22"/>
                <w:szCs w:val="22"/>
              </w:rPr>
              <w:t xml:space="preserve">à Pride, </w:t>
            </w:r>
            <w:r w:rsidR="00B05F68">
              <w:rPr>
                <w:rFonts w:ascii="Ebrima" w:hAnsi="Ebrima"/>
                <w:color w:val="000000" w:themeColor="text1"/>
                <w:sz w:val="22"/>
                <w:szCs w:val="22"/>
              </w:rPr>
              <w:t>aos Fiadores</w:t>
            </w:r>
            <w:r w:rsidR="00592377">
              <w:rPr>
                <w:rFonts w:ascii="Ebrima" w:hAnsi="Ebrima"/>
                <w:color w:val="000000" w:themeColor="text1"/>
                <w:sz w:val="22"/>
                <w:szCs w:val="22"/>
              </w:rPr>
              <w:t xml:space="preserve">, </w:t>
            </w:r>
            <w:r w:rsidRPr="0048064B">
              <w:rPr>
                <w:rFonts w:ascii="Ebrima" w:hAnsi="Ebrima"/>
                <w:color w:val="000000" w:themeColor="text1"/>
                <w:sz w:val="22"/>
                <w:szCs w:val="22"/>
              </w:rPr>
              <w:t>às Garantias, aos Empreendimentos Imobiliários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7BB683E8"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“v”</w:t>
            </w:r>
            <w:r w:rsidR="00B05F68">
              <w:rPr>
                <w:rFonts w:ascii="Ebrima" w:hAnsi="Ebrima"/>
                <w:color w:val="000000" w:themeColor="text1"/>
                <w:sz w:val="22"/>
                <w:szCs w:val="22"/>
              </w:rPr>
              <w:t>,</w:t>
            </w:r>
            <w:r w:rsidR="00592377">
              <w:rPr>
                <w:rFonts w:ascii="Ebrima" w:hAnsi="Ebrima"/>
                <w:color w:val="000000" w:themeColor="text1"/>
                <w:sz w:val="22"/>
                <w:szCs w:val="22"/>
              </w:rPr>
              <w:t xml:space="preserve"> “vi”</w:t>
            </w:r>
            <w:r w:rsidR="00D9732D">
              <w:rPr>
                <w:rFonts w:ascii="Ebrima" w:hAnsi="Ebrima"/>
                <w:color w:val="000000" w:themeColor="text1"/>
                <w:sz w:val="22"/>
                <w:szCs w:val="22"/>
              </w:rPr>
              <w:t>,</w:t>
            </w:r>
            <w:r w:rsidR="00B05F68">
              <w:rPr>
                <w:rFonts w:ascii="Ebrima" w:hAnsi="Ebrima"/>
                <w:color w:val="000000" w:themeColor="text1"/>
                <w:sz w:val="22"/>
                <w:szCs w:val="22"/>
              </w:rPr>
              <w:t xml:space="preserve"> “</w:t>
            </w:r>
            <w:proofErr w:type="spellStart"/>
            <w:r w:rsidR="00B05F68">
              <w:rPr>
                <w:rFonts w:ascii="Ebrima" w:hAnsi="Ebrima"/>
                <w:color w:val="000000" w:themeColor="text1"/>
                <w:sz w:val="22"/>
                <w:szCs w:val="22"/>
              </w:rPr>
              <w:t>vii</w:t>
            </w:r>
            <w:proofErr w:type="spellEnd"/>
            <w:r w:rsidR="00B05F68">
              <w:rPr>
                <w:rFonts w:ascii="Ebrima" w:hAnsi="Ebrima"/>
                <w:color w:val="000000" w:themeColor="text1"/>
                <w:sz w:val="22"/>
                <w:szCs w:val="22"/>
              </w:rPr>
              <w:t>”</w:t>
            </w:r>
            <w:r w:rsidRPr="0048064B">
              <w:rPr>
                <w:rFonts w:ascii="Ebrima" w:hAnsi="Ebrima"/>
                <w:color w:val="000000" w:themeColor="text1"/>
                <w:sz w:val="22"/>
                <w:szCs w:val="22"/>
              </w:rPr>
              <w:t xml:space="preserve">, </w:t>
            </w:r>
            <w:r w:rsidR="00D9732D">
              <w:rPr>
                <w:rFonts w:ascii="Ebrima" w:hAnsi="Ebrima"/>
                <w:color w:val="000000" w:themeColor="text1"/>
                <w:sz w:val="22"/>
                <w:szCs w:val="22"/>
              </w:rPr>
              <w:t xml:space="preserve">“x” e “xi”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DB5C4F" w:rsidRPr="00C717F9" w14:paraId="16347A2A" w14:textId="77777777" w:rsidTr="009A351D">
        <w:trPr>
          <w:jc w:val="center"/>
        </w:trPr>
        <w:tc>
          <w:tcPr>
            <w:tcW w:w="3539" w:type="dxa"/>
          </w:tcPr>
          <w:p w14:paraId="3B0E804B" w14:textId="6A652DF7" w:rsidR="00DB5C4F" w:rsidRPr="0048064B" w:rsidRDefault="00DB5C4F">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r w:rsidRPr="00D415F0">
              <w:rPr>
                <w:rFonts w:ascii="Ebrima" w:hAnsi="Ebrima"/>
                <w:bCs/>
                <w:color w:val="000000" w:themeColor="text1"/>
                <w:sz w:val="22"/>
                <w:szCs w:val="22"/>
                <w:u w:val="single"/>
              </w:rPr>
              <w:t>Condições Precedentes Séries Posteriores</w:t>
            </w:r>
            <w:r w:rsidRPr="00DE59C9">
              <w:rPr>
                <w:rFonts w:ascii="Ebrima" w:hAnsi="Ebrima"/>
                <w:bCs/>
                <w:color w:val="000000" w:themeColor="text1"/>
                <w:sz w:val="22"/>
                <w:szCs w:val="22"/>
              </w:rPr>
              <w:t>”</w:t>
            </w:r>
          </w:p>
        </w:tc>
        <w:tc>
          <w:tcPr>
            <w:tcW w:w="6203" w:type="dxa"/>
          </w:tcPr>
          <w:p w14:paraId="1ECA5FD4" w14:textId="7077E2AF" w:rsidR="00DB5C4F" w:rsidRDefault="004C25EB" w:rsidP="00DB5C4F">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do Valor do Principal à Emitente</w:t>
            </w:r>
            <w:r w:rsidR="00DB5C4F"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00DB5C4F" w:rsidRPr="00DB5C4F">
              <w:rPr>
                <w:rFonts w:ascii="Ebrima" w:hAnsi="Ebrima"/>
                <w:color w:val="000000" w:themeColor="text1"/>
                <w:sz w:val="22"/>
                <w:szCs w:val="22"/>
              </w:rPr>
              <w:t>na data em que forem cumpridas cumulativamente, as seguintes</w:t>
            </w:r>
            <w:r w:rsidR="00DB5C4F">
              <w:rPr>
                <w:rFonts w:ascii="Ebrima" w:hAnsi="Ebrima"/>
                <w:color w:val="000000" w:themeColor="text1"/>
                <w:sz w:val="22"/>
                <w:szCs w:val="22"/>
              </w:rPr>
              <w:t xml:space="preserve"> </w:t>
            </w:r>
            <w:r w:rsidR="00DB5C4F" w:rsidRPr="00DB5C4F">
              <w:rPr>
                <w:rFonts w:ascii="Ebrima" w:hAnsi="Ebrima"/>
                <w:color w:val="000000" w:themeColor="text1"/>
                <w:sz w:val="22"/>
                <w:szCs w:val="22"/>
              </w:rPr>
              <w:t>condições precedentes:</w:t>
            </w:r>
          </w:p>
          <w:p w14:paraId="78DFD904" w14:textId="77777777" w:rsidR="00DB5C4F" w:rsidRPr="00DB5C4F" w:rsidRDefault="00DB5C4F" w:rsidP="00DB5C4F">
            <w:pPr>
              <w:autoSpaceDE w:val="0"/>
              <w:autoSpaceDN w:val="0"/>
              <w:adjustRightInd w:val="0"/>
              <w:spacing w:line="276" w:lineRule="auto"/>
              <w:jc w:val="both"/>
              <w:rPr>
                <w:rFonts w:ascii="Ebrima" w:hAnsi="Ebrima"/>
                <w:color w:val="000000" w:themeColor="text1"/>
                <w:sz w:val="22"/>
                <w:szCs w:val="22"/>
              </w:rPr>
            </w:pPr>
          </w:p>
          <w:p w14:paraId="167D302A" w14:textId="3D9BF2BB"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sidR="005F641A">
              <w:rPr>
                <w:rFonts w:ascii="Ebrima" w:hAnsi="Ebrima"/>
                <w:color w:val="000000" w:themeColor="text1"/>
                <w:sz w:val="22"/>
                <w:szCs w:val="22"/>
              </w:rPr>
              <w:t>S</w:t>
            </w:r>
            <w:r w:rsidR="005F641A" w:rsidRPr="00D415F0">
              <w:rPr>
                <w:rFonts w:ascii="Ebrima" w:hAnsi="Ebrima"/>
                <w:color w:val="000000" w:themeColor="text1"/>
                <w:sz w:val="22"/>
                <w:szCs w:val="22"/>
              </w:rPr>
              <w:t>érie</w:t>
            </w:r>
            <w:r w:rsidR="005F641A">
              <w:rPr>
                <w:rFonts w:ascii="Ebrima" w:hAnsi="Ebrima"/>
                <w:color w:val="000000" w:themeColor="text1"/>
                <w:sz w:val="22"/>
                <w:szCs w:val="22"/>
              </w:rPr>
              <w:t xml:space="preserve"> CRI</w:t>
            </w:r>
            <w:r w:rsidR="005F641A" w:rsidRPr="00D415F0">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p>
          <w:p w14:paraId="41D51897"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2A99D456"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 dos Eventos de Vencimento Antecipado</w:t>
            </w:r>
            <w:r w:rsidR="00D9732D">
              <w:rPr>
                <w:rFonts w:ascii="Ebrima" w:hAnsi="Ebrima"/>
                <w:color w:val="000000" w:themeColor="text1"/>
                <w:sz w:val="22"/>
                <w:szCs w:val="22"/>
              </w:rPr>
              <w:t xml:space="preserve"> Não Automático</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w:t>
            </w:r>
            <w:r w:rsidR="00D666F3">
              <w:rPr>
                <w:rFonts w:ascii="Ebrima" w:hAnsi="Ebrima"/>
                <w:color w:val="000000" w:themeColor="text1"/>
                <w:sz w:val="22"/>
                <w:szCs w:val="22"/>
              </w:rPr>
              <w:t xml:space="preserve"> ou documento</w:t>
            </w:r>
            <w:r w:rsidR="0014297C">
              <w:rPr>
                <w:rFonts w:ascii="Ebrima" w:hAnsi="Ebrima"/>
                <w:color w:val="000000" w:themeColor="text1"/>
                <w:sz w:val="22"/>
                <w:szCs w:val="22"/>
              </w:rPr>
              <w:t>s</w:t>
            </w:r>
            <w:r w:rsidR="00D666F3">
              <w:rPr>
                <w:rFonts w:ascii="Ebrima" w:hAnsi="Ebrima"/>
                <w:color w:val="000000" w:themeColor="text1"/>
                <w:sz w:val="22"/>
                <w:szCs w:val="22"/>
              </w:rPr>
              <w:t xml:space="preserve"> comproba</w:t>
            </w:r>
            <w:r w:rsidR="00677399">
              <w:rPr>
                <w:rFonts w:ascii="Ebrima" w:hAnsi="Ebrima"/>
                <w:color w:val="000000" w:themeColor="text1"/>
                <w:sz w:val="22"/>
                <w:szCs w:val="22"/>
              </w:rPr>
              <w:t xml:space="preserve">tórios, </w:t>
            </w:r>
            <w:r w:rsidR="00402BAE">
              <w:rPr>
                <w:rFonts w:ascii="Ebrima" w:hAnsi="Ebrima"/>
                <w:color w:val="000000" w:themeColor="text1"/>
                <w:sz w:val="22"/>
                <w:szCs w:val="22"/>
              </w:rPr>
              <w:t xml:space="preserve">conforme </w:t>
            </w:r>
            <w:r w:rsidR="0014297C">
              <w:rPr>
                <w:rFonts w:ascii="Ebrima" w:hAnsi="Ebrima"/>
                <w:color w:val="000000" w:themeColor="text1"/>
                <w:sz w:val="22"/>
                <w:szCs w:val="22"/>
              </w:rPr>
              <w:t xml:space="preserve">critério da </w:t>
            </w:r>
            <w:r w:rsidR="00974B3B">
              <w:rPr>
                <w:rFonts w:ascii="Ebrima" w:hAnsi="Ebrima"/>
                <w:color w:val="000000" w:themeColor="text1"/>
                <w:sz w:val="22"/>
                <w:szCs w:val="22"/>
              </w:rPr>
              <w:t>Debenturista</w:t>
            </w:r>
            <w:r>
              <w:rPr>
                <w:rFonts w:ascii="Ebrima" w:hAnsi="Ebrima"/>
                <w:color w:val="000000" w:themeColor="text1"/>
                <w:sz w:val="22"/>
                <w:szCs w:val="22"/>
              </w:rPr>
              <w:t>;</w:t>
            </w:r>
            <w:r w:rsidR="00D9732D">
              <w:rPr>
                <w:rFonts w:ascii="Ebrima" w:hAnsi="Ebrima"/>
                <w:color w:val="000000" w:themeColor="text1"/>
                <w:sz w:val="22"/>
                <w:szCs w:val="22"/>
              </w:rPr>
              <w:t xml:space="preserve"> e</w:t>
            </w:r>
          </w:p>
          <w:p w14:paraId="33386EB5"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emissão dos CRI, e sua admissão para distribuição e negociação na B3</w:t>
            </w:r>
            <w:r>
              <w:rPr>
                <w:rFonts w:ascii="Ebrima" w:hAnsi="Ebrima"/>
                <w:color w:val="000000" w:themeColor="text1"/>
                <w:sz w:val="22"/>
                <w:szCs w:val="22"/>
              </w:rPr>
              <w:t>.</w:t>
            </w:r>
          </w:p>
          <w:p w14:paraId="10B2FFAB" w14:textId="76D9B80D" w:rsidR="009E6B54"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r>
              <w:rPr>
                <w:rFonts w:ascii="Ebrima" w:hAnsi="Ebrima"/>
                <w:color w:val="000000" w:themeColor="text1"/>
                <w:sz w:val="22"/>
                <w:szCs w:val="22"/>
              </w:rPr>
              <w:t>[</w:t>
            </w:r>
            <w:proofErr w:type="spellStart"/>
            <w:r w:rsidRPr="00D16EDD">
              <w:rPr>
                <w:rFonts w:ascii="Ebrima" w:hAnsi="Ebrima"/>
                <w:color w:val="000000" w:themeColor="text1"/>
                <w:sz w:val="22"/>
                <w:szCs w:val="22"/>
                <w:highlight w:val="yellow"/>
              </w:rPr>
              <w:t>iBS</w:t>
            </w:r>
            <w:proofErr w:type="spellEnd"/>
            <w:r w:rsidRPr="00D16EDD">
              <w:rPr>
                <w:rFonts w:ascii="Ebrima" w:hAnsi="Ebrima"/>
                <w:color w:val="000000" w:themeColor="text1"/>
                <w:sz w:val="22"/>
                <w:szCs w:val="22"/>
                <w:highlight w:val="yellow"/>
              </w:rPr>
              <w:t>: Favor confirmar condições precedentes para integralização das séries posteriores</w:t>
            </w:r>
            <w:r>
              <w:rPr>
                <w:rFonts w:ascii="Ebrima" w:hAnsi="Ebrima"/>
                <w:color w:val="000000" w:themeColor="text1"/>
                <w:sz w:val="22"/>
                <w:szCs w:val="22"/>
              </w:rPr>
              <w:t>]</w:t>
            </w:r>
          </w:p>
          <w:p w14:paraId="365C83AE" w14:textId="520757D6" w:rsidR="00D9732D" w:rsidRPr="00D415F0"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17"/>
      <w:tr w:rsidR="00C717F9" w:rsidRPr="00C717F9" w14:paraId="09244420" w14:textId="77777777" w:rsidTr="009A351D">
        <w:trPr>
          <w:jc w:val="center"/>
        </w:trPr>
        <w:tc>
          <w:tcPr>
            <w:tcW w:w="3539" w:type="dxa"/>
          </w:tcPr>
          <w:p w14:paraId="258CB9A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426DD426"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sidR="00E02C3D">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pPr>
              <w:autoSpaceDE w:val="0"/>
              <w:autoSpaceDN w:val="0"/>
              <w:adjustRightInd w:val="0"/>
              <w:spacing w:line="276" w:lineRule="auto"/>
              <w:ind w:right="18"/>
              <w:rPr>
                <w:rFonts w:ascii="Ebrima" w:hAnsi="Ebrima"/>
                <w:bCs/>
                <w:color w:val="000000" w:themeColor="text1"/>
                <w:sz w:val="22"/>
                <w:szCs w:val="22"/>
              </w:rPr>
            </w:pPr>
            <w:commentRangeStart w:id="18"/>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52761F41"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A conta corrente nº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xml:space="preserve">], agência </w:t>
            </w:r>
            <w:r w:rsidR="0074421B"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sidR="00E02C3D">
              <w:rPr>
                <w:rFonts w:ascii="Ebrima" w:hAnsi="Ebrima"/>
                <w:bCs/>
                <w:color w:val="000000" w:themeColor="text1"/>
                <w:sz w:val="22"/>
                <w:szCs w:val="22"/>
              </w:rPr>
              <w:t>Itaú Unibanco S.A</w:t>
            </w:r>
            <w:r w:rsidR="0074421B">
              <w:rPr>
                <w:rFonts w:ascii="Ebrima" w:hAnsi="Ebrima"/>
                <w:bCs/>
                <w:color w:val="000000" w:themeColor="text1"/>
                <w:sz w:val="22"/>
                <w:szCs w:val="22"/>
              </w:rPr>
              <w:t xml:space="preserve"> (341)</w:t>
            </w:r>
            <w:r w:rsidRPr="00C717F9">
              <w:rPr>
                <w:rFonts w:ascii="Ebrima" w:hAnsi="Ebrima"/>
                <w:bCs/>
                <w:color w:val="000000" w:themeColor="text1"/>
                <w:sz w:val="22"/>
                <w:szCs w:val="22"/>
              </w:rPr>
              <w:t>, de titularidade da Debenturista.</w:t>
            </w:r>
            <w:commentRangeEnd w:id="18"/>
            <w:r w:rsidR="003E6E1C">
              <w:rPr>
                <w:rStyle w:val="Refdecomentrio"/>
              </w:rPr>
              <w:commentReference w:id="18"/>
            </w:r>
          </w:p>
          <w:p w14:paraId="68C7FC90" w14:textId="77777777" w:rsidR="00853D23" w:rsidRPr="0048064B" w:rsidDel="008970B8"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5EE1DD4D" w:rsidR="00853D23" w:rsidRPr="0048064B" w:rsidRDefault="00853D23">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Pr="00C717F9">
              <w:rPr>
                <w:rFonts w:ascii="Ebrima" w:hAnsi="Ebrima"/>
                <w:bCs/>
                <w:i/>
                <w:iCs/>
                <w:color w:val="000000" w:themeColor="text1"/>
                <w:sz w:val="22"/>
                <w:szCs w:val="22"/>
              </w:rPr>
              <w:t>[</w:t>
            </w:r>
            <w:r w:rsidRPr="00C717F9">
              <w:rPr>
                <w:rFonts w:ascii="Ebrima" w:hAnsi="Ebrima"/>
                <w:bCs/>
                <w:i/>
                <w:iCs/>
                <w:color w:val="000000" w:themeColor="text1"/>
                <w:sz w:val="22"/>
                <w:szCs w:val="22"/>
                <w:highlight w:val="yellow"/>
              </w:rPr>
              <w:t>•</w:t>
            </w:r>
            <w:r w:rsidRPr="00C717F9">
              <w:rPr>
                <w:rFonts w:ascii="Ebrima" w:hAnsi="Ebrima"/>
                <w:bCs/>
                <w:i/>
                <w:iCs/>
                <w:color w:val="000000" w:themeColor="text1"/>
                <w:sz w:val="22"/>
                <w:szCs w:val="22"/>
              </w:rPr>
              <w:t>]</w:t>
            </w:r>
            <w:r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6D2489">
              <w:rPr>
                <w:rFonts w:ascii="Ebrima" w:hAnsi="Ebrima"/>
                <w:i/>
                <w:color w:val="000000" w:themeColor="text1"/>
                <w:sz w:val="22"/>
                <w:szCs w:val="22"/>
              </w:rPr>
              <w:t xml:space="preserve"> e </w:t>
            </w:r>
            <w:r w:rsidR="006D2489" w:rsidRPr="00C717F9">
              <w:rPr>
                <w:rFonts w:ascii="Ebrima" w:hAnsi="Ebrima"/>
                <w:bCs/>
                <w:i/>
                <w:iCs/>
                <w:color w:val="000000" w:themeColor="text1"/>
                <w:sz w:val="22"/>
                <w:szCs w:val="22"/>
              </w:rPr>
              <w:t>[</w:t>
            </w:r>
            <w:r w:rsidR="006D2489" w:rsidRPr="00C717F9">
              <w:rPr>
                <w:rFonts w:ascii="Ebrima" w:hAnsi="Ebrima"/>
                <w:bCs/>
                <w:i/>
                <w:iCs/>
                <w:color w:val="000000" w:themeColor="text1"/>
                <w:sz w:val="22"/>
                <w:szCs w:val="22"/>
                <w:highlight w:val="yellow"/>
              </w:rPr>
              <w:t>•</w:t>
            </w:r>
            <w:r w:rsidR="006D2489" w:rsidRPr="00C717F9">
              <w:rPr>
                <w:rFonts w:ascii="Ebrima" w:hAnsi="Ebrima"/>
                <w:bCs/>
                <w:i/>
                <w:iCs/>
                <w:color w:val="000000" w:themeColor="text1"/>
                <w:sz w:val="22"/>
                <w:szCs w:val="22"/>
              </w:rPr>
              <w:t>]</w:t>
            </w:r>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0B525923" w:rsidR="00D82A59" w:rsidRPr="004D7C19" w:rsidRDefault="0060502B" w:rsidP="00EB1B08">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r w:rsidDel="0060502B">
              <w:rPr>
                <w:rFonts w:ascii="Ebrima" w:hAnsi="Ebrima" w:cs="Tahoma"/>
                <w:color w:val="000000" w:themeColor="text1"/>
                <w:sz w:val="22"/>
                <w:szCs w:val="22"/>
                <w:lang w:eastAsia="en-US"/>
              </w:rPr>
              <w:t xml:space="preserve"> </w:t>
            </w:r>
          </w:p>
          <w:p w14:paraId="51235EE5" w14:textId="77777777" w:rsidR="00853D23" w:rsidRPr="00C717F9" w:rsidRDefault="00853D23" w:rsidP="00D415F0">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51B9B628" w:rsidR="00853D23" w:rsidRPr="0048064B" w:rsidRDefault="00853D23">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 representados pela</w:t>
            </w:r>
            <w:ins w:id="19" w:author="Autor" w:date="2021-11-05T17:22:00Z">
              <w:r w:rsidR="00AE69DF">
                <w:rPr>
                  <w:rFonts w:ascii="Ebrima" w:hAnsi="Ebrima"/>
                  <w:color w:val="000000" w:themeColor="text1"/>
                  <w:sz w:val="22"/>
                  <w:szCs w:val="22"/>
                </w:rPr>
                <w:t>s</w:t>
              </w:r>
            </w:ins>
            <w:r w:rsidRPr="0048064B">
              <w:rPr>
                <w:rFonts w:ascii="Ebrima" w:hAnsi="Ebrima"/>
                <w:color w:val="000000" w:themeColor="text1"/>
                <w:sz w:val="22"/>
                <w:szCs w:val="22"/>
              </w:rPr>
              <w:t xml:space="preserve">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4B3B666" w14:textId="6D70460B" w:rsidR="00853D23" w:rsidRPr="0048064B" w:rsidRDefault="00853D23" w:rsidP="008D2DB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Significam os </w:t>
            </w:r>
            <w:r w:rsidR="00974B3B">
              <w:rPr>
                <w:rFonts w:ascii="Ebrima" w:hAnsi="Ebrima"/>
                <w:color w:val="000000" w:themeColor="text1"/>
                <w:sz w:val="22"/>
                <w:szCs w:val="22"/>
              </w:rPr>
              <w:t>CRI</w:t>
            </w:r>
            <w:r w:rsidR="00626FB4">
              <w:rPr>
                <w:rFonts w:ascii="Ebrima" w:hAnsi="Ebrima"/>
                <w:color w:val="000000" w:themeColor="text1"/>
                <w:sz w:val="22"/>
                <w:szCs w:val="22"/>
              </w:rPr>
              <w:t xml:space="preserve"> </w:t>
            </w:r>
            <w:r w:rsidRPr="00C717F9">
              <w:rPr>
                <w:rFonts w:ascii="Ebrima" w:hAnsi="Ebrima"/>
                <w:color w:val="000000" w:themeColor="text1"/>
                <w:sz w:val="22"/>
                <w:szCs w:val="22"/>
              </w:rPr>
              <w:t xml:space="preserve">Seniores </w:t>
            </w:r>
            <w:r w:rsidR="00974B3B">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sidR="00974B3B">
              <w:rPr>
                <w:rFonts w:ascii="Ebrima" w:hAnsi="Ebrima"/>
                <w:color w:val="000000" w:themeColor="text1"/>
                <w:sz w:val="22"/>
                <w:szCs w:val="22"/>
              </w:rPr>
              <w:t>, quando mencionados em conjunto,</w:t>
            </w:r>
            <w:r w:rsidR="00927A50">
              <w:rPr>
                <w:rFonts w:ascii="Ebrima" w:hAnsi="Ebrima"/>
                <w:color w:val="000000" w:themeColor="text1"/>
                <w:sz w:val="22"/>
                <w:szCs w:val="22"/>
              </w:rPr>
              <w:t xml:space="preserve"> emitidos na forma da Lei </w:t>
            </w:r>
            <w:r w:rsidR="00974B3B">
              <w:rPr>
                <w:rFonts w:ascii="Ebrima" w:hAnsi="Ebrima"/>
                <w:color w:val="000000" w:themeColor="text1"/>
                <w:sz w:val="22"/>
                <w:szCs w:val="22"/>
              </w:rPr>
              <w:t>n </w:t>
            </w:r>
            <w:r w:rsidR="00927A50">
              <w:rPr>
                <w:rFonts w:ascii="Ebrima" w:hAnsi="Ebrima"/>
                <w:color w:val="000000" w:themeColor="text1"/>
                <w:sz w:val="22"/>
                <w:szCs w:val="22"/>
              </w:rPr>
              <w:t>9.514/</w:t>
            </w:r>
            <w:r w:rsidR="00383704">
              <w:rPr>
                <w:rFonts w:ascii="Ebrima" w:hAnsi="Ebrima"/>
                <w:color w:val="000000" w:themeColor="text1"/>
                <w:sz w:val="22"/>
                <w:szCs w:val="22"/>
              </w:rPr>
              <w:t>97 e distribuídos pelo Coordenador Líder</w:t>
            </w:r>
            <w:r w:rsidRPr="00C717F9">
              <w:rPr>
                <w:rFonts w:ascii="Ebrima" w:hAnsi="Ebrima"/>
                <w:color w:val="000000" w:themeColor="text1"/>
                <w:sz w:val="22"/>
                <w:szCs w:val="22"/>
              </w:rPr>
              <w:t>,</w:t>
            </w:r>
            <w:r w:rsidR="00383704">
              <w:rPr>
                <w:rFonts w:ascii="Ebrima" w:hAnsi="Ebrima"/>
                <w:color w:val="000000" w:themeColor="text1"/>
                <w:sz w:val="22"/>
                <w:szCs w:val="22"/>
              </w:rPr>
              <w:t xml:space="preserve"> mediante </w:t>
            </w:r>
            <w:r w:rsidR="00974B3B">
              <w:rPr>
                <w:rFonts w:ascii="Ebrima" w:hAnsi="Ebrima"/>
                <w:color w:val="000000" w:themeColor="text1"/>
                <w:sz w:val="22"/>
                <w:szCs w:val="22"/>
              </w:rPr>
              <w:t>realização d</w:t>
            </w:r>
            <w:r w:rsidR="00383704">
              <w:rPr>
                <w:rFonts w:ascii="Ebrima" w:hAnsi="Ebrima"/>
                <w:color w:val="000000" w:themeColor="text1"/>
                <w:sz w:val="22"/>
                <w:szCs w:val="22"/>
              </w:rPr>
              <w:t>a Oferta</w:t>
            </w:r>
            <w:r w:rsidR="002923CB">
              <w:rPr>
                <w:rFonts w:ascii="Ebrima" w:hAnsi="Ebrima"/>
                <w:color w:val="000000" w:themeColor="text1"/>
                <w:sz w:val="22"/>
                <w:szCs w:val="22"/>
              </w:rPr>
              <w:t>, nos ter</w:t>
            </w:r>
            <w:r w:rsidR="008D2DBC">
              <w:rPr>
                <w:rFonts w:ascii="Ebrima" w:hAnsi="Ebrima"/>
                <w:color w:val="000000" w:themeColor="text1"/>
                <w:sz w:val="22"/>
                <w:szCs w:val="22"/>
              </w:rPr>
              <w:t>mos</w:t>
            </w:r>
            <w:r w:rsidR="002923CB">
              <w:rPr>
                <w:rFonts w:ascii="Ebrima" w:hAnsi="Ebrima"/>
                <w:color w:val="000000" w:themeColor="text1"/>
                <w:sz w:val="22"/>
                <w:szCs w:val="22"/>
              </w:rPr>
              <w:t xml:space="preserve"> da Instrução CVM </w:t>
            </w:r>
            <w:r w:rsidR="00974B3B">
              <w:rPr>
                <w:rFonts w:ascii="Ebrima" w:hAnsi="Ebrima"/>
                <w:color w:val="000000" w:themeColor="text1"/>
                <w:sz w:val="22"/>
                <w:szCs w:val="22"/>
              </w:rPr>
              <w:t>nº </w:t>
            </w:r>
            <w:r w:rsidR="002923CB">
              <w:rPr>
                <w:rFonts w:ascii="Ebrima" w:hAnsi="Ebrima"/>
                <w:color w:val="000000" w:themeColor="text1"/>
                <w:sz w:val="22"/>
                <w:szCs w:val="22"/>
              </w:rPr>
              <w:t>476/09</w:t>
            </w:r>
            <w:r w:rsidR="00BB3463">
              <w:rPr>
                <w:rFonts w:ascii="Ebrima" w:hAnsi="Ebrima"/>
                <w:color w:val="000000" w:themeColor="text1"/>
                <w:sz w:val="22"/>
                <w:szCs w:val="22"/>
              </w:rPr>
              <w:t>, os quais terão como lastro os</w:t>
            </w:r>
            <w:r w:rsidR="00853293">
              <w:rPr>
                <w:rFonts w:ascii="Ebrima" w:hAnsi="Ebrima"/>
                <w:color w:val="000000" w:themeColor="text1"/>
                <w:sz w:val="22"/>
                <w:szCs w:val="22"/>
              </w:rPr>
              <w:t xml:space="preserve"> Créditos</w:t>
            </w:r>
            <w:r w:rsidR="00BB3463">
              <w:rPr>
                <w:rFonts w:ascii="Ebrima" w:hAnsi="Ebrima"/>
                <w:color w:val="000000" w:themeColor="text1"/>
                <w:sz w:val="22"/>
                <w:szCs w:val="22"/>
              </w:rPr>
              <w:t xml:space="preserve"> I</w:t>
            </w:r>
            <w:r w:rsidR="008D2DBC">
              <w:rPr>
                <w:rFonts w:ascii="Ebrima" w:hAnsi="Ebrima"/>
                <w:color w:val="000000" w:themeColor="text1"/>
                <w:sz w:val="22"/>
                <w:szCs w:val="22"/>
              </w:rPr>
              <w:t>m</w:t>
            </w:r>
            <w:r w:rsidR="00BB3463">
              <w:rPr>
                <w:rFonts w:ascii="Ebrima" w:hAnsi="Ebrima"/>
                <w:color w:val="000000" w:themeColor="text1"/>
                <w:sz w:val="22"/>
                <w:szCs w:val="22"/>
              </w:rPr>
              <w:t>obiliário</w:t>
            </w:r>
            <w:r w:rsidR="008D2DBC">
              <w:rPr>
                <w:rFonts w:ascii="Ebrima" w:hAnsi="Ebrima"/>
                <w:color w:val="000000" w:themeColor="text1"/>
                <w:sz w:val="22"/>
                <w:szCs w:val="22"/>
              </w:rPr>
              <w:t>s</w:t>
            </w:r>
            <w:r w:rsidR="00BB3463">
              <w:rPr>
                <w:rFonts w:ascii="Ebrima" w:hAnsi="Ebrima"/>
                <w:color w:val="000000" w:themeColor="text1"/>
                <w:sz w:val="22"/>
                <w:szCs w:val="22"/>
              </w:rPr>
              <w:t xml:space="preserve"> representados pela</w:t>
            </w:r>
            <w:ins w:id="20" w:author="Autor" w:date="2021-11-05T17:22:00Z">
              <w:r w:rsidR="00AE69DF">
                <w:rPr>
                  <w:rFonts w:ascii="Ebrima" w:hAnsi="Ebrima"/>
                  <w:color w:val="000000" w:themeColor="text1"/>
                  <w:sz w:val="22"/>
                  <w:szCs w:val="22"/>
                </w:rPr>
                <w:t>s</w:t>
              </w:r>
            </w:ins>
            <w:r w:rsidR="00BB3463">
              <w:rPr>
                <w:rFonts w:ascii="Ebrima" w:hAnsi="Ebrima"/>
                <w:color w:val="000000" w:themeColor="text1"/>
                <w:sz w:val="22"/>
                <w:szCs w:val="22"/>
              </w:rPr>
              <w:t xml:space="preserve"> CCI. </w:t>
            </w:r>
          </w:p>
        </w:tc>
      </w:tr>
      <w:tr w:rsidR="00CD6336" w:rsidRPr="00C717F9" w14:paraId="65522B59" w14:textId="77777777" w:rsidTr="009A351D">
        <w:trPr>
          <w:jc w:val="center"/>
        </w:trPr>
        <w:tc>
          <w:tcPr>
            <w:tcW w:w="3539" w:type="dxa"/>
          </w:tcPr>
          <w:p w14:paraId="49EB4E47" w14:textId="2FB35497"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7BA2F0A4" w:rsidR="00CD6336" w:rsidRPr="00766C0B" w:rsidRDefault="00CD6336" w:rsidP="00CD633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w:t>
            </w:r>
            <w:r w:rsidR="00974B3B">
              <w:rPr>
                <w:rFonts w:ascii="Ebrima" w:hAnsi="Ebrima"/>
                <w:sz w:val="22"/>
              </w:rPr>
              <w:t xml:space="preserve">ertificados de Recebíveis Imobiliários </w:t>
            </w:r>
            <w:r w:rsidRPr="00766C0B">
              <w:rPr>
                <w:rFonts w:ascii="Ebrima" w:hAnsi="Ebrima"/>
                <w:sz w:val="22"/>
              </w:rPr>
              <w:t xml:space="preserve">da </w:t>
            </w:r>
            <w:r w:rsidR="00974B3B">
              <w:rPr>
                <w:rFonts w:ascii="Ebrima" w:hAnsi="Ebrima"/>
                <w:sz w:val="22"/>
              </w:rPr>
              <w:t>[</w:t>
            </w:r>
            <w:r w:rsidR="00974B3B" w:rsidRPr="00212DD4">
              <w:rPr>
                <w:rFonts w:ascii="Ebrima" w:hAnsi="Ebrima"/>
                <w:sz w:val="22"/>
                <w:highlight w:val="yellow"/>
              </w:rPr>
              <w:t>•</w:t>
            </w:r>
            <w:r w:rsidR="00974B3B">
              <w:rPr>
                <w:rFonts w:ascii="Ebrima" w:hAnsi="Ebrima"/>
                <w:sz w:val="22"/>
              </w:rPr>
              <w:t>]</w:t>
            </w:r>
            <w:r w:rsidRPr="00766C0B">
              <w:rPr>
                <w:rFonts w:ascii="Ebrima" w:hAnsi="Ebrima"/>
                <w:sz w:val="22"/>
              </w:rPr>
              <w:t xml:space="preserve">ª Série da 1ª Emissão da </w:t>
            </w:r>
            <w:r w:rsidR="00ED6C31">
              <w:rPr>
                <w:rFonts w:ascii="Ebrima" w:hAnsi="Ebrima"/>
                <w:sz w:val="22"/>
              </w:rPr>
              <w:t>Debenturista</w:t>
            </w:r>
            <w:r w:rsidRPr="005822A9">
              <w:rPr>
                <w:rFonts w:ascii="Ebrima" w:hAnsi="Ebrima" w:cstheme="minorHAnsi"/>
                <w:sz w:val="22"/>
                <w:szCs w:val="22"/>
              </w:rPr>
              <w:t>;</w:t>
            </w:r>
          </w:p>
          <w:p w14:paraId="6326DF52" w14:textId="77777777" w:rsidR="00CD6336" w:rsidRPr="0048064B" w:rsidRDefault="00CD6336" w:rsidP="00CD6336">
            <w:pPr>
              <w:spacing w:line="276" w:lineRule="auto"/>
              <w:jc w:val="both"/>
              <w:rPr>
                <w:rFonts w:ascii="Ebrima" w:hAnsi="Ebrima"/>
                <w:color w:val="000000" w:themeColor="text1"/>
                <w:sz w:val="22"/>
                <w:szCs w:val="22"/>
              </w:rPr>
            </w:pPr>
          </w:p>
        </w:tc>
      </w:tr>
      <w:tr w:rsidR="00CD6336" w:rsidRPr="00C717F9" w14:paraId="576A98C2" w14:textId="77777777" w:rsidTr="009A351D">
        <w:trPr>
          <w:jc w:val="center"/>
        </w:trPr>
        <w:tc>
          <w:tcPr>
            <w:tcW w:w="3539" w:type="dxa"/>
          </w:tcPr>
          <w:p w14:paraId="29EF26BA" w14:textId="71A72C19"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sidR="00853293">
              <w:rPr>
                <w:rFonts w:ascii="Ebrima" w:hAnsi="Ebrima" w:cstheme="minorHAnsi"/>
                <w:sz w:val="22"/>
                <w:szCs w:val="22"/>
              </w:rPr>
              <w:t xml:space="preserve"> </w:t>
            </w:r>
          </w:p>
        </w:tc>
        <w:tc>
          <w:tcPr>
            <w:tcW w:w="6203" w:type="dxa"/>
          </w:tcPr>
          <w:p w14:paraId="2B422DE6" w14:textId="3E4D547D" w:rsidR="00ED6C31" w:rsidRPr="00C717F9" w:rsidRDefault="00974B3B" w:rsidP="00CD6336">
            <w:pPr>
              <w:spacing w:line="276" w:lineRule="auto"/>
              <w:jc w:val="both"/>
              <w:rPr>
                <w:rFonts w:ascii="Ebrima" w:hAnsi="Ebrima"/>
                <w:color w:val="000000" w:themeColor="text1"/>
                <w:sz w:val="22"/>
                <w:szCs w:val="22"/>
                <w:lang w:eastAsia="en-US"/>
              </w:rPr>
            </w:pPr>
            <w:r w:rsidRPr="00766C0B">
              <w:rPr>
                <w:rFonts w:ascii="Ebrima" w:hAnsi="Ebrima"/>
                <w:sz w:val="22"/>
              </w:rPr>
              <w:t>são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w:t>
            </w:r>
            <w:r w:rsidRPr="00701D47">
              <w:rPr>
                <w:rFonts w:ascii="Ebrima" w:hAnsi="Ebrima"/>
                <w:sz w:val="22"/>
                <w:highlight w:val="yellow"/>
              </w:rPr>
              <w:t>•</w:t>
            </w:r>
            <w:r>
              <w:rPr>
                <w:rFonts w:ascii="Ebrima" w:hAnsi="Ebrima"/>
                <w:sz w:val="22"/>
              </w:rPr>
              <w:t>]</w:t>
            </w:r>
            <w:r w:rsidRPr="00766C0B">
              <w:rPr>
                <w:rFonts w:ascii="Ebrima" w:hAnsi="Ebrima"/>
                <w:sz w:val="22"/>
              </w:rPr>
              <w:t xml:space="preserve">ª Série da 1ª Emissão da </w:t>
            </w:r>
            <w:r w:rsidR="00ED6C31">
              <w:rPr>
                <w:rFonts w:ascii="Ebrima" w:hAnsi="Ebrima"/>
                <w:sz w:val="22"/>
              </w:rPr>
              <w:t>Debenturista</w:t>
            </w:r>
            <w:r w:rsidRPr="005822A9">
              <w:rPr>
                <w:rFonts w:ascii="Ebrima" w:hAnsi="Ebrima" w:cstheme="minorHAnsi"/>
                <w:sz w:val="22"/>
                <w:szCs w:val="22"/>
              </w:rPr>
              <w:t>;</w:t>
            </w:r>
          </w:p>
          <w:p w14:paraId="56AD74E7" w14:textId="77777777" w:rsidR="00CD6336" w:rsidRPr="0048064B" w:rsidRDefault="00CD6336" w:rsidP="00CD6336">
            <w:pPr>
              <w:spacing w:line="276" w:lineRule="auto"/>
              <w:jc w:val="both"/>
              <w:rPr>
                <w:rFonts w:ascii="Ebrima" w:hAnsi="Ebrima"/>
                <w:color w:val="000000" w:themeColor="text1"/>
                <w:sz w:val="22"/>
                <w:szCs w:val="22"/>
              </w:rPr>
            </w:pPr>
          </w:p>
        </w:tc>
      </w:tr>
      <w:tr w:rsidR="00974B3B" w:rsidRPr="00C717F9" w14:paraId="10D56ACA" w14:textId="77777777" w:rsidTr="009A351D">
        <w:trPr>
          <w:jc w:val="center"/>
        </w:trPr>
        <w:tc>
          <w:tcPr>
            <w:tcW w:w="3539" w:type="dxa"/>
          </w:tcPr>
          <w:p w14:paraId="7C6D5048" w14:textId="070DEA56"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6203" w:type="dxa"/>
          </w:tcPr>
          <w:p w14:paraId="32E99F3E" w14:textId="77777777" w:rsidR="00974B3B" w:rsidRDefault="00974B3B" w:rsidP="00974B3B">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r w:rsidRPr="008C2328">
              <w:rPr>
                <w:rFonts w:ascii="Ebrima" w:hAnsi="Ebrima"/>
                <w:sz w:val="22"/>
                <w:highlight w:val="yellow"/>
              </w:rPr>
              <w:t>•</w:t>
            </w:r>
            <w:r w:rsidRPr="008C2328">
              <w:rPr>
                <w:rFonts w:ascii="Ebrima" w:hAnsi="Ebrima"/>
                <w:sz w:val="22"/>
              </w:rPr>
              <w:t xml:space="preserve">]ª Série da 1ª Emissão da </w:t>
            </w:r>
            <w:r w:rsidR="00ED6C31">
              <w:rPr>
                <w:rFonts w:ascii="Ebrima" w:hAnsi="Ebrima"/>
                <w:sz w:val="22"/>
              </w:rPr>
              <w:t>Debenturista</w:t>
            </w:r>
            <w:r w:rsidRPr="008C2328">
              <w:rPr>
                <w:rFonts w:ascii="Ebrima" w:hAnsi="Ebrima" w:cstheme="minorHAnsi"/>
                <w:sz w:val="22"/>
                <w:szCs w:val="22"/>
              </w:rPr>
              <w:t>;</w:t>
            </w:r>
          </w:p>
          <w:p w14:paraId="08ADDBC9" w14:textId="3EC8A834" w:rsidR="00ED6C31" w:rsidRPr="0048064B" w:rsidRDefault="00ED6C31" w:rsidP="00974B3B">
            <w:pPr>
              <w:spacing w:line="276" w:lineRule="auto"/>
              <w:jc w:val="both"/>
              <w:rPr>
                <w:rFonts w:ascii="Ebrima" w:hAnsi="Ebrima"/>
                <w:bCs/>
                <w:color w:val="000000" w:themeColor="text1"/>
                <w:sz w:val="22"/>
                <w:szCs w:val="22"/>
              </w:rPr>
            </w:pPr>
          </w:p>
        </w:tc>
      </w:tr>
      <w:tr w:rsidR="00974B3B" w:rsidRPr="00C717F9" w14:paraId="58E60BD9" w14:textId="77777777" w:rsidTr="009A351D">
        <w:trPr>
          <w:jc w:val="center"/>
        </w:trPr>
        <w:tc>
          <w:tcPr>
            <w:tcW w:w="3539" w:type="dxa"/>
          </w:tcPr>
          <w:p w14:paraId="2B621005" w14:textId="3BE39772"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77777777" w:rsidR="00974B3B" w:rsidRDefault="00974B3B" w:rsidP="00974B3B">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r w:rsidRPr="008C2328">
              <w:rPr>
                <w:rFonts w:ascii="Ebrima" w:hAnsi="Ebrima"/>
                <w:sz w:val="22"/>
                <w:highlight w:val="yellow"/>
              </w:rPr>
              <w:t>•</w:t>
            </w:r>
            <w:r w:rsidRPr="008C2328">
              <w:rPr>
                <w:rFonts w:ascii="Ebrima" w:hAnsi="Ebrima"/>
                <w:sz w:val="22"/>
              </w:rPr>
              <w:t xml:space="preserve">]ª Série da 1ª Emissão da </w:t>
            </w:r>
            <w:r w:rsidR="00ED6C31">
              <w:rPr>
                <w:rFonts w:ascii="Ebrima" w:hAnsi="Ebrima"/>
                <w:sz w:val="22"/>
              </w:rPr>
              <w:t>Debenturista</w:t>
            </w:r>
            <w:r w:rsidRPr="008C2328">
              <w:rPr>
                <w:rFonts w:ascii="Ebrima" w:hAnsi="Ebrima" w:cstheme="minorHAnsi"/>
                <w:sz w:val="22"/>
                <w:szCs w:val="22"/>
              </w:rPr>
              <w:t>;</w:t>
            </w:r>
          </w:p>
          <w:p w14:paraId="6C0D64EF" w14:textId="5A07637E" w:rsidR="00ED6C31" w:rsidRPr="0048064B" w:rsidRDefault="00ED6C31" w:rsidP="00974B3B">
            <w:pPr>
              <w:spacing w:line="276" w:lineRule="auto"/>
              <w:jc w:val="both"/>
              <w:rPr>
                <w:rFonts w:ascii="Ebrima" w:hAnsi="Ebrima" w:cs="Tahoma"/>
                <w:bCs/>
                <w:color w:val="000000" w:themeColor="text1"/>
                <w:sz w:val="22"/>
                <w:szCs w:val="22"/>
              </w:rPr>
            </w:pPr>
          </w:p>
        </w:tc>
      </w:tr>
      <w:tr w:rsidR="00974B3B" w:rsidRPr="00C717F9" w14:paraId="1888939C" w14:textId="77777777" w:rsidTr="009A351D">
        <w:trPr>
          <w:jc w:val="center"/>
        </w:trPr>
        <w:tc>
          <w:tcPr>
            <w:tcW w:w="3539" w:type="dxa"/>
          </w:tcPr>
          <w:p w14:paraId="7F583468" w14:textId="2535BEB7"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 xml:space="preserve">CRI Seniores </w:t>
            </w:r>
            <w:r>
              <w:rPr>
                <w:rFonts w:ascii="Ebrima" w:hAnsi="Ebrima"/>
                <w:sz w:val="22"/>
                <w:u w:val="single"/>
              </w:rPr>
              <w:t>V”:</w:t>
            </w:r>
          </w:p>
        </w:tc>
        <w:tc>
          <w:tcPr>
            <w:tcW w:w="6203" w:type="dxa"/>
          </w:tcPr>
          <w:p w14:paraId="15EBFAF2" w14:textId="77777777" w:rsidR="00974B3B" w:rsidRDefault="00974B3B" w:rsidP="00974B3B">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r w:rsidRPr="008C2328">
              <w:rPr>
                <w:rFonts w:ascii="Ebrima" w:hAnsi="Ebrima"/>
                <w:sz w:val="22"/>
                <w:highlight w:val="yellow"/>
              </w:rPr>
              <w:t>•</w:t>
            </w:r>
            <w:r w:rsidRPr="008C2328">
              <w:rPr>
                <w:rFonts w:ascii="Ebrima" w:hAnsi="Ebrima"/>
                <w:sz w:val="22"/>
              </w:rPr>
              <w:t xml:space="preserve">]ª Série da 1ª Emissão da </w:t>
            </w:r>
            <w:r w:rsidR="00ED6C31">
              <w:rPr>
                <w:rFonts w:ascii="Ebrima" w:hAnsi="Ebrima"/>
                <w:sz w:val="22"/>
              </w:rPr>
              <w:t>Debenturista</w:t>
            </w:r>
            <w:r w:rsidRPr="008C2328">
              <w:rPr>
                <w:rFonts w:ascii="Ebrima" w:hAnsi="Ebrima" w:cstheme="minorHAnsi"/>
                <w:sz w:val="22"/>
                <w:szCs w:val="22"/>
              </w:rPr>
              <w:t>;</w:t>
            </w:r>
          </w:p>
          <w:p w14:paraId="75DF7496" w14:textId="55EA3B26" w:rsidR="00ED6C31" w:rsidRPr="0048064B" w:rsidRDefault="00ED6C31" w:rsidP="00974B3B">
            <w:pPr>
              <w:spacing w:line="276" w:lineRule="auto"/>
              <w:jc w:val="both"/>
              <w:rPr>
                <w:rFonts w:ascii="Ebrima" w:hAnsi="Ebrima" w:cs="Tahoma"/>
                <w:bCs/>
                <w:color w:val="000000" w:themeColor="text1"/>
                <w:sz w:val="22"/>
                <w:szCs w:val="22"/>
              </w:rPr>
            </w:pPr>
          </w:p>
        </w:tc>
      </w:tr>
      <w:tr w:rsidR="005C7287" w:rsidRPr="00C717F9" w14:paraId="083DB0C8" w14:textId="77777777" w:rsidTr="009A351D">
        <w:trPr>
          <w:jc w:val="center"/>
        </w:trPr>
        <w:tc>
          <w:tcPr>
            <w:tcW w:w="3539" w:type="dxa"/>
          </w:tcPr>
          <w:p w14:paraId="6DF9F900" w14:textId="19E24534" w:rsidR="005C7287" w:rsidRPr="0048064B" w:rsidRDefault="000F5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00592B0C" w:rsidRPr="00212DD4">
              <w:rPr>
                <w:rFonts w:ascii="Ebrima" w:hAnsi="Ebrima"/>
                <w:color w:val="000000" w:themeColor="text1"/>
                <w:sz w:val="22"/>
                <w:szCs w:val="22"/>
                <w:u w:val="single"/>
              </w:rPr>
              <w:t>CRI Seniores</w:t>
            </w:r>
            <w:r w:rsidRPr="00212DD4">
              <w:rPr>
                <w:rFonts w:ascii="Ebrima" w:hAnsi="Ebrima"/>
                <w:color w:val="000000" w:themeColor="text1"/>
                <w:sz w:val="22"/>
                <w:szCs w:val="22"/>
                <w:u w:val="single"/>
              </w:rPr>
              <w:t>”:</w:t>
            </w:r>
          </w:p>
        </w:tc>
        <w:tc>
          <w:tcPr>
            <w:tcW w:w="6203" w:type="dxa"/>
          </w:tcPr>
          <w:p w14:paraId="7C0C7714" w14:textId="37AF168D" w:rsidR="00794691" w:rsidRPr="00766C0B" w:rsidRDefault="00794691" w:rsidP="00794691">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w:t>
            </w:r>
            <w:r w:rsidR="00ED6C31">
              <w:rPr>
                <w:rFonts w:ascii="Ebrima" w:hAnsi="Ebrima"/>
                <w:sz w:val="22"/>
              </w:rPr>
              <w:t>,</w:t>
            </w:r>
            <w:r w:rsidRPr="005822A9">
              <w:rPr>
                <w:rFonts w:ascii="Ebrima" w:hAnsi="Ebrima"/>
                <w:sz w:val="22"/>
              </w:rPr>
              <w:t xml:space="preserve"> CRI Seniores IV</w:t>
            </w:r>
            <w:r w:rsidRPr="00766C0B">
              <w:rPr>
                <w:rFonts w:ascii="Ebrima" w:hAnsi="Ebrima"/>
                <w:sz w:val="22"/>
              </w:rPr>
              <w:t xml:space="preserve"> </w:t>
            </w:r>
            <w:r>
              <w:rPr>
                <w:rFonts w:ascii="Ebrima" w:hAnsi="Ebrima"/>
                <w:sz w:val="22"/>
              </w:rPr>
              <w:t xml:space="preserve">e </w:t>
            </w:r>
            <w:r w:rsidR="00ED6C31">
              <w:rPr>
                <w:rFonts w:ascii="Ebrima" w:hAnsi="Ebrima"/>
                <w:sz w:val="22"/>
              </w:rPr>
              <w:t>CRI</w:t>
            </w:r>
            <w:r>
              <w:rPr>
                <w:rFonts w:ascii="Ebrima" w:hAnsi="Ebrima"/>
                <w:sz w:val="22"/>
              </w:rPr>
              <w:t xml:space="preserve"> Seniores V </w:t>
            </w:r>
            <w:r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sidR="00ED6C31">
              <w:rPr>
                <w:rFonts w:ascii="Ebrima" w:hAnsi="Ebrima"/>
                <w:sz w:val="22"/>
              </w:rPr>
              <w:t>, bem como em caso de resgate antecipado, parcial ou total, dos CRI</w:t>
            </w:r>
            <w:r w:rsidRPr="005822A9">
              <w:rPr>
                <w:rFonts w:ascii="Ebrima" w:hAnsi="Ebrima" w:cstheme="minorHAnsi"/>
                <w:sz w:val="22"/>
                <w:szCs w:val="22"/>
              </w:rPr>
              <w:t>;</w:t>
            </w:r>
          </w:p>
          <w:p w14:paraId="29D26A1D" w14:textId="2F319237" w:rsidR="005C7287" w:rsidRPr="0048064B" w:rsidRDefault="005C7287">
            <w:pPr>
              <w:spacing w:line="276" w:lineRule="auto"/>
              <w:jc w:val="both"/>
              <w:rPr>
                <w:rFonts w:ascii="Ebrima" w:hAnsi="Ebrima" w:cs="Tahoma"/>
                <w:bCs/>
                <w:color w:val="000000" w:themeColor="text1"/>
                <w:sz w:val="22"/>
                <w:szCs w:val="22"/>
              </w:rPr>
            </w:pPr>
          </w:p>
        </w:tc>
      </w:tr>
      <w:tr w:rsidR="00ED6C31" w:rsidRPr="00C717F9" w14:paraId="411DB7BE" w14:textId="77777777" w:rsidTr="009A351D">
        <w:trPr>
          <w:jc w:val="center"/>
        </w:trPr>
        <w:tc>
          <w:tcPr>
            <w:tcW w:w="3539" w:type="dxa"/>
          </w:tcPr>
          <w:p w14:paraId="41B39EC1" w14:textId="26A9A157"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lastRenderedPageBreak/>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]ª Série da 1ª Emissão da Debenturista</w:t>
            </w:r>
            <w:r w:rsidRPr="003D4C50">
              <w:rPr>
                <w:rFonts w:ascii="Ebrima" w:hAnsi="Ebrima" w:cstheme="minorHAnsi"/>
                <w:sz w:val="22"/>
                <w:szCs w:val="22"/>
              </w:rPr>
              <w:t>;</w:t>
            </w:r>
          </w:p>
          <w:p w14:paraId="22DE3180" w14:textId="566FD577"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70FF1E80" w14:textId="77777777" w:rsidTr="009A351D">
        <w:trPr>
          <w:jc w:val="center"/>
        </w:trPr>
        <w:tc>
          <w:tcPr>
            <w:tcW w:w="3539" w:type="dxa"/>
          </w:tcPr>
          <w:p w14:paraId="3E639E35" w14:textId="3E8C0284"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]ª Série da 1ª Emissão da Debenturista</w:t>
            </w:r>
            <w:r w:rsidRPr="003D4C50">
              <w:rPr>
                <w:rFonts w:ascii="Ebrima" w:hAnsi="Ebrima" w:cstheme="minorHAnsi"/>
                <w:sz w:val="22"/>
                <w:szCs w:val="22"/>
              </w:rPr>
              <w:t>;</w:t>
            </w:r>
          </w:p>
          <w:p w14:paraId="0EB92CFA" w14:textId="21069071"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2ABD85BD" w14:textId="77777777" w:rsidTr="009A351D">
        <w:trPr>
          <w:jc w:val="center"/>
        </w:trPr>
        <w:tc>
          <w:tcPr>
            <w:tcW w:w="3539" w:type="dxa"/>
          </w:tcPr>
          <w:p w14:paraId="064210BC" w14:textId="438B8501"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]ª Série da 1ª Emissão da Debenturista</w:t>
            </w:r>
            <w:r w:rsidRPr="003D4C50">
              <w:rPr>
                <w:rFonts w:ascii="Ebrima" w:hAnsi="Ebrima" w:cstheme="minorHAnsi"/>
                <w:sz w:val="22"/>
                <w:szCs w:val="22"/>
              </w:rPr>
              <w:t>;</w:t>
            </w:r>
          </w:p>
          <w:p w14:paraId="2F88B611" w14:textId="06C87973"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5BAA1F8E" w14:textId="77777777" w:rsidTr="009A351D">
        <w:trPr>
          <w:jc w:val="center"/>
        </w:trPr>
        <w:tc>
          <w:tcPr>
            <w:tcW w:w="3539" w:type="dxa"/>
          </w:tcPr>
          <w:p w14:paraId="062B2459" w14:textId="09FFA739"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]ª Série da 1ª Emissão da Debenturista</w:t>
            </w:r>
            <w:r w:rsidRPr="003D4C50">
              <w:rPr>
                <w:rFonts w:ascii="Ebrima" w:hAnsi="Ebrima" w:cstheme="minorHAnsi"/>
                <w:sz w:val="22"/>
                <w:szCs w:val="22"/>
              </w:rPr>
              <w:t>;</w:t>
            </w:r>
          </w:p>
          <w:p w14:paraId="401E0B73" w14:textId="0A877E50"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485AD04A" w14:textId="77777777" w:rsidTr="009A351D">
        <w:trPr>
          <w:jc w:val="center"/>
        </w:trPr>
        <w:tc>
          <w:tcPr>
            <w:tcW w:w="3539" w:type="dxa"/>
          </w:tcPr>
          <w:p w14:paraId="28897031" w14:textId="53010294"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V</w:t>
            </w:r>
            <w:r>
              <w:rPr>
                <w:rFonts w:ascii="Ebrima" w:hAnsi="Ebrima"/>
                <w:color w:val="000000" w:themeColor="text1"/>
                <w:sz w:val="22"/>
                <w:szCs w:val="22"/>
                <w:u w:val="single"/>
              </w:rPr>
              <w:t>”:</w:t>
            </w:r>
          </w:p>
        </w:tc>
        <w:tc>
          <w:tcPr>
            <w:tcW w:w="6203" w:type="dxa"/>
          </w:tcPr>
          <w:p w14:paraId="5FB0DC48"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]ª Série da 1ª Emissão da Debenturista</w:t>
            </w:r>
            <w:r w:rsidRPr="003D4C50">
              <w:rPr>
                <w:rFonts w:ascii="Ebrima" w:hAnsi="Ebrima" w:cstheme="minorHAnsi"/>
                <w:sz w:val="22"/>
                <w:szCs w:val="22"/>
              </w:rPr>
              <w:t>;</w:t>
            </w:r>
          </w:p>
          <w:p w14:paraId="3BA1C6F7" w14:textId="3EA87582" w:rsidR="00ED6C31" w:rsidRPr="0048064B" w:rsidRDefault="00ED6C31" w:rsidP="00ED6C31">
            <w:pPr>
              <w:spacing w:line="276" w:lineRule="auto"/>
              <w:jc w:val="both"/>
              <w:rPr>
                <w:rFonts w:ascii="Ebrima" w:hAnsi="Ebrima" w:cs="Tahoma"/>
                <w:bCs/>
                <w:color w:val="000000" w:themeColor="text1"/>
                <w:sz w:val="22"/>
                <w:szCs w:val="22"/>
              </w:rPr>
            </w:pPr>
          </w:p>
        </w:tc>
      </w:tr>
      <w:tr w:rsidR="005C7287" w:rsidRPr="00C717F9" w14:paraId="47501A46" w14:textId="77777777" w:rsidTr="009A351D">
        <w:trPr>
          <w:jc w:val="center"/>
        </w:trPr>
        <w:tc>
          <w:tcPr>
            <w:tcW w:w="3539" w:type="dxa"/>
          </w:tcPr>
          <w:p w14:paraId="201B023A" w14:textId="4D14F0CC" w:rsidR="005C7287" w:rsidRPr="00212DD4" w:rsidRDefault="00583578">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00392E82"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r w:rsidR="00392E82" w:rsidRPr="00212DD4">
              <w:rPr>
                <w:rFonts w:ascii="Ebrima" w:hAnsi="Ebrima"/>
                <w:color w:val="000000" w:themeColor="text1"/>
                <w:sz w:val="22"/>
                <w:szCs w:val="22"/>
                <w:u w:val="single"/>
              </w:rPr>
              <w:t xml:space="preserve"> </w:t>
            </w:r>
          </w:p>
        </w:tc>
        <w:tc>
          <w:tcPr>
            <w:tcW w:w="6203" w:type="dxa"/>
          </w:tcPr>
          <w:p w14:paraId="732CF906" w14:textId="68CCBC0F" w:rsidR="000F5296" w:rsidRPr="00766C0B" w:rsidRDefault="000F5296" w:rsidP="000F529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w:t>
            </w:r>
            <w:r w:rsidR="00696451">
              <w:rPr>
                <w:rFonts w:ascii="Ebrima" w:hAnsi="Ebrima"/>
                <w:sz w:val="22"/>
              </w:rPr>
              <w:t>,</w:t>
            </w:r>
            <w:r w:rsidRPr="005822A9">
              <w:rPr>
                <w:rFonts w:ascii="Ebrima" w:hAnsi="Ebrima"/>
                <w:sz w:val="22"/>
              </w:rPr>
              <w:t xml:space="preserve"> CRI Subordinados IV</w:t>
            </w:r>
            <w:r w:rsidRPr="00766C0B">
              <w:rPr>
                <w:rFonts w:ascii="Ebrima" w:hAnsi="Ebrima"/>
                <w:sz w:val="22"/>
              </w:rPr>
              <w:t xml:space="preserve"> </w:t>
            </w:r>
            <w:r w:rsidR="00696451">
              <w:rPr>
                <w:rFonts w:ascii="Ebrima" w:hAnsi="Ebrima"/>
                <w:sz w:val="22"/>
              </w:rPr>
              <w:t xml:space="preserve">e CRI Subordinados V </w:t>
            </w:r>
            <w:r w:rsidRPr="00766C0B">
              <w:rPr>
                <w:rFonts w:ascii="Ebrima" w:hAnsi="Ebrima"/>
                <w:sz w:val="22"/>
              </w:rPr>
              <w:t>quando mencionados em conjunto. Os CRI Subordinados receberão juros remuneratórios, principal e encargos moratórios eventualmente incorridos somente após o pagamento dos CRI Seniores</w:t>
            </w:r>
            <w:r w:rsidR="00ED6C31">
              <w:rPr>
                <w:rFonts w:ascii="Ebrima" w:hAnsi="Ebrima"/>
                <w:sz w:val="22"/>
              </w:rPr>
              <w:t>;</w:t>
            </w:r>
          </w:p>
          <w:p w14:paraId="47313F24" w14:textId="77777777" w:rsidR="005C7287" w:rsidRPr="0048064B" w:rsidRDefault="005C7287">
            <w:pPr>
              <w:spacing w:line="276" w:lineRule="auto"/>
              <w:jc w:val="both"/>
              <w:rPr>
                <w:rFonts w:ascii="Ebrima" w:hAnsi="Ebrima" w:cs="Tahoma"/>
                <w:bCs/>
                <w:color w:val="000000" w:themeColor="text1"/>
                <w:sz w:val="22"/>
                <w:szCs w:val="22"/>
              </w:rPr>
            </w:pPr>
          </w:p>
        </w:tc>
      </w:tr>
      <w:tr w:rsidR="005C7287" w:rsidRPr="00C717F9" w14:paraId="7D868881" w14:textId="77777777" w:rsidTr="009A351D">
        <w:trPr>
          <w:jc w:val="center"/>
        </w:trPr>
        <w:tc>
          <w:tcPr>
            <w:tcW w:w="3539" w:type="dxa"/>
          </w:tcPr>
          <w:p w14:paraId="53931F75" w14:textId="77777777" w:rsidR="005C7287" w:rsidRPr="0048064B" w:rsidRDefault="005C7287" w:rsidP="005C7287">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670CD33B" w14:textId="77777777" w:rsidR="005C7287" w:rsidRPr="0048064B" w:rsidRDefault="005C7287">
            <w:pPr>
              <w:autoSpaceDE w:val="0"/>
              <w:autoSpaceDN w:val="0"/>
              <w:adjustRightInd w:val="0"/>
              <w:spacing w:line="276" w:lineRule="auto"/>
              <w:ind w:right="18"/>
              <w:rPr>
                <w:rFonts w:ascii="Ebrima" w:hAnsi="Ebrima"/>
                <w:color w:val="000000" w:themeColor="text1"/>
                <w:sz w:val="22"/>
                <w:szCs w:val="22"/>
              </w:rPr>
            </w:pPr>
          </w:p>
        </w:tc>
        <w:tc>
          <w:tcPr>
            <w:tcW w:w="6203" w:type="dxa"/>
          </w:tcPr>
          <w:p w14:paraId="591B0457" w14:textId="77777777" w:rsidR="005C7287" w:rsidRPr="0048064B" w:rsidRDefault="005C7287" w:rsidP="005C7287">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5C7287" w:rsidRPr="0048064B" w:rsidRDefault="005C7287">
            <w:pPr>
              <w:spacing w:line="276" w:lineRule="auto"/>
              <w:jc w:val="both"/>
              <w:rPr>
                <w:rFonts w:ascii="Ebrima" w:hAnsi="Ebrima" w:cs="Taho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lastRenderedPageBreak/>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lastRenderedPageBreak/>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48064B">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lastRenderedPageBreak/>
              <w:t>quaisquer outros honorários, custos e despesas previstos no Termo de Securitização.</w:t>
            </w:r>
          </w:p>
          <w:p w14:paraId="088692AD" w14:textId="77777777" w:rsidR="00853D23" w:rsidRPr="0048064B" w:rsidRDefault="00853D23" w:rsidP="0048064B">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1B720E7" w:rsidR="00853D23" w:rsidRPr="00C717F9" w:rsidRDefault="00853D23">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 xml:space="preserve">II-C desta Escritura, que </w:t>
            </w:r>
            <w:r w:rsidR="006F7319">
              <w:rPr>
                <w:rFonts w:ascii="Ebrima" w:hAnsi="Ebrima" w:cs="Arial"/>
                <w:color w:val="000000" w:themeColor="text1"/>
                <w:sz w:val="22"/>
                <w:szCs w:val="22"/>
              </w:rPr>
              <w:t>poderão vir a ser</w:t>
            </w:r>
            <w:r w:rsidR="006F731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necessárias para a realização da Operação.</w:t>
            </w:r>
          </w:p>
          <w:p w14:paraId="58FFC55F" w14:textId="77777777"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sidR="00AD3E50">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 xml:space="preserve">Cláusula </w:t>
            </w:r>
            <w:r w:rsidR="00C20976" w:rsidRPr="00EA59D1">
              <w:rPr>
                <w:rFonts w:ascii="Ebrima" w:hAnsi="Ebrima" w:cs="Tahoma"/>
                <w:color w:val="000000" w:themeColor="text1"/>
                <w:sz w:val="22"/>
                <w:szCs w:val="22"/>
              </w:rPr>
              <w:t>Terceira</w:t>
            </w:r>
            <w:r w:rsidRPr="00EA59D1">
              <w:rPr>
                <w:rFonts w:ascii="Ebrima" w:hAnsi="Ebrima" w:cs="Tahoma"/>
                <w:color w:val="000000" w:themeColor="text1"/>
                <w:sz w:val="22"/>
                <w:szCs w:val="22"/>
              </w:rPr>
              <w:t>, desta Escritura.</w:t>
            </w:r>
          </w:p>
          <w:p w14:paraId="0ABCC557" w14:textId="77777777" w:rsidR="00853D23" w:rsidRPr="00C717F9" w:rsidRDefault="00853D23">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7AF4B86C" w:rsidR="00853D23" w:rsidRPr="0048064B" w:rsidRDefault="00853D23" w:rsidP="0048064B">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21"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sidR="008254C3">
              <w:rPr>
                <w:rFonts w:ascii="Ebrima" w:hAnsi="Ebrima" w:cs="Tahoma"/>
                <w:bCs/>
                <w:color w:val="000000" w:themeColor="text1"/>
                <w:sz w:val="22"/>
                <w:szCs w:val="22"/>
              </w:rPr>
              <w:t xml:space="preserve">a Ata de Assembleia Geral Extraordinária da Emitente; </w:t>
            </w:r>
            <w:r w:rsidR="008254C3" w:rsidRPr="00212DD4">
              <w:rPr>
                <w:rFonts w:ascii="Ebrima" w:hAnsi="Ebrima" w:cs="Tahoma"/>
                <w:b/>
                <w:color w:val="000000" w:themeColor="text1"/>
                <w:sz w:val="22"/>
                <w:szCs w:val="22"/>
              </w:rPr>
              <w:t>(</w:t>
            </w:r>
            <w:proofErr w:type="spellStart"/>
            <w:r w:rsidR="008254C3" w:rsidRPr="00212DD4">
              <w:rPr>
                <w:rFonts w:ascii="Ebrima" w:hAnsi="Ebrima" w:cs="Tahoma"/>
                <w:b/>
                <w:color w:val="000000" w:themeColor="text1"/>
                <w:sz w:val="22"/>
                <w:szCs w:val="22"/>
              </w:rPr>
              <w:t>ii</w:t>
            </w:r>
            <w:proofErr w:type="spellEnd"/>
            <w:r w:rsidR="008254C3" w:rsidRPr="00212DD4">
              <w:rPr>
                <w:rFonts w:ascii="Ebrima" w:hAnsi="Ebrima" w:cs="Tahoma"/>
                <w:b/>
                <w:color w:val="000000" w:themeColor="text1"/>
                <w:sz w:val="22"/>
                <w:szCs w:val="22"/>
              </w:rPr>
              <w:t>)</w:t>
            </w:r>
            <w:r w:rsidR="008254C3">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22" w:name="_Hlk79528029"/>
            <w:r w:rsidRPr="00C717F9">
              <w:rPr>
                <w:rFonts w:ascii="Ebrima" w:hAnsi="Ebrima" w:cs="Tahoma"/>
                <w:bCs/>
                <w:color w:val="000000" w:themeColor="text1"/>
                <w:sz w:val="22"/>
                <w:szCs w:val="22"/>
              </w:rPr>
              <w:t>Escritura de Emissão</w:t>
            </w:r>
            <w:bookmarkEnd w:id="22"/>
            <w:r w:rsidR="00E90496">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008254C3"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bookmarkEnd w:id="21"/>
            <w:r w:rsidRPr="0048064B">
              <w:rPr>
                <w:rFonts w:ascii="Ebrima" w:hAnsi="Ebrima" w:cs="Tahoma"/>
                <w:b/>
                <w:color w:val="000000" w:themeColor="text1"/>
                <w:sz w:val="22"/>
                <w:szCs w:val="22"/>
              </w:rPr>
              <w:t>(</w:t>
            </w:r>
            <w:proofErr w:type="spellStart"/>
            <w:r w:rsidR="008254C3">
              <w:rPr>
                <w:rFonts w:ascii="Ebrima" w:hAnsi="Ebrima" w:cs="Tahoma"/>
                <w:b/>
                <w:color w:val="000000" w:themeColor="text1"/>
                <w:sz w:val="22"/>
                <w:szCs w:val="22"/>
              </w:rPr>
              <w:t>vii</w:t>
            </w:r>
            <w:r w:rsidR="00A825D1">
              <w:rPr>
                <w:rFonts w:ascii="Ebrima" w:hAnsi="Ebrima" w:cs="Tahoma"/>
                <w:b/>
                <w:color w:val="000000" w:themeColor="text1"/>
                <w:sz w:val="22"/>
                <w:szCs w:val="22"/>
              </w:rPr>
              <w:t>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46D3AF43"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sidR="008254C3">
              <w:rPr>
                <w:rFonts w:ascii="Ebrima" w:hAnsi="Ebrima"/>
                <w:bCs/>
                <w:color w:val="000000" w:themeColor="text1"/>
                <w:sz w:val="22"/>
                <w:szCs w:val="22"/>
              </w:rPr>
              <w:t>[</w:t>
            </w:r>
            <w:r w:rsidRPr="008254C3">
              <w:rPr>
                <w:rFonts w:ascii="Ebrima" w:hAnsi="Ebrima"/>
                <w:b/>
                <w:color w:val="000000" w:themeColor="text1"/>
                <w:sz w:val="22"/>
                <w:szCs w:val="22"/>
                <w:highlight w:val="yellow"/>
              </w:rPr>
              <w:t>NEWCO</w:t>
            </w:r>
            <w:r w:rsidR="008254C3">
              <w:rPr>
                <w:rFonts w:ascii="Ebrima" w:hAnsi="Ebrima"/>
                <w:b/>
                <w:color w:val="000000" w:themeColor="text1"/>
                <w:sz w:val="22"/>
                <w:szCs w:val="22"/>
              </w:rPr>
              <w:t>]</w:t>
            </w:r>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45C6F4F1" w14:textId="397CA808" w:rsidR="00853D23" w:rsidRPr="0048064B" w:rsidRDefault="00853D23" w:rsidP="002F0B2E">
            <w:pPr>
              <w:pStyle w:val="PargrafodaLista"/>
              <w:spacing w:line="276" w:lineRule="auto"/>
              <w:ind w:left="0"/>
              <w:jc w:val="both"/>
              <w:rPr>
                <w:rFonts w:ascii="Ebrima" w:hAnsi="Ebrima" w:cs="Arial"/>
                <w:bCs/>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desenvolvidos</w:t>
            </w:r>
            <w:r w:rsidR="00903D6F">
              <w:rPr>
                <w:rFonts w:ascii="Ebrima" w:hAnsi="Ebrima"/>
                <w:color w:val="000000" w:themeColor="text1"/>
                <w:sz w:val="22"/>
                <w:szCs w:val="22"/>
              </w:rPr>
              <w:t xml:space="preserve"> pelas Sociedades Investidas</w:t>
            </w:r>
            <w:r w:rsidR="00C20976" w:rsidRPr="00C20976">
              <w:rPr>
                <w:rFonts w:ascii="Ebrima" w:hAnsi="Ebrima"/>
                <w:color w:val="000000" w:themeColor="text1"/>
                <w:sz w:val="22"/>
                <w:szCs w:val="22"/>
              </w:rPr>
              <w:t xml:space="preserve"> </w:t>
            </w:r>
            <w:r w:rsidRPr="00C20976">
              <w:rPr>
                <w:rFonts w:ascii="Ebrima" w:hAnsi="Ebrima"/>
                <w:color w:val="000000" w:themeColor="text1"/>
                <w:sz w:val="22"/>
                <w:szCs w:val="22"/>
              </w:rPr>
              <w:t xml:space="preserve">na modalidade de </w:t>
            </w:r>
            <w:r w:rsidRPr="00212DD4">
              <w:rPr>
                <w:rFonts w:ascii="Ebrima" w:hAnsi="Ebrima"/>
                <w:color w:val="000000" w:themeColor="text1"/>
                <w:sz w:val="22"/>
                <w:szCs w:val="22"/>
              </w:rPr>
              <w:t xml:space="preserve">incorporação imobiliária nos termos da Lei nº 4.591/64 </w:t>
            </w:r>
          </w:p>
        </w:tc>
      </w:tr>
      <w:tr w:rsidR="00C717F9" w:rsidRPr="00C717F9" w14:paraId="5344E632" w14:textId="77777777" w:rsidTr="009A351D">
        <w:trPr>
          <w:jc w:val="center"/>
        </w:trPr>
        <w:tc>
          <w:tcPr>
            <w:tcW w:w="3539" w:type="dxa"/>
          </w:tcPr>
          <w:p w14:paraId="76B0CE8D"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6A30E50E"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w:t>
            </w:r>
            <w:ins w:id="23" w:author="Autor" w:date="2021-11-05T17:51:00Z">
              <w:r w:rsidR="008565E7">
                <w:rPr>
                  <w:rFonts w:ascii="Ebrima" w:hAnsi="Ebrima" w:cs="Tahoma"/>
                  <w:bCs/>
                  <w:i/>
                  <w:color w:val="000000" w:themeColor="text1"/>
                  <w:sz w:val="22"/>
                  <w:szCs w:val="22"/>
                </w:rPr>
                <w:t>s</w:t>
              </w:r>
            </w:ins>
            <w:r w:rsidRPr="00C717F9">
              <w:rPr>
                <w:rFonts w:ascii="Ebrima" w:hAnsi="Ebrima" w:cs="Tahoma"/>
                <w:bCs/>
                <w:i/>
                <w:color w:val="000000" w:themeColor="text1"/>
                <w:sz w:val="22"/>
                <w:szCs w:val="22"/>
              </w:rPr>
              <w:t xml:space="preserve"> de Crédito Imobiliário Integra</w:t>
            </w:r>
            <w:ins w:id="24" w:author="Autor" w:date="2021-11-05T17:51:00Z">
              <w:r w:rsidR="008565E7">
                <w:rPr>
                  <w:rFonts w:ascii="Ebrima" w:hAnsi="Ebrima" w:cs="Tahoma"/>
                  <w:bCs/>
                  <w:i/>
                  <w:color w:val="000000" w:themeColor="text1"/>
                  <w:sz w:val="22"/>
                  <w:szCs w:val="22"/>
                </w:rPr>
                <w:t>is</w:t>
              </w:r>
            </w:ins>
            <w:del w:id="25" w:author="Autor" w:date="2021-11-05T17:51:00Z">
              <w:r w:rsidR="00071160" w:rsidDel="008565E7">
                <w:rPr>
                  <w:rFonts w:ascii="Ebrima" w:hAnsi="Ebrima" w:cs="Tahoma"/>
                  <w:bCs/>
                  <w:i/>
                  <w:color w:val="000000" w:themeColor="text1"/>
                  <w:sz w:val="22"/>
                  <w:szCs w:val="22"/>
                </w:rPr>
                <w:delText>l</w:delText>
              </w:r>
            </w:del>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06054B4E"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003217E3">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 xml:space="preserve">ª </w:t>
            </w:r>
            <w:r w:rsidR="003217E3" w:rsidRPr="0048064B">
              <w:rPr>
                <w:rFonts w:ascii="Ebrima" w:hAnsi="Ebrima"/>
                <w:i/>
                <w:iCs/>
                <w:color w:val="000000" w:themeColor="text1"/>
                <w:sz w:val="22"/>
                <w:szCs w:val="22"/>
              </w:rPr>
              <w:t>(</w:t>
            </w:r>
            <w:r w:rsidR="003217E3">
              <w:rPr>
                <w:rFonts w:ascii="Ebrima" w:hAnsi="Ebrima"/>
                <w:i/>
                <w:iCs/>
                <w:color w:val="000000" w:themeColor="text1"/>
                <w:sz w:val="22"/>
                <w:szCs w:val="22"/>
              </w:rPr>
              <w:t>P</w:t>
            </w:r>
            <w:r w:rsidR="003217E3" w:rsidRPr="00D16EDD">
              <w:rPr>
                <w:rFonts w:ascii="Ebrima" w:hAnsi="Ebrima" w:cstheme="minorHAnsi"/>
                <w:i/>
                <w:color w:val="000000" w:themeColor="text1"/>
                <w:sz w:val="22"/>
                <w:szCs w:val="22"/>
                <w:lang w:eastAsia="en-US"/>
              </w:rPr>
              <w:t>rimeira</w:t>
            </w:r>
            <w:r w:rsidR="003217E3" w:rsidRPr="0048064B">
              <w:rPr>
                <w:rFonts w:ascii="Ebrima" w:hAnsi="Ebrima"/>
                <w:i/>
                <w:iCs/>
                <w:color w:val="000000" w:themeColor="text1"/>
                <w:sz w:val="22"/>
                <w:szCs w:val="22"/>
              </w:rPr>
              <w:t xml:space="preserve">) </w:t>
            </w:r>
            <w:r w:rsidRPr="0048064B">
              <w:rPr>
                <w:rFonts w:ascii="Ebrima" w:hAnsi="Ebrima"/>
                <w:i/>
                <w:iCs/>
                <w:color w:val="000000" w:themeColor="text1"/>
                <w:sz w:val="22"/>
                <w:szCs w:val="22"/>
              </w:rPr>
              <w:t xml:space="preserve">Emissão Privada </w:t>
            </w:r>
            <w:r w:rsidR="003217E3">
              <w:rPr>
                <w:rFonts w:ascii="Ebrima" w:hAnsi="Ebrima"/>
                <w:i/>
                <w:iCs/>
                <w:color w:val="000000" w:themeColor="text1"/>
                <w:sz w:val="22"/>
                <w:szCs w:val="22"/>
              </w:rPr>
              <w:t>d</w:t>
            </w:r>
            <w:r w:rsidR="003217E3"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Não Conversíveis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00D637C4">
              <w:rPr>
                <w:rFonts w:ascii="Ebrima" w:hAnsi="Ebrima"/>
                <w:i/>
                <w:iCs/>
                <w:color w:val="000000" w:themeColor="text1"/>
                <w:sz w:val="22"/>
                <w:szCs w:val="22"/>
              </w:rPr>
              <w:t>05 (cinco) Séries</w:t>
            </w:r>
            <w:r w:rsidRPr="0048064B">
              <w:rPr>
                <w:rFonts w:ascii="Ebrima" w:hAnsi="Ebrima"/>
                <w:i/>
                <w:iCs/>
                <w:color w:val="000000" w:themeColor="text1"/>
                <w:sz w:val="22"/>
                <w:szCs w:val="22"/>
              </w:rPr>
              <w:t xml:space="preserve">, da Espécie com Garantia Real, Para Colocação Privada da </w:t>
            </w:r>
            <w:r w:rsidR="008254C3">
              <w:rPr>
                <w:rFonts w:ascii="Ebrima" w:hAnsi="Ebrima"/>
                <w:i/>
                <w:iCs/>
                <w:color w:val="000000" w:themeColor="text1"/>
                <w:sz w:val="22"/>
                <w:szCs w:val="22"/>
              </w:rPr>
              <w:t>[</w:t>
            </w:r>
            <w:r w:rsidRPr="008254C3">
              <w:rPr>
                <w:rFonts w:ascii="Ebrima" w:hAnsi="Ebrima"/>
                <w:i/>
                <w:iCs/>
                <w:color w:val="000000" w:themeColor="text1"/>
                <w:sz w:val="22"/>
                <w:szCs w:val="22"/>
                <w:highlight w:val="yellow"/>
              </w:rPr>
              <w:t>NEWCO</w:t>
            </w:r>
            <w:r w:rsidR="008254C3">
              <w:rPr>
                <w:rFonts w:ascii="Ebrima" w:hAnsi="Ebrima"/>
                <w:i/>
                <w:iCs/>
                <w:color w:val="000000" w:themeColor="text1"/>
                <w:sz w:val="22"/>
                <w:szCs w:val="22"/>
              </w:rPr>
              <w:t>]</w:t>
            </w:r>
            <w:r w:rsidRPr="00025FB9">
              <w:rPr>
                <w:rFonts w:ascii="Ebrima" w:hAnsi="Ebrima"/>
                <w:i/>
                <w:iCs/>
                <w:color w:val="000000" w:themeColor="text1"/>
                <w:sz w:val="22"/>
                <w:szCs w:val="22"/>
              </w:rPr>
              <w:t>.”</w:t>
            </w:r>
          </w:p>
          <w:p w14:paraId="14A670F9" w14:textId="4891CBF7" w:rsidR="00853D23" w:rsidRPr="0048064B" w:rsidRDefault="00853D23">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 Não Automático</w:t>
            </w:r>
            <w:r w:rsidRPr="0048064B">
              <w:rPr>
                <w:rFonts w:ascii="Ebrima" w:hAnsi="Ebrima"/>
                <w:color w:val="000000" w:themeColor="text1"/>
                <w:sz w:val="22"/>
                <w:szCs w:val="22"/>
              </w:rPr>
              <w:t>”:</w:t>
            </w:r>
          </w:p>
          <w:p w14:paraId="756C8708"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EE06F5" w:rsidRDefault="00853D23">
            <w:pPr>
              <w:autoSpaceDE w:val="0"/>
              <w:autoSpaceDN w:val="0"/>
              <w:adjustRightInd w:val="0"/>
              <w:spacing w:line="276" w:lineRule="auto"/>
              <w:ind w:right="18"/>
              <w:rPr>
                <w:rFonts w:ascii="Ebrima" w:hAnsi="Ebrima"/>
                <w:color w:val="000000" w:themeColor="text1"/>
                <w:sz w:val="22"/>
                <w:szCs w:val="22"/>
                <w:u w:val="single"/>
              </w:rPr>
            </w:pPr>
            <w:r w:rsidRPr="00EE06F5">
              <w:rPr>
                <w:rFonts w:ascii="Ebrima" w:hAnsi="Ebrima"/>
                <w:color w:val="000000" w:themeColor="text1"/>
                <w:sz w:val="22"/>
                <w:szCs w:val="22"/>
              </w:rPr>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p w14:paraId="6F8A8960" w14:textId="00F218A7" w:rsidR="00853D23" w:rsidRPr="00EE06F5"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pPr>
              <w:spacing w:line="276" w:lineRule="auto"/>
              <w:jc w:val="both"/>
              <w:rPr>
                <w:rFonts w:ascii="Ebrima" w:hAnsi="Ebrima"/>
                <w:bCs/>
                <w:color w:val="000000" w:themeColor="text1"/>
                <w:sz w:val="22"/>
                <w:szCs w:val="22"/>
                <w:highlight w:val="yellow"/>
              </w:rPr>
            </w:pPr>
          </w:p>
        </w:tc>
      </w:tr>
      <w:tr w:rsidR="00442923" w:rsidRPr="00C717F9" w14:paraId="44609427" w14:textId="77777777" w:rsidTr="009A351D">
        <w:trPr>
          <w:jc w:val="center"/>
        </w:trPr>
        <w:tc>
          <w:tcPr>
            <w:tcW w:w="3539" w:type="dxa"/>
          </w:tcPr>
          <w:p w14:paraId="7C1AD6DE" w14:textId="3544AFE1" w:rsidR="00442923" w:rsidRPr="00EE06F5" w:rsidRDefault="00442923">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1426B4CC" w:rsidR="00442923" w:rsidRDefault="00442923">
            <w:pPr>
              <w:spacing w:line="276" w:lineRule="auto"/>
              <w:jc w:val="both"/>
              <w:rPr>
                <w:rFonts w:ascii="Ebrima" w:hAnsi="Ebrima"/>
                <w:color w:val="000000" w:themeColor="text1"/>
                <w:sz w:val="22"/>
                <w:szCs w:val="22"/>
              </w:rPr>
            </w:pPr>
            <w:r>
              <w:rPr>
                <w:rFonts w:ascii="Ebrima" w:hAnsi="Ebrima"/>
                <w:color w:val="000000" w:themeColor="text1"/>
                <w:sz w:val="22"/>
                <w:szCs w:val="22"/>
              </w:rPr>
              <w:t>Significa</w:t>
            </w:r>
            <w:r w:rsidR="008B7EE6">
              <w:rPr>
                <w:rFonts w:ascii="Ebrima" w:hAnsi="Ebrima"/>
                <w:color w:val="000000" w:themeColor="text1"/>
                <w:sz w:val="22"/>
                <w:szCs w:val="22"/>
              </w:rPr>
              <w:t xml:space="preserve">: </w:t>
            </w:r>
            <w:r w:rsidR="008B7EE6" w:rsidRPr="00D16EDD">
              <w:rPr>
                <w:rFonts w:ascii="Ebrima" w:hAnsi="Ebrima"/>
                <w:b/>
                <w:bCs/>
                <w:color w:val="000000" w:themeColor="text1"/>
                <w:sz w:val="22"/>
                <w:szCs w:val="22"/>
              </w:rPr>
              <w:t>(i)</w:t>
            </w:r>
            <w:r w:rsidR="008B7EE6">
              <w:rPr>
                <w:rFonts w:ascii="Ebrima" w:hAnsi="Ebrima"/>
                <w:color w:val="000000" w:themeColor="text1"/>
                <w:sz w:val="22"/>
                <w:szCs w:val="22"/>
              </w:rPr>
              <w:t xml:space="preserve"> o Sr. Leandro; </w:t>
            </w:r>
            <w:r w:rsidR="008B7EE6" w:rsidRPr="00D16EDD">
              <w:rPr>
                <w:rFonts w:ascii="Ebrima" w:hAnsi="Ebrima"/>
                <w:b/>
                <w:bCs/>
                <w:color w:val="000000" w:themeColor="text1"/>
                <w:sz w:val="22"/>
                <w:szCs w:val="22"/>
              </w:rPr>
              <w:t>(</w:t>
            </w:r>
            <w:proofErr w:type="spellStart"/>
            <w:r w:rsidR="008B7EE6" w:rsidRPr="00D16EDD">
              <w:rPr>
                <w:rFonts w:ascii="Ebrima" w:hAnsi="Ebrima"/>
                <w:b/>
                <w:bCs/>
                <w:color w:val="000000" w:themeColor="text1"/>
                <w:sz w:val="22"/>
                <w:szCs w:val="22"/>
              </w:rPr>
              <w:t>ii</w:t>
            </w:r>
            <w:proofErr w:type="spellEnd"/>
            <w:r w:rsidR="008B7EE6" w:rsidRPr="00D16EDD">
              <w:rPr>
                <w:rFonts w:ascii="Ebrima" w:hAnsi="Ebrima"/>
                <w:b/>
                <w:bCs/>
                <w:color w:val="000000" w:themeColor="text1"/>
                <w:sz w:val="22"/>
                <w:szCs w:val="22"/>
              </w:rPr>
              <w:t>)</w:t>
            </w:r>
            <w:r w:rsidR="008B7EE6">
              <w:rPr>
                <w:rFonts w:ascii="Ebrima" w:hAnsi="Ebrima"/>
                <w:color w:val="000000" w:themeColor="text1"/>
                <w:sz w:val="22"/>
                <w:szCs w:val="22"/>
              </w:rPr>
              <w:t xml:space="preserve"> o Sr. Leonardo; </w:t>
            </w:r>
            <w:r w:rsidR="008B7EE6" w:rsidRPr="00D16EDD">
              <w:rPr>
                <w:rFonts w:ascii="Ebrima" w:hAnsi="Ebrima"/>
                <w:b/>
                <w:bCs/>
                <w:color w:val="000000" w:themeColor="text1"/>
                <w:sz w:val="22"/>
                <w:szCs w:val="22"/>
              </w:rPr>
              <w:t>(</w:t>
            </w:r>
            <w:proofErr w:type="spellStart"/>
            <w:r w:rsidR="008B7EE6" w:rsidRPr="00D16EDD">
              <w:rPr>
                <w:rFonts w:ascii="Ebrima" w:hAnsi="Ebrima"/>
                <w:b/>
                <w:bCs/>
                <w:color w:val="000000" w:themeColor="text1"/>
                <w:sz w:val="22"/>
                <w:szCs w:val="22"/>
              </w:rPr>
              <w:t>iii</w:t>
            </w:r>
            <w:proofErr w:type="spellEnd"/>
            <w:r w:rsidR="008B7EE6" w:rsidRPr="00D16EDD">
              <w:rPr>
                <w:rFonts w:ascii="Ebrima" w:hAnsi="Ebrima"/>
                <w:b/>
                <w:bCs/>
                <w:color w:val="000000" w:themeColor="text1"/>
                <w:sz w:val="22"/>
                <w:szCs w:val="22"/>
              </w:rPr>
              <w:t>)</w:t>
            </w:r>
            <w:r w:rsidR="008B7EE6">
              <w:rPr>
                <w:rFonts w:ascii="Ebrima" w:hAnsi="Ebrima"/>
                <w:color w:val="000000" w:themeColor="text1"/>
                <w:sz w:val="22"/>
                <w:szCs w:val="22"/>
              </w:rPr>
              <w:t xml:space="preserve"> o Sr. Thiago</w:t>
            </w:r>
            <w:r w:rsidR="00351DF5">
              <w:rPr>
                <w:rFonts w:ascii="Ebrima" w:hAnsi="Ebrima"/>
                <w:color w:val="000000" w:themeColor="text1"/>
                <w:sz w:val="22"/>
                <w:szCs w:val="22"/>
              </w:rPr>
              <w:t xml:space="preserve">; </w:t>
            </w:r>
            <w:r w:rsidR="00351DF5" w:rsidRPr="00212DD4">
              <w:rPr>
                <w:rFonts w:ascii="Ebrima" w:hAnsi="Ebrima"/>
                <w:b/>
                <w:bCs/>
                <w:color w:val="000000" w:themeColor="text1"/>
                <w:sz w:val="22"/>
                <w:szCs w:val="22"/>
              </w:rPr>
              <w:t>(</w:t>
            </w:r>
            <w:proofErr w:type="spellStart"/>
            <w:r w:rsidR="00351DF5" w:rsidRPr="00212DD4">
              <w:rPr>
                <w:rFonts w:ascii="Ebrima" w:hAnsi="Ebrima"/>
                <w:b/>
                <w:bCs/>
                <w:color w:val="000000" w:themeColor="text1"/>
                <w:sz w:val="22"/>
                <w:szCs w:val="22"/>
              </w:rPr>
              <w:t>iv</w:t>
            </w:r>
            <w:proofErr w:type="spellEnd"/>
            <w:r w:rsidR="00351DF5" w:rsidRPr="00212DD4">
              <w:rPr>
                <w:rFonts w:ascii="Ebrima" w:hAnsi="Ebrima"/>
                <w:b/>
                <w:bCs/>
                <w:color w:val="000000" w:themeColor="text1"/>
                <w:sz w:val="22"/>
                <w:szCs w:val="22"/>
              </w:rPr>
              <w:t>)</w:t>
            </w:r>
            <w:r w:rsidR="00351DF5">
              <w:rPr>
                <w:rFonts w:ascii="Ebrima" w:hAnsi="Ebrima"/>
                <w:color w:val="000000" w:themeColor="text1"/>
                <w:sz w:val="22"/>
                <w:szCs w:val="22"/>
              </w:rPr>
              <w:t xml:space="preserve"> a Pride; e </w:t>
            </w:r>
            <w:r w:rsidR="00351DF5" w:rsidRPr="00212DD4">
              <w:rPr>
                <w:rFonts w:ascii="Ebrima" w:hAnsi="Ebrima"/>
                <w:b/>
                <w:bCs/>
                <w:color w:val="000000" w:themeColor="text1"/>
                <w:sz w:val="22"/>
                <w:szCs w:val="22"/>
              </w:rPr>
              <w:t>(v)</w:t>
            </w:r>
            <w:r w:rsidR="00351DF5">
              <w:rPr>
                <w:rFonts w:ascii="Ebrima" w:hAnsi="Ebrima"/>
                <w:color w:val="000000" w:themeColor="text1"/>
                <w:sz w:val="22"/>
                <w:szCs w:val="22"/>
              </w:rPr>
              <w:t xml:space="preserve"> a Beneficiária</w:t>
            </w:r>
            <w:r w:rsidR="008B7EE6">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442923" w:rsidRPr="00C717F9" w:rsidRDefault="00442923">
            <w:pPr>
              <w:spacing w:line="276" w:lineRule="auto"/>
              <w:jc w:val="both"/>
              <w:rPr>
                <w:rFonts w:ascii="Ebrima" w:hAnsi="Ebrima"/>
                <w:color w:val="000000" w:themeColor="text1"/>
                <w:sz w:val="22"/>
                <w:szCs w:val="22"/>
              </w:rPr>
            </w:pPr>
          </w:p>
        </w:tc>
      </w:tr>
      <w:tr w:rsidR="008D2CBB" w:rsidRPr="00C717F9" w14:paraId="4187CDDC" w14:textId="77777777" w:rsidTr="009A351D">
        <w:trPr>
          <w:jc w:val="center"/>
        </w:trPr>
        <w:tc>
          <w:tcPr>
            <w:tcW w:w="3539" w:type="dxa"/>
          </w:tcPr>
          <w:p w14:paraId="46557C72" w14:textId="4DC34990" w:rsidR="008D2CBB" w:rsidRPr="00D415F0" w:rsidRDefault="008D2CBB">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1AE50A4E" w:rsidR="008D2CBB" w:rsidRDefault="008D2CBB">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sidR="00B63548">
              <w:rPr>
                <w:rFonts w:ascii="Ebrima" w:hAnsi="Ebrima" w:cs="Leelawadee"/>
                <w:sz w:val="22"/>
                <w:szCs w:val="22"/>
              </w:rPr>
              <w:t>s</w:t>
            </w:r>
            <w:r w:rsidRPr="004D7C19">
              <w:rPr>
                <w:rFonts w:ascii="Ebrima" w:hAnsi="Ebrima" w:cs="Leelawadee"/>
                <w:sz w:val="22"/>
                <w:szCs w:val="22"/>
              </w:rPr>
              <w:t>, para garantir o cumprimento das Obrigações Garantidas</w:t>
            </w:r>
            <w:r>
              <w:rPr>
                <w:rFonts w:ascii="Ebrima" w:hAnsi="Ebrima" w:cs="Leelawadee"/>
                <w:sz w:val="22"/>
                <w:szCs w:val="22"/>
              </w:rPr>
              <w:t>;</w:t>
            </w:r>
          </w:p>
          <w:p w14:paraId="589404C5" w14:textId="14F0D69E" w:rsidR="008D2CBB" w:rsidRDefault="008D2CBB">
            <w:pPr>
              <w:spacing w:line="276" w:lineRule="auto"/>
              <w:jc w:val="both"/>
              <w:rPr>
                <w:rFonts w:ascii="Ebrima" w:hAnsi="Ebrima"/>
                <w:color w:val="000000" w:themeColor="text1"/>
                <w:sz w:val="22"/>
                <w:szCs w:val="22"/>
              </w:rPr>
            </w:pPr>
          </w:p>
        </w:tc>
      </w:tr>
      <w:tr w:rsidR="00C717F9" w:rsidRPr="00C717F9" w14:paraId="281F3A24" w14:textId="77777777" w:rsidTr="009A351D">
        <w:trPr>
          <w:jc w:val="center"/>
        </w:trPr>
        <w:tc>
          <w:tcPr>
            <w:tcW w:w="3539" w:type="dxa"/>
          </w:tcPr>
          <w:p w14:paraId="5A2862E3" w14:textId="1762765F"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706BC4F0"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w:t>
            </w:r>
            <w:r w:rsidR="00C37B82">
              <w:rPr>
                <w:rFonts w:ascii="Ebrima" w:hAnsi="Ebrima"/>
                <w:bCs/>
                <w:color w:val="000000" w:themeColor="text1"/>
                <w:sz w:val="22"/>
                <w:szCs w:val="22"/>
              </w:rPr>
              <w:t xml:space="preserve">Fundo de Despesas, o </w:t>
            </w:r>
            <w:r w:rsidRPr="0048064B">
              <w:rPr>
                <w:rFonts w:ascii="Ebrima" w:hAnsi="Ebrima"/>
                <w:bCs/>
                <w:color w:val="000000" w:themeColor="text1"/>
                <w:sz w:val="22"/>
                <w:szCs w:val="22"/>
              </w:rPr>
              <w:t xml:space="preserve">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6864FD" w:rsidRPr="00C717F9" w14:paraId="142E2D2F" w14:textId="77777777" w:rsidTr="009A351D">
        <w:trPr>
          <w:jc w:val="center"/>
        </w:trPr>
        <w:tc>
          <w:tcPr>
            <w:tcW w:w="3539" w:type="dxa"/>
          </w:tcPr>
          <w:p w14:paraId="02907CF8" w14:textId="49E60BAB"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 xml:space="preserve">Fundo de </w:t>
            </w:r>
            <w:r>
              <w:rPr>
                <w:rFonts w:ascii="Ebrima" w:hAnsi="Ebrima"/>
                <w:bCs/>
                <w:color w:val="000000" w:themeColor="text1"/>
                <w:sz w:val="22"/>
                <w:szCs w:val="22"/>
                <w:u w:val="single"/>
              </w:rPr>
              <w:t>Despesas</w:t>
            </w:r>
            <w:r w:rsidRPr="0048064B">
              <w:rPr>
                <w:rFonts w:ascii="Ebrima" w:hAnsi="Ebrima"/>
                <w:bCs/>
                <w:color w:val="000000" w:themeColor="text1"/>
                <w:sz w:val="22"/>
                <w:szCs w:val="22"/>
              </w:rPr>
              <w:t>”:</w:t>
            </w:r>
          </w:p>
        </w:tc>
        <w:tc>
          <w:tcPr>
            <w:tcW w:w="6203" w:type="dxa"/>
          </w:tcPr>
          <w:p w14:paraId="5D00AB33" w14:textId="4416529E"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w:t>
            </w:r>
            <w:r>
              <w:rPr>
                <w:rFonts w:ascii="Ebrima" w:hAnsi="Ebrima"/>
                <w:bCs/>
                <w:color w:val="000000" w:themeColor="text1"/>
                <w:sz w:val="22"/>
                <w:szCs w:val="22"/>
              </w:rPr>
              <w:t>despesas</w:t>
            </w:r>
            <w:r w:rsidRPr="00C717F9">
              <w:rPr>
                <w:rFonts w:ascii="Ebrima" w:hAnsi="Ebrima"/>
                <w:bCs/>
                <w:color w:val="000000" w:themeColor="text1"/>
                <w:sz w:val="22"/>
                <w:szCs w:val="22"/>
              </w:rPr>
              <w:t>,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no valor equivalente à R$ [</w:t>
            </w:r>
            <w:r w:rsidRPr="00580715">
              <w:rPr>
                <w:rFonts w:ascii="Ebrima" w:hAnsi="Ebrima"/>
                <w:color w:val="000000" w:themeColor="text1"/>
                <w:sz w:val="22"/>
                <w:szCs w:val="22"/>
                <w:highlight w:val="yellow"/>
              </w:rPr>
              <w:t>•</w:t>
            </w:r>
            <w:r>
              <w:rPr>
                <w:rFonts w:ascii="Ebrima" w:hAnsi="Ebrima"/>
                <w:color w:val="000000" w:themeColor="text1"/>
                <w:sz w:val="22"/>
                <w:szCs w:val="22"/>
              </w:rPr>
              <w:t>] ([</w:t>
            </w:r>
            <w:r w:rsidRPr="00580715">
              <w:rPr>
                <w:rFonts w:ascii="Ebrima" w:hAnsi="Ebrima"/>
                <w:color w:val="000000" w:themeColor="text1"/>
                <w:sz w:val="22"/>
                <w:szCs w:val="22"/>
                <w:highlight w:val="yellow"/>
              </w:rPr>
              <w:t>•</w:t>
            </w:r>
            <w:r>
              <w:rPr>
                <w:rFonts w:ascii="Ebrima" w:hAnsi="Ebrima"/>
                <w:color w:val="000000" w:themeColor="text1"/>
                <w:sz w:val="22"/>
                <w:szCs w:val="22"/>
              </w:rPr>
              <w:t>] reais) (“</w:t>
            </w:r>
            <w:r w:rsidRPr="008843FD">
              <w:rPr>
                <w:rFonts w:ascii="Ebrima" w:hAnsi="Ebrima"/>
                <w:color w:val="000000" w:themeColor="text1"/>
                <w:sz w:val="22"/>
                <w:szCs w:val="22"/>
                <w:u w:val="single"/>
              </w:rPr>
              <w:t xml:space="preserve">Valor do Fundo de </w:t>
            </w:r>
            <w:r w:rsidR="00C37B82">
              <w:rPr>
                <w:rFonts w:ascii="Ebrima" w:hAnsi="Ebrima"/>
                <w:color w:val="000000" w:themeColor="text1"/>
                <w:sz w:val="22"/>
                <w:szCs w:val="22"/>
                <w:u w:val="single"/>
              </w:rPr>
              <w:t>Despesas</w:t>
            </w:r>
            <w:r>
              <w:rPr>
                <w:rFonts w:ascii="Ebrima" w:hAnsi="Ebrima"/>
                <w:color w:val="000000" w:themeColor="text1"/>
                <w:sz w:val="22"/>
                <w:szCs w:val="22"/>
              </w:rPr>
              <w:t>”)</w:t>
            </w:r>
            <w:r w:rsidRPr="00C717F9">
              <w:rPr>
                <w:rFonts w:ascii="Ebrima" w:hAnsi="Ebrima"/>
                <w:color w:val="000000" w:themeColor="text1"/>
                <w:sz w:val="22"/>
                <w:szCs w:val="22"/>
              </w:rPr>
              <w:t>.</w:t>
            </w:r>
          </w:p>
          <w:p w14:paraId="7C16DD21" w14:textId="77777777" w:rsidR="006864FD" w:rsidRPr="00C717F9" w:rsidRDefault="006864FD" w:rsidP="006864FD">
            <w:pPr>
              <w:autoSpaceDE w:val="0"/>
              <w:autoSpaceDN w:val="0"/>
              <w:adjustRightInd w:val="0"/>
              <w:spacing w:line="276" w:lineRule="auto"/>
              <w:ind w:right="18"/>
              <w:jc w:val="both"/>
              <w:rPr>
                <w:rFonts w:ascii="Ebrima" w:hAnsi="Ebrima"/>
                <w:bCs/>
                <w:color w:val="000000" w:themeColor="text1"/>
                <w:sz w:val="22"/>
                <w:szCs w:val="22"/>
              </w:rPr>
            </w:pPr>
          </w:p>
        </w:tc>
      </w:tr>
      <w:tr w:rsidR="006864FD" w:rsidRPr="00C717F9" w14:paraId="70F1AC34" w14:textId="77777777" w:rsidTr="009A351D">
        <w:trPr>
          <w:jc w:val="center"/>
        </w:trPr>
        <w:tc>
          <w:tcPr>
            <w:tcW w:w="3539" w:type="dxa"/>
          </w:tcPr>
          <w:p w14:paraId="7B7B5DBD" w14:textId="223CC4E6"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3DF02930" w:rsidR="006864FD"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com os recursos </w:t>
            </w:r>
            <w:r>
              <w:rPr>
                <w:rFonts w:ascii="Ebrima" w:hAnsi="Ebrima"/>
                <w:bCs/>
                <w:color w:val="000000" w:themeColor="text1"/>
                <w:sz w:val="22"/>
                <w:szCs w:val="22"/>
              </w:rPr>
              <w:t xml:space="preserve">da integralização dos CRI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no valor equivalente às [</w:t>
            </w:r>
            <w:r w:rsidRPr="00212DD4">
              <w:rPr>
                <w:rFonts w:ascii="Ebrima" w:hAnsi="Ebrima"/>
                <w:color w:val="000000" w:themeColor="text1"/>
                <w:sz w:val="22"/>
                <w:szCs w:val="22"/>
                <w:highlight w:val="yellow"/>
              </w:rPr>
              <w:t>•</w:t>
            </w:r>
            <w:r>
              <w:rPr>
                <w:rFonts w:ascii="Ebrima" w:hAnsi="Ebrima"/>
                <w:color w:val="000000" w:themeColor="text1"/>
                <w:sz w:val="22"/>
                <w:szCs w:val="22"/>
              </w:rPr>
              <w:t>] ([</w:t>
            </w:r>
            <w:r w:rsidRPr="00701D47">
              <w:rPr>
                <w:rFonts w:ascii="Ebrima" w:hAnsi="Ebrima"/>
                <w:color w:val="000000" w:themeColor="text1"/>
                <w:sz w:val="22"/>
                <w:szCs w:val="22"/>
                <w:highlight w:val="yellow"/>
              </w:rPr>
              <w:t>•</w:t>
            </w:r>
            <w:r>
              <w:rPr>
                <w:rFonts w:ascii="Ebrima" w:hAnsi="Ebrima"/>
                <w:color w:val="000000" w:themeColor="text1"/>
                <w:sz w:val="22"/>
                <w:szCs w:val="22"/>
              </w:rPr>
              <w:t>]) primeiras parcelas da Remuneração dos CRI efetivamente integralizados (“</w:t>
            </w:r>
            <w:r w:rsidRPr="008843FD">
              <w:rPr>
                <w:rFonts w:ascii="Ebrima" w:hAnsi="Ebrima"/>
                <w:color w:val="000000" w:themeColor="text1"/>
                <w:sz w:val="22"/>
                <w:szCs w:val="22"/>
                <w:u w:val="single"/>
              </w:rPr>
              <w:t>Valor do Fundo de Liquidez</w:t>
            </w:r>
            <w:r>
              <w:rPr>
                <w:rFonts w:ascii="Ebrima" w:hAnsi="Ebrima"/>
                <w:color w:val="000000" w:themeColor="text1"/>
                <w:sz w:val="22"/>
                <w:szCs w:val="22"/>
              </w:rPr>
              <w:t>”)</w:t>
            </w:r>
            <w:r w:rsidRPr="00C717F9">
              <w:rPr>
                <w:rFonts w:ascii="Ebrima" w:hAnsi="Ebrima"/>
                <w:color w:val="000000" w:themeColor="text1"/>
                <w:sz w:val="22"/>
                <w:szCs w:val="22"/>
              </w:rPr>
              <w:t>.</w:t>
            </w:r>
          </w:p>
          <w:p w14:paraId="34EFC5EE" w14:textId="6D88FD9F" w:rsidR="006864FD" w:rsidRDefault="006864FD" w:rsidP="006864FD">
            <w:pPr>
              <w:autoSpaceDE w:val="0"/>
              <w:autoSpaceDN w:val="0"/>
              <w:adjustRightInd w:val="0"/>
              <w:spacing w:line="276" w:lineRule="auto"/>
              <w:ind w:right="18"/>
              <w:jc w:val="both"/>
              <w:rPr>
                <w:rFonts w:ascii="Ebrima" w:hAnsi="Ebrima"/>
                <w:color w:val="000000" w:themeColor="text1"/>
                <w:sz w:val="22"/>
                <w:szCs w:val="22"/>
              </w:rPr>
            </w:pPr>
          </w:p>
          <w:p w14:paraId="3B76A583" w14:textId="0547DDB6" w:rsidR="006864FD" w:rsidRDefault="006864FD" w:rsidP="006864FD">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 xml:space="preserve">O Valor do Fundo de Liquidez será utilizado para fazer frente ao pagamento da Remuneração.    </w:t>
            </w:r>
          </w:p>
          <w:p w14:paraId="6CB5ACDF" w14:textId="77777777" w:rsidR="006864FD" w:rsidRPr="00C717F9" w:rsidRDefault="006864FD" w:rsidP="006864FD">
            <w:pPr>
              <w:autoSpaceDE w:val="0"/>
              <w:autoSpaceDN w:val="0"/>
              <w:adjustRightInd w:val="0"/>
              <w:spacing w:line="276" w:lineRule="auto"/>
              <w:ind w:right="18"/>
              <w:jc w:val="both"/>
              <w:rPr>
                <w:rFonts w:ascii="Ebrima" w:hAnsi="Ebrima"/>
                <w:bCs/>
                <w:color w:val="000000" w:themeColor="text1"/>
                <w:sz w:val="22"/>
                <w:szCs w:val="22"/>
              </w:rPr>
            </w:pPr>
          </w:p>
          <w:p w14:paraId="62165AB6" w14:textId="77777777" w:rsidR="006864FD"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r>
              <w:rPr>
                <w:rFonts w:ascii="Ebrima" w:hAnsi="Ebrima" w:cs="Tahoma"/>
                <w:color w:val="000000" w:themeColor="text1"/>
                <w:sz w:val="22"/>
                <w:szCs w:val="22"/>
              </w:rPr>
              <w:t>O Fundo de Liquidez não será recomposto.</w:t>
            </w:r>
          </w:p>
          <w:p w14:paraId="0726A76D" w14:textId="0D2F13C6" w:rsidR="006864FD" w:rsidRPr="0048064B"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p>
        </w:tc>
      </w:tr>
      <w:tr w:rsidR="006864FD" w:rsidRPr="00C717F9" w14:paraId="1F4A2270" w14:textId="77777777" w:rsidTr="009A351D">
        <w:trPr>
          <w:jc w:val="center"/>
        </w:trPr>
        <w:tc>
          <w:tcPr>
            <w:tcW w:w="3539" w:type="dxa"/>
          </w:tcPr>
          <w:p w14:paraId="02683C28" w14:textId="126F5700"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550F6262"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Será constituído, em garantia das Obrigações Garantidas, um fundo de reserva,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no valor equivalente às 03 (três) próximas parcelas da Remuneração dos CRI efetivamente integralizados (“</w:t>
            </w:r>
            <w:r w:rsidRPr="008843FD">
              <w:rPr>
                <w:rFonts w:ascii="Ebrima" w:hAnsi="Ebrima"/>
                <w:color w:val="000000" w:themeColor="text1"/>
                <w:sz w:val="22"/>
                <w:szCs w:val="22"/>
                <w:u w:val="single"/>
              </w:rPr>
              <w:t>Valor do Fundo de Reserva</w:t>
            </w:r>
            <w:r>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6864FD" w:rsidRPr="0048064B" w:rsidRDefault="006864FD" w:rsidP="006864FD">
            <w:pPr>
              <w:autoSpaceDE w:val="0"/>
              <w:autoSpaceDN w:val="0"/>
              <w:adjustRightInd w:val="0"/>
              <w:spacing w:line="276" w:lineRule="auto"/>
              <w:ind w:right="18"/>
              <w:jc w:val="both"/>
              <w:rPr>
                <w:rFonts w:ascii="Ebrima" w:hAnsi="Ebrima" w:cs="Arial"/>
                <w:color w:val="000000" w:themeColor="text1"/>
                <w:sz w:val="22"/>
                <w:szCs w:val="22"/>
              </w:rPr>
            </w:pPr>
          </w:p>
        </w:tc>
      </w:tr>
      <w:tr w:rsidR="006864FD" w:rsidRPr="00C717F9" w14:paraId="657FBA8D" w14:textId="77777777" w:rsidTr="009A351D">
        <w:trPr>
          <w:jc w:val="center"/>
        </w:trPr>
        <w:tc>
          <w:tcPr>
            <w:tcW w:w="3539" w:type="dxa"/>
          </w:tcPr>
          <w:p w14:paraId="365E9616"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69E2E930"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w:t>
            </w:r>
            <w:proofErr w:type="spellStart"/>
            <w:r w:rsidRPr="00D415F0">
              <w:rPr>
                <w:rFonts w:ascii="Ebrima" w:hAnsi="Ebrima"/>
                <w:b/>
                <w:color w:val="000000" w:themeColor="text1"/>
                <w:sz w:val="22"/>
                <w:szCs w:val="22"/>
              </w:rPr>
              <w:t>ii</w:t>
            </w:r>
            <w:proofErr w:type="spellEnd"/>
            <w:r w:rsidRPr="00D415F0">
              <w:rPr>
                <w:rFonts w:ascii="Ebrima" w:hAnsi="Ebrima"/>
                <w:b/>
                <w:color w:val="000000" w:themeColor="text1"/>
                <w:sz w:val="22"/>
                <w:szCs w:val="22"/>
              </w:rPr>
              <w:t>)</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e </w:t>
            </w:r>
            <w:r w:rsidRPr="00D415F0">
              <w:rPr>
                <w:rFonts w:ascii="Ebrima" w:hAnsi="Ebrima"/>
                <w:b/>
                <w:color w:val="000000" w:themeColor="text1"/>
                <w:sz w:val="22"/>
                <w:szCs w:val="22"/>
              </w:rPr>
              <w:t>(</w:t>
            </w:r>
            <w:proofErr w:type="spellStart"/>
            <w:r w:rsidRPr="00D415F0">
              <w:rPr>
                <w:rFonts w:ascii="Ebrima" w:hAnsi="Ebrima"/>
                <w:b/>
                <w:color w:val="000000" w:themeColor="text1"/>
                <w:sz w:val="22"/>
                <w:szCs w:val="22"/>
              </w:rPr>
              <w:t>i</w:t>
            </w:r>
            <w:r>
              <w:rPr>
                <w:rFonts w:ascii="Ebrima" w:hAnsi="Ebrima"/>
                <w:b/>
                <w:color w:val="000000" w:themeColor="text1"/>
                <w:sz w:val="22"/>
                <w:szCs w:val="22"/>
              </w:rPr>
              <w:t>ii</w:t>
            </w:r>
            <w:proofErr w:type="spellEnd"/>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45EE6404" w14:textId="77777777" w:rsidR="006864FD" w:rsidRPr="0048064B"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p>
        </w:tc>
      </w:tr>
      <w:tr w:rsidR="006864FD" w:rsidRPr="00C717F9" w14:paraId="61D00E10" w14:textId="77777777" w:rsidTr="009A351D">
        <w:trPr>
          <w:jc w:val="center"/>
        </w:trPr>
        <w:tc>
          <w:tcPr>
            <w:tcW w:w="3539" w:type="dxa"/>
          </w:tcPr>
          <w:p w14:paraId="63ACDA00" w14:textId="0D06A65E"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6864FD" w:rsidRPr="00C717F9" w:rsidRDefault="006864FD" w:rsidP="006864FD">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 </w:t>
            </w:r>
          </w:p>
          <w:p w14:paraId="79342DDA" w14:textId="77777777" w:rsidR="006864FD" w:rsidRPr="00C717F9" w:rsidRDefault="006864FD" w:rsidP="006864FD">
            <w:pPr>
              <w:autoSpaceDE w:val="0"/>
              <w:autoSpaceDN w:val="0"/>
              <w:adjustRightInd w:val="0"/>
              <w:spacing w:line="276" w:lineRule="auto"/>
              <w:ind w:right="18"/>
              <w:jc w:val="both"/>
              <w:rPr>
                <w:rFonts w:ascii="Ebrima" w:hAnsi="Ebrima"/>
                <w:color w:val="000000" w:themeColor="text1"/>
                <w:sz w:val="22"/>
                <w:szCs w:val="22"/>
                <w:u w:val="single"/>
              </w:rPr>
            </w:pPr>
          </w:p>
        </w:tc>
      </w:tr>
      <w:tr w:rsidR="006864FD" w:rsidRPr="00C717F9" w14:paraId="1762DE92" w14:textId="77777777" w:rsidTr="009A351D">
        <w:trPr>
          <w:jc w:val="center"/>
        </w:trPr>
        <w:tc>
          <w:tcPr>
            <w:tcW w:w="3539" w:type="dxa"/>
          </w:tcPr>
          <w:p w14:paraId="327F190D"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3CB12866" w14:textId="56E8FC9A" w:rsidR="006864FD" w:rsidRDefault="006864FD" w:rsidP="006864FD">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D16EDD">
              <w:rPr>
                <w:rFonts w:ascii="Ebrima" w:hAnsi="Ebrima" w:cs="Leelawadee"/>
                <w:color w:val="000000"/>
                <w:sz w:val="22"/>
                <w:szCs w:val="22"/>
              </w:rPr>
              <w:t>, devidamente qualificada acima</w:t>
            </w:r>
            <w:r>
              <w:rPr>
                <w:rFonts w:ascii="Ebrima" w:hAnsi="Ebrima" w:cstheme="minorHAnsi"/>
                <w:iCs/>
                <w:color w:val="000000" w:themeColor="text1"/>
                <w:sz w:val="22"/>
                <w:szCs w:val="22"/>
                <w:lang w:eastAsia="en-US"/>
              </w:rPr>
              <w:t>.</w:t>
            </w:r>
          </w:p>
          <w:p w14:paraId="40FF2608" w14:textId="0ECC3A3E"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F76A573" w14:textId="77777777" w:rsidTr="009A351D">
        <w:trPr>
          <w:jc w:val="center"/>
        </w:trPr>
        <w:tc>
          <w:tcPr>
            <w:tcW w:w="3539" w:type="dxa"/>
          </w:tcPr>
          <w:p w14:paraId="47013C76" w14:textId="43B08CEF"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414</w:t>
            </w:r>
            <w:r>
              <w:rPr>
                <w:rFonts w:ascii="Ebrima" w:hAnsi="Ebrima"/>
                <w:color w:val="000000" w:themeColor="text1"/>
                <w:sz w:val="22"/>
                <w:szCs w:val="22"/>
                <w:u w:val="single"/>
              </w:rPr>
              <w:t>/04</w:t>
            </w:r>
            <w:r w:rsidRPr="0048064B">
              <w:rPr>
                <w:rFonts w:ascii="Ebrima" w:hAnsi="Ebrima"/>
                <w:color w:val="000000" w:themeColor="text1"/>
                <w:sz w:val="22"/>
                <w:szCs w:val="22"/>
              </w:rPr>
              <w:t>”:</w:t>
            </w:r>
          </w:p>
        </w:tc>
        <w:tc>
          <w:tcPr>
            <w:tcW w:w="6203" w:type="dxa"/>
          </w:tcPr>
          <w:p w14:paraId="15796844"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414, emitida pela CVM em 30 de dezembro de 2004, conforme alterada.</w:t>
            </w:r>
          </w:p>
          <w:p w14:paraId="6DA1B3A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88F5089" w14:textId="77777777" w:rsidTr="009A351D">
        <w:trPr>
          <w:jc w:val="center"/>
        </w:trPr>
        <w:tc>
          <w:tcPr>
            <w:tcW w:w="3539" w:type="dxa"/>
          </w:tcPr>
          <w:p w14:paraId="35B61035" w14:textId="1F72C6E1"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38B14C7D" w14:textId="77777777" w:rsidTr="009A351D">
        <w:trPr>
          <w:jc w:val="center"/>
        </w:trPr>
        <w:tc>
          <w:tcPr>
            <w:tcW w:w="3539" w:type="dxa"/>
          </w:tcPr>
          <w:p w14:paraId="16C2DB92" w14:textId="2325CF3A" w:rsidR="006864FD" w:rsidRPr="00C717F9"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A54CBA2" w14:textId="77777777" w:rsidTr="009A351D">
        <w:trPr>
          <w:jc w:val="center"/>
        </w:trPr>
        <w:tc>
          <w:tcPr>
            <w:tcW w:w="3539" w:type="dxa"/>
          </w:tcPr>
          <w:p w14:paraId="5A8E0711" w14:textId="7820BD16"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D415F0">
              <w:rPr>
                <w:rFonts w:ascii="Ebrima" w:hAnsi="Ebrima"/>
                <w:color w:val="000000" w:themeColor="text1"/>
                <w:sz w:val="22"/>
                <w:szCs w:val="22"/>
                <w:u w:val="single"/>
              </w:rPr>
              <w:t>JUCEPAR</w:t>
            </w:r>
            <w:r>
              <w:rPr>
                <w:rFonts w:ascii="Ebrima" w:hAnsi="Ebrima"/>
                <w:color w:val="000000" w:themeColor="text1"/>
                <w:sz w:val="22"/>
                <w:szCs w:val="22"/>
              </w:rPr>
              <w:t>”</w:t>
            </w:r>
          </w:p>
        </w:tc>
        <w:tc>
          <w:tcPr>
            <w:tcW w:w="6203" w:type="dxa"/>
          </w:tcPr>
          <w:p w14:paraId="422D22E5" w14:textId="77777777"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22EF56E9" w14:textId="77777777" w:rsidTr="009A351D">
        <w:trPr>
          <w:jc w:val="center"/>
        </w:trPr>
        <w:tc>
          <w:tcPr>
            <w:tcW w:w="3539" w:type="dxa"/>
          </w:tcPr>
          <w:p w14:paraId="6AC6DB90" w14:textId="60D145EC"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7FAC35B2" w14:textId="77777777" w:rsidTr="009A351D">
        <w:trPr>
          <w:jc w:val="center"/>
        </w:trPr>
        <w:tc>
          <w:tcPr>
            <w:tcW w:w="3539" w:type="dxa"/>
            <w:shd w:val="clear" w:color="auto" w:fill="auto"/>
          </w:tcPr>
          <w:p w14:paraId="1F36A1EC" w14:textId="77777777" w:rsidR="006864FD" w:rsidRPr="00C717F9" w:rsidRDefault="006864FD" w:rsidP="006864F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16B8E007" w14:textId="77777777" w:rsidTr="009A351D">
        <w:trPr>
          <w:jc w:val="center"/>
        </w:trPr>
        <w:tc>
          <w:tcPr>
            <w:tcW w:w="3539" w:type="dxa"/>
          </w:tcPr>
          <w:p w14:paraId="0C94D824"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47E20F12" w14:textId="77777777" w:rsidTr="009A351D">
        <w:trPr>
          <w:jc w:val="center"/>
        </w:trPr>
        <w:tc>
          <w:tcPr>
            <w:tcW w:w="3539" w:type="dxa"/>
          </w:tcPr>
          <w:p w14:paraId="4D772A22"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C5B896F" w14:textId="77777777" w:rsidTr="009A351D">
        <w:trPr>
          <w:jc w:val="center"/>
        </w:trPr>
        <w:tc>
          <w:tcPr>
            <w:tcW w:w="3539" w:type="dxa"/>
          </w:tcPr>
          <w:p w14:paraId="46690898"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16424E7" w14:textId="77777777" w:rsidTr="009A351D">
        <w:trPr>
          <w:jc w:val="center"/>
        </w:trPr>
        <w:tc>
          <w:tcPr>
            <w:tcW w:w="3539" w:type="dxa"/>
          </w:tcPr>
          <w:p w14:paraId="3EB44E47"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40D90199" w14:textId="77777777" w:rsidTr="009A351D">
        <w:trPr>
          <w:jc w:val="center"/>
        </w:trPr>
        <w:tc>
          <w:tcPr>
            <w:tcW w:w="3539" w:type="dxa"/>
          </w:tcPr>
          <w:p w14:paraId="09E8A1A4"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7E05BFDD" w14:textId="77777777" w:rsidTr="009A351D">
        <w:trPr>
          <w:jc w:val="center"/>
        </w:trPr>
        <w:tc>
          <w:tcPr>
            <w:tcW w:w="3539" w:type="dxa"/>
          </w:tcPr>
          <w:p w14:paraId="601F1DD3"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28479937" w14:textId="77777777" w:rsidTr="009A351D">
        <w:trPr>
          <w:jc w:val="center"/>
        </w:trPr>
        <w:tc>
          <w:tcPr>
            <w:tcW w:w="3539" w:type="dxa"/>
          </w:tcPr>
          <w:p w14:paraId="6CE95C5E" w14:textId="77777777" w:rsidR="006864FD" w:rsidRPr="0048064B" w:rsidRDefault="006864FD" w:rsidP="006864FD">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6864FD" w:rsidRPr="0048064B" w:rsidRDefault="006864FD" w:rsidP="006864FD">
            <w:pPr>
              <w:spacing w:line="276" w:lineRule="auto"/>
              <w:jc w:val="both"/>
              <w:rPr>
                <w:rFonts w:ascii="Ebrima" w:hAnsi="Ebrima" w:cs="Arial"/>
                <w:bCs/>
                <w:color w:val="000000" w:themeColor="text1"/>
                <w:sz w:val="22"/>
                <w:szCs w:val="22"/>
              </w:rPr>
            </w:pPr>
          </w:p>
        </w:tc>
      </w:tr>
      <w:tr w:rsidR="006864FD" w:rsidRPr="00C717F9" w14:paraId="587CD06E" w14:textId="77777777" w:rsidTr="009A351D">
        <w:trPr>
          <w:jc w:val="center"/>
        </w:trPr>
        <w:tc>
          <w:tcPr>
            <w:tcW w:w="3539" w:type="dxa"/>
          </w:tcPr>
          <w:p w14:paraId="63811CE6" w14:textId="0F5B7090" w:rsidR="006864FD" w:rsidRPr="00C717F9" w:rsidRDefault="006864FD" w:rsidP="006864FD">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6864FD" w:rsidRPr="00C717F9" w:rsidRDefault="006864FD" w:rsidP="006864FD">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C31017D" w14:textId="77777777" w:rsidTr="009A351D">
        <w:trPr>
          <w:jc w:val="center"/>
        </w:trPr>
        <w:tc>
          <w:tcPr>
            <w:tcW w:w="3539" w:type="dxa"/>
          </w:tcPr>
          <w:p w14:paraId="5DCD9165"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2D0158AB" w14:textId="77777777" w:rsidTr="009A351D">
        <w:trPr>
          <w:jc w:val="center"/>
        </w:trPr>
        <w:tc>
          <w:tcPr>
            <w:tcW w:w="3539" w:type="dxa"/>
          </w:tcPr>
          <w:p w14:paraId="2F12FB18" w14:textId="64408FCB"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7B5FEDD1" w14:textId="77777777" w:rsidTr="009A351D">
        <w:trPr>
          <w:jc w:val="center"/>
        </w:trPr>
        <w:tc>
          <w:tcPr>
            <w:tcW w:w="3539" w:type="dxa"/>
          </w:tcPr>
          <w:p w14:paraId="62A1C3D2"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6864FD" w:rsidRPr="0048064B" w:rsidRDefault="006864FD" w:rsidP="006864FD">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13C514D" w14:textId="77777777" w:rsidTr="009A351D">
        <w:trPr>
          <w:jc w:val="center"/>
        </w:trPr>
        <w:tc>
          <w:tcPr>
            <w:tcW w:w="3539" w:type="dxa"/>
          </w:tcPr>
          <w:p w14:paraId="2A336FA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6864FD" w:rsidRPr="00C717F9" w14:paraId="1A786DA8" w14:textId="77777777" w:rsidTr="009A351D">
        <w:trPr>
          <w:jc w:val="center"/>
        </w:trPr>
        <w:tc>
          <w:tcPr>
            <w:tcW w:w="3539" w:type="dxa"/>
          </w:tcPr>
          <w:p w14:paraId="6207D5FB" w14:textId="0E1FFAE5"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60DA66CA" w14:textId="77777777" w:rsidTr="009A351D">
        <w:trPr>
          <w:jc w:val="center"/>
        </w:trPr>
        <w:tc>
          <w:tcPr>
            <w:tcW w:w="3539" w:type="dxa"/>
          </w:tcPr>
          <w:p w14:paraId="191384F9" w14:textId="77777777"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4118D73D"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pago caso haja recursos disponíveis </w:t>
            </w:r>
            <w:r w:rsidRPr="0048064B">
              <w:rPr>
                <w:rFonts w:ascii="Ebrima" w:hAnsi="Ebrima" w:cs="Arial"/>
                <w:color w:val="000000" w:themeColor="text1"/>
                <w:sz w:val="22"/>
                <w:szCs w:val="22"/>
              </w:rPr>
              <w:lastRenderedPageBreak/>
              <w:t xml:space="preserve">após o </w:t>
            </w:r>
            <w:r>
              <w:rPr>
                <w:rFonts w:ascii="Ebrima" w:hAnsi="Ebrima" w:cs="Arial"/>
                <w:color w:val="000000" w:themeColor="text1"/>
                <w:sz w:val="22"/>
                <w:szCs w:val="22"/>
              </w:rPr>
              <w:t>pagamento</w:t>
            </w:r>
            <w:r w:rsidRPr="0048064B">
              <w:rPr>
                <w:rFonts w:ascii="Ebrima" w:hAnsi="Ebrima" w:cs="Arial"/>
                <w:color w:val="000000" w:themeColor="text1"/>
                <w:sz w:val="22"/>
                <w:szCs w:val="22"/>
              </w:rPr>
              <w:t xml:space="preserve"> do item anterior:</w:t>
            </w:r>
          </w:p>
          <w:p w14:paraId="00E7373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6864FD" w:rsidRPr="00C717F9" w:rsidRDefault="006864FD" w:rsidP="006864FD">
            <w:pPr>
              <w:pStyle w:val="PargrafodaLista"/>
              <w:spacing w:line="276" w:lineRule="auto"/>
              <w:ind w:left="0"/>
              <w:jc w:val="both"/>
              <w:rPr>
                <w:rFonts w:ascii="Ebrima" w:hAnsi="Ebrima" w:cs="Arial"/>
                <w:color w:val="000000" w:themeColor="text1"/>
                <w:sz w:val="22"/>
                <w:szCs w:val="22"/>
              </w:rPr>
            </w:pPr>
          </w:p>
          <w:p w14:paraId="1E6CD167" w14:textId="075D9129" w:rsidR="006864FD" w:rsidRPr="00C717F9"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6864FD" w:rsidRPr="00C717F9" w:rsidRDefault="006864FD" w:rsidP="006864FD">
            <w:pPr>
              <w:pStyle w:val="PargrafodaLista"/>
              <w:spacing w:line="276" w:lineRule="auto"/>
              <w:ind w:left="0"/>
              <w:jc w:val="both"/>
              <w:rPr>
                <w:rFonts w:ascii="Ebrima" w:hAnsi="Ebrima" w:cs="Arial"/>
                <w:color w:val="000000" w:themeColor="text1"/>
                <w:sz w:val="22"/>
                <w:szCs w:val="22"/>
              </w:rPr>
            </w:pPr>
          </w:p>
          <w:p w14:paraId="38579B27" w14:textId="0410BDD5"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2A9581F2" w14:textId="77777777" w:rsidR="006864FD" w:rsidRPr="00212DD4" w:rsidRDefault="006864FD" w:rsidP="00212DD4">
            <w:pPr>
              <w:pStyle w:val="PargrafodaLista"/>
              <w:rPr>
                <w:rFonts w:ascii="Ebrima" w:hAnsi="Ebrima" w:cs="Arial"/>
                <w:color w:val="000000" w:themeColor="text1"/>
                <w:sz w:val="22"/>
                <w:szCs w:val="22"/>
              </w:rPr>
            </w:pPr>
          </w:p>
          <w:p w14:paraId="33F95B78" w14:textId="77777777" w:rsidR="006864FD" w:rsidRPr="0048064B"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Liquidez;</w:t>
            </w:r>
          </w:p>
          <w:p w14:paraId="021D9F47" w14:textId="77777777" w:rsidR="006864FD" w:rsidRPr="0048064B" w:rsidRDefault="006864FD" w:rsidP="006864FD">
            <w:pPr>
              <w:pStyle w:val="PargrafodaLista"/>
              <w:spacing w:line="276" w:lineRule="auto"/>
              <w:ind w:left="600" w:hanging="600"/>
              <w:rPr>
                <w:rFonts w:ascii="Ebrima" w:hAnsi="Ebrima" w:cs="Arial"/>
                <w:color w:val="000000" w:themeColor="text1"/>
                <w:sz w:val="22"/>
                <w:szCs w:val="22"/>
              </w:rPr>
            </w:pPr>
          </w:p>
          <w:p w14:paraId="343459DD" w14:textId="536FB0FC" w:rsidR="00F1506D" w:rsidRDefault="00F1506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 xml:space="preserve">composição e, posteriormente, </w:t>
            </w:r>
            <w:r w:rsidRPr="00C717F9">
              <w:rPr>
                <w:rFonts w:ascii="Ebrima" w:hAnsi="Ebrima" w:cs="Arial"/>
                <w:color w:val="000000" w:themeColor="text1"/>
                <w:sz w:val="22"/>
                <w:szCs w:val="22"/>
              </w:rPr>
              <w:t xml:space="preserve">recomposição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w:t>
            </w:r>
            <w:r>
              <w:rPr>
                <w:rFonts w:ascii="Ebrima" w:hAnsi="Ebrima" w:cs="Arial"/>
                <w:color w:val="000000" w:themeColor="text1"/>
                <w:sz w:val="22"/>
                <w:szCs w:val="22"/>
              </w:rPr>
              <w:t>Despesas, em caso de desenquadramento do Valor do Fundo de Despesas</w:t>
            </w:r>
            <w:r w:rsidRPr="0048064B">
              <w:rPr>
                <w:rFonts w:ascii="Ebrima" w:hAnsi="Ebrima" w:cs="Arial"/>
                <w:color w:val="000000" w:themeColor="text1"/>
                <w:sz w:val="22"/>
                <w:szCs w:val="22"/>
              </w:rPr>
              <w:t>;</w:t>
            </w:r>
          </w:p>
          <w:p w14:paraId="7D5D0514" w14:textId="77777777" w:rsidR="00F1506D" w:rsidRDefault="00F1506D" w:rsidP="00212DD4">
            <w:pPr>
              <w:pStyle w:val="PargrafodaLista"/>
              <w:spacing w:line="276" w:lineRule="auto"/>
              <w:ind w:left="0"/>
              <w:jc w:val="both"/>
              <w:rPr>
                <w:rFonts w:ascii="Ebrima" w:hAnsi="Ebrima" w:cs="Arial"/>
                <w:color w:val="000000" w:themeColor="text1"/>
                <w:sz w:val="22"/>
                <w:szCs w:val="22"/>
              </w:rPr>
            </w:pPr>
          </w:p>
          <w:p w14:paraId="1579F0F5" w14:textId="070CCF02"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 xml:space="preserve">composição e, posteriormente, </w:t>
            </w:r>
            <w:r w:rsidRPr="00C717F9">
              <w:rPr>
                <w:rFonts w:ascii="Ebrima" w:hAnsi="Ebrima" w:cs="Arial"/>
                <w:color w:val="000000" w:themeColor="text1"/>
                <w:sz w:val="22"/>
                <w:szCs w:val="22"/>
              </w:rPr>
              <w:t xml:space="preserve">recomposição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Reserva</w:t>
            </w:r>
            <w:r>
              <w:rPr>
                <w:rFonts w:ascii="Ebrima" w:hAnsi="Ebrima" w:cs="Arial"/>
                <w:color w:val="000000" w:themeColor="text1"/>
                <w:sz w:val="22"/>
                <w:szCs w:val="22"/>
              </w:rPr>
              <w:t>, em caso de desenquadramento do Valor do Fundo de Reserva</w:t>
            </w:r>
            <w:r w:rsidRPr="0048064B">
              <w:rPr>
                <w:rFonts w:ascii="Ebrima" w:hAnsi="Ebrima" w:cs="Arial"/>
                <w:color w:val="000000" w:themeColor="text1"/>
                <w:sz w:val="22"/>
                <w:szCs w:val="22"/>
              </w:rPr>
              <w:t>;</w:t>
            </w:r>
          </w:p>
          <w:p w14:paraId="7B8BD63A" w14:textId="77777777" w:rsidR="006864FD" w:rsidRPr="00824570" w:rsidRDefault="006864FD" w:rsidP="006864FD">
            <w:pPr>
              <w:pStyle w:val="PargrafodaLista"/>
              <w:ind w:left="0"/>
              <w:rPr>
                <w:rFonts w:ascii="Ebrima" w:hAnsi="Ebrima" w:cs="Arial"/>
                <w:color w:val="000000" w:themeColor="text1"/>
                <w:sz w:val="22"/>
                <w:szCs w:val="22"/>
              </w:rPr>
            </w:pPr>
          </w:p>
          <w:p w14:paraId="1FE5BCAB" w14:textId="77777777"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6864FD" w:rsidRPr="00516BE5" w:rsidRDefault="006864FD" w:rsidP="006864FD">
            <w:pPr>
              <w:pStyle w:val="PargrafodaLista"/>
              <w:ind w:left="600" w:hanging="600"/>
              <w:rPr>
                <w:rFonts w:ascii="Ebrima" w:hAnsi="Ebrima" w:cs="Arial"/>
                <w:color w:val="000000" w:themeColor="text1"/>
                <w:sz w:val="22"/>
                <w:szCs w:val="22"/>
              </w:rPr>
            </w:pPr>
          </w:p>
          <w:p w14:paraId="75422A13" w14:textId="43AB83C7"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esgate antecipado dos CRI</w:t>
            </w:r>
            <w:r>
              <w:rPr>
                <w:rFonts w:ascii="Ebrima" w:hAnsi="Ebrima" w:cs="Arial"/>
                <w:color w:val="000000" w:themeColor="text1"/>
                <w:sz w:val="22"/>
                <w:szCs w:val="22"/>
              </w:rPr>
              <w:t xml:space="preserve"> Seniores</w:t>
            </w:r>
            <w:r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6864FD" w:rsidRPr="00824570" w:rsidRDefault="006864FD" w:rsidP="006864FD">
            <w:pPr>
              <w:pStyle w:val="PargrafodaLista"/>
              <w:ind w:left="0"/>
              <w:rPr>
                <w:rFonts w:ascii="Ebrima" w:hAnsi="Ebrima" w:cs="Arial"/>
                <w:color w:val="000000" w:themeColor="text1"/>
                <w:sz w:val="22"/>
                <w:szCs w:val="22"/>
              </w:rPr>
            </w:pPr>
          </w:p>
          <w:p w14:paraId="18400C33" w14:textId="33343781" w:rsidR="006864FD" w:rsidRPr="0048064B"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6864FD" w:rsidRPr="0048064B" w:rsidRDefault="006864FD" w:rsidP="006864FD">
            <w:pPr>
              <w:spacing w:line="276" w:lineRule="auto"/>
              <w:ind w:left="600" w:hanging="600"/>
              <w:jc w:val="both"/>
              <w:rPr>
                <w:rFonts w:ascii="Ebrima" w:hAnsi="Ebrima" w:cs="Arial"/>
                <w:color w:val="000000" w:themeColor="text1"/>
                <w:sz w:val="22"/>
                <w:szCs w:val="22"/>
              </w:rPr>
            </w:pPr>
          </w:p>
          <w:p w14:paraId="4B3645FA" w14:textId="68F01EC5" w:rsidR="006864FD" w:rsidRPr="00F018C2"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antecipado dos CRI Subordinados (observado o Termo de Securitização) em razão da antecipação de Créditos Imobiliários; </w:t>
            </w:r>
          </w:p>
          <w:p w14:paraId="7C2773F0" w14:textId="77777777" w:rsidR="006864FD" w:rsidRPr="00824570" w:rsidRDefault="006864FD" w:rsidP="006864FD">
            <w:pPr>
              <w:pStyle w:val="PargrafodaLista"/>
              <w:ind w:left="0"/>
              <w:rPr>
                <w:rFonts w:ascii="Ebrima" w:hAnsi="Ebrima" w:cs="Arial"/>
                <w:color w:val="000000" w:themeColor="text1"/>
                <w:sz w:val="22"/>
                <w:szCs w:val="22"/>
              </w:rPr>
            </w:pPr>
          </w:p>
          <w:p w14:paraId="6F9791DC" w14:textId="787C39CC" w:rsidR="006864FD" w:rsidRPr="0048064B"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 xml:space="preserve">Amortização Ordinária e/ou Amortização Extraordinária Facultativa dos CRI; </w:t>
            </w:r>
            <w:r w:rsidRPr="0048064B">
              <w:rPr>
                <w:rFonts w:ascii="Ebrima" w:hAnsi="Ebrima" w:cs="Arial"/>
                <w:color w:val="000000" w:themeColor="text1"/>
                <w:sz w:val="22"/>
                <w:szCs w:val="22"/>
              </w:rPr>
              <w:t>e</w:t>
            </w:r>
          </w:p>
          <w:p w14:paraId="3E404927" w14:textId="77777777" w:rsidR="006864FD" w:rsidRPr="0048064B" w:rsidRDefault="006864FD" w:rsidP="006864FD">
            <w:pPr>
              <w:pStyle w:val="PargrafodaLista"/>
              <w:spacing w:line="276" w:lineRule="auto"/>
              <w:ind w:left="600" w:hanging="600"/>
              <w:rPr>
                <w:rFonts w:ascii="Ebrima" w:hAnsi="Ebrima" w:cs="Arial"/>
                <w:color w:val="000000" w:themeColor="text1"/>
                <w:sz w:val="22"/>
                <w:szCs w:val="22"/>
                <w:highlight w:val="green"/>
              </w:rPr>
            </w:pPr>
          </w:p>
          <w:p w14:paraId="45FAC57C" w14:textId="07C26359" w:rsidR="006864FD" w:rsidRPr="00845611"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824570">
              <w:rPr>
                <w:rFonts w:ascii="Ebrima" w:hAnsi="Ebrima" w:cs="Arial"/>
                <w:color w:val="000000" w:themeColor="text1"/>
                <w:sz w:val="22"/>
                <w:szCs w:val="22"/>
              </w:rPr>
              <w:lastRenderedPageBreak/>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6864FD" w:rsidRPr="0048064B" w:rsidRDefault="006864FD" w:rsidP="006864FD">
            <w:pPr>
              <w:spacing w:line="276" w:lineRule="auto"/>
              <w:rPr>
                <w:rFonts w:ascii="Ebrima" w:hAnsi="Ebrima" w:cs="Arial"/>
                <w:color w:val="000000" w:themeColor="text1"/>
                <w:sz w:val="22"/>
                <w:szCs w:val="22"/>
              </w:rPr>
            </w:pPr>
          </w:p>
        </w:tc>
      </w:tr>
      <w:tr w:rsidR="006864FD" w:rsidRPr="00C717F9" w14:paraId="1DE0E274" w14:textId="77777777" w:rsidTr="009A351D">
        <w:trPr>
          <w:jc w:val="center"/>
        </w:trPr>
        <w:tc>
          <w:tcPr>
            <w:tcW w:w="3539" w:type="dxa"/>
          </w:tcPr>
          <w:p w14:paraId="33B3813F" w14:textId="06FE0226"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6864FD" w:rsidRPr="00C717F9" w:rsidRDefault="006864FD" w:rsidP="006864FD">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6864FD" w:rsidRPr="00C717F9"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09162AA8" w14:textId="77777777" w:rsidTr="009A351D">
        <w:trPr>
          <w:jc w:val="center"/>
        </w:trPr>
        <w:tc>
          <w:tcPr>
            <w:tcW w:w="3539" w:type="dxa"/>
          </w:tcPr>
          <w:p w14:paraId="35A646B3" w14:textId="784CEDF6"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76D82402" w14:textId="77777777" w:rsidTr="009A351D">
        <w:trPr>
          <w:jc w:val="center"/>
        </w:trPr>
        <w:tc>
          <w:tcPr>
            <w:tcW w:w="3539" w:type="dxa"/>
          </w:tcPr>
          <w:p w14:paraId="326F32B1"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12D316EB"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6864FD" w:rsidRPr="00C717F9" w14:paraId="1EB8B869" w14:textId="77777777" w:rsidTr="009A351D">
        <w:trPr>
          <w:jc w:val="center"/>
        </w:trPr>
        <w:tc>
          <w:tcPr>
            <w:tcW w:w="3539" w:type="dxa"/>
          </w:tcPr>
          <w:p w14:paraId="12BA0E50" w14:textId="38691F7B"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430B59AB" w:rsidR="006864FD" w:rsidRDefault="006864FD" w:rsidP="006864F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definida no Preâmbulo desta Escritura.</w:t>
            </w:r>
          </w:p>
          <w:p w14:paraId="06C3C066" w14:textId="43810451"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10C1A3EA" w14:textId="77777777" w:rsidTr="005F1B13">
        <w:trPr>
          <w:jc w:val="center"/>
        </w:trPr>
        <w:tc>
          <w:tcPr>
            <w:tcW w:w="3539" w:type="dxa"/>
            <w:shd w:val="clear" w:color="auto" w:fill="auto"/>
          </w:tcPr>
          <w:p w14:paraId="167D5106" w14:textId="352E18AB"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commentRangeStart w:id="26"/>
            <w:r w:rsidRPr="004D7C19">
              <w:rPr>
                <w:rFonts w:ascii="Ebrima" w:hAnsi="Ebrima" w:cs="Leelawadee"/>
                <w:sz w:val="22"/>
                <w:szCs w:val="22"/>
                <w:lang w:eastAsia="en-US"/>
              </w:rPr>
              <w:t>“</w:t>
            </w:r>
            <w:r w:rsidRPr="004D7C19">
              <w:rPr>
                <w:rFonts w:ascii="Ebrima" w:hAnsi="Ebrima" w:cs="Leelawadee"/>
                <w:sz w:val="22"/>
                <w:szCs w:val="22"/>
                <w:u w:val="single"/>
                <w:lang w:eastAsia="en-US"/>
              </w:rPr>
              <w:t>Razões de Garantia</w:t>
            </w:r>
            <w:r w:rsidRPr="004D7C19">
              <w:rPr>
                <w:rFonts w:ascii="Ebrima" w:hAnsi="Ebrima" w:cs="Leelawadee"/>
                <w:sz w:val="22"/>
                <w:szCs w:val="22"/>
                <w:lang w:eastAsia="en-US"/>
              </w:rPr>
              <w:t>”:</w:t>
            </w:r>
          </w:p>
        </w:tc>
        <w:tc>
          <w:tcPr>
            <w:tcW w:w="6203" w:type="dxa"/>
            <w:shd w:val="clear" w:color="auto" w:fill="auto"/>
          </w:tcPr>
          <w:p w14:paraId="6DB7FB3E" w14:textId="1EDCAD01" w:rsidR="006864FD" w:rsidRPr="004D7C19" w:rsidRDefault="006864FD" w:rsidP="006864FD">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Significa a Razão de Garantia do Fluxo </w:t>
            </w:r>
            <w:r>
              <w:rPr>
                <w:rFonts w:ascii="Ebrima" w:hAnsi="Ebrima" w:cs="Leelawadee"/>
                <w:sz w:val="22"/>
                <w:szCs w:val="22"/>
              </w:rPr>
              <w:t>M</w:t>
            </w:r>
            <w:r w:rsidRPr="004D7C19">
              <w:rPr>
                <w:rFonts w:ascii="Ebrima" w:hAnsi="Ebrima" w:cs="Leelawadee"/>
                <w:sz w:val="22"/>
                <w:szCs w:val="22"/>
              </w:rPr>
              <w:t>ensal e a Razão de Garantia do Saldo Devedor, quando mencionadas em conjunto;</w:t>
            </w:r>
            <w:commentRangeEnd w:id="26"/>
            <w:r>
              <w:rPr>
                <w:rStyle w:val="Refdecomentrio"/>
              </w:rPr>
              <w:commentReference w:id="26"/>
            </w:r>
          </w:p>
          <w:p w14:paraId="609A0BC0" w14:textId="46007C78" w:rsidR="006864FD" w:rsidRPr="0048064B" w:rsidRDefault="006864FD" w:rsidP="006864FD">
            <w:pPr>
              <w:spacing w:line="276" w:lineRule="auto"/>
              <w:jc w:val="both"/>
              <w:rPr>
                <w:rFonts w:ascii="Ebrima" w:hAnsi="Ebrima" w:cs="Arial"/>
                <w:color w:val="000000" w:themeColor="text1"/>
                <w:sz w:val="22"/>
                <w:szCs w:val="22"/>
              </w:rPr>
            </w:pPr>
          </w:p>
        </w:tc>
      </w:tr>
      <w:tr w:rsidR="006864FD" w:rsidRPr="00C717F9" w14:paraId="341DFA4E" w14:textId="77777777" w:rsidTr="006D59D4">
        <w:trPr>
          <w:jc w:val="center"/>
        </w:trPr>
        <w:tc>
          <w:tcPr>
            <w:tcW w:w="3539" w:type="dxa"/>
            <w:shd w:val="clear" w:color="auto" w:fill="auto"/>
          </w:tcPr>
          <w:p w14:paraId="10B4366C" w14:textId="691FAF04"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Anexo V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6864FD" w:rsidRPr="00C717F9" w:rsidRDefault="006864FD" w:rsidP="006864FD">
            <w:pPr>
              <w:spacing w:line="276" w:lineRule="auto"/>
              <w:jc w:val="both"/>
              <w:rPr>
                <w:rFonts w:ascii="Ebrima" w:hAnsi="Ebrima" w:cs="Arial"/>
                <w:color w:val="000000" w:themeColor="text1"/>
                <w:sz w:val="22"/>
                <w:szCs w:val="22"/>
              </w:rPr>
            </w:pPr>
          </w:p>
        </w:tc>
      </w:tr>
      <w:tr w:rsidR="006864FD" w:rsidRPr="00C717F9" w14:paraId="0F9C92E1" w14:textId="77777777" w:rsidTr="009A351D">
        <w:trPr>
          <w:jc w:val="center"/>
        </w:trPr>
        <w:tc>
          <w:tcPr>
            <w:tcW w:w="3539" w:type="dxa"/>
          </w:tcPr>
          <w:p w14:paraId="4295088E"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6864FD" w:rsidRPr="0048064B" w:rsidRDefault="006864FD" w:rsidP="006864FD">
            <w:pPr>
              <w:spacing w:line="276" w:lineRule="auto"/>
              <w:jc w:val="both"/>
              <w:rPr>
                <w:rFonts w:ascii="Ebrima" w:hAnsi="Ebrima" w:cs="Tahoma"/>
                <w:color w:val="000000" w:themeColor="text1"/>
                <w:sz w:val="22"/>
                <w:szCs w:val="22"/>
              </w:rPr>
            </w:pPr>
          </w:p>
        </w:tc>
      </w:tr>
      <w:tr w:rsidR="006864FD" w:rsidRPr="00C717F9" w14:paraId="17C7F65B" w14:textId="77777777" w:rsidTr="009A351D">
        <w:trPr>
          <w:jc w:val="center"/>
        </w:trPr>
        <w:tc>
          <w:tcPr>
            <w:tcW w:w="3539" w:type="dxa"/>
          </w:tcPr>
          <w:p w14:paraId="619EC3DA" w14:textId="0E1E5558" w:rsidR="006864FD" w:rsidRPr="00212DD4"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3D566274" w:rsidR="006864FD" w:rsidRPr="00A42C3C"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r>
              <w:rPr>
                <w:rFonts w:ascii="Ebrima" w:hAnsi="Ebrima" w:cstheme="minorHAnsi"/>
                <w:sz w:val="22"/>
                <w:szCs w:val="22"/>
              </w:rPr>
              <w:t xml:space="preserve">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e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ª</w:t>
            </w:r>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p>
          <w:p w14:paraId="22CC6EEB" w14:textId="77777777" w:rsidR="006864FD" w:rsidRPr="005822A9"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864FD" w:rsidRPr="00C717F9" w14:paraId="3E3D9627" w14:textId="77777777" w:rsidTr="009A351D">
        <w:trPr>
          <w:jc w:val="center"/>
        </w:trPr>
        <w:tc>
          <w:tcPr>
            <w:tcW w:w="3539" w:type="dxa"/>
          </w:tcPr>
          <w:p w14:paraId="21F6316C" w14:textId="49255590"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lastRenderedPageBreak/>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4951411C" w:rsidR="006864FD" w:rsidRDefault="006864FD" w:rsidP="006864FD">
            <w:pPr>
              <w:spacing w:line="276" w:lineRule="auto"/>
              <w:jc w:val="both"/>
              <w:rPr>
                <w:rFonts w:ascii="Ebrima" w:hAnsi="Ebrima" w:cs="Tahoma"/>
                <w:color w:val="000000" w:themeColor="text1"/>
                <w:sz w:val="22"/>
                <w:szCs w:val="22"/>
              </w:rPr>
            </w:pPr>
            <w:r>
              <w:rPr>
                <w:rFonts w:ascii="Ebrima" w:hAnsi="Ebrima"/>
                <w:color w:val="000000" w:themeColor="text1"/>
                <w:sz w:val="22"/>
                <w:szCs w:val="22"/>
              </w:rPr>
              <w:t xml:space="preserve">A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sidRPr="00D415F0">
              <w:rPr>
                <w:rFonts w:ascii="Ebrima" w:hAnsi="Ebrima"/>
                <w:color w:val="000000" w:themeColor="text1"/>
                <w:sz w:val="22"/>
                <w:szCs w:val="22"/>
              </w:rPr>
              <w:t xml:space="preserve"> e a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Pr>
                <w:rFonts w:ascii="Ebrima" w:hAnsi="Ebrima" w:cs="Tahoma"/>
                <w:color w:val="000000" w:themeColor="text1"/>
                <w:sz w:val="22"/>
                <w:szCs w:val="22"/>
              </w:rPr>
              <w:t xml:space="preserve"> quando mencionadas em conjunto.</w:t>
            </w:r>
          </w:p>
          <w:p w14:paraId="7CD2CE34" w14:textId="3A88ABDE" w:rsidR="006864FD" w:rsidRDefault="006864FD" w:rsidP="006864FD">
            <w:pPr>
              <w:spacing w:line="276" w:lineRule="auto"/>
              <w:jc w:val="both"/>
              <w:rPr>
                <w:rFonts w:ascii="Ebrima" w:hAnsi="Ebrima"/>
                <w:color w:val="000000" w:themeColor="text1"/>
                <w:sz w:val="22"/>
                <w:szCs w:val="22"/>
              </w:rPr>
            </w:pPr>
          </w:p>
        </w:tc>
      </w:tr>
      <w:tr w:rsidR="006864FD" w:rsidRPr="00C717F9" w14:paraId="21CBE34F" w14:textId="77777777" w:rsidTr="009A351D">
        <w:trPr>
          <w:jc w:val="center"/>
        </w:trPr>
        <w:tc>
          <w:tcPr>
            <w:tcW w:w="3539" w:type="dxa"/>
          </w:tcPr>
          <w:p w14:paraId="2CA34964" w14:textId="5743BFA8"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16674E13"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0F433EC6" w14:textId="47DCFD10" w:rsidR="006864FD" w:rsidRDefault="006864FD" w:rsidP="006864FD">
            <w:pPr>
              <w:spacing w:line="276" w:lineRule="auto"/>
              <w:jc w:val="both"/>
              <w:rPr>
                <w:rFonts w:ascii="Ebrima" w:hAnsi="Ebrima"/>
                <w:color w:val="000000" w:themeColor="text1"/>
                <w:sz w:val="22"/>
                <w:szCs w:val="22"/>
              </w:rPr>
            </w:pPr>
          </w:p>
        </w:tc>
      </w:tr>
      <w:tr w:rsidR="006864FD" w:rsidRPr="00C717F9" w14:paraId="028CA04F" w14:textId="77777777" w:rsidTr="009A351D">
        <w:trPr>
          <w:jc w:val="center"/>
        </w:trPr>
        <w:tc>
          <w:tcPr>
            <w:tcW w:w="3539" w:type="dxa"/>
          </w:tcPr>
          <w:p w14:paraId="2608238E" w14:textId="3678A922"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3B406C53"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2148D7D4" w14:textId="549C5AF8" w:rsidR="006864FD" w:rsidRDefault="006864FD" w:rsidP="006864FD">
            <w:pPr>
              <w:spacing w:line="276" w:lineRule="auto"/>
              <w:jc w:val="both"/>
              <w:rPr>
                <w:rFonts w:ascii="Ebrima" w:hAnsi="Ebrima"/>
                <w:color w:val="000000" w:themeColor="text1"/>
                <w:sz w:val="22"/>
                <w:szCs w:val="22"/>
              </w:rPr>
            </w:pPr>
          </w:p>
        </w:tc>
      </w:tr>
      <w:tr w:rsidR="006864FD" w:rsidRPr="00C717F9" w14:paraId="0446A18B" w14:textId="77777777" w:rsidTr="009A351D">
        <w:trPr>
          <w:jc w:val="center"/>
        </w:trPr>
        <w:tc>
          <w:tcPr>
            <w:tcW w:w="3539" w:type="dxa"/>
          </w:tcPr>
          <w:p w14:paraId="5D6776DB" w14:textId="76E06533"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20A8220F"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65478859" w14:textId="745A675F" w:rsidR="006864FD" w:rsidRDefault="006864FD" w:rsidP="006864FD">
            <w:pPr>
              <w:spacing w:line="276" w:lineRule="auto"/>
              <w:jc w:val="both"/>
              <w:rPr>
                <w:rFonts w:ascii="Ebrima" w:hAnsi="Ebrima"/>
                <w:color w:val="000000" w:themeColor="text1"/>
                <w:sz w:val="22"/>
                <w:szCs w:val="22"/>
              </w:rPr>
            </w:pPr>
          </w:p>
        </w:tc>
      </w:tr>
      <w:tr w:rsidR="006864FD" w:rsidRPr="00C717F9" w14:paraId="609FB28A" w14:textId="77777777" w:rsidTr="009A351D">
        <w:trPr>
          <w:jc w:val="center"/>
        </w:trPr>
        <w:tc>
          <w:tcPr>
            <w:tcW w:w="3539" w:type="dxa"/>
          </w:tcPr>
          <w:p w14:paraId="6C9CAD8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76F222B5"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7"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Certificados de Recebíveis Imobiliários, </w:t>
            </w:r>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w:t>
            </w:r>
            <w:r>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ª Emissão da Base Securitizadora de Créditos Imobiliários S.A.”</w:t>
            </w:r>
            <w:r w:rsidRPr="00C717F9">
              <w:rPr>
                <w:rFonts w:ascii="Ebrima" w:hAnsi="Ebrima"/>
                <w:color w:val="000000" w:themeColor="text1"/>
                <w:sz w:val="22"/>
                <w:szCs w:val="22"/>
              </w:rPr>
              <w:t xml:space="preserve">, </w:t>
            </w:r>
            <w:bookmarkEnd w:id="27"/>
            <w:r w:rsidRPr="0048064B">
              <w:rPr>
                <w:rFonts w:ascii="Ebrima" w:hAnsi="Ebrima"/>
                <w:color w:val="000000" w:themeColor="text1"/>
                <w:sz w:val="22"/>
                <w:szCs w:val="22"/>
              </w:rPr>
              <w:t>a ser celebrado entre a Debenturista e o Agente Fiduciário dos CRI.</w:t>
            </w:r>
          </w:p>
          <w:p w14:paraId="3F2A9B96"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2A24BDAC" w14:textId="77777777" w:rsidTr="009A351D">
        <w:trPr>
          <w:jc w:val="center"/>
        </w:trPr>
        <w:tc>
          <w:tcPr>
            <w:tcW w:w="3539" w:type="dxa"/>
          </w:tcPr>
          <w:p w14:paraId="2C455479" w14:textId="4AEBA57E"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DBA75E8" w14:textId="77777777" w:rsidTr="009A351D">
        <w:trPr>
          <w:jc w:val="center"/>
        </w:trPr>
        <w:tc>
          <w:tcPr>
            <w:tcW w:w="3539" w:type="dxa"/>
          </w:tcPr>
          <w:p w14:paraId="7EE0DB14" w14:textId="77777777" w:rsidR="006864FD" w:rsidRPr="00212DD4" w:rsidRDefault="006864FD" w:rsidP="006864FD">
            <w:pPr>
              <w:autoSpaceDE w:val="0"/>
              <w:autoSpaceDN w:val="0"/>
              <w:adjustRightInd w:val="0"/>
              <w:spacing w:line="276" w:lineRule="auto"/>
              <w:ind w:right="18"/>
              <w:rPr>
                <w:rFonts w:ascii="Ebrima" w:hAnsi="Ebrima" w:cs="Tahoma"/>
                <w:color w:val="000000" w:themeColor="text1"/>
                <w:sz w:val="22"/>
                <w:szCs w:val="22"/>
                <w:highlight w:val="yellow"/>
              </w:rPr>
            </w:pPr>
            <w:r w:rsidRPr="004E2C04">
              <w:rPr>
                <w:rFonts w:ascii="Ebrima" w:hAnsi="Ebrima" w:cs="Tahoma"/>
                <w:color w:val="000000" w:themeColor="text1"/>
                <w:sz w:val="22"/>
                <w:szCs w:val="22"/>
              </w:rPr>
              <w:t>“</w:t>
            </w:r>
            <w:r w:rsidRPr="004E2C04">
              <w:rPr>
                <w:rFonts w:ascii="Ebrima" w:hAnsi="Ebrima" w:cs="Tahoma"/>
                <w:color w:val="000000" w:themeColor="text1"/>
                <w:sz w:val="22"/>
                <w:szCs w:val="22"/>
                <w:u w:val="single"/>
              </w:rPr>
              <w:t>Valor da Amortização</w:t>
            </w:r>
            <w:r w:rsidRPr="004E2C04">
              <w:rPr>
                <w:rFonts w:ascii="Ebrima" w:hAnsi="Ebrima" w:cs="Tahoma"/>
                <w:color w:val="000000" w:themeColor="text1"/>
                <w:sz w:val="22"/>
                <w:szCs w:val="22"/>
              </w:rPr>
              <w:t>”:</w:t>
            </w:r>
          </w:p>
        </w:tc>
        <w:tc>
          <w:tcPr>
            <w:tcW w:w="6203" w:type="dxa"/>
          </w:tcPr>
          <w:p w14:paraId="13419092" w14:textId="62EB6F5D"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Pr>
                <w:rFonts w:ascii="Ebrima" w:hAnsi="Ebrima"/>
                <w:color w:val="000000" w:themeColor="text1"/>
                <w:sz w:val="22"/>
                <w:szCs w:val="22"/>
              </w:rPr>
              <w:t>[</w:t>
            </w:r>
            <w:r w:rsidRPr="00D16EDD">
              <w:rPr>
                <w:rFonts w:ascii="Ebrima" w:hAnsi="Ebrima"/>
                <w:color w:val="000000" w:themeColor="text1"/>
                <w:sz w:val="22"/>
                <w:szCs w:val="22"/>
                <w:highlight w:val="yellow"/>
              </w:rPr>
              <w:t>2% (dois por cento)</w:t>
            </w:r>
            <w:r>
              <w:rPr>
                <w:rFonts w:ascii="Ebrima" w:hAnsi="Ebrima"/>
                <w:color w:val="000000" w:themeColor="text1"/>
                <w:sz w:val="22"/>
                <w:szCs w:val="22"/>
              </w:rPr>
              <w:t>]</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 Não Automático.</w:t>
            </w:r>
          </w:p>
          <w:p w14:paraId="5553DFB8"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5D91319C" w14:textId="77777777" w:rsidTr="009A351D">
        <w:trPr>
          <w:jc w:val="center"/>
        </w:trPr>
        <w:tc>
          <w:tcPr>
            <w:tcW w:w="3539" w:type="dxa"/>
          </w:tcPr>
          <w:p w14:paraId="08D6B127"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 Não Automático</w:t>
            </w:r>
            <w:r w:rsidRPr="0048064B">
              <w:rPr>
                <w:rFonts w:ascii="Ebrima" w:hAnsi="Ebrima" w:cs="Tahoma"/>
                <w:color w:val="000000" w:themeColor="text1"/>
                <w:sz w:val="22"/>
                <w:szCs w:val="22"/>
              </w:rPr>
              <w:t>”:</w:t>
            </w:r>
          </w:p>
        </w:tc>
        <w:tc>
          <w:tcPr>
            <w:tcW w:w="6203" w:type="dxa"/>
          </w:tcPr>
          <w:p w14:paraId="2F56D726" w14:textId="7B97BFE2"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r>
              <w:rPr>
                <w:rFonts w:ascii="Ebrima" w:hAnsi="Ebrima"/>
                <w:color w:val="000000" w:themeColor="text1"/>
                <w:sz w:val="22"/>
                <w:szCs w:val="22"/>
              </w:rPr>
              <w:t>, conforme deliberado em pelos Titulares de CRI</w:t>
            </w:r>
            <w:r w:rsidRPr="0048064B">
              <w:rPr>
                <w:rFonts w:ascii="Ebrima" w:hAnsi="Ebrima"/>
                <w:color w:val="000000" w:themeColor="text1"/>
                <w:sz w:val="22"/>
                <w:szCs w:val="22"/>
              </w:rPr>
              <w:t xml:space="preserve"> em Assembleia dos Titulares</w:t>
            </w:r>
            <w:r>
              <w:rPr>
                <w:rFonts w:ascii="Ebrima" w:hAnsi="Ebrima"/>
                <w:color w:val="000000" w:themeColor="text1"/>
                <w:sz w:val="22"/>
                <w:szCs w:val="22"/>
              </w:rPr>
              <w:t xml:space="preserve"> de CRI</w:t>
            </w:r>
            <w:r w:rsidRPr="0048064B">
              <w:rPr>
                <w:rFonts w:ascii="Ebrima" w:hAnsi="Ebrima"/>
                <w:color w:val="000000" w:themeColor="text1"/>
                <w:sz w:val="22"/>
                <w:szCs w:val="22"/>
              </w:rPr>
              <w:t>.</w:t>
            </w:r>
          </w:p>
          <w:p w14:paraId="31888633" w14:textId="77777777"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pPr>
        <w:spacing w:line="276" w:lineRule="auto"/>
        <w:jc w:val="center"/>
        <w:rPr>
          <w:rFonts w:ascii="Ebrima" w:hAnsi="Ebrima"/>
          <w:bCs/>
          <w:color w:val="000000" w:themeColor="text1"/>
          <w:sz w:val="22"/>
          <w:szCs w:val="22"/>
        </w:rPr>
      </w:pP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3132961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
      <w:tr w:rsidR="00C717F9" w:rsidRPr="00C717F9" w14:paraId="5DA28AC7" w14:textId="77777777" w:rsidTr="00212DD4">
        <w:trPr>
          <w:jc w:val="center"/>
        </w:trPr>
        <w:tc>
          <w:tcPr>
            <w:tcW w:w="3014"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212DD4">
        <w:trPr>
          <w:jc w:val="center"/>
        </w:trPr>
        <w:tc>
          <w:tcPr>
            <w:tcW w:w="3014" w:type="dxa"/>
          </w:tcPr>
          <w:p w14:paraId="3FB2DA92" w14:textId="63AD9AB9"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lastRenderedPageBreak/>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 xml:space="preserve">: </w:t>
            </w:r>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07A94D39"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525688B1" w14:textId="77777777" w:rsidTr="00212DD4">
        <w:trPr>
          <w:jc w:val="center"/>
        </w:trPr>
        <w:tc>
          <w:tcPr>
            <w:tcW w:w="3014" w:type="dxa"/>
          </w:tcPr>
          <w:p w14:paraId="3A4DC245" w14:textId="74CD09D7"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728" w:type="dxa"/>
          </w:tcPr>
          <w:p w14:paraId="64B51089" w14:textId="48B507CD" w:rsidR="00E27BA6" w:rsidRPr="0048064B" w:rsidRDefault="00E27BA6">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del w:id="28" w:author="Autor" w:date="2021-11-05T18:32:00Z">
              <w:r w:rsidRPr="0048064B" w:rsidDel="006669F6">
                <w:rPr>
                  <w:rFonts w:ascii="Ebrima" w:hAnsi="Ebrima" w:cs="Arial"/>
                  <w:bCs/>
                  <w:color w:val="000000" w:themeColor="text1"/>
                  <w:sz w:val="22"/>
                  <w:szCs w:val="22"/>
                </w:rPr>
                <w:delText xml:space="preserve">Data de </w:delText>
              </w:r>
              <w:r w:rsidR="00702002" w:rsidDel="006669F6">
                <w:rPr>
                  <w:rFonts w:ascii="Ebrima" w:hAnsi="Ebrima" w:cs="Arial"/>
                  <w:bCs/>
                  <w:color w:val="000000" w:themeColor="text1"/>
                  <w:sz w:val="22"/>
                  <w:szCs w:val="22"/>
                </w:rPr>
                <w:delText>Emissão</w:delText>
              </w:r>
            </w:del>
            <w:ins w:id="29" w:author="Autor" w:date="2021-11-05T18:32:00Z">
              <w:r w:rsidR="006669F6">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212DD4">
        <w:trPr>
          <w:jc w:val="center"/>
        </w:trPr>
        <w:tc>
          <w:tcPr>
            <w:tcW w:w="3014" w:type="dxa"/>
          </w:tcPr>
          <w:p w14:paraId="256BD503" w14:textId="7CE73289" w:rsidR="00E27BA6" w:rsidRPr="0048064B" w:rsidRDefault="001C5B5B">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pPr>
              <w:spacing w:line="276" w:lineRule="auto"/>
              <w:rPr>
                <w:rFonts w:ascii="Ebrima" w:hAnsi="Ebrima"/>
                <w:color w:val="000000" w:themeColor="text1"/>
                <w:sz w:val="22"/>
                <w:szCs w:val="22"/>
              </w:rPr>
            </w:pPr>
          </w:p>
        </w:tc>
        <w:tc>
          <w:tcPr>
            <w:tcW w:w="6728" w:type="dxa"/>
          </w:tcPr>
          <w:p w14:paraId="032BCE62" w14:textId="349BA9AB" w:rsidR="001C5B5B" w:rsidRPr="0048064B" w:rsidRDefault="00612128">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tc>
      </w:tr>
      <w:tr w:rsidR="00C717F9" w:rsidRPr="00C717F9" w14:paraId="0DD387CD" w14:textId="77777777" w:rsidTr="00212DD4">
        <w:trPr>
          <w:jc w:val="center"/>
        </w:trPr>
        <w:tc>
          <w:tcPr>
            <w:tcW w:w="3014" w:type="dxa"/>
          </w:tcPr>
          <w:p w14:paraId="3DF38F97" w14:textId="77777777" w:rsidR="00E27BA6"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pPr>
              <w:spacing w:line="276" w:lineRule="auto"/>
              <w:rPr>
                <w:rFonts w:ascii="Ebrima" w:hAnsi="Ebrima"/>
                <w:color w:val="000000" w:themeColor="text1"/>
                <w:sz w:val="22"/>
                <w:szCs w:val="22"/>
              </w:rPr>
            </w:pPr>
          </w:p>
        </w:tc>
        <w:tc>
          <w:tcPr>
            <w:tcW w:w="6728" w:type="dxa"/>
          </w:tcPr>
          <w:p w14:paraId="5585ECA0" w14:textId="1BBD1626" w:rsidR="00AB18DD" w:rsidRPr="0048064B" w:rsidRDefault="00E27BA6">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F02042">
              <w:rPr>
                <w:rFonts w:ascii="Ebrima" w:hAnsi="Ebrima"/>
                <w:color w:val="000000" w:themeColor="text1"/>
                <w:sz w:val="22"/>
                <w:szCs w:val="22"/>
              </w:rPr>
              <w:t>novembro</w:t>
            </w:r>
            <w:r w:rsidR="00F0204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7409AA25" w:rsidR="00E27BA6" w:rsidRPr="0048064B" w:rsidRDefault="009445E2">
            <w:pPr>
              <w:pStyle w:val="ListaColorida-nfase11"/>
              <w:spacing w:line="276" w:lineRule="auto"/>
              <w:ind w:left="0"/>
              <w:contextualSpacing/>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de [</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 de 20[</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B9FDFEE" w14:textId="0859A743" w:rsidR="00E27BA6"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pPr>
              <w:spacing w:line="276" w:lineRule="auto"/>
              <w:rPr>
                <w:rFonts w:ascii="Ebrima" w:hAnsi="Ebrima"/>
                <w:color w:val="000000" w:themeColor="text1"/>
                <w:sz w:val="22"/>
                <w:szCs w:val="22"/>
              </w:rPr>
            </w:pPr>
          </w:p>
        </w:tc>
        <w:tc>
          <w:tcPr>
            <w:tcW w:w="6728" w:type="dxa"/>
          </w:tcPr>
          <w:p w14:paraId="407E0CC8" w14:textId="4EF1B15B"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05 (cinco)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7EA5ECAE"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0DE398BE" w14:textId="012C1F06" w:rsidR="00E27BA6"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pPr>
              <w:spacing w:line="276" w:lineRule="auto"/>
              <w:rPr>
                <w:rFonts w:ascii="Ebrima" w:hAnsi="Ebrima"/>
                <w:color w:val="000000" w:themeColor="text1"/>
                <w:sz w:val="22"/>
                <w:szCs w:val="22"/>
              </w:rPr>
            </w:pPr>
          </w:p>
        </w:tc>
        <w:tc>
          <w:tcPr>
            <w:tcW w:w="6728" w:type="dxa"/>
          </w:tcPr>
          <w:p w14:paraId="2E96FD1B" w14:textId="5B416AD8" w:rsidR="00AB18DD" w:rsidRPr="0048064B" w:rsidRDefault="00066877">
            <w:pPr>
              <w:pStyle w:val="ListaColorida-nfase11"/>
              <w:spacing w:line="276" w:lineRule="auto"/>
              <w:ind w:left="0"/>
              <w:jc w:val="both"/>
              <w:rPr>
                <w:rFonts w:ascii="Ebrima" w:hAnsi="Ebrima"/>
                <w:color w:val="000000" w:themeColor="text1"/>
                <w:sz w:val="22"/>
                <w:szCs w:val="22"/>
              </w:rPr>
            </w:pPr>
            <w:r>
              <w:rPr>
                <w:rFonts w:ascii="Ebrima" w:hAnsi="Ebrima" w:cstheme="minorHAnsi"/>
                <w:iCs/>
                <w:color w:val="000000" w:themeColor="text1"/>
                <w:sz w:val="22"/>
                <w:szCs w:val="22"/>
              </w:rPr>
              <w:t>60</w:t>
            </w:r>
            <w:r w:rsidR="009445E2"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r>
              <w:rPr>
                <w:rFonts w:ascii="Ebrima" w:hAnsi="Ebrima" w:cstheme="minorHAnsi"/>
                <w:iCs/>
                <w:color w:val="000000" w:themeColor="text1"/>
                <w:sz w:val="22"/>
                <w:szCs w:val="22"/>
              </w:rPr>
              <w:t>sessenta</w:t>
            </w:r>
            <w:r w:rsidR="00AB18DD" w:rsidRPr="0048064B">
              <w:rPr>
                <w:rFonts w:ascii="Ebrima" w:hAnsi="Ebrima"/>
                <w:color w:val="000000" w:themeColor="text1"/>
                <w:sz w:val="22"/>
                <w:szCs w:val="22"/>
              </w:rPr>
              <w:t>) meses, contados da Data de Emissão.</w:t>
            </w:r>
          </w:p>
        </w:tc>
      </w:tr>
      <w:tr w:rsidR="00C717F9" w:rsidRPr="00C717F9" w14:paraId="162A0F70" w14:textId="77777777" w:rsidTr="00212DD4">
        <w:trPr>
          <w:jc w:val="center"/>
        </w:trPr>
        <w:tc>
          <w:tcPr>
            <w:tcW w:w="3014" w:type="dxa"/>
          </w:tcPr>
          <w:p w14:paraId="1528E8C7" w14:textId="1ADA37DB" w:rsidR="00E27BA6" w:rsidRPr="0048064B" w:rsidRDefault="006478EC">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pPr>
              <w:spacing w:line="276" w:lineRule="auto"/>
              <w:rPr>
                <w:rFonts w:ascii="Ebrima" w:hAnsi="Ebrima"/>
                <w:color w:val="000000" w:themeColor="text1"/>
                <w:sz w:val="22"/>
                <w:szCs w:val="22"/>
              </w:rPr>
            </w:pPr>
          </w:p>
        </w:tc>
        <w:tc>
          <w:tcPr>
            <w:tcW w:w="6728" w:type="dxa"/>
          </w:tcPr>
          <w:p w14:paraId="13E15A66" w14:textId="642E26E1" w:rsidR="00FB5305" w:rsidRPr="0048064B" w:rsidRDefault="006478E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lastRenderedPageBreak/>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r w:rsidR="000E1985">
              <w:rPr>
                <w:rFonts w:ascii="Ebrima" w:hAnsi="Ebrima"/>
                <w:color w:val="000000" w:themeColor="text1"/>
                <w:sz w:val="22"/>
                <w:szCs w:val="22"/>
              </w:rPr>
              <w:t>15</w:t>
            </w:r>
            <w:r w:rsidR="000A238A">
              <w:rPr>
                <w:rFonts w:ascii="Ebrima" w:hAnsi="Ebrima"/>
                <w:color w:val="000000" w:themeColor="text1"/>
                <w:sz w:val="22"/>
                <w:szCs w:val="22"/>
              </w:rPr>
              <w:t>0</w:t>
            </w:r>
            <w:r w:rsidR="009A6D29">
              <w:rPr>
                <w:rFonts w:ascii="Ebrima" w:hAnsi="Ebrima"/>
                <w:color w:val="000000" w:themeColor="text1"/>
                <w:sz w:val="22"/>
                <w:szCs w:val="22"/>
              </w:rPr>
              <w:t>.</w:t>
            </w:r>
            <w:r w:rsidR="000E1985">
              <w:rPr>
                <w:rFonts w:ascii="Ebrima" w:hAnsi="Ebrima"/>
                <w:color w:val="000000" w:themeColor="text1"/>
                <w:sz w:val="22"/>
                <w:szCs w:val="22"/>
              </w:rPr>
              <w:t>000 (</w:t>
            </w:r>
            <w:r w:rsidR="00060267">
              <w:rPr>
                <w:rFonts w:ascii="Ebrima" w:hAnsi="Ebrima"/>
                <w:color w:val="000000" w:themeColor="text1"/>
                <w:sz w:val="22"/>
                <w:szCs w:val="22"/>
              </w:rPr>
              <w:t>cento e cinquenta mil</w:t>
            </w:r>
            <w:r w:rsidR="000E1985">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xml:space="preserve">, totalizando o Valor do Principal. </w:t>
            </w:r>
          </w:p>
          <w:p w14:paraId="1C5C25FD" w14:textId="50DB9B4B" w:rsidR="00E94EA8" w:rsidRPr="0048064B" w:rsidRDefault="00E94EA8">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212DD4">
        <w:trPr>
          <w:jc w:val="center"/>
        </w:trPr>
        <w:tc>
          <w:tcPr>
            <w:tcW w:w="3014" w:type="dxa"/>
          </w:tcPr>
          <w:p w14:paraId="669EFBD3" w14:textId="7AA2CB84"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501EFB02" w:rsidR="00E27BA6" w:rsidRPr="0048064B" w:rsidRDefault="00E27BA6">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r w:rsidR="00032F11">
              <w:rPr>
                <w:rFonts w:ascii="Ebrima" w:hAnsi="Ebrima" w:cstheme="minorHAnsi"/>
                <w:iCs/>
                <w:color w:val="000000" w:themeColor="text1"/>
                <w:sz w:val="22"/>
                <w:szCs w:val="22"/>
              </w:rPr>
              <w:t>10,5</w:t>
            </w:r>
            <w:r w:rsidR="008A478A">
              <w:rPr>
                <w:rFonts w:ascii="Ebrima" w:hAnsi="Ebrima" w:cstheme="minorHAnsi"/>
                <w:iCs/>
                <w:color w:val="000000" w:themeColor="text1"/>
                <w:sz w:val="22"/>
                <w:szCs w:val="22"/>
              </w:rPr>
              <w:t>0</w:t>
            </w:r>
            <w:r w:rsidRPr="0048064B">
              <w:rPr>
                <w:rFonts w:ascii="Ebrima" w:hAnsi="Ebrima" w:cs="Arial"/>
                <w:color w:val="000000" w:themeColor="text1"/>
                <w:sz w:val="22"/>
                <w:szCs w:val="22"/>
              </w:rPr>
              <w:t>% (</w:t>
            </w:r>
            <w:r w:rsidR="004E09C8">
              <w:rPr>
                <w:rFonts w:ascii="Ebrima" w:hAnsi="Ebrima" w:cstheme="minorHAnsi"/>
                <w:iCs/>
                <w:color w:val="000000" w:themeColor="text1"/>
                <w:sz w:val="22"/>
                <w:szCs w:val="22"/>
              </w:rPr>
              <w:t>dez inteiros e cinquenta centésimos</w:t>
            </w:r>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del w:id="30" w:author="Autor" w:date="2021-11-05T18:36:00Z">
              <w:r w:rsidR="0046176A" w:rsidDel="006669F6">
                <w:rPr>
                  <w:rFonts w:ascii="Ebrima" w:hAnsi="Ebrima" w:cs="Arial"/>
                  <w:bCs/>
                  <w:color w:val="000000" w:themeColor="text1"/>
                  <w:sz w:val="22"/>
                  <w:szCs w:val="22"/>
                </w:rPr>
                <w:delText>Data de Emissão</w:delText>
              </w:r>
            </w:del>
            <w:ins w:id="31" w:author="Autor" w:date="2021-11-05T18:36:00Z">
              <w:r w:rsidR="006669F6">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pPr>
              <w:spacing w:line="276" w:lineRule="auto"/>
              <w:jc w:val="both"/>
              <w:rPr>
                <w:rFonts w:ascii="Ebrima" w:hAnsi="Ebrima" w:cs="Arial"/>
                <w:color w:val="000000" w:themeColor="text1"/>
                <w:sz w:val="22"/>
                <w:szCs w:val="22"/>
              </w:rPr>
            </w:pPr>
          </w:p>
        </w:tc>
      </w:tr>
      <w:tr w:rsidR="00C717F9" w:rsidRPr="00C717F9" w14:paraId="3A629898" w14:textId="77777777" w:rsidTr="00212DD4">
        <w:trPr>
          <w:jc w:val="center"/>
        </w:trPr>
        <w:tc>
          <w:tcPr>
            <w:tcW w:w="3014" w:type="dxa"/>
          </w:tcPr>
          <w:p w14:paraId="3621F7B9" w14:textId="0B6CAD5D" w:rsidR="00E27BA6" w:rsidRPr="0048064B" w:rsidRDefault="00692C71">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pPr>
              <w:spacing w:line="276" w:lineRule="auto"/>
              <w:rPr>
                <w:rFonts w:ascii="Ebrima" w:hAnsi="Ebrima"/>
                <w:color w:val="000000" w:themeColor="text1"/>
                <w:sz w:val="22"/>
                <w:szCs w:val="22"/>
              </w:rPr>
            </w:pPr>
          </w:p>
        </w:tc>
        <w:tc>
          <w:tcPr>
            <w:tcW w:w="6728" w:type="dxa"/>
          </w:tcPr>
          <w:p w14:paraId="5AEEE7A4" w14:textId="59965EFA" w:rsidR="00E27BA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será</w:t>
            </w:r>
            <w:r w:rsidR="00DD1941">
              <w:rPr>
                <w:rFonts w:ascii="Ebrima" w:hAnsi="Ebrima"/>
                <w:color w:val="000000" w:themeColor="text1"/>
                <w:sz w:val="22"/>
                <w:szCs w:val="22"/>
              </w:rPr>
              <w:t xml:space="preserve"> realizada em </w:t>
            </w:r>
            <w:r w:rsidR="00D637C4">
              <w:rPr>
                <w:rFonts w:ascii="Ebrima" w:hAnsi="Ebrima"/>
                <w:color w:val="000000" w:themeColor="text1"/>
                <w:sz w:val="22"/>
                <w:szCs w:val="22"/>
              </w:rPr>
              <w:t xml:space="preserve">05 </w:t>
            </w:r>
            <w:r w:rsidR="00DD1941">
              <w:rPr>
                <w:rFonts w:ascii="Ebrima" w:hAnsi="Ebrima"/>
                <w:color w:val="000000" w:themeColor="text1"/>
                <w:sz w:val="22"/>
                <w:szCs w:val="22"/>
              </w:rPr>
              <w:t>(</w:t>
            </w:r>
            <w:r w:rsidR="00D637C4">
              <w:rPr>
                <w:rFonts w:ascii="Ebrima" w:hAnsi="Ebrima"/>
                <w:color w:val="000000" w:themeColor="text1"/>
                <w:sz w:val="22"/>
                <w:szCs w:val="22"/>
              </w:rPr>
              <w:t>cinco</w:t>
            </w:r>
            <w:r w:rsidR="00DD1941">
              <w:rPr>
                <w:rFonts w:ascii="Ebrima" w:hAnsi="Ebrima"/>
                <w:color w:val="000000" w:themeColor="text1"/>
                <w:sz w:val="22"/>
                <w:szCs w:val="22"/>
              </w:rPr>
              <w:t xml:space="preserve">) séries, </w:t>
            </w:r>
            <w:r w:rsidR="00F97D14">
              <w:rPr>
                <w:rFonts w:ascii="Ebrima" w:hAnsi="Ebrima"/>
                <w:color w:val="000000" w:themeColor="text1"/>
                <w:sz w:val="22"/>
                <w:szCs w:val="22"/>
              </w:rPr>
              <w:t xml:space="preserve">que serão posteriormente vinculadas a </w:t>
            </w:r>
            <w:r w:rsidR="00DD1941">
              <w:rPr>
                <w:rFonts w:ascii="Ebrima" w:hAnsi="Ebrima"/>
                <w:color w:val="000000" w:themeColor="text1"/>
                <w:sz w:val="22"/>
                <w:szCs w:val="22"/>
              </w:rPr>
              <w:t xml:space="preserve">05 (cinco) séries de CRI Seniores e 05 (cinco) </w:t>
            </w:r>
            <w:r w:rsidR="00702002">
              <w:rPr>
                <w:rFonts w:ascii="Ebrima" w:hAnsi="Ebrima"/>
                <w:color w:val="000000" w:themeColor="text1"/>
                <w:sz w:val="22"/>
                <w:szCs w:val="22"/>
              </w:rPr>
              <w:t xml:space="preserve">séries </w:t>
            </w:r>
            <w:r w:rsidR="00DD1941">
              <w:rPr>
                <w:rFonts w:ascii="Ebrima" w:hAnsi="Ebrima"/>
                <w:color w:val="000000" w:themeColor="text1"/>
                <w:sz w:val="22"/>
                <w:szCs w:val="22"/>
              </w:rPr>
              <w:t>de CRI Subordinados</w:t>
            </w:r>
            <w:r w:rsidR="00C77BC6" w:rsidRPr="0048064B">
              <w:rPr>
                <w:rFonts w:ascii="Ebrima" w:hAnsi="Ebrima"/>
                <w:color w:val="000000" w:themeColor="text1"/>
                <w:sz w:val="22"/>
                <w:szCs w:val="22"/>
              </w:rPr>
              <w:t>.</w:t>
            </w:r>
          </w:p>
          <w:p w14:paraId="53C7FDDB" w14:textId="11973FEB" w:rsidR="00AB18DD" w:rsidRPr="0048064B" w:rsidRDefault="00AB18DD">
            <w:pPr>
              <w:spacing w:line="276" w:lineRule="auto"/>
              <w:jc w:val="both"/>
              <w:rPr>
                <w:rFonts w:ascii="Ebrima" w:hAnsi="Ebrima"/>
                <w:color w:val="000000" w:themeColor="text1"/>
                <w:sz w:val="22"/>
                <w:szCs w:val="22"/>
              </w:rPr>
            </w:pPr>
          </w:p>
        </w:tc>
      </w:tr>
      <w:tr w:rsidR="00C717F9" w:rsidRPr="00C717F9" w14:paraId="37767C82" w14:textId="77777777" w:rsidTr="00212DD4">
        <w:trPr>
          <w:jc w:val="center"/>
        </w:trPr>
        <w:tc>
          <w:tcPr>
            <w:tcW w:w="3014" w:type="dxa"/>
          </w:tcPr>
          <w:p w14:paraId="6EFAC945" w14:textId="1036D6DA" w:rsidR="00E27BA6"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pPr>
              <w:spacing w:line="276" w:lineRule="auto"/>
              <w:rPr>
                <w:rFonts w:ascii="Ebrima" w:hAnsi="Ebrima"/>
                <w:color w:val="000000" w:themeColor="text1"/>
                <w:sz w:val="22"/>
                <w:szCs w:val="22"/>
              </w:rPr>
            </w:pPr>
          </w:p>
        </w:tc>
        <w:tc>
          <w:tcPr>
            <w:tcW w:w="6728" w:type="dxa"/>
          </w:tcPr>
          <w:p w14:paraId="313F7A1F" w14:textId="5C43B53B" w:rsidR="008F2162" w:rsidRPr="0048064B" w:rsidRDefault="008F2162">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xml:space="preserve">, pelo seu Valor Nominal Unitário. </w:t>
            </w:r>
          </w:p>
          <w:p w14:paraId="6B3CC928" w14:textId="77777777" w:rsidR="008F2162" w:rsidRPr="0048064B" w:rsidRDefault="008F2162">
            <w:pPr>
              <w:spacing w:line="276" w:lineRule="auto"/>
              <w:jc w:val="both"/>
              <w:rPr>
                <w:rFonts w:ascii="Ebrima" w:hAnsi="Ebrima" w:cs="Tahoma"/>
                <w:color w:val="000000" w:themeColor="text1"/>
                <w:sz w:val="22"/>
                <w:szCs w:val="22"/>
              </w:rPr>
            </w:pPr>
          </w:p>
          <w:p w14:paraId="76A720CD" w14:textId="00844BFE" w:rsidR="008F2162" w:rsidRPr="00C717F9" w:rsidRDefault="008F2162">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Dessa forma, o valor que a Emitente receberá da Debenturista a título de integralização da totalidade das Debêntures</w:t>
            </w:r>
            <w:r w:rsidR="00E00787">
              <w:rPr>
                <w:rFonts w:ascii="Ebrima" w:hAnsi="Ebrima" w:cs="Tahoma"/>
                <w:color w:val="000000" w:themeColor="text1"/>
                <w:sz w:val="22"/>
                <w:szCs w:val="22"/>
              </w:rPr>
              <w:t xml:space="preserve"> referentes à respectiva Série</w:t>
            </w:r>
            <w:r w:rsidRPr="0048064B">
              <w:rPr>
                <w:rFonts w:ascii="Ebrima" w:hAnsi="Ebrima" w:cs="Tahoma"/>
                <w:color w:val="000000" w:themeColor="text1"/>
                <w:sz w:val="22"/>
                <w:szCs w:val="22"/>
              </w:rPr>
              <w:t xml:space="preserve">, mediante Transferência Eletrônica Disponível – TED ou outra forma de transferência eletrônica de recursos financeiros, na </w:t>
            </w:r>
            <w:commentRangeStart w:id="32"/>
            <w:r w:rsidRPr="0048064B">
              <w:rPr>
                <w:rFonts w:ascii="Ebrima" w:hAnsi="Ebrima" w:cs="Tahoma"/>
                <w:color w:val="000000" w:themeColor="text1"/>
                <w:sz w:val="22"/>
                <w:szCs w:val="22"/>
              </w:rPr>
              <w:t>Conta Autorizada</w:t>
            </w:r>
            <w:commentRangeEnd w:id="32"/>
            <w:r w:rsidR="00285CF0">
              <w:rPr>
                <w:rStyle w:val="Refdecomentrio"/>
              </w:rPr>
              <w:commentReference w:id="32"/>
            </w:r>
            <w:r w:rsidRPr="0048064B">
              <w:rPr>
                <w:rFonts w:ascii="Ebrima" w:hAnsi="Ebrima" w:cs="Tahoma"/>
                <w:color w:val="000000" w:themeColor="text1"/>
                <w:sz w:val="22"/>
                <w:szCs w:val="22"/>
              </w:rPr>
              <w:t xml:space="preserve">, equivale a </w:t>
            </w:r>
            <w:r w:rsidRPr="00D415F0">
              <w:rPr>
                <w:rFonts w:ascii="Ebrima" w:hAnsi="Ebrima"/>
                <w:color w:val="000000" w:themeColor="text1"/>
                <w:sz w:val="22"/>
                <w:szCs w:val="22"/>
              </w:rPr>
              <w:t>R$ 1</w:t>
            </w:r>
            <w:r w:rsidR="009771E1" w:rsidRPr="00D415F0">
              <w:rPr>
                <w:rFonts w:ascii="Ebrima" w:hAnsi="Ebrima"/>
                <w:color w:val="000000" w:themeColor="text1"/>
                <w:sz w:val="22"/>
                <w:szCs w:val="22"/>
              </w:rPr>
              <w:t>5</w:t>
            </w:r>
            <w:r w:rsidRPr="00D415F0">
              <w:rPr>
                <w:rFonts w:ascii="Ebrima" w:hAnsi="Ebrima"/>
                <w:color w:val="000000" w:themeColor="text1"/>
                <w:sz w:val="22"/>
                <w:szCs w:val="22"/>
              </w:rPr>
              <w:t>0.000.000,00</w:t>
            </w:r>
            <w:r w:rsidR="009771E1" w:rsidRPr="009771E1">
              <w:rPr>
                <w:rFonts w:ascii="Ebrima" w:hAnsi="Ebrima"/>
                <w:color w:val="000000" w:themeColor="text1"/>
                <w:sz w:val="22"/>
                <w:szCs w:val="22"/>
              </w:rPr>
              <w:t xml:space="preserve"> (</w:t>
            </w:r>
            <w:r w:rsidRPr="00D415F0">
              <w:rPr>
                <w:rFonts w:ascii="Ebrima" w:hAnsi="Ebrima"/>
                <w:color w:val="000000" w:themeColor="text1"/>
                <w:sz w:val="22"/>
                <w:szCs w:val="22"/>
              </w:rPr>
              <w:t>ce</w:t>
            </w:r>
            <w:r w:rsidR="009771E1" w:rsidRPr="00D415F0">
              <w:rPr>
                <w:rFonts w:ascii="Ebrima" w:hAnsi="Ebrima"/>
                <w:color w:val="000000" w:themeColor="text1"/>
                <w:sz w:val="22"/>
                <w:szCs w:val="22"/>
              </w:rPr>
              <w:t xml:space="preserve">nto e cinquenta </w:t>
            </w:r>
            <w:r w:rsidRPr="00D415F0">
              <w:rPr>
                <w:rFonts w:ascii="Ebrima" w:hAnsi="Ebrima"/>
                <w:color w:val="000000" w:themeColor="text1"/>
                <w:sz w:val="22"/>
                <w:szCs w:val="22"/>
              </w:rPr>
              <w:t>milhões de reais</w:t>
            </w:r>
            <w:r w:rsidRPr="009771E1">
              <w:rPr>
                <w:rFonts w:ascii="Ebrima" w:hAnsi="Ebrima"/>
                <w:color w:val="000000" w:themeColor="text1"/>
                <w:sz w:val="22"/>
                <w:szCs w:val="22"/>
              </w:rPr>
              <w:t>)</w:t>
            </w:r>
            <w:r w:rsidRPr="009771E1">
              <w:rPr>
                <w:rFonts w:ascii="Ebrima" w:hAnsi="Ebrima" w:cs="Tahoma"/>
                <w:color w:val="000000" w:themeColor="text1"/>
                <w:sz w:val="22"/>
                <w:szCs w:val="22"/>
              </w:rPr>
              <w:t>,</w:t>
            </w:r>
            <w:r w:rsidRPr="0048064B">
              <w:rPr>
                <w:rFonts w:ascii="Ebrima" w:hAnsi="Ebrima" w:cs="Tahoma"/>
                <w:color w:val="000000" w:themeColor="text1"/>
                <w:sz w:val="22"/>
                <w:szCs w:val="22"/>
              </w:rPr>
              <w:t xml:space="preserve"> deduzidos os valores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pPr>
              <w:spacing w:line="276" w:lineRule="auto"/>
              <w:jc w:val="both"/>
              <w:rPr>
                <w:rFonts w:ascii="Ebrima" w:hAnsi="Ebrima"/>
                <w:color w:val="000000" w:themeColor="text1"/>
                <w:sz w:val="22"/>
                <w:szCs w:val="22"/>
              </w:rPr>
            </w:pPr>
          </w:p>
        </w:tc>
      </w:tr>
      <w:tr w:rsidR="00C717F9" w:rsidRPr="00C717F9" w14:paraId="0AE07ED7" w14:textId="77777777" w:rsidTr="00212DD4">
        <w:trPr>
          <w:jc w:val="center"/>
        </w:trPr>
        <w:tc>
          <w:tcPr>
            <w:tcW w:w="3014" w:type="dxa"/>
          </w:tcPr>
          <w:p w14:paraId="258CC5F2" w14:textId="22DD3387" w:rsidR="00E27BA6"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pPr>
              <w:spacing w:line="276" w:lineRule="auto"/>
              <w:rPr>
                <w:rFonts w:ascii="Ebrima" w:hAnsi="Ebrima"/>
                <w:color w:val="000000" w:themeColor="text1"/>
                <w:sz w:val="22"/>
                <w:szCs w:val="22"/>
              </w:rPr>
            </w:pPr>
          </w:p>
        </w:tc>
        <w:tc>
          <w:tcPr>
            <w:tcW w:w="6728" w:type="dxa"/>
          </w:tcPr>
          <w:p w14:paraId="2683FF1C" w14:textId="0E3D48F3"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w:t>
            </w:r>
            <w:r w:rsidR="006C5A36">
              <w:rPr>
                <w:rFonts w:ascii="Ebrima" w:hAnsi="Ebrima"/>
                <w:color w:val="000000" w:themeColor="text1"/>
                <w:sz w:val="22"/>
                <w:szCs w:val="22"/>
              </w:rPr>
              <w:t xml:space="preserve"> </w:t>
            </w:r>
            <w:r w:rsidR="00107490">
              <w:rPr>
                <w:rFonts w:ascii="Ebrima" w:hAnsi="Ebrima"/>
                <w:color w:val="000000" w:themeColor="text1"/>
                <w:sz w:val="22"/>
                <w:szCs w:val="22"/>
              </w:rPr>
              <w:t>1.000,00</w:t>
            </w:r>
            <w:r w:rsidR="00107490" w:rsidRPr="00C717F9">
              <w:rPr>
                <w:rFonts w:ascii="Ebrima" w:hAnsi="Ebrima" w:cstheme="minorHAnsi"/>
                <w:iCs/>
                <w:color w:val="000000" w:themeColor="text1"/>
                <w:sz w:val="22"/>
                <w:szCs w:val="22"/>
              </w:rPr>
              <w:t xml:space="preserve"> </w:t>
            </w:r>
            <w:r w:rsidR="00107490" w:rsidRPr="0048064B">
              <w:rPr>
                <w:rFonts w:ascii="Ebrima" w:hAnsi="Ebrima"/>
                <w:color w:val="000000" w:themeColor="text1"/>
                <w:sz w:val="22"/>
                <w:szCs w:val="22"/>
              </w:rPr>
              <w:t>(</w:t>
            </w:r>
            <w:r w:rsidR="00107490">
              <w:rPr>
                <w:rFonts w:ascii="Ebrima" w:hAnsi="Ebrima"/>
                <w:color w:val="000000" w:themeColor="text1"/>
                <w:sz w:val="22"/>
                <w:szCs w:val="22"/>
              </w:rPr>
              <w:t>mil</w:t>
            </w:r>
            <w:r w:rsidR="00107490" w:rsidRPr="0048064B">
              <w:rPr>
                <w:rFonts w:ascii="Ebrima" w:hAnsi="Ebrima"/>
                <w:color w:val="000000" w:themeColor="text1"/>
                <w:sz w:val="22"/>
                <w:szCs w:val="22"/>
              </w:rPr>
              <w:t>)</w:t>
            </w:r>
            <w:r w:rsidR="00107490">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6024497F"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05 (CINCO) SÉRIES</w:t>
      </w:r>
      <w:r w:rsidRPr="00C717F9">
        <w:rPr>
          <w:rFonts w:ascii="Ebrima" w:hAnsi="Ebrima"/>
          <w:b/>
          <w:color w:val="000000" w:themeColor="text1"/>
          <w:sz w:val="22"/>
          <w:szCs w:val="22"/>
        </w:rPr>
        <w:t xml:space="preserve">, DA ESPÉCIE COM GARANTIA REAL, PARA COLOCAÇÃO PRIVADA DA </w:t>
      </w:r>
      <w:r w:rsidRPr="00C717F9">
        <w:rPr>
          <w:rFonts w:ascii="Ebrima" w:hAnsi="Ebrima" w:cs="Tahoma"/>
          <w:b/>
          <w:bCs/>
          <w:color w:val="000000" w:themeColor="text1"/>
          <w:sz w:val="22"/>
          <w:szCs w:val="22"/>
        </w:rPr>
        <w:t>[</w:t>
      </w:r>
      <w:r w:rsidRPr="00C717F9">
        <w:rPr>
          <w:rFonts w:ascii="Ebrima" w:hAnsi="Ebrima" w:cs="Tahoma"/>
          <w:b/>
          <w:bCs/>
          <w:color w:val="000000" w:themeColor="text1"/>
          <w:sz w:val="22"/>
          <w:szCs w:val="22"/>
          <w:highlight w:val="yellow"/>
        </w:rPr>
        <w:t>NEWCO</w:t>
      </w:r>
      <w:r w:rsidRPr="00C717F9">
        <w:rPr>
          <w:rFonts w:ascii="Ebrima" w:hAnsi="Ebrima" w:cs="Tahoma"/>
          <w:b/>
          <w:bCs/>
          <w:color w:val="000000" w:themeColor="text1"/>
          <w:sz w:val="22"/>
          <w:szCs w:val="22"/>
        </w:rPr>
        <w:t>]</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33"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2FFD56D8" w:rsidR="009E2A7A" w:rsidRPr="0048064B" w:rsidRDefault="009E2A7A" w:rsidP="0048064B">
      <w:pPr>
        <w:pStyle w:val="PargrafodaLista"/>
        <w:numPr>
          <w:ilvl w:val="0"/>
          <w:numId w:val="118"/>
        </w:numPr>
        <w:spacing w:line="276" w:lineRule="auto"/>
        <w:ind w:left="0" w:firstLine="0"/>
        <w:rPr>
          <w:rFonts w:ascii="Ebrima" w:hAnsi="Ebrima"/>
          <w:bC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highlight w:val="yellow"/>
        </w:rPr>
        <w:t>qualificação</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sidR="009E2A7A" w:rsidRPr="0048064B">
        <w:rPr>
          <w:rFonts w:ascii="Ebrima" w:hAnsi="Ebrima" w:cstheme="minorHAnsi"/>
          <w:bCs/>
          <w:color w:val="000000" w:themeColor="text1"/>
          <w:sz w:val="22"/>
          <w:szCs w:val="22"/>
        </w:rPr>
        <w:t>e,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5B30131"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r w:rsidR="00107490">
        <w:rPr>
          <w:rFonts w:ascii="Ebrima" w:hAnsi="Ebrima"/>
          <w:color w:val="000000" w:themeColor="text1"/>
          <w:sz w:val="22"/>
          <w:szCs w:val="22"/>
        </w:rPr>
        <w:t xml:space="preserve">cesar@basesecuritizadora.com,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w:t>
      </w:r>
    </w:p>
    <w:bookmarkEnd w:id="33"/>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 e, ainda, na qualidade de </w:t>
      </w:r>
      <w:commentRangeStart w:id="34"/>
      <w:r>
        <w:rPr>
          <w:rFonts w:ascii="Ebrima" w:hAnsi="Ebrima" w:cstheme="minorHAnsi"/>
          <w:color w:val="000000" w:themeColor="text1"/>
          <w:sz w:val="22"/>
          <w:szCs w:val="22"/>
        </w:rPr>
        <w:t>Fiadores,</w:t>
      </w:r>
      <w:commentRangeEnd w:id="34"/>
      <w:r w:rsidR="00A805C7">
        <w:rPr>
          <w:rStyle w:val="Refdecomentrio"/>
        </w:rPr>
        <w:commentReference w:id="34"/>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4A3470CF"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brasileiro, [</w:t>
      </w:r>
      <w:r w:rsidR="00E61EE1" w:rsidRPr="00212DD4">
        <w:rPr>
          <w:rFonts w:ascii="Ebrima" w:hAnsi="Ebrima"/>
          <w:color w:val="000000" w:themeColor="text1"/>
          <w:sz w:val="22"/>
          <w:szCs w:val="22"/>
          <w:highlight w:val="yellow"/>
        </w:rPr>
        <w:t>estado civil</w:t>
      </w:r>
      <w:r w:rsidR="00E61EE1">
        <w:rPr>
          <w:rFonts w:ascii="Ebrima" w:hAnsi="Ebrima"/>
          <w:color w:val="000000" w:themeColor="text1"/>
          <w:sz w:val="22"/>
          <w:szCs w:val="22"/>
        </w:rPr>
        <w:t>], [</w:t>
      </w:r>
      <w:r w:rsidR="00E61EE1" w:rsidRPr="00212DD4">
        <w:rPr>
          <w:rFonts w:ascii="Ebrima" w:hAnsi="Ebrima"/>
          <w:color w:val="000000" w:themeColor="text1"/>
          <w:sz w:val="22"/>
          <w:szCs w:val="22"/>
          <w:highlight w:val="yellow"/>
        </w:rPr>
        <w:t>profissão</w:t>
      </w:r>
      <w:r w:rsidR="00E61EE1">
        <w:rPr>
          <w:rFonts w:ascii="Ebrima" w:hAnsi="Ebrima"/>
          <w:color w:val="000000" w:themeColor="text1"/>
          <w:sz w:val="22"/>
          <w:szCs w:val="22"/>
        </w:rPr>
        <w:t xml:space="preserve">], portador da Cédula de Identidade RG nº 6212572-1, inscrito no CPF/ME sob o nº 042.611.959-25, residente e domiciliado na Cidade de Curitiba, Estado do Paraná, na Rua Major Franca Gomes, nº 187, apto. 41, CEP 80.310-000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255E3F4C"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brasileiro, [</w:t>
      </w:r>
      <w:r w:rsidR="00E61EE1" w:rsidRPr="00580715">
        <w:rPr>
          <w:rFonts w:ascii="Ebrima" w:hAnsi="Ebrima"/>
          <w:color w:val="000000" w:themeColor="text1"/>
          <w:sz w:val="22"/>
          <w:szCs w:val="22"/>
          <w:highlight w:val="yellow"/>
        </w:rPr>
        <w:t>estado civil</w:t>
      </w:r>
      <w:r w:rsidR="00E61EE1">
        <w:rPr>
          <w:rFonts w:ascii="Ebrima" w:hAnsi="Ebrima"/>
          <w:color w:val="000000" w:themeColor="text1"/>
          <w:sz w:val="22"/>
          <w:szCs w:val="22"/>
        </w:rPr>
        <w:t>], [</w:t>
      </w:r>
      <w:r w:rsidR="00E61EE1" w:rsidRPr="00580715">
        <w:rPr>
          <w:rFonts w:ascii="Ebrima" w:hAnsi="Ebrima"/>
          <w:color w:val="000000" w:themeColor="text1"/>
          <w:sz w:val="22"/>
          <w:szCs w:val="22"/>
          <w:highlight w:val="yellow"/>
        </w:rPr>
        <w:t>profissão</w:t>
      </w:r>
      <w:r w:rsidR="00E61EE1">
        <w:rPr>
          <w:rFonts w:ascii="Ebrima" w:hAnsi="Ebrima"/>
          <w:color w:val="000000" w:themeColor="text1"/>
          <w:sz w:val="22"/>
          <w:szCs w:val="22"/>
        </w:rPr>
        <w:t xml:space="preserve">], portador da Cédula de Identidade RG nº F0210637, inscrito no CPF/ME sob o nº 044.218.209-03, residente e domiciliado na Cidade de Curitiba, Estado do Paraná, na Rua Major Franca Gomes, nº 187, apto. 41, CEP 80.310-000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40E05159"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brasileiro, [</w:t>
      </w:r>
      <w:r w:rsidR="00E61EE1" w:rsidRPr="00580715">
        <w:rPr>
          <w:rFonts w:ascii="Ebrima" w:hAnsi="Ebrima"/>
          <w:color w:val="000000" w:themeColor="text1"/>
          <w:sz w:val="22"/>
          <w:szCs w:val="22"/>
          <w:highlight w:val="yellow"/>
        </w:rPr>
        <w:t>estado civil</w:t>
      </w:r>
      <w:r w:rsidR="00E61EE1">
        <w:rPr>
          <w:rFonts w:ascii="Ebrima" w:hAnsi="Ebrima"/>
          <w:color w:val="000000" w:themeColor="text1"/>
          <w:sz w:val="22"/>
          <w:szCs w:val="22"/>
        </w:rPr>
        <w:t>], [</w:t>
      </w:r>
      <w:r w:rsidR="00E61EE1" w:rsidRPr="00580715">
        <w:rPr>
          <w:rFonts w:ascii="Ebrima" w:hAnsi="Ebrima"/>
          <w:color w:val="000000" w:themeColor="text1"/>
          <w:sz w:val="22"/>
          <w:szCs w:val="22"/>
          <w:highlight w:val="yellow"/>
        </w:rPr>
        <w:t>profissão</w:t>
      </w:r>
      <w:r w:rsidR="00E61EE1">
        <w:rPr>
          <w:rFonts w:ascii="Ebrima" w:hAnsi="Ebrima"/>
          <w:color w:val="000000" w:themeColor="text1"/>
          <w:sz w:val="22"/>
          <w:szCs w:val="22"/>
        </w:rPr>
        <w:t xml:space="preserve">], portador da Cédula de Identidade RG nº 6116546-0, inscrito no CPF/ME sob o nº 046.202.899-22, residente e domiciliado na Cidade de Curitiba, Estado do Paraná, na Rua </w:t>
      </w:r>
      <w:proofErr w:type="spellStart"/>
      <w:r w:rsidR="00E61EE1">
        <w:rPr>
          <w:rFonts w:ascii="Ebrima" w:hAnsi="Ebrima"/>
          <w:color w:val="000000" w:themeColor="text1"/>
          <w:sz w:val="22"/>
          <w:szCs w:val="22"/>
        </w:rPr>
        <w:t>Romedio</w:t>
      </w:r>
      <w:proofErr w:type="spellEnd"/>
      <w:r w:rsidR="00E61EE1">
        <w:rPr>
          <w:rFonts w:ascii="Ebrima" w:hAnsi="Ebrima"/>
          <w:color w:val="000000" w:themeColor="text1"/>
          <w:sz w:val="22"/>
          <w:szCs w:val="22"/>
        </w:rPr>
        <w:t xml:space="preserve"> </w:t>
      </w:r>
      <w:proofErr w:type="spellStart"/>
      <w:r w:rsidR="00E61EE1">
        <w:rPr>
          <w:rFonts w:ascii="Ebrima" w:hAnsi="Ebrima"/>
          <w:color w:val="000000" w:themeColor="text1"/>
          <w:sz w:val="22"/>
          <w:szCs w:val="22"/>
        </w:rPr>
        <w:t>Dorigo</w:t>
      </w:r>
      <w:proofErr w:type="spellEnd"/>
      <w:r w:rsidR="00E61EE1">
        <w:rPr>
          <w:rFonts w:ascii="Ebrima" w:hAnsi="Ebrima"/>
          <w:color w:val="000000" w:themeColor="text1"/>
          <w:sz w:val="22"/>
          <w:szCs w:val="22"/>
        </w:rPr>
        <w:t>, nº 85, apto. 1.605, CEP 80.620-140</w:t>
      </w:r>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p>
    <w:p w14:paraId="3990BAD7" w14:textId="77777777" w:rsidR="00062B88" w:rsidRPr="00212DD4" w:rsidRDefault="00062B88" w:rsidP="00212DD4">
      <w:pPr>
        <w:pStyle w:val="PargrafodaLista"/>
        <w:rPr>
          <w:rFonts w:ascii="Ebrima" w:hAnsi="Ebrima" w:cstheme="minorHAnsi"/>
          <w:color w:val="000000" w:themeColor="text1"/>
          <w:sz w:val="22"/>
          <w:szCs w:val="22"/>
        </w:rPr>
      </w:pPr>
    </w:p>
    <w:p w14:paraId="70424652" w14:textId="72AB80A1" w:rsidR="00062B88"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B42CD1">
        <w:rPr>
          <w:rFonts w:ascii="Ebrima" w:hAnsi="Ebrima" w:cstheme="minorHAnsi"/>
          <w:color w:val="000000" w:themeColor="text1"/>
          <w:sz w:val="22"/>
          <w:szCs w:val="22"/>
        </w:rPr>
        <w:t>05.107.458/0001-68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Beneficiária</w:t>
      </w:r>
      <w:r>
        <w:rPr>
          <w:rFonts w:ascii="Ebrima" w:hAnsi="Ebrima" w:cstheme="minorHAnsi"/>
          <w:color w:val="000000" w:themeColor="text1"/>
          <w:sz w:val="22"/>
          <w:szCs w:val="22"/>
        </w:rPr>
        <w:t>”); e</w:t>
      </w:r>
    </w:p>
    <w:p w14:paraId="19D8AA0A" w14:textId="77777777" w:rsidR="00062B88" w:rsidRPr="00212DD4" w:rsidRDefault="00062B88" w:rsidP="00212DD4">
      <w:pPr>
        <w:pStyle w:val="PargrafodaLista"/>
        <w:rPr>
          <w:rFonts w:ascii="Ebrima" w:hAnsi="Ebrima" w:cstheme="minorHAnsi"/>
          <w:color w:val="000000" w:themeColor="text1"/>
          <w:sz w:val="22"/>
          <w:szCs w:val="22"/>
        </w:rPr>
      </w:pPr>
    </w:p>
    <w:p w14:paraId="01B50DA2" w14:textId="482E1CD3"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Pr="0048064B" w:rsidRDefault="00107490">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35" w:name="_Hlk6207820"/>
    </w:p>
    <w:p w14:paraId="5AAF914F" w14:textId="6200F629" w:rsidR="00DE6D62" w:rsidRPr="00D415F0"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commentRangeStart w:id="36"/>
      <w:r w:rsidRPr="00D415F0">
        <w:rPr>
          <w:rFonts w:ascii="Ebrima" w:hAnsi="Ebrima"/>
          <w:sz w:val="22"/>
          <w:szCs w:val="22"/>
        </w:rPr>
        <w:t>e</w:t>
      </w:r>
      <w:r w:rsidR="009351B6" w:rsidRPr="00D415F0">
        <w:rPr>
          <w:rFonts w:ascii="Ebrima" w:hAnsi="Ebrima"/>
          <w:sz w:val="22"/>
          <w:szCs w:val="22"/>
        </w:rPr>
        <w:t xml:space="preserve">m conformidade com seu </w:t>
      </w:r>
      <w:r w:rsidRPr="00D415F0">
        <w:rPr>
          <w:rFonts w:ascii="Ebrima" w:hAnsi="Ebrima"/>
          <w:sz w:val="22"/>
          <w:szCs w:val="22"/>
        </w:rPr>
        <w:t>E</w:t>
      </w:r>
      <w:r w:rsidR="009351B6" w:rsidRPr="00D415F0">
        <w:rPr>
          <w:rFonts w:ascii="Ebrima" w:hAnsi="Ebrima"/>
          <w:sz w:val="22"/>
          <w:szCs w:val="22"/>
        </w:rPr>
        <w:t xml:space="preserve">statuto </w:t>
      </w:r>
      <w:r w:rsidRPr="00D415F0">
        <w:rPr>
          <w:rFonts w:ascii="Ebrima" w:hAnsi="Ebrima"/>
          <w:sz w:val="22"/>
          <w:szCs w:val="22"/>
        </w:rPr>
        <w:t>S</w:t>
      </w:r>
      <w:r w:rsidR="009351B6" w:rsidRPr="00D415F0">
        <w:rPr>
          <w:rFonts w:ascii="Ebrima" w:hAnsi="Ebrima"/>
          <w:sz w:val="22"/>
          <w:szCs w:val="22"/>
        </w:rPr>
        <w:t xml:space="preserve">ocial, a </w:t>
      </w:r>
      <w:r w:rsidR="00DE6D62" w:rsidRPr="00D415F0">
        <w:rPr>
          <w:rFonts w:ascii="Ebrima" w:hAnsi="Ebrima"/>
          <w:sz w:val="22"/>
          <w:szCs w:val="22"/>
        </w:rPr>
        <w:t>Emi</w:t>
      </w:r>
      <w:r w:rsidR="009351B6" w:rsidRPr="00D415F0">
        <w:rPr>
          <w:rFonts w:ascii="Ebrima" w:hAnsi="Ebrima"/>
          <w:sz w:val="22"/>
          <w:szCs w:val="22"/>
        </w:rPr>
        <w:t xml:space="preserve">tente </w:t>
      </w:r>
      <w:r w:rsidR="00DE6D62" w:rsidRPr="00D415F0">
        <w:rPr>
          <w:rFonts w:ascii="Ebrima" w:hAnsi="Ebrima"/>
          <w:sz w:val="22"/>
          <w:szCs w:val="22"/>
        </w:rPr>
        <w:t>tem por objeto</w:t>
      </w:r>
      <w:r w:rsidR="009351B6" w:rsidRPr="00D415F0">
        <w:rPr>
          <w:rFonts w:ascii="Ebrima" w:hAnsi="Ebrima"/>
          <w:sz w:val="22"/>
          <w:szCs w:val="22"/>
        </w:rPr>
        <w:t xml:space="preserve"> social</w:t>
      </w:r>
      <w:r w:rsidR="00DE6D62" w:rsidRPr="00D415F0">
        <w:rPr>
          <w:rFonts w:ascii="Ebrima" w:hAnsi="Ebrima"/>
          <w:sz w:val="22"/>
          <w:szCs w:val="22"/>
        </w:rPr>
        <w:t xml:space="preserve"> </w:t>
      </w:r>
      <w:r w:rsidR="00940ACF" w:rsidRPr="00D415F0">
        <w:rPr>
          <w:rFonts w:ascii="Ebrima" w:hAnsi="Ebrima"/>
          <w:sz w:val="22"/>
          <w:szCs w:val="22"/>
        </w:rPr>
        <w:t>[</w:t>
      </w:r>
      <w:r w:rsidR="00D22C3B" w:rsidRPr="00D415F0">
        <w:rPr>
          <w:rFonts w:ascii="Ebrima" w:hAnsi="Ebrima"/>
          <w:sz w:val="22"/>
          <w:szCs w:val="22"/>
          <w:highlight w:val="yellow"/>
        </w:rPr>
        <w:t>a participação em outras sociedades</w:t>
      </w:r>
      <w:r w:rsidR="00940ACF" w:rsidRPr="00D415F0">
        <w:rPr>
          <w:rFonts w:ascii="Ebrima" w:hAnsi="Ebrima"/>
          <w:sz w:val="22"/>
          <w:szCs w:val="22"/>
          <w:highlight w:val="yellow"/>
        </w:rPr>
        <w:t xml:space="preserve"> que realizam o desenvolvimento</w:t>
      </w:r>
      <w:r w:rsidR="00D22C3B" w:rsidRPr="00D415F0">
        <w:rPr>
          <w:rFonts w:ascii="Ebrima" w:hAnsi="Ebrima"/>
          <w:sz w:val="22"/>
          <w:szCs w:val="22"/>
          <w:highlight w:val="yellow"/>
        </w:rPr>
        <w:t xml:space="preserve"> e a administração de empreendimentos imobiliários</w:t>
      </w:r>
      <w:r w:rsidR="00940ACF" w:rsidRPr="00D415F0">
        <w:rPr>
          <w:rFonts w:ascii="Ebrima" w:hAnsi="Ebrima"/>
          <w:sz w:val="22"/>
          <w:szCs w:val="22"/>
        </w:rPr>
        <w:t>]</w:t>
      </w:r>
      <w:r w:rsidR="00DE6D62" w:rsidRPr="00D415F0">
        <w:rPr>
          <w:rFonts w:ascii="Ebrima" w:hAnsi="Ebrima"/>
          <w:sz w:val="22"/>
          <w:szCs w:val="22"/>
        </w:rPr>
        <w:t>;</w:t>
      </w:r>
      <w:commentRangeEnd w:id="36"/>
      <w:r w:rsidR="00940ACF" w:rsidRPr="00D415F0">
        <w:rPr>
          <w:rStyle w:val="Refdecomentrio"/>
          <w:rFonts w:ascii="Ebrima" w:hAnsi="Ebrima"/>
          <w:sz w:val="22"/>
          <w:szCs w:val="22"/>
        </w:rPr>
        <w:commentReference w:id="36"/>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21473B72" w:rsidR="00D17909"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commentRangeStart w:id="37"/>
      <w:r>
        <w:rPr>
          <w:rFonts w:ascii="Ebrima" w:hAnsi="Ebrima"/>
          <w:sz w:val="22"/>
          <w:szCs w:val="22"/>
        </w:rPr>
        <w:t>a Beneficiária</w:t>
      </w:r>
      <w:r w:rsidR="00D06C66">
        <w:rPr>
          <w:rFonts w:ascii="Ebrima" w:hAnsi="Ebrima"/>
          <w:sz w:val="22"/>
          <w:szCs w:val="22"/>
        </w:rPr>
        <w:t>, por sua vez,</w:t>
      </w:r>
      <w:r>
        <w:rPr>
          <w:rFonts w:ascii="Ebrima" w:hAnsi="Ebrima"/>
          <w:sz w:val="22"/>
          <w:szCs w:val="22"/>
        </w:rPr>
        <w:t xml:space="preserve"> tem por objeto social</w:t>
      </w:r>
      <w:commentRangeEnd w:id="37"/>
      <w:r w:rsidR="00A805C7">
        <w:rPr>
          <w:rStyle w:val="Refdecomentrio"/>
        </w:rPr>
        <w:commentReference w:id="37"/>
      </w:r>
      <w:r w:rsidR="00F054D6">
        <w:rPr>
          <w:rFonts w:ascii="Ebrima" w:hAnsi="Ebrima"/>
          <w:sz w:val="22"/>
          <w:szCs w:val="22"/>
        </w:rPr>
        <w:t>: (i) a incorporação de empreendimentos imobiliários,</w:t>
      </w:r>
      <w:r w:rsidR="00F054D6" w:rsidRPr="00F054D6">
        <w:rPr>
          <w:rFonts w:ascii="Ebrima" w:hAnsi="Ebrima"/>
          <w:color w:val="000000" w:themeColor="text1"/>
          <w:sz w:val="22"/>
          <w:szCs w:val="22"/>
        </w:rPr>
        <w:t xml:space="preserve"> </w:t>
      </w:r>
      <w:r w:rsidR="00F054D6" w:rsidRPr="00580715">
        <w:rPr>
          <w:rFonts w:ascii="Ebrima" w:hAnsi="Ebrima"/>
          <w:color w:val="000000" w:themeColor="text1"/>
          <w:sz w:val="22"/>
          <w:szCs w:val="22"/>
        </w:rPr>
        <w:t>nos termos da Lei nº 4.591/64</w:t>
      </w:r>
      <w:r w:rsidR="00F054D6">
        <w:rPr>
          <w:rFonts w:ascii="Ebrima" w:hAnsi="Ebrima"/>
          <w:sz w:val="22"/>
          <w:szCs w:val="22"/>
        </w:rPr>
        <w:t>; e (</w:t>
      </w:r>
      <w:proofErr w:type="spellStart"/>
      <w:r w:rsidR="00F054D6">
        <w:rPr>
          <w:rFonts w:ascii="Ebrima" w:hAnsi="Ebrima"/>
          <w:sz w:val="22"/>
          <w:szCs w:val="22"/>
        </w:rPr>
        <w:t>ii</w:t>
      </w:r>
      <w:proofErr w:type="spellEnd"/>
      <w:r w:rsidR="00F054D6">
        <w:rPr>
          <w:rFonts w:ascii="Ebrima" w:hAnsi="Ebrima"/>
          <w:sz w:val="22"/>
          <w:szCs w:val="22"/>
        </w:rPr>
        <w:t>) a construção de edifícios</w:t>
      </w:r>
      <w:r>
        <w:rPr>
          <w:rFonts w:ascii="Ebrima" w:hAnsi="Ebrima"/>
          <w:sz w:val="22"/>
          <w:szCs w:val="22"/>
        </w:rPr>
        <w:t>.</w:t>
      </w:r>
    </w:p>
    <w:p w14:paraId="03119B6D" w14:textId="77777777" w:rsidR="00D17909" w:rsidRDefault="00D1790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1029C557" w:rsidR="00454525" w:rsidRPr="00454525"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 xml:space="preserve">destarte, </w:t>
      </w:r>
      <w:r w:rsidR="00D06C66">
        <w:rPr>
          <w:rFonts w:ascii="Ebrima" w:hAnsi="Ebrima"/>
          <w:sz w:val="22"/>
          <w:szCs w:val="22"/>
        </w:rPr>
        <w:t>a Emitente</w:t>
      </w:r>
      <w:r w:rsidR="00454525">
        <w:rPr>
          <w:rFonts w:ascii="Ebrima" w:hAnsi="Ebrima"/>
          <w:sz w:val="22"/>
          <w:szCs w:val="22"/>
        </w:rPr>
        <w:t xml:space="preserve"> </w:t>
      </w:r>
      <w:r w:rsidR="00454525" w:rsidRPr="00454525">
        <w:rPr>
          <w:rFonts w:ascii="Ebrima" w:hAnsi="Ebrima"/>
          <w:sz w:val="22"/>
          <w:szCs w:val="22"/>
        </w:rPr>
        <w:t>tem interesse em obter</w:t>
      </w:r>
      <w:r w:rsidR="00776996">
        <w:rPr>
          <w:rFonts w:ascii="Ebrima" w:hAnsi="Ebrima"/>
          <w:sz w:val="22"/>
          <w:szCs w:val="22"/>
        </w:rPr>
        <w:t xml:space="preserve"> fi</w:t>
      </w:r>
      <w:r w:rsidR="00454525" w:rsidRPr="00454525">
        <w:rPr>
          <w:rFonts w:ascii="Ebrima" w:hAnsi="Ebrima"/>
          <w:sz w:val="22"/>
          <w:szCs w:val="22"/>
        </w:rPr>
        <w:t xml:space="preserve">nanciamento com a emissão da </w:t>
      </w:r>
      <w:r w:rsidR="00E94CB5">
        <w:rPr>
          <w:rFonts w:ascii="Ebrima" w:hAnsi="Ebrima"/>
          <w:sz w:val="22"/>
          <w:szCs w:val="22"/>
        </w:rPr>
        <w:t>pres</w:t>
      </w:r>
      <w:r w:rsidR="00E94CB5" w:rsidRPr="00776996">
        <w:rPr>
          <w:rFonts w:ascii="Ebrima" w:hAnsi="Ebrima"/>
          <w:sz w:val="22"/>
          <w:szCs w:val="22"/>
        </w:rPr>
        <w:t xml:space="preserve">ente Escritura, </w:t>
      </w:r>
      <w:r w:rsidR="00E94CB5" w:rsidRPr="00D415F0">
        <w:rPr>
          <w:rFonts w:ascii="Ebrima" w:hAnsi="Ebrima"/>
          <w:sz w:val="22"/>
          <w:szCs w:val="22"/>
        </w:rPr>
        <w:t>cujas Debêntures serão subscritas e integralizadas de forma privada pela Debenturista,</w:t>
      </w:r>
      <w:r w:rsidR="00E94CB5" w:rsidRPr="00776996" w:rsidDel="00E94CB5">
        <w:rPr>
          <w:rFonts w:ascii="Ebrima" w:hAnsi="Ebrima"/>
          <w:sz w:val="22"/>
          <w:szCs w:val="22"/>
        </w:rPr>
        <w:t xml:space="preserve"> </w:t>
      </w:r>
      <w:r w:rsidR="00454525" w:rsidRPr="00776996">
        <w:rPr>
          <w:rFonts w:ascii="Ebrima" w:hAnsi="Ebrima"/>
          <w:sz w:val="22"/>
          <w:szCs w:val="22"/>
        </w:rPr>
        <w:t>para</w:t>
      </w:r>
      <w:r w:rsidR="00E94CB5" w:rsidRPr="00776996">
        <w:rPr>
          <w:rFonts w:ascii="Ebrima" w:hAnsi="Ebrima"/>
          <w:sz w:val="22"/>
          <w:szCs w:val="22"/>
        </w:rPr>
        <w:t xml:space="preserve">: </w:t>
      </w:r>
      <w:r w:rsidR="00E94CB5" w:rsidRPr="00D415F0">
        <w:rPr>
          <w:rFonts w:ascii="Ebrima" w:hAnsi="Ebrima"/>
          <w:b/>
          <w:bCs/>
          <w:sz w:val="22"/>
          <w:szCs w:val="22"/>
        </w:rPr>
        <w:t>(i)</w:t>
      </w:r>
      <w:r w:rsidR="00E94CB5" w:rsidRPr="00D415F0">
        <w:rPr>
          <w:rFonts w:ascii="Ebrima" w:hAnsi="Ebrima"/>
          <w:sz w:val="22"/>
          <w:szCs w:val="22"/>
        </w:rPr>
        <w:t xml:space="preserve"> realizar a </w:t>
      </w:r>
      <w:r w:rsidR="004059D1">
        <w:rPr>
          <w:rFonts w:ascii="Ebrima" w:hAnsi="Ebrima"/>
          <w:sz w:val="22"/>
          <w:szCs w:val="22"/>
        </w:rPr>
        <w:t>integralização</w:t>
      </w:r>
      <w:r w:rsidR="004059D1" w:rsidRPr="00D415F0">
        <w:rPr>
          <w:rFonts w:ascii="Ebrima" w:hAnsi="Ebrima"/>
          <w:sz w:val="22"/>
          <w:szCs w:val="22"/>
        </w:rPr>
        <w:t xml:space="preserve"> </w:t>
      </w:r>
      <w:r w:rsidR="00E94CB5" w:rsidRPr="00D415F0">
        <w:rPr>
          <w:rFonts w:ascii="Ebrima" w:hAnsi="Ebrima"/>
          <w:sz w:val="22"/>
          <w:szCs w:val="22"/>
        </w:rPr>
        <w:t>d</w:t>
      </w:r>
      <w:r w:rsidR="00776996" w:rsidRPr="00D415F0">
        <w:rPr>
          <w:rFonts w:ascii="Ebrima" w:hAnsi="Ebrima"/>
          <w:sz w:val="22"/>
          <w:szCs w:val="22"/>
        </w:rPr>
        <w:t>as</w:t>
      </w:r>
      <w:r w:rsidR="00E94CB5" w:rsidRPr="00D415F0">
        <w:rPr>
          <w:rFonts w:ascii="Ebrima" w:hAnsi="Ebrima"/>
          <w:sz w:val="22"/>
          <w:szCs w:val="22"/>
        </w:rPr>
        <w:t xml:space="preserve"> ações de emissão da Beneficiária</w:t>
      </w:r>
      <w:r w:rsidR="004059D1">
        <w:rPr>
          <w:rFonts w:ascii="Ebrima" w:hAnsi="Ebrima"/>
          <w:sz w:val="22"/>
          <w:szCs w:val="22"/>
        </w:rPr>
        <w:t xml:space="preserve"> ora subscritas</w:t>
      </w:r>
      <w:r w:rsidR="00E94CB5" w:rsidRPr="00D415F0">
        <w:rPr>
          <w:rFonts w:ascii="Ebrima" w:hAnsi="Ebrima"/>
          <w:sz w:val="22"/>
          <w:szCs w:val="22"/>
        </w:rPr>
        <w:t>, que correspond</w:t>
      </w:r>
      <w:r w:rsidR="0030092E">
        <w:rPr>
          <w:rFonts w:ascii="Ebrima" w:hAnsi="Ebrima"/>
          <w:sz w:val="22"/>
          <w:szCs w:val="22"/>
        </w:rPr>
        <w:t>e</w:t>
      </w:r>
      <w:r w:rsidR="00E94CB5" w:rsidRPr="00D415F0">
        <w:rPr>
          <w:rFonts w:ascii="Ebrima" w:hAnsi="Ebrima"/>
          <w:sz w:val="22"/>
          <w:szCs w:val="22"/>
        </w:rPr>
        <w:t xml:space="preserve">m a 30% (trinta por cento) do capital social da Beneficiária; e </w:t>
      </w:r>
      <w:r w:rsidR="00E94CB5" w:rsidRPr="00D415F0">
        <w:rPr>
          <w:rFonts w:ascii="Ebrima" w:hAnsi="Ebrima"/>
          <w:b/>
          <w:bCs/>
          <w:sz w:val="22"/>
          <w:szCs w:val="22"/>
        </w:rPr>
        <w:t>(</w:t>
      </w:r>
      <w:proofErr w:type="spellStart"/>
      <w:r w:rsidR="00E94CB5" w:rsidRPr="00D415F0">
        <w:rPr>
          <w:rFonts w:ascii="Ebrima" w:hAnsi="Ebrima"/>
          <w:b/>
          <w:bCs/>
          <w:sz w:val="22"/>
          <w:szCs w:val="22"/>
        </w:rPr>
        <w:t>ii</w:t>
      </w:r>
      <w:proofErr w:type="spellEnd"/>
      <w:r w:rsidR="00E94CB5" w:rsidRPr="00D415F0">
        <w:rPr>
          <w:rFonts w:ascii="Ebrima" w:hAnsi="Ebrima"/>
          <w:b/>
          <w:bCs/>
          <w:sz w:val="22"/>
          <w:szCs w:val="22"/>
        </w:rPr>
        <w:t>)</w:t>
      </w:r>
      <w:r w:rsidR="00E94CB5" w:rsidRPr="00D415F0">
        <w:rPr>
          <w:rFonts w:ascii="Ebrima" w:hAnsi="Ebrima"/>
          <w:sz w:val="22"/>
          <w:szCs w:val="22"/>
        </w:rPr>
        <w:t xml:space="preserve"> a posterior utilização d</w:t>
      </w:r>
      <w:r w:rsidR="00776996" w:rsidRPr="00D415F0">
        <w:rPr>
          <w:rFonts w:ascii="Ebrima" w:hAnsi="Ebrima"/>
          <w:sz w:val="22"/>
          <w:szCs w:val="22"/>
        </w:rPr>
        <w:t>os</w:t>
      </w:r>
      <w:r w:rsidR="00E94CB5" w:rsidRPr="00D415F0">
        <w:rPr>
          <w:rFonts w:ascii="Ebrima" w:hAnsi="Ebrima"/>
          <w:sz w:val="22"/>
          <w:szCs w:val="22"/>
        </w:rPr>
        <w:t xml:space="preserve"> referidos recursos, pela</w:t>
      </w:r>
      <w:r w:rsidR="000F0750">
        <w:rPr>
          <w:rFonts w:ascii="Ebrima" w:hAnsi="Ebrima"/>
          <w:sz w:val="22"/>
          <w:szCs w:val="22"/>
        </w:rPr>
        <w:t xml:space="preserve"> Beneficiária e/ou pelas</w:t>
      </w:r>
      <w:r w:rsidR="00E94CB5" w:rsidRPr="00D415F0">
        <w:rPr>
          <w:rFonts w:ascii="Ebrima" w:hAnsi="Ebrima"/>
          <w:sz w:val="22"/>
          <w:szCs w:val="22"/>
        </w:rPr>
        <w:t xml:space="preserve"> </w:t>
      </w:r>
      <w:r w:rsidR="000F0750">
        <w:rPr>
          <w:rFonts w:ascii="Ebrima" w:hAnsi="Ebrima"/>
          <w:sz w:val="22"/>
          <w:szCs w:val="22"/>
        </w:rPr>
        <w:t>Sociedades Investidas</w:t>
      </w:r>
      <w:r w:rsidR="00E94CB5" w:rsidRPr="00D415F0">
        <w:rPr>
          <w:rFonts w:ascii="Ebrima" w:hAnsi="Ebrima"/>
          <w:sz w:val="22"/>
          <w:szCs w:val="22"/>
        </w:rPr>
        <w:t>, no desenvolvimento dos Empreendimentos Imobiliários</w:t>
      </w:r>
      <w:r w:rsidR="00776996" w:rsidRPr="00D415F0">
        <w:rPr>
          <w:rFonts w:ascii="Ebrima" w:hAnsi="Ebrima"/>
          <w:sz w:val="22"/>
          <w:szCs w:val="22"/>
        </w:rPr>
        <w:t>.</w:t>
      </w:r>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1259C077"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Pr="00D415F0">
        <w:rPr>
          <w:rFonts w:ascii="Ebrima" w:hAnsi="Ebrima"/>
          <w:sz w:val="22"/>
          <w:szCs w:val="22"/>
        </w:rPr>
        <w:t xml:space="preserve">de </w:t>
      </w:r>
      <w:r w:rsidR="00940ACF" w:rsidRPr="00D415F0">
        <w:rPr>
          <w:rFonts w:ascii="Ebrima" w:hAnsi="Ebrima"/>
          <w:sz w:val="22"/>
          <w:szCs w:val="22"/>
        </w:rPr>
        <w:t>Recursos</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 xml:space="preserve">; </w:t>
      </w:r>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5785B11F"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28325A3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a Debenturista pretende emitir </w:t>
      </w:r>
      <w:ins w:id="38" w:author="Autor" w:date="2021-11-05T19:04:00Z">
        <w:r w:rsidR="00A7377C">
          <w:rPr>
            <w:rFonts w:ascii="Ebrima" w:hAnsi="Ebrima" w:cstheme="minorHAnsi"/>
            <w:iCs/>
            <w:sz w:val="22"/>
            <w:szCs w:val="22"/>
          </w:rPr>
          <w:t>05</w:t>
        </w:r>
      </w:ins>
      <w:del w:id="39" w:author="Autor" w:date="2021-11-05T19:04:00Z">
        <w:r w:rsidR="002C0889" w:rsidRPr="00D415F0" w:rsidDel="00A7377C">
          <w:rPr>
            <w:rFonts w:ascii="Ebrima" w:hAnsi="Ebrima" w:cstheme="minorHAnsi"/>
            <w:iCs/>
            <w:sz w:val="22"/>
            <w:szCs w:val="22"/>
          </w:rPr>
          <w:delText>01</w:delText>
        </w:r>
      </w:del>
      <w:r w:rsidR="002C0889" w:rsidRPr="00D415F0">
        <w:rPr>
          <w:rFonts w:ascii="Ebrima" w:hAnsi="Ebrima" w:cstheme="minorHAnsi"/>
          <w:iCs/>
          <w:sz w:val="22"/>
          <w:szCs w:val="22"/>
        </w:rPr>
        <w:t xml:space="preserve"> (</w:t>
      </w:r>
      <w:ins w:id="40" w:author="Autor" w:date="2021-11-05T19:04:00Z">
        <w:r w:rsidR="00A7377C">
          <w:rPr>
            <w:rFonts w:ascii="Ebrima" w:hAnsi="Ebrima" w:cstheme="minorHAnsi"/>
            <w:iCs/>
            <w:sz w:val="22"/>
            <w:szCs w:val="22"/>
          </w:rPr>
          <w:t>cinco</w:t>
        </w:r>
      </w:ins>
      <w:del w:id="41" w:author="Autor" w:date="2021-11-05T19:04:00Z">
        <w:r w:rsidR="002C0889" w:rsidRPr="00D415F0" w:rsidDel="00A7377C">
          <w:rPr>
            <w:rFonts w:ascii="Ebrima" w:hAnsi="Ebrima" w:cstheme="minorHAnsi"/>
            <w:iCs/>
            <w:sz w:val="22"/>
            <w:szCs w:val="22"/>
          </w:rPr>
          <w:delText>uma</w:delText>
        </w:r>
      </w:del>
      <w:r w:rsidR="002C0889" w:rsidRPr="00D415F0">
        <w:rPr>
          <w:rFonts w:ascii="Ebrima" w:hAnsi="Ebrima" w:cstheme="minorHAnsi"/>
          <w:iCs/>
          <w:sz w:val="22"/>
          <w:szCs w:val="22"/>
        </w:rPr>
        <w:t>)</w:t>
      </w:r>
      <w:r w:rsidR="002C0889" w:rsidRPr="00D415F0">
        <w:rPr>
          <w:rFonts w:ascii="Ebrima" w:hAnsi="Ebrima" w:cs="Arial"/>
          <w:sz w:val="22"/>
          <w:szCs w:val="22"/>
        </w:rPr>
        <w:t xml:space="preserve"> </w:t>
      </w:r>
      <w:r w:rsidRPr="00D415F0">
        <w:rPr>
          <w:rFonts w:ascii="Ebrima" w:hAnsi="Ebrima" w:cs="Arial"/>
          <w:sz w:val="22"/>
          <w:szCs w:val="22"/>
        </w:rPr>
        <w:t>CCI, por meio da Escritura de Emissão de CCI, para representar a totalidade dos Créditos Imobiliários oriundos desta Escritura</w:t>
      </w:r>
      <w:r w:rsidRPr="00D415F0">
        <w:rPr>
          <w:rFonts w:ascii="Ebrima" w:hAnsi="Ebrima"/>
          <w:sz w:val="22"/>
          <w:szCs w:val="22"/>
        </w:rPr>
        <w:t>, que serão vinculados à emissão dos CRI, a serem emitidos por meio do Termo de Securitização;</w:t>
      </w: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1427B914"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em garantia das Obrigações Garantidas, serão constituídas em favor da Securitizadora, as Garantias; e</w:t>
      </w:r>
      <w:r w:rsidRPr="00D415F0">
        <w:rPr>
          <w:rFonts w:ascii="Ebrima" w:hAnsi="Ebrima"/>
          <w:sz w:val="22"/>
          <w:szCs w:val="22"/>
        </w:rPr>
        <w:t xml:space="preserve"> </w:t>
      </w:r>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35"/>
    <w:p w14:paraId="3072009F" w14:textId="6B44DA89" w:rsidR="005250B4" w:rsidRPr="00D415F0" w:rsidRDefault="005250B4">
      <w:pPr>
        <w:spacing w:line="276" w:lineRule="auto"/>
        <w:jc w:val="both"/>
        <w:rPr>
          <w:rFonts w:ascii="Ebrima" w:hAnsi="Ebrima"/>
          <w:sz w:val="22"/>
          <w:szCs w:val="22"/>
        </w:rPr>
      </w:pPr>
    </w:p>
    <w:p w14:paraId="3BCEF7CC" w14:textId="16BD6C6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rsidP="0048064B">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5A1D1021" w:rsidR="002E3E4C" w:rsidRPr="0048064B" w:rsidRDefault="00E62770" w:rsidP="0048064B">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4D55D555"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rsidP="0048064B">
      <w:pPr>
        <w:spacing w:line="276" w:lineRule="auto"/>
        <w:rPr>
          <w:rFonts w:ascii="Ebrima" w:hAnsi="Ebrima"/>
          <w:color w:val="000000" w:themeColor="text1"/>
          <w:sz w:val="22"/>
          <w:szCs w:val="22"/>
          <w:u w:val="single"/>
        </w:rPr>
      </w:pPr>
    </w:p>
    <w:p w14:paraId="6B0CE0ED" w14:textId="44A759A0" w:rsidR="003D07F4"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conforme indicado no caput desta Cláusula</w:t>
      </w:r>
      <w:r w:rsidRPr="0048064B">
        <w:rPr>
          <w:rFonts w:ascii="Ebrima" w:hAnsi="Ebrima"/>
          <w:color w:val="000000" w:themeColor="text1"/>
          <w:sz w:val="22"/>
          <w:szCs w:val="22"/>
        </w:rPr>
        <w:t>.</w:t>
      </w:r>
    </w:p>
    <w:p w14:paraId="7AEB2A8B" w14:textId="77777777" w:rsidR="002821C5" w:rsidRPr="0048064B" w:rsidRDefault="002821C5" w:rsidP="0048064B">
      <w:pPr>
        <w:pStyle w:val="PargrafodaLista"/>
        <w:spacing w:line="276" w:lineRule="auto"/>
        <w:ind w:left="0"/>
        <w:jc w:val="both"/>
        <w:rPr>
          <w:rFonts w:ascii="Ebrima" w:hAnsi="Ebrima"/>
          <w:color w:val="000000" w:themeColor="text1"/>
          <w:sz w:val="22"/>
          <w:szCs w:val="22"/>
        </w:rPr>
      </w:pPr>
    </w:p>
    <w:p w14:paraId="69EA883A" w14:textId="47357D7A" w:rsidR="00F60EF7" w:rsidRPr="0048064B" w:rsidRDefault="0064328E"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rsidP="0048064B">
      <w:pPr>
        <w:pStyle w:val="PargrafodaLista"/>
        <w:spacing w:line="276" w:lineRule="auto"/>
        <w:ind w:left="0"/>
        <w:jc w:val="both"/>
        <w:rPr>
          <w:rFonts w:ascii="Ebrima" w:hAnsi="Ebrima"/>
          <w:color w:val="000000" w:themeColor="text1"/>
          <w:sz w:val="22"/>
          <w:szCs w:val="22"/>
        </w:rPr>
      </w:pPr>
    </w:p>
    <w:p w14:paraId="3BF3B091" w14:textId="3B944E2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2A1653A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426DFAE3"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w:t>
      </w:r>
      <w:r w:rsidR="0064328E" w:rsidRPr="0048064B">
        <w:rPr>
          <w:rFonts w:ascii="Ebrima" w:hAnsi="Ebrima"/>
          <w:color w:val="000000" w:themeColor="text1"/>
          <w:sz w:val="22"/>
          <w:szCs w:val="22"/>
        </w:rPr>
        <w:lastRenderedPageBreak/>
        <w:t>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25775D47"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 será constituída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 e Curitiba/PR</w:t>
      </w:r>
      <w:r w:rsidRPr="0048064B">
        <w:rPr>
          <w:rFonts w:ascii="Ebrima" w:hAnsi="Ebrima" w:cs="Leelawadee"/>
          <w:color w:val="000000" w:themeColor="text1"/>
          <w:sz w:val="22"/>
          <w:szCs w:val="22"/>
        </w:rPr>
        <w:t>, do Contrato de Alienação Fiduciária de Ações, e posteriormente, deverá ser realizada a averbação de referida garantia fiduciária nos livros societários da</w:t>
      </w:r>
      <w:r w:rsidR="00980ED5">
        <w:rPr>
          <w:rFonts w:ascii="Ebrima" w:hAnsi="Ebrima" w:cs="Leelawadee"/>
          <w:color w:val="000000" w:themeColor="text1"/>
          <w:sz w:val="22"/>
          <w:szCs w:val="22"/>
        </w:rPr>
        <w:t xml:space="preserve"> Beneficiária</w:t>
      </w:r>
      <w:r w:rsidRPr="0048064B">
        <w:rPr>
          <w:rFonts w:ascii="Ebrima" w:hAnsi="Ebrima" w:cs="Leelawadee"/>
          <w:color w:val="000000" w:themeColor="text1"/>
          <w:sz w:val="22"/>
          <w:szCs w:val="22"/>
        </w:rPr>
        <w:t xml:space="preserve">.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1147EBF2" w14:textId="77777777" w:rsidR="002821C5" w:rsidRPr="0048064B" w:rsidRDefault="002821C5" w:rsidP="0048064B">
      <w:pPr>
        <w:spacing w:line="276" w:lineRule="auto"/>
        <w:jc w:val="both"/>
        <w:rPr>
          <w:rFonts w:ascii="Ebrima" w:hAnsi="Ebrima"/>
          <w:color w:val="000000" w:themeColor="text1"/>
          <w:sz w:val="22"/>
          <w:szCs w:val="22"/>
        </w:rPr>
      </w:pPr>
    </w:p>
    <w:p w14:paraId="194CD20E" w14:textId="543F5346"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67E73C0D"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980ED5">
        <w:rPr>
          <w:rFonts w:ascii="Ebrima" w:hAnsi="Ebrima"/>
          <w:color w:val="000000" w:themeColor="text1"/>
          <w:sz w:val="22"/>
          <w:szCs w:val="22"/>
        </w:rPr>
        <w:t>7</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42" w:name="_Hlk531086474"/>
      <w:r w:rsidRPr="0048064B">
        <w:rPr>
          <w:rFonts w:ascii="Ebrima" w:hAnsi="Ebrima" w:cs="Leelawadee"/>
          <w:color w:val="000000" w:themeColor="text1"/>
          <w:sz w:val="22"/>
          <w:szCs w:val="22"/>
        </w:rPr>
        <w:t xml:space="preserve">Termo de Securitização, a ser celebrado entre a Debenturista e </w:t>
      </w:r>
      <w:bookmarkStart w:id="43" w:name="_Hlk66741990"/>
      <w:r w:rsidRPr="0048064B">
        <w:rPr>
          <w:rFonts w:ascii="Ebrima" w:hAnsi="Ebrima" w:cs="Leelawadee"/>
          <w:color w:val="000000" w:themeColor="text1"/>
          <w:sz w:val="22"/>
          <w:szCs w:val="22"/>
        </w:rPr>
        <w:t>o Agente Fiduciário</w:t>
      </w:r>
      <w:bookmarkEnd w:id="43"/>
      <w:r w:rsidRPr="0048064B">
        <w:rPr>
          <w:rFonts w:ascii="Ebrima" w:hAnsi="Ebrima" w:cs="Leelawadee"/>
          <w:color w:val="000000" w:themeColor="text1"/>
          <w:sz w:val="22"/>
          <w:szCs w:val="22"/>
        </w:rPr>
        <w:t xml:space="preserve">, </w:t>
      </w:r>
      <w:bookmarkEnd w:id="42"/>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Default="00AC5B42">
      <w:pPr>
        <w:spacing w:line="276" w:lineRule="auto"/>
        <w:jc w:val="both"/>
        <w:rPr>
          <w:rFonts w:ascii="Ebrima" w:hAnsi="Ebrima"/>
          <w:b/>
          <w:bCs/>
          <w:color w:val="000000" w:themeColor="text1"/>
          <w:sz w:val="22"/>
          <w:szCs w:val="22"/>
          <w:u w:val="single"/>
        </w:rPr>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66B9653C"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6C2883">
        <w:rPr>
          <w:rFonts w:ascii="Ebrima" w:hAnsi="Ebrima" w:cs="Leelawadee"/>
          <w:color w:val="000000" w:themeColor="text1"/>
          <w:sz w:val="22"/>
          <w:szCs w:val="22"/>
        </w:rPr>
        <w:t>7</w:t>
      </w:r>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r w:rsidR="006C2883">
        <w:rPr>
          <w:rFonts w:ascii="Ebrima" w:hAnsi="Ebrima" w:cs="Leelawadee"/>
          <w:color w:val="000000" w:themeColor="text1"/>
          <w:sz w:val="22"/>
          <w:szCs w:val="22"/>
        </w:rPr>
        <w:t>8</w:t>
      </w:r>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r w:rsidR="00D115E4" w:rsidRPr="00C717F9">
        <w:rPr>
          <w:rFonts w:ascii="Ebrima" w:hAnsi="Ebrima" w:cs="Arial"/>
          <w:bCs/>
          <w:color w:val="000000" w:themeColor="text1"/>
          <w:sz w:val="22"/>
          <w:szCs w:val="22"/>
        </w:rPr>
        <w:t xml:space="preserve"> </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176989FA"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w:t>
      </w:r>
      <w:r w:rsidR="00F42377">
        <w:rPr>
          <w:rFonts w:ascii="Ebrima" w:hAnsi="Ebrima" w:cs="Arial"/>
          <w:color w:val="000000" w:themeColor="text1"/>
          <w:sz w:val="22"/>
          <w:szCs w:val="22"/>
        </w:rPr>
        <w:t xml:space="preserve">Retidos os valores a que se referem esta cláusula, o remanescente Valor do Principal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44" w:name="_DV_M64"/>
      <w:bookmarkStart w:id="45" w:name="_DV_M89"/>
      <w:bookmarkEnd w:id="44"/>
      <w:bookmarkEnd w:id="45"/>
    </w:p>
    <w:p w14:paraId="6A06202F" w14:textId="4956911E"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6C79D3F8"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valores </w:t>
      </w:r>
      <w:r w:rsidR="00431F2A" w:rsidRPr="00CE4828">
        <w:rPr>
          <w:rFonts w:ascii="Ebrima" w:hAnsi="Ebrima" w:cs="Arial"/>
          <w:color w:val="000000" w:themeColor="text1"/>
          <w:sz w:val="22"/>
          <w:szCs w:val="22"/>
        </w:rPr>
        <w:t xml:space="preserve">oriundos da subscrição e integralização das Debêntures deverão ser destinados pela Emitente exclusivamente </w:t>
      </w:r>
      <w:r w:rsidR="00431F2A" w:rsidRPr="00CE4828">
        <w:rPr>
          <w:rFonts w:ascii="Ebrima" w:hAnsi="Ebrima"/>
          <w:color w:val="000000" w:themeColor="text1"/>
          <w:sz w:val="22"/>
          <w:szCs w:val="22"/>
        </w:rPr>
        <w:t>para</w:t>
      </w:r>
      <w:r w:rsidR="00227548">
        <w:rPr>
          <w:rFonts w:ascii="Ebrima" w:hAnsi="Ebrima"/>
          <w:color w:val="000000" w:themeColor="text1"/>
          <w:sz w:val="22"/>
          <w:szCs w:val="22"/>
        </w:rPr>
        <w:t xml:space="preserve">: </w:t>
      </w:r>
      <w:r w:rsidR="00227548" w:rsidRPr="00D415F0">
        <w:rPr>
          <w:rFonts w:ascii="Ebrima" w:hAnsi="Ebrima"/>
          <w:b/>
          <w:bCs/>
          <w:color w:val="000000" w:themeColor="text1"/>
          <w:sz w:val="22"/>
          <w:szCs w:val="22"/>
        </w:rPr>
        <w:t>(i)</w:t>
      </w:r>
      <w:r w:rsidR="006114F7">
        <w:rPr>
          <w:rFonts w:ascii="Ebrima" w:hAnsi="Ebrima"/>
          <w:color w:val="000000" w:themeColor="text1"/>
          <w:sz w:val="22"/>
          <w:szCs w:val="22"/>
        </w:rPr>
        <w:t xml:space="preserve"> </w:t>
      </w:r>
      <w:r w:rsidR="001725B8" w:rsidRPr="00CE4828">
        <w:rPr>
          <w:rFonts w:ascii="Ebrima" w:hAnsi="Ebrima"/>
          <w:color w:val="000000" w:themeColor="text1"/>
          <w:sz w:val="22"/>
          <w:szCs w:val="22"/>
        </w:rPr>
        <w:t xml:space="preserve">a </w:t>
      </w:r>
      <w:r w:rsidR="00A23541">
        <w:rPr>
          <w:rFonts w:ascii="Ebrima" w:hAnsi="Ebrima"/>
          <w:color w:val="000000" w:themeColor="text1"/>
          <w:sz w:val="22"/>
          <w:szCs w:val="22"/>
        </w:rPr>
        <w:t>integralização</w:t>
      </w:r>
      <w:r w:rsidR="00A23541" w:rsidRPr="00CE4828">
        <w:rPr>
          <w:rFonts w:ascii="Ebrima" w:hAnsi="Ebrima"/>
          <w:color w:val="000000" w:themeColor="text1"/>
          <w:sz w:val="22"/>
          <w:szCs w:val="22"/>
        </w:rPr>
        <w:t xml:space="preserve"> </w:t>
      </w:r>
      <w:r w:rsidR="001725B8" w:rsidRPr="00CE4828">
        <w:rPr>
          <w:rFonts w:ascii="Ebrima" w:hAnsi="Ebrima"/>
          <w:color w:val="000000" w:themeColor="text1"/>
          <w:sz w:val="22"/>
          <w:szCs w:val="22"/>
        </w:rPr>
        <w:t>d</w:t>
      </w:r>
      <w:r w:rsidR="00A23541">
        <w:rPr>
          <w:rFonts w:ascii="Ebrima" w:hAnsi="Ebrima"/>
          <w:color w:val="000000" w:themeColor="text1"/>
          <w:sz w:val="22"/>
          <w:szCs w:val="22"/>
        </w:rPr>
        <w:t>as</w:t>
      </w:r>
      <w:r w:rsidR="006114F7">
        <w:rPr>
          <w:rFonts w:ascii="Ebrima" w:hAnsi="Ebrima"/>
          <w:color w:val="000000" w:themeColor="text1"/>
          <w:sz w:val="22"/>
          <w:szCs w:val="22"/>
        </w:rPr>
        <w:t xml:space="preserve"> </w:t>
      </w:r>
      <w:r w:rsidR="00A23541">
        <w:rPr>
          <w:rFonts w:ascii="Ebrima" w:hAnsi="Ebrima"/>
          <w:color w:val="000000" w:themeColor="text1"/>
          <w:sz w:val="22"/>
          <w:szCs w:val="22"/>
        </w:rPr>
        <w:t>a</w:t>
      </w:r>
      <w:r w:rsidR="001725B8" w:rsidRPr="00CE4828">
        <w:rPr>
          <w:rFonts w:ascii="Ebrima" w:hAnsi="Ebrima"/>
          <w:color w:val="000000" w:themeColor="text1"/>
          <w:sz w:val="22"/>
          <w:szCs w:val="22"/>
        </w:rPr>
        <w:t>ções</w:t>
      </w:r>
      <w:r w:rsidR="006114F7">
        <w:rPr>
          <w:rFonts w:ascii="Ebrima" w:hAnsi="Ebrima"/>
          <w:color w:val="000000" w:themeColor="text1"/>
          <w:sz w:val="22"/>
          <w:szCs w:val="22"/>
        </w:rPr>
        <w:t xml:space="preserve"> emitidas pela Beneficiária,</w:t>
      </w:r>
      <w:r w:rsidR="00227548">
        <w:rPr>
          <w:rFonts w:ascii="Ebrima" w:hAnsi="Ebrima"/>
          <w:color w:val="000000" w:themeColor="text1"/>
          <w:sz w:val="22"/>
          <w:szCs w:val="22"/>
        </w:rPr>
        <w:t xml:space="preserve"> correspondentes </w:t>
      </w:r>
      <w:r w:rsidR="006114F7">
        <w:rPr>
          <w:rFonts w:ascii="Ebrima" w:hAnsi="Ebrima"/>
          <w:color w:val="000000" w:themeColor="text1"/>
          <w:sz w:val="22"/>
          <w:szCs w:val="22"/>
        </w:rPr>
        <w:t>a 30% (trinta por cento) do capital social da Beneficiária</w:t>
      </w:r>
      <w:r w:rsidR="00227548">
        <w:rPr>
          <w:rFonts w:ascii="Ebrima" w:hAnsi="Ebrima"/>
          <w:color w:val="000000" w:themeColor="text1"/>
          <w:sz w:val="22"/>
          <w:szCs w:val="22"/>
        </w:rPr>
        <w:t>;</w:t>
      </w:r>
      <w:r w:rsidR="001725B8" w:rsidRPr="00227548">
        <w:rPr>
          <w:rFonts w:ascii="Ebrima" w:hAnsi="Ebrima"/>
          <w:color w:val="000000" w:themeColor="text1"/>
          <w:sz w:val="22"/>
          <w:szCs w:val="22"/>
        </w:rPr>
        <w:t xml:space="preserve"> e </w:t>
      </w:r>
      <w:r w:rsidR="001725B8" w:rsidRPr="00227548">
        <w:rPr>
          <w:rFonts w:ascii="Ebrima" w:hAnsi="Ebrima"/>
          <w:b/>
          <w:bCs/>
          <w:color w:val="000000" w:themeColor="text1"/>
          <w:sz w:val="22"/>
          <w:szCs w:val="22"/>
        </w:rPr>
        <w:t>(</w:t>
      </w:r>
      <w:proofErr w:type="spellStart"/>
      <w:r w:rsidR="001725B8" w:rsidRPr="00227548">
        <w:rPr>
          <w:rFonts w:ascii="Ebrima" w:hAnsi="Ebrima"/>
          <w:b/>
          <w:bCs/>
          <w:color w:val="000000" w:themeColor="text1"/>
          <w:sz w:val="22"/>
          <w:szCs w:val="22"/>
        </w:rPr>
        <w:t>ii</w:t>
      </w:r>
      <w:proofErr w:type="spellEnd"/>
      <w:r w:rsidR="001725B8" w:rsidRPr="00227548">
        <w:rPr>
          <w:rFonts w:ascii="Ebrima" w:hAnsi="Ebrima"/>
          <w:b/>
          <w:bCs/>
          <w:color w:val="000000" w:themeColor="text1"/>
          <w:sz w:val="22"/>
          <w:szCs w:val="22"/>
        </w:rPr>
        <w:t>)</w:t>
      </w:r>
      <w:r w:rsidR="001725B8" w:rsidRPr="00227548">
        <w:rPr>
          <w:rFonts w:ascii="Ebrima" w:hAnsi="Ebrima"/>
          <w:color w:val="000000" w:themeColor="text1"/>
          <w:sz w:val="22"/>
          <w:szCs w:val="22"/>
        </w:rPr>
        <w:t xml:space="preserve"> após </w:t>
      </w:r>
      <w:r w:rsidR="008C223C" w:rsidRPr="00227548">
        <w:rPr>
          <w:rFonts w:ascii="Ebrima" w:hAnsi="Ebrima"/>
          <w:color w:val="000000" w:themeColor="text1"/>
          <w:sz w:val="22"/>
          <w:szCs w:val="22"/>
        </w:rPr>
        <w:t>a integralização das Ações, nos termos do item (i), para</w:t>
      </w:r>
      <w:r w:rsidR="00431F2A" w:rsidRPr="00227548">
        <w:rPr>
          <w:rFonts w:ascii="Ebrima" w:hAnsi="Ebrima"/>
          <w:color w:val="000000" w:themeColor="text1"/>
          <w:sz w:val="22"/>
          <w:szCs w:val="22"/>
        </w:rPr>
        <w:t xml:space="preserve"> o desenvolvimento do</w:t>
      </w:r>
      <w:r w:rsidR="0047053D" w:rsidRPr="00227548">
        <w:rPr>
          <w:rFonts w:ascii="Ebrima" w:hAnsi="Ebrima"/>
          <w:color w:val="000000" w:themeColor="text1"/>
          <w:sz w:val="22"/>
          <w:szCs w:val="22"/>
        </w:rPr>
        <w:t>s</w:t>
      </w:r>
      <w:r w:rsidR="00431F2A" w:rsidRPr="00227548">
        <w:rPr>
          <w:rFonts w:ascii="Ebrima" w:hAnsi="Ebrima"/>
          <w:color w:val="000000" w:themeColor="text1"/>
          <w:sz w:val="22"/>
          <w:szCs w:val="22"/>
        </w:rPr>
        <w:t xml:space="preserve"> Empreendimento</w:t>
      </w:r>
      <w:r w:rsidR="0047053D" w:rsidRPr="00227548">
        <w:rPr>
          <w:rFonts w:ascii="Ebrima" w:hAnsi="Ebrima"/>
          <w:color w:val="000000" w:themeColor="text1"/>
          <w:sz w:val="22"/>
          <w:szCs w:val="22"/>
        </w:rPr>
        <w:t>s Imobiliários</w:t>
      </w:r>
      <w:r w:rsidR="00431F2A" w:rsidRPr="00227548">
        <w:rPr>
          <w:rFonts w:ascii="Ebrima" w:hAnsi="Ebrima"/>
          <w:color w:val="000000" w:themeColor="text1"/>
          <w:sz w:val="22"/>
          <w:szCs w:val="22"/>
        </w:rPr>
        <w:t xml:space="preserve">, nos termos da Cláusula 3.2., abaixo, </w:t>
      </w:r>
      <w:r w:rsidR="001318E5" w:rsidRPr="00227548">
        <w:rPr>
          <w:rFonts w:ascii="Ebrima" w:hAnsi="Ebrima"/>
          <w:color w:val="000000" w:themeColor="text1"/>
          <w:sz w:val="22"/>
          <w:szCs w:val="22"/>
        </w:rPr>
        <w:t>observados os eventuais descontos e Despesas previstos neste instrumento</w:t>
      </w:r>
      <w:r w:rsidR="0047053D" w:rsidRPr="00227548">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1327409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070DD77F"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3E2E1612"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pela Debenturista manifestando a intenção de prosseguir com a emissão das Séries posteriores</w:t>
      </w:r>
      <w:r w:rsidR="003730C5">
        <w:rPr>
          <w:rFonts w:ascii="Ebrima" w:hAnsi="Ebrima"/>
          <w:color w:val="000000" w:themeColor="text1"/>
          <w:sz w:val="22"/>
          <w:szCs w:val="22"/>
        </w:rPr>
        <w:t>,.</w:t>
      </w:r>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 </w:t>
      </w:r>
    </w:p>
    <w:p w14:paraId="38DB7F05" w14:textId="77777777" w:rsidR="001B6CF9" w:rsidRPr="0048064B" w:rsidRDefault="001B6CF9">
      <w:pPr>
        <w:tabs>
          <w:tab w:val="left" w:pos="709"/>
        </w:tabs>
        <w:spacing w:line="276" w:lineRule="auto"/>
        <w:jc w:val="both"/>
        <w:rPr>
          <w:rFonts w:ascii="Ebrima" w:hAnsi="Ebrima"/>
          <w:color w:val="000000" w:themeColor="text1"/>
          <w:sz w:val="22"/>
          <w:szCs w:val="22"/>
        </w:rPr>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rsidP="00D415F0">
      <w:pPr>
        <w:spacing w:line="276" w:lineRule="auto"/>
        <w:jc w:val="both"/>
        <w:rPr>
          <w:rFonts w:ascii="Ebrima" w:hAnsi="Ebrima" w:cs="Arial"/>
          <w:bCs/>
          <w:color w:val="000000" w:themeColor="text1"/>
          <w:sz w:val="22"/>
          <w:szCs w:val="22"/>
        </w:rPr>
      </w:pPr>
    </w:p>
    <w:p w14:paraId="17E5BEC1" w14:textId="0D95E120"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CE4828">
        <w:rPr>
          <w:rFonts w:ascii="Ebrima" w:hAnsi="Ebrima" w:cs="Arial"/>
          <w:color w:val="000000" w:themeColor="text1"/>
          <w:sz w:val="22"/>
          <w:szCs w:val="22"/>
        </w:rPr>
        <w:t xml:space="preserve">à Beneficiária, </w:t>
      </w:r>
      <w:r w:rsidR="0055759F">
        <w:rPr>
          <w:rFonts w:ascii="Ebrima" w:hAnsi="Ebrima" w:cs="Arial"/>
          <w:color w:val="000000" w:themeColor="text1"/>
          <w:sz w:val="22"/>
          <w:szCs w:val="22"/>
        </w:rPr>
        <w:t xml:space="preserve">à Pride, </w:t>
      </w:r>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rsidP="00D415F0">
      <w:pPr>
        <w:spacing w:line="276" w:lineRule="auto"/>
        <w:jc w:val="both"/>
        <w:rPr>
          <w:rFonts w:ascii="Ebrima" w:hAnsi="Ebrima" w:cs="Arial"/>
          <w:color w:val="000000" w:themeColor="text1"/>
          <w:sz w:val="22"/>
          <w:szCs w:val="22"/>
        </w:rPr>
      </w:pPr>
    </w:p>
    <w:p w14:paraId="63D3B074" w14:textId="1D2D0925"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r w:rsidR="000B251F">
        <w:rPr>
          <w:rFonts w:ascii="Ebrima" w:hAnsi="Ebrima" w:cs="Arial"/>
          <w:color w:val="000000" w:themeColor="text1"/>
          <w:sz w:val="22"/>
          <w:szCs w:val="22"/>
        </w:rPr>
        <w:t xml:space="preserve">Beneficiária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spacing w:line="276" w:lineRule="auto"/>
        <w:ind w:left="1418"/>
        <w:jc w:val="both"/>
        <w:rPr>
          <w:rFonts w:ascii="Ebrima" w:hAnsi="Ebrima" w:cs="Arial"/>
          <w:color w:val="000000" w:themeColor="text1"/>
          <w:sz w:val="22"/>
          <w:szCs w:val="22"/>
        </w:rPr>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spacing w:line="276" w:lineRule="auto"/>
        <w:ind w:left="1418"/>
        <w:jc w:val="both"/>
        <w:rPr>
          <w:rFonts w:ascii="Ebrima" w:hAnsi="Ebrima" w:cs="Arial"/>
          <w:color w:val="000000" w:themeColor="text1"/>
          <w:sz w:val="22"/>
          <w:szCs w:val="22"/>
        </w:rPr>
      </w:pPr>
    </w:p>
    <w:p w14:paraId="574194DA" w14:textId="5A11409B"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r w:rsidR="0042719E"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w:t>
      </w:r>
    </w:p>
    <w:p w14:paraId="733AFDF4" w14:textId="0589AE08" w:rsidR="00340E45" w:rsidRPr="0048064B" w:rsidRDefault="00340E45">
      <w:pPr>
        <w:spacing w:line="276" w:lineRule="auto"/>
        <w:ind w:left="1418"/>
        <w:jc w:val="both"/>
        <w:rPr>
          <w:rFonts w:ascii="Ebrima" w:hAnsi="Ebrima" w:cs="Arial"/>
          <w:color w:val="000000" w:themeColor="text1"/>
          <w:sz w:val="22"/>
          <w:szCs w:val="22"/>
        </w:rPr>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rsidP="0048064B">
      <w:pPr>
        <w:spacing w:line="276" w:lineRule="auto"/>
        <w:rPr>
          <w:rFonts w:ascii="Ebrima" w:hAnsi="Ebrima"/>
          <w:color w:val="000000" w:themeColor="text1"/>
          <w:sz w:val="22"/>
          <w:szCs w:val="22"/>
        </w:rPr>
      </w:pPr>
    </w:p>
    <w:p w14:paraId="6F0A005D" w14:textId="1280EE1B" w:rsidR="00284023" w:rsidRPr="001E286B" w:rsidRDefault="007D13B6">
      <w:pPr>
        <w:pStyle w:val="Ttulo3"/>
        <w:spacing w:line="276" w:lineRule="auto"/>
        <w:rPr>
          <w:rFonts w:ascii="Ebrima" w:hAnsi="Ebrima"/>
          <w:b w:val="0"/>
          <w:color w:val="000000" w:themeColor="text1"/>
          <w:sz w:val="22"/>
          <w:szCs w:val="22"/>
        </w:rPr>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r w:rsidR="00AB18DD" w:rsidRPr="001E286B">
        <w:rPr>
          <w:rFonts w:ascii="Ebrima" w:hAnsi="Ebrima"/>
          <w:color w:val="000000" w:themeColor="text1"/>
          <w:sz w:val="22"/>
          <w:szCs w:val="22"/>
        </w:rPr>
        <w:t xml:space="preserve"> </w:t>
      </w:r>
      <w:r w:rsidR="00FA6BE7" w:rsidRPr="001E286B">
        <w:rPr>
          <w:rFonts w:ascii="Ebrima" w:hAnsi="Ebrima"/>
          <w:color w:val="000000" w:themeColor="text1"/>
          <w:sz w:val="22"/>
          <w:szCs w:val="22"/>
        </w:rPr>
        <w:t>DA</w:t>
      </w:r>
      <w:r w:rsidR="007D5F48" w:rsidRPr="001E286B">
        <w:rPr>
          <w:rFonts w:ascii="Ebrima" w:hAnsi="Ebrima"/>
          <w:color w:val="000000" w:themeColor="text1"/>
          <w:sz w:val="22"/>
          <w:szCs w:val="22"/>
        </w:rPr>
        <w:t>S</w:t>
      </w:r>
      <w:r w:rsidR="00FA6BE7" w:rsidRPr="001E286B">
        <w:rPr>
          <w:rFonts w:ascii="Ebrima" w:hAnsi="Ebrima"/>
          <w:color w:val="000000" w:themeColor="text1"/>
          <w:sz w:val="22"/>
          <w:szCs w:val="22"/>
        </w:rPr>
        <w:t xml:space="preserve"> </w:t>
      </w:r>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DB4176" w:rsidRPr="001E286B">
        <w:rPr>
          <w:rFonts w:ascii="Ebrima" w:hAnsi="Ebrima"/>
          <w:bCs/>
          <w:color w:val="000000" w:themeColor="text1"/>
          <w:sz w:val="22"/>
          <w:szCs w:val="22"/>
        </w:rPr>
        <w:t>DE RECURSOS</w:t>
      </w:r>
    </w:p>
    <w:p w14:paraId="6DBCF096" w14:textId="0457FA55" w:rsidR="00284023" w:rsidRPr="001E286B" w:rsidRDefault="00284023">
      <w:pPr>
        <w:tabs>
          <w:tab w:val="left" w:pos="709"/>
        </w:tabs>
        <w:spacing w:line="276" w:lineRule="auto"/>
        <w:rPr>
          <w:rFonts w:ascii="Ebrima" w:hAnsi="Ebrima"/>
          <w:color w:val="000000" w:themeColor="text1"/>
          <w:sz w:val="22"/>
          <w:szCs w:val="22"/>
        </w:rPr>
      </w:pPr>
    </w:p>
    <w:p w14:paraId="7144FC4E" w14:textId="1C2CEFE8" w:rsidR="00F70098" w:rsidRPr="001E286B" w:rsidRDefault="00F70098"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no quadro das</w:t>
      </w:r>
      <w:r w:rsidR="000604DC" w:rsidRPr="001E286B">
        <w:rPr>
          <w:rFonts w:ascii="Ebrima" w:hAnsi="Ebrima"/>
          <w:color w:val="000000" w:themeColor="text1"/>
          <w:sz w:val="22"/>
          <w:szCs w:val="22"/>
        </w:rPr>
        <w:t xml:space="preserve"> </w:t>
      </w:r>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627F7CA9"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lastRenderedPageBreak/>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46"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r w:rsidR="001E286B">
        <w:rPr>
          <w:rFonts w:ascii="Ebrima" w:hAnsi="Ebrima"/>
          <w:color w:val="000000" w:themeColor="text1"/>
          <w:sz w:val="22"/>
          <w:szCs w:val="22"/>
        </w:rPr>
        <w:t xml:space="preserve">Beneficiária </w:t>
      </w:r>
      <w:r w:rsidR="001E75E1" w:rsidRPr="001E286B">
        <w:rPr>
          <w:rFonts w:ascii="Ebrima" w:hAnsi="Ebrima"/>
          <w:color w:val="000000" w:themeColor="text1"/>
          <w:sz w:val="22"/>
          <w:szCs w:val="22"/>
        </w:rPr>
        <w:t xml:space="preserve">ora subscritas pela Emitente, </w:t>
      </w:r>
      <w:r w:rsidR="006C2883">
        <w:rPr>
          <w:rFonts w:ascii="Ebrima" w:hAnsi="Ebrima"/>
          <w:color w:val="000000" w:themeColor="text1"/>
          <w:sz w:val="22"/>
          <w:szCs w:val="22"/>
        </w:rPr>
        <w:t xml:space="preserve">nas proporções aqui previstas,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Beneficiária</w:t>
      </w:r>
      <w:r w:rsidR="001E75E1" w:rsidRPr="001E286B">
        <w:rPr>
          <w:rFonts w:ascii="Ebrima" w:hAnsi="Ebrima"/>
          <w:color w:val="000000" w:themeColor="text1"/>
          <w:sz w:val="22"/>
          <w:szCs w:val="22"/>
        </w:rPr>
        <w:t xml:space="preserve">, </w:t>
      </w:r>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46"/>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r w:rsidR="003161E6" w:rsidRPr="001E286B">
        <w:rPr>
          <w:rFonts w:ascii="Ebrima" w:hAnsi="Ebrima"/>
          <w:color w:val="000000" w:themeColor="text1"/>
          <w:sz w:val="22"/>
          <w:szCs w:val="22"/>
        </w:rPr>
        <w:t>.</w:t>
      </w:r>
    </w:p>
    <w:p w14:paraId="50D1A506" w14:textId="77777777" w:rsidR="00C96F05" w:rsidRPr="001E286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47" w:name="_Ref514178651"/>
    </w:p>
    <w:p w14:paraId="725B3604" w14:textId="400EDA56"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48" w:name="_Ref515024889"/>
      <w:bookmarkEnd w:id="47"/>
      <w:r w:rsidRPr="001E286B">
        <w:rPr>
          <w:rFonts w:ascii="Ebrima" w:hAnsi="Ebrima" w:cs="Arial"/>
          <w:color w:val="000000" w:themeColor="text1"/>
          <w:sz w:val="22"/>
          <w:szCs w:val="22"/>
        </w:rPr>
        <w:t xml:space="preserve">Tendo em vista que esta </w:t>
      </w:r>
      <w:r w:rsidR="006C2883">
        <w:rPr>
          <w:rFonts w:ascii="Ebrima" w:hAnsi="Ebrima" w:cs="Arial"/>
          <w:color w:val="000000" w:themeColor="text1"/>
          <w:sz w:val="22"/>
          <w:szCs w:val="22"/>
        </w:rPr>
        <w:t>E</w:t>
      </w:r>
      <w:r w:rsidRPr="001E286B">
        <w:rPr>
          <w:rFonts w:ascii="Ebrima" w:hAnsi="Ebrima" w:cs="Arial"/>
          <w:color w:val="000000" w:themeColor="text1"/>
          <w:sz w:val="22"/>
          <w:szCs w:val="22"/>
        </w:rPr>
        <w:t xml:space="preserve">missão está inserida num contexto da Oferta e da </w:t>
      </w:r>
      <w:r w:rsidR="00C5152C" w:rsidRPr="001E286B">
        <w:rPr>
          <w:rFonts w:ascii="Ebrima" w:hAnsi="Ebrima" w:cs="Arial"/>
          <w:bCs/>
          <w:color w:val="000000" w:themeColor="text1"/>
          <w:sz w:val="22"/>
          <w:szCs w:val="22"/>
          <w:lang w:eastAsia="en-US"/>
        </w:rPr>
        <w:t>Operação</w:t>
      </w:r>
      <w:r w:rsidRPr="001E286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1E286B">
        <w:rPr>
          <w:rFonts w:ascii="Ebrima" w:hAnsi="Ebrima" w:cs="Arial"/>
          <w:color w:val="000000" w:themeColor="text1"/>
          <w:sz w:val="22"/>
          <w:szCs w:val="22"/>
        </w:rPr>
        <w:t>Emitente</w:t>
      </w:r>
      <w:r w:rsidRPr="001E286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1E286B">
        <w:rPr>
          <w:rFonts w:ascii="Ebrima" w:hAnsi="Ebrima" w:cs="Arial"/>
          <w:color w:val="000000" w:themeColor="text1"/>
          <w:sz w:val="22"/>
          <w:szCs w:val="22"/>
        </w:rPr>
        <w:t>para</w:t>
      </w:r>
      <w:r w:rsidR="007462BC" w:rsidRPr="001E286B">
        <w:rPr>
          <w:rFonts w:ascii="Ebrima" w:hAnsi="Ebrima" w:cs="Arial"/>
          <w:color w:val="000000" w:themeColor="text1"/>
          <w:sz w:val="22"/>
          <w:szCs w:val="22"/>
        </w:rPr>
        <w:t xml:space="preserve"> a Destinação dos Recursos</w:t>
      </w:r>
      <w:r w:rsidRPr="001E286B">
        <w:rPr>
          <w:rFonts w:ascii="Ebrima" w:hAnsi="Ebrima" w:cs="Arial"/>
          <w:color w:val="000000" w:themeColor="text1"/>
          <w:sz w:val="22"/>
          <w:szCs w:val="22"/>
        </w:rPr>
        <w:t>, devendo</w:t>
      </w:r>
      <w:r w:rsidR="006D59D4" w:rsidRPr="001E286B">
        <w:rPr>
          <w:rFonts w:ascii="Ebrima" w:hAnsi="Ebrima" w:cs="Arial"/>
          <w:color w:val="000000" w:themeColor="text1"/>
          <w:sz w:val="22"/>
          <w:szCs w:val="22"/>
        </w:rPr>
        <w:t xml:space="preserve"> </w:t>
      </w:r>
      <w:r w:rsidRPr="001E286B">
        <w:rPr>
          <w:rFonts w:ascii="Ebrima" w:hAnsi="Ebrima"/>
          <w:color w:val="000000" w:themeColor="text1"/>
          <w:sz w:val="22"/>
          <w:szCs w:val="22"/>
        </w:rPr>
        <w:t xml:space="preserve">observar a declaração, emitida pela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na forma </w:t>
      </w:r>
      <w:r w:rsidR="006D59D4" w:rsidRPr="001E286B">
        <w:rPr>
          <w:rFonts w:ascii="Ebrima" w:hAnsi="Ebrima"/>
          <w:color w:val="000000" w:themeColor="text1"/>
          <w:sz w:val="22"/>
          <w:szCs w:val="22"/>
        </w:rPr>
        <w:t xml:space="preserve">do </w:t>
      </w:r>
      <w:r w:rsidRPr="001E286B">
        <w:rPr>
          <w:rFonts w:ascii="Ebrima" w:hAnsi="Ebrima"/>
          <w:color w:val="000000" w:themeColor="text1"/>
          <w:sz w:val="22"/>
          <w:szCs w:val="22"/>
        </w:rPr>
        <w:t>Relatório Semestral</w:t>
      </w:r>
      <w:r w:rsidR="007462BC" w:rsidRPr="001E286B">
        <w:rPr>
          <w:rFonts w:ascii="Ebrima" w:hAnsi="Ebrima"/>
          <w:color w:val="000000" w:themeColor="text1"/>
          <w:sz w:val="22"/>
          <w:szCs w:val="22"/>
        </w:rPr>
        <w:t xml:space="preserve"> previsto no Anexo V</w:t>
      </w:r>
      <w:r w:rsidRPr="001E286B">
        <w:rPr>
          <w:rFonts w:ascii="Ebrima" w:hAnsi="Ebrima"/>
          <w:color w:val="000000" w:themeColor="text1"/>
          <w:sz w:val="22"/>
          <w:szCs w:val="22"/>
        </w:rPr>
        <w:t xml:space="preserve">, devidamente assinada pelos representantes legais da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1E286B">
        <w:rPr>
          <w:rFonts w:ascii="Ebrima" w:hAnsi="Ebrima"/>
          <w:color w:val="000000" w:themeColor="text1"/>
          <w:sz w:val="22"/>
          <w:szCs w:val="22"/>
        </w:rPr>
        <w:t>.</w:t>
      </w:r>
    </w:p>
    <w:p w14:paraId="736E7401" w14:textId="77777777" w:rsidR="00444091" w:rsidRPr="001E286B" w:rsidRDefault="00444091" w:rsidP="0048064B">
      <w:pPr>
        <w:pStyle w:val="PargrafodaLista"/>
        <w:tabs>
          <w:tab w:val="left" w:pos="709"/>
        </w:tabs>
        <w:spacing w:line="276" w:lineRule="auto"/>
        <w:ind w:left="0"/>
        <w:jc w:val="both"/>
        <w:rPr>
          <w:rFonts w:ascii="Ebrima" w:hAnsi="Ebrima"/>
          <w:color w:val="000000" w:themeColor="text1"/>
          <w:sz w:val="22"/>
          <w:szCs w:val="22"/>
        </w:rPr>
      </w:pPr>
    </w:p>
    <w:p w14:paraId="3CE19FA3" w14:textId="439ADCF6"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691259">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e/ou pela Securitizadora para fins do acompanhamento da </w:t>
      </w:r>
      <w:r w:rsidR="00067C3E" w:rsidRPr="001E286B">
        <w:rPr>
          <w:rFonts w:ascii="Ebrima" w:hAnsi="Ebrima" w:cs="Arial"/>
          <w:color w:val="000000" w:themeColor="text1"/>
          <w:sz w:val="22"/>
          <w:szCs w:val="22"/>
        </w:rPr>
        <w:t>D</w:t>
      </w:r>
      <w:r w:rsidRPr="001E286B">
        <w:rPr>
          <w:rFonts w:ascii="Ebrima" w:hAnsi="Ebrima" w:cs="Arial"/>
          <w:color w:val="000000" w:themeColor="text1"/>
          <w:sz w:val="22"/>
          <w:szCs w:val="22"/>
        </w:rPr>
        <w:t xml:space="preserve">estinação dos </w:t>
      </w:r>
      <w:r w:rsidR="00067C3E" w:rsidRPr="001E286B">
        <w:rPr>
          <w:rFonts w:ascii="Ebrima" w:hAnsi="Ebrima" w:cs="Arial"/>
          <w:color w:val="000000" w:themeColor="text1"/>
          <w:sz w:val="22"/>
          <w:szCs w:val="22"/>
        </w:rPr>
        <w:t>R</w:t>
      </w:r>
      <w:r w:rsidRPr="001E286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49" w:name="_Hlk48641206"/>
      <w:r w:rsidRPr="001E286B">
        <w:rPr>
          <w:rFonts w:ascii="Ebrima" w:hAnsi="Ebrima" w:cs="Arial"/>
          <w:color w:val="000000" w:themeColor="text1"/>
          <w:sz w:val="22"/>
          <w:szCs w:val="22"/>
        </w:rPr>
        <w:t>Adicionalmente, o Agente Fiduciário se compromete a envidar seus melhores esforços para obter a documentação necessária a fim de proceder com a verificação da destinação de recursos da oferta pública dos CRI</w:t>
      </w:r>
      <w:bookmarkEnd w:id="49"/>
      <w:r w:rsidRPr="001E286B">
        <w:rPr>
          <w:rFonts w:ascii="Ebrima" w:hAnsi="Ebrima" w:cs="Arial"/>
          <w:color w:val="000000" w:themeColor="text1"/>
          <w:sz w:val="22"/>
          <w:szCs w:val="22"/>
        </w:rPr>
        <w:t>.</w:t>
      </w:r>
    </w:p>
    <w:p w14:paraId="36B6088E" w14:textId="77777777" w:rsidR="00444091" w:rsidRPr="001E286B" w:rsidRDefault="00444091" w:rsidP="0048064B">
      <w:pPr>
        <w:pStyle w:val="PargrafodaLista"/>
        <w:tabs>
          <w:tab w:val="left" w:pos="1134"/>
        </w:tabs>
        <w:spacing w:line="276" w:lineRule="auto"/>
        <w:ind w:left="567"/>
        <w:jc w:val="both"/>
        <w:rPr>
          <w:rFonts w:ascii="Ebrima" w:hAnsi="Ebrima" w:cs="Arial"/>
          <w:color w:val="000000" w:themeColor="text1"/>
          <w:sz w:val="22"/>
          <w:szCs w:val="22"/>
        </w:rPr>
      </w:pPr>
    </w:p>
    <w:p w14:paraId="00730F59" w14:textId="5571427A" w:rsidR="00444091" w:rsidRPr="001E286B" w:rsidRDefault="00227E62"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w:t>
      </w:r>
      <w:r w:rsidR="002834EF" w:rsidRPr="00D16EDD">
        <w:rPr>
          <w:rFonts w:ascii="Ebrima" w:hAnsi="Ebrima" w:cs="Arial"/>
          <w:color w:val="000000" w:themeColor="text1"/>
          <w:sz w:val="22"/>
          <w:szCs w:val="22"/>
          <w:highlight w:val="yellow"/>
        </w:rPr>
        <w:t xml:space="preserve">Salvo pelo </w:t>
      </w:r>
      <w:r w:rsidR="00A0794E" w:rsidRPr="00D16EDD">
        <w:rPr>
          <w:rFonts w:ascii="Ebrima" w:hAnsi="Ebrima" w:cs="Arial"/>
          <w:color w:val="000000" w:themeColor="text1"/>
          <w:sz w:val="22"/>
          <w:szCs w:val="22"/>
          <w:highlight w:val="yellow"/>
        </w:rPr>
        <w:t>R</w:t>
      </w:r>
      <w:r w:rsidR="002834EF" w:rsidRPr="00D16EDD">
        <w:rPr>
          <w:rFonts w:ascii="Ebrima" w:hAnsi="Ebrima" w:cs="Arial"/>
          <w:color w:val="000000" w:themeColor="text1"/>
          <w:sz w:val="22"/>
          <w:szCs w:val="22"/>
          <w:highlight w:val="yellow"/>
        </w:rPr>
        <w:t xml:space="preserve">elatório de Obras, apresentado ao final da </w:t>
      </w:r>
      <w:r w:rsidR="00A0794E" w:rsidRPr="00D16EDD">
        <w:rPr>
          <w:rFonts w:ascii="Ebrima" w:hAnsi="Ebrima" w:cs="Arial"/>
          <w:color w:val="000000" w:themeColor="text1"/>
          <w:sz w:val="22"/>
          <w:szCs w:val="22"/>
          <w:highlight w:val="yellow"/>
        </w:rPr>
        <w:t>Operação</w:t>
      </w:r>
      <w:r>
        <w:rPr>
          <w:rFonts w:ascii="Ebrima" w:hAnsi="Ebrima" w:cs="Arial"/>
          <w:color w:val="000000" w:themeColor="text1"/>
          <w:sz w:val="22"/>
          <w:szCs w:val="22"/>
        </w:rPr>
        <w:t>]</w:t>
      </w:r>
      <w:r w:rsidR="00A0794E" w:rsidRPr="001E286B">
        <w:rPr>
          <w:rFonts w:ascii="Ebrima" w:hAnsi="Ebrima" w:cs="Arial"/>
          <w:color w:val="000000" w:themeColor="text1"/>
          <w:sz w:val="22"/>
          <w:szCs w:val="22"/>
        </w:rPr>
        <w:t xml:space="preserve">, a </w:t>
      </w:r>
      <w:r w:rsidR="00A0430B" w:rsidRPr="001E286B">
        <w:rPr>
          <w:rFonts w:ascii="Ebrima" w:hAnsi="Ebrima" w:cs="Arial"/>
          <w:color w:val="000000" w:themeColor="text1"/>
          <w:sz w:val="22"/>
          <w:szCs w:val="22"/>
        </w:rPr>
        <w:t xml:space="preserve">Debenturista </w:t>
      </w:r>
      <w:r w:rsidR="00444091" w:rsidRPr="001E286B">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a respeito de qualquer acompanhamento físico da Destinação de Recursos informada no Relatório Semestral.</w:t>
      </w:r>
    </w:p>
    <w:p w14:paraId="1D2D5E37" w14:textId="77777777" w:rsidR="00444091" w:rsidRPr="001E286B" w:rsidRDefault="00444091" w:rsidP="0048064B">
      <w:pPr>
        <w:pStyle w:val="PargrafodaLista"/>
        <w:tabs>
          <w:tab w:val="left" w:pos="1134"/>
        </w:tabs>
        <w:spacing w:line="276" w:lineRule="auto"/>
        <w:ind w:left="567"/>
        <w:jc w:val="both"/>
        <w:rPr>
          <w:rFonts w:ascii="Ebrima" w:hAnsi="Ebrima" w:cs="Arial"/>
          <w:color w:val="000000" w:themeColor="text1"/>
          <w:sz w:val="22"/>
          <w:szCs w:val="22"/>
        </w:rPr>
      </w:pPr>
    </w:p>
    <w:p w14:paraId="70841E0C" w14:textId="2CDB4CE8"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A </w:t>
      </w:r>
      <w:r w:rsidR="00A0430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se compromete a disponibilizar ao Agente Fiduciário e à </w:t>
      </w:r>
      <w:r w:rsidR="003819EC" w:rsidRPr="001E286B">
        <w:rPr>
          <w:rFonts w:ascii="Ebrima" w:hAnsi="Ebrima" w:cs="Arial"/>
          <w:color w:val="000000" w:themeColor="text1"/>
          <w:sz w:val="22"/>
          <w:szCs w:val="22"/>
        </w:rPr>
        <w:t>Debenturista</w:t>
      </w:r>
      <w:r w:rsidRPr="001E286B">
        <w:rPr>
          <w:rFonts w:ascii="Ebrima" w:hAnsi="Ebrima" w:cs="Arial"/>
          <w:color w:val="000000" w:themeColor="text1"/>
          <w:sz w:val="22"/>
          <w:szCs w:val="22"/>
        </w:rPr>
        <w:t xml:space="preserve">, até o 60° (sexagésimo) dia anterior à Data de Vencimento, os Documentos </w:t>
      </w:r>
      <w:r w:rsidR="003819EC" w:rsidRPr="001E286B">
        <w:rPr>
          <w:rFonts w:ascii="Ebrima" w:hAnsi="Ebrima" w:cs="Arial"/>
          <w:color w:val="000000" w:themeColor="text1"/>
          <w:sz w:val="22"/>
          <w:szCs w:val="22"/>
        </w:rPr>
        <w:t>Comprobatórios</w:t>
      </w:r>
      <w:r w:rsidRPr="001E286B">
        <w:rPr>
          <w:rFonts w:ascii="Ebrima" w:hAnsi="Ebrima" w:cs="Arial"/>
          <w:color w:val="000000" w:themeColor="text1"/>
          <w:sz w:val="22"/>
          <w:szCs w:val="22"/>
        </w:rPr>
        <w:t xml:space="preserve"> que </w:t>
      </w:r>
      <w:r w:rsidRPr="001E286B">
        <w:rPr>
          <w:rFonts w:ascii="Ebrima" w:hAnsi="Ebrima" w:cs="Arial"/>
          <w:color w:val="000000" w:themeColor="text1"/>
          <w:sz w:val="22"/>
          <w:szCs w:val="22"/>
        </w:rPr>
        <w:lastRenderedPageBreak/>
        <w:t xml:space="preserve">atestem a aplicação integral dos recursos oriundos desta </w:t>
      </w:r>
      <w:r w:rsidR="00FD2632" w:rsidRPr="001E286B">
        <w:rPr>
          <w:rFonts w:ascii="Ebrima" w:hAnsi="Ebrima" w:cs="Arial"/>
          <w:color w:val="000000" w:themeColor="text1"/>
          <w:sz w:val="22"/>
          <w:szCs w:val="22"/>
        </w:rPr>
        <w:t xml:space="preserve">Escritura </w:t>
      </w:r>
      <w:r w:rsidRPr="001E286B">
        <w:rPr>
          <w:rFonts w:ascii="Ebrima" w:hAnsi="Ebrima" w:cs="Arial"/>
          <w:color w:val="000000" w:themeColor="text1"/>
          <w:sz w:val="22"/>
          <w:szCs w:val="22"/>
        </w:rPr>
        <w:t>em observância à Destinação de Recursos</w:t>
      </w:r>
      <w:r w:rsidR="00A0794E" w:rsidRPr="001E286B">
        <w:rPr>
          <w:rFonts w:ascii="Ebrima" w:hAnsi="Ebrima" w:cs="Arial"/>
          <w:color w:val="000000" w:themeColor="text1"/>
          <w:sz w:val="22"/>
          <w:szCs w:val="22"/>
        </w:rPr>
        <w:t xml:space="preserve">, </w:t>
      </w:r>
      <w:r w:rsidR="00227E62">
        <w:rPr>
          <w:rFonts w:ascii="Ebrima" w:hAnsi="Ebrima" w:cs="Arial"/>
          <w:color w:val="000000" w:themeColor="text1"/>
          <w:sz w:val="22"/>
          <w:szCs w:val="22"/>
        </w:rPr>
        <w:t>[</w:t>
      </w:r>
      <w:r w:rsidR="00A0794E" w:rsidRPr="00D16EDD">
        <w:rPr>
          <w:rFonts w:ascii="Ebrima" w:hAnsi="Ebrima" w:cs="Arial"/>
          <w:color w:val="000000" w:themeColor="text1"/>
          <w:sz w:val="22"/>
          <w:szCs w:val="22"/>
          <w:highlight w:val="yellow"/>
        </w:rPr>
        <w:t>em conjunto com o Relatório de Obras</w:t>
      </w:r>
      <w:r w:rsidR="00227E62">
        <w:rPr>
          <w:rFonts w:ascii="Ebrima" w:hAnsi="Ebrima" w:cs="Arial"/>
          <w:color w:val="000000" w:themeColor="text1"/>
          <w:sz w:val="22"/>
          <w:szCs w:val="22"/>
        </w:rPr>
        <w:t>]</w:t>
      </w:r>
      <w:r w:rsidRPr="001E286B">
        <w:rPr>
          <w:rFonts w:ascii="Ebrima" w:hAnsi="Ebrima" w:cs="Arial"/>
          <w:color w:val="000000" w:themeColor="text1"/>
          <w:sz w:val="22"/>
          <w:szCs w:val="22"/>
        </w:rPr>
        <w:t>.</w:t>
      </w:r>
    </w:p>
    <w:bookmarkEnd w:id="48"/>
    <w:p w14:paraId="149F87DA" w14:textId="77777777" w:rsidR="00DB4176" w:rsidRPr="001E286B" w:rsidRDefault="00DB4176" w:rsidP="0048064B">
      <w:pPr>
        <w:tabs>
          <w:tab w:val="left" w:pos="709"/>
          <w:tab w:val="left" w:pos="1418"/>
        </w:tabs>
        <w:spacing w:line="276" w:lineRule="auto"/>
        <w:jc w:val="both"/>
        <w:rPr>
          <w:rFonts w:ascii="Ebrima" w:hAnsi="Ebrima" w:cs="Arial"/>
          <w:color w:val="000000" w:themeColor="text1"/>
          <w:sz w:val="22"/>
          <w:szCs w:val="22"/>
        </w:rPr>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633E4E55"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pelo Agente Fiduciário dos CRI através </w:t>
      </w:r>
      <w:r w:rsidR="00554CCE" w:rsidRPr="001E286B">
        <w:rPr>
          <w:rFonts w:ascii="Ebrima" w:hAnsi="Ebrima" w:cs="Arial"/>
          <w:color w:val="000000" w:themeColor="text1"/>
          <w:sz w:val="22"/>
          <w:szCs w:val="22"/>
        </w:rPr>
        <w:t>da análise dos documentos apresentados nos termos da Cláusula 3.</w:t>
      </w:r>
      <w:r w:rsidR="00547E66" w:rsidRPr="001E286B">
        <w:rPr>
          <w:rFonts w:ascii="Ebrima" w:hAnsi="Ebrima" w:cs="Arial"/>
          <w:color w:val="000000" w:themeColor="text1"/>
          <w:sz w:val="22"/>
          <w:szCs w:val="22"/>
        </w:rPr>
        <w:t>3</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7411D611"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permanecerá obrigada a comprovar ao Agente Fiduciário dos CRI a correta e completa Destinação de Recursos até a Data de Vencimento ou até que a destinação da totalidade dos recursos seja comprovada</w:t>
      </w:r>
      <w:r w:rsidR="00547E66" w:rsidRPr="001E286B">
        <w:rPr>
          <w:rFonts w:ascii="Ebrima" w:hAnsi="Ebrima" w:cs="Arial"/>
          <w:color w:val="000000" w:themeColor="text1"/>
          <w:sz w:val="22"/>
          <w:szCs w:val="22"/>
        </w:rPr>
        <w:t xml:space="preserve">, </w:t>
      </w:r>
      <w:r w:rsidR="00227E62">
        <w:rPr>
          <w:rFonts w:ascii="Ebrima" w:hAnsi="Ebrima" w:cs="Arial"/>
          <w:color w:val="000000" w:themeColor="text1"/>
          <w:sz w:val="22"/>
          <w:szCs w:val="22"/>
        </w:rPr>
        <w:t>[</w:t>
      </w:r>
      <w:r w:rsidR="00547E66" w:rsidRPr="00D16EDD">
        <w:rPr>
          <w:rFonts w:ascii="Ebrima" w:hAnsi="Ebrima" w:cs="Arial"/>
          <w:color w:val="000000" w:themeColor="text1"/>
          <w:sz w:val="22"/>
          <w:szCs w:val="22"/>
          <w:highlight w:val="yellow"/>
        </w:rPr>
        <w:t xml:space="preserve">mediante apresentação </w:t>
      </w:r>
      <w:r w:rsidR="00FE7BF0">
        <w:rPr>
          <w:rFonts w:ascii="Ebrima" w:hAnsi="Ebrima" w:cs="Arial"/>
          <w:color w:val="000000" w:themeColor="text1"/>
          <w:sz w:val="22"/>
          <w:szCs w:val="22"/>
          <w:highlight w:val="yellow"/>
        </w:rPr>
        <w:t xml:space="preserve">dos Documentos Comprobatórios e </w:t>
      </w:r>
      <w:r w:rsidR="00547E66" w:rsidRPr="00D16EDD">
        <w:rPr>
          <w:rFonts w:ascii="Ebrima" w:hAnsi="Ebrima" w:cs="Arial"/>
          <w:color w:val="000000" w:themeColor="text1"/>
          <w:sz w:val="22"/>
          <w:szCs w:val="22"/>
          <w:highlight w:val="yellow"/>
        </w:rPr>
        <w:t>do Relatório de Obras</w:t>
      </w:r>
      <w:r w:rsidR="00227E62">
        <w:rPr>
          <w:rFonts w:ascii="Ebrima" w:hAnsi="Ebrima" w:cs="Arial"/>
          <w:color w:val="000000" w:themeColor="text1"/>
          <w:sz w:val="22"/>
          <w:szCs w:val="22"/>
        </w:rPr>
        <w:t>]</w:t>
      </w:r>
      <w:r w:rsidRPr="001E286B">
        <w:rPr>
          <w:rFonts w:ascii="Ebrima" w:hAnsi="Ebrima" w:cs="Arial"/>
          <w:color w:val="000000" w:themeColor="text1"/>
          <w:sz w:val="22"/>
          <w:szCs w:val="22"/>
        </w:rPr>
        <w:t>.</w:t>
      </w:r>
    </w:p>
    <w:p w14:paraId="15B8ACCA" w14:textId="77777777" w:rsidR="00DB4176" w:rsidRPr="001E286B" w:rsidRDefault="00DB4176">
      <w:pPr>
        <w:spacing w:line="276" w:lineRule="auto"/>
        <w:rPr>
          <w:rFonts w:ascii="Ebrima" w:hAnsi="Ebrima"/>
          <w:color w:val="000000" w:themeColor="text1"/>
          <w:sz w:val="22"/>
          <w:szCs w:val="22"/>
        </w:rPr>
      </w:pPr>
    </w:p>
    <w:p w14:paraId="28E54E9E" w14:textId="59DA42B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Valor </w:t>
      </w:r>
      <w:r w:rsidR="003946E6" w:rsidRPr="001E286B">
        <w:rPr>
          <w:rFonts w:ascii="Ebrima" w:hAnsi="Ebrima"/>
          <w:color w:val="000000" w:themeColor="text1"/>
          <w:sz w:val="22"/>
          <w:szCs w:val="22"/>
        </w:rPr>
        <w:t>do Principal</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 xml:space="preserve">pro rata </w:t>
      </w:r>
      <w:proofErr w:type="spellStart"/>
      <w:r w:rsidRPr="001E286B">
        <w:rPr>
          <w:rFonts w:ascii="Ebrima" w:hAnsi="Ebrima"/>
          <w:i/>
          <w:iCs/>
          <w:color w:val="000000" w:themeColor="text1"/>
          <w:sz w:val="22"/>
          <w:szCs w:val="22"/>
        </w:rPr>
        <w:t>temporis</w:t>
      </w:r>
      <w:proofErr w:type="spellEnd"/>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w:t>
      </w:r>
      <w:proofErr w:type="spellStart"/>
      <w:r w:rsidRPr="001E286B">
        <w:rPr>
          <w:rFonts w:ascii="Ebrima" w:hAnsi="Ebrima"/>
          <w:b/>
          <w:bCs/>
          <w:color w:val="000000" w:themeColor="text1"/>
          <w:sz w:val="22"/>
          <w:szCs w:val="22"/>
        </w:rPr>
        <w:t>ii</w:t>
      </w:r>
      <w:proofErr w:type="spellEnd"/>
      <w:r w:rsidRPr="001E286B">
        <w:rPr>
          <w:rFonts w:ascii="Ebrima" w:hAnsi="Ebrima"/>
          <w:b/>
          <w:bCs/>
          <w:color w:val="000000" w:themeColor="text1"/>
          <w:sz w:val="22"/>
          <w:szCs w:val="22"/>
        </w:rPr>
        <w:t xml:space="preserve">) </w:t>
      </w:r>
      <w:r w:rsidRPr="001E286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4F05A7D1"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bem como 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0E464A5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 xml:space="preserve">O preço de </w:t>
      </w:r>
      <w:r w:rsidR="006C2883">
        <w:rPr>
          <w:rFonts w:ascii="Ebrima" w:hAnsi="Ebrima" w:cs="Arial"/>
          <w:color w:val="000000" w:themeColor="text1"/>
          <w:sz w:val="22"/>
          <w:szCs w:val="22"/>
        </w:rPr>
        <w:t>i</w:t>
      </w:r>
      <w:r w:rsidR="003C0179">
        <w:rPr>
          <w:rFonts w:ascii="Ebrima" w:hAnsi="Ebrima" w:cs="Arial"/>
          <w:color w:val="000000" w:themeColor="text1"/>
          <w:sz w:val="22"/>
          <w:szCs w:val="22"/>
        </w:rPr>
        <w:t>ntegralização</w:t>
      </w:r>
      <w:r w:rsidR="003C0179" w:rsidRPr="007F1F15">
        <w:rPr>
          <w:rFonts w:ascii="Ebrima" w:hAnsi="Ebrima" w:cs="Arial"/>
          <w:color w:val="000000" w:themeColor="text1"/>
          <w:sz w:val="22"/>
          <w:szCs w:val="22"/>
        </w:rPr>
        <w:t xml:space="preserve"> das Debêntures (i) na Primeira </w:t>
      </w:r>
      <w:r w:rsidR="006C2883">
        <w:rPr>
          <w:rFonts w:ascii="Ebrima" w:hAnsi="Ebrima" w:cs="Arial"/>
          <w:color w:val="000000" w:themeColor="text1"/>
          <w:sz w:val="22"/>
          <w:szCs w:val="22"/>
        </w:rPr>
        <w:t>d</w:t>
      </w:r>
      <w:r w:rsidR="003C0179" w:rsidRPr="007F1F15">
        <w:rPr>
          <w:rFonts w:ascii="Ebrima" w:hAnsi="Ebrima" w:cs="Arial"/>
          <w:color w:val="000000" w:themeColor="text1"/>
          <w:sz w:val="22"/>
          <w:szCs w:val="22"/>
        </w:rPr>
        <w:t xml:space="preserve">ata 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será o seu Valor Nominal Unitário; e (</w:t>
      </w:r>
      <w:proofErr w:type="spellStart"/>
      <w:r w:rsidR="003C0179" w:rsidRPr="007F1F15">
        <w:rPr>
          <w:rFonts w:ascii="Ebrima" w:hAnsi="Ebrima" w:cs="Arial"/>
          <w:color w:val="000000" w:themeColor="text1"/>
          <w:sz w:val="22"/>
          <w:szCs w:val="22"/>
        </w:rPr>
        <w:t>ii</w:t>
      </w:r>
      <w:proofErr w:type="spellEnd"/>
      <w:r w:rsidR="003C0179" w:rsidRPr="007F1F15">
        <w:rPr>
          <w:rFonts w:ascii="Ebrima" w:hAnsi="Ebrima" w:cs="Arial"/>
          <w:color w:val="000000" w:themeColor="text1"/>
          <w:sz w:val="22"/>
          <w:szCs w:val="22"/>
        </w:rPr>
        <w:t xml:space="preserve">) nas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atas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posteriores à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será o Valor Nominal Unitário, acrescido da Remuneração, calculadas pro rata </w:t>
      </w:r>
      <w:proofErr w:type="spellStart"/>
      <w:r w:rsidR="003C0179" w:rsidRPr="007F1F15">
        <w:rPr>
          <w:rFonts w:ascii="Ebrima" w:hAnsi="Ebrima" w:cs="Arial"/>
          <w:color w:val="000000" w:themeColor="text1"/>
          <w:sz w:val="22"/>
          <w:szCs w:val="22"/>
        </w:rPr>
        <w:t>temporis</w:t>
      </w:r>
      <w:proofErr w:type="spellEnd"/>
      <w:r w:rsidR="003C0179" w:rsidRPr="007F1F15">
        <w:rPr>
          <w:rFonts w:ascii="Ebrima" w:hAnsi="Ebrima" w:cs="Arial"/>
          <w:color w:val="000000" w:themeColor="text1"/>
          <w:sz w:val="22"/>
          <w:szCs w:val="22"/>
        </w:rPr>
        <w:t xml:space="preserve"> desde a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até a data da efetiva integralização (“</w:t>
      </w:r>
      <w:r w:rsidR="003C0179" w:rsidRPr="00212DD4">
        <w:rPr>
          <w:rFonts w:ascii="Ebrima" w:hAnsi="Ebrima" w:cs="Arial"/>
          <w:color w:val="000000" w:themeColor="text1"/>
          <w:sz w:val="22"/>
          <w:szCs w:val="22"/>
          <w:u w:val="single"/>
        </w:rPr>
        <w:t>Preço de Integralização</w:t>
      </w:r>
      <w:r w:rsidR="003C0179" w:rsidRPr="007F1F15">
        <w:rPr>
          <w:rFonts w:ascii="Ebrima" w:hAnsi="Ebrima" w:cs="Arial"/>
          <w:color w:val="000000" w:themeColor="text1"/>
          <w:sz w:val="22"/>
          <w:szCs w:val="22"/>
        </w:rPr>
        <w:t>”). 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458448D8"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64A9EF89" w:rsidR="009B4572" w:rsidRPr="00C717F9" w:rsidRDefault="009B4572">
      <w:pPr>
        <w:tabs>
          <w:tab w:val="left" w:pos="709"/>
        </w:tabs>
        <w:spacing w:line="276" w:lineRule="auto"/>
        <w:rPr>
          <w:rFonts w:ascii="Ebrima" w:hAnsi="Ebrima" w:cs="Arial"/>
          <w:bCs/>
          <w:color w:val="000000" w:themeColor="text1"/>
          <w:sz w:val="22"/>
          <w:szCs w:val="22"/>
        </w:rPr>
      </w:pPr>
    </w:p>
    <w:p w14:paraId="665749BC" w14:textId="0ED8C517" w:rsidR="007B2C52" w:rsidRPr="00C717F9" w:rsidRDefault="007B2C52">
      <w:pPr>
        <w:tabs>
          <w:tab w:val="left" w:pos="709"/>
        </w:tabs>
        <w:spacing w:line="276" w:lineRule="auto"/>
        <w:rPr>
          <w:rFonts w:ascii="Ebrima" w:hAnsi="Ebrima" w:cs="Arial"/>
          <w:bCs/>
          <w:color w:val="000000" w:themeColor="text1"/>
          <w:sz w:val="22"/>
          <w:szCs w:val="22"/>
        </w:rPr>
      </w:pPr>
      <w:r w:rsidRPr="00C717F9">
        <w:rPr>
          <w:rFonts w:ascii="Ebrima" w:hAnsi="Ebrima" w:cs="Arial"/>
          <w:bCs/>
          <w:color w:val="000000" w:themeColor="text1"/>
          <w:sz w:val="22"/>
          <w:szCs w:val="22"/>
        </w:rPr>
        <w:lastRenderedPageBreak/>
        <w:t>[</w:t>
      </w:r>
      <w:proofErr w:type="spellStart"/>
      <w:r w:rsidRPr="0048064B">
        <w:rPr>
          <w:rFonts w:ascii="Ebrima" w:hAnsi="Ebrima" w:cs="Arial"/>
          <w:bCs/>
          <w:color w:val="000000" w:themeColor="text1"/>
          <w:sz w:val="22"/>
          <w:szCs w:val="22"/>
          <w:highlight w:val="yellow"/>
        </w:rPr>
        <w:t>iBS</w:t>
      </w:r>
      <w:proofErr w:type="spellEnd"/>
      <w:r w:rsidRPr="0048064B">
        <w:rPr>
          <w:rFonts w:ascii="Ebrima" w:hAnsi="Ebrima" w:cs="Arial"/>
          <w:bCs/>
          <w:color w:val="000000" w:themeColor="text1"/>
          <w:sz w:val="22"/>
          <w:szCs w:val="22"/>
          <w:highlight w:val="yellow"/>
        </w:rPr>
        <w:t xml:space="preserve">: Favor confirmar </w:t>
      </w:r>
      <w:r w:rsidR="00067C3E"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00067C3E" w:rsidRPr="00C717F9">
        <w:rPr>
          <w:rFonts w:ascii="Ebrima" w:hAnsi="Ebrima" w:cs="Arial"/>
          <w:bCs/>
          <w:color w:val="000000" w:themeColor="text1"/>
          <w:sz w:val="22"/>
          <w:szCs w:val="22"/>
          <w:highlight w:val="yellow"/>
        </w:rPr>
        <w:t xml:space="preserve">dispostos </w:t>
      </w:r>
      <w:r w:rsidR="00067C3E" w:rsidRPr="00024E4B">
        <w:rPr>
          <w:rFonts w:ascii="Ebrima" w:hAnsi="Ebrima" w:cs="Arial"/>
          <w:bCs/>
          <w:color w:val="000000" w:themeColor="text1"/>
          <w:sz w:val="22"/>
          <w:szCs w:val="22"/>
          <w:highlight w:val="yellow"/>
        </w:rPr>
        <w:t>nesta</w:t>
      </w:r>
      <w:r w:rsidRPr="00024E4B">
        <w:rPr>
          <w:rFonts w:ascii="Ebrima" w:hAnsi="Ebrima" w:cs="Arial"/>
          <w:bCs/>
          <w:color w:val="000000" w:themeColor="text1"/>
          <w:sz w:val="22"/>
          <w:szCs w:val="22"/>
          <w:highlight w:val="yellow"/>
        </w:rPr>
        <w:t xml:space="preserve"> Cláusula</w:t>
      </w:r>
      <w:r w:rsidR="00024E4B" w:rsidRPr="008843FD">
        <w:rPr>
          <w:rFonts w:ascii="Ebrima" w:hAnsi="Ebrima" w:cs="Arial"/>
          <w:bCs/>
          <w:color w:val="000000" w:themeColor="text1"/>
          <w:sz w:val="22"/>
          <w:szCs w:val="22"/>
          <w:highlight w:val="yellow"/>
        </w:rPr>
        <w:t>, bem como validar inclusão de regramento para o cálculo da amortização ordinária</w:t>
      </w:r>
      <w:r w:rsidRPr="008843FD">
        <w:rPr>
          <w:rFonts w:ascii="Ebrima" w:hAnsi="Ebrima" w:cs="Arial"/>
          <w:bCs/>
          <w:color w:val="000000" w:themeColor="text1"/>
          <w:sz w:val="22"/>
          <w:szCs w:val="22"/>
          <w:highlight w:val="yellow"/>
        </w:rPr>
        <w:t>.</w:t>
      </w:r>
      <w:r w:rsidRPr="00C717F9">
        <w:rPr>
          <w:rFonts w:ascii="Ebrima" w:hAnsi="Ebrima" w:cs="Arial"/>
          <w:bCs/>
          <w:color w:val="000000" w:themeColor="text1"/>
          <w:sz w:val="22"/>
          <w:szCs w:val="22"/>
        </w:rPr>
        <w:t>]</w:t>
      </w:r>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63CE8122" w:rsidR="00252319" w:rsidRPr="0048064B" w:rsidRDefault="00252319" w:rsidP="0048064B">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bookmarkStart w:id="50" w:name="Texto244"/>
      <w:r w:rsidR="004F1481" w:rsidRPr="0048064B">
        <w:rPr>
          <w:rFonts w:ascii="Ebrima" w:hAnsi="Ebrima" w:cs="Arial"/>
          <w:color w:val="000000" w:themeColor="text1"/>
          <w:sz w:val="22"/>
          <w:szCs w:val="22"/>
        </w:rPr>
        <w:t xml:space="preserve"> </w:t>
      </w:r>
    </w:p>
    <w:bookmarkEnd w:id="50"/>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rsidP="0048064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spacing w:line="276" w:lineRule="auto"/>
        <w:jc w:val="both"/>
        <w:rPr>
          <w:rFonts w:ascii="Ebrima" w:hAnsi="Ebrima" w:cs="Leelawadee"/>
          <w:color w:val="000000" w:themeColor="text1"/>
          <w:sz w:val="22"/>
          <w:szCs w:val="22"/>
        </w:rPr>
      </w:pPr>
    </w:p>
    <w:p w14:paraId="17C85E65" w14:textId="2124C03B" w:rsidR="004F498B" w:rsidRPr="0048064B" w:rsidRDefault="004F498B" w:rsidP="0048064B">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7486977B" w14:textId="7C9DE471"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20160941" w14:textId="19EF5986"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764DE6BD" w14:textId="4BA53DA5"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 xml:space="preserve">8 (oito) casas decimais, sem arredondamento, apurado e aplicado </w:t>
      </w:r>
      <w:del w:id="51" w:author="Autor" w:date="2021-11-11T12:42:00Z">
        <w:r w:rsidRPr="0048064B" w:rsidDel="00DE4F56">
          <w:rPr>
            <w:rFonts w:ascii="Ebrima" w:hAnsi="Ebrima" w:cs="Leelawadee"/>
            <w:color w:val="000000" w:themeColor="text1"/>
            <w:sz w:val="22"/>
            <w:szCs w:val="22"/>
          </w:rPr>
          <w:delText xml:space="preserve">anualmente, </w:delText>
        </w:r>
      </w:del>
      <w:ins w:id="52" w:author="Autor" w:date="2021-11-11T12:42:00Z">
        <w:r w:rsidR="00DE4F56">
          <w:rPr>
            <w:rFonts w:ascii="Ebrima" w:hAnsi="Ebrima" w:cs="Leelawadee"/>
            <w:color w:val="000000" w:themeColor="text1"/>
            <w:sz w:val="22"/>
            <w:szCs w:val="22"/>
          </w:rPr>
          <w:t xml:space="preserve">mensalmente, </w:t>
        </w:r>
      </w:ins>
      <w:r w:rsidRPr="0048064B">
        <w:rPr>
          <w:rFonts w:ascii="Ebrima" w:hAnsi="Ebrima" w:cs="Leelawadee"/>
          <w:color w:val="000000" w:themeColor="text1"/>
          <w:sz w:val="22"/>
          <w:szCs w:val="22"/>
        </w:rPr>
        <w:t>da seguinte forma:</w:t>
      </w:r>
    </w:p>
    <w:p w14:paraId="2599C6DD"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03919190" w14:textId="43821E3B"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Nik</w:t>
      </w:r>
      <w:proofErr w:type="spellEnd"/>
      <w:r w:rsidRPr="0048064B">
        <w:rPr>
          <w:rFonts w:ascii="Ebrima" w:hAnsi="Ebrima" w:cs="Leelawadee"/>
          <w:color w:val="000000" w:themeColor="text1"/>
          <w:sz w:val="22"/>
          <w:szCs w:val="22"/>
        </w:rPr>
        <w:t xml:space="preserve"> = Número índice do IPCA/IBGE </w:t>
      </w:r>
      <w:del w:id="53" w:author="Autor" w:date="2021-11-11T12:42:00Z">
        <w:r w:rsidRPr="0048064B" w:rsidDel="00DE4F56">
          <w:rPr>
            <w:rFonts w:ascii="Ebrima" w:hAnsi="Ebrima" w:cs="Leelawadee"/>
            <w:color w:val="000000" w:themeColor="text1"/>
            <w:sz w:val="22"/>
            <w:szCs w:val="22"/>
          </w:rPr>
          <w:delText>publicado</w:delText>
        </w:r>
      </w:del>
      <w:ins w:id="54" w:author="Autor" w:date="2021-11-11T12:42:00Z">
        <w:r w:rsidR="00DE4F56">
          <w:rPr>
            <w:rFonts w:ascii="Ebrima" w:hAnsi="Ebrima" w:cs="Leelawadee"/>
            <w:color w:val="000000" w:themeColor="text1"/>
            <w:sz w:val="22"/>
            <w:szCs w:val="22"/>
          </w:rPr>
          <w:t>divulgado</w:t>
        </w:r>
      </w:ins>
      <w:r w:rsidRPr="0048064B">
        <w:rPr>
          <w:rFonts w:ascii="Ebrima" w:hAnsi="Ebrima" w:cs="Leelawadee"/>
          <w:color w:val="000000" w:themeColor="text1"/>
          <w:sz w:val="22"/>
          <w:szCs w:val="22"/>
        </w:rPr>
        <w:t xml:space="preserve">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55"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55"/>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2C592B69" w:rsidR="00972205" w:rsidRPr="0048064B" w:rsidRDefault="00054709" w:rsidP="0048064B">
      <w:pPr>
        <w:shd w:val="clear" w:color="auto" w:fill="FFFFFF"/>
        <w:spacing w:line="276" w:lineRule="auto"/>
        <w:ind w:left="709"/>
        <w:jc w:val="both"/>
        <w:rPr>
          <w:rFonts w:ascii="Ebrima" w:hAnsi="Ebrima" w:cstheme="minorHAnsi"/>
          <w:color w:val="000000" w:themeColor="text1"/>
          <w:sz w:val="22"/>
          <w:szCs w:val="22"/>
        </w:rPr>
      </w:pPr>
      <w:del w:id="56" w:author="Autor" w:date="2021-11-11T12:47:00Z">
        <w:r w:rsidRPr="0048064B" w:rsidDel="003E6270">
          <w:rPr>
            <w:rFonts w:ascii="Ebrima" w:hAnsi="Ebrima" w:cstheme="minorHAnsi"/>
            <w:color w:val="000000" w:themeColor="text1"/>
            <w:sz w:val="22"/>
            <w:szCs w:val="22"/>
          </w:rPr>
          <w:delText>D</w:delText>
        </w:r>
      </w:del>
      <w:proofErr w:type="spellStart"/>
      <w:ins w:id="57" w:author="Autor" w:date="2021-11-11T12:47:00Z">
        <w:r w:rsidR="003E6270">
          <w:rPr>
            <w:rFonts w:ascii="Ebrima" w:hAnsi="Ebrima" w:cstheme="minorHAnsi"/>
            <w:color w:val="000000" w:themeColor="text1"/>
            <w:sz w:val="22"/>
            <w:szCs w:val="22"/>
          </w:rPr>
          <w:t>d</w:t>
        </w:r>
      </w:ins>
      <w:r w:rsidRPr="0048064B">
        <w:rPr>
          <w:rFonts w:ascii="Ebrima" w:hAnsi="Ebrima" w:cstheme="minorHAnsi"/>
          <w:color w:val="000000" w:themeColor="text1"/>
          <w:sz w:val="22"/>
          <w:szCs w:val="22"/>
        </w:rPr>
        <w:t>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ins w:id="58" w:author="Autor" w:date="2021-11-11T12:44:00Z">
        <w:r w:rsidR="00DE4F56">
          <w:rPr>
            <w:rFonts w:ascii="Ebrima" w:hAnsi="Ebrima" w:cstheme="minorHAnsi"/>
            <w:color w:val="000000" w:themeColor="text1"/>
            <w:sz w:val="22"/>
            <w:szCs w:val="22"/>
          </w:rPr>
          <w:t xml:space="preserve"> (Integralização)</w:t>
        </w:r>
      </w:ins>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w:t>
      </w:r>
      <w:ins w:id="59" w:author="Autor" w:date="2021-11-11T12:44:00Z">
        <w:r w:rsidR="00DE4F56">
          <w:rPr>
            <w:rFonts w:ascii="Ebrima" w:hAnsi="Ebrima" w:cstheme="minorHAnsi"/>
            <w:color w:val="000000" w:themeColor="text1"/>
            <w:sz w:val="22"/>
            <w:szCs w:val="22"/>
          </w:rPr>
          <w:t xml:space="preserve"> (das)</w:t>
        </w:r>
      </w:ins>
      <w:r w:rsidR="00C94866" w:rsidRPr="0048064B">
        <w:rPr>
          <w:rFonts w:ascii="Ebrima" w:hAnsi="Ebrima" w:cstheme="minorHAnsi"/>
          <w:color w:val="000000" w:themeColor="text1"/>
          <w:sz w:val="22"/>
          <w:szCs w:val="22"/>
        </w:rPr>
        <w:t xml:space="preserve"> CRI</w:t>
      </w:r>
      <w:ins w:id="60" w:author="Autor" w:date="2021-11-11T12:44:00Z">
        <w:r w:rsidR="00DE4F56">
          <w:rPr>
            <w:rFonts w:ascii="Ebrima" w:hAnsi="Ebrima" w:cstheme="minorHAnsi"/>
            <w:color w:val="000000" w:themeColor="text1"/>
            <w:sz w:val="22"/>
            <w:szCs w:val="22"/>
          </w:rPr>
          <w:t xml:space="preserve"> (Debêntures)</w:t>
        </w:r>
      </w:ins>
      <w:r w:rsidR="00C94866" w:rsidRPr="0048064B">
        <w:rPr>
          <w:rFonts w:ascii="Ebrima" w:hAnsi="Ebrima" w:cstheme="minorHAnsi"/>
          <w:color w:val="000000" w:themeColor="text1"/>
          <w:sz w:val="22"/>
          <w:szCs w:val="22"/>
        </w:rPr>
        <w:t>,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rsidP="0048064B">
      <w:pPr>
        <w:shd w:val="clear" w:color="auto" w:fill="FFFFFF"/>
        <w:spacing w:line="276" w:lineRule="auto"/>
        <w:ind w:left="709"/>
        <w:jc w:val="both"/>
        <w:rPr>
          <w:rFonts w:ascii="Ebrima" w:hAnsi="Ebrima" w:cstheme="minorHAnsi"/>
          <w:color w:val="000000" w:themeColor="text1"/>
          <w:sz w:val="22"/>
          <w:szCs w:val="22"/>
        </w:rPr>
      </w:pPr>
    </w:p>
    <w:p w14:paraId="5E4D104E" w14:textId="6B9A259C" w:rsidR="00BA0658" w:rsidRPr="0048064B" w:rsidRDefault="00054709"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del w:id="61" w:author="Autor" w:date="2021-11-11T12:47:00Z">
        <w:r w:rsidRPr="0048064B" w:rsidDel="003E6270">
          <w:rPr>
            <w:rFonts w:ascii="Ebrima" w:hAnsi="Ebrima" w:cstheme="minorHAnsi"/>
            <w:color w:val="000000" w:themeColor="text1"/>
            <w:sz w:val="22"/>
            <w:szCs w:val="22"/>
          </w:rPr>
          <w:delText>D</w:delText>
        </w:r>
      </w:del>
      <w:proofErr w:type="spellStart"/>
      <w:ins w:id="62" w:author="Autor" w:date="2021-11-11T12:47:00Z">
        <w:r w:rsidR="003E6270">
          <w:rPr>
            <w:rFonts w:ascii="Ebrima" w:hAnsi="Ebrima" w:cstheme="minorHAnsi"/>
            <w:color w:val="000000" w:themeColor="text1"/>
            <w:sz w:val="22"/>
            <w:szCs w:val="22"/>
          </w:rPr>
          <w:t>d</w:t>
        </w:r>
      </w:ins>
      <w:r w:rsidRPr="0048064B">
        <w:rPr>
          <w:rFonts w:ascii="Ebrima" w:hAnsi="Ebrima" w:cstheme="minorHAnsi"/>
          <w:color w:val="000000" w:themeColor="text1"/>
          <w:sz w:val="22"/>
          <w:szCs w:val="22"/>
        </w:rPr>
        <w:t>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w:t>
      </w:r>
      <w:ins w:id="63" w:author="Autor" w:date="2021-11-11T12:47:00Z">
        <w:r w:rsidR="003E6270">
          <w:rPr>
            <w:rFonts w:ascii="Ebrima" w:hAnsi="Ebrima" w:cstheme="minorHAnsi"/>
            <w:color w:val="000000" w:themeColor="text1"/>
            <w:sz w:val="22"/>
            <w:szCs w:val="22"/>
          </w:rPr>
          <w:t>u</w:t>
        </w:r>
      </w:ins>
      <w:del w:id="64" w:author="Autor" w:date="2021-11-11T12:47:00Z">
        <w:r w:rsidR="00BB2F3B" w:rsidRPr="0048064B" w:rsidDel="003E6270">
          <w:rPr>
            <w:rFonts w:ascii="Ebrima" w:hAnsi="Ebrima" w:cstheme="minorHAnsi"/>
            <w:color w:val="000000" w:themeColor="text1"/>
            <w:sz w:val="22"/>
            <w:szCs w:val="22"/>
          </w:rPr>
          <w:delText>c</w:delText>
        </w:r>
      </w:del>
      <w:r w:rsidR="00BB2F3B" w:rsidRPr="0048064B">
        <w:rPr>
          <w:rFonts w:ascii="Ebrima" w:hAnsi="Ebrima" w:cstheme="minorHAnsi"/>
          <w:color w:val="000000" w:themeColor="text1"/>
          <w:sz w:val="22"/>
          <w:szCs w:val="22"/>
        </w:rPr>
        <w:t>t</w:t>
      </w:r>
      <w:proofErr w:type="spellEnd"/>
      <w:r w:rsidR="00BB2F3B" w:rsidRPr="0048064B">
        <w:rPr>
          <w:rFonts w:ascii="Ebrima" w:hAnsi="Ebrima" w:cstheme="minorHAnsi"/>
          <w:color w:val="000000" w:themeColor="text1"/>
          <w:sz w:val="22"/>
          <w:szCs w:val="22"/>
        </w:rPr>
        <w:t>” um número inteiro.</w:t>
      </w:r>
      <w:r w:rsidR="00232ADA" w:rsidRPr="0048064B">
        <w:rPr>
          <w:rFonts w:ascii="Ebrima" w:hAnsi="Ebrima" w:cstheme="minorHAnsi"/>
          <w:color w:val="000000" w:themeColor="text1"/>
          <w:sz w:val="22"/>
          <w:szCs w:val="22"/>
        </w:rPr>
        <w:t xml:space="preserve"> </w:t>
      </w:r>
      <w:r w:rsidR="00162F3D" w:rsidRPr="0048064B">
        <w:rPr>
          <w:rFonts w:ascii="Ebrima" w:hAnsi="Ebrima" w:cstheme="minorHAnsi"/>
          <w:color w:val="000000" w:themeColor="text1"/>
          <w:sz w:val="22"/>
          <w:szCs w:val="22"/>
        </w:rPr>
        <w:t xml:space="preserve">Exclusivamente para o primeiro </w:t>
      </w:r>
      <w:r w:rsidR="00DE6F1E" w:rsidRPr="00C717F9">
        <w:rPr>
          <w:rFonts w:ascii="Ebrima" w:hAnsi="Ebrima" w:cstheme="minorHAnsi"/>
          <w:color w:val="000000" w:themeColor="text1"/>
          <w:sz w:val="22"/>
          <w:szCs w:val="22"/>
        </w:rPr>
        <w:t>p</w:t>
      </w:r>
      <w:r w:rsidR="00DE6F1E" w:rsidRPr="0048064B">
        <w:rPr>
          <w:rFonts w:ascii="Ebrima" w:hAnsi="Ebrima" w:cstheme="minorHAnsi"/>
          <w:color w:val="000000" w:themeColor="text1"/>
          <w:sz w:val="22"/>
          <w:szCs w:val="22"/>
        </w:rPr>
        <w:t xml:space="preserve">eríodo </w:t>
      </w:r>
      <w:r w:rsidR="00162F3D" w:rsidRPr="0048064B">
        <w:rPr>
          <w:rFonts w:ascii="Ebrima" w:hAnsi="Ebrima" w:cstheme="minorHAnsi"/>
          <w:color w:val="000000" w:themeColor="text1"/>
          <w:sz w:val="22"/>
          <w:szCs w:val="22"/>
        </w:rPr>
        <w:t xml:space="preserve">de </w:t>
      </w:r>
      <w:r w:rsidR="00DE6F1E" w:rsidRPr="00C717F9">
        <w:rPr>
          <w:rFonts w:ascii="Ebrima" w:hAnsi="Ebrima" w:cstheme="minorHAnsi"/>
          <w:color w:val="000000" w:themeColor="text1"/>
          <w:sz w:val="22"/>
          <w:szCs w:val="22"/>
        </w:rPr>
        <w:t>c</w:t>
      </w:r>
      <w:r w:rsidR="00DE6F1E" w:rsidRPr="0048064B">
        <w:rPr>
          <w:rFonts w:ascii="Ebrima" w:hAnsi="Ebrima" w:cstheme="minorHAnsi"/>
          <w:color w:val="000000" w:themeColor="text1"/>
          <w:sz w:val="22"/>
          <w:szCs w:val="22"/>
        </w:rPr>
        <w:t>apitalização</w:t>
      </w:r>
      <w:r w:rsidR="00162F3D" w:rsidRPr="0048064B">
        <w:rPr>
          <w:rFonts w:ascii="Ebrima" w:hAnsi="Ebrima" w:cstheme="minorHAnsi"/>
          <w:color w:val="000000" w:themeColor="text1"/>
          <w:sz w:val="22"/>
          <w:szCs w:val="22"/>
        </w:rPr>
        <w:t>, será considerado “</w:t>
      </w:r>
      <w:proofErr w:type="spellStart"/>
      <w:r w:rsidR="00162F3D" w:rsidRPr="0048064B">
        <w:rPr>
          <w:rFonts w:ascii="Ebrima" w:hAnsi="Ebrima" w:cstheme="minorHAnsi"/>
          <w:color w:val="000000" w:themeColor="text1"/>
          <w:sz w:val="22"/>
          <w:szCs w:val="22"/>
        </w:rPr>
        <w:t>dut</w:t>
      </w:r>
      <w:proofErr w:type="spellEnd"/>
      <w:r w:rsidR="00162F3D" w:rsidRPr="0048064B">
        <w:rPr>
          <w:rFonts w:ascii="Ebrima" w:hAnsi="Ebrima" w:cstheme="minorHAnsi"/>
          <w:color w:val="000000" w:themeColor="text1"/>
          <w:sz w:val="22"/>
          <w:szCs w:val="22"/>
        </w:rPr>
        <w:t xml:space="preserve">” como </w:t>
      </w:r>
      <w:r w:rsidR="00BB2F3B" w:rsidRPr="0048064B">
        <w:rPr>
          <w:rFonts w:ascii="Ebrima" w:hAnsi="Ebrima" w:cstheme="minorHAnsi"/>
          <w:color w:val="000000" w:themeColor="text1"/>
          <w:sz w:val="22"/>
          <w:szCs w:val="22"/>
        </w:rPr>
        <w:t>[</w:t>
      </w:r>
      <w:r w:rsidR="008F2162" w:rsidRPr="00C717F9">
        <w:rPr>
          <w:rFonts w:ascii="Ebrima" w:hAnsi="Ebrima" w:cstheme="minorHAnsi"/>
          <w:iCs/>
          <w:color w:val="000000" w:themeColor="text1"/>
          <w:sz w:val="22"/>
          <w:szCs w:val="22"/>
          <w:highlight w:val="yellow"/>
        </w:rPr>
        <w:t>•</w:t>
      </w:r>
      <w:r w:rsidR="00BB2F3B" w:rsidRPr="0048064B">
        <w:rPr>
          <w:rFonts w:ascii="Ebrima" w:hAnsi="Ebrima" w:cstheme="minorHAnsi"/>
          <w:color w:val="000000" w:themeColor="text1"/>
          <w:sz w:val="22"/>
          <w:szCs w:val="22"/>
        </w:rPr>
        <w:t>];</w:t>
      </w:r>
    </w:p>
    <w:p w14:paraId="78273B10" w14:textId="77777777" w:rsidR="008F2162" w:rsidRPr="0048064B" w:rsidRDefault="008F2162">
      <w:pPr>
        <w:tabs>
          <w:tab w:val="left" w:pos="284"/>
          <w:tab w:val="left" w:pos="567"/>
          <w:tab w:val="left" w:pos="2835"/>
        </w:tabs>
        <w:spacing w:line="276" w:lineRule="auto"/>
        <w:jc w:val="both"/>
        <w:rPr>
          <w:rFonts w:ascii="Ebrima" w:hAnsi="Ebrima" w:cstheme="minorHAnsi"/>
          <w:color w:val="000000" w:themeColor="text1"/>
          <w:sz w:val="22"/>
          <w:szCs w:val="22"/>
        </w:rPr>
      </w:pPr>
    </w:p>
    <w:p w14:paraId="6FC93C29" w14:textId="64253589" w:rsidR="009B3119" w:rsidRPr="0048064B" w:rsidRDefault="009B3119" w:rsidP="0048064B">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rsidP="0048064B">
      <w:pPr>
        <w:pStyle w:val="PargrafodaLista"/>
        <w:spacing w:line="276" w:lineRule="auto"/>
        <w:ind w:left="1444"/>
        <w:jc w:val="both"/>
        <w:rPr>
          <w:rFonts w:ascii="Ebrima" w:hAnsi="Ebrima"/>
          <w:color w:val="000000" w:themeColor="text1"/>
          <w:sz w:val="22"/>
          <w:szCs w:val="22"/>
        </w:rPr>
      </w:pPr>
    </w:p>
    <w:p w14:paraId="61A42B47" w14:textId="5CCD7FDE" w:rsidR="009B3119" w:rsidRPr="004806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sidRPr="0048064B">
        <w:rPr>
          <w:rFonts w:ascii="Ebrima" w:hAnsi="Ebrima"/>
          <w:color w:val="000000" w:themeColor="text1"/>
          <w:sz w:val="22"/>
          <w:szCs w:val="22"/>
        </w:rPr>
        <w:t>O termo “</w:t>
      </w:r>
      <w:r w:rsidRPr="0048064B">
        <w:rPr>
          <w:rFonts w:ascii="Ebrima" w:hAnsi="Ebrima"/>
          <w:color w:val="000000" w:themeColor="text1"/>
          <w:sz w:val="22"/>
          <w:szCs w:val="22"/>
          <w:u w:val="single"/>
        </w:rPr>
        <w:t>Número-Índice</w:t>
      </w:r>
      <w:r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rsidP="0048064B">
      <w:pPr>
        <w:pStyle w:val="PargrafodaLista"/>
        <w:spacing w:line="276" w:lineRule="auto"/>
        <w:ind w:left="1444"/>
        <w:jc w:val="both"/>
        <w:rPr>
          <w:rFonts w:ascii="Ebrima" w:hAnsi="Ebrima"/>
          <w:color w:val="000000" w:themeColor="text1"/>
          <w:sz w:val="22"/>
          <w:szCs w:val="22"/>
        </w:rPr>
      </w:pPr>
    </w:p>
    <w:p w14:paraId="63D74DE4" w14:textId="778BD1B0" w:rsidR="009B3119" w:rsidRPr="004806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sidRPr="0048064B">
        <w:rPr>
          <w:rFonts w:ascii="Ebrima" w:hAnsi="Ebrima"/>
          <w:color w:val="000000" w:themeColor="text1"/>
          <w:sz w:val="22"/>
          <w:szCs w:val="22"/>
        </w:rPr>
        <w:t>O termo “</w:t>
      </w:r>
      <w:r w:rsidRPr="0048064B">
        <w:rPr>
          <w:rFonts w:ascii="Ebrima" w:hAnsi="Ebrima"/>
          <w:color w:val="000000" w:themeColor="text1"/>
          <w:sz w:val="22"/>
          <w:szCs w:val="22"/>
          <w:u w:val="single"/>
        </w:rPr>
        <w:t>Datas de Pagamento</w:t>
      </w:r>
      <w:r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Pr="0048064B">
        <w:rPr>
          <w:rFonts w:ascii="Ebrima" w:hAnsi="Ebrima"/>
          <w:color w:val="000000" w:themeColor="text1"/>
          <w:sz w:val="22"/>
          <w:szCs w:val="22"/>
        </w:rPr>
        <w:t>, conforme descritas no Anexo I dest</w:t>
      </w:r>
      <w:r w:rsidR="0066105C"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(cada uma delas uma “</w:t>
      </w:r>
      <w:r w:rsidRPr="0048064B">
        <w:rPr>
          <w:rFonts w:ascii="Ebrima" w:hAnsi="Ebrima"/>
          <w:color w:val="000000" w:themeColor="text1"/>
          <w:sz w:val="22"/>
          <w:szCs w:val="22"/>
          <w:u w:val="single"/>
        </w:rPr>
        <w:t>Data de Pagamento</w:t>
      </w:r>
      <w:r w:rsidRPr="0048064B">
        <w:rPr>
          <w:rFonts w:ascii="Ebrima" w:hAnsi="Ebrima"/>
          <w:color w:val="000000" w:themeColor="text1"/>
          <w:sz w:val="22"/>
          <w:szCs w:val="22"/>
        </w:rPr>
        <w:t>”).</w:t>
      </w:r>
    </w:p>
    <w:p w14:paraId="3CF0751A" w14:textId="77777777" w:rsidR="009B3119" w:rsidRPr="0048064B" w:rsidRDefault="009B3119">
      <w:pPr>
        <w:tabs>
          <w:tab w:val="left" w:pos="284"/>
          <w:tab w:val="left" w:pos="567"/>
          <w:tab w:val="left" w:pos="2835"/>
        </w:tabs>
        <w:spacing w:line="276" w:lineRule="auto"/>
        <w:jc w:val="both"/>
        <w:rPr>
          <w:rFonts w:ascii="Ebrima" w:hAnsi="Ebrima" w:cs="Leelawadee"/>
          <w:b/>
          <w:bCs/>
          <w:color w:val="000000" w:themeColor="text1"/>
          <w:sz w:val="22"/>
          <w:szCs w:val="22"/>
          <w:u w:val="single"/>
        </w:rPr>
      </w:pPr>
    </w:p>
    <w:p w14:paraId="783E183B" w14:textId="6C07C7E3" w:rsidR="004F498B" w:rsidRPr="00C717F9" w:rsidRDefault="008F2162" w:rsidP="0048064B">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0134854D" w14:textId="1A27FE0C" w:rsidR="004F498B" w:rsidRPr="0048064B" w:rsidRDefault="004F498B" w:rsidP="0048064B">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7DCF75D0" w14:textId="3AA9CD9B" w:rsidR="004F498B"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42382B44" w14:textId="3D237954" w:rsidR="004F498B"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rsidP="0048064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rsidP="0048064B">
      <w:pPr>
        <w:pStyle w:val="PargrafodaLista"/>
        <w:spacing w:line="276" w:lineRule="auto"/>
        <w:ind w:left="709"/>
        <w:jc w:val="both"/>
        <w:rPr>
          <w:rFonts w:ascii="Ebrima" w:hAnsi="Ebrima" w:cs="Leelawadee"/>
          <w:color w:val="000000" w:themeColor="text1"/>
          <w:sz w:val="22"/>
          <w:szCs w:val="22"/>
        </w:rPr>
      </w:pPr>
    </w:p>
    <w:p w14:paraId="0F80A971" w14:textId="549976F3" w:rsidR="00EF604A" w:rsidRPr="0048064B" w:rsidDel="003E6270" w:rsidRDefault="004F498B" w:rsidP="0048064B">
      <w:pPr>
        <w:pStyle w:val="PargrafodaLista"/>
        <w:numPr>
          <w:ilvl w:val="0"/>
          <w:numId w:val="141"/>
        </w:numPr>
        <w:spacing w:line="276" w:lineRule="auto"/>
        <w:ind w:left="709" w:firstLine="0"/>
        <w:jc w:val="both"/>
        <w:rPr>
          <w:del w:id="65" w:author="Autor" w:date="2021-11-11T12:46:00Z"/>
          <w:rFonts w:ascii="Ebrima" w:hAnsi="Ebrima" w:cs="Leelawadee"/>
          <w:color w:val="000000" w:themeColor="text1"/>
          <w:sz w:val="22"/>
          <w:szCs w:val="22"/>
        </w:rPr>
      </w:pPr>
      <w:del w:id="66" w:author="Autor" w:date="2021-11-11T12:46:00Z">
        <w:r w:rsidRPr="0048064B" w:rsidDel="003E6270">
          <w:rPr>
            <w:rFonts w:ascii="Ebrima" w:hAnsi="Ebrima" w:cs="Leelawadee"/>
            <w:color w:val="000000" w:themeColor="text1"/>
            <w:sz w:val="22"/>
            <w:szCs w:val="22"/>
          </w:rPr>
          <w:delText>O fator “C” será acumulado mensalmente pelo critério de dias corridos existentes entre as Datas de Pagamento dos CRI em cada mês</w:delText>
        </w:r>
        <w:r w:rsidR="00DF152D" w:rsidDel="003E6270">
          <w:rPr>
            <w:rFonts w:ascii="Ebrima" w:hAnsi="Ebrima" w:cs="Leelawadee"/>
            <w:color w:val="000000" w:themeColor="text1"/>
            <w:sz w:val="22"/>
            <w:szCs w:val="22"/>
          </w:rPr>
          <w:delText>.</w:delText>
        </w:r>
      </w:del>
    </w:p>
    <w:p w14:paraId="61389A86" w14:textId="69BC9FDD" w:rsidR="00680125" w:rsidRPr="0048064B" w:rsidRDefault="00680125">
      <w:pPr>
        <w:tabs>
          <w:tab w:val="left" w:pos="284"/>
          <w:tab w:val="left" w:pos="567"/>
          <w:tab w:val="left" w:pos="2835"/>
        </w:tabs>
        <w:spacing w:line="276" w:lineRule="auto"/>
        <w:ind w:left="1418"/>
        <w:jc w:val="both"/>
        <w:rPr>
          <w:rFonts w:ascii="Ebrima" w:hAnsi="Ebrima"/>
          <w:color w:val="000000" w:themeColor="text1"/>
          <w:sz w:val="22"/>
          <w:szCs w:val="22"/>
        </w:rPr>
      </w:pPr>
      <w:bookmarkStart w:id="67" w:name="_DV_M107"/>
      <w:bookmarkEnd w:id="67"/>
    </w:p>
    <w:p w14:paraId="095E6570" w14:textId="55085225" w:rsidR="004B327E" w:rsidRPr="0048064B" w:rsidRDefault="004B327E" w:rsidP="0048064B">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68"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ins w:id="69" w:author="Autor" w:date="2021-11-11T12:48:00Z">
        <w:r w:rsidR="003E6270">
          <w:rPr>
            <w:rFonts w:ascii="Ebrima" w:hAnsi="Ebrima" w:cs="Leelawadee"/>
            <w:color w:val="000000" w:themeColor="text1"/>
            <w:sz w:val="22"/>
            <w:szCs w:val="22"/>
          </w:rPr>
          <w:t xml:space="preserve"> (Integralização)</w:t>
        </w:r>
      </w:ins>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w:t>
      </w:r>
      <w:ins w:id="70" w:author="Autor" w:date="2021-11-11T12:46:00Z">
        <w:r w:rsidR="003E6270">
          <w:rPr>
            <w:rFonts w:ascii="Ebrima" w:hAnsi="Ebrima" w:cs="Leelawadee"/>
            <w:color w:val="000000" w:themeColor="text1"/>
            <w:sz w:val="22"/>
            <w:szCs w:val="22"/>
          </w:rPr>
          <w:t xml:space="preserve"> (das)</w:t>
        </w:r>
      </w:ins>
      <w:r w:rsidR="00157C17" w:rsidRPr="0048064B">
        <w:rPr>
          <w:rFonts w:ascii="Ebrima" w:hAnsi="Ebrima" w:cs="Leelawadee"/>
          <w:color w:val="000000" w:themeColor="text1"/>
          <w:sz w:val="22"/>
          <w:szCs w:val="22"/>
        </w:rPr>
        <w:t xml:space="preserve"> CRI</w:t>
      </w:r>
      <w:ins w:id="71" w:author="Autor" w:date="2021-11-11T12:46:00Z">
        <w:r w:rsidR="003E6270">
          <w:rPr>
            <w:rFonts w:ascii="Ebrima" w:hAnsi="Ebrima" w:cs="Leelawadee"/>
            <w:color w:val="000000" w:themeColor="text1"/>
            <w:sz w:val="22"/>
            <w:szCs w:val="22"/>
          </w:rPr>
          <w:t xml:space="preserve"> (Debêntures)</w:t>
        </w:r>
      </w:ins>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68"/>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72" w:name="_Hlk35355340"/>
      <m:oMathPara>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m:oMathPara>
    </w:p>
    <w:bookmarkEnd w:id="72"/>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73" w:name="_Hlk35355547"/>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73"/>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08C1221B"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lastRenderedPageBreak/>
        <w:t>taxa</w:t>
      </w:r>
      <w:r w:rsidR="006818A7" w:rsidRPr="0048064B">
        <w:rPr>
          <w:rFonts w:ascii="Ebrima" w:hAnsi="Ebrima" w:cs="Leelawadee"/>
          <w:color w:val="000000" w:themeColor="text1"/>
          <w:sz w:val="22"/>
          <w:szCs w:val="22"/>
        </w:rPr>
        <w:t xml:space="preserve"> = </w:t>
      </w:r>
      <w:r w:rsidR="00D67F37">
        <w:rPr>
          <w:rFonts w:ascii="Ebrima" w:hAnsi="Ebrima" w:cs="Leelawadee"/>
          <w:color w:val="000000" w:themeColor="text1"/>
          <w:sz w:val="22"/>
          <w:szCs w:val="22"/>
        </w:rPr>
        <w:t>10,50</w:t>
      </w:r>
      <w:r w:rsidR="00D67F37" w:rsidRPr="0048064B">
        <w:rPr>
          <w:rFonts w:ascii="Ebrima" w:hAnsi="Ebrima" w:cs="Leelawadee"/>
          <w:color w:val="000000" w:themeColor="text1"/>
          <w:sz w:val="22"/>
          <w:szCs w:val="22"/>
        </w:rPr>
        <w:t>% (</w:t>
      </w:r>
      <w:r w:rsidR="00D67F37">
        <w:rPr>
          <w:rFonts w:ascii="Ebrima" w:hAnsi="Ebrima" w:cs="Leelawadee"/>
          <w:color w:val="000000" w:themeColor="text1"/>
          <w:sz w:val="22"/>
          <w:szCs w:val="22"/>
        </w:rPr>
        <w:t>dez inteiros e cinquenta centésimos por cento</w:t>
      </w:r>
      <w:r w:rsidR="00D67F37" w:rsidRPr="0048064B">
        <w:rPr>
          <w:rFonts w:ascii="Ebrima" w:hAnsi="Ebrima" w:cs="Leelawadee"/>
          <w:color w:val="000000" w:themeColor="text1"/>
          <w:sz w:val="22"/>
          <w:szCs w:val="22"/>
        </w:rPr>
        <w:t xml:space="preserve">), </w:t>
      </w:r>
      <w:r w:rsidR="006818A7" w:rsidRPr="0048064B">
        <w:rPr>
          <w:rFonts w:ascii="Ebrima" w:hAnsi="Ebrima" w:cs="Leelawadee"/>
          <w:color w:val="000000" w:themeColor="text1"/>
          <w:sz w:val="22"/>
          <w:szCs w:val="22"/>
        </w:rPr>
        <w:t xml:space="preserve">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1BECE627"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w:t>
      </w:r>
      <w:ins w:id="74" w:author="Autor" w:date="2021-11-11T12:46:00Z">
        <w:r w:rsidR="003E6270">
          <w:rPr>
            <w:rFonts w:ascii="Ebrima" w:hAnsi="Ebrima" w:cs="Leelawadee"/>
            <w:i/>
            <w:iCs/>
            <w:color w:val="000000" w:themeColor="text1"/>
            <w:sz w:val="22"/>
            <w:szCs w:val="22"/>
          </w:rPr>
          <w:t>u</w:t>
        </w:r>
      </w:ins>
      <w:r w:rsidRPr="0048064B">
        <w:rPr>
          <w:rFonts w:ascii="Ebrima" w:hAnsi="Ebrima" w:cs="Leelawadee"/>
          <w:i/>
          <w:iCs/>
          <w:color w:val="000000" w:themeColor="text1"/>
          <w:sz w:val="22"/>
          <w:szCs w:val="22"/>
        </w:rPr>
        <w:t>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rsidP="0048064B">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7535A58B" w:rsidR="00A7442B" w:rsidRPr="0048064B" w:rsidRDefault="00A7442B" w:rsidP="0048064B">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sidRPr="0048064B">
        <w:rPr>
          <w:rFonts w:ascii="Ebrima" w:hAnsi="Ebrima"/>
          <w:color w:val="000000" w:themeColor="text1"/>
          <w:sz w:val="22"/>
          <w:szCs w:val="22"/>
        </w:rPr>
        <w:t xml:space="preserve">Exclusivamente para o primeiro pagamento da Remuneração deverá ser capitalizado </w:t>
      </w:r>
      <w:ins w:id="75" w:author="Autor" w:date="2021-11-11T12:48:00Z">
        <w:r w:rsidR="003E6270">
          <w:rPr>
            <w:rFonts w:ascii="Ebrima" w:hAnsi="Ebrima"/>
            <w:color w:val="000000" w:themeColor="text1"/>
            <w:sz w:val="22"/>
            <w:szCs w:val="22"/>
          </w:rPr>
          <w:t>à</w:t>
        </w:r>
      </w:ins>
      <w:del w:id="76" w:author="Autor" w:date="2021-11-11T12:48:00Z">
        <w:r w:rsidRPr="0048064B" w:rsidDel="003E6270">
          <w:rPr>
            <w:rFonts w:ascii="Ebrima" w:hAnsi="Ebrima"/>
            <w:color w:val="000000" w:themeColor="text1"/>
            <w:sz w:val="22"/>
            <w:szCs w:val="22"/>
          </w:rPr>
          <w:delText>a</w:delText>
        </w:r>
      </w:del>
      <w:r w:rsidRPr="0048064B">
        <w:rPr>
          <w:rFonts w:ascii="Ebrima" w:hAnsi="Ebrima"/>
          <w:color w:val="000000" w:themeColor="text1"/>
          <w:sz w:val="22"/>
          <w:szCs w:val="22"/>
        </w:rPr>
        <w:t xml:space="preserve"> Atualização Monetária e </w:t>
      </w:r>
      <w:del w:id="77" w:author="Autor" w:date="2021-11-11T12:48:00Z">
        <w:r w:rsidRPr="0048064B" w:rsidDel="003E6270">
          <w:rPr>
            <w:rFonts w:ascii="Ebrima" w:hAnsi="Ebrima"/>
            <w:color w:val="000000" w:themeColor="text1"/>
            <w:sz w:val="22"/>
            <w:szCs w:val="22"/>
          </w:rPr>
          <w:delText>a</w:delText>
        </w:r>
      </w:del>
      <w:ins w:id="78" w:author="Autor" w:date="2021-11-11T12:48:00Z">
        <w:r w:rsidR="003E6270">
          <w:rPr>
            <w:rFonts w:ascii="Ebrima" w:hAnsi="Ebrima"/>
            <w:color w:val="000000" w:themeColor="text1"/>
            <w:sz w:val="22"/>
            <w:szCs w:val="22"/>
          </w:rPr>
          <w:t>à</w:t>
        </w:r>
      </w:ins>
      <w:r w:rsidRPr="0048064B">
        <w:rPr>
          <w:rFonts w:ascii="Ebrima" w:hAnsi="Ebrima"/>
          <w:color w:val="000000" w:themeColor="text1"/>
          <w:sz w:val="22"/>
          <w:szCs w:val="22"/>
        </w:rPr>
        <w:t xml:space="preserve"> Remuneração um prêmio de equivalente a </w:t>
      </w:r>
      <w:r w:rsidR="007B2C52" w:rsidRPr="0048064B">
        <w:rPr>
          <w:rFonts w:ascii="Ebrima" w:hAnsi="Ebrima"/>
          <w:color w:val="000000" w:themeColor="text1"/>
          <w:sz w:val="22"/>
          <w:szCs w:val="22"/>
        </w:rPr>
        <w:t>0</w:t>
      </w:r>
      <w:r w:rsidRPr="0048064B">
        <w:rPr>
          <w:rFonts w:ascii="Ebrima" w:hAnsi="Ebrima"/>
          <w:color w:val="000000" w:themeColor="text1"/>
          <w:sz w:val="22"/>
          <w:szCs w:val="22"/>
        </w:rPr>
        <w:t xml:space="preserve">2 (dois) </w:t>
      </w:r>
      <w:ins w:id="79" w:author="Autor" w:date="2021-11-11T12:49:00Z">
        <w:r w:rsidR="003E6270">
          <w:rPr>
            <w:rFonts w:ascii="Ebrima" w:hAnsi="Ebrima"/>
            <w:color w:val="000000" w:themeColor="text1"/>
            <w:sz w:val="22"/>
            <w:szCs w:val="22"/>
          </w:rPr>
          <w:t xml:space="preserve">dias úteis </w:t>
        </w:r>
      </w:ins>
      <w:r w:rsidRPr="0048064B">
        <w:rPr>
          <w:rFonts w:ascii="Ebrima" w:hAnsi="Ebrima"/>
          <w:color w:val="000000" w:themeColor="text1"/>
          <w:sz w:val="22"/>
          <w:szCs w:val="22"/>
        </w:rPr>
        <w:t>no “</w:t>
      </w:r>
      <w:proofErr w:type="spellStart"/>
      <w:r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Pr="0048064B">
        <w:rPr>
          <w:rFonts w:ascii="Ebrima" w:hAnsi="Ebrima"/>
          <w:color w:val="000000" w:themeColor="text1"/>
          <w:sz w:val="22"/>
          <w:szCs w:val="22"/>
        </w:rPr>
        <w:t>p</w:t>
      </w:r>
      <w:proofErr w:type="spellEnd"/>
      <w:r w:rsidRPr="0048064B">
        <w:rPr>
          <w:rFonts w:ascii="Ebrima" w:hAnsi="Ebrima"/>
          <w:color w:val="000000" w:themeColor="text1"/>
          <w:sz w:val="22"/>
          <w:szCs w:val="22"/>
        </w:rPr>
        <w:t xml:space="preserve">”. O cálculo deste prêmio ocorrerá de acordo com as regras de apuração da Atualização </w:t>
      </w:r>
      <w:r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756BDD15" w:rsidR="00726181" w:rsidRPr="0048064B" w:rsidRDefault="00723FFB" w:rsidP="0048064B">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w:t>
      </w:r>
      <w:r w:rsidR="00FB52DC" w:rsidRPr="0048064B">
        <w:rPr>
          <w:rFonts w:ascii="Ebrima" w:hAnsi="Ebrima"/>
          <w:color w:val="000000" w:themeColor="text1"/>
          <w:sz w:val="22"/>
          <w:szCs w:val="22"/>
        </w:rPr>
        <w:t xml:space="preserve"> 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1CF6EBDA"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80"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r w:rsidR="005C4487" w:rsidRPr="0048064B">
        <w:rPr>
          <w:rFonts w:ascii="Ebrima" w:hAnsi="Ebrima"/>
          <w:color w:val="000000" w:themeColor="text1"/>
          <w:sz w:val="22"/>
          <w:szCs w:val="22"/>
        </w:rPr>
        <w:t xml:space="preserve"> </w:t>
      </w:r>
    </w:p>
    <w:p w14:paraId="71D9321C" w14:textId="108E0318" w:rsidR="00533C96" w:rsidRPr="0048064B" w:rsidRDefault="00533C96">
      <w:pPr>
        <w:pStyle w:val="PargrafodaLista"/>
        <w:tabs>
          <w:tab w:val="left" w:pos="709"/>
          <w:tab w:val="left" w:pos="1620"/>
        </w:tabs>
        <w:autoSpaceDE w:val="0"/>
        <w:autoSpaceDN w:val="0"/>
        <w:adjustRightInd w:val="0"/>
        <w:spacing w:line="276" w:lineRule="auto"/>
        <w:ind w:left="709"/>
        <w:jc w:val="both"/>
        <w:rPr>
          <w:rFonts w:ascii="Ebrima" w:hAnsi="Ebrima"/>
          <w:color w:val="000000" w:themeColor="text1"/>
          <w:sz w:val="22"/>
          <w:szCs w:val="22"/>
          <w:highlight w:val="yellow"/>
        </w:rPr>
      </w:pPr>
    </w:p>
    <w:p w14:paraId="329A7BB5" w14:textId="51C4EA21" w:rsidR="0025231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1CEDE50D"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Amortização Extraordinária Facultativa ocorrer</w:t>
      </w:r>
      <w:r w:rsidR="009D0AD5">
        <w:rPr>
          <w:rFonts w:ascii="Ebrima" w:hAnsi="Ebrima" w:cs="Arial"/>
          <w:color w:val="000000" w:themeColor="text1"/>
          <w:sz w:val="22"/>
          <w:szCs w:val="22"/>
        </w:rPr>
        <w:t>á</w:t>
      </w:r>
      <w:r w:rsidR="001249C3">
        <w:rPr>
          <w:rFonts w:ascii="Ebrima" w:hAnsi="Ebrima" w:cs="Arial"/>
          <w:color w:val="000000" w:themeColor="text1"/>
          <w:sz w:val="22"/>
          <w:szCs w:val="22"/>
        </w:rPr>
        <w:t xml:space="preserve"> </w:t>
      </w:r>
      <w:r w:rsidR="00414702">
        <w:rPr>
          <w:rFonts w:ascii="Ebrima" w:hAnsi="Ebrima" w:cs="Arial"/>
          <w:color w:val="000000" w:themeColor="text1"/>
          <w:sz w:val="22"/>
          <w:szCs w:val="22"/>
        </w:rPr>
        <w:t>nas Datas de Pagamento</w:t>
      </w:r>
      <w:r w:rsidR="00E257D9">
        <w:rPr>
          <w:rFonts w:ascii="Ebrima" w:hAnsi="Ebrima" w:cs="Arial"/>
          <w:color w:val="000000" w:themeColor="text1"/>
          <w:sz w:val="22"/>
          <w:szCs w:val="22"/>
        </w:rPr>
        <w:t>, pelo Valor da Amortização</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50630B82"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Emitente deve notificar a Debenturista, com cópia ao Agente Fiduciário dos CRI, a respeito de sua intenção em realizar a Amortização Extraordinária Facultativa com prazo mínimo de 10 (dez) dias corridos de antecedência </w:t>
      </w:r>
      <w:r w:rsidR="00D32A78">
        <w:rPr>
          <w:rFonts w:ascii="Ebrima" w:hAnsi="Ebrima" w:cs="Arial"/>
          <w:color w:val="000000" w:themeColor="text1"/>
          <w:sz w:val="22"/>
          <w:szCs w:val="22"/>
        </w:rPr>
        <w:t xml:space="preserve">da Data de Pagamento </w:t>
      </w:r>
      <w:r w:rsidR="00A4191D">
        <w:rPr>
          <w:rFonts w:ascii="Ebrima" w:hAnsi="Ebrima" w:cs="Arial"/>
          <w:color w:val="000000" w:themeColor="text1"/>
          <w:sz w:val="22"/>
          <w:szCs w:val="22"/>
        </w:rPr>
        <w:t>a</w:t>
      </w:r>
      <w:r w:rsidRPr="0048064B">
        <w:rPr>
          <w:rFonts w:ascii="Ebrima" w:hAnsi="Ebrima" w:cs="Arial"/>
          <w:color w:val="000000" w:themeColor="text1"/>
          <w:sz w:val="22"/>
          <w:szCs w:val="22"/>
        </w:rPr>
        <w:t xml:space="preserve"> qual pretenda realizar a referida Amortização Extraordinária Facultativa.</w:t>
      </w:r>
    </w:p>
    <w:p w14:paraId="19D9A59F" w14:textId="77777777" w:rsidR="00E9136E" w:rsidRPr="0048064B" w:rsidRDefault="00E9136E" w:rsidP="0048064B">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65EC3A85" w:rsidR="007A05FC"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A comunicação 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3DF47A8F" w14:textId="328DE728" w:rsidR="00E9136E" w:rsidRPr="0048064B" w:rsidRDefault="007A05FC" w:rsidP="0048064B">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19347C9B" w14:textId="346881E7"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notificada a intenção de realizar a Amortização Extraordinária Facultativa, a Emitente passa a ser obrigada a realizar o referido pagamento, a menos que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80"/>
    <w:p w14:paraId="3ABAE9A3" w14:textId="77777777" w:rsidR="00CB64B3" w:rsidRDefault="00CB64B3" w:rsidP="0048064B">
      <w:pPr>
        <w:pStyle w:val="Ttulo3"/>
        <w:spacing w:line="276" w:lineRule="auto"/>
        <w:rPr>
          <w:rFonts w:ascii="Ebrima" w:hAnsi="Ebrima"/>
          <w:color w:val="000000" w:themeColor="text1"/>
          <w:sz w:val="22"/>
          <w:szCs w:val="22"/>
        </w:rPr>
      </w:pPr>
    </w:p>
    <w:p w14:paraId="2345589B" w14:textId="57FDB2A3" w:rsidR="001D7534" w:rsidRPr="000F6FF9" w:rsidRDefault="001D7534" w:rsidP="0048064B">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14B7997B"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Garantias e/ou a 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427378F8"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48064B" w:rsidRDefault="00283E2B">
      <w:pPr>
        <w:spacing w:line="276" w:lineRule="auto"/>
        <w:rPr>
          <w:rFonts w:ascii="Ebrima" w:hAnsi="Ebrima"/>
          <w:b/>
          <w:bCs/>
          <w:color w:val="000000" w:themeColor="text1"/>
          <w:sz w:val="22"/>
          <w:szCs w:val="22"/>
        </w:rPr>
      </w:pPr>
    </w:p>
    <w:p w14:paraId="05A2D6E1" w14:textId="6DD947BA"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151F75A1"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3A8D10DC"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4E1A49"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spacing w:line="276" w:lineRule="auto"/>
        <w:jc w:val="both"/>
        <w:rPr>
          <w:rFonts w:ascii="Ebrima" w:hAnsi="Ebrima" w:cstheme="minorHAnsi"/>
          <w:color w:val="000000" w:themeColor="text1"/>
          <w:sz w:val="22"/>
          <w:szCs w:val="22"/>
        </w:rPr>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4BA4CCB1" w14:textId="1A20791F"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 e</w:t>
      </w:r>
    </w:p>
    <w:p w14:paraId="58C8228F"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5CE53849" w14:textId="63C5D3C2"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w:t>
      </w:r>
      <w:r w:rsidR="00751C53">
        <w:rPr>
          <w:rFonts w:ascii="Ebrima" w:hAnsi="Ebrima" w:cstheme="minorHAnsi"/>
          <w:color w:val="000000" w:themeColor="text1"/>
          <w:sz w:val="22"/>
          <w:szCs w:val="22"/>
        </w:rPr>
        <w:t>s</w:t>
      </w:r>
      <w:r w:rsidR="00FE2509" w:rsidRPr="0048064B">
        <w:rPr>
          <w:rFonts w:ascii="Ebrima" w:hAnsi="Ebrima" w:cstheme="minorHAnsi"/>
          <w:color w:val="000000" w:themeColor="text1"/>
          <w:sz w:val="22"/>
          <w:szCs w:val="22"/>
        </w:rPr>
        <w:t xml:space="preserve"> Fundo</w:t>
      </w:r>
      <w:r w:rsidR="00751C53">
        <w:rPr>
          <w:rFonts w:ascii="Ebrima" w:hAnsi="Ebrima" w:cstheme="minorHAnsi"/>
          <w:color w:val="000000" w:themeColor="text1"/>
          <w:sz w:val="22"/>
          <w:szCs w:val="22"/>
        </w:rPr>
        <w:t>s</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spacing w:line="276" w:lineRule="auto"/>
        <w:jc w:val="both"/>
        <w:rPr>
          <w:rFonts w:ascii="Ebrima" w:hAnsi="Ebrima" w:cstheme="minorHAnsi"/>
          <w:color w:val="000000" w:themeColor="text1"/>
          <w:sz w:val="22"/>
          <w:szCs w:val="22"/>
        </w:rPr>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68EBBE61"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w:t>
      </w:r>
      <w:r w:rsidR="00751C53">
        <w:rPr>
          <w:rFonts w:ascii="Ebrima" w:hAnsi="Ebrima" w:cs="Arial"/>
          <w:color w:val="000000" w:themeColor="text1"/>
          <w:sz w:val="22"/>
          <w:szCs w:val="22"/>
        </w:rPr>
        <w:t>s</w:t>
      </w:r>
      <w:r w:rsidR="00862534" w:rsidRPr="0048064B">
        <w:rPr>
          <w:rFonts w:ascii="Ebrima" w:hAnsi="Ebrima" w:cs="Arial"/>
          <w:color w:val="000000" w:themeColor="text1"/>
          <w:sz w:val="22"/>
          <w:szCs w:val="22"/>
        </w:rPr>
        <w:t xml:space="preserve"> </w:t>
      </w:r>
      <w:r w:rsidR="00C54894" w:rsidRPr="0048064B">
        <w:rPr>
          <w:rFonts w:ascii="Ebrima" w:hAnsi="Ebrima" w:cs="Arial"/>
          <w:color w:val="000000" w:themeColor="text1"/>
          <w:sz w:val="22"/>
          <w:szCs w:val="22"/>
        </w:rPr>
        <w:t>Fundo</w:t>
      </w:r>
      <w:r w:rsidR="00751C53">
        <w:rPr>
          <w:rFonts w:ascii="Ebrima" w:hAnsi="Ebrima" w:cs="Arial"/>
          <w:color w:val="000000" w:themeColor="text1"/>
          <w:sz w:val="22"/>
          <w:szCs w:val="22"/>
        </w:rPr>
        <w:t>s</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81"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81"/>
    <w:p w14:paraId="61B15E74" w14:textId="72E61EBF" w:rsidR="005C10FF" w:rsidRPr="0048064B"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r w:rsidRPr="0048064B">
        <w:rPr>
          <w:rFonts w:ascii="Ebrima" w:hAnsi="Ebrima"/>
          <w:color w:val="000000" w:themeColor="text1"/>
          <w:sz w:val="22"/>
          <w:szCs w:val="22"/>
        </w:rPr>
        <w:t xml:space="preserve"> </w:t>
      </w:r>
    </w:p>
    <w:p w14:paraId="33D4B5AD" w14:textId="77777777" w:rsidR="00A57348" w:rsidRPr="0048064B" w:rsidRDefault="00A57348" w:rsidP="0048064B">
      <w:pPr>
        <w:pStyle w:val="PargrafodaLista"/>
        <w:tabs>
          <w:tab w:val="left" w:pos="709"/>
        </w:tabs>
        <w:spacing w:line="276" w:lineRule="auto"/>
        <w:ind w:left="0"/>
        <w:jc w:val="both"/>
        <w:rPr>
          <w:rFonts w:ascii="Ebrima" w:hAnsi="Ebrima"/>
          <w:b/>
          <w:bCs/>
          <w:color w:val="000000" w:themeColor="text1"/>
          <w:sz w:val="22"/>
          <w:szCs w:val="22"/>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5F45E4F9" w:rsidR="002359B2" w:rsidRPr="0048064B" w:rsidRDefault="002359B2"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82"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9009CF">
        <w:rPr>
          <w:rFonts w:ascii="Ebrima" w:hAnsi="Ebrima"/>
          <w:color w:val="000000" w:themeColor="text1"/>
          <w:sz w:val="22"/>
          <w:szCs w:val="22"/>
        </w:rPr>
        <w:t>a</w:t>
      </w:r>
      <w:r w:rsidR="00B22929" w:rsidRPr="0048064B">
        <w:rPr>
          <w:rFonts w:ascii="Ebrima" w:hAnsi="Ebrima"/>
          <w:color w:val="000000" w:themeColor="text1"/>
          <w:sz w:val="22"/>
          <w:szCs w:val="22"/>
        </w:rPr>
        <w:t xml:space="preserve"> </w:t>
      </w:r>
      <w:r w:rsidR="006D3649">
        <w:rPr>
          <w:rFonts w:ascii="Ebrima" w:hAnsi="Ebrima"/>
          <w:color w:val="000000" w:themeColor="text1"/>
          <w:sz w:val="22"/>
          <w:szCs w:val="22"/>
        </w:rPr>
        <w:t>Acionistas</w:t>
      </w:r>
      <w:r w:rsidR="006D3649" w:rsidRPr="0048064B">
        <w:rPr>
          <w:rFonts w:ascii="Ebrima" w:hAnsi="Ebrima"/>
          <w:color w:val="000000" w:themeColor="text1"/>
          <w:sz w:val="22"/>
          <w:szCs w:val="22"/>
        </w:rPr>
        <w:t xml:space="preserve"> </w:t>
      </w:r>
      <w:r w:rsidR="006D3649" w:rsidRPr="0048064B">
        <w:rPr>
          <w:rFonts w:ascii="Ebrima" w:hAnsi="Ebrima" w:cstheme="minorHAnsi"/>
          <w:color w:val="000000" w:themeColor="text1"/>
          <w:sz w:val="22"/>
          <w:szCs w:val="22"/>
        </w:rPr>
        <w:t>alienar</w:t>
      </w:r>
      <w:r w:rsidR="006D3649">
        <w:rPr>
          <w:rFonts w:ascii="Ebrima" w:hAnsi="Ebrima" w:cstheme="minorHAnsi"/>
          <w:color w:val="000000" w:themeColor="text1"/>
          <w:sz w:val="22"/>
          <w:szCs w:val="22"/>
        </w:rPr>
        <w:t>ão</w:t>
      </w:r>
      <w:r w:rsidR="006D3649"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fiduciariamente à Debenturista</w:t>
      </w:r>
      <w:r w:rsidR="005C10FF" w:rsidRPr="0048064B">
        <w:rPr>
          <w:rFonts w:ascii="Ebrima" w:hAnsi="Ebrima" w:cstheme="minorHAnsi"/>
          <w:color w:val="000000" w:themeColor="text1"/>
          <w:sz w:val="22"/>
          <w:szCs w:val="22"/>
        </w:rPr>
        <w:t xml:space="preserve"> sua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respectiva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participaç</w:t>
      </w:r>
      <w:r w:rsidR="006D3649">
        <w:rPr>
          <w:rFonts w:ascii="Ebrima" w:hAnsi="Ebrima" w:cstheme="minorHAnsi"/>
          <w:color w:val="000000" w:themeColor="text1"/>
          <w:sz w:val="22"/>
          <w:szCs w:val="22"/>
        </w:rPr>
        <w:t>ões</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societária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correspondendo à </w:t>
      </w:r>
      <w:r w:rsidR="006D3649">
        <w:rPr>
          <w:rFonts w:ascii="Ebrima" w:hAnsi="Ebrima" w:cstheme="minorHAnsi"/>
          <w:color w:val="000000" w:themeColor="text1"/>
          <w:sz w:val="22"/>
          <w:szCs w:val="22"/>
        </w:rPr>
        <w:t>100</w:t>
      </w:r>
      <w:r w:rsidR="005C10FF" w:rsidRPr="0048064B">
        <w:rPr>
          <w:rFonts w:ascii="Ebrima" w:hAnsi="Ebrima" w:cstheme="minorHAnsi"/>
          <w:color w:val="000000" w:themeColor="text1"/>
          <w:sz w:val="22"/>
          <w:szCs w:val="22"/>
        </w:rPr>
        <w:t>% (</w:t>
      </w:r>
      <w:r w:rsidR="006D3649">
        <w:rPr>
          <w:rFonts w:ascii="Ebrima" w:hAnsi="Ebrima" w:cstheme="minorHAnsi"/>
          <w:color w:val="000000" w:themeColor="text1"/>
          <w:sz w:val="22"/>
          <w:szCs w:val="22"/>
        </w:rPr>
        <w:t>cem</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 xml:space="preserve">por cento) das </w:t>
      </w:r>
      <w:r w:rsidR="00E70146">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w:t>
      </w:r>
      <w:r w:rsidR="009009CF">
        <w:rPr>
          <w:rFonts w:ascii="Ebrima" w:hAnsi="Ebrima" w:cstheme="minorHAnsi"/>
          <w:color w:val="000000" w:themeColor="text1"/>
          <w:sz w:val="22"/>
          <w:szCs w:val="22"/>
        </w:rPr>
        <w:t xml:space="preserve"> Beneficiária</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82"/>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EB88055" w:rsidR="006508F9" w:rsidRPr="0048064B"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83"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824570">
      <w:pPr>
        <w:pStyle w:val="PargrafodaLista"/>
        <w:rPr>
          <w:rFonts w:ascii="Ebrima" w:hAnsi="Ebrima" w:cstheme="minorHAnsi"/>
          <w:color w:val="000000" w:themeColor="text1"/>
          <w:sz w:val="22"/>
          <w:szCs w:val="22"/>
        </w:rPr>
      </w:pPr>
    </w:p>
    <w:p w14:paraId="011E1250" w14:textId="3C57D8E9" w:rsidR="00276D79" w:rsidRPr="00FE0EB1" w:rsidRDefault="00276D79" w:rsidP="008245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D3649" w:rsidRPr="00FE0EB1">
        <w:rPr>
          <w:rFonts w:ascii="Ebrima" w:hAnsi="Ebrima"/>
          <w:color w:val="000000" w:themeColor="text1"/>
          <w:sz w:val="22"/>
          <w:szCs w:val="22"/>
        </w:rPr>
        <w:t>d</w:t>
      </w:r>
      <w:r w:rsidR="006D3649">
        <w:rPr>
          <w:rFonts w:ascii="Ebrima" w:hAnsi="Ebrima"/>
          <w:color w:val="000000" w:themeColor="text1"/>
          <w:sz w:val="22"/>
          <w:szCs w:val="22"/>
        </w:rPr>
        <w:t>a</w:t>
      </w:r>
      <w:r w:rsidR="006D3649" w:rsidRPr="00491FC5">
        <w:rPr>
          <w:rFonts w:ascii="Ebrima" w:hAnsi="Ebrima"/>
          <w:color w:val="000000" w:themeColor="text1"/>
          <w:sz w:val="22"/>
          <w:szCs w:val="22"/>
        </w:rPr>
        <w:t xml:space="preserve"> </w:t>
      </w:r>
      <w:r w:rsidR="006D3649">
        <w:rPr>
          <w:rFonts w:ascii="Ebrima" w:hAnsi="Ebrima" w:cstheme="minorHAnsi"/>
          <w:color w:val="000000" w:themeColor="text1"/>
          <w:sz w:val="22"/>
          <w:szCs w:val="22"/>
        </w:rPr>
        <w:t>AGE</w:t>
      </w:r>
      <w:r w:rsidRPr="00FE0EB1">
        <w:rPr>
          <w:rFonts w:ascii="Ebrima" w:hAnsi="Ebrima"/>
          <w:color w:val="000000" w:themeColor="text1"/>
          <w:sz w:val="22"/>
          <w:szCs w:val="22"/>
        </w:rPr>
        <w:t xml:space="preserve"> </w:t>
      </w:r>
      <w:r w:rsidR="005C0F4C">
        <w:rPr>
          <w:rFonts w:ascii="Ebrima" w:hAnsi="Ebrima"/>
          <w:color w:val="000000" w:themeColor="text1"/>
          <w:sz w:val="22"/>
          <w:szCs w:val="22"/>
        </w:rPr>
        <w:t>Pride</w:t>
      </w:r>
      <w:r w:rsidR="006D3649">
        <w:rPr>
          <w:rFonts w:ascii="Ebrima" w:hAnsi="Ebrima"/>
          <w:color w:val="000000" w:themeColor="text1"/>
          <w:sz w:val="22"/>
          <w:szCs w:val="22"/>
        </w:rPr>
        <w:t xml:space="preserve"> e da AGE Emitente</w:t>
      </w:r>
      <w:r w:rsidR="0026333F">
        <w:rPr>
          <w:rFonts w:ascii="Ebrima" w:hAnsi="Ebrima"/>
          <w:color w:val="000000" w:themeColor="text1"/>
          <w:sz w:val="22"/>
          <w:szCs w:val="22"/>
        </w:rPr>
        <w:t>.</w:t>
      </w:r>
    </w:p>
    <w:p w14:paraId="683DD0A4"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05BD195D" w14:textId="101C6265"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84" w:name="_Hlk18514821"/>
      <w:r w:rsidRPr="0048064B">
        <w:rPr>
          <w:rFonts w:ascii="Ebrima" w:hAnsi="Ebrima" w:cstheme="minorHAnsi"/>
          <w:color w:val="000000" w:themeColor="text1"/>
          <w:sz w:val="22"/>
          <w:szCs w:val="22"/>
        </w:rPr>
        <w:t>A</w:t>
      </w:r>
      <w:r w:rsidR="006D3649">
        <w:rPr>
          <w:rFonts w:ascii="Ebrima" w:hAnsi="Ebrima" w:cstheme="minorHAnsi"/>
          <w:color w:val="000000" w:themeColor="text1"/>
          <w:sz w:val="22"/>
          <w:szCs w:val="22"/>
        </w:rPr>
        <w:t>s Acionistas</w:t>
      </w:r>
      <w:r w:rsidR="00E70146">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passa</w:t>
      </w:r>
      <w:r w:rsidR="006D3649" w:rsidRPr="00C717F9">
        <w:rPr>
          <w:rFonts w:ascii="Ebrima" w:hAnsi="Ebrima" w:cstheme="minorHAnsi"/>
          <w:color w:val="000000" w:themeColor="text1"/>
          <w:sz w:val="22"/>
          <w:szCs w:val="22"/>
        </w:rPr>
        <w:t>r</w:t>
      </w:r>
      <w:r w:rsidR="006D3649">
        <w:rPr>
          <w:rFonts w:ascii="Ebrima" w:hAnsi="Ebrima" w:cstheme="minorHAnsi"/>
          <w:color w:val="000000" w:themeColor="text1"/>
          <w:sz w:val="22"/>
          <w:szCs w:val="22"/>
        </w:rPr>
        <w:t>ão</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rsidP="008843FD">
      <w:pPr>
        <w:pStyle w:val="PargrafodaLista"/>
        <w:tabs>
          <w:tab w:val="left" w:pos="709"/>
        </w:tabs>
        <w:spacing w:line="276" w:lineRule="auto"/>
        <w:ind w:left="0"/>
        <w:jc w:val="both"/>
        <w:rPr>
          <w:rFonts w:ascii="Ebrima" w:hAnsi="Ebrima" w:cstheme="minorHAnsi"/>
          <w:color w:val="000000" w:themeColor="text1"/>
          <w:sz w:val="22"/>
          <w:szCs w:val="22"/>
        </w:rPr>
      </w:pPr>
    </w:p>
    <w:p w14:paraId="1013A406" w14:textId="6D12968A" w:rsidR="001C4B04" w:rsidRPr="00D16EDD" w:rsidRDefault="001C4B04" w:rsidP="008843FD">
      <w:pPr>
        <w:pStyle w:val="PargrafodaLista"/>
        <w:numPr>
          <w:ilvl w:val="2"/>
          <w:numId w:val="24"/>
        </w:numPr>
        <w:spacing w:line="276" w:lineRule="auto"/>
        <w:ind w:left="709" w:firstLine="0"/>
        <w:jc w:val="both"/>
        <w:rPr>
          <w:rFonts w:ascii="Ebrima" w:hAnsi="Ebrima" w:cstheme="minorHAnsi"/>
          <w:color w:val="000000" w:themeColor="text1"/>
          <w:sz w:val="22"/>
          <w:szCs w:val="22"/>
        </w:rPr>
      </w:pPr>
      <w:r w:rsidRPr="00D16EDD">
        <w:rPr>
          <w:rFonts w:ascii="Ebrima" w:hAnsi="Ebrima" w:cstheme="minorHAnsi"/>
          <w:color w:val="000000" w:themeColor="text1"/>
          <w:sz w:val="22"/>
          <w:szCs w:val="22"/>
        </w:rPr>
        <w:t xml:space="preserve">Quando da efetiva integralização dos CRI, </w:t>
      </w:r>
      <w:r w:rsidR="00E8382F" w:rsidRPr="00D16EDD">
        <w:rPr>
          <w:rFonts w:ascii="Ebrima" w:hAnsi="Ebrima" w:cstheme="minorHAnsi"/>
          <w:color w:val="000000" w:themeColor="text1"/>
          <w:sz w:val="22"/>
          <w:szCs w:val="22"/>
        </w:rPr>
        <w:t xml:space="preserve">existirá um Acordo de Acionistas da </w:t>
      </w:r>
      <w:r w:rsidR="00BE0691" w:rsidRPr="00D16EDD">
        <w:rPr>
          <w:rFonts w:ascii="Ebrima" w:hAnsi="Ebrima" w:cstheme="minorHAnsi"/>
          <w:color w:val="000000" w:themeColor="text1"/>
          <w:sz w:val="22"/>
          <w:szCs w:val="22"/>
        </w:rPr>
        <w:t>Beneficiária</w:t>
      </w:r>
      <w:r w:rsidR="00E8382F" w:rsidRPr="00D16EDD">
        <w:rPr>
          <w:rFonts w:ascii="Ebrima" w:hAnsi="Ebrima" w:cstheme="minorHAnsi"/>
          <w:color w:val="000000" w:themeColor="text1"/>
          <w:sz w:val="22"/>
          <w:szCs w:val="22"/>
        </w:rPr>
        <w:t xml:space="preserve">, que garante a distribuição de dividendo fixo em favor da </w:t>
      </w:r>
      <w:r w:rsidR="00E70146">
        <w:rPr>
          <w:rFonts w:ascii="Ebrima" w:hAnsi="Ebrima" w:cstheme="minorHAnsi"/>
          <w:color w:val="000000" w:themeColor="text1"/>
          <w:sz w:val="22"/>
          <w:szCs w:val="22"/>
        </w:rPr>
        <w:t>Emitente</w:t>
      </w:r>
      <w:r w:rsidR="00E8382F" w:rsidRPr="00D16EDD">
        <w:rPr>
          <w:rFonts w:ascii="Ebrima" w:hAnsi="Ebrima" w:cstheme="minorHAnsi"/>
          <w:color w:val="000000" w:themeColor="text1"/>
          <w:sz w:val="22"/>
          <w:szCs w:val="22"/>
        </w:rPr>
        <w:t xml:space="preserve">, no valor </w:t>
      </w:r>
      <w:r w:rsidR="006372CF" w:rsidRPr="00D16EDD">
        <w:rPr>
          <w:rFonts w:ascii="Ebrima" w:hAnsi="Ebrima" w:cstheme="minorHAnsi"/>
          <w:color w:val="000000" w:themeColor="text1"/>
          <w:sz w:val="22"/>
          <w:szCs w:val="22"/>
        </w:rPr>
        <w:t xml:space="preserve">mínimo das próximas parcelas de pagamento do CRI. </w:t>
      </w:r>
    </w:p>
    <w:p w14:paraId="2D3FDA2C"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bookmarkEnd w:id="84"/>
    <w:p w14:paraId="392FA4D8" w14:textId="76E9F66F" w:rsidR="000F5F5C" w:rsidRPr="0048064B" w:rsidRDefault="006508F9"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rsidP="0048064B">
      <w:pPr>
        <w:spacing w:line="276" w:lineRule="auto"/>
        <w:rPr>
          <w:rFonts w:ascii="Ebrima" w:hAnsi="Ebrima"/>
          <w:color w:val="000000" w:themeColor="text1"/>
          <w:sz w:val="22"/>
          <w:szCs w:val="22"/>
          <w:u w:val="single"/>
        </w:rPr>
      </w:pPr>
      <w:bookmarkStart w:id="85" w:name="_Hlk5099801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7B95E411" w:rsidR="000F5F5C" w:rsidRPr="0048064B" w:rsidRDefault="000F5F5C" w:rsidP="0048064B">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86" w:name="_Hlk79690123"/>
      <w:r w:rsidRPr="0048064B">
        <w:rPr>
          <w:rFonts w:ascii="Ebrima" w:hAnsi="Ebrima" w:cs="Arial"/>
          <w:color w:val="000000" w:themeColor="text1"/>
          <w:sz w:val="22"/>
          <w:szCs w:val="22"/>
        </w:rPr>
        <w:lastRenderedPageBreak/>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w:t>
      </w:r>
      <w:r w:rsidR="006D3649" w:rsidRPr="0048064B">
        <w:rPr>
          <w:rFonts w:ascii="Ebrima" w:hAnsi="Ebrima"/>
          <w:color w:val="000000" w:themeColor="text1"/>
          <w:sz w:val="22"/>
          <w:szCs w:val="22"/>
        </w:rPr>
        <w:t>[</w:t>
      </w:r>
      <w:r w:rsidR="006D3649" w:rsidRPr="0048064B">
        <w:rPr>
          <w:rFonts w:ascii="Ebrima" w:hAnsi="Ebrima"/>
          <w:color w:val="000000" w:themeColor="text1"/>
          <w:sz w:val="22"/>
          <w:szCs w:val="22"/>
          <w:highlight w:val="yellow"/>
        </w:rPr>
        <w:t>•</w:t>
      </w:r>
      <w:r w:rsidR="006D3649"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6D3649" w:rsidRPr="0048064B">
        <w:rPr>
          <w:rFonts w:ascii="Ebrima" w:hAnsi="Ebrima"/>
          <w:color w:val="000000" w:themeColor="text1"/>
          <w:sz w:val="22"/>
          <w:szCs w:val="22"/>
        </w:rPr>
        <w:t>[</w:t>
      </w:r>
      <w:r w:rsidR="006D3649" w:rsidRPr="0048064B">
        <w:rPr>
          <w:rFonts w:ascii="Ebrima" w:hAnsi="Ebrima"/>
          <w:color w:val="000000" w:themeColor="text1"/>
          <w:sz w:val="22"/>
          <w:szCs w:val="22"/>
          <w:highlight w:val="yellow"/>
        </w:rPr>
        <w:t>•</w:t>
      </w:r>
      <w:r w:rsidR="006D3649"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xml:space="preserve">, </w:t>
      </w:r>
      <w:r w:rsidR="00802B9A">
        <w:rPr>
          <w:rFonts w:ascii="Ebrima" w:hAnsi="Ebrima"/>
          <w:color w:val="000000" w:themeColor="text1"/>
          <w:sz w:val="22"/>
          <w:szCs w:val="22"/>
        </w:rPr>
        <w:t>com os recursos da integralização dos CRI</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0"/>
          <w:tab w:val="left" w:pos="851"/>
        </w:tabs>
        <w:spacing w:line="276" w:lineRule="auto"/>
        <w:ind w:left="0"/>
        <w:jc w:val="both"/>
        <w:rPr>
          <w:rFonts w:ascii="Ebrima" w:hAnsi="Ebrima"/>
          <w:color w:val="000000" w:themeColor="text1"/>
          <w:sz w:val="22"/>
          <w:szCs w:val="22"/>
        </w:rPr>
      </w:pPr>
    </w:p>
    <w:p w14:paraId="0AD5CE1A" w14:textId="0D1EE46A" w:rsidR="009C7A6F" w:rsidRPr="00824570" w:rsidRDefault="009C7A6F" w:rsidP="0048064B">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w:t>
      </w:r>
      <w:r w:rsidR="00241534">
        <w:rPr>
          <w:rFonts w:ascii="Ebrima" w:hAnsi="Ebrima"/>
          <w:color w:val="000000" w:themeColor="text1"/>
          <w:sz w:val="22"/>
          <w:szCs w:val="22"/>
        </w:rPr>
        <w:t>o pagamento das parcelas de Remuneração</w:t>
      </w:r>
      <w:r w:rsidRPr="00C717F9">
        <w:rPr>
          <w:rFonts w:ascii="Ebrima" w:hAnsi="Ebrima" w:cstheme="minorHAnsi"/>
          <w:color w:val="000000" w:themeColor="text1"/>
          <w:sz w:val="22"/>
          <w:szCs w:val="22"/>
        </w:rPr>
        <w:t>.</w:t>
      </w:r>
    </w:p>
    <w:p w14:paraId="0F20C087" w14:textId="77777777" w:rsidR="009C7A6F" w:rsidRPr="00824570" w:rsidRDefault="009C7A6F" w:rsidP="00824570">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944968">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824570">
      <w:pPr>
        <w:pStyle w:val="PargrafodaLista"/>
        <w:rPr>
          <w:rFonts w:ascii="Ebrima" w:hAnsi="Ebrima"/>
          <w:color w:val="000000" w:themeColor="text1"/>
          <w:sz w:val="22"/>
          <w:szCs w:val="22"/>
        </w:rPr>
      </w:pPr>
    </w:p>
    <w:p w14:paraId="739D4652" w14:textId="280AA167" w:rsidR="00944968" w:rsidRPr="00C717F9" w:rsidRDefault="00944968" w:rsidP="00944968">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44968">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44968">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48064B">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48064B">
      <w:pPr>
        <w:spacing w:line="276" w:lineRule="auto"/>
        <w:rPr>
          <w:rFonts w:ascii="Ebrima" w:hAnsi="Ebrima"/>
          <w:b/>
          <w:bCs/>
          <w:color w:val="000000" w:themeColor="text1"/>
          <w:sz w:val="22"/>
          <w:szCs w:val="22"/>
          <w:u w:val="single"/>
        </w:rPr>
      </w:pPr>
      <w:bookmarkStart w:id="87" w:name="_Hlk79690166"/>
      <w:bookmarkEnd w:id="86"/>
      <w:r w:rsidRPr="0048064B">
        <w:rPr>
          <w:rFonts w:ascii="Ebrima" w:hAnsi="Ebrima"/>
          <w:b/>
          <w:bCs/>
          <w:color w:val="000000" w:themeColor="text1"/>
          <w:sz w:val="22"/>
          <w:szCs w:val="22"/>
          <w:u w:val="single"/>
        </w:rPr>
        <w:t>Fundo de Reserva</w:t>
      </w:r>
    </w:p>
    <w:p w14:paraId="028C5695" w14:textId="48C0260F" w:rsidR="000F5F5C" w:rsidRPr="0048064B" w:rsidRDefault="000F5F5C" w:rsidP="0048064B">
      <w:pPr>
        <w:spacing w:line="276" w:lineRule="auto"/>
        <w:rPr>
          <w:rFonts w:ascii="Ebrima" w:hAnsi="Ebrima"/>
          <w:color w:val="000000" w:themeColor="text1"/>
          <w:sz w:val="22"/>
          <w:szCs w:val="22"/>
        </w:rPr>
      </w:pPr>
    </w:p>
    <w:p w14:paraId="2B43A3B8" w14:textId="503C780D" w:rsidR="000F5F5C" w:rsidRPr="0048064B" w:rsidRDefault="000F5F5C" w:rsidP="00D415F0">
      <w:pPr>
        <w:pStyle w:val="PargrafodaLista"/>
        <w:widowControl w:val="0"/>
        <w:numPr>
          <w:ilvl w:val="1"/>
          <w:numId w:val="24"/>
        </w:numPr>
        <w:tabs>
          <w:tab w:val="left" w:pos="0"/>
          <w:tab w:val="left" w:pos="851"/>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88" w:name="_Hlk62855536"/>
      <w:r w:rsidRPr="00C717F9">
        <w:rPr>
          <w:rFonts w:ascii="Ebrima" w:hAnsi="Ebrima"/>
          <w:bCs/>
          <w:color w:val="000000" w:themeColor="text1"/>
          <w:sz w:val="22"/>
          <w:szCs w:val="22"/>
        </w:rPr>
        <w:t xml:space="preserve">Reserva, </w:t>
      </w:r>
      <w:bookmarkEnd w:id="88"/>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mediante retenção d</w:t>
      </w:r>
      <w:r w:rsidR="006D3649">
        <w:rPr>
          <w:rFonts w:ascii="Ebrima" w:hAnsi="Ebrima"/>
          <w:bCs/>
          <w:color w:val="000000" w:themeColor="text1"/>
          <w:sz w:val="22"/>
          <w:szCs w:val="22"/>
        </w:rPr>
        <w:t>o Valor do Fundo de Reserva</w:t>
      </w:r>
      <w:r w:rsidRPr="0048064B">
        <w:rPr>
          <w:rFonts w:ascii="Ebrima" w:hAnsi="Ebrima"/>
          <w:bCs/>
          <w:color w:val="000000" w:themeColor="text1"/>
          <w:sz w:val="22"/>
          <w:szCs w:val="22"/>
        </w:rPr>
        <w:t xml:space="preserve">, </w:t>
      </w:r>
      <w:r w:rsidR="00B066C6">
        <w:rPr>
          <w:rFonts w:ascii="Ebrima" w:hAnsi="Ebrima"/>
          <w:bCs/>
          <w:color w:val="000000" w:themeColor="text1"/>
          <w:sz w:val="22"/>
          <w:szCs w:val="22"/>
        </w:rPr>
        <w:t xml:space="preserve">por conta e ordem da Emitente, </w:t>
      </w:r>
      <w:r w:rsidR="006D3649">
        <w:rPr>
          <w:rFonts w:ascii="Ebrima" w:hAnsi="Ebrima"/>
          <w:bCs/>
          <w:color w:val="000000" w:themeColor="text1"/>
          <w:sz w:val="22"/>
          <w:szCs w:val="22"/>
        </w:rPr>
        <w:t>com os recursos da integralização dos CRI</w:t>
      </w:r>
      <w:r w:rsidRPr="00C717F9">
        <w:rPr>
          <w:rFonts w:ascii="Ebrima" w:hAnsi="Ebrima"/>
          <w:bCs/>
          <w:color w:val="000000" w:themeColor="text1"/>
          <w:sz w:val="22"/>
          <w:szCs w:val="22"/>
        </w:rPr>
        <w:t xml:space="preserve">. </w:t>
      </w:r>
    </w:p>
    <w:p w14:paraId="5729448A" w14:textId="77777777" w:rsidR="000F5F5C" w:rsidRPr="0048064B" w:rsidRDefault="000F5F5C" w:rsidP="0048064B">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563391CB" w14:textId="05A543FE" w:rsidR="000F5F5C" w:rsidRPr="00C717F9" w:rsidRDefault="000F5F5C" w:rsidP="0048064B">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89"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89"/>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AD67D4A"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170AD8B8"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90"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w:t>
      </w:r>
      <w:r w:rsidRPr="00C717F9">
        <w:rPr>
          <w:rFonts w:ascii="Ebrima" w:hAnsi="Ebrima"/>
          <w:color w:val="000000" w:themeColor="text1"/>
          <w:sz w:val="22"/>
          <w:szCs w:val="22"/>
        </w:rPr>
        <w:lastRenderedPageBreak/>
        <w:t>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B066C6">
        <w:rPr>
          <w:rFonts w:ascii="Ebrima" w:hAnsi="Ebrima"/>
          <w:color w:val="000000" w:themeColor="text1"/>
          <w:sz w:val="22"/>
          <w:szCs w:val="22"/>
        </w:rPr>
        <w:t>c</w:t>
      </w:r>
      <w:r w:rsidR="00B066C6" w:rsidRPr="00C717F9">
        <w:rPr>
          <w:rFonts w:ascii="Ebrima" w:hAnsi="Ebrima"/>
          <w:color w:val="000000" w:themeColor="text1"/>
          <w:sz w:val="22"/>
          <w:szCs w:val="22"/>
        </w:rPr>
        <w:t>láusula</w:t>
      </w:r>
      <w:r w:rsidRPr="00C717F9">
        <w:rPr>
          <w:rFonts w:ascii="Ebrima" w:hAnsi="Ebrima"/>
          <w:color w:val="000000" w:themeColor="text1"/>
          <w:sz w:val="22"/>
          <w:szCs w:val="22"/>
        </w:rPr>
        <w:t xml:space="preserve">, tal evento será considerado como inadimplemento de obrigação pecuniária da </w:t>
      </w:r>
      <w:bookmarkEnd w:id="90"/>
      <w:r w:rsidRPr="00C717F9">
        <w:rPr>
          <w:rFonts w:ascii="Ebrima" w:hAnsi="Ebrima"/>
          <w:color w:val="000000" w:themeColor="text1"/>
          <w:sz w:val="22"/>
          <w:szCs w:val="22"/>
        </w:rPr>
        <w:t>Emitente.</w:t>
      </w:r>
    </w:p>
    <w:p w14:paraId="600C1702" w14:textId="77777777" w:rsidR="000F5F5C" w:rsidRPr="0048064B" w:rsidRDefault="000F5F5C" w:rsidP="0048064B">
      <w:pPr>
        <w:spacing w:line="276" w:lineRule="auto"/>
        <w:rPr>
          <w:rFonts w:ascii="Ebrima" w:hAnsi="Ebrima"/>
          <w:color w:val="000000" w:themeColor="text1"/>
          <w:sz w:val="22"/>
          <w:szCs w:val="22"/>
        </w:rPr>
      </w:pPr>
    </w:p>
    <w:p w14:paraId="49493F8E" w14:textId="62C2DB92"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85"/>
    <w:bookmarkEnd w:id="87"/>
    <w:p w14:paraId="690D7267" w14:textId="41441D9F" w:rsidR="00BF2B30" w:rsidRDefault="00BF2B30" w:rsidP="0048064B">
      <w:pPr>
        <w:spacing w:line="276" w:lineRule="auto"/>
        <w:rPr>
          <w:rFonts w:ascii="Ebrima" w:hAnsi="Ebrima"/>
          <w:color w:val="000000" w:themeColor="text1"/>
          <w:sz w:val="22"/>
          <w:szCs w:val="22"/>
          <w:u w:val="single"/>
        </w:rPr>
      </w:pPr>
    </w:p>
    <w:p w14:paraId="30386920" w14:textId="144159AC" w:rsidR="002F765F" w:rsidRPr="0048064B" w:rsidRDefault="002F765F" w:rsidP="002F765F">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Fundo de </w:t>
      </w:r>
      <w:r>
        <w:rPr>
          <w:rFonts w:ascii="Ebrima" w:hAnsi="Ebrima"/>
          <w:b/>
          <w:bCs/>
          <w:color w:val="000000" w:themeColor="text1"/>
          <w:sz w:val="22"/>
          <w:szCs w:val="22"/>
          <w:u w:val="single"/>
        </w:rPr>
        <w:t>Despesas</w:t>
      </w:r>
    </w:p>
    <w:p w14:paraId="7F25AF43" w14:textId="77777777" w:rsidR="002F765F" w:rsidRPr="0048064B" w:rsidRDefault="002F765F" w:rsidP="002F765F">
      <w:pPr>
        <w:spacing w:line="276" w:lineRule="auto"/>
        <w:rPr>
          <w:rFonts w:ascii="Ebrima" w:hAnsi="Ebrima"/>
          <w:color w:val="000000" w:themeColor="text1"/>
          <w:sz w:val="22"/>
          <w:szCs w:val="22"/>
        </w:rPr>
      </w:pPr>
    </w:p>
    <w:p w14:paraId="63C197D9" w14:textId="1463AEB7" w:rsidR="002F765F" w:rsidRPr="0048064B" w:rsidRDefault="002F765F" w:rsidP="002F765F">
      <w:pPr>
        <w:pStyle w:val="PargrafodaLista"/>
        <w:widowControl w:val="0"/>
        <w:numPr>
          <w:ilvl w:val="1"/>
          <w:numId w:val="24"/>
        </w:numPr>
        <w:tabs>
          <w:tab w:val="left" w:pos="0"/>
          <w:tab w:val="left" w:pos="851"/>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Pr>
          <w:rFonts w:ascii="Ebrima" w:hAnsi="Ebrima"/>
          <w:color w:val="000000" w:themeColor="text1"/>
          <w:sz w:val="22"/>
          <w:szCs w:val="22"/>
        </w:rPr>
        <w:t>,</w:t>
      </w:r>
      <w:r w:rsidRPr="0048064B">
        <w:rPr>
          <w:rFonts w:ascii="Ebrima" w:hAnsi="Ebrima"/>
          <w:color w:val="000000" w:themeColor="text1"/>
          <w:sz w:val="22"/>
          <w:szCs w:val="22"/>
        </w:rPr>
        <w:t xml:space="preserve"> ainda</w:t>
      </w:r>
      <w:r>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r>
        <w:rPr>
          <w:rFonts w:ascii="Ebrima" w:hAnsi="Ebrima"/>
          <w:bCs/>
          <w:color w:val="000000" w:themeColor="text1"/>
          <w:sz w:val="22"/>
          <w:szCs w:val="22"/>
        </w:rPr>
        <w:t>Despesas</w:t>
      </w:r>
      <w:r w:rsidRPr="00C717F9">
        <w:rPr>
          <w:rFonts w:ascii="Ebrima" w:hAnsi="Ebrima"/>
          <w:bCs/>
          <w:color w:val="000000" w:themeColor="text1"/>
          <w:sz w:val="22"/>
          <w:szCs w:val="22"/>
        </w:rPr>
        <w:t xml:space="preserve">, a ser mantido na Conta Centralizadora, composto </w:t>
      </w:r>
      <w:r>
        <w:rPr>
          <w:rFonts w:ascii="Ebrima" w:hAnsi="Ebrima"/>
          <w:bCs/>
          <w:color w:val="000000" w:themeColor="text1"/>
          <w:sz w:val="22"/>
          <w:szCs w:val="22"/>
        </w:rPr>
        <w:t>[</w:t>
      </w:r>
      <w:r w:rsidRPr="00212DD4">
        <w:rPr>
          <w:rFonts w:ascii="Ebrima" w:hAnsi="Ebrima"/>
          <w:bCs/>
          <w:color w:val="000000" w:themeColor="text1"/>
          <w:sz w:val="22"/>
          <w:szCs w:val="22"/>
          <w:highlight w:val="yellow"/>
        </w:rPr>
        <w:t>e recomposto</w:t>
      </w:r>
      <w:r>
        <w:rPr>
          <w:rFonts w:ascii="Ebrima" w:hAnsi="Ebrima"/>
          <w:bCs/>
          <w:color w:val="000000" w:themeColor="text1"/>
          <w:sz w:val="22"/>
          <w:szCs w:val="22"/>
        </w:rPr>
        <w:t xml:space="preserve">] </w:t>
      </w:r>
      <w:r w:rsidRPr="00C717F9">
        <w:rPr>
          <w:rFonts w:ascii="Ebrima" w:hAnsi="Ebrima"/>
          <w:bCs/>
          <w:color w:val="000000" w:themeColor="text1"/>
          <w:sz w:val="22"/>
          <w:szCs w:val="22"/>
        </w:rPr>
        <w:t>mediante retenção d</w:t>
      </w:r>
      <w:r>
        <w:rPr>
          <w:rFonts w:ascii="Ebrima" w:hAnsi="Ebrima"/>
          <w:bCs/>
          <w:color w:val="000000" w:themeColor="text1"/>
          <w:sz w:val="22"/>
          <w:szCs w:val="22"/>
        </w:rPr>
        <w:t>o Valor do Fundo de Despesas</w:t>
      </w:r>
      <w:r w:rsidRPr="0048064B">
        <w:rPr>
          <w:rFonts w:ascii="Ebrima" w:hAnsi="Ebrima"/>
          <w:bCs/>
          <w:color w:val="000000" w:themeColor="text1"/>
          <w:sz w:val="22"/>
          <w:szCs w:val="22"/>
        </w:rPr>
        <w:t xml:space="preserve">, </w:t>
      </w:r>
      <w:r>
        <w:rPr>
          <w:rFonts w:ascii="Ebrima" w:hAnsi="Ebrima"/>
          <w:bCs/>
          <w:color w:val="000000" w:themeColor="text1"/>
          <w:sz w:val="22"/>
          <w:szCs w:val="22"/>
        </w:rPr>
        <w:t>por conta e ordem da Emitente, com os recursos da integralização dos CRI</w:t>
      </w:r>
      <w:r w:rsidRPr="00C717F9">
        <w:rPr>
          <w:rFonts w:ascii="Ebrima" w:hAnsi="Ebrima"/>
          <w:bCs/>
          <w:color w:val="000000" w:themeColor="text1"/>
          <w:sz w:val="22"/>
          <w:szCs w:val="22"/>
        </w:rPr>
        <w:t xml:space="preserve">. </w:t>
      </w:r>
    </w:p>
    <w:p w14:paraId="14EB3913" w14:textId="77777777" w:rsidR="002F765F" w:rsidRPr="0048064B" w:rsidRDefault="002F765F" w:rsidP="002F765F">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1EF94E31" w14:textId="4488D988" w:rsidR="002F765F" w:rsidRPr="00C717F9" w:rsidRDefault="002F765F" w:rsidP="002F765F">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 xml:space="preserve">Despesas </w:t>
      </w:r>
      <w:r w:rsidRPr="00C717F9">
        <w:rPr>
          <w:rFonts w:ascii="Ebrima" w:hAnsi="Ebrima"/>
          <w:color w:val="000000" w:themeColor="text1"/>
          <w:sz w:val="22"/>
          <w:szCs w:val="22"/>
        </w:rPr>
        <w:t xml:space="preserve">serão utilizados pela Debenturista para </w:t>
      </w:r>
      <w:r>
        <w:rPr>
          <w:rFonts w:ascii="Ebrima" w:hAnsi="Ebrima"/>
          <w:color w:val="000000" w:themeColor="text1"/>
          <w:sz w:val="22"/>
          <w:szCs w:val="22"/>
        </w:rPr>
        <w:t>pagamento das Despesas da Operação</w:t>
      </w:r>
      <w:r w:rsidRPr="00C717F9">
        <w:rPr>
          <w:rFonts w:ascii="Ebrima" w:hAnsi="Ebrima" w:cstheme="minorHAnsi"/>
          <w:color w:val="000000" w:themeColor="text1"/>
          <w:sz w:val="22"/>
          <w:szCs w:val="22"/>
        </w:rPr>
        <w:t>.</w:t>
      </w:r>
    </w:p>
    <w:p w14:paraId="5D3981CB" w14:textId="77777777" w:rsidR="002F765F" w:rsidRPr="00C717F9" w:rsidRDefault="002F765F" w:rsidP="002F765F">
      <w:pPr>
        <w:pStyle w:val="PargrafodaLista"/>
        <w:tabs>
          <w:tab w:val="left" w:pos="709"/>
        </w:tabs>
        <w:spacing w:line="276" w:lineRule="auto"/>
        <w:ind w:left="709"/>
        <w:jc w:val="both"/>
        <w:rPr>
          <w:rFonts w:ascii="Ebrima" w:hAnsi="Ebrima"/>
          <w:color w:val="000000" w:themeColor="text1"/>
          <w:sz w:val="22"/>
          <w:szCs w:val="22"/>
        </w:rPr>
      </w:pPr>
    </w:p>
    <w:p w14:paraId="02353A57" w14:textId="65DDF9B9" w:rsidR="002F765F" w:rsidRPr="00C717F9" w:rsidRDefault="002F765F" w:rsidP="002F765F">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para a quitação de eventuais obrigações inadimplidas.</w:t>
      </w:r>
    </w:p>
    <w:p w14:paraId="4F0BDD2B" w14:textId="77777777" w:rsidR="002F765F" w:rsidRPr="00C717F9" w:rsidRDefault="002F765F" w:rsidP="002F765F">
      <w:pPr>
        <w:pStyle w:val="PargrafodaLista"/>
        <w:spacing w:line="276" w:lineRule="auto"/>
        <w:rPr>
          <w:rFonts w:ascii="Ebrima" w:hAnsi="Ebrima"/>
          <w:color w:val="000000" w:themeColor="text1"/>
          <w:sz w:val="22"/>
          <w:szCs w:val="22"/>
        </w:rPr>
      </w:pPr>
    </w:p>
    <w:p w14:paraId="153091FE" w14:textId="56FBFC35" w:rsidR="002F765F" w:rsidRPr="00C717F9" w:rsidRDefault="002F765F" w:rsidP="002F765F">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de eventual recomposição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venham a ser inferiores ao valor definido na Cláusula </w:t>
      </w:r>
      <w:r w:rsidRPr="0048064B">
        <w:rPr>
          <w:rFonts w:ascii="Ebrima" w:hAnsi="Ebrima"/>
          <w:color w:val="000000" w:themeColor="text1"/>
          <w:sz w:val="22"/>
          <w:szCs w:val="22"/>
        </w:rPr>
        <w:t>10.</w:t>
      </w:r>
      <w:r>
        <w:rPr>
          <w:rFonts w:ascii="Ebrima" w:hAnsi="Ebrima"/>
          <w:color w:val="000000" w:themeColor="text1"/>
          <w:sz w:val="22"/>
          <w:szCs w:val="22"/>
        </w:rPr>
        <w:t>9</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até 10 (dez) Dias Úteis, contados do envio de prévia comunicação, pela </w:t>
      </w:r>
      <w:r>
        <w:rPr>
          <w:rFonts w:ascii="Ebrima" w:hAnsi="Ebrima"/>
          <w:color w:val="000000" w:themeColor="text1"/>
          <w:sz w:val="22"/>
          <w:szCs w:val="22"/>
        </w:rPr>
        <w:t>Debenturista</w:t>
      </w:r>
      <w:r w:rsidRPr="00C717F9">
        <w:rPr>
          <w:rFonts w:ascii="Ebrima" w:hAnsi="Ebrima"/>
          <w:color w:val="000000" w:themeColor="text1"/>
          <w:sz w:val="22"/>
          <w:szCs w:val="22"/>
        </w:rPr>
        <w:t xml:space="preserve">, com cópia ao Agente Fiduciário. Caso a Emitente não deposite o montante necessário para o cumprimento da obrigação aqui estipulada, no prazo previsto nesta </w:t>
      </w:r>
      <w:r>
        <w:rPr>
          <w:rFonts w:ascii="Ebrima" w:hAnsi="Ebrima"/>
          <w:color w:val="000000" w:themeColor="text1"/>
          <w:sz w:val="22"/>
          <w:szCs w:val="22"/>
        </w:rPr>
        <w:t>c</w:t>
      </w:r>
      <w:r w:rsidRPr="00C717F9">
        <w:rPr>
          <w:rFonts w:ascii="Ebrima" w:hAnsi="Ebrima"/>
          <w:color w:val="000000" w:themeColor="text1"/>
          <w:sz w:val="22"/>
          <w:szCs w:val="22"/>
        </w:rPr>
        <w:t>láusula, tal evento será considerado como inadimplemento de obrigação pecuniária da Emitente.</w:t>
      </w:r>
    </w:p>
    <w:p w14:paraId="035D7FD0" w14:textId="77777777" w:rsidR="002F765F" w:rsidRPr="0048064B" w:rsidRDefault="002F765F" w:rsidP="002F765F">
      <w:pPr>
        <w:spacing w:line="276" w:lineRule="auto"/>
        <w:rPr>
          <w:rFonts w:ascii="Ebrima" w:hAnsi="Ebrima"/>
          <w:color w:val="000000" w:themeColor="text1"/>
          <w:sz w:val="22"/>
          <w:szCs w:val="22"/>
        </w:rPr>
      </w:pPr>
    </w:p>
    <w:p w14:paraId="34FD0D6E" w14:textId="476AA2A6" w:rsidR="002F765F" w:rsidRPr="00C717F9" w:rsidRDefault="002F765F" w:rsidP="002F765F">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lastRenderedPageBreak/>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6AF8F7A5" w14:textId="77777777" w:rsidR="002F765F" w:rsidRPr="00C717F9" w:rsidRDefault="002F765F" w:rsidP="002F765F">
      <w:pPr>
        <w:tabs>
          <w:tab w:val="left" w:pos="709"/>
        </w:tabs>
        <w:spacing w:line="276" w:lineRule="auto"/>
        <w:ind w:left="709"/>
        <w:jc w:val="both"/>
        <w:rPr>
          <w:rFonts w:ascii="Ebrima" w:hAnsi="Ebrima"/>
          <w:color w:val="000000" w:themeColor="text1"/>
          <w:sz w:val="22"/>
          <w:szCs w:val="22"/>
        </w:rPr>
      </w:pPr>
    </w:p>
    <w:p w14:paraId="6D312391" w14:textId="31CF4C3D" w:rsidR="002F765F" w:rsidRPr="00212DD4" w:rsidRDefault="002F765F" w:rsidP="00212DD4">
      <w:pPr>
        <w:pStyle w:val="PargrafodaLista"/>
        <w:numPr>
          <w:ilvl w:val="2"/>
          <w:numId w:val="24"/>
        </w:numPr>
        <w:spacing w:line="276" w:lineRule="auto"/>
        <w:ind w:left="709" w:firstLine="0"/>
        <w:jc w:val="both"/>
        <w:rPr>
          <w:rFonts w:ascii="Ebrima" w:hAnsi="Ebrima"/>
          <w:color w:val="000000" w:themeColor="text1"/>
          <w:sz w:val="22"/>
          <w:szCs w:val="22"/>
          <w:u w:val="single"/>
        </w:rPr>
      </w:pPr>
      <w:r w:rsidRPr="00212DD4">
        <w:rPr>
          <w:rFonts w:ascii="Ebrima" w:hAnsi="Ebrima"/>
          <w:color w:val="000000" w:themeColor="text1"/>
          <w:sz w:val="22"/>
          <w:szCs w:val="22"/>
        </w:rPr>
        <w:t xml:space="preserve">Os </w:t>
      </w:r>
      <w:r w:rsidRPr="00212DD4">
        <w:rPr>
          <w:rFonts w:ascii="Ebrima" w:hAnsi="Ebrima" w:cs="Arial"/>
          <w:bCs/>
          <w:color w:val="000000" w:themeColor="text1"/>
          <w:sz w:val="22"/>
          <w:szCs w:val="22"/>
        </w:rPr>
        <w:t>recursos</w:t>
      </w:r>
      <w:r w:rsidRPr="00212DD4">
        <w:rPr>
          <w:rFonts w:ascii="Ebrima" w:hAnsi="Ebrima"/>
          <w:color w:val="000000" w:themeColor="text1"/>
          <w:sz w:val="22"/>
          <w:szCs w:val="22"/>
        </w:rPr>
        <w:t xml:space="preserve"> do Fundo de Despesas também estarão abrangidos pela instituição do </w:t>
      </w:r>
      <w:r w:rsidRPr="00212DD4">
        <w:rPr>
          <w:rFonts w:ascii="Ebrima" w:hAnsi="Ebrima" w:cstheme="minorHAnsi"/>
          <w:color w:val="000000" w:themeColor="text1"/>
          <w:sz w:val="22"/>
          <w:szCs w:val="22"/>
        </w:rPr>
        <w:t>regime</w:t>
      </w:r>
      <w:r w:rsidRPr="00212DD4">
        <w:rPr>
          <w:rFonts w:ascii="Ebrima" w:hAnsi="Ebrima"/>
          <w:color w:val="000000" w:themeColor="text1"/>
          <w:sz w:val="22"/>
          <w:szCs w:val="22"/>
        </w:rPr>
        <w:t xml:space="preserve"> fiduciário dos CRI, e deverão ser aplicados em Aplicações Financeiras Permitidas.</w:t>
      </w:r>
    </w:p>
    <w:p w14:paraId="7C459BA4" w14:textId="77777777" w:rsidR="002F765F" w:rsidRDefault="002F765F" w:rsidP="0048064B">
      <w:pPr>
        <w:spacing w:line="276" w:lineRule="auto"/>
        <w:rPr>
          <w:rFonts w:ascii="Ebrima" w:hAnsi="Ebrima"/>
          <w:color w:val="000000" w:themeColor="text1"/>
          <w:sz w:val="22"/>
          <w:szCs w:val="22"/>
          <w:u w:val="single"/>
        </w:rPr>
      </w:pPr>
    </w:p>
    <w:p w14:paraId="1FF1255F" w14:textId="45592492" w:rsidR="00BF2B30" w:rsidRDefault="0051074D">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Fiança</w:t>
      </w:r>
    </w:p>
    <w:p w14:paraId="21078EEA" w14:textId="3A0261FA" w:rsidR="0051074D" w:rsidRDefault="0051074D">
      <w:pPr>
        <w:spacing w:line="276" w:lineRule="auto"/>
        <w:rPr>
          <w:rFonts w:ascii="Ebrima" w:hAnsi="Ebrima"/>
          <w:b/>
          <w:bCs/>
          <w:color w:val="000000" w:themeColor="text1"/>
          <w:sz w:val="22"/>
          <w:szCs w:val="22"/>
          <w:u w:val="single"/>
        </w:rPr>
      </w:pPr>
    </w:p>
    <w:p w14:paraId="111FA968" w14:textId="08E9D25C" w:rsidR="004624A0" w:rsidRPr="00D415F0" w:rsidRDefault="004624A0" w:rsidP="004624A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D415F0">
        <w:rPr>
          <w:rFonts w:ascii="Ebrima" w:hAnsi="Ebrima" w:cs="Leelawadee"/>
          <w:sz w:val="22"/>
          <w:szCs w:val="22"/>
          <w:lang w:bidi="th-TH"/>
        </w:rPr>
        <w:t xml:space="preserve">Os Fiadores comparecem à presente Escritura, como fiadores, principais pagadores e solidariamente </w:t>
      </w:r>
      <w:r w:rsidRPr="00D415F0">
        <w:rPr>
          <w:rFonts w:ascii="Ebrima" w:hAnsi="Ebrima" w:cs="Leelawadee"/>
          <w:color w:val="000000"/>
          <w:sz w:val="22"/>
          <w:szCs w:val="22"/>
        </w:rPr>
        <w:t>responsáveis</w:t>
      </w:r>
      <w:r w:rsidRPr="00D415F0">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w:t>
      </w:r>
      <w:r w:rsidR="00A353F1">
        <w:rPr>
          <w:rFonts w:ascii="Ebrima" w:hAnsi="Ebrima" w:cs="Leelawadee"/>
          <w:sz w:val="22"/>
          <w:szCs w:val="22"/>
          <w:lang w:bidi="th-TH"/>
        </w:rPr>
        <w:t xml:space="preserve">Não Automático </w:t>
      </w:r>
      <w:r w:rsidRPr="00D415F0">
        <w:rPr>
          <w:rFonts w:ascii="Ebrima" w:hAnsi="Ebrima" w:cs="Leelawadee"/>
          <w:sz w:val="22"/>
          <w:szCs w:val="22"/>
          <w:lang w:bidi="th-TH"/>
        </w:rPr>
        <w:t>ou em qualquer outra data conforme previsto nesta Escritura), nos termos do artigo 275 e seguintes do Código Civil, de todas as Obrigações Garantidas atualmente existentes ou futuras</w:t>
      </w:r>
      <w:r w:rsidR="000872C4">
        <w:rPr>
          <w:rFonts w:ascii="Ebrima" w:hAnsi="Ebrima" w:cs="Leelawadee"/>
          <w:sz w:val="22"/>
          <w:szCs w:val="22"/>
          <w:lang w:bidi="th-TH"/>
        </w:rPr>
        <w:t xml:space="preserve">. </w:t>
      </w:r>
    </w:p>
    <w:p w14:paraId="4E5455CD" w14:textId="77777777" w:rsidR="000872C4" w:rsidRPr="00D415F0" w:rsidRDefault="000872C4" w:rsidP="00D415F0">
      <w:pPr>
        <w:pStyle w:val="PargrafodaLista"/>
        <w:tabs>
          <w:tab w:val="left" w:pos="851"/>
        </w:tabs>
        <w:spacing w:line="276" w:lineRule="auto"/>
        <w:ind w:left="0"/>
        <w:jc w:val="both"/>
        <w:rPr>
          <w:rFonts w:ascii="Ebrima" w:hAnsi="Ebrima"/>
          <w:color w:val="000000" w:themeColor="text1"/>
          <w:sz w:val="22"/>
          <w:szCs w:val="22"/>
        </w:rPr>
      </w:pPr>
    </w:p>
    <w:p w14:paraId="64311B92" w14:textId="31624EB3" w:rsidR="000872C4" w:rsidRPr="00D415F0" w:rsidRDefault="000872C4" w:rsidP="000872C4">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rPr>
        <w:t xml:space="preserve">Os </w:t>
      </w:r>
      <w:r w:rsidRPr="005A233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5A2336">
        <w:rPr>
          <w:rFonts w:ascii="Ebrima" w:hAnsi="Ebrima" w:cs="Leelawadee"/>
          <w:sz w:val="22"/>
          <w:szCs w:val="22"/>
        </w:rPr>
        <w:t>Código de Processo Civil</w:t>
      </w:r>
      <w:r w:rsidR="002F18A0">
        <w:rPr>
          <w:rFonts w:ascii="Ebrima" w:hAnsi="Ebrima" w:cs="Leelawadee"/>
          <w:sz w:val="22"/>
          <w:szCs w:val="22"/>
        </w:rPr>
        <w:t xml:space="preserve">. </w:t>
      </w:r>
    </w:p>
    <w:p w14:paraId="2371F5D5" w14:textId="77777777" w:rsidR="002F18A0" w:rsidRPr="00D415F0" w:rsidRDefault="002F18A0" w:rsidP="00D415F0">
      <w:pPr>
        <w:pStyle w:val="PargrafodaLista"/>
        <w:tabs>
          <w:tab w:val="left" w:pos="851"/>
          <w:tab w:val="left" w:pos="1560"/>
          <w:tab w:val="left" w:pos="1843"/>
        </w:tabs>
        <w:spacing w:line="276" w:lineRule="auto"/>
        <w:ind w:left="709"/>
        <w:jc w:val="both"/>
        <w:rPr>
          <w:rFonts w:ascii="Ebrima" w:hAnsi="Ebrima"/>
          <w:color w:val="000000" w:themeColor="text1"/>
          <w:sz w:val="22"/>
          <w:szCs w:val="22"/>
        </w:rPr>
      </w:pPr>
    </w:p>
    <w:p w14:paraId="4CDA9C91" w14:textId="30D65B82"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A Fiança continuará em vigor até o adimplemento integral das Obrigações Garantidas.</w:t>
      </w:r>
    </w:p>
    <w:p w14:paraId="3DD51549" w14:textId="77777777" w:rsidR="002F18A0" w:rsidRPr="00D415F0" w:rsidRDefault="002F18A0" w:rsidP="00D415F0">
      <w:pPr>
        <w:pStyle w:val="PargrafodaLista"/>
        <w:rPr>
          <w:rFonts w:ascii="Ebrima" w:hAnsi="Ebrima"/>
          <w:color w:val="000000" w:themeColor="text1"/>
          <w:sz w:val="22"/>
          <w:szCs w:val="22"/>
        </w:rPr>
      </w:pPr>
    </w:p>
    <w:p w14:paraId="2A814F89" w14:textId="74EB2AD4"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w:t>
      </w:r>
    </w:p>
    <w:p w14:paraId="5E067AA4" w14:textId="77777777" w:rsidR="002F18A0" w:rsidRPr="00D415F0" w:rsidRDefault="002F18A0" w:rsidP="00D415F0">
      <w:pPr>
        <w:pStyle w:val="PargrafodaLista"/>
        <w:rPr>
          <w:rFonts w:ascii="Ebrima" w:hAnsi="Ebrima"/>
          <w:color w:val="000000" w:themeColor="text1"/>
          <w:sz w:val="22"/>
          <w:szCs w:val="22"/>
        </w:rPr>
      </w:pPr>
    </w:p>
    <w:p w14:paraId="7CD6F874" w14:textId="126A8EAC"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p>
    <w:p w14:paraId="41FCF264" w14:textId="77777777" w:rsidR="002F18A0" w:rsidRPr="00D415F0" w:rsidRDefault="002F18A0" w:rsidP="00D415F0">
      <w:pPr>
        <w:pStyle w:val="PargrafodaLista"/>
        <w:rPr>
          <w:rFonts w:ascii="Ebrima" w:hAnsi="Ebrima"/>
          <w:color w:val="000000" w:themeColor="text1"/>
          <w:sz w:val="22"/>
          <w:szCs w:val="22"/>
        </w:rPr>
      </w:pPr>
    </w:p>
    <w:p w14:paraId="1CF01907" w14:textId="022C9E6A"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w:t>
      </w:r>
      <w:r w:rsidR="00442A56">
        <w:rPr>
          <w:rFonts w:ascii="Ebrima" w:hAnsi="Ebrima" w:cs="Leelawadee"/>
          <w:sz w:val="22"/>
          <w:szCs w:val="22"/>
          <w:lang w:bidi="th-TH"/>
        </w:rPr>
        <w:t>tente</w:t>
      </w:r>
      <w:r w:rsidRPr="005A2336">
        <w:rPr>
          <w:rFonts w:ascii="Ebrima" w:hAnsi="Ebrima" w:cs="Leelawadee"/>
          <w:sz w:val="22"/>
          <w:szCs w:val="22"/>
          <w:lang w:bidi="th-TH"/>
        </w:rPr>
        <w:t xml:space="preserve"> até a data do seu efetivo pagamento, os mesmos </w:t>
      </w:r>
      <w:r w:rsidRPr="005A2336">
        <w:rPr>
          <w:rFonts w:ascii="Ebrima" w:hAnsi="Ebrima" w:cs="Leelawadee"/>
          <w:sz w:val="22"/>
          <w:szCs w:val="22"/>
          <w:lang w:bidi="th-TH"/>
        </w:rPr>
        <w:lastRenderedPageBreak/>
        <w:t>Encargos Moratórios, incluindo, mas não limitado, às multas, juros de mora, devidos nos termos desta Escritura</w:t>
      </w:r>
      <w:r>
        <w:rPr>
          <w:rFonts w:ascii="Ebrima" w:hAnsi="Ebrima" w:cs="Leelawadee"/>
          <w:sz w:val="22"/>
          <w:szCs w:val="22"/>
          <w:lang w:bidi="th-TH"/>
        </w:rPr>
        <w:t>.</w:t>
      </w:r>
    </w:p>
    <w:p w14:paraId="1A89F789" w14:textId="77777777" w:rsidR="002F18A0" w:rsidRPr="00D415F0" w:rsidRDefault="002F18A0" w:rsidP="00D415F0">
      <w:pPr>
        <w:pStyle w:val="PargrafodaLista"/>
        <w:rPr>
          <w:rFonts w:ascii="Ebrima" w:hAnsi="Ebrima"/>
          <w:color w:val="000000" w:themeColor="text1"/>
          <w:sz w:val="22"/>
          <w:szCs w:val="22"/>
        </w:rPr>
      </w:pPr>
    </w:p>
    <w:p w14:paraId="7842176F" w14:textId="04C6062E" w:rsidR="002F18A0" w:rsidRPr="00D415F0" w:rsidRDefault="00985256"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Os Fiadores se sub-rogarão no crédito detido pela Debenturista contra a Emi</w:t>
      </w:r>
      <w:r w:rsidR="00442A56">
        <w:rPr>
          <w:rFonts w:ascii="Ebrima" w:hAnsi="Ebrima" w:cs="Leelawadee"/>
          <w:sz w:val="22"/>
          <w:szCs w:val="22"/>
          <w:lang w:bidi="th-TH"/>
        </w:rPr>
        <w:t>tente</w:t>
      </w:r>
      <w:r w:rsidRPr="005A2336">
        <w:rPr>
          <w:rFonts w:ascii="Ebrima" w:hAnsi="Ebrima" w:cs="Leelawadee"/>
          <w:sz w:val="22"/>
          <w:szCs w:val="22"/>
          <w:lang w:bidi="th-TH"/>
        </w:rPr>
        <w: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5A2336">
        <w:rPr>
          <w:rFonts w:ascii="Ebrima" w:hAnsi="Ebrima" w:cs="Leelawadee"/>
          <w:sz w:val="22"/>
          <w:szCs w:val="22"/>
          <w:lang w:bidi="th-TH"/>
        </w:rPr>
        <w:t>viii</w:t>
      </w:r>
      <w:proofErr w:type="spellEnd"/>
      <w:r w:rsidRPr="005A2336">
        <w:rPr>
          <w:rFonts w:ascii="Ebrima" w:hAnsi="Ebrima" w:cs="Leelawadee"/>
          <w:sz w:val="22"/>
          <w:szCs w:val="22"/>
          <w:lang w:bidi="th-TH"/>
        </w:rPr>
        <w:t>), alínea “a” da Lei nº 11.101, de 09 de fevereiro de 2005, conforme alterada</w:t>
      </w:r>
      <w:r w:rsidR="0034131A">
        <w:rPr>
          <w:rFonts w:ascii="Ebrima" w:hAnsi="Ebrima" w:cs="Leelawadee"/>
          <w:sz w:val="22"/>
          <w:szCs w:val="22"/>
          <w:lang w:bidi="th-TH"/>
        </w:rPr>
        <w:t>.</w:t>
      </w:r>
    </w:p>
    <w:p w14:paraId="1DF76877" w14:textId="77777777" w:rsidR="0034131A" w:rsidRPr="00D415F0" w:rsidRDefault="0034131A" w:rsidP="00D415F0">
      <w:pPr>
        <w:pStyle w:val="PargrafodaLista"/>
        <w:rPr>
          <w:rFonts w:ascii="Ebrima" w:hAnsi="Ebrima"/>
          <w:color w:val="000000" w:themeColor="text1"/>
          <w:sz w:val="22"/>
          <w:szCs w:val="22"/>
        </w:rPr>
      </w:pPr>
    </w:p>
    <w:p w14:paraId="2705A0D2" w14:textId="504D19DA" w:rsidR="0034131A" w:rsidRPr="00D415F0" w:rsidRDefault="0034131A"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A Fiança poderá ser excutida e exigida pela Debenturista, agindo conforme o disposto nesta Escritura, no limite das Obrigações Garantidas e quantas vezes forem necessárias até o cumprimento de todas as Obrigações Garantidas</w:t>
      </w:r>
      <w:r>
        <w:rPr>
          <w:rFonts w:ascii="Ebrima" w:hAnsi="Ebrima" w:cs="Leelawadee"/>
          <w:sz w:val="22"/>
          <w:szCs w:val="22"/>
          <w:lang w:bidi="th-TH"/>
        </w:rPr>
        <w:t xml:space="preserve">. </w:t>
      </w:r>
    </w:p>
    <w:p w14:paraId="5EF3A18E" w14:textId="77777777" w:rsidR="0034131A" w:rsidRPr="00D415F0" w:rsidRDefault="0034131A" w:rsidP="00D415F0">
      <w:pPr>
        <w:pStyle w:val="PargrafodaLista"/>
        <w:rPr>
          <w:rFonts w:ascii="Ebrima" w:hAnsi="Ebrima"/>
          <w:color w:val="000000" w:themeColor="text1"/>
          <w:sz w:val="22"/>
          <w:szCs w:val="22"/>
        </w:rPr>
      </w:pPr>
    </w:p>
    <w:p w14:paraId="38E5B23D" w14:textId="3BE7B2A2" w:rsidR="0034131A" w:rsidRPr="00D415F0" w:rsidRDefault="0034131A"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Nenhuma objeção ou oposição da Emi</w:t>
      </w:r>
      <w:r w:rsidR="00442A56">
        <w:rPr>
          <w:rFonts w:ascii="Ebrima" w:hAnsi="Ebrima" w:cs="Leelawadee"/>
          <w:sz w:val="22"/>
          <w:szCs w:val="22"/>
          <w:lang w:bidi="th-TH"/>
        </w:rPr>
        <w:t>tente</w:t>
      </w:r>
      <w:r w:rsidRPr="005A2336">
        <w:rPr>
          <w:rFonts w:ascii="Ebrima" w:hAnsi="Ebrima" w:cs="Leelawadee"/>
          <w:sz w:val="22"/>
          <w:szCs w:val="22"/>
          <w:lang w:bidi="th-TH"/>
        </w:rPr>
        <w:t xml:space="preserve"> será admitida ou invocada pelos Fiadores com o fim destas escusarem-se do cumprimento de suas obrigações perante a Debenturista no âmbito desta Escritura</w:t>
      </w:r>
      <w:r>
        <w:rPr>
          <w:rFonts w:ascii="Ebrima" w:hAnsi="Ebrima" w:cs="Leelawadee"/>
          <w:sz w:val="22"/>
          <w:szCs w:val="22"/>
          <w:lang w:bidi="th-TH"/>
        </w:rPr>
        <w:t>.</w:t>
      </w:r>
    </w:p>
    <w:p w14:paraId="6266C043" w14:textId="77777777" w:rsidR="0034131A" w:rsidRPr="00D415F0" w:rsidRDefault="0034131A" w:rsidP="00D415F0">
      <w:pPr>
        <w:pStyle w:val="PargrafodaLista"/>
        <w:rPr>
          <w:rFonts w:ascii="Ebrima" w:hAnsi="Ebrima"/>
          <w:color w:val="000000" w:themeColor="text1"/>
          <w:sz w:val="22"/>
          <w:szCs w:val="22"/>
        </w:rPr>
      </w:pPr>
    </w:p>
    <w:p w14:paraId="06D2DCA1" w14:textId="5BE65BEC" w:rsidR="0034131A" w:rsidRPr="00D415F0" w:rsidRDefault="0034131A"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Fica desde já certo e ajustado que a inobservância, pela Debenturista, dos prazos para execução da Fiança não ensejará, sob hipótese nenhuma, perda de qualquer direito ou faculdade aqui prevista</w:t>
      </w:r>
      <w:r>
        <w:rPr>
          <w:rFonts w:ascii="Ebrima" w:hAnsi="Ebrima" w:cs="Leelawadee"/>
          <w:sz w:val="22"/>
          <w:szCs w:val="22"/>
          <w:lang w:bidi="th-TH"/>
        </w:rPr>
        <w:t xml:space="preserve">. </w:t>
      </w:r>
    </w:p>
    <w:p w14:paraId="41420E0F" w14:textId="77777777" w:rsidR="0034131A" w:rsidRPr="00D415F0" w:rsidRDefault="0034131A" w:rsidP="00D415F0">
      <w:pPr>
        <w:pStyle w:val="PargrafodaLista"/>
        <w:rPr>
          <w:rFonts w:ascii="Ebrima" w:hAnsi="Ebrima"/>
          <w:color w:val="000000" w:themeColor="text1"/>
          <w:sz w:val="22"/>
          <w:szCs w:val="22"/>
        </w:rPr>
      </w:pPr>
    </w:p>
    <w:p w14:paraId="2F614287" w14:textId="608247D6" w:rsidR="0034131A" w:rsidRPr="00D415F0" w:rsidRDefault="0034131A" w:rsidP="00D415F0">
      <w:pPr>
        <w:pStyle w:val="PargrafodaLista"/>
        <w:numPr>
          <w:ilvl w:val="2"/>
          <w:numId w:val="24"/>
        </w:numPr>
        <w:tabs>
          <w:tab w:val="left" w:pos="851"/>
          <w:tab w:val="left" w:pos="1276"/>
          <w:tab w:val="left" w:pos="1701"/>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 xml:space="preserve">Em razão da Fiança prestada, além do arquivamento na Junta Comercial, a presente Escritura e seus eventuais aditamentos, serão registrados nos Cartórios de Registro de Títulos e Documentos </w:t>
      </w:r>
      <w:r>
        <w:rPr>
          <w:rFonts w:ascii="Ebrima" w:hAnsi="Ebrima" w:cs="Leelawadee"/>
          <w:sz w:val="22"/>
          <w:szCs w:val="22"/>
          <w:lang w:bidi="th-TH"/>
        </w:rPr>
        <w:t>d</w:t>
      </w:r>
      <w:r w:rsidR="009F5C97">
        <w:rPr>
          <w:rFonts w:ascii="Ebrima" w:hAnsi="Ebrima" w:cs="Leelawadee"/>
          <w:sz w:val="22"/>
          <w:szCs w:val="22"/>
          <w:lang w:bidi="th-TH"/>
        </w:rPr>
        <w:t xml:space="preserve">a sede </w:t>
      </w:r>
      <w:ins w:id="91" w:author="Autor" w:date="2021-11-05T21:19:00Z">
        <w:r w:rsidR="005B4644">
          <w:rPr>
            <w:rFonts w:ascii="Ebrima" w:hAnsi="Ebrima" w:cs="Leelawadee"/>
            <w:sz w:val="22"/>
            <w:szCs w:val="22"/>
            <w:lang w:bidi="th-TH"/>
          </w:rPr>
          <w:t xml:space="preserve">ou domicílio </w:t>
        </w:r>
      </w:ins>
      <w:r w:rsidR="009F5C97">
        <w:rPr>
          <w:rFonts w:ascii="Ebrima" w:hAnsi="Ebrima" w:cs="Leelawadee"/>
          <w:sz w:val="22"/>
          <w:szCs w:val="22"/>
          <w:lang w:bidi="th-TH"/>
        </w:rPr>
        <w:t xml:space="preserve">das partes signatárias, </w:t>
      </w:r>
      <w:ins w:id="92" w:author="Autor" w:date="2021-11-05T21:20:00Z">
        <w:r w:rsidR="005B4644">
          <w:rPr>
            <w:rFonts w:ascii="Ebrima" w:hAnsi="Ebrima" w:cs="Leelawadee"/>
            <w:sz w:val="22"/>
            <w:szCs w:val="22"/>
            <w:lang w:bidi="th-TH"/>
          </w:rPr>
          <w:t xml:space="preserve">conforme o caso, </w:t>
        </w:r>
      </w:ins>
      <w:r w:rsidR="009F5C97">
        <w:rPr>
          <w:rFonts w:ascii="Ebrima" w:hAnsi="Ebrima" w:cs="Leelawadee"/>
          <w:sz w:val="22"/>
          <w:szCs w:val="22"/>
          <w:lang w:bidi="th-TH"/>
        </w:rPr>
        <w:t>nos termos das Condições Precedentes</w:t>
      </w:r>
      <w:r>
        <w:rPr>
          <w:rFonts w:ascii="Ebrima" w:hAnsi="Ebrima" w:cstheme="minorHAnsi"/>
          <w:sz w:val="22"/>
          <w:szCs w:val="22"/>
        </w:rPr>
        <w:t>.</w:t>
      </w:r>
    </w:p>
    <w:p w14:paraId="0DFC8690" w14:textId="77777777" w:rsidR="0051074D" w:rsidRDefault="0051074D" w:rsidP="00212DD4">
      <w:pPr>
        <w:rPr>
          <w:rFonts w:ascii="Ebrima" w:hAnsi="Ebrima"/>
          <w:b/>
          <w:bCs/>
          <w:color w:val="000000" w:themeColor="text1"/>
          <w:sz w:val="22"/>
          <w:szCs w:val="22"/>
          <w:u w:val="single"/>
        </w:rPr>
      </w:pPr>
    </w:p>
    <w:p w14:paraId="73172AC6" w14:textId="43EAC0BF"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rsidP="0048064B">
      <w:pPr>
        <w:spacing w:line="276" w:lineRule="auto"/>
        <w:rPr>
          <w:rFonts w:ascii="Ebrima" w:hAnsi="Ebrima"/>
          <w:color w:val="000000" w:themeColor="text1"/>
          <w:sz w:val="22"/>
          <w:szCs w:val="22"/>
        </w:rPr>
      </w:pPr>
    </w:p>
    <w:p w14:paraId="1FF093A5" w14:textId="6A9BE5DB" w:rsidR="00A57348" w:rsidRPr="0048064B"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D415F0">
      <w:pPr>
        <w:pStyle w:val="PargrafodaLista"/>
        <w:spacing w:line="276" w:lineRule="auto"/>
        <w:ind w:left="0"/>
        <w:rPr>
          <w:rFonts w:ascii="Ebrima" w:hAnsi="Ebrima"/>
          <w:color w:val="000000" w:themeColor="text1"/>
          <w:sz w:val="22"/>
          <w:szCs w:val="22"/>
        </w:rPr>
      </w:pPr>
    </w:p>
    <w:p w14:paraId="0CA3F063" w14:textId="299010AF" w:rsidR="00A30E91" w:rsidRPr="008843FD" w:rsidRDefault="00A30E91" w:rsidP="00D415F0">
      <w:pPr>
        <w:pStyle w:val="PargrafodaLista"/>
        <w:numPr>
          <w:ilvl w:val="1"/>
          <w:numId w:val="24"/>
        </w:numPr>
        <w:tabs>
          <w:tab w:val="left" w:pos="851"/>
        </w:tabs>
        <w:spacing w:line="276" w:lineRule="auto"/>
        <w:ind w:left="0" w:right="-79"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(i) a excussão, judicial ou extrajudicial, das Garantias; (</w:t>
      </w:r>
      <w:proofErr w:type="spellStart"/>
      <w:r w:rsidRPr="008843FD">
        <w:rPr>
          <w:rFonts w:ascii="Ebrima" w:hAnsi="Ebrima"/>
          <w:sz w:val="22"/>
        </w:rPr>
        <w:t>ii</w:t>
      </w:r>
      <w:proofErr w:type="spellEnd"/>
      <w:r w:rsidRPr="008843FD">
        <w:rPr>
          <w:rFonts w:ascii="Ebrima" w:hAnsi="Ebrima"/>
          <w:sz w:val="22"/>
        </w:rPr>
        <w:t>) o exercício de qualquer outro direito ou prerrogativa previsto nas Garantias; (</w:t>
      </w:r>
      <w:proofErr w:type="spellStart"/>
      <w:r w:rsidRPr="008843FD">
        <w:rPr>
          <w:rFonts w:ascii="Ebrima" w:hAnsi="Ebrima"/>
          <w:sz w:val="22"/>
        </w:rPr>
        <w:t>iii</w:t>
      </w:r>
      <w:proofErr w:type="spellEnd"/>
      <w:r w:rsidRPr="008843FD">
        <w:rPr>
          <w:rFonts w:ascii="Ebrima" w:hAnsi="Ebrima"/>
          <w:sz w:val="22"/>
        </w:rPr>
        <w:t>) formalização das Garantias; e (</w:t>
      </w:r>
      <w:proofErr w:type="spellStart"/>
      <w:r w:rsidRPr="008843FD">
        <w:rPr>
          <w:rFonts w:ascii="Ebrima" w:hAnsi="Ebrima"/>
          <w:sz w:val="22"/>
        </w:rPr>
        <w:t>iv</w:t>
      </w:r>
      <w:proofErr w:type="spellEnd"/>
      <w:r w:rsidRPr="008843FD">
        <w:rPr>
          <w:rFonts w:ascii="Ebrima" w:hAnsi="Ebrima"/>
          <w:sz w:val="22"/>
        </w:rPr>
        <w:t>) pagamento de todos os tributos que vierem a incidir sobre as Garantias ou seus objetos. 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D415F0">
      <w:pPr>
        <w:autoSpaceDE w:val="0"/>
        <w:autoSpaceDN w:val="0"/>
        <w:adjustRightInd w:val="0"/>
        <w:spacing w:line="276" w:lineRule="auto"/>
        <w:jc w:val="both"/>
        <w:rPr>
          <w:rFonts w:ascii="Ebrima" w:hAnsi="Ebrima"/>
          <w:sz w:val="22"/>
        </w:rPr>
      </w:pPr>
    </w:p>
    <w:p w14:paraId="1113D8EF" w14:textId="1ADC4646"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D415F0">
      <w:pPr>
        <w:autoSpaceDE w:val="0"/>
        <w:autoSpaceDN w:val="0"/>
        <w:adjustRightInd w:val="0"/>
        <w:spacing w:line="276" w:lineRule="auto"/>
        <w:jc w:val="both"/>
        <w:rPr>
          <w:rFonts w:ascii="Ebrima" w:hAnsi="Ebrima"/>
          <w:sz w:val="22"/>
        </w:rPr>
      </w:pPr>
    </w:p>
    <w:p w14:paraId="65E54109" w14:textId="7BFB0D1A"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D415F0">
      <w:pPr>
        <w:tabs>
          <w:tab w:val="left" w:pos="1418"/>
        </w:tabs>
        <w:spacing w:line="276" w:lineRule="auto"/>
        <w:ind w:right="-81"/>
        <w:jc w:val="both"/>
        <w:rPr>
          <w:rFonts w:ascii="Ebrima" w:hAnsi="Ebrima"/>
          <w:sz w:val="22"/>
        </w:rPr>
      </w:pPr>
    </w:p>
    <w:p w14:paraId="111DB237" w14:textId="060D93CF" w:rsidR="00A30E91" w:rsidRPr="0048064B" w:rsidRDefault="00A30E91"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93"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93"/>
      <w:r w:rsidRPr="009954DF">
        <w:rPr>
          <w:rFonts w:ascii="Ebrima" w:hAnsi="Ebrima"/>
          <w:sz w:val="22"/>
        </w:rPr>
        <w:t>.</w:t>
      </w:r>
    </w:p>
    <w:bookmarkEnd w:id="83"/>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3B34BBA"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r w:rsidR="004E1A49" w:rsidRPr="0048064B">
        <w:rPr>
          <w:rFonts w:ascii="Ebrima" w:hAnsi="Ebrima"/>
          <w:color w:val="000000" w:themeColor="text1"/>
          <w:sz w:val="22"/>
          <w:szCs w:val="22"/>
        </w:rPr>
        <w:t xml:space="preserve"> Não Automático</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5DE23B13"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 Não Automático</w:t>
      </w:r>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pPr>
        <w:spacing w:line="276" w:lineRule="auto"/>
        <w:rPr>
          <w:rFonts w:ascii="Ebrima" w:hAnsi="Ebrima"/>
          <w:color w:val="000000" w:themeColor="text1"/>
          <w:sz w:val="22"/>
          <w:szCs w:val="22"/>
        </w:rPr>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lastRenderedPageBreak/>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3D5DE578" w:rsidR="002C6D10" w:rsidRPr="0048064B" w:rsidRDefault="00E02BEE" w:rsidP="0048064B">
      <w:pPr>
        <w:pStyle w:val="PargrafodaLista"/>
        <w:numPr>
          <w:ilvl w:val="0"/>
          <w:numId w:val="137"/>
        </w:numPr>
        <w:spacing w:line="276" w:lineRule="auto"/>
        <w:ind w:left="0" w:firstLine="0"/>
        <w:jc w:val="both"/>
        <w:rPr>
          <w:rFonts w:ascii="Ebrima" w:hAnsi="Ebrima" w:cstheme="minorHAnsi"/>
          <w:b/>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Despesas, </w:t>
      </w:r>
      <w:r w:rsidR="002C6D10" w:rsidRPr="0048064B">
        <w:rPr>
          <w:rFonts w:ascii="Ebrima" w:hAnsi="Ebrima"/>
          <w:color w:val="000000" w:themeColor="text1"/>
          <w:sz w:val="22"/>
          <w:szCs w:val="22"/>
        </w:rPr>
        <w:t>conforme o caso, todas as despesas, taxas e/ou emolumentos devidos e necessários à formalização dos Documentos da Operação, 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rsidP="0048064B">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411FC9BE"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rsidP="0048064B">
      <w:pPr>
        <w:tabs>
          <w:tab w:val="left" w:pos="1418"/>
        </w:tabs>
        <w:spacing w:line="276" w:lineRule="auto"/>
        <w:contextualSpacing/>
        <w:jc w:val="both"/>
        <w:rPr>
          <w:rFonts w:ascii="Ebrima" w:hAnsi="Ebrima" w:cs="Garamond"/>
          <w:color w:val="000000" w:themeColor="text1"/>
          <w:sz w:val="22"/>
          <w:szCs w:val="22"/>
        </w:rPr>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121E362B"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Beneficiária</w:t>
      </w:r>
      <w:r w:rsidR="0023110E">
        <w:rPr>
          <w:rFonts w:ascii="Ebrima" w:hAnsi="Ebrima"/>
          <w:color w:val="000000" w:themeColor="text1"/>
          <w:sz w:val="22"/>
          <w:szCs w:val="22"/>
        </w:rPr>
        <w:t xml:space="preserve"> 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94" w:name="_DV_M135"/>
      <w:bookmarkStart w:id="95" w:name="_DV_M137"/>
      <w:bookmarkStart w:id="96" w:name="_DV_M139"/>
      <w:bookmarkEnd w:id="94"/>
      <w:bookmarkEnd w:id="95"/>
      <w:bookmarkEnd w:id="96"/>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4185CCE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Não Automático,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59B948F4" w:rsidR="00E57333" w:rsidRDefault="00E57333"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à Debenturista, em até </w:t>
      </w:r>
      <w:r w:rsidR="003B4114">
        <w:rPr>
          <w:rFonts w:ascii="Ebrima" w:hAnsi="Ebrima"/>
          <w:color w:val="000000" w:themeColor="text1"/>
          <w:sz w:val="22"/>
          <w:szCs w:val="22"/>
        </w:rPr>
        <w:t>05 (cinco)</w:t>
      </w:r>
      <w:r>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rsidP="0048064B">
      <w:pPr>
        <w:tabs>
          <w:tab w:val="left" w:pos="1418"/>
        </w:tabs>
        <w:spacing w:line="276" w:lineRule="auto"/>
        <w:rPr>
          <w:rFonts w:ascii="Ebrima" w:hAnsi="Ebrima"/>
          <w:color w:val="000000" w:themeColor="text1"/>
          <w:sz w:val="22"/>
          <w:szCs w:val="22"/>
        </w:rPr>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6016E09F"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Beneficiária</w:t>
      </w:r>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w:t>
      </w:r>
      <w:r w:rsidRPr="0048064B">
        <w:rPr>
          <w:rFonts w:ascii="Ebrima" w:hAnsi="Ebrima"/>
          <w:color w:val="000000" w:themeColor="text1"/>
          <w:kern w:val="16"/>
          <w:sz w:val="22"/>
          <w:szCs w:val="22"/>
        </w:rPr>
        <w:lastRenderedPageBreak/>
        <w:t xml:space="preserve">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rsidP="0048064B">
      <w:pPr>
        <w:tabs>
          <w:tab w:val="left" w:pos="1418"/>
        </w:tabs>
        <w:spacing w:line="276" w:lineRule="auto"/>
        <w:rPr>
          <w:rFonts w:ascii="Ebrima" w:hAnsi="Ebrima"/>
          <w:color w:val="000000" w:themeColor="text1"/>
          <w:sz w:val="22"/>
          <w:szCs w:val="22"/>
        </w:rPr>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 Não Automático,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w:t>
      </w:r>
      <w:r w:rsidRPr="0048064B">
        <w:rPr>
          <w:rFonts w:ascii="Ebrima" w:hAnsi="Ebrima"/>
          <w:color w:val="000000" w:themeColor="text1"/>
          <w:sz w:val="22"/>
          <w:szCs w:val="22"/>
        </w:rPr>
        <w:lastRenderedPageBreak/>
        <w:t>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68B41E4F"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r w:rsidR="00135C7E">
        <w:rPr>
          <w:rFonts w:ascii="Ebrima" w:hAnsi="Ebrima"/>
          <w:color w:val="000000" w:themeColor="text1"/>
          <w:kern w:val="16"/>
          <w:sz w:val="22"/>
          <w:szCs w:val="22"/>
        </w:rPr>
        <w:t xml:space="preserve">Beneficiária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38B61DBA"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97" w:name="_Toc435632651"/>
      <w:bookmarkStart w:id="98"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97"/>
      <w:bookmarkEnd w:id="98"/>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w:t>
      </w:r>
      <w:r w:rsidR="004A0A9F">
        <w:rPr>
          <w:rFonts w:ascii="Ebrima" w:hAnsi="Ebrima"/>
          <w:color w:val="000000" w:themeColor="text1"/>
          <w:sz w:val="22"/>
          <w:szCs w:val="22"/>
        </w:rPr>
        <w:lastRenderedPageBreak/>
        <w:t xml:space="preserve">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D8DB7D9" w:rsidR="00EB6C40" w:rsidRPr="0048064B" w:rsidRDefault="00EB6C40">
      <w:pPr>
        <w:pStyle w:val="Ttulo3"/>
        <w:spacing w:line="276" w:lineRule="auto"/>
        <w:rPr>
          <w:rFonts w:ascii="Ebrima" w:hAnsi="Ebrima"/>
          <w:bCs/>
          <w:smallCaps/>
          <w:color w:val="000000" w:themeColor="text1"/>
          <w:sz w:val="22"/>
          <w:szCs w:val="22"/>
        </w:rPr>
      </w:pPr>
      <w:bookmarkStart w:id="99" w:name="_DV_M109"/>
      <w:bookmarkEnd w:id="99"/>
      <w:r w:rsidRPr="009F2D1C">
        <w:rPr>
          <w:rFonts w:ascii="Ebrima" w:hAnsi="Ebrima" w:cs="Arial"/>
          <w:bCs/>
          <w:color w:val="000000" w:themeColor="text1"/>
          <w:sz w:val="22"/>
          <w:szCs w:val="22"/>
        </w:rPr>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 xml:space="preserve">– </w:t>
      </w:r>
      <w:r w:rsidR="00C83921" w:rsidRPr="009F2D1C">
        <w:rPr>
          <w:rFonts w:ascii="Ebrima" w:hAnsi="Ebrima" w:cs="Arial"/>
          <w:bCs/>
          <w:color w:val="000000" w:themeColor="text1"/>
          <w:sz w:val="22"/>
          <w:szCs w:val="22"/>
        </w:rPr>
        <w:t xml:space="preserve">DO </w:t>
      </w:r>
      <w:r w:rsidRPr="009F2D1C">
        <w:rPr>
          <w:rFonts w:ascii="Ebrima" w:hAnsi="Ebrima"/>
          <w:bCs/>
          <w:color w:val="000000" w:themeColor="text1"/>
          <w:sz w:val="22"/>
          <w:szCs w:val="22"/>
        </w:rPr>
        <w:t>VENCIMENTO ANTECIPADO</w:t>
      </w:r>
      <w:r w:rsidR="004E1A49" w:rsidRPr="009F2D1C">
        <w:rPr>
          <w:rFonts w:ascii="Ebrima" w:hAnsi="Ebrima"/>
          <w:bCs/>
          <w:color w:val="000000" w:themeColor="text1"/>
          <w:sz w:val="22"/>
          <w:szCs w:val="22"/>
        </w:rPr>
        <w:t xml:space="preserve"> NÃO AUTOMÁTICO</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0F60B3D4"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 Não Automático</w:t>
      </w:r>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Eventos de Vencimento Antecipado Não Automático</w:t>
      </w:r>
      <w:r w:rsidR="00665971" w:rsidRPr="0048064B">
        <w:rPr>
          <w:rFonts w:ascii="Ebrima" w:hAnsi="Ebrima"/>
          <w:color w:val="000000" w:themeColor="text1"/>
          <w:sz w:val="22"/>
          <w:szCs w:val="22"/>
        </w:rPr>
        <w:t xml:space="preserve"> 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4CE94F0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CCC8AE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60FBA1C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E366AE">
        <w:rPr>
          <w:rFonts w:ascii="Ebrima" w:hAnsi="Ebrima" w:cs="Arial"/>
          <w:color w:val="000000" w:themeColor="text1"/>
          <w:sz w:val="22"/>
          <w:szCs w:val="22"/>
        </w:rPr>
        <w:t>Beneficiária</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31685620"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p>
    <w:p w14:paraId="57C70ABA" w14:textId="77777777" w:rsidR="00031BAD" w:rsidRPr="0048064B" w:rsidRDefault="00031BAD" w:rsidP="0048064B">
      <w:pPr>
        <w:spacing w:line="276" w:lineRule="auto"/>
        <w:rPr>
          <w:rFonts w:ascii="Ebrima" w:hAnsi="Ebrima"/>
          <w:color w:val="000000" w:themeColor="text1"/>
          <w:sz w:val="22"/>
          <w:szCs w:val="22"/>
        </w:rPr>
      </w:pPr>
    </w:p>
    <w:p w14:paraId="3BF22E60" w14:textId="434F29C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9F2D1C">
        <w:rPr>
          <w:rFonts w:ascii="Ebrima" w:hAnsi="Ebrima" w:cs="Arial"/>
          <w:color w:val="000000" w:themeColor="text1"/>
          <w:sz w:val="22"/>
          <w:szCs w:val="22"/>
        </w:rPr>
        <w:t>,</w:t>
      </w:r>
      <w:r w:rsidR="000F5F5C" w:rsidRPr="0048064B">
        <w:rPr>
          <w:rFonts w:ascii="Ebrima" w:hAnsi="Ebrima" w:cs="Arial"/>
          <w:color w:val="000000" w:themeColor="text1"/>
          <w:sz w:val="22"/>
          <w:szCs w:val="22"/>
        </w:rPr>
        <w:t xml:space="preserve"> a </w:t>
      </w:r>
      <w:r w:rsidR="00E770D8">
        <w:rPr>
          <w:rFonts w:ascii="Ebrima" w:hAnsi="Ebrima" w:cs="Arial"/>
          <w:color w:val="000000" w:themeColor="text1"/>
          <w:sz w:val="22"/>
          <w:szCs w:val="22"/>
        </w:rPr>
        <w:t xml:space="preserve">Beneficiária </w:t>
      </w:r>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59B9ACD3"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4327FAB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6FC9ECB5"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5A8F72E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E770D8">
        <w:rPr>
          <w:rFonts w:ascii="Ebrima" w:hAnsi="Ebrima" w:cs="Arial"/>
          <w:color w:val="000000" w:themeColor="text1"/>
          <w:sz w:val="22"/>
          <w:szCs w:val="22"/>
        </w:rPr>
        <w:t>Beneficiária</w:t>
      </w:r>
      <w:r w:rsidR="00E770D8" w:rsidRPr="0048064B"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19C73B8D"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86258E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4795C7C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581D94AD"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01DD8EF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E03D48C"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a </w:t>
      </w:r>
      <w:r w:rsidR="00B41E72">
        <w:rPr>
          <w:rFonts w:ascii="Ebrima" w:hAnsi="Ebrima" w:cs="Arial"/>
          <w:color w:val="000000" w:themeColor="text1"/>
          <w:sz w:val="22"/>
          <w:szCs w:val="22"/>
        </w:rPr>
        <w:t>Beneficiária</w:t>
      </w:r>
      <w:r w:rsidR="009F2D1C">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0FBFFB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B41E72">
        <w:rPr>
          <w:rFonts w:ascii="Ebrima" w:hAnsi="Ebrima" w:cs="Arial"/>
          <w:color w:val="000000" w:themeColor="text1"/>
          <w:sz w:val="22"/>
          <w:szCs w:val="22"/>
        </w:rPr>
        <w:t>Beneficiária</w:t>
      </w:r>
      <w:r w:rsidR="009F2D1C">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49688080"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784612">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079D8BC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1382378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0137819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160BA39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587329E5"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EC213A">
        <w:rPr>
          <w:rFonts w:ascii="Ebrima" w:hAnsi="Ebrima" w:cs="Arial"/>
          <w:color w:val="000000" w:themeColor="text1"/>
          <w:sz w:val="22"/>
          <w:szCs w:val="22"/>
        </w:rPr>
        <w:t>Beneficiária</w:t>
      </w:r>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3D315EE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787F1EAB"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junto ao, ou com recursos provenientes do Banco Nacional de Desenvolvimento Econômico e Social - BNDES;</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28D1C176"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07E56684"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7DD31050"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76B790BD"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47969DAA"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BB1CC4">
        <w:rPr>
          <w:rFonts w:ascii="Ebrima" w:hAnsi="Ebrima" w:cs="Arial"/>
          <w:color w:val="000000" w:themeColor="text1"/>
          <w:sz w:val="22"/>
          <w:szCs w:val="22"/>
        </w:rPr>
        <w:t>Beneficiária</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1D049DF"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r w:rsidR="00BB1CC4">
        <w:rPr>
          <w:rFonts w:ascii="Ebrima" w:hAnsi="Ebrima" w:cs="Arial"/>
          <w:color w:val="000000" w:themeColor="text1"/>
          <w:sz w:val="22"/>
          <w:szCs w:val="22"/>
        </w:rPr>
        <w:t>Beneficiária</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rsidP="0048064B">
      <w:pPr>
        <w:spacing w:line="276" w:lineRule="auto"/>
        <w:rPr>
          <w:rFonts w:ascii="Ebrima" w:hAnsi="Ebrima"/>
          <w:color w:val="000000" w:themeColor="text1"/>
          <w:sz w:val="22"/>
          <w:szCs w:val="22"/>
        </w:rPr>
      </w:pPr>
    </w:p>
    <w:p w14:paraId="71D5CE90" w14:textId="0A404878"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824570">
      <w:pPr>
        <w:pStyle w:val="PargrafodaLista"/>
        <w:rPr>
          <w:rFonts w:ascii="Ebrima" w:hAnsi="Ebrima" w:cs="Arial"/>
          <w:color w:val="000000" w:themeColor="text1"/>
          <w:sz w:val="22"/>
          <w:szCs w:val="22"/>
        </w:rPr>
      </w:pPr>
    </w:p>
    <w:p w14:paraId="3262657F" w14:textId="749649F0"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7D79F5">
        <w:rPr>
          <w:rFonts w:ascii="Ebrima" w:hAnsi="Ebrima" w:cs="Arial"/>
          <w:color w:val="000000" w:themeColor="text1"/>
          <w:sz w:val="22"/>
          <w:szCs w:val="22"/>
        </w:rPr>
        <w:t>Beneficiária</w:t>
      </w:r>
      <w:r w:rsidR="007D79F5" w:rsidRPr="0048064B" w:rsidDel="007D79F5">
        <w:rPr>
          <w:rFonts w:ascii="Ebrima" w:hAnsi="Ebrima" w:cs="Arial"/>
          <w:color w:val="000000" w:themeColor="text1"/>
          <w:sz w:val="22"/>
          <w:szCs w:val="22"/>
        </w:rPr>
        <w:t xml:space="preserve"> </w:t>
      </w:r>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rsidP="0048064B">
      <w:pPr>
        <w:spacing w:line="276" w:lineRule="auto"/>
        <w:rPr>
          <w:rFonts w:ascii="Ebrima" w:hAnsi="Ebrima" w:cstheme="minorHAnsi"/>
          <w:color w:val="000000" w:themeColor="text1"/>
          <w:sz w:val="22"/>
          <w:szCs w:val="22"/>
        </w:rPr>
      </w:pPr>
    </w:p>
    <w:p w14:paraId="73993318" w14:textId="2676734F"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 </w:t>
      </w:r>
      <w:r w:rsidR="004E1A49" w:rsidRPr="0048064B">
        <w:rPr>
          <w:rFonts w:ascii="Ebrima" w:hAnsi="Ebrima"/>
          <w:color w:val="000000" w:themeColor="text1"/>
          <w:sz w:val="22"/>
          <w:szCs w:val="22"/>
        </w:rPr>
        <w:t>Não Automático</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7C3FEFCD"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r w:rsidR="004E1A49" w:rsidRPr="0048064B">
        <w:rPr>
          <w:rFonts w:ascii="Ebrima" w:hAnsi="Ebrima"/>
          <w:color w:val="000000" w:themeColor="text1"/>
          <w:sz w:val="22"/>
          <w:szCs w:val="22"/>
        </w:rPr>
        <w:t xml:space="preserve"> Não Automático</w:t>
      </w:r>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e desde que respeitado o prazo de cura de [</w:t>
      </w:r>
      <w:r w:rsidR="00784612" w:rsidRPr="00212DD4">
        <w:rPr>
          <w:rFonts w:ascii="Ebrima" w:hAnsi="Ebrima"/>
          <w:color w:val="000000" w:themeColor="text1"/>
          <w:sz w:val="22"/>
          <w:szCs w:val="22"/>
          <w:highlight w:val="yellow"/>
        </w:rPr>
        <w:t>•</w:t>
      </w:r>
      <w:r w:rsidR="00784612">
        <w:rPr>
          <w:rFonts w:ascii="Ebrima" w:hAnsi="Ebrima"/>
          <w:color w:val="000000" w:themeColor="text1"/>
          <w:sz w:val="22"/>
          <w:szCs w:val="22"/>
        </w:rPr>
        <w:t>] ([</w:t>
      </w:r>
      <w:r w:rsidR="00784612" w:rsidRPr="00212DD4">
        <w:rPr>
          <w:rFonts w:ascii="Ebrima" w:hAnsi="Ebrima"/>
          <w:color w:val="000000" w:themeColor="text1"/>
          <w:sz w:val="22"/>
          <w:szCs w:val="22"/>
          <w:highlight w:val="yellow"/>
        </w:rPr>
        <w:t>•</w:t>
      </w:r>
      <w:r w:rsidR="00784612">
        <w:rPr>
          <w:rFonts w:ascii="Ebrima" w:hAnsi="Ebrima"/>
          <w:color w:val="000000" w:themeColor="text1"/>
          <w:sz w:val="22"/>
          <w:szCs w:val="22"/>
        </w:rPr>
        <w:t xml:space="preserve">]) 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ocorrência do referido Vencimento Antecipado Não Automático,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2398F134"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xml:space="preserve">. O Valor da </w:t>
      </w:r>
      <w:r w:rsidRPr="008843FD">
        <w:rPr>
          <w:rFonts w:ascii="Ebrima" w:hAnsi="Ebrima"/>
          <w:color w:val="000000" w:themeColor="text1"/>
          <w:sz w:val="22"/>
          <w:szCs w:val="22"/>
        </w:rPr>
        <w:lastRenderedPageBreak/>
        <w:t>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0BDA2B37"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Não Automático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100" w:name="_Toc529886185"/>
      <w:bookmarkStart w:id="101" w:name="_Hlk528189057"/>
    </w:p>
    <w:p w14:paraId="2ACF51CD" w14:textId="57C98337"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as decisões da Securitizadora, no âmbito deste instrumento, enquanto titular de Debêntures, deverão observar o disposto no Termo de </w:t>
      </w:r>
      <w:r w:rsidRPr="0048064B">
        <w:rPr>
          <w:rFonts w:ascii="Ebrima" w:hAnsi="Ebrima" w:cs="Arial"/>
          <w:color w:val="000000" w:themeColor="text1"/>
          <w:sz w:val="22"/>
          <w:szCs w:val="22"/>
        </w:rPr>
        <w:lastRenderedPageBreak/>
        <w:t>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102"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102"/>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100"/>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103" w:name="_Hlk528190577"/>
    </w:p>
    <w:p w14:paraId="0338DD76" w14:textId="0BDCAE16"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104" w:name="_DV_M527"/>
      <w:bookmarkStart w:id="105" w:name="_DV_M525"/>
      <w:bookmarkEnd w:id="104"/>
      <w:bookmarkEnd w:id="105"/>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101"/>
    <w:bookmarkEnd w:id="103"/>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106" w:name="_Toc358972884"/>
      <w:bookmarkStart w:id="107" w:name="_Toc366774283"/>
      <w:bookmarkStart w:id="108" w:name="_Toc390279710"/>
      <w:bookmarkStart w:id="109" w:name="_Toc435632657"/>
      <w:bookmarkStart w:id="110"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106"/>
      <w:bookmarkEnd w:id="107"/>
      <w:bookmarkEnd w:id="108"/>
      <w:bookmarkEnd w:id="109"/>
      <w:bookmarkEnd w:id="110"/>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7BD2AF99"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w:t>
      </w:r>
      <w:r w:rsidRPr="0048064B">
        <w:rPr>
          <w:rFonts w:ascii="Ebrima" w:hAnsi="Ebrima"/>
          <w:color w:val="000000" w:themeColor="text1"/>
          <w:sz w:val="22"/>
          <w:szCs w:val="22"/>
        </w:rPr>
        <w:lastRenderedPageBreak/>
        <w:t xml:space="preserve">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30FA0C84"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313AC509"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w:t>
      </w:r>
      <w:r w:rsidRPr="00C717F9">
        <w:rPr>
          <w:rFonts w:ascii="Ebrima" w:hAnsi="Ebrima" w:cs="Calibri"/>
          <w:color w:val="000000" w:themeColor="text1"/>
          <w:sz w:val="22"/>
          <w:szCs w:val="22"/>
        </w:rPr>
        <w:lastRenderedPageBreak/>
        <w:t xml:space="preserve">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1565CF7A"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784612">
        <w:rPr>
          <w:rFonts w:ascii="Ebrima" w:hAnsi="Ebrima"/>
          <w:bCs/>
          <w:color w:val="000000" w:themeColor="text1"/>
          <w:sz w:val="22"/>
          <w:szCs w:val="22"/>
        </w:rPr>
        <w:t>novembro</w:t>
      </w:r>
      <w:r w:rsidR="00784612"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111"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111"/>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796DB761" w:rsidR="009B14F9" w:rsidRPr="0048064B" w:rsidRDefault="009B14F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Em </w:t>
      </w:r>
      <w:r w:rsidR="00927DCE">
        <w:rPr>
          <w:rFonts w:ascii="Ebrima" w:hAnsi="Ebrima"/>
          <w:i/>
          <w:iCs/>
          <w:color w:val="000000" w:themeColor="text1"/>
          <w:sz w:val="22"/>
          <w:szCs w:val="22"/>
        </w:rPr>
        <w:t>05 (cinco) Séries</w:t>
      </w:r>
      <w:r w:rsidR="00CF59D7" w:rsidRPr="00C717F9">
        <w:rPr>
          <w:rFonts w:ascii="Ebrima" w:hAnsi="Ebrima"/>
          <w:i/>
          <w:iCs/>
          <w:color w:val="000000" w:themeColor="text1"/>
          <w:sz w:val="22"/>
          <w:szCs w:val="22"/>
        </w:rPr>
        <w:t>, da Espécie com Garantia Real, Para Colocação Privada da [</w:t>
      </w:r>
      <w:r w:rsidR="00CF59D7" w:rsidRPr="00C717F9">
        <w:rPr>
          <w:rFonts w:ascii="Ebrima" w:hAnsi="Ebrima"/>
          <w:i/>
          <w:iCs/>
          <w:color w:val="000000" w:themeColor="text1"/>
          <w:sz w:val="22"/>
          <w:szCs w:val="22"/>
          <w:highlight w:val="yellow"/>
        </w:rPr>
        <w:t>NEWCO</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784612">
        <w:rPr>
          <w:rFonts w:ascii="Ebrima" w:hAnsi="Ebrima"/>
          <w:bCs/>
          <w:i/>
          <w:iCs/>
          <w:color w:val="000000" w:themeColor="text1"/>
          <w:sz w:val="22"/>
          <w:szCs w:val="22"/>
        </w:rPr>
        <w:t>novembro</w:t>
      </w:r>
      <w:r w:rsidR="00784612"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0DF1E1EF" w:rsidR="00CF59D7" w:rsidRPr="0048064B" w:rsidRDefault="00CF59D7">
            <w:pPr>
              <w:spacing w:line="276" w:lineRule="auto"/>
              <w:jc w:val="center"/>
              <w:rPr>
                <w:rFonts w:ascii="Ebrima" w:hAnsi="Ebrima" w:cs="Leelawadee"/>
                <w:color w:val="000000" w:themeColor="text1"/>
                <w:sz w:val="22"/>
                <w:szCs w:val="22"/>
              </w:rPr>
            </w:pPr>
            <w:r w:rsidRPr="0048064B">
              <w:rPr>
                <w:rFonts w:ascii="Ebrima" w:hAnsi="Ebrima" w:cs="Leelawadee"/>
                <w:b/>
                <w:bCs/>
                <w:color w:val="000000" w:themeColor="text1"/>
                <w:sz w:val="22"/>
                <w:szCs w:val="22"/>
              </w:rPr>
              <w:t>[</w:t>
            </w:r>
            <w:r w:rsidRPr="0048064B">
              <w:rPr>
                <w:rFonts w:ascii="Ebrima" w:hAnsi="Ebrima" w:cs="Leelawadee"/>
                <w:b/>
                <w:bCs/>
                <w:color w:val="000000" w:themeColor="text1"/>
                <w:sz w:val="22"/>
                <w:szCs w:val="22"/>
                <w:highlight w:val="yellow"/>
              </w:rPr>
              <w:t>NEWCO</w:t>
            </w:r>
            <w:r w:rsidRPr="0048064B">
              <w:rPr>
                <w:rFonts w:ascii="Ebrima" w:hAnsi="Ebrima" w:cs="Leelawadee"/>
                <w:b/>
                <w:bCs/>
                <w:color w:val="000000" w:themeColor="text1"/>
                <w:sz w:val="22"/>
                <w:szCs w:val="22"/>
              </w:rPr>
              <w:t>]</w:t>
            </w:r>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31D1BB2" w14:textId="4ED0EA66" w:rsidR="00BE448B" w:rsidRPr="0048064B" w:rsidRDefault="00BE448B">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pPr>
              <w:spacing w:line="276" w:lineRule="auto"/>
              <w:jc w:val="center"/>
              <w:rPr>
                <w:rFonts w:ascii="Ebrima" w:hAnsi="Ebrima" w:cs="Leelawadee"/>
                <w:color w:val="000000" w:themeColor="text1"/>
                <w:sz w:val="22"/>
                <w:szCs w:val="22"/>
              </w:rPr>
            </w:pPr>
            <w:bookmarkStart w:id="112"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48064B">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113" w:name="OLE_LINK56"/>
            <w:bookmarkStart w:id="114" w:name="OLE_LINK55"/>
          </w:p>
        </w:tc>
        <w:bookmarkEnd w:id="113"/>
        <w:bookmarkEnd w:id="114"/>
      </w:tr>
      <w:bookmarkEnd w:id="112"/>
    </w:tbl>
    <w:p w14:paraId="34CB7F40" w14:textId="77777777" w:rsidR="001D4753" w:rsidRPr="0048064B" w:rsidRDefault="001D4753" w:rsidP="00D16EDD">
      <w:pPr>
        <w:spacing w:line="276" w:lineRule="auto"/>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C717F9" w14:paraId="4D86C263" w14:textId="77777777" w:rsidTr="00A56E59">
        <w:tc>
          <w:tcPr>
            <w:tcW w:w="9687" w:type="dxa"/>
            <w:tcBorders>
              <w:top w:val="single" w:sz="4" w:space="0" w:color="auto"/>
              <w:left w:val="nil"/>
              <w:bottom w:val="nil"/>
              <w:right w:val="nil"/>
            </w:tcBorders>
            <w:hideMark/>
          </w:tcPr>
          <w:p w14:paraId="7DDD785D" w14:textId="3FEE55A9" w:rsidR="001D4753" w:rsidRPr="0048064B" w:rsidRDefault="001D4753" w:rsidP="00A56E59">
            <w:pPr>
              <w:spacing w:line="276" w:lineRule="auto"/>
              <w:jc w:val="center"/>
              <w:rPr>
                <w:rFonts w:ascii="Ebrima" w:hAnsi="Ebrima" w:cs="Leelawadee"/>
                <w:color w:val="000000" w:themeColor="text1"/>
                <w:sz w:val="22"/>
                <w:szCs w:val="22"/>
              </w:rPr>
            </w:pPr>
            <w:r w:rsidRPr="00A56E59">
              <w:rPr>
                <w:rFonts w:ascii="Ebrima" w:hAnsi="Ebrima"/>
                <w:b/>
                <w:bCs/>
                <w:color w:val="000000" w:themeColor="text1"/>
                <w:sz w:val="22"/>
                <w:szCs w:val="22"/>
              </w:rPr>
              <w:t>LEANDRO MANENTI DE SOUZA</w:t>
            </w:r>
          </w:p>
          <w:p w14:paraId="345F77E1" w14:textId="2ECC2F25" w:rsidR="001D4753" w:rsidRPr="0048064B" w:rsidRDefault="001D4753" w:rsidP="00A56E59">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34473742" w14:textId="77777777" w:rsidR="001D4753" w:rsidRPr="0048064B" w:rsidRDefault="001D4753" w:rsidP="001D4753">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C717F9" w14:paraId="7CA9B27F" w14:textId="77777777" w:rsidTr="00A56E59">
        <w:tc>
          <w:tcPr>
            <w:tcW w:w="9687" w:type="dxa"/>
            <w:tcBorders>
              <w:top w:val="single" w:sz="4" w:space="0" w:color="auto"/>
              <w:left w:val="nil"/>
              <w:bottom w:val="nil"/>
              <w:right w:val="nil"/>
            </w:tcBorders>
            <w:hideMark/>
          </w:tcPr>
          <w:p w14:paraId="2B1FB2F9" w14:textId="785DAD18" w:rsidR="001D4753" w:rsidRPr="0048064B" w:rsidRDefault="001D4753" w:rsidP="00A56E59">
            <w:pPr>
              <w:spacing w:line="276" w:lineRule="auto"/>
              <w:jc w:val="center"/>
              <w:rPr>
                <w:rFonts w:ascii="Ebrima" w:hAnsi="Ebrima" w:cs="Leelawadee"/>
                <w:color w:val="000000" w:themeColor="text1"/>
                <w:sz w:val="22"/>
                <w:szCs w:val="22"/>
              </w:rPr>
            </w:pPr>
            <w:r w:rsidRPr="00D415F0">
              <w:rPr>
                <w:rFonts w:ascii="Ebrima" w:hAnsi="Ebrima"/>
                <w:b/>
                <w:bCs/>
                <w:color w:val="000000" w:themeColor="text1"/>
                <w:sz w:val="22"/>
                <w:szCs w:val="22"/>
              </w:rPr>
              <w:t>LEONARDO MANENTI DE SOUZA</w:t>
            </w:r>
          </w:p>
          <w:p w14:paraId="7A21C5AF" w14:textId="5A3A7AC1" w:rsidR="001D4753" w:rsidRPr="0048064B" w:rsidRDefault="001D4753" w:rsidP="00A56E59">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37D28F28" w14:textId="77777777" w:rsidR="001D4753" w:rsidRPr="0048064B" w:rsidRDefault="001D4753" w:rsidP="001D4753">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C717F9" w14:paraId="7608E6BF" w14:textId="77777777" w:rsidTr="00A56E59">
        <w:tc>
          <w:tcPr>
            <w:tcW w:w="9687" w:type="dxa"/>
            <w:tcBorders>
              <w:top w:val="single" w:sz="4" w:space="0" w:color="auto"/>
              <w:left w:val="nil"/>
              <w:bottom w:val="nil"/>
              <w:right w:val="nil"/>
            </w:tcBorders>
            <w:hideMark/>
          </w:tcPr>
          <w:p w14:paraId="23CAD2B7" w14:textId="7E142889" w:rsidR="001D4753" w:rsidRPr="0048064B" w:rsidRDefault="001D4753" w:rsidP="00A56E59">
            <w:pPr>
              <w:spacing w:line="276" w:lineRule="auto"/>
              <w:jc w:val="center"/>
              <w:rPr>
                <w:rFonts w:ascii="Ebrima" w:hAnsi="Ebrima" w:cs="Leelawadee"/>
                <w:color w:val="000000" w:themeColor="text1"/>
                <w:sz w:val="22"/>
                <w:szCs w:val="22"/>
              </w:rPr>
            </w:pPr>
            <w:r w:rsidRPr="00D415F0">
              <w:rPr>
                <w:rFonts w:ascii="Ebrima" w:hAnsi="Ebrima"/>
                <w:b/>
                <w:bCs/>
                <w:color w:val="000000" w:themeColor="text1"/>
                <w:sz w:val="22"/>
                <w:szCs w:val="22"/>
              </w:rPr>
              <w:t>THIAGO KUNTZE</w:t>
            </w:r>
          </w:p>
          <w:p w14:paraId="37028083" w14:textId="7E148CB6" w:rsidR="001D4753" w:rsidRPr="0048064B" w:rsidRDefault="001D4753" w:rsidP="00A56E59">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7517F11F" w14:textId="77777777" w:rsidR="00784612" w:rsidRPr="0048064B" w:rsidRDefault="00784612" w:rsidP="00784612">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784612" w:rsidRPr="00C717F9" w14:paraId="0A089B30" w14:textId="77777777" w:rsidTr="00580715">
        <w:tc>
          <w:tcPr>
            <w:tcW w:w="9687" w:type="dxa"/>
            <w:tcBorders>
              <w:top w:val="single" w:sz="4" w:space="0" w:color="auto"/>
              <w:left w:val="nil"/>
              <w:bottom w:val="nil"/>
              <w:right w:val="nil"/>
            </w:tcBorders>
            <w:hideMark/>
          </w:tcPr>
          <w:p w14:paraId="328A15C5" w14:textId="4D9B61C6" w:rsidR="00784612" w:rsidRPr="0048064B" w:rsidRDefault="00784612" w:rsidP="00580715">
            <w:pPr>
              <w:spacing w:line="276" w:lineRule="auto"/>
              <w:jc w:val="center"/>
              <w:rPr>
                <w:rFonts w:ascii="Ebrima" w:hAnsi="Ebrima" w:cs="Leelawadee"/>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7671E26E" w14:textId="2458A404" w:rsidR="00784612" w:rsidRPr="0048064B" w:rsidRDefault="00784612" w:rsidP="00580715">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r w:rsidR="00C06BB4">
              <w:rPr>
                <w:rFonts w:ascii="Ebrima" w:hAnsi="Ebrima" w:cs="Leelawadee"/>
                <w:i/>
                <w:color w:val="000000" w:themeColor="text1"/>
                <w:sz w:val="22"/>
                <w:szCs w:val="22"/>
              </w:rPr>
              <w:t>a</w:t>
            </w:r>
          </w:p>
        </w:tc>
      </w:tr>
    </w:tbl>
    <w:p w14:paraId="2313EA20" w14:textId="77777777" w:rsidR="00784612" w:rsidRPr="0048064B" w:rsidRDefault="00784612" w:rsidP="00784612">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784612" w:rsidRPr="00C717F9" w14:paraId="6DEF18C6" w14:textId="77777777" w:rsidTr="00580715">
        <w:tc>
          <w:tcPr>
            <w:tcW w:w="9687" w:type="dxa"/>
            <w:tcBorders>
              <w:top w:val="single" w:sz="4" w:space="0" w:color="auto"/>
              <w:left w:val="nil"/>
              <w:bottom w:val="nil"/>
              <w:right w:val="nil"/>
            </w:tcBorders>
            <w:hideMark/>
          </w:tcPr>
          <w:p w14:paraId="4E09879E" w14:textId="72BFD89F" w:rsidR="00784612" w:rsidRPr="0048064B" w:rsidRDefault="00784612" w:rsidP="00580715">
            <w:pPr>
              <w:spacing w:line="276" w:lineRule="auto"/>
              <w:jc w:val="center"/>
              <w:rPr>
                <w:rFonts w:ascii="Ebrima" w:hAnsi="Ebrima" w:cs="Leelawadee"/>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5EA4A8DD" w14:textId="43CA48DB" w:rsidR="00784612" w:rsidRPr="0048064B" w:rsidRDefault="00784612" w:rsidP="00580715">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r w:rsidR="00C06BB4">
              <w:rPr>
                <w:rFonts w:ascii="Ebrima" w:hAnsi="Ebrima" w:cs="Leelawadee"/>
                <w:i/>
                <w:color w:val="000000" w:themeColor="text1"/>
                <w:sz w:val="22"/>
                <w:szCs w:val="22"/>
              </w:rPr>
              <w:t>a</w:t>
            </w:r>
          </w:p>
        </w:tc>
      </w:tr>
    </w:tbl>
    <w:p w14:paraId="416CD28B" w14:textId="77777777" w:rsidR="00784612" w:rsidRPr="0048064B" w:rsidRDefault="00784612">
      <w:pPr>
        <w:spacing w:line="276" w:lineRule="auto"/>
        <w:jc w:val="center"/>
        <w:rPr>
          <w:rFonts w:ascii="Ebrima" w:hAnsi="Ebrima"/>
          <w:noProof/>
          <w:color w:val="000000" w:themeColor="text1"/>
          <w:sz w:val="22"/>
          <w:szCs w:val="22"/>
        </w:rPr>
      </w:pPr>
    </w:p>
    <w:p w14:paraId="2CDDAE6F" w14:textId="78CB3655" w:rsidR="00D403CE" w:rsidRPr="0048064B" w:rsidRDefault="00CF59D7">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3BF9C8AE" w14:textId="77777777" w:rsidR="00CF59D7" w:rsidRPr="0048064B" w:rsidRDefault="00CF59D7">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115"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115"/>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457"/>
        <w:gridCol w:w="3343"/>
        <w:gridCol w:w="1412"/>
        <w:gridCol w:w="1640"/>
        <w:gridCol w:w="1316"/>
      </w:tblGrid>
      <w:tr w:rsidR="000E5F83" w:rsidRPr="00227DB0" w14:paraId="4CF46575"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464"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3B523" w14:textId="7CA1FC9F"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2598B67D" w14:textId="6D655AA4"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64534195"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1AD9E89" w14:textId="6907E2A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AD07A6">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E5081" w14:textId="0BB4DCE0"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67333675" w14:textId="348A253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32C360EA"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1C662C3B" w14:textId="0C69BCFD"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1F2A3B" w14:textId="33B64ADD"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0AA3D2E8" w14:textId="7362D16E"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1095E4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03908C13" w14:textId="4F7374D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CD194" w14:textId="100E1CC4"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3C00F607" w14:textId="0872525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4CC890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5D09E57F" w14:textId="55B098D8" w:rsidR="00EF7F77" w:rsidRPr="00EF7F77" w:rsidRDefault="00810672"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63D63F44"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0D339A">
              <w:rPr>
                <w:rFonts w:ascii="Ebrima" w:hAnsi="Ebrima"/>
                <w:color w:val="000000" w:themeColor="text1"/>
                <w:sz w:val="22"/>
                <w:szCs w:val="22"/>
              </w:rPr>
              <w:t>novembro</w:t>
            </w:r>
            <w:r w:rsidR="000D339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268B5B97" w:rsidR="000A6D6D" w:rsidRPr="0048064B" w:rsidRDefault="007D35C8">
            <w:pPr>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BOLETIM DE SUBSCRIÇÃO DE </w:t>
            </w:r>
            <w:r w:rsidR="00603B95" w:rsidRPr="0048064B">
              <w:rPr>
                <w:rFonts w:ascii="Ebrima" w:hAnsi="Ebrima"/>
                <w:b/>
                <w:color w:val="000000" w:themeColor="text1"/>
                <w:sz w:val="22"/>
                <w:szCs w:val="22"/>
              </w:rPr>
              <w:t xml:space="preserve">DEBÊNTURES SIMPLES, NÃO CONVERSÍVEIS EM </w:t>
            </w:r>
            <w:r w:rsidR="00603B95" w:rsidRPr="00F5360D">
              <w:rPr>
                <w:rFonts w:ascii="Ebrima" w:hAnsi="Ebrima"/>
                <w:b/>
                <w:color w:val="000000" w:themeColor="text1"/>
                <w:sz w:val="22"/>
                <w:szCs w:val="22"/>
              </w:rPr>
              <w:t>AÇÕES, EM</w:t>
            </w:r>
            <w:r w:rsidR="00F5360D">
              <w:rPr>
                <w:rFonts w:ascii="Ebrima" w:hAnsi="Ebrima"/>
                <w:b/>
                <w:color w:val="000000" w:themeColor="text1"/>
                <w:sz w:val="22"/>
                <w:szCs w:val="22"/>
              </w:rPr>
              <w:t xml:space="preserve"> </w:t>
            </w:r>
            <w:r w:rsidR="00927DCE">
              <w:rPr>
                <w:rFonts w:ascii="Ebrima" w:hAnsi="Ebrima"/>
                <w:b/>
                <w:color w:val="000000" w:themeColor="text1"/>
                <w:sz w:val="22"/>
                <w:szCs w:val="22"/>
              </w:rPr>
              <w:t>05 (CINCO) SÉRIES</w:t>
            </w:r>
            <w:r w:rsidR="00603B95" w:rsidRP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DA ESPÉCIE COM GARANTIA REAL</w:t>
            </w:r>
            <w:r w:rsid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PARA COLOCAÇÃO PRIVADA DA </w:t>
            </w:r>
            <w:r w:rsidR="000A6D6D" w:rsidRPr="00C717F9">
              <w:rPr>
                <w:rFonts w:ascii="Ebrima" w:hAnsi="Ebrima" w:cs="Tahoma"/>
                <w:b/>
                <w:bCs/>
                <w:color w:val="000000" w:themeColor="text1"/>
                <w:sz w:val="22"/>
                <w:szCs w:val="22"/>
              </w:rPr>
              <w:t>[</w:t>
            </w:r>
            <w:r w:rsidR="000A6D6D" w:rsidRPr="00C717F9">
              <w:rPr>
                <w:rFonts w:ascii="Ebrima" w:hAnsi="Ebrima" w:cs="Tahoma"/>
                <w:b/>
                <w:bCs/>
                <w:color w:val="000000" w:themeColor="text1"/>
                <w:sz w:val="22"/>
                <w:szCs w:val="22"/>
                <w:highlight w:val="yellow"/>
              </w:rPr>
              <w:t>NEWCO</w:t>
            </w:r>
            <w:r w:rsidR="000A6D6D" w:rsidRPr="00C717F9">
              <w:rPr>
                <w:rFonts w:ascii="Ebrima" w:hAnsi="Ebrima" w:cs="Tahoma"/>
                <w:b/>
                <w:bCs/>
                <w:color w:val="000000" w:themeColor="text1"/>
                <w:sz w:val="22"/>
                <w:szCs w:val="22"/>
              </w:rPr>
              <w:t>]</w:t>
            </w:r>
            <w:r w:rsidR="000A6D6D" w:rsidRPr="00C717F9">
              <w:rPr>
                <w:rFonts w:ascii="Ebrima" w:hAnsi="Ebrima"/>
                <w:b/>
                <w:color w:val="000000" w:themeColor="text1"/>
                <w:sz w:val="22"/>
                <w:szCs w:val="22"/>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7EF78977" w:rsidR="007D35C8" w:rsidRPr="0048064B" w:rsidRDefault="006962A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darkGray"/>
              </w:rPr>
              <w:t>1ª/2ª/3ª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743A1FAB"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os fins deste boletim de subscrição (“</w:t>
            </w:r>
            <w:r w:rsidRPr="0048064B">
              <w:rPr>
                <w:rFonts w:ascii="Ebrima" w:hAnsi="Ebrima"/>
                <w:color w:val="000000" w:themeColor="text1"/>
                <w:sz w:val="22"/>
                <w:szCs w:val="22"/>
                <w:u w:val="single"/>
              </w:rPr>
              <w:t>Boletim de Subscrição</w:t>
            </w:r>
            <w:r w:rsidRPr="0048064B">
              <w:rPr>
                <w:rFonts w:ascii="Ebrima" w:hAnsi="Ebrima"/>
                <w:color w:val="000000" w:themeColor="text1"/>
                <w:sz w:val="22"/>
                <w:szCs w:val="22"/>
              </w:rPr>
              <w:t xml:space="preserve">”), adotam-se as definições constantes </w:t>
            </w:r>
            <w:r w:rsidR="00635C32" w:rsidRPr="0048064B">
              <w:rPr>
                <w:rFonts w:ascii="Ebrima" w:hAnsi="Ebrima"/>
                <w:color w:val="000000" w:themeColor="text1"/>
                <w:sz w:val="22"/>
                <w:szCs w:val="22"/>
              </w:rPr>
              <w:t>n</w:t>
            </w:r>
            <w:r w:rsidR="007515C0" w:rsidRPr="0048064B">
              <w:rPr>
                <w:rFonts w:ascii="Ebrima" w:hAnsi="Ebrima"/>
                <w:color w:val="000000" w:themeColor="text1"/>
                <w:sz w:val="22"/>
                <w:szCs w:val="22"/>
              </w:rPr>
              <w:t>o</w:t>
            </w:r>
            <w:r w:rsidRPr="0048064B">
              <w:rPr>
                <w:rFonts w:ascii="Ebrima" w:hAnsi="Ebrima"/>
                <w:color w:val="000000" w:themeColor="text1"/>
                <w:sz w:val="22"/>
                <w:szCs w:val="22"/>
              </w:rPr>
              <w:t xml:space="preserve"> </w:t>
            </w:r>
            <w:r w:rsidR="00635C32" w:rsidRPr="0048064B">
              <w:rPr>
                <w:rFonts w:ascii="Ebrima" w:hAnsi="Ebrima"/>
                <w:color w:val="000000" w:themeColor="text1"/>
                <w:sz w:val="22"/>
                <w:szCs w:val="22"/>
              </w:rPr>
              <w:t>“</w:t>
            </w:r>
            <w:r w:rsidR="000A6D6D" w:rsidRPr="0048064B">
              <w:rPr>
                <w:rFonts w:ascii="Ebrima" w:hAnsi="Ebrima"/>
                <w:bCs/>
                <w:i/>
                <w:color w:val="000000" w:themeColor="text1"/>
                <w:sz w:val="22"/>
                <w:szCs w:val="22"/>
              </w:rPr>
              <w:t xml:space="preserve">Instrumento Particular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Escritura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 xml:space="preserve">1ª (Primeira) Emissão Privada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Debêntures Simples, Não Conversíveis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48064B">
              <w:rPr>
                <w:rFonts w:ascii="Ebrima" w:hAnsi="Ebrima"/>
                <w:bCs/>
                <w:i/>
                <w:color w:val="000000" w:themeColor="text1"/>
                <w:sz w:val="22"/>
                <w:szCs w:val="22"/>
              </w:rPr>
              <w:t xml:space="preserve">Ações,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927DCE">
              <w:rPr>
                <w:rFonts w:ascii="Ebrima" w:hAnsi="Ebrima"/>
                <w:bCs/>
                <w:i/>
                <w:color w:val="000000" w:themeColor="text1"/>
                <w:sz w:val="22"/>
                <w:szCs w:val="22"/>
              </w:rPr>
              <w:t>05 (cinco) Séries</w:t>
            </w:r>
            <w:r w:rsidR="000A6D6D" w:rsidRPr="0048064B">
              <w:rPr>
                <w:rFonts w:ascii="Ebrima" w:hAnsi="Ebrima"/>
                <w:bCs/>
                <w:i/>
                <w:color w:val="000000" w:themeColor="text1"/>
                <w:sz w:val="22"/>
                <w:szCs w:val="22"/>
              </w:rPr>
              <w:t xml:space="preserve">,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a Espécie Com Garantia Real, </w:t>
            </w:r>
            <w:r w:rsidR="00F5360D">
              <w:rPr>
                <w:rFonts w:ascii="Ebrima" w:hAnsi="Ebrima"/>
                <w:bCs/>
                <w:i/>
                <w:color w:val="000000" w:themeColor="text1"/>
                <w:sz w:val="22"/>
                <w:szCs w:val="22"/>
              </w:rPr>
              <w:t>p</w:t>
            </w:r>
            <w:r w:rsidR="00F5360D" w:rsidRPr="0048064B">
              <w:rPr>
                <w:rFonts w:ascii="Ebrima" w:hAnsi="Ebrima"/>
                <w:bCs/>
                <w:i/>
                <w:color w:val="000000" w:themeColor="text1"/>
                <w:sz w:val="22"/>
                <w:szCs w:val="22"/>
              </w:rPr>
              <w:t xml:space="preserve">ara </w:t>
            </w:r>
            <w:r w:rsidR="000A6D6D" w:rsidRPr="0048064B">
              <w:rPr>
                <w:rFonts w:ascii="Ebrima" w:hAnsi="Ebrima"/>
                <w:bCs/>
                <w:i/>
                <w:color w:val="000000" w:themeColor="text1"/>
                <w:sz w:val="22"/>
                <w:szCs w:val="22"/>
              </w:rPr>
              <w:t xml:space="preserve">Colocação Privada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w:t>
            </w:r>
            <w:r w:rsidR="00C426EF" w:rsidRPr="0048064B">
              <w:rPr>
                <w:rFonts w:ascii="Ebrima" w:hAnsi="Ebrima"/>
                <w:bCs/>
                <w:i/>
                <w:color w:val="000000" w:themeColor="text1"/>
                <w:sz w:val="22"/>
                <w:szCs w:val="22"/>
                <w:highlight w:val="yellow"/>
              </w:rPr>
              <w:t>NEWCO</w:t>
            </w:r>
            <w:r w:rsidR="000A6D6D" w:rsidRPr="0048064B">
              <w:rPr>
                <w:rFonts w:ascii="Ebrima" w:hAnsi="Ebrima"/>
                <w:bCs/>
                <w:i/>
                <w:color w:val="000000" w:themeColor="text1"/>
                <w:sz w:val="22"/>
                <w:szCs w:val="22"/>
              </w:rPr>
              <w:t xml:space="preserve">].”, </w:t>
            </w:r>
            <w:r w:rsidR="00635C32" w:rsidRPr="0048064B">
              <w:rPr>
                <w:rFonts w:ascii="Ebrima" w:hAnsi="Ebrima"/>
                <w:color w:val="000000" w:themeColor="text1"/>
                <w:sz w:val="22"/>
                <w:szCs w:val="22"/>
              </w:rPr>
              <w:t>emitida</w:t>
            </w:r>
            <w:r w:rsidRPr="0048064B">
              <w:rPr>
                <w:rFonts w:ascii="Ebrima" w:hAnsi="Ebrima"/>
                <w:color w:val="000000" w:themeColor="text1"/>
                <w:sz w:val="22"/>
                <w:szCs w:val="22"/>
              </w:rPr>
              <w:t xml:space="preserve"> em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0D339A">
              <w:rPr>
                <w:rFonts w:ascii="Ebrima" w:hAnsi="Ebrima"/>
                <w:color w:val="000000" w:themeColor="text1"/>
                <w:sz w:val="22"/>
                <w:szCs w:val="22"/>
              </w:rPr>
              <w:t>novembro</w:t>
            </w:r>
            <w:r w:rsidR="000D339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 xml:space="preserve">2021 </w:t>
            </w: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183DDF2A" w:rsidR="000A6D6D" w:rsidRPr="00C717F9" w:rsidRDefault="005E5CA7" w:rsidP="0048064B">
            <w:pPr>
              <w:pStyle w:val="PargrafodaLista"/>
              <w:spacing w:line="276" w:lineRule="auto"/>
              <w:ind w:left="0"/>
              <w:jc w:val="both"/>
              <w:rPr>
                <w:rFonts w:ascii="Ebrima" w:hAnsi="Ebrima" w:cstheme="minorHAnsi"/>
                <w:bCs/>
                <w:color w:val="000000" w:themeColor="text1"/>
                <w:sz w:val="22"/>
                <w:szCs w:val="22"/>
              </w:rPr>
            </w:pPr>
            <w:r w:rsidRPr="00824570">
              <w:rPr>
                <w:rFonts w:ascii="Ebrima" w:hAnsi="Ebrima" w:cs="Tahoma"/>
                <w:color w:val="000000" w:themeColor="text1"/>
                <w:sz w:val="22"/>
                <w:szCs w:val="22"/>
              </w:rPr>
              <w:t>[</w:t>
            </w:r>
            <w:r w:rsidRPr="00824570">
              <w:rPr>
                <w:rFonts w:ascii="Ebrima" w:hAnsi="Ebrima" w:cs="Tahoma"/>
                <w:b/>
                <w:bCs/>
                <w:color w:val="000000" w:themeColor="text1"/>
                <w:sz w:val="22"/>
                <w:szCs w:val="22"/>
                <w:highlight w:val="yellow"/>
              </w:rPr>
              <w:t>NEWCO</w:t>
            </w:r>
            <w:r w:rsidRPr="00824570">
              <w:rPr>
                <w:rFonts w:ascii="Ebrima" w:hAnsi="Ebrima" w:cs="Tahoma"/>
                <w:color w:val="000000" w:themeColor="text1"/>
                <w:sz w:val="22"/>
                <w:szCs w:val="22"/>
              </w:rPr>
              <w:t>], [</w:t>
            </w:r>
            <w:r w:rsidRPr="00824570">
              <w:rPr>
                <w:rFonts w:ascii="Ebrima" w:hAnsi="Ebrima" w:cs="Tahoma"/>
                <w:color w:val="000000" w:themeColor="text1"/>
                <w:sz w:val="22"/>
                <w:szCs w:val="22"/>
                <w:highlight w:val="yellow"/>
              </w:rPr>
              <w:t>Qualificação</w:t>
            </w:r>
            <w:r w:rsidRPr="00824570">
              <w:rPr>
                <w:rFonts w:ascii="Ebrima" w:hAnsi="Ebrima" w:cs="Tahoma"/>
                <w:color w:val="000000" w:themeColor="text1"/>
                <w:sz w:val="22"/>
                <w:szCs w:val="22"/>
              </w:rPr>
              <w:t>]</w:t>
            </w:r>
            <w:r>
              <w:rPr>
                <w:rFonts w:ascii="Ebrima" w:hAnsi="Ebrima" w:cs="Tahoma"/>
                <w:color w:val="000000" w:themeColor="text1"/>
                <w:sz w:val="22"/>
                <w:szCs w:val="22"/>
              </w:rPr>
              <w:t xml:space="preserve"> (“</w:t>
            </w:r>
            <w:r w:rsidRPr="00824570">
              <w:rPr>
                <w:rFonts w:ascii="Ebrima" w:hAnsi="Ebrima" w:cs="Tahoma"/>
                <w:color w:val="000000" w:themeColor="text1"/>
                <w:sz w:val="22"/>
                <w:szCs w:val="22"/>
                <w:u w:val="single"/>
              </w:rPr>
              <w:t>Emitente</w:t>
            </w:r>
            <w:r>
              <w:rPr>
                <w:rFonts w:ascii="Ebrima" w:hAnsi="Ebrima" w:cs="Tahoma"/>
                <w:color w:val="000000" w:themeColor="text1"/>
                <w:sz w:val="22"/>
                <w:szCs w:val="22"/>
              </w:rPr>
              <w:t>”)</w:t>
            </w:r>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74DDC653"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00927DCE">
              <w:rPr>
                <w:rFonts w:ascii="Ebrima" w:hAnsi="Ebrima"/>
                <w:color w:val="000000" w:themeColor="text1"/>
                <w:sz w:val="22"/>
                <w:szCs w:val="22"/>
              </w:rPr>
              <w:t>1</w:t>
            </w:r>
            <w:r w:rsidR="000D339A">
              <w:rPr>
                <w:rFonts w:ascii="Ebrima" w:hAnsi="Ebrima"/>
                <w:color w:val="000000" w:themeColor="text1"/>
                <w:sz w:val="22"/>
                <w:szCs w:val="22"/>
              </w:rPr>
              <w:t>1</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62212BE"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927DCE">
              <w:rPr>
                <w:rFonts w:ascii="Ebrima" w:hAnsi="Ebrima"/>
                <w:color w:val="000000" w:themeColor="text1"/>
                <w:sz w:val="22"/>
                <w:szCs w:val="22"/>
              </w:rPr>
              <w:t>10,50</w:t>
            </w:r>
            <w:r w:rsidR="00927DCE" w:rsidRPr="0048064B">
              <w:rPr>
                <w:rFonts w:ascii="Ebrima" w:hAnsi="Ebrima"/>
                <w:color w:val="000000" w:themeColor="text1"/>
                <w:sz w:val="22"/>
                <w:szCs w:val="22"/>
              </w:rPr>
              <w:t>% (</w:t>
            </w:r>
            <w:r w:rsidR="00927DCE">
              <w:rPr>
                <w:rFonts w:ascii="Ebrima" w:hAnsi="Ebrima"/>
                <w:color w:val="000000" w:themeColor="text1"/>
                <w:sz w:val="22"/>
                <w:szCs w:val="22"/>
              </w:rPr>
              <w:t>dez inteiros e cinquenta 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 xml:space="preserve">pro rata </w:t>
            </w:r>
            <w:proofErr w:type="spellStart"/>
            <w:r w:rsidRPr="0048064B">
              <w:rPr>
                <w:rFonts w:ascii="Ebrima" w:hAnsi="Ebrima"/>
                <w:i/>
                <w:color w:val="000000" w:themeColor="text1"/>
                <w:sz w:val="22"/>
                <w:szCs w:val="22"/>
              </w:rPr>
              <w:t>temporis</w:t>
            </w:r>
            <w:proofErr w:type="spellEnd"/>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w:t>
            </w:r>
            <w:r w:rsidRPr="0048064B">
              <w:rPr>
                <w:rFonts w:ascii="Ebrima" w:hAnsi="Ebrima"/>
                <w:color w:val="000000" w:themeColor="text1"/>
                <w:sz w:val="22"/>
                <w:szCs w:val="22"/>
              </w:rPr>
              <w:lastRenderedPageBreak/>
              <w:t>data de cada integralização, sobre o valor Unitário, acrescido da Correção 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1620D205"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w:t>
            </w:r>
            <w:proofErr w:type="spellEnd"/>
            <w:r w:rsidR="000A6D6D" w:rsidRPr="0048064B">
              <w:rPr>
                <w:rFonts w:ascii="Ebrima" w:hAnsi="Ebrima"/>
                <w:color w:val="000000" w:themeColor="text1"/>
                <w:sz w:val="22"/>
                <w:szCs w:val="22"/>
              </w:rPr>
              <w:t>) Fundo</w:t>
            </w:r>
            <w:r w:rsidR="00751C53">
              <w:rPr>
                <w:rFonts w:ascii="Ebrima" w:hAnsi="Ebrima"/>
                <w:color w:val="000000" w:themeColor="text1"/>
                <w:sz w:val="22"/>
                <w:szCs w:val="22"/>
              </w:rPr>
              <w:t>s</w:t>
            </w:r>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iii</w:t>
            </w:r>
            <w:proofErr w:type="spellEnd"/>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376B7174"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 xml:space="preserve">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5497166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r w:rsidR="00F90A85">
              <w:rPr>
                <w:rFonts w:ascii="Ebrima" w:hAnsi="Ebrima"/>
                <w:color w:val="000000" w:themeColor="text1"/>
                <w:sz w:val="22"/>
                <w:szCs w:val="22"/>
              </w:rPr>
              <w:t xml:space="preserve">, </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 e</w:t>
            </w:r>
            <w:r w:rsidR="00F745F1">
              <w:rPr>
                <w:rFonts w:ascii="Ebrima" w:hAnsi="Ebrima"/>
                <w:color w:val="000000" w:themeColor="text1"/>
                <w:sz w:val="22"/>
                <w:szCs w:val="22"/>
              </w:rPr>
              <w:t xml:space="preserv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28029FB7"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05 (cinco)</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6B573A11"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15161438" w:rsidR="00F35DF8" w:rsidRPr="00C717F9" w:rsidRDefault="000A6D6D">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NEWCO</w:t>
            </w:r>
            <w:r w:rsidRPr="0048064B">
              <w:rPr>
                <w:rFonts w:ascii="Ebrima" w:hAnsi="Ebrima"/>
                <w:b/>
                <w:bCs/>
                <w:color w:val="000000" w:themeColor="text1"/>
                <w:sz w:val="22"/>
                <w:szCs w:val="22"/>
              </w:rPr>
              <w:t>]</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Default="0081523F" w:rsidP="00824570">
      <w:pPr>
        <w:rPr>
          <w:rFonts w:ascii="Ebrima" w:hAnsi="Ebrima"/>
          <w:b/>
          <w:i/>
          <w:iCs/>
          <w:color w:val="000000" w:themeColor="text1"/>
          <w:sz w:val="22"/>
          <w:szCs w:val="22"/>
        </w:rPr>
      </w:pPr>
    </w:p>
    <w:p w14:paraId="6FFECB12" w14:textId="38312A63" w:rsidR="00126B1C" w:rsidRDefault="00126B1C" w:rsidP="00824570">
      <w:pPr>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751C53" w:rsidRPr="002F590A" w14:paraId="57EE98EF" w14:textId="77777777" w:rsidTr="006F6782">
        <w:trPr>
          <w:jc w:val="center"/>
        </w:trPr>
        <w:tc>
          <w:tcPr>
            <w:tcW w:w="1223" w:type="pct"/>
            <w:vMerge/>
          </w:tcPr>
          <w:p w14:paraId="5A9F2D0A" w14:textId="77777777" w:rsidR="00751C53" w:rsidRPr="008843FD" w:rsidRDefault="00751C53" w:rsidP="00AD07A6">
            <w:pPr>
              <w:spacing w:line="300" w:lineRule="exact"/>
              <w:rPr>
                <w:rFonts w:ascii="Ebrima" w:hAnsi="Ebrima"/>
                <w:sz w:val="22"/>
                <w:szCs w:val="22"/>
              </w:rPr>
            </w:pPr>
          </w:p>
        </w:tc>
        <w:tc>
          <w:tcPr>
            <w:tcW w:w="896" w:type="pct"/>
            <w:vMerge/>
          </w:tcPr>
          <w:p w14:paraId="278FC2E2" w14:textId="77777777" w:rsidR="00751C53" w:rsidRPr="008843FD" w:rsidRDefault="00751C53" w:rsidP="00AD07A6">
            <w:pPr>
              <w:spacing w:line="300" w:lineRule="exact"/>
              <w:rPr>
                <w:rFonts w:ascii="Ebrima" w:hAnsi="Ebrima"/>
                <w:sz w:val="22"/>
                <w:szCs w:val="22"/>
              </w:rPr>
            </w:pPr>
          </w:p>
        </w:tc>
        <w:tc>
          <w:tcPr>
            <w:tcW w:w="2881" w:type="pct"/>
            <w:gridSpan w:val="2"/>
          </w:tcPr>
          <w:p w14:paraId="5134214E" w14:textId="50127E48" w:rsidR="00751C53" w:rsidRPr="008843FD" w:rsidRDefault="00751C53" w:rsidP="008843FD">
            <w:pPr>
              <w:spacing w:line="300" w:lineRule="exact"/>
              <w:jc w:val="both"/>
              <w:rPr>
                <w:rFonts w:ascii="Ebrima" w:hAnsi="Ebrima"/>
                <w:sz w:val="22"/>
                <w:szCs w:val="22"/>
              </w:rPr>
            </w:pPr>
            <w:r>
              <w:rPr>
                <w:rFonts w:ascii="Ebrima" w:hAnsi="Ebrima"/>
                <w:sz w:val="22"/>
                <w:szCs w:val="22"/>
              </w:rPr>
              <w:t xml:space="preserve">Fundo de Despesas, no valor de </w:t>
            </w:r>
            <w:r w:rsidRPr="008843FD">
              <w:rPr>
                <w:rFonts w:ascii="Ebrima" w:hAnsi="Ebrima"/>
                <w:sz w:val="22"/>
                <w:szCs w:val="22"/>
              </w:rPr>
              <w:t xml:space="preserve">R$ </w:t>
            </w:r>
            <w:r w:rsidRPr="008843FD">
              <w:rPr>
                <w:rFonts w:ascii="Ebrima" w:hAnsi="Ebrima"/>
                <w:sz w:val="22"/>
                <w:szCs w:val="22"/>
                <w:highlight w:val="yellow"/>
              </w:rPr>
              <w:t>[x]</w:t>
            </w:r>
          </w:p>
        </w:tc>
      </w:tr>
      <w:tr w:rsidR="00126B1C" w:rsidRPr="002F590A" w14:paraId="1381956D" w14:textId="77777777" w:rsidTr="006F6782">
        <w:trPr>
          <w:jc w:val="center"/>
        </w:trPr>
        <w:tc>
          <w:tcPr>
            <w:tcW w:w="1223" w:type="pct"/>
            <w:vMerge/>
          </w:tcPr>
          <w:p w14:paraId="30B4A900" w14:textId="77777777" w:rsidR="00126B1C" w:rsidRPr="008843FD" w:rsidRDefault="00126B1C" w:rsidP="00AD07A6">
            <w:pPr>
              <w:spacing w:line="300" w:lineRule="exact"/>
              <w:rPr>
                <w:rFonts w:ascii="Ebrima" w:hAnsi="Ebrima"/>
                <w:sz w:val="22"/>
                <w:szCs w:val="22"/>
              </w:rPr>
            </w:pPr>
          </w:p>
        </w:tc>
        <w:tc>
          <w:tcPr>
            <w:tcW w:w="896" w:type="pct"/>
            <w:vMerge/>
          </w:tcPr>
          <w:p w14:paraId="1DC42F42" w14:textId="77777777" w:rsidR="00126B1C" w:rsidRPr="008843FD" w:rsidRDefault="00126B1C" w:rsidP="00AD07A6">
            <w:pPr>
              <w:spacing w:line="300" w:lineRule="exact"/>
              <w:rPr>
                <w:rFonts w:ascii="Ebrima" w:hAnsi="Ebrima"/>
                <w:sz w:val="22"/>
                <w:szCs w:val="22"/>
              </w:rPr>
            </w:pPr>
          </w:p>
        </w:tc>
        <w:tc>
          <w:tcPr>
            <w:tcW w:w="2881" w:type="pct"/>
            <w:gridSpan w:val="2"/>
          </w:tcPr>
          <w:p w14:paraId="0A55AAAE" w14:textId="2D83DF17"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1248" w:type="dxa"/>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1248" w:type="dxa"/>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1248" w:type="dxa"/>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1248" w:type="dxa"/>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1248" w:type="dxa"/>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35"/>
        <w:gridCol w:w="1271"/>
        <w:gridCol w:w="1754"/>
        <w:gridCol w:w="1030"/>
        <w:gridCol w:w="923"/>
        <w:gridCol w:w="2585"/>
        <w:gridCol w:w="1134"/>
      </w:tblGrid>
      <w:tr w:rsidR="009C6994" w14:paraId="3117AB1C" w14:textId="77777777" w:rsidTr="004114AD">
        <w:trPr>
          <w:trHeight w:val="705"/>
        </w:trPr>
        <w:tc>
          <w:tcPr>
            <w:tcW w:w="748"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pPr>
              <w:jc w:val="center"/>
            </w:pPr>
            <w:r>
              <w:rPr>
                <w:rFonts w:ascii="Ebrima" w:hAnsi="Ebrima"/>
                <w:b/>
                <w:bCs/>
                <w:color w:val="000000"/>
              </w:rPr>
              <w:t>Período da utilização dos recursos</w:t>
            </w:r>
          </w:p>
        </w:tc>
        <w:tc>
          <w:tcPr>
            <w:tcW w:w="2639"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pPr>
              <w:jc w:val="center"/>
            </w:pPr>
            <w:r>
              <w:rPr>
                <w:rFonts w:ascii="Ebrima" w:hAnsi="Ebrima"/>
                <w:b/>
                <w:bCs/>
                <w:color w:val="000000"/>
              </w:rPr>
              <w:t>Dados dos Empreendimentos</w:t>
            </w:r>
          </w:p>
        </w:tc>
        <w:tc>
          <w:tcPr>
            <w:tcW w:w="111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pPr>
              <w:jc w:val="center"/>
            </w:pPr>
            <w:r>
              <w:rPr>
                <w:rFonts w:ascii="Ebrima" w:hAnsi="Ebrima"/>
                <w:b/>
                <w:bCs/>
                <w:color w:val="000000"/>
              </w:rPr>
              <w:t xml:space="preserve"> Valor Total a ser utilizado </w:t>
            </w:r>
          </w:p>
        </w:tc>
        <w:tc>
          <w:tcPr>
            <w:tcW w:w="496"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pPr>
              <w:jc w:val="center"/>
            </w:pPr>
            <w:r>
              <w:rPr>
                <w:rFonts w:ascii="Ebrima" w:hAnsi="Ebrima"/>
                <w:b/>
                <w:bCs/>
                <w:color w:val="000000"/>
              </w:rPr>
              <w:t>Valor Percentual</w:t>
            </w:r>
          </w:p>
        </w:tc>
      </w:tr>
      <w:tr w:rsidR="009C6994" w14:paraId="401BF4FC" w14:textId="77777777" w:rsidTr="004114AD">
        <w:trPr>
          <w:trHeight w:val="540"/>
        </w:trPr>
        <w:tc>
          <w:tcPr>
            <w:tcW w:w="748"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pPr>
              <w:rPr>
                <w:rFonts w:ascii="Calibri" w:eastAsiaTheme="minorHAnsi" w:hAnsi="Calibri" w:cs="Calibri"/>
                <w:lang w:eastAsia="en-US"/>
              </w:rPr>
            </w:pPr>
          </w:p>
        </w:tc>
        <w:tc>
          <w:tcPr>
            <w:tcW w:w="755"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pPr>
              <w:jc w:val="center"/>
            </w:pPr>
            <w:r>
              <w:rPr>
                <w:rFonts w:ascii="Ebrima" w:hAnsi="Ebrima"/>
                <w:b/>
                <w:bCs/>
                <w:color w:val="000000"/>
              </w:rPr>
              <w:t>Proprietário</w:t>
            </w:r>
          </w:p>
        </w:tc>
        <w:tc>
          <w:tcPr>
            <w:tcW w:w="76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pPr>
              <w:jc w:val="center"/>
            </w:pPr>
            <w:r>
              <w:rPr>
                <w:rFonts w:ascii="Ebrima" w:hAnsi="Ebrima"/>
                <w:b/>
                <w:bCs/>
                <w:color w:val="000000"/>
              </w:rPr>
              <w:t>Empreendimento</w:t>
            </w:r>
          </w:p>
        </w:tc>
        <w:tc>
          <w:tcPr>
            <w:tcW w:w="459"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pPr>
              <w:jc w:val="center"/>
            </w:pPr>
            <w:r>
              <w:rPr>
                <w:rFonts w:ascii="Ebrima" w:hAnsi="Ebrima"/>
                <w:b/>
                <w:bCs/>
                <w:color w:val="000000"/>
              </w:rPr>
              <w:t>Matrícula</w:t>
            </w:r>
          </w:p>
        </w:tc>
        <w:tc>
          <w:tcPr>
            <w:tcW w:w="66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pPr>
              <w:jc w:val="center"/>
            </w:pPr>
            <w:r>
              <w:rPr>
                <w:rFonts w:ascii="Ebrima" w:hAnsi="Ebrima"/>
                <w:b/>
                <w:bCs/>
                <w:color w:val="000000"/>
              </w:rPr>
              <w:t>Cartório de Registro de Imóveis</w:t>
            </w:r>
          </w:p>
        </w:tc>
        <w:tc>
          <w:tcPr>
            <w:tcW w:w="1116"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pPr>
              <w:rPr>
                <w:rFonts w:ascii="Calibri" w:eastAsiaTheme="minorHAnsi" w:hAnsi="Calibri" w:cs="Calibri"/>
                <w:lang w:eastAsia="en-US"/>
              </w:rPr>
            </w:pPr>
          </w:p>
        </w:tc>
        <w:tc>
          <w:tcPr>
            <w:tcW w:w="496"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pPr>
              <w:rPr>
                <w:rFonts w:ascii="Calibri" w:eastAsiaTheme="minorHAnsi" w:hAnsi="Calibri" w:cs="Calibri"/>
                <w:lang w:eastAsia="en-US"/>
              </w:rPr>
            </w:pPr>
          </w:p>
        </w:tc>
      </w:tr>
      <w:tr w:rsidR="009C6994" w14:paraId="4960D867" w14:textId="77777777" w:rsidTr="004114AD">
        <w:trPr>
          <w:trHeight w:val="540"/>
        </w:trPr>
        <w:tc>
          <w:tcPr>
            <w:tcW w:w="74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5EEA1378" w:rsidR="009C6994" w:rsidRDefault="004114AD">
            <w:pPr>
              <w:rPr>
                <w:rFonts w:ascii="Ebrima" w:hAnsi="Ebrima"/>
                <w:color w:val="000000"/>
              </w:rPr>
            </w:pPr>
            <w:r w:rsidRPr="005A2336">
              <w:rPr>
                <w:rFonts w:ascii="Ebrima" w:hAnsi="Ebrima" w:cstheme="minorHAnsi"/>
                <w:sz w:val="22"/>
                <w:szCs w:val="22"/>
              </w:rPr>
              <w:lastRenderedPageBreak/>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90E66" w14:textId="464D91FD"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6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28E679E4"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2CDEF7A5"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6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00CF4A4A" w:rsidR="009C6994" w:rsidRDefault="009C6994">
            <w:pPr>
              <w:jc w:val="center"/>
              <w:rPr>
                <w:rFonts w:ascii="Ebrima" w:hAnsi="Ebrima"/>
                <w:color w:val="000000"/>
              </w:rPr>
            </w:pPr>
            <w:r>
              <w:rPr>
                <w:rFonts w:ascii="Ebrima" w:hAnsi="Ebrima"/>
                <w:color w:val="000000"/>
              </w:rPr>
              <w:t xml:space="preserve">Registro de Imóveis da Comarca de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11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2B61A817" w:rsidR="009C6994" w:rsidRDefault="009C6994">
            <w:pPr>
              <w:jc w:val="center"/>
              <w:rPr>
                <w:rFonts w:ascii="Ebrima" w:hAnsi="Ebrima"/>
                <w:color w:val="000000"/>
              </w:rPr>
            </w:pPr>
            <w:r>
              <w:rPr>
                <w:rFonts w:ascii="Ebrima" w:hAnsi="Ebrima"/>
                <w:color w:val="000000"/>
              </w:rPr>
              <w:t xml:space="preserve">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5C7A3E77"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r w:rsidR="009C6994">
              <w:rPr>
                <w:rFonts w:ascii="Ebrima" w:hAnsi="Ebrima"/>
                <w:color w:val="000000"/>
              </w:rPr>
              <w:t>%</w:t>
            </w:r>
          </w:p>
        </w:tc>
      </w:tr>
      <w:tr w:rsidR="009C6994" w14:paraId="3C2B7BD4" w14:textId="77777777" w:rsidTr="004114AD">
        <w:trPr>
          <w:trHeight w:val="300"/>
        </w:trPr>
        <w:tc>
          <w:tcPr>
            <w:tcW w:w="3387"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pPr>
              <w:jc w:val="center"/>
              <w:rPr>
                <w:rFonts w:ascii="Calibri" w:hAnsi="Calibri"/>
              </w:rPr>
            </w:pPr>
            <w:r>
              <w:rPr>
                <w:rFonts w:ascii="Ebrima" w:hAnsi="Ebrima"/>
                <w:b/>
                <w:bCs/>
                <w:color w:val="000000"/>
              </w:rPr>
              <w:t>Total</w:t>
            </w:r>
          </w:p>
        </w:tc>
        <w:tc>
          <w:tcPr>
            <w:tcW w:w="111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58BB44D7" w:rsidR="009C6994" w:rsidRDefault="009C6994">
            <w:pPr>
              <w:jc w:val="center"/>
            </w:pPr>
            <w:r>
              <w:rPr>
                <w:rFonts w:ascii="Ebrima" w:hAnsi="Ebrima"/>
                <w:color w:val="000000"/>
              </w:rPr>
              <w:t xml:space="preserve"> 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pPr>
              <w:jc w:val="center"/>
              <w:rPr>
                <w:rFonts w:ascii="Ebrima" w:hAnsi="Ebrima"/>
                <w:color w:val="000000"/>
              </w:rPr>
            </w:pPr>
            <w:r>
              <w:rPr>
                <w:rFonts w:ascii="Ebrima" w:hAnsi="Ebrima"/>
                <w:color w:val="000000"/>
              </w:rPr>
              <w:t>100%</w:t>
            </w:r>
          </w:p>
        </w:tc>
      </w:tr>
    </w:tbl>
    <w:p w14:paraId="097A9A15" w14:textId="28C25569" w:rsidR="009F51A4" w:rsidRDefault="009F51A4" w:rsidP="008843FD">
      <w:pPr>
        <w:jc w:val="center"/>
        <w:rPr>
          <w:rFonts w:ascii="Ebrima" w:hAnsi="Ebrima"/>
          <w:b/>
          <w:i/>
          <w:iCs/>
          <w:color w:val="000000" w:themeColor="text1"/>
          <w:sz w:val="22"/>
          <w:szCs w:val="22"/>
        </w:rPr>
      </w:pPr>
    </w:p>
    <w:p w14:paraId="618E3CE0" w14:textId="77777777" w:rsidR="009C6994" w:rsidRPr="0048064B" w:rsidRDefault="009C6994" w:rsidP="00D415F0">
      <w:pPr>
        <w:rPr>
          <w:rFonts w:ascii="Ebrima" w:hAnsi="Ebrima"/>
          <w:b/>
          <w:i/>
          <w:iCs/>
          <w:color w:val="000000" w:themeColor="text1"/>
          <w:sz w:val="22"/>
          <w:szCs w:val="22"/>
        </w:rPr>
      </w:pPr>
    </w:p>
    <w:sectPr w:rsidR="009C6994" w:rsidRPr="0048064B"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or" w:date="2021-11-04T10:38:00Z" w:initials="A">
    <w:p w14:paraId="5727EA49" w14:textId="77777777" w:rsidR="00F3284C" w:rsidRDefault="001D152B">
      <w:pPr>
        <w:pStyle w:val="Textodecomentrio"/>
      </w:pPr>
      <w:r>
        <w:t>Padrão utilizado em operação anterior e aceito pela B3.</w:t>
      </w:r>
    </w:p>
    <w:p w14:paraId="68856CC1" w14:textId="7664A63B" w:rsidR="001D152B" w:rsidRDefault="001D152B">
      <w:pPr>
        <w:pStyle w:val="Textodecomentrio"/>
      </w:pPr>
      <w:r>
        <w:t>Favor confirmar iremos prosseguir.</w:t>
      </w:r>
    </w:p>
  </w:comment>
  <w:comment w:id="18" w:author="Autor" w:date="2021-11-05T17:03:00Z" w:initials="A">
    <w:p w14:paraId="3C97705F" w14:textId="4E5517D0" w:rsidR="003E6E1C" w:rsidRDefault="003E6E1C">
      <w:pPr>
        <w:pStyle w:val="Textodecomentrio"/>
      </w:pPr>
      <w:r>
        <w:rPr>
          <w:rStyle w:val="Refdecomentrio"/>
        </w:rPr>
        <w:annotationRef/>
      </w:r>
      <w:r>
        <w:t>Haverá também uma conta de titularidade da Beneficiária, para receber diretamente o valor da integralização das debêntures?</w:t>
      </w:r>
    </w:p>
    <w:p w14:paraId="021B7F43" w14:textId="74BE1E25" w:rsidR="003E6E1C" w:rsidRDefault="003E6E1C">
      <w:pPr>
        <w:pStyle w:val="Textodecomentrio"/>
      </w:pPr>
    </w:p>
  </w:comment>
  <w:comment w:id="26" w:author="Autor" w:date="2021-10-27T12:15:00Z" w:initials="A">
    <w:p w14:paraId="61377A98" w14:textId="5476F555" w:rsidR="006864FD" w:rsidRDefault="006864FD">
      <w:pPr>
        <w:pStyle w:val="Textodecomentrio"/>
      </w:pPr>
      <w:r>
        <w:rPr>
          <w:rStyle w:val="Refdecomentrio"/>
        </w:rPr>
        <w:annotationRef/>
      </w:r>
      <w:r>
        <w:t>Favor confirmar aplicabilidade.</w:t>
      </w:r>
    </w:p>
  </w:comment>
  <w:comment w:id="32" w:author="Autor" w:date="2021-11-05T18:42:00Z" w:initials="A">
    <w:p w14:paraId="3B1EEB73" w14:textId="5305A5D2" w:rsidR="00285CF0" w:rsidRDefault="00285CF0">
      <w:pPr>
        <w:pStyle w:val="Textodecomentrio"/>
      </w:pPr>
      <w:r>
        <w:rPr>
          <w:rStyle w:val="Refdecomentrio"/>
        </w:rPr>
        <w:annotationRef/>
      </w:r>
      <w:r>
        <w:t>Ou Conta Beneficiária, se houver.</w:t>
      </w:r>
    </w:p>
  </w:comment>
  <w:comment w:id="34" w:author="Autor" w:date="2021-11-05T18:44:00Z" w:initials="A">
    <w:p w14:paraId="1EE0D364" w14:textId="77777777" w:rsidR="00A805C7" w:rsidRDefault="00A805C7">
      <w:pPr>
        <w:pStyle w:val="Textodecomentrio"/>
      </w:pPr>
      <w:r>
        <w:rPr>
          <w:rStyle w:val="Refdecomentrio"/>
        </w:rPr>
        <w:annotationRef/>
      </w:r>
      <w:r>
        <w:t>Favor enviar os seguintes documentos dos fiadores, conforme aplicável:</w:t>
      </w:r>
    </w:p>
    <w:p w14:paraId="5D975CC3" w14:textId="77777777" w:rsidR="00A805C7" w:rsidRDefault="00A805C7">
      <w:pPr>
        <w:pStyle w:val="Textodecomentrio"/>
      </w:pPr>
      <w:r>
        <w:t>- PJ: kit societário e última DF</w:t>
      </w:r>
    </w:p>
    <w:p w14:paraId="421B687E" w14:textId="50F5BF63" w:rsidR="00A805C7" w:rsidRDefault="00A805C7">
      <w:pPr>
        <w:pStyle w:val="Textodecomentrio"/>
      </w:pPr>
      <w:r>
        <w:t>- PF: documentos pessoais (RG/CNH e CPF), última declaração do IR e certidão de casamento.</w:t>
      </w:r>
    </w:p>
  </w:comment>
  <w:comment w:id="36" w:author="Autor" w:date="2021-08-12T16:37:00Z" w:initials="A">
    <w:p w14:paraId="3A58C018" w14:textId="142330DF" w:rsidR="00940ACF" w:rsidRDefault="000B440F">
      <w:pPr>
        <w:pStyle w:val="Textodecomentrio"/>
      </w:pPr>
      <w:r>
        <w:t xml:space="preserve">iBS: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 w:id="37" w:author="Autor" w:date="2021-11-05T18:47:00Z" w:initials="A">
    <w:p w14:paraId="6B655A22" w14:textId="441DD986" w:rsidR="00A805C7" w:rsidRDefault="00A805C7">
      <w:pPr>
        <w:pStyle w:val="Textodecomentrio"/>
      </w:pPr>
      <w:r>
        <w:rPr>
          <w:rStyle w:val="Refdecomentrio"/>
        </w:rPr>
        <w:annotationRef/>
      </w:r>
      <w:r>
        <w:t>Enviar estatuto para confirmação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856CC1" w15:done="0"/>
  <w15:commentEx w15:paraId="021B7F43" w15:done="0"/>
  <w15:commentEx w15:paraId="61377A98" w15:done="0"/>
  <w15:commentEx w15:paraId="3B1EEB73" w15:done="0"/>
  <w15:commentEx w15:paraId="421B687E" w15:done="0"/>
  <w15:commentEx w15:paraId="3A58C018" w15:done="0"/>
  <w15:commentEx w15:paraId="6B655A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3691" w16cex:dateUtc="2021-11-04T13:38:00Z"/>
  <w16cex:commentExtensible w16cex:durableId="252FE25C" w16cex:dateUtc="2021-11-05T20:03:00Z"/>
  <w16cex:commentExtensible w16cex:durableId="2523C158" w16cex:dateUtc="2021-10-27T15:15:00Z"/>
  <w16cex:commentExtensible w16cex:durableId="252FF993" w16cex:dateUtc="2021-11-05T21:42:00Z"/>
  <w16cex:commentExtensible w16cex:durableId="252FFA1A" w16cex:dateUtc="2021-11-05T21:44:00Z"/>
  <w16cex:commentExtensible w16cex:durableId="24BFCCD7" w16cex:dateUtc="2021-08-12T19:37:00Z"/>
  <w16cex:commentExtensible w16cex:durableId="252FFAC0" w16cex:dateUtc="2021-11-05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856CC1" w16cid:durableId="252E3691"/>
  <w16cid:commentId w16cid:paraId="021B7F43" w16cid:durableId="252FE25C"/>
  <w16cid:commentId w16cid:paraId="61377A98" w16cid:durableId="2523C158"/>
  <w16cid:commentId w16cid:paraId="3B1EEB73" w16cid:durableId="252FF993"/>
  <w16cid:commentId w16cid:paraId="421B687E" w16cid:durableId="252FFA1A"/>
  <w16cid:commentId w16cid:paraId="3A58C018" w16cid:durableId="24BFCCD7"/>
  <w16cid:commentId w16cid:paraId="6B655A22" w16cid:durableId="252FFA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F48D" w14:textId="77777777" w:rsidR="00B2314B" w:rsidRDefault="00B2314B">
      <w:r>
        <w:separator/>
      </w:r>
    </w:p>
  </w:endnote>
  <w:endnote w:type="continuationSeparator" w:id="0">
    <w:p w14:paraId="1AF27BFB" w14:textId="77777777" w:rsidR="00B2314B" w:rsidRDefault="00B2314B">
      <w:r>
        <w:continuationSeparator/>
      </w:r>
    </w:p>
  </w:endnote>
  <w:endnote w:type="continuationNotice" w:id="1">
    <w:p w14:paraId="6B2A9244" w14:textId="77777777" w:rsidR="00B2314B" w:rsidRDefault="00B23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4F9A" w14:textId="77777777" w:rsidR="00B2314B" w:rsidRDefault="00B2314B">
      <w:r>
        <w:separator/>
      </w:r>
    </w:p>
  </w:footnote>
  <w:footnote w:type="continuationSeparator" w:id="0">
    <w:p w14:paraId="287E1D1C" w14:textId="77777777" w:rsidR="00B2314B" w:rsidRDefault="00B2314B">
      <w:r>
        <w:continuationSeparator/>
      </w:r>
    </w:p>
  </w:footnote>
  <w:footnote w:type="continuationNotice" w:id="1">
    <w:p w14:paraId="7D7513CC" w14:textId="77777777" w:rsidR="00B2314B" w:rsidRDefault="00B23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3"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9"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3"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6"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7"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2"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5"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1"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3"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0"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2"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6"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1"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9"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01"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3"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7"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9"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0"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3"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5"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7"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4"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5"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8"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9"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32"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5"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7"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40"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6"/>
  </w:num>
  <w:num w:numId="3">
    <w:abstractNumId w:val="60"/>
  </w:num>
  <w:num w:numId="4">
    <w:abstractNumId w:val="28"/>
  </w:num>
  <w:num w:numId="5">
    <w:abstractNumId w:val="41"/>
  </w:num>
  <w:num w:numId="6">
    <w:abstractNumId w:val="34"/>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45"/>
  </w:num>
  <w:num w:numId="10">
    <w:abstractNumId w:val="24"/>
  </w:num>
  <w:num w:numId="11">
    <w:abstractNumId w:val="94"/>
  </w:num>
  <w:num w:numId="12">
    <w:abstractNumId w:val="103"/>
  </w:num>
  <w:num w:numId="13">
    <w:abstractNumId w:val="100"/>
  </w:num>
  <w:num w:numId="14">
    <w:abstractNumId w:val="59"/>
  </w:num>
  <w:num w:numId="15">
    <w:abstractNumId w:val="122"/>
  </w:num>
  <w:num w:numId="16">
    <w:abstractNumId w:val="95"/>
  </w:num>
  <w:num w:numId="17">
    <w:abstractNumId w:val="61"/>
  </w:num>
  <w:num w:numId="18">
    <w:abstractNumId w:val="57"/>
  </w:num>
  <w:num w:numId="19">
    <w:abstractNumId w:val="117"/>
  </w:num>
  <w:num w:numId="20">
    <w:abstractNumId w:val="142"/>
  </w:num>
  <w:num w:numId="21">
    <w:abstractNumId w:val="31"/>
  </w:num>
  <w:num w:numId="22">
    <w:abstractNumId w:val="39"/>
  </w:num>
  <w:num w:numId="23">
    <w:abstractNumId w:val="118"/>
  </w:num>
  <w:num w:numId="24">
    <w:abstractNumId w:val="68"/>
  </w:num>
  <w:num w:numId="25">
    <w:abstractNumId w:val="111"/>
  </w:num>
  <w:num w:numId="26">
    <w:abstractNumId w:val="66"/>
  </w:num>
  <w:num w:numId="27">
    <w:abstractNumId w:val="10"/>
  </w:num>
  <w:num w:numId="28">
    <w:abstractNumId w:val="132"/>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8"/>
  </w:num>
  <w:num w:numId="32">
    <w:abstractNumId w:val="0"/>
  </w:num>
  <w:num w:numId="33">
    <w:abstractNumId w:val="139"/>
  </w:num>
  <w:num w:numId="3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num>
  <w:num w:numId="36">
    <w:abstractNumId w:val="126"/>
  </w:num>
  <w:num w:numId="37">
    <w:abstractNumId w:val="130"/>
  </w:num>
  <w:num w:numId="38">
    <w:abstractNumId w:val="99"/>
  </w:num>
  <w:num w:numId="39">
    <w:abstractNumId w:val="110"/>
  </w:num>
  <w:num w:numId="40">
    <w:abstractNumId w:val="74"/>
  </w:num>
  <w:num w:numId="41">
    <w:abstractNumId w:val="91"/>
  </w:num>
  <w:num w:numId="42">
    <w:abstractNumId w:val="109"/>
  </w:num>
  <w:num w:numId="43">
    <w:abstractNumId w:val="6"/>
  </w:num>
  <w:num w:numId="44">
    <w:abstractNumId w:val="127"/>
  </w:num>
  <w:num w:numId="45">
    <w:abstractNumId w:val="27"/>
  </w:num>
  <w:num w:numId="46">
    <w:abstractNumId w:val="11"/>
  </w:num>
  <w:num w:numId="47">
    <w:abstractNumId w:val="55"/>
  </w:num>
  <w:num w:numId="48">
    <w:abstractNumId w:val="113"/>
  </w:num>
  <w:num w:numId="49">
    <w:abstractNumId w:val="71"/>
  </w:num>
  <w:num w:numId="50">
    <w:abstractNumId w:val="13"/>
  </w:num>
  <w:num w:numId="51">
    <w:abstractNumId w:val="69"/>
  </w:num>
  <w:num w:numId="52">
    <w:abstractNumId w:val="23"/>
  </w:num>
  <w:num w:numId="53">
    <w:abstractNumId w:val="26"/>
  </w:num>
  <w:num w:numId="54">
    <w:abstractNumId w:val="48"/>
  </w:num>
  <w:num w:numId="55">
    <w:abstractNumId w:val="40"/>
  </w:num>
  <w:num w:numId="56">
    <w:abstractNumId w:val="56"/>
  </w:num>
  <w:num w:numId="57">
    <w:abstractNumId w:val="143"/>
  </w:num>
  <w:num w:numId="58">
    <w:abstractNumId w:val="84"/>
  </w:num>
  <w:num w:numId="59">
    <w:abstractNumId w:val="76"/>
  </w:num>
  <w:num w:numId="60">
    <w:abstractNumId w:val="125"/>
  </w:num>
  <w:num w:numId="61">
    <w:abstractNumId w:val="64"/>
  </w:num>
  <w:num w:numId="62">
    <w:abstractNumId w:val="96"/>
  </w:num>
  <w:num w:numId="63">
    <w:abstractNumId w:val="25"/>
  </w:num>
  <w:num w:numId="64">
    <w:abstractNumId w:val="35"/>
  </w:num>
  <w:num w:numId="65">
    <w:abstractNumId w:val="8"/>
  </w:num>
  <w:num w:numId="66">
    <w:abstractNumId w:val="85"/>
  </w:num>
  <w:num w:numId="67">
    <w:abstractNumId w:val="20"/>
  </w:num>
  <w:num w:numId="68">
    <w:abstractNumId w:val="53"/>
  </w:num>
  <w:num w:numId="69">
    <w:abstractNumId w:val="12"/>
  </w:num>
  <w:num w:numId="70">
    <w:abstractNumId w:val="105"/>
  </w:num>
  <w:num w:numId="71">
    <w:abstractNumId w:val="5"/>
  </w:num>
  <w:num w:numId="72">
    <w:abstractNumId w:val="54"/>
  </w:num>
  <w:num w:numId="73">
    <w:abstractNumId w:val="104"/>
  </w:num>
  <w:num w:numId="74">
    <w:abstractNumId w:val="93"/>
  </w:num>
  <w:num w:numId="75">
    <w:abstractNumId w:val="101"/>
  </w:num>
  <w:num w:numId="76">
    <w:abstractNumId w:val="14"/>
  </w:num>
  <w:num w:numId="77">
    <w:abstractNumId w:val="115"/>
  </w:num>
  <w:num w:numId="78">
    <w:abstractNumId w:val="29"/>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num>
  <w:num w:numId="82">
    <w:abstractNumId w:val="134"/>
  </w:num>
  <w:num w:numId="8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num>
  <w:num w:numId="85">
    <w:abstractNumId w:val="77"/>
  </w:num>
  <w:num w:numId="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num>
  <w:num w:numId="88">
    <w:abstractNumId w:val="114"/>
  </w:num>
  <w:num w:numId="89">
    <w:abstractNumId w:val="107"/>
  </w:num>
  <w:num w:numId="90">
    <w:abstractNumId w:val="78"/>
  </w:num>
  <w:num w:numId="91">
    <w:abstractNumId w:val="136"/>
  </w:num>
  <w:num w:numId="92">
    <w:abstractNumId w:val="119"/>
  </w:num>
  <w:num w:numId="93">
    <w:abstractNumId w:val="4"/>
  </w:num>
  <w:num w:numId="94">
    <w:abstractNumId w:val="15"/>
  </w:num>
  <w:num w:numId="95">
    <w:abstractNumId w:val="49"/>
  </w:num>
  <w:num w:numId="96">
    <w:abstractNumId w:val="43"/>
  </w:num>
  <w:num w:numId="97">
    <w:abstractNumId w:val="83"/>
  </w:num>
  <w:num w:numId="98">
    <w:abstractNumId w:val="75"/>
  </w:num>
  <w:num w:numId="99">
    <w:abstractNumId w:val="140"/>
  </w:num>
  <w:num w:numId="100">
    <w:abstractNumId w:val="65"/>
  </w:num>
  <w:num w:numId="101">
    <w:abstractNumId w:val="17"/>
  </w:num>
  <w:num w:numId="102">
    <w:abstractNumId w:val="33"/>
  </w:num>
  <w:num w:numId="103">
    <w:abstractNumId w:val="42"/>
  </w:num>
  <w:num w:numId="104">
    <w:abstractNumId w:val="30"/>
  </w:num>
  <w:num w:numId="10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4"/>
  </w:num>
  <w:num w:numId="107">
    <w:abstractNumId w:val="87"/>
  </w:num>
  <w:num w:numId="108">
    <w:abstractNumId w:val="128"/>
  </w:num>
  <w:num w:numId="109">
    <w:abstractNumId w:val="79"/>
  </w:num>
  <w:num w:numId="110">
    <w:abstractNumId w:val="121"/>
  </w:num>
  <w:num w:numId="111">
    <w:abstractNumId w:val="70"/>
  </w:num>
  <w:num w:numId="112">
    <w:abstractNumId w:val="37"/>
  </w:num>
  <w:num w:numId="113">
    <w:abstractNumId w:val="67"/>
  </w:num>
  <w:num w:numId="114">
    <w:abstractNumId w:val="141"/>
  </w:num>
  <w:num w:numId="115">
    <w:abstractNumId w:val="89"/>
  </w:num>
  <w:num w:numId="116">
    <w:abstractNumId w:val="38"/>
  </w:num>
  <w:num w:numId="117">
    <w:abstractNumId w:val="135"/>
  </w:num>
  <w:num w:numId="118">
    <w:abstractNumId w:val="58"/>
  </w:num>
  <w:num w:numId="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9"/>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num>
  <w:num w:numId="128">
    <w:abstractNumId w:val="72"/>
  </w:num>
  <w:num w:numId="129">
    <w:abstractNumId w:val="138"/>
  </w:num>
  <w:num w:numId="130">
    <w:abstractNumId w:val="90"/>
  </w:num>
  <w:num w:numId="131">
    <w:abstractNumId w:val="7"/>
  </w:num>
  <w:num w:numId="132">
    <w:abstractNumId w:val="7"/>
  </w:num>
  <w:num w:numId="133">
    <w:abstractNumId w:val="123"/>
  </w:num>
  <w:num w:numId="134">
    <w:abstractNumId w:val="102"/>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16"/>
  </w:num>
  <w:num w:numId="138">
    <w:abstractNumId w:val="137"/>
  </w:num>
  <w:num w:numId="139">
    <w:abstractNumId w:val="80"/>
  </w:num>
  <w:num w:numId="140">
    <w:abstractNumId w:val="92"/>
  </w:num>
  <w:num w:numId="141">
    <w:abstractNumId w:val="21"/>
  </w:num>
  <w:num w:numId="142">
    <w:abstractNumId w:val="3"/>
  </w:num>
  <w:num w:numId="143">
    <w:abstractNumId w:val="133"/>
  </w:num>
  <w:num w:numId="144">
    <w:abstractNumId w:val="2"/>
  </w:num>
  <w:num w:numId="145">
    <w:abstractNumId w:val="52"/>
  </w:num>
  <w:num w:numId="146">
    <w:abstractNumId w:val="51"/>
  </w:num>
  <w:num w:numId="147">
    <w:abstractNumId w:val="108"/>
  </w:num>
  <w:num w:numId="148">
    <w:abstractNumId w:val="50"/>
  </w:num>
  <w:num w:numId="149">
    <w:abstractNumId w:val="82"/>
  </w:num>
  <w:num w:numId="150">
    <w:abstractNumId w:val="120"/>
  </w:num>
  <w:num w:numId="151">
    <w:abstractNumId w:val="18"/>
  </w:num>
  <w:num w:numId="152">
    <w:abstractNumId w:val="13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B29"/>
    <w:rsid w:val="00007EA0"/>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5FB9"/>
    <w:rsid w:val="00026463"/>
    <w:rsid w:val="00026DA4"/>
    <w:rsid w:val="000274F6"/>
    <w:rsid w:val="00027645"/>
    <w:rsid w:val="000305C8"/>
    <w:rsid w:val="00030CDB"/>
    <w:rsid w:val="0003115E"/>
    <w:rsid w:val="0003126A"/>
    <w:rsid w:val="00031BAD"/>
    <w:rsid w:val="00031C42"/>
    <w:rsid w:val="00031C58"/>
    <w:rsid w:val="00031D21"/>
    <w:rsid w:val="000327A8"/>
    <w:rsid w:val="000327CF"/>
    <w:rsid w:val="00032EC0"/>
    <w:rsid w:val="00032F11"/>
    <w:rsid w:val="00032F3F"/>
    <w:rsid w:val="00033498"/>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2904"/>
    <w:rsid w:val="00042D7E"/>
    <w:rsid w:val="00042FE9"/>
    <w:rsid w:val="0004524E"/>
    <w:rsid w:val="000458CF"/>
    <w:rsid w:val="000458E8"/>
    <w:rsid w:val="00046032"/>
    <w:rsid w:val="00046546"/>
    <w:rsid w:val="0004678A"/>
    <w:rsid w:val="00046EF0"/>
    <w:rsid w:val="0004791E"/>
    <w:rsid w:val="000504FD"/>
    <w:rsid w:val="00050700"/>
    <w:rsid w:val="00050D47"/>
    <w:rsid w:val="00051A57"/>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39F"/>
    <w:rsid w:val="000578C3"/>
    <w:rsid w:val="00057F6C"/>
    <w:rsid w:val="00060267"/>
    <w:rsid w:val="00060420"/>
    <w:rsid w:val="000604DC"/>
    <w:rsid w:val="00060C21"/>
    <w:rsid w:val="00060C23"/>
    <w:rsid w:val="00062B88"/>
    <w:rsid w:val="00062DCD"/>
    <w:rsid w:val="000644CC"/>
    <w:rsid w:val="00064C3F"/>
    <w:rsid w:val="00064E73"/>
    <w:rsid w:val="00064F13"/>
    <w:rsid w:val="00065504"/>
    <w:rsid w:val="00065D80"/>
    <w:rsid w:val="00066368"/>
    <w:rsid w:val="00066877"/>
    <w:rsid w:val="00066979"/>
    <w:rsid w:val="00066ED9"/>
    <w:rsid w:val="00067398"/>
    <w:rsid w:val="00067C3E"/>
    <w:rsid w:val="00067EBE"/>
    <w:rsid w:val="0007002D"/>
    <w:rsid w:val="00070155"/>
    <w:rsid w:val="0007022D"/>
    <w:rsid w:val="00070573"/>
    <w:rsid w:val="00071160"/>
    <w:rsid w:val="00071887"/>
    <w:rsid w:val="00071C15"/>
    <w:rsid w:val="00071EE0"/>
    <w:rsid w:val="00072CF7"/>
    <w:rsid w:val="00072DA2"/>
    <w:rsid w:val="00073884"/>
    <w:rsid w:val="00073D5C"/>
    <w:rsid w:val="00074C2A"/>
    <w:rsid w:val="000761AE"/>
    <w:rsid w:val="00076B8F"/>
    <w:rsid w:val="00080313"/>
    <w:rsid w:val="00080382"/>
    <w:rsid w:val="00080409"/>
    <w:rsid w:val="0008150D"/>
    <w:rsid w:val="0008162F"/>
    <w:rsid w:val="000821BE"/>
    <w:rsid w:val="000827CD"/>
    <w:rsid w:val="0008297A"/>
    <w:rsid w:val="00082EC8"/>
    <w:rsid w:val="000837F5"/>
    <w:rsid w:val="00083AB3"/>
    <w:rsid w:val="00083D95"/>
    <w:rsid w:val="00084416"/>
    <w:rsid w:val="00084E8A"/>
    <w:rsid w:val="0008528E"/>
    <w:rsid w:val="00085F62"/>
    <w:rsid w:val="00086648"/>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4442"/>
    <w:rsid w:val="00095921"/>
    <w:rsid w:val="00096D65"/>
    <w:rsid w:val="00096D8E"/>
    <w:rsid w:val="00097060"/>
    <w:rsid w:val="000A0476"/>
    <w:rsid w:val="000A0DAF"/>
    <w:rsid w:val="000A1250"/>
    <w:rsid w:val="000A2090"/>
    <w:rsid w:val="000A238A"/>
    <w:rsid w:val="000A25B9"/>
    <w:rsid w:val="000A2DE2"/>
    <w:rsid w:val="000A314C"/>
    <w:rsid w:val="000A327B"/>
    <w:rsid w:val="000A329B"/>
    <w:rsid w:val="000A32F6"/>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3741"/>
    <w:rsid w:val="000B37F2"/>
    <w:rsid w:val="000B3EE3"/>
    <w:rsid w:val="000B440F"/>
    <w:rsid w:val="000B4763"/>
    <w:rsid w:val="000B5164"/>
    <w:rsid w:val="000B5873"/>
    <w:rsid w:val="000B6C44"/>
    <w:rsid w:val="000B7222"/>
    <w:rsid w:val="000B7B45"/>
    <w:rsid w:val="000B7B73"/>
    <w:rsid w:val="000C0202"/>
    <w:rsid w:val="000C0481"/>
    <w:rsid w:val="000C1525"/>
    <w:rsid w:val="000C192B"/>
    <w:rsid w:val="000C1D61"/>
    <w:rsid w:val="000C375A"/>
    <w:rsid w:val="000C4279"/>
    <w:rsid w:val="000C449B"/>
    <w:rsid w:val="000C481A"/>
    <w:rsid w:val="000C53C7"/>
    <w:rsid w:val="000C575C"/>
    <w:rsid w:val="000C5BA5"/>
    <w:rsid w:val="000C6E25"/>
    <w:rsid w:val="000C6F92"/>
    <w:rsid w:val="000C7367"/>
    <w:rsid w:val="000C7421"/>
    <w:rsid w:val="000D0299"/>
    <w:rsid w:val="000D0657"/>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3D"/>
    <w:rsid w:val="000E3F5F"/>
    <w:rsid w:val="000E5F83"/>
    <w:rsid w:val="000E66A5"/>
    <w:rsid w:val="000E6740"/>
    <w:rsid w:val="000E6744"/>
    <w:rsid w:val="000E75FB"/>
    <w:rsid w:val="000E7763"/>
    <w:rsid w:val="000E7ACB"/>
    <w:rsid w:val="000F0750"/>
    <w:rsid w:val="000F0CA5"/>
    <w:rsid w:val="000F1393"/>
    <w:rsid w:val="000F183A"/>
    <w:rsid w:val="000F1B67"/>
    <w:rsid w:val="000F2506"/>
    <w:rsid w:val="000F2D82"/>
    <w:rsid w:val="000F4E49"/>
    <w:rsid w:val="000F4FE7"/>
    <w:rsid w:val="000F520D"/>
    <w:rsid w:val="000F5296"/>
    <w:rsid w:val="000F5A06"/>
    <w:rsid w:val="000F5F5C"/>
    <w:rsid w:val="000F6232"/>
    <w:rsid w:val="000F62FB"/>
    <w:rsid w:val="000F643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6EB6"/>
    <w:rsid w:val="00107490"/>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0A"/>
    <w:rsid w:val="00120770"/>
    <w:rsid w:val="00121D34"/>
    <w:rsid w:val="0012218A"/>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531B"/>
    <w:rsid w:val="0013542E"/>
    <w:rsid w:val="0013561E"/>
    <w:rsid w:val="0013569B"/>
    <w:rsid w:val="00135C7E"/>
    <w:rsid w:val="00137A90"/>
    <w:rsid w:val="00140698"/>
    <w:rsid w:val="00140E1C"/>
    <w:rsid w:val="001410EB"/>
    <w:rsid w:val="001413DC"/>
    <w:rsid w:val="0014178B"/>
    <w:rsid w:val="0014297C"/>
    <w:rsid w:val="0014316F"/>
    <w:rsid w:val="00143E82"/>
    <w:rsid w:val="001449BB"/>
    <w:rsid w:val="001452F7"/>
    <w:rsid w:val="001456A5"/>
    <w:rsid w:val="00145C19"/>
    <w:rsid w:val="00147018"/>
    <w:rsid w:val="00150097"/>
    <w:rsid w:val="001507C2"/>
    <w:rsid w:val="00150BE9"/>
    <w:rsid w:val="00150CC6"/>
    <w:rsid w:val="00151C8A"/>
    <w:rsid w:val="00151DEE"/>
    <w:rsid w:val="00152148"/>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919"/>
    <w:rsid w:val="00195CAE"/>
    <w:rsid w:val="00195D6A"/>
    <w:rsid w:val="0019719D"/>
    <w:rsid w:val="0019735F"/>
    <w:rsid w:val="00197556"/>
    <w:rsid w:val="001976AD"/>
    <w:rsid w:val="001A0653"/>
    <w:rsid w:val="001A094E"/>
    <w:rsid w:val="001A10F9"/>
    <w:rsid w:val="001A1995"/>
    <w:rsid w:val="001A1BEA"/>
    <w:rsid w:val="001A1D82"/>
    <w:rsid w:val="001A2049"/>
    <w:rsid w:val="001A3255"/>
    <w:rsid w:val="001A3552"/>
    <w:rsid w:val="001A35F7"/>
    <w:rsid w:val="001A3E09"/>
    <w:rsid w:val="001A3F39"/>
    <w:rsid w:val="001A4F4B"/>
    <w:rsid w:val="001A5811"/>
    <w:rsid w:val="001A5B99"/>
    <w:rsid w:val="001A62CB"/>
    <w:rsid w:val="001A693E"/>
    <w:rsid w:val="001A7224"/>
    <w:rsid w:val="001A7505"/>
    <w:rsid w:val="001B11F9"/>
    <w:rsid w:val="001B12BC"/>
    <w:rsid w:val="001B247E"/>
    <w:rsid w:val="001B3363"/>
    <w:rsid w:val="001B365D"/>
    <w:rsid w:val="001B4A16"/>
    <w:rsid w:val="001B5E85"/>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7179"/>
    <w:rsid w:val="001C78C3"/>
    <w:rsid w:val="001D0078"/>
    <w:rsid w:val="001D152B"/>
    <w:rsid w:val="001D1E87"/>
    <w:rsid w:val="001D1F06"/>
    <w:rsid w:val="001D2735"/>
    <w:rsid w:val="001D297B"/>
    <w:rsid w:val="001D2E72"/>
    <w:rsid w:val="001D32F5"/>
    <w:rsid w:val="001D3672"/>
    <w:rsid w:val="001D415D"/>
    <w:rsid w:val="001D4753"/>
    <w:rsid w:val="001D55BD"/>
    <w:rsid w:val="001D592C"/>
    <w:rsid w:val="001D5940"/>
    <w:rsid w:val="001D6A85"/>
    <w:rsid w:val="001D6E10"/>
    <w:rsid w:val="001D74E7"/>
    <w:rsid w:val="001D7534"/>
    <w:rsid w:val="001D7800"/>
    <w:rsid w:val="001D7B9E"/>
    <w:rsid w:val="001D7CC1"/>
    <w:rsid w:val="001E0AF0"/>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218"/>
    <w:rsid w:val="001E6D94"/>
    <w:rsid w:val="001E75E1"/>
    <w:rsid w:val="001E77B3"/>
    <w:rsid w:val="001E78B8"/>
    <w:rsid w:val="001E7A45"/>
    <w:rsid w:val="001F02E5"/>
    <w:rsid w:val="001F0FA5"/>
    <w:rsid w:val="001F1354"/>
    <w:rsid w:val="001F1610"/>
    <w:rsid w:val="001F1942"/>
    <w:rsid w:val="001F1BCF"/>
    <w:rsid w:val="001F25A1"/>
    <w:rsid w:val="001F2B6B"/>
    <w:rsid w:val="001F2BDD"/>
    <w:rsid w:val="001F2FEC"/>
    <w:rsid w:val="001F35F4"/>
    <w:rsid w:val="001F4244"/>
    <w:rsid w:val="001F5A4C"/>
    <w:rsid w:val="001F5AD2"/>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5073"/>
    <w:rsid w:val="002061B2"/>
    <w:rsid w:val="00206D93"/>
    <w:rsid w:val="00206EB5"/>
    <w:rsid w:val="00207118"/>
    <w:rsid w:val="002072B7"/>
    <w:rsid w:val="00210FD8"/>
    <w:rsid w:val="0021102C"/>
    <w:rsid w:val="00211ACF"/>
    <w:rsid w:val="00211F1E"/>
    <w:rsid w:val="00212420"/>
    <w:rsid w:val="002128ED"/>
    <w:rsid w:val="00212DD4"/>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6073"/>
    <w:rsid w:val="0022692D"/>
    <w:rsid w:val="00227548"/>
    <w:rsid w:val="00227E62"/>
    <w:rsid w:val="0023110E"/>
    <w:rsid w:val="0023152D"/>
    <w:rsid w:val="00231575"/>
    <w:rsid w:val="00232ADA"/>
    <w:rsid w:val="00232FDE"/>
    <w:rsid w:val="002330DC"/>
    <w:rsid w:val="00233632"/>
    <w:rsid w:val="00234011"/>
    <w:rsid w:val="00234664"/>
    <w:rsid w:val="002354B5"/>
    <w:rsid w:val="002359B2"/>
    <w:rsid w:val="00235DC6"/>
    <w:rsid w:val="00237388"/>
    <w:rsid w:val="00237D12"/>
    <w:rsid w:val="00237D7C"/>
    <w:rsid w:val="002400B8"/>
    <w:rsid w:val="00240A49"/>
    <w:rsid w:val="00240FC7"/>
    <w:rsid w:val="00241534"/>
    <w:rsid w:val="0024272F"/>
    <w:rsid w:val="00242810"/>
    <w:rsid w:val="00242BBF"/>
    <w:rsid w:val="00243114"/>
    <w:rsid w:val="00243142"/>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534D"/>
    <w:rsid w:val="0025559B"/>
    <w:rsid w:val="002557BA"/>
    <w:rsid w:val="00255E46"/>
    <w:rsid w:val="002564C3"/>
    <w:rsid w:val="002572F1"/>
    <w:rsid w:val="00257A96"/>
    <w:rsid w:val="00260700"/>
    <w:rsid w:val="00261126"/>
    <w:rsid w:val="0026121E"/>
    <w:rsid w:val="00261940"/>
    <w:rsid w:val="00261AC6"/>
    <w:rsid w:val="00261E16"/>
    <w:rsid w:val="00261EDB"/>
    <w:rsid w:val="0026287B"/>
    <w:rsid w:val="00262A48"/>
    <w:rsid w:val="00263005"/>
    <w:rsid w:val="0026333F"/>
    <w:rsid w:val="00263A6F"/>
    <w:rsid w:val="00263FF8"/>
    <w:rsid w:val="002643B1"/>
    <w:rsid w:val="00264766"/>
    <w:rsid w:val="0026486F"/>
    <w:rsid w:val="00265616"/>
    <w:rsid w:val="002656DB"/>
    <w:rsid w:val="002661DA"/>
    <w:rsid w:val="0026623A"/>
    <w:rsid w:val="0026670E"/>
    <w:rsid w:val="0026688B"/>
    <w:rsid w:val="002670BF"/>
    <w:rsid w:val="00267809"/>
    <w:rsid w:val="00267B3B"/>
    <w:rsid w:val="00267DCB"/>
    <w:rsid w:val="00267F08"/>
    <w:rsid w:val="00270513"/>
    <w:rsid w:val="00270916"/>
    <w:rsid w:val="00270ABF"/>
    <w:rsid w:val="002715C3"/>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CF0"/>
    <w:rsid w:val="00285D3E"/>
    <w:rsid w:val="00286862"/>
    <w:rsid w:val="00290CA8"/>
    <w:rsid w:val="00290EAE"/>
    <w:rsid w:val="00291B4C"/>
    <w:rsid w:val="00291B4D"/>
    <w:rsid w:val="002920ED"/>
    <w:rsid w:val="002923CB"/>
    <w:rsid w:val="002935F2"/>
    <w:rsid w:val="00294298"/>
    <w:rsid w:val="00295BF6"/>
    <w:rsid w:val="0029681C"/>
    <w:rsid w:val="002969DC"/>
    <w:rsid w:val="00296F14"/>
    <w:rsid w:val="00297684"/>
    <w:rsid w:val="002A05F5"/>
    <w:rsid w:val="002A0864"/>
    <w:rsid w:val="002A0C23"/>
    <w:rsid w:val="002A0F9A"/>
    <w:rsid w:val="002A111D"/>
    <w:rsid w:val="002A15C2"/>
    <w:rsid w:val="002A1F0A"/>
    <w:rsid w:val="002A2374"/>
    <w:rsid w:val="002A2E5A"/>
    <w:rsid w:val="002A388E"/>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1832"/>
    <w:rsid w:val="002E292F"/>
    <w:rsid w:val="002E3163"/>
    <w:rsid w:val="002E3723"/>
    <w:rsid w:val="002E3E4C"/>
    <w:rsid w:val="002E4C6D"/>
    <w:rsid w:val="002E59EC"/>
    <w:rsid w:val="002E5F29"/>
    <w:rsid w:val="002E64CF"/>
    <w:rsid w:val="002E69D1"/>
    <w:rsid w:val="002E7850"/>
    <w:rsid w:val="002E7C90"/>
    <w:rsid w:val="002F0B2E"/>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30AA"/>
    <w:rsid w:val="00303385"/>
    <w:rsid w:val="003034EC"/>
    <w:rsid w:val="00303C87"/>
    <w:rsid w:val="00304AAD"/>
    <w:rsid w:val="00305111"/>
    <w:rsid w:val="00305524"/>
    <w:rsid w:val="00306495"/>
    <w:rsid w:val="003064A3"/>
    <w:rsid w:val="00306C76"/>
    <w:rsid w:val="00307B5A"/>
    <w:rsid w:val="00307B9D"/>
    <w:rsid w:val="003107AB"/>
    <w:rsid w:val="0031088B"/>
    <w:rsid w:val="003108A4"/>
    <w:rsid w:val="0031143A"/>
    <w:rsid w:val="00311BBA"/>
    <w:rsid w:val="00311F76"/>
    <w:rsid w:val="00312658"/>
    <w:rsid w:val="003129F6"/>
    <w:rsid w:val="00312DF8"/>
    <w:rsid w:val="0031338F"/>
    <w:rsid w:val="00313A30"/>
    <w:rsid w:val="003147E6"/>
    <w:rsid w:val="00314D74"/>
    <w:rsid w:val="00315021"/>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32F"/>
    <w:rsid w:val="00323232"/>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404A"/>
    <w:rsid w:val="003342AA"/>
    <w:rsid w:val="0033466D"/>
    <w:rsid w:val="00335083"/>
    <w:rsid w:val="003356DB"/>
    <w:rsid w:val="00335A75"/>
    <w:rsid w:val="00335CE1"/>
    <w:rsid w:val="00336258"/>
    <w:rsid w:val="00336858"/>
    <w:rsid w:val="00336DC8"/>
    <w:rsid w:val="0033755B"/>
    <w:rsid w:val="00337885"/>
    <w:rsid w:val="003404F8"/>
    <w:rsid w:val="00340B17"/>
    <w:rsid w:val="00340E45"/>
    <w:rsid w:val="0034131A"/>
    <w:rsid w:val="003415BB"/>
    <w:rsid w:val="003417C1"/>
    <w:rsid w:val="003421B1"/>
    <w:rsid w:val="003426B9"/>
    <w:rsid w:val="00342AE2"/>
    <w:rsid w:val="00343980"/>
    <w:rsid w:val="00343D3B"/>
    <w:rsid w:val="00344106"/>
    <w:rsid w:val="00344821"/>
    <w:rsid w:val="00344AA5"/>
    <w:rsid w:val="00345637"/>
    <w:rsid w:val="003458D0"/>
    <w:rsid w:val="00345B19"/>
    <w:rsid w:val="00345B24"/>
    <w:rsid w:val="00345F2D"/>
    <w:rsid w:val="00346B28"/>
    <w:rsid w:val="00346BCF"/>
    <w:rsid w:val="00347574"/>
    <w:rsid w:val="003508F3"/>
    <w:rsid w:val="003509C3"/>
    <w:rsid w:val="0035110F"/>
    <w:rsid w:val="00351DF5"/>
    <w:rsid w:val="003520E3"/>
    <w:rsid w:val="00352543"/>
    <w:rsid w:val="003536E3"/>
    <w:rsid w:val="003544A0"/>
    <w:rsid w:val="00354E89"/>
    <w:rsid w:val="003552AE"/>
    <w:rsid w:val="00357916"/>
    <w:rsid w:val="0036097F"/>
    <w:rsid w:val="00360DF7"/>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5E1D"/>
    <w:rsid w:val="00386927"/>
    <w:rsid w:val="00386954"/>
    <w:rsid w:val="00386CBA"/>
    <w:rsid w:val="00386E31"/>
    <w:rsid w:val="0038748E"/>
    <w:rsid w:val="0038765F"/>
    <w:rsid w:val="00387962"/>
    <w:rsid w:val="00390BE5"/>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E13"/>
    <w:rsid w:val="003A0245"/>
    <w:rsid w:val="003A03ED"/>
    <w:rsid w:val="003A0485"/>
    <w:rsid w:val="003A04F2"/>
    <w:rsid w:val="003A0833"/>
    <w:rsid w:val="003A0A23"/>
    <w:rsid w:val="003A16B2"/>
    <w:rsid w:val="003A1757"/>
    <w:rsid w:val="003A283E"/>
    <w:rsid w:val="003A3CEC"/>
    <w:rsid w:val="003A3F8B"/>
    <w:rsid w:val="003A3FEA"/>
    <w:rsid w:val="003A428A"/>
    <w:rsid w:val="003A5279"/>
    <w:rsid w:val="003A7370"/>
    <w:rsid w:val="003B01CF"/>
    <w:rsid w:val="003B0753"/>
    <w:rsid w:val="003B1009"/>
    <w:rsid w:val="003B186E"/>
    <w:rsid w:val="003B18E0"/>
    <w:rsid w:val="003B22D5"/>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9BB"/>
    <w:rsid w:val="003B7A09"/>
    <w:rsid w:val="003C0179"/>
    <w:rsid w:val="003C04B7"/>
    <w:rsid w:val="003C06A1"/>
    <w:rsid w:val="003C0E93"/>
    <w:rsid w:val="003C14DA"/>
    <w:rsid w:val="003C16BF"/>
    <w:rsid w:val="003C1BD9"/>
    <w:rsid w:val="003C2222"/>
    <w:rsid w:val="003C2448"/>
    <w:rsid w:val="003C2560"/>
    <w:rsid w:val="003C25B9"/>
    <w:rsid w:val="003C2884"/>
    <w:rsid w:val="003C41CC"/>
    <w:rsid w:val="003C4A6E"/>
    <w:rsid w:val="003C4B99"/>
    <w:rsid w:val="003C53D8"/>
    <w:rsid w:val="003C5ADE"/>
    <w:rsid w:val="003C5E2D"/>
    <w:rsid w:val="003C5E7C"/>
    <w:rsid w:val="003C6DD2"/>
    <w:rsid w:val="003D011C"/>
    <w:rsid w:val="003D07F4"/>
    <w:rsid w:val="003D14CB"/>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7522"/>
    <w:rsid w:val="003D7B72"/>
    <w:rsid w:val="003D7F2D"/>
    <w:rsid w:val="003E0DCF"/>
    <w:rsid w:val="003E0F0D"/>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270"/>
    <w:rsid w:val="003E6E1C"/>
    <w:rsid w:val="003E6E68"/>
    <w:rsid w:val="003E7115"/>
    <w:rsid w:val="003E76D6"/>
    <w:rsid w:val="003F090D"/>
    <w:rsid w:val="003F23D6"/>
    <w:rsid w:val="003F266B"/>
    <w:rsid w:val="003F2E42"/>
    <w:rsid w:val="003F39BD"/>
    <w:rsid w:val="003F39F4"/>
    <w:rsid w:val="003F43CE"/>
    <w:rsid w:val="003F4822"/>
    <w:rsid w:val="003F4FC9"/>
    <w:rsid w:val="003F5008"/>
    <w:rsid w:val="003F7A59"/>
    <w:rsid w:val="00401258"/>
    <w:rsid w:val="00401402"/>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7E4"/>
    <w:rsid w:val="00411C73"/>
    <w:rsid w:val="00411DE9"/>
    <w:rsid w:val="00411F4C"/>
    <w:rsid w:val="00412506"/>
    <w:rsid w:val="00413BD0"/>
    <w:rsid w:val="00413F5A"/>
    <w:rsid w:val="004141CF"/>
    <w:rsid w:val="00414702"/>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D14"/>
    <w:rsid w:val="00435E26"/>
    <w:rsid w:val="004367BF"/>
    <w:rsid w:val="004367DF"/>
    <w:rsid w:val="00436E11"/>
    <w:rsid w:val="004376A8"/>
    <w:rsid w:val="00437B41"/>
    <w:rsid w:val="00440F9F"/>
    <w:rsid w:val="004426EE"/>
    <w:rsid w:val="00442923"/>
    <w:rsid w:val="00442A56"/>
    <w:rsid w:val="00442AEE"/>
    <w:rsid w:val="00442B8E"/>
    <w:rsid w:val="00443A8D"/>
    <w:rsid w:val="00443C0E"/>
    <w:rsid w:val="00444091"/>
    <w:rsid w:val="0044583F"/>
    <w:rsid w:val="00445DD9"/>
    <w:rsid w:val="00445ED5"/>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4F84"/>
    <w:rsid w:val="00465453"/>
    <w:rsid w:val="00465A2E"/>
    <w:rsid w:val="00465A3E"/>
    <w:rsid w:val="0046643A"/>
    <w:rsid w:val="00466872"/>
    <w:rsid w:val="00466D25"/>
    <w:rsid w:val="00470019"/>
    <w:rsid w:val="0047041E"/>
    <w:rsid w:val="00470537"/>
    <w:rsid w:val="0047053D"/>
    <w:rsid w:val="00471493"/>
    <w:rsid w:val="00471EB7"/>
    <w:rsid w:val="0047201B"/>
    <w:rsid w:val="004721ED"/>
    <w:rsid w:val="004729E6"/>
    <w:rsid w:val="004733C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572B"/>
    <w:rsid w:val="00486431"/>
    <w:rsid w:val="0048688D"/>
    <w:rsid w:val="00486B62"/>
    <w:rsid w:val="00486BC2"/>
    <w:rsid w:val="00490661"/>
    <w:rsid w:val="00490F2D"/>
    <w:rsid w:val="00490FB4"/>
    <w:rsid w:val="00491272"/>
    <w:rsid w:val="004916F8"/>
    <w:rsid w:val="00491EB7"/>
    <w:rsid w:val="00492C65"/>
    <w:rsid w:val="00492C9A"/>
    <w:rsid w:val="0049323F"/>
    <w:rsid w:val="00493A53"/>
    <w:rsid w:val="00494EE3"/>
    <w:rsid w:val="00495062"/>
    <w:rsid w:val="004959FA"/>
    <w:rsid w:val="00495FD5"/>
    <w:rsid w:val="004971BF"/>
    <w:rsid w:val="00497D2F"/>
    <w:rsid w:val="004A019E"/>
    <w:rsid w:val="004A0461"/>
    <w:rsid w:val="004A06D5"/>
    <w:rsid w:val="004A0A9F"/>
    <w:rsid w:val="004A0D54"/>
    <w:rsid w:val="004A27E2"/>
    <w:rsid w:val="004A2AED"/>
    <w:rsid w:val="004A3448"/>
    <w:rsid w:val="004A4CF9"/>
    <w:rsid w:val="004A6902"/>
    <w:rsid w:val="004A6C1F"/>
    <w:rsid w:val="004A7863"/>
    <w:rsid w:val="004A795D"/>
    <w:rsid w:val="004A7CE5"/>
    <w:rsid w:val="004B0574"/>
    <w:rsid w:val="004B0943"/>
    <w:rsid w:val="004B1D80"/>
    <w:rsid w:val="004B1FD1"/>
    <w:rsid w:val="004B2352"/>
    <w:rsid w:val="004B2BFD"/>
    <w:rsid w:val="004B327E"/>
    <w:rsid w:val="004B3BE5"/>
    <w:rsid w:val="004B447A"/>
    <w:rsid w:val="004B4901"/>
    <w:rsid w:val="004B518D"/>
    <w:rsid w:val="004B52FF"/>
    <w:rsid w:val="004B5BB2"/>
    <w:rsid w:val="004B5F4C"/>
    <w:rsid w:val="004B6229"/>
    <w:rsid w:val="004B627E"/>
    <w:rsid w:val="004B7ABF"/>
    <w:rsid w:val="004C02C6"/>
    <w:rsid w:val="004C0505"/>
    <w:rsid w:val="004C0707"/>
    <w:rsid w:val="004C108B"/>
    <w:rsid w:val="004C1BD4"/>
    <w:rsid w:val="004C1F1B"/>
    <w:rsid w:val="004C233B"/>
    <w:rsid w:val="004C25EB"/>
    <w:rsid w:val="004C27A1"/>
    <w:rsid w:val="004C2CC3"/>
    <w:rsid w:val="004C320B"/>
    <w:rsid w:val="004C3517"/>
    <w:rsid w:val="004C3A96"/>
    <w:rsid w:val="004C402D"/>
    <w:rsid w:val="004C403B"/>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52D5"/>
    <w:rsid w:val="004D5E2C"/>
    <w:rsid w:val="004D62F3"/>
    <w:rsid w:val="004D63A2"/>
    <w:rsid w:val="004D6D3B"/>
    <w:rsid w:val="004E044E"/>
    <w:rsid w:val="004E09C8"/>
    <w:rsid w:val="004E0E81"/>
    <w:rsid w:val="004E19A7"/>
    <w:rsid w:val="004E1A49"/>
    <w:rsid w:val="004E20CB"/>
    <w:rsid w:val="004E2999"/>
    <w:rsid w:val="004E2BDD"/>
    <w:rsid w:val="004E2C04"/>
    <w:rsid w:val="004E3615"/>
    <w:rsid w:val="004E3EA0"/>
    <w:rsid w:val="004E4F84"/>
    <w:rsid w:val="004E58D9"/>
    <w:rsid w:val="004E6379"/>
    <w:rsid w:val="004E6D60"/>
    <w:rsid w:val="004E6D8C"/>
    <w:rsid w:val="004E7553"/>
    <w:rsid w:val="004F0D13"/>
    <w:rsid w:val="004F0E6C"/>
    <w:rsid w:val="004F1481"/>
    <w:rsid w:val="004F15C0"/>
    <w:rsid w:val="004F197C"/>
    <w:rsid w:val="004F1DA7"/>
    <w:rsid w:val="004F23A7"/>
    <w:rsid w:val="004F3A84"/>
    <w:rsid w:val="004F3ACE"/>
    <w:rsid w:val="004F498B"/>
    <w:rsid w:val="004F54C1"/>
    <w:rsid w:val="004F5AAD"/>
    <w:rsid w:val="004F660A"/>
    <w:rsid w:val="004F6869"/>
    <w:rsid w:val="004F6A76"/>
    <w:rsid w:val="004F6ACC"/>
    <w:rsid w:val="004F6FDB"/>
    <w:rsid w:val="004F767E"/>
    <w:rsid w:val="005003AE"/>
    <w:rsid w:val="005015B4"/>
    <w:rsid w:val="005019AB"/>
    <w:rsid w:val="00501FE7"/>
    <w:rsid w:val="00502605"/>
    <w:rsid w:val="00503037"/>
    <w:rsid w:val="00503578"/>
    <w:rsid w:val="005035D4"/>
    <w:rsid w:val="00503F62"/>
    <w:rsid w:val="00504657"/>
    <w:rsid w:val="00504994"/>
    <w:rsid w:val="00504CA6"/>
    <w:rsid w:val="00504E49"/>
    <w:rsid w:val="00504E71"/>
    <w:rsid w:val="005056DF"/>
    <w:rsid w:val="005058CB"/>
    <w:rsid w:val="00505C0F"/>
    <w:rsid w:val="005069DD"/>
    <w:rsid w:val="00507768"/>
    <w:rsid w:val="0051074D"/>
    <w:rsid w:val="0051173D"/>
    <w:rsid w:val="00512B13"/>
    <w:rsid w:val="00512D97"/>
    <w:rsid w:val="00512DC0"/>
    <w:rsid w:val="0051390B"/>
    <w:rsid w:val="00514860"/>
    <w:rsid w:val="00514FDD"/>
    <w:rsid w:val="0051535B"/>
    <w:rsid w:val="00515B5B"/>
    <w:rsid w:val="0051600F"/>
    <w:rsid w:val="005160D7"/>
    <w:rsid w:val="0051644F"/>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2D0"/>
    <w:rsid w:val="00532B7D"/>
    <w:rsid w:val="00533AE3"/>
    <w:rsid w:val="00533C38"/>
    <w:rsid w:val="00533C96"/>
    <w:rsid w:val="0053628A"/>
    <w:rsid w:val="005364F7"/>
    <w:rsid w:val="00536C77"/>
    <w:rsid w:val="00540250"/>
    <w:rsid w:val="005407D5"/>
    <w:rsid w:val="00542B4F"/>
    <w:rsid w:val="0054302C"/>
    <w:rsid w:val="00543C5E"/>
    <w:rsid w:val="00543ED7"/>
    <w:rsid w:val="00543FCC"/>
    <w:rsid w:val="0054420B"/>
    <w:rsid w:val="00544293"/>
    <w:rsid w:val="00545726"/>
    <w:rsid w:val="0054577A"/>
    <w:rsid w:val="00546090"/>
    <w:rsid w:val="0054633F"/>
    <w:rsid w:val="00546597"/>
    <w:rsid w:val="00547CB9"/>
    <w:rsid w:val="00547E66"/>
    <w:rsid w:val="00547F53"/>
    <w:rsid w:val="0055051F"/>
    <w:rsid w:val="00550801"/>
    <w:rsid w:val="00550E2D"/>
    <w:rsid w:val="00551919"/>
    <w:rsid w:val="00552789"/>
    <w:rsid w:val="0055386B"/>
    <w:rsid w:val="00553B21"/>
    <w:rsid w:val="00554CCE"/>
    <w:rsid w:val="00555149"/>
    <w:rsid w:val="005558A5"/>
    <w:rsid w:val="005567F5"/>
    <w:rsid w:val="00557294"/>
    <w:rsid w:val="0055759F"/>
    <w:rsid w:val="00561512"/>
    <w:rsid w:val="00562046"/>
    <w:rsid w:val="005620C9"/>
    <w:rsid w:val="005631AD"/>
    <w:rsid w:val="005634BA"/>
    <w:rsid w:val="0056395C"/>
    <w:rsid w:val="0056484A"/>
    <w:rsid w:val="00564AC7"/>
    <w:rsid w:val="00565F44"/>
    <w:rsid w:val="00566ED1"/>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2C8"/>
    <w:rsid w:val="005A49D4"/>
    <w:rsid w:val="005A4EC7"/>
    <w:rsid w:val="005A57FC"/>
    <w:rsid w:val="005A5AE8"/>
    <w:rsid w:val="005A60DF"/>
    <w:rsid w:val="005A6330"/>
    <w:rsid w:val="005A765A"/>
    <w:rsid w:val="005A76EE"/>
    <w:rsid w:val="005A78AF"/>
    <w:rsid w:val="005B025B"/>
    <w:rsid w:val="005B05C2"/>
    <w:rsid w:val="005B0FA4"/>
    <w:rsid w:val="005B10C5"/>
    <w:rsid w:val="005B1BA3"/>
    <w:rsid w:val="005B1C4D"/>
    <w:rsid w:val="005B1D9C"/>
    <w:rsid w:val="005B2434"/>
    <w:rsid w:val="005B281C"/>
    <w:rsid w:val="005B2D59"/>
    <w:rsid w:val="005B2E56"/>
    <w:rsid w:val="005B380F"/>
    <w:rsid w:val="005B45F2"/>
    <w:rsid w:val="005B4644"/>
    <w:rsid w:val="005B478F"/>
    <w:rsid w:val="005B47B3"/>
    <w:rsid w:val="005B53E0"/>
    <w:rsid w:val="005B5F15"/>
    <w:rsid w:val="005B6131"/>
    <w:rsid w:val="005B6E68"/>
    <w:rsid w:val="005B70DC"/>
    <w:rsid w:val="005B7453"/>
    <w:rsid w:val="005B7880"/>
    <w:rsid w:val="005C0372"/>
    <w:rsid w:val="005C0F4C"/>
    <w:rsid w:val="005C10CC"/>
    <w:rsid w:val="005C10FF"/>
    <w:rsid w:val="005C13D6"/>
    <w:rsid w:val="005C1CC1"/>
    <w:rsid w:val="005C1E28"/>
    <w:rsid w:val="005C27A0"/>
    <w:rsid w:val="005C3976"/>
    <w:rsid w:val="005C4487"/>
    <w:rsid w:val="005C4D3A"/>
    <w:rsid w:val="005C5174"/>
    <w:rsid w:val="005C5961"/>
    <w:rsid w:val="005C5EB0"/>
    <w:rsid w:val="005C62AF"/>
    <w:rsid w:val="005C644D"/>
    <w:rsid w:val="005C65CD"/>
    <w:rsid w:val="005C6600"/>
    <w:rsid w:val="005C7079"/>
    <w:rsid w:val="005C7287"/>
    <w:rsid w:val="005C783B"/>
    <w:rsid w:val="005C7ED9"/>
    <w:rsid w:val="005D0641"/>
    <w:rsid w:val="005D11FE"/>
    <w:rsid w:val="005D12E1"/>
    <w:rsid w:val="005D1E67"/>
    <w:rsid w:val="005D29C6"/>
    <w:rsid w:val="005D2FDC"/>
    <w:rsid w:val="005D3A27"/>
    <w:rsid w:val="005D468A"/>
    <w:rsid w:val="005D60C3"/>
    <w:rsid w:val="005D6435"/>
    <w:rsid w:val="005D6561"/>
    <w:rsid w:val="005D656D"/>
    <w:rsid w:val="005D723C"/>
    <w:rsid w:val="005D7CBA"/>
    <w:rsid w:val="005E06B8"/>
    <w:rsid w:val="005E0A39"/>
    <w:rsid w:val="005E203D"/>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B13"/>
    <w:rsid w:val="005F27CB"/>
    <w:rsid w:val="005F2973"/>
    <w:rsid w:val="005F38C2"/>
    <w:rsid w:val="005F3A80"/>
    <w:rsid w:val="005F49EE"/>
    <w:rsid w:val="005F4A06"/>
    <w:rsid w:val="005F5F0F"/>
    <w:rsid w:val="005F641A"/>
    <w:rsid w:val="005F66BA"/>
    <w:rsid w:val="005F6CB2"/>
    <w:rsid w:val="005F6EDA"/>
    <w:rsid w:val="00600C58"/>
    <w:rsid w:val="00600F30"/>
    <w:rsid w:val="0060149A"/>
    <w:rsid w:val="006015E9"/>
    <w:rsid w:val="00602567"/>
    <w:rsid w:val="00602653"/>
    <w:rsid w:val="00603571"/>
    <w:rsid w:val="00603B95"/>
    <w:rsid w:val="00603EDA"/>
    <w:rsid w:val="00604918"/>
    <w:rsid w:val="0060502B"/>
    <w:rsid w:val="0060579D"/>
    <w:rsid w:val="00605DD3"/>
    <w:rsid w:val="0060635E"/>
    <w:rsid w:val="00606FDD"/>
    <w:rsid w:val="00606FF7"/>
    <w:rsid w:val="00607A84"/>
    <w:rsid w:val="006100DD"/>
    <w:rsid w:val="006104E1"/>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6FB4"/>
    <w:rsid w:val="00627220"/>
    <w:rsid w:val="00627ABA"/>
    <w:rsid w:val="00631F34"/>
    <w:rsid w:val="00632183"/>
    <w:rsid w:val="006331D0"/>
    <w:rsid w:val="006332C0"/>
    <w:rsid w:val="00633347"/>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6C2"/>
    <w:rsid w:val="00642EB8"/>
    <w:rsid w:val="0064328E"/>
    <w:rsid w:val="006434DC"/>
    <w:rsid w:val="006436F8"/>
    <w:rsid w:val="00644808"/>
    <w:rsid w:val="00645B98"/>
    <w:rsid w:val="00645C96"/>
    <w:rsid w:val="006461FC"/>
    <w:rsid w:val="00646640"/>
    <w:rsid w:val="00646749"/>
    <w:rsid w:val="0064682E"/>
    <w:rsid w:val="006475B0"/>
    <w:rsid w:val="006478EC"/>
    <w:rsid w:val="00647AD7"/>
    <w:rsid w:val="00650457"/>
    <w:rsid w:val="00650503"/>
    <w:rsid w:val="00650524"/>
    <w:rsid w:val="00650547"/>
    <w:rsid w:val="006508F9"/>
    <w:rsid w:val="00650F26"/>
    <w:rsid w:val="006518BB"/>
    <w:rsid w:val="00652248"/>
    <w:rsid w:val="0065249F"/>
    <w:rsid w:val="006524F1"/>
    <w:rsid w:val="0065279A"/>
    <w:rsid w:val="006529AC"/>
    <w:rsid w:val="00653070"/>
    <w:rsid w:val="006530E2"/>
    <w:rsid w:val="00654ED1"/>
    <w:rsid w:val="006552F1"/>
    <w:rsid w:val="00655E70"/>
    <w:rsid w:val="00656267"/>
    <w:rsid w:val="00656708"/>
    <w:rsid w:val="006572DF"/>
    <w:rsid w:val="006577FC"/>
    <w:rsid w:val="00660667"/>
    <w:rsid w:val="00660BA1"/>
    <w:rsid w:val="00660E9D"/>
    <w:rsid w:val="0066105C"/>
    <w:rsid w:val="0066148F"/>
    <w:rsid w:val="00661DF8"/>
    <w:rsid w:val="00661F59"/>
    <w:rsid w:val="00662281"/>
    <w:rsid w:val="006634A5"/>
    <w:rsid w:val="00663EAD"/>
    <w:rsid w:val="00664064"/>
    <w:rsid w:val="006641E0"/>
    <w:rsid w:val="00664AB7"/>
    <w:rsid w:val="0066532A"/>
    <w:rsid w:val="00665971"/>
    <w:rsid w:val="00665C25"/>
    <w:rsid w:val="006669F6"/>
    <w:rsid w:val="006673E5"/>
    <w:rsid w:val="00667A11"/>
    <w:rsid w:val="00670863"/>
    <w:rsid w:val="00671568"/>
    <w:rsid w:val="00673156"/>
    <w:rsid w:val="00673592"/>
    <w:rsid w:val="006737CC"/>
    <w:rsid w:val="00673E3E"/>
    <w:rsid w:val="006745B4"/>
    <w:rsid w:val="00674CFA"/>
    <w:rsid w:val="0067516F"/>
    <w:rsid w:val="006753EF"/>
    <w:rsid w:val="00675EB0"/>
    <w:rsid w:val="006763F4"/>
    <w:rsid w:val="0067648F"/>
    <w:rsid w:val="00677207"/>
    <w:rsid w:val="00677399"/>
    <w:rsid w:val="006775CE"/>
    <w:rsid w:val="00677724"/>
    <w:rsid w:val="00680125"/>
    <w:rsid w:val="006818A7"/>
    <w:rsid w:val="00681EC8"/>
    <w:rsid w:val="0068281A"/>
    <w:rsid w:val="00682A41"/>
    <w:rsid w:val="00682D99"/>
    <w:rsid w:val="00683143"/>
    <w:rsid w:val="00683F78"/>
    <w:rsid w:val="00684289"/>
    <w:rsid w:val="00684784"/>
    <w:rsid w:val="00684A75"/>
    <w:rsid w:val="006853D4"/>
    <w:rsid w:val="006856D9"/>
    <w:rsid w:val="0068582A"/>
    <w:rsid w:val="00685A24"/>
    <w:rsid w:val="00685F1A"/>
    <w:rsid w:val="006864FD"/>
    <w:rsid w:val="00686E54"/>
    <w:rsid w:val="00690620"/>
    <w:rsid w:val="00690F28"/>
    <w:rsid w:val="0069103E"/>
    <w:rsid w:val="00691259"/>
    <w:rsid w:val="00691342"/>
    <w:rsid w:val="006915C3"/>
    <w:rsid w:val="00692523"/>
    <w:rsid w:val="00692C71"/>
    <w:rsid w:val="006931CD"/>
    <w:rsid w:val="00694D2C"/>
    <w:rsid w:val="00694E0B"/>
    <w:rsid w:val="00695642"/>
    <w:rsid w:val="006962AA"/>
    <w:rsid w:val="00696310"/>
    <w:rsid w:val="00696451"/>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CF8"/>
    <w:rsid w:val="006A5CFA"/>
    <w:rsid w:val="006A5EF6"/>
    <w:rsid w:val="006A5FBC"/>
    <w:rsid w:val="006A6028"/>
    <w:rsid w:val="006A7537"/>
    <w:rsid w:val="006B04FD"/>
    <w:rsid w:val="006B0625"/>
    <w:rsid w:val="006B0AB5"/>
    <w:rsid w:val="006B1C83"/>
    <w:rsid w:val="006B1D55"/>
    <w:rsid w:val="006B281C"/>
    <w:rsid w:val="006B3533"/>
    <w:rsid w:val="006B36C2"/>
    <w:rsid w:val="006B3B5D"/>
    <w:rsid w:val="006B421C"/>
    <w:rsid w:val="006B4B4F"/>
    <w:rsid w:val="006B4FA3"/>
    <w:rsid w:val="006B64AB"/>
    <w:rsid w:val="006B6609"/>
    <w:rsid w:val="006B68AA"/>
    <w:rsid w:val="006B7B80"/>
    <w:rsid w:val="006B7E91"/>
    <w:rsid w:val="006C082B"/>
    <w:rsid w:val="006C0FDC"/>
    <w:rsid w:val="006C136F"/>
    <w:rsid w:val="006C1F8E"/>
    <w:rsid w:val="006C2883"/>
    <w:rsid w:val="006C408B"/>
    <w:rsid w:val="006C41FC"/>
    <w:rsid w:val="006C43E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3103"/>
    <w:rsid w:val="006D3649"/>
    <w:rsid w:val="006D50F7"/>
    <w:rsid w:val="006D59D4"/>
    <w:rsid w:val="006D609A"/>
    <w:rsid w:val="006D6857"/>
    <w:rsid w:val="006D6908"/>
    <w:rsid w:val="006D6A22"/>
    <w:rsid w:val="006D708E"/>
    <w:rsid w:val="006E02C2"/>
    <w:rsid w:val="006E03C3"/>
    <w:rsid w:val="006E0483"/>
    <w:rsid w:val="006E087C"/>
    <w:rsid w:val="006E0C67"/>
    <w:rsid w:val="006E0D02"/>
    <w:rsid w:val="006E0F54"/>
    <w:rsid w:val="006E1258"/>
    <w:rsid w:val="006E3916"/>
    <w:rsid w:val="006E3E82"/>
    <w:rsid w:val="006E4168"/>
    <w:rsid w:val="006E4443"/>
    <w:rsid w:val="006E44F1"/>
    <w:rsid w:val="006E48EB"/>
    <w:rsid w:val="006E4D9D"/>
    <w:rsid w:val="006E4EF3"/>
    <w:rsid w:val="006E57E3"/>
    <w:rsid w:val="006E5BB3"/>
    <w:rsid w:val="006E5EEC"/>
    <w:rsid w:val="006E6596"/>
    <w:rsid w:val="006E6D23"/>
    <w:rsid w:val="006E6E85"/>
    <w:rsid w:val="006E73DE"/>
    <w:rsid w:val="006E74B7"/>
    <w:rsid w:val="006E76D1"/>
    <w:rsid w:val="006E7E43"/>
    <w:rsid w:val="006F0E7B"/>
    <w:rsid w:val="006F107E"/>
    <w:rsid w:val="006F1270"/>
    <w:rsid w:val="006F1392"/>
    <w:rsid w:val="006F186D"/>
    <w:rsid w:val="006F26E9"/>
    <w:rsid w:val="006F363F"/>
    <w:rsid w:val="006F4BE0"/>
    <w:rsid w:val="006F59F7"/>
    <w:rsid w:val="006F6317"/>
    <w:rsid w:val="006F6455"/>
    <w:rsid w:val="006F6782"/>
    <w:rsid w:val="006F7319"/>
    <w:rsid w:val="006F78FE"/>
    <w:rsid w:val="00700229"/>
    <w:rsid w:val="00700BD0"/>
    <w:rsid w:val="00700C01"/>
    <w:rsid w:val="00702002"/>
    <w:rsid w:val="0070229F"/>
    <w:rsid w:val="00702386"/>
    <w:rsid w:val="0070246F"/>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40"/>
    <w:rsid w:val="00707573"/>
    <w:rsid w:val="007078FD"/>
    <w:rsid w:val="0071040D"/>
    <w:rsid w:val="007117A6"/>
    <w:rsid w:val="0071330C"/>
    <w:rsid w:val="00713680"/>
    <w:rsid w:val="00713C2D"/>
    <w:rsid w:val="00714403"/>
    <w:rsid w:val="007144D3"/>
    <w:rsid w:val="007156DE"/>
    <w:rsid w:val="007157D9"/>
    <w:rsid w:val="00716580"/>
    <w:rsid w:val="007167C6"/>
    <w:rsid w:val="00716E16"/>
    <w:rsid w:val="0071795F"/>
    <w:rsid w:val="007202ED"/>
    <w:rsid w:val="00720411"/>
    <w:rsid w:val="00720B5C"/>
    <w:rsid w:val="0072109A"/>
    <w:rsid w:val="00723DCD"/>
    <w:rsid w:val="00723FFB"/>
    <w:rsid w:val="00724681"/>
    <w:rsid w:val="00724979"/>
    <w:rsid w:val="0072573A"/>
    <w:rsid w:val="00726181"/>
    <w:rsid w:val="0072678F"/>
    <w:rsid w:val="007268A9"/>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3A2"/>
    <w:rsid w:val="00740690"/>
    <w:rsid w:val="007407A6"/>
    <w:rsid w:val="00740CF6"/>
    <w:rsid w:val="007415E3"/>
    <w:rsid w:val="00741726"/>
    <w:rsid w:val="00741AD5"/>
    <w:rsid w:val="0074205D"/>
    <w:rsid w:val="00742066"/>
    <w:rsid w:val="00742BF9"/>
    <w:rsid w:val="00742FEC"/>
    <w:rsid w:val="007436A7"/>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83C"/>
    <w:rsid w:val="00752BB6"/>
    <w:rsid w:val="00752BCA"/>
    <w:rsid w:val="00752CD1"/>
    <w:rsid w:val="00752FD2"/>
    <w:rsid w:val="00753BEE"/>
    <w:rsid w:val="00753C49"/>
    <w:rsid w:val="00753D18"/>
    <w:rsid w:val="00753D9A"/>
    <w:rsid w:val="007543F7"/>
    <w:rsid w:val="0075481D"/>
    <w:rsid w:val="00754C21"/>
    <w:rsid w:val="00755C99"/>
    <w:rsid w:val="00756CB0"/>
    <w:rsid w:val="00757705"/>
    <w:rsid w:val="00757895"/>
    <w:rsid w:val="007579A2"/>
    <w:rsid w:val="00757FF0"/>
    <w:rsid w:val="007601F4"/>
    <w:rsid w:val="00760FC5"/>
    <w:rsid w:val="007626E4"/>
    <w:rsid w:val="00763502"/>
    <w:rsid w:val="00763636"/>
    <w:rsid w:val="00763935"/>
    <w:rsid w:val="00763A49"/>
    <w:rsid w:val="00763F88"/>
    <w:rsid w:val="00764129"/>
    <w:rsid w:val="00764885"/>
    <w:rsid w:val="0076531B"/>
    <w:rsid w:val="00766641"/>
    <w:rsid w:val="00766889"/>
    <w:rsid w:val="00767124"/>
    <w:rsid w:val="007671B9"/>
    <w:rsid w:val="00767402"/>
    <w:rsid w:val="007715E0"/>
    <w:rsid w:val="00771A7C"/>
    <w:rsid w:val="0077241A"/>
    <w:rsid w:val="00773B4D"/>
    <w:rsid w:val="00773BE5"/>
    <w:rsid w:val="007741F2"/>
    <w:rsid w:val="0077444D"/>
    <w:rsid w:val="0077541A"/>
    <w:rsid w:val="00775579"/>
    <w:rsid w:val="007759FF"/>
    <w:rsid w:val="007760C7"/>
    <w:rsid w:val="00776996"/>
    <w:rsid w:val="00776EEC"/>
    <w:rsid w:val="007778A5"/>
    <w:rsid w:val="00777FDE"/>
    <w:rsid w:val="007800E4"/>
    <w:rsid w:val="0078037E"/>
    <w:rsid w:val="0078058E"/>
    <w:rsid w:val="00780689"/>
    <w:rsid w:val="007808BC"/>
    <w:rsid w:val="00781943"/>
    <w:rsid w:val="00782084"/>
    <w:rsid w:val="007822E2"/>
    <w:rsid w:val="0078238D"/>
    <w:rsid w:val="007838F0"/>
    <w:rsid w:val="007841E0"/>
    <w:rsid w:val="00784612"/>
    <w:rsid w:val="007856F9"/>
    <w:rsid w:val="00785927"/>
    <w:rsid w:val="00785A7A"/>
    <w:rsid w:val="00786243"/>
    <w:rsid w:val="00786C31"/>
    <w:rsid w:val="00786F31"/>
    <w:rsid w:val="00787E5A"/>
    <w:rsid w:val="00790265"/>
    <w:rsid w:val="00790531"/>
    <w:rsid w:val="007910BE"/>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E9"/>
    <w:rsid w:val="007973DB"/>
    <w:rsid w:val="00797B2B"/>
    <w:rsid w:val="00797D28"/>
    <w:rsid w:val="007A031E"/>
    <w:rsid w:val="007A04C0"/>
    <w:rsid w:val="007A05FC"/>
    <w:rsid w:val="007A0915"/>
    <w:rsid w:val="007A0BE6"/>
    <w:rsid w:val="007A17F5"/>
    <w:rsid w:val="007A1CB4"/>
    <w:rsid w:val="007A1D29"/>
    <w:rsid w:val="007A207B"/>
    <w:rsid w:val="007A21A5"/>
    <w:rsid w:val="007A32D4"/>
    <w:rsid w:val="007A41BE"/>
    <w:rsid w:val="007A44A9"/>
    <w:rsid w:val="007A4B03"/>
    <w:rsid w:val="007A5558"/>
    <w:rsid w:val="007A56F0"/>
    <w:rsid w:val="007A7EC7"/>
    <w:rsid w:val="007B03A7"/>
    <w:rsid w:val="007B0BE5"/>
    <w:rsid w:val="007B1861"/>
    <w:rsid w:val="007B1C9F"/>
    <w:rsid w:val="007B2839"/>
    <w:rsid w:val="007B285D"/>
    <w:rsid w:val="007B2C52"/>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A76"/>
    <w:rsid w:val="007C3B1E"/>
    <w:rsid w:val="007C3E56"/>
    <w:rsid w:val="007C5380"/>
    <w:rsid w:val="007C5CCD"/>
    <w:rsid w:val="007C634D"/>
    <w:rsid w:val="007C66E0"/>
    <w:rsid w:val="007C6923"/>
    <w:rsid w:val="007C7051"/>
    <w:rsid w:val="007C722F"/>
    <w:rsid w:val="007C7C65"/>
    <w:rsid w:val="007C7E49"/>
    <w:rsid w:val="007C7FB2"/>
    <w:rsid w:val="007D115C"/>
    <w:rsid w:val="007D13B6"/>
    <w:rsid w:val="007D1B8A"/>
    <w:rsid w:val="007D24E5"/>
    <w:rsid w:val="007D2AF8"/>
    <w:rsid w:val="007D3070"/>
    <w:rsid w:val="007D35C8"/>
    <w:rsid w:val="007D3E8D"/>
    <w:rsid w:val="007D468C"/>
    <w:rsid w:val="007D46CD"/>
    <w:rsid w:val="007D4795"/>
    <w:rsid w:val="007D4BC4"/>
    <w:rsid w:val="007D4DE9"/>
    <w:rsid w:val="007D4F0C"/>
    <w:rsid w:val="007D4F58"/>
    <w:rsid w:val="007D5A7A"/>
    <w:rsid w:val="007D5F48"/>
    <w:rsid w:val="007D5F69"/>
    <w:rsid w:val="007D62FB"/>
    <w:rsid w:val="007D746A"/>
    <w:rsid w:val="007D79F5"/>
    <w:rsid w:val="007D7C67"/>
    <w:rsid w:val="007D7E79"/>
    <w:rsid w:val="007E04DA"/>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EA7"/>
    <w:rsid w:val="007E7EC8"/>
    <w:rsid w:val="007F0A5A"/>
    <w:rsid w:val="007F1236"/>
    <w:rsid w:val="007F16F1"/>
    <w:rsid w:val="007F2810"/>
    <w:rsid w:val="007F2DB9"/>
    <w:rsid w:val="007F397D"/>
    <w:rsid w:val="007F4345"/>
    <w:rsid w:val="007F4FEC"/>
    <w:rsid w:val="007F5B67"/>
    <w:rsid w:val="007F5BA9"/>
    <w:rsid w:val="007F6557"/>
    <w:rsid w:val="007F75F9"/>
    <w:rsid w:val="007F781F"/>
    <w:rsid w:val="00800322"/>
    <w:rsid w:val="00800B4D"/>
    <w:rsid w:val="00800DAC"/>
    <w:rsid w:val="00802B9A"/>
    <w:rsid w:val="00802ECD"/>
    <w:rsid w:val="00803642"/>
    <w:rsid w:val="00803A20"/>
    <w:rsid w:val="00804824"/>
    <w:rsid w:val="008050A5"/>
    <w:rsid w:val="00805873"/>
    <w:rsid w:val="00805C21"/>
    <w:rsid w:val="00805E61"/>
    <w:rsid w:val="00805FE5"/>
    <w:rsid w:val="008075F8"/>
    <w:rsid w:val="00807A0D"/>
    <w:rsid w:val="00807FAA"/>
    <w:rsid w:val="00810620"/>
    <w:rsid w:val="00810672"/>
    <w:rsid w:val="00810AEA"/>
    <w:rsid w:val="0081118E"/>
    <w:rsid w:val="00811265"/>
    <w:rsid w:val="0081133B"/>
    <w:rsid w:val="00811828"/>
    <w:rsid w:val="008121FF"/>
    <w:rsid w:val="00812473"/>
    <w:rsid w:val="00812EFF"/>
    <w:rsid w:val="00813309"/>
    <w:rsid w:val="00813DAB"/>
    <w:rsid w:val="00814FE4"/>
    <w:rsid w:val="0081523F"/>
    <w:rsid w:val="008154C9"/>
    <w:rsid w:val="00815B53"/>
    <w:rsid w:val="00815EBA"/>
    <w:rsid w:val="0081603A"/>
    <w:rsid w:val="00816129"/>
    <w:rsid w:val="008161AB"/>
    <w:rsid w:val="00816DB3"/>
    <w:rsid w:val="00820160"/>
    <w:rsid w:val="00820FD8"/>
    <w:rsid w:val="008219B7"/>
    <w:rsid w:val="00821DFB"/>
    <w:rsid w:val="00822613"/>
    <w:rsid w:val="00822786"/>
    <w:rsid w:val="0082278F"/>
    <w:rsid w:val="00822EF2"/>
    <w:rsid w:val="00822F41"/>
    <w:rsid w:val="0082319E"/>
    <w:rsid w:val="00824570"/>
    <w:rsid w:val="00824908"/>
    <w:rsid w:val="00824E0E"/>
    <w:rsid w:val="008254C3"/>
    <w:rsid w:val="00826BA9"/>
    <w:rsid w:val="00827379"/>
    <w:rsid w:val="00827B69"/>
    <w:rsid w:val="008303A6"/>
    <w:rsid w:val="00830BCE"/>
    <w:rsid w:val="00830EC6"/>
    <w:rsid w:val="00831222"/>
    <w:rsid w:val="00831FEE"/>
    <w:rsid w:val="00833387"/>
    <w:rsid w:val="008334C0"/>
    <w:rsid w:val="00833B0A"/>
    <w:rsid w:val="00834218"/>
    <w:rsid w:val="00834DF4"/>
    <w:rsid w:val="0083547E"/>
    <w:rsid w:val="00836377"/>
    <w:rsid w:val="008367F7"/>
    <w:rsid w:val="00837594"/>
    <w:rsid w:val="00837EA6"/>
    <w:rsid w:val="0084010D"/>
    <w:rsid w:val="00840123"/>
    <w:rsid w:val="0084141C"/>
    <w:rsid w:val="00841A37"/>
    <w:rsid w:val="00841E0C"/>
    <w:rsid w:val="00841F2B"/>
    <w:rsid w:val="0084230F"/>
    <w:rsid w:val="0084233F"/>
    <w:rsid w:val="008425B3"/>
    <w:rsid w:val="00842C08"/>
    <w:rsid w:val="0084328F"/>
    <w:rsid w:val="00843BB4"/>
    <w:rsid w:val="00843E4B"/>
    <w:rsid w:val="00844139"/>
    <w:rsid w:val="00844846"/>
    <w:rsid w:val="008449FC"/>
    <w:rsid w:val="00845611"/>
    <w:rsid w:val="00845816"/>
    <w:rsid w:val="00845EAD"/>
    <w:rsid w:val="00846264"/>
    <w:rsid w:val="00847633"/>
    <w:rsid w:val="008500E0"/>
    <w:rsid w:val="008501C7"/>
    <w:rsid w:val="00851AB6"/>
    <w:rsid w:val="00851B68"/>
    <w:rsid w:val="00852418"/>
    <w:rsid w:val="00852D69"/>
    <w:rsid w:val="00853293"/>
    <w:rsid w:val="00853A4A"/>
    <w:rsid w:val="00853CFF"/>
    <w:rsid w:val="00853D23"/>
    <w:rsid w:val="00853E50"/>
    <w:rsid w:val="0085428D"/>
    <w:rsid w:val="008554DE"/>
    <w:rsid w:val="00855C78"/>
    <w:rsid w:val="00855EF5"/>
    <w:rsid w:val="008563CA"/>
    <w:rsid w:val="0085640F"/>
    <w:rsid w:val="008565E7"/>
    <w:rsid w:val="0085695A"/>
    <w:rsid w:val="00860598"/>
    <w:rsid w:val="008605BE"/>
    <w:rsid w:val="008607D7"/>
    <w:rsid w:val="00861549"/>
    <w:rsid w:val="00862534"/>
    <w:rsid w:val="00862AAF"/>
    <w:rsid w:val="008631DE"/>
    <w:rsid w:val="0086334B"/>
    <w:rsid w:val="0086353A"/>
    <w:rsid w:val="00865765"/>
    <w:rsid w:val="00866879"/>
    <w:rsid w:val="00867630"/>
    <w:rsid w:val="0087095F"/>
    <w:rsid w:val="008711B9"/>
    <w:rsid w:val="00871703"/>
    <w:rsid w:val="008718A6"/>
    <w:rsid w:val="00871E27"/>
    <w:rsid w:val="00871F7D"/>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0EE0"/>
    <w:rsid w:val="008914AB"/>
    <w:rsid w:val="008914F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5F6"/>
    <w:rsid w:val="008A61C8"/>
    <w:rsid w:val="008A6CB7"/>
    <w:rsid w:val="008A7732"/>
    <w:rsid w:val="008A77CB"/>
    <w:rsid w:val="008A7CE0"/>
    <w:rsid w:val="008A7E29"/>
    <w:rsid w:val="008B1410"/>
    <w:rsid w:val="008B22E9"/>
    <w:rsid w:val="008B2A32"/>
    <w:rsid w:val="008B3D44"/>
    <w:rsid w:val="008B3FC8"/>
    <w:rsid w:val="008B45D5"/>
    <w:rsid w:val="008B47D5"/>
    <w:rsid w:val="008B4B32"/>
    <w:rsid w:val="008B50E1"/>
    <w:rsid w:val="008B5749"/>
    <w:rsid w:val="008B5ABC"/>
    <w:rsid w:val="008B5EA5"/>
    <w:rsid w:val="008B5FAA"/>
    <w:rsid w:val="008B6404"/>
    <w:rsid w:val="008B6F46"/>
    <w:rsid w:val="008B788B"/>
    <w:rsid w:val="008B7E48"/>
    <w:rsid w:val="008B7EE6"/>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955"/>
    <w:rsid w:val="008D1A4E"/>
    <w:rsid w:val="008D1C45"/>
    <w:rsid w:val="008D210A"/>
    <w:rsid w:val="008D21D6"/>
    <w:rsid w:val="008D2CBB"/>
    <w:rsid w:val="008D2DBC"/>
    <w:rsid w:val="008D3148"/>
    <w:rsid w:val="008D3630"/>
    <w:rsid w:val="008D3ABB"/>
    <w:rsid w:val="008D4E13"/>
    <w:rsid w:val="008D5336"/>
    <w:rsid w:val="008D6010"/>
    <w:rsid w:val="008D616D"/>
    <w:rsid w:val="008D61B9"/>
    <w:rsid w:val="008D6A0B"/>
    <w:rsid w:val="008D6F8A"/>
    <w:rsid w:val="008D7488"/>
    <w:rsid w:val="008E0BB2"/>
    <w:rsid w:val="008E0EDA"/>
    <w:rsid w:val="008E18EE"/>
    <w:rsid w:val="008E1FD9"/>
    <w:rsid w:val="008E3192"/>
    <w:rsid w:val="008E3920"/>
    <w:rsid w:val="008E3CD6"/>
    <w:rsid w:val="008E3E4D"/>
    <w:rsid w:val="008E3EEA"/>
    <w:rsid w:val="008E4857"/>
    <w:rsid w:val="008E4CA6"/>
    <w:rsid w:val="008E506F"/>
    <w:rsid w:val="008E5B7A"/>
    <w:rsid w:val="008E5DE5"/>
    <w:rsid w:val="008E5FF8"/>
    <w:rsid w:val="008E6468"/>
    <w:rsid w:val="008E6609"/>
    <w:rsid w:val="008E71E1"/>
    <w:rsid w:val="008E7816"/>
    <w:rsid w:val="008F032B"/>
    <w:rsid w:val="008F0502"/>
    <w:rsid w:val="008F0552"/>
    <w:rsid w:val="008F1EAB"/>
    <w:rsid w:val="008F2162"/>
    <w:rsid w:val="008F2902"/>
    <w:rsid w:val="008F29D9"/>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2F2F"/>
    <w:rsid w:val="0090312C"/>
    <w:rsid w:val="0090326E"/>
    <w:rsid w:val="009035FC"/>
    <w:rsid w:val="00903D6F"/>
    <w:rsid w:val="00904249"/>
    <w:rsid w:val="00904267"/>
    <w:rsid w:val="009047E8"/>
    <w:rsid w:val="0090494B"/>
    <w:rsid w:val="00904B4F"/>
    <w:rsid w:val="0090559A"/>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4E20"/>
    <w:rsid w:val="00914FA1"/>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374"/>
    <w:rsid w:val="0092564F"/>
    <w:rsid w:val="00925A31"/>
    <w:rsid w:val="00926B71"/>
    <w:rsid w:val="00926F7D"/>
    <w:rsid w:val="00927A3B"/>
    <w:rsid w:val="00927A50"/>
    <w:rsid w:val="00927DCE"/>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A75"/>
    <w:rsid w:val="00936B71"/>
    <w:rsid w:val="0093727E"/>
    <w:rsid w:val="00937288"/>
    <w:rsid w:val="00937F3E"/>
    <w:rsid w:val="00940ACF"/>
    <w:rsid w:val="00941233"/>
    <w:rsid w:val="009423A7"/>
    <w:rsid w:val="00942591"/>
    <w:rsid w:val="00943077"/>
    <w:rsid w:val="009445E2"/>
    <w:rsid w:val="00944968"/>
    <w:rsid w:val="00944C68"/>
    <w:rsid w:val="00945B61"/>
    <w:rsid w:val="009465E8"/>
    <w:rsid w:val="00946DC5"/>
    <w:rsid w:val="00947537"/>
    <w:rsid w:val="00947F00"/>
    <w:rsid w:val="00950483"/>
    <w:rsid w:val="009509C9"/>
    <w:rsid w:val="00950B74"/>
    <w:rsid w:val="009519A0"/>
    <w:rsid w:val="009519EF"/>
    <w:rsid w:val="00951D5F"/>
    <w:rsid w:val="00952737"/>
    <w:rsid w:val="00953439"/>
    <w:rsid w:val="00954545"/>
    <w:rsid w:val="009547C8"/>
    <w:rsid w:val="009549BB"/>
    <w:rsid w:val="00954C18"/>
    <w:rsid w:val="00955A0F"/>
    <w:rsid w:val="00955D9F"/>
    <w:rsid w:val="00955E55"/>
    <w:rsid w:val="0095670C"/>
    <w:rsid w:val="00957611"/>
    <w:rsid w:val="0096018D"/>
    <w:rsid w:val="009606E5"/>
    <w:rsid w:val="00961E2D"/>
    <w:rsid w:val="0096333B"/>
    <w:rsid w:val="0096397C"/>
    <w:rsid w:val="009645DB"/>
    <w:rsid w:val="00966940"/>
    <w:rsid w:val="009672AD"/>
    <w:rsid w:val="0097022A"/>
    <w:rsid w:val="0097040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7066"/>
    <w:rsid w:val="009771E1"/>
    <w:rsid w:val="00977914"/>
    <w:rsid w:val="00977CF5"/>
    <w:rsid w:val="00977F1E"/>
    <w:rsid w:val="00980451"/>
    <w:rsid w:val="009809FB"/>
    <w:rsid w:val="00980ED5"/>
    <w:rsid w:val="009815AA"/>
    <w:rsid w:val="0098161E"/>
    <w:rsid w:val="009818A0"/>
    <w:rsid w:val="00982171"/>
    <w:rsid w:val="0098389D"/>
    <w:rsid w:val="00984081"/>
    <w:rsid w:val="009840DC"/>
    <w:rsid w:val="00985256"/>
    <w:rsid w:val="00985C2E"/>
    <w:rsid w:val="009862E5"/>
    <w:rsid w:val="00986463"/>
    <w:rsid w:val="009875F0"/>
    <w:rsid w:val="0099009F"/>
    <w:rsid w:val="009901A3"/>
    <w:rsid w:val="0099131D"/>
    <w:rsid w:val="00991FB7"/>
    <w:rsid w:val="00993888"/>
    <w:rsid w:val="0099463B"/>
    <w:rsid w:val="009947FB"/>
    <w:rsid w:val="00994ADD"/>
    <w:rsid w:val="00994D97"/>
    <w:rsid w:val="00995F64"/>
    <w:rsid w:val="00996034"/>
    <w:rsid w:val="00996224"/>
    <w:rsid w:val="00996D6A"/>
    <w:rsid w:val="00997283"/>
    <w:rsid w:val="00997ACC"/>
    <w:rsid w:val="00997BBD"/>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C0306"/>
    <w:rsid w:val="009C16FD"/>
    <w:rsid w:val="009C20BE"/>
    <w:rsid w:val="009C227E"/>
    <w:rsid w:val="009C2691"/>
    <w:rsid w:val="009C2CD4"/>
    <w:rsid w:val="009C429A"/>
    <w:rsid w:val="009C4AFA"/>
    <w:rsid w:val="009C4F0C"/>
    <w:rsid w:val="009C5035"/>
    <w:rsid w:val="009C5663"/>
    <w:rsid w:val="009C6094"/>
    <w:rsid w:val="009C6994"/>
    <w:rsid w:val="009C70FD"/>
    <w:rsid w:val="009C71C6"/>
    <w:rsid w:val="009C773F"/>
    <w:rsid w:val="009C7A6F"/>
    <w:rsid w:val="009D0AD5"/>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9C3"/>
    <w:rsid w:val="009E6B54"/>
    <w:rsid w:val="009E6F90"/>
    <w:rsid w:val="009E7110"/>
    <w:rsid w:val="009E71AC"/>
    <w:rsid w:val="009E75EF"/>
    <w:rsid w:val="009E7A42"/>
    <w:rsid w:val="009E7AF8"/>
    <w:rsid w:val="009E7F17"/>
    <w:rsid w:val="009F00DC"/>
    <w:rsid w:val="009F0261"/>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1A4"/>
    <w:rsid w:val="009F5C97"/>
    <w:rsid w:val="009F5D9D"/>
    <w:rsid w:val="009F60FE"/>
    <w:rsid w:val="009F62B4"/>
    <w:rsid w:val="009F63E5"/>
    <w:rsid w:val="009F6C04"/>
    <w:rsid w:val="009F6EC4"/>
    <w:rsid w:val="009F7313"/>
    <w:rsid w:val="009F7438"/>
    <w:rsid w:val="009F75F1"/>
    <w:rsid w:val="009F787A"/>
    <w:rsid w:val="00A01148"/>
    <w:rsid w:val="00A012E6"/>
    <w:rsid w:val="00A014EC"/>
    <w:rsid w:val="00A03546"/>
    <w:rsid w:val="00A03707"/>
    <w:rsid w:val="00A038F1"/>
    <w:rsid w:val="00A04027"/>
    <w:rsid w:val="00A0430B"/>
    <w:rsid w:val="00A06B09"/>
    <w:rsid w:val="00A06EC5"/>
    <w:rsid w:val="00A06FAC"/>
    <w:rsid w:val="00A070E3"/>
    <w:rsid w:val="00A0794E"/>
    <w:rsid w:val="00A07C39"/>
    <w:rsid w:val="00A07CF5"/>
    <w:rsid w:val="00A10F23"/>
    <w:rsid w:val="00A13301"/>
    <w:rsid w:val="00A136F4"/>
    <w:rsid w:val="00A13CAD"/>
    <w:rsid w:val="00A142AE"/>
    <w:rsid w:val="00A1437E"/>
    <w:rsid w:val="00A143AB"/>
    <w:rsid w:val="00A14500"/>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23"/>
    <w:rsid w:val="00A22B93"/>
    <w:rsid w:val="00A22C79"/>
    <w:rsid w:val="00A23541"/>
    <w:rsid w:val="00A2366E"/>
    <w:rsid w:val="00A23E08"/>
    <w:rsid w:val="00A2418A"/>
    <w:rsid w:val="00A2440F"/>
    <w:rsid w:val="00A247A3"/>
    <w:rsid w:val="00A24C6A"/>
    <w:rsid w:val="00A24EA5"/>
    <w:rsid w:val="00A257C3"/>
    <w:rsid w:val="00A25B16"/>
    <w:rsid w:val="00A278FC"/>
    <w:rsid w:val="00A30E91"/>
    <w:rsid w:val="00A31371"/>
    <w:rsid w:val="00A32EB0"/>
    <w:rsid w:val="00A333D9"/>
    <w:rsid w:val="00A33774"/>
    <w:rsid w:val="00A33985"/>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5E62"/>
    <w:rsid w:val="00A4629D"/>
    <w:rsid w:val="00A46DC0"/>
    <w:rsid w:val="00A4759C"/>
    <w:rsid w:val="00A47A85"/>
    <w:rsid w:val="00A503DC"/>
    <w:rsid w:val="00A5045B"/>
    <w:rsid w:val="00A51257"/>
    <w:rsid w:val="00A525B0"/>
    <w:rsid w:val="00A52C00"/>
    <w:rsid w:val="00A53B2A"/>
    <w:rsid w:val="00A54356"/>
    <w:rsid w:val="00A5474B"/>
    <w:rsid w:val="00A547C3"/>
    <w:rsid w:val="00A55179"/>
    <w:rsid w:val="00A563C5"/>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717A"/>
    <w:rsid w:val="00A6737D"/>
    <w:rsid w:val="00A70ABB"/>
    <w:rsid w:val="00A70D16"/>
    <w:rsid w:val="00A718E5"/>
    <w:rsid w:val="00A723D5"/>
    <w:rsid w:val="00A72DA9"/>
    <w:rsid w:val="00A7377C"/>
    <w:rsid w:val="00A7426D"/>
    <w:rsid w:val="00A74385"/>
    <w:rsid w:val="00A7442B"/>
    <w:rsid w:val="00A74A19"/>
    <w:rsid w:val="00A74F4B"/>
    <w:rsid w:val="00A7539B"/>
    <w:rsid w:val="00A75F81"/>
    <w:rsid w:val="00A762FA"/>
    <w:rsid w:val="00A7639F"/>
    <w:rsid w:val="00A76603"/>
    <w:rsid w:val="00A770A2"/>
    <w:rsid w:val="00A77262"/>
    <w:rsid w:val="00A7767C"/>
    <w:rsid w:val="00A801DD"/>
    <w:rsid w:val="00A805C7"/>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206"/>
    <w:rsid w:val="00A955DB"/>
    <w:rsid w:val="00A95E85"/>
    <w:rsid w:val="00A97573"/>
    <w:rsid w:val="00A97FB4"/>
    <w:rsid w:val="00AA000F"/>
    <w:rsid w:val="00AA0EB6"/>
    <w:rsid w:val="00AA2144"/>
    <w:rsid w:val="00AA28F4"/>
    <w:rsid w:val="00AA4018"/>
    <w:rsid w:val="00AA450C"/>
    <w:rsid w:val="00AA4C66"/>
    <w:rsid w:val="00AA57C8"/>
    <w:rsid w:val="00AA5CF5"/>
    <w:rsid w:val="00AA5FC2"/>
    <w:rsid w:val="00AA633F"/>
    <w:rsid w:val="00AA6BBE"/>
    <w:rsid w:val="00AA6FE4"/>
    <w:rsid w:val="00AB152F"/>
    <w:rsid w:val="00AB18DD"/>
    <w:rsid w:val="00AB35DC"/>
    <w:rsid w:val="00AB3ED5"/>
    <w:rsid w:val="00AB405B"/>
    <w:rsid w:val="00AB4C96"/>
    <w:rsid w:val="00AB59F0"/>
    <w:rsid w:val="00AB5C68"/>
    <w:rsid w:val="00AB7D91"/>
    <w:rsid w:val="00AC0E25"/>
    <w:rsid w:val="00AC10ED"/>
    <w:rsid w:val="00AC259F"/>
    <w:rsid w:val="00AC2CB7"/>
    <w:rsid w:val="00AC5350"/>
    <w:rsid w:val="00AC5B42"/>
    <w:rsid w:val="00AC73B3"/>
    <w:rsid w:val="00AC7666"/>
    <w:rsid w:val="00AC7B98"/>
    <w:rsid w:val="00AC7C31"/>
    <w:rsid w:val="00AD015E"/>
    <w:rsid w:val="00AD019A"/>
    <w:rsid w:val="00AD07A6"/>
    <w:rsid w:val="00AD0A34"/>
    <w:rsid w:val="00AD0F07"/>
    <w:rsid w:val="00AD12C6"/>
    <w:rsid w:val="00AD13CA"/>
    <w:rsid w:val="00AD182F"/>
    <w:rsid w:val="00AD1EE6"/>
    <w:rsid w:val="00AD2722"/>
    <w:rsid w:val="00AD2C6F"/>
    <w:rsid w:val="00AD303C"/>
    <w:rsid w:val="00AD3A0C"/>
    <w:rsid w:val="00AD3E50"/>
    <w:rsid w:val="00AD4759"/>
    <w:rsid w:val="00AD6342"/>
    <w:rsid w:val="00AD6954"/>
    <w:rsid w:val="00AD70A2"/>
    <w:rsid w:val="00AD73E6"/>
    <w:rsid w:val="00AD7778"/>
    <w:rsid w:val="00AE024C"/>
    <w:rsid w:val="00AE04E4"/>
    <w:rsid w:val="00AE100E"/>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C09"/>
    <w:rsid w:val="00AE5AD0"/>
    <w:rsid w:val="00AE63E3"/>
    <w:rsid w:val="00AE69DF"/>
    <w:rsid w:val="00AE6F7F"/>
    <w:rsid w:val="00AE7538"/>
    <w:rsid w:val="00AF0688"/>
    <w:rsid w:val="00AF0E4E"/>
    <w:rsid w:val="00AF0FD9"/>
    <w:rsid w:val="00AF1313"/>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18D2"/>
    <w:rsid w:val="00B023D0"/>
    <w:rsid w:val="00B02453"/>
    <w:rsid w:val="00B028D5"/>
    <w:rsid w:val="00B03122"/>
    <w:rsid w:val="00B03EA5"/>
    <w:rsid w:val="00B044FE"/>
    <w:rsid w:val="00B05816"/>
    <w:rsid w:val="00B05F68"/>
    <w:rsid w:val="00B066C6"/>
    <w:rsid w:val="00B06C65"/>
    <w:rsid w:val="00B06FE3"/>
    <w:rsid w:val="00B07649"/>
    <w:rsid w:val="00B07717"/>
    <w:rsid w:val="00B10680"/>
    <w:rsid w:val="00B10E06"/>
    <w:rsid w:val="00B13145"/>
    <w:rsid w:val="00B13B26"/>
    <w:rsid w:val="00B13C0B"/>
    <w:rsid w:val="00B13D53"/>
    <w:rsid w:val="00B147BA"/>
    <w:rsid w:val="00B154A1"/>
    <w:rsid w:val="00B154DE"/>
    <w:rsid w:val="00B15802"/>
    <w:rsid w:val="00B1632C"/>
    <w:rsid w:val="00B16457"/>
    <w:rsid w:val="00B17A6B"/>
    <w:rsid w:val="00B20265"/>
    <w:rsid w:val="00B203C0"/>
    <w:rsid w:val="00B20849"/>
    <w:rsid w:val="00B2090A"/>
    <w:rsid w:val="00B20F19"/>
    <w:rsid w:val="00B223F7"/>
    <w:rsid w:val="00B225FD"/>
    <w:rsid w:val="00B22929"/>
    <w:rsid w:val="00B229A1"/>
    <w:rsid w:val="00B2314B"/>
    <w:rsid w:val="00B23273"/>
    <w:rsid w:val="00B23274"/>
    <w:rsid w:val="00B24423"/>
    <w:rsid w:val="00B2492F"/>
    <w:rsid w:val="00B24AE5"/>
    <w:rsid w:val="00B24F28"/>
    <w:rsid w:val="00B25346"/>
    <w:rsid w:val="00B26FC0"/>
    <w:rsid w:val="00B2749B"/>
    <w:rsid w:val="00B277D7"/>
    <w:rsid w:val="00B27F3D"/>
    <w:rsid w:val="00B300CC"/>
    <w:rsid w:val="00B30B3B"/>
    <w:rsid w:val="00B310AD"/>
    <w:rsid w:val="00B312A2"/>
    <w:rsid w:val="00B31A10"/>
    <w:rsid w:val="00B320E2"/>
    <w:rsid w:val="00B327BC"/>
    <w:rsid w:val="00B32AF4"/>
    <w:rsid w:val="00B3412A"/>
    <w:rsid w:val="00B3482C"/>
    <w:rsid w:val="00B34AEA"/>
    <w:rsid w:val="00B34D43"/>
    <w:rsid w:val="00B35286"/>
    <w:rsid w:val="00B354D4"/>
    <w:rsid w:val="00B361D8"/>
    <w:rsid w:val="00B36B64"/>
    <w:rsid w:val="00B371D9"/>
    <w:rsid w:val="00B376E5"/>
    <w:rsid w:val="00B379D2"/>
    <w:rsid w:val="00B40122"/>
    <w:rsid w:val="00B40E9A"/>
    <w:rsid w:val="00B41274"/>
    <w:rsid w:val="00B41414"/>
    <w:rsid w:val="00B414E8"/>
    <w:rsid w:val="00B41E72"/>
    <w:rsid w:val="00B42A05"/>
    <w:rsid w:val="00B42B13"/>
    <w:rsid w:val="00B42B8E"/>
    <w:rsid w:val="00B42CD1"/>
    <w:rsid w:val="00B43309"/>
    <w:rsid w:val="00B43BCF"/>
    <w:rsid w:val="00B44D18"/>
    <w:rsid w:val="00B45245"/>
    <w:rsid w:val="00B45A48"/>
    <w:rsid w:val="00B45B1D"/>
    <w:rsid w:val="00B466EE"/>
    <w:rsid w:val="00B47134"/>
    <w:rsid w:val="00B47ABB"/>
    <w:rsid w:val="00B50698"/>
    <w:rsid w:val="00B509E7"/>
    <w:rsid w:val="00B50B03"/>
    <w:rsid w:val="00B50D9F"/>
    <w:rsid w:val="00B515EC"/>
    <w:rsid w:val="00B53295"/>
    <w:rsid w:val="00B53D44"/>
    <w:rsid w:val="00B5543B"/>
    <w:rsid w:val="00B569C4"/>
    <w:rsid w:val="00B578A8"/>
    <w:rsid w:val="00B57D4F"/>
    <w:rsid w:val="00B57E03"/>
    <w:rsid w:val="00B60873"/>
    <w:rsid w:val="00B6189C"/>
    <w:rsid w:val="00B61CA9"/>
    <w:rsid w:val="00B61EDE"/>
    <w:rsid w:val="00B625D0"/>
    <w:rsid w:val="00B633FF"/>
    <w:rsid w:val="00B63548"/>
    <w:rsid w:val="00B6386A"/>
    <w:rsid w:val="00B63BA3"/>
    <w:rsid w:val="00B63F9A"/>
    <w:rsid w:val="00B64795"/>
    <w:rsid w:val="00B64C32"/>
    <w:rsid w:val="00B64F86"/>
    <w:rsid w:val="00B66B5E"/>
    <w:rsid w:val="00B66F89"/>
    <w:rsid w:val="00B674F7"/>
    <w:rsid w:val="00B67FDC"/>
    <w:rsid w:val="00B70D2F"/>
    <w:rsid w:val="00B71102"/>
    <w:rsid w:val="00B711C9"/>
    <w:rsid w:val="00B71568"/>
    <w:rsid w:val="00B721F7"/>
    <w:rsid w:val="00B72721"/>
    <w:rsid w:val="00B72D11"/>
    <w:rsid w:val="00B72EA7"/>
    <w:rsid w:val="00B74DF4"/>
    <w:rsid w:val="00B751F1"/>
    <w:rsid w:val="00B75374"/>
    <w:rsid w:val="00B75478"/>
    <w:rsid w:val="00B756A6"/>
    <w:rsid w:val="00B75DD4"/>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877E0"/>
    <w:rsid w:val="00B908ED"/>
    <w:rsid w:val="00B91BBE"/>
    <w:rsid w:val="00B91ED9"/>
    <w:rsid w:val="00B926E0"/>
    <w:rsid w:val="00B9280F"/>
    <w:rsid w:val="00B931B1"/>
    <w:rsid w:val="00B93CD7"/>
    <w:rsid w:val="00B94BD6"/>
    <w:rsid w:val="00B95D92"/>
    <w:rsid w:val="00B96393"/>
    <w:rsid w:val="00B9642B"/>
    <w:rsid w:val="00B9648C"/>
    <w:rsid w:val="00B96A94"/>
    <w:rsid w:val="00B97796"/>
    <w:rsid w:val="00B97C82"/>
    <w:rsid w:val="00BA040D"/>
    <w:rsid w:val="00BA0658"/>
    <w:rsid w:val="00BA0D2E"/>
    <w:rsid w:val="00BA0E3C"/>
    <w:rsid w:val="00BA1536"/>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1CC4"/>
    <w:rsid w:val="00BB25D9"/>
    <w:rsid w:val="00BB2AA6"/>
    <w:rsid w:val="00BB2E64"/>
    <w:rsid w:val="00BB2F3B"/>
    <w:rsid w:val="00BB2FBA"/>
    <w:rsid w:val="00BB3463"/>
    <w:rsid w:val="00BB3946"/>
    <w:rsid w:val="00BB3B7F"/>
    <w:rsid w:val="00BB3C89"/>
    <w:rsid w:val="00BB3DBC"/>
    <w:rsid w:val="00BB3FED"/>
    <w:rsid w:val="00BB4334"/>
    <w:rsid w:val="00BB5149"/>
    <w:rsid w:val="00BB5B16"/>
    <w:rsid w:val="00BB6F49"/>
    <w:rsid w:val="00BB7297"/>
    <w:rsid w:val="00BB7346"/>
    <w:rsid w:val="00BC1030"/>
    <w:rsid w:val="00BC1476"/>
    <w:rsid w:val="00BC15DA"/>
    <w:rsid w:val="00BC1D24"/>
    <w:rsid w:val="00BC28EF"/>
    <w:rsid w:val="00BC377D"/>
    <w:rsid w:val="00BC3E49"/>
    <w:rsid w:val="00BC3FCB"/>
    <w:rsid w:val="00BC42EB"/>
    <w:rsid w:val="00BC618D"/>
    <w:rsid w:val="00BC6B66"/>
    <w:rsid w:val="00BC7EBE"/>
    <w:rsid w:val="00BD02B4"/>
    <w:rsid w:val="00BD04C9"/>
    <w:rsid w:val="00BD051C"/>
    <w:rsid w:val="00BD1777"/>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C3C"/>
    <w:rsid w:val="00BE0691"/>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6FC"/>
    <w:rsid w:val="00BE7869"/>
    <w:rsid w:val="00BF03FA"/>
    <w:rsid w:val="00BF0940"/>
    <w:rsid w:val="00BF26C6"/>
    <w:rsid w:val="00BF2770"/>
    <w:rsid w:val="00BF2A84"/>
    <w:rsid w:val="00BF2B30"/>
    <w:rsid w:val="00BF2D56"/>
    <w:rsid w:val="00BF35BA"/>
    <w:rsid w:val="00BF4449"/>
    <w:rsid w:val="00BF448F"/>
    <w:rsid w:val="00BF54BB"/>
    <w:rsid w:val="00BF562C"/>
    <w:rsid w:val="00BF685A"/>
    <w:rsid w:val="00BF6F4F"/>
    <w:rsid w:val="00BF7FA2"/>
    <w:rsid w:val="00C01112"/>
    <w:rsid w:val="00C01491"/>
    <w:rsid w:val="00C0295B"/>
    <w:rsid w:val="00C0320C"/>
    <w:rsid w:val="00C03766"/>
    <w:rsid w:val="00C03B88"/>
    <w:rsid w:val="00C03D02"/>
    <w:rsid w:val="00C04F4E"/>
    <w:rsid w:val="00C05777"/>
    <w:rsid w:val="00C060FE"/>
    <w:rsid w:val="00C06BB4"/>
    <w:rsid w:val="00C06EFE"/>
    <w:rsid w:val="00C07794"/>
    <w:rsid w:val="00C07876"/>
    <w:rsid w:val="00C07C98"/>
    <w:rsid w:val="00C07D95"/>
    <w:rsid w:val="00C103B3"/>
    <w:rsid w:val="00C10676"/>
    <w:rsid w:val="00C11D9B"/>
    <w:rsid w:val="00C12B0E"/>
    <w:rsid w:val="00C132E2"/>
    <w:rsid w:val="00C1357C"/>
    <w:rsid w:val="00C1375D"/>
    <w:rsid w:val="00C140E8"/>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647"/>
    <w:rsid w:val="00C258CD"/>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55"/>
    <w:rsid w:val="00C37678"/>
    <w:rsid w:val="00C378B0"/>
    <w:rsid w:val="00C37B82"/>
    <w:rsid w:val="00C40342"/>
    <w:rsid w:val="00C40405"/>
    <w:rsid w:val="00C4062F"/>
    <w:rsid w:val="00C40E45"/>
    <w:rsid w:val="00C41AC1"/>
    <w:rsid w:val="00C41CA0"/>
    <w:rsid w:val="00C426EF"/>
    <w:rsid w:val="00C42AC6"/>
    <w:rsid w:val="00C42C06"/>
    <w:rsid w:val="00C43B93"/>
    <w:rsid w:val="00C43C93"/>
    <w:rsid w:val="00C448C7"/>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7BC"/>
    <w:rsid w:val="00C54894"/>
    <w:rsid w:val="00C54B75"/>
    <w:rsid w:val="00C54E79"/>
    <w:rsid w:val="00C54F57"/>
    <w:rsid w:val="00C5571A"/>
    <w:rsid w:val="00C56339"/>
    <w:rsid w:val="00C56E17"/>
    <w:rsid w:val="00C57433"/>
    <w:rsid w:val="00C6010C"/>
    <w:rsid w:val="00C6022E"/>
    <w:rsid w:val="00C617D3"/>
    <w:rsid w:val="00C61A9C"/>
    <w:rsid w:val="00C61B1A"/>
    <w:rsid w:val="00C6409F"/>
    <w:rsid w:val="00C646AB"/>
    <w:rsid w:val="00C649FD"/>
    <w:rsid w:val="00C64C5F"/>
    <w:rsid w:val="00C6579A"/>
    <w:rsid w:val="00C65A37"/>
    <w:rsid w:val="00C65B8A"/>
    <w:rsid w:val="00C67534"/>
    <w:rsid w:val="00C67654"/>
    <w:rsid w:val="00C70219"/>
    <w:rsid w:val="00C71201"/>
    <w:rsid w:val="00C7176B"/>
    <w:rsid w:val="00C717F9"/>
    <w:rsid w:val="00C72787"/>
    <w:rsid w:val="00C72966"/>
    <w:rsid w:val="00C738CC"/>
    <w:rsid w:val="00C73CDB"/>
    <w:rsid w:val="00C74D1C"/>
    <w:rsid w:val="00C75FF2"/>
    <w:rsid w:val="00C760E9"/>
    <w:rsid w:val="00C76AB4"/>
    <w:rsid w:val="00C76E51"/>
    <w:rsid w:val="00C77931"/>
    <w:rsid w:val="00C77BC6"/>
    <w:rsid w:val="00C80031"/>
    <w:rsid w:val="00C8017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42"/>
    <w:rsid w:val="00C95EDF"/>
    <w:rsid w:val="00C9655E"/>
    <w:rsid w:val="00C9670C"/>
    <w:rsid w:val="00C96793"/>
    <w:rsid w:val="00C96F05"/>
    <w:rsid w:val="00C97023"/>
    <w:rsid w:val="00C970C4"/>
    <w:rsid w:val="00C97F6D"/>
    <w:rsid w:val="00CA0592"/>
    <w:rsid w:val="00CA2B1A"/>
    <w:rsid w:val="00CA2DAF"/>
    <w:rsid w:val="00CA30FA"/>
    <w:rsid w:val="00CA31ED"/>
    <w:rsid w:val="00CA3407"/>
    <w:rsid w:val="00CA422B"/>
    <w:rsid w:val="00CA4481"/>
    <w:rsid w:val="00CA4704"/>
    <w:rsid w:val="00CA4B82"/>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4B3"/>
    <w:rsid w:val="00CB6C0B"/>
    <w:rsid w:val="00CB6E20"/>
    <w:rsid w:val="00CB73D5"/>
    <w:rsid w:val="00CC0422"/>
    <w:rsid w:val="00CC0B75"/>
    <w:rsid w:val="00CC0FE9"/>
    <w:rsid w:val="00CC1027"/>
    <w:rsid w:val="00CC1474"/>
    <w:rsid w:val="00CC14E3"/>
    <w:rsid w:val="00CC1B40"/>
    <w:rsid w:val="00CC1B75"/>
    <w:rsid w:val="00CC24D2"/>
    <w:rsid w:val="00CC4C01"/>
    <w:rsid w:val="00CC517E"/>
    <w:rsid w:val="00CC54BA"/>
    <w:rsid w:val="00CC5762"/>
    <w:rsid w:val="00CC5A1D"/>
    <w:rsid w:val="00CC5FE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33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37D2"/>
    <w:rsid w:val="00CE403B"/>
    <w:rsid w:val="00CE435C"/>
    <w:rsid w:val="00CE436F"/>
    <w:rsid w:val="00CE4828"/>
    <w:rsid w:val="00CE4EEF"/>
    <w:rsid w:val="00CE5FB1"/>
    <w:rsid w:val="00CE6586"/>
    <w:rsid w:val="00CE6AE3"/>
    <w:rsid w:val="00CE6CC7"/>
    <w:rsid w:val="00CE6DCD"/>
    <w:rsid w:val="00CE75CC"/>
    <w:rsid w:val="00CF0789"/>
    <w:rsid w:val="00CF0F62"/>
    <w:rsid w:val="00CF128F"/>
    <w:rsid w:val="00CF1C5B"/>
    <w:rsid w:val="00CF226D"/>
    <w:rsid w:val="00CF2340"/>
    <w:rsid w:val="00CF3490"/>
    <w:rsid w:val="00CF3A1D"/>
    <w:rsid w:val="00CF4565"/>
    <w:rsid w:val="00CF575B"/>
    <w:rsid w:val="00CF5761"/>
    <w:rsid w:val="00CF57E8"/>
    <w:rsid w:val="00CF59D7"/>
    <w:rsid w:val="00CF5E2B"/>
    <w:rsid w:val="00CF5E5E"/>
    <w:rsid w:val="00CF682B"/>
    <w:rsid w:val="00CF74B5"/>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6C66"/>
    <w:rsid w:val="00D072F6"/>
    <w:rsid w:val="00D07370"/>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6EDD"/>
    <w:rsid w:val="00D172D3"/>
    <w:rsid w:val="00D17894"/>
    <w:rsid w:val="00D17909"/>
    <w:rsid w:val="00D22096"/>
    <w:rsid w:val="00D22C3B"/>
    <w:rsid w:val="00D2316F"/>
    <w:rsid w:val="00D2394F"/>
    <w:rsid w:val="00D23B6D"/>
    <w:rsid w:val="00D23E7B"/>
    <w:rsid w:val="00D23FAA"/>
    <w:rsid w:val="00D245F4"/>
    <w:rsid w:val="00D25897"/>
    <w:rsid w:val="00D25917"/>
    <w:rsid w:val="00D25BBC"/>
    <w:rsid w:val="00D26448"/>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B01"/>
    <w:rsid w:val="00D34E29"/>
    <w:rsid w:val="00D35899"/>
    <w:rsid w:val="00D37521"/>
    <w:rsid w:val="00D403CE"/>
    <w:rsid w:val="00D407C9"/>
    <w:rsid w:val="00D40800"/>
    <w:rsid w:val="00D415F0"/>
    <w:rsid w:val="00D41CC3"/>
    <w:rsid w:val="00D41F55"/>
    <w:rsid w:val="00D41FBE"/>
    <w:rsid w:val="00D431C2"/>
    <w:rsid w:val="00D43247"/>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468"/>
    <w:rsid w:val="00D5750D"/>
    <w:rsid w:val="00D579DC"/>
    <w:rsid w:val="00D579FB"/>
    <w:rsid w:val="00D57A2B"/>
    <w:rsid w:val="00D61507"/>
    <w:rsid w:val="00D61E05"/>
    <w:rsid w:val="00D623A3"/>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DFF"/>
    <w:rsid w:val="00D66E18"/>
    <w:rsid w:val="00D67F37"/>
    <w:rsid w:val="00D70651"/>
    <w:rsid w:val="00D70F9A"/>
    <w:rsid w:val="00D71E0B"/>
    <w:rsid w:val="00D723B7"/>
    <w:rsid w:val="00D72511"/>
    <w:rsid w:val="00D7428C"/>
    <w:rsid w:val="00D742C0"/>
    <w:rsid w:val="00D742DA"/>
    <w:rsid w:val="00D74483"/>
    <w:rsid w:val="00D7468C"/>
    <w:rsid w:val="00D74D92"/>
    <w:rsid w:val="00D7517C"/>
    <w:rsid w:val="00D75A63"/>
    <w:rsid w:val="00D761F0"/>
    <w:rsid w:val="00D766EC"/>
    <w:rsid w:val="00D77826"/>
    <w:rsid w:val="00D813C0"/>
    <w:rsid w:val="00D81A92"/>
    <w:rsid w:val="00D82A59"/>
    <w:rsid w:val="00D82F48"/>
    <w:rsid w:val="00D82FCD"/>
    <w:rsid w:val="00D849CD"/>
    <w:rsid w:val="00D84F56"/>
    <w:rsid w:val="00D850A5"/>
    <w:rsid w:val="00D8543C"/>
    <w:rsid w:val="00D86380"/>
    <w:rsid w:val="00D866F3"/>
    <w:rsid w:val="00D867F9"/>
    <w:rsid w:val="00D86AE5"/>
    <w:rsid w:val="00D872DE"/>
    <w:rsid w:val="00D875A9"/>
    <w:rsid w:val="00D87BFA"/>
    <w:rsid w:val="00D900C1"/>
    <w:rsid w:val="00D911A1"/>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E0A"/>
    <w:rsid w:val="00D9732D"/>
    <w:rsid w:val="00D97F1D"/>
    <w:rsid w:val="00DA058F"/>
    <w:rsid w:val="00DA063F"/>
    <w:rsid w:val="00DA1E66"/>
    <w:rsid w:val="00DA1EAF"/>
    <w:rsid w:val="00DA24FA"/>
    <w:rsid w:val="00DA4908"/>
    <w:rsid w:val="00DA4952"/>
    <w:rsid w:val="00DA549B"/>
    <w:rsid w:val="00DA575E"/>
    <w:rsid w:val="00DA6BE6"/>
    <w:rsid w:val="00DA6F12"/>
    <w:rsid w:val="00DA7203"/>
    <w:rsid w:val="00DA725B"/>
    <w:rsid w:val="00DA770A"/>
    <w:rsid w:val="00DB041F"/>
    <w:rsid w:val="00DB2166"/>
    <w:rsid w:val="00DB2837"/>
    <w:rsid w:val="00DB29A4"/>
    <w:rsid w:val="00DB4176"/>
    <w:rsid w:val="00DB461C"/>
    <w:rsid w:val="00DB4842"/>
    <w:rsid w:val="00DB5C4F"/>
    <w:rsid w:val="00DB5F38"/>
    <w:rsid w:val="00DB6063"/>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1941"/>
    <w:rsid w:val="00DD1E92"/>
    <w:rsid w:val="00DD2595"/>
    <w:rsid w:val="00DD3A65"/>
    <w:rsid w:val="00DD4297"/>
    <w:rsid w:val="00DD455A"/>
    <w:rsid w:val="00DD5E5A"/>
    <w:rsid w:val="00DD6CE8"/>
    <w:rsid w:val="00DD6DAD"/>
    <w:rsid w:val="00DD73BA"/>
    <w:rsid w:val="00DD74E7"/>
    <w:rsid w:val="00DE099D"/>
    <w:rsid w:val="00DE4F56"/>
    <w:rsid w:val="00DE59C9"/>
    <w:rsid w:val="00DE61AF"/>
    <w:rsid w:val="00DE6D62"/>
    <w:rsid w:val="00DE6F1E"/>
    <w:rsid w:val="00DE7142"/>
    <w:rsid w:val="00DE742C"/>
    <w:rsid w:val="00DE7D33"/>
    <w:rsid w:val="00DF0041"/>
    <w:rsid w:val="00DF0223"/>
    <w:rsid w:val="00DF152D"/>
    <w:rsid w:val="00DF1B55"/>
    <w:rsid w:val="00DF32CA"/>
    <w:rsid w:val="00DF3B31"/>
    <w:rsid w:val="00DF426B"/>
    <w:rsid w:val="00DF4488"/>
    <w:rsid w:val="00DF4F01"/>
    <w:rsid w:val="00DF53C7"/>
    <w:rsid w:val="00DF580D"/>
    <w:rsid w:val="00DF5A34"/>
    <w:rsid w:val="00DF5F78"/>
    <w:rsid w:val="00DF602C"/>
    <w:rsid w:val="00DF72BC"/>
    <w:rsid w:val="00E00787"/>
    <w:rsid w:val="00E00BFB"/>
    <w:rsid w:val="00E00E9F"/>
    <w:rsid w:val="00E01BFE"/>
    <w:rsid w:val="00E02039"/>
    <w:rsid w:val="00E020AE"/>
    <w:rsid w:val="00E02BEE"/>
    <w:rsid w:val="00E02C3D"/>
    <w:rsid w:val="00E02D06"/>
    <w:rsid w:val="00E02FC4"/>
    <w:rsid w:val="00E04024"/>
    <w:rsid w:val="00E050D4"/>
    <w:rsid w:val="00E05AF0"/>
    <w:rsid w:val="00E05C47"/>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5F6"/>
    <w:rsid w:val="00E20049"/>
    <w:rsid w:val="00E215BF"/>
    <w:rsid w:val="00E2192B"/>
    <w:rsid w:val="00E22915"/>
    <w:rsid w:val="00E22971"/>
    <w:rsid w:val="00E22DDA"/>
    <w:rsid w:val="00E23387"/>
    <w:rsid w:val="00E239FB"/>
    <w:rsid w:val="00E241D7"/>
    <w:rsid w:val="00E24420"/>
    <w:rsid w:val="00E24614"/>
    <w:rsid w:val="00E2478F"/>
    <w:rsid w:val="00E256F8"/>
    <w:rsid w:val="00E257D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401DB"/>
    <w:rsid w:val="00E408B3"/>
    <w:rsid w:val="00E40B27"/>
    <w:rsid w:val="00E41464"/>
    <w:rsid w:val="00E4239A"/>
    <w:rsid w:val="00E429A4"/>
    <w:rsid w:val="00E43B02"/>
    <w:rsid w:val="00E43E04"/>
    <w:rsid w:val="00E44243"/>
    <w:rsid w:val="00E44922"/>
    <w:rsid w:val="00E463DA"/>
    <w:rsid w:val="00E47A22"/>
    <w:rsid w:val="00E47C3B"/>
    <w:rsid w:val="00E50521"/>
    <w:rsid w:val="00E50937"/>
    <w:rsid w:val="00E5136C"/>
    <w:rsid w:val="00E5261E"/>
    <w:rsid w:val="00E544AF"/>
    <w:rsid w:val="00E54E28"/>
    <w:rsid w:val="00E54F7D"/>
    <w:rsid w:val="00E55256"/>
    <w:rsid w:val="00E56569"/>
    <w:rsid w:val="00E56912"/>
    <w:rsid w:val="00E56B44"/>
    <w:rsid w:val="00E57333"/>
    <w:rsid w:val="00E61078"/>
    <w:rsid w:val="00E6154D"/>
    <w:rsid w:val="00E61EE1"/>
    <w:rsid w:val="00E62770"/>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146"/>
    <w:rsid w:val="00E7048F"/>
    <w:rsid w:val="00E7068D"/>
    <w:rsid w:val="00E707CF"/>
    <w:rsid w:val="00E7086B"/>
    <w:rsid w:val="00E713FE"/>
    <w:rsid w:val="00E73786"/>
    <w:rsid w:val="00E737FE"/>
    <w:rsid w:val="00E7412A"/>
    <w:rsid w:val="00E74213"/>
    <w:rsid w:val="00E74511"/>
    <w:rsid w:val="00E74558"/>
    <w:rsid w:val="00E75380"/>
    <w:rsid w:val="00E754AD"/>
    <w:rsid w:val="00E75900"/>
    <w:rsid w:val="00E76269"/>
    <w:rsid w:val="00E763FC"/>
    <w:rsid w:val="00E76AD7"/>
    <w:rsid w:val="00E77054"/>
    <w:rsid w:val="00E770D8"/>
    <w:rsid w:val="00E7718D"/>
    <w:rsid w:val="00E77C18"/>
    <w:rsid w:val="00E77C53"/>
    <w:rsid w:val="00E77E40"/>
    <w:rsid w:val="00E8023C"/>
    <w:rsid w:val="00E805C3"/>
    <w:rsid w:val="00E80C75"/>
    <w:rsid w:val="00E8103F"/>
    <w:rsid w:val="00E81277"/>
    <w:rsid w:val="00E814BC"/>
    <w:rsid w:val="00E81CE6"/>
    <w:rsid w:val="00E8256E"/>
    <w:rsid w:val="00E825D6"/>
    <w:rsid w:val="00E82B8A"/>
    <w:rsid w:val="00E8382F"/>
    <w:rsid w:val="00E83BBC"/>
    <w:rsid w:val="00E84E17"/>
    <w:rsid w:val="00E857E7"/>
    <w:rsid w:val="00E85A59"/>
    <w:rsid w:val="00E86692"/>
    <w:rsid w:val="00E869BF"/>
    <w:rsid w:val="00E86A6D"/>
    <w:rsid w:val="00E87112"/>
    <w:rsid w:val="00E87230"/>
    <w:rsid w:val="00E872CF"/>
    <w:rsid w:val="00E87970"/>
    <w:rsid w:val="00E87A9C"/>
    <w:rsid w:val="00E90496"/>
    <w:rsid w:val="00E90B2A"/>
    <w:rsid w:val="00E9136E"/>
    <w:rsid w:val="00E927FA"/>
    <w:rsid w:val="00E92B8A"/>
    <w:rsid w:val="00E92D94"/>
    <w:rsid w:val="00E9399A"/>
    <w:rsid w:val="00E943FD"/>
    <w:rsid w:val="00E94860"/>
    <w:rsid w:val="00E94CB5"/>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59D1"/>
    <w:rsid w:val="00EA69AC"/>
    <w:rsid w:val="00EA729F"/>
    <w:rsid w:val="00EA7818"/>
    <w:rsid w:val="00EA7955"/>
    <w:rsid w:val="00EA7A04"/>
    <w:rsid w:val="00EB012A"/>
    <w:rsid w:val="00EB06EC"/>
    <w:rsid w:val="00EB1061"/>
    <w:rsid w:val="00EB17A5"/>
    <w:rsid w:val="00EB1B08"/>
    <w:rsid w:val="00EB21DD"/>
    <w:rsid w:val="00EB38DA"/>
    <w:rsid w:val="00EB3D34"/>
    <w:rsid w:val="00EB412D"/>
    <w:rsid w:val="00EB43A2"/>
    <w:rsid w:val="00EB45F4"/>
    <w:rsid w:val="00EB468F"/>
    <w:rsid w:val="00EB52ED"/>
    <w:rsid w:val="00EB54F5"/>
    <w:rsid w:val="00EB5678"/>
    <w:rsid w:val="00EB56DC"/>
    <w:rsid w:val="00EB6135"/>
    <w:rsid w:val="00EB6C40"/>
    <w:rsid w:val="00EB706C"/>
    <w:rsid w:val="00EB73CC"/>
    <w:rsid w:val="00EB7713"/>
    <w:rsid w:val="00EB7B9E"/>
    <w:rsid w:val="00EB7E7F"/>
    <w:rsid w:val="00EC125C"/>
    <w:rsid w:val="00EC129E"/>
    <w:rsid w:val="00EC1759"/>
    <w:rsid w:val="00EC1C60"/>
    <w:rsid w:val="00EC20C3"/>
    <w:rsid w:val="00EC213A"/>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B15"/>
    <w:rsid w:val="00EE16E9"/>
    <w:rsid w:val="00EE1741"/>
    <w:rsid w:val="00EE1BA2"/>
    <w:rsid w:val="00EE1F18"/>
    <w:rsid w:val="00EE2632"/>
    <w:rsid w:val="00EE28A9"/>
    <w:rsid w:val="00EE2FA2"/>
    <w:rsid w:val="00EE42E4"/>
    <w:rsid w:val="00EE4BD5"/>
    <w:rsid w:val="00EE4F6F"/>
    <w:rsid w:val="00EE51FC"/>
    <w:rsid w:val="00EE5727"/>
    <w:rsid w:val="00EE5DD7"/>
    <w:rsid w:val="00EE60D3"/>
    <w:rsid w:val="00EE6980"/>
    <w:rsid w:val="00EE6ACC"/>
    <w:rsid w:val="00EE7561"/>
    <w:rsid w:val="00EF02ED"/>
    <w:rsid w:val="00EF0711"/>
    <w:rsid w:val="00EF0BBE"/>
    <w:rsid w:val="00EF0D9E"/>
    <w:rsid w:val="00EF0EF0"/>
    <w:rsid w:val="00EF11F0"/>
    <w:rsid w:val="00EF19CE"/>
    <w:rsid w:val="00EF2E00"/>
    <w:rsid w:val="00EF364D"/>
    <w:rsid w:val="00EF3D68"/>
    <w:rsid w:val="00EF42BD"/>
    <w:rsid w:val="00EF4309"/>
    <w:rsid w:val="00EF4468"/>
    <w:rsid w:val="00EF49CD"/>
    <w:rsid w:val="00EF4D29"/>
    <w:rsid w:val="00EF5405"/>
    <w:rsid w:val="00EF5E2F"/>
    <w:rsid w:val="00EF5EB7"/>
    <w:rsid w:val="00EF604A"/>
    <w:rsid w:val="00EF6246"/>
    <w:rsid w:val="00EF6CA0"/>
    <w:rsid w:val="00EF7EE1"/>
    <w:rsid w:val="00EF7F77"/>
    <w:rsid w:val="00F0010E"/>
    <w:rsid w:val="00F008B8"/>
    <w:rsid w:val="00F0096A"/>
    <w:rsid w:val="00F01438"/>
    <w:rsid w:val="00F01757"/>
    <w:rsid w:val="00F018C2"/>
    <w:rsid w:val="00F02042"/>
    <w:rsid w:val="00F0233A"/>
    <w:rsid w:val="00F02379"/>
    <w:rsid w:val="00F031AA"/>
    <w:rsid w:val="00F03374"/>
    <w:rsid w:val="00F040A9"/>
    <w:rsid w:val="00F040CE"/>
    <w:rsid w:val="00F04135"/>
    <w:rsid w:val="00F05406"/>
    <w:rsid w:val="00F054D6"/>
    <w:rsid w:val="00F05B68"/>
    <w:rsid w:val="00F06D34"/>
    <w:rsid w:val="00F10E3A"/>
    <w:rsid w:val="00F11147"/>
    <w:rsid w:val="00F11931"/>
    <w:rsid w:val="00F12DA0"/>
    <w:rsid w:val="00F13716"/>
    <w:rsid w:val="00F13DB8"/>
    <w:rsid w:val="00F1506D"/>
    <w:rsid w:val="00F1580C"/>
    <w:rsid w:val="00F1626E"/>
    <w:rsid w:val="00F16999"/>
    <w:rsid w:val="00F179B7"/>
    <w:rsid w:val="00F17ECF"/>
    <w:rsid w:val="00F204EC"/>
    <w:rsid w:val="00F20713"/>
    <w:rsid w:val="00F211F4"/>
    <w:rsid w:val="00F21D9B"/>
    <w:rsid w:val="00F2258B"/>
    <w:rsid w:val="00F2331F"/>
    <w:rsid w:val="00F235ED"/>
    <w:rsid w:val="00F238B7"/>
    <w:rsid w:val="00F23F86"/>
    <w:rsid w:val="00F24A3D"/>
    <w:rsid w:val="00F250F9"/>
    <w:rsid w:val="00F263E7"/>
    <w:rsid w:val="00F265C8"/>
    <w:rsid w:val="00F273DA"/>
    <w:rsid w:val="00F277BF"/>
    <w:rsid w:val="00F27A24"/>
    <w:rsid w:val="00F27F93"/>
    <w:rsid w:val="00F30880"/>
    <w:rsid w:val="00F31B6E"/>
    <w:rsid w:val="00F323D0"/>
    <w:rsid w:val="00F3281C"/>
    <w:rsid w:val="00F3284C"/>
    <w:rsid w:val="00F32C01"/>
    <w:rsid w:val="00F33683"/>
    <w:rsid w:val="00F34DB0"/>
    <w:rsid w:val="00F35001"/>
    <w:rsid w:val="00F352F9"/>
    <w:rsid w:val="00F353B0"/>
    <w:rsid w:val="00F355F0"/>
    <w:rsid w:val="00F35DF8"/>
    <w:rsid w:val="00F362AA"/>
    <w:rsid w:val="00F3679E"/>
    <w:rsid w:val="00F3710D"/>
    <w:rsid w:val="00F378D6"/>
    <w:rsid w:val="00F37CA0"/>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2DB3"/>
    <w:rsid w:val="00F52DB9"/>
    <w:rsid w:val="00F5331A"/>
    <w:rsid w:val="00F534E3"/>
    <w:rsid w:val="00F5360D"/>
    <w:rsid w:val="00F536F6"/>
    <w:rsid w:val="00F5379C"/>
    <w:rsid w:val="00F53C96"/>
    <w:rsid w:val="00F5436E"/>
    <w:rsid w:val="00F55249"/>
    <w:rsid w:val="00F55CFE"/>
    <w:rsid w:val="00F55F99"/>
    <w:rsid w:val="00F5629F"/>
    <w:rsid w:val="00F5646D"/>
    <w:rsid w:val="00F56698"/>
    <w:rsid w:val="00F56A6E"/>
    <w:rsid w:val="00F56D43"/>
    <w:rsid w:val="00F60A3C"/>
    <w:rsid w:val="00F60EF7"/>
    <w:rsid w:val="00F612E2"/>
    <w:rsid w:val="00F6264C"/>
    <w:rsid w:val="00F6322D"/>
    <w:rsid w:val="00F63A59"/>
    <w:rsid w:val="00F63DB8"/>
    <w:rsid w:val="00F63DBE"/>
    <w:rsid w:val="00F63F2D"/>
    <w:rsid w:val="00F6637F"/>
    <w:rsid w:val="00F66B6C"/>
    <w:rsid w:val="00F66EDB"/>
    <w:rsid w:val="00F6730F"/>
    <w:rsid w:val="00F676FA"/>
    <w:rsid w:val="00F67B3E"/>
    <w:rsid w:val="00F67E08"/>
    <w:rsid w:val="00F70098"/>
    <w:rsid w:val="00F700DC"/>
    <w:rsid w:val="00F71400"/>
    <w:rsid w:val="00F71C7B"/>
    <w:rsid w:val="00F72394"/>
    <w:rsid w:val="00F72D9D"/>
    <w:rsid w:val="00F72DDD"/>
    <w:rsid w:val="00F72E22"/>
    <w:rsid w:val="00F7350E"/>
    <w:rsid w:val="00F7435D"/>
    <w:rsid w:val="00F745F1"/>
    <w:rsid w:val="00F746A4"/>
    <w:rsid w:val="00F75530"/>
    <w:rsid w:val="00F75EBF"/>
    <w:rsid w:val="00F763A5"/>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53C3"/>
    <w:rsid w:val="00F85941"/>
    <w:rsid w:val="00F860D0"/>
    <w:rsid w:val="00F8712C"/>
    <w:rsid w:val="00F905AE"/>
    <w:rsid w:val="00F90A85"/>
    <w:rsid w:val="00F91A9F"/>
    <w:rsid w:val="00F91E51"/>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CB"/>
    <w:rsid w:val="00FB01D1"/>
    <w:rsid w:val="00FB0585"/>
    <w:rsid w:val="00FB111D"/>
    <w:rsid w:val="00FB1249"/>
    <w:rsid w:val="00FB2133"/>
    <w:rsid w:val="00FB23C6"/>
    <w:rsid w:val="00FB2520"/>
    <w:rsid w:val="00FB306C"/>
    <w:rsid w:val="00FB4771"/>
    <w:rsid w:val="00FB4E9A"/>
    <w:rsid w:val="00FB5085"/>
    <w:rsid w:val="00FB5256"/>
    <w:rsid w:val="00FB52B3"/>
    <w:rsid w:val="00FB52DC"/>
    <w:rsid w:val="00FB5305"/>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6D6A"/>
    <w:rsid w:val="00FC75BD"/>
    <w:rsid w:val="00FC7D0B"/>
    <w:rsid w:val="00FC7D62"/>
    <w:rsid w:val="00FC7E00"/>
    <w:rsid w:val="00FC7E8A"/>
    <w:rsid w:val="00FD1229"/>
    <w:rsid w:val="00FD12E7"/>
    <w:rsid w:val="00FD1A73"/>
    <w:rsid w:val="00FD1BAD"/>
    <w:rsid w:val="00FD1F7D"/>
    <w:rsid w:val="00FD2632"/>
    <w:rsid w:val="00FD2764"/>
    <w:rsid w:val="00FD35E6"/>
    <w:rsid w:val="00FD35FB"/>
    <w:rsid w:val="00FD424E"/>
    <w:rsid w:val="00FD4489"/>
    <w:rsid w:val="00FD4FC7"/>
    <w:rsid w:val="00FD6161"/>
    <w:rsid w:val="00FD66AA"/>
    <w:rsid w:val="00FD6A20"/>
    <w:rsid w:val="00FD6A7B"/>
    <w:rsid w:val="00FE01D2"/>
    <w:rsid w:val="00FE04E8"/>
    <w:rsid w:val="00FE0545"/>
    <w:rsid w:val="00FE0707"/>
    <w:rsid w:val="00FE10C5"/>
    <w:rsid w:val="00FE2509"/>
    <w:rsid w:val="00FE2FE4"/>
    <w:rsid w:val="00FE36B0"/>
    <w:rsid w:val="00FE36F7"/>
    <w:rsid w:val="00FE412F"/>
    <w:rsid w:val="00FE521F"/>
    <w:rsid w:val="00FE5E50"/>
    <w:rsid w:val="00FE664B"/>
    <w:rsid w:val="00FE7BF0"/>
    <w:rsid w:val="00FE7D9B"/>
    <w:rsid w:val="00FE7FF7"/>
    <w:rsid w:val="00FF0099"/>
    <w:rsid w:val="00FF0563"/>
    <w:rsid w:val="00FF0EF3"/>
    <w:rsid w:val="00FF0FFF"/>
    <w:rsid w:val="00FF10AC"/>
    <w:rsid w:val="00FF1BA4"/>
    <w:rsid w:val="00FF2863"/>
    <w:rsid w:val="00FF2B16"/>
    <w:rsid w:val="00FF2C8C"/>
    <w:rsid w:val="00FF311F"/>
    <w:rsid w:val="00FF378A"/>
    <w:rsid w:val="00FF3C2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A79681-B015-4811-A210-FA4A923E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4.xml><?xml version="1.0" encoding="utf-8"?>
<ds:datastoreItem xmlns:ds="http://schemas.openxmlformats.org/officeDocument/2006/customXml" ds:itemID="{DD89F10A-625F-4627-8D6E-1F0BD5E82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21033</Words>
  <Characters>113581</Characters>
  <Application>Microsoft Office Word</Application>
  <DocSecurity>0</DocSecurity>
  <Lines>946</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2021-11-12T18:40:00Z</dcterms:created>
  <dcterms:modified xsi:type="dcterms:W3CDTF">2021-11-12T18:40:00Z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