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0CCC1447" w:rsidR="00CC4CF0" w:rsidRPr="009738B4" w:rsidRDefault="00CC4CF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color w:val="000000" w:themeColor="text1"/>
          <w:sz w:val="22"/>
          <w:szCs w:val="22"/>
        </w:rPr>
        <w:t xml:space="preserve">INSTRUMENTO PARTICULAR DE CESSÃO FIDUCIÁRIA DE </w:t>
      </w:r>
      <w:r w:rsidR="007F23C9" w:rsidRPr="009738B4">
        <w:rPr>
          <w:rFonts w:ascii="Ebrima" w:hAnsi="Ebrima" w:cstheme="minorHAnsi"/>
          <w:b/>
          <w:color w:val="000000" w:themeColor="text1"/>
          <w:sz w:val="22"/>
          <w:szCs w:val="22"/>
        </w:rPr>
        <w:t>DIVIDENDOS</w:t>
      </w:r>
      <w:r w:rsidR="009A03B1" w:rsidRPr="009738B4">
        <w:rPr>
          <w:rFonts w:ascii="Ebrima" w:hAnsi="Ebrima" w:cstheme="minorHAnsi"/>
          <w:b/>
          <w:color w:val="000000" w:themeColor="text1"/>
          <w:sz w:val="22"/>
          <w:szCs w:val="22"/>
        </w:rPr>
        <w:t xml:space="preserve"> </w:t>
      </w:r>
      <w:r w:rsidRPr="009738B4">
        <w:rPr>
          <w:rFonts w:ascii="Ebrima" w:hAnsi="Ebrima" w:cstheme="minorHAnsi"/>
          <w:b/>
          <w:color w:val="000000" w:themeColor="text1"/>
          <w:sz w:val="22"/>
          <w:szCs w:val="22"/>
        </w:rPr>
        <w:t xml:space="preserve">EM GARANTIA </w:t>
      </w:r>
      <w:r w:rsidR="008D61F5" w:rsidRPr="009738B4">
        <w:rPr>
          <w:rFonts w:ascii="Ebrima" w:hAnsi="Ebrima" w:cstheme="minorHAnsi"/>
          <w:b/>
          <w:color w:val="000000" w:themeColor="text1"/>
          <w:sz w:val="22"/>
          <w:szCs w:val="22"/>
        </w:rPr>
        <w:t>E OUTRAS AVENÇAS</w:t>
      </w:r>
    </w:p>
    <w:p w14:paraId="5E0348D4"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F0DE739"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Pelo presente instrumento particular, na melhor forma de direito as partes:</w:t>
      </w:r>
    </w:p>
    <w:p w14:paraId="136C595D" w14:textId="77777777" w:rsidR="00CC4CF0" w:rsidRPr="00A67E4F" w:rsidRDefault="00CC4CF0" w:rsidP="00CB2027">
      <w:pPr>
        <w:autoSpaceDE w:val="0"/>
        <w:autoSpaceDN w:val="0"/>
        <w:adjustRightInd w:val="0"/>
        <w:spacing w:line="276" w:lineRule="auto"/>
        <w:jc w:val="both"/>
        <w:rPr>
          <w:rFonts w:ascii="Ebrima" w:hAnsi="Ebrima" w:cstheme="minorHAnsi"/>
          <w:color w:val="000000" w:themeColor="text1"/>
          <w:sz w:val="22"/>
          <w:szCs w:val="22"/>
          <w:rPrChange w:id="0" w:author="Ricardo Xavier" w:date="2021-12-14T19:48:00Z">
            <w:rPr>
              <w:rFonts w:ascii="Ebrima" w:hAnsi="Ebrima" w:cstheme="minorHAnsi"/>
              <w:b/>
              <w:bCs/>
              <w:color w:val="000000" w:themeColor="text1"/>
              <w:sz w:val="22"/>
              <w:szCs w:val="22"/>
            </w:rPr>
          </w:rPrChange>
        </w:rPr>
      </w:pPr>
    </w:p>
    <w:p w14:paraId="3EAD0E97" w14:textId="20B90471"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0F2ED3" w:rsidRPr="009738B4">
        <w:rPr>
          <w:rFonts w:ascii="Ebrima" w:hAnsi="Ebrima" w:cstheme="minorHAnsi"/>
          <w:color w:val="000000" w:themeColor="text1"/>
          <w:sz w:val="22"/>
          <w:szCs w:val="22"/>
        </w:rPr>
        <w:t>N</w:t>
      </w:r>
      <w:r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Fiduciantes</w:t>
      </w:r>
      <w:r w:rsidR="00CB0804" w:rsidRPr="009738B4">
        <w:rPr>
          <w:rFonts w:ascii="Ebrima" w:hAnsi="Ebrima" w:cstheme="minorHAnsi"/>
          <w:color w:val="000000" w:themeColor="text1"/>
          <w:sz w:val="22"/>
          <w:szCs w:val="22"/>
        </w:rPr>
        <w:t>,</w:t>
      </w:r>
      <w:del w:id="1" w:author="Ricardo Xavier" w:date="2021-12-14T19:07:00Z">
        <w:r w:rsidR="00CB0804" w:rsidRPr="009738B4" w:rsidDel="00E53867">
          <w:rPr>
            <w:rFonts w:ascii="Ebrima" w:hAnsi="Ebrima" w:cstheme="minorHAnsi"/>
            <w:color w:val="000000" w:themeColor="text1"/>
            <w:sz w:val="22"/>
            <w:szCs w:val="22"/>
          </w:rPr>
          <w:delText xml:space="preserve"> </w:delText>
        </w:r>
      </w:del>
    </w:p>
    <w:p w14:paraId="10158D7A" w14:textId="77777777" w:rsidR="00CC4CF0" w:rsidRPr="00A67E4F" w:rsidRDefault="00CC4CF0" w:rsidP="00CB2027">
      <w:pPr>
        <w:autoSpaceDE w:val="0"/>
        <w:autoSpaceDN w:val="0"/>
        <w:adjustRightInd w:val="0"/>
        <w:spacing w:line="276" w:lineRule="auto"/>
        <w:jc w:val="both"/>
        <w:rPr>
          <w:rFonts w:ascii="Ebrima" w:hAnsi="Ebrima"/>
          <w:bCs/>
          <w:color w:val="000000" w:themeColor="text1"/>
          <w:sz w:val="22"/>
          <w:szCs w:val="22"/>
          <w:rPrChange w:id="2" w:author="Ricardo Xavier" w:date="2021-12-14T19:48:00Z">
            <w:rPr>
              <w:rFonts w:ascii="Ebrima" w:hAnsi="Ebrima"/>
              <w:b/>
              <w:color w:val="000000" w:themeColor="text1"/>
              <w:sz w:val="22"/>
              <w:szCs w:val="22"/>
            </w:rPr>
          </w:rPrChange>
        </w:rPr>
      </w:pPr>
    </w:p>
    <w:p w14:paraId="32488273" w14:textId="497A6D68" w:rsidR="0001340D" w:rsidRPr="009738B4" w:rsidRDefault="0001340D" w:rsidP="0001340D">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sidRPr="009738B4">
        <w:rPr>
          <w:rFonts w:ascii="Ebrima" w:hAnsi="Ebrima" w:cstheme="minorHAnsi"/>
          <w:b/>
          <w:bCs/>
          <w:color w:val="000000" w:themeColor="text1"/>
          <w:sz w:val="22"/>
          <w:szCs w:val="22"/>
        </w:rPr>
        <w:t>PRIDE CAPITAL PARTICIPAÇÕES SOCIETÁRIAS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 xml:space="preserve">, </w:t>
      </w:r>
      <w:r w:rsidRPr="009738B4">
        <w:rPr>
          <w:rFonts w:ascii="Ebrima" w:hAnsi="Ebrima" w:cstheme="minorHAnsi"/>
          <w:color w:val="000000" w:themeColor="text1"/>
          <w:sz w:val="22"/>
          <w:szCs w:val="22"/>
        </w:rPr>
        <w:t>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inscrita no Cadastro Nacional de Pessoas Jurídicas do Ministério da Economia (“</w:t>
      </w:r>
      <w:r w:rsidRPr="009738B4">
        <w:rPr>
          <w:rFonts w:ascii="Ebrima" w:hAnsi="Ebrima"/>
          <w:bCs/>
          <w:color w:val="000000" w:themeColor="text1"/>
          <w:sz w:val="22"/>
          <w:szCs w:val="22"/>
          <w:u w:val="single"/>
        </w:rPr>
        <w:t>CNPJ/ME</w:t>
      </w:r>
      <w:r w:rsidRPr="009738B4">
        <w:rPr>
          <w:rFonts w:ascii="Ebrima" w:hAnsi="Ebrima"/>
          <w:bCs/>
          <w:color w:val="000000" w:themeColor="text1"/>
          <w:sz w:val="22"/>
          <w:szCs w:val="22"/>
        </w:rPr>
        <w:t xml:space="preserv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33.536.953/0001-28</w:t>
      </w:r>
      <w:r w:rsidRPr="009738B4">
        <w:rPr>
          <w:rFonts w:ascii="Ebrima" w:hAnsi="Ebrima" w:cs="Arial"/>
          <w:bCs/>
          <w:color w:val="000000" w:themeColor="text1"/>
          <w:sz w:val="22"/>
          <w:szCs w:val="22"/>
        </w:rPr>
        <w:t xml:space="preserve">, 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Arial"/>
          <w:bCs/>
          <w:color w:val="000000" w:themeColor="text1"/>
          <w:sz w:val="22"/>
          <w:szCs w:val="22"/>
        </w:rPr>
        <w:t xml:space="preserve">neste ato representada na forma de seu Estatuto Social </w:t>
      </w:r>
      <w:r w:rsidRPr="009738B4">
        <w:rPr>
          <w:rFonts w:ascii="Ebrima" w:eastAsia="Times" w:hAnsi="Ebrima"/>
          <w:color w:val="000000" w:themeColor="text1"/>
          <w:sz w:val="22"/>
          <w:szCs w:val="22"/>
        </w:rPr>
        <w:t>(“</w:t>
      </w:r>
      <w:r w:rsidRPr="009738B4">
        <w:rPr>
          <w:rFonts w:ascii="Ebrima" w:eastAsia="Times" w:hAnsi="Ebrima"/>
          <w:color w:val="000000" w:themeColor="text1"/>
          <w:sz w:val="22"/>
          <w:szCs w:val="22"/>
          <w:u w:val="single"/>
        </w:rPr>
        <w:t>Pride</w:t>
      </w:r>
      <w:r w:rsidR="00CC4CF0" w:rsidRPr="009738B4">
        <w:rPr>
          <w:rFonts w:ascii="Ebrima" w:hAnsi="Ebrima" w:cs="Arial"/>
          <w:color w:val="000000" w:themeColor="text1"/>
          <w:sz w:val="22"/>
          <w:szCs w:val="22"/>
        </w:rPr>
        <w:t>”);</w:t>
      </w:r>
      <w:del w:id="3" w:author="Ricardo Xavier" w:date="2021-12-14T19:48:00Z">
        <w:r w:rsidR="00CC4CF0" w:rsidRPr="009738B4" w:rsidDel="00A67E4F">
          <w:rPr>
            <w:rFonts w:ascii="Ebrima" w:hAnsi="Ebrima" w:cs="Arial"/>
            <w:color w:val="000000" w:themeColor="text1"/>
            <w:sz w:val="22"/>
            <w:szCs w:val="22"/>
          </w:rPr>
          <w:delText xml:space="preserve"> </w:delText>
        </w:r>
        <w:r w:rsidRPr="009738B4" w:rsidDel="00A67E4F">
          <w:rPr>
            <w:rFonts w:ascii="Ebrima" w:hAnsi="Ebrima" w:cs="Arial"/>
            <w:color w:val="000000" w:themeColor="text1"/>
            <w:sz w:val="22"/>
            <w:szCs w:val="22"/>
          </w:rPr>
          <w:delText>e</w:delText>
        </w:r>
      </w:del>
    </w:p>
    <w:p w14:paraId="694F7DA7" w14:textId="77777777" w:rsidR="0001340D" w:rsidRPr="009738B4" w:rsidRDefault="0001340D" w:rsidP="0001340D">
      <w:pPr>
        <w:pStyle w:val="PargrafodaLista"/>
        <w:autoSpaceDE w:val="0"/>
        <w:autoSpaceDN w:val="0"/>
        <w:adjustRightInd w:val="0"/>
        <w:spacing w:line="276" w:lineRule="auto"/>
        <w:ind w:left="0"/>
        <w:jc w:val="both"/>
        <w:rPr>
          <w:rFonts w:ascii="Ebrima" w:eastAsiaTheme="minorHAnsi" w:hAnsi="Ebrima" w:cstheme="minorHAnsi"/>
          <w:bCs/>
          <w:color w:val="000000" w:themeColor="text1"/>
          <w:sz w:val="22"/>
          <w:szCs w:val="22"/>
          <w:lang w:eastAsia="en-US"/>
        </w:rPr>
      </w:pPr>
    </w:p>
    <w:p w14:paraId="3E26AFF2" w14:textId="281F9356" w:rsidR="00A67E4F" w:rsidRPr="00A67E4F" w:rsidRDefault="0002510C" w:rsidP="0001340D">
      <w:pPr>
        <w:pStyle w:val="PargrafodaLista"/>
        <w:numPr>
          <w:ilvl w:val="0"/>
          <w:numId w:val="37"/>
        </w:numPr>
        <w:autoSpaceDE w:val="0"/>
        <w:autoSpaceDN w:val="0"/>
        <w:adjustRightInd w:val="0"/>
        <w:spacing w:line="276" w:lineRule="auto"/>
        <w:ind w:left="0" w:firstLine="0"/>
        <w:jc w:val="both"/>
        <w:rPr>
          <w:ins w:id="4" w:author="Ricardo Xavier" w:date="2021-12-14T19:48:00Z"/>
          <w:rFonts w:ascii="Ebrima" w:eastAsiaTheme="minorHAnsi" w:hAnsi="Ebrima" w:cstheme="minorHAnsi"/>
          <w:bCs/>
          <w:color w:val="000000" w:themeColor="text1"/>
          <w:sz w:val="22"/>
          <w:szCs w:val="22"/>
          <w:lang w:eastAsia="en-US"/>
          <w:rPrChange w:id="5" w:author="Ricardo Xavier" w:date="2021-12-14T19:48:00Z">
            <w:rPr>
              <w:ins w:id="6" w:author="Ricardo Xavier" w:date="2021-12-14T19:48:00Z"/>
              <w:rFonts w:ascii="Ebrima" w:hAnsi="Ebrima"/>
              <w:color w:val="000000" w:themeColor="text1"/>
              <w:sz w:val="22"/>
              <w:szCs w:val="22"/>
            </w:rPr>
          </w:rPrChange>
        </w:rPr>
      </w:pPr>
      <w:ins w:id="7" w:author="Ricardo Xavier" w:date="2021-12-14T19:07:00Z">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inscrita no CNPJ/ME 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r>
          <w:rPr>
            <w:rFonts w:ascii="Ebrima" w:hAnsi="Ebrima" w:cs="Arial"/>
            <w:bCs/>
            <w:color w:val="000000" w:themeColor="text1"/>
            <w:sz w:val="22"/>
            <w:szCs w:val="22"/>
            <w:lang w:eastAsia="ar-SA"/>
          </w:rPr>
          <w:fldChar w:fldCharType="begin"/>
        </w:r>
        <w:r>
          <w:rPr>
            <w:rFonts w:ascii="Ebrima" w:hAnsi="Ebrima" w:cs="Arial"/>
            <w:bCs/>
            <w:color w:val="000000" w:themeColor="text1"/>
            <w:sz w:val="22"/>
            <w:szCs w:val="22"/>
            <w:lang w:eastAsia="ar-SA"/>
          </w:rPr>
          <w:instrText xml:space="preserve"> HYPERLINK "mailto:rian.foglia@grapheninvestimentos.com.br" </w:instrText>
        </w:r>
        <w:r>
          <w:rPr>
            <w:rFonts w:ascii="Ebrima" w:hAnsi="Ebrima" w:cs="Arial"/>
            <w:bCs/>
            <w:color w:val="000000" w:themeColor="text1"/>
            <w:sz w:val="22"/>
            <w:szCs w:val="22"/>
            <w:lang w:eastAsia="ar-SA"/>
          </w:rPr>
          <w:fldChar w:fldCharType="separate"/>
        </w:r>
        <w:r w:rsidRPr="00D269D6">
          <w:rPr>
            <w:rStyle w:val="Hyperlink"/>
            <w:rFonts w:ascii="Ebrima" w:hAnsi="Ebrima" w:cs="Arial"/>
            <w:bCs/>
            <w:sz w:val="22"/>
            <w:szCs w:val="22"/>
            <w:lang w:eastAsia="ar-SA"/>
          </w:rPr>
          <w:t>rian.foglia@grapheninvestimentos.com.br</w:t>
        </w:r>
        <w:r>
          <w:rPr>
            <w:rFonts w:ascii="Ebrima" w:hAnsi="Ebrima" w:cs="Arial"/>
            <w:bCs/>
            <w:color w:val="000000" w:themeColor="text1"/>
            <w:sz w:val="22"/>
            <w:szCs w:val="22"/>
            <w:lang w:eastAsia="ar-SA"/>
          </w:rPr>
          <w:fldChar w:fldCharType="end"/>
        </w:r>
      </w:ins>
      <w:ins w:id="8" w:author="Ricardo Xavier" w:date="2021-12-14T19:08:00Z">
        <w:r w:rsidR="008F35FC">
          <w:rPr>
            <w:rFonts w:ascii="Ebrima" w:hAnsi="Ebrima" w:cs="Arial"/>
            <w:bCs/>
            <w:color w:val="000000" w:themeColor="text1"/>
            <w:sz w:val="22"/>
            <w:szCs w:val="22"/>
            <w:lang w:eastAsia="ar-SA"/>
          </w:rPr>
          <w:t>,</w:t>
        </w:r>
      </w:ins>
      <w:ins w:id="9" w:author="Ricardo Xavier" w:date="2021-12-14T19:07:00Z">
        <w:r>
          <w:rPr>
            <w:rFonts w:ascii="Ebrima" w:hAnsi="Ebrima" w:cs="Arial"/>
            <w:bCs/>
            <w:color w:val="000000" w:themeColor="text1"/>
            <w:sz w:val="22"/>
            <w:szCs w:val="22"/>
            <w:lang w:eastAsia="ar-SA"/>
          </w:rPr>
          <w:t xml:space="preserve"> neste ato representada na forma de seu Estatuto Social</w:t>
        </w:r>
        <w:r w:rsidRPr="0002510C" w:rsidDel="0002510C">
          <w:rPr>
            <w:rFonts w:ascii="Ebrima" w:hAnsi="Ebrima" w:cstheme="minorHAnsi"/>
            <w:bCs/>
            <w:color w:val="000000" w:themeColor="text1"/>
            <w:sz w:val="22"/>
            <w:szCs w:val="22"/>
            <w:rPrChange w:id="10" w:author="Ricardo Xavier" w:date="2021-12-14T19:07:00Z">
              <w:rPr>
                <w:rFonts w:ascii="Ebrima" w:hAnsi="Ebrima" w:cstheme="minorHAnsi"/>
                <w:b/>
                <w:color w:val="000000" w:themeColor="text1"/>
                <w:sz w:val="22"/>
                <w:szCs w:val="22"/>
              </w:rPr>
            </w:rPrChange>
          </w:rPr>
          <w:t xml:space="preserve"> </w:t>
        </w:r>
      </w:ins>
      <w:del w:id="11" w:author="Ricardo Xavier" w:date="2021-12-14T19:07:00Z">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
            <w:color w:val="000000" w:themeColor="text1"/>
            <w:sz w:val="22"/>
            <w:szCs w:val="22"/>
            <w:highlight w:val="yellow"/>
          </w:rPr>
          <w:delText>NEWCO</w:delText>
        </w:r>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Cs/>
            <w:color w:val="000000" w:themeColor="text1"/>
            <w:sz w:val="22"/>
            <w:szCs w:val="22"/>
          </w:rPr>
          <w:delText>,</w:delText>
        </w:r>
        <w:bookmarkStart w:id="12" w:name="_Hlk80099239"/>
        <w:r w:rsidR="0001340D" w:rsidRPr="009738B4" w:rsidDel="0002510C">
          <w:rPr>
            <w:rFonts w:ascii="Ebrima" w:hAnsi="Ebrima" w:cstheme="minorHAnsi"/>
            <w:bCs/>
            <w:color w:val="000000" w:themeColor="text1"/>
            <w:sz w:val="22"/>
            <w:szCs w:val="22"/>
          </w:rPr>
          <w:delText xml:space="preserve"> </w:delText>
        </w:r>
        <w:r w:rsidR="0001340D" w:rsidRPr="009738B4" w:rsidDel="0002510C">
          <w:rPr>
            <w:rFonts w:ascii="Ebrima" w:hAnsi="Ebrima"/>
            <w:color w:val="000000" w:themeColor="text1"/>
            <w:sz w:val="22"/>
            <w:szCs w:val="22"/>
          </w:rPr>
          <w:delText>[</w:delText>
        </w:r>
        <w:r w:rsidR="0001340D" w:rsidRPr="009738B4" w:rsidDel="0002510C">
          <w:rPr>
            <w:rFonts w:ascii="Ebrima" w:hAnsi="Ebrima"/>
            <w:color w:val="000000" w:themeColor="text1"/>
            <w:sz w:val="22"/>
            <w:szCs w:val="22"/>
            <w:highlight w:val="yellow"/>
          </w:rPr>
          <w:delText>•</w:delText>
        </w:r>
        <w:r w:rsidR="0001340D" w:rsidRPr="009738B4" w:rsidDel="0002510C">
          <w:rPr>
            <w:rFonts w:ascii="Ebrima" w:hAnsi="Ebrima"/>
            <w:color w:val="000000" w:themeColor="text1"/>
            <w:sz w:val="22"/>
            <w:szCs w:val="22"/>
          </w:rPr>
          <w:delText xml:space="preserve">] </w:delText>
        </w:r>
      </w:del>
      <w:bookmarkEnd w:id="12"/>
      <w:r w:rsidR="0001340D" w:rsidRPr="009738B4">
        <w:rPr>
          <w:rFonts w:ascii="Ebrima" w:hAnsi="Ebrima"/>
          <w:color w:val="000000" w:themeColor="text1"/>
          <w:sz w:val="22"/>
          <w:szCs w:val="22"/>
        </w:rPr>
        <w:t>(“</w:t>
      </w:r>
      <w:r w:rsidR="0001340D" w:rsidRPr="009738B4">
        <w:rPr>
          <w:rFonts w:ascii="Ebrima" w:hAnsi="Ebrima"/>
          <w:color w:val="000000" w:themeColor="text1"/>
          <w:sz w:val="22"/>
          <w:szCs w:val="22"/>
          <w:u w:val="single"/>
        </w:rPr>
        <w:t>Emitente</w:t>
      </w:r>
      <w:r w:rsidR="0001340D" w:rsidRPr="009738B4">
        <w:rPr>
          <w:rFonts w:ascii="Ebrima" w:hAnsi="Ebrima"/>
          <w:color w:val="000000" w:themeColor="text1"/>
          <w:sz w:val="22"/>
          <w:szCs w:val="22"/>
        </w:rPr>
        <w:t>”</w:t>
      </w:r>
      <w:ins w:id="13" w:author="Ricardo Xavier" w:date="2021-12-14T19:48:00Z">
        <w:r w:rsidR="00A67E4F">
          <w:rPr>
            <w:rFonts w:ascii="Ebrima" w:hAnsi="Ebrima"/>
            <w:color w:val="000000" w:themeColor="text1"/>
            <w:sz w:val="22"/>
            <w:szCs w:val="22"/>
          </w:rPr>
          <w:t>)</w:t>
        </w:r>
      </w:ins>
      <w:ins w:id="14" w:author="Ricardo Xavier" w:date="2021-12-14T19:49:00Z">
        <w:r w:rsidR="00756F6B">
          <w:rPr>
            <w:rFonts w:ascii="Ebrima" w:hAnsi="Ebrima"/>
            <w:color w:val="000000" w:themeColor="text1"/>
            <w:sz w:val="22"/>
            <w:szCs w:val="22"/>
          </w:rPr>
          <w:t>;</w:t>
        </w:r>
      </w:ins>
    </w:p>
    <w:p w14:paraId="6D38A06B" w14:textId="77777777" w:rsidR="00A67E4F" w:rsidRPr="00A67E4F" w:rsidRDefault="00A67E4F">
      <w:pPr>
        <w:rPr>
          <w:ins w:id="15" w:author="Ricardo Xavier" w:date="2021-12-14T19:48:00Z"/>
          <w:rFonts w:ascii="Ebrima" w:hAnsi="Ebrima"/>
          <w:color w:val="000000" w:themeColor="text1"/>
          <w:sz w:val="22"/>
          <w:szCs w:val="22"/>
          <w:rPrChange w:id="16" w:author="Ricardo Xavier" w:date="2021-12-14T19:49:00Z">
            <w:rPr>
              <w:ins w:id="17" w:author="Ricardo Xavier" w:date="2021-12-14T19:48:00Z"/>
            </w:rPr>
          </w:rPrChange>
        </w:rPr>
        <w:pPrChange w:id="18" w:author="Ricardo Xavier" w:date="2021-12-14T19:49:00Z">
          <w:pPr>
            <w:pStyle w:val="PargrafodaLista"/>
            <w:numPr>
              <w:numId w:val="37"/>
            </w:numPr>
            <w:autoSpaceDE w:val="0"/>
            <w:autoSpaceDN w:val="0"/>
            <w:adjustRightInd w:val="0"/>
            <w:spacing w:line="276" w:lineRule="auto"/>
            <w:ind w:left="0" w:hanging="360"/>
            <w:jc w:val="both"/>
          </w:pPr>
        </w:pPrChange>
      </w:pPr>
    </w:p>
    <w:p w14:paraId="3C02221F" w14:textId="2CA5399B" w:rsidR="008D61F5" w:rsidRPr="00A67E4F" w:rsidRDefault="00A67E4F" w:rsidP="00A67E4F">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ins w:id="19" w:author="Ricardo Xavier" w:date="2021-12-14T19:49:00Z">
        <w:r w:rsidRPr="00A67E4F">
          <w:rPr>
            <w:rFonts w:ascii="Ebrima" w:eastAsiaTheme="minorHAnsi" w:hAnsi="Ebrima" w:cstheme="minorHAnsi"/>
            <w:bCs/>
            <w:color w:val="000000" w:themeColor="text1"/>
            <w:sz w:val="22"/>
            <w:szCs w:val="22"/>
            <w:lang w:eastAsia="en-US"/>
          </w:rPr>
          <w:t xml:space="preserve">A totalidade das sociedades </w:t>
        </w:r>
      </w:ins>
      <w:ins w:id="20" w:author="Ricardo Xavier" w:date="2021-12-14T19:51:00Z">
        <w:r w:rsidR="00C84347">
          <w:rPr>
            <w:rFonts w:ascii="Ebrima" w:eastAsiaTheme="minorHAnsi" w:hAnsi="Ebrima" w:cstheme="minorHAnsi"/>
            <w:bCs/>
            <w:color w:val="000000" w:themeColor="text1"/>
            <w:sz w:val="22"/>
            <w:szCs w:val="22"/>
            <w:lang w:eastAsia="en-US"/>
          </w:rPr>
          <w:t xml:space="preserve">investidas da Companhia (abaixo definida), </w:t>
        </w:r>
      </w:ins>
      <w:ins w:id="21" w:author="Ricardo Xavier" w:date="2021-12-14T19:49:00Z">
        <w:r w:rsidRPr="00A67E4F">
          <w:rPr>
            <w:rFonts w:ascii="Ebrima" w:eastAsiaTheme="minorHAnsi" w:hAnsi="Ebrima" w:cstheme="minorHAnsi"/>
            <w:bCs/>
            <w:color w:val="000000" w:themeColor="text1"/>
            <w:sz w:val="22"/>
            <w:szCs w:val="22"/>
            <w:lang w:eastAsia="en-US"/>
          </w:rPr>
          <w:t>listadas no Anexo IV (“</w:t>
        </w:r>
        <w:r w:rsidRPr="00A67E4F">
          <w:rPr>
            <w:rFonts w:ascii="Ebrima" w:eastAsiaTheme="minorHAnsi" w:hAnsi="Ebrima" w:cstheme="minorHAnsi"/>
            <w:bCs/>
            <w:color w:val="000000" w:themeColor="text1"/>
            <w:sz w:val="22"/>
            <w:szCs w:val="22"/>
            <w:u w:val="single"/>
            <w:lang w:eastAsia="en-US"/>
            <w:rPrChange w:id="22" w:author="Ricardo Xavier" w:date="2021-12-14T19:49:00Z">
              <w:rPr>
                <w:rFonts w:ascii="Ebrima" w:eastAsiaTheme="minorHAnsi" w:hAnsi="Ebrima" w:cstheme="minorHAnsi"/>
                <w:bCs/>
                <w:color w:val="000000" w:themeColor="text1"/>
                <w:sz w:val="22"/>
                <w:szCs w:val="22"/>
                <w:lang w:eastAsia="en-US"/>
              </w:rPr>
            </w:rPrChange>
          </w:rPr>
          <w:t>Sociedades Investidas</w:t>
        </w:r>
        <w:r w:rsidRPr="00A67E4F">
          <w:rPr>
            <w:rFonts w:ascii="Ebrima" w:eastAsiaTheme="minorHAnsi" w:hAnsi="Ebrima" w:cstheme="minorHAnsi"/>
            <w:bCs/>
            <w:color w:val="000000" w:themeColor="text1"/>
            <w:sz w:val="22"/>
            <w:szCs w:val="22"/>
            <w:lang w:eastAsia="en-US"/>
          </w:rPr>
          <w:t>”</w:t>
        </w:r>
      </w:ins>
      <w:r w:rsidR="0001340D" w:rsidRPr="00A67E4F">
        <w:rPr>
          <w:rFonts w:ascii="Ebrima" w:hAnsi="Ebrima"/>
          <w:color w:val="000000" w:themeColor="text1"/>
          <w:sz w:val="22"/>
          <w:szCs w:val="22"/>
        </w:rPr>
        <w:t xml:space="preserve"> e, quando mencionada em conjunto com a Pride</w:t>
      </w:r>
      <w:ins w:id="23" w:author="Ricardo Xavier" w:date="2021-12-14T19:49:00Z">
        <w:r w:rsidR="00756F6B">
          <w:rPr>
            <w:rFonts w:ascii="Ebrima" w:hAnsi="Ebrima"/>
            <w:color w:val="000000" w:themeColor="text1"/>
            <w:sz w:val="22"/>
            <w:szCs w:val="22"/>
          </w:rPr>
          <w:t xml:space="preserve"> e </w:t>
        </w:r>
      </w:ins>
      <w:ins w:id="24" w:author="Ricardo Xavier" w:date="2021-12-14T19:50:00Z">
        <w:r w:rsidR="00756F6B">
          <w:rPr>
            <w:rFonts w:ascii="Ebrima" w:hAnsi="Ebrima"/>
            <w:color w:val="000000" w:themeColor="text1"/>
            <w:sz w:val="22"/>
            <w:szCs w:val="22"/>
          </w:rPr>
          <w:t>E</w:t>
        </w:r>
      </w:ins>
      <w:ins w:id="25" w:author="Ricardo Xavier" w:date="2021-12-14T19:49:00Z">
        <w:r w:rsidR="00756F6B">
          <w:rPr>
            <w:rFonts w:ascii="Ebrima" w:hAnsi="Ebrima"/>
            <w:color w:val="000000" w:themeColor="text1"/>
            <w:sz w:val="22"/>
            <w:szCs w:val="22"/>
          </w:rPr>
          <w:t>mitente</w:t>
        </w:r>
      </w:ins>
      <w:r w:rsidR="0001340D" w:rsidRPr="00A67E4F">
        <w:rPr>
          <w:rFonts w:ascii="Ebrima" w:hAnsi="Ebrima"/>
          <w:color w:val="000000" w:themeColor="text1"/>
          <w:sz w:val="22"/>
          <w:szCs w:val="22"/>
        </w:rPr>
        <w:t>, doravante designadas “</w:t>
      </w:r>
      <w:r w:rsidR="0001340D" w:rsidRPr="00A67E4F">
        <w:rPr>
          <w:rFonts w:ascii="Ebrima" w:hAnsi="Ebrima"/>
          <w:color w:val="000000" w:themeColor="text1"/>
          <w:sz w:val="22"/>
          <w:szCs w:val="22"/>
          <w:u w:val="single"/>
        </w:rPr>
        <w:t>Fiduciantes</w:t>
      </w:r>
      <w:r w:rsidR="008D61F5" w:rsidRPr="00A67E4F">
        <w:rPr>
          <w:rFonts w:ascii="Ebrima" w:hAnsi="Ebrima" w:cs="Leelawadee"/>
          <w:color w:val="000000" w:themeColor="text1"/>
          <w:sz w:val="22"/>
          <w:szCs w:val="22"/>
        </w:rPr>
        <w:t>”)</w:t>
      </w:r>
      <w:r w:rsidR="0001340D" w:rsidRPr="00A67E4F">
        <w:rPr>
          <w:rFonts w:ascii="Ebrima" w:hAnsi="Ebrima" w:cs="Leelawadee"/>
          <w:color w:val="000000" w:themeColor="text1"/>
          <w:sz w:val="22"/>
          <w:szCs w:val="22"/>
        </w:rPr>
        <w:t>.</w:t>
      </w:r>
    </w:p>
    <w:p w14:paraId="7BAFA714" w14:textId="77777777" w:rsidR="008D61F5" w:rsidRPr="009738B4" w:rsidRDefault="008D61F5" w:rsidP="00CB2027">
      <w:pPr>
        <w:spacing w:line="276" w:lineRule="auto"/>
        <w:jc w:val="both"/>
        <w:rPr>
          <w:rFonts w:ascii="Ebrima" w:hAnsi="Ebrima" w:cstheme="minorHAnsi"/>
          <w:color w:val="000000" w:themeColor="text1"/>
          <w:sz w:val="22"/>
          <w:szCs w:val="22"/>
        </w:rPr>
      </w:pPr>
    </w:p>
    <w:p w14:paraId="12BCCE43" w14:textId="3F27D337" w:rsidR="00CC4CF0" w:rsidRPr="009738B4" w:rsidRDefault="00CB5484" w:rsidP="00CB2027">
      <w:pPr>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CB0804" w:rsidRPr="009738B4">
        <w:rPr>
          <w:rFonts w:ascii="Ebrima" w:hAnsi="Ebrima" w:cstheme="minorHAnsi"/>
          <w:color w:val="000000" w:themeColor="text1"/>
          <w:sz w:val="22"/>
          <w:szCs w:val="22"/>
        </w:rPr>
        <w:t>N</w:t>
      </w:r>
      <w:r w:rsidR="00CC4CF0"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Fiduciária</w:t>
      </w:r>
      <w:r w:rsidR="0029400E" w:rsidRPr="009738B4">
        <w:rPr>
          <w:rFonts w:ascii="Ebrima" w:hAnsi="Ebrima" w:cstheme="minorHAnsi"/>
          <w:color w:val="000000" w:themeColor="text1"/>
          <w:sz w:val="22"/>
          <w:szCs w:val="22"/>
        </w:rPr>
        <w:t>,</w:t>
      </w:r>
      <w:del w:id="26" w:author="Ricardo Xavier" w:date="2021-12-14T19:08:00Z">
        <w:r w:rsidR="0029400E" w:rsidRPr="009738B4" w:rsidDel="006E3575">
          <w:rPr>
            <w:rFonts w:ascii="Ebrima" w:hAnsi="Ebrima" w:cstheme="minorHAnsi"/>
            <w:color w:val="000000" w:themeColor="text1"/>
            <w:sz w:val="22"/>
            <w:szCs w:val="22"/>
          </w:rPr>
          <w:delText xml:space="preserve"> </w:delText>
        </w:r>
      </w:del>
    </w:p>
    <w:p w14:paraId="7041A4D2" w14:textId="3D1D6BF9" w:rsidR="00CC4CF0" w:rsidRPr="009738B4" w:rsidRDefault="00CC4CF0" w:rsidP="00CB2027">
      <w:pPr>
        <w:spacing w:line="276" w:lineRule="auto"/>
        <w:jc w:val="both"/>
        <w:rPr>
          <w:rFonts w:ascii="Ebrima" w:hAnsi="Ebrima" w:cstheme="minorHAnsi"/>
          <w:b/>
          <w:color w:val="000000" w:themeColor="text1"/>
          <w:sz w:val="22"/>
          <w:szCs w:val="22"/>
        </w:rPr>
      </w:pPr>
    </w:p>
    <w:p w14:paraId="2CC405C7" w14:textId="2884C622" w:rsidR="00784981" w:rsidRPr="009738B4" w:rsidRDefault="00DE748D" w:rsidP="00DE748D">
      <w:pPr>
        <w:pStyle w:val="PargrafodaLista"/>
        <w:numPr>
          <w:ilvl w:val="0"/>
          <w:numId w:val="37"/>
        </w:numPr>
        <w:spacing w:line="276" w:lineRule="auto"/>
        <w:ind w:left="0" w:firstLine="0"/>
        <w:jc w:val="both"/>
        <w:rPr>
          <w:rFonts w:ascii="Ebrima" w:hAnsi="Ebrima" w:cstheme="minorHAnsi"/>
          <w:bCs/>
          <w:color w:val="000000" w:themeColor="text1"/>
          <w:sz w:val="22"/>
          <w:szCs w:val="22"/>
        </w:rPr>
      </w:pPr>
      <w:r w:rsidRPr="009738B4">
        <w:rPr>
          <w:rFonts w:ascii="Ebrima" w:hAnsi="Ebrima" w:cs="Tahoma"/>
          <w:b/>
          <w:bCs/>
          <w:color w:val="000000" w:themeColor="text1"/>
          <w:sz w:val="22"/>
          <w:szCs w:val="22"/>
        </w:rPr>
        <w:t>BASE</w:t>
      </w:r>
      <w:r w:rsidRPr="009738B4">
        <w:rPr>
          <w:rFonts w:ascii="Ebrima" w:hAnsi="Ebrima"/>
          <w:b/>
          <w:color w:val="000000" w:themeColor="text1"/>
          <w:sz w:val="22"/>
          <w:szCs w:val="22"/>
        </w:rPr>
        <w:t xml:space="preserve"> SECURITIZADORA DE CRÉDITOS IMOBILIÁRIOS S.A.</w:t>
      </w:r>
      <w:r w:rsidRPr="009738B4">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9738B4">
        <w:rPr>
          <w:rFonts w:ascii="Ebrima" w:hAnsi="Ebrima"/>
          <w:color w:val="000000" w:themeColor="text1"/>
          <w:sz w:val="22"/>
          <w:szCs w:val="22"/>
        </w:rPr>
        <w:t>nº 35.082.277/0001-95, com endereço eletrônico: cesar@basesecuritizadora.com, neste ato representada na forma de seu Estatuto Social</w:t>
      </w:r>
      <w:r w:rsidRPr="009738B4">
        <w:rPr>
          <w:rFonts w:ascii="Ebrima" w:eastAsia="Times" w:hAnsi="Ebrima"/>
          <w:color w:val="000000" w:themeColor="text1"/>
          <w:sz w:val="22"/>
          <w:szCs w:val="22"/>
        </w:rPr>
        <w:t xml:space="preserve"> </w:t>
      </w:r>
      <w:r w:rsidRPr="009738B4">
        <w:rPr>
          <w:rFonts w:ascii="Ebrima" w:hAnsi="Ebrima" w:cstheme="minorHAnsi"/>
          <w:color w:val="000000" w:themeColor="text1"/>
          <w:sz w:val="22"/>
          <w:szCs w:val="22"/>
        </w:rPr>
        <w:t>(“</w:t>
      </w:r>
      <w:r w:rsidRPr="009738B4">
        <w:rPr>
          <w:rFonts w:ascii="Ebrima" w:hAnsi="Ebrima" w:cstheme="minorHAnsi"/>
          <w:color w:val="000000" w:themeColor="text1"/>
          <w:sz w:val="22"/>
          <w:szCs w:val="22"/>
          <w:u w:val="single"/>
        </w:rPr>
        <w:t>Fiduciária</w:t>
      </w:r>
      <w:r w:rsidRPr="009738B4">
        <w:rPr>
          <w:rFonts w:ascii="Ebrima" w:hAnsi="Ebrima" w:cstheme="minorHAnsi"/>
          <w:color w:val="000000" w:themeColor="text1"/>
          <w:sz w:val="22"/>
          <w:szCs w:val="22"/>
        </w:rPr>
        <w:t>” ou “</w:t>
      </w:r>
      <w:r w:rsidRPr="009738B4">
        <w:rPr>
          <w:rFonts w:ascii="Ebrima" w:hAnsi="Ebrima" w:cstheme="minorHAnsi"/>
          <w:color w:val="000000" w:themeColor="text1"/>
          <w:sz w:val="22"/>
          <w:szCs w:val="22"/>
          <w:u w:val="single"/>
        </w:rPr>
        <w:t>Securitizadora</w:t>
      </w:r>
      <w:r w:rsidR="00784981" w:rsidRPr="009738B4">
        <w:rPr>
          <w:rFonts w:ascii="Ebrima" w:hAnsi="Ebrima" w:cstheme="minorHAnsi"/>
          <w:bCs/>
          <w:color w:val="000000" w:themeColor="text1"/>
          <w:sz w:val="22"/>
          <w:szCs w:val="22"/>
        </w:rPr>
        <w:t>”)</w:t>
      </w:r>
      <w:r w:rsidR="00051ED8" w:rsidRPr="009738B4">
        <w:rPr>
          <w:rFonts w:ascii="Ebrima" w:hAnsi="Ebrima" w:cstheme="minorHAnsi"/>
          <w:bCs/>
          <w:color w:val="000000" w:themeColor="text1"/>
          <w:sz w:val="22"/>
          <w:szCs w:val="22"/>
        </w:rPr>
        <w:t>.</w:t>
      </w:r>
    </w:p>
    <w:p w14:paraId="2BC65C4C" w14:textId="77777777" w:rsidR="00CB5484" w:rsidRPr="009738B4" w:rsidRDefault="00CB5484" w:rsidP="00CB2027">
      <w:pPr>
        <w:spacing w:line="276" w:lineRule="auto"/>
        <w:jc w:val="both"/>
        <w:rPr>
          <w:rFonts w:ascii="Ebrima" w:hAnsi="Ebrima" w:cstheme="minorHAnsi"/>
          <w:color w:val="000000" w:themeColor="text1"/>
          <w:sz w:val="22"/>
          <w:szCs w:val="22"/>
        </w:rPr>
      </w:pPr>
    </w:p>
    <w:p w14:paraId="5553D1F0" w14:textId="738CD680"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E, ainda, na qualidade de interveniente anuente:</w:t>
      </w:r>
    </w:p>
    <w:p w14:paraId="7D0DED26" w14:textId="1A4FC65D"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179A57F" w14:textId="08B1D03C" w:rsidR="00560BF1" w:rsidRPr="009738B4" w:rsidRDefault="00560BF1" w:rsidP="00560BF1">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CONSTRUTORA E INCORPORADORA PRIDE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w:t>
      </w:r>
      <w:r w:rsidRPr="009738B4">
        <w:rPr>
          <w:rFonts w:ascii="Ebrima" w:hAnsi="Ebrima" w:cstheme="minorHAnsi"/>
          <w:color w:val="000000" w:themeColor="text1"/>
          <w:sz w:val="22"/>
          <w:szCs w:val="22"/>
        </w:rPr>
        <w:t xml:space="preserve"> 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xml:space="preserve">, inscrita no CNPJ/ME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 xml:space="preserve">05.107.458/0001-68, </w:t>
      </w:r>
      <w:r w:rsidRPr="009738B4">
        <w:rPr>
          <w:rFonts w:ascii="Ebrima" w:hAnsi="Ebrima" w:cs="Arial"/>
          <w:bCs/>
          <w:color w:val="000000" w:themeColor="text1"/>
          <w:sz w:val="22"/>
          <w:szCs w:val="22"/>
        </w:rPr>
        <w:t xml:space="preserve">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theme="minorHAnsi"/>
          <w:color w:val="000000" w:themeColor="text1"/>
          <w:sz w:val="22"/>
          <w:szCs w:val="22"/>
        </w:rPr>
        <w:t>neste ato representada na forma de seu Estatuto Social (“</w:t>
      </w:r>
      <w:r w:rsidRPr="009738B4">
        <w:rPr>
          <w:rFonts w:ascii="Ebrima" w:hAnsi="Ebrima" w:cstheme="minorHAnsi"/>
          <w:color w:val="000000" w:themeColor="text1"/>
          <w:sz w:val="22"/>
          <w:szCs w:val="22"/>
          <w:u w:val="single"/>
        </w:rPr>
        <w:t>Companhia</w:t>
      </w:r>
      <w:r w:rsidR="00FB6757" w:rsidRPr="009738B4">
        <w:rPr>
          <w:rFonts w:ascii="Ebrima" w:hAnsi="Ebrima" w:cstheme="minorHAnsi"/>
          <w:color w:val="000000" w:themeColor="text1"/>
          <w:sz w:val="22"/>
          <w:szCs w:val="22"/>
        </w:rPr>
        <w:t>”).</w:t>
      </w:r>
    </w:p>
    <w:p w14:paraId="0A4D9FD2" w14:textId="77777777"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4C124BF" w14:textId="1E0DE7B5" w:rsidR="00CC4CF0" w:rsidRPr="009738B4" w:rsidRDefault="000A343C" w:rsidP="000A343C">
      <w:pPr>
        <w:pStyle w:val="Recuonormal"/>
        <w:spacing w:line="276" w:lineRule="auto"/>
        <w:ind w:left="0"/>
        <w:jc w:val="both"/>
        <w:rPr>
          <w:rFonts w:ascii="Ebrima" w:hAnsi="Ebrima" w:cstheme="minorHAnsi"/>
          <w:color w:val="000000" w:themeColor="text1"/>
          <w:sz w:val="22"/>
          <w:szCs w:val="22"/>
          <w:lang w:val="pt-BR"/>
        </w:rPr>
      </w:pPr>
      <w:r w:rsidRPr="009738B4">
        <w:rPr>
          <w:rFonts w:ascii="Ebrima" w:hAnsi="Ebrima" w:cstheme="minorHAnsi"/>
          <w:color w:val="000000" w:themeColor="text1"/>
          <w:sz w:val="22"/>
          <w:szCs w:val="22"/>
          <w:lang w:val="pt-BR"/>
        </w:rPr>
        <w:t>(</w:t>
      </w:r>
      <w:r w:rsidR="00014FE8">
        <w:rPr>
          <w:rFonts w:ascii="Ebrima" w:hAnsi="Ebrima" w:cstheme="minorHAnsi"/>
          <w:color w:val="000000" w:themeColor="text1"/>
          <w:sz w:val="22"/>
          <w:szCs w:val="22"/>
          <w:lang w:val="pt-BR"/>
        </w:rPr>
        <w:t>A</w:t>
      </w:r>
      <w:r w:rsidR="00014FE8" w:rsidRPr="009738B4">
        <w:rPr>
          <w:rFonts w:ascii="Ebrima" w:hAnsi="Ebrima" w:cstheme="minorHAnsi"/>
          <w:color w:val="000000" w:themeColor="text1"/>
          <w:sz w:val="22"/>
          <w:szCs w:val="22"/>
          <w:lang w:val="pt-BR"/>
        </w:rPr>
        <w:t xml:space="preserve">s </w:t>
      </w:r>
      <w:r w:rsidRPr="009738B4">
        <w:rPr>
          <w:rFonts w:ascii="Ebrima" w:hAnsi="Ebrima" w:cstheme="minorHAnsi"/>
          <w:color w:val="000000" w:themeColor="text1"/>
          <w:sz w:val="22"/>
          <w:szCs w:val="22"/>
          <w:lang w:val="pt-BR"/>
        </w:rPr>
        <w:t>Fiduciantes, a Fiduciária e a Companhia, quando em conjunto, doravante denominados “</w:t>
      </w:r>
      <w:r w:rsidRPr="009738B4">
        <w:rPr>
          <w:rFonts w:ascii="Ebrima" w:hAnsi="Ebrima" w:cstheme="minorHAnsi"/>
          <w:color w:val="000000" w:themeColor="text1"/>
          <w:sz w:val="22"/>
          <w:szCs w:val="22"/>
          <w:u w:val="single"/>
          <w:lang w:val="pt-BR"/>
        </w:rPr>
        <w:t>Partes</w:t>
      </w:r>
      <w:r w:rsidRPr="009738B4">
        <w:rPr>
          <w:rFonts w:ascii="Ebrima" w:hAnsi="Ebrima" w:cstheme="minorHAnsi"/>
          <w:color w:val="000000" w:themeColor="text1"/>
          <w:sz w:val="22"/>
          <w:szCs w:val="22"/>
          <w:lang w:val="pt-BR"/>
        </w:rPr>
        <w:t>” e, isoladamente, “</w:t>
      </w:r>
      <w:r w:rsidRPr="009738B4">
        <w:rPr>
          <w:rFonts w:ascii="Ebrima" w:hAnsi="Ebrima" w:cstheme="minorHAnsi"/>
          <w:color w:val="000000" w:themeColor="text1"/>
          <w:sz w:val="22"/>
          <w:szCs w:val="22"/>
          <w:u w:val="single"/>
          <w:lang w:val="pt-BR"/>
        </w:rPr>
        <w:t>Parte</w:t>
      </w:r>
      <w:r w:rsidRPr="009738B4">
        <w:rPr>
          <w:rFonts w:ascii="Ebrima" w:hAnsi="Ebrima" w:cstheme="minorHAnsi"/>
          <w:color w:val="000000" w:themeColor="text1"/>
          <w:sz w:val="22"/>
          <w:szCs w:val="22"/>
          <w:lang w:val="pt-BR"/>
        </w:rPr>
        <w:t>”).</w:t>
      </w:r>
    </w:p>
    <w:p w14:paraId="00AB6B10"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4B36F6B7" w14:textId="3B96E176" w:rsidR="00CC4CF0" w:rsidRPr="009738B4" w:rsidRDefault="002D58E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6DFAC3F5" w14:textId="52403A20" w:rsidR="001F1B55" w:rsidRPr="009738B4" w:rsidDel="006E3575" w:rsidRDefault="001F1B55" w:rsidP="00CB2027">
      <w:pPr>
        <w:autoSpaceDE w:val="0"/>
        <w:autoSpaceDN w:val="0"/>
        <w:adjustRightInd w:val="0"/>
        <w:spacing w:line="276" w:lineRule="auto"/>
        <w:jc w:val="both"/>
        <w:rPr>
          <w:del w:id="27" w:author="Ricardo Xavier" w:date="2021-12-14T19:08:00Z"/>
          <w:rFonts w:ascii="Ebrima" w:hAnsi="Ebrima" w:cstheme="minorHAnsi"/>
          <w:b/>
          <w:bCs/>
          <w:color w:val="000000" w:themeColor="text1"/>
          <w:sz w:val="22"/>
          <w:szCs w:val="22"/>
        </w:rPr>
      </w:pPr>
    </w:p>
    <w:p w14:paraId="46D773D2" w14:textId="2E3B2FF0" w:rsidR="00153022" w:rsidRPr="009738B4" w:rsidDel="006E3575" w:rsidRDefault="00153022" w:rsidP="00153022">
      <w:pPr>
        <w:pStyle w:val="PargrafodaLista"/>
        <w:widowControl w:val="0"/>
        <w:numPr>
          <w:ilvl w:val="0"/>
          <w:numId w:val="14"/>
        </w:numPr>
        <w:autoSpaceDE w:val="0"/>
        <w:autoSpaceDN w:val="0"/>
        <w:adjustRightInd w:val="0"/>
        <w:spacing w:line="276" w:lineRule="auto"/>
        <w:ind w:left="0" w:firstLine="0"/>
        <w:jc w:val="both"/>
        <w:rPr>
          <w:del w:id="28" w:author="Ricardo Xavier" w:date="2021-12-14T19:08:00Z"/>
          <w:rFonts w:ascii="Ebrima" w:hAnsi="Ebrima"/>
          <w:color w:val="000000" w:themeColor="text1"/>
          <w:sz w:val="22"/>
          <w:szCs w:val="22"/>
        </w:rPr>
      </w:pPr>
      <w:bookmarkStart w:id="29" w:name="_Hlk43240612"/>
      <w:bookmarkStart w:id="30" w:name="_Hlk43240528"/>
      <w:bookmarkStart w:id="31" w:name="_Hlk523490689"/>
      <w:del w:id="32" w:author="Ricardo Xavier" w:date="2021-12-14T19:08:00Z">
        <w:r w:rsidRPr="009738B4" w:rsidDel="006E3575">
          <w:rPr>
            <w:rFonts w:ascii="Ebrima" w:hAnsi="Ebrima"/>
            <w:color w:val="000000" w:themeColor="text1"/>
            <w:sz w:val="22"/>
            <w:szCs w:val="22"/>
          </w:rPr>
          <w:delText>em conformidade com seu Estatuto Social, a Emitente tem por objeto social [</w:delText>
        </w:r>
        <w:r w:rsidRPr="009738B4" w:rsidDel="006E3575">
          <w:rPr>
            <w:rFonts w:ascii="Ebrima" w:hAnsi="Ebrima"/>
            <w:color w:val="000000" w:themeColor="text1"/>
            <w:sz w:val="22"/>
            <w:szCs w:val="22"/>
            <w:highlight w:val="yellow"/>
          </w:rPr>
          <w:delText>a participação em outras sociedades que realizam o desenvolvimento e a administração de empreendimentos imobiliários</w:delText>
        </w:r>
        <w:r w:rsidRPr="009738B4" w:rsidDel="006E3575">
          <w:rPr>
            <w:rFonts w:ascii="Ebrima" w:hAnsi="Ebrima"/>
            <w:color w:val="000000" w:themeColor="text1"/>
            <w:sz w:val="22"/>
            <w:szCs w:val="22"/>
          </w:rPr>
          <w:delText>];</w:delText>
        </w:r>
        <w:bookmarkStart w:id="33" w:name="_Hlk80109430"/>
      </w:del>
    </w:p>
    <w:p w14:paraId="0D02BAA9"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01753B5" w14:textId="79C30A20" w:rsidR="00153022" w:rsidRPr="009738B4" w:rsidRDefault="00153022" w:rsidP="00153022">
      <w:pPr>
        <w:pStyle w:val="PargrafodaLista"/>
        <w:widowControl w:val="0"/>
        <w:numPr>
          <w:ilvl w:val="0"/>
          <w:numId w:val="14"/>
        </w:numPr>
        <w:autoSpaceDE w:val="0"/>
        <w:autoSpaceDN w:val="0"/>
        <w:adjustRightInd w:val="0"/>
        <w:spacing w:line="276" w:lineRule="auto"/>
        <w:ind w:left="0" w:firstLine="0"/>
        <w:jc w:val="both"/>
        <w:rPr>
          <w:rFonts w:ascii="Ebrima" w:hAnsi="Ebrima"/>
          <w:color w:val="000000" w:themeColor="text1"/>
          <w:sz w:val="22"/>
          <w:szCs w:val="22"/>
        </w:rPr>
      </w:pPr>
      <w:del w:id="34" w:author="Ricardo Xavier" w:date="2021-12-14T19:08:00Z">
        <w:r w:rsidRPr="009738B4" w:rsidDel="006E3575">
          <w:rPr>
            <w:rFonts w:ascii="Ebrima" w:hAnsi="Ebrima"/>
            <w:color w:val="000000" w:themeColor="text1"/>
            <w:sz w:val="22"/>
            <w:szCs w:val="22"/>
          </w:rPr>
          <w:delText xml:space="preserve">além disso, </w:delText>
        </w:r>
      </w:del>
      <w:r w:rsidRPr="009738B4">
        <w:rPr>
          <w:rFonts w:ascii="Ebrima" w:hAnsi="Ebrima"/>
          <w:color w:val="000000" w:themeColor="text1"/>
          <w:sz w:val="22"/>
          <w:szCs w:val="22"/>
        </w:rPr>
        <w:t xml:space="preserve">a Emitente, em conjunto com a Pride, são as detentoras da totalidade das </w:t>
      </w:r>
      <w:r w:rsidRPr="009738B4">
        <w:rPr>
          <w:rFonts w:ascii="Ebrima" w:hAnsi="Ebrima" w:cs="Tahoma"/>
          <w:color w:val="000000" w:themeColor="text1"/>
          <w:sz w:val="22"/>
          <w:szCs w:val="22"/>
        </w:rPr>
        <w:t>ações ordinárias e preferenciais nominativas do capital social da Companhia</w:t>
      </w:r>
      <w:r w:rsidR="00D420E7">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sidR="00D420E7">
        <w:rPr>
          <w:rFonts w:ascii="Ebrima" w:hAnsi="Ebrima" w:cs="Tahoma"/>
          <w:color w:val="000000" w:themeColor="text1"/>
          <w:sz w:val="22"/>
          <w:szCs w:val="22"/>
        </w:rPr>
        <w:t>d</w:t>
      </w:r>
      <w:r w:rsidR="00D420E7" w:rsidRPr="009738B4">
        <w:rPr>
          <w:rFonts w:ascii="Ebrima" w:hAnsi="Ebrima" w:cs="Tahoma"/>
          <w:color w:val="000000" w:themeColor="text1"/>
          <w:sz w:val="22"/>
          <w:szCs w:val="22"/>
        </w:rPr>
        <w:t xml:space="preserve">e </w:t>
      </w:r>
      <w:r w:rsidRPr="009738B4">
        <w:rPr>
          <w:rFonts w:ascii="Ebrima" w:hAnsi="Ebrima" w:cs="Tahoma"/>
          <w:color w:val="000000" w:themeColor="text1"/>
          <w:sz w:val="22"/>
          <w:szCs w:val="22"/>
        </w:rPr>
        <w:t>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bookmarkEnd w:id="33"/>
    <w:p w14:paraId="40EA65B7"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bookmarkEnd w:id="29"/>
    <w:bookmarkEnd w:id="30"/>
    <w:p w14:paraId="751BB6DD" w14:textId="5E27A14B" w:rsidR="00E93547" w:rsidRPr="009738B4" w:rsidRDefault="00153022"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sidR="00D420E7">
        <w:rPr>
          <w:rFonts w:ascii="Ebrima" w:hAnsi="Ebrima"/>
          <w:color w:val="000000" w:themeColor="text1"/>
          <w:sz w:val="22"/>
          <w:szCs w:val="22"/>
        </w:rPr>
        <w:t>seja diretamente, seja por intermédio de sociedades por ela investidas (“</w:t>
      </w:r>
      <w:r w:rsidR="00D420E7" w:rsidRPr="001C233C">
        <w:rPr>
          <w:rFonts w:ascii="Ebrima" w:hAnsi="Ebrima"/>
          <w:color w:val="000000" w:themeColor="text1"/>
          <w:sz w:val="22"/>
          <w:szCs w:val="22"/>
          <w:u w:val="single"/>
        </w:rPr>
        <w:t>Sociedades Investidas</w:t>
      </w:r>
      <w:r w:rsidR="00D420E7">
        <w:rPr>
          <w:rFonts w:ascii="Ebrima" w:hAnsi="Ebrima"/>
          <w:color w:val="000000" w:themeColor="text1"/>
          <w:sz w:val="22"/>
          <w:szCs w:val="22"/>
        </w:rPr>
        <w:t>”)</w:t>
      </w:r>
      <w:r w:rsidRPr="009738B4">
        <w:rPr>
          <w:rFonts w:ascii="Ebrima" w:hAnsi="Ebrima"/>
          <w:color w:val="000000" w:themeColor="text1"/>
          <w:sz w:val="22"/>
          <w:szCs w:val="22"/>
        </w:rPr>
        <w:t>, é desenvolvedora dos Empreendimentos Imobiliários (descritos no Anexo III d</w:t>
      </w:r>
      <w:r w:rsidR="00685BFE">
        <w:rPr>
          <w:rFonts w:ascii="Ebrima" w:hAnsi="Ebrima"/>
          <w:color w:val="000000" w:themeColor="text1"/>
          <w:sz w:val="22"/>
          <w:szCs w:val="22"/>
        </w:rPr>
        <w:t>este Contrato de Cessão Fiduciária</w:t>
      </w:r>
      <w:r w:rsidRPr="009738B4">
        <w:rPr>
          <w:rFonts w:ascii="Ebrima" w:hAnsi="Ebrima"/>
          <w:color w:val="000000" w:themeColor="text1"/>
          <w:sz w:val="22"/>
          <w:szCs w:val="22"/>
        </w:rPr>
        <w:t>);</w:t>
      </w:r>
    </w:p>
    <w:p w14:paraId="51F57F92" w14:textId="77777777" w:rsidR="00153022" w:rsidRPr="009738B4" w:rsidRDefault="00153022" w:rsidP="00CB2027">
      <w:pPr>
        <w:pStyle w:val="PargrafodaLista"/>
        <w:spacing w:line="276" w:lineRule="auto"/>
        <w:ind w:left="0"/>
        <w:jc w:val="both"/>
        <w:rPr>
          <w:rFonts w:ascii="Ebrima" w:hAnsi="Ebrima" w:cstheme="minorHAnsi"/>
          <w:color w:val="000000" w:themeColor="text1"/>
          <w:sz w:val="22"/>
          <w:szCs w:val="22"/>
        </w:rPr>
      </w:pPr>
    </w:p>
    <w:p w14:paraId="0D7BE240" w14:textId="2784403C"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(ii)</w:t>
      </w:r>
      <w:r w:rsidRPr="009738B4">
        <w:rPr>
          <w:rFonts w:ascii="Ebrima" w:hAnsi="Ebrima"/>
          <w:color w:val="000000" w:themeColor="text1"/>
          <w:sz w:val="22"/>
          <w:szCs w:val="22"/>
        </w:rPr>
        <w:t xml:space="preserve"> a posterior utilização de referidos recursos, pela Companhia, </w:t>
      </w:r>
      <w:r w:rsidR="00D420E7">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 xml:space="preserve">no desenvolvimento dos Empreendimentos Imobiliários, a Emitente celebrou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em conjunto com a Securitizadora,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ins w:id="35" w:author="Ricardo Xavier" w:date="2021-12-14T19:10:00Z">
        <w:r w:rsidR="006E3575">
          <w:rPr>
            <w:rFonts w:ascii="Ebrima" w:hAnsi="Ebrima"/>
            <w:i/>
            <w:iCs/>
            <w:color w:val="000000" w:themeColor="text1"/>
            <w:sz w:val="22"/>
            <w:szCs w:val="22"/>
          </w:rPr>
          <w:t>4</w:t>
        </w:r>
      </w:ins>
      <w:del w:id="36" w:author="Ricardo Xavier" w:date="2021-12-14T19:10:00Z">
        <w:r w:rsidRPr="009738B4" w:rsidDel="006E3575">
          <w:rPr>
            <w:rFonts w:ascii="Ebrima" w:hAnsi="Ebrima"/>
            <w:i/>
            <w:iCs/>
            <w:color w:val="000000" w:themeColor="text1"/>
            <w:sz w:val="22"/>
            <w:szCs w:val="22"/>
          </w:rPr>
          <w:delText>5</w:delText>
        </w:r>
      </w:del>
      <w:r w:rsidRPr="009738B4">
        <w:rPr>
          <w:rFonts w:ascii="Ebrima" w:hAnsi="Ebrima"/>
          <w:i/>
          <w:iCs/>
          <w:color w:val="000000" w:themeColor="text1"/>
          <w:sz w:val="22"/>
          <w:szCs w:val="22"/>
        </w:rPr>
        <w:t xml:space="preserve"> (</w:t>
      </w:r>
      <w:del w:id="37" w:author="Ricardo Xavier" w:date="2021-12-14T19:10:00Z">
        <w:r w:rsidRPr="009738B4" w:rsidDel="006E3575">
          <w:rPr>
            <w:rFonts w:ascii="Ebrima" w:hAnsi="Ebrima"/>
            <w:i/>
            <w:iCs/>
            <w:color w:val="000000" w:themeColor="text1"/>
            <w:sz w:val="22"/>
            <w:szCs w:val="22"/>
          </w:rPr>
          <w:delText>cinco</w:delText>
        </w:r>
      </w:del>
      <w:ins w:id="38" w:author="Ricardo Xavier" w:date="2021-12-14T19:10:00Z">
        <w:r w:rsidR="006E3575">
          <w:rPr>
            <w:rFonts w:ascii="Ebrima" w:hAnsi="Ebrima"/>
            <w:i/>
            <w:iCs/>
            <w:color w:val="000000" w:themeColor="text1"/>
            <w:sz w:val="22"/>
            <w:szCs w:val="22"/>
          </w:rPr>
          <w:t>quatro</w:t>
        </w:r>
      </w:ins>
      <w:r w:rsidRPr="009738B4">
        <w:rPr>
          <w:rFonts w:ascii="Ebrima" w:hAnsi="Ebrima"/>
          <w:i/>
          <w:iCs/>
          <w:color w:val="000000" w:themeColor="text1"/>
          <w:sz w:val="22"/>
          <w:szCs w:val="22"/>
        </w:rPr>
        <w:t xml:space="preserve">) Séries, da Espécie com Garantia Real, para Colocação Privada da </w:t>
      </w:r>
      <w:ins w:id="39" w:author="Ricardo Xavier" w:date="2021-12-14T19:09:00Z">
        <w:r w:rsidR="006E3575">
          <w:rPr>
            <w:rFonts w:ascii="Ebrima" w:hAnsi="Ebrima"/>
            <w:i/>
            <w:iCs/>
            <w:color w:val="000000" w:themeColor="text1"/>
            <w:sz w:val="22"/>
            <w:szCs w:val="22"/>
          </w:rPr>
          <w:t>Bloko CP S.A.</w:t>
        </w:r>
      </w:ins>
      <w:del w:id="40" w:author="Ricardo Xavier" w:date="2021-12-14T19:09:00Z">
        <w:r w:rsidRPr="009738B4" w:rsidDel="006E3575">
          <w:rPr>
            <w:rFonts w:ascii="Ebrima" w:hAnsi="Ebrima"/>
            <w:i/>
            <w:iCs/>
            <w:color w:val="000000" w:themeColor="text1"/>
            <w:sz w:val="22"/>
            <w:szCs w:val="22"/>
          </w:rPr>
          <w:delText>[</w:delText>
        </w:r>
        <w:r w:rsidRPr="009738B4" w:rsidDel="006E3575">
          <w:rPr>
            <w:rFonts w:ascii="Ebrima" w:hAnsi="Ebrima"/>
            <w:i/>
            <w:iCs/>
            <w:color w:val="000000" w:themeColor="text1"/>
            <w:sz w:val="22"/>
            <w:szCs w:val="22"/>
            <w:highlight w:val="yellow"/>
          </w:rPr>
          <w:delText>NEWCO</w:delText>
        </w:r>
        <w:r w:rsidRPr="009738B4" w:rsidDel="006E357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r w:rsidRPr="009738B4">
        <w:rPr>
          <w:rFonts w:ascii="Ebrima" w:hAnsi="Ebrima"/>
          <w:color w:val="000000" w:themeColor="text1"/>
          <w:sz w:val="22"/>
          <w:szCs w:val="22"/>
        </w:rPr>
        <w:t>(“</w:t>
      </w:r>
      <w:r w:rsidRPr="009738B4">
        <w:rPr>
          <w:rFonts w:ascii="Ebrima" w:hAnsi="Ebrima"/>
          <w:color w:val="000000" w:themeColor="text1"/>
          <w:sz w:val="22"/>
          <w:szCs w:val="22"/>
          <w:u w:val="single"/>
        </w:rPr>
        <w:t>Escritura</w:t>
      </w:r>
      <w:r w:rsidRPr="009738B4">
        <w:rPr>
          <w:rFonts w:ascii="Ebrima" w:hAnsi="Ebrima"/>
          <w:color w:val="000000" w:themeColor="text1"/>
          <w:sz w:val="22"/>
          <w:szCs w:val="22"/>
        </w:rPr>
        <w:t>” e “</w:t>
      </w:r>
      <w:r w:rsidRPr="009738B4">
        <w:rPr>
          <w:rFonts w:ascii="Ebrima" w:hAnsi="Ebrima"/>
          <w:color w:val="000000" w:themeColor="text1"/>
          <w:sz w:val="22"/>
          <w:szCs w:val="22"/>
          <w:u w:val="single"/>
        </w:rPr>
        <w:t>Debêntures</w:t>
      </w:r>
      <w:r w:rsidRPr="009738B4">
        <w:rPr>
          <w:rFonts w:ascii="Ebrima" w:hAnsi="Ebrima"/>
          <w:color w:val="000000" w:themeColor="text1"/>
          <w:sz w:val="22"/>
          <w:szCs w:val="22"/>
        </w:rPr>
        <w:t>”, respectivamente);</w:t>
      </w:r>
    </w:p>
    <w:p w14:paraId="64A3676C" w14:textId="77777777" w:rsidR="002D1584" w:rsidRPr="004278E5" w:rsidRDefault="002D1584">
      <w:pPr>
        <w:rPr>
          <w:rFonts w:ascii="Ebrima" w:hAnsi="Ebrima"/>
          <w:color w:val="000000" w:themeColor="text1"/>
          <w:sz w:val="22"/>
          <w:szCs w:val="22"/>
          <w:rPrChange w:id="41" w:author="Ricardo Xavier" w:date="2021-12-14T19:11:00Z">
            <w:rPr/>
          </w:rPrChange>
        </w:rPr>
        <w:pPrChange w:id="42" w:author="Ricardo Xavier" w:date="2021-12-14T19:11:00Z">
          <w:pPr>
            <w:pStyle w:val="PargrafodaLista"/>
          </w:pPr>
        </w:pPrChange>
      </w:pPr>
    </w:p>
    <w:p w14:paraId="0C65B3F8" w14:textId="560F2C5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a Securitizadora subscreveu a totalidade das Debêntures e tornou-se a única titular das Debêntures, passando a ser credora de todas as obrigações, principais e acessórias, devidas pela Emitente no âmbito da Escritura;</w:t>
      </w:r>
    </w:p>
    <w:p w14:paraId="34B5EB2A" w14:textId="77777777" w:rsidR="002D1584" w:rsidRPr="004278E5" w:rsidRDefault="002D1584">
      <w:pPr>
        <w:rPr>
          <w:rFonts w:ascii="Ebrima" w:hAnsi="Ebrima" w:cs="Arial"/>
          <w:color w:val="000000" w:themeColor="text1"/>
          <w:sz w:val="22"/>
          <w:szCs w:val="22"/>
          <w:rPrChange w:id="43" w:author="Ricardo Xavier" w:date="2021-12-14T19:11:00Z">
            <w:rPr/>
          </w:rPrChange>
        </w:rPr>
        <w:pPrChange w:id="44" w:author="Ricardo Xavier" w:date="2021-12-14T19:11:00Z">
          <w:pPr>
            <w:pStyle w:val="PargrafodaLista"/>
          </w:pPr>
        </w:pPrChange>
      </w:pPr>
    </w:p>
    <w:p w14:paraId="6B55C15C" w14:textId="18A8F1CD"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 xml:space="preserve">ato posto, a Securitizadora emitiu </w:t>
      </w:r>
      <w:r w:rsidRPr="009738B4">
        <w:rPr>
          <w:rFonts w:ascii="Ebrima" w:hAnsi="Ebrima" w:cstheme="minorHAnsi"/>
          <w:iCs/>
          <w:color w:val="000000" w:themeColor="text1"/>
          <w:sz w:val="22"/>
          <w:szCs w:val="22"/>
        </w:rPr>
        <w:t>0</w:t>
      </w:r>
      <w:ins w:id="45" w:author="Ricardo Xavier" w:date="2021-12-14T19:11:00Z">
        <w:r w:rsidR="004278E5">
          <w:rPr>
            <w:rFonts w:ascii="Ebrima" w:hAnsi="Ebrima" w:cstheme="minorHAnsi"/>
            <w:iCs/>
            <w:color w:val="000000" w:themeColor="text1"/>
            <w:sz w:val="22"/>
            <w:szCs w:val="22"/>
          </w:rPr>
          <w:t>4</w:t>
        </w:r>
      </w:ins>
      <w:del w:id="46" w:author="Ricardo Xavier" w:date="2021-12-14T19:11:00Z">
        <w:r w:rsidRPr="009738B4" w:rsidDel="004278E5">
          <w:rPr>
            <w:rFonts w:ascii="Ebrima" w:hAnsi="Ebrima" w:cstheme="minorHAnsi"/>
            <w:iCs/>
            <w:color w:val="000000" w:themeColor="text1"/>
            <w:sz w:val="22"/>
            <w:szCs w:val="22"/>
          </w:rPr>
          <w:delText>5</w:delText>
        </w:r>
      </w:del>
      <w:r w:rsidRPr="009738B4">
        <w:rPr>
          <w:rFonts w:ascii="Ebrima" w:hAnsi="Ebrima" w:cstheme="minorHAnsi"/>
          <w:iCs/>
          <w:color w:val="000000" w:themeColor="text1"/>
          <w:sz w:val="22"/>
          <w:szCs w:val="22"/>
        </w:rPr>
        <w:t xml:space="preserve"> (</w:t>
      </w:r>
      <w:del w:id="47" w:author="Ricardo Xavier" w:date="2021-12-14T19:11:00Z">
        <w:r w:rsidRPr="009738B4" w:rsidDel="004278E5">
          <w:rPr>
            <w:rFonts w:ascii="Ebrima" w:hAnsi="Ebrima" w:cstheme="minorHAnsi"/>
            <w:iCs/>
            <w:color w:val="000000" w:themeColor="text1"/>
            <w:sz w:val="22"/>
            <w:szCs w:val="22"/>
          </w:rPr>
          <w:delText>cinco</w:delText>
        </w:r>
      </w:del>
      <w:ins w:id="48" w:author="Ricardo Xavier" w:date="2021-12-14T19:11:00Z">
        <w:r w:rsidR="004278E5">
          <w:rPr>
            <w:rFonts w:ascii="Ebrima" w:hAnsi="Ebrima" w:cstheme="minorHAnsi"/>
            <w:iCs/>
            <w:color w:val="000000" w:themeColor="text1"/>
            <w:sz w:val="22"/>
            <w:szCs w:val="22"/>
          </w:rPr>
          <w:t>quatro</w:t>
        </w:r>
      </w:ins>
      <w:r w:rsidRPr="009738B4">
        <w:rPr>
          <w:rFonts w:ascii="Ebrima" w:hAnsi="Ebrima" w:cstheme="minorHAnsi"/>
          <w:iCs/>
          <w:color w:val="000000" w:themeColor="text1"/>
          <w:sz w:val="22"/>
          <w:szCs w:val="22"/>
        </w:rPr>
        <w:t>)</w:t>
      </w:r>
      <w:r w:rsidRPr="009738B4">
        <w:rPr>
          <w:rFonts w:ascii="Ebrima" w:hAnsi="Ebrima" w:cs="Arial"/>
          <w:color w:val="000000" w:themeColor="text1"/>
          <w:sz w:val="22"/>
          <w:szCs w:val="22"/>
        </w:rPr>
        <w:t xml:space="preserve"> Cédulas de Crédito Imobiliário (‘</w:t>
      </w:r>
      <w:r w:rsidRPr="009738B4">
        <w:rPr>
          <w:rFonts w:ascii="Ebrima" w:hAnsi="Ebrima" w:cs="Arial"/>
          <w:color w:val="000000" w:themeColor="text1"/>
          <w:sz w:val="22"/>
          <w:szCs w:val="22"/>
          <w:u w:val="single"/>
        </w:rPr>
        <w:t>CCI</w:t>
      </w:r>
      <w:r w:rsidRPr="009738B4">
        <w:rPr>
          <w:rFonts w:ascii="Ebrima" w:hAnsi="Ebrima" w:cs="Arial"/>
          <w:color w:val="000000" w:themeColor="text1"/>
          <w:sz w:val="22"/>
          <w:szCs w:val="22"/>
        </w:rPr>
        <w:t>”) para representar a totalidade dos Créditos Imobiliários (conforme definidos n</w:t>
      </w:r>
      <w:r w:rsidR="00D420E7">
        <w:rPr>
          <w:rFonts w:ascii="Ebrima" w:hAnsi="Ebrima" w:cs="Arial"/>
          <w:color w:val="000000" w:themeColor="text1"/>
          <w:sz w:val="22"/>
          <w:szCs w:val="22"/>
        </w:rPr>
        <w:t>a Escritura</w:t>
      </w:r>
      <w:r w:rsidRPr="009738B4">
        <w:rPr>
          <w:rFonts w:ascii="Ebrima" w:hAnsi="Ebrima" w:cs="Arial"/>
          <w:color w:val="000000" w:themeColor="text1"/>
          <w:sz w:val="22"/>
          <w:szCs w:val="22"/>
        </w:rPr>
        <w:t>) oriundos da</w:t>
      </w:r>
      <w:r w:rsidR="00D420E7">
        <w:rPr>
          <w:rFonts w:ascii="Ebrima" w:hAnsi="Ebrima" w:cs="Arial"/>
          <w:color w:val="000000" w:themeColor="text1"/>
          <w:sz w:val="22"/>
          <w:szCs w:val="22"/>
        </w:rPr>
        <w:t xml:space="preserve"> subscrição e posterior integralização das</w:t>
      </w:r>
      <w:r w:rsidRPr="009738B4">
        <w:rPr>
          <w:rFonts w:ascii="Ebrima" w:hAnsi="Ebrima"/>
          <w:color w:val="000000" w:themeColor="text1"/>
          <w:sz w:val="22"/>
          <w:szCs w:val="22"/>
        </w:rPr>
        <w:t xml:space="preserve"> Debêntures, </w:t>
      </w:r>
      <w:r w:rsidRPr="009738B4">
        <w:rPr>
          <w:rFonts w:ascii="Ebrima" w:hAnsi="Ebrima" w:cs="Arial"/>
          <w:color w:val="000000" w:themeColor="text1"/>
          <w:sz w:val="22"/>
          <w:szCs w:val="22"/>
        </w:rPr>
        <w:t xml:space="preserve">por meio do </w:t>
      </w:r>
      <w:r w:rsidRPr="009738B4">
        <w:rPr>
          <w:rFonts w:ascii="Ebrima" w:hAnsi="Ebrima" w:cs="Calibri"/>
          <w:color w:val="000000" w:themeColor="text1"/>
          <w:sz w:val="22"/>
          <w:szCs w:val="22"/>
        </w:rPr>
        <w:t>“</w:t>
      </w:r>
      <w:r w:rsidRPr="009738B4">
        <w:rPr>
          <w:rFonts w:ascii="Ebrima" w:hAnsi="Ebrima" w:cs="Tahoma"/>
          <w:bCs/>
          <w:i/>
          <w:color w:val="000000" w:themeColor="text1"/>
          <w:sz w:val="22"/>
          <w:szCs w:val="22"/>
        </w:rPr>
        <w:t>Instrumento Particular de Emissão de Cédulas de Crédito Imobiliário Integrais, sem Garantia Real Imobiliária, sob a Forma Escritural e Outras Avenças</w:t>
      </w:r>
      <w:r w:rsidRPr="009738B4">
        <w:rPr>
          <w:rFonts w:ascii="Ebrima" w:hAnsi="Ebrima" w:cs="Calibri"/>
          <w:color w:val="000000" w:themeColor="text1"/>
          <w:sz w:val="22"/>
          <w:szCs w:val="22"/>
        </w:rPr>
        <w:t>” (“</w:t>
      </w:r>
      <w:r w:rsidRPr="009738B4">
        <w:rPr>
          <w:rFonts w:ascii="Ebrima" w:hAnsi="Ebrima" w:cs="Calibri"/>
          <w:color w:val="000000" w:themeColor="text1"/>
          <w:sz w:val="22"/>
          <w:szCs w:val="22"/>
          <w:u w:val="single"/>
        </w:rPr>
        <w:t>Escritura de Emissão de CCI</w:t>
      </w:r>
      <w:r w:rsidRPr="009738B4">
        <w:rPr>
          <w:rFonts w:ascii="Ebrima" w:hAnsi="Ebrima" w:cs="Calibri"/>
          <w:color w:val="000000" w:themeColor="text1"/>
          <w:sz w:val="22"/>
          <w:szCs w:val="22"/>
        </w:rPr>
        <w:t>”)</w:t>
      </w:r>
      <w:r w:rsidRPr="009738B4">
        <w:rPr>
          <w:rFonts w:ascii="Ebrima" w:hAnsi="Ebrima" w:cs="Arial"/>
          <w:color w:val="000000" w:themeColor="text1"/>
          <w:sz w:val="22"/>
          <w:szCs w:val="22"/>
        </w:rPr>
        <w:t xml:space="preserve">, </w:t>
      </w:r>
      <w:r w:rsidRPr="009738B4">
        <w:rPr>
          <w:rFonts w:ascii="Ebrima" w:hAnsi="Ebrima"/>
          <w:color w:val="000000" w:themeColor="text1"/>
          <w:sz w:val="22"/>
          <w:szCs w:val="22"/>
        </w:rPr>
        <w:t xml:space="preserve">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Securitizadora e a </w:t>
      </w:r>
      <w:r w:rsidRPr="009738B4">
        <w:rPr>
          <w:rFonts w:ascii="Ebrima" w:hAnsi="Ebrima" w:cs="Leelawadee"/>
          <w:b/>
          <w:bCs/>
          <w:color w:val="000000" w:themeColor="text1"/>
          <w:sz w:val="22"/>
          <w:szCs w:val="22"/>
        </w:rPr>
        <w:t>SIMPLIFIC PAVARINI DISTRIBUIDORA DE TÍTULOS E VALORES MOBILIÁRIOS LTDA.</w:t>
      </w:r>
      <w:r w:rsidRPr="009738B4">
        <w:rPr>
          <w:rFonts w:ascii="Ebrima" w:hAnsi="Ebrima" w:cstheme="minorHAnsi"/>
          <w:iCs/>
          <w:color w:val="000000" w:themeColor="text1"/>
          <w:sz w:val="22"/>
          <w:szCs w:val="22"/>
        </w:rPr>
        <w:t xml:space="preserve">, </w:t>
      </w:r>
      <w:r w:rsidRPr="009738B4">
        <w:rPr>
          <w:rFonts w:ascii="Ebrima" w:hAnsi="Ebrima" w:cs="Leelawadee"/>
          <w:color w:val="000000" w:themeColor="text1"/>
          <w:sz w:val="22"/>
          <w:szCs w:val="22"/>
        </w:rPr>
        <w:t>inscrita no CNPJ/ME sob o nº 15.227.994.0004-01</w:t>
      </w:r>
      <w:r w:rsidRPr="009738B4">
        <w:rPr>
          <w:rFonts w:ascii="Ebrima" w:hAnsi="Ebrima" w:cstheme="minorHAnsi"/>
          <w:iCs/>
          <w:color w:val="000000" w:themeColor="text1"/>
          <w:sz w:val="22"/>
          <w:szCs w:val="22"/>
        </w:rPr>
        <w:t xml:space="preserve"> (“</w:t>
      </w:r>
      <w:bookmarkStart w:id="49" w:name="_Hlk82154532"/>
      <w:r w:rsidRPr="009738B4">
        <w:rPr>
          <w:rFonts w:ascii="Ebrima" w:hAnsi="Ebrima" w:cstheme="minorHAnsi"/>
          <w:iCs/>
          <w:color w:val="000000" w:themeColor="text1"/>
          <w:sz w:val="22"/>
          <w:szCs w:val="22"/>
          <w:u w:val="single"/>
        </w:rPr>
        <w:t>Simplific Pavarini</w:t>
      </w:r>
      <w:bookmarkEnd w:id="49"/>
      <w:r w:rsidRPr="009738B4">
        <w:rPr>
          <w:rFonts w:ascii="Ebrima" w:hAnsi="Ebrima" w:cstheme="minorHAnsi"/>
          <w:iCs/>
          <w:color w:val="000000" w:themeColor="text1"/>
          <w:sz w:val="22"/>
          <w:szCs w:val="22"/>
        </w:rPr>
        <w:t>”), na qualidade de instituição custodiante das CCI;</w:t>
      </w:r>
    </w:p>
    <w:p w14:paraId="53E7DED5" w14:textId="77777777" w:rsidR="002D1584" w:rsidRPr="004278E5" w:rsidRDefault="002D1584">
      <w:pPr>
        <w:rPr>
          <w:rFonts w:ascii="Ebrima" w:hAnsi="Ebrima"/>
          <w:color w:val="000000" w:themeColor="text1"/>
          <w:sz w:val="22"/>
          <w:szCs w:val="22"/>
          <w:rPrChange w:id="50" w:author="Ricardo Xavier" w:date="2021-12-14T19:11:00Z">
            <w:rPr/>
          </w:rPrChange>
        </w:rPr>
        <w:pPrChange w:id="51" w:author="Ricardo Xavier" w:date="2021-12-14T19:11:00Z">
          <w:pPr>
            <w:pStyle w:val="PargrafodaLista"/>
          </w:pPr>
        </w:pPrChange>
      </w:pPr>
    </w:p>
    <w:p w14:paraId="3907C065" w14:textId="2B0FCC05"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Securitizadora vinculou os Créditos Imobiliários, representados pelas CCI aos Certificados de Recebíveis Imobiliários das </w:t>
      </w:r>
      <w:ins w:id="52" w:author="Ricardo Xavier" w:date="2021-12-14T19:11:00Z">
        <w:r w:rsidR="004278E5" w:rsidRPr="004278E5">
          <w:rPr>
            <w:rFonts w:ascii="Ebrima" w:hAnsi="Ebrima"/>
            <w:color w:val="000000" w:themeColor="text1"/>
            <w:sz w:val="22"/>
            <w:szCs w:val="22"/>
          </w:rPr>
          <w:t xml:space="preserve">31ª, 32ª, 33ª, 34ª, 35ª, 36ª, 37ª e 38ª </w:t>
        </w:r>
      </w:ins>
      <w:del w:id="53" w:author="Ricardo Xavier" w:date="2021-12-14T19:11:00Z">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e </w:delText>
        </w:r>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w:delText>
        </w:r>
      </w:del>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r w:rsidRPr="009738B4">
        <w:rPr>
          <w:rFonts w:ascii="Ebrima" w:hAnsi="Ebrima"/>
          <w:color w:val="000000" w:themeColor="text1"/>
          <w:sz w:val="22"/>
          <w:szCs w:val="22"/>
        </w:rPr>
        <w:t>Securitizadora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Termo de Securitização de Créditos Imobiliários</w:t>
      </w:r>
      <w:del w:id="54" w:author="Ricardo Xavier" w:date="2021-12-14T19:11:00Z">
        <w:r w:rsidRPr="009738B4" w:rsidDel="004278E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del w:id="55" w:author="Ricardo Xavier" w:date="2021-12-14T19:11:00Z">
        <w:r w:rsidRPr="009738B4" w:rsidDel="004278E5">
          <w:rPr>
            <w:rFonts w:ascii="Ebrima" w:hAnsi="Ebrima"/>
            <w:i/>
            <w:iCs/>
            <w:color w:val="000000" w:themeColor="text1"/>
            <w:sz w:val="22"/>
            <w:szCs w:val="22"/>
          </w:rPr>
          <w:delText xml:space="preserve">Certificados de Recebíveis Imobiliários, </w:delText>
        </w:r>
      </w:del>
      <w:r w:rsidRPr="009738B4">
        <w:rPr>
          <w:rFonts w:ascii="Ebrima" w:hAnsi="Ebrima"/>
          <w:i/>
          <w:iCs/>
          <w:color w:val="000000" w:themeColor="text1"/>
          <w:sz w:val="22"/>
          <w:szCs w:val="22"/>
        </w:rPr>
        <w:t xml:space="preserve">das </w:t>
      </w:r>
      <w:ins w:id="56" w:author="Ricardo Xavier" w:date="2021-12-14T19:11:00Z">
        <w:r w:rsidR="004278E5">
          <w:rPr>
            <w:rFonts w:ascii="Ebrima" w:hAnsi="Ebrima"/>
            <w:i/>
            <w:color w:val="000000" w:themeColor="text1"/>
            <w:sz w:val="22"/>
            <w:szCs w:val="22"/>
          </w:rPr>
          <w:t>31</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32</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33</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34</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35</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36</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37</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e </w:t>
        </w:r>
        <w:r w:rsidR="004278E5">
          <w:rPr>
            <w:rFonts w:ascii="Ebrima" w:hAnsi="Ebrima"/>
            <w:bCs/>
            <w:i/>
            <w:iCs/>
            <w:color w:val="000000" w:themeColor="text1"/>
            <w:sz w:val="22"/>
            <w:szCs w:val="22"/>
          </w:rPr>
          <w:t>38</w:t>
        </w:r>
        <w:r w:rsidR="004278E5" w:rsidRPr="0048064B">
          <w:rPr>
            <w:rFonts w:ascii="Ebrima" w:hAnsi="Ebrima"/>
            <w:i/>
            <w:color w:val="000000" w:themeColor="text1"/>
            <w:sz w:val="22"/>
            <w:szCs w:val="22"/>
          </w:rPr>
          <w:t xml:space="preserve">ª </w:t>
        </w:r>
      </w:ins>
      <w:del w:id="57" w:author="Ricardo Xavier" w:date="2021-12-14T19:11:00Z">
        <w:r w:rsidRPr="009738B4" w:rsidDel="004278E5">
          <w:rPr>
            <w:rFonts w:ascii="Ebrima" w:hAnsi="Ebrima" w:cstheme="minorHAnsi"/>
            <w:i/>
            <w:color w:val="000000" w:themeColor="text1"/>
            <w:sz w:val="22"/>
            <w:szCs w:val="22"/>
          </w:rPr>
          <w:delText>[</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w:delText>
        </w:r>
        <w:r w:rsidRPr="009738B4" w:rsidDel="004278E5">
          <w:rPr>
            <w:rFonts w:ascii="Ebrima" w:hAnsi="Ebrima" w:cstheme="minorHAnsi"/>
            <w:iCs/>
            <w:color w:val="000000" w:themeColor="text1"/>
            <w:sz w:val="22"/>
            <w:szCs w:val="22"/>
          </w:rPr>
          <w:delText xml:space="preserv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]ª</w:delText>
        </w:r>
      </w:del>
      <w:r w:rsidRPr="009738B4">
        <w:rPr>
          <w:rFonts w:ascii="Ebrima" w:hAnsi="Ebrima"/>
          <w:i/>
          <w:iCs/>
          <w:color w:val="000000" w:themeColor="text1"/>
          <w:sz w:val="22"/>
          <w:szCs w:val="22"/>
        </w:rPr>
        <w:t xml:space="preserve"> 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ins w:id="58" w:author="Ricardo Xavier" w:date="2021-12-14T19:12:00Z">
        <w:r w:rsidR="004278E5">
          <w:rPr>
            <w:rFonts w:ascii="Ebrima" w:hAnsi="Ebrima"/>
            <w:i/>
            <w:iCs/>
            <w:color w:val="000000" w:themeColor="text1"/>
            <w:sz w:val="22"/>
            <w:szCs w:val="22"/>
          </w:rPr>
          <w:t xml:space="preserve">de </w:t>
        </w:r>
      </w:ins>
      <w:ins w:id="59" w:author="Ricardo Xavier" w:date="2021-12-14T19:11:00Z">
        <w:r w:rsidR="004278E5" w:rsidRPr="009738B4">
          <w:rPr>
            <w:rFonts w:ascii="Ebrima" w:hAnsi="Ebrima"/>
            <w:i/>
            <w:iCs/>
            <w:color w:val="000000" w:themeColor="text1"/>
            <w:sz w:val="22"/>
            <w:szCs w:val="22"/>
          </w:rPr>
          <w:t xml:space="preserve">Certificados de Recebíveis Imobiliários </w:t>
        </w:r>
      </w:ins>
      <w:r w:rsidRPr="009738B4">
        <w:rPr>
          <w:rFonts w:ascii="Ebrima" w:hAnsi="Ebrima"/>
          <w:i/>
          <w:iCs/>
          <w:color w:val="000000" w:themeColor="text1"/>
          <w:sz w:val="22"/>
          <w:szCs w:val="22"/>
        </w:rPr>
        <w:t xml:space="preserve">da Base Securitizadora de Créditos </w:t>
      </w:r>
      <w:r w:rsidRPr="009738B4">
        <w:rPr>
          <w:rFonts w:ascii="Ebrima" w:hAnsi="Ebrima"/>
          <w:i/>
          <w:iCs/>
          <w:color w:val="000000" w:themeColor="text1"/>
          <w:sz w:val="22"/>
          <w:szCs w:val="22"/>
        </w:rPr>
        <w:lastRenderedPageBreak/>
        <w:t>Imobiliários S.A.</w:t>
      </w:r>
      <w:r w:rsidRPr="009738B4">
        <w:rPr>
          <w:rFonts w:ascii="Ebrima" w:hAnsi="Ebrima"/>
          <w:color w:val="000000" w:themeColor="text1"/>
          <w:sz w:val="22"/>
          <w:szCs w:val="22"/>
        </w:rPr>
        <w:t>“ (“</w:t>
      </w:r>
      <w:r w:rsidRPr="009738B4">
        <w:rPr>
          <w:rFonts w:ascii="Ebrima" w:hAnsi="Ebrima"/>
          <w:color w:val="000000" w:themeColor="text1"/>
          <w:sz w:val="22"/>
          <w:szCs w:val="22"/>
          <w:u w:val="single"/>
        </w:rPr>
        <w:t>Termo de Securitização</w:t>
      </w:r>
      <w:r w:rsidRPr="009738B4">
        <w:rPr>
          <w:rFonts w:ascii="Ebrima" w:hAnsi="Ebrima"/>
          <w:color w:val="000000" w:themeColor="text1"/>
          <w:sz w:val="22"/>
          <w:szCs w:val="22"/>
        </w:rPr>
        <w:t xml:space="preserve">”), 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entre a Securitizadora e a Simplific Pavarini</w:t>
      </w:r>
      <w:r w:rsidRPr="009738B4">
        <w:rPr>
          <w:rFonts w:ascii="Ebrima" w:hAnsi="Ebrima" w:cstheme="minorHAnsi"/>
          <w:iCs/>
          <w:color w:val="000000" w:themeColor="text1"/>
          <w:sz w:val="22"/>
          <w:szCs w:val="22"/>
        </w:rPr>
        <w:t>, na qualidade de agente fiduciário (</w:t>
      </w:r>
      <w:r w:rsidRPr="009738B4">
        <w:rPr>
          <w:rFonts w:ascii="Ebrima" w:hAnsi="Ebrima"/>
          <w:color w:val="000000" w:themeColor="text1"/>
          <w:sz w:val="22"/>
          <w:szCs w:val="22"/>
        </w:rPr>
        <w:t>“</w:t>
      </w:r>
      <w:r w:rsidRPr="009738B4">
        <w:rPr>
          <w:rFonts w:ascii="Ebrima" w:hAnsi="Ebrima"/>
          <w:color w:val="000000" w:themeColor="text1"/>
          <w:sz w:val="22"/>
          <w:szCs w:val="22"/>
          <w:u w:val="single"/>
        </w:rPr>
        <w:t>Operação</w:t>
      </w:r>
      <w:r w:rsidRPr="009738B4">
        <w:rPr>
          <w:rFonts w:ascii="Ebrima" w:hAnsi="Ebrima"/>
          <w:color w:val="000000" w:themeColor="text1"/>
          <w:sz w:val="22"/>
          <w:szCs w:val="22"/>
        </w:rPr>
        <w:t>”);</w:t>
      </w:r>
      <w:del w:id="60" w:author="Ricardo Xavier" w:date="2021-12-14T19:12:00Z">
        <w:r w:rsidRPr="009738B4" w:rsidDel="0086212C">
          <w:rPr>
            <w:rFonts w:ascii="Ebrima" w:hAnsi="Ebrima"/>
            <w:color w:val="000000" w:themeColor="text1"/>
            <w:sz w:val="22"/>
            <w:szCs w:val="22"/>
          </w:rPr>
          <w:delText xml:space="preserve"> </w:delText>
        </w:r>
      </w:del>
    </w:p>
    <w:p w14:paraId="796CAD9E" w14:textId="77777777" w:rsidR="002D1584" w:rsidRPr="004278E5" w:rsidRDefault="002D1584">
      <w:pPr>
        <w:rPr>
          <w:rFonts w:ascii="Ebrima" w:hAnsi="Ebrima"/>
          <w:color w:val="000000" w:themeColor="text1"/>
          <w:sz w:val="22"/>
          <w:szCs w:val="22"/>
          <w:rPrChange w:id="61" w:author="Ricardo Xavier" w:date="2021-12-14T19:11:00Z">
            <w:rPr/>
          </w:rPrChange>
        </w:rPr>
        <w:pPrChange w:id="62" w:author="Ricardo Xavier" w:date="2021-12-14T19:11:00Z">
          <w:pPr>
            <w:pStyle w:val="PargrafodaLista"/>
          </w:pPr>
        </w:pPrChange>
      </w:pPr>
    </w:p>
    <w:p w14:paraId="71E42D10" w14:textId="687B012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sidR="00CB6568">
        <w:rPr>
          <w:rFonts w:ascii="Ebrima" w:hAnsi="Ebrima"/>
          <w:color w:val="000000" w:themeColor="text1"/>
          <w:sz w:val="22"/>
          <w:szCs w:val="22"/>
        </w:rPr>
        <w:t xml:space="preserve">omissão de </w:t>
      </w:r>
      <w:r w:rsidRPr="009738B4">
        <w:rPr>
          <w:rFonts w:ascii="Ebrima" w:hAnsi="Ebrima"/>
          <w:color w:val="000000" w:themeColor="text1"/>
          <w:sz w:val="22"/>
          <w:szCs w:val="22"/>
        </w:rPr>
        <w:t>V</w:t>
      </w:r>
      <w:r w:rsidR="00CB6568">
        <w:rPr>
          <w:rFonts w:ascii="Ebrima" w:hAnsi="Ebrima"/>
          <w:color w:val="000000" w:themeColor="text1"/>
          <w:sz w:val="22"/>
          <w:szCs w:val="22"/>
        </w:rPr>
        <w:t xml:space="preserve">alores </w:t>
      </w:r>
      <w:r w:rsidRPr="009738B4">
        <w:rPr>
          <w:rFonts w:ascii="Ebrima" w:hAnsi="Ebrima"/>
          <w:color w:val="000000" w:themeColor="text1"/>
          <w:sz w:val="22"/>
          <w:szCs w:val="22"/>
        </w:rPr>
        <w:t>M</w:t>
      </w:r>
      <w:r w:rsidR="00CB6568">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59A1B174" w14:textId="77777777" w:rsidR="002D1584" w:rsidRPr="00982F3F" w:rsidRDefault="002D1584">
      <w:pPr>
        <w:rPr>
          <w:rFonts w:ascii="Ebrima" w:hAnsi="Ebrima" w:cs="Arial"/>
          <w:color w:val="000000" w:themeColor="text1"/>
          <w:sz w:val="22"/>
          <w:szCs w:val="22"/>
          <w:rPrChange w:id="63" w:author="Ricardo Xavier" w:date="2021-12-14T19:12:00Z">
            <w:rPr/>
          </w:rPrChange>
        </w:rPr>
        <w:pPrChange w:id="64" w:author="Ricardo Xavier" w:date="2021-12-14T19:12:00Z">
          <w:pPr>
            <w:pStyle w:val="PargrafodaLista"/>
          </w:pPr>
        </w:pPrChange>
      </w:pPr>
    </w:p>
    <w:p w14:paraId="5C2C0C4B" w14:textId="3658320C" w:rsidR="00820055" w:rsidRPr="009738B4" w:rsidRDefault="002D1584" w:rsidP="002D7F3A">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em garantia das Obrigações Garantidas, abaixo definidas, serão constituídas em favor da Securitizadora, as seguintes garantias</w:t>
      </w:r>
      <w:bookmarkStart w:id="65" w:name="_Hlk35569025"/>
      <w:r w:rsidR="002D7F3A" w:rsidRPr="009738B4">
        <w:rPr>
          <w:rFonts w:ascii="Ebrima" w:hAnsi="Ebrima" w:cs="Arial"/>
          <w:color w:val="000000" w:themeColor="text1"/>
          <w:sz w:val="22"/>
          <w:szCs w:val="22"/>
        </w:rPr>
        <w:t xml:space="preserve"> </w:t>
      </w:r>
      <w:r w:rsidR="00690B96" w:rsidRPr="009738B4">
        <w:rPr>
          <w:rFonts w:ascii="Ebrima" w:hAnsi="Ebrima" w:cstheme="minorHAnsi"/>
          <w:color w:val="000000" w:themeColor="text1"/>
          <w:sz w:val="22"/>
          <w:szCs w:val="22"/>
        </w:rPr>
        <w:t>(“</w:t>
      </w:r>
      <w:r w:rsidR="00690B96" w:rsidRPr="009738B4">
        <w:rPr>
          <w:rFonts w:ascii="Ebrima" w:hAnsi="Ebrima" w:cstheme="minorHAnsi"/>
          <w:color w:val="000000" w:themeColor="text1"/>
          <w:sz w:val="22"/>
          <w:szCs w:val="22"/>
          <w:u w:val="single"/>
        </w:rPr>
        <w:t>Garantias</w:t>
      </w:r>
      <w:r w:rsidR="00690B96" w:rsidRPr="009738B4">
        <w:rPr>
          <w:rFonts w:ascii="Ebrima" w:hAnsi="Ebrima" w:cstheme="minorHAnsi"/>
          <w:color w:val="000000" w:themeColor="text1"/>
          <w:sz w:val="22"/>
          <w:szCs w:val="22"/>
        </w:rPr>
        <w:t>”)</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w:t>
      </w:r>
      <w:r w:rsidR="00820055" w:rsidRPr="009738B4">
        <w:rPr>
          <w:rFonts w:ascii="Ebrima" w:hAnsi="Ebrima" w:cstheme="minorHAnsi"/>
          <w:color w:val="000000" w:themeColor="text1"/>
          <w:sz w:val="22"/>
          <w:szCs w:val="22"/>
        </w:rPr>
        <w:t xml:space="preserve"> </w:t>
      </w:r>
      <w:bookmarkStart w:id="66" w:name="_Hlk35569047"/>
      <w:bookmarkEnd w:id="65"/>
      <w:r w:rsidR="00C20220" w:rsidRPr="009738B4">
        <w:rPr>
          <w:rFonts w:ascii="Ebrima" w:hAnsi="Ebrima" w:cstheme="minorHAnsi"/>
          <w:color w:val="000000" w:themeColor="text1"/>
          <w:sz w:val="22"/>
          <w:szCs w:val="22"/>
        </w:rPr>
        <w:t xml:space="preserve">esta </w:t>
      </w:r>
      <w:r w:rsidR="00820055" w:rsidRPr="009738B4">
        <w:rPr>
          <w:rFonts w:ascii="Ebrima" w:hAnsi="Ebrima" w:cstheme="minorHAnsi"/>
          <w:color w:val="000000" w:themeColor="text1"/>
          <w:sz w:val="22"/>
          <w:szCs w:val="22"/>
        </w:rPr>
        <w:t xml:space="preserve">Cessão Fiduciária; </w:t>
      </w:r>
      <w:r w:rsidR="00820055" w:rsidRPr="009738B4">
        <w:rPr>
          <w:rFonts w:ascii="Ebrima" w:hAnsi="Ebrima" w:cstheme="minorHAnsi"/>
          <w:b/>
          <w:bCs/>
          <w:color w:val="000000" w:themeColor="text1"/>
          <w:sz w:val="22"/>
          <w:szCs w:val="22"/>
        </w:rPr>
        <w:t xml:space="preserve">(ii) </w:t>
      </w:r>
      <w:bookmarkStart w:id="67" w:name="_Hlk35569129"/>
      <w:bookmarkEnd w:id="66"/>
      <w:r w:rsidR="00820055" w:rsidRPr="009738B4">
        <w:rPr>
          <w:rFonts w:ascii="Ebrima" w:hAnsi="Ebrima" w:cstheme="minorHAnsi"/>
          <w:color w:val="000000" w:themeColor="text1"/>
          <w:sz w:val="22"/>
          <w:szCs w:val="22"/>
        </w:rPr>
        <w:t>a Alienação Fiduciária de Ações</w:t>
      </w:r>
      <w:r w:rsidR="00CB6568">
        <w:rPr>
          <w:rFonts w:ascii="Ebrima" w:hAnsi="Ebrima" w:cstheme="minorHAnsi"/>
          <w:color w:val="000000" w:themeColor="text1"/>
          <w:sz w:val="22"/>
          <w:szCs w:val="22"/>
        </w:rPr>
        <w:t xml:space="preserve"> (Conforme definida na Escritura)</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(iii)</w:t>
      </w:r>
      <w:r w:rsidR="002B5257" w:rsidRPr="005D1D3B">
        <w:rPr>
          <w:rFonts w:ascii="Ebrima" w:hAnsi="Ebrima" w:cstheme="minorHAnsi"/>
          <w:color w:val="000000" w:themeColor="text1"/>
          <w:sz w:val="22"/>
          <w:szCs w:val="22"/>
          <w:rPrChange w:id="68"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a Fiança</w:t>
      </w:r>
      <w:r w:rsidR="00CB6568">
        <w:rPr>
          <w:rFonts w:ascii="Ebrima" w:hAnsi="Ebrima" w:cstheme="minorHAnsi"/>
          <w:color w:val="000000" w:themeColor="text1"/>
          <w:sz w:val="22"/>
          <w:szCs w:val="22"/>
        </w:rPr>
        <w:t xml:space="preserve"> (Conforme definida na Escritura)</w:t>
      </w:r>
      <w:r w:rsidR="00D93D97" w:rsidRPr="009738B4">
        <w:rPr>
          <w:rFonts w:ascii="Ebrima" w:hAnsi="Ebrima" w:cstheme="minorHAnsi"/>
          <w:color w:val="000000" w:themeColor="text1"/>
          <w:sz w:val="22"/>
          <w:szCs w:val="22"/>
        </w:rPr>
        <w:t>; e</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r w:rsidR="0024075A" w:rsidRPr="009738B4">
        <w:rPr>
          <w:rFonts w:ascii="Ebrima" w:hAnsi="Ebrima" w:cstheme="minorHAnsi"/>
          <w:b/>
          <w:bCs/>
          <w:color w:val="000000" w:themeColor="text1"/>
          <w:sz w:val="22"/>
          <w:szCs w:val="22"/>
        </w:rPr>
        <w:t>i</w:t>
      </w:r>
      <w:r w:rsidR="00820055" w:rsidRPr="009738B4">
        <w:rPr>
          <w:rFonts w:ascii="Ebrima" w:hAnsi="Ebrima" w:cstheme="minorHAnsi"/>
          <w:b/>
          <w:bCs/>
          <w:color w:val="000000" w:themeColor="text1"/>
          <w:sz w:val="22"/>
          <w:szCs w:val="22"/>
        </w:rPr>
        <w:t>v)</w:t>
      </w:r>
      <w:r w:rsidR="00820055" w:rsidRPr="005D1D3B">
        <w:rPr>
          <w:rFonts w:ascii="Ebrima" w:hAnsi="Ebrima" w:cstheme="minorHAnsi"/>
          <w:color w:val="000000" w:themeColor="text1"/>
          <w:sz w:val="22"/>
          <w:szCs w:val="22"/>
          <w:rPrChange w:id="69"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o</w:t>
      </w:r>
      <w:del w:id="70"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Fundo</w:t>
      </w:r>
      <w:ins w:id="71" w:author="Ricardo Xavier" w:date="2021-12-14T19:12:00Z">
        <w:r w:rsidR="005D1D3B">
          <w:rPr>
            <w:rFonts w:ascii="Ebrima" w:hAnsi="Ebrima" w:cstheme="minorHAnsi"/>
            <w:color w:val="000000" w:themeColor="text1"/>
            <w:sz w:val="22"/>
            <w:szCs w:val="22"/>
          </w:rPr>
          <w:t xml:space="preserve"> de Reserva</w:t>
        </w:r>
      </w:ins>
      <w:del w:id="72"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w:t>
      </w:r>
      <w:r w:rsidR="00CB6568">
        <w:rPr>
          <w:rFonts w:ascii="Ebrima" w:hAnsi="Ebrima" w:cstheme="minorHAnsi"/>
          <w:color w:val="000000" w:themeColor="text1"/>
          <w:sz w:val="22"/>
          <w:szCs w:val="22"/>
        </w:rPr>
        <w:t>(Conforme definido</w:t>
      </w:r>
      <w:r w:rsidR="00930D0E">
        <w:rPr>
          <w:rFonts w:ascii="Ebrima" w:hAnsi="Ebrima" w:cstheme="minorHAnsi"/>
          <w:color w:val="000000" w:themeColor="text1"/>
          <w:sz w:val="22"/>
          <w:szCs w:val="22"/>
        </w:rPr>
        <w:t>s</w:t>
      </w:r>
      <w:r w:rsidR="00CB6568">
        <w:rPr>
          <w:rFonts w:ascii="Ebrima" w:hAnsi="Ebrima" w:cstheme="minorHAnsi"/>
          <w:color w:val="000000" w:themeColor="text1"/>
          <w:sz w:val="22"/>
          <w:szCs w:val="22"/>
        </w:rPr>
        <w:t xml:space="preserve"> na Escritura)</w:t>
      </w:r>
      <w:r w:rsidR="004B7F70" w:rsidRPr="009738B4">
        <w:rPr>
          <w:rFonts w:ascii="Ebrima" w:hAnsi="Ebrima" w:cstheme="minorHAnsi"/>
          <w:color w:val="000000" w:themeColor="text1"/>
          <w:sz w:val="22"/>
          <w:szCs w:val="22"/>
        </w:rPr>
        <w:t>; e</w:t>
      </w:r>
    </w:p>
    <w:p w14:paraId="67915EAB" w14:textId="77777777" w:rsidR="00B3521C" w:rsidRPr="009738B4" w:rsidRDefault="00B3521C" w:rsidP="00CB2027">
      <w:pPr>
        <w:pStyle w:val="PargrafodaLista"/>
        <w:spacing w:line="276" w:lineRule="auto"/>
        <w:ind w:left="0"/>
        <w:jc w:val="both"/>
        <w:rPr>
          <w:rFonts w:ascii="Ebrima" w:hAnsi="Ebrima"/>
          <w:color w:val="000000" w:themeColor="text1"/>
          <w:sz w:val="22"/>
          <w:szCs w:val="22"/>
        </w:rPr>
      </w:pPr>
    </w:p>
    <w:p w14:paraId="13F0D351" w14:textId="13E89187" w:rsidR="00B3521C" w:rsidRPr="009738B4" w:rsidRDefault="00092016"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A</w:t>
      </w:r>
      <w:r w:rsidR="00B3521C" w:rsidRPr="009738B4">
        <w:rPr>
          <w:rFonts w:ascii="Ebrima" w:hAnsi="Ebrima" w:cstheme="minorHAnsi"/>
          <w:color w:val="000000" w:themeColor="text1"/>
          <w:sz w:val="22"/>
          <w:szCs w:val="22"/>
        </w:rPr>
        <w:t>s Partes celebram o presente instrumento a fim de pactuar a</w:t>
      </w:r>
      <w:r w:rsidR="005C40C4" w:rsidRPr="009738B4">
        <w:rPr>
          <w:rFonts w:ascii="Ebrima" w:hAnsi="Ebrima" w:cstheme="minorHAnsi"/>
          <w:color w:val="000000" w:themeColor="text1"/>
          <w:sz w:val="22"/>
          <w:szCs w:val="22"/>
        </w:rPr>
        <w:t xml:space="preserve"> cessão fiduciária dos</w:t>
      </w:r>
      <w:r w:rsidR="002D7F3A"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d</w:t>
      </w:r>
      <w:r w:rsidR="002D7F3A" w:rsidRPr="009738B4">
        <w:rPr>
          <w:rFonts w:ascii="Ebrima" w:hAnsi="Ebrima" w:cstheme="minorHAnsi"/>
          <w:color w:val="000000" w:themeColor="text1"/>
          <w:sz w:val="22"/>
          <w:szCs w:val="22"/>
        </w:rPr>
        <w:t>ividendos</w:t>
      </w:r>
      <w:r w:rsidR="004B7F70" w:rsidRPr="009738B4">
        <w:rPr>
          <w:rFonts w:ascii="Ebrima" w:hAnsi="Ebrima" w:cstheme="minorHAnsi"/>
          <w:color w:val="000000" w:themeColor="text1"/>
          <w:sz w:val="22"/>
          <w:szCs w:val="22"/>
        </w:rPr>
        <w:t xml:space="preserve"> </w:t>
      </w:r>
      <w:r w:rsidR="004F46FB">
        <w:rPr>
          <w:rFonts w:ascii="Ebrima" w:hAnsi="Ebrima" w:cstheme="minorHAnsi"/>
          <w:color w:val="000000" w:themeColor="text1"/>
          <w:sz w:val="22"/>
          <w:szCs w:val="22"/>
        </w:rPr>
        <w:t xml:space="preserve">obrigatórios e prioritários, </w:t>
      </w:r>
      <w:r w:rsidR="004B7F70" w:rsidRPr="009738B4">
        <w:rPr>
          <w:rFonts w:ascii="Ebrima" w:hAnsi="Ebrima" w:cstheme="minorHAnsi"/>
          <w:color w:val="000000" w:themeColor="text1"/>
          <w:sz w:val="22"/>
          <w:szCs w:val="22"/>
        </w:rPr>
        <w:t>presentes e futuros,</w:t>
      </w:r>
      <w:r w:rsidR="00C20220" w:rsidRPr="009738B4">
        <w:rPr>
          <w:rFonts w:ascii="Ebrima" w:hAnsi="Ebrima" w:cstheme="minorHAnsi"/>
          <w:color w:val="000000" w:themeColor="text1"/>
          <w:sz w:val="22"/>
          <w:szCs w:val="22"/>
        </w:rPr>
        <w:t xml:space="preserve"> oriundos </w:t>
      </w:r>
      <w:r w:rsidR="004760DF" w:rsidRPr="009738B4">
        <w:rPr>
          <w:rFonts w:ascii="Ebrima" w:hAnsi="Ebrima" w:cstheme="minorHAnsi"/>
          <w:color w:val="000000" w:themeColor="text1"/>
          <w:sz w:val="22"/>
          <w:szCs w:val="22"/>
        </w:rPr>
        <w:t>d</w:t>
      </w:r>
      <w:r w:rsidR="004B7F70" w:rsidRPr="009738B4">
        <w:rPr>
          <w:rFonts w:ascii="Ebrima" w:hAnsi="Ebrima" w:cstheme="minorHAnsi"/>
          <w:color w:val="000000" w:themeColor="text1"/>
          <w:sz w:val="22"/>
          <w:szCs w:val="22"/>
        </w:rPr>
        <w:t>a</w:t>
      </w:r>
      <w:r w:rsidR="002D7F3A" w:rsidRPr="009738B4">
        <w:rPr>
          <w:rFonts w:ascii="Ebrima" w:hAnsi="Ebrima" w:cstheme="minorHAnsi"/>
          <w:color w:val="000000" w:themeColor="text1"/>
          <w:sz w:val="22"/>
          <w:szCs w:val="22"/>
        </w:rPr>
        <w:t xml:space="preserve"> distribuição de lucros da Companhia</w:t>
      </w:r>
      <w:r w:rsidR="00155C6C" w:rsidRPr="009738B4">
        <w:rPr>
          <w:rFonts w:ascii="Ebrima" w:hAnsi="Ebrima" w:cstheme="minorHAnsi"/>
          <w:color w:val="000000" w:themeColor="text1"/>
          <w:sz w:val="22"/>
          <w:szCs w:val="22"/>
        </w:rPr>
        <w:t xml:space="preserve"> (“</w:t>
      </w:r>
      <w:r w:rsidR="00155C6C" w:rsidRPr="009738B4">
        <w:rPr>
          <w:rFonts w:ascii="Ebrima" w:hAnsi="Ebrima" w:cstheme="minorHAnsi"/>
          <w:color w:val="000000" w:themeColor="text1"/>
          <w:sz w:val="22"/>
          <w:szCs w:val="22"/>
          <w:u w:val="single"/>
        </w:rPr>
        <w:t>Dividendos</w:t>
      </w:r>
      <w:r w:rsidR="00155C6C" w:rsidRPr="009738B4">
        <w:rPr>
          <w:rFonts w:ascii="Ebrima" w:hAnsi="Ebrima" w:cstheme="minorHAnsi"/>
          <w:color w:val="000000" w:themeColor="text1"/>
          <w:sz w:val="22"/>
          <w:szCs w:val="22"/>
        </w:rPr>
        <w:t>”)</w:t>
      </w:r>
      <w:r w:rsidR="004760DF"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 xml:space="preserve">que são de suas respectivas titularidades, </w:t>
      </w:r>
      <w:r w:rsidR="004760DF" w:rsidRPr="009738B4">
        <w:rPr>
          <w:rFonts w:ascii="Ebrima" w:hAnsi="Ebrima" w:cstheme="minorHAnsi"/>
          <w:color w:val="000000" w:themeColor="text1"/>
          <w:sz w:val="22"/>
          <w:szCs w:val="22"/>
        </w:rPr>
        <w:t>nos termos do presente instrumento</w:t>
      </w:r>
      <w:r w:rsidR="005C40C4" w:rsidRPr="009738B4">
        <w:rPr>
          <w:rFonts w:ascii="Ebrima" w:hAnsi="Ebrima" w:cstheme="minorHAnsi"/>
          <w:color w:val="000000" w:themeColor="text1"/>
          <w:sz w:val="22"/>
          <w:szCs w:val="22"/>
        </w:rPr>
        <w:t xml:space="preserve">. </w:t>
      </w:r>
    </w:p>
    <w:p w14:paraId="6A3DA602" w14:textId="4B5B502C" w:rsidR="00FF5E15" w:rsidRPr="009738B4" w:rsidRDefault="00FF5E15" w:rsidP="00CB2027">
      <w:pPr>
        <w:spacing w:line="276" w:lineRule="auto"/>
        <w:jc w:val="both"/>
        <w:rPr>
          <w:rFonts w:ascii="Ebrima" w:hAnsi="Ebrima"/>
          <w:color w:val="000000" w:themeColor="text1"/>
          <w:sz w:val="22"/>
          <w:szCs w:val="22"/>
        </w:rPr>
      </w:pPr>
      <w:bookmarkStart w:id="73" w:name="_Hlk34321370"/>
      <w:bookmarkEnd w:id="67"/>
    </w:p>
    <w:bookmarkEnd w:id="31"/>
    <w:bookmarkEnd w:id="73"/>
    <w:p w14:paraId="1643966B" w14:textId="4281BB03" w:rsidR="00CC4CF0" w:rsidRPr="009738B4" w:rsidRDefault="005C40C4"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color w:val="000000" w:themeColor="text1"/>
          <w:sz w:val="22"/>
          <w:szCs w:val="22"/>
        </w:rPr>
        <w:t>RESOLVEM</w:t>
      </w:r>
      <w:r w:rsidRPr="009738B4">
        <w:rPr>
          <w:rFonts w:ascii="Ebrima" w:hAnsi="Ebrima" w:cstheme="minorHAnsi"/>
          <w:color w:val="000000" w:themeColor="text1"/>
          <w:sz w:val="22"/>
          <w:szCs w:val="22"/>
        </w:rPr>
        <w:t xml:space="preserve"> </w:t>
      </w:r>
      <w:r w:rsidR="00CC4CF0" w:rsidRPr="009738B4">
        <w:rPr>
          <w:rFonts w:ascii="Ebrima" w:hAnsi="Ebrima" w:cstheme="minorHAnsi"/>
          <w:color w:val="000000" w:themeColor="text1"/>
          <w:sz w:val="22"/>
          <w:szCs w:val="22"/>
        </w:rPr>
        <w:t xml:space="preserve">as Partes celebrar o presente </w:t>
      </w:r>
      <w:r w:rsidR="00301F6D">
        <w:rPr>
          <w:rFonts w:ascii="Ebrima" w:hAnsi="Ebrima" w:cstheme="minorHAnsi"/>
          <w:color w:val="000000" w:themeColor="text1"/>
          <w:sz w:val="22"/>
          <w:szCs w:val="22"/>
        </w:rPr>
        <w:t>"</w:t>
      </w:r>
      <w:r w:rsidR="00F25535" w:rsidRPr="001C233C">
        <w:rPr>
          <w:rFonts w:ascii="Ebrima" w:hAnsi="Ebrima" w:cs="Calibri"/>
          <w:i/>
          <w:iCs/>
          <w:color w:val="000000" w:themeColor="text1"/>
          <w:sz w:val="22"/>
          <w:szCs w:val="22"/>
        </w:rPr>
        <w:t>Instrumento Particular de Cessão Fiduciária de</w:t>
      </w:r>
      <w:r w:rsidR="00155C6C" w:rsidRPr="001C233C">
        <w:rPr>
          <w:rFonts w:ascii="Ebrima" w:hAnsi="Ebrima" w:cs="Calibri"/>
          <w:i/>
          <w:iCs/>
          <w:color w:val="000000" w:themeColor="text1"/>
          <w:sz w:val="22"/>
          <w:szCs w:val="22"/>
        </w:rPr>
        <w:t xml:space="preserve"> Dividendos</w:t>
      </w:r>
      <w:r w:rsidR="00007B81" w:rsidRPr="001C233C">
        <w:rPr>
          <w:rFonts w:ascii="Ebrima" w:hAnsi="Ebrima" w:cs="Calibri"/>
          <w:i/>
          <w:iCs/>
          <w:color w:val="000000" w:themeColor="text1"/>
          <w:sz w:val="22"/>
          <w:szCs w:val="22"/>
        </w:rPr>
        <w:t xml:space="preserve"> </w:t>
      </w:r>
      <w:r w:rsidR="00F25535" w:rsidRPr="001C233C">
        <w:rPr>
          <w:rFonts w:ascii="Ebrima" w:hAnsi="Ebrima" w:cs="Calibri"/>
          <w:i/>
          <w:iCs/>
          <w:color w:val="000000" w:themeColor="text1"/>
          <w:sz w:val="22"/>
          <w:szCs w:val="22"/>
        </w:rPr>
        <w:t xml:space="preserve">em Garantia </w:t>
      </w:r>
      <w:r w:rsidR="004B7F70" w:rsidRPr="001C233C">
        <w:rPr>
          <w:rFonts w:ascii="Ebrima" w:hAnsi="Ebrima" w:cs="Calibri"/>
          <w:i/>
          <w:iCs/>
          <w:color w:val="000000" w:themeColor="text1"/>
          <w:sz w:val="22"/>
          <w:szCs w:val="22"/>
        </w:rPr>
        <w:t>e Outras Avenças</w:t>
      </w:r>
      <w:r w:rsidR="00301F6D">
        <w:rPr>
          <w:rFonts w:ascii="Ebrima" w:hAnsi="Ebrima" w:cs="Calibri"/>
          <w:color w:val="000000" w:themeColor="text1"/>
          <w:sz w:val="22"/>
          <w:szCs w:val="22"/>
        </w:rPr>
        <w:t>”</w:t>
      </w:r>
      <w:r w:rsidR="004B7F70" w:rsidRPr="009738B4">
        <w:rPr>
          <w:rFonts w:ascii="Ebrima" w:hAnsi="Ebrima" w:cs="Calibri"/>
          <w:color w:val="000000" w:themeColor="text1"/>
          <w:sz w:val="22"/>
          <w:szCs w:val="22"/>
        </w:rPr>
        <w:t xml:space="preserve"> </w:t>
      </w:r>
      <w:r w:rsidR="00F25535" w:rsidRPr="009738B4">
        <w:rPr>
          <w:rFonts w:ascii="Ebrima" w:hAnsi="Ebrima" w:cs="Calibri"/>
          <w:color w:val="000000" w:themeColor="text1"/>
          <w:sz w:val="22"/>
          <w:szCs w:val="22"/>
        </w:rPr>
        <w:t>(“</w:t>
      </w:r>
      <w:r w:rsidR="00F25535" w:rsidRPr="009738B4">
        <w:rPr>
          <w:rFonts w:ascii="Ebrima" w:hAnsi="Ebrima" w:cs="Calibri"/>
          <w:color w:val="000000" w:themeColor="text1"/>
          <w:sz w:val="22"/>
          <w:szCs w:val="22"/>
          <w:u w:val="single"/>
        </w:rPr>
        <w:t>Contrato de Cessão Fiduciária</w:t>
      </w:r>
      <w:r w:rsidR="00F25535" w:rsidRPr="009738B4">
        <w:rPr>
          <w:rFonts w:ascii="Ebrima" w:hAnsi="Ebrima" w:cs="Calibri"/>
          <w:color w:val="000000" w:themeColor="text1"/>
          <w:sz w:val="22"/>
          <w:szCs w:val="22"/>
        </w:rPr>
        <w:t>”)</w:t>
      </w:r>
      <w:r w:rsidR="00CC4CF0" w:rsidRPr="009738B4">
        <w:rPr>
          <w:rFonts w:ascii="Ebrima" w:hAnsi="Ebrima" w:cstheme="minorHAnsi"/>
          <w:color w:val="000000" w:themeColor="text1"/>
          <w:sz w:val="22"/>
          <w:szCs w:val="22"/>
        </w:rPr>
        <w:t>, que será regido pelas cláusulas e condições a seguir descritas, observados os termos definidos.</w:t>
      </w:r>
    </w:p>
    <w:p w14:paraId="39EE33FB" w14:textId="77777777" w:rsidR="00CC4CF0" w:rsidRPr="009738B4" w:rsidRDefault="00CC4CF0" w:rsidP="00CB2027">
      <w:pPr>
        <w:autoSpaceDE w:val="0"/>
        <w:autoSpaceDN w:val="0"/>
        <w:adjustRightInd w:val="0"/>
        <w:spacing w:line="276" w:lineRule="auto"/>
        <w:rPr>
          <w:rFonts w:ascii="Ebrima" w:hAnsi="Ebrima" w:cstheme="minorHAnsi"/>
          <w:b/>
          <w:bCs/>
          <w:color w:val="000000" w:themeColor="text1"/>
          <w:sz w:val="22"/>
          <w:szCs w:val="22"/>
        </w:rPr>
      </w:pPr>
    </w:p>
    <w:p w14:paraId="21B2327B" w14:textId="0BF730BA" w:rsidR="007A52C7" w:rsidRPr="009738B4" w:rsidRDefault="00CC4CF0">
      <w:pPr>
        <w:autoSpaceDE w:val="0"/>
        <w:autoSpaceDN w:val="0"/>
        <w:adjustRightInd w:val="0"/>
        <w:spacing w:line="276" w:lineRule="auto"/>
        <w:jc w:val="both"/>
        <w:rPr>
          <w:rFonts w:ascii="Ebrima" w:hAnsi="Ebrima" w:cstheme="minorHAnsi"/>
          <w:color w:val="000000" w:themeColor="text1"/>
          <w:sz w:val="22"/>
          <w:szCs w:val="22"/>
        </w:rPr>
        <w:pPrChange w:id="74" w:author="Ricardo Xavier" w:date="2021-12-14T19:12:00Z">
          <w:pPr>
            <w:pStyle w:val="Ttulo5"/>
            <w:spacing w:line="276" w:lineRule="auto"/>
            <w:jc w:val="both"/>
          </w:pPr>
        </w:pPrChange>
      </w:pPr>
      <w:r w:rsidRPr="009738B4">
        <w:rPr>
          <w:rFonts w:ascii="Ebrima" w:hAnsi="Ebrima" w:cstheme="minorHAnsi"/>
          <w:b/>
          <w:bCs/>
          <w:color w:val="000000" w:themeColor="text1"/>
          <w:sz w:val="22"/>
          <w:szCs w:val="22"/>
        </w:rPr>
        <w:t>CLÁUSULA PRIMEIRA –</w:t>
      </w:r>
      <w:r w:rsidR="007A52C7" w:rsidRPr="009738B4">
        <w:rPr>
          <w:rFonts w:ascii="Ebrima" w:hAnsi="Ebrima" w:cstheme="minorHAnsi"/>
          <w:b/>
          <w:bCs/>
          <w:color w:val="000000" w:themeColor="text1"/>
          <w:sz w:val="22"/>
          <w:szCs w:val="22"/>
        </w:rPr>
        <w:t xml:space="preserve"> DAS DEFINIÇÕES</w:t>
      </w:r>
      <w:del w:id="75" w:author="Ricardo Xavier" w:date="2021-12-14T19:35:00Z">
        <w:r w:rsidR="007A52C7" w:rsidRPr="009738B4" w:rsidDel="009B3F25">
          <w:rPr>
            <w:rFonts w:ascii="Ebrima" w:hAnsi="Ebrima" w:cstheme="minorHAnsi"/>
            <w:color w:val="000000" w:themeColor="text1"/>
            <w:sz w:val="22"/>
            <w:szCs w:val="22"/>
          </w:rPr>
          <w:delText xml:space="preserve"> </w:delText>
        </w:r>
      </w:del>
    </w:p>
    <w:p w14:paraId="4C475D8B" w14:textId="77777777" w:rsidR="007A52C7" w:rsidRPr="009738B4" w:rsidRDefault="007A52C7">
      <w:pPr>
        <w:autoSpaceDE w:val="0"/>
        <w:autoSpaceDN w:val="0"/>
        <w:adjustRightInd w:val="0"/>
        <w:spacing w:line="276" w:lineRule="auto"/>
        <w:rPr>
          <w:rFonts w:ascii="Ebrima" w:hAnsi="Ebrima" w:cstheme="minorHAnsi"/>
          <w:color w:val="000000" w:themeColor="text1"/>
          <w:sz w:val="22"/>
          <w:szCs w:val="22"/>
        </w:rPr>
        <w:pPrChange w:id="76" w:author="Ricardo Xavier" w:date="2021-12-14T19:12:00Z">
          <w:pPr>
            <w:pStyle w:val="Ttulo5"/>
            <w:spacing w:line="276" w:lineRule="auto"/>
            <w:jc w:val="both"/>
          </w:pPr>
        </w:pPrChange>
      </w:pPr>
    </w:p>
    <w:p w14:paraId="68DC7490" w14:textId="659DE136" w:rsidR="007A52C7" w:rsidRPr="009738B4"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11A3F" w:rsidRDefault="007A52C7" w:rsidP="00CB2027">
      <w:pPr>
        <w:autoSpaceDE w:val="0"/>
        <w:autoSpaceDN w:val="0"/>
        <w:adjustRightInd w:val="0"/>
        <w:spacing w:line="276" w:lineRule="auto"/>
        <w:jc w:val="both"/>
        <w:rPr>
          <w:rFonts w:ascii="Ebrima" w:hAnsi="Ebrima" w:cstheme="minorHAnsi"/>
          <w:color w:val="000000" w:themeColor="text1"/>
          <w:sz w:val="22"/>
          <w:szCs w:val="22"/>
          <w:rPrChange w:id="77" w:author="Ricardo Xavier" w:date="2021-12-14T19:21:00Z">
            <w:rPr>
              <w:rFonts w:ascii="Ebrima" w:hAnsi="Ebrima" w:cstheme="minorHAnsi"/>
              <w:b/>
              <w:bCs/>
              <w:color w:val="000000" w:themeColor="text1"/>
              <w:sz w:val="22"/>
              <w:szCs w:val="22"/>
            </w:rPr>
          </w:rPrChange>
        </w:rPr>
      </w:pPr>
    </w:p>
    <w:p w14:paraId="024CE500" w14:textId="562B1E38" w:rsidR="00CC4CF0" w:rsidRPr="00324652" w:rsidRDefault="00997332"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CLÁUSULA SEGUNDA – </w:t>
      </w:r>
      <w:r w:rsidR="00CC4CF0" w:rsidRPr="009738B4">
        <w:rPr>
          <w:rFonts w:ascii="Ebrima" w:hAnsi="Ebrima" w:cstheme="minorHAnsi"/>
          <w:b/>
          <w:bCs/>
          <w:color w:val="000000" w:themeColor="text1"/>
          <w:sz w:val="22"/>
          <w:szCs w:val="22"/>
        </w:rPr>
        <w:t>DO OBJETO</w:t>
      </w:r>
      <w:r w:rsidR="00DF249E" w:rsidRPr="009738B4">
        <w:rPr>
          <w:rFonts w:ascii="Ebrima" w:hAnsi="Ebrima" w:cstheme="minorHAnsi"/>
          <w:b/>
          <w:bCs/>
          <w:color w:val="000000" w:themeColor="text1"/>
          <w:sz w:val="22"/>
          <w:szCs w:val="22"/>
        </w:rPr>
        <w:t>, DA DESCRIÇÃO E CARACTERÍSTICAS DOS DI</w:t>
      </w:r>
      <w:r w:rsidR="00A142D9">
        <w:rPr>
          <w:rFonts w:ascii="Ebrima" w:hAnsi="Ebrima" w:cstheme="minorHAnsi"/>
          <w:b/>
          <w:bCs/>
          <w:color w:val="000000" w:themeColor="text1"/>
          <w:sz w:val="22"/>
          <w:szCs w:val="22"/>
        </w:rPr>
        <w:t>VIDENDOS</w:t>
      </w:r>
    </w:p>
    <w:p w14:paraId="5AF9E90C" w14:textId="45F19000" w:rsidR="00CC4CF0" w:rsidRPr="00C11A3F" w:rsidRDefault="000C24F8" w:rsidP="00CB2027">
      <w:pPr>
        <w:spacing w:line="276" w:lineRule="auto"/>
        <w:rPr>
          <w:rFonts w:ascii="Ebrima" w:hAnsi="Ebrima" w:cstheme="minorHAnsi"/>
          <w:color w:val="000000" w:themeColor="text1"/>
          <w:sz w:val="22"/>
          <w:szCs w:val="22"/>
          <w:rPrChange w:id="78" w:author="Ricardo Xavier" w:date="2021-12-14T19:21:00Z">
            <w:rPr>
              <w:rFonts w:ascii="Ebrima" w:hAnsi="Ebrima" w:cstheme="minorHAnsi"/>
              <w:b/>
              <w:bCs/>
              <w:color w:val="000000" w:themeColor="text1"/>
              <w:sz w:val="22"/>
              <w:szCs w:val="22"/>
            </w:rPr>
          </w:rPrChange>
        </w:rPr>
      </w:pPr>
      <w:ins w:id="79" w:author="Ricardo Xavier" w:date="2021-12-14T19:34:00Z">
        <w:r>
          <w:rPr>
            <w:rFonts w:ascii="Ebrima" w:hAnsi="Ebrima" w:cstheme="minorHAnsi"/>
            <w:color w:val="000000" w:themeColor="text1"/>
            <w:sz w:val="22"/>
            <w:szCs w:val="22"/>
          </w:rPr>
          <w:t>[</w:t>
        </w:r>
        <w:r w:rsidRPr="000C24F8">
          <w:rPr>
            <w:rFonts w:ascii="Ebrima" w:hAnsi="Ebrima" w:cstheme="minorHAnsi"/>
            <w:color w:val="000000" w:themeColor="text1"/>
            <w:sz w:val="22"/>
            <w:szCs w:val="22"/>
            <w:highlight w:val="yellow"/>
            <w:rPrChange w:id="80" w:author="Ricardo Xavier" w:date="2021-12-14T19:35:00Z">
              <w:rPr>
                <w:rFonts w:ascii="Ebrima" w:hAnsi="Ebrima" w:cstheme="minorHAnsi"/>
                <w:color w:val="000000" w:themeColor="text1"/>
                <w:sz w:val="22"/>
                <w:szCs w:val="22"/>
              </w:rPr>
            </w:rPrChange>
          </w:rPr>
          <w:t xml:space="preserve">Discutir a destinação dos dividendos que sobejem </w:t>
        </w:r>
      </w:ins>
      <w:ins w:id="81" w:author="Ricardo Xavier" w:date="2021-12-14T19:35:00Z">
        <w:r>
          <w:rPr>
            <w:rFonts w:ascii="Ebrima" w:hAnsi="Ebrima" w:cstheme="minorHAnsi"/>
            <w:color w:val="000000" w:themeColor="text1"/>
            <w:sz w:val="22"/>
            <w:szCs w:val="22"/>
            <w:highlight w:val="yellow"/>
          </w:rPr>
          <w:t xml:space="preserve">aos pagamentos dos </w:t>
        </w:r>
        <w:r w:rsidRPr="000C24F8">
          <w:rPr>
            <w:rFonts w:ascii="Ebrima" w:hAnsi="Ebrima" w:cstheme="minorHAnsi"/>
            <w:color w:val="000000" w:themeColor="text1"/>
            <w:sz w:val="22"/>
            <w:szCs w:val="22"/>
            <w:highlight w:val="yellow"/>
            <w:rPrChange w:id="82" w:author="Ricardo Xavier" w:date="2021-12-14T19:35:00Z">
              <w:rPr>
                <w:rFonts w:ascii="Ebrima" w:hAnsi="Ebrima" w:cstheme="minorHAnsi"/>
                <w:color w:val="000000" w:themeColor="text1"/>
                <w:sz w:val="22"/>
                <w:szCs w:val="22"/>
              </w:rPr>
            </w:rPrChange>
          </w:rPr>
          <w:t>CRI</w:t>
        </w:r>
      </w:ins>
      <w:ins w:id="83" w:author="Ricardo Xavier" w:date="2021-12-14T19:34:00Z">
        <w:r>
          <w:rPr>
            <w:rFonts w:ascii="Ebrima" w:hAnsi="Ebrima" w:cstheme="minorHAnsi"/>
            <w:color w:val="000000" w:themeColor="text1"/>
            <w:sz w:val="22"/>
            <w:szCs w:val="22"/>
          </w:rPr>
          <w:t>]</w:t>
        </w:r>
      </w:ins>
    </w:p>
    <w:p w14:paraId="234C18FE" w14:textId="3706B1F6" w:rsidR="00AA5D8F" w:rsidRPr="00324652"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bookmarkStart w:id="84" w:name="_DV_M7"/>
      <w:bookmarkStart w:id="85" w:name="_DV_M62"/>
      <w:bookmarkStart w:id="86" w:name="_DV_M63"/>
      <w:bookmarkStart w:id="87" w:name="_DV_M64"/>
      <w:bookmarkStart w:id="88" w:name="_DV_M65"/>
      <w:bookmarkStart w:id="89" w:name="_DV_M66"/>
      <w:bookmarkStart w:id="90" w:name="_DV_M67"/>
      <w:bookmarkStart w:id="91" w:name="_DV_M68"/>
      <w:bookmarkStart w:id="92" w:name="_DV_M69"/>
      <w:bookmarkStart w:id="93" w:name="_DV_M70"/>
      <w:bookmarkStart w:id="94" w:name="_DV_M76"/>
      <w:bookmarkStart w:id="95" w:name="_DV_M77"/>
      <w:bookmarkStart w:id="96" w:name="_DV_M78"/>
      <w:bookmarkStart w:id="97" w:name="_DV_M79"/>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24652">
        <w:rPr>
          <w:rFonts w:ascii="Ebrima" w:hAnsi="Ebrima" w:cstheme="minorHAnsi"/>
          <w:color w:val="000000" w:themeColor="text1"/>
          <w:sz w:val="22"/>
          <w:szCs w:val="22"/>
        </w:rPr>
        <w:t xml:space="preserve">Em garantia do pagamento de </w:t>
      </w:r>
      <w:r w:rsidRPr="00324652">
        <w:rPr>
          <w:rFonts w:ascii="Ebrima" w:hAnsi="Ebrima" w:cstheme="minorHAnsi"/>
          <w:b/>
          <w:bCs/>
          <w:color w:val="000000" w:themeColor="text1"/>
          <w:sz w:val="22"/>
          <w:szCs w:val="22"/>
        </w:rPr>
        <w:t>(i)</w:t>
      </w:r>
      <w:r w:rsidRPr="00324652">
        <w:rPr>
          <w:rFonts w:ascii="Ebrima" w:hAnsi="Ebrima" w:cstheme="minorHAnsi"/>
          <w:color w:val="000000" w:themeColor="text1"/>
          <w:sz w:val="22"/>
          <w:szCs w:val="22"/>
        </w:rPr>
        <w:t xml:space="preserve"> todas as obrigações decorrentes d</w:t>
      </w:r>
      <w:r w:rsidR="006D1DF4" w:rsidRPr="00324652">
        <w:rPr>
          <w:rFonts w:ascii="Ebrima" w:hAnsi="Ebrima" w:cstheme="minorHAnsi"/>
          <w:color w:val="000000" w:themeColor="text1"/>
          <w:sz w:val="22"/>
          <w:szCs w:val="22"/>
        </w:rPr>
        <w:t>a</w:t>
      </w:r>
      <w:r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Escritura</w:t>
      </w:r>
      <w:r w:rsidRPr="00324652">
        <w:rPr>
          <w:rFonts w:ascii="Ebrima" w:hAnsi="Ebrima" w:cstheme="minorHAnsi"/>
          <w:color w:val="000000" w:themeColor="text1"/>
          <w:sz w:val="22"/>
          <w:szCs w:val="22"/>
        </w:rPr>
        <w:t>, presentes e futuras, principais e acessórias, assumidas ou que venham a ser assumidas pela</w:t>
      </w:r>
      <w:r w:rsidR="004B7F70"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Emitente</w:t>
      </w:r>
      <w:r w:rsidR="00412261"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rPr>
        <w:t>e</w:t>
      </w:r>
      <w:r w:rsidR="004B7F70" w:rsidRPr="00324652">
        <w:rPr>
          <w:rFonts w:ascii="Ebrima" w:hAnsi="Ebrima" w:cstheme="minorHAnsi"/>
          <w:color w:val="000000" w:themeColor="text1"/>
          <w:sz w:val="22"/>
          <w:szCs w:val="22"/>
        </w:rPr>
        <w:t>/ou</w:t>
      </w:r>
      <w:r w:rsidRPr="00324652">
        <w:rPr>
          <w:rFonts w:ascii="Ebrima" w:hAnsi="Ebrima" w:cstheme="minorHAnsi"/>
          <w:color w:val="000000" w:themeColor="text1"/>
          <w:sz w:val="22"/>
          <w:szCs w:val="22"/>
        </w:rPr>
        <w:t xml:space="preserve"> pelos Fiadores, incluindo, mas não se limitando, ao pagamento do saldo devedor dos Créditos Imobiliários, de multas, dos juros de mora, da multa moratória, </w:t>
      </w:r>
      <w:r w:rsidRPr="00324652">
        <w:rPr>
          <w:rFonts w:ascii="Ebrima" w:hAnsi="Ebrima" w:cstheme="minorHAnsi"/>
          <w:b/>
          <w:bCs/>
          <w:color w:val="000000" w:themeColor="text1"/>
          <w:sz w:val="22"/>
          <w:szCs w:val="22"/>
        </w:rPr>
        <w:t>(ii)</w:t>
      </w:r>
      <w:r w:rsidRPr="00324652">
        <w:rPr>
          <w:rFonts w:ascii="Ebrima" w:hAnsi="Ebrima" w:cstheme="minorHAnsi"/>
          <w:color w:val="000000" w:themeColor="text1"/>
          <w:sz w:val="22"/>
          <w:szCs w:val="22"/>
        </w:rPr>
        <w:t xml:space="preserve"> todos os custos e despesas incorridos em relação à emissão e manutenção da</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Debênture</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324652">
        <w:rPr>
          <w:rFonts w:ascii="Ebrima" w:hAnsi="Ebrima" w:cstheme="minorHAnsi"/>
          <w:b/>
          <w:bCs/>
          <w:color w:val="000000" w:themeColor="text1"/>
          <w:sz w:val="22"/>
          <w:szCs w:val="22"/>
        </w:rPr>
        <w:t xml:space="preserve">(iii) </w:t>
      </w:r>
      <w:r w:rsidRPr="00324652">
        <w:rPr>
          <w:rFonts w:ascii="Ebrima" w:hAnsi="Ebrima" w:cstheme="minorHAnsi"/>
          <w:color w:val="000000" w:themeColor="text1"/>
          <w:sz w:val="22"/>
          <w:szCs w:val="22"/>
        </w:rPr>
        <w:t>todo e qualquer custo incorrido pel</w:t>
      </w:r>
      <w:r w:rsidR="00690B96" w:rsidRPr="00324652">
        <w:rPr>
          <w:rFonts w:ascii="Ebrima" w:hAnsi="Ebrima" w:cstheme="minorHAnsi"/>
          <w:color w:val="000000" w:themeColor="text1"/>
          <w:sz w:val="22"/>
          <w:szCs w:val="22"/>
        </w:rPr>
        <w:t>a Fiduciária no âmbito da emissão dos CRI e formalização dos documentos a eles correlatos</w:t>
      </w:r>
      <w:r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u w:val="single"/>
        </w:rPr>
        <w:t>Obrigações Garantidas</w:t>
      </w:r>
      <w:r w:rsidRPr="00324652">
        <w:rPr>
          <w:rFonts w:ascii="Ebrima" w:hAnsi="Ebrima" w:cstheme="minorHAnsi"/>
          <w:color w:val="000000" w:themeColor="text1"/>
          <w:sz w:val="22"/>
          <w:szCs w:val="22"/>
        </w:rPr>
        <w:t>”)</w:t>
      </w:r>
      <w:r w:rsidR="00AA5D8F" w:rsidRPr="00324652">
        <w:rPr>
          <w:rFonts w:ascii="Ebrima" w:hAnsi="Ebrima" w:cstheme="minorHAnsi"/>
          <w:bCs/>
          <w:color w:val="000000" w:themeColor="text1"/>
          <w:sz w:val="22"/>
          <w:szCs w:val="22"/>
        </w:rPr>
        <w:t xml:space="preserve">, </w:t>
      </w:r>
      <w:r w:rsidR="00CE0988" w:rsidRPr="00324652">
        <w:rPr>
          <w:rFonts w:ascii="Ebrima" w:hAnsi="Ebrima" w:cstheme="minorHAnsi"/>
          <w:bCs/>
          <w:color w:val="000000" w:themeColor="text1"/>
          <w:sz w:val="22"/>
          <w:szCs w:val="22"/>
        </w:rPr>
        <w:t>a</w:t>
      </w:r>
      <w:r w:rsidR="00690B96" w:rsidRPr="00324652">
        <w:rPr>
          <w:rFonts w:ascii="Ebrima" w:hAnsi="Ebrima" w:cstheme="minorHAnsi"/>
          <w:bCs/>
          <w:color w:val="000000" w:themeColor="text1"/>
          <w:sz w:val="22"/>
          <w:szCs w:val="22"/>
        </w:rPr>
        <w:t>s Fiduciantes</w:t>
      </w:r>
      <w:r w:rsidR="00AA5D8F" w:rsidRPr="00324652">
        <w:rPr>
          <w:rFonts w:ascii="Ebrima" w:hAnsi="Ebrima" w:cstheme="minorHAnsi"/>
          <w:bCs/>
          <w:color w:val="000000" w:themeColor="text1"/>
          <w:sz w:val="22"/>
          <w:szCs w:val="22"/>
        </w:rPr>
        <w:t xml:space="preserve">, nesta data, </w:t>
      </w:r>
      <w:r w:rsidR="00CE18E5" w:rsidRPr="00324652">
        <w:rPr>
          <w:rFonts w:ascii="Ebrima" w:hAnsi="Ebrima" w:cstheme="minorHAnsi"/>
          <w:bCs/>
          <w:color w:val="000000" w:themeColor="text1"/>
          <w:sz w:val="22"/>
          <w:szCs w:val="22"/>
        </w:rPr>
        <w:t>cede</w:t>
      </w:r>
      <w:r w:rsidR="00690B96" w:rsidRPr="00324652">
        <w:rPr>
          <w:rFonts w:ascii="Ebrima" w:hAnsi="Ebrima" w:cstheme="minorHAnsi"/>
          <w:bCs/>
          <w:color w:val="000000" w:themeColor="text1"/>
          <w:sz w:val="22"/>
          <w:szCs w:val="22"/>
        </w:rPr>
        <w:t>m</w:t>
      </w:r>
      <w:r w:rsidR="00CE18E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e transferem</w:t>
      </w:r>
      <w:r w:rsidR="009A313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à Fiduciária</w:t>
      </w:r>
      <w:r w:rsidR="00690C06" w:rsidRPr="00324652">
        <w:rPr>
          <w:rFonts w:ascii="Ebrima" w:hAnsi="Ebrima" w:cstheme="minorHAnsi"/>
          <w:bCs/>
          <w:color w:val="000000" w:themeColor="text1"/>
          <w:sz w:val="22"/>
          <w:szCs w:val="22"/>
        </w:rPr>
        <w:t xml:space="preserve">, </w:t>
      </w:r>
      <w:r w:rsidR="00AA5D8F" w:rsidRPr="00324652">
        <w:rPr>
          <w:rFonts w:ascii="Ebrima" w:hAnsi="Ebrima" w:cstheme="minorHAnsi"/>
          <w:bCs/>
          <w:color w:val="000000" w:themeColor="text1"/>
          <w:sz w:val="22"/>
          <w:szCs w:val="22"/>
        </w:rPr>
        <w:t xml:space="preserve">nos termos da </w:t>
      </w:r>
      <w:r w:rsidR="00690B96" w:rsidRPr="00324652">
        <w:rPr>
          <w:rFonts w:ascii="Ebrima" w:hAnsi="Ebrima" w:cstheme="minorHAnsi"/>
          <w:bCs/>
          <w:color w:val="000000" w:themeColor="text1"/>
          <w:sz w:val="22"/>
          <w:szCs w:val="22"/>
        </w:rPr>
        <w:t>Lei nº 9.514, de 20 de novembro de 1997 (“</w:t>
      </w:r>
      <w:r w:rsidR="00AA5D8F" w:rsidRPr="00324652">
        <w:rPr>
          <w:rFonts w:ascii="Ebrima" w:hAnsi="Ebrima" w:cstheme="minorHAnsi"/>
          <w:bCs/>
          <w:color w:val="000000" w:themeColor="text1"/>
          <w:sz w:val="22"/>
          <w:szCs w:val="22"/>
          <w:u w:val="single"/>
        </w:rPr>
        <w:t xml:space="preserve">Lei </w:t>
      </w:r>
      <w:r w:rsidR="00B80395" w:rsidRPr="00324652">
        <w:rPr>
          <w:rFonts w:ascii="Ebrima" w:hAnsi="Ebrima" w:cstheme="minorHAnsi"/>
          <w:bCs/>
          <w:color w:val="000000" w:themeColor="text1"/>
          <w:sz w:val="22"/>
          <w:szCs w:val="22"/>
          <w:u w:val="single"/>
        </w:rPr>
        <w:t xml:space="preserve">nº </w:t>
      </w:r>
      <w:r w:rsidR="00AA5D8F" w:rsidRPr="00324652">
        <w:rPr>
          <w:rFonts w:ascii="Ebrima" w:hAnsi="Ebrima" w:cstheme="minorHAnsi"/>
          <w:bCs/>
          <w:color w:val="000000" w:themeColor="text1"/>
          <w:sz w:val="22"/>
          <w:szCs w:val="22"/>
          <w:u w:val="single"/>
        </w:rPr>
        <w:t>9.514</w:t>
      </w:r>
      <w:r w:rsidR="00136B99" w:rsidRPr="00324652">
        <w:rPr>
          <w:rFonts w:ascii="Ebrima" w:hAnsi="Ebrima" w:cstheme="minorHAnsi"/>
          <w:bCs/>
          <w:color w:val="000000" w:themeColor="text1"/>
          <w:sz w:val="22"/>
          <w:szCs w:val="22"/>
          <w:u w:val="single"/>
        </w:rPr>
        <w:t>/97</w:t>
      </w:r>
      <w:ins w:id="98" w:author="Ricardo Xavier" w:date="2021-12-14T19:12:00Z">
        <w:r w:rsidR="007F26A5" w:rsidRPr="007F26A5">
          <w:rPr>
            <w:rFonts w:ascii="Ebrima" w:hAnsi="Ebrima" w:cstheme="minorHAnsi"/>
            <w:bCs/>
            <w:color w:val="000000" w:themeColor="text1"/>
            <w:sz w:val="22"/>
            <w:szCs w:val="22"/>
            <w:rPrChange w:id="99" w:author="Ricardo Xavier" w:date="2021-12-14T19:12:00Z">
              <w:rPr>
                <w:rFonts w:ascii="Ebrima" w:hAnsi="Ebrima" w:cstheme="minorHAnsi"/>
                <w:bCs/>
                <w:color w:val="000000" w:themeColor="text1"/>
                <w:sz w:val="22"/>
                <w:szCs w:val="22"/>
                <w:u w:val="single"/>
              </w:rPr>
            </w:rPrChange>
          </w:rPr>
          <w:t>”</w:t>
        </w:r>
      </w:ins>
      <w:r w:rsidR="00F456DB" w:rsidRPr="007F26A5">
        <w:rPr>
          <w:rFonts w:ascii="Ebrima" w:hAnsi="Ebrima" w:cstheme="minorHAnsi"/>
          <w:bCs/>
          <w:color w:val="000000" w:themeColor="text1"/>
          <w:sz w:val="22"/>
          <w:szCs w:val="22"/>
          <w:rPrChange w:id="100" w:author="Ricardo Xavier" w:date="2021-12-14T19:12:00Z">
            <w:rPr>
              <w:rFonts w:ascii="Ebrima" w:hAnsi="Ebrima" w:cstheme="minorHAnsi"/>
              <w:bCs/>
              <w:color w:val="000000" w:themeColor="text1"/>
              <w:sz w:val="22"/>
              <w:szCs w:val="22"/>
              <w:u w:val="single"/>
            </w:rPr>
          </w:rPrChange>
        </w:rPr>
        <w:t>)</w:t>
      </w:r>
      <w:r w:rsidR="00690B96" w:rsidRPr="00324652">
        <w:rPr>
          <w:rFonts w:ascii="Ebrima" w:hAnsi="Ebrima" w:cstheme="minorHAnsi"/>
          <w:bCs/>
          <w:color w:val="000000" w:themeColor="text1"/>
          <w:sz w:val="22"/>
          <w:szCs w:val="22"/>
        </w:rPr>
        <w:t xml:space="preserve"> propriedade fiduciária</w:t>
      </w:r>
      <w:r w:rsidR="008C50DA" w:rsidRPr="00324652">
        <w:rPr>
          <w:rFonts w:ascii="Ebrima" w:hAnsi="Ebrima"/>
          <w:color w:val="000000" w:themeColor="text1"/>
          <w:sz w:val="22"/>
          <w:szCs w:val="22"/>
        </w:rPr>
        <w:t>, o domínio resolúvel e a posse indireta</w:t>
      </w:r>
      <w:r w:rsidR="008C50DA"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d</w:t>
      </w:r>
      <w:r w:rsidR="00CB1083" w:rsidRPr="00324652">
        <w:rPr>
          <w:rFonts w:ascii="Ebrima" w:hAnsi="Ebrima" w:cstheme="minorHAnsi"/>
          <w:bCs/>
          <w:color w:val="000000" w:themeColor="text1"/>
          <w:sz w:val="22"/>
          <w:szCs w:val="22"/>
        </w:rPr>
        <w:t>os D</w:t>
      </w:r>
      <w:r w:rsidR="00324652" w:rsidRPr="00324652">
        <w:rPr>
          <w:rFonts w:ascii="Ebrima" w:hAnsi="Ebrima" w:cstheme="minorHAnsi"/>
          <w:bCs/>
          <w:color w:val="000000" w:themeColor="text1"/>
          <w:sz w:val="22"/>
          <w:szCs w:val="22"/>
        </w:rPr>
        <w:t>ividendos</w:t>
      </w:r>
      <w:r w:rsidR="00144C56">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 xml:space="preserve">atuais e </w:t>
      </w:r>
      <w:r w:rsidR="00690B96" w:rsidRPr="00324652">
        <w:rPr>
          <w:rFonts w:ascii="Ebrima" w:hAnsi="Ebrima" w:cstheme="minorHAnsi"/>
          <w:bCs/>
          <w:color w:val="000000" w:themeColor="text1"/>
          <w:sz w:val="22"/>
          <w:szCs w:val="22"/>
        </w:rPr>
        <w:lastRenderedPageBreak/>
        <w:t xml:space="preserve">futuros, </w:t>
      </w:r>
      <w:r w:rsidR="00144C56">
        <w:rPr>
          <w:rFonts w:ascii="Ebrima" w:hAnsi="Ebrima" w:cstheme="minorHAnsi"/>
          <w:bCs/>
          <w:color w:val="000000" w:themeColor="text1"/>
          <w:sz w:val="22"/>
          <w:szCs w:val="22"/>
        </w:rPr>
        <w:t>oriundos da distribuição de lucro</w:t>
      </w:r>
      <w:r w:rsidR="00FE211F">
        <w:rPr>
          <w:rFonts w:ascii="Ebrima" w:hAnsi="Ebrima" w:cstheme="minorHAnsi"/>
          <w:bCs/>
          <w:color w:val="000000" w:themeColor="text1"/>
          <w:sz w:val="22"/>
          <w:szCs w:val="22"/>
        </w:rPr>
        <w:t>s</w:t>
      </w:r>
      <w:r w:rsidR="00144C56">
        <w:rPr>
          <w:rFonts w:ascii="Ebrima" w:hAnsi="Ebrima" w:cstheme="minorHAnsi"/>
          <w:bCs/>
          <w:color w:val="000000" w:themeColor="text1"/>
          <w:sz w:val="22"/>
          <w:szCs w:val="22"/>
        </w:rPr>
        <w:t xml:space="preserve"> da Companhia</w:t>
      </w:r>
      <w:r w:rsidR="007A7418">
        <w:rPr>
          <w:rFonts w:ascii="Ebrima" w:hAnsi="Ebrima" w:cstheme="minorHAnsi"/>
          <w:bCs/>
          <w:color w:val="000000" w:themeColor="text1"/>
          <w:sz w:val="22"/>
          <w:szCs w:val="22"/>
        </w:rPr>
        <w:t xml:space="preserve">, nos termos do artigo 201 </w:t>
      </w:r>
      <w:r w:rsidR="00D4370B">
        <w:rPr>
          <w:rFonts w:ascii="Ebrima" w:hAnsi="Ebrima" w:cstheme="minorHAnsi"/>
          <w:bCs/>
          <w:color w:val="000000" w:themeColor="text1"/>
          <w:sz w:val="22"/>
          <w:szCs w:val="22"/>
        </w:rPr>
        <w:t xml:space="preserve">e seguintes </w:t>
      </w:r>
      <w:r w:rsidR="007A7418" w:rsidRPr="00A06039">
        <w:rPr>
          <w:rFonts w:ascii="Ebrima" w:hAnsi="Ebrima"/>
          <w:color w:val="000000" w:themeColor="text1"/>
          <w:sz w:val="22"/>
          <w:szCs w:val="22"/>
        </w:rPr>
        <w:t xml:space="preserve">da </w:t>
      </w:r>
      <w:r w:rsidR="007A7418" w:rsidRPr="009E439B">
        <w:rPr>
          <w:rFonts w:ascii="Ebrima" w:hAnsi="Ebrima" w:cstheme="minorHAnsi"/>
          <w:bCs/>
          <w:color w:val="000000" w:themeColor="text1"/>
          <w:sz w:val="22"/>
          <w:szCs w:val="22"/>
        </w:rPr>
        <w:t xml:space="preserve">Lei </w:t>
      </w:r>
      <w:r w:rsidR="007A7418">
        <w:rPr>
          <w:rFonts w:ascii="Ebrima" w:hAnsi="Ebrima" w:cstheme="minorHAnsi"/>
          <w:bCs/>
          <w:color w:val="000000" w:themeColor="text1"/>
          <w:sz w:val="22"/>
          <w:szCs w:val="22"/>
        </w:rPr>
        <w:t>n°</w:t>
      </w:r>
      <w:r w:rsidR="007A7418" w:rsidRPr="009E439B">
        <w:rPr>
          <w:rFonts w:ascii="Ebrima" w:hAnsi="Ebrima" w:cstheme="minorHAnsi"/>
          <w:bCs/>
          <w:color w:val="000000" w:themeColor="text1"/>
          <w:sz w:val="22"/>
          <w:szCs w:val="22"/>
        </w:rPr>
        <w:t xml:space="preserve"> 6.404,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15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ezembro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e 1976</w:t>
      </w:r>
      <w:r w:rsidR="007A7418">
        <w:rPr>
          <w:rFonts w:ascii="Ebrima" w:hAnsi="Ebrima" w:cstheme="minorHAnsi"/>
          <w:bCs/>
          <w:color w:val="000000" w:themeColor="text1"/>
          <w:sz w:val="22"/>
          <w:szCs w:val="22"/>
        </w:rPr>
        <w:t xml:space="preserve"> (“</w:t>
      </w:r>
      <w:r w:rsidR="007A7418" w:rsidRPr="009E439B">
        <w:rPr>
          <w:rFonts w:ascii="Ebrima" w:hAnsi="Ebrima"/>
          <w:color w:val="000000" w:themeColor="text1"/>
          <w:sz w:val="22"/>
          <w:szCs w:val="22"/>
          <w:u w:val="single"/>
        </w:rPr>
        <w:t>Lei das Sociedades por Ações</w:t>
      </w:r>
      <w:r w:rsidR="007A7418">
        <w:rPr>
          <w:rFonts w:ascii="Ebrima" w:hAnsi="Ebrima"/>
          <w:color w:val="000000" w:themeColor="text1"/>
          <w:sz w:val="22"/>
          <w:szCs w:val="22"/>
        </w:rPr>
        <w:t>”</w:t>
      </w:r>
      <w:r w:rsidR="00FE211F">
        <w:rPr>
          <w:rFonts w:ascii="Ebrima" w:hAnsi="Ebrima" w:cstheme="minorHAnsi"/>
          <w:bCs/>
          <w:color w:val="000000" w:themeColor="text1"/>
          <w:sz w:val="22"/>
          <w:szCs w:val="22"/>
        </w:rPr>
        <w:t xml:space="preserve"> </w:t>
      </w:r>
      <w:r w:rsidR="007A7418">
        <w:rPr>
          <w:rFonts w:ascii="Ebrima" w:hAnsi="Ebrima" w:cstheme="minorHAnsi"/>
          <w:bCs/>
          <w:color w:val="000000" w:themeColor="text1"/>
          <w:sz w:val="22"/>
          <w:szCs w:val="22"/>
        </w:rPr>
        <w:t xml:space="preserve">e </w:t>
      </w:r>
      <w:r w:rsidR="00FF72DA" w:rsidRPr="00324652">
        <w:rPr>
          <w:rFonts w:ascii="Ebrima" w:hAnsi="Ebrima" w:cstheme="minorHAnsi"/>
          <w:bCs/>
          <w:color w:val="000000" w:themeColor="text1"/>
          <w:sz w:val="22"/>
          <w:szCs w:val="22"/>
        </w:rPr>
        <w:t>“</w:t>
      </w:r>
      <w:r w:rsidR="00FF72DA" w:rsidRPr="00324652">
        <w:rPr>
          <w:rFonts w:ascii="Ebrima" w:hAnsi="Ebrima" w:cstheme="minorHAnsi"/>
          <w:bCs/>
          <w:color w:val="000000" w:themeColor="text1"/>
          <w:sz w:val="22"/>
          <w:szCs w:val="22"/>
          <w:u w:val="single"/>
        </w:rPr>
        <w:t>Cessão Fiduciária</w:t>
      </w:r>
      <w:r w:rsidR="00FF72DA" w:rsidRPr="00324652">
        <w:rPr>
          <w:rFonts w:ascii="Ebrima" w:hAnsi="Ebrima" w:cstheme="minorHAnsi"/>
          <w:bCs/>
          <w:color w:val="000000" w:themeColor="text1"/>
          <w:sz w:val="22"/>
          <w:szCs w:val="22"/>
        </w:rPr>
        <w:t>”)</w:t>
      </w:r>
      <w:r w:rsidR="00E7099D" w:rsidRPr="00324652">
        <w:rPr>
          <w:rFonts w:ascii="Ebrima" w:hAnsi="Ebrima" w:cstheme="minorHAnsi"/>
          <w:bCs/>
          <w:color w:val="000000" w:themeColor="text1"/>
          <w:sz w:val="22"/>
          <w:szCs w:val="22"/>
        </w:rPr>
        <w:t>.</w:t>
      </w:r>
    </w:p>
    <w:p w14:paraId="6E577801" w14:textId="77777777" w:rsidR="00C9026D" w:rsidRPr="00FD28C4" w:rsidRDefault="00C9026D">
      <w:pPr>
        <w:spacing w:line="276" w:lineRule="auto"/>
        <w:rPr>
          <w:rFonts w:ascii="Ebrima" w:hAnsi="Ebrima" w:cstheme="minorHAnsi"/>
          <w:bCs/>
          <w:color w:val="000000" w:themeColor="text1"/>
          <w:sz w:val="22"/>
          <w:szCs w:val="22"/>
          <w:rPrChange w:id="101" w:author="Ricardo Xavier" w:date="2021-12-14T19:12:00Z">
            <w:rPr/>
          </w:rPrChange>
        </w:rPr>
        <w:pPrChange w:id="102" w:author="Ricardo Xavier" w:date="2021-12-14T19:12:00Z">
          <w:pPr>
            <w:pStyle w:val="PargrafodaLista"/>
            <w:spacing w:line="276" w:lineRule="auto"/>
          </w:pPr>
        </w:pPrChange>
      </w:pPr>
      <w:bookmarkStart w:id="103" w:name="_Hlk31289648"/>
    </w:p>
    <w:bookmarkEnd w:id="103"/>
    <w:p w14:paraId="56F40D84" w14:textId="599BE224" w:rsidR="00AA5D8F" w:rsidRPr="00A11E49"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Aplicar-se-á à Cessão Fiduciária, no que couber e não for contrário a algum dispositivo deste instrumento, o disposto nos artigos 1.421, 1.425</w:t>
      </w:r>
      <w:ins w:id="104" w:author="Agnes Hitomi Minamihara" w:date="2021-12-23T09:46:00Z">
        <w:r w:rsidR="00A640F2">
          <w:rPr>
            <w:rFonts w:ascii="Ebrima" w:hAnsi="Ebrima" w:cstheme="minorHAnsi"/>
            <w:bCs/>
            <w:color w:val="000000" w:themeColor="text1"/>
            <w:sz w:val="22"/>
            <w:szCs w:val="22"/>
          </w:rPr>
          <w:t>,</w:t>
        </w:r>
      </w:ins>
      <w:del w:id="105" w:author="Agnes Hitomi Minamihara" w:date="2021-12-23T09:46:00Z">
        <w:r w:rsidRPr="00A11E49" w:rsidDel="00A640F2">
          <w:rPr>
            <w:rFonts w:ascii="Ebrima" w:hAnsi="Ebrima" w:cstheme="minorHAnsi"/>
            <w:bCs/>
            <w:color w:val="000000" w:themeColor="text1"/>
            <w:sz w:val="22"/>
            <w:szCs w:val="22"/>
          </w:rPr>
          <w:delText xml:space="preserve"> e </w:delText>
        </w:r>
      </w:del>
      <w:r w:rsidRPr="00A11E49">
        <w:rPr>
          <w:rFonts w:ascii="Ebrima" w:hAnsi="Ebrima" w:cstheme="minorHAnsi"/>
          <w:bCs/>
          <w:color w:val="000000" w:themeColor="text1"/>
          <w:sz w:val="22"/>
          <w:szCs w:val="22"/>
        </w:rPr>
        <w:t>1.426,</w:t>
      </w:r>
      <w:ins w:id="106" w:author="Agnes Hitomi Minamihara" w:date="2021-12-23T09:46:00Z">
        <w:r w:rsidR="00A640F2">
          <w:rPr>
            <w:rFonts w:ascii="Ebrima" w:hAnsi="Ebrima" w:cstheme="minorHAnsi"/>
            <w:bCs/>
            <w:color w:val="000000" w:themeColor="text1"/>
            <w:sz w:val="22"/>
            <w:szCs w:val="22"/>
          </w:rPr>
          <w:t xml:space="preserve"> </w:t>
        </w:r>
        <w:commentRangeStart w:id="107"/>
        <w:r w:rsidR="00A640F2">
          <w:rPr>
            <w:rFonts w:ascii="Ebrima" w:hAnsi="Ebrima" w:cstheme="minorHAnsi"/>
            <w:bCs/>
            <w:color w:val="000000" w:themeColor="text1"/>
            <w:sz w:val="22"/>
            <w:szCs w:val="22"/>
          </w:rPr>
          <w:t>1.435</w:t>
        </w:r>
      </w:ins>
      <w:ins w:id="108" w:author="Agnes Hitomi Minamihara" w:date="2021-12-23T09:47:00Z">
        <w:r w:rsidR="00A640F2">
          <w:rPr>
            <w:rFonts w:ascii="Ebrima" w:hAnsi="Ebrima" w:cstheme="minorHAnsi"/>
            <w:bCs/>
            <w:color w:val="000000" w:themeColor="text1"/>
            <w:sz w:val="22"/>
            <w:szCs w:val="22"/>
          </w:rPr>
          <w:t xml:space="preserve"> e 1.436</w:t>
        </w:r>
      </w:ins>
      <w:r w:rsidRPr="00A11E49">
        <w:rPr>
          <w:rFonts w:ascii="Ebrima" w:hAnsi="Ebrima" w:cstheme="minorHAnsi"/>
          <w:bCs/>
          <w:color w:val="000000" w:themeColor="text1"/>
          <w:sz w:val="22"/>
          <w:szCs w:val="22"/>
        </w:rPr>
        <w:t xml:space="preserve"> </w:t>
      </w:r>
      <w:commentRangeEnd w:id="107"/>
      <w:r w:rsidR="00A640F2">
        <w:rPr>
          <w:rStyle w:val="Refdecomentrio"/>
        </w:rPr>
        <w:commentReference w:id="107"/>
      </w:r>
      <w:r w:rsidRPr="00A11E49">
        <w:rPr>
          <w:rFonts w:ascii="Ebrima" w:hAnsi="Ebrima" w:cstheme="minorHAnsi"/>
          <w:bCs/>
          <w:color w:val="000000" w:themeColor="text1"/>
          <w:sz w:val="22"/>
          <w:szCs w:val="22"/>
        </w:rPr>
        <w:t>do Código Civil.</w:t>
      </w:r>
    </w:p>
    <w:p w14:paraId="706846AB" w14:textId="77777777" w:rsidR="00242034" w:rsidRPr="00A11E49" w:rsidRDefault="00242034" w:rsidP="00242034">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7596E383" w14:textId="63E47FDC" w:rsidR="003108AE" w:rsidRPr="00246BC8"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O</w:t>
      </w:r>
      <w:r w:rsidR="007171C3" w:rsidRPr="00A11E49">
        <w:rPr>
          <w:rFonts w:ascii="Ebrima" w:hAnsi="Ebrima" w:cstheme="minorHAnsi"/>
          <w:bCs/>
          <w:color w:val="000000" w:themeColor="text1"/>
          <w:sz w:val="22"/>
          <w:szCs w:val="22"/>
        </w:rPr>
        <w:t xml:space="preserve">s </w:t>
      </w:r>
      <w:r w:rsidR="00702ECE" w:rsidRPr="00A11E49">
        <w:rPr>
          <w:rFonts w:ascii="Ebrima" w:hAnsi="Ebrima" w:cstheme="minorHAnsi"/>
          <w:bCs/>
          <w:color w:val="000000" w:themeColor="text1"/>
          <w:sz w:val="22"/>
          <w:szCs w:val="22"/>
        </w:rPr>
        <w:t>Di</w:t>
      </w:r>
      <w:r w:rsidR="00575E90" w:rsidRPr="00A11E49">
        <w:rPr>
          <w:rFonts w:ascii="Ebrima" w:hAnsi="Ebrima" w:cstheme="minorHAnsi"/>
          <w:bCs/>
          <w:color w:val="000000" w:themeColor="text1"/>
          <w:sz w:val="22"/>
          <w:szCs w:val="22"/>
        </w:rPr>
        <w:t>videndos</w:t>
      </w:r>
      <w:r w:rsidR="00702ECE" w:rsidRPr="00A11E49">
        <w:rPr>
          <w:rFonts w:ascii="Ebrima" w:hAnsi="Ebrima" w:cstheme="minorHAnsi"/>
          <w:bCs/>
          <w:color w:val="000000" w:themeColor="text1"/>
          <w:sz w:val="22"/>
          <w:szCs w:val="22"/>
        </w:rPr>
        <w:t xml:space="preserve"> </w:t>
      </w:r>
      <w:ins w:id="109" w:author="Ricardo Xavier" w:date="2021-12-14T19:53:00Z">
        <w:r w:rsidR="00854583">
          <w:rPr>
            <w:rFonts w:ascii="Ebrima" w:hAnsi="Ebrima" w:cstheme="minorHAnsi"/>
            <w:bCs/>
            <w:color w:val="000000" w:themeColor="text1"/>
            <w:sz w:val="22"/>
            <w:szCs w:val="22"/>
          </w:rPr>
          <w:t xml:space="preserve">da Companhia e Sociedades </w:t>
        </w:r>
      </w:ins>
      <w:ins w:id="110" w:author="Ricardo Xavier" w:date="2021-12-14T19:54:00Z">
        <w:r w:rsidR="00854583">
          <w:rPr>
            <w:rFonts w:ascii="Ebrima" w:hAnsi="Ebrima" w:cstheme="minorHAnsi"/>
            <w:bCs/>
            <w:color w:val="000000" w:themeColor="text1"/>
            <w:sz w:val="22"/>
            <w:szCs w:val="22"/>
          </w:rPr>
          <w:t>Investidas</w:t>
        </w:r>
        <w:r w:rsidR="00854583" w:rsidRPr="00A11E49">
          <w:rPr>
            <w:rFonts w:ascii="Ebrima" w:hAnsi="Ebrima" w:cstheme="minorHAnsi"/>
            <w:bCs/>
            <w:color w:val="000000" w:themeColor="text1"/>
            <w:sz w:val="22"/>
            <w:szCs w:val="22"/>
          </w:rPr>
          <w:t xml:space="preserve"> </w:t>
        </w:r>
      </w:ins>
      <w:r w:rsidRPr="00A11E49">
        <w:rPr>
          <w:rFonts w:ascii="Ebrima" w:hAnsi="Ebrima" w:cstheme="minorHAnsi"/>
          <w:bCs/>
          <w:color w:val="000000" w:themeColor="text1"/>
          <w:sz w:val="22"/>
          <w:szCs w:val="22"/>
        </w:rPr>
        <w:t>serão arrecadados</w:t>
      </w:r>
      <w:ins w:id="111" w:author="Ricardo Xavier" w:date="2021-12-14T19:15:00Z">
        <w:r w:rsidR="00951E23">
          <w:rPr>
            <w:rFonts w:ascii="Ebrima" w:hAnsi="Ebrima" w:cstheme="minorHAnsi"/>
            <w:bCs/>
            <w:color w:val="000000" w:themeColor="text1"/>
            <w:sz w:val="22"/>
            <w:szCs w:val="22"/>
          </w:rPr>
          <w:t xml:space="preserve"> na conta centralizadora da Operação: </w:t>
        </w:r>
        <w:r w:rsidR="00951E23" w:rsidRPr="00C717F9">
          <w:rPr>
            <w:rFonts w:ascii="Ebrima" w:hAnsi="Ebrima"/>
            <w:bCs/>
            <w:color w:val="000000" w:themeColor="text1"/>
            <w:sz w:val="22"/>
            <w:szCs w:val="22"/>
          </w:rPr>
          <w:t xml:space="preserve">conta corrente nº </w:t>
        </w:r>
        <w:r w:rsidR="00951E23">
          <w:rPr>
            <w:rFonts w:ascii="Ebrima" w:hAnsi="Ebrima"/>
            <w:bCs/>
            <w:color w:val="000000" w:themeColor="text1"/>
            <w:sz w:val="22"/>
            <w:szCs w:val="22"/>
          </w:rPr>
          <w:t>95.986-9</w:t>
        </w:r>
        <w:r w:rsidR="00951E23" w:rsidRPr="00C717F9">
          <w:rPr>
            <w:rFonts w:ascii="Ebrima" w:hAnsi="Ebrima"/>
            <w:bCs/>
            <w:color w:val="000000" w:themeColor="text1"/>
            <w:sz w:val="22"/>
            <w:szCs w:val="22"/>
          </w:rPr>
          <w:t xml:space="preserve">, agência </w:t>
        </w:r>
        <w:r w:rsidR="00951E23" w:rsidRPr="00212DD4">
          <w:rPr>
            <w:rFonts w:ascii="Ebrima" w:hAnsi="Ebrima"/>
            <w:bCs/>
            <w:color w:val="000000" w:themeColor="text1"/>
            <w:sz w:val="22"/>
            <w:szCs w:val="22"/>
          </w:rPr>
          <w:t>0445</w:t>
        </w:r>
        <w:r w:rsidR="00951E23" w:rsidRPr="00C717F9">
          <w:rPr>
            <w:rFonts w:ascii="Ebrima" w:hAnsi="Ebrima"/>
            <w:bCs/>
            <w:color w:val="000000" w:themeColor="text1"/>
            <w:sz w:val="22"/>
            <w:szCs w:val="22"/>
          </w:rPr>
          <w:t xml:space="preserve">, do Banco </w:t>
        </w:r>
        <w:r w:rsidR="00951E23">
          <w:rPr>
            <w:rFonts w:ascii="Ebrima" w:hAnsi="Ebrima"/>
            <w:bCs/>
            <w:color w:val="000000" w:themeColor="text1"/>
            <w:sz w:val="22"/>
            <w:szCs w:val="22"/>
          </w:rPr>
          <w:t>Itaú Unibanco S.A. (341)</w:t>
        </w:r>
        <w:r w:rsidR="00951E23" w:rsidRPr="00C717F9">
          <w:rPr>
            <w:rFonts w:ascii="Ebrima" w:hAnsi="Ebrima"/>
            <w:bCs/>
            <w:color w:val="000000" w:themeColor="text1"/>
            <w:sz w:val="22"/>
            <w:szCs w:val="22"/>
          </w:rPr>
          <w:t xml:space="preserve">, de titularidade da </w:t>
        </w:r>
      </w:ins>
      <w:ins w:id="112" w:author="Ricardo Xavier" w:date="2021-12-14T19:16:00Z">
        <w:r w:rsidR="00951E23">
          <w:rPr>
            <w:rFonts w:ascii="Ebrima" w:hAnsi="Ebrima"/>
            <w:bCs/>
            <w:color w:val="000000" w:themeColor="text1"/>
            <w:sz w:val="22"/>
            <w:szCs w:val="22"/>
          </w:rPr>
          <w:t>Fiduciária</w:t>
        </w:r>
      </w:ins>
      <w:del w:id="113" w:author="Ricardo Xavier" w:date="2021-12-14T19:15:00Z">
        <w:r w:rsidR="00F456DB" w:rsidRPr="00A11E49" w:rsidDel="00951E23">
          <w:rPr>
            <w:rFonts w:ascii="Ebrima" w:hAnsi="Ebrima" w:cstheme="minorHAnsi"/>
            <w:bCs/>
            <w:color w:val="000000" w:themeColor="text1"/>
            <w:sz w:val="22"/>
            <w:szCs w:val="22"/>
          </w:rPr>
          <w:delText xml:space="preserve">: </w:delText>
        </w:r>
        <w:r w:rsidR="00F456DB" w:rsidRPr="00A55540" w:rsidDel="00951E23">
          <w:rPr>
            <w:rFonts w:ascii="Ebrima" w:hAnsi="Ebrima" w:cstheme="minorHAnsi"/>
            <w:b/>
            <w:color w:val="000000" w:themeColor="text1"/>
            <w:sz w:val="22"/>
            <w:szCs w:val="22"/>
            <w:rPrChange w:id="114" w:author="Ricardo Xavier" w:date="2021-12-14T19:13:00Z">
              <w:rPr>
                <w:rFonts w:ascii="Ebrima" w:hAnsi="Ebrima" w:cstheme="minorHAnsi"/>
                <w:bCs/>
                <w:color w:val="000000" w:themeColor="text1"/>
                <w:sz w:val="22"/>
                <w:szCs w:val="22"/>
              </w:rPr>
            </w:rPrChange>
          </w:rPr>
          <w:delText>(i)</w:delText>
        </w:r>
        <w:r w:rsidR="00F456DB" w:rsidRPr="00A11E49" w:rsidDel="00951E23">
          <w:rPr>
            <w:rFonts w:ascii="Ebrima" w:hAnsi="Ebrima" w:cstheme="minorHAnsi"/>
            <w:bCs/>
            <w:color w:val="000000" w:themeColor="text1"/>
            <w:sz w:val="22"/>
            <w:szCs w:val="22"/>
          </w:rPr>
          <w:delText xml:space="preserve"> quando referentes ao</w:delText>
        </w:r>
        <w:r w:rsidR="00B82EC3" w:rsidRPr="00A11E49" w:rsidDel="00951E23">
          <w:rPr>
            <w:rFonts w:ascii="Ebrima" w:hAnsi="Ebrima" w:cstheme="minorHAnsi"/>
            <w:bCs/>
            <w:color w:val="000000" w:themeColor="text1"/>
            <w:sz w:val="22"/>
            <w:szCs w:val="22"/>
          </w:rPr>
          <w:delText>s Di</w:delText>
        </w:r>
        <w:r w:rsidR="00575E90" w:rsidRPr="00A11E49" w:rsidDel="00951E23">
          <w:rPr>
            <w:rFonts w:ascii="Ebrima" w:hAnsi="Ebrima" w:cstheme="minorHAnsi"/>
            <w:bCs/>
            <w:color w:val="000000" w:themeColor="text1"/>
            <w:sz w:val="22"/>
            <w:szCs w:val="22"/>
          </w:rPr>
          <w:delText>videndos</w:delText>
        </w:r>
        <w:r w:rsidR="00B82EC3"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B82EC3" w:rsidRPr="00A11E49" w:rsidDel="00951E23">
          <w:rPr>
            <w:rFonts w:ascii="Ebrima" w:hAnsi="Ebrima" w:cstheme="minorHAnsi"/>
            <w:bCs/>
            <w:color w:val="000000" w:themeColor="text1"/>
            <w:sz w:val="22"/>
            <w:szCs w:val="22"/>
          </w:rPr>
          <w:delText xml:space="preserve">itularidade da </w:delText>
        </w:r>
        <w:r w:rsidR="00A11E49" w:rsidRPr="00A11E49" w:rsidDel="00951E23">
          <w:rPr>
            <w:rFonts w:ascii="Ebrima" w:hAnsi="Ebrima" w:cstheme="minorHAnsi"/>
            <w:bCs/>
            <w:color w:val="000000" w:themeColor="text1"/>
            <w:sz w:val="22"/>
            <w:szCs w:val="22"/>
          </w:rPr>
          <w:delText>Pride</w:delText>
        </w:r>
        <w:r w:rsidR="00D768E5" w:rsidRPr="00A11E49" w:rsidDel="00951E23">
          <w:rPr>
            <w:rFonts w:ascii="Ebrima" w:hAnsi="Ebrima" w:cstheme="minorHAnsi"/>
            <w:bCs/>
            <w:color w:val="000000" w:themeColor="text1"/>
            <w:sz w:val="22"/>
            <w:szCs w:val="22"/>
          </w:rPr>
          <w:delText>,</w:delText>
        </w:r>
        <w:r w:rsidR="00B82EC3"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na Conta Corrente nº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Agência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do Banco</w:delText>
        </w:r>
        <w:r w:rsidR="00EF05A8" w:rsidRPr="00A11E49" w:rsidDel="00951E23">
          <w:rPr>
            <w:rFonts w:ascii="Ebrima" w:hAnsi="Ebrima"/>
            <w:color w:val="000000" w:themeColor="text1"/>
            <w:sz w:val="22"/>
            <w:szCs w:val="22"/>
          </w:rPr>
          <w:delText xml:space="preserve">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de titularidade </w:delText>
        </w:r>
        <w:r w:rsidR="002B301C" w:rsidDel="00951E23">
          <w:rPr>
            <w:rFonts w:ascii="Ebrima" w:hAnsi="Ebrima" w:cstheme="minorHAnsi"/>
            <w:bCs/>
            <w:color w:val="000000" w:themeColor="text1"/>
            <w:sz w:val="22"/>
            <w:szCs w:val="22"/>
          </w:rPr>
          <w:delText>da Pride, porém</w:delText>
        </w:r>
        <w:r w:rsidR="00D768E5" w:rsidRPr="00A11E49" w:rsidDel="00951E23">
          <w:rPr>
            <w:rFonts w:ascii="Ebrima" w:hAnsi="Ebrima" w:cstheme="minorHAnsi"/>
            <w:bCs/>
            <w:color w:val="000000" w:themeColor="text1"/>
            <w:sz w:val="22"/>
            <w:szCs w:val="22"/>
          </w:rPr>
          <w:delText xml:space="preserve"> de movimentação exclusiva da Fiduciária (“</w:delText>
        </w:r>
        <w:r w:rsidR="00D768E5" w:rsidRPr="00A11E49" w:rsidDel="00951E23">
          <w:rPr>
            <w:rFonts w:ascii="Ebrima" w:hAnsi="Ebrima" w:cstheme="minorHAnsi"/>
            <w:bCs/>
            <w:color w:val="000000" w:themeColor="text1"/>
            <w:sz w:val="22"/>
            <w:szCs w:val="22"/>
            <w:u w:val="single"/>
          </w:rPr>
          <w:delText>Conta</w:delText>
        </w:r>
        <w:r w:rsidR="00A11E49" w:rsidRPr="00A11E49" w:rsidDel="00951E23">
          <w:rPr>
            <w:rFonts w:ascii="Ebrima" w:hAnsi="Ebrima" w:cstheme="minorHAnsi"/>
            <w:bCs/>
            <w:color w:val="000000" w:themeColor="text1"/>
            <w:sz w:val="22"/>
            <w:szCs w:val="22"/>
            <w:u w:val="single"/>
          </w:rPr>
          <w:delText xml:space="preserve"> </w:delText>
        </w:r>
        <w:r w:rsidR="000E3E95" w:rsidDel="00951E23">
          <w:rPr>
            <w:rFonts w:ascii="Ebrima" w:hAnsi="Ebrima" w:cstheme="minorHAnsi"/>
            <w:bCs/>
            <w:color w:val="000000" w:themeColor="text1"/>
            <w:sz w:val="22"/>
            <w:szCs w:val="22"/>
            <w:u w:val="single"/>
          </w:rPr>
          <w:delText xml:space="preserve">Arrecadadora </w:delText>
        </w:r>
        <w:r w:rsidR="00A11E49" w:rsidRPr="00A11E49" w:rsidDel="00951E23">
          <w:rPr>
            <w:rFonts w:ascii="Ebrima" w:hAnsi="Ebrima" w:cstheme="minorHAnsi"/>
            <w:bCs/>
            <w:color w:val="000000" w:themeColor="text1"/>
            <w:sz w:val="22"/>
            <w:szCs w:val="22"/>
            <w:u w:val="single"/>
          </w:rPr>
          <w:delText>Pride</w:delText>
        </w:r>
        <w:r w:rsidR="00D768E5" w:rsidRPr="00A11E49" w:rsidDel="00951E23">
          <w:rPr>
            <w:rFonts w:ascii="Ebrima" w:hAnsi="Ebrima" w:cstheme="minorHAnsi"/>
            <w:bCs/>
            <w:color w:val="000000" w:themeColor="text1"/>
            <w:sz w:val="22"/>
            <w:szCs w:val="22"/>
          </w:rPr>
          <w:delText xml:space="preserve">”); </w:delText>
        </w:r>
        <w:r w:rsidR="00575E90" w:rsidRPr="00A11E49" w:rsidDel="00951E23">
          <w:rPr>
            <w:rFonts w:ascii="Ebrima" w:hAnsi="Ebrima" w:cstheme="minorHAnsi"/>
            <w:bCs/>
            <w:color w:val="000000" w:themeColor="text1"/>
            <w:sz w:val="22"/>
            <w:szCs w:val="22"/>
          </w:rPr>
          <w:delText xml:space="preserve">e </w:delText>
        </w:r>
        <w:r w:rsidR="00D768E5" w:rsidRPr="00A55540" w:rsidDel="00951E23">
          <w:rPr>
            <w:rFonts w:ascii="Ebrima" w:hAnsi="Ebrima" w:cstheme="minorHAnsi"/>
            <w:b/>
            <w:color w:val="000000" w:themeColor="text1"/>
            <w:sz w:val="22"/>
            <w:szCs w:val="22"/>
            <w:rPrChange w:id="115" w:author="Ricardo Xavier" w:date="2021-12-14T19:13:00Z">
              <w:rPr>
                <w:rFonts w:ascii="Ebrima" w:hAnsi="Ebrima" w:cstheme="minorHAnsi"/>
                <w:bCs/>
                <w:color w:val="000000" w:themeColor="text1"/>
                <w:sz w:val="22"/>
                <w:szCs w:val="22"/>
              </w:rPr>
            </w:rPrChange>
          </w:rPr>
          <w:delText>(ii)</w:delText>
        </w:r>
        <w:r w:rsidR="003108AE" w:rsidRPr="00A11E49" w:rsidDel="00951E23">
          <w:rPr>
            <w:rFonts w:ascii="Ebrima" w:hAnsi="Ebrima" w:cstheme="minorHAnsi"/>
            <w:bCs/>
            <w:color w:val="000000" w:themeColor="text1"/>
            <w:sz w:val="22"/>
            <w:szCs w:val="22"/>
          </w:rPr>
          <w:delText xml:space="preserve"> quando referentes aos Di</w:delText>
        </w:r>
        <w:r w:rsidR="00575E90" w:rsidRPr="00A11E49" w:rsidDel="00951E23">
          <w:rPr>
            <w:rFonts w:ascii="Ebrima" w:hAnsi="Ebrima" w:cstheme="minorHAnsi"/>
            <w:bCs/>
            <w:color w:val="000000" w:themeColor="text1"/>
            <w:sz w:val="22"/>
            <w:szCs w:val="22"/>
          </w:rPr>
          <w:delText>videndos</w:delText>
        </w:r>
        <w:r w:rsidR="003108AE"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3108AE" w:rsidRPr="00A11E49" w:rsidDel="00951E23">
          <w:rPr>
            <w:rFonts w:ascii="Ebrima" w:hAnsi="Ebrima" w:cstheme="minorHAnsi"/>
            <w:bCs/>
            <w:color w:val="000000" w:themeColor="text1"/>
            <w:sz w:val="22"/>
            <w:szCs w:val="22"/>
          </w:rPr>
          <w:delText>itularidade da</w:delText>
        </w:r>
        <w:r w:rsidR="00575E90" w:rsidRPr="00A11E49" w:rsidDel="00951E23">
          <w:rPr>
            <w:rFonts w:ascii="Ebrima" w:hAnsi="Ebrima" w:cstheme="minorHAnsi"/>
            <w:bCs/>
            <w:color w:val="000000" w:themeColor="text1"/>
            <w:sz w:val="22"/>
            <w:szCs w:val="22"/>
          </w:rPr>
          <w:delText xml:space="preserve"> </w:delText>
        </w:r>
        <w:r w:rsidR="00A11E49" w:rsidRPr="00A11E49" w:rsidDel="00951E23">
          <w:rPr>
            <w:rFonts w:ascii="Ebrima" w:hAnsi="Ebrima" w:cstheme="minorHAnsi"/>
            <w:bCs/>
            <w:color w:val="000000" w:themeColor="text1"/>
            <w:sz w:val="22"/>
            <w:szCs w:val="22"/>
          </w:rPr>
          <w:delText>Emitente</w:delText>
        </w:r>
        <w:r w:rsidR="003108AE" w:rsidRPr="00A11E49" w:rsidDel="00951E23">
          <w:rPr>
            <w:rFonts w:ascii="Ebrima" w:hAnsi="Ebrima" w:cstheme="minorHAnsi"/>
            <w:bCs/>
            <w:color w:val="000000" w:themeColor="text1"/>
            <w:sz w:val="22"/>
            <w:szCs w:val="22"/>
          </w:rPr>
          <w:delText xml:space="preserve">, na Conta Corrente nº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Agência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do Banco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3108AE" w:rsidRPr="00A11E49" w:rsidDel="00951E23">
          <w:rPr>
            <w:rFonts w:ascii="Ebrima" w:hAnsi="Ebrima" w:cstheme="minorHAnsi"/>
            <w:bCs/>
            <w:color w:val="000000" w:themeColor="text1"/>
            <w:sz w:val="22"/>
            <w:szCs w:val="22"/>
          </w:rPr>
          <w:delText xml:space="preserve">de titularidade </w:delText>
        </w:r>
        <w:r w:rsidR="000E3E95" w:rsidDel="00951E23">
          <w:rPr>
            <w:rFonts w:ascii="Ebrima" w:hAnsi="Ebrima" w:cstheme="minorHAnsi"/>
            <w:bCs/>
            <w:color w:val="000000" w:themeColor="text1"/>
            <w:sz w:val="22"/>
            <w:szCs w:val="22"/>
          </w:rPr>
          <w:delText>da Emitente, porém</w:delText>
        </w:r>
        <w:r w:rsidR="003108AE" w:rsidRPr="00A11E49" w:rsidDel="00951E23">
          <w:rPr>
            <w:rFonts w:ascii="Ebrima" w:hAnsi="Ebrima" w:cstheme="minorHAnsi"/>
            <w:bCs/>
            <w:color w:val="000000" w:themeColor="text1"/>
            <w:sz w:val="22"/>
            <w:szCs w:val="22"/>
          </w:rPr>
          <w:delText xml:space="preserve"> de movimentação exclusiva da Fiduciária (“</w:delText>
        </w:r>
        <w:r w:rsidR="003108AE" w:rsidRPr="00A11E49" w:rsidDel="00951E23">
          <w:rPr>
            <w:rFonts w:ascii="Ebrima" w:hAnsi="Ebrima" w:cstheme="minorHAnsi"/>
            <w:bCs/>
            <w:color w:val="000000" w:themeColor="text1"/>
            <w:sz w:val="22"/>
            <w:szCs w:val="22"/>
            <w:u w:val="single"/>
          </w:rPr>
          <w:delText>Conta Arrecadadora</w:delText>
        </w:r>
        <w:r w:rsidR="00A11E49" w:rsidRPr="00A11E49" w:rsidDel="00951E23">
          <w:rPr>
            <w:rFonts w:ascii="Ebrima" w:hAnsi="Ebrima" w:cstheme="minorHAnsi"/>
            <w:bCs/>
            <w:color w:val="000000" w:themeColor="text1"/>
            <w:sz w:val="22"/>
            <w:szCs w:val="22"/>
            <w:u w:val="single"/>
          </w:rPr>
          <w:delText xml:space="preserve"> Emitente</w:delText>
        </w:r>
        <w:r w:rsidR="003108AE" w:rsidRPr="00A11E49" w:rsidDel="00951E23">
          <w:rPr>
            <w:rFonts w:ascii="Ebrima" w:hAnsi="Ebrima" w:cstheme="minorHAnsi"/>
            <w:bCs/>
            <w:color w:val="000000" w:themeColor="text1"/>
            <w:sz w:val="22"/>
            <w:szCs w:val="22"/>
          </w:rPr>
          <w:delText>”</w:delText>
        </w:r>
        <w:r w:rsidR="001901D5" w:rsidRPr="00A11E49" w:rsidDel="00951E23">
          <w:rPr>
            <w:rFonts w:ascii="Ebrima" w:hAnsi="Ebrima" w:cstheme="minorHAnsi"/>
            <w:bCs/>
            <w:color w:val="000000" w:themeColor="text1"/>
            <w:sz w:val="22"/>
            <w:szCs w:val="22"/>
          </w:rPr>
          <w:delText xml:space="preserve"> e, quando em conjunto com a Conta Arrecadadora </w:delText>
        </w:r>
        <w:r w:rsidR="00A11E49" w:rsidRPr="00A11E49" w:rsidDel="00951E23">
          <w:rPr>
            <w:rFonts w:ascii="Ebrima" w:hAnsi="Ebrima" w:cstheme="minorHAnsi"/>
            <w:bCs/>
            <w:color w:val="000000" w:themeColor="text1"/>
            <w:sz w:val="22"/>
            <w:szCs w:val="22"/>
          </w:rPr>
          <w:delText>Pride</w:delText>
        </w:r>
        <w:r w:rsidR="001901D5" w:rsidRPr="00246BC8" w:rsidDel="00951E23">
          <w:rPr>
            <w:rFonts w:ascii="Ebrima" w:hAnsi="Ebrima" w:cstheme="minorHAnsi"/>
            <w:bCs/>
            <w:color w:val="000000" w:themeColor="text1"/>
            <w:sz w:val="22"/>
            <w:szCs w:val="22"/>
          </w:rPr>
          <w:delText>, doravante designadas “</w:delText>
        </w:r>
        <w:r w:rsidR="001901D5" w:rsidRPr="00246BC8" w:rsidDel="00951E23">
          <w:rPr>
            <w:rFonts w:ascii="Ebrima" w:hAnsi="Ebrima" w:cstheme="minorHAnsi"/>
            <w:bCs/>
            <w:color w:val="000000" w:themeColor="text1"/>
            <w:sz w:val="22"/>
            <w:szCs w:val="22"/>
            <w:u w:val="single"/>
          </w:rPr>
          <w:delText>Contas Arrecadadoras</w:delText>
        </w:r>
        <w:r w:rsidR="001901D5" w:rsidRPr="00246BC8" w:rsidDel="00951E23">
          <w:rPr>
            <w:rFonts w:ascii="Ebrima" w:hAnsi="Ebrima" w:cstheme="minorHAnsi"/>
            <w:bCs/>
            <w:color w:val="000000" w:themeColor="text1"/>
            <w:sz w:val="22"/>
            <w:szCs w:val="22"/>
          </w:rPr>
          <w:delText>”</w:delText>
        </w:r>
        <w:r w:rsidR="003108AE" w:rsidRPr="00246BC8" w:rsidDel="00951E23">
          <w:rPr>
            <w:rFonts w:ascii="Ebrima" w:hAnsi="Ebrima" w:cstheme="minorHAnsi"/>
            <w:bCs/>
            <w:color w:val="000000" w:themeColor="text1"/>
            <w:sz w:val="22"/>
            <w:szCs w:val="22"/>
          </w:rPr>
          <w:delText>)</w:delText>
        </w:r>
      </w:del>
      <w:ins w:id="116" w:author="Ricardo Xavier" w:date="2021-12-14T19:13:00Z">
        <w:r w:rsidR="00A54D05">
          <w:rPr>
            <w:rFonts w:ascii="Ebrima" w:hAnsi="Ebrima" w:cstheme="minorHAnsi"/>
            <w:bCs/>
            <w:color w:val="000000" w:themeColor="text1"/>
            <w:sz w:val="22"/>
            <w:szCs w:val="22"/>
          </w:rPr>
          <w:t>.</w:t>
        </w:r>
      </w:ins>
      <w:del w:id="117" w:author="Ricardo Xavier" w:date="2021-12-14T19:13:00Z">
        <w:r w:rsidR="003108AE" w:rsidRPr="00246BC8" w:rsidDel="00A54D05">
          <w:rPr>
            <w:rFonts w:ascii="Ebrima" w:hAnsi="Ebrima" w:cstheme="minorHAnsi"/>
            <w:bCs/>
            <w:color w:val="000000" w:themeColor="text1"/>
            <w:sz w:val="22"/>
            <w:szCs w:val="22"/>
          </w:rPr>
          <w:delText>;</w:delText>
        </w:r>
      </w:del>
    </w:p>
    <w:p w14:paraId="38A31DD0" w14:textId="77777777" w:rsidR="003108AE" w:rsidRPr="00246BC8" w:rsidRDefault="003108AE" w:rsidP="00127FEB">
      <w:pPr>
        <w:pStyle w:val="PargrafodaLista"/>
        <w:spacing w:line="276" w:lineRule="auto"/>
        <w:rPr>
          <w:rFonts w:ascii="Ebrima" w:hAnsi="Ebrima" w:cstheme="minorHAnsi"/>
          <w:bCs/>
          <w:color w:val="000000" w:themeColor="text1"/>
          <w:sz w:val="22"/>
          <w:szCs w:val="22"/>
        </w:rPr>
      </w:pPr>
    </w:p>
    <w:p w14:paraId="43CC8D7A" w14:textId="5B0D34EB" w:rsidR="007171C3"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As Fiduciantes deverão, no prazo de até 30 (trinta) dias a contar da assinatura deste instrumento, adotar todas as medidas necessárias para que a arrecadação dos </w:t>
      </w:r>
      <w:r w:rsidR="00246BC8" w:rsidRPr="00246BC8">
        <w:rPr>
          <w:rFonts w:ascii="Ebrima" w:hAnsi="Ebrima" w:cstheme="minorHAnsi"/>
          <w:bCs/>
          <w:color w:val="000000" w:themeColor="text1"/>
          <w:sz w:val="22"/>
          <w:szCs w:val="22"/>
        </w:rPr>
        <w:t xml:space="preserve">Dividendos </w:t>
      </w:r>
      <w:r w:rsidRPr="00246BC8">
        <w:rPr>
          <w:rFonts w:ascii="Ebrima" w:hAnsi="Ebrima" w:cstheme="minorHAnsi"/>
          <w:bCs/>
          <w:color w:val="000000" w:themeColor="text1"/>
          <w:sz w:val="22"/>
          <w:szCs w:val="22"/>
        </w:rPr>
        <w:t>seja realizada na</w:t>
      </w:r>
      <w:ins w:id="118" w:author="Ricardo Xavier" w:date="2021-12-14T19:16:00Z">
        <w:r w:rsidR="00951E23">
          <w:rPr>
            <w:rFonts w:ascii="Ebrima" w:hAnsi="Ebrima" w:cstheme="minorHAnsi"/>
            <w:bCs/>
            <w:color w:val="000000" w:themeColor="text1"/>
            <w:sz w:val="22"/>
            <w:szCs w:val="22"/>
          </w:rPr>
          <w:t xml:space="preserve"> Conta Centralizadora</w:t>
        </w:r>
      </w:ins>
      <w:del w:id="119" w:author="Ricardo Xavier" w:date="2021-12-14T19:16:00Z">
        <w:r w:rsidRPr="00246BC8" w:rsidDel="00951E23">
          <w:rPr>
            <w:rFonts w:ascii="Ebrima" w:hAnsi="Ebrima" w:cstheme="minorHAnsi"/>
            <w:bCs/>
            <w:color w:val="000000" w:themeColor="text1"/>
            <w:sz w:val="22"/>
            <w:szCs w:val="22"/>
          </w:rPr>
          <w:delText xml:space="preserve">s Contas </w:delText>
        </w:r>
      </w:del>
      <w:del w:id="120" w:author="Ricardo Xavier" w:date="2021-12-14T19:17:00Z">
        <w:r w:rsidRPr="00246BC8" w:rsidDel="00951E23">
          <w:rPr>
            <w:rFonts w:ascii="Ebrima" w:hAnsi="Ebrima" w:cstheme="minorHAnsi"/>
            <w:bCs/>
            <w:color w:val="000000" w:themeColor="text1"/>
            <w:sz w:val="22"/>
            <w:szCs w:val="22"/>
          </w:rPr>
          <w:delText>Arrecadadoras</w:delText>
        </w:r>
      </w:del>
      <w:r w:rsidRPr="00246BC8">
        <w:rPr>
          <w:rFonts w:ascii="Ebrima" w:hAnsi="Ebrima" w:cstheme="minorHAnsi"/>
          <w:bCs/>
          <w:color w:val="000000" w:themeColor="text1"/>
          <w:sz w:val="22"/>
          <w:szCs w:val="22"/>
        </w:rPr>
        <w:t>, sendo certo que até que a arrecadação seja operacionalizada através da</w:t>
      </w:r>
      <w:del w:id="121"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2" w:author="Ricardo Xavier" w:date="2021-12-14T19:17:00Z">
        <w:r w:rsidR="004F0AD2">
          <w:rPr>
            <w:rFonts w:ascii="Ebrima" w:hAnsi="Ebrima" w:cstheme="minorHAnsi"/>
            <w:bCs/>
            <w:color w:val="000000" w:themeColor="text1"/>
            <w:sz w:val="22"/>
            <w:szCs w:val="22"/>
          </w:rPr>
          <w:t>Conta Centralizadora</w:t>
        </w:r>
      </w:ins>
      <w:del w:id="123" w:author="Ricardo Xavier" w:date="2021-12-14T19:17:00Z">
        <w:r w:rsidRPr="00246BC8" w:rsidDel="004F0AD2">
          <w:rPr>
            <w:rFonts w:ascii="Ebrima" w:hAnsi="Ebrima" w:cstheme="minorHAnsi"/>
            <w:bCs/>
            <w:color w:val="000000" w:themeColor="text1"/>
            <w:sz w:val="22"/>
            <w:szCs w:val="22"/>
          </w:rPr>
          <w:delText>Contas Arrecadadoras</w:delText>
        </w:r>
      </w:del>
      <w:r w:rsidRPr="00246BC8">
        <w:rPr>
          <w:rFonts w:ascii="Ebrima" w:hAnsi="Ebrima" w:cstheme="minorHAnsi"/>
          <w:bCs/>
          <w:color w:val="000000" w:themeColor="text1"/>
          <w:sz w:val="22"/>
          <w:szCs w:val="22"/>
        </w:rPr>
        <w:t>, as Fiduciantes deverão transferir os Di</w:t>
      </w:r>
      <w:r w:rsidR="00246BC8" w:rsidRPr="00246BC8">
        <w:rPr>
          <w:rFonts w:ascii="Ebrima" w:hAnsi="Ebrima" w:cstheme="minorHAnsi"/>
          <w:bCs/>
          <w:color w:val="000000" w:themeColor="text1"/>
          <w:sz w:val="22"/>
          <w:szCs w:val="22"/>
        </w:rPr>
        <w:t>videndos</w:t>
      </w:r>
      <w:r w:rsidRPr="00246BC8">
        <w:rPr>
          <w:rFonts w:ascii="Ebrima" w:hAnsi="Ebrima" w:cstheme="minorHAnsi"/>
          <w:bCs/>
          <w:color w:val="000000" w:themeColor="text1"/>
          <w:sz w:val="22"/>
          <w:szCs w:val="22"/>
        </w:rPr>
        <w:t xml:space="preserve"> recebidos em conta diversa da</w:t>
      </w:r>
      <w:del w:id="124"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5" w:author="Ricardo Xavier" w:date="2021-12-14T19:17:00Z">
        <w:r w:rsidR="004F0AD2">
          <w:rPr>
            <w:rFonts w:ascii="Ebrima" w:hAnsi="Ebrima" w:cstheme="minorHAnsi"/>
            <w:bCs/>
            <w:color w:val="000000" w:themeColor="text1"/>
            <w:sz w:val="22"/>
            <w:szCs w:val="22"/>
          </w:rPr>
          <w:t xml:space="preserve">Conta Centralizadora </w:t>
        </w:r>
      </w:ins>
      <w:del w:id="126" w:author="Ricardo Xavier" w:date="2021-12-14T19:17:00Z">
        <w:r w:rsidRPr="00246BC8" w:rsidDel="004F0AD2">
          <w:rPr>
            <w:rFonts w:ascii="Ebrima" w:hAnsi="Ebrima" w:cstheme="minorHAnsi"/>
            <w:bCs/>
            <w:color w:val="000000" w:themeColor="text1"/>
            <w:sz w:val="22"/>
            <w:szCs w:val="22"/>
          </w:rPr>
          <w:delText xml:space="preserve">Contas Arrecadadoras </w:delText>
        </w:r>
      </w:del>
      <w:r w:rsidRPr="00246BC8">
        <w:rPr>
          <w:rFonts w:ascii="Ebrima" w:hAnsi="Ebrima" w:cstheme="minorHAnsi"/>
          <w:bCs/>
          <w:color w:val="000000" w:themeColor="text1"/>
          <w:sz w:val="22"/>
          <w:szCs w:val="22"/>
        </w:rPr>
        <w:t>para a</w:t>
      </w:r>
      <w:del w:id="127"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128" w:author="Ricardo Xavier" w:date="2021-12-14T19:18:00Z">
        <w:r w:rsidR="004F0AD2">
          <w:rPr>
            <w:rFonts w:ascii="Ebrima" w:hAnsi="Ebrima" w:cstheme="minorHAnsi"/>
            <w:bCs/>
            <w:color w:val="000000" w:themeColor="text1"/>
            <w:sz w:val="22"/>
            <w:szCs w:val="22"/>
          </w:rPr>
          <w:t xml:space="preserve">Conta Centralizadora </w:t>
        </w:r>
      </w:ins>
      <w:del w:id="129" w:author="Ricardo Xavier" w:date="2021-12-14T19:18:00Z">
        <w:r w:rsidRPr="00246BC8" w:rsidDel="004F0AD2">
          <w:rPr>
            <w:rFonts w:ascii="Ebrima" w:hAnsi="Ebrima" w:cstheme="minorHAnsi"/>
            <w:bCs/>
            <w:color w:val="000000" w:themeColor="text1"/>
            <w:sz w:val="22"/>
            <w:szCs w:val="22"/>
          </w:rPr>
          <w:delText xml:space="preserve">respectivas Contas Arrecadadoras </w:delText>
        </w:r>
      </w:del>
      <w:r w:rsidRPr="00246BC8">
        <w:rPr>
          <w:rFonts w:ascii="Ebrima" w:hAnsi="Ebrima" w:cstheme="minorHAnsi"/>
          <w:bCs/>
          <w:color w:val="000000" w:themeColor="text1"/>
          <w:sz w:val="22"/>
          <w:szCs w:val="22"/>
        </w:rPr>
        <w:t xml:space="preserve">no prazo de até </w:t>
      </w:r>
      <w:r w:rsidR="00246BC8" w:rsidRPr="00246BC8">
        <w:rPr>
          <w:rFonts w:ascii="Ebrima" w:hAnsi="Ebrima" w:cstheme="minorHAnsi"/>
          <w:bCs/>
          <w:color w:val="000000" w:themeColor="text1"/>
          <w:sz w:val="22"/>
          <w:szCs w:val="22"/>
        </w:rPr>
        <w:t>0</w:t>
      </w:r>
      <w:r w:rsidRPr="00246BC8">
        <w:rPr>
          <w:rFonts w:ascii="Ebrima" w:hAnsi="Ebrima" w:cstheme="minorHAnsi"/>
          <w:bCs/>
          <w:color w:val="000000" w:themeColor="text1"/>
          <w:sz w:val="22"/>
          <w:szCs w:val="22"/>
        </w:rPr>
        <w:t>3 (três) Dias Úteis a contar do recebimento dos Di</w:t>
      </w:r>
      <w:r w:rsidR="00A142D9">
        <w:rPr>
          <w:rFonts w:ascii="Ebrima" w:hAnsi="Ebrima" w:cstheme="minorHAnsi"/>
          <w:bCs/>
          <w:color w:val="000000" w:themeColor="text1"/>
          <w:sz w:val="22"/>
          <w:szCs w:val="22"/>
        </w:rPr>
        <w:t>videndos</w:t>
      </w:r>
      <w:r w:rsidR="006D6DCE">
        <w:rPr>
          <w:rFonts w:ascii="Ebrima" w:hAnsi="Ebrima" w:cstheme="minorHAnsi"/>
          <w:bCs/>
          <w:color w:val="000000" w:themeColor="text1"/>
          <w:sz w:val="22"/>
          <w:szCs w:val="22"/>
        </w:rPr>
        <w:t xml:space="preserve"> (“</w:t>
      </w:r>
      <w:r w:rsidR="006D6DCE" w:rsidRPr="001C233C">
        <w:rPr>
          <w:rFonts w:ascii="Ebrima" w:hAnsi="Ebrima" w:cstheme="minorHAnsi"/>
          <w:bCs/>
          <w:color w:val="000000" w:themeColor="text1"/>
          <w:sz w:val="22"/>
          <w:szCs w:val="22"/>
          <w:u w:val="single"/>
        </w:rPr>
        <w:t>Prazo de Repasse</w:t>
      </w:r>
      <w:r w:rsidR="006D6DCE">
        <w:rPr>
          <w:rFonts w:ascii="Ebrima" w:hAnsi="Ebrima" w:cstheme="minorHAnsi"/>
          <w:bCs/>
          <w:color w:val="000000" w:themeColor="text1"/>
          <w:sz w:val="22"/>
          <w:szCs w:val="22"/>
        </w:rPr>
        <w:t>”)</w:t>
      </w:r>
      <w:r w:rsidRPr="00246BC8">
        <w:rPr>
          <w:rFonts w:ascii="Ebrima" w:hAnsi="Ebrima" w:cstheme="minorHAnsi"/>
          <w:bCs/>
          <w:color w:val="000000" w:themeColor="text1"/>
          <w:sz w:val="22"/>
          <w:szCs w:val="22"/>
        </w:rPr>
        <w:t>.</w:t>
      </w:r>
    </w:p>
    <w:p w14:paraId="19E9F74A" w14:textId="77777777" w:rsidR="00AC60EC" w:rsidRPr="00246BC8" w:rsidRDefault="00AC60EC" w:rsidP="003F605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17CCC18B" w14:textId="1FF5C227" w:rsidR="002D45DB" w:rsidRDefault="002D45DB"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9C1973">
        <w:rPr>
          <w:rFonts w:ascii="Ebrima" w:hAnsi="Ebrima" w:cs="Calibri"/>
          <w:color w:val="000000" w:themeColor="text1"/>
          <w:sz w:val="22"/>
          <w:szCs w:val="22"/>
        </w:rPr>
        <w:t xml:space="preserve">Caso </w:t>
      </w:r>
      <w:r>
        <w:rPr>
          <w:rFonts w:ascii="Ebrima" w:hAnsi="Ebrima" w:cs="Calibri"/>
          <w:color w:val="000000" w:themeColor="text1"/>
          <w:sz w:val="22"/>
          <w:szCs w:val="22"/>
        </w:rPr>
        <w:t>a</w:t>
      </w:r>
      <w:r w:rsidRPr="009C1973">
        <w:rPr>
          <w:rFonts w:ascii="Ebrima" w:hAnsi="Ebrima" w:cs="Calibri"/>
          <w:color w:val="000000" w:themeColor="text1"/>
          <w:sz w:val="22"/>
          <w:szCs w:val="22"/>
        </w:rPr>
        <w:t xml:space="preserve">s Fiduciantes, em violação ao disposto no presente instrumento, venham a receber recursos decorrentes dos Dividendos de forma diversa da prevista neste Contrato de Cessão Fiduciária de Dividendos, </w:t>
      </w:r>
      <w:del w:id="130" w:author="Ricardo Xavier" w:date="2021-12-14T19:31:00Z">
        <w:r w:rsidRPr="009C1973" w:rsidDel="009A293B">
          <w:rPr>
            <w:rFonts w:ascii="Ebrima" w:hAnsi="Ebrima" w:cs="Calibri"/>
            <w:color w:val="000000" w:themeColor="text1"/>
            <w:sz w:val="22"/>
            <w:szCs w:val="22"/>
          </w:rPr>
          <w:delText>ou em conta diversa da</w:delText>
        </w:r>
        <w:r w:rsidDel="009A293B">
          <w:rPr>
            <w:rFonts w:ascii="Ebrima" w:hAnsi="Ebrima" w:cs="Calibri"/>
            <w:color w:val="000000" w:themeColor="text1"/>
            <w:sz w:val="22"/>
            <w:szCs w:val="22"/>
          </w:rPr>
          <w:delText>s</w:delText>
        </w:r>
        <w:r w:rsidRPr="009C1973" w:rsidDel="009A293B">
          <w:rPr>
            <w:rFonts w:ascii="Ebrima" w:hAnsi="Ebrima" w:cs="Calibri"/>
            <w:color w:val="000000" w:themeColor="text1"/>
            <w:sz w:val="22"/>
            <w:szCs w:val="22"/>
          </w:rPr>
          <w:delText xml:space="preserve"> Conta</w:delText>
        </w:r>
        <w:r w:rsidDel="009A293B">
          <w:rPr>
            <w:rFonts w:ascii="Ebrima" w:hAnsi="Ebrima" w:cs="Calibri"/>
            <w:color w:val="000000" w:themeColor="text1"/>
            <w:sz w:val="22"/>
            <w:szCs w:val="22"/>
          </w:rPr>
          <w:delText>s Arrecadadoras</w:delText>
        </w:r>
        <w:r w:rsidRPr="009C1973" w:rsidDel="009A293B">
          <w:rPr>
            <w:rFonts w:ascii="Ebrima" w:hAnsi="Ebrima" w:cs="Calibri"/>
            <w:color w:val="000000" w:themeColor="text1"/>
            <w:sz w:val="22"/>
            <w:szCs w:val="22"/>
          </w:rPr>
          <w:delText xml:space="preserve">, </w:delText>
        </w:r>
      </w:del>
      <w:r>
        <w:rPr>
          <w:rFonts w:ascii="Ebrima" w:hAnsi="Ebrima" w:cs="Calibri"/>
          <w:color w:val="000000" w:themeColor="text1"/>
          <w:sz w:val="22"/>
          <w:szCs w:val="22"/>
        </w:rPr>
        <w:t>a</w:t>
      </w:r>
      <w:r w:rsidRPr="009C1973">
        <w:rPr>
          <w:rFonts w:ascii="Ebrima" w:hAnsi="Ebrima" w:cs="Calibri"/>
          <w:color w:val="000000" w:themeColor="text1"/>
          <w:sz w:val="22"/>
          <w:szCs w:val="22"/>
        </w:rPr>
        <w:t>s Fiduciantes os receberão na qualidade de fiéis depositárias</w:t>
      </w:r>
      <w:r w:rsidR="00B3126B">
        <w:rPr>
          <w:rFonts w:ascii="Ebrima" w:hAnsi="Ebrima" w:cs="Calibri"/>
          <w:color w:val="000000" w:themeColor="text1"/>
          <w:sz w:val="22"/>
          <w:szCs w:val="22"/>
        </w:rPr>
        <w:t>, devendo transferir referidos valores no prazo previsto na Cláusula 2.3.1.</w:t>
      </w:r>
      <w:ins w:id="131" w:author="Ricardo Xavier" w:date="2021-12-14T19:21:00Z">
        <w:r w:rsidR="00786157">
          <w:rPr>
            <w:rFonts w:ascii="Ebrima" w:hAnsi="Ebrima" w:cs="Calibri"/>
            <w:color w:val="000000" w:themeColor="text1"/>
            <w:sz w:val="22"/>
            <w:szCs w:val="22"/>
          </w:rPr>
          <w:t>,</w:t>
        </w:r>
      </w:ins>
      <w:r w:rsidR="00B3126B">
        <w:rPr>
          <w:rFonts w:ascii="Ebrima" w:hAnsi="Ebrima" w:cs="Calibri"/>
          <w:color w:val="000000" w:themeColor="text1"/>
          <w:sz w:val="22"/>
          <w:szCs w:val="22"/>
        </w:rPr>
        <w:t xml:space="preserve"> acima</w:t>
      </w:r>
      <w:r w:rsidRPr="009C1973">
        <w:rPr>
          <w:rFonts w:ascii="Ebrima" w:hAnsi="Ebrima" w:cs="Calibri"/>
          <w:color w:val="000000" w:themeColor="text1"/>
          <w:sz w:val="22"/>
          <w:szCs w:val="22"/>
        </w:rPr>
        <w:t>, sob pena da declaração de vencimento antecipado da Escritura.</w:t>
      </w:r>
    </w:p>
    <w:p w14:paraId="2529B442" w14:textId="77777777" w:rsidR="002D45DB" w:rsidRPr="001C233C" w:rsidRDefault="002D45DB" w:rsidP="001C233C">
      <w:pPr>
        <w:pStyle w:val="PargrafodaLista"/>
        <w:rPr>
          <w:rFonts w:ascii="Ebrima" w:hAnsi="Ebrima" w:cstheme="minorHAnsi"/>
          <w:bCs/>
          <w:color w:val="000000" w:themeColor="text1"/>
          <w:sz w:val="22"/>
          <w:szCs w:val="22"/>
        </w:rPr>
      </w:pPr>
    </w:p>
    <w:p w14:paraId="1ECAACEB" w14:textId="0C5D537D" w:rsidR="006D6DCE" w:rsidRDefault="006D6DCE" w:rsidP="001C233C">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B147AE">
        <w:rPr>
          <w:rFonts w:ascii="Ebrima" w:hAnsi="Ebrima" w:cstheme="minorHAnsi"/>
          <w:color w:val="000000" w:themeColor="text1"/>
          <w:sz w:val="22"/>
          <w:szCs w:val="22"/>
        </w:rPr>
        <w:t xml:space="preserve">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w:t>
      </w:r>
      <w:r w:rsidRPr="00DD12B8">
        <w:rPr>
          <w:rFonts w:ascii="Ebrima" w:hAnsi="Ebrima" w:cstheme="minorHAnsi"/>
          <w:color w:val="000000" w:themeColor="text1"/>
          <w:sz w:val="22"/>
          <w:szCs w:val="22"/>
        </w:rPr>
        <w:t>pagamento destes encargos.</w:t>
      </w:r>
    </w:p>
    <w:p w14:paraId="60587AA0" w14:textId="77777777" w:rsidR="006D6DCE" w:rsidRPr="001C233C" w:rsidRDefault="006D6DCE" w:rsidP="001C233C">
      <w:pPr>
        <w:pStyle w:val="PargrafodaLista"/>
        <w:rPr>
          <w:rFonts w:ascii="Ebrima" w:hAnsi="Ebrima" w:cstheme="minorHAnsi"/>
          <w:bCs/>
          <w:color w:val="000000" w:themeColor="text1"/>
          <w:sz w:val="22"/>
          <w:szCs w:val="22"/>
        </w:rPr>
      </w:pPr>
    </w:p>
    <w:p w14:paraId="1A5B428E" w14:textId="63015EFB" w:rsidR="00AC60EC"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commentRangeStart w:id="132"/>
      <w:r w:rsidRPr="00246BC8">
        <w:rPr>
          <w:rFonts w:ascii="Ebrima" w:hAnsi="Ebrima" w:cstheme="minorHAnsi"/>
          <w:bCs/>
          <w:color w:val="000000" w:themeColor="text1"/>
          <w:sz w:val="22"/>
          <w:szCs w:val="22"/>
        </w:rPr>
        <w:t xml:space="preserve">A Fiduciária, com 05 (cinco) dias de antecedência do vencimento da próxima parcela de pagamento da Remuneração (conforme definida no Termo de Securitização), </w:t>
      </w:r>
      <w:del w:id="133" w:author="Ricardo Xavier" w:date="2021-12-14T19:22:00Z">
        <w:r w:rsidRPr="00246BC8" w:rsidDel="00293F8A">
          <w:rPr>
            <w:rFonts w:ascii="Ebrima" w:hAnsi="Ebrima" w:cstheme="minorHAnsi"/>
            <w:bCs/>
            <w:color w:val="000000" w:themeColor="text1"/>
            <w:sz w:val="22"/>
            <w:szCs w:val="22"/>
          </w:rPr>
          <w:delText xml:space="preserve">transferirá os recursos das Contas Arrecadadoras para a Conta Corrente nº </w:delText>
        </w:r>
        <w:r w:rsidR="00246BC8" w:rsidRPr="00246BC8" w:rsidDel="00293F8A">
          <w:rPr>
            <w:rFonts w:ascii="Ebrima" w:hAnsi="Ebrima" w:cstheme="minorHAnsi"/>
            <w:iCs/>
            <w:color w:val="000000" w:themeColor="text1"/>
            <w:sz w:val="22"/>
            <w:szCs w:val="22"/>
          </w:rPr>
          <w:delText>[</w:delText>
        </w:r>
        <w:r w:rsidR="00246BC8" w:rsidRPr="00246BC8" w:rsidDel="00293F8A">
          <w:rPr>
            <w:rFonts w:ascii="Ebrima" w:hAnsi="Ebrima" w:cstheme="minorHAnsi"/>
            <w:iCs/>
            <w:color w:val="000000" w:themeColor="text1"/>
            <w:sz w:val="22"/>
            <w:szCs w:val="22"/>
            <w:highlight w:val="yellow"/>
          </w:rPr>
          <w:delText>•</w:delText>
        </w:r>
        <w:r w:rsidR="00246BC8" w:rsidRPr="00246BC8" w:rsidDel="00293F8A">
          <w:rPr>
            <w:rFonts w:ascii="Ebrima" w:hAnsi="Ebrima" w:cstheme="minorHAnsi"/>
            <w:iCs/>
            <w:color w:val="000000" w:themeColor="text1"/>
            <w:sz w:val="22"/>
            <w:szCs w:val="22"/>
          </w:rPr>
          <w:delText>]</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Agência </w:delText>
        </w:r>
        <w:r w:rsidR="00EA153E" w:rsidRPr="00246BC8" w:rsidDel="00293F8A">
          <w:rPr>
            <w:rFonts w:ascii="Ebrima" w:hAnsi="Ebrima"/>
            <w:color w:val="000000" w:themeColor="text1"/>
            <w:sz w:val="22"/>
            <w:szCs w:val="22"/>
          </w:rPr>
          <w:delText>0445</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do Banco </w:delText>
        </w:r>
        <w:r w:rsidR="00EA153E" w:rsidRPr="00246BC8" w:rsidDel="00293F8A">
          <w:rPr>
            <w:rFonts w:ascii="Ebrima" w:hAnsi="Ebrima"/>
            <w:color w:val="000000" w:themeColor="text1"/>
            <w:sz w:val="22"/>
            <w:szCs w:val="22"/>
          </w:rPr>
          <w:delText xml:space="preserve">Itaú </w:delText>
        </w:r>
        <w:r w:rsidR="00EA153E" w:rsidRPr="00246BC8" w:rsidDel="00293F8A">
          <w:rPr>
            <w:rFonts w:ascii="Ebrima" w:hAnsi="Ebrima"/>
            <w:color w:val="000000" w:themeColor="text1"/>
            <w:sz w:val="22"/>
            <w:szCs w:val="22"/>
          </w:rPr>
          <w:lastRenderedPageBreak/>
          <w:delText>Unibanco S.A. (341)</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de titularidade e de movimentação exclusiva da Fiduciária</w:delText>
        </w:r>
      </w:del>
      <w:ins w:id="134" w:author="Ricardo Xavier" w:date="2021-12-14T19:22:00Z">
        <w:r w:rsidR="00293F8A">
          <w:rPr>
            <w:rFonts w:ascii="Ebrima" w:hAnsi="Ebrima" w:cstheme="minorHAnsi"/>
            <w:bCs/>
            <w:color w:val="000000" w:themeColor="text1"/>
            <w:sz w:val="22"/>
            <w:szCs w:val="22"/>
          </w:rPr>
          <w:t>depositará os Dividendos na</w:t>
        </w:r>
      </w:ins>
      <w:del w:id="135" w:author="Ricardo Xavier" w:date="2021-12-14T19:22:00Z">
        <w:r w:rsidRPr="00246BC8" w:rsidDel="00293F8A">
          <w:rPr>
            <w:rFonts w:ascii="Ebrima" w:hAnsi="Ebrima" w:cstheme="minorHAnsi"/>
            <w:bCs/>
            <w:color w:val="000000" w:themeColor="text1"/>
            <w:sz w:val="22"/>
            <w:szCs w:val="22"/>
          </w:rPr>
          <w:delText xml:space="preserve"> (</w:delText>
        </w:r>
      </w:del>
      <w:ins w:id="136" w:author="Ricardo Xavier" w:date="2021-12-14T19:22:00Z">
        <w:r w:rsidR="00293F8A">
          <w:rPr>
            <w:rFonts w:ascii="Ebrima" w:hAnsi="Ebrima" w:cstheme="minorHAnsi"/>
            <w:bCs/>
            <w:color w:val="000000" w:themeColor="text1"/>
            <w:sz w:val="22"/>
            <w:szCs w:val="22"/>
          </w:rPr>
          <w:t xml:space="preserve"> </w:t>
        </w:r>
      </w:ins>
      <w:del w:id="137" w:author="Ricardo Xavier" w:date="2021-12-14T19:22:00Z">
        <w:r w:rsidRPr="00293F8A" w:rsidDel="00293F8A">
          <w:rPr>
            <w:rFonts w:ascii="Ebrima" w:hAnsi="Ebrima" w:cstheme="minorHAnsi"/>
            <w:bCs/>
            <w:color w:val="000000" w:themeColor="text1"/>
            <w:sz w:val="22"/>
            <w:szCs w:val="22"/>
          </w:rPr>
          <w:delText>“</w:delText>
        </w:r>
      </w:del>
      <w:r w:rsidRPr="00293F8A">
        <w:rPr>
          <w:rFonts w:ascii="Ebrima" w:hAnsi="Ebrima" w:cstheme="minorHAnsi"/>
          <w:bCs/>
          <w:color w:val="000000" w:themeColor="text1"/>
          <w:sz w:val="22"/>
          <w:szCs w:val="22"/>
          <w:rPrChange w:id="138" w:author="Ricardo Xavier" w:date="2021-12-14T19:22:00Z">
            <w:rPr>
              <w:rFonts w:ascii="Ebrima" w:hAnsi="Ebrima" w:cstheme="minorHAnsi"/>
              <w:bCs/>
              <w:color w:val="000000" w:themeColor="text1"/>
              <w:sz w:val="22"/>
              <w:szCs w:val="22"/>
              <w:u w:val="single"/>
            </w:rPr>
          </w:rPrChange>
        </w:rPr>
        <w:t>Conta Centralizadora</w:t>
      </w:r>
      <w:del w:id="139" w:author="Ricardo Xavier" w:date="2021-12-14T19:22:00Z">
        <w:r w:rsidRPr="00293F8A" w:rsidDel="00293F8A">
          <w:rPr>
            <w:rFonts w:ascii="Ebrima" w:hAnsi="Ebrima" w:cstheme="minorHAnsi"/>
            <w:color w:val="000000" w:themeColor="text1"/>
            <w:sz w:val="22"/>
            <w:szCs w:val="22"/>
          </w:rPr>
          <w:delText>”</w:delText>
        </w:r>
        <w:r w:rsidRPr="00246BC8" w:rsidDel="00293F8A">
          <w:rPr>
            <w:rFonts w:ascii="Ebrima" w:hAnsi="Ebrima" w:cstheme="minorHAnsi"/>
            <w:color w:val="000000" w:themeColor="text1"/>
            <w:sz w:val="22"/>
            <w:szCs w:val="22"/>
          </w:rPr>
          <w:delText>)</w:delText>
        </w:r>
      </w:del>
      <w:r w:rsidRPr="00246BC8">
        <w:rPr>
          <w:rFonts w:ascii="Ebrima" w:hAnsi="Ebrima" w:cstheme="minorHAnsi"/>
          <w:color w:val="000000" w:themeColor="text1"/>
          <w:sz w:val="22"/>
          <w:szCs w:val="22"/>
        </w:rPr>
        <w:t>.</w:t>
      </w:r>
      <w:commentRangeEnd w:id="132"/>
      <w:r w:rsidR="00C155B3">
        <w:rPr>
          <w:rStyle w:val="Refdecomentrio"/>
        </w:rPr>
        <w:commentReference w:id="132"/>
      </w:r>
    </w:p>
    <w:p w14:paraId="4B49336A" w14:textId="7D72025E" w:rsidR="00C527D6" w:rsidRDefault="00C527D6">
      <w:pPr>
        <w:pStyle w:val="PargrafodaLista"/>
        <w:rPr>
          <w:ins w:id="140" w:author="Ricardo Xavier" w:date="2021-12-14T19:52:00Z"/>
          <w:rFonts w:ascii="Ebrima" w:hAnsi="Ebrima" w:cstheme="minorHAnsi"/>
          <w:bCs/>
          <w:color w:val="000000" w:themeColor="text1"/>
          <w:sz w:val="22"/>
          <w:szCs w:val="22"/>
        </w:rPr>
      </w:pPr>
    </w:p>
    <w:p w14:paraId="19D1DDC4" w14:textId="51C22180" w:rsidR="00854583" w:rsidRPr="004A7162" w:rsidDel="00854583" w:rsidRDefault="00854583">
      <w:pPr>
        <w:pStyle w:val="PargrafodaLista"/>
        <w:rPr>
          <w:del w:id="141" w:author="Ricardo Xavier" w:date="2021-12-14T19:53:00Z"/>
          <w:rFonts w:ascii="Ebrima" w:hAnsi="Ebrima" w:cstheme="minorHAnsi"/>
          <w:bCs/>
          <w:color w:val="000000" w:themeColor="text1"/>
          <w:sz w:val="22"/>
          <w:szCs w:val="22"/>
        </w:rPr>
        <w:pPrChange w:id="142" w:author="Ricardo Xavier" w:date="2021-12-14T19:14:00Z">
          <w:pPr>
            <w:spacing w:line="276" w:lineRule="auto"/>
            <w:jc w:val="both"/>
          </w:pPr>
        </w:pPrChange>
      </w:pPr>
    </w:p>
    <w:p w14:paraId="3FCAFF0E" w14:textId="77777777"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color w:val="000000" w:themeColor="text1"/>
          <w:sz w:val="22"/>
          <w:szCs w:val="22"/>
        </w:rPr>
      </w:pPr>
      <w:r w:rsidRPr="004A7162">
        <w:rPr>
          <w:rFonts w:ascii="Ebrima" w:hAnsi="Ebrima" w:cstheme="minorHAnsi"/>
          <w:color w:val="000000" w:themeColor="text1"/>
          <w:sz w:val="22"/>
          <w:szCs w:val="22"/>
        </w:rPr>
        <w:t>A</w:t>
      </w:r>
      <w:r w:rsidR="008F0C01" w:rsidRPr="004A7162">
        <w:rPr>
          <w:rFonts w:ascii="Ebrima" w:hAnsi="Ebrima" w:cstheme="minorHAnsi"/>
          <w:color w:val="000000" w:themeColor="text1"/>
          <w:sz w:val="22"/>
          <w:szCs w:val="22"/>
        </w:rPr>
        <w:t>s Fiduciantes</w:t>
      </w:r>
      <w:r w:rsidR="00705333"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obriga</w:t>
      </w:r>
      <w:r w:rsidR="008F0C01" w:rsidRPr="004A7162">
        <w:rPr>
          <w:rFonts w:ascii="Ebrima" w:hAnsi="Ebrima" w:cstheme="minorHAnsi"/>
          <w:color w:val="000000" w:themeColor="text1"/>
          <w:sz w:val="22"/>
          <w:szCs w:val="22"/>
        </w:rPr>
        <w:t>m</w:t>
      </w:r>
      <w:r w:rsidRPr="004A7162">
        <w:rPr>
          <w:rFonts w:ascii="Ebrima" w:hAnsi="Ebrima" w:cstheme="minorHAnsi"/>
          <w:color w:val="000000" w:themeColor="text1"/>
          <w:sz w:val="22"/>
          <w:szCs w:val="22"/>
        </w:rPr>
        <w:t xml:space="preserve">-se, neste ato, a não ceder, transferir ou de qualquer </w:t>
      </w:r>
      <w:r w:rsidRPr="004A7162">
        <w:rPr>
          <w:rFonts w:ascii="Ebrima" w:eastAsia="MS Mincho" w:hAnsi="Ebrima" w:cstheme="minorHAnsi"/>
          <w:color w:val="000000" w:themeColor="text1"/>
          <w:sz w:val="22"/>
          <w:szCs w:val="22"/>
        </w:rPr>
        <w:t xml:space="preserve">maneira gravar, onerar ou alienar </w:t>
      </w:r>
      <w:r w:rsidRPr="004A7162">
        <w:rPr>
          <w:rFonts w:ascii="Ebrima" w:hAnsi="Ebrima" w:cstheme="minorHAnsi"/>
          <w:color w:val="000000" w:themeColor="text1"/>
          <w:sz w:val="22"/>
          <w:szCs w:val="22"/>
        </w:rPr>
        <w:t xml:space="preserve">em benefício de qualquer outra parte que não </w:t>
      </w:r>
      <w:r w:rsidR="008F0C01" w:rsidRPr="004A7162">
        <w:rPr>
          <w:rFonts w:ascii="Ebrima" w:hAnsi="Ebrima" w:cstheme="minorHAnsi"/>
          <w:color w:val="000000" w:themeColor="text1"/>
          <w:sz w:val="22"/>
          <w:szCs w:val="22"/>
        </w:rPr>
        <w:t xml:space="preserve">à </w:t>
      </w:r>
      <w:r w:rsidR="008B675B" w:rsidRPr="004A7162">
        <w:rPr>
          <w:rFonts w:ascii="Ebrima" w:hAnsi="Ebrima" w:cstheme="minorHAnsi"/>
          <w:bCs/>
          <w:color w:val="000000" w:themeColor="text1"/>
          <w:sz w:val="22"/>
          <w:szCs w:val="22"/>
        </w:rPr>
        <w:t>Fiduciária,</w:t>
      </w:r>
      <w:r w:rsidR="008B675B"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 xml:space="preserve">os </w:t>
      </w:r>
      <w:r w:rsidR="00702ECE" w:rsidRPr="004A7162">
        <w:rPr>
          <w:rFonts w:ascii="Ebrima" w:hAnsi="Ebrima" w:cstheme="minorHAnsi"/>
          <w:bCs/>
          <w:color w:val="000000" w:themeColor="text1"/>
          <w:sz w:val="22"/>
          <w:szCs w:val="22"/>
        </w:rPr>
        <w:t>Di</w:t>
      </w:r>
      <w:r w:rsidR="004A7162" w:rsidRPr="004A7162">
        <w:rPr>
          <w:rFonts w:ascii="Ebrima" w:hAnsi="Ebrima" w:cstheme="minorHAnsi"/>
          <w:bCs/>
          <w:color w:val="000000" w:themeColor="text1"/>
          <w:sz w:val="22"/>
          <w:szCs w:val="22"/>
        </w:rPr>
        <w:t>videndos</w:t>
      </w:r>
      <w:r w:rsidRPr="004A7162">
        <w:rPr>
          <w:rFonts w:ascii="Ebrima" w:hAnsi="Ebrima" w:cstheme="minorHAnsi"/>
          <w:color w:val="000000" w:themeColor="text1"/>
          <w:sz w:val="22"/>
          <w:szCs w:val="22"/>
        </w:rPr>
        <w:t xml:space="preserve">, seja </w:t>
      </w:r>
      <w:r w:rsidRPr="000959DA">
        <w:rPr>
          <w:rFonts w:ascii="Ebrima" w:hAnsi="Ebrima" w:cstheme="minorHAnsi"/>
          <w:color w:val="000000" w:themeColor="text1"/>
          <w:sz w:val="22"/>
          <w:szCs w:val="22"/>
        </w:rPr>
        <w:t>parcial ou totalmente, independentemente do grau de prioridade.</w:t>
      </w:r>
      <w:bookmarkStart w:id="143" w:name="_DV_M31"/>
      <w:bookmarkStart w:id="144" w:name="_DV_M32"/>
      <w:bookmarkStart w:id="145" w:name="_DV_M33"/>
      <w:bookmarkStart w:id="146" w:name="_DV_M34"/>
      <w:bookmarkStart w:id="147" w:name="_DV_M35"/>
      <w:bookmarkStart w:id="148" w:name="_DV_M36"/>
      <w:bookmarkEnd w:id="143"/>
      <w:bookmarkEnd w:id="144"/>
      <w:bookmarkEnd w:id="145"/>
      <w:bookmarkEnd w:id="146"/>
      <w:bookmarkEnd w:id="147"/>
      <w:bookmarkEnd w:id="148"/>
    </w:p>
    <w:p w14:paraId="69A7928D" w14:textId="77777777" w:rsidR="003B62E9" w:rsidRPr="000959DA" w:rsidRDefault="003B62E9" w:rsidP="00CB2027">
      <w:pPr>
        <w:spacing w:line="276" w:lineRule="auto"/>
        <w:jc w:val="both"/>
        <w:rPr>
          <w:rFonts w:ascii="Ebrima" w:hAnsi="Ebrima" w:cstheme="minorHAnsi"/>
          <w:color w:val="000000" w:themeColor="text1"/>
          <w:sz w:val="22"/>
          <w:szCs w:val="22"/>
        </w:rPr>
      </w:pPr>
    </w:p>
    <w:p w14:paraId="5CAE1C96" w14:textId="5DBAFC5E"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959DA">
        <w:rPr>
          <w:rFonts w:ascii="Ebrima" w:hAnsi="Ebrima" w:cstheme="minorHAnsi"/>
          <w:bCs/>
          <w:color w:val="000000" w:themeColor="text1"/>
          <w:sz w:val="22"/>
          <w:szCs w:val="22"/>
        </w:rPr>
        <w:t>A</w:t>
      </w:r>
      <w:r w:rsidR="008B675B" w:rsidRPr="000959DA">
        <w:rPr>
          <w:rFonts w:ascii="Ebrima" w:hAnsi="Ebrima" w:cstheme="minorHAnsi"/>
          <w:bCs/>
          <w:color w:val="000000" w:themeColor="text1"/>
          <w:sz w:val="22"/>
          <w:szCs w:val="22"/>
        </w:rPr>
        <w:t xml:space="preserve">s Fiduciantes </w:t>
      </w:r>
      <w:r w:rsidRPr="000959DA">
        <w:rPr>
          <w:rFonts w:ascii="Ebrima" w:hAnsi="Ebrima" w:cstheme="minorHAnsi"/>
          <w:bCs/>
          <w:color w:val="000000" w:themeColor="text1"/>
          <w:sz w:val="22"/>
          <w:szCs w:val="22"/>
        </w:rPr>
        <w:t>desde já se obriga</w:t>
      </w:r>
      <w:r w:rsidR="008B675B" w:rsidRPr="000959DA">
        <w:rPr>
          <w:rFonts w:ascii="Ebrima" w:hAnsi="Ebrima" w:cstheme="minorHAnsi"/>
          <w:bCs/>
          <w:color w:val="000000" w:themeColor="text1"/>
          <w:sz w:val="22"/>
          <w:szCs w:val="22"/>
        </w:rPr>
        <w:t>m</w:t>
      </w:r>
      <w:r w:rsidRPr="000959DA">
        <w:rPr>
          <w:rFonts w:ascii="Ebrima" w:hAnsi="Ebrima" w:cstheme="minorHAnsi"/>
          <w:bCs/>
          <w:color w:val="000000" w:themeColor="text1"/>
          <w:sz w:val="22"/>
          <w:szCs w:val="22"/>
        </w:rPr>
        <w:t xml:space="preserve"> a praticar todos os atos e cooperar com </w:t>
      </w:r>
      <w:r w:rsidR="008B675B" w:rsidRPr="000959DA">
        <w:rPr>
          <w:rFonts w:ascii="Ebrima" w:hAnsi="Ebrima" w:cstheme="minorHAnsi"/>
          <w:bCs/>
          <w:color w:val="000000" w:themeColor="text1"/>
          <w:sz w:val="22"/>
          <w:szCs w:val="22"/>
        </w:rPr>
        <w:t xml:space="preserve">a Fiduciária </w:t>
      </w:r>
      <w:r w:rsidRPr="000959DA">
        <w:rPr>
          <w:rFonts w:ascii="Ebrima" w:hAnsi="Ebrima" w:cstheme="minorHAnsi"/>
          <w:bCs/>
          <w:color w:val="000000" w:themeColor="text1"/>
          <w:sz w:val="22"/>
          <w:szCs w:val="22"/>
        </w:rPr>
        <w:t xml:space="preserve">em tudo que se fizer necessário ao cumprimento dos procedimentos aqui previstos, inclusive no que se refere ao atendimento das exigências legais e regulamentares necessárias ao recebimento dos </w:t>
      </w:r>
      <w:r w:rsidR="00702ECE" w:rsidRPr="000959DA">
        <w:rPr>
          <w:rFonts w:ascii="Ebrima" w:hAnsi="Ebrima" w:cstheme="minorHAnsi"/>
          <w:bCs/>
          <w:color w:val="000000" w:themeColor="text1"/>
          <w:sz w:val="22"/>
          <w:szCs w:val="22"/>
        </w:rPr>
        <w:t>Di</w:t>
      </w:r>
      <w:r w:rsidR="000959DA" w:rsidRPr="000959DA">
        <w:rPr>
          <w:rFonts w:ascii="Ebrima" w:hAnsi="Ebrima" w:cstheme="minorHAnsi"/>
          <w:bCs/>
          <w:color w:val="000000" w:themeColor="text1"/>
          <w:sz w:val="22"/>
          <w:szCs w:val="22"/>
        </w:rPr>
        <w:t>videndos</w:t>
      </w:r>
      <w:r w:rsidRPr="000959DA">
        <w:rPr>
          <w:rFonts w:ascii="Ebrima" w:hAnsi="Ebrima" w:cstheme="minorHAnsi"/>
          <w:bCs/>
          <w:color w:val="000000" w:themeColor="text1"/>
          <w:sz w:val="22"/>
          <w:szCs w:val="22"/>
        </w:rPr>
        <w:t>.</w:t>
      </w:r>
    </w:p>
    <w:p w14:paraId="11523496" w14:textId="77777777" w:rsidR="00705333" w:rsidRPr="00933F25" w:rsidRDefault="00705333" w:rsidP="00CB2027">
      <w:pPr>
        <w:spacing w:line="276" w:lineRule="auto"/>
        <w:ind w:right="-81"/>
        <w:jc w:val="both"/>
        <w:rPr>
          <w:rFonts w:ascii="Ebrima" w:hAnsi="Ebrima" w:cstheme="minorHAnsi"/>
          <w:color w:val="000000" w:themeColor="text1"/>
          <w:sz w:val="22"/>
          <w:szCs w:val="22"/>
        </w:rPr>
      </w:pPr>
    </w:p>
    <w:p w14:paraId="1C632D0F" w14:textId="2D0F9FB5" w:rsidR="00801485" w:rsidRPr="00E86C4A"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4E55C8">
        <w:rPr>
          <w:rFonts w:ascii="Ebrima" w:hAnsi="Ebrima" w:cstheme="minorHAnsi"/>
          <w:bCs/>
          <w:color w:val="000000" w:themeColor="text1"/>
          <w:sz w:val="22"/>
          <w:szCs w:val="22"/>
        </w:rPr>
        <w:t>A Fiduciária</w:t>
      </w:r>
      <w:r w:rsidRPr="004E55C8" w:rsidDel="00DD4272">
        <w:rPr>
          <w:rFonts w:ascii="Ebrima" w:hAnsi="Ebrima" w:cstheme="minorHAnsi"/>
          <w:bCs/>
          <w:color w:val="000000" w:themeColor="text1"/>
          <w:sz w:val="22"/>
          <w:szCs w:val="22"/>
        </w:rPr>
        <w:t xml:space="preserve"> </w:t>
      </w:r>
      <w:r w:rsidR="00B0492D" w:rsidRPr="004E55C8">
        <w:rPr>
          <w:rFonts w:ascii="Ebrima" w:hAnsi="Ebrima" w:cstheme="minorHAnsi"/>
          <w:bCs/>
          <w:color w:val="000000" w:themeColor="text1"/>
          <w:sz w:val="22"/>
          <w:szCs w:val="22"/>
        </w:rPr>
        <w:t>exercer</w:t>
      </w:r>
      <w:r w:rsidR="003864BE" w:rsidRPr="004E55C8">
        <w:rPr>
          <w:rFonts w:ascii="Ebrima" w:hAnsi="Ebrima" w:cstheme="minorHAnsi"/>
          <w:bCs/>
          <w:color w:val="000000" w:themeColor="text1"/>
          <w:sz w:val="22"/>
          <w:szCs w:val="22"/>
        </w:rPr>
        <w:t>á</w:t>
      </w:r>
      <w:r w:rsidR="00B0492D" w:rsidRPr="004E55C8">
        <w:rPr>
          <w:rFonts w:ascii="Ebrima" w:hAnsi="Ebrima" w:cstheme="minorHAnsi"/>
          <w:bCs/>
          <w:color w:val="000000" w:themeColor="text1"/>
          <w:sz w:val="22"/>
          <w:szCs w:val="22"/>
        </w:rPr>
        <w:t xml:space="preserve"> </w:t>
      </w:r>
      <w:r w:rsidR="00AA5D8F" w:rsidRPr="004E55C8">
        <w:rPr>
          <w:rFonts w:ascii="Ebrima" w:hAnsi="Ebrima" w:cstheme="minorHAnsi"/>
          <w:bCs/>
          <w:color w:val="000000" w:themeColor="text1"/>
          <w:sz w:val="22"/>
          <w:szCs w:val="22"/>
        </w:rPr>
        <w:t xml:space="preserve">sobre 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875C54" w:rsidRPr="004E55C8">
        <w:rPr>
          <w:rFonts w:ascii="Ebrima" w:hAnsi="Ebrima" w:cstheme="minorHAnsi"/>
          <w:color w:val="000000" w:themeColor="text1"/>
          <w:sz w:val="22"/>
          <w:szCs w:val="22"/>
        </w:rPr>
        <w:t xml:space="preserve"> </w:t>
      </w:r>
      <w:r w:rsidR="00AA5D8F" w:rsidRPr="004E55C8">
        <w:rPr>
          <w:rFonts w:ascii="Ebrima" w:hAnsi="Ebrima" w:cstheme="minorHAnsi"/>
          <w:color w:val="000000" w:themeColor="text1"/>
          <w:sz w:val="22"/>
          <w:szCs w:val="22"/>
        </w:rPr>
        <w:t>os poderes que lhe</w:t>
      </w:r>
      <w:r w:rsidR="00B0492D" w:rsidRPr="004E55C8">
        <w:rPr>
          <w:rFonts w:ascii="Ebrima" w:hAnsi="Ebrima" w:cstheme="minorHAnsi"/>
          <w:color w:val="000000" w:themeColor="text1"/>
          <w:sz w:val="22"/>
          <w:szCs w:val="22"/>
        </w:rPr>
        <w:t>s</w:t>
      </w:r>
      <w:r w:rsidR="00AA5D8F" w:rsidRPr="004E55C8">
        <w:rPr>
          <w:rFonts w:ascii="Ebrima" w:hAnsi="Ebrima" w:cstheme="minorHAnsi"/>
          <w:color w:val="000000" w:themeColor="text1"/>
          <w:sz w:val="22"/>
          <w:szCs w:val="22"/>
        </w:rPr>
        <w:t xml:space="preserve"> são assegurados pela legislação vigente (excutindo extrajudicialmente a presente garantia na forma da lei), podendo consolidar a propriedade dos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AA5D8F" w:rsidRPr="004E55C8">
        <w:rPr>
          <w:rFonts w:ascii="Ebrima" w:hAnsi="Ebrima" w:cstheme="minorHAnsi"/>
          <w:color w:val="000000" w:themeColor="text1"/>
          <w:sz w:val="22"/>
          <w:szCs w:val="22"/>
        </w:rPr>
        <w:t xml:space="preserve"> depositados</w:t>
      </w:r>
      <w:del w:id="149" w:author="Ricardo Xavier" w:date="2021-12-14T19:25:00Z">
        <w:r w:rsidR="00AA5D8F" w:rsidRPr="004E55C8" w:rsidDel="00AD4625">
          <w:rPr>
            <w:rFonts w:ascii="Ebrima" w:hAnsi="Ebrima" w:cstheme="minorHAnsi"/>
            <w:color w:val="000000" w:themeColor="text1"/>
            <w:sz w:val="22"/>
            <w:szCs w:val="22"/>
          </w:rPr>
          <w:delText xml:space="preserve"> </w:delText>
        </w:r>
        <w:r w:rsidR="00801485" w:rsidRPr="004E55C8" w:rsidDel="00AD4625">
          <w:rPr>
            <w:rFonts w:ascii="Ebrima" w:hAnsi="Ebrima" w:cstheme="minorHAnsi"/>
            <w:color w:val="000000" w:themeColor="text1"/>
            <w:sz w:val="22"/>
            <w:szCs w:val="22"/>
          </w:rPr>
          <w:delText xml:space="preserve">nas Contas Arrecadadoras e posteriormente consolidados </w:delText>
        </w:r>
        <w:r w:rsidR="00AA5D8F" w:rsidRPr="004E55C8" w:rsidDel="00AD4625">
          <w:rPr>
            <w:rFonts w:ascii="Ebrima" w:hAnsi="Ebrima" w:cstheme="minorHAnsi"/>
            <w:color w:val="000000" w:themeColor="text1"/>
            <w:sz w:val="22"/>
            <w:szCs w:val="22"/>
          </w:rPr>
          <w:delText>na</w:delText>
        </w:r>
        <w:r w:rsidR="001936E2" w:rsidRPr="004E55C8" w:rsidDel="00AD4625">
          <w:rPr>
            <w:rFonts w:ascii="Ebrima" w:hAnsi="Ebrima" w:cstheme="minorHAnsi"/>
            <w:color w:val="000000" w:themeColor="text1"/>
            <w:sz w:val="22"/>
            <w:szCs w:val="22"/>
          </w:rPr>
          <w:delText xml:space="preserve"> </w:delText>
        </w:r>
        <w:r w:rsidR="00543CBD" w:rsidRPr="004E55C8" w:rsidDel="00AD4625">
          <w:rPr>
            <w:rFonts w:ascii="Ebrima" w:hAnsi="Ebrima" w:cstheme="minorHAnsi"/>
            <w:color w:val="000000" w:themeColor="text1"/>
            <w:sz w:val="22"/>
            <w:szCs w:val="22"/>
          </w:rPr>
          <w:delText xml:space="preserve">Conta </w:delText>
        </w:r>
        <w:r w:rsidR="00CB5E5F" w:rsidRPr="004E55C8" w:rsidDel="00AD4625">
          <w:rPr>
            <w:rFonts w:ascii="Ebrima" w:hAnsi="Ebrima" w:cstheme="minorHAnsi"/>
            <w:color w:val="000000" w:themeColor="text1"/>
            <w:sz w:val="22"/>
            <w:szCs w:val="22"/>
          </w:rPr>
          <w:delText>Centralizadora</w:delText>
        </w:r>
      </w:del>
      <w:r w:rsidR="00AA5D8F" w:rsidRPr="004E55C8">
        <w:rPr>
          <w:rFonts w:ascii="Ebrima" w:hAnsi="Ebrima" w:cstheme="minorHAnsi"/>
          <w:color w:val="000000" w:themeColor="text1"/>
          <w:sz w:val="22"/>
          <w:szCs w:val="22"/>
        </w:rPr>
        <w:t>, dar quitação</w:t>
      </w:r>
      <w:r w:rsidR="00B25985">
        <w:rPr>
          <w:rFonts w:ascii="Ebrima" w:hAnsi="Ebrima" w:cstheme="minorHAnsi"/>
          <w:color w:val="000000" w:themeColor="text1"/>
          <w:sz w:val="22"/>
          <w:szCs w:val="22"/>
        </w:rPr>
        <w:t xml:space="preserve"> à Companhia</w:t>
      </w:r>
      <w:r w:rsidR="00AA5D8F" w:rsidRPr="004E55C8">
        <w:rPr>
          <w:rFonts w:ascii="Ebrima" w:hAnsi="Ebrima" w:cstheme="minorHAnsi"/>
          <w:color w:val="000000" w:themeColor="text1"/>
          <w:sz w:val="22"/>
          <w:szCs w:val="22"/>
        </w:rPr>
        <w:t xml:space="preserve"> e assinar quaisquer documentos ou termos por mais especiais que sejam, necessários à prática dos atos aqui referidos, independentemente de qualquer notificação e/ou comunicação à</w:t>
      </w:r>
      <w:r w:rsidRPr="004E55C8">
        <w:rPr>
          <w:rFonts w:ascii="Ebrima" w:hAnsi="Ebrima" w:cstheme="minorHAnsi"/>
          <w:color w:val="000000" w:themeColor="text1"/>
          <w:sz w:val="22"/>
          <w:szCs w:val="22"/>
        </w:rPr>
        <w:t>s Fiduciantes</w:t>
      </w:r>
      <w:r w:rsidR="00AA5D8F" w:rsidRPr="004E55C8">
        <w:rPr>
          <w:rFonts w:ascii="Ebrima" w:hAnsi="Ebrima" w:cstheme="minorHAnsi"/>
          <w:color w:val="000000" w:themeColor="text1"/>
          <w:sz w:val="22"/>
          <w:szCs w:val="22"/>
        </w:rPr>
        <w:t>, para o adimplemento das Obrigações Garantidas</w:t>
      </w:r>
      <w:r w:rsidR="00801485" w:rsidRPr="004E55C8">
        <w:rPr>
          <w:rFonts w:ascii="Ebrima" w:hAnsi="Ebrima" w:cstheme="minorHAnsi"/>
          <w:color w:val="000000" w:themeColor="text1"/>
          <w:sz w:val="22"/>
          <w:szCs w:val="22"/>
        </w:rPr>
        <w:t>.</w:t>
      </w:r>
    </w:p>
    <w:p w14:paraId="0B67CF70" w14:textId="77777777" w:rsidR="00E86C4A" w:rsidRPr="00A06039" w:rsidRDefault="00E86C4A" w:rsidP="00E86C4A">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3A6747CB" w14:textId="093619BF" w:rsidR="00336209" w:rsidRPr="00336209" w:rsidRDefault="00E86C4A" w:rsidP="00336209">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06039">
        <w:rPr>
          <w:rFonts w:ascii="Ebrima" w:hAnsi="Ebrima"/>
          <w:color w:val="000000" w:themeColor="text1"/>
          <w:sz w:val="22"/>
          <w:szCs w:val="22"/>
        </w:rPr>
        <w:t xml:space="preserve">Desde que não tenha ocorrido ou esteja em curso qualquer inadimplemento das Obrigações Garantidas, </w:t>
      </w:r>
      <w:r w:rsidR="00B25985">
        <w:rPr>
          <w:rFonts w:ascii="Ebrima" w:hAnsi="Ebrima"/>
          <w:color w:val="000000" w:themeColor="text1"/>
          <w:sz w:val="22"/>
          <w:szCs w:val="22"/>
        </w:rPr>
        <w:t>a</w:t>
      </w:r>
      <w:r w:rsidR="00B25985" w:rsidRPr="00A06039">
        <w:rPr>
          <w:rFonts w:ascii="Ebrima" w:hAnsi="Ebrima"/>
          <w:color w:val="000000" w:themeColor="text1"/>
          <w:sz w:val="22"/>
          <w:szCs w:val="22"/>
        </w:rPr>
        <w:t xml:space="preserve">s </w:t>
      </w:r>
      <w:r w:rsidRPr="00A06039">
        <w:rPr>
          <w:rFonts w:ascii="Ebrima" w:hAnsi="Ebrima"/>
          <w:color w:val="000000" w:themeColor="text1"/>
          <w:sz w:val="22"/>
          <w:szCs w:val="22"/>
        </w:rPr>
        <w:t xml:space="preserve">Fiduciantes poderão exercer o seu direito </w:t>
      </w:r>
      <w:r w:rsidR="0098783E">
        <w:rPr>
          <w:rFonts w:ascii="Ebrima" w:hAnsi="Ebrima"/>
          <w:color w:val="000000" w:themeColor="text1"/>
          <w:sz w:val="22"/>
          <w:szCs w:val="22"/>
        </w:rPr>
        <w:t>do recebimento</w:t>
      </w:r>
      <w:r w:rsidR="00B25985">
        <w:rPr>
          <w:rFonts w:ascii="Ebrima" w:hAnsi="Ebrima"/>
          <w:color w:val="000000" w:themeColor="text1"/>
          <w:sz w:val="22"/>
          <w:szCs w:val="22"/>
        </w:rPr>
        <w:t xml:space="preserve"> e </w:t>
      </w:r>
      <w:r w:rsidR="00C979BE">
        <w:rPr>
          <w:rFonts w:ascii="Ebrima" w:hAnsi="Ebrima"/>
          <w:color w:val="000000" w:themeColor="text1"/>
          <w:sz w:val="22"/>
          <w:szCs w:val="22"/>
        </w:rPr>
        <w:t>disposição</w:t>
      </w:r>
      <w:r w:rsidR="0098783E">
        <w:rPr>
          <w:rFonts w:ascii="Ebrima" w:hAnsi="Ebrima"/>
          <w:color w:val="000000" w:themeColor="text1"/>
          <w:sz w:val="22"/>
          <w:szCs w:val="22"/>
        </w:rPr>
        <w:t xml:space="preserve"> dos </w:t>
      </w:r>
      <w:r w:rsidR="00A06039" w:rsidRPr="00A06039">
        <w:rPr>
          <w:rFonts w:ascii="Ebrima" w:hAnsi="Ebrima"/>
          <w:color w:val="000000" w:themeColor="text1"/>
          <w:sz w:val="22"/>
          <w:szCs w:val="22"/>
        </w:rPr>
        <w:t>Dividendos</w:t>
      </w:r>
      <w:r w:rsidR="0098783E">
        <w:rPr>
          <w:rFonts w:ascii="Ebrima" w:hAnsi="Ebrima"/>
          <w:color w:val="000000" w:themeColor="text1"/>
          <w:sz w:val="22"/>
          <w:szCs w:val="22"/>
        </w:rPr>
        <w:t xml:space="preserve"> devidos</w:t>
      </w:r>
      <w:r w:rsidRPr="00A06039">
        <w:rPr>
          <w:rFonts w:ascii="Ebrima" w:hAnsi="Ebrima"/>
          <w:color w:val="000000" w:themeColor="text1"/>
          <w:sz w:val="22"/>
          <w:szCs w:val="22"/>
        </w:rPr>
        <w:t xml:space="preserve">, nos termos do </w:t>
      </w:r>
      <w:r w:rsidRPr="00A06039">
        <w:rPr>
          <w:rFonts w:ascii="Ebrima" w:hAnsi="Ebrima" w:cs="Calibri"/>
          <w:color w:val="000000" w:themeColor="text1"/>
          <w:sz w:val="22"/>
          <w:szCs w:val="22"/>
        </w:rPr>
        <w:t>Estatuto</w:t>
      </w:r>
      <w:r w:rsidRPr="00A06039">
        <w:rPr>
          <w:rFonts w:ascii="Ebrima" w:hAnsi="Ebrima"/>
          <w:color w:val="000000" w:themeColor="text1"/>
          <w:sz w:val="22"/>
          <w:szCs w:val="22"/>
        </w:rPr>
        <w:t xml:space="preserve"> Social da </w:t>
      </w:r>
      <w:r w:rsidRPr="00A06039">
        <w:rPr>
          <w:rFonts w:ascii="Ebrima" w:hAnsi="Ebrima" w:cs="Calibri"/>
          <w:color w:val="000000" w:themeColor="text1"/>
          <w:sz w:val="22"/>
          <w:szCs w:val="22"/>
        </w:rPr>
        <w:t>Companhia</w:t>
      </w:r>
      <w:r w:rsidR="00DD4927">
        <w:rPr>
          <w:rFonts w:ascii="Ebrima" w:hAnsi="Ebrima"/>
          <w:color w:val="000000" w:themeColor="text1"/>
          <w:sz w:val="22"/>
          <w:szCs w:val="22"/>
        </w:rPr>
        <w:t xml:space="preserve">. </w:t>
      </w:r>
      <w:r w:rsidR="00053389">
        <w:rPr>
          <w:rFonts w:ascii="Ebrima" w:hAnsi="Ebrima"/>
          <w:color w:val="000000" w:themeColor="text1"/>
          <w:sz w:val="22"/>
          <w:szCs w:val="22"/>
        </w:rPr>
        <w:t xml:space="preserve">Ainda, </w:t>
      </w:r>
      <w:r w:rsidR="00C979BE">
        <w:rPr>
          <w:rFonts w:ascii="Ebrima" w:hAnsi="Ebrima" w:cs="Calibri"/>
          <w:color w:val="000000" w:themeColor="text1"/>
          <w:sz w:val="22"/>
          <w:szCs w:val="22"/>
        </w:rPr>
        <w:t>a</w:t>
      </w:r>
      <w:r w:rsidRPr="00A06039">
        <w:rPr>
          <w:rFonts w:ascii="Ebrima" w:hAnsi="Ebrima" w:cs="Calibri"/>
          <w:color w:val="000000" w:themeColor="text1"/>
          <w:sz w:val="22"/>
          <w:szCs w:val="22"/>
        </w:rPr>
        <w:t>s Fiduciantes obrigam</w:t>
      </w:r>
      <w:r w:rsidRPr="00A06039">
        <w:rPr>
          <w:rFonts w:ascii="Ebrima" w:hAnsi="Ebrima"/>
          <w:color w:val="000000" w:themeColor="text1"/>
          <w:sz w:val="22"/>
          <w:szCs w:val="22"/>
        </w:rPr>
        <w:t>-se a exercerem o direito de voto que lhe são atribuídos em razão da titularidade d</w:t>
      </w:r>
      <w:r w:rsidR="00DD4927">
        <w:rPr>
          <w:rFonts w:ascii="Ebrima" w:hAnsi="Ebrima"/>
          <w:color w:val="000000" w:themeColor="text1"/>
          <w:sz w:val="22"/>
          <w:szCs w:val="22"/>
        </w:rPr>
        <w:t xml:space="preserve">as </w:t>
      </w:r>
      <w:r w:rsidR="00C979BE">
        <w:rPr>
          <w:rFonts w:ascii="Ebrima" w:hAnsi="Ebrima"/>
          <w:color w:val="000000" w:themeColor="text1"/>
          <w:sz w:val="22"/>
          <w:szCs w:val="22"/>
        </w:rPr>
        <w:t>A</w:t>
      </w:r>
      <w:r w:rsidR="00DD4927">
        <w:rPr>
          <w:rFonts w:ascii="Ebrima" w:hAnsi="Ebrima"/>
          <w:color w:val="000000" w:themeColor="text1"/>
          <w:sz w:val="22"/>
          <w:szCs w:val="22"/>
        </w:rPr>
        <w:t>ções que detém da Companhia</w:t>
      </w:r>
      <w:r w:rsidR="00C979BE">
        <w:rPr>
          <w:rFonts w:ascii="Ebrima" w:hAnsi="Ebrima"/>
          <w:color w:val="000000" w:themeColor="text1"/>
          <w:sz w:val="22"/>
          <w:szCs w:val="22"/>
        </w:rPr>
        <w:t>,</w:t>
      </w:r>
      <w:r w:rsidR="00A06039" w:rsidRPr="00A06039">
        <w:rPr>
          <w:rFonts w:ascii="Ebrima" w:hAnsi="Ebrima"/>
          <w:color w:val="000000" w:themeColor="text1"/>
          <w:sz w:val="22"/>
          <w:szCs w:val="22"/>
        </w:rPr>
        <w:t xml:space="preserve"> </w:t>
      </w:r>
      <w:r w:rsidRPr="00A06039">
        <w:rPr>
          <w:rFonts w:ascii="Ebrima" w:hAnsi="Ebrima"/>
          <w:color w:val="000000" w:themeColor="text1"/>
          <w:sz w:val="22"/>
          <w:szCs w:val="22"/>
        </w:rPr>
        <w:t>de forma a não prejudicar o cumprimento deste Contrato</w:t>
      </w:r>
      <w:r w:rsidRPr="00A06039">
        <w:rPr>
          <w:rFonts w:ascii="Ebrima" w:hAnsi="Ebrima" w:cstheme="minorHAnsi"/>
          <w:color w:val="000000" w:themeColor="text1"/>
          <w:sz w:val="22"/>
          <w:szCs w:val="22"/>
        </w:rPr>
        <w:t xml:space="preserve"> de </w:t>
      </w:r>
      <w:r w:rsidR="00A06039" w:rsidRPr="00A06039">
        <w:rPr>
          <w:rFonts w:ascii="Ebrima" w:hAnsi="Ebrima" w:cstheme="minorHAnsi"/>
          <w:color w:val="000000" w:themeColor="text1"/>
          <w:sz w:val="22"/>
          <w:szCs w:val="22"/>
        </w:rPr>
        <w:t xml:space="preserve">Cessão Fiduciária </w:t>
      </w:r>
      <w:r w:rsidRPr="00A06039">
        <w:rPr>
          <w:rFonts w:ascii="Ebrima" w:hAnsi="Ebrima" w:cstheme="minorHAnsi"/>
          <w:bCs/>
          <w:color w:val="000000" w:themeColor="text1"/>
          <w:sz w:val="22"/>
          <w:szCs w:val="22"/>
        </w:rPr>
        <w:t>de</w:t>
      </w:r>
      <w:r w:rsidR="00A06039" w:rsidRPr="00A06039">
        <w:rPr>
          <w:rFonts w:ascii="Ebrima" w:hAnsi="Ebrima" w:cstheme="minorHAnsi"/>
          <w:bCs/>
          <w:color w:val="000000" w:themeColor="text1"/>
          <w:sz w:val="22"/>
          <w:szCs w:val="22"/>
        </w:rPr>
        <w:t xml:space="preserve"> Dividendos</w:t>
      </w:r>
      <w:r w:rsidRPr="00A06039">
        <w:rPr>
          <w:rFonts w:ascii="Ebrima" w:hAnsi="Ebrima"/>
          <w:color w:val="000000" w:themeColor="text1"/>
          <w:sz w:val="22"/>
          <w:szCs w:val="22"/>
        </w:rPr>
        <w:t xml:space="preserve"> e das Obrigações Garantidas, comprometendo-se ainda a, nos termos do parágrafo único do artigo 113 da </w:t>
      </w:r>
      <w:r w:rsidRPr="0016656A">
        <w:rPr>
          <w:rFonts w:ascii="Ebrima" w:hAnsi="Ebrima"/>
          <w:color w:val="000000" w:themeColor="text1"/>
          <w:sz w:val="22"/>
          <w:szCs w:val="22"/>
        </w:rPr>
        <w:t>Lei das Sociedades por Ações</w:t>
      </w:r>
      <w:r w:rsidRPr="00A06039">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Pr="00A06039">
        <w:rPr>
          <w:rFonts w:ascii="Ebrima" w:hAnsi="Ebrima" w:cs="Calibri"/>
          <w:color w:val="000000" w:themeColor="text1"/>
          <w:sz w:val="22"/>
          <w:szCs w:val="22"/>
        </w:rPr>
        <w:t>Companhia</w:t>
      </w:r>
      <w:r w:rsidRPr="00A06039">
        <w:rPr>
          <w:rFonts w:ascii="Ebrima" w:hAnsi="Ebrima"/>
          <w:color w:val="000000" w:themeColor="text1"/>
          <w:sz w:val="22"/>
          <w:szCs w:val="22"/>
        </w:rPr>
        <w:t xml:space="preserve">: </w:t>
      </w:r>
      <w:r w:rsidRPr="00A06039">
        <w:rPr>
          <w:rFonts w:ascii="Ebrima" w:hAnsi="Ebrima" w:cstheme="minorHAnsi"/>
          <w:b/>
          <w:bCs/>
          <w:color w:val="000000" w:themeColor="text1"/>
          <w:sz w:val="22"/>
          <w:szCs w:val="22"/>
        </w:rPr>
        <w:t>(i)</w:t>
      </w:r>
      <w:r w:rsidR="00DD4927">
        <w:rPr>
          <w:rFonts w:ascii="Ebrima" w:hAnsi="Ebrima" w:cstheme="minorHAnsi"/>
          <w:color w:val="000000" w:themeColor="text1"/>
          <w:sz w:val="22"/>
          <w:szCs w:val="22"/>
        </w:rPr>
        <w:t xml:space="preserve"> </w:t>
      </w:r>
      <w:r w:rsidRPr="00A06039">
        <w:rPr>
          <w:rFonts w:ascii="Ebrima" w:hAnsi="Ebrima" w:cstheme="minorHAnsi"/>
          <w:color w:val="000000" w:themeColor="text1"/>
          <w:sz w:val="22"/>
          <w:szCs w:val="22"/>
        </w:rPr>
        <w:t xml:space="preserve">fusão, incorporação, cisão ou qualquer tipo de reorganização societária, ou transformação da Companhia; </w:t>
      </w:r>
      <w:r w:rsidRPr="00A06039">
        <w:rPr>
          <w:rFonts w:ascii="Ebrima" w:hAnsi="Ebrima" w:cstheme="minorHAnsi"/>
          <w:b/>
          <w:bCs/>
          <w:color w:val="000000" w:themeColor="text1"/>
          <w:sz w:val="22"/>
          <w:szCs w:val="22"/>
        </w:rPr>
        <w:t>(ii)</w:t>
      </w:r>
      <w:r w:rsidRPr="00A06039">
        <w:rPr>
          <w:rFonts w:ascii="Ebrima" w:hAnsi="Ebrima" w:cstheme="minorHAnsi"/>
          <w:color w:val="000000" w:themeColor="text1"/>
          <w:sz w:val="22"/>
          <w:szCs w:val="22"/>
        </w:rPr>
        <w:t xml:space="preserve"> dissolução, liquidação ou qualquer outra forma de extinção da Companhia; </w:t>
      </w:r>
      <w:r w:rsidRPr="00A06039">
        <w:rPr>
          <w:rFonts w:ascii="Ebrima" w:hAnsi="Ebrima" w:cstheme="minorHAnsi"/>
          <w:b/>
          <w:bCs/>
          <w:color w:val="000000" w:themeColor="text1"/>
          <w:sz w:val="22"/>
          <w:szCs w:val="22"/>
        </w:rPr>
        <w:t>(i</w:t>
      </w:r>
      <w:r w:rsidR="00DD4927">
        <w:rPr>
          <w:rFonts w:ascii="Ebrima" w:hAnsi="Ebrima" w:cstheme="minorHAnsi"/>
          <w:b/>
          <w:bCs/>
          <w:color w:val="000000" w:themeColor="text1"/>
          <w:sz w:val="22"/>
          <w:szCs w:val="22"/>
        </w:rPr>
        <w:t>ii</w:t>
      </w:r>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redução do capital social ou resgate de Ações pela Companhia;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distribuição de </w:t>
      </w:r>
      <w:r w:rsidR="004D7A37">
        <w:rPr>
          <w:rFonts w:ascii="Ebrima" w:hAnsi="Ebrima" w:cstheme="minorHAnsi"/>
          <w:color w:val="000000" w:themeColor="text1"/>
          <w:sz w:val="22"/>
          <w:szCs w:val="22"/>
        </w:rPr>
        <w:t>D</w:t>
      </w:r>
      <w:r w:rsidRPr="00A06039">
        <w:rPr>
          <w:rFonts w:ascii="Ebrima" w:hAnsi="Ebrima" w:cstheme="minorHAnsi"/>
          <w:color w:val="000000" w:themeColor="text1"/>
          <w:sz w:val="22"/>
          <w:szCs w:val="22"/>
        </w:rPr>
        <w:t xml:space="preserve">ividendos, juros sobre capital próprio ou quaisquer outros direitos ou rendimentos de maneira </w:t>
      </w:r>
      <w:r w:rsidR="00C979BE">
        <w:rPr>
          <w:rFonts w:ascii="Ebrima" w:hAnsi="Ebrima" w:cstheme="minorHAnsi"/>
          <w:color w:val="000000" w:themeColor="text1"/>
          <w:sz w:val="22"/>
          <w:szCs w:val="22"/>
        </w:rPr>
        <w:t xml:space="preserve">diversa </w:t>
      </w:r>
      <w:r w:rsidR="00593F74">
        <w:rPr>
          <w:rFonts w:ascii="Ebrima" w:hAnsi="Ebrima" w:cstheme="minorHAnsi"/>
          <w:color w:val="000000" w:themeColor="text1"/>
          <w:sz w:val="22"/>
          <w:szCs w:val="22"/>
        </w:rPr>
        <w:t>à forma acordada com a Fiduciária</w:t>
      </w:r>
      <w:r w:rsidRPr="00A06039">
        <w:rPr>
          <w:rFonts w:ascii="Ebrima" w:hAnsi="Ebrima" w:cstheme="minorHAnsi"/>
          <w:color w:val="000000" w:themeColor="text1"/>
          <w:sz w:val="22"/>
          <w:szCs w:val="22"/>
        </w:rPr>
        <w:t xml:space="preserve">;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participação, da Companhia, em qualquer operação, que faça com que as declarações e garantias prestadas pelas Partes neste Contrato de </w:t>
      </w:r>
      <w:r w:rsidR="00DD4927">
        <w:rPr>
          <w:rFonts w:ascii="Ebrima" w:hAnsi="Ebrima" w:cstheme="minorHAnsi"/>
          <w:color w:val="000000" w:themeColor="text1"/>
          <w:sz w:val="22"/>
          <w:szCs w:val="22"/>
        </w:rPr>
        <w:t xml:space="preserve">Cessão Fiduciária de Dividendos </w:t>
      </w:r>
      <w:r w:rsidRPr="00A06039">
        <w:rPr>
          <w:rFonts w:ascii="Ebrima" w:hAnsi="Ebrima" w:cstheme="minorHAnsi"/>
          <w:color w:val="000000" w:themeColor="text1"/>
          <w:sz w:val="22"/>
          <w:szCs w:val="22"/>
        </w:rPr>
        <w:t>deixem de ser verdadeiras ou que resulte na violação de qualquer obrigação assumida pel</w:t>
      </w:r>
      <w:r w:rsidR="00593F74">
        <w:rPr>
          <w:rFonts w:ascii="Ebrima" w:hAnsi="Ebrima" w:cstheme="minorHAnsi"/>
          <w:color w:val="000000" w:themeColor="text1"/>
          <w:sz w:val="22"/>
          <w:szCs w:val="22"/>
        </w:rPr>
        <w:t>a</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Fiduciante</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perante a Fiduciária; e </w:t>
      </w:r>
      <w:r w:rsidRPr="00A06039">
        <w:rPr>
          <w:rFonts w:ascii="Ebrima" w:hAnsi="Ebrima" w:cstheme="minorHAnsi"/>
          <w:b/>
          <w:bCs/>
          <w:color w:val="000000" w:themeColor="text1"/>
          <w:sz w:val="22"/>
          <w:szCs w:val="22"/>
        </w:rPr>
        <w:t>(vii)</w:t>
      </w:r>
      <w:r w:rsidRPr="00A06039">
        <w:rPr>
          <w:rFonts w:ascii="Ebrima" w:hAnsi="Ebrima" w:cstheme="minorHAnsi"/>
          <w:color w:val="000000" w:themeColor="text1"/>
          <w:sz w:val="22"/>
          <w:szCs w:val="22"/>
        </w:rPr>
        <w:t xml:space="preserve"> a alienação ou a oneração, a qualquer título, sobre os ativos e/ou bens e/ou direitos e/ou créditos da Companhia.</w:t>
      </w:r>
    </w:p>
    <w:p w14:paraId="0017C811" w14:textId="2F74E116" w:rsidR="00336209" w:rsidRDefault="00336209">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50" w:author="Ricardo Xavier" w:date="2021-12-14T19:18:00Z">
          <w:pPr>
            <w:pStyle w:val="PargrafodaLista"/>
            <w:autoSpaceDE w:val="0"/>
            <w:autoSpaceDN w:val="0"/>
            <w:adjustRightInd w:val="0"/>
            <w:spacing w:line="276" w:lineRule="auto"/>
            <w:ind w:left="0"/>
            <w:jc w:val="both"/>
          </w:pPr>
        </w:pPrChange>
      </w:pPr>
    </w:p>
    <w:p w14:paraId="6B95CFAE" w14:textId="7B8678F1" w:rsidR="00336209" w:rsidRPr="00336209" w:rsidRDefault="00336209">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51"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336209">
        <w:rPr>
          <w:rFonts w:ascii="Ebrima" w:hAnsi="Ebrima" w:cs="Calibri"/>
          <w:color w:val="000000" w:themeColor="text1"/>
          <w:sz w:val="22"/>
          <w:szCs w:val="22"/>
        </w:rPr>
        <w:lastRenderedPageBreak/>
        <w:t>A Fiduciária deverá ser notificada pel</w:t>
      </w:r>
      <w:r w:rsidR="00593F74">
        <w:rPr>
          <w:rFonts w:ascii="Ebrima" w:hAnsi="Ebrima" w:cs="Calibri"/>
          <w:color w:val="000000" w:themeColor="text1"/>
          <w:sz w:val="22"/>
          <w:szCs w:val="22"/>
        </w:rPr>
        <w:t>a</w:t>
      </w:r>
      <w:r w:rsidRPr="00336209">
        <w:rPr>
          <w:rFonts w:ascii="Ebrima" w:hAnsi="Ebrima" w:cs="Calibri"/>
          <w:color w:val="000000" w:themeColor="text1"/>
          <w:sz w:val="22"/>
          <w:szCs w:val="22"/>
        </w:rPr>
        <w:t>s Fiduciantes de toda e qualquer assembleia geral que tenha por objeto deliberar sobre qualquer das matérias referidas na cláusula acima, com uma antecedência mínima de 20 (vinte) Dias Úteis da data de realização de cada reunião.</w:t>
      </w:r>
    </w:p>
    <w:p w14:paraId="6B8D25A3" w14:textId="77777777" w:rsidR="00336209" w:rsidRPr="00336209" w:rsidRDefault="00336209">
      <w:pPr>
        <w:pStyle w:val="PargrafodaLista"/>
        <w:autoSpaceDE w:val="0"/>
        <w:autoSpaceDN w:val="0"/>
        <w:adjustRightInd w:val="0"/>
        <w:spacing w:line="276" w:lineRule="auto"/>
        <w:ind w:left="1418"/>
        <w:jc w:val="both"/>
        <w:rPr>
          <w:rFonts w:ascii="Ebrima" w:hAnsi="Ebrima" w:cstheme="minorHAnsi"/>
          <w:bCs/>
          <w:color w:val="000000" w:themeColor="text1"/>
          <w:sz w:val="22"/>
          <w:szCs w:val="22"/>
        </w:rPr>
        <w:pPrChange w:id="152" w:author="Ricardo Xavier" w:date="2021-12-14T19:18:00Z">
          <w:pPr>
            <w:pStyle w:val="PargrafodaLista"/>
            <w:autoSpaceDE w:val="0"/>
            <w:autoSpaceDN w:val="0"/>
            <w:adjustRightInd w:val="0"/>
            <w:spacing w:line="276" w:lineRule="auto"/>
            <w:ind w:left="709"/>
            <w:jc w:val="both"/>
          </w:pPr>
        </w:pPrChange>
      </w:pPr>
    </w:p>
    <w:p w14:paraId="77A591E0" w14:textId="70DABD78" w:rsidR="00801485" w:rsidRPr="00DC10A7" w:rsidRDefault="00336209" w:rsidP="004F0AD2">
      <w:pPr>
        <w:pStyle w:val="PargrafodaLista"/>
        <w:numPr>
          <w:ilvl w:val="3"/>
          <w:numId w:val="15"/>
        </w:numPr>
        <w:tabs>
          <w:tab w:val="left" w:pos="2410"/>
        </w:tabs>
        <w:autoSpaceDE w:val="0"/>
        <w:autoSpaceDN w:val="0"/>
        <w:adjustRightInd w:val="0"/>
        <w:spacing w:line="276" w:lineRule="auto"/>
        <w:ind w:left="1418" w:firstLine="0"/>
        <w:jc w:val="both"/>
        <w:rPr>
          <w:rFonts w:ascii="Ebrima" w:hAnsi="Ebrima" w:cstheme="minorHAnsi"/>
          <w:bCs/>
          <w:color w:val="000000" w:themeColor="text1"/>
          <w:sz w:val="22"/>
          <w:szCs w:val="22"/>
        </w:rPr>
      </w:pPr>
      <w:r w:rsidRPr="00336209">
        <w:rPr>
          <w:rFonts w:ascii="Ebrima" w:hAnsi="Ebrima" w:cstheme="minorHAnsi"/>
          <w:sz w:val="22"/>
          <w:szCs w:val="22"/>
        </w:rPr>
        <w:t xml:space="preserve">A notificação a que se refere a Cláusula </w:t>
      </w:r>
      <w:r>
        <w:rPr>
          <w:rFonts w:ascii="Ebrima" w:hAnsi="Ebrima" w:cstheme="minorHAnsi"/>
          <w:sz w:val="22"/>
          <w:szCs w:val="22"/>
        </w:rPr>
        <w:t>2.</w:t>
      </w:r>
      <w:r w:rsidR="00593F74">
        <w:rPr>
          <w:rFonts w:ascii="Ebrima" w:hAnsi="Ebrima" w:cstheme="minorHAnsi"/>
          <w:sz w:val="22"/>
          <w:szCs w:val="22"/>
        </w:rPr>
        <w:t>7</w:t>
      </w:r>
      <w:r>
        <w:rPr>
          <w:rFonts w:ascii="Ebrima" w:hAnsi="Ebrima" w:cstheme="minorHAnsi"/>
          <w:sz w:val="22"/>
          <w:szCs w:val="22"/>
        </w:rPr>
        <w:t>.1</w:t>
      </w:r>
      <w:r w:rsidRPr="00336209">
        <w:rPr>
          <w:rFonts w:ascii="Ebrima" w:hAnsi="Ebrima" w:cstheme="minorHAnsi"/>
          <w:sz w:val="22"/>
          <w:szCs w:val="22"/>
        </w:rPr>
        <w:t xml:space="preserve">., acima, poderá ser </w:t>
      </w:r>
      <w:r w:rsidRPr="00336209">
        <w:rPr>
          <w:rFonts w:ascii="Ebrima" w:hAnsi="Ebrima" w:cstheme="minorHAnsi"/>
          <w:color w:val="000000" w:themeColor="text1"/>
          <w:sz w:val="22"/>
          <w:szCs w:val="22"/>
        </w:rPr>
        <w:t>realizada alternativamente por correspondência eletrônica.</w:t>
      </w:r>
    </w:p>
    <w:p w14:paraId="18AD9E16" w14:textId="77777777" w:rsidR="00DC10A7" w:rsidRPr="00336209" w:rsidRDefault="00DC10A7" w:rsidP="004F0AD2">
      <w:pPr>
        <w:pStyle w:val="PargrafodaLista"/>
        <w:tabs>
          <w:tab w:val="left" w:pos="2410"/>
        </w:tabs>
        <w:autoSpaceDE w:val="0"/>
        <w:autoSpaceDN w:val="0"/>
        <w:adjustRightInd w:val="0"/>
        <w:spacing w:line="276" w:lineRule="auto"/>
        <w:ind w:left="1418"/>
        <w:jc w:val="both"/>
        <w:rPr>
          <w:rFonts w:ascii="Ebrima" w:hAnsi="Ebrima" w:cstheme="minorHAnsi"/>
          <w:bCs/>
          <w:color w:val="000000" w:themeColor="text1"/>
          <w:sz w:val="22"/>
          <w:szCs w:val="22"/>
        </w:rPr>
      </w:pPr>
    </w:p>
    <w:p w14:paraId="3FC53C5E" w14:textId="281618F7" w:rsidR="00DC10A7" w:rsidRPr="007B0BB2" w:rsidRDefault="00657961">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53"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Pr>
          <w:rFonts w:ascii="Ebrima" w:hAnsi="Ebrima" w:cs="Calibri"/>
          <w:color w:val="000000" w:themeColor="text1"/>
          <w:sz w:val="22"/>
          <w:szCs w:val="22"/>
        </w:rPr>
        <w:t>A</w:t>
      </w:r>
      <w:r w:rsidR="00DC10A7" w:rsidRPr="00DC10A7">
        <w:rPr>
          <w:rFonts w:ascii="Ebrima" w:hAnsi="Ebrima" w:cs="Calibri"/>
          <w:color w:val="000000" w:themeColor="text1"/>
          <w:sz w:val="22"/>
          <w:szCs w:val="22"/>
        </w:rPr>
        <w:t xml:space="preserve">s Fiduciantes poderão, sem o consentimento prévio, expresso e por escrito da Fiduciária, aprovar as deliberações que tenham por objeto a emissão de novas ações, desde que: </w:t>
      </w:r>
      <w:r w:rsidR="00DC10A7" w:rsidRPr="00DC10A7">
        <w:rPr>
          <w:rFonts w:ascii="Ebrima" w:hAnsi="Ebrima" w:cs="Calibri"/>
          <w:b/>
          <w:color w:val="000000" w:themeColor="text1"/>
          <w:sz w:val="22"/>
          <w:szCs w:val="22"/>
        </w:rPr>
        <w:t>(i)</w:t>
      </w:r>
      <w:r w:rsidR="00DC10A7" w:rsidRPr="00DC10A7">
        <w:rPr>
          <w:rFonts w:ascii="Ebrima" w:hAnsi="Ebrima" w:cs="Calibri"/>
          <w:color w:val="000000" w:themeColor="text1"/>
          <w:sz w:val="22"/>
          <w:szCs w:val="22"/>
        </w:rPr>
        <w:t xml:space="preserve"> para aumentar o capital social da Companhia; e </w:t>
      </w:r>
      <w:r w:rsidR="00DC10A7" w:rsidRPr="00DC10A7">
        <w:rPr>
          <w:rFonts w:ascii="Ebrima" w:hAnsi="Ebrima" w:cs="Calibri"/>
          <w:b/>
          <w:color w:val="000000" w:themeColor="text1"/>
          <w:sz w:val="22"/>
          <w:szCs w:val="22"/>
        </w:rPr>
        <w:t>(ii)</w:t>
      </w:r>
      <w:r w:rsidR="00DC10A7" w:rsidRPr="00DC10A7">
        <w:rPr>
          <w:rFonts w:ascii="Ebrima" w:hAnsi="Ebrima" w:cs="Calibri"/>
          <w:color w:val="000000" w:themeColor="text1"/>
          <w:sz w:val="22"/>
          <w:szCs w:val="22"/>
        </w:rPr>
        <w:t xml:space="preserve"> não implique em transferência de seu controle da Companhia. </w:t>
      </w:r>
    </w:p>
    <w:p w14:paraId="79ACA5AA" w14:textId="77777777" w:rsidR="007B0BB2" w:rsidRPr="007B0BB2" w:rsidRDefault="007B0BB2">
      <w:pPr>
        <w:pStyle w:val="PargrafodaLista"/>
        <w:tabs>
          <w:tab w:val="left" w:pos="1418"/>
        </w:tabs>
        <w:autoSpaceDE w:val="0"/>
        <w:autoSpaceDN w:val="0"/>
        <w:adjustRightInd w:val="0"/>
        <w:spacing w:line="276" w:lineRule="auto"/>
        <w:ind w:left="709"/>
        <w:jc w:val="both"/>
        <w:rPr>
          <w:rFonts w:ascii="Ebrima" w:hAnsi="Ebrima" w:cstheme="minorHAnsi"/>
          <w:bCs/>
          <w:color w:val="000000" w:themeColor="text1"/>
          <w:sz w:val="22"/>
          <w:szCs w:val="22"/>
        </w:rPr>
        <w:pPrChange w:id="154" w:author="Ricardo Xavier" w:date="2021-12-14T19:18:00Z">
          <w:pPr>
            <w:pStyle w:val="PargrafodaLista"/>
            <w:tabs>
              <w:tab w:val="left" w:pos="1418"/>
            </w:tabs>
            <w:autoSpaceDE w:val="0"/>
            <w:autoSpaceDN w:val="0"/>
            <w:adjustRightInd w:val="0"/>
            <w:spacing w:line="276" w:lineRule="auto"/>
            <w:ind w:left="851"/>
            <w:jc w:val="both"/>
          </w:pPr>
        </w:pPrChange>
      </w:pPr>
    </w:p>
    <w:p w14:paraId="48777D93" w14:textId="3B0923FC" w:rsidR="007B0BB2" w:rsidRPr="00DC10A7" w:rsidRDefault="007B0BB2">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155"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4D7A37">
        <w:rPr>
          <w:rFonts w:ascii="Ebrima" w:hAnsi="Ebrima" w:cs="Calibri"/>
          <w:color w:val="000000" w:themeColor="text1"/>
          <w:sz w:val="22"/>
          <w:szCs w:val="22"/>
        </w:rPr>
        <w:t xml:space="preserve">Caso tenha ocorrido ou esteja em curso um inadimplemento das Obrigações Garantidas ou uma hipótese de Vencimento Antecipado </w:t>
      </w:r>
      <w:del w:id="156" w:author="Ricardo Xavier" w:date="2021-12-14T19:25:00Z">
        <w:r w:rsidRPr="004D7A37" w:rsidDel="00AD4625">
          <w:rPr>
            <w:rFonts w:ascii="Ebrima" w:hAnsi="Ebrima" w:cs="Calibri"/>
            <w:color w:val="000000" w:themeColor="text1"/>
            <w:sz w:val="22"/>
            <w:szCs w:val="22"/>
          </w:rPr>
          <w:delText xml:space="preserve">Não Automático </w:delText>
        </w:r>
      </w:del>
      <w:r w:rsidRPr="004D7A37">
        <w:rPr>
          <w:rFonts w:ascii="Ebrima" w:hAnsi="Ebrima" w:cs="Calibri"/>
          <w:color w:val="000000" w:themeColor="text1"/>
          <w:sz w:val="22"/>
          <w:szCs w:val="22"/>
        </w:rPr>
        <w:t>(conforme definido na Escritura), todos os valores depositados na Conta Centralizadora</w:t>
      </w:r>
      <w:ins w:id="157" w:author="Ricardo Xavier" w:date="2021-12-14T19:25:00Z">
        <w:r w:rsidR="00AD4625">
          <w:rPr>
            <w:rFonts w:ascii="Ebrima" w:hAnsi="Ebrima" w:cs="Calibri"/>
            <w:color w:val="000000" w:themeColor="text1"/>
            <w:sz w:val="22"/>
            <w:szCs w:val="22"/>
          </w:rPr>
          <w:t xml:space="preserve"> </w:t>
        </w:r>
      </w:ins>
      <w:del w:id="158" w:author="Ricardo Xavier" w:date="2021-12-14T19:25:00Z">
        <w:r w:rsidDel="00AD4625">
          <w:rPr>
            <w:rFonts w:ascii="Ebrima" w:hAnsi="Ebrima" w:cs="Calibri"/>
            <w:color w:val="000000" w:themeColor="text1"/>
            <w:sz w:val="22"/>
            <w:szCs w:val="22"/>
          </w:rPr>
          <w:delText>, transferidos das Contas Arrecadadoras,</w:delText>
        </w:r>
        <w:r w:rsidRPr="004D7A37" w:rsidDel="00AD4625">
          <w:rPr>
            <w:rFonts w:ascii="Ebrima" w:hAnsi="Ebrima" w:cs="Calibri"/>
            <w:color w:val="000000" w:themeColor="text1"/>
            <w:sz w:val="22"/>
            <w:szCs w:val="22"/>
          </w:rPr>
          <w:delText xml:space="preserve"> </w:delText>
        </w:r>
      </w:del>
      <w:r w:rsidRPr="004D7A37">
        <w:rPr>
          <w:rFonts w:ascii="Ebrima" w:hAnsi="Ebrima" w:cs="Calibri"/>
          <w:color w:val="000000" w:themeColor="text1"/>
          <w:sz w:val="22"/>
          <w:szCs w:val="22"/>
        </w:rPr>
        <w:t xml:space="preserve">permanecerão lá retidos e serão aplicados pela Fiduciária no pagamento das Obrigações Garantidas, conforme previsto na </w:t>
      </w:r>
      <w:r w:rsidRPr="004D7A37">
        <w:rPr>
          <w:rFonts w:ascii="Ebrima" w:hAnsi="Ebrima" w:cstheme="minorHAnsi"/>
          <w:color w:val="000000" w:themeColor="text1"/>
          <w:sz w:val="22"/>
          <w:szCs w:val="22"/>
        </w:rPr>
        <w:t>Escritura</w:t>
      </w:r>
      <w:r w:rsidRPr="004D7A37">
        <w:rPr>
          <w:rFonts w:ascii="Ebrima" w:hAnsi="Ebrima" w:cs="Calibri"/>
          <w:color w:val="000000" w:themeColor="text1"/>
          <w:sz w:val="22"/>
          <w:szCs w:val="22"/>
        </w:rPr>
        <w:t>.</w:t>
      </w:r>
    </w:p>
    <w:p w14:paraId="49D23D68" w14:textId="77777777" w:rsidR="00977B52" w:rsidRPr="004F0AD2" w:rsidRDefault="00977B52">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59" w:author="Ricardo Xavier" w:date="2021-12-14T19:18:00Z">
            <w:rPr>
              <w:rFonts w:ascii="Ebrima" w:hAnsi="Ebrima" w:cstheme="minorHAnsi"/>
              <w:bCs/>
              <w:color w:val="FF0000"/>
              <w:sz w:val="22"/>
              <w:szCs w:val="22"/>
            </w:rPr>
          </w:rPrChange>
        </w:rPr>
        <w:pPrChange w:id="160" w:author="Ricardo Xavier" w:date="2021-12-14T19:18:00Z">
          <w:pPr>
            <w:pStyle w:val="Corpodetexto2"/>
            <w:tabs>
              <w:tab w:val="left" w:pos="1418"/>
            </w:tabs>
            <w:spacing w:after="0" w:line="276" w:lineRule="auto"/>
            <w:ind w:left="851"/>
            <w:jc w:val="both"/>
          </w:pPr>
        </w:pPrChange>
      </w:pPr>
    </w:p>
    <w:p w14:paraId="0B763AA4" w14:textId="28EEB4C6" w:rsidR="00AA5D8F" w:rsidRPr="00037125"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À Fiduciária</w:t>
      </w:r>
      <w:r w:rsidR="00875C54" w:rsidRPr="00037125">
        <w:rPr>
          <w:rFonts w:ascii="Ebrima" w:hAnsi="Ebrima" w:cstheme="minorHAnsi"/>
          <w:bCs/>
          <w:color w:val="000000" w:themeColor="text1"/>
          <w:sz w:val="22"/>
          <w:szCs w:val="22"/>
        </w:rPr>
        <w:t xml:space="preserve"> </w:t>
      </w:r>
      <w:r w:rsidR="00AA5D8F" w:rsidRPr="00037125">
        <w:rPr>
          <w:rFonts w:ascii="Ebrima" w:hAnsi="Ebrima" w:cstheme="minorHAnsi"/>
          <w:bCs/>
          <w:color w:val="000000" w:themeColor="text1"/>
          <w:sz w:val="22"/>
          <w:szCs w:val="22"/>
        </w:rPr>
        <w:t>é atribuído o direito de:</w:t>
      </w:r>
    </w:p>
    <w:p w14:paraId="5AA4D5BC" w14:textId="77777777" w:rsidR="00AA5D8F" w:rsidRPr="00037125" w:rsidRDefault="00AA5D8F">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1" w:author="Ricardo Xavier" w:date="2021-12-14T19:18:00Z">
          <w:pPr>
            <w:autoSpaceDE w:val="0"/>
            <w:autoSpaceDN w:val="0"/>
            <w:adjustRightInd w:val="0"/>
            <w:spacing w:line="276" w:lineRule="auto"/>
            <w:jc w:val="both"/>
          </w:pPr>
        </w:pPrChange>
      </w:pPr>
    </w:p>
    <w:p w14:paraId="00A87D9E" w14:textId="7A9B9D23"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usar das ações, recursos e execuções, judiciais e extrajudiciais, para receber 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Pr="00037125">
        <w:rPr>
          <w:rFonts w:ascii="Ebrima" w:hAnsi="Ebrima" w:cstheme="minorHAnsi"/>
          <w:bCs/>
          <w:color w:val="000000" w:themeColor="text1"/>
          <w:sz w:val="22"/>
          <w:szCs w:val="22"/>
        </w:rPr>
        <w:t>; e</w:t>
      </w:r>
    </w:p>
    <w:p w14:paraId="5AE7D496" w14:textId="77777777" w:rsidR="00AA5D8F" w:rsidRPr="00037125" w:rsidRDefault="00AA5D8F" w:rsidP="00CB2027">
      <w:pPr>
        <w:pStyle w:val="PargrafodaLista"/>
        <w:autoSpaceDE w:val="0"/>
        <w:autoSpaceDN w:val="0"/>
        <w:adjustRightInd w:val="0"/>
        <w:spacing w:line="276" w:lineRule="auto"/>
        <w:ind w:left="720" w:hanging="11"/>
        <w:jc w:val="both"/>
        <w:rPr>
          <w:rFonts w:ascii="Ebrima" w:hAnsi="Ebrima" w:cstheme="minorHAnsi"/>
          <w:bCs/>
          <w:color w:val="000000" w:themeColor="text1"/>
          <w:sz w:val="22"/>
          <w:szCs w:val="22"/>
        </w:rPr>
      </w:pPr>
    </w:p>
    <w:p w14:paraId="0AD3758F" w14:textId="764105AB"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receber diretamente </w:t>
      </w:r>
      <w:r w:rsidR="00037125" w:rsidRPr="00037125">
        <w:rPr>
          <w:rFonts w:ascii="Ebrima" w:hAnsi="Ebrima" w:cstheme="minorHAnsi"/>
          <w:bCs/>
          <w:color w:val="000000" w:themeColor="text1"/>
          <w:sz w:val="22"/>
          <w:szCs w:val="22"/>
        </w:rPr>
        <w:t xml:space="preserve">da Companhia </w:t>
      </w:r>
      <w:r w:rsidRPr="00037125">
        <w:rPr>
          <w:rFonts w:ascii="Ebrima" w:hAnsi="Ebrima" w:cstheme="minorHAnsi"/>
          <w:bCs/>
          <w:color w:val="000000" w:themeColor="text1"/>
          <w:sz w:val="22"/>
          <w:szCs w:val="22"/>
        </w:rPr>
        <w:t xml:space="preserve">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del w:id="162" w:author="Ricardo Xavier" w:date="2021-12-14T19:24:00Z">
        <w:r w:rsidR="000A17CD" w:rsidRPr="00037125" w:rsidDel="00AD4625">
          <w:rPr>
            <w:rFonts w:ascii="Ebrima" w:hAnsi="Ebrima" w:cstheme="minorHAnsi"/>
            <w:bCs/>
            <w:color w:val="000000" w:themeColor="text1"/>
            <w:sz w:val="22"/>
            <w:szCs w:val="22"/>
          </w:rPr>
          <w:delText xml:space="preserve">, </w:delText>
        </w:r>
        <w:r w:rsidR="00B3126B" w:rsidDel="00AD4625">
          <w:rPr>
            <w:rFonts w:ascii="Ebrima" w:hAnsi="Ebrima" w:cstheme="minorHAnsi"/>
            <w:bCs/>
            <w:color w:val="000000" w:themeColor="text1"/>
            <w:sz w:val="22"/>
            <w:szCs w:val="22"/>
          </w:rPr>
          <w:delText xml:space="preserve">desde que nas Contas Arrecadadoras, </w:delText>
        </w:r>
        <w:r w:rsidR="000A17CD" w:rsidRPr="00037125" w:rsidDel="00AD4625">
          <w:rPr>
            <w:rFonts w:ascii="Ebrima" w:hAnsi="Ebrima" w:cstheme="minorHAnsi"/>
            <w:bCs/>
            <w:color w:val="000000" w:themeColor="text1"/>
            <w:sz w:val="22"/>
            <w:szCs w:val="22"/>
          </w:rPr>
          <w:delText xml:space="preserve">observadas as regras previstas </w:delText>
        </w:r>
        <w:r w:rsidR="001350B8" w:rsidRPr="00037125" w:rsidDel="00AD4625">
          <w:rPr>
            <w:rFonts w:ascii="Ebrima" w:hAnsi="Ebrima" w:cstheme="minorHAnsi"/>
            <w:bCs/>
            <w:color w:val="000000" w:themeColor="text1"/>
            <w:sz w:val="22"/>
            <w:szCs w:val="22"/>
          </w:rPr>
          <w:delText xml:space="preserve">na </w:delText>
        </w:r>
        <w:r w:rsidR="001350B8" w:rsidRPr="009C1973" w:rsidDel="00AD4625">
          <w:rPr>
            <w:rFonts w:ascii="Ebrima" w:hAnsi="Ebrima" w:cstheme="minorHAnsi"/>
            <w:bCs/>
            <w:color w:val="000000" w:themeColor="text1"/>
            <w:sz w:val="22"/>
            <w:szCs w:val="22"/>
          </w:rPr>
          <w:delText>Cláusula 2.1</w:delText>
        </w:r>
        <w:r w:rsidR="00927137" w:rsidRPr="009C1973" w:rsidDel="00AD4625">
          <w:rPr>
            <w:rFonts w:ascii="Ebrima" w:hAnsi="Ebrima" w:cstheme="minorHAnsi"/>
            <w:bCs/>
            <w:color w:val="000000" w:themeColor="text1"/>
            <w:sz w:val="22"/>
            <w:szCs w:val="22"/>
          </w:rPr>
          <w:delText xml:space="preserve"> e seguintes</w:delText>
        </w:r>
        <w:r w:rsidR="001350B8" w:rsidRPr="009C1973" w:rsidDel="00AD4625">
          <w:rPr>
            <w:rFonts w:ascii="Ebrima" w:hAnsi="Ebrima" w:cstheme="minorHAnsi"/>
            <w:bCs/>
            <w:color w:val="000000" w:themeColor="text1"/>
            <w:sz w:val="22"/>
            <w:szCs w:val="22"/>
          </w:rPr>
          <w:delText xml:space="preserve"> acima</w:delText>
        </w:r>
        <w:r w:rsidR="000A17CD" w:rsidRPr="009C1973" w:rsidDel="00AD4625">
          <w:rPr>
            <w:rFonts w:ascii="Ebrima" w:hAnsi="Ebrima" w:cstheme="minorHAnsi"/>
            <w:bCs/>
            <w:color w:val="000000" w:themeColor="text1"/>
            <w:sz w:val="22"/>
            <w:szCs w:val="22"/>
          </w:rPr>
          <w:delText>, ficando ressalvado que qualquer recebimento deverá ser efetivado exclusivamente através de</w:delText>
        </w:r>
        <w:r w:rsidR="000A17CD" w:rsidRPr="00037125" w:rsidDel="00AD4625">
          <w:rPr>
            <w:rFonts w:ascii="Ebrima" w:hAnsi="Ebrima" w:cstheme="minorHAnsi"/>
            <w:bCs/>
            <w:color w:val="000000" w:themeColor="text1"/>
            <w:sz w:val="22"/>
            <w:szCs w:val="22"/>
          </w:rPr>
          <w:delText xml:space="preserve"> boleto bancário</w:delText>
        </w:r>
      </w:del>
      <w:r w:rsidRPr="00037125">
        <w:rPr>
          <w:rFonts w:ascii="Ebrima" w:hAnsi="Ebrima" w:cstheme="minorHAnsi"/>
          <w:bCs/>
          <w:color w:val="000000" w:themeColor="text1"/>
          <w:sz w:val="22"/>
          <w:szCs w:val="22"/>
        </w:rPr>
        <w:t>.</w:t>
      </w:r>
    </w:p>
    <w:p w14:paraId="45A278E1" w14:textId="77777777" w:rsidR="0017715B" w:rsidRPr="00037125" w:rsidRDefault="0017715B">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3" w:author="Ricardo Xavier" w:date="2021-12-14T19:18:00Z">
          <w:pPr>
            <w:spacing w:line="276" w:lineRule="auto"/>
            <w:ind w:right="-81"/>
            <w:jc w:val="both"/>
          </w:pPr>
        </w:pPrChange>
      </w:pPr>
    </w:p>
    <w:p w14:paraId="5F28C5BE" w14:textId="4176D66E" w:rsidR="004813EE" w:rsidRPr="005F47FE"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B68B9">
        <w:rPr>
          <w:rFonts w:ascii="Ebrima" w:hAnsi="Ebrima" w:cstheme="minorHAnsi"/>
          <w:bCs/>
          <w:color w:val="000000" w:themeColor="text1"/>
          <w:sz w:val="22"/>
          <w:szCs w:val="22"/>
        </w:rPr>
        <w:t xml:space="preserve">Tendo em vista que os </w:t>
      </w:r>
      <w:r w:rsidR="00702ECE" w:rsidRPr="000B68B9">
        <w:rPr>
          <w:rFonts w:ascii="Ebrima" w:hAnsi="Ebrima" w:cstheme="minorHAnsi"/>
          <w:bCs/>
          <w:color w:val="000000" w:themeColor="text1"/>
          <w:sz w:val="22"/>
          <w:szCs w:val="22"/>
        </w:rPr>
        <w:t>Di</w:t>
      </w:r>
      <w:r w:rsidR="00037125" w:rsidRPr="000B68B9">
        <w:rPr>
          <w:rFonts w:ascii="Ebrima" w:hAnsi="Ebrima" w:cstheme="minorHAnsi"/>
          <w:bCs/>
          <w:color w:val="000000" w:themeColor="text1"/>
          <w:sz w:val="22"/>
          <w:szCs w:val="22"/>
        </w:rPr>
        <w:t>videndos</w:t>
      </w:r>
      <w:r w:rsidR="00702ECE"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objeto da presente </w:t>
      </w:r>
      <w:r w:rsidR="002B4A68" w:rsidRPr="000B68B9">
        <w:rPr>
          <w:rFonts w:ascii="Ebrima" w:hAnsi="Ebrima" w:cstheme="minorHAnsi"/>
          <w:bCs/>
          <w:color w:val="000000" w:themeColor="text1"/>
          <w:sz w:val="22"/>
          <w:szCs w:val="22"/>
        </w:rPr>
        <w:t>C</w:t>
      </w:r>
      <w:r w:rsidRPr="000B68B9">
        <w:rPr>
          <w:rFonts w:ascii="Ebrima" w:hAnsi="Ebrima" w:cstheme="minorHAnsi"/>
          <w:bCs/>
          <w:color w:val="000000" w:themeColor="text1"/>
          <w:sz w:val="22"/>
          <w:szCs w:val="22"/>
        </w:rPr>
        <w:t xml:space="preserve">essão </w:t>
      </w:r>
      <w:r w:rsidR="002B4A68" w:rsidRPr="000B68B9">
        <w:rPr>
          <w:rFonts w:ascii="Ebrima" w:hAnsi="Ebrima" w:cstheme="minorHAnsi"/>
          <w:bCs/>
          <w:color w:val="000000" w:themeColor="text1"/>
          <w:sz w:val="22"/>
          <w:szCs w:val="22"/>
        </w:rPr>
        <w:t>F</w:t>
      </w:r>
      <w:r w:rsidRPr="000B68B9">
        <w:rPr>
          <w:rFonts w:ascii="Ebrima" w:hAnsi="Ebrima" w:cstheme="minorHAnsi"/>
          <w:bCs/>
          <w:color w:val="000000" w:themeColor="text1"/>
          <w:sz w:val="22"/>
          <w:szCs w:val="22"/>
        </w:rPr>
        <w:t xml:space="preserve">iduciária </w:t>
      </w:r>
      <w:r w:rsidR="003D4929" w:rsidRPr="000B68B9">
        <w:rPr>
          <w:rFonts w:ascii="Ebrima" w:hAnsi="Ebrima" w:cstheme="minorHAnsi"/>
          <w:bCs/>
          <w:color w:val="000000" w:themeColor="text1"/>
          <w:sz w:val="22"/>
          <w:szCs w:val="22"/>
        </w:rPr>
        <w:t xml:space="preserve">incluem recursos advindos </w:t>
      </w:r>
      <w:r w:rsidRPr="000B68B9">
        <w:rPr>
          <w:rFonts w:ascii="Ebrima" w:hAnsi="Ebrima" w:cstheme="minorHAnsi"/>
          <w:bCs/>
          <w:color w:val="000000" w:themeColor="text1"/>
          <w:sz w:val="22"/>
          <w:szCs w:val="22"/>
        </w:rPr>
        <w:t xml:space="preserve">de pagamentos </w:t>
      </w:r>
      <w:r w:rsidR="00927137" w:rsidRPr="000B68B9">
        <w:rPr>
          <w:rFonts w:ascii="Ebrima" w:hAnsi="Ebrima" w:cstheme="minorHAnsi"/>
          <w:bCs/>
          <w:color w:val="000000" w:themeColor="text1"/>
          <w:sz w:val="22"/>
          <w:szCs w:val="22"/>
        </w:rPr>
        <w:t xml:space="preserve">presentes e </w:t>
      </w:r>
      <w:r w:rsidRPr="000B68B9">
        <w:rPr>
          <w:rFonts w:ascii="Ebrima" w:hAnsi="Ebrima" w:cstheme="minorHAnsi"/>
          <w:bCs/>
          <w:color w:val="000000" w:themeColor="text1"/>
          <w:sz w:val="22"/>
          <w:szCs w:val="22"/>
        </w:rPr>
        <w:t xml:space="preserve">futuros, fica estabelecido que </w:t>
      </w:r>
      <w:r w:rsidR="00927137" w:rsidRPr="000B68B9">
        <w:rPr>
          <w:rFonts w:ascii="Ebrima" w:hAnsi="Ebrima" w:cstheme="minorHAnsi"/>
          <w:bCs/>
          <w:color w:val="000000" w:themeColor="text1"/>
          <w:sz w:val="22"/>
          <w:szCs w:val="22"/>
        </w:rPr>
        <w:t xml:space="preserve">a Fiduciária </w:t>
      </w:r>
      <w:r w:rsidR="002C57A4" w:rsidRPr="000B68B9">
        <w:rPr>
          <w:rFonts w:ascii="Ebrima" w:hAnsi="Ebrima" w:cstheme="minorHAnsi"/>
          <w:bCs/>
          <w:color w:val="000000" w:themeColor="text1"/>
          <w:sz w:val="22"/>
          <w:szCs w:val="22"/>
        </w:rPr>
        <w:t>poderá</w:t>
      </w:r>
      <w:r w:rsidR="00A53B97"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aplicar no pagamento das Obrigações Garantidas vencidas e não pagas a totalidade dos recursos decorrentes do pagamento dos </w:t>
      </w:r>
      <w:r w:rsidR="00702ECE" w:rsidRPr="000B68B9">
        <w:rPr>
          <w:rFonts w:ascii="Ebrima" w:hAnsi="Ebrima" w:cstheme="minorHAnsi"/>
          <w:bCs/>
          <w:color w:val="000000" w:themeColor="text1"/>
          <w:sz w:val="22"/>
          <w:szCs w:val="22"/>
        </w:rPr>
        <w:t>Di</w:t>
      </w:r>
      <w:r w:rsidR="000B68B9" w:rsidRPr="000B68B9">
        <w:rPr>
          <w:rFonts w:ascii="Ebrima" w:hAnsi="Ebrima" w:cstheme="minorHAnsi"/>
          <w:bCs/>
          <w:color w:val="000000" w:themeColor="text1"/>
          <w:sz w:val="22"/>
          <w:szCs w:val="22"/>
        </w:rPr>
        <w:t>videndos</w:t>
      </w:r>
      <w:r w:rsidRPr="000B68B9">
        <w:rPr>
          <w:rFonts w:ascii="Ebrima" w:hAnsi="Ebrima" w:cstheme="minorHAnsi"/>
          <w:bCs/>
          <w:color w:val="000000" w:themeColor="text1"/>
          <w:sz w:val="22"/>
          <w:szCs w:val="22"/>
        </w:rPr>
        <w:t xml:space="preserve"> depositados</w:t>
      </w:r>
      <w:r w:rsidR="00046A45" w:rsidRPr="000B68B9">
        <w:rPr>
          <w:rFonts w:ascii="Ebrima" w:hAnsi="Ebrima" w:cstheme="minorHAnsi"/>
          <w:color w:val="000000" w:themeColor="text1"/>
          <w:sz w:val="22"/>
          <w:szCs w:val="22"/>
        </w:rPr>
        <w:t xml:space="preserve"> </w:t>
      </w:r>
      <w:del w:id="164" w:author="Ricardo Xavier" w:date="2021-12-14T19:23:00Z">
        <w:r w:rsidR="00046A45" w:rsidRPr="000B68B9" w:rsidDel="00AD4625">
          <w:rPr>
            <w:rFonts w:ascii="Ebrima" w:hAnsi="Ebrima" w:cstheme="minorHAnsi"/>
            <w:color w:val="000000" w:themeColor="text1"/>
            <w:sz w:val="22"/>
            <w:szCs w:val="22"/>
          </w:rPr>
          <w:delText>nas Contas Arrecadadoras e posteriormente consolidados</w:delText>
        </w:r>
        <w:r w:rsidRPr="000B68B9" w:rsidDel="00AD4625">
          <w:rPr>
            <w:rFonts w:ascii="Ebrima" w:hAnsi="Ebrima" w:cstheme="minorHAnsi"/>
            <w:bCs/>
            <w:color w:val="000000" w:themeColor="text1"/>
            <w:sz w:val="22"/>
            <w:szCs w:val="22"/>
          </w:rPr>
          <w:delText xml:space="preserve"> </w:delText>
        </w:r>
      </w:del>
      <w:r w:rsidRPr="000B68B9">
        <w:rPr>
          <w:rFonts w:ascii="Ebrima" w:hAnsi="Ebrima" w:cstheme="minorHAnsi"/>
          <w:bCs/>
          <w:color w:val="000000" w:themeColor="text1"/>
          <w:sz w:val="22"/>
          <w:szCs w:val="22"/>
        </w:rPr>
        <w:t>na</w:t>
      </w:r>
      <w:r w:rsidR="00A85FD7" w:rsidRPr="000B68B9">
        <w:rPr>
          <w:rFonts w:ascii="Ebrima" w:hAnsi="Ebrima" w:cstheme="minorHAnsi"/>
          <w:bCs/>
          <w:color w:val="000000" w:themeColor="text1"/>
          <w:sz w:val="22"/>
          <w:szCs w:val="22"/>
        </w:rPr>
        <w:t xml:space="preserve"> </w:t>
      </w:r>
      <w:r w:rsidR="00E066CF" w:rsidRPr="000B68B9">
        <w:rPr>
          <w:rFonts w:ascii="Ebrima" w:hAnsi="Ebrima" w:cstheme="minorHAnsi"/>
          <w:bCs/>
          <w:color w:val="000000" w:themeColor="text1"/>
          <w:sz w:val="22"/>
          <w:szCs w:val="22"/>
        </w:rPr>
        <w:t xml:space="preserve">Conta </w:t>
      </w:r>
      <w:r w:rsidR="00CB5E5F" w:rsidRPr="000B68B9">
        <w:rPr>
          <w:rFonts w:ascii="Ebrima" w:hAnsi="Ebrima" w:cstheme="minorHAnsi"/>
          <w:color w:val="000000" w:themeColor="text1"/>
          <w:sz w:val="22"/>
          <w:szCs w:val="22"/>
        </w:rPr>
        <w:t>Centralizadora</w:t>
      </w:r>
      <w:r w:rsidRPr="000B68B9">
        <w:rPr>
          <w:rFonts w:ascii="Ebrima" w:hAnsi="Ebrima" w:cstheme="minorHAnsi"/>
          <w:bCs/>
          <w:color w:val="000000" w:themeColor="text1"/>
          <w:sz w:val="22"/>
          <w:szCs w:val="22"/>
        </w:rPr>
        <w:t>, até a integral quitação das referidas Obrigações Garantidas, observado que</w:t>
      </w:r>
      <w:r w:rsidR="00DF53DC" w:rsidRPr="000B68B9">
        <w:rPr>
          <w:rFonts w:ascii="Ebrima" w:hAnsi="Ebrima" w:cstheme="minorHAnsi"/>
          <w:bCs/>
          <w:color w:val="000000" w:themeColor="text1"/>
          <w:sz w:val="22"/>
          <w:szCs w:val="22"/>
        </w:rPr>
        <w:t xml:space="preserve"> </w:t>
      </w:r>
      <w:r w:rsidR="00DF53DC" w:rsidRPr="005F47FE">
        <w:rPr>
          <w:rFonts w:ascii="Ebrima" w:hAnsi="Ebrima" w:cstheme="minorHAnsi"/>
          <w:bCs/>
          <w:color w:val="000000" w:themeColor="text1"/>
          <w:sz w:val="22"/>
          <w:szCs w:val="22"/>
        </w:rPr>
        <w:t>responderá</w:t>
      </w:r>
      <w:r w:rsidRPr="005F47FE">
        <w:rPr>
          <w:rFonts w:ascii="Ebrima" w:hAnsi="Ebrima" w:cstheme="minorHAnsi"/>
          <w:bCs/>
          <w:color w:val="000000" w:themeColor="text1"/>
          <w:sz w:val="22"/>
          <w:szCs w:val="22"/>
        </w:rPr>
        <w:t xml:space="preserve"> perante a</w:t>
      </w:r>
      <w:r w:rsidR="00F742E1" w:rsidRPr="005F47FE">
        <w:rPr>
          <w:rFonts w:ascii="Ebrima" w:hAnsi="Ebrima" w:cstheme="minorHAnsi"/>
          <w:bCs/>
          <w:color w:val="000000" w:themeColor="text1"/>
          <w:sz w:val="22"/>
          <w:szCs w:val="22"/>
        </w:rPr>
        <w:t>s</w:t>
      </w:r>
      <w:r w:rsidRPr="005F47FE">
        <w:rPr>
          <w:rFonts w:ascii="Ebrima" w:hAnsi="Ebrima" w:cstheme="minorHAnsi"/>
          <w:bCs/>
          <w:color w:val="000000" w:themeColor="text1"/>
          <w:sz w:val="22"/>
          <w:szCs w:val="22"/>
        </w:rPr>
        <w:t xml:space="preserve"> </w:t>
      </w:r>
      <w:r w:rsidR="00142C1B" w:rsidRPr="005F47FE">
        <w:rPr>
          <w:rFonts w:ascii="Ebrima" w:hAnsi="Ebrima" w:cstheme="minorHAnsi"/>
          <w:bCs/>
          <w:color w:val="000000" w:themeColor="text1"/>
          <w:sz w:val="22"/>
          <w:szCs w:val="22"/>
        </w:rPr>
        <w:t>Fiduciantes</w:t>
      </w:r>
      <w:r w:rsidRPr="005F47FE">
        <w:rPr>
          <w:rFonts w:ascii="Ebrima" w:hAnsi="Ebrima" w:cstheme="minorHAnsi"/>
          <w:bCs/>
          <w:color w:val="000000" w:themeColor="text1"/>
          <w:sz w:val="22"/>
          <w:szCs w:val="22"/>
        </w:rPr>
        <w:t>, como depositári</w:t>
      </w:r>
      <w:r w:rsidR="002C57A4" w:rsidRPr="005F47FE">
        <w:rPr>
          <w:rFonts w:ascii="Ebrima" w:hAnsi="Ebrima" w:cstheme="minorHAnsi"/>
          <w:bCs/>
          <w:color w:val="000000" w:themeColor="text1"/>
          <w:sz w:val="22"/>
          <w:szCs w:val="22"/>
        </w:rPr>
        <w:t>o</w:t>
      </w:r>
      <w:r w:rsidRPr="005F47FE">
        <w:rPr>
          <w:rFonts w:ascii="Ebrima" w:hAnsi="Ebrima" w:cstheme="minorHAnsi"/>
          <w:bCs/>
          <w:color w:val="000000" w:themeColor="text1"/>
          <w:sz w:val="22"/>
          <w:szCs w:val="22"/>
        </w:rPr>
        <w:t>, pelo que utilizar além do valor devido.</w:t>
      </w:r>
    </w:p>
    <w:p w14:paraId="0AB8D046" w14:textId="77777777" w:rsidR="007C549C" w:rsidRPr="005F47FE"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65" w:author="Ricardo Xavier" w:date="2021-12-14T19:18:00Z">
          <w:pPr>
            <w:pStyle w:val="PargrafodaLista"/>
            <w:autoSpaceDE w:val="0"/>
            <w:autoSpaceDN w:val="0"/>
            <w:adjustRightInd w:val="0"/>
            <w:spacing w:line="276" w:lineRule="auto"/>
            <w:ind w:left="0"/>
            <w:jc w:val="both"/>
          </w:pPr>
        </w:pPrChange>
      </w:pPr>
    </w:p>
    <w:p w14:paraId="05DE4240" w14:textId="56A272B6" w:rsidR="007C549C" w:rsidRPr="006F098F"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color w:val="000000" w:themeColor="text1"/>
          <w:sz w:val="22"/>
          <w:szCs w:val="22"/>
        </w:rPr>
      </w:pPr>
      <w:r w:rsidRPr="005F47FE">
        <w:rPr>
          <w:rFonts w:ascii="Ebrima" w:hAnsi="Ebrima" w:cstheme="minorHAnsi"/>
          <w:bCs/>
          <w:color w:val="000000" w:themeColor="text1"/>
          <w:sz w:val="22"/>
          <w:szCs w:val="22"/>
        </w:rPr>
        <w:t xml:space="preserve">A utilização dos recursos decorrentes do pagamento dos </w:t>
      </w:r>
      <w:r w:rsidR="00A142D9">
        <w:rPr>
          <w:rFonts w:ascii="Ebrima" w:hAnsi="Ebrima" w:cstheme="minorHAnsi"/>
          <w:bCs/>
          <w:color w:val="000000" w:themeColor="text1"/>
          <w:sz w:val="22"/>
          <w:szCs w:val="22"/>
        </w:rPr>
        <w:t xml:space="preserve">Dividendos </w:t>
      </w:r>
      <w:r w:rsidRPr="005F47FE">
        <w:rPr>
          <w:rFonts w:ascii="Ebrima" w:hAnsi="Ebrima" w:cstheme="minorHAnsi"/>
          <w:bCs/>
          <w:color w:val="000000" w:themeColor="text1"/>
          <w:sz w:val="22"/>
          <w:szCs w:val="22"/>
        </w:rPr>
        <w:t xml:space="preserve">depositados </w:t>
      </w:r>
      <w:del w:id="166" w:author="Ricardo Xavier" w:date="2021-12-14T19:23:00Z">
        <w:r w:rsidR="00046A45" w:rsidRPr="005F47FE" w:rsidDel="00AD4625">
          <w:rPr>
            <w:rFonts w:ascii="Ebrima" w:hAnsi="Ebrima" w:cstheme="minorHAnsi"/>
            <w:color w:val="000000" w:themeColor="text1"/>
            <w:sz w:val="22"/>
            <w:szCs w:val="22"/>
          </w:rPr>
          <w:delText xml:space="preserve">nas Contas Arrecadadoras e posteriormente consolidados </w:delText>
        </w:r>
      </w:del>
      <w:r w:rsidRPr="005F47FE">
        <w:rPr>
          <w:rFonts w:ascii="Ebrima" w:hAnsi="Ebrima" w:cstheme="minorHAnsi"/>
          <w:bCs/>
          <w:color w:val="000000" w:themeColor="text1"/>
          <w:sz w:val="22"/>
          <w:szCs w:val="22"/>
        </w:rPr>
        <w:t xml:space="preserve">na Conta </w:t>
      </w:r>
      <w:r w:rsidRPr="006F098F">
        <w:rPr>
          <w:rFonts w:ascii="Ebrima" w:hAnsi="Ebrima" w:cstheme="minorHAnsi"/>
          <w:color w:val="000000" w:themeColor="text1"/>
          <w:sz w:val="22"/>
          <w:szCs w:val="22"/>
        </w:rPr>
        <w:t xml:space="preserve">Centralizadora deverá respeitar o quanto disposto na </w:t>
      </w:r>
      <w:commentRangeStart w:id="167"/>
      <w:commentRangeStart w:id="168"/>
      <w:r w:rsidRPr="006F098F">
        <w:rPr>
          <w:rFonts w:ascii="Ebrima" w:hAnsi="Ebrima" w:cstheme="minorHAnsi"/>
          <w:color w:val="000000" w:themeColor="text1"/>
          <w:sz w:val="22"/>
          <w:szCs w:val="22"/>
        </w:rPr>
        <w:t>Cláusula</w:t>
      </w:r>
      <w:r w:rsidR="005F47FE" w:rsidRPr="006F098F">
        <w:rPr>
          <w:rFonts w:ascii="Ebrima" w:hAnsi="Ebrima" w:cstheme="minorHAnsi"/>
          <w:color w:val="000000" w:themeColor="text1"/>
          <w:sz w:val="22"/>
          <w:szCs w:val="22"/>
        </w:rPr>
        <w:t xml:space="preserve"> Sexta</w:t>
      </w:r>
      <w:r w:rsidRPr="006F098F">
        <w:rPr>
          <w:rFonts w:ascii="Ebrima" w:hAnsi="Ebrima" w:cstheme="minorHAnsi"/>
          <w:color w:val="000000" w:themeColor="text1"/>
          <w:sz w:val="22"/>
          <w:szCs w:val="22"/>
        </w:rPr>
        <w:t xml:space="preserve"> da Escritura</w:t>
      </w:r>
      <w:commentRangeEnd w:id="167"/>
      <w:r w:rsidR="008317AC">
        <w:rPr>
          <w:rStyle w:val="Refdecomentrio"/>
        </w:rPr>
        <w:commentReference w:id="167"/>
      </w:r>
      <w:commentRangeEnd w:id="168"/>
      <w:r w:rsidR="00F41B74">
        <w:rPr>
          <w:rStyle w:val="Refdecomentrio"/>
        </w:rPr>
        <w:commentReference w:id="168"/>
      </w:r>
      <w:r w:rsidR="00702616" w:rsidRPr="006F098F">
        <w:rPr>
          <w:rFonts w:ascii="Ebrima" w:hAnsi="Ebrima" w:cstheme="minorHAnsi"/>
          <w:color w:val="000000" w:themeColor="text1"/>
          <w:sz w:val="22"/>
          <w:szCs w:val="22"/>
        </w:rPr>
        <w:t xml:space="preserve">, sendo que o excedente será </w:t>
      </w:r>
      <w:r w:rsidR="00AC60EC" w:rsidRPr="006F098F">
        <w:rPr>
          <w:rFonts w:ascii="Ebrima" w:hAnsi="Ebrima" w:cstheme="minorHAnsi"/>
          <w:color w:val="000000" w:themeColor="text1"/>
          <w:sz w:val="22"/>
          <w:szCs w:val="22"/>
        </w:rPr>
        <w:t>depositado nas</w:t>
      </w:r>
      <w:r w:rsidR="00702616" w:rsidRPr="006F098F">
        <w:rPr>
          <w:rFonts w:ascii="Ebrima" w:hAnsi="Ebrima" w:cstheme="minorHAnsi"/>
          <w:color w:val="000000" w:themeColor="text1"/>
          <w:sz w:val="22"/>
          <w:szCs w:val="22"/>
        </w:rPr>
        <w:t xml:space="preserve"> respectivas Contas Autorizadas</w:t>
      </w:r>
      <w:r w:rsidR="009E6D5F">
        <w:rPr>
          <w:rFonts w:ascii="Ebrima" w:hAnsi="Ebrima" w:cstheme="minorHAnsi"/>
          <w:color w:val="000000" w:themeColor="text1"/>
          <w:sz w:val="22"/>
          <w:szCs w:val="22"/>
        </w:rPr>
        <w:t xml:space="preserve"> Fiduciantes</w:t>
      </w:r>
      <w:r w:rsidRPr="006F098F">
        <w:rPr>
          <w:rFonts w:ascii="Ebrima" w:hAnsi="Ebrima" w:cstheme="minorHAnsi"/>
          <w:color w:val="000000" w:themeColor="text1"/>
          <w:sz w:val="22"/>
          <w:szCs w:val="22"/>
        </w:rPr>
        <w:t>.</w:t>
      </w:r>
      <w:ins w:id="169" w:author="Ricardo Xavier" w:date="2021-12-14T19:24:00Z">
        <w:r w:rsidR="00AD4625">
          <w:rPr>
            <w:rFonts w:ascii="Ebrima" w:hAnsi="Ebrima" w:cstheme="minorHAnsi"/>
            <w:color w:val="000000" w:themeColor="text1"/>
            <w:sz w:val="22"/>
            <w:szCs w:val="22"/>
          </w:rPr>
          <w:t xml:space="preserve"> [</w:t>
        </w:r>
        <w:r w:rsidR="00AD4625" w:rsidRPr="00AD4625">
          <w:rPr>
            <w:rFonts w:ascii="Ebrima" w:hAnsi="Ebrima" w:cstheme="minorHAnsi"/>
            <w:color w:val="000000" w:themeColor="text1"/>
            <w:sz w:val="22"/>
            <w:szCs w:val="22"/>
            <w:highlight w:val="yellow"/>
            <w:rPrChange w:id="170" w:author="Ricardo Xavier" w:date="2021-12-14T19:24:00Z">
              <w:rPr>
                <w:rFonts w:ascii="Ebrima" w:hAnsi="Ebrima" w:cstheme="minorHAnsi"/>
                <w:color w:val="000000" w:themeColor="text1"/>
                <w:sz w:val="22"/>
                <w:szCs w:val="22"/>
              </w:rPr>
            </w:rPrChange>
          </w:rPr>
          <w:t>a confirmar</w:t>
        </w:r>
        <w:r w:rsidR="00AD4625">
          <w:rPr>
            <w:rFonts w:ascii="Ebrima" w:hAnsi="Ebrima" w:cstheme="minorHAnsi"/>
            <w:color w:val="000000" w:themeColor="text1"/>
            <w:sz w:val="22"/>
            <w:szCs w:val="22"/>
          </w:rPr>
          <w:t>]</w:t>
        </w:r>
      </w:ins>
    </w:p>
    <w:p w14:paraId="3A3704FB" w14:textId="77777777" w:rsidR="004813EE" w:rsidRPr="006F098F" w:rsidRDefault="004813EE">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71" w:author="Ricardo Xavier" w:date="2021-12-14T19:18:00Z">
          <w:pPr>
            <w:shd w:val="clear" w:color="auto" w:fill="FFFFFF" w:themeFill="background1"/>
            <w:autoSpaceDE w:val="0"/>
            <w:autoSpaceDN w:val="0"/>
            <w:adjustRightInd w:val="0"/>
            <w:spacing w:line="276" w:lineRule="auto"/>
            <w:jc w:val="both"/>
          </w:pPr>
        </w:pPrChange>
      </w:pPr>
    </w:p>
    <w:p w14:paraId="6BC6EDCB" w14:textId="71665D96" w:rsidR="004813EE" w:rsidRPr="006F098F"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6F098F">
        <w:rPr>
          <w:rFonts w:ascii="Ebrima" w:hAnsi="Ebrima" w:cstheme="minorHAnsi"/>
          <w:bCs/>
          <w:color w:val="000000" w:themeColor="text1"/>
          <w:sz w:val="22"/>
          <w:szCs w:val="22"/>
        </w:rPr>
        <w:lastRenderedPageBreak/>
        <w:t xml:space="preserve">A eventual execução parcial da </w:t>
      </w:r>
      <w:r w:rsidR="00142C1B" w:rsidRPr="006F098F">
        <w:rPr>
          <w:rFonts w:ascii="Ebrima" w:hAnsi="Ebrima" w:cstheme="minorHAnsi"/>
          <w:bCs/>
          <w:color w:val="000000" w:themeColor="text1"/>
          <w:sz w:val="22"/>
          <w:szCs w:val="22"/>
        </w:rPr>
        <w:t xml:space="preserve">presente </w:t>
      </w:r>
      <w:r w:rsidRPr="006F098F">
        <w:rPr>
          <w:rFonts w:ascii="Ebrima" w:hAnsi="Ebrima" w:cstheme="minorHAnsi"/>
          <w:bCs/>
          <w:color w:val="000000" w:themeColor="text1"/>
          <w:sz w:val="22"/>
          <w:szCs w:val="22"/>
        </w:rPr>
        <w:t xml:space="preserve">garantia não afetará os termos, condições e proteções desta </w:t>
      </w:r>
      <w:r w:rsidR="00541443" w:rsidRPr="006F098F">
        <w:rPr>
          <w:rFonts w:ascii="Ebrima" w:hAnsi="Ebrima" w:cstheme="minorHAnsi"/>
          <w:bCs/>
          <w:color w:val="000000" w:themeColor="text1"/>
          <w:sz w:val="22"/>
          <w:szCs w:val="22"/>
        </w:rPr>
        <w:t>C</w:t>
      </w:r>
      <w:r w:rsidRPr="006F098F">
        <w:rPr>
          <w:rFonts w:ascii="Ebrima" w:hAnsi="Ebrima" w:cstheme="minorHAnsi"/>
          <w:bCs/>
          <w:color w:val="000000" w:themeColor="text1"/>
          <w:sz w:val="22"/>
          <w:szCs w:val="22"/>
        </w:rPr>
        <w:t xml:space="preserve">essão </w:t>
      </w:r>
      <w:r w:rsidR="00541443" w:rsidRPr="006F098F">
        <w:rPr>
          <w:rFonts w:ascii="Ebrima" w:hAnsi="Ebrima" w:cstheme="minorHAnsi"/>
          <w:bCs/>
          <w:color w:val="000000" w:themeColor="text1"/>
          <w:sz w:val="22"/>
          <w:szCs w:val="22"/>
        </w:rPr>
        <w:t>F</w:t>
      </w:r>
      <w:r w:rsidRPr="006F098F">
        <w:rPr>
          <w:rFonts w:ascii="Ebrima" w:hAnsi="Ebrima" w:cstheme="minorHAnsi"/>
          <w:bCs/>
          <w:color w:val="000000" w:themeColor="text1"/>
          <w:sz w:val="22"/>
          <w:szCs w:val="22"/>
        </w:rPr>
        <w:t xml:space="preserve">iduciária em benefício </w:t>
      </w:r>
      <w:r w:rsidR="00875C54" w:rsidRPr="006F098F">
        <w:rPr>
          <w:rFonts w:ascii="Ebrima" w:hAnsi="Ebrima" w:cstheme="minorHAnsi"/>
          <w:bCs/>
          <w:color w:val="000000" w:themeColor="text1"/>
          <w:sz w:val="22"/>
          <w:szCs w:val="22"/>
        </w:rPr>
        <w:t>d</w:t>
      </w:r>
      <w:r w:rsidR="00142C1B" w:rsidRPr="006F098F">
        <w:rPr>
          <w:rFonts w:ascii="Ebrima" w:hAnsi="Ebrima" w:cstheme="minorHAnsi"/>
          <w:bCs/>
          <w:color w:val="000000" w:themeColor="text1"/>
          <w:sz w:val="22"/>
          <w:szCs w:val="22"/>
        </w:rPr>
        <w:t>a Fiduciária</w:t>
      </w:r>
      <w:r w:rsidRPr="006F098F">
        <w:rPr>
          <w:rFonts w:ascii="Ebrima" w:hAnsi="Ebrima" w:cstheme="minorHAnsi"/>
          <w:bCs/>
          <w:color w:val="000000" w:themeColor="text1"/>
          <w:sz w:val="22"/>
          <w:szCs w:val="22"/>
        </w:rPr>
        <w:t>, sendo que o presente instrumento permanecerá em vigor até a data de liquidação de todas as Obrigações Garantidas.</w:t>
      </w:r>
    </w:p>
    <w:p w14:paraId="499D7211"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82DD09D" w14:textId="0BB48C04"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No âmbito do procedimento de execução da garantia objeto desta Cessão Fiduciária, a</w:t>
      </w:r>
      <w:r w:rsidR="00142C1B" w:rsidRPr="007C0C97">
        <w:rPr>
          <w:rFonts w:ascii="Ebrima" w:hAnsi="Ebrima" w:cstheme="minorHAnsi"/>
          <w:bCs/>
          <w:color w:val="000000" w:themeColor="text1"/>
          <w:sz w:val="22"/>
          <w:szCs w:val="22"/>
        </w:rPr>
        <w:t>s Fiduciantes</w:t>
      </w:r>
      <w:r w:rsidRPr="007C0C97">
        <w:rPr>
          <w:rFonts w:ascii="Ebrima" w:hAnsi="Ebrima" w:cstheme="minorHAnsi"/>
          <w:bCs/>
          <w:color w:val="000000" w:themeColor="text1"/>
          <w:sz w:val="22"/>
          <w:szCs w:val="22"/>
        </w:rPr>
        <w:t xml:space="preserve"> compromete</w:t>
      </w:r>
      <w:r w:rsidR="00142C1B" w:rsidRPr="007C0C97">
        <w:rPr>
          <w:rFonts w:ascii="Ebrima" w:hAnsi="Ebrima" w:cstheme="minorHAnsi"/>
          <w:bCs/>
          <w:color w:val="000000" w:themeColor="text1"/>
          <w:sz w:val="22"/>
          <w:szCs w:val="22"/>
        </w:rPr>
        <w:t>m</w:t>
      </w:r>
      <w:r w:rsidRPr="007C0C97">
        <w:rPr>
          <w:rFonts w:ascii="Ebrima" w:hAnsi="Ebrima" w:cstheme="minorHAnsi"/>
          <w:bCs/>
          <w:color w:val="000000" w:themeColor="text1"/>
          <w:sz w:val="22"/>
          <w:szCs w:val="22"/>
        </w:rPr>
        <w:t xml:space="preserve">-se a assegurar que a totalidade dos valores decorrentes do pagamento dos </w:t>
      </w:r>
      <w:r w:rsidR="00702ECE" w:rsidRPr="007C0C97">
        <w:rPr>
          <w:rFonts w:ascii="Ebrima" w:hAnsi="Ebrima" w:cstheme="minorHAnsi"/>
          <w:bCs/>
          <w:color w:val="000000" w:themeColor="text1"/>
          <w:sz w:val="22"/>
          <w:szCs w:val="22"/>
        </w:rPr>
        <w:t>Di</w:t>
      </w:r>
      <w:r w:rsidR="007C0C97" w:rsidRPr="007C0C97">
        <w:rPr>
          <w:rFonts w:ascii="Ebrima" w:hAnsi="Ebrima" w:cstheme="minorHAnsi"/>
          <w:bCs/>
          <w:color w:val="000000" w:themeColor="text1"/>
          <w:sz w:val="22"/>
          <w:szCs w:val="22"/>
        </w:rPr>
        <w:t>videndos</w:t>
      </w:r>
      <w:r w:rsidR="00666943" w:rsidRPr="007C0C97">
        <w:rPr>
          <w:rFonts w:ascii="Ebrima" w:hAnsi="Ebrima" w:cstheme="minorHAnsi"/>
          <w:bCs/>
          <w:color w:val="000000" w:themeColor="text1"/>
          <w:sz w:val="22"/>
          <w:szCs w:val="22"/>
        </w:rPr>
        <w:t xml:space="preserve"> </w:t>
      </w:r>
      <w:r w:rsidRPr="007C0C97">
        <w:rPr>
          <w:rFonts w:ascii="Ebrima" w:hAnsi="Ebrima" w:cstheme="minorHAnsi"/>
          <w:bCs/>
          <w:color w:val="000000" w:themeColor="text1"/>
          <w:sz w:val="22"/>
          <w:szCs w:val="22"/>
        </w:rPr>
        <w:t xml:space="preserve">sejam direcionados para </w:t>
      </w:r>
      <w:r w:rsidR="00046A45" w:rsidRPr="007C0C97">
        <w:rPr>
          <w:rFonts w:ascii="Ebrima" w:hAnsi="Ebrima" w:cstheme="minorHAnsi"/>
          <w:color w:val="000000" w:themeColor="text1"/>
          <w:sz w:val="22"/>
          <w:szCs w:val="22"/>
        </w:rPr>
        <w:t>a</w:t>
      </w:r>
      <w:del w:id="172" w:author="Ricardo Xavier" w:date="2021-12-14T19:22:00Z">
        <w:r w:rsidR="00046A45" w:rsidRPr="007C0C97" w:rsidDel="00AD4625">
          <w:rPr>
            <w:rFonts w:ascii="Ebrima" w:hAnsi="Ebrima" w:cstheme="minorHAnsi"/>
            <w:color w:val="000000" w:themeColor="text1"/>
            <w:sz w:val="22"/>
            <w:szCs w:val="22"/>
          </w:rPr>
          <w:delText>s</w:delText>
        </w:r>
      </w:del>
      <w:r w:rsidR="00046A45" w:rsidRPr="007C0C97">
        <w:rPr>
          <w:rFonts w:ascii="Ebrima" w:hAnsi="Ebrima" w:cstheme="minorHAnsi"/>
          <w:color w:val="000000" w:themeColor="text1"/>
          <w:sz w:val="22"/>
          <w:szCs w:val="22"/>
        </w:rPr>
        <w:t xml:space="preserve"> </w:t>
      </w:r>
      <w:del w:id="173" w:author="Ricardo Xavier" w:date="2021-12-14T19:22:00Z">
        <w:r w:rsidR="00046A45" w:rsidRPr="007C0C97" w:rsidDel="00AD4625">
          <w:rPr>
            <w:rFonts w:ascii="Ebrima" w:hAnsi="Ebrima" w:cstheme="minorHAnsi"/>
            <w:color w:val="000000" w:themeColor="text1"/>
            <w:sz w:val="22"/>
            <w:szCs w:val="22"/>
          </w:rPr>
          <w:delText>Contas Arrecadadoras e posteriormente consolidados n</w:delText>
        </w:r>
        <w:r w:rsidRPr="007C0C97" w:rsidDel="00AD4625">
          <w:rPr>
            <w:rFonts w:ascii="Ebrima" w:hAnsi="Ebrima" w:cstheme="minorHAnsi"/>
            <w:bCs/>
            <w:color w:val="000000" w:themeColor="text1"/>
            <w:sz w:val="22"/>
            <w:szCs w:val="22"/>
          </w:rPr>
          <w:delText xml:space="preserve">a </w:delText>
        </w:r>
      </w:del>
      <w:r w:rsidR="00205D04" w:rsidRPr="007C0C97">
        <w:rPr>
          <w:rFonts w:ascii="Ebrima" w:hAnsi="Ebrima" w:cstheme="minorHAnsi"/>
          <w:bCs/>
          <w:color w:val="000000" w:themeColor="text1"/>
          <w:sz w:val="22"/>
          <w:szCs w:val="22"/>
        </w:rPr>
        <w:t>Conta Centralizadora</w:t>
      </w:r>
      <w:r w:rsidRPr="007C0C97">
        <w:rPr>
          <w:rFonts w:ascii="Ebrima" w:hAnsi="Ebrima" w:cstheme="minorHAnsi"/>
          <w:bCs/>
          <w:color w:val="000000" w:themeColor="text1"/>
          <w:sz w:val="22"/>
          <w:szCs w:val="22"/>
        </w:rPr>
        <w:t>, conforme previsto neste Contrato</w:t>
      </w:r>
      <w:r w:rsidR="003D4929" w:rsidRPr="007C0C97">
        <w:rPr>
          <w:rFonts w:ascii="Ebrima" w:hAnsi="Ebrima" w:cstheme="minorHAnsi"/>
          <w:bCs/>
          <w:color w:val="000000" w:themeColor="text1"/>
          <w:sz w:val="22"/>
          <w:szCs w:val="22"/>
        </w:rPr>
        <w:t xml:space="preserve"> de Cessão Fiduciária</w:t>
      </w:r>
      <w:r w:rsidRPr="007C0C97">
        <w:rPr>
          <w:rFonts w:ascii="Ebrima" w:hAnsi="Ebrima" w:cstheme="minorHAnsi"/>
          <w:bCs/>
          <w:color w:val="000000" w:themeColor="text1"/>
          <w:sz w:val="22"/>
          <w:szCs w:val="22"/>
        </w:rPr>
        <w:t>.</w:t>
      </w:r>
    </w:p>
    <w:p w14:paraId="2E729009"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C0C79BD" w14:textId="5C5EBF3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 xml:space="preserve">Fica certo e ajustado o caráter não excludente, mas cumulativo entre si, desta </w:t>
      </w:r>
      <w:r w:rsidR="00B61B77" w:rsidRPr="007C0C97">
        <w:rPr>
          <w:rFonts w:ascii="Ebrima" w:hAnsi="Ebrima" w:cstheme="minorHAnsi"/>
          <w:bCs/>
          <w:color w:val="000000" w:themeColor="text1"/>
          <w:sz w:val="22"/>
          <w:szCs w:val="22"/>
        </w:rPr>
        <w:t>C</w:t>
      </w:r>
      <w:r w:rsidRPr="007C0C97">
        <w:rPr>
          <w:rFonts w:ascii="Ebrima" w:hAnsi="Ebrima" w:cstheme="minorHAnsi"/>
          <w:bCs/>
          <w:color w:val="000000" w:themeColor="text1"/>
          <w:sz w:val="22"/>
          <w:szCs w:val="22"/>
        </w:rPr>
        <w:t xml:space="preserve">essão </w:t>
      </w:r>
      <w:r w:rsidR="00B61B77" w:rsidRPr="007C0C97">
        <w:rPr>
          <w:rFonts w:ascii="Ebrima" w:hAnsi="Ebrima" w:cstheme="minorHAnsi"/>
          <w:bCs/>
          <w:color w:val="000000" w:themeColor="text1"/>
          <w:sz w:val="22"/>
          <w:szCs w:val="22"/>
        </w:rPr>
        <w:t>F</w:t>
      </w:r>
      <w:r w:rsidRPr="007C0C97">
        <w:rPr>
          <w:rFonts w:ascii="Ebrima" w:hAnsi="Ebrima" w:cstheme="minorHAnsi"/>
          <w:bCs/>
          <w:color w:val="000000" w:themeColor="text1"/>
          <w:sz w:val="22"/>
          <w:szCs w:val="22"/>
        </w:rPr>
        <w:t xml:space="preserve">iduciária com as demais garantias </w:t>
      </w:r>
      <w:r w:rsidR="002B3165" w:rsidRPr="007C0C97">
        <w:rPr>
          <w:rFonts w:ascii="Ebrima" w:hAnsi="Ebrima" w:cstheme="minorHAnsi"/>
          <w:bCs/>
          <w:color w:val="000000" w:themeColor="text1"/>
          <w:sz w:val="22"/>
          <w:szCs w:val="22"/>
        </w:rPr>
        <w:t xml:space="preserve">vinculadas à salvaguarda das </w:t>
      </w:r>
      <w:r w:rsidRPr="007C0C97">
        <w:rPr>
          <w:rFonts w:ascii="Ebrima" w:hAnsi="Ebrima" w:cstheme="minorHAnsi"/>
          <w:bCs/>
          <w:color w:val="000000" w:themeColor="text1"/>
          <w:sz w:val="22"/>
          <w:szCs w:val="22"/>
        </w:rPr>
        <w:t xml:space="preserve">Obrigações Garantidas, podendo </w:t>
      </w:r>
      <w:r w:rsidR="00EB2063" w:rsidRPr="007C0C97">
        <w:rPr>
          <w:rFonts w:ascii="Ebrima" w:hAnsi="Ebrima" w:cstheme="minorHAnsi"/>
          <w:bCs/>
          <w:color w:val="000000" w:themeColor="text1"/>
          <w:sz w:val="22"/>
          <w:szCs w:val="22"/>
        </w:rPr>
        <w:t xml:space="preserve">a Fiduciária </w:t>
      </w:r>
      <w:r w:rsidRPr="007C0C97">
        <w:rPr>
          <w:rFonts w:ascii="Ebrima" w:hAnsi="Ebrima" w:cstheme="minorHAnsi"/>
          <w:bCs/>
          <w:color w:val="000000" w:themeColor="text1"/>
          <w:sz w:val="22"/>
          <w:szCs w:val="22"/>
        </w:rPr>
        <w:t xml:space="preserve">executar ou excutir todas ou cada uma dessas garantias indiscriminadamente, para os fins de liquidar as Obrigações Garantidas. A excussão ou execução da </w:t>
      </w:r>
      <w:r w:rsidR="00954D50" w:rsidRPr="007C0C97">
        <w:rPr>
          <w:rFonts w:ascii="Ebrima" w:hAnsi="Ebrima" w:cstheme="minorHAnsi"/>
          <w:bCs/>
          <w:color w:val="000000" w:themeColor="text1"/>
          <w:sz w:val="22"/>
          <w:szCs w:val="22"/>
        </w:rPr>
        <w:t>Cessão F</w:t>
      </w:r>
      <w:r w:rsidRPr="007C0C97">
        <w:rPr>
          <w:rFonts w:ascii="Ebrima" w:hAnsi="Ebrima" w:cstheme="minorHAnsi"/>
          <w:bCs/>
          <w:color w:val="000000" w:themeColor="text1"/>
          <w:sz w:val="22"/>
          <w:szCs w:val="22"/>
        </w:rPr>
        <w:t xml:space="preserve">iduciária independerá de qualquer providência preliminar por parte </w:t>
      </w:r>
      <w:r w:rsidR="00875C54" w:rsidRPr="007C0C97">
        <w:rPr>
          <w:rFonts w:ascii="Ebrima" w:hAnsi="Ebrima" w:cstheme="minorHAnsi"/>
          <w:bCs/>
          <w:color w:val="000000" w:themeColor="text1"/>
          <w:sz w:val="22"/>
          <w:szCs w:val="22"/>
        </w:rPr>
        <w:t>d</w:t>
      </w:r>
      <w:r w:rsidR="00EB2063" w:rsidRPr="007C0C97">
        <w:rPr>
          <w:rFonts w:ascii="Ebrima" w:hAnsi="Ebrima" w:cstheme="minorHAnsi"/>
          <w:bCs/>
          <w:color w:val="000000" w:themeColor="text1"/>
          <w:sz w:val="22"/>
          <w:szCs w:val="22"/>
        </w:rPr>
        <w:t>a Fiduciária</w:t>
      </w:r>
      <w:r w:rsidRPr="007C0C97">
        <w:rPr>
          <w:rFonts w:ascii="Ebrima" w:hAnsi="Ebrima" w:cstheme="minorHAnsi"/>
          <w:bCs/>
          <w:color w:val="000000" w:themeColor="text1"/>
          <w:sz w:val="22"/>
          <w:szCs w:val="22"/>
        </w:rPr>
        <w:t>, tais como aviso, protesto, notificação, interpelação ou prestação de contas, de qualquer natureza.</w:t>
      </w:r>
    </w:p>
    <w:p w14:paraId="17282ED3" w14:textId="7B991EFA" w:rsidR="00EB2063" w:rsidRPr="00AC59EC" w:rsidRDefault="00EB2063"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5B91DDC" w14:textId="63D3B5CE" w:rsidR="00EB2063" w:rsidRPr="002F4E66"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C59EC">
        <w:rPr>
          <w:rFonts w:ascii="Ebrima" w:hAnsi="Ebrima" w:cstheme="minorHAnsi"/>
          <w:bCs/>
          <w:color w:val="000000" w:themeColor="text1"/>
          <w:sz w:val="22"/>
          <w:szCs w:val="22"/>
        </w:rPr>
        <w:t>Cumpridas todas as Obrigações Garantidas, esta Cessão Fiduciária se extinguirá e, como consequência, a titularidade fiduciária dos Di</w:t>
      </w:r>
      <w:r w:rsidR="00AC59EC" w:rsidRPr="00AC59EC">
        <w:rPr>
          <w:rFonts w:ascii="Ebrima" w:hAnsi="Ebrima" w:cstheme="minorHAnsi"/>
          <w:bCs/>
          <w:color w:val="000000" w:themeColor="text1"/>
          <w:sz w:val="22"/>
          <w:szCs w:val="22"/>
        </w:rPr>
        <w:t>videndos</w:t>
      </w:r>
      <w:r w:rsidRPr="00AC59EC">
        <w:rPr>
          <w:rFonts w:ascii="Ebrima" w:hAnsi="Ebrima" w:cstheme="minorHAnsi"/>
          <w:bCs/>
          <w:color w:val="000000" w:themeColor="text1"/>
          <w:sz w:val="22"/>
          <w:szCs w:val="22"/>
        </w:rPr>
        <w:t xml:space="preserve"> será restituída automaticamente, e de pleno </w:t>
      </w:r>
      <w:r w:rsidRPr="002F4E66">
        <w:rPr>
          <w:rFonts w:ascii="Ebrima" w:hAnsi="Ebrima" w:cstheme="minorHAnsi"/>
          <w:bCs/>
          <w:color w:val="000000" w:themeColor="text1"/>
          <w:sz w:val="22"/>
          <w:szCs w:val="22"/>
        </w:rPr>
        <w:t>direito, pela Fiduciária às Fiduciantes.</w:t>
      </w:r>
    </w:p>
    <w:p w14:paraId="01D22DC8" w14:textId="77777777" w:rsidR="007C549C" w:rsidRPr="002F4E66"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174" w:author="Ricardo Xavier" w:date="2021-12-14T19:18:00Z">
          <w:pPr>
            <w:pStyle w:val="PargrafodaLista"/>
            <w:autoSpaceDE w:val="0"/>
            <w:autoSpaceDN w:val="0"/>
            <w:adjustRightInd w:val="0"/>
            <w:spacing w:line="276" w:lineRule="auto"/>
            <w:ind w:left="0"/>
            <w:jc w:val="both"/>
          </w:pPr>
        </w:pPrChange>
      </w:pPr>
    </w:p>
    <w:p w14:paraId="4E9D9A0B" w14:textId="160C956B" w:rsidR="002E1F15" w:rsidRPr="002F4E66"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2F4E66">
        <w:rPr>
          <w:rFonts w:ascii="Ebrima" w:hAnsi="Ebrima" w:cstheme="minorHAnsi"/>
          <w:color w:val="000000" w:themeColor="text1"/>
          <w:sz w:val="22"/>
          <w:szCs w:val="22"/>
        </w:rPr>
        <w:t xml:space="preserve">Após </w:t>
      </w:r>
      <w:r w:rsidR="00CA05C1" w:rsidRPr="002F4E66">
        <w:rPr>
          <w:rFonts w:ascii="Ebrima" w:hAnsi="Ebrima" w:cstheme="minorHAnsi"/>
          <w:color w:val="000000" w:themeColor="text1"/>
          <w:sz w:val="22"/>
          <w:szCs w:val="22"/>
        </w:rPr>
        <w:t xml:space="preserve">a </w:t>
      </w:r>
      <w:r w:rsidR="000F1E19" w:rsidRPr="002F4E66">
        <w:rPr>
          <w:rFonts w:ascii="Ebrima" w:hAnsi="Ebrima" w:cstheme="minorHAnsi"/>
          <w:color w:val="000000" w:themeColor="text1"/>
          <w:sz w:val="22"/>
          <w:szCs w:val="22"/>
        </w:rPr>
        <w:t>quitação integral das Obrigações Garantidas</w:t>
      </w:r>
      <w:r w:rsidRPr="002F4E66">
        <w:rPr>
          <w:rFonts w:ascii="Ebrima" w:hAnsi="Ebrima" w:cstheme="minorHAnsi"/>
          <w:color w:val="000000" w:themeColor="text1"/>
          <w:sz w:val="22"/>
          <w:szCs w:val="22"/>
        </w:rPr>
        <w:t xml:space="preserve">, </w:t>
      </w:r>
      <w:r w:rsidR="00EB2063" w:rsidRPr="002F4E66">
        <w:rPr>
          <w:rFonts w:ascii="Ebrima" w:hAnsi="Ebrima" w:cstheme="minorHAnsi"/>
          <w:color w:val="000000" w:themeColor="text1"/>
          <w:sz w:val="22"/>
          <w:szCs w:val="22"/>
        </w:rPr>
        <w:t>a Fiduciária</w:t>
      </w:r>
      <w:r w:rsidR="00CA05C1"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ficará </w:t>
      </w:r>
      <w:r w:rsidR="00EB2063" w:rsidRPr="002F4E66">
        <w:rPr>
          <w:rFonts w:ascii="Ebrima" w:hAnsi="Ebrima" w:cstheme="minorHAnsi"/>
          <w:color w:val="000000" w:themeColor="text1"/>
          <w:sz w:val="22"/>
          <w:szCs w:val="22"/>
        </w:rPr>
        <w:t>obrigada</w:t>
      </w:r>
      <w:r w:rsidR="00B61B77" w:rsidRPr="002F4E66">
        <w:rPr>
          <w:rFonts w:ascii="Ebrima" w:hAnsi="Ebrima" w:cstheme="minorHAnsi"/>
          <w:color w:val="000000" w:themeColor="text1"/>
          <w:sz w:val="22"/>
          <w:szCs w:val="22"/>
        </w:rPr>
        <w:t>, ainda, a transferir para</w:t>
      </w:r>
      <w:r w:rsidR="00656574" w:rsidRPr="002F4E66">
        <w:rPr>
          <w:rFonts w:ascii="Ebrima" w:hAnsi="Ebrima" w:cstheme="minorHAnsi"/>
          <w:color w:val="000000" w:themeColor="text1"/>
          <w:sz w:val="22"/>
          <w:szCs w:val="22"/>
        </w:rPr>
        <w:t>: (i)</w:t>
      </w:r>
      <w:r w:rsidR="00B61B77" w:rsidRPr="002F4E66">
        <w:rPr>
          <w:rFonts w:ascii="Ebrima" w:hAnsi="Ebrima" w:cstheme="minorHAnsi"/>
          <w:color w:val="000000" w:themeColor="text1"/>
          <w:sz w:val="22"/>
          <w:szCs w:val="22"/>
        </w:rPr>
        <w:t xml:space="preserve"> a Conta Corrente nº </w:t>
      </w:r>
      <w:r w:rsidR="00AC59EC" w:rsidRPr="002F4E66">
        <w:rPr>
          <w:rFonts w:ascii="Ebrima" w:hAnsi="Ebrima" w:cstheme="minorHAnsi"/>
          <w:iCs/>
          <w:color w:val="000000" w:themeColor="text1"/>
          <w:sz w:val="22"/>
          <w:szCs w:val="22"/>
        </w:rPr>
        <w:t>[</w:t>
      </w:r>
      <w:r w:rsidR="00AC59EC" w:rsidRPr="002F4E66">
        <w:rPr>
          <w:rFonts w:ascii="Ebrima" w:hAnsi="Ebrima" w:cstheme="minorHAnsi"/>
          <w:iCs/>
          <w:color w:val="000000" w:themeColor="text1"/>
          <w:sz w:val="22"/>
          <w:szCs w:val="22"/>
          <w:highlight w:val="yellow"/>
        </w:rPr>
        <w:t>•</w:t>
      </w:r>
      <w:r w:rsidR="00AC59EC"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snapToGrid w:val="0"/>
          <w:color w:val="000000" w:themeColor="text1"/>
          <w:sz w:val="22"/>
          <w:szCs w:val="22"/>
        </w:rPr>
        <w:t xml:space="preserve"> </w:t>
      </w:r>
      <w:r w:rsidR="00B61B77" w:rsidRPr="002F4E66">
        <w:rPr>
          <w:rFonts w:ascii="Ebrima" w:hAnsi="Ebrima" w:cstheme="minorHAnsi"/>
          <w:color w:val="000000" w:themeColor="text1"/>
          <w:sz w:val="22"/>
          <w:szCs w:val="22"/>
        </w:rPr>
        <w:t>de titularidade da</w:t>
      </w:r>
      <w:r w:rsidR="00656574" w:rsidRPr="002F4E66">
        <w:rPr>
          <w:rFonts w:ascii="Ebrima" w:hAnsi="Ebrima" w:cstheme="minorHAnsi"/>
          <w:color w:val="000000" w:themeColor="text1"/>
          <w:sz w:val="22"/>
          <w:szCs w:val="22"/>
        </w:rPr>
        <w:t xml:space="preserve"> </w:t>
      </w:r>
      <w:r w:rsidR="002F4E66" w:rsidRPr="002F4E66">
        <w:rPr>
          <w:rFonts w:ascii="Ebrima" w:hAnsi="Ebrima" w:cstheme="minorHAnsi"/>
          <w:color w:val="000000" w:themeColor="text1"/>
          <w:sz w:val="22"/>
          <w:szCs w:val="22"/>
        </w:rPr>
        <w:t>Pride</w:t>
      </w:r>
      <w:r w:rsidR="001A3966">
        <w:rPr>
          <w:rFonts w:ascii="Ebrima" w:hAnsi="Ebrima" w:cstheme="minorHAnsi"/>
          <w:color w:val="000000" w:themeColor="text1"/>
          <w:sz w:val="22"/>
          <w:szCs w:val="22"/>
        </w:rPr>
        <w:t xml:space="preserve"> (“</w:t>
      </w:r>
      <w:r w:rsidR="001A3966" w:rsidRPr="001C233C">
        <w:rPr>
          <w:rFonts w:ascii="Ebrima" w:hAnsi="Ebrima" w:cstheme="minorHAnsi"/>
          <w:color w:val="000000" w:themeColor="text1"/>
          <w:sz w:val="22"/>
          <w:szCs w:val="22"/>
          <w:u w:val="single"/>
        </w:rPr>
        <w:t>Conta Autorizada Pride</w:t>
      </w:r>
      <w:r w:rsidR="001A3966">
        <w:rPr>
          <w:rFonts w:ascii="Ebrima" w:hAnsi="Ebrima" w:cstheme="minorHAnsi"/>
          <w:color w:val="000000" w:themeColor="text1"/>
          <w:sz w:val="22"/>
          <w:szCs w:val="22"/>
        </w:rPr>
        <w:t>”)</w:t>
      </w:r>
      <w:r w:rsidR="00656574" w:rsidRPr="002F4E66">
        <w:rPr>
          <w:rFonts w:ascii="Ebrima" w:hAnsi="Ebrima" w:cstheme="minorHAnsi"/>
          <w:color w:val="000000" w:themeColor="text1"/>
          <w:sz w:val="22"/>
          <w:szCs w:val="22"/>
        </w:rPr>
        <w:t>;</w:t>
      </w:r>
      <w:r w:rsidR="002F4E66" w:rsidRPr="002F4E66">
        <w:rPr>
          <w:rFonts w:ascii="Ebrima" w:hAnsi="Ebrima" w:cstheme="minorHAnsi"/>
          <w:color w:val="000000" w:themeColor="text1"/>
          <w:sz w:val="22"/>
          <w:szCs w:val="22"/>
        </w:rPr>
        <w:t xml:space="preserve"> e</w:t>
      </w:r>
      <w:r w:rsidR="00656574" w:rsidRPr="002F4E66">
        <w:rPr>
          <w:rFonts w:ascii="Ebrima" w:hAnsi="Ebrima" w:cstheme="minorHAnsi"/>
          <w:color w:val="000000" w:themeColor="text1"/>
          <w:sz w:val="22"/>
          <w:szCs w:val="22"/>
        </w:rPr>
        <w:t xml:space="preserve"> (ii) a Conta Corrente nº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DC2C98" w:rsidRPr="002F4E66">
        <w:rPr>
          <w:rFonts w:ascii="Ebrima" w:hAnsi="Ebrima" w:cstheme="minorHAnsi"/>
          <w:color w:val="000000" w:themeColor="text1"/>
          <w:sz w:val="22"/>
          <w:szCs w:val="22"/>
        </w:rPr>
        <w:t xml:space="preserve">, </w:t>
      </w:r>
      <w:r w:rsidR="00656574"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color w:val="000000" w:themeColor="text1"/>
          <w:sz w:val="22"/>
          <w:szCs w:val="22"/>
        </w:rPr>
        <w:t xml:space="preserve">, 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snapToGrid w:val="0"/>
          <w:color w:val="000000" w:themeColor="text1"/>
          <w:sz w:val="22"/>
          <w:szCs w:val="22"/>
        </w:rPr>
        <w:t xml:space="preserve"> </w:t>
      </w:r>
      <w:r w:rsidR="00656574" w:rsidRPr="002F4E66">
        <w:rPr>
          <w:rFonts w:ascii="Ebrima" w:hAnsi="Ebrima" w:cstheme="minorHAnsi"/>
          <w:color w:val="000000" w:themeColor="text1"/>
          <w:sz w:val="22"/>
          <w:szCs w:val="22"/>
        </w:rPr>
        <w:t>de titularidade da</w:t>
      </w:r>
      <w:r w:rsidR="002F4E66" w:rsidRPr="002F4E66">
        <w:rPr>
          <w:rFonts w:ascii="Ebrima" w:hAnsi="Ebrima" w:cstheme="minorHAnsi"/>
          <w:color w:val="000000" w:themeColor="text1"/>
          <w:sz w:val="22"/>
          <w:szCs w:val="22"/>
        </w:rPr>
        <w:t xml:space="preserve"> Emitente </w:t>
      </w:r>
      <w:r w:rsidR="00B61B77" w:rsidRPr="002F4E66">
        <w:rPr>
          <w:rFonts w:ascii="Ebrima" w:hAnsi="Ebrima" w:cstheme="minorHAnsi"/>
          <w:color w:val="000000" w:themeColor="text1"/>
          <w:sz w:val="22"/>
          <w:szCs w:val="22"/>
        </w:rPr>
        <w:t>(</w:t>
      </w:r>
      <w:r w:rsidR="001A3966">
        <w:rPr>
          <w:rFonts w:ascii="Ebrima" w:hAnsi="Ebrima" w:cstheme="minorHAnsi"/>
          <w:color w:val="000000" w:themeColor="text1"/>
          <w:sz w:val="22"/>
          <w:szCs w:val="22"/>
        </w:rPr>
        <w:t xml:space="preserve">“Conta Autorizada Emitente” e, quando em conjunto com Conta Autorizada Pride, doravante designadas </w:t>
      </w:r>
      <w:r w:rsidR="00B61B77" w:rsidRPr="002F4E66">
        <w:rPr>
          <w:rFonts w:ascii="Ebrima" w:hAnsi="Ebrima" w:cstheme="minorHAnsi"/>
          <w:color w:val="000000" w:themeColor="text1"/>
          <w:sz w:val="22"/>
          <w:szCs w:val="22"/>
        </w:rPr>
        <w:t>“</w:t>
      </w:r>
      <w:r w:rsidR="00B61B77" w:rsidRPr="002F4E66">
        <w:rPr>
          <w:rFonts w:ascii="Ebrima" w:hAnsi="Ebrima" w:cstheme="minorHAnsi"/>
          <w:color w:val="000000" w:themeColor="text1"/>
          <w:sz w:val="22"/>
          <w:szCs w:val="22"/>
          <w:u w:val="single"/>
        </w:rPr>
        <w:t>Conta</w:t>
      </w:r>
      <w:r w:rsidR="006C44B1" w:rsidRPr="002F4E66">
        <w:rPr>
          <w:rFonts w:ascii="Ebrima" w:hAnsi="Ebrima" w:cstheme="minorHAnsi"/>
          <w:color w:val="000000" w:themeColor="text1"/>
          <w:sz w:val="22"/>
          <w:szCs w:val="22"/>
          <w:u w:val="single"/>
        </w:rPr>
        <w:t>s</w:t>
      </w:r>
      <w:r w:rsidR="00B61B77" w:rsidRPr="002F4E66">
        <w:rPr>
          <w:rFonts w:ascii="Ebrima" w:hAnsi="Ebrima" w:cstheme="minorHAnsi"/>
          <w:color w:val="000000" w:themeColor="text1"/>
          <w:sz w:val="22"/>
          <w:szCs w:val="22"/>
          <w:u w:val="single"/>
        </w:rPr>
        <w:t xml:space="preserve"> Autorizada</w:t>
      </w:r>
      <w:r w:rsidR="006C44B1" w:rsidRPr="002F4E66">
        <w:rPr>
          <w:rFonts w:ascii="Ebrima" w:hAnsi="Ebrima" w:cstheme="minorHAnsi"/>
          <w:color w:val="000000" w:themeColor="text1"/>
          <w:sz w:val="22"/>
          <w:szCs w:val="22"/>
          <w:u w:val="single"/>
        </w:rPr>
        <w:t>s</w:t>
      </w:r>
      <w:r w:rsidR="009E6D5F">
        <w:rPr>
          <w:rFonts w:ascii="Ebrima" w:hAnsi="Ebrima" w:cstheme="minorHAnsi"/>
          <w:color w:val="000000" w:themeColor="text1"/>
          <w:sz w:val="22"/>
          <w:szCs w:val="22"/>
          <w:u w:val="single"/>
        </w:rPr>
        <w:t xml:space="preserve"> Fiduciantes</w:t>
      </w:r>
      <w:r w:rsidR="00B61B77" w:rsidRPr="002F4E66">
        <w:rPr>
          <w:rFonts w:ascii="Ebrima" w:hAnsi="Ebrima" w:cstheme="minorHAnsi"/>
          <w:color w:val="000000" w:themeColor="text1"/>
          <w:sz w:val="22"/>
          <w:szCs w:val="22"/>
        </w:rPr>
        <w:t>”), no prazo de até 05 (cinco) Dias Úteis</w:t>
      </w:r>
      <w:r w:rsidR="005D5319" w:rsidRPr="002F4E66">
        <w:rPr>
          <w:rFonts w:ascii="Ebrima" w:hAnsi="Ebrima" w:cstheme="minorHAnsi"/>
          <w:color w:val="000000" w:themeColor="text1"/>
          <w:sz w:val="22"/>
          <w:szCs w:val="22"/>
        </w:rPr>
        <w:t xml:space="preserve"> e nas suas respectivas proporções</w:t>
      </w:r>
      <w:r w:rsidR="00B61B77" w:rsidRPr="002F4E66">
        <w:rPr>
          <w:rFonts w:ascii="Ebrima" w:hAnsi="Ebrima" w:cstheme="minorHAnsi"/>
          <w:color w:val="000000" w:themeColor="text1"/>
          <w:sz w:val="22"/>
          <w:szCs w:val="22"/>
        </w:rPr>
        <w:t>, todo e qualquer recurso remanescente na Conta Centralizadora</w:t>
      </w:r>
      <w:r w:rsidR="001A3966">
        <w:rPr>
          <w:rFonts w:ascii="Ebrima" w:hAnsi="Ebrima" w:cstheme="minorHAnsi"/>
          <w:color w:val="000000" w:themeColor="text1"/>
          <w:sz w:val="22"/>
          <w:szCs w:val="22"/>
        </w:rPr>
        <w:t xml:space="preserve"> </w:t>
      </w:r>
      <w:del w:id="175" w:author="Ricardo Xavier" w:date="2021-12-14T19:22:00Z">
        <w:r w:rsidR="001A3966" w:rsidDel="00AD4625">
          <w:rPr>
            <w:rFonts w:ascii="Ebrima" w:hAnsi="Ebrima" w:cstheme="minorHAnsi"/>
            <w:color w:val="000000" w:themeColor="text1"/>
            <w:sz w:val="22"/>
            <w:szCs w:val="22"/>
          </w:rPr>
          <w:delText>e/ou nas Contas Arrecadadoras</w:delText>
        </w:r>
        <w:r w:rsidR="00B61B77" w:rsidRPr="002F4E66" w:rsidDel="00AD4625">
          <w:rPr>
            <w:rFonts w:ascii="Ebrima" w:hAnsi="Ebrima" w:cstheme="minorHAnsi"/>
            <w:color w:val="000000" w:themeColor="text1"/>
            <w:sz w:val="22"/>
            <w:szCs w:val="22"/>
          </w:rPr>
          <w:delText xml:space="preserve"> </w:delText>
        </w:r>
      </w:del>
      <w:r w:rsidR="00B61B77" w:rsidRPr="002F4E66">
        <w:rPr>
          <w:rFonts w:ascii="Ebrima" w:hAnsi="Ebrima" w:cstheme="minorHAnsi"/>
          <w:color w:val="000000" w:themeColor="text1"/>
          <w:sz w:val="22"/>
          <w:szCs w:val="22"/>
        </w:rPr>
        <w:t>oriundo do pagamento dos Di</w:t>
      </w:r>
      <w:r w:rsidR="002F4E66">
        <w:rPr>
          <w:rFonts w:ascii="Ebrima" w:hAnsi="Ebrima" w:cstheme="minorHAnsi"/>
          <w:color w:val="000000" w:themeColor="text1"/>
          <w:sz w:val="22"/>
          <w:szCs w:val="22"/>
        </w:rPr>
        <w:t>videndos</w:t>
      </w:r>
      <w:r w:rsidR="00B61B77" w:rsidRPr="002F4E66">
        <w:rPr>
          <w:rFonts w:ascii="Ebrima" w:hAnsi="Ebrima" w:cstheme="minorHAnsi"/>
          <w:color w:val="000000" w:themeColor="text1"/>
          <w:sz w:val="22"/>
          <w:szCs w:val="22"/>
        </w:rPr>
        <w:t>.</w:t>
      </w:r>
    </w:p>
    <w:p w14:paraId="0F2B6639" w14:textId="77777777" w:rsidR="002E1F15" w:rsidRPr="002F4E66" w:rsidRDefault="002E1F15"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0EFD6476" w14:textId="16AC8C2D" w:rsidR="002E1F15" w:rsidRPr="00FB0B1B"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 xml:space="preserve">Realizado o repasse previsto acima, novos eventuais recebimentos de recursos oriundos do pagamento dos </w:t>
      </w:r>
      <w:r w:rsidR="00702ECE" w:rsidRPr="00FB0B1B">
        <w:rPr>
          <w:rFonts w:ascii="Ebrima" w:hAnsi="Ebrima" w:cstheme="minorHAnsi"/>
          <w:bCs/>
          <w:color w:val="000000" w:themeColor="text1"/>
          <w:sz w:val="22"/>
          <w:szCs w:val="22"/>
        </w:rPr>
        <w:t>Di</w:t>
      </w:r>
      <w:r w:rsidR="00FB0B1B" w:rsidRPr="00FB0B1B">
        <w:rPr>
          <w:rFonts w:ascii="Ebrima" w:hAnsi="Ebrima" w:cstheme="minorHAnsi"/>
          <w:bCs/>
          <w:color w:val="000000" w:themeColor="text1"/>
          <w:sz w:val="22"/>
          <w:szCs w:val="22"/>
        </w:rPr>
        <w:t xml:space="preserve">videndos </w:t>
      </w:r>
      <w:r w:rsidRPr="00FB0B1B">
        <w:rPr>
          <w:rFonts w:ascii="Ebrima" w:hAnsi="Ebrima" w:cstheme="minorHAnsi"/>
          <w:color w:val="000000" w:themeColor="text1"/>
          <w:sz w:val="22"/>
          <w:szCs w:val="22"/>
        </w:rPr>
        <w:t>deverão ser repassados à</w:t>
      </w:r>
      <w:r w:rsidR="005D5319" w:rsidRPr="00FB0B1B">
        <w:rPr>
          <w:rFonts w:ascii="Ebrima" w:hAnsi="Ebrima" w:cstheme="minorHAnsi"/>
          <w:color w:val="000000" w:themeColor="text1"/>
          <w:sz w:val="22"/>
          <w:szCs w:val="22"/>
        </w:rPr>
        <w:t>s respectivas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5D5319" w:rsidRPr="00FB0B1B">
        <w:rPr>
          <w:rFonts w:ascii="Ebrima" w:hAnsi="Ebrima" w:cstheme="minorHAnsi"/>
          <w:color w:val="000000" w:themeColor="text1"/>
          <w:sz w:val="22"/>
          <w:szCs w:val="22"/>
        </w:rPr>
        <w:t>,</w:t>
      </w:r>
      <w:r w:rsidR="00BA0240"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 xml:space="preserve">no prazo de até </w:t>
      </w:r>
      <w:r w:rsidR="005D5319" w:rsidRPr="00FB0B1B">
        <w:rPr>
          <w:rFonts w:ascii="Ebrima" w:hAnsi="Ebrima" w:cstheme="minorHAnsi"/>
          <w:color w:val="000000" w:themeColor="text1"/>
          <w:sz w:val="22"/>
          <w:szCs w:val="22"/>
        </w:rPr>
        <w:t>0</w:t>
      </w:r>
      <w:r w:rsidR="000A17CD" w:rsidRPr="00FB0B1B">
        <w:rPr>
          <w:rFonts w:ascii="Ebrima" w:hAnsi="Ebrima" w:cstheme="minorHAnsi"/>
          <w:color w:val="000000" w:themeColor="text1"/>
          <w:sz w:val="22"/>
          <w:szCs w:val="22"/>
        </w:rPr>
        <w:t>5</w:t>
      </w:r>
      <w:r w:rsidRPr="00FB0B1B">
        <w:rPr>
          <w:rFonts w:ascii="Ebrima" w:hAnsi="Ebrima" w:cstheme="minorHAnsi"/>
          <w:color w:val="000000" w:themeColor="text1"/>
          <w:sz w:val="22"/>
          <w:szCs w:val="22"/>
        </w:rPr>
        <w:t xml:space="preserve"> (</w:t>
      </w:r>
      <w:r w:rsidR="000A17CD" w:rsidRPr="00FB0B1B">
        <w:rPr>
          <w:rFonts w:ascii="Ebrima" w:hAnsi="Ebrima" w:cstheme="minorHAnsi"/>
          <w:color w:val="000000" w:themeColor="text1"/>
          <w:sz w:val="22"/>
          <w:szCs w:val="22"/>
        </w:rPr>
        <w:t>cinco</w:t>
      </w:r>
      <w:r w:rsidRPr="00FB0B1B">
        <w:rPr>
          <w:rFonts w:ascii="Ebrima" w:hAnsi="Ebrima" w:cstheme="minorHAnsi"/>
          <w:color w:val="000000" w:themeColor="text1"/>
          <w:sz w:val="22"/>
          <w:szCs w:val="22"/>
        </w:rPr>
        <w:t>) Dias Úteis do seu efetivo recebimento.</w:t>
      </w:r>
    </w:p>
    <w:p w14:paraId="2A03CED9" w14:textId="77777777" w:rsidR="00487EE4" w:rsidRPr="00FB0B1B" w:rsidRDefault="00487EE4" w:rsidP="00CB2027">
      <w:pPr>
        <w:spacing w:line="276" w:lineRule="auto"/>
        <w:ind w:left="709"/>
        <w:jc w:val="both"/>
        <w:rPr>
          <w:rFonts w:ascii="Ebrima" w:hAnsi="Ebrima" w:cstheme="minorHAnsi"/>
          <w:color w:val="000000" w:themeColor="text1"/>
          <w:sz w:val="22"/>
          <w:szCs w:val="22"/>
        </w:rPr>
      </w:pPr>
    </w:p>
    <w:p w14:paraId="6F231559" w14:textId="104A37D3" w:rsidR="00487EE4" w:rsidRPr="00316C49"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009E6D5F"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poder</w:t>
      </w:r>
      <w:r w:rsidR="005D5319" w:rsidRPr="00FB0B1B">
        <w:rPr>
          <w:rFonts w:ascii="Ebrima" w:hAnsi="Ebrima" w:cstheme="minorHAnsi"/>
          <w:color w:val="000000" w:themeColor="text1"/>
          <w:sz w:val="22"/>
          <w:szCs w:val="22"/>
        </w:rPr>
        <w:t>ão</w:t>
      </w:r>
      <w:r w:rsidRPr="00FB0B1B">
        <w:rPr>
          <w:rFonts w:ascii="Ebrima" w:hAnsi="Ebrima" w:cstheme="minorHAnsi"/>
          <w:color w:val="000000" w:themeColor="text1"/>
          <w:sz w:val="22"/>
          <w:szCs w:val="22"/>
        </w:rPr>
        <w:t xml:space="preserve"> ser livremente movimentada</w:t>
      </w:r>
      <w:r w:rsidR="005D5319" w:rsidRPr="00FB0B1B">
        <w:rPr>
          <w:rFonts w:ascii="Ebrima" w:hAnsi="Ebrima" w:cstheme="minorHAnsi"/>
          <w:color w:val="000000" w:themeColor="text1"/>
          <w:sz w:val="22"/>
          <w:szCs w:val="22"/>
        </w:rPr>
        <w:t>s pelas respectivas Fiduciantes</w:t>
      </w:r>
      <w:r w:rsidRPr="00FB0B1B">
        <w:rPr>
          <w:rFonts w:ascii="Ebrima" w:hAnsi="Ebrima" w:cstheme="minorHAnsi"/>
          <w:color w:val="000000" w:themeColor="text1"/>
          <w:sz w:val="22"/>
          <w:szCs w:val="22"/>
        </w:rPr>
        <w:t xml:space="preserve">, sem necessidade de qualquer interferência ou anuência </w:t>
      </w:r>
      <w:r w:rsidR="001E6E3D" w:rsidRPr="00FB0B1B">
        <w:rPr>
          <w:rFonts w:ascii="Ebrima" w:hAnsi="Ebrima" w:cstheme="minorHAnsi"/>
          <w:color w:val="000000" w:themeColor="text1"/>
          <w:sz w:val="22"/>
          <w:szCs w:val="22"/>
        </w:rPr>
        <w:t>d</w:t>
      </w:r>
      <w:r w:rsidR="005D5319" w:rsidRPr="00FB0B1B">
        <w:rPr>
          <w:rFonts w:ascii="Ebrima" w:hAnsi="Ebrima" w:cstheme="minorHAnsi"/>
          <w:color w:val="000000" w:themeColor="text1"/>
          <w:sz w:val="22"/>
          <w:szCs w:val="22"/>
        </w:rPr>
        <w:t>a Fiduciária</w:t>
      </w:r>
      <w:r w:rsidRPr="00FB0B1B">
        <w:rPr>
          <w:rFonts w:ascii="Ebrima" w:hAnsi="Ebrima" w:cstheme="minorHAnsi"/>
          <w:color w:val="000000" w:themeColor="text1"/>
          <w:sz w:val="22"/>
          <w:szCs w:val="22"/>
        </w:rPr>
        <w:t>, ficando esclarecido que, por ser</w:t>
      </w:r>
      <w:r w:rsidR="005D5319" w:rsidRPr="00FB0B1B">
        <w:rPr>
          <w:rFonts w:ascii="Ebrima" w:hAnsi="Ebrima" w:cstheme="minorHAnsi"/>
          <w:color w:val="000000" w:themeColor="text1"/>
          <w:sz w:val="22"/>
          <w:szCs w:val="22"/>
        </w:rPr>
        <w:t>em</w:t>
      </w:r>
      <w:r w:rsidRPr="00FB0B1B">
        <w:rPr>
          <w:rFonts w:ascii="Ebrima" w:hAnsi="Ebrima" w:cstheme="minorHAnsi"/>
          <w:color w:val="000000" w:themeColor="text1"/>
          <w:sz w:val="22"/>
          <w:szCs w:val="22"/>
        </w:rPr>
        <w:t xml:space="preserve"> de exclusiva responsabilidade da</w:t>
      </w:r>
      <w:r w:rsidR="005D5319" w:rsidRPr="00FB0B1B">
        <w:rPr>
          <w:rFonts w:ascii="Ebrima" w:hAnsi="Ebrima" w:cstheme="minorHAnsi"/>
          <w:color w:val="000000" w:themeColor="text1"/>
          <w:sz w:val="22"/>
          <w:szCs w:val="22"/>
        </w:rPr>
        <w:t>s Fiduciantes,</w:t>
      </w:r>
      <w:r w:rsidRPr="00FB0B1B">
        <w:rPr>
          <w:rFonts w:ascii="Ebrima" w:hAnsi="Ebrima" w:cstheme="minorHAnsi"/>
          <w:color w:val="000000" w:themeColor="text1"/>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FB0B1B">
        <w:rPr>
          <w:rFonts w:ascii="Ebrima" w:hAnsi="Ebrima" w:cstheme="minorHAnsi"/>
          <w:color w:val="000000" w:themeColor="text1"/>
          <w:sz w:val="22"/>
          <w:szCs w:val="22"/>
        </w:rPr>
        <w:t>a Fiduci</w:t>
      </w:r>
      <w:r w:rsidR="00CC4E6D">
        <w:rPr>
          <w:rFonts w:ascii="Ebrima" w:hAnsi="Ebrima" w:cstheme="minorHAnsi"/>
          <w:color w:val="000000" w:themeColor="text1"/>
          <w:sz w:val="22"/>
          <w:szCs w:val="22"/>
        </w:rPr>
        <w:t>ária</w:t>
      </w:r>
      <w:r w:rsidR="001E6E3D" w:rsidRPr="00FB0B1B">
        <w:rPr>
          <w:rFonts w:ascii="Ebrima" w:hAnsi="Ebrima" w:cstheme="minorHAnsi"/>
          <w:color w:val="000000" w:themeColor="text1"/>
          <w:sz w:val="22"/>
          <w:szCs w:val="22"/>
        </w:rPr>
        <w:t xml:space="preserve"> </w:t>
      </w:r>
      <w:r w:rsidR="004E3782" w:rsidRPr="00FB0B1B">
        <w:rPr>
          <w:rFonts w:ascii="Ebrima" w:hAnsi="Ebrima" w:cstheme="minorHAnsi"/>
          <w:color w:val="000000" w:themeColor="text1"/>
          <w:sz w:val="22"/>
          <w:szCs w:val="22"/>
        </w:rPr>
        <w:t xml:space="preserve">isenta </w:t>
      </w:r>
      <w:r w:rsidRPr="00FB0B1B">
        <w:rPr>
          <w:rFonts w:ascii="Ebrima" w:hAnsi="Ebrima" w:cstheme="minorHAnsi"/>
          <w:color w:val="000000" w:themeColor="text1"/>
          <w:sz w:val="22"/>
          <w:szCs w:val="22"/>
        </w:rPr>
        <w:t xml:space="preserve">de toda e qualquer responsabilidade por eventuais devoluções de cheques por insuficiência de fundos </w:t>
      </w:r>
      <w:r w:rsidR="004E3782" w:rsidRPr="00FB0B1B">
        <w:rPr>
          <w:rFonts w:ascii="Ebrima" w:hAnsi="Ebrima" w:cstheme="minorHAnsi"/>
          <w:color w:val="000000" w:themeColor="text1"/>
          <w:sz w:val="22"/>
          <w:szCs w:val="22"/>
        </w:rPr>
        <w:t xml:space="preserve">em </w:t>
      </w:r>
      <w:r w:rsidRPr="00FB0B1B">
        <w:rPr>
          <w:rFonts w:ascii="Ebrima" w:hAnsi="Ebrima" w:cstheme="minorHAnsi"/>
          <w:color w:val="000000" w:themeColor="text1"/>
          <w:sz w:val="22"/>
          <w:szCs w:val="22"/>
        </w:rPr>
        <w:t>referida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4E3782" w:rsidRPr="00FB0B1B">
        <w:rPr>
          <w:rFonts w:ascii="Ebrima" w:hAnsi="Ebrima" w:cstheme="minorHAnsi"/>
          <w:color w:val="000000" w:themeColor="text1"/>
          <w:sz w:val="22"/>
          <w:szCs w:val="22"/>
        </w:rPr>
        <w:t>s</w:t>
      </w:r>
      <w:r w:rsidR="009E6D5F" w:rsidRPr="009E6D5F">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lastRenderedPageBreak/>
        <w:t>Fiduciantes</w:t>
      </w:r>
      <w:r w:rsidRPr="00FB0B1B">
        <w:rPr>
          <w:rFonts w:ascii="Ebrima" w:hAnsi="Ebrima" w:cstheme="minorHAnsi"/>
          <w:color w:val="000000" w:themeColor="text1"/>
          <w:sz w:val="22"/>
          <w:szCs w:val="22"/>
        </w:rPr>
        <w:t xml:space="preserve">, bem </w:t>
      </w:r>
      <w:r w:rsidRPr="00316C49">
        <w:rPr>
          <w:rFonts w:ascii="Ebrima" w:hAnsi="Ebrima" w:cstheme="minorHAnsi"/>
          <w:color w:val="000000" w:themeColor="text1"/>
          <w:sz w:val="22"/>
          <w:szCs w:val="22"/>
        </w:rPr>
        <w:t>como pela recusa, em razão de insuficiência de fundos, do cumprimento de quaisquer outras ordens de transferências, débitos ou pagamentos, emissão de documentos de ordem de crédito ou ordens de pagamento.</w:t>
      </w:r>
    </w:p>
    <w:p w14:paraId="2FB6FDA0" w14:textId="3007BE0D" w:rsidR="00154F5A" w:rsidRPr="004F0AD2" w:rsidRDefault="00154F5A">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76" w:author="Ricardo Xavier" w:date="2021-12-14T19:18:00Z">
            <w:rPr>
              <w:rFonts w:ascii="Ebrima" w:hAnsi="Ebrima" w:cstheme="minorHAnsi"/>
              <w:b/>
              <w:bCs/>
              <w:color w:val="000000" w:themeColor="text1"/>
              <w:sz w:val="22"/>
              <w:szCs w:val="22"/>
            </w:rPr>
          </w:rPrChange>
        </w:rPr>
        <w:pPrChange w:id="177" w:author="Ricardo Xavier" w:date="2021-12-14T19:18:00Z">
          <w:pPr>
            <w:autoSpaceDE w:val="0"/>
            <w:autoSpaceDN w:val="0"/>
            <w:adjustRightInd w:val="0"/>
            <w:spacing w:line="276" w:lineRule="auto"/>
            <w:jc w:val="both"/>
          </w:pPr>
        </w:pPrChange>
      </w:pPr>
    </w:p>
    <w:p w14:paraId="05F1EF29" w14:textId="327F5A89" w:rsidR="00615FA7" w:rsidRPr="006460A9" w:rsidDel="004F0AD2" w:rsidRDefault="00615FA7" w:rsidP="00CB2027">
      <w:pPr>
        <w:pStyle w:val="PargrafodaLista"/>
        <w:numPr>
          <w:ilvl w:val="1"/>
          <w:numId w:val="15"/>
        </w:numPr>
        <w:spacing w:line="276" w:lineRule="auto"/>
        <w:ind w:left="0" w:right="-2" w:firstLine="0"/>
        <w:contextualSpacing/>
        <w:jc w:val="both"/>
        <w:rPr>
          <w:del w:id="178" w:author="Ricardo Xavier" w:date="2021-12-14T19:21:00Z"/>
          <w:rFonts w:ascii="Ebrima" w:hAnsi="Ebrima" w:cs="Calibri"/>
          <w:bCs/>
          <w:color w:val="000000" w:themeColor="text1"/>
          <w:sz w:val="22"/>
          <w:szCs w:val="22"/>
        </w:rPr>
      </w:pPr>
      <w:del w:id="179" w:author="Ricardo Xavier" w:date="2021-12-14T19:21:00Z">
        <w:r w:rsidRPr="00316C49" w:rsidDel="004F0AD2">
          <w:rPr>
            <w:rFonts w:ascii="Ebrima" w:hAnsi="Ebrima" w:cs="Calibri"/>
            <w:color w:val="000000" w:themeColor="text1"/>
            <w:sz w:val="22"/>
            <w:szCs w:val="22"/>
          </w:rPr>
          <w:delText>Até o adimplemento integral das Obrigações Garantidas, as Fiduciantes deverão mensalmente assegurar que os valores referentes aos Di</w:delText>
        </w:r>
        <w:r w:rsidR="00316C49" w:rsidRPr="00316C49" w:rsidDel="004F0AD2">
          <w:rPr>
            <w:rFonts w:ascii="Ebrima" w:hAnsi="Ebrima" w:cs="Calibri"/>
            <w:color w:val="000000" w:themeColor="text1"/>
            <w:sz w:val="22"/>
            <w:szCs w:val="22"/>
          </w:rPr>
          <w:delText>videndos</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w:delText>
        </w:r>
        <w:r w:rsidR="00046A45" w:rsidRPr="00316C49" w:rsidDel="004F0AD2">
          <w:rPr>
            <w:rFonts w:ascii="Ebrima" w:hAnsi="Ebrima" w:cstheme="minorHAnsi"/>
            <w:color w:val="000000" w:themeColor="text1"/>
            <w:sz w:val="22"/>
            <w:szCs w:val="22"/>
          </w:rPr>
          <w:delText xml:space="preserve">nas Contas Arrecadadoras e posteriormente consolidados </w:delText>
        </w:r>
        <w:r w:rsidRPr="00316C49" w:rsidDel="004F0AD2">
          <w:rPr>
            <w:rFonts w:ascii="Ebrima" w:hAnsi="Ebrima" w:cs="Calibri"/>
            <w:color w:val="000000" w:themeColor="text1"/>
            <w:sz w:val="22"/>
            <w:szCs w:val="22"/>
          </w:rPr>
          <w:delText>na Conta Centralizadora</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ao longo de um mês de competência sejam equivalentes a, </w:delText>
        </w:r>
        <w:r w:rsidRPr="006460A9" w:rsidDel="004F0AD2">
          <w:rPr>
            <w:rFonts w:ascii="Ebrima" w:hAnsi="Ebrima" w:cs="Calibri"/>
            <w:color w:val="000000" w:themeColor="text1"/>
            <w:sz w:val="22"/>
            <w:szCs w:val="22"/>
          </w:rPr>
          <w:delText xml:space="preserve">pelo menos, </w:delText>
        </w:r>
        <w:r w:rsidR="00CC4E6D" w:rsidRPr="001C233C" w:rsidDel="004F0AD2">
          <w:rPr>
            <w:rFonts w:ascii="Ebrima" w:hAnsi="Ebrima" w:cs="Calibri"/>
            <w:color w:val="000000" w:themeColor="text1"/>
            <w:sz w:val="22"/>
            <w:szCs w:val="22"/>
          </w:rPr>
          <w:delText>[</w:delText>
        </w:r>
        <w:r w:rsidR="00CC4E6D" w:rsidDel="004F0AD2">
          <w:rPr>
            <w:rFonts w:ascii="Ebrima" w:hAnsi="Ebrima" w:cs="Calibri"/>
            <w:color w:val="000000" w:themeColor="text1"/>
            <w:sz w:val="22"/>
            <w:szCs w:val="22"/>
            <w:highlight w:val="yellow"/>
          </w:rPr>
          <w:delText>•</w:delText>
        </w:r>
        <w:r w:rsidR="00CC4E6D" w:rsidRPr="001C233C" w:rsidDel="004F0AD2">
          <w:rPr>
            <w:rFonts w:ascii="Ebrima" w:hAnsi="Ebrima" w:cs="Calibri"/>
            <w:color w:val="000000" w:themeColor="text1"/>
            <w:sz w:val="22"/>
            <w:szCs w:val="22"/>
          </w:rPr>
          <w:delText>]</w:delText>
        </w:r>
        <w:r w:rsidRPr="001C233C"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xml:space="preserve"> (cento e quarenta por cento) das Obrigações Garantidas referentes à parcela dos CRI do mês de apuração</w:delText>
        </w:r>
        <w:commentRangeStart w:id="180"/>
        <w:commentRangeStart w:id="181"/>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Fluxo Mensal</w:delText>
        </w:r>
        <w:r w:rsidRPr="006460A9" w:rsidDel="004F0AD2">
          <w:rPr>
            <w:rFonts w:ascii="Ebrima" w:hAnsi="Ebrima" w:cs="Calibri"/>
            <w:color w:val="000000" w:themeColor="text1"/>
            <w:sz w:val="22"/>
            <w:szCs w:val="22"/>
          </w:rPr>
          <w:delText>”)</w:delText>
        </w:r>
        <w:r w:rsidRPr="006460A9" w:rsidDel="004F0AD2">
          <w:rPr>
            <w:rFonts w:ascii="Ebrima" w:hAnsi="Ebrima" w:cs="Calibri"/>
            <w:bCs/>
            <w:color w:val="000000" w:themeColor="text1"/>
            <w:sz w:val="22"/>
            <w:szCs w:val="22"/>
          </w:rPr>
          <w:delText>.</w:delText>
        </w:r>
        <w:commentRangeEnd w:id="180"/>
        <w:r w:rsidR="00CC4E6D" w:rsidDel="004F0AD2">
          <w:rPr>
            <w:rStyle w:val="Refdecomentrio"/>
          </w:rPr>
          <w:commentReference w:id="180"/>
        </w:r>
        <w:commentRangeEnd w:id="181"/>
        <w:r w:rsidR="004F0AD2" w:rsidDel="004F0AD2">
          <w:rPr>
            <w:rStyle w:val="Refdecomentrio"/>
          </w:rPr>
          <w:commentReference w:id="181"/>
        </w:r>
      </w:del>
    </w:p>
    <w:p w14:paraId="2D70A5E8" w14:textId="5AC0F93C" w:rsidR="00615FA7" w:rsidRPr="006460A9" w:rsidDel="004F0AD2" w:rsidRDefault="00615FA7">
      <w:pPr>
        <w:pStyle w:val="PargrafodaLista"/>
        <w:autoSpaceDE w:val="0"/>
        <w:autoSpaceDN w:val="0"/>
        <w:adjustRightInd w:val="0"/>
        <w:spacing w:line="276" w:lineRule="auto"/>
        <w:ind w:left="709"/>
        <w:jc w:val="both"/>
        <w:rPr>
          <w:del w:id="182" w:author="Ricardo Xavier" w:date="2021-12-14T19:21:00Z"/>
          <w:rFonts w:ascii="Ebrima" w:hAnsi="Ebrima" w:cs="Calibri"/>
          <w:bCs/>
          <w:color w:val="000000" w:themeColor="text1"/>
          <w:sz w:val="22"/>
          <w:szCs w:val="22"/>
        </w:rPr>
        <w:pPrChange w:id="183" w:author="Ricardo Xavier" w:date="2021-12-14T19:18:00Z">
          <w:pPr>
            <w:pStyle w:val="PargrafodaLista"/>
            <w:tabs>
              <w:tab w:val="left" w:pos="709"/>
            </w:tabs>
            <w:spacing w:line="276" w:lineRule="auto"/>
            <w:ind w:left="0" w:right="-2"/>
            <w:contextualSpacing/>
            <w:jc w:val="both"/>
          </w:pPr>
        </w:pPrChange>
      </w:pPr>
    </w:p>
    <w:p w14:paraId="55996D9E" w14:textId="0641573B" w:rsidR="00615FA7" w:rsidRPr="006460A9" w:rsidDel="004F0AD2" w:rsidRDefault="00615FA7" w:rsidP="00CB2027">
      <w:pPr>
        <w:pStyle w:val="PargrafodaLista"/>
        <w:numPr>
          <w:ilvl w:val="2"/>
          <w:numId w:val="15"/>
        </w:numPr>
        <w:spacing w:line="276" w:lineRule="auto"/>
        <w:ind w:left="709" w:right="-2" w:hanging="11"/>
        <w:contextualSpacing/>
        <w:jc w:val="both"/>
        <w:rPr>
          <w:del w:id="184" w:author="Ricardo Xavier" w:date="2021-12-14T19:21:00Z"/>
          <w:rFonts w:ascii="Ebrima" w:hAnsi="Ebrima" w:cs="Calibri"/>
          <w:color w:val="000000" w:themeColor="text1"/>
          <w:sz w:val="22"/>
          <w:szCs w:val="22"/>
        </w:rPr>
      </w:pPr>
      <w:del w:id="185" w:author="Ricardo Xavier" w:date="2021-12-14T19:21:00Z">
        <w:r w:rsidRPr="006460A9" w:rsidDel="004F0AD2">
          <w:rPr>
            <w:rFonts w:ascii="Ebrima" w:hAnsi="Ebrima" w:cs="Calibri"/>
            <w:color w:val="000000" w:themeColor="text1"/>
            <w:sz w:val="22"/>
            <w:szCs w:val="22"/>
          </w:rPr>
          <w:delText>Em complemento à Razão de Garantia do Fluxo Mensal, e até o adimplemento integral das Obrigações Garantidas, a Emi</w:delText>
        </w:r>
        <w:r w:rsidR="007278E5" w:rsidRPr="006460A9" w:rsidDel="004F0AD2">
          <w:rPr>
            <w:rFonts w:ascii="Ebrima" w:hAnsi="Ebrima" w:cs="Calibri"/>
            <w:color w:val="000000" w:themeColor="text1"/>
            <w:sz w:val="22"/>
            <w:szCs w:val="22"/>
          </w:rPr>
          <w:delText>tente</w:delText>
        </w:r>
        <w:r w:rsidRPr="006460A9" w:rsidDel="004F0AD2">
          <w:rPr>
            <w:rFonts w:ascii="Ebrima" w:hAnsi="Ebrima" w:cs="Calibri"/>
            <w:color w:val="000000" w:themeColor="text1"/>
            <w:sz w:val="22"/>
            <w:szCs w:val="22"/>
          </w:rPr>
          <w:delText xml:space="preserve"> deverá mensalmente assegurar que o valor presente do saldo devedor da totalidade dos Di</w:delText>
        </w:r>
        <w:r w:rsidR="006460A9" w:rsidRPr="006460A9" w:rsidDel="004F0AD2">
          <w:rPr>
            <w:rFonts w:ascii="Ebrima" w:hAnsi="Ebrima" w:cs="Calibri"/>
            <w:color w:val="000000" w:themeColor="text1"/>
            <w:sz w:val="22"/>
            <w:szCs w:val="22"/>
          </w:rPr>
          <w:delText>videndos</w:delText>
        </w:r>
        <w:r w:rsidRPr="006460A9" w:rsidDel="004F0AD2">
          <w:rPr>
            <w:rFonts w:ascii="Ebrima" w:hAnsi="Ebrima" w:cs="Calibri"/>
            <w:color w:val="000000" w:themeColor="text1"/>
            <w:sz w:val="22"/>
            <w:szCs w:val="22"/>
          </w:rPr>
          <w:delText xml:space="preserve"> de um mês de competência, consideradas somente </w:delText>
        </w:r>
        <w:r w:rsidR="008F3B61" w:rsidDel="004F0AD2">
          <w:rPr>
            <w:rFonts w:ascii="Ebrima" w:hAnsi="Ebrima" w:cs="Calibri"/>
            <w:color w:val="000000" w:themeColor="text1"/>
            <w:sz w:val="22"/>
            <w:szCs w:val="22"/>
          </w:rPr>
          <w:delText>as distribuições</w:delText>
        </w:r>
        <w:r w:rsidR="00DE5E57" w:rsidDel="004F0AD2">
          <w:rPr>
            <w:rFonts w:ascii="Ebrima" w:hAnsi="Ebrima" w:cs="Calibri"/>
            <w:color w:val="000000" w:themeColor="text1"/>
            <w:sz w:val="22"/>
            <w:szCs w:val="22"/>
          </w:rPr>
          <w:delText xml:space="preserve"> ocorridas</w:delText>
        </w:r>
        <w:r w:rsidRPr="006460A9" w:rsidDel="004F0AD2">
          <w:rPr>
            <w:rFonts w:ascii="Ebrima" w:hAnsi="Ebrima" w:cs="Calibri"/>
            <w:color w:val="000000" w:themeColor="text1"/>
            <w:sz w:val="22"/>
            <w:szCs w:val="22"/>
          </w:rPr>
          <w:delText xml:space="preserve"> dentro do prazo de amortização dos CRI, seja equivalente a, pelo menos,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rPr>
          <w:delText>por cento) do (a) saldo devedor dos CRI integralizados até então, calculado conforme Termo de Securitização e posicionado no último dia do mês de competência, (b) subtraídos os valores integrantes 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Fundo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Saldo Devedor</w:delText>
        </w:r>
        <w:r w:rsidRPr="006460A9" w:rsidDel="004F0AD2">
          <w:rPr>
            <w:rFonts w:ascii="Ebrima" w:hAnsi="Ebrima" w:cs="Calibri"/>
            <w:color w:val="000000" w:themeColor="text1"/>
            <w:sz w:val="22"/>
            <w:szCs w:val="22"/>
          </w:rPr>
          <w:delText>” e, em conjunto à Razão de Garantia do Fluxo Mensal, “</w:delText>
        </w:r>
        <w:r w:rsidRPr="006460A9" w:rsidDel="004F0AD2">
          <w:rPr>
            <w:rFonts w:ascii="Ebrima" w:hAnsi="Ebrima" w:cs="Calibri"/>
            <w:color w:val="000000" w:themeColor="text1"/>
            <w:sz w:val="22"/>
            <w:szCs w:val="22"/>
            <w:u w:val="single"/>
          </w:rPr>
          <w:delText>Razões de Garantia</w:delText>
        </w:r>
        <w:r w:rsidRPr="006460A9" w:rsidDel="004F0AD2">
          <w:rPr>
            <w:rFonts w:ascii="Ebrima" w:hAnsi="Ebrima" w:cs="Calibri"/>
            <w:color w:val="000000" w:themeColor="text1"/>
            <w:sz w:val="22"/>
            <w:szCs w:val="22"/>
          </w:rPr>
          <w:delText>”</w:delText>
        </w:r>
        <w:r w:rsidRPr="006460A9" w:rsidDel="004F0AD2">
          <w:rPr>
            <w:rFonts w:ascii="Ebrima" w:hAnsi="Ebrima" w:cs="Leelawadee"/>
            <w:color w:val="000000" w:themeColor="text1"/>
            <w:sz w:val="22"/>
            <w:szCs w:val="22"/>
          </w:rPr>
          <w:delText>)</w:delText>
        </w:r>
        <w:r w:rsidRPr="006460A9" w:rsidDel="004F0AD2">
          <w:rPr>
            <w:rFonts w:ascii="Ebrima" w:hAnsi="Ebrima" w:cs="Calibri"/>
            <w:color w:val="000000" w:themeColor="text1"/>
            <w:sz w:val="22"/>
            <w:szCs w:val="22"/>
          </w:rPr>
          <w:delText>.</w:delText>
        </w:r>
      </w:del>
      <w:del w:id="186" w:author="Ricardo Xavier" w:date="2021-12-14T19:19:00Z">
        <w:r w:rsidRPr="006460A9" w:rsidDel="004F0AD2">
          <w:rPr>
            <w:rFonts w:ascii="Ebrima" w:hAnsi="Ebrima" w:cs="Calibri"/>
            <w:color w:val="000000" w:themeColor="text1"/>
            <w:sz w:val="22"/>
            <w:szCs w:val="22"/>
          </w:rPr>
          <w:delText xml:space="preserve"> </w:delText>
        </w:r>
      </w:del>
    </w:p>
    <w:p w14:paraId="7A0F27C4" w14:textId="13BC2769" w:rsidR="00615FA7" w:rsidRPr="004F0AD2" w:rsidDel="004F0AD2" w:rsidRDefault="00615FA7">
      <w:pPr>
        <w:pStyle w:val="PargrafodaLista"/>
        <w:autoSpaceDE w:val="0"/>
        <w:autoSpaceDN w:val="0"/>
        <w:adjustRightInd w:val="0"/>
        <w:spacing w:line="276" w:lineRule="auto"/>
        <w:ind w:left="709"/>
        <w:jc w:val="both"/>
        <w:rPr>
          <w:del w:id="187" w:author="Ricardo Xavier" w:date="2021-12-14T19:21:00Z"/>
          <w:rFonts w:ascii="Ebrima" w:hAnsi="Ebrima" w:cstheme="minorHAnsi"/>
          <w:color w:val="000000" w:themeColor="text1"/>
          <w:sz w:val="22"/>
          <w:szCs w:val="22"/>
          <w:rPrChange w:id="188" w:author="Ricardo Xavier" w:date="2021-12-14T19:18:00Z">
            <w:rPr>
              <w:del w:id="189" w:author="Ricardo Xavier" w:date="2021-12-14T19:21:00Z"/>
              <w:rFonts w:ascii="Ebrima" w:hAnsi="Ebrima" w:cs="Calibri"/>
              <w:color w:val="FF0000"/>
              <w:sz w:val="22"/>
              <w:szCs w:val="22"/>
            </w:rPr>
          </w:rPrChange>
        </w:rPr>
        <w:pPrChange w:id="190" w:author="Ricardo Xavier" w:date="2021-12-14T19:18:00Z">
          <w:pPr>
            <w:pStyle w:val="PargrafodaLista"/>
            <w:tabs>
              <w:tab w:val="left" w:pos="709"/>
            </w:tabs>
            <w:spacing w:line="276" w:lineRule="auto"/>
            <w:ind w:left="0" w:right="-2"/>
            <w:contextualSpacing/>
            <w:jc w:val="both"/>
          </w:pPr>
        </w:pPrChange>
      </w:pPr>
    </w:p>
    <w:p w14:paraId="5B601BC3" w14:textId="338F7BF2" w:rsidR="00DD5135" w:rsidRPr="00FC6547" w:rsidDel="004F0AD2" w:rsidRDefault="00DD5135" w:rsidP="00127FEB">
      <w:pPr>
        <w:pStyle w:val="PargrafodaLista"/>
        <w:numPr>
          <w:ilvl w:val="2"/>
          <w:numId w:val="15"/>
        </w:numPr>
        <w:autoSpaceDE w:val="0"/>
        <w:autoSpaceDN w:val="0"/>
        <w:adjustRightInd w:val="0"/>
        <w:spacing w:line="276" w:lineRule="auto"/>
        <w:ind w:left="709" w:hanging="11"/>
        <w:jc w:val="both"/>
        <w:rPr>
          <w:del w:id="191" w:author="Ricardo Xavier" w:date="2021-12-14T19:21:00Z"/>
          <w:rFonts w:ascii="Ebrima" w:hAnsi="Ebrima" w:cstheme="minorHAnsi"/>
          <w:b/>
          <w:bCs/>
          <w:color w:val="000000" w:themeColor="text1"/>
          <w:sz w:val="22"/>
          <w:szCs w:val="22"/>
        </w:rPr>
      </w:pPr>
      <w:del w:id="192" w:author="Ricardo Xavier" w:date="2021-12-14T19:21:00Z">
        <w:r w:rsidRPr="00FC6547" w:rsidDel="004F0AD2">
          <w:rPr>
            <w:rFonts w:ascii="Ebrima" w:hAnsi="Ebrima" w:cs="Calibri"/>
            <w:bCs/>
            <w:color w:val="000000" w:themeColor="text1"/>
            <w:sz w:val="22"/>
            <w:szCs w:val="22"/>
          </w:rPr>
          <w:delText xml:space="preserve">As Razões de Garantia serão apuradas mensalmente, no dia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453773" w:rsidRPr="00FC6547" w:rsidDel="004F0AD2">
          <w:rPr>
            <w:rFonts w:ascii="Ebrima" w:hAnsi="Ebrima" w:cs="Calibri"/>
            <w:bCs/>
            <w:color w:val="000000" w:themeColor="text1"/>
            <w:sz w:val="22"/>
            <w:szCs w:val="22"/>
          </w:rPr>
          <w:delText xml:space="preserve"> </w:delText>
        </w:r>
        <w:r w:rsidRPr="00FC6547" w:rsidDel="004F0AD2">
          <w:rPr>
            <w:rFonts w:ascii="Ebrima" w:hAnsi="Ebrima" w:cs="Calibri"/>
            <w:bCs/>
            <w:color w:val="000000" w:themeColor="text1"/>
            <w:sz w:val="22"/>
            <w:szCs w:val="22"/>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FC6547" w:rsidDel="004F0AD2">
          <w:rPr>
            <w:rFonts w:ascii="Ebrima" w:hAnsi="Ebrima" w:cs="Calibri"/>
            <w:bCs/>
            <w:color w:val="000000" w:themeColor="text1"/>
            <w:sz w:val="22"/>
            <w:szCs w:val="22"/>
          </w:rPr>
          <w:delText>), pela Fiduciária</w:delText>
        </w:r>
        <w:r w:rsidR="00E36B21" w:rsidDel="004F0AD2">
          <w:rPr>
            <w:rFonts w:ascii="Ebrima" w:hAnsi="Ebrima" w:cs="Calibri"/>
            <w:bCs/>
            <w:color w:val="000000" w:themeColor="text1"/>
            <w:sz w:val="22"/>
            <w:szCs w:val="22"/>
          </w:rPr>
          <w:delText>,</w:delText>
        </w:r>
        <w:r w:rsidRPr="00FC6547" w:rsidDel="004F0AD2">
          <w:rPr>
            <w:rFonts w:ascii="Ebrima" w:hAnsi="Ebrima" w:cs="Calibri"/>
            <w:bCs/>
            <w:color w:val="000000" w:themeColor="text1"/>
            <w:sz w:val="22"/>
            <w:szCs w:val="22"/>
          </w:rPr>
          <w:delText xml:space="preserve"> e contemplará os recursos que transitaram nas Contas Arrecadadoras no período compreendido entre o primeiro e o último dia do mês anterior ao mês de apuração.</w:delText>
        </w:r>
      </w:del>
    </w:p>
    <w:p w14:paraId="5F161037" w14:textId="2292D49F" w:rsidR="00794FF9" w:rsidRPr="004F0AD2" w:rsidDel="004F0AD2" w:rsidRDefault="00794FF9">
      <w:pPr>
        <w:pStyle w:val="PargrafodaLista"/>
        <w:autoSpaceDE w:val="0"/>
        <w:autoSpaceDN w:val="0"/>
        <w:adjustRightInd w:val="0"/>
        <w:spacing w:line="276" w:lineRule="auto"/>
        <w:ind w:left="709"/>
        <w:jc w:val="both"/>
        <w:rPr>
          <w:del w:id="193" w:author="Ricardo Xavier" w:date="2021-12-14T19:21:00Z"/>
          <w:rFonts w:ascii="Ebrima" w:hAnsi="Ebrima" w:cstheme="minorHAnsi"/>
          <w:color w:val="000000" w:themeColor="text1"/>
          <w:sz w:val="22"/>
          <w:szCs w:val="22"/>
          <w:rPrChange w:id="194" w:author="Ricardo Xavier" w:date="2021-12-14T19:18:00Z">
            <w:rPr>
              <w:del w:id="195" w:author="Ricardo Xavier" w:date="2021-12-14T19:21:00Z"/>
              <w:rFonts w:ascii="Ebrima" w:hAnsi="Ebrima" w:cstheme="minorHAnsi"/>
              <w:b/>
              <w:bCs/>
              <w:color w:val="000000" w:themeColor="text1"/>
              <w:sz w:val="22"/>
              <w:szCs w:val="22"/>
            </w:rPr>
          </w:rPrChange>
        </w:rPr>
        <w:pPrChange w:id="196" w:author="Ricardo Xavier" w:date="2021-12-14T19:18:00Z">
          <w:pPr>
            <w:pStyle w:val="PargrafodaLista"/>
            <w:autoSpaceDE w:val="0"/>
            <w:autoSpaceDN w:val="0"/>
            <w:adjustRightInd w:val="0"/>
            <w:spacing w:line="276" w:lineRule="auto"/>
            <w:ind w:left="1571"/>
            <w:jc w:val="both"/>
          </w:pPr>
        </w:pPrChange>
      </w:pPr>
    </w:p>
    <w:p w14:paraId="6A2A71D0" w14:textId="0DB36DC2" w:rsidR="00986176" w:rsidRPr="00FC6547" w:rsidDel="004F0AD2" w:rsidRDefault="00DD5135" w:rsidP="00127FEB">
      <w:pPr>
        <w:pStyle w:val="PargrafodaLista"/>
        <w:numPr>
          <w:ilvl w:val="1"/>
          <w:numId w:val="15"/>
        </w:numPr>
        <w:autoSpaceDE w:val="0"/>
        <w:autoSpaceDN w:val="0"/>
        <w:adjustRightInd w:val="0"/>
        <w:spacing w:line="276" w:lineRule="auto"/>
        <w:ind w:left="0" w:firstLine="0"/>
        <w:jc w:val="both"/>
        <w:rPr>
          <w:del w:id="197" w:author="Ricardo Xavier" w:date="2021-12-14T19:21:00Z"/>
          <w:rFonts w:ascii="Ebrima" w:hAnsi="Ebrima" w:cstheme="minorHAnsi"/>
          <w:b/>
          <w:bCs/>
          <w:color w:val="000000" w:themeColor="text1"/>
          <w:sz w:val="22"/>
          <w:szCs w:val="22"/>
        </w:rPr>
      </w:pPr>
      <w:del w:id="198" w:author="Ricardo Xavier" w:date="2021-12-14T19:21:00Z">
        <w:r w:rsidRPr="00FC6547" w:rsidDel="004F0AD2">
          <w:rPr>
            <w:rFonts w:ascii="Ebrima" w:hAnsi="Ebrima"/>
            <w:color w:val="000000" w:themeColor="text1"/>
            <w:sz w:val="22"/>
            <w:szCs w:val="22"/>
          </w:rPr>
          <w:delText>N</w:delText>
        </w:r>
        <w:r w:rsidR="003D3C15" w:rsidRPr="00FC6547" w:rsidDel="004F0AD2">
          <w:rPr>
            <w:rFonts w:ascii="Ebrima" w:hAnsi="Ebrima"/>
            <w:color w:val="000000" w:themeColor="text1"/>
            <w:sz w:val="22"/>
            <w:szCs w:val="22"/>
          </w:rPr>
          <w:delText>a hipótese d</w:delText>
        </w:r>
        <w:r w:rsidR="00FC6547" w:rsidDel="004F0AD2">
          <w:rPr>
            <w:rFonts w:ascii="Ebrima" w:hAnsi="Ebrima"/>
            <w:color w:val="000000" w:themeColor="text1"/>
            <w:sz w:val="22"/>
            <w:szCs w:val="22"/>
          </w:rPr>
          <w:delText xml:space="preserve">e </w:delText>
        </w:r>
        <w:r w:rsidR="00E36B21" w:rsidDel="004F0AD2">
          <w:rPr>
            <w:rFonts w:ascii="Ebrima" w:hAnsi="Ebrima"/>
            <w:color w:val="000000" w:themeColor="text1"/>
            <w:sz w:val="22"/>
            <w:szCs w:val="22"/>
          </w:rPr>
          <w:delText>a Fiduciária</w:delText>
        </w:r>
        <w:r w:rsidR="003D3C15" w:rsidRPr="00FC6547" w:rsidDel="004F0AD2">
          <w:rPr>
            <w:rFonts w:ascii="Ebrima" w:hAnsi="Ebrima"/>
            <w:color w:val="000000" w:themeColor="text1"/>
            <w:sz w:val="22"/>
            <w:szCs w:val="22"/>
          </w:rPr>
          <w:delText xml:space="preserve"> </w:delText>
        </w:r>
        <w:r w:rsidR="000F3CDD" w:rsidRPr="00FC6547" w:rsidDel="004F0AD2">
          <w:rPr>
            <w:rFonts w:ascii="Ebrima" w:hAnsi="Ebrima"/>
            <w:color w:val="000000" w:themeColor="text1"/>
            <w:sz w:val="22"/>
            <w:szCs w:val="22"/>
          </w:rPr>
          <w:delText>atrasar a apresentação das informaç</w:delText>
        </w:r>
        <w:r w:rsidR="00A25056" w:rsidRPr="00FC6547" w:rsidDel="004F0AD2">
          <w:rPr>
            <w:rFonts w:ascii="Ebrima" w:hAnsi="Ebrima"/>
            <w:color w:val="000000" w:themeColor="text1"/>
            <w:sz w:val="22"/>
            <w:szCs w:val="22"/>
          </w:rPr>
          <w:delText>ões</w:delText>
        </w:r>
        <w:r w:rsidR="00B50482" w:rsidRPr="00FC6547" w:rsidDel="004F0AD2">
          <w:rPr>
            <w:rFonts w:ascii="Ebrima" w:hAnsi="Ebrima"/>
            <w:color w:val="000000" w:themeColor="text1"/>
            <w:sz w:val="22"/>
            <w:szCs w:val="22"/>
          </w:rPr>
          <w:delText xml:space="preserve"> elencadas na cláusula acima</w:delText>
        </w:r>
        <w:r w:rsidR="00794FF9" w:rsidRPr="00FC6547" w:rsidDel="004F0AD2">
          <w:rPr>
            <w:rFonts w:ascii="Ebrima" w:hAnsi="Ebrima"/>
            <w:color w:val="000000" w:themeColor="text1"/>
            <w:sz w:val="22"/>
            <w:szCs w:val="22"/>
          </w:rPr>
          <w:delText xml:space="preserve">, a apuração </w:delText>
        </w:r>
        <w:r w:rsidR="00253DA8" w:rsidRPr="00FC6547" w:rsidDel="004F0AD2">
          <w:rPr>
            <w:rFonts w:ascii="Ebrima" w:hAnsi="Ebrima"/>
            <w:color w:val="000000" w:themeColor="text1"/>
            <w:sz w:val="22"/>
            <w:szCs w:val="22"/>
          </w:rPr>
          <w:delText xml:space="preserve">das Razões de Garantia </w:delText>
        </w:r>
        <w:r w:rsidR="00FD5C86" w:rsidRPr="00FC6547" w:rsidDel="004F0AD2">
          <w:rPr>
            <w:rFonts w:ascii="Ebrima" w:hAnsi="Ebrima"/>
            <w:color w:val="000000" w:themeColor="text1"/>
            <w:sz w:val="22"/>
            <w:szCs w:val="22"/>
          </w:rPr>
          <w:delText xml:space="preserve">também </w:delText>
        </w:r>
        <w:r w:rsidR="00794FF9" w:rsidRPr="00FC6547" w:rsidDel="004F0AD2">
          <w:rPr>
            <w:rFonts w:ascii="Ebrima" w:hAnsi="Ebrima"/>
            <w:color w:val="000000" w:themeColor="text1"/>
            <w:sz w:val="22"/>
            <w:szCs w:val="22"/>
          </w:rPr>
          <w:delText>sofrerá atraso.</w:delText>
        </w:r>
      </w:del>
    </w:p>
    <w:p w14:paraId="37620C5A" w14:textId="706E18D8" w:rsidR="00236933" w:rsidRPr="004F0AD2" w:rsidDel="004F0AD2" w:rsidRDefault="00236933" w:rsidP="00CB2027">
      <w:pPr>
        <w:autoSpaceDE w:val="0"/>
        <w:autoSpaceDN w:val="0"/>
        <w:adjustRightInd w:val="0"/>
        <w:spacing w:line="276" w:lineRule="auto"/>
        <w:jc w:val="both"/>
        <w:rPr>
          <w:del w:id="199" w:author="Ricardo Xavier" w:date="2021-12-14T19:21:00Z"/>
          <w:rFonts w:ascii="Ebrima" w:hAnsi="Ebrima" w:cstheme="minorHAnsi"/>
          <w:color w:val="000000" w:themeColor="text1"/>
          <w:sz w:val="22"/>
          <w:szCs w:val="22"/>
          <w:rPrChange w:id="200" w:author="Ricardo Xavier" w:date="2021-12-14T19:18:00Z">
            <w:rPr>
              <w:del w:id="201" w:author="Ricardo Xavier" w:date="2021-12-14T19:21:00Z"/>
              <w:rFonts w:ascii="Ebrima" w:hAnsi="Ebrima" w:cstheme="minorHAnsi"/>
              <w:b/>
              <w:bCs/>
              <w:color w:val="000000" w:themeColor="text1"/>
              <w:sz w:val="22"/>
              <w:szCs w:val="22"/>
            </w:rPr>
          </w:rPrChange>
        </w:rPr>
      </w:pPr>
    </w:p>
    <w:p w14:paraId="0EE3CE90" w14:textId="069C80EE" w:rsidR="0034777D" w:rsidRPr="00C27076" w:rsidRDefault="00125F58" w:rsidP="00CB2027">
      <w:pPr>
        <w:autoSpaceDE w:val="0"/>
        <w:autoSpaceDN w:val="0"/>
        <w:adjustRightInd w:val="0"/>
        <w:spacing w:line="276" w:lineRule="auto"/>
        <w:jc w:val="both"/>
        <w:rPr>
          <w:rFonts w:ascii="Ebrima" w:hAnsi="Ebrima" w:cstheme="minorHAnsi"/>
          <w:b/>
          <w:bCs/>
          <w:color w:val="000000" w:themeColor="text1"/>
          <w:sz w:val="22"/>
          <w:szCs w:val="22"/>
        </w:rPr>
      </w:pPr>
      <w:r w:rsidRPr="00C27076">
        <w:rPr>
          <w:rFonts w:ascii="Ebrima" w:hAnsi="Ebrima" w:cstheme="minorHAnsi"/>
          <w:b/>
          <w:bCs/>
          <w:color w:val="000000" w:themeColor="text1"/>
          <w:sz w:val="22"/>
          <w:szCs w:val="22"/>
        </w:rPr>
        <w:t xml:space="preserve">CLÁUSULA </w:t>
      </w:r>
      <w:r w:rsidR="003D4929" w:rsidRPr="00C27076">
        <w:rPr>
          <w:rFonts w:ascii="Ebrima" w:hAnsi="Ebrima" w:cstheme="minorHAnsi"/>
          <w:b/>
          <w:bCs/>
          <w:color w:val="000000" w:themeColor="text1"/>
          <w:sz w:val="22"/>
          <w:szCs w:val="22"/>
        </w:rPr>
        <w:t xml:space="preserve">TERCEIRA </w:t>
      </w:r>
      <w:r w:rsidRPr="00C27076">
        <w:rPr>
          <w:rFonts w:ascii="Ebrima" w:hAnsi="Ebrima" w:cstheme="minorHAnsi"/>
          <w:b/>
          <w:bCs/>
          <w:color w:val="000000" w:themeColor="text1"/>
          <w:sz w:val="22"/>
          <w:szCs w:val="22"/>
        </w:rPr>
        <w:t xml:space="preserve">– </w:t>
      </w:r>
      <w:r w:rsidR="0034777D" w:rsidRPr="00C27076">
        <w:rPr>
          <w:rFonts w:ascii="Ebrima" w:hAnsi="Ebrima" w:cstheme="minorHAnsi"/>
          <w:b/>
          <w:bCs/>
          <w:color w:val="000000" w:themeColor="text1"/>
          <w:sz w:val="22"/>
          <w:szCs w:val="22"/>
        </w:rPr>
        <w:t>DAS CARACTERÍSTICAS DAS OBRIGAÇÕES GARANTIDAS</w:t>
      </w:r>
    </w:p>
    <w:p w14:paraId="04A4EB20" w14:textId="45DCE345"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2" w:author="Ricardo Xavier" w:date="2021-12-14T19:18:00Z">
            <w:rPr>
              <w:rFonts w:ascii="Ebrima" w:hAnsi="Ebrima" w:cstheme="minorHAnsi"/>
              <w:b/>
              <w:bCs/>
              <w:color w:val="000000" w:themeColor="text1"/>
              <w:sz w:val="22"/>
              <w:szCs w:val="22"/>
            </w:rPr>
          </w:rPrChange>
        </w:rPr>
      </w:pPr>
    </w:p>
    <w:p w14:paraId="4607B432" w14:textId="2A973958" w:rsidR="0034777D" w:rsidRPr="004F0AD2"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Change w:id="203" w:author="Ricardo Xavier" w:date="2021-12-14T19:21:00Z">
            <w:rPr>
              <w:rFonts w:ascii="Ebrima" w:hAnsi="Ebrima" w:cstheme="minorHAnsi"/>
              <w:b/>
              <w:bCs/>
              <w:color w:val="000000" w:themeColor="text1"/>
              <w:sz w:val="22"/>
              <w:szCs w:val="22"/>
            </w:rPr>
          </w:rPrChange>
        </w:rPr>
      </w:pPr>
      <w:r w:rsidRPr="00C27076">
        <w:rPr>
          <w:rFonts w:ascii="Ebrima" w:hAnsi="Ebrima" w:cstheme="minorHAnsi"/>
          <w:bCs/>
          <w:color w:val="000000" w:themeColor="text1"/>
          <w:sz w:val="22"/>
          <w:szCs w:val="22"/>
        </w:rPr>
        <w:t>P</w:t>
      </w:r>
      <w:r w:rsidR="0034777D" w:rsidRPr="00C27076">
        <w:rPr>
          <w:rFonts w:ascii="Ebrima" w:hAnsi="Ebrima" w:cstheme="minorHAnsi"/>
          <w:bCs/>
          <w:color w:val="000000" w:themeColor="text1"/>
          <w:sz w:val="22"/>
          <w:szCs w:val="22"/>
        </w:rPr>
        <w:t xml:space="preserve">ara os fins do artigo 18 da Lei nº 9.514/97 e demais disposições aplicáveis, as Partes inserem </w:t>
      </w:r>
      <w:r w:rsidR="0034777D" w:rsidRPr="00FD3CF5">
        <w:rPr>
          <w:rFonts w:ascii="Ebrima" w:hAnsi="Ebrima" w:cstheme="minorHAnsi"/>
          <w:bCs/>
          <w:color w:val="000000" w:themeColor="text1"/>
          <w:sz w:val="22"/>
          <w:szCs w:val="22"/>
        </w:rPr>
        <w:t xml:space="preserve">no Anexo </w:t>
      </w:r>
      <w:r w:rsidR="00685BFE" w:rsidRPr="00FD3CF5">
        <w:rPr>
          <w:rFonts w:ascii="Ebrima" w:hAnsi="Ebrima" w:cstheme="minorHAnsi"/>
          <w:bCs/>
          <w:color w:val="000000" w:themeColor="text1"/>
          <w:sz w:val="22"/>
          <w:szCs w:val="22"/>
        </w:rPr>
        <w:t>I</w:t>
      </w:r>
      <w:r w:rsidR="00685BFE">
        <w:rPr>
          <w:rFonts w:ascii="Ebrima" w:hAnsi="Ebrima" w:cstheme="minorHAnsi"/>
          <w:bCs/>
          <w:color w:val="000000" w:themeColor="text1"/>
          <w:sz w:val="22"/>
          <w:szCs w:val="22"/>
        </w:rPr>
        <w:t>I</w:t>
      </w:r>
      <w:r w:rsidR="00685BFE" w:rsidRPr="00FD3CF5">
        <w:rPr>
          <w:rFonts w:ascii="Ebrima" w:hAnsi="Ebrima" w:cstheme="minorHAnsi"/>
          <w:bCs/>
          <w:color w:val="000000" w:themeColor="text1"/>
          <w:sz w:val="22"/>
          <w:szCs w:val="22"/>
        </w:rPr>
        <w:t xml:space="preserve"> </w:t>
      </w:r>
      <w:r w:rsidR="0034777D" w:rsidRPr="00FD3CF5">
        <w:rPr>
          <w:rFonts w:ascii="Ebrima" w:hAnsi="Ebrima" w:cstheme="minorHAnsi"/>
          <w:bCs/>
          <w:color w:val="000000" w:themeColor="text1"/>
          <w:sz w:val="22"/>
          <w:szCs w:val="22"/>
        </w:rPr>
        <w:t>as</w:t>
      </w:r>
      <w:r w:rsidR="0034777D" w:rsidRPr="00C27076">
        <w:rPr>
          <w:rFonts w:ascii="Ebrima" w:hAnsi="Ebrima" w:cstheme="minorHAnsi"/>
          <w:bCs/>
          <w:color w:val="000000" w:themeColor="text1"/>
          <w:sz w:val="22"/>
          <w:szCs w:val="22"/>
        </w:rPr>
        <w:t xml:space="preserve"> principais características das Obrigações Garantidas, sem prejuízo do detalhamento constante na Escritura, que constitui parte integrante e inseparável deste Contrato de Cessão </w:t>
      </w:r>
      <w:r w:rsidR="0034777D" w:rsidRPr="00611BE4">
        <w:rPr>
          <w:rFonts w:ascii="Ebrima" w:hAnsi="Ebrima" w:cstheme="minorHAnsi"/>
          <w:bCs/>
          <w:color w:val="000000" w:themeColor="text1"/>
          <w:sz w:val="22"/>
          <w:szCs w:val="22"/>
        </w:rPr>
        <w:t>Fiduciária, como se aqui estivessem transcritas.</w:t>
      </w:r>
      <w:del w:id="204" w:author="Ricardo Xavier" w:date="2021-12-14T19:21:00Z">
        <w:r w:rsidR="0034777D" w:rsidRPr="00611BE4" w:rsidDel="004F0AD2">
          <w:rPr>
            <w:rFonts w:ascii="Ebrima" w:hAnsi="Ebrima" w:cstheme="minorHAnsi"/>
            <w:bCs/>
            <w:color w:val="000000" w:themeColor="text1"/>
            <w:sz w:val="22"/>
            <w:szCs w:val="22"/>
          </w:rPr>
          <w:delText xml:space="preserve"> </w:delText>
        </w:r>
      </w:del>
    </w:p>
    <w:p w14:paraId="210A09D0" w14:textId="77777777"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5" w:author="Ricardo Xavier" w:date="2021-12-14T19:21:00Z">
            <w:rPr>
              <w:rFonts w:ascii="Ebrima" w:hAnsi="Ebrima" w:cstheme="minorHAnsi"/>
              <w:b/>
              <w:bCs/>
              <w:color w:val="000000" w:themeColor="text1"/>
              <w:sz w:val="22"/>
              <w:szCs w:val="22"/>
            </w:rPr>
          </w:rPrChange>
        </w:rPr>
      </w:pPr>
    </w:p>
    <w:p w14:paraId="1A2CAE35" w14:textId="23F64F1D" w:rsidR="00125F58"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206" w:author="Ricardo Xavier" w:date="2021-12-14T19:21:00Z">
            <w:rPr>
              <w:rFonts w:ascii="Ebrima" w:hAnsi="Ebrima" w:cstheme="minorHAnsi"/>
              <w:b/>
              <w:bCs/>
              <w:color w:val="000000" w:themeColor="text1"/>
              <w:sz w:val="22"/>
              <w:szCs w:val="22"/>
            </w:rPr>
          </w:rPrChange>
        </w:rPr>
      </w:pPr>
      <w:r w:rsidRPr="00611BE4">
        <w:rPr>
          <w:rFonts w:ascii="Ebrima" w:hAnsi="Ebrima" w:cstheme="minorHAnsi"/>
          <w:b/>
          <w:bCs/>
          <w:color w:val="000000" w:themeColor="text1"/>
          <w:sz w:val="22"/>
          <w:szCs w:val="22"/>
        </w:rPr>
        <w:t xml:space="preserve">CLÁUSULA QUARTA – </w:t>
      </w:r>
      <w:r w:rsidR="00125F58" w:rsidRPr="00611BE4">
        <w:rPr>
          <w:rFonts w:ascii="Ebrima" w:hAnsi="Ebrima" w:cstheme="minorHAnsi"/>
          <w:b/>
          <w:bCs/>
          <w:color w:val="000000" w:themeColor="text1"/>
          <w:sz w:val="22"/>
          <w:szCs w:val="22"/>
        </w:rPr>
        <w:t xml:space="preserve">DA ADMINISTRAÇÃO DOS </w:t>
      </w:r>
      <w:r w:rsidR="00702ECE" w:rsidRPr="00611BE4">
        <w:rPr>
          <w:rFonts w:ascii="Ebrima" w:hAnsi="Ebrima" w:cstheme="minorHAnsi"/>
          <w:b/>
          <w:bCs/>
          <w:color w:val="000000" w:themeColor="text1"/>
          <w:sz w:val="22"/>
          <w:szCs w:val="22"/>
        </w:rPr>
        <w:t>DI</w:t>
      </w:r>
      <w:r w:rsidR="00611BE4" w:rsidRPr="00611BE4">
        <w:rPr>
          <w:rFonts w:ascii="Ebrima" w:hAnsi="Ebrima" w:cstheme="minorHAnsi"/>
          <w:b/>
          <w:bCs/>
          <w:color w:val="000000" w:themeColor="text1"/>
          <w:sz w:val="22"/>
          <w:szCs w:val="22"/>
        </w:rPr>
        <w:t>VIDENDOS</w:t>
      </w:r>
      <w:del w:id="207" w:author="Ricardo Xavier" w:date="2021-12-14T19:21:00Z">
        <w:r w:rsidR="00125F58" w:rsidRPr="00611BE4" w:rsidDel="004F0AD2">
          <w:rPr>
            <w:rFonts w:ascii="Ebrima" w:hAnsi="Ebrima" w:cstheme="minorHAnsi"/>
            <w:b/>
            <w:color w:val="000000" w:themeColor="text1"/>
            <w:sz w:val="22"/>
            <w:szCs w:val="22"/>
          </w:rPr>
          <w:delText xml:space="preserve"> </w:delText>
        </w:r>
      </w:del>
    </w:p>
    <w:p w14:paraId="3F23DAE1" w14:textId="77777777" w:rsidR="00125F58" w:rsidRPr="004F0AD2" w:rsidRDefault="00125F58" w:rsidP="00CB2027">
      <w:pPr>
        <w:autoSpaceDE w:val="0"/>
        <w:autoSpaceDN w:val="0"/>
        <w:adjustRightInd w:val="0"/>
        <w:spacing w:line="276" w:lineRule="auto"/>
        <w:jc w:val="both"/>
        <w:rPr>
          <w:rFonts w:ascii="Ebrima" w:hAnsi="Ebrima" w:cstheme="minorHAnsi"/>
          <w:color w:val="000000" w:themeColor="text1"/>
          <w:sz w:val="22"/>
          <w:szCs w:val="22"/>
        </w:rPr>
      </w:pPr>
    </w:p>
    <w:p w14:paraId="44E1E7A0" w14:textId="2B9D1C2C" w:rsidR="00125F58" w:rsidRPr="00611BE4"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611BE4">
        <w:rPr>
          <w:rFonts w:ascii="Ebrima" w:hAnsi="Ebrima" w:cstheme="minorHAnsi"/>
          <w:color w:val="000000" w:themeColor="text1"/>
          <w:sz w:val="22"/>
          <w:szCs w:val="22"/>
        </w:rPr>
        <w:t xml:space="preserve">A administração ordinária dos </w:t>
      </w:r>
      <w:r w:rsidR="00702ECE" w:rsidRPr="00611BE4">
        <w:rPr>
          <w:rFonts w:ascii="Ebrima" w:hAnsi="Ebrima" w:cstheme="minorHAnsi"/>
          <w:bCs/>
          <w:color w:val="000000" w:themeColor="text1"/>
          <w:sz w:val="22"/>
          <w:szCs w:val="22"/>
        </w:rPr>
        <w:t>Di</w:t>
      </w:r>
      <w:r w:rsidR="00A142D9">
        <w:rPr>
          <w:rFonts w:ascii="Ebrima" w:hAnsi="Ebrima" w:cstheme="minorHAnsi"/>
          <w:bCs/>
          <w:color w:val="000000" w:themeColor="text1"/>
          <w:sz w:val="22"/>
          <w:szCs w:val="22"/>
        </w:rPr>
        <w:t>videndos</w:t>
      </w:r>
      <w:r w:rsidR="00702ECE" w:rsidRPr="00611BE4">
        <w:rPr>
          <w:rFonts w:ascii="Ebrima" w:hAnsi="Ebrima" w:cstheme="minorHAnsi"/>
          <w:bCs/>
          <w:color w:val="000000" w:themeColor="text1"/>
          <w:sz w:val="22"/>
          <w:szCs w:val="22"/>
        </w:rPr>
        <w:t xml:space="preserve"> </w:t>
      </w:r>
      <w:r w:rsidR="008200D6" w:rsidRPr="00611BE4">
        <w:rPr>
          <w:rFonts w:ascii="Ebrima" w:hAnsi="Ebrima" w:cstheme="minorHAnsi"/>
          <w:color w:val="000000" w:themeColor="text1"/>
          <w:sz w:val="22"/>
          <w:szCs w:val="22"/>
        </w:rPr>
        <w:t>caber</w:t>
      </w:r>
      <w:r w:rsidR="008200D6">
        <w:rPr>
          <w:rFonts w:ascii="Ebrima" w:hAnsi="Ebrima" w:cstheme="minorHAnsi"/>
          <w:color w:val="000000" w:themeColor="text1"/>
          <w:sz w:val="22"/>
          <w:szCs w:val="22"/>
        </w:rPr>
        <w:t>á</w:t>
      </w:r>
      <w:r w:rsidR="008200D6" w:rsidRPr="00611BE4">
        <w:rPr>
          <w:rFonts w:ascii="Ebrima" w:hAnsi="Ebrima" w:cstheme="minorHAnsi"/>
          <w:color w:val="000000" w:themeColor="text1"/>
          <w:sz w:val="22"/>
          <w:szCs w:val="22"/>
        </w:rPr>
        <w:t xml:space="preserve"> </w:t>
      </w:r>
      <w:r w:rsidR="00EA4CB6" w:rsidRPr="00611BE4">
        <w:rPr>
          <w:rFonts w:ascii="Ebrima" w:hAnsi="Ebrima" w:cstheme="minorHAnsi"/>
          <w:color w:val="000000" w:themeColor="text1"/>
          <w:sz w:val="22"/>
          <w:szCs w:val="22"/>
        </w:rPr>
        <w:t>às Fiduciantes</w:t>
      </w:r>
      <w:ins w:id="208" w:author="Ricardo Xavier" w:date="2021-12-14T19:36:00Z">
        <w:r w:rsidR="00CD2B3C">
          <w:rPr>
            <w:rFonts w:ascii="Ebrima" w:hAnsi="Ebrima" w:cstheme="minorHAnsi"/>
            <w:color w:val="000000" w:themeColor="text1"/>
            <w:sz w:val="22"/>
            <w:szCs w:val="22"/>
          </w:rPr>
          <w:t>, observadas as disposições do Comitê Financeiro.</w:t>
        </w:r>
      </w:ins>
      <w:del w:id="209" w:author="Ricardo Xavier" w:date="2021-12-14T19:36:00Z">
        <w:r w:rsidR="00F610A3" w:rsidRPr="00611BE4" w:rsidDel="00CD2B3C">
          <w:rPr>
            <w:rFonts w:ascii="Ebrima" w:hAnsi="Ebrima" w:cstheme="minorHAnsi"/>
            <w:color w:val="000000" w:themeColor="text1"/>
            <w:sz w:val="22"/>
            <w:szCs w:val="22"/>
          </w:rPr>
          <w:delText xml:space="preserve">. </w:delText>
        </w:r>
        <w:commentRangeStart w:id="210"/>
        <w:r w:rsidR="00F610A3" w:rsidRPr="00611BE4" w:rsidDel="00CD2B3C">
          <w:rPr>
            <w:rFonts w:ascii="Ebrima" w:hAnsi="Ebrima" w:cstheme="minorHAnsi"/>
            <w:color w:val="000000" w:themeColor="text1"/>
            <w:sz w:val="22"/>
            <w:szCs w:val="22"/>
          </w:rPr>
          <w:delText>A Fiduciária,</w:delText>
        </w:r>
        <w:r w:rsidR="00DD5135" w:rsidRPr="00611BE4" w:rsidDel="00CD2B3C">
          <w:rPr>
            <w:rFonts w:ascii="Ebrima" w:hAnsi="Ebrima" w:cstheme="minorHAnsi"/>
            <w:color w:val="000000" w:themeColor="text1"/>
            <w:sz w:val="22"/>
            <w:szCs w:val="22"/>
          </w:rPr>
          <w:delText xml:space="preserve"> entretanto, </w:delText>
        </w:r>
        <w:r w:rsidR="00F610A3" w:rsidRPr="00611BE4" w:rsidDel="00CD2B3C">
          <w:rPr>
            <w:rFonts w:ascii="Ebrima" w:hAnsi="Ebrima" w:cstheme="minorHAnsi"/>
            <w:color w:val="000000" w:themeColor="text1"/>
            <w:sz w:val="22"/>
            <w:szCs w:val="22"/>
          </w:rPr>
          <w:delText>contratará</w:delText>
        </w:r>
        <w:r w:rsidR="00EA153E" w:rsidRPr="00611BE4" w:rsidDel="00CD2B3C">
          <w:rPr>
            <w:rFonts w:ascii="Ebrima" w:hAnsi="Ebrima" w:cstheme="minorHAnsi"/>
            <w:color w:val="000000" w:themeColor="text1"/>
            <w:sz w:val="22"/>
            <w:szCs w:val="22"/>
          </w:rPr>
          <w:delText>, às custas das</w:delText>
        </w:r>
        <w:r w:rsidR="00DD5135" w:rsidRPr="00611BE4" w:rsidDel="00CD2B3C">
          <w:rPr>
            <w:rFonts w:ascii="Ebrima" w:hAnsi="Ebrima" w:cstheme="minorHAnsi"/>
            <w:color w:val="000000" w:themeColor="text1"/>
            <w:sz w:val="22"/>
            <w:szCs w:val="22"/>
          </w:rPr>
          <w:delText xml:space="preserve"> Fiduciantes, </w:delText>
        </w:r>
        <w:r w:rsidR="001D1576" w:rsidRPr="00611BE4" w:rsidDel="00CD2B3C">
          <w:rPr>
            <w:rFonts w:ascii="Ebrima" w:hAnsi="Ebrima" w:cstheme="minorHAnsi"/>
            <w:color w:val="000000" w:themeColor="text1"/>
            <w:sz w:val="22"/>
            <w:szCs w:val="22"/>
          </w:rPr>
          <w:delText xml:space="preserve">a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0C067D" w:rsidRPr="00611BE4" w:rsidDel="00CD2B3C">
          <w:rPr>
            <w:rFonts w:ascii="Ebrima" w:hAnsi="Ebrima" w:cstheme="minorHAnsi"/>
            <w:b/>
            <w:color w:val="000000" w:themeColor="text1"/>
            <w:sz w:val="22"/>
            <w:szCs w:val="22"/>
          </w:rPr>
          <w:delText>,</w:delText>
        </w:r>
        <w:r w:rsidR="000C067D" w:rsidRPr="00611BE4" w:rsidDel="00CD2B3C">
          <w:rPr>
            <w:rFonts w:ascii="Ebrima" w:hAnsi="Ebrima" w:cstheme="minorHAnsi"/>
            <w:color w:val="000000" w:themeColor="text1"/>
            <w:sz w:val="22"/>
            <w:szCs w:val="22"/>
          </w:rPr>
          <w:delText xml:space="preserve"> inscrita no CNPJ/ME sob o nº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color w:val="000000" w:themeColor="text1"/>
            <w:sz w:val="22"/>
            <w:szCs w:val="22"/>
          </w:rPr>
          <w:delText xml:space="preserve"> </w:delText>
        </w:r>
        <w:r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u w:val="single"/>
          </w:rPr>
          <w:delText>Servicer</w:delText>
        </w:r>
        <w:r w:rsidRPr="00611BE4" w:rsidDel="00CD2B3C">
          <w:rPr>
            <w:rFonts w:ascii="Ebrima" w:hAnsi="Ebrima" w:cstheme="minorHAnsi"/>
            <w:color w:val="000000" w:themeColor="text1"/>
            <w:sz w:val="22"/>
            <w:szCs w:val="22"/>
          </w:rPr>
          <w:delText>”)</w:delText>
        </w:r>
        <w:r w:rsidR="00CA074E"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rPr>
          <w:delText xml:space="preserve"> </w:delText>
        </w:r>
        <w:r w:rsidR="008308BD" w:rsidRPr="00611BE4" w:rsidDel="00CD2B3C">
          <w:rPr>
            <w:rFonts w:ascii="Ebrima" w:hAnsi="Ebrima" w:cstheme="minorHAnsi"/>
            <w:color w:val="000000" w:themeColor="text1"/>
            <w:sz w:val="22"/>
            <w:szCs w:val="22"/>
          </w:rPr>
          <w:delText xml:space="preserve">para prestar os serviços </w:delText>
        </w:r>
        <w:r w:rsidR="00DD5135" w:rsidRPr="00611BE4" w:rsidDel="00CD2B3C">
          <w:rPr>
            <w:rFonts w:ascii="Ebrima" w:hAnsi="Ebrima" w:cstheme="minorHAnsi"/>
            <w:color w:val="000000" w:themeColor="text1"/>
            <w:sz w:val="22"/>
            <w:szCs w:val="22"/>
          </w:rPr>
          <w:delText xml:space="preserve">de </w:delText>
        </w:r>
        <w:r w:rsidR="00EA153E" w:rsidRPr="00611BE4" w:rsidDel="00CD2B3C">
          <w:rPr>
            <w:rFonts w:ascii="Ebrima" w:hAnsi="Ebrima" w:cstheme="minorHAnsi"/>
            <w:color w:val="000000" w:themeColor="text1"/>
            <w:sz w:val="22"/>
            <w:szCs w:val="22"/>
          </w:rPr>
          <w:delText>monitoramento</w:delText>
        </w:r>
        <w:r w:rsidR="00DD5135" w:rsidRPr="00611BE4" w:rsidDel="00CD2B3C">
          <w:rPr>
            <w:rFonts w:ascii="Ebrima" w:hAnsi="Ebrima" w:cstheme="minorHAnsi"/>
            <w:bCs/>
            <w:color w:val="000000" w:themeColor="text1"/>
            <w:sz w:val="22"/>
            <w:szCs w:val="22"/>
          </w:rPr>
          <w:delText xml:space="preserve"> </w:delText>
        </w:r>
        <w:r w:rsidR="00DD5135" w:rsidRPr="00611BE4" w:rsidDel="00CD2B3C">
          <w:rPr>
            <w:rFonts w:ascii="Ebrima" w:hAnsi="Ebrima" w:cstheme="minorHAnsi"/>
            <w:color w:val="000000" w:themeColor="text1"/>
            <w:sz w:val="22"/>
            <w:szCs w:val="22"/>
          </w:rPr>
          <w:delText xml:space="preserve">dos </w:delText>
        </w:r>
        <w:r w:rsidR="00DD5135" w:rsidRPr="00611BE4" w:rsidDel="00CD2B3C">
          <w:rPr>
            <w:rFonts w:ascii="Ebrima" w:hAnsi="Ebrima" w:cstheme="minorHAnsi"/>
            <w:bCs/>
            <w:color w:val="000000" w:themeColor="text1"/>
            <w:sz w:val="22"/>
            <w:szCs w:val="22"/>
          </w:rPr>
          <w:delText>Di</w:delText>
        </w:r>
        <w:r w:rsidR="00611BE4" w:rsidRPr="00611BE4" w:rsidDel="00CD2B3C">
          <w:rPr>
            <w:rFonts w:ascii="Ebrima" w:hAnsi="Ebrima" w:cstheme="minorHAnsi"/>
            <w:bCs/>
            <w:color w:val="000000" w:themeColor="text1"/>
            <w:sz w:val="22"/>
            <w:szCs w:val="22"/>
          </w:rPr>
          <w:delText>videndos</w:delText>
        </w:r>
        <w:r w:rsidR="00DD5135" w:rsidRPr="00611BE4" w:rsidDel="00CD2B3C">
          <w:rPr>
            <w:rFonts w:ascii="Ebrima" w:hAnsi="Ebrima" w:cstheme="minorHAnsi"/>
            <w:bCs/>
            <w:color w:val="000000" w:themeColor="text1"/>
            <w:sz w:val="22"/>
            <w:szCs w:val="22"/>
          </w:rPr>
          <w:delText>, conforme contrato específico de servicing</w:delText>
        </w:r>
        <w:commentRangeEnd w:id="210"/>
        <w:r w:rsidR="008200D6" w:rsidDel="00CD2B3C">
          <w:rPr>
            <w:rStyle w:val="Refdecomentrio"/>
          </w:rPr>
          <w:commentReference w:id="210"/>
        </w:r>
        <w:r w:rsidRPr="00611BE4" w:rsidDel="00CD2B3C">
          <w:rPr>
            <w:rFonts w:ascii="Ebrima" w:hAnsi="Ebrima" w:cstheme="minorHAnsi"/>
            <w:color w:val="000000" w:themeColor="text1"/>
            <w:sz w:val="22"/>
            <w:szCs w:val="22"/>
          </w:rPr>
          <w:delText>.</w:delText>
        </w:r>
      </w:del>
    </w:p>
    <w:p w14:paraId="0528E6B6" w14:textId="54DAB795" w:rsidR="00125F58" w:rsidRPr="00DF7D6A" w:rsidDel="00CD2B3C" w:rsidRDefault="00125F58" w:rsidP="00CB2027">
      <w:pPr>
        <w:autoSpaceDE w:val="0"/>
        <w:autoSpaceDN w:val="0"/>
        <w:adjustRightInd w:val="0"/>
        <w:spacing w:line="276" w:lineRule="auto"/>
        <w:jc w:val="both"/>
        <w:rPr>
          <w:del w:id="211" w:author="Ricardo Xavier" w:date="2021-12-14T19:36:00Z"/>
          <w:rFonts w:ascii="Ebrima" w:hAnsi="Ebrima" w:cstheme="minorHAnsi"/>
          <w:color w:val="000000" w:themeColor="text1"/>
          <w:sz w:val="22"/>
          <w:szCs w:val="22"/>
        </w:rPr>
      </w:pPr>
    </w:p>
    <w:p w14:paraId="0D278A85" w14:textId="67BAE966" w:rsidR="001E41B9" w:rsidRPr="00DF7D6A" w:rsidDel="00CD2B3C" w:rsidRDefault="001E41B9" w:rsidP="00CB2027">
      <w:pPr>
        <w:pStyle w:val="PargrafodaLista"/>
        <w:numPr>
          <w:ilvl w:val="2"/>
          <w:numId w:val="19"/>
        </w:numPr>
        <w:autoSpaceDE w:val="0"/>
        <w:autoSpaceDN w:val="0"/>
        <w:adjustRightInd w:val="0"/>
        <w:spacing w:line="276" w:lineRule="auto"/>
        <w:ind w:left="709" w:firstLine="0"/>
        <w:jc w:val="both"/>
        <w:rPr>
          <w:del w:id="212" w:author="Ricardo Xavier" w:date="2021-12-14T19:36:00Z"/>
          <w:rFonts w:ascii="Ebrima" w:hAnsi="Ebrima" w:cstheme="minorHAnsi"/>
          <w:color w:val="000000" w:themeColor="text1"/>
          <w:sz w:val="22"/>
          <w:szCs w:val="22"/>
        </w:rPr>
      </w:pPr>
      <w:del w:id="213" w:author="Ricardo Xavier" w:date="2021-12-14T19:36:00Z">
        <w:r w:rsidRPr="00DF7D6A" w:rsidDel="00CD2B3C">
          <w:rPr>
            <w:rFonts w:ascii="Ebrima" w:hAnsi="Ebrima" w:cstheme="minorHAnsi"/>
            <w:color w:val="000000" w:themeColor="text1"/>
            <w:sz w:val="22"/>
            <w:szCs w:val="22"/>
          </w:rPr>
          <w:lastRenderedPageBreak/>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bCs/>
            <w:color w:val="000000" w:themeColor="text1"/>
            <w:sz w:val="22"/>
            <w:szCs w:val="22"/>
          </w:rPr>
          <w:delText xml:space="preserve"> compromete</w:delText>
        </w:r>
        <w:r w:rsidR="00C17150" w:rsidRPr="00DF7D6A" w:rsidDel="00CD2B3C">
          <w:rPr>
            <w:rFonts w:ascii="Ebrima" w:hAnsi="Ebrima" w:cstheme="minorHAnsi"/>
            <w:bCs/>
            <w:color w:val="000000" w:themeColor="text1"/>
            <w:sz w:val="22"/>
            <w:szCs w:val="22"/>
          </w:rPr>
          <w:delText>m</w:delText>
        </w:r>
        <w:r w:rsidRPr="00DF7D6A" w:rsidDel="00CD2B3C">
          <w:rPr>
            <w:rFonts w:ascii="Ebrima" w:hAnsi="Ebrima" w:cstheme="minorHAnsi"/>
            <w:bCs/>
            <w:color w:val="000000" w:themeColor="text1"/>
            <w:sz w:val="22"/>
            <w:szCs w:val="22"/>
          </w:rPr>
          <w:delText>-se a</w:delText>
        </w:r>
        <w:r w:rsidRPr="00DF7D6A" w:rsidDel="00CD2B3C">
          <w:rPr>
            <w:rFonts w:ascii="Ebrima" w:hAnsi="Ebrima" w:cstheme="minorHAnsi"/>
            <w:color w:val="000000" w:themeColor="text1"/>
            <w:sz w:val="22"/>
            <w:szCs w:val="22"/>
          </w:rPr>
          <w:delText xml:space="preserve"> prestar todas as informações necessárias para que o Servicer possa validamente apurar a soma do saldo atualizado dos </w:delText>
        </w:r>
        <w:r w:rsidR="00A21D55" w:rsidRPr="00DF7D6A" w:rsidDel="00CD2B3C">
          <w:rPr>
            <w:rFonts w:ascii="Ebrima" w:hAnsi="Ebrima" w:cstheme="minorHAnsi"/>
            <w:bCs/>
            <w:color w:val="000000" w:themeColor="text1"/>
            <w:sz w:val="22"/>
            <w:szCs w:val="22"/>
          </w:rPr>
          <w:delText>Di</w:delText>
        </w:r>
        <w:r w:rsidR="00DF7D6A" w:rsidRPr="00DF7D6A" w:rsidDel="00CD2B3C">
          <w:rPr>
            <w:rFonts w:ascii="Ebrima" w:hAnsi="Ebrima" w:cstheme="minorHAnsi"/>
            <w:bCs/>
            <w:color w:val="000000" w:themeColor="text1"/>
            <w:sz w:val="22"/>
            <w:szCs w:val="22"/>
          </w:rPr>
          <w:delText>videndos</w:delText>
        </w:r>
        <w:r w:rsidR="00A21D55" w:rsidRPr="00DF7D6A" w:rsidDel="00CD2B3C">
          <w:rPr>
            <w:rFonts w:ascii="Ebrima" w:hAnsi="Ebrima" w:cstheme="minorHAnsi"/>
            <w:bCs/>
            <w:color w:val="000000" w:themeColor="text1"/>
            <w:sz w:val="22"/>
            <w:szCs w:val="22"/>
          </w:rPr>
          <w:delText xml:space="preserve"> </w:delText>
        </w:r>
        <w:r w:rsidRPr="00DF7D6A" w:rsidDel="00CD2B3C">
          <w:rPr>
            <w:rFonts w:ascii="Ebrima" w:hAnsi="Ebrima" w:cstheme="minorHAnsi"/>
            <w:color w:val="000000" w:themeColor="text1"/>
            <w:sz w:val="22"/>
            <w:szCs w:val="22"/>
          </w:rPr>
          <w:delText>e o seu recebimento</w:delText>
        </w:r>
        <w:r w:rsidR="00D0718D" w:rsidRPr="00DF7D6A" w:rsidDel="00CD2B3C">
          <w:rPr>
            <w:rFonts w:ascii="Ebrima" w:hAnsi="Ebrima" w:cstheme="minorHAnsi"/>
            <w:color w:val="000000" w:themeColor="text1"/>
            <w:sz w:val="22"/>
            <w:szCs w:val="22"/>
          </w:rPr>
          <w:delText>.</w:delText>
        </w:r>
      </w:del>
    </w:p>
    <w:p w14:paraId="40F9BED9" w14:textId="0898E100" w:rsidR="001E41B9" w:rsidRPr="00DF7D6A" w:rsidDel="00CD2B3C" w:rsidRDefault="001E41B9" w:rsidP="00CB2027">
      <w:pPr>
        <w:tabs>
          <w:tab w:val="left" w:pos="1418"/>
        </w:tabs>
        <w:autoSpaceDE w:val="0"/>
        <w:autoSpaceDN w:val="0"/>
        <w:adjustRightInd w:val="0"/>
        <w:spacing w:line="276" w:lineRule="auto"/>
        <w:ind w:left="709"/>
        <w:jc w:val="both"/>
        <w:rPr>
          <w:del w:id="214" w:author="Ricardo Xavier" w:date="2021-12-14T19:36:00Z"/>
          <w:rFonts w:ascii="Ebrima" w:hAnsi="Ebrima" w:cstheme="minorHAnsi"/>
          <w:color w:val="000000" w:themeColor="text1"/>
          <w:sz w:val="22"/>
          <w:szCs w:val="22"/>
        </w:rPr>
      </w:pPr>
    </w:p>
    <w:p w14:paraId="481B5CF4" w14:textId="039F7AC2" w:rsidR="00125F58" w:rsidRPr="00DF7D6A" w:rsidDel="00CD2B3C" w:rsidRDefault="00125F58" w:rsidP="00CB2027">
      <w:pPr>
        <w:pStyle w:val="PargrafodaLista"/>
        <w:numPr>
          <w:ilvl w:val="2"/>
          <w:numId w:val="19"/>
        </w:numPr>
        <w:autoSpaceDE w:val="0"/>
        <w:autoSpaceDN w:val="0"/>
        <w:adjustRightInd w:val="0"/>
        <w:spacing w:line="276" w:lineRule="auto"/>
        <w:ind w:left="709" w:firstLine="0"/>
        <w:jc w:val="both"/>
        <w:rPr>
          <w:del w:id="215" w:author="Ricardo Xavier" w:date="2021-12-14T19:36:00Z"/>
          <w:rFonts w:ascii="Ebrima" w:hAnsi="Ebrima" w:cstheme="minorHAnsi"/>
          <w:bCs/>
          <w:color w:val="000000" w:themeColor="text1"/>
          <w:sz w:val="22"/>
          <w:szCs w:val="22"/>
        </w:rPr>
      </w:pPr>
      <w:del w:id="216" w:author="Ricardo Xavier" w:date="2021-12-14T19:36:00Z">
        <w:r w:rsidRPr="00DF7D6A" w:rsidDel="00CD2B3C">
          <w:rPr>
            <w:rFonts w:ascii="Ebrima" w:hAnsi="Ebrima" w:cstheme="minorHAnsi"/>
            <w:color w:val="000000" w:themeColor="text1"/>
            <w:sz w:val="22"/>
            <w:szCs w:val="22"/>
          </w:rPr>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color w:val="000000" w:themeColor="text1"/>
            <w:sz w:val="22"/>
            <w:szCs w:val="22"/>
          </w:rPr>
          <w:delText xml:space="preserve"> responde</w:delText>
        </w:r>
        <w:r w:rsidR="00C17150" w:rsidRPr="00DF7D6A" w:rsidDel="00CD2B3C">
          <w:rPr>
            <w:rFonts w:ascii="Ebrima" w:hAnsi="Ebrima" w:cstheme="minorHAnsi"/>
            <w:color w:val="000000" w:themeColor="text1"/>
            <w:sz w:val="22"/>
            <w:szCs w:val="22"/>
          </w:rPr>
          <w:delText>m</w:delText>
        </w:r>
        <w:r w:rsidRPr="00DF7D6A" w:rsidDel="00CD2B3C">
          <w:rPr>
            <w:rFonts w:ascii="Ebrima" w:hAnsi="Ebrima" w:cstheme="minorHAnsi"/>
            <w:color w:val="000000" w:themeColor="text1"/>
            <w:sz w:val="22"/>
            <w:szCs w:val="22"/>
          </w:rPr>
          <w:delText xml:space="preserve"> pela veracidade das informações prestadas, de forma que </w:delText>
        </w:r>
        <w:r w:rsidR="00C17150" w:rsidRPr="00DF7D6A" w:rsidDel="00CD2B3C">
          <w:rPr>
            <w:rFonts w:ascii="Ebrima" w:hAnsi="Ebrima" w:cstheme="minorHAnsi"/>
            <w:color w:val="000000" w:themeColor="text1"/>
            <w:sz w:val="22"/>
            <w:szCs w:val="22"/>
          </w:rPr>
          <w:delText>a Fiduciária</w:delText>
        </w:r>
        <w:r w:rsidRPr="00DF7D6A" w:rsidDel="00CD2B3C">
          <w:rPr>
            <w:rFonts w:ascii="Ebrima" w:hAnsi="Ebrima" w:cstheme="minorHAnsi"/>
            <w:bCs/>
            <w:color w:val="000000" w:themeColor="text1"/>
            <w:sz w:val="22"/>
            <w:szCs w:val="22"/>
          </w:rPr>
          <w:delText xml:space="preserve"> possa</w:delText>
        </w:r>
        <w:r w:rsidRPr="00DF7D6A" w:rsidDel="00CD2B3C">
          <w:rPr>
            <w:rFonts w:ascii="Ebrima" w:hAnsi="Ebrima" w:cstheme="minorHAnsi"/>
            <w:color w:val="000000" w:themeColor="text1"/>
            <w:sz w:val="22"/>
            <w:szCs w:val="22"/>
          </w:rPr>
          <w:delText xml:space="preserve"> atender a qualquer demanda dos órgãos fiscalizadores, principalmente a CVM, na forma e nos prazos estabelecidos na legislação vigente.</w:delText>
        </w:r>
      </w:del>
    </w:p>
    <w:p w14:paraId="5B6C4E13" w14:textId="18351FD3" w:rsidR="00125F58" w:rsidRPr="00B147AE" w:rsidDel="00CD2B3C" w:rsidRDefault="00125F58" w:rsidP="00CB2027">
      <w:pPr>
        <w:spacing w:line="276" w:lineRule="auto"/>
        <w:ind w:right="-81"/>
        <w:jc w:val="both"/>
        <w:rPr>
          <w:del w:id="217" w:author="Ricardo Xavier" w:date="2021-12-14T19:36:00Z"/>
          <w:rFonts w:ascii="Ebrima" w:hAnsi="Ebrima" w:cstheme="minorHAnsi"/>
          <w:color w:val="000000" w:themeColor="text1"/>
          <w:sz w:val="22"/>
          <w:szCs w:val="22"/>
        </w:rPr>
      </w:pPr>
    </w:p>
    <w:p w14:paraId="64E609C0" w14:textId="0ADE6634" w:rsidR="00D0718D" w:rsidRPr="00B147AE" w:rsidDel="00CD2B3C" w:rsidRDefault="00D0718D" w:rsidP="00CB2027">
      <w:pPr>
        <w:pStyle w:val="PargrafodaLista"/>
        <w:numPr>
          <w:ilvl w:val="1"/>
          <w:numId w:val="19"/>
        </w:numPr>
        <w:autoSpaceDE w:val="0"/>
        <w:autoSpaceDN w:val="0"/>
        <w:adjustRightInd w:val="0"/>
        <w:spacing w:line="276" w:lineRule="auto"/>
        <w:ind w:left="0" w:firstLine="0"/>
        <w:jc w:val="both"/>
        <w:rPr>
          <w:del w:id="218" w:author="Ricardo Xavier" w:date="2021-12-14T19:36:00Z"/>
          <w:rFonts w:ascii="Ebrima" w:hAnsi="Ebrima" w:cstheme="minorHAnsi"/>
          <w:color w:val="000000" w:themeColor="text1"/>
          <w:sz w:val="22"/>
          <w:szCs w:val="22"/>
        </w:rPr>
      </w:pPr>
      <w:del w:id="219" w:author="Ricardo Xavier" w:date="2021-12-14T19:36:00Z">
        <w:r w:rsidRPr="00B147AE" w:rsidDel="00CD2B3C">
          <w:rPr>
            <w:rFonts w:ascii="Ebrima" w:hAnsi="Ebrima" w:cstheme="minorHAnsi"/>
            <w:color w:val="000000" w:themeColor="text1"/>
            <w:sz w:val="22"/>
            <w:szCs w:val="22"/>
          </w:rPr>
          <w:delText>A</w:delText>
        </w:r>
        <w:r w:rsidR="003571D9" w:rsidRPr="00B147AE" w:rsidDel="00CD2B3C">
          <w:rPr>
            <w:rFonts w:ascii="Ebrima" w:hAnsi="Ebrima" w:cstheme="minorHAnsi"/>
            <w:color w:val="000000" w:themeColor="text1"/>
            <w:sz w:val="22"/>
            <w:szCs w:val="22"/>
          </w:rPr>
          <w:delText>s</w:delText>
        </w:r>
        <w:r w:rsidRPr="00B147AE" w:rsidDel="00CD2B3C">
          <w:rPr>
            <w:rFonts w:ascii="Ebrima" w:hAnsi="Ebrima" w:cstheme="minorHAnsi"/>
            <w:color w:val="000000" w:themeColor="text1"/>
            <w:sz w:val="22"/>
            <w:szCs w:val="22"/>
          </w:rPr>
          <w:delText xml:space="preserve"> </w:delText>
        </w:r>
        <w:r w:rsidR="003571D9" w:rsidRPr="00B147AE" w:rsidDel="00CD2B3C">
          <w:rPr>
            <w:rFonts w:ascii="Ebrima" w:hAnsi="Ebrima" w:cstheme="minorHAnsi"/>
            <w:color w:val="000000" w:themeColor="text1"/>
            <w:sz w:val="22"/>
            <w:szCs w:val="22"/>
          </w:rPr>
          <w:delText xml:space="preserve">Fiduciantes </w:delText>
        </w:r>
        <w:r w:rsidRPr="00B147AE" w:rsidDel="00CD2B3C">
          <w:rPr>
            <w:rFonts w:ascii="Ebrima" w:hAnsi="Ebrima" w:cstheme="minorHAnsi"/>
            <w:color w:val="000000" w:themeColor="text1"/>
            <w:sz w:val="22"/>
            <w:szCs w:val="22"/>
          </w:rPr>
          <w:delText>se compromete</w:delText>
        </w:r>
        <w:r w:rsidR="003571D9" w:rsidRPr="00B147AE" w:rsidDel="00CD2B3C">
          <w:rPr>
            <w:rFonts w:ascii="Ebrima" w:hAnsi="Ebrima" w:cstheme="minorHAnsi"/>
            <w:color w:val="000000" w:themeColor="text1"/>
            <w:sz w:val="22"/>
            <w:szCs w:val="22"/>
          </w:rPr>
          <w:delText>m</w:delText>
        </w:r>
        <w:r w:rsidRPr="00B147AE" w:rsidDel="00CD2B3C">
          <w:rPr>
            <w:rFonts w:ascii="Ebrima" w:hAnsi="Ebrima" w:cstheme="minorHAnsi"/>
            <w:color w:val="000000" w:themeColor="text1"/>
            <w:sz w:val="22"/>
            <w:szCs w:val="22"/>
          </w:rPr>
          <w:delText xml:space="preserve"> a informar </w:delText>
        </w:r>
        <w:r w:rsidR="003571D9" w:rsidRPr="00B147AE" w:rsidDel="00CD2B3C">
          <w:rPr>
            <w:rFonts w:ascii="Ebrima" w:hAnsi="Ebrima" w:cstheme="minorHAnsi"/>
            <w:color w:val="000000" w:themeColor="text1"/>
            <w:sz w:val="22"/>
            <w:szCs w:val="22"/>
          </w:rPr>
          <w:delText>à Fiduciária</w:delText>
        </w:r>
        <w:r w:rsidRPr="00B147AE" w:rsidDel="00CD2B3C">
          <w:rPr>
            <w:rFonts w:ascii="Ebrima" w:hAnsi="Ebrima" w:cstheme="minorHAnsi"/>
            <w:color w:val="000000" w:themeColor="text1"/>
            <w:sz w:val="22"/>
            <w:szCs w:val="22"/>
          </w:rPr>
          <w:delText xml:space="preserve"> e ao Servicer, nas </w:delText>
        </w:r>
        <w:r w:rsidR="00F524EE" w:rsidRPr="00B147AE" w:rsidDel="00CD2B3C">
          <w:rPr>
            <w:rFonts w:ascii="Ebrima" w:hAnsi="Ebrima" w:cstheme="minorHAnsi"/>
            <w:color w:val="000000" w:themeColor="text1"/>
            <w:sz w:val="22"/>
            <w:szCs w:val="22"/>
          </w:rPr>
          <w:delText>d</w:delText>
        </w:r>
        <w:r w:rsidRPr="00B147AE" w:rsidDel="00CD2B3C">
          <w:rPr>
            <w:rFonts w:ascii="Ebrima" w:hAnsi="Ebrima" w:cstheme="minorHAnsi"/>
            <w:color w:val="000000" w:themeColor="text1"/>
            <w:sz w:val="22"/>
            <w:szCs w:val="22"/>
          </w:rPr>
          <w:delText xml:space="preserve">atas </w:delText>
        </w:r>
        <w:r w:rsidR="00F524EE" w:rsidRPr="00B147AE" w:rsidDel="00CD2B3C">
          <w:rPr>
            <w:rFonts w:ascii="Ebrima" w:hAnsi="Ebrima" w:cstheme="minorHAnsi"/>
            <w:color w:val="000000" w:themeColor="text1"/>
            <w:sz w:val="22"/>
            <w:szCs w:val="22"/>
          </w:rPr>
          <w:delText>solicitadas</w:delText>
        </w:r>
        <w:r w:rsidRPr="00B147AE" w:rsidDel="00CD2B3C">
          <w:rPr>
            <w:rFonts w:ascii="Ebrima" w:hAnsi="Ebrima" w:cstheme="minorHAnsi"/>
            <w:color w:val="000000" w:themeColor="text1"/>
            <w:sz w:val="22"/>
            <w:szCs w:val="22"/>
          </w:rPr>
          <w:delText xml:space="preserve">, eventuais pagamentos de </w:delText>
        </w:r>
        <w:r w:rsidR="00A21D55" w:rsidRPr="00B147AE" w:rsidDel="00CD2B3C">
          <w:rPr>
            <w:rFonts w:ascii="Ebrima" w:hAnsi="Ebrima" w:cstheme="minorHAnsi"/>
            <w:bCs/>
            <w:color w:val="000000" w:themeColor="text1"/>
            <w:sz w:val="22"/>
            <w:szCs w:val="22"/>
          </w:rPr>
          <w:delText>Di</w:delText>
        </w:r>
        <w:r w:rsidR="002156F3" w:rsidRPr="00B147AE" w:rsidDel="00CD2B3C">
          <w:rPr>
            <w:rFonts w:ascii="Ebrima" w:hAnsi="Ebrima" w:cstheme="minorHAnsi"/>
            <w:bCs/>
            <w:color w:val="000000" w:themeColor="text1"/>
            <w:sz w:val="22"/>
            <w:szCs w:val="22"/>
          </w:rPr>
          <w:delText>videndos</w:delText>
        </w:r>
        <w:r w:rsidR="00A21D55" w:rsidRPr="00B147AE" w:rsidDel="00CD2B3C">
          <w:rPr>
            <w:rFonts w:ascii="Ebrima" w:hAnsi="Ebrima" w:cstheme="minorHAnsi"/>
            <w:bCs/>
            <w:color w:val="000000" w:themeColor="text1"/>
            <w:sz w:val="22"/>
            <w:szCs w:val="22"/>
          </w:rPr>
          <w:delText xml:space="preserve"> </w:delText>
        </w:r>
        <w:r w:rsidRPr="00B147AE" w:rsidDel="00CD2B3C">
          <w:rPr>
            <w:rFonts w:ascii="Ebrima" w:hAnsi="Ebrima" w:cstheme="minorHAnsi"/>
            <w:color w:val="000000" w:themeColor="text1"/>
            <w:sz w:val="22"/>
            <w:szCs w:val="22"/>
          </w:rPr>
          <w:delText>recebidos em qualquer das contas bancárias mantidas sob sua titularidade</w:delText>
        </w:r>
        <w:r w:rsidR="00AB52B6" w:rsidRPr="00B147AE" w:rsidDel="00CD2B3C">
          <w:rPr>
            <w:rFonts w:ascii="Ebrima" w:hAnsi="Ebrima" w:cstheme="minorHAnsi"/>
            <w:color w:val="000000" w:themeColor="text1"/>
            <w:sz w:val="22"/>
            <w:szCs w:val="22"/>
          </w:rPr>
          <w:delText>.</w:delText>
        </w:r>
      </w:del>
    </w:p>
    <w:p w14:paraId="1E719180" w14:textId="77777777" w:rsidR="004F0C89" w:rsidRPr="00CD2B3C" w:rsidRDefault="004F0C89">
      <w:pPr>
        <w:autoSpaceDE w:val="0"/>
        <w:autoSpaceDN w:val="0"/>
        <w:adjustRightInd w:val="0"/>
        <w:spacing w:line="276" w:lineRule="auto"/>
        <w:jc w:val="both"/>
        <w:rPr>
          <w:rFonts w:ascii="Ebrima" w:hAnsi="Ebrima" w:cstheme="minorHAnsi"/>
          <w:color w:val="000000" w:themeColor="text1"/>
          <w:sz w:val="22"/>
          <w:szCs w:val="22"/>
          <w:rPrChange w:id="220" w:author="Ricardo Xavier" w:date="2021-12-14T19:36:00Z">
            <w:rPr/>
          </w:rPrChange>
        </w:rPr>
        <w:pPrChange w:id="221" w:author="Ricardo Xavier" w:date="2021-12-14T19:36:00Z">
          <w:pPr>
            <w:pStyle w:val="PargrafodaLista"/>
            <w:autoSpaceDE w:val="0"/>
            <w:autoSpaceDN w:val="0"/>
            <w:adjustRightInd w:val="0"/>
            <w:spacing w:line="276" w:lineRule="auto"/>
            <w:ind w:left="709"/>
            <w:jc w:val="both"/>
          </w:pPr>
        </w:pPrChange>
      </w:pPr>
    </w:p>
    <w:p w14:paraId="05E7B0EC" w14:textId="1EEF6FC7" w:rsidR="00F64890" w:rsidRPr="00DD12B8" w:rsidRDefault="00F64890" w:rsidP="00CB2027">
      <w:pPr>
        <w:pStyle w:val="BodyText21"/>
        <w:spacing w:line="276" w:lineRule="auto"/>
        <w:rPr>
          <w:rFonts w:ascii="Ebrima" w:hAnsi="Ebrima" w:cstheme="minorHAnsi"/>
          <w:b/>
          <w:color w:val="000000" w:themeColor="text1"/>
          <w:sz w:val="22"/>
          <w:szCs w:val="22"/>
          <w:lang w:val="pt-BR"/>
        </w:rPr>
      </w:pPr>
      <w:r w:rsidRPr="00DD12B8">
        <w:rPr>
          <w:rFonts w:ascii="Ebrima" w:hAnsi="Ebrima" w:cstheme="minorHAnsi"/>
          <w:b/>
          <w:color w:val="000000" w:themeColor="text1"/>
          <w:sz w:val="22"/>
          <w:szCs w:val="22"/>
          <w:lang w:val="pt-BR"/>
        </w:rPr>
        <w:t>CLÁUSULA</w:t>
      </w:r>
      <w:r w:rsidR="00076A19" w:rsidRPr="00DD12B8">
        <w:rPr>
          <w:rFonts w:ascii="Ebrima" w:hAnsi="Ebrima" w:cstheme="minorHAnsi"/>
          <w:b/>
          <w:color w:val="000000" w:themeColor="text1"/>
          <w:sz w:val="22"/>
          <w:szCs w:val="22"/>
          <w:lang w:val="pt-BR"/>
        </w:rPr>
        <w:t xml:space="preserve"> </w:t>
      </w:r>
      <w:r w:rsidR="0034777D" w:rsidRPr="00DD12B8">
        <w:rPr>
          <w:rFonts w:ascii="Ebrima" w:hAnsi="Ebrima" w:cstheme="minorHAnsi"/>
          <w:b/>
          <w:color w:val="000000" w:themeColor="text1"/>
          <w:sz w:val="22"/>
          <w:szCs w:val="22"/>
          <w:lang w:val="pt-BR"/>
        </w:rPr>
        <w:t>QUINTA</w:t>
      </w:r>
      <w:r w:rsidR="002230B4" w:rsidRPr="00DD12B8">
        <w:rPr>
          <w:rFonts w:ascii="Ebrima" w:hAnsi="Ebrima" w:cstheme="minorHAnsi"/>
          <w:b/>
          <w:color w:val="000000" w:themeColor="text1"/>
          <w:sz w:val="22"/>
          <w:szCs w:val="22"/>
          <w:lang w:val="pt-BR"/>
        </w:rPr>
        <w:t xml:space="preserve"> </w:t>
      </w:r>
      <w:r w:rsidRPr="00DD12B8">
        <w:rPr>
          <w:rFonts w:ascii="Ebrima" w:hAnsi="Ebrima" w:cstheme="minorHAnsi"/>
          <w:b/>
          <w:color w:val="000000" w:themeColor="text1"/>
          <w:sz w:val="22"/>
          <w:szCs w:val="22"/>
          <w:lang w:val="pt-BR"/>
        </w:rPr>
        <w:t xml:space="preserve">– DAS DECLARAÇÕES </w:t>
      </w:r>
      <w:r w:rsidR="00296F22" w:rsidRPr="00DD12B8">
        <w:rPr>
          <w:rFonts w:ascii="Ebrima" w:hAnsi="Ebrima" w:cstheme="minorHAnsi"/>
          <w:b/>
          <w:color w:val="000000" w:themeColor="text1"/>
          <w:sz w:val="22"/>
          <w:szCs w:val="22"/>
          <w:lang w:val="pt-BR"/>
        </w:rPr>
        <w:t xml:space="preserve">DAS PARTES </w:t>
      </w:r>
      <w:r w:rsidRPr="00DD12B8">
        <w:rPr>
          <w:rFonts w:ascii="Ebrima" w:hAnsi="Ebrima" w:cstheme="minorHAnsi"/>
          <w:b/>
          <w:color w:val="000000" w:themeColor="text1"/>
          <w:sz w:val="22"/>
          <w:szCs w:val="22"/>
          <w:lang w:val="pt-BR"/>
        </w:rPr>
        <w:t xml:space="preserve">E </w:t>
      </w:r>
      <w:r w:rsidR="0064533C" w:rsidRPr="00DD12B8">
        <w:rPr>
          <w:rFonts w:ascii="Ebrima" w:hAnsi="Ebrima" w:cstheme="minorHAnsi"/>
          <w:b/>
          <w:color w:val="000000" w:themeColor="text1"/>
          <w:sz w:val="22"/>
          <w:szCs w:val="22"/>
          <w:lang w:val="pt-BR"/>
        </w:rPr>
        <w:t xml:space="preserve">DAS </w:t>
      </w:r>
      <w:r w:rsidR="00296F22" w:rsidRPr="00DD12B8">
        <w:rPr>
          <w:rFonts w:ascii="Ebrima" w:hAnsi="Ebrima" w:cstheme="minorHAnsi"/>
          <w:b/>
          <w:color w:val="000000" w:themeColor="text1"/>
          <w:sz w:val="22"/>
          <w:szCs w:val="22"/>
          <w:lang w:val="pt-BR"/>
        </w:rPr>
        <w:t>OBRIGAÇÕES DA</w:t>
      </w:r>
      <w:r w:rsidR="00EC4F3E" w:rsidRPr="00DD12B8">
        <w:rPr>
          <w:rFonts w:ascii="Ebrima" w:hAnsi="Ebrima" w:cstheme="minorHAnsi"/>
          <w:b/>
          <w:color w:val="000000" w:themeColor="text1"/>
          <w:sz w:val="22"/>
          <w:szCs w:val="22"/>
          <w:lang w:val="pt-BR"/>
        </w:rPr>
        <w:t>S FIDUCIANTES</w:t>
      </w:r>
    </w:p>
    <w:p w14:paraId="00CE445B" w14:textId="77777777" w:rsidR="0034777D" w:rsidRPr="00940808" w:rsidRDefault="0034777D" w:rsidP="00CB2027">
      <w:pPr>
        <w:spacing w:line="276" w:lineRule="auto"/>
        <w:rPr>
          <w:rFonts w:ascii="Ebrima" w:hAnsi="Ebrima"/>
          <w:color w:val="000000" w:themeColor="text1"/>
          <w:sz w:val="22"/>
          <w:szCs w:val="22"/>
        </w:rPr>
      </w:pPr>
    </w:p>
    <w:p w14:paraId="1E51C1A3" w14:textId="41F9E7E7" w:rsidR="00F64890" w:rsidRPr="00940808"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940808">
        <w:rPr>
          <w:rFonts w:ascii="Ebrima" w:hAnsi="Ebrima" w:cstheme="minorHAnsi"/>
          <w:color w:val="000000" w:themeColor="text1"/>
          <w:sz w:val="22"/>
          <w:szCs w:val="22"/>
        </w:rPr>
        <w:t>Cada uma das Partes declara e garante, individualmente, às demais Partes, que:</w:t>
      </w:r>
    </w:p>
    <w:p w14:paraId="417E4256"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2" w:author="Ricardo Xavier" w:date="2021-12-14T19:37:00Z">
          <w:pPr>
            <w:pStyle w:val="BodyText21"/>
            <w:spacing w:line="276" w:lineRule="auto"/>
          </w:pPr>
        </w:pPrChange>
      </w:pPr>
    </w:p>
    <w:p w14:paraId="23C3B8F5" w14:textId="11D1CAF7" w:rsidR="00F64890" w:rsidRPr="00940808" w:rsidRDefault="00F6489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possui plena capacidade e legitimidade para celebrar o presente Contrato de Cessão</w:t>
      </w:r>
      <w:r w:rsidR="001D217D" w:rsidRPr="00940808">
        <w:rPr>
          <w:rFonts w:ascii="Ebrima" w:hAnsi="Ebrima" w:cstheme="minorHAnsi"/>
          <w:color w:val="000000" w:themeColor="text1"/>
          <w:sz w:val="22"/>
          <w:szCs w:val="22"/>
          <w:lang w:val="pt-BR"/>
        </w:rPr>
        <w:t xml:space="preserve"> Fiduciária</w:t>
      </w:r>
      <w:r w:rsidRPr="00940808">
        <w:rPr>
          <w:rFonts w:ascii="Ebrima" w:hAnsi="Ebrima" w:cstheme="minorHAnsi"/>
          <w:color w:val="000000" w:themeColor="text1"/>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3" w:author="Ricardo Xavier" w:date="2021-12-14T19:37:00Z">
          <w:pPr>
            <w:pStyle w:val="BodyText21"/>
            <w:spacing w:line="276" w:lineRule="auto"/>
          </w:pPr>
        </w:pPrChange>
      </w:pPr>
    </w:p>
    <w:p w14:paraId="2F3524A1" w14:textId="0699DF64"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w:t>
      </w:r>
      <w:r w:rsidR="00F64890" w:rsidRPr="00940808">
        <w:rPr>
          <w:rFonts w:ascii="Ebrima" w:hAnsi="Ebrima" w:cstheme="minorHAnsi"/>
          <w:color w:val="000000" w:themeColor="text1"/>
          <w:sz w:val="22"/>
          <w:szCs w:val="22"/>
          <w:lang w:val="pt-BR"/>
        </w:rPr>
        <w:t>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é validamente celebrado e constitui obrigação legal, válida, vinculante e exequível, de acordo com os seus termos;</w:t>
      </w:r>
    </w:p>
    <w:p w14:paraId="24CB0C15"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4" w:author="Ricardo Xavier" w:date="2021-12-14T19:37:00Z">
          <w:pPr>
            <w:pStyle w:val="BodyText21"/>
            <w:spacing w:line="276" w:lineRule="auto"/>
          </w:pPr>
        </w:pPrChange>
      </w:pPr>
    </w:p>
    <w:p w14:paraId="1C9B4212" w14:textId="6A2A4067"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o cumprimento de suas obrigações </w:t>
      </w:r>
      <w:r w:rsidR="00F64890" w:rsidRPr="00940808">
        <w:rPr>
          <w:rFonts w:ascii="Ebrima" w:hAnsi="Ebrima" w:cstheme="minorHAnsi"/>
          <w:b/>
          <w:bCs/>
          <w:color w:val="000000" w:themeColor="text1"/>
          <w:sz w:val="22"/>
          <w:szCs w:val="22"/>
          <w:lang w:val="pt-BR"/>
        </w:rPr>
        <w:t>(i)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disposição contida em seus documentos societários; </w:t>
      </w:r>
      <w:r w:rsidR="00F64890" w:rsidRPr="00940808">
        <w:rPr>
          <w:rFonts w:ascii="Ebrima" w:hAnsi="Ebrima" w:cstheme="minorHAnsi"/>
          <w:b/>
          <w:bCs/>
          <w:color w:val="000000" w:themeColor="text1"/>
          <w:sz w:val="22"/>
          <w:szCs w:val="22"/>
          <w:lang w:val="pt-BR"/>
        </w:rPr>
        <w:t>(ii)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lei, regulamento, decisão judicial, administrativa ou arbitral, aos quais esteja vinculada; e </w:t>
      </w:r>
      <w:r w:rsidR="00F64890" w:rsidRPr="00940808">
        <w:rPr>
          <w:rFonts w:ascii="Ebrima" w:hAnsi="Ebrima" w:cstheme="minorHAnsi"/>
          <w:b/>
          <w:bCs/>
          <w:color w:val="000000" w:themeColor="text1"/>
          <w:sz w:val="22"/>
          <w:szCs w:val="22"/>
          <w:lang w:val="pt-BR"/>
        </w:rPr>
        <w:t>(iii)</w:t>
      </w:r>
      <w:r w:rsidR="00F64890" w:rsidRPr="00940808">
        <w:rPr>
          <w:rFonts w:ascii="Ebrima" w:hAnsi="Ebrima" w:cstheme="minorHAnsi"/>
          <w:color w:val="000000" w:themeColor="text1"/>
          <w:sz w:val="22"/>
          <w:szCs w:val="22"/>
          <w:lang w:val="pt-BR"/>
        </w:rPr>
        <w:t xml:space="preserve"> não exigem qualquer outro consentimento, ação ou autorização de qualquer natureza;</w:t>
      </w:r>
    </w:p>
    <w:p w14:paraId="0B42681C"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5" w:author="Ricardo Xavier" w:date="2021-12-14T19:37:00Z">
          <w:pPr>
            <w:pStyle w:val="BodyText21"/>
            <w:spacing w:line="276" w:lineRule="auto"/>
          </w:pPr>
        </w:pPrChange>
      </w:pPr>
    </w:p>
    <w:p w14:paraId="0DA0BD29" w14:textId="1E4D9490"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 o cumprimento das obrigações nele estabelecidas não acarretam, direta ou indiretamente, o descumprimento, total ou parcial</w:t>
      </w:r>
      <w:r w:rsidR="008C7E73"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w:t>
      </w:r>
      <w:r w:rsidR="00F64890" w:rsidRPr="00940808">
        <w:rPr>
          <w:rFonts w:ascii="Ebrima" w:hAnsi="Ebrima" w:cstheme="minorHAnsi"/>
          <w:b/>
          <w:bCs/>
          <w:color w:val="000000" w:themeColor="text1"/>
          <w:sz w:val="22"/>
          <w:szCs w:val="22"/>
          <w:lang w:val="pt-BR"/>
        </w:rPr>
        <w:t>(i)</w:t>
      </w:r>
      <w:r w:rsidR="00F64890" w:rsidRPr="00940808">
        <w:rPr>
          <w:rFonts w:ascii="Ebrima" w:hAnsi="Ebrima" w:cstheme="minorHAnsi"/>
          <w:color w:val="000000" w:themeColor="text1"/>
          <w:sz w:val="22"/>
          <w:szCs w:val="22"/>
          <w:lang w:val="pt-BR"/>
        </w:rPr>
        <w:t xml:space="preserve"> de quaisquer contratos ou instrumentos dos quais as respectivas Partes, suas pessoas controladas, coligadas ou </w:t>
      </w:r>
      <w:r w:rsidR="00F21A57"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xml:space="preserve">, diretas ou indiretas, ou sob controle comum, sejam parte ou aos quais estejam vinculados, a qualquer título, bens ou direitos de propriedade, ou </w:t>
      </w:r>
      <w:r w:rsidR="00F64890" w:rsidRPr="00940808">
        <w:rPr>
          <w:rFonts w:ascii="Ebrima" w:hAnsi="Ebrima" w:cstheme="minorHAnsi"/>
          <w:b/>
          <w:bCs/>
          <w:color w:val="000000" w:themeColor="text1"/>
          <w:sz w:val="22"/>
          <w:szCs w:val="22"/>
          <w:lang w:val="pt-BR"/>
        </w:rPr>
        <w:t>(ii)</w:t>
      </w:r>
      <w:r w:rsidR="00F64890" w:rsidRPr="00940808">
        <w:rPr>
          <w:rFonts w:ascii="Ebrima" w:hAnsi="Ebrima" w:cstheme="minorHAnsi"/>
          <w:color w:val="000000" w:themeColor="text1"/>
          <w:sz w:val="22"/>
          <w:szCs w:val="22"/>
          <w:lang w:val="pt-BR"/>
        </w:rPr>
        <w:t xml:space="preserve"> de qualquer norma legal ou regulamentar a que as respectivas Partes, suas pessoas controladas, coligadas, ou </w:t>
      </w:r>
      <w:r w:rsidR="00E33614"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diretas ou indiretas, ou sob controle comum, ou qualquer bem ou direito de propriedade estejam sujeitos;</w:t>
      </w:r>
    </w:p>
    <w:p w14:paraId="6A85903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6" w:author="Ricardo Xavier" w:date="2021-12-14T19:37:00Z">
          <w:pPr>
            <w:pStyle w:val="BodyText21"/>
            <w:spacing w:line="276" w:lineRule="auto"/>
          </w:pPr>
        </w:pPrChange>
      </w:pPr>
    </w:p>
    <w:p w14:paraId="20FA1194" w14:textId="2A149134" w:rsidR="00F64890" w:rsidRPr="00940808" w:rsidRDefault="00B5240D"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lastRenderedPageBreak/>
        <w:t>est</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apta</w:t>
      </w:r>
      <w:r>
        <w:rPr>
          <w:rFonts w:ascii="Ebrima" w:hAnsi="Ebrima" w:cstheme="minorHAnsi"/>
          <w:color w:val="000000" w:themeColor="text1"/>
          <w:sz w:val="22"/>
          <w:szCs w:val="22"/>
          <w:lang w:val="pt-BR"/>
        </w:rPr>
        <w:t>s</w:t>
      </w:r>
      <w:r w:rsidR="00F64890" w:rsidRPr="00940808">
        <w:rPr>
          <w:rFonts w:ascii="Ebrima" w:hAnsi="Ebrima" w:cstheme="minorHAnsi"/>
          <w:color w:val="000000" w:themeColor="text1"/>
          <w:sz w:val="22"/>
          <w:szCs w:val="22"/>
          <w:lang w:val="pt-BR"/>
        </w:rPr>
        <w:t xml:space="preserve"> a cumprir as obrigações previstas neste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w:t>
      </w:r>
      <w:r w:rsidRPr="00940808">
        <w:rPr>
          <w:rFonts w:ascii="Ebrima" w:hAnsi="Ebrima" w:cstheme="minorHAnsi"/>
          <w:color w:val="000000" w:themeColor="text1"/>
          <w:sz w:val="22"/>
          <w:szCs w:val="22"/>
          <w:lang w:val="pt-BR"/>
        </w:rPr>
        <w:t>agir</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 xml:space="preserve">em relação a </w:t>
      </w:r>
      <w:r w:rsidR="00EF79CF" w:rsidRPr="00940808">
        <w:rPr>
          <w:rFonts w:ascii="Ebrima" w:hAnsi="Ebrima" w:cstheme="minorHAnsi"/>
          <w:color w:val="000000" w:themeColor="text1"/>
          <w:sz w:val="22"/>
          <w:szCs w:val="22"/>
          <w:lang w:val="pt-BR"/>
        </w:rPr>
        <w:t>el</w:t>
      </w:r>
      <w:r w:rsidR="00EF79CF">
        <w:rPr>
          <w:rFonts w:ascii="Ebrima" w:hAnsi="Ebrima" w:cstheme="minorHAnsi"/>
          <w:color w:val="000000" w:themeColor="text1"/>
          <w:sz w:val="22"/>
          <w:szCs w:val="22"/>
          <w:lang w:val="pt-BR"/>
        </w:rPr>
        <w:t>a</w:t>
      </w:r>
      <w:r w:rsidR="00EF79CF" w:rsidRPr="00940808">
        <w:rPr>
          <w:rFonts w:ascii="Ebrima" w:hAnsi="Ebrima" w:cstheme="minorHAnsi"/>
          <w:color w:val="000000" w:themeColor="text1"/>
          <w:sz w:val="22"/>
          <w:szCs w:val="22"/>
          <w:lang w:val="pt-BR"/>
        </w:rPr>
        <w:t xml:space="preserve">s </w:t>
      </w:r>
      <w:r w:rsidR="00F64890" w:rsidRPr="00940808">
        <w:rPr>
          <w:rFonts w:ascii="Ebrima" w:hAnsi="Ebrima" w:cstheme="minorHAnsi"/>
          <w:color w:val="000000" w:themeColor="text1"/>
          <w:sz w:val="22"/>
          <w:szCs w:val="22"/>
          <w:lang w:val="pt-BR"/>
        </w:rPr>
        <w:t>de boa-fé, probidade e com lealdade;</w:t>
      </w:r>
    </w:p>
    <w:p w14:paraId="348129D1"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7" w:author="Ricardo Xavier" w:date="2021-12-14T19:37:00Z">
          <w:pPr>
            <w:pStyle w:val="BodyText21"/>
            <w:spacing w:line="276" w:lineRule="auto"/>
          </w:pPr>
        </w:pPrChange>
      </w:pPr>
    </w:p>
    <w:p w14:paraId="5A2E029A" w14:textId="5D301129"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n</w:t>
      </w:r>
      <w:r w:rsidR="00F64890" w:rsidRPr="00940808">
        <w:rPr>
          <w:rFonts w:ascii="Ebrima" w:hAnsi="Ebrima" w:cstheme="minorHAnsi"/>
          <w:color w:val="000000" w:themeColor="text1"/>
          <w:sz w:val="22"/>
          <w:szCs w:val="22"/>
          <w:lang w:val="pt-BR"/>
        </w:rPr>
        <w:t>ão se encontram, tampouco seus representantes legais e/ou mandatários que assinam 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em estado de necessidade e/ou sob coação para celebrar 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e/ou quaisquer contratos e /ou compromissos a ele relacionados e/ou tem urgência de contratar;</w:t>
      </w:r>
    </w:p>
    <w:p w14:paraId="3226B95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8" w:author="Ricardo Xavier" w:date="2021-12-14T19:37:00Z">
          <w:pPr>
            <w:pStyle w:val="BodyText21"/>
            <w:spacing w:line="276" w:lineRule="auto"/>
          </w:pPr>
        </w:pPrChange>
      </w:pPr>
    </w:p>
    <w:p w14:paraId="12A03D6F" w14:textId="3DDF88BD"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s discussões sobre o objeto contratual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foram feitas, conduzidas e implementadas por sua livre iniciativa;</w:t>
      </w:r>
    </w:p>
    <w:p w14:paraId="2861791B"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29" w:author="Ricardo Xavier" w:date="2021-12-14T19:37:00Z">
          <w:pPr>
            <w:pStyle w:val="BodyText21"/>
            <w:spacing w:line="276" w:lineRule="auto"/>
          </w:pPr>
        </w:pPrChange>
      </w:pPr>
    </w:p>
    <w:p w14:paraId="3E6FD9F9" w14:textId="20A2466F"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f</w:t>
      </w:r>
      <w:r w:rsidR="00F64890" w:rsidRPr="00940808">
        <w:rPr>
          <w:rFonts w:ascii="Ebrima" w:hAnsi="Ebrima" w:cstheme="minorHAnsi"/>
          <w:color w:val="000000" w:themeColor="text1"/>
          <w:sz w:val="22"/>
          <w:szCs w:val="22"/>
          <w:lang w:val="pt-BR"/>
        </w:rPr>
        <w:t xml:space="preserve">oi informada e avisada de todas as condições e </w:t>
      </w:r>
      <w:r w:rsidR="00E33614" w:rsidRPr="00940808">
        <w:rPr>
          <w:rFonts w:ascii="Ebrima" w:hAnsi="Ebrima" w:cstheme="minorHAnsi"/>
          <w:color w:val="000000" w:themeColor="text1"/>
          <w:sz w:val="22"/>
          <w:szCs w:val="22"/>
          <w:lang w:val="pt-BR"/>
        </w:rPr>
        <w:t>circunstâncias</w:t>
      </w:r>
      <w:r w:rsidR="00F64890" w:rsidRPr="00940808">
        <w:rPr>
          <w:rFonts w:ascii="Ebrima" w:hAnsi="Ebrima" w:cstheme="minorHAnsi"/>
          <w:color w:val="000000" w:themeColor="text1"/>
          <w:sz w:val="22"/>
          <w:szCs w:val="22"/>
          <w:lang w:val="pt-BR"/>
        </w:rPr>
        <w:t xml:space="preserve"> envolvidas na negociação objeto deste Contrato de Cessão </w:t>
      </w:r>
      <w:r w:rsidR="003639CE" w:rsidRPr="00940808">
        <w:rPr>
          <w:rFonts w:ascii="Ebrima" w:hAnsi="Ebrima" w:cstheme="minorHAnsi"/>
          <w:color w:val="000000" w:themeColor="text1"/>
          <w:sz w:val="22"/>
          <w:szCs w:val="22"/>
          <w:lang w:val="pt-BR"/>
        </w:rPr>
        <w:t>Fidu</w:t>
      </w:r>
      <w:r w:rsidR="00965C28" w:rsidRPr="00940808">
        <w:rPr>
          <w:rFonts w:ascii="Ebrima" w:hAnsi="Ebrima" w:cstheme="minorHAnsi"/>
          <w:color w:val="000000" w:themeColor="text1"/>
          <w:sz w:val="22"/>
          <w:szCs w:val="22"/>
          <w:lang w:val="pt-BR"/>
        </w:rPr>
        <w:t>ci</w:t>
      </w:r>
      <w:r w:rsidR="003639CE" w:rsidRPr="00940808">
        <w:rPr>
          <w:rFonts w:ascii="Ebrima" w:hAnsi="Ebrima" w:cstheme="minorHAnsi"/>
          <w:color w:val="000000" w:themeColor="text1"/>
          <w:sz w:val="22"/>
          <w:szCs w:val="22"/>
          <w:lang w:val="pt-BR"/>
        </w:rPr>
        <w:t xml:space="preserve">ária </w:t>
      </w:r>
      <w:r w:rsidR="00F64890" w:rsidRPr="00940808">
        <w:rPr>
          <w:rFonts w:ascii="Ebrima" w:hAnsi="Ebrima" w:cstheme="minorHAnsi"/>
          <w:color w:val="000000" w:themeColor="text1"/>
          <w:sz w:val="22"/>
          <w:szCs w:val="22"/>
          <w:lang w:val="pt-BR"/>
        </w:rPr>
        <w:t>e que poderiam influenciar sua capacidade de expressar sua vontade e foi assistida por assessores legais na sua negociação;</w:t>
      </w:r>
    </w:p>
    <w:p w14:paraId="640A0523"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30" w:author="Ricardo Xavier" w:date="2021-12-14T19:37:00Z">
          <w:pPr>
            <w:pStyle w:val="BodyText21"/>
            <w:spacing w:line="276" w:lineRule="auto"/>
          </w:pPr>
        </w:pPrChange>
      </w:pPr>
    </w:p>
    <w:p w14:paraId="6F740E31" w14:textId="0B56F0E8"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o</w:t>
      </w:r>
      <w:r w:rsidR="00F64890" w:rsidRPr="00940808">
        <w:rPr>
          <w:rFonts w:ascii="Ebrima" w:hAnsi="Ebrima" w:cstheme="minorHAnsi"/>
          <w:color w:val="000000" w:themeColor="text1"/>
          <w:sz w:val="22"/>
          <w:szCs w:val="22"/>
          <w:lang w:val="pt-BR"/>
        </w:rPr>
        <w:t>s representantes legais e/ou mandatários que assinam 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têm poderes estatutários e/ou legitimamente outorgados para assumir as ob</w:t>
      </w:r>
      <w:r w:rsidR="00465C2E" w:rsidRPr="00940808">
        <w:rPr>
          <w:rFonts w:ascii="Ebrima" w:hAnsi="Ebrima" w:cstheme="minorHAnsi"/>
          <w:color w:val="000000" w:themeColor="text1"/>
          <w:sz w:val="22"/>
          <w:szCs w:val="22"/>
          <w:lang w:val="pt-BR"/>
        </w:rPr>
        <w:t>r</w:t>
      </w:r>
      <w:r w:rsidR="00F64890" w:rsidRPr="00940808">
        <w:rPr>
          <w:rFonts w:ascii="Ebrima" w:hAnsi="Ebrima" w:cstheme="minorHAnsi"/>
          <w:color w:val="000000" w:themeColor="text1"/>
          <w:sz w:val="22"/>
          <w:szCs w:val="22"/>
          <w:lang w:val="pt-BR"/>
        </w:rPr>
        <w:t>igações estabelecidas neste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e</w:t>
      </w:r>
    </w:p>
    <w:p w14:paraId="52515F0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231" w:author="Ricardo Xavier" w:date="2021-12-14T19:37:00Z">
          <w:pPr>
            <w:pStyle w:val="BodyText21"/>
            <w:spacing w:line="276" w:lineRule="auto"/>
          </w:pPr>
        </w:pPrChange>
      </w:pPr>
    </w:p>
    <w:p w14:paraId="16B707FA" w14:textId="3A24ACEC" w:rsidR="00F64890" w:rsidRPr="004C19F4"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cessão</w:t>
      </w:r>
      <w:r w:rsidR="00EC4F3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dos </w:t>
      </w:r>
      <w:r w:rsidR="00A21D55" w:rsidRPr="00940808">
        <w:rPr>
          <w:rFonts w:ascii="Ebrima" w:hAnsi="Ebrima" w:cstheme="minorHAnsi"/>
          <w:bCs/>
          <w:color w:val="000000" w:themeColor="text1"/>
          <w:sz w:val="22"/>
          <w:szCs w:val="22"/>
          <w:lang w:val="pt-BR"/>
        </w:rPr>
        <w:t>Di</w:t>
      </w:r>
      <w:r w:rsidR="00940808">
        <w:rPr>
          <w:rFonts w:ascii="Ebrima" w:hAnsi="Ebrima" w:cstheme="minorHAnsi"/>
          <w:bCs/>
          <w:color w:val="000000" w:themeColor="text1"/>
          <w:sz w:val="22"/>
          <w:szCs w:val="22"/>
          <w:lang w:val="pt-BR"/>
        </w:rPr>
        <w:t>videndos</w:t>
      </w:r>
      <w:r w:rsidR="003639CE"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nos termos deste Contrato de Cessão</w:t>
      </w:r>
      <w:r w:rsidR="009F7BD3" w:rsidRPr="00940808">
        <w:rPr>
          <w:rFonts w:ascii="Ebrima" w:hAnsi="Ebrima" w:cstheme="minorHAnsi"/>
          <w:color w:val="000000" w:themeColor="text1"/>
          <w:sz w:val="22"/>
          <w:szCs w:val="22"/>
          <w:lang w:val="pt-BR"/>
        </w:rPr>
        <w:t xml:space="preserve"> Fiduciária</w:t>
      </w:r>
      <w:r w:rsidR="007B3151"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estabelece, direta ou indiretamente, qualquer relação de consumo entre </w:t>
      </w:r>
      <w:r w:rsidR="002306F2" w:rsidRPr="00940808">
        <w:rPr>
          <w:rFonts w:ascii="Ebrima" w:hAnsi="Ebrima" w:cstheme="minorHAnsi"/>
          <w:color w:val="000000" w:themeColor="text1"/>
          <w:sz w:val="22"/>
          <w:szCs w:val="22"/>
          <w:lang w:val="pt-BR"/>
        </w:rPr>
        <w:t>a</w:t>
      </w:r>
      <w:r w:rsidR="0091348D" w:rsidRPr="00940808">
        <w:rPr>
          <w:rFonts w:ascii="Ebrima" w:hAnsi="Ebrima" w:cstheme="minorHAnsi"/>
          <w:color w:val="000000" w:themeColor="text1"/>
          <w:sz w:val="22"/>
          <w:szCs w:val="22"/>
          <w:lang w:val="pt-BR"/>
        </w:rPr>
        <w:t>s Fiduciantes</w:t>
      </w:r>
      <w:r w:rsidR="003639CE" w:rsidRPr="00940808">
        <w:rPr>
          <w:rFonts w:ascii="Ebrima" w:hAnsi="Ebrima" w:cstheme="minorHAnsi"/>
          <w:color w:val="000000" w:themeColor="text1"/>
          <w:sz w:val="22"/>
          <w:szCs w:val="22"/>
          <w:lang w:val="pt-BR"/>
        </w:rPr>
        <w:t xml:space="preserve"> e </w:t>
      </w:r>
      <w:r w:rsidR="0091348D" w:rsidRPr="004C19F4">
        <w:rPr>
          <w:rFonts w:ascii="Ebrima" w:hAnsi="Ebrima" w:cstheme="minorHAnsi"/>
          <w:color w:val="000000" w:themeColor="text1"/>
          <w:sz w:val="22"/>
          <w:szCs w:val="22"/>
          <w:lang w:val="pt-BR"/>
        </w:rPr>
        <w:t>a Fiduciária</w:t>
      </w:r>
      <w:r w:rsidR="003639CE" w:rsidRPr="004C19F4">
        <w:rPr>
          <w:rFonts w:ascii="Ebrima" w:hAnsi="Ebrima" w:cstheme="minorHAnsi"/>
          <w:color w:val="000000" w:themeColor="text1"/>
          <w:sz w:val="22"/>
          <w:szCs w:val="22"/>
          <w:lang w:val="pt-BR"/>
        </w:rPr>
        <w:t>.</w:t>
      </w:r>
    </w:p>
    <w:p w14:paraId="06B9CE67"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2" w:author="Ricardo Xavier" w:date="2021-12-14T19:37:00Z">
          <w:pPr>
            <w:pStyle w:val="BodyText21"/>
            <w:spacing w:line="276" w:lineRule="auto"/>
          </w:pPr>
        </w:pPrChange>
      </w:pPr>
    </w:p>
    <w:p w14:paraId="212FEAF6" w14:textId="5CAD098C" w:rsidR="00F64890" w:rsidRPr="004C19F4" w:rsidRDefault="00F64890" w:rsidP="00CB2027">
      <w:pPr>
        <w:pStyle w:val="PargrafodaLista"/>
        <w:numPr>
          <w:ilvl w:val="1"/>
          <w:numId w:val="21"/>
        </w:numPr>
        <w:autoSpaceDE w:val="0"/>
        <w:autoSpaceDN w:val="0"/>
        <w:adjustRightInd w:val="0"/>
        <w:spacing w:line="276" w:lineRule="auto"/>
        <w:jc w:val="both"/>
        <w:rPr>
          <w:rFonts w:ascii="Ebrima" w:hAnsi="Ebrima" w:cstheme="minorHAnsi"/>
          <w:color w:val="000000" w:themeColor="text1"/>
          <w:sz w:val="22"/>
          <w:szCs w:val="22"/>
        </w:rPr>
      </w:pPr>
      <w:r w:rsidRPr="004C19F4">
        <w:rPr>
          <w:rFonts w:ascii="Ebrima" w:hAnsi="Ebrima" w:cstheme="minorHAnsi"/>
          <w:color w:val="000000" w:themeColor="text1"/>
          <w:sz w:val="22"/>
          <w:szCs w:val="22"/>
        </w:rPr>
        <w:t>A</w:t>
      </w:r>
      <w:r w:rsidR="0091348D" w:rsidRPr="004C19F4">
        <w:rPr>
          <w:rFonts w:ascii="Ebrima" w:hAnsi="Ebrima" w:cstheme="minorHAnsi"/>
          <w:color w:val="000000" w:themeColor="text1"/>
          <w:sz w:val="22"/>
          <w:szCs w:val="22"/>
        </w:rPr>
        <w:t>s Fiduciantes</w:t>
      </w:r>
      <w:r w:rsidR="00453EA4" w:rsidRPr="004C19F4">
        <w:rPr>
          <w:rFonts w:ascii="Ebrima" w:hAnsi="Ebrima" w:cstheme="minorHAnsi"/>
          <w:color w:val="000000" w:themeColor="text1"/>
          <w:sz w:val="22"/>
          <w:szCs w:val="22"/>
        </w:rPr>
        <w:t xml:space="preserve"> </w:t>
      </w:r>
      <w:r w:rsidRPr="004C19F4">
        <w:rPr>
          <w:rFonts w:ascii="Ebrima" w:hAnsi="Ebrima" w:cstheme="minorHAnsi"/>
          <w:color w:val="000000" w:themeColor="text1"/>
          <w:sz w:val="22"/>
          <w:szCs w:val="22"/>
        </w:rPr>
        <w:t>declara</w:t>
      </w:r>
      <w:r w:rsidR="0091348D" w:rsidRPr="004C19F4">
        <w:rPr>
          <w:rFonts w:ascii="Ebrima" w:hAnsi="Ebrima" w:cstheme="minorHAnsi"/>
          <w:color w:val="000000" w:themeColor="text1"/>
          <w:sz w:val="22"/>
          <w:szCs w:val="22"/>
        </w:rPr>
        <w:t>m</w:t>
      </w:r>
      <w:r w:rsidRPr="004C19F4">
        <w:rPr>
          <w:rFonts w:ascii="Ebrima" w:hAnsi="Ebrima" w:cstheme="minorHAnsi"/>
          <w:color w:val="000000" w:themeColor="text1"/>
          <w:sz w:val="22"/>
          <w:szCs w:val="22"/>
        </w:rPr>
        <w:t xml:space="preserve"> ainda, individualmente, que:</w:t>
      </w:r>
      <w:del w:id="233" w:author="Ricardo Xavier" w:date="2021-12-14T19:37:00Z">
        <w:r w:rsidR="007A0FFD" w:rsidRPr="004C19F4" w:rsidDel="006118A9">
          <w:rPr>
            <w:rFonts w:ascii="Ebrima" w:hAnsi="Ebrima" w:cstheme="minorHAnsi"/>
            <w:color w:val="000000" w:themeColor="text1"/>
            <w:sz w:val="22"/>
            <w:szCs w:val="22"/>
          </w:rPr>
          <w:delText xml:space="preserve"> </w:delText>
        </w:r>
      </w:del>
    </w:p>
    <w:p w14:paraId="465592EB"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4" w:author="Ricardo Xavier" w:date="2021-12-14T19:37:00Z">
          <w:pPr>
            <w:pStyle w:val="BodyText21"/>
            <w:spacing w:line="276" w:lineRule="auto"/>
          </w:pPr>
        </w:pPrChange>
      </w:pPr>
    </w:p>
    <w:p w14:paraId="5BF21A03" w14:textId="4746367F" w:rsidR="00F64890" w:rsidRPr="004C19F4" w:rsidRDefault="0012509C"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n</w:t>
      </w:r>
      <w:r w:rsidR="00F64890" w:rsidRPr="004C19F4">
        <w:rPr>
          <w:rFonts w:ascii="Ebrima" w:hAnsi="Ebrima" w:cstheme="minorHAnsi"/>
          <w:color w:val="000000" w:themeColor="text1"/>
          <w:sz w:val="22"/>
          <w:szCs w:val="22"/>
          <w:lang w:val="pt-BR"/>
        </w:rPr>
        <w:t>ão se encontra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 impedid</w:t>
      </w:r>
      <w:r w:rsidRPr="004C19F4">
        <w:rPr>
          <w:rFonts w:ascii="Ebrima" w:hAnsi="Ebrima" w:cstheme="minorHAnsi"/>
          <w:color w:val="000000" w:themeColor="text1"/>
          <w:sz w:val="22"/>
          <w:szCs w:val="22"/>
          <w:lang w:val="pt-BR"/>
        </w:rPr>
        <w:t>a</w:t>
      </w:r>
      <w:r w:rsidR="0091348D" w:rsidRPr="004C19F4">
        <w:rPr>
          <w:rFonts w:ascii="Ebrima" w:hAnsi="Ebrima" w:cstheme="minorHAnsi"/>
          <w:color w:val="000000" w:themeColor="text1"/>
          <w:sz w:val="22"/>
          <w:szCs w:val="22"/>
          <w:lang w:val="pt-BR"/>
        </w:rPr>
        <w:t>s</w:t>
      </w:r>
      <w:r w:rsidR="00F64890" w:rsidRPr="004C19F4">
        <w:rPr>
          <w:rFonts w:ascii="Ebrima" w:hAnsi="Ebrima" w:cstheme="minorHAnsi"/>
          <w:color w:val="000000" w:themeColor="text1"/>
          <w:sz w:val="22"/>
          <w:szCs w:val="22"/>
          <w:lang w:val="pt-BR"/>
        </w:rPr>
        <w:t xml:space="preserve"> de realizar a Cessão </w:t>
      </w:r>
      <w:r w:rsidR="00E52924" w:rsidRPr="004C19F4">
        <w:rPr>
          <w:rFonts w:ascii="Ebrima" w:hAnsi="Ebrima" w:cstheme="minorHAnsi"/>
          <w:color w:val="000000" w:themeColor="text1"/>
          <w:sz w:val="22"/>
          <w:szCs w:val="22"/>
          <w:lang w:val="pt-BR"/>
        </w:rPr>
        <w:t>Fiduciária</w:t>
      </w:r>
      <w:r w:rsidR="00F64890" w:rsidRPr="004C19F4">
        <w:rPr>
          <w:rFonts w:ascii="Ebrima" w:hAnsi="Ebrima" w:cstheme="minorHAnsi"/>
          <w:color w:val="000000" w:themeColor="text1"/>
          <w:sz w:val="22"/>
          <w:szCs w:val="22"/>
          <w:lang w:val="pt-BR"/>
        </w:rPr>
        <w:t xml:space="preserve">, a qual inclui, de forma integral, todos os direitos, ações e prerrogativas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7B3151" w:rsidRPr="004C19F4">
        <w:rPr>
          <w:rFonts w:ascii="Ebrima" w:hAnsi="Ebrima" w:cstheme="minorHAnsi"/>
          <w:color w:val="000000" w:themeColor="text1"/>
          <w:sz w:val="22"/>
          <w:szCs w:val="22"/>
          <w:lang w:val="pt-BR"/>
        </w:rPr>
        <w:t>,</w:t>
      </w:r>
      <w:r w:rsidR="00E52924" w:rsidRPr="004C19F4">
        <w:rPr>
          <w:rFonts w:ascii="Ebrima" w:hAnsi="Ebrima" w:cstheme="minorHAnsi"/>
          <w:color w:val="000000" w:themeColor="text1"/>
          <w:sz w:val="22"/>
          <w:szCs w:val="22"/>
          <w:lang w:val="pt-BR"/>
        </w:rPr>
        <w:t xml:space="preserve"> </w:t>
      </w:r>
      <w:r w:rsidR="0091348D" w:rsidRPr="004C19F4">
        <w:rPr>
          <w:rFonts w:ascii="Ebrima" w:hAnsi="Ebrima" w:cstheme="minorHAnsi"/>
          <w:color w:val="000000" w:themeColor="text1"/>
          <w:sz w:val="22"/>
          <w:szCs w:val="22"/>
          <w:lang w:val="pt-BR"/>
        </w:rPr>
        <w:t>presentes e futuros</w:t>
      </w:r>
      <w:r w:rsidR="00F64890" w:rsidRPr="004C19F4">
        <w:rPr>
          <w:rFonts w:ascii="Ebrima" w:hAnsi="Ebrima" w:cstheme="minorHAnsi"/>
          <w:color w:val="000000" w:themeColor="text1"/>
          <w:sz w:val="22"/>
          <w:szCs w:val="22"/>
          <w:lang w:val="pt-BR"/>
        </w:rPr>
        <w:t>;</w:t>
      </w:r>
    </w:p>
    <w:p w14:paraId="65110962"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5" w:author="Ricardo Xavier" w:date="2021-12-14T19:37:00Z">
          <w:pPr>
            <w:pStyle w:val="BodyText21"/>
            <w:spacing w:line="276" w:lineRule="auto"/>
          </w:pPr>
        </w:pPrChange>
      </w:pPr>
    </w:p>
    <w:p w14:paraId="59A1DE40" w14:textId="73399045" w:rsidR="00F64890" w:rsidRPr="004C19F4" w:rsidRDefault="00102E9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r</w:t>
      </w:r>
      <w:r w:rsidR="00F64890" w:rsidRPr="004C19F4">
        <w:rPr>
          <w:rFonts w:ascii="Ebrima" w:hAnsi="Ebrima" w:cstheme="minorHAnsi"/>
          <w:color w:val="000000" w:themeColor="text1"/>
          <w:sz w:val="22"/>
          <w:szCs w:val="22"/>
          <w:lang w:val="pt-BR"/>
        </w:rPr>
        <w:t>esponsabiliza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-se pela existência, validade, eficácia e exequibilidade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F64890" w:rsidRPr="004C19F4">
        <w:rPr>
          <w:rFonts w:ascii="Ebrima" w:hAnsi="Ebrima" w:cstheme="minorHAnsi"/>
          <w:color w:val="000000" w:themeColor="text1"/>
          <w:sz w:val="22"/>
          <w:szCs w:val="22"/>
          <w:lang w:val="pt-BR"/>
        </w:rPr>
        <w:t>;</w:t>
      </w:r>
      <w:ins w:id="236" w:author="Ricardo Xavier" w:date="2021-12-14T19:37:00Z">
        <w:r w:rsidR="006118A9">
          <w:rPr>
            <w:rFonts w:ascii="Ebrima" w:hAnsi="Ebrima" w:cstheme="minorHAnsi"/>
            <w:color w:val="000000" w:themeColor="text1"/>
            <w:sz w:val="22"/>
            <w:szCs w:val="22"/>
            <w:lang w:val="pt-BR"/>
          </w:rPr>
          <w:t xml:space="preserve"> </w:t>
        </w:r>
      </w:ins>
      <w:del w:id="237" w:author="Ricardo Xavier" w:date="2021-12-14T19:37:00Z">
        <w:r w:rsidR="00383068" w:rsidRPr="004C19F4" w:rsidDel="006118A9">
          <w:rPr>
            <w:rFonts w:ascii="Ebrima" w:hAnsi="Ebrima" w:cstheme="minorHAnsi"/>
            <w:color w:val="000000" w:themeColor="text1"/>
            <w:sz w:val="22"/>
            <w:szCs w:val="22"/>
            <w:lang w:val="pt-BR"/>
          </w:rPr>
          <w:delText xml:space="preserve"> </w:delText>
        </w:r>
      </w:del>
      <w:r w:rsidR="00383068" w:rsidRPr="004C19F4">
        <w:rPr>
          <w:rFonts w:ascii="Ebrima" w:hAnsi="Ebrima" w:cstheme="minorHAnsi"/>
          <w:color w:val="000000" w:themeColor="text1"/>
          <w:sz w:val="22"/>
          <w:szCs w:val="22"/>
          <w:lang w:val="pt-BR"/>
        </w:rPr>
        <w:t>e</w:t>
      </w:r>
    </w:p>
    <w:p w14:paraId="31D81B70"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238" w:author="Ricardo Xavier" w:date="2021-12-14T19:37:00Z">
          <w:pPr>
            <w:pStyle w:val="BodyText21"/>
            <w:spacing w:line="276" w:lineRule="auto"/>
          </w:pPr>
        </w:pPrChange>
      </w:pPr>
    </w:p>
    <w:p w14:paraId="4AA15787" w14:textId="4919ABF6" w:rsidR="00F64890" w:rsidRPr="004C19F4" w:rsidRDefault="00B94AA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o</w:t>
      </w:r>
      <w:r w:rsidR="00F64890" w:rsidRPr="004C19F4">
        <w:rPr>
          <w:rFonts w:ascii="Ebrima" w:hAnsi="Ebrima" w:cstheme="minorHAnsi"/>
          <w:color w:val="000000" w:themeColor="text1"/>
          <w:sz w:val="22"/>
          <w:szCs w:val="22"/>
          <w:lang w:val="pt-BR"/>
        </w:rPr>
        <w:t xml:space="preserve">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A21D55" w:rsidRPr="004C19F4">
        <w:rPr>
          <w:rFonts w:ascii="Ebrima" w:hAnsi="Ebrima" w:cstheme="minorHAnsi"/>
          <w:bCs/>
          <w:color w:val="000000" w:themeColor="text1"/>
          <w:sz w:val="22"/>
          <w:szCs w:val="22"/>
          <w:lang w:val="pt-BR"/>
        </w:rPr>
        <w:t xml:space="preserve"> </w:t>
      </w:r>
      <w:r w:rsidR="00F64890" w:rsidRPr="004C19F4">
        <w:rPr>
          <w:rFonts w:ascii="Ebrima" w:hAnsi="Ebrima" w:cstheme="minorHAnsi"/>
          <w:color w:val="000000" w:themeColor="text1"/>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4C19F4">
        <w:rPr>
          <w:rFonts w:ascii="Ebrima" w:hAnsi="Ebrima" w:cstheme="minorHAnsi"/>
          <w:color w:val="000000" w:themeColor="text1"/>
          <w:sz w:val="22"/>
          <w:szCs w:val="22"/>
          <w:lang w:val="pt-BR"/>
        </w:rPr>
        <w:t xml:space="preserve">das Fiduciantes </w:t>
      </w:r>
      <w:r w:rsidR="00F64890" w:rsidRPr="004C19F4">
        <w:rPr>
          <w:rFonts w:ascii="Ebrima" w:hAnsi="Ebrima" w:cstheme="minorHAnsi"/>
          <w:color w:val="000000" w:themeColor="text1"/>
          <w:sz w:val="22"/>
          <w:szCs w:val="22"/>
          <w:lang w:val="pt-BR"/>
        </w:rPr>
        <w:t>a existência de qualquer fato, até a presente data, que impeça, restrinja, e/ou possa vir a impedir e/ou restringir, o seu direito em celebrar esse Contrato de Cessão</w:t>
      </w:r>
      <w:r w:rsidR="009F7BD3" w:rsidRPr="004C19F4">
        <w:rPr>
          <w:rFonts w:ascii="Ebrima" w:hAnsi="Ebrima" w:cstheme="minorHAnsi"/>
          <w:color w:val="000000" w:themeColor="text1"/>
          <w:sz w:val="22"/>
          <w:szCs w:val="22"/>
          <w:lang w:val="pt-BR"/>
        </w:rPr>
        <w:t xml:space="preserve"> Fiduciária</w:t>
      </w:r>
      <w:r w:rsidR="00F64890" w:rsidRPr="004C19F4">
        <w:rPr>
          <w:rFonts w:ascii="Ebrima" w:hAnsi="Ebrima" w:cstheme="minorHAnsi"/>
          <w:color w:val="000000" w:themeColor="text1"/>
          <w:sz w:val="22"/>
          <w:szCs w:val="22"/>
          <w:lang w:val="pt-BR"/>
        </w:rPr>
        <w:t>.</w:t>
      </w:r>
      <w:del w:id="239" w:author="Ricardo Xavier" w:date="2021-12-14T19:37:00Z">
        <w:r w:rsidR="00F64890" w:rsidRPr="004C19F4" w:rsidDel="006118A9">
          <w:rPr>
            <w:rFonts w:ascii="Ebrima" w:hAnsi="Ebrima" w:cstheme="minorHAnsi"/>
            <w:color w:val="000000" w:themeColor="text1"/>
            <w:sz w:val="22"/>
            <w:szCs w:val="22"/>
            <w:lang w:val="pt-BR"/>
          </w:rPr>
          <w:delText xml:space="preserve"> </w:delText>
        </w:r>
      </w:del>
    </w:p>
    <w:p w14:paraId="30101CD8" w14:textId="77777777" w:rsidR="00A61E62" w:rsidRPr="00723ED0" w:rsidRDefault="00A61E62">
      <w:pPr>
        <w:pStyle w:val="PargrafodaLista"/>
        <w:spacing w:line="276" w:lineRule="auto"/>
        <w:ind w:left="709"/>
        <w:rPr>
          <w:rFonts w:ascii="Ebrima" w:hAnsi="Ebrima" w:cstheme="minorHAnsi"/>
          <w:color w:val="000000" w:themeColor="text1"/>
          <w:sz w:val="22"/>
          <w:szCs w:val="22"/>
        </w:rPr>
        <w:pPrChange w:id="240" w:author="Ricardo Xavier" w:date="2021-12-14T19:37:00Z">
          <w:pPr>
            <w:pStyle w:val="PargrafodaLista"/>
            <w:spacing w:line="276" w:lineRule="auto"/>
          </w:pPr>
        </w:pPrChange>
      </w:pPr>
    </w:p>
    <w:p w14:paraId="3E1195BA" w14:textId="2EA90B11" w:rsidR="00F64890" w:rsidRPr="00723ED0"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723ED0">
        <w:rPr>
          <w:rFonts w:ascii="Ebrima" w:hAnsi="Ebrima" w:cstheme="minorHAnsi"/>
          <w:color w:val="000000" w:themeColor="text1"/>
          <w:sz w:val="22"/>
          <w:szCs w:val="22"/>
        </w:rPr>
        <w:t xml:space="preserve">As </w:t>
      </w:r>
      <w:r w:rsidR="007B3151"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artes comprometem-se, caso qualquer das declarações prestadas acima seja</w:t>
      </w:r>
      <w:r w:rsidR="004E5D65" w:rsidRPr="00723ED0">
        <w:rPr>
          <w:rFonts w:ascii="Ebrima" w:hAnsi="Ebrima" w:cstheme="minorHAnsi"/>
          <w:color w:val="000000" w:themeColor="text1"/>
          <w:sz w:val="22"/>
          <w:szCs w:val="22"/>
        </w:rPr>
        <w:t>m</w:t>
      </w:r>
      <w:r w:rsidRPr="00723ED0">
        <w:rPr>
          <w:rFonts w:ascii="Ebrima" w:hAnsi="Ebrima" w:cstheme="minorHAnsi"/>
          <w:color w:val="000000" w:themeColor="text1"/>
          <w:sz w:val="22"/>
          <w:szCs w:val="22"/>
        </w:rPr>
        <w:t xml:space="preserve"> alterada</w:t>
      </w:r>
      <w:r w:rsidR="004E5D65" w:rsidRPr="00723ED0">
        <w:rPr>
          <w:rFonts w:ascii="Ebrima" w:hAnsi="Ebrima" w:cstheme="minorHAnsi"/>
          <w:color w:val="000000" w:themeColor="text1"/>
          <w:sz w:val="22"/>
          <w:szCs w:val="22"/>
        </w:rPr>
        <w:t>s</w:t>
      </w:r>
      <w:r w:rsidRPr="00723ED0">
        <w:rPr>
          <w:rFonts w:ascii="Ebrima" w:hAnsi="Ebrima" w:cstheme="minorHAnsi"/>
          <w:color w:val="000000" w:themeColor="text1"/>
          <w:sz w:val="22"/>
          <w:szCs w:val="22"/>
        </w:rPr>
        <w:t xml:space="preserve">, durante todo o prazo de vigência do </w:t>
      </w:r>
      <w:r w:rsidR="00961B0B"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resente Contrato de Cessão</w:t>
      </w:r>
      <w:r w:rsidR="008E5A76" w:rsidRPr="00723ED0">
        <w:rPr>
          <w:rFonts w:ascii="Ebrima" w:hAnsi="Ebrima" w:cstheme="minorHAnsi"/>
          <w:color w:val="000000" w:themeColor="text1"/>
          <w:sz w:val="22"/>
          <w:szCs w:val="22"/>
        </w:rPr>
        <w:t xml:space="preserve"> Fiduciária</w:t>
      </w:r>
      <w:r w:rsidRPr="00723ED0">
        <w:rPr>
          <w:rFonts w:ascii="Ebrima" w:hAnsi="Ebrima" w:cstheme="minorHAnsi"/>
          <w:color w:val="000000" w:themeColor="text1"/>
          <w:sz w:val="22"/>
          <w:szCs w:val="22"/>
        </w:rPr>
        <w:t>, d</w:t>
      </w:r>
      <w:r w:rsidR="00296F22" w:rsidRPr="00723ED0">
        <w:rPr>
          <w:rFonts w:ascii="Ebrima" w:hAnsi="Ebrima" w:cstheme="minorHAnsi"/>
          <w:color w:val="000000" w:themeColor="text1"/>
          <w:sz w:val="22"/>
          <w:szCs w:val="22"/>
        </w:rPr>
        <w:t xml:space="preserve">a </w:t>
      </w:r>
      <w:r w:rsidR="00A62F84" w:rsidRPr="00723ED0">
        <w:rPr>
          <w:rFonts w:ascii="Ebrima" w:hAnsi="Ebrima" w:cstheme="minorHAnsi"/>
          <w:color w:val="000000" w:themeColor="text1"/>
          <w:sz w:val="22"/>
          <w:szCs w:val="22"/>
        </w:rPr>
        <w:t>Escritura</w:t>
      </w:r>
      <w:r w:rsidRPr="00723ED0">
        <w:rPr>
          <w:rFonts w:ascii="Ebrima" w:hAnsi="Ebrima" w:cstheme="minorHAnsi"/>
          <w:color w:val="000000" w:themeColor="text1"/>
          <w:sz w:val="22"/>
          <w:szCs w:val="22"/>
        </w:rPr>
        <w:t xml:space="preserve">, </w:t>
      </w:r>
      <w:r w:rsidR="004E5D65" w:rsidRPr="00723ED0">
        <w:rPr>
          <w:rFonts w:ascii="Ebrima" w:hAnsi="Ebrima" w:cstheme="minorHAnsi"/>
          <w:color w:val="000000" w:themeColor="text1"/>
          <w:sz w:val="22"/>
          <w:szCs w:val="22"/>
        </w:rPr>
        <w:t xml:space="preserve">e dos </w:t>
      </w:r>
      <w:r w:rsidR="004E5D65" w:rsidRPr="00723ED0">
        <w:rPr>
          <w:rFonts w:ascii="Ebrima" w:hAnsi="Ebrima" w:cstheme="minorHAnsi"/>
          <w:color w:val="000000" w:themeColor="text1"/>
          <w:sz w:val="22"/>
          <w:szCs w:val="22"/>
        </w:rPr>
        <w:lastRenderedPageBreak/>
        <w:t>demais Documentos da Operação</w:t>
      </w:r>
      <w:r w:rsidRPr="00723ED0">
        <w:rPr>
          <w:rFonts w:ascii="Ebrima" w:hAnsi="Ebrima" w:cstheme="minorHAnsi"/>
          <w:color w:val="000000" w:themeColor="text1"/>
          <w:sz w:val="22"/>
          <w:szCs w:val="22"/>
        </w:rPr>
        <w:t xml:space="preserve"> </w:t>
      </w:r>
      <w:r w:rsidR="00E62F39" w:rsidRPr="00723ED0">
        <w:rPr>
          <w:rFonts w:ascii="Ebrima" w:hAnsi="Ebrima" w:cstheme="minorHAnsi"/>
          <w:color w:val="000000" w:themeColor="text1"/>
          <w:sz w:val="22"/>
          <w:szCs w:val="22"/>
        </w:rPr>
        <w:t>(conforme definidos no Termo de Securitização)</w:t>
      </w:r>
      <w:r w:rsidRPr="00723ED0">
        <w:rPr>
          <w:rFonts w:ascii="Ebrima" w:hAnsi="Ebrima" w:cstheme="minorHAnsi"/>
          <w:color w:val="000000" w:themeColor="text1"/>
          <w:sz w:val="22"/>
          <w:szCs w:val="22"/>
        </w:rPr>
        <w:t xml:space="preserve">, a comunicar </w:t>
      </w:r>
      <w:r w:rsidR="00F87387" w:rsidRPr="00723ED0">
        <w:rPr>
          <w:rFonts w:ascii="Ebrima" w:hAnsi="Ebrima" w:cstheme="minorHAnsi"/>
          <w:color w:val="000000" w:themeColor="text1"/>
          <w:sz w:val="22"/>
          <w:szCs w:val="22"/>
        </w:rPr>
        <w:t>à</w:t>
      </w:r>
      <w:r w:rsidR="002E3000" w:rsidRPr="00723ED0">
        <w:rPr>
          <w:rFonts w:ascii="Ebrima" w:hAnsi="Ebrima" w:cstheme="minorHAnsi"/>
          <w:color w:val="000000" w:themeColor="text1"/>
          <w:sz w:val="22"/>
          <w:szCs w:val="22"/>
        </w:rPr>
        <w:t xml:space="preserve"> </w:t>
      </w:r>
      <w:r w:rsidR="00F87387" w:rsidRPr="00723ED0">
        <w:rPr>
          <w:rFonts w:ascii="Ebrima" w:hAnsi="Ebrima" w:cstheme="minorHAnsi"/>
          <w:color w:val="000000" w:themeColor="text1"/>
          <w:sz w:val="22"/>
          <w:szCs w:val="22"/>
        </w:rPr>
        <w:t>Fiduciária</w:t>
      </w:r>
      <w:r w:rsidR="006011BB" w:rsidRPr="00723ED0">
        <w:rPr>
          <w:rFonts w:ascii="Ebrima" w:hAnsi="Ebrima" w:cstheme="minorHAnsi"/>
          <w:color w:val="000000" w:themeColor="text1"/>
          <w:sz w:val="22"/>
          <w:szCs w:val="22"/>
        </w:rPr>
        <w:t xml:space="preserve"> </w:t>
      </w:r>
      <w:r w:rsidRPr="00723ED0">
        <w:rPr>
          <w:rFonts w:ascii="Ebrima" w:hAnsi="Ebrima" w:cstheme="minorHAnsi"/>
          <w:color w:val="000000" w:themeColor="text1"/>
          <w:sz w:val="22"/>
          <w:szCs w:val="22"/>
        </w:rPr>
        <w:t xml:space="preserve">e </w:t>
      </w:r>
      <w:r w:rsidR="00F87387" w:rsidRPr="00723ED0">
        <w:rPr>
          <w:rFonts w:ascii="Ebrima" w:hAnsi="Ebrima" w:cstheme="minorHAnsi"/>
          <w:color w:val="000000" w:themeColor="text1"/>
          <w:sz w:val="22"/>
          <w:szCs w:val="22"/>
        </w:rPr>
        <w:t xml:space="preserve">às </w:t>
      </w:r>
      <w:r w:rsidRPr="00723ED0">
        <w:rPr>
          <w:rFonts w:ascii="Ebrima" w:hAnsi="Ebrima" w:cstheme="minorHAnsi"/>
          <w:color w:val="000000" w:themeColor="text1"/>
          <w:sz w:val="22"/>
          <w:szCs w:val="22"/>
        </w:rPr>
        <w:t xml:space="preserve">outras Partes imediatamente. </w:t>
      </w:r>
    </w:p>
    <w:p w14:paraId="43A9E4F9" w14:textId="77777777" w:rsidR="004F0C89" w:rsidRPr="00723ED0" w:rsidRDefault="004F0C89" w:rsidP="00CB2027">
      <w:pPr>
        <w:autoSpaceDE w:val="0"/>
        <w:autoSpaceDN w:val="0"/>
        <w:adjustRightInd w:val="0"/>
        <w:spacing w:line="276" w:lineRule="auto"/>
        <w:jc w:val="both"/>
        <w:rPr>
          <w:rFonts w:ascii="Ebrima" w:hAnsi="Ebrima" w:cstheme="minorHAnsi"/>
          <w:color w:val="000000" w:themeColor="text1"/>
          <w:sz w:val="22"/>
          <w:szCs w:val="22"/>
        </w:rPr>
      </w:pPr>
    </w:p>
    <w:p w14:paraId="67C20D94" w14:textId="5B1B5939" w:rsidR="00296F22" w:rsidRPr="00723ED0"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Sem prejuízo das demais obrigações e responsabilidades previstas neste instrumento, a</w:t>
      </w:r>
      <w:r w:rsidR="00F87387" w:rsidRPr="00723ED0">
        <w:rPr>
          <w:rFonts w:ascii="Ebrima" w:hAnsi="Ebrima" w:cstheme="minorHAnsi"/>
          <w:bCs/>
          <w:color w:val="000000" w:themeColor="text1"/>
          <w:sz w:val="22"/>
          <w:szCs w:val="22"/>
        </w:rPr>
        <w:t>s Fiduciantes</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obriga</w:t>
      </w:r>
      <w:r w:rsidR="00F87387" w:rsidRPr="00723ED0">
        <w:rPr>
          <w:rFonts w:ascii="Ebrima" w:hAnsi="Ebrima" w:cstheme="minorHAnsi"/>
          <w:bCs/>
          <w:color w:val="000000" w:themeColor="text1"/>
          <w:sz w:val="22"/>
          <w:szCs w:val="22"/>
        </w:rPr>
        <w:t>m</w:t>
      </w:r>
      <w:r w:rsidRPr="00723ED0">
        <w:rPr>
          <w:rFonts w:ascii="Ebrima" w:hAnsi="Ebrima" w:cstheme="minorHAnsi"/>
          <w:bCs/>
          <w:color w:val="000000" w:themeColor="text1"/>
          <w:sz w:val="22"/>
          <w:szCs w:val="22"/>
        </w:rPr>
        <w:t>-se a:</w:t>
      </w:r>
    </w:p>
    <w:p w14:paraId="1A8FE0E7" w14:textId="77777777" w:rsidR="00296F22" w:rsidRPr="00723ED0" w:rsidRDefault="00296F22">
      <w:pPr>
        <w:autoSpaceDE w:val="0"/>
        <w:autoSpaceDN w:val="0"/>
        <w:adjustRightInd w:val="0"/>
        <w:spacing w:line="276" w:lineRule="auto"/>
        <w:ind w:left="709"/>
        <w:jc w:val="both"/>
        <w:rPr>
          <w:rFonts w:ascii="Ebrima" w:hAnsi="Ebrima" w:cstheme="minorHAnsi"/>
          <w:bCs/>
          <w:color w:val="000000" w:themeColor="text1"/>
          <w:sz w:val="22"/>
          <w:szCs w:val="22"/>
        </w:rPr>
        <w:pPrChange w:id="241" w:author="Ricardo Xavier" w:date="2021-12-14T19:38:00Z">
          <w:pPr>
            <w:autoSpaceDE w:val="0"/>
            <w:autoSpaceDN w:val="0"/>
            <w:adjustRightInd w:val="0"/>
            <w:spacing w:line="276" w:lineRule="auto"/>
            <w:jc w:val="both"/>
          </w:pPr>
        </w:pPrChange>
      </w:pPr>
    </w:p>
    <w:p w14:paraId="1CB3B43E" w14:textId="164D45E8"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responder por toda e qualquer demanda relacionada</w:t>
      </w:r>
      <w:r w:rsidR="00723ED0" w:rsidRPr="00723ED0">
        <w:rPr>
          <w:rFonts w:ascii="Ebrima" w:hAnsi="Ebrima" w:cstheme="minorHAnsi"/>
          <w:bCs/>
          <w:color w:val="000000" w:themeColor="text1"/>
          <w:sz w:val="22"/>
          <w:szCs w:val="22"/>
        </w:rPr>
        <w:t xml:space="preserve"> aos Dividendos</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 xml:space="preserve">dentro de suas respectivas responsabilidades, </w:t>
      </w:r>
      <w:r w:rsidRPr="00723ED0">
        <w:rPr>
          <w:rFonts w:ascii="Ebrima" w:hAnsi="Ebrima" w:cstheme="minorHAnsi"/>
          <w:bCs/>
          <w:color w:val="000000" w:themeColor="text1"/>
          <w:sz w:val="22"/>
          <w:szCs w:val="22"/>
        </w:rPr>
        <w:t xml:space="preserve">sejam elas promovidas </w:t>
      </w:r>
      <w:r w:rsidR="00723ED0" w:rsidRPr="00723ED0">
        <w:rPr>
          <w:rFonts w:ascii="Ebrima" w:hAnsi="Ebrima" w:cstheme="minorHAnsi"/>
          <w:bCs/>
          <w:color w:val="000000" w:themeColor="text1"/>
          <w:sz w:val="22"/>
          <w:szCs w:val="22"/>
        </w:rPr>
        <w:t xml:space="preserve">pelo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oder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úblico ou por qualquer terceiro, inclusive de natureza ambiental, trabalhista, previdenciária, fiscal, cível ou penal, não cabendo </w:t>
      </w:r>
      <w:r w:rsidR="00F87387"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quaisquer responsabilidades nesse sentido, a qual, caso seja intimada a responder qualquer destas demandas, deverá ser ressarcida em todos os custos e despesas relacionados;</w:t>
      </w:r>
      <w:del w:id="242" w:author="Ricardo Xavier" w:date="2021-12-14T19:37:00Z">
        <w:r w:rsidRPr="00723ED0" w:rsidDel="004071A2">
          <w:rPr>
            <w:rFonts w:ascii="Ebrima" w:hAnsi="Ebrima" w:cstheme="minorHAnsi"/>
            <w:bCs/>
            <w:color w:val="000000" w:themeColor="text1"/>
            <w:sz w:val="22"/>
            <w:szCs w:val="22"/>
          </w:rPr>
          <w:delText xml:space="preserve"> </w:delText>
        </w:r>
      </w:del>
    </w:p>
    <w:p w14:paraId="37D98247"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2E67BD2E" w14:textId="354A4BD9"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disponibilizar</w:t>
      </w:r>
      <w:r w:rsidR="00F87387" w:rsidRPr="00723ED0">
        <w:rPr>
          <w:rFonts w:ascii="Ebrima" w:hAnsi="Ebrima" w:cstheme="minorHAnsi"/>
          <w:bCs/>
          <w:color w:val="000000" w:themeColor="text1"/>
          <w:sz w:val="22"/>
          <w:szCs w:val="22"/>
        </w:rPr>
        <w:t>em</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à Fiduciária</w:t>
      </w:r>
      <w:r w:rsidRPr="00723ED0">
        <w:rPr>
          <w:rFonts w:ascii="Ebrima" w:hAnsi="Ebrima" w:cstheme="minorHAnsi"/>
          <w:bCs/>
          <w:color w:val="000000" w:themeColor="text1"/>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723ED0">
        <w:rPr>
          <w:rFonts w:ascii="Ebrima" w:hAnsi="Ebrima" w:cstheme="minorHAnsi"/>
          <w:bCs/>
          <w:color w:val="000000" w:themeColor="text1"/>
          <w:sz w:val="22"/>
          <w:szCs w:val="22"/>
        </w:rPr>
        <w:t>0</w:t>
      </w:r>
      <w:r w:rsidRPr="00723ED0">
        <w:rPr>
          <w:rFonts w:ascii="Ebrima" w:hAnsi="Ebrima" w:cstheme="minorHAnsi"/>
          <w:bCs/>
          <w:color w:val="000000" w:themeColor="text1"/>
          <w:sz w:val="22"/>
          <w:szCs w:val="22"/>
        </w:rPr>
        <w:t>5 (cinco) Dias Úteis de antecedência com relação ao final do prazo estabelecido pela respectiva autoridade;</w:t>
      </w:r>
    </w:p>
    <w:p w14:paraId="5CD149F4"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640EF0FA" w14:textId="4FF91394"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 xml:space="preserve">comunicar imediatamente </w:t>
      </w:r>
      <w:r w:rsidR="008C7E73"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 xml:space="preserve">a ocorrência de quaisquer eventos ou situações </w:t>
      </w:r>
      <w:r w:rsidRPr="00EC440D">
        <w:rPr>
          <w:rFonts w:ascii="Ebrima" w:hAnsi="Ebrima" w:cstheme="minorHAnsi"/>
          <w:bCs/>
          <w:color w:val="000000" w:themeColor="text1"/>
          <w:sz w:val="22"/>
          <w:szCs w:val="22"/>
        </w:rPr>
        <w:t>que sejam de seu conhecimento que possam afetar negativamente sua habilidade de efetuar o pontual cumprimento das obrigações deste Contrato de Cessão</w:t>
      </w:r>
      <w:r w:rsidR="009F7BD3" w:rsidRPr="00EC440D">
        <w:rPr>
          <w:rFonts w:ascii="Ebrima" w:hAnsi="Ebrima" w:cstheme="minorHAnsi"/>
          <w:bCs/>
          <w:color w:val="000000" w:themeColor="text1"/>
          <w:sz w:val="22"/>
          <w:szCs w:val="22"/>
        </w:rPr>
        <w:t xml:space="preserve"> </w:t>
      </w:r>
      <w:r w:rsidR="009F7BD3" w:rsidRPr="00EC440D">
        <w:rPr>
          <w:rFonts w:ascii="Ebrima" w:hAnsi="Ebrima" w:cstheme="minorHAnsi"/>
          <w:color w:val="000000" w:themeColor="text1"/>
          <w:sz w:val="22"/>
          <w:szCs w:val="22"/>
        </w:rPr>
        <w:t>Fiduciária</w:t>
      </w:r>
      <w:r w:rsidRPr="00EC440D">
        <w:rPr>
          <w:rFonts w:ascii="Ebrima" w:hAnsi="Ebrima" w:cstheme="minorHAnsi"/>
          <w:bCs/>
          <w:color w:val="000000" w:themeColor="text1"/>
          <w:sz w:val="22"/>
          <w:szCs w:val="22"/>
        </w:rPr>
        <w:t>;</w:t>
      </w:r>
      <w:r w:rsidR="00EF79CF">
        <w:rPr>
          <w:rFonts w:ascii="Ebrima" w:hAnsi="Ebrima" w:cstheme="minorHAnsi"/>
          <w:bCs/>
          <w:color w:val="000000" w:themeColor="text1"/>
          <w:sz w:val="22"/>
          <w:szCs w:val="22"/>
        </w:rPr>
        <w:t xml:space="preserve"> e</w:t>
      </w:r>
    </w:p>
    <w:p w14:paraId="2C3F90C5" w14:textId="77777777" w:rsidR="00296F22" w:rsidRPr="00EC440D"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1DA1A944" w14:textId="721345F7"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EC440D">
        <w:rPr>
          <w:rFonts w:ascii="Ebrima" w:hAnsi="Ebrima" w:cstheme="minorHAnsi"/>
          <w:bCs/>
          <w:color w:val="000000" w:themeColor="text1"/>
          <w:sz w:val="22"/>
          <w:szCs w:val="22"/>
        </w:rPr>
        <w:t xml:space="preserve">enviar </w:t>
      </w:r>
      <w:r w:rsidR="008C7E73" w:rsidRPr="00EC440D">
        <w:rPr>
          <w:rFonts w:ascii="Ebrima" w:hAnsi="Ebrima" w:cstheme="minorHAnsi"/>
          <w:bCs/>
          <w:color w:val="000000" w:themeColor="text1"/>
          <w:sz w:val="22"/>
          <w:szCs w:val="22"/>
        </w:rPr>
        <w:t>à Fiduciária</w:t>
      </w:r>
      <w:r w:rsidR="00EC440D" w:rsidRPr="00EC440D">
        <w:rPr>
          <w:rFonts w:ascii="Ebrima" w:hAnsi="Ebrima" w:cstheme="minorHAnsi"/>
          <w:bCs/>
          <w:color w:val="000000" w:themeColor="text1"/>
          <w:sz w:val="22"/>
          <w:szCs w:val="22"/>
        </w:rPr>
        <w:t>,</w:t>
      </w:r>
      <w:r w:rsidR="006011BB" w:rsidRPr="00EC440D">
        <w:rPr>
          <w:rFonts w:ascii="Ebrima" w:hAnsi="Ebrima" w:cstheme="minorHAnsi"/>
          <w:bCs/>
          <w:color w:val="000000" w:themeColor="text1"/>
          <w:sz w:val="22"/>
          <w:szCs w:val="22"/>
        </w:rPr>
        <w:t xml:space="preserve"> </w:t>
      </w:r>
      <w:r w:rsidRPr="00EC440D">
        <w:rPr>
          <w:rFonts w:ascii="Ebrima" w:hAnsi="Ebrima" w:cstheme="minorHAnsi"/>
          <w:bCs/>
          <w:color w:val="000000" w:themeColor="text1"/>
          <w:sz w:val="22"/>
          <w:szCs w:val="22"/>
        </w:rPr>
        <w:t xml:space="preserve">ou a quem </w:t>
      </w:r>
      <w:proofErr w:type="spellStart"/>
      <w:r w:rsidRPr="00EC440D">
        <w:rPr>
          <w:rFonts w:ascii="Ebrima" w:hAnsi="Ebrima" w:cstheme="minorHAnsi"/>
          <w:bCs/>
          <w:color w:val="000000" w:themeColor="text1"/>
          <w:sz w:val="22"/>
          <w:szCs w:val="22"/>
        </w:rPr>
        <w:t>est</w:t>
      </w:r>
      <w:r w:rsidR="008C7E73" w:rsidRPr="00EC440D">
        <w:rPr>
          <w:rFonts w:ascii="Ebrima" w:hAnsi="Ebrima" w:cstheme="minorHAnsi"/>
          <w:bCs/>
          <w:color w:val="000000" w:themeColor="text1"/>
          <w:sz w:val="22"/>
          <w:szCs w:val="22"/>
        </w:rPr>
        <w:t>a</w:t>
      </w:r>
      <w:proofErr w:type="spellEnd"/>
      <w:r w:rsidRPr="00EC440D">
        <w:rPr>
          <w:rFonts w:ascii="Ebrima" w:hAnsi="Ebrima" w:cstheme="minorHAnsi"/>
          <w:bCs/>
          <w:color w:val="000000" w:themeColor="text1"/>
          <w:sz w:val="22"/>
          <w:szCs w:val="22"/>
        </w:rPr>
        <w:t xml:space="preserve"> indicar</w:t>
      </w:r>
      <w:r w:rsidR="00EC440D" w:rsidRPr="00EC440D">
        <w:rPr>
          <w:rFonts w:ascii="Ebrima" w:hAnsi="Ebrima" w:cstheme="minorHAnsi"/>
          <w:bCs/>
          <w:color w:val="000000" w:themeColor="text1"/>
          <w:sz w:val="22"/>
          <w:szCs w:val="22"/>
        </w:rPr>
        <w:t>,</w:t>
      </w:r>
      <w:r w:rsidRPr="00EC440D">
        <w:rPr>
          <w:rFonts w:ascii="Ebrima" w:hAnsi="Ebrima" w:cstheme="minorHAnsi"/>
          <w:bCs/>
          <w:color w:val="000000" w:themeColor="text1"/>
          <w:sz w:val="22"/>
          <w:szCs w:val="22"/>
        </w:rPr>
        <w:t xml:space="preserve"> cópias físicas ou digitais </w:t>
      </w:r>
      <w:r w:rsidR="00EC440D" w:rsidRPr="00EC440D">
        <w:rPr>
          <w:rFonts w:ascii="Ebrima" w:hAnsi="Ebrima" w:cstheme="minorHAnsi"/>
          <w:bCs/>
          <w:color w:val="000000" w:themeColor="text1"/>
          <w:sz w:val="22"/>
          <w:szCs w:val="22"/>
        </w:rPr>
        <w:t>dos levantamentos das demonstrações contábeis dos dividendos apurados</w:t>
      </w:r>
      <w:r w:rsidR="00EF79CF">
        <w:rPr>
          <w:rFonts w:ascii="Ebrima" w:hAnsi="Ebrima" w:cstheme="minorHAnsi"/>
          <w:bCs/>
          <w:color w:val="000000" w:themeColor="text1"/>
          <w:sz w:val="22"/>
          <w:szCs w:val="22"/>
        </w:rPr>
        <w:t>.</w:t>
      </w:r>
    </w:p>
    <w:p w14:paraId="7A596AB9" w14:textId="77777777" w:rsidR="002D096B" w:rsidRPr="00F87E33" w:rsidRDefault="002D096B">
      <w:pPr>
        <w:autoSpaceDE w:val="0"/>
        <w:autoSpaceDN w:val="0"/>
        <w:adjustRightInd w:val="0"/>
        <w:spacing w:line="276" w:lineRule="auto"/>
        <w:ind w:left="709"/>
        <w:jc w:val="both"/>
        <w:rPr>
          <w:rFonts w:ascii="Ebrima" w:hAnsi="Ebrima" w:cstheme="minorHAnsi"/>
          <w:color w:val="000000" w:themeColor="text1"/>
          <w:sz w:val="22"/>
          <w:szCs w:val="22"/>
        </w:rPr>
        <w:pPrChange w:id="243" w:author="Ricardo Xavier" w:date="2021-12-14T19:38:00Z">
          <w:pPr>
            <w:autoSpaceDE w:val="0"/>
            <w:autoSpaceDN w:val="0"/>
            <w:adjustRightInd w:val="0"/>
            <w:spacing w:line="276" w:lineRule="auto"/>
            <w:jc w:val="both"/>
          </w:pPr>
        </w:pPrChange>
      </w:pPr>
    </w:p>
    <w:p w14:paraId="578DA583" w14:textId="744EC7B1" w:rsidR="009D6336" w:rsidRPr="00F87E33" w:rsidRDefault="00D02AD2"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 xml:space="preserve">SEXTA </w:t>
      </w:r>
      <w:r w:rsidRPr="00F87E33">
        <w:rPr>
          <w:rFonts w:ascii="Ebrima" w:hAnsi="Ebrima" w:cstheme="minorHAnsi"/>
          <w:b/>
          <w:bCs/>
          <w:color w:val="000000" w:themeColor="text1"/>
          <w:sz w:val="22"/>
          <w:szCs w:val="22"/>
        </w:rPr>
        <w:t xml:space="preserve">– </w:t>
      </w:r>
      <w:r w:rsidR="00BF1357" w:rsidRPr="00F87E33">
        <w:rPr>
          <w:rFonts w:ascii="Ebrima" w:hAnsi="Ebrima" w:cstheme="minorHAnsi"/>
          <w:b/>
          <w:bCs/>
          <w:color w:val="000000" w:themeColor="text1"/>
          <w:sz w:val="22"/>
          <w:szCs w:val="22"/>
        </w:rPr>
        <w:t>DAS NOTIFICAÇÕES</w:t>
      </w:r>
      <w:del w:id="244" w:author="Ricardo Xavier" w:date="2021-12-14T19:38:00Z">
        <w:r w:rsidR="00BF1357" w:rsidRPr="00F87E33" w:rsidDel="009B207B">
          <w:rPr>
            <w:rFonts w:ascii="Ebrima" w:hAnsi="Ebrima" w:cstheme="minorHAnsi"/>
            <w:b/>
            <w:bCs/>
            <w:color w:val="000000" w:themeColor="text1"/>
            <w:sz w:val="22"/>
            <w:szCs w:val="22"/>
          </w:rPr>
          <w:delText xml:space="preserve"> </w:delText>
        </w:r>
      </w:del>
    </w:p>
    <w:p w14:paraId="452D207E" w14:textId="77777777" w:rsidR="0034777D" w:rsidRPr="00F87E33" w:rsidRDefault="0034777D" w:rsidP="00CB2027">
      <w:pPr>
        <w:spacing w:line="276" w:lineRule="auto"/>
        <w:rPr>
          <w:rFonts w:ascii="Ebrima" w:hAnsi="Ebrima"/>
          <w:color w:val="000000" w:themeColor="text1"/>
          <w:sz w:val="22"/>
          <w:szCs w:val="22"/>
        </w:rPr>
      </w:pPr>
    </w:p>
    <w:p w14:paraId="376C8484" w14:textId="579AA4AF" w:rsidR="00D02AD2" w:rsidRPr="00F87E33"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 xml:space="preserve">Todas as comunicações entre as Partes serão consideradas válidas a partir do seu recebimento, com aviso de recebimento, nos endereços constantes </w:t>
      </w:r>
      <w:r w:rsidR="009135CD" w:rsidRPr="00F87E33">
        <w:rPr>
          <w:rFonts w:ascii="Ebrima" w:hAnsi="Ebrima" w:cstheme="minorHAnsi"/>
          <w:color w:val="000000" w:themeColor="text1"/>
          <w:sz w:val="22"/>
          <w:szCs w:val="22"/>
        </w:rPr>
        <w:t>do Preâmbulo do presente Contrato de Cessão Fiduciária</w:t>
      </w:r>
      <w:r w:rsidRPr="00F87E33">
        <w:rPr>
          <w:rFonts w:ascii="Ebrima" w:hAnsi="Ebrima" w:cstheme="minorHAnsi"/>
          <w:color w:val="000000" w:themeColor="text1"/>
          <w:sz w:val="22"/>
          <w:szCs w:val="22"/>
        </w:rPr>
        <w:t>, ou em outro que as Partes venham a indicar, por escrito, durante a vigência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26D4DBFD" w14:textId="77777777" w:rsidR="00D967FA" w:rsidRPr="00F87E33" w:rsidRDefault="00D967FA" w:rsidP="00CB2027">
      <w:pPr>
        <w:autoSpaceDE w:val="0"/>
        <w:autoSpaceDN w:val="0"/>
        <w:adjustRightInd w:val="0"/>
        <w:spacing w:line="276" w:lineRule="auto"/>
        <w:jc w:val="both"/>
        <w:rPr>
          <w:rFonts w:ascii="Ebrima" w:hAnsi="Ebrima" w:cstheme="minorHAnsi"/>
          <w:color w:val="000000" w:themeColor="text1"/>
          <w:sz w:val="22"/>
          <w:szCs w:val="22"/>
        </w:rPr>
      </w:pPr>
    </w:p>
    <w:p w14:paraId="2B7F902F" w14:textId="211B7186" w:rsidR="004832E3" w:rsidRPr="009B207B"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Change w:id="245" w:author="Ricardo Xavier" w:date="2021-12-14T19:38:00Z">
            <w:rPr>
              <w:rFonts w:ascii="Ebrima" w:hAnsi="Ebrima" w:cstheme="minorHAnsi"/>
              <w:b/>
              <w:bCs/>
              <w:color w:val="000000" w:themeColor="text1"/>
              <w:sz w:val="22"/>
              <w:szCs w:val="22"/>
            </w:rPr>
          </w:rPrChange>
        </w:rPr>
      </w:pPr>
      <w:r w:rsidRPr="00F87E33">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Cada Parte deverá comunicar às outras a mudança de seu endereço, ficando responsável a Parte que não receba quaisquer comunicações em virtude desta omissão</w:t>
      </w:r>
      <w:r w:rsidR="00145CAE" w:rsidRPr="00F87E33">
        <w:rPr>
          <w:rFonts w:ascii="Ebrima" w:hAnsi="Ebrima" w:cstheme="minorHAnsi"/>
          <w:color w:val="000000" w:themeColor="text1"/>
          <w:sz w:val="22"/>
          <w:szCs w:val="22"/>
        </w:rPr>
        <w:t>.</w:t>
      </w:r>
    </w:p>
    <w:p w14:paraId="4E4C0516" w14:textId="77777777" w:rsidR="009135CD" w:rsidRPr="009B207B" w:rsidRDefault="009135CD"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Change w:id="246" w:author="Ricardo Xavier" w:date="2021-12-14T19:38:00Z">
            <w:rPr>
              <w:rFonts w:ascii="Ebrima" w:hAnsi="Ebrima" w:cstheme="minorHAnsi"/>
              <w:b/>
              <w:bCs/>
              <w:color w:val="000000" w:themeColor="text1"/>
              <w:sz w:val="22"/>
              <w:szCs w:val="22"/>
            </w:rPr>
          </w:rPrChange>
        </w:rPr>
      </w:pPr>
    </w:p>
    <w:p w14:paraId="1DA39484" w14:textId="65116659" w:rsidR="0072132B" w:rsidRPr="00F87E33" w:rsidRDefault="0072132B"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SÉTIMA</w:t>
      </w:r>
      <w:r w:rsidR="003B33CE"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 TUTELA ESPECÍFICA</w:t>
      </w:r>
    </w:p>
    <w:p w14:paraId="015CDEE7" w14:textId="77777777" w:rsidR="0034777D" w:rsidRPr="00F87E33" w:rsidRDefault="0034777D" w:rsidP="00CB2027">
      <w:pPr>
        <w:spacing w:line="276" w:lineRule="auto"/>
        <w:rPr>
          <w:rFonts w:ascii="Ebrima" w:hAnsi="Ebrima"/>
          <w:color w:val="000000" w:themeColor="text1"/>
          <w:sz w:val="22"/>
          <w:szCs w:val="22"/>
        </w:rPr>
      </w:pPr>
    </w:p>
    <w:p w14:paraId="3EF60417" w14:textId="29C69C9B"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obrigações de fazer e de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serão exigíveis, se não houver estipulação de prazo específico, no prazo de 10 (dez) Dias Úteis</w:t>
      </w:r>
      <w:r w:rsidR="00197394" w:rsidRPr="00F87E33">
        <w:rPr>
          <w:rFonts w:ascii="Ebrima" w:hAnsi="Ebrima" w:cstheme="minorHAnsi"/>
          <w:color w:val="000000" w:themeColor="text1"/>
          <w:sz w:val="22"/>
          <w:szCs w:val="22"/>
        </w:rPr>
        <w:t>, ou em prazo específico justificadamente indicado na referida notificação, de forma a possibilitar o cumprimento da obrigação pela Parte prejudicada, sempre</w:t>
      </w:r>
      <w:r w:rsidRPr="00F87E33">
        <w:rPr>
          <w:rFonts w:ascii="Ebrima" w:hAnsi="Ebrima" w:cstheme="minorHAnsi"/>
          <w:color w:val="000000" w:themeColor="text1"/>
          <w:sz w:val="22"/>
          <w:szCs w:val="22"/>
        </w:rPr>
        <w:t xml:space="preserve"> contados do recebimento da respectiva notificação enviada pela Parte prejudicada. Será facultada à Parte prejudicada, ainda, a adoção das medidas judiciais necessárias, tais como</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(a) tutela específica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FA05C4" w:rsidRDefault="0072132B" w:rsidP="00CB2027">
      <w:pPr>
        <w:autoSpaceDE w:val="0"/>
        <w:autoSpaceDN w:val="0"/>
        <w:adjustRightInd w:val="0"/>
        <w:spacing w:line="276" w:lineRule="auto"/>
        <w:jc w:val="both"/>
        <w:rPr>
          <w:rFonts w:ascii="Ebrima" w:hAnsi="Ebrima" w:cstheme="minorHAnsi"/>
          <w:sz w:val="22"/>
          <w:szCs w:val="22"/>
          <w:rPrChange w:id="247" w:author="Ricardo Xavier" w:date="2021-12-14T19:38:00Z">
            <w:rPr>
              <w:rFonts w:ascii="Ebrima" w:hAnsi="Ebrima" w:cstheme="minorHAnsi"/>
              <w:color w:val="FF0000"/>
              <w:sz w:val="22"/>
              <w:szCs w:val="22"/>
            </w:rPr>
          </w:rPrChange>
        </w:rPr>
      </w:pPr>
    </w:p>
    <w:p w14:paraId="64E9CC6A" w14:textId="5357D712"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Caso alguma das Partes descumpra qualquer das obrigações de dar, fazer ou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del w:id="248" w:author="Ricardo Xavier" w:date="2021-12-14T19:38:00Z">
        <w:r w:rsidR="004A39A9" w:rsidRPr="00F87E33" w:rsidDel="007648AB">
          <w:rPr>
            <w:rFonts w:ascii="Ebrima" w:hAnsi="Ebrima" w:cstheme="minorHAnsi"/>
            <w:color w:val="000000" w:themeColor="text1"/>
            <w:sz w:val="22"/>
            <w:szCs w:val="22"/>
          </w:rPr>
          <w:delText xml:space="preserve"> </w:delText>
        </w:r>
      </w:del>
    </w:p>
    <w:p w14:paraId="7853F45E" w14:textId="77777777" w:rsidR="0072132B" w:rsidRPr="00F87E33" w:rsidRDefault="0072132B">
      <w:pPr>
        <w:autoSpaceDE w:val="0"/>
        <w:autoSpaceDN w:val="0"/>
        <w:adjustRightInd w:val="0"/>
        <w:spacing w:line="276" w:lineRule="auto"/>
        <w:ind w:left="709"/>
        <w:jc w:val="both"/>
        <w:rPr>
          <w:rFonts w:ascii="Ebrima" w:hAnsi="Ebrima" w:cstheme="minorHAnsi"/>
          <w:color w:val="000000" w:themeColor="text1"/>
          <w:sz w:val="22"/>
          <w:szCs w:val="22"/>
        </w:rPr>
        <w:pPrChange w:id="249" w:author="Ricardo Xavier" w:date="2021-12-14T19:38:00Z">
          <w:pPr>
            <w:autoSpaceDE w:val="0"/>
            <w:autoSpaceDN w:val="0"/>
            <w:adjustRightInd w:val="0"/>
            <w:spacing w:line="276" w:lineRule="auto"/>
            <w:jc w:val="both"/>
          </w:pPr>
        </w:pPrChange>
      </w:pPr>
    </w:p>
    <w:p w14:paraId="6E0BF360" w14:textId="704F8D11" w:rsidR="00582D38" w:rsidRPr="00E57608"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Cs/>
          <w:color w:val="000000" w:themeColor="text1"/>
          <w:sz w:val="22"/>
          <w:szCs w:val="22"/>
          <w:rPrChange w:id="250" w:author="Ricardo Xavier" w:date="2021-12-14T19:38:00Z">
            <w:rPr>
              <w:rFonts w:ascii="Ebrima" w:hAnsi="Ebrima"/>
              <w:b/>
              <w:color w:val="000000" w:themeColor="text1"/>
              <w:sz w:val="22"/>
              <w:szCs w:val="22"/>
            </w:rPr>
          </w:rPrChange>
        </w:rPr>
      </w:pPr>
      <w:r w:rsidRPr="00F87E33">
        <w:rPr>
          <w:rFonts w:ascii="Ebrima" w:hAnsi="Ebrima" w:cstheme="minorHAnsi"/>
          <w:color w:val="000000" w:themeColor="text1"/>
          <w:sz w:val="22"/>
          <w:szCs w:val="22"/>
        </w:rPr>
        <w:t>As Partes desde já expressamente reconhecem que o comprovante de recebimento da notificação mencionada n</w:t>
      </w:r>
      <w:r w:rsidR="007C549C" w:rsidRPr="00F87E33">
        <w:rPr>
          <w:rFonts w:ascii="Ebrima" w:hAnsi="Ebrima" w:cstheme="minorHAnsi"/>
          <w:color w:val="000000" w:themeColor="text1"/>
          <w:sz w:val="22"/>
          <w:szCs w:val="22"/>
        </w:rPr>
        <w:t>a Cláusula 7.2.</w:t>
      </w:r>
      <w:r w:rsidR="00405470"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001512F0" w:rsidRPr="00F87E33">
        <w:rPr>
          <w:rFonts w:ascii="Ebrima" w:hAnsi="Ebrima" w:cstheme="minorHAnsi"/>
          <w:color w:val="000000" w:themeColor="text1"/>
          <w:sz w:val="22"/>
          <w:szCs w:val="22"/>
        </w:rPr>
        <w:t>acima</w:t>
      </w:r>
      <w:r w:rsidRPr="00F87E33">
        <w:rPr>
          <w:rFonts w:ascii="Ebrima" w:hAnsi="Ebrima" w:cstheme="minorHAnsi"/>
          <w:color w:val="000000" w:themeColor="text1"/>
          <w:sz w:val="22"/>
          <w:szCs w:val="22"/>
        </w:rPr>
        <w:t>, acompanhado dos documentos que a tenham fundamentado, será bastante para instruir o pedido de tutela específica da obrigação.</w:t>
      </w:r>
    </w:p>
    <w:p w14:paraId="0E1C1124" w14:textId="7CD5187C" w:rsidR="00582D38" w:rsidRDefault="00582D38" w:rsidP="00CB2027">
      <w:pPr>
        <w:autoSpaceDE w:val="0"/>
        <w:autoSpaceDN w:val="0"/>
        <w:adjustRightInd w:val="0"/>
        <w:spacing w:line="276" w:lineRule="auto"/>
        <w:ind w:left="709"/>
        <w:jc w:val="both"/>
        <w:rPr>
          <w:ins w:id="251" w:author="Ricardo Xavier" w:date="2021-12-14T19:38:00Z"/>
          <w:rFonts w:ascii="Ebrima" w:hAnsi="Ebrima"/>
          <w:bCs/>
          <w:color w:val="000000" w:themeColor="text1"/>
          <w:sz w:val="22"/>
          <w:szCs w:val="22"/>
        </w:rPr>
      </w:pPr>
    </w:p>
    <w:p w14:paraId="16193580" w14:textId="77777777" w:rsidR="007648AB" w:rsidRPr="007648AB" w:rsidRDefault="007648AB" w:rsidP="00CB2027">
      <w:pPr>
        <w:autoSpaceDE w:val="0"/>
        <w:autoSpaceDN w:val="0"/>
        <w:adjustRightInd w:val="0"/>
        <w:spacing w:line="276" w:lineRule="auto"/>
        <w:ind w:left="709"/>
        <w:jc w:val="both"/>
        <w:rPr>
          <w:rFonts w:ascii="Ebrima" w:hAnsi="Ebrima"/>
          <w:bCs/>
          <w:color w:val="000000" w:themeColor="text1"/>
          <w:sz w:val="22"/>
          <w:szCs w:val="22"/>
          <w:rPrChange w:id="252" w:author="Ricardo Xavier" w:date="2021-12-14T19:38:00Z">
            <w:rPr>
              <w:rFonts w:ascii="Ebrima" w:hAnsi="Ebrima"/>
              <w:b/>
              <w:color w:val="000000" w:themeColor="text1"/>
              <w:sz w:val="22"/>
              <w:szCs w:val="22"/>
            </w:rPr>
          </w:rPrChange>
        </w:rPr>
      </w:pPr>
    </w:p>
    <w:p w14:paraId="0F93E7F9" w14:textId="66D2A387" w:rsidR="00C44DBA" w:rsidRPr="00F87E33"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161D70" w:rsidRPr="00F87E33">
        <w:rPr>
          <w:rFonts w:ascii="Ebrima" w:hAnsi="Ebrima" w:cstheme="minorHAnsi"/>
          <w:b/>
          <w:bCs/>
          <w:color w:val="000000" w:themeColor="text1"/>
          <w:sz w:val="22"/>
          <w:szCs w:val="22"/>
        </w:rPr>
        <w:t>OITAVA</w:t>
      </w:r>
      <w:r w:rsidR="0034777D"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DAS DISPOSIÇÕES FINAIS</w:t>
      </w:r>
    </w:p>
    <w:p w14:paraId="4A7B4E91" w14:textId="77777777" w:rsidR="0034777D" w:rsidRPr="00F87E33" w:rsidRDefault="0034777D" w:rsidP="00CB2027">
      <w:pPr>
        <w:spacing w:line="276" w:lineRule="auto"/>
        <w:rPr>
          <w:rFonts w:ascii="Ebrima" w:hAnsi="Ebrima"/>
          <w:color w:val="000000" w:themeColor="text1"/>
          <w:sz w:val="22"/>
          <w:szCs w:val="22"/>
        </w:rPr>
      </w:pPr>
    </w:p>
    <w:p w14:paraId="1E5957B5" w14:textId="6579D61F" w:rsidR="001E31E8" w:rsidRPr="00F87E33"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Fiduciantes</w:t>
      </w:r>
      <w:r w:rsidR="001E31E8" w:rsidRPr="00F87E33">
        <w:rPr>
          <w:rFonts w:ascii="Ebrima" w:hAnsi="Ebrima" w:cstheme="minorHAnsi"/>
          <w:color w:val="000000" w:themeColor="text1"/>
          <w:sz w:val="22"/>
          <w:szCs w:val="22"/>
        </w:rPr>
        <w:t xml:space="preserve"> se obriga</w:t>
      </w:r>
      <w:r w:rsidRPr="00F87E33">
        <w:rPr>
          <w:rFonts w:ascii="Ebrima" w:hAnsi="Ebrima" w:cstheme="minorHAnsi"/>
          <w:color w:val="000000" w:themeColor="text1"/>
          <w:sz w:val="22"/>
          <w:szCs w:val="22"/>
        </w:rPr>
        <w:t>m</w:t>
      </w:r>
      <w:r w:rsidR="001E31E8" w:rsidRPr="00F87E33">
        <w:rPr>
          <w:rFonts w:ascii="Ebrima" w:hAnsi="Ebrima" w:cstheme="minorHAnsi"/>
          <w:color w:val="000000" w:themeColor="text1"/>
          <w:sz w:val="22"/>
          <w:szCs w:val="22"/>
        </w:rPr>
        <w:t xml:space="preserve"> a realizar, às suas expensas, </w:t>
      </w:r>
      <w:r w:rsidR="00DD5135" w:rsidRPr="00F87E33">
        <w:rPr>
          <w:rFonts w:ascii="Ebrima" w:hAnsi="Ebrima" w:cstheme="minorHAnsi"/>
          <w:color w:val="000000" w:themeColor="text1"/>
          <w:sz w:val="22"/>
          <w:szCs w:val="22"/>
        </w:rPr>
        <w:t>o registro</w:t>
      </w:r>
      <w:r w:rsidR="0034777D" w:rsidRPr="00F87E33">
        <w:rPr>
          <w:rFonts w:ascii="Ebrima" w:hAnsi="Ebrima" w:cstheme="minorHAnsi"/>
          <w:color w:val="000000" w:themeColor="text1"/>
          <w:sz w:val="22"/>
          <w:szCs w:val="22"/>
        </w:rPr>
        <w:t xml:space="preserve"> </w:t>
      </w:r>
      <w:r w:rsidR="001E31E8" w:rsidRPr="00F87E33">
        <w:rPr>
          <w:rFonts w:ascii="Ebrima" w:hAnsi="Ebrima" w:cstheme="minorHAnsi"/>
          <w:color w:val="000000" w:themeColor="text1"/>
          <w:sz w:val="22"/>
          <w:szCs w:val="22"/>
        </w:rPr>
        <w:t xml:space="preserve">deste Contrato de Cessão Fiduciária nos Cartórios de Registro de Títulos e Documentos das sedes das Partes, no prazo de até </w:t>
      </w:r>
      <w:r w:rsidR="00DD5135" w:rsidRPr="00F87E33">
        <w:rPr>
          <w:rFonts w:ascii="Ebrima" w:hAnsi="Ebrima" w:cstheme="minorHAnsi"/>
          <w:color w:val="000000" w:themeColor="text1"/>
          <w:sz w:val="22"/>
          <w:szCs w:val="22"/>
        </w:rPr>
        <w:t xml:space="preserve">20 </w:t>
      </w:r>
      <w:r w:rsidR="001E31E8" w:rsidRPr="00F87E33">
        <w:rPr>
          <w:rFonts w:ascii="Ebrima" w:hAnsi="Ebrima" w:cstheme="minorHAnsi"/>
          <w:color w:val="000000" w:themeColor="text1"/>
          <w:sz w:val="22"/>
          <w:szCs w:val="22"/>
        </w:rPr>
        <w:t>(</w:t>
      </w:r>
      <w:r w:rsidR="00DD5135" w:rsidRPr="00F87E33">
        <w:rPr>
          <w:rFonts w:ascii="Ebrima" w:hAnsi="Ebrima" w:cstheme="minorHAnsi"/>
          <w:color w:val="000000" w:themeColor="text1"/>
          <w:sz w:val="22"/>
          <w:szCs w:val="22"/>
        </w:rPr>
        <w:t>vinte</w:t>
      </w:r>
      <w:r w:rsidR="001E31E8" w:rsidRPr="00F87E33">
        <w:rPr>
          <w:rFonts w:ascii="Ebrima" w:hAnsi="Ebrima" w:cstheme="minorHAnsi"/>
          <w:color w:val="000000" w:themeColor="text1"/>
          <w:sz w:val="22"/>
          <w:szCs w:val="22"/>
        </w:rPr>
        <w:t xml:space="preserve">) </w:t>
      </w:r>
      <w:r w:rsidR="00DD5135" w:rsidRPr="00F87E33">
        <w:rPr>
          <w:rFonts w:ascii="Ebrima" w:hAnsi="Ebrima" w:cstheme="minorHAnsi"/>
          <w:color w:val="000000" w:themeColor="text1"/>
          <w:sz w:val="22"/>
          <w:szCs w:val="22"/>
        </w:rPr>
        <w:t xml:space="preserve">dias </w:t>
      </w:r>
      <w:r w:rsidR="001E31E8" w:rsidRPr="00F87E33">
        <w:rPr>
          <w:rFonts w:ascii="Ebrima" w:hAnsi="Ebrima" w:cstheme="minorHAnsi"/>
          <w:color w:val="000000" w:themeColor="text1"/>
          <w:sz w:val="22"/>
          <w:szCs w:val="22"/>
        </w:rPr>
        <w:t xml:space="preserve">a contar da respectiva data de assinatura, </w:t>
      </w:r>
      <w:r w:rsidR="00DD5135" w:rsidRPr="00F87E33">
        <w:rPr>
          <w:rFonts w:ascii="Ebrima" w:hAnsi="Ebrima" w:cstheme="minorHAnsi"/>
          <w:color w:val="000000" w:themeColor="text1"/>
          <w:sz w:val="22"/>
          <w:szCs w:val="22"/>
        </w:rPr>
        <w:t>devendo ao final do referido prazo comprovar o registro à Fiduciária</w:t>
      </w:r>
      <w:ins w:id="253" w:author="Natália Xavier Alencar" w:date="2022-02-04T11:45:00Z">
        <w:r w:rsidR="003C320F">
          <w:rPr>
            <w:rFonts w:ascii="Ebrima" w:hAnsi="Ebrima" w:cstheme="minorHAnsi"/>
            <w:color w:val="000000" w:themeColor="text1"/>
            <w:sz w:val="22"/>
            <w:szCs w:val="22"/>
          </w:rPr>
          <w:t xml:space="preserve"> e ao Agente Fiduciário</w:t>
        </w:r>
      </w:ins>
      <w:r w:rsidR="00DD5135" w:rsidRPr="00F87E33">
        <w:rPr>
          <w:rFonts w:ascii="Ebrima" w:hAnsi="Ebrima" w:cstheme="minorHAnsi"/>
          <w:color w:val="000000" w:themeColor="text1"/>
          <w:sz w:val="22"/>
          <w:szCs w:val="22"/>
        </w:rPr>
        <w:t xml:space="preserve">, e </w:t>
      </w:r>
      <w:r w:rsidR="001E31E8" w:rsidRPr="00F87E33">
        <w:rPr>
          <w:rFonts w:ascii="Ebrima" w:hAnsi="Ebrima" w:cstheme="minorHAnsi"/>
          <w:color w:val="000000" w:themeColor="text1"/>
          <w:sz w:val="22"/>
          <w:szCs w:val="22"/>
        </w:rPr>
        <w:t xml:space="preserve">sendo que </w:t>
      </w:r>
      <w:r w:rsidRPr="00F87E33">
        <w:rPr>
          <w:rFonts w:ascii="Ebrima" w:hAnsi="Ebrima" w:cstheme="minorHAnsi"/>
          <w:color w:val="000000" w:themeColor="text1"/>
          <w:sz w:val="22"/>
          <w:szCs w:val="22"/>
        </w:rPr>
        <w:t>0</w:t>
      </w:r>
      <w:r w:rsidR="001E31E8" w:rsidRPr="00F87E33">
        <w:rPr>
          <w:rFonts w:ascii="Ebrima" w:hAnsi="Ebrima" w:cstheme="minorHAnsi"/>
          <w:color w:val="000000" w:themeColor="text1"/>
          <w:sz w:val="22"/>
          <w:szCs w:val="22"/>
        </w:rPr>
        <w:t xml:space="preserve">1 (uma) via original registrada do presente Contrato de Cessão Fiduciária deverá ser encaminhada </w:t>
      </w:r>
      <w:r w:rsidRPr="00F87E33">
        <w:rPr>
          <w:rFonts w:ascii="Ebrima" w:hAnsi="Ebrima" w:cstheme="minorHAnsi"/>
          <w:color w:val="000000" w:themeColor="text1"/>
          <w:sz w:val="22"/>
          <w:szCs w:val="22"/>
        </w:rPr>
        <w:t xml:space="preserve">à </w:t>
      </w:r>
      <w:r w:rsidRPr="00F87E33">
        <w:rPr>
          <w:rFonts w:ascii="Ebrima" w:hAnsi="Ebrima" w:cstheme="minorHAnsi"/>
          <w:bCs/>
          <w:color w:val="000000" w:themeColor="text1"/>
          <w:sz w:val="22"/>
          <w:szCs w:val="22"/>
        </w:rPr>
        <w:t>Fiduciária</w:t>
      </w:r>
      <w:r w:rsidR="001E31E8" w:rsidRPr="00F87E33">
        <w:rPr>
          <w:rFonts w:ascii="Ebrima" w:hAnsi="Ebrima" w:cstheme="minorHAnsi"/>
          <w:color w:val="000000" w:themeColor="text1"/>
          <w:sz w:val="22"/>
          <w:szCs w:val="22"/>
        </w:rPr>
        <w:t>.</w:t>
      </w:r>
      <w:del w:id="254" w:author="Ricardo Xavier" w:date="2021-12-14T19:38:00Z">
        <w:r w:rsidR="001E31E8" w:rsidRPr="00F87E33" w:rsidDel="00E03E62">
          <w:rPr>
            <w:rFonts w:ascii="Ebrima" w:hAnsi="Ebrima" w:cstheme="minorHAnsi"/>
            <w:color w:val="000000" w:themeColor="text1"/>
            <w:sz w:val="22"/>
            <w:szCs w:val="22"/>
          </w:rPr>
          <w:delText xml:space="preserve"> </w:delText>
        </w:r>
      </w:del>
    </w:p>
    <w:p w14:paraId="4B5887AA" w14:textId="77777777" w:rsidR="001E31E8" w:rsidRPr="00F87E33" w:rsidRDefault="001E31E8"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D7F03C0" w14:textId="4ECEF2FA"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Qualquer alteração ao presente Contrato de Cessão</w:t>
      </w:r>
      <w:r w:rsidR="000D0B90"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somente será considerada válida e eficaz se feita por escrito, assinada pelas Partes, e deverá ser </w:t>
      </w:r>
      <w:r w:rsidR="00DD5135" w:rsidRPr="00F87E33">
        <w:rPr>
          <w:rFonts w:ascii="Ebrima" w:hAnsi="Ebrima" w:cstheme="minorHAnsi"/>
          <w:color w:val="000000" w:themeColor="text1"/>
          <w:sz w:val="22"/>
          <w:szCs w:val="22"/>
        </w:rPr>
        <w:t>averbada aos registros do Contrato de Cessão Fiduciária no prazo de até 20 (vinte) dias a contar da respectiva data de assinatura, devendo as Fiduciantes ao final do referido prazo comprovar o registro à Fiduciária</w:t>
      </w:r>
      <w:ins w:id="255" w:author="Natália Xavier Alencar" w:date="2022-02-04T11:45:00Z">
        <w:r w:rsidR="003C320F">
          <w:rPr>
            <w:rFonts w:ascii="Ebrima" w:hAnsi="Ebrima" w:cstheme="minorHAnsi"/>
            <w:color w:val="000000" w:themeColor="text1"/>
            <w:sz w:val="22"/>
            <w:szCs w:val="22"/>
          </w:rPr>
          <w:t xml:space="preserve"> e ao Agente Fiduciário</w:t>
        </w:r>
      </w:ins>
      <w:r w:rsidR="00DD5135" w:rsidRPr="00F87E33">
        <w:rPr>
          <w:rFonts w:ascii="Ebrima" w:hAnsi="Ebrima" w:cstheme="minorHAnsi"/>
          <w:color w:val="000000" w:themeColor="text1"/>
          <w:sz w:val="22"/>
          <w:szCs w:val="22"/>
        </w:rPr>
        <w:t xml:space="preserve">, sendo que 01 (uma) via original registrada do presente Contrato de Cessão Fiduciária deverá ser encaminhada à </w:t>
      </w:r>
      <w:r w:rsidR="00DD5135" w:rsidRPr="00F87E33">
        <w:rPr>
          <w:rFonts w:ascii="Ebrima" w:hAnsi="Ebrima" w:cstheme="minorHAnsi"/>
          <w:bCs/>
          <w:color w:val="000000" w:themeColor="text1"/>
          <w:sz w:val="22"/>
          <w:szCs w:val="22"/>
        </w:rPr>
        <w:t>Fiduciária</w:t>
      </w:r>
      <w:r w:rsidR="00DD5135" w:rsidRPr="00F87E33">
        <w:rPr>
          <w:rFonts w:ascii="Ebrima" w:hAnsi="Ebrima" w:cstheme="minorHAnsi"/>
          <w:color w:val="000000" w:themeColor="text1"/>
          <w:sz w:val="22"/>
          <w:szCs w:val="22"/>
        </w:rPr>
        <w:t>.</w:t>
      </w:r>
      <w:del w:id="256" w:author="Ricardo Xavier" w:date="2021-12-14T19:38:00Z">
        <w:r w:rsidR="00AB06F8" w:rsidRPr="00F87E33" w:rsidDel="00E03E62">
          <w:rPr>
            <w:rFonts w:ascii="Ebrima" w:hAnsi="Ebrima" w:cstheme="minorHAnsi"/>
            <w:color w:val="000000" w:themeColor="text1"/>
            <w:sz w:val="22"/>
            <w:szCs w:val="22"/>
          </w:rPr>
          <w:delText xml:space="preserve"> </w:delText>
        </w:r>
      </w:del>
    </w:p>
    <w:p w14:paraId="1C0657CB" w14:textId="77777777" w:rsidR="002D32F2" w:rsidRPr="00F87E33" w:rsidRDefault="002D32F2" w:rsidP="00CB2027">
      <w:pPr>
        <w:autoSpaceDE w:val="0"/>
        <w:autoSpaceDN w:val="0"/>
        <w:adjustRightInd w:val="0"/>
        <w:spacing w:line="276" w:lineRule="auto"/>
        <w:jc w:val="both"/>
        <w:rPr>
          <w:rFonts w:ascii="Ebrima" w:hAnsi="Ebrima" w:cstheme="minorHAnsi"/>
          <w:color w:val="000000" w:themeColor="text1"/>
          <w:sz w:val="22"/>
          <w:szCs w:val="22"/>
        </w:rPr>
      </w:pPr>
    </w:p>
    <w:p w14:paraId="3A62CF47" w14:textId="6F171E84" w:rsidR="00296F22" w:rsidRPr="00F87E33"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Todos os pagamentos que as Partes devam efetuar uma à outra nos termos deste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deverão ser feitos pelo seu valor líquido de quaisquer taxas ou contribuições que incidam ou venham incidir sobre tais pagamentos, de tal modo que as Partes deverão reajustar os </w:t>
      </w:r>
      <w:r w:rsidRPr="00F87E33">
        <w:rPr>
          <w:rFonts w:ascii="Ebrima" w:hAnsi="Ebrima" w:cstheme="minorHAnsi"/>
          <w:color w:val="000000" w:themeColor="text1"/>
          <w:sz w:val="22"/>
          <w:szCs w:val="22"/>
        </w:rPr>
        <w:lastRenderedPageBreak/>
        <w:t>valores de quaisquer pagamentos devidos para que, após quaisquer deduções ou retenções, seja depositado</w:t>
      </w:r>
      <w:r w:rsidR="00EA336E" w:rsidRPr="00F87E33">
        <w:rPr>
          <w:rFonts w:ascii="Ebrima" w:hAnsi="Ebrima" w:cstheme="minorHAnsi"/>
          <w:color w:val="000000" w:themeColor="text1"/>
          <w:sz w:val="22"/>
          <w:szCs w:val="22"/>
        </w:rPr>
        <w:t xml:space="preserve">: </w:t>
      </w:r>
      <w:r w:rsidR="00EA336E" w:rsidRPr="00951E23">
        <w:rPr>
          <w:rFonts w:ascii="Ebrima" w:hAnsi="Ebrima" w:cstheme="minorHAnsi"/>
          <w:b/>
          <w:bCs/>
          <w:color w:val="000000" w:themeColor="text1"/>
          <w:sz w:val="22"/>
          <w:szCs w:val="22"/>
          <w:rPrChange w:id="257" w:author="Ricardo Xavier" w:date="2021-12-14T19:16:00Z">
            <w:rPr>
              <w:rFonts w:ascii="Ebrima" w:hAnsi="Ebrima" w:cstheme="minorHAnsi"/>
              <w:color w:val="000000" w:themeColor="text1"/>
              <w:sz w:val="22"/>
              <w:szCs w:val="22"/>
            </w:rPr>
          </w:rPrChange>
        </w:rPr>
        <w:t>(i)</w:t>
      </w:r>
      <w:r w:rsidRPr="00F87E33">
        <w:rPr>
          <w:rFonts w:ascii="Ebrima" w:hAnsi="Ebrima" w:cstheme="minorHAnsi"/>
          <w:color w:val="000000" w:themeColor="text1"/>
          <w:sz w:val="22"/>
          <w:szCs w:val="22"/>
        </w:rPr>
        <w:t xml:space="preserve"> na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Conta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Autorizada</w:t>
      </w:r>
      <w:r w:rsidR="009135CD" w:rsidRPr="00F87E33">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ins w:id="258" w:author="Ricardo Xavier" w:date="2021-12-14T19:16:00Z">
        <w:r w:rsidR="00951E23">
          <w:rPr>
            <w:rFonts w:ascii="Ebrima" w:hAnsi="Ebrima" w:cstheme="minorHAnsi"/>
            <w:color w:val="000000" w:themeColor="text1"/>
            <w:sz w:val="22"/>
            <w:szCs w:val="22"/>
          </w:rPr>
          <w:t>;</w:t>
        </w:r>
      </w:ins>
      <w:del w:id="259" w:author="Ricardo Xavier" w:date="2021-12-14T19:16:00Z">
        <w:r w:rsidR="00EA336E" w:rsidRPr="00F87E33" w:rsidDel="00951E23">
          <w:rPr>
            <w:rFonts w:ascii="Ebrima" w:hAnsi="Ebrima" w:cstheme="minorHAnsi"/>
            <w:color w:val="000000" w:themeColor="text1"/>
            <w:sz w:val="22"/>
            <w:szCs w:val="22"/>
          </w:rPr>
          <w:delText>;</w:delText>
        </w:r>
      </w:del>
      <w:r w:rsidR="00EA336E" w:rsidRPr="00F87E33">
        <w:rPr>
          <w:rFonts w:ascii="Ebrima" w:hAnsi="Ebrima" w:cstheme="minorHAnsi"/>
          <w:color w:val="000000" w:themeColor="text1"/>
          <w:sz w:val="22"/>
          <w:szCs w:val="22"/>
        </w:rPr>
        <w:t xml:space="preserve"> </w:t>
      </w:r>
      <w:del w:id="260" w:author="Ricardo Xavier" w:date="2021-12-14T19:16:00Z">
        <w:r w:rsidR="00EA336E" w:rsidRPr="00F87E33" w:rsidDel="00951E23">
          <w:rPr>
            <w:rFonts w:ascii="Ebrima" w:hAnsi="Ebrima" w:cstheme="minorHAnsi"/>
            <w:color w:val="000000" w:themeColor="text1"/>
            <w:sz w:val="22"/>
            <w:szCs w:val="22"/>
          </w:rPr>
          <w:delText>(ii) nas Contas Arrecadadoras;</w:delText>
        </w:r>
        <w:r w:rsidRPr="00F87E33" w:rsidDel="00951E23">
          <w:rPr>
            <w:rFonts w:ascii="Ebrima" w:hAnsi="Ebrima" w:cstheme="minorHAnsi"/>
            <w:color w:val="000000" w:themeColor="text1"/>
            <w:sz w:val="22"/>
            <w:szCs w:val="22"/>
          </w:rPr>
          <w:delText xml:space="preserve"> </w:delText>
        </w:r>
      </w:del>
      <w:r w:rsidR="00536105" w:rsidRPr="00F87E33">
        <w:rPr>
          <w:rFonts w:ascii="Ebrima" w:hAnsi="Ebrima" w:cstheme="minorHAnsi"/>
          <w:color w:val="000000" w:themeColor="text1"/>
          <w:sz w:val="22"/>
          <w:szCs w:val="22"/>
        </w:rPr>
        <w:t xml:space="preserve">ou </w:t>
      </w:r>
      <w:r w:rsidR="00EA336E" w:rsidRPr="00951E23">
        <w:rPr>
          <w:rFonts w:ascii="Ebrima" w:hAnsi="Ebrima" w:cstheme="minorHAnsi"/>
          <w:b/>
          <w:bCs/>
          <w:color w:val="000000" w:themeColor="text1"/>
          <w:sz w:val="22"/>
          <w:szCs w:val="22"/>
          <w:rPrChange w:id="261" w:author="Ricardo Xavier" w:date="2021-12-14T19:16:00Z">
            <w:rPr>
              <w:rFonts w:ascii="Ebrima" w:hAnsi="Ebrima" w:cstheme="minorHAnsi"/>
              <w:color w:val="000000" w:themeColor="text1"/>
              <w:sz w:val="22"/>
              <w:szCs w:val="22"/>
            </w:rPr>
          </w:rPrChange>
        </w:rPr>
        <w:t>(iii)</w:t>
      </w:r>
      <w:r w:rsidR="00EA336E" w:rsidRPr="00F87E33">
        <w:rPr>
          <w:rFonts w:ascii="Ebrima" w:hAnsi="Ebrima" w:cstheme="minorHAnsi"/>
          <w:color w:val="000000" w:themeColor="text1"/>
          <w:sz w:val="22"/>
          <w:szCs w:val="22"/>
        </w:rPr>
        <w:t xml:space="preserve"> </w:t>
      </w:r>
      <w:r w:rsidR="00B770F3" w:rsidRPr="00F87E33">
        <w:rPr>
          <w:rFonts w:ascii="Ebrima" w:hAnsi="Ebrima" w:cstheme="minorHAnsi"/>
          <w:color w:val="000000" w:themeColor="text1"/>
          <w:sz w:val="22"/>
          <w:szCs w:val="22"/>
        </w:rPr>
        <w:t xml:space="preserve">na </w:t>
      </w:r>
      <w:r w:rsidR="00536105" w:rsidRPr="00F87E33">
        <w:rPr>
          <w:rFonts w:ascii="Ebrima" w:hAnsi="Ebrima" w:cstheme="minorHAnsi"/>
          <w:color w:val="000000" w:themeColor="text1"/>
          <w:sz w:val="22"/>
          <w:szCs w:val="22"/>
        </w:rPr>
        <w:t xml:space="preserve">Conta </w:t>
      </w:r>
      <w:r w:rsidR="00CB5E5F" w:rsidRPr="00F87E33">
        <w:rPr>
          <w:rFonts w:ascii="Ebrima" w:hAnsi="Ebrima" w:cstheme="minorHAnsi"/>
          <w:color w:val="000000" w:themeColor="text1"/>
          <w:sz w:val="22"/>
          <w:szCs w:val="22"/>
        </w:rPr>
        <w:t>Centralizadora</w:t>
      </w:r>
      <w:r w:rsidRPr="00F87E33">
        <w:rPr>
          <w:rFonts w:ascii="Ebrima" w:hAnsi="Ebrima" w:cstheme="minorHAnsi"/>
          <w:color w:val="000000" w:themeColor="text1"/>
          <w:sz w:val="22"/>
          <w:szCs w:val="22"/>
        </w:rPr>
        <w:t>, conforme aplicável, o mesmo valor de pagamento que teria sido depositado caso não tivessem ocorrido referidas deduções ou retenções.</w:t>
      </w:r>
    </w:p>
    <w:p w14:paraId="7BB6AA09" w14:textId="77777777" w:rsidR="00296F22" w:rsidRPr="00F87E33" w:rsidRDefault="00296F22" w:rsidP="00CB2027">
      <w:pPr>
        <w:autoSpaceDE w:val="0"/>
        <w:autoSpaceDN w:val="0"/>
        <w:adjustRightInd w:val="0"/>
        <w:spacing w:line="276" w:lineRule="auto"/>
        <w:jc w:val="both"/>
        <w:rPr>
          <w:rFonts w:ascii="Ebrima" w:hAnsi="Ebrima" w:cstheme="minorHAnsi"/>
          <w:color w:val="000000" w:themeColor="text1"/>
          <w:sz w:val="22"/>
          <w:szCs w:val="22"/>
        </w:rPr>
      </w:pPr>
    </w:p>
    <w:p w14:paraId="060D6CAA" w14:textId="3535E7C7" w:rsidR="00C44DBA" w:rsidRPr="004F3995"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Change w:id="262" w:author="Ricardo Xavier" w:date="2021-12-14T19:38:00Z">
            <w:rPr>
              <w:rFonts w:ascii="Ebrima" w:hAnsi="Ebrima" w:cstheme="minorHAnsi"/>
              <w:color w:val="000000" w:themeColor="text1"/>
              <w:sz w:val="22"/>
              <w:szCs w:val="22"/>
            </w:rPr>
          </w:rPrChange>
        </w:rPr>
      </w:pPr>
      <w:r w:rsidRPr="00F87E33">
        <w:rPr>
          <w:rFonts w:ascii="Ebrima" w:hAnsi="Ebrima" w:cstheme="minorHAnsi"/>
          <w:color w:val="000000" w:themeColor="text1"/>
          <w:sz w:val="22"/>
          <w:szCs w:val="22"/>
        </w:rPr>
        <w:t>As Partes celebram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em caráter irrevogável e irretratável, obrigando-se ao seu fiel, pontual e integral cumprimento por si e por seus sucessores e cessionários, a qualquer título,</w:t>
      </w:r>
      <w:r w:rsidR="00974BA9" w:rsidRPr="00F87E33">
        <w:rPr>
          <w:rFonts w:ascii="Ebrima" w:hAnsi="Ebrima" w:cstheme="minorHAnsi"/>
          <w:color w:val="000000" w:themeColor="text1"/>
          <w:sz w:val="22"/>
          <w:szCs w:val="22"/>
        </w:rPr>
        <w:t xml:space="preserve"> respeitando o estabelecido </w:t>
      </w:r>
      <w:r w:rsidR="00FC00E9" w:rsidRPr="00F87E33">
        <w:rPr>
          <w:rFonts w:ascii="Ebrima" w:hAnsi="Ebrima" w:cstheme="minorHAnsi"/>
          <w:color w:val="000000" w:themeColor="text1"/>
          <w:sz w:val="22"/>
          <w:szCs w:val="22"/>
        </w:rPr>
        <w:t>previst</w:t>
      </w:r>
      <w:r w:rsidR="00974BA9" w:rsidRPr="00F87E33">
        <w:rPr>
          <w:rFonts w:ascii="Ebrima" w:hAnsi="Ebrima" w:cstheme="minorHAnsi"/>
          <w:color w:val="000000" w:themeColor="text1"/>
          <w:sz w:val="22"/>
          <w:szCs w:val="22"/>
        </w:rPr>
        <w:t>o</w:t>
      </w:r>
      <w:r w:rsidR="00FC00E9" w:rsidRPr="00F87E33">
        <w:rPr>
          <w:rFonts w:ascii="Ebrima" w:hAnsi="Ebrima" w:cstheme="minorHAnsi"/>
          <w:color w:val="000000" w:themeColor="text1"/>
          <w:sz w:val="22"/>
          <w:szCs w:val="22"/>
        </w:rPr>
        <w:t xml:space="preserve"> na </w:t>
      </w:r>
      <w:r w:rsidR="00987DEE" w:rsidRPr="00F87E33">
        <w:rPr>
          <w:rFonts w:ascii="Ebrima" w:hAnsi="Ebrima" w:cstheme="minorHAnsi"/>
          <w:color w:val="000000" w:themeColor="text1"/>
          <w:sz w:val="22"/>
          <w:szCs w:val="22"/>
        </w:rPr>
        <w:t>Escritura</w:t>
      </w:r>
      <w:r w:rsidRPr="00F87E33">
        <w:rPr>
          <w:rFonts w:ascii="Ebrima" w:hAnsi="Ebrima" w:cstheme="minorHAnsi"/>
          <w:color w:val="000000" w:themeColor="text1"/>
          <w:sz w:val="22"/>
          <w:szCs w:val="22"/>
        </w:rPr>
        <w:t xml:space="preserve">, respondendo a Parte que descumprir qualquer de suas cláusulas, termos ou condições pelos prejuízos, perdas e danos a que </w:t>
      </w:r>
      <w:r w:rsidRPr="004F3995">
        <w:rPr>
          <w:rFonts w:ascii="Ebrima" w:hAnsi="Ebrima" w:cstheme="minorHAnsi"/>
          <w:sz w:val="22"/>
          <w:szCs w:val="22"/>
          <w:rPrChange w:id="263" w:author="Ricardo Xavier" w:date="2021-12-14T19:38:00Z">
            <w:rPr>
              <w:rFonts w:ascii="Ebrima" w:hAnsi="Ebrima" w:cstheme="minorHAnsi"/>
              <w:color w:val="000000" w:themeColor="text1"/>
              <w:sz w:val="22"/>
              <w:szCs w:val="22"/>
            </w:rPr>
          </w:rPrChange>
        </w:rPr>
        <w:t>der causa, na forma da legislação aplicável.</w:t>
      </w:r>
    </w:p>
    <w:p w14:paraId="4C0E7C44" w14:textId="77777777" w:rsidR="00C44DBA" w:rsidRPr="004F3995" w:rsidRDefault="00C44DBA" w:rsidP="00CB2027">
      <w:pPr>
        <w:autoSpaceDE w:val="0"/>
        <w:autoSpaceDN w:val="0"/>
        <w:adjustRightInd w:val="0"/>
        <w:spacing w:line="276" w:lineRule="auto"/>
        <w:jc w:val="both"/>
        <w:rPr>
          <w:rFonts w:ascii="Ebrima" w:hAnsi="Ebrima" w:cstheme="minorHAnsi"/>
          <w:sz w:val="22"/>
          <w:szCs w:val="22"/>
          <w:rPrChange w:id="264" w:author="Ricardo Xavier" w:date="2021-12-14T19:38:00Z">
            <w:rPr>
              <w:rFonts w:ascii="Ebrima" w:hAnsi="Ebrima" w:cstheme="minorHAnsi"/>
              <w:color w:val="FF0000"/>
              <w:sz w:val="22"/>
              <w:szCs w:val="22"/>
            </w:rPr>
          </w:rPrChange>
        </w:rPr>
      </w:pPr>
    </w:p>
    <w:p w14:paraId="62C2139E" w14:textId="31E0717D"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Os direitos de cada Parte previstos neste Contrato de Cessão</w:t>
      </w:r>
      <w:r w:rsidR="00C85817" w:rsidRPr="00F87E33">
        <w:rPr>
          <w:rFonts w:ascii="Ebrima" w:hAnsi="Ebrima" w:cstheme="minorHAnsi"/>
          <w:color w:val="000000" w:themeColor="text1"/>
          <w:sz w:val="22"/>
          <w:szCs w:val="22"/>
        </w:rPr>
        <w:t xml:space="preserve"> Fiduciária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Pr="00F87E33">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são cumulativos com outros direitos previstos em lei, a menos que expressamente excluídos; e </w:t>
      </w:r>
      <w:r w:rsidRPr="00F87E33">
        <w:rPr>
          <w:rFonts w:ascii="Ebrima" w:hAnsi="Ebrima" w:cstheme="minorHAnsi"/>
          <w:b/>
          <w:bCs/>
          <w:color w:val="000000" w:themeColor="text1"/>
          <w:sz w:val="22"/>
          <w:szCs w:val="22"/>
        </w:rPr>
        <w:t xml:space="preserve">(ii) </w:t>
      </w:r>
      <w:r w:rsidRPr="00F87E33">
        <w:rPr>
          <w:rFonts w:ascii="Ebrima" w:hAnsi="Ebrima" w:cstheme="minorHAnsi"/>
          <w:color w:val="000000" w:themeColor="text1"/>
          <w:sz w:val="22"/>
          <w:szCs w:val="22"/>
        </w:rPr>
        <w:t>só admitem renúncia por escrito e específica. O fato de uma das Partes deixar de exigir o cumprimento de qualquer das disposições ou de quaisquer direitos relativos a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4A778936"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66D7BD46" w14:textId="75CF749F"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Se qualquer disposição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7D850C67"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7439D3C9" w14:textId="6741638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DB1891" w:rsidRDefault="002D32F2" w:rsidP="00CB2027">
      <w:pPr>
        <w:spacing w:line="276" w:lineRule="auto"/>
        <w:jc w:val="both"/>
        <w:rPr>
          <w:rFonts w:ascii="Ebrima" w:hAnsi="Ebrima" w:cstheme="minorHAnsi"/>
          <w:color w:val="000000" w:themeColor="text1"/>
          <w:sz w:val="22"/>
          <w:szCs w:val="22"/>
        </w:rPr>
      </w:pPr>
    </w:p>
    <w:p w14:paraId="3D25E5DF" w14:textId="573158C6" w:rsidR="002D32F2" w:rsidRPr="00DB1891"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declaram que o presente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integra um conjunto de negociações de interesses recíprocos, envolvendo a celebração, além deste Contrato de Cessão</w:t>
      </w:r>
      <w:r w:rsidR="00564355"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os demais Documentos da Operação, razão por que nenhum dos Documentos da Operação poderá ser interpretado e/ou analisado isoladamente.</w:t>
      </w:r>
    </w:p>
    <w:p w14:paraId="71F073AD" w14:textId="77777777" w:rsidR="00AE3C97" w:rsidRPr="00DB1891" w:rsidRDefault="00AE3C97" w:rsidP="00CB2027">
      <w:pPr>
        <w:spacing w:line="276" w:lineRule="auto"/>
        <w:jc w:val="both"/>
        <w:rPr>
          <w:rFonts w:ascii="Ebrima" w:hAnsi="Ebrima" w:cstheme="minorHAnsi"/>
          <w:color w:val="000000" w:themeColor="text1"/>
          <w:sz w:val="22"/>
          <w:szCs w:val="22"/>
        </w:rPr>
      </w:pPr>
    </w:p>
    <w:p w14:paraId="3092A19E" w14:textId="16CFBF6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Para os fins deste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w:t>
      </w:r>
      <w:r w:rsidRPr="00DB1891">
        <w:rPr>
          <w:rFonts w:ascii="Ebrima" w:hAnsi="Ebrima" w:cstheme="minorHAnsi"/>
          <w:color w:val="000000" w:themeColor="text1"/>
          <w:sz w:val="22"/>
          <w:szCs w:val="22"/>
          <w:u w:val="single"/>
        </w:rPr>
        <w:t>Dia Útil</w:t>
      </w:r>
      <w:r w:rsidRPr="00DB1891">
        <w:rPr>
          <w:rFonts w:ascii="Ebrima" w:hAnsi="Ebrima" w:cstheme="minorHAnsi"/>
          <w:color w:val="000000" w:themeColor="text1"/>
          <w:sz w:val="22"/>
          <w:szCs w:val="22"/>
        </w:rPr>
        <w:t>” significa qualquer dia que não seja sábado, domingo ou feriado declarado nacional na República Federativa do Brasil.</w:t>
      </w:r>
    </w:p>
    <w:p w14:paraId="12FF76F5" w14:textId="6D835EF5" w:rsidR="00CB5BA5" w:rsidRPr="00DB1891" w:rsidRDefault="00CB5BA5" w:rsidP="00CB2027">
      <w:pPr>
        <w:autoSpaceDE w:val="0"/>
        <w:autoSpaceDN w:val="0"/>
        <w:adjustRightInd w:val="0"/>
        <w:spacing w:line="276" w:lineRule="auto"/>
        <w:jc w:val="both"/>
        <w:rPr>
          <w:rFonts w:ascii="Ebrima" w:hAnsi="Ebrima" w:cstheme="minorHAnsi"/>
          <w:color w:val="000000" w:themeColor="text1"/>
          <w:sz w:val="22"/>
          <w:szCs w:val="22"/>
        </w:rPr>
      </w:pPr>
    </w:p>
    <w:p w14:paraId="63DEC18E" w14:textId="7F3EFACC" w:rsidR="00CB5BA5" w:rsidRPr="00DB1891"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DB1891">
        <w:rPr>
          <w:rFonts w:ascii="Ebrima" w:hAnsi="Ebrima" w:cstheme="minorHAnsi"/>
          <w:color w:val="000000" w:themeColor="text1"/>
          <w:sz w:val="22"/>
          <w:szCs w:val="22"/>
          <w:u w:val="single"/>
        </w:rPr>
        <w:t>Código de Processo Civil</w:t>
      </w:r>
      <w:r w:rsidRPr="00DB1891">
        <w:rPr>
          <w:rFonts w:ascii="Ebrima" w:hAnsi="Ebrima" w:cstheme="minorHAnsi"/>
          <w:color w:val="000000" w:themeColor="text1"/>
          <w:sz w:val="22"/>
          <w:szCs w:val="22"/>
        </w:rPr>
        <w:t>”).</w:t>
      </w:r>
    </w:p>
    <w:p w14:paraId="57E5BCBE" w14:textId="23869B0B" w:rsidR="00BD470B" w:rsidRDefault="00BD470B" w:rsidP="00CB2027">
      <w:pPr>
        <w:autoSpaceDE w:val="0"/>
        <w:autoSpaceDN w:val="0"/>
        <w:adjustRightInd w:val="0"/>
        <w:spacing w:line="276" w:lineRule="auto"/>
        <w:jc w:val="both"/>
        <w:rPr>
          <w:rFonts w:ascii="Ebrima" w:hAnsi="Ebrima" w:cstheme="minorHAnsi"/>
          <w:color w:val="FF0000"/>
          <w:sz w:val="22"/>
          <w:szCs w:val="22"/>
        </w:rPr>
      </w:pPr>
    </w:p>
    <w:p w14:paraId="2D991C1F" w14:textId="496D6F10" w:rsidR="00321C2C" w:rsidRPr="00C45739" w:rsidRDefault="00321C2C" w:rsidP="001C233C">
      <w:pPr>
        <w:pStyle w:val="Corpodetexto2"/>
        <w:numPr>
          <w:ilvl w:val="1"/>
          <w:numId w:val="25"/>
        </w:numPr>
        <w:tabs>
          <w:tab w:val="left" w:pos="709"/>
        </w:tabs>
        <w:spacing w:after="0" w:line="276" w:lineRule="auto"/>
        <w:ind w:left="0" w:firstLine="0"/>
        <w:jc w:val="both"/>
        <w:rPr>
          <w:rFonts w:ascii="Ebrima" w:hAnsi="Ebrima" w:cs="Calibri"/>
          <w:sz w:val="22"/>
          <w:szCs w:val="22"/>
          <w:rPrChange w:id="265" w:author="Ricardo Xavier" w:date="2021-12-14T19:39:00Z">
            <w:rPr>
              <w:rFonts w:ascii="Ebrima" w:hAnsi="Ebrima" w:cs="Calibri"/>
              <w:b/>
              <w:bCs/>
              <w:sz w:val="22"/>
              <w:szCs w:val="22"/>
            </w:rPr>
          </w:rPrChange>
        </w:rPr>
      </w:pPr>
      <w:r w:rsidRPr="005907ED">
        <w:rPr>
          <w:rFonts w:ascii="Ebrima" w:hAnsi="Ebrima" w:cs="Calibri"/>
          <w:sz w:val="22"/>
          <w:szCs w:val="22"/>
        </w:rPr>
        <w:t xml:space="preserve">As Partes concordam que </w:t>
      </w:r>
      <w:r>
        <w:rPr>
          <w:rFonts w:ascii="Ebrima" w:hAnsi="Ebrima" w:cs="Calibri"/>
          <w:sz w:val="22"/>
          <w:szCs w:val="22"/>
        </w:rPr>
        <w:t>o presente 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de Cessão Fiduciária</w:t>
      </w:r>
      <w:r w:rsidRPr="005907ED">
        <w:rPr>
          <w:rFonts w:ascii="Ebrima" w:hAnsi="Ebrima" w:cs="Calibri"/>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sz w:val="22"/>
          <w:szCs w:val="22"/>
        </w:rPr>
        <w:t>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 </w:t>
      </w:r>
      <w:r w:rsidR="00506121">
        <w:rPr>
          <w:rFonts w:ascii="Ebrima" w:hAnsi="Ebrima" w:cstheme="minorHAnsi"/>
          <w:color w:val="000000" w:themeColor="text1"/>
          <w:sz w:val="22"/>
          <w:szCs w:val="22"/>
        </w:rPr>
        <w:t>Cessão Fiduciária</w:t>
      </w:r>
      <w:r w:rsidRPr="005907ED">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r w:rsidRPr="00C45739">
        <w:rPr>
          <w:rFonts w:ascii="Ebrima" w:hAnsi="Ebrima" w:cs="Calibri"/>
          <w:sz w:val="22"/>
          <w:szCs w:val="22"/>
        </w:rPr>
        <w:t>.</w:t>
      </w:r>
    </w:p>
    <w:p w14:paraId="65D8A1BC" w14:textId="77777777" w:rsidR="00321C2C" w:rsidRPr="00C45739" w:rsidRDefault="00321C2C">
      <w:pPr>
        <w:pStyle w:val="Corpodetexto2"/>
        <w:spacing w:after="0" w:line="276" w:lineRule="auto"/>
        <w:ind w:left="709"/>
        <w:rPr>
          <w:rFonts w:ascii="Ebrima" w:hAnsi="Ebrima" w:cs="Calibri"/>
          <w:sz w:val="22"/>
          <w:szCs w:val="22"/>
          <w:rPrChange w:id="266" w:author="Ricardo Xavier" w:date="2021-12-14T19:39:00Z">
            <w:rPr>
              <w:rFonts w:ascii="Ebrima" w:hAnsi="Ebrima" w:cs="Calibri"/>
              <w:b/>
              <w:bCs/>
              <w:sz w:val="22"/>
              <w:szCs w:val="22"/>
            </w:rPr>
          </w:rPrChange>
        </w:rPr>
        <w:pPrChange w:id="267" w:author="Ricardo Xavier" w:date="2021-12-14T19:39:00Z">
          <w:pPr>
            <w:pStyle w:val="Corpodetexto2"/>
            <w:tabs>
              <w:tab w:val="left" w:pos="709"/>
            </w:tabs>
            <w:spacing w:line="276" w:lineRule="auto"/>
          </w:pPr>
        </w:pPrChange>
      </w:pPr>
    </w:p>
    <w:p w14:paraId="42C18648" w14:textId="77777777" w:rsidR="00321C2C" w:rsidRPr="0055245A" w:rsidRDefault="00321C2C">
      <w:pPr>
        <w:pStyle w:val="PargrafodaLista"/>
        <w:numPr>
          <w:ilvl w:val="2"/>
          <w:numId w:val="25"/>
        </w:numPr>
        <w:tabs>
          <w:tab w:val="left" w:pos="1701"/>
        </w:tabs>
        <w:spacing w:line="276" w:lineRule="auto"/>
        <w:ind w:left="709" w:hanging="11"/>
        <w:jc w:val="both"/>
        <w:rPr>
          <w:rFonts w:ascii="Ebrima" w:hAnsi="Ebrima"/>
          <w:color w:val="000000" w:themeColor="text1"/>
        </w:rPr>
        <w:pPrChange w:id="268" w:author="Ricardo Xavier" w:date="2021-12-14T19:39:00Z">
          <w:pPr>
            <w:pStyle w:val="PargrafodaLista"/>
            <w:numPr>
              <w:ilvl w:val="2"/>
              <w:numId w:val="25"/>
            </w:numPr>
            <w:spacing w:line="276" w:lineRule="auto"/>
            <w:ind w:left="709" w:hanging="11"/>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269" w:author="Ricardo Xavier" w:date="2021-12-14T19:39:00Z">
        <w:r w:rsidRPr="0055245A" w:rsidDel="006A31AA">
          <w:rPr>
            <w:rFonts w:ascii="Ebrima" w:hAnsi="Ebrima"/>
            <w:color w:val="000000" w:themeColor="text1"/>
          </w:rPr>
          <w:delText xml:space="preserve"> </w:delText>
        </w:r>
      </w:del>
    </w:p>
    <w:p w14:paraId="154961F5" w14:textId="77777777" w:rsidR="00321C2C" w:rsidRDefault="00321C2C" w:rsidP="00C45739">
      <w:pPr>
        <w:pStyle w:val="PargrafodaLista"/>
        <w:spacing w:line="276" w:lineRule="auto"/>
        <w:ind w:left="709" w:hanging="11"/>
        <w:rPr>
          <w:rFonts w:ascii="Ebrima" w:hAnsi="Ebrima"/>
          <w:color w:val="000000" w:themeColor="text1"/>
          <w:sz w:val="22"/>
          <w:szCs w:val="22"/>
        </w:rPr>
      </w:pPr>
    </w:p>
    <w:p w14:paraId="3147D3A2" w14:textId="32CA8249" w:rsidR="00321C2C" w:rsidRPr="0094737C" w:rsidRDefault="00321C2C">
      <w:pPr>
        <w:pStyle w:val="PargrafodaLista"/>
        <w:numPr>
          <w:ilvl w:val="2"/>
          <w:numId w:val="25"/>
        </w:numPr>
        <w:tabs>
          <w:tab w:val="left" w:pos="1701"/>
        </w:tabs>
        <w:autoSpaceDE w:val="0"/>
        <w:autoSpaceDN w:val="0"/>
        <w:adjustRightInd w:val="0"/>
        <w:spacing w:line="276" w:lineRule="auto"/>
        <w:ind w:left="709" w:firstLine="0"/>
        <w:jc w:val="both"/>
        <w:rPr>
          <w:rFonts w:ascii="Ebrima" w:hAnsi="Ebrima" w:cstheme="minorHAnsi"/>
          <w:sz w:val="22"/>
          <w:szCs w:val="22"/>
          <w:rPrChange w:id="270" w:author="Ricardo Xavier" w:date="2021-12-14T19:39:00Z">
            <w:rPr>
              <w:rFonts w:ascii="Ebrima" w:hAnsi="Ebrima" w:cstheme="minorHAnsi"/>
              <w:color w:val="FF0000"/>
              <w:sz w:val="22"/>
              <w:szCs w:val="22"/>
            </w:rPr>
          </w:rPrChange>
        </w:rPr>
        <w:pPrChange w:id="271" w:author="Ricardo Xavier" w:date="2021-12-14T19:39:00Z">
          <w:pPr>
            <w:pStyle w:val="PargrafodaLista"/>
            <w:numPr>
              <w:ilvl w:val="2"/>
              <w:numId w:val="25"/>
            </w:numPr>
            <w:autoSpaceDE w:val="0"/>
            <w:autoSpaceDN w:val="0"/>
            <w:adjustRightInd w:val="0"/>
            <w:spacing w:line="276" w:lineRule="auto"/>
            <w:ind w:left="709" w:hanging="720"/>
            <w:jc w:val="both"/>
          </w:pPr>
        </w:pPrChange>
      </w:pPr>
      <w:r w:rsidRPr="001C233C">
        <w:rPr>
          <w:rFonts w:ascii="Ebrima" w:hAnsi="Ebrima"/>
          <w:color w:val="000000" w:themeColor="text1"/>
          <w:sz w:val="22"/>
          <w:szCs w:val="22"/>
        </w:rPr>
        <w:t>Sem prejuízo do quanto exposto na Cláusula 8.1</w:t>
      </w:r>
      <w:r>
        <w:rPr>
          <w:rFonts w:ascii="Ebrima" w:hAnsi="Ebrima"/>
          <w:color w:val="000000" w:themeColor="text1"/>
          <w:sz w:val="22"/>
          <w:szCs w:val="22"/>
        </w:rPr>
        <w:t>1</w:t>
      </w:r>
      <w:r w:rsidRPr="001C233C">
        <w:rPr>
          <w:rFonts w:ascii="Ebrima" w:hAnsi="Ebrima"/>
          <w:color w:val="000000" w:themeColor="text1"/>
          <w:sz w:val="22"/>
          <w:szCs w:val="22"/>
        </w:rPr>
        <w:t>.1.</w:t>
      </w:r>
      <w:ins w:id="272" w:author="Ricardo Xavier" w:date="2021-12-14T19:39:00Z">
        <w:r w:rsidR="0018220B">
          <w:rPr>
            <w:rFonts w:ascii="Ebrima" w:hAnsi="Ebrima"/>
            <w:color w:val="000000" w:themeColor="text1"/>
            <w:sz w:val="22"/>
            <w:szCs w:val="22"/>
          </w:rPr>
          <w:t>,</w:t>
        </w:r>
      </w:ins>
      <w:r w:rsidRPr="001C233C">
        <w:rPr>
          <w:rFonts w:ascii="Ebrima" w:hAnsi="Ebrima"/>
          <w:color w:val="000000" w:themeColor="text1"/>
          <w:sz w:val="22"/>
          <w:szCs w:val="22"/>
        </w:rPr>
        <w:t xml:space="preserve"> acima, para fins de existência, validade e eficácia do presente Contrato de </w:t>
      </w:r>
      <w:r w:rsidR="00506121">
        <w:rPr>
          <w:rFonts w:ascii="Ebrima" w:hAnsi="Ebrima"/>
          <w:color w:val="000000" w:themeColor="text1"/>
          <w:sz w:val="22"/>
          <w:szCs w:val="22"/>
        </w:rPr>
        <w:t>Cessão Fiduciária</w:t>
      </w:r>
      <w:r w:rsidRPr="001C233C">
        <w:rPr>
          <w:rFonts w:ascii="Ebrima" w:hAnsi="Ebrima"/>
          <w:color w:val="000000" w:themeColor="text1"/>
          <w:sz w:val="22"/>
          <w:szCs w:val="22"/>
        </w:rPr>
        <w:t>, valerá a data de assinatura prevista neste instrumento</w:t>
      </w:r>
      <w:r w:rsidRPr="0094737C">
        <w:rPr>
          <w:rFonts w:ascii="Ebrima" w:hAnsi="Ebrima"/>
          <w:sz w:val="22"/>
          <w:szCs w:val="22"/>
          <w:rPrChange w:id="273" w:author="Ricardo Xavier" w:date="2021-12-14T19:39:00Z">
            <w:rPr>
              <w:rFonts w:ascii="Ebrima" w:hAnsi="Ebrima"/>
              <w:color w:val="000000" w:themeColor="text1"/>
              <w:sz w:val="22"/>
              <w:szCs w:val="22"/>
            </w:rPr>
          </w:rPrChange>
        </w:rPr>
        <w:t>.</w:t>
      </w:r>
    </w:p>
    <w:p w14:paraId="5051E16D" w14:textId="77777777" w:rsidR="00321C2C" w:rsidRPr="0094737C" w:rsidRDefault="00321C2C" w:rsidP="00CB2027">
      <w:pPr>
        <w:autoSpaceDE w:val="0"/>
        <w:autoSpaceDN w:val="0"/>
        <w:adjustRightInd w:val="0"/>
        <w:spacing w:line="276" w:lineRule="auto"/>
        <w:jc w:val="both"/>
        <w:rPr>
          <w:rFonts w:ascii="Ebrima" w:hAnsi="Ebrima" w:cstheme="minorHAnsi"/>
          <w:sz w:val="22"/>
          <w:szCs w:val="22"/>
          <w:rPrChange w:id="274" w:author="Ricardo Xavier" w:date="2021-12-14T19:39:00Z">
            <w:rPr>
              <w:rFonts w:ascii="Ebrima" w:hAnsi="Ebrima" w:cstheme="minorHAnsi"/>
              <w:color w:val="FF0000"/>
              <w:sz w:val="22"/>
              <w:szCs w:val="22"/>
            </w:rPr>
          </w:rPrChange>
        </w:rPr>
      </w:pPr>
    </w:p>
    <w:p w14:paraId="66FDA2D9" w14:textId="720285AB" w:rsidR="00C44DBA" w:rsidRPr="00DB1891"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DB1891">
        <w:rPr>
          <w:rFonts w:ascii="Ebrima" w:hAnsi="Ebrima" w:cstheme="minorHAnsi"/>
          <w:b/>
          <w:bCs/>
          <w:color w:val="000000" w:themeColor="text1"/>
          <w:sz w:val="22"/>
          <w:szCs w:val="22"/>
        </w:rPr>
        <w:t xml:space="preserve">CLÁUSULA </w:t>
      </w:r>
      <w:r w:rsidR="00446CC4" w:rsidRPr="00DB1891">
        <w:rPr>
          <w:rFonts w:ascii="Ebrima" w:hAnsi="Ebrima" w:cstheme="minorHAnsi"/>
          <w:b/>
          <w:bCs/>
          <w:color w:val="000000" w:themeColor="text1"/>
          <w:sz w:val="22"/>
          <w:szCs w:val="22"/>
        </w:rPr>
        <w:t xml:space="preserve">NONA </w:t>
      </w:r>
      <w:r w:rsidRPr="00DB1891">
        <w:rPr>
          <w:rFonts w:ascii="Ebrima" w:hAnsi="Ebrima" w:cstheme="minorHAnsi"/>
          <w:b/>
          <w:bCs/>
          <w:color w:val="000000" w:themeColor="text1"/>
          <w:sz w:val="22"/>
          <w:szCs w:val="22"/>
        </w:rPr>
        <w:t xml:space="preserve">– </w:t>
      </w:r>
      <w:r w:rsidR="0064533C" w:rsidRPr="00DB1891">
        <w:rPr>
          <w:rFonts w:ascii="Ebrima" w:hAnsi="Ebrima" w:cstheme="minorHAnsi"/>
          <w:b/>
          <w:bCs/>
          <w:color w:val="000000" w:themeColor="text1"/>
          <w:sz w:val="22"/>
          <w:szCs w:val="22"/>
        </w:rPr>
        <w:t>D</w:t>
      </w:r>
      <w:r w:rsidR="00446CC4" w:rsidRPr="00DB1891">
        <w:rPr>
          <w:rFonts w:ascii="Ebrima" w:hAnsi="Ebrima" w:cstheme="minorHAnsi"/>
          <w:b/>
          <w:bCs/>
          <w:color w:val="000000" w:themeColor="text1"/>
          <w:sz w:val="22"/>
          <w:szCs w:val="22"/>
        </w:rPr>
        <w:t>O FORO</w:t>
      </w:r>
      <w:del w:id="275" w:author="Ricardo Xavier" w:date="2021-12-14T19:39:00Z">
        <w:r w:rsidR="00197394" w:rsidRPr="00DB1891" w:rsidDel="00BC308E">
          <w:rPr>
            <w:rFonts w:ascii="Ebrima" w:hAnsi="Ebrima" w:cstheme="minorHAnsi"/>
            <w:b/>
            <w:bCs/>
            <w:color w:val="000000" w:themeColor="text1"/>
            <w:sz w:val="22"/>
            <w:szCs w:val="22"/>
          </w:rPr>
          <w:delText xml:space="preserve"> </w:delText>
        </w:r>
      </w:del>
    </w:p>
    <w:p w14:paraId="127C3823" w14:textId="77777777" w:rsidR="0034777D" w:rsidRPr="00DB1891" w:rsidRDefault="0034777D" w:rsidP="00CB2027">
      <w:pPr>
        <w:spacing w:line="276" w:lineRule="auto"/>
        <w:rPr>
          <w:rFonts w:ascii="Ebrima" w:hAnsi="Ebrima"/>
          <w:color w:val="000000" w:themeColor="text1"/>
          <w:sz w:val="22"/>
          <w:szCs w:val="22"/>
        </w:rPr>
      </w:pPr>
    </w:p>
    <w:p w14:paraId="7F35FD58" w14:textId="7F274CDB" w:rsidR="00446CC4" w:rsidRPr="00DB1891"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Leelawadee"/>
          <w:color w:val="000000" w:themeColor="text1"/>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443F00F2" w:rsidR="00E737C1" w:rsidRDefault="00E737C1" w:rsidP="00CB2027">
      <w:pPr>
        <w:pStyle w:val="PargrafodaLista"/>
        <w:widowControl w:val="0"/>
        <w:tabs>
          <w:tab w:val="left" w:pos="709"/>
          <w:tab w:val="left" w:pos="1134"/>
          <w:tab w:val="left" w:pos="1843"/>
        </w:tabs>
        <w:spacing w:line="276" w:lineRule="auto"/>
        <w:ind w:left="0"/>
        <w:jc w:val="both"/>
        <w:rPr>
          <w:ins w:id="276" w:author="Ricardo Xavier" w:date="2021-12-14T19:39:00Z"/>
          <w:rFonts w:ascii="Ebrima" w:hAnsi="Ebrima"/>
          <w:color w:val="000000" w:themeColor="text1"/>
          <w:sz w:val="22"/>
          <w:szCs w:val="22"/>
        </w:rPr>
      </w:pPr>
      <w:bookmarkStart w:id="277" w:name="_DV_M525"/>
      <w:bookmarkStart w:id="278" w:name="_DV_M527"/>
      <w:bookmarkEnd w:id="277"/>
      <w:bookmarkEnd w:id="278"/>
    </w:p>
    <w:p w14:paraId="40141A62" w14:textId="77777777" w:rsidR="00640098" w:rsidRPr="00DB1891" w:rsidRDefault="00640098" w:rsidP="00CB2027">
      <w:pPr>
        <w:pStyle w:val="PargrafodaLista"/>
        <w:widowControl w:val="0"/>
        <w:tabs>
          <w:tab w:val="left" w:pos="709"/>
          <w:tab w:val="left" w:pos="1134"/>
          <w:tab w:val="left" w:pos="1843"/>
        </w:tabs>
        <w:spacing w:line="276" w:lineRule="auto"/>
        <w:ind w:left="0"/>
        <w:jc w:val="both"/>
        <w:rPr>
          <w:rFonts w:ascii="Ebrima" w:hAnsi="Ebrima"/>
          <w:color w:val="000000" w:themeColor="text1"/>
          <w:sz w:val="22"/>
          <w:szCs w:val="22"/>
        </w:rPr>
      </w:pPr>
    </w:p>
    <w:p w14:paraId="2F94D8C2" w14:textId="442B8A96" w:rsidR="00D02AD2" w:rsidRPr="00DB1891" w:rsidRDefault="008B33AD" w:rsidP="00CB2027">
      <w:pPr>
        <w:autoSpaceDE w:val="0"/>
        <w:autoSpaceDN w:val="0"/>
        <w:adjustRightInd w:val="0"/>
        <w:spacing w:line="276" w:lineRule="auto"/>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 por estarem justas e contratadas, firmam o presente Contrato de Cessão</w:t>
      </w:r>
      <w:r w:rsidR="001C243F"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em</w:t>
      </w:r>
      <w:r w:rsidR="006047B9" w:rsidRPr="00DB1891">
        <w:rPr>
          <w:rFonts w:ascii="Ebrima" w:hAnsi="Ebrima" w:cstheme="minorHAnsi"/>
          <w:color w:val="000000" w:themeColor="text1"/>
          <w:sz w:val="22"/>
          <w:szCs w:val="22"/>
        </w:rPr>
        <w:t xml:space="preserve"> </w:t>
      </w:r>
      <w:r w:rsidR="00506121" w:rsidRPr="00DB1891">
        <w:rPr>
          <w:rFonts w:ascii="Ebrima" w:hAnsi="Ebrima" w:cstheme="minorHAnsi"/>
          <w:color w:val="000000" w:themeColor="text1"/>
          <w:sz w:val="22"/>
          <w:szCs w:val="22"/>
        </w:rPr>
        <w:t>0</w:t>
      </w:r>
      <w:r w:rsidR="00506121">
        <w:rPr>
          <w:rFonts w:ascii="Ebrima" w:hAnsi="Ebrima" w:cstheme="minorHAnsi"/>
          <w:color w:val="000000" w:themeColor="text1"/>
          <w:sz w:val="22"/>
          <w:szCs w:val="22"/>
        </w:rPr>
        <w:t>1</w:t>
      </w:r>
      <w:r w:rsidR="00506121" w:rsidRPr="00DB1891">
        <w:rPr>
          <w:rFonts w:ascii="Ebrima" w:hAnsi="Ebrima" w:cstheme="minorHAnsi"/>
          <w:color w:val="000000" w:themeColor="text1"/>
          <w:sz w:val="22"/>
          <w:szCs w:val="22"/>
        </w:rPr>
        <w:t xml:space="preserve"> </w:t>
      </w:r>
      <w:r w:rsidRPr="00DB1891">
        <w:rPr>
          <w:rFonts w:ascii="Ebrima" w:hAnsi="Ebrima" w:cstheme="minorHAnsi"/>
          <w:color w:val="000000" w:themeColor="text1"/>
          <w:sz w:val="22"/>
          <w:szCs w:val="22"/>
        </w:rPr>
        <w:t>(</w:t>
      </w:r>
      <w:r w:rsidR="00506121">
        <w:rPr>
          <w:rFonts w:ascii="Ebrima" w:hAnsi="Ebrima" w:cstheme="minorHAnsi"/>
          <w:color w:val="000000" w:themeColor="text1"/>
          <w:sz w:val="22"/>
          <w:szCs w:val="22"/>
        </w:rPr>
        <w:t>uma</w:t>
      </w:r>
      <w:r w:rsidRPr="00DB1891">
        <w:rPr>
          <w:rFonts w:ascii="Ebrima" w:hAnsi="Ebrima" w:cstheme="minorHAnsi"/>
          <w:color w:val="000000" w:themeColor="text1"/>
          <w:sz w:val="22"/>
          <w:szCs w:val="22"/>
        </w:rPr>
        <w:t xml:space="preserve">) </w:t>
      </w:r>
      <w:r w:rsidR="00506121">
        <w:rPr>
          <w:rFonts w:ascii="Ebrima" w:hAnsi="Ebrima" w:cstheme="minorHAnsi"/>
          <w:color w:val="000000" w:themeColor="text1"/>
          <w:sz w:val="22"/>
          <w:szCs w:val="22"/>
        </w:rPr>
        <w:t>única via digital</w:t>
      </w:r>
      <w:r w:rsidR="00D02AD2" w:rsidRPr="00DB1891">
        <w:rPr>
          <w:rFonts w:ascii="Ebrima" w:hAnsi="Ebrima" w:cstheme="minorHAnsi"/>
          <w:color w:val="000000" w:themeColor="text1"/>
          <w:sz w:val="22"/>
          <w:szCs w:val="22"/>
        </w:rPr>
        <w:t>, obrigando-se por si, por seus</w:t>
      </w:r>
      <w:r w:rsidR="003765C3" w:rsidRPr="00DB1891">
        <w:rPr>
          <w:rFonts w:ascii="Ebrima" w:hAnsi="Ebrima" w:cstheme="minorHAnsi"/>
          <w:color w:val="000000" w:themeColor="text1"/>
          <w:sz w:val="22"/>
          <w:szCs w:val="22"/>
        </w:rPr>
        <w:t xml:space="preserve"> </w:t>
      </w:r>
      <w:r w:rsidR="00D02AD2" w:rsidRPr="00DB1891">
        <w:rPr>
          <w:rFonts w:ascii="Ebrima" w:hAnsi="Ebrima" w:cstheme="minorHAnsi"/>
          <w:color w:val="000000" w:themeColor="text1"/>
          <w:sz w:val="22"/>
          <w:szCs w:val="22"/>
        </w:rPr>
        <w:t xml:space="preserve">sucessores ou cessionários a qualquer título, na presença das </w:t>
      </w:r>
      <w:r w:rsidR="006047B9" w:rsidRPr="00DB1891">
        <w:rPr>
          <w:rFonts w:ascii="Ebrima" w:hAnsi="Ebrima" w:cstheme="minorHAnsi"/>
          <w:color w:val="000000" w:themeColor="text1"/>
          <w:sz w:val="22"/>
          <w:szCs w:val="22"/>
        </w:rPr>
        <w:t>02 (</w:t>
      </w:r>
      <w:r w:rsidR="00D02AD2" w:rsidRPr="00DB1891">
        <w:rPr>
          <w:rFonts w:ascii="Ebrima" w:hAnsi="Ebrima" w:cstheme="minorHAnsi"/>
          <w:color w:val="000000" w:themeColor="text1"/>
          <w:sz w:val="22"/>
          <w:szCs w:val="22"/>
        </w:rPr>
        <w:t>duas</w:t>
      </w:r>
      <w:r w:rsidR="006047B9" w:rsidRPr="00DB1891">
        <w:rPr>
          <w:rFonts w:ascii="Ebrima" w:hAnsi="Ebrima" w:cstheme="minorHAnsi"/>
          <w:color w:val="000000" w:themeColor="text1"/>
          <w:sz w:val="22"/>
          <w:szCs w:val="22"/>
        </w:rPr>
        <w:t>)</w:t>
      </w:r>
      <w:r w:rsidR="00D02AD2" w:rsidRPr="00DB1891">
        <w:rPr>
          <w:rFonts w:ascii="Ebrima" w:hAnsi="Ebrima" w:cstheme="minorHAnsi"/>
          <w:color w:val="000000" w:themeColor="text1"/>
          <w:sz w:val="22"/>
          <w:szCs w:val="22"/>
        </w:rPr>
        <w:t xml:space="preserve"> testemunhas abaixo </w:t>
      </w:r>
      <w:r w:rsidR="00867587" w:rsidRPr="00DB1891">
        <w:rPr>
          <w:rFonts w:ascii="Ebrima" w:hAnsi="Ebrima" w:cstheme="minorHAnsi"/>
          <w:color w:val="000000" w:themeColor="text1"/>
          <w:sz w:val="22"/>
          <w:szCs w:val="22"/>
        </w:rPr>
        <w:t>subscritas</w:t>
      </w:r>
      <w:r w:rsidR="00D02AD2" w:rsidRPr="00DB1891">
        <w:rPr>
          <w:rFonts w:ascii="Ebrima" w:hAnsi="Ebrima" w:cstheme="minorHAnsi"/>
          <w:color w:val="000000" w:themeColor="text1"/>
          <w:sz w:val="22"/>
          <w:szCs w:val="22"/>
        </w:rPr>
        <w:t>.</w:t>
      </w:r>
    </w:p>
    <w:p w14:paraId="7C4C5327" w14:textId="77777777" w:rsidR="00B40D4B" w:rsidRPr="00DB1891" w:rsidRDefault="00B40D4B" w:rsidP="00CB2027">
      <w:pPr>
        <w:autoSpaceDE w:val="0"/>
        <w:autoSpaceDN w:val="0"/>
        <w:adjustRightInd w:val="0"/>
        <w:spacing w:line="276" w:lineRule="auto"/>
        <w:jc w:val="both"/>
        <w:rPr>
          <w:rFonts w:ascii="Ebrima" w:hAnsi="Ebrima" w:cstheme="minorHAnsi"/>
          <w:color w:val="000000" w:themeColor="text1"/>
          <w:sz w:val="22"/>
          <w:szCs w:val="22"/>
        </w:rPr>
      </w:pPr>
    </w:p>
    <w:p w14:paraId="171F06B7" w14:textId="7E10CD88" w:rsidR="001F10BB" w:rsidRPr="00DB1891" w:rsidRDefault="002138D9" w:rsidP="00CB2027">
      <w:pPr>
        <w:spacing w:line="276" w:lineRule="auto"/>
        <w:jc w:val="center"/>
        <w:rPr>
          <w:rFonts w:ascii="Ebrima" w:hAnsi="Ebrima" w:cstheme="minorHAnsi"/>
          <w:color w:val="000000" w:themeColor="text1"/>
          <w:sz w:val="22"/>
          <w:szCs w:val="22"/>
        </w:rPr>
      </w:pPr>
      <w:r w:rsidRPr="00DB1891">
        <w:rPr>
          <w:rFonts w:ascii="Ebrima" w:hAnsi="Ebrima" w:cstheme="minorHAnsi"/>
          <w:color w:val="000000" w:themeColor="text1"/>
          <w:sz w:val="22"/>
          <w:szCs w:val="22"/>
        </w:rPr>
        <w:t>São Paulo</w:t>
      </w:r>
      <w:r w:rsidR="006062A6" w:rsidRPr="00DB1891">
        <w:rPr>
          <w:rFonts w:ascii="Ebrima" w:hAnsi="Ebrima" w:cstheme="minorHAnsi"/>
          <w:color w:val="000000" w:themeColor="text1"/>
          <w:sz w:val="22"/>
          <w:szCs w:val="22"/>
        </w:rPr>
        <w:t xml:space="preserve">, </w:t>
      </w:r>
      <w:r w:rsidR="00DB1891" w:rsidRPr="00A11E49">
        <w:rPr>
          <w:rFonts w:ascii="Ebrima" w:hAnsi="Ebrima" w:cstheme="minorHAnsi"/>
          <w:iCs/>
          <w:color w:val="000000" w:themeColor="text1"/>
          <w:sz w:val="22"/>
          <w:szCs w:val="22"/>
        </w:rPr>
        <w:t>[</w:t>
      </w:r>
      <w:r w:rsidR="00DB1891" w:rsidRPr="00A11E49">
        <w:rPr>
          <w:rFonts w:ascii="Ebrima" w:hAnsi="Ebrima" w:cstheme="minorHAnsi"/>
          <w:iCs/>
          <w:color w:val="000000" w:themeColor="text1"/>
          <w:sz w:val="22"/>
          <w:szCs w:val="22"/>
          <w:highlight w:val="yellow"/>
        </w:rPr>
        <w:t>•</w:t>
      </w:r>
      <w:r w:rsidR="00DB1891" w:rsidRPr="00A11E49">
        <w:rPr>
          <w:rFonts w:ascii="Ebrima" w:hAnsi="Ebrima" w:cstheme="minorHAnsi"/>
          <w:iCs/>
          <w:color w:val="000000" w:themeColor="text1"/>
          <w:sz w:val="22"/>
          <w:szCs w:val="22"/>
        </w:rPr>
        <w:t>]</w:t>
      </w:r>
      <w:r w:rsidR="00CD396B" w:rsidRPr="00DB1891">
        <w:rPr>
          <w:rFonts w:ascii="Ebrima" w:hAnsi="Ebrima" w:cstheme="minorHAnsi"/>
          <w:color w:val="000000" w:themeColor="text1"/>
          <w:sz w:val="22"/>
          <w:szCs w:val="22"/>
        </w:rPr>
        <w:t xml:space="preserve"> </w:t>
      </w:r>
      <w:r w:rsidR="002811E6" w:rsidRPr="00DB1891">
        <w:rPr>
          <w:rFonts w:ascii="Ebrima" w:hAnsi="Ebrima" w:cstheme="minorHAnsi"/>
          <w:color w:val="000000" w:themeColor="text1"/>
          <w:sz w:val="22"/>
          <w:szCs w:val="22"/>
        </w:rPr>
        <w:t>de</w:t>
      </w:r>
      <w:r w:rsidR="00046D9C" w:rsidRPr="00DB1891">
        <w:rPr>
          <w:rFonts w:ascii="Ebrima" w:hAnsi="Ebrima" w:cstheme="minorHAnsi"/>
          <w:color w:val="000000" w:themeColor="text1"/>
          <w:sz w:val="22"/>
          <w:szCs w:val="22"/>
        </w:rPr>
        <w:t xml:space="preserve"> </w:t>
      </w:r>
      <w:r w:rsidR="00B644AB">
        <w:rPr>
          <w:rFonts w:ascii="Ebrima" w:hAnsi="Ebrima" w:cstheme="minorHAnsi"/>
          <w:color w:val="000000" w:themeColor="text1"/>
          <w:sz w:val="22"/>
          <w:szCs w:val="22"/>
        </w:rPr>
        <w:t>dezembro</w:t>
      </w:r>
      <w:r w:rsidR="00CD396B" w:rsidRPr="00DB1891">
        <w:rPr>
          <w:rFonts w:ascii="Ebrima" w:hAnsi="Ebrima" w:cstheme="minorHAnsi"/>
          <w:color w:val="000000" w:themeColor="text1"/>
          <w:sz w:val="22"/>
          <w:szCs w:val="22"/>
        </w:rPr>
        <w:t xml:space="preserve"> </w:t>
      </w:r>
      <w:r w:rsidR="007C4E23" w:rsidRPr="00DB1891">
        <w:rPr>
          <w:rFonts w:ascii="Ebrima" w:hAnsi="Ebrima" w:cstheme="minorHAnsi"/>
          <w:color w:val="000000" w:themeColor="text1"/>
          <w:sz w:val="22"/>
          <w:szCs w:val="22"/>
        </w:rPr>
        <w:t xml:space="preserve">de </w:t>
      </w:r>
      <w:r w:rsidR="009249C5" w:rsidRPr="00DB1891">
        <w:rPr>
          <w:rFonts w:ascii="Ebrima" w:hAnsi="Ebrima" w:cstheme="minorHAnsi"/>
          <w:color w:val="000000" w:themeColor="text1"/>
          <w:sz w:val="22"/>
          <w:szCs w:val="22"/>
        </w:rPr>
        <w:t>202</w:t>
      </w:r>
      <w:r w:rsidR="00974BA9" w:rsidRPr="00DB1891">
        <w:rPr>
          <w:rFonts w:ascii="Ebrima" w:hAnsi="Ebrima" w:cstheme="minorHAnsi"/>
          <w:color w:val="000000" w:themeColor="text1"/>
          <w:sz w:val="22"/>
          <w:szCs w:val="22"/>
        </w:rPr>
        <w:t>1</w:t>
      </w:r>
      <w:r w:rsidR="00F8619E" w:rsidRPr="00DB1891">
        <w:rPr>
          <w:rFonts w:ascii="Ebrima" w:hAnsi="Ebrima" w:cstheme="minorHAnsi"/>
          <w:color w:val="000000" w:themeColor="text1"/>
          <w:sz w:val="22"/>
          <w:szCs w:val="22"/>
        </w:rPr>
        <w:t>.</w:t>
      </w:r>
    </w:p>
    <w:p w14:paraId="1C516496" w14:textId="76401545" w:rsidR="005B31CE" w:rsidRPr="00DB1891" w:rsidRDefault="005B31CE" w:rsidP="00CB2027">
      <w:pPr>
        <w:spacing w:line="276" w:lineRule="auto"/>
        <w:jc w:val="center"/>
        <w:rPr>
          <w:rFonts w:ascii="Ebrima" w:hAnsi="Ebrima" w:cstheme="minorHAnsi"/>
          <w:color w:val="000000" w:themeColor="text1"/>
          <w:sz w:val="22"/>
          <w:szCs w:val="22"/>
        </w:rPr>
      </w:pPr>
    </w:p>
    <w:p w14:paraId="43A1EB0A" w14:textId="0E944940" w:rsidR="00DB1891" w:rsidRDefault="005B5EB9" w:rsidP="00DB1891">
      <w:pPr>
        <w:widowControl w:val="0"/>
        <w:tabs>
          <w:tab w:val="left" w:pos="8647"/>
        </w:tabs>
        <w:autoSpaceDE w:val="0"/>
        <w:autoSpaceDN w:val="0"/>
        <w:adjustRightInd w:val="0"/>
        <w:spacing w:line="276" w:lineRule="auto"/>
        <w:jc w:val="center"/>
        <w:rPr>
          <w:rFonts w:ascii="Ebrima" w:hAnsi="Ebrima" w:cs="Arial"/>
          <w:i/>
          <w:color w:val="000000" w:themeColor="text1"/>
          <w:sz w:val="22"/>
          <w:szCs w:val="22"/>
          <w:lang w:eastAsia="en-US"/>
        </w:rPr>
      </w:pPr>
      <w:ins w:id="279" w:author="Ricardo Xavier" w:date="2021-12-14T19:43:00Z">
        <w:r>
          <w:rPr>
            <w:rFonts w:ascii="Ebrima" w:hAnsi="Ebrima" w:cs="Arial"/>
            <w:i/>
            <w:color w:val="000000" w:themeColor="text1"/>
            <w:sz w:val="22"/>
            <w:szCs w:val="22"/>
            <w:lang w:eastAsia="en-US"/>
          </w:rPr>
          <w:t>(</w:t>
        </w:r>
      </w:ins>
      <w:del w:id="280"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o restante desta página foi intencionalmente deixado em branco</w:t>
      </w:r>
      <w:ins w:id="281" w:author="Ricardo Xavier" w:date="2021-12-14T19:43:00Z">
        <w:r>
          <w:rPr>
            <w:rFonts w:ascii="Ebrima" w:hAnsi="Ebrima" w:cs="Arial"/>
            <w:i/>
            <w:color w:val="000000" w:themeColor="text1"/>
            <w:sz w:val="22"/>
            <w:szCs w:val="22"/>
            <w:lang w:eastAsia="en-US"/>
          </w:rPr>
          <w:t>)</w:t>
        </w:r>
      </w:ins>
      <w:del w:id="282"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br/>
      </w:r>
      <w:ins w:id="283" w:author="Ricardo Xavier" w:date="2021-12-14T19:43:00Z">
        <w:r>
          <w:rPr>
            <w:rFonts w:ascii="Ebrima" w:hAnsi="Ebrima" w:cs="Arial"/>
            <w:i/>
            <w:color w:val="000000" w:themeColor="text1"/>
            <w:sz w:val="22"/>
            <w:szCs w:val="22"/>
            <w:lang w:eastAsia="en-US"/>
          </w:rPr>
          <w:t>(</w:t>
        </w:r>
      </w:ins>
      <w:del w:id="284"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página de assinaturas a seguir</w:t>
      </w:r>
      <w:ins w:id="285" w:author="Ricardo Xavier" w:date="2021-12-14T19:43:00Z">
        <w:r>
          <w:rPr>
            <w:rFonts w:ascii="Ebrima" w:hAnsi="Ebrima" w:cs="Arial"/>
            <w:i/>
            <w:color w:val="000000" w:themeColor="text1"/>
            <w:sz w:val="22"/>
            <w:szCs w:val="22"/>
            <w:lang w:eastAsia="en-US"/>
          </w:rPr>
          <w:t>)</w:t>
        </w:r>
      </w:ins>
      <w:del w:id="286" w:author="Ricardo Xavier" w:date="2021-12-14T19:43:00Z">
        <w:r w:rsidR="0064533C" w:rsidRPr="00DB1891" w:rsidDel="005B5EB9">
          <w:rPr>
            <w:rFonts w:ascii="Ebrima" w:hAnsi="Ebrima" w:cs="Arial"/>
            <w:i/>
            <w:color w:val="000000" w:themeColor="text1"/>
            <w:sz w:val="22"/>
            <w:szCs w:val="22"/>
            <w:lang w:eastAsia="en-US"/>
          </w:rPr>
          <w:delText xml:space="preserve">] </w:delText>
        </w:r>
      </w:del>
    </w:p>
    <w:p w14:paraId="1AAC4DAB" w14:textId="0EB67587" w:rsidR="008919D7" w:rsidRPr="00DB1891" w:rsidRDefault="00DB1891" w:rsidP="00DB1891">
      <w:pPr>
        <w:rPr>
          <w:rFonts w:ascii="Ebrima" w:hAnsi="Ebrima" w:cs="Arial"/>
          <w:i/>
          <w:color w:val="000000" w:themeColor="text1"/>
          <w:sz w:val="22"/>
          <w:szCs w:val="22"/>
          <w:lang w:eastAsia="en-US"/>
        </w:rPr>
      </w:pPr>
      <w:r>
        <w:rPr>
          <w:rFonts w:ascii="Ebrima" w:hAnsi="Ebrima" w:cs="Arial"/>
          <w:i/>
          <w:color w:val="000000" w:themeColor="text1"/>
          <w:sz w:val="22"/>
          <w:szCs w:val="22"/>
          <w:lang w:eastAsia="en-US"/>
        </w:rPr>
        <w:br w:type="page"/>
      </w:r>
    </w:p>
    <w:p w14:paraId="3C77E362" w14:textId="0D77B93B" w:rsidR="008919D7" w:rsidRPr="0033453D" w:rsidRDefault="008919D7" w:rsidP="00CB2027">
      <w:pPr>
        <w:autoSpaceDE w:val="0"/>
        <w:autoSpaceDN w:val="0"/>
        <w:adjustRightInd w:val="0"/>
        <w:spacing w:line="276" w:lineRule="auto"/>
        <w:jc w:val="both"/>
        <w:rPr>
          <w:rFonts w:ascii="Ebrima" w:hAnsi="Ebrima" w:cstheme="minorHAnsi"/>
          <w:i/>
          <w:color w:val="000000" w:themeColor="text1"/>
          <w:sz w:val="22"/>
          <w:szCs w:val="22"/>
          <w:rPrChange w:id="287" w:author="Ricardo Xavier" w:date="2021-12-14T19:40:00Z">
            <w:rPr>
              <w:rFonts w:ascii="Ebrima" w:hAnsi="Ebrima" w:cstheme="minorHAnsi"/>
              <w:b/>
              <w:bCs/>
              <w:i/>
              <w:color w:val="000000" w:themeColor="text1"/>
              <w:sz w:val="22"/>
              <w:szCs w:val="22"/>
            </w:rPr>
          </w:rPrChange>
        </w:rPr>
      </w:pPr>
      <w:r w:rsidRPr="0033453D">
        <w:rPr>
          <w:rFonts w:ascii="Ebrima" w:hAnsi="Ebrima" w:cstheme="minorHAnsi"/>
          <w:i/>
          <w:color w:val="000000" w:themeColor="text1"/>
          <w:sz w:val="22"/>
          <w:szCs w:val="22"/>
        </w:rPr>
        <w:lastRenderedPageBreak/>
        <w:t xml:space="preserve">(Página de assinaturas do Instrumento Particular de Cessão Fiduciária de </w:t>
      </w:r>
      <w:r w:rsidR="00DB1891" w:rsidRPr="0033453D">
        <w:rPr>
          <w:rFonts w:ascii="Ebrima" w:hAnsi="Ebrima" w:cstheme="minorHAnsi"/>
          <w:i/>
          <w:color w:val="000000" w:themeColor="text1"/>
          <w:sz w:val="22"/>
          <w:szCs w:val="22"/>
        </w:rPr>
        <w:t>Dividendos</w:t>
      </w:r>
      <w:r w:rsidR="00EC46B2"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em Garantia</w:t>
      </w:r>
      <w:r w:rsidR="00445DD3" w:rsidRPr="0033453D">
        <w:rPr>
          <w:rFonts w:ascii="Ebrima" w:hAnsi="Ebrima" w:cstheme="minorHAnsi"/>
          <w:i/>
          <w:color w:val="000000" w:themeColor="text1"/>
          <w:sz w:val="22"/>
          <w:szCs w:val="22"/>
        </w:rPr>
        <w:t xml:space="preserve"> e Outras Avenças</w:t>
      </w:r>
      <w:r w:rsidRPr="0033453D">
        <w:rPr>
          <w:rFonts w:ascii="Ebrima" w:hAnsi="Ebrima" w:cstheme="minorHAnsi"/>
          <w:i/>
          <w:color w:val="000000" w:themeColor="text1"/>
          <w:sz w:val="22"/>
          <w:szCs w:val="22"/>
        </w:rPr>
        <w:t xml:space="preserve">, celebrado em </w:t>
      </w:r>
      <w:r w:rsidR="00DB1891" w:rsidRPr="0033453D">
        <w:rPr>
          <w:rFonts w:ascii="Ebrima" w:hAnsi="Ebrima" w:cstheme="minorHAnsi"/>
          <w:i/>
          <w:color w:val="000000" w:themeColor="text1"/>
          <w:sz w:val="22"/>
          <w:szCs w:val="22"/>
          <w:rPrChange w:id="288" w:author="Ricardo Xavier" w:date="2021-12-14T19:40:00Z">
            <w:rPr>
              <w:rFonts w:ascii="Ebrima" w:hAnsi="Ebrima" w:cstheme="minorHAnsi"/>
              <w:iCs/>
              <w:color w:val="000000" w:themeColor="text1"/>
              <w:sz w:val="22"/>
              <w:szCs w:val="22"/>
            </w:rPr>
          </w:rPrChange>
        </w:rPr>
        <w:t>[</w:t>
      </w:r>
      <w:r w:rsidR="00DB1891" w:rsidRPr="0033453D">
        <w:rPr>
          <w:rFonts w:ascii="Ebrima" w:hAnsi="Ebrima" w:cstheme="minorHAnsi"/>
          <w:i/>
          <w:color w:val="000000" w:themeColor="text1"/>
          <w:sz w:val="22"/>
          <w:szCs w:val="22"/>
          <w:highlight w:val="yellow"/>
          <w:rPrChange w:id="289" w:author="Ricardo Xavier" w:date="2021-12-14T19:40:00Z">
            <w:rPr>
              <w:rFonts w:ascii="Ebrima" w:hAnsi="Ebrima" w:cstheme="minorHAnsi"/>
              <w:iCs/>
              <w:color w:val="000000" w:themeColor="text1"/>
              <w:sz w:val="22"/>
              <w:szCs w:val="22"/>
              <w:highlight w:val="yellow"/>
            </w:rPr>
          </w:rPrChange>
        </w:rPr>
        <w:t>•</w:t>
      </w:r>
      <w:r w:rsidR="00DB1891" w:rsidRPr="0033453D">
        <w:rPr>
          <w:rFonts w:ascii="Ebrima" w:hAnsi="Ebrima" w:cstheme="minorHAnsi"/>
          <w:i/>
          <w:color w:val="000000" w:themeColor="text1"/>
          <w:sz w:val="22"/>
          <w:szCs w:val="22"/>
          <w:rPrChange w:id="290" w:author="Ricardo Xavier" w:date="2021-12-14T19:40:00Z">
            <w:rPr>
              <w:rFonts w:ascii="Ebrima" w:hAnsi="Ebrima" w:cstheme="minorHAnsi"/>
              <w:iCs/>
              <w:color w:val="000000" w:themeColor="text1"/>
              <w:sz w:val="22"/>
              <w:szCs w:val="22"/>
            </w:rPr>
          </w:rPrChange>
        </w:rPr>
        <w:t>]</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B644AB" w:rsidRPr="0033453D">
        <w:rPr>
          <w:rFonts w:ascii="Ebrima" w:hAnsi="Ebrima" w:cstheme="minorHAnsi"/>
          <w:i/>
          <w:color w:val="000000" w:themeColor="text1"/>
          <w:sz w:val="22"/>
          <w:szCs w:val="22"/>
        </w:rPr>
        <w:t>dezembro</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9249C5" w:rsidRPr="0033453D">
        <w:rPr>
          <w:rFonts w:ascii="Ebrima" w:hAnsi="Ebrima" w:cstheme="minorHAnsi"/>
          <w:i/>
          <w:color w:val="000000" w:themeColor="text1"/>
          <w:sz w:val="22"/>
          <w:szCs w:val="22"/>
        </w:rPr>
        <w:t>202</w:t>
      </w:r>
      <w:r w:rsidR="00974BA9" w:rsidRPr="0033453D">
        <w:rPr>
          <w:rFonts w:ascii="Ebrima" w:hAnsi="Ebrima" w:cstheme="minorHAnsi"/>
          <w:i/>
          <w:color w:val="000000" w:themeColor="text1"/>
          <w:sz w:val="22"/>
          <w:szCs w:val="22"/>
        </w:rPr>
        <w:t>1</w:t>
      </w:r>
      <w:r w:rsidR="00445DD3" w:rsidRPr="0033453D">
        <w:rPr>
          <w:rFonts w:ascii="Ebrima" w:hAnsi="Ebrima" w:cstheme="minorHAnsi"/>
          <w:i/>
          <w:color w:val="000000" w:themeColor="text1"/>
          <w:sz w:val="22"/>
          <w:szCs w:val="22"/>
        </w:rPr>
        <w:t xml:space="preserve"> </w:t>
      </w:r>
      <w:r w:rsidR="00E00671" w:rsidRPr="0033453D">
        <w:rPr>
          <w:rFonts w:ascii="Ebrima" w:hAnsi="Ebrima" w:cstheme="minorHAnsi"/>
          <w:i/>
          <w:color w:val="000000" w:themeColor="text1"/>
          <w:sz w:val="22"/>
          <w:szCs w:val="22"/>
        </w:rPr>
        <w:t>entre a</w:t>
      </w:r>
      <w:r w:rsidR="00DB1891" w:rsidRPr="0033453D">
        <w:rPr>
          <w:rFonts w:ascii="Ebrima" w:hAnsi="Ebrima" w:cstheme="minorHAnsi"/>
          <w:i/>
          <w:color w:val="000000" w:themeColor="text1"/>
          <w:sz w:val="22"/>
          <w:szCs w:val="22"/>
        </w:rPr>
        <w:t xml:space="preserve"> Pride Capital Participações Societárias S/A</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ins w:id="291" w:author="Ricardo Xavier" w:date="2021-12-14T19:40:00Z">
        <w:r w:rsidR="005C22CD" w:rsidRPr="0033453D">
          <w:rPr>
            <w:rFonts w:ascii="Ebrima" w:hAnsi="Ebrima" w:cstheme="minorHAnsi"/>
            <w:i/>
            <w:color w:val="000000" w:themeColor="text1"/>
            <w:sz w:val="22"/>
            <w:szCs w:val="22"/>
          </w:rPr>
          <w:t>Bloko CP S.A.</w:t>
        </w:r>
      </w:ins>
      <w:del w:id="292" w:author="Ricardo Xavier" w:date="2021-12-14T19:40:00Z">
        <w:r w:rsidR="00DB1891" w:rsidRPr="0033453D" w:rsidDel="005C22CD">
          <w:rPr>
            <w:rFonts w:ascii="Ebrima" w:hAnsi="Ebrima" w:cstheme="minorHAnsi"/>
            <w:i/>
            <w:color w:val="000000" w:themeColor="text1"/>
            <w:sz w:val="22"/>
            <w:szCs w:val="22"/>
          </w:rPr>
          <w:delText>[</w:delText>
        </w:r>
        <w:r w:rsidR="00DB1891" w:rsidRPr="0033453D" w:rsidDel="005C22CD">
          <w:rPr>
            <w:rFonts w:ascii="Ebrima" w:hAnsi="Ebrima" w:cstheme="minorHAnsi"/>
            <w:i/>
            <w:color w:val="000000" w:themeColor="text1"/>
            <w:sz w:val="22"/>
            <w:szCs w:val="22"/>
            <w:highlight w:val="yellow"/>
          </w:rPr>
          <w:delText>NewCo</w:delText>
        </w:r>
        <w:r w:rsidR="00DB1891" w:rsidRPr="0033453D" w:rsidDel="005C22CD">
          <w:rPr>
            <w:rFonts w:ascii="Ebrima" w:hAnsi="Ebrima" w:cstheme="minorHAnsi"/>
            <w:i/>
            <w:color w:val="000000" w:themeColor="text1"/>
            <w:sz w:val="22"/>
            <w:szCs w:val="22"/>
          </w:rPr>
          <w:delText>]</w:delText>
        </w:r>
      </w:del>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Construtora e Incorporadora Pride S/A </w:t>
      </w:r>
      <w:r w:rsidR="00445DD3" w:rsidRPr="0033453D">
        <w:rPr>
          <w:rFonts w:ascii="Ebrima" w:hAnsi="Ebrima" w:cstheme="minorHAnsi"/>
          <w:i/>
          <w:color w:val="000000" w:themeColor="text1"/>
          <w:sz w:val="22"/>
          <w:szCs w:val="22"/>
        </w:rPr>
        <w:t>e a Base Securitizadora de Créditos Imobiliários S.A.</w:t>
      </w:r>
      <w:r w:rsidRPr="0033453D">
        <w:rPr>
          <w:rFonts w:ascii="Ebrima" w:hAnsi="Ebrima" w:cstheme="minorHAnsi"/>
          <w:i/>
          <w:color w:val="000000" w:themeColor="text1"/>
          <w:sz w:val="22"/>
          <w:szCs w:val="22"/>
        </w:rPr>
        <w:t>)</w:t>
      </w:r>
    </w:p>
    <w:p w14:paraId="63069C99" w14:textId="5A852144" w:rsidR="005B5EB9" w:rsidRDefault="005B5EB9" w:rsidP="00CB2027">
      <w:pPr>
        <w:spacing w:line="276" w:lineRule="auto"/>
        <w:jc w:val="center"/>
        <w:rPr>
          <w:ins w:id="293" w:author="Ricardo Xavier" w:date="2021-12-14T19:43:00Z"/>
          <w:rFonts w:ascii="Ebrima" w:hAnsi="Ebrima"/>
          <w:noProof/>
          <w:color w:val="000000" w:themeColor="text1"/>
          <w:sz w:val="22"/>
          <w:szCs w:val="22"/>
        </w:rPr>
      </w:pPr>
    </w:p>
    <w:p w14:paraId="405A200B" w14:textId="77777777" w:rsidR="005B5EB9" w:rsidRDefault="005B5EB9" w:rsidP="00CB2027">
      <w:pPr>
        <w:spacing w:line="276" w:lineRule="auto"/>
        <w:jc w:val="center"/>
        <w:rPr>
          <w:ins w:id="294" w:author="Ricardo Xavier" w:date="2021-12-14T19:41:00Z"/>
          <w:rFonts w:ascii="Ebrima" w:hAnsi="Ebrima"/>
          <w:noProof/>
          <w:color w:val="000000" w:themeColor="text1"/>
          <w:sz w:val="22"/>
          <w:szCs w:val="22"/>
        </w:rPr>
      </w:pPr>
    </w:p>
    <w:p w14:paraId="4D1AA048" w14:textId="77777777" w:rsidR="005B5EB9" w:rsidRDefault="005B5EB9" w:rsidP="00CB2027">
      <w:pPr>
        <w:spacing w:line="276" w:lineRule="auto"/>
        <w:jc w:val="center"/>
        <w:rPr>
          <w:ins w:id="295" w:author="Ricardo Xavier" w:date="2021-12-14T19:40:00Z"/>
          <w:rFonts w:ascii="Ebrima" w:hAnsi="Ebrima"/>
          <w:noProof/>
          <w:color w:val="000000" w:themeColor="text1"/>
          <w:sz w:val="22"/>
          <w:szCs w:val="22"/>
        </w:rPr>
      </w:pPr>
    </w:p>
    <w:p w14:paraId="0101E3BA" w14:textId="77777777" w:rsidR="005B5EB9" w:rsidRPr="00D47307" w:rsidRDefault="005B5EB9" w:rsidP="005B5EB9">
      <w:pPr>
        <w:spacing w:line="276" w:lineRule="auto"/>
        <w:jc w:val="center"/>
        <w:rPr>
          <w:ins w:id="296" w:author="Ricardo Xavier" w:date="2021-12-14T19:41: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1B0CE246" w14:textId="77777777" w:rsidTr="00D47307">
        <w:trPr>
          <w:jc w:val="center"/>
          <w:ins w:id="297" w:author="Ricardo Xavier" w:date="2021-12-14T19:41:00Z"/>
        </w:trPr>
        <w:tc>
          <w:tcPr>
            <w:tcW w:w="6379" w:type="dxa"/>
            <w:tcBorders>
              <w:top w:val="single" w:sz="4" w:space="0" w:color="auto"/>
            </w:tcBorders>
          </w:tcPr>
          <w:p w14:paraId="4089FEBB" w14:textId="77777777" w:rsidR="005B5EB9" w:rsidRDefault="005B5EB9" w:rsidP="00D47307">
            <w:pPr>
              <w:spacing w:line="276" w:lineRule="auto"/>
              <w:jc w:val="center"/>
              <w:rPr>
                <w:ins w:id="298" w:author="Ricardo Xavier" w:date="2021-12-14T19:41:00Z"/>
                <w:rFonts w:ascii="Ebrima" w:hAnsi="Ebrima" w:cstheme="minorHAnsi"/>
                <w:b/>
                <w:bCs/>
                <w:color w:val="000000" w:themeColor="text1"/>
                <w:sz w:val="22"/>
                <w:szCs w:val="22"/>
              </w:rPr>
            </w:pPr>
            <w:ins w:id="299" w:author="Ricardo Xavier" w:date="2021-12-14T19:41:00Z">
              <w:r w:rsidRPr="00D47307">
                <w:rPr>
                  <w:rFonts w:ascii="Ebrima" w:hAnsi="Ebrima" w:cstheme="minorHAnsi"/>
                  <w:b/>
                  <w:bCs/>
                  <w:color w:val="000000" w:themeColor="text1"/>
                  <w:sz w:val="22"/>
                  <w:szCs w:val="22"/>
                </w:rPr>
                <w:t>PRIDE CAPITAL PARTICIPAÇÕES SOCIETÁRIAS S.A.</w:t>
              </w:r>
            </w:ins>
          </w:p>
          <w:p w14:paraId="08FE3390" w14:textId="1456323F" w:rsidR="005B5EB9" w:rsidRPr="00D47307" w:rsidRDefault="009C6DB8" w:rsidP="00D47307">
            <w:pPr>
              <w:spacing w:line="276" w:lineRule="auto"/>
              <w:jc w:val="center"/>
              <w:rPr>
                <w:ins w:id="300" w:author="Ricardo Xavier" w:date="2021-12-14T19:41:00Z"/>
                <w:rFonts w:ascii="Ebrima" w:hAnsi="Ebrima"/>
                <w:i/>
                <w:iCs/>
                <w:color w:val="000000" w:themeColor="text1"/>
                <w:sz w:val="22"/>
                <w:szCs w:val="22"/>
              </w:rPr>
            </w:pPr>
            <w:ins w:id="301" w:author="Ricardo Xavier" w:date="2021-12-14T19:44:00Z">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ins>
          </w:p>
        </w:tc>
      </w:tr>
    </w:tbl>
    <w:p w14:paraId="58514B6E" w14:textId="01B27FC9" w:rsidR="005B5EB9" w:rsidRDefault="005B5EB9" w:rsidP="005B5EB9">
      <w:pPr>
        <w:spacing w:line="276" w:lineRule="auto"/>
        <w:jc w:val="center"/>
        <w:rPr>
          <w:ins w:id="302" w:author="Ricardo Xavier" w:date="2021-12-14T19:41:00Z"/>
          <w:rFonts w:ascii="Ebrima" w:hAnsi="Ebrima"/>
          <w:color w:val="000000" w:themeColor="text1"/>
          <w:sz w:val="22"/>
          <w:szCs w:val="22"/>
        </w:rPr>
      </w:pPr>
    </w:p>
    <w:p w14:paraId="24A4233B" w14:textId="77777777" w:rsidR="005B5EB9" w:rsidRDefault="005B5EB9" w:rsidP="005B5EB9">
      <w:pPr>
        <w:spacing w:line="276" w:lineRule="auto"/>
        <w:jc w:val="center"/>
        <w:rPr>
          <w:ins w:id="303" w:author="Ricardo Xavier" w:date="2021-12-14T19:41:00Z"/>
          <w:rFonts w:ascii="Ebrima" w:hAnsi="Ebrima"/>
          <w:color w:val="000000" w:themeColor="text1"/>
          <w:sz w:val="22"/>
          <w:szCs w:val="22"/>
        </w:rPr>
      </w:pPr>
    </w:p>
    <w:p w14:paraId="3A424A01" w14:textId="33C11866" w:rsidR="005B5EB9" w:rsidRDefault="005B5EB9" w:rsidP="005B5EB9">
      <w:pPr>
        <w:spacing w:line="276" w:lineRule="auto"/>
        <w:jc w:val="center"/>
        <w:rPr>
          <w:ins w:id="304" w:author="Ricardo Xavier" w:date="2021-12-14T19:41:00Z"/>
          <w:rFonts w:ascii="Ebrima" w:hAnsi="Ebrima"/>
          <w:color w:val="000000" w:themeColor="text1"/>
          <w:sz w:val="22"/>
          <w:szCs w:val="22"/>
        </w:rPr>
      </w:pPr>
    </w:p>
    <w:p w14:paraId="7F6EA042" w14:textId="77777777" w:rsidR="005B5EB9" w:rsidRPr="00D47307" w:rsidRDefault="005B5EB9" w:rsidP="005B5EB9">
      <w:pPr>
        <w:spacing w:line="276" w:lineRule="auto"/>
        <w:jc w:val="center"/>
        <w:rPr>
          <w:ins w:id="305" w:author="Ricardo Xavier" w:date="2021-12-14T19:41: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rsidRPr="00376E6A" w14:paraId="26B63426" w14:textId="77777777" w:rsidTr="005B5EB9">
        <w:trPr>
          <w:jc w:val="center"/>
          <w:ins w:id="306" w:author="Ricardo Xavier" w:date="2021-12-14T19:41:00Z"/>
        </w:trPr>
        <w:tc>
          <w:tcPr>
            <w:tcW w:w="6379" w:type="dxa"/>
          </w:tcPr>
          <w:p w14:paraId="52070B85" w14:textId="77777777" w:rsidR="005B5EB9" w:rsidRDefault="005B5EB9" w:rsidP="00D47307">
            <w:pPr>
              <w:spacing w:line="276" w:lineRule="auto"/>
              <w:jc w:val="center"/>
              <w:rPr>
                <w:ins w:id="307" w:author="Ricardo Xavier" w:date="2021-12-14T19:41:00Z"/>
                <w:rFonts w:ascii="Ebrima" w:hAnsi="Ebrima" w:cs="Leelawadee"/>
                <w:b/>
                <w:bCs/>
                <w:color w:val="000000" w:themeColor="text1"/>
                <w:sz w:val="22"/>
                <w:szCs w:val="22"/>
              </w:rPr>
            </w:pPr>
            <w:ins w:id="308" w:author="Ricardo Xavier" w:date="2021-12-14T19:41:00Z">
              <w:r w:rsidRPr="00D47307">
                <w:rPr>
                  <w:rFonts w:ascii="Ebrima" w:hAnsi="Ebrima" w:cs="Leelawadee"/>
                  <w:b/>
                  <w:bCs/>
                  <w:color w:val="000000" w:themeColor="text1"/>
                  <w:sz w:val="22"/>
                  <w:szCs w:val="22"/>
                </w:rPr>
                <w:t>BLOKO CP S.A.</w:t>
              </w:r>
            </w:ins>
          </w:p>
          <w:p w14:paraId="7351DDC8" w14:textId="06E59629" w:rsidR="005B5EB9" w:rsidRPr="00D47307" w:rsidRDefault="005B5EB9" w:rsidP="00D47307">
            <w:pPr>
              <w:spacing w:line="276" w:lineRule="auto"/>
              <w:jc w:val="center"/>
              <w:rPr>
                <w:ins w:id="309" w:author="Ricardo Xavier" w:date="2021-12-14T19:41:00Z"/>
                <w:rFonts w:ascii="Ebrima" w:hAnsi="Ebrima"/>
                <w:i/>
                <w:iCs/>
                <w:color w:val="000000" w:themeColor="text1"/>
                <w:sz w:val="22"/>
                <w:szCs w:val="22"/>
              </w:rPr>
            </w:pPr>
            <w:ins w:id="310" w:author="Ricardo Xavier" w:date="2021-12-14T19:42:00Z">
              <w:r>
                <w:rPr>
                  <w:rFonts w:ascii="Ebrima" w:hAnsi="Ebrima" w:cs="Leelawadee"/>
                  <w:i/>
                  <w:iCs/>
                  <w:color w:val="000000" w:themeColor="text1"/>
                  <w:sz w:val="22"/>
                  <w:szCs w:val="22"/>
                </w:rPr>
                <w:t>Fiduciante</w:t>
              </w:r>
            </w:ins>
          </w:p>
        </w:tc>
      </w:tr>
    </w:tbl>
    <w:p w14:paraId="2393D50F" w14:textId="62E2A105" w:rsidR="005C22CD" w:rsidRPr="00DB1891" w:rsidDel="005B5EB9" w:rsidRDefault="005C22CD" w:rsidP="00CB2027">
      <w:pPr>
        <w:spacing w:line="276" w:lineRule="auto"/>
        <w:jc w:val="center"/>
        <w:rPr>
          <w:del w:id="311" w:author="Ricardo Xavier" w:date="2021-12-14T19:41:00Z"/>
          <w:rFonts w:ascii="Ebrima" w:hAnsi="Ebrima"/>
          <w:noProof/>
          <w:color w:val="000000" w:themeColor="text1"/>
          <w:sz w:val="22"/>
          <w:szCs w:val="22"/>
        </w:rPr>
      </w:pPr>
    </w:p>
    <w:p w14:paraId="5878436B" w14:textId="1B83A48B" w:rsidR="004E461F" w:rsidRPr="004852B7" w:rsidDel="005B5EB9" w:rsidRDefault="00DB1891" w:rsidP="00CB2027">
      <w:pPr>
        <w:pStyle w:val="Corpodetexto"/>
        <w:tabs>
          <w:tab w:val="left" w:pos="8647"/>
        </w:tabs>
        <w:spacing w:line="276" w:lineRule="auto"/>
        <w:jc w:val="center"/>
        <w:rPr>
          <w:del w:id="312" w:author="Ricardo Xavier" w:date="2021-12-14T19:41:00Z"/>
          <w:rFonts w:ascii="Ebrima" w:hAnsi="Ebrima"/>
          <w:b w:val="0"/>
          <w:bCs/>
          <w:i w:val="0"/>
          <w:iCs/>
          <w:color w:val="000000" w:themeColor="text1"/>
          <w:sz w:val="22"/>
          <w:szCs w:val="22"/>
        </w:rPr>
      </w:pPr>
      <w:del w:id="313" w:author="Ricardo Xavier" w:date="2021-12-14T19:41:00Z">
        <w:r w:rsidRPr="001C233C" w:rsidDel="005B5EB9">
          <w:rPr>
            <w:rFonts w:ascii="Ebrima" w:hAnsi="Ebrima" w:cstheme="minorHAnsi"/>
            <w:bCs/>
            <w:i w:val="0"/>
            <w:iCs/>
            <w:color w:val="000000" w:themeColor="text1"/>
            <w:sz w:val="22"/>
            <w:szCs w:val="22"/>
          </w:rPr>
          <w:delText>PRIDE CAPITAL PARTICIPAÇÕES SOCIETÁRIAS S.A</w:delText>
        </w:r>
        <w:r w:rsidRPr="001C233C" w:rsidDel="005B5EB9">
          <w:rPr>
            <w:rFonts w:ascii="Ebrima" w:hAnsi="Ebrima" w:cs="Arial"/>
            <w:i w:val="0"/>
            <w:iCs/>
            <w:color w:val="000000" w:themeColor="text1"/>
            <w:sz w:val="22"/>
            <w:szCs w:val="22"/>
          </w:rPr>
          <w:delText>.</w:delText>
        </w:r>
      </w:del>
      <w:del w:id="314" w:author="Ricardo Xavier" w:date="2021-12-14T19:40:00Z">
        <w:r w:rsidR="004E461F" w:rsidRPr="004852B7" w:rsidDel="00F11B2E">
          <w:rPr>
            <w:rFonts w:ascii="Ebrima" w:hAnsi="Ebrima" w:cstheme="minorHAnsi"/>
            <w:bCs/>
            <w:i w:val="0"/>
            <w:iCs/>
            <w:color w:val="000000" w:themeColor="text1"/>
            <w:sz w:val="22"/>
            <w:szCs w:val="22"/>
          </w:rPr>
          <w:delText xml:space="preserve"> </w:delText>
        </w:r>
      </w:del>
    </w:p>
    <w:p w14:paraId="032CBB93" w14:textId="17164E6A" w:rsidR="00445DD3" w:rsidRPr="000C6FDD" w:rsidDel="005B5EB9" w:rsidRDefault="00445DD3" w:rsidP="00CB2027">
      <w:pPr>
        <w:pStyle w:val="Corpodetexto"/>
        <w:tabs>
          <w:tab w:val="left" w:pos="8647"/>
        </w:tabs>
        <w:spacing w:line="276" w:lineRule="auto"/>
        <w:jc w:val="center"/>
        <w:rPr>
          <w:del w:id="315" w:author="Ricardo Xavier" w:date="2021-12-14T19:41:00Z"/>
          <w:rFonts w:ascii="Ebrima" w:hAnsi="Ebrima" w:cstheme="minorHAnsi"/>
          <w:b w:val="0"/>
          <w:bCs/>
          <w:color w:val="000000" w:themeColor="text1"/>
          <w:sz w:val="22"/>
          <w:szCs w:val="22"/>
          <w:rPrChange w:id="316" w:author="Ricardo Xavier" w:date="2021-12-14T19:40:00Z">
            <w:rPr>
              <w:del w:id="317" w:author="Ricardo Xavier" w:date="2021-12-14T19:41:00Z"/>
              <w:rFonts w:ascii="Ebrima" w:hAnsi="Ebrima" w:cstheme="minorHAnsi"/>
              <w:i w:val="0"/>
              <w:iCs/>
              <w:color w:val="000000" w:themeColor="text1"/>
              <w:sz w:val="22"/>
              <w:szCs w:val="22"/>
            </w:rPr>
          </w:rPrChange>
        </w:rPr>
      </w:pPr>
      <w:del w:id="318" w:author="Ricardo Xavier" w:date="2021-12-14T19:41:00Z">
        <w:r w:rsidRPr="00A67E4F" w:rsidDel="005B5EB9">
          <w:rPr>
            <w:rFonts w:ascii="Ebrima" w:hAnsi="Ebrima" w:cstheme="minorHAnsi"/>
            <w:bCs/>
            <w:color w:val="000000" w:themeColor="text1"/>
            <w:sz w:val="22"/>
            <w:szCs w:val="22"/>
          </w:rPr>
          <w:delText>Fiduciante</w:delText>
        </w:r>
      </w:del>
    </w:p>
    <w:p w14:paraId="726781B3" w14:textId="4DCB0815" w:rsidR="004E461F" w:rsidRPr="001C233C" w:rsidDel="005B5EB9" w:rsidRDefault="004E461F" w:rsidP="00CB2027">
      <w:pPr>
        <w:pStyle w:val="Corpodetexto"/>
        <w:tabs>
          <w:tab w:val="left" w:pos="8647"/>
        </w:tabs>
        <w:spacing w:line="276" w:lineRule="auto"/>
        <w:jc w:val="center"/>
        <w:rPr>
          <w:del w:id="319" w:author="Ricardo Xavier" w:date="2021-12-14T19:41:00Z"/>
          <w:rFonts w:ascii="Ebrima" w:hAnsi="Ebrima" w:cstheme="minorHAnsi"/>
          <w:i w:val="0"/>
          <w:iCs/>
          <w:color w:val="000000" w:themeColor="text1"/>
          <w:sz w:val="22"/>
          <w:szCs w:val="22"/>
        </w:rPr>
      </w:pPr>
    </w:p>
    <w:p w14:paraId="28973791" w14:textId="56B63C0A" w:rsidR="00747A0F" w:rsidRPr="001C233C" w:rsidDel="005B5EB9" w:rsidRDefault="00747A0F" w:rsidP="00CB2027">
      <w:pPr>
        <w:pStyle w:val="Corpodetexto"/>
        <w:tabs>
          <w:tab w:val="left" w:pos="8647"/>
        </w:tabs>
        <w:spacing w:line="276" w:lineRule="auto"/>
        <w:jc w:val="center"/>
        <w:rPr>
          <w:del w:id="320" w:author="Ricardo Xavier" w:date="2021-12-14T19:41: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0C77DE99" w14:textId="02F4A463" w:rsidTr="007B5025">
        <w:trPr>
          <w:jc w:val="center"/>
          <w:del w:id="321" w:author="Ricardo Xavier" w:date="2021-12-14T19:41:00Z"/>
        </w:trPr>
        <w:tc>
          <w:tcPr>
            <w:tcW w:w="4248" w:type="dxa"/>
            <w:tcBorders>
              <w:top w:val="single" w:sz="4" w:space="0" w:color="auto"/>
            </w:tcBorders>
          </w:tcPr>
          <w:p w14:paraId="5CFC2937" w14:textId="282A3F19" w:rsidR="004E461F" w:rsidRPr="004852B7" w:rsidDel="005B5EB9" w:rsidRDefault="004E461F" w:rsidP="00CB2027">
            <w:pPr>
              <w:spacing w:line="276" w:lineRule="auto"/>
              <w:jc w:val="both"/>
              <w:rPr>
                <w:del w:id="322" w:author="Ricardo Xavier" w:date="2021-12-14T19:41:00Z"/>
                <w:rFonts w:ascii="Ebrima" w:hAnsi="Ebrima" w:cstheme="minorHAnsi"/>
                <w:iCs/>
                <w:color w:val="000000" w:themeColor="text1"/>
                <w:sz w:val="22"/>
                <w:szCs w:val="22"/>
              </w:rPr>
            </w:pPr>
          </w:p>
        </w:tc>
        <w:tc>
          <w:tcPr>
            <w:tcW w:w="900" w:type="dxa"/>
          </w:tcPr>
          <w:p w14:paraId="50C60FA0" w14:textId="77C37865" w:rsidR="004E461F" w:rsidRPr="004852B7" w:rsidDel="005B5EB9" w:rsidRDefault="004E461F" w:rsidP="00CB2027">
            <w:pPr>
              <w:spacing w:line="276" w:lineRule="auto"/>
              <w:jc w:val="both"/>
              <w:rPr>
                <w:del w:id="323" w:author="Ricardo Xavier" w:date="2021-12-14T19:41:00Z"/>
                <w:rFonts w:ascii="Ebrima" w:hAnsi="Ebrima" w:cstheme="minorHAnsi"/>
                <w:iCs/>
                <w:color w:val="000000" w:themeColor="text1"/>
                <w:sz w:val="22"/>
                <w:szCs w:val="22"/>
              </w:rPr>
            </w:pPr>
          </w:p>
        </w:tc>
        <w:tc>
          <w:tcPr>
            <w:tcW w:w="4115" w:type="dxa"/>
            <w:tcBorders>
              <w:top w:val="single" w:sz="4" w:space="0" w:color="auto"/>
            </w:tcBorders>
          </w:tcPr>
          <w:p w14:paraId="46A6EA50" w14:textId="20EEC47D" w:rsidR="004E461F" w:rsidRPr="004852B7" w:rsidDel="005B5EB9" w:rsidRDefault="004E461F" w:rsidP="00CB2027">
            <w:pPr>
              <w:spacing w:line="276" w:lineRule="auto"/>
              <w:jc w:val="both"/>
              <w:rPr>
                <w:del w:id="324" w:author="Ricardo Xavier" w:date="2021-12-14T19:41:00Z"/>
                <w:rFonts w:ascii="Ebrima" w:hAnsi="Ebrima" w:cstheme="minorHAnsi"/>
                <w:iCs/>
                <w:color w:val="000000" w:themeColor="text1"/>
                <w:sz w:val="22"/>
                <w:szCs w:val="22"/>
              </w:rPr>
            </w:pPr>
          </w:p>
        </w:tc>
      </w:tr>
    </w:tbl>
    <w:p w14:paraId="2F50D4F0" w14:textId="7E532D8C" w:rsidR="004E461F" w:rsidRPr="004852B7" w:rsidDel="005B5EB9" w:rsidRDefault="004E461F" w:rsidP="00CB2027">
      <w:pPr>
        <w:spacing w:line="276" w:lineRule="auto"/>
        <w:jc w:val="center"/>
        <w:rPr>
          <w:del w:id="325" w:author="Ricardo Xavier" w:date="2021-12-14T19:41:00Z"/>
          <w:rFonts w:ascii="Ebrima" w:hAnsi="Ebrima"/>
          <w:iCs/>
          <w:noProof/>
          <w:color w:val="000000" w:themeColor="text1"/>
          <w:sz w:val="22"/>
          <w:szCs w:val="22"/>
        </w:rPr>
      </w:pPr>
    </w:p>
    <w:p w14:paraId="6DD25B85" w14:textId="6633F47A" w:rsidR="00867587" w:rsidRPr="004852B7" w:rsidDel="005B5EB9" w:rsidRDefault="00DB1891" w:rsidP="00CB2027">
      <w:pPr>
        <w:pStyle w:val="Corpodetexto"/>
        <w:tabs>
          <w:tab w:val="left" w:pos="8647"/>
        </w:tabs>
        <w:spacing w:line="276" w:lineRule="auto"/>
        <w:jc w:val="center"/>
        <w:rPr>
          <w:del w:id="326" w:author="Ricardo Xavier" w:date="2021-12-14T19:41:00Z"/>
          <w:rFonts w:ascii="Ebrima" w:hAnsi="Ebrima"/>
          <w:b w:val="0"/>
          <w:bCs/>
          <w:i w:val="0"/>
          <w:iCs/>
          <w:color w:val="000000" w:themeColor="text1"/>
          <w:sz w:val="22"/>
          <w:szCs w:val="22"/>
        </w:rPr>
      </w:pPr>
      <w:del w:id="327" w:author="Ricardo Xavier" w:date="2021-12-14T19:41:00Z">
        <w:r w:rsidRPr="001C233C" w:rsidDel="005B5EB9">
          <w:rPr>
            <w:rFonts w:ascii="Ebrima" w:hAnsi="Ebrima" w:cstheme="minorHAnsi"/>
            <w:i w:val="0"/>
            <w:iCs/>
            <w:color w:val="000000" w:themeColor="text1"/>
            <w:sz w:val="22"/>
            <w:szCs w:val="22"/>
          </w:rPr>
          <w:delText>[</w:delText>
        </w:r>
        <w:r w:rsidRPr="001C233C" w:rsidDel="005B5EB9">
          <w:rPr>
            <w:rFonts w:ascii="Ebrima" w:hAnsi="Ebrima" w:cstheme="minorHAnsi"/>
            <w:i w:val="0"/>
            <w:iCs/>
            <w:color w:val="000000" w:themeColor="text1"/>
            <w:sz w:val="22"/>
            <w:szCs w:val="22"/>
            <w:highlight w:val="yellow"/>
          </w:rPr>
          <w:delText>NEWCO</w:delText>
        </w:r>
        <w:r w:rsidRPr="001C233C" w:rsidDel="005B5EB9">
          <w:rPr>
            <w:rFonts w:ascii="Ebrima" w:hAnsi="Ebrima" w:cstheme="minorHAnsi"/>
            <w:i w:val="0"/>
            <w:iCs/>
            <w:color w:val="000000" w:themeColor="text1"/>
            <w:sz w:val="22"/>
            <w:szCs w:val="22"/>
          </w:rPr>
          <w:delText>]</w:delText>
        </w:r>
      </w:del>
    </w:p>
    <w:p w14:paraId="1B939C8E" w14:textId="3B233BA5" w:rsidR="00445DD3" w:rsidRPr="004852B7" w:rsidDel="005B5EB9" w:rsidRDefault="00445DD3" w:rsidP="00CB2027">
      <w:pPr>
        <w:pStyle w:val="Corpodetexto"/>
        <w:tabs>
          <w:tab w:val="left" w:pos="8647"/>
        </w:tabs>
        <w:spacing w:line="276" w:lineRule="auto"/>
        <w:jc w:val="center"/>
        <w:rPr>
          <w:del w:id="328" w:author="Ricardo Xavier" w:date="2021-12-14T19:41:00Z"/>
          <w:rFonts w:ascii="Ebrima" w:hAnsi="Ebrima" w:cstheme="minorHAnsi"/>
          <w:i w:val="0"/>
          <w:iCs/>
          <w:color w:val="000000" w:themeColor="text1"/>
          <w:sz w:val="22"/>
          <w:szCs w:val="22"/>
        </w:rPr>
      </w:pPr>
      <w:del w:id="329" w:author="Ricardo Xavier" w:date="2021-12-14T19:41:00Z">
        <w:r w:rsidRPr="001C233C" w:rsidDel="005B5EB9">
          <w:rPr>
            <w:rFonts w:ascii="Ebrima" w:hAnsi="Ebrima" w:cstheme="minorHAnsi"/>
            <w:b w:val="0"/>
            <w:bCs/>
            <w:i w:val="0"/>
            <w:iCs/>
            <w:color w:val="000000" w:themeColor="text1"/>
            <w:sz w:val="22"/>
            <w:szCs w:val="22"/>
          </w:rPr>
          <w:delText>Fiduciante</w:delText>
        </w:r>
      </w:del>
    </w:p>
    <w:p w14:paraId="4718E9E8" w14:textId="51B3F298" w:rsidR="00867587" w:rsidRPr="001C233C" w:rsidDel="005B5EB9" w:rsidRDefault="00867587" w:rsidP="00CB2027">
      <w:pPr>
        <w:pStyle w:val="Corpodetexto"/>
        <w:tabs>
          <w:tab w:val="left" w:pos="8647"/>
        </w:tabs>
        <w:spacing w:line="276" w:lineRule="auto"/>
        <w:jc w:val="center"/>
        <w:rPr>
          <w:del w:id="330" w:author="Ricardo Xavier" w:date="2021-12-14T19:41:00Z"/>
          <w:rFonts w:ascii="Ebrima" w:hAnsi="Ebrima" w:cstheme="minorHAnsi"/>
          <w:i w:val="0"/>
          <w:iCs/>
          <w:color w:val="000000" w:themeColor="text1"/>
          <w:sz w:val="22"/>
          <w:szCs w:val="22"/>
        </w:rPr>
      </w:pPr>
    </w:p>
    <w:p w14:paraId="21D23915" w14:textId="77777777" w:rsidR="00867587" w:rsidRPr="005B5EB9" w:rsidRDefault="00867587" w:rsidP="00CB2027">
      <w:pPr>
        <w:pStyle w:val="Corpodetexto"/>
        <w:tabs>
          <w:tab w:val="left" w:pos="8647"/>
        </w:tabs>
        <w:spacing w:line="276" w:lineRule="auto"/>
        <w:jc w:val="center"/>
        <w:rPr>
          <w:rFonts w:ascii="Ebrima" w:hAnsi="Ebrima" w:cstheme="minorHAnsi"/>
          <w:b w:val="0"/>
          <w:i w:val="0"/>
          <w:iCs/>
          <w:color w:val="000000" w:themeColor="text1"/>
          <w:sz w:val="22"/>
          <w:szCs w:val="22"/>
          <w:rPrChange w:id="331" w:author="Ricardo Xavier" w:date="2021-12-14T19:41:00Z">
            <w:rPr>
              <w:rFonts w:ascii="Ebrima" w:hAnsi="Ebrima" w:cstheme="minorHAnsi"/>
              <w:i w:val="0"/>
              <w:iCs/>
              <w:color w:val="000000" w:themeColor="text1"/>
              <w:sz w:val="22"/>
              <w:szCs w:val="22"/>
            </w:rPr>
          </w:rPrChange>
        </w:rPr>
      </w:pPr>
    </w:p>
    <w:tbl>
      <w:tblPr>
        <w:tblW w:w="0" w:type="auto"/>
        <w:jc w:val="center"/>
        <w:tblLook w:val="01E0" w:firstRow="1" w:lastRow="1" w:firstColumn="1" w:lastColumn="1" w:noHBand="0" w:noVBand="0"/>
      </w:tblPr>
      <w:tblGrid>
        <w:gridCol w:w="4248"/>
        <w:gridCol w:w="900"/>
        <w:gridCol w:w="4115"/>
      </w:tblGrid>
      <w:tr w:rsidR="00867587" w:rsidRPr="005B5EB9" w:rsidDel="005B5EB9" w14:paraId="76233193" w14:textId="41B40B3F" w:rsidTr="00084F10">
        <w:trPr>
          <w:jc w:val="center"/>
          <w:del w:id="332" w:author="Ricardo Xavier" w:date="2021-12-14T19:41:00Z"/>
        </w:trPr>
        <w:tc>
          <w:tcPr>
            <w:tcW w:w="4248" w:type="dxa"/>
            <w:tcBorders>
              <w:top w:val="single" w:sz="4" w:space="0" w:color="auto"/>
            </w:tcBorders>
          </w:tcPr>
          <w:p w14:paraId="15BEB5DE" w14:textId="38E2BA05" w:rsidR="00867587" w:rsidRPr="00A67E4F" w:rsidDel="005B5EB9" w:rsidRDefault="00867587" w:rsidP="00CB2027">
            <w:pPr>
              <w:spacing w:line="276" w:lineRule="auto"/>
              <w:jc w:val="both"/>
              <w:rPr>
                <w:del w:id="333" w:author="Ricardo Xavier" w:date="2021-12-14T19:41:00Z"/>
                <w:rFonts w:ascii="Ebrima" w:hAnsi="Ebrima" w:cstheme="minorHAnsi"/>
                <w:b/>
                <w:iCs/>
                <w:color w:val="000000" w:themeColor="text1"/>
                <w:sz w:val="22"/>
                <w:szCs w:val="22"/>
              </w:rPr>
            </w:pPr>
          </w:p>
        </w:tc>
        <w:tc>
          <w:tcPr>
            <w:tcW w:w="900" w:type="dxa"/>
          </w:tcPr>
          <w:p w14:paraId="5053C809" w14:textId="3A2E12E5" w:rsidR="00867587" w:rsidRPr="00A67E4F" w:rsidDel="005B5EB9" w:rsidRDefault="00867587" w:rsidP="00CB2027">
            <w:pPr>
              <w:spacing w:line="276" w:lineRule="auto"/>
              <w:jc w:val="both"/>
              <w:rPr>
                <w:del w:id="334" w:author="Ricardo Xavier" w:date="2021-12-14T19:41:00Z"/>
                <w:rFonts w:ascii="Ebrima" w:hAnsi="Ebrima" w:cstheme="minorHAnsi"/>
                <w:b/>
                <w:iCs/>
                <w:color w:val="000000" w:themeColor="text1"/>
                <w:sz w:val="22"/>
                <w:szCs w:val="22"/>
              </w:rPr>
            </w:pPr>
          </w:p>
        </w:tc>
        <w:tc>
          <w:tcPr>
            <w:tcW w:w="4115" w:type="dxa"/>
            <w:tcBorders>
              <w:top w:val="single" w:sz="4" w:space="0" w:color="auto"/>
            </w:tcBorders>
          </w:tcPr>
          <w:p w14:paraId="2ED9D73E" w14:textId="035DD4A9" w:rsidR="00867587" w:rsidRPr="00A67E4F" w:rsidDel="005B5EB9" w:rsidRDefault="00867587" w:rsidP="00CB2027">
            <w:pPr>
              <w:spacing w:line="276" w:lineRule="auto"/>
              <w:jc w:val="both"/>
              <w:rPr>
                <w:del w:id="335" w:author="Ricardo Xavier" w:date="2021-12-14T19:41:00Z"/>
                <w:rFonts w:ascii="Ebrima" w:hAnsi="Ebrima" w:cstheme="minorHAnsi"/>
                <w:b/>
                <w:iCs/>
                <w:color w:val="000000" w:themeColor="text1"/>
                <w:sz w:val="22"/>
                <w:szCs w:val="22"/>
              </w:rPr>
            </w:pPr>
          </w:p>
        </w:tc>
      </w:tr>
    </w:tbl>
    <w:p w14:paraId="60F9FB25" w14:textId="559D4D74" w:rsidR="00867587" w:rsidDel="005B5EB9" w:rsidRDefault="00867587" w:rsidP="00CB2027">
      <w:pPr>
        <w:spacing w:line="276" w:lineRule="auto"/>
        <w:jc w:val="center"/>
        <w:rPr>
          <w:del w:id="336" w:author="Ricardo Xavier" w:date="2021-12-14T19:41:00Z"/>
          <w:rFonts w:ascii="Ebrima" w:hAnsi="Ebrima"/>
          <w:b/>
          <w:iCs/>
          <w:noProof/>
          <w:color w:val="000000" w:themeColor="text1"/>
          <w:sz w:val="22"/>
          <w:szCs w:val="22"/>
        </w:rPr>
      </w:pPr>
    </w:p>
    <w:p w14:paraId="0EB13AC1" w14:textId="77777777" w:rsidR="005B5EB9" w:rsidRPr="005B5EB9" w:rsidRDefault="005B5EB9" w:rsidP="00CB2027">
      <w:pPr>
        <w:pStyle w:val="Corpodetexto"/>
        <w:tabs>
          <w:tab w:val="left" w:pos="8647"/>
        </w:tabs>
        <w:spacing w:line="276" w:lineRule="auto"/>
        <w:jc w:val="center"/>
        <w:rPr>
          <w:ins w:id="337" w:author="Ricardo Xavier" w:date="2021-12-14T19:42:00Z"/>
          <w:rFonts w:ascii="Ebrima" w:hAnsi="Ebrima"/>
          <w:b w:val="0"/>
          <w:i w:val="0"/>
          <w:iCs/>
          <w:noProof/>
          <w:color w:val="000000" w:themeColor="text1"/>
          <w:sz w:val="22"/>
          <w:szCs w:val="22"/>
          <w:rPrChange w:id="338" w:author="Ricardo Xavier" w:date="2021-12-14T19:42:00Z">
            <w:rPr>
              <w:ins w:id="339" w:author="Ricardo Xavier" w:date="2021-12-14T19:42:00Z"/>
              <w:rFonts w:ascii="Ebrima" w:hAnsi="Ebrima"/>
              <w:b w:val="0"/>
              <w:noProof/>
              <w:color w:val="000000" w:themeColor="text1"/>
              <w:sz w:val="22"/>
              <w:szCs w:val="22"/>
            </w:rPr>
          </w:rPrChange>
        </w:rPr>
      </w:pPr>
    </w:p>
    <w:p w14:paraId="6BA68934" w14:textId="77777777" w:rsidR="005B5EB9" w:rsidRPr="005B5EB9" w:rsidRDefault="005B5EB9" w:rsidP="00CB2027">
      <w:pPr>
        <w:spacing w:line="276" w:lineRule="auto"/>
        <w:jc w:val="center"/>
        <w:rPr>
          <w:ins w:id="340" w:author="Ricardo Xavier" w:date="2021-12-14T19:42:00Z"/>
          <w:rFonts w:ascii="Ebrima" w:hAnsi="Ebrima"/>
          <w:noProof/>
          <w:color w:val="000000" w:themeColor="text1"/>
          <w:sz w:val="22"/>
          <w:szCs w:val="22"/>
        </w:rPr>
      </w:pPr>
    </w:p>
    <w:p w14:paraId="3F31BC41" w14:textId="0EC672B0" w:rsidR="00867587" w:rsidRPr="005B5EB9" w:rsidDel="005B5EB9" w:rsidRDefault="00DB1891" w:rsidP="00CB2027">
      <w:pPr>
        <w:pStyle w:val="Corpodetexto"/>
        <w:tabs>
          <w:tab w:val="left" w:pos="8647"/>
        </w:tabs>
        <w:spacing w:line="276" w:lineRule="auto"/>
        <w:jc w:val="center"/>
        <w:rPr>
          <w:del w:id="341" w:author="Ricardo Xavier" w:date="2021-12-14T19:41:00Z"/>
          <w:rFonts w:ascii="Ebrima" w:hAnsi="Ebrima"/>
          <w:b w:val="0"/>
          <w:i w:val="0"/>
          <w:iCs/>
          <w:color w:val="000000" w:themeColor="text1"/>
          <w:sz w:val="22"/>
          <w:szCs w:val="22"/>
        </w:rPr>
      </w:pPr>
      <w:del w:id="342" w:author="Ricardo Xavier" w:date="2021-12-14T19:41:00Z">
        <w:r w:rsidRPr="00A640F2" w:rsidDel="005B5EB9">
          <w:rPr>
            <w:rFonts w:ascii="Ebrima" w:hAnsi="Ebrima" w:cstheme="minorHAnsi"/>
            <w:i w:val="0"/>
            <w:iCs/>
            <w:color w:val="000000" w:themeColor="text1"/>
            <w:sz w:val="22"/>
            <w:szCs w:val="22"/>
          </w:rPr>
          <w:delText>CONSTRUTORA E INCORPORADORA PRIDE S.A.</w:delText>
        </w:r>
      </w:del>
    </w:p>
    <w:p w14:paraId="720FDA29" w14:textId="726A1707" w:rsidR="00867587" w:rsidRPr="00A67E4F" w:rsidDel="005B5EB9" w:rsidRDefault="00DB1891" w:rsidP="00CB2027">
      <w:pPr>
        <w:pStyle w:val="Corpodetexto"/>
        <w:tabs>
          <w:tab w:val="left" w:pos="8647"/>
        </w:tabs>
        <w:spacing w:line="276" w:lineRule="auto"/>
        <w:jc w:val="center"/>
        <w:rPr>
          <w:del w:id="343" w:author="Ricardo Xavier" w:date="2021-12-14T19:41:00Z"/>
          <w:rFonts w:ascii="Ebrima" w:hAnsi="Ebrima" w:cstheme="minorHAnsi"/>
          <w:b w:val="0"/>
          <w:i w:val="0"/>
          <w:iCs/>
          <w:color w:val="000000" w:themeColor="text1"/>
          <w:sz w:val="22"/>
          <w:szCs w:val="22"/>
        </w:rPr>
      </w:pPr>
      <w:del w:id="344" w:author="Ricardo Xavier" w:date="2021-12-14T19:41:00Z">
        <w:r w:rsidRPr="005B5EB9" w:rsidDel="005B5EB9">
          <w:rPr>
            <w:rFonts w:ascii="Ebrima" w:hAnsi="Ebrima" w:cstheme="minorHAnsi"/>
            <w:b w:val="0"/>
            <w:i w:val="0"/>
            <w:iCs/>
            <w:color w:val="000000" w:themeColor="text1"/>
            <w:sz w:val="22"/>
            <w:szCs w:val="22"/>
          </w:rPr>
          <w:delText>Interveniente Anuente</w:delText>
        </w:r>
      </w:del>
    </w:p>
    <w:p w14:paraId="65313AD9" w14:textId="23859DAB" w:rsidR="00867587" w:rsidRPr="00A67E4F" w:rsidDel="005B5EB9" w:rsidRDefault="00867587" w:rsidP="00CB2027">
      <w:pPr>
        <w:pStyle w:val="Corpodetexto"/>
        <w:tabs>
          <w:tab w:val="left" w:pos="8647"/>
        </w:tabs>
        <w:spacing w:line="276" w:lineRule="auto"/>
        <w:jc w:val="center"/>
        <w:rPr>
          <w:del w:id="345" w:author="Ricardo Xavier" w:date="2021-12-14T19:42:00Z"/>
          <w:rFonts w:ascii="Ebrima" w:hAnsi="Ebrima" w:cstheme="minorHAnsi"/>
          <w:b w:val="0"/>
          <w:i w:val="0"/>
          <w:iCs/>
          <w:color w:val="000000" w:themeColor="text1"/>
          <w:sz w:val="22"/>
          <w:szCs w:val="22"/>
        </w:rPr>
      </w:pPr>
    </w:p>
    <w:p w14:paraId="49DA3377" w14:textId="1D8D7B49" w:rsidR="00867587" w:rsidRPr="00A67E4F" w:rsidDel="005B5EB9" w:rsidRDefault="00867587" w:rsidP="00CB2027">
      <w:pPr>
        <w:pStyle w:val="Corpodetexto"/>
        <w:tabs>
          <w:tab w:val="left" w:pos="8647"/>
        </w:tabs>
        <w:spacing w:line="276" w:lineRule="auto"/>
        <w:jc w:val="center"/>
        <w:rPr>
          <w:del w:id="346" w:author="Ricardo Xavier" w:date="2021-12-14T19:42:00Z"/>
          <w:rFonts w:ascii="Ebrima" w:hAnsi="Ebrima" w:cstheme="minorHAnsi"/>
          <w:b w:val="0"/>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867587" w:rsidRPr="004852B7" w:rsidDel="005B5EB9" w14:paraId="37919336" w14:textId="667AD299" w:rsidTr="00084F10">
        <w:trPr>
          <w:jc w:val="center"/>
          <w:del w:id="347" w:author="Ricardo Xavier" w:date="2021-12-14T19:42:00Z"/>
        </w:trPr>
        <w:tc>
          <w:tcPr>
            <w:tcW w:w="4248" w:type="dxa"/>
            <w:tcBorders>
              <w:top w:val="single" w:sz="4" w:space="0" w:color="auto"/>
            </w:tcBorders>
          </w:tcPr>
          <w:p w14:paraId="2302EF67" w14:textId="57BF58EA" w:rsidR="00867587" w:rsidRPr="004852B7" w:rsidDel="005B5EB9" w:rsidRDefault="00867587" w:rsidP="00CB2027">
            <w:pPr>
              <w:spacing w:line="276" w:lineRule="auto"/>
              <w:jc w:val="both"/>
              <w:rPr>
                <w:del w:id="348" w:author="Ricardo Xavier" w:date="2021-12-14T19:42:00Z"/>
                <w:rFonts w:ascii="Ebrima" w:hAnsi="Ebrima" w:cstheme="minorHAnsi"/>
                <w:iCs/>
                <w:color w:val="000000" w:themeColor="text1"/>
                <w:sz w:val="22"/>
                <w:szCs w:val="22"/>
              </w:rPr>
            </w:pPr>
          </w:p>
        </w:tc>
        <w:tc>
          <w:tcPr>
            <w:tcW w:w="900" w:type="dxa"/>
          </w:tcPr>
          <w:p w14:paraId="42A71A29" w14:textId="62C2E817" w:rsidR="00867587" w:rsidRPr="004852B7" w:rsidDel="005B5EB9" w:rsidRDefault="00867587" w:rsidP="00CB2027">
            <w:pPr>
              <w:spacing w:line="276" w:lineRule="auto"/>
              <w:jc w:val="both"/>
              <w:rPr>
                <w:del w:id="349"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A70E1C1" w14:textId="6A4EA773" w:rsidR="00867587" w:rsidRPr="004852B7" w:rsidDel="005B5EB9" w:rsidRDefault="00867587" w:rsidP="00CB2027">
            <w:pPr>
              <w:spacing w:line="276" w:lineRule="auto"/>
              <w:jc w:val="both"/>
              <w:rPr>
                <w:del w:id="350" w:author="Ricardo Xavier" w:date="2021-12-14T19:42:00Z"/>
                <w:rFonts w:ascii="Ebrima" w:hAnsi="Ebrima" w:cstheme="minorHAnsi"/>
                <w:iCs/>
                <w:color w:val="000000" w:themeColor="text1"/>
                <w:sz w:val="22"/>
                <w:szCs w:val="22"/>
              </w:rPr>
            </w:pPr>
          </w:p>
        </w:tc>
      </w:tr>
    </w:tbl>
    <w:p w14:paraId="46374C22" w14:textId="77777777" w:rsidR="005B5EB9" w:rsidRPr="00D47307" w:rsidRDefault="005B5EB9" w:rsidP="005B5EB9">
      <w:pPr>
        <w:spacing w:line="276" w:lineRule="auto"/>
        <w:jc w:val="center"/>
        <w:rPr>
          <w:ins w:id="351" w:author="Ricardo Xavier" w:date="2021-12-14T19:42: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5C7AC71E" w14:textId="77777777" w:rsidTr="005B5EB9">
        <w:trPr>
          <w:jc w:val="center"/>
          <w:ins w:id="352" w:author="Ricardo Xavier" w:date="2021-12-14T19:42:00Z"/>
        </w:trPr>
        <w:tc>
          <w:tcPr>
            <w:tcW w:w="6379" w:type="dxa"/>
          </w:tcPr>
          <w:p w14:paraId="52707FF4" w14:textId="77777777" w:rsidR="005B5EB9" w:rsidRDefault="005B5EB9" w:rsidP="00D47307">
            <w:pPr>
              <w:spacing w:line="276" w:lineRule="auto"/>
              <w:jc w:val="center"/>
              <w:rPr>
                <w:ins w:id="353" w:author="Ricardo Xavier" w:date="2021-12-14T19:42:00Z"/>
                <w:rFonts w:ascii="Ebrima" w:hAnsi="Ebrima"/>
                <w:b/>
                <w:bCs/>
                <w:color w:val="000000" w:themeColor="text1"/>
                <w:sz w:val="22"/>
                <w:szCs w:val="22"/>
              </w:rPr>
            </w:pPr>
            <w:ins w:id="354" w:author="Ricardo Xavier" w:date="2021-12-14T19:42:00Z">
              <w:r>
                <w:rPr>
                  <w:rFonts w:ascii="Ebrima" w:hAnsi="Ebrima"/>
                  <w:b/>
                  <w:bCs/>
                  <w:color w:val="000000" w:themeColor="text1"/>
                  <w:sz w:val="22"/>
                  <w:szCs w:val="22"/>
                </w:rPr>
                <w:t>BASE SECURITIZADORA DE CRÉDITOS IMOBILIÁRIOS S.A.</w:t>
              </w:r>
            </w:ins>
          </w:p>
          <w:p w14:paraId="40E9980B" w14:textId="4F09CC93" w:rsidR="005B5EB9" w:rsidRPr="00D47307" w:rsidRDefault="009C6DB8" w:rsidP="00D47307">
            <w:pPr>
              <w:spacing w:line="276" w:lineRule="auto"/>
              <w:jc w:val="center"/>
              <w:rPr>
                <w:ins w:id="355" w:author="Ricardo Xavier" w:date="2021-12-14T19:42:00Z"/>
                <w:rFonts w:ascii="Ebrima" w:hAnsi="Ebrima"/>
                <w:i/>
                <w:iCs/>
                <w:color w:val="000000" w:themeColor="text1"/>
                <w:sz w:val="22"/>
                <w:szCs w:val="22"/>
              </w:rPr>
            </w:pPr>
            <w:ins w:id="356" w:author="Ricardo Xavier" w:date="2021-12-14T19:44:00Z">
              <w:r>
                <w:rPr>
                  <w:rFonts w:ascii="Ebrima" w:hAnsi="Ebrima"/>
                  <w:i/>
                  <w:iCs/>
                  <w:color w:val="000000" w:themeColor="text1"/>
                  <w:sz w:val="22"/>
                  <w:szCs w:val="22"/>
                </w:rPr>
                <w:t>Fiduciária</w:t>
              </w:r>
            </w:ins>
          </w:p>
        </w:tc>
      </w:tr>
    </w:tbl>
    <w:p w14:paraId="6D35C407" w14:textId="6D4A9213" w:rsidR="005B5EB9" w:rsidRDefault="005B5EB9" w:rsidP="005B5EB9">
      <w:pPr>
        <w:spacing w:line="276" w:lineRule="auto"/>
        <w:jc w:val="center"/>
        <w:rPr>
          <w:ins w:id="357" w:author="Ricardo Xavier" w:date="2021-12-14T19:42:00Z"/>
          <w:rFonts w:ascii="Ebrima" w:hAnsi="Ebrima"/>
          <w:color w:val="000000" w:themeColor="text1"/>
          <w:sz w:val="22"/>
          <w:szCs w:val="22"/>
        </w:rPr>
      </w:pPr>
    </w:p>
    <w:p w14:paraId="60D2D64A" w14:textId="54E50A43" w:rsidR="005B5EB9" w:rsidRDefault="005B5EB9" w:rsidP="005B5EB9">
      <w:pPr>
        <w:spacing w:line="276" w:lineRule="auto"/>
        <w:jc w:val="center"/>
        <w:rPr>
          <w:ins w:id="358" w:author="Ricardo Xavier" w:date="2021-12-14T19:42:00Z"/>
          <w:rFonts w:ascii="Ebrima" w:hAnsi="Ebrima"/>
          <w:color w:val="000000" w:themeColor="text1"/>
          <w:sz w:val="22"/>
          <w:szCs w:val="22"/>
        </w:rPr>
      </w:pPr>
    </w:p>
    <w:p w14:paraId="624064DF" w14:textId="77777777" w:rsidR="005B5EB9" w:rsidRPr="00D47307" w:rsidRDefault="005B5EB9" w:rsidP="005B5EB9">
      <w:pPr>
        <w:spacing w:line="276" w:lineRule="auto"/>
        <w:jc w:val="center"/>
        <w:rPr>
          <w:ins w:id="359" w:author="Ricardo Xavier" w:date="2021-12-14T19:42:00Z"/>
          <w:rFonts w:ascii="Ebrima" w:hAnsi="Ebrima"/>
          <w:color w:val="000000" w:themeColor="text1"/>
          <w:sz w:val="22"/>
          <w:szCs w:val="22"/>
        </w:rPr>
      </w:pPr>
    </w:p>
    <w:p w14:paraId="36942434" w14:textId="37C9A686" w:rsidR="004E461F" w:rsidRPr="004852B7" w:rsidDel="005B5EB9" w:rsidRDefault="004E461F" w:rsidP="00CB2027">
      <w:pPr>
        <w:spacing w:line="276" w:lineRule="auto"/>
        <w:jc w:val="center"/>
        <w:rPr>
          <w:del w:id="360" w:author="Ricardo Xavier" w:date="2021-12-14T19:42:00Z"/>
          <w:rFonts w:ascii="Ebrima" w:hAnsi="Ebrima"/>
          <w:iCs/>
          <w:noProof/>
          <w:color w:val="000000" w:themeColor="text1"/>
          <w:sz w:val="22"/>
          <w:szCs w:val="22"/>
        </w:rPr>
      </w:pPr>
    </w:p>
    <w:p w14:paraId="3274DB4C" w14:textId="5FD6B14A" w:rsidR="00974BA9" w:rsidRPr="004852B7" w:rsidDel="005B5EB9" w:rsidRDefault="00974BA9" w:rsidP="00CB2027">
      <w:pPr>
        <w:spacing w:line="276" w:lineRule="auto"/>
        <w:jc w:val="center"/>
        <w:rPr>
          <w:del w:id="361" w:author="Ricardo Xavier" w:date="2021-12-14T19:42:00Z"/>
          <w:rFonts w:ascii="Ebrima" w:hAnsi="Ebrima"/>
          <w:b/>
          <w:iCs/>
          <w:color w:val="000000" w:themeColor="text1"/>
          <w:sz w:val="22"/>
          <w:szCs w:val="22"/>
        </w:rPr>
      </w:pPr>
      <w:del w:id="362" w:author="Ricardo Xavier" w:date="2021-12-14T19:42:00Z">
        <w:r w:rsidRPr="004852B7" w:rsidDel="005B5EB9">
          <w:rPr>
            <w:rFonts w:ascii="Ebrima" w:hAnsi="Ebrima"/>
            <w:b/>
            <w:iCs/>
            <w:color w:val="000000" w:themeColor="text1"/>
            <w:sz w:val="22"/>
            <w:szCs w:val="22"/>
          </w:rPr>
          <w:delText>BASE SECURITIZADORA DE CRÉDITOS IMOBILIÁRIOS S.A.</w:delText>
        </w:r>
      </w:del>
    </w:p>
    <w:p w14:paraId="153B42C0" w14:textId="51FA79E2" w:rsidR="004E461F" w:rsidRPr="001C233C" w:rsidDel="005B5EB9" w:rsidRDefault="00445DD3" w:rsidP="00CB2027">
      <w:pPr>
        <w:spacing w:line="276" w:lineRule="auto"/>
        <w:jc w:val="center"/>
        <w:rPr>
          <w:del w:id="363" w:author="Ricardo Xavier" w:date="2021-12-14T19:42:00Z"/>
          <w:rFonts w:ascii="Ebrima" w:hAnsi="Ebrima" w:cstheme="minorHAnsi"/>
          <w:iCs/>
          <w:color w:val="000000" w:themeColor="text1"/>
          <w:sz w:val="22"/>
          <w:szCs w:val="22"/>
        </w:rPr>
      </w:pPr>
      <w:del w:id="364" w:author="Ricardo Xavier" w:date="2021-12-14T19:42:00Z">
        <w:r w:rsidRPr="001C233C" w:rsidDel="005B5EB9">
          <w:rPr>
            <w:rFonts w:ascii="Ebrima" w:hAnsi="Ebrima" w:cstheme="minorHAnsi"/>
            <w:bCs/>
            <w:iCs/>
            <w:color w:val="000000" w:themeColor="text1"/>
            <w:sz w:val="22"/>
            <w:szCs w:val="22"/>
          </w:rPr>
          <w:delText>Fiduciária</w:delText>
        </w:r>
      </w:del>
    </w:p>
    <w:p w14:paraId="2B2D871D" w14:textId="1122BC27" w:rsidR="00747A0F" w:rsidRPr="001C233C" w:rsidDel="005B5EB9" w:rsidRDefault="00747A0F" w:rsidP="00CB2027">
      <w:pPr>
        <w:pStyle w:val="Corpodetexto"/>
        <w:tabs>
          <w:tab w:val="left" w:pos="8647"/>
        </w:tabs>
        <w:spacing w:line="276" w:lineRule="auto"/>
        <w:jc w:val="center"/>
        <w:rPr>
          <w:del w:id="365" w:author="Ricardo Xavier" w:date="2021-12-14T19:42:00Z"/>
          <w:rFonts w:ascii="Ebrima" w:hAnsi="Ebrima" w:cstheme="minorHAnsi"/>
          <w:i w:val="0"/>
          <w:iCs/>
          <w:color w:val="000000" w:themeColor="text1"/>
          <w:sz w:val="22"/>
          <w:szCs w:val="22"/>
        </w:rPr>
      </w:pPr>
    </w:p>
    <w:p w14:paraId="49BC50FC" w14:textId="7C98F0F7" w:rsidR="004E461F" w:rsidRPr="001C233C" w:rsidDel="005B5EB9" w:rsidRDefault="004E461F" w:rsidP="00CB2027">
      <w:pPr>
        <w:pStyle w:val="Corpodetexto"/>
        <w:tabs>
          <w:tab w:val="left" w:pos="8647"/>
        </w:tabs>
        <w:spacing w:line="276" w:lineRule="auto"/>
        <w:jc w:val="center"/>
        <w:rPr>
          <w:del w:id="366" w:author="Ricardo Xavier" w:date="2021-12-14T19:42: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2846B379" w14:textId="575C1A20" w:rsidTr="007B5025">
        <w:trPr>
          <w:jc w:val="center"/>
          <w:del w:id="367" w:author="Ricardo Xavier" w:date="2021-12-14T19:42:00Z"/>
        </w:trPr>
        <w:tc>
          <w:tcPr>
            <w:tcW w:w="4248" w:type="dxa"/>
            <w:tcBorders>
              <w:top w:val="single" w:sz="4" w:space="0" w:color="auto"/>
            </w:tcBorders>
          </w:tcPr>
          <w:p w14:paraId="1BBD4061" w14:textId="12613AE7" w:rsidR="004E461F" w:rsidRPr="004852B7" w:rsidDel="005B5EB9" w:rsidRDefault="004E461F" w:rsidP="00CB2027">
            <w:pPr>
              <w:spacing w:line="276" w:lineRule="auto"/>
              <w:jc w:val="both"/>
              <w:rPr>
                <w:del w:id="368" w:author="Ricardo Xavier" w:date="2021-12-14T19:42:00Z"/>
                <w:rFonts w:ascii="Ebrima" w:hAnsi="Ebrima" w:cstheme="minorHAnsi"/>
                <w:iCs/>
                <w:color w:val="000000" w:themeColor="text1"/>
                <w:sz w:val="22"/>
                <w:szCs w:val="22"/>
              </w:rPr>
            </w:pPr>
          </w:p>
        </w:tc>
        <w:tc>
          <w:tcPr>
            <w:tcW w:w="900" w:type="dxa"/>
          </w:tcPr>
          <w:p w14:paraId="465B9A63" w14:textId="371D7D78" w:rsidR="004E461F" w:rsidRPr="004852B7" w:rsidDel="005B5EB9" w:rsidRDefault="004E461F" w:rsidP="00CB2027">
            <w:pPr>
              <w:spacing w:line="276" w:lineRule="auto"/>
              <w:jc w:val="both"/>
              <w:rPr>
                <w:del w:id="369"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3316042" w14:textId="01633E5D" w:rsidR="004E461F" w:rsidRPr="004852B7" w:rsidDel="005B5EB9" w:rsidRDefault="004E461F" w:rsidP="00CB2027">
            <w:pPr>
              <w:spacing w:line="276" w:lineRule="auto"/>
              <w:jc w:val="both"/>
              <w:rPr>
                <w:del w:id="370" w:author="Ricardo Xavier" w:date="2021-12-14T19:42:00Z"/>
                <w:rFonts w:ascii="Ebrima" w:hAnsi="Ebrima" w:cstheme="minorHAnsi"/>
                <w:iCs/>
                <w:color w:val="000000" w:themeColor="text1"/>
                <w:sz w:val="22"/>
                <w:szCs w:val="22"/>
              </w:rPr>
            </w:pPr>
          </w:p>
        </w:tc>
      </w:tr>
    </w:tbl>
    <w:p w14:paraId="04ACCD60" w14:textId="77777777" w:rsidR="005B5EB9" w:rsidRPr="00D47307" w:rsidRDefault="005B5EB9" w:rsidP="005B5EB9">
      <w:pPr>
        <w:spacing w:line="276" w:lineRule="auto"/>
        <w:jc w:val="center"/>
        <w:rPr>
          <w:ins w:id="371" w:author="Ricardo Xavier" w:date="2021-12-14T19:42: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25275841" w14:textId="77777777" w:rsidTr="00D47307">
        <w:trPr>
          <w:jc w:val="center"/>
          <w:ins w:id="372" w:author="Ricardo Xavier" w:date="2021-12-14T19:42:00Z"/>
        </w:trPr>
        <w:tc>
          <w:tcPr>
            <w:tcW w:w="6379" w:type="dxa"/>
            <w:tcBorders>
              <w:top w:val="single" w:sz="4" w:space="0" w:color="auto"/>
            </w:tcBorders>
          </w:tcPr>
          <w:p w14:paraId="744F8E39" w14:textId="77777777" w:rsidR="005B5EB9" w:rsidRDefault="005B5EB9" w:rsidP="00D47307">
            <w:pPr>
              <w:spacing w:line="276" w:lineRule="auto"/>
              <w:jc w:val="center"/>
              <w:rPr>
                <w:ins w:id="373" w:author="Ricardo Xavier" w:date="2021-12-14T19:42:00Z"/>
                <w:rFonts w:ascii="Ebrima" w:hAnsi="Ebrima" w:cstheme="minorHAnsi"/>
                <w:b/>
                <w:bCs/>
                <w:color w:val="000000" w:themeColor="text1"/>
                <w:sz w:val="22"/>
                <w:szCs w:val="22"/>
              </w:rPr>
            </w:pPr>
            <w:ins w:id="374" w:author="Ricardo Xavier" w:date="2021-12-14T19:42:00Z">
              <w:r w:rsidRPr="00D47307">
                <w:rPr>
                  <w:rFonts w:ascii="Ebrima" w:hAnsi="Ebrima" w:cstheme="minorHAnsi"/>
                  <w:b/>
                  <w:bCs/>
                  <w:color w:val="000000" w:themeColor="text1"/>
                  <w:sz w:val="22"/>
                  <w:szCs w:val="22"/>
                </w:rPr>
                <w:t>CONSTRUTORA E INCORPORADORA PRIDE S.A.</w:t>
              </w:r>
            </w:ins>
          </w:p>
          <w:p w14:paraId="2B10234F" w14:textId="1EF6EF3A" w:rsidR="005B5EB9" w:rsidRPr="00D47307" w:rsidRDefault="009C6DB8" w:rsidP="00D47307">
            <w:pPr>
              <w:spacing w:line="276" w:lineRule="auto"/>
              <w:jc w:val="center"/>
              <w:rPr>
                <w:ins w:id="375" w:author="Ricardo Xavier" w:date="2021-12-14T19:42:00Z"/>
                <w:rFonts w:ascii="Ebrima" w:hAnsi="Ebrima"/>
                <w:i/>
                <w:iCs/>
                <w:color w:val="000000" w:themeColor="text1"/>
                <w:sz w:val="22"/>
                <w:szCs w:val="22"/>
              </w:rPr>
            </w:pPr>
            <w:ins w:id="376" w:author="Ricardo Xavier" w:date="2021-12-14T19:44:00Z">
              <w:r>
                <w:rPr>
                  <w:rFonts w:ascii="Ebrima" w:hAnsi="Ebrima" w:cs="Leelawadee"/>
                  <w:i/>
                  <w:iCs/>
                  <w:color w:val="000000" w:themeColor="text1"/>
                  <w:sz w:val="22"/>
                  <w:szCs w:val="22"/>
                </w:rPr>
                <w:t>Interveniente Anuente</w:t>
              </w:r>
            </w:ins>
          </w:p>
        </w:tc>
      </w:tr>
    </w:tbl>
    <w:p w14:paraId="7171852F" w14:textId="77777777" w:rsidR="005B5EB9" w:rsidRDefault="005B5EB9" w:rsidP="005B5EB9">
      <w:pPr>
        <w:spacing w:line="276" w:lineRule="auto"/>
        <w:jc w:val="center"/>
        <w:rPr>
          <w:ins w:id="377" w:author="Ricardo Xavier" w:date="2021-12-14T19:42:00Z"/>
          <w:rFonts w:ascii="Ebrima" w:hAnsi="Ebrima"/>
          <w:color w:val="000000" w:themeColor="text1"/>
          <w:sz w:val="22"/>
          <w:szCs w:val="22"/>
        </w:rPr>
      </w:pPr>
    </w:p>
    <w:p w14:paraId="14F60E68" w14:textId="31BF5EC6" w:rsidR="00D00C5C" w:rsidRPr="004852B7" w:rsidRDefault="00D00C5C">
      <w:pPr>
        <w:spacing w:line="276" w:lineRule="auto"/>
        <w:jc w:val="center"/>
        <w:rPr>
          <w:rFonts w:ascii="Ebrima" w:hAnsi="Ebrima"/>
          <w:iCs/>
          <w:color w:val="000000" w:themeColor="text1"/>
          <w:sz w:val="22"/>
          <w:szCs w:val="22"/>
        </w:rPr>
        <w:pPrChange w:id="378" w:author="Ricardo Xavier" w:date="2021-12-14T19:44:00Z">
          <w:pPr>
            <w:spacing w:line="276" w:lineRule="auto"/>
          </w:pPr>
        </w:pPrChange>
      </w:pPr>
    </w:p>
    <w:p w14:paraId="15A39E49" w14:textId="77777777" w:rsidR="00EC46B2" w:rsidRPr="00DB1891" w:rsidRDefault="00EC46B2">
      <w:pPr>
        <w:spacing w:line="276" w:lineRule="auto"/>
        <w:jc w:val="center"/>
        <w:rPr>
          <w:rFonts w:ascii="Ebrima" w:hAnsi="Ebrima"/>
          <w:color w:val="000000" w:themeColor="text1"/>
          <w:sz w:val="22"/>
          <w:szCs w:val="22"/>
        </w:rPr>
        <w:pPrChange w:id="379" w:author="Ricardo Xavier" w:date="2021-12-14T19:44:00Z">
          <w:pPr>
            <w:spacing w:line="276" w:lineRule="auto"/>
          </w:pPr>
        </w:pPrChange>
      </w:pPr>
    </w:p>
    <w:p w14:paraId="38F22A56" w14:textId="678A2CB9" w:rsidR="00D00C5C" w:rsidRDefault="006C2A6C" w:rsidP="00CB2027">
      <w:pPr>
        <w:spacing w:line="276" w:lineRule="auto"/>
        <w:rPr>
          <w:ins w:id="380" w:author="Ricardo Xavier" w:date="2021-12-14T19:43:00Z"/>
          <w:rFonts w:ascii="Ebrima" w:hAnsi="Ebrima"/>
          <w:color w:val="000000" w:themeColor="text1"/>
          <w:sz w:val="22"/>
          <w:szCs w:val="22"/>
        </w:rPr>
      </w:pPr>
      <w:r w:rsidRPr="00DB1891">
        <w:rPr>
          <w:rFonts w:ascii="Ebrima" w:hAnsi="Ebrima"/>
          <w:b/>
          <w:bCs/>
          <w:color w:val="000000" w:themeColor="text1"/>
          <w:sz w:val="22"/>
          <w:szCs w:val="22"/>
        </w:rPr>
        <w:t>TESTEMUNHAS</w:t>
      </w:r>
      <w:r w:rsidR="00D00C5C" w:rsidRPr="00DB1891">
        <w:rPr>
          <w:rFonts w:ascii="Ebrima" w:hAnsi="Ebrima"/>
          <w:color w:val="000000" w:themeColor="text1"/>
          <w:sz w:val="22"/>
          <w:szCs w:val="22"/>
        </w:rPr>
        <w:t>:</w:t>
      </w:r>
    </w:p>
    <w:p w14:paraId="79B1A1C2" w14:textId="07847C00" w:rsidR="005B5EB9" w:rsidRDefault="005B5EB9">
      <w:pPr>
        <w:spacing w:line="276" w:lineRule="auto"/>
        <w:jc w:val="center"/>
        <w:rPr>
          <w:ins w:id="381" w:author="Ricardo Xavier" w:date="2021-12-14T19:43:00Z"/>
          <w:rFonts w:ascii="Ebrima" w:hAnsi="Ebrima"/>
          <w:color w:val="000000" w:themeColor="text1"/>
          <w:sz w:val="22"/>
          <w:szCs w:val="22"/>
        </w:rPr>
        <w:pPrChange w:id="382" w:author="Ricardo Xavier" w:date="2021-12-14T19:43:00Z">
          <w:pPr>
            <w:spacing w:line="276" w:lineRule="auto"/>
          </w:pPr>
        </w:pPrChange>
      </w:pPr>
    </w:p>
    <w:p w14:paraId="0095B032" w14:textId="6AFDD6A7" w:rsidR="005B5EB9" w:rsidRDefault="005B5EB9">
      <w:pPr>
        <w:spacing w:line="276" w:lineRule="auto"/>
        <w:jc w:val="center"/>
        <w:rPr>
          <w:ins w:id="383" w:author="Ricardo Xavier" w:date="2021-12-14T19:43:00Z"/>
          <w:rFonts w:ascii="Ebrima" w:hAnsi="Ebrima"/>
          <w:color w:val="000000" w:themeColor="text1"/>
          <w:sz w:val="22"/>
          <w:szCs w:val="22"/>
        </w:rPr>
        <w:pPrChange w:id="384" w:author="Ricardo Xavier" w:date="2021-12-14T19:43:00Z">
          <w:pPr>
            <w:spacing w:line="276" w:lineRule="auto"/>
          </w:pPr>
        </w:pPrChange>
      </w:pPr>
    </w:p>
    <w:p w14:paraId="4D8A9307" w14:textId="77777777" w:rsidR="005B5EB9" w:rsidRPr="00D47307" w:rsidRDefault="005B5EB9" w:rsidP="005B5EB9">
      <w:pPr>
        <w:spacing w:line="276" w:lineRule="auto"/>
        <w:jc w:val="center"/>
        <w:rPr>
          <w:ins w:id="385" w:author="Ricardo Xavier" w:date="2021-12-14T19:43:00Z"/>
          <w:rFonts w:ascii="Ebrima" w:hAnsi="Ebrima"/>
          <w:noProof/>
          <w:color w:val="000000" w:themeColor="text1"/>
          <w:sz w:val="22"/>
          <w:szCs w:val="22"/>
        </w:rPr>
      </w:pPr>
    </w:p>
    <w:p w14:paraId="58374477" w14:textId="77777777" w:rsidR="005B5EB9" w:rsidRPr="00D47307" w:rsidRDefault="005B5EB9" w:rsidP="005B5EB9">
      <w:pPr>
        <w:spacing w:line="276" w:lineRule="auto"/>
        <w:jc w:val="center"/>
        <w:rPr>
          <w:ins w:id="386" w:author="Ricardo Xavier" w:date="2021-12-14T19:43:00Z"/>
          <w:rFonts w:ascii="Ebrima" w:hAnsi="Ebrima"/>
          <w:noProof/>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5B5EB9" w:rsidRPr="00B45BA7" w14:paraId="04060CDC" w14:textId="77777777" w:rsidTr="00D47307">
        <w:trPr>
          <w:jc w:val="center"/>
          <w:ins w:id="387" w:author="Ricardo Xavier" w:date="2021-12-14T19:43:00Z"/>
        </w:trPr>
        <w:tc>
          <w:tcPr>
            <w:tcW w:w="4674" w:type="dxa"/>
            <w:tcBorders>
              <w:top w:val="single" w:sz="4" w:space="0" w:color="auto"/>
            </w:tcBorders>
          </w:tcPr>
          <w:p w14:paraId="5B4A69A9" w14:textId="77777777" w:rsidR="005B5EB9" w:rsidRPr="00E87D32" w:rsidRDefault="005B5EB9" w:rsidP="00D47307">
            <w:pPr>
              <w:ind w:hanging="80"/>
              <w:rPr>
                <w:ins w:id="388" w:author="Ricardo Xavier" w:date="2021-12-14T19:43:00Z"/>
                <w:rFonts w:ascii="Ebrima" w:hAnsi="Ebrima" w:cs="Tahoma"/>
              </w:rPr>
            </w:pPr>
            <w:ins w:id="389" w:author="Ricardo Xavier" w:date="2021-12-14T19:43:00Z">
              <w:r w:rsidRPr="00E87D32">
                <w:rPr>
                  <w:rFonts w:ascii="Ebrima" w:hAnsi="Ebrima" w:cs="Tahoma"/>
                </w:rPr>
                <w:t>Nome:</w:t>
              </w:r>
              <w:r>
                <w:rPr>
                  <w:rFonts w:ascii="Ebrima" w:hAnsi="Ebrima" w:cs="Tahoma"/>
                </w:rPr>
                <w:t xml:space="preserve"> Ricardo Batista de Siqueira Xavier</w:t>
              </w:r>
            </w:ins>
          </w:p>
          <w:p w14:paraId="50C46FD4" w14:textId="77777777" w:rsidR="005B5EB9" w:rsidRPr="00E87D32" w:rsidRDefault="005B5EB9" w:rsidP="00D47307">
            <w:pPr>
              <w:ind w:hanging="80"/>
              <w:rPr>
                <w:ins w:id="390" w:author="Ricardo Xavier" w:date="2021-12-14T19:43:00Z"/>
                <w:rFonts w:ascii="Ebrima" w:hAnsi="Ebrima" w:cs="Tahoma"/>
              </w:rPr>
            </w:pPr>
            <w:ins w:id="391" w:author="Ricardo Xavier" w:date="2021-12-14T19:43:00Z">
              <w:r w:rsidRPr="00E87D32">
                <w:rPr>
                  <w:rFonts w:ascii="Ebrima" w:hAnsi="Ebrima" w:cs="Tahoma"/>
                </w:rPr>
                <w:t>RG:</w:t>
              </w:r>
              <w:r>
                <w:rPr>
                  <w:rFonts w:ascii="Ebrima" w:hAnsi="Ebrima" w:cs="Tahoma"/>
                </w:rPr>
                <w:t xml:space="preserve"> 47.084.039-0</w:t>
              </w:r>
            </w:ins>
          </w:p>
          <w:p w14:paraId="1B030663" w14:textId="77777777" w:rsidR="005B5EB9" w:rsidRPr="00D47307" w:rsidRDefault="005B5EB9" w:rsidP="00D47307">
            <w:pPr>
              <w:spacing w:line="276" w:lineRule="auto"/>
              <w:rPr>
                <w:ins w:id="392" w:author="Ricardo Xavier" w:date="2021-12-14T19:43:00Z"/>
                <w:rFonts w:ascii="Ebrima" w:hAnsi="Ebrima"/>
                <w:color w:val="000000" w:themeColor="text1"/>
                <w:sz w:val="18"/>
                <w:szCs w:val="18"/>
              </w:rPr>
            </w:pPr>
            <w:ins w:id="393" w:author="Ricardo Xavier" w:date="2021-12-14T19:43:00Z">
              <w:r w:rsidRPr="00E87D32">
                <w:rPr>
                  <w:rFonts w:ascii="Ebrima" w:hAnsi="Ebrima" w:cs="Tahoma"/>
                </w:rPr>
                <w:t>CPF/ME:</w:t>
              </w:r>
              <w:r>
                <w:rPr>
                  <w:rFonts w:ascii="Ebrima" w:hAnsi="Ebrima" w:cs="Tahoma"/>
                </w:rPr>
                <w:t xml:space="preserve"> 381.698.728-12</w:t>
              </w:r>
            </w:ins>
          </w:p>
        </w:tc>
        <w:tc>
          <w:tcPr>
            <w:tcW w:w="900" w:type="dxa"/>
          </w:tcPr>
          <w:p w14:paraId="5E18CCCB" w14:textId="77777777" w:rsidR="005B5EB9" w:rsidRPr="00D47307" w:rsidRDefault="005B5EB9" w:rsidP="00D47307">
            <w:pPr>
              <w:spacing w:line="276" w:lineRule="auto"/>
              <w:rPr>
                <w:ins w:id="394" w:author="Ricardo Xavier" w:date="2021-12-14T19:43:00Z"/>
                <w:rFonts w:ascii="Ebrima" w:hAnsi="Ebrima"/>
                <w:color w:val="000000" w:themeColor="text1"/>
                <w:sz w:val="18"/>
                <w:szCs w:val="18"/>
              </w:rPr>
            </w:pPr>
          </w:p>
        </w:tc>
        <w:tc>
          <w:tcPr>
            <w:tcW w:w="4115" w:type="dxa"/>
            <w:tcBorders>
              <w:top w:val="single" w:sz="4" w:space="0" w:color="auto"/>
            </w:tcBorders>
          </w:tcPr>
          <w:p w14:paraId="787576DD" w14:textId="77777777" w:rsidR="005B5EB9" w:rsidRPr="00E87D32" w:rsidRDefault="005B5EB9" w:rsidP="00D47307">
            <w:pPr>
              <w:rPr>
                <w:ins w:id="395" w:author="Ricardo Xavier" w:date="2021-12-14T19:43:00Z"/>
                <w:rFonts w:ascii="Ebrima" w:hAnsi="Ebrima" w:cs="Tahoma"/>
              </w:rPr>
            </w:pPr>
            <w:ins w:id="396" w:author="Ricardo Xavier" w:date="2021-12-14T19:43:00Z">
              <w:r w:rsidRPr="00E87D32">
                <w:rPr>
                  <w:rFonts w:ascii="Ebrima" w:hAnsi="Ebrima" w:cs="Tahoma"/>
                </w:rPr>
                <w:t>Nome:</w:t>
              </w:r>
              <w:r>
                <w:rPr>
                  <w:rFonts w:ascii="Ebrima" w:hAnsi="Ebrima" w:cs="Tahoma"/>
                </w:rPr>
                <w:t xml:space="preserve"> Matheus de Carvalho Pádua</w:t>
              </w:r>
            </w:ins>
          </w:p>
          <w:p w14:paraId="4D5DE46F" w14:textId="77777777" w:rsidR="005B5EB9" w:rsidRPr="001D4EEC" w:rsidRDefault="005B5EB9" w:rsidP="00D47307">
            <w:pPr>
              <w:rPr>
                <w:ins w:id="397" w:author="Ricardo Xavier" w:date="2021-12-14T19:43:00Z"/>
                <w:rFonts w:ascii="Ebrima" w:hAnsi="Ebrima" w:cs="Tahoma"/>
              </w:rPr>
            </w:pPr>
            <w:ins w:id="398" w:author="Ricardo Xavier" w:date="2021-12-14T19:43:00Z">
              <w:r w:rsidRPr="001D4EEC">
                <w:rPr>
                  <w:rFonts w:ascii="Ebrima" w:hAnsi="Ebrima" w:cs="Tahoma"/>
                </w:rPr>
                <w:t>RG: 39.233.628-5</w:t>
              </w:r>
            </w:ins>
          </w:p>
          <w:p w14:paraId="261162BF" w14:textId="77777777" w:rsidR="005B5EB9" w:rsidRPr="00D47307" w:rsidRDefault="005B5EB9" w:rsidP="00D47307">
            <w:pPr>
              <w:spacing w:line="276" w:lineRule="auto"/>
              <w:rPr>
                <w:ins w:id="399" w:author="Ricardo Xavier" w:date="2021-12-14T19:43:00Z"/>
                <w:rFonts w:ascii="Ebrima" w:hAnsi="Ebrima"/>
                <w:color w:val="000000" w:themeColor="text1"/>
                <w:sz w:val="18"/>
                <w:szCs w:val="18"/>
              </w:rPr>
            </w:pPr>
            <w:ins w:id="400" w:author="Ricardo Xavier" w:date="2021-12-14T19:43:00Z">
              <w:r w:rsidRPr="001D4EEC">
                <w:rPr>
                  <w:rFonts w:ascii="Ebrima" w:hAnsi="Ebrima" w:cs="Tahoma"/>
                </w:rPr>
                <w:t>CPF/ME: 442.472.508-17</w:t>
              </w:r>
            </w:ins>
          </w:p>
        </w:tc>
      </w:tr>
    </w:tbl>
    <w:p w14:paraId="218D3FE9" w14:textId="3812C8AA" w:rsidR="005B5EB9" w:rsidRDefault="005B5EB9">
      <w:pPr>
        <w:rPr>
          <w:ins w:id="401" w:author="Ricardo Xavier" w:date="2021-12-14T19:43:00Z"/>
          <w:rFonts w:ascii="Ebrima" w:hAnsi="Ebrima"/>
          <w:color w:val="000000" w:themeColor="text1"/>
          <w:sz w:val="22"/>
          <w:szCs w:val="22"/>
        </w:rPr>
      </w:pPr>
      <w:ins w:id="402" w:author="Ricardo Xavier" w:date="2021-12-14T19:43:00Z">
        <w:r>
          <w:rPr>
            <w:rFonts w:ascii="Ebrima" w:hAnsi="Ebrima"/>
            <w:color w:val="000000" w:themeColor="text1"/>
            <w:sz w:val="22"/>
            <w:szCs w:val="22"/>
          </w:rPr>
          <w:br w:type="page"/>
        </w:r>
      </w:ins>
    </w:p>
    <w:p w14:paraId="138BD045" w14:textId="7BF0D2B3" w:rsidR="005B5EB9" w:rsidRPr="00DB1891" w:rsidDel="005B5EB9" w:rsidRDefault="005B5EB9" w:rsidP="00CB2027">
      <w:pPr>
        <w:spacing w:line="276" w:lineRule="auto"/>
        <w:rPr>
          <w:del w:id="403" w:author="Ricardo Xavier" w:date="2021-12-14T19:43:00Z"/>
          <w:rFonts w:ascii="Ebrima" w:hAnsi="Ebrima"/>
          <w:color w:val="000000" w:themeColor="text1"/>
          <w:sz w:val="22"/>
          <w:szCs w:val="22"/>
        </w:rPr>
      </w:pPr>
    </w:p>
    <w:p w14:paraId="3BF86F74" w14:textId="005E25C9" w:rsidR="00D00C5C" w:rsidRPr="00DB1891" w:rsidDel="005B5EB9" w:rsidRDefault="00D00C5C" w:rsidP="00CB2027">
      <w:pPr>
        <w:spacing w:line="276" w:lineRule="auto"/>
        <w:jc w:val="center"/>
        <w:rPr>
          <w:del w:id="404" w:author="Ricardo Xavier" w:date="2021-12-14T19:42:00Z"/>
          <w:rFonts w:ascii="Ebrima" w:hAnsi="Ebrima"/>
          <w:color w:val="000000" w:themeColor="text1"/>
          <w:sz w:val="22"/>
          <w:szCs w:val="22"/>
        </w:rPr>
      </w:pPr>
      <w:del w:id="405" w:author="Ricardo Xavier" w:date="2021-12-14T19:42:00Z">
        <w:r w:rsidRPr="00DB1891" w:rsidDel="005B5EB9">
          <w:rPr>
            <w:rFonts w:ascii="Ebrima" w:hAnsi="Ebrima"/>
            <w:color w:val="000000" w:themeColor="text1"/>
            <w:sz w:val="22"/>
            <w:szCs w:val="22"/>
          </w:rPr>
          <w:delText> </w:delText>
        </w:r>
      </w:del>
    </w:p>
    <w:p w14:paraId="423A0D22" w14:textId="36DC41EC" w:rsidR="00D00C5C" w:rsidRPr="00DB1891" w:rsidDel="005B5EB9" w:rsidRDefault="00D00C5C" w:rsidP="00CB2027">
      <w:pPr>
        <w:spacing w:line="276" w:lineRule="auto"/>
        <w:jc w:val="center"/>
        <w:rPr>
          <w:del w:id="406" w:author="Ricardo Xavier" w:date="2021-12-14T19:42:00Z"/>
          <w:rFonts w:ascii="Ebrima" w:hAnsi="Ebrima"/>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A7CDB" w:rsidRPr="00DB1891" w:rsidDel="005B5EB9" w14:paraId="6B8FE678" w14:textId="11025F7A" w:rsidTr="00D45F40">
        <w:trPr>
          <w:trHeight w:val="71"/>
          <w:jc w:val="center"/>
          <w:del w:id="407" w:author="Ricardo Xavier" w:date="2021-12-14T19:42:00Z"/>
        </w:trPr>
        <w:tc>
          <w:tcPr>
            <w:tcW w:w="4248" w:type="dxa"/>
            <w:tcBorders>
              <w:top w:val="single" w:sz="4" w:space="0" w:color="auto"/>
            </w:tcBorders>
          </w:tcPr>
          <w:p w14:paraId="75BCF181" w14:textId="3AD9D387" w:rsidR="006F3102" w:rsidRPr="00DB1891" w:rsidDel="005B5EB9" w:rsidRDefault="006F3102" w:rsidP="00CB2027">
            <w:pPr>
              <w:spacing w:line="276" w:lineRule="auto"/>
              <w:jc w:val="both"/>
              <w:rPr>
                <w:del w:id="408" w:author="Ricardo Xavier" w:date="2021-12-14T19:42:00Z"/>
                <w:rFonts w:ascii="Ebrima" w:hAnsi="Ebrima" w:cstheme="minorHAnsi"/>
                <w:color w:val="000000" w:themeColor="text1"/>
                <w:sz w:val="22"/>
                <w:szCs w:val="22"/>
              </w:rPr>
            </w:pPr>
          </w:p>
        </w:tc>
        <w:tc>
          <w:tcPr>
            <w:tcW w:w="900" w:type="dxa"/>
          </w:tcPr>
          <w:p w14:paraId="6C89D21A" w14:textId="5194AD45" w:rsidR="00D00C5C" w:rsidRPr="00DB1891" w:rsidDel="005B5EB9" w:rsidRDefault="00D00C5C" w:rsidP="00CB2027">
            <w:pPr>
              <w:spacing w:line="276" w:lineRule="auto"/>
              <w:jc w:val="both"/>
              <w:rPr>
                <w:del w:id="409" w:author="Ricardo Xavier" w:date="2021-12-14T19:42:00Z"/>
                <w:rFonts w:ascii="Ebrima" w:hAnsi="Ebrima" w:cstheme="minorHAnsi"/>
                <w:color w:val="000000" w:themeColor="text1"/>
                <w:sz w:val="22"/>
                <w:szCs w:val="22"/>
              </w:rPr>
            </w:pPr>
          </w:p>
        </w:tc>
        <w:tc>
          <w:tcPr>
            <w:tcW w:w="4115" w:type="dxa"/>
            <w:tcBorders>
              <w:top w:val="single" w:sz="4" w:space="0" w:color="auto"/>
            </w:tcBorders>
          </w:tcPr>
          <w:p w14:paraId="191C3E54" w14:textId="4A4D42A4" w:rsidR="00D00C5C" w:rsidRPr="00DB1891" w:rsidDel="005B5EB9" w:rsidRDefault="00D00C5C" w:rsidP="00CB2027">
            <w:pPr>
              <w:spacing w:line="276" w:lineRule="auto"/>
              <w:jc w:val="both"/>
              <w:rPr>
                <w:del w:id="410" w:author="Ricardo Xavier" w:date="2021-12-14T19:42:00Z"/>
                <w:rFonts w:ascii="Ebrima" w:hAnsi="Ebrima" w:cstheme="minorHAnsi"/>
                <w:color w:val="000000" w:themeColor="text1"/>
                <w:sz w:val="22"/>
                <w:szCs w:val="22"/>
              </w:rPr>
            </w:pPr>
            <w:del w:id="411" w:author="Ricardo Xavier" w:date="2021-12-14T19:42:00Z">
              <w:r w:rsidRPr="00DB1891" w:rsidDel="005B5EB9">
                <w:rPr>
                  <w:rFonts w:ascii="Ebrima" w:hAnsi="Ebrima" w:cstheme="minorHAnsi"/>
                  <w:color w:val="000000" w:themeColor="text1"/>
                  <w:sz w:val="22"/>
                  <w:szCs w:val="22"/>
                </w:rPr>
                <w:delText xml:space="preserve"> </w:delText>
              </w:r>
            </w:del>
          </w:p>
        </w:tc>
      </w:tr>
    </w:tbl>
    <w:p w14:paraId="1E1A7FB2" w14:textId="2C7E1D5C" w:rsidR="0019048E" w:rsidRPr="009738B4" w:rsidDel="005B5EB9" w:rsidRDefault="0019048E" w:rsidP="00CB2027">
      <w:pPr>
        <w:spacing w:line="276" w:lineRule="auto"/>
        <w:rPr>
          <w:del w:id="412" w:author="Ricardo Xavier" w:date="2021-12-14T19:43:00Z"/>
          <w:rFonts w:ascii="Ebrima" w:eastAsia="MS Mincho" w:hAnsi="Ebrima" w:cstheme="minorHAnsi"/>
          <w:b/>
          <w:color w:val="FF0000"/>
          <w:kern w:val="20"/>
          <w:sz w:val="22"/>
          <w:szCs w:val="22"/>
          <w:lang w:eastAsia="en-US"/>
        </w:rPr>
        <w:sectPr w:rsidR="0019048E" w:rsidRPr="009738B4" w:rsidDel="005B5EB9" w:rsidSect="0019048E">
          <w:footerReference w:type="default" r:id="rId18"/>
          <w:pgSz w:w="11906" w:h="16838" w:code="9"/>
          <w:pgMar w:top="1440" w:right="1077" w:bottom="1440" w:left="1077" w:header="709" w:footer="709" w:gutter="0"/>
          <w:cols w:space="708"/>
          <w:docGrid w:linePitch="360"/>
        </w:sectPr>
      </w:pPr>
    </w:p>
    <w:p w14:paraId="6F037DEC" w14:textId="0663374D" w:rsidR="00AC2EE8" w:rsidRP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lastRenderedPageBreak/>
        <w:t>ANEXO I</w:t>
      </w:r>
      <w:del w:id="413" w:author="Ricardo Xavier" w:date="2021-12-14T19:44:00Z">
        <w:r w:rsidRPr="00AC2EE8" w:rsidDel="00396938">
          <w:rPr>
            <w:rFonts w:ascii="Ebrima" w:eastAsia="MS Mincho" w:hAnsi="Ebrima" w:cstheme="minorHAnsi"/>
            <w:b/>
            <w:color w:val="000000" w:themeColor="text1"/>
            <w:kern w:val="20"/>
            <w:sz w:val="22"/>
            <w:szCs w:val="22"/>
            <w:lang w:eastAsia="en-US"/>
          </w:rPr>
          <w:delText xml:space="preserve"> </w:delText>
        </w:r>
      </w:del>
    </w:p>
    <w:p w14:paraId="274D2F16" w14:textId="6451F225" w:rsid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DESCRIÇÃO DOS DIVIDENDOS</w:t>
      </w:r>
    </w:p>
    <w:p w14:paraId="36C37412" w14:textId="0348AF55" w:rsidR="000C69D8" w:rsidRDefault="000C69D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167B0CB9" w14:textId="73396106" w:rsidR="000C69D8" w:rsidRDefault="000C69D8" w:rsidP="00AC2EE8">
      <w:pPr>
        <w:tabs>
          <w:tab w:val="left" w:pos="1701"/>
        </w:tabs>
        <w:spacing w:line="276" w:lineRule="auto"/>
        <w:jc w:val="center"/>
        <w:rPr>
          <w:ins w:id="414" w:author="Ricardo Xavier" w:date="2021-12-14T19:44: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7B4C1584" w14:textId="77777777" w:rsidR="00396938" w:rsidRPr="00AC2EE8" w:rsidRDefault="0039693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28D30895" w14:textId="77777777" w:rsidR="00AC2EE8" w:rsidRPr="00AC2EE8" w:rsidRDefault="00AC2EE8">
      <w:pP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br w:type="page"/>
      </w:r>
    </w:p>
    <w:p w14:paraId="41025569" w14:textId="18BAADA2" w:rsidR="00204DE8" w:rsidRPr="00D531C1" w:rsidRDefault="000222AF" w:rsidP="00203BA1">
      <w:pPr>
        <w:spacing w:line="276" w:lineRule="auto"/>
        <w:jc w:val="center"/>
        <w:rPr>
          <w:rFonts w:ascii="Ebrima" w:hAnsi="Ebrima"/>
          <w:b/>
          <w:color w:val="000000" w:themeColor="text1"/>
          <w:sz w:val="22"/>
          <w:szCs w:val="22"/>
        </w:rPr>
      </w:pPr>
      <w:r w:rsidRPr="00D531C1">
        <w:rPr>
          <w:rFonts w:ascii="Ebrima" w:hAnsi="Ebrima"/>
          <w:b/>
          <w:color w:val="000000" w:themeColor="text1"/>
          <w:sz w:val="22"/>
          <w:szCs w:val="22"/>
        </w:rPr>
        <w:lastRenderedPageBreak/>
        <w:t>ANEXO I</w:t>
      </w:r>
      <w:r w:rsidR="00894CDA">
        <w:rPr>
          <w:rFonts w:ascii="Ebrima" w:hAnsi="Ebrima"/>
          <w:b/>
          <w:color w:val="000000" w:themeColor="text1"/>
          <w:sz w:val="22"/>
          <w:szCs w:val="22"/>
        </w:rPr>
        <w:t>I</w:t>
      </w:r>
    </w:p>
    <w:p w14:paraId="2D358E8B" w14:textId="77777777" w:rsidR="000222AF" w:rsidRPr="00D531C1" w:rsidRDefault="000222AF" w:rsidP="00CB2027">
      <w:pPr>
        <w:spacing w:line="276" w:lineRule="auto"/>
        <w:jc w:val="center"/>
        <w:rPr>
          <w:rFonts w:ascii="Ebrima" w:hAnsi="Ebrima" w:cstheme="minorHAnsi"/>
          <w:b/>
          <w:bCs/>
          <w:color w:val="000000" w:themeColor="text1"/>
          <w:sz w:val="22"/>
          <w:szCs w:val="22"/>
        </w:rPr>
      </w:pPr>
      <w:r w:rsidRPr="00D531C1">
        <w:rPr>
          <w:rFonts w:ascii="Ebrima" w:hAnsi="Ebrima" w:cstheme="minorHAnsi"/>
          <w:b/>
          <w:bCs/>
          <w:color w:val="000000" w:themeColor="text1"/>
          <w:sz w:val="22"/>
          <w:szCs w:val="22"/>
        </w:rPr>
        <w:t xml:space="preserve">CARACTERÍSTICAS DAS OBRIGAÇÕES GARANTIDAS </w:t>
      </w:r>
    </w:p>
    <w:p w14:paraId="39E6F6B4" w14:textId="77777777" w:rsidR="00D531C1" w:rsidRPr="0048064B" w:rsidRDefault="00D531C1" w:rsidP="00D531C1">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4438" w:type="pct"/>
        <w:tblLook w:val="04A0" w:firstRow="1" w:lastRow="0" w:firstColumn="1" w:lastColumn="0" w:noHBand="0" w:noVBand="1"/>
        <w:tblPrChange w:id="415" w:author="Ricardo Xavier" w:date="2021-12-14T19:45:00Z">
          <w:tblPr>
            <w:tblStyle w:val="Tabelacomgrade"/>
            <w:tblW w:w="4362" w:type="pct"/>
            <w:tblLook w:val="04A0" w:firstRow="1" w:lastRow="0" w:firstColumn="1" w:lastColumn="0" w:noHBand="0" w:noVBand="1"/>
          </w:tblPr>
        </w:tblPrChange>
      </w:tblPr>
      <w:tblGrid>
        <w:gridCol w:w="2800"/>
        <w:gridCol w:w="5842"/>
        <w:tblGridChange w:id="416">
          <w:tblGrid>
            <w:gridCol w:w="2800"/>
            <w:gridCol w:w="5694"/>
          </w:tblGrid>
        </w:tblGridChange>
      </w:tblGrid>
      <w:tr w:rsidR="00685BFE" w:rsidRPr="00491FC5" w14:paraId="47425C3A" w14:textId="77777777" w:rsidTr="00C80BF1">
        <w:trPr>
          <w:trHeight w:val="199"/>
          <w:trPrChange w:id="417" w:author="Ricardo Xavier" w:date="2021-12-14T19:45:00Z">
            <w:trPr>
              <w:trHeight w:val="199"/>
            </w:trPr>
          </w:trPrChange>
        </w:trPr>
        <w:tc>
          <w:tcPr>
            <w:tcW w:w="1620" w:type="pct"/>
            <w:tcPrChange w:id="418" w:author="Ricardo Xavier" w:date="2021-12-14T19:45:00Z">
              <w:tcPr>
                <w:tcW w:w="1648" w:type="pct"/>
              </w:tcPr>
            </w:tcPrChange>
          </w:tcPr>
          <w:p w14:paraId="1CDF340A"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39DC2D97"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19" w:author="Ricardo Xavier" w:date="2021-12-14T19:45:00Z">
              <w:tcPr>
                <w:tcW w:w="3352" w:type="pct"/>
              </w:tcPr>
            </w:tcPrChange>
          </w:tcPr>
          <w:p w14:paraId="4ECDC66E"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685BFE" w:rsidRPr="00491FC5" w14:paraId="7FA7665A" w14:textId="77777777" w:rsidTr="00C80BF1">
        <w:trPr>
          <w:trHeight w:val="199"/>
          <w:trPrChange w:id="420" w:author="Ricardo Xavier" w:date="2021-12-14T19:45:00Z">
            <w:trPr>
              <w:trHeight w:val="199"/>
            </w:trPr>
          </w:trPrChange>
        </w:trPr>
        <w:tc>
          <w:tcPr>
            <w:tcW w:w="1620" w:type="pct"/>
            <w:tcPrChange w:id="421" w:author="Ricardo Xavier" w:date="2021-12-14T19:45:00Z">
              <w:tcPr>
                <w:tcW w:w="1648" w:type="pct"/>
              </w:tcPr>
            </w:tcPrChange>
          </w:tcPr>
          <w:p w14:paraId="57D8F6FC"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987FA30"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22" w:author="Ricardo Xavier" w:date="2021-12-14T19:45:00Z">
              <w:tcPr>
                <w:tcW w:w="3352" w:type="pct"/>
              </w:tcPr>
            </w:tcPrChange>
          </w:tcPr>
          <w:p w14:paraId="3095D8B5" w14:textId="36579CC1"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ins w:id="423" w:author="Ricardo Xavier" w:date="2021-12-14T19:45:00Z">
              <w:r w:rsidR="00C80BF1">
                <w:rPr>
                  <w:rFonts w:ascii="Ebrima" w:hAnsi="Ebrima"/>
                  <w:color w:val="000000" w:themeColor="text1"/>
                  <w:sz w:val="22"/>
                  <w:szCs w:val="22"/>
                </w:rPr>
                <w:t>20</w:t>
              </w:r>
            </w:ins>
            <w:del w:id="424" w:author="Ricardo Xavier" w:date="2021-12-14T19:45:00Z">
              <w:r w:rsidRPr="00491FC5" w:rsidDel="00C80BF1">
                <w:rPr>
                  <w:rFonts w:ascii="Ebrima" w:hAnsi="Ebrima"/>
                  <w:color w:val="000000" w:themeColor="text1"/>
                  <w:sz w:val="22"/>
                  <w:szCs w:val="22"/>
                </w:rPr>
                <w:delText>1</w:delText>
              </w:r>
              <w:r w:rsidDel="00C80BF1">
                <w:rPr>
                  <w:rFonts w:ascii="Ebrima" w:hAnsi="Ebrima"/>
                  <w:color w:val="000000" w:themeColor="text1"/>
                  <w:sz w:val="22"/>
                  <w:szCs w:val="22"/>
                </w:rPr>
                <w:delText>5</w:delText>
              </w:r>
            </w:del>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del w:id="425" w:author="Ricardo Xavier" w:date="2021-12-14T19:45:00Z">
              <w:r w:rsidDel="00C80BF1">
                <w:rPr>
                  <w:rFonts w:ascii="Ebrima" w:hAnsi="Ebrima"/>
                  <w:color w:val="000000" w:themeColor="text1"/>
                  <w:sz w:val="22"/>
                  <w:szCs w:val="22"/>
                </w:rPr>
                <w:delText>cento e cinquenta</w:delText>
              </w:r>
            </w:del>
            <w:ins w:id="426" w:author="Ricardo Xavier" w:date="2021-12-14T19:45:00Z">
              <w:r w:rsidR="00C80BF1">
                <w:rPr>
                  <w:rFonts w:ascii="Ebrima" w:hAnsi="Ebrima"/>
                  <w:color w:val="000000" w:themeColor="text1"/>
                  <w:sz w:val="22"/>
                  <w:szCs w:val="22"/>
                </w:rPr>
                <w:t>duzentos</w:t>
              </w:r>
            </w:ins>
            <w:r w:rsidRPr="00FE0EB1">
              <w:rPr>
                <w:rFonts w:ascii="Ebrima" w:hAnsi="Ebrima"/>
                <w:color w:val="000000" w:themeColor="text1"/>
                <w:sz w:val="22"/>
                <w:szCs w:val="22"/>
              </w:rPr>
              <w:t xml:space="preserve"> milhões de reais).</w:t>
            </w:r>
          </w:p>
        </w:tc>
      </w:tr>
      <w:tr w:rsidR="00685BFE" w:rsidRPr="00491FC5" w14:paraId="64308AD5" w14:textId="77777777" w:rsidTr="00C80BF1">
        <w:trPr>
          <w:trHeight w:val="199"/>
          <w:trPrChange w:id="427" w:author="Ricardo Xavier" w:date="2021-12-14T19:45:00Z">
            <w:trPr>
              <w:trHeight w:val="199"/>
            </w:trPr>
          </w:trPrChange>
        </w:trPr>
        <w:tc>
          <w:tcPr>
            <w:tcW w:w="1620" w:type="pct"/>
            <w:tcPrChange w:id="428" w:author="Ricardo Xavier" w:date="2021-12-14T19:45:00Z">
              <w:tcPr>
                <w:tcW w:w="1648" w:type="pct"/>
              </w:tcPr>
            </w:tcPrChange>
          </w:tcPr>
          <w:p w14:paraId="540E794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4A4FE99E"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29" w:author="Ricardo Xavier" w:date="2021-12-14T19:45:00Z">
              <w:tcPr>
                <w:tcW w:w="3352" w:type="pct"/>
              </w:tcPr>
            </w:tcPrChange>
          </w:tcPr>
          <w:p w14:paraId="76C23527" w14:textId="503FBC36"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430" w:author="Ricardo Xavier" w:date="2021-12-14T19:45:00Z">
              <w:r w:rsidDel="00C80BF1">
                <w:rPr>
                  <w:rFonts w:ascii="Ebrima" w:hAnsi="Ebrima"/>
                  <w:color w:val="000000" w:themeColor="text1"/>
                  <w:sz w:val="22"/>
                  <w:szCs w:val="22"/>
                </w:rPr>
                <w:delText>150</w:delText>
              </w:r>
            </w:del>
            <w:ins w:id="431" w:author="Ricardo Xavier" w:date="2021-12-14T19:45:00Z">
              <w:r w:rsidR="00C80BF1">
                <w:rPr>
                  <w:rFonts w:ascii="Ebrima" w:hAnsi="Ebrima"/>
                  <w:color w:val="000000" w:themeColor="text1"/>
                  <w:sz w:val="22"/>
                  <w:szCs w:val="22"/>
                </w:rPr>
                <w:t>200</w:t>
              </w:r>
            </w:ins>
            <w:r>
              <w:rPr>
                <w:rFonts w:ascii="Ebrima" w:hAnsi="Ebrima"/>
                <w:color w:val="000000" w:themeColor="text1"/>
                <w:sz w:val="22"/>
                <w:szCs w:val="22"/>
              </w:rPr>
              <w:t>.000 (</w:t>
            </w:r>
            <w:del w:id="432" w:author="Ricardo Xavier" w:date="2021-12-14T19:45:00Z">
              <w:r w:rsidDel="00C80BF1">
                <w:rPr>
                  <w:rFonts w:ascii="Ebrima" w:hAnsi="Ebrima"/>
                  <w:color w:val="000000" w:themeColor="text1"/>
                  <w:sz w:val="22"/>
                  <w:szCs w:val="22"/>
                </w:rPr>
                <w:delText>cento e cinquenta</w:delText>
              </w:r>
            </w:del>
            <w:ins w:id="433" w:author="Ricardo Xavier" w:date="2021-12-14T19:45:00Z">
              <w:r w:rsidR="00C80BF1">
                <w:rPr>
                  <w:rFonts w:ascii="Ebrima" w:hAnsi="Ebrima"/>
                  <w:color w:val="000000" w:themeColor="text1"/>
                  <w:sz w:val="22"/>
                  <w:szCs w:val="22"/>
                </w:rPr>
                <w:t>duzentas</w:t>
              </w:r>
            </w:ins>
            <w:r>
              <w:rPr>
                <w:rFonts w:ascii="Ebrima" w:hAnsi="Ebrima"/>
                <w:color w:val="000000" w:themeColor="text1"/>
                <w:sz w:val="22"/>
                <w:szCs w:val="22"/>
              </w:rPr>
              <w:t xml:space="preserve"> 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137E0272"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3B4462B" w14:textId="77777777" w:rsidTr="00C80BF1">
        <w:trPr>
          <w:trHeight w:val="199"/>
          <w:trPrChange w:id="434" w:author="Ricardo Xavier" w:date="2021-12-14T19:45:00Z">
            <w:trPr>
              <w:trHeight w:val="199"/>
            </w:trPr>
          </w:trPrChange>
        </w:trPr>
        <w:tc>
          <w:tcPr>
            <w:tcW w:w="1620" w:type="pct"/>
            <w:tcPrChange w:id="435" w:author="Ricardo Xavier" w:date="2021-12-14T19:45:00Z">
              <w:tcPr>
                <w:tcW w:w="1648" w:type="pct"/>
              </w:tcPr>
            </w:tcPrChange>
          </w:tcPr>
          <w:p w14:paraId="354AE8C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15D17E4D"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36" w:author="Ricardo Xavier" w:date="2021-12-14T19:45:00Z">
              <w:tcPr>
                <w:tcW w:w="3352" w:type="pct"/>
              </w:tcPr>
            </w:tcPrChange>
          </w:tcPr>
          <w:p w14:paraId="20E71F8C"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5DB213F3"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F6A4100" w14:textId="77777777" w:rsidTr="00C80BF1">
        <w:trPr>
          <w:trHeight w:val="199"/>
          <w:trPrChange w:id="437" w:author="Ricardo Xavier" w:date="2021-12-14T19:45:00Z">
            <w:trPr>
              <w:trHeight w:val="199"/>
            </w:trPr>
          </w:trPrChange>
        </w:trPr>
        <w:tc>
          <w:tcPr>
            <w:tcW w:w="1620" w:type="pct"/>
            <w:tcPrChange w:id="438" w:author="Ricardo Xavier" w:date="2021-12-14T19:45:00Z">
              <w:tcPr>
                <w:tcW w:w="1648" w:type="pct"/>
              </w:tcPr>
            </w:tcPrChange>
          </w:tcPr>
          <w:p w14:paraId="05F4A0E3"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4CCDFF6"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39" w:author="Ricardo Xavier" w:date="2021-12-14T19:45:00Z">
              <w:tcPr>
                <w:tcW w:w="3352" w:type="pct"/>
              </w:tcPr>
            </w:tcPrChange>
          </w:tcPr>
          <w:p w14:paraId="12B89C63" w14:textId="53C7688F"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Pr>
                <w:rFonts w:ascii="Ebrima" w:hAnsi="Ebrima"/>
                <w:color w:val="000000" w:themeColor="text1"/>
                <w:sz w:val="22"/>
                <w:szCs w:val="22"/>
              </w:rPr>
              <w:t xml:space="preserve">realizada em </w:t>
            </w:r>
            <w:del w:id="440" w:author="Natália Xavier Alencar" w:date="2022-02-04T11:46:00Z">
              <w:r w:rsidDel="003C320F">
                <w:rPr>
                  <w:rFonts w:ascii="Ebrima" w:hAnsi="Ebrima"/>
                  <w:color w:val="000000" w:themeColor="text1"/>
                  <w:sz w:val="22"/>
                  <w:szCs w:val="22"/>
                </w:rPr>
                <w:delText>05 (cinco)</w:delText>
              </w:r>
            </w:del>
            <w:ins w:id="441" w:author="Natália Xavier Alencar" w:date="2022-02-04T11:46:00Z">
              <w:r w:rsidR="003C320F">
                <w:rPr>
                  <w:rFonts w:ascii="Ebrima" w:hAnsi="Ebrima"/>
                  <w:color w:val="000000" w:themeColor="text1"/>
                  <w:sz w:val="22"/>
                  <w:szCs w:val="22"/>
                </w:rPr>
                <w:t>04</w:t>
              </w:r>
            </w:ins>
            <w:ins w:id="442" w:author="Natália Xavier Alencar" w:date="2022-02-04T11:47:00Z">
              <w:r w:rsidR="003C320F">
                <w:rPr>
                  <w:rFonts w:ascii="Ebrima" w:hAnsi="Ebrima"/>
                  <w:color w:val="000000" w:themeColor="text1"/>
                  <w:sz w:val="22"/>
                  <w:szCs w:val="22"/>
                </w:rPr>
                <w:t xml:space="preserve"> (quatro)</w:t>
              </w:r>
            </w:ins>
            <w:r>
              <w:rPr>
                <w:rFonts w:ascii="Ebrima" w:hAnsi="Ebrima"/>
                <w:color w:val="000000" w:themeColor="text1"/>
                <w:sz w:val="22"/>
                <w:szCs w:val="22"/>
              </w:rPr>
              <w:t xml:space="preserve"> </w:t>
            </w:r>
            <w:r w:rsidRPr="00C70267">
              <w:rPr>
                <w:rFonts w:ascii="Ebrima" w:hAnsi="Ebrima"/>
                <w:color w:val="000000" w:themeColor="text1"/>
                <w:sz w:val="22"/>
                <w:szCs w:val="22"/>
              </w:rPr>
              <w:t>série</w:t>
            </w:r>
            <w:r>
              <w:rPr>
                <w:rFonts w:ascii="Ebrima" w:hAnsi="Ebrima"/>
                <w:color w:val="000000" w:themeColor="text1"/>
                <w:sz w:val="22"/>
                <w:szCs w:val="22"/>
              </w:rPr>
              <w:t>s</w:t>
            </w:r>
            <w:r w:rsidRPr="00FE0EB1">
              <w:rPr>
                <w:rFonts w:ascii="Ebrima" w:hAnsi="Ebrima"/>
                <w:color w:val="000000" w:themeColor="text1"/>
                <w:sz w:val="22"/>
                <w:szCs w:val="22"/>
              </w:rPr>
              <w:t>.</w:t>
            </w:r>
          </w:p>
          <w:p w14:paraId="4F544866"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2FB5DBB" w14:textId="77777777" w:rsidTr="00C80BF1">
        <w:trPr>
          <w:trHeight w:val="199"/>
          <w:trPrChange w:id="443" w:author="Ricardo Xavier" w:date="2021-12-14T19:45:00Z">
            <w:trPr>
              <w:trHeight w:val="199"/>
            </w:trPr>
          </w:trPrChange>
        </w:trPr>
        <w:tc>
          <w:tcPr>
            <w:tcW w:w="1620" w:type="pct"/>
            <w:tcPrChange w:id="444" w:author="Ricardo Xavier" w:date="2021-12-14T19:45:00Z">
              <w:tcPr>
                <w:tcW w:w="1648" w:type="pct"/>
              </w:tcPr>
            </w:tcPrChange>
          </w:tcPr>
          <w:p w14:paraId="5A4C95EF"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20D242"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45" w:author="Ricardo Xavier" w:date="2021-12-14T19:45:00Z">
              <w:tcPr>
                <w:tcW w:w="3352" w:type="pct"/>
              </w:tcPr>
            </w:tcPrChange>
          </w:tcPr>
          <w:p w14:paraId="512EFF0C"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685BFE" w:rsidRPr="00491FC5" w14:paraId="59F51970" w14:textId="77777777" w:rsidTr="00C80BF1">
        <w:trPr>
          <w:trHeight w:val="199"/>
          <w:trPrChange w:id="446" w:author="Ricardo Xavier" w:date="2021-12-14T19:45:00Z">
            <w:trPr>
              <w:trHeight w:val="199"/>
            </w:trPr>
          </w:trPrChange>
        </w:trPr>
        <w:tc>
          <w:tcPr>
            <w:tcW w:w="1620" w:type="pct"/>
            <w:tcPrChange w:id="447" w:author="Ricardo Xavier" w:date="2021-12-14T19:45:00Z">
              <w:tcPr>
                <w:tcW w:w="1648" w:type="pct"/>
              </w:tcPr>
            </w:tcPrChange>
          </w:tcPr>
          <w:p w14:paraId="504797C3"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59602F5" w14:textId="77777777" w:rsidR="00685BFE" w:rsidRPr="00491FC5" w:rsidRDefault="00685BFE" w:rsidP="00EE0A66">
            <w:pPr>
              <w:spacing w:line="276" w:lineRule="auto"/>
              <w:rPr>
                <w:rFonts w:ascii="Ebrima" w:hAnsi="Ebrima"/>
                <w:color w:val="000000" w:themeColor="text1"/>
                <w:sz w:val="22"/>
                <w:szCs w:val="22"/>
              </w:rPr>
            </w:pPr>
          </w:p>
        </w:tc>
        <w:tc>
          <w:tcPr>
            <w:tcW w:w="3380" w:type="pct"/>
            <w:tcPrChange w:id="448" w:author="Ricardo Xavier" w:date="2021-12-14T19:45:00Z">
              <w:tcPr>
                <w:tcW w:w="3352" w:type="pct"/>
              </w:tcPr>
            </w:tcPrChange>
          </w:tcPr>
          <w:p w14:paraId="46FC5927"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685BFE" w:rsidRPr="00491FC5" w14:paraId="16FFCA1B" w14:textId="77777777" w:rsidTr="00C80BF1">
        <w:trPr>
          <w:trHeight w:val="199"/>
          <w:trPrChange w:id="449" w:author="Ricardo Xavier" w:date="2021-12-14T19:45:00Z">
            <w:trPr>
              <w:trHeight w:val="199"/>
            </w:trPr>
          </w:trPrChange>
        </w:trPr>
        <w:tc>
          <w:tcPr>
            <w:tcW w:w="1620" w:type="pct"/>
            <w:tcPrChange w:id="450" w:author="Ricardo Xavier" w:date="2021-12-14T19:45:00Z">
              <w:tcPr>
                <w:tcW w:w="1648" w:type="pct"/>
              </w:tcPr>
            </w:tcPrChange>
          </w:tcPr>
          <w:p w14:paraId="2ADDC996"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198B488D" w14:textId="77777777" w:rsidR="00685BFE" w:rsidRPr="00FE0EB1" w:rsidRDefault="00685BFE" w:rsidP="00EE0A66">
            <w:pPr>
              <w:spacing w:line="276" w:lineRule="auto"/>
              <w:rPr>
                <w:rFonts w:ascii="Ebrima" w:hAnsi="Ebrima"/>
                <w:color w:val="000000" w:themeColor="text1"/>
                <w:sz w:val="22"/>
                <w:szCs w:val="22"/>
              </w:rPr>
            </w:pPr>
          </w:p>
        </w:tc>
        <w:tc>
          <w:tcPr>
            <w:tcW w:w="3380" w:type="pct"/>
            <w:tcPrChange w:id="451" w:author="Ricardo Xavier" w:date="2021-12-14T19:45:00Z">
              <w:tcPr>
                <w:tcW w:w="3352" w:type="pct"/>
              </w:tcPr>
            </w:tcPrChange>
          </w:tcPr>
          <w:p w14:paraId="0F6B0086"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dezembro</w:t>
            </w:r>
            <w:r w:rsidRPr="00491FC5">
              <w:rPr>
                <w:rFonts w:ascii="Ebrima" w:hAnsi="Ebrima"/>
                <w:color w:val="000000" w:themeColor="text1"/>
                <w:sz w:val="22"/>
                <w:szCs w:val="22"/>
              </w:rPr>
              <w:t xml:space="preserve"> de 2021.</w:t>
            </w:r>
          </w:p>
        </w:tc>
      </w:tr>
      <w:tr w:rsidR="00685BFE" w:rsidRPr="00491FC5" w14:paraId="56078ED1" w14:textId="77777777" w:rsidTr="00C80BF1">
        <w:trPr>
          <w:trHeight w:val="199"/>
          <w:trPrChange w:id="452" w:author="Ricardo Xavier" w:date="2021-12-14T19:45:00Z">
            <w:trPr>
              <w:trHeight w:val="199"/>
            </w:trPr>
          </w:trPrChange>
        </w:trPr>
        <w:tc>
          <w:tcPr>
            <w:tcW w:w="1620" w:type="pct"/>
            <w:tcPrChange w:id="453" w:author="Ricardo Xavier" w:date="2021-12-14T19:45:00Z">
              <w:tcPr>
                <w:tcW w:w="1648" w:type="pct"/>
              </w:tcPr>
            </w:tcPrChange>
          </w:tcPr>
          <w:p w14:paraId="6DF934D7" w14:textId="77777777" w:rsidR="00685BFE" w:rsidRPr="00FE0EB1"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380" w:type="pct"/>
            <w:tcPrChange w:id="454" w:author="Ricardo Xavier" w:date="2021-12-14T19:45:00Z">
              <w:tcPr>
                <w:tcW w:w="3352" w:type="pct"/>
              </w:tcPr>
            </w:tcPrChange>
          </w:tcPr>
          <w:p w14:paraId="0C6CFD71" w14:textId="590B072D"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ins w:id="455" w:author="Ricardo Xavier" w:date="2021-12-14T19:45:00Z">
              <w:r w:rsidR="00C80BF1">
                <w:rPr>
                  <w:rFonts w:ascii="Ebrima" w:hAnsi="Ebrima"/>
                  <w:color w:val="000000" w:themeColor="text1"/>
                  <w:sz w:val="22"/>
                  <w:szCs w:val="22"/>
                </w:rPr>
                <w:t>janeiro</w:t>
              </w:r>
            </w:ins>
            <w:del w:id="456"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 xml:space="preserve"> de 20</w:t>
            </w:r>
            <w:ins w:id="457" w:author="Ricardo Xavier" w:date="2021-12-14T19:45:00Z">
              <w:r w:rsidR="00C80BF1">
                <w:rPr>
                  <w:rFonts w:ascii="Ebrima" w:hAnsi="Ebrima"/>
                  <w:color w:val="000000" w:themeColor="text1"/>
                  <w:sz w:val="22"/>
                  <w:szCs w:val="22"/>
                </w:rPr>
                <w:t>29</w:t>
              </w:r>
            </w:ins>
            <w:del w:id="458"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w:t>
            </w:r>
          </w:p>
          <w:p w14:paraId="4C4389BA"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586FF3B" w14:textId="77777777" w:rsidTr="00C80BF1">
        <w:trPr>
          <w:trHeight w:val="199"/>
          <w:trPrChange w:id="459" w:author="Ricardo Xavier" w:date="2021-12-14T19:45:00Z">
            <w:trPr>
              <w:trHeight w:val="199"/>
            </w:trPr>
          </w:trPrChange>
        </w:trPr>
        <w:tc>
          <w:tcPr>
            <w:tcW w:w="1620" w:type="pct"/>
            <w:tcPrChange w:id="460" w:author="Ricardo Xavier" w:date="2021-12-14T19:45:00Z">
              <w:tcPr>
                <w:tcW w:w="1648" w:type="pct"/>
              </w:tcPr>
            </w:tcPrChange>
          </w:tcPr>
          <w:p w14:paraId="7AFED77E" w14:textId="77777777" w:rsidR="00685BFE" w:rsidRPr="00FE0EB1" w:rsidRDefault="00685BFE" w:rsidP="00EE0A66">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380" w:type="pct"/>
            <w:tcPrChange w:id="461" w:author="Ricardo Xavier" w:date="2021-12-14T19:45:00Z">
              <w:tcPr>
                <w:tcW w:w="3352" w:type="pct"/>
              </w:tcPr>
            </w:tcPrChange>
          </w:tcPr>
          <w:p w14:paraId="1D9DE85F"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DE8580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5C63722F" w14:textId="77777777" w:rsidTr="00C80BF1">
        <w:trPr>
          <w:trHeight w:val="199"/>
          <w:trPrChange w:id="462" w:author="Ricardo Xavier" w:date="2021-12-14T19:45:00Z">
            <w:trPr>
              <w:trHeight w:val="199"/>
            </w:trPr>
          </w:trPrChange>
        </w:trPr>
        <w:tc>
          <w:tcPr>
            <w:tcW w:w="1620" w:type="pct"/>
            <w:tcPrChange w:id="463" w:author="Ricardo Xavier" w:date="2021-12-14T19:45:00Z">
              <w:tcPr>
                <w:tcW w:w="1648" w:type="pct"/>
              </w:tcPr>
            </w:tcPrChange>
          </w:tcPr>
          <w:p w14:paraId="06FA54B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380" w:type="pct"/>
            <w:tcPrChange w:id="464" w:author="Ricardo Xavier" w:date="2021-12-14T19:45:00Z">
              <w:tcPr>
                <w:tcW w:w="3352" w:type="pct"/>
              </w:tcPr>
            </w:tcPrChange>
          </w:tcPr>
          <w:p w14:paraId="4C911253" w14:textId="77777777" w:rsidR="00685BFE" w:rsidRPr="00491FC5" w:rsidRDefault="00685BFE" w:rsidP="00EE0A66">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7478E12D"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E771ED5" w14:textId="77777777" w:rsidTr="00C80BF1">
        <w:trPr>
          <w:trHeight w:val="199"/>
          <w:trPrChange w:id="465" w:author="Ricardo Xavier" w:date="2021-12-14T19:45:00Z">
            <w:trPr>
              <w:trHeight w:val="199"/>
            </w:trPr>
          </w:trPrChange>
        </w:trPr>
        <w:tc>
          <w:tcPr>
            <w:tcW w:w="1620" w:type="pct"/>
            <w:tcPrChange w:id="466" w:author="Ricardo Xavier" w:date="2021-12-14T19:45:00Z">
              <w:tcPr>
                <w:tcW w:w="1648" w:type="pct"/>
              </w:tcPr>
            </w:tcPrChange>
          </w:tcPr>
          <w:p w14:paraId="6E20523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380" w:type="pct"/>
            <w:tcPrChange w:id="467" w:author="Ricardo Xavier" w:date="2021-12-14T19:45:00Z">
              <w:tcPr>
                <w:tcW w:w="3352" w:type="pct"/>
              </w:tcPr>
            </w:tcPrChange>
          </w:tcPr>
          <w:p w14:paraId="68FEB2FD" w14:textId="77777777" w:rsidR="00685BFE" w:rsidRPr="00491FC5" w:rsidRDefault="00685BFE" w:rsidP="00EE0A66">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w:t>
            </w:r>
            <w:r w:rsidRPr="00491FC5">
              <w:rPr>
                <w:rFonts w:ascii="Ebrima" w:hAnsi="Ebrima"/>
                <w:color w:val="000000" w:themeColor="text1"/>
                <w:sz w:val="22"/>
                <w:szCs w:val="22"/>
              </w:rPr>
              <w:lastRenderedPageBreak/>
              <w:t xml:space="preserve">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0E2577F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16F1B08" w14:textId="77777777" w:rsidTr="00C80BF1">
        <w:trPr>
          <w:trHeight w:val="199"/>
          <w:trPrChange w:id="468" w:author="Ricardo Xavier" w:date="2021-12-14T19:45:00Z">
            <w:trPr>
              <w:trHeight w:val="199"/>
            </w:trPr>
          </w:trPrChange>
        </w:trPr>
        <w:tc>
          <w:tcPr>
            <w:tcW w:w="1620" w:type="pct"/>
            <w:tcPrChange w:id="469" w:author="Ricardo Xavier" w:date="2021-12-14T19:45:00Z">
              <w:tcPr>
                <w:tcW w:w="1648" w:type="pct"/>
              </w:tcPr>
            </w:tcPrChange>
          </w:tcPr>
          <w:p w14:paraId="4AE6B9C1"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3380" w:type="pct"/>
            <w:tcPrChange w:id="470" w:author="Ricardo Xavier" w:date="2021-12-14T19:45:00Z">
              <w:tcPr>
                <w:tcW w:w="3352" w:type="pct"/>
              </w:tcPr>
            </w:tcPrChange>
          </w:tcPr>
          <w:p w14:paraId="1070FBEE"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97D92A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23938C15" w14:textId="77777777" w:rsidTr="00C80BF1">
        <w:trPr>
          <w:trHeight w:val="199"/>
          <w:trPrChange w:id="471" w:author="Ricardo Xavier" w:date="2021-12-14T19:45:00Z">
            <w:trPr>
              <w:trHeight w:val="199"/>
            </w:trPr>
          </w:trPrChange>
        </w:trPr>
        <w:tc>
          <w:tcPr>
            <w:tcW w:w="1620" w:type="pct"/>
            <w:tcPrChange w:id="472" w:author="Ricardo Xavier" w:date="2021-12-14T19:45:00Z">
              <w:tcPr>
                <w:tcW w:w="1648" w:type="pct"/>
              </w:tcPr>
            </w:tcPrChange>
          </w:tcPr>
          <w:p w14:paraId="5E6CD500"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380" w:type="pct"/>
            <w:tcPrChange w:id="473" w:author="Ricardo Xavier" w:date="2021-12-14T19:45:00Z">
              <w:tcPr>
                <w:tcW w:w="3352" w:type="pct"/>
              </w:tcPr>
            </w:tcPrChange>
          </w:tcPr>
          <w:p w14:paraId="10344BB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148DEA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3AB59FF" w14:textId="77777777" w:rsidTr="00C80BF1">
        <w:trPr>
          <w:trHeight w:val="199"/>
          <w:trPrChange w:id="474" w:author="Ricardo Xavier" w:date="2021-12-14T19:45:00Z">
            <w:trPr>
              <w:trHeight w:val="199"/>
            </w:trPr>
          </w:trPrChange>
        </w:trPr>
        <w:tc>
          <w:tcPr>
            <w:tcW w:w="1620" w:type="pct"/>
            <w:tcPrChange w:id="475" w:author="Ricardo Xavier" w:date="2021-12-14T19:45:00Z">
              <w:tcPr>
                <w:tcW w:w="1648" w:type="pct"/>
              </w:tcPr>
            </w:tcPrChange>
          </w:tcPr>
          <w:p w14:paraId="6E71D76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380" w:type="pct"/>
            <w:tcPrChange w:id="476" w:author="Ricardo Xavier" w:date="2021-12-14T19:45:00Z">
              <w:tcPr>
                <w:tcW w:w="3352" w:type="pct"/>
              </w:tcPr>
            </w:tcPrChange>
          </w:tcPr>
          <w:p w14:paraId="20622340"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6FEF1FFF"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314B5CCF" w14:textId="77777777" w:rsidTr="00C80BF1">
        <w:trPr>
          <w:trHeight w:val="199"/>
          <w:trPrChange w:id="477" w:author="Ricardo Xavier" w:date="2021-12-14T19:45:00Z">
            <w:trPr>
              <w:trHeight w:val="199"/>
            </w:trPr>
          </w:trPrChange>
        </w:trPr>
        <w:tc>
          <w:tcPr>
            <w:tcW w:w="1620" w:type="pct"/>
            <w:tcPrChange w:id="478" w:author="Ricardo Xavier" w:date="2021-12-14T19:45:00Z">
              <w:tcPr>
                <w:tcW w:w="1648" w:type="pct"/>
              </w:tcPr>
            </w:tcPrChange>
          </w:tcPr>
          <w:p w14:paraId="1FA855E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380" w:type="pct"/>
            <w:tcPrChange w:id="479" w:author="Ricardo Xavier" w:date="2021-12-14T19:45:00Z">
              <w:tcPr>
                <w:tcW w:w="3352" w:type="pct"/>
              </w:tcPr>
            </w:tcPrChange>
          </w:tcPr>
          <w:p w14:paraId="17F3E5E5"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2C74269"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72C5A2D7" w14:textId="77777777" w:rsidTr="00C80BF1">
        <w:trPr>
          <w:trHeight w:val="199"/>
          <w:trPrChange w:id="480" w:author="Ricardo Xavier" w:date="2021-12-14T19:45:00Z">
            <w:trPr>
              <w:trHeight w:val="199"/>
            </w:trPr>
          </w:trPrChange>
        </w:trPr>
        <w:tc>
          <w:tcPr>
            <w:tcW w:w="1620" w:type="pct"/>
            <w:tcPrChange w:id="481" w:author="Ricardo Xavier" w:date="2021-12-14T19:45:00Z">
              <w:tcPr>
                <w:tcW w:w="1648" w:type="pct"/>
              </w:tcPr>
            </w:tcPrChange>
          </w:tcPr>
          <w:p w14:paraId="3334408D"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380" w:type="pct"/>
            <w:tcPrChange w:id="482" w:author="Ricardo Xavier" w:date="2021-12-14T19:45:00Z">
              <w:tcPr>
                <w:tcW w:w="3352" w:type="pct"/>
              </w:tcPr>
            </w:tcPrChange>
          </w:tcPr>
          <w:p w14:paraId="769D3969"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B06955" w14:textId="77777777" w:rsidR="00685BFE" w:rsidRPr="00FE0EB1" w:rsidRDefault="00685BFE" w:rsidP="00EE0A66">
            <w:pPr>
              <w:spacing w:line="276" w:lineRule="auto"/>
              <w:jc w:val="both"/>
              <w:rPr>
                <w:rFonts w:ascii="Ebrima" w:hAnsi="Ebrima"/>
                <w:color w:val="000000" w:themeColor="text1"/>
                <w:sz w:val="22"/>
                <w:szCs w:val="22"/>
              </w:rPr>
            </w:pPr>
          </w:p>
        </w:tc>
      </w:tr>
    </w:tbl>
    <w:p w14:paraId="1EC88FDF" w14:textId="0F441F81" w:rsidR="00E56E79" w:rsidRDefault="00E56E79" w:rsidP="00D531C1">
      <w:pPr>
        <w:spacing w:line="276" w:lineRule="auto"/>
        <w:jc w:val="center"/>
        <w:rPr>
          <w:rFonts w:ascii="Ebrima" w:eastAsia="MS Mincho" w:hAnsi="Ebrima"/>
          <w:b/>
          <w:color w:val="000000" w:themeColor="text1"/>
          <w:sz w:val="22"/>
          <w:szCs w:val="22"/>
        </w:rPr>
      </w:pPr>
    </w:p>
    <w:p w14:paraId="437941E6" w14:textId="1DE1EA93" w:rsidR="00E56E79" w:rsidRDefault="00E56E79">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EF0D0F5" w14:textId="4B97682A"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 xml:space="preserve">ANEXO </w:t>
      </w:r>
      <w:r w:rsidR="00E14D4A">
        <w:rPr>
          <w:rFonts w:ascii="Ebrima" w:eastAsia="MS Mincho" w:hAnsi="Ebrima"/>
          <w:b/>
          <w:color w:val="000000" w:themeColor="text1"/>
          <w:sz w:val="22"/>
          <w:szCs w:val="22"/>
        </w:rPr>
        <w:t>III</w:t>
      </w:r>
    </w:p>
    <w:p w14:paraId="4B38DC9E" w14:textId="6B83E633"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EMPREENDIMENTOS IMOBILIÁRIOS</w:t>
      </w:r>
    </w:p>
    <w:p w14:paraId="3032E7DA" w14:textId="14F5CE8D" w:rsidR="00E56E79" w:rsidRPr="005B5EB9" w:rsidRDefault="00E56E79">
      <w:pPr>
        <w:jc w:val="center"/>
        <w:rPr>
          <w:rFonts w:ascii="Ebrima" w:eastAsia="MS Mincho" w:hAnsi="Ebrima"/>
          <w:bCs/>
          <w:color w:val="000000" w:themeColor="text1"/>
          <w:sz w:val="22"/>
          <w:szCs w:val="22"/>
          <w:rPrChange w:id="483" w:author="Ricardo Xavier" w:date="2021-12-14T19:43:00Z">
            <w:rPr>
              <w:rFonts w:ascii="Ebrima" w:eastAsia="MS Mincho" w:hAnsi="Ebrima"/>
              <w:b/>
              <w:color w:val="000000" w:themeColor="text1"/>
              <w:sz w:val="22"/>
              <w:szCs w:val="22"/>
            </w:rPr>
          </w:rPrChange>
        </w:rPr>
        <w:pPrChange w:id="484" w:author="Ricardo Xavier" w:date="2021-12-14T19:43:00Z">
          <w:pPr/>
        </w:pPrChange>
      </w:pPr>
    </w:p>
    <w:p w14:paraId="3501BDCE" w14:textId="33173E09" w:rsidR="000C69D8" w:rsidRDefault="000C69D8" w:rsidP="000C69D8">
      <w:pPr>
        <w:jc w:val="center"/>
        <w:rPr>
          <w:ins w:id="485" w:author="Ricardo Xavier" w:date="2021-12-14T19:50: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1DB3AAF3" w14:textId="02268C91" w:rsidR="00C84347" w:rsidRDefault="00C84347">
      <w:pPr>
        <w:rPr>
          <w:ins w:id="486" w:author="Ricardo Xavier" w:date="2021-12-14T19:50:00Z"/>
          <w:rFonts w:ascii="Ebrima" w:hAnsi="Ebrima"/>
          <w:color w:val="000000" w:themeColor="text1"/>
          <w:sz w:val="22"/>
          <w:szCs w:val="22"/>
        </w:rPr>
      </w:pPr>
      <w:ins w:id="487" w:author="Ricardo Xavier" w:date="2021-12-14T19:50:00Z">
        <w:r>
          <w:rPr>
            <w:rFonts w:ascii="Ebrima" w:hAnsi="Ebrima"/>
            <w:color w:val="000000" w:themeColor="text1"/>
            <w:sz w:val="22"/>
            <w:szCs w:val="22"/>
          </w:rPr>
          <w:br w:type="page"/>
        </w:r>
      </w:ins>
    </w:p>
    <w:p w14:paraId="44CBA660" w14:textId="23DAB539" w:rsidR="00C84347" w:rsidRDefault="00C84347" w:rsidP="00C84347">
      <w:pPr>
        <w:jc w:val="center"/>
        <w:rPr>
          <w:ins w:id="488" w:author="Ricardo Xavier" w:date="2021-12-14T19:50:00Z"/>
          <w:rFonts w:ascii="Ebrima" w:eastAsia="MS Mincho" w:hAnsi="Ebrima"/>
          <w:b/>
          <w:color w:val="000000" w:themeColor="text1"/>
          <w:sz w:val="22"/>
          <w:szCs w:val="22"/>
        </w:rPr>
      </w:pPr>
      <w:ins w:id="489" w:author="Ricardo Xavier" w:date="2021-12-14T19:50:00Z">
        <w:r>
          <w:rPr>
            <w:rFonts w:ascii="Ebrima" w:eastAsia="MS Mincho" w:hAnsi="Ebrima"/>
            <w:b/>
            <w:color w:val="000000" w:themeColor="text1"/>
            <w:sz w:val="22"/>
            <w:szCs w:val="22"/>
          </w:rPr>
          <w:lastRenderedPageBreak/>
          <w:t>ANEXO IV</w:t>
        </w:r>
      </w:ins>
    </w:p>
    <w:p w14:paraId="18670BB3" w14:textId="5C215EC1" w:rsidR="00C84347" w:rsidRPr="00C84347" w:rsidRDefault="00C84347" w:rsidP="00C84347">
      <w:pPr>
        <w:jc w:val="center"/>
        <w:rPr>
          <w:ins w:id="490" w:author="Ricardo Xavier" w:date="2021-12-14T19:50:00Z"/>
          <w:rFonts w:ascii="Ebrima" w:eastAsia="MS Mincho" w:hAnsi="Ebrima"/>
          <w:bCs/>
          <w:color w:val="000000" w:themeColor="text1"/>
          <w:sz w:val="22"/>
          <w:szCs w:val="22"/>
          <w:rPrChange w:id="491" w:author="Ricardo Xavier" w:date="2021-12-14T19:50:00Z">
            <w:rPr>
              <w:ins w:id="492" w:author="Ricardo Xavier" w:date="2021-12-14T19:50:00Z"/>
              <w:rFonts w:ascii="Ebrima" w:eastAsia="MS Mincho" w:hAnsi="Ebrima"/>
              <w:b/>
              <w:color w:val="000000" w:themeColor="text1"/>
              <w:sz w:val="22"/>
              <w:szCs w:val="22"/>
            </w:rPr>
          </w:rPrChange>
        </w:rPr>
      </w:pPr>
    </w:p>
    <w:p w14:paraId="073CE85C" w14:textId="7F2E603F" w:rsidR="00C84347" w:rsidRDefault="00C84347" w:rsidP="00C84347">
      <w:pPr>
        <w:jc w:val="center"/>
        <w:rPr>
          <w:rFonts w:ascii="Ebrima" w:eastAsia="MS Mincho" w:hAnsi="Ebrima"/>
          <w:b/>
          <w:color w:val="000000" w:themeColor="text1"/>
          <w:sz w:val="22"/>
          <w:szCs w:val="22"/>
        </w:rPr>
      </w:pPr>
      <w:ins w:id="493" w:author="Ricardo Xavier" w:date="2021-12-14T19:50:00Z">
        <w:r>
          <w:rPr>
            <w:rFonts w:ascii="Ebrima" w:eastAsia="MS Mincho" w:hAnsi="Ebrima"/>
            <w:b/>
            <w:color w:val="000000" w:themeColor="text1"/>
            <w:sz w:val="22"/>
            <w:szCs w:val="22"/>
          </w:rPr>
          <w:t>[</w:t>
        </w:r>
        <w:r w:rsidRPr="00C84347">
          <w:rPr>
            <w:rFonts w:ascii="Ebrima" w:eastAsia="MS Mincho" w:hAnsi="Ebrima"/>
            <w:b/>
            <w:color w:val="000000" w:themeColor="text1"/>
            <w:sz w:val="22"/>
            <w:szCs w:val="22"/>
            <w:highlight w:val="yellow"/>
            <w:rPrChange w:id="494" w:author="Ricardo Xavier" w:date="2021-12-14T19:50:00Z">
              <w:rPr>
                <w:rFonts w:ascii="Ebrima" w:eastAsia="MS Mincho" w:hAnsi="Ebrima"/>
                <w:b/>
                <w:color w:val="000000" w:themeColor="text1"/>
                <w:sz w:val="22"/>
                <w:szCs w:val="22"/>
              </w:rPr>
            </w:rPrChange>
          </w:rPr>
          <w:t>Sociedades investidas da Companhia</w:t>
        </w:r>
        <w:r>
          <w:rPr>
            <w:rFonts w:ascii="Ebrima" w:eastAsia="MS Mincho" w:hAnsi="Ebrima"/>
            <w:b/>
            <w:color w:val="000000" w:themeColor="text1"/>
            <w:sz w:val="22"/>
            <w:szCs w:val="22"/>
          </w:rPr>
          <w:t>]</w:t>
        </w:r>
      </w:ins>
    </w:p>
    <w:sectPr w:rsidR="00C84347" w:rsidSect="009A7CDB">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7" w:author="Agnes Hitomi Minamihara" w:date="2021-12-23T09:47:00Z" w:initials="AHM">
    <w:p w14:paraId="370E082C" w14:textId="60C1CC01" w:rsidR="00A640F2" w:rsidRDefault="00A640F2">
      <w:pPr>
        <w:pStyle w:val="Textodecomentrio"/>
      </w:pPr>
      <w:r>
        <w:rPr>
          <w:rStyle w:val="Refdecomentrio"/>
        </w:rPr>
        <w:annotationRef/>
      </w:r>
      <w:r>
        <w:t>Comentário OLP/Terra: Conforme a</w:t>
      </w:r>
      <w:r w:rsidRPr="00A640F2">
        <w:t>rt. 66-B, § 5º, Lei 4.728</w:t>
      </w:r>
    </w:p>
    <w:p w14:paraId="0C6E013B" w14:textId="77777777" w:rsidR="00A640F2" w:rsidRDefault="00A640F2">
      <w:pPr>
        <w:pStyle w:val="Textodecomentrio"/>
      </w:pPr>
    </w:p>
    <w:p w14:paraId="1727A2FC" w14:textId="03E9CFC5" w:rsidR="00A640F2" w:rsidRDefault="00A640F2">
      <w:pPr>
        <w:pStyle w:val="Textodecomentrio"/>
      </w:pPr>
      <w:r w:rsidRPr="00A640F2">
        <w:t>        § 5o Aplicam-se à alienação fiduciária e à cessão fiduciária de que trata esta Lei os </w:t>
      </w:r>
      <w:proofErr w:type="spellStart"/>
      <w:r w:rsidRPr="00A640F2">
        <w:t>arts</w:t>
      </w:r>
      <w:proofErr w:type="spellEnd"/>
      <w:r w:rsidRPr="00A640F2">
        <w:t>. 1.421, 1.425, 1.426, 1.435 e 1.436 da Lei nº 10.406, de 10 de janeiro de 2002.             (Incluído pela Lei 10.931, de 2004)</w:t>
      </w:r>
    </w:p>
  </w:comment>
  <w:comment w:id="132" w:author="Natália Xavier Alencar" w:date="2022-02-04T11:22:00Z" w:initials="NXA">
    <w:p w14:paraId="484A00B4" w14:textId="77777777" w:rsidR="00C155B3" w:rsidRDefault="00C155B3" w:rsidP="00C155B3">
      <w:pPr>
        <w:pStyle w:val="Textodecomentrio"/>
        <w:rPr>
          <w:rStyle w:val="Refdecomentrio"/>
        </w:rPr>
      </w:pPr>
      <w:r>
        <w:rPr>
          <w:rStyle w:val="Refdecomentrio"/>
        </w:rPr>
        <w:annotationRef/>
      </w:r>
      <w:r>
        <w:rPr>
          <w:rStyle w:val="Refdecomentrio"/>
        </w:rPr>
        <w:t>Os dividendos não serão arrecadados diretamente na conta centralizadora?</w:t>
      </w:r>
    </w:p>
    <w:p w14:paraId="0FE6C98C" w14:textId="5A09E2AA" w:rsidR="00C155B3" w:rsidRDefault="00C155B3" w:rsidP="00C155B3">
      <w:pPr>
        <w:pStyle w:val="Textodecomentrio"/>
      </w:pPr>
      <w:r>
        <w:rPr>
          <w:rStyle w:val="Refdecomentrio"/>
        </w:rPr>
        <w:t>Poderiam esclarecer qual seria o racional dessa cláusula, por favor?</w:t>
      </w:r>
    </w:p>
  </w:comment>
  <w:comment w:id="167" w:author="Autor" w:date="2021-12-14T15:34:00Z" w:initials="Autor">
    <w:p w14:paraId="05CD2CF6" w14:textId="00FDCF53" w:rsidR="008317AC" w:rsidRDefault="008317AC">
      <w:pPr>
        <w:pStyle w:val="Textodecomentrio"/>
      </w:pPr>
      <w:r>
        <w:rPr>
          <w:rStyle w:val="Refdecomentrio"/>
        </w:rPr>
        <w:annotationRef/>
      </w:r>
      <w:r>
        <w:t>Ajuste a ser realizado na próxima rodada de documentos.</w:t>
      </w:r>
    </w:p>
  </w:comment>
  <w:comment w:id="168" w:author="Ricardo Xavier" w:date="2021-12-14T19:35:00Z" w:initials="RX">
    <w:p w14:paraId="6DA7FDDD" w14:textId="440525DD" w:rsidR="00F41B74" w:rsidRDefault="00F41B74">
      <w:pPr>
        <w:pStyle w:val="Textodecomentrio"/>
      </w:pPr>
      <w:r>
        <w:rPr>
          <w:rStyle w:val="Refdecomentrio"/>
        </w:rPr>
        <w:annotationRef/>
      </w:r>
      <w:r>
        <w:t>Discutir o que sobejar de dividendos após pagar CRI. Modelagem está analisando.</w:t>
      </w:r>
    </w:p>
  </w:comment>
  <w:comment w:id="180" w:author="Autor" w:date="2021-12-14T15:39:00Z" w:initials="Autor">
    <w:p w14:paraId="22EA4337" w14:textId="4B0A51A3" w:rsidR="00CC4E6D" w:rsidRDefault="00CC4E6D">
      <w:pPr>
        <w:pStyle w:val="Textodecomentrio"/>
      </w:pPr>
      <w:r>
        <w:rPr>
          <w:rStyle w:val="Refdecomentrio"/>
        </w:rPr>
        <w:annotationRef/>
      </w:r>
      <w:r>
        <w:t>Favor confirmar se teremos Razão de Garantia para esta Operação.</w:t>
      </w:r>
    </w:p>
  </w:comment>
  <w:comment w:id="181" w:author="Ricardo Xavier" w:date="2021-12-14T19:19:00Z" w:initials="RX">
    <w:p w14:paraId="43E43D0F" w14:textId="45BBD36D" w:rsidR="004F0AD2" w:rsidRDefault="004F0AD2">
      <w:pPr>
        <w:pStyle w:val="Textodecomentrio"/>
      </w:pPr>
      <w:r>
        <w:rPr>
          <w:rStyle w:val="Refdecomentrio"/>
        </w:rPr>
        <w:annotationRef/>
      </w:r>
      <w:r>
        <w:t>Não teremos.</w:t>
      </w:r>
    </w:p>
  </w:comment>
  <w:comment w:id="210" w:author="Autor" w:date="2021-12-14T15:49:00Z" w:initials="Autor">
    <w:p w14:paraId="7241472F" w14:textId="737B92DE" w:rsidR="008200D6" w:rsidRDefault="008200D6">
      <w:pPr>
        <w:pStyle w:val="Textodecomentrio"/>
      </w:pPr>
      <w:r>
        <w:rPr>
          <w:rStyle w:val="Refdecomentrio"/>
        </w:rPr>
        <w:annotationRef/>
      </w:r>
      <w:r>
        <w:t>Favor informar se teremos servicer nesta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7A2FC" w15:done="0"/>
  <w15:commentEx w15:paraId="0FE6C98C" w15:done="0"/>
  <w15:commentEx w15:paraId="05CD2CF6" w15:done="0"/>
  <w15:commentEx w15:paraId="6DA7FDDD" w15:paraIdParent="05CD2CF6" w15:done="0"/>
  <w15:commentEx w15:paraId="22EA4337" w15:done="0"/>
  <w15:commentEx w15:paraId="43E43D0F" w15:paraIdParent="22EA4337" w15:done="0"/>
  <w15:commentEx w15:paraId="72414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EC423" w16cex:dateUtc="2021-12-23T12:47:00Z"/>
  <w16cex:commentExtensible w16cex:durableId="25A78ADB" w16cex:dateUtc="2022-02-04T14:22:00Z"/>
  <w16cex:commentExtensible w16cex:durableId="25633818" w16cex:dateUtc="2021-12-14T18:34:00Z"/>
  <w16cex:commentExtensible w16cex:durableId="25637089" w16cex:dateUtc="2021-12-14T22:35:00Z"/>
  <w16cex:commentExtensible w16cex:durableId="25633925" w16cex:dateUtc="2021-12-14T18:39:00Z"/>
  <w16cex:commentExtensible w16cex:durableId="25636CD2" w16cex:dateUtc="2021-12-14T22:19:00Z"/>
  <w16cex:commentExtensible w16cex:durableId="25633B9E" w16cex:dateUtc="2021-12-14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7A2FC" w16cid:durableId="256EC423"/>
  <w16cid:commentId w16cid:paraId="0FE6C98C" w16cid:durableId="25A78ADB"/>
  <w16cid:commentId w16cid:paraId="05CD2CF6" w16cid:durableId="25633818"/>
  <w16cid:commentId w16cid:paraId="6DA7FDDD" w16cid:durableId="25637089"/>
  <w16cid:commentId w16cid:paraId="22EA4337" w16cid:durableId="25633925"/>
  <w16cid:commentId w16cid:paraId="43E43D0F" w16cid:durableId="25636CD2"/>
  <w16cid:commentId w16cid:paraId="7241472F" w16cid:durableId="25633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6064" w14:textId="77777777" w:rsidR="00880B47" w:rsidRDefault="00880B47" w:rsidP="00EA477E">
      <w:r>
        <w:separator/>
      </w:r>
    </w:p>
  </w:endnote>
  <w:endnote w:type="continuationSeparator" w:id="0">
    <w:p w14:paraId="674F7933" w14:textId="77777777" w:rsidR="00880B47" w:rsidRDefault="00880B47" w:rsidP="00EA477E">
      <w:r>
        <w:continuationSeparator/>
      </w:r>
    </w:p>
  </w:endnote>
  <w:endnote w:type="continuationNotice" w:id="1">
    <w:p w14:paraId="10EF814D" w14:textId="77777777" w:rsidR="00880B47" w:rsidRDefault="00880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3801DFAE" w:rsidR="008C0AD4" w:rsidRPr="0001340D" w:rsidRDefault="003C320F" w:rsidP="0001340D">
        <w:pPr>
          <w:pStyle w:val="Rodap"/>
          <w:jc w:val="center"/>
          <w:rPr>
            <w:rFonts w:ascii="Ebrima" w:hAnsi="Ebrima"/>
          </w:rPr>
        </w:pPr>
        <w:sdt>
          <w:sdtPr>
            <w:rPr>
              <w:rFonts w:ascii="Ebrima" w:hAnsi="Ebrima"/>
            </w:rPr>
            <w:id w:val="1728636285"/>
            <w:docPartObj>
              <w:docPartGallery w:val="Page Numbers (Top of Page)"/>
              <w:docPartUnique/>
            </w:docPartObj>
          </w:sdtPr>
          <w:sdtEndPr/>
          <w:sdtContent>
            <w:r w:rsidR="0001340D" w:rsidRPr="00D9731E">
              <w:rPr>
                <w:rFonts w:ascii="Ebrima" w:hAnsi="Ebrima"/>
                <w:sz w:val="18"/>
                <w:szCs w:val="18"/>
              </w:rPr>
              <w:t xml:space="preserve">Página </w:t>
            </w:r>
            <w:r w:rsidR="0001340D" w:rsidRPr="00D9731E">
              <w:rPr>
                <w:rFonts w:ascii="Ebrima" w:hAnsi="Ebrima"/>
                <w:b/>
                <w:bCs/>
                <w:sz w:val="18"/>
                <w:szCs w:val="18"/>
              </w:rPr>
              <w:fldChar w:fldCharType="begin"/>
            </w:r>
            <w:r w:rsidR="0001340D" w:rsidRPr="00D9731E">
              <w:rPr>
                <w:rFonts w:ascii="Ebrima" w:hAnsi="Ebrima"/>
                <w:b/>
                <w:bCs/>
                <w:sz w:val="18"/>
                <w:szCs w:val="18"/>
              </w:rPr>
              <w:instrText>PAGE</w:instrText>
            </w:r>
            <w:r w:rsidR="0001340D" w:rsidRPr="00D9731E">
              <w:rPr>
                <w:rFonts w:ascii="Ebrima" w:hAnsi="Ebrima"/>
                <w:b/>
                <w:bCs/>
                <w:sz w:val="18"/>
                <w:szCs w:val="18"/>
              </w:rPr>
              <w:fldChar w:fldCharType="separate"/>
            </w:r>
            <w:r w:rsidR="0001340D">
              <w:rPr>
                <w:rFonts w:ascii="Ebrima" w:hAnsi="Ebrima"/>
                <w:b/>
                <w:bCs/>
                <w:sz w:val="18"/>
                <w:szCs w:val="18"/>
              </w:rPr>
              <w:t>1</w:t>
            </w:r>
            <w:r w:rsidR="0001340D" w:rsidRPr="00D9731E">
              <w:rPr>
                <w:rFonts w:ascii="Ebrima" w:hAnsi="Ebrima"/>
                <w:b/>
                <w:bCs/>
                <w:sz w:val="18"/>
                <w:szCs w:val="18"/>
              </w:rPr>
              <w:fldChar w:fldCharType="end"/>
            </w:r>
            <w:r w:rsidR="0001340D" w:rsidRPr="00D9731E">
              <w:rPr>
                <w:rFonts w:ascii="Ebrima" w:hAnsi="Ebrima"/>
                <w:sz w:val="18"/>
                <w:szCs w:val="18"/>
              </w:rPr>
              <w:t xml:space="preserve"> de </w:t>
            </w:r>
            <w:r w:rsidR="0001340D" w:rsidRPr="00D9731E">
              <w:rPr>
                <w:rFonts w:ascii="Ebrima" w:hAnsi="Ebrima"/>
                <w:b/>
                <w:bCs/>
                <w:sz w:val="18"/>
                <w:szCs w:val="18"/>
              </w:rPr>
              <w:fldChar w:fldCharType="begin"/>
            </w:r>
            <w:r w:rsidR="0001340D" w:rsidRPr="00D9731E">
              <w:rPr>
                <w:rFonts w:ascii="Ebrima" w:hAnsi="Ebrima"/>
                <w:b/>
                <w:bCs/>
                <w:sz w:val="18"/>
                <w:szCs w:val="18"/>
              </w:rPr>
              <w:instrText>NUMPAGES</w:instrText>
            </w:r>
            <w:r w:rsidR="0001340D" w:rsidRPr="00D9731E">
              <w:rPr>
                <w:rFonts w:ascii="Ebrima" w:hAnsi="Ebrima"/>
                <w:b/>
                <w:bCs/>
                <w:sz w:val="18"/>
                <w:szCs w:val="18"/>
              </w:rPr>
              <w:fldChar w:fldCharType="separate"/>
            </w:r>
            <w:r w:rsidR="0001340D">
              <w:rPr>
                <w:rFonts w:ascii="Ebrima" w:hAnsi="Ebrima"/>
                <w:b/>
                <w:bCs/>
                <w:sz w:val="18"/>
                <w:szCs w:val="18"/>
              </w:rPr>
              <w:t>22</w:t>
            </w:r>
            <w:r w:rsidR="0001340D" w:rsidRPr="00D9731E">
              <w:rPr>
                <w:rFonts w:ascii="Ebrima" w:hAnsi="Ebrima"/>
                <w:b/>
                <w:bCs/>
                <w:sz w:val="18"/>
                <w:szCs w:val="18"/>
              </w:rPr>
              <w:fldChar w:fldCharType="end"/>
            </w:r>
          </w:sdtContent>
        </w:sdt>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CAC39" w14:textId="77777777" w:rsidR="00880B47" w:rsidRDefault="00880B47" w:rsidP="00EA477E">
      <w:r>
        <w:separator/>
      </w:r>
    </w:p>
  </w:footnote>
  <w:footnote w:type="continuationSeparator" w:id="0">
    <w:p w14:paraId="631318DF" w14:textId="77777777" w:rsidR="00880B47" w:rsidRDefault="00880B47" w:rsidP="00EA477E">
      <w:r>
        <w:continuationSeparator/>
      </w:r>
    </w:p>
  </w:footnote>
  <w:footnote w:type="continuationNotice" w:id="1">
    <w:p w14:paraId="27959D28" w14:textId="77777777" w:rsidR="00880B47" w:rsidRDefault="00880B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A7B45"/>
    <w:multiLevelType w:val="hybridMultilevel"/>
    <w:tmpl w:val="F25A1840"/>
    <w:lvl w:ilvl="0" w:tplc="4AFC1904">
      <w:start w:val="1"/>
      <w:numFmt w:val="decimal"/>
      <w:lvlText w:val="%1-"/>
      <w:lvlJc w:val="left"/>
      <w:pPr>
        <w:ind w:left="720" w:hanging="360"/>
      </w:pPr>
      <w:rPr>
        <w:rFonts w:eastAsia="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3"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4"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8"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3D93132"/>
    <w:multiLevelType w:val="multilevel"/>
    <w:tmpl w:val="7F403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color w:val="000000" w:themeColor="text1"/>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4263B7B"/>
    <w:multiLevelType w:val="multilevel"/>
    <w:tmpl w:val="EF86A9C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B4C6A91"/>
    <w:multiLevelType w:val="multilevel"/>
    <w:tmpl w:val="1BA01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8"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0"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9"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30"/>
  </w:num>
  <w:num w:numId="3">
    <w:abstractNumId w:val="22"/>
  </w:num>
  <w:num w:numId="4">
    <w:abstractNumId w:val="7"/>
  </w:num>
  <w:num w:numId="5">
    <w:abstractNumId w:val="41"/>
  </w:num>
  <w:num w:numId="6">
    <w:abstractNumId w:val="5"/>
  </w:num>
  <w:num w:numId="7">
    <w:abstractNumId w:val="38"/>
  </w:num>
  <w:num w:numId="8">
    <w:abstractNumId w:val="13"/>
  </w:num>
  <w:num w:numId="9">
    <w:abstractNumId w:val="37"/>
  </w:num>
  <w:num w:numId="10">
    <w:abstractNumId w:val="12"/>
  </w:num>
  <w:num w:numId="11">
    <w:abstractNumId w:val="27"/>
  </w:num>
  <w:num w:numId="12">
    <w:abstractNumId w:val="17"/>
  </w:num>
  <w:num w:numId="13">
    <w:abstractNumId w:val="0"/>
  </w:num>
  <w:num w:numId="14">
    <w:abstractNumId w:val="36"/>
  </w:num>
  <w:num w:numId="15">
    <w:abstractNumId w:val="19"/>
  </w:num>
  <w:num w:numId="16">
    <w:abstractNumId w:val="10"/>
  </w:num>
  <w:num w:numId="17">
    <w:abstractNumId w:val="39"/>
  </w:num>
  <w:num w:numId="18">
    <w:abstractNumId w:val="34"/>
  </w:num>
  <w:num w:numId="19">
    <w:abstractNumId w:val="8"/>
  </w:num>
  <w:num w:numId="20">
    <w:abstractNumId w:val="28"/>
  </w:num>
  <w:num w:numId="21">
    <w:abstractNumId w:val="14"/>
  </w:num>
  <w:num w:numId="22">
    <w:abstractNumId w:val="21"/>
  </w:num>
  <w:num w:numId="23">
    <w:abstractNumId w:val="20"/>
  </w:num>
  <w:num w:numId="24">
    <w:abstractNumId w:val="31"/>
  </w:num>
  <w:num w:numId="25">
    <w:abstractNumId w:val="23"/>
  </w:num>
  <w:num w:numId="26">
    <w:abstractNumId w:val="9"/>
  </w:num>
  <w:num w:numId="27">
    <w:abstractNumId w:val="1"/>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
  </w:num>
  <w:num w:numId="32">
    <w:abstractNumId w:val="6"/>
  </w:num>
  <w:num w:numId="33">
    <w:abstractNumId w:val="35"/>
  </w:num>
  <w:num w:numId="34">
    <w:abstractNumId w:val="11"/>
  </w:num>
  <w:num w:numId="35">
    <w:abstractNumId w:val="25"/>
  </w:num>
  <w:num w:numId="36">
    <w:abstractNumId w:val="4"/>
  </w:num>
  <w:num w:numId="37">
    <w:abstractNumId w:val="2"/>
  </w:num>
  <w:num w:numId="38">
    <w:abstractNumId w:val="16"/>
  </w:num>
  <w:num w:numId="39">
    <w:abstractNumId w:val="40"/>
  </w:num>
  <w:num w:numId="40">
    <w:abstractNumId w:val="24"/>
  </w:num>
  <w:num w:numId="41">
    <w:abstractNumId w:val="18"/>
  </w:num>
  <w:num w:numId="42">
    <w:abstractNumId w:val="2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Agnes Hitomi Minamihara">
    <w15:presenceInfo w15:providerId="Windows Live" w15:userId="b016e16f885831cd"/>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0D"/>
    <w:rsid w:val="00013429"/>
    <w:rsid w:val="00013AE6"/>
    <w:rsid w:val="00013EA5"/>
    <w:rsid w:val="00014679"/>
    <w:rsid w:val="000146A1"/>
    <w:rsid w:val="0001480E"/>
    <w:rsid w:val="00014FE8"/>
    <w:rsid w:val="000153A5"/>
    <w:rsid w:val="00015627"/>
    <w:rsid w:val="00015E88"/>
    <w:rsid w:val="000167EF"/>
    <w:rsid w:val="0001697D"/>
    <w:rsid w:val="0001724B"/>
    <w:rsid w:val="00017EDF"/>
    <w:rsid w:val="00017FCB"/>
    <w:rsid w:val="00020121"/>
    <w:rsid w:val="000201E6"/>
    <w:rsid w:val="0002100D"/>
    <w:rsid w:val="00021187"/>
    <w:rsid w:val="00021271"/>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10C"/>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25"/>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389"/>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59DA"/>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43C"/>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B4B"/>
    <w:rsid w:val="000B2DAA"/>
    <w:rsid w:val="000B3388"/>
    <w:rsid w:val="000B40B6"/>
    <w:rsid w:val="000B434B"/>
    <w:rsid w:val="000B4820"/>
    <w:rsid w:val="000B536E"/>
    <w:rsid w:val="000B5B62"/>
    <w:rsid w:val="000B5E47"/>
    <w:rsid w:val="000B5FAC"/>
    <w:rsid w:val="000B63BF"/>
    <w:rsid w:val="000B63CE"/>
    <w:rsid w:val="000B68B9"/>
    <w:rsid w:val="000C0307"/>
    <w:rsid w:val="000C067D"/>
    <w:rsid w:val="000C0705"/>
    <w:rsid w:val="000C075C"/>
    <w:rsid w:val="000C07AD"/>
    <w:rsid w:val="000C08FE"/>
    <w:rsid w:val="000C0C79"/>
    <w:rsid w:val="000C0E32"/>
    <w:rsid w:val="000C0FF9"/>
    <w:rsid w:val="000C1152"/>
    <w:rsid w:val="000C15E5"/>
    <w:rsid w:val="000C15F2"/>
    <w:rsid w:val="000C15F9"/>
    <w:rsid w:val="000C1980"/>
    <w:rsid w:val="000C1AD2"/>
    <w:rsid w:val="000C1D1B"/>
    <w:rsid w:val="000C2007"/>
    <w:rsid w:val="000C238D"/>
    <w:rsid w:val="000C24F8"/>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69D8"/>
    <w:rsid w:val="000C6FD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E95"/>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2ED3"/>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353"/>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647"/>
    <w:rsid w:val="00143A35"/>
    <w:rsid w:val="00143B2F"/>
    <w:rsid w:val="0014464D"/>
    <w:rsid w:val="001448E5"/>
    <w:rsid w:val="001449FE"/>
    <w:rsid w:val="00144A90"/>
    <w:rsid w:val="00144C56"/>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022"/>
    <w:rsid w:val="001534CD"/>
    <w:rsid w:val="0015374D"/>
    <w:rsid w:val="00153E89"/>
    <w:rsid w:val="00154F42"/>
    <w:rsid w:val="00154F5A"/>
    <w:rsid w:val="00155080"/>
    <w:rsid w:val="001555D2"/>
    <w:rsid w:val="00155806"/>
    <w:rsid w:val="00155C6C"/>
    <w:rsid w:val="00155E07"/>
    <w:rsid w:val="00155ECD"/>
    <w:rsid w:val="00155F0F"/>
    <w:rsid w:val="00156155"/>
    <w:rsid w:val="0015622C"/>
    <w:rsid w:val="00156278"/>
    <w:rsid w:val="001572D2"/>
    <w:rsid w:val="00157576"/>
    <w:rsid w:val="00157BB0"/>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56A"/>
    <w:rsid w:val="00166919"/>
    <w:rsid w:val="00166AA8"/>
    <w:rsid w:val="00166C11"/>
    <w:rsid w:val="001670B6"/>
    <w:rsid w:val="0016752F"/>
    <w:rsid w:val="001675AF"/>
    <w:rsid w:val="001679B0"/>
    <w:rsid w:val="00167E95"/>
    <w:rsid w:val="00167F9B"/>
    <w:rsid w:val="0017041E"/>
    <w:rsid w:val="00170936"/>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20B"/>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48E"/>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3966"/>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4F95"/>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153"/>
    <w:rsid w:val="001C233C"/>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B2C"/>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BA1"/>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816"/>
    <w:rsid w:val="002138CD"/>
    <w:rsid w:val="002138D9"/>
    <w:rsid w:val="002139E0"/>
    <w:rsid w:val="00213E4B"/>
    <w:rsid w:val="00214087"/>
    <w:rsid w:val="002140E0"/>
    <w:rsid w:val="00214788"/>
    <w:rsid w:val="0021482B"/>
    <w:rsid w:val="00214981"/>
    <w:rsid w:val="00214DA1"/>
    <w:rsid w:val="0021510B"/>
    <w:rsid w:val="00215257"/>
    <w:rsid w:val="002156F3"/>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58"/>
    <w:rsid w:val="002465D3"/>
    <w:rsid w:val="00246BC8"/>
    <w:rsid w:val="00246C34"/>
    <w:rsid w:val="00246EB4"/>
    <w:rsid w:val="00246F29"/>
    <w:rsid w:val="002470E5"/>
    <w:rsid w:val="00247210"/>
    <w:rsid w:val="002479F9"/>
    <w:rsid w:val="00247B46"/>
    <w:rsid w:val="002501F1"/>
    <w:rsid w:val="00250E50"/>
    <w:rsid w:val="00251525"/>
    <w:rsid w:val="002516C8"/>
    <w:rsid w:val="00251BEE"/>
    <w:rsid w:val="0025236D"/>
    <w:rsid w:val="00252444"/>
    <w:rsid w:val="002530D2"/>
    <w:rsid w:val="002532D6"/>
    <w:rsid w:val="00253934"/>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809"/>
    <w:rsid w:val="00290E0A"/>
    <w:rsid w:val="00290FCE"/>
    <w:rsid w:val="00291990"/>
    <w:rsid w:val="00291E9C"/>
    <w:rsid w:val="002920AB"/>
    <w:rsid w:val="00293595"/>
    <w:rsid w:val="00293A39"/>
    <w:rsid w:val="00293F8A"/>
    <w:rsid w:val="0029400E"/>
    <w:rsid w:val="0029419F"/>
    <w:rsid w:val="00294C56"/>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01C"/>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584"/>
    <w:rsid w:val="002D1F45"/>
    <w:rsid w:val="002D2581"/>
    <w:rsid w:val="002D2AEC"/>
    <w:rsid w:val="002D3271"/>
    <w:rsid w:val="002D32F2"/>
    <w:rsid w:val="002D3769"/>
    <w:rsid w:val="002D3C34"/>
    <w:rsid w:val="002D425A"/>
    <w:rsid w:val="002D456E"/>
    <w:rsid w:val="002D45DB"/>
    <w:rsid w:val="002D4AAC"/>
    <w:rsid w:val="002D537A"/>
    <w:rsid w:val="002D58E0"/>
    <w:rsid w:val="002D59CA"/>
    <w:rsid w:val="002D5ADB"/>
    <w:rsid w:val="002D5AE0"/>
    <w:rsid w:val="002D5B27"/>
    <w:rsid w:val="002D6633"/>
    <w:rsid w:val="002D6DAE"/>
    <w:rsid w:val="002D7F3A"/>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E66"/>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1F6D"/>
    <w:rsid w:val="003022E3"/>
    <w:rsid w:val="00302EED"/>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49A"/>
    <w:rsid w:val="003155CF"/>
    <w:rsid w:val="00316069"/>
    <w:rsid w:val="0031643F"/>
    <w:rsid w:val="00316C49"/>
    <w:rsid w:val="00316CC9"/>
    <w:rsid w:val="00317734"/>
    <w:rsid w:val="003177B2"/>
    <w:rsid w:val="00317818"/>
    <w:rsid w:val="00317882"/>
    <w:rsid w:val="00320218"/>
    <w:rsid w:val="00320536"/>
    <w:rsid w:val="00320632"/>
    <w:rsid w:val="00320F60"/>
    <w:rsid w:val="003218DE"/>
    <w:rsid w:val="00321AD6"/>
    <w:rsid w:val="00321C2C"/>
    <w:rsid w:val="00321E57"/>
    <w:rsid w:val="0032263D"/>
    <w:rsid w:val="003230E5"/>
    <w:rsid w:val="003231B4"/>
    <w:rsid w:val="0032363A"/>
    <w:rsid w:val="00324391"/>
    <w:rsid w:val="003243D2"/>
    <w:rsid w:val="0032465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53D"/>
    <w:rsid w:val="00334724"/>
    <w:rsid w:val="00335B3E"/>
    <w:rsid w:val="003360C3"/>
    <w:rsid w:val="00336209"/>
    <w:rsid w:val="003362D7"/>
    <w:rsid w:val="00336612"/>
    <w:rsid w:val="0033663D"/>
    <w:rsid w:val="00336693"/>
    <w:rsid w:val="00336A50"/>
    <w:rsid w:val="00336E04"/>
    <w:rsid w:val="003374CB"/>
    <w:rsid w:val="00337C5E"/>
    <w:rsid w:val="00337C71"/>
    <w:rsid w:val="0034045D"/>
    <w:rsid w:val="00340A16"/>
    <w:rsid w:val="00340B39"/>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7715D"/>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E69"/>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6938"/>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B8C"/>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20F"/>
    <w:rsid w:val="003C35F7"/>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EAA"/>
    <w:rsid w:val="00403570"/>
    <w:rsid w:val="00403BB6"/>
    <w:rsid w:val="00403D3C"/>
    <w:rsid w:val="00403E99"/>
    <w:rsid w:val="004047CF"/>
    <w:rsid w:val="00405426"/>
    <w:rsid w:val="00405470"/>
    <w:rsid w:val="004056AE"/>
    <w:rsid w:val="0040594A"/>
    <w:rsid w:val="00405B41"/>
    <w:rsid w:val="004071A2"/>
    <w:rsid w:val="004073AF"/>
    <w:rsid w:val="00407BF0"/>
    <w:rsid w:val="00407CDE"/>
    <w:rsid w:val="00407F5D"/>
    <w:rsid w:val="00410AE2"/>
    <w:rsid w:val="00410B9E"/>
    <w:rsid w:val="004113C9"/>
    <w:rsid w:val="0041164D"/>
    <w:rsid w:val="00411932"/>
    <w:rsid w:val="00411BF2"/>
    <w:rsid w:val="00412016"/>
    <w:rsid w:val="00412261"/>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8E5"/>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3EF"/>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2B7"/>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162"/>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19F4"/>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A37"/>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5C8"/>
    <w:rsid w:val="004E5905"/>
    <w:rsid w:val="004E5BF0"/>
    <w:rsid w:val="004E5D65"/>
    <w:rsid w:val="004E5DB0"/>
    <w:rsid w:val="004E613D"/>
    <w:rsid w:val="004E6F26"/>
    <w:rsid w:val="004E7897"/>
    <w:rsid w:val="004F053F"/>
    <w:rsid w:val="004F062E"/>
    <w:rsid w:val="004F0AD2"/>
    <w:rsid w:val="004F0C89"/>
    <w:rsid w:val="004F107B"/>
    <w:rsid w:val="004F1147"/>
    <w:rsid w:val="004F1520"/>
    <w:rsid w:val="004F1901"/>
    <w:rsid w:val="004F23B1"/>
    <w:rsid w:val="004F2DDE"/>
    <w:rsid w:val="004F33C4"/>
    <w:rsid w:val="004F3660"/>
    <w:rsid w:val="004F378C"/>
    <w:rsid w:val="004F37EE"/>
    <w:rsid w:val="004F3995"/>
    <w:rsid w:val="004F3AF5"/>
    <w:rsid w:val="004F3DEC"/>
    <w:rsid w:val="004F44EC"/>
    <w:rsid w:val="004F45E4"/>
    <w:rsid w:val="004F4604"/>
    <w:rsid w:val="004F46FB"/>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3F"/>
    <w:rsid w:val="00504CA5"/>
    <w:rsid w:val="00505141"/>
    <w:rsid w:val="005054BC"/>
    <w:rsid w:val="00506121"/>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BF1"/>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E90"/>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3F74"/>
    <w:rsid w:val="00594A11"/>
    <w:rsid w:val="005958EE"/>
    <w:rsid w:val="00595DA7"/>
    <w:rsid w:val="00596055"/>
    <w:rsid w:val="00596696"/>
    <w:rsid w:val="00596DDC"/>
    <w:rsid w:val="0059735E"/>
    <w:rsid w:val="005973EC"/>
    <w:rsid w:val="005977F0"/>
    <w:rsid w:val="005A00C6"/>
    <w:rsid w:val="005A01ED"/>
    <w:rsid w:val="005A0911"/>
    <w:rsid w:val="005A0AB2"/>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5EB9"/>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2CD"/>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1D3B"/>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7FE"/>
    <w:rsid w:val="005F4844"/>
    <w:rsid w:val="005F4CD1"/>
    <w:rsid w:val="005F561A"/>
    <w:rsid w:val="005F5BAF"/>
    <w:rsid w:val="005F66D0"/>
    <w:rsid w:val="005F68D3"/>
    <w:rsid w:val="005F79CC"/>
    <w:rsid w:val="005F79D8"/>
    <w:rsid w:val="005F7D6C"/>
    <w:rsid w:val="006000FB"/>
    <w:rsid w:val="006001F5"/>
    <w:rsid w:val="00600507"/>
    <w:rsid w:val="00600F72"/>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1AE"/>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8A9"/>
    <w:rsid w:val="00611B3B"/>
    <w:rsid w:val="00611BE4"/>
    <w:rsid w:val="00611F57"/>
    <w:rsid w:val="00612221"/>
    <w:rsid w:val="006123C1"/>
    <w:rsid w:val="00612804"/>
    <w:rsid w:val="006139A6"/>
    <w:rsid w:val="00613FE9"/>
    <w:rsid w:val="00614A13"/>
    <w:rsid w:val="006150DF"/>
    <w:rsid w:val="00615114"/>
    <w:rsid w:val="0061514F"/>
    <w:rsid w:val="006152C5"/>
    <w:rsid w:val="00615FA7"/>
    <w:rsid w:val="00616890"/>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CC1"/>
    <w:rsid w:val="00626DE1"/>
    <w:rsid w:val="006270A7"/>
    <w:rsid w:val="0062727D"/>
    <w:rsid w:val="00627320"/>
    <w:rsid w:val="00627884"/>
    <w:rsid w:val="00630160"/>
    <w:rsid w:val="006303F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098"/>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0A9"/>
    <w:rsid w:val="00646346"/>
    <w:rsid w:val="006466AC"/>
    <w:rsid w:val="0064690A"/>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57961"/>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978"/>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5BFE"/>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A41"/>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1AA"/>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1A6C"/>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A6C"/>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DC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575"/>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98F"/>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B88"/>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3ED0"/>
    <w:rsid w:val="007248CC"/>
    <w:rsid w:val="00724EF4"/>
    <w:rsid w:val="00724F2A"/>
    <w:rsid w:val="007253ED"/>
    <w:rsid w:val="007255A6"/>
    <w:rsid w:val="0072565D"/>
    <w:rsid w:val="00726EAC"/>
    <w:rsid w:val="007270EC"/>
    <w:rsid w:val="007271A7"/>
    <w:rsid w:val="007278E5"/>
    <w:rsid w:val="007302F4"/>
    <w:rsid w:val="00730648"/>
    <w:rsid w:val="00730ED1"/>
    <w:rsid w:val="00730F4D"/>
    <w:rsid w:val="00730F84"/>
    <w:rsid w:val="00731EF4"/>
    <w:rsid w:val="007326E1"/>
    <w:rsid w:val="00732D9A"/>
    <w:rsid w:val="00732E72"/>
    <w:rsid w:val="00733AC6"/>
    <w:rsid w:val="00733E2A"/>
    <w:rsid w:val="00733FEE"/>
    <w:rsid w:val="007345C4"/>
    <w:rsid w:val="007349FF"/>
    <w:rsid w:val="00734BEA"/>
    <w:rsid w:val="0073547F"/>
    <w:rsid w:val="007356DC"/>
    <w:rsid w:val="007363E1"/>
    <w:rsid w:val="007364E6"/>
    <w:rsid w:val="00736A1D"/>
    <w:rsid w:val="00736A70"/>
    <w:rsid w:val="00736ADB"/>
    <w:rsid w:val="00736C78"/>
    <w:rsid w:val="00736C7F"/>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6F6B"/>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48AB"/>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157"/>
    <w:rsid w:val="00786420"/>
    <w:rsid w:val="0078671F"/>
    <w:rsid w:val="00786966"/>
    <w:rsid w:val="007878E8"/>
    <w:rsid w:val="007879B6"/>
    <w:rsid w:val="00787AB7"/>
    <w:rsid w:val="0079093D"/>
    <w:rsid w:val="00790EB0"/>
    <w:rsid w:val="00791174"/>
    <w:rsid w:val="007915EA"/>
    <w:rsid w:val="00791B28"/>
    <w:rsid w:val="007925BF"/>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A7418"/>
    <w:rsid w:val="007B0495"/>
    <w:rsid w:val="007B0A38"/>
    <w:rsid w:val="007B0B49"/>
    <w:rsid w:val="007B0BB2"/>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97"/>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98D"/>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3C9"/>
    <w:rsid w:val="007F26A5"/>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0D6"/>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5A2"/>
    <w:rsid w:val="008308BD"/>
    <w:rsid w:val="00830F5C"/>
    <w:rsid w:val="0083113B"/>
    <w:rsid w:val="008313D5"/>
    <w:rsid w:val="008317AC"/>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1AD"/>
    <w:rsid w:val="00836437"/>
    <w:rsid w:val="008367B5"/>
    <w:rsid w:val="008368BC"/>
    <w:rsid w:val="008370C6"/>
    <w:rsid w:val="008373C4"/>
    <w:rsid w:val="00837609"/>
    <w:rsid w:val="00837611"/>
    <w:rsid w:val="00837DDD"/>
    <w:rsid w:val="0084075F"/>
    <w:rsid w:val="00841488"/>
    <w:rsid w:val="00843814"/>
    <w:rsid w:val="00843E13"/>
    <w:rsid w:val="00844242"/>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583"/>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12C"/>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D68"/>
    <w:rsid w:val="00876E8B"/>
    <w:rsid w:val="0087740B"/>
    <w:rsid w:val="00877A5B"/>
    <w:rsid w:val="008800C7"/>
    <w:rsid w:val="008805B0"/>
    <w:rsid w:val="00880B47"/>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4CDA"/>
    <w:rsid w:val="00895A5B"/>
    <w:rsid w:val="00895B49"/>
    <w:rsid w:val="00895F7C"/>
    <w:rsid w:val="008961BA"/>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DED"/>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5FC"/>
    <w:rsid w:val="008F3B61"/>
    <w:rsid w:val="008F3DD7"/>
    <w:rsid w:val="008F4486"/>
    <w:rsid w:val="008F460D"/>
    <w:rsid w:val="008F479B"/>
    <w:rsid w:val="008F484D"/>
    <w:rsid w:val="008F4B00"/>
    <w:rsid w:val="008F5297"/>
    <w:rsid w:val="008F5A3A"/>
    <w:rsid w:val="008F5D27"/>
    <w:rsid w:val="008F5D4E"/>
    <w:rsid w:val="008F5FDE"/>
    <w:rsid w:val="008F69ED"/>
    <w:rsid w:val="008F6DE1"/>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3CD"/>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0D0E"/>
    <w:rsid w:val="009321C0"/>
    <w:rsid w:val="00932262"/>
    <w:rsid w:val="00932292"/>
    <w:rsid w:val="009328E3"/>
    <w:rsid w:val="00932B94"/>
    <w:rsid w:val="00933327"/>
    <w:rsid w:val="00933792"/>
    <w:rsid w:val="00933D3C"/>
    <w:rsid w:val="00933E1E"/>
    <w:rsid w:val="00933F25"/>
    <w:rsid w:val="009340B9"/>
    <w:rsid w:val="009341CF"/>
    <w:rsid w:val="0093477E"/>
    <w:rsid w:val="009347EC"/>
    <w:rsid w:val="0093583F"/>
    <w:rsid w:val="00936B6C"/>
    <w:rsid w:val="00936C19"/>
    <w:rsid w:val="00936FD2"/>
    <w:rsid w:val="009370C6"/>
    <w:rsid w:val="00937B84"/>
    <w:rsid w:val="009402B1"/>
    <w:rsid w:val="00940808"/>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7C"/>
    <w:rsid w:val="0094738B"/>
    <w:rsid w:val="00947695"/>
    <w:rsid w:val="00947BC9"/>
    <w:rsid w:val="00950094"/>
    <w:rsid w:val="0095019A"/>
    <w:rsid w:val="009509BB"/>
    <w:rsid w:val="00950AF9"/>
    <w:rsid w:val="00951E23"/>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38B4"/>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77B52"/>
    <w:rsid w:val="0098058C"/>
    <w:rsid w:val="00980887"/>
    <w:rsid w:val="00980B69"/>
    <w:rsid w:val="00980F76"/>
    <w:rsid w:val="00981612"/>
    <w:rsid w:val="009817C1"/>
    <w:rsid w:val="009829EC"/>
    <w:rsid w:val="00982EB5"/>
    <w:rsid w:val="00982F0F"/>
    <w:rsid w:val="00982F1C"/>
    <w:rsid w:val="00982F3F"/>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83E"/>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293B"/>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A7CDB"/>
    <w:rsid w:val="009B031E"/>
    <w:rsid w:val="009B0709"/>
    <w:rsid w:val="009B095E"/>
    <w:rsid w:val="009B096E"/>
    <w:rsid w:val="009B09B5"/>
    <w:rsid w:val="009B0F87"/>
    <w:rsid w:val="009B12BF"/>
    <w:rsid w:val="009B138A"/>
    <w:rsid w:val="009B1872"/>
    <w:rsid w:val="009B1AF8"/>
    <w:rsid w:val="009B1CC2"/>
    <w:rsid w:val="009B1E1D"/>
    <w:rsid w:val="009B207B"/>
    <w:rsid w:val="009B2190"/>
    <w:rsid w:val="009B23B9"/>
    <w:rsid w:val="009B26BF"/>
    <w:rsid w:val="009B2AC8"/>
    <w:rsid w:val="009B2E9E"/>
    <w:rsid w:val="009B3010"/>
    <w:rsid w:val="009B36BC"/>
    <w:rsid w:val="009B3760"/>
    <w:rsid w:val="009B3C75"/>
    <w:rsid w:val="009B3DAE"/>
    <w:rsid w:val="009B3F25"/>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499"/>
    <w:rsid w:val="009C1646"/>
    <w:rsid w:val="009C18F1"/>
    <w:rsid w:val="009C1973"/>
    <w:rsid w:val="009C1B80"/>
    <w:rsid w:val="009C247D"/>
    <w:rsid w:val="009C3307"/>
    <w:rsid w:val="009C332D"/>
    <w:rsid w:val="009C38A4"/>
    <w:rsid w:val="009C44CB"/>
    <w:rsid w:val="009C4784"/>
    <w:rsid w:val="009C49E6"/>
    <w:rsid w:val="009C4D12"/>
    <w:rsid w:val="009C5085"/>
    <w:rsid w:val="009C517A"/>
    <w:rsid w:val="009C583B"/>
    <w:rsid w:val="009C5F59"/>
    <w:rsid w:val="009C65B8"/>
    <w:rsid w:val="009C69BB"/>
    <w:rsid w:val="009C6C32"/>
    <w:rsid w:val="009C6DB8"/>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58E"/>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39B"/>
    <w:rsid w:val="009E440A"/>
    <w:rsid w:val="009E44F2"/>
    <w:rsid w:val="009E4746"/>
    <w:rsid w:val="009E523C"/>
    <w:rsid w:val="009E59B4"/>
    <w:rsid w:val="009E5B95"/>
    <w:rsid w:val="009E6927"/>
    <w:rsid w:val="009E6D22"/>
    <w:rsid w:val="009E6D5F"/>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21"/>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039"/>
    <w:rsid w:val="00A061BD"/>
    <w:rsid w:val="00A06271"/>
    <w:rsid w:val="00A067D7"/>
    <w:rsid w:val="00A072D0"/>
    <w:rsid w:val="00A0760C"/>
    <w:rsid w:val="00A07AF2"/>
    <w:rsid w:val="00A07B44"/>
    <w:rsid w:val="00A106EE"/>
    <w:rsid w:val="00A10E07"/>
    <w:rsid w:val="00A11BFB"/>
    <w:rsid w:val="00A11E37"/>
    <w:rsid w:val="00A11E49"/>
    <w:rsid w:val="00A1225B"/>
    <w:rsid w:val="00A12428"/>
    <w:rsid w:val="00A124EE"/>
    <w:rsid w:val="00A13444"/>
    <w:rsid w:val="00A134BF"/>
    <w:rsid w:val="00A13876"/>
    <w:rsid w:val="00A13EFC"/>
    <w:rsid w:val="00A142D9"/>
    <w:rsid w:val="00A14D36"/>
    <w:rsid w:val="00A14E89"/>
    <w:rsid w:val="00A15196"/>
    <w:rsid w:val="00A159E5"/>
    <w:rsid w:val="00A15B52"/>
    <w:rsid w:val="00A15CCC"/>
    <w:rsid w:val="00A1719B"/>
    <w:rsid w:val="00A1720A"/>
    <w:rsid w:val="00A17898"/>
    <w:rsid w:val="00A20585"/>
    <w:rsid w:val="00A20B7E"/>
    <w:rsid w:val="00A20C10"/>
    <w:rsid w:val="00A20EC3"/>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4A0"/>
    <w:rsid w:val="00A345D7"/>
    <w:rsid w:val="00A353A4"/>
    <w:rsid w:val="00A3577F"/>
    <w:rsid w:val="00A3632D"/>
    <w:rsid w:val="00A36A52"/>
    <w:rsid w:val="00A3736C"/>
    <w:rsid w:val="00A373E7"/>
    <w:rsid w:val="00A40236"/>
    <w:rsid w:val="00A4028D"/>
    <w:rsid w:val="00A40B86"/>
    <w:rsid w:val="00A4103F"/>
    <w:rsid w:val="00A41879"/>
    <w:rsid w:val="00A419EF"/>
    <w:rsid w:val="00A41BB3"/>
    <w:rsid w:val="00A41E41"/>
    <w:rsid w:val="00A42138"/>
    <w:rsid w:val="00A42538"/>
    <w:rsid w:val="00A42BC4"/>
    <w:rsid w:val="00A42E67"/>
    <w:rsid w:val="00A43665"/>
    <w:rsid w:val="00A4378D"/>
    <w:rsid w:val="00A43BD6"/>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1B8E"/>
    <w:rsid w:val="00A52E85"/>
    <w:rsid w:val="00A535F8"/>
    <w:rsid w:val="00A538BB"/>
    <w:rsid w:val="00A53B97"/>
    <w:rsid w:val="00A542AD"/>
    <w:rsid w:val="00A546F3"/>
    <w:rsid w:val="00A54C92"/>
    <w:rsid w:val="00A54D05"/>
    <w:rsid w:val="00A55540"/>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0F2"/>
    <w:rsid w:val="00A64549"/>
    <w:rsid w:val="00A647A6"/>
    <w:rsid w:val="00A64B3E"/>
    <w:rsid w:val="00A64E9F"/>
    <w:rsid w:val="00A654FE"/>
    <w:rsid w:val="00A65A67"/>
    <w:rsid w:val="00A66013"/>
    <w:rsid w:val="00A6609F"/>
    <w:rsid w:val="00A663F3"/>
    <w:rsid w:val="00A6678D"/>
    <w:rsid w:val="00A66918"/>
    <w:rsid w:val="00A66EC3"/>
    <w:rsid w:val="00A679BF"/>
    <w:rsid w:val="00A67AE9"/>
    <w:rsid w:val="00A67B22"/>
    <w:rsid w:val="00A67E4F"/>
    <w:rsid w:val="00A7065A"/>
    <w:rsid w:val="00A70879"/>
    <w:rsid w:val="00A70AB5"/>
    <w:rsid w:val="00A7120B"/>
    <w:rsid w:val="00A716A9"/>
    <w:rsid w:val="00A71CA4"/>
    <w:rsid w:val="00A72186"/>
    <w:rsid w:val="00A7308E"/>
    <w:rsid w:val="00A73149"/>
    <w:rsid w:val="00A7415C"/>
    <w:rsid w:val="00A74DEF"/>
    <w:rsid w:val="00A750ED"/>
    <w:rsid w:val="00A752C6"/>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58ED"/>
    <w:rsid w:val="00AB7442"/>
    <w:rsid w:val="00AB79EC"/>
    <w:rsid w:val="00AB7E55"/>
    <w:rsid w:val="00AC086D"/>
    <w:rsid w:val="00AC1043"/>
    <w:rsid w:val="00AC115D"/>
    <w:rsid w:val="00AC2410"/>
    <w:rsid w:val="00AC2EE8"/>
    <w:rsid w:val="00AC2F40"/>
    <w:rsid w:val="00AC3053"/>
    <w:rsid w:val="00AC312A"/>
    <w:rsid w:val="00AC3262"/>
    <w:rsid w:val="00AC3704"/>
    <w:rsid w:val="00AC421A"/>
    <w:rsid w:val="00AC505A"/>
    <w:rsid w:val="00AC59EC"/>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625"/>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3C38"/>
    <w:rsid w:val="00AF440B"/>
    <w:rsid w:val="00AF4525"/>
    <w:rsid w:val="00AF506F"/>
    <w:rsid w:val="00AF56FA"/>
    <w:rsid w:val="00AF5E43"/>
    <w:rsid w:val="00AF62FB"/>
    <w:rsid w:val="00AF6D8B"/>
    <w:rsid w:val="00AF711E"/>
    <w:rsid w:val="00AF77EE"/>
    <w:rsid w:val="00B01511"/>
    <w:rsid w:val="00B0185D"/>
    <w:rsid w:val="00B02D5C"/>
    <w:rsid w:val="00B02E5B"/>
    <w:rsid w:val="00B03130"/>
    <w:rsid w:val="00B0319D"/>
    <w:rsid w:val="00B03309"/>
    <w:rsid w:val="00B03E66"/>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7AE"/>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985"/>
    <w:rsid w:val="00B25D8E"/>
    <w:rsid w:val="00B26031"/>
    <w:rsid w:val="00B265D2"/>
    <w:rsid w:val="00B268C4"/>
    <w:rsid w:val="00B27202"/>
    <w:rsid w:val="00B274C9"/>
    <w:rsid w:val="00B2794A"/>
    <w:rsid w:val="00B30402"/>
    <w:rsid w:val="00B30DCD"/>
    <w:rsid w:val="00B30E99"/>
    <w:rsid w:val="00B3126B"/>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27C"/>
    <w:rsid w:val="00B51461"/>
    <w:rsid w:val="00B51542"/>
    <w:rsid w:val="00B51EF9"/>
    <w:rsid w:val="00B5240D"/>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4AB"/>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110"/>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08E"/>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B06"/>
    <w:rsid w:val="00C06E39"/>
    <w:rsid w:val="00C074B2"/>
    <w:rsid w:val="00C07A83"/>
    <w:rsid w:val="00C07C60"/>
    <w:rsid w:val="00C07CE4"/>
    <w:rsid w:val="00C07E3C"/>
    <w:rsid w:val="00C10004"/>
    <w:rsid w:val="00C102D3"/>
    <w:rsid w:val="00C106CF"/>
    <w:rsid w:val="00C1094D"/>
    <w:rsid w:val="00C10FCC"/>
    <w:rsid w:val="00C113B5"/>
    <w:rsid w:val="00C11A3F"/>
    <w:rsid w:val="00C11D41"/>
    <w:rsid w:val="00C121BB"/>
    <w:rsid w:val="00C129C0"/>
    <w:rsid w:val="00C12B2A"/>
    <w:rsid w:val="00C12C82"/>
    <w:rsid w:val="00C134C6"/>
    <w:rsid w:val="00C13733"/>
    <w:rsid w:val="00C138BF"/>
    <w:rsid w:val="00C13B87"/>
    <w:rsid w:val="00C13C18"/>
    <w:rsid w:val="00C13EC8"/>
    <w:rsid w:val="00C1437D"/>
    <w:rsid w:val="00C14E9D"/>
    <w:rsid w:val="00C153A9"/>
    <w:rsid w:val="00C153DB"/>
    <w:rsid w:val="00C155B3"/>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076"/>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39"/>
    <w:rsid w:val="00C457F6"/>
    <w:rsid w:val="00C45C92"/>
    <w:rsid w:val="00C45D6B"/>
    <w:rsid w:val="00C46128"/>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6796B"/>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0BF1"/>
    <w:rsid w:val="00C81180"/>
    <w:rsid w:val="00C816E6"/>
    <w:rsid w:val="00C81CA7"/>
    <w:rsid w:val="00C82350"/>
    <w:rsid w:val="00C82AD3"/>
    <w:rsid w:val="00C83605"/>
    <w:rsid w:val="00C83BBE"/>
    <w:rsid w:val="00C83FF3"/>
    <w:rsid w:val="00C841C8"/>
    <w:rsid w:val="00C842BB"/>
    <w:rsid w:val="00C84347"/>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9BE"/>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568"/>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E6D"/>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795"/>
    <w:rsid w:val="00CD1893"/>
    <w:rsid w:val="00CD24EB"/>
    <w:rsid w:val="00CD2508"/>
    <w:rsid w:val="00CD2B3C"/>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3B8"/>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0E7"/>
    <w:rsid w:val="00D4213A"/>
    <w:rsid w:val="00D421E2"/>
    <w:rsid w:val="00D423DC"/>
    <w:rsid w:val="00D423E7"/>
    <w:rsid w:val="00D423FC"/>
    <w:rsid w:val="00D4258A"/>
    <w:rsid w:val="00D42649"/>
    <w:rsid w:val="00D42831"/>
    <w:rsid w:val="00D4370B"/>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525"/>
    <w:rsid w:val="00D51592"/>
    <w:rsid w:val="00D51F7D"/>
    <w:rsid w:val="00D52E44"/>
    <w:rsid w:val="00D52EB9"/>
    <w:rsid w:val="00D52F50"/>
    <w:rsid w:val="00D531C1"/>
    <w:rsid w:val="00D5333F"/>
    <w:rsid w:val="00D5380F"/>
    <w:rsid w:val="00D53DF7"/>
    <w:rsid w:val="00D54B2A"/>
    <w:rsid w:val="00D54CCF"/>
    <w:rsid w:val="00D557A4"/>
    <w:rsid w:val="00D560E5"/>
    <w:rsid w:val="00D56539"/>
    <w:rsid w:val="00D566F5"/>
    <w:rsid w:val="00D5679D"/>
    <w:rsid w:val="00D569E1"/>
    <w:rsid w:val="00D56C27"/>
    <w:rsid w:val="00D5760C"/>
    <w:rsid w:val="00D57B4D"/>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891"/>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0A7"/>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2B8"/>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27"/>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96E"/>
    <w:rsid w:val="00DE2ADA"/>
    <w:rsid w:val="00DE2CFA"/>
    <w:rsid w:val="00DE30E6"/>
    <w:rsid w:val="00DE3A47"/>
    <w:rsid w:val="00DE5157"/>
    <w:rsid w:val="00DE557C"/>
    <w:rsid w:val="00DE5911"/>
    <w:rsid w:val="00DE5A2F"/>
    <w:rsid w:val="00DE5E57"/>
    <w:rsid w:val="00DE67E9"/>
    <w:rsid w:val="00DE6D7F"/>
    <w:rsid w:val="00DE6E40"/>
    <w:rsid w:val="00DE747D"/>
    <w:rsid w:val="00DE748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DF7D6A"/>
    <w:rsid w:val="00E00671"/>
    <w:rsid w:val="00E00799"/>
    <w:rsid w:val="00E00AD9"/>
    <w:rsid w:val="00E00CB0"/>
    <w:rsid w:val="00E00DF5"/>
    <w:rsid w:val="00E00E93"/>
    <w:rsid w:val="00E0221D"/>
    <w:rsid w:val="00E02D3B"/>
    <w:rsid w:val="00E037CD"/>
    <w:rsid w:val="00E03858"/>
    <w:rsid w:val="00E03E62"/>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4D4A"/>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6D0"/>
    <w:rsid w:val="00E34C06"/>
    <w:rsid w:val="00E34ED9"/>
    <w:rsid w:val="00E34EDB"/>
    <w:rsid w:val="00E35014"/>
    <w:rsid w:val="00E351C3"/>
    <w:rsid w:val="00E36084"/>
    <w:rsid w:val="00E369CD"/>
    <w:rsid w:val="00E36B21"/>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1F"/>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867"/>
    <w:rsid w:val="00E53958"/>
    <w:rsid w:val="00E53D7C"/>
    <w:rsid w:val="00E53F07"/>
    <w:rsid w:val="00E542E1"/>
    <w:rsid w:val="00E54880"/>
    <w:rsid w:val="00E54FE9"/>
    <w:rsid w:val="00E55068"/>
    <w:rsid w:val="00E5516D"/>
    <w:rsid w:val="00E5573A"/>
    <w:rsid w:val="00E564E3"/>
    <w:rsid w:val="00E56798"/>
    <w:rsid w:val="00E56E79"/>
    <w:rsid w:val="00E571F3"/>
    <w:rsid w:val="00E5745F"/>
    <w:rsid w:val="00E57557"/>
    <w:rsid w:val="00E57608"/>
    <w:rsid w:val="00E57F00"/>
    <w:rsid w:val="00E602DC"/>
    <w:rsid w:val="00E604A6"/>
    <w:rsid w:val="00E60BB1"/>
    <w:rsid w:val="00E6105E"/>
    <w:rsid w:val="00E611A4"/>
    <w:rsid w:val="00E61870"/>
    <w:rsid w:val="00E61F11"/>
    <w:rsid w:val="00E62632"/>
    <w:rsid w:val="00E627CF"/>
    <w:rsid w:val="00E62837"/>
    <w:rsid w:val="00E62F39"/>
    <w:rsid w:val="00E62FF3"/>
    <w:rsid w:val="00E63314"/>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15"/>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C4A"/>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9A9"/>
    <w:rsid w:val="00EA7AD3"/>
    <w:rsid w:val="00EA7DE4"/>
    <w:rsid w:val="00EB04BA"/>
    <w:rsid w:val="00EB1154"/>
    <w:rsid w:val="00EB2063"/>
    <w:rsid w:val="00EB21DE"/>
    <w:rsid w:val="00EB2BA7"/>
    <w:rsid w:val="00EB2D0A"/>
    <w:rsid w:val="00EB30D8"/>
    <w:rsid w:val="00EB3A7B"/>
    <w:rsid w:val="00EB42E7"/>
    <w:rsid w:val="00EB4807"/>
    <w:rsid w:val="00EB496F"/>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40D"/>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52"/>
    <w:rsid w:val="00ED42BD"/>
    <w:rsid w:val="00ED43E6"/>
    <w:rsid w:val="00ED45E0"/>
    <w:rsid w:val="00ED476D"/>
    <w:rsid w:val="00ED4A78"/>
    <w:rsid w:val="00ED4CCE"/>
    <w:rsid w:val="00ED511C"/>
    <w:rsid w:val="00ED5435"/>
    <w:rsid w:val="00ED5E14"/>
    <w:rsid w:val="00ED6668"/>
    <w:rsid w:val="00ED6774"/>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5A8"/>
    <w:rsid w:val="00EF0647"/>
    <w:rsid w:val="00EF0AC2"/>
    <w:rsid w:val="00EF1031"/>
    <w:rsid w:val="00EF1822"/>
    <w:rsid w:val="00EF1A82"/>
    <w:rsid w:val="00EF1E74"/>
    <w:rsid w:val="00EF2C5E"/>
    <w:rsid w:val="00EF4782"/>
    <w:rsid w:val="00EF4792"/>
    <w:rsid w:val="00EF4CB9"/>
    <w:rsid w:val="00EF5605"/>
    <w:rsid w:val="00EF66F8"/>
    <w:rsid w:val="00EF6E36"/>
    <w:rsid w:val="00EF749D"/>
    <w:rsid w:val="00EF79CF"/>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2E"/>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BBC"/>
    <w:rsid w:val="00F27867"/>
    <w:rsid w:val="00F278C1"/>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44F"/>
    <w:rsid w:val="00F36638"/>
    <w:rsid w:val="00F36B97"/>
    <w:rsid w:val="00F37430"/>
    <w:rsid w:val="00F3769E"/>
    <w:rsid w:val="00F37CB5"/>
    <w:rsid w:val="00F37EF4"/>
    <w:rsid w:val="00F41167"/>
    <w:rsid w:val="00F41223"/>
    <w:rsid w:val="00F41414"/>
    <w:rsid w:val="00F41861"/>
    <w:rsid w:val="00F41B74"/>
    <w:rsid w:val="00F41F8C"/>
    <w:rsid w:val="00F4239E"/>
    <w:rsid w:val="00F42759"/>
    <w:rsid w:val="00F42970"/>
    <w:rsid w:val="00F42E5A"/>
    <w:rsid w:val="00F430F3"/>
    <w:rsid w:val="00F434C0"/>
    <w:rsid w:val="00F438AC"/>
    <w:rsid w:val="00F43ABC"/>
    <w:rsid w:val="00F43DD1"/>
    <w:rsid w:val="00F444EA"/>
    <w:rsid w:val="00F447C2"/>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87E33"/>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5C4"/>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B1B"/>
    <w:rsid w:val="00FB0E86"/>
    <w:rsid w:val="00FB0F63"/>
    <w:rsid w:val="00FB22F9"/>
    <w:rsid w:val="00FB3773"/>
    <w:rsid w:val="00FB3BD1"/>
    <w:rsid w:val="00FB3EF0"/>
    <w:rsid w:val="00FB4082"/>
    <w:rsid w:val="00FB44C0"/>
    <w:rsid w:val="00FB46C1"/>
    <w:rsid w:val="00FB4E50"/>
    <w:rsid w:val="00FB5495"/>
    <w:rsid w:val="00FB5AA9"/>
    <w:rsid w:val="00FB6757"/>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547"/>
    <w:rsid w:val="00FC6CD5"/>
    <w:rsid w:val="00FC6EC0"/>
    <w:rsid w:val="00FC7176"/>
    <w:rsid w:val="00FC71DC"/>
    <w:rsid w:val="00FC78B9"/>
    <w:rsid w:val="00FC7FAF"/>
    <w:rsid w:val="00FD0733"/>
    <w:rsid w:val="00FD09FB"/>
    <w:rsid w:val="00FD0BA2"/>
    <w:rsid w:val="00FD15F6"/>
    <w:rsid w:val="00FD1D5B"/>
    <w:rsid w:val="00FD28C4"/>
    <w:rsid w:val="00FD3173"/>
    <w:rsid w:val="00FD327E"/>
    <w:rsid w:val="00FD3353"/>
    <w:rsid w:val="00FD3BE9"/>
    <w:rsid w:val="00FD3CF5"/>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11F"/>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uiPriority w:val="99"/>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Normal numerado,Meu,Bullet List,FooterText,numbered,Paragraphe de liste1,Bulletr List Paragraph,列出段落,列出段落1,List Paragraph21,Listeafsnit1,Párrafo de lista1"/>
    <w:basedOn w:val="Normal"/>
    <w:link w:val="PargrafodaListaChar"/>
    <w:uiPriority w:val="34"/>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Normal numerado Char,Meu Char,Bullet List Char,FooterText Char,numbered Char,Paragraphe de liste1 Char,列出段落 Char"/>
    <w:link w:val="PargrafodaLista"/>
    <w:uiPriority w:val="34"/>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istaColorida-nfase11">
    <w:name w:val="Lista Colorida - Ênfase 11"/>
    <w:basedOn w:val="Normal"/>
    <w:uiPriority w:val="99"/>
    <w:qFormat/>
    <w:rsid w:val="00D531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2.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customXml/itemProps3.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5.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6.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7.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5252</Words>
  <Characters>34962</Characters>
  <Application>Microsoft Office Word</Application>
  <DocSecurity>0</DocSecurity>
  <Lines>291</Lines>
  <Paragraphs>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40134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Natália Xavier Alencar</cp:lastModifiedBy>
  <cp:revision>2</cp:revision>
  <cp:lastPrinted>2020-08-05T01:21:00Z</cp:lastPrinted>
  <dcterms:created xsi:type="dcterms:W3CDTF">2022-02-04T14:47:00Z</dcterms:created>
  <dcterms:modified xsi:type="dcterms:W3CDTF">2022-02-04T14:47:00Z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