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0CCC1447" w:rsidR="00CC4CF0" w:rsidRPr="009738B4" w:rsidRDefault="00CC4CF0"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color w:val="000000" w:themeColor="text1"/>
          <w:sz w:val="22"/>
          <w:szCs w:val="22"/>
        </w:rPr>
        <w:t xml:space="preserve">INSTRUMENTO PARTICULAR DE CESSÃO FIDUCIÁRIA DE </w:t>
      </w:r>
      <w:r w:rsidR="007F23C9" w:rsidRPr="009738B4">
        <w:rPr>
          <w:rFonts w:ascii="Ebrima" w:hAnsi="Ebrima" w:cstheme="minorHAnsi"/>
          <w:b/>
          <w:color w:val="000000" w:themeColor="text1"/>
          <w:sz w:val="22"/>
          <w:szCs w:val="22"/>
        </w:rPr>
        <w:t>DIVIDENDOS</w:t>
      </w:r>
      <w:r w:rsidR="009A03B1" w:rsidRPr="009738B4">
        <w:rPr>
          <w:rFonts w:ascii="Ebrima" w:hAnsi="Ebrima" w:cstheme="minorHAnsi"/>
          <w:b/>
          <w:color w:val="000000" w:themeColor="text1"/>
          <w:sz w:val="22"/>
          <w:szCs w:val="22"/>
        </w:rPr>
        <w:t xml:space="preserve"> </w:t>
      </w:r>
      <w:r w:rsidRPr="009738B4">
        <w:rPr>
          <w:rFonts w:ascii="Ebrima" w:hAnsi="Ebrima" w:cstheme="minorHAnsi"/>
          <w:b/>
          <w:color w:val="000000" w:themeColor="text1"/>
          <w:sz w:val="22"/>
          <w:szCs w:val="22"/>
        </w:rPr>
        <w:t xml:space="preserve">EM GARANTIA </w:t>
      </w:r>
      <w:r w:rsidR="008D61F5" w:rsidRPr="009738B4">
        <w:rPr>
          <w:rFonts w:ascii="Ebrima" w:hAnsi="Ebrima" w:cstheme="minorHAnsi"/>
          <w:b/>
          <w:color w:val="000000" w:themeColor="text1"/>
          <w:sz w:val="22"/>
          <w:szCs w:val="22"/>
        </w:rPr>
        <w:t>E OUTRAS AVENÇAS</w:t>
      </w:r>
    </w:p>
    <w:p w14:paraId="5E0348D4"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p>
    <w:p w14:paraId="3F0DE739"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Pelo presente instrumento particular, na melhor forma de direito as partes:</w:t>
      </w:r>
    </w:p>
    <w:p w14:paraId="136C595D" w14:textId="77777777" w:rsidR="00CC4CF0" w:rsidRPr="00A67E4F" w:rsidRDefault="00CC4CF0" w:rsidP="00CB2027">
      <w:pPr>
        <w:autoSpaceDE w:val="0"/>
        <w:autoSpaceDN w:val="0"/>
        <w:adjustRightInd w:val="0"/>
        <w:spacing w:line="276" w:lineRule="auto"/>
        <w:jc w:val="both"/>
        <w:rPr>
          <w:rFonts w:ascii="Ebrima" w:hAnsi="Ebrima" w:cstheme="minorHAnsi"/>
          <w:color w:val="000000" w:themeColor="text1"/>
          <w:sz w:val="22"/>
          <w:szCs w:val="22"/>
          <w:rPrChange w:id="0" w:author="Ricardo Xavier" w:date="2021-12-14T19:48:00Z">
            <w:rPr>
              <w:rFonts w:ascii="Ebrima" w:hAnsi="Ebrima" w:cstheme="minorHAnsi"/>
              <w:b/>
              <w:bCs/>
              <w:color w:val="000000" w:themeColor="text1"/>
              <w:sz w:val="22"/>
              <w:szCs w:val="22"/>
            </w:rPr>
          </w:rPrChange>
        </w:rPr>
      </w:pPr>
    </w:p>
    <w:p w14:paraId="3EAD0E97" w14:textId="20B90471"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xml:space="preserve">- </w:t>
      </w:r>
      <w:r w:rsidR="000F2ED3" w:rsidRPr="009738B4">
        <w:rPr>
          <w:rFonts w:ascii="Ebrima" w:hAnsi="Ebrima" w:cstheme="minorHAnsi"/>
          <w:color w:val="000000" w:themeColor="text1"/>
          <w:sz w:val="22"/>
          <w:szCs w:val="22"/>
        </w:rPr>
        <w:t>N</w:t>
      </w:r>
      <w:r w:rsidRPr="009738B4">
        <w:rPr>
          <w:rFonts w:ascii="Ebrima" w:hAnsi="Ebrima" w:cstheme="minorHAnsi"/>
          <w:color w:val="000000" w:themeColor="text1"/>
          <w:sz w:val="22"/>
          <w:szCs w:val="22"/>
        </w:rPr>
        <w:t xml:space="preserve">a qualidade de </w:t>
      </w:r>
      <w:r w:rsidR="008D61F5" w:rsidRPr="009738B4">
        <w:rPr>
          <w:rFonts w:ascii="Ebrima" w:hAnsi="Ebrima" w:cstheme="minorHAnsi"/>
          <w:color w:val="000000" w:themeColor="text1"/>
          <w:sz w:val="22"/>
          <w:szCs w:val="22"/>
        </w:rPr>
        <w:t>Fiduciantes</w:t>
      </w:r>
      <w:r w:rsidR="00CB0804" w:rsidRPr="009738B4">
        <w:rPr>
          <w:rFonts w:ascii="Ebrima" w:hAnsi="Ebrima" w:cstheme="minorHAnsi"/>
          <w:color w:val="000000" w:themeColor="text1"/>
          <w:sz w:val="22"/>
          <w:szCs w:val="22"/>
        </w:rPr>
        <w:t>,</w:t>
      </w:r>
      <w:del w:id="1" w:author="Ricardo Xavier" w:date="2021-12-14T19:07:00Z">
        <w:r w:rsidR="00CB0804" w:rsidRPr="009738B4" w:rsidDel="00E53867">
          <w:rPr>
            <w:rFonts w:ascii="Ebrima" w:hAnsi="Ebrima" w:cstheme="minorHAnsi"/>
            <w:color w:val="000000" w:themeColor="text1"/>
            <w:sz w:val="22"/>
            <w:szCs w:val="22"/>
          </w:rPr>
          <w:delText xml:space="preserve"> </w:delText>
        </w:r>
      </w:del>
    </w:p>
    <w:p w14:paraId="10158D7A" w14:textId="77777777" w:rsidR="00CC4CF0" w:rsidRPr="00A67E4F" w:rsidRDefault="00CC4CF0" w:rsidP="00CB2027">
      <w:pPr>
        <w:autoSpaceDE w:val="0"/>
        <w:autoSpaceDN w:val="0"/>
        <w:adjustRightInd w:val="0"/>
        <w:spacing w:line="276" w:lineRule="auto"/>
        <w:jc w:val="both"/>
        <w:rPr>
          <w:rFonts w:ascii="Ebrima" w:hAnsi="Ebrima"/>
          <w:bCs/>
          <w:color w:val="000000" w:themeColor="text1"/>
          <w:sz w:val="22"/>
          <w:szCs w:val="22"/>
          <w:rPrChange w:id="2" w:author="Ricardo Xavier" w:date="2021-12-14T19:48:00Z">
            <w:rPr>
              <w:rFonts w:ascii="Ebrima" w:hAnsi="Ebrima"/>
              <w:b/>
              <w:color w:val="000000" w:themeColor="text1"/>
              <w:sz w:val="22"/>
              <w:szCs w:val="22"/>
            </w:rPr>
          </w:rPrChange>
        </w:rPr>
      </w:pPr>
    </w:p>
    <w:p w14:paraId="32488273" w14:textId="497A6D68" w:rsidR="0001340D" w:rsidRPr="009738B4" w:rsidRDefault="0001340D" w:rsidP="0001340D">
      <w:pPr>
        <w:pStyle w:val="PargrafodaLista"/>
        <w:numPr>
          <w:ilvl w:val="0"/>
          <w:numId w:val="37"/>
        </w:numPr>
        <w:autoSpaceDE w:val="0"/>
        <w:autoSpaceDN w:val="0"/>
        <w:adjustRightInd w:val="0"/>
        <w:spacing w:line="276" w:lineRule="auto"/>
        <w:ind w:left="0" w:firstLine="0"/>
        <w:jc w:val="both"/>
        <w:rPr>
          <w:rFonts w:ascii="Ebrima" w:eastAsiaTheme="minorHAnsi" w:hAnsi="Ebrima" w:cstheme="minorHAnsi"/>
          <w:bCs/>
          <w:color w:val="000000" w:themeColor="text1"/>
          <w:sz w:val="22"/>
          <w:szCs w:val="22"/>
          <w:lang w:eastAsia="en-US"/>
        </w:rPr>
      </w:pPr>
      <w:r w:rsidRPr="009738B4">
        <w:rPr>
          <w:rFonts w:ascii="Ebrima" w:hAnsi="Ebrima" w:cstheme="minorHAnsi"/>
          <w:b/>
          <w:bCs/>
          <w:color w:val="000000" w:themeColor="text1"/>
          <w:sz w:val="22"/>
          <w:szCs w:val="22"/>
        </w:rPr>
        <w:t>PRIDE CAPITAL PARTICIPAÇÕES SOCIETÁRIAS S.A</w:t>
      </w:r>
      <w:r w:rsidRPr="009738B4">
        <w:rPr>
          <w:rFonts w:ascii="Ebrima" w:hAnsi="Ebrima" w:cs="Arial"/>
          <w:b/>
          <w:color w:val="000000" w:themeColor="text1"/>
          <w:sz w:val="22"/>
          <w:szCs w:val="22"/>
        </w:rPr>
        <w:t>.</w:t>
      </w:r>
      <w:r w:rsidRPr="009738B4">
        <w:rPr>
          <w:rFonts w:ascii="Ebrima" w:hAnsi="Ebrima"/>
          <w:bCs/>
          <w:color w:val="000000" w:themeColor="text1"/>
          <w:sz w:val="22"/>
          <w:szCs w:val="22"/>
        </w:rPr>
        <w:t xml:space="preserve">, </w:t>
      </w:r>
      <w:r w:rsidRPr="009738B4">
        <w:rPr>
          <w:rFonts w:ascii="Ebrima" w:hAnsi="Ebrima" w:cstheme="minorHAnsi"/>
          <w:color w:val="000000" w:themeColor="text1"/>
          <w:sz w:val="22"/>
          <w:szCs w:val="22"/>
        </w:rPr>
        <w:t>sociedade anônima de capital fechado</w:t>
      </w:r>
      <w:r w:rsidRPr="009738B4">
        <w:rPr>
          <w:rFonts w:ascii="Ebrima" w:hAnsi="Ebrima"/>
          <w:bCs/>
          <w:color w:val="000000" w:themeColor="text1"/>
          <w:sz w:val="22"/>
          <w:szCs w:val="22"/>
        </w:rPr>
        <w:t xml:space="preserve">, com sede na Cidade de Curitiba, Estado do Paraná, </w:t>
      </w:r>
      <w:r w:rsidRPr="009738B4">
        <w:rPr>
          <w:rFonts w:ascii="Ebrima" w:hAnsi="Ebrima" w:cstheme="minorHAnsi"/>
          <w:color w:val="000000" w:themeColor="text1"/>
          <w:sz w:val="22"/>
          <w:szCs w:val="22"/>
        </w:rPr>
        <w:t>na Avenida Iguaçu, nº 2820, conjunto 1701, Água Verde, CEP 80.240-031</w:t>
      </w:r>
      <w:r w:rsidRPr="009738B4">
        <w:rPr>
          <w:rFonts w:ascii="Ebrima" w:hAnsi="Ebrima"/>
          <w:bCs/>
          <w:color w:val="000000" w:themeColor="text1"/>
          <w:sz w:val="22"/>
          <w:szCs w:val="22"/>
        </w:rPr>
        <w:t>, inscrita no Cadastro Nacional de Pessoas Jurídicas do Ministério da Economia (“</w:t>
      </w:r>
      <w:r w:rsidRPr="009738B4">
        <w:rPr>
          <w:rFonts w:ascii="Ebrima" w:hAnsi="Ebrima"/>
          <w:bCs/>
          <w:color w:val="000000" w:themeColor="text1"/>
          <w:sz w:val="22"/>
          <w:szCs w:val="22"/>
          <w:u w:val="single"/>
        </w:rPr>
        <w:t>CNPJ/ME</w:t>
      </w:r>
      <w:r w:rsidRPr="009738B4">
        <w:rPr>
          <w:rFonts w:ascii="Ebrima" w:hAnsi="Ebrima"/>
          <w:bCs/>
          <w:color w:val="000000" w:themeColor="text1"/>
          <w:sz w:val="22"/>
          <w:szCs w:val="22"/>
        </w:rPr>
        <w:t xml:space="preserve">”) sob o </w:t>
      </w:r>
      <w:r w:rsidRPr="009738B4">
        <w:rPr>
          <w:rFonts w:ascii="Ebrima" w:hAnsi="Ebrima"/>
          <w:color w:val="000000" w:themeColor="text1"/>
          <w:sz w:val="22"/>
          <w:szCs w:val="22"/>
        </w:rPr>
        <w:t xml:space="preserve">nº </w:t>
      </w:r>
      <w:r w:rsidRPr="009738B4">
        <w:rPr>
          <w:rFonts w:ascii="Ebrima" w:hAnsi="Ebrima" w:cstheme="minorHAnsi"/>
          <w:color w:val="000000" w:themeColor="text1"/>
          <w:sz w:val="22"/>
          <w:szCs w:val="22"/>
        </w:rPr>
        <w:t>33.536.953/0001-28</w:t>
      </w:r>
      <w:r w:rsidRPr="009738B4">
        <w:rPr>
          <w:rFonts w:ascii="Ebrima" w:hAnsi="Ebrima" w:cs="Arial"/>
          <w:bCs/>
          <w:color w:val="000000" w:themeColor="text1"/>
          <w:sz w:val="22"/>
          <w:szCs w:val="22"/>
        </w:rPr>
        <w:t xml:space="preserve">, com endereço eletrônico: </w:t>
      </w:r>
      <w:r w:rsidRPr="009738B4">
        <w:rPr>
          <w:rFonts w:ascii="Ebrima" w:hAnsi="Ebrima"/>
          <w:color w:val="000000" w:themeColor="text1"/>
          <w:sz w:val="22"/>
          <w:szCs w:val="22"/>
        </w:rPr>
        <w:t>[</w:t>
      </w:r>
      <w:r w:rsidRPr="009738B4">
        <w:rPr>
          <w:rFonts w:ascii="Ebrima" w:hAnsi="Ebrima"/>
          <w:color w:val="000000" w:themeColor="text1"/>
          <w:sz w:val="22"/>
          <w:szCs w:val="22"/>
          <w:highlight w:val="yellow"/>
        </w:rPr>
        <w:t>•</w:t>
      </w:r>
      <w:r w:rsidRPr="009738B4">
        <w:rPr>
          <w:rFonts w:ascii="Ebrima" w:hAnsi="Ebrima"/>
          <w:color w:val="000000" w:themeColor="text1"/>
          <w:sz w:val="22"/>
          <w:szCs w:val="22"/>
        </w:rPr>
        <w:t xml:space="preserve">], </w:t>
      </w:r>
      <w:r w:rsidRPr="009738B4">
        <w:rPr>
          <w:rFonts w:ascii="Ebrima" w:hAnsi="Ebrima" w:cs="Arial"/>
          <w:bCs/>
          <w:color w:val="000000" w:themeColor="text1"/>
          <w:sz w:val="22"/>
          <w:szCs w:val="22"/>
        </w:rPr>
        <w:t xml:space="preserve">neste ato representada na forma de seu Estatuto Social </w:t>
      </w:r>
      <w:r w:rsidRPr="009738B4">
        <w:rPr>
          <w:rFonts w:ascii="Ebrima" w:eastAsia="Times" w:hAnsi="Ebrima"/>
          <w:color w:val="000000" w:themeColor="text1"/>
          <w:sz w:val="22"/>
          <w:szCs w:val="22"/>
        </w:rPr>
        <w:t>(“</w:t>
      </w:r>
      <w:r w:rsidRPr="009738B4">
        <w:rPr>
          <w:rFonts w:ascii="Ebrima" w:eastAsia="Times" w:hAnsi="Ebrima"/>
          <w:color w:val="000000" w:themeColor="text1"/>
          <w:sz w:val="22"/>
          <w:szCs w:val="22"/>
          <w:u w:val="single"/>
        </w:rPr>
        <w:t>Pride</w:t>
      </w:r>
      <w:r w:rsidR="00CC4CF0" w:rsidRPr="009738B4">
        <w:rPr>
          <w:rFonts w:ascii="Ebrima" w:hAnsi="Ebrima" w:cs="Arial"/>
          <w:color w:val="000000" w:themeColor="text1"/>
          <w:sz w:val="22"/>
          <w:szCs w:val="22"/>
        </w:rPr>
        <w:t>”);</w:t>
      </w:r>
      <w:del w:id="3" w:author="Ricardo Xavier" w:date="2021-12-14T19:48:00Z">
        <w:r w:rsidR="00CC4CF0" w:rsidRPr="009738B4" w:rsidDel="00A67E4F">
          <w:rPr>
            <w:rFonts w:ascii="Ebrima" w:hAnsi="Ebrima" w:cs="Arial"/>
            <w:color w:val="000000" w:themeColor="text1"/>
            <w:sz w:val="22"/>
            <w:szCs w:val="22"/>
          </w:rPr>
          <w:delText xml:space="preserve"> </w:delText>
        </w:r>
        <w:r w:rsidRPr="009738B4" w:rsidDel="00A67E4F">
          <w:rPr>
            <w:rFonts w:ascii="Ebrima" w:hAnsi="Ebrima" w:cs="Arial"/>
            <w:color w:val="000000" w:themeColor="text1"/>
            <w:sz w:val="22"/>
            <w:szCs w:val="22"/>
          </w:rPr>
          <w:delText>e</w:delText>
        </w:r>
      </w:del>
    </w:p>
    <w:p w14:paraId="694F7DA7" w14:textId="77777777" w:rsidR="0001340D" w:rsidRPr="009738B4" w:rsidRDefault="0001340D" w:rsidP="0001340D">
      <w:pPr>
        <w:pStyle w:val="PargrafodaLista"/>
        <w:autoSpaceDE w:val="0"/>
        <w:autoSpaceDN w:val="0"/>
        <w:adjustRightInd w:val="0"/>
        <w:spacing w:line="276" w:lineRule="auto"/>
        <w:ind w:left="0"/>
        <w:jc w:val="both"/>
        <w:rPr>
          <w:rFonts w:ascii="Ebrima" w:eastAsiaTheme="minorHAnsi" w:hAnsi="Ebrima" w:cstheme="minorHAnsi"/>
          <w:bCs/>
          <w:color w:val="000000" w:themeColor="text1"/>
          <w:sz w:val="22"/>
          <w:szCs w:val="22"/>
          <w:lang w:eastAsia="en-US"/>
        </w:rPr>
      </w:pPr>
    </w:p>
    <w:p w14:paraId="3E26AFF2" w14:textId="281F9356" w:rsidR="00A67E4F" w:rsidRPr="00A67E4F" w:rsidRDefault="0002510C" w:rsidP="0001340D">
      <w:pPr>
        <w:pStyle w:val="PargrafodaLista"/>
        <w:numPr>
          <w:ilvl w:val="0"/>
          <w:numId w:val="37"/>
        </w:numPr>
        <w:autoSpaceDE w:val="0"/>
        <w:autoSpaceDN w:val="0"/>
        <w:adjustRightInd w:val="0"/>
        <w:spacing w:line="276" w:lineRule="auto"/>
        <w:ind w:left="0" w:firstLine="0"/>
        <w:jc w:val="both"/>
        <w:rPr>
          <w:ins w:id="4" w:author="Ricardo Xavier" w:date="2021-12-14T19:48:00Z"/>
          <w:rFonts w:ascii="Ebrima" w:eastAsiaTheme="minorHAnsi" w:hAnsi="Ebrima" w:cstheme="minorHAnsi"/>
          <w:bCs/>
          <w:color w:val="000000" w:themeColor="text1"/>
          <w:sz w:val="22"/>
          <w:szCs w:val="22"/>
          <w:lang w:eastAsia="en-US"/>
          <w:rPrChange w:id="5" w:author="Ricardo Xavier" w:date="2021-12-14T19:48:00Z">
            <w:rPr>
              <w:ins w:id="6" w:author="Ricardo Xavier" w:date="2021-12-14T19:48:00Z"/>
              <w:rFonts w:ascii="Ebrima" w:hAnsi="Ebrima"/>
              <w:color w:val="000000" w:themeColor="text1"/>
              <w:sz w:val="22"/>
              <w:szCs w:val="22"/>
            </w:rPr>
          </w:rPrChange>
        </w:rPr>
      </w:pPr>
      <w:ins w:id="7" w:author="Ricardo Xavier" w:date="2021-12-14T19:07:00Z">
        <w:r>
          <w:rPr>
            <w:rFonts w:ascii="Ebrima" w:hAnsi="Ebrima" w:cs="Tahoma"/>
            <w:b/>
            <w:bCs/>
            <w:color w:val="000000" w:themeColor="text1"/>
            <w:sz w:val="22"/>
            <w:szCs w:val="22"/>
          </w:rPr>
          <w:t>BLOKO CP S.A.</w:t>
        </w:r>
        <w:r w:rsidRPr="0048064B">
          <w:rPr>
            <w:rFonts w:ascii="Ebrima" w:hAnsi="Ebrima" w:cstheme="minorHAnsi"/>
            <w:color w:val="000000" w:themeColor="text1"/>
            <w:sz w:val="22"/>
            <w:szCs w:val="22"/>
          </w:rPr>
          <w:t>,</w:t>
        </w:r>
        <w:r>
          <w:rPr>
            <w:rFonts w:ascii="Ebrima" w:hAnsi="Ebrima" w:cstheme="minorHAnsi"/>
            <w:color w:val="000000" w:themeColor="text1"/>
            <w:sz w:val="22"/>
            <w:szCs w:val="22"/>
          </w:rPr>
          <w:t xml:space="preserve"> sociedade anônima, com sede na Cidade de São Paulo, Estado de São Paulo, </w:t>
        </w:r>
        <w:r w:rsidRPr="00C32482">
          <w:rPr>
            <w:rFonts w:ascii="Ebrima" w:hAnsi="Ebrima" w:cs="Calibri"/>
            <w:color w:val="000000" w:themeColor="text1"/>
            <w:sz w:val="22"/>
            <w:szCs w:val="22"/>
          </w:rPr>
          <w:t xml:space="preserve">na </w:t>
        </w:r>
        <w:r w:rsidRPr="002F763A">
          <w:rPr>
            <w:rFonts w:ascii="Ebrima" w:hAnsi="Ebrima"/>
            <w:color w:val="000000" w:themeColor="text1"/>
            <w:sz w:val="22"/>
            <w:szCs w:val="22"/>
          </w:rPr>
          <w:t>Avenida Doutora Ruth Cardoso, nº 8.501, 17º andar, sala 170</w:t>
        </w:r>
        <w:r>
          <w:rPr>
            <w:rFonts w:ascii="Ebrima" w:hAnsi="Ebrima"/>
            <w:color w:val="000000" w:themeColor="text1"/>
            <w:sz w:val="22"/>
            <w:szCs w:val="22"/>
          </w:rPr>
          <w:t>3</w:t>
        </w:r>
        <w:r w:rsidRPr="002F763A">
          <w:rPr>
            <w:rFonts w:ascii="Ebrima" w:hAnsi="Ebrima"/>
            <w:color w:val="000000" w:themeColor="text1"/>
            <w:sz w:val="22"/>
            <w:szCs w:val="22"/>
          </w:rPr>
          <w:t>, Pinheiros, CEP 05.425-070</w:t>
        </w:r>
        <w:r>
          <w:rPr>
            <w:rFonts w:ascii="Ebrima" w:hAnsi="Ebrima" w:cs="Arial"/>
            <w:bCs/>
            <w:color w:val="000000" w:themeColor="text1"/>
            <w:sz w:val="22"/>
            <w:szCs w:val="22"/>
            <w:lang w:eastAsia="ar-SA"/>
          </w:rPr>
          <w:t>, inscrita no CNPJ/ME sob o nº [</w:t>
        </w:r>
        <w:r w:rsidRPr="00031E52">
          <w:rPr>
            <w:rFonts w:ascii="Ebrima" w:hAnsi="Ebrima" w:cs="Arial"/>
            <w:bCs/>
            <w:color w:val="000000" w:themeColor="text1"/>
            <w:sz w:val="22"/>
            <w:szCs w:val="22"/>
            <w:highlight w:val="yellow"/>
            <w:lang w:eastAsia="ar-SA"/>
          </w:rPr>
          <w:t>-</w:t>
        </w:r>
        <w:r>
          <w:rPr>
            <w:rFonts w:ascii="Ebrima" w:hAnsi="Ebrima" w:cs="Arial"/>
            <w:bCs/>
            <w:color w:val="000000" w:themeColor="text1"/>
            <w:sz w:val="22"/>
            <w:szCs w:val="22"/>
            <w:lang w:eastAsia="ar-SA"/>
          </w:rPr>
          <w:t xml:space="preserve">], com endereço de e-mail </w:t>
        </w:r>
        <w:r>
          <w:rPr>
            <w:rFonts w:ascii="Ebrima" w:hAnsi="Ebrima" w:cs="Arial"/>
            <w:bCs/>
            <w:color w:val="000000" w:themeColor="text1"/>
            <w:sz w:val="22"/>
            <w:szCs w:val="22"/>
            <w:lang w:eastAsia="ar-SA"/>
          </w:rPr>
          <w:fldChar w:fldCharType="begin"/>
        </w:r>
        <w:r>
          <w:rPr>
            <w:rFonts w:ascii="Ebrima" w:hAnsi="Ebrima" w:cs="Arial"/>
            <w:bCs/>
            <w:color w:val="000000" w:themeColor="text1"/>
            <w:sz w:val="22"/>
            <w:szCs w:val="22"/>
            <w:lang w:eastAsia="ar-SA"/>
          </w:rPr>
          <w:instrText xml:space="preserve"> HYPERLINK "mailto:rian.foglia@grapheninvestimentos.com.br" </w:instrText>
        </w:r>
        <w:r>
          <w:rPr>
            <w:rFonts w:ascii="Ebrima" w:hAnsi="Ebrima" w:cs="Arial"/>
            <w:bCs/>
            <w:color w:val="000000" w:themeColor="text1"/>
            <w:sz w:val="22"/>
            <w:szCs w:val="22"/>
            <w:lang w:eastAsia="ar-SA"/>
          </w:rPr>
          <w:fldChar w:fldCharType="separate"/>
        </w:r>
        <w:r w:rsidRPr="00D269D6">
          <w:rPr>
            <w:rStyle w:val="Hyperlink"/>
            <w:rFonts w:ascii="Ebrima" w:hAnsi="Ebrima" w:cs="Arial"/>
            <w:bCs/>
            <w:sz w:val="22"/>
            <w:szCs w:val="22"/>
            <w:lang w:eastAsia="ar-SA"/>
          </w:rPr>
          <w:t>rian.foglia@grapheninvestimentos.com.br</w:t>
        </w:r>
        <w:r>
          <w:rPr>
            <w:rFonts w:ascii="Ebrima" w:hAnsi="Ebrima" w:cs="Arial"/>
            <w:bCs/>
            <w:color w:val="000000" w:themeColor="text1"/>
            <w:sz w:val="22"/>
            <w:szCs w:val="22"/>
            <w:lang w:eastAsia="ar-SA"/>
          </w:rPr>
          <w:fldChar w:fldCharType="end"/>
        </w:r>
      </w:ins>
      <w:ins w:id="8" w:author="Ricardo Xavier" w:date="2021-12-14T19:08:00Z">
        <w:r w:rsidR="008F35FC">
          <w:rPr>
            <w:rFonts w:ascii="Ebrima" w:hAnsi="Ebrima" w:cs="Arial"/>
            <w:bCs/>
            <w:color w:val="000000" w:themeColor="text1"/>
            <w:sz w:val="22"/>
            <w:szCs w:val="22"/>
            <w:lang w:eastAsia="ar-SA"/>
          </w:rPr>
          <w:t>,</w:t>
        </w:r>
      </w:ins>
      <w:ins w:id="9" w:author="Ricardo Xavier" w:date="2021-12-14T19:07:00Z">
        <w:r>
          <w:rPr>
            <w:rFonts w:ascii="Ebrima" w:hAnsi="Ebrima" w:cs="Arial"/>
            <w:bCs/>
            <w:color w:val="000000" w:themeColor="text1"/>
            <w:sz w:val="22"/>
            <w:szCs w:val="22"/>
            <w:lang w:eastAsia="ar-SA"/>
          </w:rPr>
          <w:t xml:space="preserve"> neste ato representada na forma de seu Estatuto Social</w:t>
        </w:r>
        <w:r w:rsidRPr="0002510C" w:rsidDel="0002510C">
          <w:rPr>
            <w:rFonts w:ascii="Ebrima" w:hAnsi="Ebrima" w:cstheme="minorHAnsi"/>
            <w:bCs/>
            <w:color w:val="000000" w:themeColor="text1"/>
            <w:sz w:val="22"/>
            <w:szCs w:val="22"/>
            <w:rPrChange w:id="10" w:author="Ricardo Xavier" w:date="2021-12-14T19:07:00Z">
              <w:rPr>
                <w:rFonts w:ascii="Ebrima" w:hAnsi="Ebrima" w:cstheme="minorHAnsi"/>
                <w:b/>
                <w:color w:val="000000" w:themeColor="text1"/>
                <w:sz w:val="22"/>
                <w:szCs w:val="22"/>
              </w:rPr>
            </w:rPrChange>
          </w:rPr>
          <w:t xml:space="preserve"> </w:t>
        </w:r>
      </w:ins>
      <w:del w:id="11" w:author="Ricardo Xavier" w:date="2021-12-14T19:07:00Z">
        <w:r w:rsidR="0001340D" w:rsidRPr="009738B4" w:rsidDel="0002510C">
          <w:rPr>
            <w:rFonts w:ascii="Ebrima" w:hAnsi="Ebrima" w:cstheme="minorHAnsi"/>
            <w:b/>
            <w:color w:val="000000" w:themeColor="text1"/>
            <w:sz w:val="22"/>
            <w:szCs w:val="22"/>
          </w:rPr>
          <w:delText>[</w:delText>
        </w:r>
        <w:r w:rsidR="0001340D" w:rsidRPr="009738B4" w:rsidDel="0002510C">
          <w:rPr>
            <w:rFonts w:ascii="Ebrima" w:hAnsi="Ebrima" w:cstheme="minorHAnsi"/>
            <w:b/>
            <w:color w:val="000000" w:themeColor="text1"/>
            <w:sz w:val="22"/>
            <w:szCs w:val="22"/>
            <w:highlight w:val="yellow"/>
          </w:rPr>
          <w:delText>NEWCO</w:delText>
        </w:r>
        <w:r w:rsidR="0001340D" w:rsidRPr="009738B4" w:rsidDel="0002510C">
          <w:rPr>
            <w:rFonts w:ascii="Ebrima" w:hAnsi="Ebrima" w:cstheme="minorHAnsi"/>
            <w:b/>
            <w:color w:val="000000" w:themeColor="text1"/>
            <w:sz w:val="22"/>
            <w:szCs w:val="22"/>
          </w:rPr>
          <w:delText>]</w:delText>
        </w:r>
        <w:r w:rsidR="0001340D" w:rsidRPr="009738B4" w:rsidDel="0002510C">
          <w:rPr>
            <w:rFonts w:ascii="Ebrima" w:hAnsi="Ebrima" w:cstheme="minorHAnsi"/>
            <w:bCs/>
            <w:color w:val="000000" w:themeColor="text1"/>
            <w:sz w:val="22"/>
            <w:szCs w:val="22"/>
          </w:rPr>
          <w:delText>,</w:delText>
        </w:r>
        <w:bookmarkStart w:id="12" w:name="_Hlk80099239"/>
        <w:r w:rsidR="0001340D" w:rsidRPr="009738B4" w:rsidDel="0002510C">
          <w:rPr>
            <w:rFonts w:ascii="Ebrima" w:hAnsi="Ebrima" w:cstheme="minorHAnsi"/>
            <w:bCs/>
            <w:color w:val="000000" w:themeColor="text1"/>
            <w:sz w:val="22"/>
            <w:szCs w:val="22"/>
          </w:rPr>
          <w:delText xml:space="preserve"> </w:delText>
        </w:r>
        <w:r w:rsidR="0001340D" w:rsidRPr="009738B4" w:rsidDel="0002510C">
          <w:rPr>
            <w:rFonts w:ascii="Ebrima" w:hAnsi="Ebrima"/>
            <w:color w:val="000000" w:themeColor="text1"/>
            <w:sz w:val="22"/>
            <w:szCs w:val="22"/>
          </w:rPr>
          <w:delText>[</w:delText>
        </w:r>
        <w:r w:rsidR="0001340D" w:rsidRPr="009738B4" w:rsidDel="0002510C">
          <w:rPr>
            <w:rFonts w:ascii="Ebrima" w:hAnsi="Ebrima"/>
            <w:color w:val="000000" w:themeColor="text1"/>
            <w:sz w:val="22"/>
            <w:szCs w:val="22"/>
            <w:highlight w:val="yellow"/>
          </w:rPr>
          <w:delText>•</w:delText>
        </w:r>
        <w:r w:rsidR="0001340D" w:rsidRPr="009738B4" w:rsidDel="0002510C">
          <w:rPr>
            <w:rFonts w:ascii="Ebrima" w:hAnsi="Ebrima"/>
            <w:color w:val="000000" w:themeColor="text1"/>
            <w:sz w:val="22"/>
            <w:szCs w:val="22"/>
          </w:rPr>
          <w:delText xml:space="preserve">] </w:delText>
        </w:r>
      </w:del>
      <w:bookmarkEnd w:id="12"/>
      <w:r w:rsidR="0001340D" w:rsidRPr="009738B4">
        <w:rPr>
          <w:rFonts w:ascii="Ebrima" w:hAnsi="Ebrima"/>
          <w:color w:val="000000" w:themeColor="text1"/>
          <w:sz w:val="22"/>
          <w:szCs w:val="22"/>
        </w:rPr>
        <w:t>(“</w:t>
      </w:r>
      <w:r w:rsidR="0001340D" w:rsidRPr="009738B4">
        <w:rPr>
          <w:rFonts w:ascii="Ebrima" w:hAnsi="Ebrima"/>
          <w:color w:val="000000" w:themeColor="text1"/>
          <w:sz w:val="22"/>
          <w:szCs w:val="22"/>
          <w:u w:val="single"/>
        </w:rPr>
        <w:t>Emitente</w:t>
      </w:r>
      <w:r w:rsidR="0001340D" w:rsidRPr="009738B4">
        <w:rPr>
          <w:rFonts w:ascii="Ebrima" w:hAnsi="Ebrima"/>
          <w:color w:val="000000" w:themeColor="text1"/>
          <w:sz w:val="22"/>
          <w:szCs w:val="22"/>
        </w:rPr>
        <w:t>”</w:t>
      </w:r>
      <w:ins w:id="13" w:author="Ricardo Xavier" w:date="2021-12-14T19:48:00Z">
        <w:r w:rsidR="00A67E4F">
          <w:rPr>
            <w:rFonts w:ascii="Ebrima" w:hAnsi="Ebrima"/>
            <w:color w:val="000000" w:themeColor="text1"/>
            <w:sz w:val="22"/>
            <w:szCs w:val="22"/>
          </w:rPr>
          <w:t>)</w:t>
        </w:r>
      </w:ins>
      <w:ins w:id="14" w:author="Ricardo Xavier" w:date="2021-12-14T19:49:00Z">
        <w:r w:rsidR="00756F6B">
          <w:rPr>
            <w:rFonts w:ascii="Ebrima" w:hAnsi="Ebrima"/>
            <w:color w:val="000000" w:themeColor="text1"/>
            <w:sz w:val="22"/>
            <w:szCs w:val="22"/>
          </w:rPr>
          <w:t>;</w:t>
        </w:r>
      </w:ins>
    </w:p>
    <w:p w14:paraId="6D38A06B" w14:textId="77777777" w:rsidR="00A67E4F" w:rsidRPr="00A67E4F" w:rsidRDefault="00A67E4F">
      <w:pPr>
        <w:rPr>
          <w:ins w:id="15" w:author="Ricardo Xavier" w:date="2021-12-14T19:48:00Z"/>
          <w:rFonts w:ascii="Ebrima" w:hAnsi="Ebrima"/>
          <w:color w:val="000000" w:themeColor="text1"/>
          <w:sz w:val="22"/>
          <w:szCs w:val="22"/>
          <w:rPrChange w:id="16" w:author="Ricardo Xavier" w:date="2021-12-14T19:49:00Z">
            <w:rPr>
              <w:ins w:id="17" w:author="Ricardo Xavier" w:date="2021-12-14T19:48:00Z"/>
            </w:rPr>
          </w:rPrChange>
        </w:rPr>
        <w:pPrChange w:id="18" w:author="Ricardo Xavier" w:date="2021-12-14T19:49:00Z">
          <w:pPr>
            <w:pStyle w:val="PargrafodaLista"/>
            <w:numPr>
              <w:numId w:val="37"/>
            </w:numPr>
            <w:autoSpaceDE w:val="0"/>
            <w:autoSpaceDN w:val="0"/>
            <w:adjustRightInd w:val="0"/>
            <w:spacing w:line="276" w:lineRule="auto"/>
            <w:ind w:left="0" w:hanging="360"/>
            <w:jc w:val="both"/>
          </w:pPr>
        </w:pPrChange>
      </w:pPr>
    </w:p>
    <w:p w14:paraId="3C02221F" w14:textId="2CA5399B" w:rsidR="008D61F5" w:rsidRPr="00A67E4F" w:rsidRDefault="00A67E4F" w:rsidP="00A67E4F">
      <w:pPr>
        <w:pStyle w:val="PargrafodaLista"/>
        <w:numPr>
          <w:ilvl w:val="0"/>
          <w:numId w:val="37"/>
        </w:numPr>
        <w:autoSpaceDE w:val="0"/>
        <w:autoSpaceDN w:val="0"/>
        <w:adjustRightInd w:val="0"/>
        <w:spacing w:line="276" w:lineRule="auto"/>
        <w:ind w:left="0" w:firstLine="0"/>
        <w:jc w:val="both"/>
        <w:rPr>
          <w:rFonts w:ascii="Ebrima" w:eastAsiaTheme="minorHAnsi" w:hAnsi="Ebrima" w:cstheme="minorHAnsi"/>
          <w:bCs/>
          <w:color w:val="000000" w:themeColor="text1"/>
          <w:sz w:val="22"/>
          <w:szCs w:val="22"/>
          <w:lang w:eastAsia="en-US"/>
        </w:rPr>
      </w:pPr>
      <w:ins w:id="19" w:author="Ricardo Xavier" w:date="2021-12-14T19:49:00Z">
        <w:r w:rsidRPr="00A67E4F">
          <w:rPr>
            <w:rFonts w:ascii="Ebrima" w:eastAsiaTheme="minorHAnsi" w:hAnsi="Ebrima" w:cstheme="minorHAnsi"/>
            <w:bCs/>
            <w:color w:val="000000" w:themeColor="text1"/>
            <w:sz w:val="22"/>
            <w:szCs w:val="22"/>
            <w:lang w:eastAsia="en-US"/>
          </w:rPr>
          <w:t xml:space="preserve">A totalidade das sociedades </w:t>
        </w:r>
      </w:ins>
      <w:ins w:id="20" w:author="Ricardo Xavier" w:date="2021-12-14T19:51:00Z">
        <w:r w:rsidR="00C84347">
          <w:rPr>
            <w:rFonts w:ascii="Ebrima" w:eastAsiaTheme="minorHAnsi" w:hAnsi="Ebrima" w:cstheme="minorHAnsi"/>
            <w:bCs/>
            <w:color w:val="000000" w:themeColor="text1"/>
            <w:sz w:val="22"/>
            <w:szCs w:val="22"/>
            <w:lang w:eastAsia="en-US"/>
          </w:rPr>
          <w:t xml:space="preserve">investidas da Companhia (abaixo definida), </w:t>
        </w:r>
      </w:ins>
      <w:ins w:id="21" w:author="Ricardo Xavier" w:date="2021-12-14T19:49:00Z">
        <w:r w:rsidRPr="00A67E4F">
          <w:rPr>
            <w:rFonts w:ascii="Ebrima" w:eastAsiaTheme="minorHAnsi" w:hAnsi="Ebrima" w:cstheme="minorHAnsi"/>
            <w:bCs/>
            <w:color w:val="000000" w:themeColor="text1"/>
            <w:sz w:val="22"/>
            <w:szCs w:val="22"/>
            <w:lang w:eastAsia="en-US"/>
          </w:rPr>
          <w:t>listadas no Anexo IV (“</w:t>
        </w:r>
        <w:r w:rsidRPr="00A67E4F">
          <w:rPr>
            <w:rFonts w:ascii="Ebrima" w:eastAsiaTheme="minorHAnsi" w:hAnsi="Ebrima" w:cstheme="minorHAnsi"/>
            <w:bCs/>
            <w:color w:val="000000" w:themeColor="text1"/>
            <w:sz w:val="22"/>
            <w:szCs w:val="22"/>
            <w:u w:val="single"/>
            <w:lang w:eastAsia="en-US"/>
            <w:rPrChange w:id="22" w:author="Ricardo Xavier" w:date="2021-12-14T19:49:00Z">
              <w:rPr>
                <w:rFonts w:ascii="Ebrima" w:eastAsiaTheme="minorHAnsi" w:hAnsi="Ebrima" w:cstheme="minorHAnsi"/>
                <w:bCs/>
                <w:color w:val="000000" w:themeColor="text1"/>
                <w:sz w:val="22"/>
                <w:szCs w:val="22"/>
                <w:lang w:eastAsia="en-US"/>
              </w:rPr>
            </w:rPrChange>
          </w:rPr>
          <w:t>Sociedades Investidas</w:t>
        </w:r>
        <w:r w:rsidRPr="00A67E4F">
          <w:rPr>
            <w:rFonts w:ascii="Ebrima" w:eastAsiaTheme="minorHAnsi" w:hAnsi="Ebrima" w:cstheme="minorHAnsi"/>
            <w:bCs/>
            <w:color w:val="000000" w:themeColor="text1"/>
            <w:sz w:val="22"/>
            <w:szCs w:val="22"/>
            <w:lang w:eastAsia="en-US"/>
          </w:rPr>
          <w:t>”</w:t>
        </w:r>
      </w:ins>
      <w:r w:rsidR="0001340D" w:rsidRPr="00A67E4F">
        <w:rPr>
          <w:rFonts w:ascii="Ebrima" w:hAnsi="Ebrima"/>
          <w:color w:val="000000" w:themeColor="text1"/>
          <w:sz w:val="22"/>
          <w:szCs w:val="22"/>
        </w:rPr>
        <w:t xml:space="preserve"> e, quando mencionada em conjunto com a Pride</w:t>
      </w:r>
      <w:ins w:id="23" w:author="Ricardo Xavier" w:date="2021-12-14T19:49:00Z">
        <w:r w:rsidR="00756F6B">
          <w:rPr>
            <w:rFonts w:ascii="Ebrima" w:hAnsi="Ebrima"/>
            <w:color w:val="000000" w:themeColor="text1"/>
            <w:sz w:val="22"/>
            <w:szCs w:val="22"/>
          </w:rPr>
          <w:t xml:space="preserve"> e </w:t>
        </w:r>
      </w:ins>
      <w:ins w:id="24" w:author="Ricardo Xavier" w:date="2021-12-14T19:50:00Z">
        <w:r w:rsidR="00756F6B">
          <w:rPr>
            <w:rFonts w:ascii="Ebrima" w:hAnsi="Ebrima"/>
            <w:color w:val="000000" w:themeColor="text1"/>
            <w:sz w:val="22"/>
            <w:szCs w:val="22"/>
          </w:rPr>
          <w:t>E</w:t>
        </w:r>
      </w:ins>
      <w:ins w:id="25" w:author="Ricardo Xavier" w:date="2021-12-14T19:49:00Z">
        <w:r w:rsidR="00756F6B">
          <w:rPr>
            <w:rFonts w:ascii="Ebrima" w:hAnsi="Ebrima"/>
            <w:color w:val="000000" w:themeColor="text1"/>
            <w:sz w:val="22"/>
            <w:szCs w:val="22"/>
          </w:rPr>
          <w:t>mitente</w:t>
        </w:r>
      </w:ins>
      <w:r w:rsidR="0001340D" w:rsidRPr="00A67E4F">
        <w:rPr>
          <w:rFonts w:ascii="Ebrima" w:hAnsi="Ebrima"/>
          <w:color w:val="000000" w:themeColor="text1"/>
          <w:sz w:val="22"/>
          <w:szCs w:val="22"/>
        </w:rPr>
        <w:t>, doravante designadas “</w:t>
      </w:r>
      <w:r w:rsidR="0001340D" w:rsidRPr="00A67E4F">
        <w:rPr>
          <w:rFonts w:ascii="Ebrima" w:hAnsi="Ebrima"/>
          <w:color w:val="000000" w:themeColor="text1"/>
          <w:sz w:val="22"/>
          <w:szCs w:val="22"/>
          <w:u w:val="single"/>
        </w:rPr>
        <w:t>Fiduciantes</w:t>
      </w:r>
      <w:r w:rsidR="008D61F5" w:rsidRPr="00A67E4F">
        <w:rPr>
          <w:rFonts w:ascii="Ebrima" w:hAnsi="Ebrima" w:cs="Leelawadee"/>
          <w:color w:val="000000" w:themeColor="text1"/>
          <w:sz w:val="22"/>
          <w:szCs w:val="22"/>
        </w:rPr>
        <w:t>”)</w:t>
      </w:r>
      <w:r w:rsidR="0001340D" w:rsidRPr="00A67E4F">
        <w:rPr>
          <w:rFonts w:ascii="Ebrima" w:hAnsi="Ebrima" w:cs="Leelawadee"/>
          <w:color w:val="000000" w:themeColor="text1"/>
          <w:sz w:val="22"/>
          <w:szCs w:val="22"/>
        </w:rPr>
        <w:t>.</w:t>
      </w:r>
    </w:p>
    <w:p w14:paraId="7BAFA714" w14:textId="77777777" w:rsidR="008D61F5" w:rsidRPr="009738B4" w:rsidRDefault="008D61F5" w:rsidP="00CB2027">
      <w:pPr>
        <w:spacing w:line="276" w:lineRule="auto"/>
        <w:jc w:val="both"/>
        <w:rPr>
          <w:rFonts w:ascii="Ebrima" w:hAnsi="Ebrima" w:cstheme="minorHAnsi"/>
          <w:color w:val="000000" w:themeColor="text1"/>
          <w:sz w:val="22"/>
          <w:szCs w:val="22"/>
        </w:rPr>
      </w:pPr>
    </w:p>
    <w:p w14:paraId="12BCCE43" w14:textId="3F27D337" w:rsidR="00CC4CF0" w:rsidRPr="009738B4" w:rsidRDefault="00CB5484" w:rsidP="00CB2027">
      <w:pPr>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xml:space="preserve">- </w:t>
      </w:r>
      <w:r w:rsidR="00CB0804" w:rsidRPr="009738B4">
        <w:rPr>
          <w:rFonts w:ascii="Ebrima" w:hAnsi="Ebrima" w:cstheme="minorHAnsi"/>
          <w:color w:val="000000" w:themeColor="text1"/>
          <w:sz w:val="22"/>
          <w:szCs w:val="22"/>
        </w:rPr>
        <w:t>N</w:t>
      </w:r>
      <w:r w:rsidR="00CC4CF0" w:rsidRPr="009738B4">
        <w:rPr>
          <w:rFonts w:ascii="Ebrima" w:hAnsi="Ebrima" w:cstheme="minorHAnsi"/>
          <w:color w:val="000000" w:themeColor="text1"/>
          <w:sz w:val="22"/>
          <w:szCs w:val="22"/>
        </w:rPr>
        <w:t xml:space="preserve">a qualidade de </w:t>
      </w:r>
      <w:r w:rsidR="008D61F5" w:rsidRPr="009738B4">
        <w:rPr>
          <w:rFonts w:ascii="Ebrima" w:hAnsi="Ebrima" w:cstheme="minorHAnsi"/>
          <w:color w:val="000000" w:themeColor="text1"/>
          <w:sz w:val="22"/>
          <w:szCs w:val="22"/>
        </w:rPr>
        <w:t>Fiduciária</w:t>
      </w:r>
      <w:r w:rsidR="0029400E" w:rsidRPr="009738B4">
        <w:rPr>
          <w:rFonts w:ascii="Ebrima" w:hAnsi="Ebrima" w:cstheme="minorHAnsi"/>
          <w:color w:val="000000" w:themeColor="text1"/>
          <w:sz w:val="22"/>
          <w:szCs w:val="22"/>
        </w:rPr>
        <w:t>,</w:t>
      </w:r>
      <w:del w:id="26" w:author="Ricardo Xavier" w:date="2021-12-14T19:08:00Z">
        <w:r w:rsidR="0029400E" w:rsidRPr="009738B4" w:rsidDel="006E3575">
          <w:rPr>
            <w:rFonts w:ascii="Ebrima" w:hAnsi="Ebrima" w:cstheme="minorHAnsi"/>
            <w:color w:val="000000" w:themeColor="text1"/>
            <w:sz w:val="22"/>
            <w:szCs w:val="22"/>
          </w:rPr>
          <w:delText xml:space="preserve"> </w:delText>
        </w:r>
      </w:del>
    </w:p>
    <w:p w14:paraId="7041A4D2" w14:textId="3D1D6BF9" w:rsidR="00CC4CF0" w:rsidRPr="009738B4" w:rsidRDefault="00CC4CF0" w:rsidP="00CB2027">
      <w:pPr>
        <w:spacing w:line="276" w:lineRule="auto"/>
        <w:jc w:val="both"/>
        <w:rPr>
          <w:rFonts w:ascii="Ebrima" w:hAnsi="Ebrima" w:cstheme="minorHAnsi"/>
          <w:b/>
          <w:color w:val="000000" w:themeColor="text1"/>
          <w:sz w:val="22"/>
          <w:szCs w:val="22"/>
        </w:rPr>
      </w:pPr>
    </w:p>
    <w:p w14:paraId="2CC405C7" w14:textId="2884C622" w:rsidR="00784981" w:rsidRPr="009738B4" w:rsidRDefault="00DE748D" w:rsidP="00DE748D">
      <w:pPr>
        <w:pStyle w:val="PargrafodaLista"/>
        <w:numPr>
          <w:ilvl w:val="0"/>
          <w:numId w:val="37"/>
        </w:numPr>
        <w:spacing w:line="276" w:lineRule="auto"/>
        <w:ind w:left="0" w:firstLine="0"/>
        <w:jc w:val="both"/>
        <w:rPr>
          <w:rFonts w:ascii="Ebrima" w:hAnsi="Ebrima" w:cstheme="minorHAnsi"/>
          <w:bCs/>
          <w:color w:val="000000" w:themeColor="text1"/>
          <w:sz w:val="22"/>
          <w:szCs w:val="22"/>
        </w:rPr>
      </w:pPr>
      <w:r w:rsidRPr="009738B4">
        <w:rPr>
          <w:rFonts w:ascii="Ebrima" w:hAnsi="Ebrima" w:cs="Tahoma"/>
          <w:b/>
          <w:bCs/>
          <w:color w:val="000000" w:themeColor="text1"/>
          <w:sz w:val="22"/>
          <w:szCs w:val="22"/>
        </w:rPr>
        <w:t>BASE</w:t>
      </w:r>
      <w:r w:rsidRPr="009738B4">
        <w:rPr>
          <w:rFonts w:ascii="Ebrima" w:hAnsi="Ebrima"/>
          <w:b/>
          <w:color w:val="000000" w:themeColor="text1"/>
          <w:sz w:val="22"/>
          <w:szCs w:val="22"/>
        </w:rPr>
        <w:t xml:space="preserve"> SECURITIZADORA DE CRÉDITOS IMOBILIÁRIOS S.A.</w:t>
      </w:r>
      <w:r w:rsidRPr="009738B4">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9738B4">
        <w:rPr>
          <w:rFonts w:ascii="Ebrima" w:hAnsi="Ebrima"/>
          <w:color w:val="000000" w:themeColor="text1"/>
          <w:sz w:val="22"/>
          <w:szCs w:val="22"/>
        </w:rPr>
        <w:t>nº 35.082.277/0001-95, com endereço eletrônico: cesar@basesecuritizadora.com, neste ato representada na forma de seu Estatuto Social</w:t>
      </w:r>
      <w:r w:rsidRPr="009738B4">
        <w:rPr>
          <w:rFonts w:ascii="Ebrima" w:eastAsia="Times" w:hAnsi="Ebrima"/>
          <w:color w:val="000000" w:themeColor="text1"/>
          <w:sz w:val="22"/>
          <w:szCs w:val="22"/>
        </w:rPr>
        <w:t xml:space="preserve"> </w:t>
      </w:r>
      <w:r w:rsidRPr="009738B4">
        <w:rPr>
          <w:rFonts w:ascii="Ebrima" w:hAnsi="Ebrima" w:cstheme="minorHAnsi"/>
          <w:color w:val="000000" w:themeColor="text1"/>
          <w:sz w:val="22"/>
          <w:szCs w:val="22"/>
        </w:rPr>
        <w:t>(“</w:t>
      </w:r>
      <w:r w:rsidRPr="009738B4">
        <w:rPr>
          <w:rFonts w:ascii="Ebrima" w:hAnsi="Ebrima" w:cstheme="minorHAnsi"/>
          <w:color w:val="000000" w:themeColor="text1"/>
          <w:sz w:val="22"/>
          <w:szCs w:val="22"/>
          <w:u w:val="single"/>
        </w:rPr>
        <w:t>Fiduciária</w:t>
      </w:r>
      <w:r w:rsidRPr="009738B4">
        <w:rPr>
          <w:rFonts w:ascii="Ebrima" w:hAnsi="Ebrima" w:cstheme="minorHAnsi"/>
          <w:color w:val="000000" w:themeColor="text1"/>
          <w:sz w:val="22"/>
          <w:szCs w:val="22"/>
        </w:rPr>
        <w:t>” ou “</w:t>
      </w:r>
      <w:r w:rsidRPr="009738B4">
        <w:rPr>
          <w:rFonts w:ascii="Ebrima" w:hAnsi="Ebrima" w:cstheme="minorHAnsi"/>
          <w:color w:val="000000" w:themeColor="text1"/>
          <w:sz w:val="22"/>
          <w:szCs w:val="22"/>
          <w:u w:val="single"/>
        </w:rPr>
        <w:t>Securitizadora</w:t>
      </w:r>
      <w:r w:rsidR="00784981" w:rsidRPr="009738B4">
        <w:rPr>
          <w:rFonts w:ascii="Ebrima" w:hAnsi="Ebrima" w:cstheme="minorHAnsi"/>
          <w:bCs/>
          <w:color w:val="000000" w:themeColor="text1"/>
          <w:sz w:val="22"/>
          <w:szCs w:val="22"/>
        </w:rPr>
        <w:t>”)</w:t>
      </w:r>
      <w:r w:rsidR="00051ED8" w:rsidRPr="009738B4">
        <w:rPr>
          <w:rFonts w:ascii="Ebrima" w:hAnsi="Ebrima" w:cstheme="minorHAnsi"/>
          <w:bCs/>
          <w:color w:val="000000" w:themeColor="text1"/>
          <w:sz w:val="22"/>
          <w:szCs w:val="22"/>
        </w:rPr>
        <w:t>.</w:t>
      </w:r>
    </w:p>
    <w:p w14:paraId="2BC65C4C" w14:textId="77777777" w:rsidR="00CB5484" w:rsidRPr="009738B4" w:rsidRDefault="00CB5484" w:rsidP="00CB2027">
      <w:pPr>
        <w:spacing w:line="276" w:lineRule="auto"/>
        <w:jc w:val="both"/>
        <w:rPr>
          <w:rFonts w:ascii="Ebrima" w:hAnsi="Ebrima" w:cstheme="minorHAnsi"/>
          <w:color w:val="000000" w:themeColor="text1"/>
          <w:sz w:val="22"/>
          <w:szCs w:val="22"/>
        </w:rPr>
      </w:pPr>
    </w:p>
    <w:p w14:paraId="5553D1F0" w14:textId="738CD680"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E, ainda, na qualidade de interveniente anuente:</w:t>
      </w:r>
    </w:p>
    <w:p w14:paraId="7D0DED26" w14:textId="1A4FC65D"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p>
    <w:p w14:paraId="0179A57F" w14:textId="08B1D03C" w:rsidR="00560BF1" w:rsidRPr="009738B4" w:rsidRDefault="00560BF1" w:rsidP="00560BF1">
      <w:pPr>
        <w:pStyle w:val="PargrafodaLista"/>
        <w:numPr>
          <w:ilvl w:val="0"/>
          <w:numId w:val="37"/>
        </w:numPr>
        <w:autoSpaceDE w:val="0"/>
        <w:autoSpaceDN w:val="0"/>
        <w:adjustRightInd w:val="0"/>
        <w:spacing w:line="276" w:lineRule="auto"/>
        <w:ind w:left="0" w:firstLine="0"/>
        <w:jc w:val="both"/>
        <w:rPr>
          <w:rFonts w:ascii="Ebrima" w:hAnsi="Ebrima" w:cstheme="minorHAnsi"/>
          <w:color w:val="000000" w:themeColor="text1"/>
          <w:sz w:val="22"/>
          <w:szCs w:val="22"/>
        </w:rPr>
      </w:pPr>
      <w:r w:rsidRPr="009738B4">
        <w:rPr>
          <w:rFonts w:ascii="Ebrima" w:hAnsi="Ebrima" w:cstheme="minorHAnsi"/>
          <w:b/>
          <w:bCs/>
          <w:color w:val="000000" w:themeColor="text1"/>
          <w:sz w:val="22"/>
          <w:szCs w:val="22"/>
        </w:rPr>
        <w:t>CONSTRUTORA E INCORPORADORA PRIDE S.A</w:t>
      </w:r>
      <w:r w:rsidRPr="009738B4">
        <w:rPr>
          <w:rFonts w:ascii="Ebrima" w:hAnsi="Ebrima" w:cs="Arial"/>
          <w:b/>
          <w:color w:val="000000" w:themeColor="text1"/>
          <w:sz w:val="22"/>
          <w:szCs w:val="22"/>
        </w:rPr>
        <w:t>.</w:t>
      </w:r>
      <w:r w:rsidRPr="009738B4">
        <w:rPr>
          <w:rFonts w:ascii="Ebrima" w:hAnsi="Ebrima"/>
          <w:bCs/>
          <w:color w:val="000000" w:themeColor="text1"/>
          <w:sz w:val="22"/>
          <w:szCs w:val="22"/>
        </w:rPr>
        <w:t>,</w:t>
      </w:r>
      <w:r w:rsidRPr="009738B4">
        <w:rPr>
          <w:rFonts w:ascii="Ebrima" w:hAnsi="Ebrima" w:cstheme="minorHAnsi"/>
          <w:color w:val="000000" w:themeColor="text1"/>
          <w:sz w:val="22"/>
          <w:szCs w:val="22"/>
        </w:rPr>
        <w:t xml:space="preserve"> sociedade anônima de capital fechado</w:t>
      </w:r>
      <w:r w:rsidRPr="009738B4">
        <w:rPr>
          <w:rFonts w:ascii="Ebrima" w:hAnsi="Ebrima"/>
          <w:bCs/>
          <w:color w:val="000000" w:themeColor="text1"/>
          <w:sz w:val="22"/>
          <w:szCs w:val="22"/>
        </w:rPr>
        <w:t xml:space="preserve">, com sede na Cidade de Curitiba, Estado do Paraná, </w:t>
      </w:r>
      <w:r w:rsidRPr="009738B4">
        <w:rPr>
          <w:rFonts w:ascii="Ebrima" w:hAnsi="Ebrima" w:cstheme="minorHAnsi"/>
          <w:color w:val="000000" w:themeColor="text1"/>
          <w:sz w:val="22"/>
          <w:szCs w:val="22"/>
        </w:rPr>
        <w:t>na Avenida Iguaçu, nº 2820, conjunto 1701, Água Verde, CEP 80.240-031</w:t>
      </w:r>
      <w:r w:rsidRPr="009738B4">
        <w:rPr>
          <w:rFonts w:ascii="Ebrima" w:hAnsi="Ebrima"/>
          <w:bCs/>
          <w:color w:val="000000" w:themeColor="text1"/>
          <w:sz w:val="22"/>
          <w:szCs w:val="22"/>
        </w:rPr>
        <w:t xml:space="preserve">, inscrita no CNPJ/ME sob o </w:t>
      </w:r>
      <w:r w:rsidRPr="009738B4">
        <w:rPr>
          <w:rFonts w:ascii="Ebrima" w:hAnsi="Ebrima"/>
          <w:color w:val="000000" w:themeColor="text1"/>
          <w:sz w:val="22"/>
          <w:szCs w:val="22"/>
        </w:rPr>
        <w:t xml:space="preserve">nº </w:t>
      </w:r>
      <w:r w:rsidRPr="009738B4">
        <w:rPr>
          <w:rFonts w:ascii="Ebrima" w:hAnsi="Ebrima" w:cstheme="minorHAnsi"/>
          <w:color w:val="000000" w:themeColor="text1"/>
          <w:sz w:val="22"/>
          <w:szCs w:val="22"/>
        </w:rPr>
        <w:t xml:space="preserve">05.107.458/0001-68, </w:t>
      </w:r>
      <w:r w:rsidRPr="009738B4">
        <w:rPr>
          <w:rFonts w:ascii="Ebrima" w:hAnsi="Ebrima" w:cs="Arial"/>
          <w:bCs/>
          <w:color w:val="000000" w:themeColor="text1"/>
          <w:sz w:val="22"/>
          <w:szCs w:val="22"/>
        </w:rPr>
        <w:t xml:space="preserve">com endereço eletrônico: </w:t>
      </w:r>
      <w:r w:rsidRPr="009738B4">
        <w:rPr>
          <w:rFonts w:ascii="Ebrima" w:hAnsi="Ebrima"/>
          <w:color w:val="000000" w:themeColor="text1"/>
          <w:sz w:val="22"/>
          <w:szCs w:val="22"/>
        </w:rPr>
        <w:t>[</w:t>
      </w:r>
      <w:r w:rsidRPr="009738B4">
        <w:rPr>
          <w:rFonts w:ascii="Ebrima" w:hAnsi="Ebrima"/>
          <w:color w:val="000000" w:themeColor="text1"/>
          <w:sz w:val="22"/>
          <w:szCs w:val="22"/>
          <w:highlight w:val="yellow"/>
        </w:rPr>
        <w:t>•</w:t>
      </w:r>
      <w:r w:rsidRPr="009738B4">
        <w:rPr>
          <w:rFonts w:ascii="Ebrima" w:hAnsi="Ebrima"/>
          <w:color w:val="000000" w:themeColor="text1"/>
          <w:sz w:val="22"/>
          <w:szCs w:val="22"/>
        </w:rPr>
        <w:t xml:space="preserve">], </w:t>
      </w:r>
      <w:r w:rsidRPr="009738B4">
        <w:rPr>
          <w:rFonts w:ascii="Ebrima" w:hAnsi="Ebrima" w:cstheme="minorHAnsi"/>
          <w:color w:val="000000" w:themeColor="text1"/>
          <w:sz w:val="22"/>
          <w:szCs w:val="22"/>
        </w:rPr>
        <w:t>neste ato representada na forma de seu Estatuto Social (“</w:t>
      </w:r>
      <w:r w:rsidRPr="009738B4">
        <w:rPr>
          <w:rFonts w:ascii="Ebrima" w:hAnsi="Ebrima" w:cstheme="minorHAnsi"/>
          <w:color w:val="000000" w:themeColor="text1"/>
          <w:sz w:val="22"/>
          <w:szCs w:val="22"/>
          <w:u w:val="single"/>
        </w:rPr>
        <w:t>Companhia</w:t>
      </w:r>
      <w:r w:rsidR="00FB6757" w:rsidRPr="009738B4">
        <w:rPr>
          <w:rFonts w:ascii="Ebrima" w:hAnsi="Ebrima" w:cstheme="minorHAnsi"/>
          <w:color w:val="000000" w:themeColor="text1"/>
          <w:sz w:val="22"/>
          <w:szCs w:val="22"/>
        </w:rPr>
        <w:t>”).</w:t>
      </w:r>
    </w:p>
    <w:p w14:paraId="0A4D9FD2" w14:textId="77777777"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p>
    <w:p w14:paraId="04C124BF" w14:textId="1E0DE7B5" w:rsidR="00CC4CF0" w:rsidRPr="009738B4" w:rsidRDefault="000A343C" w:rsidP="000A343C">
      <w:pPr>
        <w:pStyle w:val="Recuonormal"/>
        <w:spacing w:line="276" w:lineRule="auto"/>
        <w:ind w:left="0"/>
        <w:jc w:val="both"/>
        <w:rPr>
          <w:rFonts w:ascii="Ebrima" w:hAnsi="Ebrima" w:cstheme="minorHAnsi"/>
          <w:color w:val="000000" w:themeColor="text1"/>
          <w:sz w:val="22"/>
          <w:szCs w:val="22"/>
          <w:lang w:val="pt-BR"/>
        </w:rPr>
      </w:pPr>
      <w:r w:rsidRPr="009738B4">
        <w:rPr>
          <w:rFonts w:ascii="Ebrima" w:hAnsi="Ebrima" w:cstheme="minorHAnsi"/>
          <w:color w:val="000000" w:themeColor="text1"/>
          <w:sz w:val="22"/>
          <w:szCs w:val="22"/>
          <w:lang w:val="pt-BR"/>
        </w:rPr>
        <w:t>(</w:t>
      </w:r>
      <w:r w:rsidR="00014FE8">
        <w:rPr>
          <w:rFonts w:ascii="Ebrima" w:hAnsi="Ebrima" w:cstheme="minorHAnsi"/>
          <w:color w:val="000000" w:themeColor="text1"/>
          <w:sz w:val="22"/>
          <w:szCs w:val="22"/>
          <w:lang w:val="pt-BR"/>
        </w:rPr>
        <w:t>A</w:t>
      </w:r>
      <w:r w:rsidR="00014FE8" w:rsidRPr="009738B4">
        <w:rPr>
          <w:rFonts w:ascii="Ebrima" w:hAnsi="Ebrima" w:cstheme="minorHAnsi"/>
          <w:color w:val="000000" w:themeColor="text1"/>
          <w:sz w:val="22"/>
          <w:szCs w:val="22"/>
          <w:lang w:val="pt-BR"/>
        </w:rPr>
        <w:t xml:space="preserve">s </w:t>
      </w:r>
      <w:r w:rsidRPr="009738B4">
        <w:rPr>
          <w:rFonts w:ascii="Ebrima" w:hAnsi="Ebrima" w:cstheme="minorHAnsi"/>
          <w:color w:val="000000" w:themeColor="text1"/>
          <w:sz w:val="22"/>
          <w:szCs w:val="22"/>
          <w:lang w:val="pt-BR"/>
        </w:rPr>
        <w:t>Fiduciantes, a Fiduciária e a Companhia, quando em conjunto, doravante denominados “</w:t>
      </w:r>
      <w:r w:rsidRPr="009738B4">
        <w:rPr>
          <w:rFonts w:ascii="Ebrima" w:hAnsi="Ebrima" w:cstheme="minorHAnsi"/>
          <w:color w:val="000000" w:themeColor="text1"/>
          <w:sz w:val="22"/>
          <w:szCs w:val="22"/>
          <w:u w:val="single"/>
          <w:lang w:val="pt-BR"/>
        </w:rPr>
        <w:t>Partes</w:t>
      </w:r>
      <w:r w:rsidRPr="009738B4">
        <w:rPr>
          <w:rFonts w:ascii="Ebrima" w:hAnsi="Ebrima" w:cstheme="minorHAnsi"/>
          <w:color w:val="000000" w:themeColor="text1"/>
          <w:sz w:val="22"/>
          <w:szCs w:val="22"/>
          <w:lang w:val="pt-BR"/>
        </w:rPr>
        <w:t>” e, isoladamente, “</w:t>
      </w:r>
      <w:r w:rsidRPr="009738B4">
        <w:rPr>
          <w:rFonts w:ascii="Ebrima" w:hAnsi="Ebrima" w:cstheme="minorHAnsi"/>
          <w:color w:val="000000" w:themeColor="text1"/>
          <w:sz w:val="22"/>
          <w:szCs w:val="22"/>
          <w:u w:val="single"/>
          <w:lang w:val="pt-BR"/>
        </w:rPr>
        <w:t>Parte</w:t>
      </w:r>
      <w:r w:rsidRPr="009738B4">
        <w:rPr>
          <w:rFonts w:ascii="Ebrima" w:hAnsi="Ebrima" w:cstheme="minorHAnsi"/>
          <w:color w:val="000000" w:themeColor="text1"/>
          <w:sz w:val="22"/>
          <w:szCs w:val="22"/>
          <w:lang w:val="pt-BR"/>
        </w:rPr>
        <w:t>”).</w:t>
      </w:r>
    </w:p>
    <w:p w14:paraId="00AB6B10"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p>
    <w:p w14:paraId="4B36F6B7" w14:textId="3B96E176" w:rsidR="00CC4CF0" w:rsidRPr="009738B4" w:rsidRDefault="002D58E0"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bCs/>
          <w:color w:val="000000" w:themeColor="text1"/>
          <w:sz w:val="22"/>
          <w:szCs w:val="22"/>
        </w:rPr>
        <w:t xml:space="preserve">CONSIDERANDO QUE: </w:t>
      </w:r>
    </w:p>
    <w:p w14:paraId="6DFAC3F5" w14:textId="52403A20" w:rsidR="001F1B55" w:rsidRPr="009738B4" w:rsidDel="006E3575" w:rsidRDefault="001F1B55" w:rsidP="00CB2027">
      <w:pPr>
        <w:autoSpaceDE w:val="0"/>
        <w:autoSpaceDN w:val="0"/>
        <w:adjustRightInd w:val="0"/>
        <w:spacing w:line="276" w:lineRule="auto"/>
        <w:jc w:val="both"/>
        <w:rPr>
          <w:del w:id="27" w:author="Ricardo Xavier" w:date="2021-12-14T19:08:00Z"/>
          <w:rFonts w:ascii="Ebrima" w:hAnsi="Ebrima" w:cstheme="minorHAnsi"/>
          <w:b/>
          <w:bCs/>
          <w:color w:val="000000" w:themeColor="text1"/>
          <w:sz w:val="22"/>
          <w:szCs w:val="22"/>
        </w:rPr>
      </w:pPr>
    </w:p>
    <w:p w14:paraId="46D773D2" w14:textId="2E3B2FF0" w:rsidR="00153022" w:rsidRPr="009738B4" w:rsidDel="006E3575" w:rsidRDefault="00153022" w:rsidP="00153022">
      <w:pPr>
        <w:pStyle w:val="PargrafodaLista"/>
        <w:widowControl w:val="0"/>
        <w:numPr>
          <w:ilvl w:val="0"/>
          <w:numId w:val="14"/>
        </w:numPr>
        <w:autoSpaceDE w:val="0"/>
        <w:autoSpaceDN w:val="0"/>
        <w:adjustRightInd w:val="0"/>
        <w:spacing w:line="276" w:lineRule="auto"/>
        <w:ind w:left="0" w:firstLine="0"/>
        <w:jc w:val="both"/>
        <w:rPr>
          <w:del w:id="28" w:author="Ricardo Xavier" w:date="2021-12-14T19:08:00Z"/>
          <w:rFonts w:ascii="Ebrima" w:hAnsi="Ebrima"/>
          <w:color w:val="000000" w:themeColor="text1"/>
          <w:sz w:val="22"/>
          <w:szCs w:val="22"/>
        </w:rPr>
      </w:pPr>
      <w:bookmarkStart w:id="29" w:name="_Hlk43240612"/>
      <w:bookmarkStart w:id="30" w:name="_Hlk43240528"/>
      <w:bookmarkStart w:id="31" w:name="_Hlk523490689"/>
      <w:del w:id="32" w:author="Ricardo Xavier" w:date="2021-12-14T19:08:00Z">
        <w:r w:rsidRPr="009738B4" w:rsidDel="006E3575">
          <w:rPr>
            <w:rFonts w:ascii="Ebrima" w:hAnsi="Ebrima"/>
            <w:color w:val="000000" w:themeColor="text1"/>
            <w:sz w:val="22"/>
            <w:szCs w:val="22"/>
          </w:rPr>
          <w:delText>em conformidade com seu Estatuto Social, a Emitente tem por objeto social [</w:delText>
        </w:r>
        <w:r w:rsidRPr="009738B4" w:rsidDel="006E3575">
          <w:rPr>
            <w:rFonts w:ascii="Ebrima" w:hAnsi="Ebrima"/>
            <w:color w:val="000000" w:themeColor="text1"/>
            <w:sz w:val="22"/>
            <w:szCs w:val="22"/>
            <w:highlight w:val="yellow"/>
          </w:rPr>
          <w:delText>a participação em outras sociedades que realizam o desenvolvimento e a administração de empreendimentos imobiliários</w:delText>
        </w:r>
        <w:r w:rsidRPr="009738B4" w:rsidDel="006E3575">
          <w:rPr>
            <w:rFonts w:ascii="Ebrima" w:hAnsi="Ebrima"/>
            <w:color w:val="000000" w:themeColor="text1"/>
            <w:sz w:val="22"/>
            <w:szCs w:val="22"/>
          </w:rPr>
          <w:delText>];</w:delText>
        </w:r>
        <w:bookmarkStart w:id="33" w:name="_Hlk80109430"/>
      </w:del>
    </w:p>
    <w:p w14:paraId="0D02BAA9" w14:textId="77777777" w:rsidR="00153022" w:rsidRPr="009738B4" w:rsidRDefault="00153022" w:rsidP="0015302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501753B5" w14:textId="79C30A20" w:rsidR="00153022" w:rsidRPr="009738B4" w:rsidRDefault="00153022" w:rsidP="00153022">
      <w:pPr>
        <w:pStyle w:val="PargrafodaLista"/>
        <w:widowControl w:val="0"/>
        <w:numPr>
          <w:ilvl w:val="0"/>
          <w:numId w:val="14"/>
        </w:numPr>
        <w:autoSpaceDE w:val="0"/>
        <w:autoSpaceDN w:val="0"/>
        <w:adjustRightInd w:val="0"/>
        <w:spacing w:line="276" w:lineRule="auto"/>
        <w:ind w:left="0" w:firstLine="0"/>
        <w:jc w:val="both"/>
        <w:rPr>
          <w:rFonts w:ascii="Ebrima" w:hAnsi="Ebrima"/>
          <w:color w:val="000000" w:themeColor="text1"/>
          <w:sz w:val="22"/>
          <w:szCs w:val="22"/>
        </w:rPr>
      </w:pPr>
      <w:del w:id="34" w:author="Ricardo Xavier" w:date="2021-12-14T19:08:00Z">
        <w:r w:rsidRPr="009738B4" w:rsidDel="006E3575">
          <w:rPr>
            <w:rFonts w:ascii="Ebrima" w:hAnsi="Ebrima"/>
            <w:color w:val="000000" w:themeColor="text1"/>
            <w:sz w:val="22"/>
            <w:szCs w:val="22"/>
          </w:rPr>
          <w:delText xml:space="preserve">além disso, </w:delText>
        </w:r>
      </w:del>
      <w:r w:rsidRPr="009738B4">
        <w:rPr>
          <w:rFonts w:ascii="Ebrima" w:hAnsi="Ebrima"/>
          <w:color w:val="000000" w:themeColor="text1"/>
          <w:sz w:val="22"/>
          <w:szCs w:val="22"/>
        </w:rPr>
        <w:t xml:space="preserve">a Emitente, em conjunto com a Pride, são as detentoras da totalidade das </w:t>
      </w:r>
      <w:r w:rsidRPr="009738B4">
        <w:rPr>
          <w:rFonts w:ascii="Ebrima" w:hAnsi="Ebrima" w:cs="Tahoma"/>
          <w:color w:val="000000" w:themeColor="text1"/>
          <w:sz w:val="22"/>
          <w:szCs w:val="22"/>
        </w:rPr>
        <w:t>ações ordinárias e preferenciais nominativas do capital social da Companhia</w:t>
      </w:r>
      <w:r w:rsidR="00D420E7">
        <w:rPr>
          <w:rFonts w:ascii="Ebrima" w:hAnsi="Ebrima" w:cs="Tahoma"/>
          <w:color w:val="000000" w:themeColor="text1"/>
          <w:sz w:val="22"/>
          <w:szCs w:val="22"/>
        </w:rPr>
        <w:t>,</w:t>
      </w:r>
      <w:r w:rsidRPr="009738B4">
        <w:rPr>
          <w:rFonts w:ascii="Ebrima" w:hAnsi="Ebrima" w:cs="Tahoma"/>
          <w:color w:val="000000" w:themeColor="text1"/>
          <w:sz w:val="22"/>
          <w:szCs w:val="22"/>
        </w:rPr>
        <w:t xml:space="preserve"> </w:t>
      </w:r>
      <w:r w:rsidR="00D420E7">
        <w:rPr>
          <w:rFonts w:ascii="Ebrima" w:hAnsi="Ebrima" w:cs="Tahoma"/>
          <w:color w:val="000000" w:themeColor="text1"/>
          <w:sz w:val="22"/>
          <w:szCs w:val="22"/>
        </w:rPr>
        <w:t>d</w:t>
      </w:r>
      <w:r w:rsidR="00D420E7" w:rsidRPr="009738B4">
        <w:rPr>
          <w:rFonts w:ascii="Ebrima" w:hAnsi="Ebrima" w:cs="Tahoma"/>
          <w:color w:val="000000" w:themeColor="text1"/>
          <w:sz w:val="22"/>
          <w:szCs w:val="22"/>
        </w:rPr>
        <w:t xml:space="preserve">e </w:t>
      </w:r>
      <w:r w:rsidRPr="009738B4">
        <w:rPr>
          <w:rFonts w:ascii="Ebrima" w:hAnsi="Ebrima" w:cs="Tahoma"/>
          <w:color w:val="000000" w:themeColor="text1"/>
          <w:sz w:val="22"/>
          <w:szCs w:val="22"/>
        </w:rPr>
        <w:t>modo que as ações estão totalmente subscritas e parcialmente integralizadas, livres e desembaraçadas de ônus e gravames de qualquer natureza</w:t>
      </w:r>
      <w:r w:rsidRPr="009738B4">
        <w:rPr>
          <w:rFonts w:ascii="Ebrima" w:hAnsi="Ebrima"/>
          <w:color w:val="000000" w:themeColor="text1"/>
          <w:sz w:val="22"/>
          <w:szCs w:val="22"/>
        </w:rPr>
        <w:t>;</w:t>
      </w:r>
    </w:p>
    <w:bookmarkEnd w:id="33"/>
    <w:p w14:paraId="40EA65B7" w14:textId="77777777" w:rsidR="00153022" w:rsidRPr="009738B4" w:rsidRDefault="00153022" w:rsidP="0015302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bookmarkEnd w:id="29"/>
    <w:bookmarkEnd w:id="30"/>
    <w:p w14:paraId="751BB6DD" w14:textId="5E27A14B" w:rsidR="00E93547" w:rsidRPr="009738B4" w:rsidRDefault="00153022" w:rsidP="00CB2027">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Companhia, </w:t>
      </w:r>
      <w:r w:rsidR="00D420E7">
        <w:rPr>
          <w:rFonts w:ascii="Ebrima" w:hAnsi="Ebrima"/>
          <w:color w:val="000000" w:themeColor="text1"/>
          <w:sz w:val="22"/>
          <w:szCs w:val="22"/>
        </w:rPr>
        <w:t>seja diretamente, seja por intermédio de sociedades por ela investidas (“</w:t>
      </w:r>
      <w:r w:rsidR="00D420E7" w:rsidRPr="001C233C">
        <w:rPr>
          <w:rFonts w:ascii="Ebrima" w:hAnsi="Ebrima"/>
          <w:color w:val="000000" w:themeColor="text1"/>
          <w:sz w:val="22"/>
          <w:szCs w:val="22"/>
          <w:u w:val="single"/>
        </w:rPr>
        <w:t>Sociedades Investidas</w:t>
      </w:r>
      <w:r w:rsidR="00D420E7">
        <w:rPr>
          <w:rFonts w:ascii="Ebrima" w:hAnsi="Ebrima"/>
          <w:color w:val="000000" w:themeColor="text1"/>
          <w:sz w:val="22"/>
          <w:szCs w:val="22"/>
        </w:rPr>
        <w:t>”)</w:t>
      </w:r>
      <w:r w:rsidRPr="009738B4">
        <w:rPr>
          <w:rFonts w:ascii="Ebrima" w:hAnsi="Ebrima"/>
          <w:color w:val="000000" w:themeColor="text1"/>
          <w:sz w:val="22"/>
          <w:szCs w:val="22"/>
        </w:rPr>
        <w:t>, é desenvolvedora dos Empreendimentos Imobiliários (descritos no Anexo III d</w:t>
      </w:r>
      <w:r w:rsidR="00685BFE">
        <w:rPr>
          <w:rFonts w:ascii="Ebrima" w:hAnsi="Ebrima"/>
          <w:color w:val="000000" w:themeColor="text1"/>
          <w:sz w:val="22"/>
          <w:szCs w:val="22"/>
        </w:rPr>
        <w:t>este Contrato de Cessão Fiduciária</w:t>
      </w:r>
      <w:r w:rsidRPr="009738B4">
        <w:rPr>
          <w:rFonts w:ascii="Ebrima" w:hAnsi="Ebrima"/>
          <w:color w:val="000000" w:themeColor="text1"/>
          <w:sz w:val="22"/>
          <w:szCs w:val="22"/>
        </w:rPr>
        <w:t>);</w:t>
      </w:r>
    </w:p>
    <w:p w14:paraId="51F57F92" w14:textId="77777777" w:rsidR="00153022" w:rsidRPr="009738B4" w:rsidRDefault="00153022" w:rsidP="00CB2027">
      <w:pPr>
        <w:pStyle w:val="PargrafodaLista"/>
        <w:spacing w:line="276" w:lineRule="auto"/>
        <w:ind w:left="0"/>
        <w:jc w:val="both"/>
        <w:rPr>
          <w:rFonts w:ascii="Ebrima" w:hAnsi="Ebrima" w:cstheme="minorHAnsi"/>
          <w:color w:val="000000" w:themeColor="text1"/>
          <w:sz w:val="22"/>
          <w:szCs w:val="22"/>
        </w:rPr>
      </w:pPr>
    </w:p>
    <w:p w14:paraId="0D7BE240" w14:textId="2784403C"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fim de financiar: </w:t>
      </w:r>
      <w:r w:rsidRPr="009738B4">
        <w:rPr>
          <w:rFonts w:ascii="Ebrima" w:hAnsi="Ebrima"/>
          <w:b/>
          <w:bCs/>
          <w:color w:val="000000" w:themeColor="text1"/>
          <w:sz w:val="22"/>
          <w:szCs w:val="22"/>
        </w:rPr>
        <w:t>(i)</w:t>
      </w:r>
      <w:r w:rsidRPr="009738B4">
        <w:rPr>
          <w:rFonts w:ascii="Ebrima" w:hAnsi="Ebrima"/>
          <w:color w:val="000000" w:themeColor="text1"/>
          <w:sz w:val="22"/>
          <w:szCs w:val="22"/>
        </w:rPr>
        <w:t xml:space="preserve"> a integralização, pela Emitente das ações de emissão da Companhia por ela subscritas; e </w:t>
      </w:r>
      <w:r w:rsidRPr="009738B4">
        <w:rPr>
          <w:rFonts w:ascii="Ebrima" w:hAnsi="Ebrima"/>
          <w:b/>
          <w:bCs/>
          <w:color w:val="000000" w:themeColor="text1"/>
          <w:sz w:val="22"/>
          <w:szCs w:val="22"/>
        </w:rPr>
        <w:t>(ii)</w:t>
      </w:r>
      <w:r w:rsidRPr="009738B4">
        <w:rPr>
          <w:rFonts w:ascii="Ebrima" w:hAnsi="Ebrima"/>
          <w:color w:val="000000" w:themeColor="text1"/>
          <w:sz w:val="22"/>
          <w:szCs w:val="22"/>
        </w:rPr>
        <w:t xml:space="preserve"> a posterior utilização de referidos recursos, pela Companhia, </w:t>
      </w:r>
      <w:r w:rsidR="00D420E7">
        <w:rPr>
          <w:rFonts w:ascii="Ebrima" w:hAnsi="Ebrima"/>
          <w:color w:val="000000" w:themeColor="text1"/>
          <w:sz w:val="22"/>
          <w:szCs w:val="22"/>
        </w:rPr>
        <w:t xml:space="preserve">seja diretamente, seja por intermédio das Sociedades Investidas, </w:t>
      </w:r>
      <w:r w:rsidRPr="009738B4">
        <w:rPr>
          <w:rFonts w:ascii="Ebrima" w:hAnsi="Ebrima"/>
          <w:color w:val="000000" w:themeColor="text1"/>
          <w:sz w:val="22"/>
          <w:szCs w:val="22"/>
        </w:rPr>
        <w:t xml:space="preserve">no desenvolvimento dos Empreendimentos Imobiliários, a Emitente celebrou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em conjunto com a Securitizadora, o</w:t>
      </w:r>
      <w:r w:rsidRPr="009738B4">
        <w:rPr>
          <w:rFonts w:ascii="Ebrima" w:hAnsi="Ebrima"/>
          <w:i/>
          <w:iCs/>
          <w:color w:val="000000" w:themeColor="text1"/>
          <w:sz w:val="22"/>
          <w:szCs w:val="22"/>
        </w:rPr>
        <w:t xml:space="preserve"> “Instrumento Particular de Escritura da 1ª (primeira) Emissão Privada de Debêntures Simples, não Conversíveis em Ações, em 0</w:t>
      </w:r>
      <w:ins w:id="35" w:author="Ricardo Xavier" w:date="2021-12-14T19:10:00Z">
        <w:r w:rsidR="006E3575">
          <w:rPr>
            <w:rFonts w:ascii="Ebrima" w:hAnsi="Ebrima"/>
            <w:i/>
            <w:iCs/>
            <w:color w:val="000000" w:themeColor="text1"/>
            <w:sz w:val="22"/>
            <w:szCs w:val="22"/>
          </w:rPr>
          <w:t>4</w:t>
        </w:r>
      </w:ins>
      <w:del w:id="36" w:author="Ricardo Xavier" w:date="2021-12-14T19:10:00Z">
        <w:r w:rsidRPr="009738B4" w:rsidDel="006E3575">
          <w:rPr>
            <w:rFonts w:ascii="Ebrima" w:hAnsi="Ebrima"/>
            <w:i/>
            <w:iCs/>
            <w:color w:val="000000" w:themeColor="text1"/>
            <w:sz w:val="22"/>
            <w:szCs w:val="22"/>
          </w:rPr>
          <w:delText>5</w:delText>
        </w:r>
      </w:del>
      <w:r w:rsidRPr="009738B4">
        <w:rPr>
          <w:rFonts w:ascii="Ebrima" w:hAnsi="Ebrima"/>
          <w:i/>
          <w:iCs/>
          <w:color w:val="000000" w:themeColor="text1"/>
          <w:sz w:val="22"/>
          <w:szCs w:val="22"/>
        </w:rPr>
        <w:t xml:space="preserve"> (</w:t>
      </w:r>
      <w:del w:id="37" w:author="Ricardo Xavier" w:date="2021-12-14T19:10:00Z">
        <w:r w:rsidRPr="009738B4" w:rsidDel="006E3575">
          <w:rPr>
            <w:rFonts w:ascii="Ebrima" w:hAnsi="Ebrima"/>
            <w:i/>
            <w:iCs/>
            <w:color w:val="000000" w:themeColor="text1"/>
            <w:sz w:val="22"/>
            <w:szCs w:val="22"/>
          </w:rPr>
          <w:delText>cinco</w:delText>
        </w:r>
      </w:del>
      <w:ins w:id="38" w:author="Ricardo Xavier" w:date="2021-12-14T19:10:00Z">
        <w:r w:rsidR="006E3575">
          <w:rPr>
            <w:rFonts w:ascii="Ebrima" w:hAnsi="Ebrima"/>
            <w:i/>
            <w:iCs/>
            <w:color w:val="000000" w:themeColor="text1"/>
            <w:sz w:val="22"/>
            <w:szCs w:val="22"/>
          </w:rPr>
          <w:t>quatro</w:t>
        </w:r>
      </w:ins>
      <w:r w:rsidRPr="009738B4">
        <w:rPr>
          <w:rFonts w:ascii="Ebrima" w:hAnsi="Ebrima"/>
          <w:i/>
          <w:iCs/>
          <w:color w:val="000000" w:themeColor="text1"/>
          <w:sz w:val="22"/>
          <w:szCs w:val="22"/>
        </w:rPr>
        <w:t xml:space="preserve">) Séries, da Espécie com Garantia Real, para Colocação Privada da </w:t>
      </w:r>
      <w:ins w:id="39" w:author="Ricardo Xavier" w:date="2021-12-14T19:09:00Z">
        <w:r w:rsidR="006E3575">
          <w:rPr>
            <w:rFonts w:ascii="Ebrima" w:hAnsi="Ebrima"/>
            <w:i/>
            <w:iCs/>
            <w:color w:val="000000" w:themeColor="text1"/>
            <w:sz w:val="22"/>
            <w:szCs w:val="22"/>
          </w:rPr>
          <w:t>Bloko CP S.A.</w:t>
        </w:r>
      </w:ins>
      <w:del w:id="40" w:author="Ricardo Xavier" w:date="2021-12-14T19:09:00Z">
        <w:r w:rsidRPr="009738B4" w:rsidDel="006E3575">
          <w:rPr>
            <w:rFonts w:ascii="Ebrima" w:hAnsi="Ebrima"/>
            <w:i/>
            <w:iCs/>
            <w:color w:val="000000" w:themeColor="text1"/>
            <w:sz w:val="22"/>
            <w:szCs w:val="22"/>
          </w:rPr>
          <w:delText>[</w:delText>
        </w:r>
        <w:r w:rsidRPr="009738B4" w:rsidDel="006E3575">
          <w:rPr>
            <w:rFonts w:ascii="Ebrima" w:hAnsi="Ebrima"/>
            <w:i/>
            <w:iCs/>
            <w:color w:val="000000" w:themeColor="text1"/>
            <w:sz w:val="22"/>
            <w:szCs w:val="22"/>
            <w:highlight w:val="yellow"/>
          </w:rPr>
          <w:delText>NEWCO</w:delText>
        </w:r>
        <w:r w:rsidRPr="009738B4" w:rsidDel="006E3575">
          <w:rPr>
            <w:rFonts w:ascii="Ebrima" w:hAnsi="Ebrima"/>
            <w:i/>
            <w:iCs/>
            <w:color w:val="000000" w:themeColor="text1"/>
            <w:sz w:val="22"/>
            <w:szCs w:val="22"/>
          </w:rPr>
          <w:delText>]</w:delText>
        </w:r>
      </w:del>
      <w:r w:rsidRPr="009738B4">
        <w:rPr>
          <w:rFonts w:ascii="Ebrima" w:hAnsi="Ebrima"/>
          <w:i/>
          <w:iCs/>
          <w:color w:val="000000" w:themeColor="text1"/>
          <w:sz w:val="22"/>
          <w:szCs w:val="22"/>
        </w:rPr>
        <w:t xml:space="preserve">” </w:t>
      </w:r>
      <w:r w:rsidRPr="009738B4">
        <w:rPr>
          <w:rFonts w:ascii="Ebrima" w:hAnsi="Ebrima"/>
          <w:color w:val="000000" w:themeColor="text1"/>
          <w:sz w:val="22"/>
          <w:szCs w:val="22"/>
        </w:rPr>
        <w:t>(“</w:t>
      </w:r>
      <w:r w:rsidRPr="009738B4">
        <w:rPr>
          <w:rFonts w:ascii="Ebrima" w:hAnsi="Ebrima"/>
          <w:color w:val="000000" w:themeColor="text1"/>
          <w:sz w:val="22"/>
          <w:szCs w:val="22"/>
          <w:u w:val="single"/>
        </w:rPr>
        <w:t>Escritura</w:t>
      </w:r>
      <w:r w:rsidRPr="009738B4">
        <w:rPr>
          <w:rFonts w:ascii="Ebrima" w:hAnsi="Ebrima"/>
          <w:color w:val="000000" w:themeColor="text1"/>
          <w:sz w:val="22"/>
          <w:szCs w:val="22"/>
        </w:rPr>
        <w:t>” e “</w:t>
      </w:r>
      <w:r w:rsidRPr="009738B4">
        <w:rPr>
          <w:rFonts w:ascii="Ebrima" w:hAnsi="Ebrima"/>
          <w:color w:val="000000" w:themeColor="text1"/>
          <w:sz w:val="22"/>
          <w:szCs w:val="22"/>
          <w:u w:val="single"/>
        </w:rPr>
        <w:t>Debêntures</w:t>
      </w:r>
      <w:r w:rsidRPr="009738B4">
        <w:rPr>
          <w:rFonts w:ascii="Ebrima" w:hAnsi="Ebrima"/>
          <w:color w:val="000000" w:themeColor="text1"/>
          <w:sz w:val="22"/>
          <w:szCs w:val="22"/>
        </w:rPr>
        <w:t>”, respectivamente);</w:t>
      </w:r>
    </w:p>
    <w:p w14:paraId="64A3676C" w14:textId="77777777" w:rsidR="002D1584" w:rsidRPr="004278E5" w:rsidRDefault="002D1584">
      <w:pPr>
        <w:rPr>
          <w:rFonts w:ascii="Ebrima" w:hAnsi="Ebrima"/>
          <w:color w:val="000000" w:themeColor="text1"/>
          <w:sz w:val="22"/>
          <w:szCs w:val="22"/>
          <w:rPrChange w:id="41" w:author="Ricardo Xavier" w:date="2021-12-14T19:11:00Z">
            <w:rPr/>
          </w:rPrChange>
        </w:rPr>
        <w:pPrChange w:id="42" w:author="Ricardo Xavier" w:date="2021-12-14T19:11:00Z">
          <w:pPr>
            <w:pStyle w:val="PargrafodaLista"/>
          </w:pPr>
        </w:pPrChange>
      </w:pPr>
    </w:p>
    <w:p w14:paraId="0C65B3F8" w14:textId="560F2C53"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a Securitizadora subscreveu a totalidade das Debêntures e tornou-se a única titular das Debêntures, passando a ser credora de todas as obrigações, principais e acessórias, devidas pela Emitente no âmbito da Escritura;</w:t>
      </w:r>
    </w:p>
    <w:p w14:paraId="34B5EB2A" w14:textId="77777777" w:rsidR="002D1584" w:rsidRPr="004278E5" w:rsidRDefault="002D1584">
      <w:pPr>
        <w:rPr>
          <w:rFonts w:ascii="Ebrima" w:hAnsi="Ebrima" w:cs="Arial"/>
          <w:color w:val="000000" w:themeColor="text1"/>
          <w:sz w:val="22"/>
          <w:szCs w:val="22"/>
          <w:rPrChange w:id="43" w:author="Ricardo Xavier" w:date="2021-12-14T19:11:00Z">
            <w:rPr/>
          </w:rPrChange>
        </w:rPr>
        <w:pPrChange w:id="44" w:author="Ricardo Xavier" w:date="2021-12-14T19:11:00Z">
          <w:pPr>
            <w:pStyle w:val="PargrafodaLista"/>
          </w:pPr>
        </w:pPrChange>
      </w:pPr>
    </w:p>
    <w:p w14:paraId="6B55C15C" w14:textId="18A8F1CD"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Arial"/>
          <w:color w:val="000000" w:themeColor="text1"/>
          <w:sz w:val="22"/>
          <w:szCs w:val="22"/>
        </w:rPr>
        <w:t xml:space="preserve">ato posto, a Securitizadora emitiu </w:t>
      </w:r>
      <w:r w:rsidRPr="009738B4">
        <w:rPr>
          <w:rFonts w:ascii="Ebrima" w:hAnsi="Ebrima" w:cstheme="minorHAnsi"/>
          <w:iCs/>
          <w:color w:val="000000" w:themeColor="text1"/>
          <w:sz w:val="22"/>
          <w:szCs w:val="22"/>
        </w:rPr>
        <w:t>0</w:t>
      </w:r>
      <w:ins w:id="45" w:author="Ricardo Xavier" w:date="2021-12-14T19:11:00Z">
        <w:r w:rsidR="004278E5">
          <w:rPr>
            <w:rFonts w:ascii="Ebrima" w:hAnsi="Ebrima" w:cstheme="minorHAnsi"/>
            <w:iCs/>
            <w:color w:val="000000" w:themeColor="text1"/>
            <w:sz w:val="22"/>
            <w:szCs w:val="22"/>
          </w:rPr>
          <w:t>4</w:t>
        </w:r>
      </w:ins>
      <w:del w:id="46" w:author="Ricardo Xavier" w:date="2021-12-14T19:11:00Z">
        <w:r w:rsidRPr="009738B4" w:rsidDel="004278E5">
          <w:rPr>
            <w:rFonts w:ascii="Ebrima" w:hAnsi="Ebrima" w:cstheme="minorHAnsi"/>
            <w:iCs/>
            <w:color w:val="000000" w:themeColor="text1"/>
            <w:sz w:val="22"/>
            <w:szCs w:val="22"/>
          </w:rPr>
          <w:delText>5</w:delText>
        </w:r>
      </w:del>
      <w:r w:rsidRPr="009738B4">
        <w:rPr>
          <w:rFonts w:ascii="Ebrima" w:hAnsi="Ebrima" w:cstheme="minorHAnsi"/>
          <w:iCs/>
          <w:color w:val="000000" w:themeColor="text1"/>
          <w:sz w:val="22"/>
          <w:szCs w:val="22"/>
        </w:rPr>
        <w:t xml:space="preserve"> (</w:t>
      </w:r>
      <w:del w:id="47" w:author="Ricardo Xavier" w:date="2021-12-14T19:11:00Z">
        <w:r w:rsidRPr="009738B4" w:rsidDel="004278E5">
          <w:rPr>
            <w:rFonts w:ascii="Ebrima" w:hAnsi="Ebrima" w:cstheme="minorHAnsi"/>
            <w:iCs/>
            <w:color w:val="000000" w:themeColor="text1"/>
            <w:sz w:val="22"/>
            <w:szCs w:val="22"/>
          </w:rPr>
          <w:delText>cinco</w:delText>
        </w:r>
      </w:del>
      <w:ins w:id="48" w:author="Ricardo Xavier" w:date="2021-12-14T19:11:00Z">
        <w:r w:rsidR="004278E5">
          <w:rPr>
            <w:rFonts w:ascii="Ebrima" w:hAnsi="Ebrima" w:cstheme="minorHAnsi"/>
            <w:iCs/>
            <w:color w:val="000000" w:themeColor="text1"/>
            <w:sz w:val="22"/>
            <w:szCs w:val="22"/>
          </w:rPr>
          <w:t>quatro</w:t>
        </w:r>
      </w:ins>
      <w:r w:rsidRPr="009738B4">
        <w:rPr>
          <w:rFonts w:ascii="Ebrima" w:hAnsi="Ebrima" w:cstheme="minorHAnsi"/>
          <w:iCs/>
          <w:color w:val="000000" w:themeColor="text1"/>
          <w:sz w:val="22"/>
          <w:szCs w:val="22"/>
        </w:rPr>
        <w:t>)</w:t>
      </w:r>
      <w:r w:rsidRPr="009738B4">
        <w:rPr>
          <w:rFonts w:ascii="Ebrima" w:hAnsi="Ebrima" w:cs="Arial"/>
          <w:color w:val="000000" w:themeColor="text1"/>
          <w:sz w:val="22"/>
          <w:szCs w:val="22"/>
        </w:rPr>
        <w:t xml:space="preserve"> Cédulas de Crédito Imobiliário (‘</w:t>
      </w:r>
      <w:r w:rsidRPr="009738B4">
        <w:rPr>
          <w:rFonts w:ascii="Ebrima" w:hAnsi="Ebrima" w:cs="Arial"/>
          <w:color w:val="000000" w:themeColor="text1"/>
          <w:sz w:val="22"/>
          <w:szCs w:val="22"/>
          <w:u w:val="single"/>
        </w:rPr>
        <w:t>CCI</w:t>
      </w:r>
      <w:r w:rsidRPr="009738B4">
        <w:rPr>
          <w:rFonts w:ascii="Ebrima" w:hAnsi="Ebrima" w:cs="Arial"/>
          <w:color w:val="000000" w:themeColor="text1"/>
          <w:sz w:val="22"/>
          <w:szCs w:val="22"/>
        </w:rPr>
        <w:t>”) para representar a totalidade dos Créditos Imobiliários (conforme definidos n</w:t>
      </w:r>
      <w:r w:rsidR="00D420E7">
        <w:rPr>
          <w:rFonts w:ascii="Ebrima" w:hAnsi="Ebrima" w:cs="Arial"/>
          <w:color w:val="000000" w:themeColor="text1"/>
          <w:sz w:val="22"/>
          <w:szCs w:val="22"/>
        </w:rPr>
        <w:t>a Escritura</w:t>
      </w:r>
      <w:r w:rsidRPr="009738B4">
        <w:rPr>
          <w:rFonts w:ascii="Ebrima" w:hAnsi="Ebrima" w:cs="Arial"/>
          <w:color w:val="000000" w:themeColor="text1"/>
          <w:sz w:val="22"/>
          <w:szCs w:val="22"/>
        </w:rPr>
        <w:t>) oriundos da</w:t>
      </w:r>
      <w:r w:rsidR="00D420E7">
        <w:rPr>
          <w:rFonts w:ascii="Ebrima" w:hAnsi="Ebrima" w:cs="Arial"/>
          <w:color w:val="000000" w:themeColor="text1"/>
          <w:sz w:val="22"/>
          <w:szCs w:val="22"/>
        </w:rPr>
        <w:t xml:space="preserve"> subscrição e posterior integralização das</w:t>
      </w:r>
      <w:r w:rsidRPr="009738B4">
        <w:rPr>
          <w:rFonts w:ascii="Ebrima" w:hAnsi="Ebrima"/>
          <w:color w:val="000000" w:themeColor="text1"/>
          <w:sz w:val="22"/>
          <w:szCs w:val="22"/>
        </w:rPr>
        <w:t xml:space="preserve"> Debêntures, </w:t>
      </w:r>
      <w:r w:rsidRPr="009738B4">
        <w:rPr>
          <w:rFonts w:ascii="Ebrima" w:hAnsi="Ebrima" w:cs="Arial"/>
          <w:color w:val="000000" w:themeColor="text1"/>
          <w:sz w:val="22"/>
          <w:szCs w:val="22"/>
        </w:rPr>
        <w:t xml:space="preserve">por meio do </w:t>
      </w:r>
      <w:r w:rsidRPr="009738B4">
        <w:rPr>
          <w:rFonts w:ascii="Ebrima" w:hAnsi="Ebrima" w:cs="Calibri"/>
          <w:color w:val="000000" w:themeColor="text1"/>
          <w:sz w:val="22"/>
          <w:szCs w:val="22"/>
        </w:rPr>
        <w:t>“</w:t>
      </w:r>
      <w:r w:rsidRPr="009738B4">
        <w:rPr>
          <w:rFonts w:ascii="Ebrima" w:hAnsi="Ebrima" w:cs="Tahoma"/>
          <w:bCs/>
          <w:i/>
          <w:color w:val="000000" w:themeColor="text1"/>
          <w:sz w:val="22"/>
          <w:szCs w:val="22"/>
        </w:rPr>
        <w:t>Instrumento Particular de Emissão de Cédulas de Crédito Imobiliário Integrais, sem Garantia Real Imobiliária, sob a Forma Escritural e Outras Avenças</w:t>
      </w:r>
      <w:r w:rsidRPr="009738B4">
        <w:rPr>
          <w:rFonts w:ascii="Ebrima" w:hAnsi="Ebrima" w:cs="Calibri"/>
          <w:color w:val="000000" w:themeColor="text1"/>
          <w:sz w:val="22"/>
          <w:szCs w:val="22"/>
        </w:rPr>
        <w:t>” (“</w:t>
      </w:r>
      <w:r w:rsidRPr="009738B4">
        <w:rPr>
          <w:rFonts w:ascii="Ebrima" w:hAnsi="Ebrima" w:cs="Calibri"/>
          <w:color w:val="000000" w:themeColor="text1"/>
          <w:sz w:val="22"/>
          <w:szCs w:val="22"/>
          <w:u w:val="single"/>
        </w:rPr>
        <w:t>Escritura de Emissão de CCI</w:t>
      </w:r>
      <w:r w:rsidRPr="009738B4">
        <w:rPr>
          <w:rFonts w:ascii="Ebrima" w:hAnsi="Ebrima" w:cs="Calibri"/>
          <w:color w:val="000000" w:themeColor="text1"/>
          <w:sz w:val="22"/>
          <w:szCs w:val="22"/>
        </w:rPr>
        <w:t>”)</w:t>
      </w:r>
      <w:r w:rsidRPr="009738B4">
        <w:rPr>
          <w:rFonts w:ascii="Ebrima" w:hAnsi="Ebrima" w:cs="Arial"/>
          <w:color w:val="000000" w:themeColor="text1"/>
          <w:sz w:val="22"/>
          <w:szCs w:val="22"/>
        </w:rPr>
        <w:t xml:space="preserve">, </w:t>
      </w:r>
      <w:r w:rsidRPr="009738B4">
        <w:rPr>
          <w:rFonts w:ascii="Ebrima" w:hAnsi="Ebrima"/>
          <w:color w:val="000000" w:themeColor="text1"/>
          <w:sz w:val="22"/>
          <w:szCs w:val="22"/>
        </w:rPr>
        <w:t xml:space="preserve">celebrado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 xml:space="preserve">entre a Securitizadora e a </w:t>
      </w:r>
      <w:r w:rsidRPr="009738B4">
        <w:rPr>
          <w:rFonts w:ascii="Ebrima" w:hAnsi="Ebrima" w:cs="Leelawadee"/>
          <w:b/>
          <w:bCs/>
          <w:color w:val="000000" w:themeColor="text1"/>
          <w:sz w:val="22"/>
          <w:szCs w:val="22"/>
        </w:rPr>
        <w:t>SIMPLIFIC PAVARINI DISTRIBUIDORA DE TÍTULOS E VALORES MOBILIÁRIOS LTDA.</w:t>
      </w:r>
      <w:r w:rsidRPr="009738B4">
        <w:rPr>
          <w:rFonts w:ascii="Ebrima" w:hAnsi="Ebrima" w:cstheme="minorHAnsi"/>
          <w:iCs/>
          <w:color w:val="000000" w:themeColor="text1"/>
          <w:sz w:val="22"/>
          <w:szCs w:val="22"/>
        </w:rPr>
        <w:t xml:space="preserve">, </w:t>
      </w:r>
      <w:r w:rsidRPr="009738B4">
        <w:rPr>
          <w:rFonts w:ascii="Ebrima" w:hAnsi="Ebrima" w:cs="Leelawadee"/>
          <w:color w:val="000000" w:themeColor="text1"/>
          <w:sz w:val="22"/>
          <w:szCs w:val="22"/>
        </w:rPr>
        <w:t>inscrita no CNPJ/ME sob o nº 15.227.994.0004-01</w:t>
      </w:r>
      <w:r w:rsidRPr="009738B4">
        <w:rPr>
          <w:rFonts w:ascii="Ebrima" w:hAnsi="Ebrima" w:cstheme="minorHAnsi"/>
          <w:iCs/>
          <w:color w:val="000000" w:themeColor="text1"/>
          <w:sz w:val="22"/>
          <w:szCs w:val="22"/>
        </w:rPr>
        <w:t xml:space="preserve"> (“</w:t>
      </w:r>
      <w:bookmarkStart w:id="49" w:name="_Hlk82154532"/>
      <w:r w:rsidRPr="009738B4">
        <w:rPr>
          <w:rFonts w:ascii="Ebrima" w:hAnsi="Ebrima" w:cstheme="minorHAnsi"/>
          <w:iCs/>
          <w:color w:val="000000" w:themeColor="text1"/>
          <w:sz w:val="22"/>
          <w:szCs w:val="22"/>
          <w:u w:val="single"/>
        </w:rPr>
        <w:t>Simplific Pavarini</w:t>
      </w:r>
      <w:bookmarkEnd w:id="49"/>
      <w:r w:rsidRPr="009738B4">
        <w:rPr>
          <w:rFonts w:ascii="Ebrima" w:hAnsi="Ebrima" w:cstheme="minorHAnsi"/>
          <w:iCs/>
          <w:color w:val="000000" w:themeColor="text1"/>
          <w:sz w:val="22"/>
          <w:szCs w:val="22"/>
        </w:rPr>
        <w:t>”), na qualidade de instituição custodiante das CCI;</w:t>
      </w:r>
    </w:p>
    <w:p w14:paraId="53E7DED5" w14:textId="77777777" w:rsidR="002D1584" w:rsidRPr="004278E5" w:rsidRDefault="002D1584">
      <w:pPr>
        <w:rPr>
          <w:rFonts w:ascii="Ebrima" w:hAnsi="Ebrima"/>
          <w:color w:val="000000" w:themeColor="text1"/>
          <w:sz w:val="22"/>
          <w:szCs w:val="22"/>
          <w:rPrChange w:id="50" w:author="Ricardo Xavier" w:date="2021-12-14T19:11:00Z">
            <w:rPr/>
          </w:rPrChange>
        </w:rPr>
        <w:pPrChange w:id="51" w:author="Ricardo Xavier" w:date="2021-12-14T19:11:00Z">
          <w:pPr>
            <w:pStyle w:val="PargrafodaLista"/>
          </w:pPr>
        </w:pPrChange>
      </w:pPr>
    </w:p>
    <w:p w14:paraId="3907C065" w14:textId="2B0FCC05"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por fim, a Securitizadora vinculou os Créditos Imobiliários, representados pelas CCI aos Certificados de Recebíveis Imobiliários das </w:t>
      </w:r>
      <w:ins w:id="52" w:author="Ricardo Xavier" w:date="2021-12-14T19:11:00Z">
        <w:r w:rsidR="004278E5" w:rsidRPr="004278E5">
          <w:rPr>
            <w:rFonts w:ascii="Ebrima" w:hAnsi="Ebrima"/>
            <w:color w:val="000000" w:themeColor="text1"/>
            <w:sz w:val="22"/>
            <w:szCs w:val="22"/>
          </w:rPr>
          <w:t xml:space="preserve">31ª, 32ª, 33ª, 34ª, 35ª, 36ª, 37ª e 38ª </w:t>
        </w:r>
      </w:ins>
      <w:del w:id="53" w:author="Ricardo Xavier" w:date="2021-12-14T19:11:00Z">
        <w:r w:rsidRPr="009738B4" w:rsidDel="004278E5">
          <w:rPr>
            <w:rFonts w:ascii="Ebrima" w:hAnsi="Ebrima" w:cstheme="minorHAnsi"/>
            <w:iCs/>
            <w:color w:val="000000" w:themeColor="text1"/>
            <w:sz w:val="22"/>
            <w:szCs w:val="22"/>
          </w:rPr>
          <w:delText>[</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w:delText>
        </w:r>
        <w:r w:rsidRPr="009738B4" w:rsidDel="004278E5">
          <w:rPr>
            <w:rFonts w:ascii="Ebrima" w:hAnsi="Ebrima"/>
            <w:iCs/>
            <w:color w:val="000000" w:themeColor="text1"/>
            <w:sz w:val="22"/>
            <w:szCs w:val="22"/>
          </w:rPr>
          <w:delText xml:space="preserve"> e </w:delText>
        </w:r>
        <w:r w:rsidRPr="009738B4" w:rsidDel="004278E5">
          <w:rPr>
            <w:rFonts w:ascii="Ebrima" w:hAnsi="Ebrima" w:cstheme="minorHAnsi"/>
            <w:iCs/>
            <w:color w:val="000000" w:themeColor="text1"/>
            <w:sz w:val="22"/>
            <w:szCs w:val="22"/>
          </w:rPr>
          <w:delText>[</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w:delText>
        </w:r>
        <w:r w:rsidRPr="009738B4" w:rsidDel="004278E5">
          <w:rPr>
            <w:rFonts w:ascii="Ebrima" w:hAnsi="Ebrima"/>
            <w:iCs/>
            <w:color w:val="000000" w:themeColor="text1"/>
            <w:sz w:val="22"/>
            <w:szCs w:val="22"/>
          </w:rPr>
          <w:delText xml:space="preserve"> </w:delText>
        </w:r>
      </w:del>
      <w:r w:rsidRPr="009738B4">
        <w:rPr>
          <w:rFonts w:ascii="Ebrima" w:hAnsi="Ebrima"/>
          <w:iCs/>
          <w:color w:val="000000" w:themeColor="text1"/>
          <w:sz w:val="22"/>
          <w:szCs w:val="22"/>
        </w:rPr>
        <w:t xml:space="preserve">Séries da </w:t>
      </w:r>
      <w:r w:rsidRPr="009738B4">
        <w:rPr>
          <w:rFonts w:ascii="Ebrima" w:hAnsi="Ebrima" w:cstheme="minorHAnsi"/>
          <w:iCs/>
          <w:color w:val="000000" w:themeColor="text1"/>
          <w:sz w:val="22"/>
          <w:szCs w:val="22"/>
        </w:rPr>
        <w:t>1ª</w:t>
      </w:r>
      <w:r w:rsidRPr="009738B4">
        <w:rPr>
          <w:rFonts w:ascii="Ebrima" w:hAnsi="Ebrima"/>
          <w:iCs/>
          <w:color w:val="000000" w:themeColor="text1"/>
          <w:sz w:val="22"/>
          <w:szCs w:val="22"/>
        </w:rPr>
        <w:t xml:space="preserve"> Emissão da </w:t>
      </w:r>
      <w:r w:rsidRPr="009738B4">
        <w:rPr>
          <w:rFonts w:ascii="Ebrima" w:hAnsi="Ebrima"/>
          <w:color w:val="000000" w:themeColor="text1"/>
          <w:sz w:val="22"/>
          <w:szCs w:val="22"/>
        </w:rPr>
        <w:t>Securitizadora (“</w:t>
      </w:r>
      <w:r w:rsidRPr="009738B4">
        <w:rPr>
          <w:rFonts w:ascii="Ebrima" w:hAnsi="Ebrima"/>
          <w:color w:val="000000" w:themeColor="text1"/>
          <w:sz w:val="22"/>
          <w:szCs w:val="22"/>
          <w:u w:val="single"/>
        </w:rPr>
        <w:t>CRI</w:t>
      </w:r>
      <w:r w:rsidRPr="009738B4">
        <w:rPr>
          <w:rFonts w:ascii="Ebrima" w:hAnsi="Ebrima"/>
          <w:color w:val="000000" w:themeColor="text1"/>
          <w:sz w:val="22"/>
          <w:szCs w:val="22"/>
        </w:rPr>
        <w:t>” e “</w:t>
      </w:r>
      <w:r w:rsidRPr="009738B4">
        <w:rPr>
          <w:rFonts w:ascii="Ebrima" w:hAnsi="Ebrima"/>
          <w:color w:val="000000" w:themeColor="text1"/>
          <w:sz w:val="22"/>
          <w:szCs w:val="22"/>
          <w:u w:val="single"/>
        </w:rPr>
        <w:t>Emissão</w:t>
      </w:r>
      <w:r w:rsidRPr="009738B4">
        <w:rPr>
          <w:rFonts w:ascii="Ebrima" w:hAnsi="Ebrima"/>
          <w:color w:val="000000" w:themeColor="text1"/>
          <w:sz w:val="22"/>
          <w:szCs w:val="22"/>
        </w:rPr>
        <w:t>”, respectivamente), nos termos do “</w:t>
      </w:r>
      <w:r w:rsidRPr="009738B4">
        <w:rPr>
          <w:rFonts w:ascii="Ebrima" w:hAnsi="Ebrima"/>
          <w:i/>
          <w:iCs/>
          <w:color w:val="000000" w:themeColor="text1"/>
          <w:sz w:val="22"/>
          <w:szCs w:val="22"/>
        </w:rPr>
        <w:t>Termo de Securitização de Créditos Imobiliários</w:t>
      </w:r>
      <w:del w:id="54" w:author="Ricardo Xavier" w:date="2021-12-14T19:11:00Z">
        <w:r w:rsidRPr="009738B4" w:rsidDel="004278E5">
          <w:rPr>
            <w:rFonts w:ascii="Ebrima" w:hAnsi="Ebrima"/>
            <w:i/>
            <w:iCs/>
            <w:color w:val="000000" w:themeColor="text1"/>
            <w:sz w:val="22"/>
            <w:szCs w:val="22"/>
          </w:rPr>
          <w:delText>,</w:delText>
        </w:r>
      </w:del>
      <w:r w:rsidRPr="009738B4">
        <w:rPr>
          <w:rFonts w:ascii="Ebrima" w:hAnsi="Ebrima"/>
          <w:i/>
          <w:iCs/>
          <w:color w:val="000000" w:themeColor="text1"/>
          <w:sz w:val="22"/>
          <w:szCs w:val="22"/>
        </w:rPr>
        <w:t xml:space="preserve"> </w:t>
      </w:r>
      <w:del w:id="55" w:author="Ricardo Xavier" w:date="2021-12-14T19:11:00Z">
        <w:r w:rsidRPr="009738B4" w:rsidDel="004278E5">
          <w:rPr>
            <w:rFonts w:ascii="Ebrima" w:hAnsi="Ebrima"/>
            <w:i/>
            <w:iCs/>
            <w:color w:val="000000" w:themeColor="text1"/>
            <w:sz w:val="22"/>
            <w:szCs w:val="22"/>
          </w:rPr>
          <w:delText xml:space="preserve">Certificados de Recebíveis Imobiliários, </w:delText>
        </w:r>
      </w:del>
      <w:r w:rsidRPr="009738B4">
        <w:rPr>
          <w:rFonts w:ascii="Ebrima" w:hAnsi="Ebrima"/>
          <w:i/>
          <w:iCs/>
          <w:color w:val="000000" w:themeColor="text1"/>
          <w:sz w:val="22"/>
          <w:szCs w:val="22"/>
        </w:rPr>
        <w:t xml:space="preserve">das </w:t>
      </w:r>
      <w:ins w:id="56" w:author="Ricardo Xavier" w:date="2021-12-14T19:11:00Z">
        <w:r w:rsidR="004278E5">
          <w:rPr>
            <w:rFonts w:ascii="Ebrima" w:hAnsi="Ebrima"/>
            <w:i/>
            <w:color w:val="000000" w:themeColor="text1"/>
            <w:sz w:val="22"/>
            <w:szCs w:val="22"/>
          </w:rPr>
          <w:t>31</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32</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33</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34</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35</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36</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37</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e </w:t>
        </w:r>
        <w:r w:rsidR="004278E5">
          <w:rPr>
            <w:rFonts w:ascii="Ebrima" w:hAnsi="Ebrima"/>
            <w:bCs/>
            <w:i/>
            <w:iCs/>
            <w:color w:val="000000" w:themeColor="text1"/>
            <w:sz w:val="22"/>
            <w:szCs w:val="22"/>
          </w:rPr>
          <w:t>38</w:t>
        </w:r>
        <w:r w:rsidR="004278E5" w:rsidRPr="0048064B">
          <w:rPr>
            <w:rFonts w:ascii="Ebrima" w:hAnsi="Ebrima"/>
            <w:i/>
            <w:color w:val="000000" w:themeColor="text1"/>
            <w:sz w:val="22"/>
            <w:szCs w:val="22"/>
          </w:rPr>
          <w:t xml:space="preserve">ª </w:t>
        </w:r>
      </w:ins>
      <w:del w:id="57" w:author="Ricardo Xavier" w:date="2021-12-14T19:11:00Z">
        <w:r w:rsidRPr="009738B4" w:rsidDel="004278E5">
          <w:rPr>
            <w:rFonts w:ascii="Ebrima" w:hAnsi="Ebrima" w:cstheme="minorHAnsi"/>
            <w:i/>
            <w:color w:val="000000" w:themeColor="text1"/>
            <w:sz w:val="22"/>
            <w:szCs w:val="22"/>
          </w:rPr>
          <w:delText>[</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 [</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 [</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 [</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 [</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w:delText>
        </w:r>
        <w:r w:rsidRPr="009738B4" w:rsidDel="004278E5">
          <w:rPr>
            <w:rFonts w:ascii="Ebrima" w:hAnsi="Ebrima" w:cstheme="minorHAnsi"/>
            <w:iCs/>
            <w:color w:val="000000" w:themeColor="text1"/>
            <w:sz w:val="22"/>
            <w:szCs w:val="22"/>
          </w:rPr>
          <w:delText xml:space="preserve">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w:delText>
        </w:r>
        <w:r w:rsidRPr="009738B4" w:rsidDel="004278E5">
          <w:rPr>
            <w:rFonts w:ascii="Ebrima" w:hAnsi="Ebrima"/>
            <w:i/>
            <w:iCs/>
            <w:color w:val="000000" w:themeColor="text1"/>
            <w:sz w:val="22"/>
            <w:szCs w:val="22"/>
          </w:rPr>
          <w:delText xml:space="preserve">ª,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w:delText>
        </w:r>
        <w:r w:rsidRPr="009738B4" w:rsidDel="004278E5">
          <w:rPr>
            <w:rFonts w:ascii="Ebrima" w:hAnsi="Ebrima"/>
            <w:i/>
            <w:iCs/>
            <w:color w:val="000000" w:themeColor="text1"/>
            <w:sz w:val="22"/>
            <w:szCs w:val="22"/>
          </w:rPr>
          <w:delText xml:space="preserve">ª,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w:delText>
        </w:r>
        <w:r w:rsidRPr="009738B4" w:rsidDel="004278E5">
          <w:rPr>
            <w:rFonts w:ascii="Ebrima" w:hAnsi="Ebrima"/>
            <w:i/>
            <w:iCs/>
            <w:color w:val="000000" w:themeColor="text1"/>
            <w:sz w:val="22"/>
            <w:szCs w:val="22"/>
          </w:rPr>
          <w:delText xml:space="preserve">ª,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w:delText>
        </w:r>
        <w:r w:rsidRPr="009738B4" w:rsidDel="004278E5">
          <w:rPr>
            <w:rFonts w:ascii="Ebrima" w:hAnsi="Ebrima"/>
            <w:i/>
            <w:iCs/>
            <w:color w:val="000000" w:themeColor="text1"/>
            <w:sz w:val="22"/>
            <w:szCs w:val="22"/>
          </w:rPr>
          <w:delText xml:space="preserve">ª e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]ª</w:delText>
        </w:r>
      </w:del>
      <w:r w:rsidRPr="009738B4">
        <w:rPr>
          <w:rFonts w:ascii="Ebrima" w:hAnsi="Ebrima"/>
          <w:i/>
          <w:iCs/>
          <w:color w:val="000000" w:themeColor="text1"/>
          <w:sz w:val="22"/>
          <w:szCs w:val="22"/>
        </w:rPr>
        <w:t xml:space="preserve"> Séries da </w:t>
      </w:r>
      <w:r w:rsidRPr="009738B4">
        <w:rPr>
          <w:rFonts w:ascii="Ebrima" w:hAnsi="Ebrima" w:cs="Tahoma"/>
          <w:i/>
          <w:iCs/>
          <w:color w:val="000000" w:themeColor="text1"/>
          <w:sz w:val="22"/>
          <w:szCs w:val="22"/>
        </w:rPr>
        <w:t>1</w:t>
      </w:r>
      <w:r w:rsidRPr="009738B4">
        <w:rPr>
          <w:rFonts w:ascii="Ebrima" w:hAnsi="Ebrima"/>
          <w:i/>
          <w:iCs/>
          <w:color w:val="000000" w:themeColor="text1"/>
          <w:sz w:val="22"/>
          <w:szCs w:val="22"/>
        </w:rPr>
        <w:t xml:space="preserve">ª Emissão </w:t>
      </w:r>
      <w:ins w:id="58" w:author="Ricardo Xavier" w:date="2021-12-14T19:12:00Z">
        <w:r w:rsidR="004278E5">
          <w:rPr>
            <w:rFonts w:ascii="Ebrima" w:hAnsi="Ebrima"/>
            <w:i/>
            <w:iCs/>
            <w:color w:val="000000" w:themeColor="text1"/>
            <w:sz w:val="22"/>
            <w:szCs w:val="22"/>
          </w:rPr>
          <w:t xml:space="preserve">de </w:t>
        </w:r>
      </w:ins>
      <w:ins w:id="59" w:author="Ricardo Xavier" w:date="2021-12-14T19:11:00Z">
        <w:r w:rsidR="004278E5" w:rsidRPr="009738B4">
          <w:rPr>
            <w:rFonts w:ascii="Ebrima" w:hAnsi="Ebrima"/>
            <w:i/>
            <w:iCs/>
            <w:color w:val="000000" w:themeColor="text1"/>
            <w:sz w:val="22"/>
            <w:szCs w:val="22"/>
          </w:rPr>
          <w:t xml:space="preserve">Certificados de Recebíveis Imobiliários </w:t>
        </w:r>
      </w:ins>
      <w:r w:rsidRPr="009738B4">
        <w:rPr>
          <w:rFonts w:ascii="Ebrima" w:hAnsi="Ebrima"/>
          <w:i/>
          <w:iCs/>
          <w:color w:val="000000" w:themeColor="text1"/>
          <w:sz w:val="22"/>
          <w:szCs w:val="22"/>
        </w:rPr>
        <w:t xml:space="preserve">da Base Securitizadora de Créditos </w:t>
      </w:r>
      <w:r w:rsidRPr="009738B4">
        <w:rPr>
          <w:rFonts w:ascii="Ebrima" w:hAnsi="Ebrima"/>
          <w:i/>
          <w:iCs/>
          <w:color w:val="000000" w:themeColor="text1"/>
          <w:sz w:val="22"/>
          <w:szCs w:val="22"/>
        </w:rPr>
        <w:lastRenderedPageBreak/>
        <w:t>Imobiliários S.A.</w:t>
      </w:r>
      <w:r w:rsidRPr="009738B4">
        <w:rPr>
          <w:rFonts w:ascii="Ebrima" w:hAnsi="Ebrima"/>
          <w:color w:val="000000" w:themeColor="text1"/>
          <w:sz w:val="22"/>
          <w:szCs w:val="22"/>
        </w:rPr>
        <w:t>“ (“</w:t>
      </w:r>
      <w:r w:rsidRPr="009738B4">
        <w:rPr>
          <w:rFonts w:ascii="Ebrima" w:hAnsi="Ebrima"/>
          <w:color w:val="000000" w:themeColor="text1"/>
          <w:sz w:val="22"/>
          <w:szCs w:val="22"/>
          <w:u w:val="single"/>
        </w:rPr>
        <w:t>Termo de Securitização</w:t>
      </w:r>
      <w:r w:rsidRPr="009738B4">
        <w:rPr>
          <w:rFonts w:ascii="Ebrima" w:hAnsi="Ebrima"/>
          <w:color w:val="000000" w:themeColor="text1"/>
          <w:sz w:val="22"/>
          <w:szCs w:val="22"/>
        </w:rPr>
        <w:t xml:space="preserve">”), celebrado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entre a Securitizadora e a Simplific Pavarini</w:t>
      </w:r>
      <w:r w:rsidRPr="009738B4">
        <w:rPr>
          <w:rFonts w:ascii="Ebrima" w:hAnsi="Ebrima" w:cstheme="minorHAnsi"/>
          <w:iCs/>
          <w:color w:val="000000" w:themeColor="text1"/>
          <w:sz w:val="22"/>
          <w:szCs w:val="22"/>
        </w:rPr>
        <w:t>, na qualidade de agente fiduciário (</w:t>
      </w:r>
      <w:r w:rsidRPr="009738B4">
        <w:rPr>
          <w:rFonts w:ascii="Ebrima" w:hAnsi="Ebrima"/>
          <w:color w:val="000000" w:themeColor="text1"/>
          <w:sz w:val="22"/>
          <w:szCs w:val="22"/>
        </w:rPr>
        <w:t>“</w:t>
      </w:r>
      <w:r w:rsidRPr="009738B4">
        <w:rPr>
          <w:rFonts w:ascii="Ebrima" w:hAnsi="Ebrima"/>
          <w:color w:val="000000" w:themeColor="text1"/>
          <w:sz w:val="22"/>
          <w:szCs w:val="22"/>
          <w:u w:val="single"/>
        </w:rPr>
        <w:t>Operação</w:t>
      </w:r>
      <w:r w:rsidRPr="009738B4">
        <w:rPr>
          <w:rFonts w:ascii="Ebrima" w:hAnsi="Ebrima"/>
          <w:color w:val="000000" w:themeColor="text1"/>
          <w:sz w:val="22"/>
          <w:szCs w:val="22"/>
        </w:rPr>
        <w:t>”);</w:t>
      </w:r>
      <w:del w:id="60" w:author="Ricardo Xavier" w:date="2021-12-14T19:12:00Z">
        <w:r w:rsidRPr="009738B4" w:rsidDel="0086212C">
          <w:rPr>
            <w:rFonts w:ascii="Ebrima" w:hAnsi="Ebrima"/>
            <w:color w:val="000000" w:themeColor="text1"/>
            <w:sz w:val="22"/>
            <w:szCs w:val="22"/>
          </w:rPr>
          <w:delText xml:space="preserve"> </w:delText>
        </w:r>
      </w:del>
    </w:p>
    <w:p w14:paraId="796CAD9E" w14:textId="77777777" w:rsidR="002D1584" w:rsidRPr="004278E5" w:rsidRDefault="002D1584">
      <w:pPr>
        <w:rPr>
          <w:rFonts w:ascii="Ebrima" w:hAnsi="Ebrima"/>
          <w:color w:val="000000" w:themeColor="text1"/>
          <w:sz w:val="22"/>
          <w:szCs w:val="22"/>
          <w:rPrChange w:id="61" w:author="Ricardo Xavier" w:date="2021-12-14T19:11:00Z">
            <w:rPr/>
          </w:rPrChange>
        </w:rPr>
        <w:pPrChange w:id="62" w:author="Ricardo Xavier" w:date="2021-12-14T19:11:00Z">
          <w:pPr>
            <w:pStyle w:val="PargrafodaLista"/>
          </w:pPr>
        </w:pPrChange>
      </w:pPr>
    </w:p>
    <w:p w14:paraId="71E42D10" w14:textId="687B0123"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os CRI serão distribuídos pela </w:t>
      </w:r>
      <w:r w:rsidRPr="009738B4">
        <w:rPr>
          <w:rFonts w:ascii="Ebrima" w:hAnsi="Ebrima"/>
          <w:b/>
          <w:bCs/>
          <w:iCs/>
          <w:color w:val="000000" w:themeColor="text1"/>
          <w:sz w:val="22"/>
          <w:szCs w:val="22"/>
        </w:rPr>
        <w:t>TERRA INVESTIMENTOS DISTRIBUIDORA DE TÍTULOS E VALORES MOBILIÁRIOS LTDA.</w:t>
      </w:r>
      <w:r w:rsidRPr="009738B4">
        <w:rPr>
          <w:rFonts w:ascii="Ebrima" w:hAnsi="Ebrima"/>
          <w:iCs/>
          <w:color w:val="000000" w:themeColor="text1"/>
          <w:sz w:val="22"/>
          <w:szCs w:val="22"/>
        </w:rPr>
        <w:t>, inscrita no CNPJ/ME sob o nº 03.751.794/0001-13</w:t>
      </w:r>
      <w:r w:rsidRPr="009738B4">
        <w:rPr>
          <w:rFonts w:ascii="Ebrima" w:hAnsi="Ebrima" w:cstheme="minorHAnsi"/>
          <w:iCs/>
          <w:color w:val="000000" w:themeColor="text1"/>
          <w:sz w:val="22"/>
          <w:szCs w:val="22"/>
        </w:rPr>
        <w:t>, na qualidade de</w:t>
      </w:r>
      <w:r w:rsidRPr="009738B4">
        <w:rPr>
          <w:rFonts w:ascii="Ebrima" w:hAnsi="Ebrima"/>
          <w:color w:val="000000" w:themeColor="text1"/>
          <w:sz w:val="22"/>
          <w:szCs w:val="22"/>
        </w:rPr>
        <w:t xml:space="preserve"> coordenador líder, por meio da </w:t>
      </w:r>
      <w:r w:rsidRPr="009738B4">
        <w:rPr>
          <w:rFonts w:ascii="Ebrima" w:hAnsi="Ebrima" w:cs="Tahoma"/>
          <w:color w:val="000000" w:themeColor="text1"/>
          <w:sz w:val="22"/>
          <w:szCs w:val="22"/>
        </w:rPr>
        <w:t xml:space="preserve">oferta pública com </w:t>
      </w:r>
      <w:r w:rsidRPr="009738B4">
        <w:rPr>
          <w:rFonts w:ascii="Ebrima" w:hAnsi="Ebrima"/>
          <w:color w:val="000000" w:themeColor="text1"/>
          <w:sz w:val="22"/>
          <w:szCs w:val="22"/>
        </w:rPr>
        <w:t xml:space="preserve">esforços restritos de colocação, aos investidores profissionais </w:t>
      </w:r>
      <w:r w:rsidRPr="009738B4">
        <w:rPr>
          <w:rFonts w:ascii="Ebrima" w:hAnsi="Ebrima" w:cs="Tahoma"/>
          <w:color w:val="000000" w:themeColor="text1"/>
          <w:sz w:val="22"/>
          <w:szCs w:val="22"/>
        </w:rPr>
        <w:t xml:space="preserve">de distribuição, a ser realizada nos termos da </w:t>
      </w:r>
      <w:r w:rsidRPr="009738B4">
        <w:rPr>
          <w:rFonts w:ascii="Ebrima" w:hAnsi="Ebrima"/>
          <w:color w:val="000000" w:themeColor="text1"/>
          <w:sz w:val="22"/>
          <w:szCs w:val="22"/>
        </w:rPr>
        <w:t>Instrução nº 476, emitida pela C</w:t>
      </w:r>
      <w:r w:rsidR="00CB6568">
        <w:rPr>
          <w:rFonts w:ascii="Ebrima" w:hAnsi="Ebrima"/>
          <w:color w:val="000000" w:themeColor="text1"/>
          <w:sz w:val="22"/>
          <w:szCs w:val="22"/>
        </w:rPr>
        <w:t xml:space="preserve">omissão de </w:t>
      </w:r>
      <w:r w:rsidRPr="009738B4">
        <w:rPr>
          <w:rFonts w:ascii="Ebrima" w:hAnsi="Ebrima"/>
          <w:color w:val="000000" w:themeColor="text1"/>
          <w:sz w:val="22"/>
          <w:szCs w:val="22"/>
        </w:rPr>
        <w:t>V</w:t>
      </w:r>
      <w:r w:rsidR="00CB6568">
        <w:rPr>
          <w:rFonts w:ascii="Ebrima" w:hAnsi="Ebrima"/>
          <w:color w:val="000000" w:themeColor="text1"/>
          <w:sz w:val="22"/>
          <w:szCs w:val="22"/>
        </w:rPr>
        <w:t xml:space="preserve">alores </w:t>
      </w:r>
      <w:r w:rsidRPr="009738B4">
        <w:rPr>
          <w:rFonts w:ascii="Ebrima" w:hAnsi="Ebrima"/>
          <w:color w:val="000000" w:themeColor="text1"/>
          <w:sz w:val="22"/>
          <w:szCs w:val="22"/>
        </w:rPr>
        <w:t>M</w:t>
      </w:r>
      <w:r w:rsidR="00CB6568">
        <w:rPr>
          <w:rFonts w:ascii="Ebrima" w:hAnsi="Ebrima"/>
          <w:color w:val="000000" w:themeColor="text1"/>
          <w:sz w:val="22"/>
          <w:szCs w:val="22"/>
        </w:rPr>
        <w:t>obiliários</w:t>
      </w:r>
      <w:r w:rsidRPr="009738B4">
        <w:rPr>
          <w:rFonts w:ascii="Ebrima" w:hAnsi="Ebrima"/>
          <w:color w:val="000000" w:themeColor="text1"/>
          <w:sz w:val="22"/>
          <w:szCs w:val="22"/>
        </w:rPr>
        <w:t xml:space="preserve"> em de 16 de janeiro de 2009;</w:t>
      </w:r>
    </w:p>
    <w:p w14:paraId="59A1B174" w14:textId="77777777" w:rsidR="002D1584" w:rsidRPr="00982F3F" w:rsidRDefault="002D1584">
      <w:pPr>
        <w:rPr>
          <w:rFonts w:ascii="Ebrima" w:hAnsi="Ebrima" w:cs="Arial"/>
          <w:color w:val="000000" w:themeColor="text1"/>
          <w:sz w:val="22"/>
          <w:szCs w:val="22"/>
          <w:rPrChange w:id="63" w:author="Ricardo Xavier" w:date="2021-12-14T19:12:00Z">
            <w:rPr/>
          </w:rPrChange>
        </w:rPr>
        <w:pPrChange w:id="64" w:author="Ricardo Xavier" w:date="2021-12-14T19:12:00Z">
          <w:pPr>
            <w:pStyle w:val="PargrafodaLista"/>
          </w:pPr>
        </w:pPrChange>
      </w:pPr>
    </w:p>
    <w:p w14:paraId="5C2C0C4B" w14:textId="3658320C" w:rsidR="00820055" w:rsidRPr="009738B4" w:rsidRDefault="002D1584" w:rsidP="002D7F3A">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Arial"/>
          <w:color w:val="000000" w:themeColor="text1"/>
          <w:sz w:val="22"/>
          <w:szCs w:val="22"/>
        </w:rPr>
        <w:t>em garantia das Obrigações Garantidas, abaixo definidas, serão constituídas em favor da Securitizadora, as seguintes garantias</w:t>
      </w:r>
      <w:bookmarkStart w:id="65" w:name="_Hlk35569025"/>
      <w:r w:rsidR="002D7F3A" w:rsidRPr="009738B4">
        <w:rPr>
          <w:rFonts w:ascii="Ebrima" w:hAnsi="Ebrima" w:cs="Arial"/>
          <w:color w:val="000000" w:themeColor="text1"/>
          <w:sz w:val="22"/>
          <w:szCs w:val="22"/>
        </w:rPr>
        <w:t xml:space="preserve"> </w:t>
      </w:r>
      <w:r w:rsidR="00690B96" w:rsidRPr="009738B4">
        <w:rPr>
          <w:rFonts w:ascii="Ebrima" w:hAnsi="Ebrima" w:cstheme="minorHAnsi"/>
          <w:color w:val="000000" w:themeColor="text1"/>
          <w:sz w:val="22"/>
          <w:szCs w:val="22"/>
        </w:rPr>
        <w:t>(“</w:t>
      </w:r>
      <w:r w:rsidR="00690B96" w:rsidRPr="009738B4">
        <w:rPr>
          <w:rFonts w:ascii="Ebrima" w:hAnsi="Ebrima" w:cstheme="minorHAnsi"/>
          <w:color w:val="000000" w:themeColor="text1"/>
          <w:sz w:val="22"/>
          <w:szCs w:val="22"/>
          <w:u w:val="single"/>
        </w:rPr>
        <w:t>Garantias</w:t>
      </w:r>
      <w:r w:rsidR="00690B96" w:rsidRPr="009738B4">
        <w:rPr>
          <w:rFonts w:ascii="Ebrima" w:hAnsi="Ebrima" w:cstheme="minorHAnsi"/>
          <w:color w:val="000000" w:themeColor="text1"/>
          <w:sz w:val="22"/>
          <w:szCs w:val="22"/>
        </w:rPr>
        <w:t>”)</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(i)</w:t>
      </w:r>
      <w:r w:rsidR="00820055" w:rsidRPr="009738B4">
        <w:rPr>
          <w:rFonts w:ascii="Ebrima" w:hAnsi="Ebrima" w:cstheme="minorHAnsi"/>
          <w:color w:val="000000" w:themeColor="text1"/>
          <w:sz w:val="22"/>
          <w:szCs w:val="22"/>
        </w:rPr>
        <w:t xml:space="preserve"> </w:t>
      </w:r>
      <w:bookmarkStart w:id="66" w:name="_Hlk35569047"/>
      <w:bookmarkEnd w:id="65"/>
      <w:r w:rsidR="00C20220" w:rsidRPr="009738B4">
        <w:rPr>
          <w:rFonts w:ascii="Ebrima" w:hAnsi="Ebrima" w:cstheme="minorHAnsi"/>
          <w:color w:val="000000" w:themeColor="text1"/>
          <w:sz w:val="22"/>
          <w:szCs w:val="22"/>
        </w:rPr>
        <w:t xml:space="preserve">esta </w:t>
      </w:r>
      <w:r w:rsidR="00820055" w:rsidRPr="009738B4">
        <w:rPr>
          <w:rFonts w:ascii="Ebrima" w:hAnsi="Ebrima" w:cstheme="minorHAnsi"/>
          <w:color w:val="000000" w:themeColor="text1"/>
          <w:sz w:val="22"/>
          <w:szCs w:val="22"/>
        </w:rPr>
        <w:t xml:space="preserve">Cessão Fiduciária; </w:t>
      </w:r>
      <w:r w:rsidR="00820055" w:rsidRPr="009738B4">
        <w:rPr>
          <w:rFonts w:ascii="Ebrima" w:hAnsi="Ebrima" w:cstheme="minorHAnsi"/>
          <w:b/>
          <w:bCs/>
          <w:color w:val="000000" w:themeColor="text1"/>
          <w:sz w:val="22"/>
          <w:szCs w:val="22"/>
        </w:rPr>
        <w:t xml:space="preserve">(ii) </w:t>
      </w:r>
      <w:bookmarkStart w:id="67" w:name="_Hlk35569129"/>
      <w:bookmarkEnd w:id="66"/>
      <w:r w:rsidR="00820055" w:rsidRPr="009738B4">
        <w:rPr>
          <w:rFonts w:ascii="Ebrima" w:hAnsi="Ebrima" w:cstheme="minorHAnsi"/>
          <w:color w:val="000000" w:themeColor="text1"/>
          <w:sz w:val="22"/>
          <w:szCs w:val="22"/>
        </w:rPr>
        <w:t>a Alienação Fiduciária de Ações</w:t>
      </w:r>
      <w:r w:rsidR="00CB6568">
        <w:rPr>
          <w:rFonts w:ascii="Ebrima" w:hAnsi="Ebrima" w:cstheme="minorHAnsi"/>
          <w:color w:val="000000" w:themeColor="text1"/>
          <w:sz w:val="22"/>
          <w:szCs w:val="22"/>
        </w:rPr>
        <w:t xml:space="preserve"> (Conforme definida na Escritura)</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(iii)</w:t>
      </w:r>
      <w:r w:rsidR="002B5257" w:rsidRPr="005D1D3B">
        <w:rPr>
          <w:rFonts w:ascii="Ebrima" w:hAnsi="Ebrima" w:cstheme="minorHAnsi"/>
          <w:color w:val="000000" w:themeColor="text1"/>
          <w:sz w:val="22"/>
          <w:szCs w:val="22"/>
          <w:rPrChange w:id="68" w:author="Ricardo Xavier" w:date="2021-12-14T19:12:00Z">
            <w:rPr>
              <w:rFonts w:ascii="Ebrima" w:hAnsi="Ebrima" w:cstheme="minorHAnsi"/>
              <w:b/>
              <w:bCs/>
              <w:color w:val="000000" w:themeColor="text1"/>
              <w:sz w:val="22"/>
              <w:szCs w:val="22"/>
            </w:rPr>
          </w:rPrChange>
        </w:rPr>
        <w:t xml:space="preserve"> </w:t>
      </w:r>
      <w:r w:rsidR="00820055" w:rsidRPr="009738B4">
        <w:rPr>
          <w:rFonts w:ascii="Ebrima" w:hAnsi="Ebrima" w:cstheme="minorHAnsi"/>
          <w:color w:val="000000" w:themeColor="text1"/>
          <w:sz w:val="22"/>
          <w:szCs w:val="22"/>
        </w:rPr>
        <w:t>a Fiança</w:t>
      </w:r>
      <w:r w:rsidR="00CB6568">
        <w:rPr>
          <w:rFonts w:ascii="Ebrima" w:hAnsi="Ebrima" w:cstheme="minorHAnsi"/>
          <w:color w:val="000000" w:themeColor="text1"/>
          <w:sz w:val="22"/>
          <w:szCs w:val="22"/>
        </w:rPr>
        <w:t xml:space="preserve"> (Conforme definida na Escritura)</w:t>
      </w:r>
      <w:r w:rsidR="00D93D97" w:rsidRPr="009738B4">
        <w:rPr>
          <w:rFonts w:ascii="Ebrima" w:hAnsi="Ebrima" w:cstheme="minorHAnsi"/>
          <w:color w:val="000000" w:themeColor="text1"/>
          <w:sz w:val="22"/>
          <w:szCs w:val="22"/>
        </w:rPr>
        <w:t>; e</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w:t>
      </w:r>
      <w:r w:rsidR="0024075A" w:rsidRPr="009738B4">
        <w:rPr>
          <w:rFonts w:ascii="Ebrima" w:hAnsi="Ebrima" w:cstheme="minorHAnsi"/>
          <w:b/>
          <w:bCs/>
          <w:color w:val="000000" w:themeColor="text1"/>
          <w:sz w:val="22"/>
          <w:szCs w:val="22"/>
        </w:rPr>
        <w:t>i</w:t>
      </w:r>
      <w:r w:rsidR="00820055" w:rsidRPr="009738B4">
        <w:rPr>
          <w:rFonts w:ascii="Ebrima" w:hAnsi="Ebrima" w:cstheme="minorHAnsi"/>
          <w:b/>
          <w:bCs/>
          <w:color w:val="000000" w:themeColor="text1"/>
          <w:sz w:val="22"/>
          <w:szCs w:val="22"/>
        </w:rPr>
        <w:t>v)</w:t>
      </w:r>
      <w:r w:rsidR="00820055" w:rsidRPr="005D1D3B">
        <w:rPr>
          <w:rFonts w:ascii="Ebrima" w:hAnsi="Ebrima" w:cstheme="minorHAnsi"/>
          <w:color w:val="000000" w:themeColor="text1"/>
          <w:sz w:val="22"/>
          <w:szCs w:val="22"/>
          <w:rPrChange w:id="69" w:author="Ricardo Xavier" w:date="2021-12-14T19:12:00Z">
            <w:rPr>
              <w:rFonts w:ascii="Ebrima" w:hAnsi="Ebrima" w:cstheme="minorHAnsi"/>
              <w:b/>
              <w:bCs/>
              <w:color w:val="000000" w:themeColor="text1"/>
              <w:sz w:val="22"/>
              <w:szCs w:val="22"/>
            </w:rPr>
          </w:rPrChange>
        </w:rPr>
        <w:t xml:space="preserve"> </w:t>
      </w:r>
      <w:r w:rsidR="00820055" w:rsidRPr="009738B4">
        <w:rPr>
          <w:rFonts w:ascii="Ebrima" w:hAnsi="Ebrima" w:cstheme="minorHAnsi"/>
          <w:color w:val="000000" w:themeColor="text1"/>
          <w:sz w:val="22"/>
          <w:szCs w:val="22"/>
        </w:rPr>
        <w:t>o</w:t>
      </w:r>
      <w:del w:id="70" w:author="Ricardo Xavier" w:date="2021-12-14T19:12:00Z">
        <w:r w:rsidR="00930D0E" w:rsidDel="005D1D3B">
          <w:rPr>
            <w:rFonts w:ascii="Ebrima" w:hAnsi="Ebrima" w:cstheme="minorHAnsi"/>
            <w:color w:val="000000" w:themeColor="text1"/>
            <w:sz w:val="22"/>
            <w:szCs w:val="22"/>
          </w:rPr>
          <w:delText>s</w:delText>
        </w:r>
      </w:del>
      <w:r w:rsidR="00820055" w:rsidRPr="009738B4">
        <w:rPr>
          <w:rFonts w:ascii="Ebrima" w:hAnsi="Ebrima" w:cstheme="minorHAnsi"/>
          <w:color w:val="000000" w:themeColor="text1"/>
          <w:sz w:val="22"/>
          <w:szCs w:val="22"/>
        </w:rPr>
        <w:t xml:space="preserve"> Fundo</w:t>
      </w:r>
      <w:ins w:id="71" w:author="Ricardo Xavier" w:date="2021-12-14T19:12:00Z">
        <w:r w:rsidR="005D1D3B">
          <w:rPr>
            <w:rFonts w:ascii="Ebrima" w:hAnsi="Ebrima" w:cstheme="minorHAnsi"/>
            <w:color w:val="000000" w:themeColor="text1"/>
            <w:sz w:val="22"/>
            <w:szCs w:val="22"/>
          </w:rPr>
          <w:t xml:space="preserve"> de Reserva</w:t>
        </w:r>
      </w:ins>
      <w:del w:id="72" w:author="Ricardo Xavier" w:date="2021-12-14T19:12:00Z">
        <w:r w:rsidR="00930D0E" w:rsidDel="005D1D3B">
          <w:rPr>
            <w:rFonts w:ascii="Ebrima" w:hAnsi="Ebrima" w:cstheme="minorHAnsi"/>
            <w:color w:val="000000" w:themeColor="text1"/>
            <w:sz w:val="22"/>
            <w:szCs w:val="22"/>
          </w:rPr>
          <w:delText>s</w:delText>
        </w:r>
      </w:del>
      <w:r w:rsidR="00820055" w:rsidRPr="009738B4">
        <w:rPr>
          <w:rFonts w:ascii="Ebrima" w:hAnsi="Ebrima" w:cstheme="minorHAnsi"/>
          <w:color w:val="000000" w:themeColor="text1"/>
          <w:sz w:val="22"/>
          <w:szCs w:val="22"/>
        </w:rPr>
        <w:t xml:space="preserve"> </w:t>
      </w:r>
      <w:r w:rsidR="00CB6568">
        <w:rPr>
          <w:rFonts w:ascii="Ebrima" w:hAnsi="Ebrima" w:cstheme="minorHAnsi"/>
          <w:color w:val="000000" w:themeColor="text1"/>
          <w:sz w:val="22"/>
          <w:szCs w:val="22"/>
        </w:rPr>
        <w:t>(Conforme definido</w:t>
      </w:r>
      <w:r w:rsidR="00930D0E">
        <w:rPr>
          <w:rFonts w:ascii="Ebrima" w:hAnsi="Ebrima" w:cstheme="minorHAnsi"/>
          <w:color w:val="000000" w:themeColor="text1"/>
          <w:sz w:val="22"/>
          <w:szCs w:val="22"/>
        </w:rPr>
        <w:t>s</w:t>
      </w:r>
      <w:r w:rsidR="00CB6568">
        <w:rPr>
          <w:rFonts w:ascii="Ebrima" w:hAnsi="Ebrima" w:cstheme="minorHAnsi"/>
          <w:color w:val="000000" w:themeColor="text1"/>
          <w:sz w:val="22"/>
          <w:szCs w:val="22"/>
        </w:rPr>
        <w:t xml:space="preserve"> na Escritura)</w:t>
      </w:r>
      <w:r w:rsidR="004B7F70" w:rsidRPr="009738B4">
        <w:rPr>
          <w:rFonts w:ascii="Ebrima" w:hAnsi="Ebrima" w:cstheme="minorHAnsi"/>
          <w:color w:val="000000" w:themeColor="text1"/>
          <w:sz w:val="22"/>
          <w:szCs w:val="22"/>
        </w:rPr>
        <w:t>; e</w:t>
      </w:r>
    </w:p>
    <w:p w14:paraId="67915EAB" w14:textId="77777777" w:rsidR="00B3521C" w:rsidRPr="009738B4" w:rsidRDefault="00B3521C" w:rsidP="00CB2027">
      <w:pPr>
        <w:pStyle w:val="PargrafodaLista"/>
        <w:spacing w:line="276" w:lineRule="auto"/>
        <w:ind w:left="0"/>
        <w:jc w:val="both"/>
        <w:rPr>
          <w:rFonts w:ascii="Ebrima" w:hAnsi="Ebrima"/>
          <w:color w:val="000000" w:themeColor="text1"/>
          <w:sz w:val="22"/>
          <w:szCs w:val="22"/>
        </w:rPr>
      </w:pPr>
    </w:p>
    <w:p w14:paraId="13F0D351" w14:textId="13E89187" w:rsidR="00B3521C" w:rsidRPr="009738B4" w:rsidRDefault="00092016" w:rsidP="00CB2027">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A</w:t>
      </w:r>
      <w:r w:rsidR="00B3521C" w:rsidRPr="009738B4">
        <w:rPr>
          <w:rFonts w:ascii="Ebrima" w:hAnsi="Ebrima" w:cstheme="minorHAnsi"/>
          <w:color w:val="000000" w:themeColor="text1"/>
          <w:sz w:val="22"/>
          <w:szCs w:val="22"/>
        </w:rPr>
        <w:t>s Partes celebram o presente instrumento a fim de pactuar a</w:t>
      </w:r>
      <w:r w:rsidR="005C40C4" w:rsidRPr="009738B4">
        <w:rPr>
          <w:rFonts w:ascii="Ebrima" w:hAnsi="Ebrima" w:cstheme="minorHAnsi"/>
          <w:color w:val="000000" w:themeColor="text1"/>
          <w:sz w:val="22"/>
          <w:szCs w:val="22"/>
        </w:rPr>
        <w:t xml:space="preserve"> cessão fiduciária dos</w:t>
      </w:r>
      <w:r w:rsidR="002D7F3A" w:rsidRPr="009738B4">
        <w:rPr>
          <w:rFonts w:ascii="Ebrima" w:hAnsi="Ebrima" w:cstheme="minorHAnsi"/>
          <w:color w:val="000000" w:themeColor="text1"/>
          <w:sz w:val="22"/>
          <w:szCs w:val="22"/>
        </w:rPr>
        <w:t xml:space="preserve"> </w:t>
      </w:r>
      <w:r w:rsidR="00301F6D">
        <w:rPr>
          <w:rFonts w:ascii="Ebrima" w:hAnsi="Ebrima" w:cstheme="minorHAnsi"/>
          <w:color w:val="000000" w:themeColor="text1"/>
          <w:sz w:val="22"/>
          <w:szCs w:val="22"/>
        </w:rPr>
        <w:t>d</w:t>
      </w:r>
      <w:r w:rsidR="002D7F3A" w:rsidRPr="009738B4">
        <w:rPr>
          <w:rFonts w:ascii="Ebrima" w:hAnsi="Ebrima" w:cstheme="minorHAnsi"/>
          <w:color w:val="000000" w:themeColor="text1"/>
          <w:sz w:val="22"/>
          <w:szCs w:val="22"/>
        </w:rPr>
        <w:t>ividendos</w:t>
      </w:r>
      <w:r w:rsidR="004B7F70" w:rsidRPr="009738B4">
        <w:rPr>
          <w:rFonts w:ascii="Ebrima" w:hAnsi="Ebrima" w:cstheme="minorHAnsi"/>
          <w:color w:val="000000" w:themeColor="text1"/>
          <w:sz w:val="22"/>
          <w:szCs w:val="22"/>
        </w:rPr>
        <w:t xml:space="preserve"> </w:t>
      </w:r>
      <w:r w:rsidR="004F46FB">
        <w:rPr>
          <w:rFonts w:ascii="Ebrima" w:hAnsi="Ebrima" w:cstheme="minorHAnsi"/>
          <w:color w:val="000000" w:themeColor="text1"/>
          <w:sz w:val="22"/>
          <w:szCs w:val="22"/>
        </w:rPr>
        <w:t xml:space="preserve">obrigatórios e prioritários, </w:t>
      </w:r>
      <w:r w:rsidR="004B7F70" w:rsidRPr="009738B4">
        <w:rPr>
          <w:rFonts w:ascii="Ebrima" w:hAnsi="Ebrima" w:cstheme="minorHAnsi"/>
          <w:color w:val="000000" w:themeColor="text1"/>
          <w:sz w:val="22"/>
          <w:szCs w:val="22"/>
        </w:rPr>
        <w:t>presentes e futuros,</w:t>
      </w:r>
      <w:r w:rsidR="00C20220" w:rsidRPr="009738B4">
        <w:rPr>
          <w:rFonts w:ascii="Ebrima" w:hAnsi="Ebrima" w:cstheme="minorHAnsi"/>
          <w:color w:val="000000" w:themeColor="text1"/>
          <w:sz w:val="22"/>
          <w:szCs w:val="22"/>
        </w:rPr>
        <w:t xml:space="preserve"> oriundos </w:t>
      </w:r>
      <w:r w:rsidR="004760DF" w:rsidRPr="009738B4">
        <w:rPr>
          <w:rFonts w:ascii="Ebrima" w:hAnsi="Ebrima" w:cstheme="minorHAnsi"/>
          <w:color w:val="000000" w:themeColor="text1"/>
          <w:sz w:val="22"/>
          <w:szCs w:val="22"/>
        </w:rPr>
        <w:t>d</w:t>
      </w:r>
      <w:r w:rsidR="004B7F70" w:rsidRPr="009738B4">
        <w:rPr>
          <w:rFonts w:ascii="Ebrima" w:hAnsi="Ebrima" w:cstheme="minorHAnsi"/>
          <w:color w:val="000000" w:themeColor="text1"/>
          <w:sz w:val="22"/>
          <w:szCs w:val="22"/>
        </w:rPr>
        <w:t>a</w:t>
      </w:r>
      <w:r w:rsidR="002D7F3A" w:rsidRPr="009738B4">
        <w:rPr>
          <w:rFonts w:ascii="Ebrima" w:hAnsi="Ebrima" w:cstheme="minorHAnsi"/>
          <w:color w:val="000000" w:themeColor="text1"/>
          <w:sz w:val="22"/>
          <w:szCs w:val="22"/>
        </w:rPr>
        <w:t xml:space="preserve"> distribuição de lucros da Companhia</w:t>
      </w:r>
      <w:r w:rsidR="00155C6C" w:rsidRPr="009738B4">
        <w:rPr>
          <w:rFonts w:ascii="Ebrima" w:hAnsi="Ebrima" w:cstheme="minorHAnsi"/>
          <w:color w:val="000000" w:themeColor="text1"/>
          <w:sz w:val="22"/>
          <w:szCs w:val="22"/>
        </w:rPr>
        <w:t xml:space="preserve"> (“</w:t>
      </w:r>
      <w:r w:rsidR="00155C6C" w:rsidRPr="009738B4">
        <w:rPr>
          <w:rFonts w:ascii="Ebrima" w:hAnsi="Ebrima" w:cstheme="minorHAnsi"/>
          <w:color w:val="000000" w:themeColor="text1"/>
          <w:sz w:val="22"/>
          <w:szCs w:val="22"/>
          <w:u w:val="single"/>
        </w:rPr>
        <w:t>Dividendos</w:t>
      </w:r>
      <w:r w:rsidR="00155C6C" w:rsidRPr="009738B4">
        <w:rPr>
          <w:rFonts w:ascii="Ebrima" w:hAnsi="Ebrima" w:cstheme="minorHAnsi"/>
          <w:color w:val="000000" w:themeColor="text1"/>
          <w:sz w:val="22"/>
          <w:szCs w:val="22"/>
        </w:rPr>
        <w:t>”)</w:t>
      </w:r>
      <w:r w:rsidR="004760DF" w:rsidRPr="009738B4">
        <w:rPr>
          <w:rFonts w:ascii="Ebrima" w:hAnsi="Ebrima" w:cstheme="minorHAnsi"/>
          <w:color w:val="000000" w:themeColor="text1"/>
          <w:sz w:val="22"/>
          <w:szCs w:val="22"/>
        </w:rPr>
        <w:t xml:space="preserve">, </w:t>
      </w:r>
      <w:r w:rsidR="00301F6D">
        <w:rPr>
          <w:rFonts w:ascii="Ebrima" w:hAnsi="Ebrima" w:cstheme="minorHAnsi"/>
          <w:color w:val="000000" w:themeColor="text1"/>
          <w:sz w:val="22"/>
          <w:szCs w:val="22"/>
        </w:rPr>
        <w:t xml:space="preserve">que são de suas respectivas titularidades, </w:t>
      </w:r>
      <w:r w:rsidR="004760DF" w:rsidRPr="009738B4">
        <w:rPr>
          <w:rFonts w:ascii="Ebrima" w:hAnsi="Ebrima" w:cstheme="minorHAnsi"/>
          <w:color w:val="000000" w:themeColor="text1"/>
          <w:sz w:val="22"/>
          <w:szCs w:val="22"/>
        </w:rPr>
        <w:t>nos termos do presente instrumento</w:t>
      </w:r>
      <w:r w:rsidR="005C40C4" w:rsidRPr="009738B4">
        <w:rPr>
          <w:rFonts w:ascii="Ebrima" w:hAnsi="Ebrima" w:cstheme="minorHAnsi"/>
          <w:color w:val="000000" w:themeColor="text1"/>
          <w:sz w:val="22"/>
          <w:szCs w:val="22"/>
        </w:rPr>
        <w:t xml:space="preserve">. </w:t>
      </w:r>
    </w:p>
    <w:p w14:paraId="6A3DA602" w14:textId="4B5B502C" w:rsidR="00FF5E15" w:rsidRPr="009738B4" w:rsidRDefault="00FF5E15" w:rsidP="00CB2027">
      <w:pPr>
        <w:spacing w:line="276" w:lineRule="auto"/>
        <w:jc w:val="both"/>
        <w:rPr>
          <w:rFonts w:ascii="Ebrima" w:hAnsi="Ebrima"/>
          <w:color w:val="000000" w:themeColor="text1"/>
          <w:sz w:val="22"/>
          <w:szCs w:val="22"/>
        </w:rPr>
      </w:pPr>
      <w:bookmarkStart w:id="73" w:name="_Hlk34321370"/>
      <w:bookmarkEnd w:id="67"/>
    </w:p>
    <w:bookmarkEnd w:id="31"/>
    <w:bookmarkEnd w:id="73"/>
    <w:p w14:paraId="1643966B" w14:textId="4281BB03" w:rsidR="00CC4CF0" w:rsidRPr="009738B4" w:rsidRDefault="005C40C4"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b/>
          <w:color w:val="000000" w:themeColor="text1"/>
          <w:sz w:val="22"/>
          <w:szCs w:val="22"/>
        </w:rPr>
        <w:t>RESOLVEM</w:t>
      </w:r>
      <w:r w:rsidRPr="009738B4">
        <w:rPr>
          <w:rFonts w:ascii="Ebrima" w:hAnsi="Ebrima" w:cstheme="minorHAnsi"/>
          <w:color w:val="000000" w:themeColor="text1"/>
          <w:sz w:val="22"/>
          <w:szCs w:val="22"/>
        </w:rPr>
        <w:t xml:space="preserve"> </w:t>
      </w:r>
      <w:r w:rsidR="00CC4CF0" w:rsidRPr="009738B4">
        <w:rPr>
          <w:rFonts w:ascii="Ebrima" w:hAnsi="Ebrima" w:cstheme="minorHAnsi"/>
          <w:color w:val="000000" w:themeColor="text1"/>
          <w:sz w:val="22"/>
          <w:szCs w:val="22"/>
        </w:rPr>
        <w:t xml:space="preserve">as Partes celebrar o presente </w:t>
      </w:r>
      <w:r w:rsidR="00301F6D">
        <w:rPr>
          <w:rFonts w:ascii="Ebrima" w:hAnsi="Ebrima" w:cstheme="minorHAnsi"/>
          <w:color w:val="000000" w:themeColor="text1"/>
          <w:sz w:val="22"/>
          <w:szCs w:val="22"/>
        </w:rPr>
        <w:t>"</w:t>
      </w:r>
      <w:r w:rsidR="00F25535" w:rsidRPr="001C233C">
        <w:rPr>
          <w:rFonts w:ascii="Ebrima" w:hAnsi="Ebrima" w:cs="Calibri"/>
          <w:i/>
          <w:iCs/>
          <w:color w:val="000000" w:themeColor="text1"/>
          <w:sz w:val="22"/>
          <w:szCs w:val="22"/>
        </w:rPr>
        <w:t>Instrumento Particular de Cessão Fiduciária de</w:t>
      </w:r>
      <w:r w:rsidR="00155C6C" w:rsidRPr="001C233C">
        <w:rPr>
          <w:rFonts w:ascii="Ebrima" w:hAnsi="Ebrima" w:cs="Calibri"/>
          <w:i/>
          <w:iCs/>
          <w:color w:val="000000" w:themeColor="text1"/>
          <w:sz w:val="22"/>
          <w:szCs w:val="22"/>
        </w:rPr>
        <w:t xml:space="preserve"> Dividendos</w:t>
      </w:r>
      <w:r w:rsidR="00007B81" w:rsidRPr="001C233C">
        <w:rPr>
          <w:rFonts w:ascii="Ebrima" w:hAnsi="Ebrima" w:cs="Calibri"/>
          <w:i/>
          <w:iCs/>
          <w:color w:val="000000" w:themeColor="text1"/>
          <w:sz w:val="22"/>
          <w:szCs w:val="22"/>
        </w:rPr>
        <w:t xml:space="preserve"> </w:t>
      </w:r>
      <w:r w:rsidR="00F25535" w:rsidRPr="001C233C">
        <w:rPr>
          <w:rFonts w:ascii="Ebrima" w:hAnsi="Ebrima" w:cs="Calibri"/>
          <w:i/>
          <w:iCs/>
          <w:color w:val="000000" w:themeColor="text1"/>
          <w:sz w:val="22"/>
          <w:szCs w:val="22"/>
        </w:rPr>
        <w:t xml:space="preserve">em Garantia </w:t>
      </w:r>
      <w:r w:rsidR="004B7F70" w:rsidRPr="001C233C">
        <w:rPr>
          <w:rFonts w:ascii="Ebrima" w:hAnsi="Ebrima" w:cs="Calibri"/>
          <w:i/>
          <w:iCs/>
          <w:color w:val="000000" w:themeColor="text1"/>
          <w:sz w:val="22"/>
          <w:szCs w:val="22"/>
        </w:rPr>
        <w:t>e Outras Avenças</w:t>
      </w:r>
      <w:r w:rsidR="00301F6D">
        <w:rPr>
          <w:rFonts w:ascii="Ebrima" w:hAnsi="Ebrima" w:cs="Calibri"/>
          <w:color w:val="000000" w:themeColor="text1"/>
          <w:sz w:val="22"/>
          <w:szCs w:val="22"/>
        </w:rPr>
        <w:t>”</w:t>
      </w:r>
      <w:r w:rsidR="004B7F70" w:rsidRPr="009738B4">
        <w:rPr>
          <w:rFonts w:ascii="Ebrima" w:hAnsi="Ebrima" w:cs="Calibri"/>
          <w:color w:val="000000" w:themeColor="text1"/>
          <w:sz w:val="22"/>
          <w:szCs w:val="22"/>
        </w:rPr>
        <w:t xml:space="preserve"> </w:t>
      </w:r>
      <w:r w:rsidR="00F25535" w:rsidRPr="009738B4">
        <w:rPr>
          <w:rFonts w:ascii="Ebrima" w:hAnsi="Ebrima" w:cs="Calibri"/>
          <w:color w:val="000000" w:themeColor="text1"/>
          <w:sz w:val="22"/>
          <w:szCs w:val="22"/>
        </w:rPr>
        <w:t>(“</w:t>
      </w:r>
      <w:r w:rsidR="00F25535" w:rsidRPr="009738B4">
        <w:rPr>
          <w:rFonts w:ascii="Ebrima" w:hAnsi="Ebrima" w:cs="Calibri"/>
          <w:color w:val="000000" w:themeColor="text1"/>
          <w:sz w:val="22"/>
          <w:szCs w:val="22"/>
          <w:u w:val="single"/>
        </w:rPr>
        <w:t>Contrato de Cessão Fiduciária</w:t>
      </w:r>
      <w:r w:rsidR="00F25535" w:rsidRPr="009738B4">
        <w:rPr>
          <w:rFonts w:ascii="Ebrima" w:hAnsi="Ebrima" w:cs="Calibri"/>
          <w:color w:val="000000" w:themeColor="text1"/>
          <w:sz w:val="22"/>
          <w:szCs w:val="22"/>
        </w:rPr>
        <w:t>”)</w:t>
      </w:r>
      <w:r w:rsidR="00CC4CF0" w:rsidRPr="009738B4">
        <w:rPr>
          <w:rFonts w:ascii="Ebrima" w:hAnsi="Ebrima" w:cstheme="minorHAnsi"/>
          <w:color w:val="000000" w:themeColor="text1"/>
          <w:sz w:val="22"/>
          <w:szCs w:val="22"/>
        </w:rPr>
        <w:t>, que será regido pelas cláusulas e condições a seguir descritas, observados os termos definidos.</w:t>
      </w:r>
    </w:p>
    <w:p w14:paraId="39EE33FB" w14:textId="77777777" w:rsidR="00CC4CF0" w:rsidRPr="009738B4" w:rsidRDefault="00CC4CF0" w:rsidP="00CB2027">
      <w:pPr>
        <w:autoSpaceDE w:val="0"/>
        <w:autoSpaceDN w:val="0"/>
        <w:adjustRightInd w:val="0"/>
        <w:spacing w:line="276" w:lineRule="auto"/>
        <w:rPr>
          <w:rFonts w:ascii="Ebrima" w:hAnsi="Ebrima" w:cstheme="minorHAnsi"/>
          <w:b/>
          <w:bCs/>
          <w:color w:val="000000" w:themeColor="text1"/>
          <w:sz w:val="22"/>
          <w:szCs w:val="22"/>
        </w:rPr>
      </w:pPr>
    </w:p>
    <w:p w14:paraId="21B2327B" w14:textId="0BF730BA" w:rsidR="007A52C7" w:rsidRPr="009738B4" w:rsidRDefault="00CC4CF0">
      <w:pPr>
        <w:autoSpaceDE w:val="0"/>
        <w:autoSpaceDN w:val="0"/>
        <w:adjustRightInd w:val="0"/>
        <w:spacing w:line="276" w:lineRule="auto"/>
        <w:jc w:val="both"/>
        <w:rPr>
          <w:rFonts w:ascii="Ebrima" w:hAnsi="Ebrima" w:cstheme="minorHAnsi"/>
          <w:color w:val="000000" w:themeColor="text1"/>
          <w:sz w:val="22"/>
          <w:szCs w:val="22"/>
        </w:rPr>
        <w:pPrChange w:id="74" w:author="Ricardo Xavier" w:date="2021-12-14T19:12:00Z">
          <w:pPr>
            <w:pStyle w:val="Ttulo5"/>
            <w:spacing w:line="276" w:lineRule="auto"/>
            <w:jc w:val="both"/>
          </w:pPr>
        </w:pPrChange>
      </w:pPr>
      <w:r w:rsidRPr="009738B4">
        <w:rPr>
          <w:rFonts w:ascii="Ebrima" w:hAnsi="Ebrima" w:cstheme="minorHAnsi"/>
          <w:b/>
          <w:bCs/>
          <w:color w:val="000000" w:themeColor="text1"/>
          <w:sz w:val="22"/>
          <w:szCs w:val="22"/>
        </w:rPr>
        <w:t>CLÁUSULA PRIMEIRA –</w:t>
      </w:r>
      <w:r w:rsidR="007A52C7" w:rsidRPr="009738B4">
        <w:rPr>
          <w:rFonts w:ascii="Ebrima" w:hAnsi="Ebrima" w:cstheme="minorHAnsi"/>
          <w:b/>
          <w:bCs/>
          <w:color w:val="000000" w:themeColor="text1"/>
          <w:sz w:val="22"/>
          <w:szCs w:val="22"/>
        </w:rPr>
        <w:t xml:space="preserve"> DAS DEFINIÇÕES</w:t>
      </w:r>
      <w:del w:id="75" w:author="Ricardo Xavier" w:date="2021-12-14T19:35:00Z">
        <w:r w:rsidR="007A52C7" w:rsidRPr="009738B4" w:rsidDel="009B3F25">
          <w:rPr>
            <w:rFonts w:ascii="Ebrima" w:hAnsi="Ebrima" w:cstheme="minorHAnsi"/>
            <w:color w:val="000000" w:themeColor="text1"/>
            <w:sz w:val="22"/>
            <w:szCs w:val="22"/>
          </w:rPr>
          <w:delText xml:space="preserve"> </w:delText>
        </w:r>
      </w:del>
    </w:p>
    <w:p w14:paraId="4C475D8B" w14:textId="77777777" w:rsidR="007A52C7" w:rsidRPr="009738B4" w:rsidRDefault="007A52C7">
      <w:pPr>
        <w:autoSpaceDE w:val="0"/>
        <w:autoSpaceDN w:val="0"/>
        <w:adjustRightInd w:val="0"/>
        <w:spacing w:line="276" w:lineRule="auto"/>
        <w:rPr>
          <w:rFonts w:ascii="Ebrima" w:hAnsi="Ebrima" w:cstheme="minorHAnsi"/>
          <w:color w:val="000000" w:themeColor="text1"/>
          <w:sz w:val="22"/>
          <w:szCs w:val="22"/>
        </w:rPr>
        <w:pPrChange w:id="76" w:author="Ricardo Xavier" w:date="2021-12-14T19:12:00Z">
          <w:pPr>
            <w:pStyle w:val="Ttulo5"/>
            <w:spacing w:line="276" w:lineRule="auto"/>
            <w:jc w:val="both"/>
          </w:pPr>
        </w:pPrChange>
      </w:pPr>
    </w:p>
    <w:p w14:paraId="68DC7490" w14:textId="659DE136" w:rsidR="007A52C7" w:rsidRPr="009738B4" w:rsidRDefault="007A52C7" w:rsidP="00CB2027">
      <w:pPr>
        <w:pStyle w:val="PargrafodaLista"/>
        <w:numPr>
          <w:ilvl w:val="1"/>
          <w:numId w:val="8"/>
        </w:numPr>
        <w:autoSpaceDE w:val="0"/>
        <w:autoSpaceDN w:val="0"/>
        <w:adjustRightInd w:val="0"/>
        <w:spacing w:line="276" w:lineRule="auto"/>
        <w:ind w:left="0" w:firstLine="0"/>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6CE133E0" w14:textId="6C7094B2" w:rsidR="007A52C7" w:rsidRPr="00C11A3F" w:rsidRDefault="007A52C7" w:rsidP="00CB2027">
      <w:pPr>
        <w:autoSpaceDE w:val="0"/>
        <w:autoSpaceDN w:val="0"/>
        <w:adjustRightInd w:val="0"/>
        <w:spacing w:line="276" w:lineRule="auto"/>
        <w:jc w:val="both"/>
        <w:rPr>
          <w:rFonts w:ascii="Ebrima" w:hAnsi="Ebrima" w:cstheme="minorHAnsi"/>
          <w:color w:val="000000" w:themeColor="text1"/>
          <w:sz w:val="22"/>
          <w:szCs w:val="22"/>
          <w:rPrChange w:id="77" w:author="Ricardo Xavier" w:date="2021-12-14T19:21:00Z">
            <w:rPr>
              <w:rFonts w:ascii="Ebrima" w:hAnsi="Ebrima" w:cstheme="minorHAnsi"/>
              <w:b/>
              <w:bCs/>
              <w:color w:val="000000" w:themeColor="text1"/>
              <w:sz w:val="22"/>
              <w:szCs w:val="22"/>
            </w:rPr>
          </w:rPrChange>
        </w:rPr>
      </w:pPr>
    </w:p>
    <w:p w14:paraId="024CE500" w14:textId="562B1E38" w:rsidR="00CC4CF0" w:rsidRPr="00324652" w:rsidRDefault="00997332"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bCs/>
          <w:color w:val="000000" w:themeColor="text1"/>
          <w:sz w:val="22"/>
          <w:szCs w:val="22"/>
        </w:rPr>
        <w:t xml:space="preserve">CLÁUSULA SEGUNDA – </w:t>
      </w:r>
      <w:r w:rsidR="00CC4CF0" w:rsidRPr="009738B4">
        <w:rPr>
          <w:rFonts w:ascii="Ebrima" w:hAnsi="Ebrima" w:cstheme="minorHAnsi"/>
          <w:b/>
          <w:bCs/>
          <w:color w:val="000000" w:themeColor="text1"/>
          <w:sz w:val="22"/>
          <w:szCs w:val="22"/>
        </w:rPr>
        <w:t>DO OBJETO</w:t>
      </w:r>
      <w:r w:rsidR="00DF249E" w:rsidRPr="009738B4">
        <w:rPr>
          <w:rFonts w:ascii="Ebrima" w:hAnsi="Ebrima" w:cstheme="minorHAnsi"/>
          <w:b/>
          <w:bCs/>
          <w:color w:val="000000" w:themeColor="text1"/>
          <w:sz w:val="22"/>
          <w:szCs w:val="22"/>
        </w:rPr>
        <w:t>, DA DESCRIÇÃO E CARACTERÍSTICAS DOS DI</w:t>
      </w:r>
      <w:r w:rsidR="00A142D9">
        <w:rPr>
          <w:rFonts w:ascii="Ebrima" w:hAnsi="Ebrima" w:cstheme="minorHAnsi"/>
          <w:b/>
          <w:bCs/>
          <w:color w:val="000000" w:themeColor="text1"/>
          <w:sz w:val="22"/>
          <w:szCs w:val="22"/>
        </w:rPr>
        <w:t>VIDENDOS</w:t>
      </w:r>
    </w:p>
    <w:p w14:paraId="5AF9E90C" w14:textId="45F19000" w:rsidR="00CC4CF0" w:rsidRPr="00C11A3F" w:rsidRDefault="000C24F8" w:rsidP="00CB2027">
      <w:pPr>
        <w:spacing w:line="276" w:lineRule="auto"/>
        <w:rPr>
          <w:rFonts w:ascii="Ebrima" w:hAnsi="Ebrima" w:cstheme="minorHAnsi"/>
          <w:color w:val="000000" w:themeColor="text1"/>
          <w:sz w:val="22"/>
          <w:szCs w:val="22"/>
          <w:rPrChange w:id="78" w:author="Ricardo Xavier" w:date="2021-12-14T19:21:00Z">
            <w:rPr>
              <w:rFonts w:ascii="Ebrima" w:hAnsi="Ebrima" w:cstheme="minorHAnsi"/>
              <w:b/>
              <w:bCs/>
              <w:color w:val="000000" w:themeColor="text1"/>
              <w:sz w:val="22"/>
              <w:szCs w:val="22"/>
            </w:rPr>
          </w:rPrChange>
        </w:rPr>
      </w:pPr>
      <w:ins w:id="79" w:author="Ricardo Xavier" w:date="2021-12-14T19:34:00Z">
        <w:r>
          <w:rPr>
            <w:rFonts w:ascii="Ebrima" w:hAnsi="Ebrima" w:cstheme="minorHAnsi"/>
            <w:color w:val="000000" w:themeColor="text1"/>
            <w:sz w:val="22"/>
            <w:szCs w:val="22"/>
          </w:rPr>
          <w:t>[</w:t>
        </w:r>
        <w:r w:rsidRPr="000C24F8">
          <w:rPr>
            <w:rFonts w:ascii="Ebrima" w:hAnsi="Ebrima" w:cstheme="minorHAnsi"/>
            <w:color w:val="000000" w:themeColor="text1"/>
            <w:sz w:val="22"/>
            <w:szCs w:val="22"/>
            <w:highlight w:val="yellow"/>
            <w:rPrChange w:id="80" w:author="Ricardo Xavier" w:date="2021-12-14T19:35:00Z">
              <w:rPr>
                <w:rFonts w:ascii="Ebrima" w:hAnsi="Ebrima" w:cstheme="minorHAnsi"/>
                <w:color w:val="000000" w:themeColor="text1"/>
                <w:sz w:val="22"/>
                <w:szCs w:val="22"/>
              </w:rPr>
            </w:rPrChange>
          </w:rPr>
          <w:t xml:space="preserve">Discutir a destinação dos dividendos que sobejem </w:t>
        </w:r>
      </w:ins>
      <w:ins w:id="81" w:author="Ricardo Xavier" w:date="2021-12-14T19:35:00Z">
        <w:r>
          <w:rPr>
            <w:rFonts w:ascii="Ebrima" w:hAnsi="Ebrima" w:cstheme="minorHAnsi"/>
            <w:color w:val="000000" w:themeColor="text1"/>
            <w:sz w:val="22"/>
            <w:szCs w:val="22"/>
            <w:highlight w:val="yellow"/>
          </w:rPr>
          <w:t xml:space="preserve">aos pagamentos dos </w:t>
        </w:r>
        <w:r w:rsidRPr="000C24F8">
          <w:rPr>
            <w:rFonts w:ascii="Ebrima" w:hAnsi="Ebrima" w:cstheme="minorHAnsi"/>
            <w:color w:val="000000" w:themeColor="text1"/>
            <w:sz w:val="22"/>
            <w:szCs w:val="22"/>
            <w:highlight w:val="yellow"/>
            <w:rPrChange w:id="82" w:author="Ricardo Xavier" w:date="2021-12-14T19:35:00Z">
              <w:rPr>
                <w:rFonts w:ascii="Ebrima" w:hAnsi="Ebrima" w:cstheme="minorHAnsi"/>
                <w:color w:val="000000" w:themeColor="text1"/>
                <w:sz w:val="22"/>
                <w:szCs w:val="22"/>
              </w:rPr>
            </w:rPrChange>
          </w:rPr>
          <w:t>CRI</w:t>
        </w:r>
      </w:ins>
      <w:ins w:id="83" w:author="Ricardo Xavier" w:date="2021-12-14T19:34:00Z">
        <w:r>
          <w:rPr>
            <w:rFonts w:ascii="Ebrima" w:hAnsi="Ebrima" w:cstheme="minorHAnsi"/>
            <w:color w:val="000000" w:themeColor="text1"/>
            <w:sz w:val="22"/>
            <w:szCs w:val="22"/>
          </w:rPr>
          <w:t>]</w:t>
        </w:r>
      </w:ins>
    </w:p>
    <w:p w14:paraId="234C18FE" w14:textId="3706B1F6" w:rsidR="00AA5D8F" w:rsidRPr="00324652" w:rsidRDefault="00D90B1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bookmarkStart w:id="84" w:name="_DV_M7"/>
      <w:bookmarkStart w:id="85" w:name="_DV_M62"/>
      <w:bookmarkStart w:id="86" w:name="_DV_M63"/>
      <w:bookmarkStart w:id="87" w:name="_DV_M64"/>
      <w:bookmarkStart w:id="88" w:name="_DV_M65"/>
      <w:bookmarkStart w:id="89" w:name="_DV_M66"/>
      <w:bookmarkStart w:id="90" w:name="_DV_M67"/>
      <w:bookmarkStart w:id="91" w:name="_DV_M68"/>
      <w:bookmarkStart w:id="92" w:name="_DV_M69"/>
      <w:bookmarkStart w:id="93" w:name="_DV_M70"/>
      <w:bookmarkStart w:id="94" w:name="_DV_M76"/>
      <w:bookmarkStart w:id="95" w:name="_DV_M77"/>
      <w:bookmarkStart w:id="96" w:name="_DV_M78"/>
      <w:bookmarkStart w:id="97" w:name="_DV_M79"/>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324652">
        <w:rPr>
          <w:rFonts w:ascii="Ebrima" w:hAnsi="Ebrima" w:cstheme="minorHAnsi"/>
          <w:color w:val="000000" w:themeColor="text1"/>
          <w:sz w:val="22"/>
          <w:szCs w:val="22"/>
        </w:rPr>
        <w:t xml:space="preserve">Em garantia do pagamento de </w:t>
      </w:r>
      <w:r w:rsidRPr="00324652">
        <w:rPr>
          <w:rFonts w:ascii="Ebrima" w:hAnsi="Ebrima" w:cstheme="minorHAnsi"/>
          <w:b/>
          <w:bCs/>
          <w:color w:val="000000" w:themeColor="text1"/>
          <w:sz w:val="22"/>
          <w:szCs w:val="22"/>
        </w:rPr>
        <w:t>(i)</w:t>
      </w:r>
      <w:r w:rsidRPr="00324652">
        <w:rPr>
          <w:rFonts w:ascii="Ebrima" w:hAnsi="Ebrima" w:cstheme="minorHAnsi"/>
          <w:color w:val="000000" w:themeColor="text1"/>
          <w:sz w:val="22"/>
          <w:szCs w:val="22"/>
        </w:rPr>
        <w:t xml:space="preserve"> todas as obrigações decorrentes d</w:t>
      </w:r>
      <w:r w:rsidR="006D1DF4" w:rsidRPr="00324652">
        <w:rPr>
          <w:rFonts w:ascii="Ebrima" w:hAnsi="Ebrima" w:cstheme="minorHAnsi"/>
          <w:color w:val="000000" w:themeColor="text1"/>
          <w:sz w:val="22"/>
          <w:szCs w:val="22"/>
        </w:rPr>
        <w:t>a</w:t>
      </w:r>
      <w:r w:rsidRPr="00324652">
        <w:rPr>
          <w:rFonts w:ascii="Ebrima" w:hAnsi="Ebrima" w:cstheme="minorHAnsi"/>
          <w:color w:val="000000" w:themeColor="text1"/>
          <w:sz w:val="22"/>
          <w:szCs w:val="22"/>
        </w:rPr>
        <w:t xml:space="preserve"> </w:t>
      </w:r>
      <w:r w:rsidR="00412261">
        <w:rPr>
          <w:rFonts w:ascii="Ebrima" w:hAnsi="Ebrima" w:cstheme="minorHAnsi"/>
          <w:color w:val="000000" w:themeColor="text1"/>
          <w:sz w:val="22"/>
          <w:szCs w:val="22"/>
        </w:rPr>
        <w:t>Escritura</w:t>
      </w:r>
      <w:r w:rsidRPr="00324652">
        <w:rPr>
          <w:rFonts w:ascii="Ebrima" w:hAnsi="Ebrima" w:cstheme="minorHAnsi"/>
          <w:color w:val="000000" w:themeColor="text1"/>
          <w:sz w:val="22"/>
          <w:szCs w:val="22"/>
        </w:rPr>
        <w:t>, presentes e futuras, principais e acessórias, assumidas ou que venham a ser assumidas pela</w:t>
      </w:r>
      <w:r w:rsidR="004B7F70" w:rsidRPr="00324652">
        <w:rPr>
          <w:rFonts w:ascii="Ebrima" w:hAnsi="Ebrima" w:cstheme="minorHAnsi"/>
          <w:color w:val="000000" w:themeColor="text1"/>
          <w:sz w:val="22"/>
          <w:szCs w:val="22"/>
        </w:rPr>
        <w:t xml:space="preserve"> </w:t>
      </w:r>
      <w:r w:rsidR="00412261">
        <w:rPr>
          <w:rFonts w:ascii="Ebrima" w:hAnsi="Ebrima" w:cstheme="minorHAnsi"/>
          <w:color w:val="000000" w:themeColor="text1"/>
          <w:sz w:val="22"/>
          <w:szCs w:val="22"/>
        </w:rPr>
        <w:t>Emitente</w:t>
      </w:r>
      <w:r w:rsidR="00412261" w:rsidRPr="00324652">
        <w:rPr>
          <w:rFonts w:ascii="Ebrima" w:hAnsi="Ebrima" w:cstheme="minorHAnsi"/>
          <w:color w:val="000000" w:themeColor="text1"/>
          <w:sz w:val="22"/>
          <w:szCs w:val="22"/>
        </w:rPr>
        <w:t xml:space="preserve"> </w:t>
      </w:r>
      <w:r w:rsidRPr="00324652">
        <w:rPr>
          <w:rFonts w:ascii="Ebrima" w:hAnsi="Ebrima" w:cstheme="minorHAnsi"/>
          <w:color w:val="000000" w:themeColor="text1"/>
          <w:sz w:val="22"/>
          <w:szCs w:val="22"/>
        </w:rPr>
        <w:t>e</w:t>
      </w:r>
      <w:r w:rsidR="004B7F70" w:rsidRPr="00324652">
        <w:rPr>
          <w:rFonts w:ascii="Ebrima" w:hAnsi="Ebrima" w:cstheme="minorHAnsi"/>
          <w:color w:val="000000" w:themeColor="text1"/>
          <w:sz w:val="22"/>
          <w:szCs w:val="22"/>
        </w:rPr>
        <w:t>/ou</w:t>
      </w:r>
      <w:r w:rsidRPr="00324652">
        <w:rPr>
          <w:rFonts w:ascii="Ebrima" w:hAnsi="Ebrima" w:cstheme="minorHAnsi"/>
          <w:color w:val="000000" w:themeColor="text1"/>
          <w:sz w:val="22"/>
          <w:szCs w:val="22"/>
        </w:rPr>
        <w:t xml:space="preserve"> pelos Fiadores, incluindo, mas não se limitando, ao pagamento do saldo devedor dos Créditos Imobiliários, de multas, dos juros de mora, da multa moratória, </w:t>
      </w:r>
      <w:r w:rsidRPr="00324652">
        <w:rPr>
          <w:rFonts w:ascii="Ebrima" w:hAnsi="Ebrima" w:cstheme="minorHAnsi"/>
          <w:b/>
          <w:bCs/>
          <w:color w:val="000000" w:themeColor="text1"/>
          <w:sz w:val="22"/>
          <w:szCs w:val="22"/>
        </w:rPr>
        <w:t>(ii)</w:t>
      </w:r>
      <w:r w:rsidRPr="00324652">
        <w:rPr>
          <w:rFonts w:ascii="Ebrima" w:hAnsi="Ebrima" w:cstheme="minorHAnsi"/>
          <w:color w:val="000000" w:themeColor="text1"/>
          <w:sz w:val="22"/>
          <w:szCs w:val="22"/>
        </w:rPr>
        <w:t xml:space="preserve"> todos os custos e despesas incorridos em relação à emissão e manutenção da</w:t>
      </w:r>
      <w:r w:rsidR="00412261">
        <w:rPr>
          <w:rFonts w:ascii="Ebrima" w:hAnsi="Ebrima" w:cstheme="minorHAnsi"/>
          <w:color w:val="000000" w:themeColor="text1"/>
          <w:sz w:val="22"/>
          <w:szCs w:val="22"/>
        </w:rPr>
        <w:t>s</w:t>
      </w:r>
      <w:r w:rsidRPr="00324652">
        <w:rPr>
          <w:rFonts w:ascii="Ebrima" w:hAnsi="Ebrima" w:cstheme="minorHAnsi"/>
          <w:color w:val="000000" w:themeColor="text1"/>
          <w:sz w:val="22"/>
          <w:szCs w:val="22"/>
        </w:rPr>
        <w:t xml:space="preserve"> Debênture</w:t>
      </w:r>
      <w:r w:rsidR="00412261">
        <w:rPr>
          <w:rFonts w:ascii="Ebrima" w:hAnsi="Ebrima" w:cstheme="minorHAnsi"/>
          <w:color w:val="000000" w:themeColor="text1"/>
          <w:sz w:val="22"/>
          <w:szCs w:val="22"/>
        </w:rPr>
        <w:t>s</w:t>
      </w:r>
      <w:r w:rsidRPr="00324652">
        <w:rPr>
          <w:rFonts w:ascii="Ebrima" w:hAnsi="Ebrima" w:cstheme="minorHAnsi"/>
          <w:color w:val="000000" w:themeColor="text1"/>
          <w:sz w:val="22"/>
          <w:szCs w:val="22"/>
        </w:rPr>
        <w:t xml:space="preserve">,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324652">
        <w:rPr>
          <w:rFonts w:ascii="Ebrima" w:hAnsi="Ebrima" w:cstheme="minorHAnsi"/>
          <w:b/>
          <w:bCs/>
          <w:color w:val="000000" w:themeColor="text1"/>
          <w:sz w:val="22"/>
          <w:szCs w:val="22"/>
        </w:rPr>
        <w:t xml:space="preserve">(iii) </w:t>
      </w:r>
      <w:r w:rsidRPr="00324652">
        <w:rPr>
          <w:rFonts w:ascii="Ebrima" w:hAnsi="Ebrima" w:cstheme="minorHAnsi"/>
          <w:color w:val="000000" w:themeColor="text1"/>
          <w:sz w:val="22"/>
          <w:szCs w:val="22"/>
        </w:rPr>
        <w:t>todo e qualquer custo incorrido pel</w:t>
      </w:r>
      <w:r w:rsidR="00690B96" w:rsidRPr="00324652">
        <w:rPr>
          <w:rFonts w:ascii="Ebrima" w:hAnsi="Ebrima" w:cstheme="minorHAnsi"/>
          <w:color w:val="000000" w:themeColor="text1"/>
          <w:sz w:val="22"/>
          <w:szCs w:val="22"/>
        </w:rPr>
        <w:t>a Fiduciária no âmbito da emissão dos CRI e formalização dos documentos a eles correlatos</w:t>
      </w:r>
      <w:r w:rsidRPr="00324652">
        <w:rPr>
          <w:rFonts w:ascii="Ebrima" w:hAnsi="Ebrima" w:cstheme="minorHAnsi"/>
          <w:color w:val="000000" w:themeColor="text1"/>
          <w:sz w:val="22"/>
          <w:szCs w:val="22"/>
        </w:rPr>
        <w:t xml:space="preserve"> (“</w:t>
      </w:r>
      <w:r w:rsidRPr="00324652">
        <w:rPr>
          <w:rFonts w:ascii="Ebrima" w:hAnsi="Ebrima" w:cstheme="minorHAnsi"/>
          <w:color w:val="000000" w:themeColor="text1"/>
          <w:sz w:val="22"/>
          <w:szCs w:val="22"/>
          <w:u w:val="single"/>
        </w:rPr>
        <w:t>Obrigações Garantidas</w:t>
      </w:r>
      <w:r w:rsidRPr="00324652">
        <w:rPr>
          <w:rFonts w:ascii="Ebrima" w:hAnsi="Ebrima" w:cstheme="minorHAnsi"/>
          <w:color w:val="000000" w:themeColor="text1"/>
          <w:sz w:val="22"/>
          <w:szCs w:val="22"/>
        </w:rPr>
        <w:t>”)</w:t>
      </w:r>
      <w:r w:rsidR="00AA5D8F" w:rsidRPr="00324652">
        <w:rPr>
          <w:rFonts w:ascii="Ebrima" w:hAnsi="Ebrima" w:cstheme="minorHAnsi"/>
          <w:bCs/>
          <w:color w:val="000000" w:themeColor="text1"/>
          <w:sz w:val="22"/>
          <w:szCs w:val="22"/>
        </w:rPr>
        <w:t xml:space="preserve">, </w:t>
      </w:r>
      <w:r w:rsidR="00CE0988" w:rsidRPr="00324652">
        <w:rPr>
          <w:rFonts w:ascii="Ebrima" w:hAnsi="Ebrima" w:cstheme="minorHAnsi"/>
          <w:bCs/>
          <w:color w:val="000000" w:themeColor="text1"/>
          <w:sz w:val="22"/>
          <w:szCs w:val="22"/>
        </w:rPr>
        <w:t>a</w:t>
      </w:r>
      <w:r w:rsidR="00690B96" w:rsidRPr="00324652">
        <w:rPr>
          <w:rFonts w:ascii="Ebrima" w:hAnsi="Ebrima" w:cstheme="minorHAnsi"/>
          <w:bCs/>
          <w:color w:val="000000" w:themeColor="text1"/>
          <w:sz w:val="22"/>
          <w:szCs w:val="22"/>
        </w:rPr>
        <w:t>s Fiduciantes</w:t>
      </w:r>
      <w:r w:rsidR="00AA5D8F" w:rsidRPr="00324652">
        <w:rPr>
          <w:rFonts w:ascii="Ebrima" w:hAnsi="Ebrima" w:cstheme="minorHAnsi"/>
          <w:bCs/>
          <w:color w:val="000000" w:themeColor="text1"/>
          <w:sz w:val="22"/>
          <w:szCs w:val="22"/>
        </w:rPr>
        <w:t xml:space="preserve">, nesta data, </w:t>
      </w:r>
      <w:r w:rsidR="00CE18E5" w:rsidRPr="00324652">
        <w:rPr>
          <w:rFonts w:ascii="Ebrima" w:hAnsi="Ebrima" w:cstheme="minorHAnsi"/>
          <w:bCs/>
          <w:color w:val="000000" w:themeColor="text1"/>
          <w:sz w:val="22"/>
          <w:szCs w:val="22"/>
        </w:rPr>
        <w:t>cede</w:t>
      </w:r>
      <w:r w:rsidR="00690B96" w:rsidRPr="00324652">
        <w:rPr>
          <w:rFonts w:ascii="Ebrima" w:hAnsi="Ebrima" w:cstheme="minorHAnsi"/>
          <w:bCs/>
          <w:color w:val="000000" w:themeColor="text1"/>
          <w:sz w:val="22"/>
          <w:szCs w:val="22"/>
        </w:rPr>
        <w:t>m</w:t>
      </w:r>
      <w:r w:rsidR="00CE18E5"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e transferem</w:t>
      </w:r>
      <w:r w:rsidR="009A3135"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à Fiduciária</w:t>
      </w:r>
      <w:r w:rsidR="00690C06" w:rsidRPr="00324652">
        <w:rPr>
          <w:rFonts w:ascii="Ebrima" w:hAnsi="Ebrima" w:cstheme="minorHAnsi"/>
          <w:bCs/>
          <w:color w:val="000000" w:themeColor="text1"/>
          <w:sz w:val="22"/>
          <w:szCs w:val="22"/>
        </w:rPr>
        <w:t xml:space="preserve">, </w:t>
      </w:r>
      <w:r w:rsidR="00AA5D8F" w:rsidRPr="00324652">
        <w:rPr>
          <w:rFonts w:ascii="Ebrima" w:hAnsi="Ebrima" w:cstheme="minorHAnsi"/>
          <w:bCs/>
          <w:color w:val="000000" w:themeColor="text1"/>
          <w:sz w:val="22"/>
          <w:szCs w:val="22"/>
        </w:rPr>
        <w:t xml:space="preserve">nos termos da </w:t>
      </w:r>
      <w:r w:rsidR="00690B96" w:rsidRPr="00324652">
        <w:rPr>
          <w:rFonts w:ascii="Ebrima" w:hAnsi="Ebrima" w:cstheme="minorHAnsi"/>
          <w:bCs/>
          <w:color w:val="000000" w:themeColor="text1"/>
          <w:sz w:val="22"/>
          <w:szCs w:val="22"/>
        </w:rPr>
        <w:t>Lei nº 9.514, de 20 de novembro de 1997 (“</w:t>
      </w:r>
      <w:r w:rsidR="00AA5D8F" w:rsidRPr="00324652">
        <w:rPr>
          <w:rFonts w:ascii="Ebrima" w:hAnsi="Ebrima" w:cstheme="minorHAnsi"/>
          <w:bCs/>
          <w:color w:val="000000" w:themeColor="text1"/>
          <w:sz w:val="22"/>
          <w:szCs w:val="22"/>
          <w:u w:val="single"/>
        </w:rPr>
        <w:t xml:space="preserve">Lei </w:t>
      </w:r>
      <w:r w:rsidR="00B80395" w:rsidRPr="00324652">
        <w:rPr>
          <w:rFonts w:ascii="Ebrima" w:hAnsi="Ebrima" w:cstheme="minorHAnsi"/>
          <w:bCs/>
          <w:color w:val="000000" w:themeColor="text1"/>
          <w:sz w:val="22"/>
          <w:szCs w:val="22"/>
          <w:u w:val="single"/>
        </w:rPr>
        <w:t xml:space="preserve">nº </w:t>
      </w:r>
      <w:r w:rsidR="00AA5D8F" w:rsidRPr="00324652">
        <w:rPr>
          <w:rFonts w:ascii="Ebrima" w:hAnsi="Ebrima" w:cstheme="minorHAnsi"/>
          <w:bCs/>
          <w:color w:val="000000" w:themeColor="text1"/>
          <w:sz w:val="22"/>
          <w:szCs w:val="22"/>
          <w:u w:val="single"/>
        </w:rPr>
        <w:t>9.514</w:t>
      </w:r>
      <w:r w:rsidR="00136B99" w:rsidRPr="00324652">
        <w:rPr>
          <w:rFonts w:ascii="Ebrima" w:hAnsi="Ebrima" w:cstheme="minorHAnsi"/>
          <w:bCs/>
          <w:color w:val="000000" w:themeColor="text1"/>
          <w:sz w:val="22"/>
          <w:szCs w:val="22"/>
          <w:u w:val="single"/>
        </w:rPr>
        <w:t>/97</w:t>
      </w:r>
      <w:ins w:id="98" w:author="Ricardo Xavier" w:date="2021-12-14T19:12:00Z">
        <w:r w:rsidR="007F26A5" w:rsidRPr="007F26A5">
          <w:rPr>
            <w:rFonts w:ascii="Ebrima" w:hAnsi="Ebrima" w:cstheme="minorHAnsi"/>
            <w:bCs/>
            <w:color w:val="000000" w:themeColor="text1"/>
            <w:sz w:val="22"/>
            <w:szCs w:val="22"/>
            <w:rPrChange w:id="99" w:author="Ricardo Xavier" w:date="2021-12-14T19:12:00Z">
              <w:rPr>
                <w:rFonts w:ascii="Ebrima" w:hAnsi="Ebrima" w:cstheme="minorHAnsi"/>
                <w:bCs/>
                <w:color w:val="000000" w:themeColor="text1"/>
                <w:sz w:val="22"/>
                <w:szCs w:val="22"/>
                <w:u w:val="single"/>
              </w:rPr>
            </w:rPrChange>
          </w:rPr>
          <w:t>”</w:t>
        </w:r>
      </w:ins>
      <w:r w:rsidR="00F456DB" w:rsidRPr="007F26A5">
        <w:rPr>
          <w:rFonts w:ascii="Ebrima" w:hAnsi="Ebrima" w:cstheme="minorHAnsi"/>
          <w:bCs/>
          <w:color w:val="000000" w:themeColor="text1"/>
          <w:sz w:val="22"/>
          <w:szCs w:val="22"/>
          <w:rPrChange w:id="100" w:author="Ricardo Xavier" w:date="2021-12-14T19:12:00Z">
            <w:rPr>
              <w:rFonts w:ascii="Ebrima" w:hAnsi="Ebrima" w:cstheme="minorHAnsi"/>
              <w:bCs/>
              <w:color w:val="000000" w:themeColor="text1"/>
              <w:sz w:val="22"/>
              <w:szCs w:val="22"/>
              <w:u w:val="single"/>
            </w:rPr>
          </w:rPrChange>
        </w:rPr>
        <w:t>)</w:t>
      </w:r>
      <w:r w:rsidR="00690B96" w:rsidRPr="00324652">
        <w:rPr>
          <w:rFonts w:ascii="Ebrima" w:hAnsi="Ebrima" w:cstheme="minorHAnsi"/>
          <w:bCs/>
          <w:color w:val="000000" w:themeColor="text1"/>
          <w:sz w:val="22"/>
          <w:szCs w:val="22"/>
        </w:rPr>
        <w:t xml:space="preserve"> propriedade fiduciária</w:t>
      </w:r>
      <w:r w:rsidR="008C50DA" w:rsidRPr="00324652">
        <w:rPr>
          <w:rFonts w:ascii="Ebrima" w:hAnsi="Ebrima"/>
          <w:color w:val="000000" w:themeColor="text1"/>
          <w:sz w:val="22"/>
          <w:szCs w:val="22"/>
        </w:rPr>
        <w:t>, o domínio resolúvel e a posse indireta</w:t>
      </w:r>
      <w:r w:rsidR="008C50DA"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d</w:t>
      </w:r>
      <w:r w:rsidR="00CB1083" w:rsidRPr="00324652">
        <w:rPr>
          <w:rFonts w:ascii="Ebrima" w:hAnsi="Ebrima" w:cstheme="minorHAnsi"/>
          <w:bCs/>
          <w:color w:val="000000" w:themeColor="text1"/>
          <w:sz w:val="22"/>
          <w:szCs w:val="22"/>
        </w:rPr>
        <w:t>os D</w:t>
      </w:r>
      <w:r w:rsidR="00324652" w:rsidRPr="00324652">
        <w:rPr>
          <w:rFonts w:ascii="Ebrima" w:hAnsi="Ebrima" w:cstheme="minorHAnsi"/>
          <w:bCs/>
          <w:color w:val="000000" w:themeColor="text1"/>
          <w:sz w:val="22"/>
          <w:szCs w:val="22"/>
        </w:rPr>
        <w:t>ividendos</w:t>
      </w:r>
      <w:r w:rsidR="00144C56">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 xml:space="preserve">atuais e </w:t>
      </w:r>
      <w:r w:rsidR="00690B96" w:rsidRPr="00324652">
        <w:rPr>
          <w:rFonts w:ascii="Ebrima" w:hAnsi="Ebrima" w:cstheme="minorHAnsi"/>
          <w:bCs/>
          <w:color w:val="000000" w:themeColor="text1"/>
          <w:sz w:val="22"/>
          <w:szCs w:val="22"/>
        </w:rPr>
        <w:lastRenderedPageBreak/>
        <w:t xml:space="preserve">futuros, </w:t>
      </w:r>
      <w:r w:rsidR="00144C56">
        <w:rPr>
          <w:rFonts w:ascii="Ebrima" w:hAnsi="Ebrima" w:cstheme="minorHAnsi"/>
          <w:bCs/>
          <w:color w:val="000000" w:themeColor="text1"/>
          <w:sz w:val="22"/>
          <w:szCs w:val="22"/>
        </w:rPr>
        <w:t>oriundos da distribuição de lucro</w:t>
      </w:r>
      <w:r w:rsidR="00FE211F">
        <w:rPr>
          <w:rFonts w:ascii="Ebrima" w:hAnsi="Ebrima" w:cstheme="minorHAnsi"/>
          <w:bCs/>
          <w:color w:val="000000" w:themeColor="text1"/>
          <w:sz w:val="22"/>
          <w:szCs w:val="22"/>
        </w:rPr>
        <w:t>s</w:t>
      </w:r>
      <w:r w:rsidR="00144C56">
        <w:rPr>
          <w:rFonts w:ascii="Ebrima" w:hAnsi="Ebrima" w:cstheme="minorHAnsi"/>
          <w:bCs/>
          <w:color w:val="000000" w:themeColor="text1"/>
          <w:sz w:val="22"/>
          <w:szCs w:val="22"/>
        </w:rPr>
        <w:t xml:space="preserve"> da Companhia</w:t>
      </w:r>
      <w:r w:rsidR="007A7418">
        <w:rPr>
          <w:rFonts w:ascii="Ebrima" w:hAnsi="Ebrima" w:cstheme="minorHAnsi"/>
          <w:bCs/>
          <w:color w:val="000000" w:themeColor="text1"/>
          <w:sz w:val="22"/>
          <w:szCs w:val="22"/>
        </w:rPr>
        <w:t xml:space="preserve">, nos termos do artigo 201 </w:t>
      </w:r>
      <w:r w:rsidR="00D4370B">
        <w:rPr>
          <w:rFonts w:ascii="Ebrima" w:hAnsi="Ebrima" w:cstheme="minorHAnsi"/>
          <w:bCs/>
          <w:color w:val="000000" w:themeColor="text1"/>
          <w:sz w:val="22"/>
          <w:szCs w:val="22"/>
        </w:rPr>
        <w:t xml:space="preserve">e seguintes </w:t>
      </w:r>
      <w:r w:rsidR="007A7418" w:rsidRPr="00A06039">
        <w:rPr>
          <w:rFonts w:ascii="Ebrima" w:hAnsi="Ebrima"/>
          <w:color w:val="000000" w:themeColor="text1"/>
          <w:sz w:val="22"/>
          <w:szCs w:val="22"/>
        </w:rPr>
        <w:t xml:space="preserve">da </w:t>
      </w:r>
      <w:r w:rsidR="007A7418" w:rsidRPr="009E439B">
        <w:rPr>
          <w:rFonts w:ascii="Ebrima" w:hAnsi="Ebrima" w:cstheme="minorHAnsi"/>
          <w:bCs/>
          <w:color w:val="000000" w:themeColor="text1"/>
          <w:sz w:val="22"/>
          <w:szCs w:val="22"/>
        </w:rPr>
        <w:t xml:space="preserve">Lei </w:t>
      </w:r>
      <w:r w:rsidR="007A7418">
        <w:rPr>
          <w:rFonts w:ascii="Ebrima" w:hAnsi="Ebrima" w:cstheme="minorHAnsi"/>
          <w:bCs/>
          <w:color w:val="000000" w:themeColor="text1"/>
          <w:sz w:val="22"/>
          <w:szCs w:val="22"/>
        </w:rPr>
        <w:t>n°</w:t>
      </w:r>
      <w:r w:rsidR="007A7418" w:rsidRPr="009E439B">
        <w:rPr>
          <w:rFonts w:ascii="Ebrima" w:hAnsi="Ebrima" w:cstheme="minorHAnsi"/>
          <w:bCs/>
          <w:color w:val="000000" w:themeColor="text1"/>
          <w:sz w:val="22"/>
          <w:szCs w:val="22"/>
        </w:rPr>
        <w:t xml:space="preserve"> 6.404,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 15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ezembro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e 1976</w:t>
      </w:r>
      <w:r w:rsidR="007A7418">
        <w:rPr>
          <w:rFonts w:ascii="Ebrima" w:hAnsi="Ebrima" w:cstheme="minorHAnsi"/>
          <w:bCs/>
          <w:color w:val="000000" w:themeColor="text1"/>
          <w:sz w:val="22"/>
          <w:szCs w:val="22"/>
        </w:rPr>
        <w:t xml:space="preserve"> (“</w:t>
      </w:r>
      <w:r w:rsidR="007A7418" w:rsidRPr="009E439B">
        <w:rPr>
          <w:rFonts w:ascii="Ebrima" w:hAnsi="Ebrima"/>
          <w:color w:val="000000" w:themeColor="text1"/>
          <w:sz w:val="22"/>
          <w:szCs w:val="22"/>
          <w:u w:val="single"/>
        </w:rPr>
        <w:t>Lei das Sociedades por Ações</w:t>
      </w:r>
      <w:r w:rsidR="007A7418">
        <w:rPr>
          <w:rFonts w:ascii="Ebrima" w:hAnsi="Ebrima"/>
          <w:color w:val="000000" w:themeColor="text1"/>
          <w:sz w:val="22"/>
          <w:szCs w:val="22"/>
        </w:rPr>
        <w:t>”</w:t>
      </w:r>
      <w:r w:rsidR="00FE211F">
        <w:rPr>
          <w:rFonts w:ascii="Ebrima" w:hAnsi="Ebrima" w:cstheme="minorHAnsi"/>
          <w:bCs/>
          <w:color w:val="000000" w:themeColor="text1"/>
          <w:sz w:val="22"/>
          <w:szCs w:val="22"/>
        </w:rPr>
        <w:t xml:space="preserve"> </w:t>
      </w:r>
      <w:r w:rsidR="007A7418">
        <w:rPr>
          <w:rFonts w:ascii="Ebrima" w:hAnsi="Ebrima" w:cstheme="minorHAnsi"/>
          <w:bCs/>
          <w:color w:val="000000" w:themeColor="text1"/>
          <w:sz w:val="22"/>
          <w:szCs w:val="22"/>
        </w:rPr>
        <w:t xml:space="preserve">e </w:t>
      </w:r>
      <w:r w:rsidR="00FF72DA" w:rsidRPr="00324652">
        <w:rPr>
          <w:rFonts w:ascii="Ebrima" w:hAnsi="Ebrima" w:cstheme="minorHAnsi"/>
          <w:bCs/>
          <w:color w:val="000000" w:themeColor="text1"/>
          <w:sz w:val="22"/>
          <w:szCs w:val="22"/>
        </w:rPr>
        <w:t>“</w:t>
      </w:r>
      <w:r w:rsidR="00FF72DA" w:rsidRPr="00324652">
        <w:rPr>
          <w:rFonts w:ascii="Ebrima" w:hAnsi="Ebrima" w:cstheme="minorHAnsi"/>
          <w:bCs/>
          <w:color w:val="000000" w:themeColor="text1"/>
          <w:sz w:val="22"/>
          <w:szCs w:val="22"/>
          <w:u w:val="single"/>
        </w:rPr>
        <w:t>Cessão Fiduciária</w:t>
      </w:r>
      <w:r w:rsidR="00FF72DA" w:rsidRPr="00324652">
        <w:rPr>
          <w:rFonts w:ascii="Ebrima" w:hAnsi="Ebrima" w:cstheme="minorHAnsi"/>
          <w:bCs/>
          <w:color w:val="000000" w:themeColor="text1"/>
          <w:sz w:val="22"/>
          <w:szCs w:val="22"/>
        </w:rPr>
        <w:t>”)</w:t>
      </w:r>
      <w:r w:rsidR="00E7099D" w:rsidRPr="00324652">
        <w:rPr>
          <w:rFonts w:ascii="Ebrima" w:hAnsi="Ebrima" w:cstheme="minorHAnsi"/>
          <w:bCs/>
          <w:color w:val="000000" w:themeColor="text1"/>
          <w:sz w:val="22"/>
          <w:szCs w:val="22"/>
        </w:rPr>
        <w:t>.</w:t>
      </w:r>
    </w:p>
    <w:p w14:paraId="6E577801" w14:textId="77777777" w:rsidR="00C9026D" w:rsidRPr="00FD28C4" w:rsidRDefault="00C9026D">
      <w:pPr>
        <w:spacing w:line="276" w:lineRule="auto"/>
        <w:rPr>
          <w:rFonts w:ascii="Ebrima" w:hAnsi="Ebrima" w:cstheme="minorHAnsi"/>
          <w:bCs/>
          <w:color w:val="000000" w:themeColor="text1"/>
          <w:sz w:val="22"/>
          <w:szCs w:val="22"/>
          <w:rPrChange w:id="101" w:author="Ricardo Xavier" w:date="2021-12-14T19:12:00Z">
            <w:rPr/>
          </w:rPrChange>
        </w:rPr>
        <w:pPrChange w:id="102" w:author="Ricardo Xavier" w:date="2021-12-14T19:12:00Z">
          <w:pPr>
            <w:pStyle w:val="PargrafodaLista"/>
            <w:spacing w:line="276" w:lineRule="auto"/>
          </w:pPr>
        </w:pPrChange>
      </w:pPr>
      <w:bookmarkStart w:id="103" w:name="_Hlk31289648"/>
    </w:p>
    <w:bookmarkEnd w:id="103"/>
    <w:p w14:paraId="56F40D84" w14:textId="599BE224" w:rsidR="00AA5D8F" w:rsidRPr="00A11E49"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11E49">
        <w:rPr>
          <w:rFonts w:ascii="Ebrima" w:hAnsi="Ebrima" w:cstheme="minorHAnsi"/>
          <w:bCs/>
          <w:color w:val="000000" w:themeColor="text1"/>
          <w:sz w:val="22"/>
          <w:szCs w:val="22"/>
        </w:rPr>
        <w:t>Aplicar-se-á à Cessão Fiduciária, no que couber e não for contrário a algum dispositivo deste instrumento, o disposto nos artigos 1.421, 1.425</w:t>
      </w:r>
      <w:ins w:id="104" w:author="Agnes Hitomi Minamihara" w:date="2021-12-23T09:46:00Z">
        <w:r w:rsidR="00A640F2">
          <w:rPr>
            <w:rFonts w:ascii="Ebrima" w:hAnsi="Ebrima" w:cstheme="minorHAnsi"/>
            <w:bCs/>
            <w:color w:val="000000" w:themeColor="text1"/>
            <w:sz w:val="22"/>
            <w:szCs w:val="22"/>
          </w:rPr>
          <w:t>,</w:t>
        </w:r>
      </w:ins>
      <w:del w:id="105" w:author="Agnes Hitomi Minamihara" w:date="2021-12-23T09:46:00Z">
        <w:r w:rsidRPr="00A11E49" w:rsidDel="00A640F2">
          <w:rPr>
            <w:rFonts w:ascii="Ebrima" w:hAnsi="Ebrima" w:cstheme="minorHAnsi"/>
            <w:bCs/>
            <w:color w:val="000000" w:themeColor="text1"/>
            <w:sz w:val="22"/>
            <w:szCs w:val="22"/>
          </w:rPr>
          <w:delText xml:space="preserve"> e </w:delText>
        </w:r>
      </w:del>
      <w:r w:rsidRPr="00A11E49">
        <w:rPr>
          <w:rFonts w:ascii="Ebrima" w:hAnsi="Ebrima" w:cstheme="minorHAnsi"/>
          <w:bCs/>
          <w:color w:val="000000" w:themeColor="text1"/>
          <w:sz w:val="22"/>
          <w:szCs w:val="22"/>
        </w:rPr>
        <w:t>1.426,</w:t>
      </w:r>
      <w:ins w:id="106" w:author="Agnes Hitomi Minamihara" w:date="2021-12-23T09:46:00Z">
        <w:r w:rsidR="00A640F2">
          <w:rPr>
            <w:rFonts w:ascii="Ebrima" w:hAnsi="Ebrima" w:cstheme="minorHAnsi"/>
            <w:bCs/>
            <w:color w:val="000000" w:themeColor="text1"/>
            <w:sz w:val="22"/>
            <w:szCs w:val="22"/>
          </w:rPr>
          <w:t xml:space="preserve"> </w:t>
        </w:r>
        <w:commentRangeStart w:id="107"/>
        <w:r w:rsidR="00A640F2">
          <w:rPr>
            <w:rFonts w:ascii="Ebrima" w:hAnsi="Ebrima" w:cstheme="minorHAnsi"/>
            <w:bCs/>
            <w:color w:val="000000" w:themeColor="text1"/>
            <w:sz w:val="22"/>
            <w:szCs w:val="22"/>
          </w:rPr>
          <w:t>1.435</w:t>
        </w:r>
      </w:ins>
      <w:ins w:id="108" w:author="Agnes Hitomi Minamihara" w:date="2021-12-23T09:47:00Z">
        <w:r w:rsidR="00A640F2">
          <w:rPr>
            <w:rFonts w:ascii="Ebrima" w:hAnsi="Ebrima" w:cstheme="minorHAnsi"/>
            <w:bCs/>
            <w:color w:val="000000" w:themeColor="text1"/>
            <w:sz w:val="22"/>
            <w:szCs w:val="22"/>
          </w:rPr>
          <w:t xml:space="preserve"> e 1.436</w:t>
        </w:r>
      </w:ins>
      <w:r w:rsidRPr="00A11E49">
        <w:rPr>
          <w:rFonts w:ascii="Ebrima" w:hAnsi="Ebrima" w:cstheme="minorHAnsi"/>
          <w:bCs/>
          <w:color w:val="000000" w:themeColor="text1"/>
          <w:sz w:val="22"/>
          <w:szCs w:val="22"/>
        </w:rPr>
        <w:t xml:space="preserve"> </w:t>
      </w:r>
      <w:commentRangeEnd w:id="107"/>
      <w:r w:rsidR="00A640F2">
        <w:rPr>
          <w:rStyle w:val="Refdecomentrio"/>
        </w:rPr>
        <w:commentReference w:id="107"/>
      </w:r>
      <w:r w:rsidRPr="00A11E49">
        <w:rPr>
          <w:rFonts w:ascii="Ebrima" w:hAnsi="Ebrima" w:cstheme="minorHAnsi"/>
          <w:bCs/>
          <w:color w:val="000000" w:themeColor="text1"/>
          <w:sz w:val="22"/>
          <w:szCs w:val="22"/>
        </w:rPr>
        <w:t>do Código Civil.</w:t>
      </w:r>
    </w:p>
    <w:p w14:paraId="706846AB" w14:textId="77777777" w:rsidR="00242034" w:rsidRPr="00A11E49" w:rsidRDefault="00242034" w:rsidP="00242034">
      <w:pPr>
        <w:pStyle w:val="PargrafodaLista"/>
        <w:autoSpaceDE w:val="0"/>
        <w:autoSpaceDN w:val="0"/>
        <w:adjustRightInd w:val="0"/>
        <w:spacing w:line="276" w:lineRule="auto"/>
        <w:ind w:left="0"/>
        <w:jc w:val="both"/>
        <w:rPr>
          <w:rFonts w:ascii="Ebrima" w:hAnsi="Ebrima" w:cstheme="minorHAnsi"/>
          <w:bCs/>
          <w:color w:val="000000" w:themeColor="text1"/>
          <w:sz w:val="22"/>
          <w:szCs w:val="22"/>
        </w:rPr>
      </w:pPr>
    </w:p>
    <w:p w14:paraId="7596E383" w14:textId="63E47FDC" w:rsidR="003108AE" w:rsidRPr="00246BC8" w:rsidRDefault="00AC60E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11E49">
        <w:rPr>
          <w:rFonts w:ascii="Ebrima" w:hAnsi="Ebrima" w:cstheme="minorHAnsi"/>
          <w:bCs/>
          <w:color w:val="000000" w:themeColor="text1"/>
          <w:sz w:val="22"/>
          <w:szCs w:val="22"/>
        </w:rPr>
        <w:t>O</w:t>
      </w:r>
      <w:r w:rsidR="007171C3" w:rsidRPr="00A11E49">
        <w:rPr>
          <w:rFonts w:ascii="Ebrima" w:hAnsi="Ebrima" w:cstheme="minorHAnsi"/>
          <w:bCs/>
          <w:color w:val="000000" w:themeColor="text1"/>
          <w:sz w:val="22"/>
          <w:szCs w:val="22"/>
        </w:rPr>
        <w:t xml:space="preserve">s </w:t>
      </w:r>
      <w:r w:rsidR="00702ECE" w:rsidRPr="00A11E49">
        <w:rPr>
          <w:rFonts w:ascii="Ebrima" w:hAnsi="Ebrima" w:cstheme="minorHAnsi"/>
          <w:bCs/>
          <w:color w:val="000000" w:themeColor="text1"/>
          <w:sz w:val="22"/>
          <w:szCs w:val="22"/>
        </w:rPr>
        <w:t>Di</w:t>
      </w:r>
      <w:r w:rsidR="00575E90" w:rsidRPr="00A11E49">
        <w:rPr>
          <w:rFonts w:ascii="Ebrima" w:hAnsi="Ebrima" w:cstheme="minorHAnsi"/>
          <w:bCs/>
          <w:color w:val="000000" w:themeColor="text1"/>
          <w:sz w:val="22"/>
          <w:szCs w:val="22"/>
        </w:rPr>
        <w:t>videndos</w:t>
      </w:r>
      <w:r w:rsidR="00702ECE" w:rsidRPr="00A11E49">
        <w:rPr>
          <w:rFonts w:ascii="Ebrima" w:hAnsi="Ebrima" w:cstheme="minorHAnsi"/>
          <w:bCs/>
          <w:color w:val="000000" w:themeColor="text1"/>
          <w:sz w:val="22"/>
          <w:szCs w:val="22"/>
        </w:rPr>
        <w:t xml:space="preserve"> </w:t>
      </w:r>
      <w:ins w:id="109" w:author="Ricardo Xavier" w:date="2021-12-14T19:53:00Z">
        <w:r w:rsidR="00854583">
          <w:rPr>
            <w:rFonts w:ascii="Ebrima" w:hAnsi="Ebrima" w:cstheme="minorHAnsi"/>
            <w:bCs/>
            <w:color w:val="000000" w:themeColor="text1"/>
            <w:sz w:val="22"/>
            <w:szCs w:val="22"/>
          </w:rPr>
          <w:t xml:space="preserve">da Companhia e Sociedades </w:t>
        </w:r>
      </w:ins>
      <w:ins w:id="110" w:author="Ricardo Xavier" w:date="2021-12-14T19:54:00Z">
        <w:r w:rsidR="00854583">
          <w:rPr>
            <w:rFonts w:ascii="Ebrima" w:hAnsi="Ebrima" w:cstheme="minorHAnsi"/>
            <w:bCs/>
            <w:color w:val="000000" w:themeColor="text1"/>
            <w:sz w:val="22"/>
            <w:szCs w:val="22"/>
          </w:rPr>
          <w:t>Investidas</w:t>
        </w:r>
        <w:r w:rsidR="00854583" w:rsidRPr="00A11E49">
          <w:rPr>
            <w:rFonts w:ascii="Ebrima" w:hAnsi="Ebrima" w:cstheme="minorHAnsi"/>
            <w:bCs/>
            <w:color w:val="000000" w:themeColor="text1"/>
            <w:sz w:val="22"/>
            <w:szCs w:val="22"/>
          </w:rPr>
          <w:t xml:space="preserve"> </w:t>
        </w:r>
      </w:ins>
      <w:r w:rsidRPr="00A11E49">
        <w:rPr>
          <w:rFonts w:ascii="Ebrima" w:hAnsi="Ebrima" w:cstheme="minorHAnsi"/>
          <w:bCs/>
          <w:color w:val="000000" w:themeColor="text1"/>
          <w:sz w:val="22"/>
          <w:szCs w:val="22"/>
        </w:rPr>
        <w:t>serão arrecadados</w:t>
      </w:r>
      <w:ins w:id="111" w:author="Ricardo Xavier" w:date="2021-12-14T19:15:00Z">
        <w:r w:rsidR="00951E23">
          <w:rPr>
            <w:rFonts w:ascii="Ebrima" w:hAnsi="Ebrima" w:cstheme="minorHAnsi"/>
            <w:bCs/>
            <w:color w:val="000000" w:themeColor="text1"/>
            <w:sz w:val="22"/>
            <w:szCs w:val="22"/>
          </w:rPr>
          <w:t xml:space="preserve"> na conta centralizadora da Operação: </w:t>
        </w:r>
        <w:r w:rsidR="00951E23" w:rsidRPr="00C717F9">
          <w:rPr>
            <w:rFonts w:ascii="Ebrima" w:hAnsi="Ebrima"/>
            <w:bCs/>
            <w:color w:val="000000" w:themeColor="text1"/>
            <w:sz w:val="22"/>
            <w:szCs w:val="22"/>
          </w:rPr>
          <w:t xml:space="preserve">conta corrente nº </w:t>
        </w:r>
        <w:r w:rsidR="00951E23">
          <w:rPr>
            <w:rFonts w:ascii="Ebrima" w:hAnsi="Ebrima"/>
            <w:bCs/>
            <w:color w:val="000000" w:themeColor="text1"/>
            <w:sz w:val="22"/>
            <w:szCs w:val="22"/>
          </w:rPr>
          <w:t>95.986-9</w:t>
        </w:r>
        <w:r w:rsidR="00951E23" w:rsidRPr="00C717F9">
          <w:rPr>
            <w:rFonts w:ascii="Ebrima" w:hAnsi="Ebrima"/>
            <w:bCs/>
            <w:color w:val="000000" w:themeColor="text1"/>
            <w:sz w:val="22"/>
            <w:szCs w:val="22"/>
          </w:rPr>
          <w:t xml:space="preserve">, agência </w:t>
        </w:r>
        <w:r w:rsidR="00951E23" w:rsidRPr="00212DD4">
          <w:rPr>
            <w:rFonts w:ascii="Ebrima" w:hAnsi="Ebrima"/>
            <w:bCs/>
            <w:color w:val="000000" w:themeColor="text1"/>
            <w:sz w:val="22"/>
            <w:szCs w:val="22"/>
          </w:rPr>
          <w:t>0445</w:t>
        </w:r>
        <w:r w:rsidR="00951E23" w:rsidRPr="00C717F9">
          <w:rPr>
            <w:rFonts w:ascii="Ebrima" w:hAnsi="Ebrima"/>
            <w:bCs/>
            <w:color w:val="000000" w:themeColor="text1"/>
            <w:sz w:val="22"/>
            <w:szCs w:val="22"/>
          </w:rPr>
          <w:t xml:space="preserve">, do Banco </w:t>
        </w:r>
        <w:r w:rsidR="00951E23">
          <w:rPr>
            <w:rFonts w:ascii="Ebrima" w:hAnsi="Ebrima"/>
            <w:bCs/>
            <w:color w:val="000000" w:themeColor="text1"/>
            <w:sz w:val="22"/>
            <w:szCs w:val="22"/>
          </w:rPr>
          <w:t>Itaú Unibanco S.A. (341)</w:t>
        </w:r>
        <w:r w:rsidR="00951E23" w:rsidRPr="00C717F9">
          <w:rPr>
            <w:rFonts w:ascii="Ebrima" w:hAnsi="Ebrima"/>
            <w:bCs/>
            <w:color w:val="000000" w:themeColor="text1"/>
            <w:sz w:val="22"/>
            <w:szCs w:val="22"/>
          </w:rPr>
          <w:t xml:space="preserve">, de titularidade da </w:t>
        </w:r>
      </w:ins>
      <w:ins w:id="112" w:author="Ricardo Xavier" w:date="2021-12-14T19:16:00Z">
        <w:r w:rsidR="00951E23">
          <w:rPr>
            <w:rFonts w:ascii="Ebrima" w:hAnsi="Ebrima"/>
            <w:bCs/>
            <w:color w:val="000000" w:themeColor="text1"/>
            <w:sz w:val="22"/>
            <w:szCs w:val="22"/>
          </w:rPr>
          <w:t>Fiduciária</w:t>
        </w:r>
      </w:ins>
      <w:del w:id="113" w:author="Ricardo Xavier" w:date="2021-12-14T19:15:00Z">
        <w:r w:rsidR="00F456DB" w:rsidRPr="00A11E49" w:rsidDel="00951E23">
          <w:rPr>
            <w:rFonts w:ascii="Ebrima" w:hAnsi="Ebrima" w:cstheme="minorHAnsi"/>
            <w:bCs/>
            <w:color w:val="000000" w:themeColor="text1"/>
            <w:sz w:val="22"/>
            <w:szCs w:val="22"/>
          </w:rPr>
          <w:delText xml:space="preserve">: </w:delText>
        </w:r>
        <w:r w:rsidR="00F456DB" w:rsidRPr="00A55540" w:rsidDel="00951E23">
          <w:rPr>
            <w:rFonts w:ascii="Ebrima" w:hAnsi="Ebrima" w:cstheme="minorHAnsi"/>
            <w:b/>
            <w:color w:val="000000" w:themeColor="text1"/>
            <w:sz w:val="22"/>
            <w:szCs w:val="22"/>
            <w:rPrChange w:id="114" w:author="Ricardo Xavier" w:date="2021-12-14T19:13:00Z">
              <w:rPr>
                <w:rFonts w:ascii="Ebrima" w:hAnsi="Ebrima" w:cstheme="minorHAnsi"/>
                <w:bCs/>
                <w:color w:val="000000" w:themeColor="text1"/>
                <w:sz w:val="22"/>
                <w:szCs w:val="22"/>
              </w:rPr>
            </w:rPrChange>
          </w:rPr>
          <w:delText>(i)</w:delText>
        </w:r>
        <w:r w:rsidR="00F456DB" w:rsidRPr="00A11E49" w:rsidDel="00951E23">
          <w:rPr>
            <w:rFonts w:ascii="Ebrima" w:hAnsi="Ebrima" w:cstheme="minorHAnsi"/>
            <w:bCs/>
            <w:color w:val="000000" w:themeColor="text1"/>
            <w:sz w:val="22"/>
            <w:szCs w:val="22"/>
          </w:rPr>
          <w:delText xml:space="preserve"> quando referentes ao</w:delText>
        </w:r>
        <w:r w:rsidR="00B82EC3" w:rsidRPr="00A11E49" w:rsidDel="00951E23">
          <w:rPr>
            <w:rFonts w:ascii="Ebrima" w:hAnsi="Ebrima" w:cstheme="minorHAnsi"/>
            <w:bCs/>
            <w:color w:val="000000" w:themeColor="text1"/>
            <w:sz w:val="22"/>
            <w:szCs w:val="22"/>
          </w:rPr>
          <w:delText>s Di</w:delText>
        </w:r>
        <w:r w:rsidR="00575E90" w:rsidRPr="00A11E49" w:rsidDel="00951E23">
          <w:rPr>
            <w:rFonts w:ascii="Ebrima" w:hAnsi="Ebrima" w:cstheme="minorHAnsi"/>
            <w:bCs/>
            <w:color w:val="000000" w:themeColor="text1"/>
            <w:sz w:val="22"/>
            <w:szCs w:val="22"/>
          </w:rPr>
          <w:delText>videndos</w:delText>
        </w:r>
        <w:r w:rsidR="00B82EC3" w:rsidRPr="00A11E49" w:rsidDel="00951E23">
          <w:rPr>
            <w:rFonts w:ascii="Ebrima" w:hAnsi="Ebrima" w:cstheme="minorHAnsi"/>
            <w:bCs/>
            <w:color w:val="000000" w:themeColor="text1"/>
            <w:sz w:val="22"/>
            <w:szCs w:val="22"/>
          </w:rPr>
          <w:delText xml:space="preserve"> de </w:delText>
        </w:r>
        <w:r w:rsidR="001901D5" w:rsidRPr="00A11E49" w:rsidDel="00951E23">
          <w:rPr>
            <w:rFonts w:ascii="Ebrima" w:hAnsi="Ebrima" w:cstheme="minorHAnsi"/>
            <w:bCs/>
            <w:color w:val="000000" w:themeColor="text1"/>
            <w:sz w:val="22"/>
            <w:szCs w:val="22"/>
          </w:rPr>
          <w:delText>t</w:delText>
        </w:r>
        <w:r w:rsidR="00B82EC3" w:rsidRPr="00A11E49" w:rsidDel="00951E23">
          <w:rPr>
            <w:rFonts w:ascii="Ebrima" w:hAnsi="Ebrima" w:cstheme="minorHAnsi"/>
            <w:bCs/>
            <w:color w:val="000000" w:themeColor="text1"/>
            <w:sz w:val="22"/>
            <w:szCs w:val="22"/>
          </w:rPr>
          <w:delText xml:space="preserve">itularidade da </w:delText>
        </w:r>
        <w:r w:rsidR="00A11E49" w:rsidRPr="00A11E49" w:rsidDel="00951E23">
          <w:rPr>
            <w:rFonts w:ascii="Ebrima" w:hAnsi="Ebrima" w:cstheme="minorHAnsi"/>
            <w:bCs/>
            <w:color w:val="000000" w:themeColor="text1"/>
            <w:sz w:val="22"/>
            <w:szCs w:val="22"/>
          </w:rPr>
          <w:delText>Pride</w:delText>
        </w:r>
        <w:r w:rsidR="00D768E5" w:rsidRPr="00A11E49" w:rsidDel="00951E23">
          <w:rPr>
            <w:rFonts w:ascii="Ebrima" w:hAnsi="Ebrima" w:cstheme="minorHAnsi"/>
            <w:bCs/>
            <w:color w:val="000000" w:themeColor="text1"/>
            <w:sz w:val="22"/>
            <w:szCs w:val="22"/>
          </w:rPr>
          <w:delText>,</w:delText>
        </w:r>
        <w:r w:rsidR="00B82EC3" w:rsidRPr="00A11E49" w:rsidDel="00951E23">
          <w:rPr>
            <w:rFonts w:ascii="Ebrima" w:hAnsi="Ebrima" w:cstheme="minorHAnsi"/>
            <w:bCs/>
            <w:color w:val="000000" w:themeColor="text1"/>
            <w:sz w:val="22"/>
            <w:szCs w:val="22"/>
          </w:rPr>
          <w:delText xml:space="preserve"> </w:delText>
        </w:r>
        <w:r w:rsidR="00D768E5" w:rsidRPr="00A11E49" w:rsidDel="00951E23">
          <w:rPr>
            <w:rFonts w:ascii="Ebrima" w:hAnsi="Ebrima" w:cstheme="minorHAnsi"/>
            <w:bCs/>
            <w:color w:val="000000" w:themeColor="text1"/>
            <w:sz w:val="22"/>
            <w:szCs w:val="22"/>
          </w:rPr>
          <w:delText xml:space="preserve">na Conta Corrente nº </w:delText>
        </w:r>
        <w:r w:rsidR="00575E90" w:rsidRPr="00A11E49" w:rsidDel="00951E23">
          <w:rPr>
            <w:rFonts w:ascii="Ebrima" w:hAnsi="Ebrima" w:cstheme="minorHAnsi"/>
            <w:iCs/>
            <w:color w:val="000000" w:themeColor="text1"/>
            <w:sz w:val="22"/>
            <w:szCs w:val="22"/>
          </w:rPr>
          <w:delText>[</w:delText>
        </w:r>
        <w:r w:rsidR="00575E90" w:rsidRPr="00A11E49" w:rsidDel="00951E23">
          <w:rPr>
            <w:rFonts w:ascii="Ebrima" w:hAnsi="Ebrima" w:cstheme="minorHAnsi"/>
            <w:iCs/>
            <w:color w:val="000000" w:themeColor="text1"/>
            <w:sz w:val="22"/>
            <w:szCs w:val="22"/>
            <w:highlight w:val="yellow"/>
          </w:rPr>
          <w:delText>•</w:delText>
        </w:r>
        <w:r w:rsidR="00575E90"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w:delText>
        </w:r>
        <w:r w:rsidR="00D768E5" w:rsidRPr="00A11E49" w:rsidDel="00951E23">
          <w:rPr>
            <w:rFonts w:ascii="Ebrima" w:hAnsi="Ebrima" w:cstheme="minorHAnsi"/>
            <w:bCs/>
            <w:color w:val="000000" w:themeColor="text1"/>
            <w:sz w:val="22"/>
            <w:szCs w:val="22"/>
          </w:rPr>
          <w:delText xml:space="preserve">Agência </w:delText>
        </w:r>
        <w:r w:rsidR="00575E90" w:rsidRPr="00A11E49" w:rsidDel="00951E23">
          <w:rPr>
            <w:rFonts w:ascii="Ebrima" w:hAnsi="Ebrima" w:cstheme="minorHAnsi"/>
            <w:iCs/>
            <w:color w:val="000000" w:themeColor="text1"/>
            <w:sz w:val="22"/>
            <w:szCs w:val="22"/>
          </w:rPr>
          <w:delText>[</w:delText>
        </w:r>
        <w:r w:rsidR="00575E90" w:rsidRPr="00A11E49" w:rsidDel="00951E23">
          <w:rPr>
            <w:rFonts w:ascii="Ebrima" w:hAnsi="Ebrima" w:cstheme="minorHAnsi"/>
            <w:iCs/>
            <w:color w:val="000000" w:themeColor="text1"/>
            <w:sz w:val="22"/>
            <w:szCs w:val="22"/>
            <w:highlight w:val="yellow"/>
          </w:rPr>
          <w:delText>•</w:delText>
        </w:r>
        <w:r w:rsidR="00575E90"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w:delText>
        </w:r>
        <w:r w:rsidR="00D768E5" w:rsidRPr="00A11E49" w:rsidDel="00951E23">
          <w:rPr>
            <w:rFonts w:ascii="Ebrima" w:hAnsi="Ebrima" w:cstheme="minorHAnsi"/>
            <w:bCs/>
            <w:color w:val="000000" w:themeColor="text1"/>
            <w:sz w:val="22"/>
            <w:szCs w:val="22"/>
          </w:rPr>
          <w:delText>do Banco</w:delText>
        </w:r>
        <w:r w:rsidR="00EF05A8" w:rsidRPr="00A11E49" w:rsidDel="00951E23">
          <w:rPr>
            <w:rFonts w:ascii="Ebrima" w:hAnsi="Ebrima"/>
            <w:color w:val="000000" w:themeColor="text1"/>
            <w:sz w:val="22"/>
            <w:szCs w:val="22"/>
          </w:rPr>
          <w:delText xml:space="preserve"> </w:delText>
        </w:r>
        <w:r w:rsidR="00A11E49" w:rsidRPr="00A11E49" w:rsidDel="00951E23">
          <w:rPr>
            <w:rFonts w:ascii="Ebrima" w:hAnsi="Ebrima" w:cstheme="minorHAnsi"/>
            <w:iCs/>
            <w:color w:val="000000" w:themeColor="text1"/>
            <w:sz w:val="22"/>
            <w:szCs w:val="22"/>
          </w:rPr>
          <w:delText>[</w:delText>
        </w:r>
        <w:r w:rsidR="00A11E49" w:rsidRPr="00A11E49" w:rsidDel="00951E23">
          <w:rPr>
            <w:rFonts w:ascii="Ebrima" w:hAnsi="Ebrima" w:cstheme="minorHAnsi"/>
            <w:iCs/>
            <w:color w:val="000000" w:themeColor="text1"/>
            <w:sz w:val="22"/>
            <w:szCs w:val="22"/>
            <w:highlight w:val="yellow"/>
          </w:rPr>
          <w:delText>•</w:delText>
        </w:r>
        <w:r w:rsidR="00A11E49"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w:delText>
        </w:r>
        <w:r w:rsidR="00D768E5" w:rsidRPr="00A11E49" w:rsidDel="00951E23">
          <w:rPr>
            <w:rFonts w:ascii="Ebrima" w:hAnsi="Ebrima" w:cstheme="minorHAnsi"/>
            <w:bCs/>
            <w:color w:val="000000" w:themeColor="text1"/>
            <w:sz w:val="22"/>
            <w:szCs w:val="22"/>
          </w:rPr>
          <w:delText xml:space="preserve">de titularidade </w:delText>
        </w:r>
        <w:r w:rsidR="002B301C" w:rsidDel="00951E23">
          <w:rPr>
            <w:rFonts w:ascii="Ebrima" w:hAnsi="Ebrima" w:cstheme="minorHAnsi"/>
            <w:bCs/>
            <w:color w:val="000000" w:themeColor="text1"/>
            <w:sz w:val="22"/>
            <w:szCs w:val="22"/>
          </w:rPr>
          <w:delText>da Pride, porém</w:delText>
        </w:r>
        <w:r w:rsidR="00D768E5" w:rsidRPr="00A11E49" w:rsidDel="00951E23">
          <w:rPr>
            <w:rFonts w:ascii="Ebrima" w:hAnsi="Ebrima" w:cstheme="minorHAnsi"/>
            <w:bCs/>
            <w:color w:val="000000" w:themeColor="text1"/>
            <w:sz w:val="22"/>
            <w:szCs w:val="22"/>
          </w:rPr>
          <w:delText xml:space="preserve"> de movimentação exclusiva da Fiduciária (“</w:delText>
        </w:r>
        <w:r w:rsidR="00D768E5" w:rsidRPr="00A11E49" w:rsidDel="00951E23">
          <w:rPr>
            <w:rFonts w:ascii="Ebrima" w:hAnsi="Ebrima" w:cstheme="minorHAnsi"/>
            <w:bCs/>
            <w:color w:val="000000" w:themeColor="text1"/>
            <w:sz w:val="22"/>
            <w:szCs w:val="22"/>
            <w:u w:val="single"/>
          </w:rPr>
          <w:delText>Conta</w:delText>
        </w:r>
        <w:r w:rsidR="00A11E49" w:rsidRPr="00A11E49" w:rsidDel="00951E23">
          <w:rPr>
            <w:rFonts w:ascii="Ebrima" w:hAnsi="Ebrima" w:cstheme="minorHAnsi"/>
            <w:bCs/>
            <w:color w:val="000000" w:themeColor="text1"/>
            <w:sz w:val="22"/>
            <w:szCs w:val="22"/>
            <w:u w:val="single"/>
          </w:rPr>
          <w:delText xml:space="preserve"> </w:delText>
        </w:r>
        <w:r w:rsidR="000E3E95" w:rsidDel="00951E23">
          <w:rPr>
            <w:rFonts w:ascii="Ebrima" w:hAnsi="Ebrima" w:cstheme="minorHAnsi"/>
            <w:bCs/>
            <w:color w:val="000000" w:themeColor="text1"/>
            <w:sz w:val="22"/>
            <w:szCs w:val="22"/>
            <w:u w:val="single"/>
          </w:rPr>
          <w:delText xml:space="preserve">Arrecadadora </w:delText>
        </w:r>
        <w:r w:rsidR="00A11E49" w:rsidRPr="00A11E49" w:rsidDel="00951E23">
          <w:rPr>
            <w:rFonts w:ascii="Ebrima" w:hAnsi="Ebrima" w:cstheme="minorHAnsi"/>
            <w:bCs/>
            <w:color w:val="000000" w:themeColor="text1"/>
            <w:sz w:val="22"/>
            <w:szCs w:val="22"/>
            <w:u w:val="single"/>
          </w:rPr>
          <w:delText>Pride</w:delText>
        </w:r>
        <w:r w:rsidR="00D768E5" w:rsidRPr="00A11E49" w:rsidDel="00951E23">
          <w:rPr>
            <w:rFonts w:ascii="Ebrima" w:hAnsi="Ebrima" w:cstheme="minorHAnsi"/>
            <w:bCs/>
            <w:color w:val="000000" w:themeColor="text1"/>
            <w:sz w:val="22"/>
            <w:szCs w:val="22"/>
          </w:rPr>
          <w:delText xml:space="preserve">”); </w:delText>
        </w:r>
        <w:r w:rsidR="00575E90" w:rsidRPr="00A11E49" w:rsidDel="00951E23">
          <w:rPr>
            <w:rFonts w:ascii="Ebrima" w:hAnsi="Ebrima" w:cstheme="minorHAnsi"/>
            <w:bCs/>
            <w:color w:val="000000" w:themeColor="text1"/>
            <w:sz w:val="22"/>
            <w:szCs w:val="22"/>
          </w:rPr>
          <w:delText xml:space="preserve">e </w:delText>
        </w:r>
        <w:r w:rsidR="00D768E5" w:rsidRPr="00A55540" w:rsidDel="00951E23">
          <w:rPr>
            <w:rFonts w:ascii="Ebrima" w:hAnsi="Ebrima" w:cstheme="minorHAnsi"/>
            <w:b/>
            <w:color w:val="000000" w:themeColor="text1"/>
            <w:sz w:val="22"/>
            <w:szCs w:val="22"/>
            <w:rPrChange w:id="115" w:author="Ricardo Xavier" w:date="2021-12-14T19:13:00Z">
              <w:rPr>
                <w:rFonts w:ascii="Ebrima" w:hAnsi="Ebrima" w:cstheme="minorHAnsi"/>
                <w:bCs/>
                <w:color w:val="000000" w:themeColor="text1"/>
                <w:sz w:val="22"/>
                <w:szCs w:val="22"/>
              </w:rPr>
            </w:rPrChange>
          </w:rPr>
          <w:delText>(ii)</w:delText>
        </w:r>
        <w:r w:rsidR="003108AE" w:rsidRPr="00A11E49" w:rsidDel="00951E23">
          <w:rPr>
            <w:rFonts w:ascii="Ebrima" w:hAnsi="Ebrima" w:cstheme="minorHAnsi"/>
            <w:bCs/>
            <w:color w:val="000000" w:themeColor="text1"/>
            <w:sz w:val="22"/>
            <w:szCs w:val="22"/>
          </w:rPr>
          <w:delText xml:space="preserve"> quando referentes aos Di</w:delText>
        </w:r>
        <w:r w:rsidR="00575E90" w:rsidRPr="00A11E49" w:rsidDel="00951E23">
          <w:rPr>
            <w:rFonts w:ascii="Ebrima" w:hAnsi="Ebrima" w:cstheme="minorHAnsi"/>
            <w:bCs/>
            <w:color w:val="000000" w:themeColor="text1"/>
            <w:sz w:val="22"/>
            <w:szCs w:val="22"/>
          </w:rPr>
          <w:delText>videndos</w:delText>
        </w:r>
        <w:r w:rsidR="003108AE" w:rsidRPr="00A11E49" w:rsidDel="00951E23">
          <w:rPr>
            <w:rFonts w:ascii="Ebrima" w:hAnsi="Ebrima" w:cstheme="minorHAnsi"/>
            <w:bCs/>
            <w:color w:val="000000" w:themeColor="text1"/>
            <w:sz w:val="22"/>
            <w:szCs w:val="22"/>
          </w:rPr>
          <w:delText xml:space="preserve"> de </w:delText>
        </w:r>
        <w:r w:rsidR="001901D5" w:rsidRPr="00A11E49" w:rsidDel="00951E23">
          <w:rPr>
            <w:rFonts w:ascii="Ebrima" w:hAnsi="Ebrima" w:cstheme="minorHAnsi"/>
            <w:bCs/>
            <w:color w:val="000000" w:themeColor="text1"/>
            <w:sz w:val="22"/>
            <w:szCs w:val="22"/>
          </w:rPr>
          <w:delText>t</w:delText>
        </w:r>
        <w:r w:rsidR="003108AE" w:rsidRPr="00A11E49" w:rsidDel="00951E23">
          <w:rPr>
            <w:rFonts w:ascii="Ebrima" w:hAnsi="Ebrima" w:cstheme="minorHAnsi"/>
            <w:bCs/>
            <w:color w:val="000000" w:themeColor="text1"/>
            <w:sz w:val="22"/>
            <w:szCs w:val="22"/>
          </w:rPr>
          <w:delText>itularidade da</w:delText>
        </w:r>
        <w:r w:rsidR="00575E90" w:rsidRPr="00A11E49" w:rsidDel="00951E23">
          <w:rPr>
            <w:rFonts w:ascii="Ebrima" w:hAnsi="Ebrima" w:cstheme="minorHAnsi"/>
            <w:bCs/>
            <w:color w:val="000000" w:themeColor="text1"/>
            <w:sz w:val="22"/>
            <w:szCs w:val="22"/>
          </w:rPr>
          <w:delText xml:space="preserve"> </w:delText>
        </w:r>
        <w:r w:rsidR="00A11E49" w:rsidRPr="00A11E49" w:rsidDel="00951E23">
          <w:rPr>
            <w:rFonts w:ascii="Ebrima" w:hAnsi="Ebrima" w:cstheme="minorHAnsi"/>
            <w:bCs/>
            <w:color w:val="000000" w:themeColor="text1"/>
            <w:sz w:val="22"/>
            <w:szCs w:val="22"/>
          </w:rPr>
          <w:delText>Emitente</w:delText>
        </w:r>
        <w:r w:rsidR="003108AE" w:rsidRPr="00A11E49" w:rsidDel="00951E23">
          <w:rPr>
            <w:rFonts w:ascii="Ebrima" w:hAnsi="Ebrima" w:cstheme="minorHAnsi"/>
            <w:bCs/>
            <w:color w:val="000000" w:themeColor="text1"/>
            <w:sz w:val="22"/>
            <w:szCs w:val="22"/>
          </w:rPr>
          <w:delText xml:space="preserve">, na Conta Corrente nº </w:delText>
        </w:r>
        <w:r w:rsidR="00A11E49" w:rsidRPr="00A11E49" w:rsidDel="00951E23">
          <w:rPr>
            <w:rFonts w:ascii="Ebrima" w:hAnsi="Ebrima" w:cstheme="minorHAnsi"/>
            <w:iCs/>
            <w:color w:val="000000" w:themeColor="text1"/>
            <w:sz w:val="22"/>
            <w:szCs w:val="22"/>
          </w:rPr>
          <w:delText>[</w:delText>
        </w:r>
        <w:r w:rsidR="00A11E49" w:rsidRPr="00A11E49" w:rsidDel="00951E23">
          <w:rPr>
            <w:rFonts w:ascii="Ebrima" w:hAnsi="Ebrima" w:cstheme="minorHAnsi"/>
            <w:iCs/>
            <w:color w:val="000000" w:themeColor="text1"/>
            <w:sz w:val="22"/>
            <w:szCs w:val="22"/>
            <w:highlight w:val="yellow"/>
          </w:rPr>
          <w:delText>•</w:delText>
        </w:r>
        <w:r w:rsidR="00A11E49"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Agência </w:delText>
        </w:r>
        <w:r w:rsidR="00A11E49" w:rsidRPr="00A11E49" w:rsidDel="00951E23">
          <w:rPr>
            <w:rFonts w:ascii="Ebrima" w:hAnsi="Ebrima" w:cstheme="minorHAnsi"/>
            <w:iCs/>
            <w:color w:val="000000" w:themeColor="text1"/>
            <w:sz w:val="22"/>
            <w:szCs w:val="22"/>
          </w:rPr>
          <w:delText>[</w:delText>
        </w:r>
        <w:r w:rsidR="00A11E49" w:rsidRPr="00A11E49" w:rsidDel="00951E23">
          <w:rPr>
            <w:rFonts w:ascii="Ebrima" w:hAnsi="Ebrima" w:cstheme="minorHAnsi"/>
            <w:iCs/>
            <w:color w:val="000000" w:themeColor="text1"/>
            <w:sz w:val="22"/>
            <w:szCs w:val="22"/>
            <w:highlight w:val="yellow"/>
          </w:rPr>
          <w:delText>•</w:delText>
        </w:r>
        <w:r w:rsidR="00A11E49"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do Banco </w:delText>
        </w:r>
        <w:r w:rsidR="00A11E49" w:rsidRPr="00A11E49" w:rsidDel="00951E23">
          <w:rPr>
            <w:rFonts w:ascii="Ebrima" w:hAnsi="Ebrima" w:cstheme="minorHAnsi"/>
            <w:iCs/>
            <w:color w:val="000000" w:themeColor="text1"/>
            <w:sz w:val="22"/>
            <w:szCs w:val="22"/>
          </w:rPr>
          <w:delText>[</w:delText>
        </w:r>
        <w:r w:rsidR="00A11E49" w:rsidRPr="00A11E49" w:rsidDel="00951E23">
          <w:rPr>
            <w:rFonts w:ascii="Ebrima" w:hAnsi="Ebrima" w:cstheme="minorHAnsi"/>
            <w:iCs/>
            <w:color w:val="000000" w:themeColor="text1"/>
            <w:sz w:val="22"/>
            <w:szCs w:val="22"/>
            <w:highlight w:val="yellow"/>
          </w:rPr>
          <w:delText>•</w:delText>
        </w:r>
        <w:r w:rsidR="00A11E49"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w:delText>
        </w:r>
        <w:r w:rsidR="003108AE" w:rsidRPr="00A11E49" w:rsidDel="00951E23">
          <w:rPr>
            <w:rFonts w:ascii="Ebrima" w:hAnsi="Ebrima" w:cstheme="minorHAnsi"/>
            <w:bCs/>
            <w:color w:val="000000" w:themeColor="text1"/>
            <w:sz w:val="22"/>
            <w:szCs w:val="22"/>
          </w:rPr>
          <w:delText xml:space="preserve">de titularidade </w:delText>
        </w:r>
        <w:r w:rsidR="000E3E95" w:rsidDel="00951E23">
          <w:rPr>
            <w:rFonts w:ascii="Ebrima" w:hAnsi="Ebrima" w:cstheme="minorHAnsi"/>
            <w:bCs/>
            <w:color w:val="000000" w:themeColor="text1"/>
            <w:sz w:val="22"/>
            <w:szCs w:val="22"/>
          </w:rPr>
          <w:delText>da Emitente, porém</w:delText>
        </w:r>
        <w:r w:rsidR="003108AE" w:rsidRPr="00A11E49" w:rsidDel="00951E23">
          <w:rPr>
            <w:rFonts w:ascii="Ebrima" w:hAnsi="Ebrima" w:cstheme="minorHAnsi"/>
            <w:bCs/>
            <w:color w:val="000000" w:themeColor="text1"/>
            <w:sz w:val="22"/>
            <w:szCs w:val="22"/>
          </w:rPr>
          <w:delText xml:space="preserve"> de movimentação exclusiva da Fiduciária (“</w:delText>
        </w:r>
        <w:r w:rsidR="003108AE" w:rsidRPr="00A11E49" w:rsidDel="00951E23">
          <w:rPr>
            <w:rFonts w:ascii="Ebrima" w:hAnsi="Ebrima" w:cstheme="minorHAnsi"/>
            <w:bCs/>
            <w:color w:val="000000" w:themeColor="text1"/>
            <w:sz w:val="22"/>
            <w:szCs w:val="22"/>
            <w:u w:val="single"/>
          </w:rPr>
          <w:delText>Conta Arrecadadora</w:delText>
        </w:r>
        <w:r w:rsidR="00A11E49" w:rsidRPr="00A11E49" w:rsidDel="00951E23">
          <w:rPr>
            <w:rFonts w:ascii="Ebrima" w:hAnsi="Ebrima" w:cstheme="minorHAnsi"/>
            <w:bCs/>
            <w:color w:val="000000" w:themeColor="text1"/>
            <w:sz w:val="22"/>
            <w:szCs w:val="22"/>
            <w:u w:val="single"/>
          </w:rPr>
          <w:delText xml:space="preserve"> Emitente</w:delText>
        </w:r>
        <w:r w:rsidR="003108AE" w:rsidRPr="00A11E49" w:rsidDel="00951E23">
          <w:rPr>
            <w:rFonts w:ascii="Ebrima" w:hAnsi="Ebrima" w:cstheme="minorHAnsi"/>
            <w:bCs/>
            <w:color w:val="000000" w:themeColor="text1"/>
            <w:sz w:val="22"/>
            <w:szCs w:val="22"/>
          </w:rPr>
          <w:delText>”</w:delText>
        </w:r>
        <w:r w:rsidR="001901D5" w:rsidRPr="00A11E49" w:rsidDel="00951E23">
          <w:rPr>
            <w:rFonts w:ascii="Ebrima" w:hAnsi="Ebrima" w:cstheme="minorHAnsi"/>
            <w:bCs/>
            <w:color w:val="000000" w:themeColor="text1"/>
            <w:sz w:val="22"/>
            <w:szCs w:val="22"/>
          </w:rPr>
          <w:delText xml:space="preserve"> e, quando em conjunto com a Conta Arrecadadora </w:delText>
        </w:r>
        <w:r w:rsidR="00A11E49" w:rsidRPr="00A11E49" w:rsidDel="00951E23">
          <w:rPr>
            <w:rFonts w:ascii="Ebrima" w:hAnsi="Ebrima" w:cstheme="minorHAnsi"/>
            <w:bCs/>
            <w:color w:val="000000" w:themeColor="text1"/>
            <w:sz w:val="22"/>
            <w:szCs w:val="22"/>
          </w:rPr>
          <w:delText>Pride</w:delText>
        </w:r>
        <w:r w:rsidR="001901D5" w:rsidRPr="00246BC8" w:rsidDel="00951E23">
          <w:rPr>
            <w:rFonts w:ascii="Ebrima" w:hAnsi="Ebrima" w:cstheme="minorHAnsi"/>
            <w:bCs/>
            <w:color w:val="000000" w:themeColor="text1"/>
            <w:sz w:val="22"/>
            <w:szCs w:val="22"/>
          </w:rPr>
          <w:delText>, doravante designadas “</w:delText>
        </w:r>
        <w:r w:rsidR="001901D5" w:rsidRPr="00246BC8" w:rsidDel="00951E23">
          <w:rPr>
            <w:rFonts w:ascii="Ebrima" w:hAnsi="Ebrima" w:cstheme="minorHAnsi"/>
            <w:bCs/>
            <w:color w:val="000000" w:themeColor="text1"/>
            <w:sz w:val="22"/>
            <w:szCs w:val="22"/>
            <w:u w:val="single"/>
          </w:rPr>
          <w:delText>Contas Arrecadadoras</w:delText>
        </w:r>
        <w:r w:rsidR="001901D5" w:rsidRPr="00246BC8" w:rsidDel="00951E23">
          <w:rPr>
            <w:rFonts w:ascii="Ebrima" w:hAnsi="Ebrima" w:cstheme="minorHAnsi"/>
            <w:bCs/>
            <w:color w:val="000000" w:themeColor="text1"/>
            <w:sz w:val="22"/>
            <w:szCs w:val="22"/>
          </w:rPr>
          <w:delText>”</w:delText>
        </w:r>
        <w:r w:rsidR="003108AE" w:rsidRPr="00246BC8" w:rsidDel="00951E23">
          <w:rPr>
            <w:rFonts w:ascii="Ebrima" w:hAnsi="Ebrima" w:cstheme="minorHAnsi"/>
            <w:bCs/>
            <w:color w:val="000000" w:themeColor="text1"/>
            <w:sz w:val="22"/>
            <w:szCs w:val="22"/>
          </w:rPr>
          <w:delText>)</w:delText>
        </w:r>
      </w:del>
      <w:ins w:id="116" w:author="Ricardo Xavier" w:date="2021-12-14T19:13:00Z">
        <w:r w:rsidR="00A54D05">
          <w:rPr>
            <w:rFonts w:ascii="Ebrima" w:hAnsi="Ebrima" w:cstheme="minorHAnsi"/>
            <w:bCs/>
            <w:color w:val="000000" w:themeColor="text1"/>
            <w:sz w:val="22"/>
            <w:szCs w:val="22"/>
          </w:rPr>
          <w:t>.</w:t>
        </w:r>
      </w:ins>
      <w:del w:id="117" w:author="Ricardo Xavier" w:date="2021-12-14T19:13:00Z">
        <w:r w:rsidR="003108AE" w:rsidRPr="00246BC8" w:rsidDel="00A54D05">
          <w:rPr>
            <w:rFonts w:ascii="Ebrima" w:hAnsi="Ebrima" w:cstheme="minorHAnsi"/>
            <w:bCs/>
            <w:color w:val="000000" w:themeColor="text1"/>
            <w:sz w:val="22"/>
            <w:szCs w:val="22"/>
          </w:rPr>
          <w:delText>;</w:delText>
        </w:r>
      </w:del>
    </w:p>
    <w:p w14:paraId="38A31DD0" w14:textId="77777777" w:rsidR="003108AE" w:rsidRPr="00246BC8" w:rsidRDefault="003108AE" w:rsidP="00127FEB">
      <w:pPr>
        <w:pStyle w:val="PargrafodaLista"/>
        <w:spacing w:line="276" w:lineRule="auto"/>
        <w:rPr>
          <w:rFonts w:ascii="Ebrima" w:hAnsi="Ebrima" w:cstheme="minorHAnsi"/>
          <w:bCs/>
          <w:color w:val="000000" w:themeColor="text1"/>
          <w:sz w:val="22"/>
          <w:szCs w:val="22"/>
        </w:rPr>
      </w:pPr>
    </w:p>
    <w:p w14:paraId="43CC8D7A" w14:textId="5B0D34EB" w:rsidR="007171C3" w:rsidRPr="00246BC8"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246BC8">
        <w:rPr>
          <w:rFonts w:ascii="Ebrima" w:hAnsi="Ebrima" w:cstheme="minorHAnsi"/>
          <w:bCs/>
          <w:color w:val="000000" w:themeColor="text1"/>
          <w:sz w:val="22"/>
          <w:szCs w:val="22"/>
        </w:rPr>
        <w:t xml:space="preserve">As Fiduciantes deverão, no prazo de até 30 (trinta) dias a contar da assinatura deste instrumento, adotar todas as medidas necessárias para que a arrecadação dos </w:t>
      </w:r>
      <w:r w:rsidR="00246BC8" w:rsidRPr="00246BC8">
        <w:rPr>
          <w:rFonts w:ascii="Ebrima" w:hAnsi="Ebrima" w:cstheme="minorHAnsi"/>
          <w:bCs/>
          <w:color w:val="000000" w:themeColor="text1"/>
          <w:sz w:val="22"/>
          <w:szCs w:val="22"/>
        </w:rPr>
        <w:t xml:space="preserve">Dividendos </w:t>
      </w:r>
      <w:r w:rsidRPr="00246BC8">
        <w:rPr>
          <w:rFonts w:ascii="Ebrima" w:hAnsi="Ebrima" w:cstheme="minorHAnsi"/>
          <w:bCs/>
          <w:color w:val="000000" w:themeColor="text1"/>
          <w:sz w:val="22"/>
          <w:szCs w:val="22"/>
        </w:rPr>
        <w:t>seja realizada na</w:t>
      </w:r>
      <w:ins w:id="118" w:author="Ricardo Xavier" w:date="2021-12-14T19:16:00Z">
        <w:r w:rsidR="00951E23">
          <w:rPr>
            <w:rFonts w:ascii="Ebrima" w:hAnsi="Ebrima" w:cstheme="minorHAnsi"/>
            <w:bCs/>
            <w:color w:val="000000" w:themeColor="text1"/>
            <w:sz w:val="22"/>
            <w:szCs w:val="22"/>
          </w:rPr>
          <w:t xml:space="preserve"> Conta Centralizadora</w:t>
        </w:r>
      </w:ins>
      <w:del w:id="119" w:author="Ricardo Xavier" w:date="2021-12-14T19:16:00Z">
        <w:r w:rsidRPr="00246BC8" w:rsidDel="00951E23">
          <w:rPr>
            <w:rFonts w:ascii="Ebrima" w:hAnsi="Ebrima" w:cstheme="minorHAnsi"/>
            <w:bCs/>
            <w:color w:val="000000" w:themeColor="text1"/>
            <w:sz w:val="22"/>
            <w:szCs w:val="22"/>
          </w:rPr>
          <w:delText xml:space="preserve">s Contas </w:delText>
        </w:r>
      </w:del>
      <w:del w:id="120" w:author="Ricardo Xavier" w:date="2021-12-14T19:17:00Z">
        <w:r w:rsidRPr="00246BC8" w:rsidDel="00951E23">
          <w:rPr>
            <w:rFonts w:ascii="Ebrima" w:hAnsi="Ebrima" w:cstheme="minorHAnsi"/>
            <w:bCs/>
            <w:color w:val="000000" w:themeColor="text1"/>
            <w:sz w:val="22"/>
            <w:szCs w:val="22"/>
          </w:rPr>
          <w:delText>Arrecadadoras</w:delText>
        </w:r>
      </w:del>
      <w:r w:rsidRPr="00246BC8">
        <w:rPr>
          <w:rFonts w:ascii="Ebrima" w:hAnsi="Ebrima" w:cstheme="minorHAnsi"/>
          <w:bCs/>
          <w:color w:val="000000" w:themeColor="text1"/>
          <w:sz w:val="22"/>
          <w:szCs w:val="22"/>
        </w:rPr>
        <w:t>, sendo certo que até que a arrecadação seja operacionalizada através da</w:t>
      </w:r>
      <w:del w:id="121" w:author="Ricardo Xavier" w:date="2021-12-14T19:17:00Z">
        <w:r w:rsidRPr="00246BC8" w:rsidDel="004F0AD2">
          <w:rPr>
            <w:rFonts w:ascii="Ebrima" w:hAnsi="Ebrima" w:cstheme="minorHAnsi"/>
            <w:bCs/>
            <w:color w:val="000000" w:themeColor="text1"/>
            <w:sz w:val="22"/>
            <w:szCs w:val="22"/>
          </w:rPr>
          <w:delText>s</w:delText>
        </w:r>
      </w:del>
      <w:r w:rsidRPr="00246BC8">
        <w:rPr>
          <w:rFonts w:ascii="Ebrima" w:hAnsi="Ebrima" w:cstheme="minorHAnsi"/>
          <w:bCs/>
          <w:color w:val="000000" w:themeColor="text1"/>
          <w:sz w:val="22"/>
          <w:szCs w:val="22"/>
        </w:rPr>
        <w:t xml:space="preserve"> </w:t>
      </w:r>
      <w:ins w:id="122" w:author="Ricardo Xavier" w:date="2021-12-14T19:17:00Z">
        <w:r w:rsidR="004F0AD2">
          <w:rPr>
            <w:rFonts w:ascii="Ebrima" w:hAnsi="Ebrima" w:cstheme="minorHAnsi"/>
            <w:bCs/>
            <w:color w:val="000000" w:themeColor="text1"/>
            <w:sz w:val="22"/>
            <w:szCs w:val="22"/>
          </w:rPr>
          <w:t>Conta Centralizadora</w:t>
        </w:r>
      </w:ins>
      <w:del w:id="123" w:author="Ricardo Xavier" w:date="2021-12-14T19:17:00Z">
        <w:r w:rsidRPr="00246BC8" w:rsidDel="004F0AD2">
          <w:rPr>
            <w:rFonts w:ascii="Ebrima" w:hAnsi="Ebrima" w:cstheme="minorHAnsi"/>
            <w:bCs/>
            <w:color w:val="000000" w:themeColor="text1"/>
            <w:sz w:val="22"/>
            <w:szCs w:val="22"/>
          </w:rPr>
          <w:delText>Contas Arrecadadoras</w:delText>
        </w:r>
      </w:del>
      <w:r w:rsidRPr="00246BC8">
        <w:rPr>
          <w:rFonts w:ascii="Ebrima" w:hAnsi="Ebrima" w:cstheme="minorHAnsi"/>
          <w:bCs/>
          <w:color w:val="000000" w:themeColor="text1"/>
          <w:sz w:val="22"/>
          <w:szCs w:val="22"/>
        </w:rPr>
        <w:t>, as Fiduciantes deverão transferir os Di</w:t>
      </w:r>
      <w:r w:rsidR="00246BC8" w:rsidRPr="00246BC8">
        <w:rPr>
          <w:rFonts w:ascii="Ebrima" w:hAnsi="Ebrima" w:cstheme="minorHAnsi"/>
          <w:bCs/>
          <w:color w:val="000000" w:themeColor="text1"/>
          <w:sz w:val="22"/>
          <w:szCs w:val="22"/>
        </w:rPr>
        <w:t>videndos</w:t>
      </w:r>
      <w:r w:rsidRPr="00246BC8">
        <w:rPr>
          <w:rFonts w:ascii="Ebrima" w:hAnsi="Ebrima" w:cstheme="minorHAnsi"/>
          <w:bCs/>
          <w:color w:val="000000" w:themeColor="text1"/>
          <w:sz w:val="22"/>
          <w:szCs w:val="22"/>
        </w:rPr>
        <w:t xml:space="preserve"> recebidos em conta diversa da</w:t>
      </w:r>
      <w:del w:id="124" w:author="Ricardo Xavier" w:date="2021-12-14T19:17:00Z">
        <w:r w:rsidRPr="00246BC8" w:rsidDel="004F0AD2">
          <w:rPr>
            <w:rFonts w:ascii="Ebrima" w:hAnsi="Ebrima" w:cstheme="minorHAnsi"/>
            <w:bCs/>
            <w:color w:val="000000" w:themeColor="text1"/>
            <w:sz w:val="22"/>
            <w:szCs w:val="22"/>
          </w:rPr>
          <w:delText>s</w:delText>
        </w:r>
      </w:del>
      <w:r w:rsidRPr="00246BC8">
        <w:rPr>
          <w:rFonts w:ascii="Ebrima" w:hAnsi="Ebrima" w:cstheme="minorHAnsi"/>
          <w:bCs/>
          <w:color w:val="000000" w:themeColor="text1"/>
          <w:sz w:val="22"/>
          <w:szCs w:val="22"/>
        </w:rPr>
        <w:t xml:space="preserve"> </w:t>
      </w:r>
      <w:ins w:id="125" w:author="Ricardo Xavier" w:date="2021-12-14T19:17:00Z">
        <w:r w:rsidR="004F0AD2">
          <w:rPr>
            <w:rFonts w:ascii="Ebrima" w:hAnsi="Ebrima" w:cstheme="minorHAnsi"/>
            <w:bCs/>
            <w:color w:val="000000" w:themeColor="text1"/>
            <w:sz w:val="22"/>
            <w:szCs w:val="22"/>
          </w:rPr>
          <w:t xml:space="preserve">Conta Centralizadora </w:t>
        </w:r>
      </w:ins>
      <w:del w:id="126" w:author="Ricardo Xavier" w:date="2021-12-14T19:17:00Z">
        <w:r w:rsidRPr="00246BC8" w:rsidDel="004F0AD2">
          <w:rPr>
            <w:rFonts w:ascii="Ebrima" w:hAnsi="Ebrima" w:cstheme="minorHAnsi"/>
            <w:bCs/>
            <w:color w:val="000000" w:themeColor="text1"/>
            <w:sz w:val="22"/>
            <w:szCs w:val="22"/>
          </w:rPr>
          <w:delText xml:space="preserve">Contas Arrecadadoras </w:delText>
        </w:r>
      </w:del>
      <w:r w:rsidRPr="00246BC8">
        <w:rPr>
          <w:rFonts w:ascii="Ebrima" w:hAnsi="Ebrima" w:cstheme="minorHAnsi"/>
          <w:bCs/>
          <w:color w:val="000000" w:themeColor="text1"/>
          <w:sz w:val="22"/>
          <w:szCs w:val="22"/>
        </w:rPr>
        <w:t>para a</w:t>
      </w:r>
      <w:del w:id="127" w:author="Ricardo Xavier" w:date="2021-12-14T19:17:00Z">
        <w:r w:rsidRPr="00246BC8" w:rsidDel="004F0AD2">
          <w:rPr>
            <w:rFonts w:ascii="Ebrima" w:hAnsi="Ebrima" w:cstheme="minorHAnsi"/>
            <w:bCs/>
            <w:color w:val="000000" w:themeColor="text1"/>
            <w:sz w:val="22"/>
            <w:szCs w:val="22"/>
          </w:rPr>
          <w:delText>s</w:delText>
        </w:r>
      </w:del>
      <w:r w:rsidRPr="00246BC8">
        <w:rPr>
          <w:rFonts w:ascii="Ebrima" w:hAnsi="Ebrima" w:cstheme="minorHAnsi"/>
          <w:bCs/>
          <w:color w:val="000000" w:themeColor="text1"/>
          <w:sz w:val="22"/>
          <w:szCs w:val="22"/>
        </w:rPr>
        <w:t xml:space="preserve"> </w:t>
      </w:r>
      <w:ins w:id="128" w:author="Ricardo Xavier" w:date="2021-12-14T19:18:00Z">
        <w:r w:rsidR="004F0AD2">
          <w:rPr>
            <w:rFonts w:ascii="Ebrima" w:hAnsi="Ebrima" w:cstheme="minorHAnsi"/>
            <w:bCs/>
            <w:color w:val="000000" w:themeColor="text1"/>
            <w:sz w:val="22"/>
            <w:szCs w:val="22"/>
          </w:rPr>
          <w:t xml:space="preserve">Conta Centralizadora </w:t>
        </w:r>
      </w:ins>
      <w:del w:id="129" w:author="Ricardo Xavier" w:date="2021-12-14T19:18:00Z">
        <w:r w:rsidRPr="00246BC8" w:rsidDel="004F0AD2">
          <w:rPr>
            <w:rFonts w:ascii="Ebrima" w:hAnsi="Ebrima" w:cstheme="minorHAnsi"/>
            <w:bCs/>
            <w:color w:val="000000" w:themeColor="text1"/>
            <w:sz w:val="22"/>
            <w:szCs w:val="22"/>
          </w:rPr>
          <w:delText xml:space="preserve">respectivas Contas Arrecadadoras </w:delText>
        </w:r>
      </w:del>
      <w:r w:rsidRPr="00246BC8">
        <w:rPr>
          <w:rFonts w:ascii="Ebrima" w:hAnsi="Ebrima" w:cstheme="minorHAnsi"/>
          <w:bCs/>
          <w:color w:val="000000" w:themeColor="text1"/>
          <w:sz w:val="22"/>
          <w:szCs w:val="22"/>
        </w:rPr>
        <w:t xml:space="preserve">no prazo de até </w:t>
      </w:r>
      <w:r w:rsidR="00246BC8" w:rsidRPr="00246BC8">
        <w:rPr>
          <w:rFonts w:ascii="Ebrima" w:hAnsi="Ebrima" w:cstheme="minorHAnsi"/>
          <w:bCs/>
          <w:color w:val="000000" w:themeColor="text1"/>
          <w:sz w:val="22"/>
          <w:szCs w:val="22"/>
        </w:rPr>
        <w:t>0</w:t>
      </w:r>
      <w:r w:rsidRPr="00246BC8">
        <w:rPr>
          <w:rFonts w:ascii="Ebrima" w:hAnsi="Ebrima" w:cstheme="minorHAnsi"/>
          <w:bCs/>
          <w:color w:val="000000" w:themeColor="text1"/>
          <w:sz w:val="22"/>
          <w:szCs w:val="22"/>
        </w:rPr>
        <w:t>3 (três) Dias Úteis a contar do recebimento dos Di</w:t>
      </w:r>
      <w:r w:rsidR="00A142D9">
        <w:rPr>
          <w:rFonts w:ascii="Ebrima" w:hAnsi="Ebrima" w:cstheme="minorHAnsi"/>
          <w:bCs/>
          <w:color w:val="000000" w:themeColor="text1"/>
          <w:sz w:val="22"/>
          <w:szCs w:val="22"/>
        </w:rPr>
        <w:t>videndos</w:t>
      </w:r>
      <w:r w:rsidR="006D6DCE">
        <w:rPr>
          <w:rFonts w:ascii="Ebrima" w:hAnsi="Ebrima" w:cstheme="minorHAnsi"/>
          <w:bCs/>
          <w:color w:val="000000" w:themeColor="text1"/>
          <w:sz w:val="22"/>
          <w:szCs w:val="22"/>
        </w:rPr>
        <w:t xml:space="preserve"> (“</w:t>
      </w:r>
      <w:r w:rsidR="006D6DCE" w:rsidRPr="001C233C">
        <w:rPr>
          <w:rFonts w:ascii="Ebrima" w:hAnsi="Ebrima" w:cstheme="minorHAnsi"/>
          <w:bCs/>
          <w:color w:val="000000" w:themeColor="text1"/>
          <w:sz w:val="22"/>
          <w:szCs w:val="22"/>
          <w:u w:val="single"/>
        </w:rPr>
        <w:t>Prazo de Repasse</w:t>
      </w:r>
      <w:r w:rsidR="006D6DCE">
        <w:rPr>
          <w:rFonts w:ascii="Ebrima" w:hAnsi="Ebrima" w:cstheme="minorHAnsi"/>
          <w:bCs/>
          <w:color w:val="000000" w:themeColor="text1"/>
          <w:sz w:val="22"/>
          <w:szCs w:val="22"/>
        </w:rPr>
        <w:t>”)</w:t>
      </w:r>
      <w:r w:rsidRPr="00246BC8">
        <w:rPr>
          <w:rFonts w:ascii="Ebrima" w:hAnsi="Ebrima" w:cstheme="minorHAnsi"/>
          <w:bCs/>
          <w:color w:val="000000" w:themeColor="text1"/>
          <w:sz w:val="22"/>
          <w:szCs w:val="22"/>
        </w:rPr>
        <w:t>.</w:t>
      </w:r>
    </w:p>
    <w:p w14:paraId="19E9F74A" w14:textId="77777777" w:rsidR="00AC60EC" w:rsidRPr="00246BC8" w:rsidRDefault="00AC60EC" w:rsidP="003F605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17CCC18B" w14:textId="1FF5C227" w:rsidR="002D45DB" w:rsidRDefault="002D45DB"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9C1973">
        <w:rPr>
          <w:rFonts w:ascii="Ebrima" w:hAnsi="Ebrima" w:cs="Calibri"/>
          <w:color w:val="000000" w:themeColor="text1"/>
          <w:sz w:val="22"/>
          <w:szCs w:val="22"/>
        </w:rPr>
        <w:t xml:space="preserve">Caso </w:t>
      </w:r>
      <w:r>
        <w:rPr>
          <w:rFonts w:ascii="Ebrima" w:hAnsi="Ebrima" w:cs="Calibri"/>
          <w:color w:val="000000" w:themeColor="text1"/>
          <w:sz w:val="22"/>
          <w:szCs w:val="22"/>
        </w:rPr>
        <w:t>a</w:t>
      </w:r>
      <w:r w:rsidRPr="009C1973">
        <w:rPr>
          <w:rFonts w:ascii="Ebrima" w:hAnsi="Ebrima" w:cs="Calibri"/>
          <w:color w:val="000000" w:themeColor="text1"/>
          <w:sz w:val="22"/>
          <w:szCs w:val="22"/>
        </w:rPr>
        <w:t xml:space="preserve">s Fiduciantes, em violação ao disposto no presente instrumento, venham a receber recursos decorrentes dos Dividendos de forma diversa da prevista neste Contrato de Cessão Fiduciária de Dividendos, </w:t>
      </w:r>
      <w:del w:id="130" w:author="Ricardo Xavier" w:date="2021-12-14T19:31:00Z">
        <w:r w:rsidRPr="009C1973" w:rsidDel="009A293B">
          <w:rPr>
            <w:rFonts w:ascii="Ebrima" w:hAnsi="Ebrima" w:cs="Calibri"/>
            <w:color w:val="000000" w:themeColor="text1"/>
            <w:sz w:val="22"/>
            <w:szCs w:val="22"/>
          </w:rPr>
          <w:delText>ou em conta diversa da</w:delText>
        </w:r>
        <w:r w:rsidDel="009A293B">
          <w:rPr>
            <w:rFonts w:ascii="Ebrima" w:hAnsi="Ebrima" w:cs="Calibri"/>
            <w:color w:val="000000" w:themeColor="text1"/>
            <w:sz w:val="22"/>
            <w:szCs w:val="22"/>
          </w:rPr>
          <w:delText>s</w:delText>
        </w:r>
        <w:r w:rsidRPr="009C1973" w:rsidDel="009A293B">
          <w:rPr>
            <w:rFonts w:ascii="Ebrima" w:hAnsi="Ebrima" w:cs="Calibri"/>
            <w:color w:val="000000" w:themeColor="text1"/>
            <w:sz w:val="22"/>
            <w:szCs w:val="22"/>
          </w:rPr>
          <w:delText xml:space="preserve"> Conta</w:delText>
        </w:r>
        <w:r w:rsidDel="009A293B">
          <w:rPr>
            <w:rFonts w:ascii="Ebrima" w:hAnsi="Ebrima" w:cs="Calibri"/>
            <w:color w:val="000000" w:themeColor="text1"/>
            <w:sz w:val="22"/>
            <w:szCs w:val="22"/>
          </w:rPr>
          <w:delText>s Arrecadadoras</w:delText>
        </w:r>
        <w:r w:rsidRPr="009C1973" w:rsidDel="009A293B">
          <w:rPr>
            <w:rFonts w:ascii="Ebrima" w:hAnsi="Ebrima" w:cs="Calibri"/>
            <w:color w:val="000000" w:themeColor="text1"/>
            <w:sz w:val="22"/>
            <w:szCs w:val="22"/>
          </w:rPr>
          <w:delText xml:space="preserve">, </w:delText>
        </w:r>
      </w:del>
      <w:r>
        <w:rPr>
          <w:rFonts w:ascii="Ebrima" w:hAnsi="Ebrima" w:cs="Calibri"/>
          <w:color w:val="000000" w:themeColor="text1"/>
          <w:sz w:val="22"/>
          <w:szCs w:val="22"/>
        </w:rPr>
        <w:t>a</w:t>
      </w:r>
      <w:r w:rsidRPr="009C1973">
        <w:rPr>
          <w:rFonts w:ascii="Ebrima" w:hAnsi="Ebrima" w:cs="Calibri"/>
          <w:color w:val="000000" w:themeColor="text1"/>
          <w:sz w:val="22"/>
          <w:szCs w:val="22"/>
        </w:rPr>
        <w:t>s Fiduciantes os receberão na qualidade de fiéis depositárias</w:t>
      </w:r>
      <w:r w:rsidR="00B3126B">
        <w:rPr>
          <w:rFonts w:ascii="Ebrima" w:hAnsi="Ebrima" w:cs="Calibri"/>
          <w:color w:val="000000" w:themeColor="text1"/>
          <w:sz w:val="22"/>
          <w:szCs w:val="22"/>
        </w:rPr>
        <w:t>, devendo transferir referidos valores no prazo previsto na Cláusula 2.3.1.</w:t>
      </w:r>
      <w:ins w:id="131" w:author="Ricardo Xavier" w:date="2021-12-14T19:21:00Z">
        <w:r w:rsidR="00786157">
          <w:rPr>
            <w:rFonts w:ascii="Ebrima" w:hAnsi="Ebrima" w:cs="Calibri"/>
            <w:color w:val="000000" w:themeColor="text1"/>
            <w:sz w:val="22"/>
            <w:szCs w:val="22"/>
          </w:rPr>
          <w:t>,</w:t>
        </w:r>
      </w:ins>
      <w:r w:rsidR="00B3126B">
        <w:rPr>
          <w:rFonts w:ascii="Ebrima" w:hAnsi="Ebrima" w:cs="Calibri"/>
          <w:color w:val="000000" w:themeColor="text1"/>
          <w:sz w:val="22"/>
          <w:szCs w:val="22"/>
        </w:rPr>
        <w:t xml:space="preserve"> acima</w:t>
      </w:r>
      <w:r w:rsidRPr="009C1973">
        <w:rPr>
          <w:rFonts w:ascii="Ebrima" w:hAnsi="Ebrima" w:cs="Calibri"/>
          <w:color w:val="000000" w:themeColor="text1"/>
          <w:sz w:val="22"/>
          <w:szCs w:val="22"/>
        </w:rPr>
        <w:t>, sob pena da declaração de vencimento antecipado da Escritura.</w:t>
      </w:r>
    </w:p>
    <w:p w14:paraId="2529B442" w14:textId="77777777" w:rsidR="002D45DB" w:rsidRPr="001C233C" w:rsidRDefault="002D45DB" w:rsidP="001C233C">
      <w:pPr>
        <w:pStyle w:val="PargrafodaLista"/>
        <w:rPr>
          <w:rFonts w:ascii="Ebrima" w:hAnsi="Ebrima" w:cstheme="minorHAnsi"/>
          <w:bCs/>
          <w:color w:val="000000" w:themeColor="text1"/>
          <w:sz w:val="22"/>
          <w:szCs w:val="22"/>
        </w:rPr>
      </w:pPr>
    </w:p>
    <w:p w14:paraId="1ECAACEB" w14:textId="0C5D537D" w:rsidR="006D6DCE" w:rsidRDefault="006D6DCE" w:rsidP="001C233C">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B147AE">
        <w:rPr>
          <w:rFonts w:ascii="Ebrima" w:hAnsi="Ebrima" w:cstheme="minorHAnsi"/>
          <w:color w:val="000000" w:themeColor="text1"/>
          <w:sz w:val="22"/>
          <w:szCs w:val="22"/>
        </w:rPr>
        <w:t xml:space="preserve">O não cumprimento da obrigação pactuada acima obriga as Fiduciantes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w:t>
      </w:r>
      <w:r w:rsidRPr="00DD12B8">
        <w:rPr>
          <w:rFonts w:ascii="Ebrima" w:hAnsi="Ebrima" w:cstheme="minorHAnsi"/>
          <w:color w:val="000000" w:themeColor="text1"/>
          <w:sz w:val="22"/>
          <w:szCs w:val="22"/>
        </w:rPr>
        <w:t>pagamento destes encargos.</w:t>
      </w:r>
    </w:p>
    <w:p w14:paraId="60587AA0" w14:textId="77777777" w:rsidR="006D6DCE" w:rsidRPr="001C233C" w:rsidRDefault="006D6DCE" w:rsidP="001C233C">
      <w:pPr>
        <w:pStyle w:val="PargrafodaLista"/>
        <w:rPr>
          <w:rFonts w:ascii="Ebrima" w:hAnsi="Ebrima" w:cstheme="minorHAnsi"/>
          <w:bCs/>
          <w:color w:val="000000" w:themeColor="text1"/>
          <w:sz w:val="22"/>
          <w:szCs w:val="22"/>
        </w:rPr>
      </w:pPr>
    </w:p>
    <w:p w14:paraId="1A5B428E" w14:textId="63015EFB" w:rsidR="00AC60EC" w:rsidRPr="00246BC8"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246BC8">
        <w:rPr>
          <w:rFonts w:ascii="Ebrima" w:hAnsi="Ebrima" w:cstheme="minorHAnsi"/>
          <w:bCs/>
          <w:color w:val="000000" w:themeColor="text1"/>
          <w:sz w:val="22"/>
          <w:szCs w:val="22"/>
        </w:rPr>
        <w:t xml:space="preserve">A Fiduciária, com 05 (cinco) dias de antecedência do vencimento da próxima parcela de pagamento da Remuneração (conforme definida no Termo de Securitização), </w:t>
      </w:r>
      <w:del w:id="132" w:author="Ricardo Xavier" w:date="2021-12-14T19:22:00Z">
        <w:r w:rsidRPr="00246BC8" w:rsidDel="00293F8A">
          <w:rPr>
            <w:rFonts w:ascii="Ebrima" w:hAnsi="Ebrima" w:cstheme="minorHAnsi"/>
            <w:bCs/>
            <w:color w:val="000000" w:themeColor="text1"/>
            <w:sz w:val="22"/>
            <w:szCs w:val="22"/>
          </w:rPr>
          <w:delText xml:space="preserve">transferirá os recursos das Contas Arrecadadoras para a Conta Corrente nº </w:delText>
        </w:r>
        <w:r w:rsidR="00246BC8" w:rsidRPr="00246BC8" w:rsidDel="00293F8A">
          <w:rPr>
            <w:rFonts w:ascii="Ebrima" w:hAnsi="Ebrima" w:cstheme="minorHAnsi"/>
            <w:iCs/>
            <w:color w:val="000000" w:themeColor="text1"/>
            <w:sz w:val="22"/>
            <w:szCs w:val="22"/>
          </w:rPr>
          <w:delText>[</w:delText>
        </w:r>
        <w:r w:rsidR="00246BC8" w:rsidRPr="00246BC8" w:rsidDel="00293F8A">
          <w:rPr>
            <w:rFonts w:ascii="Ebrima" w:hAnsi="Ebrima" w:cstheme="minorHAnsi"/>
            <w:iCs/>
            <w:color w:val="000000" w:themeColor="text1"/>
            <w:sz w:val="22"/>
            <w:szCs w:val="22"/>
            <w:highlight w:val="yellow"/>
          </w:rPr>
          <w:delText>•</w:delText>
        </w:r>
        <w:r w:rsidR="00246BC8" w:rsidRPr="00246BC8" w:rsidDel="00293F8A">
          <w:rPr>
            <w:rFonts w:ascii="Ebrima" w:hAnsi="Ebrima" w:cstheme="minorHAnsi"/>
            <w:iCs/>
            <w:color w:val="000000" w:themeColor="text1"/>
            <w:sz w:val="22"/>
            <w:szCs w:val="22"/>
          </w:rPr>
          <w:delText>]</w:delText>
        </w:r>
        <w:r w:rsidR="00EA153E" w:rsidRPr="00246BC8" w:rsidDel="00293F8A">
          <w:rPr>
            <w:rFonts w:ascii="Ebrima" w:hAnsi="Ebrima" w:cstheme="minorHAnsi"/>
            <w:bCs/>
            <w:color w:val="000000" w:themeColor="text1"/>
            <w:sz w:val="22"/>
            <w:szCs w:val="22"/>
          </w:rPr>
          <w:delText xml:space="preserve">, </w:delText>
        </w:r>
        <w:r w:rsidRPr="00246BC8" w:rsidDel="00293F8A">
          <w:rPr>
            <w:rFonts w:ascii="Ebrima" w:hAnsi="Ebrima" w:cstheme="minorHAnsi"/>
            <w:bCs/>
            <w:color w:val="000000" w:themeColor="text1"/>
            <w:sz w:val="22"/>
            <w:szCs w:val="22"/>
          </w:rPr>
          <w:delText xml:space="preserve">Agência </w:delText>
        </w:r>
        <w:r w:rsidR="00EA153E" w:rsidRPr="00246BC8" w:rsidDel="00293F8A">
          <w:rPr>
            <w:rFonts w:ascii="Ebrima" w:hAnsi="Ebrima"/>
            <w:color w:val="000000" w:themeColor="text1"/>
            <w:sz w:val="22"/>
            <w:szCs w:val="22"/>
          </w:rPr>
          <w:delText>0445</w:delText>
        </w:r>
        <w:r w:rsidR="00EA153E" w:rsidRPr="00246BC8" w:rsidDel="00293F8A">
          <w:rPr>
            <w:rFonts w:ascii="Ebrima" w:hAnsi="Ebrima" w:cstheme="minorHAnsi"/>
            <w:bCs/>
            <w:color w:val="000000" w:themeColor="text1"/>
            <w:sz w:val="22"/>
            <w:szCs w:val="22"/>
          </w:rPr>
          <w:delText xml:space="preserve">, </w:delText>
        </w:r>
        <w:r w:rsidRPr="00246BC8" w:rsidDel="00293F8A">
          <w:rPr>
            <w:rFonts w:ascii="Ebrima" w:hAnsi="Ebrima" w:cstheme="minorHAnsi"/>
            <w:bCs/>
            <w:color w:val="000000" w:themeColor="text1"/>
            <w:sz w:val="22"/>
            <w:szCs w:val="22"/>
          </w:rPr>
          <w:delText xml:space="preserve">do Banco </w:delText>
        </w:r>
        <w:r w:rsidR="00EA153E" w:rsidRPr="00246BC8" w:rsidDel="00293F8A">
          <w:rPr>
            <w:rFonts w:ascii="Ebrima" w:hAnsi="Ebrima"/>
            <w:color w:val="000000" w:themeColor="text1"/>
            <w:sz w:val="22"/>
            <w:szCs w:val="22"/>
          </w:rPr>
          <w:delText xml:space="preserve">Itaú </w:delText>
        </w:r>
        <w:r w:rsidR="00EA153E" w:rsidRPr="00246BC8" w:rsidDel="00293F8A">
          <w:rPr>
            <w:rFonts w:ascii="Ebrima" w:hAnsi="Ebrima"/>
            <w:color w:val="000000" w:themeColor="text1"/>
            <w:sz w:val="22"/>
            <w:szCs w:val="22"/>
          </w:rPr>
          <w:lastRenderedPageBreak/>
          <w:delText>Unibanco S.A. (341)</w:delText>
        </w:r>
        <w:r w:rsidR="00EA153E" w:rsidRPr="00246BC8" w:rsidDel="00293F8A">
          <w:rPr>
            <w:rFonts w:ascii="Ebrima" w:hAnsi="Ebrima" w:cstheme="minorHAnsi"/>
            <w:bCs/>
            <w:color w:val="000000" w:themeColor="text1"/>
            <w:sz w:val="22"/>
            <w:szCs w:val="22"/>
          </w:rPr>
          <w:delText xml:space="preserve">, </w:delText>
        </w:r>
        <w:r w:rsidRPr="00246BC8" w:rsidDel="00293F8A">
          <w:rPr>
            <w:rFonts w:ascii="Ebrima" w:hAnsi="Ebrima" w:cstheme="minorHAnsi"/>
            <w:bCs/>
            <w:color w:val="000000" w:themeColor="text1"/>
            <w:sz w:val="22"/>
            <w:szCs w:val="22"/>
          </w:rPr>
          <w:delText>de titularidade e de movimentação exclusiva da Fiduciária</w:delText>
        </w:r>
      </w:del>
      <w:ins w:id="133" w:author="Ricardo Xavier" w:date="2021-12-14T19:22:00Z">
        <w:r w:rsidR="00293F8A">
          <w:rPr>
            <w:rFonts w:ascii="Ebrima" w:hAnsi="Ebrima" w:cstheme="minorHAnsi"/>
            <w:bCs/>
            <w:color w:val="000000" w:themeColor="text1"/>
            <w:sz w:val="22"/>
            <w:szCs w:val="22"/>
          </w:rPr>
          <w:t>depositará os Dividendos na</w:t>
        </w:r>
      </w:ins>
      <w:del w:id="134" w:author="Ricardo Xavier" w:date="2021-12-14T19:22:00Z">
        <w:r w:rsidRPr="00246BC8" w:rsidDel="00293F8A">
          <w:rPr>
            <w:rFonts w:ascii="Ebrima" w:hAnsi="Ebrima" w:cstheme="minorHAnsi"/>
            <w:bCs/>
            <w:color w:val="000000" w:themeColor="text1"/>
            <w:sz w:val="22"/>
            <w:szCs w:val="22"/>
          </w:rPr>
          <w:delText xml:space="preserve"> (</w:delText>
        </w:r>
      </w:del>
      <w:ins w:id="135" w:author="Ricardo Xavier" w:date="2021-12-14T19:22:00Z">
        <w:r w:rsidR="00293F8A">
          <w:rPr>
            <w:rFonts w:ascii="Ebrima" w:hAnsi="Ebrima" w:cstheme="minorHAnsi"/>
            <w:bCs/>
            <w:color w:val="000000" w:themeColor="text1"/>
            <w:sz w:val="22"/>
            <w:szCs w:val="22"/>
          </w:rPr>
          <w:t xml:space="preserve"> </w:t>
        </w:r>
      </w:ins>
      <w:del w:id="136" w:author="Ricardo Xavier" w:date="2021-12-14T19:22:00Z">
        <w:r w:rsidRPr="00293F8A" w:rsidDel="00293F8A">
          <w:rPr>
            <w:rFonts w:ascii="Ebrima" w:hAnsi="Ebrima" w:cstheme="minorHAnsi"/>
            <w:bCs/>
            <w:color w:val="000000" w:themeColor="text1"/>
            <w:sz w:val="22"/>
            <w:szCs w:val="22"/>
          </w:rPr>
          <w:delText>“</w:delText>
        </w:r>
      </w:del>
      <w:r w:rsidRPr="00293F8A">
        <w:rPr>
          <w:rFonts w:ascii="Ebrima" w:hAnsi="Ebrima" w:cstheme="minorHAnsi"/>
          <w:bCs/>
          <w:color w:val="000000" w:themeColor="text1"/>
          <w:sz w:val="22"/>
          <w:szCs w:val="22"/>
          <w:rPrChange w:id="137" w:author="Ricardo Xavier" w:date="2021-12-14T19:22:00Z">
            <w:rPr>
              <w:rFonts w:ascii="Ebrima" w:hAnsi="Ebrima" w:cstheme="minorHAnsi"/>
              <w:bCs/>
              <w:color w:val="000000" w:themeColor="text1"/>
              <w:sz w:val="22"/>
              <w:szCs w:val="22"/>
              <w:u w:val="single"/>
            </w:rPr>
          </w:rPrChange>
        </w:rPr>
        <w:t>Conta Centralizadora</w:t>
      </w:r>
      <w:del w:id="138" w:author="Ricardo Xavier" w:date="2021-12-14T19:22:00Z">
        <w:r w:rsidRPr="00293F8A" w:rsidDel="00293F8A">
          <w:rPr>
            <w:rFonts w:ascii="Ebrima" w:hAnsi="Ebrima" w:cstheme="minorHAnsi"/>
            <w:color w:val="000000" w:themeColor="text1"/>
            <w:sz w:val="22"/>
            <w:szCs w:val="22"/>
          </w:rPr>
          <w:delText>”</w:delText>
        </w:r>
        <w:r w:rsidRPr="00246BC8" w:rsidDel="00293F8A">
          <w:rPr>
            <w:rFonts w:ascii="Ebrima" w:hAnsi="Ebrima" w:cstheme="minorHAnsi"/>
            <w:color w:val="000000" w:themeColor="text1"/>
            <w:sz w:val="22"/>
            <w:szCs w:val="22"/>
          </w:rPr>
          <w:delText>)</w:delText>
        </w:r>
      </w:del>
      <w:r w:rsidRPr="00246BC8">
        <w:rPr>
          <w:rFonts w:ascii="Ebrima" w:hAnsi="Ebrima" w:cstheme="minorHAnsi"/>
          <w:color w:val="000000" w:themeColor="text1"/>
          <w:sz w:val="22"/>
          <w:szCs w:val="22"/>
        </w:rPr>
        <w:t>.</w:t>
      </w:r>
    </w:p>
    <w:p w14:paraId="4B49336A" w14:textId="7D72025E" w:rsidR="00C527D6" w:rsidRDefault="00C527D6">
      <w:pPr>
        <w:pStyle w:val="PargrafodaLista"/>
        <w:rPr>
          <w:ins w:id="139" w:author="Ricardo Xavier" w:date="2021-12-14T19:52:00Z"/>
          <w:rFonts w:ascii="Ebrima" w:hAnsi="Ebrima" w:cstheme="minorHAnsi"/>
          <w:bCs/>
          <w:color w:val="000000" w:themeColor="text1"/>
          <w:sz w:val="22"/>
          <w:szCs w:val="22"/>
        </w:rPr>
      </w:pPr>
    </w:p>
    <w:p w14:paraId="19D1DDC4" w14:textId="51C22180" w:rsidR="00854583" w:rsidRPr="004A7162" w:rsidDel="00854583" w:rsidRDefault="00854583">
      <w:pPr>
        <w:pStyle w:val="PargrafodaLista"/>
        <w:rPr>
          <w:del w:id="140" w:author="Ricardo Xavier" w:date="2021-12-14T19:53:00Z"/>
          <w:rFonts w:ascii="Ebrima" w:hAnsi="Ebrima" w:cstheme="minorHAnsi"/>
          <w:bCs/>
          <w:color w:val="000000" w:themeColor="text1"/>
          <w:sz w:val="22"/>
          <w:szCs w:val="22"/>
        </w:rPr>
        <w:pPrChange w:id="141" w:author="Ricardo Xavier" w:date="2021-12-14T19:14:00Z">
          <w:pPr>
            <w:spacing w:line="276" w:lineRule="auto"/>
            <w:jc w:val="both"/>
          </w:pPr>
        </w:pPrChange>
      </w:pPr>
    </w:p>
    <w:p w14:paraId="3FCAFF0E" w14:textId="77777777" w:rsidR="00AA5D8F" w:rsidRPr="000959DA"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color w:val="000000" w:themeColor="text1"/>
          <w:sz w:val="22"/>
          <w:szCs w:val="22"/>
        </w:rPr>
      </w:pPr>
      <w:r w:rsidRPr="004A7162">
        <w:rPr>
          <w:rFonts w:ascii="Ebrima" w:hAnsi="Ebrima" w:cstheme="minorHAnsi"/>
          <w:color w:val="000000" w:themeColor="text1"/>
          <w:sz w:val="22"/>
          <w:szCs w:val="22"/>
        </w:rPr>
        <w:t>A</w:t>
      </w:r>
      <w:r w:rsidR="008F0C01" w:rsidRPr="004A7162">
        <w:rPr>
          <w:rFonts w:ascii="Ebrima" w:hAnsi="Ebrima" w:cstheme="minorHAnsi"/>
          <w:color w:val="000000" w:themeColor="text1"/>
          <w:sz w:val="22"/>
          <w:szCs w:val="22"/>
        </w:rPr>
        <w:t>s Fiduciantes</w:t>
      </w:r>
      <w:r w:rsidR="00705333" w:rsidRPr="004A7162">
        <w:rPr>
          <w:rFonts w:ascii="Ebrima" w:hAnsi="Ebrima" w:cstheme="minorHAnsi"/>
          <w:color w:val="000000" w:themeColor="text1"/>
          <w:sz w:val="22"/>
          <w:szCs w:val="22"/>
        </w:rPr>
        <w:t xml:space="preserve"> </w:t>
      </w:r>
      <w:r w:rsidRPr="004A7162">
        <w:rPr>
          <w:rFonts w:ascii="Ebrima" w:hAnsi="Ebrima" w:cstheme="minorHAnsi"/>
          <w:color w:val="000000" w:themeColor="text1"/>
          <w:sz w:val="22"/>
          <w:szCs w:val="22"/>
        </w:rPr>
        <w:t>obriga</w:t>
      </w:r>
      <w:r w:rsidR="008F0C01" w:rsidRPr="004A7162">
        <w:rPr>
          <w:rFonts w:ascii="Ebrima" w:hAnsi="Ebrima" w:cstheme="minorHAnsi"/>
          <w:color w:val="000000" w:themeColor="text1"/>
          <w:sz w:val="22"/>
          <w:szCs w:val="22"/>
        </w:rPr>
        <w:t>m</w:t>
      </w:r>
      <w:r w:rsidRPr="004A7162">
        <w:rPr>
          <w:rFonts w:ascii="Ebrima" w:hAnsi="Ebrima" w:cstheme="minorHAnsi"/>
          <w:color w:val="000000" w:themeColor="text1"/>
          <w:sz w:val="22"/>
          <w:szCs w:val="22"/>
        </w:rPr>
        <w:t xml:space="preserve">-se, neste ato, a não ceder, transferir ou de qualquer </w:t>
      </w:r>
      <w:r w:rsidRPr="004A7162">
        <w:rPr>
          <w:rFonts w:ascii="Ebrima" w:eastAsia="MS Mincho" w:hAnsi="Ebrima" w:cstheme="minorHAnsi"/>
          <w:color w:val="000000" w:themeColor="text1"/>
          <w:sz w:val="22"/>
          <w:szCs w:val="22"/>
        </w:rPr>
        <w:t xml:space="preserve">maneira gravar, onerar ou alienar </w:t>
      </w:r>
      <w:r w:rsidRPr="004A7162">
        <w:rPr>
          <w:rFonts w:ascii="Ebrima" w:hAnsi="Ebrima" w:cstheme="minorHAnsi"/>
          <w:color w:val="000000" w:themeColor="text1"/>
          <w:sz w:val="22"/>
          <w:szCs w:val="22"/>
        </w:rPr>
        <w:t xml:space="preserve">em benefício de qualquer outra parte que não </w:t>
      </w:r>
      <w:r w:rsidR="008F0C01" w:rsidRPr="004A7162">
        <w:rPr>
          <w:rFonts w:ascii="Ebrima" w:hAnsi="Ebrima" w:cstheme="minorHAnsi"/>
          <w:color w:val="000000" w:themeColor="text1"/>
          <w:sz w:val="22"/>
          <w:szCs w:val="22"/>
        </w:rPr>
        <w:t xml:space="preserve">à </w:t>
      </w:r>
      <w:r w:rsidR="008B675B" w:rsidRPr="004A7162">
        <w:rPr>
          <w:rFonts w:ascii="Ebrima" w:hAnsi="Ebrima" w:cstheme="minorHAnsi"/>
          <w:bCs/>
          <w:color w:val="000000" w:themeColor="text1"/>
          <w:sz w:val="22"/>
          <w:szCs w:val="22"/>
        </w:rPr>
        <w:t>Fiduciária,</w:t>
      </w:r>
      <w:r w:rsidR="008B675B" w:rsidRPr="004A7162">
        <w:rPr>
          <w:rFonts w:ascii="Ebrima" w:hAnsi="Ebrima" w:cstheme="minorHAnsi"/>
          <w:color w:val="000000" w:themeColor="text1"/>
          <w:sz w:val="22"/>
          <w:szCs w:val="22"/>
        </w:rPr>
        <w:t xml:space="preserve"> </w:t>
      </w:r>
      <w:r w:rsidRPr="004A7162">
        <w:rPr>
          <w:rFonts w:ascii="Ebrima" w:hAnsi="Ebrima" w:cstheme="minorHAnsi"/>
          <w:color w:val="000000" w:themeColor="text1"/>
          <w:sz w:val="22"/>
          <w:szCs w:val="22"/>
        </w:rPr>
        <w:t xml:space="preserve">os </w:t>
      </w:r>
      <w:r w:rsidR="00702ECE" w:rsidRPr="004A7162">
        <w:rPr>
          <w:rFonts w:ascii="Ebrima" w:hAnsi="Ebrima" w:cstheme="minorHAnsi"/>
          <w:bCs/>
          <w:color w:val="000000" w:themeColor="text1"/>
          <w:sz w:val="22"/>
          <w:szCs w:val="22"/>
        </w:rPr>
        <w:t>Di</w:t>
      </w:r>
      <w:r w:rsidR="004A7162" w:rsidRPr="004A7162">
        <w:rPr>
          <w:rFonts w:ascii="Ebrima" w:hAnsi="Ebrima" w:cstheme="minorHAnsi"/>
          <w:bCs/>
          <w:color w:val="000000" w:themeColor="text1"/>
          <w:sz w:val="22"/>
          <w:szCs w:val="22"/>
        </w:rPr>
        <w:t>videndos</w:t>
      </w:r>
      <w:r w:rsidRPr="004A7162">
        <w:rPr>
          <w:rFonts w:ascii="Ebrima" w:hAnsi="Ebrima" w:cstheme="minorHAnsi"/>
          <w:color w:val="000000" w:themeColor="text1"/>
          <w:sz w:val="22"/>
          <w:szCs w:val="22"/>
        </w:rPr>
        <w:t xml:space="preserve">, seja </w:t>
      </w:r>
      <w:r w:rsidRPr="000959DA">
        <w:rPr>
          <w:rFonts w:ascii="Ebrima" w:hAnsi="Ebrima" w:cstheme="minorHAnsi"/>
          <w:color w:val="000000" w:themeColor="text1"/>
          <w:sz w:val="22"/>
          <w:szCs w:val="22"/>
        </w:rPr>
        <w:t>parcial ou totalmente, independentemente do grau de prioridade.</w:t>
      </w:r>
      <w:bookmarkStart w:id="142" w:name="_DV_M31"/>
      <w:bookmarkStart w:id="143" w:name="_DV_M32"/>
      <w:bookmarkStart w:id="144" w:name="_DV_M33"/>
      <w:bookmarkStart w:id="145" w:name="_DV_M34"/>
      <w:bookmarkStart w:id="146" w:name="_DV_M35"/>
      <w:bookmarkStart w:id="147" w:name="_DV_M36"/>
      <w:bookmarkEnd w:id="142"/>
      <w:bookmarkEnd w:id="143"/>
      <w:bookmarkEnd w:id="144"/>
      <w:bookmarkEnd w:id="145"/>
      <w:bookmarkEnd w:id="146"/>
      <w:bookmarkEnd w:id="147"/>
    </w:p>
    <w:p w14:paraId="69A7928D" w14:textId="77777777" w:rsidR="003B62E9" w:rsidRPr="000959DA" w:rsidRDefault="003B62E9" w:rsidP="00CB2027">
      <w:pPr>
        <w:spacing w:line="276" w:lineRule="auto"/>
        <w:jc w:val="both"/>
        <w:rPr>
          <w:rFonts w:ascii="Ebrima" w:hAnsi="Ebrima" w:cstheme="minorHAnsi"/>
          <w:color w:val="000000" w:themeColor="text1"/>
          <w:sz w:val="22"/>
          <w:szCs w:val="22"/>
        </w:rPr>
      </w:pPr>
    </w:p>
    <w:p w14:paraId="5CAE1C96" w14:textId="5DBAFC5E" w:rsidR="00AA5D8F" w:rsidRPr="000959DA"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959DA">
        <w:rPr>
          <w:rFonts w:ascii="Ebrima" w:hAnsi="Ebrima" w:cstheme="minorHAnsi"/>
          <w:bCs/>
          <w:color w:val="000000" w:themeColor="text1"/>
          <w:sz w:val="22"/>
          <w:szCs w:val="22"/>
        </w:rPr>
        <w:t>A</w:t>
      </w:r>
      <w:r w:rsidR="008B675B" w:rsidRPr="000959DA">
        <w:rPr>
          <w:rFonts w:ascii="Ebrima" w:hAnsi="Ebrima" w:cstheme="minorHAnsi"/>
          <w:bCs/>
          <w:color w:val="000000" w:themeColor="text1"/>
          <w:sz w:val="22"/>
          <w:szCs w:val="22"/>
        </w:rPr>
        <w:t xml:space="preserve">s Fiduciantes </w:t>
      </w:r>
      <w:r w:rsidRPr="000959DA">
        <w:rPr>
          <w:rFonts w:ascii="Ebrima" w:hAnsi="Ebrima" w:cstheme="minorHAnsi"/>
          <w:bCs/>
          <w:color w:val="000000" w:themeColor="text1"/>
          <w:sz w:val="22"/>
          <w:szCs w:val="22"/>
        </w:rPr>
        <w:t>desde já se obriga</w:t>
      </w:r>
      <w:r w:rsidR="008B675B" w:rsidRPr="000959DA">
        <w:rPr>
          <w:rFonts w:ascii="Ebrima" w:hAnsi="Ebrima" w:cstheme="minorHAnsi"/>
          <w:bCs/>
          <w:color w:val="000000" w:themeColor="text1"/>
          <w:sz w:val="22"/>
          <w:szCs w:val="22"/>
        </w:rPr>
        <w:t>m</w:t>
      </w:r>
      <w:r w:rsidRPr="000959DA">
        <w:rPr>
          <w:rFonts w:ascii="Ebrima" w:hAnsi="Ebrima" w:cstheme="minorHAnsi"/>
          <w:bCs/>
          <w:color w:val="000000" w:themeColor="text1"/>
          <w:sz w:val="22"/>
          <w:szCs w:val="22"/>
        </w:rPr>
        <w:t xml:space="preserve"> a praticar todos os atos e cooperar com </w:t>
      </w:r>
      <w:r w:rsidR="008B675B" w:rsidRPr="000959DA">
        <w:rPr>
          <w:rFonts w:ascii="Ebrima" w:hAnsi="Ebrima" w:cstheme="minorHAnsi"/>
          <w:bCs/>
          <w:color w:val="000000" w:themeColor="text1"/>
          <w:sz w:val="22"/>
          <w:szCs w:val="22"/>
        </w:rPr>
        <w:t xml:space="preserve">a Fiduciária </w:t>
      </w:r>
      <w:r w:rsidRPr="000959DA">
        <w:rPr>
          <w:rFonts w:ascii="Ebrima" w:hAnsi="Ebrima" w:cstheme="minorHAnsi"/>
          <w:bCs/>
          <w:color w:val="000000" w:themeColor="text1"/>
          <w:sz w:val="22"/>
          <w:szCs w:val="22"/>
        </w:rPr>
        <w:t xml:space="preserve">em tudo que se fizer necessário ao cumprimento dos procedimentos aqui previstos, inclusive no que se refere ao atendimento das exigências legais e regulamentares necessárias ao recebimento dos </w:t>
      </w:r>
      <w:r w:rsidR="00702ECE" w:rsidRPr="000959DA">
        <w:rPr>
          <w:rFonts w:ascii="Ebrima" w:hAnsi="Ebrima" w:cstheme="minorHAnsi"/>
          <w:bCs/>
          <w:color w:val="000000" w:themeColor="text1"/>
          <w:sz w:val="22"/>
          <w:szCs w:val="22"/>
        </w:rPr>
        <w:t>Di</w:t>
      </w:r>
      <w:r w:rsidR="000959DA" w:rsidRPr="000959DA">
        <w:rPr>
          <w:rFonts w:ascii="Ebrima" w:hAnsi="Ebrima" w:cstheme="minorHAnsi"/>
          <w:bCs/>
          <w:color w:val="000000" w:themeColor="text1"/>
          <w:sz w:val="22"/>
          <w:szCs w:val="22"/>
        </w:rPr>
        <w:t>videndos</w:t>
      </w:r>
      <w:r w:rsidRPr="000959DA">
        <w:rPr>
          <w:rFonts w:ascii="Ebrima" w:hAnsi="Ebrima" w:cstheme="minorHAnsi"/>
          <w:bCs/>
          <w:color w:val="000000" w:themeColor="text1"/>
          <w:sz w:val="22"/>
          <w:szCs w:val="22"/>
        </w:rPr>
        <w:t>.</w:t>
      </w:r>
    </w:p>
    <w:p w14:paraId="11523496" w14:textId="77777777" w:rsidR="00705333" w:rsidRPr="00933F25" w:rsidRDefault="00705333" w:rsidP="00CB2027">
      <w:pPr>
        <w:spacing w:line="276" w:lineRule="auto"/>
        <w:ind w:right="-81"/>
        <w:jc w:val="both"/>
        <w:rPr>
          <w:rFonts w:ascii="Ebrima" w:hAnsi="Ebrima" w:cstheme="minorHAnsi"/>
          <w:color w:val="000000" w:themeColor="text1"/>
          <w:sz w:val="22"/>
          <w:szCs w:val="22"/>
        </w:rPr>
      </w:pPr>
    </w:p>
    <w:p w14:paraId="1C632D0F" w14:textId="2D0F9FB5" w:rsidR="00801485" w:rsidRPr="00E86C4A"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4E55C8">
        <w:rPr>
          <w:rFonts w:ascii="Ebrima" w:hAnsi="Ebrima" w:cstheme="minorHAnsi"/>
          <w:bCs/>
          <w:color w:val="000000" w:themeColor="text1"/>
          <w:sz w:val="22"/>
          <w:szCs w:val="22"/>
        </w:rPr>
        <w:t>A Fiduciária</w:t>
      </w:r>
      <w:r w:rsidRPr="004E55C8" w:rsidDel="00DD4272">
        <w:rPr>
          <w:rFonts w:ascii="Ebrima" w:hAnsi="Ebrima" w:cstheme="minorHAnsi"/>
          <w:bCs/>
          <w:color w:val="000000" w:themeColor="text1"/>
          <w:sz w:val="22"/>
          <w:szCs w:val="22"/>
        </w:rPr>
        <w:t xml:space="preserve"> </w:t>
      </w:r>
      <w:r w:rsidR="00B0492D" w:rsidRPr="004E55C8">
        <w:rPr>
          <w:rFonts w:ascii="Ebrima" w:hAnsi="Ebrima" w:cstheme="minorHAnsi"/>
          <w:bCs/>
          <w:color w:val="000000" w:themeColor="text1"/>
          <w:sz w:val="22"/>
          <w:szCs w:val="22"/>
        </w:rPr>
        <w:t>exercer</w:t>
      </w:r>
      <w:r w:rsidR="003864BE" w:rsidRPr="004E55C8">
        <w:rPr>
          <w:rFonts w:ascii="Ebrima" w:hAnsi="Ebrima" w:cstheme="minorHAnsi"/>
          <w:bCs/>
          <w:color w:val="000000" w:themeColor="text1"/>
          <w:sz w:val="22"/>
          <w:szCs w:val="22"/>
        </w:rPr>
        <w:t>á</w:t>
      </w:r>
      <w:r w:rsidR="00B0492D" w:rsidRPr="004E55C8">
        <w:rPr>
          <w:rFonts w:ascii="Ebrima" w:hAnsi="Ebrima" w:cstheme="minorHAnsi"/>
          <w:bCs/>
          <w:color w:val="000000" w:themeColor="text1"/>
          <w:sz w:val="22"/>
          <w:szCs w:val="22"/>
        </w:rPr>
        <w:t xml:space="preserve"> </w:t>
      </w:r>
      <w:r w:rsidR="00AA5D8F" w:rsidRPr="004E55C8">
        <w:rPr>
          <w:rFonts w:ascii="Ebrima" w:hAnsi="Ebrima" w:cstheme="minorHAnsi"/>
          <w:bCs/>
          <w:color w:val="000000" w:themeColor="text1"/>
          <w:sz w:val="22"/>
          <w:szCs w:val="22"/>
        </w:rPr>
        <w:t xml:space="preserve">sobre os </w:t>
      </w:r>
      <w:r w:rsidR="00702ECE" w:rsidRPr="004E55C8">
        <w:rPr>
          <w:rFonts w:ascii="Ebrima" w:hAnsi="Ebrima" w:cstheme="minorHAnsi"/>
          <w:color w:val="000000" w:themeColor="text1"/>
          <w:sz w:val="22"/>
          <w:szCs w:val="22"/>
        </w:rPr>
        <w:t>Di</w:t>
      </w:r>
      <w:r w:rsidR="004E55C8" w:rsidRPr="004E55C8">
        <w:rPr>
          <w:rFonts w:ascii="Ebrima" w:hAnsi="Ebrima" w:cstheme="minorHAnsi"/>
          <w:color w:val="000000" w:themeColor="text1"/>
          <w:sz w:val="22"/>
          <w:szCs w:val="22"/>
        </w:rPr>
        <w:t>videndos</w:t>
      </w:r>
      <w:r w:rsidR="00875C54" w:rsidRPr="004E55C8">
        <w:rPr>
          <w:rFonts w:ascii="Ebrima" w:hAnsi="Ebrima" w:cstheme="minorHAnsi"/>
          <w:color w:val="000000" w:themeColor="text1"/>
          <w:sz w:val="22"/>
          <w:szCs w:val="22"/>
        </w:rPr>
        <w:t xml:space="preserve"> </w:t>
      </w:r>
      <w:r w:rsidR="00AA5D8F" w:rsidRPr="004E55C8">
        <w:rPr>
          <w:rFonts w:ascii="Ebrima" w:hAnsi="Ebrima" w:cstheme="minorHAnsi"/>
          <w:color w:val="000000" w:themeColor="text1"/>
          <w:sz w:val="22"/>
          <w:szCs w:val="22"/>
        </w:rPr>
        <w:t>os poderes que lhe</w:t>
      </w:r>
      <w:r w:rsidR="00B0492D" w:rsidRPr="004E55C8">
        <w:rPr>
          <w:rFonts w:ascii="Ebrima" w:hAnsi="Ebrima" w:cstheme="minorHAnsi"/>
          <w:color w:val="000000" w:themeColor="text1"/>
          <w:sz w:val="22"/>
          <w:szCs w:val="22"/>
        </w:rPr>
        <w:t>s</w:t>
      </w:r>
      <w:r w:rsidR="00AA5D8F" w:rsidRPr="004E55C8">
        <w:rPr>
          <w:rFonts w:ascii="Ebrima" w:hAnsi="Ebrima" w:cstheme="minorHAnsi"/>
          <w:color w:val="000000" w:themeColor="text1"/>
          <w:sz w:val="22"/>
          <w:szCs w:val="22"/>
        </w:rPr>
        <w:t xml:space="preserve"> são assegurados pela legislação vigente (excutindo extrajudicialmente a presente garantia na forma da lei), podendo consolidar a propriedade dos </w:t>
      </w:r>
      <w:r w:rsidR="00702ECE" w:rsidRPr="004E55C8">
        <w:rPr>
          <w:rFonts w:ascii="Ebrima" w:hAnsi="Ebrima" w:cstheme="minorHAnsi"/>
          <w:color w:val="000000" w:themeColor="text1"/>
          <w:sz w:val="22"/>
          <w:szCs w:val="22"/>
        </w:rPr>
        <w:t>Di</w:t>
      </w:r>
      <w:r w:rsidR="004E55C8" w:rsidRPr="004E55C8">
        <w:rPr>
          <w:rFonts w:ascii="Ebrima" w:hAnsi="Ebrima" w:cstheme="minorHAnsi"/>
          <w:color w:val="000000" w:themeColor="text1"/>
          <w:sz w:val="22"/>
          <w:szCs w:val="22"/>
        </w:rPr>
        <w:t>videndos</w:t>
      </w:r>
      <w:r w:rsidR="00AA5D8F" w:rsidRPr="004E55C8">
        <w:rPr>
          <w:rFonts w:ascii="Ebrima" w:hAnsi="Ebrima" w:cstheme="minorHAnsi"/>
          <w:color w:val="000000" w:themeColor="text1"/>
          <w:sz w:val="22"/>
          <w:szCs w:val="22"/>
        </w:rPr>
        <w:t xml:space="preserve"> depositados</w:t>
      </w:r>
      <w:del w:id="148" w:author="Ricardo Xavier" w:date="2021-12-14T19:25:00Z">
        <w:r w:rsidR="00AA5D8F" w:rsidRPr="004E55C8" w:rsidDel="00AD4625">
          <w:rPr>
            <w:rFonts w:ascii="Ebrima" w:hAnsi="Ebrima" w:cstheme="minorHAnsi"/>
            <w:color w:val="000000" w:themeColor="text1"/>
            <w:sz w:val="22"/>
            <w:szCs w:val="22"/>
          </w:rPr>
          <w:delText xml:space="preserve"> </w:delText>
        </w:r>
        <w:r w:rsidR="00801485" w:rsidRPr="004E55C8" w:rsidDel="00AD4625">
          <w:rPr>
            <w:rFonts w:ascii="Ebrima" w:hAnsi="Ebrima" w:cstheme="minorHAnsi"/>
            <w:color w:val="000000" w:themeColor="text1"/>
            <w:sz w:val="22"/>
            <w:szCs w:val="22"/>
          </w:rPr>
          <w:delText xml:space="preserve">nas Contas Arrecadadoras e posteriormente consolidados </w:delText>
        </w:r>
        <w:r w:rsidR="00AA5D8F" w:rsidRPr="004E55C8" w:rsidDel="00AD4625">
          <w:rPr>
            <w:rFonts w:ascii="Ebrima" w:hAnsi="Ebrima" w:cstheme="minorHAnsi"/>
            <w:color w:val="000000" w:themeColor="text1"/>
            <w:sz w:val="22"/>
            <w:szCs w:val="22"/>
          </w:rPr>
          <w:delText>na</w:delText>
        </w:r>
        <w:r w:rsidR="001936E2" w:rsidRPr="004E55C8" w:rsidDel="00AD4625">
          <w:rPr>
            <w:rFonts w:ascii="Ebrima" w:hAnsi="Ebrima" w:cstheme="minorHAnsi"/>
            <w:color w:val="000000" w:themeColor="text1"/>
            <w:sz w:val="22"/>
            <w:szCs w:val="22"/>
          </w:rPr>
          <w:delText xml:space="preserve"> </w:delText>
        </w:r>
        <w:r w:rsidR="00543CBD" w:rsidRPr="004E55C8" w:rsidDel="00AD4625">
          <w:rPr>
            <w:rFonts w:ascii="Ebrima" w:hAnsi="Ebrima" w:cstheme="minorHAnsi"/>
            <w:color w:val="000000" w:themeColor="text1"/>
            <w:sz w:val="22"/>
            <w:szCs w:val="22"/>
          </w:rPr>
          <w:delText xml:space="preserve">Conta </w:delText>
        </w:r>
        <w:r w:rsidR="00CB5E5F" w:rsidRPr="004E55C8" w:rsidDel="00AD4625">
          <w:rPr>
            <w:rFonts w:ascii="Ebrima" w:hAnsi="Ebrima" w:cstheme="minorHAnsi"/>
            <w:color w:val="000000" w:themeColor="text1"/>
            <w:sz w:val="22"/>
            <w:szCs w:val="22"/>
          </w:rPr>
          <w:delText>Centralizadora</w:delText>
        </w:r>
      </w:del>
      <w:r w:rsidR="00AA5D8F" w:rsidRPr="004E55C8">
        <w:rPr>
          <w:rFonts w:ascii="Ebrima" w:hAnsi="Ebrima" w:cstheme="minorHAnsi"/>
          <w:color w:val="000000" w:themeColor="text1"/>
          <w:sz w:val="22"/>
          <w:szCs w:val="22"/>
        </w:rPr>
        <w:t>, dar quitação</w:t>
      </w:r>
      <w:r w:rsidR="00B25985">
        <w:rPr>
          <w:rFonts w:ascii="Ebrima" w:hAnsi="Ebrima" w:cstheme="minorHAnsi"/>
          <w:color w:val="000000" w:themeColor="text1"/>
          <w:sz w:val="22"/>
          <w:szCs w:val="22"/>
        </w:rPr>
        <w:t xml:space="preserve"> à Companhia</w:t>
      </w:r>
      <w:r w:rsidR="00AA5D8F" w:rsidRPr="004E55C8">
        <w:rPr>
          <w:rFonts w:ascii="Ebrima" w:hAnsi="Ebrima" w:cstheme="minorHAnsi"/>
          <w:color w:val="000000" w:themeColor="text1"/>
          <w:sz w:val="22"/>
          <w:szCs w:val="22"/>
        </w:rPr>
        <w:t xml:space="preserve"> e assinar quaisquer documentos ou termos por mais especiais que sejam, necessários à prática dos atos aqui referidos, independentemente de qualquer notificação e/ou comunicação à</w:t>
      </w:r>
      <w:r w:rsidRPr="004E55C8">
        <w:rPr>
          <w:rFonts w:ascii="Ebrima" w:hAnsi="Ebrima" w:cstheme="minorHAnsi"/>
          <w:color w:val="000000" w:themeColor="text1"/>
          <w:sz w:val="22"/>
          <w:szCs w:val="22"/>
        </w:rPr>
        <w:t>s Fiduciantes</w:t>
      </w:r>
      <w:r w:rsidR="00AA5D8F" w:rsidRPr="004E55C8">
        <w:rPr>
          <w:rFonts w:ascii="Ebrima" w:hAnsi="Ebrima" w:cstheme="minorHAnsi"/>
          <w:color w:val="000000" w:themeColor="text1"/>
          <w:sz w:val="22"/>
          <w:szCs w:val="22"/>
        </w:rPr>
        <w:t>, para o adimplemento das Obrigações Garantidas</w:t>
      </w:r>
      <w:r w:rsidR="00801485" w:rsidRPr="004E55C8">
        <w:rPr>
          <w:rFonts w:ascii="Ebrima" w:hAnsi="Ebrima" w:cstheme="minorHAnsi"/>
          <w:color w:val="000000" w:themeColor="text1"/>
          <w:sz w:val="22"/>
          <w:szCs w:val="22"/>
        </w:rPr>
        <w:t>.</w:t>
      </w:r>
    </w:p>
    <w:p w14:paraId="0B67CF70" w14:textId="77777777" w:rsidR="00E86C4A" w:rsidRPr="00A06039" w:rsidRDefault="00E86C4A" w:rsidP="00E86C4A">
      <w:pPr>
        <w:pStyle w:val="PargrafodaLista"/>
        <w:autoSpaceDE w:val="0"/>
        <w:autoSpaceDN w:val="0"/>
        <w:adjustRightInd w:val="0"/>
        <w:spacing w:line="276" w:lineRule="auto"/>
        <w:ind w:left="0"/>
        <w:jc w:val="both"/>
        <w:rPr>
          <w:rFonts w:ascii="Ebrima" w:hAnsi="Ebrima" w:cstheme="minorHAnsi"/>
          <w:bCs/>
          <w:color w:val="000000" w:themeColor="text1"/>
          <w:sz w:val="22"/>
          <w:szCs w:val="22"/>
        </w:rPr>
      </w:pPr>
    </w:p>
    <w:p w14:paraId="3A6747CB" w14:textId="093619BF" w:rsidR="00336209" w:rsidRPr="00336209" w:rsidRDefault="00E86C4A" w:rsidP="00336209">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06039">
        <w:rPr>
          <w:rFonts w:ascii="Ebrima" w:hAnsi="Ebrima"/>
          <w:color w:val="000000" w:themeColor="text1"/>
          <w:sz w:val="22"/>
          <w:szCs w:val="22"/>
        </w:rPr>
        <w:t xml:space="preserve">Desde que não tenha ocorrido ou esteja em curso qualquer inadimplemento das Obrigações Garantidas, </w:t>
      </w:r>
      <w:r w:rsidR="00B25985">
        <w:rPr>
          <w:rFonts w:ascii="Ebrima" w:hAnsi="Ebrima"/>
          <w:color w:val="000000" w:themeColor="text1"/>
          <w:sz w:val="22"/>
          <w:szCs w:val="22"/>
        </w:rPr>
        <w:t>a</w:t>
      </w:r>
      <w:r w:rsidR="00B25985" w:rsidRPr="00A06039">
        <w:rPr>
          <w:rFonts w:ascii="Ebrima" w:hAnsi="Ebrima"/>
          <w:color w:val="000000" w:themeColor="text1"/>
          <w:sz w:val="22"/>
          <w:szCs w:val="22"/>
        </w:rPr>
        <w:t xml:space="preserve">s </w:t>
      </w:r>
      <w:r w:rsidRPr="00A06039">
        <w:rPr>
          <w:rFonts w:ascii="Ebrima" w:hAnsi="Ebrima"/>
          <w:color w:val="000000" w:themeColor="text1"/>
          <w:sz w:val="22"/>
          <w:szCs w:val="22"/>
        </w:rPr>
        <w:t xml:space="preserve">Fiduciantes poderão exercer o seu direito </w:t>
      </w:r>
      <w:r w:rsidR="0098783E">
        <w:rPr>
          <w:rFonts w:ascii="Ebrima" w:hAnsi="Ebrima"/>
          <w:color w:val="000000" w:themeColor="text1"/>
          <w:sz w:val="22"/>
          <w:szCs w:val="22"/>
        </w:rPr>
        <w:t>do recebimento</w:t>
      </w:r>
      <w:r w:rsidR="00B25985">
        <w:rPr>
          <w:rFonts w:ascii="Ebrima" w:hAnsi="Ebrima"/>
          <w:color w:val="000000" w:themeColor="text1"/>
          <w:sz w:val="22"/>
          <w:szCs w:val="22"/>
        </w:rPr>
        <w:t xml:space="preserve"> e </w:t>
      </w:r>
      <w:r w:rsidR="00C979BE">
        <w:rPr>
          <w:rFonts w:ascii="Ebrima" w:hAnsi="Ebrima"/>
          <w:color w:val="000000" w:themeColor="text1"/>
          <w:sz w:val="22"/>
          <w:szCs w:val="22"/>
        </w:rPr>
        <w:t>disposição</w:t>
      </w:r>
      <w:r w:rsidR="0098783E">
        <w:rPr>
          <w:rFonts w:ascii="Ebrima" w:hAnsi="Ebrima"/>
          <w:color w:val="000000" w:themeColor="text1"/>
          <w:sz w:val="22"/>
          <w:szCs w:val="22"/>
        </w:rPr>
        <w:t xml:space="preserve"> dos </w:t>
      </w:r>
      <w:r w:rsidR="00A06039" w:rsidRPr="00A06039">
        <w:rPr>
          <w:rFonts w:ascii="Ebrima" w:hAnsi="Ebrima"/>
          <w:color w:val="000000" w:themeColor="text1"/>
          <w:sz w:val="22"/>
          <w:szCs w:val="22"/>
        </w:rPr>
        <w:t>Dividendos</w:t>
      </w:r>
      <w:r w:rsidR="0098783E">
        <w:rPr>
          <w:rFonts w:ascii="Ebrima" w:hAnsi="Ebrima"/>
          <w:color w:val="000000" w:themeColor="text1"/>
          <w:sz w:val="22"/>
          <w:szCs w:val="22"/>
        </w:rPr>
        <w:t xml:space="preserve"> devidos</w:t>
      </w:r>
      <w:r w:rsidRPr="00A06039">
        <w:rPr>
          <w:rFonts w:ascii="Ebrima" w:hAnsi="Ebrima"/>
          <w:color w:val="000000" w:themeColor="text1"/>
          <w:sz w:val="22"/>
          <w:szCs w:val="22"/>
        </w:rPr>
        <w:t xml:space="preserve">, nos termos do </w:t>
      </w:r>
      <w:r w:rsidRPr="00A06039">
        <w:rPr>
          <w:rFonts w:ascii="Ebrima" w:hAnsi="Ebrima" w:cs="Calibri"/>
          <w:color w:val="000000" w:themeColor="text1"/>
          <w:sz w:val="22"/>
          <w:szCs w:val="22"/>
        </w:rPr>
        <w:t>Estatuto</w:t>
      </w:r>
      <w:r w:rsidRPr="00A06039">
        <w:rPr>
          <w:rFonts w:ascii="Ebrima" w:hAnsi="Ebrima"/>
          <w:color w:val="000000" w:themeColor="text1"/>
          <w:sz w:val="22"/>
          <w:szCs w:val="22"/>
        </w:rPr>
        <w:t xml:space="preserve"> Social da </w:t>
      </w:r>
      <w:r w:rsidRPr="00A06039">
        <w:rPr>
          <w:rFonts w:ascii="Ebrima" w:hAnsi="Ebrima" w:cs="Calibri"/>
          <w:color w:val="000000" w:themeColor="text1"/>
          <w:sz w:val="22"/>
          <w:szCs w:val="22"/>
        </w:rPr>
        <w:t>Companhia</w:t>
      </w:r>
      <w:r w:rsidR="00DD4927">
        <w:rPr>
          <w:rFonts w:ascii="Ebrima" w:hAnsi="Ebrima"/>
          <w:color w:val="000000" w:themeColor="text1"/>
          <w:sz w:val="22"/>
          <w:szCs w:val="22"/>
        </w:rPr>
        <w:t xml:space="preserve">. </w:t>
      </w:r>
      <w:r w:rsidR="00053389">
        <w:rPr>
          <w:rFonts w:ascii="Ebrima" w:hAnsi="Ebrima"/>
          <w:color w:val="000000" w:themeColor="text1"/>
          <w:sz w:val="22"/>
          <w:szCs w:val="22"/>
        </w:rPr>
        <w:t xml:space="preserve">Ainda, </w:t>
      </w:r>
      <w:r w:rsidR="00C979BE">
        <w:rPr>
          <w:rFonts w:ascii="Ebrima" w:hAnsi="Ebrima" w:cs="Calibri"/>
          <w:color w:val="000000" w:themeColor="text1"/>
          <w:sz w:val="22"/>
          <w:szCs w:val="22"/>
        </w:rPr>
        <w:t>a</w:t>
      </w:r>
      <w:r w:rsidRPr="00A06039">
        <w:rPr>
          <w:rFonts w:ascii="Ebrima" w:hAnsi="Ebrima" w:cs="Calibri"/>
          <w:color w:val="000000" w:themeColor="text1"/>
          <w:sz w:val="22"/>
          <w:szCs w:val="22"/>
        </w:rPr>
        <w:t>s Fiduciantes obrigam</w:t>
      </w:r>
      <w:r w:rsidRPr="00A06039">
        <w:rPr>
          <w:rFonts w:ascii="Ebrima" w:hAnsi="Ebrima"/>
          <w:color w:val="000000" w:themeColor="text1"/>
          <w:sz w:val="22"/>
          <w:szCs w:val="22"/>
        </w:rPr>
        <w:t>-se a exercerem o direito de voto que lhe são atribuídos em razão da titularidade d</w:t>
      </w:r>
      <w:r w:rsidR="00DD4927">
        <w:rPr>
          <w:rFonts w:ascii="Ebrima" w:hAnsi="Ebrima"/>
          <w:color w:val="000000" w:themeColor="text1"/>
          <w:sz w:val="22"/>
          <w:szCs w:val="22"/>
        </w:rPr>
        <w:t xml:space="preserve">as </w:t>
      </w:r>
      <w:r w:rsidR="00C979BE">
        <w:rPr>
          <w:rFonts w:ascii="Ebrima" w:hAnsi="Ebrima"/>
          <w:color w:val="000000" w:themeColor="text1"/>
          <w:sz w:val="22"/>
          <w:szCs w:val="22"/>
        </w:rPr>
        <w:t>A</w:t>
      </w:r>
      <w:r w:rsidR="00DD4927">
        <w:rPr>
          <w:rFonts w:ascii="Ebrima" w:hAnsi="Ebrima"/>
          <w:color w:val="000000" w:themeColor="text1"/>
          <w:sz w:val="22"/>
          <w:szCs w:val="22"/>
        </w:rPr>
        <w:t>ções que detém da Companhia</w:t>
      </w:r>
      <w:r w:rsidR="00C979BE">
        <w:rPr>
          <w:rFonts w:ascii="Ebrima" w:hAnsi="Ebrima"/>
          <w:color w:val="000000" w:themeColor="text1"/>
          <w:sz w:val="22"/>
          <w:szCs w:val="22"/>
        </w:rPr>
        <w:t>,</w:t>
      </w:r>
      <w:r w:rsidR="00A06039" w:rsidRPr="00A06039">
        <w:rPr>
          <w:rFonts w:ascii="Ebrima" w:hAnsi="Ebrima"/>
          <w:color w:val="000000" w:themeColor="text1"/>
          <w:sz w:val="22"/>
          <w:szCs w:val="22"/>
        </w:rPr>
        <w:t xml:space="preserve"> </w:t>
      </w:r>
      <w:r w:rsidRPr="00A06039">
        <w:rPr>
          <w:rFonts w:ascii="Ebrima" w:hAnsi="Ebrima"/>
          <w:color w:val="000000" w:themeColor="text1"/>
          <w:sz w:val="22"/>
          <w:szCs w:val="22"/>
        </w:rPr>
        <w:t>de forma a não prejudicar o cumprimento deste Contrato</w:t>
      </w:r>
      <w:r w:rsidRPr="00A06039">
        <w:rPr>
          <w:rFonts w:ascii="Ebrima" w:hAnsi="Ebrima" w:cstheme="minorHAnsi"/>
          <w:color w:val="000000" w:themeColor="text1"/>
          <w:sz w:val="22"/>
          <w:szCs w:val="22"/>
        </w:rPr>
        <w:t xml:space="preserve"> de </w:t>
      </w:r>
      <w:r w:rsidR="00A06039" w:rsidRPr="00A06039">
        <w:rPr>
          <w:rFonts w:ascii="Ebrima" w:hAnsi="Ebrima" w:cstheme="minorHAnsi"/>
          <w:color w:val="000000" w:themeColor="text1"/>
          <w:sz w:val="22"/>
          <w:szCs w:val="22"/>
        </w:rPr>
        <w:t xml:space="preserve">Cessão Fiduciária </w:t>
      </w:r>
      <w:r w:rsidRPr="00A06039">
        <w:rPr>
          <w:rFonts w:ascii="Ebrima" w:hAnsi="Ebrima" w:cstheme="minorHAnsi"/>
          <w:bCs/>
          <w:color w:val="000000" w:themeColor="text1"/>
          <w:sz w:val="22"/>
          <w:szCs w:val="22"/>
        </w:rPr>
        <w:t>de</w:t>
      </w:r>
      <w:r w:rsidR="00A06039" w:rsidRPr="00A06039">
        <w:rPr>
          <w:rFonts w:ascii="Ebrima" w:hAnsi="Ebrima" w:cstheme="minorHAnsi"/>
          <w:bCs/>
          <w:color w:val="000000" w:themeColor="text1"/>
          <w:sz w:val="22"/>
          <w:szCs w:val="22"/>
        </w:rPr>
        <w:t xml:space="preserve"> Dividendos</w:t>
      </w:r>
      <w:r w:rsidRPr="00A06039">
        <w:rPr>
          <w:rFonts w:ascii="Ebrima" w:hAnsi="Ebrima"/>
          <w:color w:val="000000" w:themeColor="text1"/>
          <w:sz w:val="22"/>
          <w:szCs w:val="22"/>
        </w:rPr>
        <w:t xml:space="preserve"> e das Obrigações Garantidas, comprometendo-se ainda a, nos termos do parágrafo único do artigo 113 da </w:t>
      </w:r>
      <w:r w:rsidRPr="0016656A">
        <w:rPr>
          <w:rFonts w:ascii="Ebrima" w:hAnsi="Ebrima"/>
          <w:color w:val="000000" w:themeColor="text1"/>
          <w:sz w:val="22"/>
          <w:szCs w:val="22"/>
        </w:rPr>
        <w:t>Lei das Sociedades por Ações</w:t>
      </w:r>
      <w:r w:rsidRPr="00A06039">
        <w:rPr>
          <w:rFonts w:ascii="Ebrima" w:hAnsi="Ebrima"/>
          <w:color w:val="000000" w:themeColor="text1"/>
          <w:sz w:val="22"/>
          <w:szCs w:val="22"/>
        </w:rPr>
        <w:t xml:space="preserve">, sem o consentimento prévio, expresso e por escrito da Fiduciária, não aprovar as deliberações que tenham por objeto qualquer uma das seguintes matérias, sob pena de ineficácia perante a </w:t>
      </w:r>
      <w:r w:rsidRPr="00A06039">
        <w:rPr>
          <w:rFonts w:ascii="Ebrima" w:hAnsi="Ebrima" w:cs="Calibri"/>
          <w:color w:val="000000" w:themeColor="text1"/>
          <w:sz w:val="22"/>
          <w:szCs w:val="22"/>
        </w:rPr>
        <w:t>Companhia</w:t>
      </w:r>
      <w:r w:rsidRPr="00A06039">
        <w:rPr>
          <w:rFonts w:ascii="Ebrima" w:hAnsi="Ebrima"/>
          <w:color w:val="000000" w:themeColor="text1"/>
          <w:sz w:val="22"/>
          <w:szCs w:val="22"/>
        </w:rPr>
        <w:t xml:space="preserve">: </w:t>
      </w:r>
      <w:r w:rsidRPr="00A06039">
        <w:rPr>
          <w:rFonts w:ascii="Ebrima" w:hAnsi="Ebrima" w:cstheme="minorHAnsi"/>
          <w:b/>
          <w:bCs/>
          <w:color w:val="000000" w:themeColor="text1"/>
          <w:sz w:val="22"/>
          <w:szCs w:val="22"/>
        </w:rPr>
        <w:t>(i)</w:t>
      </w:r>
      <w:r w:rsidR="00DD4927">
        <w:rPr>
          <w:rFonts w:ascii="Ebrima" w:hAnsi="Ebrima" w:cstheme="minorHAnsi"/>
          <w:color w:val="000000" w:themeColor="text1"/>
          <w:sz w:val="22"/>
          <w:szCs w:val="22"/>
        </w:rPr>
        <w:t xml:space="preserve"> </w:t>
      </w:r>
      <w:r w:rsidRPr="00A06039">
        <w:rPr>
          <w:rFonts w:ascii="Ebrima" w:hAnsi="Ebrima" w:cstheme="minorHAnsi"/>
          <w:color w:val="000000" w:themeColor="text1"/>
          <w:sz w:val="22"/>
          <w:szCs w:val="22"/>
        </w:rPr>
        <w:t xml:space="preserve">fusão, incorporação, cisão ou qualquer tipo de reorganização societária, ou transformação da Companhia; </w:t>
      </w:r>
      <w:r w:rsidRPr="00A06039">
        <w:rPr>
          <w:rFonts w:ascii="Ebrima" w:hAnsi="Ebrima" w:cstheme="minorHAnsi"/>
          <w:b/>
          <w:bCs/>
          <w:color w:val="000000" w:themeColor="text1"/>
          <w:sz w:val="22"/>
          <w:szCs w:val="22"/>
        </w:rPr>
        <w:t>(ii)</w:t>
      </w:r>
      <w:r w:rsidRPr="00A06039">
        <w:rPr>
          <w:rFonts w:ascii="Ebrima" w:hAnsi="Ebrima" w:cstheme="minorHAnsi"/>
          <w:color w:val="000000" w:themeColor="text1"/>
          <w:sz w:val="22"/>
          <w:szCs w:val="22"/>
        </w:rPr>
        <w:t xml:space="preserve"> dissolução, liquidação ou qualquer outra forma de extinção da Companhia; </w:t>
      </w:r>
      <w:r w:rsidRPr="00A06039">
        <w:rPr>
          <w:rFonts w:ascii="Ebrima" w:hAnsi="Ebrima" w:cstheme="minorHAnsi"/>
          <w:b/>
          <w:bCs/>
          <w:color w:val="000000" w:themeColor="text1"/>
          <w:sz w:val="22"/>
          <w:szCs w:val="22"/>
        </w:rPr>
        <w:t>(i</w:t>
      </w:r>
      <w:r w:rsidR="00DD4927">
        <w:rPr>
          <w:rFonts w:ascii="Ebrima" w:hAnsi="Ebrima" w:cstheme="minorHAnsi"/>
          <w:b/>
          <w:bCs/>
          <w:color w:val="000000" w:themeColor="text1"/>
          <w:sz w:val="22"/>
          <w:szCs w:val="22"/>
        </w:rPr>
        <w:t>ii</w:t>
      </w:r>
      <w:r w:rsidRPr="00A06039">
        <w:rPr>
          <w:rFonts w:ascii="Ebrima" w:hAnsi="Ebrima" w:cstheme="minorHAnsi"/>
          <w:b/>
          <w:bCs/>
          <w:color w:val="000000" w:themeColor="text1"/>
          <w:sz w:val="22"/>
          <w:szCs w:val="22"/>
        </w:rPr>
        <w:t>)</w:t>
      </w:r>
      <w:r w:rsidRPr="00A06039">
        <w:rPr>
          <w:rFonts w:ascii="Ebrima" w:hAnsi="Ebrima" w:cstheme="minorHAnsi"/>
          <w:color w:val="000000" w:themeColor="text1"/>
          <w:sz w:val="22"/>
          <w:szCs w:val="22"/>
        </w:rPr>
        <w:t xml:space="preserve"> redução do capital social ou resgate de Ações pela Companhia; </w:t>
      </w:r>
      <w:r w:rsidRPr="00A06039">
        <w:rPr>
          <w:rFonts w:ascii="Ebrima" w:hAnsi="Ebrima" w:cstheme="minorHAnsi"/>
          <w:b/>
          <w:bCs/>
          <w:color w:val="000000" w:themeColor="text1"/>
          <w:sz w:val="22"/>
          <w:szCs w:val="22"/>
        </w:rPr>
        <w:t>(v)</w:t>
      </w:r>
      <w:r w:rsidRPr="00A06039">
        <w:rPr>
          <w:rFonts w:ascii="Ebrima" w:hAnsi="Ebrima" w:cstheme="minorHAnsi"/>
          <w:color w:val="000000" w:themeColor="text1"/>
          <w:sz w:val="22"/>
          <w:szCs w:val="22"/>
        </w:rPr>
        <w:t xml:space="preserve"> distribuição de </w:t>
      </w:r>
      <w:r w:rsidR="004D7A37">
        <w:rPr>
          <w:rFonts w:ascii="Ebrima" w:hAnsi="Ebrima" w:cstheme="minorHAnsi"/>
          <w:color w:val="000000" w:themeColor="text1"/>
          <w:sz w:val="22"/>
          <w:szCs w:val="22"/>
        </w:rPr>
        <w:t>D</w:t>
      </w:r>
      <w:r w:rsidRPr="00A06039">
        <w:rPr>
          <w:rFonts w:ascii="Ebrima" w:hAnsi="Ebrima" w:cstheme="minorHAnsi"/>
          <w:color w:val="000000" w:themeColor="text1"/>
          <w:sz w:val="22"/>
          <w:szCs w:val="22"/>
        </w:rPr>
        <w:t xml:space="preserve">ividendos, juros sobre capital próprio ou quaisquer outros direitos ou rendimentos de maneira </w:t>
      </w:r>
      <w:r w:rsidR="00C979BE">
        <w:rPr>
          <w:rFonts w:ascii="Ebrima" w:hAnsi="Ebrima" w:cstheme="minorHAnsi"/>
          <w:color w:val="000000" w:themeColor="text1"/>
          <w:sz w:val="22"/>
          <w:szCs w:val="22"/>
        </w:rPr>
        <w:t xml:space="preserve">diversa </w:t>
      </w:r>
      <w:r w:rsidR="00593F74">
        <w:rPr>
          <w:rFonts w:ascii="Ebrima" w:hAnsi="Ebrima" w:cstheme="minorHAnsi"/>
          <w:color w:val="000000" w:themeColor="text1"/>
          <w:sz w:val="22"/>
          <w:szCs w:val="22"/>
        </w:rPr>
        <w:t>à forma acordada com a Fiduciária</w:t>
      </w:r>
      <w:r w:rsidRPr="00A06039">
        <w:rPr>
          <w:rFonts w:ascii="Ebrima" w:hAnsi="Ebrima" w:cstheme="minorHAnsi"/>
          <w:color w:val="000000" w:themeColor="text1"/>
          <w:sz w:val="22"/>
          <w:szCs w:val="22"/>
        </w:rPr>
        <w:t xml:space="preserve">; </w:t>
      </w:r>
      <w:r w:rsidRPr="00A06039">
        <w:rPr>
          <w:rFonts w:ascii="Ebrima" w:hAnsi="Ebrima" w:cstheme="minorHAnsi"/>
          <w:b/>
          <w:bCs/>
          <w:color w:val="000000" w:themeColor="text1"/>
          <w:sz w:val="22"/>
          <w:szCs w:val="22"/>
        </w:rPr>
        <w:t>(v)</w:t>
      </w:r>
      <w:r w:rsidRPr="00A06039">
        <w:rPr>
          <w:rFonts w:ascii="Ebrima" w:hAnsi="Ebrima" w:cstheme="minorHAnsi"/>
          <w:color w:val="000000" w:themeColor="text1"/>
          <w:sz w:val="22"/>
          <w:szCs w:val="22"/>
        </w:rPr>
        <w:t xml:space="preserve"> participação, da Companhia, em qualquer operação, que faça com que as declarações e garantias prestadas pelas Partes neste Contrato de </w:t>
      </w:r>
      <w:r w:rsidR="00DD4927">
        <w:rPr>
          <w:rFonts w:ascii="Ebrima" w:hAnsi="Ebrima" w:cstheme="minorHAnsi"/>
          <w:color w:val="000000" w:themeColor="text1"/>
          <w:sz w:val="22"/>
          <w:szCs w:val="22"/>
        </w:rPr>
        <w:t xml:space="preserve">Cessão Fiduciária de Dividendos </w:t>
      </w:r>
      <w:r w:rsidRPr="00A06039">
        <w:rPr>
          <w:rFonts w:ascii="Ebrima" w:hAnsi="Ebrima" w:cstheme="minorHAnsi"/>
          <w:color w:val="000000" w:themeColor="text1"/>
          <w:sz w:val="22"/>
          <w:szCs w:val="22"/>
        </w:rPr>
        <w:t>deixem de ser verdadeiras ou que resulte na violação de qualquer obrigação assumida pel</w:t>
      </w:r>
      <w:r w:rsidR="00593F74">
        <w:rPr>
          <w:rFonts w:ascii="Ebrima" w:hAnsi="Ebrima" w:cstheme="minorHAnsi"/>
          <w:color w:val="000000" w:themeColor="text1"/>
          <w:sz w:val="22"/>
          <w:szCs w:val="22"/>
        </w:rPr>
        <w:t>a</w:t>
      </w:r>
      <w:r w:rsidR="00DD4927">
        <w:rPr>
          <w:rFonts w:ascii="Ebrima" w:hAnsi="Ebrima" w:cstheme="minorHAnsi"/>
          <w:color w:val="000000" w:themeColor="text1"/>
          <w:sz w:val="22"/>
          <w:szCs w:val="22"/>
        </w:rPr>
        <w:t>s</w:t>
      </w:r>
      <w:r w:rsidRPr="00A06039">
        <w:rPr>
          <w:rFonts w:ascii="Ebrima" w:hAnsi="Ebrima" w:cstheme="minorHAnsi"/>
          <w:color w:val="000000" w:themeColor="text1"/>
          <w:sz w:val="22"/>
          <w:szCs w:val="22"/>
        </w:rPr>
        <w:t xml:space="preserve"> Fiduciante</w:t>
      </w:r>
      <w:r w:rsidR="00DD4927">
        <w:rPr>
          <w:rFonts w:ascii="Ebrima" w:hAnsi="Ebrima" w:cstheme="minorHAnsi"/>
          <w:color w:val="000000" w:themeColor="text1"/>
          <w:sz w:val="22"/>
          <w:szCs w:val="22"/>
        </w:rPr>
        <w:t>s</w:t>
      </w:r>
      <w:r w:rsidRPr="00A06039">
        <w:rPr>
          <w:rFonts w:ascii="Ebrima" w:hAnsi="Ebrima" w:cstheme="minorHAnsi"/>
          <w:color w:val="000000" w:themeColor="text1"/>
          <w:sz w:val="22"/>
          <w:szCs w:val="22"/>
        </w:rPr>
        <w:t xml:space="preserve"> perante a Fiduciária; e </w:t>
      </w:r>
      <w:r w:rsidRPr="00A06039">
        <w:rPr>
          <w:rFonts w:ascii="Ebrima" w:hAnsi="Ebrima" w:cstheme="minorHAnsi"/>
          <w:b/>
          <w:bCs/>
          <w:color w:val="000000" w:themeColor="text1"/>
          <w:sz w:val="22"/>
          <w:szCs w:val="22"/>
        </w:rPr>
        <w:t>(vii)</w:t>
      </w:r>
      <w:r w:rsidRPr="00A06039">
        <w:rPr>
          <w:rFonts w:ascii="Ebrima" w:hAnsi="Ebrima" w:cstheme="minorHAnsi"/>
          <w:color w:val="000000" w:themeColor="text1"/>
          <w:sz w:val="22"/>
          <w:szCs w:val="22"/>
        </w:rPr>
        <w:t xml:space="preserve"> a alienação ou a oneração, a qualquer título, sobre os ativos e/ou bens e/ou direitos e/ou créditos da Companhia.</w:t>
      </w:r>
    </w:p>
    <w:p w14:paraId="0017C811" w14:textId="2F74E116" w:rsidR="00336209" w:rsidRDefault="00336209">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49" w:author="Ricardo Xavier" w:date="2021-12-14T19:18:00Z">
          <w:pPr>
            <w:pStyle w:val="PargrafodaLista"/>
            <w:autoSpaceDE w:val="0"/>
            <w:autoSpaceDN w:val="0"/>
            <w:adjustRightInd w:val="0"/>
            <w:spacing w:line="276" w:lineRule="auto"/>
            <w:ind w:left="0"/>
            <w:jc w:val="both"/>
          </w:pPr>
        </w:pPrChange>
      </w:pPr>
    </w:p>
    <w:p w14:paraId="6B95CFAE" w14:textId="7B8678F1" w:rsidR="00336209" w:rsidRPr="00336209" w:rsidRDefault="00336209">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Change w:id="150" w:author="Ricardo Xavier" w:date="2021-12-14T19:18:00Z">
          <w:pPr>
            <w:pStyle w:val="PargrafodaLista"/>
            <w:numPr>
              <w:ilvl w:val="2"/>
              <w:numId w:val="15"/>
            </w:numPr>
            <w:tabs>
              <w:tab w:val="left" w:pos="1418"/>
            </w:tabs>
            <w:autoSpaceDE w:val="0"/>
            <w:autoSpaceDN w:val="0"/>
            <w:adjustRightInd w:val="0"/>
            <w:spacing w:line="276" w:lineRule="auto"/>
            <w:ind w:left="851" w:hanging="720"/>
            <w:jc w:val="both"/>
          </w:pPr>
        </w:pPrChange>
      </w:pPr>
      <w:r w:rsidRPr="00336209">
        <w:rPr>
          <w:rFonts w:ascii="Ebrima" w:hAnsi="Ebrima" w:cs="Calibri"/>
          <w:color w:val="000000" w:themeColor="text1"/>
          <w:sz w:val="22"/>
          <w:szCs w:val="22"/>
        </w:rPr>
        <w:lastRenderedPageBreak/>
        <w:t>A Fiduciária deverá ser notificada pel</w:t>
      </w:r>
      <w:r w:rsidR="00593F74">
        <w:rPr>
          <w:rFonts w:ascii="Ebrima" w:hAnsi="Ebrima" w:cs="Calibri"/>
          <w:color w:val="000000" w:themeColor="text1"/>
          <w:sz w:val="22"/>
          <w:szCs w:val="22"/>
        </w:rPr>
        <w:t>a</w:t>
      </w:r>
      <w:r w:rsidRPr="00336209">
        <w:rPr>
          <w:rFonts w:ascii="Ebrima" w:hAnsi="Ebrima" w:cs="Calibri"/>
          <w:color w:val="000000" w:themeColor="text1"/>
          <w:sz w:val="22"/>
          <w:szCs w:val="22"/>
        </w:rPr>
        <w:t>s Fiduciantes de toda e qualquer assembleia geral que tenha por objeto deliberar sobre qualquer das matérias referidas na cláusula acima, com uma antecedência mínima de 20 (vinte) Dias Úteis da data de realização de cada reunião.</w:t>
      </w:r>
    </w:p>
    <w:p w14:paraId="6B8D25A3" w14:textId="77777777" w:rsidR="00336209" w:rsidRPr="00336209" w:rsidRDefault="00336209">
      <w:pPr>
        <w:pStyle w:val="PargrafodaLista"/>
        <w:autoSpaceDE w:val="0"/>
        <w:autoSpaceDN w:val="0"/>
        <w:adjustRightInd w:val="0"/>
        <w:spacing w:line="276" w:lineRule="auto"/>
        <w:ind w:left="1418"/>
        <w:jc w:val="both"/>
        <w:rPr>
          <w:rFonts w:ascii="Ebrima" w:hAnsi="Ebrima" w:cstheme="minorHAnsi"/>
          <w:bCs/>
          <w:color w:val="000000" w:themeColor="text1"/>
          <w:sz w:val="22"/>
          <w:szCs w:val="22"/>
        </w:rPr>
        <w:pPrChange w:id="151" w:author="Ricardo Xavier" w:date="2021-12-14T19:18:00Z">
          <w:pPr>
            <w:pStyle w:val="PargrafodaLista"/>
            <w:autoSpaceDE w:val="0"/>
            <w:autoSpaceDN w:val="0"/>
            <w:adjustRightInd w:val="0"/>
            <w:spacing w:line="276" w:lineRule="auto"/>
            <w:ind w:left="709"/>
            <w:jc w:val="both"/>
          </w:pPr>
        </w:pPrChange>
      </w:pPr>
    </w:p>
    <w:p w14:paraId="77A591E0" w14:textId="70DABD78" w:rsidR="00801485" w:rsidRPr="00DC10A7" w:rsidRDefault="00336209" w:rsidP="004F0AD2">
      <w:pPr>
        <w:pStyle w:val="PargrafodaLista"/>
        <w:numPr>
          <w:ilvl w:val="3"/>
          <w:numId w:val="15"/>
        </w:numPr>
        <w:tabs>
          <w:tab w:val="left" w:pos="2410"/>
        </w:tabs>
        <w:autoSpaceDE w:val="0"/>
        <w:autoSpaceDN w:val="0"/>
        <w:adjustRightInd w:val="0"/>
        <w:spacing w:line="276" w:lineRule="auto"/>
        <w:ind w:left="1418" w:firstLine="0"/>
        <w:jc w:val="both"/>
        <w:rPr>
          <w:rFonts w:ascii="Ebrima" w:hAnsi="Ebrima" w:cstheme="minorHAnsi"/>
          <w:bCs/>
          <w:color w:val="000000" w:themeColor="text1"/>
          <w:sz w:val="22"/>
          <w:szCs w:val="22"/>
        </w:rPr>
      </w:pPr>
      <w:r w:rsidRPr="00336209">
        <w:rPr>
          <w:rFonts w:ascii="Ebrima" w:hAnsi="Ebrima" w:cstheme="minorHAnsi"/>
          <w:sz w:val="22"/>
          <w:szCs w:val="22"/>
        </w:rPr>
        <w:t xml:space="preserve">A notificação a que se refere a Cláusula </w:t>
      </w:r>
      <w:r>
        <w:rPr>
          <w:rFonts w:ascii="Ebrima" w:hAnsi="Ebrima" w:cstheme="minorHAnsi"/>
          <w:sz w:val="22"/>
          <w:szCs w:val="22"/>
        </w:rPr>
        <w:t>2.</w:t>
      </w:r>
      <w:r w:rsidR="00593F74">
        <w:rPr>
          <w:rFonts w:ascii="Ebrima" w:hAnsi="Ebrima" w:cstheme="minorHAnsi"/>
          <w:sz w:val="22"/>
          <w:szCs w:val="22"/>
        </w:rPr>
        <w:t>7</w:t>
      </w:r>
      <w:r>
        <w:rPr>
          <w:rFonts w:ascii="Ebrima" w:hAnsi="Ebrima" w:cstheme="minorHAnsi"/>
          <w:sz w:val="22"/>
          <w:szCs w:val="22"/>
        </w:rPr>
        <w:t>.1</w:t>
      </w:r>
      <w:r w:rsidRPr="00336209">
        <w:rPr>
          <w:rFonts w:ascii="Ebrima" w:hAnsi="Ebrima" w:cstheme="minorHAnsi"/>
          <w:sz w:val="22"/>
          <w:szCs w:val="22"/>
        </w:rPr>
        <w:t xml:space="preserve">., acima, poderá ser </w:t>
      </w:r>
      <w:r w:rsidRPr="00336209">
        <w:rPr>
          <w:rFonts w:ascii="Ebrima" w:hAnsi="Ebrima" w:cstheme="minorHAnsi"/>
          <w:color w:val="000000" w:themeColor="text1"/>
          <w:sz w:val="22"/>
          <w:szCs w:val="22"/>
        </w:rPr>
        <w:t>realizada alternativamente por correspondência eletrônica.</w:t>
      </w:r>
    </w:p>
    <w:p w14:paraId="18AD9E16" w14:textId="77777777" w:rsidR="00DC10A7" w:rsidRPr="00336209" w:rsidRDefault="00DC10A7" w:rsidP="004F0AD2">
      <w:pPr>
        <w:pStyle w:val="PargrafodaLista"/>
        <w:tabs>
          <w:tab w:val="left" w:pos="2410"/>
        </w:tabs>
        <w:autoSpaceDE w:val="0"/>
        <w:autoSpaceDN w:val="0"/>
        <w:adjustRightInd w:val="0"/>
        <w:spacing w:line="276" w:lineRule="auto"/>
        <w:ind w:left="1418"/>
        <w:jc w:val="both"/>
        <w:rPr>
          <w:rFonts w:ascii="Ebrima" w:hAnsi="Ebrima" w:cstheme="minorHAnsi"/>
          <w:bCs/>
          <w:color w:val="000000" w:themeColor="text1"/>
          <w:sz w:val="22"/>
          <w:szCs w:val="22"/>
        </w:rPr>
      </w:pPr>
    </w:p>
    <w:p w14:paraId="3FC53C5E" w14:textId="281618F7" w:rsidR="00DC10A7" w:rsidRPr="007B0BB2" w:rsidRDefault="00657961">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Change w:id="152" w:author="Ricardo Xavier" w:date="2021-12-14T19:18:00Z">
          <w:pPr>
            <w:pStyle w:val="PargrafodaLista"/>
            <w:numPr>
              <w:ilvl w:val="2"/>
              <w:numId w:val="15"/>
            </w:numPr>
            <w:tabs>
              <w:tab w:val="left" w:pos="1418"/>
            </w:tabs>
            <w:autoSpaceDE w:val="0"/>
            <w:autoSpaceDN w:val="0"/>
            <w:adjustRightInd w:val="0"/>
            <w:spacing w:line="276" w:lineRule="auto"/>
            <w:ind w:left="851" w:hanging="720"/>
            <w:jc w:val="both"/>
          </w:pPr>
        </w:pPrChange>
      </w:pPr>
      <w:r>
        <w:rPr>
          <w:rFonts w:ascii="Ebrima" w:hAnsi="Ebrima" w:cs="Calibri"/>
          <w:color w:val="000000" w:themeColor="text1"/>
          <w:sz w:val="22"/>
          <w:szCs w:val="22"/>
        </w:rPr>
        <w:t>A</w:t>
      </w:r>
      <w:r w:rsidR="00DC10A7" w:rsidRPr="00DC10A7">
        <w:rPr>
          <w:rFonts w:ascii="Ebrima" w:hAnsi="Ebrima" w:cs="Calibri"/>
          <w:color w:val="000000" w:themeColor="text1"/>
          <w:sz w:val="22"/>
          <w:szCs w:val="22"/>
        </w:rPr>
        <w:t xml:space="preserve">s Fiduciantes poderão, sem o consentimento prévio, expresso e por escrito da Fiduciária, aprovar as deliberações que tenham por objeto a emissão de novas ações, desde que: </w:t>
      </w:r>
      <w:r w:rsidR="00DC10A7" w:rsidRPr="00DC10A7">
        <w:rPr>
          <w:rFonts w:ascii="Ebrima" w:hAnsi="Ebrima" w:cs="Calibri"/>
          <w:b/>
          <w:color w:val="000000" w:themeColor="text1"/>
          <w:sz w:val="22"/>
          <w:szCs w:val="22"/>
        </w:rPr>
        <w:t>(i)</w:t>
      </w:r>
      <w:r w:rsidR="00DC10A7" w:rsidRPr="00DC10A7">
        <w:rPr>
          <w:rFonts w:ascii="Ebrima" w:hAnsi="Ebrima" w:cs="Calibri"/>
          <w:color w:val="000000" w:themeColor="text1"/>
          <w:sz w:val="22"/>
          <w:szCs w:val="22"/>
        </w:rPr>
        <w:t xml:space="preserve"> para aumentar o capital social da Companhia; e </w:t>
      </w:r>
      <w:r w:rsidR="00DC10A7" w:rsidRPr="00DC10A7">
        <w:rPr>
          <w:rFonts w:ascii="Ebrima" w:hAnsi="Ebrima" w:cs="Calibri"/>
          <w:b/>
          <w:color w:val="000000" w:themeColor="text1"/>
          <w:sz w:val="22"/>
          <w:szCs w:val="22"/>
        </w:rPr>
        <w:t>(ii)</w:t>
      </w:r>
      <w:r w:rsidR="00DC10A7" w:rsidRPr="00DC10A7">
        <w:rPr>
          <w:rFonts w:ascii="Ebrima" w:hAnsi="Ebrima" w:cs="Calibri"/>
          <w:color w:val="000000" w:themeColor="text1"/>
          <w:sz w:val="22"/>
          <w:szCs w:val="22"/>
        </w:rPr>
        <w:t xml:space="preserve"> não implique em transferência de seu controle da Companhia. </w:t>
      </w:r>
    </w:p>
    <w:p w14:paraId="79ACA5AA" w14:textId="77777777" w:rsidR="007B0BB2" w:rsidRPr="007B0BB2" w:rsidRDefault="007B0BB2">
      <w:pPr>
        <w:pStyle w:val="PargrafodaLista"/>
        <w:tabs>
          <w:tab w:val="left" w:pos="1418"/>
        </w:tabs>
        <w:autoSpaceDE w:val="0"/>
        <w:autoSpaceDN w:val="0"/>
        <w:adjustRightInd w:val="0"/>
        <w:spacing w:line="276" w:lineRule="auto"/>
        <w:ind w:left="709"/>
        <w:jc w:val="both"/>
        <w:rPr>
          <w:rFonts w:ascii="Ebrima" w:hAnsi="Ebrima" w:cstheme="minorHAnsi"/>
          <w:bCs/>
          <w:color w:val="000000" w:themeColor="text1"/>
          <w:sz w:val="22"/>
          <w:szCs w:val="22"/>
        </w:rPr>
        <w:pPrChange w:id="153" w:author="Ricardo Xavier" w:date="2021-12-14T19:18:00Z">
          <w:pPr>
            <w:pStyle w:val="PargrafodaLista"/>
            <w:tabs>
              <w:tab w:val="left" w:pos="1418"/>
            </w:tabs>
            <w:autoSpaceDE w:val="0"/>
            <w:autoSpaceDN w:val="0"/>
            <w:adjustRightInd w:val="0"/>
            <w:spacing w:line="276" w:lineRule="auto"/>
            <w:ind w:left="851"/>
            <w:jc w:val="both"/>
          </w:pPr>
        </w:pPrChange>
      </w:pPr>
    </w:p>
    <w:p w14:paraId="48777D93" w14:textId="3B0923FC" w:rsidR="007B0BB2" w:rsidRPr="00DC10A7" w:rsidRDefault="007B0BB2">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Change w:id="154" w:author="Ricardo Xavier" w:date="2021-12-14T19:18:00Z">
          <w:pPr>
            <w:pStyle w:val="PargrafodaLista"/>
            <w:numPr>
              <w:ilvl w:val="2"/>
              <w:numId w:val="15"/>
            </w:numPr>
            <w:tabs>
              <w:tab w:val="left" w:pos="1418"/>
            </w:tabs>
            <w:autoSpaceDE w:val="0"/>
            <w:autoSpaceDN w:val="0"/>
            <w:adjustRightInd w:val="0"/>
            <w:spacing w:line="276" w:lineRule="auto"/>
            <w:ind w:left="851" w:hanging="720"/>
            <w:jc w:val="both"/>
          </w:pPr>
        </w:pPrChange>
      </w:pPr>
      <w:r w:rsidRPr="004D7A37">
        <w:rPr>
          <w:rFonts w:ascii="Ebrima" w:hAnsi="Ebrima" w:cs="Calibri"/>
          <w:color w:val="000000" w:themeColor="text1"/>
          <w:sz w:val="22"/>
          <w:szCs w:val="22"/>
        </w:rPr>
        <w:t xml:space="preserve">Caso tenha ocorrido ou esteja em curso um inadimplemento das Obrigações Garantidas ou uma hipótese de Vencimento Antecipado </w:t>
      </w:r>
      <w:del w:id="155" w:author="Ricardo Xavier" w:date="2021-12-14T19:25:00Z">
        <w:r w:rsidRPr="004D7A37" w:rsidDel="00AD4625">
          <w:rPr>
            <w:rFonts w:ascii="Ebrima" w:hAnsi="Ebrima" w:cs="Calibri"/>
            <w:color w:val="000000" w:themeColor="text1"/>
            <w:sz w:val="22"/>
            <w:szCs w:val="22"/>
          </w:rPr>
          <w:delText xml:space="preserve">Não Automático </w:delText>
        </w:r>
      </w:del>
      <w:r w:rsidRPr="004D7A37">
        <w:rPr>
          <w:rFonts w:ascii="Ebrima" w:hAnsi="Ebrima" w:cs="Calibri"/>
          <w:color w:val="000000" w:themeColor="text1"/>
          <w:sz w:val="22"/>
          <w:szCs w:val="22"/>
        </w:rPr>
        <w:t>(conforme definido na Escritura), todos os valores depositados na Conta Centralizadora</w:t>
      </w:r>
      <w:ins w:id="156" w:author="Ricardo Xavier" w:date="2021-12-14T19:25:00Z">
        <w:r w:rsidR="00AD4625">
          <w:rPr>
            <w:rFonts w:ascii="Ebrima" w:hAnsi="Ebrima" w:cs="Calibri"/>
            <w:color w:val="000000" w:themeColor="text1"/>
            <w:sz w:val="22"/>
            <w:szCs w:val="22"/>
          </w:rPr>
          <w:t xml:space="preserve"> </w:t>
        </w:r>
      </w:ins>
      <w:del w:id="157" w:author="Ricardo Xavier" w:date="2021-12-14T19:25:00Z">
        <w:r w:rsidDel="00AD4625">
          <w:rPr>
            <w:rFonts w:ascii="Ebrima" w:hAnsi="Ebrima" w:cs="Calibri"/>
            <w:color w:val="000000" w:themeColor="text1"/>
            <w:sz w:val="22"/>
            <w:szCs w:val="22"/>
          </w:rPr>
          <w:delText>, transferidos das Contas Arrecadadoras,</w:delText>
        </w:r>
        <w:r w:rsidRPr="004D7A37" w:rsidDel="00AD4625">
          <w:rPr>
            <w:rFonts w:ascii="Ebrima" w:hAnsi="Ebrima" w:cs="Calibri"/>
            <w:color w:val="000000" w:themeColor="text1"/>
            <w:sz w:val="22"/>
            <w:szCs w:val="22"/>
          </w:rPr>
          <w:delText xml:space="preserve"> </w:delText>
        </w:r>
      </w:del>
      <w:r w:rsidRPr="004D7A37">
        <w:rPr>
          <w:rFonts w:ascii="Ebrima" w:hAnsi="Ebrima" w:cs="Calibri"/>
          <w:color w:val="000000" w:themeColor="text1"/>
          <w:sz w:val="22"/>
          <w:szCs w:val="22"/>
        </w:rPr>
        <w:t xml:space="preserve">permanecerão lá retidos e serão aplicados pela Fiduciária no pagamento das Obrigações Garantidas, conforme previsto na </w:t>
      </w:r>
      <w:r w:rsidRPr="004D7A37">
        <w:rPr>
          <w:rFonts w:ascii="Ebrima" w:hAnsi="Ebrima" w:cstheme="minorHAnsi"/>
          <w:color w:val="000000" w:themeColor="text1"/>
          <w:sz w:val="22"/>
          <w:szCs w:val="22"/>
        </w:rPr>
        <w:t>Escritura</w:t>
      </w:r>
      <w:r w:rsidRPr="004D7A37">
        <w:rPr>
          <w:rFonts w:ascii="Ebrima" w:hAnsi="Ebrima" w:cs="Calibri"/>
          <w:color w:val="000000" w:themeColor="text1"/>
          <w:sz w:val="22"/>
          <w:szCs w:val="22"/>
        </w:rPr>
        <w:t>.</w:t>
      </w:r>
    </w:p>
    <w:p w14:paraId="49D23D68" w14:textId="77777777" w:rsidR="00977B52" w:rsidRPr="004F0AD2" w:rsidRDefault="00977B52">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158" w:author="Ricardo Xavier" w:date="2021-12-14T19:18:00Z">
            <w:rPr>
              <w:rFonts w:ascii="Ebrima" w:hAnsi="Ebrima" w:cstheme="minorHAnsi"/>
              <w:bCs/>
              <w:color w:val="FF0000"/>
              <w:sz w:val="22"/>
              <w:szCs w:val="22"/>
            </w:rPr>
          </w:rPrChange>
        </w:rPr>
        <w:pPrChange w:id="159" w:author="Ricardo Xavier" w:date="2021-12-14T19:18:00Z">
          <w:pPr>
            <w:pStyle w:val="Corpodetexto2"/>
            <w:tabs>
              <w:tab w:val="left" w:pos="1418"/>
            </w:tabs>
            <w:spacing w:after="0" w:line="276" w:lineRule="auto"/>
            <w:ind w:left="851"/>
            <w:jc w:val="both"/>
          </w:pPr>
        </w:pPrChange>
      </w:pPr>
    </w:p>
    <w:p w14:paraId="0B763AA4" w14:textId="28EEB4C6" w:rsidR="00AA5D8F" w:rsidRPr="00037125"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À Fiduciária</w:t>
      </w:r>
      <w:r w:rsidR="00875C54" w:rsidRPr="00037125">
        <w:rPr>
          <w:rFonts w:ascii="Ebrima" w:hAnsi="Ebrima" w:cstheme="minorHAnsi"/>
          <w:bCs/>
          <w:color w:val="000000" w:themeColor="text1"/>
          <w:sz w:val="22"/>
          <w:szCs w:val="22"/>
        </w:rPr>
        <w:t xml:space="preserve"> </w:t>
      </w:r>
      <w:r w:rsidR="00AA5D8F" w:rsidRPr="00037125">
        <w:rPr>
          <w:rFonts w:ascii="Ebrima" w:hAnsi="Ebrima" w:cstheme="minorHAnsi"/>
          <w:bCs/>
          <w:color w:val="000000" w:themeColor="text1"/>
          <w:sz w:val="22"/>
          <w:szCs w:val="22"/>
        </w:rPr>
        <w:t>é atribuído o direito de:</w:t>
      </w:r>
    </w:p>
    <w:p w14:paraId="5AA4D5BC" w14:textId="77777777" w:rsidR="00AA5D8F" w:rsidRPr="00037125" w:rsidRDefault="00AA5D8F">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60" w:author="Ricardo Xavier" w:date="2021-12-14T19:18:00Z">
          <w:pPr>
            <w:autoSpaceDE w:val="0"/>
            <w:autoSpaceDN w:val="0"/>
            <w:adjustRightInd w:val="0"/>
            <w:spacing w:line="276" w:lineRule="auto"/>
            <w:jc w:val="both"/>
          </w:pPr>
        </w:pPrChange>
      </w:pPr>
    </w:p>
    <w:p w14:paraId="00A87D9E" w14:textId="7A9B9D23" w:rsidR="00AA5D8F" w:rsidRPr="00037125"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 xml:space="preserve">usar das ações, recursos e execuções, judiciais e extrajudiciais, para receber os </w:t>
      </w:r>
      <w:r w:rsidR="00702ECE" w:rsidRPr="00037125">
        <w:rPr>
          <w:rFonts w:ascii="Ebrima" w:hAnsi="Ebrima" w:cstheme="minorHAnsi"/>
          <w:bCs/>
          <w:color w:val="000000" w:themeColor="text1"/>
          <w:sz w:val="22"/>
          <w:szCs w:val="22"/>
        </w:rPr>
        <w:t>Di</w:t>
      </w:r>
      <w:r w:rsidR="00037125" w:rsidRPr="00037125">
        <w:rPr>
          <w:rFonts w:ascii="Ebrima" w:hAnsi="Ebrima" w:cstheme="minorHAnsi"/>
          <w:bCs/>
          <w:color w:val="000000" w:themeColor="text1"/>
          <w:sz w:val="22"/>
          <w:szCs w:val="22"/>
        </w:rPr>
        <w:t>videndos</w:t>
      </w:r>
      <w:r w:rsidRPr="00037125">
        <w:rPr>
          <w:rFonts w:ascii="Ebrima" w:hAnsi="Ebrima" w:cstheme="minorHAnsi"/>
          <w:bCs/>
          <w:color w:val="000000" w:themeColor="text1"/>
          <w:sz w:val="22"/>
          <w:szCs w:val="22"/>
        </w:rPr>
        <w:t>; e</w:t>
      </w:r>
    </w:p>
    <w:p w14:paraId="5AE7D496" w14:textId="77777777" w:rsidR="00AA5D8F" w:rsidRPr="00037125" w:rsidRDefault="00AA5D8F" w:rsidP="00CB2027">
      <w:pPr>
        <w:pStyle w:val="PargrafodaLista"/>
        <w:autoSpaceDE w:val="0"/>
        <w:autoSpaceDN w:val="0"/>
        <w:adjustRightInd w:val="0"/>
        <w:spacing w:line="276" w:lineRule="auto"/>
        <w:ind w:left="720" w:hanging="11"/>
        <w:jc w:val="both"/>
        <w:rPr>
          <w:rFonts w:ascii="Ebrima" w:hAnsi="Ebrima" w:cstheme="minorHAnsi"/>
          <w:bCs/>
          <w:color w:val="000000" w:themeColor="text1"/>
          <w:sz w:val="22"/>
          <w:szCs w:val="22"/>
        </w:rPr>
      </w:pPr>
    </w:p>
    <w:p w14:paraId="0AD3758F" w14:textId="764105AB" w:rsidR="00AA5D8F" w:rsidRPr="00037125"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 xml:space="preserve">receber diretamente </w:t>
      </w:r>
      <w:r w:rsidR="00037125" w:rsidRPr="00037125">
        <w:rPr>
          <w:rFonts w:ascii="Ebrima" w:hAnsi="Ebrima" w:cstheme="minorHAnsi"/>
          <w:bCs/>
          <w:color w:val="000000" w:themeColor="text1"/>
          <w:sz w:val="22"/>
          <w:szCs w:val="22"/>
        </w:rPr>
        <w:t xml:space="preserve">da Companhia </w:t>
      </w:r>
      <w:r w:rsidRPr="00037125">
        <w:rPr>
          <w:rFonts w:ascii="Ebrima" w:hAnsi="Ebrima" w:cstheme="minorHAnsi"/>
          <w:bCs/>
          <w:color w:val="000000" w:themeColor="text1"/>
          <w:sz w:val="22"/>
          <w:szCs w:val="22"/>
        </w:rPr>
        <w:t xml:space="preserve">os </w:t>
      </w:r>
      <w:r w:rsidR="00702ECE" w:rsidRPr="00037125">
        <w:rPr>
          <w:rFonts w:ascii="Ebrima" w:hAnsi="Ebrima" w:cstheme="minorHAnsi"/>
          <w:bCs/>
          <w:color w:val="000000" w:themeColor="text1"/>
          <w:sz w:val="22"/>
          <w:szCs w:val="22"/>
        </w:rPr>
        <w:t>Di</w:t>
      </w:r>
      <w:r w:rsidR="00037125" w:rsidRPr="00037125">
        <w:rPr>
          <w:rFonts w:ascii="Ebrima" w:hAnsi="Ebrima" w:cstheme="minorHAnsi"/>
          <w:bCs/>
          <w:color w:val="000000" w:themeColor="text1"/>
          <w:sz w:val="22"/>
          <w:szCs w:val="22"/>
        </w:rPr>
        <w:t>videndos</w:t>
      </w:r>
      <w:del w:id="161" w:author="Ricardo Xavier" w:date="2021-12-14T19:24:00Z">
        <w:r w:rsidR="000A17CD" w:rsidRPr="00037125" w:rsidDel="00AD4625">
          <w:rPr>
            <w:rFonts w:ascii="Ebrima" w:hAnsi="Ebrima" w:cstheme="minorHAnsi"/>
            <w:bCs/>
            <w:color w:val="000000" w:themeColor="text1"/>
            <w:sz w:val="22"/>
            <w:szCs w:val="22"/>
          </w:rPr>
          <w:delText xml:space="preserve">, </w:delText>
        </w:r>
        <w:r w:rsidR="00B3126B" w:rsidDel="00AD4625">
          <w:rPr>
            <w:rFonts w:ascii="Ebrima" w:hAnsi="Ebrima" w:cstheme="minorHAnsi"/>
            <w:bCs/>
            <w:color w:val="000000" w:themeColor="text1"/>
            <w:sz w:val="22"/>
            <w:szCs w:val="22"/>
          </w:rPr>
          <w:delText xml:space="preserve">desde que nas Contas Arrecadadoras, </w:delText>
        </w:r>
        <w:r w:rsidR="000A17CD" w:rsidRPr="00037125" w:rsidDel="00AD4625">
          <w:rPr>
            <w:rFonts w:ascii="Ebrima" w:hAnsi="Ebrima" w:cstheme="minorHAnsi"/>
            <w:bCs/>
            <w:color w:val="000000" w:themeColor="text1"/>
            <w:sz w:val="22"/>
            <w:szCs w:val="22"/>
          </w:rPr>
          <w:delText xml:space="preserve">observadas as regras previstas </w:delText>
        </w:r>
        <w:r w:rsidR="001350B8" w:rsidRPr="00037125" w:rsidDel="00AD4625">
          <w:rPr>
            <w:rFonts w:ascii="Ebrima" w:hAnsi="Ebrima" w:cstheme="minorHAnsi"/>
            <w:bCs/>
            <w:color w:val="000000" w:themeColor="text1"/>
            <w:sz w:val="22"/>
            <w:szCs w:val="22"/>
          </w:rPr>
          <w:delText xml:space="preserve">na </w:delText>
        </w:r>
        <w:r w:rsidR="001350B8" w:rsidRPr="009C1973" w:rsidDel="00AD4625">
          <w:rPr>
            <w:rFonts w:ascii="Ebrima" w:hAnsi="Ebrima" w:cstheme="minorHAnsi"/>
            <w:bCs/>
            <w:color w:val="000000" w:themeColor="text1"/>
            <w:sz w:val="22"/>
            <w:szCs w:val="22"/>
          </w:rPr>
          <w:delText>Cláusula 2.1</w:delText>
        </w:r>
        <w:r w:rsidR="00927137" w:rsidRPr="009C1973" w:rsidDel="00AD4625">
          <w:rPr>
            <w:rFonts w:ascii="Ebrima" w:hAnsi="Ebrima" w:cstheme="minorHAnsi"/>
            <w:bCs/>
            <w:color w:val="000000" w:themeColor="text1"/>
            <w:sz w:val="22"/>
            <w:szCs w:val="22"/>
          </w:rPr>
          <w:delText xml:space="preserve"> e seguintes</w:delText>
        </w:r>
        <w:r w:rsidR="001350B8" w:rsidRPr="009C1973" w:rsidDel="00AD4625">
          <w:rPr>
            <w:rFonts w:ascii="Ebrima" w:hAnsi="Ebrima" w:cstheme="minorHAnsi"/>
            <w:bCs/>
            <w:color w:val="000000" w:themeColor="text1"/>
            <w:sz w:val="22"/>
            <w:szCs w:val="22"/>
          </w:rPr>
          <w:delText xml:space="preserve"> acima</w:delText>
        </w:r>
        <w:r w:rsidR="000A17CD" w:rsidRPr="009C1973" w:rsidDel="00AD4625">
          <w:rPr>
            <w:rFonts w:ascii="Ebrima" w:hAnsi="Ebrima" w:cstheme="minorHAnsi"/>
            <w:bCs/>
            <w:color w:val="000000" w:themeColor="text1"/>
            <w:sz w:val="22"/>
            <w:szCs w:val="22"/>
          </w:rPr>
          <w:delText>, ficando ressalvado que qualquer recebimento deverá ser efetivado exclusivamente através de</w:delText>
        </w:r>
        <w:r w:rsidR="000A17CD" w:rsidRPr="00037125" w:rsidDel="00AD4625">
          <w:rPr>
            <w:rFonts w:ascii="Ebrima" w:hAnsi="Ebrima" w:cstheme="minorHAnsi"/>
            <w:bCs/>
            <w:color w:val="000000" w:themeColor="text1"/>
            <w:sz w:val="22"/>
            <w:szCs w:val="22"/>
          </w:rPr>
          <w:delText xml:space="preserve"> boleto bancário</w:delText>
        </w:r>
      </w:del>
      <w:r w:rsidRPr="00037125">
        <w:rPr>
          <w:rFonts w:ascii="Ebrima" w:hAnsi="Ebrima" w:cstheme="minorHAnsi"/>
          <w:bCs/>
          <w:color w:val="000000" w:themeColor="text1"/>
          <w:sz w:val="22"/>
          <w:szCs w:val="22"/>
        </w:rPr>
        <w:t>.</w:t>
      </w:r>
    </w:p>
    <w:p w14:paraId="45A278E1" w14:textId="77777777" w:rsidR="0017715B" w:rsidRPr="00037125" w:rsidRDefault="0017715B">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62" w:author="Ricardo Xavier" w:date="2021-12-14T19:18:00Z">
          <w:pPr>
            <w:spacing w:line="276" w:lineRule="auto"/>
            <w:ind w:right="-81"/>
            <w:jc w:val="both"/>
          </w:pPr>
        </w:pPrChange>
      </w:pPr>
    </w:p>
    <w:p w14:paraId="5F28C5BE" w14:textId="4176D66E" w:rsidR="004813EE" w:rsidRPr="005F47FE"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B68B9">
        <w:rPr>
          <w:rFonts w:ascii="Ebrima" w:hAnsi="Ebrima" w:cstheme="minorHAnsi"/>
          <w:bCs/>
          <w:color w:val="000000" w:themeColor="text1"/>
          <w:sz w:val="22"/>
          <w:szCs w:val="22"/>
        </w:rPr>
        <w:t xml:space="preserve">Tendo em vista que os </w:t>
      </w:r>
      <w:r w:rsidR="00702ECE" w:rsidRPr="000B68B9">
        <w:rPr>
          <w:rFonts w:ascii="Ebrima" w:hAnsi="Ebrima" w:cstheme="minorHAnsi"/>
          <w:bCs/>
          <w:color w:val="000000" w:themeColor="text1"/>
          <w:sz w:val="22"/>
          <w:szCs w:val="22"/>
        </w:rPr>
        <w:t>Di</w:t>
      </w:r>
      <w:r w:rsidR="00037125" w:rsidRPr="000B68B9">
        <w:rPr>
          <w:rFonts w:ascii="Ebrima" w:hAnsi="Ebrima" w:cstheme="minorHAnsi"/>
          <w:bCs/>
          <w:color w:val="000000" w:themeColor="text1"/>
          <w:sz w:val="22"/>
          <w:szCs w:val="22"/>
        </w:rPr>
        <w:t>videndos</w:t>
      </w:r>
      <w:r w:rsidR="00702ECE" w:rsidRPr="000B68B9">
        <w:rPr>
          <w:rFonts w:ascii="Ebrima" w:hAnsi="Ebrima" w:cstheme="minorHAnsi"/>
          <w:bCs/>
          <w:color w:val="000000" w:themeColor="text1"/>
          <w:sz w:val="22"/>
          <w:szCs w:val="22"/>
        </w:rPr>
        <w:t xml:space="preserve"> </w:t>
      </w:r>
      <w:r w:rsidRPr="000B68B9">
        <w:rPr>
          <w:rFonts w:ascii="Ebrima" w:hAnsi="Ebrima" w:cstheme="minorHAnsi"/>
          <w:bCs/>
          <w:color w:val="000000" w:themeColor="text1"/>
          <w:sz w:val="22"/>
          <w:szCs w:val="22"/>
        </w:rPr>
        <w:t xml:space="preserve">objeto da presente </w:t>
      </w:r>
      <w:r w:rsidR="002B4A68" w:rsidRPr="000B68B9">
        <w:rPr>
          <w:rFonts w:ascii="Ebrima" w:hAnsi="Ebrima" w:cstheme="minorHAnsi"/>
          <w:bCs/>
          <w:color w:val="000000" w:themeColor="text1"/>
          <w:sz w:val="22"/>
          <w:szCs w:val="22"/>
        </w:rPr>
        <w:t>C</w:t>
      </w:r>
      <w:r w:rsidRPr="000B68B9">
        <w:rPr>
          <w:rFonts w:ascii="Ebrima" w:hAnsi="Ebrima" w:cstheme="minorHAnsi"/>
          <w:bCs/>
          <w:color w:val="000000" w:themeColor="text1"/>
          <w:sz w:val="22"/>
          <w:szCs w:val="22"/>
        </w:rPr>
        <w:t xml:space="preserve">essão </w:t>
      </w:r>
      <w:r w:rsidR="002B4A68" w:rsidRPr="000B68B9">
        <w:rPr>
          <w:rFonts w:ascii="Ebrima" w:hAnsi="Ebrima" w:cstheme="minorHAnsi"/>
          <w:bCs/>
          <w:color w:val="000000" w:themeColor="text1"/>
          <w:sz w:val="22"/>
          <w:szCs w:val="22"/>
        </w:rPr>
        <w:t>F</w:t>
      </w:r>
      <w:r w:rsidRPr="000B68B9">
        <w:rPr>
          <w:rFonts w:ascii="Ebrima" w:hAnsi="Ebrima" w:cstheme="minorHAnsi"/>
          <w:bCs/>
          <w:color w:val="000000" w:themeColor="text1"/>
          <w:sz w:val="22"/>
          <w:szCs w:val="22"/>
        </w:rPr>
        <w:t xml:space="preserve">iduciária </w:t>
      </w:r>
      <w:r w:rsidR="003D4929" w:rsidRPr="000B68B9">
        <w:rPr>
          <w:rFonts w:ascii="Ebrima" w:hAnsi="Ebrima" w:cstheme="minorHAnsi"/>
          <w:bCs/>
          <w:color w:val="000000" w:themeColor="text1"/>
          <w:sz w:val="22"/>
          <w:szCs w:val="22"/>
        </w:rPr>
        <w:t xml:space="preserve">incluem recursos advindos </w:t>
      </w:r>
      <w:r w:rsidRPr="000B68B9">
        <w:rPr>
          <w:rFonts w:ascii="Ebrima" w:hAnsi="Ebrima" w:cstheme="minorHAnsi"/>
          <w:bCs/>
          <w:color w:val="000000" w:themeColor="text1"/>
          <w:sz w:val="22"/>
          <w:szCs w:val="22"/>
        </w:rPr>
        <w:t xml:space="preserve">de pagamentos </w:t>
      </w:r>
      <w:r w:rsidR="00927137" w:rsidRPr="000B68B9">
        <w:rPr>
          <w:rFonts w:ascii="Ebrima" w:hAnsi="Ebrima" w:cstheme="minorHAnsi"/>
          <w:bCs/>
          <w:color w:val="000000" w:themeColor="text1"/>
          <w:sz w:val="22"/>
          <w:szCs w:val="22"/>
        </w:rPr>
        <w:t xml:space="preserve">presentes e </w:t>
      </w:r>
      <w:r w:rsidRPr="000B68B9">
        <w:rPr>
          <w:rFonts w:ascii="Ebrima" w:hAnsi="Ebrima" w:cstheme="minorHAnsi"/>
          <w:bCs/>
          <w:color w:val="000000" w:themeColor="text1"/>
          <w:sz w:val="22"/>
          <w:szCs w:val="22"/>
        </w:rPr>
        <w:t xml:space="preserve">futuros, fica estabelecido que </w:t>
      </w:r>
      <w:r w:rsidR="00927137" w:rsidRPr="000B68B9">
        <w:rPr>
          <w:rFonts w:ascii="Ebrima" w:hAnsi="Ebrima" w:cstheme="minorHAnsi"/>
          <w:bCs/>
          <w:color w:val="000000" w:themeColor="text1"/>
          <w:sz w:val="22"/>
          <w:szCs w:val="22"/>
        </w:rPr>
        <w:t xml:space="preserve">a Fiduciária </w:t>
      </w:r>
      <w:r w:rsidR="002C57A4" w:rsidRPr="000B68B9">
        <w:rPr>
          <w:rFonts w:ascii="Ebrima" w:hAnsi="Ebrima" w:cstheme="minorHAnsi"/>
          <w:bCs/>
          <w:color w:val="000000" w:themeColor="text1"/>
          <w:sz w:val="22"/>
          <w:szCs w:val="22"/>
        </w:rPr>
        <w:t>poderá</w:t>
      </w:r>
      <w:r w:rsidR="00A53B97" w:rsidRPr="000B68B9">
        <w:rPr>
          <w:rFonts w:ascii="Ebrima" w:hAnsi="Ebrima" w:cstheme="minorHAnsi"/>
          <w:bCs/>
          <w:color w:val="000000" w:themeColor="text1"/>
          <w:sz w:val="22"/>
          <w:szCs w:val="22"/>
        </w:rPr>
        <w:t xml:space="preserve"> </w:t>
      </w:r>
      <w:r w:rsidRPr="000B68B9">
        <w:rPr>
          <w:rFonts w:ascii="Ebrima" w:hAnsi="Ebrima" w:cstheme="minorHAnsi"/>
          <w:bCs/>
          <w:color w:val="000000" w:themeColor="text1"/>
          <w:sz w:val="22"/>
          <w:szCs w:val="22"/>
        </w:rPr>
        <w:t xml:space="preserve">aplicar no pagamento das Obrigações Garantidas vencidas e não pagas a totalidade dos recursos decorrentes do pagamento dos </w:t>
      </w:r>
      <w:r w:rsidR="00702ECE" w:rsidRPr="000B68B9">
        <w:rPr>
          <w:rFonts w:ascii="Ebrima" w:hAnsi="Ebrima" w:cstheme="minorHAnsi"/>
          <w:bCs/>
          <w:color w:val="000000" w:themeColor="text1"/>
          <w:sz w:val="22"/>
          <w:szCs w:val="22"/>
        </w:rPr>
        <w:t>Di</w:t>
      </w:r>
      <w:r w:rsidR="000B68B9" w:rsidRPr="000B68B9">
        <w:rPr>
          <w:rFonts w:ascii="Ebrima" w:hAnsi="Ebrima" w:cstheme="minorHAnsi"/>
          <w:bCs/>
          <w:color w:val="000000" w:themeColor="text1"/>
          <w:sz w:val="22"/>
          <w:szCs w:val="22"/>
        </w:rPr>
        <w:t>videndos</w:t>
      </w:r>
      <w:r w:rsidRPr="000B68B9">
        <w:rPr>
          <w:rFonts w:ascii="Ebrima" w:hAnsi="Ebrima" w:cstheme="minorHAnsi"/>
          <w:bCs/>
          <w:color w:val="000000" w:themeColor="text1"/>
          <w:sz w:val="22"/>
          <w:szCs w:val="22"/>
        </w:rPr>
        <w:t xml:space="preserve"> depositados</w:t>
      </w:r>
      <w:r w:rsidR="00046A45" w:rsidRPr="000B68B9">
        <w:rPr>
          <w:rFonts w:ascii="Ebrima" w:hAnsi="Ebrima" w:cstheme="minorHAnsi"/>
          <w:color w:val="000000" w:themeColor="text1"/>
          <w:sz w:val="22"/>
          <w:szCs w:val="22"/>
        </w:rPr>
        <w:t xml:space="preserve"> </w:t>
      </w:r>
      <w:del w:id="163" w:author="Ricardo Xavier" w:date="2021-12-14T19:23:00Z">
        <w:r w:rsidR="00046A45" w:rsidRPr="000B68B9" w:rsidDel="00AD4625">
          <w:rPr>
            <w:rFonts w:ascii="Ebrima" w:hAnsi="Ebrima" w:cstheme="minorHAnsi"/>
            <w:color w:val="000000" w:themeColor="text1"/>
            <w:sz w:val="22"/>
            <w:szCs w:val="22"/>
          </w:rPr>
          <w:delText>nas Contas Arrecadadoras e posteriormente consolidados</w:delText>
        </w:r>
        <w:r w:rsidRPr="000B68B9" w:rsidDel="00AD4625">
          <w:rPr>
            <w:rFonts w:ascii="Ebrima" w:hAnsi="Ebrima" w:cstheme="minorHAnsi"/>
            <w:bCs/>
            <w:color w:val="000000" w:themeColor="text1"/>
            <w:sz w:val="22"/>
            <w:szCs w:val="22"/>
          </w:rPr>
          <w:delText xml:space="preserve"> </w:delText>
        </w:r>
      </w:del>
      <w:r w:rsidRPr="000B68B9">
        <w:rPr>
          <w:rFonts w:ascii="Ebrima" w:hAnsi="Ebrima" w:cstheme="minorHAnsi"/>
          <w:bCs/>
          <w:color w:val="000000" w:themeColor="text1"/>
          <w:sz w:val="22"/>
          <w:szCs w:val="22"/>
        </w:rPr>
        <w:t>na</w:t>
      </w:r>
      <w:r w:rsidR="00A85FD7" w:rsidRPr="000B68B9">
        <w:rPr>
          <w:rFonts w:ascii="Ebrima" w:hAnsi="Ebrima" w:cstheme="minorHAnsi"/>
          <w:bCs/>
          <w:color w:val="000000" w:themeColor="text1"/>
          <w:sz w:val="22"/>
          <w:szCs w:val="22"/>
        </w:rPr>
        <w:t xml:space="preserve"> </w:t>
      </w:r>
      <w:r w:rsidR="00E066CF" w:rsidRPr="000B68B9">
        <w:rPr>
          <w:rFonts w:ascii="Ebrima" w:hAnsi="Ebrima" w:cstheme="minorHAnsi"/>
          <w:bCs/>
          <w:color w:val="000000" w:themeColor="text1"/>
          <w:sz w:val="22"/>
          <w:szCs w:val="22"/>
        </w:rPr>
        <w:t xml:space="preserve">Conta </w:t>
      </w:r>
      <w:r w:rsidR="00CB5E5F" w:rsidRPr="000B68B9">
        <w:rPr>
          <w:rFonts w:ascii="Ebrima" w:hAnsi="Ebrima" w:cstheme="minorHAnsi"/>
          <w:color w:val="000000" w:themeColor="text1"/>
          <w:sz w:val="22"/>
          <w:szCs w:val="22"/>
        </w:rPr>
        <w:t>Centralizadora</w:t>
      </w:r>
      <w:r w:rsidRPr="000B68B9">
        <w:rPr>
          <w:rFonts w:ascii="Ebrima" w:hAnsi="Ebrima" w:cstheme="minorHAnsi"/>
          <w:bCs/>
          <w:color w:val="000000" w:themeColor="text1"/>
          <w:sz w:val="22"/>
          <w:szCs w:val="22"/>
        </w:rPr>
        <w:t>, até a integral quitação das referidas Obrigações Garantidas, observado que</w:t>
      </w:r>
      <w:r w:rsidR="00DF53DC" w:rsidRPr="000B68B9">
        <w:rPr>
          <w:rFonts w:ascii="Ebrima" w:hAnsi="Ebrima" w:cstheme="minorHAnsi"/>
          <w:bCs/>
          <w:color w:val="000000" w:themeColor="text1"/>
          <w:sz w:val="22"/>
          <w:szCs w:val="22"/>
        </w:rPr>
        <w:t xml:space="preserve"> </w:t>
      </w:r>
      <w:r w:rsidR="00DF53DC" w:rsidRPr="005F47FE">
        <w:rPr>
          <w:rFonts w:ascii="Ebrima" w:hAnsi="Ebrima" w:cstheme="minorHAnsi"/>
          <w:bCs/>
          <w:color w:val="000000" w:themeColor="text1"/>
          <w:sz w:val="22"/>
          <w:szCs w:val="22"/>
        </w:rPr>
        <w:t>responderá</w:t>
      </w:r>
      <w:r w:rsidRPr="005F47FE">
        <w:rPr>
          <w:rFonts w:ascii="Ebrima" w:hAnsi="Ebrima" w:cstheme="minorHAnsi"/>
          <w:bCs/>
          <w:color w:val="000000" w:themeColor="text1"/>
          <w:sz w:val="22"/>
          <w:szCs w:val="22"/>
        </w:rPr>
        <w:t xml:space="preserve"> perante a</w:t>
      </w:r>
      <w:r w:rsidR="00F742E1" w:rsidRPr="005F47FE">
        <w:rPr>
          <w:rFonts w:ascii="Ebrima" w:hAnsi="Ebrima" w:cstheme="minorHAnsi"/>
          <w:bCs/>
          <w:color w:val="000000" w:themeColor="text1"/>
          <w:sz w:val="22"/>
          <w:szCs w:val="22"/>
        </w:rPr>
        <w:t>s</w:t>
      </w:r>
      <w:r w:rsidRPr="005F47FE">
        <w:rPr>
          <w:rFonts w:ascii="Ebrima" w:hAnsi="Ebrima" w:cstheme="minorHAnsi"/>
          <w:bCs/>
          <w:color w:val="000000" w:themeColor="text1"/>
          <w:sz w:val="22"/>
          <w:szCs w:val="22"/>
        </w:rPr>
        <w:t xml:space="preserve"> </w:t>
      </w:r>
      <w:r w:rsidR="00142C1B" w:rsidRPr="005F47FE">
        <w:rPr>
          <w:rFonts w:ascii="Ebrima" w:hAnsi="Ebrima" w:cstheme="minorHAnsi"/>
          <w:bCs/>
          <w:color w:val="000000" w:themeColor="text1"/>
          <w:sz w:val="22"/>
          <w:szCs w:val="22"/>
        </w:rPr>
        <w:t>Fiduciantes</w:t>
      </w:r>
      <w:r w:rsidRPr="005F47FE">
        <w:rPr>
          <w:rFonts w:ascii="Ebrima" w:hAnsi="Ebrima" w:cstheme="minorHAnsi"/>
          <w:bCs/>
          <w:color w:val="000000" w:themeColor="text1"/>
          <w:sz w:val="22"/>
          <w:szCs w:val="22"/>
        </w:rPr>
        <w:t>, como depositári</w:t>
      </w:r>
      <w:r w:rsidR="002C57A4" w:rsidRPr="005F47FE">
        <w:rPr>
          <w:rFonts w:ascii="Ebrima" w:hAnsi="Ebrima" w:cstheme="minorHAnsi"/>
          <w:bCs/>
          <w:color w:val="000000" w:themeColor="text1"/>
          <w:sz w:val="22"/>
          <w:szCs w:val="22"/>
        </w:rPr>
        <w:t>o</w:t>
      </w:r>
      <w:r w:rsidRPr="005F47FE">
        <w:rPr>
          <w:rFonts w:ascii="Ebrima" w:hAnsi="Ebrima" w:cstheme="minorHAnsi"/>
          <w:bCs/>
          <w:color w:val="000000" w:themeColor="text1"/>
          <w:sz w:val="22"/>
          <w:szCs w:val="22"/>
        </w:rPr>
        <w:t>, pelo que utilizar além do valor devido.</w:t>
      </w:r>
    </w:p>
    <w:p w14:paraId="0AB8D046" w14:textId="77777777" w:rsidR="007C549C" w:rsidRPr="005F47FE" w:rsidRDefault="007C549C">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64" w:author="Ricardo Xavier" w:date="2021-12-14T19:18:00Z">
          <w:pPr>
            <w:pStyle w:val="PargrafodaLista"/>
            <w:autoSpaceDE w:val="0"/>
            <w:autoSpaceDN w:val="0"/>
            <w:adjustRightInd w:val="0"/>
            <w:spacing w:line="276" w:lineRule="auto"/>
            <w:ind w:left="0"/>
            <w:jc w:val="both"/>
          </w:pPr>
        </w:pPrChange>
      </w:pPr>
    </w:p>
    <w:p w14:paraId="05DE4240" w14:textId="56A272B6" w:rsidR="007C549C" w:rsidRPr="006F098F" w:rsidRDefault="007C549C"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color w:val="000000" w:themeColor="text1"/>
          <w:sz w:val="22"/>
          <w:szCs w:val="22"/>
        </w:rPr>
      </w:pPr>
      <w:r w:rsidRPr="005F47FE">
        <w:rPr>
          <w:rFonts w:ascii="Ebrima" w:hAnsi="Ebrima" w:cstheme="minorHAnsi"/>
          <w:bCs/>
          <w:color w:val="000000" w:themeColor="text1"/>
          <w:sz w:val="22"/>
          <w:szCs w:val="22"/>
        </w:rPr>
        <w:t xml:space="preserve">A utilização dos recursos decorrentes do pagamento dos </w:t>
      </w:r>
      <w:r w:rsidR="00A142D9">
        <w:rPr>
          <w:rFonts w:ascii="Ebrima" w:hAnsi="Ebrima" w:cstheme="minorHAnsi"/>
          <w:bCs/>
          <w:color w:val="000000" w:themeColor="text1"/>
          <w:sz w:val="22"/>
          <w:szCs w:val="22"/>
        </w:rPr>
        <w:t xml:space="preserve">Dividendos </w:t>
      </w:r>
      <w:r w:rsidRPr="005F47FE">
        <w:rPr>
          <w:rFonts w:ascii="Ebrima" w:hAnsi="Ebrima" w:cstheme="minorHAnsi"/>
          <w:bCs/>
          <w:color w:val="000000" w:themeColor="text1"/>
          <w:sz w:val="22"/>
          <w:szCs w:val="22"/>
        </w:rPr>
        <w:t xml:space="preserve">depositados </w:t>
      </w:r>
      <w:del w:id="165" w:author="Ricardo Xavier" w:date="2021-12-14T19:23:00Z">
        <w:r w:rsidR="00046A45" w:rsidRPr="005F47FE" w:rsidDel="00AD4625">
          <w:rPr>
            <w:rFonts w:ascii="Ebrima" w:hAnsi="Ebrima" w:cstheme="minorHAnsi"/>
            <w:color w:val="000000" w:themeColor="text1"/>
            <w:sz w:val="22"/>
            <w:szCs w:val="22"/>
          </w:rPr>
          <w:delText xml:space="preserve">nas Contas Arrecadadoras e posteriormente consolidados </w:delText>
        </w:r>
      </w:del>
      <w:r w:rsidRPr="005F47FE">
        <w:rPr>
          <w:rFonts w:ascii="Ebrima" w:hAnsi="Ebrima" w:cstheme="minorHAnsi"/>
          <w:bCs/>
          <w:color w:val="000000" w:themeColor="text1"/>
          <w:sz w:val="22"/>
          <w:szCs w:val="22"/>
        </w:rPr>
        <w:t xml:space="preserve">na Conta </w:t>
      </w:r>
      <w:r w:rsidRPr="006F098F">
        <w:rPr>
          <w:rFonts w:ascii="Ebrima" w:hAnsi="Ebrima" w:cstheme="minorHAnsi"/>
          <w:color w:val="000000" w:themeColor="text1"/>
          <w:sz w:val="22"/>
          <w:szCs w:val="22"/>
        </w:rPr>
        <w:t xml:space="preserve">Centralizadora deverá respeitar o quanto disposto na </w:t>
      </w:r>
      <w:commentRangeStart w:id="166"/>
      <w:commentRangeStart w:id="167"/>
      <w:r w:rsidRPr="006F098F">
        <w:rPr>
          <w:rFonts w:ascii="Ebrima" w:hAnsi="Ebrima" w:cstheme="minorHAnsi"/>
          <w:color w:val="000000" w:themeColor="text1"/>
          <w:sz w:val="22"/>
          <w:szCs w:val="22"/>
        </w:rPr>
        <w:t>Cláusula</w:t>
      </w:r>
      <w:r w:rsidR="005F47FE" w:rsidRPr="006F098F">
        <w:rPr>
          <w:rFonts w:ascii="Ebrima" w:hAnsi="Ebrima" w:cstheme="minorHAnsi"/>
          <w:color w:val="000000" w:themeColor="text1"/>
          <w:sz w:val="22"/>
          <w:szCs w:val="22"/>
        </w:rPr>
        <w:t xml:space="preserve"> Sexta</w:t>
      </w:r>
      <w:r w:rsidRPr="006F098F">
        <w:rPr>
          <w:rFonts w:ascii="Ebrima" w:hAnsi="Ebrima" w:cstheme="minorHAnsi"/>
          <w:color w:val="000000" w:themeColor="text1"/>
          <w:sz w:val="22"/>
          <w:szCs w:val="22"/>
        </w:rPr>
        <w:t xml:space="preserve"> da Escritura</w:t>
      </w:r>
      <w:commentRangeEnd w:id="166"/>
      <w:r w:rsidR="008317AC">
        <w:rPr>
          <w:rStyle w:val="Refdecomentrio"/>
        </w:rPr>
        <w:commentReference w:id="166"/>
      </w:r>
      <w:commentRangeEnd w:id="167"/>
      <w:r w:rsidR="00F41B74">
        <w:rPr>
          <w:rStyle w:val="Refdecomentrio"/>
        </w:rPr>
        <w:commentReference w:id="167"/>
      </w:r>
      <w:r w:rsidR="00702616" w:rsidRPr="006F098F">
        <w:rPr>
          <w:rFonts w:ascii="Ebrima" w:hAnsi="Ebrima" w:cstheme="minorHAnsi"/>
          <w:color w:val="000000" w:themeColor="text1"/>
          <w:sz w:val="22"/>
          <w:szCs w:val="22"/>
        </w:rPr>
        <w:t xml:space="preserve">, sendo que o excedente será </w:t>
      </w:r>
      <w:r w:rsidR="00AC60EC" w:rsidRPr="006F098F">
        <w:rPr>
          <w:rFonts w:ascii="Ebrima" w:hAnsi="Ebrima" w:cstheme="minorHAnsi"/>
          <w:color w:val="000000" w:themeColor="text1"/>
          <w:sz w:val="22"/>
          <w:szCs w:val="22"/>
        </w:rPr>
        <w:t>depositado nas</w:t>
      </w:r>
      <w:r w:rsidR="00702616" w:rsidRPr="006F098F">
        <w:rPr>
          <w:rFonts w:ascii="Ebrima" w:hAnsi="Ebrima" w:cstheme="minorHAnsi"/>
          <w:color w:val="000000" w:themeColor="text1"/>
          <w:sz w:val="22"/>
          <w:szCs w:val="22"/>
        </w:rPr>
        <w:t xml:space="preserve"> respectivas Contas Autorizadas</w:t>
      </w:r>
      <w:r w:rsidR="009E6D5F">
        <w:rPr>
          <w:rFonts w:ascii="Ebrima" w:hAnsi="Ebrima" w:cstheme="minorHAnsi"/>
          <w:color w:val="000000" w:themeColor="text1"/>
          <w:sz w:val="22"/>
          <w:szCs w:val="22"/>
        </w:rPr>
        <w:t xml:space="preserve"> Fiduciantes</w:t>
      </w:r>
      <w:r w:rsidRPr="006F098F">
        <w:rPr>
          <w:rFonts w:ascii="Ebrima" w:hAnsi="Ebrima" w:cstheme="minorHAnsi"/>
          <w:color w:val="000000" w:themeColor="text1"/>
          <w:sz w:val="22"/>
          <w:szCs w:val="22"/>
        </w:rPr>
        <w:t>.</w:t>
      </w:r>
      <w:ins w:id="168" w:author="Ricardo Xavier" w:date="2021-12-14T19:24:00Z">
        <w:r w:rsidR="00AD4625">
          <w:rPr>
            <w:rFonts w:ascii="Ebrima" w:hAnsi="Ebrima" w:cstheme="minorHAnsi"/>
            <w:color w:val="000000" w:themeColor="text1"/>
            <w:sz w:val="22"/>
            <w:szCs w:val="22"/>
          </w:rPr>
          <w:t xml:space="preserve"> [</w:t>
        </w:r>
        <w:r w:rsidR="00AD4625" w:rsidRPr="00AD4625">
          <w:rPr>
            <w:rFonts w:ascii="Ebrima" w:hAnsi="Ebrima" w:cstheme="minorHAnsi"/>
            <w:color w:val="000000" w:themeColor="text1"/>
            <w:sz w:val="22"/>
            <w:szCs w:val="22"/>
            <w:highlight w:val="yellow"/>
            <w:rPrChange w:id="169" w:author="Ricardo Xavier" w:date="2021-12-14T19:24:00Z">
              <w:rPr>
                <w:rFonts w:ascii="Ebrima" w:hAnsi="Ebrima" w:cstheme="minorHAnsi"/>
                <w:color w:val="000000" w:themeColor="text1"/>
                <w:sz w:val="22"/>
                <w:szCs w:val="22"/>
              </w:rPr>
            </w:rPrChange>
          </w:rPr>
          <w:t>a confirmar</w:t>
        </w:r>
        <w:r w:rsidR="00AD4625">
          <w:rPr>
            <w:rFonts w:ascii="Ebrima" w:hAnsi="Ebrima" w:cstheme="minorHAnsi"/>
            <w:color w:val="000000" w:themeColor="text1"/>
            <w:sz w:val="22"/>
            <w:szCs w:val="22"/>
          </w:rPr>
          <w:t>]</w:t>
        </w:r>
      </w:ins>
    </w:p>
    <w:p w14:paraId="3A3704FB" w14:textId="77777777" w:rsidR="004813EE" w:rsidRPr="006F098F" w:rsidRDefault="004813EE">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70" w:author="Ricardo Xavier" w:date="2021-12-14T19:18:00Z">
          <w:pPr>
            <w:shd w:val="clear" w:color="auto" w:fill="FFFFFF" w:themeFill="background1"/>
            <w:autoSpaceDE w:val="0"/>
            <w:autoSpaceDN w:val="0"/>
            <w:adjustRightInd w:val="0"/>
            <w:spacing w:line="276" w:lineRule="auto"/>
            <w:jc w:val="both"/>
          </w:pPr>
        </w:pPrChange>
      </w:pPr>
    </w:p>
    <w:p w14:paraId="6BC6EDCB" w14:textId="71665D96" w:rsidR="004813EE" w:rsidRPr="006F098F" w:rsidRDefault="004813EE" w:rsidP="00CB2027">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6F098F">
        <w:rPr>
          <w:rFonts w:ascii="Ebrima" w:hAnsi="Ebrima" w:cstheme="minorHAnsi"/>
          <w:bCs/>
          <w:color w:val="000000" w:themeColor="text1"/>
          <w:sz w:val="22"/>
          <w:szCs w:val="22"/>
        </w:rPr>
        <w:lastRenderedPageBreak/>
        <w:t xml:space="preserve">A eventual execução parcial da </w:t>
      </w:r>
      <w:r w:rsidR="00142C1B" w:rsidRPr="006F098F">
        <w:rPr>
          <w:rFonts w:ascii="Ebrima" w:hAnsi="Ebrima" w:cstheme="minorHAnsi"/>
          <w:bCs/>
          <w:color w:val="000000" w:themeColor="text1"/>
          <w:sz w:val="22"/>
          <w:szCs w:val="22"/>
        </w:rPr>
        <w:t xml:space="preserve">presente </w:t>
      </w:r>
      <w:r w:rsidRPr="006F098F">
        <w:rPr>
          <w:rFonts w:ascii="Ebrima" w:hAnsi="Ebrima" w:cstheme="minorHAnsi"/>
          <w:bCs/>
          <w:color w:val="000000" w:themeColor="text1"/>
          <w:sz w:val="22"/>
          <w:szCs w:val="22"/>
        </w:rPr>
        <w:t xml:space="preserve">garantia não afetará os termos, condições e proteções desta </w:t>
      </w:r>
      <w:r w:rsidR="00541443" w:rsidRPr="006F098F">
        <w:rPr>
          <w:rFonts w:ascii="Ebrima" w:hAnsi="Ebrima" w:cstheme="minorHAnsi"/>
          <w:bCs/>
          <w:color w:val="000000" w:themeColor="text1"/>
          <w:sz w:val="22"/>
          <w:szCs w:val="22"/>
        </w:rPr>
        <w:t>C</w:t>
      </w:r>
      <w:r w:rsidRPr="006F098F">
        <w:rPr>
          <w:rFonts w:ascii="Ebrima" w:hAnsi="Ebrima" w:cstheme="minorHAnsi"/>
          <w:bCs/>
          <w:color w:val="000000" w:themeColor="text1"/>
          <w:sz w:val="22"/>
          <w:szCs w:val="22"/>
        </w:rPr>
        <w:t xml:space="preserve">essão </w:t>
      </w:r>
      <w:r w:rsidR="00541443" w:rsidRPr="006F098F">
        <w:rPr>
          <w:rFonts w:ascii="Ebrima" w:hAnsi="Ebrima" w:cstheme="minorHAnsi"/>
          <w:bCs/>
          <w:color w:val="000000" w:themeColor="text1"/>
          <w:sz w:val="22"/>
          <w:szCs w:val="22"/>
        </w:rPr>
        <w:t>F</w:t>
      </w:r>
      <w:r w:rsidRPr="006F098F">
        <w:rPr>
          <w:rFonts w:ascii="Ebrima" w:hAnsi="Ebrima" w:cstheme="minorHAnsi"/>
          <w:bCs/>
          <w:color w:val="000000" w:themeColor="text1"/>
          <w:sz w:val="22"/>
          <w:szCs w:val="22"/>
        </w:rPr>
        <w:t xml:space="preserve">iduciária em benefício </w:t>
      </w:r>
      <w:r w:rsidR="00875C54" w:rsidRPr="006F098F">
        <w:rPr>
          <w:rFonts w:ascii="Ebrima" w:hAnsi="Ebrima" w:cstheme="minorHAnsi"/>
          <w:bCs/>
          <w:color w:val="000000" w:themeColor="text1"/>
          <w:sz w:val="22"/>
          <w:szCs w:val="22"/>
        </w:rPr>
        <w:t>d</w:t>
      </w:r>
      <w:r w:rsidR="00142C1B" w:rsidRPr="006F098F">
        <w:rPr>
          <w:rFonts w:ascii="Ebrima" w:hAnsi="Ebrima" w:cstheme="minorHAnsi"/>
          <w:bCs/>
          <w:color w:val="000000" w:themeColor="text1"/>
          <w:sz w:val="22"/>
          <w:szCs w:val="22"/>
        </w:rPr>
        <w:t>a Fiduciária</w:t>
      </w:r>
      <w:r w:rsidRPr="006F098F">
        <w:rPr>
          <w:rFonts w:ascii="Ebrima" w:hAnsi="Ebrima" w:cstheme="minorHAnsi"/>
          <w:bCs/>
          <w:color w:val="000000" w:themeColor="text1"/>
          <w:sz w:val="22"/>
          <w:szCs w:val="22"/>
        </w:rPr>
        <w:t>, sendo que o presente instrumento permanecerá em vigor até a data de liquidação de todas as Obrigações Garantidas.</w:t>
      </w:r>
    </w:p>
    <w:p w14:paraId="499D7211" w14:textId="77777777" w:rsidR="004813EE" w:rsidRPr="007C0C97" w:rsidRDefault="004813EE"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82DD09D" w14:textId="0BB48C04" w:rsidR="004813EE" w:rsidRPr="007C0C9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C0C97">
        <w:rPr>
          <w:rFonts w:ascii="Ebrima" w:hAnsi="Ebrima" w:cstheme="minorHAnsi"/>
          <w:bCs/>
          <w:color w:val="000000" w:themeColor="text1"/>
          <w:sz w:val="22"/>
          <w:szCs w:val="22"/>
        </w:rPr>
        <w:t>No âmbito do procedimento de execução da garantia objeto desta Cessão Fiduciária, a</w:t>
      </w:r>
      <w:r w:rsidR="00142C1B" w:rsidRPr="007C0C97">
        <w:rPr>
          <w:rFonts w:ascii="Ebrima" w:hAnsi="Ebrima" w:cstheme="minorHAnsi"/>
          <w:bCs/>
          <w:color w:val="000000" w:themeColor="text1"/>
          <w:sz w:val="22"/>
          <w:szCs w:val="22"/>
        </w:rPr>
        <w:t>s Fiduciantes</w:t>
      </w:r>
      <w:r w:rsidRPr="007C0C97">
        <w:rPr>
          <w:rFonts w:ascii="Ebrima" w:hAnsi="Ebrima" w:cstheme="minorHAnsi"/>
          <w:bCs/>
          <w:color w:val="000000" w:themeColor="text1"/>
          <w:sz w:val="22"/>
          <w:szCs w:val="22"/>
        </w:rPr>
        <w:t xml:space="preserve"> compromete</w:t>
      </w:r>
      <w:r w:rsidR="00142C1B" w:rsidRPr="007C0C97">
        <w:rPr>
          <w:rFonts w:ascii="Ebrima" w:hAnsi="Ebrima" w:cstheme="minorHAnsi"/>
          <w:bCs/>
          <w:color w:val="000000" w:themeColor="text1"/>
          <w:sz w:val="22"/>
          <w:szCs w:val="22"/>
        </w:rPr>
        <w:t>m</w:t>
      </w:r>
      <w:r w:rsidRPr="007C0C97">
        <w:rPr>
          <w:rFonts w:ascii="Ebrima" w:hAnsi="Ebrima" w:cstheme="minorHAnsi"/>
          <w:bCs/>
          <w:color w:val="000000" w:themeColor="text1"/>
          <w:sz w:val="22"/>
          <w:szCs w:val="22"/>
        </w:rPr>
        <w:t xml:space="preserve">-se a assegurar que a totalidade dos valores decorrentes do pagamento dos </w:t>
      </w:r>
      <w:r w:rsidR="00702ECE" w:rsidRPr="007C0C97">
        <w:rPr>
          <w:rFonts w:ascii="Ebrima" w:hAnsi="Ebrima" w:cstheme="minorHAnsi"/>
          <w:bCs/>
          <w:color w:val="000000" w:themeColor="text1"/>
          <w:sz w:val="22"/>
          <w:szCs w:val="22"/>
        </w:rPr>
        <w:t>Di</w:t>
      </w:r>
      <w:r w:rsidR="007C0C97" w:rsidRPr="007C0C97">
        <w:rPr>
          <w:rFonts w:ascii="Ebrima" w:hAnsi="Ebrima" w:cstheme="minorHAnsi"/>
          <w:bCs/>
          <w:color w:val="000000" w:themeColor="text1"/>
          <w:sz w:val="22"/>
          <w:szCs w:val="22"/>
        </w:rPr>
        <w:t>videndos</w:t>
      </w:r>
      <w:r w:rsidR="00666943" w:rsidRPr="007C0C97">
        <w:rPr>
          <w:rFonts w:ascii="Ebrima" w:hAnsi="Ebrima" w:cstheme="minorHAnsi"/>
          <w:bCs/>
          <w:color w:val="000000" w:themeColor="text1"/>
          <w:sz w:val="22"/>
          <w:szCs w:val="22"/>
        </w:rPr>
        <w:t xml:space="preserve"> </w:t>
      </w:r>
      <w:r w:rsidRPr="007C0C97">
        <w:rPr>
          <w:rFonts w:ascii="Ebrima" w:hAnsi="Ebrima" w:cstheme="minorHAnsi"/>
          <w:bCs/>
          <w:color w:val="000000" w:themeColor="text1"/>
          <w:sz w:val="22"/>
          <w:szCs w:val="22"/>
        </w:rPr>
        <w:t xml:space="preserve">sejam direcionados para </w:t>
      </w:r>
      <w:r w:rsidR="00046A45" w:rsidRPr="007C0C97">
        <w:rPr>
          <w:rFonts w:ascii="Ebrima" w:hAnsi="Ebrima" w:cstheme="minorHAnsi"/>
          <w:color w:val="000000" w:themeColor="text1"/>
          <w:sz w:val="22"/>
          <w:szCs w:val="22"/>
        </w:rPr>
        <w:t>a</w:t>
      </w:r>
      <w:del w:id="171" w:author="Ricardo Xavier" w:date="2021-12-14T19:22:00Z">
        <w:r w:rsidR="00046A45" w:rsidRPr="007C0C97" w:rsidDel="00AD4625">
          <w:rPr>
            <w:rFonts w:ascii="Ebrima" w:hAnsi="Ebrima" w:cstheme="minorHAnsi"/>
            <w:color w:val="000000" w:themeColor="text1"/>
            <w:sz w:val="22"/>
            <w:szCs w:val="22"/>
          </w:rPr>
          <w:delText>s</w:delText>
        </w:r>
      </w:del>
      <w:r w:rsidR="00046A45" w:rsidRPr="007C0C97">
        <w:rPr>
          <w:rFonts w:ascii="Ebrima" w:hAnsi="Ebrima" w:cstheme="minorHAnsi"/>
          <w:color w:val="000000" w:themeColor="text1"/>
          <w:sz w:val="22"/>
          <w:szCs w:val="22"/>
        </w:rPr>
        <w:t xml:space="preserve"> </w:t>
      </w:r>
      <w:del w:id="172" w:author="Ricardo Xavier" w:date="2021-12-14T19:22:00Z">
        <w:r w:rsidR="00046A45" w:rsidRPr="007C0C97" w:rsidDel="00AD4625">
          <w:rPr>
            <w:rFonts w:ascii="Ebrima" w:hAnsi="Ebrima" w:cstheme="minorHAnsi"/>
            <w:color w:val="000000" w:themeColor="text1"/>
            <w:sz w:val="22"/>
            <w:szCs w:val="22"/>
          </w:rPr>
          <w:delText>Contas Arrecadadoras e posteriormente consolidados n</w:delText>
        </w:r>
        <w:r w:rsidRPr="007C0C97" w:rsidDel="00AD4625">
          <w:rPr>
            <w:rFonts w:ascii="Ebrima" w:hAnsi="Ebrima" w:cstheme="minorHAnsi"/>
            <w:bCs/>
            <w:color w:val="000000" w:themeColor="text1"/>
            <w:sz w:val="22"/>
            <w:szCs w:val="22"/>
          </w:rPr>
          <w:delText xml:space="preserve">a </w:delText>
        </w:r>
      </w:del>
      <w:r w:rsidR="00205D04" w:rsidRPr="007C0C97">
        <w:rPr>
          <w:rFonts w:ascii="Ebrima" w:hAnsi="Ebrima" w:cstheme="minorHAnsi"/>
          <w:bCs/>
          <w:color w:val="000000" w:themeColor="text1"/>
          <w:sz w:val="22"/>
          <w:szCs w:val="22"/>
        </w:rPr>
        <w:t>Conta Centralizadora</w:t>
      </w:r>
      <w:r w:rsidRPr="007C0C97">
        <w:rPr>
          <w:rFonts w:ascii="Ebrima" w:hAnsi="Ebrima" w:cstheme="minorHAnsi"/>
          <w:bCs/>
          <w:color w:val="000000" w:themeColor="text1"/>
          <w:sz w:val="22"/>
          <w:szCs w:val="22"/>
        </w:rPr>
        <w:t>, conforme previsto neste Contrato</w:t>
      </w:r>
      <w:r w:rsidR="003D4929" w:rsidRPr="007C0C97">
        <w:rPr>
          <w:rFonts w:ascii="Ebrima" w:hAnsi="Ebrima" w:cstheme="minorHAnsi"/>
          <w:bCs/>
          <w:color w:val="000000" w:themeColor="text1"/>
          <w:sz w:val="22"/>
          <w:szCs w:val="22"/>
        </w:rPr>
        <w:t xml:space="preserve"> de Cessão Fiduciária</w:t>
      </w:r>
      <w:r w:rsidRPr="007C0C97">
        <w:rPr>
          <w:rFonts w:ascii="Ebrima" w:hAnsi="Ebrima" w:cstheme="minorHAnsi"/>
          <w:bCs/>
          <w:color w:val="000000" w:themeColor="text1"/>
          <w:sz w:val="22"/>
          <w:szCs w:val="22"/>
        </w:rPr>
        <w:t>.</w:t>
      </w:r>
    </w:p>
    <w:p w14:paraId="2E729009" w14:textId="77777777" w:rsidR="004813EE" w:rsidRPr="007C0C97" w:rsidRDefault="004813EE"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C0C79BD" w14:textId="5C5EBF3A" w:rsidR="004813EE" w:rsidRPr="007C0C9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C0C97">
        <w:rPr>
          <w:rFonts w:ascii="Ebrima" w:hAnsi="Ebrima" w:cstheme="minorHAnsi"/>
          <w:bCs/>
          <w:color w:val="000000" w:themeColor="text1"/>
          <w:sz w:val="22"/>
          <w:szCs w:val="22"/>
        </w:rPr>
        <w:t xml:space="preserve">Fica certo e ajustado o caráter não excludente, mas cumulativo entre si, desta </w:t>
      </w:r>
      <w:r w:rsidR="00B61B77" w:rsidRPr="007C0C97">
        <w:rPr>
          <w:rFonts w:ascii="Ebrima" w:hAnsi="Ebrima" w:cstheme="minorHAnsi"/>
          <w:bCs/>
          <w:color w:val="000000" w:themeColor="text1"/>
          <w:sz w:val="22"/>
          <w:szCs w:val="22"/>
        </w:rPr>
        <w:t>C</w:t>
      </w:r>
      <w:r w:rsidRPr="007C0C97">
        <w:rPr>
          <w:rFonts w:ascii="Ebrima" w:hAnsi="Ebrima" w:cstheme="minorHAnsi"/>
          <w:bCs/>
          <w:color w:val="000000" w:themeColor="text1"/>
          <w:sz w:val="22"/>
          <w:szCs w:val="22"/>
        </w:rPr>
        <w:t xml:space="preserve">essão </w:t>
      </w:r>
      <w:r w:rsidR="00B61B77" w:rsidRPr="007C0C97">
        <w:rPr>
          <w:rFonts w:ascii="Ebrima" w:hAnsi="Ebrima" w:cstheme="minorHAnsi"/>
          <w:bCs/>
          <w:color w:val="000000" w:themeColor="text1"/>
          <w:sz w:val="22"/>
          <w:szCs w:val="22"/>
        </w:rPr>
        <w:t>F</w:t>
      </w:r>
      <w:r w:rsidRPr="007C0C97">
        <w:rPr>
          <w:rFonts w:ascii="Ebrima" w:hAnsi="Ebrima" w:cstheme="minorHAnsi"/>
          <w:bCs/>
          <w:color w:val="000000" w:themeColor="text1"/>
          <w:sz w:val="22"/>
          <w:szCs w:val="22"/>
        </w:rPr>
        <w:t xml:space="preserve">iduciária com as demais garantias </w:t>
      </w:r>
      <w:r w:rsidR="002B3165" w:rsidRPr="007C0C97">
        <w:rPr>
          <w:rFonts w:ascii="Ebrima" w:hAnsi="Ebrima" w:cstheme="minorHAnsi"/>
          <w:bCs/>
          <w:color w:val="000000" w:themeColor="text1"/>
          <w:sz w:val="22"/>
          <w:szCs w:val="22"/>
        </w:rPr>
        <w:t xml:space="preserve">vinculadas à salvaguarda das </w:t>
      </w:r>
      <w:r w:rsidRPr="007C0C97">
        <w:rPr>
          <w:rFonts w:ascii="Ebrima" w:hAnsi="Ebrima" w:cstheme="minorHAnsi"/>
          <w:bCs/>
          <w:color w:val="000000" w:themeColor="text1"/>
          <w:sz w:val="22"/>
          <w:szCs w:val="22"/>
        </w:rPr>
        <w:t xml:space="preserve">Obrigações Garantidas, podendo </w:t>
      </w:r>
      <w:r w:rsidR="00EB2063" w:rsidRPr="007C0C97">
        <w:rPr>
          <w:rFonts w:ascii="Ebrima" w:hAnsi="Ebrima" w:cstheme="minorHAnsi"/>
          <w:bCs/>
          <w:color w:val="000000" w:themeColor="text1"/>
          <w:sz w:val="22"/>
          <w:szCs w:val="22"/>
        </w:rPr>
        <w:t xml:space="preserve">a Fiduciária </w:t>
      </w:r>
      <w:r w:rsidRPr="007C0C97">
        <w:rPr>
          <w:rFonts w:ascii="Ebrima" w:hAnsi="Ebrima" w:cstheme="minorHAnsi"/>
          <w:bCs/>
          <w:color w:val="000000" w:themeColor="text1"/>
          <w:sz w:val="22"/>
          <w:szCs w:val="22"/>
        </w:rPr>
        <w:t xml:space="preserve">executar ou excutir todas ou cada uma dessas garantias indiscriminadamente, para os fins de liquidar as Obrigações Garantidas. A excussão ou execução da </w:t>
      </w:r>
      <w:r w:rsidR="00954D50" w:rsidRPr="007C0C97">
        <w:rPr>
          <w:rFonts w:ascii="Ebrima" w:hAnsi="Ebrima" w:cstheme="minorHAnsi"/>
          <w:bCs/>
          <w:color w:val="000000" w:themeColor="text1"/>
          <w:sz w:val="22"/>
          <w:szCs w:val="22"/>
        </w:rPr>
        <w:t>Cessão F</w:t>
      </w:r>
      <w:r w:rsidRPr="007C0C97">
        <w:rPr>
          <w:rFonts w:ascii="Ebrima" w:hAnsi="Ebrima" w:cstheme="minorHAnsi"/>
          <w:bCs/>
          <w:color w:val="000000" w:themeColor="text1"/>
          <w:sz w:val="22"/>
          <w:szCs w:val="22"/>
        </w:rPr>
        <w:t xml:space="preserve">iduciária independerá de qualquer providência preliminar por parte </w:t>
      </w:r>
      <w:r w:rsidR="00875C54" w:rsidRPr="007C0C97">
        <w:rPr>
          <w:rFonts w:ascii="Ebrima" w:hAnsi="Ebrima" w:cstheme="minorHAnsi"/>
          <w:bCs/>
          <w:color w:val="000000" w:themeColor="text1"/>
          <w:sz w:val="22"/>
          <w:szCs w:val="22"/>
        </w:rPr>
        <w:t>d</w:t>
      </w:r>
      <w:r w:rsidR="00EB2063" w:rsidRPr="007C0C97">
        <w:rPr>
          <w:rFonts w:ascii="Ebrima" w:hAnsi="Ebrima" w:cstheme="minorHAnsi"/>
          <w:bCs/>
          <w:color w:val="000000" w:themeColor="text1"/>
          <w:sz w:val="22"/>
          <w:szCs w:val="22"/>
        </w:rPr>
        <w:t>a Fiduciária</w:t>
      </w:r>
      <w:r w:rsidRPr="007C0C97">
        <w:rPr>
          <w:rFonts w:ascii="Ebrima" w:hAnsi="Ebrima" w:cstheme="minorHAnsi"/>
          <w:bCs/>
          <w:color w:val="000000" w:themeColor="text1"/>
          <w:sz w:val="22"/>
          <w:szCs w:val="22"/>
        </w:rPr>
        <w:t>, tais como aviso, protesto, notificação, interpelação ou prestação de contas, de qualquer natureza.</w:t>
      </w:r>
    </w:p>
    <w:p w14:paraId="17282ED3" w14:textId="7B991EFA" w:rsidR="00EB2063" w:rsidRPr="00AC59EC" w:rsidRDefault="00EB2063"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5B91DDC" w14:textId="63D3B5CE" w:rsidR="00EB2063" w:rsidRPr="002F4E66" w:rsidRDefault="00EB206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C59EC">
        <w:rPr>
          <w:rFonts w:ascii="Ebrima" w:hAnsi="Ebrima" w:cstheme="minorHAnsi"/>
          <w:bCs/>
          <w:color w:val="000000" w:themeColor="text1"/>
          <w:sz w:val="22"/>
          <w:szCs w:val="22"/>
        </w:rPr>
        <w:t>Cumpridas todas as Obrigações Garantidas, esta Cessão Fiduciária se extinguirá e, como consequência, a titularidade fiduciária dos Di</w:t>
      </w:r>
      <w:r w:rsidR="00AC59EC" w:rsidRPr="00AC59EC">
        <w:rPr>
          <w:rFonts w:ascii="Ebrima" w:hAnsi="Ebrima" w:cstheme="minorHAnsi"/>
          <w:bCs/>
          <w:color w:val="000000" w:themeColor="text1"/>
          <w:sz w:val="22"/>
          <w:szCs w:val="22"/>
        </w:rPr>
        <w:t>videndos</w:t>
      </w:r>
      <w:r w:rsidRPr="00AC59EC">
        <w:rPr>
          <w:rFonts w:ascii="Ebrima" w:hAnsi="Ebrima" w:cstheme="minorHAnsi"/>
          <w:bCs/>
          <w:color w:val="000000" w:themeColor="text1"/>
          <w:sz w:val="22"/>
          <w:szCs w:val="22"/>
        </w:rPr>
        <w:t xml:space="preserve"> será restituída automaticamente, e de pleno </w:t>
      </w:r>
      <w:r w:rsidRPr="002F4E66">
        <w:rPr>
          <w:rFonts w:ascii="Ebrima" w:hAnsi="Ebrima" w:cstheme="minorHAnsi"/>
          <w:bCs/>
          <w:color w:val="000000" w:themeColor="text1"/>
          <w:sz w:val="22"/>
          <w:szCs w:val="22"/>
        </w:rPr>
        <w:t>direito, pela Fiduciária às Fiduciantes.</w:t>
      </w:r>
    </w:p>
    <w:p w14:paraId="01D22DC8" w14:textId="77777777" w:rsidR="007C549C" w:rsidRPr="002F4E66" w:rsidRDefault="007C549C">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73" w:author="Ricardo Xavier" w:date="2021-12-14T19:18:00Z">
          <w:pPr>
            <w:pStyle w:val="PargrafodaLista"/>
            <w:autoSpaceDE w:val="0"/>
            <w:autoSpaceDN w:val="0"/>
            <w:adjustRightInd w:val="0"/>
            <w:spacing w:line="276" w:lineRule="auto"/>
            <w:ind w:left="0"/>
            <w:jc w:val="both"/>
          </w:pPr>
        </w:pPrChange>
      </w:pPr>
    </w:p>
    <w:p w14:paraId="4E9D9A0B" w14:textId="160C956B" w:rsidR="002E1F15" w:rsidRPr="002F4E66"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2F4E66">
        <w:rPr>
          <w:rFonts w:ascii="Ebrima" w:hAnsi="Ebrima" w:cstheme="minorHAnsi"/>
          <w:color w:val="000000" w:themeColor="text1"/>
          <w:sz w:val="22"/>
          <w:szCs w:val="22"/>
        </w:rPr>
        <w:t xml:space="preserve">Após </w:t>
      </w:r>
      <w:r w:rsidR="00CA05C1" w:rsidRPr="002F4E66">
        <w:rPr>
          <w:rFonts w:ascii="Ebrima" w:hAnsi="Ebrima" w:cstheme="minorHAnsi"/>
          <w:color w:val="000000" w:themeColor="text1"/>
          <w:sz w:val="22"/>
          <w:szCs w:val="22"/>
        </w:rPr>
        <w:t xml:space="preserve">a </w:t>
      </w:r>
      <w:r w:rsidR="000F1E19" w:rsidRPr="002F4E66">
        <w:rPr>
          <w:rFonts w:ascii="Ebrima" w:hAnsi="Ebrima" w:cstheme="minorHAnsi"/>
          <w:color w:val="000000" w:themeColor="text1"/>
          <w:sz w:val="22"/>
          <w:szCs w:val="22"/>
        </w:rPr>
        <w:t>quitação integral das Obrigações Garantidas</w:t>
      </w:r>
      <w:r w:rsidRPr="002F4E66">
        <w:rPr>
          <w:rFonts w:ascii="Ebrima" w:hAnsi="Ebrima" w:cstheme="minorHAnsi"/>
          <w:color w:val="000000" w:themeColor="text1"/>
          <w:sz w:val="22"/>
          <w:szCs w:val="22"/>
        </w:rPr>
        <w:t xml:space="preserve">, </w:t>
      </w:r>
      <w:r w:rsidR="00EB2063" w:rsidRPr="002F4E66">
        <w:rPr>
          <w:rFonts w:ascii="Ebrima" w:hAnsi="Ebrima" w:cstheme="minorHAnsi"/>
          <w:color w:val="000000" w:themeColor="text1"/>
          <w:sz w:val="22"/>
          <w:szCs w:val="22"/>
        </w:rPr>
        <w:t>a Fiduciária</w:t>
      </w:r>
      <w:r w:rsidR="00CA05C1"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ficará </w:t>
      </w:r>
      <w:r w:rsidR="00EB2063" w:rsidRPr="002F4E66">
        <w:rPr>
          <w:rFonts w:ascii="Ebrima" w:hAnsi="Ebrima" w:cstheme="minorHAnsi"/>
          <w:color w:val="000000" w:themeColor="text1"/>
          <w:sz w:val="22"/>
          <w:szCs w:val="22"/>
        </w:rPr>
        <w:t>obrigada</w:t>
      </w:r>
      <w:r w:rsidR="00B61B77" w:rsidRPr="002F4E66">
        <w:rPr>
          <w:rFonts w:ascii="Ebrima" w:hAnsi="Ebrima" w:cstheme="minorHAnsi"/>
          <w:color w:val="000000" w:themeColor="text1"/>
          <w:sz w:val="22"/>
          <w:szCs w:val="22"/>
        </w:rPr>
        <w:t>, ainda, a transferir para</w:t>
      </w:r>
      <w:r w:rsidR="00656574" w:rsidRPr="002F4E66">
        <w:rPr>
          <w:rFonts w:ascii="Ebrima" w:hAnsi="Ebrima" w:cstheme="minorHAnsi"/>
          <w:color w:val="000000" w:themeColor="text1"/>
          <w:sz w:val="22"/>
          <w:szCs w:val="22"/>
        </w:rPr>
        <w:t>: (i)</w:t>
      </w:r>
      <w:r w:rsidR="00B61B77" w:rsidRPr="002F4E66">
        <w:rPr>
          <w:rFonts w:ascii="Ebrima" w:hAnsi="Ebrima" w:cstheme="minorHAnsi"/>
          <w:color w:val="000000" w:themeColor="text1"/>
          <w:sz w:val="22"/>
          <w:szCs w:val="22"/>
        </w:rPr>
        <w:t xml:space="preserve"> a Conta Corrente nº </w:t>
      </w:r>
      <w:r w:rsidR="00AC59EC" w:rsidRPr="002F4E66">
        <w:rPr>
          <w:rFonts w:ascii="Ebrima" w:hAnsi="Ebrima" w:cstheme="minorHAnsi"/>
          <w:iCs/>
          <w:color w:val="000000" w:themeColor="text1"/>
          <w:sz w:val="22"/>
          <w:szCs w:val="22"/>
        </w:rPr>
        <w:t>[</w:t>
      </w:r>
      <w:r w:rsidR="00AC59EC" w:rsidRPr="002F4E66">
        <w:rPr>
          <w:rFonts w:ascii="Ebrima" w:hAnsi="Ebrima" w:cstheme="minorHAnsi"/>
          <w:iCs/>
          <w:color w:val="000000" w:themeColor="text1"/>
          <w:sz w:val="22"/>
          <w:szCs w:val="22"/>
          <w:highlight w:val="yellow"/>
        </w:rPr>
        <w:t>•</w:t>
      </w:r>
      <w:r w:rsidR="00AC59EC" w:rsidRPr="002F4E66">
        <w:rPr>
          <w:rFonts w:ascii="Ebrima" w:hAnsi="Ebrima" w:cstheme="minorHAnsi"/>
          <w:iCs/>
          <w:color w:val="000000" w:themeColor="text1"/>
          <w:sz w:val="22"/>
          <w:szCs w:val="22"/>
        </w:rPr>
        <w:t>]</w:t>
      </w:r>
      <w:r w:rsidR="000E395A"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Agência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0E395A"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Banco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0E395A" w:rsidRPr="002F4E66">
        <w:rPr>
          <w:rFonts w:ascii="Ebrima" w:hAnsi="Ebrima" w:cstheme="minorHAnsi"/>
          <w:snapToGrid w:val="0"/>
          <w:color w:val="000000" w:themeColor="text1"/>
          <w:sz w:val="22"/>
          <w:szCs w:val="22"/>
        </w:rPr>
        <w:t xml:space="preserve"> </w:t>
      </w:r>
      <w:r w:rsidR="00B61B77" w:rsidRPr="002F4E66">
        <w:rPr>
          <w:rFonts w:ascii="Ebrima" w:hAnsi="Ebrima" w:cstheme="minorHAnsi"/>
          <w:color w:val="000000" w:themeColor="text1"/>
          <w:sz w:val="22"/>
          <w:szCs w:val="22"/>
        </w:rPr>
        <w:t>de titularidade da</w:t>
      </w:r>
      <w:r w:rsidR="00656574" w:rsidRPr="002F4E66">
        <w:rPr>
          <w:rFonts w:ascii="Ebrima" w:hAnsi="Ebrima" w:cstheme="minorHAnsi"/>
          <w:color w:val="000000" w:themeColor="text1"/>
          <w:sz w:val="22"/>
          <w:szCs w:val="22"/>
        </w:rPr>
        <w:t xml:space="preserve"> </w:t>
      </w:r>
      <w:r w:rsidR="002F4E66" w:rsidRPr="002F4E66">
        <w:rPr>
          <w:rFonts w:ascii="Ebrima" w:hAnsi="Ebrima" w:cstheme="minorHAnsi"/>
          <w:color w:val="000000" w:themeColor="text1"/>
          <w:sz w:val="22"/>
          <w:szCs w:val="22"/>
        </w:rPr>
        <w:t>Pride</w:t>
      </w:r>
      <w:r w:rsidR="001A3966">
        <w:rPr>
          <w:rFonts w:ascii="Ebrima" w:hAnsi="Ebrima" w:cstheme="minorHAnsi"/>
          <w:color w:val="000000" w:themeColor="text1"/>
          <w:sz w:val="22"/>
          <w:szCs w:val="22"/>
        </w:rPr>
        <w:t xml:space="preserve"> (“</w:t>
      </w:r>
      <w:r w:rsidR="001A3966" w:rsidRPr="001C233C">
        <w:rPr>
          <w:rFonts w:ascii="Ebrima" w:hAnsi="Ebrima" w:cstheme="minorHAnsi"/>
          <w:color w:val="000000" w:themeColor="text1"/>
          <w:sz w:val="22"/>
          <w:szCs w:val="22"/>
          <w:u w:val="single"/>
        </w:rPr>
        <w:t>Conta Autorizada Pride</w:t>
      </w:r>
      <w:r w:rsidR="001A3966">
        <w:rPr>
          <w:rFonts w:ascii="Ebrima" w:hAnsi="Ebrima" w:cstheme="minorHAnsi"/>
          <w:color w:val="000000" w:themeColor="text1"/>
          <w:sz w:val="22"/>
          <w:szCs w:val="22"/>
        </w:rPr>
        <w:t>”)</w:t>
      </w:r>
      <w:r w:rsidR="00656574" w:rsidRPr="002F4E66">
        <w:rPr>
          <w:rFonts w:ascii="Ebrima" w:hAnsi="Ebrima" w:cstheme="minorHAnsi"/>
          <w:color w:val="000000" w:themeColor="text1"/>
          <w:sz w:val="22"/>
          <w:szCs w:val="22"/>
        </w:rPr>
        <w:t>;</w:t>
      </w:r>
      <w:r w:rsidR="002F4E66" w:rsidRPr="002F4E66">
        <w:rPr>
          <w:rFonts w:ascii="Ebrima" w:hAnsi="Ebrima" w:cstheme="minorHAnsi"/>
          <w:color w:val="000000" w:themeColor="text1"/>
          <w:sz w:val="22"/>
          <w:szCs w:val="22"/>
        </w:rPr>
        <w:t xml:space="preserve"> e</w:t>
      </w:r>
      <w:r w:rsidR="00656574" w:rsidRPr="002F4E66">
        <w:rPr>
          <w:rFonts w:ascii="Ebrima" w:hAnsi="Ebrima" w:cstheme="minorHAnsi"/>
          <w:color w:val="000000" w:themeColor="text1"/>
          <w:sz w:val="22"/>
          <w:szCs w:val="22"/>
        </w:rPr>
        <w:t xml:space="preserve"> (ii) a Conta Corrente nº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DC2C98" w:rsidRPr="002F4E66">
        <w:rPr>
          <w:rFonts w:ascii="Ebrima" w:hAnsi="Ebrima" w:cstheme="minorHAnsi"/>
          <w:color w:val="000000" w:themeColor="text1"/>
          <w:sz w:val="22"/>
          <w:szCs w:val="22"/>
        </w:rPr>
        <w:t xml:space="preserve">, </w:t>
      </w:r>
      <w:r w:rsidR="00656574" w:rsidRPr="002F4E66">
        <w:rPr>
          <w:rFonts w:ascii="Ebrima" w:hAnsi="Ebrima" w:cstheme="minorHAnsi"/>
          <w:color w:val="000000" w:themeColor="text1"/>
          <w:sz w:val="22"/>
          <w:szCs w:val="22"/>
        </w:rPr>
        <w:t xml:space="preserve">Agência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656574" w:rsidRPr="002F4E66">
        <w:rPr>
          <w:rFonts w:ascii="Ebrima" w:hAnsi="Ebrima" w:cstheme="minorHAnsi"/>
          <w:color w:val="000000" w:themeColor="text1"/>
          <w:sz w:val="22"/>
          <w:szCs w:val="22"/>
        </w:rPr>
        <w:t xml:space="preserve">, Banco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656574" w:rsidRPr="002F4E66">
        <w:rPr>
          <w:rFonts w:ascii="Ebrima" w:hAnsi="Ebrima" w:cstheme="minorHAnsi"/>
          <w:snapToGrid w:val="0"/>
          <w:color w:val="000000" w:themeColor="text1"/>
          <w:sz w:val="22"/>
          <w:szCs w:val="22"/>
        </w:rPr>
        <w:t xml:space="preserve"> </w:t>
      </w:r>
      <w:r w:rsidR="00656574" w:rsidRPr="002F4E66">
        <w:rPr>
          <w:rFonts w:ascii="Ebrima" w:hAnsi="Ebrima" w:cstheme="minorHAnsi"/>
          <w:color w:val="000000" w:themeColor="text1"/>
          <w:sz w:val="22"/>
          <w:szCs w:val="22"/>
        </w:rPr>
        <w:t>de titularidade da</w:t>
      </w:r>
      <w:r w:rsidR="002F4E66" w:rsidRPr="002F4E66">
        <w:rPr>
          <w:rFonts w:ascii="Ebrima" w:hAnsi="Ebrima" w:cstheme="minorHAnsi"/>
          <w:color w:val="000000" w:themeColor="text1"/>
          <w:sz w:val="22"/>
          <w:szCs w:val="22"/>
        </w:rPr>
        <w:t xml:space="preserve"> Emitente </w:t>
      </w:r>
      <w:r w:rsidR="00B61B77" w:rsidRPr="002F4E66">
        <w:rPr>
          <w:rFonts w:ascii="Ebrima" w:hAnsi="Ebrima" w:cstheme="minorHAnsi"/>
          <w:color w:val="000000" w:themeColor="text1"/>
          <w:sz w:val="22"/>
          <w:szCs w:val="22"/>
        </w:rPr>
        <w:t>(</w:t>
      </w:r>
      <w:r w:rsidR="001A3966">
        <w:rPr>
          <w:rFonts w:ascii="Ebrima" w:hAnsi="Ebrima" w:cstheme="minorHAnsi"/>
          <w:color w:val="000000" w:themeColor="text1"/>
          <w:sz w:val="22"/>
          <w:szCs w:val="22"/>
        </w:rPr>
        <w:t xml:space="preserve">“Conta Autorizada Emitente” e, quando em conjunto com Conta Autorizada Pride, doravante designadas </w:t>
      </w:r>
      <w:r w:rsidR="00B61B77" w:rsidRPr="002F4E66">
        <w:rPr>
          <w:rFonts w:ascii="Ebrima" w:hAnsi="Ebrima" w:cstheme="minorHAnsi"/>
          <w:color w:val="000000" w:themeColor="text1"/>
          <w:sz w:val="22"/>
          <w:szCs w:val="22"/>
        </w:rPr>
        <w:t>“</w:t>
      </w:r>
      <w:r w:rsidR="00B61B77" w:rsidRPr="002F4E66">
        <w:rPr>
          <w:rFonts w:ascii="Ebrima" w:hAnsi="Ebrima" w:cstheme="minorHAnsi"/>
          <w:color w:val="000000" w:themeColor="text1"/>
          <w:sz w:val="22"/>
          <w:szCs w:val="22"/>
          <w:u w:val="single"/>
        </w:rPr>
        <w:t>Conta</w:t>
      </w:r>
      <w:r w:rsidR="006C44B1" w:rsidRPr="002F4E66">
        <w:rPr>
          <w:rFonts w:ascii="Ebrima" w:hAnsi="Ebrima" w:cstheme="minorHAnsi"/>
          <w:color w:val="000000" w:themeColor="text1"/>
          <w:sz w:val="22"/>
          <w:szCs w:val="22"/>
          <w:u w:val="single"/>
        </w:rPr>
        <w:t>s</w:t>
      </w:r>
      <w:r w:rsidR="00B61B77" w:rsidRPr="002F4E66">
        <w:rPr>
          <w:rFonts w:ascii="Ebrima" w:hAnsi="Ebrima" w:cstheme="minorHAnsi"/>
          <w:color w:val="000000" w:themeColor="text1"/>
          <w:sz w:val="22"/>
          <w:szCs w:val="22"/>
          <w:u w:val="single"/>
        </w:rPr>
        <w:t xml:space="preserve"> Autorizada</w:t>
      </w:r>
      <w:r w:rsidR="006C44B1" w:rsidRPr="002F4E66">
        <w:rPr>
          <w:rFonts w:ascii="Ebrima" w:hAnsi="Ebrima" w:cstheme="minorHAnsi"/>
          <w:color w:val="000000" w:themeColor="text1"/>
          <w:sz w:val="22"/>
          <w:szCs w:val="22"/>
          <w:u w:val="single"/>
        </w:rPr>
        <w:t>s</w:t>
      </w:r>
      <w:r w:rsidR="009E6D5F">
        <w:rPr>
          <w:rFonts w:ascii="Ebrima" w:hAnsi="Ebrima" w:cstheme="minorHAnsi"/>
          <w:color w:val="000000" w:themeColor="text1"/>
          <w:sz w:val="22"/>
          <w:szCs w:val="22"/>
          <w:u w:val="single"/>
        </w:rPr>
        <w:t xml:space="preserve"> Fiduciantes</w:t>
      </w:r>
      <w:r w:rsidR="00B61B77" w:rsidRPr="002F4E66">
        <w:rPr>
          <w:rFonts w:ascii="Ebrima" w:hAnsi="Ebrima" w:cstheme="minorHAnsi"/>
          <w:color w:val="000000" w:themeColor="text1"/>
          <w:sz w:val="22"/>
          <w:szCs w:val="22"/>
        </w:rPr>
        <w:t>”), no prazo de até 05 (cinco) Dias Úteis</w:t>
      </w:r>
      <w:r w:rsidR="005D5319" w:rsidRPr="002F4E66">
        <w:rPr>
          <w:rFonts w:ascii="Ebrima" w:hAnsi="Ebrima" w:cstheme="minorHAnsi"/>
          <w:color w:val="000000" w:themeColor="text1"/>
          <w:sz w:val="22"/>
          <w:szCs w:val="22"/>
        </w:rPr>
        <w:t xml:space="preserve"> e nas suas respectivas proporções</w:t>
      </w:r>
      <w:r w:rsidR="00B61B77" w:rsidRPr="002F4E66">
        <w:rPr>
          <w:rFonts w:ascii="Ebrima" w:hAnsi="Ebrima" w:cstheme="minorHAnsi"/>
          <w:color w:val="000000" w:themeColor="text1"/>
          <w:sz w:val="22"/>
          <w:szCs w:val="22"/>
        </w:rPr>
        <w:t>, todo e qualquer recurso remanescente na Conta Centralizadora</w:t>
      </w:r>
      <w:r w:rsidR="001A3966">
        <w:rPr>
          <w:rFonts w:ascii="Ebrima" w:hAnsi="Ebrima" w:cstheme="minorHAnsi"/>
          <w:color w:val="000000" w:themeColor="text1"/>
          <w:sz w:val="22"/>
          <w:szCs w:val="22"/>
        </w:rPr>
        <w:t xml:space="preserve"> </w:t>
      </w:r>
      <w:del w:id="174" w:author="Ricardo Xavier" w:date="2021-12-14T19:22:00Z">
        <w:r w:rsidR="001A3966" w:rsidDel="00AD4625">
          <w:rPr>
            <w:rFonts w:ascii="Ebrima" w:hAnsi="Ebrima" w:cstheme="minorHAnsi"/>
            <w:color w:val="000000" w:themeColor="text1"/>
            <w:sz w:val="22"/>
            <w:szCs w:val="22"/>
          </w:rPr>
          <w:delText>e/ou nas Contas Arrecadadoras</w:delText>
        </w:r>
        <w:r w:rsidR="00B61B77" w:rsidRPr="002F4E66" w:rsidDel="00AD4625">
          <w:rPr>
            <w:rFonts w:ascii="Ebrima" w:hAnsi="Ebrima" w:cstheme="minorHAnsi"/>
            <w:color w:val="000000" w:themeColor="text1"/>
            <w:sz w:val="22"/>
            <w:szCs w:val="22"/>
          </w:rPr>
          <w:delText xml:space="preserve"> </w:delText>
        </w:r>
      </w:del>
      <w:r w:rsidR="00B61B77" w:rsidRPr="002F4E66">
        <w:rPr>
          <w:rFonts w:ascii="Ebrima" w:hAnsi="Ebrima" w:cstheme="minorHAnsi"/>
          <w:color w:val="000000" w:themeColor="text1"/>
          <w:sz w:val="22"/>
          <w:szCs w:val="22"/>
        </w:rPr>
        <w:t>oriundo do pagamento dos Di</w:t>
      </w:r>
      <w:r w:rsidR="002F4E66">
        <w:rPr>
          <w:rFonts w:ascii="Ebrima" w:hAnsi="Ebrima" w:cstheme="minorHAnsi"/>
          <w:color w:val="000000" w:themeColor="text1"/>
          <w:sz w:val="22"/>
          <w:szCs w:val="22"/>
        </w:rPr>
        <w:t>videndos</w:t>
      </w:r>
      <w:r w:rsidR="00B61B77" w:rsidRPr="002F4E66">
        <w:rPr>
          <w:rFonts w:ascii="Ebrima" w:hAnsi="Ebrima" w:cstheme="minorHAnsi"/>
          <w:color w:val="000000" w:themeColor="text1"/>
          <w:sz w:val="22"/>
          <w:szCs w:val="22"/>
        </w:rPr>
        <w:t>.</w:t>
      </w:r>
    </w:p>
    <w:p w14:paraId="0F2B6639" w14:textId="77777777" w:rsidR="002E1F15" w:rsidRPr="002F4E66" w:rsidRDefault="002E1F15"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0EFD6476" w14:textId="16AC8C2D" w:rsidR="002E1F15" w:rsidRPr="00FB0B1B"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FB0B1B">
        <w:rPr>
          <w:rFonts w:ascii="Ebrima" w:hAnsi="Ebrima" w:cstheme="minorHAnsi"/>
          <w:color w:val="000000" w:themeColor="text1"/>
          <w:sz w:val="22"/>
          <w:szCs w:val="22"/>
        </w:rPr>
        <w:t xml:space="preserve">Realizado o repasse previsto acima, novos eventuais recebimentos de recursos oriundos do pagamento dos </w:t>
      </w:r>
      <w:r w:rsidR="00702ECE" w:rsidRPr="00FB0B1B">
        <w:rPr>
          <w:rFonts w:ascii="Ebrima" w:hAnsi="Ebrima" w:cstheme="minorHAnsi"/>
          <w:bCs/>
          <w:color w:val="000000" w:themeColor="text1"/>
          <w:sz w:val="22"/>
          <w:szCs w:val="22"/>
        </w:rPr>
        <w:t>Di</w:t>
      </w:r>
      <w:r w:rsidR="00FB0B1B" w:rsidRPr="00FB0B1B">
        <w:rPr>
          <w:rFonts w:ascii="Ebrima" w:hAnsi="Ebrima" w:cstheme="minorHAnsi"/>
          <w:bCs/>
          <w:color w:val="000000" w:themeColor="text1"/>
          <w:sz w:val="22"/>
          <w:szCs w:val="22"/>
        </w:rPr>
        <w:t xml:space="preserve">videndos </w:t>
      </w:r>
      <w:r w:rsidRPr="00FB0B1B">
        <w:rPr>
          <w:rFonts w:ascii="Ebrima" w:hAnsi="Ebrima" w:cstheme="minorHAnsi"/>
          <w:color w:val="000000" w:themeColor="text1"/>
          <w:sz w:val="22"/>
          <w:szCs w:val="22"/>
        </w:rPr>
        <w:t>deverão ser repassados à</w:t>
      </w:r>
      <w:r w:rsidR="005D5319" w:rsidRPr="00FB0B1B">
        <w:rPr>
          <w:rFonts w:ascii="Ebrima" w:hAnsi="Ebrima" w:cstheme="minorHAnsi"/>
          <w:color w:val="000000" w:themeColor="text1"/>
          <w:sz w:val="22"/>
          <w:szCs w:val="22"/>
        </w:rPr>
        <w:t>s respectivas</w:t>
      </w:r>
      <w:r w:rsidRPr="00FB0B1B">
        <w:rPr>
          <w:rFonts w:ascii="Ebrima" w:hAnsi="Ebrima" w:cstheme="minorHAnsi"/>
          <w:color w:val="000000" w:themeColor="text1"/>
          <w:sz w:val="22"/>
          <w:szCs w:val="22"/>
        </w:rPr>
        <w:t xml:space="preserve"> Conta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5D5319" w:rsidRPr="00FB0B1B">
        <w:rPr>
          <w:rFonts w:ascii="Ebrima" w:hAnsi="Ebrima" w:cstheme="minorHAnsi"/>
          <w:color w:val="000000" w:themeColor="text1"/>
          <w:sz w:val="22"/>
          <w:szCs w:val="22"/>
        </w:rPr>
        <w:t>s</w:t>
      </w:r>
      <w:r w:rsidR="009E6D5F">
        <w:rPr>
          <w:rFonts w:ascii="Ebrima" w:hAnsi="Ebrima" w:cstheme="minorHAnsi"/>
          <w:color w:val="000000" w:themeColor="text1"/>
          <w:sz w:val="22"/>
          <w:szCs w:val="22"/>
        </w:rPr>
        <w:t xml:space="preserve"> Fiduciantes</w:t>
      </w:r>
      <w:r w:rsidR="005D5319" w:rsidRPr="00FB0B1B">
        <w:rPr>
          <w:rFonts w:ascii="Ebrima" w:hAnsi="Ebrima" w:cstheme="minorHAnsi"/>
          <w:color w:val="000000" w:themeColor="text1"/>
          <w:sz w:val="22"/>
          <w:szCs w:val="22"/>
        </w:rPr>
        <w:t>,</w:t>
      </w:r>
      <w:r w:rsidR="00BA0240" w:rsidRPr="00FB0B1B">
        <w:rPr>
          <w:rFonts w:ascii="Ebrima" w:hAnsi="Ebrima" w:cstheme="minorHAnsi"/>
          <w:color w:val="000000" w:themeColor="text1"/>
          <w:sz w:val="22"/>
          <w:szCs w:val="22"/>
        </w:rPr>
        <w:t xml:space="preserve"> </w:t>
      </w:r>
      <w:r w:rsidRPr="00FB0B1B">
        <w:rPr>
          <w:rFonts w:ascii="Ebrima" w:hAnsi="Ebrima" w:cstheme="minorHAnsi"/>
          <w:color w:val="000000" w:themeColor="text1"/>
          <w:sz w:val="22"/>
          <w:szCs w:val="22"/>
        </w:rPr>
        <w:t xml:space="preserve">no prazo de até </w:t>
      </w:r>
      <w:r w:rsidR="005D5319" w:rsidRPr="00FB0B1B">
        <w:rPr>
          <w:rFonts w:ascii="Ebrima" w:hAnsi="Ebrima" w:cstheme="minorHAnsi"/>
          <w:color w:val="000000" w:themeColor="text1"/>
          <w:sz w:val="22"/>
          <w:szCs w:val="22"/>
        </w:rPr>
        <w:t>0</w:t>
      </w:r>
      <w:r w:rsidR="000A17CD" w:rsidRPr="00FB0B1B">
        <w:rPr>
          <w:rFonts w:ascii="Ebrima" w:hAnsi="Ebrima" w:cstheme="minorHAnsi"/>
          <w:color w:val="000000" w:themeColor="text1"/>
          <w:sz w:val="22"/>
          <w:szCs w:val="22"/>
        </w:rPr>
        <w:t>5</w:t>
      </w:r>
      <w:r w:rsidRPr="00FB0B1B">
        <w:rPr>
          <w:rFonts w:ascii="Ebrima" w:hAnsi="Ebrima" w:cstheme="minorHAnsi"/>
          <w:color w:val="000000" w:themeColor="text1"/>
          <w:sz w:val="22"/>
          <w:szCs w:val="22"/>
        </w:rPr>
        <w:t xml:space="preserve"> (</w:t>
      </w:r>
      <w:r w:rsidR="000A17CD" w:rsidRPr="00FB0B1B">
        <w:rPr>
          <w:rFonts w:ascii="Ebrima" w:hAnsi="Ebrima" w:cstheme="minorHAnsi"/>
          <w:color w:val="000000" w:themeColor="text1"/>
          <w:sz w:val="22"/>
          <w:szCs w:val="22"/>
        </w:rPr>
        <w:t>cinco</w:t>
      </w:r>
      <w:r w:rsidRPr="00FB0B1B">
        <w:rPr>
          <w:rFonts w:ascii="Ebrima" w:hAnsi="Ebrima" w:cstheme="minorHAnsi"/>
          <w:color w:val="000000" w:themeColor="text1"/>
          <w:sz w:val="22"/>
          <w:szCs w:val="22"/>
        </w:rPr>
        <w:t>) Dias Úteis do seu efetivo recebimento.</w:t>
      </w:r>
    </w:p>
    <w:p w14:paraId="2A03CED9" w14:textId="77777777" w:rsidR="00487EE4" w:rsidRPr="00FB0B1B" w:rsidRDefault="00487EE4" w:rsidP="00CB2027">
      <w:pPr>
        <w:spacing w:line="276" w:lineRule="auto"/>
        <w:ind w:left="709"/>
        <w:jc w:val="both"/>
        <w:rPr>
          <w:rFonts w:ascii="Ebrima" w:hAnsi="Ebrima" w:cstheme="minorHAnsi"/>
          <w:color w:val="000000" w:themeColor="text1"/>
          <w:sz w:val="22"/>
          <w:szCs w:val="22"/>
        </w:rPr>
      </w:pPr>
    </w:p>
    <w:p w14:paraId="6F231559" w14:textId="104A37D3" w:rsidR="00487EE4" w:rsidRPr="00316C49" w:rsidRDefault="00B61B77"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FB0B1B">
        <w:rPr>
          <w:rFonts w:ascii="Ebrima" w:hAnsi="Ebrima" w:cstheme="minorHAnsi"/>
          <w:color w:val="000000" w:themeColor="text1"/>
          <w:sz w:val="22"/>
          <w:szCs w:val="22"/>
        </w:rPr>
        <w: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Conta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w:t>
      </w:r>
      <w:r w:rsidR="009E6D5F">
        <w:rPr>
          <w:rFonts w:ascii="Ebrima" w:hAnsi="Ebrima" w:cstheme="minorHAnsi"/>
          <w:color w:val="000000" w:themeColor="text1"/>
          <w:sz w:val="22"/>
          <w:szCs w:val="22"/>
        </w:rPr>
        <w:t>Fiduciantes</w:t>
      </w:r>
      <w:r w:rsidR="009E6D5F" w:rsidRPr="00FB0B1B">
        <w:rPr>
          <w:rFonts w:ascii="Ebrima" w:hAnsi="Ebrima" w:cstheme="minorHAnsi"/>
          <w:color w:val="000000" w:themeColor="text1"/>
          <w:sz w:val="22"/>
          <w:szCs w:val="22"/>
        </w:rPr>
        <w:t xml:space="preserve"> </w:t>
      </w:r>
      <w:r w:rsidRPr="00FB0B1B">
        <w:rPr>
          <w:rFonts w:ascii="Ebrima" w:hAnsi="Ebrima" w:cstheme="minorHAnsi"/>
          <w:color w:val="000000" w:themeColor="text1"/>
          <w:sz w:val="22"/>
          <w:szCs w:val="22"/>
        </w:rPr>
        <w:t>poder</w:t>
      </w:r>
      <w:r w:rsidR="005D5319" w:rsidRPr="00FB0B1B">
        <w:rPr>
          <w:rFonts w:ascii="Ebrima" w:hAnsi="Ebrima" w:cstheme="minorHAnsi"/>
          <w:color w:val="000000" w:themeColor="text1"/>
          <w:sz w:val="22"/>
          <w:szCs w:val="22"/>
        </w:rPr>
        <w:t>ão</w:t>
      </w:r>
      <w:r w:rsidRPr="00FB0B1B">
        <w:rPr>
          <w:rFonts w:ascii="Ebrima" w:hAnsi="Ebrima" w:cstheme="minorHAnsi"/>
          <w:color w:val="000000" w:themeColor="text1"/>
          <w:sz w:val="22"/>
          <w:szCs w:val="22"/>
        </w:rPr>
        <w:t xml:space="preserve"> ser livremente movimentada</w:t>
      </w:r>
      <w:r w:rsidR="005D5319" w:rsidRPr="00FB0B1B">
        <w:rPr>
          <w:rFonts w:ascii="Ebrima" w:hAnsi="Ebrima" w:cstheme="minorHAnsi"/>
          <w:color w:val="000000" w:themeColor="text1"/>
          <w:sz w:val="22"/>
          <w:szCs w:val="22"/>
        </w:rPr>
        <w:t>s pelas respectivas Fiduciantes</w:t>
      </w:r>
      <w:r w:rsidRPr="00FB0B1B">
        <w:rPr>
          <w:rFonts w:ascii="Ebrima" w:hAnsi="Ebrima" w:cstheme="minorHAnsi"/>
          <w:color w:val="000000" w:themeColor="text1"/>
          <w:sz w:val="22"/>
          <w:szCs w:val="22"/>
        </w:rPr>
        <w:t xml:space="preserve">, sem necessidade de qualquer interferência ou anuência </w:t>
      </w:r>
      <w:r w:rsidR="001E6E3D" w:rsidRPr="00FB0B1B">
        <w:rPr>
          <w:rFonts w:ascii="Ebrima" w:hAnsi="Ebrima" w:cstheme="minorHAnsi"/>
          <w:color w:val="000000" w:themeColor="text1"/>
          <w:sz w:val="22"/>
          <w:szCs w:val="22"/>
        </w:rPr>
        <w:t>d</w:t>
      </w:r>
      <w:r w:rsidR="005D5319" w:rsidRPr="00FB0B1B">
        <w:rPr>
          <w:rFonts w:ascii="Ebrima" w:hAnsi="Ebrima" w:cstheme="minorHAnsi"/>
          <w:color w:val="000000" w:themeColor="text1"/>
          <w:sz w:val="22"/>
          <w:szCs w:val="22"/>
        </w:rPr>
        <w:t>a Fiduciária</w:t>
      </w:r>
      <w:r w:rsidRPr="00FB0B1B">
        <w:rPr>
          <w:rFonts w:ascii="Ebrima" w:hAnsi="Ebrima" w:cstheme="minorHAnsi"/>
          <w:color w:val="000000" w:themeColor="text1"/>
          <w:sz w:val="22"/>
          <w:szCs w:val="22"/>
        </w:rPr>
        <w:t>, ficando esclarecido que, por ser</w:t>
      </w:r>
      <w:r w:rsidR="005D5319" w:rsidRPr="00FB0B1B">
        <w:rPr>
          <w:rFonts w:ascii="Ebrima" w:hAnsi="Ebrima" w:cstheme="minorHAnsi"/>
          <w:color w:val="000000" w:themeColor="text1"/>
          <w:sz w:val="22"/>
          <w:szCs w:val="22"/>
        </w:rPr>
        <w:t>em</w:t>
      </w:r>
      <w:r w:rsidRPr="00FB0B1B">
        <w:rPr>
          <w:rFonts w:ascii="Ebrima" w:hAnsi="Ebrima" w:cstheme="minorHAnsi"/>
          <w:color w:val="000000" w:themeColor="text1"/>
          <w:sz w:val="22"/>
          <w:szCs w:val="22"/>
        </w:rPr>
        <w:t xml:space="preserve"> de exclusiva responsabilidade da</w:t>
      </w:r>
      <w:r w:rsidR="005D5319" w:rsidRPr="00FB0B1B">
        <w:rPr>
          <w:rFonts w:ascii="Ebrima" w:hAnsi="Ebrima" w:cstheme="minorHAnsi"/>
          <w:color w:val="000000" w:themeColor="text1"/>
          <w:sz w:val="22"/>
          <w:szCs w:val="22"/>
        </w:rPr>
        <w:t>s Fiduciantes,</w:t>
      </w:r>
      <w:r w:rsidRPr="00FB0B1B">
        <w:rPr>
          <w:rFonts w:ascii="Ebrima" w:hAnsi="Ebrima" w:cstheme="minorHAnsi"/>
          <w:color w:val="000000" w:themeColor="text1"/>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FB0B1B">
        <w:rPr>
          <w:rFonts w:ascii="Ebrima" w:hAnsi="Ebrima" w:cstheme="minorHAnsi"/>
          <w:color w:val="000000" w:themeColor="text1"/>
          <w:sz w:val="22"/>
          <w:szCs w:val="22"/>
        </w:rPr>
        <w:t>a Fiduci</w:t>
      </w:r>
      <w:r w:rsidR="00CC4E6D">
        <w:rPr>
          <w:rFonts w:ascii="Ebrima" w:hAnsi="Ebrima" w:cstheme="minorHAnsi"/>
          <w:color w:val="000000" w:themeColor="text1"/>
          <w:sz w:val="22"/>
          <w:szCs w:val="22"/>
        </w:rPr>
        <w:t>ária</w:t>
      </w:r>
      <w:r w:rsidR="001E6E3D" w:rsidRPr="00FB0B1B">
        <w:rPr>
          <w:rFonts w:ascii="Ebrima" w:hAnsi="Ebrima" w:cstheme="minorHAnsi"/>
          <w:color w:val="000000" w:themeColor="text1"/>
          <w:sz w:val="22"/>
          <w:szCs w:val="22"/>
        </w:rPr>
        <w:t xml:space="preserve"> </w:t>
      </w:r>
      <w:r w:rsidR="004E3782" w:rsidRPr="00FB0B1B">
        <w:rPr>
          <w:rFonts w:ascii="Ebrima" w:hAnsi="Ebrima" w:cstheme="minorHAnsi"/>
          <w:color w:val="000000" w:themeColor="text1"/>
          <w:sz w:val="22"/>
          <w:szCs w:val="22"/>
        </w:rPr>
        <w:t xml:space="preserve">isenta </w:t>
      </w:r>
      <w:r w:rsidRPr="00FB0B1B">
        <w:rPr>
          <w:rFonts w:ascii="Ebrima" w:hAnsi="Ebrima" w:cstheme="minorHAnsi"/>
          <w:color w:val="000000" w:themeColor="text1"/>
          <w:sz w:val="22"/>
          <w:szCs w:val="22"/>
        </w:rPr>
        <w:t xml:space="preserve">de toda e qualquer responsabilidade por eventuais devoluções de cheques por insuficiência de fundos </w:t>
      </w:r>
      <w:r w:rsidR="004E3782" w:rsidRPr="00FB0B1B">
        <w:rPr>
          <w:rFonts w:ascii="Ebrima" w:hAnsi="Ebrima" w:cstheme="minorHAnsi"/>
          <w:color w:val="000000" w:themeColor="text1"/>
          <w:sz w:val="22"/>
          <w:szCs w:val="22"/>
        </w:rPr>
        <w:t xml:space="preserve">em </w:t>
      </w:r>
      <w:r w:rsidRPr="00FB0B1B">
        <w:rPr>
          <w:rFonts w:ascii="Ebrima" w:hAnsi="Ebrima" w:cstheme="minorHAnsi"/>
          <w:color w:val="000000" w:themeColor="text1"/>
          <w:sz w:val="22"/>
          <w:szCs w:val="22"/>
        </w:rPr>
        <w:t>referida</w:t>
      </w:r>
      <w:r w:rsidR="004E3782"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Conta</w:t>
      </w:r>
      <w:r w:rsidR="004E3782"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4E3782" w:rsidRPr="00FB0B1B">
        <w:rPr>
          <w:rFonts w:ascii="Ebrima" w:hAnsi="Ebrima" w:cstheme="minorHAnsi"/>
          <w:color w:val="000000" w:themeColor="text1"/>
          <w:sz w:val="22"/>
          <w:szCs w:val="22"/>
        </w:rPr>
        <w:t>s</w:t>
      </w:r>
      <w:r w:rsidR="009E6D5F" w:rsidRPr="009E6D5F">
        <w:rPr>
          <w:rFonts w:ascii="Ebrima" w:hAnsi="Ebrima" w:cstheme="minorHAnsi"/>
          <w:color w:val="000000" w:themeColor="text1"/>
          <w:sz w:val="22"/>
          <w:szCs w:val="22"/>
        </w:rPr>
        <w:t xml:space="preserve"> </w:t>
      </w:r>
      <w:r w:rsidR="009E6D5F">
        <w:rPr>
          <w:rFonts w:ascii="Ebrima" w:hAnsi="Ebrima" w:cstheme="minorHAnsi"/>
          <w:color w:val="000000" w:themeColor="text1"/>
          <w:sz w:val="22"/>
          <w:szCs w:val="22"/>
        </w:rPr>
        <w:lastRenderedPageBreak/>
        <w:t>Fiduciantes</w:t>
      </w:r>
      <w:r w:rsidRPr="00FB0B1B">
        <w:rPr>
          <w:rFonts w:ascii="Ebrima" w:hAnsi="Ebrima" w:cstheme="minorHAnsi"/>
          <w:color w:val="000000" w:themeColor="text1"/>
          <w:sz w:val="22"/>
          <w:szCs w:val="22"/>
        </w:rPr>
        <w:t xml:space="preserve">, bem </w:t>
      </w:r>
      <w:r w:rsidRPr="00316C49">
        <w:rPr>
          <w:rFonts w:ascii="Ebrima" w:hAnsi="Ebrima" w:cstheme="minorHAnsi"/>
          <w:color w:val="000000" w:themeColor="text1"/>
          <w:sz w:val="22"/>
          <w:szCs w:val="22"/>
        </w:rPr>
        <w:t>como pela recusa, em razão de insuficiência de fundos, do cumprimento de quaisquer outras ordens de transferências, débitos ou pagamentos, emissão de documentos de ordem de crédito ou ordens de pagamento.</w:t>
      </w:r>
    </w:p>
    <w:p w14:paraId="2FB6FDA0" w14:textId="3007BE0D" w:rsidR="00154F5A" w:rsidRPr="004F0AD2" w:rsidRDefault="00154F5A">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175" w:author="Ricardo Xavier" w:date="2021-12-14T19:18:00Z">
            <w:rPr>
              <w:rFonts w:ascii="Ebrima" w:hAnsi="Ebrima" w:cstheme="minorHAnsi"/>
              <w:b/>
              <w:bCs/>
              <w:color w:val="000000" w:themeColor="text1"/>
              <w:sz w:val="22"/>
              <w:szCs w:val="22"/>
            </w:rPr>
          </w:rPrChange>
        </w:rPr>
        <w:pPrChange w:id="176" w:author="Ricardo Xavier" w:date="2021-12-14T19:18:00Z">
          <w:pPr>
            <w:autoSpaceDE w:val="0"/>
            <w:autoSpaceDN w:val="0"/>
            <w:adjustRightInd w:val="0"/>
            <w:spacing w:line="276" w:lineRule="auto"/>
            <w:jc w:val="both"/>
          </w:pPr>
        </w:pPrChange>
      </w:pPr>
    </w:p>
    <w:p w14:paraId="05F1EF29" w14:textId="327F5A89" w:rsidR="00615FA7" w:rsidRPr="006460A9" w:rsidDel="004F0AD2" w:rsidRDefault="00615FA7" w:rsidP="00CB2027">
      <w:pPr>
        <w:pStyle w:val="PargrafodaLista"/>
        <w:numPr>
          <w:ilvl w:val="1"/>
          <w:numId w:val="15"/>
        </w:numPr>
        <w:spacing w:line="276" w:lineRule="auto"/>
        <w:ind w:left="0" w:right="-2" w:firstLine="0"/>
        <w:contextualSpacing/>
        <w:jc w:val="both"/>
        <w:rPr>
          <w:del w:id="177" w:author="Ricardo Xavier" w:date="2021-12-14T19:21:00Z"/>
          <w:rFonts w:ascii="Ebrima" w:hAnsi="Ebrima" w:cs="Calibri"/>
          <w:bCs/>
          <w:color w:val="000000" w:themeColor="text1"/>
          <w:sz w:val="22"/>
          <w:szCs w:val="22"/>
        </w:rPr>
      </w:pPr>
      <w:del w:id="178" w:author="Ricardo Xavier" w:date="2021-12-14T19:21:00Z">
        <w:r w:rsidRPr="00316C49" w:rsidDel="004F0AD2">
          <w:rPr>
            <w:rFonts w:ascii="Ebrima" w:hAnsi="Ebrima" w:cs="Calibri"/>
            <w:color w:val="000000" w:themeColor="text1"/>
            <w:sz w:val="22"/>
            <w:szCs w:val="22"/>
          </w:rPr>
          <w:delText>Até o adimplemento integral das Obrigações Garantidas, as Fiduciantes deverão mensalmente assegurar que os valores referentes aos Di</w:delText>
        </w:r>
        <w:r w:rsidR="00316C49" w:rsidRPr="00316C49" w:rsidDel="004F0AD2">
          <w:rPr>
            <w:rFonts w:ascii="Ebrima" w:hAnsi="Ebrima" w:cs="Calibri"/>
            <w:color w:val="000000" w:themeColor="text1"/>
            <w:sz w:val="22"/>
            <w:szCs w:val="22"/>
          </w:rPr>
          <w:delText>videndos</w:delText>
        </w:r>
        <w:r w:rsidR="00046A45" w:rsidRPr="00316C49" w:rsidDel="004F0AD2">
          <w:rPr>
            <w:rFonts w:ascii="Ebrima" w:hAnsi="Ebrima" w:cs="Calibri"/>
            <w:color w:val="000000" w:themeColor="text1"/>
            <w:sz w:val="22"/>
            <w:szCs w:val="22"/>
          </w:rPr>
          <w:delText>,</w:delText>
        </w:r>
        <w:r w:rsidRPr="00316C49" w:rsidDel="004F0AD2">
          <w:rPr>
            <w:rFonts w:ascii="Ebrima" w:hAnsi="Ebrima" w:cs="Calibri"/>
            <w:color w:val="000000" w:themeColor="text1"/>
            <w:sz w:val="22"/>
            <w:szCs w:val="22"/>
          </w:rPr>
          <w:delText xml:space="preserve"> </w:delText>
        </w:r>
        <w:r w:rsidR="00046A45" w:rsidRPr="00316C49" w:rsidDel="004F0AD2">
          <w:rPr>
            <w:rFonts w:ascii="Ebrima" w:hAnsi="Ebrima" w:cstheme="minorHAnsi"/>
            <w:color w:val="000000" w:themeColor="text1"/>
            <w:sz w:val="22"/>
            <w:szCs w:val="22"/>
          </w:rPr>
          <w:delText xml:space="preserve">nas Contas Arrecadadoras e posteriormente consolidados </w:delText>
        </w:r>
        <w:r w:rsidRPr="00316C49" w:rsidDel="004F0AD2">
          <w:rPr>
            <w:rFonts w:ascii="Ebrima" w:hAnsi="Ebrima" w:cs="Calibri"/>
            <w:color w:val="000000" w:themeColor="text1"/>
            <w:sz w:val="22"/>
            <w:szCs w:val="22"/>
          </w:rPr>
          <w:delText>na Conta Centralizadora</w:delText>
        </w:r>
        <w:r w:rsidR="00046A45" w:rsidRPr="00316C49" w:rsidDel="004F0AD2">
          <w:rPr>
            <w:rFonts w:ascii="Ebrima" w:hAnsi="Ebrima" w:cs="Calibri"/>
            <w:color w:val="000000" w:themeColor="text1"/>
            <w:sz w:val="22"/>
            <w:szCs w:val="22"/>
          </w:rPr>
          <w:delText>,</w:delText>
        </w:r>
        <w:r w:rsidRPr="00316C49" w:rsidDel="004F0AD2">
          <w:rPr>
            <w:rFonts w:ascii="Ebrima" w:hAnsi="Ebrima" w:cs="Calibri"/>
            <w:color w:val="000000" w:themeColor="text1"/>
            <w:sz w:val="22"/>
            <w:szCs w:val="22"/>
          </w:rPr>
          <w:delText xml:space="preserve"> ao longo de um mês de competência sejam equivalentes a, </w:delText>
        </w:r>
        <w:r w:rsidRPr="006460A9" w:rsidDel="004F0AD2">
          <w:rPr>
            <w:rFonts w:ascii="Ebrima" w:hAnsi="Ebrima" w:cs="Calibri"/>
            <w:color w:val="000000" w:themeColor="text1"/>
            <w:sz w:val="22"/>
            <w:szCs w:val="22"/>
          </w:rPr>
          <w:delText xml:space="preserve">pelo menos, </w:delText>
        </w:r>
        <w:r w:rsidR="00CC4E6D" w:rsidRPr="001C233C" w:rsidDel="004F0AD2">
          <w:rPr>
            <w:rFonts w:ascii="Ebrima" w:hAnsi="Ebrima" w:cs="Calibri"/>
            <w:color w:val="000000" w:themeColor="text1"/>
            <w:sz w:val="22"/>
            <w:szCs w:val="22"/>
          </w:rPr>
          <w:delText>[</w:delText>
        </w:r>
        <w:r w:rsidR="00CC4E6D" w:rsidDel="004F0AD2">
          <w:rPr>
            <w:rFonts w:ascii="Ebrima" w:hAnsi="Ebrima" w:cs="Calibri"/>
            <w:color w:val="000000" w:themeColor="text1"/>
            <w:sz w:val="22"/>
            <w:szCs w:val="22"/>
            <w:highlight w:val="yellow"/>
          </w:rPr>
          <w:delText>•</w:delText>
        </w:r>
        <w:r w:rsidR="00CC4E6D" w:rsidRPr="001C233C" w:rsidDel="004F0AD2">
          <w:rPr>
            <w:rFonts w:ascii="Ebrima" w:hAnsi="Ebrima" w:cs="Calibri"/>
            <w:color w:val="000000" w:themeColor="text1"/>
            <w:sz w:val="22"/>
            <w:szCs w:val="22"/>
          </w:rPr>
          <w:delText>]</w:delText>
        </w:r>
        <w:r w:rsidRPr="001C233C" w:rsidDel="004F0AD2">
          <w:rPr>
            <w:rFonts w:ascii="Ebrima" w:hAnsi="Ebrima" w:cs="Calibri"/>
            <w:color w:val="000000" w:themeColor="text1"/>
            <w:sz w:val="22"/>
            <w:szCs w:val="22"/>
          </w:rPr>
          <w:delText>%</w:delText>
        </w:r>
        <w:r w:rsidRPr="006460A9" w:rsidDel="004F0AD2">
          <w:rPr>
            <w:rFonts w:ascii="Ebrima" w:hAnsi="Ebrima" w:cs="Calibri"/>
            <w:color w:val="000000" w:themeColor="text1"/>
            <w:sz w:val="22"/>
            <w:szCs w:val="22"/>
          </w:rPr>
          <w:delText xml:space="preserve"> (cento e quarenta por cento) das Obrigações Garantidas referentes à parcela dos CRI do mês de apuração</w:delText>
        </w:r>
        <w:commentRangeStart w:id="179"/>
        <w:commentRangeStart w:id="180"/>
        <w:r w:rsidRPr="006460A9" w:rsidDel="004F0AD2">
          <w:rPr>
            <w:rFonts w:ascii="Ebrima" w:hAnsi="Ebrima" w:cs="Calibri"/>
            <w:color w:val="000000" w:themeColor="text1"/>
            <w:sz w:val="22"/>
            <w:szCs w:val="22"/>
          </w:rPr>
          <w:delText xml:space="preserve"> (“</w:delText>
        </w:r>
        <w:r w:rsidRPr="006460A9" w:rsidDel="004F0AD2">
          <w:rPr>
            <w:rFonts w:ascii="Ebrima" w:hAnsi="Ebrima" w:cs="Calibri"/>
            <w:color w:val="000000" w:themeColor="text1"/>
            <w:sz w:val="22"/>
            <w:szCs w:val="22"/>
            <w:u w:val="single"/>
          </w:rPr>
          <w:delText>Razão de Garantia do Fluxo Mensal</w:delText>
        </w:r>
        <w:r w:rsidRPr="006460A9" w:rsidDel="004F0AD2">
          <w:rPr>
            <w:rFonts w:ascii="Ebrima" w:hAnsi="Ebrima" w:cs="Calibri"/>
            <w:color w:val="000000" w:themeColor="text1"/>
            <w:sz w:val="22"/>
            <w:szCs w:val="22"/>
          </w:rPr>
          <w:delText>”)</w:delText>
        </w:r>
        <w:r w:rsidRPr="006460A9" w:rsidDel="004F0AD2">
          <w:rPr>
            <w:rFonts w:ascii="Ebrima" w:hAnsi="Ebrima" w:cs="Calibri"/>
            <w:bCs/>
            <w:color w:val="000000" w:themeColor="text1"/>
            <w:sz w:val="22"/>
            <w:szCs w:val="22"/>
          </w:rPr>
          <w:delText>.</w:delText>
        </w:r>
        <w:commentRangeEnd w:id="179"/>
        <w:r w:rsidR="00CC4E6D" w:rsidDel="004F0AD2">
          <w:rPr>
            <w:rStyle w:val="Refdecomentrio"/>
          </w:rPr>
          <w:commentReference w:id="179"/>
        </w:r>
        <w:commentRangeEnd w:id="180"/>
        <w:r w:rsidR="004F0AD2" w:rsidDel="004F0AD2">
          <w:rPr>
            <w:rStyle w:val="Refdecomentrio"/>
          </w:rPr>
          <w:commentReference w:id="180"/>
        </w:r>
      </w:del>
    </w:p>
    <w:p w14:paraId="2D70A5E8" w14:textId="5AC0F93C" w:rsidR="00615FA7" w:rsidRPr="006460A9" w:rsidDel="004F0AD2" w:rsidRDefault="00615FA7">
      <w:pPr>
        <w:pStyle w:val="PargrafodaLista"/>
        <w:autoSpaceDE w:val="0"/>
        <w:autoSpaceDN w:val="0"/>
        <w:adjustRightInd w:val="0"/>
        <w:spacing w:line="276" w:lineRule="auto"/>
        <w:ind w:left="709"/>
        <w:jc w:val="both"/>
        <w:rPr>
          <w:del w:id="181" w:author="Ricardo Xavier" w:date="2021-12-14T19:21:00Z"/>
          <w:rFonts w:ascii="Ebrima" w:hAnsi="Ebrima" w:cs="Calibri"/>
          <w:bCs/>
          <w:color w:val="000000" w:themeColor="text1"/>
          <w:sz w:val="22"/>
          <w:szCs w:val="22"/>
        </w:rPr>
        <w:pPrChange w:id="182" w:author="Ricardo Xavier" w:date="2021-12-14T19:18:00Z">
          <w:pPr>
            <w:pStyle w:val="PargrafodaLista"/>
            <w:tabs>
              <w:tab w:val="left" w:pos="709"/>
            </w:tabs>
            <w:spacing w:line="276" w:lineRule="auto"/>
            <w:ind w:left="0" w:right="-2"/>
            <w:contextualSpacing/>
            <w:jc w:val="both"/>
          </w:pPr>
        </w:pPrChange>
      </w:pPr>
    </w:p>
    <w:p w14:paraId="55996D9E" w14:textId="0641573B" w:rsidR="00615FA7" w:rsidRPr="006460A9" w:rsidDel="004F0AD2" w:rsidRDefault="00615FA7" w:rsidP="00CB2027">
      <w:pPr>
        <w:pStyle w:val="PargrafodaLista"/>
        <w:numPr>
          <w:ilvl w:val="2"/>
          <w:numId w:val="15"/>
        </w:numPr>
        <w:spacing w:line="276" w:lineRule="auto"/>
        <w:ind w:left="709" w:right="-2" w:hanging="11"/>
        <w:contextualSpacing/>
        <w:jc w:val="both"/>
        <w:rPr>
          <w:del w:id="183" w:author="Ricardo Xavier" w:date="2021-12-14T19:21:00Z"/>
          <w:rFonts w:ascii="Ebrima" w:hAnsi="Ebrima" w:cs="Calibri"/>
          <w:color w:val="000000" w:themeColor="text1"/>
          <w:sz w:val="22"/>
          <w:szCs w:val="22"/>
        </w:rPr>
      </w:pPr>
      <w:del w:id="184" w:author="Ricardo Xavier" w:date="2021-12-14T19:21:00Z">
        <w:r w:rsidRPr="006460A9" w:rsidDel="004F0AD2">
          <w:rPr>
            <w:rFonts w:ascii="Ebrima" w:hAnsi="Ebrima" w:cs="Calibri"/>
            <w:color w:val="000000" w:themeColor="text1"/>
            <w:sz w:val="22"/>
            <w:szCs w:val="22"/>
          </w:rPr>
          <w:delText>Em complemento à Razão de Garantia do Fluxo Mensal, e até o adimplemento integral das Obrigações Garantidas, a Emi</w:delText>
        </w:r>
        <w:r w:rsidR="007278E5" w:rsidRPr="006460A9" w:rsidDel="004F0AD2">
          <w:rPr>
            <w:rFonts w:ascii="Ebrima" w:hAnsi="Ebrima" w:cs="Calibri"/>
            <w:color w:val="000000" w:themeColor="text1"/>
            <w:sz w:val="22"/>
            <w:szCs w:val="22"/>
          </w:rPr>
          <w:delText>tente</w:delText>
        </w:r>
        <w:r w:rsidRPr="006460A9" w:rsidDel="004F0AD2">
          <w:rPr>
            <w:rFonts w:ascii="Ebrima" w:hAnsi="Ebrima" w:cs="Calibri"/>
            <w:color w:val="000000" w:themeColor="text1"/>
            <w:sz w:val="22"/>
            <w:szCs w:val="22"/>
          </w:rPr>
          <w:delText xml:space="preserve"> deverá mensalmente assegurar que o valor presente do saldo devedor da totalidade dos Di</w:delText>
        </w:r>
        <w:r w:rsidR="006460A9" w:rsidRPr="006460A9" w:rsidDel="004F0AD2">
          <w:rPr>
            <w:rFonts w:ascii="Ebrima" w:hAnsi="Ebrima" w:cs="Calibri"/>
            <w:color w:val="000000" w:themeColor="text1"/>
            <w:sz w:val="22"/>
            <w:szCs w:val="22"/>
          </w:rPr>
          <w:delText>videndos</w:delText>
        </w:r>
        <w:r w:rsidRPr="006460A9" w:rsidDel="004F0AD2">
          <w:rPr>
            <w:rFonts w:ascii="Ebrima" w:hAnsi="Ebrima" w:cs="Calibri"/>
            <w:color w:val="000000" w:themeColor="text1"/>
            <w:sz w:val="22"/>
            <w:szCs w:val="22"/>
          </w:rPr>
          <w:delText xml:space="preserve"> de um mês de competência, consideradas somente </w:delText>
        </w:r>
        <w:r w:rsidR="008F3B61" w:rsidDel="004F0AD2">
          <w:rPr>
            <w:rFonts w:ascii="Ebrima" w:hAnsi="Ebrima" w:cs="Calibri"/>
            <w:color w:val="000000" w:themeColor="text1"/>
            <w:sz w:val="22"/>
            <w:szCs w:val="22"/>
          </w:rPr>
          <w:delText>as distribuições</w:delText>
        </w:r>
        <w:r w:rsidR="00DE5E57" w:rsidDel="004F0AD2">
          <w:rPr>
            <w:rFonts w:ascii="Ebrima" w:hAnsi="Ebrima" w:cs="Calibri"/>
            <w:color w:val="000000" w:themeColor="text1"/>
            <w:sz w:val="22"/>
            <w:szCs w:val="22"/>
          </w:rPr>
          <w:delText xml:space="preserve"> ocorridas</w:delText>
        </w:r>
        <w:r w:rsidRPr="006460A9" w:rsidDel="004F0AD2">
          <w:rPr>
            <w:rFonts w:ascii="Ebrima" w:hAnsi="Ebrima" w:cs="Calibri"/>
            <w:color w:val="000000" w:themeColor="text1"/>
            <w:sz w:val="22"/>
            <w:szCs w:val="22"/>
          </w:rPr>
          <w:delText xml:space="preserve"> dentro do prazo de amortização dos CRI, seja equivalente a, pelo menos, </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highlight w:val="yellow"/>
          </w:rPr>
          <w:delText>•</w:delText>
        </w:r>
        <w:r w:rsidR="00E36B21" w:rsidRPr="00EE0A66" w:rsidDel="004F0AD2">
          <w:rPr>
            <w:rFonts w:ascii="Ebrima" w:hAnsi="Ebrima" w:cs="Calibri"/>
            <w:color w:val="000000" w:themeColor="text1"/>
            <w:sz w:val="22"/>
            <w:szCs w:val="22"/>
          </w:rPr>
          <w:delText>]</w:delText>
        </w:r>
        <w:r w:rsidRPr="006460A9" w:rsidDel="004F0AD2">
          <w:rPr>
            <w:rFonts w:ascii="Ebrima" w:hAnsi="Ebrima" w:cs="Calibri"/>
            <w:color w:val="000000" w:themeColor="text1"/>
            <w:sz w:val="22"/>
            <w:szCs w:val="22"/>
          </w:rPr>
          <w:delText>% (</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highlight w:val="yellow"/>
          </w:rPr>
          <w:delText>•</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rPr>
          <w:delText xml:space="preserve"> </w:delText>
        </w:r>
        <w:r w:rsidRPr="006460A9" w:rsidDel="004F0AD2">
          <w:rPr>
            <w:rFonts w:ascii="Ebrima" w:hAnsi="Ebrima" w:cs="Calibri"/>
            <w:color w:val="000000" w:themeColor="text1"/>
            <w:sz w:val="22"/>
            <w:szCs w:val="22"/>
          </w:rPr>
          <w:delText>por cento) do (a) saldo devedor dos CRI integralizados até então, calculado conforme Termo de Securitização e posicionado no último dia do mês de competência, (b) subtraídos os valores integrantes do</w:delText>
        </w:r>
        <w:r w:rsidR="00E36B21" w:rsidDel="004F0AD2">
          <w:rPr>
            <w:rFonts w:ascii="Ebrima" w:hAnsi="Ebrima" w:cs="Calibri"/>
            <w:color w:val="000000" w:themeColor="text1"/>
            <w:sz w:val="22"/>
            <w:szCs w:val="22"/>
          </w:rPr>
          <w:delText>s</w:delText>
        </w:r>
        <w:r w:rsidRPr="006460A9" w:rsidDel="004F0AD2">
          <w:rPr>
            <w:rFonts w:ascii="Ebrima" w:hAnsi="Ebrima" w:cs="Calibri"/>
            <w:color w:val="000000" w:themeColor="text1"/>
            <w:sz w:val="22"/>
            <w:szCs w:val="22"/>
          </w:rPr>
          <w:delText xml:space="preserve"> Fundo</w:delText>
        </w:r>
        <w:r w:rsidR="00E36B21" w:rsidDel="004F0AD2">
          <w:rPr>
            <w:rFonts w:ascii="Ebrima" w:hAnsi="Ebrima" w:cs="Calibri"/>
            <w:color w:val="000000" w:themeColor="text1"/>
            <w:sz w:val="22"/>
            <w:szCs w:val="22"/>
          </w:rPr>
          <w:delText>s</w:delText>
        </w:r>
        <w:r w:rsidRPr="006460A9" w:rsidDel="004F0AD2">
          <w:rPr>
            <w:rFonts w:ascii="Ebrima" w:hAnsi="Ebrima" w:cs="Calibri"/>
            <w:color w:val="000000" w:themeColor="text1"/>
            <w:sz w:val="22"/>
            <w:szCs w:val="22"/>
          </w:rPr>
          <w:delText xml:space="preserve"> (“</w:delText>
        </w:r>
        <w:r w:rsidRPr="006460A9" w:rsidDel="004F0AD2">
          <w:rPr>
            <w:rFonts w:ascii="Ebrima" w:hAnsi="Ebrima" w:cs="Calibri"/>
            <w:color w:val="000000" w:themeColor="text1"/>
            <w:sz w:val="22"/>
            <w:szCs w:val="22"/>
            <w:u w:val="single"/>
          </w:rPr>
          <w:delText>Razão de Garantia do Saldo Devedor</w:delText>
        </w:r>
        <w:r w:rsidRPr="006460A9" w:rsidDel="004F0AD2">
          <w:rPr>
            <w:rFonts w:ascii="Ebrima" w:hAnsi="Ebrima" w:cs="Calibri"/>
            <w:color w:val="000000" w:themeColor="text1"/>
            <w:sz w:val="22"/>
            <w:szCs w:val="22"/>
          </w:rPr>
          <w:delText>” e, em conjunto à Razão de Garantia do Fluxo Mensal, “</w:delText>
        </w:r>
        <w:r w:rsidRPr="006460A9" w:rsidDel="004F0AD2">
          <w:rPr>
            <w:rFonts w:ascii="Ebrima" w:hAnsi="Ebrima" w:cs="Calibri"/>
            <w:color w:val="000000" w:themeColor="text1"/>
            <w:sz w:val="22"/>
            <w:szCs w:val="22"/>
            <w:u w:val="single"/>
          </w:rPr>
          <w:delText>Razões de Garantia</w:delText>
        </w:r>
        <w:r w:rsidRPr="006460A9" w:rsidDel="004F0AD2">
          <w:rPr>
            <w:rFonts w:ascii="Ebrima" w:hAnsi="Ebrima" w:cs="Calibri"/>
            <w:color w:val="000000" w:themeColor="text1"/>
            <w:sz w:val="22"/>
            <w:szCs w:val="22"/>
          </w:rPr>
          <w:delText>”</w:delText>
        </w:r>
        <w:r w:rsidRPr="006460A9" w:rsidDel="004F0AD2">
          <w:rPr>
            <w:rFonts w:ascii="Ebrima" w:hAnsi="Ebrima" w:cs="Leelawadee"/>
            <w:color w:val="000000" w:themeColor="text1"/>
            <w:sz w:val="22"/>
            <w:szCs w:val="22"/>
          </w:rPr>
          <w:delText>)</w:delText>
        </w:r>
        <w:r w:rsidRPr="006460A9" w:rsidDel="004F0AD2">
          <w:rPr>
            <w:rFonts w:ascii="Ebrima" w:hAnsi="Ebrima" w:cs="Calibri"/>
            <w:color w:val="000000" w:themeColor="text1"/>
            <w:sz w:val="22"/>
            <w:szCs w:val="22"/>
          </w:rPr>
          <w:delText>.</w:delText>
        </w:r>
      </w:del>
      <w:del w:id="185" w:author="Ricardo Xavier" w:date="2021-12-14T19:19:00Z">
        <w:r w:rsidRPr="006460A9" w:rsidDel="004F0AD2">
          <w:rPr>
            <w:rFonts w:ascii="Ebrima" w:hAnsi="Ebrima" w:cs="Calibri"/>
            <w:color w:val="000000" w:themeColor="text1"/>
            <w:sz w:val="22"/>
            <w:szCs w:val="22"/>
          </w:rPr>
          <w:delText xml:space="preserve"> </w:delText>
        </w:r>
      </w:del>
    </w:p>
    <w:p w14:paraId="7A0F27C4" w14:textId="13BC2769" w:rsidR="00615FA7" w:rsidRPr="004F0AD2" w:rsidDel="004F0AD2" w:rsidRDefault="00615FA7">
      <w:pPr>
        <w:pStyle w:val="PargrafodaLista"/>
        <w:autoSpaceDE w:val="0"/>
        <w:autoSpaceDN w:val="0"/>
        <w:adjustRightInd w:val="0"/>
        <w:spacing w:line="276" w:lineRule="auto"/>
        <w:ind w:left="709"/>
        <w:jc w:val="both"/>
        <w:rPr>
          <w:del w:id="186" w:author="Ricardo Xavier" w:date="2021-12-14T19:21:00Z"/>
          <w:rFonts w:ascii="Ebrima" w:hAnsi="Ebrima" w:cstheme="minorHAnsi"/>
          <w:color w:val="000000" w:themeColor="text1"/>
          <w:sz w:val="22"/>
          <w:szCs w:val="22"/>
          <w:rPrChange w:id="187" w:author="Ricardo Xavier" w:date="2021-12-14T19:18:00Z">
            <w:rPr>
              <w:del w:id="188" w:author="Ricardo Xavier" w:date="2021-12-14T19:21:00Z"/>
              <w:rFonts w:ascii="Ebrima" w:hAnsi="Ebrima" w:cs="Calibri"/>
              <w:color w:val="FF0000"/>
              <w:sz w:val="22"/>
              <w:szCs w:val="22"/>
            </w:rPr>
          </w:rPrChange>
        </w:rPr>
        <w:pPrChange w:id="189" w:author="Ricardo Xavier" w:date="2021-12-14T19:18:00Z">
          <w:pPr>
            <w:pStyle w:val="PargrafodaLista"/>
            <w:tabs>
              <w:tab w:val="left" w:pos="709"/>
            </w:tabs>
            <w:spacing w:line="276" w:lineRule="auto"/>
            <w:ind w:left="0" w:right="-2"/>
            <w:contextualSpacing/>
            <w:jc w:val="both"/>
          </w:pPr>
        </w:pPrChange>
      </w:pPr>
    </w:p>
    <w:p w14:paraId="5B601BC3" w14:textId="338F7BF2" w:rsidR="00DD5135" w:rsidRPr="00FC6547" w:rsidDel="004F0AD2" w:rsidRDefault="00DD5135" w:rsidP="00127FEB">
      <w:pPr>
        <w:pStyle w:val="PargrafodaLista"/>
        <w:numPr>
          <w:ilvl w:val="2"/>
          <w:numId w:val="15"/>
        </w:numPr>
        <w:autoSpaceDE w:val="0"/>
        <w:autoSpaceDN w:val="0"/>
        <w:adjustRightInd w:val="0"/>
        <w:spacing w:line="276" w:lineRule="auto"/>
        <w:ind w:left="709" w:hanging="11"/>
        <w:jc w:val="both"/>
        <w:rPr>
          <w:del w:id="190" w:author="Ricardo Xavier" w:date="2021-12-14T19:21:00Z"/>
          <w:rFonts w:ascii="Ebrima" w:hAnsi="Ebrima" w:cstheme="minorHAnsi"/>
          <w:b/>
          <w:bCs/>
          <w:color w:val="000000" w:themeColor="text1"/>
          <w:sz w:val="22"/>
          <w:szCs w:val="22"/>
        </w:rPr>
      </w:pPr>
      <w:del w:id="191" w:author="Ricardo Xavier" w:date="2021-12-14T19:21:00Z">
        <w:r w:rsidRPr="00FC6547" w:rsidDel="004F0AD2">
          <w:rPr>
            <w:rFonts w:ascii="Ebrima" w:hAnsi="Ebrima" w:cs="Calibri"/>
            <w:bCs/>
            <w:color w:val="000000" w:themeColor="text1"/>
            <w:sz w:val="22"/>
            <w:szCs w:val="22"/>
          </w:rPr>
          <w:delText xml:space="preserve">As Razões de Garantia serão apuradas mensalmente, no dia </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highlight w:val="yellow"/>
          </w:rPr>
          <w:delText>•</w:delText>
        </w:r>
        <w:r w:rsidR="00E36B21" w:rsidRPr="00EE0A66" w:rsidDel="004F0AD2">
          <w:rPr>
            <w:rFonts w:ascii="Ebrima" w:hAnsi="Ebrima" w:cs="Calibri"/>
            <w:color w:val="000000" w:themeColor="text1"/>
            <w:sz w:val="22"/>
            <w:szCs w:val="22"/>
          </w:rPr>
          <w:delText>]</w:delText>
        </w:r>
        <w:r w:rsidR="00453773" w:rsidRPr="00FC6547" w:rsidDel="004F0AD2">
          <w:rPr>
            <w:rFonts w:ascii="Ebrima" w:hAnsi="Ebrima" w:cs="Calibri"/>
            <w:bCs/>
            <w:color w:val="000000" w:themeColor="text1"/>
            <w:sz w:val="22"/>
            <w:szCs w:val="22"/>
          </w:rPr>
          <w:delText xml:space="preserve"> </w:delText>
        </w:r>
        <w:r w:rsidRPr="00FC6547" w:rsidDel="004F0AD2">
          <w:rPr>
            <w:rFonts w:ascii="Ebrima" w:hAnsi="Ebrima" w:cs="Calibri"/>
            <w:bCs/>
            <w:color w:val="000000" w:themeColor="text1"/>
            <w:sz w:val="22"/>
            <w:szCs w:val="22"/>
          </w:rPr>
          <w:delText>(</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highlight w:val="yellow"/>
          </w:rPr>
          <w:delText>•</w:delText>
        </w:r>
        <w:r w:rsidR="00E36B21" w:rsidRPr="00EE0A66" w:rsidDel="004F0AD2">
          <w:rPr>
            <w:rFonts w:ascii="Ebrima" w:hAnsi="Ebrima" w:cs="Calibri"/>
            <w:color w:val="000000" w:themeColor="text1"/>
            <w:sz w:val="22"/>
            <w:szCs w:val="22"/>
          </w:rPr>
          <w:delText>]</w:delText>
        </w:r>
        <w:r w:rsidRPr="00FC6547" w:rsidDel="004F0AD2">
          <w:rPr>
            <w:rFonts w:ascii="Ebrima" w:hAnsi="Ebrima" w:cs="Calibri"/>
            <w:bCs/>
            <w:color w:val="000000" w:themeColor="text1"/>
            <w:sz w:val="22"/>
            <w:szCs w:val="22"/>
          </w:rPr>
          <w:delText>), pela Fiduciária</w:delText>
        </w:r>
        <w:r w:rsidR="00E36B21" w:rsidDel="004F0AD2">
          <w:rPr>
            <w:rFonts w:ascii="Ebrima" w:hAnsi="Ebrima" w:cs="Calibri"/>
            <w:bCs/>
            <w:color w:val="000000" w:themeColor="text1"/>
            <w:sz w:val="22"/>
            <w:szCs w:val="22"/>
          </w:rPr>
          <w:delText>,</w:delText>
        </w:r>
        <w:r w:rsidRPr="00FC6547" w:rsidDel="004F0AD2">
          <w:rPr>
            <w:rFonts w:ascii="Ebrima" w:hAnsi="Ebrima" w:cs="Calibri"/>
            <w:bCs/>
            <w:color w:val="000000" w:themeColor="text1"/>
            <w:sz w:val="22"/>
            <w:szCs w:val="22"/>
          </w:rPr>
          <w:delText xml:space="preserve"> e contemplará os recursos que transitaram nas Contas Arrecadadoras no período compreendido entre o primeiro e o último dia do mês anterior ao mês de apuração.</w:delText>
        </w:r>
      </w:del>
    </w:p>
    <w:p w14:paraId="5F161037" w14:textId="2292D49F" w:rsidR="00794FF9" w:rsidRPr="004F0AD2" w:rsidDel="004F0AD2" w:rsidRDefault="00794FF9">
      <w:pPr>
        <w:pStyle w:val="PargrafodaLista"/>
        <w:autoSpaceDE w:val="0"/>
        <w:autoSpaceDN w:val="0"/>
        <w:adjustRightInd w:val="0"/>
        <w:spacing w:line="276" w:lineRule="auto"/>
        <w:ind w:left="709"/>
        <w:jc w:val="both"/>
        <w:rPr>
          <w:del w:id="192" w:author="Ricardo Xavier" w:date="2021-12-14T19:21:00Z"/>
          <w:rFonts w:ascii="Ebrima" w:hAnsi="Ebrima" w:cstheme="minorHAnsi"/>
          <w:color w:val="000000" w:themeColor="text1"/>
          <w:sz w:val="22"/>
          <w:szCs w:val="22"/>
          <w:rPrChange w:id="193" w:author="Ricardo Xavier" w:date="2021-12-14T19:18:00Z">
            <w:rPr>
              <w:del w:id="194" w:author="Ricardo Xavier" w:date="2021-12-14T19:21:00Z"/>
              <w:rFonts w:ascii="Ebrima" w:hAnsi="Ebrima" w:cstheme="minorHAnsi"/>
              <w:b/>
              <w:bCs/>
              <w:color w:val="000000" w:themeColor="text1"/>
              <w:sz w:val="22"/>
              <w:szCs w:val="22"/>
            </w:rPr>
          </w:rPrChange>
        </w:rPr>
        <w:pPrChange w:id="195" w:author="Ricardo Xavier" w:date="2021-12-14T19:18:00Z">
          <w:pPr>
            <w:pStyle w:val="PargrafodaLista"/>
            <w:autoSpaceDE w:val="0"/>
            <w:autoSpaceDN w:val="0"/>
            <w:adjustRightInd w:val="0"/>
            <w:spacing w:line="276" w:lineRule="auto"/>
            <w:ind w:left="1571"/>
            <w:jc w:val="both"/>
          </w:pPr>
        </w:pPrChange>
      </w:pPr>
    </w:p>
    <w:p w14:paraId="6A2A71D0" w14:textId="0DB36DC2" w:rsidR="00986176" w:rsidRPr="00FC6547" w:rsidDel="004F0AD2" w:rsidRDefault="00DD5135" w:rsidP="00127FEB">
      <w:pPr>
        <w:pStyle w:val="PargrafodaLista"/>
        <w:numPr>
          <w:ilvl w:val="1"/>
          <w:numId w:val="15"/>
        </w:numPr>
        <w:autoSpaceDE w:val="0"/>
        <w:autoSpaceDN w:val="0"/>
        <w:adjustRightInd w:val="0"/>
        <w:spacing w:line="276" w:lineRule="auto"/>
        <w:ind w:left="0" w:firstLine="0"/>
        <w:jc w:val="both"/>
        <w:rPr>
          <w:del w:id="196" w:author="Ricardo Xavier" w:date="2021-12-14T19:21:00Z"/>
          <w:rFonts w:ascii="Ebrima" w:hAnsi="Ebrima" w:cstheme="minorHAnsi"/>
          <w:b/>
          <w:bCs/>
          <w:color w:val="000000" w:themeColor="text1"/>
          <w:sz w:val="22"/>
          <w:szCs w:val="22"/>
        </w:rPr>
      </w:pPr>
      <w:del w:id="197" w:author="Ricardo Xavier" w:date="2021-12-14T19:21:00Z">
        <w:r w:rsidRPr="00FC6547" w:rsidDel="004F0AD2">
          <w:rPr>
            <w:rFonts w:ascii="Ebrima" w:hAnsi="Ebrima"/>
            <w:color w:val="000000" w:themeColor="text1"/>
            <w:sz w:val="22"/>
            <w:szCs w:val="22"/>
          </w:rPr>
          <w:delText>N</w:delText>
        </w:r>
        <w:r w:rsidR="003D3C15" w:rsidRPr="00FC6547" w:rsidDel="004F0AD2">
          <w:rPr>
            <w:rFonts w:ascii="Ebrima" w:hAnsi="Ebrima"/>
            <w:color w:val="000000" w:themeColor="text1"/>
            <w:sz w:val="22"/>
            <w:szCs w:val="22"/>
          </w:rPr>
          <w:delText>a hipótese d</w:delText>
        </w:r>
        <w:r w:rsidR="00FC6547" w:rsidDel="004F0AD2">
          <w:rPr>
            <w:rFonts w:ascii="Ebrima" w:hAnsi="Ebrima"/>
            <w:color w:val="000000" w:themeColor="text1"/>
            <w:sz w:val="22"/>
            <w:szCs w:val="22"/>
          </w:rPr>
          <w:delText xml:space="preserve">e </w:delText>
        </w:r>
        <w:r w:rsidR="00E36B21" w:rsidDel="004F0AD2">
          <w:rPr>
            <w:rFonts w:ascii="Ebrima" w:hAnsi="Ebrima"/>
            <w:color w:val="000000" w:themeColor="text1"/>
            <w:sz w:val="22"/>
            <w:szCs w:val="22"/>
          </w:rPr>
          <w:delText>a Fiduciária</w:delText>
        </w:r>
        <w:r w:rsidR="003D3C15" w:rsidRPr="00FC6547" w:rsidDel="004F0AD2">
          <w:rPr>
            <w:rFonts w:ascii="Ebrima" w:hAnsi="Ebrima"/>
            <w:color w:val="000000" w:themeColor="text1"/>
            <w:sz w:val="22"/>
            <w:szCs w:val="22"/>
          </w:rPr>
          <w:delText xml:space="preserve"> </w:delText>
        </w:r>
        <w:r w:rsidR="000F3CDD" w:rsidRPr="00FC6547" w:rsidDel="004F0AD2">
          <w:rPr>
            <w:rFonts w:ascii="Ebrima" w:hAnsi="Ebrima"/>
            <w:color w:val="000000" w:themeColor="text1"/>
            <w:sz w:val="22"/>
            <w:szCs w:val="22"/>
          </w:rPr>
          <w:delText>atrasar a apresentação das informaç</w:delText>
        </w:r>
        <w:r w:rsidR="00A25056" w:rsidRPr="00FC6547" w:rsidDel="004F0AD2">
          <w:rPr>
            <w:rFonts w:ascii="Ebrima" w:hAnsi="Ebrima"/>
            <w:color w:val="000000" w:themeColor="text1"/>
            <w:sz w:val="22"/>
            <w:szCs w:val="22"/>
          </w:rPr>
          <w:delText>ões</w:delText>
        </w:r>
        <w:r w:rsidR="00B50482" w:rsidRPr="00FC6547" w:rsidDel="004F0AD2">
          <w:rPr>
            <w:rFonts w:ascii="Ebrima" w:hAnsi="Ebrima"/>
            <w:color w:val="000000" w:themeColor="text1"/>
            <w:sz w:val="22"/>
            <w:szCs w:val="22"/>
          </w:rPr>
          <w:delText xml:space="preserve"> elencadas na cláusula acima</w:delText>
        </w:r>
        <w:r w:rsidR="00794FF9" w:rsidRPr="00FC6547" w:rsidDel="004F0AD2">
          <w:rPr>
            <w:rFonts w:ascii="Ebrima" w:hAnsi="Ebrima"/>
            <w:color w:val="000000" w:themeColor="text1"/>
            <w:sz w:val="22"/>
            <w:szCs w:val="22"/>
          </w:rPr>
          <w:delText xml:space="preserve">, a apuração </w:delText>
        </w:r>
        <w:r w:rsidR="00253DA8" w:rsidRPr="00FC6547" w:rsidDel="004F0AD2">
          <w:rPr>
            <w:rFonts w:ascii="Ebrima" w:hAnsi="Ebrima"/>
            <w:color w:val="000000" w:themeColor="text1"/>
            <w:sz w:val="22"/>
            <w:szCs w:val="22"/>
          </w:rPr>
          <w:delText xml:space="preserve">das Razões de Garantia </w:delText>
        </w:r>
        <w:r w:rsidR="00FD5C86" w:rsidRPr="00FC6547" w:rsidDel="004F0AD2">
          <w:rPr>
            <w:rFonts w:ascii="Ebrima" w:hAnsi="Ebrima"/>
            <w:color w:val="000000" w:themeColor="text1"/>
            <w:sz w:val="22"/>
            <w:szCs w:val="22"/>
          </w:rPr>
          <w:delText xml:space="preserve">também </w:delText>
        </w:r>
        <w:r w:rsidR="00794FF9" w:rsidRPr="00FC6547" w:rsidDel="004F0AD2">
          <w:rPr>
            <w:rFonts w:ascii="Ebrima" w:hAnsi="Ebrima"/>
            <w:color w:val="000000" w:themeColor="text1"/>
            <w:sz w:val="22"/>
            <w:szCs w:val="22"/>
          </w:rPr>
          <w:delText>sofrerá atraso.</w:delText>
        </w:r>
      </w:del>
    </w:p>
    <w:p w14:paraId="37620C5A" w14:textId="706E18D8" w:rsidR="00236933" w:rsidRPr="004F0AD2" w:rsidDel="004F0AD2" w:rsidRDefault="00236933" w:rsidP="00CB2027">
      <w:pPr>
        <w:autoSpaceDE w:val="0"/>
        <w:autoSpaceDN w:val="0"/>
        <w:adjustRightInd w:val="0"/>
        <w:spacing w:line="276" w:lineRule="auto"/>
        <w:jc w:val="both"/>
        <w:rPr>
          <w:del w:id="198" w:author="Ricardo Xavier" w:date="2021-12-14T19:21:00Z"/>
          <w:rFonts w:ascii="Ebrima" w:hAnsi="Ebrima" w:cstheme="minorHAnsi"/>
          <w:color w:val="000000" w:themeColor="text1"/>
          <w:sz w:val="22"/>
          <w:szCs w:val="22"/>
          <w:rPrChange w:id="199" w:author="Ricardo Xavier" w:date="2021-12-14T19:18:00Z">
            <w:rPr>
              <w:del w:id="200" w:author="Ricardo Xavier" w:date="2021-12-14T19:21:00Z"/>
              <w:rFonts w:ascii="Ebrima" w:hAnsi="Ebrima" w:cstheme="minorHAnsi"/>
              <w:b/>
              <w:bCs/>
              <w:color w:val="000000" w:themeColor="text1"/>
              <w:sz w:val="22"/>
              <w:szCs w:val="22"/>
            </w:rPr>
          </w:rPrChange>
        </w:rPr>
      </w:pPr>
    </w:p>
    <w:p w14:paraId="0EE3CE90" w14:textId="069C80EE" w:rsidR="0034777D" w:rsidRPr="00C27076" w:rsidRDefault="00125F58" w:rsidP="00CB2027">
      <w:pPr>
        <w:autoSpaceDE w:val="0"/>
        <w:autoSpaceDN w:val="0"/>
        <w:adjustRightInd w:val="0"/>
        <w:spacing w:line="276" w:lineRule="auto"/>
        <w:jc w:val="both"/>
        <w:rPr>
          <w:rFonts w:ascii="Ebrima" w:hAnsi="Ebrima" w:cstheme="minorHAnsi"/>
          <w:b/>
          <w:bCs/>
          <w:color w:val="000000" w:themeColor="text1"/>
          <w:sz w:val="22"/>
          <w:szCs w:val="22"/>
        </w:rPr>
      </w:pPr>
      <w:r w:rsidRPr="00C27076">
        <w:rPr>
          <w:rFonts w:ascii="Ebrima" w:hAnsi="Ebrima" w:cstheme="minorHAnsi"/>
          <w:b/>
          <w:bCs/>
          <w:color w:val="000000" w:themeColor="text1"/>
          <w:sz w:val="22"/>
          <w:szCs w:val="22"/>
        </w:rPr>
        <w:t xml:space="preserve">CLÁUSULA </w:t>
      </w:r>
      <w:r w:rsidR="003D4929" w:rsidRPr="00C27076">
        <w:rPr>
          <w:rFonts w:ascii="Ebrima" w:hAnsi="Ebrima" w:cstheme="minorHAnsi"/>
          <w:b/>
          <w:bCs/>
          <w:color w:val="000000" w:themeColor="text1"/>
          <w:sz w:val="22"/>
          <w:szCs w:val="22"/>
        </w:rPr>
        <w:t xml:space="preserve">TERCEIRA </w:t>
      </w:r>
      <w:r w:rsidRPr="00C27076">
        <w:rPr>
          <w:rFonts w:ascii="Ebrima" w:hAnsi="Ebrima" w:cstheme="minorHAnsi"/>
          <w:b/>
          <w:bCs/>
          <w:color w:val="000000" w:themeColor="text1"/>
          <w:sz w:val="22"/>
          <w:szCs w:val="22"/>
        </w:rPr>
        <w:t xml:space="preserve">– </w:t>
      </w:r>
      <w:r w:rsidR="0034777D" w:rsidRPr="00C27076">
        <w:rPr>
          <w:rFonts w:ascii="Ebrima" w:hAnsi="Ebrima" w:cstheme="minorHAnsi"/>
          <w:b/>
          <w:bCs/>
          <w:color w:val="000000" w:themeColor="text1"/>
          <w:sz w:val="22"/>
          <w:szCs w:val="22"/>
        </w:rPr>
        <w:t>DAS CARACTERÍSTICAS DAS OBRIGAÇÕES GARANTIDAS</w:t>
      </w:r>
    </w:p>
    <w:p w14:paraId="04A4EB20" w14:textId="45DCE345" w:rsidR="0034777D" w:rsidRPr="004F0AD2" w:rsidRDefault="0034777D" w:rsidP="00CB2027">
      <w:pPr>
        <w:autoSpaceDE w:val="0"/>
        <w:autoSpaceDN w:val="0"/>
        <w:adjustRightInd w:val="0"/>
        <w:spacing w:line="276" w:lineRule="auto"/>
        <w:jc w:val="both"/>
        <w:rPr>
          <w:rFonts w:ascii="Ebrima" w:hAnsi="Ebrima" w:cstheme="minorHAnsi"/>
          <w:color w:val="000000" w:themeColor="text1"/>
          <w:sz w:val="22"/>
          <w:szCs w:val="22"/>
          <w:rPrChange w:id="201" w:author="Ricardo Xavier" w:date="2021-12-14T19:18:00Z">
            <w:rPr>
              <w:rFonts w:ascii="Ebrima" w:hAnsi="Ebrima" w:cstheme="minorHAnsi"/>
              <w:b/>
              <w:bCs/>
              <w:color w:val="000000" w:themeColor="text1"/>
              <w:sz w:val="22"/>
              <w:szCs w:val="22"/>
            </w:rPr>
          </w:rPrChange>
        </w:rPr>
      </w:pPr>
    </w:p>
    <w:p w14:paraId="4607B432" w14:textId="2A973958" w:rsidR="0034777D" w:rsidRPr="004F0AD2" w:rsidRDefault="001D346C" w:rsidP="00CB2027">
      <w:pPr>
        <w:pStyle w:val="PargrafodaLista"/>
        <w:numPr>
          <w:ilvl w:val="1"/>
          <w:numId w:val="16"/>
        </w:numPr>
        <w:autoSpaceDE w:val="0"/>
        <w:autoSpaceDN w:val="0"/>
        <w:adjustRightInd w:val="0"/>
        <w:spacing w:line="276" w:lineRule="auto"/>
        <w:ind w:left="0" w:firstLine="0"/>
        <w:jc w:val="both"/>
        <w:rPr>
          <w:rFonts w:ascii="Ebrima" w:hAnsi="Ebrima" w:cstheme="minorHAnsi"/>
          <w:color w:val="000000" w:themeColor="text1"/>
          <w:sz w:val="22"/>
          <w:szCs w:val="22"/>
          <w:rPrChange w:id="202" w:author="Ricardo Xavier" w:date="2021-12-14T19:21:00Z">
            <w:rPr>
              <w:rFonts w:ascii="Ebrima" w:hAnsi="Ebrima" w:cstheme="minorHAnsi"/>
              <w:b/>
              <w:bCs/>
              <w:color w:val="000000" w:themeColor="text1"/>
              <w:sz w:val="22"/>
              <w:szCs w:val="22"/>
            </w:rPr>
          </w:rPrChange>
        </w:rPr>
      </w:pPr>
      <w:r w:rsidRPr="00C27076">
        <w:rPr>
          <w:rFonts w:ascii="Ebrima" w:hAnsi="Ebrima" w:cstheme="minorHAnsi"/>
          <w:bCs/>
          <w:color w:val="000000" w:themeColor="text1"/>
          <w:sz w:val="22"/>
          <w:szCs w:val="22"/>
        </w:rPr>
        <w:t>P</w:t>
      </w:r>
      <w:r w:rsidR="0034777D" w:rsidRPr="00C27076">
        <w:rPr>
          <w:rFonts w:ascii="Ebrima" w:hAnsi="Ebrima" w:cstheme="minorHAnsi"/>
          <w:bCs/>
          <w:color w:val="000000" w:themeColor="text1"/>
          <w:sz w:val="22"/>
          <w:szCs w:val="22"/>
        </w:rPr>
        <w:t xml:space="preserve">ara os fins do artigo 18 da Lei nº 9.514/97 e demais disposições aplicáveis, as Partes inserem </w:t>
      </w:r>
      <w:r w:rsidR="0034777D" w:rsidRPr="00FD3CF5">
        <w:rPr>
          <w:rFonts w:ascii="Ebrima" w:hAnsi="Ebrima" w:cstheme="minorHAnsi"/>
          <w:bCs/>
          <w:color w:val="000000" w:themeColor="text1"/>
          <w:sz w:val="22"/>
          <w:szCs w:val="22"/>
        </w:rPr>
        <w:t xml:space="preserve">no Anexo </w:t>
      </w:r>
      <w:r w:rsidR="00685BFE" w:rsidRPr="00FD3CF5">
        <w:rPr>
          <w:rFonts w:ascii="Ebrima" w:hAnsi="Ebrima" w:cstheme="minorHAnsi"/>
          <w:bCs/>
          <w:color w:val="000000" w:themeColor="text1"/>
          <w:sz w:val="22"/>
          <w:szCs w:val="22"/>
        </w:rPr>
        <w:t>I</w:t>
      </w:r>
      <w:r w:rsidR="00685BFE">
        <w:rPr>
          <w:rFonts w:ascii="Ebrima" w:hAnsi="Ebrima" w:cstheme="minorHAnsi"/>
          <w:bCs/>
          <w:color w:val="000000" w:themeColor="text1"/>
          <w:sz w:val="22"/>
          <w:szCs w:val="22"/>
        </w:rPr>
        <w:t>I</w:t>
      </w:r>
      <w:r w:rsidR="00685BFE" w:rsidRPr="00FD3CF5">
        <w:rPr>
          <w:rFonts w:ascii="Ebrima" w:hAnsi="Ebrima" w:cstheme="minorHAnsi"/>
          <w:bCs/>
          <w:color w:val="000000" w:themeColor="text1"/>
          <w:sz w:val="22"/>
          <w:szCs w:val="22"/>
        </w:rPr>
        <w:t xml:space="preserve"> </w:t>
      </w:r>
      <w:r w:rsidR="0034777D" w:rsidRPr="00FD3CF5">
        <w:rPr>
          <w:rFonts w:ascii="Ebrima" w:hAnsi="Ebrima" w:cstheme="minorHAnsi"/>
          <w:bCs/>
          <w:color w:val="000000" w:themeColor="text1"/>
          <w:sz w:val="22"/>
          <w:szCs w:val="22"/>
        </w:rPr>
        <w:t>as</w:t>
      </w:r>
      <w:r w:rsidR="0034777D" w:rsidRPr="00C27076">
        <w:rPr>
          <w:rFonts w:ascii="Ebrima" w:hAnsi="Ebrima" w:cstheme="minorHAnsi"/>
          <w:bCs/>
          <w:color w:val="000000" w:themeColor="text1"/>
          <w:sz w:val="22"/>
          <w:szCs w:val="22"/>
        </w:rPr>
        <w:t xml:space="preserve"> principais características das Obrigações Garantidas, sem prejuízo do detalhamento constante na Escritura, que constitui parte integrante e inseparável deste Contrato de Cessão </w:t>
      </w:r>
      <w:r w:rsidR="0034777D" w:rsidRPr="00611BE4">
        <w:rPr>
          <w:rFonts w:ascii="Ebrima" w:hAnsi="Ebrima" w:cstheme="minorHAnsi"/>
          <w:bCs/>
          <w:color w:val="000000" w:themeColor="text1"/>
          <w:sz w:val="22"/>
          <w:szCs w:val="22"/>
        </w:rPr>
        <w:t>Fiduciária, como se aqui estivessem transcritas.</w:t>
      </w:r>
      <w:del w:id="203" w:author="Ricardo Xavier" w:date="2021-12-14T19:21:00Z">
        <w:r w:rsidR="0034777D" w:rsidRPr="00611BE4" w:rsidDel="004F0AD2">
          <w:rPr>
            <w:rFonts w:ascii="Ebrima" w:hAnsi="Ebrima" w:cstheme="minorHAnsi"/>
            <w:bCs/>
            <w:color w:val="000000" w:themeColor="text1"/>
            <w:sz w:val="22"/>
            <w:szCs w:val="22"/>
          </w:rPr>
          <w:delText xml:space="preserve"> </w:delText>
        </w:r>
      </w:del>
    </w:p>
    <w:p w14:paraId="210A09D0" w14:textId="77777777" w:rsidR="0034777D" w:rsidRPr="004F0AD2" w:rsidRDefault="0034777D" w:rsidP="00CB2027">
      <w:pPr>
        <w:autoSpaceDE w:val="0"/>
        <w:autoSpaceDN w:val="0"/>
        <w:adjustRightInd w:val="0"/>
        <w:spacing w:line="276" w:lineRule="auto"/>
        <w:jc w:val="both"/>
        <w:rPr>
          <w:rFonts w:ascii="Ebrima" w:hAnsi="Ebrima" w:cstheme="minorHAnsi"/>
          <w:color w:val="000000" w:themeColor="text1"/>
          <w:sz w:val="22"/>
          <w:szCs w:val="22"/>
          <w:rPrChange w:id="204" w:author="Ricardo Xavier" w:date="2021-12-14T19:21:00Z">
            <w:rPr>
              <w:rFonts w:ascii="Ebrima" w:hAnsi="Ebrima" w:cstheme="minorHAnsi"/>
              <w:b/>
              <w:bCs/>
              <w:color w:val="000000" w:themeColor="text1"/>
              <w:sz w:val="22"/>
              <w:szCs w:val="22"/>
            </w:rPr>
          </w:rPrChange>
        </w:rPr>
      </w:pPr>
    </w:p>
    <w:p w14:paraId="1A2CAE35" w14:textId="23F64F1D" w:rsidR="00125F58" w:rsidRPr="004F0AD2" w:rsidRDefault="0034777D" w:rsidP="00CB2027">
      <w:pPr>
        <w:autoSpaceDE w:val="0"/>
        <w:autoSpaceDN w:val="0"/>
        <w:adjustRightInd w:val="0"/>
        <w:spacing w:line="276" w:lineRule="auto"/>
        <w:jc w:val="both"/>
        <w:rPr>
          <w:rFonts w:ascii="Ebrima" w:hAnsi="Ebrima" w:cstheme="minorHAnsi"/>
          <w:color w:val="000000" w:themeColor="text1"/>
          <w:sz w:val="22"/>
          <w:szCs w:val="22"/>
          <w:rPrChange w:id="205" w:author="Ricardo Xavier" w:date="2021-12-14T19:21:00Z">
            <w:rPr>
              <w:rFonts w:ascii="Ebrima" w:hAnsi="Ebrima" w:cstheme="minorHAnsi"/>
              <w:b/>
              <w:bCs/>
              <w:color w:val="000000" w:themeColor="text1"/>
              <w:sz w:val="22"/>
              <w:szCs w:val="22"/>
            </w:rPr>
          </w:rPrChange>
        </w:rPr>
      </w:pPr>
      <w:r w:rsidRPr="00611BE4">
        <w:rPr>
          <w:rFonts w:ascii="Ebrima" w:hAnsi="Ebrima" w:cstheme="minorHAnsi"/>
          <w:b/>
          <w:bCs/>
          <w:color w:val="000000" w:themeColor="text1"/>
          <w:sz w:val="22"/>
          <w:szCs w:val="22"/>
        </w:rPr>
        <w:t xml:space="preserve">CLÁUSULA QUARTA – </w:t>
      </w:r>
      <w:r w:rsidR="00125F58" w:rsidRPr="00611BE4">
        <w:rPr>
          <w:rFonts w:ascii="Ebrima" w:hAnsi="Ebrima" w:cstheme="minorHAnsi"/>
          <w:b/>
          <w:bCs/>
          <w:color w:val="000000" w:themeColor="text1"/>
          <w:sz w:val="22"/>
          <w:szCs w:val="22"/>
        </w:rPr>
        <w:t xml:space="preserve">DA ADMINISTRAÇÃO DOS </w:t>
      </w:r>
      <w:r w:rsidR="00702ECE" w:rsidRPr="00611BE4">
        <w:rPr>
          <w:rFonts w:ascii="Ebrima" w:hAnsi="Ebrima" w:cstheme="minorHAnsi"/>
          <w:b/>
          <w:bCs/>
          <w:color w:val="000000" w:themeColor="text1"/>
          <w:sz w:val="22"/>
          <w:szCs w:val="22"/>
        </w:rPr>
        <w:t>DI</w:t>
      </w:r>
      <w:r w:rsidR="00611BE4" w:rsidRPr="00611BE4">
        <w:rPr>
          <w:rFonts w:ascii="Ebrima" w:hAnsi="Ebrima" w:cstheme="minorHAnsi"/>
          <w:b/>
          <w:bCs/>
          <w:color w:val="000000" w:themeColor="text1"/>
          <w:sz w:val="22"/>
          <w:szCs w:val="22"/>
        </w:rPr>
        <w:t>VIDENDOS</w:t>
      </w:r>
      <w:del w:id="206" w:author="Ricardo Xavier" w:date="2021-12-14T19:21:00Z">
        <w:r w:rsidR="00125F58" w:rsidRPr="00611BE4" w:rsidDel="004F0AD2">
          <w:rPr>
            <w:rFonts w:ascii="Ebrima" w:hAnsi="Ebrima" w:cstheme="minorHAnsi"/>
            <w:b/>
            <w:color w:val="000000" w:themeColor="text1"/>
            <w:sz w:val="22"/>
            <w:szCs w:val="22"/>
          </w:rPr>
          <w:delText xml:space="preserve"> </w:delText>
        </w:r>
      </w:del>
    </w:p>
    <w:p w14:paraId="3F23DAE1" w14:textId="77777777" w:rsidR="00125F58" w:rsidRPr="004F0AD2" w:rsidRDefault="00125F58" w:rsidP="00CB2027">
      <w:pPr>
        <w:autoSpaceDE w:val="0"/>
        <w:autoSpaceDN w:val="0"/>
        <w:adjustRightInd w:val="0"/>
        <w:spacing w:line="276" w:lineRule="auto"/>
        <w:jc w:val="both"/>
        <w:rPr>
          <w:rFonts w:ascii="Ebrima" w:hAnsi="Ebrima" w:cstheme="minorHAnsi"/>
          <w:color w:val="000000" w:themeColor="text1"/>
          <w:sz w:val="22"/>
          <w:szCs w:val="22"/>
        </w:rPr>
      </w:pPr>
    </w:p>
    <w:p w14:paraId="44E1E7A0" w14:textId="2B9D1C2C" w:rsidR="00125F58" w:rsidRPr="00611BE4"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color w:val="000000" w:themeColor="text1"/>
          <w:sz w:val="22"/>
          <w:szCs w:val="22"/>
        </w:rPr>
      </w:pPr>
      <w:r w:rsidRPr="00611BE4">
        <w:rPr>
          <w:rFonts w:ascii="Ebrima" w:hAnsi="Ebrima" w:cstheme="minorHAnsi"/>
          <w:color w:val="000000" w:themeColor="text1"/>
          <w:sz w:val="22"/>
          <w:szCs w:val="22"/>
        </w:rPr>
        <w:t xml:space="preserve">A administração ordinária dos </w:t>
      </w:r>
      <w:r w:rsidR="00702ECE" w:rsidRPr="00611BE4">
        <w:rPr>
          <w:rFonts w:ascii="Ebrima" w:hAnsi="Ebrima" w:cstheme="minorHAnsi"/>
          <w:bCs/>
          <w:color w:val="000000" w:themeColor="text1"/>
          <w:sz w:val="22"/>
          <w:szCs w:val="22"/>
        </w:rPr>
        <w:t>Di</w:t>
      </w:r>
      <w:r w:rsidR="00A142D9">
        <w:rPr>
          <w:rFonts w:ascii="Ebrima" w:hAnsi="Ebrima" w:cstheme="minorHAnsi"/>
          <w:bCs/>
          <w:color w:val="000000" w:themeColor="text1"/>
          <w:sz w:val="22"/>
          <w:szCs w:val="22"/>
        </w:rPr>
        <w:t>videndos</w:t>
      </w:r>
      <w:r w:rsidR="00702ECE" w:rsidRPr="00611BE4">
        <w:rPr>
          <w:rFonts w:ascii="Ebrima" w:hAnsi="Ebrima" w:cstheme="minorHAnsi"/>
          <w:bCs/>
          <w:color w:val="000000" w:themeColor="text1"/>
          <w:sz w:val="22"/>
          <w:szCs w:val="22"/>
        </w:rPr>
        <w:t xml:space="preserve"> </w:t>
      </w:r>
      <w:r w:rsidR="008200D6" w:rsidRPr="00611BE4">
        <w:rPr>
          <w:rFonts w:ascii="Ebrima" w:hAnsi="Ebrima" w:cstheme="minorHAnsi"/>
          <w:color w:val="000000" w:themeColor="text1"/>
          <w:sz w:val="22"/>
          <w:szCs w:val="22"/>
        </w:rPr>
        <w:t>caber</w:t>
      </w:r>
      <w:r w:rsidR="008200D6">
        <w:rPr>
          <w:rFonts w:ascii="Ebrima" w:hAnsi="Ebrima" w:cstheme="minorHAnsi"/>
          <w:color w:val="000000" w:themeColor="text1"/>
          <w:sz w:val="22"/>
          <w:szCs w:val="22"/>
        </w:rPr>
        <w:t>á</w:t>
      </w:r>
      <w:r w:rsidR="008200D6" w:rsidRPr="00611BE4">
        <w:rPr>
          <w:rFonts w:ascii="Ebrima" w:hAnsi="Ebrima" w:cstheme="minorHAnsi"/>
          <w:color w:val="000000" w:themeColor="text1"/>
          <w:sz w:val="22"/>
          <w:szCs w:val="22"/>
        </w:rPr>
        <w:t xml:space="preserve"> </w:t>
      </w:r>
      <w:r w:rsidR="00EA4CB6" w:rsidRPr="00611BE4">
        <w:rPr>
          <w:rFonts w:ascii="Ebrima" w:hAnsi="Ebrima" w:cstheme="minorHAnsi"/>
          <w:color w:val="000000" w:themeColor="text1"/>
          <w:sz w:val="22"/>
          <w:szCs w:val="22"/>
        </w:rPr>
        <w:t>às Fiduciantes</w:t>
      </w:r>
      <w:ins w:id="207" w:author="Ricardo Xavier" w:date="2021-12-14T19:36:00Z">
        <w:r w:rsidR="00CD2B3C">
          <w:rPr>
            <w:rFonts w:ascii="Ebrima" w:hAnsi="Ebrima" w:cstheme="minorHAnsi"/>
            <w:color w:val="000000" w:themeColor="text1"/>
            <w:sz w:val="22"/>
            <w:szCs w:val="22"/>
          </w:rPr>
          <w:t>, observadas as disposições do Comitê Financeiro.</w:t>
        </w:r>
      </w:ins>
      <w:del w:id="208" w:author="Ricardo Xavier" w:date="2021-12-14T19:36:00Z">
        <w:r w:rsidR="00F610A3" w:rsidRPr="00611BE4" w:rsidDel="00CD2B3C">
          <w:rPr>
            <w:rFonts w:ascii="Ebrima" w:hAnsi="Ebrima" w:cstheme="minorHAnsi"/>
            <w:color w:val="000000" w:themeColor="text1"/>
            <w:sz w:val="22"/>
            <w:szCs w:val="22"/>
          </w:rPr>
          <w:delText xml:space="preserve">. </w:delText>
        </w:r>
        <w:commentRangeStart w:id="209"/>
        <w:r w:rsidR="00F610A3" w:rsidRPr="00611BE4" w:rsidDel="00CD2B3C">
          <w:rPr>
            <w:rFonts w:ascii="Ebrima" w:hAnsi="Ebrima" w:cstheme="minorHAnsi"/>
            <w:color w:val="000000" w:themeColor="text1"/>
            <w:sz w:val="22"/>
            <w:szCs w:val="22"/>
          </w:rPr>
          <w:delText>A Fiduciária,</w:delText>
        </w:r>
        <w:r w:rsidR="00DD5135" w:rsidRPr="00611BE4" w:rsidDel="00CD2B3C">
          <w:rPr>
            <w:rFonts w:ascii="Ebrima" w:hAnsi="Ebrima" w:cstheme="minorHAnsi"/>
            <w:color w:val="000000" w:themeColor="text1"/>
            <w:sz w:val="22"/>
            <w:szCs w:val="22"/>
          </w:rPr>
          <w:delText xml:space="preserve"> entretanto, </w:delText>
        </w:r>
        <w:r w:rsidR="00F610A3" w:rsidRPr="00611BE4" w:rsidDel="00CD2B3C">
          <w:rPr>
            <w:rFonts w:ascii="Ebrima" w:hAnsi="Ebrima" w:cstheme="minorHAnsi"/>
            <w:color w:val="000000" w:themeColor="text1"/>
            <w:sz w:val="22"/>
            <w:szCs w:val="22"/>
          </w:rPr>
          <w:delText>contratará</w:delText>
        </w:r>
        <w:r w:rsidR="00EA153E" w:rsidRPr="00611BE4" w:rsidDel="00CD2B3C">
          <w:rPr>
            <w:rFonts w:ascii="Ebrima" w:hAnsi="Ebrima" w:cstheme="minorHAnsi"/>
            <w:color w:val="000000" w:themeColor="text1"/>
            <w:sz w:val="22"/>
            <w:szCs w:val="22"/>
          </w:rPr>
          <w:delText>, às custas das</w:delText>
        </w:r>
        <w:r w:rsidR="00DD5135" w:rsidRPr="00611BE4" w:rsidDel="00CD2B3C">
          <w:rPr>
            <w:rFonts w:ascii="Ebrima" w:hAnsi="Ebrima" w:cstheme="minorHAnsi"/>
            <w:color w:val="000000" w:themeColor="text1"/>
            <w:sz w:val="22"/>
            <w:szCs w:val="22"/>
          </w:rPr>
          <w:delText xml:space="preserve"> Fiduciantes, </w:delText>
        </w:r>
        <w:r w:rsidR="001D1576" w:rsidRPr="00611BE4" w:rsidDel="00CD2B3C">
          <w:rPr>
            <w:rFonts w:ascii="Ebrima" w:hAnsi="Ebrima" w:cstheme="minorHAnsi"/>
            <w:color w:val="000000" w:themeColor="text1"/>
            <w:sz w:val="22"/>
            <w:szCs w:val="22"/>
          </w:rPr>
          <w:delText xml:space="preserve">a </w:delText>
        </w:r>
        <w:r w:rsidR="00611BE4" w:rsidRPr="00611BE4" w:rsidDel="00CD2B3C">
          <w:rPr>
            <w:rFonts w:ascii="Ebrima" w:hAnsi="Ebrima" w:cstheme="minorHAnsi"/>
            <w:iCs/>
            <w:color w:val="000000" w:themeColor="text1"/>
            <w:sz w:val="22"/>
            <w:szCs w:val="22"/>
          </w:rPr>
          <w:delText>[</w:delText>
        </w:r>
        <w:r w:rsidR="00611BE4" w:rsidRPr="00611BE4" w:rsidDel="00CD2B3C">
          <w:rPr>
            <w:rFonts w:ascii="Ebrima" w:hAnsi="Ebrima" w:cstheme="minorHAnsi"/>
            <w:iCs/>
            <w:color w:val="000000" w:themeColor="text1"/>
            <w:sz w:val="22"/>
            <w:szCs w:val="22"/>
            <w:highlight w:val="yellow"/>
          </w:rPr>
          <w:delText>•</w:delText>
        </w:r>
        <w:r w:rsidR="00611BE4" w:rsidRPr="00611BE4" w:rsidDel="00CD2B3C">
          <w:rPr>
            <w:rFonts w:ascii="Ebrima" w:hAnsi="Ebrima" w:cstheme="minorHAnsi"/>
            <w:iCs/>
            <w:color w:val="000000" w:themeColor="text1"/>
            <w:sz w:val="22"/>
            <w:szCs w:val="22"/>
          </w:rPr>
          <w:delText>]</w:delText>
        </w:r>
        <w:r w:rsidR="000C067D" w:rsidRPr="00611BE4" w:rsidDel="00CD2B3C">
          <w:rPr>
            <w:rFonts w:ascii="Ebrima" w:hAnsi="Ebrima" w:cstheme="minorHAnsi"/>
            <w:b/>
            <w:color w:val="000000" w:themeColor="text1"/>
            <w:sz w:val="22"/>
            <w:szCs w:val="22"/>
          </w:rPr>
          <w:delText>,</w:delText>
        </w:r>
        <w:r w:rsidR="000C067D" w:rsidRPr="00611BE4" w:rsidDel="00CD2B3C">
          <w:rPr>
            <w:rFonts w:ascii="Ebrima" w:hAnsi="Ebrima" w:cstheme="minorHAnsi"/>
            <w:color w:val="000000" w:themeColor="text1"/>
            <w:sz w:val="22"/>
            <w:szCs w:val="22"/>
          </w:rPr>
          <w:delText xml:space="preserve"> inscrita no CNPJ/ME sob o nº </w:delText>
        </w:r>
        <w:r w:rsidR="00611BE4" w:rsidRPr="00611BE4" w:rsidDel="00CD2B3C">
          <w:rPr>
            <w:rFonts w:ascii="Ebrima" w:hAnsi="Ebrima" w:cstheme="minorHAnsi"/>
            <w:iCs/>
            <w:color w:val="000000" w:themeColor="text1"/>
            <w:sz w:val="22"/>
            <w:szCs w:val="22"/>
          </w:rPr>
          <w:delText>[</w:delText>
        </w:r>
        <w:r w:rsidR="00611BE4" w:rsidRPr="00611BE4" w:rsidDel="00CD2B3C">
          <w:rPr>
            <w:rFonts w:ascii="Ebrima" w:hAnsi="Ebrima" w:cstheme="minorHAnsi"/>
            <w:iCs/>
            <w:color w:val="000000" w:themeColor="text1"/>
            <w:sz w:val="22"/>
            <w:szCs w:val="22"/>
            <w:highlight w:val="yellow"/>
          </w:rPr>
          <w:delText>•</w:delText>
        </w:r>
        <w:r w:rsidR="00611BE4" w:rsidRPr="00611BE4" w:rsidDel="00CD2B3C">
          <w:rPr>
            <w:rFonts w:ascii="Ebrima" w:hAnsi="Ebrima" w:cstheme="minorHAnsi"/>
            <w:iCs/>
            <w:color w:val="000000" w:themeColor="text1"/>
            <w:sz w:val="22"/>
            <w:szCs w:val="22"/>
          </w:rPr>
          <w:delText>]</w:delText>
        </w:r>
        <w:r w:rsidR="00611BE4" w:rsidRPr="00611BE4" w:rsidDel="00CD2B3C">
          <w:rPr>
            <w:rFonts w:ascii="Ebrima" w:hAnsi="Ebrima" w:cstheme="minorHAnsi"/>
            <w:color w:val="000000" w:themeColor="text1"/>
            <w:sz w:val="22"/>
            <w:szCs w:val="22"/>
          </w:rPr>
          <w:delText xml:space="preserve"> </w:delText>
        </w:r>
        <w:r w:rsidRPr="00611BE4" w:rsidDel="00CD2B3C">
          <w:rPr>
            <w:rFonts w:ascii="Ebrima" w:hAnsi="Ebrima" w:cstheme="minorHAnsi"/>
            <w:color w:val="000000" w:themeColor="text1"/>
            <w:sz w:val="22"/>
            <w:szCs w:val="22"/>
          </w:rPr>
          <w:delText>(“</w:delText>
        </w:r>
        <w:r w:rsidRPr="00611BE4" w:rsidDel="00CD2B3C">
          <w:rPr>
            <w:rFonts w:ascii="Ebrima" w:hAnsi="Ebrima" w:cstheme="minorHAnsi"/>
            <w:color w:val="000000" w:themeColor="text1"/>
            <w:sz w:val="22"/>
            <w:szCs w:val="22"/>
            <w:u w:val="single"/>
          </w:rPr>
          <w:delText>Servicer</w:delText>
        </w:r>
        <w:r w:rsidRPr="00611BE4" w:rsidDel="00CD2B3C">
          <w:rPr>
            <w:rFonts w:ascii="Ebrima" w:hAnsi="Ebrima" w:cstheme="minorHAnsi"/>
            <w:color w:val="000000" w:themeColor="text1"/>
            <w:sz w:val="22"/>
            <w:szCs w:val="22"/>
          </w:rPr>
          <w:delText>”)</w:delText>
        </w:r>
        <w:r w:rsidR="00CA074E" w:rsidRPr="00611BE4" w:rsidDel="00CD2B3C">
          <w:rPr>
            <w:rFonts w:ascii="Ebrima" w:hAnsi="Ebrima" w:cstheme="minorHAnsi"/>
            <w:color w:val="000000" w:themeColor="text1"/>
            <w:sz w:val="22"/>
            <w:szCs w:val="22"/>
          </w:rPr>
          <w:delText>,</w:delText>
        </w:r>
        <w:r w:rsidRPr="00611BE4" w:rsidDel="00CD2B3C">
          <w:rPr>
            <w:rFonts w:ascii="Ebrima" w:hAnsi="Ebrima" w:cstheme="minorHAnsi"/>
            <w:color w:val="000000" w:themeColor="text1"/>
            <w:sz w:val="22"/>
            <w:szCs w:val="22"/>
          </w:rPr>
          <w:delText xml:space="preserve"> </w:delText>
        </w:r>
        <w:r w:rsidR="008308BD" w:rsidRPr="00611BE4" w:rsidDel="00CD2B3C">
          <w:rPr>
            <w:rFonts w:ascii="Ebrima" w:hAnsi="Ebrima" w:cstheme="minorHAnsi"/>
            <w:color w:val="000000" w:themeColor="text1"/>
            <w:sz w:val="22"/>
            <w:szCs w:val="22"/>
          </w:rPr>
          <w:delText xml:space="preserve">para prestar os serviços </w:delText>
        </w:r>
        <w:r w:rsidR="00DD5135" w:rsidRPr="00611BE4" w:rsidDel="00CD2B3C">
          <w:rPr>
            <w:rFonts w:ascii="Ebrima" w:hAnsi="Ebrima" w:cstheme="minorHAnsi"/>
            <w:color w:val="000000" w:themeColor="text1"/>
            <w:sz w:val="22"/>
            <w:szCs w:val="22"/>
          </w:rPr>
          <w:delText xml:space="preserve">de </w:delText>
        </w:r>
        <w:r w:rsidR="00EA153E" w:rsidRPr="00611BE4" w:rsidDel="00CD2B3C">
          <w:rPr>
            <w:rFonts w:ascii="Ebrima" w:hAnsi="Ebrima" w:cstheme="minorHAnsi"/>
            <w:color w:val="000000" w:themeColor="text1"/>
            <w:sz w:val="22"/>
            <w:szCs w:val="22"/>
          </w:rPr>
          <w:delText>monitoramento</w:delText>
        </w:r>
        <w:r w:rsidR="00DD5135" w:rsidRPr="00611BE4" w:rsidDel="00CD2B3C">
          <w:rPr>
            <w:rFonts w:ascii="Ebrima" w:hAnsi="Ebrima" w:cstheme="minorHAnsi"/>
            <w:bCs/>
            <w:color w:val="000000" w:themeColor="text1"/>
            <w:sz w:val="22"/>
            <w:szCs w:val="22"/>
          </w:rPr>
          <w:delText xml:space="preserve"> </w:delText>
        </w:r>
        <w:r w:rsidR="00DD5135" w:rsidRPr="00611BE4" w:rsidDel="00CD2B3C">
          <w:rPr>
            <w:rFonts w:ascii="Ebrima" w:hAnsi="Ebrima" w:cstheme="minorHAnsi"/>
            <w:color w:val="000000" w:themeColor="text1"/>
            <w:sz w:val="22"/>
            <w:szCs w:val="22"/>
          </w:rPr>
          <w:delText xml:space="preserve">dos </w:delText>
        </w:r>
        <w:r w:rsidR="00DD5135" w:rsidRPr="00611BE4" w:rsidDel="00CD2B3C">
          <w:rPr>
            <w:rFonts w:ascii="Ebrima" w:hAnsi="Ebrima" w:cstheme="minorHAnsi"/>
            <w:bCs/>
            <w:color w:val="000000" w:themeColor="text1"/>
            <w:sz w:val="22"/>
            <w:szCs w:val="22"/>
          </w:rPr>
          <w:delText>Di</w:delText>
        </w:r>
        <w:r w:rsidR="00611BE4" w:rsidRPr="00611BE4" w:rsidDel="00CD2B3C">
          <w:rPr>
            <w:rFonts w:ascii="Ebrima" w:hAnsi="Ebrima" w:cstheme="minorHAnsi"/>
            <w:bCs/>
            <w:color w:val="000000" w:themeColor="text1"/>
            <w:sz w:val="22"/>
            <w:szCs w:val="22"/>
          </w:rPr>
          <w:delText>videndos</w:delText>
        </w:r>
        <w:r w:rsidR="00DD5135" w:rsidRPr="00611BE4" w:rsidDel="00CD2B3C">
          <w:rPr>
            <w:rFonts w:ascii="Ebrima" w:hAnsi="Ebrima" w:cstheme="minorHAnsi"/>
            <w:bCs/>
            <w:color w:val="000000" w:themeColor="text1"/>
            <w:sz w:val="22"/>
            <w:szCs w:val="22"/>
          </w:rPr>
          <w:delText>, conforme contrato específico de servicing</w:delText>
        </w:r>
        <w:commentRangeEnd w:id="209"/>
        <w:r w:rsidR="008200D6" w:rsidDel="00CD2B3C">
          <w:rPr>
            <w:rStyle w:val="Refdecomentrio"/>
          </w:rPr>
          <w:commentReference w:id="209"/>
        </w:r>
        <w:r w:rsidRPr="00611BE4" w:rsidDel="00CD2B3C">
          <w:rPr>
            <w:rFonts w:ascii="Ebrima" w:hAnsi="Ebrima" w:cstheme="minorHAnsi"/>
            <w:color w:val="000000" w:themeColor="text1"/>
            <w:sz w:val="22"/>
            <w:szCs w:val="22"/>
          </w:rPr>
          <w:delText>.</w:delText>
        </w:r>
      </w:del>
    </w:p>
    <w:p w14:paraId="0528E6B6" w14:textId="54DAB795" w:rsidR="00125F58" w:rsidRPr="00DF7D6A" w:rsidDel="00CD2B3C" w:rsidRDefault="00125F58" w:rsidP="00CB2027">
      <w:pPr>
        <w:autoSpaceDE w:val="0"/>
        <w:autoSpaceDN w:val="0"/>
        <w:adjustRightInd w:val="0"/>
        <w:spacing w:line="276" w:lineRule="auto"/>
        <w:jc w:val="both"/>
        <w:rPr>
          <w:del w:id="210" w:author="Ricardo Xavier" w:date="2021-12-14T19:36:00Z"/>
          <w:rFonts w:ascii="Ebrima" w:hAnsi="Ebrima" w:cstheme="minorHAnsi"/>
          <w:color w:val="000000" w:themeColor="text1"/>
          <w:sz w:val="22"/>
          <w:szCs w:val="22"/>
        </w:rPr>
      </w:pPr>
    </w:p>
    <w:p w14:paraId="0D278A85" w14:textId="67BAE966" w:rsidR="001E41B9" w:rsidRPr="00DF7D6A" w:rsidDel="00CD2B3C" w:rsidRDefault="001E41B9" w:rsidP="00CB2027">
      <w:pPr>
        <w:pStyle w:val="PargrafodaLista"/>
        <w:numPr>
          <w:ilvl w:val="2"/>
          <w:numId w:val="19"/>
        </w:numPr>
        <w:autoSpaceDE w:val="0"/>
        <w:autoSpaceDN w:val="0"/>
        <w:adjustRightInd w:val="0"/>
        <w:spacing w:line="276" w:lineRule="auto"/>
        <w:ind w:left="709" w:firstLine="0"/>
        <w:jc w:val="both"/>
        <w:rPr>
          <w:del w:id="211" w:author="Ricardo Xavier" w:date="2021-12-14T19:36:00Z"/>
          <w:rFonts w:ascii="Ebrima" w:hAnsi="Ebrima" w:cstheme="minorHAnsi"/>
          <w:color w:val="000000" w:themeColor="text1"/>
          <w:sz w:val="22"/>
          <w:szCs w:val="22"/>
        </w:rPr>
      </w:pPr>
      <w:del w:id="212" w:author="Ricardo Xavier" w:date="2021-12-14T19:36:00Z">
        <w:r w:rsidRPr="00DF7D6A" w:rsidDel="00CD2B3C">
          <w:rPr>
            <w:rFonts w:ascii="Ebrima" w:hAnsi="Ebrima" w:cstheme="minorHAnsi"/>
            <w:color w:val="000000" w:themeColor="text1"/>
            <w:sz w:val="22"/>
            <w:szCs w:val="22"/>
          </w:rPr>
          <w:lastRenderedPageBreak/>
          <w:delText>A</w:delText>
        </w:r>
        <w:r w:rsidR="00C17150" w:rsidRPr="00DF7D6A" w:rsidDel="00CD2B3C">
          <w:rPr>
            <w:rFonts w:ascii="Ebrima" w:hAnsi="Ebrima" w:cstheme="minorHAnsi"/>
            <w:color w:val="000000" w:themeColor="text1"/>
            <w:sz w:val="22"/>
            <w:szCs w:val="22"/>
          </w:rPr>
          <w:delText>s Fiduciantes</w:delText>
        </w:r>
        <w:r w:rsidRPr="00DF7D6A" w:rsidDel="00CD2B3C">
          <w:rPr>
            <w:rFonts w:ascii="Ebrima" w:hAnsi="Ebrima" w:cstheme="minorHAnsi"/>
            <w:bCs/>
            <w:color w:val="000000" w:themeColor="text1"/>
            <w:sz w:val="22"/>
            <w:szCs w:val="22"/>
          </w:rPr>
          <w:delText xml:space="preserve"> compromete</w:delText>
        </w:r>
        <w:r w:rsidR="00C17150" w:rsidRPr="00DF7D6A" w:rsidDel="00CD2B3C">
          <w:rPr>
            <w:rFonts w:ascii="Ebrima" w:hAnsi="Ebrima" w:cstheme="minorHAnsi"/>
            <w:bCs/>
            <w:color w:val="000000" w:themeColor="text1"/>
            <w:sz w:val="22"/>
            <w:szCs w:val="22"/>
          </w:rPr>
          <w:delText>m</w:delText>
        </w:r>
        <w:r w:rsidRPr="00DF7D6A" w:rsidDel="00CD2B3C">
          <w:rPr>
            <w:rFonts w:ascii="Ebrima" w:hAnsi="Ebrima" w:cstheme="minorHAnsi"/>
            <w:bCs/>
            <w:color w:val="000000" w:themeColor="text1"/>
            <w:sz w:val="22"/>
            <w:szCs w:val="22"/>
          </w:rPr>
          <w:delText>-se a</w:delText>
        </w:r>
        <w:r w:rsidRPr="00DF7D6A" w:rsidDel="00CD2B3C">
          <w:rPr>
            <w:rFonts w:ascii="Ebrima" w:hAnsi="Ebrima" w:cstheme="minorHAnsi"/>
            <w:color w:val="000000" w:themeColor="text1"/>
            <w:sz w:val="22"/>
            <w:szCs w:val="22"/>
          </w:rPr>
          <w:delText xml:space="preserve"> prestar todas as informações necessárias para que o Servicer possa validamente apurar a soma do saldo atualizado dos </w:delText>
        </w:r>
        <w:r w:rsidR="00A21D55" w:rsidRPr="00DF7D6A" w:rsidDel="00CD2B3C">
          <w:rPr>
            <w:rFonts w:ascii="Ebrima" w:hAnsi="Ebrima" w:cstheme="minorHAnsi"/>
            <w:bCs/>
            <w:color w:val="000000" w:themeColor="text1"/>
            <w:sz w:val="22"/>
            <w:szCs w:val="22"/>
          </w:rPr>
          <w:delText>Di</w:delText>
        </w:r>
        <w:r w:rsidR="00DF7D6A" w:rsidRPr="00DF7D6A" w:rsidDel="00CD2B3C">
          <w:rPr>
            <w:rFonts w:ascii="Ebrima" w:hAnsi="Ebrima" w:cstheme="minorHAnsi"/>
            <w:bCs/>
            <w:color w:val="000000" w:themeColor="text1"/>
            <w:sz w:val="22"/>
            <w:szCs w:val="22"/>
          </w:rPr>
          <w:delText>videndos</w:delText>
        </w:r>
        <w:r w:rsidR="00A21D55" w:rsidRPr="00DF7D6A" w:rsidDel="00CD2B3C">
          <w:rPr>
            <w:rFonts w:ascii="Ebrima" w:hAnsi="Ebrima" w:cstheme="minorHAnsi"/>
            <w:bCs/>
            <w:color w:val="000000" w:themeColor="text1"/>
            <w:sz w:val="22"/>
            <w:szCs w:val="22"/>
          </w:rPr>
          <w:delText xml:space="preserve"> </w:delText>
        </w:r>
        <w:r w:rsidRPr="00DF7D6A" w:rsidDel="00CD2B3C">
          <w:rPr>
            <w:rFonts w:ascii="Ebrima" w:hAnsi="Ebrima" w:cstheme="minorHAnsi"/>
            <w:color w:val="000000" w:themeColor="text1"/>
            <w:sz w:val="22"/>
            <w:szCs w:val="22"/>
          </w:rPr>
          <w:delText>e o seu recebimento</w:delText>
        </w:r>
        <w:r w:rsidR="00D0718D" w:rsidRPr="00DF7D6A" w:rsidDel="00CD2B3C">
          <w:rPr>
            <w:rFonts w:ascii="Ebrima" w:hAnsi="Ebrima" w:cstheme="minorHAnsi"/>
            <w:color w:val="000000" w:themeColor="text1"/>
            <w:sz w:val="22"/>
            <w:szCs w:val="22"/>
          </w:rPr>
          <w:delText>.</w:delText>
        </w:r>
      </w:del>
    </w:p>
    <w:p w14:paraId="40F9BED9" w14:textId="0898E100" w:rsidR="001E41B9" w:rsidRPr="00DF7D6A" w:rsidDel="00CD2B3C" w:rsidRDefault="001E41B9" w:rsidP="00CB2027">
      <w:pPr>
        <w:tabs>
          <w:tab w:val="left" w:pos="1418"/>
        </w:tabs>
        <w:autoSpaceDE w:val="0"/>
        <w:autoSpaceDN w:val="0"/>
        <w:adjustRightInd w:val="0"/>
        <w:spacing w:line="276" w:lineRule="auto"/>
        <w:ind w:left="709"/>
        <w:jc w:val="both"/>
        <w:rPr>
          <w:del w:id="213" w:author="Ricardo Xavier" w:date="2021-12-14T19:36:00Z"/>
          <w:rFonts w:ascii="Ebrima" w:hAnsi="Ebrima" w:cstheme="minorHAnsi"/>
          <w:color w:val="000000" w:themeColor="text1"/>
          <w:sz w:val="22"/>
          <w:szCs w:val="22"/>
        </w:rPr>
      </w:pPr>
    </w:p>
    <w:p w14:paraId="481B5CF4" w14:textId="039F7AC2" w:rsidR="00125F58" w:rsidRPr="00DF7D6A" w:rsidDel="00CD2B3C" w:rsidRDefault="00125F58" w:rsidP="00CB2027">
      <w:pPr>
        <w:pStyle w:val="PargrafodaLista"/>
        <w:numPr>
          <w:ilvl w:val="2"/>
          <w:numId w:val="19"/>
        </w:numPr>
        <w:autoSpaceDE w:val="0"/>
        <w:autoSpaceDN w:val="0"/>
        <w:adjustRightInd w:val="0"/>
        <w:spacing w:line="276" w:lineRule="auto"/>
        <w:ind w:left="709" w:firstLine="0"/>
        <w:jc w:val="both"/>
        <w:rPr>
          <w:del w:id="214" w:author="Ricardo Xavier" w:date="2021-12-14T19:36:00Z"/>
          <w:rFonts w:ascii="Ebrima" w:hAnsi="Ebrima" w:cstheme="minorHAnsi"/>
          <w:bCs/>
          <w:color w:val="000000" w:themeColor="text1"/>
          <w:sz w:val="22"/>
          <w:szCs w:val="22"/>
        </w:rPr>
      </w:pPr>
      <w:del w:id="215" w:author="Ricardo Xavier" w:date="2021-12-14T19:36:00Z">
        <w:r w:rsidRPr="00DF7D6A" w:rsidDel="00CD2B3C">
          <w:rPr>
            <w:rFonts w:ascii="Ebrima" w:hAnsi="Ebrima" w:cstheme="minorHAnsi"/>
            <w:color w:val="000000" w:themeColor="text1"/>
            <w:sz w:val="22"/>
            <w:szCs w:val="22"/>
          </w:rPr>
          <w:delText>A</w:delText>
        </w:r>
        <w:r w:rsidR="00C17150" w:rsidRPr="00DF7D6A" w:rsidDel="00CD2B3C">
          <w:rPr>
            <w:rFonts w:ascii="Ebrima" w:hAnsi="Ebrima" w:cstheme="minorHAnsi"/>
            <w:color w:val="000000" w:themeColor="text1"/>
            <w:sz w:val="22"/>
            <w:szCs w:val="22"/>
          </w:rPr>
          <w:delText>s Fiduciantes</w:delText>
        </w:r>
        <w:r w:rsidRPr="00DF7D6A" w:rsidDel="00CD2B3C">
          <w:rPr>
            <w:rFonts w:ascii="Ebrima" w:hAnsi="Ebrima" w:cstheme="minorHAnsi"/>
            <w:color w:val="000000" w:themeColor="text1"/>
            <w:sz w:val="22"/>
            <w:szCs w:val="22"/>
          </w:rPr>
          <w:delText xml:space="preserve"> responde</w:delText>
        </w:r>
        <w:r w:rsidR="00C17150" w:rsidRPr="00DF7D6A" w:rsidDel="00CD2B3C">
          <w:rPr>
            <w:rFonts w:ascii="Ebrima" w:hAnsi="Ebrima" w:cstheme="minorHAnsi"/>
            <w:color w:val="000000" w:themeColor="text1"/>
            <w:sz w:val="22"/>
            <w:szCs w:val="22"/>
          </w:rPr>
          <w:delText>m</w:delText>
        </w:r>
        <w:r w:rsidRPr="00DF7D6A" w:rsidDel="00CD2B3C">
          <w:rPr>
            <w:rFonts w:ascii="Ebrima" w:hAnsi="Ebrima" w:cstheme="minorHAnsi"/>
            <w:color w:val="000000" w:themeColor="text1"/>
            <w:sz w:val="22"/>
            <w:szCs w:val="22"/>
          </w:rPr>
          <w:delText xml:space="preserve"> pela veracidade das informações prestadas, de forma que </w:delText>
        </w:r>
        <w:r w:rsidR="00C17150" w:rsidRPr="00DF7D6A" w:rsidDel="00CD2B3C">
          <w:rPr>
            <w:rFonts w:ascii="Ebrima" w:hAnsi="Ebrima" w:cstheme="minorHAnsi"/>
            <w:color w:val="000000" w:themeColor="text1"/>
            <w:sz w:val="22"/>
            <w:szCs w:val="22"/>
          </w:rPr>
          <w:delText>a Fiduciária</w:delText>
        </w:r>
        <w:r w:rsidRPr="00DF7D6A" w:rsidDel="00CD2B3C">
          <w:rPr>
            <w:rFonts w:ascii="Ebrima" w:hAnsi="Ebrima" w:cstheme="minorHAnsi"/>
            <w:bCs/>
            <w:color w:val="000000" w:themeColor="text1"/>
            <w:sz w:val="22"/>
            <w:szCs w:val="22"/>
          </w:rPr>
          <w:delText xml:space="preserve"> possa</w:delText>
        </w:r>
        <w:r w:rsidRPr="00DF7D6A" w:rsidDel="00CD2B3C">
          <w:rPr>
            <w:rFonts w:ascii="Ebrima" w:hAnsi="Ebrima" w:cstheme="minorHAnsi"/>
            <w:color w:val="000000" w:themeColor="text1"/>
            <w:sz w:val="22"/>
            <w:szCs w:val="22"/>
          </w:rPr>
          <w:delText xml:space="preserve"> atender a qualquer demanda dos órgãos fiscalizadores, principalmente a CVM, na forma e nos prazos estabelecidos na legislação vigente.</w:delText>
        </w:r>
      </w:del>
    </w:p>
    <w:p w14:paraId="5B6C4E13" w14:textId="18351FD3" w:rsidR="00125F58" w:rsidRPr="00B147AE" w:rsidDel="00CD2B3C" w:rsidRDefault="00125F58" w:rsidP="00CB2027">
      <w:pPr>
        <w:spacing w:line="276" w:lineRule="auto"/>
        <w:ind w:right="-81"/>
        <w:jc w:val="both"/>
        <w:rPr>
          <w:del w:id="216" w:author="Ricardo Xavier" w:date="2021-12-14T19:36:00Z"/>
          <w:rFonts w:ascii="Ebrima" w:hAnsi="Ebrima" w:cstheme="minorHAnsi"/>
          <w:color w:val="000000" w:themeColor="text1"/>
          <w:sz w:val="22"/>
          <w:szCs w:val="22"/>
        </w:rPr>
      </w:pPr>
    </w:p>
    <w:p w14:paraId="64E609C0" w14:textId="0ADE6634" w:rsidR="00D0718D" w:rsidRPr="00B147AE" w:rsidDel="00CD2B3C" w:rsidRDefault="00D0718D" w:rsidP="00CB2027">
      <w:pPr>
        <w:pStyle w:val="PargrafodaLista"/>
        <w:numPr>
          <w:ilvl w:val="1"/>
          <w:numId w:val="19"/>
        </w:numPr>
        <w:autoSpaceDE w:val="0"/>
        <w:autoSpaceDN w:val="0"/>
        <w:adjustRightInd w:val="0"/>
        <w:spacing w:line="276" w:lineRule="auto"/>
        <w:ind w:left="0" w:firstLine="0"/>
        <w:jc w:val="both"/>
        <w:rPr>
          <w:del w:id="217" w:author="Ricardo Xavier" w:date="2021-12-14T19:36:00Z"/>
          <w:rFonts w:ascii="Ebrima" w:hAnsi="Ebrima" w:cstheme="minorHAnsi"/>
          <w:color w:val="000000" w:themeColor="text1"/>
          <w:sz w:val="22"/>
          <w:szCs w:val="22"/>
        </w:rPr>
      </w:pPr>
      <w:del w:id="218" w:author="Ricardo Xavier" w:date="2021-12-14T19:36:00Z">
        <w:r w:rsidRPr="00B147AE" w:rsidDel="00CD2B3C">
          <w:rPr>
            <w:rFonts w:ascii="Ebrima" w:hAnsi="Ebrima" w:cstheme="minorHAnsi"/>
            <w:color w:val="000000" w:themeColor="text1"/>
            <w:sz w:val="22"/>
            <w:szCs w:val="22"/>
          </w:rPr>
          <w:delText>A</w:delText>
        </w:r>
        <w:r w:rsidR="003571D9" w:rsidRPr="00B147AE" w:rsidDel="00CD2B3C">
          <w:rPr>
            <w:rFonts w:ascii="Ebrima" w:hAnsi="Ebrima" w:cstheme="minorHAnsi"/>
            <w:color w:val="000000" w:themeColor="text1"/>
            <w:sz w:val="22"/>
            <w:szCs w:val="22"/>
          </w:rPr>
          <w:delText>s</w:delText>
        </w:r>
        <w:r w:rsidRPr="00B147AE" w:rsidDel="00CD2B3C">
          <w:rPr>
            <w:rFonts w:ascii="Ebrima" w:hAnsi="Ebrima" w:cstheme="minorHAnsi"/>
            <w:color w:val="000000" w:themeColor="text1"/>
            <w:sz w:val="22"/>
            <w:szCs w:val="22"/>
          </w:rPr>
          <w:delText xml:space="preserve"> </w:delText>
        </w:r>
        <w:r w:rsidR="003571D9" w:rsidRPr="00B147AE" w:rsidDel="00CD2B3C">
          <w:rPr>
            <w:rFonts w:ascii="Ebrima" w:hAnsi="Ebrima" w:cstheme="minorHAnsi"/>
            <w:color w:val="000000" w:themeColor="text1"/>
            <w:sz w:val="22"/>
            <w:szCs w:val="22"/>
          </w:rPr>
          <w:delText xml:space="preserve">Fiduciantes </w:delText>
        </w:r>
        <w:r w:rsidRPr="00B147AE" w:rsidDel="00CD2B3C">
          <w:rPr>
            <w:rFonts w:ascii="Ebrima" w:hAnsi="Ebrima" w:cstheme="minorHAnsi"/>
            <w:color w:val="000000" w:themeColor="text1"/>
            <w:sz w:val="22"/>
            <w:szCs w:val="22"/>
          </w:rPr>
          <w:delText>se compromete</w:delText>
        </w:r>
        <w:r w:rsidR="003571D9" w:rsidRPr="00B147AE" w:rsidDel="00CD2B3C">
          <w:rPr>
            <w:rFonts w:ascii="Ebrima" w:hAnsi="Ebrima" w:cstheme="minorHAnsi"/>
            <w:color w:val="000000" w:themeColor="text1"/>
            <w:sz w:val="22"/>
            <w:szCs w:val="22"/>
          </w:rPr>
          <w:delText>m</w:delText>
        </w:r>
        <w:r w:rsidRPr="00B147AE" w:rsidDel="00CD2B3C">
          <w:rPr>
            <w:rFonts w:ascii="Ebrima" w:hAnsi="Ebrima" w:cstheme="minorHAnsi"/>
            <w:color w:val="000000" w:themeColor="text1"/>
            <w:sz w:val="22"/>
            <w:szCs w:val="22"/>
          </w:rPr>
          <w:delText xml:space="preserve"> a informar </w:delText>
        </w:r>
        <w:r w:rsidR="003571D9" w:rsidRPr="00B147AE" w:rsidDel="00CD2B3C">
          <w:rPr>
            <w:rFonts w:ascii="Ebrima" w:hAnsi="Ebrima" w:cstheme="minorHAnsi"/>
            <w:color w:val="000000" w:themeColor="text1"/>
            <w:sz w:val="22"/>
            <w:szCs w:val="22"/>
          </w:rPr>
          <w:delText>à Fiduciária</w:delText>
        </w:r>
        <w:r w:rsidRPr="00B147AE" w:rsidDel="00CD2B3C">
          <w:rPr>
            <w:rFonts w:ascii="Ebrima" w:hAnsi="Ebrima" w:cstheme="minorHAnsi"/>
            <w:color w:val="000000" w:themeColor="text1"/>
            <w:sz w:val="22"/>
            <w:szCs w:val="22"/>
          </w:rPr>
          <w:delText xml:space="preserve"> e ao Servicer, nas </w:delText>
        </w:r>
        <w:r w:rsidR="00F524EE" w:rsidRPr="00B147AE" w:rsidDel="00CD2B3C">
          <w:rPr>
            <w:rFonts w:ascii="Ebrima" w:hAnsi="Ebrima" w:cstheme="minorHAnsi"/>
            <w:color w:val="000000" w:themeColor="text1"/>
            <w:sz w:val="22"/>
            <w:szCs w:val="22"/>
          </w:rPr>
          <w:delText>d</w:delText>
        </w:r>
        <w:r w:rsidRPr="00B147AE" w:rsidDel="00CD2B3C">
          <w:rPr>
            <w:rFonts w:ascii="Ebrima" w:hAnsi="Ebrima" w:cstheme="minorHAnsi"/>
            <w:color w:val="000000" w:themeColor="text1"/>
            <w:sz w:val="22"/>
            <w:szCs w:val="22"/>
          </w:rPr>
          <w:delText xml:space="preserve">atas </w:delText>
        </w:r>
        <w:r w:rsidR="00F524EE" w:rsidRPr="00B147AE" w:rsidDel="00CD2B3C">
          <w:rPr>
            <w:rFonts w:ascii="Ebrima" w:hAnsi="Ebrima" w:cstheme="minorHAnsi"/>
            <w:color w:val="000000" w:themeColor="text1"/>
            <w:sz w:val="22"/>
            <w:szCs w:val="22"/>
          </w:rPr>
          <w:delText>solicitadas</w:delText>
        </w:r>
        <w:r w:rsidRPr="00B147AE" w:rsidDel="00CD2B3C">
          <w:rPr>
            <w:rFonts w:ascii="Ebrima" w:hAnsi="Ebrima" w:cstheme="minorHAnsi"/>
            <w:color w:val="000000" w:themeColor="text1"/>
            <w:sz w:val="22"/>
            <w:szCs w:val="22"/>
          </w:rPr>
          <w:delText xml:space="preserve">, eventuais pagamentos de </w:delText>
        </w:r>
        <w:r w:rsidR="00A21D55" w:rsidRPr="00B147AE" w:rsidDel="00CD2B3C">
          <w:rPr>
            <w:rFonts w:ascii="Ebrima" w:hAnsi="Ebrima" w:cstheme="minorHAnsi"/>
            <w:bCs/>
            <w:color w:val="000000" w:themeColor="text1"/>
            <w:sz w:val="22"/>
            <w:szCs w:val="22"/>
          </w:rPr>
          <w:delText>Di</w:delText>
        </w:r>
        <w:r w:rsidR="002156F3" w:rsidRPr="00B147AE" w:rsidDel="00CD2B3C">
          <w:rPr>
            <w:rFonts w:ascii="Ebrima" w:hAnsi="Ebrima" w:cstheme="minorHAnsi"/>
            <w:bCs/>
            <w:color w:val="000000" w:themeColor="text1"/>
            <w:sz w:val="22"/>
            <w:szCs w:val="22"/>
          </w:rPr>
          <w:delText>videndos</w:delText>
        </w:r>
        <w:r w:rsidR="00A21D55" w:rsidRPr="00B147AE" w:rsidDel="00CD2B3C">
          <w:rPr>
            <w:rFonts w:ascii="Ebrima" w:hAnsi="Ebrima" w:cstheme="minorHAnsi"/>
            <w:bCs/>
            <w:color w:val="000000" w:themeColor="text1"/>
            <w:sz w:val="22"/>
            <w:szCs w:val="22"/>
          </w:rPr>
          <w:delText xml:space="preserve"> </w:delText>
        </w:r>
        <w:r w:rsidRPr="00B147AE" w:rsidDel="00CD2B3C">
          <w:rPr>
            <w:rFonts w:ascii="Ebrima" w:hAnsi="Ebrima" w:cstheme="minorHAnsi"/>
            <w:color w:val="000000" w:themeColor="text1"/>
            <w:sz w:val="22"/>
            <w:szCs w:val="22"/>
          </w:rPr>
          <w:delText>recebidos em qualquer das contas bancárias mantidas sob sua titularidade</w:delText>
        </w:r>
        <w:r w:rsidR="00AB52B6" w:rsidRPr="00B147AE" w:rsidDel="00CD2B3C">
          <w:rPr>
            <w:rFonts w:ascii="Ebrima" w:hAnsi="Ebrima" w:cstheme="minorHAnsi"/>
            <w:color w:val="000000" w:themeColor="text1"/>
            <w:sz w:val="22"/>
            <w:szCs w:val="22"/>
          </w:rPr>
          <w:delText>.</w:delText>
        </w:r>
      </w:del>
    </w:p>
    <w:p w14:paraId="1E719180" w14:textId="77777777" w:rsidR="004F0C89" w:rsidRPr="00CD2B3C" w:rsidRDefault="004F0C89">
      <w:pPr>
        <w:autoSpaceDE w:val="0"/>
        <w:autoSpaceDN w:val="0"/>
        <w:adjustRightInd w:val="0"/>
        <w:spacing w:line="276" w:lineRule="auto"/>
        <w:jc w:val="both"/>
        <w:rPr>
          <w:rFonts w:ascii="Ebrima" w:hAnsi="Ebrima" w:cstheme="minorHAnsi"/>
          <w:color w:val="000000" w:themeColor="text1"/>
          <w:sz w:val="22"/>
          <w:szCs w:val="22"/>
          <w:rPrChange w:id="219" w:author="Ricardo Xavier" w:date="2021-12-14T19:36:00Z">
            <w:rPr/>
          </w:rPrChange>
        </w:rPr>
        <w:pPrChange w:id="220" w:author="Ricardo Xavier" w:date="2021-12-14T19:36:00Z">
          <w:pPr>
            <w:pStyle w:val="PargrafodaLista"/>
            <w:autoSpaceDE w:val="0"/>
            <w:autoSpaceDN w:val="0"/>
            <w:adjustRightInd w:val="0"/>
            <w:spacing w:line="276" w:lineRule="auto"/>
            <w:ind w:left="709"/>
            <w:jc w:val="both"/>
          </w:pPr>
        </w:pPrChange>
      </w:pPr>
    </w:p>
    <w:p w14:paraId="05E7B0EC" w14:textId="1EEF6FC7" w:rsidR="00F64890" w:rsidRPr="00DD12B8" w:rsidRDefault="00F64890" w:rsidP="00CB2027">
      <w:pPr>
        <w:pStyle w:val="BodyText21"/>
        <w:spacing w:line="276" w:lineRule="auto"/>
        <w:rPr>
          <w:rFonts w:ascii="Ebrima" w:hAnsi="Ebrima" w:cstheme="minorHAnsi"/>
          <w:b/>
          <w:color w:val="000000" w:themeColor="text1"/>
          <w:sz w:val="22"/>
          <w:szCs w:val="22"/>
          <w:lang w:val="pt-BR"/>
        </w:rPr>
      </w:pPr>
      <w:r w:rsidRPr="00DD12B8">
        <w:rPr>
          <w:rFonts w:ascii="Ebrima" w:hAnsi="Ebrima" w:cstheme="minorHAnsi"/>
          <w:b/>
          <w:color w:val="000000" w:themeColor="text1"/>
          <w:sz w:val="22"/>
          <w:szCs w:val="22"/>
          <w:lang w:val="pt-BR"/>
        </w:rPr>
        <w:t>CLÁUSULA</w:t>
      </w:r>
      <w:r w:rsidR="00076A19" w:rsidRPr="00DD12B8">
        <w:rPr>
          <w:rFonts w:ascii="Ebrima" w:hAnsi="Ebrima" w:cstheme="minorHAnsi"/>
          <w:b/>
          <w:color w:val="000000" w:themeColor="text1"/>
          <w:sz w:val="22"/>
          <w:szCs w:val="22"/>
          <w:lang w:val="pt-BR"/>
        </w:rPr>
        <w:t xml:space="preserve"> </w:t>
      </w:r>
      <w:r w:rsidR="0034777D" w:rsidRPr="00DD12B8">
        <w:rPr>
          <w:rFonts w:ascii="Ebrima" w:hAnsi="Ebrima" w:cstheme="minorHAnsi"/>
          <w:b/>
          <w:color w:val="000000" w:themeColor="text1"/>
          <w:sz w:val="22"/>
          <w:szCs w:val="22"/>
          <w:lang w:val="pt-BR"/>
        </w:rPr>
        <w:t>QUINTA</w:t>
      </w:r>
      <w:r w:rsidR="002230B4" w:rsidRPr="00DD12B8">
        <w:rPr>
          <w:rFonts w:ascii="Ebrima" w:hAnsi="Ebrima" w:cstheme="minorHAnsi"/>
          <w:b/>
          <w:color w:val="000000" w:themeColor="text1"/>
          <w:sz w:val="22"/>
          <w:szCs w:val="22"/>
          <w:lang w:val="pt-BR"/>
        </w:rPr>
        <w:t xml:space="preserve"> </w:t>
      </w:r>
      <w:r w:rsidRPr="00DD12B8">
        <w:rPr>
          <w:rFonts w:ascii="Ebrima" w:hAnsi="Ebrima" w:cstheme="minorHAnsi"/>
          <w:b/>
          <w:color w:val="000000" w:themeColor="text1"/>
          <w:sz w:val="22"/>
          <w:szCs w:val="22"/>
          <w:lang w:val="pt-BR"/>
        </w:rPr>
        <w:t xml:space="preserve">– DAS DECLARAÇÕES </w:t>
      </w:r>
      <w:r w:rsidR="00296F22" w:rsidRPr="00DD12B8">
        <w:rPr>
          <w:rFonts w:ascii="Ebrima" w:hAnsi="Ebrima" w:cstheme="minorHAnsi"/>
          <w:b/>
          <w:color w:val="000000" w:themeColor="text1"/>
          <w:sz w:val="22"/>
          <w:szCs w:val="22"/>
          <w:lang w:val="pt-BR"/>
        </w:rPr>
        <w:t xml:space="preserve">DAS PARTES </w:t>
      </w:r>
      <w:r w:rsidRPr="00DD12B8">
        <w:rPr>
          <w:rFonts w:ascii="Ebrima" w:hAnsi="Ebrima" w:cstheme="minorHAnsi"/>
          <w:b/>
          <w:color w:val="000000" w:themeColor="text1"/>
          <w:sz w:val="22"/>
          <w:szCs w:val="22"/>
          <w:lang w:val="pt-BR"/>
        </w:rPr>
        <w:t xml:space="preserve">E </w:t>
      </w:r>
      <w:r w:rsidR="0064533C" w:rsidRPr="00DD12B8">
        <w:rPr>
          <w:rFonts w:ascii="Ebrima" w:hAnsi="Ebrima" w:cstheme="minorHAnsi"/>
          <w:b/>
          <w:color w:val="000000" w:themeColor="text1"/>
          <w:sz w:val="22"/>
          <w:szCs w:val="22"/>
          <w:lang w:val="pt-BR"/>
        </w:rPr>
        <w:t xml:space="preserve">DAS </w:t>
      </w:r>
      <w:r w:rsidR="00296F22" w:rsidRPr="00DD12B8">
        <w:rPr>
          <w:rFonts w:ascii="Ebrima" w:hAnsi="Ebrima" w:cstheme="minorHAnsi"/>
          <w:b/>
          <w:color w:val="000000" w:themeColor="text1"/>
          <w:sz w:val="22"/>
          <w:szCs w:val="22"/>
          <w:lang w:val="pt-BR"/>
        </w:rPr>
        <w:t>OBRIGAÇÕES DA</w:t>
      </w:r>
      <w:r w:rsidR="00EC4F3E" w:rsidRPr="00DD12B8">
        <w:rPr>
          <w:rFonts w:ascii="Ebrima" w:hAnsi="Ebrima" w:cstheme="minorHAnsi"/>
          <w:b/>
          <w:color w:val="000000" w:themeColor="text1"/>
          <w:sz w:val="22"/>
          <w:szCs w:val="22"/>
          <w:lang w:val="pt-BR"/>
        </w:rPr>
        <w:t>S FIDUCIANTES</w:t>
      </w:r>
    </w:p>
    <w:p w14:paraId="00CE445B" w14:textId="77777777" w:rsidR="0034777D" w:rsidRPr="00940808" w:rsidRDefault="0034777D" w:rsidP="00CB2027">
      <w:pPr>
        <w:spacing w:line="276" w:lineRule="auto"/>
        <w:rPr>
          <w:rFonts w:ascii="Ebrima" w:hAnsi="Ebrima"/>
          <w:color w:val="000000" w:themeColor="text1"/>
          <w:sz w:val="22"/>
          <w:szCs w:val="22"/>
        </w:rPr>
      </w:pPr>
    </w:p>
    <w:p w14:paraId="1E51C1A3" w14:textId="41F9E7E7" w:rsidR="00F64890" w:rsidRPr="00940808"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color w:val="000000" w:themeColor="text1"/>
          <w:sz w:val="22"/>
          <w:szCs w:val="22"/>
        </w:rPr>
      </w:pPr>
      <w:r w:rsidRPr="00940808">
        <w:rPr>
          <w:rFonts w:ascii="Ebrima" w:hAnsi="Ebrima" w:cstheme="minorHAnsi"/>
          <w:color w:val="000000" w:themeColor="text1"/>
          <w:sz w:val="22"/>
          <w:szCs w:val="22"/>
        </w:rPr>
        <w:t>Cada uma das Partes declara e garante, individualmente, às demais Partes, que:</w:t>
      </w:r>
    </w:p>
    <w:p w14:paraId="417E4256"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1" w:author="Ricardo Xavier" w:date="2021-12-14T19:37:00Z">
          <w:pPr>
            <w:pStyle w:val="BodyText21"/>
            <w:spacing w:line="276" w:lineRule="auto"/>
          </w:pPr>
        </w:pPrChange>
      </w:pPr>
    </w:p>
    <w:p w14:paraId="23C3B8F5" w14:textId="11D1CAF7" w:rsidR="00F64890" w:rsidRPr="00940808" w:rsidRDefault="00F6489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possui plena capacidade e legitimidade para celebrar o presente Contrato de Cessão</w:t>
      </w:r>
      <w:r w:rsidR="001D217D" w:rsidRPr="00940808">
        <w:rPr>
          <w:rFonts w:ascii="Ebrima" w:hAnsi="Ebrima" w:cstheme="minorHAnsi"/>
          <w:color w:val="000000" w:themeColor="text1"/>
          <w:sz w:val="22"/>
          <w:szCs w:val="22"/>
          <w:lang w:val="pt-BR"/>
        </w:rPr>
        <w:t xml:space="preserve"> Fiduciária</w:t>
      </w:r>
      <w:r w:rsidRPr="00940808">
        <w:rPr>
          <w:rFonts w:ascii="Ebrima" w:hAnsi="Ebrima" w:cstheme="minorHAnsi"/>
          <w:color w:val="000000" w:themeColor="text1"/>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2" w:author="Ricardo Xavier" w:date="2021-12-14T19:37:00Z">
          <w:pPr>
            <w:pStyle w:val="BodyText21"/>
            <w:spacing w:line="276" w:lineRule="auto"/>
          </w:pPr>
        </w:pPrChange>
      </w:pPr>
    </w:p>
    <w:p w14:paraId="2F3524A1" w14:textId="0699DF64"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e</w:t>
      </w:r>
      <w:r w:rsidR="00F64890" w:rsidRPr="00940808">
        <w:rPr>
          <w:rFonts w:ascii="Ebrima" w:hAnsi="Ebrima" w:cstheme="minorHAnsi"/>
          <w:color w:val="000000" w:themeColor="text1"/>
          <w:sz w:val="22"/>
          <w:szCs w:val="22"/>
          <w:lang w:val="pt-BR"/>
        </w:rPr>
        <w:t>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é validamente celebrado e constitui obrigação legal, válida, vinculante e exequível, de acordo com os seus termos;</w:t>
      </w:r>
    </w:p>
    <w:p w14:paraId="24CB0C15"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3" w:author="Ricardo Xavier" w:date="2021-12-14T19:37:00Z">
          <w:pPr>
            <w:pStyle w:val="BodyText21"/>
            <w:spacing w:line="276" w:lineRule="auto"/>
          </w:pPr>
        </w:pPrChange>
      </w:pPr>
    </w:p>
    <w:p w14:paraId="1C9B4212" w14:textId="6A2A4067"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celebração deste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 o cumprimento de suas obrigações </w:t>
      </w:r>
      <w:r w:rsidR="00F64890" w:rsidRPr="00940808">
        <w:rPr>
          <w:rFonts w:ascii="Ebrima" w:hAnsi="Ebrima" w:cstheme="minorHAnsi"/>
          <w:b/>
          <w:bCs/>
          <w:color w:val="000000" w:themeColor="text1"/>
          <w:sz w:val="22"/>
          <w:szCs w:val="22"/>
          <w:lang w:val="pt-BR"/>
        </w:rPr>
        <w:t>(i)</w:t>
      </w:r>
      <w:r w:rsidR="00197394" w:rsidRPr="00940808">
        <w:rPr>
          <w:rFonts w:ascii="Ebrima" w:hAnsi="Ebrima" w:cstheme="minorHAnsi"/>
          <w:color w:val="000000" w:themeColor="text1"/>
          <w:sz w:val="22"/>
          <w:szCs w:val="22"/>
          <w:lang w:val="pt-BR"/>
        </w:rPr>
        <w:t> </w:t>
      </w:r>
      <w:r w:rsidR="00F64890" w:rsidRPr="00940808">
        <w:rPr>
          <w:rFonts w:ascii="Ebrima" w:hAnsi="Ebrima" w:cstheme="minorHAnsi"/>
          <w:color w:val="000000" w:themeColor="text1"/>
          <w:sz w:val="22"/>
          <w:szCs w:val="22"/>
          <w:lang w:val="pt-BR"/>
        </w:rPr>
        <w:t xml:space="preserve">não violam qualquer disposição contida em seus documentos societários; </w:t>
      </w:r>
      <w:r w:rsidR="00F64890" w:rsidRPr="00940808">
        <w:rPr>
          <w:rFonts w:ascii="Ebrima" w:hAnsi="Ebrima" w:cstheme="minorHAnsi"/>
          <w:b/>
          <w:bCs/>
          <w:color w:val="000000" w:themeColor="text1"/>
          <w:sz w:val="22"/>
          <w:szCs w:val="22"/>
          <w:lang w:val="pt-BR"/>
        </w:rPr>
        <w:t>(ii)</w:t>
      </w:r>
      <w:r w:rsidR="00197394" w:rsidRPr="00940808">
        <w:rPr>
          <w:rFonts w:ascii="Ebrima" w:hAnsi="Ebrima" w:cstheme="minorHAnsi"/>
          <w:color w:val="000000" w:themeColor="text1"/>
          <w:sz w:val="22"/>
          <w:szCs w:val="22"/>
          <w:lang w:val="pt-BR"/>
        </w:rPr>
        <w:t> </w:t>
      </w:r>
      <w:r w:rsidR="00F64890" w:rsidRPr="00940808">
        <w:rPr>
          <w:rFonts w:ascii="Ebrima" w:hAnsi="Ebrima" w:cstheme="minorHAnsi"/>
          <w:color w:val="000000" w:themeColor="text1"/>
          <w:sz w:val="22"/>
          <w:szCs w:val="22"/>
          <w:lang w:val="pt-BR"/>
        </w:rPr>
        <w:t xml:space="preserve">não violam qualquer lei, regulamento, decisão judicial, administrativa ou arbitral, aos quais esteja vinculada; e </w:t>
      </w:r>
      <w:r w:rsidR="00F64890" w:rsidRPr="00940808">
        <w:rPr>
          <w:rFonts w:ascii="Ebrima" w:hAnsi="Ebrima" w:cstheme="minorHAnsi"/>
          <w:b/>
          <w:bCs/>
          <w:color w:val="000000" w:themeColor="text1"/>
          <w:sz w:val="22"/>
          <w:szCs w:val="22"/>
          <w:lang w:val="pt-BR"/>
        </w:rPr>
        <w:t>(iii)</w:t>
      </w:r>
      <w:r w:rsidR="00F64890" w:rsidRPr="00940808">
        <w:rPr>
          <w:rFonts w:ascii="Ebrima" w:hAnsi="Ebrima" w:cstheme="minorHAnsi"/>
          <w:color w:val="000000" w:themeColor="text1"/>
          <w:sz w:val="22"/>
          <w:szCs w:val="22"/>
          <w:lang w:val="pt-BR"/>
        </w:rPr>
        <w:t xml:space="preserve"> não exigem qualquer outro consentimento, ação ou autorização de qualquer natureza;</w:t>
      </w:r>
    </w:p>
    <w:p w14:paraId="0B42681C"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4" w:author="Ricardo Xavier" w:date="2021-12-14T19:37:00Z">
          <w:pPr>
            <w:pStyle w:val="BodyText21"/>
            <w:spacing w:line="276" w:lineRule="auto"/>
          </w:pPr>
        </w:pPrChange>
      </w:pPr>
    </w:p>
    <w:p w14:paraId="0DA0BD29" w14:textId="1E4D9490"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celebração deste Contrato de Cessão </w:t>
      </w:r>
      <w:r w:rsidR="003639CE" w:rsidRPr="00940808">
        <w:rPr>
          <w:rFonts w:ascii="Ebrima" w:hAnsi="Ebrima" w:cstheme="minorHAnsi"/>
          <w:color w:val="000000" w:themeColor="text1"/>
          <w:sz w:val="22"/>
          <w:szCs w:val="22"/>
          <w:lang w:val="pt-BR"/>
        </w:rPr>
        <w:t xml:space="preserve">Fiduciária </w:t>
      </w:r>
      <w:r w:rsidR="00F64890" w:rsidRPr="00940808">
        <w:rPr>
          <w:rFonts w:ascii="Ebrima" w:hAnsi="Ebrima" w:cstheme="minorHAnsi"/>
          <w:color w:val="000000" w:themeColor="text1"/>
          <w:sz w:val="22"/>
          <w:szCs w:val="22"/>
          <w:lang w:val="pt-BR"/>
        </w:rPr>
        <w:t>e o cumprimento das obrigações nele estabelecidas não acarretam, direta ou indiretamente, o descumprimento, total ou parcial</w:t>
      </w:r>
      <w:r w:rsidR="008C7E73"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w:t>
      </w:r>
      <w:r w:rsidR="00F64890" w:rsidRPr="00940808">
        <w:rPr>
          <w:rFonts w:ascii="Ebrima" w:hAnsi="Ebrima" w:cstheme="minorHAnsi"/>
          <w:b/>
          <w:bCs/>
          <w:color w:val="000000" w:themeColor="text1"/>
          <w:sz w:val="22"/>
          <w:szCs w:val="22"/>
          <w:lang w:val="pt-BR"/>
        </w:rPr>
        <w:t>(i)</w:t>
      </w:r>
      <w:r w:rsidR="00F64890" w:rsidRPr="00940808">
        <w:rPr>
          <w:rFonts w:ascii="Ebrima" w:hAnsi="Ebrima" w:cstheme="minorHAnsi"/>
          <w:color w:val="000000" w:themeColor="text1"/>
          <w:sz w:val="22"/>
          <w:szCs w:val="22"/>
          <w:lang w:val="pt-BR"/>
        </w:rPr>
        <w:t xml:space="preserve"> de quaisquer contratos ou instrumentos dos quais as respectivas Partes, suas pessoas controladas, coligadas ou </w:t>
      </w:r>
      <w:r w:rsidR="00F21A57" w:rsidRPr="00940808">
        <w:rPr>
          <w:rFonts w:ascii="Ebrima" w:hAnsi="Ebrima" w:cstheme="minorHAnsi"/>
          <w:color w:val="000000" w:themeColor="text1"/>
          <w:sz w:val="22"/>
          <w:szCs w:val="22"/>
          <w:lang w:val="pt-BR"/>
        </w:rPr>
        <w:t>c</w:t>
      </w:r>
      <w:r w:rsidR="007A67AF" w:rsidRPr="00940808">
        <w:rPr>
          <w:rFonts w:ascii="Ebrima" w:hAnsi="Ebrima" w:cstheme="minorHAnsi"/>
          <w:color w:val="000000" w:themeColor="text1"/>
          <w:sz w:val="22"/>
          <w:szCs w:val="22"/>
          <w:lang w:val="pt-BR"/>
        </w:rPr>
        <w:t>ontroladoras</w:t>
      </w:r>
      <w:r w:rsidR="00F64890" w:rsidRPr="00940808">
        <w:rPr>
          <w:rFonts w:ascii="Ebrima" w:hAnsi="Ebrima" w:cstheme="minorHAnsi"/>
          <w:color w:val="000000" w:themeColor="text1"/>
          <w:sz w:val="22"/>
          <w:szCs w:val="22"/>
          <w:lang w:val="pt-BR"/>
        </w:rPr>
        <w:t xml:space="preserve">, diretas ou indiretas, ou sob controle comum, sejam parte ou aos quais estejam vinculados, a qualquer título, bens ou direitos de propriedade, ou </w:t>
      </w:r>
      <w:r w:rsidR="00F64890" w:rsidRPr="00940808">
        <w:rPr>
          <w:rFonts w:ascii="Ebrima" w:hAnsi="Ebrima" w:cstheme="minorHAnsi"/>
          <w:b/>
          <w:bCs/>
          <w:color w:val="000000" w:themeColor="text1"/>
          <w:sz w:val="22"/>
          <w:szCs w:val="22"/>
          <w:lang w:val="pt-BR"/>
        </w:rPr>
        <w:t>(ii)</w:t>
      </w:r>
      <w:r w:rsidR="00F64890" w:rsidRPr="00940808">
        <w:rPr>
          <w:rFonts w:ascii="Ebrima" w:hAnsi="Ebrima" w:cstheme="minorHAnsi"/>
          <w:color w:val="000000" w:themeColor="text1"/>
          <w:sz w:val="22"/>
          <w:szCs w:val="22"/>
          <w:lang w:val="pt-BR"/>
        </w:rPr>
        <w:t xml:space="preserve"> de qualquer norma legal ou regulamentar a que as respectivas Partes, suas pessoas controladas, coligadas, ou </w:t>
      </w:r>
      <w:r w:rsidR="00E33614" w:rsidRPr="00940808">
        <w:rPr>
          <w:rFonts w:ascii="Ebrima" w:hAnsi="Ebrima" w:cstheme="minorHAnsi"/>
          <w:color w:val="000000" w:themeColor="text1"/>
          <w:sz w:val="22"/>
          <w:szCs w:val="22"/>
          <w:lang w:val="pt-BR"/>
        </w:rPr>
        <w:t>c</w:t>
      </w:r>
      <w:r w:rsidR="007A67AF" w:rsidRPr="00940808">
        <w:rPr>
          <w:rFonts w:ascii="Ebrima" w:hAnsi="Ebrima" w:cstheme="minorHAnsi"/>
          <w:color w:val="000000" w:themeColor="text1"/>
          <w:sz w:val="22"/>
          <w:szCs w:val="22"/>
          <w:lang w:val="pt-BR"/>
        </w:rPr>
        <w:t>ontroladoras</w:t>
      </w:r>
      <w:r w:rsidR="00F64890" w:rsidRPr="00940808">
        <w:rPr>
          <w:rFonts w:ascii="Ebrima" w:hAnsi="Ebrima" w:cstheme="minorHAnsi"/>
          <w:color w:val="000000" w:themeColor="text1"/>
          <w:sz w:val="22"/>
          <w:szCs w:val="22"/>
          <w:lang w:val="pt-BR"/>
        </w:rPr>
        <w:t>, diretas ou indiretas, ou sob controle comum, ou qualquer bem ou direito de propriedade estejam sujeitos;</w:t>
      </w:r>
    </w:p>
    <w:p w14:paraId="6A859034"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5" w:author="Ricardo Xavier" w:date="2021-12-14T19:37:00Z">
          <w:pPr>
            <w:pStyle w:val="BodyText21"/>
            <w:spacing w:line="276" w:lineRule="auto"/>
          </w:pPr>
        </w:pPrChange>
      </w:pPr>
    </w:p>
    <w:p w14:paraId="20FA1194" w14:textId="2A149134" w:rsidR="00F64890" w:rsidRPr="00940808" w:rsidRDefault="00B5240D"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lastRenderedPageBreak/>
        <w:t>est</w:t>
      </w:r>
      <w:r>
        <w:rPr>
          <w:rFonts w:ascii="Ebrima" w:hAnsi="Ebrima" w:cstheme="minorHAnsi"/>
          <w:color w:val="000000" w:themeColor="text1"/>
          <w:sz w:val="22"/>
          <w:szCs w:val="22"/>
          <w:lang w:val="pt-BR"/>
        </w:rPr>
        <w:t>ão</w:t>
      </w:r>
      <w:r w:rsidRPr="00940808">
        <w:rPr>
          <w:rFonts w:ascii="Ebrima" w:hAnsi="Ebrima" w:cstheme="minorHAnsi"/>
          <w:color w:val="000000" w:themeColor="text1"/>
          <w:sz w:val="22"/>
          <w:szCs w:val="22"/>
          <w:lang w:val="pt-BR"/>
        </w:rPr>
        <w:t xml:space="preserve"> </w:t>
      </w:r>
      <w:r w:rsidR="00F64890" w:rsidRPr="00940808">
        <w:rPr>
          <w:rFonts w:ascii="Ebrima" w:hAnsi="Ebrima" w:cstheme="minorHAnsi"/>
          <w:color w:val="000000" w:themeColor="text1"/>
          <w:sz w:val="22"/>
          <w:szCs w:val="22"/>
          <w:lang w:val="pt-BR"/>
        </w:rPr>
        <w:t>apta</w:t>
      </w:r>
      <w:r>
        <w:rPr>
          <w:rFonts w:ascii="Ebrima" w:hAnsi="Ebrima" w:cstheme="minorHAnsi"/>
          <w:color w:val="000000" w:themeColor="text1"/>
          <w:sz w:val="22"/>
          <w:szCs w:val="22"/>
          <w:lang w:val="pt-BR"/>
        </w:rPr>
        <w:t>s</w:t>
      </w:r>
      <w:r w:rsidR="00F64890" w:rsidRPr="00940808">
        <w:rPr>
          <w:rFonts w:ascii="Ebrima" w:hAnsi="Ebrima" w:cstheme="minorHAnsi"/>
          <w:color w:val="000000" w:themeColor="text1"/>
          <w:sz w:val="22"/>
          <w:szCs w:val="22"/>
          <w:lang w:val="pt-BR"/>
        </w:rPr>
        <w:t xml:space="preserve"> a cumprir as obrigações previstas neste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 </w:t>
      </w:r>
      <w:r w:rsidRPr="00940808">
        <w:rPr>
          <w:rFonts w:ascii="Ebrima" w:hAnsi="Ebrima" w:cstheme="minorHAnsi"/>
          <w:color w:val="000000" w:themeColor="text1"/>
          <w:sz w:val="22"/>
          <w:szCs w:val="22"/>
          <w:lang w:val="pt-BR"/>
        </w:rPr>
        <w:t>agir</w:t>
      </w:r>
      <w:r>
        <w:rPr>
          <w:rFonts w:ascii="Ebrima" w:hAnsi="Ebrima" w:cstheme="minorHAnsi"/>
          <w:color w:val="000000" w:themeColor="text1"/>
          <w:sz w:val="22"/>
          <w:szCs w:val="22"/>
          <w:lang w:val="pt-BR"/>
        </w:rPr>
        <w:t>ão</w:t>
      </w:r>
      <w:r w:rsidRPr="00940808">
        <w:rPr>
          <w:rFonts w:ascii="Ebrima" w:hAnsi="Ebrima" w:cstheme="minorHAnsi"/>
          <w:color w:val="000000" w:themeColor="text1"/>
          <w:sz w:val="22"/>
          <w:szCs w:val="22"/>
          <w:lang w:val="pt-BR"/>
        </w:rPr>
        <w:t xml:space="preserve"> </w:t>
      </w:r>
      <w:r w:rsidR="00F64890" w:rsidRPr="00940808">
        <w:rPr>
          <w:rFonts w:ascii="Ebrima" w:hAnsi="Ebrima" w:cstheme="minorHAnsi"/>
          <w:color w:val="000000" w:themeColor="text1"/>
          <w:sz w:val="22"/>
          <w:szCs w:val="22"/>
          <w:lang w:val="pt-BR"/>
        </w:rPr>
        <w:t xml:space="preserve">em relação a </w:t>
      </w:r>
      <w:r w:rsidR="00EF79CF" w:rsidRPr="00940808">
        <w:rPr>
          <w:rFonts w:ascii="Ebrima" w:hAnsi="Ebrima" w:cstheme="minorHAnsi"/>
          <w:color w:val="000000" w:themeColor="text1"/>
          <w:sz w:val="22"/>
          <w:szCs w:val="22"/>
          <w:lang w:val="pt-BR"/>
        </w:rPr>
        <w:t>el</w:t>
      </w:r>
      <w:r w:rsidR="00EF79CF">
        <w:rPr>
          <w:rFonts w:ascii="Ebrima" w:hAnsi="Ebrima" w:cstheme="minorHAnsi"/>
          <w:color w:val="000000" w:themeColor="text1"/>
          <w:sz w:val="22"/>
          <w:szCs w:val="22"/>
          <w:lang w:val="pt-BR"/>
        </w:rPr>
        <w:t>a</w:t>
      </w:r>
      <w:r w:rsidR="00EF79CF" w:rsidRPr="00940808">
        <w:rPr>
          <w:rFonts w:ascii="Ebrima" w:hAnsi="Ebrima" w:cstheme="minorHAnsi"/>
          <w:color w:val="000000" w:themeColor="text1"/>
          <w:sz w:val="22"/>
          <w:szCs w:val="22"/>
          <w:lang w:val="pt-BR"/>
        </w:rPr>
        <w:t xml:space="preserve">s </w:t>
      </w:r>
      <w:r w:rsidR="00F64890" w:rsidRPr="00940808">
        <w:rPr>
          <w:rFonts w:ascii="Ebrima" w:hAnsi="Ebrima" w:cstheme="minorHAnsi"/>
          <w:color w:val="000000" w:themeColor="text1"/>
          <w:sz w:val="22"/>
          <w:szCs w:val="22"/>
          <w:lang w:val="pt-BR"/>
        </w:rPr>
        <w:t>de boa-fé, probidade e com lealdade;</w:t>
      </w:r>
    </w:p>
    <w:p w14:paraId="348129D1"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6" w:author="Ricardo Xavier" w:date="2021-12-14T19:37:00Z">
          <w:pPr>
            <w:pStyle w:val="BodyText21"/>
            <w:spacing w:line="276" w:lineRule="auto"/>
          </w:pPr>
        </w:pPrChange>
      </w:pPr>
    </w:p>
    <w:p w14:paraId="5A2E029A" w14:textId="5D301129"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n</w:t>
      </w:r>
      <w:r w:rsidR="00F64890" w:rsidRPr="00940808">
        <w:rPr>
          <w:rFonts w:ascii="Ebrima" w:hAnsi="Ebrima" w:cstheme="minorHAnsi"/>
          <w:color w:val="000000" w:themeColor="text1"/>
          <w:sz w:val="22"/>
          <w:szCs w:val="22"/>
          <w:lang w:val="pt-BR"/>
        </w:rPr>
        <w:t>ão se encontram, tampouco seus representantes legais e/ou mandatários que assinam 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em estado de necessidade e/ou sob coação para celebrar este Contrato de Cessão </w:t>
      </w:r>
      <w:r w:rsidR="003639CE" w:rsidRPr="00940808">
        <w:rPr>
          <w:rFonts w:ascii="Ebrima" w:hAnsi="Ebrima" w:cstheme="minorHAnsi"/>
          <w:color w:val="000000" w:themeColor="text1"/>
          <w:sz w:val="22"/>
          <w:szCs w:val="22"/>
          <w:lang w:val="pt-BR"/>
        </w:rPr>
        <w:t xml:space="preserve">Fiduciária </w:t>
      </w:r>
      <w:r w:rsidR="00F64890" w:rsidRPr="00940808">
        <w:rPr>
          <w:rFonts w:ascii="Ebrima" w:hAnsi="Ebrima" w:cstheme="minorHAnsi"/>
          <w:color w:val="000000" w:themeColor="text1"/>
          <w:sz w:val="22"/>
          <w:szCs w:val="22"/>
          <w:lang w:val="pt-BR"/>
        </w:rPr>
        <w:t>e/ou quaisquer contratos e /ou compromissos a ele relacionados e/ou tem urgência de contratar;</w:t>
      </w:r>
    </w:p>
    <w:p w14:paraId="3226B952"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7" w:author="Ricardo Xavier" w:date="2021-12-14T19:37:00Z">
          <w:pPr>
            <w:pStyle w:val="BodyText21"/>
            <w:spacing w:line="276" w:lineRule="auto"/>
          </w:pPr>
        </w:pPrChange>
      </w:pPr>
    </w:p>
    <w:p w14:paraId="12A03D6F" w14:textId="3DDF88BD"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s discussões sobre o objeto contratual deste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foram feitas, conduzidas e implementadas por sua livre iniciativa;</w:t>
      </w:r>
    </w:p>
    <w:p w14:paraId="2861791B"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8" w:author="Ricardo Xavier" w:date="2021-12-14T19:37:00Z">
          <w:pPr>
            <w:pStyle w:val="BodyText21"/>
            <w:spacing w:line="276" w:lineRule="auto"/>
          </w:pPr>
        </w:pPrChange>
      </w:pPr>
    </w:p>
    <w:p w14:paraId="3E6FD9F9" w14:textId="20A2466F"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f</w:t>
      </w:r>
      <w:r w:rsidR="00F64890" w:rsidRPr="00940808">
        <w:rPr>
          <w:rFonts w:ascii="Ebrima" w:hAnsi="Ebrima" w:cstheme="minorHAnsi"/>
          <w:color w:val="000000" w:themeColor="text1"/>
          <w:sz w:val="22"/>
          <w:szCs w:val="22"/>
          <w:lang w:val="pt-BR"/>
        </w:rPr>
        <w:t xml:space="preserve">oi informada e avisada de todas as condições e </w:t>
      </w:r>
      <w:r w:rsidR="00E33614" w:rsidRPr="00940808">
        <w:rPr>
          <w:rFonts w:ascii="Ebrima" w:hAnsi="Ebrima" w:cstheme="minorHAnsi"/>
          <w:color w:val="000000" w:themeColor="text1"/>
          <w:sz w:val="22"/>
          <w:szCs w:val="22"/>
          <w:lang w:val="pt-BR"/>
        </w:rPr>
        <w:t>circunstâncias</w:t>
      </w:r>
      <w:r w:rsidR="00F64890" w:rsidRPr="00940808">
        <w:rPr>
          <w:rFonts w:ascii="Ebrima" w:hAnsi="Ebrima" w:cstheme="minorHAnsi"/>
          <w:color w:val="000000" w:themeColor="text1"/>
          <w:sz w:val="22"/>
          <w:szCs w:val="22"/>
          <w:lang w:val="pt-BR"/>
        </w:rPr>
        <w:t xml:space="preserve"> envolvidas na negociação objeto deste Contrato de Cessão </w:t>
      </w:r>
      <w:r w:rsidR="003639CE" w:rsidRPr="00940808">
        <w:rPr>
          <w:rFonts w:ascii="Ebrima" w:hAnsi="Ebrima" w:cstheme="minorHAnsi"/>
          <w:color w:val="000000" w:themeColor="text1"/>
          <w:sz w:val="22"/>
          <w:szCs w:val="22"/>
          <w:lang w:val="pt-BR"/>
        </w:rPr>
        <w:t>Fidu</w:t>
      </w:r>
      <w:r w:rsidR="00965C28" w:rsidRPr="00940808">
        <w:rPr>
          <w:rFonts w:ascii="Ebrima" w:hAnsi="Ebrima" w:cstheme="minorHAnsi"/>
          <w:color w:val="000000" w:themeColor="text1"/>
          <w:sz w:val="22"/>
          <w:szCs w:val="22"/>
          <w:lang w:val="pt-BR"/>
        </w:rPr>
        <w:t>ci</w:t>
      </w:r>
      <w:r w:rsidR="003639CE" w:rsidRPr="00940808">
        <w:rPr>
          <w:rFonts w:ascii="Ebrima" w:hAnsi="Ebrima" w:cstheme="minorHAnsi"/>
          <w:color w:val="000000" w:themeColor="text1"/>
          <w:sz w:val="22"/>
          <w:szCs w:val="22"/>
          <w:lang w:val="pt-BR"/>
        </w:rPr>
        <w:t xml:space="preserve">ária </w:t>
      </w:r>
      <w:r w:rsidR="00F64890" w:rsidRPr="00940808">
        <w:rPr>
          <w:rFonts w:ascii="Ebrima" w:hAnsi="Ebrima" w:cstheme="minorHAnsi"/>
          <w:color w:val="000000" w:themeColor="text1"/>
          <w:sz w:val="22"/>
          <w:szCs w:val="22"/>
          <w:lang w:val="pt-BR"/>
        </w:rPr>
        <w:t>e que poderiam influenciar sua capacidade de expressar sua vontade e foi assistida por assessores legais na sua negociação;</w:t>
      </w:r>
    </w:p>
    <w:p w14:paraId="640A0523"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9" w:author="Ricardo Xavier" w:date="2021-12-14T19:37:00Z">
          <w:pPr>
            <w:pStyle w:val="BodyText21"/>
            <w:spacing w:line="276" w:lineRule="auto"/>
          </w:pPr>
        </w:pPrChange>
      </w:pPr>
    </w:p>
    <w:p w14:paraId="6F740E31" w14:textId="0B56F0E8"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o</w:t>
      </w:r>
      <w:r w:rsidR="00F64890" w:rsidRPr="00940808">
        <w:rPr>
          <w:rFonts w:ascii="Ebrima" w:hAnsi="Ebrima" w:cstheme="minorHAnsi"/>
          <w:color w:val="000000" w:themeColor="text1"/>
          <w:sz w:val="22"/>
          <w:szCs w:val="22"/>
          <w:lang w:val="pt-BR"/>
        </w:rPr>
        <w:t>s representantes legais e/ou mandatários que assinam este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têm poderes estatutários e/ou legitimamente outorgados para assumir as ob</w:t>
      </w:r>
      <w:r w:rsidR="00465C2E" w:rsidRPr="00940808">
        <w:rPr>
          <w:rFonts w:ascii="Ebrima" w:hAnsi="Ebrima" w:cstheme="minorHAnsi"/>
          <w:color w:val="000000" w:themeColor="text1"/>
          <w:sz w:val="22"/>
          <w:szCs w:val="22"/>
          <w:lang w:val="pt-BR"/>
        </w:rPr>
        <w:t>r</w:t>
      </w:r>
      <w:r w:rsidR="00F64890" w:rsidRPr="00940808">
        <w:rPr>
          <w:rFonts w:ascii="Ebrima" w:hAnsi="Ebrima" w:cstheme="minorHAnsi"/>
          <w:color w:val="000000" w:themeColor="text1"/>
          <w:sz w:val="22"/>
          <w:szCs w:val="22"/>
          <w:lang w:val="pt-BR"/>
        </w:rPr>
        <w:t>igações estabelecidas neste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e</w:t>
      </w:r>
    </w:p>
    <w:p w14:paraId="52515F04"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30" w:author="Ricardo Xavier" w:date="2021-12-14T19:37:00Z">
          <w:pPr>
            <w:pStyle w:val="BodyText21"/>
            <w:spacing w:line="276" w:lineRule="auto"/>
          </w:pPr>
        </w:pPrChange>
      </w:pPr>
    </w:p>
    <w:p w14:paraId="16B707FA" w14:textId="3A24ACEC" w:rsidR="00F64890" w:rsidRPr="004C19F4"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cessão</w:t>
      </w:r>
      <w:r w:rsidR="00EC4F3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dos </w:t>
      </w:r>
      <w:r w:rsidR="00A21D55" w:rsidRPr="00940808">
        <w:rPr>
          <w:rFonts w:ascii="Ebrima" w:hAnsi="Ebrima" w:cstheme="minorHAnsi"/>
          <w:bCs/>
          <w:color w:val="000000" w:themeColor="text1"/>
          <w:sz w:val="22"/>
          <w:szCs w:val="22"/>
          <w:lang w:val="pt-BR"/>
        </w:rPr>
        <w:t>Di</w:t>
      </w:r>
      <w:r w:rsidR="00940808">
        <w:rPr>
          <w:rFonts w:ascii="Ebrima" w:hAnsi="Ebrima" w:cstheme="minorHAnsi"/>
          <w:bCs/>
          <w:color w:val="000000" w:themeColor="text1"/>
          <w:sz w:val="22"/>
          <w:szCs w:val="22"/>
          <w:lang w:val="pt-BR"/>
        </w:rPr>
        <w:t>videndos</w:t>
      </w:r>
      <w:r w:rsidR="003639CE"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nos termos deste Contrato de Cessão</w:t>
      </w:r>
      <w:r w:rsidR="009F7BD3" w:rsidRPr="00940808">
        <w:rPr>
          <w:rFonts w:ascii="Ebrima" w:hAnsi="Ebrima" w:cstheme="minorHAnsi"/>
          <w:color w:val="000000" w:themeColor="text1"/>
          <w:sz w:val="22"/>
          <w:szCs w:val="22"/>
          <w:lang w:val="pt-BR"/>
        </w:rPr>
        <w:t xml:space="preserve"> Fiduciária</w:t>
      </w:r>
      <w:r w:rsidR="007B3151"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não estabelece, direta ou indiretamente, qualquer relação de consumo entre </w:t>
      </w:r>
      <w:r w:rsidR="002306F2" w:rsidRPr="00940808">
        <w:rPr>
          <w:rFonts w:ascii="Ebrima" w:hAnsi="Ebrima" w:cstheme="minorHAnsi"/>
          <w:color w:val="000000" w:themeColor="text1"/>
          <w:sz w:val="22"/>
          <w:szCs w:val="22"/>
          <w:lang w:val="pt-BR"/>
        </w:rPr>
        <w:t>a</w:t>
      </w:r>
      <w:r w:rsidR="0091348D" w:rsidRPr="00940808">
        <w:rPr>
          <w:rFonts w:ascii="Ebrima" w:hAnsi="Ebrima" w:cstheme="minorHAnsi"/>
          <w:color w:val="000000" w:themeColor="text1"/>
          <w:sz w:val="22"/>
          <w:szCs w:val="22"/>
          <w:lang w:val="pt-BR"/>
        </w:rPr>
        <w:t>s Fiduciantes</w:t>
      </w:r>
      <w:r w:rsidR="003639CE" w:rsidRPr="00940808">
        <w:rPr>
          <w:rFonts w:ascii="Ebrima" w:hAnsi="Ebrima" w:cstheme="minorHAnsi"/>
          <w:color w:val="000000" w:themeColor="text1"/>
          <w:sz w:val="22"/>
          <w:szCs w:val="22"/>
          <w:lang w:val="pt-BR"/>
        </w:rPr>
        <w:t xml:space="preserve"> e </w:t>
      </w:r>
      <w:r w:rsidR="0091348D" w:rsidRPr="004C19F4">
        <w:rPr>
          <w:rFonts w:ascii="Ebrima" w:hAnsi="Ebrima" w:cstheme="minorHAnsi"/>
          <w:color w:val="000000" w:themeColor="text1"/>
          <w:sz w:val="22"/>
          <w:szCs w:val="22"/>
          <w:lang w:val="pt-BR"/>
        </w:rPr>
        <w:t>a Fiduciária</w:t>
      </w:r>
      <w:r w:rsidR="003639CE" w:rsidRPr="004C19F4">
        <w:rPr>
          <w:rFonts w:ascii="Ebrima" w:hAnsi="Ebrima" w:cstheme="minorHAnsi"/>
          <w:color w:val="000000" w:themeColor="text1"/>
          <w:sz w:val="22"/>
          <w:szCs w:val="22"/>
          <w:lang w:val="pt-BR"/>
        </w:rPr>
        <w:t>.</w:t>
      </w:r>
    </w:p>
    <w:p w14:paraId="06B9CE67" w14:textId="77777777" w:rsidR="00F64890" w:rsidRPr="004C19F4" w:rsidRDefault="00F64890">
      <w:pPr>
        <w:pStyle w:val="BodyText21"/>
        <w:spacing w:line="276" w:lineRule="auto"/>
        <w:ind w:left="709"/>
        <w:rPr>
          <w:rFonts w:ascii="Ebrima" w:hAnsi="Ebrima" w:cstheme="minorHAnsi"/>
          <w:color w:val="000000" w:themeColor="text1"/>
          <w:sz w:val="22"/>
          <w:szCs w:val="22"/>
          <w:lang w:val="pt-BR"/>
        </w:rPr>
        <w:pPrChange w:id="231" w:author="Ricardo Xavier" w:date="2021-12-14T19:37:00Z">
          <w:pPr>
            <w:pStyle w:val="BodyText21"/>
            <w:spacing w:line="276" w:lineRule="auto"/>
          </w:pPr>
        </w:pPrChange>
      </w:pPr>
    </w:p>
    <w:p w14:paraId="212FEAF6" w14:textId="5CAD098C" w:rsidR="00F64890" w:rsidRPr="004C19F4" w:rsidRDefault="00F64890" w:rsidP="00CB2027">
      <w:pPr>
        <w:pStyle w:val="PargrafodaLista"/>
        <w:numPr>
          <w:ilvl w:val="1"/>
          <w:numId w:val="21"/>
        </w:numPr>
        <w:autoSpaceDE w:val="0"/>
        <w:autoSpaceDN w:val="0"/>
        <w:adjustRightInd w:val="0"/>
        <w:spacing w:line="276" w:lineRule="auto"/>
        <w:jc w:val="both"/>
        <w:rPr>
          <w:rFonts w:ascii="Ebrima" w:hAnsi="Ebrima" w:cstheme="minorHAnsi"/>
          <w:color w:val="000000" w:themeColor="text1"/>
          <w:sz w:val="22"/>
          <w:szCs w:val="22"/>
        </w:rPr>
      </w:pPr>
      <w:r w:rsidRPr="004C19F4">
        <w:rPr>
          <w:rFonts w:ascii="Ebrima" w:hAnsi="Ebrima" w:cstheme="minorHAnsi"/>
          <w:color w:val="000000" w:themeColor="text1"/>
          <w:sz w:val="22"/>
          <w:szCs w:val="22"/>
        </w:rPr>
        <w:t>A</w:t>
      </w:r>
      <w:r w:rsidR="0091348D" w:rsidRPr="004C19F4">
        <w:rPr>
          <w:rFonts w:ascii="Ebrima" w:hAnsi="Ebrima" w:cstheme="minorHAnsi"/>
          <w:color w:val="000000" w:themeColor="text1"/>
          <w:sz w:val="22"/>
          <w:szCs w:val="22"/>
        </w:rPr>
        <w:t>s Fiduciantes</w:t>
      </w:r>
      <w:r w:rsidR="00453EA4" w:rsidRPr="004C19F4">
        <w:rPr>
          <w:rFonts w:ascii="Ebrima" w:hAnsi="Ebrima" w:cstheme="minorHAnsi"/>
          <w:color w:val="000000" w:themeColor="text1"/>
          <w:sz w:val="22"/>
          <w:szCs w:val="22"/>
        </w:rPr>
        <w:t xml:space="preserve"> </w:t>
      </w:r>
      <w:r w:rsidRPr="004C19F4">
        <w:rPr>
          <w:rFonts w:ascii="Ebrima" w:hAnsi="Ebrima" w:cstheme="minorHAnsi"/>
          <w:color w:val="000000" w:themeColor="text1"/>
          <w:sz w:val="22"/>
          <w:szCs w:val="22"/>
        </w:rPr>
        <w:t>declara</w:t>
      </w:r>
      <w:r w:rsidR="0091348D" w:rsidRPr="004C19F4">
        <w:rPr>
          <w:rFonts w:ascii="Ebrima" w:hAnsi="Ebrima" w:cstheme="minorHAnsi"/>
          <w:color w:val="000000" w:themeColor="text1"/>
          <w:sz w:val="22"/>
          <w:szCs w:val="22"/>
        </w:rPr>
        <w:t>m</w:t>
      </w:r>
      <w:r w:rsidRPr="004C19F4">
        <w:rPr>
          <w:rFonts w:ascii="Ebrima" w:hAnsi="Ebrima" w:cstheme="minorHAnsi"/>
          <w:color w:val="000000" w:themeColor="text1"/>
          <w:sz w:val="22"/>
          <w:szCs w:val="22"/>
        </w:rPr>
        <w:t xml:space="preserve"> ainda, individualmente, que:</w:t>
      </w:r>
      <w:del w:id="232" w:author="Ricardo Xavier" w:date="2021-12-14T19:37:00Z">
        <w:r w:rsidR="007A0FFD" w:rsidRPr="004C19F4" w:rsidDel="006118A9">
          <w:rPr>
            <w:rFonts w:ascii="Ebrima" w:hAnsi="Ebrima" w:cstheme="minorHAnsi"/>
            <w:color w:val="000000" w:themeColor="text1"/>
            <w:sz w:val="22"/>
            <w:szCs w:val="22"/>
          </w:rPr>
          <w:delText xml:space="preserve"> </w:delText>
        </w:r>
      </w:del>
    </w:p>
    <w:p w14:paraId="465592EB" w14:textId="77777777" w:rsidR="00F64890" w:rsidRPr="004C19F4" w:rsidRDefault="00F64890">
      <w:pPr>
        <w:pStyle w:val="BodyText21"/>
        <w:spacing w:line="276" w:lineRule="auto"/>
        <w:ind w:left="709"/>
        <w:rPr>
          <w:rFonts w:ascii="Ebrima" w:hAnsi="Ebrima" w:cstheme="minorHAnsi"/>
          <w:color w:val="000000" w:themeColor="text1"/>
          <w:sz w:val="22"/>
          <w:szCs w:val="22"/>
          <w:lang w:val="pt-BR"/>
        </w:rPr>
        <w:pPrChange w:id="233" w:author="Ricardo Xavier" w:date="2021-12-14T19:37:00Z">
          <w:pPr>
            <w:pStyle w:val="BodyText21"/>
            <w:spacing w:line="276" w:lineRule="auto"/>
          </w:pPr>
        </w:pPrChange>
      </w:pPr>
    </w:p>
    <w:p w14:paraId="5BF21A03" w14:textId="4746367F" w:rsidR="00F64890" w:rsidRPr="004C19F4" w:rsidRDefault="0012509C"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n</w:t>
      </w:r>
      <w:r w:rsidR="00F64890" w:rsidRPr="004C19F4">
        <w:rPr>
          <w:rFonts w:ascii="Ebrima" w:hAnsi="Ebrima" w:cstheme="minorHAnsi"/>
          <w:color w:val="000000" w:themeColor="text1"/>
          <w:sz w:val="22"/>
          <w:szCs w:val="22"/>
          <w:lang w:val="pt-BR"/>
        </w:rPr>
        <w:t>ão se encontra</w:t>
      </w:r>
      <w:r w:rsidR="0091348D" w:rsidRPr="004C19F4">
        <w:rPr>
          <w:rFonts w:ascii="Ebrima" w:hAnsi="Ebrima" w:cstheme="minorHAnsi"/>
          <w:color w:val="000000" w:themeColor="text1"/>
          <w:sz w:val="22"/>
          <w:szCs w:val="22"/>
          <w:lang w:val="pt-BR"/>
        </w:rPr>
        <w:t>m</w:t>
      </w:r>
      <w:r w:rsidR="00F64890" w:rsidRPr="004C19F4">
        <w:rPr>
          <w:rFonts w:ascii="Ebrima" w:hAnsi="Ebrima" w:cstheme="minorHAnsi"/>
          <w:color w:val="000000" w:themeColor="text1"/>
          <w:sz w:val="22"/>
          <w:szCs w:val="22"/>
          <w:lang w:val="pt-BR"/>
        </w:rPr>
        <w:t xml:space="preserve"> impedid</w:t>
      </w:r>
      <w:r w:rsidRPr="004C19F4">
        <w:rPr>
          <w:rFonts w:ascii="Ebrima" w:hAnsi="Ebrima" w:cstheme="minorHAnsi"/>
          <w:color w:val="000000" w:themeColor="text1"/>
          <w:sz w:val="22"/>
          <w:szCs w:val="22"/>
          <w:lang w:val="pt-BR"/>
        </w:rPr>
        <w:t>a</w:t>
      </w:r>
      <w:r w:rsidR="0091348D" w:rsidRPr="004C19F4">
        <w:rPr>
          <w:rFonts w:ascii="Ebrima" w:hAnsi="Ebrima" w:cstheme="minorHAnsi"/>
          <w:color w:val="000000" w:themeColor="text1"/>
          <w:sz w:val="22"/>
          <w:szCs w:val="22"/>
          <w:lang w:val="pt-BR"/>
        </w:rPr>
        <w:t>s</w:t>
      </w:r>
      <w:r w:rsidR="00F64890" w:rsidRPr="004C19F4">
        <w:rPr>
          <w:rFonts w:ascii="Ebrima" w:hAnsi="Ebrima" w:cstheme="minorHAnsi"/>
          <w:color w:val="000000" w:themeColor="text1"/>
          <w:sz w:val="22"/>
          <w:szCs w:val="22"/>
          <w:lang w:val="pt-BR"/>
        </w:rPr>
        <w:t xml:space="preserve"> de realizar a Cessão </w:t>
      </w:r>
      <w:r w:rsidR="00E52924" w:rsidRPr="004C19F4">
        <w:rPr>
          <w:rFonts w:ascii="Ebrima" w:hAnsi="Ebrima" w:cstheme="minorHAnsi"/>
          <w:color w:val="000000" w:themeColor="text1"/>
          <w:sz w:val="22"/>
          <w:szCs w:val="22"/>
          <w:lang w:val="pt-BR"/>
        </w:rPr>
        <w:t>Fiduciária</w:t>
      </w:r>
      <w:r w:rsidR="00F64890" w:rsidRPr="004C19F4">
        <w:rPr>
          <w:rFonts w:ascii="Ebrima" w:hAnsi="Ebrima" w:cstheme="minorHAnsi"/>
          <w:color w:val="000000" w:themeColor="text1"/>
          <w:sz w:val="22"/>
          <w:szCs w:val="22"/>
          <w:lang w:val="pt-BR"/>
        </w:rPr>
        <w:t xml:space="preserve">, a qual inclui, de forma integral, todos os direitos, ações e prerrogativas dos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7B3151" w:rsidRPr="004C19F4">
        <w:rPr>
          <w:rFonts w:ascii="Ebrima" w:hAnsi="Ebrima" w:cstheme="minorHAnsi"/>
          <w:color w:val="000000" w:themeColor="text1"/>
          <w:sz w:val="22"/>
          <w:szCs w:val="22"/>
          <w:lang w:val="pt-BR"/>
        </w:rPr>
        <w:t>,</w:t>
      </w:r>
      <w:r w:rsidR="00E52924" w:rsidRPr="004C19F4">
        <w:rPr>
          <w:rFonts w:ascii="Ebrima" w:hAnsi="Ebrima" w:cstheme="minorHAnsi"/>
          <w:color w:val="000000" w:themeColor="text1"/>
          <w:sz w:val="22"/>
          <w:szCs w:val="22"/>
          <w:lang w:val="pt-BR"/>
        </w:rPr>
        <w:t xml:space="preserve"> </w:t>
      </w:r>
      <w:r w:rsidR="0091348D" w:rsidRPr="004C19F4">
        <w:rPr>
          <w:rFonts w:ascii="Ebrima" w:hAnsi="Ebrima" w:cstheme="minorHAnsi"/>
          <w:color w:val="000000" w:themeColor="text1"/>
          <w:sz w:val="22"/>
          <w:szCs w:val="22"/>
          <w:lang w:val="pt-BR"/>
        </w:rPr>
        <w:t>presentes e futuros</w:t>
      </w:r>
      <w:r w:rsidR="00F64890" w:rsidRPr="004C19F4">
        <w:rPr>
          <w:rFonts w:ascii="Ebrima" w:hAnsi="Ebrima" w:cstheme="minorHAnsi"/>
          <w:color w:val="000000" w:themeColor="text1"/>
          <w:sz w:val="22"/>
          <w:szCs w:val="22"/>
          <w:lang w:val="pt-BR"/>
        </w:rPr>
        <w:t>;</w:t>
      </w:r>
    </w:p>
    <w:p w14:paraId="65110962" w14:textId="77777777" w:rsidR="00F64890" w:rsidRPr="004C19F4" w:rsidRDefault="00F64890">
      <w:pPr>
        <w:pStyle w:val="BodyText21"/>
        <w:spacing w:line="276" w:lineRule="auto"/>
        <w:ind w:left="709"/>
        <w:rPr>
          <w:rFonts w:ascii="Ebrima" w:hAnsi="Ebrima" w:cstheme="minorHAnsi"/>
          <w:color w:val="000000" w:themeColor="text1"/>
          <w:sz w:val="22"/>
          <w:szCs w:val="22"/>
          <w:lang w:val="pt-BR"/>
        </w:rPr>
        <w:pPrChange w:id="234" w:author="Ricardo Xavier" w:date="2021-12-14T19:37:00Z">
          <w:pPr>
            <w:pStyle w:val="BodyText21"/>
            <w:spacing w:line="276" w:lineRule="auto"/>
          </w:pPr>
        </w:pPrChange>
      </w:pPr>
    </w:p>
    <w:p w14:paraId="59A1DE40" w14:textId="73399045" w:rsidR="00F64890" w:rsidRPr="004C19F4" w:rsidRDefault="00102E9F"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r</w:t>
      </w:r>
      <w:r w:rsidR="00F64890" w:rsidRPr="004C19F4">
        <w:rPr>
          <w:rFonts w:ascii="Ebrima" w:hAnsi="Ebrima" w:cstheme="minorHAnsi"/>
          <w:color w:val="000000" w:themeColor="text1"/>
          <w:sz w:val="22"/>
          <w:szCs w:val="22"/>
          <w:lang w:val="pt-BR"/>
        </w:rPr>
        <w:t>esponsabiliza</w:t>
      </w:r>
      <w:r w:rsidR="0091348D" w:rsidRPr="004C19F4">
        <w:rPr>
          <w:rFonts w:ascii="Ebrima" w:hAnsi="Ebrima" w:cstheme="minorHAnsi"/>
          <w:color w:val="000000" w:themeColor="text1"/>
          <w:sz w:val="22"/>
          <w:szCs w:val="22"/>
          <w:lang w:val="pt-BR"/>
        </w:rPr>
        <w:t>m</w:t>
      </w:r>
      <w:r w:rsidR="00F64890" w:rsidRPr="004C19F4">
        <w:rPr>
          <w:rFonts w:ascii="Ebrima" w:hAnsi="Ebrima" w:cstheme="minorHAnsi"/>
          <w:color w:val="000000" w:themeColor="text1"/>
          <w:sz w:val="22"/>
          <w:szCs w:val="22"/>
          <w:lang w:val="pt-BR"/>
        </w:rPr>
        <w:t xml:space="preserve">-se pela existência, validade, eficácia e exequibilidade dos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F64890" w:rsidRPr="004C19F4">
        <w:rPr>
          <w:rFonts w:ascii="Ebrima" w:hAnsi="Ebrima" w:cstheme="minorHAnsi"/>
          <w:color w:val="000000" w:themeColor="text1"/>
          <w:sz w:val="22"/>
          <w:szCs w:val="22"/>
          <w:lang w:val="pt-BR"/>
        </w:rPr>
        <w:t>;</w:t>
      </w:r>
      <w:ins w:id="235" w:author="Ricardo Xavier" w:date="2021-12-14T19:37:00Z">
        <w:r w:rsidR="006118A9">
          <w:rPr>
            <w:rFonts w:ascii="Ebrima" w:hAnsi="Ebrima" w:cstheme="minorHAnsi"/>
            <w:color w:val="000000" w:themeColor="text1"/>
            <w:sz w:val="22"/>
            <w:szCs w:val="22"/>
            <w:lang w:val="pt-BR"/>
          </w:rPr>
          <w:t xml:space="preserve"> </w:t>
        </w:r>
      </w:ins>
      <w:del w:id="236" w:author="Ricardo Xavier" w:date="2021-12-14T19:37:00Z">
        <w:r w:rsidR="00383068" w:rsidRPr="004C19F4" w:rsidDel="006118A9">
          <w:rPr>
            <w:rFonts w:ascii="Ebrima" w:hAnsi="Ebrima" w:cstheme="minorHAnsi"/>
            <w:color w:val="000000" w:themeColor="text1"/>
            <w:sz w:val="22"/>
            <w:szCs w:val="22"/>
            <w:lang w:val="pt-BR"/>
          </w:rPr>
          <w:delText xml:space="preserve"> </w:delText>
        </w:r>
      </w:del>
      <w:r w:rsidR="00383068" w:rsidRPr="004C19F4">
        <w:rPr>
          <w:rFonts w:ascii="Ebrima" w:hAnsi="Ebrima" w:cstheme="minorHAnsi"/>
          <w:color w:val="000000" w:themeColor="text1"/>
          <w:sz w:val="22"/>
          <w:szCs w:val="22"/>
          <w:lang w:val="pt-BR"/>
        </w:rPr>
        <w:t>e</w:t>
      </w:r>
    </w:p>
    <w:p w14:paraId="31D81B70" w14:textId="77777777" w:rsidR="00F64890" w:rsidRPr="004C19F4" w:rsidRDefault="00F64890">
      <w:pPr>
        <w:pStyle w:val="BodyText21"/>
        <w:spacing w:line="276" w:lineRule="auto"/>
        <w:ind w:left="709"/>
        <w:rPr>
          <w:rFonts w:ascii="Ebrima" w:hAnsi="Ebrima" w:cstheme="minorHAnsi"/>
          <w:color w:val="000000" w:themeColor="text1"/>
          <w:sz w:val="22"/>
          <w:szCs w:val="22"/>
          <w:lang w:val="pt-BR"/>
        </w:rPr>
        <w:pPrChange w:id="237" w:author="Ricardo Xavier" w:date="2021-12-14T19:37:00Z">
          <w:pPr>
            <w:pStyle w:val="BodyText21"/>
            <w:spacing w:line="276" w:lineRule="auto"/>
          </w:pPr>
        </w:pPrChange>
      </w:pPr>
    </w:p>
    <w:p w14:paraId="4AA15787" w14:textId="4919ABF6" w:rsidR="00F64890" w:rsidRPr="004C19F4" w:rsidRDefault="00B94AAF"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o</w:t>
      </w:r>
      <w:r w:rsidR="00F64890" w:rsidRPr="004C19F4">
        <w:rPr>
          <w:rFonts w:ascii="Ebrima" w:hAnsi="Ebrima" w:cstheme="minorHAnsi"/>
          <w:color w:val="000000" w:themeColor="text1"/>
          <w:sz w:val="22"/>
          <w:szCs w:val="22"/>
          <w:lang w:val="pt-BR"/>
        </w:rPr>
        <w:t xml:space="preserve">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A21D55" w:rsidRPr="004C19F4">
        <w:rPr>
          <w:rFonts w:ascii="Ebrima" w:hAnsi="Ebrima" w:cstheme="minorHAnsi"/>
          <w:bCs/>
          <w:color w:val="000000" w:themeColor="text1"/>
          <w:sz w:val="22"/>
          <w:szCs w:val="22"/>
          <w:lang w:val="pt-BR"/>
        </w:rPr>
        <w:t xml:space="preserve"> </w:t>
      </w:r>
      <w:r w:rsidR="00F64890" w:rsidRPr="004C19F4">
        <w:rPr>
          <w:rFonts w:ascii="Ebrima" w:hAnsi="Ebrima" w:cstheme="minorHAnsi"/>
          <w:color w:val="000000" w:themeColor="text1"/>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4C19F4">
        <w:rPr>
          <w:rFonts w:ascii="Ebrima" w:hAnsi="Ebrima" w:cstheme="minorHAnsi"/>
          <w:color w:val="000000" w:themeColor="text1"/>
          <w:sz w:val="22"/>
          <w:szCs w:val="22"/>
          <w:lang w:val="pt-BR"/>
        </w:rPr>
        <w:t xml:space="preserve">das Fiduciantes </w:t>
      </w:r>
      <w:r w:rsidR="00F64890" w:rsidRPr="004C19F4">
        <w:rPr>
          <w:rFonts w:ascii="Ebrima" w:hAnsi="Ebrima" w:cstheme="minorHAnsi"/>
          <w:color w:val="000000" w:themeColor="text1"/>
          <w:sz w:val="22"/>
          <w:szCs w:val="22"/>
          <w:lang w:val="pt-BR"/>
        </w:rPr>
        <w:t>a existência de qualquer fato, até a presente data, que impeça, restrinja, e/ou possa vir a impedir e/ou restringir, o seu direito em celebrar esse Contrato de Cessão</w:t>
      </w:r>
      <w:r w:rsidR="009F7BD3" w:rsidRPr="004C19F4">
        <w:rPr>
          <w:rFonts w:ascii="Ebrima" w:hAnsi="Ebrima" w:cstheme="minorHAnsi"/>
          <w:color w:val="000000" w:themeColor="text1"/>
          <w:sz w:val="22"/>
          <w:szCs w:val="22"/>
          <w:lang w:val="pt-BR"/>
        </w:rPr>
        <w:t xml:space="preserve"> Fiduciária</w:t>
      </w:r>
      <w:r w:rsidR="00F64890" w:rsidRPr="004C19F4">
        <w:rPr>
          <w:rFonts w:ascii="Ebrima" w:hAnsi="Ebrima" w:cstheme="minorHAnsi"/>
          <w:color w:val="000000" w:themeColor="text1"/>
          <w:sz w:val="22"/>
          <w:szCs w:val="22"/>
          <w:lang w:val="pt-BR"/>
        </w:rPr>
        <w:t>.</w:t>
      </w:r>
      <w:del w:id="238" w:author="Ricardo Xavier" w:date="2021-12-14T19:37:00Z">
        <w:r w:rsidR="00F64890" w:rsidRPr="004C19F4" w:rsidDel="006118A9">
          <w:rPr>
            <w:rFonts w:ascii="Ebrima" w:hAnsi="Ebrima" w:cstheme="minorHAnsi"/>
            <w:color w:val="000000" w:themeColor="text1"/>
            <w:sz w:val="22"/>
            <w:szCs w:val="22"/>
            <w:lang w:val="pt-BR"/>
          </w:rPr>
          <w:delText xml:space="preserve"> </w:delText>
        </w:r>
      </w:del>
    </w:p>
    <w:p w14:paraId="30101CD8" w14:textId="77777777" w:rsidR="00A61E62" w:rsidRPr="00723ED0" w:rsidRDefault="00A61E62">
      <w:pPr>
        <w:pStyle w:val="PargrafodaLista"/>
        <w:spacing w:line="276" w:lineRule="auto"/>
        <w:ind w:left="709"/>
        <w:rPr>
          <w:rFonts w:ascii="Ebrima" w:hAnsi="Ebrima" w:cstheme="minorHAnsi"/>
          <w:color w:val="000000" w:themeColor="text1"/>
          <w:sz w:val="22"/>
          <w:szCs w:val="22"/>
        </w:rPr>
        <w:pPrChange w:id="239" w:author="Ricardo Xavier" w:date="2021-12-14T19:37:00Z">
          <w:pPr>
            <w:pStyle w:val="PargrafodaLista"/>
            <w:spacing w:line="276" w:lineRule="auto"/>
          </w:pPr>
        </w:pPrChange>
      </w:pPr>
    </w:p>
    <w:p w14:paraId="3E1195BA" w14:textId="2EA90B11" w:rsidR="00F64890" w:rsidRPr="00723ED0"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color w:val="000000" w:themeColor="text1"/>
          <w:sz w:val="22"/>
          <w:szCs w:val="22"/>
        </w:rPr>
      </w:pPr>
      <w:r w:rsidRPr="00723ED0">
        <w:rPr>
          <w:rFonts w:ascii="Ebrima" w:hAnsi="Ebrima" w:cstheme="minorHAnsi"/>
          <w:color w:val="000000" w:themeColor="text1"/>
          <w:sz w:val="22"/>
          <w:szCs w:val="22"/>
        </w:rPr>
        <w:t xml:space="preserve">As </w:t>
      </w:r>
      <w:r w:rsidR="007B3151" w:rsidRPr="00723ED0">
        <w:rPr>
          <w:rFonts w:ascii="Ebrima" w:hAnsi="Ebrima" w:cstheme="minorHAnsi"/>
          <w:color w:val="000000" w:themeColor="text1"/>
          <w:sz w:val="22"/>
          <w:szCs w:val="22"/>
        </w:rPr>
        <w:t>P</w:t>
      </w:r>
      <w:r w:rsidRPr="00723ED0">
        <w:rPr>
          <w:rFonts w:ascii="Ebrima" w:hAnsi="Ebrima" w:cstheme="minorHAnsi"/>
          <w:color w:val="000000" w:themeColor="text1"/>
          <w:sz w:val="22"/>
          <w:szCs w:val="22"/>
        </w:rPr>
        <w:t>artes comprometem-se, caso qualquer das declarações prestadas acima seja</w:t>
      </w:r>
      <w:r w:rsidR="004E5D65" w:rsidRPr="00723ED0">
        <w:rPr>
          <w:rFonts w:ascii="Ebrima" w:hAnsi="Ebrima" w:cstheme="minorHAnsi"/>
          <w:color w:val="000000" w:themeColor="text1"/>
          <w:sz w:val="22"/>
          <w:szCs w:val="22"/>
        </w:rPr>
        <w:t>m</w:t>
      </w:r>
      <w:r w:rsidRPr="00723ED0">
        <w:rPr>
          <w:rFonts w:ascii="Ebrima" w:hAnsi="Ebrima" w:cstheme="minorHAnsi"/>
          <w:color w:val="000000" w:themeColor="text1"/>
          <w:sz w:val="22"/>
          <w:szCs w:val="22"/>
        </w:rPr>
        <w:t xml:space="preserve"> alterada</w:t>
      </w:r>
      <w:r w:rsidR="004E5D65" w:rsidRPr="00723ED0">
        <w:rPr>
          <w:rFonts w:ascii="Ebrima" w:hAnsi="Ebrima" w:cstheme="minorHAnsi"/>
          <w:color w:val="000000" w:themeColor="text1"/>
          <w:sz w:val="22"/>
          <w:szCs w:val="22"/>
        </w:rPr>
        <w:t>s</w:t>
      </w:r>
      <w:r w:rsidRPr="00723ED0">
        <w:rPr>
          <w:rFonts w:ascii="Ebrima" w:hAnsi="Ebrima" w:cstheme="minorHAnsi"/>
          <w:color w:val="000000" w:themeColor="text1"/>
          <w:sz w:val="22"/>
          <w:szCs w:val="22"/>
        </w:rPr>
        <w:t xml:space="preserve">, durante todo o prazo de vigência do </w:t>
      </w:r>
      <w:r w:rsidR="00961B0B" w:rsidRPr="00723ED0">
        <w:rPr>
          <w:rFonts w:ascii="Ebrima" w:hAnsi="Ebrima" w:cstheme="minorHAnsi"/>
          <w:color w:val="000000" w:themeColor="text1"/>
          <w:sz w:val="22"/>
          <w:szCs w:val="22"/>
        </w:rPr>
        <w:t>p</w:t>
      </w:r>
      <w:r w:rsidRPr="00723ED0">
        <w:rPr>
          <w:rFonts w:ascii="Ebrima" w:hAnsi="Ebrima" w:cstheme="minorHAnsi"/>
          <w:color w:val="000000" w:themeColor="text1"/>
          <w:sz w:val="22"/>
          <w:szCs w:val="22"/>
        </w:rPr>
        <w:t>resente Contrato de Cessão</w:t>
      </w:r>
      <w:r w:rsidR="008E5A76" w:rsidRPr="00723ED0">
        <w:rPr>
          <w:rFonts w:ascii="Ebrima" w:hAnsi="Ebrima" w:cstheme="minorHAnsi"/>
          <w:color w:val="000000" w:themeColor="text1"/>
          <w:sz w:val="22"/>
          <w:szCs w:val="22"/>
        </w:rPr>
        <w:t xml:space="preserve"> Fiduciária</w:t>
      </w:r>
      <w:r w:rsidRPr="00723ED0">
        <w:rPr>
          <w:rFonts w:ascii="Ebrima" w:hAnsi="Ebrima" w:cstheme="minorHAnsi"/>
          <w:color w:val="000000" w:themeColor="text1"/>
          <w:sz w:val="22"/>
          <w:szCs w:val="22"/>
        </w:rPr>
        <w:t>, d</w:t>
      </w:r>
      <w:r w:rsidR="00296F22" w:rsidRPr="00723ED0">
        <w:rPr>
          <w:rFonts w:ascii="Ebrima" w:hAnsi="Ebrima" w:cstheme="minorHAnsi"/>
          <w:color w:val="000000" w:themeColor="text1"/>
          <w:sz w:val="22"/>
          <w:szCs w:val="22"/>
        </w:rPr>
        <w:t xml:space="preserve">a </w:t>
      </w:r>
      <w:r w:rsidR="00A62F84" w:rsidRPr="00723ED0">
        <w:rPr>
          <w:rFonts w:ascii="Ebrima" w:hAnsi="Ebrima" w:cstheme="minorHAnsi"/>
          <w:color w:val="000000" w:themeColor="text1"/>
          <w:sz w:val="22"/>
          <w:szCs w:val="22"/>
        </w:rPr>
        <w:t>Escritura</w:t>
      </w:r>
      <w:r w:rsidRPr="00723ED0">
        <w:rPr>
          <w:rFonts w:ascii="Ebrima" w:hAnsi="Ebrima" w:cstheme="minorHAnsi"/>
          <w:color w:val="000000" w:themeColor="text1"/>
          <w:sz w:val="22"/>
          <w:szCs w:val="22"/>
        </w:rPr>
        <w:t xml:space="preserve">, </w:t>
      </w:r>
      <w:r w:rsidR="004E5D65" w:rsidRPr="00723ED0">
        <w:rPr>
          <w:rFonts w:ascii="Ebrima" w:hAnsi="Ebrima" w:cstheme="minorHAnsi"/>
          <w:color w:val="000000" w:themeColor="text1"/>
          <w:sz w:val="22"/>
          <w:szCs w:val="22"/>
        </w:rPr>
        <w:t xml:space="preserve">e dos </w:t>
      </w:r>
      <w:r w:rsidR="004E5D65" w:rsidRPr="00723ED0">
        <w:rPr>
          <w:rFonts w:ascii="Ebrima" w:hAnsi="Ebrima" w:cstheme="minorHAnsi"/>
          <w:color w:val="000000" w:themeColor="text1"/>
          <w:sz w:val="22"/>
          <w:szCs w:val="22"/>
        </w:rPr>
        <w:lastRenderedPageBreak/>
        <w:t>demais Documentos da Operação</w:t>
      </w:r>
      <w:r w:rsidRPr="00723ED0">
        <w:rPr>
          <w:rFonts w:ascii="Ebrima" w:hAnsi="Ebrima" w:cstheme="minorHAnsi"/>
          <w:color w:val="000000" w:themeColor="text1"/>
          <w:sz w:val="22"/>
          <w:szCs w:val="22"/>
        </w:rPr>
        <w:t xml:space="preserve"> </w:t>
      </w:r>
      <w:r w:rsidR="00E62F39" w:rsidRPr="00723ED0">
        <w:rPr>
          <w:rFonts w:ascii="Ebrima" w:hAnsi="Ebrima" w:cstheme="minorHAnsi"/>
          <w:color w:val="000000" w:themeColor="text1"/>
          <w:sz w:val="22"/>
          <w:szCs w:val="22"/>
        </w:rPr>
        <w:t>(conforme definidos no Termo de Securitização)</w:t>
      </w:r>
      <w:r w:rsidRPr="00723ED0">
        <w:rPr>
          <w:rFonts w:ascii="Ebrima" w:hAnsi="Ebrima" w:cstheme="minorHAnsi"/>
          <w:color w:val="000000" w:themeColor="text1"/>
          <w:sz w:val="22"/>
          <w:szCs w:val="22"/>
        </w:rPr>
        <w:t xml:space="preserve">, a comunicar </w:t>
      </w:r>
      <w:r w:rsidR="00F87387" w:rsidRPr="00723ED0">
        <w:rPr>
          <w:rFonts w:ascii="Ebrima" w:hAnsi="Ebrima" w:cstheme="minorHAnsi"/>
          <w:color w:val="000000" w:themeColor="text1"/>
          <w:sz w:val="22"/>
          <w:szCs w:val="22"/>
        </w:rPr>
        <w:t>à</w:t>
      </w:r>
      <w:r w:rsidR="002E3000" w:rsidRPr="00723ED0">
        <w:rPr>
          <w:rFonts w:ascii="Ebrima" w:hAnsi="Ebrima" w:cstheme="minorHAnsi"/>
          <w:color w:val="000000" w:themeColor="text1"/>
          <w:sz w:val="22"/>
          <w:szCs w:val="22"/>
        </w:rPr>
        <w:t xml:space="preserve"> </w:t>
      </w:r>
      <w:r w:rsidR="00F87387" w:rsidRPr="00723ED0">
        <w:rPr>
          <w:rFonts w:ascii="Ebrima" w:hAnsi="Ebrima" w:cstheme="minorHAnsi"/>
          <w:color w:val="000000" w:themeColor="text1"/>
          <w:sz w:val="22"/>
          <w:szCs w:val="22"/>
        </w:rPr>
        <w:t>Fiduciária</w:t>
      </w:r>
      <w:r w:rsidR="006011BB" w:rsidRPr="00723ED0">
        <w:rPr>
          <w:rFonts w:ascii="Ebrima" w:hAnsi="Ebrima" w:cstheme="minorHAnsi"/>
          <w:color w:val="000000" w:themeColor="text1"/>
          <w:sz w:val="22"/>
          <w:szCs w:val="22"/>
        </w:rPr>
        <w:t xml:space="preserve"> </w:t>
      </w:r>
      <w:r w:rsidRPr="00723ED0">
        <w:rPr>
          <w:rFonts w:ascii="Ebrima" w:hAnsi="Ebrima" w:cstheme="minorHAnsi"/>
          <w:color w:val="000000" w:themeColor="text1"/>
          <w:sz w:val="22"/>
          <w:szCs w:val="22"/>
        </w:rPr>
        <w:t xml:space="preserve">e </w:t>
      </w:r>
      <w:r w:rsidR="00F87387" w:rsidRPr="00723ED0">
        <w:rPr>
          <w:rFonts w:ascii="Ebrima" w:hAnsi="Ebrima" w:cstheme="minorHAnsi"/>
          <w:color w:val="000000" w:themeColor="text1"/>
          <w:sz w:val="22"/>
          <w:szCs w:val="22"/>
        </w:rPr>
        <w:t xml:space="preserve">às </w:t>
      </w:r>
      <w:r w:rsidRPr="00723ED0">
        <w:rPr>
          <w:rFonts w:ascii="Ebrima" w:hAnsi="Ebrima" w:cstheme="minorHAnsi"/>
          <w:color w:val="000000" w:themeColor="text1"/>
          <w:sz w:val="22"/>
          <w:szCs w:val="22"/>
        </w:rPr>
        <w:t xml:space="preserve">outras Partes imediatamente. </w:t>
      </w:r>
    </w:p>
    <w:p w14:paraId="43A9E4F9" w14:textId="77777777" w:rsidR="004F0C89" w:rsidRPr="00723ED0" w:rsidRDefault="004F0C89" w:rsidP="00CB2027">
      <w:pPr>
        <w:autoSpaceDE w:val="0"/>
        <w:autoSpaceDN w:val="0"/>
        <w:adjustRightInd w:val="0"/>
        <w:spacing w:line="276" w:lineRule="auto"/>
        <w:jc w:val="both"/>
        <w:rPr>
          <w:rFonts w:ascii="Ebrima" w:hAnsi="Ebrima" w:cstheme="minorHAnsi"/>
          <w:color w:val="000000" w:themeColor="text1"/>
          <w:sz w:val="22"/>
          <w:szCs w:val="22"/>
        </w:rPr>
      </w:pPr>
    </w:p>
    <w:p w14:paraId="67C20D94" w14:textId="5B1B5939" w:rsidR="00296F22" w:rsidRPr="00723ED0" w:rsidRDefault="00296F22" w:rsidP="00CB2027">
      <w:pPr>
        <w:pStyle w:val="PargrafodaLista"/>
        <w:numPr>
          <w:ilvl w:val="1"/>
          <w:numId w:val="21"/>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Sem prejuízo das demais obrigações e responsabilidades previstas neste instrumento, a</w:t>
      </w:r>
      <w:r w:rsidR="00F87387" w:rsidRPr="00723ED0">
        <w:rPr>
          <w:rFonts w:ascii="Ebrima" w:hAnsi="Ebrima" w:cstheme="minorHAnsi"/>
          <w:bCs/>
          <w:color w:val="000000" w:themeColor="text1"/>
          <w:sz w:val="22"/>
          <w:szCs w:val="22"/>
        </w:rPr>
        <w:t>s Fiduciantes</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obriga</w:t>
      </w:r>
      <w:r w:rsidR="00F87387" w:rsidRPr="00723ED0">
        <w:rPr>
          <w:rFonts w:ascii="Ebrima" w:hAnsi="Ebrima" w:cstheme="minorHAnsi"/>
          <w:bCs/>
          <w:color w:val="000000" w:themeColor="text1"/>
          <w:sz w:val="22"/>
          <w:szCs w:val="22"/>
        </w:rPr>
        <w:t>m</w:t>
      </w:r>
      <w:r w:rsidRPr="00723ED0">
        <w:rPr>
          <w:rFonts w:ascii="Ebrima" w:hAnsi="Ebrima" w:cstheme="minorHAnsi"/>
          <w:bCs/>
          <w:color w:val="000000" w:themeColor="text1"/>
          <w:sz w:val="22"/>
          <w:szCs w:val="22"/>
        </w:rPr>
        <w:t>-se a:</w:t>
      </w:r>
    </w:p>
    <w:p w14:paraId="1A8FE0E7" w14:textId="77777777" w:rsidR="00296F22" w:rsidRPr="00723ED0" w:rsidRDefault="00296F22">
      <w:pPr>
        <w:autoSpaceDE w:val="0"/>
        <w:autoSpaceDN w:val="0"/>
        <w:adjustRightInd w:val="0"/>
        <w:spacing w:line="276" w:lineRule="auto"/>
        <w:ind w:left="709"/>
        <w:jc w:val="both"/>
        <w:rPr>
          <w:rFonts w:ascii="Ebrima" w:hAnsi="Ebrima" w:cstheme="minorHAnsi"/>
          <w:bCs/>
          <w:color w:val="000000" w:themeColor="text1"/>
          <w:sz w:val="22"/>
          <w:szCs w:val="22"/>
        </w:rPr>
        <w:pPrChange w:id="240" w:author="Ricardo Xavier" w:date="2021-12-14T19:38:00Z">
          <w:pPr>
            <w:autoSpaceDE w:val="0"/>
            <w:autoSpaceDN w:val="0"/>
            <w:adjustRightInd w:val="0"/>
            <w:spacing w:line="276" w:lineRule="auto"/>
            <w:jc w:val="both"/>
          </w:pPr>
        </w:pPrChange>
      </w:pPr>
    </w:p>
    <w:p w14:paraId="1CB3B43E" w14:textId="164D45E8" w:rsidR="00296F22" w:rsidRPr="00723ED0"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responder por toda e qualquer demanda relacionada</w:t>
      </w:r>
      <w:r w:rsidR="00723ED0" w:rsidRPr="00723ED0">
        <w:rPr>
          <w:rFonts w:ascii="Ebrima" w:hAnsi="Ebrima" w:cstheme="minorHAnsi"/>
          <w:bCs/>
          <w:color w:val="000000" w:themeColor="text1"/>
          <w:sz w:val="22"/>
          <w:szCs w:val="22"/>
        </w:rPr>
        <w:t xml:space="preserve"> aos Dividendos</w:t>
      </w:r>
      <w:r w:rsidRPr="00723ED0">
        <w:rPr>
          <w:rFonts w:ascii="Ebrima" w:hAnsi="Ebrima" w:cstheme="minorHAnsi"/>
          <w:bCs/>
          <w:color w:val="000000" w:themeColor="text1"/>
          <w:sz w:val="22"/>
          <w:szCs w:val="22"/>
        </w:rPr>
        <w:t xml:space="preserve">, </w:t>
      </w:r>
      <w:r w:rsidR="00F87387" w:rsidRPr="00723ED0">
        <w:rPr>
          <w:rFonts w:ascii="Ebrima" w:hAnsi="Ebrima" w:cstheme="minorHAnsi"/>
          <w:bCs/>
          <w:color w:val="000000" w:themeColor="text1"/>
          <w:sz w:val="22"/>
          <w:szCs w:val="22"/>
        </w:rPr>
        <w:t xml:space="preserve">dentro de suas respectivas responsabilidades, </w:t>
      </w:r>
      <w:r w:rsidRPr="00723ED0">
        <w:rPr>
          <w:rFonts w:ascii="Ebrima" w:hAnsi="Ebrima" w:cstheme="minorHAnsi"/>
          <w:bCs/>
          <w:color w:val="000000" w:themeColor="text1"/>
          <w:sz w:val="22"/>
          <w:szCs w:val="22"/>
        </w:rPr>
        <w:t xml:space="preserve">sejam elas promovidas </w:t>
      </w:r>
      <w:r w:rsidR="00723ED0" w:rsidRPr="00723ED0">
        <w:rPr>
          <w:rFonts w:ascii="Ebrima" w:hAnsi="Ebrima" w:cstheme="minorHAnsi"/>
          <w:bCs/>
          <w:color w:val="000000" w:themeColor="text1"/>
          <w:sz w:val="22"/>
          <w:szCs w:val="22"/>
        </w:rPr>
        <w:t xml:space="preserve">pelo </w:t>
      </w:r>
      <w:r w:rsidR="00465C2E" w:rsidRPr="00723ED0">
        <w:rPr>
          <w:rFonts w:ascii="Ebrima" w:hAnsi="Ebrima" w:cstheme="minorHAnsi"/>
          <w:bCs/>
          <w:color w:val="000000" w:themeColor="text1"/>
          <w:sz w:val="22"/>
          <w:szCs w:val="22"/>
        </w:rPr>
        <w:t>P</w:t>
      </w:r>
      <w:r w:rsidRPr="00723ED0">
        <w:rPr>
          <w:rFonts w:ascii="Ebrima" w:hAnsi="Ebrima" w:cstheme="minorHAnsi"/>
          <w:bCs/>
          <w:color w:val="000000" w:themeColor="text1"/>
          <w:sz w:val="22"/>
          <w:szCs w:val="22"/>
        </w:rPr>
        <w:t xml:space="preserve">oder </w:t>
      </w:r>
      <w:r w:rsidR="00465C2E" w:rsidRPr="00723ED0">
        <w:rPr>
          <w:rFonts w:ascii="Ebrima" w:hAnsi="Ebrima" w:cstheme="minorHAnsi"/>
          <w:bCs/>
          <w:color w:val="000000" w:themeColor="text1"/>
          <w:sz w:val="22"/>
          <w:szCs w:val="22"/>
        </w:rPr>
        <w:t>P</w:t>
      </w:r>
      <w:r w:rsidRPr="00723ED0">
        <w:rPr>
          <w:rFonts w:ascii="Ebrima" w:hAnsi="Ebrima" w:cstheme="minorHAnsi"/>
          <w:bCs/>
          <w:color w:val="000000" w:themeColor="text1"/>
          <w:sz w:val="22"/>
          <w:szCs w:val="22"/>
        </w:rPr>
        <w:t xml:space="preserve">úblico ou por qualquer terceiro, inclusive de natureza ambiental, trabalhista, previdenciária, fiscal, cível ou penal, não cabendo </w:t>
      </w:r>
      <w:r w:rsidR="00F87387" w:rsidRPr="00723ED0">
        <w:rPr>
          <w:rFonts w:ascii="Ebrima" w:hAnsi="Ebrima" w:cstheme="minorHAnsi"/>
          <w:bCs/>
          <w:color w:val="000000" w:themeColor="text1"/>
          <w:sz w:val="22"/>
          <w:szCs w:val="22"/>
        </w:rPr>
        <w:t>à Fiduciária</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quaisquer responsabilidades nesse sentido, a qual, caso seja intimada a responder qualquer destas demandas, deverá ser ressarcida em todos os custos e despesas relacionados;</w:t>
      </w:r>
      <w:del w:id="241" w:author="Ricardo Xavier" w:date="2021-12-14T19:37:00Z">
        <w:r w:rsidRPr="00723ED0" w:rsidDel="004071A2">
          <w:rPr>
            <w:rFonts w:ascii="Ebrima" w:hAnsi="Ebrima" w:cstheme="minorHAnsi"/>
            <w:bCs/>
            <w:color w:val="000000" w:themeColor="text1"/>
            <w:sz w:val="22"/>
            <w:szCs w:val="22"/>
          </w:rPr>
          <w:delText xml:space="preserve"> </w:delText>
        </w:r>
      </w:del>
    </w:p>
    <w:p w14:paraId="37D98247" w14:textId="77777777" w:rsidR="00296F22" w:rsidRPr="00723ED0"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2E67BD2E" w14:textId="354A4BD9" w:rsidR="00296F22" w:rsidRPr="00723ED0"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disponibilizar</w:t>
      </w:r>
      <w:r w:rsidR="00F87387" w:rsidRPr="00723ED0">
        <w:rPr>
          <w:rFonts w:ascii="Ebrima" w:hAnsi="Ebrima" w:cstheme="minorHAnsi"/>
          <w:bCs/>
          <w:color w:val="000000" w:themeColor="text1"/>
          <w:sz w:val="22"/>
          <w:szCs w:val="22"/>
        </w:rPr>
        <w:t>em</w:t>
      </w:r>
      <w:r w:rsidRPr="00723ED0">
        <w:rPr>
          <w:rFonts w:ascii="Ebrima" w:hAnsi="Ebrima" w:cstheme="minorHAnsi"/>
          <w:bCs/>
          <w:color w:val="000000" w:themeColor="text1"/>
          <w:sz w:val="22"/>
          <w:szCs w:val="22"/>
        </w:rPr>
        <w:t xml:space="preserve"> </w:t>
      </w:r>
      <w:r w:rsidR="00F87387" w:rsidRPr="00723ED0">
        <w:rPr>
          <w:rFonts w:ascii="Ebrima" w:hAnsi="Ebrima" w:cstheme="minorHAnsi"/>
          <w:bCs/>
          <w:color w:val="000000" w:themeColor="text1"/>
          <w:sz w:val="22"/>
          <w:szCs w:val="22"/>
        </w:rPr>
        <w:t>à Fiduciária</w:t>
      </w:r>
      <w:r w:rsidRPr="00723ED0">
        <w:rPr>
          <w:rFonts w:ascii="Ebrima" w:hAnsi="Ebrima" w:cstheme="minorHAnsi"/>
          <w:bCs/>
          <w:color w:val="000000" w:themeColor="text1"/>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723ED0">
        <w:rPr>
          <w:rFonts w:ascii="Ebrima" w:hAnsi="Ebrima" w:cstheme="minorHAnsi"/>
          <w:bCs/>
          <w:color w:val="000000" w:themeColor="text1"/>
          <w:sz w:val="22"/>
          <w:szCs w:val="22"/>
        </w:rPr>
        <w:t>0</w:t>
      </w:r>
      <w:r w:rsidRPr="00723ED0">
        <w:rPr>
          <w:rFonts w:ascii="Ebrima" w:hAnsi="Ebrima" w:cstheme="minorHAnsi"/>
          <w:bCs/>
          <w:color w:val="000000" w:themeColor="text1"/>
          <w:sz w:val="22"/>
          <w:szCs w:val="22"/>
        </w:rPr>
        <w:t>5 (cinco) Dias Úteis de antecedência com relação ao final do prazo estabelecido pela respectiva autoridade;</w:t>
      </w:r>
    </w:p>
    <w:p w14:paraId="5CD149F4" w14:textId="77777777" w:rsidR="00296F22" w:rsidRPr="00723ED0"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640EF0FA" w14:textId="4FF91394" w:rsidR="00296F22" w:rsidRPr="00EC440D"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 xml:space="preserve">comunicar imediatamente </w:t>
      </w:r>
      <w:r w:rsidR="008C7E73" w:rsidRPr="00723ED0">
        <w:rPr>
          <w:rFonts w:ascii="Ebrima" w:hAnsi="Ebrima" w:cstheme="minorHAnsi"/>
          <w:bCs/>
          <w:color w:val="000000" w:themeColor="text1"/>
          <w:sz w:val="22"/>
          <w:szCs w:val="22"/>
        </w:rPr>
        <w:t>à Fiduciária</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 xml:space="preserve">a ocorrência de quaisquer eventos ou situações </w:t>
      </w:r>
      <w:r w:rsidRPr="00EC440D">
        <w:rPr>
          <w:rFonts w:ascii="Ebrima" w:hAnsi="Ebrima" w:cstheme="minorHAnsi"/>
          <w:bCs/>
          <w:color w:val="000000" w:themeColor="text1"/>
          <w:sz w:val="22"/>
          <w:szCs w:val="22"/>
        </w:rPr>
        <w:t>que sejam de seu conhecimento que possam afetar negativamente sua habilidade de efetuar o pontual cumprimento das obrigações deste Contrato de Cessão</w:t>
      </w:r>
      <w:r w:rsidR="009F7BD3" w:rsidRPr="00EC440D">
        <w:rPr>
          <w:rFonts w:ascii="Ebrima" w:hAnsi="Ebrima" w:cstheme="minorHAnsi"/>
          <w:bCs/>
          <w:color w:val="000000" w:themeColor="text1"/>
          <w:sz w:val="22"/>
          <w:szCs w:val="22"/>
        </w:rPr>
        <w:t xml:space="preserve"> </w:t>
      </w:r>
      <w:r w:rsidR="009F7BD3" w:rsidRPr="00EC440D">
        <w:rPr>
          <w:rFonts w:ascii="Ebrima" w:hAnsi="Ebrima" w:cstheme="minorHAnsi"/>
          <w:color w:val="000000" w:themeColor="text1"/>
          <w:sz w:val="22"/>
          <w:szCs w:val="22"/>
        </w:rPr>
        <w:t>Fiduciária</w:t>
      </w:r>
      <w:r w:rsidRPr="00EC440D">
        <w:rPr>
          <w:rFonts w:ascii="Ebrima" w:hAnsi="Ebrima" w:cstheme="minorHAnsi"/>
          <w:bCs/>
          <w:color w:val="000000" w:themeColor="text1"/>
          <w:sz w:val="22"/>
          <w:szCs w:val="22"/>
        </w:rPr>
        <w:t>;</w:t>
      </w:r>
      <w:r w:rsidR="00EF79CF">
        <w:rPr>
          <w:rFonts w:ascii="Ebrima" w:hAnsi="Ebrima" w:cstheme="minorHAnsi"/>
          <w:bCs/>
          <w:color w:val="000000" w:themeColor="text1"/>
          <w:sz w:val="22"/>
          <w:szCs w:val="22"/>
        </w:rPr>
        <w:t xml:space="preserve"> e</w:t>
      </w:r>
    </w:p>
    <w:p w14:paraId="2C3F90C5" w14:textId="77777777" w:rsidR="00296F22" w:rsidRPr="00EC440D"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1DA1A944" w14:textId="721345F7" w:rsidR="00296F22" w:rsidRPr="00EC440D"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EC440D">
        <w:rPr>
          <w:rFonts w:ascii="Ebrima" w:hAnsi="Ebrima" w:cstheme="minorHAnsi"/>
          <w:bCs/>
          <w:color w:val="000000" w:themeColor="text1"/>
          <w:sz w:val="22"/>
          <w:szCs w:val="22"/>
        </w:rPr>
        <w:t xml:space="preserve">enviar </w:t>
      </w:r>
      <w:r w:rsidR="008C7E73" w:rsidRPr="00EC440D">
        <w:rPr>
          <w:rFonts w:ascii="Ebrima" w:hAnsi="Ebrima" w:cstheme="minorHAnsi"/>
          <w:bCs/>
          <w:color w:val="000000" w:themeColor="text1"/>
          <w:sz w:val="22"/>
          <w:szCs w:val="22"/>
        </w:rPr>
        <w:t>à Fiduciária</w:t>
      </w:r>
      <w:r w:rsidR="00EC440D" w:rsidRPr="00EC440D">
        <w:rPr>
          <w:rFonts w:ascii="Ebrima" w:hAnsi="Ebrima" w:cstheme="minorHAnsi"/>
          <w:bCs/>
          <w:color w:val="000000" w:themeColor="text1"/>
          <w:sz w:val="22"/>
          <w:szCs w:val="22"/>
        </w:rPr>
        <w:t>,</w:t>
      </w:r>
      <w:r w:rsidR="006011BB" w:rsidRPr="00EC440D">
        <w:rPr>
          <w:rFonts w:ascii="Ebrima" w:hAnsi="Ebrima" w:cstheme="minorHAnsi"/>
          <w:bCs/>
          <w:color w:val="000000" w:themeColor="text1"/>
          <w:sz w:val="22"/>
          <w:szCs w:val="22"/>
        </w:rPr>
        <w:t xml:space="preserve"> </w:t>
      </w:r>
      <w:r w:rsidRPr="00EC440D">
        <w:rPr>
          <w:rFonts w:ascii="Ebrima" w:hAnsi="Ebrima" w:cstheme="minorHAnsi"/>
          <w:bCs/>
          <w:color w:val="000000" w:themeColor="text1"/>
          <w:sz w:val="22"/>
          <w:szCs w:val="22"/>
        </w:rPr>
        <w:t xml:space="preserve">ou a quem </w:t>
      </w:r>
      <w:proofErr w:type="spellStart"/>
      <w:r w:rsidRPr="00EC440D">
        <w:rPr>
          <w:rFonts w:ascii="Ebrima" w:hAnsi="Ebrima" w:cstheme="minorHAnsi"/>
          <w:bCs/>
          <w:color w:val="000000" w:themeColor="text1"/>
          <w:sz w:val="22"/>
          <w:szCs w:val="22"/>
        </w:rPr>
        <w:t>est</w:t>
      </w:r>
      <w:r w:rsidR="008C7E73" w:rsidRPr="00EC440D">
        <w:rPr>
          <w:rFonts w:ascii="Ebrima" w:hAnsi="Ebrima" w:cstheme="minorHAnsi"/>
          <w:bCs/>
          <w:color w:val="000000" w:themeColor="text1"/>
          <w:sz w:val="22"/>
          <w:szCs w:val="22"/>
        </w:rPr>
        <w:t>a</w:t>
      </w:r>
      <w:proofErr w:type="spellEnd"/>
      <w:r w:rsidRPr="00EC440D">
        <w:rPr>
          <w:rFonts w:ascii="Ebrima" w:hAnsi="Ebrima" w:cstheme="minorHAnsi"/>
          <w:bCs/>
          <w:color w:val="000000" w:themeColor="text1"/>
          <w:sz w:val="22"/>
          <w:szCs w:val="22"/>
        </w:rPr>
        <w:t xml:space="preserve"> indicar</w:t>
      </w:r>
      <w:r w:rsidR="00EC440D" w:rsidRPr="00EC440D">
        <w:rPr>
          <w:rFonts w:ascii="Ebrima" w:hAnsi="Ebrima" w:cstheme="minorHAnsi"/>
          <w:bCs/>
          <w:color w:val="000000" w:themeColor="text1"/>
          <w:sz w:val="22"/>
          <w:szCs w:val="22"/>
        </w:rPr>
        <w:t>,</w:t>
      </w:r>
      <w:r w:rsidRPr="00EC440D">
        <w:rPr>
          <w:rFonts w:ascii="Ebrima" w:hAnsi="Ebrima" w:cstheme="minorHAnsi"/>
          <w:bCs/>
          <w:color w:val="000000" w:themeColor="text1"/>
          <w:sz w:val="22"/>
          <w:szCs w:val="22"/>
        </w:rPr>
        <w:t xml:space="preserve"> cópias físicas ou digitais </w:t>
      </w:r>
      <w:r w:rsidR="00EC440D" w:rsidRPr="00EC440D">
        <w:rPr>
          <w:rFonts w:ascii="Ebrima" w:hAnsi="Ebrima" w:cstheme="minorHAnsi"/>
          <w:bCs/>
          <w:color w:val="000000" w:themeColor="text1"/>
          <w:sz w:val="22"/>
          <w:szCs w:val="22"/>
        </w:rPr>
        <w:t>dos levantamentos das demonstrações contábeis dos dividendos apurados</w:t>
      </w:r>
      <w:r w:rsidR="00EF79CF">
        <w:rPr>
          <w:rFonts w:ascii="Ebrima" w:hAnsi="Ebrima" w:cstheme="minorHAnsi"/>
          <w:bCs/>
          <w:color w:val="000000" w:themeColor="text1"/>
          <w:sz w:val="22"/>
          <w:szCs w:val="22"/>
        </w:rPr>
        <w:t>.</w:t>
      </w:r>
    </w:p>
    <w:p w14:paraId="7A596AB9" w14:textId="77777777" w:rsidR="002D096B" w:rsidRPr="00F87E33" w:rsidRDefault="002D096B">
      <w:pPr>
        <w:autoSpaceDE w:val="0"/>
        <w:autoSpaceDN w:val="0"/>
        <w:adjustRightInd w:val="0"/>
        <w:spacing w:line="276" w:lineRule="auto"/>
        <w:ind w:left="709"/>
        <w:jc w:val="both"/>
        <w:rPr>
          <w:rFonts w:ascii="Ebrima" w:hAnsi="Ebrima" w:cstheme="minorHAnsi"/>
          <w:color w:val="000000" w:themeColor="text1"/>
          <w:sz w:val="22"/>
          <w:szCs w:val="22"/>
        </w:rPr>
        <w:pPrChange w:id="242" w:author="Ricardo Xavier" w:date="2021-12-14T19:38:00Z">
          <w:pPr>
            <w:autoSpaceDE w:val="0"/>
            <w:autoSpaceDN w:val="0"/>
            <w:adjustRightInd w:val="0"/>
            <w:spacing w:line="276" w:lineRule="auto"/>
            <w:jc w:val="both"/>
          </w:pPr>
        </w:pPrChange>
      </w:pPr>
    </w:p>
    <w:p w14:paraId="578DA583" w14:textId="744EC7B1" w:rsidR="009D6336" w:rsidRPr="00F87E33" w:rsidRDefault="00D02AD2"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34777D" w:rsidRPr="00F87E33">
        <w:rPr>
          <w:rFonts w:ascii="Ebrima" w:hAnsi="Ebrima" w:cstheme="minorHAnsi"/>
          <w:b/>
          <w:bCs/>
          <w:color w:val="000000" w:themeColor="text1"/>
          <w:sz w:val="22"/>
          <w:szCs w:val="22"/>
        </w:rPr>
        <w:t xml:space="preserve">SEXTA </w:t>
      </w:r>
      <w:r w:rsidRPr="00F87E33">
        <w:rPr>
          <w:rFonts w:ascii="Ebrima" w:hAnsi="Ebrima" w:cstheme="minorHAnsi"/>
          <w:b/>
          <w:bCs/>
          <w:color w:val="000000" w:themeColor="text1"/>
          <w:sz w:val="22"/>
          <w:szCs w:val="22"/>
        </w:rPr>
        <w:t xml:space="preserve">– </w:t>
      </w:r>
      <w:r w:rsidR="00BF1357" w:rsidRPr="00F87E33">
        <w:rPr>
          <w:rFonts w:ascii="Ebrima" w:hAnsi="Ebrima" w:cstheme="minorHAnsi"/>
          <w:b/>
          <w:bCs/>
          <w:color w:val="000000" w:themeColor="text1"/>
          <w:sz w:val="22"/>
          <w:szCs w:val="22"/>
        </w:rPr>
        <w:t>DAS NOTIFICAÇÕES</w:t>
      </w:r>
      <w:del w:id="243" w:author="Ricardo Xavier" w:date="2021-12-14T19:38:00Z">
        <w:r w:rsidR="00BF1357" w:rsidRPr="00F87E33" w:rsidDel="009B207B">
          <w:rPr>
            <w:rFonts w:ascii="Ebrima" w:hAnsi="Ebrima" w:cstheme="minorHAnsi"/>
            <w:b/>
            <w:bCs/>
            <w:color w:val="000000" w:themeColor="text1"/>
            <w:sz w:val="22"/>
            <w:szCs w:val="22"/>
          </w:rPr>
          <w:delText xml:space="preserve"> </w:delText>
        </w:r>
      </w:del>
    </w:p>
    <w:p w14:paraId="452D207E" w14:textId="77777777" w:rsidR="0034777D" w:rsidRPr="00F87E33" w:rsidRDefault="0034777D" w:rsidP="00CB2027">
      <w:pPr>
        <w:spacing w:line="276" w:lineRule="auto"/>
        <w:rPr>
          <w:rFonts w:ascii="Ebrima" w:hAnsi="Ebrima"/>
          <w:color w:val="000000" w:themeColor="text1"/>
          <w:sz w:val="22"/>
          <w:szCs w:val="22"/>
        </w:rPr>
      </w:pPr>
    </w:p>
    <w:p w14:paraId="376C8484" w14:textId="579AA4AF" w:rsidR="00D02AD2" w:rsidRPr="00F87E33"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 xml:space="preserve">Todas as comunicações entre as Partes serão consideradas válidas a partir do seu recebimento, com aviso de recebimento, nos endereços constantes </w:t>
      </w:r>
      <w:r w:rsidR="009135CD" w:rsidRPr="00F87E33">
        <w:rPr>
          <w:rFonts w:ascii="Ebrima" w:hAnsi="Ebrima" w:cstheme="minorHAnsi"/>
          <w:color w:val="000000" w:themeColor="text1"/>
          <w:sz w:val="22"/>
          <w:szCs w:val="22"/>
        </w:rPr>
        <w:t>do Preâmbulo do presente Contrato de Cessão Fiduciária</w:t>
      </w:r>
      <w:r w:rsidRPr="00F87E33">
        <w:rPr>
          <w:rFonts w:ascii="Ebrima" w:hAnsi="Ebrima" w:cstheme="minorHAnsi"/>
          <w:color w:val="000000" w:themeColor="text1"/>
          <w:sz w:val="22"/>
          <w:szCs w:val="22"/>
        </w:rPr>
        <w:t>, ou em outro que as Partes venham a indicar, por escrito, durante a vigência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26D4DBFD" w14:textId="77777777" w:rsidR="00D967FA" w:rsidRPr="00F87E33" w:rsidRDefault="00D967FA" w:rsidP="00CB2027">
      <w:pPr>
        <w:autoSpaceDE w:val="0"/>
        <w:autoSpaceDN w:val="0"/>
        <w:adjustRightInd w:val="0"/>
        <w:spacing w:line="276" w:lineRule="auto"/>
        <w:jc w:val="both"/>
        <w:rPr>
          <w:rFonts w:ascii="Ebrima" w:hAnsi="Ebrima" w:cstheme="minorHAnsi"/>
          <w:color w:val="000000" w:themeColor="text1"/>
          <w:sz w:val="22"/>
          <w:szCs w:val="22"/>
        </w:rPr>
      </w:pPr>
    </w:p>
    <w:p w14:paraId="2B7F902F" w14:textId="211B7186" w:rsidR="004832E3" w:rsidRPr="009B207B"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Change w:id="244" w:author="Ricardo Xavier" w:date="2021-12-14T19:38:00Z">
            <w:rPr>
              <w:rFonts w:ascii="Ebrima" w:hAnsi="Ebrima" w:cstheme="minorHAnsi"/>
              <w:b/>
              <w:bCs/>
              <w:color w:val="000000" w:themeColor="text1"/>
              <w:sz w:val="22"/>
              <w:szCs w:val="22"/>
            </w:rPr>
          </w:rPrChange>
        </w:rPr>
      </w:pPr>
      <w:r w:rsidRPr="00F87E33">
        <w:rPr>
          <w:rFonts w:ascii="Ebrima" w:hAnsi="Ebrima" w:cstheme="minorHAnsi"/>
          <w:color w:val="000000" w:themeColor="text1"/>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Cada Parte deverá comunicar às outras a mudança de seu endereço, ficando responsável a Parte que não receba quaisquer comunicações em virtude desta omissão</w:t>
      </w:r>
      <w:r w:rsidR="00145CAE" w:rsidRPr="00F87E33">
        <w:rPr>
          <w:rFonts w:ascii="Ebrima" w:hAnsi="Ebrima" w:cstheme="minorHAnsi"/>
          <w:color w:val="000000" w:themeColor="text1"/>
          <w:sz w:val="22"/>
          <w:szCs w:val="22"/>
        </w:rPr>
        <w:t>.</w:t>
      </w:r>
    </w:p>
    <w:p w14:paraId="4E4C0516" w14:textId="77777777" w:rsidR="009135CD" w:rsidRPr="009B207B" w:rsidRDefault="009135CD" w:rsidP="00CB2027">
      <w:pPr>
        <w:pStyle w:val="PargrafodaLista"/>
        <w:autoSpaceDE w:val="0"/>
        <w:autoSpaceDN w:val="0"/>
        <w:adjustRightInd w:val="0"/>
        <w:spacing w:line="276" w:lineRule="auto"/>
        <w:ind w:left="0"/>
        <w:jc w:val="both"/>
        <w:rPr>
          <w:rFonts w:ascii="Ebrima" w:hAnsi="Ebrima" w:cstheme="minorHAnsi"/>
          <w:color w:val="000000" w:themeColor="text1"/>
          <w:sz w:val="22"/>
          <w:szCs w:val="22"/>
          <w:rPrChange w:id="245" w:author="Ricardo Xavier" w:date="2021-12-14T19:38:00Z">
            <w:rPr>
              <w:rFonts w:ascii="Ebrima" w:hAnsi="Ebrima" w:cstheme="minorHAnsi"/>
              <w:b/>
              <w:bCs/>
              <w:color w:val="000000" w:themeColor="text1"/>
              <w:sz w:val="22"/>
              <w:szCs w:val="22"/>
            </w:rPr>
          </w:rPrChange>
        </w:rPr>
      </w:pPr>
    </w:p>
    <w:p w14:paraId="1DA39484" w14:textId="65116659" w:rsidR="0072132B" w:rsidRPr="00F87E33" w:rsidRDefault="0072132B"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34777D" w:rsidRPr="00F87E33">
        <w:rPr>
          <w:rFonts w:ascii="Ebrima" w:hAnsi="Ebrima" w:cstheme="minorHAnsi"/>
          <w:b/>
          <w:bCs/>
          <w:color w:val="000000" w:themeColor="text1"/>
          <w:sz w:val="22"/>
          <w:szCs w:val="22"/>
        </w:rPr>
        <w:t>SÉTIMA</w:t>
      </w:r>
      <w:r w:rsidR="003B33CE" w:rsidRPr="00F87E33">
        <w:rPr>
          <w:rFonts w:ascii="Ebrima" w:hAnsi="Ebrima" w:cstheme="minorHAnsi"/>
          <w:b/>
          <w:bCs/>
          <w:color w:val="000000" w:themeColor="text1"/>
          <w:sz w:val="22"/>
          <w:szCs w:val="22"/>
        </w:rPr>
        <w:t xml:space="preserve"> </w:t>
      </w:r>
      <w:r w:rsidRPr="00F87E33">
        <w:rPr>
          <w:rFonts w:ascii="Ebrima" w:hAnsi="Ebrima" w:cstheme="minorHAnsi"/>
          <w:b/>
          <w:bCs/>
          <w:color w:val="000000" w:themeColor="text1"/>
          <w:sz w:val="22"/>
          <w:szCs w:val="22"/>
        </w:rPr>
        <w:t>– DA TUTELA ESPECÍFICA</w:t>
      </w:r>
    </w:p>
    <w:p w14:paraId="015CDEE7" w14:textId="77777777" w:rsidR="0034777D" w:rsidRPr="00F87E33" w:rsidRDefault="0034777D" w:rsidP="00CB2027">
      <w:pPr>
        <w:spacing w:line="276" w:lineRule="auto"/>
        <w:rPr>
          <w:rFonts w:ascii="Ebrima" w:hAnsi="Ebrima"/>
          <w:color w:val="000000" w:themeColor="text1"/>
          <w:sz w:val="22"/>
          <w:szCs w:val="22"/>
        </w:rPr>
      </w:pPr>
    </w:p>
    <w:p w14:paraId="3EF60417" w14:textId="29C69C9B" w:rsidR="0072132B" w:rsidRPr="00F87E33"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As obrigações de fazer e de não fazer previstas neste Contrato de Cessão</w:t>
      </w:r>
      <w:r w:rsidR="008E5A76"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serão exigíveis, se não houver estipulação de prazo específico, no prazo de 10 (dez) Dias Úteis</w:t>
      </w:r>
      <w:r w:rsidR="00197394" w:rsidRPr="00F87E33">
        <w:rPr>
          <w:rFonts w:ascii="Ebrima" w:hAnsi="Ebrima" w:cstheme="minorHAnsi"/>
          <w:color w:val="000000" w:themeColor="text1"/>
          <w:sz w:val="22"/>
          <w:szCs w:val="22"/>
        </w:rPr>
        <w:t>, ou em prazo específico justificadamente indicado na referida notificação, de forma a possibilitar o cumprimento da obrigação pela Parte prejudicada, sempre</w:t>
      </w:r>
      <w:r w:rsidRPr="00F87E33">
        <w:rPr>
          <w:rFonts w:ascii="Ebrima" w:hAnsi="Ebrima" w:cstheme="minorHAnsi"/>
          <w:color w:val="000000" w:themeColor="text1"/>
          <w:sz w:val="22"/>
          <w:szCs w:val="22"/>
        </w:rPr>
        <w:t xml:space="preserve"> contados do recebimento da respectiva notificação enviada pela Parte prejudicada. Será facultada à Parte prejudicada, ainda, a adoção das medidas judiciais necessárias, tais como</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(a) tutela específica</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ou (b) obtenção do resultado prático equivalente, por meio da tutela específica a que se refere o artigo 497 do o Código de Processo Civil, além de ressarcimento de danos morais e patrimoniais.</w:t>
      </w:r>
    </w:p>
    <w:p w14:paraId="7F07AFA2" w14:textId="77777777" w:rsidR="0072132B" w:rsidRPr="00FA05C4" w:rsidRDefault="0072132B" w:rsidP="00CB2027">
      <w:pPr>
        <w:autoSpaceDE w:val="0"/>
        <w:autoSpaceDN w:val="0"/>
        <w:adjustRightInd w:val="0"/>
        <w:spacing w:line="276" w:lineRule="auto"/>
        <w:jc w:val="both"/>
        <w:rPr>
          <w:rFonts w:ascii="Ebrima" w:hAnsi="Ebrima" w:cstheme="minorHAnsi"/>
          <w:sz w:val="22"/>
          <w:szCs w:val="22"/>
          <w:rPrChange w:id="246" w:author="Ricardo Xavier" w:date="2021-12-14T19:38:00Z">
            <w:rPr>
              <w:rFonts w:ascii="Ebrima" w:hAnsi="Ebrima" w:cstheme="minorHAnsi"/>
              <w:color w:val="FF0000"/>
              <w:sz w:val="22"/>
              <w:szCs w:val="22"/>
            </w:rPr>
          </w:rPrChange>
        </w:rPr>
      </w:pPr>
    </w:p>
    <w:p w14:paraId="64E9CC6A" w14:textId="5357D712" w:rsidR="0072132B" w:rsidRPr="00F87E33"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Caso alguma das Partes descumpra qualquer das obrigações de dar, fazer ou não fazer previstas neste Contrato de Cessão</w:t>
      </w:r>
      <w:r w:rsidR="008E5A76"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del w:id="247" w:author="Ricardo Xavier" w:date="2021-12-14T19:38:00Z">
        <w:r w:rsidR="004A39A9" w:rsidRPr="00F87E33" w:rsidDel="007648AB">
          <w:rPr>
            <w:rFonts w:ascii="Ebrima" w:hAnsi="Ebrima" w:cstheme="minorHAnsi"/>
            <w:color w:val="000000" w:themeColor="text1"/>
            <w:sz w:val="22"/>
            <w:szCs w:val="22"/>
          </w:rPr>
          <w:delText xml:space="preserve"> </w:delText>
        </w:r>
      </w:del>
    </w:p>
    <w:p w14:paraId="7853F45E" w14:textId="77777777" w:rsidR="0072132B" w:rsidRPr="00F87E33" w:rsidRDefault="0072132B">
      <w:pPr>
        <w:autoSpaceDE w:val="0"/>
        <w:autoSpaceDN w:val="0"/>
        <w:adjustRightInd w:val="0"/>
        <w:spacing w:line="276" w:lineRule="auto"/>
        <w:ind w:left="709"/>
        <w:jc w:val="both"/>
        <w:rPr>
          <w:rFonts w:ascii="Ebrima" w:hAnsi="Ebrima" w:cstheme="minorHAnsi"/>
          <w:color w:val="000000" w:themeColor="text1"/>
          <w:sz w:val="22"/>
          <w:szCs w:val="22"/>
        </w:rPr>
        <w:pPrChange w:id="248" w:author="Ricardo Xavier" w:date="2021-12-14T19:38:00Z">
          <w:pPr>
            <w:autoSpaceDE w:val="0"/>
            <w:autoSpaceDN w:val="0"/>
            <w:adjustRightInd w:val="0"/>
            <w:spacing w:line="276" w:lineRule="auto"/>
            <w:jc w:val="both"/>
          </w:pPr>
        </w:pPrChange>
      </w:pPr>
    </w:p>
    <w:p w14:paraId="6E0BF360" w14:textId="704F8D11" w:rsidR="00582D38" w:rsidRPr="00E57608" w:rsidRDefault="0072132B" w:rsidP="00CB2027">
      <w:pPr>
        <w:pStyle w:val="PargrafodaLista"/>
        <w:numPr>
          <w:ilvl w:val="2"/>
          <w:numId w:val="23"/>
        </w:numPr>
        <w:autoSpaceDE w:val="0"/>
        <w:autoSpaceDN w:val="0"/>
        <w:adjustRightInd w:val="0"/>
        <w:spacing w:line="276" w:lineRule="auto"/>
        <w:ind w:left="709" w:firstLine="0"/>
        <w:jc w:val="both"/>
        <w:rPr>
          <w:rFonts w:ascii="Ebrima" w:hAnsi="Ebrima"/>
          <w:bCs/>
          <w:color w:val="000000" w:themeColor="text1"/>
          <w:sz w:val="22"/>
          <w:szCs w:val="22"/>
          <w:rPrChange w:id="249" w:author="Ricardo Xavier" w:date="2021-12-14T19:38:00Z">
            <w:rPr>
              <w:rFonts w:ascii="Ebrima" w:hAnsi="Ebrima"/>
              <w:b/>
              <w:color w:val="000000" w:themeColor="text1"/>
              <w:sz w:val="22"/>
              <w:szCs w:val="22"/>
            </w:rPr>
          </w:rPrChange>
        </w:rPr>
      </w:pPr>
      <w:r w:rsidRPr="00F87E33">
        <w:rPr>
          <w:rFonts w:ascii="Ebrima" w:hAnsi="Ebrima" w:cstheme="minorHAnsi"/>
          <w:color w:val="000000" w:themeColor="text1"/>
          <w:sz w:val="22"/>
          <w:szCs w:val="22"/>
        </w:rPr>
        <w:t>As Partes desde já expressamente reconhecem que o comprovante de recebimento da notificação mencionada n</w:t>
      </w:r>
      <w:r w:rsidR="007C549C" w:rsidRPr="00F87E33">
        <w:rPr>
          <w:rFonts w:ascii="Ebrima" w:hAnsi="Ebrima" w:cstheme="minorHAnsi"/>
          <w:color w:val="000000" w:themeColor="text1"/>
          <w:sz w:val="22"/>
          <w:szCs w:val="22"/>
        </w:rPr>
        <w:t>a Cláusula 7.2.</w:t>
      </w:r>
      <w:r w:rsidR="00405470"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w:t>
      </w:r>
      <w:r w:rsidR="001512F0" w:rsidRPr="00F87E33">
        <w:rPr>
          <w:rFonts w:ascii="Ebrima" w:hAnsi="Ebrima" w:cstheme="minorHAnsi"/>
          <w:color w:val="000000" w:themeColor="text1"/>
          <w:sz w:val="22"/>
          <w:szCs w:val="22"/>
        </w:rPr>
        <w:t>acima</w:t>
      </w:r>
      <w:r w:rsidRPr="00F87E33">
        <w:rPr>
          <w:rFonts w:ascii="Ebrima" w:hAnsi="Ebrima" w:cstheme="minorHAnsi"/>
          <w:color w:val="000000" w:themeColor="text1"/>
          <w:sz w:val="22"/>
          <w:szCs w:val="22"/>
        </w:rPr>
        <w:t>, acompanhado dos documentos que a tenham fundamentado, será bastante para instruir o pedido de tutela específica da obrigação.</w:t>
      </w:r>
    </w:p>
    <w:p w14:paraId="0E1C1124" w14:textId="7CD5187C" w:rsidR="00582D38" w:rsidRDefault="00582D38" w:rsidP="00CB2027">
      <w:pPr>
        <w:autoSpaceDE w:val="0"/>
        <w:autoSpaceDN w:val="0"/>
        <w:adjustRightInd w:val="0"/>
        <w:spacing w:line="276" w:lineRule="auto"/>
        <w:ind w:left="709"/>
        <w:jc w:val="both"/>
        <w:rPr>
          <w:ins w:id="250" w:author="Ricardo Xavier" w:date="2021-12-14T19:38:00Z"/>
          <w:rFonts w:ascii="Ebrima" w:hAnsi="Ebrima"/>
          <w:bCs/>
          <w:color w:val="000000" w:themeColor="text1"/>
          <w:sz w:val="22"/>
          <w:szCs w:val="22"/>
        </w:rPr>
      </w:pPr>
    </w:p>
    <w:p w14:paraId="16193580" w14:textId="77777777" w:rsidR="007648AB" w:rsidRPr="007648AB" w:rsidRDefault="007648AB" w:rsidP="00CB2027">
      <w:pPr>
        <w:autoSpaceDE w:val="0"/>
        <w:autoSpaceDN w:val="0"/>
        <w:adjustRightInd w:val="0"/>
        <w:spacing w:line="276" w:lineRule="auto"/>
        <w:ind w:left="709"/>
        <w:jc w:val="both"/>
        <w:rPr>
          <w:rFonts w:ascii="Ebrima" w:hAnsi="Ebrima"/>
          <w:bCs/>
          <w:color w:val="000000" w:themeColor="text1"/>
          <w:sz w:val="22"/>
          <w:szCs w:val="22"/>
          <w:rPrChange w:id="251" w:author="Ricardo Xavier" w:date="2021-12-14T19:38:00Z">
            <w:rPr>
              <w:rFonts w:ascii="Ebrima" w:hAnsi="Ebrima"/>
              <w:b/>
              <w:color w:val="000000" w:themeColor="text1"/>
              <w:sz w:val="22"/>
              <w:szCs w:val="22"/>
            </w:rPr>
          </w:rPrChange>
        </w:rPr>
      </w:pPr>
    </w:p>
    <w:p w14:paraId="0F93E7F9" w14:textId="66D2A387" w:rsidR="00C44DBA" w:rsidRPr="00F87E33" w:rsidRDefault="00C44DBA"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161D70" w:rsidRPr="00F87E33">
        <w:rPr>
          <w:rFonts w:ascii="Ebrima" w:hAnsi="Ebrima" w:cstheme="minorHAnsi"/>
          <w:b/>
          <w:bCs/>
          <w:color w:val="000000" w:themeColor="text1"/>
          <w:sz w:val="22"/>
          <w:szCs w:val="22"/>
        </w:rPr>
        <w:t>OITAVA</w:t>
      </w:r>
      <w:r w:rsidR="0034777D" w:rsidRPr="00F87E33">
        <w:rPr>
          <w:rFonts w:ascii="Ebrima" w:hAnsi="Ebrima" w:cstheme="minorHAnsi"/>
          <w:b/>
          <w:bCs/>
          <w:color w:val="000000" w:themeColor="text1"/>
          <w:sz w:val="22"/>
          <w:szCs w:val="22"/>
        </w:rPr>
        <w:t xml:space="preserve"> </w:t>
      </w:r>
      <w:r w:rsidRPr="00F87E33">
        <w:rPr>
          <w:rFonts w:ascii="Ebrima" w:hAnsi="Ebrima" w:cstheme="minorHAnsi"/>
          <w:b/>
          <w:bCs/>
          <w:color w:val="000000" w:themeColor="text1"/>
          <w:sz w:val="22"/>
          <w:szCs w:val="22"/>
        </w:rPr>
        <w:t>– DAS DISPOSIÇÕES FINAIS</w:t>
      </w:r>
    </w:p>
    <w:p w14:paraId="4A7B4E91" w14:textId="77777777" w:rsidR="0034777D" w:rsidRPr="00F87E33" w:rsidRDefault="0034777D" w:rsidP="00CB2027">
      <w:pPr>
        <w:spacing w:line="276" w:lineRule="auto"/>
        <w:rPr>
          <w:rFonts w:ascii="Ebrima" w:hAnsi="Ebrima"/>
          <w:color w:val="000000" w:themeColor="text1"/>
          <w:sz w:val="22"/>
          <w:szCs w:val="22"/>
        </w:rPr>
      </w:pPr>
    </w:p>
    <w:p w14:paraId="1E5957B5" w14:textId="5D3F6495" w:rsidR="001E31E8" w:rsidRPr="00F87E33" w:rsidRDefault="009135CD" w:rsidP="00CB2027">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As Fiduciantes</w:t>
      </w:r>
      <w:r w:rsidR="001E31E8" w:rsidRPr="00F87E33">
        <w:rPr>
          <w:rFonts w:ascii="Ebrima" w:hAnsi="Ebrima" w:cstheme="minorHAnsi"/>
          <w:color w:val="000000" w:themeColor="text1"/>
          <w:sz w:val="22"/>
          <w:szCs w:val="22"/>
        </w:rPr>
        <w:t xml:space="preserve"> se obriga</w:t>
      </w:r>
      <w:r w:rsidRPr="00F87E33">
        <w:rPr>
          <w:rFonts w:ascii="Ebrima" w:hAnsi="Ebrima" w:cstheme="minorHAnsi"/>
          <w:color w:val="000000" w:themeColor="text1"/>
          <w:sz w:val="22"/>
          <w:szCs w:val="22"/>
        </w:rPr>
        <w:t>m</w:t>
      </w:r>
      <w:r w:rsidR="001E31E8" w:rsidRPr="00F87E33">
        <w:rPr>
          <w:rFonts w:ascii="Ebrima" w:hAnsi="Ebrima" w:cstheme="minorHAnsi"/>
          <w:color w:val="000000" w:themeColor="text1"/>
          <w:sz w:val="22"/>
          <w:szCs w:val="22"/>
        </w:rPr>
        <w:t xml:space="preserve"> a realizar, às suas expensas, </w:t>
      </w:r>
      <w:r w:rsidR="00DD5135" w:rsidRPr="00F87E33">
        <w:rPr>
          <w:rFonts w:ascii="Ebrima" w:hAnsi="Ebrima" w:cstheme="minorHAnsi"/>
          <w:color w:val="000000" w:themeColor="text1"/>
          <w:sz w:val="22"/>
          <w:szCs w:val="22"/>
        </w:rPr>
        <w:t>o registro</w:t>
      </w:r>
      <w:r w:rsidR="0034777D" w:rsidRPr="00F87E33">
        <w:rPr>
          <w:rFonts w:ascii="Ebrima" w:hAnsi="Ebrima" w:cstheme="minorHAnsi"/>
          <w:color w:val="000000" w:themeColor="text1"/>
          <w:sz w:val="22"/>
          <w:szCs w:val="22"/>
        </w:rPr>
        <w:t xml:space="preserve"> </w:t>
      </w:r>
      <w:r w:rsidR="001E31E8" w:rsidRPr="00F87E33">
        <w:rPr>
          <w:rFonts w:ascii="Ebrima" w:hAnsi="Ebrima" w:cstheme="minorHAnsi"/>
          <w:color w:val="000000" w:themeColor="text1"/>
          <w:sz w:val="22"/>
          <w:szCs w:val="22"/>
        </w:rPr>
        <w:t xml:space="preserve">deste Contrato de Cessão Fiduciária nos Cartórios de Registro de Títulos e Documentos das sedes das Partes, no prazo de até </w:t>
      </w:r>
      <w:r w:rsidR="00DD5135" w:rsidRPr="00F87E33">
        <w:rPr>
          <w:rFonts w:ascii="Ebrima" w:hAnsi="Ebrima" w:cstheme="minorHAnsi"/>
          <w:color w:val="000000" w:themeColor="text1"/>
          <w:sz w:val="22"/>
          <w:szCs w:val="22"/>
        </w:rPr>
        <w:t xml:space="preserve">20 </w:t>
      </w:r>
      <w:r w:rsidR="001E31E8" w:rsidRPr="00F87E33">
        <w:rPr>
          <w:rFonts w:ascii="Ebrima" w:hAnsi="Ebrima" w:cstheme="minorHAnsi"/>
          <w:color w:val="000000" w:themeColor="text1"/>
          <w:sz w:val="22"/>
          <w:szCs w:val="22"/>
        </w:rPr>
        <w:t>(</w:t>
      </w:r>
      <w:r w:rsidR="00DD5135" w:rsidRPr="00F87E33">
        <w:rPr>
          <w:rFonts w:ascii="Ebrima" w:hAnsi="Ebrima" w:cstheme="minorHAnsi"/>
          <w:color w:val="000000" w:themeColor="text1"/>
          <w:sz w:val="22"/>
          <w:szCs w:val="22"/>
        </w:rPr>
        <w:t>vinte</w:t>
      </w:r>
      <w:r w:rsidR="001E31E8" w:rsidRPr="00F87E33">
        <w:rPr>
          <w:rFonts w:ascii="Ebrima" w:hAnsi="Ebrima" w:cstheme="minorHAnsi"/>
          <w:color w:val="000000" w:themeColor="text1"/>
          <w:sz w:val="22"/>
          <w:szCs w:val="22"/>
        </w:rPr>
        <w:t xml:space="preserve">) </w:t>
      </w:r>
      <w:r w:rsidR="00DD5135" w:rsidRPr="00F87E33">
        <w:rPr>
          <w:rFonts w:ascii="Ebrima" w:hAnsi="Ebrima" w:cstheme="minorHAnsi"/>
          <w:color w:val="000000" w:themeColor="text1"/>
          <w:sz w:val="22"/>
          <w:szCs w:val="22"/>
        </w:rPr>
        <w:t xml:space="preserve">dias </w:t>
      </w:r>
      <w:r w:rsidR="001E31E8" w:rsidRPr="00F87E33">
        <w:rPr>
          <w:rFonts w:ascii="Ebrima" w:hAnsi="Ebrima" w:cstheme="minorHAnsi"/>
          <w:color w:val="000000" w:themeColor="text1"/>
          <w:sz w:val="22"/>
          <w:szCs w:val="22"/>
        </w:rPr>
        <w:t xml:space="preserve">a contar da respectiva data de assinatura, </w:t>
      </w:r>
      <w:r w:rsidR="00DD5135" w:rsidRPr="00F87E33">
        <w:rPr>
          <w:rFonts w:ascii="Ebrima" w:hAnsi="Ebrima" w:cstheme="minorHAnsi"/>
          <w:color w:val="000000" w:themeColor="text1"/>
          <w:sz w:val="22"/>
          <w:szCs w:val="22"/>
        </w:rPr>
        <w:t xml:space="preserve">devendo ao final do referido prazo comprovar o registro à Fiduciária, e </w:t>
      </w:r>
      <w:r w:rsidR="001E31E8" w:rsidRPr="00F87E33">
        <w:rPr>
          <w:rFonts w:ascii="Ebrima" w:hAnsi="Ebrima" w:cstheme="minorHAnsi"/>
          <w:color w:val="000000" w:themeColor="text1"/>
          <w:sz w:val="22"/>
          <w:szCs w:val="22"/>
        </w:rPr>
        <w:t xml:space="preserve">sendo que </w:t>
      </w:r>
      <w:r w:rsidRPr="00F87E33">
        <w:rPr>
          <w:rFonts w:ascii="Ebrima" w:hAnsi="Ebrima" w:cstheme="minorHAnsi"/>
          <w:color w:val="000000" w:themeColor="text1"/>
          <w:sz w:val="22"/>
          <w:szCs w:val="22"/>
        </w:rPr>
        <w:t>0</w:t>
      </w:r>
      <w:r w:rsidR="001E31E8" w:rsidRPr="00F87E33">
        <w:rPr>
          <w:rFonts w:ascii="Ebrima" w:hAnsi="Ebrima" w:cstheme="minorHAnsi"/>
          <w:color w:val="000000" w:themeColor="text1"/>
          <w:sz w:val="22"/>
          <w:szCs w:val="22"/>
        </w:rPr>
        <w:t xml:space="preserve">1 (uma) via original registrada do presente Contrato de Cessão Fiduciária deverá ser encaminhada </w:t>
      </w:r>
      <w:r w:rsidRPr="00F87E33">
        <w:rPr>
          <w:rFonts w:ascii="Ebrima" w:hAnsi="Ebrima" w:cstheme="minorHAnsi"/>
          <w:color w:val="000000" w:themeColor="text1"/>
          <w:sz w:val="22"/>
          <w:szCs w:val="22"/>
        </w:rPr>
        <w:t xml:space="preserve">à </w:t>
      </w:r>
      <w:r w:rsidRPr="00F87E33">
        <w:rPr>
          <w:rFonts w:ascii="Ebrima" w:hAnsi="Ebrima" w:cstheme="minorHAnsi"/>
          <w:bCs/>
          <w:color w:val="000000" w:themeColor="text1"/>
          <w:sz w:val="22"/>
          <w:szCs w:val="22"/>
        </w:rPr>
        <w:t>Fiduciária</w:t>
      </w:r>
      <w:r w:rsidR="001E31E8" w:rsidRPr="00F87E33">
        <w:rPr>
          <w:rFonts w:ascii="Ebrima" w:hAnsi="Ebrima" w:cstheme="minorHAnsi"/>
          <w:color w:val="000000" w:themeColor="text1"/>
          <w:sz w:val="22"/>
          <w:szCs w:val="22"/>
        </w:rPr>
        <w:t>.</w:t>
      </w:r>
      <w:del w:id="252" w:author="Ricardo Xavier" w:date="2021-12-14T19:38:00Z">
        <w:r w:rsidR="001E31E8" w:rsidRPr="00F87E33" w:rsidDel="00E03E62">
          <w:rPr>
            <w:rFonts w:ascii="Ebrima" w:hAnsi="Ebrima" w:cstheme="minorHAnsi"/>
            <w:color w:val="000000" w:themeColor="text1"/>
            <w:sz w:val="22"/>
            <w:szCs w:val="22"/>
          </w:rPr>
          <w:delText xml:space="preserve"> </w:delText>
        </w:r>
      </w:del>
    </w:p>
    <w:p w14:paraId="4B5887AA" w14:textId="77777777" w:rsidR="001E31E8" w:rsidRPr="00F87E33" w:rsidRDefault="001E31E8" w:rsidP="00CB2027">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2D7F03C0" w14:textId="7C08020E"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Qualquer alteração ao presente Contrato de Cessão</w:t>
      </w:r>
      <w:r w:rsidR="000D0B90"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somente será considerada válida e eficaz se feita por escrito, assinada pelas Partes, e deverá ser </w:t>
      </w:r>
      <w:r w:rsidR="00DD5135" w:rsidRPr="00F87E33">
        <w:rPr>
          <w:rFonts w:ascii="Ebrima" w:hAnsi="Ebrima" w:cstheme="minorHAnsi"/>
          <w:color w:val="000000" w:themeColor="text1"/>
          <w:sz w:val="22"/>
          <w:szCs w:val="22"/>
        </w:rPr>
        <w:t xml:space="preserve">averbada aos registros do Contrato de Cessão Fiduciária no prazo de até 20 (vinte) dias a contar da respectiva data de assinatura, devendo as Fiduciantes ao final do referido prazo comprovar o registro à Fiduciária, sendo que 01 (uma) via original registrada do presente Contrato de Cessão Fiduciária deverá ser encaminhada à </w:t>
      </w:r>
      <w:r w:rsidR="00DD5135" w:rsidRPr="00F87E33">
        <w:rPr>
          <w:rFonts w:ascii="Ebrima" w:hAnsi="Ebrima" w:cstheme="minorHAnsi"/>
          <w:bCs/>
          <w:color w:val="000000" w:themeColor="text1"/>
          <w:sz w:val="22"/>
          <w:szCs w:val="22"/>
        </w:rPr>
        <w:t>Fiduciária</w:t>
      </w:r>
      <w:r w:rsidR="00DD5135" w:rsidRPr="00F87E33">
        <w:rPr>
          <w:rFonts w:ascii="Ebrima" w:hAnsi="Ebrima" w:cstheme="minorHAnsi"/>
          <w:color w:val="000000" w:themeColor="text1"/>
          <w:sz w:val="22"/>
          <w:szCs w:val="22"/>
        </w:rPr>
        <w:t>.</w:t>
      </w:r>
      <w:del w:id="253" w:author="Ricardo Xavier" w:date="2021-12-14T19:38:00Z">
        <w:r w:rsidR="00AB06F8" w:rsidRPr="00F87E33" w:rsidDel="00E03E62">
          <w:rPr>
            <w:rFonts w:ascii="Ebrima" w:hAnsi="Ebrima" w:cstheme="minorHAnsi"/>
            <w:color w:val="000000" w:themeColor="text1"/>
            <w:sz w:val="22"/>
            <w:szCs w:val="22"/>
          </w:rPr>
          <w:delText xml:space="preserve"> </w:delText>
        </w:r>
      </w:del>
    </w:p>
    <w:p w14:paraId="1C0657CB" w14:textId="77777777" w:rsidR="002D32F2" w:rsidRPr="00F87E33" w:rsidRDefault="002D32F2" w:rsidP="00CB2027">
      <w:pPr>
        <w:autoSpaceDE w:val="0"/>
        <w:autoSpaceDN w:val="0"/>
        <w:adjustRightInd w:val="0"/>
        <w:spacing w:line="276" w:lineRule="auto"/>
        <w:jc w:val="both"/>
        <w:rPr>
          <w:rFonts w:ascii="Ebrima" w:hAnsi="Ebrima" w:cstheme="minorHAnsi"/>
          <w:color w:val="000000" w:themeColor="text1"/>
          <w:sz w:val="22"/>
          <w:szCs w:val="22"/>
        </w:rPr>
      </w:pPr>
    </w:p>
    <w:p w14:paraId="3A62CF47" w14:textId="6F171E84" w:rsidR="00296F22" w:rsidRPr="00F87E33" w:rsidRDefault="00296F22"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Todos os pagamentos que as Partes devam efetuar uma à outra nos termos deste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deverão ser feitos pelo seu valor líquido de quaisquer taxas ou contribuições que incidam ou venham incidir sobre tais pagamentos, de tal modo que as Partes deverão reajustar os </w:t>
      </w:r>
      <w:r w:rsidRPr="00F87E33">
        <w:rPr>
          <w:rFonts w:ascii="Ebrima" w:hAnsi="Ebrima" w:cstheme="minorHAnsi"/>
          <w:color w:val="000000" w:themeColor="text1"/>
          <w:sz w:val="22"/>
          <w:szCs w:val="22"/>
        </w:rPr>
        <w:lastRenderedPageBreak/>
        <w:t>valores de quaisquer pagamentos devidos para que, após quaisquer deduções ou retenções, seja depositado</w:t>
      </w:r>
      <w:r w:rsidR="00EA336E" w:rsidRPr="00F87E33">
        <w:rPr>
          <w:rFonts w:ascii="Ebrima" w:hAnsi="Ebrima" w:cstheme="minorHAnsi"/>
          <w:color w:val="000000" w:themeColor="text1"/>
          <w:sz w:val="22"/>
          <w:szCs w:val="22"/>
        </w:rPr>
        <w:t xml:space="preserve">: </w:t>
      </w:r>
      <w:r w:rsidR="00EA336E" w:rsidRPr="00951E23">
        <w:rPr>
          <w:rFonts w:ascii="Ebrima" w:hAnsi="Ebrima" w:cstheme="minorHAnsi"/>
          <w:b/>
          <w:bCs/>
          <w:color w:val="000000" w:themeColor="text1"/>
          <w:sz w:val="22"/>
          <w:szCs w:val="22"/>
          <w:rPrChange w:id="254" w:author="Ricardo Xavier" w:date="2021-12-14T19:16:00Z">
            <w:rPr>
              <w:rFonts w:ascii="Ebrima" w:hAnsi="Ebrima" w:cstheme="minorHAnsi"/>
              <w:color w:val="000000" w:themeColor="text1"/>
              <w:sz w:val="22"/>
              <w:szCs w:val="22"/>
            </w:rPr>
          </w:rPrChange>
        </w:rPr>
        <w:t>(i)</w:t>
      </w:r>
      <w:r w:rsidRPr="00F87E33">
        <w:rPr>
          <w:rFonts w:ascii="Ebrima" w:hAnsi="Ebrima" w:cstheme="minorHAnsi"/>
          <w:color w:val="000000" w:themeColor="text1"/>
          <w:sz w:val="22"/>
          <w:szCs w:val="22"/>
        </w:rPr>
        <w:t xml:space="preserve"> na</w:t>
      </w:r>
      <w:r w:rsidR="009135CD" w:rsidRPr="00F87E33">
        <w:rPr>
          <w:rFonts w:ascii="Ebrima" w:hAnsi="Ebrima" w:cstheme="minorHAnsi"/>
          <w:color w:val="000000" w:themeColor="text1"/>
          <w:sz w:val="22"/>
          <w:szCs w:val="22"/>
        </w:rPr>
        <w:t>s</w:t>
      </w:r>
      <w:r w:rsidRPr="00F87E33">
        <w:rPr>
          <w:rFonts w:ascii="Ebrima" w:hAnsi="Ebrima" w:cstheme="minorHAnsi"/>
          <w:color w:val="000000" w:themeColor="text1"/>
          <w:sz w:val="22"/>
          <w:szCs w:val="22"/>
        </w:rPr>
        <w:t xml:space="preserve"> Conta</w:t>
      </w:r>
      <w:r w:rsidR="009135CD" w:rsidRPr="00F87E33">
        <w:rPr>
          <w:rFonts w:ascii="Ebrima" w:hAnsi="Ebrima" w:cstheme="minorHAnsi"/>
          <w:color w:val="000000" w:themeColor="text1"/>
          <w:sz w:val="22"/>
          <w:szCs w:val="22"/>
        </w:rPr>
        <w:t>s</w:t>
      </w:r>
      <w:r w:rsidRPr="00F87E33">
        <w:rPr>
          <w:rFonts w:ascii="Ebrima" w:hAnsi="Ebrima" w:cstheme="minorHAnsi"/>
          <w:color w:val="000000" w:themeColor="text1"/>
          <w:sz w:val="22"/>
          <w:szCs w:val="22"/>
        </w:rPr>
        <w:t xml:space="preserve"> Autorizada</w:t>
      </w:r>
      <w:r w:rsidR="009135CD" w:rsidRPr="00F87E33">
        <w:rPr>
          <w:rFonts w:ascii="Ebrima" w:hAnsi="Ebrima" w:cstheme="minorHAnsi"/>
          <w:color w:val="000000" w:themeColor="text1"/>
          <w:sz w:val="22"/>
          <w:szCs w:val="22"/>
        </w:rPr>
        <w:t>s</w:t>
      </w:r>
      <w:r w:rsidR="009E6D5F">
        <w:rPr>
          <w:rFonts w:ascii="Ebrima" w:hAnsi="Ebrima" w:cstheme="minorHAnsi"/>
          <w:color w:val="000000" w:themeColor="text1"/>
          <w:sz w:val="22"/>
          <w:szCs w:val="22"/>
        </w:rPr>
        <w:t xml:space="preserve"> Fiduciantes</w:t>
      </w:r>
      <w:ins w:id="255" w:author="Ricardo Xavier" w:date="2021-12-14T19:16:00Z">
        <w:r w:rsidR="00951E23">
          <w:rPr>
            <w:rFonts w:ascii="Ebrima" w:hAnsi="Ebrima" w:cstheme="minorHAnsi"/>
            <w:color w:val="000000" w:themeColor="text1"/>
            <w:sz w:val="22"/>
            <w:szCs w:val="22"/>
          </w:rPr>
          <w:t>;</w:t>
        </w:r>
      </w:ins>
      <w:del w:id="256" w:author="Ricardo Xavier" w:date="2021-12-14T19:16:00Z">
        <w:r w:rsidR="00EA336E" w:rsidRPr="00F87E33" w:rsidDel="00951E23">
          <w:rPr>
            <w:rFonts w:ascii="Ebrima" w:hAnsi="Ebrima" w:cstheme="minorHAnsi"/>
            <w:color w:val="000000" w:themeColor="text1"/>
            <w:sz w:val="22"/>
            <w:szCs w:val="22"/>
          </w:rPr>
          <w:delText>;</w:delText>
        </w:r>
      </w:del>
      <w:r w:rsidR="00EA336E" w:rsidRPr="00F87E33">
        <w:rPr>
          <w:rFonts w:ascii="Ebrima" w:hAnsi="Ebrima" w:cstheme="minorHAnsi"/>
          <w:color w:val="000000" w:themeColor="text1"/>
          <w:sz w:val="22"/>
          <w:szCs w:val="22"/>
        </w:rPr>
        <w:t xml:space="preserve"> </w:t>
      </w:r>
      <w:del w:id="257" w:author="Ricardo Xavier" w:date="2021-12-14T19:16:00Z">
        <w:r w:rsidR="00EA336E" w:rsidRPr="00F87E33" w:rsidDel="00951E23">
          <w:rPr>
            <w:rFonts w:ascii="Ebrima" w:hAnsi="Ebrima" w:cstheme="minorHAnsi"/>
            <w:color w:val="000000" w:themeColor="text1"/>
            <w:sz w:val="22"/>
            <w:szCs w:val="22"/>
          </w:rPr>
          <w:delText>(ii) nas Contas Arrecadadoras;</w:delText>
        </w:r>
        <w:r w:rsidRPr="00F87E33" w:rsidDel="00951E23">
          <w:rPr>
            <w:rFonts w:ascii="Ebrima" w:hAnsi="Ebrima" w:cstheme="minorHAnsi"/>
            <w:color w:val="000000" w:themeColor="text1"/>
            <w:sz w:val="22"/>
            <w:szCs w:val="22"/>
          </w:rPr>
          <w:delText xml:space="preserve"> </w:delText>
        </w:r>
      </w:del>
      <w:r w:rsidR="00536105" w:rsidRPr="00F87E33">
        <w:rPr>
          <w:rFonts w:ascii="Ebrima" w:hAnsi="Ebrima" w:cstheme="minorHAnsi"/>
          <w:color w:val="000000" w:themeColor="text1"/>
          <w:sz w:val="22"/>
          <w:szCs w:val="22"/>
        </w:rPr>
        <w:t xml:space="preserve">ou </w:t>
      </w:r>
      <w:r w:rsidR="00EA336E" w:rsidRPr="00951E23">
        <w:rPr>
          <w:rFonts w:ascii="Ebrima" w:hAnsi="Ebrima" w:cstheme="minorHAnsi"/>
          <w:b/>
          <w:bCs/>
          <w:color w:val="000000" w:themeColor="text1"/>
          <w:sz w:val="22"/>
          <w:szCs w:val="22"/>
          <w:rPrChange w:id="258" w:author="Ricardo Xavier" w:date="2021-12-14T19:16:00Z">
            <w:rPr>
              <w:rFonts w:ascii="Ebrima" w:hAnsi="Ebrima" w:cstheme="minorHAnsi"/>
              <w:color w:val="000000" w:themeColor="text1"/>
              <w:sz w:val="22"/>
              <w:szCs w:val="22"/>
            </w:rPr>
          </w:rPrChange>
        </w:rPr>
        <w:t>(iii)</w:t>
      </w:r>
      <w:r w:rsidR="00EA336E" w:rsidRPr="00F87E33">
        <w:rPr>
          <w:rFonts w:ascii="Ebrima" w:hAnsi="Ebrima" w:cstheme="minorHAnsi"/>
          <w:color w:val="000000" w:themeColor="text1"/>
          <w:sz w:val="22"/>
          <w:szCs w:val="22"/>
        </w:rPr>
        <w:t xml:space="preserve"> </w:t>
      </w:r>
      <w:r w:rsidR="00B770F3" w:rsidRPr="00F87E33">
        <w:rPr>
          <w:rFonts w:ascii="Ebrima" w:hAnsi="Ebrima" w:cstheme="minorHAnsi"/>
          <w:color w:val="000000" w:themeColor="text1"/>
          <w:sz w:val="22"/>
          <w:szCs w:val="22"/>
        </w:rPr>
        <w:t xml:space="preserve">na </w:t>
      </w:r>
      <w:r w:rsidR="00536105" w:rsidRPr="00F87E33">
        <w:rPr>
          <w:rFonts w:ascii="Ebrima" w:hAnsi="Ebrima" w:cstheme="minorHAnsi"/>
          <w:color w:val="000000" w:themeColor="text1"/>
          <w:sz w:val="22"/>
          <w:szCs w:val="22"/>
        </w:rPr>
        <w:t xml:space="preserve">Conta </w:t>
      </w:r>
      <w:r w:rsidR="00CB5E5F" w:rsidRPr="00F87E33">
        <w:rPr>
          <w:rFonts w:ascii="Ebrima" w:hAnsi="Ebrima" w:cstheme="minorHAnsi"/>
          <w:color w:val="000000" w:themeColor="text1"/>
          <w:sz w:val="22"/>
          <w:szCs w:val="22"/>
        </w:rPr>
        <w:t>Centralizadora</w:t>
      </w:r>
      <w:r w:rsidRPr="00F87E33">
        <w:rPr>
          <w:rFonts w:ascii="Ebrima" w:hAnsi="Ebrima" w:cstheme="minorHAnsi"/>
          <w:color w:val="000000" w:themeColor="text1"/>
          <w:sz w:val="22"/>
          <w:szCs w:val="22"/>
        </w:rPr>
        <w:t>, conforme aplicável, o mesmo valor de pagamento que teria sido depositado caso não tivessem ocorrido referidas deduções ou retenções.</w:t>
      </w:r>
    </w:p>
    <w:p w14:paraId="7BB6AA09" w14:textId="77777777" w:rsidR="00296F22" w:rsidRPr="00F87E33" w:rsidRDefault="00296F22" w:rsidP="00CB2027">
      <w:pPr>
        <w:autoSpaceDE w:val="0"/>
        <w:autoSpaceDN w:val="0"/>
        <w:adjustRightInd w:val="0"/>
        <w:spacing w:line="276" w:lineRule="auto"/>
        <w:jc w:val="both"/>
        <w:rPr>
          <w:rFonts w:ascii="Ebrima" w:hAnsi="Ebrima" w:cstheme="minorHAnsi"/>
          <w:color w:val="000000" w:themeColor="text1"/>
          <w:sz w:val="22"/>
          <w:szCs w:val="22"/>
        </w:rPr>
      </w:pPr>
    </w:p>
    <w:p w14:paraId="060D6CAA" w14:textId="3535E7C7" w:rsidR="00C44DBA" w:rsidRPr="004F3995"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Change w:id="259" w:author="Ricardo Xavier" w:date="2021-12-14T19:38:00Z">
            <w:rPr>
              <w:rFonts w:ascii="Ebrima" w:hAnsi="Ebrima" w:cstheme="minorHAnsi"/>
              <w:color w:val="000000" w:themeColor="text1"/>
              <w:sz w:val="22"/>
              <w:szCs w:val="22"/>
            </w:rPr>
          </w:rPrChange>
        </w:rPr>
      </w:pPr>
      <w:r w:rsidRPr="00F87E33">
        <w:rPr>
          <w:rFonts w:ascii="Ebrima" w:hAnsi="Ebrima" w:cstheme="minorHAnsi"/>
          <w:color w:val="000000" w:themeColor="text1"/>
          <w:sz w:val="22"/>
          <w:szCs w:val="22"/>
        </w:rPr>
        <w:t>As Partes celebram 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em caráter irrevogável e irretratável, obrigando-se ao seu fiel, pontual e integral cumprimento por si e por seus sucessores e cessionários, a qualquer título,</w:t>
      </w:r>
      <w:r w:rsidR="00974BA9" w:rsidRPr="00F87E33">
        <w:rPr>
          <w:rFonts w:ascii="Ebrima" w:hAnsi="Ebrima" w:cstheme="minorHAnsi"/>
          <w:color w:val="000000" w:themeColor="text1"/>
          <w:sz w:val="22"/>
          <w:szCs w:val="22"/>
        </w:rPr>
        <w:t xml:space="preserve"> respeitando o estabelecido </w:t>
      </w:r>
      <w:r w:rsidR="00FC00E9" w:rsidRPr="00F87E33">
        <w:rPr>
          <w:rFonts w:ascii="Ebrima" w:hAnsi="Ebrima" w:cstheme="minorHAnsi"/>
          <w:color w:val="000000" w:themeColor="text1"/>
          <w:sz w:val="22"/>
          <w:szCs w:val="22"/>
        </w:rPr>
        <w:t>previst</w:t>
      </w:r>
      <w:r w:rsidR="00974BA9" w:rsidRPr="00F87E33">
        <w:rPr>
          <w:rFonts w:ascii="Ebrima" w:hAnsi="Ebrima" w:cstheme="minorHAnsi"/>
          <w:color w:val="000000" w:themeColor="text1"/>
          <w:sz w:val="22"/>
          <w:szCs w:val="22"/>
        </w:rPr>
        <w:t>o</w:t>
      </w:r>
      <w:r w:rsidR="00FC00E9" w:rsidRPr="00F87E33">
        <w:rPr>
          <w:rFonts w:ascii="Ebrima" w:hAnsi="Ebrima" w:cstheme="minorHAnsi"/>
          <w:color w:val="000000" w:themeColor="text1"/>
          <w:sz w:val="22"/>
          <w:szCs w:val="22"/>
        </w:rPr>
        <w:t xml:space="preserve"> na </w:t>
      </w:r>
      <w:r w:rsidR="00987DEE" w:rsidRPr="00F87E33">
        <w:rPr>
          <w:rFonts w:ascii="Ebrima" w:hAnsi="Ebrima" w:cstheme="minorHAnsi"/>
          <w:color w:val="000000" w:themeColor="text1"/>
          <w:sz w:val="22"/>
          <w:szCs w:val="22"/>
        </w:rPr>
        <w:t>Escritura</w:t>
      </w:r>
      <w:r w:rsidRPr="00F87E33">
        <w:rPr>
          <w:rFonts w:ascii="Ebrima" w:hAnsi="Ebrima" w:cstheme="minorHAnsi"/>
          <w:color w:val="000000" w:themeColor="text1"/>
          <w:sz w:val="22"/>
          <w:szCs w:val="22"/>
        </w:rPr>
        <w:t xml:space="preserve">, respondendo a Parte que descumprir qualquer de suas cláusulas, termos ou condições pelos prejuízos, perdas e danos a que </w:t>
      </w:r>
      <w:r w:rsidRPr="004F3995">
        <w:rPr>
          <w:rFonts w:ascii="Ebrima" w:hAnsi="Ebrima" w:cstheme="minorHAnsi"/>
          <w:sz w:val="22"/>
          <w:szCs w:val="22"/>
          <w:rPrChange w:id="260" w:author="Ricardo Xavier" w:date="2021-12-14T19:38:00Z">
            <w:rPr>
              <w:rFonts w:ascii="Ebrima" w:hAnsi="Ebrima" w:cstheme="minorHAnsi"/>
              <w:color w:val="000000" w:themeColor="text1"/>
              <w:sz w:val="22"/>
              <w:szCs w:val="22"/>
            </w:rPr>
          </w:rPrChange>
        </w:rPr>
        <w:t>der causa, na forma da legislação aplicável.</w:t>
      </w:r>
    </w:p>
    <w:p w14:paraId="4C0E7C44" w14:textId="77777777" w:rsidR="00C44DBA" w:rsidRPr="004F3995" w:rsidRDefault="00C44DBA" w:rsidP="00CB2027">
      <w:pPr>
        <w:autoSpaceDE w:val="0"/>
        <w:autoSpaceDN w:val="0"/>
        <w:adjustRightInd w:val="0"/>
        <w:spacing w:line="276" w:lineRule="auto"/>
        <w:jc w:val="both"/>
        <w:rPr>
          <w:rFonts w:ascii="Ebrima" w:hAnsi="Ebrima" w:cstheme="minorHAnsi"/>
          <w:sz w:val="22"/>
          <w:szCs w:val="22"/>
          <w:rPrChange w:id="261" w:author="Ricardo Xavier" w:date="2021-12-14T19:38:00Z">
            <w:rPr>
              <w:rFonts w:ascii="Ebrima" w:hAnsi="Ebrima" w:cstheme="minorHAnsi"/>
              <w:color w:val="FF0000"/>
              <w:sz w:val="22"/>
              <w:szCs w:val="22"/>
            </w:rPr>
          </w:rPrChange>
        </w:rPr>
      </w:pPr>
    </w:p>
    <w:p w14:paraId="62C2139E" w14:textId="31E0717D"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Os direitos de cada Parte previstos neste Contrato de Cessão</w:t>
      </w:r>
      <w:r w:rsidR="00C85817" w:rsidRPr="00F87E33">
        <w:rPr>
          <w:rFonts w:ascii="Ebrima" w:hAnsi="Ebrima" w:cstheme="minorHAnsi"/>
          <w:color w:val="000000" w:themeColor="text1"/>
          <w:sz w:val="22"/>
          <w:szCs w:val="22"/>
        </w:rPr>
        <w:t xml:space="preserve"> Fiduciária</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w:t>
      </w:r>
      <w:r w:rsidRPr="00F87E33">
        <w:rPr>
          <w:rFonts w:ascii="Ebrima" w:hAnsi="Ebrima" w:cstheme="minorHAnsi"/>
          <w:b/>
          <w:bCs/>
          <w:color w:val="000000" w:themeColor="text1"/>
          <w:sz w:val="22"/>
          <w:szCs w:val="22"/>
        </w:rPr>
        <w:t>(i)</w:t>
      </w:r>
      <w:r w:rsidRPr="00F87E33">
        <w:rPr>
          <w:rFonts w:ascii="Ebrima" w:hAnsi="Ebrima" w:cstheme="minorHAnsi"/>
          <w:color w:val="000000" w:themeColor="text1"/>
          <w:sz w:val="22"/>
          <w:szCs w:val="22"/>
        </w:rPr>
        <w:t xml:space="preserve"> são cumulativos com outros direitos previstos em lei, a menos que expressamente excluídos; e </w:t>
      </w:r>
      <w:r w:rsidRPr="00F87E33">
        <w:rPr>
          <w:rFonts w:ascii="Ebrima" w:hAnsi="Ebrima" w:cstheme="minorHAnsi"/>
          <w:b/>
          <w:bCs/>
          <w:color w:val="000000" w:themeColor="text1"/>
          <w:sz w:val="22"/>
          <w:szCs w:val="22"/>
        </w:rPr>
        <w:t xml:space="preserve">(ii) </w:t>
      </w:r>
      <w:r w:rsidRPr="00F87E33">
        <w:rPr>
          <w:rFonts w:ascii="Ebrima" w:hAnsi="Ebrima" w:cstheme="minorHAnsi"/>
          <w:color w:val="000000" w:themeColor="text1"/>
          <w:sz w:val="22"/>
          <w:szCs w:val="22"/>
        </w:rPr>
        <w:t>só admitem renúncia por escrito e específica. O fato de uma das Partes deixar de exigir o cumprimento de qualquer das disposições ou de quaisquer direitos relativos a 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4A778936" w14:textId="77777777" w:rsidR="00C44DBA" w:rsidRPr="00F87E33" w:rsidRDefault="00C44DBA" w:rsidP="00CB2027">
      <w:pPr>
        <w:autoSpaceDE w:val="0"/>
        <w:autoSpaceDN w:val="0"/>
        <w:adjustRightInd w:val="0"/>
        <w:spacing w:line="276" w:lineRule="auto"/>
        <w:jc w:val="both"/>
        <w:rPr>
          <w:rFonts w:ascii="Ebrima" w:hAnsi="Ebrima" w:cstheme="minorHAnsi"/>
          <w:color w:val="000000" w:themeColor="text1"/>
          <w:sz w:val="22"/>
          <w:szCs w:val="22"/>
        </w:rPr>
      </w:pPr>
    </w:p>
    <w:p w14:paraId="66D7BD46" w14:textId="75CF749F"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Se qualquer disposição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7D850C67" w14:textId="77777777" w:rsidR="00C44DBA" w:rsidRPr="00F87E33" w:rsidRDefault="00C44DBA" w:rsidP="00CB2027">
      <w:pPr>
        <w:autoSpaceDE w:val="0"/>
        <w:autoSpaceDN w:val="0"/>
        <w:adjustRightInd w:val="0"/>
        <w:spacing w:line="276" w:lineRule="auto"/>
        <w:jc w:val="both"/>
        <w:rPr>
          <w:rFonts w:ascii="Ebrima" w:hAnsi="Ebrima" w:cstheme="minorHAnsi"/>
          <w:color w:val="000000" w:themeColor="text1"/>
          <w:sz w:val="22"/>
          <w:szCs w:val="22"/>
        </w:rPr>
      </w:pPr>
    </w:p>
    <w:p w14:paraId="7439D3C9" w14:textId="67416382" w:rsidR="00C44DBA" w:rsidRPr="00DB1891"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Este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DB1891" w:rsidRDefault="002D32F2" w:rsidP="00CB2027">
      <w:pPr>
        <w:spacing w:line="276" w:lineRule="auto"/>
        <w:jc w:val="both"/>
        <w:rPr>
          <w:rFonts w:ascii="Ebrima" w:hAnsi="Ebrima" w:cstheme="minorHAnsi"/>
          <w:color w:val="000000" w:themeColor="text1"/>
          <w:sz w:val="22"/>
          <w:szCs w:val="22"/>
        </w:rPr>
      </w:pPr>
    </w:p>
    <w:p w14:paraId="3D25E5DF" w14:textId="573158C6" w:rsidR="002D32F2" w:rsidRPr="00DB1891" w:rsidRDefault="002D32F2"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As Partes declaram que o presente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integra um conjunto de negociações de interesses recíprocos, envolvendo a celebração, além deste Contrato de Cessão</w:t>
      </w:r>
      <w:r w:rsidR="00564355"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os demais Documentos da Operação, razão por que nenhum dos Documentos da Operação poderá ser interpretado e/ou analisado isoladamente.</w:t>
      </w:r>
    </w:p>
    <w:p w14:paraId="71F073AD" w14:textId="77777777" w:rsidR="00AE3C97" w:rsidRPr="00DB1891" w:rsidRDefault="00AE3C97" w:rsidP="00CB2027">
      <w:pPr>
        <w:spacing w:line="276" w:lineRule="auto"/>
        <w:jc w:val="both"/>
        <w:rPr>
          <w:rFonts w:ascii="Ebrima" w:hAnsi="Ebrima" w:cstheme="minorHAnsi"/>
          <w:color w:val="000000" w:themeColor="text1"/>
          <w:sz w:val="22"/>
          <w:szCs w:val="22"/>
        </w:rPr>
      </w:pPr>
    </w:p>
    <w:p w14:paraId="3092A19E" w14:textId="16CFBF62" w:rsidR="00C44DBA" w:rsidRPr="00DB1891"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Para os fins deste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w:t>
      </w:r>
      <w:r w:rsidRPr="00DB1891">
        <w:rPr>
          <w:rFonts w:ascii="Ebrima" w:hAnsi="Ebrima" w:cstheme="minorHAnsi"/>
          <w:color w:val="000000" w:themeColor="text1"/>
          <w:sz w:val="22"/>
          <w:szCs w:val="22"/>
          <w:u w:val="single"/>
        </w:rPr>
        <w:t>Dia Útil</w:t>
      </w:r>
      <w:r w:rsidRPr="00DB1891">
        <w:rPr>
          <w:rFonts w:ascii="Ebrima" w:hAnsi="Ebrima" w:cstheme="minorHAnsi"/>
          <w:color w:val="000000" w:themeColor="text1"/>
          <w:sz w:val="22"/>
          <w:szCs w:val="22"/>
        </w:rPr>
        <w:t>” significa qualquer dia que não seja sábado, domingo ou feriado declarado nacional na República Federativa do Brasil.</w:t>
      </w:r>
    </w:p>
    <w:p w14:paraId="12FF76F5" w14:textId="6D835EF5" w:rsidR="00CB5BA5" w:rsidRPr="00DB1891" w:rsidRDefault="00CB5BA5" w:rsidP="00CB2027">
      <w:pPr>
        <w:autoSpaceDE w:val="0"/>
        <w:autoSpaceDN w:val="0"/>
        <w:adjustRightInd w:val="0"/>
        <w:spacing w:line="276" w:lineRule="auto"/>
        <w:jc w:val="both"/>
        <w:rPr>
          <w:rFonts w:ascii="Ebrima" w:hAnsi="Ebrima" w:cstheme="minorHAnsi"/>
          <w:color w:val="000000" w:themeColor="text1"/>
          <w:sz w:val="22"/>
          <w:szCs w:val="22"/>
        </w:rPr>
      </w:pPr>
    </w:p>
    <w:p w14:paraId="63DEC18E" w14:textId="7F3EFACC" w:rsidR="00CB5BA5" w:rsidRPr="00DB1891" w:rsidRDefault="00CB5BA5"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DB1891">
        <w:rPr>
          <w:rFonts w:ascii="Ebrima" w:hAnsi="Ebrima" w:cstheme="minorHAnsi"/>
          <w:color w:val="000000" w:themeColor="text1"/>
          <w:sz w:val="22"/>
          <w:szCs w:val="22"/>
          <w:u w:val="single"/>
        </w:rPr>
        <w:t>Código de Processo Civil</w:t>
      </w:r>
      <w:r w:rsidRPr="00DB1891">
        <w:rPr>
          <w:rFonts w:ascii="Ebrima" w:hAnsi="Ebrima" w:cstheme="minorHAnsi"/>
          <w:color w:val="000000" w:themeColor="text1"/>
          <w:sz w:val="22"/>
          <w:szCs w:val="22"/>
        </w:rPr>
        <w:t>”).</w:t>
      </w:r>
    </w:p>
    <w:p w14:paraId="57E5BCBE" w14:textId="23869B0B" w:rsidR="00BD470B" w:rsidRDefault="00BD470B" w:rsidP="00CB2027">
      <w:pPr>
        <w:autoSpaceDE w:val="0"/>
        <w:autoSpaceDN w:val="0"/>
        <w:adjustRightInd w:val="0"/>
        <w:spacing w:line="276" w:lineRule="auto"/>
        <w:jc w:val="both"/>
        <w:rPr>
          <w:rFonts w:ascii="Ebrima" w:hAnsi="Ebrima" w:cstheme="minorHAnsi"/>
          <w:color w:val="FF0000"/>
          <w:sz w:val="22"/>
          <w:szCs w:val="22"/>
        </w:rPr>
      </w:pPr>
    </w:p>
    <w:p w14:paraId="2D991C1F" w14:textId="496D6F10" w:rsidR="00321C2C" w:rsidRPr="00C45739" w:rsidRDefault="00321C2C" w:rsidP="001C233C">
      <w:pPr>
        <w:pStyle w:val="Corpodetexto2"/>
        <w:numPr>
          <w:ilvl w:val="1"/>
          <w:numId w:val="25"/>
        </w:numPr>
        <w:tabs>
          <w:tab w:val="left" w:pos="709"/>
        </w:tabs>
        <w:spacing w:after="0" w:line="276" w:lineRule="auto"/>
        <w:ind w:left="0" w:firstLine="0"/>
        <w:jc w:val="both"/>
        <w:rPr>
          <w:rFonts w:ascii="Ebrima" w:hAnsi="Ebrima" w:cs="Calibri"/>
          <w:sz w:val="22"/>
          <w:szCs w:val="22"/>
          <w:rPrChange w:id="262" w:author="Ricardo Xavier" w:date="2021-12-14T19:39:00Z">
            <w:rPr>
              <w:rFonts w:ascii="Ebrima" w:hAnsi="Ebrima" w:cs="Calibri"/>
              <w:b/>
              <w:bCs/>
              <w:sz w:val="22"/>
              <w:szCs w:val="22"/>
            </w:rPr>
          </w:rPrChange>
        </w:rPr>
      </w:pPr>
      <w:r w:rsidRPr="005907ED">
        <w:rPr>
          <w:rFonts w:ascii="Ebrima" w:hAnsi="Ebrima" w:cs="Calibri"/>
          <w:sz w:val="22"/>
          <w:szCs w:val="22"/>
        </w:rPr>
        <w:t xml:space="preserve">As Partes concordam que </w:t>
      </w:r>
      <w:r>
        <w:rPr>
          <w:rFonts w:ascii="Ebrima" w:hAnsi="Ebrima" w:cs="Calibri"/>
          <w:sz w:val="22"/>
          <w:szCs w:val="22"/>
        </w:rPr>
        <w:t>o presente Contrato</w:t>
      </w:r>
      <w:r w:rsidRPr="005B01BB">
        <w:rPr>
          <w:rFonts w:ascii="Ebrima" w:hAnsi="Ebrima" w:cstheme="minorHAnsi"/>
          <w:color w:val="000000" w:themeColor="text1"/>
          <w:sz w:val="22"/>
          <w:szCs w:val="22"/>
        </w:rPr>
        <w:t xml:space="preserve"> </w:t>
      </w:r>
      <w:r>
        <w:rPr>
          <w:rFonts w:ascii="Ebrima" w:hAnsi="Ebrima" w:cstheme="minorHAnsi"/>
          <w:color w:val="000000" w:themeColor="text1"/>
          <w:sz w:val="22"/>
          <w:szCs w:val="22"/>
        </w:rPr>
        <w:t>de Cessão Fiduciária</w:t>
      </w:r>
      <w:r w:rsidRPr="005907ED">
        <w:rPr>
          <w:rFonts w:ascii="Ebrima" w:hAnsi="Ebrima" w:cs="Calibri"/>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sz w:val="22"/>
          <w:szCs w:val="22"/>
        </w:rPr>
        <w:t>Contrato</w:t>
      </w:r>
      <w:r w:rsidRPr="005B01BB">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de </w:t>
      </w:r>
      <w:r w:rsidR="00506121">
        <w:rPr>
          <w:rFonts w:ascii="Ebrima" w:hAnsi="Ebrima" w:cstheme="minorHAnsi"/>
          <w:color w:val="000000" w:themeColor="text1"/>
          <w:sz w:val="22"/>
          <w:szCs w:val="22"/>
        </w:rPr>
        <w:t>Cessão Fiduciária</w:t>
      </w:r>
      <w:r w:rsidRPr="005907ED">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r w:rsidRPr="00C45739">
        <w:rPr>
          <w:rFonts w:ascii="Ebrima" w:hAnsi="Ebrima" w:cs="Calibri"/>
          <w:sz w:val="22"/>
          <w:szCs w:val="22"/>
        </w:rPr>
        <w:t>.</w:t>
      </w:r>
    </w:p>
    <w:p w14:paraId="65D8A1BC" w14:textId="77777777" w:rsidR="00321C2C" w:rsidRPr="00C45739" w:rsidRDefault="00321C2C">
      <w:pPr>
        <w:pStyle w:val="Corpodetexto2"/>
        <w:spacing w:after="0" w:line="276" w:lineRule="auto"/>
        <w:ind w:left="709"/>
        <w:rPr>
          <w:rFonts w:ascii="Ebrima" w:hAnsi="Ebrima" w:cs="Calibri"/>
          <w:sz w:val="22"/>
          <w:szCs w:val="22"/>
          <w:rPrChange w:id="263" w:author="Ricardo Xavier" w:date="2021-12-14T19:39:00Z">
            <w:rPr>
              <w:rFonts w:ascii="Ebrima" w:hAnsi="Ebrima" w:cs="Calibri"/>
              <w:b/>
              <w:bCs/>
              <w:sz w:val="22"/>
              <w:szCs w:val="22"/>
            </w:rPr>
          </w:rPrChange>
        </w:rPr>
        <w:pPrChange w:id="264" w:author="Ricardo Xavier" w:date="2021-12-14T19:39:00Z">
          <w:pPr>
            <w:pStyle w:val="Corpodetexto2"/>
            <w:tabs>
              <w:tab w:val="left" w:pos="709"/>
            </w:tabs>
            <w:spacing w:line="276" w:lineRule="auto"/>
          </w:pPr>
        </w:pPrChange>
      </w:pPr>
    </w:p>
    <w:p w14:paraId="42C18648" w14:textId="77777777" w:rsidR="00321C2C" w:rsidRPr="0055245A" w:rsidRDefault="00321C2C">
      <w:pPr>
        <w:pStyle w:val="PargrafodaLista"/>
        <w:numPr>
          <w:ilvl w:val="2"/>
          <w:numId w:val="25"/>
        </w:numPr>
        <w:tabs>
          <w:tab w:val="left" w:pos="1701"/>
        </w:tabs>
        <w:spacing w:line="276" w:lineRule="auto"/>
        <w:ind w:left="709" w:hanging="11"/>
        <w:jc w:val="both"/>
        <w:rPr>
          <w:rFonts w:ascii="Ebrima" w:hAnsi="Ebrima"/>
          <w:color w:val="000000" w:themeColor="text1"/>
        </w:rPr>
        <w:pPrChange w:id="265" w:author="Ricardo Xavier" w:date="2021-12-14T19:39:00Z">
          <w:pPr>
            <w:pStyle w:val="PargrafodaLista"/>
            <w:numPr>
              <w:ilvl w:val="2"/>
              <w:numId w:val="25"/>
            </w:numPr>
            <w:spacing w:line="276" w:lineRule="auto"/>
            <w:ind w:left="709" w:hanging="11"/>
            <w:jc w:val="both"/>
          </w:pPr>
        </w:pPrChange>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del w:id="266" w:author="Ricardo Xavier" w:date="2021-12-14T19:39:00Z">
        <w:r w:rsidRPr="0055245A" w:rsidDel="006A31AA">
          <w:rPr>
            <w:rFonts w:ascii="Ebrima" w:hAnsi="Ebrima"/>
            <w:color w:val="000000" w:themeColor="text1"/>
          </w:rPr>
          <w:delText xml:space="preserve"> </w:delText>
        </w:r>
      </w:del>
    </w:p>
    <w:p w14:paraId="154961F5" w14:textId="77777777" w:rsidR="00321C2C" w:rsidRDefault="00321C2C" w:rsidP="00C45739">
      <w:pPr>
        <w:pStyle w:val="PargrafodaLista"/>
        <w:spacing w:line="276" w:lineRule="auto"/>
        <w:ind w:left="709" w:hanging="11"/>
        <w:rPr>
          <w:rFonts w:ascii="Ebrima" w:hAnsi="Ebrima"/>
          <w:color w:val="000000" w:themeColor="text1"/>
          <w:sz w:val="22"/>
          <w:szCs w:val="22"/>
        </w:rPr>
      </w:pPr>
    </w:p>
    <w:p w14:paraId="3147D3A2" w14:textId="32CA8249" w:rsidR="00321C2C" w:rsidRPr="0094737C" w:rsidRDefault="00321C2C">
      <w:pPr>
        <w:pStyle w:val="PargrafodaLista"/>
        <w:numPr>
          <w:ilvl w:val="2"/>
          <w:numId w:val="25"/>
        </w:numPr>
        <w:tabs>
          <w:tab w:val="left" w:pos="1701"/>
        </w:tabs>
        <w:autoSpaceDE w:val="0"/>
        <w:autoSpaceDN w:val="0"/>
        <w:adjustRightInd w:val="0"/>
        <w:spacing w:line="276" w:lineRule="auto"/>
        <w:ind w:left="709" w:firstLine="0"/>
        <w:jc w:val="both"/>
        <w:rPr>
          <w:rFonts w:ascii="Ebrima" w:hAnsi="Ebrima" w:cstheme="minorHAnsi"/>
          <w:sz w:val="22"/>
          <w:szCs w:val="22"/>
          <w:rPrChange w:id="267" w:author="Ricardo Xavier" w:date="2021-12-14T19:39:00Z">
            <w:rPr>
              <w:rFonts w:ascii="Ebrima" w:hAnsi="Ebrima" w:cstheme="minorHAnsi"/>
              <w:color w:val="FF0000"/>
              <w:sz w:val="22"/>
              <w:szCs w:val="22"/>
            </w:rPr>
          </w:rPrChange>
        </w:rPr>
        <w:pPrChange w:id="268" w:author="Ricardo Xavier" w:date="2021-12-14T19:39:00Z">
          <w:pPr>
            <w:pStyle w:val="PargrafodaLista"/>
            <w:numPr>
              <w:ilvl w:val="2"/>
              <w:numId w:val="25"/>
            </w:numPr>
            <w:autoSpaceDE w:val="0"/>
            <w:autoSpaceDN w:val="0"/>
            <w:adjustRightInd w:val="0"/>
            <w:spacing w:line="276" w:lineRule="auto"/>
            <w:ind w:left="709" w:hanging="720"/>
            <w:jc w:val="both"/>
          </w:pPr>
        </w:pPrChange>
      </w:pPr>
      <w:r w:rsidRPr="001C233C">
        <w:rPr>
          <w:rFonts w:ascii="Ebrima" w:hAnsi="Ebrima"/>
          <w:color w:val="000000" w:themeColor="text1"/>
          <w:sz w:val="22"/>
          <w:szCs w:val="22"/>
        </w:rPr>
        <w:t>Sem prejuízo do quanto exposto na Cláusula 8.1</w:t>
      </w:r>
      <w:r>
        <w:rPr>
          <w:rFonts w:ascii="Ebrima" w:hAnsi="Ebrima"/>
          <w:color w:val="000000" w:themeColor="text1"/>
          <w:sz w:val="22"/>
          <w:szCs w:val="22"/>
        </w:rPr>
        <w:t>1</w:t>
      </w:r>
      <w:r w:rsidRPr="001C233C">
        <w:rPr>
          <w:rFonts w:ascii="Ebrima" w:hAnsi="Ebrima"/>
          <w:color w:val="000000" w:themeColor="text1"/>
          <w:sz w:val="22"/>
          <w:szCs w:val="22"/>
        </w:rPr>
        <w:t>.1.</w:t>
      </w:r>
      <w:ins w:id="269" w:author="Ricardo Xavier" w:date="2021-12-14T19:39:00Z">
        <w:r w:rsidR="0018220B">
          <w:rPr>
            <w:rFonts w:ascii="Ebrima" w:hAnsi="Ebrima"/>
            <w:color w:val="000000" w:themeColor="text1"/>
            <w:sz w:val="22"/>
            <w:szCs w:val="22"/>
          </w:rPr>
          <w:t>,</w:t>
        </w:r>
      </w:ins>
      <w:r w:rsidRPr="001C233C">
        <w:rPr>
          <w:rFonts w:ascii="Ebrima" w:hAnsi="Ebrima"/>
          <w:color w:val="000000" w:themeColor="text1"/>
          <w:sz w:val="22"/>
          <w:szCs w:val="22"/>
        </w:rPr>
        <w:t xml:space="preserve"> acima, para fins de existência, validade e eficácia do presente Contrato de </w:t>
      </w:r>
      <w:r w:rsidR="00506121">
        <w:rPr>
          <w:rFonts w:ascii="Ebrima" w:hAnsi="Ebrima"/>
          <w:color w:val="000000" w:themeColor="text1"/>
          <w:sz w:val="22"/>
          <w:szCs w:val="22"/>
        </w:rPr>
        <w:t>Cessão Fiduciária</w:t>
      </w:r>
      <w:r w:rsidRPr="001C233C">
        <w:rPr>
          <w:rFonts w:ascii="Ebrima" w:hAnsi="Ebrima"/>
          <w:color w:val="000000" w:themeColor="text1"/>
          <w:sz w:val="22"/>
          <w:szCs w:val="22"/>
        </w:rPr>
        <w:t>, valerá a data de assinatura prevista neste instrumento</w:t>
      </w:r>
      <w:r w:rsidRPr="0094737C">
        <w:rPr>
          <w:rFonts w:ascii="Ebrima" w:hAnsi="Ebrima"/>
          <w:sz w:val="22"/>
          <w:szCs w:val="22"/>
          <w:rPrChange w:id="270" w:author="Ricardo Xavier" w:date="2021-12-14T19:39:00Z">
            <w:rPr>
              <w:rFonts w:ascii="Ebrima" w:hAnsi="Ebrima"/>
              <w:color w:val="000000" w:themeColor="text1"/>
              <w:sz w:val="22"/>
              <w:szCs w:val="22"/>
            </w:rPr>
          </w:rPrChange>
        </w:rPr>
        <w:t>.</w:t>
      </w:r>
    </w:p>
    <w:p w14:paraId="5051E16D" w14:textId="77777777" w:rsidR="00321C2C" w:rsidRPr="0094737C" w:rsidRDefault="00321C2C" w:rsidP="00CB2027">
      <w:pPr>
        <w:autoSpaceDE w:val="0"/>
        <w:autoSpaceDN w:val="0"/>
        <w:adjustRightInd w:val="0"/>
        <w:spacing w:line="276" w:lineRule="auto"/>
        <w:jc w:val="both"/>
        <w:rPr>
          <w:rFonts w:ascii="Ebrima" w:hAnsi="Ebrima" w:cstheme="minorHAnsi"/>
          <w:sz w:val="22"/>
          <w:szCs w:val="22"/>
          <w:rPrChange w:id="271" w:author="Ricardo Xavier" w:date="2021-12-14T19:39:00Z">
            <w:rPr>
              <w:rFonts w:ascii="Ebrima" w:hAnsi="Ebrima" w:cstheme="minorHAnsi"/>
              <w:color w:val="FF0000"/>
              <w:sz w:val="22"/>
              <w:szCs w:val="22"/>
            </w:rPr>
          </w:rPrChange>
        </w:rPr>
      </w:pPr>
    </w:p>
    <w:p w14:paraId="66FDA2D9" w14:textId="720285AB" w:rsidR="00C44DBA" w:rsidRPr="00DB1891" w:rsidRDefault="00C44DBA" w:rsidP="00CB2027">
      <w:pPr>
        <w:autoSpaceDE w:val="0"/>
        <w:autoSpaceDN w:val="0"/>
        <w:adjustRightInd w:val="0"/>
        <w:spacing w:line="276" w:lineRule="auto"/>
        <w:jc w:val="both"/>
        <w:rPr>
          <w:rFonts w:ascii="Ebrima" w:hAnsi="Ebrima" w:cstheme="minorHAnsi"/>
          <w:b/>
          <w:bCs/>
          <w:color w:val="000000" w:themeColor="text1"/>
          <w:sz w:val="22"/>
          <w:szCs w:val="22"/>
        </w:rPr>
      </w:pPr>
      <w:r w:rsidRPr="00DB1891">
        <w:rPr>
          <w:rFonts w:ascii="Ebrima" w:hAnsi="Ebrima" w:cstheme="minorHAnsi"/>
          <w:b/>
          <w:bCs/>
          <w:color w:val="000000" w:themeColor="text1"/>
          <w:sz w:val="22"/>
          <w:szCs w:val="22"/>
        </w:rPr>
        <w:t xml:space="preserve">CLÁUSULA </w:t>
      </w:r>
      <w:r w:rsidR="00446CC4" w:rsidRPr="00DB1891">
        <w:rPr>
          <w:rFonts w:ascii="Ebrima" w:hAnsi="Ebrima" w:cstheme="minorHAnsi"/>
          <w:b/>
          <w:bCs/>
          <w:color w:val="000000" w:themeColor="text1"/>
          <w:sz w:val="22"/>
          <w:szCs w:val="22"/>
        </w:rPr>
        <w:t xml:space="preserve">NONA </w:t>
      </w:r>
      <w:r w:rsidRPr="00DB1891">
        <w:rPr>
          <w:rFonts w:ascii="Ebrima" w:hAnsi="Ebrima" w:cstheme="minorHAnsi"/>
          <w:b/>
          <w:bCs/>
          <w:color w:val="000000" w:themeColor="text1"/>
          <w:sz w:val="22"/>
          <w:szCs w:val="22"/>
        </w:rPr>
        <w:t xml:space="preserve">– </w:t>
      </w:r>
      <w:r w:rsidR="0064533C" w:rsidRPr="00DB1891">
        <w:rPr>
          <w:rFonts w:ascii="Ebrima" w:hAnsi="Ebrima" w:cstheme="minorHAnsi"/>
          <w:b/>
          <w:bCs/>
          <w:color w:val="000000" w:themeColor="text1"/>
          <w:sz w:val="22"/>
          <w:szCs w:val="22"/>
        </w:rPr>
        <w:t>D</w:t>
      </w:r>
      <w:r w:rsidR="00446CC4" w:rsidRPr="00DB1891">
        <w:rPr>
          <w:rFonts w:ascii="Ebrima" w:hAnsi="Ebrima" w:cstheme="minorHAnsi"/>
          <w:b/>
          <w:bCs/>
          <w:color w:val="000000" w:themeColor="text1"/>
          <w:sz w:val="22"/>
          <w:szCs w:val="22"/>
        </w:rPr>
        <w:t>O FORO</w:t>
      </w:r>
      <w:del w:id="272" w:author="Ricardo Xavier" w:date="2021-12-14T19:39:00Z">
        <w:r w:rsidR="00197394" w:rsidRPr="00DB1891" w:rsidDel="00BC308E">
          <w:rPr>
            <w:rFonts w:ascii="Ebrima" w:hAnsi="Ebrima" w:cstheme="minorHAnsi"/>
            <w:b/>
            <w:bCs/>
            <w:color w:val="000000" w:themeColor="text1"/>
            <w:sz w:val="22"/>
            <w:szCs w:val="22"/>
          </w:rPr>
          <w:delText xml:space="preserve"> </w:delText>
        </w:r>
      </w:del>
    </w:p>
    <w:p w14:paraId="127C3823" w14:textId="77777777" w:rsidR="0034777D" w:rsidRPr="00DB1891" w:rsidRDefault="0034777D" w:rsidP="00CB2027">
      <w:pPr>
        <w:spacing w:line="276" w:lineRule="auto"/>
        <w:rPr>
          <w:rFonts w:ascii="Ebrima" w:hAnsi="Ebrima"/>
          <w:color w:val="000000" w:themeColor="text1"/>
          <w:sz w:val="22"/>
          <w:szCs w:val="22"/>
        </w:rPr>
      </w:pPr>
    </w:p>
    <w:p w14:paraId="7F35FD58" w14:textId="7F274CDB" w:rsidR="00446CC4" w:rsidRPr="00DB1891" w:rsidRDefault="00446CC4" w:rsidP="00CB2027">
      <w:pPr>
        <w:pStyle w:val="PargrafodaLista"/>
        <w:numPr>
          <w:ilvl w:val="1"/>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Leelawadee"/>
          <w:color w:val="000000" w:themeColor="text1"/>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4E7A13F8" w14:textId="443F00F2" w:rsidR="00E737C1" w:rsidRDefault="00E737C1" w:rsidP="00CB2027">
      <w:pPr>
        <w:pStyle w:val="PargrafodaLista"/>
        <w:widowControl w:val="0"/>
        <w:tabs>
          <w:tab w:val="left" w:pos="709"/>
          <w:tab w:val="left" w:pos="1134"/>
          <w:tab w:val="left" w:pos="1843"/>
        </w:tabs>
        <w:spacing w:line="276" w:lineRule="auto"/>
        <w:ind w:left="0"/>
        <w:jc w:val="both"/>
        <w:rPr>
          <w:ins w:id="273" w:author="Ricardo Xavier" w:date="2021-12-14T19:39:00Z"/>
          <w:rFonts w:ascii="Ebrima" w:hAnsi="Ebrima"/>
          <w:color w:val="000000" w:themeColor="text1"/>
          <w:sz w:val="22"/>
          <w:szCs w:val="22"/>
        </w:rPr>
      </w:pPr>
      <w:bookmarkStart w:id="274" w:name="_DV_M525"/>
      <w:bookmarkStart w:id="275" w:name="_DV_M527"/>
      <w:bookmarkEnd w:id="274"/>
      <w:bookmarkEnd w:id="275"/>
    </w:p>
    <w:p w14:paraId="40141A62" w14:textId="77777777" w:rsidR="00640098" w:rsidRPr="00DB1891" w:rsidRDefault="00640098" w:rsidP="00CB2027">
      <w:pPr>
        <w:pStyle w:val="PargrafodaLista"/>
        <w:widowControl w:val="0"/>
        <w:tabs>
          <w:tab w:val="left" w:pos="709"/>
          <w:tab w:val="left" w:pos="1134"/>
          <w:tab w:val="left" w:pos="1843"/>
        </w:tabs>
        <w:spacing w:line="276" w:lineRule="auto"/>
        <w:ind w:left="0"/>
        <w:jc w:val="both"/>
        <w:rPr>
          <w:rFonts w:ascii="Ebrima" w:hAnsi="Ebrima"/>
          <w:color w:val="000000" w:themeColor="text1"/>
          <w:sz w:val="22"/>
          <w:szCs w:val="22"/>
        </w:rPr>
      </w:pPr>
    </w:p>
    <w:p w14:paraId="2F94D8C2" w14:textId="442B8A96" w:rsidR="00D02AD2" w:rsidRPr="00DB1891" w:rsidRDefault="008B33AD" w:rsidP="00CB2027">
      <w:pPr>
        <w:autoSpaceDE w:val="0"/>
        <w:autoSpaceDN w:val="0"/>
        <w:adjustRightInd w:val="0"/>
        <w:spacing w:line="276" w:lineRule="auto"/>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E, por estarem justas e contratadas, firmam o presente Contrato de Cessão</w:t>
      </w:r>
      <w:r w:rsidR="001C243F"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em</w:t>
      </w:r>
      <w:r w:rsidR="006047B9" w:rsidRPr="00DB1891">
        <w:rPr>
          <w:rFonts w:ascii="Ebrima" w:hAnsi="Ebrima" w:cstheme="minorHAnsi"/>
          <w:color w:val="000000" w:themeColor="text1"/>
          <w:sz w:val="22"/>
          <w:szCs w:val="22"/>
        </w:rPr>
        <w:t xml:space="preserve"> </w:t>
      </w:r>
      <w:r w:rsidR="00506121" w:rsidRPr="00DB1891">
        <w:rPr>
          <w:rFonts w:ascii="Ebrima" w:hAnsi="Ebrima" w:cstheme="minorHAnsi"/>
          <w:color w:val="000000" w:themeColor="text1"/>
          <w:sz w:val="22"/>
          <w:szCs w:val="22"/>
        </w:rPr>
        <w:t>0</w:t>
      </w:r>
      <w:r w:rsidR="00506121">
        <w:rPr>
          <w:rFonts w:ascii="Ebrima" w:hAnsi="Ebrima" w:cstheme="minorHAnsi"/>
          <w:color w:val="000000" w:themeColor="text1"/>
          <w:sz w:val="22"/>
          <w:szCs w:val="22"/>
        </w:rPr>
        <w:t>1</w:t>
      </w:r>
      <w:r w:rsidR="00506121" w:rsidRPr="00DB1891">
        <w:rPr>
          <w:rFonts w:ascii="Ebrima" w:hAnsi="Ebrima" w:cstheme="minorHAnsi"/>
          <w:color w:val="000000" w:themeColor="text1"/>
          <w:sz w:val="22"/>
          <w:szCs w:val="22"/>
        </w:rPr>
        <w:t xml:space="preserve"> </w:t>
      </w:r>
      <w:r w:rsidRPr="00DB1891">
        <w:rPr>
          <w:rFonts w:ascii="Ebrima" w:hAnsi="Ebrima" w:cstheme="minorHAnsi"/>
          <w:color w:val="000000" w:themeColor="text1"/>
          <w:sz w:val="22"/>
          <w:szCs w:val="22"/>
        </w:rPr>
        <w:t>(</w:t>
      </w:r>
      <w:r w:rsidR="00506121">
        <w:rPr>
          <w:rFonts w:ascii="Ebrima" w:hAnsi="Ebrima" w:cstheme="minorHAnsi"/>
          <w:color w:val="000000" w:themeColor="text1"/>
          <w:sz w:val="22"/>
          <w:szCs w:val="22"/>
        </w:rPr>
        <w:t>uma</w:t>
      </w:r>
      <w:r w:rsidRPr="00DB1891">
        <w:rPr>
          <w:rFonts w:ascii="Ebrima" w:hAnsi="Ebrima" w:cstheme="minorHAnsi"/>
          <w:color w:val="000000" w:themeColor="text1"/>
          <w:sz w:val="22"/>
          <w:szCs w:val="22"/>
        </w:rPr>
        <w:t xml:space="preserve">) </w:t>
      </w:r>
      <w:r w:rsidR="00506121">
        <w:rPr>
          <w:rFonts w:ascii="Ebrima" w:hAnsi="Ebrima" w:cstheme="minorHAnsi"/>
          <w:color w:val="000000" w:themeColor="text1"/>
          <w:sz w:val="22"/>
          <w:szCs w:val="22"/>
        </w:rPr>
        <w:t>única via digital</w:t>
      </w:r>
      <w:r w:rsidR="00D02AD2" w:rsidRPr="00DB1891">
        <w:rPr>
          <w:rFonts w:ascii="Ebrima" w:hAnsi="Ebrima" w:cstheme="minorHAnsi"/>
          <w:color w:val="000000" w:themeColor="text1"/>
          <w:sz w:val="22"/>
          <w:szCs w:val="22"/>
        </w:rPr>
        <w:t>, obrigando-se por si, por seus</w:t>
      </w:r>
      <w:r w:rsidR="003765C3" w:rsidRPr="00DB1891">
        <w:rPr>
          <w:rFonts w:ascii="Ebrima" w:hAnsi="Ebrima" w:cstheme="minorHAnsi"/>
          <w:color w:val="000000" w:themeColor="text1"/>
          <w:sz w:val="22"/>
          <w:szCs w:val="22"/>
        </w:rPr>
        <w:t xml:space="preserve"> </w:t>
      </w:r>
      <w:r w:rsidR="00D02AD2" w:rsidRPr="00DB1891">
        <w:rPr>
          <w:rFonts w:ascii="Ebrima" w:hAnsi="Ebrima" w:cstheme="minorHAnsi"/>
          <w:color w:val="000000" w:themeColor="text1"/>
          <w:sz w:val="22"/>
          <w:szCs w:val="22"/>
        </w:rPr>
        <w:t xml:space="preserve">sucessores ou cessionários a qualquer título, na presença das </w:t>
      </w:r>
      <w:r w:rsidR="006047B9" w:rsidRPr="00DB1891">
        <w:rPr>
          <w:rFonts w:ascii="Ebrima" w:hAnsi="Ebrima" w:cstheme="minorHAnsi"/>
          <w:color w:val="000000" w:themeColor="text1"/>
          <w:sz w:val="22"/>
          <w:szCs w:val="22"/>
        </w:rPr>
        <w:t>02 (</w:t>
      </w:r>
      <w:r w:rsidR="00D02AD2" w:rsidRPr="00DB1891">
        <w:rPr>
          <w:rFonts w:ascii="Ebrima" w:hAnsi="Ebrima" w:cstheme="minorHAnsi"/>
          <w:color w:val="000000" w:themeColor="text1"/>
          <w:sz w:val="22"/>
          <w:szCs w:val="22"/>
        </w:rPr>
        <w:t>duas</w:t>
      </w:r>
      <w:r w:rsidR="006047B9" w:rsidRPr="00DB1891">
        <w:rPr>
          <w:rFonts w:ascii="Ebrima" w:hAnsi="Ebrima" w:cstheme="minorHAnsi"/>
          <w:color w:val="000000" w:themeColor="text1"/>
          <w:sz w:val="22"/>
          <w:szCs w:val="22"/>
        </w:rPr>
        <w:t>)</w:t>
      </w:r>
      <w:r w:rsidR="00D02AD2" w:rsidRPr="00DB1891">
        <w:rPr>
          <w:rFonts w:ascii="Ebrima" w:hAnsi="Ebrima" w:cstheme="minorHAnsi"/>
          <w:color w:val="000000" w:themeColor="text1"/>
          <w:sz w:val="22"/>
          <w:szCs w:val="22"/>
        </w:rPr>
        <w:t xml:space="preserve"> testemunhas abaixo </w:t>
      </w:r>
      <w:r w:rsidR="00867587" w:rsidRPr="00DB1891">
        <w:rPr>
          <w:rFonts w:ascii="Ebrima" w:hAnsi="Ebrima" w:cstheme="minorHAnsi"/>
          <w:color w:val="000000" w:themeColor="text1"/>
          <w:sz w:val="22"/>
          <w:szCs w:val="22"/>
        </w:rPr>
        <w:t>subscritas</w:t>
      </w:r>
      <w:r w:rsidR="00D02AD2" w:rsidRPr="00DB1891">
        <w:rPr>
          <w:rFonts w:ascii="Ebrima" w:hAnsi="Ebrima" w:cstheme="minorHAnsi"/>
          <w:color w:val="000000" w:themeColor="text1"/>
          <w:sz w:val="22"/>
          <w:szCs w:val="22"/>
        </w:rPr>
        <w:t>.</w:t>
      </w:r>
    </w:p>
    <w:p w14:paraId="7C4C5327" w14:textId="77777777" w:rsidR="00B40D4B" w:rsidRPr="00DB1891" w:rsidRDefault="00B40D4B" w:rsidP="00CB2027">
      <w:pPr>
        <w:autoSpaceDE w:val="0"/>
        <w:autoSpaceDN w:val="0"/>
        <w:adjustRightInd w:val="0"/>
        <w:spacing w:line="276" w:lineRule="auto"/>
        <w:jc w:val="both"/>
        <w:rPr>
          <w:rFonts w:ascii="Ebrima" w:hAnsi="Ebrima" w:cstheme="minorHAnsi"/>
          <w:color w:val="000000" w:themeColor="text1"/>
          <w:sz w:val="22"/>
          <w:szCs w:val="22"/>
        </w:rPr>
      </w:pPr>
    </w:p>
    <w:p w14:paraId="171F06B7" w14:textId="7E10CD88" w:rsidR="001F10BB" w:rsidRPr="00DB1891" w:rsidRDefault="002138D9" w:rsidP="00CB2027">
      <w:pPr>
        <w:spacing w:line="276" w:lineRule="auto"/>
        <w:jc w:val="center"/>
        <w:rPr>
          <w:rFonts w:ascii="Ebrima" w:hAnsi="Ebrima" w:cstheme="minorHAnsi"/>
          <w:color w:val="000000" w:themeColor="text1"/>
          <w:sz w:val="22"/>
          <w:szCs w:val="22"/>
        </w:rPr>
      </w:pPr>
      <w:r w:rsidRPr="00DB1891">
        <w:rPr>
          <w:rFonts w:ascii="Ebrima" w:hAnsi="Ebrima" w:cstheme="minorHAnsi"/>
          <w:color w:val="000000" w:themeColor="text1"/>
          <w:sz w:val="22"/>
          <w:szCs w:val="22"/>
        </w:rPr>
        <w:t>São Paulo</w:t>
      </w:r>
      <w:r w:rsidR="006062A6" w:rsidRPr="00DB1891">
        <w:rPr>
          <w:rFonts w:ascii="Ebrima" w:hAnsi="Ebrima" w:cstheme="minorHAnsi"/>
          <w:color w:val="000000" w:themeColor="text1"/>
          <w:sz w:val="22"/>
          <w:szCs w:val="22"/>
        </w:rPr>
        <w:t xml:space="preserve">, </w:t>
      </w:r>
      <w:r w:rsidR="00DB1891" w:rsidRPr="00A11E49">
        <w:rPr>
          <w:rFonts w:ascii="Ebrima" w:hAnsi="Ebrima" w:cstheme="minorHAnsi"/>
          <w:iCs/>
          <w:color w:val="000000" w:themeColor="text1"/>
          <w:sz w:val="22"/>
          <w:szCs w:val="22"/>
        </w:rPr>
        <w:t>[</w:t>
      </w:r>
      <w:r w:rsidR="00DB1891" w:rsidRPr="00A11E49">
        <w:rPr>
          <w:rFonts w:ascii="Ebrima" w:hAnsi="Ebrima" w:cstheme="minorHAnsi"/>
          <w:iCs/>
          <w:color w:val="000000" w:themeColor="text1"/>
          <w:sz w:val="22"/>
          <w:szCs w:val="22"/>
          <w:highlight w:val="yellow"/>
        </w:rPr>
        <w:t>•</w:t>
      </w:r>
      <w:r w:rsidR="00DB1891" w:rsidRPr="00A11E49">
        <w:rPr>
          <w:rFonts w:ascii="Ebrima" w:hAnsi="Ebrima" w:cstheme="minorHAnsi"/>
          <w:iCs/>
          <w:color w:val="000000" w:themeColor="text1"/>
          <w:sz w:val="22"/>
          <w:szCs w:val="22"/>
        </w:rPr>
        <w:t>]</w:t>
      </w:r>
      <w:r w:rsidR="00CD396B" w:rsidRPr="00DB1891">
        <w:rPr>
          <w:rFonts w:ascii="Ebrima" w:hAnsi="Ebrima" w:cstheme="minorHAnsi"/>
          <w:color w:val="000000" w:themeColor="text1"/>
          <w:sz w:val="22"/>
          <w:szCs w:val="22"/>
        </w:rPr>
        <w:t xml:space="preserve"> </w:t>
      </w:r>
      <w:r w:rsidR="002811E6" w:rsidRPr="00DB1891">
        <w:rPr>
          <w:rFonts w:ascii="Ebrima" w:hAnsi="Ebrima" w:cstheme="minorHAnsi"/>
          <w:color w:val="000000" w:themeColor="text1"/>
          <w:sz w:val="22"/>
          <w:szCs w:val="22"/>
        </w:rPr>
        <w:t>de</w:t>
      </w:r>
      <w:r w:rsidR="00046D9C" w:rsidRPr="00DB1891">
        <w:rPr>
          <w:rFonts w:ascii="Ebrima" w:hAnsi="Ebrima" w:cstheme="minorHAnsi"/>
          <w:color w:val="000000" w:themeColor="text1"/>
          <w:sz w:val="22"/>
          <w:szCs w:val="22"/>
        </w:rPr>
        <w:t xml:space="preserve"> </w:t>
      </w:r>
      <w:r w:rsidR="00B644AB">
        <w:rPr>
          <w:rFonts w:ascii="Ebrima" w:hAnsi="Ebrima" w:cstheme="minorHAnsi"/>
          <w:color w:val="000000" w:themeColor="text1"/>
          <w:sz w:val="22"/>
          <w:szCs w:val="22"/>
        </w:rPr>
        <w:t>dezembro</w:t>
      </w:r>
      <w:r w:rsidR="00CD396B" w:rsidRPr="00DB1891">
        <w:rPr>
          <w:rFonts w:ascii="Ebrima" w:hAnsi="Ebrima" w:cstheme="minorHAnsi"/>
          <w:color w:val="000000" w:themeColor="text1"/>
          <w:sz w:val="22"/>
          <w:szCs w:val="22"/>
        </w:rPr>
        <w:t xml:space="preserve"> </w:t>
      </w:r>
      <w:r w:rsidR="007C4E23" w:rsidRPr="00DB1891">
        <w:rPr>
          <w:rFonts w:ascii="Ebrima" w:hAnsi="Ebrima" w:cstheme="minorHAnsi"/>
          <w:color w:val="000000" w:themeColor="text1"/>
          <w:sz w:val="22"/>
          <w:szCs w:val="22"/>
        </w:rPr>
        <w:t xml:space="preserve">de </w:t>
      </w:r>
      <w:r w:rsidR="009249C5" w:rsidRPr="00DB1891">
        <w:rPr>
          <w:rFonts w:ascii="Ebrima" w:hAnsi="Ebrima" w:cstheme="minorHAnsi"/>
          <w:color w:val="000000" w:themeColor="text1"/>
          <w:sz w:val="22"/>
          <w:szCs w:val="22"/>
        </w:rPr>
        <w:t>202</w:t>
      </w:r>
      <w:r w:rsidR="00974BA9" w:rsidRPr="00DB1891">
        <w:rPr>
          <w:rFonts w:ascii="Ebrima" w:hAnsi="Ebrima" w:cstheme="minorHAnsi"/>
          <w:color w:val="000000" w:themeColor="text1"/>
          <w:sz w:val="22"/>
          <w:szCs w:val="22"/>
        </w:rPr>
        <w:t>1</w:t>
      </w:r>
      <w:r w:rsidR="00F8619E" w:rsidRPr="00DB1891">
        <w:rPr>
          <w:rFonts w:ascii="Ebrima" w:hAnsi="Ebrima" w:cstheme="minorHAnsi"/>
          <w:color w:val="000000" w:themeColor="text1"/>
          <w:sz w:val="22"/>
          <w:szCs w:val="22"/>
        </w:rPr>
        <w:t>.</w:t>
      </w:r>
    </w:p>
    <w:p w14:paraId="1C516496" w14:textId="76401545" w:rsidR="005B31CE" w:rsidRPr="00DB1891" w:rsidRDefault="005B31CE" w:rsidP="00CB2027">
      <w:pPr>
        <w:spacing w:line="276" w:lineRule="auto"/>
        <w:jc w:val="center"/>
        <w:rPr>
          <w:rFonts w:ascii="Ebrima" w:hAnsi="Ebrima" w:cstheme="minorHAnsi"/>
          <w:color w:val="000000" w:themeColor="text1"/>
          <w:sz w:val="22"/>
          <w:szCs w:val="22"/>
        </w:rPr>
      </w:pPr>
    </w:p>
    <w:p w14:paraId="43A1EB0A" w14:textId="0E944940" w:rsidR="00DB1891" w:rsidRDefault="005B5EB9" w:rsidP="00DB1891">
      <w:pPr>
        <w:widowControl w:val="0"/>
        <w:tabs>
          <w:tab w:val="left" w:pos="8647"/>
        </w:tabs>
        <w:autoSpaceDE w:val="0"/>
        <w:autoSpaceDN w:val="0"/>
        <w:adjustRightInd w:val="0"/>
        <w:spacing w:line="276" w:lineRule="auto"/>
        <w:jc w:val="center"/>
        <w:rPr>
          <w:rFonts w:ascii="Ebrima" w:hAnsi="Ebrima" w:cs="Arial"/>
          <w:i/>
          <w:color w:val="000000" w:themeColor="text1"/>
          <w:sz w:val="22"/>
          <w:szCs w:val="22"/>
          <w:lang w:eastAsia="en-US"/>
        </w:rPr>
      </w:pPr>
      <w:ins w:id="276" w:author="Ricardo Xavier" w:date="2021-12-14T19:43:00Z">
        <w:r>
          <w:rPr>
            <w:rFonts w:ascii="Ebrima" w:hAnsi="Ebrima" w:cs="Arial"/>
            <w:i/>
            <w:color w:val="000000" w:themeColor="text1"/>
            <w:sz w:val="22"/>
            <w:szCs w:val="22"/>
            <w:lang w:eastAsia="en-US"/>
          </w:rPr>
          <w:t>(</w:t>
        </w:r>
      </w:ins>
      <w:del w:id="277" w:author="Ricardo Xavier" w:date="2021-12-14T19:43:00Z">
        <w:r w:rsidR="0064533C" w:rsidRPr="00DB1891" w:rsidDel="005B5EB9">
          <w:rPr>
            <w:rFonts w:ascii="Ebrima" w:hAnsi="Ebrima" w:cs="Arial"/>
            <w:i/>
            <w:color w:val="000000" w:themeColor="text1"/>
            <w:sz w:val="22"/>
            <w:szCs w:val="22"/>
            <w:lang w:eastAsia="en-US"/>
          </w:rPr>
          <w:delText>[</w:delText>
        </w:r>
      </w:del>
      <w:r w:rsidR="0064533C" w:rsidRPr="00DB1891">
        <w:rPr>
          <w:rFonts w:ascii="Ebrima" w:hAnsi="Ebrima" w:cs="Arial"/>
          <w:i/>
          <w:color w:val="000000" w:themeColor="text1"/>
          <w:sz w:val="22"/>
          <w:szCs w:val="22"/>
          <w:lang w:eastAsia="en-US"/>
        </w:rPr>
        <w:t>o restante desta página foi intencionalmente deixado em branco</w:t>
      </w:r>
      <w:ins w:id="278" w:author="Ricardo Xavier" w:date="2021-12-14T19:43:00Z">
        <w:r>
          <w:rPr>
            <w:rFonts w:ascii="Ebrima" w:hAnsi="Ebrima" w:cs="Arial"/>
            <w:i/>
            <w:color w:val="000000" w:themeColor="text1"/>
            <w:sz w:val="22"/>
            <w:szCs w:val="22"/>
            <w:lang w:eastAsia="en-US"/>
          </w:rPr>
          <w:t>)</w:t>
        </w:r>
      </w:ins>
      <w:del w:id="279" w:author="Ricardo Xavier" w:date="2021-12-14T19:43:00Z">
        <w:r w:rsidR="0064533C" w:rsidRPr="00DB1891" w:rsidDel="005B5EB9">
          <w:rPr>
            <w:rFonts w:ascii="Ebrima" w:hAnsi="Ebrima" w:cs="Arial"/>
            <w:i/>
            <w:color w:val="000000" w:themeColor="text1"/>
            <w:sz w:val="22"/>
            <w:szCs w:val="22"/>
            <w:lang w:eastAsia="en-US"/>
          </w:rPr>
          <w:delText>]</w:delText>
        </w:r>
      </w:del>
      <w:r w:rsidR="0064533C" w:rsidRPr="00DB1891">
        <w:rPr>
          <w:rFonts w:ascii="Ebrima" w:hAnsi="Ebrima" w:cs="Arial"/>
          <w:i/>
          <w:color w:val="000000" w:themeColor="text1"/>
          <w:sz w:val="22"/>
          <w:szCs w:val="22"/>
          <w:lang w:eastAsia="en-US"/>
        </w:rPr>
        <w:br/>
      </w:r>
      <w:ins w:id="280" w:author="Ricardo Xavier" w:date="2021-12-14T19:43:00Z">
        <w:r>
          <w:rPr>
            <w:rFonts w:ascii="Ebrima" w:hAnsi="Ebrima" w:cs="Arial"/>
            <w:i/>
            <w:color w:val="000000" w:themeColor="text1"/>
            <w:sz w:val="22"/>
            <w:szCs w:val="22"/>
            <w:lang w:eastAsia="en-US"/>
          </w:rPr>
          <w:t>(</w:t>
        </w:r>
      </w:ins>
      <w:del w:id="281" w:author="Ricardo Xavier" w:date="2021-12-14T19:43:00Z">
        <w:r w:rsidR="0064533C" w:rsidRPr="00DB1891" w:rsidDel="005B5EB9">
          <w:rPr>
            <w:rFonts w:ascii="Ebrima" w:hAnsi="Ebrima" w:cs="Arial"/>
            <w:i/>
            <w:color w:val="000000" w:themeColor="text1"/>
            <w:sz w:val="22"/>
            <w:szCs w:val="22"/>
            <w:lang w:eastAsia="en-US"/>
          </w:rPr>
          <w:delText>[</w:delText>
        </w:r>
      </w:del>
      <w:r w:rsidR="0064533C" w:rsidRPr="00DB1891">
        <w:rPr>
          <w:rFonts w:ascii="Ebrima" w:hAnsi="Ebrima" w:cs="Arial"/>
          <w:i/>
          <w:color w:val="000000" w:themeColor="text1"/>
          <w:sz w:val="22"/>
          <w:szCs w:val="22"/>
          <w:lang w:eastAsia="en-US"/>
        </w:rPr>
        <w:t>página de assinaturas a seguir</w:t>
      </w:r>
      <w:ins w:id="282" w:author="Ricardo Xavier" w:date="2021-12-14T19:43:00Z">
        <w:r>
          <w:rPr>
            <w:rFonts w:ascii="Ebrima" w:hAnsi="Ebrima" w:cs="Arial"/>
            <w:i/>
            <w:color w:val="000000" w:themeColor="text1"/>
            <w:sz w:val="22"/>
            <w:szCs w:val="22"/>
            <w:lang w:eastAsia="en-US"/>
          </w:rPr>
          <w:t>)</w:t>
        </w:r>
      </w:ins>
      <w:del w:id="283" w:author="Ricardo Xavier" w:date="2021-12-14T19:43:00Z">
        <w:r w:rsidR="0064533C" w:rsidRPr="00DB1891" w:rsidDel="005B5EB9">
          <w:rPr>
            <w:rFonts w:ascii="Ebrima" w:hAnsi="Ebrima" w:cs="Arial"/>
            <w:i/>
            <w:color w:val="000000" w:themeColor="text1"/>
            <w:sz w:val="22"/>
            <w:szCs w:val="22"/>
            <w:lang w:eastAsia="en-US"/>
          </w:rPr>
          <w:delText xml:space="preserve">] </w:delText>
        </w:r>
      </w:del>
    </w:p>
    <w:p w14:paraId="1AAC4DAB" w14:textId="0EB67587" w:rsidR="008919D7" w:rsidRPr="00DB1891" w:rsidRDefault="00DB1891" w:rsidP="00DB1891">
      <w:pPr>
        <w:rPr>
          <w:rFonts w:ascii="Ebrima" w:hAnsi="Ebrima" w:cs="Arial"/>
          <w:i/>
          <w:color w:val="000000" w:themeColor="text1"/>
          <w:sz w:val="22"/>
          <w:szCs w:val="22"/>
          <w:lang w:eastAsia="en-US"/>
        </w:rPr>
      </w:pPr>
      <w:r>
        <w:rPr>
          <w:rFonts w:ascii="Ebrima" w:hAnsi="Ebrima" w:cs="Arial"/>
          <w:i/>
          <w:color w:val="000000" w:themeColor="text1"/>
          <w:sz w:val="22"/>
          <w:szCs w:val="22"/>
          <w:lang w:eastAsia="en-US"/>
        </w:rPr>
        <w:br w:type="page"/>
      </w:r>
    </w:p>
    <w:p w14:paraId="3C77E362" w14:textId="0D77B93B" w:rsidR="008919D7" w:rsidRPr="0033453D" w:rsidRDefault="008919D7" w:rsidP="00CB2027">
      <w:pPr>
        <w:autoSpaceDE w:val="0"/>
        <w:autoSpaceDN w:val="0"/>
        <w:adjustRightInd w:val="0"/>
        <w:spacing w:line="276" w:lineRule="auto"/>
        <w:jc w:val="both"/>
        <w:rPr>
          <w:rFonts w:ascii="Ebrima" w:hAnsi="Ebrima" w:cstheme="minorHAnsi"/>
          <w:i/>
          <w:color w:val="000000" w:themeColor="text1"/>
          <w:sz w:val="22"/>
          <w:szCs w:val="22"/>
          <w:rPrChange w:id="284" w:author="Ricardo Xavier" w:date="2021-12-14T19:40:00Z">
            <w:rPr>
              <w:rFonts w:ascii="Ebrima" w:hAnsi="Ebrima" w:cstheme="minorHAnsi"/>
              <w:b/>
              <w:bCs/>
              <w:i/>
              <w:color w:val="000000" w:themeColor="text1"/>
              <w:sz w:val="22"/>
              <w:szCs w:val="22"/>
            </w:rPr>
          </w:rPrChange>
        </w:rPr>
      </w:pPr>
      <w:r w:rsidRPr="0033453D">
        <w:rPr>
          <w:rFonts w:ascii="Ebrima" w:hAnsi="Ebrima" w:cstheme="minorHAnsi"/>
          <w:i/>
          <w:color w:val="000000" w:themeColor="text1"/>
          <w:sz w:val="22"/>
          <w:szCs w:val="22"/>
        </w:rPr>
        <w:lastRenderedPageBreak/>
        <w:t xml:space="preserve">(Página de assinaturas do Instrumento Particular de Cessão Fiduciária de </w:t>
      </w:r>
      <w:r w:rsidR="00DB1891" w:rsidRPr="0033453D">
        <w:rPr>
          <w:rFonts w:ascii="Ebrima" w:hAnsi="Ebrima" w:cstheme="minorHAnsi"/>
          <w:i/>
          <w:color w:val="000000" w:themeColor="text1"/>
          <w:sz w:val="22"/>
          <w:szCs w:val="22"/>
        </w:rPr>
        <w:t>Dividendos</w:t>
      </w:r>
      <w:r w:rsidR="00EC46B2"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em Garantia</w:t>
      </w:r>
      <w:r w:rsidR="00445DD3" w:rsidRPr="0033453D">
        <w:rPr>
          <w:rFonts w:ascii="Ebrima" w:hAnsi="Ebrima" w:cstheme="minorHAnsi"/>
          <w:i/>
          <w:color w:val="000000" w:themeColor="text1"/>
          <w:sz w:val="22"/>
          <w:szCs w:val="22"/>
        </w:rPr>
        <w:t xml:space="preserve"> e Outras Avenças</w:t>
      </w:r>
      <w:r w:rsidRPr="0033453D">
        <w:rPr>
          <w:rFonts w:ascii="Ebrima" w:hAnsi="Ebrima" w:cstheme="minorHAnsi"/>
          <w:i/>
          <w:color w:val="000000" w:themeColor="text1"/>
          <w:sz w:val="22"/>
          <w:szCs w:val="22"/>
        </w:rPr>
        <w:t xml:space="preserve">, celebrado em </w:t>
      </w:r>
      <w:r w:rsidR="00DB1891" w:rsidRPr="0033453D">
        <w:rPr>
          <w:rFonts w:ascii="Ebrima" w:hAnsi="Ebrima" w:cstheme="minorHAnsi"/>
          <w:i/>
          <w:color w:val="000000" w:themeColor="text1"/>
          <w:sz w:val="22"/>
          <w:szCs w:val="22"/>
          <w:rPrChange w:id="285" w:author="Ricardo Xavier" w:date="2021-12-14T19:40:00Z">
            <w:rPr>
              <w:rFonts w:ascii="Ebrima" w:hAnsi="Ebrima" w:cstheme="minorHAnsi"/>
              <w:iCs/>
              <w:color w:val="000000" w:themeColor="text1"/>
              <w:sz w:val="22"/>
              <w:szCs w:val="22"/>
            </w:rPr>
          </w:rPrChange>
        </w:rPr>
        <w:t>[</w:t>
      </w:r>
      <w:r w:rsidR="00DB1891" w:rsidRPr="0033453D">
        <w:rPr>
          <w:rFonts w:ascii="Ebrima" w:hAnsi="Ebrima" w:cstheme="minorHAnsi"/>
          <w:i/>
          <w:color w:val="000000" w:themeColor="text1"/>
          <w:sz w:val="22"/>
          <w:szCs w:val="22"/>
          <w:highlight w:val="yellow"/>
          <w:rPrChange w:id="286" w:author="Ricardo Xavier" w:date="2021-12-14T19:40:00Z">
            <w:rPr>
              <w:rFonts w:ascii="Ebrima" w:hAnsi="Ebrima" w:cstheme="minorHAnsi"/>
              <w:iCs/>
              <w:color w:val="000000" w:themeColor="text1"/>
              <w:sz w:val="22"/>
              <w:szCs w:val="22"/>
              <w:highlight w:val="yellow"/>
            </w:rPr>
          </w:rPrChange>
        </w:rPr>
        <w:t>•</w:t>
      </w:r>
      <w:r w:rsidR="00DB1891" w:rsidRPr="0033453D">
        <w:rPr>
          <w:rFonts w:ascii="Ebrima" w:hAnsi="Ebrima" w:cstheme="minorHAnsi"/>
          <w:i/>
          <w:color w:val="000000" w:themeColor="text1"/>
          <w:sz w:val="22"/>
          <w:szCs w:val="22"/>
          <w:rPrChange w:id="287" w:author="Ricardo Xavier" w:date="2021-12-14T19:40:00Z">
            <w:rPr>
              <w:rFonts w:ascii="Ebrima" w:hAnsi="Ebrima" w:cstheme="minorHAnsi"/>
              <w:iCs/>
              <w:color w:val="000000" w:themeColor="text1"/>
              <w:sz w:val="22"/>
              <w:szCs w:val="22"/>
            </w:rPr>
          </w:rPrChange>
        </w:rPr>
        <w:t>]</w:t>
      </w:r>
      <w:r w:rsidR="00CD396B"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 xml:space="preserve">de </w:t>
      </w:r>
      <w:r w:rsidR="00B644AB" w:rsidRPr="0033453D">
        <w:rPr>
          <w:rFonts w:ascii="Ebrima" w:hAnsi="Ebrima" w:cstheme="minorHAnsi"/>
          <w:i/>
          <w:color w:val="000000" w:themeColor="text1"/>
          <w:sz w:val="22"/>
          <w:szCs w:val="22"/>
        </w:rPr>
        <w:t>dezembro</w:t>
      </w:r>
      <w:r w:rsidR="00CD396B"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 xml:space="preserve">de </w:t>
      </w:r>
      <w:r w:rsidR="009249C5" w:rsidRPr="0033453D">
        <w:rPr>
          <w:rFonts w:ascii="Ebrima" w:hAnsi="Ebrima" w:cstheme="minorHAnsi"/>
          <w:i/>
          <w:color w:val="000000" w:themeColor="text1"/>
          <w:sz w:val="22"/>
          <w:szCs w:val="22"/>
        </w:rPr>
        <w:t>202</w:t>
      </w:r>
      <w:r w:rsidR="00974BA9" w:rsidRPr="0033453D">
        <w:rPr>
          <w:rFonts w:ascii="Ebrima" w:hAnsi="Ebrima" w:cstheme="minorHAnsi"/>
          <w:i/>
          <w:color w:val="000000" w:themeColor="text1"/>
          <w:sz w:val="22"/>
          <w:szCs w:val="22"/>
        </w:rPr>
        <w:t>1</w:t>
      </w:r>
      <w:r w:rsidR="00445DD3" w:rsidRPr="0033453D">
        <w:rPr>
          <w:rFonts w:ascii="Ebrima" w:hAnsi="Ebrima" w:cstheme="minorHAnsi"/>
          <w:i/>
          <w:color w:val="000000" w:themeColor="text1"/>
          <w:sz w:val="22"/>
          <w:szCs w:val="22"/>
        </w:rPr>
        <w:t xml:space="preserve"> </w:t>
      </w:r>
      <w:r w:rsidR="00E00671" w:rsidRPr="0033453D">
        <w:rPr>
          <w:rFonts w:ascii="Ebrima" w:hAnsi="Ebrima" w:cstheme="minorHAnsi"/>
          <w:i/>
          <w:color w:val="000000" w:themeColor="text1"/>
          <w:sz w:val="22"/>
          <w:szCs w:val="22"/>
        </w:rPr>
        <w:t>entre a</w:t>
      </w:r>
      <w:r w:rsidR="00DB1891" w:rsidRPr="0033453D">
        <w:rPr>
          <w:rFonts w:ascii="Ebrima" w:hAnsi="Ebrima" w:cstheme="minorHAnsi"/>
          <w:i/>
          <w:color w:val="000000" w:themeColor="text1"/>
          <w:sz w:val="22"/>
          <w:szCs w:val="22"/>
        </w:rPr>
        <w:t xml:space="preserve"> Pride Capital Participações Societárias S/A</w:t>
      </w:r>
      <w:r w:rsidR="00445DD3" w:rsidRPr="0033453D">
        <w:rPr>
          <w:rFonts w:ascii="Ebrima" w:hAnsi="Ebrima" w:cstheme="minorHAnsi"/>
          <w:i/>
          <w:color w:val="000000" w:themeColor="text1"/>
          <w:sz w:val="22"/>
          <w:szCs w:val="22"/>
        </w:rPr>
        <w:t xml:space="preserve">., </w:t>
      </w:r>
      <w:r w:rsidR="00DB1891" w:rsidRPr="0033453D">
        <w:rPr>
          <w:rFonts w:ascii="Ebrima" w:hAnsi="Ebrima" w:cstheme="minorHAnsi"/>
          <w:i/>
          <w:color w:val="000000" w:themeColor="text1"/>
          <w:sz w:val="22"/>
          <w:szCs w:val="22"/>
        </w:rPr>
        <w:t xml:space="preserve">a </w:t>
      </w:r>
      <w:ins w:id="288" w:author="Ricardo Xavier" w:date="2021-12-14T19:40:00Z">
        <w:r w:rsidR="005C22CD" w:rsidRPr="0033453D">
          <w:rPr>
            <w:rFonts w:ascii="Ebrima" w:hAnsi="Ebrima" w:cstheme="minorHAnsi"/>
            <w:i/>
            <w:color w:val="000000" w:themeColor="text1"/>
            <w:sz w:val="22"/>
            <w:szCs w:val="22"/>
          </w:rPr>
          <w:t>Bloko CP S.A.</w:t>
        </w:r>
      </w:ins>
      <w:del w:id="289" w:author="Ricardo Xavier" w:date="2021-12-14T19:40:00Z">
        <w:r w:rsidR="00DB1891" w:rsidRPr="0033453D" w:rsidDel="005C22CD">
          <w:rPr>
            <w:rFonts w:ascii="Ebrima" w:hAnsi="Ebrima" w:cstheme="minorHAnsi"/>
            <w:i/>
            <w:color w:val="000000" w:themeColor="text1"/>
            <w:sz w:val="22"/>
            <w:szCs w:val="22"/>
          </w:rPr>
          <w:delText>[</w:delText>
        </w:r>
        <w:r w:rsidR="00DB1891" w:rsidRPr="0033453D" w:rsidDel="005C22CD">
          <w:rPr>
            <w:rFonts w:ascii="Ebrima" w:hAnsi="Ebrima" w:cstheme="minorHAnsi"/>
            <w:i/>
            <w:color w:val="000000" w:themeColor="text1"/>
            <w:sz w:val="22"/>
            <w:szCs w:val="22"/>
            <w:highlight w:val="yellow"/>
          </w:rPr>
          <w:delText>NewCo</w:delText>
        </w:r>
        <w:r w:rsidR="00DB1891" w:rsidRPr="0033453D" w:rsidDel="005C22CD">
          <w:rPr>
            <w:rFonts w:ascii="Ebrima" w:hAnsi="Ebrima" w:cstheme="minorHAnsi"/>
            <w:i/>
            <w:color w:val="000000" w:themeColor="text1"/>
            <w:sz w:val="22"/>
            <w:szCs w:val="22"/>
          </w:rPr>
          <w:delText>]</w:delText>
        </w:r>
      </w:del>
      <w:r w:rsidR="00445DD3" w:rsidRPr="0033453D">
        <w:rPr>
          <w:rFonts w:ascii="Ebrima" w:hAnsi="Ebrima" w:cstheme="minorHAnsi"/>
          <w:i/>
          <w:color w:val="000000" w:themeColor="text1"/>
          <w:sz w:val="22"/>
          <w:szCs w:val="22"/>
        </w:rPr>
        <w:t xml:space="preserve">, </w:t>
      </w:r>
      <w:r w:rsidR="00DB1891" w:rsidRPr="0033453D">
        <w:rPr>
          <w:rFonts w:ascii="Ebrima" w:hAnsi="Ebrima" w:cstheme="minorHAnsi"/>
          <w:i/>
          <w:color w:val="000000" w:themeColor="text1"/>
          <w:sz w:val="22"/>
          <w:szCs w:val="22"/>
        </w:rPr>
        <w:t xml:space="preserve">a Construtora e Incorporadora Pride S/A </w:t>
      </w:r>
      <w:r w:rsidR="00445DD3" w:rsidRPr="0033453D">
        <w:rPr>
          <w:rFonts w:ascii="Ebrima" w:hAnsi="Ebrima" w:cstheme="minorHAnsi"/>
          <w:i/>
          <w:color w:val="000000" w:themeColor="text1"/>
          <w:sz w:val="22"/>
          <w:szCs w:val="22"/>
        </w:rPr>
        <w:t>e a Base Securitizadora de Créditos Imobiliários S.A.</w:t>
      </w:r>
      <w:r w:rsidRPr="0033453D">
        <w:rPr>
          <w:rFonts w:ascii="Ebrima" w:hAnsi="Ebrima" w:cstheme="minorHAnsi"/>
          <w:i/>
          <w:color w:val="000000" w:themeColor="text1"/>
          <w:sz w:val="22"/>
          <w:szCs w:val="22"/>
        </w:rPr>
        <w:t>)</w:t>
      </w:r>
    </w:p>
    <w:p w14:paraId="63069C99" w14:textId="5A852144" w:rsidR="005B5EB9" w:rsidRDefault="005B5EB9" w:rsidP="00CB2027">
      <w:pPr>
        <w:spacing w:line="276" w:lineRule="auto"/>
        <w:jc w:val="center"/>
        <w:rPr>
          <w:ins w:id="290" w:author="Ricardo Xavier" w:date="2021-12-14T19:43:00Z"/>
          <w:rFonts w:ascii="Ebrima" w:hAnsi="Ebrima"/>
          <w:noProof/>
          <w:color w:val="000000" w:themeColor="text1"/>
          <w:sz w:val="22"/>
          <w:szCs w:val="22"/>
        </w:rPr>
      </w:pPr>
    </w:p>
    <w:p w14:paraId="405A200B" w14:textId="77777777" w:rsidR="005B5EB9" w:rsidRDefault="005B5EB9" w:rsidP="00CB2027">
      <w:pPr>
        <w:spacing w:line="276" w:lineRule="auto"/>
        <w:jc w:val="center"/>
        <w:rPr>
          <w:ins w:id="291" w:author="Ricardo Xavier" w:date="2021-12-14T19:41:00Z"/>
          <w:rFonts w:ascii="Ebrima" w:hAnsi="Ebrima"/>
          <w:noProof/>
          <w:color w:val="000000" w:themeColor="text1"/>
          <w:sz w:val="22"/>
          <w:szCs w:val="22"/>
        </w:rPr>
      </w:pPr>
    </w:p>
    <w:p w14:paraId="4D1AA048" w14:textId="77777777" w:rsidR="005B5EB9" w:rsidRDefault="005B5EB9" w:rsidP="00CB2027">
      <w:pPr>
        <w:spacing w:line="276" w:lineRule="auto"/>
        <w:jc w:val="center"/>
        <w:rPr>
          <w:ins w:id="292" w:author="Ricardo Xavier" w:date="2021-12-14T19:40:00Z"/>
          <w:rFonts w:ascii="Ebrima" w:hAnsi="Ebrima"/>
          <w:noProof/>
          <w:color w:val="000000" w:themeColor="text1"/>
          <w:sz w:val="22"/>
          <w:szCs w:val="22"/>
        </w:rPr>
      </w:pPr>
    </w:p>
    <w:p w14:paraId="0101E3BA" w14:textId="77777777" w:rsidR="005B5EB9" w:rsidRPr="00D47307" w:rsidRDefault="005B5EB9" w:rsidP="005B5EB9">
      <w:pPr>
        <w:spacing w:line="276" w:lineRule="auto"/>
        <w:jc w:val="center"/>
        <w:rPr>
          <w:ins w:id="293" w:author="Ricardo Xavier" w:date="2021-12-14T19:41: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1B0CE246" w14:textId="77777777" w:rsidTr="00D47307">
        <w:trPr>
          <w:jc w:val="center"/>
          <w:ins w:id="294" w:author="Ricardo Xavier" w:date="2021-12-14T19:41:00Z"/>
        </w:trPr>
        <w:tc>
          <w:tcPr>
            <w:tcW w:w="6379" w:type="dxa"/>
            <w:tcBorders>
              <w:top w:val="single" w:sz="4" w:space="0" w:color="auto"/>
            </w:tcBorders>
          </w:tcPr>
          <w:p w14:paraId="4089FEBB" w14:textId="77777777" w:rsidR="005B5EB9" w:rsidRDefault="005B5EB9" w:rsidP="00D47307">
            <w:pPr>
              <w:spacing w:line="276" w:lineRule="auto"/>
              <w:jc w:val="center"/>
              <w:rPr>
                <w:ins w:id="295" w:author="Ricardo Xavier" w:date="2021-12-14T19:41:00Z"/>
                <w:rFonts w:ascii="Ebrima" w:hAnsi="Ebrima" w:cstheme="minorHAnsi"/>
                <w:b/>
                <w:bCs/>
                <w:color w:val="000000" w:themeColor="text1"/>
                <w:sz w:val="22"/>
                <w:szCs w:val="22"/>
              </w:rPr>
            </w:pPr>
            <w:ins w:id="296" w:author="Ricardo Xavier" w:date="2021-12-14T19:41:00Z">
              <w:r w:rsidRPr="00D47307">
                <w:rPr>
                  <w:rFonts w:ascii="Ebrima" w:hAnsi="Ebrima" w:cstheme="minorHAnsi"/>
                  <w:b/>
                  <w:bCs/>
                  <w:color w:val="000000" w:themeColor="text1"/>
                  <w:sz w:val="22"/>
                  <w:szCs w:val="22"/>
                </w:rPr>
                <w:t>PRIDE CAPITAL PARTICIPAÇÕES SOCIETÁRIAS S.A.</w:t>
              </w:r>
            </w:ins>
          </w:p>
          <w:p w14:paraId="08FE3390" w14:textId="1456323F" w:rsidR="005B5EB9" w:rsidRPr="00D47307" w:rsidRDefault="009C6DB8" w:rsidP="00D47307">
            <w:pPr>
              <w:spacing w:line="276" w:lineRule="auto"/>
              <w:jc w:val="center"/>
              <w:rPr>
                <w:ins w:id="297" w:author="Ricardo Xavier" w:date="2021-12-14T19:41:00Z"/>
                <w:rFonts w:ascii="Ebrima" w:hAnsi="Ebrima"/>
                <w:i/>
                <w:iCs/>
                <w:color w:val="000000" w:themeColor="text1"/>
                <w:sz w:val="22"/>
                <w:szCs w:val="22"/>
              </w:rPr>
            </w:pPr>
            <w:ins w:id="298" w:author="Ricardo Xavier" w:date="2021-12-14T19:44:00Z">
              <w:r w:rsidRPr="00D47307">
                <w:rPr>
                  <w:rFonts w:ascii="Ebrima" w:hAnsi="Ebrima" w:cstheme="minorHAnsi"/>
                  <w:i/>
                  <w:iCs/>
                  <w:color w:val="000000" w:themeColor="text1"/>
                  <w:sz w:val="22"/>
                  <w:szCs w:val="22"/>
                </w:rPr>
                <w:t>Fidu</w:t>
              </w:r>
              <w:r>
                <w:rPr>
                  <w:rFonts w:ascii="Ebrima" w:hAnsi="Ebrima" w:cstheme="minorHAnsi"/>
                  <w:i/>
                  <w:iCs/>
                  <w:color w:val="000000" w:themeColor="text1"/>
                  <w:sz w:val="22"/>
                  <w:szCs w:val="22"/>
                </w:rPr>
                <w:t>ciante</w:t>
              </w:r>
            </w:ins>
          </w:p>
        </w:tc>
      </w:tr>
    </w:tbl>
    <w:p w14:paraId="58514B6E" w14:textId="01B27FC9" w:rsidR="005B5EB9" w:rsidRDefault="005B5EB9" w:rsidP="005B5EB9">
      <w:pPr>
        <w:spacing w:line="276" w:lineRule="auto"/>
        <w:jc w:val="center"/>
        <w:rPr>
          <w:ins w:id="299" w:author="Ricardo Xavier" w:date="2021-12-14T19:41:00Z"/>
          <w:rFonts w:ascii="Ebrima" w:hAnsi="Ebrima"/>
          <w:color w:val="000000" w:themeColor="text1"/>
          <w:sz w:val="22"/>
          <w:szCs w:val="22"/>
        </w:rPr>
      </w:pPr>
    </w:p>
    <w:p w14:paraId="24A4233B" w14:textId="77777777" w:rsidR="005B5EB9" w:rsidRDefault="005B5EB9" w:rsidP="005B5EB9">
      <w:pPr>
        <w:spacing w:line="276" w:lineRule="auto"/>
        <w:jc w:val="center"/>
        <w:rPr>
          <w:ins w:id="300" w:author="Ricardo Xavier" w:date="2021-12-14T19:41:00Z"/>
          <w:rFonts w:ascii="Ebrima" w:hAnsi="Ebrima"/>
          <w:color w:val="000000" w:themeColor="text1"/>
          <w:sz w:val="22"/>
          <w:szCs w:val="22"/>
        </w:rPr>
      </w:pPr>
    </w:p>
    <w:p w14:paraId="3A424A01" w14:textId="33C11866" w:rsidR="005B5EB9" w:rsidRDefault="005B5EB9" w:rsidP="005B5EB9">
      <w:pPr>
        <w:spacing w:line="276" w:lineRule="auto"/>
        <w:jc w:val="center"/>
        <w:rPr>
          <w:ins w:id="301" w:author="Ricardo Xavier" w:date="2021-12-14T19:41:00Z"/>
          <w:rFonts w:ascii="Ebrima" w:hAnsi="Ebrima"/>
          <w:color w:val="000000" w:themeColor="text1"/>
          <w:sz w:val="22"/>
          <w:szCs w:val="22"/>
        </w:rPr>
      </w:pPr>
    </w:p>
    <w:p w14:paraId="7F6EA042" w14:textId="77777777" w:rsidR="005B5EB9" w:rsidRPr="00D47307" w:rsidRDefault="005B5EB9" w:rsidP="005B5EB9">
      <w:pPr>
        <w:spacing w:line="276" w:lineRule="auto"/>
        <w:jc w:val="center"/>
        <w:rPr>
          <w:ins w:id="302" w:author="Ricardo Xavier" w:date="2021-12-14T19:41:00Z"/>
          <w:rFonts w:ascii="Ebrima" w:hAnsi="Ebrima"/>
          <w:color w:val="000000" w:themeColor="text1"/>
          <w:sz w:val="22"/>
          <w:szCs w:val="22"/>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rsidRPr="00376E6A" w14:paraId="26B63426" w14:textId="77777777" w:rsidTr="005B5EB9">
        <w:trPr>
          <w:jc w:val="center"/>
          <w:ins w:id="303" w:author="Ricardo Xavier" w:date="2021-12-14T19:41:00Z"/>
        </w:trPr>
        <w:tc>
          <w:tcPr>
            <w:tcW w:w="6379" w:type="dxa"/>
          </w:tcPr>
          <w:p w14:paraId="52070B85" w14:textId="77777777" w:rsidR="005B5EB9" w:rsidRDefault="005B5EB9" w:rsidP="00D47307">
            <w:pPr>
              <w:spacing w:line="276" w:lineRule="auto"/>
              <w:jc w:val="center"/>
              <w:rPr>
                <w:ins w:id="304" w:author="Ricardo Xavier" w:date="2021-12-14T19:41:00Z"/>
                <w:rFonts w:ascii="Ebrima" w:hAnsi="Ebrima" w:cs="Leelawadee"/>
                <w:b/>
                <w:bCs/>
                <w:color w:val="000000" w:themeColor="text1"/>
                <w:sz w:val="22"/>
                <w:szCs w:val="22"/>
              </w:rPr>
            </w:pPr>
            <w:ins w:id="305" w:author="Ricardo Xavier" w:date="2021-12-14T19:41:00Z">
              <w:r w:rsidRPr="00D47307">
                <w:rPr>
                  <w:rFonts w:ascii="Ebrima" w:hAnsi="Ebrima" w:cs="Leelawadee"/>
                  <w:b/>
                  <w:bCs/>
                  <w:color w:val="000000" w:themeColor="text1"/>
                  <w:sz w:val="22"/>
                  <w:szCs w:val="22"/>
                </w:rPr>
                <w:t>BLOKO CP S.A.</w:t>
              </w:r>
            </w:ins>
          </w:p>
          <w:p w14:paraId="7351DDC8" w14:textId="06E59629" w:rsidR="005B5EB9" w:rsidRPr="00D47307" w:rsidRDefault="005B5EB9" w:rsidP="00D47307">
            <w:pPr>
              <w:spacing w:line="276" w:lineRule="auto"/>
              <w:jc w:val="center"/>
              <w:rPr>
                <w:ins w:id="306" w:author="Ricardo Xavier" w:date="2021-12-14T19:41:00Z"/>
                <w:rFonts w:ascii="Ebrima" w:hAnsi="Ebrima"/>
                <w:i/>
                <w:iCs/>
                <w:color w:val="000000" w:themeColor="text1"/>
                <w:sz w:val="22"/>
                <w:szCs w:val="22"/>
              </w:rPr>
            </w:pPr>
            <w:ins w:id="307" w:author="Ricardo Xavier" w:date="2021-12-14T19:42:00Z">
              <w:r>
                <w:rPr>
                  <w:rFonts w:ascii="Ebrima" w:hAnsi="Ebrima" w:cs="Leelawadee"/>
                  <w:i/>
                  <w:iCs/>
                  <w:color w:val="000000" w:themeColor="text1"/>
                  <w:sz w:val="22"/>
                  <w:szCs w:val="22"/>
                </w:rPr>
                <w:t>Fiduciante</w:t>
              </w:r>
            </w:ins>
          </w:p>
        </w:tc>
      </w:tr>
    </w:tbl>
    <w:p w14:paraId="2393D50F" w14:textId="62E2A105" w:rsidR="005C22CD" w:rsidRPr="00DB1891" w:rsidDel="005B5EB9" w:rsidRDefault="005C22CD" w:rsidP="00CB2027">
      <w:pPr>
        <w:spacing w:line="276" w:lineRule="auto"/>
        <w:jc w:val="center"/>
        <w:rPr>
          <w:del w:id="308" w:author="Ricardo Xavier" w:date="2021-12-14T19:41:00Z"/>
          <w:rFonts w:ascii="Ebrima" w:hAnsi="Ebrima"/>
          <w:noProof/>
          <w:color w:val="000000" w:themeColor="text1"/>
          <w:sz w:val="22"/>
          <w:szCs w:val="22"/>
        </w:rPr>
      </w:pPr>
    </w:p>
    <w:p w14:paraId="5878436B" w14:textId="1B83A48B" w:rsidR="004E461F" w:rsidRPr="004852B7" w:rsidDel="005B5EB9" w:rsidRDefault="00DB1891" w:rsidP="00CB2027">
      <w:pPr>
        <w:pStyle w:val="Corpodetexto"/>
        <w:tabs>
          <w:tab w:val="left" w:pos="8647"/>
        </w:tabs>
        <w:spacing w:line="276" w:lineRule="auto"/>
        <w:jc w:val="center"/>
        <w:rPr>
          <w:del w:id="309" w:author="Ricardo Xavier" w:date="2021-12-14T19:41:00Z"/>
          <w:rFonts w:ascii="Ebrima" w:hAnsi="Ebrima"/>
          <w:b w:val="0"/>
          <w:bCs/>
          <w:i w:val="0"/>
          <w:iCs/>
          <w:color w:val="000000" w:themeColor="text1"/>
          <w:sz w:val="22"/>
          <w:szCs w:val="22"/>
        </w:rPr>
      </w:pPr>
      <w:del w:id="310" w:author="Ricardo Xavier" w:date="2021-12-14T19:41:00Z">
        <w:r w:rsidRPr="001C233C" w:rsidDel="005B5EB9">
          <w:rPr>
            <w:rFonts w:ascii="Ebrima" w:hAnsi="Ebrima" w:cstheme="minorHAnsi"/>
            <w:bCs/>
            <w:i w:val="0"/>
            <w:iCs/>
            <w:color w:val="000000" w:themeColor="text1"/>
            <w:sz w:val="22"/>
            <w:szCs w:val="22"/>
          </w:rPr>
          <w:delText>PRIDE CAPITAL PARTICIPAÇÕES SOCIETÁRIAS S.A</w:delText>
        </w:r>
        <w:r w:rsidRPr="001C233C" w:rsidDel="005B5EB9">
          <w:rPr>
            <w:rFonts w:ascii="Ebrima" w:hAnsi="Ebrima" w:cs="Arial"/>
            <w:i w:val="0"/>
            <w:iCs/>
            <w:color w:val="000000" w:themeColor="text1"/>
            <w:sz w:val="22"/>
            <w:szCs w:val="22"/>
          </w:rPr>
          <w:delText>.</w:delText>
        </w:r>
      </w:del>
      <w:del w:id="311" w:author="Ricardo Xavier" w:date="2021-12-14T19:40:00Z">
        <w:r w:rsidR="004E461F" w:rsidRPr="004852B7" w:rsidDel="00F11B2E">
          <w:rPr>
            <w:rFonts w:ascii="Ebrima" w:hAnsi="Ebrima" w:cstheme="minorHAnsi"/>
            <w:bCs/>
            <w:i w:val="0"/>
            <w:iCs/>
            <w:color w:val="000000" w:themeColor="text1"/>
            <w:sz w:val="22"/>
            <w:szCs w:val="22"/>
          </w:rPr>
          <w:delText xml:space="preserve"> </w:delText>
        </w:r>
      </w:del>
    </w:p>
    <w:p w14:paraId="032CBB93" w14:textId="17164E6A" w:rsidR="00445DD3" w:rsidRPr="000C6FDD" w:rsidDel="005B5EB9" w:rsidRDefault="00445DD3" w:rsidP="00CB2027">
      <w:pPr>
        <w:pStyle w:val="Corpodetexto"/>
        <w:tabs>
          <w:tab w:val="left" w:pos="8647"/>
        </w:tabs>
        <w:spacing w:line="276" w:lineRule="auto"/>
        <w:jc w:val="center"/>
        <w:rPr>
          <w:del w:id="312" w:author="Ricardo Xavier" w:date="2021-12-14T19:41:00Z"/>
          <w:rFonts w:ascii="Ebrima" w:hAnsi="Ebrima" w:cstheme="minorHAnsi"/>
          <w:b w:val="0"/>
          <w:bCs/>
          <w:color w:val="000000" w:themeColor="text1"/>
          <w:sz w:val="22"/>
          <w:szCs w:val="22"/>
          <w:rPrChange w:id="313" w:author="Ricardo Xavier" w:date="2021-12-14T19:40:00Z">
            <w:rPr>
              <w:del w:id="314" w:author="Ricardo Xavier" w:date="2021-12-14T19:41:00Z"/>
              <w:rFonts w:ascii="Ebrima" w:hAnsi="Ebrima" w:cstheme="minorHAnsi"/>
              <w:i w:val="0"/>
              <w:iCs/>
              <w:color w:val="000000" w:themeColor="text1"/>
              <w:sz w:val="22"/>
              <w:szCs w:val="22"/>
            </w:rPr>
          </w:rPrChange>
        </w:rPr>
      </w:pPr>
      <w:del w:id="315" w:author="Ricardo Xavier" w:date="2021-12-14T19:41:00Z">
        <w:r w:rsidRPr="00A67E4F" w:rsidDel="005B5EB9">
          <w:rPr>
            <w:rFonts w:ascii="Ebrima" w:hAnsi="Ebrima" w:cstheme="minorHAnsi"/>
            <w:bCs/>
            <w:color w:val="000000" w:themeColor="text1"/>
            <w:sz w:val="22"/>
            <w:szCs w:val="22"/>
          </w:rPr>
          <w:delText>Fiduciante</w:delText>
        </w:r>
      </w:del>
    </w:p>
    <w:p w14:paraId="726781B3" w14:textId="4DCB0815" w:rsidR="004E461F" w:rsidRPr="001C233C" w:rsidDel="005B5EB9" w:rsidRDefault="004E461F" w:rsidP="00CB2027">
      <w:pPr>
        <w:pStyle w:val="Corpodetexto"/>
        <w:tabs>
          <w:tab w:val="left" w:pos="8647"/>
        </w:tabs>
        <w:spacing w:line="276" w:lineRule="auto"/>
        <w:jc w:val="center"/>
        <w:rPr>
          <w:del w:id="316" w:author="Ricardo Xavier" w:date="2021-12-14T19:41:00Z"/>
          <w:rFonts w:ascii="Ebrima" w:hAnsi="Ebrima" w:cstheme="minorHAnsi"/>
          <w:i w:val="0"/>
          <w:iCs/>
          <w:color w:val="000000" w:themeColor="text1"/>
          <w:sz w:val="22"/>
          <w:szCs w:val="22"/>
        </w:rPr>
      </w:pPr>
    </w:p>
    <w:p w14:paraId="28973791" w14:textId="56B63C0A" w:rsidR="00747A0F" w:rsidRPr="001C233C" w:rsidDel="005B5EB9" w:rsidRDefault="00747A0F" w:rsidP="00CB2027">
      <w:pPr>
        <w:pStyle w:val="Corpodetexto"/>
        <w:tabs>
          <w:tab w:val="left" w:pos="8647"/>
        </w:tabs>
        <w:spacing w:line="276" w:lineRule="auto"/>
        <w:jc w:val="center"/>
        <w:rPr>
          <w:del w:id="317" w:author="Ricardo Xavier" w:date="2021-12-14T19:41:00Z"/>
          <w:rFonts w:ascii="Ebrima" w:hAnsi="Ebrima" w:cstheme="minorHAnsi"/>
          <w:i w:val="0"/>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4E461F" w:rsidRPr="004852B7" w:rsidDel="005B5EB9" w14:paraId="0C77DE99" w14:textId="02F4A463" w:rsidTr="007B5025">
        <w:trPr>
          <w:jc w:val="center"/>
          <w:del w:id="318" w:author="Ricardo Xavier" w:date="2021-12-14T19:41:00Z"/>
        </w:trPr>
        <w:tc>
          <w:tcPr>
            <w:tcW w:w="4248" w:type="dxa"/>
            <w:tcBorders>
              <w:top w:val="single" w:sz="4" w:space="0" w:color="auto"/>
            </w:tcBorders>
          </w:tcPr>
          <w:p w14:paraId="5CFC2937" w14:textId="282A3F19" w:rsidR="004E461F" w:rsidRPr="004852B7" w:rsidDel="005B5EB9" w:rsidRDefault="004E461F" w:rsidP="00CB2027">
            <w:pPr>
              <w:spacing w:line="276" w:lineRule="auto"/>
              <w:jc w:val="both"/>
              <w:rPr>
                <w:del w:id="319" w:author="Ricardo Xavier" w:date="2021-12-14T19:41:00Z"/>
                <w:rFonts w:ascii="Ebrima" w:hAnsi="Ebrima" w:cstheme="minorHAnsi"/>
                <w:iCs/>
                <w:color w:val="000000" w:themeColor="text1"/>
                <w:sz w:val="22"/>
                <w:szCs w:val="22"/>
              </w:rPr>
            </w:pPr>
          </w:p>
        </w:tc>
        <w:tc>
          <w:tcPr>
            <w:tcW w:w="900" w:type="dxa"/>
          </w:tcPr>
          <w:p w14:paraId="50C60FA0" w14:textId="77C37865" w:rsidR="004E461F" w:rsidRPr="004852B7" w:rsidDel="005B5EB9" w:rsidRDefault="004E461F" w:rsidP="00CB2027">
            <w:pPr>
              <w:spacing w:line="276" w:lineRule="auto"/>
              <w:jc w:val="both"/>
              <w:rPr>
                <w:del w:id="320" w:author="Ricardo Xavier" w:date="2021-12-14T19:41:00Z"/>
                <w:rFonts w:ascii="Ebrima" w:hAnsi="Ebrima" w:cstheme="minorHAnsi"/>
                <w:iCs/>
                <w:color w:val="000000" w:themeColor="text1"/>
                <w:sz w:val="22"/>
                <w:szCs w:val="22"/>
              </w:rPr>
            </w:pPr>
          </w:p>
        </w:tc>
        <w:tc>
          <w:tcPr>
            <w:tcW w:w="4115" w:type="dxa"/>
            <w:tcBorders>
              <w:top w:val="single" w:sz="4" w:space="0" w:color="auto"/>
            </w:tcBorders>
          </w:tcPr>
          <w:p w14:paraId="46A6EA50" w14:textId="20EEC47D" w:rsidR="004E461F" w:rsidRPr="004852B7" w:rsidDel="005B5EB9" w:rsidRDefault="004E461F" w:rsidP="00CB2027">
            <w:pPr>
              <w:spacing w:line="276" w:lineRule="auto"/>
              <w:jc w:val="both"/>
              <w:rPr>
                <w:del w:id="321" w:author="Ricardo Xavier" w:date="2021-12-14T19:41:00Z"/>
                <w:rFonts w:ascii="Ebrima" w:hAnsi="Ebrima" w:cstheme="minorHAnsi"/>
                <w:iCs/>
                <w:color w:val="000000" w:themeColor="text1"/>
                <w:sz w:val="22"/>
                <w:szCs w:val="22"/>
              </w:rPr>
            </w:pPr>
          </w:p>
        </w:tc>
      </w:tr>
    </w:tbl>
    <w:p w14:paraId="2F50D4F0" w14:textId="7E532D8C" w:rsidR="004E461F" w:rsidRPr="004852B7" w:rsidDel="005B5EB9" w:rsidRDefault="004E461F" w:rsidP="00CB2027">
      <w:pPr>
        <w:spacing w:line="276" w:lineRule="auto"/>
        <w:jc w:val="center"/>
        <w:rPr>
          <w:del w:id="322" w:author="Ricardo Xavier" w:date="2021-12-14T19:41:00Z"/>
          <w:rFonts w:ascii="Ebrima" w:hAnsi="Ebrima"/>
          <w:iCs/>
          <w:noProof/>
          <w:color w:val="000000" w:themeColor="text1"/>
          <w:sz w:val="22"/>
          <w:szCs w:val="22"/>
        </w:rPr>
      </w:pPr>
    </w:p>
    <w:p w14:paraId="6DD25B85" w14:textId="6633F47A" w:rsidR="00867587" w:rsidRPr="004852B7" w:rsidDel="005B5EB9" w:rsidRDefault="00DB1891" w:rsidP="00CB2027">
      <w:pPr>
        <w:pStyle w:val="Corpodetexto"/>
        <w:tabs>
          <w:tab w:val="left" w:pos="8647"/>
        </w:tabs>
        <w:spacing w:line="276" w:lineRule="auto"/>
        <w:jc w:val="center"/>
        <w:rPr>
          <w:del w:id="323" w:author="Ricardo Xavier" w:date="2021-12-14T19:41:00Z"/>
          <w:rFonts w:ascii="Ebrima" w:hAnsi="Ebrima"/>
          <w:b w:val="0"/>
          <w:bCs/>
          <w:i w:val="0"/>
          <w:iCs/>
          <w:color w:val="000000" w:themeColor="text1"/>
          <w:sz w:val="22"/>
          <w:szCs w:val="22"/>
        </w:rPr>
      </w:pPr>
      <w:del w:id="324" w:author="Ricardo Xavier" w:date="2021-12-14T19:41:00Z">
        <w:r w:rsidRPr="001C233C" w:rsidDel="005B5EB9">
          <w:rPr>
            <w:rFonts w:ascii="Ebrima" w:hAnsi="Ebrima" w:cstheme="minorHAnsi"/>
            <w:i w:val="0"/>
            <w:iCs/>
            <w:color w:val="000000" w:themeColor="text1"/>
            <w:sz w:val="22"/>
            <w:szCs w:val="22"/>
          </w:rPr>
          <w:delText>[</w:delText>
        </w:r>
        <w:r w:rsidRPr="001C233C" w:rsidDel="005B5EB9">
          <w:rPr>
            <w:rFonts w:ascii="Ebrima" w:hAnsi="Ebrima" w:cstheme="minorHAnsi"/>
            <w:i w:val="0"/>
            <w:iCs/>
            <w:color w:val="000000" w:themeColor="text1"/>
            <w:sz w:val="22"/>
            <w:szCs w:val="22"/>
            <w:highlight w:val="yellow"/>
          </w:rPr>
          <w:delText>NEWCO</w:delText>
        </w:r>
        <w:r w:rsidRPr="001C233C" w:rsidDel="005B5EB9">
          <w:rPr>
            <w:rFonts w:ascii="Ebrima" w:hAnsi="Ebrima" w:cstheme="minorHAnsi"/>
            <w:i w:val="0"/>
            <w:iCs/>
            <w:color w:val="000000" w:themeColor="text1"/>
            <w:sz w:val="22"/>
            <w:szCs w:val="22"/>
          </w:rPr>
          <w:delText>]</w:delText>
        </w:r>
      </w:del>
    </w:p>
    <w:p w14:paraId="1B939C8E" w14:textId="3B233BA5" w:rsidR="00445DD3" w:rsidRPr="004852B7" w:rsidDel="005B5EB9" w:rsidRDefault="00445DD3" w:rsidP="00CB2027">
      <w:pPr>
        <w:pStyle w:val="Corpodetexto"/>
        <w:tabs>
          <w:tab w:val="left" w:pos="8647"/>
        </w:tabs>
        <w:spacing w:line="276" w:lineRule="auto"/>
        <w:jc w:val="center"/>
        <w:rPr>
          <w:del w:id="325" w:author="Ricardo Xavier" w:date="2021-12-14T19:41:00Z"/>
          <w:rFonts w:ascii="Ebrima" w:hAnsi="Ebrima" w:cstheme="minorHAnsi"/>
          <w:i w:val="0"/>
          <w:iCs/>
          <w:color w:val="000000" w:themeColor="text1"/>
          <w:sz w:val="22"/>
          <w:szCs w:val="22"/>
        </w:rPr>
      </w:pPr>
      <w:del w:id="326" w:author="Ricardo Xavier" w:date="2021-12-14T19:41:00Z">
        <w:r w:rsidRPr="001C233C" w:rsidDel="005B5EB9">
          <w:rPr>
            <w:rFonts w:ascii="Ebrima" w:hAnsi="Ebrima" w:cstheme="minorHAnsi"/>
            <w:b w:val="0"/>
            <w:bCs/>
            <w:i w:val="0"/>
            <w:iCs/>
            <w:color w:val="000000" w:themeColor="text1"/>
            <w:sz w:val="22"/>
            <w:szCs w:val="22"/>
          </w:rPr>
          <w:delText>Fiduciante</w:delText>
        </w:r>
      </w:del>
    </w:p>
    <w:p w14:paraId="4718E9E8" w14:textId="51B3F298" w:rsidR="00867587" w:rsidRPr="001C233C" w:rsidDel="005B5EB9" w:rsidRDefault="00867587" w:rsidP="00CB2027">
      <w:pPr>
        <w:pStyle w:val="Corpodetexto"/>
        <w:tabs>
          <w:tab w:val="left" w:pos="8647"/>
        </w:tabs>
        <w:spacing w:line="276" w:lineRule="auto"/>
        <w:jc w:val="center"/>
        <w:rPr>
          <w:del w:id="327" w:author="Ricardo Xavier" w:date="2021-12-14T19:41:00Z"/>
          <w:rFonts w:ascii="Ebrima" w:hAnsi="Ebrima" w:cstheme="minorHAnsi"/>
          <w:i w:val="0"/>
          <w:iCs/>
          <w:color w:val="000000" w:themeColor="text1"/>
          <w:sz w:val="22"/>
          <w:szCs w:val="22"/>
        </w:rPr>
      </w:pPr>
    </w:p>
    <w:p w14:paraId="21D23915" w14:textId="77777777" w:rsidR="00867587" w:rsidRPr="005B5EB9" w:rsidRDefault="00867587" w:rsidP="00CB2027">
      <w:pPr>
        <w:pStyle w:val="Corpodetexto"/>
        <w:tabs>
          <w:tab w:val="left" w:pos="8647"/>
        </w:tabs>
        <w:spacing w:line="276" w:lineRule="auto"/>
        <w:jc w:val="center"/>
        <w:rPr>
          <w:rFonts w:ascii="Ebrima" w:hAnsi="Ebrima" w:cstheme="minorHAnsi"/>
          <w:b w:val="0"/>
          <w:i w:val="0"/>
          <w:iCs/>
          <w:color w:val="000000" w:themeColor="text1"/>
          <w:sz w:val="22"/>
          <w:szCs w:val="22"/>
          <w:rPrChange w:id="328" w:author="Ricardo Xavier" w:date="2021-12-14T19:41:00Z">
            <w:rPr>
              <w:rFonts w:ascii="Ebrima" w:hAnsi="Ebrima" w:cstheme="minorHAnsi"/>
              <w:i w:val="0"/>
              <w:iCs/>
              <w:color w:val="000000" w:themeColor="text1"/>
              <w:sz w:val="22"/>
              <w:szCs w:val="22"/>
            </w:rPr>
          </w:rPrChange>
        </w:rPr>
      </w:pPr>
    </w:p>
    <w:tbl>
      <w:tblPr>
        <w:tblW w:w="0" w:type="auto"/>
        <w:jc w:val="center"/>
        <w:tblLook w:val="01E0" w:firstRow="1" w:lastRow="1" w:firstColumn="1" w:lastColumn="1" w:noHBand="0" w:noVBand="0"/>
      </w:tblPr>
      <w:tblGrid>
        <w:gridCol w:w="4248"/>
        <w:gridCol w:w="900"/>
        <w:gridCol w:w="4115"/>
      </w:tblGrid>
      <w:tr w:rsidR="00867587" w:rsidRPr="005B5EB9" w:rsidDel="005B5EB9" w14:paraId="76233193" w14:textId="41B40B3F" w:rsidTr="00084F10">
        <w:trPr>
          <w:jc w:val="center"/>
          <w:del w:id="329" w:author="Ricardo Xavier" w:date="2021-12-14T19:41:00Z"/>
        </w:trPr>
        <w:tc>
          <w:tcPr>
            <w:tcW w:w="4248" w:type="dxa"/>
            <w:tcBorders>
              <w:top w:val="single" w:sz="4" w:space="0" w:color="auto"/>
            </w:tcBorders>
          </w:tcPr>
          <w:p w14:paraId="15BEB5DE" w14:textId="38E2BA05" w:rsidR="00867587" w:rsidRPr="00A67E4F" w:rsidDel="005B5EB9" w:rsidRDefault="00867587" w:rsidP="00CB2027">
            <w:pPr>
              <w:spacing w:line="276" w:lineRule="auto"/>
              <w:jc w:val="both"/>
              <w:rPr>
                <w:del w:id="330" w:author="Ricardo Xavier" w:date="2021-12-14T19:41:00Z"/>
                <w:rFonts w:ascii="Ebrima" w:hAnsi="Ebrima" w:cstheme="minorHAnsi"/>
                <w:b/>
                <w:iCs/>
                <w:color w:val="000000" w:themeColor="text1"/>
                <w:sz w:val="22"/>
                <w:szCs w:val="22"/>
              </w:rPr>
            </w:pPr>
          </w:p>
        </w:tc>
        <w:tc>
          <w:tcPr>
            <w:tcW w:w="900" w:type="dxa"/>
          </w:tcPr>
          <w:p w14:paraId="5053C809" w14:textId="3A2E12E5" w:rsidR="00867587" w:rsidRPr="00A67E4F" w:rsidDel="005B5EB9" w:rsidRDefault="00867587" w:rsidP="00CB2027">
            <w:pPr>
              <w:spacing w:line="276" w:lineRule="auto"/>
              <w:jc w:val="both"/>
              <w:rPr>
                <w:del w:id="331" w:author="Ricardo Xavier" w:date="2021-12-14T19:41:00Z"/>
                <w:rFonts w:ascii="Ebrima" w:hAnsi="Ebrima" w:cstheme="minorHAnsi"/>
                <w:b/>
                <w:iCs/>
                <w:color w:val="000000" w:themeColor="text1"/>
                <w:sz w:val="22"/>
                <w:szCs w:val="22"/>
              </w:rPr>
            </w:pPr>
          </w:p>
        </w:tc>
        <w:tc>
          <w:tcPr>
            <w:tcW w:w="4115" w:type="dxa"/>
            <w:tcBorders>
              <w:top w:val="single" w:sz="4" w:space="0" w:color="auto"/>
            </w:tcBorders>
          </w:tcPr>
          <w:p w14:paraId="2ED9D73E" w14:textId="035DD4A9" w:rsidR="00867587" w:rsidRPr="00A67E4F" w:rsidDel="005B5EB9" w:rsidRDefault="00867587" w:rsidP="00CB2027">
            <w:pPr>
              <w:spacing w:line="276" w:lineRule="auto"/>
              <w:jc w:val="both"/>
              <w:rPr>
                <w:del w:id="332" w:author="Ricardo Xavier" w:date="2021-12-14T19:41:00Z"/>
                <w:rFonts w:ascii="Ebrima" w:hAnsi="Ebrima" w:cstheme="minorHAnsi"/>
                <w:b/>
                <w:iCs/>
                <w:color w:val="000000" w:themeColor="text1"/>
                <w:sz w:val="22"/>
                <w:szCs w:val="22"/>
              </w:rPr>
            </w:pPr>
          </w:p>
        </w:tc>
      </w:tr>
    </w:tbl>
    <w:p w14:paraId="60F9FB25" w14:textId="559D4D74" w:rsidR="00867587" w:rsidDel="005B5EB9" w:rsidRDefault="00867587" w:rsidP="00CB2027">
      <w:pPr>
        <w:spacing w:line="276" w:lineRule="auto"/>
        <w:jc w:val="center"/>
        <w:rPr>
          <w:del w:id="333" w:author="Ricardo Xavier" w:date="2021-12-14T19:41:00Z"/>
          <w:rFonts w:ascii="Ebrima" w:hAnsi="Ebrima"/>
          <w:b/>
          <w:iCs/>
          <w:noProof/>
          <w:color w:val="000000" w:themeColor="text1"/>
          <w:sz w:val="22"/>
          <w:szCs w:val="22"/>
        </w:rPr>
      </w:pPr>
    </w:p>
    <w:p w14:paraId="0EB13AC1" w14:textId="77777777" w:rsidR="005B5EB9" w:rsidRPr="005B5EB9" w:rsidRDefault="005B5EB9" w:rsidP="00CB2027">
      <w:pPr>
        <w:pStyle w:val="Corpodetexto"/>
        <w:tabs>
          <w:tab w:val="left" w:pos="8647"/>
        </w:tabs>
        <w:spacing w:line="276" w:lineRule="auto"/>
        <w:jc w:val="center"/>
        <w:rPr>
          <w:ins w:id="334" w:author="Ricardo Xavier" w:date="2021-12-14T19:42:00Z"/>
          <w:rFonts w:ascii="Ebrima" w:hAnsi="Ebrima"/>
          <w:b w:val="0"/>
          <w:i w:val="0"/>
          <w:iCs/>
          <w:noProof/>
          <w:color w:val="000000" w:themeColor="text1"/>
          <w:sz w:val="22"/>
          <w:szCs w:val="22"/>
          <w:rPrChange w:id="335" w:author="Ricardo Xavier" w:date="2021-12-14T19:42:00Z">
            <w:rPr>
              <w:ins w:id="336" w:author="Ricardo Xavier" w:date="2021-12-14T19:42:00Z"/>
              <w:rFonts w:ascii="Ebrima" w:hAnsi="Ebrima"/>
              <w:b w:val="0"/>
              <w:noProof/>
              <w:color w:val="000000" w:themeColor="text1"/>
              <w:sz w:val="22"/>
              <w:szCs w:val="22"/>
            </w:rPr>
          </w:rPrChange>
        </w:rPr>
      </w:pPr>
    </w:p>
    <w:p w14:paraId="6BA68934" w14:textId="77777777" w:rsidR="005B5EB9" w:rsidRPr="005B5EB9" w:rsidRDefault="005B5EB9" w:rsidP="00CB2027">
      <w:pPr>
        <w:spacing w:line="276" w:lineRule="auto"/>
        <w:jc w:val="center"/>
        <w:rPr>
          <w:ins w:id="337" w:author="Ricardo Xavier" w:date="2021-12-14T19:42:00Z"/>
          <w:rFonts w:ascii="Ebrima" w:hAnsi="Ebrima"/>
          <w:noProof/>
          <w:color w:val="000000" w:themeColor="text1"/>
          <w:sz w:val="22"/>
          <w:szCs w:val="22"/>
        </w:rPr>
      </w:pPr>
    </w:p>
    <w:p w14:paraId="3F31BC41" w14:textId="0EC672B0" w:rsidR="00867587" w:rsidRPr="005B5EB9" w:rsidDel="005B5EB9" w:rsidRDefault="00DB1891" w:rsidP="00CB2027">
      <w:pPr>
        <w:pStyle w:val="Corpodetexto"/>
        <w:tabs>
          <w:tab w:val="left" w:pos="8647"/>
        </w:tabs>
        <w:spacing w:line="276" w:lineRule="auto"/>
        <w:jc w:val="center"/>
        <w:rPr>
          <w:del w:id="338" w:author="Ricardo Xavier" w:date="2021-12-14T19:41:00Z"/>
          <w:rFonts w:ascii="Ebrima" w:hAnsi="Ebrima"/>
          <w:b w:val="0"/>
          <w:i w:val="0"/>
          <w:iCs/>
          <w:color w:val="000000" w:themeColor="text1"/>
          <w:sz w:val="22"/>
          <w:szCs w:val="22"/>
        </w:rPr>
      </w:pPr>
      <w:del w:id="339" w:author="Ricardo Xavier" w:date="2021-12-14T19:41:00Z">
        <w:r w:rsidRPr="00A640F2" w:rsidDel="005B5EB9">
          <w:rPr>
            <w:rFonts w:ascii="Ebrima" w:hAnsi="Ebrima" w:cstheme="minorHAnsi"/>
            <w:i w:val="0"/>
            <w:iCs/>
            <w:color w:val="000000" w:themeColor="text1"/>
            <w:sz w:val="22"/>
            <w:szCs w:val="22"/>
          </w:rPr>
          <w:delText>CONSTRUTORA E INCORPORADORA PRIDE S.A.</w:delText>
        </w:r>
      </w:del>
    </w:p>
    <w:p w14:paraId="720FDA29" w14:textId="726A1707" w:rsidR="00867587" w:rsidRPr="00A67E4F" w:rsidDel="005B5EB9" w:rsidRDefault="00DB1891" w:rsidP="00CB2027">
      <w:pPr>
        <w:pStyle w:val="Corpodetexto"/>
        <w:tabs>
          <w:tab w:val="left" w:pos="8647"/>
        </w:tabs>
        <w:spacing w:line="276" w:lineRule="auto"/>
        <w:jc w:val="center"/>
        <w:rPr>
          <w:del w:id="340" w:author="Ricardo Xavier" w:date="2021-12-14T19:41:00Z"/>
          <w:rFonts w:ascii="Ebrima" w:hAnsi="Ebrima" w:cstheme="minorHAnsi"/>
          <w:b w:val="0"/>
          <w:i w:val="0"/>
          <w:iCs/>
          <w:color w:val="000000" w:themeColor="text1"/>
          <w:sz w:val="22"/>
          <w:szCs w:val="22"/>
        </w:rPr>
      </w:pPr>
      <w:del w:id="341" w:author="Ricardo Xavier" w:date="2021-12-14T19:41:00Z">
        <w:r w:rsidRPr="005B5EB9" w:rsidDel="005B5EB9">
          <w:rPr>
            <w:rFonts w:ascii="Ebrima" w:hAnsi="Ebrima" w:cstheme="minorHAnsi"/>
            <w:b w:val="0"/>
            <w:i w:val="0"/>
            <w:iCs/>
            <w:color w:val="000000" w:themeColor="text1"/>
            <w:sz w:val="22"/>
            <w:szCs w:val="22"/>
          </w:rPr>
          <w:delText>Interveniente Anuente</w:delText>
        </w:r>
      </w:del>
    </w:p>
    <w:p w14:paraId="65313AD9" w14:textId="23859DAB" w:rsidR="00867587" w:rsidRPr="00A67E4F" w:rsidDel="005B5EB9" w:rsidRDefault="00867587" w:rsidP="00CB2027">
      <w:pPr>
        <w:pStyle w:val="Corpodetexto"/>
        <w:tabs>
          <w:tab w:val="left" w:pos="8647"/>
        </w:tabs>
        <w:spacing w:line="276" w:lineRule="auto"/>
        <w:jc w:val="center"/>
        <w:rPr>
          <w:del w:id="342" w:author="Ricardo Xavier" w:date="2021-12-14T19:42:00Z"/>
          <w:rFonts w:ascii="Ebrima" w:hAnsi="Ebrima" w:cstheme="minorHAnsi"/>
          <w:b w:val="0"/>
          <w:i w:val="0"/>
          <w:iCs/>
          <w:color w:val="000000" w:themeColor="text1"/>
          <w:sz w:val="22"/>
          <w:szCs w:val="22"/>
        </w:rPr>
      </w:pPr>
    </w:p>
    <w:p w14:paraId="49DA3377" w14:textId="1D8D7B49" w:rsidR="00867587" w:rsidRPr="00A67E4F" w:rsidDel="005B5EB9" w:rsidRDefault="00867587" w:rsidP="00CB2027">
      <w:pPr>
        <w:pStyle w:val="Corpodetexto"/>
        <w:tabs>
          <w:tab w:val="left" w:pos="8647"/>
        </w:tabs>
        <w:spacing w:line="276" w:lineRule="auto"/>
        <w:jc w:val="center"/>
        <w:rPr>
          <w:del w:id="343" w:author="Ricardo Xavier" w:date="2021-12-14T19:42:00Z"/>
          <w:rFonts w:ascii="Ebrima" w:hAnsi="Ebrima" w:cstheme="minorHAnsi"/>
          <w:b w:val="0"/>
          <w:i w:val="0"/>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867587" w:rsidRPr="004852B7" w:rsidDel="005B5EB9" w14:paraId="37919336" w14:textId="667AD299" w:rsidTr="00084F10">
        <w:trPr>
          <w:jc w:val="center"/>
          <w:del w:id="344" w:author="Ricardo Xavier" w:date="2021-12-14T19:42:00Z"/>
        </w:trPr>
        <w:tc>
          <w:tcPr>
            <w:tcW w:w="4248" w:type="dxa"/>
            <w:tcBorders>
              <w:top w:val="single" w:sz="4" w:space="0" w:color="auto"/>
            </w:tcBorders>
          </w:tcPr>
          <w:p w14:paraId="2302EF67" w14:textId="57BF58EA" w:rsidR="00867587" w:rsidRPr="004852B7" w:rsidDel="005B5EB9" w:rsidRDefault="00867587" w:rsidP="00CB2027">
            <w:pPr>
              <w:spacing w:line="276" w:lineRule="auto"/>
              <w:jc w:val="both"/>
              <w:rPr>
                <w:del w:id="345" w:author="Ricardo Xavier" w:date="2021-12-14T19:42:00Z"/>
                <w:rFonts w:ascii="Ebrima" w:hAnsi="Ebrima" w:cstheme="minorHAnsi"/>
                <w:iCs/>
                <w:color w:val="000000" w:themeColor="text1"/>
                <w:sz w:val="22"/>
                <w:szCs w:val="22"/>
              </w:rPr>
            </w:pPr>
          </w:p>
        </w:tc>
        <w:tc>
          <w:tcPr>
            <w:tcW w:w="900" w:type="dxa"/>
          </w:tcPr>
          <w:p w14:paraId="42A71A29" w14:textId="62C2E817" w:rsidR="00867587" w:rsidRPr="004852B7" w:rsidDel="005B5EB9" w:rsidRDefault="00867587" w:rsidP="00CB2027">
            <w:pPr>
              <w:spacing w:line="276" w:lineRule="auto"/>
              <w:jc w:val="both"/>
              <w:rPr>
                <w:del w:id="346" w:author="Ricardo Xavier" w:date="2021-12-14T19:42:00Z"/>
                <w:rFonts w:ascii="Ebrima" w:hAnsi="Ebrima" w:cstheme="minorHAnsi"/>
                <w:iCs/>
                <w:color w:val="000000" w:themeColor="text1"/>
                <w:sz w:val="22"/>
                <w:szCs w:val="22"/>
              </w:rPr>
            </w:pPr>
          </w:p>
        </w:tc>
        <w:tc>
          <w:tcPr>
            <w:tcW w:w="4115" w:type="dxa"/>
            <w:tcBorders>
              <w:top w:val="single" w:sz="4" w:space="0" w:color="auto"/>
            </w:tcBorders>
          </w:tcPr>
          <w:p w14:paraId="5A70E1C1" w14:textId="6A4EA773" w:rsidR="00867587" w:rsidRPr="004852B7" w:rsidDel="005B5EB9" w:rsidRDefault="00867587" w:rsidP="00CB2027">
            <w:pPr>
              <w:spacing w:line="276" w:lineRule="auto"/>
              <w:jc w:val="both"/>
              <w:rPr>
                <w:del w:id="347" w:author="Ricardo Xavier" w:date="2021-12-14T19:42:00Z"/>
                <w:rFonts w:ascii="Ebrima" w:hAnsi="Ebrima" w:cstheme="minorHAnsi"/>
                <w:iCs/>
                <w:color w:val="000000" w:themeColor="text1"/>
                <w:sz w:val="22"/>
                <w:szCs w:val="22"/>
              </w:rPr>
            </w:pPr>
          </w:p>
        </w:tc>
      </w:tr>
    </w:tbl>
    <w:p w14:paraId="46374C22" w14:textId="77777777" w:rsidR="005B5EB9" w:rsidRPr="00D47307" w:rsidRDefault="005B5EB9" w:rsidP="005B5EB9">
      <w:pPr>
        <w:spacing w:line="276" w:lineRule="auto"/>
        <w:jc w:val="center"/>
        <w:rPr>
          <w:ins w:id="348" w:author="Ricardo Xavier" w:date="2021-12-14T19:42:00Z"/>
          <w:rFonts w:ascii="Ebrima" w:hAnsi="Ebrima"/>
          <w:color w:val="000000" w:themeColor="text1"/>
          <w:sz w:val="22"/>
          <w:szCs w:val="22"/>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5C7AC71E" w14:textId="77777777" w:rsidTr="005B5EB9">
        <w:trPr>
          <w:jc w:val="center"/>
          <w:ins w:id="349" w:author="Ricardo Xavier" w:date="2021-12-14T19:42:00Z"/>
        </w:trPr>
        <w:tc>
          <w:tcPr>
            <w:tcW w:w="6379" w:type="dxa"/>
          </w:tcPr>
          <w:p w14:paraId="52707FF4" w14:textId="77777777" w:rsidR="005B5EB9" w:rsidRDefault="005B5EB9" w:rsidP="00D47307">
            <w:pPr>
              <w:spacing w:line="276" w:lineRule="auto"/>
              <w:jc w:val="center"/>
              <w:rPr>
                <w:ins w:id="350" w:author="Ricardo Xavier" w:date="2021-12-14T19:42:00Z"/>
                <w:rFonts w:ascii="Ebrima" w:hAnsi="Ebrima"/>
                <w:b/>
                <w:bCs/>
                <w:color w:val="000000" w:themeColor="text1"/>
                <w:sz w:val="22"/>
                <w:szCs w:val="22"/>
              </w:rPr>
            </w:pPr>
            <w:ins w:id="351" w:author="Ricardo Xavier" w:date="2021-12-14T19:42:00Z">
              <w:r>
                <w:rPr>
                  <w:rFonts w:ascii="Ebrima" w:hAnsi="Ebrima"/>
                  <w:b/>
                  <w:bCs/>
                  <w:color w:val="000000" w:themeColor="text1"/>
                  <w:sz w:val="22"/>
                  <w:szCs w:val="22"/>
                </w:rPr>
                <w:t>BASE SECURITIZADORA DE CRÉDITOS IMOBILIÁRIOS S.A.</w:t>
              </w:r>
            </w:ins>
          </w:p>
          <w:p w14:paraId="40E9980B" w14:textId="4F09CC93" w:rsidR="005B5EB9" w:rsidRPr="00D47307" w:rsidRDefault="009C6DB8" w:rsidP="00D47307">
            <w:pPr>
              <w:spacing w:line="276" w:lineRule="auto"/>
              <w:jc w:val="center"/>
              <w:rPr>
                <w:ins w:id="352" w:author="Ricardo Xavier" w:date="2021-12-14T19:42:00Z"/>
                <w:rFonts w:ascii="Ebrima" w:hAnsi="Ebrima"/>
                <w:i/>
                <w:iCs/>
                <w:color w:val="000000" w:themeColor="text1"/>
                <w:sz w:val="22"/>
                <w:szCs w:val="22"/>
              </w:rPr>
            </w:pPr>
            <w:ins w:id="353" w:author="Ricardo Xavier" w:date="2021-12-14T19:44:00Z">
              <w:r>
                <w:rPr>
                  <w:rFonts w:ascii="Ebrima" w:hAnsi="Ebrima"/>
                  <w:i/>
                  <w:iCs/>
                  <w:color w:val="000000" w:themeColor="text1"/>
                  <w:sz w:val="22"/>
                  <w:szCs w:val="22"/>
                </w:rPr>
                <w:t>Fiduciária</w:t>
              </w:r>
            </w:ins>
          </w:p>
        </w:tc>
      </w:tr>
    </w:tbl>
    <w:p w14:paraId="6D35C407" w14:textId="6D4A9213" w:rsidR="005B5EB9" w:rsidRDefault="005B5EB9" w:rsidP="005B5EB9">
      <w:pPr>
        <w:spacing w:line="276" w:lineRule="auto"/>
        <w:jc w:val="center"/>
        <w:rPr>
          <w:ins w:id="354" w:author="Ricardo Xavier" w:date="2021-12-14T19:42:00Z"/>
          <w:rFonts w:ascii="Ebrima" w:hAnsi="Ebrima"/>
          <w:color w:val="000000" w:themeColor="text1"/>
          <w:sz w:val="22"/>
          <w:szCs w:val="22"/>
        </w:rPr>
      </w:pPr>
    </w:p>
    <w:p w14:paraId="60D2D64A" w14:textId="54E50A43" w:rsidR="005B5EB9" w:rsidRDefault="005B5EB9" w:rsidP="005B5EB9">
      <w:pPr>
        <w:spacing w:line="276" w:lineRule="auto"/>
        <w:jc w:val="center"/>
        <w:rPr>
          <w:ins w:id="355" w:author="Ricardo Xavier" w:date="2021-12-14T19:42:00Z"/>
          <w:rFonts w:ascii="Ebrima" w:hAnsi="Ebrima"/>
          <w:color w:val="000000" w:themeColor="text1"/>
          <w:sz w:val="22"/>
          <w:szCs w:val="22"/>
        </w:rPr>
      </w:pPr>
    </w:p>
    <w:p w14:paraId="624064DF" w14:textId="77777777" w:rsidR="005B5EB9" w:rsidRPr="00D47307" w:rsidRDefault="005B5EB9" w:rsidP="005B5EB9">
      <w:pPr>
        <w:spacing w:line="276" w:lineRule="auto"/>
        <w:jc w:val="center"/>
        <w:rPr>
          <w:ins w:id="356" w:author="Ricardo Xavier" w:date="2021-12-14T19:42:00Z"/>
          <w:rFonts w:ascii="Ebrima" w:hAnsi="Ebrima"/>
          <w:color w:val="000000" w:themeColor="text1"/>
          <w:sz w:val="22"/>
          <w:szCs w:val="22"/>
        </w:rPr>
      </w:pPr>
    </w:p>
    <w:p w14:paraId="36942434" w14:textId="37C9A686" w:rsidR="004E461F" w:rsidRPr="004852B7" w:rsidDel="005B5EB9" w:rsidRDefault="004E461F" w:rsidP="00CB2027">
      <w:pPr>
        <w:spacing w:line="276" w:lineRule="auto"/>
        <w:jc w:val="center"/>
        <w:rPr>
          <w:del w:id="357" w:author="Ricardo Xavier" w:date="2021-12-14T19:42:00Z"/>
          <w:rFonts w:ascii="Ebrima" w:hAnsi="Ebrima"/>
          <w:iCs/>
          <w:noProof/>
          <w:color w:val="000000" w:themeColor="text1"/>
          <w:sz w:val="22"/>
          <w:szCs w:val="22"/>
        </w:rPr>
      </w:pPr>
    </w:p>
    <w:p w14:paraId="3274DB4C" w14:textId="5FD6B14A" w:rsidR="00974BA9" w:rsidRPr="004852B7" w:rsidDel="005B5EB9" w:rsidRDefault="00974BA9" w:rsidP="00CB2027">
      <w:pPr>
        <w:spacing w:line="276" w:lineRule="auto"/>
        <w:jc w:val="center"/>
        <w:rPr>
          <w:del w:id="358" w:author="Ricardo Xavier" w:date="2021-12-14T19:42:00Z"/>
          <w:rFonts w:ascii="Ebrima" w:hAnsi="Ebrima"/>
          <w:b/>
          <w:iCs/>
          <w:color w:val="000000" w:themeColor="text1"/>
          <w:sz w:val="22"/>
          <w:szCs w:val="22"/>
        </w:rPr>
      </w:pPr>
      <w:del w:id="359" w:author="Ricardo Xavier" w:date="2021-12-14T19:42:00Z">
        <w:r w:rsidRPr="004852B7" w:rsidDel="005B5EB9">
          <w:rPr>
            <w:rFonts w:ascii="Ebrima" w:hAnsi="Ebrima"/>
            <w:b/>
            <w:iCs/>
            <w:color w:val="000000" w:themeColor="text1"/>
            <w:sz w:val="22"/>
            <w:szCs w:val="22"/>
          </w:rPr>
          <w:delText>BASE SECURITIZADORA DE CRÉDITOS IMOBILIÁRIOS S.A.</w:delText>
        </w:r>
      </w:del>
    </w:p>
    <w:p w14:paraId="153B42C0" w14:textId="51FA79E2" w:rsidR="004E461F" w:rsidRPr="001C233C" w:rsidDel="005B5EB9" w:rsidRDefault="00445DD3" w:rsidP="00CB2027">
      <w:pPr>
        <w:spacing w:line="276" w:lineRule="auto"/>
        <w:jc w:val="center"/>
        <w:rPr>
          <w:del w:id="360" w:author="Ricardo Xavier" w:date="2021-12-14T19:42:00Z"/>
          <w:rFonts w:ascii="Ebrima" w:hAnsi="Ebrima" w:cstheme="minorHAnsi"/>
          <w:iCs/>
          <w:color w:val="000000" w:themeColor="text1"/>
          <w:sz w:val="22"/>
          <w:szCs w:val="22"/>
        </w:rPr>
      </w:pPr>
      <w:del w:id="361" w:author="Ricardo Xavier" w:date="2021-12-14T19:42:00Z">
        <w:r w:rsidRPr="001C233C" w:rsidDel="005B5EB9">
          <w:rPr>
            <w:rFonts w:ascii="Ebrima" w:hAnsi="Ebrima" w:cstheme="minorHAnsi"/>
            <w:bCs/>
            <w:iCs/>
            <w:color w:val="000000" w:themeColor="text1"/>
            <w:sz w:val="22"/>
            <w:szCs w:val="22"/>
          </w:rPr>
          <w:delText>Fiduciária</w:delText>
        </w:r>
      </w:del>
    </w:p>
    <w:p w14:paraId="2B2D871D" w14:textId="1122BC27" w:rsidR="00747A0F" w:rsidRPr="001C233C" w:rsidDel="005B5EB9" w:rsidRDefault="00747A0F" w:rsidP="00CB2027">
      <w:pPr>
        <w:pStyle w:val="Corpodetexto"/>
        <w:tabs>
          <w:tab w:val="left" w:pos="8647"/>
        </w:tabs>
        <w:spacing w:line="276" w:lineRule="auto"/>
        <w:jc w:val="center"/>
        <w:rPr>
          <w:del w:id="362" w:author="Ricardo Xavier" w:date="2021-12-14T19:42:00Z"/>
          <w:rFonts w:ascii="Ebrima" w:hAnsi="Ebrima" w:cstheme="minorHAnsi"/>
          <w:i w:val="0"/>
          <w:iCs/>
          <w:color w:val="000000" w:themeColor="text1"/>
          <w:sz w:val="22"/>
          <w:szCs w:val="22"/>
        </w:rPr>
      </w:pPr>
    </w:p>
    <w:p w14:paraId="49BC50FC" w14:textId="7C98F0F7" w:rsidR="004E461F" w:rsidRPr="001C233C" w:rsidDel="005B5EB9" w:rsidRDefault="004E461F" w:rsidP="00CB2027">
      <w:pPr>
        <w:pStyle w:val="Corpodetexto"/>
        <w:tabs>
          <w:tab w:val="left" w:pos="8647"/>
        </w:tabs>
        <w:spacing w:line="276" w:lineRule="auto"/>
        <w:jc w:val="center"/>
        <w:rPr>
          <w:del w:id="363" w:author="Ricardo Xavier" w:date="2021-12-14T19:42:00Z"/>
          <w:rFonts w:ascii="Ebrima" w:hAnsi="Ebrima" w:cstheme="minorHAnsi"/>
          <w:i w:val="0"/>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4E461F" w:rsidRPr="004852B7" w:rsidDel="005B5EB9" w14:paraId="2846B379" w14:textId="575C1A20" w:rsidTr="007B5025">
        <w:trPr>
          <w:jc w:val="center"/>
          <w:del w:id="364" w:author="Ricardo Xavier" w:date="2021-12-14T19:42:00Z"/>
        </w:trPr>
        <w:tc>
          <w:tcPr>
            <w:tcW w:w="4248" w:type="dxa"/>
            <w:tcBorders>
              <w:top w:val="single" w:sz="4" w:space="0" w:color="auto"/>
            </w:tcBorders>
          </w:tcPr>
          <w:p w14:paraId="1BBD4061" w14:textId="12613AE7" w:rsidR="004E461F" w:rsidRPr="004852B7" w:rsidDel="005B5EB9" w:rsidRDefault="004E461F" w:rsidP="00CB2027">
            <w:pPr>
              <w:spacing w:line="276" w:lineRule="auto"/>
              <w:jc w:val="both"/>
              <w:rPr>
                <w:del w:id="365" w:author="Ricardo Xavier" w:date="2021-12-14T19:42:00Z"/>
                <w:rFonts w:ascii="Ebrima" w:hAnsi="Ebrima" w:cstheme="minorHAnsi"/>
                <w:iCs/>
                <w:color w:val="000000" w:themeColor="text1"/>
                <w:sz w:val="22"/>
                <w:szCs w:val="22"/>
              </w:rPr>
            </w:pPr>
          </w:p>
        </w:tc>
        <w:tc>
          <w:tcPr>
            <w:tcW w:w="900" w:type="dxa"/>
          </w:tcPr>
          <w:p w14:paraId="465B9A63" w14:textId="371D7D78" w:rsidR="004E461F" w:rsidRPr="004852B7" w:rsidDel="005B5EB9" w:rsidRDefault="004E461F" w:rsidP="00CB2027">
            <w:pPr>
              <w:spacing w:line="276" w:lineRule="auto"/>
              <w:jc w:val="both"/>
              <w:rPr>
                <w:del w:id="366" w:author="Ricardo Xavier" w:date="2021-12-14T19:42:00Z"/>
                <w:rFonts w:ascii="Ebrima" w:hAnsi="Ebrima" w:cstheme="minorHAnsi"/>
                <w:iCs/>
                <w:color w:val="000000" w:themeColor="text1"/>
                <w:sz w:val="22"/>
                <w:szCs w:val="22"/>
              </w:rPr>
            </w:pPr>
          </w:p>
        </w:tc>
        <w:tc>
          <w:tcPr>
            <w:tcW w:w="4115" w:type="dxa"/>
            <w:tcBorders>
              <w:top w:val="single" w:sz="4" w:space="0" w:color="auto"/>
            </w:tcBorders>
          </w:tcPr>
          <w:p w14:paraId="53316042" w14:textId="01633E5D" w:rsidR="004E461F" w:rsidRPr="004852B7" w:rsidDel="005B5EB9" w:rsidRDefault="004E461F" w:rsidP="00CB2027">
            <w:pPr>
              <w:spacing w:line="276" w:lineRule="auto"/>
              <w:jc w:val="both"/>
              <w:rPr>
                <w:del w:id="367" w:author="Ricardo Xavier" w:date="2021-12-14T19:42:00Z"/>
                <w:rFonts w:ascii="Ebrima" w:hAnsi="Ebrima" w:cstheme="minorHAnsi"/>
                <w:iCs/>
                <w:color w:val="000000" w:themeColor="text1"/>
                <w:sz w:val="22"/>
                <w:szCs w:val="22"/>
              </w:rPr>
            </w:pPr>
          </w:p>
        </w:tc>
      </w:tr>
    </w:tbl>
    <w:p w14:paraId="04ACCD60" w14:textId="77777777" w:rsidR="005B5EB9" w:rsidRPr="00D47307" w:rsidRDefault="005B5EB9" w:rsidP="005B5EB9">
      <w:pPr>
        <w:spacing w:line="276" w:lineRule="auto"/>
        <w:jc w:val="center"/>
        <w:rPr>
          <w:ins w:id="368" w:author="Ricardo Xavier" w:date="2021-12-14T19:42: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25275841" w14:textId="77777777" w:rsidTr="00D47307">
        <w:trPr>
          <w:jc w:val="center"/>
          <w:ins w:id="369" w:author="Ricardo Xavier" w:date="2021-12-14T19:42:00Z"/>
        </w:trPr>
        <w:tc>
          <w:tcPr>
            <w:tcW w:w="6379" w:type="dxa"/>
            <w:tcBorders>
              <w:top w:val="single" w:sz="4" w:space="0" w:color="auto"/>
            </w:tcBorders>
          </w:tcPr>
          <w:p w14:paraId="744F8E39" w14:textId="77777777" w:rsidR="005B5EB9" w:rsidRDefault="005B5EB9" w:rsidP="00D47307">
            <w:pPr>
              <w:spacing w:line="276" w:lineRule="auto"/>
              <w:jc w:val="center"/>
              <w:rPr>
                <w:ins w:id="370" w:author="Ricardo Xavier" w:date="2021-12-14T19:42:00Z"/>
                <w:rFonts w:ascii="Ebrima" w:hAnsi="Ebrima" w:cstheme="minorHAnsi"/>
                <w:b/>
                <w:bCs/>
                <w:color w:val="000000" w:themeColor="text1"/>
                <w:sz w:val="22"/>
                <w:szCs w:val="22"/>
              </w:rPr>
            </w:pPr>
            <w:ins w:id="371" w:author="Ricardo Xavier" w:date="2021-12-14T19:42:00Z">
              <w:r w:rsidRPr="00D47307">
                <w:rPr>
                  <w:rFonts w:ascii="Ebrima" w:hAnsi="Ebrima" w:cstheme="minorHAnsi"/>
                  <w:b/>
                  <w:bCs/>
                  <w:color w:val="000000" w:themeColor="text1"/>
                  <w:sz w:val="22"/>
                  <w:szCs w:val="22"/>
                </w:rPr>
                <w:t>CONSTRUTORA E INCORPORADORA PRIDE S.A.</w:t>
              </w:r>
            </w:ins>
          </w:p>
          <w:p w14:paraId="2B10234F" w14:textId="1EF6EF3A" w:rsidR="005B5EB9" w:rsidRPr="00D47307" w:rsidRDefault="009C6DB8" w:rsidP="00D47307">
            <w:pPr>
              <w:spacing w:line="276" w:lineRule="auto"/>
              <w:jc w:val="center"/>
              <w:rPr>
                <w:ins w:id="372" w:author="Ricardo Xavier" w:date="2021-12-14T19:42:00Z"/>
                <w:rFonts w:ascii="Ebrima" w:hAnsi="Ebrima"/>
                <w:i/>
                <w:iCs/>
                <w:color w:val="000000" w:themeColor="text1"/>
                <w:sz w:val="22"/>
                <w:szCs w:val="22"/>
              </w:rPr>
            </w:pPr>
            <w:ins w:id="373" w:author="Ricardo Xavier" w:date="2021-12-14T19:44:00Z">
              <w:r>
                <w:rPr>
                  <w:rFonts w:ascii="Ebrima" w:hAnsi="Ebrima" w:cs="Leelawadee"/>
                  <w:i/>
                  <w:iCs/>
                  <w:color w:val="000000" w:themeColor="text1"/>
                  <w:sz w:val="22"/>
                  <w:szCs w:val="22"/>
                </w:rPr>
                <w:t>Interveniente Anuente</w:t>
              </w:r>
            </w:ins>
          </w:p>
        </w:tc>
      </w:tr>
    </w:tbl>
    <w:p w14:paraId="7171852F" w14:textId="77777777" w:rsidR="005B5EB9" w:rsidRDefault="005B5EB9" w:rsidP="005B5EB9">
      <w:pPr>
        <w:spacing w:line="276" w:lineRule="auto"/>
        <w:jc w:val="center"/>
        <w:rPr>
          <w:ins w:id="374" w:author="Ricardo Xavier" w:date="2021-12-14T19:42:00Z"/>
          <w:rFonts w:ascii="Ebrima" w:hAnsi="Ebrima"/>
          <w:color w:val="000000" w:themeColor="text1"/>
          <w:sz w:val="22"/>
          <w:szCs w:val="22"/>
        </w:rPr>
      </w:pPr>
    </w:p>
    <w:p w14:paraId="14F60E68" w14:textId="31BF5EC6" w:rsidR="00D00C5C" w:rsidRPr="004852B7" w:rsidRDefault="00D00C5C">
      <w:pPr>
        <w:spacing w:line="276" w:lineRule="auto"/>
        <w:jc w:val="center"/>
        <w:rPr>
          <w:rFonts w:ascii="Ebrima" w:hAnsi="Ebrima"/>
          <w:iCs/>
          <w:color w:val="000000" w:themeColor="text1"/>
          <w:sz w:val="22"/>
          <w:szCs w:val="22"/>
        </w:rPr>
        <w:pPrChange w:id="375" w:author="Ricardo Xavier" w:date="2021-12-14T19:44:00Z">
          <w:pPr>
            <w:spacing w:line="276" w:lineRule="auto"/>
          </w:pPr>
        </w:pPrChange>
      </w:pPr>
    </w:p>
    <w:p w14:paraId="15A39E49" w14:textId="77777777" w:rsidR="00EC46B2" w:rsidRPr="00DB1891" w:rsidRDefault="00EC46B2">
      <w:pPr>
        <w:spacing w:line="276" w:lineRule="auto"/>
        <w:jc w:val="center"/>
        <w:rPr>
          <w:rFonts w:ascii="Ebrima" w:hAnsi="Ebrima"/>
          <w:color w:val="000000" w:themeColor="text1"/>
          <w:sz w:val="22"/>
          <w:szCs w:val="22"/>
        </w:rPr>
        <w:pPrChange w:id="376" w:author="Ricardo Xavier" w:date="2021-12-14T19:44:00Z">
          <w:pPr>
            <w:spacing w:line="276" w:lineRule="auto"/>
          </w:pPr>
        </w:pPrChange>
      </w:pPr>
    </w:p>
    <w:p w14:paraId="38F22A56" w14:textId="678A2CB9" w:rsidR="00D00C5C" w:rsidRDefault="006C2A6C" w:rsidP="00CB2027">
      <w:pPr>
        <w:spacing w:line="276" w:lineRule="auto"/>
        <w:rPr>
          <w:ins w:id="377" w:author="Ricardo Xavier" w:date="2021-12-14T19:43:00Z"/>
          <w:rFonts w:ascii="Ebrima" w:hAnsi="Ebrima"/>
          <w:color w:val="000000" w:themeColor="text1"/>
          <w:sz w:val="22"/>
          <w:szCs w:val="22"/>
        </w:rPr>
      </w:pPr>
      <w:r w:rsidRPr="00DB1891">
        <w:rPr>
          <w:rFonts w:ascii="Ebrima" w:hAnsi="Ebrima"/>
          <w:b/>
          <w:bCs/>
          <w:color w:val="000000" w:themeColor="text1"/>
          <w:sz w:val="22"/>
          <w:szCs w:val="22"/>
        </w:rPr>
        <w:t>TESTEMUNHAS</w:t>
      </w:r>
      <w:r w:rsidR="00D00C5C" w:rsidRPr="00DB1891">
        <w:rPr>
          <w:rFonts w:ascii="Ebrima" w:hAnsi="Ebrima"/>
          <w:color w:val="000000" w:themeColor="text1"/>
          <w:sz w:val="22"/>
          <w:szCs w:val="22"/>
        </w:rPr>
        <w:t>:</w:t>
      </w:r>
    </w:p>
    <w:p w14:paraId="79B1A1C2" w14:textId="07847C00" w:rsidR="005B5EB9" w:rsidRDefault="005B5EB9">
      <w:pPr>
        <w:spacing w:line="276" w:lineRule="auto"/>
        <w:jc w:val="center"/>
        <w:rPr>
          <w:ins w:id="378" w:author="Ricardo Xavier" w:date="2021-12-14T19:43:00Z"/>
          <w:rFonts w:ascii="Ebrima" w:hAnsi="Ebrima"/>
          <w:color w:val="000000" w:themeColor="text1"/>
          <w:sz w:val="22"/>
          <w:szCs w:val="22"/>
        </w:rPr>
        <w:pPrChange w:id="379" w:author="Ricardo Xavier" w:date="2021-12-14T19:43:00Z">
          <w:pPr>
            <w:spacing w:line="276" w:lineRule="auto"/>
          </w:pPr>
        </w:pPrChange>
      </w:pPr>
    </w:p>
    <w:p w14:paraId="0095B032" w14:textId="6AFDD6A7" w:rsidR="005B5EB9" w:rsidRDefault="005B5EB9">
      <w:pPr>
        <w:spacing w:line="276" w:lineRule="auto"/>
        <w:jc w:val="center"/>
        <w:rPr>
          <w:ins w:id="380" w:author="Ricardo Xavier" w:date="2021-12-14T19:43:00Z"/>
          <w:rFonts w:ascii="Ebrima" w:hAnsi="Ebrima"/>
          <w:color w:val="000000" w:themeColor="text1"/>
          <w:sz w:val="22"/>
          <w:szCs w:val="22"/>
        </w:rPr>
        <w:pPrChange w:id="381" w:author="Ricardo Xavier" w:date="2021-12-14T19:43:00Z">
          <w:pPr>
            <w:spacing w:line="276" w:lineRule="auto"/>
          </w:pPr>
        </w:pPrChange>
      </w:pPr>
    </w:p>
    <w:p w14:paraId="4D8A9307" w14:textId="77777777" w:rsidR="005B5EB9" w:rsidRPr="00D47307" w:rsidRDefault="005B5EB9" w:rsidP="005B5EB9">
      <w:pPr>
        <w:spacing w:line="276" w:lineRule="auto"/>
        <w:jc w:val="center"/>
        <w:rPr>
          <w:ins w:id="382" w:author="Ricardo Xavier" w:date="2021-12-14T19:43:00Z"/>
          <w:rFonts w:ascii="Ebrima" w:hAnsi="Ebrima"/>
          <w:noProof/>
          <w:color w:val="000000" w:themeColor="text1"/>
          <w:sz w:val="22"/>
          <w:szCs w:val="22"/>
        </w:rPr>
      </w:pPr>
    </w:p>
    <w:p w14:paraId="58374477" w14:textId="77777777" w:rsidR="005B5EB9" w:rsidRPr="00D47307" w:rsidRDefault="005B5EB9" w:rsidP="005B5EB9">
      <w:pPr>
        <w:spacing w:line="276" w:lineRule="auto"/>
        <w:jc w:val="center"/>
        <w:rPr>
          <w:ins w:id="383" w:author="Ricardo Xavier" w:date="2021-12-14T19:43:00Z"/>
          <w:rFonts w:ascii="Ebrima" w:hAnsi="Ebrima"/>
          <w:noProof/>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5B5EB9" w:rsidRPr="00B45BA7" w14:paraId="04060CDC" w14:textId="77777777" w:rsidTr="00D47307">
        <w:trPr>
          <w:jc w:val="center"/>
          <w:ins w:id="384" w:author="Ricardo Xavier" w:date="2021-12-14T19:43:00Z"/>
        </w:trPr>
        <w:tc>
          <w:tcPr>
            <w:tcW w:w="4674" w:type="dxa"/>
            <w:tcBorders>
              <w:top w:val="single" w:sz="4" w:space="0" w:color="auto"/>
            </w:tcBorders>
          </w:tcPr>
          <w:p w14:paraId="5B4A69A9" w14:textId="77777777" w:rsidR="005B5EB9" w:rsidRPr="00E87D32" w:rsidRDefault="005B5EB9" w:rsidP="00D47307">
            <w:pPr>
              <w:ind w:hanging="80"/>
              <w:rPr>
                <w:ins w:id="385" w:author="Ricardo Xavier" w:date="2021-12-14T19:43:00Z"/>
                <w:rFonts w:ascii="Ebrima" w:hAnsi="Ebrima" w:cs="Tahoma"/>
              </w:rPr>
            </w:pPr>
            <w:ins w:id="386" w:author="Ricardo Xavier" w:date="2021-12-14T19:43:00Z">
              <w:r w:rsidRPr="00E87D32">
                <w:rPr>
                  <w:rFonts w:ascii="Ebrima" w:hAnsi="Ebrima" w:cs="Tahoma"/>
                </w:rPr>
                <w:t>Nome:</w:t>
              </w:r>
              <w:r>
                <w:rPr>
                  <w:rFonts w:ascii="Ebrima" w:hAnsi="Ebrima" w:cs="Tahoma"/>
                </w:rPr>
                <w:t xml:space="preserve"> Ricardo Batista de Siqueira Xavier</w:t>
              </w:r>
            </w:ins>
          </w:p>
          <w:p w14:paraId="50C46FD4" w14:textId="77777777" w:rsidR="005B5EB9" w:rsidRPr="00E87D32" w:rsidRDefault="005B5EB9" w:rsidP="00D47307">
            <w:pPr>
              <w:ind w:hanging="80"/>
              <w:rPr>
                <w:ins w:id="387" w:author="Ricardo Xavier" w:date="2021-12-14T19:43:00Z"/>
                <w:rFonts w:ascii="Ebrima" w:hAnsi="Ebrima" w:cs="Tahoma"/>
              </w:rPr>
            </w:pPr>
            <w:ins w:id="388" w:author="Ricardo Xavier" w:date="2021-12-14T19:43:00Z">
              <w:r w:rsidRPr="00E87D32">
                <w:rPr>
                  <w:rFonts w:ascii="Ebrima" w:hAnsi="Ebrima" w:cs="Tahoma"/>
                </w:rPr>
                <w:t>RG:</w:t>
              </w:r>
              <w:r>
                <w:rPr>
                  <w:rFonts w:ascii="Ebrima" w:hAnsi="Ebrima" w:cs="Tahoma"/>
                </w:rPr>
                <w:t xml:space="preserve"> 47.084.039-0</w:t>
              </w:r>
            </w:ins>
          </w:p>
          <w:p w14:paraId="1B030663" w14:textId="77777777" w:rsidR="005B5EB9" w:rsidRPr="00D47307" w:rsidRDefault="005B5EB9" w:rsidP="00D47307">
            <w:pPr>
              <w:spacing w:line="276" w:lineRule="auto"/>
              <w:rPr>
                <w:ins w:id="389" w:author="Ricardo Xavier" w:date="2021-12-14T19:43:00Z"/>
                <w:rFonts w:ascii="Ebrima" w:hAnsi="Ebrima"/>
                <w:color w:val="000000" w:themeColor="text1"/>
                <w:sz w:val="18"/>
                <w:szCs w:val="18"/>
              </w:rPr>
            </w:pPr>
            <w:ins w:id="390" w:author="Ricardo Xavier" w:date="2021-12-14T19:43:00Z">
              <w:r w:rsidRPr="00E87D32">
                <w:rPr>
                  <w:rFonts w:ascii="Ebrima" w:hAnsi="Ebrima" w:cs="Tahoma"/>
                </w:rPr>
                <w:t>CPF/ME:</w:t>
              </w:r>
              <w:r>
                <w:rPr>
                  <w:rFonts w:ascii="Ebrima" w:hAnsi="Ebrima" w:cs="Tahoma"/>
                </w:rPr>
                <w:t xml:space="preserve"> 381.698.728-12</w:t>
              </w:r>
            </w:ins>
          </w:p>
        </w:tc>
        <w:tc>
          <w:tcPr>
            <w:tcW w:w="900" w:type="dxa"/>
          </w:tcPr>
          <w:p w14:paraId="5E18CCCB" w14:textId="77777777" w:rsidR="005B5EB9" w:rsidRPr="00D47307" w:rsidRDefault="005B5EB9" w:rsidP="00D47307">
            <w:pPr>
              <w:spacing w:line="276" w:lineRule="auto"/>
              <w:rPr>
                <w:ins w:id="391" w:author="Ricardo Xavier" w:date="2021-12-14T19:43:00Z"/>
                <w:rFonts w:ascii="Ebrima" w:hAnsi="Ebrima"/>
                <w:color w:val="000000" w:themeColor="text1"/>
                <w:sz w:val="18"/>
                <w:szCs w:val="18"/>
              </w:rPr>
            </w:pPr>
          </w:p>
        </w:tc>
        <w:tc>
          <w:tcPr>
            <w:tcW w:w="4115" w:type="dxa"/>
            <w:tcBorders>
              <w:top w:val="single" w:sz="4" w:space="0" w:color="auto"/>
            </w:tcBorders>
          </w:tcPr>
          <w:p w14:paraId="787576DD" w14:textId="77777777" w:rsidR="005B5EB9" w:rsidRPr="00E87D32" w:rsidRDefault="005B5EB9" w:rsidP="00D47307">
            <w:pPr>
              <w:rPr>
                <w:ins w:id="392" w:author="Ricardo Xavier" w:date="2021-12-14T19:43:00Z"/>
                <w:rFonts w:ascii="Ebrima" w:hAnsi="Ebrima" w:cs="Tahoma"/>
              </w:rPr>
            </w:pPr>
            <w:ins w:id="393" w:author="Ricardo Xavier" w:date="2021-12-14T19:43:00Z">
              <w:r w:rsidRPr="00E87D32">
                <w:rPr>
                  <w:rFonts w:ascii="Ebrima" w:hAnsi="Ebrima" w:cs="Tahoma"/>
                </w:rPr>
                <w:t>Nome:</w:t>
              </w:r>
              <w:r>
                <w:rPr>
                  <w:rFonts w:ascii="Ebrima" w:hAnsi="Ebrima" w:cs="Tahoma"/>
                </w:rPr>
                <w:t xml:space="preserve"> Matheus de Carvalho Pádua</w:t>
              </w:r>
            </w:ins>
          </w:p>
          <w:p w14:paraId="4D5DE46F" w14:textId="77777777" w:rsidR="005B5EB9" w:rsidRPr="001D4EEC" w:rsidRDefault="005B5EB9" w:rsidP="00D47307">
            <w:pPr>
              <w:rPr>
                <w:ins w:id="394" w:author="Ricardo Xavier" w:date="2021-12-14T19:43:00Z"/>
                <w:rFonts w:ascii="Ebrima" w:hAnsi="Ebrima" w:cs="Tahoma"/>
              </w:rPr>
            </w:pPr>
            <w:ins w:id="395" w:author="Ricardo Xavier" w:date="2021-12-14T19:43:00Z">
              <w:r w:rsidRPr="001D4EEC">
                <w:rPr>
                  <w:rFonts w:ascii="Ebrima" w:hAnsi="Ebrima" w:cs="Tahoma"/>
                </w:rPr>
                <w:t>RG: 39.233.628-5</w:t>
              </w:r>
            </w:ins>
          </w:p>
          <w:p w14:paraId="261162BF" w14:textId="77777777" w:rsidR="005B5EB9" w:rsidRPr="00D47307" w:rsidRDefault="005B5EB9" w:rsidP="00D47307">
            <w:pPr>
              <w:spacing w:line="276" w:lineRule="auto"/>
              <w:rPr>
                <w:ins w:id="396" w:author="Ricardo Xavier" w:date="2021-12-14T19:43:00Z"/>
                <w:rFonts w:ascii="Ebrima" w:hAnsi="Ebrima"/>
                <w:color w:val="000000" w:themeColor="text1"/>
                <w:sz w:val="18"/>
                <w:szCs w:val="18"/>
              </w:rPr>
            </w:pPr>
            <w:ins w:id="397" w:author="Ricardo Xavier" w:date="2021-12-14T19:43:00Z">
              <w:r w:rsidRPr="001D4EEC">
                <w:rPr>
                  <w:rFonts w:ascii="Ebrima" w:hAnsi="Ebrima" w:cs="Tahoma"/>
                </w:rPr>
                <w:t>CPF/ME: 442.472.508-17</w:t>
              </w:r>
            </w:ins>
          </w:p>
        </w:tc>
      </w:tr>
    </w:tbl>
    <w:p w14:paraId="218D3FE9" w14:textId="3812C8AA" w:rsidR="005B5EB9" w:rsidRDefault="005B5EB9">
      <w:pPr>
        <w:rPr>
          <w:ins w:id="398" w:author="Ricardo Xavier" w:date="2021-12-14T19:43:00Z"/>
          <w:rFonts w:ascii="Ebrima" w:hAnsi="Ebrima"/>
          <w:color w:val="000000" w:themeColor="text1"/>
          <w:sz w:val="22"/>
          <w:szCs w:val="22"/>
        </w:rPr>
      </w:pPr>
      <w:ins w:id="399" w:author="Ricardo Xavier" w:date="2021-12-14T19:43:00Z">
        <w:r>
          <w:rPr>
            <w:rFonts w:ascii="Ebrima" w:hAnsi="Ebrima"/>
            <w:color w:val="000000" w:themeColor="text1"/>
            <w:sz w:val="22"/>
            <w:szCs w:val="22"/>
          </w:rPr>
          <w:br w:type="page"/>
        </w:r>
      </w:ins>
    </w:p>
    <w:p w14:paraId="138BD045" w14:textId="7BF0D2B3" w:rsidR="005B5EB9" w:rsidRPr="00DB1891" w:rsidDel="005B5EB9" w:rsidRDefault="005B5EB9" w:rsidP="00CB2027">
      <w:pPr>
        <w:spacing w:line="276" w:lineRule="auto"/>
        <w:rPr>
          <w:del w:id="400" w:author="Ricardo Xavier" w:date="2021-12-14T19:43:00Z"/>
          <w:rFonts w:ascii="Ebrima" w:hAnsi="Ebrima"/>
          <w:color w:val="000000" w:themeColor="text1"/>
          <w:sz w:val="22"/>
          <w:szCs w:val="22"/>
        </w:rPr>
      </w:pPr>
    </w:p>
    <w:p w14:paraId="3BF86F74" w14:textId="005E25C9" w:rsidR="00D00C5C" w:rsidRPr="00DB1891" w:rsidDel="005B5EB9" w:rsidRDefault="00D00C5C" w:rsidP="00CB2027">
      <w:pPr>
        <w:spacing w:line="276" w:lineRule="auto"/>
        <w:jc w:val="center"/>
        <w:rPr>
          <w:del w:id="401" w:author="Ricardo Xavier" w:date="2021-12-14T19:42:00Z"/>
          <w:rFonts w:ascii="Ebrima" w:hAnsi="Ebrima"/>
          <w:color w:val="000000" w:themeColor="text1"/>
          <w:sz w:val="22"/>
          <w:szCs w:val="22"/>
        </w:rPr>
      </w:pPr>
      <w:del w:id="402" w:author="Ricardo Xavier" w:date="2021-12-14T19:42:00Z">
        <w:r w:rsidRPr="00DB1891" w:rsidDel="005B5EB9">
          <w:rPr>
            <w:rFonts w:ascii="Ebrima" w:hAnsi="Ebrima"/>
            <w:color w:val="000000" w:themeColor="text1"/>
            <w:sz w:val="22"/>
            <w:szCs w:val="22"/>
          </w:rPr>
          <w:delText> </w:delText>
        </w:r>
      </w:del>
    </w:p>
    <w:p w14:paraId="423A0D22" w14:textId="36DC41EC" w:rsidR="00D00C5C" w:rsidRPr="00DB1891" w:rsidDel="005B5EB9" w:rsidRDefault="00D00C5C" w:rsidP="00CB2027">
      <w:pPr>
        <w:spacing w:line="276" w:lineRule="auto"/>
        <w:jc w:val="center"/>
        <w:rPr>
          <w:del w:id="403" w:author="Ricardo Xavier" w:date="2021-12-14T19:42:00Z"/>
          <w:rFonts w:ascii="Ebrima" w:hAnsi="Ebrima"/>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9A7CDB" w:rsidRPr="00DB1891" w:rsidDel="005B5EB9" w14:paraId="6B8FE678" w14:textId="11025F7A" w:rsidTr="00D45F40">
        <w:trPr>
          <w:trHeight w:val="71"/>
          <w:jc w:val="center"/>
          <w:del w:id="404" w:author="Ricardo Xavier" w:date="2021-12-14T19:42:00Z"/>
        </w:trPr>
        <w:tc>
          <w:tcPr>
            <w:tcW w:w="4248" w:type="dxa"/>
            <w:tcBorders>
              <w:top w:val="single" w:sz="4" w:space="0" w:color="auto"/>
            </w:tcBorders>
          </w:tcPr>
          <w:p w14:paraId="75BCF181" w14:textId="3AD9D387" w:rsidR="006F3102" w:rsidRPr="00DB1891" w:rsidDel="005B5EB9" w:rsidRDefault="006F3102" w:rsidP="00CB2027">
            <w:pPr>
              <w:spacing w:line="276" w:lineRule="auto"/>
              <w:jc w:val="both"/>
              <w:rPr>
                <w:del w:id="405" w:author="Ricardo Xavier" w:date="2021-12-14T19:42:00Z"/>
                <w:rFonts w:ascii="Ebrima" w:hAnsi="Ebrima" w:cstheme="minorHAnsi"/>
                <w:color w:val="000000" w:themeColor="text1"/>
                <w:sz w:val="22"/>
                <w:szCs w:val="22"/>
              </w:rPr>
            </w:pPr>
          </w:p>
        </w:tc>
        <w:tc>
          <w:tcPr>
            <w:tcW w:w="900" w:type="dxa"/>
          </w:tcPr>
          <w:p w14:paraId="6C89D21A" w14:textId="5194AD45" w:rsidR="00D00C5C" w:rsidRPr="00DB1891" w:rsidDel="005B5EB9" w:rsidRDefault="00D00C5C" w:rsidP="00CB2027">
            <w:pPr>
              <w:spacing w:line="276" w:lineRule="auto"/>
              <w:jc w:val="both"/>
              <w:rPr>
                <w:del w:id="406" w:author="Ricardo Xavier" w:date="2021-12-14T19:42:00Z"/>
                <w:rFonts w:ascii="Ebrima" w:hAnsi="Ebrima" w:cstheme="minorHAnsi"/>
                <w:color w:val="000000" w:themeColor="text1"/>
                <w:sz w:val="22"/>
                <w:szCs w:val="22"/>
              </w:rPr>
            </w:pPr>
          </w:p>
        </w:tc>
        <w:tc>
          <w:tcPr>
            <w:tcW w:w="4115" w:type="dxa"/>
            <w:tcBorders>
              <w:top w:val="single" w:sz="4" w:space="0" w:color="auto"/>
            </w:tcBorders>
          </w:tcPr>
          <w:p w14:paraId="191C3E54" w14:textId="4A4D42A4" w:rsidR="00D00C5C" w:rsidRPr="00DB1891" w:rsidDel="005B5EB9" w:rsidRDefault="00D00C5C" w:rsidP="00CB2027">
            <w:pPr>
              <w:spacing w:line="276" w:lineRule="auto"/>
              <w:jc w:val="both"/>
              <w:rPr>
                <w:del w:id="407" w:author="Ricardo Xavier" w:date="2021-12-14T19:42:00Z"/>
                <w:rFonts w:ascii="Ebrima" w:hAnsi="Ebrima" w:cstheme="minorHAnsi"/>
                <w:color w:val="000000" w:themeColor="text1"/>
                <w:sz w:val="22"/>
                <w:szCs w:val="22"/>
              </w:rPr>
            </w:pPr>
            <w:del w:id="408" w:author="Ricardo Xavier" w:date="2021-12-14T19:42:00Z">
              <w:r w:rsidRPr="00DB1891" w:rsidDel="005B5EB9">
                <w:rPr>
                  <w:rFonts w:ascii="Ebrima" w:hAnsi="Ebrima" w:cstheme="minorHAnsi"/>
                  <w:color w:val="000000" w:themeColor="text1"/>
                  <w:sz w:val="22"/>
                  <w:szCs w:val="22"/>
                </w:rPr>
                <w:delText xml:space="preserve"> </w:delText>
              </w:r>
            </w:del>
          </w:p>
        </w:tc>
      </w:tr>
    </w:tbl>
    <w:p w14:paraId="1E1A7FB2" w14:textId="2C7E1D5C" w:rsidR="0019048E" w:rsidRPr="009738B4" w:rsidDel="005B5EB9" w:rsidRDefault="0019048E" w:rsidP="00CB2027">
      <w:pPr>
        <w:spacing w:line="276" w:lineRule="auto"/>
        <w:rPr>
          <w:del w:id="409" w:author="Ricardo Xavier" w:date="2021-12-14T19:43:00Z"/>
          <w:rFonts w:ascii="Ebrima" w:eastAsia="MS Mincho" w:hAnsi="Ebrima" w:cstheme="minorHAnsi"/>
          <w:b/>
          <w:color w:val="FF0000"/>
          <w:kern w:val="20"/>
          <w:sz w:val="22"/>
          <w:szCs w:val="22"/>
          <w:lang w:eastAsia="en-US"/>
        </w:rPr>
        <w:sectPr w:rsidR="0019048E" w:rsidRPr="009738B4" w:rsidDel="005B5EB9" w:rsidSect="0019048E">
          <w:footerReference w:type="default" r:id="rId18"/>
          <w:pgSz w:w="11906" w:h="16838" w:code="9"/>
          <w:pgMar w:top="1440" w:right="1077" w:bottom="1440" w:left="1077" w:header="709" w:footer="709" w:gutter="0"/>
          <w:cols w:space="708"/>
          <w:docGrid w:linePitch="360"/>
        </w:sectPr>
      </w:pPr>
    </w:p>
    <w:p w14:paraId="6F037DEC" w14:textId="0663374D" w:rsidR="00AC2EE8" w:rsidRPr="00AC2EE8" w:rsidRDefault="00AC2EE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lastRenderedPageBreak/>
        <w:t>ANEXO I</w:t>
      </w:r>
      <w:del w:id="410" w:author="Ricardo Xavier" w:date="2021-12-14T19:44:00Z">
        <w:r w:rsidRPr="00AC2EE8" w:rsidDel="00396938">
          <w:rPr>
            <w:rFonts w:ascii="Ebrima" w:eastAsia="MS Mincho" w:hAnsi="Ebrima" w:cstheme="minorHAnsi"/>
            <w:b/>
            <w:color w:val="000000" w:themeColor="text1"/>
            <w:kern w:val="20"/>
            <w:sz w:val="22"/>
            <w:szCs w:val="22"/>
            <w:lang w:eastAsia="en-US"/>
          </w:rPr>
          <w:delText xml:space="preserve"> </w:delText>
        </w:r>
      </w:del>
    </w:p>
    <w:p w14:paraId="274D2F16" w14:textId="6451F225" w:rsidR="00AC2EE8" w:rsidRDefault="00AC2EE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t>DESCRIÇÃO DOS DIVIDENDOS</w:t>
      </w:r>
    </w:p>
    <w:p w14:paraId="36C37412" w14:textId="0348AF55" w:rsidR="000C69D8" w:rsidRDefault="000C69D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p>
    <w:p w14:paraId="167B0CB9" w14:textId="73396106" w:rsidR="000C69D8" w:rsidRDefault="000C69D8" w:rsidP="00AC2EE8">
      <w:pPr>
        <w:tabs>
          <w:tab w:val="left" w:pos="1701"/>
        </w:tabs>
        <w:spacing w:line="276" w:lineRule="auto"/>
        <w:jc w:val="center"/>
        <w:rPr>
          <w:ins w:id="411" w:author="Ricardo Xavier" w:date="2021-12-14T19:44:00Z"/>
          <w:rFonts w:ascii="Ebrima" w:hAnsi="Ebrima"/>
          <w:color w:val="000000" w:themeColor="text1"/>
          <w:sz w:val="22"/>
          <w:szCs w:val="22"/>
        </w:rPr>
      </w:pP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p>
    <w:p w14:paraId="7B4C1584" w14:textId="77777777" w:rsidR="00396938" w:rsidRPr="00AC2EE8" w:rsidRDefault="0039693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p>
    <w:p w14:paraId="28D30895" w14:textId="77777777" w:rsidR="00AC2EE8" w:rsidRPr="00AC2EE8" w:rsidRDefault="00AC2EE8">
      <w:pP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br w:type="page"/>
      </w:r>
    </w:p>
    <w:p w14:paraId="41025569" w14:textId="18BAADA2" w:rsidR="00204DE8" w:rsidRPr="00D531C1" w:rsidRDefault="000222AF" w:rsidP="00203BA1">
      <w:pPr>
        <w:spacing w:line="276" w:lineRule="auto"/>
        <w:jc w:val="center"/>
        <w:rPr>
          <w:rFonts w:ascii="Ebrima" w:hAnsi="Ebrima"/>
          <w:b/>
          <w:color w:val="000000" w:themeColor="text1"/>
          <w:sz w:val="22"/>
          <w:szCs w:val="22"/>
        </w:rPr>
      </w:pPr>
      <w:r w:rsidRPr="00D531C1">
        <w:rPr>
          <w:rFonts w:ascii="Ebrima" w:hAnsi="Ebrima"/>
          <w:b/>
          <w:color w:val="000000" w:themeColor="text1"/>
          <w:sz w:val="22"/>
          <w:szCs w:val="22"/>
        </w:rPr>
        <w:lastRenderedPageBreak/>
        <w:t>ANEXO I</w:t>
      </w:r>
      <w:r w:rsidR="00894CDA">
        <w:rPr>
          <w:rFonts w:ascii="Ebrima" w:hAnsi="Ebrima"/>
          <w:b/>
          <w:color w:val="000000" w:themeColor="text1"/>
          <w:sz w:val="22"/>
          <w:szCs w:val="22"/>
        </w:rPr>
        <w:t>I</w:t>
      </w:r>
    </w:p>
    <w:p w14:paraId="2D358E8B" w14:textId="77777777" w:rsidR="000222AF" w:rsidRPr="00D531C1" w:rsidRDefault="000222AF" w:rsidP="00CB2027">
      <w:pPr>
        <w:spacing w:line="276" w:lineRule="auto"/>
        <w:jc w:val="center"/>
        <w:rPr>
          <w:rFonts w:ascii="Ebrima" w:hAnsi="Ebrima" w:cstheme="minorHAnsi"/>
          <w:b/>
          <w:bCs/>
          <w:color w:val="000000" w:themeColor="text1"/>
          <w:sz w:val="22"/>
          <w:szCs w:val="22"/>
        </w:rPr>
      </w:pPr>
      <w:r w:rsidRPr="00D531C1">
        <w:rPr>
          <w:rFonts w:ascii="Ebrima" w:hAnsi="Ebrima" w:cstheme="minorHAnsi"/>
          <w:b/>
          <w:bCs/>
          <w:color w:val="000000" w:themeColor="text1"/>
          <w:sz w:val="22"/>
          <w:szCs w:val="22"/>
        </w:rPr>
        <w:t xml:space="preserve">CARACTERÍSTICAS DAS OBRIGAÇÕES GARANTIDAS </w:t>
      </w:r>
    </w:p>
    <w:p w14:paraId="39E6F6B4" w14:textId="77777777" w:rsidR="00D531C1" w:rsidRPr="0048064B" w:rsidRDefault="00D531C1" w:rsidP="00D531C1">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4438" w:type="pct"/>
        <w:tblLook w:val="04A0" w:firstRow="1" w:lastRow="0" w:firstColumn="1" w:lastColumn="0" w:noHBand="0" w:noVBand="1"/>
        <w:tblPrChange w:id="412" w:author="Ricardo Xavier" w:date="2021-12-14T19:45:00Z">
          <w:tblPr>
            <w:tblStyle w:val="Tabelacomgrade"/>
            <w:tblW w:w="4362" w:type="pct"/>
            <w:tblLook w:val="04A0" w:firstRow="1" w:lastRow="0" w:firstColumn="1" w:lastColumn="0" w:noHBand="0" w:noVBand="1"/>
          </w:tblPr>
        </w:tblPrChange>
      </w:tblPr>
      <w:tblGrid>
        <w:gridCol w:w="2800"/>
        <w:gridCol w:w="5842"/>
        <w:tblGridChange w:id="413">
          <w:tblGrid>
            <w:gridCol w:w="2800"/>
            <w:gridCol w:w="5694"/>
          </w:tblGrid>
        </w:tblGridChange>
      </w:tblGrid>
      <w:tr w:rsidR="00685BFE" w:rsidRPr="00491FC5" w14:paraId="47425C3A" w14:textId="77777777" w:rsidTr="00C80BF1">
        <w:trPr>
          <w:trHeight w:val="199"/>
          <w:trPrChange w:id="414" w:author="Ricardo Xavier" w:date="2021-12-14T19:45:00Z">
            <w:trPr>
              <w:trHeight w:val="199"/>
            </w:trPr>
          </w:trPrChange>
        </w:trPr>
        <w:tc>
          <w:tcPr>
            <w:tcW w:w="1620" w:type="pct"/>
            <w:tcPrChange w:id="415" w:author="Ricardo Xavier" w:date="2021-12-14T19:45:00Z">
              <w:tcPr>
                <w:tcW w:w="1648" w:type="pct"/>
              </w:tcPr>
            </w:tcPrChange>
          </w:tcPr>
          <w:p w14:paraId="1CDF340A"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39DC2D97"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16" w:author="Ricardo Xavier" w:date="2021-12-14T19:45:00Z">
              <w:tcPr>
                <w:tcW w:w="3352" w:type="pct"/>
              </w:tcPr>
            </w:tcPrChange>
          </w:tcPr>
          <w:p w14:paraId="4ECDC66E" w14:textId="77777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685BFE" w:rsidRPr="00491FC5" w14:paraId="7FA7665A" w14:textId="77777777" w:rsidTr="00C80BF1">
        <w:trPr>
          <w:trHeight w:val="199"/>
          <w:trPrChange w:id="417" w:author="Ricardo Xavier" w:date="2021-12-14T19:45:00Z">
            <w:trPr>
              <w:trHeight w:val="199"/>
            </w:trPr>
          </w:trPrChange>
        </w:trPr>
        <w:tc>
          <w:tcPr>
            <w:tcW w:w="1620" w:type="pct"/>
            <w:tcPrChange w:id="418" w:author="Ricardo Xavier" w:date="2021-12-14T19:45:00Z">
              <w:tcPr>
                <w:tcW w:w="1648" w:type="pct"/>
              </w:tcPr>
            </w:tcPrChange>
          </w:tcPr>
          <w:p w14:paraId="57D8F6FC"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987FA30"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19" w:author="Ricardo Xavier" w:date="2021-12-14T19:45:00Z">
              <w:tcPr>
                <w:tcW w:w="3352" w:type="pct"/>
              </w:tcPr>
            </w:tcPrChange>
          </w:tcPr>
          <w:p w14:paraId="3095D8B5" w14:textId="36579CC1"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ins w:id="420" w:author="Ricardo Xavier" w:date="2021-12-14T19:45:00Z">
              <w:r w:rsidR="00C80BF1">
                <w:rPr>
                  <w:rFonts w:ascii="Ebrima" w:hAnsi="Ebrima"/>
                  <w:color w:val="000000" w:themeColor="text1"/>
                  <w:sz w:val="22"/>
                  <w:szCs w:val="22"/>
                </w:rPr>
                <w:t>20</w:t>
              </w:r>
            </w:ins>
            <w:del w:id="421" w:author="Ricardo Xavier" w:date="2021-12-14T19:45:00Z">
              <w:r w:rsidRPr="00491FC5" w:rsidDel="00C80BF1">
                <w:rPr>
                  <w:rFonts w:ascii="Ebrima" w:hAnsi="Ebrima"/>
                  <w:color w:val="000000" w:themeColor="text1"/>
                  <w:sz w:val="22"/>
                  <w:szCs w:val="22"/>
                </w:rPr>
                <w:delText>1</w:delText>
              </w:r>
              <w:r w:rsidDel="00C80BF1">
                <w:rPr>
                  <w:rFonts w:ascii="Ebrima" w:hAnsi="Ebrima"/>
                  <w:color w:val="000000" w:themeColor="text1"/>
                  <w:sz w:val="22"/>
                  <w:szCs w:val="22"/>
                </w:rPr>
                <w:delText>5</w:delText>
              </w:r>
            </w:del>
            <w:r w:rsidRPr="00491FC5">
              <w:rPr>
                <w:rFonts w:ascii="Ebrima" w:hAnsi="Ebrima"/>
                <w:color w:val="000000" w:themeColor="text1"/>
                <w:sz w:val="22"/>
                <w:szCs w:val="22"/>
              </w:rPr>
              <w:t>0.000.000,00</w:t>
            </w:r>
            <w:r w:rsidRPr="00FE0EB1">
              <w:rPr>
                <w:rFonts w:ascii="Ebrima" w:hAnsi="Ebrima"/>
                <w:color w:val="000000" w:themeColor="text1"/>
                <w:sz w:val="22"/>
                <w:szCs w:val="22"/>
              </w:rPr>
              <w:t xml:space="preserve"> (</w:t>
            </w:r>
            <w:del w:id="422" w:author="Ricardo Xavier" w:date="2021-12-14T19:45:00Z">
              <w:r w:rsidDel="00C80BF1">
                <w:rPr>
                  <w:rFonts w:ascii="Ebrima" w:hAnsi="Ebrima"/>
                  <w:color w:val="000000" w:themeColor="text1"/>
                  <w:sz w:val="22"/>
                  <w:szCs w:val="22"/>
                </w:rPr>
                <w:delText>cento e cinquenta</w:delText>
              </w:r>
            </w:del>
            <w:ins w:id="423" w:author="Ricardo Xavier" w:date="2021-12-14T19:45:00Z">
              <w:r w:rsidR="00C80BF1">
                <w:rPr>
                  <w:rFonts w:ascii="Ebrima" w:hAnsi="Ebrima"/>
                  <w:color w:val="000000" w:themeColor="text1"/>
                  <w:sz w:val="22"/>
                  <w:szCs w:val="22"/>
                </w:rPr>
                <w:t>duzentos</w:t>
              </w:r>
            </w:ins>
            <w:r w:rsidRPr="00FE0EB1">
              <w:rPr>
                <w:rFonts w:ascii="Ebrima" w:hAnsi="Ebrima"/>
                <w:color w:val="000000" w:themeColor="text1"/>
                <w:sz w:val="22"/>
                <w:szCs w:val="22"/>
              </w:rPr>
              <w:t xml:space="preserve"> milhões de reais).</w:t>
            </w:r>
          </w:p>
        </w:tc>
      </w:tr>
      <w:tr w:rsidR="00685BFE" w:rsidRPr="00491FC5" w14:paraId="64308AD5" w14:textId="77777777" w:rsidTr="00C80BF1">
        <w:trPr>
          <w:trHeight w:val="199"/>
          <w:trPrChange w:id="424" w:author="Ricardo Xavier" w:date="2021-12-14T19:45:00Z">
            <w:trPr>
              <w:trHeight w:val="199"/>
            </w:trPr>
          </w:trPrChange>
        </w:trPr>
        <w:tc>
          <w:tcPr>
            <w:tcW w:w="1620" w:type="pct"/>
            <w:tcPrChange w:id="425" w:author="Ricardo Xavier" w:date="2021-12-14T19:45:00Z">
              <w:tcPr>
                <w:tcW w:w="1648" w:type="pct"/>
              </w:tcPr>
            </w:tcPrChange>
          </w:tcPr>
          <w:p w14:paraId="540E794A"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4A4FE99E"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26" w:author="Ricardo Xavier" w:date="2021-12-14T19:45:00Z">
              <w:tcPr>
                <w:tcW w:w="3352" w:type="pct"/>
              </w:tcPr>
            </w:tcPrChange>
          </w:tcPr>
          <w:p w14:paraId="76C23527" w14:textId="503FBC36" w:rsidR="00685BFE" w:rsidRPr="00491FC5" w:rsidRDefault="00685BFE" w:rsidP="00EE0A66">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del w:id="427" w:author="Ricardo Xavier" w:date="2021-12-14T19:45:00Z">
              <w:r w:rsidDel="00C80BF1">
                <w:rPr>
                  <w:rFonts w:ascii="Ebrima" w:hAnsi="Ebrima"/>
                  <w:color w:val="000000" w:themeColor="text1"/>
                  <w:sz w:val="22"/>
                  <w:szCs w:val="22"/>
                </w:rPr>
                <w:delText>150</w:delText>
              </w:r>
            </w:del>
            <w:ins w:id="428" w:author="Ricardo Xavier" w:date="2021-12-14T19:45:00Z">
              <w:r w:rsidR="00C80BF1">
                <w:rPr>
                  <w:rFonts w:ascii="Ebrima" w:hAnsi="Ebrima"/>
                  <w:color w:val="000000" w:themeColor="text1"/>
                  <w:sz w:val="22"/>
                  <w:szCs w:val="22"/>
                </w:rPr>
                <w:t>200</w:t>
              </w:r>
            </w:ins>
            <w:r>
              <w:rPr>
                <w:rFonts w:ascii="Ebrima" w:hAnsi="Ebrima"/>
                <w:color w:val="000000" w:themeColor="text1"/>
                <w:sz w:val="22"/>
                <w:szCs w:val="22"/>
              </w:rPr>
              <w:t>.000 (</w:t>
            </w:r>
            <w:del w:id="429" w:author="Ricardo Xavier" w:date="2021-12-14T19:45:00Z">
              <w:r w:rsidDel="00C80BF1">
                <w:rPr>
                  <w:rFonts w:ascii="Ebrima" w:hAnsi="Ebrima"/>
                  <w:color w:val="000000" w:themeColor="text1"/>
                  <w:sz w:val="22"/>
                  <w:szCs w:val="22"/>
                </w:rPr>
                <w:delText>cento e cinquenta</w:delText>
              </w:r>
            </w:del>
            <w:ins w:id="430" w:author="Ricardo Xavier" w:date="2021-12-14T19:45:00Z">
              <w:r w:rsidR="00C80BF1">
                <w:rPr>
                  <w:rFonts w:ascii="Ebrima" w:hAnsi="Ebrima"/>
                  <w:color w:val="000000" w:themeColor="text1"/>
                  <w:sz w:val="22"/>
                  <w:szCs w:val="22"/>
                </w:rPr>
                <w:t>duzentas</w:t>
              </w:r>
            </w:ins>
            <w:r>
              <w:rPr>
                <w:rFonts w:ascii="Ebrima" w:hAnsi="Ebrima"/>
                <w:color w:val="000000" w:themeColor="text1"/>
                <w:sz w:val="22"/>
                <w:szCs w:val="22"/>
              </w:rPr>
              <w:t xml:space="preserve"> mil)</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137E0272"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13B4462B" w14:textId="77777777" w:rsidTr="00C80BF1">
        <w:trPr>
          <w:trHeight w:val="199"/>
          <w:trPrChange w:id="431" w:author="Ricardo Xavier" w:date="2021-12-14T19:45:00Z">
            <w:trPr>
              <w:trHeight w:val="199"/>
            </w:trPr>
          </w:trPrChange>
        </w:trPr>
        <w:tc>
          <w:tcPr>
            <w:tcW w:w="1620" w:type="pct"/>
            <w:tcPrChange w:id="432" w:author="Ricardo Xavier" w:date="2021-12-14T19:45:00Z">
              <w:tcPr>
                <w:tcW w:w="1648" w:type="pct"/>
              </w:tcPr>
            </w:tcPrChange>
          </w:tcPr>
          <w:p w14:paraId="354AE8CB"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15D17E4D"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33" w:author="Ricardo Xavier" w:date="2021-12-14T19:45:00Z">
              <w:tcPr>
                <w:tcW w:w="3352" w:type="pct"/>
              </w:tcPr>
            </w:tcPrChange>
          </w:tcPr>
          <w:p w14:paraId="20E71F8C" w14:textId="77777777" w:rsidR="00685BFE" w:rsidRPr="00491FC5"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p>
          <w:p w14:paraId="5DB213F3"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6F6A4100" w14:textId="77777777" w:rsidTr="00C80BF1">
        <w:trPr>
          <w:trHeight w:val="199"/>
          <w:trPrChange w:id="434" w:author="Ricardo Xavier" w:date="2021-12-14T19:45:00Z">
            <w:trPr>
              <w:trHeight w:val="199"/>
            </w:trPr>
          </w:trPrChange>
        </w:trPr>
        <w:tc>
          <w:tcPr>
            <w:tcW w:w="1620" w:type="pct"/>
            <w:tcPrChange w:id="435" w:author="Ricardo Xavier" w:date="2021-12-14T19:45:00Z">
              <w:tcPr>
                <w:tcW w:w="1648" w:type="pct"/>
              </w:tcPr>
            </w:tcPrChange>
          </w:tcPr>
          <w:p w14:paraId="05F4A0E3"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14CCDFF6"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36" w:author="Ricardo Xavier" w:date="2021-12-14T19:45:00Z">
              <w:tcPr>
                <w:tcW w:w="3352" w:type="pct"/>
              </w:tcPr>
            </w:tcPrChange>
          </w:tcPr>
          <w:p w14:paraId="12B89C63"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w:t>
            </w:r>
            <w:r>
              <w:rPr>
                <w:rFonts w:ascii="Ebrima" w:hAnsi="Ebrima"/>
                <w:color w:val="000000" w:themeColor="text1"/>
                <w:sz w:val="22"/>
                <w:szCs w:val="22"/>
              </w:rPr>
              <w:t xml:space="preserve">realizada em 05 (cinco) </w:t>
            </w:r>
            <w:r w:rsidRPr="00C70267">
              <w:rPr>
                <w:rFonts w:ascii="Ebrima" w:hAnsi="Ebrima"/>
                <w:color w:val="000000" w:themeColor="text1"/>
                <w:sz w:val="22"/>
                <w:szCs w:val="22"/>
              </w:rPr>
              <w:t>série</w:t>
            </w:r>
            <w:r>
              <w:rPr>
                <w:rFonts w:ascii="Ebrima" w:hAnsi="Ebrima"/>
                <w:color w:val="000000" w:themeColor="text1"/>
                <w:sz w:val="22"/>
                <w:szCs w:val="22"/>
              </w:rPr>
              <w:t>s</w:t>
            </w:r>
            <w:r w:rsidRPr="00FE0EB1">
              <w:rPr>
                <w:rFonts w:ascii="Ebrima" w:hAnsi="Ebrima"/>
                <w:color w:val="000000" w:themeColor="text1"/>
                <w:sz w:val="22"/>
                <w:szCs w:val="22"/>
              </w:rPr>
              <w:t>.</w:t>
            </w:r>
          </w:p>
          <w:p w14:paraId="4F544866"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12FB5DBB" w14:textId="77777777" w:rsidTr="00C80BF1">
        <w:trPr>
          <w:trHeight w:val="199"/>
          <w:trPrChange w:id="437" w:author="Ricardo Xavier" w:date="2021-12-14T19:45:00Z">
            <w:trPr>
              <w:trHeight w:val="199"/>
            </w:trPr>
          </w:trPrChange>
        </w:trPr>
        <w:tc>
          <w:tcPr>
            <w:tcW w:w="1620" w:type="pct"/>
            <w:tcPrChange w:id="438" w:author="Ricardo Xavier" w:date="2021-12-14T19:45:00Z">
              <w:tcPr>
                <w:tcW w:w="1648" w:type="pct"/>
              </w:tcPr>
            </w:tcPrChange>
          </w:tcPr>
          <w:p w14:paraId="5A4C95EF"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4720D242"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39" w:author="Ricardo Xavier" w:date="2021-12-14T19:45:00Z">
              <w:tcPr>
                <w:tcW w:w="3352" w:type="pct"/>
              </w:tcPr>
            </w:tcPrChange>
          </w:tcPr>
          <w:p w14:paraId="512EFF0C" w14:textId="77777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dias corridos</w:t>
            </w:r>
            <w:r w:rsidRPr="00491FC5">
              <w:rPr>
                <w:rFonts w:ascii="Ebrima" w:hAnsi="Ebrima"/>
                <w:color w:val="000000" w:themeColor="text1"/>
                <w:sz w:val="22"/>
                <w:szCs w:val="22"/>
              </w:rPr>
              <w:t>, contados da Data de Emissão.</w:t>
            </w:r>
          </w:p>
        </w:tc>
      </w:tr>
      <w:tr w:rsidR="00685BFE" w:rsidRPr="00491FC5" w14:paraId="59F51970" w14:textId="77777777" w:rsidTr="00C80BF1">
        <w:trPr>
          <w:trHeight w:val="199"/>
          <w:trPrChange w:id="440" w:author="Ricardo Xavier" w:date="2021-12-14T19:45:00Z">
            <w:trPr>
              <w:trHeight w:val="199"/>
            </w:trPr>
          </w:trPrChange>
        </w:trPr>
        <w:tc>
          <w:tcPr>
            <w:tcW w:w="1620" w:type="pct"/>
            <w:tcPrChange w:id="441" w:author="Ricardo Xavier" w:date="2021-12-14T19:45:00Z">
              <w:tcPr>
                <w:tcW w:w="1648" w:type="pct"/>
              </w:tcPr>
            </w:tcPrChange>
          </w:tcPr>
          <w:p w14:paraId="504797C3" w14:textId="77777777" w:rsidR="00685BFE" w:rsidRPr="00491FC5"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59602F5" w14:textId="77777777" w:rsidR="00685BFE" w:rsidRPr="00491FC5" w:rsidRDefault="00685BFE" w:rsidP="00EE0A66">
            <w:pPr>
              <w:spacing w:line="276" w:lineRule="auto"/>
              <w:rPr>
                <w:rFonts w:ascii="Ebrima" w:hAnsi="Ebrima"/>
                <w:color w:val="000000" w:themeColor="text1"/>
                <w:sz w:val="22"/>
                <w:szCs w:val="22"/>
              </w:rPr>
            </w:pPr>
          </w:p>
        </w:tc>
        <w:tc>
          <w:tcPr>
            <w:tcW w:w="3380" w:type="pct"/>
            <w:tcPrChange w:id="442" w:author="Ricardo Xavier" w:date="2021-12-14T19:45:00Z">
              <w:tcPr>
                <w:tcW w:w="3352" w:type="pct"/>
              </w:tcPr>
            </w:tcPrChange>
          </w:tcPr>
          <w:p w14:paraId="46FC5927" w14:textId="77777777" w:rsidR="00685BFE" w:rsidRPr="00491FC5"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p>
        </w:tc>
      </w:tr>
      <w:tr w:rsidR="00685BFE" w:rsidRPr="00491FC5" w14:paraId="16FFCA1B" w14:textId="77777777" w:rsidTr="00C80BF1">
        <w:trPr>
          <w:trHeight w:val="199"/>
          <w:trPrChange w:id="443" w:author="Ricardo Xavier" w:date="2021-12-14T19:45:00Z">
            <w:trPr>
              <w:trHeight w:val="199"/>
            </w:trPr>
          </w:trPrChange>
        </w:trPr>
        <w:tc>
          <w:tcPr>
            <w:tcW w:w="1620" w:type="pct"/>
            <w:tcPrChange w:id="444" w:author="Ricardo Xavier" w:date="2021-12-14T19:45:00Z">
              <w:tcPr>
                <w:tcW w:w="1648" w:type="pct"/>
              </w:tcPr>
            </w:tcPrChange>
          </w:tcPr>
          <w:p w14:paraId="2ADDC996" w14:textId="77777777" w:rsidR="00685BFE" w:rsidRPr="00491FC5"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198B488D"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45" w:author="Ricardo Xavier" w:date="2021-12-14T19:45:00Z">
              <w:tcPr>
                <w:tcW w:w="3352" w:type="pct"/>
              </w:tcPr>
            </w:tcPrChange>
          </w:tcPr>
          <w:p w14:paraId="0F6B0086" w14:textId="77777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r>
              <w:rPr>
                <w:rFonts w:ascii="Ebrima" w:hAnsi="Ebrima"/>
                <w:color w:val="000000" w:themeColor="text1"/>
                <w:sz w:val="22"/>
                <w:szCs w:val="22"/>
              </w:rPr>
              <w:t>dezembro</w:t>
            </w:r>
            <w:r w:rsidRPr="00491FC5">
              <w:rPr>
                <w:rFonts w:ascii="Ebrima" w:hAnsi="Ebrima"/>
                <w:color w:val="000000" w:themeColor="text1"/>
                <w:sz w:val="22"/>
                <w:szCs w:val="22"/>
              </w:rPr>
              <w:t xml:space="preserve"> de 2021.</w:t>
            </w:r>
          </w:p>
        </w:tc>
      </w:tr>
      <w:tr w:rsidR="00685BFE" w:rsidRPr="00491FC5" w14:paraId="56078ED1" w14:textId="77777777" w:rsidTr="00C80BF1">
        <w:trPr>
          <w:trHeight w:val="199"/>
          <w:trPrChange w:id="446" w:author="Ricardo Xavier" w:date="2021-12-14T19:45:00Z">
            <w:trPr>
              <w:trHeight w:val="199"/>
            </w:trPr>
          </w:trPrChange>
        </w:trPr>
        <w:tc>
          <w:tcPr>
            <w:tcW w:w="1620" w:type="pct"/>
            <w:tcPrChange w:id="447" w:author="Ricardo Xavier" w:date="2021-12-14T19:45:00Z">
              <w:tcPr>
                <w:tcW w:w="1648" w:type="pct"/>
              </w:tcPr>
            </w:tcPrChange>
          </w:tcPr>
          <w:p w14:paraId="6DF934D7" w14:textId="77777777" w:rsidR="00685BFE" w:rsidRPr="00FE0EB1"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3380" w:type="pct"/>
            <w:tcPrChange w:id="448" w:author="Ricardo Xavier" w:date="2021-12-14T19:45:00Z">
              <w:tcPr>
                <w:tcW w:w="3352" w:type="pct"/>
              </w:tcPr>
            </w:tcPrChange>
          </w:tcPr>
          <w:p w14:paraId="0C6CFD71" w14:textId="590B072D" w:rsidR="00685BFE" w:rsidRPr="00491FC5" w:rsidRDefault="00685BFE" w:rsidP="00EE0A66">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de </w:t>
            </w:r>
            <w:ins w:id="449" w:author="Ricardo Xavier" w:date="2021-12-14T19:45:00Z">
              <w:r w:rsidR="00C80BF1">
                <w:rPr>
                  <w:rFonts w:ascii="Ebrima" w:hAnsi="Ebrima"/>
                  <w:color w:val="000000" w:themeColor="text1"/>
                  <w:sz w:val="22"/>
                  <w:szCs w:val="22"/>
                </w:rPr>
                <w:t>janeiro</w:t>
              </w:r>
            </w:ins>
            <w:del w:id="450" w:author="Ricardo Xavier" w:date="2021-12-14T19:45:00Z">
              <w:r w:rsidRPr="00491FC5" w:rsidDel="00C80BF1">
                <w:rPr>
                  <w:rFonts w:ascii="Ebrima" w:hAnsi="Ebrima"/>
                  <w:color w:val="000000" w:themeColor="text1"/>
                  <w:sz w:val="22"/>
                  <w:szCs w:val="22"/>
                </w:rPr>
                <w:delText>[</w:delText>
              </w:r>
              <w:r w:rsidRPr="00491FC5" w:rsidDel="00C80BF1">
                <w:rPr>
                  <w:rFonts w:ascii="Ebrima" w:hAnsi="Ebrima"/>
                  <w:color w:val="000000" w:themeColor="text1"/>
                  <w:sz w:val="22"/>
                  <w:szCs w:val="22"/>
                  <w:highlight w:val="yellow"/>
                </w:rPr>
                <w:delText>•</w:delText>
              </w:r>
              <w:r w:rsidRPr="00491FC5" w:rsidDel="00C80BF1">
                <w:rPr>
                  <w:rFonts w:ascii="Ebrima" w:hAnsi="Ebrima"/>
                  <w:color w:val="000000" w:themeColor="text1"/>
                  <w:sz w:val="22"/>
                  <w:szCs w:val="22"/>
                </w:rPr>
                <w:delText>]</w:delText>
              </w:r>
            </w:del>
            <w:r w:rsidRPr="00491FC5">
              <w:rPr>
                <w:rFonts w:ascii="Ebrima" w:hAnsi="Ebrima"/>
                <w:color w:val="000000" w:themeColor="text1"/>
                <w:sz w:val="22"/>
                <w:szCs w:val="22"/>
              </w:rPr>
              <w:t xml:space="preserve"> de 20</w:t>
            </w:r>
            <w:ins w:id="451" w:author="Ricardo Xavier" w:date="2021-12-14T19:45:00Z">
              <w:r w:rsidR="00C80BF1">
                <w:rPr>
                  <w:rFonts w:ascii="Ebrima" w:hAnsi="Ebrima"/>
                  <w:color w:val="000000" w:themeColor="text1"/>
                  <w:sz w:val="22"/>
                  <w:szCs w:val="22"/>
                </w:rPr>
                <w:t>29</w:t>
              </w:r>
            </w:ins>
            <w:del w:id="452" w:author="Ricardo Xavier" w:date="2021-12-14T19:45:00Z">
              <w:r w:rsidRPr="00491FC5" w:rsidDel="00C80BF1">
                <w:rPr>
                  <w:rFonts w:ascii="Ebrima" w:hAnsi="Ebrima"/>
                  <w:color w:val="000000" w:themeColor="text1"/>
                  <w:sz w:val="22"/>
                  <w:szCs w:val="22"/>
                </w:rPr>
                <w:delText>[</w:delText>
              </w:r>
              <w:r w:rsidRPr="00491FC5" w:rsidDel="00C80BF1">
                <w:rPr>
                  <w:rFonts w:ascii="Ebrima" w:hAnsi="Ebrima"/>
                  <w:color w:val="000000" w:themeColor="text1"/>
                  <w:sz w:val="22"/>
                  <w:szCs w:val="22"/>
                  <w:highlight w:val="yellow"/>
                </w:rPr>
                <w:delText>•</w:delText>
              </w:r>
              <w:r w:rsidRPr="00491FC5" w:rsidDel="00C80BF1">
                <w:rPr>
                  <w:rFonts w:ascii="Ebrima" w:hAnsi="Ebrima"/>
                  <w:color w:val="000000" w:themeColor="text1"/>
                  <w:sz w:val="22"/>
                  <w:szCs w:val="22"/>
                </w:rPr>
                <w:delText>]</w:delText>
              </w:r>
            </w:del>
            <w:r w:rsidRPr="00491FC5">
              <w:rPr>
                <w:rFonts w:ascii="Ebrima" w:hAnsi="Ebrima"/>
                <w:color w:val="000000" w:themeColor="text1"/>
                <w:sz w:val="22"/>
                <w:szCs w:val="22"/>
              </w:rPr>
              <w:t>.</w:t>
            </w:r>
          </w:p>
          <w:p w14:paraId="4C4389BA"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6586FF3B" w14:textId="77777777" w:rsidTr="00C80BF1">
        <w:trPr>
          <w:trHeight w:val="199"/>
          <w:trPrChange w:id="453" w:author="Ricardo Xavier" w:date="2021-12-14T19:45:00Z">
            <w:trPr>
              <w:trHeight w:val="199"/>
            </w:trPr>
          </w:trPrChange>
        </w:trPr>
        <w:tc>
          <w:tcPr>
            <w:tcW w:w="1620" w:type="pct"/>
            <w:tcPrChange w:id="454" w:author="Ricardo Xavier" w:date="2021-12-14T19:45:00Z">
              <w:tcPr>
                <w:tcW w:w="1648" w:type="pct"/>
              </w:tcPr>
            </w:tcPrChange>
          </w:tcPr>
          <w:p w14:paraId="7AFED77E" w14:textId="77777777" w:rsidR="00685BFE" w:rsidRPr="00FE0EB1" w:rsidRDefault="00685BFE" w:rsidP="00EE0A66">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3380" w:type="pct"/>
            <w:tcPrChange w:id="455" w:author="Ricardo Xavier" w:date="2021-12-14T19:45:00Z">
              <w:tcPr>
                <w:tcW w:w="3352" w:type="pct"/>
              </w:tcPr>
            </w:tcPrChange>
          </w:tcPr>
          <w:p w14:paraId="1D9DE85F"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Pr>
                <w:rFonts w:ascii="Ebrima" w:hAnsi="Ebrima" w:cstheme="minorHAnsi"/>
                <w:iCs/>
                <w:color w:val="000000" w:themeColor="text1"/>
                <w:sz w:val="22"/>
                <w:szCs w:val="22"/>
              </w:rPr>
              <w:t>10,50</w:t>
            </w:r>
            <w:r w:rsidRPr="00491FC5">
              <w:rPr>
                <w:rFonts w:ascii="Ebrima" w:hAnsi="Ebrima" w:cs="Arial"/>
                <w:color w:val="000000" w:themeColor="text1"/>
                <w:sz w:val="22"/>
                <w:szCs w:val="22"/>
              </w:rPr>
              <w:t>% (</w:t>
            </w:r>
            <w:r>
              <w:rPr>
                <w:rFonts w:ascii="Ebrima" w:hAnsi="Ebrima" w:cstheme="minorHAnsi"/>
                <w:iCs/>
                <w:color w:val="000000" w:themeColor="text1"/>
                <w:sz w:val="22"/>
                <w:szCs w:val="22"/>
              </w:rPr>
              <w:t>dez inteiros e cinquenta 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pro rata temporis</w:t>
            </w:r>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4DE8580E"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5C63722F" w14:textId="77777777" w:rsidTr="00C80BF1">
        <w:trPr>
          <w:trHeight w:val="199"/>
          <w:trPrChange w:id="456" w:author="Ricardo Xavier" w:date="2021-12-14T19:45:00Z">
            <w:trPr>
              <w:trHeight w:val="199"/>
            </w:trPr>
          </w:trPrChange>
        </w:trPr>
        <w:tc>
          <w:tcPr>
            <w:tcW w:w="1620" w:type="pct"/>
            <w:tcPrChange w:id="457" w:author="Ricardo Xavier" w:date="2021-12-14T19:45:00Z">
              <w:tcPr>
                <w:tcW w:w="1648" w:type="pct"/>
              </w:tcPr>
            </w:tcPrChange>
          </w:tcPr>
          <w:p w14:paraId="06FA54BA"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3380" w:type="pct"/>
            <w:tcPrChange w:id="458" w:author="Ricardo Xavier" w:date="2021-12-14T19:45:00Z">
              <w:tcPr>
                <w:tcW w:w="3352" w:type="pct"/>
              </w:tcPr>
            </w:tcPrChange>
          </w:tcPr>
          <w:p w14:paraId="4C911253" w14:textId="77777777" w:rsidR="00685BFE" w:rsidRPr="00491FC5" w:rsidRDefault="00685BFE" w:rsidP="00EE0A66">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7478E12D"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E771ED5" w14:textId="77777777" w:rsidTr="00C80BF1">
        <w:trPr>
          <w:trHeight w:val="199"/>
          <w:trPrChange w:id="459" w:author="Ricardo Xavier" w:date="2021-12-14T19:45:00Z">
            <w:trPr>
              <w:trHeight w:val="199"/>
            </w:trPr>
          </w:trPrChange>
        </w:trPr>
        <w:tc>
          <w:tcPr>
            <w:tcW w:w="1620" w:type="pct"/>
            <w:tcPrChange w:id="460" w:author="Ricardo Xavier" w:date="2021-12-14T19:45:00Z">
              <w:tcPr>
                <w:tcW w:w="1648" w:type="pct"/>
              </w:tcPr>
            </w:tcPrChange>
          </w:tcPr>
          <w:p w14:paraId="6E205235"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3380" w:type="pct"/>
            <w:tcPrChange w:id="461" w:author="Ricardo Xavier" w:date="2021-12-14T19:45:00Z">
              <w:tcPr>
                <w:tcW w:w="3352" w:type="pct"/>
              </w:tcPr>
            </w:tcPrChange>
          </w:tcPr>
          <w:p w14:paraId="68FEB2FD" w14:textId="77777777" w:rsidR="00685BFE" w:rsidRPr="00491FC5" w:rsidRDefault="00685BFE" w:rsidP="00EE0A66">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w:t>
            </w:r>
            <w:r w:rsidRPr="00491FC5">
              <w:rPr>
                <w:rFonts w:ascii="Ebrima" w:hAnsi="Ebrima"/>
                <w:color w:val="000000" w:themeColor="text1"/>
                <w:sz w:val="22"/>
                <w:szCs w:val="22"/>
              </w:rPr>
              <w:lastRenderedPageBreak/>
              <w:t xml:space="preserve">por cento) por mês ou fração, calculados </w:t>
            </w:r>
            <w:r w:rsidRPr="00491FC5">
              <w:rPr>
                <w:rFonts w:ascii="Ebrima" w:hAnsi="Ebrima"/>
                <w:i/>
                <w:iCs/>
                <w:color w:val="000000" w:themeColor="text1"/>
                <w:sz w:val="22"/>
                <w:szCs w:val="22"/>
              </w:rPr>
              <w:t>pro rata temporis</w:t>
            </w:r>
            <w:r w:rsidRPr="00491FC5">
              <w:rPr>
                <w:rFonts w:ascii="Ebrima" w:hAnsi="Ebrima"/>
                <w:color w:val="000000" w:themeColor="text1"/>
                <w:sz w:val="22"/>
                <w:szCs w:val="22"/>
              </w:rPr>
              <w:t>, desde a data de inadimplemento até a data do efetivo pagamento, incidente sobre o valor em atraso.</w:t>
            </w:r>
          </w:p>
          <w:p w14:paraId="0E2577F1"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16F1B08" w14:textId="77777777" w:rsidTr="00C80BF1">
        <w:trPr>
          <w:trHeight w:val="199"/>
          <w:trPrChange w:id="462" w:author="Ricardo Xavier" w:date="2021-12-14T19:45:00Z">
            <w:trPr>
              <w:trHeight w:val="199"/>
            </w:trPr>
          </w:trPrChange>
        </w:trPr>
        <w:tc>
          <w:tcPr>
            <w:tcW w:w="1620" w:type="pct"/>
            <w:tcPrChange w:id="463" w:author="Ricardo Xavier" w:date="2021-12-14T19:45:00Z">
              <w:tcPr>
                <w:tcW w:w="1648" w:type="pct"/>
              </w:tcPr>
            </w:tcPrChange>
          </w:tcPr>
          <w:p w14:paraId="4AE6B9C1"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lastRenderedPageBreak/>
              <w:t>Carência:</w:t>
            </w:r>
          </w:p>
        </w:tc>
        <w:tc>
          <w:tcPr>
            <w:tcW w:w="3380" w:type="pct"/>
            <w:tcPrChange w:id="464" w:author="Ricardo Xavier" w:date="2021-12-14T19:45:00Z">
              <w:tcPr>
                <w:tcW w:w="3352" w:type="pct"/>
              </w:tcPr>
            </w:tcPrChange>
          </w:tcPr>
          <w:p w14:paraId="1070FBEE"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97D92A1"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23938C15" w14:textId="77777777" w:rsidTr="00C80BF1">
        <w:trPr>
          <w:trHeight w:val="199"/>
          <w:trPrChange w:id="465" w:author="Ricardo Xavier" w:date="2021-12-14T19:45:00Z">
            <w:trPr>
              <w:trHeight w:val="199"/>
            </w:trPr>
          </w:trPrChange>
        </w:trPr>
        <w:tc>
          <w:tcPr>
            <w:tcW w:w="1620" w:type="pct"/>
            <w:tcPrChange w:id="466" w:author="Ricardo Xavier" w:date="2021-12-14T19:45:00Z">
              <w:tcPr>
                <w:tcW w:w="1648" w:type="pct"/>
              </w:tcPr>
            </w:tcPrChange>
          </w:tcPr>
          <w:p w14:paraId="5E6CD500"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3380" w:type="pct"/>
            <w:tcPrChange w:id="467" w:author="Ricardo Xavier" w:date="2021-12-14T19:45:00Z">
              <w:tcPr>
                <w:tcW w:w="3352" w:type="pct"/>
              </w:tcPr>
            </w:tcPrChange>
          </w:tcPr>
          <w:p w14:paraId="10344BB3"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148DEAE"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3AB59FF" w14:textId="77777777" w:rsidTr="00C80BF1">
        <w:trPr>
          <w:trHeight w:val="199"/>
          <w:trPrChange w:id="468" w:author="Ricardo Xavier" w:date="2021-12-14T19:45:00Z">
            <w:trPr>
              <w:trHeight w:val="199"/>
            </w:trPr>
          </w:trPrChange>
        </w:trPr>
        <w:tc>
          <w:tcPr>
            <w:tcW w:w="1620" w:type="pct"/>
            <w:tcPrChange w:id="469" w:author="Ricardo Xavier" w:date="2021-12-14T19:45:00Z">
              <w:tcPr>
                <w:tcW w:w="1648" w:type="pct"/>
              </w:tcPr>
            </w:tcPrChange>
          </w:tcPr>
          <w:p w14:paraId="6E71D76B"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3380" w:type="pct"/>
            <w:tcPrChange w:id="470" w:author="Ricardo Xavier" w:date="2021-12-14T19:45:00Z">
              <w:tcPr>
                <w:tcW w:w="3352" w:type="pct"/>
              </w:tcPr>
            </w:tcPrChange>
          </w:tcPr>
          <w:p w14:paraId="20622340"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6FEF1FFF"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314B5CCF" w14:textId="77777777" w:rsidTr="00C80BF1">
        <w:trPr>
          <w:trHeight w:val="199"/>
          <w:trPrChange w:id="471" w:author="Ricardo Xavier" w:date="2021-12-14T19:45:00Z">
            <w:trPr>
              <w:trHeight w:val="199"/>
            </w:trPr>
          </w:trPrChange>
        </w:trPr>
        <w:tc>
          <w:tcPr>
            <w:tcW w:w="1620" w:type="pct"/>
            <w:tcPrChange w:id="472" w:author="Ricardo Xavier" w:date="2021-12-14T19:45:00Z">
              <w:tcPr>
                <w:tcW w:w="1648" w:type="pct"/>
              </w:tcPr>
            </w:tcPrChange>
          </w:tcPr>
          <w:p w14:paraId="1FA855E5"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3380" w:type="pct"/>
            <w:tcPrChange w:id="473" w:author="Ricardo Xavier" w:date="2021-12-14T19:45:00Z">
              <w:tcPr>
                <w:tcW w:w="3352" w:type="pct"/>
              </w:tcPr>
            </w:tcPrChange>
          </w:tcPr>
          <w:p w14:paraId="17F3E5E5"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2C74269"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72C5A2D7" w14:textId="77777777" w:rsidTr="00C80BF1">
        <w:trPr>
          <w:trHeight w:val="199"/>
          <w:trPrChange w:id="474" w:author="Ricardo Xavier" w:date="2021-12-14T19:45:00Z">
            <w:trPr>
              <w:trHeight w:val="199"/>
            </w:trPr>
          </w:trPrChange>
        </w:trPr>
        <w:tc>
          <w:tcPr>
            <w:tcW w:w="1620" w:type="pct"/>
            <w:tcPrChange w:id="475" w:author="Ricardo Xavier" w:date="2021-12-14T19:45:00Z">
              <w:tcPr>
                <w:tcW w:w="1648" w:type="pct"/>
              </w:tcPr>
            </w:tcPrChange>
          </w:tcPr>
          <w:p w14:paraId="3334408D"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3380" w:type="pct"/>
            <w:tcPrChange w:id="476" w:author="Ricardo Xavier" w:date="2021-12-14T19:45:00Z">
              <w:tcPr>
                <w:tcW w:w="3352" w:type="pct"/>
              </w:tcPr>
            </w:tcPrChange>
          </w:tcPr>
          <w:p w14:paraId="769D3969"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r w:rsidRPr="00491FC5">
              <w:rPr>
                <w:rFonts w:ascii="Ebrima" w:hAnsi="Ebrima"/>
                <w:color w:val="000000" w:themeColor="text1"/>
                <w:sz w:val="22"/>
                <w:szCs w:val="22"/>
              </w:rPr>
              <w:t xml:space="preserve">Securitizadora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08B06955" w14:textId="77777777" w:rsidR="00685BFE" w:rsidRPr="00FE0EB1" w:rsidRDefault="00685BFE" w:rsidP="00EE0A66">
            <w:pPr>
              <w:spacing w:line="276" w:lineRule="auto"/>
              <w:jc w:val="both"/>
              <w:rPr>
                <w:rFonts w:ascii="Ebrima" w:hAnsi="Ebrima"/>
                <w:color w:val="000000" w:themeColor="text1"/>
                <w:sz w:val="22"/>
                <w:szCs w:val="22"/>
              </w:rPr>
            </w:pPr>
          </w:p>
        </w:tc>
      </w:tr>
    </w:tbl>
    <w:p w14:paraId="1EC88FDF" w14:textId="0F441F81" w:rsidR="00E56E79" w:rsidRDefault="00E56E79" w:rsidP="00D531C1">
      <w:pPr>
        <w:spacing w:line="276" w:lineRule="auto"/>
        <w:jc w:val="center"/>
        <w:rPr>
          <w:rFonts w:ascii="Ebrima" w:eastAsia="MS Mincho" w:hAnsi="Ebrima"/>
          <w:b/>
          <w:color w:val="000000" w:themeColor="text1"/>
          <w:sz w:val="22"/>
          <w:szCs w:val="22"/>
        </w:rPr>
      </w:pPr>
    </w:p>
    <w:p w14:paraId="437941E6" w14:textId="1DE1EA93" w:rsidR="00E56E79" w:rsidRDefault="00E56E79">
      <w:pPr>
        <w:rPr>
          <w:rFonts w:ascii="Ebrima" w:eastAsia="MS Mincho" w:hAnsi="Ebrima"/>
          <w:b/>
          <w:color w:val="000000" w:themeColor="text1"/>
          <w:sz w:val="22"/>
          <w:szCs w:val="22"/>
        </w:rPr>
      </w:pPr>
      <w:r>
        <w:rPr>
          <w:rFonts w:ascii="Ebrima" w:eastAsia="MS Mincho" w:hAnsi="Ebrima"/>
          <w:b/>
          <w:color w:val="000000" w:themeColor="text1"/>
          <w:sz w:val="22"/>
          <w:szCs w:val="22"/>
        </w:rPr>
        <w:br w:type="page"/>
      </w:r>
    </w:p>
    <w:p w14:paraId="7EF0D0F5" w14:textId="4B97682A" w:rsidR="00E56E79" w:rsidRDefault="00E56E79" w:rsidP="00D531C1">
      <w:pPr>
        <w:spacing w:line="276" w:lineRule="auto"/>
        <w:jc w:val="center"/>
        <w:rPr>
          <w:rFonts w:ascii="Ebrima" w:eastAsia="MS Mincho" w:hAnsi="Ebrima"/>
          <w:b/>
          <w:color w:val="000000" w:themeColor="text1"/>
          <w:sz w:val="22"/>
          <w:szCs w:val="22"/>
        </w:rPr>
      </w:pPr>
      <w:r>
        <w:rPr>
          <w:rFonts w:ascii="Ebrima" w:eastAsia="MS Mincho" w:hAnsi="Ebrima"/>
          <w:b/>
          <w:color w:val="000000" w:themeColor="text1"/>
          <w:sz w:val="22"/>
          <w:szCs w:val="22"/>
        </w:rPr>
        <w:lastRenderedPageBreak/>
        <w:t xml:space="preserve">ANEXO </w:t>
      </w:r>
      <w:r w:rsidR="00E14D4A">
        <w:rPr>
          <w:rFonts w:ascii="Ebrima" w:eastAsia="MS Mincho" w:hAnsi="Ebrima"/>
          <w:b/>
          <w:color w:val="000000" w:themeColor="text1"/>
          <w:sz w:val="22"/>
          <w:szCs w:val="22"/>
        </w:rPr>
        <w:t>III</w:t>
      </w:r>
    </w:p>
    <w:p w14:paraId="4B38DC9E" w14:textId="6B83E633" w:rsidR="00E56E79" w:rsidRDefault="00E56E79" w:rsidP="00D531C1">
      <w:pPr>
        <w:spacing w:line="276" w:lineRule="auto"/>
        <w:jc w:val="center"/>
        <w:rPr>
          <w:rFonts w:ascii="Ebrima" w:eastAsia="MS Mincho" w:hAnsi="Ebrima"/>
          <w:b/>
          <w:color w:val="000000" w:themeColor="text1"/>
          <w:sz w:val="22"/>
          <w:szCs w:val="22"/>
        </w:rPr>
      </w:pPr>
      <w:r>
        <w:rPr>
          <w:rFonts w:ascii="Ebrima" w:eastAsia="MS Mincho" w:hAnsi="Ebrima"/>
          <w:b/>
          <w:color w:val="000000" w:themeColor="text1"/>
          <w:sz w:val="22"/>
          <w:szCs w:val="22"/>
        </w:rPr>
        <w:t>EMPREENDIMENTOS IMOBILIÁRIOS</w:t>
      </w:r>
    </w:p>
    <w:p w14:paraId="3032E7DA" w14:textId="14F5CE8D" w:rsidR="00E56E79" w:rsidRPr="005B5EB9" w:rsidRDefault="00E56E79">
      <w:pPr>
        <w:jc w:val="center"/>
        <w:rPr>
          <w:rFonts w:ascii="Ebrima" w:eastAsia="MS Mincho" w:hAnsi="Ebrima"/>
          <w:bCs/>
          <w:color w:val="000000" w:themeColor="text1"/>
          <w:sz w:val="22"/>
          <w:szCs w:val="22"/>
          <w:rPrChange w:id="477" w:author="Ricardo Xavier" w:date="2021-12-14T19:43:00Z">
            <w:rPr>
              <w:rFonts w:ascii="Ebrima" w:eastAsia="MS Mincho" w:hAnsi="Ebrima"/>
              <w:b/>
              <w:color w:val="000000" w:themeColor="text1"/>
              <w:sz w:val="22"/>
              <w:szCs w:val="22"/>
            </w:rPr>
          </w:rPrChange>
        </w:rPr>
        <w:pPrChange w:id="478" w:author="Ricardo Xavier" w:date="2021-12-14T19:43:00Z">
          <w:pPr/>
        </w:pPrChange>
      </w:pPr>
    </w:p>
    <w:p w14:paraId="3501BDCE" w14:textId="33173E09" w:rsidR="000C69D8" w:rsidRDefault="000C69D8" w:rsidP="000C69D8">
      <w:pPr>
        <w:jc w:val="center"/>
        <w:rPr>
          <w:ins w:id="479" w:author="Ricardo Xavier" w:date="2021-12-14T19:50:00Z"/>
          <w:rFonts w:ascii="Ebrima" w:hAnsi="Ebrima"/>
          <w:color w:val="000000" w:themeColor="text1"/>
          <w:sz w:val="22"/>
          <w:szCs w:val="22"/>
        </w:rPr>
      </w:pP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p>
    <w:p w14:paraId="1DB3AAF3" w14:textId="02268C91" w:rsidR="00C84347" w:rsidRDefault="00C84347">
      <w:pPr>
        <w:rPr>
          <w:ins w:id="480" w:author="Ricardo Xavier" w:date="2021-12-14T19:50:00Z"/>
          <w:rFonts w:ascii="Ebrima" w:hAnsi="Ebrima"/>
          <w:color w:val="000000" w:themeColor="text1"/>
          <w:sz w:val="22"/>
          <w:szCs w:val="22"/>
        </w:rPr>
      </w:pPr>
      <w:ins w:id="481" w:author="Ricardo Xavier" w:date="2021-12-14T19:50:00Z">
        <w:r>
          <w:rPr>
            <w:rFonts w:ascii="Ebrima" w:hAnsi="Ebrima"/>
            <w:color w:val="000000" w:themeColor="text1"/>
            <w:sz w:val="22"/>
            <w:szCs w:val="22"/>
          </w:rPr>
          <w:br w:type="page"/>
        </w:r>
      </w:ins>
    </w:p>
    <w:p w14:paraId="44CBA660" w14:textId="23DAB539" w:rsidR="00C84347" w:rsidRDefault="00C84347" w:rsidP="00C84347">
      <w:pPr>
        <w:jc w:val="center"/>
        <w:rPr>
          <w:ins w:id="482" w:author="Ricardo Xavier" w:date="2021-12-14T19:50:00Z"/>
          <w:rFonts w:ascii="Ebrima" w:eastAsia="MS Mincho" w:hAnsi="Ebrima"/>
          <w:b/>
          <w:color w:val="000000" w:themeColor="text1"/>
          <w:sz w:val="22"/>
          <w:szCs w:val="22"/>
        </w:rPr>
      </w:pPr>
      <w:ins w:id="483" w:author="Ricardo Xavier" w:date="2021-12-14T19:50:00Z">
        <w:r>
          <w:rPr>
            <w:rFonts w:ascii="Ebrima" w:eastAsia="MS Mincho" w:hAnsi="Ebrima"/>
            <w:b/>
            <w:color w:val="000000" w:themeColor="text1"/>
            <w:sz w:val="22"/>
            <w:szCs w:val="22"/>
          </w:rPr>
          <w:lastRenderedPageBreak/>
          <w:t>ANEXO IV</w:t>
        </w:r>
      </w:ins>
    </w:p>
    <w:p w14:paraId="18670BB3" w14:textId="5C215EC1" w:rsidR="00C84347" w:rsidRPr="00C84347" w:rsidRDefault="00C84347" w:rsidP="00C84347">
      <w:pPr>
        <w:jc w:val="center"/>
        <w:rPr>
          <w:ins w:id="484" w:author="Ricardo Xavier" w:date="2021-12-14T19:50:00Z"/>
          <w:rFonts w:ascii="Ebrima" w:eastAsia="MS Mincho" w:hAnsi="Ebrima"/>
          <w:bCs/>
          <w:color w:val="000000" w:themeColor="text1"/>
          <w:sz w:val="22"/>
          <w:szCs w:val="22"/>
          <w:rPrChange w:id="485" w:author="Ricardo Xavier" w:date="2021-12-14T19:50:00Z">
            <w:rPr>
              <w:ins w:id="486" w:author="Ricardo Xavier" w:date="2021-12-14T19:50:00Z"/>
              <w:rFonts w:ascii="Ebrima" w:eastAsia="MS Mincho" w:hAnsi="Ebrima"/>
              <w:b/>
              <w:color w:val="000000" w:themeColor="text1"/>
              <w:sz w:val="22"/>
              <w:szCs w:val="22"/>
            </w:rPr>
          </w:rPrChange>
        </w:rPr>
      </w:pPr>
    </w:p>
    <w:p w14:paraId="073CE85C" w14:textId="7F2E603F" w:rsidR="00C84347" w:rsidRDefault="00C84347" w:rsidP="00C84347">
      <w:pPr>
        <w:jc w:val="center"/>
        <w:rPr>
          <w:rFonts w:ascii="Ebrima" w:eastAsia="MS Mincho" w:hAnsi="Ebrima"/>
          <w:b/>
          <w:color w:val="000000" w:themeColor="text1"/>
          <w:sz w:val="22"/>
          <w:szCs w:val="22"/>
        </w:rPr>
      </w:pPr>
      <w:ins w:id="487" w:author="Ricardo Xavier" w:date="2021-12-14T19:50:00Z">
        <w:r>
          <w:rPr>
            <w:rFonts w:ascii="Ebrima" w:eastAsia="MS Mincho" w:hAnsi="Ebrima"/>
            <w:b/>
            <w:color w:val="000000" w:themeColor="text1"/>
            <w:sz w:val="22"/>
            <w:szCs w:val="22"/>
          </w:rPr>
          <w:t>[</w:t>
        </w:r>
        <w:r w:rsidRPr="00C84347">
          <w:rPr>
            <w:rFonts w:ascii="Ebrima" w:eastAsia="MS Mincho" w:hAnsi="Ebrima"/>
            <w:b/>
            <w:color w:val="000000" w:themeColor="text1"/>
            <w:sz w:val="22"/>
            <w:szCs w:val="22"/>
            <w:highlight w:val="yellow"/>
            <w:rPrChange w:id="488" w:author="Ricardo Xavier" w:date="2021-12-14T19:50:00Z">
              <w:rPr>
                <w:rFonts w:ascii="Ebrima" w:eastAsia="MS Mincho" w:hAnsi="Ebrima"/>
                <w:b/>
                <w:color w:val="000000" w:themeColor="text1"/>
                <w:sz w:val="22"/>
                <w:szCs w:val="22"/>
              </w:rPr>
            </w:rPrChange>
          </w:rPr>
          <w:t>Sociedades investidas da Companhia</w:t>
        </w:r>
        <w:r>
          <w:rPr>
            <w:rFonts w:ascii="Ebrima" w:eastAsia="MS Mincho" w:hAnsi="Ebrima"/>
            <w:b/>
            <w:color w:val="000000" w:themeColor="text1"/>
            <w:sz w:val="22"/>
            <w:szCs w:val="22"/>
          </w:rPr>
          <w:t>]</w:t>
        </w:r>
      </w:ins>
    </w:p>
    <w:sectPr w:rsidR="00C84347" w:rsidSect="009A7CDB">
      <w:pgSz w:w="11906" w:h="16838"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7" w:author="Agnes Hitomi Minamihara" w:date="2021-12-23T09:47:00Z" w:initials="AHM">
    <w:p w14:paraId="370E082C" w14:textId="60C1CC01" w:rsidR="00A640F2" w:rsidRDefault="00A640F2">
      <w:pPr>
        <w:pStyle w:val="Textodecomentrio"/>
      </w:pPr>
      <w:r>
        <w:rPr>
          <w:rStyle w:val="Refdecomentrio"/>
        </w:rPr>
        <w:annotationRef/>
      </w:r>
      <w:r>
        <w:t>Comentário OLP/Terra: Conforme a</w:t>
      </w:r>
      <w:r w:rsidRPr="00A640F2">
        <w:t>rt. 66-B, § 5º, Lei 4.728</w:t>
      </w:r>
    </w:p>
    <w:p w14:paraId="0C6E013B" w14:textId="77777777" w:rsidR="00A640F2" w:rsidRDefault="00A640F2">
      <w:pPr>
        <w:pStyle w:val="Textodecomentrio"/>
      </w:pPr>
    </w:p>
    <w:p w14:paraId="1727A2FC" w14:textId="03E9CFC5" w:rsidR="00A640F2" w:rsidRDefault="00A640F2">
      <w:pPr>
        <w:pStyle w:val="Textodecomentrio"/>
      </w:pPr>
      <w:r w:rsidRPr="00A640F2">
        <w:t>        § 5o Aplicam-se à alienação fiduciária e à cessão fiduciária de que trata esta Lei os </w:t>
      </w:r>
      <w:proofErr w:type="spellStart"/>
      <w:r w:rsidRPr="00A640F2">
        <w:t>arts</w:t>
      </w:r>
      <w:proofErr w:type="spellEnd"/>
      <w:r w:rsidRPr="00A640F2">
        <w:t>. 1.421, 1.425, 1.426, 1.435 e 1.436 da Lei nº 10.406, de 10 de janeiro de 2002.             (Incluído pela Lei 10.931, de 2004)</w:t>
      </w:r>
    </w:p>
  </w:comment>
  <w:comment w:id="166" w:author="Autor" w:date="2021-12-14T15:34:00Z" w:initials="Autor">
    <w:p w14:paraId="05CD2CF6" w14:textId="00FDCF53" w:rsidR="008317AC" w:rsidRDefault="008317AC">
      <w:pPr>
        <w:pStyle w:val="Textodecomentrio"/>
      </w:pPr>
      <w:r>
        <w:rPr>
          <w:rStyle w:val="Refdecomentrio"/>
        </w:rPr>
        <w:annotationRef/>
      </w:r>
      <w:r>
        <w:t>Ajuste a ser realizado na próxima rodada de documentos.</w:t>
      </w:r>
    </w:p>
  </w:comment>
  <w:comment w:id="167" w:author="Ricardo Xavier" w:date="2021-12-14T19:35:00Z" w:initials="RX">
    <w:p w14:paraId="6DA7FDDD" w14:textId="440525DD" w:rsidR="00F41B74" w:rsidRDefault="00F41B74">
      <w:pPr>
        <w:pStyle w:val="Textodecomentrio"/>
      </w:pPr>
      <w:r>
        <w:rPr>
          <w:rStyle w:val="Refdecomentrio"/>
        </w:rPr>
        <w:annotationRef/>
      </w:r>
      <w:r>
        <w:t>Discutir o que sobejar de dividendos após pagar CRI. Modelagem está analisando.</w:t>
      </w:r>
    </w:p>
  </w:comment>
  <w:comment w:id="179" w:author="Autor" w:date="2021-12-14T15:39:00Z" w:initials="Autor">
    <w:p w14:paraId="22EA4337" w14:textId="4B0A51A3" w:rsidR="00CC4E6D" w:rsidRDefault="00CC4E6D">
      <w:pPr>
        <w:pStyle w:val="Textodecomentrio"/>
      </w:pPr>
      <w:r>
        <w:rPr>
          <w:rStyle w:val="Refdecomentrio"/>
        </w:rPr>
        <w:annotationRef/>
      </w:r>
      <w:r>
        <w:t>Favor confirmar se teremos Razão de Garantia para esta Operação.</w:t>
      </w:r>
    </w:p>
  </w:comment>
  <w:comment w:id="180" w:author="Ricardo Xavier" w:date="2021-12-14T19:19:00Z" w:initials="RX">
    <w:p w14:paraId="43E43D0F" w14:textId="45BBD36D" w:rsidR="004F0AD2" w:rsidRDefault="004F0AD2">
      <w:pPr>
        <w:pStyle w:val="Textodecomentrio"/>
      </w:pPr>
      <w:r>
        <w:rPr>
          <w:rStyle w:val="Refdecomentrio"/>
        </w:rPr>
        <w:annotationRef/>
      </w:r>
      <w:r>
        <w:t>Não teremos.</w:t>
      </w:r>
    </w:p>
  </w:comment>
  <w:comment w:id="209" w:author="Autor" w:date="2021-12-14T15:49:00Z" w:initials="Autor">
    <w:p w14:paraId="7241472F" w14:textId="737B92DE" w:rsidR="008200D6" w:rsidRDefault="008200D6">
      <w:pPr>
        <w:pStyle w:val="Textodecomentrio"/>
      </w:pPr>
      <w:r>
        <w:rPr>
          <w:rStyle w:val="Refdecomentrio"/>
        </w:rPr>
        <w:annotationRef/>
      </w:r>
      <w:r>
        <w:t>Favor informar se teremos servicer nesta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7A2FC" w15:done="0"/>
  <w15:commentEx w15:paraId="05CD2CF6" w15:done="0"/>
  <w15:commentEx w15:paraId="6DA7FDDD" w15:paraIdParent="05CD2CF6" w15:done="0"/>
  <w15:commentEx w15:paraId="22EA4337" w15:done="0"/>
  <w15:commentEx w15:paraId="43E43D0F" w15:paraIdParent="22EA4337" w15:done="0"/>
  <w15:commentEx w15:paraId="72414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EC423" w16cex:dateUtc="2021-12-23T12:47:00Z"/>
  <w16cex:commentExtensible w16cex:durableId="25633818" w16cex:dateUtc="2021-12-14T18:34:00Z"/>
  <w16cex:commentExtensible w16cex:durableId="25637089" w16cex:dateUtc="2021-12-14T22:35:00Z"/>
  <w16cex:commentExtensible w16cex:durableId="25633925" w16cex:dateUtc="2021-12-14T18:39:00Z"/>
  <w16cex:commentExtensible w16cex:durableId="25636CD2" w16cex:dateUtc="2021-12-14T22:19:00Z"/>
  <w16cex:commentExtensible w16cex:durableId="25633B9E" w16cex:dateUtc="2021-12-14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7A2FC" w16cid:durableId="256EC423"/>
  <w16cid:commentId w16cid:paraId="05CD2CF6" w16cid:durableId="25633818"/>
  <w16cid:commentId w16cid:paraId="6DA7FDDD" w16cid:durableId="25637089"/>
  <w16cid:commentId w16cid:paraId="22EA4337" w16cid:durableId="25633925"/>
  <w16cid:commentId w16cid:paraId="43E43D0F" w16cid:durableId="25636CD2"/>
  <w16cid:commentId w16cid:paraId="7241472F" w16cid:durableId="25633B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6064" w14:textId="77777777" w:rsidR="00880B47" w:rsidRDefault="00880B47" w:rsidP="00EA477E">
      <w:r>
        <w:separator/>
      </w:r>
    </w:p>
  </w:endnote>
  <w:endnote w:type="continuationSeparator" w:id="0">
    <w:p w14:paraId="674F7933" w14:textId="77777777" w:rsidR="00880B47" w:rsidRDefault="00880B47" w:rsidP="00EA477E">
      <w:r>
        <w:continuationSeparator/>
      </w:r>
    </w:p>
  </w:endnote>
  <w:endnote w:type="continuationNotice" w:id="1">
    <w:p w14:paraId="10EF814D" w14:textId="77777777" w:rsidR="00880B47" w:rsidRDefault="00880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11A11E79" w14:textId="3801DFAE" w:rsidR="008C0AD4" w:rsidRPr="0001340D" w:rsidRDefault="00880B47" w:rsidP="0001340D">
        <w:pPr>
          <w:pStyle w:val="Rodap"/>
          <w:jc w:val="center"/>
          <w:rPr>
            <w:rFonts w:ascii="Ebrima" w:hAnsi="Ebrima"/>
          </w:rPr>
        </w:pPr>
        <w:sdt>
          <w:sdtPr>
            <w:rPr>
              <w:rFonts w:ascii="Ebrima" w:hAnsi="Ebrima"/>
            </w:rPr>
            <w:id w:val="1728636285"/>
            <w:docPartObj>
              <w:docPartGallery w:val="Page Numbers (Top of Page)"/>
              <w:docPartUnique/>
            </w:docPartObj>
          </w:sdtPr>
          <w:sdtEndPr/>
          <w:sdtContent>
            <w:r w:rsidR="0001340D" w:rsidRPr="00D9731E">
              <w:rPr>
                <w:rFonts w:ascii="Ebrima" w:hAnsi="Ebrima"/>
                <w:sz w:val="18"/>
                <w:szCs w:val="18"/>
              </w:rPr>
              <w:t xml:space="preserve">Página </w:t>
            </w:r>
            <w:r w:rsidR="0001340D" w:rsidRPr="00D9731E">
              <w:rPr>
                <w:rFonts w:ascii="Ebrima" w:hAnsi="Ebrima"/>
                <w:b/>
                <w:bCs/>
                <w:sz w:val="18"/>
                <w:szCs w:val="18"/>
              </w:rPr>
              <w:fldChar w:fldCharType="begin"/>
            </w:r>
            <w:r w:rsidR="0001340D" w:rsidRPr="00D9731E">
              <w:rPr>
                <w:rFonts w:ascii="Ebrima" w:hAnsi="Ebrima"/>
                <w:b/>
                <w:bCs/>
                <w:sz w:val="18"/>
                <w:szCs w:val="18"/>
              </w:rPr>
              <w:instrText>PAGE</w:instrText>
            </w:r>
            <w:r w:rsidR="0001340D" w:rsidRPr="00D9731E">
              <w:rPr>
                <w:rFonts w:ascii="Ebrima" w:hAnsi="Ebrima"/>
                <w:b/>
                <w:bCs/>
                <w:sz w:val="18"/>
                <w:szCs w:val="18"/>
              </w:rPr>
              <w:fldChar w:fldCharType="separate"/>
            </w:r>
            <w:r w:rsidR="0001340D">
              <w:rPr>
                <w:rFonts w:ascii="Ebrima" w:hAnsi="Ebrima"/>
                <w:b/>
                <w:bCs/>
                <w:sz w:val="18"/>
                <w:szCs w:val="18"/>
              </w:rPr>
              <w:t>1</w:t>
            </w:r>
            <w:r w:rsidR="0001340D" w:rsidRPr="00D9731E">
              <w:rPr>
                <w:rFonts w:ascii="Ebrima" w:hAnsi="Ebrima"/>
                <w:b/>
                <w:bCs/>
                <w:sz w:val="18"/>
                <w:szCs w:val="18"/>
              </w:rPr>
              <w:fldChar w:fldCharType="end"/>
            </w:r>
            <w:r w:rsidR="0001340D" w:rsidRPr="00D9731E">
              <w:rPr>
                <w:rFonts w:ascii="Ebrima" w:hAnsi="Ebrima"/>
                <w:sz w:val="18"/>
                <w:szCs w:val="18"/>
              </w:rPr>
              <w:t xml:space="preserve"> de </w:t>
            </w:r>
            <w:r w:rsidR="0001340D" w:rsidRPr="00D9731E">
              <w:rPr>
                <w:rFonts w:ascii="Ebrima" w:hAnsi="Ebrima"/>
                <w:b/>
                <w:bCs/>
                <w:sz w:val="18"/>
                <w:szCs w:val="18"/>
              </w:rPr>
              <w:fldChar w:fldCharType="begin"/>
            </w:r>
            <w:r w:rsidR="0001340D" w:rsidRPr="00D9731E">
              <w:rPr>
                <w:rFonts w:ascii="Ebrima" w:hAnsi="Ebrima"/>
                <w:b/>
                <w:bCs/>
                <w:sz w:val="18"/>
                <w:szCs w:val="18"/>
              </w:rPr>
              <w:instrText>NUMPAGES</w:instrText>
            </w:r>
            <w:r w:rsidR="0001340D" w:rsidRPr="00D9731E">
              <w:rPr>
                <w:rFonts w:ascii="Ebrima" w:hAnsi="Ebrima"/>
                <w:b/>
                <w:bCs/>
                <w:sz w:val="18"/>
                <w:szCs w:val="18"/>
              </w:rPr>
              <w:fldChar w:fldCharType="separate"/>
            </w:r>
            <w:r w:rsidR="0001340D">
              <w:rPr>
                <w:rFonts w:ascii="Ebrima" w:hAnsi="Ebrima"/>
                <w:b/>
                <w:bCs/>
                <w:sz w:val="18"/>
                <w:szCs w:val="18"/>
              </w:rPr>
              <w:t>22</w:t>
            </w:r>
            <w:r w:rsidR="0001340D" w:rsidRPr="00D9731E">
              <w:rPr>
                <w:rFonts w:ascii="Ebrima" w:hAnsi="Ebrima"/>
                <w:b/>
                <w:bCs/>
                <w:sz w:val="18"/>
                <w:szCs w:val="18"/>
              </w:rPr>
              <w:fldChar w:fldCharType="end"/>
            </w:r>
          </w:sdtContent>
        </w:sdt>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AC39" w14:textId="77777777" w:rsidR="00880B47" w:rsidRDefault="00880B47" w:rsidP="00EA477E">
      <w:r>
        <w:separator/>
      </w:r>
    </w:p>
  </w:footnote>
  <w:footnote w:type="continuationSeparator" w:id="0">
    <w:p w14:paraId="631318DF" w14:textId="77777777" w:rsidR="00880B47" w:rsidRDefault="00880B47" w:rsidP="00EA477E">
      <w:r>
        <w:continuationSeparator/>
      </w:r>
    </w:p>
  </w:footnote>
  <w:footnote w:type="continuationNotice" w:id="1">
    <w:p w14:paraId="27959D28" w14:textId="77777777" w:rsidR="00880B47" w:rsidRDefault="00880B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A7B45"/>
    <w:multiLevelType w:val="hybridMultilevel"/>
    <w:tmpl w:val="F25A1840"/>
    <w:lvl w:ilvl="0" w:tplc="4AFC1904">
      <w:start w:val="1"/>
      <w:numFmt w:val="decimal"/>
      <w:lvlText w:val="%1-"/>
      <w:lvlJc w:val="left"/>
      <w:pPr>
        <w:ind w:left="720" w:hanging="360"/>
      </w:pPr>
      <w:rPr>
        <w:rFonts w:eastAsia="Times New Roman"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3"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4"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10C594A"/>
    <w:multiLevelType w:val="hybridMultilevel"/>
    <w:tmpl w:val="C7F81E66"/>
    <w:lvl w:ilvl="0" w:tplc="BD5CFD02">
      <w:start w:val="5"/>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8"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3D93132"/>
    <w:multiLevelType w:val="multilevel"/>
    <w:tmpl w:val="7F4033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color w:val="000000" w:themeColor="text1"/>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263B7B"/>
    <w:multiLevelType w:val="multilevel"/>
    <w:tmpl w:val="EF86A9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4B4C6A91"/>
    <w:multiLevelType w:val="multilevel"/>
    <w:tmpl w:val="1BA013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30"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9"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30"/>
  </w:num>
  <w:num w:numId="3">
    <w:abstractNumId w:val="22"/>
  </w:num>
  <w:num w:numId="4">
    <w:abstractNumId w:val="7"/>
  </w:num>
  <w:num w:numId="5">
    <w:abstractNumId w:val="41"/>
  </w:num>
  <w:num w:numId="6">
    <w:abstractNumId w:val="5"/>
  </w:num>
  <w:num w:numId="7">
    <w:abstractNumId w:val="38"/>
  </w:num>
  <w:num w:numId="8">
    <w:abstractNumId w:val="13"/>
  </w:num>
  <w:num w:numId="9">
    <w:abstractNumId w:val="37"/>
  </w:num>
  <w:num w:numId="10">
    <w:abstractNumId w:val="12"/>
  </w:num>
  <w:num w:numId="11">
    <w:abstractNumId w:val="27"/>
  </w:num>
  <w:num w:numId="12">
    <w:abstractNumId w:val="17"/>
  </w:num>
  <w:num w:numId="13">
    <w:abstractNumId w:val="0"/>
  </w:num>
  <w:num w:numId="14">
    <w:abstractNumId w:val="36"/>
  </w:num>
  <w:num w:numId="15">
    <w:abstractNumId w:val="19"/>
  </w:num>
  <w:num w:numId="16">
    <w:abstractNumId w:val="10"/>
  </w:num>
  <w:num w:numId="17">
    <w:abstractNumId w:val="39"/>
  </w:num>
  <w:num w:numId="18">
    <w:abstractNumId w:val="34"/>
  </w:num>
  <w:num w:numId="19">
    <w:abstractNumId w:val="8"/>
  </w:num>
  <w:num w:numId="20">
    <w:abstractNumId w:val="28"/>
  </w:num>
  <w:num w:numId="21">
    <w:abstractNumId w:val="14"/>
  </w:num>
  <w:num w:numId="22">
    <w:abstractNumId w:val="21"/>
  </w:num>
  <w:num w:numId="23">
    <w:abstractNumId w:val="20"/>
  </w:num>
  <w:num w:numId="24">
    <w:abstractNumId w:val="31"/>
  </w:num>
  <w:num w:numId="25">
    <w:abstractNumId w:val="23"/>
  </w:num>
  <w:num w:numId="26">
    <w:abstractNumId w:val="9"/>
  </w:num>
  <w:num w:numId="27">
    <w:abstractNumId w:val="1"/>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6"/>
  </w:num>
  <w:num w:numId="33">
    <w:abstractNumId w:val="35"/>
  </w:num>
  <w:num w:numId="34">
    <w:abstractNumId w:val="11"/>
  </w:num>
  <w:num w:numId="35">
    <w:abstractNumId w:val="25"/>
  </w:num>
  <w:num w:numId="36">
    <w:abstractNumId w:val="4"/>
  </w:num>
  <w:num w:numId="37">
    <w:abstractNumId w:val="2"/>
  </w:num>
  <w:num w:numId="38">
    <w:abstractNumId w:val="16"/>
  </w:num>
  <w:num w:numId="39">
    <w:abstractNumId w:val="40"/>
  </w:num>
  <w:num w:numId="40">
    <w:abstractNumId w:val="24"/>
  </w:num>
  <w:num w:numId="41">
    <w:abstractNumId w:val="18"/>
  </w:num>
  <w:num w:numId="42">
    <w:abstractNumId w:val="2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Agnes Hitomi Minamihara">
    <w15:presenceInfo w15:providerId="Windows Live" w15:userId="b016e16f885831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43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B81"/>
    <w:rsid w:val="00007D26"/>
    <w:rsid w:val="000109CB"/>
    <w:rsid w:val="0001104B"/>
    <w:rsid w:val="0001164D"/>
    <w:rsid w:val="000121C8"/>
    <w:rsid w:val="00012373"/>
    <w:rsid w:val="0001245C"/>
    <w:rsid w:val="00012C11"/>
    <w:rsid w:val="00012CEF"/>
    <w:rsid w:val="00012E3F"/>
    <w:rsid w:val="0001340D"/>
    <w:rsid w:val="00013429"/>
    <w:rsid w:val="00013AE6"/>
    <w:rsid w:val="00013EA5"/>
    <w:rsid w:val="00014679"/>
    <w:rsid w:val="000146A1"/>
    <w:rsid w:val="0001480E"/>
    <w:rsid w:val="00014FE8"/>
    <w:rsid w:val="000153A5"/>
    <w:rsid w:val="00015627"/>
    <w:rsid w:val="00015E88"/>
    <w:rsid w:val="000167EF"/>
    <w:rsid w:val="0001697D"/>
    <w:rsid w:val="0001724B"/>
    <w:rsid w:val="00017EDF"/>
    <w:rsid w:val="00017FCB"/>
    <w:rsid w:val="00020121"/>
    <w:rsid w:val="000201E6"/>
    <w:rsid w:val="0002100D"/>
    <w:rsid w:val="00021187"/>
    <w:rsid w:val="00021271"/>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10C"/>
    <w:rsid w:val="000255B7"/>
    <w:rsid w:val="000260C1"/>
    <w:rsid w:val="00026340"/>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700"/>
    <w:rsid w:val="00035C31"/>
    <w:rsid w:val="00035C99"/>
    <w:rsid w:val="00035E1B"/>
    <w:rsid w:val="000364F8"/>
    <w:rsid w:val="00036578"/>
    <w:rsid w:val="00036C87"/>
    <w:rsid w:val="00037125"/>
    <w:rsid w:val="000371D9"/>
    <w:rsid w:val="00037305"/>
    <w:rsid w:val="00037857"/>
    <w:rsid w:val="000402AA"/>
    <w:rsid w:val="000405C3"/>
    <w:rsid w:val="0004134C"/>
    <w:rsid w:val="0004135B"/>
    <w:rsid w:val="00041B12"/>
    <w:rsid w:val="00041D8D"/>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389"/>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59F"/>
    <w:rsid w:val="00084730"/>
    <w:rsid w:val="00084B7A"/>
    <w:rsid w:val="00084F10"/>
    <w:rsid w:val="00084F6E"/>
    <w:rsid w:val="00085070"/>
    <w:rsid w:val="000855A2"/>
    <w:rsid w:val="000858A0"/>
    <w:rsid w:val="000858ED"/>
    <w:rsid w:val="000861B5"/>
    <w:rsid w:val="0008662B"/>
    <w:rsid w:val="0008684A"/>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59DA"/>
    <w:rsid w:val="000963BD"/>
    <w:rsid w:val="000969D5"/>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43C"/>
    <w:rsid w:val="000A367D"/>
    <w:rsid w:val="000A3EAD"/>
    <w:rsid w:val="000A44E4"/>
    <w:rsid w:val="000A4583"/>
    <w:rsid w:val="000A45A6"/>
    <w:rsid w:val="000A4603"/>
    <w:rsid w:val="000A4B43"/>
    <w:rsid w:val="000A4C7A"/>
    <w:rsid w:val="000A5956"/>
    <w:rsid w:val="000A5D05"/>
    <w:rsid w:val="000A5D88"/>
    <w:rsid w:val="000A6141"/>
    <w:rsid w:val="000A6186"/>
    <w:rsid w:val="000A78E6"/>
    <w:rsid w:val="000A7B52"/>
    <w:rsid w:val="000B0030"/>
    <w:rsid w:val="000B00F0"/>
    <w:rsid w:val="000B0ECB"/>
    <w:rsid w:val="000B0EF6"/>
    <w:rsid w:val="000B16DF"/>
    <w:rsid w:val="000B17CF"/>
    <w:rsid w:val="000B19FD"/>
    <w:rsid w:val="000B1DDD"/>
    <w:rsid w:val="000B2263"/>
    <w:rsid w:val="000B2387"/>
    <w:rsid w:val="000B2AAA"/>
    <w:rsid w:val="000B2B4B"/>
    <w:rsid w:val="000B2DAA"/>
    <w:rsid w:val="000B3388"/>
    <w:rsid w:val="000B40B6"/>
    <w:rsid w:val="000B434B"/>
    <w:rsid w:val="000B4820"/>
    <w:rsid w:val="000B536E"/>
    <w:rsid w:val="000B5B62"/>
    <w:rsid w:val="000B5E47"/>
    <w:rsid w:val="000B5FAC"/>
    <w:rsid w:val="000B63BF"/>
    <w:rsid w:val="000B63CE"/>
    <w:rsid w:val="000B68B9"/>
    <w:rsid w:val="000C0307"/>
    <w:rsid w:val="000C067D"/>
    <w:rsid w:val="000C0705"/>
    <w:rsid w:val="000C075C"/>
    <w:rsid w:val="000C07AD"/>
    <w:rsid w:val="000C08FE"/>
    <w:rsid w:val="000C0C79"/>
    <w:rsid w:val="000C0E32"/>
    <w:rsid w:val="000C0FF9"/>
    <w:rsid w:val="000C1152"/>
    <w:rsid w:val="000C15E5"/>
    <w:rsid w:val="000C15F2"/>
    <w:rsid w:val="000C15F9"/>
    <w:rsid w:val="000C1980"/>
    <w:rsid w:val="000C1AD2"/>
    <w:rsid w:val="000C1D1B"/>
    <w:rsid w:val="000C2007"/>
    <w:rsid w:val="000C238D"/>
    <w:rsid w:val="000C24F8"/>
    <w:rsid w:val="000C2FE7"/>
    <w:rsid w:val="000C3BB0"/>
    <w:rsid w:val="000C415D"/>
    <w:rsid w:val="000C4B95"/>
    <w:rsid w:val="000C52C0"/>
    <w:rsid w:val="000C5320"/>
    <w:rsid w:val="000C5531"/>
    <w:rsid w:val="000C58F5"/>
    <w:rsid w:val="000C5A75"/>
    <w:rsid w:val="000C600F"/>
    <w:rsid w:val="000C6321"/>
    <w:rsid w:val="000C6813"/>
    <w:rsid w:val="000C68B6"/>
    <w:rsid w:val="000C699D"/>
    <w:rsid w:val="000C69D8"/>
    <w:rsid w:val="000C6FDD"/>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E95"/>
    <w:rsid w:val="000E3FA1"/>
    <w:rsid w:val="000E406E"/>
    <w:rsid w:val="000E41B1"/>
    <w:rsid w:val="000E433E"/>
    <w:rsid w:val="000E4558"/>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2ED3"/>
    <w:rsid w:val="000F334A"/>
    <w:rsid w:val="000F36A2"/>
    <w:rsid w:val="000F3CDD"/>
    <w:rsid w:val="000F3FFB"/>
    <w:rsid w:val="000F4346"/>
    <w:rsid w:val="000F4E68"/>
    <w:rsid w:val="000F510E"/>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CD2"/>
    <w:rsid w:val="00105FAE"/>
    <w:rsid w:val="00106353"/>
    <w:rsid w:val="0010668F"/>
    <w:rsid w:val="001067B8"/>
    <w:rsid w:val="00106BAA"/>
    <w:rsid w:val="00106ECF"/>
    <w:rsid w:val="00107846"/>
    <w:rsid w:val="00107936"/>
    <w:rsid w:val="00107BD3"/>
    <w:rsid w:val="00107C75"/>
    <w:rsid w:val="00107E5B"/>
    <w:rsid w:val="00110209"/>
    <w:rsid w:val="001107AE"/>
    <w:rsid w:val="001107ED"/>
    <w:rsid w:val="00110857"/>
    <w:rsid w:val="00110F93"/>
    <w:rsid w:val="001115F1"/>
    <w:rsid w:val="00111955"/>
    <w:rsid w:val="00111EC8"/>
    <w:rsid w:val="001122D7"/>
    <w:rsid w:val="00112559"/>
    <w:rsid w:val="00112695"/>
    <w:rsid w:val="001127AE"/>
    <w:rsid w:val="00112811"/>
    <w:rsid w:val="00113476"/>
    <w:rsid w:val="001134F8"/>
    <w:rsid w:val="00113A30"/>
    <w:rsid w:val="00113FFB"/>
    <w:rsid w:val="00114000"/>
    <w:rsid w:val="00114F1C"/>
    <w:rsid w:val="0011597B"/>
    <w:rsid w:val="00115C38"/>
    <w:rsid w:val="00115CD2"/>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647"/>
    <w:rsid w:val="00143A35"/>
    <w:rsid w:val="00143B2F"/>
    <w:rsid w:val="0014464D"/>
    <w:rsid w:val="001448E5"/>
    <w:rsid w:val="001449FE"/>
    <w:rsid w:val="00144A90"/>
    <w:rsid w:val="00144C56"/>
    <w:rsid w:val="001454F8"/>
    <w:rsid w:val="001459C7"/>
    <w:rsid w:val="00145CAE"/>
    <w:rsid w:val="00146983"/>
    <w:rsid w:val="00147220"/>
    <w:rsid w:val="0014760F"/>
    <w:rsid w:val="00147E15"/>
    <w:rsid w:val="001501D3"/>
    <w:rsid w:val="0015038C"/>
    <w:rsid w:val="0015056D"/>
    <w:rsid w:val="001512F0"/>
    <w:rsid w:val="00151DBA"/>
    <w:rsid w:val="00152374"/>
    <w:rsid w:val="001528DA"/>
    <w:rsid w:val="00153022"/>
    <w:rsid w:val="001534CD"/>
    <w:rsid w:val="0015374D"/>
    <w:rsid w:val="00153E89"/>
    <w:rsid w:val="00154F42"/>
    <w:rsid w:val="00154F5A"/>
    <w:rsid w:val="00155080"/>
    <w:rsid w:val="001555D2"/>
    <w:rsid w:val="00155806"/>
    <w:rsid w:val="00155C6C"/>
    <w:rsid w:val="00155E07"/>
    <w:rsid w:val="00155ECD"/>
    <w:rsid w:val="00155F0F"/>
    <w:rsid w:val="00156155"/>
    <w:rsid w:val="0015622C"/>
    <w:rsid w:val="00156278"/>
    <w:rsid w:val="001572D2"/>
    <w:rsid w:val="00157576"/>
    <w:rsid w:val="00157BB0"/>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56A"/>
    <w:rsid w:val="00166919"/>
    <w:rsid w:val="00166AA8"/>
    <w:rsid w:val="00166C11"/>
    <w:rsid w:val="001670B6"/>
    <w:rsid w:val="0016752F"/>
    <w:rsid w:val="001675AF"/>
    <w:rsid w:val="001679B0"/>
    <w:rsid w:val="00167E95"/>
    <w:rsid w:val="00167F9B"/>
    <w:rsid w:val="0017041E"/>
    <w:rsid w:val="00170936"/>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20B"/>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1BD"/>
    <w:rsid w:val="00186984"/>
    <w:rsid w:val="00186A25"/>
    <w:rsid w:val="00186F65"/>
    <w:rsid w:val="00187060"/>
    <w:rsid w:val="001873AD"/>
    <w:rsid w:val="00187CE9"/>
    <w:rsid w:val="001901D5"/>
    <w:rsid w:val="0019048E"/>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3966"/>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4F95"/>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153"/>
    <w:rsid w:val="001C233C"/>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4AA"/>
    <w:rsid w:val="001D1576"/>
    <w:rsid w:val="001D17C1"/>
    <w:rsid w:val="001D1999"/>
    <w:rsid w:val="001D1AE5"/>
    <w:rsid w:val="001D1B2C"/>
    <w:rsid w:val="001D1DAD"/>
    <w:rsid w:val="001D217D"/>
    <w:rsid w:val="001D317B"/>
    <w:rsid w:val="001D324F"/>
    <w:rsid w:val="001D346C"/>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40E"/>
    <w:rsid w:val="001E05A3"/>
    <w:rsid w:val="001E06E2"/>
    <w:rsid w:val="001E0E23"/>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BA1"/>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47B"/>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56F3"/>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5A"/>
    <w:rsid w:val="00240798"/>
    <w:rsid w:val="00240CB6"/>
    <w:rsid w:val="00240CBB"/>
    <w:rsid w:val="00240D80"/>
    <w:rsid w:val="00242008"/>
    <w:rsid w:val="00242034"/>
    <w:rsid w:val="002421A6"/>
    <w:rsid w:val="002424FC"/>
    <w:rsid w:val="00242EB8"/>
    <w:rsid w:val="00242FA2"/>
    <w:rsid w:val="00243534"/>
    <w:rsid w:val="00243D6F"/>
    <w:rsid w:val="002441E4"/>
    <w:rsid w:val="00244CBA"/>
    <w:rsid w:val="002455C3"/>
    <w:rsid w:val="0024565E"/>
    <w:rsid w:val="00245732"/>
    <w:rsid w:val="0024608E"/>
    <w:rsid w:val="00246363"/>
    <w:rsid w:val="002464EE"/>
    <w:rsid w:val="00246558"/>
    <w:rsid w:val="002465D3"/>
    <w:rsid w:val="00246BC8"/>
    <w:rsid w:val="00246C34"/>
    <w:rsid w:val="00246EB4"/>
    <w:rsid w:val="00246F29"/>
    <w:rsid w:val="002470E5"/>
    <w:rsid w:val="00247210"/>
    <w:rsid w:val="002479F9"/>
    <w:rsid w:val="00247B46"/>
    <w:rsid w:val="002501F1"/>
    <w:rsid w:val="00250E50"/>
    <w:rsid w:val="00251525"/>
    <w:rsid w:val="002516C8"/>
    <w:rsid w:val="00251BEE"/>
    <w:rsid w:val="0025236D"/>
    <w:rsid w:val="00252444"/>
    <w:rsid w:val="002530D2"/>
    <w:rsid w:val="002532D6"/>
    <w:rsid w:val="00253934"/>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3A78"/>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809"/>
    <w:rsid w:val="00290E0A"/>
    <w:rsid w:val="00290FCE"/>
    <w:rsid w:val="00291990"/>
    <w:rsid w:val="00291E9C"/>
    <w:rsid w:val="002920AB"/>
    <w:rsid w:val="00293595"/>
    <w:rsid w:val="00293A39"/>
    <w:rsid w:val="00293F8A"/>
    <w:rsid w:val="0029400E"/>
    <w:rsid w:val="0029419F"/>
    <w:rsid w:val="00294C56"/>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433C"/>
    <w:rsid w:val="002A5DAB"/>
    <w:rsid w:val="002A652A"/>
    <w:rsid w:val="002A65F7"/>
    <w:rsid w:val="002A71F2"/>
    <w:rsid w:val="002A7206"/>
    <w:rsid w:val="002A73AB"/>
    <w:rsid w:val="002A746D"/>
    <w:rsid w:val="002A7667"/>
    <w:rsid w:val="002A7A45"/>
    <w:rsid w:val="002A7F42"/>
    <w:rsid w:val="002B0677"/>
    <w:rsid w:val="002B0CFE"/>
    <w:rsid w:val="002B1584"/>
    <w:rsid w:val="002B23B9"/>
    <w:rsid w:val="002B2594"/>
    <w:rsid w:val="002B286E"/>
    <w:rsid w:val="002B2BD2"/>
    <w:rsid w:val="002B301C"/>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584"/>
    <w:rsid w:val="002D1F45"/>
    <w:rsid w:val="002D2581"/>
    <w:rsid w:val="002D2AEC"/>
    <w:rsid w:val="002D3271"/>
    <w:rsid w:val="002D32F2"/>
    <w:rsid w:val="002D3769"/>
    <w:rsid w:val="002D3C34"/>
    <w:rsid w:val="002D425A"/>
    <w:rsid w:val="002D456E"/>
    <w:rsid w:val="002D45DB"/>
    <w:rsid w:val="002D4AAC"/>
    <w:rsid w:val="002D537A"/>
    <w:rsid w:val="002D58E0"/>
    <w:rsid w:val="002D59CA"/>
    <w:rsid w:val="002D5ADB"/>
    <w:rsid w:val="002D5AE0"/>
    <w:rsid w:val="002D5B27"/>
    <w:rsid w:val="002D6633"/>
    <w:rsid w:val="002D6DAE"/>
    <w:rsid w:val="002D7F3A"/>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96D"/>
    <w:rsid w:val="002F106A"/>
    <w:rsid w:val="002F13C7"/>
    <w:rsid w:val="002F14EF"/>
    <w:rsid w:val="002F1AF8"/>
    <w:rsid w:val="002F1D6B"/>
    <w:rsid w:val="002F223A"/>
    <w:rsid w:val="002F2A75"/>
    <w:rsid w:val="002F2D0C"/>
    <w:rsid w:val="002F2FAE"/>
    <w:rsid w:val="002F31D7"/>
    <w:rsid w:val="002F36FD"/>
    <w:rsid w:val="002F37B6"/>
    <w:rsid w:val="002F3A8A"/>
    <w:rsid w:val="002F3D73"/>
    <w:rsid w:val="002F3FEE"/>
    <w:rsid w:val="002F4102"/>
    <w:rsid w:val="002F416B"/>
    <w:rsid w:val="002F4760"/>
    <w:rsid w:val="002F4828"/>
    <w:rsid w:val="002F4A26"/>
    <w:rsid w:val="002F4A2B"/>
    <w:rsid w:val="002F4B9D"/>
    <w:rsid w:val="002F4E66"/>
    <w:rsid w:val="002F4FE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50"/>
    <w:rsid w:val="00301BE8"/>
    <w:rsid w:val="00301F6D"/>
    <w:rsid w:val="003022E3"/>
    <w:rsid w:val="00302EED"/>
    <w:rsid w:val="00303966"/>
    <w:rsid w:val="00303C62"/>
    <w:rsid w:val="0030462B"/>
    <w:rsid w:val="00304731"/>
    <w:rsid w:val="003048F3"/>
    <w:rsid w:val="00304A92"/>
    <w:rsid w:val="003051E7"/>
    <w:rsid w:val="00305F35"/>
    <w:rsid w:val="003063C5"/>
    <w:rsid w:val="003066C2"/>
    <w:rsid w:val="00306894"/>
    <w:rsid w:val="00306E61"/>
    <w:rsid w:val="003071AC"/>
    <w:rsid w:val="003075FA"/>
    <w:rsid w:val="00310376"/>
    <w:rsid w:val="003108AE"/>
    <w:rsid w:val="003111C8"/>
    <w:rsid w:val="003119B4"/>
    <w:rsid w:val="00311FE2"/>
    <w:rsid w:val="00312253"/>
    <w:rsid w:val="003123BE"/>
    <w:rsid w:val="0031297E"/>
    <w:rsid w:val="00313247"/>
    <w:rsid w:val="003135DE"/>
    <w:rsid w:val="003137D9"/>
    <w:rsid w:val="00313AE9"/>
    <w:rsid w:val="00314040"/>
    <w:rsid w:val="0031450B"/>
    <w:rsid w:val="00314952"/>
    <w:rsid w:val="0031507B"/>
    <w:rsid w:val="0031525E"/>
    <w:rsid w:val="0031549A"/>
    <w:rsid w:val="003155CF"/>
    <w:rsid w:val="00316069"/>
    <w:rsid w:val="0031643F"/>
    <w:rsid w:val="00316C49"/>
    <w:rsid w:val="00316CC9"/>
    <w:rsid w:val="00317734"/>
    <w:rsid w:val="003177B2"/>
    <w:rsid w:val="00317818"/>
    <w:rsid w:val="00317882"/>
    <w:rsid w:val="00320218"/>
    <w:rsid w:val="00320536"/>
    <w:rsid w:val="00320632"/>
    <w:rsid w:val="00320F60"/>
    <w:rsid w:val="003218DE"/>
    <w:rsid w:val="00321AD6"/>
    <w:rsid w:val="00321C2C"/>
    <w:rsid w:val="00321E57"/>
    <w:rsid w:val="0032263D"/>
    <w:rsid w:val="003230E5"/>
    <w:rsid w:val="003231B4"/>
    <w:rsid w:val="0032363A"/>
    <w:rsid w:val="00324391"/>
    <w:rsid w:val="003243D2"/>
    <w:rsid w:val="0032465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53D"/>
    <w:rsid w:val="00334724"/>
    <w:rsid w:val="00335B3E"/>
    <w:rsid w:val="003360C3"/>
    <w:rsid w:val="00336209"/>
    <w:rsid w:val="003362D7"/>
    <w:rsid w:val="00336612"/>
    <w:rsid w:val="0033663D"/>
    <w:rsid w:val="00336693"/>
    <w:rsid w:val="00336A50"/>
    <w:rsid w:val="00336E04"/>
    <w:rsid w:val="003374CB"/>
    <w:rsid w:val="00337C5E"/>
    <w:rsid w:val="00337C71"/>
    <w:rsid w:val="0034045D"/>
    <w:rsid w:val="00340A16"/>
    <w:rsid w:val="00340B39"/>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617F"/>
    <w:rsid w:val="003765C3"/>
    <w:rsid w:val="00376F22"/>
    <w:rsid w:val="0037715D"/>
    <w:rsid w:val="00380FF7"/>
    <w:rsid w:val="00381926"/>
    <w:rsid w:val="00382352"/>
    <w:rsid w:val="0038256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E69"/>
    <w:rsid w:val="00387F28"/>
    <w:rsid w:val="00390055"/>
    <w:rsid w:val="00390F26"/>
    <w:rsid w:val="00390FA7"/>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6938"/>
    <w:rsid w:val="003978AC"/>
    <w:rsid w:val="00397A9E"/>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B8C"/>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5F7"/>
    <w:rsid w:val="003C3830"/>
    <w:rsid w:val="003C3EA2"/>
    <w:rsid w:val="003C4214"/>
    <w:rsid w:val="003C4671"/>
    <w:rsid w:val="003C4B79"/>
    <w:rsid w:val="003C4F99"/>
    <w:rsid w:val="003C54C9"/>
    <w:rsid w:val="003C553D"/>
    <w:rsid w:val="003C570D"/>
    <w:rsid w:val="003C6174"/>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1F9D"/>
    <w:rsid w:val="003D213D"/>
    <w:rsid w:val="003D21BA"/>
    <w:rsid w:val="003D26D4"/>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4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055"/>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1A2"/>
    <w:rsid w:val="004073AF"/>
    <w:rsid w:val="00407BF0"/>
    <w:rsid w:val="00407CDE"/>
    <w:rsid w:val="00407F5D"/>
    <w:rsid w:val="00410AE2"/>
    <w:rsid w:val="00410B9E"/>
    <w:rsid w:val="004113C9"/>
    <w:rsid w:val="0041164D"/>
    <w:rsid w:val="00411932"/>
    <w:rsid w:val="00411BF2"/>
    <w:rsid w:val="00412016"/>
    <w:rsid w:val="00412261"/>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D0B"/>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8E5"/>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3EF"/>
    <w:rsid w:val="00432424"/>
    <w:rsid w:val="004325F9"/>
    <w:rsid w:val="00432988"/>
    <w:rsid w:val="00432D8C"/>
    <w:rsid w:val="00432F15"/>
    <w:rsid w:val="004331F6"/>
    <w:rsid w:val="00433385"/>
    <w:rsid w:val="00433428"/>
    <w:rsid w:val="0043344B"/>
    <w:rsid w:val="0043356F"/>
    <w:rsid w:val="00434148"/>
    <w:rsid w:val="00434913"/>
    <w:rsid w:val="00434E7C"/>
    <w:rsid w:val="00435323"/>
    <w:rsid w:val="0043560A"/>
    <w:rsid w:val="00435A45"/>
    <w:rsid w:val="00435A98"/>
    <w:rsid w:val="00435AF9"/>
    <w:rsid w:val="00435B08"/>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6CC4"/>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773"/>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E85"/>
    <w:rsid w:val="00472F48"/>
    <w:rsid w:val="00473047"/>
    <w:rsid w:val="00474349"/>
    <w:rsid w:val="00474887"/>
    <w:rsid w:val="00474C71"/>
    <w:rsid w:val="0047505D"/>
    <w:rsid w:val="004750C4"/>
    <w:rsid w:val="00475191"/>
    <w:rsid w:val="0047538C"/>
    <w:rsid w:val="004753A0"/>
    <w:rsid w:val="004754BD"/>
    <w:rsid w:val="00475F11"/>
    <w:rsid w:val="00476037"/>
    <w:rsid w:val="004760DF"/>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2B7"/>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31E6"/>
    <w:rsid w:val="004A3288"/>
    <w:rsid w:val="004A39A9"/>
    <w:rsid w:val="004A408B"/>
    <w:rsid w:val="004A47FF"/>
    <w:rsid w:val="004A4AC6"/>
    <w:rsid w:val="004A4B46"/>
    <w:rsid w:val="004A542E"/>
    <w:rsid w:val="004A57CD"/>
    <w:rsid w:val="004A651D"/>
    <w:rsid w:val="004A6C91"/>
    <w:rsid w:val="004A6D1C"/>
    <w:rsid w:val="004A7003"/>
    <w:rsid w:val="004A7162"/>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B7F70"/>
    <w:rsid w:val="004C0270"/>
    <w:rsid w:val="004C0733"/>
    <w:rsid w:val="004C1895"/>
    <w:rsid w:val="004C19F4"/>
    <w:rsid w:val="004C246E"/>
    <w:rsid w:val="004C3298"/>
    <w:rsid w:val="004C3480"/>
    <w:rsid w:val="004C3A83"/>
    <w:rsid w:val="004C3F51"/>
    <w:rsid w:val="004C4493"/>
    <w:rsid w:val="004C4E4C"/>
    <w:rsid w:val="004C58A3"/>
    <w:rsid w:val="004C5DE3"/>
    <w:rsid w:val="004C5F0F"/>
    <w:rsid w:val="004C60E2"/>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A37"/>
    <w:rsid w:val="004D7DC9"/>
    <w:rsid w:val="004D7EDE"/>
    <w:rsid w:val="004D7F28"/>
    <w:rsid w:val="004E04AE"/>
    <w:rsid w:val="004E138E"/>
    <w:rsid w:val="004E168B"/>
    <w:rsid w:val="004E1800"/>
    <w:rsid w:val="004E1AD2"/>
    <w:rsid w:val="004E271A"/>
    <w:rsid w:val="004E2A53"/>
    <w:rsid w:val="004E3782"/>
    <w:rsid w:val="004E3ADF"/>
    <w:rsid w:val="004E3C70"/>
    <w:rsid w:val="004E3FE8"/>
    <w:rsid w:val="004E4446"/>
    <w:rsid w:val="004E4565"/>
    <w:rsid w:val="004E461F"/>
    <w:rsid w:val="004E4C72"/>
    <w:rsid w:val="004E4F6E"/>
    <w:rsid w:val="004E55C8"/>
    <w:rsid w:val="004E5905"/>
    <w:rsid w:val="004E5BF0"/>
    <w:rsid w:val="004E5D65"/>
    <w:rsid w:val="004E5DB0"/>
    <w:rsid w:val="004E613D"/>
    <w:rsid w:val="004E6F26"/>
    <w:rsid w:val="004E7897"/>
    <w:rsid w:val="004F053F"/>
    <w:rsid w:val="004F062E"/>
    <w:rsid w:val="004F0AD2"/>
    <w:rsid w:val="004F0C89"/>
    <w:rsid w:val="004F107B"/>
    <w:rsid w:val="004F1147"/>
    <w:rsid w:val="004F1520"/>
    <w:rsid w:val="004F1901"/>
    <w:rsid w:val="004F23B1"/>
    <w:rsid w:val="004F2DDE"/>
    <w:rsid w:val="004F33C4"/>
    <w:rsid w:val="004F3660"/>
    <w:rsid w:val="004F378C"/>
    <w:rsid w:val="004F37EE"/>
    <w:rsid w:val="004F3995"/>
    <w:rsid w:val="004F3AF5"/>
    <w:rsid w:val="004F3DEC"/>
    <w:rsid w:val="004F44EC"/>
    <w:rsid w:val="004F45E4"/>
    <w:rsid w:val="004F4604"/>
    <w:rsid w:val="004F46FB"/>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4A"/>
    <w:rsid w:val="00501182"/>
    <w:rsid w:val="005015E2"/>
    <w:rsid w:val="00501CED"/>
    <w:rsid w:val="00501D49"/>
    <w:rsid w:val="00502776"/>
    <w:rsid w:val="00503461"/>
    <w:rsid w:val="00503B50"/>
    <w:rsid w:val="00504210"/>
    <w:rsid w:val="00504C3F"/>
    <w:rsid w:val="00504CA5"/>
    <w:rsid w:val="00505141"/>
    <w:rsid w:val="005054BC"/>
    <w:rsid w:val="00506121"/>
    <w:rsid w:val="0050617E"/>
    <w:rsid w:val="0050619B"/>
    <w:rsid w:val="00506266"/>
    <w:rsid w:val="00506678"/>
    <w:rsid w:val="00506828"/>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522C"/>
    <w:rsid w:val="005566DD"/>
    <w:rsid w:val="00556EDC"/>
    <w:rsid w:val="005579DA"/>
    <w:rsid w:val="00560BF1"/>
    <w:rsid w:val="00560D2E"/>
    <w:rsid w:val="00560F28"/>
    <w:rsid w:val="00561A92"/>
    <w:rsid w:val="00561DDA"/>
    <w:rsid w:val="005620E2"/>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A65"/>
    <w:rsid w:val="005702EF"/>
    <w:rsid w:val="00570407"/>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5E90"/>
    <w:rsid w:val="00576291"/>
    <w:rsid w:val="005767AC"/>
    <w:rsid w:val="005768DB"/>
    <w:rsid w:val="0057705A"/>
    <w:rsid w:val="00577294"/>
    <w:rsid w:val="00577CA8"/>
    <w:rsid w:val="00580B18"/>
    <w:rsid w:val="00580E2B"/>
    <w:rsid w:val="00580E9E"/>
    <w:rsid w:val="005819AB"/>
    <w:rsid w:val="005821C6"/>
    <w:rsid w:val="0058238E"/>
    <w:rsid w:val="00582628"/>
    <w:rsid w:val="00582860"/>
    <w:rsid w:val="00582D38"/>
    <w:rsid w:val="00582D87"/>
    <w:rsid w:val="005833F5"/>
    <w:rsid w:val="00583870"/>
    <w:rsid w:val="00584114"/>
    <w:rsid w:val="005841EC"/>
    <w:rsid w:val="00584CE1"/>
    <w:rsid w:val="00585341"/>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3F74"/>
    <w:rsid w:val="00594A11"/>
    <w:rsid w:val="005958EE"/>
    <w:rsid w:val="00595DA7"/>
    <w:rsid w:val="00596055"/>
    <w:rsid w:val="00596696"/>
    <w:rsid w:val="00596DDC"/>
    <w:rsid w:val="0059735E"/>
    <w:rsid w:val="005973EC"/>
    <w:rsid w:val="005977F0"/>
    <w:rsid w:val="005A00C6"/>
    <w:rsid w:val="005A01ED"/>
    <w:rsid w:val="005A0911"/>
    <w:rsid w:val="005A0AB2"/>
    <w:rsid w:val="005A148C"/>
    <w:rsid w:val="005A1D9A"/>
    <w:rsid w:val="005A2347"/>
    <w:rsid w:val="005A23C8"/>
    <w:rsid w:val="005A2FB5"/>
    <w:rsid w:val="005A3B6B"/>
    <w:rsid w:val="005A5200"/>
    <w:rsid w:val="005A5276"/>
    <w:rsid w:val="005A6308"/>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5EB9"/>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2CD"/>
    <w:rsid w:val="005C2D50"/>
    <w:rsid w:val="005C3AB0"/>
    <w:rsid w:val="005C3C0A"/>
    <w:rsid w:val="005C3E0A"/>
    <w:rsid w:val="005C40C4"/>
    <w:rsid w:val="005C55F6"/>
    <w:rsid w:val="005C62AC"/>
    <w:rsid w:val="005C65B5"/>
    <w:rsid w:val="005C758E"/>
    <w:rsid w:val="005C79F0"/>
    <w:rsid w:val="005C7AF1"/>
    <w:rsid w:val="005D05FD"/>
    <w:rsid w:val="005D0BC6"/>
    <w:rsid w:val="005D0D2B"/>
    <w:rsid w:val="005D15DF"/>
    <w:rsid w:val="005D1B47"/>
    <w:rsid w:val="005D1CF0"/>
    <w:rsid w:val="005D1D3B"/>
    <w:rsid w:val="005D26D6"/>
    <w:rsid w:val="005D2D94"/>
    <w:rsid w:val="005D2E46"/>
    <w:rsid w:val="005D301E"/>
    <w:rsid w:val="005D3282"/>
    <w:rsid w:val="005D35A9"/>
    <w:rsid w:val="005D3A99"/>
    <w:rsid w:val="005D3AF2"/>
    <w:rsid w:val="005D3BEA"/>
    <w:rsid w:val="005D3CFC"/>
    <w:rsid w:val="005D402E"/>
    <w:rsid w:val="005D4522"/>
    <w:rsid w:val="005D49CE"/>
    <w:rsid w:val="005D4CFC"/>
    <w:rsid w:val="005D4F27"/>
    <w:rsid w:val="005D5319"/>
    <w:rsid w:val="005D570F"/>
    <w:rsid w:val="005D5CC4"/>
    <w:rsid w:val="005D5D38"/>
    <w:rsid w:val="005D5D68"/>
    <w:rsid w:val="005D6359"/>
    <w:rsid w:val="005D6511"/>
    <w:rsid w:val="005D6C8C"/>
    <w:rsid w:val="005D72F0"/>
    <w:rsid w:val="005D765B"/>
    <w:rsid w:val="005D7878"/>
    <w:rsid w:val="005D795B"/>
    <w:rsid w:val="005D7D29"/>
    <w:rsid w:val="005D7F68"/>
    <w:rsid w:val="005E046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8CA"/>
    <w:rsid w:val="005F1FE9"/>
    <w:rsid w:val="005F24CB"/>
    <w:rsid w:val="005F293E"/>
    <w:rsid w:val="005F2F63"/>
    <w:rsid w:val="005F35AF"/>
    <w:rsid w:val="005F382E"/>
    <w:rsid w:val="005F38AF"/>
    <w:rsid w:val="005F3E4A"/>
    <w:rsid w:val="005F44F0"/>
    <w:rsid w:val="005F47FE"/>
    <w:rsid w:val="005F4844"/>
    <w:rsid w:val="005F4CD1"/>
    <w:rsid w:val="005F561A"/>
    <w:rsid w:val="005F5BAF"/>
    <w:rsid w:val="005F66D0"/>
    <w:rsid w:val="005F68D3"/>
    <w:rsid w:val="005F79CC"/>
    <w:rsid w:val="005F79D8"/>
    <w:rsid w:val="005F7D6C"/>
    <w:rsid w:val="006000FB"/>
    <w:rsid w:val="006001F5"/>
    <w:rsid w:val="00600507"/>
    <w:rsid w:val="00600F72"/>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1AE"/>
    <w:rsid w:val="0060624B"/>
    <w:rsid w:val="00606254"/>
    <w:rsid w:val="006062A6"/>
    <w:rsid w:val="006069E2"/>
    <w:rsid w:val="00606E0E"/>
    <w:rsid w:val="00606FA3"/>
    <w:rsid w:val="006071AF"/>
    <w:rsid w:val="00607D2A"/>
    <w:rsid w:val="00607EE7"/>
    <w:rsid w:val="00607F24"/>
    <w:rsid w:val="00610670"/>
    <w:rsid w:val="0061083B"/>
    <w:rsid w:val="00610CA7"/>
    <w:rsid w:val="00610E22"/>
    <w:rsid w:val="0061124B"/>
    <w:rsid w:val="00611880"/>
    <w:rsid w:val="006118A9"/>
    <w:rsid w:val="00611B3B"/>
    <w:rsid w:val="00611BE4"/>
    <w:rsid w:val="00611F57"/>
    <w:rsid w:val="00612221"/>
    <w:rsid w:val="006123C1"/>
    <w:rsid w:val="00612804"/>
    <w:rsid w:val="006139A6"/>
    <w:rsid w:val="00613FE9"/>
    <w:rsid w:val="00614A13"/>
    <w:rsid w:val="006150DF"/>
    <w:rsid w:val="00615114"/>
    <w:rsid w:val="0061514F"/>
    <w:rsid w:val="006152C5"/>
    <w:rsid w:val="00615FA7"/>
    <w:rsid w:val="00616890"/>
    <w:rsid w:val="00617188"/>
    <w:rsid w:val="006172DA"/>
    <w:rsid w:val="00617543"/>
    <w:rsid w:val="00617AE7"/>
    <w:rsid w:val="00617F60"/>
    <w:rsid w:val="00620152"/>
    <w:rsid w:val="00620377"/>
    <w:rsid w:val="00620624"/>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CC1"/>
    <w:rsid w:val="00626DE1"/>
    <w:rsid w:val="006270A7"/>
    <w:rsid w:val="0062727D"/>
    <w:rsid w:val="00627320"/>
    <w:rsid w:val="00627884"/>
    <w:rsid w:val="00630160"/>
    <w:rsid w:val="006303F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098"/>
    <w:rsid w:val="006401BD"/>
    <w:rsid w:val="006402D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0A9"/>
    <w:rsid w:val="00646346"/>
    <w:rsid w:val="006466AC"/>
    <w:rsid w:val="0064690A"/>
    <w:rsid w:val="00646DD7"/>
    <w:rsid w:val="006478EC"/>
    <w:rsid w:val="00650024"/>
    <w:rsid w:val="006504D7"/>
    <w:rsid w:val="00650E31"/>
    <w:rsid w:val="00651282"/>
    <w:rsid w:val="0065180D"/>
    <w:rsid w:val="00651B97"/>
    <w:rsid w:val="0065227C"/>
    <w:rsid w:val="00652D19"/>
    <w:rsid w:val="00653294"/>
    <w:rsid w:val="00653371"/>
    <w:rsid w:val="00653559"/>
    <w:rsid w:val="006538FD"/>
    <w:rsid w:val="00653BB1"/>
    <w:rsid w:val="00653C3B"/>
    <w:rsid w:val="006541B1"/>
    <w:rsid w:val="006544B8"/>
    <w:rsid w:val="0065472B"/>
    <w:rsid w:val="006548DE"/>
    <w:rsid w:val="00654980"/>
    <w:rsid w:val="0065513D"/>
    <w:rsid w:val="0065551A"/>
    <w:rsid w:val="006556CA"/>
    <w:rsid w:val="006559E0"/>
    <w:rsid w:val="00655D23"/>
    <w:rsid w:val="00656574"/>
    <w:rsid w:val="00656975"/>
    <w:rsid w:val="00656B88"/>
    <w:rsid w:val="0065751E"/>
    <w:rsid w:val="00657937"/>
    <w:rsid w:val="0065793E"/>
    <w:rsid w:val="00657961"/>
    <w:rsid w:val="006601DD"/>
    <w:rsid w:val="00660319"/>
    <w:rsid w:val="00660E87"/>
    <w:rsid w:val="00660EFA"/>
    <w:rsid w:val="00661189"/>
    <w:rsid w:val="006614EE"/>
    <w:rsid w:val="00661AE0"/>
    <w:rsid w:val="00661FE1"/>
    <w:rsid w:val="00662BE2"/>
    <w:rsid w:val="0066320C"/>
    <w:rsid w:val="006636AF"/>
    <w:rsid w:val="00664444"/>
    <w:rsid w:val="00664874"/>
    <w:rsid w:val="006654AD"/>
    <w:rsid w:val="006658F8"/>
    <w:rsid w:val="006660CB"/>
    <w:rsid w:val="00666303"/>
    <w:rsid w:val="00666943"/>
    <w:rsid w:val="00667136"/>
    <w:rsid w:val="006671E0"/>
    <w:rsid w:val="00667F53"/>
    <w:rsid w:val="0067026D"/>
    <w:rsid w:val="006706EC"/>
    <w:rsid w:val="00670DB0"/>
    <w:rsid w:val="0067111A"/>
    <w:rsid w:val="006711E9"/>
    <w:rsid w:val="006717A6"/>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978"/>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5BFE"/>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A41"/>
    <w:rsid w:val="00692B90"/>
    <w:rsid w:val="00693108"/>
    <w:rsid w:val="0069313F"/>
    <w:rsid w:val="006936E7"/>
    <w:rsid w:val="006944F2"/>
    <w:rsid w:val="00694B9D"/>
    <w:rsid w:val="00694CAD"/>
    <w:rsid w:val="006956FE"/>
    <w:rsid w:val="00695881"/>
    <w:rsid w:val="00695C71"/>
    <w:rsid w:val="00696011"/>
    <w:rsid w:val="006963E3"/>
    <w:rsid w:val="0069675E"/>
    <w:rsid w:val="006968BB"/>
    <w:rsid w:val="00696B74"/>
    <w:rsid w:val="00696F0E"/>
    <w:rsid w:val="006A0D5F"/>
    <w:rsid w:val="006A196A"/>
    <w:rsid w:val="006A1DE1"/>
    <w:rsid w:val="006A2571"/>
    <w:rsid w:val="006A2DFC"/>
    <w:rsid w:val="006A2ED9"/>
    <w:rsid w:val="006A31AA"/>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1A6C"/>
    <w:rsid w:val="006B2464"/>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A6C"/>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6DF"/>
    <w:rsid w:val="006D1236"/>
    <w:rsid w:val="006D1DF4"/>
    <w:rsid w:val="006D1FC1"/>
    <w:rsid w:val="006D212A"/>
    <w:rsid w:val="006D224B"/>
    <w:rsid w:val="006D260B"/>
    <w:rsid w:val="006D2E3A"/>
    <w:rsid w:val="006D3136"/>
    <w:rsid w:val="006D31BE"/>
    <w:rsid w:val="006D3583"/>
    <w:rsid w:val="006D4314"/>
    <w:rsid w:val="006D4A89"/>
    <w:rsid w:val="006D4B3D"/>
    <w:rsid w:val="006D4B47"/>
    <w:rsid w:val="006D4C05"/>
    <w:rsid w:val="006D52D0"/>
    <w:rsid w:val="006D537E"/>
    <w:rsid w:val="006D5E44"/>
    <w:rsid w:val="006D6202"/>
    <w:rsid w:val="006D6AAD"/>
    <w:rsid w:val="006D6B0E"/>
    <w:rsid w:val="006D6DC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575"/>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98F"/>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695"/>
    <w:rsid w:val="006F5A73"/>
    <w:rsid w:val="006F6005"/>
    <w:rsid w:val="006F69F7"/>
    <w:rsid w:val="006F6B88"/>
    <w:rsid w:val="006F6F08"/>
    <w:rsid w:val="006F7012"/>
    <w:rsid w:val="006F709A"/>
    <w:rsid w:val="006F70D2"/>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B"/>
    <w:rsid w:val="00722B21"/>
    <w:rsid w:val="00722D9B"/>
    <w:rsid w:val="0072347F"/>
    <w:rsid w:val="00723BFB"/>
    <w:rsid w:val="00723C63"/>
    <w:rsid w:val="00723ED0"/>
    <w:rsid w:val="007248CC"/>
    <w:rsid w:val="00724EF4"/>
    <w:rsid w:val="00724F2A"/>
    <w:rsid w:val="007253ED"/>
    <w:rsid w:val="007255A6"/>
    <w:rsid w:val="0072565D"/>
    <w:rsid w:val="00726EAC"/>
    <w:rsid w:val="007270EC"/>
    <w:rsid w:val="007271A7"/>
    <w:rsid w:val="007278E5"/>
    <w:rsid w:val="007302F4"/>
    <w:rsid w:val="00730648"/>
    <w:rsid w:val="00730ED1"/>
    <w:rsid w:val="00730F4D"/>
    <w:rsid w:val="00730F84"/>
    <w:rsid w:val="00731EF4"/>
    <w:rsid w:val="007326E1"/>
    <w:rsid w:val="00732D9A"/>
    <w:rsid w:val="00732E72"/>
    <w:rsid w:val="00733AC6"/>
    <w:rsid w:val="00733E2A"/>
    <w:rsid w:val="00733FEE"/>
    <w:rsid w:val="007345C4"/>
    <w:rsid w:val="007349FF"/>
    <w:rsid w:val="00734BEA"/>
    <w:rsid w:val="0073547F"/>
    <w:rsid w:val="007356DC"/>
    <w:rsid w:val="007363E1"/>
    <w:rsid w:val="007364E6"/>
    <w:rsid w:val="00736A1D"/>
    <w:rsid w:val="00736A70"/>
    <w:rsid w:val="00736ADB"/>
    <w:rsid w:val="00736C78"/>
    <w:rsid w:val="00736C7F"/>
    <w:rsid w:val="0074099E"/>
    <w:rsid w:val="00740D1A"/>
    <w:rsid w:val="00740FED"/>
    <w:rsid w:val="007411D6"/>
    <w:rsid w:val="0074126E"/>
    <w:rsid w:val="00742006"/>
    <w:rsid w:val="00743467"/>
    <w:rsid w:val="00744512"/>
    <w:rsid w:val="00744673"/>
    <w:rsid w:val="007446F7"/>
    <w:rsid w:val="00745A2A"/>
    <w:rsid w:val="00745CED"/>
    <w:rsid w:val="00745EED"/>
    <w:rsid w:val="00746C70"/>
    <w:rsid w:val="007474DB"/>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896"/>
    <w:rsid w:val="007540BA"/>
    <w:rsid w:val="00754EFA"/>
    <w:rsid w:val="0075597A"/>
    <w:rsid w:val="00755B6F"/>
    <w:rsid w:val="00756263"/>
    <w:rsid w:val="00756809"/>
    <w:rsid w:val="00756C46"/>
    <w:rsid w:val="00756CC1"/>
    <w:rsid w:val="00756F6B"/>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48AB"/>
    <w:rsid w:val="00765614"/>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F93"/>
    <w:rsid w:val="00786045"/>
    <w:rsid w:val="00786157"/>
    <w:rsid w:val="00786420"/>
    <w:rsid w:val="0078671F"/>
    <w:rsid w:val="00786966"/>
    <w:rsid w:val="007878E8"/>
    <w:rsid w:val="007879B6"/>
    <w:rsid w:val="00787AB7"/>
    <w:rsid w:val="0079093D"/>
    <w:rsid w:val="00790EB0"/>
    <w:rsid w:val="00791174"/>
    <w:rsid w:val="007915EA"/>
    <w:rsid w:val="00791B28"/>
    <w:rsid w:val="007925BF"/>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A7418"/>
    <w:rsid w:val="007B0495"/>
    <w:rsid w:val="007B0A38"/>
    <w:rsid w:val="007B0B49"/>
    <w:rsid w:val="007B0BB2"/>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92E"/>
    <w:rsid w:val="007C0C97"/>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41CA"/>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98D"/>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3C9"/>
    <w:rsid w:val="007F26A5"/>
    <w:rsid w:val="007F271F"/>
    <w:rsid w:val="007F2987"/>
    <w:rsid w:val="007F3200"/>
    <w:rsid w:val="007F3984"/>
    <w:rsid w:val="007F3A80"/>
    <w:rsid w:val="007F3ACB"/>
    <w:rsid w:val="007F450D"/>
    <w:rsid w:val="007F4AFA"/>
    <w:rsid w:val="007F4B44"/>
    <w:rsid w:val="007F4FF6"/>
    <w:rsid w:val="007F5053"/>
    <w:rsid w:val="007F508C"/>
    <w:rsid w:val="007F51A7"/>
    <w:rsid w:val="007F5E20"/>
    <w:rsid w:val="007F6462"/>
    <w:rsid w:val="007F675D"/>
    <w:rsid w:val="007F6F67"/>
    <w:rsid w:val="007F75C8"/>
    <w:rsid w:val="007F7C94"/>
    <w:rsid w:val="007F7CFB"/>
    <w:rsid w:val="007F7D19"/>
    <w:rsid w:val="007F7DF1"/>
    <w:rsid w:val="00800BA3"/>
    <w:rsid w:val="00801485"/>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FFB"/>
    <w:rsid w:val="00813369"/>
    <w:rsid w:val="00813504"/>
    <w:rsid w:val="00813854"/>
    <w:rsid w:val="008138FA"/>
    <w:rsid w:val="0081391A"/>
    <w:rsid w:val="00813B0C"/>
    <w:rsid w:val="00814A2B"/>
    <w:rsid w:val="00815155"/>
    <w:rsid w:val="00815A20"/>
    <w:rsid w:val="00815CB8"/>
    <w:rsid w:val="00815DA8"/>
    <w:rsid w:val="00816087"/>
    <w:rsid w:val="00816732"/>
    <w:rsid w:val="00817119"/>
    <w:rsid w:val="00817257"/>
    <w:rsid w:val="008176F4"/>
    <w:rsid w:val="008178BB"/>
    <w:rsid w:val="00820055"/>
    <w:rsid w:val="008200D6"/>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5A2"/>
    <w:rsid w:val="008308BD"/>
    <w:rsid w:val="00830F5C"/>
    <w:rsid w:val="0083113B"/>
    <w:rsid w:val="008313D5"/>
    <w:rsid w:val="008317AC"/>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1AD"/>
    <w:rsid w:val="00836437"/>
    <w:rsid w:val="008367B5"/>
    <w:rsid w:val="008368BC"/>
    <w:rsid w:val="008370C6"/>
    <w:rsid w:val="008373C4"/>
    <w:rsid w:val="00837609"/>
    <w:rsid w:val="00837611"/>
    <w:rsid w:val="00837DDD"/>
    <w:rsid w:val="0084075F"/>
    <w:rsid w:val="00841488"/>
    <w:rsid w:val="00843814"/>
    <w:rsid w:val="00843E13"/>
    <w:rsid w:val="00844242"/>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B8F"/>
    <w:rsid w:val="00851C40"/>
    <w:rsid w:val="00851F65"/>
    <w:rsid w:val="008527F0"/>
    <w:rsid w:val="008529CE"/>
    <w:rsid w:val="0085323B"/>
    <w:rsid w:val="008535C5"/>
    <w:rsid w:val="0085383A"/>
    <w:rsid w:val="00853880"/>
    <w:rsid w:val="00854146"/>
    <w:rsid w:val="0085422A"/>
    <w:rsid w:val="00854583"/>
    <w:rsid w:val="00854B8F"/>
    <w:rsid w:val="00855B02"/>
    <w:rsid w:val="00855B10"/>
    <w:rsid w:val="00855E0E"/>
    <w:rsid w:val="00856798"/>
    <w:rsid w:val="00856AD1"/>
    <w:rsid w:val="00856E0F"/>
    <w:rsid w:val="00857113"/>
    <w:rsid w:val="008572D3"/>
    <w:rsid w:val="00857595"/>
    <w:rsid w:val="008576C2"/>
    <w:rsid w:val="008576F1"/>
    <w:rsid w:val="008577D2"/>
    <w:rsid w:val="0085794C"/>
    <w:rsid w:val="008606D5"/>
    <w:rsid w:val="0086076B"/>
    <w:rsid w:val="008619AB"/>
    <w:rsid w:val="0086212C"/>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8F"/>
    <w:rsid w:val="00873394"/>
    <w:rsid w:val="00873ACC"/>
    <w:rsid w:val="00874190"/>
    <w:rsid w:val="008745FE"/>
    <w:rsid w:val="00874661"/>
    <w:rsid w:val="0087477C"/>
    <w:rsid w:val="008748D1"/>
    <w:rsid w:val="008749B9"/>
    <w:rsid w:val="00874C7F"/>
    <w:rsid w:val="00874C83"/>
    <w:rsid w:val="008752FD"/>
    <w:rsid w:val="008756F7"/>
    <w:rsid w:val="008758CE"/>
    <w:rsid w:val="00875C54"/>
    <w:rsid w:val="008763BC"/>
    <w:rsid w:val="00876D68"/>
    <w:rsid w:val="00876E8B"/>
    <w:rsid w:val="0087740B"/>
    <w:rsid w:val="00877A5B"/>
    <w:rsid w:val="008800C7"/>
    <w:rsid w:val="008805B0"/>
    <w:rsid w:val="00880B47"/>
    <w:rsid w:val="00881168"/>
    <w:rsid w:val="0088126D"/>
    <w:rsid w:val="00881AB3"/>
    <w:rsid w:val="00881F69"/>
    <w:rsid w:val="00882211"/>
    <w:rsid w:val="008825E5"/>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4CDA"/>
    <w:rsid w:val="00895A5B"/>
    <w:rsid w:val="00895B49"/>
    <w:rsid w:val="00895F7C"/>
    <w:rsid w:val="008961BA"/>
    <w:rsid w:val="00896876"/>
    <w:rsid w:val="008968F0"/>
    <w:rsid w:val="00896A60"/>
    <w:rsid w:val="008972B2"/>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0B"/>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6CE"/>
    <w:rsid w:val="008C092E"/>
    <w:rsid w:val="008C0AD4"/>
    <w:rsid w:val="008C0CFA"/>
    <w:rsid w:val="008C0D6A"/>
    <w:rsid w:val="008C122D"/>
    <w:rsid w:val="008C1B29"/>
    <w:rsid w:val="008C210C"/>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DED"/>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5FC"/>
    <w:rsid w:val="008F3B61"/>
    <w:rsid w:val="008F3DD7"/>
    <w:rsid w:val="008F4486"/>
    <w:rsid w:val="008F460D"/>
    <w:rsid w:val="008F479B"/>
    <w:rsid w:val="008F484D"/>
    <w:rsid w:val="008F4B00"/>
    <w:rsid w:val="008F5297"/>
    <w:rsid w:val="008F5A3A"/>
    <w:rsid w:val="008F5D27"/>
    <w:rsid w:val="008F5D4E"/>
    <w:rsid w:val="008F5FDE"/>
    <w:rsid w:val="008F69ED"/>
    <w:rsid w:val="008F6DE1"/>
    <w:rsid w:val="008F7505"/>
    <w:rsid w:val="008F764B"/>
    <w:rsid w:val="009003D7"/>
    <w:rsid w:val="00900754"/>
    <w:rsid w:val="0090077E"/>
    <w:rsid w:val="009009B5"/>
    <w:rsid w:val="00900FBF"/>
    <w:rsid w:val="009018E5"/>
    <w:rsid w:val="00901BC1"/>
    <w:rsid w:val="00901DAE"/>
    <w:rsid w:val="00901E5B"/>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43CD"/>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0D0E"/>
    <w:rsid w:val="009321C0"/>
    <w:rsid w:val="00932262"/>
    <w:rsid w:val="00932292"/>
    <w:rsid w:val="009328E3"/>
    <w:rsid w:val="00932B94"/>
    <w:rsid w:val="00933327"/>
    <w:rsid w:val="00933792"/>
    <w:rsid w:val="00933D3C"/>
    <w:rsid w:val="00933E1E"/>
    <w:rsid w:val="00933F25"/>
    <w:rsid w:val="009340B9"/>
    <w:rsid w:val="009341CF"/>
    <w:rsid w:val="0093477E"/>
    <w:rsid w:val="009347EC"/>
    <w:rsid w:val="0093583F"/>
    <w:rsid w:val="00936B6C"/>
    <w:rsid w:val="00936C19"/>
    <w:rsid w:val="00936FD2"/>
    <w:rsid w:val="009370C6"/>
    <w:rsid w:val="00937B84"/>
    <w:rsid w:val="009402B1"/>
    <w:rsid w:val="00940808"/>
    <w:rsid w:val="00940F87"/>
    <w:rsid w:val="00941218"/>
    <w:rsid w:val="009412E8"/>
    <w:rsid w:val="00941805"/>
    <w:rsid w:val="00941934"/>
    <w:rsid w:val="00941B32"/>
    <w:rsid w:val="009422D6"/>
    <w:rsid w:val="0094283B"/>
    <w:rsid w:val="0094297A"/>
    <w:rsid w:val="00943B5C"/>
    <w:rsid w:val="00943EE4"/>
    <w:rsid w:val="0094416C"/>
    <w:rsid w:val="00944B64"/>
    <w:rsid w:val="00945086"/>
    <w:rsid w:val="00945132"/>
    <w:rsid w:val="00945173"/>
    <w:rsid w:val="009451B4"/>
    <w:rsid w:val="00946883"/>
    <w:rsid w:val="00946BA7"/>
    <w:rsid w:val="009470AD"/>
    <w:rsid w:val="0094737C"/>
    <w:rsid w:val="0094738B"/>
    <w:rsid w:val="00947695"/>
    <w:rsid w:val="00947BC9"/>
    <w:rsid w:val="00950094"/>
    <w:rsid w:val="0095019A"/>
    <w:rsid w:val="009509BB"/>
    <w:rsid w:val="00950AF9"/>
    <w:rsid w:val="00951E23"/>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38B4"/>
    <w:rsid w:val="0097497B"/>
    <w:rsid w:val="00974BA9"/>
    <w:rsid w:val="00974C5C"/>
    <w:rsid w:val="009751A6"/>
    <w:rsid w:val="00975493"/>
    <w:rsid w:val="00975496"/>
    <w:rsid w:val="00975BE5"/>
    <w:rsid w:val="00975D5E"/>
    <w:rsid w:val="00975ECB"/>
    <w:rsid w:val="00976DA6"/>
    <w:rsid w:val="0097746D"/>
    <w:rsid w:val="009776B5"/>
    <w:rsid w:val="009776DF"/>
    <w:rsid w:val="00977909"/>
    <w:rsid w:val="00977B52"/>
    <w:rsid w:val="0098058C"/>
    <w:rsid w:val="00980887"/>
    <w:rsid w:val="00980B69"/>
    <w:rsid w:val="00980F76"/>
    <w:rsid w:val="00981612"/>
    <w:rsid w:val="009817C1"/>
    <w:rsid w:val="009829EC"/>
    <w:rsid w:val="00982EB5"/>
    <w:rsid w:val="00982F0F"/>
    <w:rsid w:val="00982F1C"/>
    <w:rsid w:val="00982F3F"/>
    <w:rsid w:val="00983317"/>
    <w:rsid w:val="0098390D"/>
    <w:rsid w:val="0098462F"/>
    <w:rsid w:val="0098463F"/>
    <w:rsid w:val="009847D0"/>
    <w:rsid w:val="009849CA"/>
    <w:rsid w:val="009850C2"/>
    <w:rsid w:val="00986176"/>
    <w:rsid w:val="0098621A"/>
    <w:rsid w:val="00986700"/>
    <w:rsid w:val="00986794"/>
    <w:rsid w:val="009868D3"/>
    <w:rsid w:val="00986A5E"/>
    <w:rsid w:val="00986B16"/>
    <w:rsid w:val="00986B9C"/>
    <w:rsid w:val="00986C33"/>
    <w:rsid w:val="00986D21"/>
    <w:rsid w:val="00986F24"/>
    <w:rsid w:val="0098726D"/>
    <w:rsid w:val="0098783E"/>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6ED"/>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293B"/>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A7CDB"/>
    <w:rsid w:val="009B031E"/>
    <w:rsid w:val="009B0709"/>
    <w:rsid w:val="009B095E"/>
    <w:rsid w:val="009B096E"/>
    <w:rsid w:val="009B09B5"/>
    <w:rsid w:val="009B0F87"/>
    <w:rsid w:val="009B12BF"/>
    <w:rsid w:val="009B138A"/>
    <w:rsid w:val="009B1872"/>
    <w:rsid w:val="009B1AF8"/>
    <w:rsid w:val="009B1CC2"/>
    <w:rsid w:val="009B1E1D"/>
    <w:rsid w:val="009B207B"/>
    <w:rsid w:val="009B2190"/>
    <w:rsid w:val="009B23B9"/>
    <w:rsid w:val="009B26BF"/>
    <w:rsid w:val="009B2AC8"/>
    <w:rsid w:val="009B2E9E"/>
    <w:rsid w:val="009B3010"/>
    <w:rsid w:val="009B36BC"/>
    <w:rsid w:val="009B3760"/>
    <w:rsid w:val="009B3C75"/>
    <w:rsid w:val="009B3DAE"/>
    <w:rsid w:val="009B3F25"/>
    <w:rsid w:val="009B460B"/>
    <w:rsid w:val="009B4B2B"/>
    <w:rsid w:val="009B4D1C"/>
    <w:rsid w:val="009B5371"/>
    <w:rsid w:val="009B554D"/>
    <w:rsid w:val="009B55C8"/>
    <w:rsid w:val="009B62B3"/>
    <w:rsid w:val="009B6400"/>
    <w:rsid w:val="009B6FD0"/>
    <w:rsid w:val="009B70EB"/>
    <w:rsid w:val="009B73D0"/>
    <w:rsid w:val="009C0C94"/>
    <w:rsid w:val="009C12EF"/>
    <w:rsid w:val="009C130A"/>
    <w:rsid w:val="009C1499"/>
    <w:rsid w:val="009C1646"/>
    <w:rsid w:val="009C18F1"/>
    <w:rsid w:val="009C1973"/>
    <w:rsid w:val="009C1B80"/>
    <w:rsid w:val="009C247D"/>
    <w:rsid w:val="009C3307"/>
    <w:rsid w:val="009C332D"/>
    <w:rsid w:val="009C38A4"/>
    <w:rsid w:val="009C44CB"/>
    <w:rsid w:val="009C4784"/>
    <w:rsid w:val="009C49E6"/>
    <w:rsid w:val="009C4D12"/>
    <w:rsid w:val="009C5085"/>
    <w:rsid w:val="009C517A"/>
    <w:rsid w:val="009C583B"/>
    <w:rsid w:val="009C5F59"/>
    <w:rsid w:val="009C65B8"/>
    <w:rsid w:val="009C69BB"/>
    <w:rsid w:val="009C6C32"/>
    <w:rsid w:val="009C6DB8"/>
    <w:rsid w:val="009C71D9"/>
    <w:rsid w:val="009C7217"/>
    <w:rsid w:val="009C774C"/>
    <w:rsid w:val="009C779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58E"/>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39B"/>
    <w:rsid w:val="009E440A"/>
    <w:rsid w:val="009E44F2"/>
    <w:rsid w:val="009E4746"/>
    <w:rsid w:val="009E523C"/>
    <w:rsid w:val="009E59B4"/>
    <w:rsid w:val="009E5B95"/>
    <w:rsid w:val="009E6927"/>
    <w:rsid w:val="009E6D22"/>
    <w:rsid w:val="009E6D5F"/>
    <w:rsid w:val="009E743B"/>
    <w:rsid w:val="009E7A50"/>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50A7"/>
    <w:rsid w:val="009F5636"/>
    <w:rsid w:val="009F59E5"/>
    <w:rsid w:val="009F5A3C"/>
    <w:rsid w:val="009F5BBE"/>
    <w:rsid w:val="009F5F67"/>
    <w:rsid w:val="009F5F8B"/>
    <w:rsid w:val="009F6611"/>
    <w:rsid w:val="009F668F"/>
    <w:rsid w:val="009F6964"/>
    <w:rsid w:val="009F7513"/>
    <w:rsid w:val="009F7921"/>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5B1"/>
    <w:rsid w:val="00A0565C"/>
    <w:rsid w:val="00A06039"/>
    <w:rsid w:val="00A061BD"/>
    <w:rsid w:val="00A06271"/>
    <w:rsid w:val="00A067D7"/>
    <w:rsid w:val="00A072D0"/>
    <w:rsid w:val="00A0760C"/>
    <w:rsid w:val="00A07AF2"/>
    <w:rsid w:val="00A07B44"/>
    <w:rsid w:val="00A106EE"/>
    <w:rsid w:val="00A10E07"/>
    <w:rsid w:val="00A11BFB"/>
    <w:rsid w:val="00A11E37"/>
    <w:rsid w:val="00A11E49"/>
    <w:rsid w:val="00A1225B"/>
    <w:rsid w:val="00A12428"/>
    <w:rsid w:val="00A124EE"/>
    <w:rsid w:val="00A13444"/>
    <w:rsid w:val="00A134BF"/>
    <w:rsid w:val="00A13876"/>
    <w:rsid w:val="00A13EFC"/>
    <w:rsid w:val="00A142D9"/>
    <w:rsid w:val="00A14D36"/>
    <w:rsid w:val="00A14E89"/>
    <w:rsid w:val="00A15196"/>
    <w:rsid w:val="00A159E5"/>
    <w:rsid w:val="00A15B52"/>
    <w:rsid w:val="00A15CCC"/>
    <w:rsid w:val="00A1719B"/>
    <w:rsid w:val="00A1720A"/>
    <w:rsid w:val="00A17898"/>
    <w:rsid w:val="00A20585"/>
    <w:rsid w:val="00A20B7E"/>
    <w:rsid w:val="00A20C10"/>
    <w:rsid w:val="00A20EC3"/>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4A0"/>
    <w:rsid w:val="00A345D7"/>
    <w:rsid w:val="00A353A4"/>
    <w:rsid w:val="00A3577F"/>
    <w:rsid w:val="00A3632D"/>
    <w:rsid w:val="00A36A52"/>
    <w:rsid w:val="00A3736C"/>
    <w:rsid w:val="00A373E7"/>
    <w:rsid w:val="00A40236"/>
    <w:rsid w:val="00A4028D"/>
    <w:rsid w:val="00A40B86"/>
    <w:rsid w:val="00A4103F"/>
    <w:rsid w:val="00A41879"/>
    <w:rsid w:val="00A419EF"/>
    <w:rsid w:val="00A41BB3"/>
    <w:rsid w:val="00A41E41"/>
    <w:rsid w:val="00A42138"/>
    <w:rsid w:val="00A42538"/>
    <w:rsid w:val="00A42BC4"/>
    <w:rsid w:val="00A42E67"/>
    <w:rsid w:val="00A43665"/>
    <w:rsid w:val="00A4378D"/>
    <w:rsid w:val="00A43BD6"/>
    <w:rsid w:val="00A444C2"/>
    <w:rsid w:val="00A4464B"/>
    <w:rsid w:val="00A4488C"/>
    <w:rsid w:val="00A44F89"/>
    <w:rsid w:val="00A450FF"/>
    <w:rsid w:val="00A45107"/>
    <w:rsid w:val="00A4560E"/>
    <w:rsid w:val="00A461E9"/>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1B8E"/>
    <w:rsid w:val="00A52E85"/>
    <w:rsid w:val="00A535F8"/>
    <w:rsid w:val="00A538BB"/>
    <w:rsid w:val="00A53B97"/>
    <w:rsid w:val="00A542AD"/>
    <w:rsid w:val="00A546F3"/>
    <w:rsid w:val="00A54C92"/>
    <w:rsid w:val="00A54D05"/>
    <w:rsid w:val="00A55540"/>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BA9"/>
    <w:rsid w:val="00A63C4D"/>
    <w:rsid w:val="00A63EF0"/>
    <w:rsid w:val="00A63F0F"/>
    <w:rsid w:val="00A640F2"/>
    <w:rsid w:val="00A64549"/>
    <w:rsid w:val="00A647A6"/>
    <w:rsid w:val="00A64B3E"/>
    <w:rsid w:val="00A64E9F"/>
    <w:rsid w:val="00A654FE"/>
    <w:rsid w:val="00A65A67"/>
    <w:rsid w:val="00A66013"/>
    <w:rsid w:val="00A6609F"/>
    <w:rsid w:val="00A663F3"/>
    <w:rsid w:val="00A6678D"/>
    <w:rsid w:val="00A66918"/>
    <w:rsid w:val="00A66EC3"/>
    <w:rsid w:val="00A679BF"/>
    <w:rsid w:val="00A67AE9"/>
    <w:rsid w:val="00A67B22"/>
    <w:rsid w:val="00A67E4F"/>
    <w:rsid w:val="00A7065A"/>
    <w:rsid w:val="00A70879"/>
    <w:rsid w:val="00A70AB5"/>
    <w:rsid w:val="00A7120B"/>
    <w:rsid w:val="00A716A9"/>
    <w:rsid w:val="00A71CA4"/>
    <w:rsid w:val="00A72186"/>
    <w:rsid w:val="00A7308E"/>
    <w:rsid w:val="00A73149"/>
    <w:rsid w:val="00A7415C"/>
    <w:rsid w:val="00A74DEF"/>
    <w:rsid w:val="00A750ED"/>
    <w:rsid w:val="00A752C6"/>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2205"/>
    <w:rsid w:val="00A92330"/>
    <w:rsid w:val="00A92351"/>
    <w:rsid w:val="00A92C97"/>
    <w:rsid w:val="00A92E3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6CB"/>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06F8"/>
    <w:rsid w:val="00AB18E9"/>
    <w:rsid w:val="00AB2318"/>
    <w:rsid w:val="00AB37BE"/>
    <w:rsid w:val="00AB3EF2"/>
    <w:rsid w:val="00AB4DD0"/>
    <w:rsid w:val="00AB52B6"/>
    <w:rsid w:val="00AB53B6"/>
    <w:rsid w:val="00AB58ED"/>
    <w:rsid w:val="00AB7442"/>
    <w:rsid w:val="00AB79EC"/>
    <w:rsid w:val="00AB7E55"/>
    <w:rsid w:val="00AC086D"/>
    <w:rsid w:val="00AC1043"/>
    <w:rsid w:val="00AC115D"/>
    <w:rsid w:val="00AC2410"/>
    <w:rsid w:val="00AC2EE8"/>
    <w:rsid w:val="00AC2F40"/>
    <w:rsid w:val="00AC3053"/>
    <w:rsid w:val="00AC312A"/>
    <w:rsid w:val="00AC3262"/>
    <w:rsid w:val="00AC3704"/>
    <w:rsid w:val="00AC421A"/>
    <w:rsid w:val="00AC505A"/>
    <w:rsid w:val="00AC59EC"/>
    <w:rsid w:val="00AC5C76"/>
    <w:rsid w:val="00AC60EC"/>
    <w:rsid w:val="00AC62AF"/>
    <w:rsid w:val="00AC6581"/>
    <w:rsid w:val="00AC6874"/>
    <w:rsid w:val="00AC6E29"/>
    <w:rsid w:val="00AC6E9D"/>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625"/>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60C"/>
    <w:rsid w:val="00AE46E4"/>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A19"/>
    <w:rsid w:val="00AF0E00"/>
    <w:rsid w:val="00AF1637"/>
    <w:rsid w:val="00AF1CF1"/>
    <w:rsid w:val="00AF2BDA"/>
    <w:rsid w:val="00AF2DD6"/>
    <w:rsid w:val="00AF2EA4"/>
    <w:rsid w:val="00AF3922"/>
    <w:rsid w:val="00AF3C38"/>
    <w:rsid w:val="00AF440B"/>
    <w:rsid w:val="00AF4525"/>
    <w:rsid w:val="00AF506F"/>
    <w:rsid w:val="00AF56FA"/>
    <w:rsid w:val="00AF5E43"/>
    <w:rsid w:val="00AF62FB"/>
    <w:rsid w:val="00AF6D8B"/>
    <w:rsid w:val="00AF711E"/>
    <w:rsid w:val="00AF77EE"/>
    <w:rsid w:val="00B01511"/>
    <w:rsid w:val="00B0185D"/>
    <w:rsid w:val="00B02D5C"/>
    <w:rsid w:val="00B02E5B"/>
    <w:rsid w:val="00B03130"/>
    <w:rsid w:val="00B0319D"/>
    <w:rsid w:val="00B03309"/>
    <w:rsid w:val="00B03E66"/>
    <w:rsid w:val="00B04261"/>
    <w:rsid w:val="00B04717"/>
    <w:rsid w:val="00B0492D"/>
    <w:rsid w:val="00B04CFA"/>
    <w:rsid w:val="00B04D0F"/>
    <w:rsid w:val="00B050DB"/>
    <w:rsid w:val="00B0575B"/>
    <w:rsid w:val="00B05817"/>
    <w:rsid w:val="00B05BCE"/>
    <w:rsid w:val="00B05C18"/>
    <w:rsid w:val="00B06B72"/>
    <w:rsid w:val="00B06FEB"/>
    <w:rsid w:val="00B072E6"/>
    <w:rsid w:val="00B1019B"/>
    <w:rsid w:val="00B107EC"/>
    <w:rsid w:val="00B10947"/>
    <w:rsid w:val="00B10AB3"/>
    <w:rsid w:val="00B11107"/>
    <w:rsid w:val="00B11346"/>
    <w:rsid w:val="00B1156C"/>
    <w:rsid w:val="00B11835"/>
    <w:rsid w:val="00B1183F"/>
    <w:rsid w:val="00B124F9"/>
    <w:rsid w:val="00B12A60"/>
    <w:rsid w:val="00B12C92"/>
    <w:rsid w:val="00B13104"/>
    <w:rsid w:val="00B131A3"/>
    <w:rsid w:val="00B13342"/>
    <w:rsid w:val="00B1375D"/>
    <w:rsid w:val="00B13932"/>
    <w:rsid w:val="00B13B64"/>
    <w:rsid w:val="00B13CBD"/>
    <w:rsid w:val="00B147AE"/>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985"/>
    <w:rsid w:val="00B25D8E"/>
    <w:rsid w:val="00B26031"/>
    <w:rsid w:val="00B265D2"/>
    <w:rsid w:val="00B268C4"/>
    <w:rsid w:val="00B27202"/>
    <w:rsid w:val="00B274C9"/>
    <w:rsid w:val="00B2794A"/>
    <w:rsid w:val="00B30402"/>
    <w:rsid w:val="00B30DCD"/>
    <w:rsid w:val="00B30E99"/>
    <w:rsid w:val="00B3126B"/>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43A"/>
    <w:rsid w:val="00B50482"/>
    <w:rsid w:val="00B50511"/>
    <w:rsid w:val="00B50D08"/>
    <w:rsid w:val="00B5107E"/>
    <w:rsid w:val="00B5127C"/>
    <w:rsid w:val="00B51461"/>
    <w:rsid w:val="00B51542"/>
    <w:rsid w:val="00B51EF9"/>
    <w:rsid w:val="00B5240D"/>
    <w:rsid w:val="00B52955"/>
    <w:rsid w:val="00B53118"/>
    <w:rsid w:val="00B5343D"/>
    <w:rsid w:val="00B53B65"/>
    <w:rsid w:val="00B53F21"/>
    <w:rsid w:val="00B54593"/>
    <w:rsid w:val="00B5497C"/>
    <w:rsid w:val="00B55B33"/>
    <w:rsid w:val="00B55DC4"/>
    <w:rsid w:val="00B55E7E"/>
    <w:rsid w:val="00B563F3"/>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4AB"/>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B8A"/>
    <w:rsid w:val="00B7469B"/>
    <w:rsid w:val="00B75587"/>
    <w:rsid w:val="00B759AA"/>
    <w:rsid w:val="00B75EF5"/>
    <w:rsid w:val="00B765DC"/>
    <w:rsid w:val="00B76DF9"/>
    <w:rsid w:val="00B770D2"/>
    <w:rsid w:val="00B770F3"/>
    <w:rsid w:val="00B77463"/>
    <w:rsid w:val="00B77BCA"/>
    <w:rsid w:val="00B77F43"/>
    <w:rsid w:val="00B77F60"/>
    <w:rsid w:val="00B800EB"/>
    <w:rsid w:val="00B8031D"/>
    <w:rsid w:val="00B80395"/>
    <w:rsid w:val="00B805CB"/>
    <w:rsid w:val="00B807B8"/>
    <w:rsid w:val="00B80ADF"/>
    <w:rsid w:val="00B81D91"/>
    <w:rsid w:val="00B82424"/>
    <w:rsid w:val="00B8286F"/>
    <w:rsid w:val="00B82EC3"/>
    <w:rsid w:val="00B848DE"/>
    <w:rsid w:val="00B84934"/>
    <w:rsid w:val="00B84BF4"/>
    <w:rsid w:val="00B84F94"/>
    <w:rsid w:val="00B84FE1"/>
    <w:rsid w:val="00B85275"/>
    <w:rsid w:val="00B853F8"/>
    <w:rsid w:val="00B86B1B"/>
    <w:rsid w:val="00B86FE7"/>
    <w:rsid w:val="00B87CBE"/>
    <w:rsid w:val="00B87F34"/>
    <w:rsid w:val="00B87F8B"/>
    <w:rsid w:val="00B90334"/>
    <w:rsid w:val="00B90991"/>
    <w:rsid w:val="00B91925"/>
    <w:rsid w:val="00B920B3"/>
    <w:rsid w:val="00B92186"/>
    <w:rsid w:val="00B9223F"/>
    <w:rsid w:val="00B922AA"/>
    <w:rsid w:val="00B922F9"/>
    <w:rsid w:val="00B9244E"/>
    <w:rsid w:val="00B924F9"/>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110"/>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08E"/>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407A"/>
    <w:rsid w:val="00BD41F6"/>
    <w:rsid w:val="00BD43D1"/>
    <w:rsid w:val="00BD470B"/>
    <w:rsid w:val="00BD47A9"/>
    <w:rsid w:val="00BD52CD"/>
    <w:rsid w:val="00BD5878"/>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6B06"/>
    <w:rsid w:val="00C06E39"/>
    <w:rsid w:val="00C074B2"/>
    <w:rsid w:val="00C07A83"/>
    <w:rsid w:val="00C07C60"/>
    <w:rsid w:val="00C07CE4"/>
    <w:rsid w:val="00C07E3C"/>
    <w:rsid w:val="00C10004"/>
    <w:rsid w:val="00C102D3"/>
    <w:rsid w:val="00C106CF"/>
    <w:rsid w:val="00C1094D"/>
    <w:rsid w:val="00C10FCC"/>
    <w:rsid w:val="00C113B5"/>
    <w:rsid w:val="00C11A3F"/>
    <w:rsid w:val="00C11D41"/>
    <w:rsid w:val="00C121BB"/>
    <w:rsid w:val="00C129C0"/>
    <w:rsid w:val="00C12B2A"/>
    <w:rsid w:val="00C12C82"/>
    <w:rsid w:val="00C134C6"/>
    <w:rsid w:val="00C13733"/>
    <w:rsid w:val="00C138BF"/>
    <w:rsid w:val="00C13B87"/>
    <w:rsid w:val="00C13C18"/>
    <w:rsid w:val="00C13EC8"/>
    <w:rsid w:val="00C1437D"/>
    <w:rsid w:val="00C14E9D"/>
    <w:rsid w:val="00C153A9"/>
    <w:rsid w:val="00C153DB"/>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D2"/>
    <w:rsid w:val="00C2441C"/>
    <w:rsid w:val="00C245F4"/>
    <w:rsid w:val="00C24B4A"/>
    <w:rsid w:val="00C24D1B"/>
    <w:rsid w:val="00C24E37"/>
    <w:rsid w:val="00C25D9D"/>
    <w:rsid w:val="00C25FC5"/>
    <w:rsid w:val="00C260A4"/>
    <w:rsid w:val="00C2664D"/>
    <w:rsid w:val="00C26E5D"/>
    <w:rsid w:val="00C27076"/>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5158"/>
    <w:rsid w:val="00C35941"/>
    <w:rsid w:val="00C3642B"/>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39"/>
    <w:rsid w:val="00C457F6"/>
    <w:rsid w:val="00C45C92"/>
    <w:rsid w:val="00C45D6B"/>
    <w:rsid w:val="00C46128"/>
    <w:rsid w:val="00C4647B"/>
    <w:rsid w:val="00C46889"/>
    <w:rsid w:val="00C4699A"/>
    <w:rsid w:val="00C471BB"/>
    <w:rsid w:val="00C4727A"/>
    <w:rsid w:val="00C47E7C"/>
    <w:rsid w:val="00C502F3"/>
    <w:rsid w:val="00C505BA"/>
    <w:rsid w:val="00C507D9"/>
    <w:rsid w:val="00C50FF1"/>
    <w:rsid w:val="00C5119B"/>
    <w:rsid w:val="00C519C6"/>
    <w:rsid w:val="00C520C8"/>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5C54"/>
    <w:rsid w:val="00C66158"/>
    <w:rsid w:val="00C662CB"/>
    <w:rsid w:val="00C662F4"/>
    <w:rsid w:val="00C666E7"/>
    <w:rsid w:val="00C6683C"/>
    <w:rsid w:val="00C66990"/>
    <w:rsid w:val="00C6728E"/>
    <w:rsid w:val="00C6754F"/>
    <w:rsid w:val="00C6796B"/>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0BF1"/>
    <w:rsid w:val="00C81180"/>
    <w:rsid w:val="00C816E6"/>
    <w:rsid w:val="00C81CA7"/>
    <w:rsid w:val="00C82350"/>
    <w:rsid w:val="00C82AD3"/>
    <w:rsid w:val="00C83605"/>
    <w:rsid w:val="00C83BBE"/>
    <w:rsid w:val="00C83FF3"/>
    <w:rsid w:val="00C841C8"/>
    <w:rsid w:val="00C842BB"/>
    <w:rsid w:val="00C84347"/>
    <w:rsid w:val="00C84B49"/>
    <w:rsid w:val="00C8513E"/>
    <w:rsid w:val="00C8539C"/>
    <w:rsid w:val="00C8561A"/>
    <w:rsid w:val="00C85817"/>
    <w:rsid w:val="00C85DC1"/>
    <w:rsid w:val="00C86034"/>
    <w:rsid w:val="00C8610C"/>
    <w:rsid w:val="00C86213"/>
    <w:rsid w:val="00C865E1"/>
    <w:rsid w:val="00C86A07"/>
    <w:rsid w:val="00C872B1"/>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9BE"/>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ABB"/>
    <w:rsid w:val="00CB3B9C"/>
    <w:rsid w:val="00CB4002"/>
    <w:rsid w:val="00CB45D8"/>
    <w:rsid w:val="00CB4A71"/>
    <w:rsid w:val="00CB4EEF"/>
    <w:rsid w:val="00CB5484"/>
    <w:rsid w:val="00CB5BA5"/>
    <w:rsid w:val="00CB5E5F"/>
    <w:rsid w:val="00CB5F81"/>
    <w:rsid w:val="00CB6568"/>
    <w:rsid w:val="00CB6E34"/>
    <w:rsid w:val="00CB77DE"/>
    <w:rsid w:val="00CB78F1"/>
    <w:rsid w:val="00CB7A86"/>
    <w:rsid w:val="00CC0517"/>
    <w:rsid w:val="00CC06B7"/>
    <w:rsid w:val="00CC0730"/>
    <w:rsid w:val="00CC11CF"/>
    <w:rsid w:val="00CC14EB"/>
    <w:rsid w:val="00CC16CA"/>
    <w:rsid w:val="00CC19C8"/>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E6D"/>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689"/>
    <w:rsid w:val="00CD1795"/>
    <w:rsid w:val="00CD1893"/>
    <w:rsid w:val="00CD24EB"/>
    <w:rsid w:val="00CD2508"/>
    <w:rsid w:val="00CD2B3C"/>
    <w:rsid w:val="00CD2D8D"/>
    <w:rsid w:val="00CD2F25"/>
    <w:rsid w:val="00CD2F27"/>
    <w:rsid w:val="00CD2F8D"/>
    <w:rsid w:val="00CD396B"/>
    <w:rsid w:val="00CD3AF6"/>
    <w:rsid w:val="00CD3B10"/>
    <w:rsid w:val="00CD3E94"/>
    <w:rsid w:val="00CD4614"/>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3B8"/>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831"/>
    <w:rsid w:val="00D06C8B"/>
    <w:rsid w:val="00D06CC4"/>
    <w:rsid w:val="00D06FCA"/>
    <w:rsid w:val="00D0718D"/>
    <w:rsid w:val="00D07351"/>
    <w:rsid w:val="00D07481"/>
    <w:rsid w:val="00D07D99"/>
    <w:rsid w:val="00D103DF"/>
    <w:rsid w:val="00D107BB"/>
    <w:rsid w:val="00D10A76"/>
    <w:rsid w:val="00D114A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0E7"/>
    <w:rsid w:val="00D4213A"/>
    <w:rsid w:val="00D421E2"/>
    <w:rsid w:val="00D423DC"/>
    <w:rsid w:val="00D423E7"/>
    <w:rsid w:val="00D423FC"/>
    <w:rsid w:val="00D4258A"/>
    <w:rsid w:val="00D42649"/>
    <w:rsid w:val="00D42831"/>
    <w:rsid w:val="00D4370B"/>
    <w:rsid w:val="00D44590"/>
    <w:rsid w:val="00D44781"/>
    <w:rsid w:val="00D448A3"/>
    <w:rsid w:val="00D44DF2"/>
    <w:rsid w:val="00D4538A"/>
    <w:rsid w:val="00D45A49"/>
    <w:rsid w:val="00D45B12"/>
    <w:rsid w:val="00D45F2B"/>
    <w:rsid w:val="00D45F40"/>
    <w:rsid w:val="00D460F6"/>
    <w:rsid w:val="00D46178"/>
    <w:rsid w:val="00D46CA1"/>
    <w:rsid w:val="00D46FB2"/>
    <w:rsid w:val="00D473D7"/>
    <w:rsid w:val="00D479E7"/>
    <w:rsid w:val="00D47B7B"/>
    <w:rsid w:val="00D47D0C"/>
    <w:rsid w:val="00D500E5"/>
    <w:rsid w:val="00D50555"/>
    <w:rsid w:val="00D50BB9"/>
    <w:rsid w:val="00D50E4F"/>
    <w:rsid w:val="00D50E5C"/>
    <w:rsid w:val="00D51525"/>
    <w:rsid w:val="00D51592"/>
    <w:rsid w:val="00D51F7D"/>
    <w:rsid w:val="00D52E44"/>
    <w:rsid w:val="00D52EB9"/>
    <w:rsid w:val="00D52F50"/>
    <w:rsid w:val="00D531C1"/>
    <w:rsid w:val="00D5333F"/>
    <w:rsid w:val="00D5380F"/>
    <w:rsid w:val="00D53DF7"/>
    <w:rsid w:val="00D54B2A"/>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A4F"/>
    <w:rsid w:val="00D75AC8"/>
    <w:rsid w:val="00D768E5"/>
    <w:rsid w:val="00D779E2"/>
    <w:rsid w:val="00D77B80"/>
    <w:rsid w:val="00D80106"/>
    <w:rsid w:val="00D806D5"/>
    <w:rsid w:val="00D80EE0"/>
    <w:rsid w:val="00D81324"/>
    <w:rsid w:val="00D818EE"/>
    <w:rsid w:val="00D81A7D"/>
    <w:rsid w:val="00D82477"/>
    <w:rsid w:val="00D8314E"/>
    <w:rsid w:val="00D8400D"/>
    <w:rsid w:val="00D844A0"/>
    <w:rsid w:val="00D8462E"/>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891"/>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B7D06"/>
    <w:rsid w:val="00DC0038"/>
    <w:rsid w:val="00DC070E"/>
    <w:rsid w:val="00DC0889"/>
    <w:rsid w:val="00DC09E3"/>
    <w:rsid w:val="00DC0BA6"/>
    <w:rsid w:val="00DC0BF1"/>
    <w:rsid w:val="00DC0DD6"/>
    <w:rsid w:val="00DC10A7"/>
    <w:rsid w:val="00DC13CD"/>
    <w:rsid w:val="00DC169F"/>
    <w:rsid w:val="00DC1B0C"/>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61B1"/>
    <w:rsid w:val="00DC6CF9"/>
    <w:rsid w:val="00DC6D53"/>
    <w:rsid w:val="00DC7034"/>
    <w:rsid w:val="00DC7573"/>
    <w:rsid w:val="00DC7768"/>
    <w:rsid w:val="00DC7A30"/>
    <w:rsid w:val="00DD0DC6"/>
    <w:rsid w:val="00DD0E0F"/>
    <w:rsid w:val="00DD0EFC"/>
    <w:rsid w:val="00DD0F05"/>
    <w:rsid w:val="00DD10AE"/>
    <w:rsid w:val="00DD12B8"/>
    <w:rsid w:val="00DD169F"/>
    <w:rsid w:val="00DD1842"/>
    <w:rsid w:val="00DD19A1"/>
    <w:rsid w:val="00DD1D09"/>
    <w:rsid w:val="00DD1DB7"/>
    <w:rsid w:val="00DD20C1"/>
    <w:rsid w:val="00DD2744"/>
    <w:rsid w:val="00DD35B9"/>
    <w:rsid w:val="00DD37F0"/>
    <w:rsid w:val="00DD392C"/>
    <w:rsid w:val="00DD4074"/>
    <w:rsid w:val="00DD40A9"/>
    <w:rsid w:val="00DD4272"/>
    <w:rsid w:val="00DD4613"/>
    <w:rsid w:val="00DD4927"/>
    <w:rsid w:val="00DD4998"/>
    <w:rsid w:val="00DD4B4F"/>
    <w:rsid w:val="00DD5079"/>
    <w:rsid w:val="00DD5135"/>
    <w:rsid w:val="00DD57E7"/>
    <w:rsid w:val="00DD5813"/>
    <w:rsid w:val="00DD613E"/>
    <w:rsid w:val="00DD6427"/>
    <w:rsid w:val="00DD659C"/>
    <w:rsid w:val="00DD6ABC"/>
    <w:rsid w:val="00DD7EA8"/>
    <w:rsid w:val="00DE0284"/>
    <w:rsid w:val="00DE0C76"/>
    <w:rsid w:val="00DE2082"/>
    <w:rsid w:val="00DE20C3"/>
    <w:rsid w:val="00DE2441"/>
    <w:rsid w:val="00DE2564"/>
    <w:rsid w:val="00DE25E4"/>
    <w:rsid w:val="00DE2642"/>
    <w:rsid w:val="00DE26C3"/>
    <w:rsid w:val="00DE296E"/>
    <w:rsid w:val="00DE2ADA"/>
    <w:rsid w:val="00DE2CFA"/>
    <w:rsid w:val="00DE30E6"/>
    <w:rsid w:val="00DE3A47"/>
    <w:rsid w:val="00DE5157"/>
    <w:rsid w:val="00DE557C"/>
    <w:rsid w:val="00DE5911"/>
    <w:rsid w:val="00DE5A2F"/>
    <w:rsid w:val="00DE5E57"/>
    <w:rsid w:val="00DE67E9"/>
    <w:rsid w:val="00DE6D7F"/>
    <w:rsid w:val="00DE6E40"/>
    <w:rsid w:val="00DE747D"/>
    <w:rsid w:val="00DE748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ED0"/>
    <w:rsid w:val="00DF712B"/>
    <w:rsid w:val="00DF73DC"/>
    <w:rsid w:val="00DF7D6A"/>
    <w:rsid w:val="00E00671"/>
    <w:rsid w:val="00E00799"/>
    <w:rsid w:val="00E00AD9"/>
    <w:rsid w:val="00E00CB0"/>
    <w:rsid w:val="00E00DF5"/>
    <w:rsid w:val="00E00E93"/>
    <w:rsid w:val="00E0221D"/>
    <w:rsid w:val="00E02D3B"/>
    <w:rsid w:val="00E037CD"/>
    <w:rsid w:val="00E03858"/>
    <w:rsid w:val="00E03E62"/>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4D4A"/>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427A"/>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6D0"/>
    <w:rsid w:val="00E34C06"/>
    <w:rsid w:val="00E34ED9"/>
    <w:rsid w:val="00E34EDB"/>
    <w:rsid w:val="00E35014"/>
    <w:rsid w:val="00E351C3"/>
    <w:rsid w:val="00E36084"/>
    <w:rsid w:val="00E369CD"/>
    <w:rsid w:val="00E36B21"/>
    <w:rsid w:val="00E36C1E"/>
    <w:rsid w:val="00E37C99"/>
    <w:rsid w:val="00E37E04"/>
    <w:rsid w:val="00E37F71"/>
    <w:rsid w:val="00E40158"/>
    <w:rsid w:val="00E40C29"/>
    <w:rsid w:val="00E40DD5"/>
    <w:rsid w:val="00E417DA"/>
    <w:rsid w:val="00E42030"/>
    <w:rsid w:val="00E428A9"/>
    <w:rsid w:val="00E4295C"/>
    <w:rsid w:val="00E429CB"/>
    <w:rsid w:val="00E42A74"/>
    <w:rsid w:val="00E42C32"/>
    <w:rsid w:val="00E4338A"/>
    <w:rsid w:val="00E43460"/>
    <w:rsid w:val="00E4388E"/>
    <w:rsid w:val="00E438EB"/>
    <w:rsid w:val="00E43B41"/>
    <w:rsid w:val="00E43EB8"/>
    <w:rsid w:val="00E441D7"/>
    <w:rsid w:val="00E4421F"/>
    <w:rsid w:val="00E44223"/>
    <w:rsid w:val="00E44394"/>
    <w:rsid w:val="00E447A9"/>
    <w:rsid w:val="00E44FE1"/>
    <w:rsid w:val="00E456A4"/>
    <w:rsid w:val="00E45E88"/>
    <w:rsid w:val="00E45FAF"/>
    <w:rsid w:val="00E46039"/>
    <w:rsid w:val="00E46674"/>
    <w:rsid w:val="00E46E12"/>
    <w:rsid w:val="00E46F81"/>
    <w:rsid w:val="00E47A7E"/>
    <w:rsid w:val="00E50880"/>
    <w:rsid w:val="00E50A30"/>
    <w:rsid w:val="00E50CF4"/>
    <w:rsid w:val="00E50D63"/>
    <w:rsid w:val="00E511F7"/>
    <w:rsid w:val="00E517C1"/>
    <w:rsid w:val="00E519E6"/>
    <w:rsid w:val="00E52825"/>
    <w:rsid w:val="00E52831"/>
    <w:rsid w:val="00E52924"/>
    <w:rsid w:val="00E52F16"/>
    <w:rsid w:val="00E53867"/>
    <w:rsid w:val="00E53958"/>
    <w:rsid w:val="00E53D7C"/>
    <w:rsid w:val="00E53F07"/>
    <w:rsid w:val="00E542E1"/>
    <w:rsid w:val="00E54880"/>
    <w:rsid w:val="00E54FE9"/>
    <w:rsid w:val="00E55068"/>
    <w:rsid w:val="00E5516D"/>
    <w:rsid w:val="00E5573A"/>
    <w:rsid w:val="00E564E3"/>
    <w:rsid w:val="00E56798"/>
    <w:rsid w:val="00E56E79"/>
    <w:rsid w:val="00E571F3"/>
    <w:rsid w:val="00E5745F"/>
    <w:rsid w:val="00E57557"/>
    <w:rsid w:val="00E57608"/>
    <w:rsid w:val="00E57F00"/>
    <w:rsid w:val="00E602DC"/>
    <w:rsid w:val="00E604A6"/>
    <w:rsid w:val="00E60BB1"/>
    <w:rsid w:val="00E6105E"/>
    <w:rsid w:val="00E611A4"/>
    <w:rsid w:val="00E61870"/>
    <w:rsid w:val="00E61F11"/>
    <w:rsid w:val="00E62632"/>
    <w:rsid w:val="00E627CF"/>
    <w:rsid w:val="00E62837"/>
    <w:rsid w:val="00E62F39"/>
    <w:rsid w:val="00E62FF3"/>
    <w:rsid w:val="00E63314"/>
    <w:rsid w:val="00E63686"/>
    <w:rsid w:val="00E63689"/>
    <w:rsid w:val="00E63696"/>
    <w:rsid w:val="00E63C3F"/>
    <w:rsid w:val="00E63CE6"/>
    <w:rsid w:val="00E63EEF"/>
    <w:rsid w:val="00E6443F"/>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51D"/>
    <w:rsid w:val="00E71965"/>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774C3"/>
    <w:rsid w:val="00E801B8"/>
    <w:rsid w:val="00E8135E"/>
    <w:rsid w:val="00E81B44"/>
    <w:rsid w:val="00E81DFF"/>
    <w:rsid w:val="00E820FC"/>
    <w:rsid w:val="00E82E2C"/>
    <w:rsid w:val="00E83515"/>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C4A"/>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3E"/>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9A9"/>
    <w:rsid w:val="00EA7AD3"/>
    <w:rsid w:val="00EA7DE4"/>
    <w:rsid w:val="00EB04BA"/>
    <w:rsid w:val="00EB1154"/>
    <w:rsid w:val="00EB2063"/>
    <w:rsid w:val="00EB21DE"/>
    <w:rsid w:val="00EB2BA7"/>
    <w:rsid w:val="00EB2D0A"/>
    <w:rsid w:val="00EB30D8"/>
    <w:rsid w:val="00EB3A7B"/>
    <w:rsid w:val="00EB42E7"/>
    <w:rsid w:val="00EB4807"/>
    <w:rsid w:val="00EB496F"/>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FED"/>
    <w:rsid w:val="00EC007D"/>
    <w:rsid w:val="00EC0E3C"/>
    <w:rsid w:val="00EC0FA8"/>
    <w:rsid w:val="00EC1634"/>
    <w:rsid w:val="00EC181E"/>
    <w:rsid w:val="00EC19B6"/>
    <w:rsid w:val="00EC2256"/>
    <w:rsid w:val="00EC239B"/>
    <w:rsid w:val="00EC2B98"/>
    <w:rsid w:val="00EC3F34"/>
    <w:rsid w:val="00EC3F4F"/>
    <w:rsid w:val="00EC439F"/>
    <w:rsid w:val="00EC440D"/>
    <w:rsid w:val="00EC46B2"/>
    <w:rsid w:val="00EC4700"/>
    <w:rsid w:val="00EC4A77"/>
    <w:rsid w:val="00EC4B3D"/>
    <w:rsid w:val="00EC4F3E"/>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52"/>
    <w:rsid w:val="00ED42BD"/>
    <w:rsid w:val="00ED43E6"/>
    <w:rsid w:val="00ED45E0"/>
    <w:rsid w:val="00ED476D"/>
    <w:rsid w:val="00ED4A78"/>
    <w:rsid w:val="00ED4CCE"/>
    <w:rsid w:val="00ED511C"/>
    <w:rsid w:val="00ED5435"/>
    <w:rsid w:val="00ED5E14"/>
    <w:rsid w:val="00ED6668"/>
    <w:rsid w:val="00ED6774"/>
    <w:rsid w:val="00ED6F02"/>
    <w:rsid w:val="00ED7919"/>
    <w:rsid w:val="00ED7A4C"/>
    <w:rsid w:val="00EE00F7"/>
    <w:rsid w:val="00EE0571"/>
    <w:rsid w:val="00EE0824"/>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4AD"/>
    <w:rsid w:val="00EE65EC"/>
    <w:rsid w:val="00EE6F44"/>
    <w:rsid w:val="00EE7604"/>
    <w:rsid w:val="00EF05A8"/>
    <w:rsid w:val="00EF0647"/>
    <w:rsid w:val="00EF0AC2"/>
    <w:rsid w:val="00EF1031"/>
    <w:rsid w:val="00EF1822"/>
    <w:rsid w:val="00EF1A82"/>
    <w:rsid w:val="00EF1E74"/>
    <w:rsid w:val="00EF2C5E"/>
    <w:rsid w:val="00EF4782"/>
    <w:rsid w:val="00EF4792"/>
    <w:rsid w:val="00EF4CB9"/>
    <w:rsid w:val="00EF5605"/>
    <w:rsid w:val="00EF66F8"/>
    <w:rsid w:val="00EF6E36"/>
    <w:rsid w:val="00EF749D"/>
    <w:rsid w:val="00EF79CF"/>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2E"/>
    <w:rsid w:val="00F11B98"/>
    <w:rsid w:val="00F1204F"/>
    <w:rsid w:val="00F1237B"/>
    <w:rsid w:val="00F1246C"/>
    <w:rsid w:val="00F128DE"/>
    <w:rsid w:val="00F12AA6"/>
    <w:rsid w:val="00F133E0"/>
    <w:rsid w:val="00F13A8C"/>
    <w:rsid w:val="00F13DC0"/>
    <w:rsid w:val="00F1490C"/>
    <w:rsid w:val="00F14A24"/>
    <w:rsid w:val="00F14C6C"/>
    <w:rsid w:val="00F151B9"/>
    <w:rsid w:val="00F152AA"/>
    <w:rsid w:val="00F15B81"/>
    <w:rsid w:val="00F16330"/>
    <w:rsid w:val="00F172B7"/>
    <w:rsid w:val="00F172BC"/>
    <w:rsid w:val="00F17998"/>
    <w:rsid w:val="00F17B0D"/>
    <w:rsid w:val="00F17DAF"/>
    <w:rsid w:val="00F20839"/>
    <w:rsid w:val="00F20B87"/>
    <w:rsid w:val="00F2112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6BBC"/>
    <w:rsid w:val="00F27867"/>
    <w:rsid w:val="00F278C1"/>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397"/>
    <w:rsid w:val="00F3285A"/>
    <w:rsid w:val="00F3297B"/>
    <w:rsid w:val="00F32C91"/>
    <w:rsid w:val="00F32FD6"/>
    <w:rsid w:val="00F337E2"/>
    <w:rsid w:val="00F33BB0"/>
    <w:rsid w:val="00F345C4"/>
    <w:rsid w:val="00F34805"/>
    <w:rsid w:val="00F348FC"/>
    <w:rsid w:val="00F352F5"/>
    <w:rsid w:val="00F359E6"/>
    <w:rsid w:val="00F3644F"/>
    <w:rsid w:val="00F36638"/>
    <w:rsid w:val="00F36B97"/>
    <w:rsid w:val="00F37430"/>
    <w:rsid w:val="00F3769E"/>
    <w:rsid w:val="00F37CB5"/>
    <w:rsid w:val="00F37EF4"/>
    <w:rsid w:val="00F41167"/>
    <w:rsid w:val="00F41223"/>
    <w:rsid w:val="00F41414"/>
    <w:rsid w:val="00F41861"/>
    <w:rsid w:val="00F41B74"/>
    <w:rsid w:val="00F41F8C"/>
    <w:rsid w:val="00F4239E"/>
    <w:rsid w:val="00F42759"/>
    <w:rsid w:val="00F42970"/>
    <w:rsid w:val="00F42E5A"/>
    <w:rsid w:val="00F430F3"/>
    <w:rsid w:val="00F434C0"/>
    <w:rsid w:val="00F438AC"/>
    <w:rsid w:val="00F43ABC"/>
    <w:rsid w:val="00F43DD1"/>
    <w:rsid w:val="00F444EA"/>
    <w:rsid w:val="00F447C2"/>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5196"/>
    <w:rsid w:val="00F553F6"/>
    <w:rsid w:val="00F5609F"/>
    <w:rsid w:val="00F56494"/>
    <w:rsid w:val="00F56AAA"/>
    <w:rsid w:val="00F56FA9"/>
    <w:rsid w:val="00F57B72"/>
    <w:rsid w:val="00F57C3A"/>
    <w:rsid w:val="00F60BF5"/>
    <w:rsid w:val="00F60C1E"/>
    <w:rsid w:val="00F610A3"/>
    <w:rsid w:val="00F614A2"/>
    <w:rsid w:val="00F61BAF"/>
    <w:rsid w:val="00F61D0F"/>
    <w:rsid w:val="00F61E9B"/>
    <w:rsid w:val="00F62790"/>
    <w:rsid w:val="00F62CE0"/>
    <w:rsid w:val="00F630CF"/>
    <w:rsid w:val="00F631E8"/>
    <w:rsid w:val="00F63B41"/>
    <w:rsid w:val="00F63C3A"/>
    <w:rsid w:val="00F63F21"/>
    <w:rsid w:val="00F64662"/>
    <w:rsid w:val="00F64664"/>
    <w:rsid w:val="00F6476B"/>
    <w:rsid w:val="00F64890"/>
    <w:rsid w:val="00F655BD"/>
    <w:rsid w:val="00F65B7B"/>
    <w:rsid w:val="00F65E42"/>
    <w:rsid w:val="00F65EFA"/>
    <w:rsid w:val="00F6657F"/>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8B5"/>
    <w:rsid w:val="00F81A59"/>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87E33"/>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5C4"/>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3FD"/>
    <w:rsid w:val="00FB02BE"/>
    <w:rsid w:val="00FB037B"/>
    <w:rsid w:val="00FB03AC"/>
    <w:rsid w:val="00FB0B1B"/>
    <w:rsid w:val="00FB0E86"/>
    <w:rsid w:val="00FB0F63"/>
    <w:rsid w:val="00FB22F9"/>
    <w:rsid w:val="00FB3773"/>
    <w:rsid w:val="00FB3BD1"/>
    <w:rsid w:val="00FB3EF0"/>
    <w:rsid w:val="00FB4082"/>
    <w:rsid w:val="00FB44C0"/>
    <w:rsid w:val="00FB46C1"/>
    <w:rsid w:val="00FB4E50"/>
    <w:rsid w:val="00FB5495"/>
    <w:rsid w:val="00FB5AA9"/>
    <w:rsid w:val="00FB6757"/>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547"/>
    <w:rsid w:val="00FC6CD5"/>
    <w:rsid w:val="00FC6EC0"/>
    <w:rsid w:val="00FC7176"/>
    <w:rsid w:val="00FC71DC"/>
    <w:rsid w:val="00FC78B9"/>
    <w:rsid w:val="00FC7FAF"/>
    <w:rsid w:val="00FD0733"/>
    <w:rsid w:val="00FD09FB"/>
    <w:rsid w:val="00FD0BA2"/>
    <w:rsid w:val="00FD15F6"/>
    <w:rsid w:val="00FD1D5B"/>
    <w:rsid w:val="00FD28C4"/>
    <w:rsid w:val="00FD3173"/>
    <w:rsid w:val="00FD327E"/>
    <w:rsid w:val="00FD3353"/>
    <w:rsid w:val="00FD3BE9"/>
    <w:rsid w:val="00FD3CF5"/>
    <w:rsid w:val="00FD49F8"/>
    <w:rsid w:val="00FD4ACF"/>
    <w:rsid w:val="00FD56DC"/>
    <w:rsid w:val="00FD5C86"/>
    <w:rsid w:val="00FD5E6B"/>
    <w:rsid w:val="00FD60B1"/>
    <w:rsid w:val="00FD6234"/>
    <w:rsid w:val="00FD6256"/>
    <w:rsid w:val="00FD68A6"/>
    <w:rsid w:val="00FD6C14"/>
    <w:rsid w:val="00FD6F4D"/>
    <w:rsid w:val="00FD761E"/>
    <w:rsid w:val="00FD76A4"/>
    <w:rsid w:val="00FD7EC5"/>
    <w:rsid w:val="00FE0187"/>
    <w:rsid w:val="00FE055C"/>
    <w:rsid w:val="00FE05BC"/>
    <w:rsid w:val="00FE05D4"/>
    <w:rsid w:val="00FE05EF"/>
    <w:rsid w:val="00FE0EF8"/>
    <w:rsid w:val="00FE1182"/>
    <w:rsid w:val="00FE188B"/>
    <w:rsid w:val="00FE1A94"/>
    <w:rsid w:val="00FE1FBC"/>
    <w:rsid w:val="00FE211F"/>
    <w:rsid w:val="00FE24C2"/>
    <w:rsid w:val="00FE2606"/>
    <w:rsid w:val="00FE28D7"/>
    <w:rsid w:val="00FE34AB"/>
    <w:rsid w:val="00FE3ECE"/>
    <w:rsid w:val="00FE490A"/>
    <w:rsid w:val="00FE4998"/>
    <w:rsid w:val="00FE5197"/>
    <w:rsid w:val="00FE5409"/>
    <w:rsid w:val="00FE5707"/>
    <w:rsid w:val="00FE5CAA"/>
    <w:rsid w:val="00FE62E5"/>
    <w:rsid w:val="00FE678F"/>
    <w:rsid w:val="00FE698C"/>
    <w:rsid w:val="00FE6EE4"/>
    <w:rsid w:val="00FF0237"/>
    <w:rsid w:val="00FF0A85"/>
    <w:rsid w:val="00FF0EE6"/>
    <w:rsid w:val="00FF1B04"/>
    <w:rsid w:val="00FF22C7"/>
    <w:rsid w:val="00FF261B"/>
    <w:rsid w:val="00FF2D41"/>
    <w:rsid w:val="00FF2F90"/>
    <w:rsid w:val="00FF37B1"/>
    <w:rsid w:val="00FF4240"/>
    <w:rsid w:val="00FF4463"/>
    <w:rsid w:val="00FF5E15"/>
    <w:rsid w:val="00FF6377"/>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uiPriority w:val="99"/>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List Paragraph,Normal numerado,Meu,Bullet List,FooterText,numbered,Paragraphe de liste1,Bulletr List Paragraph,列出段落,列出段落1,List Paragraph21,Listeafsnit1,Párrafo de lista1"/>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List Paragraph Char,Normal numerado Char,Meu Char,Bullet List Char,FooterText Char,numbered Char,Paragraphe de liste1 Char,列出段落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istaColorida-nfase11">
    <w:name w:val="Lista Colorida - Ênfase 11"/>
    <w:basedOn w:val="Normal"/>
    <w:uiPriority w:val="99"/>
    <w:qFormat/>
    <w:rsid w:val="00D531C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146947143">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5803556">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33128396">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2.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3.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customXml/itemProps5.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customXml/itemProps6.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018DD3A-609B-4732-810E-D585D2905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22</Pages>
  <Words>6274</Words>
  <Characters>33882</Characters>
  <Application>Microsoft Office Word</Application>
  <DocSecurity>0</DocSecurity>
  <Lines>282</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40076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Agnes Hitomi Minamihara</cp:lastModifiedBy>
  <cp:revision>130</cp:revision>
  <cp:lastPrinted>2020-08-05T01:21:00Z</cp:lastPrinted>
  <dcterms:created xsi:type="dcterms:W3CDTF">2021-12-14T20:46:00Z</dcterms:created>
  <dcterms:modified xsi:type="dcterms:W3CDTF">2021-12-23T12:48:00Z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