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703B5768" w:rsidR="00B379D2" w:rsidRPr="0048064B" w:rsidRDefault="007B3D3F">
      <w:pPr>
        <w:autoSpaceDE w:val="0"/>
        <w:autoSpaceDN w:val="0"/>
        <w:adjustRightInd w:val="0"/>
        <w:spacing w:line="276" w:lineRule="auto"/>
        <w:jc w:val="both"/>
        <w:rPr>
          <w:rFonts w:ascii="Ebrima" w:hAnsi="Ebrima"/>
          <w:b/>
          <w:color w:val="000000" w:themeColor="text1"/>
          <w:sz w:val="22"/>
          <w:szCs w:val="22"/>
        </w:rPr>
      </w:pPr>
      <w:bookmarkStart w:id="0" w:name="_Hlk5889887"/>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EB6135">
        <w:rPr>
          <w:rFonts w:ascii="Ebrima" w:hAnsi="Ebrima"/>
          <w:b/>
          <w:color w:val="000000" w:themeColor="text1"/>
          <w:sz w:val="22"/>
          <w:szCs w:val="22"/>
        </w:rPr>
        <w:t>0</w:t>
      </w:r>
      <w:ins w:id="1" w:author="Autor" w:date="2021-11-22T15:58:00Z">
        <w:r w:rsidR="006475BA">
          <w:rPr>
            <w:rFonts w:ascii="Ebrima" w:hAnsi="Ebrima"/>
            <w:b/>
            <w:color w:val="000000" w:themeColor="text1"/>
            <w:sz w:val="22"/>
            <w:szCs w:val="22"/>
          </w:rPr>
          <w:t>4</w:t>
        </w:r>
      </w:ins>
      <w:del w:id="2" w:author="Autor" w:date="2021-11-22T15:58:00Z">
        <w:r w:rsidR="00EB6135" w:rsidDel="006475BA">
          <w:rPr>
            <w:rFonts w:ascii="Ebrima" w:hAnsi="Ebrima"/>
            <w:b/>
            <w:color w:val="000000" w:themeColor="text1"/>
            <w:sz w:val="22"/>
            <w:szCs w:val="22"/>
          </w:rPr>
          <w:delText>5</w:delText>
        </w:r>
      </w:del>
      <w:r w:rsidR="00EB6135">
        <w:rPr>
          <w:rFonts w:ascii="Ebrima" w:hAnsi="Ebrima"/>
          <w:b/>
          <w:color w:val="000000" w:themeColor="text1"/>
          <w:sz w:val="22"/>
          <w:szCs w:val="22"/>
        </w:rPr>
        <w:t xml:space="preserve"> (</w:t>
      </w:r>
      <w:del w:id="3" w:author="Autor" w:date="2021-11-22T15:58:00Z">
        <w:r w:rsidR="00EB6135" w:rsidDel="006475BA">
          <w:rPr>
            <w:rFonts w:ascii="Ebrima" w:hAnsi="Ebrima"/>
            <w:b/>
            <w:color w:val="000000" w:themeColor="text1"/>
            <w:sz w:val="22"/>
            <w:szCs w:val="22"/>
          </w:rPr>
          <w:delText>CINCO</w:delText>
        </w:r>
      </w:del>
      <w:ins w:id="4" w:author="Autor" w:date="2021-11-22T15:58:00Z">
        <w:r w:rsidR="006475BA">
          <w:rPr>
            <w:rFonts w:ascii="Ebrima" w:hAnsi="Ebrima"/>
            <w:b/>
            <w:color w:val="000000" w:themeColor="text1"/>
            <w:sz w:val="22"/>
            <w:szCs w:val="22"/>
          </w:rPr>
          <w:t>QUATRO</w:t>
        </w:r>
      </w:ins>
      <w:r w:rsidR="00EB6135">
        <w:rPr>
          <w:rFonts w:ascii="Ebrima" w:hAnsi="Ebrima"/>
          <w:b/>
          <w:color w:val="000000" w:themeColor="text1"/>
          <w:sz w:val="22"/>
          <w:szCs w:val="22"/>
        </w:rPr>
        <w:t>) SÉRIES</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ins w:id="5" w:author="Autor" w:date="2021-11-18T13:53:00Z">
        <w:r w:rsidR="00FB531B">
          <w:rPr>
            <w:rFonts w:ascii="Ebrima" w:hAnsi="Ebrima" w:cs="Tahoma"/>
            <w:b/>
            <w:bCs/>
            <w:color w:val="000000" w:themeColor="text1"/>
            <w:sz w:val="22"/>
            <w:szCs w:val="22"/>
          </w:rPr>
          <w:t>BLOKO CP S.A.</w:t>
        </w:r>
      </w:ins>
      <w:del w:id="6" w:author="Autor" w:date="2021-11-18T13:53:00Z">
        <w:r w:rsidR="001A7224" w:rsidRPr="0048064B" w:rsidDel="00FB531B">
          <w:rPr>
            <w:rFonts w:ascii="Ebrima" w:hAnsi="Ebrima" w:cs="Tahoma"/>
            <w:b/>
            <w:bCs/>
            <w:color w:val="000000" w:themeColor="text1"/>
            <w:sz w:val="22"/>
            <w:szCs w:val="22"/>
          </w:rPr>
          <w:delText>[</w:delText>
        </w:r>
      </w:del>
      <w:del w:id="7" w:author="Autor" w:date="2021-11-18T13:52:00Z">
        <w:r w:rsidR="001A7224" w:rsidRPr="0048064B" w:rsidDel="00FB531B">
          <w:rPr>
            <w:rFonts w:ascii="Ebrima" w:hAnsi="Ebrima" w:cs="Tahoma"/>
            <w:b/>
            <w:bCs/>
            <w:color w:val="000000" w:themeColor="text1"/>
            <w:sz w:val="22"/>
            <w:szCs w:val="22"/>
            <w:highlight w:val="yellow"/>
          </w:rPr>
          <w:delText>NEWCO</w:delText>
        </w:r>
        <w:r w:rsidR="001A7224" w:rsidRPr="0048064B" w:rsidDel="00FB531B">
          <w:rPr>
            <w:rFonts w:ascii="Ebrima" w:hAnsi="Ebrima" w:cs="Tahoma"/>
            <w:b/>
            <w:bCs/>
            <w:color w:val="000000" w:themeColor="text1"/>
            <w:sz w:val="22"/>
            <w:szCs w:val="22"/>
          </w:rPr>
          <w:delText>]</w:delText>
        </w:r>
      </w:del>
      <w:del w:id="8" w:author="Autor" w:date="2021-11-22T15:58:00Z">
        <w:r w:rsidRPr="0048064B" w:rsidDel="006475BA">
          <w:rPr>
            <w:rFonts w:ascii="Ebrima" w:hAnsi="Ebrima"/>
            <w:b/>
            <w:color w:val="000000" w:themeColor="text1"/>
            <w:sz w:val="22"/>
            <w:szCs w:val="22"/>
          </w:rPr>
          <w:delText>.</w:delText>
        </w:r>
      </w:del>
    </w:p>
    <w:p w14:paraId="3D44E51D" w14:textId="2D789C7E" w:rsidR="00B379D2" w:rsidRPr="0048064B" w:rsidRDefault="00B379D2">
      <w:pPr>
        <w:spacing w:line="276" w:lineRule="auto"/>
        <w:jc w:val="center"/>
        <w:rPr>
          <w:rFonts w:ascii="Ebrima" w:hAnsi="Ebrima"/>
          <w:color w:val="000000" w:themeColor="text1"/>
          <w:sz w:val="22"/>
          <w:szCs w:val="22"/>
        </w:rPr>
      </w:pPr>
    </w:p>
    <w:p w14:paraId="07185123" w14:textId="4AED6A81" w:rsidR="001A7224" w:rsidRPr="0048064B" w:rsidRDefault="001A7224">
      <w:pPr>
        <w:spacing w:line="276" w:lineRule="auto"/>
        <w:jc w:val="center"/>
        <w:rPr>
          <w:rFonts w:ascii="Ebrima" w:hAnsi="Ebrima"/>
          <w:color w:val="000000" w:themeColor="text1"/>
          <w:sz w:val="22"/>
          <w:szCs w:val="22"/>
        </w:rPr>
      </w:pPr>
    </w:p>
    <w:p w14:paraId="111BB8F3" w14:textId="77777777" w:rsidR="001A7224" w:rsidRPr="0048064B" w:rsidRDefault="001A7224">
      <w:pPr>
        <w:spacing w:line="276" w:lineRule="auto"/>
        <w:jc w:val="center"/>
        <w:rPr>
          <w:rFonts w:ascii="Ebrima" w:hAnsi="Ebrima"/>
          <w:color w:val="000000" w:themeColor="text1"/>
          <w:sz w:val="22"/>
          <w:szCs w:val="22"/>
        </w:rPr>
      </w:pPr>
    </w:p>
    <w:p w14:paraId="3D3A2CF6" w14:textId="77777777" w:rsidR="00E950BA" w:rsidRPr="0048064B" w:rsidRDefault="00E950BA">
      <w:pPr>
        <w:spacing w:line="276" w:lineRule="auto"/>
        <w:jc w:val="center"/>
        <w:rPr>
          <w:rFonts w:ascii="Ebrima" w:hAnsi="Ebrima"/>
          <w:color w:val="000000" w:themeColor="text1"/>
          <w:sz w:val="22"/>
          <w:szCs w:val="22"/>
        </w:rPr>
      </w:pPr>
    </w:p>
    <w:p w14:paraId="66ADF464" w14:textId="7BDBB214" w:rsidR="00B379D2" w:rsidRPr="0048064B" w:rsidRDefault="00E950BA">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30318922" w14:textId="6F92ECD6" w:rsidR="00B379D2" w:rsidRPr="0048064B" w:rsidRDefault="00B379D2">
      <w:pPr>
        <w:spacing w:line="276" w:lineRule="auto"/>
        <w:jc w:val="center"/>
        <w:rPr>
          <w:rFonts w:ascii="Ebrima" w:hAnsi="Ebrima"/>
          <w:bCs/>
          <w:caps/>
          <w:color w:val="000000" w:themeColor="text1"/>
          <w:sz w:val="22"/>
          <w:szCs w:val="22"/>
        </w:rPr>
      </w:pPr>
      <w:bookmarkStart w:id="9" w:name="_Toc364195192"/>
    </w:p>
    <w:p w14:paraId="7294AE2C" w14:textId="4CEAC57F" w:rsidR="001A7224" w:rsidRPr="0048064B" w:rsidRDefault="001A7224">
      <w:pPr>
        <w:spacing w:line="276" w:lineRule="auto"/>
        <w:jc w:val="center"/>
        <w:rPr>
          <w:rFonts w:ascii="Ebrima" w:hAnsi="Ebrima"/>
          <w:bCs/>
          <w:caps/>
          <w:color w:val="000000" w:themeColor="text1"/>
          <w:sz w:val="22"/>
          <w:szCs w:val="22"/>
        </w:rPr>
      </w:pPr>
    </w:p>
    <w:p w14:paraId="65A7682F" w14:textId="6254C51D" w:rsidR="001A7224" w:rsidRPr="0048064B" w:rsidRDefault="001A7224">
      <w:pPr>
        <w:spacing w:line="276" w:lineRule="auto"/>
        <w:jc w:val="center"/>
        <w:rPr>
          <w:rFonts w:ascii="Ebrima" w:hAnsi="Ebrima"/>
          <w:bCs/>
          <w:caps/>
          <w:color w:val="000000" w:themeColor="text1"/>
          <w:sz w:val="22"/>
          <w:szCs w:val="22"/>
        </w:rPr>
      </w:pPr>
    </w:p>
    <w:p w14:paraId="691AD4E8" w14:textId="77777777" w:rsidR="001A7224" w:rsidRPr="0048064B" w:rsidRDefault="001A7224">
      <w:pPr>
        <w:spacing w:line="276" w:lineRule="auto"/>
        <w:jc w:val="center"/>
        <w:rPr>
          <w:rFonts w:ascii="Ebrima" w:hAnsi="Ebrima"/>
          <w:bCs/>
          <w:caps/>
          <w:color w:val="000000" w:themeColor="text1"/>
          <w:sz w:val="22"/>
          <w:szCs w:val="22"/>
        </w:rPr>
      </w:pPr>
    </w:p>
    <w:p w14:paraId="6BFBD808" w14:textId="1984EDD6" w:rsidR="001A7224" w:rsidRPr="0048064B" w:rsidRDefault="00FB531B">
      <w:pPr>
        <w:spacing w:line="276" w:lineRule="auto"/>
        <w:jc w:val="center"/>
        <w:rPr>
          <w:rFonts w:ascii="Ebrima" w:hAnsi="Ebrima"/>
          <w:caps/>
          <w:color w:val="000000" w:themeColor="text1"/>
          <w:sz w:val="22"/>
          <w:szCs w:val="22"/>
        </w:rPr>
      </w:pPr>
      <w:ins w:id="10" w:author="Autor" w:date="2021-11-18T13:52:00Z">
        <w:r>
          <w:rPr>
            <w:rFonts w:ascii="Ebrima" w:hAnsi="Ebrima" w:cs="Tahoma"/>
            <w:b/>
            <w:bCs/>
            <w:color w:val="000000" w:themeColor="text1"/>
            <w:sz w:val="22"/>
            <w:szCs w:val="22"/>
          </w:rPr>
          <w:t>BLOKO CP S.A.</w:t>
        </w:r>
      </w:ins>
      <w:del w:id="11" w:author="Autor" w:date="2021-11-18T13:52:00Z">
        <w:r w:rsidR="001A7224" w:rsidRPr="0048064B" w:rsidDel="00FB531B">
          <w:rPr>
            <w:rFonts w:ascii="Ebrima" w:hAnsi="Ebrima" w:cs="Tahoma"/>
            <w:b/>
            <w:bCs/>
            <w:color w:val="000000" w:themeColor="text1"/>
            <w:sz w:val="22"/>
            <w:szCs w:val="22"/>
          </w:rPr>
          <w:delText>[</w:delText>
        </w:r>
        <w:r w:rsidR="001A7224" w:rsidRPr="0048064B" w:rsidDel="00FB531B">
          <w:rPr>
            <w:rFonts w:ascii="Ebrima" w:hAnsi="Ebrima" w:cs="Tahoma"/>
            <w:b/>
            <w:bCs/>
            <w:color w:val="000000" w:themeColor="text1"/>
            <w:sz w:val="22"/>
            <w:szCs w:val="22"/>
            <w:highlight w:val="yellow"/>
          </w:rPr>
          <w:delText>NEWCO</w:delText>
        </w:r>
        <w:r w:rsidR="001A7224" w:rsidRPr="0048064B" w:rsidDel="00FB531B">
          <w:rPr>
            <w:rFonts w:ascii="Ebrima" w:hAnsi="Ebrima" w:cs="Tahoma"/>
            <w:b/>
            <w:bCs/>
            <w:color w:val="000000" w:themeColor="text1"/>
            <w:sz w:val="22"/>
            <w:szCs w:val="22"/>
          </w:rPr>
          <w:delText>]</w:delText>
        </w:r>
      </w:del>
    </w:p>
    <w:p w14:paraId="5CD8EDFE" w14:textId="5DD4F9B9" w:rsidR="001B12BC" w:rsidRDefault="00B379D2" w:rsidP="001B12B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bookmarkEnd w:id="9"/>
    </w:p>
    <w:p w14:paraId="3422C25F" w14:textId="77777777" w:rsidR="001B12BC" w:rsidRPr="0048064B" w:rsidRDefault="001B12BC">
      <w:pPr>
        <w:spacing w:line="276" w:lineRule="auto"/>
        <w:jc w:val="center"/>
        <w:rPr>
          <w:rFonts w:ascii="Ebrima" w:hAnsi="Ebrima"/>
          <w:color w:val="000000" w:themeColor="text1"/>
          <w:sz w:val="22"/>
          <w:szCs w:val="22"/>
        </w:rPr>
      </w:pPr>
    </w:p>
    <w:p w14:paraId="5BD93303" w14:textId="77777777" w:rsidR="00B379D2" w:rsidRPr="0048064B" w:rsidRDefault="00B379D2">
      <w:pPr>
        <w:spacing w:line="276" w:lineRule="auto"/>
        <w:jc w:val="center"/>
        <w:rPr>
          <w:rFonts w:ascii="Ebrima" w:hAnsi="Ebrima"/>
          <w:color w:val="000000" w:themeColor="text1"/>
          <w:sz w:val="22"/>
          <w:szCs w:val="22"/>
        </w:rPr>
      </w:pPr>
    </w:p>
    <w:p w14:paraId="3686E311" w14:textId="77777777" w:rsidR="00B379D2" w:rsidRPr="0048064B" w:rsidRDefault="00B379D2">
      <w:pPr>
        <w:spacing w:line="276" w:lineRule="auto"/>
        <w:jc w:val="center"/>
        <w:rPr>
          <w:rFonts w:ascii="Ebrima" w:hAnsi="Ebrima"/>
          <w:color w:val="000000" w:themeColor="text1"/>
          <w:sz w:val="22"/>
          <w:szCs w:val="22"/>
        </w:rPr>
      </w:pPr>
    </w:p>
    <w:p w14:paraId="6FC1C902" w14:textId="77777777" w:rsidR="00B379D2" w:rsidRPr="0048064B" w:rsidRDefault="00B379D2">
      <w:pPr>
        <w:spacing w:line="276" w:lineRule="auto"/>
        <w:jc w:val="center"/>
        <w:rPr>
          <w:rFonts w:ascii="Ebrima" w:hAnsi="Ebrima"/>
          <w:color w:val="000000" w:themeColor="text1"/>
          <w:sz w:val="22"/>
          <w:szCs w:val="22"/>
        </w:rPr>
      </w:pPr>
    </w:p>
    <w:p w14:paraId="784936A7" w14:textId="77777777" w:rsidR="00B379D2" w:rsidRPr="0048064B" w:rsidRDefault="00B379D2">
      <w:pPr>
        <w:spacing w:line="276" w:lineRule="auto"/>
        <w:jc w:val="center"/>
        <w:rPr>
          <w:rFonts w:ascii="Ebrima" w:hAnsi="Ebrima"/>
          <w:color w:val="000000" w:themeColor="text1"/>
          <w:sz w:val="22"/>
          <w:szCs w:val="22"/>
        </w:rPr>
      </w:pPr>
    </w:p>
    <w:p w14:paraId="2BC29849" w14:textId="5961F4FE" w:rsidR="00B379D2" w:rsidRPr="0048064B" w:rsidRDefault="001A7224">
      <w:pPr>
        <w:spacing w:line="276" w:lineRule="auto"/>
        <w:jc w:val="center"/>
        <w:rPr>
          <w:rFonts w:ascii="Ebrima" w:hAnsi="Ebrima"/>
          <w:b/>
          <w:color w:val="000000" w:themeColor="text1"/>
          <w:sz w:val="22"/>
          <w:szCs w:val="22"/>
        </w:rPr>
      </w:pPr>
      <w:bookmarkStart w:id="12"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2"/>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pPr>
        <w:spacing w:line="276" w:lineRule="auto"/>
        <w:jc w:val="center"/>
        <w:rPr>
          <w:rFonts w:ascii="Ebrima" w:hAnsi="Ebrima"/>
          <w:color w:val="000000" w:themeColor="text1"/>
          <w:sz w:val="22"/>
          <w:szCs w:val="22"/>
        </w:rPr>
      </w:pPr>
    </w:p>
    <w:p w14:paraId="5DC773C8" w14:textId="77777777" w:rsidR="00B379D2" w:rsidRPr="0048064B" w:rsidRDefault="00B379D2">
      <w:pPr>
        <w:spacing w:line="276" w:lineRule="auto"/>
        <w:jc w:val="center"/>
        <w:rPr>
          <w:rFonts w:ascii="Ebrima" w:hAnsi="Ebrima"/>
          <w:color w:val="000000" w:themeColor="text1"/>
          <w:sz w:val="22"/>
          <w:szCs w:val="22"/>
        </w:rPr>
      </w:pPr>
    </w:p>
    <w:p w14:paraId="47B19BF8" w14:textId="156E853E" w:rsidR="00B379D2" w:rsidRDefault="00B379D2">
      <w:pPr>
        <w:spacing w:line="276" w:lineRule="auto"/>
        <w:jc w:val="center"/>
        <w:rPr>
          <w:rFonts w:ascii="Ebrima" w:hAnsi="Ebrima"/>
          <w:color w:val="000000" w:themeColor="text1"/>
          <w:sz w:val="22"/>
          <w:szCs w:val="22"/>
        </w:rPr>
      </w:pPr>
    </w:p>
    <w:p w14:paraId="4BFA4E79" w14:textId="77777777" w:rsidR="00C71201" w:rsidRPr="0048064B" w:rsidRDefault="00C71201">
      <w:pPr>
        <w:spacing w:line="276" w:lineRule="auto"/>
        <w:jc w:val="center"/>
        <w:rPr>
          <w:rFonts w:ascii="Ebrima" w:hAnsi="Ebrima"/>
          <w:color w:val="000000" w:themeColor="text1"/>
          <w:sz w:val="22"/>
          <w:szCs w:val="22"/>
        </w:rPr>
      </w:pPr>
    </w:p>
    <w:p w14:paraId="03B94A8B" w14:textId="442820A2" w:rsidR="00B379D2" w:rsidRPr="0048064B" w:rsidRDefault="00C71201">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p>
    <w:p w14:paraId="766D7AFA" w14:textId="565020C1" w:rsidR="00B379D2" w:rsidRPr="0048064B" w:rsidRDefault="00C71201">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p>
    <w:p w14:paraId="4700EBFE" w14:textId="29CC15D6" w:rsidR="00B379D2" w:rsidRPr="0048064B" w:rsidRDefault="00C71201">
      <w:pPr>
        <w:spacing w:line="276" w:lineRule="auto"/>
        <w:jc w:val="center"/>
        <w:rPr>
          <w:rFonts w:ascii="Ebrima" w:hAnsi="Ebrima"/>
          <w:color w:val="000000" w:themeColor="text1"/>
          <w:sz w:val="22"/>
          <w:szCs w:val="22"/>
        </w:rPr>
      </w:pPr>
      <w:bookmarkStart w:id="13" w:name="_DV_M7"/>
      <w:bookmarkEnd w:id="13"/>
      <w:r w:rsidRPr="00D415F0">
        <w:rPr>
          <w:rFonts w:ascii="Ebrima" w:hAnsi="Ebrima"/>
          <w:b/>
          <w:bCs/>
          <w:color w:val="000000" w:themeColor="text1"/>
          <w:sz w:val="22"/>
          <w:szCs w:val="22"/>
        </w:rPr>
        <w:t>THIAGO KUNTZE</w:t>
      </w:r>
    </w:p>
    <w:p w14:paraId="681BFBC7" w14:textId="55EAEC0B"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314F27C2" w14:textId="1D441BE1"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096A4E49" w14:textId="74B53E17" w:rsidR="00B379D2" w:rsidRPr="0048064B" w:rsidRDefault="00642EB8">
      <w:pPr>
        <w:spacing w:line="276" w:lineRule="auto"/>
        <w:jc w:val="center"/>
        <w:rPr>
          <w:rFonts w:ascii="Ebrima" w:hAnsi="Ebrima"/>
          <w:color w:val="000000" w:themeColor="text1"/>
          <w:sz w:val="22"/>
          <w:szCs w:val="22"/>
        </w:rPr>
      </w:pPr>
      <w:r>
        <w:rPr>
          <w:rFonts w:ascii="Ebrima" w:hAnsi="Ebrima"/>
          <w:color w:val="000000" w:themeColor="text1"/>
          <w:sz w:val="22"/>
          <w:szCs w:val="22"/>
        </w:rPr>
        <w:t>como Fiadores</w:t>
      </w:r>
      <w:r w:rsidR="00C71201">
        <w:rPr>
          <w:rFonts w:ascii="Ebrima" w:hAnsi="Ebrima"/>
          <w:color w:val="000000" w:themeColor="text1"/>
          <w:sz w:val="22"/>
          <w:szCs w:val="22"/>
        </w:rPr>
        <w:t>,</w:t>
      </w:r>
    </w:p>
    <w:p w14:paraId="4E4A0648" w14:textId="5CA16593" w:rsidR="00B379D2" w:rsidRDefault="00B379D2">
      <w:pPr>
        <w:spacing w:line="276" w:lineRule="auto"/>
        <w:jc w:val="center"/>
        <w:rPr>
          <w:rFonts w:ascii="Ebrima" w:hAnsi="Ebrima"/>
          <w:color w:val="000000" w:themeColor="text1"/>
          <w:sz w:val="22"/>
          <w:szCs w:val="22"/>
        </w:rPr>
      </w:pPr>
    </w:p>
    <w:p w14:paraId="36C2AEA4" w14:textId="65B2952E" w:rsidR="00C71201" w:rsidRDefault="00C71201">
      <w:pPr>
        <w:spacing w:line="276" w:lineRule="auto"/>
        <w:jc w:val="center"/>
        <w:rPr>
          <w:rFonts w:ascii="Ebrima" w:hAnsi="Ebrima"/>
          <w:color w:val="000000" w:themeColor="text1"/>
          <w:sz w:val="22"/>
          <w:szCs w:val="22"/>
        </w:rPr>
      </w:pPr>
    </w:p>
    <w:p w14:paraId="0F11EA1E" w14:textId="77777777" w:rsidR="00C71201" w:rsidRPr="0048064B" w:rsidRDefault="00C71201">
      <w:pPr>
        <w:spacing w:line="276" w:lineRule="auto"/>
        <w:jc w:val="center"/>
        <w:rPr>
          <w:rFonts w:ascii="Ebrima" w:hAnsi="Ebrima"/>
          <w:color w:val="000000" w:themeColor="text1"/>
          <w:sz w:val="22"/>
          <w:szCs w:val="22"/>
        </w:rPr>
      </w:pPr>
    </w:p>
    <w:p w14:paraId="10D7EF29" w14:textId="77777777" w:rsidR="00B379D2" w:rsidRPr="0048064B" w:rsidRDefault="00B379D2">
      <w:pPr>
        <w:spacing w:line="276" w:lineRule="auto"/>
        <w:jc w:val="center"/>
        <w:rPr>
          <w:rFonts w:ascii="Ebrima" w:hAnsi="Ebrima"/>
          <w:color w:val="000000" w:themeColor="text1"/>
          <w:sz w:val="22"/>
          <w:szCs w:val="22"/>
        </w:rPr>
      </w:pPr>
    </w:p>
    <w:p w14:paraId="46FEB6D6" w14:textId="77777777"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3D4F43A9" w:rsidR="00CF758E" w:rsidRDefault="00CF758E">
      <w:pPr>
        <w:spacing w:line="276" w:lineRule="auto"/>
        <w:jc w:val="center"/>
        <w:rPr>
          <w:rFonts w:ascii="Ebrima" w:hAnsi="Ebrima"/>
          <w:color w:val="000000" w:themeColor="text1"/>
          <w:sz w:val="22"/>
          <w:szCs w:val="22"/>
        </w:rPr>
      </w:pPr>
    </w:p>
    <w:p w14:paraId="23F0203A" w14:textId="4566AD49" w:rsidR="00CF758E" w:rsidRPr="0048064B" w:rsidRDefault="00CF758E">
      <w:pPr>
        <w:spacing w:line="276" w:lineRule="auto"/>
        <w:jc w:val="center"/>
        <w:rPr>
          <w:rFonts w:ascii="Ebrima" w:hAnsi="Ebrima"/>
          <w:color w:val="000000" w:themeColor="text1"/>
          <w:sz w:val="22"/>
          <w:szCs w:val="22"/>
        </w:rPr>
      </w:pPr>
    </w:p>
    <w:p w14:paraId="0F129DAB" w14:textId="58375BEC" w:rsidR="001A7224" w:rsidRPr="0048064B" w:rsidRDefault="001A7224">
      <w:pPr>
        <w:spacing w:line="276" w:lineRule="auto"/>
        <w:jc w:val="center"/>
        <w:rPr>
          <w:rFonts w:ascii="Ebrima" w:hAnsi="Ebrima"/>
          <w:color w:val="000000" w:themeColor="text1"/>
          <w:sz w:val="22"/>
          <w:szCs w:val="22"/>
        </w:rPr>
      </w:pPr>
    </w:p>
    <w:p w14:paraId="5ECE4C6B" w14:textId="77777777" w:rsidR="001A7224" w:rsidRPr="0048064B" w:rsidRDefault="001A7224">
      <w:pPr>
        <w:spacing w:line="276" w:lineRule="auto"/>
        <w:jc w:val="center"/>
        <w:rPr>
          <w:rFonts w:ascii="Ebrima" w:hAnsi="Ebrima"/>
          <w:color w:val="000000" w:themeColor="text1"/>
          <w:sz w:val="22"/>
          <w:szCs w:val="22"/>
        </w:rPr>
      </w:pPr>
    </w:p>
    <w:p w14:paraId="5AF1BB7A" w14:textId="521EF19F" w:rsidR="00B379D2" w:rsidRPr="0048064B" w:rsidRDefault="0006042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del w:id="14" w:author="Autor" w:date="2021-12-01T14:15:00Z">
        <w:r w:rsidR="0003115E" w:rsidDel="00B2182E">
          <w:rPr>
            <w:rFonts w:ascii="Ebrima" w:hAnsi="Ebrima"/>
            <w:b/>
            <w:color w:val="000000" w:themeColor="text1"/>
            <w:sz w:val="22"/>
            <w:szCs w:val="22"/>
          </w:rPr>
          <w:delText>NOVEMBRO</w:delText>
        </w:r>
        <w:r w:rsidR="0003115E" w:rsidRPr="0048064B" w:rsidDel="00B2182E">
          <w:rPr>
            <w:rFonts w:ascii="Ebrima" w:hAnsi="Ebrima" w:cs="Verdana"/>
            <w:b/>
            <w:color w:val="000000" w:themeColor="text1"/>
            <w:sz w:val="22"/>
            <w:szCs w:val="22"/>
          </w:rPr>
          <w:delText xml:space="preserve"> </w:delText>
        </w:r>
      </w:del>
      <w:ins w:id="15" w:author="Autor" w:date="2022-03-21T14:42:00Z">
        <w:r w:rsidR="00577D04">
          <w:rPr>
            <w:rFonts w:ascii="Ebrima" w:hAnsi="Ebrima"/>
            <w:b/>
            <w:color w:val="000000" w:themeColor="text1"/>
            <w:sz w:val="22"/>
            <w:szCs w:val="22"/>
          </w:rPr>
          <w:t>MA</w:t>
        </w:r>
      </w:ins>
      <w:ins w:id="16" w:author="Autor" w:date="2022-03-21T14:43:00Z">
        <w:r w:rsidR="00577D04">
          <w:rPr>
            <w:rFonts w:ascii="Ebrima" w:hAnsi="Ebrima"/>
            <w:b/>
            <w:color w:val="000000" w:themeColor="text1"/>
            <w:sz w:val="22"/>
            <w:szCs w:val="22"/>
          </w:rPr>
          <w:t>RÇO</w:t>
        </w:r>
      </w:ins>
      <w:ins w:id="17" w:author="Autor" w:date="2022-02-07T17:21:00Z">
        <w:del w:id="18" w:author="Autor" w:date="2022-03-21T14:42:00Z">
          <w:r w:rsidR="00603D3C" w:rsidDel="00577D04">
            <w:rPr>
              <w:rFonts w:ascii="Ebrima" w:hAnsi="Ebrima"/>
              <w:b/>
              <w:color w:val="000000" w:themeColor="text1"/>
              <w:sz w:val="22"/>
              <w:szCs w:val="22"/>
            </w:rPr>
            <w:delText>FEVEREIRO</w:delText>
          </w:r>
        </w:del>
      </w:ins>
      <w:ins w:id="19" w:author="Autor" w:date="2021-12-01T14:15:00Z">
        <w:del w:id="20" w:author="Autor" w:date="2022-02-07T17:21:00Z">
          <w:r w:rsidR="00B2182E" w:rsidDel="00603D3C">
            <w:rPr>
              <w:rFonts w:ascii="Ebrima" w:hAnsi="Ebrima"/>
              <w:b/>
              <w:color w:val="000000" w:themeColor="text1"/>
              <w:sz w:val="22"/>
              <w:szCs w:val="22"/>
            </w:rPr>
            <w:delText>DEZEMBRO</w:delText>
          </w:r>
        </w:del>
        <w:r w:rsidR="00B2182E" w:rsidRPr="0048064B">
          <w:rPr>
            <w:rFonts w:ascii="Ebrima" w:hAnsi="Ebrima" w:cs="Verdana"/>
            <w:b/>
            <w:color w:val="000000" w:themeColor="text1"/>
            <w:sz w:val="22"/>
            <w:szCs w:val="22"/>
          </w:rPr>
          <w:t xml:space="preserve"> </w:t>
        </w:r>
      </w:ins>
      <w:r w:rsidR="00B379D2" w:rsidRPr="0048064B">
        <w:rPr>
          <w:rFonts w:ascii="Ebrima" w:hAnsi="Ebrima" w:cs="Verdana"/>
          <w:b/>
          <w:color w:val="000000" w:themeColor="text1"/>
          <w:sz w:val="22"/>
          <w:szCs w:val="22"/>
        </w:rPr>
        <w:t>DE 202</w:t>
      </w:r>
      <w:ins w:id="21" w:author="Autor" w:date="2022-02-07T17:21:00Z">
        <w:r w:rsidR="00603D3C">
          <w:rPr>
            <w:rFonts w:ascii="Ebrima" w:hAnsi="Ebrima" w:cs="Verdana"/>
            <w:b/>
            <w:color w:val="000000" w:themeColor="text1"/>
            <w:sz w:val="22"/>
            <w:szCs w:val="22"/>
          </w:rPr>
          <w:t>2</w:t>
        </w:r>
      </w:ins>
      <w:del w:id="22" w:author="Autor" w:date="2022-02-07T17:21:00Z">
        <w:r w:rsidR="001A7224" w:rsidRPr="0048064B" w:rsidDel="00603D3C">
          <w:rPr>
            <w:rFonts w:ascii="Ebrima" w:hAnsi="Ebrima" w:cs="Verdana"/>
            <w:b/>
            <w:color w:val="000000" w:themeColor="text1"/>
            <w:sz w:val="22"/>
            <w:szCs w:val="22"/>
          </w:rPr>
          <w:delText>1</w:delText>
        </w:r>
      </w:del>
    </w:p>
    <w:p w14:paraId="2FEE52E7" w14:textId="3A668188" w:rsidR="003976E4" w:rsidRPr="0048064B" w:rsidRDefault="003976E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pPr>
        <w:spacing w:line="276" w:lineRule="auto"/>
        <w:rPr>
          <w:rFonts w:ascii="Ebrima" w:hAnsi="Ebrima"/>
          <w:color w:val="000000" w:themeColor="text1"/>
          <w:sz w:val="22"/>
          <w:szCs w:val="22"/>
        </w:rPr>
      </w:pPr>
    </w:p>
    <w:p w14:paraId="725D0FBD" w14:textId="077140CE" w:rsidR="006D6A22" w:rsidRPr="0048064B" w:rsidRDefault="00D875A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w:t>
      </w:r>
      <w:ins w:id="23" w:author="Autor" w:date="2022-02-08T15:02:00Z">
        <w:r w:rsidR="00050391">
          <w:rPr>
            <w:rFonts w:ascii="Ebrima" w:hAnsi="Ebrima"/>
            <w:color w:val="000000" w:themeColor="text1"/>
            <w:sz w:val="22"/>
            <w:szCs w:val="22"/>
          </w:rPr>
          <w:t>de</w:t>
        </w:r>
      </w:ins>
      <w:ins w:id="24" w:author="Autor" w:date="2022-02-08T15:04:00Z">
        <w:r w:rsidR="002F07E6">
          <w:rPr>
            <w:rFonts w:ascii="Ebrima" w:hAnsi="Ebrima"/>
            <w:color w:val="000000" w:themeColor="text1"/>
            <w:sz w:val="22"/>
            <w:szCs w:val="22"/>
          </w:rPr>
          <w:t xml:space="preserve"> Emissão de</w:t>
        </w:r>
      </w:ins>
      <w:ins w:id="25" w:author="Autor" w:date="2022-02-08T15:02:00Z">
        <w:r w:rsidR="00050391">
          <w:rPr>
            <w:rFonts w:ascii="Ebrima" w:hAnsi="Ebrima"/>
            <w:color w:val="000000" w:themeColor="text1"/>
            <w:sz w:val="22"/>
            <w:szCs w:val="22"/>
          </w:rPr>
          <w:t xml:space="preserve"> Debêntures </w:t>
        </w:r>
      </w:ins>
      <w:r w:rsidRPr="0048064B">
        <w:rPr>
          <w:rFonts w:ascii="Ebrima" w:hAnsi="Ebrima"/>
          <w:color w:val="000000" w:themeColor="text1"/>
          <w:sz w:val="22"/>
          <w:szCs w:val="22"/>
        </w:rPr>
        <w:t>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FE10C5" w:rsidRPr="00C717F9" w14:paraId="6B04687C" w14:textId="77777777" w:rsidTr="009A351D">
        <w:trPr>
          <w:jc w:val="center"/>
        </w:trPr>
        <w:tc>
          <w:tcPr>
            <w:tcW w:w="3539" w:type="dxa"/>
          </w:tcPr>
          <w:p w14:paraId="3CF7BA02" w14:textId="7CCEA484" w:rsidR="00FE10C5" w:rsidRPr="00C717F9" w:rsidRDefault="00FE10C5">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6203" w:type="dxa"/>
          </w:tcPr>
          <w:p w14:paraId="55A4D998" w14:textId="05D88F57" w:rsidR="00FE10C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Significa </w:t>
            </w:r>
            <w:ins w:id="26" w:author="Autor" w:date="2022-03-23T13:47:00Z">
              <w:r w:rsidR="00816563">
                <w:rPr>
                  <w:rFonts w:ascii="Ebrima" w:hAnsi="Ebrima" w:cs="Tahoma"/>
                  <w:color w:val="000000" w:themeColor="text1"/>
                  <w:sz w:val="22"/>
                  <w:szCs w:val="22"/>
                </w:rPr>
                <w:t xml:space="preserve">o </w:t>
              </w:r>
            </w:ins>
            <w:ins w:id="27" w:author="Autor" w:date="2022-03-23T13:48:00Z">
              <w:r w:rsidR="00816563" w:rsidRPr="00816563">
                <w:rPr>
                  <w:rFonts w:ascii="Ebrima" w:hAnsi="Ebrima" w:cs="Tahoma"/>
                  <w:b/>
                  <w:bCs/>
                  <w:color w:val="000000" w:themeColor="text1"/>
                  <w:sz w:val="22"/>
                  <w:szCs w:val="22"/>
                  <w:rPrChange w:id="28" w:author="Autor" w:date="2022-03-23T13:49:00Z">
                    <w:rPr>
                      <w:rFonts w:ascii="Ebrima" w:hAnsi="Ebrima" w:cs="Tahoma"/>
                      <w:color w:val="000000" w:themeColor="text1"/>
                      <w:sz w:val="22"/>
                      <w:szCs w:val="22"/>
                    </w:rPr>
                  </w:rPrChange>
                </w:rPr>
                <w:t>(i)</w:t>
              </w:r>
              <w:r w:rsidR="00816563">
                <w:rPr>
                  <w:rFonts w:ascii="Ebrima" w:hAnsi="Ebrima" w:cs="Tahoma"/>
                  <w:color w:val="000000" w:themeColor="text1"/>
                  <w:sz w:val="22"/>
                  <w:szCs w:val="22"/>
                </w:rPr>
                <w:t xml:space="preserve"> </w:t>
              </w:r>
            </w:ins>
            <w:ins w:id="29" w:author="Autor" w:date="2022-03-23T13:47:00Z">
              <w:r w:rsidR="00816563">
                <w:rPr>
                  <w:rFonts w:ascii="Ebrima" w:hAnsi="Ebrima" w:cs="Tahoma"/>
                  <w:color w:val="000000" w:themeColor="text1"/>
                  <w:sz w:val="22"/>
                  <w:szCs w:val="22"/>
                </w:rPr>
                <w:t>Sr. Leandro</w:t>
              </w:r>
            </w:ins>
            <w:ins w:id="30" w:author="Autor" w:date="2022-03-23T13:48:00Z">
              <w:r w:rsidR="00816563">
                <w:rPr>
                  <w:rFonts w:ascii="Ebrima" w:hAnsi="Ebrima" w:cs="Tahoma"/>
                  <w:color w:val="000000" w:themeColor="text1"/>
                  <w:sz w:val="22"/>
                  <w:szCs w:val="22"/>
                </w:rPr>
                <w:t xml:space="preserve">; </w:t>
              </w:r>
              <w:r w:rsidR="00816563" w:rsidRPr="00816563">
                <w:rPr>
                  <w:rFonts w:ascii="Ebrima" w:hAnsi="Ebrima" w:cs="Tahoma"/>
                  <w:b/>
                  <w:bCs/>
                  <w:color w:val="000000" w:themeColor="text1"/>
                  <w:sz w:val="22"/>
                  <w:szCs w:val="22"/>
                  <w:rPrChange w:id="31" w:author="Autor" w:date="2022-03-23T13:49:00Z">
                    <w:rPr>
                      <w:rFonts w:ascii="Ebrima" w:hAnsi="Ebrima" w:cs="Tahoma"/>
                      <w:color w:val="000000" w:themeColor="text1"/>
                      <w:sz w:val="22"/>
                      <w:szCs w:val="22"/>
                    </w:rPr>
                  </w:rPrChange>
                </w:rPr>
                <w:t>(</w:t>
              </w:r>
              <w:proofErr w:type="spellStart"/>
              <w:r w:rsidR="00816563" w:rsidRPr="00816563">
                <w:rPr>
                  <w:rFonts w:ascii="Ebrima" w:hAnsi="Ebrima" w:cs="Tahoma"/>
                  <w:b/>
                  <w:bCs/>
                  <w:color w:val="000000" w:themeColor="text1"/>
                  <w:sz w:val="22"/>
                  <w:szCs w:val="22"/>
                  <w:rPrChange w:id="32" w:author="Autor" w:date="2022-03-23T13:49:00Z">
                    <w:rPr>
                      <w:rFonts w:ascii="Ebrima" w:hAnsi="Ebrima" w:cs="Tahoma"/>
                      <w:color w:val="000000" w:themeColor="text1"/>
                      <w:sz w:val="22"/>
                      <w:szCs w:val="22"/>
                    </w:rPr>
                  </w:rPrChange>
                </w:rPr>
                <w:t>ii</w:t>
              </w:r>
              <w:proofErr w:type="spellEnd"/>
              <w:r w:rsidR="00816563" w:rsidRPr="00816563">
                <w:rPr>
                  <w:rFonts w:ascii="Ebrima" w:hAnsi="Ebrima" w:cs="Tahoma"/>
                  <w:b/>
                  <w:bCs/>
                  <w:color w:val="000000" w:themeColor="text1"/>
                  <w:sz w:val="22"/>
                  <w:szCs w:val="22"/>
                  <w:rPrChange w:id="33" w:author="Autor" w:date="2022-03-23T13:49:00Z">
                    <w:rPr>
                      <w:rFonts w:ascii="Ebrima" w:hAnsi="Ebrima" w:cs="Tahoma"/>
                      <w:color w:val="000000" w:themeColor="text1"/>
                      <w:sz w:val="22"/>
                      <w:szCs w:val="22"/>
                    </w:rPr>
                  </w:rPrChange>
                </w:rPr>
                <w:t>)</w:t>
              </w:r>
              <w:r w:rsidR="00816563">
                <w:rPr>
                  <w:rFonts w:ascii="Ebrima" w:hAnsi="Ebrima" w:cs="Tahoma"/>
                  <w:color w:val="000000" w:themeColor="text1"/>
                  <w:sz w:val="22"/>
                  <w:szCs w:val="22"/>
                </w:rPr>
                <w:t xml:space="preserve"> </w:t>
              </w:r>
            </w:ins>
            <w:ins w:id="34" w:author="Autor" w:date="2022-03-23T13:47:00Z">
              <w:r w:rsidR="00816563">
                <w:rPr>
                  <w:rFonts w:ascii="Ebrima" w:hAnsi="Ebrima" w:cs="Tahoma"/>
                  <w:color w:val="000000" w:themeColor="text1"/>
                  <w:sz w:val="22"/>
                  <w:szCs w:val="22"/>
                </w:rPr>
                <w:t>o Sr. Leonardo</w:t>
              </w:r>
            </w:ins>
            <w:ins w:id="35" w:author="Autor" w:date="2022-03-23T13:48:00Z">
              <w:r w:rsidR="00816563">
                <w:rPr>
                  <w:rFonts w:ascii="Ebrima" w:hAnsi="Ebrima" w:cs="Tahoma"/>
                  <w:color w:val="000000" w:themeColor="text1"/>
                  <w:sz w:val="22"/>
                  <w:szCs w:val="22"/>
                </w:rPr>
                <w:t xml:space="preserve">; </w:t>
              </w:r>
              <w:r w:rsidR="00816563" w:rsidRPr="00816563">
                <w:rPr>
                  <w:rFonts w:ascii="Ebrima" w:hAnsi="Ebrima" w:cs="Tahoma"/>
                  <w:b/>
                  <w:bCs/>
                  <w:color w:val="000000" w:themeColor="text1"/>
                  <w:sz w:val="22"/>
                  <w:szCs w:val="22"/>
                  <w:rPrChange w:id="36" w:author="Autor" w:date="2022-03-23T13:49:00Z">
                    <w:rPr>
                      <w:rFonts w:ascii="Ebrima" w:hAnsi="Ebrima" w:cs="Tahoma"/>
                      <w:color w:val="000000" w:themeColor="text1"/>
                      <w:sz w:val="22"/>
                      <w:szCs w:val="22"/>
                    </w:rPr>
                  </w:rPrChange>
                </w:rPr>
                <w:t>(</w:t>
              </w:r>
              <w:proofErr w:type="spellStart"/>
              <w:r w:rsidR="00816563" w:rsidRPr="00816563">
                <w:rPr>
                  <w:rFonts w:ascii="Ebrima" w:hAnsi="Ebrima" w:cs="Tahoma"/>
                  <w:b/>
                  <w:bCs/>
                  <w:color w:val="000000" w:themeColor="text1"/>
                  <w:sz w:val="22"/>
                  <w:szCs w:val="22"/>
                  <w:rPrChange w:id="37" w:author="Autor" w:date="2022-03-23T13:49:00Z">
                    <w:rPr>
                      <w:rFonts w:ascii="Ebrima" w:hAnsi="Ebrima" w:cs="Tahoma"/>
                      <w:color w:val="000000" w:themeColor="text1"/>
                      <w:sz w:val="22"/>
                      <w:szCs w:val="22"/>
                    </w:rPr>
                  </w:rPrChange>
                </w:rPr>
                <w:t>iii</w:t>
              </w:r>
              <w:proofErr w:type="spellEnd"/>
              <w:r w:rsidR="00816563" w:rsidRPr="00816563">
                <w:rPr>
                  <w:rFonts w:ascii="Ebrima" w:hAnsi="Ebrima" w:cs="Tahoma"/>
                  <w:b/>
                  <w:bCs/>
                  <w:color w:val="000000" w:themeColor="text1"/>
                  <w:sz w:val="22"/>
                  <w:szCs w:val="22"/>
                  <w:rPrChange w:id="38" w:author="Autor" w:date="2022-03-23T13:49:00Z">
                    <w:rPr>
                      <w:rFonts w:ascii="Ebrima" w:hAnsi="Ebrima" w:cs="Tahoma"/>
                      <w:color w:val="000000" w:themeColor="text1"/>
                      <w:sz w:val="22"/>
                      <w:szCs w:val="22"/>
                    </w:rPr>
                  </w:rPrChange>
                </w:rPr>
                <w:t>)</w:t>
              </w:r>
              <w:r w:rsidR="00816563">
                <w:rPr>
                  <w:rFonts w:ascii="Ebrima" w:hAnsi="Ebrima" w:cs="Tahoma"/>
                  <w:color w:val="000000" w:themeColor="text1"/>
                  <w:sz w:val="22"/>
                  <w:szCs w:val="22"/>
                </w:rPr>
                <w:t xml:space="preserve"> </w:t>
              </w:r>
            </w:ins>
            <w:ins w:id="39" w:author="Autor" w:date="2022-03-23T13:47:00Z">
              <w:r w:rsidR="00816563">
                <w:rPr>
                  <w:rFonts w:ascii="Ebrima" w:hAnsi="Ebrima" w:cs="Tahoma"/>
                  <w:color w:val="000000" w:themeColor="text1"/>
                  <w:sz w:val="22"/>
                  <w:szCs w:val="22"/>
                </w:rPr>
                <w:t>o Sr. Thiago</w:t>
              </w:r>
            </w:ins>
            <w:ins w:id="40" w:author="Autor" w:date="2022-03-23T13:48:00Z">
              <w:r w:rsidR="00816563">
                <w:rPr>
                  <w:rFonts w:ascii="Ebrima" w:hAnsi="Ebrima" w:cs="Tahoma"/>
                  <w:color w:val="000000" w:themeColor="text1"/>
                  <w:sz w:val="22"/>
                  <w:szCs w:val="22"/>
                </w:rPr>
                <w:t xml:space="preserve">; </w:t>
              </w:r>
            </w:ins>
            <w:del w:id="41" w:author="Autor" w:date="2022-03-23T13:47:00Z">
              <w:r w:rsidDel="00816563">
                <w:rPr>
                  <w:rFonts w:ascii="Ebrima" w:hAnsi="Ebrima" w:cs="Tahoma"/>
                  <w:color w:val="000000" w:themeColor="text1"/>
                  <w:sz w:val="22"/>
                  <w:szCs w:val="22"/>
                </w:rPr>
                <w:delText xml:space="preserve">a Pride </w:delText>
              </w:r>
            </w:del>
            <w:r>
              <w:rPr>
                <w:rFonts w:ascii="Ebrima" w:hAnsi="Ebrima" w:cs="Tahoma"/>
                <w:color w:val="000000" w:themeColor="text1"/>
                <w:sz w:val="22"/>
                <w:szCs w:val="22"/>
              </w:rPr>
              <w:t xml:space="preserve">e </w:t>
            </w:r>
            <w:ins w:id="42" w:author="Autor" w:date="2022-03-23T13:48:00Z">
              <w:r w:rsidR="00816563" w:rsidRPr="00816563">
                <w:rPr>
                  <w:rFonts w:ascii="Ebrima" w:hAnsi="Ebrima" w:cs="Tahoma"/>
                  <w:b/>
                  <w:bCs/>
                  <w:color w:val="000000" w:themeColor="text1"/>
                  <w:sz w:val="22"/>
                  <w:szCs w:val="22"/>
                  <w:rPrChange w:id="43" w:author="Autor" w:date="2022-03-23T13:49:00Z">
                    <w:rPr>
                      <w:rFonts w:ascii="Ebrima" w:hAnsi="Ebrima" w:cs="Tahoma"/>
                      <w:color w:val="000000" w:themeColor="text1"/>
                      <w:sz w:val="22"/>
                      <w:szCs w:val="22"/>
                    </w:rPr>
                  </w:rPrChange>
                </w:rPr>
                <w:t>(</w:t>
              </w:r>
              <w:proofErr w:type="spellStart"/>
              <w:r w:rsidR="00816563" w:rsidRPr="00816563">
                <w:rPr>
                  <w:rFonts w:ascii="Ebrima" w:hAnsi="Ebrima" w:cs="Tahoma"/>
                  <w:b/>
                  <w:bCs/>
                  <w:color w:val="000000" w:themeColor="text1"/>
                  <w:sz w:val="22"/>
                  <w:szCs w:val="22"/>
                  <w:rPrChange w:id="44" w:author="Autor" w:date="2022-03-23T13:49:00Z">
                    <w:rPr>
                      <w:rFonts w:ascii="Ebrima" w:hAnsi="Ebrima" w:cs="Tahoma"/>
                      <w:color w:val="000000" w:themeColor="text1"/>
                      <w:sz w:val="22"/>
                      <w:szCs w:val="22"/>
                    </w:rPr>
                  </w:rPrChange>
                </w:rPr>
                <w:t>iv</w:t>
              </w:r>
              <w:proofErr w:type="spellEnd"/>
              <w:r w:rsidR="00816563" w:rsidRPr="00816563">
                <w:rPr>
                  <w:rFonts w:ascii="Ebrima" w:hAnsi="Ebrima" w:cs="Tahoma"/>
                  <w:b/>
                  <w:bCs/>
                  <w:color w:val="000000" w:themeColor="text1"/>
                  <w:sz w:val="22"/>
                  <w:szCs w:val="22"/>
                  <w:rPrChange w:id="45" w:author="Autor" w:date="2022-03-23T13:49:00Z">
                    <w:rPr>
                      <w:rFonts w:ascii="Ebrima" w:hAnsi="Ebrima" w:cs="Tahoma"/>
                      <w:color w:val="000000" w:themeColor="text1"/>
                      <w:sz w:val="22"/>
                      <w:szCs w:val="22"/>
                    </w:rPr>
                  </w:rPrChange>
                </w:rPr>
                <w:t>)</w:t>
              </w:r>
              <w:r w:rsidR="00816563">
                <w:rPr>
                  <w:rFonts w:ascii="Ebrima" w:hAnsi="Ebrima" w:cs="Tahoma"/>
                  <w:color w:val="000000" w:themeColor="text1"/>
                  <w:sz w:val="22"/>
                  <w:szCs w:val="22"/>
                </w:rPr>
                <w:t xml:space="preserve"> </w:t>
              </w:r>
            </w:ins>
            <w:r>
              <w:rPr>
                <w:rFonts w:ascii="Ebrima" w:hAnsi="Ebrima" w:cs="Tahoma"/>
                <w:color w:val="000000" w:themeColor="text1"/>
                <w:sz w:val="22"/>
                <w:szCs w:val="22"/>
              </w:rPr>
              <w:t>a Emitente, quando mencionad</w:t>
            </w:r>
            <w:ins w:id="46" w:author="Autor" w:date="2022-03-23T13:47:00Z">
              <w:r w:rsidR="00816563">
                <w:rPr>
                  <w:rFonts w:ascii="Ebrima" w:hAnsi="Ebrima" w:cs="Tahoma"/>
                  <w:color w:val="000000" w:themeColor="text1"/>
                  <w:sz w:val="22"/>
                  <w:szCs w:val="22"/>
                </w:rPr>
                <w:t>o</w:t>
              </w:r>
            </w:ins>
            <w:del w:id="47" w:author="Autor" w:date="2022-03-23T13:47:00Z">
              <w:r w:rsidDel="00816563">
                <w:rPr>
                  <w:rFonts w:ascii="Ebrima" w:hAnsi="Ebrima" w:cs="Tahoma"/>
                  <w:color w:val="000000" w:themeColor="text1"/>
                  <w:sz w:val="22"/>
                  <w:szCs w:val="22"/>
                </w:rPr>
                <w:delText>a</w:delText>
              </w:r>
            </w:del>
            <w:r>
              <w:rPr>
                <w:rFonts w:ascii="Ebrima" w:hAnsi="Ebrima" w:cs="Tahoma"/>
                <w:color w:val="000000" w:themeColor="text1"/>
                <w:sz w:val="22"/>
                <w:szCs w:val="22"/>
              </w:rPr>
              <w:t>s em conjunto.</w:t>
            </w:r>
          </w:p>
          <w:p w14:paraId="06A7B62C" w14:textId="35FA1282" w:rsidR="00FE10C5" w:rsidRPr="004B3BE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3072A52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B3BE5">
              <w:rPr>
                <w:rFonts w:ascii="Ebrima" w:hAnsi="Ebrima" w:cs="Tahoma"/>
                <w:color w:val="000000" w:themeColor="text1"/>
                <w:sz w:val="22"/>
                <w:szCs w:val="22"/>
              </w:rPr>
              <w:t>A totalidade das ações</w:t>
            </w:r>
            <w:r w:rsidRPr="0048064B">
              <w:rPr>
                <w:rFonts w:ascii="Ebrima" w:hAnsi="Ebrima" w:cs="Tahoma"/>
                <w:color w:val="000000" w:themeColor="text1"/>
                <w:sz w:val="22"/>
                <w:szCs w:val="22"/>
              </w:rPr>
              <w:t xml:space="preserve"> do capital social da </w:t>
            </w:r>
            <w:ins w:id="48" w:author="Autor" w:date="2022-03-23T13:50:00Z">
              <w:r w:rsidR="009306E4">
                <w:rPr>
                  <w:rFonts w:ascii="Ebrima" w:hAnsi="Ebrima" w:cs="Tahoma"/>
                  <w:color w:val="000000" w:themeColor="text1"/>
                  <w:sz w:val="22"/>
                  <w:szCs w:val="22"/>
                </w:rPr>
                <w:t>Pride</w:t>
              </w:r>
            </w:ins>
            <w:del w:id="49" w:author="Autor" w:date="2022-03-23T13:50:00Z">
              <w:r w:rsidR="00C95E42" w:rsidDel="009306E4">
                <w:rPr>
                  <w:rFonts w:ascii="Ebrima" w:hAnsi="Ebrima" w:cs="Tahoma"/>
                  <w:color w:val="000000" w:themeColor="text1"/>
                  <w:sz w:val="22"/>
                  <w:szCs w:val="22"/>
                </w:rPr>
                <w:delText>Beneficiária</w:delText>
              </w:r>
            </w:del>
            <w:r w:rsidR="009B54A4">
              <w:rPr>
                <w:rFonts w:ascii="Ebrima" w:hAnsi="Ebrima" w:cs="Tahoma"/>
                <w:color w:val="000000" w:themeColor="text1"/>
                <w:sz w:val="22"/>
                <w:szCs w:val="22"/>
              </w:rPr>
              <w:t xml:space="preserve"> detidas </w:t>
            </w:r>
            <w:r w:rsidR="00FE10C5">
              <w:rPr>
                <w:rFonts w:ascii="Ebrima" w:hAnsi="Ebrima" w:cs="Tahoma"/>
                <w:color w:val="000000" w:themeColor="text1"/>
                <w:sz w:val="22"/>
                <w:szCs w:val="22"/>
              </w:rPr>
              <w:t>pelos Acionistas</w:t>
            </w:r>
            <w:r w:rsidRPr="0048064B">
              <w:rPr>
                <w:rFonts w:ascii="Ebrima" w:hAnsi="Ebrima" w:cs="Tahoma"/>
                <w:color w:val="000000" w:themeColor="text1"/>
                <w:sz w:val="22"/>
                <w:szCs w:val="22"/>
              </w:rPr>
              <w:t xml:space="preserve">, </w:t>
            </w:r>
            <w:r w:rsidRPr="008843FD">
              <w:rPr>
                <w:rFonts w:ascii="Ebrima" w:hAnsi="Ebrima" w:cs="Tahoma"/>
                <w:color w:val="000000" w:themeColor="text1"/>
                <w:sz w:val="22"/>
                <w:szCs w:val="22"/>
              </w:rPr>
              <w:t>totalmente subscritas e integralizadas, livres e desembaraçadas de ônus e gravames de qualquer natureza</w:t>
            </w:r>
            <w:r w:rsidR="00F10E3A">
              <w:rPr>
                <w:rFonts w:ascii="Ebrima" w:hAnsi="Ebrima" w:cs="Tahoma"/>
                <w:color w:val="000000" w:themeColor="text1"/>
                <w:sz w:val="22"/>
                <w:szCs w:val="22"/>
              </w:rPr>
              <w:t xml:space="preserve">, correspondentes a </w:t>
            </w:r>
            <w:r w:rsidR="00814FE4">
              <w:rPr>
                <w:rFonts w:ascii="Ebrima" w:hAnsi="Ebrima" w:cs="Tahoma"/>
                <w:color w:val="000000" w:themeColor="text1"/>
                <w:sz w:val="22"/>
                <w:szCs w:val="22"/>
              </w:rPr>
              <w:t>100</w:t>
            </w:r>
            <w:r w:rsidR="00F10E3A">
              <w:rPr>
                <w:rFonts w:ascii="Ebrima" w:hAnsi="Ebrima" w:cs="Tahoma"/>
                <w:color w:val="000000" w:themeColor="text1"/>
                <w:sz w:val="22"/>
                <w:szCs w:val="22"/>
              </w:rPr>
              <w:t>% (</w:t>
            </w:r>
            <w:r w:rsidR="00814FE4">
              <w:rPr>
                <w:rFonts w:ascii="Ebrima" w:hAnsi="Ebrima" w:cs="Tahoma"/>
                <w:color w:val="000000" w:themeColor="text1"/>
                <w:sz w:val="22"/>
                <w:szCs w:val="22"/>
              </w:rPr>
              <w:t xml:space="preserve">cem </w:t>
            </w:r>
            <w:r w:rsidR="00F10E3A">
              <w:rPr>
                <w:rFonts w:ascii="Ebrima" w:hAnsi="Ebrima" w:cs="Tahoma"/>
                <w:color w:val="000000" w:themeColor="text1"/>
                <w:sz w:val="22"/>
                <w:szCs w:val="22"/>
              </w:rPr>
              <w:t xml:space="preserve">por cento) do capital social da </w:t>
            </w:r>
            <w:ins w:id="50" w:author="Autor" w:date="2022-03-23T13:50:00Z">
              <w:r w:rsidR="009306E4">
                <w:rPr>
                  <w:rFonts w:ascii="Ebrima" w:hAnsi="Ebrima" w:cs="Tahoma"/>
                  <w:color w:val="000000" w:themeColor="text1"/>
                  <w:sz w:val="22"/>
                  <w:szCs w:val="22"/>
                </w:rPr>
                <w:t>Pride</w:t>
              </w:r>
            </w:ins>
            <w:del w:id="51" w:author="Autor" w:date="2022-03-23T13:50:00Z">
              <w:r w:rsidR="00F10E3A" w:rsidDel="009306E4">
                <w:rPr>
                  <w:rFonts w:ascii="Ebrima" w:hAnsi="Ebrima" w:cs="Tahoma"/>
                  <w:color w:val="000000" w:themeColor="text1"/>
                  <w:sz w:val="22"/>
                  <w:szCs w:val="22"/>
                </w:rPr>
                <w:delText>Beneficiária</w:delText>
              </w:r>
            </w:del>
            <w:r w:rsidRPr="0048064B">
              <w:rPr>
                <w:rFonts w:ascii="Ebrima" w:hAnsi="Ebrima" w:cs="Tahoma"/>
                <w:color w:val="000000" w:themeColor="text1"/>
                <w:sz w:val="22"/>
                <w:szCs w:val="22"/>
              </w:rPr>
              <w:t>.</w:t>
            </w:r>
          </w:p>
          <w:p w14:paraId="3D59CDC8" w14:textId="25001F96" w:rsidR="00853D23" w:rsidRPr="00C717F9"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038B3" w:rsidRPr="00C717F9" w14:paraId="41A39315" w14:textId="77777777" w:rsidTr="009A351D">
        <w:trPr>
          <w:jc w:val="center"/>
          <w:ins w:id="52" w:author="Autor" w:date="2022-03-29T17:56:00Z"/>
        </w:trPr>
        <w:tc>
          <w:tcPr>
            <w:tcW w:w="3539" w:type="dxa"/>
          </w:tcPr>
          <w:p w14:paraId="6E9E83EB" w14:textId="2FC8C001" w:rsidR="00C038B3" w:rsidRPr="00C717F9" w:rsidRDefault="00C038B3">
            <w:pPr>
              <w:autoSpaceDE w:val="0"/>
              <w:autoSpaceDN w:val="0"/>
              <w:adjustRightInd w:val="0"/>
              <w:spacing w:line="276" w:lineRule="auto"/>
              <w:ind w:right="18"/>
              <w:rPr>
                <w:ins w:id="53" w:author="Autor" w:date="2022-03-29T17:56:00Z"/>
                <w:rFonts w:ascii="Ebrima" w:hAnsi="Ebrima" w:cs="Tahoma"/>
                <w:color w:val="000000" w:themeColor="text1"/>
                <w:sz w:val="22"/>
                <w:szCs w:val="22"/>
              </w:rPr>
            </w:pPr>
            <w:ins w:id="54" w:author="Autor" w:date="2022-03-29T17:56:00Z">
              <w:r>
                <w:rPr>
                  <w:rFonts w:ascii="Ebrima" w:hAnsi="Ebrima" w:cs="Tahoma"/>
                  <w:color w:val="000000" w:themeColor="text1"/>
                  <w:sz w:val="22"/>
                  <w:szCs w:val="22"/>
                </w:rPr>
                <w:t>“</w:t>
              </w:r>
              <w:r w:rsidRPr="00C038B3">
                <w:rPr>
                  <w:rFonts w:ascii="Ebrima" w:hAnsi="Ebrima" w:cs="Tahoma"/>
                  <w:color w:val="000000" w:themeColor="text1"/>
                  <w:sz w:val="22"/>
                  <w:szCs w:val="22"/>
                  <w:u w:val="single"/>
                  <w:rPrChange w:id="55" w:author="Autor" w:date="2022-03-29T17:56:00Z">
                    <w:rPr>
                      <w:rFonts w:ascii="Ebrima" w:hAnsi="Ebrima" w:cs="Tahoma"/>
                      <w:color w:val="000000" w:themeColor="text1"/>
                      <w:sz w:val="22"/>
                      <w:szCs w:val="22"/>
                    </w:rPr>
                  </w:rPrChange>
                </w:rPr>
                <w:t>AGE Construtora</w:t>
              </w:r>
              <w:r>
                <w:rPr>
                  <w:rFonts w:ascii="Ebrima" w:hAnsi="Ebrima" w:cs="Tahoma"/>
                  <w:color w:val="000000" w:themeColor="text1"/>
                  <w:sz w:val="22"/>
                  <w:szCs w:val="22"/>
                </w:rPr>
                <w:t>”</w:t>
              </w:r>
            </w:ins>
          </w:p>
        </w:tc>
        <w:tc>
          <w:tcPr>
            <w:tcW w:w="6203" w:type="dxa"/>
          </w:tcPr>
          <w:p w14:paraId="4A9FDFD2" w14:textId="77777777" w:rsidR="00C038B3" w:rsidRDefault="00C038B3">
            <w:pPr>
              <w:widowControl w:val="0"/>
              <w:tabs>
                <w:tab w:val="num" w:pos="0"/>
                <w:tab w:val="left" w:pos="360"/>
              </w:tabs>
              <w:autoSpaceDE w:val="0"/>
              <w:autoSpaceDN w:val="0"/>
              <w:adjustRightInd w:val="0"/>
              <w:spacing w:line="276" w:lineRule="auto"/>
              <w:jc w:val="both"/>
              <w:rPr>
                <w:ins w:id="56" w:author="Autor" w:date="2022-03-29T17:57:00Z"/>
                <w:rFonts w:ascii="Ebrima" w:hAnsi="Ebrima"/>
                <w:color w:val="000000" w:themeColor="text1"/>
                <w:sz w:val="22"/>
                <w:szCs w:val="22"/>
              </w:rPr>
            </w:pPr>
            <w:ins w:id="57" w:author="Autor" w:date="2022-03-29T17:56:00Z">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Assembleia Geral Extraordinária d</w:t>
              </w:r>
              <w:r>
                <w:rPr>
                  <w:rFonts w:ascii="Ebrima" w:hAnsi="Ebrima"/>
                  <w:color w:val="000000" w:themeColor="text1"/>
                  <w:sz w:val="22"/>
                  <w:szCs w:val="22"/>
                </w:rPr>
                <w:t>os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A</w:t>
              </w:r>
              <w:r w:rsidRPr="0048064B">
                <w:rPr>
                  <w:rFonts w:ascii="Ebrima" w:hAnsi="Ebrima"/>
                  <w:color w:val="000000" w:themeColor="text1"/>
                  <w:sz w:val="22"/>
                  <w:szCs w:val="22"/>
                </w:rPr>
                <w:t>cionista</w:t>
              </w:r>
              <w:r>
                <w:rPr>
                  <w:rFonts w:ascii="Ebrima" w:hAnsi="Ebrima"/>
                  <w:color w:val="000000" w:themeColor="text1"/>
                  <w:sz w:val="22"/>
                  <w:szCs w:val="22"/>
                </w:rPr>
                <w:t>s</w:t>
              </w:r>
              <w:r w:rsidRPr="0048064B">
                <w:rPr>
                  <w:rFonts w:ascii="Ebrima" w:hAnsi="Ebrima"/>
                  <w:color w:val="000000" w:themeColor="text1"/>
                  <w:sz w:val="22"/>
                  <w:szCs w:val="22"/>
                </w:rPr>
                <w:t xml:space="preserve"> da</w:t>
              </w:r>
              <w:r>
                <w:rPr>
                  <w:rFonts w:ascii="Ebrima" w:hAnsi="Ebrima"/>
                  <w:color w:val="000000" w:themeColor="text1"/>
                  <w:sz w:val="22"/>
                  <w:szCs w:val="22"/>
                </w:rPr>
                <w:t xml:space="preserve"> Co</w:t>
              </w:r>
            </w:ins>
            <w:ins w:id="58" w:author="Autor" w:date="2022-03-29T17:57:00Z">
              <w:r>
                <w:rPr>
                  <w:rFonts w:ascii="Ebrima" w:hAnsi="Ebrima"/>
                  <w:color w:val="000000" w:themeColor="text1"/>
                  <w:sz w:val="22"/>
                  <w:szCs w:val="22"/>
                </w:rPr>
                <w:t>nstrutora</w:t>
              </w:r>
            </w:ins>
            <w:ins w:id="59" w:author="Autor" w:date="2022-03-29T17:56:00Z">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Pr>
                  <w:rFonts w:ascii="Ebrima" w:hAnsi="Ebrima"/>
                  <w:color w:val="000000" w:themeColor="text1"/>
                  <w:sz w:val="22"/>
                  <w:szCs w:val="22"/>
                </w:rPr>
                <w:t>março</w:t>
              </w:r>
              <w:r w:rsidRPr="0048064B">
                <w:rPr>
                  <w:rFonts w:ascii="Ebrima" w:hAnsi="Ebrima"/>
                  <w:color w:val="000000" w:themeColor="text1"/>
                  <w:sz w:val="22"/>
                  <w:szCs w:val="22"/>
                </w:rPr>
                <w:t xml:space="preserve"> de 202</w:t>
              </w:r>
              <w:r>
                <w:rPr>
                  <w:rFonts w:ascii="Ebrima" w:hAnsi="Ebrima"/>
                  <w:color w:val="000000" w:themeColor="text1"/>
                  <w:sz w:val="22"/>
                  <w:szCs w:val="22"/>
                </w:rPr>
                <w:t>2, para aprovar a outorga das Garantias</w:t>
              </w:r>
            </w:ins>
            <w:ins w:id="60" w:author="Autor" w:date="2022-03-29T17:57:00Z">
              <w:r>
                <w:rPr>
                  <w:rFonts w:ascii="Ebrima" w:hAnsi="Ebrima"/>
                  <w:color w:val="000000" w:themeColor="text1"/>
                  <w:sz w:val="22"/>
                  <w:szCs w:val="22"/>
                </w:rPr>
                <w:t>.</w:t>
              </w:r>
            </w:ins>
          </w:p>
          <w:p w14:paraId="5237CC40" w14:textId="368FEDBB" w:rsidR="00C038B3" w:rsidRPr="004B3BE5" w:rsidRDefault="00C038B3">
            <w:pPr>
              <w:widowControl w:val="0"/>
              <w:tabs>
                <w:tab w:val="num" w:pos="0"/>
                <w:tab w:val="left" w:pos="360"/>
              </w:tabs>
              <w:autoSpaceDE w:val="0"/>
              <w:autoSpaceDN w:val="0"/>
              <w:adjustRightInd w:val="0"/>
              <w:spacing w:line="276" w:lineRule="auto"/>
              <w:jc w:val="both"/>
              <w:rPr>
                <w:ins w:id="61" w:author="Autor" w:date="2022-03-29T17:56:00Z"/>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3D691E5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62" w:name="_Hlk32822114"/>
            <w:bookmarkStart w:id="63"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64" w:author="Autor" w:date="2021-12-01T14:15:00Z">
              <w:r w:rsidR="00814FE4" w:rsidDel="00B2182E">
                <w:rPr>
                  <w:rFonts w:ascii="Ebrima" w:hAnsi="Ebrima"/>
                  <w:color w:val="000000" w:themeColor="text1"/>
                  <w:sz w:val="22"/>
                  <w:szCs w:val="22"/>
                </w:rPr>
                <w:delText>novembro</w:delText>
              </w:r>
              <w:r w:rsidR="00814FE4" w:rsidRPr="0048064B" w:rsidDel="00B2182E">
                <w:rPr>
                  <w:rFonts w:ascii="Ebrima" w:hAnsi="Ebrima"/>
                  <w:color w:val="000000" w:themeColor="text1"/>
                  <w:sz w:val="22"/>
                  <w:szCs w:val="22"/>
                </w:rPr>
                <w:delText xml:space="preserve"> </w:delText>
              </w:r>
            </w:del>
            <w:ins w:id="65" w:author="Autor" w:date="2022-02-07T17:22:00Z">
              <w:del w:id="66" w:author="Autor" w:date="2022-03-21T14:43:00Z">
                <w:r w:rsidR="00603D3C" w:rsidDel="00577D04">
                  <w:rPr>
                    <w:rFonts w:ascii="Ebrima" w:hAnsi="Ebrima"/>
                    <w:color w:val="000000" w:themeColor="text1"/>
                    <w:sz w:val="22"/>
                    <w:szCs w:val="22"/>
                  </w:rPr>
                  <w:delText>fevereiro</w:delText>
                </w:r>
              </w:del>
            </w:ins>
            <w:ins w:id="67" w:author="Autor" w:date="2022-03-21T14:43:00Z">
              <w:r w:rsidR="00577D04">
                <w:rPr>
                  <w:rFonts w:ascii="Ebrima" w:hAnsi="Ebrima"/>
                  <w:color w:val="000000" w:themeColor="text1"/>
                  <w:sz w:val="22"/>
                  <w:szCs w:val="22"/>
                </w:rPr>
                <w:t>março</w:t>
              </w:r>
            </w:ins>
            <w:ins w:id="68" w:author="Autor" w:date="2021-12-01T14:15:00Z">
              <w:del w:id="69" w:author="Autor" w:date="2022-02-07T17:22:00Z">
                <w:r w:rsidR="00B2182E" w:rsidDel="00603D3C">
                  <w:rPr>
                    <w:rFonts w:ascii="Ebrima" w:hAnsi="Ebrima"/>
                    <w:color w:val="000000" w:themeColor="text1"/>
                    <w:sz w:val="22"/>
                    <w:szCs w:val="22"/>
                  </w:rPr>
                  <w:delText>dezembro</w:delText>
                </w:r>
              </w:del>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w:t>
            </w:r>
            <w:ins w:id="70" w:author="Autor" w:date="2022-02-07T17:22:00Z">
              <w:r w:rsidR="00603D3C">
                <w:rPr>
                  <w:rFonts w:ascii="Ebrima" w:hAnsi="Ebrima"/>
                  <w:color w:val="000000" w:themeColor="text1"/>
                  <w:sz w:val="22"/>
                  <w:szCs w:val="22"/>
                </w:rPr>
                <w:t>2</w:t>
              </w:r>
            </w:ins>
            <w:del w:id="71" w:author="Autor" w:date="2022-02-07T17:22:00Z">
              <w:r w:rsidRPr="0048064B" w:rsidDel="00603D3C">
                <w:rPr>
                  <w:rFonts w:ascii="Ebrima" w:hAnsi="Ebrima"/>
                  <w:color w:val="000000" w:themeColor="text1"/>
                  <w:sz w:val="22"/>
                  <w:szCs w:val="22"/>
                </w:rPr>
                <w:delText>1</w:delText>
              </w:r>
            </w:del>
            <w:r w:rsidR="00381D6B">
              <w:rPr>
                <w:rFonts w:ascii="Ebrima" w:hAnsi="Ebrima"/>
                <w:color w:val="000000" w:themeColor="text1"/>
                <w:sz w:val="22"/>
                <w:szCs w:val="22"/>
              </w:rPr>
              <w:t>, para aprovar a emissão da</w:t>
            </w:r>
            <w:r w:rsidR="003F4822">
              <w:rPr>
                <w:rFonts w:ascii="Ebrima" w:hAnsi="Ebrima"/>
                <w:color w:val="000000" w:themeColor="text1"/>
                <w:sz w:val="22"/>
                <w:szCs w:val="22"/>
              </w:rPr>
              <w:t>s</w:t>
            </w:r>
            <w:r w:rsidR="00381D6B">
              <w:rPr>
                <w:rFonts w:ascii="Ebrima" w:hAnsi="Ebrima"/>
                <w:color w:val="000000" w:themeColor="text1"/>
                <w:sz w:val="22"/>
                <w:szCs w:val="22"/>
              </w:rPr>
              <w:t xml:space="preserve"> Debênture</w:t>
            </w:r>
            <w:r w:rsidR="003F4822">
              <w:rPr>
                <w:rFonts w:ascii="Ebrima" w:hAnsi="Ebrima"/>
                <w:color w:val="000000" w:themeColor="text1"/>
                <w:sz w:val="22"/>
                <w:szCs w:val="22"/>
              </w:rPr>
              <w:t>s</w:t>
            </w:r>
            <w:r w:rsidRPr="00C717F9">
              <w:rPr>
                <w:rFonts w:ascii="Ebrima" w:hAnsi="Ebrima"/>
                <w:color w:val="000000" w:themeColor="text1"/>
                <w:sz w:val="22"/>
                <w:szCs w:val="22"/>
              </w:rPr>
              <w:t>.</w:t>
            </w:r>
          </w:p>
          <w:bookmarkEnd w:id="62"/>
          <w:bookmarkEnd w:id="63"/>
          <w:p w14:paraId="23B19AD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5620C9" w:rsidRPr="00C717F9" w14:paraId="3BEC0367" w14:textId="77777777" w:rsidTr="009A351D">
        <w:trPr>
          <w:jc w:val="center"/>
        </w:trPr>
        <w:tc>
          <w:tcPr>
            <w:tcW w:w="3539" w:type="dxa"/>
          </w:tcPr>
          <w:p w14:paraId="501FFAEE" w14:textId="7D6DB90D" w:rsidR="005620C9" w:rsidRPr="0048064B" w:rsidRDefault="005620C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Pride</w:t>
            </w:r>
            <w:r w:rsidRPr="00786C31">
              <w:rPr>
                <w:rFonts w:ascii="Ebrima" w:hAnsi="Ebrima" w:cs="Tahoma"/>
                <w:color w:val="000000" w:themeColor="text1"/>
                <w:sz w:val="22"/>
                <w:szCs w:val="22"/>
              </w:rPr>
              <w:t>”:</w:t>
            </w:r>
          </w:p>
        </w:tc>
        <w:tc>
          <w:tcPr>
            <w:tcW w:w="6203" w:type="dxa"/>
          </w:tcPr>
          <w:p w14:paraId="1A061486" w14:textId="1A93CAC6" w:rsidR="005620C9" w:rsidRDefault="005620C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r w:rsidR="00D23FAA" w:rsidRPr="0048064B">
              <w:rPr>
                <w:rFonts w:ascii="Ebrima" w:hAnsi="Ebrima"/>
                <w:color w:val="000000" w:themeColor="text1"/>
                <w:sz w:val="22"/>
                <w:szCs w:val="22"/>
              </w:rPr>
              <w:t>d</w:t>
            </w:r>
            <w:r w:rsidR="00D23FAA">
              <w:rPr>
                <w:rFonts w:ascii="Ebrima" w:hAnsi="Ebrima"/>
                <w:color w:val="000000" w:themeColor="text1"/>
                <w:sz w:val="22"/>
                <w:szCs w:val="22"/>
              </w:rPr>
              <w:t>os</w:t>
            </w:r>
            <w:r w:rsidR="00D23FAA" w:rsidRPr="0048064B">
              <w:rPr>
                <w:rFonts w:ascii="Ebrima" w:hAnsi="Ebrima"/>
                <w:color w:val="000000" w:themeColor="text1"/>
                <w:sz w:val="22"/>
                <w:szCs w:val="22"/>
              </w:rPr>
              <w:t xml:space="preserve"> </w:t>
            </w:r>
            <w:r w:rsidRPr="00C717F9">
              <w:rPr>
                <w:rFonts w:ascii="Ebrima" w:hAnsi="Ebrima"/>
                <w:color w:val="000000" w:themeColor="text1"/>
                <w:sz w:val="22"/>
                <w:szCs w:val="22"/>
              </w:rPr>
              <w:t>A</w:t>
            </w:r>
            <w:r w:rsidRPr="0048064B">
              <w:rPr>
                <w:rFonts w:ascii="Ebrima" w:hAnsi="Ebrima"/>
                <w:color w:val="000000" w:themeColor="text1"/>
                <w:sz w:val="22"/>
                <w:szCs w:val="22"/>
              </w:rPr>
              <w:t>cionista</w:t>
            </w:r>
            <w:r w:rsidR="00D23FAA">
              <w:rPr>
                <w:rFonts w:ascii="Ebrima" w:hAnsi="Ebrima"/>
                <w:color w:val="000000" w:themeColor="text1"/>
                <w:sz w:val="22"/>
                <w:szCs w:val="22"/>
              </w:rPr>
              <w:t>s</w:t>
            </w:r>
            <w:r w:rsidRPr="0048064B">
              <w:rPr>
                <w:rFonts w:ascii="Ebrima" w:hAnsi="Ebrima"/>
                <w:color w:val="000000" w:themeColor="text1"/>
                <w:sz w:val="22"/>
                <w:szCs w:val="22"/>
              </w:rPr>
              <w:t xml:space="preserve"> da</w:t>
            </w:r>
            <w:r>
              <w:rPr>
                <w:rFonts w:ascii="Ebrima" w:hAnsi="Ebrima"/>
                <w:color w:val="000000" w:themeColor="text1"/>
                <w:sz w:val="22"/>
                <w:szCs w:val="22"/>
              </w:rPr>
              <w:t xml:space="preserve"> </w:t>
            </w:r>
            <w:r w:rsidR="00D23FAA">
              <w:rPr>
                <w:rFonts w:ascii="Ebrima" w:hAnsi="Ebrima"/>
                <w:color w:val="000000" w:themeColor="text1"/>
                <w:sz w:val="22"/>
                <w:szCs w:val="22"/>
              </w:rPr>
              <w:t>Pride</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72" w:author="Autor" w:date="2021-12-01T14:15:00Z">
              <w:r w:rsidR="00814FE4" w:rsidDel="00B2182E">
                <w:rPr>
                  <w:rFonts w:ascii="Ebrima" w:hAnsi="Ebrima"/>
                  <w:color w:val="000000" w:themeColor="text1"/>
                  <w:sz w:val="22"/>
                  <w:szCs w:val="22"/>
                </w:rPr>
                <w:delText>novembro</w:delText>
              </w:r>
              <w:r w:rsidR="00814FE4" w:rsidRPr="0048064B" w:rsidDel="00B2182E">
                <w:rPr>
                  <w:rFonts w:ascii="Ebrima" w:hAnsi="Ebrima"/>
                  <w:color w:val="000000" w:themeColor="text1"/>
                  <w:sz w:val="22"/>
                  <w:szCs w:val="22"/>
                </w:rPr>
                <w:delText xml:space="preserve"> </w:delText>
              </w:r>
            </w:del>
            <w:ins w:id="73" w:author="Autor" w:date="2022-02-07T17:22:00Z">
              <w:del w:id="74" w:author="Autor" w:date="2022-03-21T14:43:00Z">
                <w:r w:rsidR="00603D3C" w:rsidDel="00577D04">
                  <w:rPr>
                    <w:rFonts w:ascii="Ebrima" w:hAnsi="Ebrima"/>
                    <w:color w:val="000000" w:themeColor="text1"/>
                    <w:sz w:val="22"/>
                    <w:szCs w:val="22"/>
                  </w:rPr>
                  <w:delText>fevereiro</w:delText>
                </w:r>
              </w:del>
            </w:ins>
            <w:ins w:id="75" w:author="Autor" w:date="2022-03-21T14:43:00Z">
              <w:r w:rsidR="00577D04">
                <w:rPr>
                  <w:rFonts w:ascii="Ebrima" w:hAnsi="Ebrima"/>
                  <w:color w:val="000000" w:themeColor="text1"/>
                  <w:sz w:val="22"/>
                  <w:szCs w:val="22"/>
                </w:rPr>
                <w:t>março</w:t>
              </w:r>
            </w:ins>
            <w:ins w:id="76" w:author="Autor" w:date="2021-12-01T14:15:00Z">
              <w:del w:id="77" w:author="Autor" w:date="2022-02-07T17:22:00Z">
                <w:r w:rsidR="00B2182E" w:rsidDel="00603D3C">
                  <w:rPr>
                    <w:rFonts w:ascii="Ebrima" w:hAnsi="Ebrima"/>
                    <w:color w:val="000000" w:themeColor="text1"/>
                    <w:sz w:val="22"/>
                    <w:szCs w:val="22"/>
                  </w:rPr>
                  <w:delText>dezembro</w:delText>
                </w:r>
              </w:del>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w:t>
            </w:r>
            <w:ins w:id="78" w:author="Autor" w:date="2022-02-07T17:22:00Z">
              <w:r w:rsidR="00603D3C">
                <w:rPr>
                  <w:rFonts w:ascii="Ebrima" w:hAnsi="Ebrima"/>
                  <w:color w:val="000000" w:themeColor="text1"/>
                  <w:sz w:val="22"/>
                  <w:szCs w:val="22"/>
                </w:rPr>
                <w:t>2</w:t>
              </w:r>
            </w:ins>
            <w:del w:id="79" w:author="Autor" w:date="2022-02-07T17:22:00Z">
              <w:r w:rsidRPr="0048064B" w:rsidDel="00603D3C">
                <w:rPr>
                  <w:rFonts w:ascii="Ebrima" w:hAnsi="Ebrima"/>
                  <w:color w:val="000000" w:themeColor="text1"/>
                  <w:sz w:val="22"/>
                  <w:szCs w:val="22"/>
                </w:rPr>
                <w:delText>1</w:delText>
              </w:r>
            </w:del>
            <w:r>
              <w:rPr>
                <w:rFonts w:ascii="Ebrima" w:hAnsi="Ebrima"/>
                <w:color w:val="000000" w:themeColor="text1"/>
                <w:sz w:val="22"/>
                <w:szCs w:val="22"/>
              </w:rPr>
              <w:t>, para aprovar</w:t>
            </w:r>
            <w:ins w:id="80" w:author="Autor" w:date="2022-03-23T13:50:00Z">
              <w:r w:rsidR="00531D8A">
                <w:rPr>
                  <w:rFonts w:ascii="Ebrima" w:hAnsi="Ebrima"/>
                  <w:color w:val="000000" w:themeColor="text1"/>
                  <w:sz w:val="22"/>
                  <w:szCs w:val="22"/>
                </w:rPr>
                <w:t xml:space="preserve">: </w:t>
              </w:r>
              <w:r w:rsidR="00531D8A" w:rsidRPr="00531D8A">
                <w:rPr>
                  <w:rFonts w:ascii="Ebrima" w:hAnsi="Ebrima"/>
                  <w:b/>
                  <w:bCs/>
                  <w:color w:val="000000" w:themeColor="text1"/>
                  <w:sz w:val="22"/>
                  <w:szCs w:val="22"/>
                  <w:rPrChange w:id="81" w:author="Autor" w:date="2022-03-23T13:51:00Z">
                    <w:rPr>
                      <w:rFonts w:ascii="Ebrima" w:hAnsi="Ebrima"/>
                      <w:color w:val="000000" w:themeColor="text1"/>
                      <w:sz w:val="22"/>
                      <w:szCs w:val="22"/>
                    </w:rPr>
                  </w:rPrChange>
                </w:rPr>
                <w:t xml:space="preserve">(i) </w:t>
              </w:r>
              <w:r w:rsidR="00531D8A">
                <w:rPr>
                  <w:rFonts w:ascii="Ebrima" w:hAnsi="Ebrima"/>
                  <w:color w:val="000000" w:themeColor="text1"/>
                  <w:sz w:val="22"/>
                  <w:szCs w:val="22"/>
                </w:rPr>
                <w:t>o aum</w:t>
              </w:r>
            </w:ins>
            <w:ins w:id="82" w:author="Autor" w:date="2022-03-23T13:51:00Z">
              <w:r w:rsidR="00531D8A">
                <w:rPr>
                  <w:rFonts w:ascii="Ebrima" w:hAnsi="Ebrima"/>
                  <w:color w:val="000000" w:themeColor="text1"/>
                  <w:sz w:val="22"/>
                  <w:szCs w:val="22"/>
                </w:rPr>
                <w:t xml:space="preserve">ento do capital social da companhia e </w:t>
              </w:r>
              <w:r w:rsidR="00531D8A" w:rsidRPr="00531D8A">
                <w:rPr>
                  <w:rFonts w:ascii="Ebrima" w:hAnsi="Ebrima"/>
                  <w:b/>
                  <w:bCs/>
                  <w:color w:val="000000" w:themeColor="text1"/>
                  <w:sz w:val="22"/>
                  <w:szCs w:val="22"/>
                  <w:rPrChange w:id="83" w:author="Autor" w:date="2022-03-23T13:51:00Z">
                    <w:rPr>
                      <w:rFonts w:ascii="Ebrima" w:hAnsi="Ebrima"/>
                      <w:color w:val="000000" w:themeColor="text1"/>
                      <w:sz w:val="22"/>
                      <w:szCs w:val="22"/>
                    </w:rPr>
                  </w:rPrChange>
                </w:rPr>
                <w:t>(</w:t>
              </w:r>
              <w:proofErr w:type="spellStart"/>
              <w:r w:rsidR="00531D8A" w:rsidRPr="00531D8A">
                <w:rPr>
                  <w:rFonts w:ascii="Ebrima" w:hAnsi="Ebrima"/>
                  <w:b/>
                  <w:bCs/>
                  <w:color w:val="000000" w:themeColor="text1"/>
                  <w:sz w:val="22"/>
                  <w:szCs w:val="22"/>
                  <w:rPrChange w:id="84" w:author="Autor" w:date="2022-03-23T13:51:00Z">
                    <w:rPr>
                      <w:rFonts w:ascii="Ebrima" w:hAnsi="Ebrima"/>
                      <w:color w:val="000000" w:themeColor="text1"/>
                      <w:sz w:val="22"/>
                      <w:szCs w:val="22"/>
                    </w:rPr>
                  </w:rPrChange>
                </w:rPr>
                <w:t>ii</w:t>
              </w:r>
              <w:proofErr w:type="spellEnd"/>
              <w:r w:rsidR="00531D8A" w:rsidRPr="00531D8A">
                <w:rPr>
                  <w:rFonts w:ascii="Ebrima" w:hAnsi="Ebrima"/>
                  <w:b/>
                  <w:bCs/>
                  <w:color w:val="000000" w:themeColor="text1"/>
                  <w:sz w:val="22"/>
                  <w:szCs w:val="22"/>
                  <w:rPrChange w:id="85" w:author="Autor" w:date="2022-03-23T13:51:00Z">
                    <w:rPr>
                      <w:rFonts w:ascii="Ebrima" w:hAnsi="Ebrima"/>
                      <w:color w:val="000000" w:themeColor="text1"/>
                      <w:sz w:val="22"/>
                      <w:szCs w:val="22"/>
                    </w:rPr>
                  </w:rPrChange>
                </w:rPr>
                <w:t>)</w:t>
              </w:r>
            </w:ins>
            <w:r>
              <w:rPr>
                <w:rFonts w:ascii="Ebrima" w:hAnsi="Ebrima"/>
                <w:color w:val="000000" w:themeColor="text1"/>
                <w:sz w:val="22"/>
                <w:szCs w:val="22"/>
              </w:rPr>
              <w:t xml:space="preserve"> a outorga das Garantias.</w:t>
            </w:r>
          </w:p>
          <w:p w14:paraId="75EA632F" w14:textId="518297CA" w:rsidR="005620C9" w:rsidRPr="0048064B" w:rsidRDefault="005620C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Del="00280053" w:rsidRDefault="00853D23">
            <w:pPr>
              <w:autoSpaceDE w:val="0"/>
              <w:autoSpaceDN w:val="0"/>
              <w:adjustRightInd w:val="0"/>
              <w:spacing w:line="276" w:lineRule="auto"/>
              <w:ind w:right="18"/>
              <w:rPr>
                <w:del w:id="86" w:author="Autor" w:date="2021-12-02T14:08:00Z"/>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779F0003" w14:textId="50C7B535" w:rsidR="00853D23"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Pr="004D7C19">
              <w:rPr>
                <w:rFonts w:ascii="Ebrima" w:hAnsi="Ebrima" w:cs="Leelawadee"/>
                <w:color w:val="000000"/>
                <w:sz w:val="22"/>
                <w:szCs w:val="22"/>
              </w:rPr>
              <w:t>Conj</w:t>
            </w:r>
            <w:r>
              <w:rPr>
                <w:rFonts w:ascii="Ebrima" w:hAnsi="Ebrima" w:cs="Leelawadee"/>
                <w:color w:val="000000"/>
                <w:sz w:val="22"/>
                <w:szCs w:val="22"/>
              </w:rPr>
              <w:t>unto</w:t>
            </w:r>
            <w:proofErr w:type="gramEnd"/>
            <w:r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3A2D5191" w:rsidR="00D766EC" w:rsidRPr="0048064B"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C523E3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D06C66">
              <w:rPr>
                <w:rFonts w:ascii="Ebrima" w:hAnsi="Ebrima"/>
                <w:color w:val="000000" w:themeColor="text1"/>
                <w:sz w:val="22"/>
                <w:szCs w:val="22"/>
              </w:rPr>
              <w:t>“</w:t>
            </w:r>
            <w:r w:rsidRPr="00D06C66">
              <w:rPr>
                <w:rFonts w:ascii="Ebrima" w:hAnsi="Ebrima"/>
                <w:color w:val="000000" w:themeColor="text1"/>
                <w:sz w:val="22"/>
                <w:szCs w:val="22"/>
                <w:u w:val="single"/>
              </w:rPr>
              <w:t>Amortização Extraordinária</w:t>
            </w:r>
            <w:del w:id="87" w:author="Autor" w:date="2021-11-18T13:43:00Z">
              <w:r w:rsidRPr="00D06C66" w:rsidDel="001D46ED">
                <w:rPr>
                  <w:rFonts w:ascii="Ebrima" w:hAnsi="Ebrima"/>
                  <w:color w:val="000000" w:themeColor="text1"/>
                  <w:sz w:val="22"/>
                  <w:szCs w:val="22"/>
                  <w:u w:val="single"/>
                </w:rPr>
                <w:delText xml:space="preserve"> Facultativa</w:delText>
              </w:r>
            </w:del>
            <w:r w:rsidRPr="00D06C66">
              <w:rPr>
                <w:rFonts w:ascii="Ebrima" w:hAnsi="Ebrima"/>
                <w:color w:val="000000" w:themeColor="text1"/>
                <w:sz w:val="22"/>
                <w:szCs w:val="22"/>
              </w:rPr>
              <w:t>”:</w:t>
            </w:r>
          </w:p>
        </w:tc>
        <w:tc>
          <w:tcPr>
            <w:tcW w:w="6203" w:type="dxa"/>
          </w:tcPr>
          <w:p w14:paraId="29A18AB3" w14:textId="3C33CD67" w:rsidR="00853D23" w:rsidRPr="0048064B" w:rsidRDefault="00853D23">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6F3759F7" w:rsidR="00853D23" w:rsidRPr="0048064B" w:rsidRDefault="00383F73">
            <w:pPr>
              <w:autoSpaceDE w:val="0"/>
              <w:autoSpaceDN w:val="0"/>
              <w:adjustRightInd w:val="0"/>
              <w:spacing w:line="276" w:lineRule="auto"/>
              <w:ind w:right="18"/>
              <w:rPr>
                <w:rFonts w:ascii="Ebrima" w:hAnsi="Ebrima"/>
                <w:color w:val="000000" w:themeColor="text1"/>
                <w:sz w:val="22"/>
                <w:szCs w:val="22"/>
              </w:rPr>
            </w:pPr>
            <w:ins w:id="88" w:author="Autor" w:date="2021-11-22T16:17:00Z">
              <w:r w:rsidRPr="00444F26">
                <w:rPr>
                  <w:rFonts w:ascii="Ebrima" w:hAnsi="Ebrima"/>
                  <w:color w:val="000000" w:themeColor="text1"/>
                  <w:sz w:val="22"/>
                  <w:szCs w:val="22"/>
                </w:rPr>
                <w:lastRenderedPageBreak/>
                <w:t>“</w:t>
              </w:r>
              <w:r w:rsidRPr="00444F26">
                <w:rPr>
                  <w:rFonts w:ascii="Ebrima" w:hAnsi="Ebrima" w:cstheme="minorHAnsi"/>
                  <w:sz w:val="22"/>
                  <w:szCs w:val="22"/>
                  <w:u w:val="single"/>
                </w:rPr>
                <w:t>Amortização(</w:t>
              </w:r>
              <w:proofErr w:type="spellStart"/>
              <w:r w:rsidRPr="00444F26">
                <w:rPr>
                  <w:rFonts w:ascii="Ebrima" w:hAnsi="Ebrima" w:cstheme="minorHAnsi"/>
                  <w:sz w:val="22"/>
                  <w:szCs w:val="22"/>
                  <w:u w:val="single"/>
                </w:rPr>
                <w:t>ões</w:t>
              </w:r>
              <w:proofErr w:type="spellEnd"/>
              <w:r w:rsidRPr="00444F26">
                <w:rPr>
                  <w:rFonts w:ascii="Ebrima" w:hAnsi="Ebrima" w:cstheme="minorHAnsi"/>
                  <w:sz w:val="22"/>
                  <w:szCs w:val="22"/>
                  <w:u w:val="single"/>
                </w:rPr>
                <w:t>) Programada(s)</w:t>
              </w:r>
              <w:r w:rsidRPr="00444F26">
                <w:rPr>
                  <w:rFonts w:ascii="Ebrima" w:hAnsi="Ebrima"/>
                  <w:color w:val="000000" w:themeColor="text1"/>
                  <w:sz w:val="22"/>
                  <w:szCs w:val="22"/>
                </w:rPr>
                <w:t>”:</w:t>
              </w:r>
            </w:ins>
            <w:del w:id="89" w:author="Autor" w:date="2021-11-22T16:17:00Z">
              <w:r w:rsidR="00853D23" w:rsidRPr="0048064B" w:rsidDel="00383F73">
                <w:rPr>
                  <w:rFonts w:ascii="Ebrima" w:hAnsi="Ebrima"/>
                  <w:color w:val="000000" w:themeColor="text1"/>
                  <w:sz w:val="22"/>
                  <w:szCs w:val="22"/>
                </w:rPr>
                <w:delText>“</w:delText>
              </w:r>
              <w:r w:rsidR="00853D23" w:rsidRPr="0048064B" w:rsidDel="00383F73">
                <w:rPr>
                  <w:rFonts w:ascii="Ebrima" w:hAnsi="Ebrima"/>
                  <w:color w:val="000000" w:themeColor="text1"/>
                  <w:sz w:val="22"/>
                  <w:szCs w:val="22"/>
                  <w:u w:val="single"/>
                </w:rPr>
                <w:delText>Amortização Ordinária</w:delText>
              </w:r>
              <w:r w:rsidR="00853D23" w:rsidRPr="0048064B" w:rsidDel="00383F73">
                <w:rPr>
                  <w:rFonts w:ascii="Ebrima" w:hAnsi="Ebrima"/>
                  <w:color w:val="000000" w:themeColor="text1"/>
                  <w:sz w:val="22"/>
                  <w:szCs w:val="22"/>
                </w:rPr>
                <w:delText>”:</w:delText>
              </w:r>
            </w:del>
          </w:p>
        </w:tc>
        <w:tc>
          <w:tcPr>
            <w:tcW w:w="6203" w:type="dxa"/>
          </w:tcPr>
          <w:p w14:paraId="328A0AE5" w14:textId="5152B22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ins w:id="90" w:author="Autor" w:date="2022-02-08T15:02:00Z">
              <w:r w:rsidR="00050391">
                <w:rPr>
                  <w:rFonts w:ascii="Ebrima" w:hAnsi="Ebrima"/>
                  <w:color w:val="000000" w:themeColor="text1"/>
                  <w:sz w:val="22"/>
                  <w:szCs w:val="22"/>
                </w:rPr>
                <w:t xml:space="preserve"> de </w:t>
              </w:r>
            </w:ins>
            <w:ins w:id="91" w:author="Autor" w:date="2022-02-08T15:04:00Z">
              <w:r w:rsidR="002F07E6">
                <w:rPr>
                  <w:rFonts w:ascii="Ebrima" w:hAnsi="Ebrima"/>
                  <w:color w:val="000000" w:themeColor="text1"/>
                  <w:sz w:val="22"/>
                  <w:szCs w:val="22"/>
                </w:rPr>
                <w:t xml:space="preserve">Emissão de </w:t>
              </w:r>
            </w:ins>
            <w:ins w:id="92" w:author="Autor" w:date="2022-02-08T15:02:00Z">
              <w:r w:rsidR="00050391">
                <w:rPr>
                  <w:rFonts w:ascii="Ebrima" w:hAnsi="Ebrima"/>
                  <w:color w:val="000000" w:themeColor="text1"/>
                  <w:sz w:val="22"/>
                  <w:szCs w:val="22"/>
                </w:rPr>
                <w:t>Debêntures</w:t>
              </w:r>
            </w:ins>
            <w:r w:rsidRPr="0048064B">
              <w:rPr>
                <w:rFonts w:ascii="Ebrima" w:hAnsi="Ebrima"/>
                <w:color w:val="000000" w:themeColor="text1"/>
                <w:sz w:val="22"/>
                <w:szCs w:val="22"/>
              </w:rPr>
              <w:t>.</w:t>
            </w:r>
          </w:p>
          <w:p w14:paraId="74D0C742"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0314A48F" w14:textId="49F9C250" w:rsidR="008554DE"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Janeiro, Estado do Rio de Janeiro, na Praia do Botafogo, nº 501, </w:t>
            </w:r>
            <w:proofErr w:type="gramStart"/>
            <w:r w:rsidRPr="00C717F9">
              <w:rPr>
                <w:rFonts w:ascii="Ebrima" w:hAnsi="Ebrima"/>
                <w:color w:val="000000" w:themeColor="text1"/>
                <w:sz w:val="22"/>
                <w:szCs w:val="22"/>
              </w:rPr>
              <w:t>Conjunto</w:t>
            </w:r>
            <w:proofErr w:type="gramEnd"/>
            <w:r w:rsidRPr="00C717F9">
              <w:rPr>
                <w:rFonts w:ascii="Ebrima" w:hAnsi="Ebrima"/>
                <w:color w:val="000000" w:themeColor="text1"/>
                <w:sz w:val="22"/>
                <w:szCs w:val="22"/>
              </w:rPr>
              <w:t xml:space="preserve"> 704, CEP 22.250-911, inscrita no CNPJ/ME sob o nº 34.271.171/0001-77.</w:t>
            </w:r>
          </w:p>
          <w:p w14:paraId="562F8CB5"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77EECD22" w:rsidR="00FB4771" w:rsidRPr="0048064B" w:rsidRDefault="00FB4771"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ins w:id="93" w:author="Autor" w:date="2022-02-08T15:03:00Z">
              <w:r w:rsidR="00050391">
                <w:rPr>
                  <w:rFonts w:ascii="Ebrima" w:hAnsi="Ebrima"/>
                  <w:color w:val="000000" w:themeColor="text1"/>
                  <w:sz w:val="22"/>
                  <w:szCs w:val="22"/>
                </w:rPr>
                <w:t xml:space="preserve"> de</w:t>
              </w:r>
            </w:ins>
            <w:ins w:id="94" w:author="Autor" w:date="2022-02-08T15:04:00Z">
              <w:r w:rsidR="002F07E6">
                <w:rPr>
                  <w:rFonts w:ascii="Ebrima" w:hAnsi="Ebrima"/>
                  <w:color w:val="000000" w:themeColor="text1"/>
                  <w:sz w:val="22"/>
                  <w:szCs w:val="22"/>
                </w:rPr>
                <w:t xml:space="preserve"> Emissão de</w:t>
              </w:r>
            </w:ins>
            <w:ins w:id="95" w:author="Autor" w:date="2022-02-08T15:03:00Z">
              <w:r w:rsidR="00050391">
                <w:rPr>
                  <w:rFonts w:ascii="Ebrima" w:hAnsi="Ebrima"/>
                  <w:color w:val="000000" w:themeColor="text1"/>
                  <w:sz w:val="22"/>
                  <w:szCs w:val="22"/>
                </w:rPr>
                <w:t xml:space="preserve"> Debêntures</w:t>
              </w:r>
            </w:ins>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ins w:id="96" w:author="Autor" w:date="2022-02-08T15:03:00Z">
              <w:r w:rsidR="00050391">
                <w:rPr>
                  <w:rFonts w:ascii="Ebrima" w:hAnsi="Ebrima"/>
                  <w:color w:val="000000" w:themeColor="text1"/>
                  <w:sz w:val="22"/>
                  <w:szCs w:val="22"/>
                </w:rPr>
                <w:t xml:space="preserve"> de</w:t>
              </w:r>
            </w:ins>
            <w:ins w:id="97" w:author="Autor" w:date="2022-02-08T15:04:00Z">
              <w:r w:rsidR="002F07E6">
                <w:rPr>
                  <w:rFonts w:ascii="Ebrima" w:hAnsi="Ebrima"/>
                  <w:color w:val="000000" w:themeColor="text1"/>
                  <w:sz w:val="22"/>
                  <w:szCs w:val="22"/>
                </w:rPr>
                <w:t xml:space="preserve"> Emissão de</w:t>
              </w:r>
            </w:ins>
            <w:ins w:id="98" w:author="Autor" w:date="2022-02-08T15:03:00Z">
              <w:r w:rsidR="00050391">
                <w:rPr>
                  <w:rFonts w:ascii="Ebrima" w:hAnsi="Ebrima"/>
                  <w:color w:val="000000" w:themeColor="text1"/>
                  <w:sz w:val="22"/>
                  <w:szCs w:val="22"/>
                </w:rPr>
                <w:t xml:space="preserve"> Debêntures</w:t>
              </w:r>
            </w:ins>
            <w:r w:rsidRPr="0048064B">
              <w:rPr>
                <w:rFonts w:ascii="Ebrima" w:hAnsi="Ebrima"/>
                <w:color w:val="000000" w:themeColor="text1"/>
                <w:sz w:val="22"/>
                <w:szCs w:val="22"/>
              </w:rPr>
              <w:t>, para todos os fins e efeitos de direito.</w:t>
            </w:r>
          </w:p>
          <w:p w14:paraId="5109C4FD" w14:textId="77777777" w:rsidR="00FB4771" w:rsidRPr="00C717F9" w:rsidRDefault="00FB4771">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4306FACA" w14:textId="75503B63" w:rsidR="0006128E" w:rsidRPr="00A53625" w:rsidRDefault="0006128E" w:rsidP="0006128E">
            <w:pPr>
              <w:spacing w:line="276" w:lineRule="auto"/>
              <w:ind w:right="-2"/>
              <w:jc w:val="both"/>
              <w:rPr>
                <w:ins w:id="99" w:author="Autor" w:date="2021-11-18T13:44:00Z"/>
                <w:rFonts w:ascii="Ebrima" w:hAnsi="Ebrima" w:cs="Arial"/>
                <w:color w:val="000000" w:themeColor="text1"/>
                <w:sz w:val="22"/>
                <w:szCs w:val="22"/>
              </w:rPr>
            </w:pPr>
            <w:ins w:id="100" w:author="Autor" w:date="2021-11-18T13:44:00Z">
              <w:r w:rsidRPr="00444F26">
                <w:rPr>
                  <w:rFonts w:ascii="Ebrima" w:hAnsi="Ebrima" w:cstheme="minorHAnsi"/>
                  <w:sz w:val="22"/>
                  <w:szCs w:val="22"/>
                </w:rPr>
                <w:t xml:space="preserve">Todos os </w:t>
              </w:r>
              <w:r w:rsidRPr="00444F26">
                <w:rPr>
                  <w:rFonts w:ascii="Ebrima" w:hAnsi="Ebrima" w:cstheme="minorHAnsi"/>
                  <w:bCs/>
                  <w:sz w:val="22"/>
                  <w:szCs w:val="22"/>
                </w:rPr>
                <w:t>recursos</w:t>
              </w:r>
              <w:r w:rsidRPr="00444F26">
                <w:rPr>
                  <w:rFonts w:ascii="Ebrima" w:hAnsi="Ebrima" w:cstheme="minorHAnsi"/>
                  <w:sz w:val="22"/>
                  <w:szCs w:val="22"/>
                </w:rPr>
                <w:t xml:space="preserve"> oriundos dos Créditos do Patrimônio Separado que estejam depositados na Conta Centralizadora deverão ser aplicados pela </w:t>
              </w:r>
            </w:ins>
            <w:ins w:id="101" w:author="Autor" w:date="2021-12-06T19:25:00Z">
              <w:r w:rsidR="003A0B57">
                <w:rPr>
                  <w:rFonts w:ascii="Ebrima" w:hAnsi="Ebrima" w:cstheme="minorHAnsi"/>
                  <w:sz w:val="22"/>
                  <w:szCs w:val="22"/>
                </w:rPr>
                <w:t>Debentur</w:t>
              </w:r>
            </w:ins>
            <w:ins w:id="102" w:author="Autor" w:date="2021-12-06T19:26:00Z">
              <w:r w:rsidR="003A0B57">
                <w:rPr>
                  <w:rFonts w:ascii="Ebrima" w:hAnsi="Ebrima" w:cstheme="minorHAnsi"/>
                  <w:sz w:val="22"/>
                  <w:szCs w:val="22"/>
                </w:rPr>
                <w:t>ista</w:t>
              </w:r>
            </w:ins>
            <w:ins w:id="103" w:author="Autor" w:date="2021-11-18T13:44:00Z">
              <w:del w:id="104" w:author="Autor" w:date="2021-12-06T19:25:00Z">
                <w:r w:rsidRPr="00444F26" w:rsidDel="003A0B57">
                  <w:rPr>
                    <w:rFonts w:ascii="Ebrima" w:hAnsi="Ebrima" w:cstheme="minorHAnsi"/>
                    <w:sz w:val="22"/>
                    <w:szCs w:val="22"/>
                  </w:rPr>
                  <w:delText>Emissora</w:delText>
                </w:r>
              </w:del>
              <w:r w:rsidRPr="00444F26">
                <w:rPr>
                  <w:rFonts w:ascii="Ebrima" w:hAnsi="Ebrima" w:cstheme="minorHAnsi"/>
                  <w:sz w:val="22"/>
                  <w:szCs w:val="22"/>
                </w:rPr>
                <w:t xml:space="preserve">, com acompanhamento da Emitente, em: </w:t>
              </w:r>
              <w:r w:rsidRPr="00444F26">
                <w:rPr>
                  <w:rFonts w:ascii="Ebrima" w:hAnsi="Ebrima" w:cstheme="minorHAnsi"/>
                  <w:b/>
                  <w:sz w:val="22"/>
                  <w:szCs w:val="22"/>
                </w:rPr>
                <w:t>(i)</w:t>
              </w:r>
              <w:r w:rsidRPr="00444F26">
                <w:rPr>
                  <w:rFonts w:ascii="Ebrima" w:hAnsi="Ebrima" w:cstheme="minorHAnsi"/>
                  <w:sz w:val="22"/>
                  <w:szCs w:val="22"/>
                </w:rPr>
                <w:t xml:space="preserve"> títulos de emissão do Tesouro Nacional; </w:t>
              </w:r>
              <w:r w:rsidRPr="00444F26">
                <w:rPr>
                  <w:rFonts w:ascii="Ebrima" w:hAnsi="Ebrima" w:cstheme="minorHAnsi"/>
                  <w:b/>
                  <w:sz w:val="22"/>
                  <w:szCs w:val="22"/>
                </w:rPr>
                <w:t>(</w:t>
              </w:r>
              <w:proofErr w:type="spellStart"/>
              <w:r w:rsidRPr="00444F26">
                <w:rPr>
                  <w:rFonts w:ascii="Ebrima" w:hAnsi="Ebrima" w:cstheme="minorHAnsi"/>
                  <w:b/>
                  <w:sz w:val="22"/>
                  <w:szCs w:val="22"/>
                </w:rPr>
                <w:t>ii</w:t>
              </w:r>
              <w:proofErr w:type="spellEnd"/>
              <w:r w:rsidRPr="00444F26">
                <w:rPr>
                  <w:rFonts w:ascii="Ebrima" w:hAnsi="Ebrima" w:cstheme="minorHAnsi"/>
                  <w:b/>
                  <w:sz w:val="22"/>
                  <w:szCs w:val="22"/>
                </w:rPr>
                <w:t>)</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w:t>
              </w:r>
              <w:proofErr w:type="spellStart"/>
              <w:r w:rsidRPr="00444F26">
                <w:rPr>
                  <w:rFonts w:ascii="Ebrima" w:hAnsi="Ebrima" w:cstheme="minorHAnsi"/>
                  <w:b/>
                  <w:sz w:val="22"/>
                  <w:szCs w:val="22"/>
                </w:rPr>
                <w:t>iii</w:t>
              </w:r>
              <w:proofErr w:type="spellEnd"/>
              <w:r w:rsidRPr="00444F26">
                <w:rPr>
                  <w:rFonts w:ascii="Ebrima" w:hAnsi="Ebrima" w:cstheme="minorHAnsi"/>
                  <w:b/>
                  <w:sz w:val="22"/>
                  <w:szCs w:val="22"/>
                </w:rPr>
                <w:t>)</w:t>
              </w:r>
              <w:r w:rsidRPr="00444F26">
                <w:rPr>
                  <w:rFonts w:ascii="Ebrima" w:hAnsi="Ebrima" w:cstheme="minorHAnsi"/>
                  <w:sz w:val="22"/>
                  <w:szCs w:val="22"/>
                </w:rPr>
                <w:t xml:space="preserve"> em fundos de investimento com liquidez diária, que tenham seu patrimônio representado por títulos ou ativos de renda fixa, não sendo a </w:t>
              </w:r>
              <w:proofErr w:type="spellStart"/>
              <w:r w:rsidRPr="00444F26">
                <w:rPr>
                  <w:rFonts w:ascii="Ebrima" w:hAnsi="Ebrima"/>
                  <w:sz w:val="22"/>
                  <w:szCs w:val="22"/>
                </w:rPr>
                <w:t>Securitizadora</w:t>
              </w:r>
              <w:proofErr w:type="spellEnd"/>
              <w:r w:rsidRPr="00444F26">
                <w:rPr>
                  <w:rFonts w:ascii="Ebrima" w:hAnsi="Ebrima" w:cstheme="minorHAnsi"/>
                  <w:sz w:val="22"/>
                  <w:szCs w:val="22"/>
                </w:rPr>
                <w:t xml:space="preserve"> responsabilizada por qualquer garantia mínima de rentabilidade ou eventual prejuízo</w:t>
              </w:r>
              <w:r w:rsidRPr="00444F26">
                <w:rPr>
                  <w:rFonts w:ascii="Ebrima" w:hAnsi="Ebrima" w:cs="Arial"/>
                  <w:color w:val="000000" w:themeColor="text1"/>
                  <w:sz w:val="22"/>
                  <w:szCs w:val="22"/>
                </w:rPr>
                <w:t>.</w:t>
              </w:r>
            </w:ins>
          </w:p>
          <w:p w14:paraId="5F05B6F7" w14:textId="7D4BB6DD" w:rsidR="00853D23" w:rsidRPr="0048064B" w:rsidDel="00927786" w:rsidRDefault="00853D23">
            <w:pPr>
              <w:spacing w:line="276" w:lineRule="auto"/>
              <w:jc w:val="both"/>
              <w:rPr>
                <w:del w:id="105" w:author="Autor" w:date="2021-11-18T13:43:00Z"/>
                <w:rFonts w:ascii="Ebrima" w:hAnsi="Ebrima" w:cs="Arial"/>
                <w:color w:val="000000" w:themeColor="text1"/>
                <w:sz w:val="22"/>
                <w:szCs w:val="22"/>
              </w:rPr>
            </w:pPr>
            <w:del w:id="106" w:author="Autor" w:date="2021-11-18T13:43:00Z">
              <w:r w:rsidRPr="00C717F9" w:rsidDel="00927786">
                <w:rPr>
                  <w:rFonts w:ascii="Ebrima" w:hAnsi="Ebrima"/>
                  <w:bCs/>
                  <w:color w:val="000000" w:themeColor="text1"/>
                  <w:sz w:val="22"/>
                  <w:szCs w:val="22"/>
                </w:rPr>
                <w:delText xml:space="preserve">Os recursos existentes na Conta Centralizadora poderão ser aplicados nas seguintes aplicações financeiras: </w:delText>
              </w:r>
              <w:r w:rsidRPr="0048064B" w:rsidDel="00927786">
                <w:rPr>
                  <w:rFonts w:ascii="Ebrima" w:hAnsi="Ebrima"/>
                  <w:b/>
                  <w:color w:val="000000" w:themeColor="text1"/>
                  <w:sz w:val="22"/>
                  <w:szCs w:val="22"/>
                </w:rPr>
                <w:delText>(i)</w:delText>
              </w:r>
              <w:r w:rsidRPr="0048064B" w:rsidDel="00927786">
                <w:rPr>
                  <w:rFonts w:ascii="Ebrima" w:hAnsi="Ebrima"/>
                  <w:bCs/>
                  <w:color w:val="000000" w:themeColor="text1"/>
                  <w:sz w:val="22"/>
                  <w:szCs w:val="22"/>
                </w:rPr>
                <w:delText xml:space="preserve"> </w:delText>
              </w:r>
              <w:r w:rsidRPr="0048064B" w:rsidDel="00927786">
                <w:rPr>
                  <w:rFonts w:ascii="Ebrima" w:hAnsi="Ebrima" w:cs="Arial"/>
                  <w:color w:val="000000" w:themeColor="text1"/>
                  <w:sz w:val="22"/>
                  <w:szCs w:val="22"/>
                </w:rPr>
                <w:delTex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delText>
              </w:r>
              <w:r w:rsidRPr="0048064B" w:rsidDel="00927786">
                <w:rPr>
                  <w:rFonts w:ascii="Ebrima" w:hAnsi="Ebrima"/>
                  <w:b/>
                  <w:color w:val="000000" w:themeColor="text1"/>
                  <w:sz w:val="22"/>
                  <w:szCs w:val="22"/>
                </w:rPr>
                <w:delText>(ii)</w:delText>
              </w:r>
              <w:r w:rsidRPr="0048064B" w:rsidDel="00927786">
                <w:rPr>
                  <w:rFonts w:ascii="Ebrima" w:hAnsi="Ebrima" w:cs="Arial"/>
                  <w:color w:val="000000" w:themeColor="text1"/>
                  <w:sz w:val="22"/>
                  <w:szCs w:val="22"/>
                </w:rPr>
                <w:delText xml:space="preserve"> fundos de renda fixa classificados como DI, administrados por instituições financeiras de primeira linha. </w:delText>
              </w:r>
            </w:del>
          </w:p>
          <w:p w14:paraId="7948F80B" w14:textId="77777777" w:rsidR="00853D23" w:rsidRPr="0048064B" w:rsidRDefault="00853D23" w:rsidP="00927786">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w:t>
            </w:r>
            <w:r w:rsidRPr="0048064B">
              <w:rPr>
                <w:rFonts w:ascii="Ebrima" w:hAnsi="Ebrima" w:cs="Arial"/>
                <w:color w:val="000000" w:themeColor="text1"/>
                <w:sz w:val="22"/>
                <w:szCs w:val="22"/>
              </w:rPr>
              <w:lastRenderedPageBreak/>
              <w:t>organização que represente interesse comum, ou grupo de interesses comuns, inclusive previdência privada patrocinada por qualquer pessoa jurídica, entidade ou órgão: (i)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proofErr w:type="spellStart"/>
            <w:r w:rsidRPr="0048064B">
              <w:rPr>
                <w:rFonts w:ascii="Ebrima" w:hAnsi="Ebrima" w:cs="Arial"/>
                <w:color w:val="000000" w:themeColor="text1"/>
                <w:sz w:val="22"/>
                <w:szCs w:val="22"/>
              </w:rPr>
              <w:t>ii</w:t>
            </w:r>
            <w:proofErr w:type="spellEnd"/>
            <w:r w:rsidRPr="0048064B">
              <w:rPr>
                <w:rFonts w:ascii="Ebrima" w:hAnsi="Ebrima" w:cs="Arial"/>
                <w:color w:val="000000" w:themeColor="text1"/>
                <w:sz w:val="22"/>
                <w:szCs w:val="22"/>
              </w:rPr>
              <w:t>) cartórios de registro de imóveis e cartórios de registro de títulos e documentos; e/ou (</w:t>
            </w:r>
            <w:proofErr w:type="spellStart"/>
            <w:r w:rsidRPr="0048064B">
              <w:rPr>
                <w:rFonts w:ascii="Ebrima" w:hAnsi="Ebrima" w:cs="Arial"/>
                <w:color w:val="000000" w:themeColor="text1"/>
                <w:sz w:val="22"/>
                <w:szCs w:val="22"/>
              </w:rPr>
              <w:t>i</w:t>
            </w:r>
            <w:r w:rsidR="00116CF9">
              <w:rPr>
                <w:rFonts w:ascii="Ebrima" w:hAnsi="Ebrima" w:cs="Arial"/>
                <w:color w:val="000000" w:themeColor="text1"/>
                <w:sz w:val="22"/>
                <w:szCs w:val="22"/>
              </w:rPr>
              <w:t>i</w:t>
            </w:r>
            <w:r w:rsidRPr="0048064B">
              <w:rPr>
                <w:rFonts w:ascii="Ebrima" w:hAnsi="Ebrima" w:cs="Arial"/>
                <w:color w:val="000000" w:themeColor="text1"/>
                <w:sz w:val="22"/>
                <w:szCs w:val="22"/>
              </w:rPr>
              <w:t>i</w:t>
            </w:r>
            <w:proofErr w:type="spellEnd"/>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pPr>
              <w:spacing w:line="276" w:lineRule="auto"/>
              <w:jc w:val="both"/>
              <w:rPr>
                <w:rFonts w:ascii="Ebrima" w:hAnsi="Ebrima"/>
                <w:color w:val="000000" w:themeColor="text1"/>
                <w:sz w:val="22"/>
                <w:szCs w:val="22"/>
              </w:rPr>
            </w:pPr>
          </w:p>
        </w:tc>
      </w:tr>
      <w:tr w:rsidR="00EB7918" w:rsidRPr="00C717F9" w14:paraId="6AB4BF06" w14:textId="77777777" w:rsidTr="009A351D">
        <w:trPr>
          <w:trHeight w:val="274"/>
          <w:jc w:val="center"/>
          <w:ins w:id="107" w:author="Autor" w:date="2021-11-05T14:12:00Z"/>
        </w:trPr>
        <w:tc>
          <w:tcPr>
            <w:tcW w:w="3539" w:type="dxa"/>
          </w:tcPr>
          <w:p w14:paraId="0BE32AE8" w14:textId="0510F166" w:rsidR="00EB7918" w:rsidRPr="0048064B" w:rsidRDefault="00DE5150">
            <w:pPr>
              <w:autoSpaceDE w:val="0"/>
              <w:autoSpaceDN w:val="0"/>
              <w:adjustRightInd w:val="0"/>
              <w:spacing w:line="276" w:lineRule="auto"/>
              <w:ind w:right="18"/>
              <w:rPr>
                <w:ins w:id="108" w:author="Autor" w:date="2021-11-05T14:12:00Z"/>
                <w:rFonts w:ascii="Ebrima" w:hAnsi="Ebrima"/>
                <w:color w:val="000000" w:themeColor="text1"/>
                <w:sz w:val="22"/>
                <w:szCs w:val="22"/>
              </w:rPr>
            </w:pPr>
            <w:ins w:id="109" w:author="Autor" w:date="2021-11-18T13:48:00Z">
              <w:r>
                <w:rPr>
                  <w:rFonts w:ascii="Ebrima" w:hAnsi="Ebrima"/>
                  <w:color w:val="000000" w:themeColor="text1"/>
                  <w:sz w:val="22"/>
                  <w:szCs w:val="22"/>
                </w:rPr>
                <w:lastRenderedPageBreak/>
                <w:t>“</w:t>
              </w:r>
              <w:r w:rsidRPr="00B01025">
                <w:rPr>
                  <w:rFonts w:ascii="Ebrima" w:hAnsi="Ebrima"/>
                  <w:color w:val="000000" w:themeColor="text1"/>
                  <w:sz w:val="22"/>
                  <w:szCs w:val="22"/>
                  <w:u w:val="single"/>
                  <w:rPrChange w:id="110" w:author="Autor" w:date="2021-11-22T15:59:00Z">
                    <w:rPr>
                      <w:rFonts w:ascii="Ebrima" w:hAnsi="Ebrima"/>
                      <w:color w:val="000000" w:themeColor="text1"/>
                      <w:sz w:val="22"/>
                      <w:szCs w:val="22"/>
                    </w:rPr>
                  </w:rPrChange>
                </w:rPr>
                <w:t>Atualização Monetária</w:t>
              </w:r>
              <w:r>
                <w:rPr>
                  <w:rFonts w:ascii="Ebrima" w:hAnsi="Ebrima"/>
                  <w:color w:val="000000" w:themeColor="text1"/>
                  <w:sz w:val="22"/>
                  <w:szCs w:val="22"/>
                </w:rPr>
                <w:t>”</w:t>
              </w:r>
            </w:ins>
          </w:p>
        </w:tc>
        <w:tc>
          <w:tcPr>
            <w:tcW w:w="6203" w:type="dxa"/>
          </w:tcPr>
          <w:p w14:paraId="2991EC32" w14:textId="77777777" w:rsidR="00EB7918" w:rsidRDefault="00DE5150">
            <w:pPr>
              <w:spacing w:line="276" w:lineRule="auto"/>
              <w:jc w:val="both"/>
              <w:rPr>
                <w:ins w:id="111" w:author="Autor" w:date="2021-11-22T15:59:00Z"/>
                <w:rFonts w:ascii="Ebrima" w:hAnsi="Ebrima" w:cs="Arial"/>
                <w:color w:val="000000" w:themeColor="text1"/>
                <w:sz w:val="22"/>
                <w:szCs w:val="22"/>
              </w:rPr>
            </w:pPr>
            <w:ins w:id="112" w:author="Autor" w:date="2021-11-18T13:48:00Z">
              <w:r>
                <w:rPr>
                  <w:rFonts w:ascii="Ebrima" w:hAnsi="Ebrima" w:cs="Arial"/>
                  <w:color w:val="000000" w:themeColor="text1"/>
                  <w:sz w:val="22"/>
                  <w:szCs w:val="22"/>
                </w:rPr>
                <w:t>IPCA/IBGE</w:t>
              </w:r>
            </w:ins>
            <w:ins w:id="113" w:author="Autor" w:date="2021-11-22T15:59:00Z">
              <w:r w:rsidR="00B01025">
                <w:rPr>
                  <w:rFonts w:ascii="Ebrima" w:hAnsi="Ebrima" w:cs="Arial"/>
                  <w:color w:val="000000" w:themeColor="text1"/>
                  <w:sz w:val="22"/>
                  <w:szCs w:val="22"/>
                </w:rPr>
                <w:t>.</w:t>
              </w:r>
            </w:ins>
          </w:p>
          <w:p w14:paraId="24F1C8E5" w14:textId="16613098" w:rsidR="00B01025" w:rsidRPr="0048064B" w:rsidRDefault="00B01025">
            <w:pPr>
              <w:spacing w:line="276" w:lineRule="auto"/>
              <w:jc w:val="both"/>
              <w:rPr>
                <w:ins w:id="114" w:author="Autor" w:date="2021-11-05T14:12:00Z"/>
                <w:rFonts w:ascii="Ebrima" w:hAnsi="Ebrima" w:cs="Arial"/>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6E70BB52" w:rsidR="00853D23" w:rsidRPr="0048064B" w:rsidRDefault="00116CF9">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w:t>
            </w:r>
            <w:ins w:id="115" w:author="Autor" w:date="2021-11-30T19:00:00Z">
              <w:r w:rsidR="00A31D45">
                <w:rPr>
                  <w:rFonts w:ascii="Ebrima" w:hAnsi="Ebrima"/>
                  <w:color w:val="000000" w:themeColor="text1"/>
                  <w:sz w:val="22"/>
                  <w:szCs w:val="22"/>
                </w:rPr>
                <w:t>4</w:t>
              </w:r>
            </w:ins>
            <w:del w:id="116" w:author="Autor" w:date="2021-11-30T19:00:00Z">
              <w:r w:rsidDel="00A31D45">
                <w:rPr>
                  <w:rFonts w:ascii="Ebrima" w:hAnsi="Ebrima"/>
                  <w:color w:val="000000" w:themeColor="text1"/>
                  <w:sz w:val="22"/>
                  <w:szCs w:val="22"/>
                </w:rPr>
                <w:delText>1</w:delText>
              </w:r>
            </w:del>
            <w:r>
              <w:rPr>
                <w:rFonts w:ascii="Ebrima" w:hAnsi="Ebrima"/>
                <w:color w:val="000000" w:themeColor="text1"/>
                <w:sz w:val="22"/>
                <w:szCs w:val="22"/>
              </w:rPr>
              <w:t xml:space="preserve"> (</w:t>
            </w:r>
            <w:del w:id="117" w:author="Autor" w:date="2021-11-30T19:00:00Z">
              <w:r w:rsidDel="00A31D45">
                <w:rPr>
                  <w:rFonts w:ascii="Ebrima" w:hAnsi="Ebrima"/>
                  <w:color w:val="000000" w:themeColor="text1"/>
                  <w:sz w:val="22"/>
                  <w:szCs w:val="22"/>
                </w:rPr>
                <w:delText>uma</w:delText>
              </w:r>
            </w:del>
            <w:ins w:id="118" w:author="Autor" w:date="2021-11-30T19:00:00Z">
              <w:r w:rsidR="00A31D45">
                <w:rPr>
                  <w:rFonts w:ascii="Ebrima" w:hAnsi="Ebrima"/>
                  <w:color w:val="000000" w:themeColor="text1"/>
                  <w:sz w:val="22"/>
                  <w:szCs w:val="22"/>
                </w:rPr>
                <w:t>quatro</w:t>
              </w:r>
            </w:ins>
            <w:r>
              <w:rPr>
                <w:rFonts w:ascii="Ebrima" w:hAnsi="Ebrima"/>
                <w:color w:val="000000" w:themeColor="text1"/>
                <w:sz w:val="22"/>
                <w:szCs w:val="22"/>
              </w:rPr>
              <w:t>)</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ins w:id="119" w:author="Autor" w:date="2021-11-30T19:00:00Z">
              <w:r w:rsidR="00A31D45">
                <w:rPr>
                  <w:rFonts w:ascii="Ebrima" w:hAnsi="Ebrima" w:cs="Tahoma"/>
                  <w:color w:val="000000" w:themeColor="text1"/>
                  <w:sz w:val="22"/>
                  <w:szCs w:val="22"/>
                </w:rPr>
                <w:t>s</w:t>
              </w:r>
            </w:ins>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Crédito Imobiliário Integral, emitida</w:t>
            </w:r>
            <w:ins w:id="120" w:author="Autor" w:date="2022-02-04T14:41:00Z">
              <w:r w:rsidR="00415DDF">
                <w:rPr>
                  <w:rFonts w:ascii="Ebrima" w:hAnsi="Ebrima" w:cs="Tahoma"/>
                  <w:color w:val="000000" w:themeColor="text1"/>
                  <w:sz w:val="22"/>
                  <w:szCs w:val="22"/>
                </w:rPr>
                <w:t>s</w:t>
              </w:r>
            </w:ins>
            <w:r w:rsidR="00853D23" w:rsidRPr="0048064B">
              <w:rPr>
                <w:rFonts w:ascii="Ebrima" w:hAnsi="Ebrima" w:cs="Tahoma"/>
                <w:color w:val="000000" w:themeColor="text1"/>
                <w:sz w:val="22"/>
                <w:szCs w:val="22"/>
              </w:rPr>
              <w:t xml:space="preserve">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 xml:space="preserve">Créditos Imobiliários decorrentes </w:t>
            </w:r>
            <w:ins w:id="121" w:author="Autor" w:date="2021-11-30T19:01:00Z">
              <w:r w:rsidR="00A31D45">
                <w:rPr>
                  <w:rFonts w:ascii="Ebrima" w:hAnsi="Ebrima" w:cs="Tahoma"/>
                  <w:color w:val="000000" w:themeColor="text1"/>
                  <w:sz w:val="22"/>
                  <w:szCs w:val="22"/>
                </w:rPr>
                <w:t xml:space="preserve">de cada uma das </w:t>
              </w:r>
            </w:ins>
            <w:ins w:id="122" w:author="Autor" w:date="2021-11-30T19:02:00Z">
              <w:r w:rsidR="00E46B8A">
                <w:rPr>
                  <w:rFonts w:ascii="Ebrima" w:hAnsi="Ebrima" w:cs="Tahoma"/>
                  <w:color w:val="000000" w:themeColor="text1"/>
                  <w:sz w:val="22"/>
                  <w:szCs w:val="22"/>
                </w:rPr>
                <w:t>s</w:t>
              </w:r>
            </w:ins>
            <w:ins w:id="123" w:author="Autor" w:date="2021-11-30T19:01:00Z">
              <w:del w:id="124" w:author="Autor" w:date="2021-11-30T19:02:00Z">
                <w:r w:rsidR="00A31D45" w:rsidDel="00E46B8A">
                  <w:rPr>
                    <w:rFonts w:ascii="Ebrima" w:hAnsi="Ebrima" w:cs="Tahoma"/>
                    <w:color w:val="000000" w:themeColor="text1"/>
                    <w:sz w:val="22"/>
                    <w:szCs w:val="22"/>
                  </w:rPr>
                  <w:delText>S</w:delText>
                </w:r>
              </w:del>
              <w:r w:rsidR="00A31D45">
                <w:rPr>
                  <w:rFonts w:ascii="Ebrima" w:hAnsi="Ebrima" w:cs="Tahoma"/>
                  <w:color w:val="000000" w:themeColor="text1"/>
                  <w:sz w:val="22"/>
                  <w:szCs w:val="22"/>
                </w:rPr>
                <w:t xml:space="preserve">éries </w:t>
              </w:r>
            </w:ins>
            <w:r w:rsidR="00853D23" w:rsidRPr="0048064B">
              <w:rPr>
                <w:rFonts w:ascii="Ebrima" w:hAnsi="Ebrima" w:cs="Tahoma"/>
                <w:color w:val="000000" w:themeColor="text1"/>
                <w:sz w:val="22"/>
                <w:szCs w:val="22"/>
              </w:rPr>
              <w:t>d</w:t>
            </w:r>
            <w:ins w:id="125" w:author="Autor" w:date="2021-11-30T19:02:00Z">
              <w:r w:rsidR="00E46B8A">
                <w:rPr>
                  <w:rFonts w:ascii="Ebrima" w:hAnsi="Ebrima" w:cs="Tahoma"/>
                  <w:color w:val="000000" w:themeColor="text1"/>
                  <w:sz w:val="22"/>
                  <w:szCs w:val="22"/>
                </w:rPr>
                <w:t xml:space="preserve">e </w:t>
              </w:r>
            </w:ins>
            <w:del w:id="126" w:author="Autor" w:date="2021-11-30T19:02:00Z">
              <w:r w:rsidR="00853D23" w:rsidRPr="0048064B" w:rsidDel="00E46B8A">
                <w:rPr>
                  <w:rFonts w:ascii="Ebrima" w:hAnsi="Ebrima" w:cs="Tahoma"/>
                  <w:color w:val="000000" w:themeColor="text1"/>
                  <w:sz w:val="22"/>
                  <w:szCs w:val="22"/>
                </w:rPr>
                <w:delText xml:space="preserve">as </w:delText>
              </w:r>
            </w:del>
            <w:r w:rsidR="00853D23" w:rsidRPr="0048064B">
              <w:rPr>
                <w:rFonts w:ascii="Ebrima" w:hAnsi="Ebrima" w:cs="Tahoma"/>
                <w:color w:val="000000" w:themeColor="text1"/>
                <w:sz w:val="22"/>
                <w:szCs w:val="22"/>
              </w:rPr>
              <w:t>Debêntures</w:t>
            </w:r>
            <w:r w:rsidR="00853D23" w:rsidRPr="0048064B">
              <w:rPr>
                <w:rFonts w:ascii="Ebrima" w:hAnsi="Ebrima"/>
                <w:color w:val="000000" w:themeColor="text1"/>
                <w:sz w:val="22"/>
                <w:szCs w:val="22"/>
              </w:rPr>
              <w:t>.</w:t>
            </w:r>
          </w:p>
          <w:p w14:paraId="242BC214" w14:textId="77777777" w:rsidR="00853D23" w:rsidRPr="0048064B" w:rsidRDefault="00853D23">
            <w:pPr>
              <w:snapToGrid w:val="0"/>
              <w:spacing w:line="276" w:lineRule="auto"/>
              <w:jc w:val="both"/>
              <w:rPr>
                <w:rFonts w:ascii="Ebrima" w:hAnsi="Ebrima"/>
                <w:color w:val="000000" w:themeColor="text1"/>
                <w:sz w:val="22"/>
                <w:szCs w:val="22"/>
              </w:rPr>
            </w:pPr>
          </w:p>
        </w:tc>
      </w:tr>
      <w:tr w:rsidR="004A41DC" w:rsidRPr="00C717F9" w14:paraId="099CAB99" w14:textId="77777777" w:rsidTr="009A351D">
        <w:trPr>
          <w:jc w:val="center"/>
          <w:ins w:id="127" w:author="Autor" w:date="2021-12-02T14:12:00Z"/>
        </w:trPr>
        <w:tc>
          <w:tcPr>
            <w:tcW w:w="3539" w:type="dxa"/>
          </w:tcPr>
          <w:p w14:paraId="247B075A" w14:textId="2F9E4BEB" w:rsidR="004A41DC" w:rsidRPr="0048064B" w:rsidRDefault="004A41DC">
            <w:pPr>
              <w:autoSpaceDE w:val="0"/>
              <w:autoSpaceDN w:val="0"/>
              <w:adjustRightInd w:val="0"/>
              <w:spacing w:line="276" w:lineRule="auto"/>
              <w:ind w:right="18"/>
              <w:rPr>
                <w:ins w:id="128" w:author="Autor" w:date="2021-12-02T14:12:00Z"/>
                <w:rFonts w:ascii="Ebrima" w:hAnsi="Ebrima"/>
                <w:color w:val="000000" w:themeColor="text1"/>
                <w:sz w:val="22"/>
                <w:szCs w:val="22"/>
              </w:rPr>
            </w:pPr>
            <w:ins w:id="129" w:author="Autor" w:date="2021-12-02T14:12:00Z">
              <w:r>
                <w:rPr>
                  <w:rFonts w:ascii="Ebrima" w:hAnsi="Ebrima"/>
                  <w:color w:val="000000" w:themeColor="text1"/>
                  <w:sz w:val="22"/>
                  <w:szCs w:val="22"/>
                </w:rPr>
                <w:t>“</w:t>
              </w:r>
              <w:r w:rsidRPr="00E52EFE">
                <w:rPr>
                  <w:rFonts w:ascii="Ebrima" w:hAnsi="Ebrima"/>
                  <w:color w:val="000000" w:themeColor="text1"/>
                  <w:sz w:val="22"/>
                  <w:szCs w:val="22"/>
                  <w:u w:val="single"/>
                  <w:rPrChange w:id="130" w:author="Autor" w:date="2021-12-02T14:12:00Z">
                    <w:rPr>
                      <w:rFonts w:ascii="Ebrima" w:hAnsi="Ebrima"/>
                      <w:color w:val="000000" w:themeColor="text1"/>
                      <w:sz w:val="22"/>
                      <w:szCs w:val="22"/>
                    </w:rPr>
                  </w:rPrChange>
                </w:rPr>
                <w:t>Cessão Fiduciária de Dividendos</w:t>
              </w:r>
              <w:r>
                <w:rPr>
                  <w:rFonts w:ascii="Ebrima" w:hAnsi="Ebrima"/>
                  <w:color w:val="000000" w:themeColor="text1"/>
                  <w:sz w:val="22"/>
                  <w:szCs w:val="22"/>
                </w:rPr>
                <w:t>”:</w:t>
              </w:r>
            </w:ins>
          </w:p>
        </w:tc>
        <w:tc>
          <w:tcPr>
            <w:tcW w:w="6203" w:type="dxa"/>
          </w:tcPr>
          <w:p w14:paraId="1ED5C2BE" w14:textId="7D937314" w:rsidR="004A41DC" w:rsidRDefault="004A41DC">
            <w:pPr>
              <w:snapToGrid w:val="0"/>
              <w:spacing w:line="276" w:lineRule="auto"/>
              <w:jc w:val="both"/>
              <w:rPr>
                <w:ins w:id="131" w:author="Autor" w:date="2021-12-02T14:12:00Z"/>
                <w:rFonts w:ascii="Ebrima" w:hAnsi="Ebrima"/>
                <w:color w:val="000000" w:themeColor="text1"/>
                <w:sz w:val="22"/>
                <w:szCs w:val="22"/>
              </w:rPr>
            </w:pPr>
            <w:commentRangeStart w:id="132"/>
            <w:ins w:id="133" w:author="Autor" w:date="2021-12-02T14:12:00Z">
              <w:r>
                <w:rPr>
                  <w:rFonts w:ascii="Ebrima" w:hAnsi="Ebrima"/>
                  <w:color w:val="000000" w:themeColor="text1"/>
                  <w:sz w:val="22"/>
                  <w:szCs w:val="22"/>
                </w:rPr>
                <w:t>S</w:t>
              </w:r>
            </w:ins>
            <w:ins w:id="134" w:author="Autor" w:date="2021-12-02T14:13:00Z">
              <w:r>
                <w:rPr>
                  <w:rFonts w:ascii="Ebrima" w:hAnsi="Ebrima"/>
                  <w:color w:val="000000" w:themeColor="text1"/>
                  <w:sz w:val="22"/>
                  <w:szCs w:val="22"/>
                </w:rPr>
                <w:t xml:space="preserve">ignifica a cessão fiduciária dos </w:t>
              </w:r>
              <w:r w:rsidR="00E52EFE">
                <w:rPr>
                  <w:rFonts w:ascii="Ebrima" w:hAnsi="Ebrima"/>
                  <w:color w:val="000000" w:themeColor="text1"/>
                  <w:sz w:val="22"/>
                  <w:szCs w:val="22"/>
                </w:rPr>
                <w:t>Direitos Creditórios</w:t>
              </w:r>
            </w:ins>
            <w:ins w:id="135" w:author="Autor" w:date="2021-12-02T14:17:00Z">
              <w:r w:rsidR="00064871">
                <w:rPr>
                  <w:rFonts w:ascii="Ebrima" w:hAnsi="Ebrima"/>
                  <w:color w:val="000000" w:themeColor="text1"/>
                  <w:sz w:val="22"/>
                  <w:szCs w:val="22"/>
                </w:rPr>
                <w:t xml:space="preserve"> em favor da </w:t>
              </w:r>
            </w:ins>
            <w:ins w:id="136" w:author="Autor" w:date="2021-12-06T19:26:00Z">
              <w:r w:rsidR="003A0B57">
                <w:rPr>
                  <w:rFonts w:ascii="Ebrima" w:hAnsi="Ebrima"/>
                  <w:color w:val="000000" w:themeColor="text1"/>
                  <w:sz w:val="22"/>
                  <w:szCs w:val="22"/>
                </w:rPr>
                <w:t>Debenturista</w:t>
              </w:r>
            </w:ins>
            <w:ins w:id="137" w:author="Autor" w:date="2021-12-02T14:17:00Z">
              <w:del w:id="138" w:author="Autor" w:date="2021-12-06T19:26:00Z">
                <w:r w:rsidR="00064871" w:rsidDel="003A0B57">
                  <w:rPr>
                    <w:rFonts w:ascii="Ebrima" w:hAnsi="Ebrima"/>
                    <w:color w:val="000000" w:themeColor="text1"/>
                    <w:sz w:val="22"/>
                    <w:szCs w:val="22"/>
                  </w:rPr>
                  <w:delText>Emissora</w:delText>
                </w:r>
              </w:del>
              <w:r w:rsidR="00064871">
                <w:rPr>
                  <w:rFonts w:ascii="Ebrima" w:hAnsi="Ebrima"/>
                  <w:color w:val="000000" w:themeColor="text1"/>
                  <w:sz w:val="22"/>
                  <w:szCs w:val="22"/>
                </w:rPr>
                <w:t xml:space="preserve">, nos termos do Contrato de Cessão Fiduciária de Dividendos, </w:t>
              </w:r>
            </w:ins>
            <w:ins w:id="139" w:author="Autor" w:date="2021-12-02T14:18:00Z">
              <w:r w:rsidR="00BB4F51">
                <w:rPr>
                  <w:rFonts w:ascii="Ebrima" w:hAnsi="Ebrima"/>
                  <w:color w:val="000000" w:themeColor="text1"/>
                  <w:sz w:val="22"/>
                  <w:szCs w:val="22"/>
                </w:rPr>
                <w:t xml:space="preserve">por </w:t>
              </w:r>
              <w:r w:rsidR="00BB4F51" w:rsidRPr="00BB4F51">
                <w:rPr>
                  <w:rFonts w:ascii="Ebrima" w:hAnsi="Ebrima"/>
                  <w:color w:val="000000" w:themeColor="text1"/>
                  <w:sz w:val="22"/>
                  <w:szCs w:val="22"/>
                </w:rPr>
                <w:t>meio do qual a</w:t>
              </w:r>
              <w:r w:rsidR="00BB4F51">
                <w:rPr>
                  <w:rFonts w:ascii="Ebrima" w:hAnsi="Ebrima"/>
                  <w:color w:val="000000" w:themeColor="text1"/>
                  <w:sz w:val="22"/>
                  <w:szCs w:val="22"/>
                </w:rPr>
                <w:t xml:space="preserve">s Sociedades Investidas e </w:t>
              </w:r>
            </w:ins>
            <w:ins w:id="140" w:author="Autor" w:date="2022-03-23T13:53:00Z">
              <w:r w:rsidR="007B1F80">
                <w:rPr>
                  <w:rFonts w:ascii="Ebrima" w:hAnsi="Ebrima"/>
                  <w:color w:val="000000" w:themeColor="text1"/>
                  <w:sz w:val="22"/>
                  <w:szCs w:val="22"/>
                </w:rPr>
                <w:t>a Pride</w:t>
              </w:r>
            </w:ins>
            <w:ins w:id="141" w:author="Autor" w:date="2021-12-02T14:19:00Z">
              <w:del w:id="142" w:author="Autor" w:date="2022-03-23T13:53:00Z">
                <w:r w:rsidR="00BB4F51" w:rsidDel="007B1F80">
                  <w:rPr>
                    <w:rFonts w:ascii="Ebrima" w:hAnsi="Ebrima"/>
                    <w:color w:val="000000" w:themeColor="text1"/>
                    <w:sz w:val="22"/>
                    <w:szCs w:val="22"/>
                  </w:rPr>
                  <w:delText>Beneficiária</w:delText>
                </w:r>
              </w:del>
            </w:ins>
            <w:ins w:id="143" w:author="Autor" w:date="2021-12-02T14:18:00Z">
              <w:r w:rsidR="00BB4F51" w:rsidRPr="00BB4F51">
                <w:rPr>
                  <w:rFonts w:ascii="Ebrima" w:hAnsi="Ebrima"/>
                  <w:color w:val="000000" w:themeColor="text1"/>
                  <w:sz w:val="22"/>
                  <w:szCs w:val="22"/>
                </w:rPr>
                <w:t xml:space="preserve"> cede</w:t>
              </w:r>
            </w:ins>
            <w:ins w:id="144" w:author="Autor" w:date="2021-12-02T14:19:00Z">
              <w:r w:rsidR="00BB4F51">
                <w:rPr>
                  <w:rFonts w:ascii="Ebrima" w:hAnsi="Ebrima"/>
                  <w:color w:val="000000" w:themeColor="text1"/>
                  <w:sz w:val="22"/>
                  <w:szCs w:val="22"/>
                </w:rPr>
                <w:t>ram</w:t>
              </w:r>
            </w:ins>
            <w:ins w:id="145" w:author="Autor" w:date="2021-12-02T14:18:00Z">
              <w:r w:rsidR="00BB4F51" w:rsidRPr="00BB4F51">
                <w:rPr>
                  <w:rFonts w:ascii="Ebrima" w:hAnsi="Ebrima"/>
                  <w:color w:val="000000" w:themeColor="text1"/>
                  <w:sz w:val="22"/>
                  <w:szCs w:val="22"/>
                </w:rPr>
                <w:t xml:space="preserve"> fiduciariamente à </w:t>
              </w:r>
              <w:del w:id="146" w:author="Autor" w:date="2021-12-06T19:26:00Z">
                <w:r w:rsidR="00BB4F51" w:rsidRPr="00BB4F51" w:rsidDel="003A0B57">
                  <w:rPr>
                    <w:rFonts w:ascii="Ebrima" w:hAnsi="Ebrima"/>
                    <w:color w:val="000000" w:themeColor="text1"/>
                    <w:sz w:val="22"/>
                    <w:szCs w:val="22"/>
                  </w:rPr>
                  <w:delText>Emissora</w:delText>
                </w:r>
              </w:del>
            </w:ins>
            <w:ins w:id="147" w:author="Autor" w:date="2021-12-06T19:26:00Z">
              <w:r w:rsidR="003A0B57">
                <w:rPr>
                  <w:rFonts w:ascii="Ebrima" w:hAnsi="Ebrima"/>
                  <w:color w:val="000000" w:themeColor="text1"/>
                  <w:sz w:val="22"/>
                  <w:szCs w:val="22"/>
                </w:rPr>
                <w:t>Debenturista</w:t>
              </w:r>
            </w:ins>
            <w:ins w:id="148" w:author="Autor" w:date="2021-12-02T14:18:00Z">
              <w:r w:rsidR="00BB4F51" w:rsidRPr="00BB4F51">
                <w:rPr>
                  <w:rFonts w:ascii="Ebrima" w:hAnsi="Ebrima"/>
                  <w:color w:val="000000" w:themeColor="text1"/>
                  <w:sz w:val="22"/>
                  <w:szCs w:val="22"/>
                </w:rPr>
                <w:t xml:space="preserve"> os </w:t>
              </w:r>
            </w:ins>
            <w:ins w:id="149" w:author="Autor" w:date="2021-12-02T14:19:00Z">
              <w:r w:rsidR="00BB4F51">
                <w:rPr>
                  <w:rFonts w:ascii="Ebrima" w:hAnsi="Ebrima"/>
                  <w:color w:val="000000" w:themeColor="text1"/>
                  <w:sz w:val="22"/>
                  <w:szCs w:val="22"/>
                </w:rPr>
                <w:t>Direitos Creditórios</w:t>
              </w:r>
            </w:ins>
            <w:ins w:id="150" w:author="Autor" w:date="2021-12-02T14:18:00Z">
              <w:del w:id="151" w:author="Autor" w:date="2022-02-04T14:44:00Z">
                <w:r w:rsidR="00BB4F51" w:rsidRPr="00BB4F51" w:rsidDel="00415DDF">
                  <w:rPr>
                    <w:rFonts w:ascii="Ebrima" w:hAnsi="Ebrima"/>
                    <w:color w:val="000000" w:themeColor="text1"/>
                    <w:sz w:val="22"/>
                    <w:szCs w:val="22"/>
                  </w:rPr>
                  <w:delText>, a que faz e fará jus em decorrência da formalização de novos Contratos Imobiliários</w:delText>
                </w:r>
              </w:del>
            </w:ins>
            <w:ins w:id="152" w:author="Autor" w:date="2022-02-04T14:44:00Z">
              <w:r w:rsidR="00415DDF">
                <w:rPr>
                  <w:rFonts w:ascii="Ebrima" w:hAnsi="Ebrima"/>
                  <w:color w:val="000000" w:themeColor="text1"/>
                  <w:sz w:val="22"/>
                  <w:szCs w:val="22"/>
                </w:rPr>
                <w:t xml:space="preserve"> oriundos da distribuição de lucros da </w:t>
              </w:r>
            </w:ins>
            <w:ins w:id="153" w:author="Autor" w:date="2022-03-23T13:53:00Z">
              <w:r w:rsidR="007B1F80">
                <w:rPr>
                  <w:rFonts w:ascii="Ebrima" w:hAnsi="Ebrima"/>
                  <w:color w:val="000000" w:themeColor="text1"/>
                  <w:sz w:val="22"/>
                  <w:szCs w:val="22"/>
                </w:rPr>
                <w:t>Pride</w:t>
              </w:r>
            </w:ins>
            <w:ins w:id="154" w:author="Autor" w:date="2022-02-04T14:44:00Z">
              <w:del w:id="155" w:author="Autor" w:date="2022-03-23T13:53:00Z">
                <w:r w:rsidR="00415DDF" w:rsidDel="007B1F80">
                  <w:rPr>
                    <w:rFonts w:ascii="Ebrima" w:hAnsi="Ebrima"/>
                    <w:color w:val="000000" w:themeColor="text1"/>
                    <w:sz w:val="22"/>
                    <w:szCs w:val="22"/>
                  </w:rPr>
                  <w:delText>Beneficiária</w:delText>
                </w:r>
              </w:del>
            </w:ins>
            <w:ins w:id="156" w:author="Autor" w:date="2021-12-02T14:18:00Z">
              <w:r w:rsidR="00BB4F51" w:rsidRPr="00BB4F51">
                <w:rPr>
                  <w:rFonts w:ascii="Ebrima" w:hAnsi="Ebrima"/>
                  <w:color w:val="000000" w:themeColor="text1"/>
                  <w:sz w:val="22"/>
                  <w:szCs w:val="22"/>
                </w:rPr>
                <w:t>, em garantia do cumprimento das Obrigações Garantidas</w:t>
              </w:r>
            </w:ins>
            <w:commentRangeEnd w:id="132"/>
            <w:ins w:id="157" w:author="Autor" w:date="2022-03-30T16:28:00Z">
              <w:r w:rsidR="008E5DBB">
                <w:rPr>
                  <w:rStyle w:val="Refdecomentrio"/>
                </w:rPr>
                <w:commentReference w:id="132"/>
              </w:r>
            </w:ins>
          </w:p>
        </w:tc>
      </w:tr>
      <w:tr w:rsidR="00C717F9" w:rsidRPr="00C717F9" w14:paraId="615181EE" w14:textId="77777777" w:rsidTr="009A351D">
        <w:trPr>
          <w:jc w:val="center"/>
        </w:trPr>
        <w:tc>
          <w:tcPr>
            <w:tcW w:w="3539" w:type="dxa"/>
          </w:tcPr>
          <w:p w14:paraId="36C8A2DB" w14:textId="1F643682"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48A38D81" w14:textId="77777777" w:rsidTr="009A351D">
        <w:trPr>
          <w:jc w:val="center"/>
        </w:trPr>
        <w:tc>
          <w:tcPr>
            <w:tcW w:w="3539" w:type="dxa"/>
          </w:tcPr>
          <w:p w14:paraId="1AA2DBE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57BCDC33"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del w:id="158" w:author="Autor" w:date="2022-02-08T15:03:00Z">
              <w:r w:rsidRPr="0048064B" w:rsidDel="00050391">
                <w:rPr>
                  <w:rFonts w:ascii="Ebrima" w:hAnsi="Ebrima"/>
                  <w:color w:val="000000" w:themeColor="text1"/>
                  <w:sz w:val="22"/>
                  <w:szCs w:val="22"/>
                </w:rPr>
                <w:delText>"</w:delText>
              </w:r>
            </w:del>
            <w:ins w:id="159" w:author="Autor" w:date="2022-02-08T15:03:00Z">
              <w:r w:rsidR="00050391">
                <w:rPr>
                  <w:rFonts w:ascii="Ebrima" w:hAnsi="Ebrima"/>
                  <w:color w:val="000000" w:themeColor="text1"/>
                  <w:sz w:val="22"/>
                  <w:szCs w:val="22"/>
                </w:rPr>
                <w:t>”</w:t>
              </w:r>
            </w:ins>
            <w:r w:rsidRPr="0048064B">
              <w:rPr>
                <w:rFonts w:ascii="Ebrima" w:hAnsi="Ebrima"/>
                <w:color w:val="000000" w:themeColor="text1"/>
                <w:sz w:val="22"/>
                <w:szCs w:val="22"/>
              </w:rPr>
              <w:t>:</w:t>
            </w:r>
          </w:p>
        </w:tc>
        <w:tc>
          <w:tcPr>
            <w:tcW w:w="6203" w:type="dxa"/>
          </w:tcPr>
          <w:p w14:paraId="0F8FE47F" w14:textId="67D8CD35" w:rsidR="00853D23" w:rsidRPr="0048064B" w:rsidRDefault="00853D23">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del w:id="160" w:author="Autor" w:date="2021-12-14T18:07:00Z">
              <w:r w:rsidRPr="0048064B" w:rsidDel="00B317F3">
                <w:rPr>
                  <w:rFonts w:ascii="Ebrima" w:hAnsi="Ebrima" w:cs="Tahoma"/>
                  <w:color w:val="000000" w:themeColor="text1"/>
                  <w:sz w:val="22"/>
                  <w:szCs w:val="22"/>
                </w:rPr>
                <w:delText xml:space="preserve"> Não Automático</w:delText>
              </w:r>
            </w:del>
            <w:r w:rsidRPr="0048064B">
              <w:rPr>
                <w:rFonts w:ascii="Ebrima" w:hAnsi="Ebrima" w:cs="Tahoma"/>
                <w:color w:val="000000" w:themeColor="text1"/>
                <w:sz w:val="22"/>
                <w:szCs w:val="22"/>
              </w:rPr>
              <w:t>.</w:t>
            </w:r>
          </w:p>
          <w:p w14:paraId="1E3D8C9E"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pPr>
              <w:autoSpaceDE w:val="0"/>
              <w:autoSpaceDN w:val="0"/>
              <w:adjustRightInd w:val="0"/>
              <w:spacing w:line="276" w:lineRule="auto"/>
              <w:ind w:right="18"/>
              <w:rPr>
                <w:rFonts w:ascii="Ebrima" w:hAnsi="Ebrima"/>
                <w:color w:val="000000" w:themeColor="text1"/>
                <w:sz w:val="22"/>
                <w:szCs w:val="22"/>
              </w:rPr>
            </w:pPr>
            <w:bookmarkStart w:id="161"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5CBBAAFA" w:rsidR="00853D23" w:rsidRPr="0048064B" w:rsidRDefault="00853D23" w:rsidP="00493A53">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sidR="00EB6135">
              <w:rPr>
                <w:rFonts w:ascii="Ebrima" w:hAnsi="Ebrima"/>
                <w:color w:val="000000" w:themeColor="text1"/>
                <w:sz w:val="22"/>
                <w:szCs w:val="22"/>
              </w:rPr>
              <w:t xml:space="preserve"> referentes à 01ª</w:t>
            </w:r>
            <w:r w:rsidR="004C25EB">
              <w:rPr>
                <w:rFonts w:ascii="Ebrima" w:hAnsi="Ebrima"/>
                <w:color w:val="000000" w:themeColor="text1"/>
                <w:sz w:val="22"/>
                <w:szCs w:val="22"/>
              </w:rPr>
              <w:t xml:space="preserve"> (primeira) Série</w:t>
            </w:r>
            <w:r w:rsidRPr="0048064B">
              <w:rPr>
                <w:rFonts w:ascii="Ebrima" w:hAnsi="Ebrima"/>
                <w:color w:val="000000" w:themeColor="text1"/>
                <w:sz w:val="22"/>
                <w:szCs w:val="22"/>
              </w:rPr>
              <w:t>, e a consequente liberação do Valor do Principal à Emitente, ocorrerá após o integral e cumulativo cumprimento das seguintes condições:</w:t>
            </w:r>
          </w:p>
          <w:p w14:paraId="1624AE1E" w14:textId="42D9029E" w:rsidR="00853D23" w:rsidRPr="0048064B" w:rsidRDefault="00853D23">
            <w:pPr>
              <w:autoSpaceDE w:val="0"/>
              <w:autoSpaceDN w:val="0"/>
              <w:adjustRightInd w:val="0"/>
              <w:spacing w:line="276" w:lineRule="auto"/>
              <w:jc w:val="both"/>
              <w:rPr>
                <w:rFonts w:ascii="Ebrima" w:hAnsi="Ebrima"/>
                <w:color w:val="000000" w:themeColor="text1"/>
                <w:sz w:val="22"/>
                <w:szCs w:val="22"/>
              </w:rPr>
            </w:pPr>
          </w:p>
          <w:p w14:paraId="63F54E77" w14:textId="2B3C3B4A"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de todos os Documentos da Operação</w:t>
            </w:r>
            <w:r w:rsidR="002E1832">
              <w:rPr>
                <w:rFonts w:ascii="Ebrima" w:hAnsi="Ebrima"/>
                <w:color w:val="000000" w:themeColor="text1"/>
                <w:sz w:val="22"/>
                <w:szCs w:val="22"/>
              </w:rPr>
              <w:t xml:space="preserve"> por seus respectivos representantes legais</w:t>
            </w:r>
            <w:r w:rsidRPr="00C717F9">
              <w:rPr>
                <w:rFonts w:ascii="Ebrima" w:hAnsi="Ebrima"/>
                <w:color w:val="000000" w:themeColor="text1"/>
                <w:sz w:val="22"/>
                <w:szCs w:val="22"/>
              </w:rPr>
              <w:t>;</w:t>
            </w:r>
          </w:p>
          <w:p w14:paraId="23DA5D48" w14:textId="0D91AA36"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2357931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D16ED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3B054023" w14:textId="77E8E454" w:rsidR="0013569B" w:rsidRPr="00663D9E" w:rsidRDefault="006E048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663D9E">
              <w:rPr>
                <w:rFonts w:ascii="Ebrima" w:hAnsi="Ebrima" w:cs="Leelawadee"/>
                <w:color w:val="000000" w:themeColor="text1"/>
                <w:sz w:val="22"/>
                <w:szCs w:val="22"/>
              </w:rPr>
              <w:t>c</w:t>
            </w:r>
            <w:r w:rsidR="0013569B" w:rsidRPr="00663D9E">
              <w:rPr>
                <w:rFonts w:ascii="Ebrima" w:hAnsi="Ebrima" w:cs="Leelawadee"/>
                <w:color w:val="000000" w:themeColor="text1"/>
                <w:sz w:val="22"/>
                <w:szCs w:val="22"/>
              </w:rPr>
              <w:t xml:space="preserve">omprovação da publicação e do registro da AGE </w:t>
            </w:r>
            <w:ins w:id="162" w:author="Autor" w:date="2022-03-23T13:55:00Z">
              <w:r w:rsidR="00663D9E">
                <w:rPr>
                  <w:rFonts w:ascii="Ebrima" w:hAnsi="Ebrima" w:cs="Leelawadee"/>
                  <w:color w:val="000000" w:themeColor="text1"/>
                  <w:sz w:val="22"/>
                  <w:szCs w:val="22"/>
                </w:rPr>
                <w:t>Pride</w:t>
              </w:r>
            </w:ins>
            <w:del w:id="163" w:author="Autor" w:date="2022-03-23T13:55:00Z">
              <w:r w:rsidR="0013569B" w:rsidRPr="00663D9E" w:rsidDel="00663D9E">
                <w:rPr>
                  <w:rFonts w:ascii="Ebrima" w:hAnsi="Ebrima" w:cs="Leelawadee"/>
                  <w:color w:val="000000" w:themeColor="text1"/>
                  <w:sz w:val="22"/>
                  <w:szCs w:val="22"/>
                </w:rPr>
                <w:delText>Beneficiária</w:delText>
              </w:r>
            </w:del>
            <w:r w:rsidR="0013569B" w:rsidRPr="00663D9E">
              <w:rPr>
                <w:rFonts w:ascii="Ebrima" w:hAnsi="Ebrima" w:cs="Leelawadee"/>
                <w:color w:val="000000" w:themeColor="text1"/>
                <w:sz w:val="22"/>
                <w:szCs w:val="22"/>
              </w:rPr>
              <w:t xml:space="preserve"> na JUCEPAR;</w:t>
            </w:r>
          </w:p>
          <w:p w14:paraId="4F54B9AD" w14:textId="40BB5C5A"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AGE Emitente nos jornais, na forma da Lei das Sociedade por Ações;</w:t>
            </w:r>
          </w:p>
          <w:p w14:paraId="1B20A5F4" w14:textId="09FE629F"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w:t>
            </w:r>
            <w:ins w:id="164" w:author="Autor" w:date="2022-02-07T17:26:00Z">
              <w:r w:rsidR="007E0A30">
                <w:rPr>
                  <w:rFonts w:ascii="Ebrima" w:hAnsi="Ebrima" w:cs="Leelawadee"/>
                  <w:color w:val="000000" w:themeColor="text1"/>
                  <w:sz w:val="22"/>
                  <w:szCs w:val="22"/>
                </w:rPr>
                <w:t>de</w:t>
              </w:r>
            </w:ins>
            <w:ins w:id="165" w:author="Autor" w:date="2022-02-08T15:05:00Z">
              <w:r w:rsidR="002F07E6">
                <w:rPr>
                  <w:rFonts w:ascii="Ebrima" w:hAnsi="Ebrima" w:cs="Leelawadee"/>
                  <w:color w:val="000000" w:themeColor="text1"/>
                  <w:sz w:val="22"/>
                  <w:szCs w:val="22"/>
                </w:rPr>
                <w:t xml:space="preserve"> Emissão de</w:t>
              </w:r>
            </w:ins>
            <w:ins w:id="166" w:author="Autor" w:date="2022-02-07T17:26:00Z">
              <w:r w:rsidR="007E0A30">
                <w:rPr>
                  <w:rFonts w:ascii="Ebrima" w:hAnsi="Ebrima" w:cs="Leelawadee"/>
                  <w:color w:val="000000" w:themeColor="text1"/>
                  <w:sz w:val="22"/>
                  <w:szCs w:val="22"/>
                </w:rPr>
                <w:t xml:space="preserve"> Debêntures </w:t>
              </w:r>
            </w:ins>
            <w:r w:rsidRPr="0048064B">
              <w:rPr>
                <w:rFonts w:ascii="Ebrima" w:hAnsi="Ebrima" w:cs="Leelawadee"/>
                <w:color w:val="000000" w:themeColor="text1"/>
                <w:sz w:val="22"/>
                <w:szCs w:val="22"/>
              </w:rPr>
              <w:t xml:space="preserve">na </w:t>
            </w:r>
            <w:r w:rsidRPr="00EF4309">
              <w:rPr>
                <w:rFonts w:ascii="Ebrima" w:hAnsi="Ebrima" w:cs="Leelawadee"/>
                <w:color w:val="000000" w:themeColor="text1"/>
                <w:sz w:val="22"/>
                <w:szCs w:val="22"/>
              </w:rPr>
              <w:t>JUCESP;</w:t>
            </w:r>
          </w:p>
          <w:p w14:paraId="273725EA" w14:textId="022D27A0" w:rsidR="00753D9A" w:rsidRPr="008A55CC" w:rsidRDefault="002E1832" w:rsidP="0048064B">
            <w:pPr>
              <w:pStyle w:val="PargrafodaLista"/>
              <w:numPr>
                <w:ilvl w:val="0"/>
                <w:numId w:val="131"/>
              </w:numPr>
              <w:tabs>
                <w:tab w:val="left" w:pos="851"/>
              </w:tabs>
              <w:autoSpaceDE w:val="0"/>
              <w:autoSpaceDN w:val="0"/>
              <w:adjustRightInd w:val="0"/>
              <w:spacing w:line="276" w:lineRule="auto"/>
              <w:ind w:left="0" w:firstLine="0"/>
              <w:contextualSpacing/>
              <w:jc w:val="both"/>
              <w:rPr>
                <w:ins w:id="167" w:author="Autor" w:date="2021-12-14T13:14:00Z"/>
                <w:rFonts w:ascii="Ebrima" w:hAnsi="Ebrima" w:cs="Leelawadee"/>
                <w:color w:val="000000" w:themeColor="text1"/>
                <w:sz w:val="22"/>
                <w:szCs w:val="22"/>
              </w:rPr>
            </w:pPr>
            <w:r>
              <w:rPr>
                <w:rFonts w:ascii="Ebrima" w:hAnsi="Ebrima" w:cs="Leelawadee"/>
                <w:color w:val="000000" w:themeColor="text1"/>
                <w:sz w:val="22"/>
                <w:szCs w:val="22"/>
              </w:rPr>
              <w:t xml:space="preserve">protocolo </w:t>
            </w:r>
            <w:r w:rsidR="00753D9A">
              <w:rPr>
                <w:rFonts w:ascii="Ebrima" w:hAnsi="Ebrima" w:cs="Leelawadee"/>
                <w:color w:val="000000" w:themeColor="text1"/>
                <w:sz w:val="22"/>
                <w:szCs w:val="22"/>
              </w:rPr>
              <w:t xml:space="preserve">desta Escritura </w:t>
            </w:r>
            <w:ins w:id="168" w:author="Autor" w:date="2022-02-07T17:26:00Z">
              <w:r w:rsidR="007E0A30">
                <w:rPr>
                  <w:rFonts w:ascii="Ebrima" w:hAnsi="Ebrima" w:cs="Leelawadee"/>
                  <w:color w:val="000000" w:themeColor="text1"/>
                  <w:sz w:val="22"/>
                  <w:szCs w:val="22"/>
                </w:rPr>
                <w:t xml:space="preserve">de </w:t>
              </w:r>
            </w:ins>
            <w:ins w:id="169" w:author="Autor" w:date="2022-02-08T15:05:00Z">
              <w:r w:rsidR="002F07E6">
                <w:rPr>
                  <w:rFonts w:ascii="Ebrima" w:hAnsi="Ebrima" w:cs="Leelawadee"/>
                  <w:color w:val="000000" w:themeColor="text1"/>
                  <w:sz w:val="22"/>
                  <w:szCs w:val="22"/>
                </w:rPr>
                <w:t xml:space="preserve">Emissão de </w:t>
              </w:r>
            </w:ins>
            <w:ins w:id="170" w:author="Autor" w:date="2022-02-07T17:26:00Z">
              <w:r w:rsidR="007E0A30">
                <w:rPr>
                  <w:rFonts w:ascii="Ebrima" w:hAnsi="Ebrima" w:cs="Leelawadee"/>
                  <w:color w:val="000000" w:themeColor="text1"/>
                  <w:sz w:val="22"/>
                  <w:szCs w:val="22"/>
                </w:rPr>
                <w:t xml:space="preserve">Debêntures </w:t>
              </w:r>
            </w:ins>
            <w:r w:rsidR="00753D9A">
              <w:rPr>
                <w:rFonts w:ascii="Ebrima" w:hAnsi="Ebrima" w:cs="Leelawadee"/>
                <w:color w:val="000000" w:themeColor="text1"/>
                <w:sz w:val="22"/>
                <w:szCs w:val="22"/>
              </w:rPr>
              <w:t xml:space="preserve">nos </w:t>
            </w:r>
            <w:r w:rsidR="00753D9A" w:rsidRPr="00C717F9">
              <w:rPr>
                <w:rFonts w:ascii="Ebrima" w:hAnsi="Ebrima" w:cs="Leelawadee"/>
                <w:color w:val="000000" w:themeColor="text1"/>
                <w:sz w:val="22"/>
                <w:szCs w:val="22"/>
              </w:rPr>
              <w:t xml:space="preserve">Cartórios de Registro de Títulos e Documentos </w:t>
            </w:r>
            <w:r w:rsidR="00753D9A">
              <w:rPr>
                <w:rFonts w:ascii="Ebrima" w:hAnsi="Ebrima"/>
                <w:color w:val="000000" w:themeColor="text1"/>
                <w:sz w:val="22"/>
                <w:szCs w:val="22"/>
              </w:rPr>
              <w:t>das comarcas de Curitiba/PR e São Paulo/SP;</w:t>
            </w:r>
          </w:p>
          <w:p w14:paraId="67C86FFA" w14:textId="12EB0384" w:rsidR="008A55CC" w:rsidRDefault="008A55CC" w:rsidP="008A55CC">
            <w:pPr>
              <w:pStyle w:val="PargrafodaLista"/>
              <w:numPr>
                <w:ilvl w:val="0"/>
                <w:numId w:val="131"/>
              </w:numPr>
              <w:tabs>
                <w:tab w:val="left" w:pos="851"/>
              </w:tabs>
              <w:autoSpaceDE w:val="0"/>
              <w:autoSpaceDN w:val="0"/>
              <w:adjustRightInd w:val="0"/>
              <w:spacing w:line="276" w:lineRule="auto"/>
              <w:ind w:left="0" w:firstLine="0"/>
              <w:contextualSpacing/>
              <w:jc w:val="both"/>
              <w:rPr>
                <w:ins w:id="171" w:author="Autor" w:date="2022-03-21T16:18:00Z"/>
                <w:rFonts w:ascii="Ebrima" w:hAnsi="Ebrima"/>
                <w:color w:val="000000" w:themeColor="text1"/>
                <w:sz w:val="22"/>
                <w:szCs w:val="22"/>
              </w:rPr>
            </w:pPr>
            <w:ins w:id="172" w:author="Autor" w:date="2021-12-14T13:14:00Z">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Pr>
                  <w:rFonts w:ascii="Ebrima" w:hAnsi="Ebrima"/>
                  <w:color w:val="000000" w:themeColor="text1"/>
                  <w:sz w:val="22"/>
                  <w:szCs w:val="22"/>
                </w:rPr>
                <w:t xml:space="preserve">das comarcas de Curitiba/PR e São Paulo/SP, sendo referido </w:t>
              </w:r>
              <w:r>
                <w:rPr>
                  <w:rFonts w:ascii="Ebrima" w:hAnsi="Ebrima"/>
                  <w:color w:val="000000" w:themeColor="text1"/>
                  <w:sz w:val="22"/>
                  <w:szCs w:val="22"/>
                </w:rPr>
                <w:lastRenderedPageBreak/>
                <w:t>registro também condição para integralização das Debêntures</w:t>
              </w:r>
              <w:r w:rsidRPr="0048064B">
                <w:rPr>
                  <w:rFonts w:ascii="Ebrima" w:hAnsi="Ebrima"/>
                  <w:color w:val="000000" w:themeColor="text1"/>
                  <w:sz w:val="22"/>
                  <w:szCs w:val="22"/>
                </w:rPr>
                <w:t>;</w:t>
              </w:r>
            </w:ins>
          </w:p>
          <w:p w14:paraId="5CF2A310" w14:textId="417033D7" w:rsidR="003C7ECE" w:rsidRDefault="003C7ECE" w:rsidP="008A55CC">
            <w:pPr>
              <w:pStyle w:val="PargrafodaLista"/>
              <w:numPr>
                <w:ilvl w:val="0"/>
                <w:numId w:val="131"/>
              </w:numPr>
              <w:tabs>
                <w:tab w:val="left" w:pos="851"/>
              </w:tabs>
              <w:autoSpaceDE w:val="0"/>
              <w:autoSpaceDN w:val="0"/>
              <w:adjustRightInd w:val="0"/>
              <w:spacing w:line="276" w:lineRule="auto"/>
              <w:ind w:left="0" w:firstLine="0"/>
              <w:contextualSpacing/>
              <w:jc w:val="both"/>
              <w:rPr>
                <w:ins w:id="173" w:author="Autor" w:date="2021-12-14T13:14:00Z"/>
                <w:rFonts w:ascii="Ebrima" w:hAnsi="Ebrima"/>
                <w:color w:val="000000" w:themeColor="text1"/>
                <w:sz w:val="22"/>
                <w:szCs w:val="22"/>
              </w:rPr>
            </w:pPr>
            <w:ins w:id="174" w:author="Autor" w:date="2022-03-21T16:18:00Z">
              <w:r w:rsidRPr="00F87E33">
                <w:rPr>
                  <w:rFonts w:ascii="Ebrima" w:hAnsi="Ebrima" w:cstheme="minorHAnsi"/>
                  <w:color w:val="000000" w:themeColor="text1"/>
                  <w:sz w:val="22"/>
                  <w:szCs w:val="22"/>
                </w:rPr>
                <w:t>registro d</w:t>
              </w:r>
              <w:r>
                <w:rPr>
                  <w:rFonts w:ascii="Ebrima" w:hAnsi="Ebrima" w:cstheme="minorHAnsi"/>
                  <w:color w:val="000000" w:themeColor="text1"/>
                  <w:sz w:val="22"/>
                  <w:szCs w:val="22"/>
                </w:rPr>
                <w:t>o</w:t>
              </w:r>
              <w:r w:rsidRPr="00F87E33">
                <w:rPr>
                  <w:rFonts w:ascii="Ebrima" w:hAnsi="Ebrima" w:cstheme="minorHAnsi"/>
                  <w:color w:val="000000" w:themeColor="text1"/>
                  <w:sz w:val="22"/>
                  <w:szCs w:val="22"/>
                </w:rPr>
                <w:t xml:space="preserve"> Contrato de Cessão Fiduciária</w:t>
              </w:r>
            </w:ins>
            <w:ins w:id="175" w:author="Autor" w:date="2022-03-21T16:19:00Z">
              <w:r>
                <w:rPr>
                  <w:rFonts w:ascii="Ebrima" w:hAnsi="Ebrima" w:cstheme="minorHAnsi"/>
                  <w:color w:val="000000" w:themeColor="text1"/>
                  <w:sz w:val="22"/>
                  <w:szCs w:val="22"/>
                </w:rPr>
                <w:t xml:space="preserve"> de Dividendos</w:t>
              </w:r>
            </w:ins>
            <w:ins w:id="176" w:author="Autor" w:date="2022-03-21T16:18:00Z">
              <w:r w:rsidRPr="00F87E33">
                <w:rPr>
                  <w:rFonts w:ascii="Ebrima" w:hAnsi="Ebrima" w:cstheme="minorHAnsi"/>
                  <w:color w:val="000000" w:themeColor="text1"/>
                  <w:sz w:val="22"/>
                  <w:szCs w:val="22"/>
                </w:rPr>
                <w:t xml:space="preserve"> nos Cartórios de Registro de Títulos e Documentos </w:t>
              </w:r>
            </w:ins>
            <w:ins w:id="177" w:author="Autor" w:date="2022-03-21T16:19:00Z">
              <w:r>
                <w:rPr>
                  <w:rFonts w:ascii="Ebrima" w:hAnsi="Ebrima"/>
                  <w:color w:val="000000" w:themeColor="text1"/>
                  <w:sz w:val="22"/>
                  <w:szCs w:val="22"/>
                </w:rPr>
                <w:t>das comarcas de Curitiba/PR e São Paulo/SP</w:t>
              </w:r>
            </w:ins>
            <w:ins w:id="178" w:author="Autor" w:date="2022-03-21T16:18:00Z">
              <w:r>
                <w:rPr>
                  <w:rFonts w:ascii="Ebrima" w:hAnsi="Ebrima" w:cstheme="minorHAnsi"/>
                  <w:color w:val="000000" w:themeColor="text1"/>
                  <w:sz w:val="22"/>
                  <w:szCs w:val="22"/>
                </w:rPr>
                <w:t>;</w:t>
              </w:r>
            </w:ins>
          </w:p>
          <w:p w14:paraId="75632E9B" w14:textId="63A797DA" w:rsidR="008A55CC" w:rsidRPr="00EF4309" w:rsidDel="008A55CC" w:rsidRDefault="008A55CC">
            <w:pPr>
              <w:pStyle w:val="PargrafodaLista"/>
              <w:tabs>
                <w:tab w:val="left" w:pos="851"/>
              </w:tabs>
              <w:autoSpaceDE w:val="0"/>
              <w:autoSpaceDN w:val="0"/>
              <w:adjustRightInd w:val="0"/>
              <w:spacing w:line="276" w:lineRule="auto"/>
              <w:ind w:left="0"/>
              <w:contextualSpacing/>
              <w:jc w:val="both"/>
              <w:rPr>
                <w:del w:id="179" w:author="Autor" w:date="2021-12-14T13:14:00Z"/>
                <w:rFonts w:ascii="Ebrima" w:hAnsi="Ebrima" w:cs="Leelawadee"/>
                <w:color w:val="000000" w:themeColor="text1"/>
                <w:sz w:val="22"/>
                <w:szCs w:val="22"/>
              </w:rPr>
              <w:pPrChange w:id="180" w:author="Autor" w:date="2021-12-14T13:14:00Z">
                <w:pPr>
                  <w:pStyle w:val="PargrafodaLista"/>
                  <w:numPr>
                    <w:numId w:val="131"/>
                  </w:numPr>
                  <w:tabs>
                    <w:tab w:val="left" w:pos="851"/>
                  </w:tabs>
                  <w:autoSpaceDE w:val="0"/>
                  <w:autoSpaceDN w:val="0"/>
                  <w:adjustRightInd w:val="0"/>
                  <w:spacing w:line="276" w:lineRule="auto"/>
                  <w:ind w:left="0" w:hanging="705"/>
                  <w:contextualSpacing/>
                  <w:jc w:val="both"/>
                </w:pPr>
              </w:pPrChange>
            </w:pPr>
          </w:p>
          <w:p w14:paraId="04F5A136" w14:textId="5E2B0820" w:rsidR="00853D23" w:rsidRPr="00503578" w:rsidRDefault="00974B3B" w:rsidP="002E1832">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 xml:space="preserve">cópia do </w:t>
            </w:r>
            <w:r w:rsidR="002E1832" w:rsidRPr="0048064B">
              <w:rPr>
                <w:rFonts w:ascii="Ebrima" w:hAnsi="Ebrima"/>
                <w:color w:val="000000" w:themeColor="text1"/>
                <w:sz w:val="22"/>
                <w:szCs w:val="22"/>
              </w:rPr>
              <w:t>Livro de Registro</w:t>
            </w:r>
            <w:r w:rsidR="002E1832">
              <w:rPr>
                <w:rFonts w:ascii="Ebrima" w:hAnsi="Ebrima"/>
                <w:color w:val="000000" w:themeColor="text1"/>
                <w:sz w:val="22"/>
                <w:szCs w:val="22"/>
              </w:rPr>
              <w:t xml:space="preserve"> de Debêntures da Emitente constando a</w:t>
            </w:r>
            <w:r w:rsidR="00853D23" w:rsidRPr="00503578">
              <w:rPr>
                <w:rFonts w:ascii="Ebrima" w:hAnsi="Ebrima"/>
                <w:color w:val="000000" w:themeColor="text1"/>
                <w:sz w:val="22"/>
                <w:szCs w:val="22"/>
              </w:rPr>
              <w:t xml:space="preserve"> inscrição das Debêntures;</w:t>
            </w:r>
          </w:p>
          <w:p w14:paraId="532A2B4D" w14:textId="61BFE9F0" w:rsidR="00853D23" w:rsidRPr="0048064B" w:rsidRDefault="00974B3B"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cópi</w:t>
            </w:r>
            <w:r w:rsidR="00503578">
              <w:rPr>
                <w:rFonts w:ascii="Ebrima" w:hAnsi="Ebrima"/>
                <w:color w:val="000000" w:themeColor="text1"/>
                <w:sz w:val="22"/>
                <w:szCs w:val="22"/>
              </w:rPr>
              <w:t>a</w:t>
            </w:r>
            <w:r w:rsidR="002E1832">
              <w:rPr>
                <w:rFonts w:ascii="Ebrima" w:hAnsi="Ebrima"/>
                <w:color w:val="000000" w:themeColor="text1"/>
                <w:sz w:val="22"/>
                <w:szCs w:val="22"/>
              </w:rPr>
              <w:t xml:space="preserve"> </w:t>
            </w:r>
            <w:r w:rsidR="00503578">
              <w:rPr>
                <w:rFonts w:ascii="Ebrima" w:hAnsi="Ebrima"/>
                <w:color w:val="000000" w:themeColor="text1"/>
                <w:sz w:val="22"/>
                <w:szCs w:val="22"/>
              </w:rPr>
              <w:t xml:space="preserve">do </w:t>
            </w:r>
            <w:r w:rsidR="00DC37D5">
              <w:rPr>
                <w:rFonts w:ascii="Ebrima" w:hAnsi="Ebrima"/>
                <w:color w:val="000000" w:themeColor="text1"/>
                <w:sz w:val="22"/>
                <w:szCs w:val="22"/>
              </w:rPr>
              <w:t xml:space="preserve">Livro de Registro de Ações Nominativas </w:t>
            </w:r>
            <w:r w:rsidR="00853D23" w:rsidRPr="0048064B">
              <w:rPr>
                <w:rFonts w:ascii="Ebrima" w:hAnsi="Ebrima"/>
                <w:color w:val="000000" w:themeColor="text1"/>
                <w:sz w:val="22"/>
                <w:szCs w:val="22"/>
              </w:rPr>
              <w:t>da</w:t>
            </w:r>
            <w:r w:rsidR="007D7E79">
              <w:rPr>
                <w:rFonts w:ascii="Ebrima" w:hAnsi="Ebrima"/>
                <w:color w:val="000000" w:themeColor="text1"/>
                <w:sz w:val="22"/>
                <w:szCs w:val="22"/>
              </w:rPr>
              <w:t xml:space="preserve"> </w:t>
            </w:r>
            <w:ins w:id="181" w:author="Autor" w:date="2022-03-23T13:55:00Z">
              <w:r w:rsidR="003B54CA">
                <w:rPr>
                  <w:rFonts w:ascii="Ebrima" w:hAnsi="Ebrima"/>
                  <w:color w:val="000000" w:themeColor="text1"/>
                  <w:sz w:val="22"/>
                  <w:szCs w:val="22"/>
                </w:rPr>
                <w:t>Pride</w:t>
              </w:r>
            </w:ins>
            <w:del w:id="182" w:author="Autor" w:date="2022-03-23T13:55:00Z">
              <w:r w:rsidR="007D7E79" w:rsidDel="003B54CA">
                <w:rPr>
                  <w:rFonts w:ascii="Ebrima" w:hAnsi="Ebrima"/>
                  <w:color w:val="000000" w:themeColor="text1"/>
                  <w:sz w:val="22"/>
                  <w:szCs w:val="22"/>
                </w:rPr>
                <w:delText>Beneficiária</w:delText>
              </w:r>
            </w:del>
            <w:r w:rsidR="00C14C74">
              <w:rPr>
                <w:rFonts w:ascii="Ebrima" w:hAnsi="Ebrima"/>
                <w:color w:val="000000" w:themeColor="text1"/>
                <w:sz w:val="22"/>
                <w:szCs w:val="22"/>
              </w:rPr>
              <w:t xml:space="preserve"> constando </w:t>
            </w:r>
            <w:r w:rsidR="00B023D0">
              <w:rPr>
                <w:rFonts w:ascii="Ebrima" w:hAnsi="Ebrima"/>
                <w:color w:val="000000" w:themeColor="text1"/>
                <w:sz w:val="22"/>
                <w:szCs w:val="22"/>
              </w:rPr>
              <w:t>a inscrição da Alienação Fiduciária de Ações</w:t>
            </w:r>
            <w:r w:rsidR="00853D23" w:rsidRPr="0048064B">
              <w:rPr>
                <w:rFonts w:ascii="Ebrima" w:hAnsi="Ebrima"/>
                <w:color w:val="000000" w:themeColor="text1"/>
                <w:sz w:val="22"/>
                <w:szCs w:val="22"/>
              </w:rPr>
              <w:t>;</w:t>
            </w:r>
          </w:p>
          <w:p w14:paraId="2F20A9BB" w14:textId="6A40E4B2" w:rsidR="00BB1A1F" w:rsidRDefault="00543C5E"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w:t>
            </w:r>
            <w:r w:rsidR="00F92555">
              <w:rPr>
                <w:rFonts w:ascii="Ebrima" w:hAnsi="Ebrima"/>
                <w:color w:val="000000" w:themeColor="text1"/>
                <w:sz w:val="22"/>
                <w:szCs w:val="22"/>
              </w:rPr>
              <w:t xml:space="preserve">provação, </w:t>
            </w:r>
            <w:r w:rsidR="00974B3B">
              <w:rPr>
                <w:rFonts w:ascii="Ebrima" w:hAnsi="Ebrima"/>
                <w:color w:val="000000" w:themeColor="text1"/>
                <w:sz w:val="22"/>
                <w:szCs w:val="22"/>
              </w:rPr>
              <w:t xml:space="preserve">pelas </w:t>
            </w:r>
            <w:r w:rsidR="00F92555">
              <w:rPr>
                <w:rFonts w:ascii="Ebrima" w:hAnsi="Ebrima"/>
                <w:color w:val="000000" w:themeColor="text1"/>
                <w:sz w:val="22"/>
                <w:szCs w:val="22"/>
              </w:rPr>
              <w:t>Acionista</w:t>
            </w:r>
            <w:r w:rsidR="00974B3B">
              <w:rPr>
                <w:rFonts w:ascii="Ebrima" w:hAnsi="Ebrima"/>
                <w:color w:val="000000" w:themeColor="text1"/>
                <w:sz w:val="22"/>
                <w:szCs w:val="22"/>
              </w:rPr>
              <w:t>s</w:t>
            </w:r>
            <w:r w:rsidR="00F92555">
              <w:rPr>
                <w:rFonts w:ascii="Ebrima" w:hAnsi="Ebrima"/>
                <w:color w:val="000000" w:themeColor="text1"/>
                <w:sz w:val="22"/>
                <w:szCs w:val="22"/>
              </w:rPr>
              <w:t>, na AGE</w:t>
            </w:r>
            <w:r w:rsidR="00550E2D">
              <w:rPr>
                <w:rFonts w:ascii="Ebrima" w:hAnsi="Ebrima"/>
                <w:color w:val="000000" w:themeColor="text1"/>
                <w:sz w:val="22"/>
                <w:szCs w:val="22"/>
              </w:rPr>
              <w:t xml:space="preserve"> </w:t>
            </w:r>
            <w:ins w:id="183" w:author="Autor" w:date="2022-03-23T13:56:00Z">
              <w:r w:rsidR="003B54CA">
                <w:rPr>
                  <w:rFonts w:ascii="Ebrima" w:hAnsi="Ebrima"/>
                  <w:color w:val="000000" w:themeColor="text1"/>
                  <w:sz w:val="22"/>
                  <w:szCs w:val="22"/>
                </w:rPr>
                <w:t>Pride</w:t>
              </w:r>
            </w:ins>
            <w:del w:id="184" w:author="Autor" w:date="2022-03-23T13:56:00Z">
              <w:r w:rsidR="00550E2D" w:rsidDel="003B54CA">
                <w:rPr>
                  <w:rFonts w:ascii="Ebrima" w:hAnsi="Ebrima"/>
                  <w:color w:val="000000" w:themeColor="text1"/>
                  <w:sz w:val="22"/>
                  <w:szCs w:val="22"/>
                </w:rPr>
                <w:delText>Beneficiária</w:delText>
              </w:r>
            </w:del>
            <w:r w:rsidR="00F92555">
              <w:rPr>
                <w:rFonts w:ascii="Ebrima" w:hAnsi="Ebrima"/>
                <w:color w:val="000000" w:themeColor="text1"/>
                <w:sz w:val="22"/>
                <w:szCs w:val="22"/>
              </w:rPr>
              <w:t>, do aumento do capital social da</w:t>
            </w:r>
            <w:r w:rsidR="00550E2D">
              <w:rPr>
                <w:rFonts w:ascii="Ebrima" w:hAnsi="Ebrima"/>
                <w:color w:val="000000" w:themeColor="text1"/>
                <w:sz w:val="22"/>
                <w:szCs w:val="22"/>
              </w:rPr>
              <w:t xml:space="preserve"> </w:t>
            </w:r>
            <w:ins w:id="185" w:author="Autor" w:date="2022-03-23T14:00:00Z">
              <w:r w:rsidR="00703A2B">
                <w:rPr>
                  <w:rFonts w:ascii="Ebrima" w:hAnsi="Ebrima"/>
                  <w:color w:val="000000" w:themeColor="text1"/>
                  <w:sz w:val="22"/>
                  <w:szCs w:val="22"/>
                </w:rPr>
                <w:t>Pride</w:t>
              </w:r>
            </w:ins>
            <w:del w:id="186" w:author="Autor" w:date="2022-03-23T14:00:00Z">
              <w:r w:rsidR="00550E2D" w:rsidDel="00703A2B">
                <w:rPr>
                  <w:rFonts w:ascii="Ebrima" w:hAnsi="Ebrima"/>
                  <w:color w:val="000000" w:themeColor="text1"/>
                  <w:sz w:val="22"/>
                  <w:szCs w:val="22"/>
                </w:rPr>
                <w:delText>Beneficiária</w:delText>
              </w:r>
            </w:del>
            <w:r w:rsidR="00F92555">
              <w:rPr>
                <w:rFonts w:ascii="Ebrima" w:hAnsi="Ebrima"/>
                <w:color w:val="000000" w:themeColor="text1"/>
                <w:sz w:val="22"/>
                <w:szCs w:val="22"/>
              </w:rPr>
              <w:t>;</w:t>
            </w:r>
          </w:p>
          <w:p w14:paraId="742A5680" w14:textId="45130220" w:rsidR="00853D23" w:rsidDel="008A55CC"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del w:id="187" w:author="Autor" w:date="2021-12-14T13:14:00Z"/>
                <w:rFonts w:ascii="Ebrima" w:hAnsi="Ebrima"/>
                <w:color w:val="000000" w:themeColor="text1"/>
                <w:sz w:val="22"/>
                <w:szCs w:val="22"/>
              </w:rPr>
            </w:pPr>
            <w:del w:id="188" w:author="Autor" w:date="2021-12-14T13:14:00Z">
              <w:r w:rsidRPr="0048064B" w:rsidDel="008A55CC">
                <w:rPr>
                  <w:rFonts w:ascii="Ebrima" w:hAnsi="Ebrima"/>
                  <w:color w:val="000000" w:themeColor="text1"/>
                  <w:sz w:val="22"/>
                  <w:szCs w:val="22"/>
                </w:rPr>
                <w:delText xml:space="preserve">registro do Contrato de Alienação Fiduciária de Ações nos </w:delText>
              </w:r>
              <w:r w:rsidRPr="00C717F9" w:rsidDel="008A55CC">
                <w:rPr>
                  <w:rFonts w:ascii="Ebrima" w:hAnsi="Ebrima" w:cs="Leelawadee"/>
                  <w:color w:val="000000" w:themeColor="text1"/>
                  <w:sz w:val="22"/>
                  <w:szCs w:val="22"/>
                </w:rPr>
                <w:delText xml:space="preserve">Cartórios de Registro de Títulos e Documentos </w:delText>
              </w:r>
              <w:r w:rsidR="002A6B1E" w:rsidDel="008A55CC">
                <w:rPr>
                  <w:rFonts w:ascii="Ebrima" w:hAnsi="Ebrima"/>
                  <w:color w:val="000000" w:themeColor="text1"/>
                  <w:sz w:val="22"/>
                  <w:szCs w:val="22"/>
                </w:rPr>
                <w:delText xml:space="preserve">das comarcas de </w:delText>
              </w:r>
              <w:r w:rsidR="00BE76FC" w:rsidDel="008A55CC">
                <w:rPr>
                  <w:rFonts w:ascii="Ebrima" w:hAnsi="Ebrima"/>
                  <w:color w:val="000000" w:themeColor="text1"/>
                  <w:sz w:val="22"/>
                  <w:szCs w:val="22"/>
                </w:rPr>
                <w:delText>Curitiba/</w:delText>
              </w:r>
              <w:r w:rsidR="00A376F3" w:rsidDel="008A55CC">
                <w:rPr>
                  <w:rFonts w:ascii="Ebrima" w:hAnsi="Ebrima"/>
                  <w:color w:val="000000" w:themeColor="text1"/>
                  <w:sz w:val="22"/>
                  <w:szCs w:val="22"/>
                </w:rPr>
                <w:delText>PR</w:delText>
              </w:r>
              <w:r w:rsidR="00BE76FC" w:rsidDel="008A55CC">
                <w:rPr>
                  <w:rFonts w:ascii="Ebrima" w:hAnsi="Ebrima"/>
                  <w:color w:val="000000" w:themeColor="text1"/>
                  <w:sz w:val="22"/>
                  <w:szCs w:val="22"/>
                </w:rPr>
                <w:delText xml:space="preserve"> </w:delText>
              </w:r>
              <w:r w:rsidR="002A6B1E" w:rsidDel="008A55CC">
                <w:rPr>
                  <w:rFonts w:ascii="Ebrima" w:hAnsi="Ebrima"/>
                  <w:color w:val="000000" w:themeColor="text1"/>
                  <w:sz w:val="22"/>
                  <w:szCs w:val="22"/>
                </w:rPr>
                <w:delText>e São Paulo/SP</w:delText>
              </w:r>
              <w:r w:rsidR="006B36C2" w:rsidDel="008A55CC">
                <w:rPr>
                  <w:rFonts w:ascii="Ebrima" w:hAnsi="Ebrima"/>
                  <w:color w:val="000000" w:themeColor="text1"/>
                  <w:sz w:val="22"/>
                  <w:szCs w:val="22"/>
                </w:rPr>
                <w:delText>, sendo referido registro também condição para integralização das Debêntures</w:delText>
              </w:r>
              <w:r w:rsidRPr="0048064B" w:rsidDel="008A55CC">
                <w:rPr>
                  <w:rFonts w:ascii="Ebrima" w:hAnsi="Ebrima"/>
                  <w:color w:val="000000" w:themeColor="text1"/>
                  <w:sz w:val="22"/>
                  <w:szCs w:val="22"/>
                </w:rPr>
                <w:delText xml:space="preserve">; </w:delText>
              </w:r>
            </w:del>
          </w:p>
          <w:p w14:paraId="2AC00034" w14:textId="0306513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w:t>
            </w:r>
            <w:r w:rsidRPr="00B9648C">
              <w:rPr>
                <w:rFonts w:ascii="Ebrima" w:hAnsi="Ebrima" w:cs="Leelawadee"/>
                <w:color w:val="000000" w:themeColor="text1"/>
                <w:sz w:val="22"/>
                <w:szCs w:val="22"/>
              </w:rPr>
              <w:t>realizada nos Imóveis, onde estão sendo desenvolvidos os Empreendimentos Imobiliários</w:t>
            </w:r>
            <w:r w:rsidR="005322D0">
              <w:rPr>
                <w:rFonts w:ascii="Ebrima" w:hAnsi="Ebrima" w:cs="Leelawadee"/>
                <w:color w:val="000000" w:themeColor="text1"/>
                <w:sz w:val="22"/>
                <w:szCs w:val="22"/>
              </w:rPr>
              <w:t>,</w:t>
            </w:r>
            <w:r w:rsidRPr="008843FD">
              <w:rPr>
                <w:rFonts w:ascii="Ebrima" w:hAnsi="Ebrima" w:cs="Leelawadee"/>
                <w:color w:val="000000" w:themeColor="text1"/>
                <w:sz w:val="22"/>
                <w:szCs w:val="22"/>
              </w:rPr>
              <w:t xml:space="preserve"> </w:t>
            </w:r>
            <w:r w:rsidR="00DC37D5" w:rsidRPr="008843FD">
              <w:rPr>
                <w:rFonts w:ascii="Ebrima" w:hAnsi="Ebrima" w:cs="Leelawadee"/>
                <w:color w:val="000000" w:themeColor="text1"/>
                <w:sz w:val="22"/>
                <w:szCs w:val="22"/>
              </w:rPr>
              <w:t>bem como da Emitente</w:t>
            </w:r>
            <w:r w:rsidR="00914E20">
              <w:rPr>
                <w:rFonts w:ascii="Ebrima" w:hAnsi="Ebrima" w:cs="Leelawadee"/>
                <w:color w:val="000000" w:themeColor="text1"/>
                <w:sz w:val="22"/>
                <w:szCs w:val="22"/>
              </w:rPr>
              <w:t xml:space="preserve">, </w:t>
            </w:r>
            <w:del w:id="189" w:author="Autor" w:date="2022-03-23T13:57:00Z">
              <w:r w:rsidR="00914E20" w:rsidDel="00703A2B">
                <w:rPr>
                  <w:rFonts w:ascii="Ebrima" w:hAnsi="Ebrima" w:cs="Leelawadee"/>
                  <w:color w:val="000000" w:themeColor="text1"/>
                  <w:sz w:val="22"/>
                  <w:szCs w:val="22"/>
                </w:rPr>
                <w:delText>da Beneficiária</w:delText>
              </w:r>
              <w:r w:rsidR="00424167" w:rsidDel="00703A2B">
                <w:rPr>
                  <w:rFonts w:ascii="Ebrima" w:hAnsi="Ebrima" w:cs="Leelawadee"/>
                  <w:color w:val="000000" w:themeColor="text1"/>
                  <w:sz w:val="22"/>
                  <w:szCs w:val="22"/>
                </w:rPr>
                <w:delText xml:space="preserve">, </w:delText>
              </w:r>
            </w:del>
            <w:r w:rsidR="00424167">
              <w:rPr>
                <w:rFonts w:ascii="Ebrima" w:hAnsi="Ebrima" w:cs="Leelawadee"/>
                <w:color w:val="000000" w:themeColor="text1"/>
                <w:sz w:val="22"/>
                <w:szCs w:val="22"/>
              </w:rPr>
              <w:t>da Pride</w:t>
            </w:r>
            <w:r w:rsidR="00914E20">
              <w:rPr>
                <w:rFonts w:ascii="Ebrima" w:hAnsi="Ebrima" w:cs="Leelawadee"/>
                <w:color w:val="000000" w:themeColor="text1"/>
                <w:sz w:val="22"/>
                <w:szCs w:val="22"/>
              </w:rPr>
              <w:t xml:space="preserve"> e dos Fiadores</w:t>
            </w:r>
            <w:r w:rsidRPr="0048064B">
              <w:rPr>
                <w:rFonts w:ascii="Ebrima" w:hAnsi="Ebrima" w:cs="Leelawadee"/>
                <w:color w:val="000000" w:themeColor="text1"/>
                <w:sz w:val="22"/>
                <w:szCs w:val="22"/>
              </w:rPr>
              <w:t>;</w:t>
            </w:r>
          </w:p>
          <w:p w14:paraId="4C455ED5" w14:textId="3578F1C2"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na B3;</w:t>
            </w:r>
            <w:del w:id="190" w:author="Autor" w:date="2021-12-14T13:15:00Z">
              <w:r w:rsidR="00853D23" w:rsidRPr="0048064B" w:rsidDel="00EB2F1A">
                <w:rPr>
                  <w:rFonts w:ascii="Ebrima" w:hAnsi="Ebrima" w:cs="Leelawadee"/>
                  <w:color w:val="000000" w:themeColor="text1"/>
                  <w:sz w:val="22"/>
                  <w:szCs w:val="22"/>
                </w:rPr>
                <w:delText xml:space="preserve"> </w:delText>
              </w:r>
            </w:del>
          </w:p>
          <w:p w14:paraId="4702E62B" w14:textId="28D7DBCB"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E22DDA">
              <w:rPr>
                <w:rFonts w:ascii="Ebrima" w:hAnsi="Ebrima" w:cs="Leelawadee"/>
                <w:color w:val="000000" w:themeColor="text1"/>
                <w:sz w:val="22"/>
                <w:szCs w:val="22"/>
              </w:rPr>
              <w:t xml:space="preserve"> Seniores</w:t>
            </w:r>
            <w:r w:rsidR="00A143AB">
              <w:rPr>
                <w:rFonts w:ascii="Ebrima" w:hAnsi="Ebrima" w:cs="Leelawadee"/>
                <w:color w:val="000000" w:themeColor="text1"/>
                <w:sz w:val="22"/>
                <w:szCs w:val="22"/>
              </w:rPr>
              <w:t xml:space="preserve"> I</w:t>
            </w:r>
            <w:r w:rsidR="00E22DDA">
              <w:rPr>
                <w:rFonts w:ascii="Ebrima" w:hAnsi="Ebrima" w:cs="Leelawadee"/>
                <w:color w:val="000000" w:themeColor="text1"/>
                <w:sz w:val="22"/>
                <w:szCs w:val="22"/>
              </w:rPr>
              <w:t xml:space="preserve"> e dos CRI Subordinados </w:t>
            </w:r>
            <w:r w:rsidR="00650F26">
              <w:rPr>
                <w:rFonts w:ascii="Ebrima" w:hAnsi="Ebrima" w:cs="Leelawadee"/>
                <w:color w:val="000000" w:themeColor="text1"/>
                <w:sz w:val="22"/>
                <w:szCs w:val="22"/>
              </w:rPr>
              <w:t>I</w:t>
            </w:r>
            <w:del w:id="191" w:author="Autor" w:date="2021-11-18T16:20:00Z">
              <w:r w:rsidR="00650F26" w:rsidDel="0068015E">
                <w:rPr>
                  <w:rFonts w:ascii="Ebrima" w:hAnsi="Ebrima" w:cs="Leelawadee"/>
                  <w:color w:val="000000" w:themeColor="text1"/>
                  <w:sz w:val="22"/>
                  <w:szCs w:val="22"/>
                </w:rPr>
                <w:delText xml:space="preserve"> </w:delText>
              </w:r>
            </w:del>
            <w:r w:rsidR="00B0015A">
              <w:rPr>
                <w:rFonts w:ascii="Ebrima" w:hAnsi="Ebrima" w:cs="Leelawadee"/>
                <w:color w:val="000000" w:themeColor="text1"/>
                <w:sz w:val="22"/>
                <w:szCs w:val="22"/>
              </w:rPr>
              <w:t>;</w:t>
            </w:r>
          </w:p>
          <w:p w14:paraId="46627D8E" w14:textId="34686950"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w:t>
            </w:r>
            <w:del w:id="192" w:author="Autor" w:date="2021-12-14T18:07:00Z">
              <w:r w:rsidRPr="0048064B" w:rsidDel="00B317F3">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1C61E6F0" w14:textId="05FE7846"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02C1FC43"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 de qualquer dispositivo legal/regulatório relativo à prática de corrupção ou de atos lesivos à administração pública; e</w:t>
            </w:r>
          </w:p>
          <w:p w14:paraId="111B1D5A" w14:textId="472B32AB"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a não constatação, pela Debenturista, de dados, informações, ônus, obrigações e/ou restrições de qualquer natureza relativas à Emitente,</w:t>
            </w:r>
            <w:ins w:id="193" w:author="Autor" w:date="2022-03-23T15:36:00Z">
              <w:r w:rsidR="00A84B16">
                <w:rPr>
                  <w:rFonts w:ascii="Ebrima" w:hAnsi="Ebrima"/>
                  <w:color w:val="000000" w:themeColor="text1"/>
                  <w:sz w:val="22"/>
                  <w:szCs w:val="22"/>
                </w:rPr>
                <w:t xml:space="preserve"> </w:t>
              </w:r>
            </w:ins>
            <w:del w:id="194" w:author="Autor" w:date="2022-03-23T15:36:00Z">
              <w:r w:rsidRPr="0048064B" w:rsidDel="00A84B16">
                <w:rPr>
                  <w:rFonts w:ascii="Ebrima" w:hAnsi="Ebrima"/>
                  <w:color w:val="000000" w:themeColor="text1"/>
                  <w:sz w:val="22"/>
                  <w:szCs w:val="22"/>
                </w:rPr>
                <w:delText xml:space="preserve"> </w:delText>
              </w:r>
              <w:r w:rsidR="00592377" w:rsidDel="00A84B16">
                <w:rPr>
                  <w:rFonts w:ascii="Ebrima" w:hAnsi="Ebrima"/>
                  <w:color w:val="000000" w:themeColor="text1"/>
                  <w:sz w:val="22"/>
                  <w:szCs w:val="22"/>
                </w:rPr>
                <w:delText>à</w:delText>
              </w:r>
              <w:r w:rsidR="00B05F68" w:rsidDel="00A84B16">
                <w:rPr>
                  <w:rFonts w:ascii="Ebrima" w:hAnsi="Ebrima"/>
                  <w:color w:val="000000" w:themeColor="text1"/>
                  <w:sz w:val="22"/>
                  <w:szCs w:val="22"/>
                </w:rPr>
                <w:delText xml:space="preserve"> Beneficiária, </w:delText>
              </w:r>
            </w:del>
            <w:r w:rsidR="00424167">
              <w:rPr>
                <w:rFonts w:ascii="Ebrima" w:hAnsi="Ebrima"/>
                <w:color w:val="000000" w:themeColor="text1"/>
                <w:sz w:val="22"/>
                <w:szCs w:val="22"/>
              </w:rPr>
              <w:t xml:space="preserve">à Pride, </w:t>
            </w:r>
            <w:r w:rsidR="00B05F68">
              <w:rPr>
                <w:rFonts w:ascii="Ebrima" w:hAnsi="Ebrima"/>
                <w:color w:val="000000" w:themeColor="text1"/>
                <w:sz w:val="22"/>
                <w:szCs w:val="22"/>
              </w:rPr>
              <w:t>aos Fiadores</w:t>
            </w:r>
            <w:r w:rsidR="00592377">
              <w:rPr>
                <w:rFonts w:ascii="Ebrima" w:hAnsi="Ebrima"/>
                <w:color w:val="000000" w:themeColor="text1"/>
                <w:sz w:val="22"/>
                <w:szCs w:val="22"/>
              </w:rPr>
              <w:t xml:space="preserve">, </w:t>
            </w:r>
            <w:r w:rsidRPr="0048064B">
              <w:rPr>
                <w:rFonts w:ascii="Ebrima" w:hAnsi="Ebrima"/>
                <w:color w:val="000000" w:themeColor="text1"/>
                <w:sz w:val="22"/>
                <w:szCs w:val="22"/>
              </w:rPr>
              <w:t>às Garantias, aos Empreendimentos Imobiliários que, de alguma forma, ao exclusivo critério da Debenturista,</w:t>
            </w:r>
            <w:del w:id="195" w:author="Autor" w:date="2022-02-07T17:18:00Z">
              <w:r w:rsidRPr="0048064B" w:rsidDel="001E5C31">
                <w:rPr>
                  <w:rFonts w:ascii="Ebrima" w:hAnsi="Ebrima"/>
                  <w:color w:val="000000" w:themeColor="text1"/>
                  <w:sz w:val="22"/>
                  <w:szCs w:val="22"/>
                </w:rPr>
                <w:delText xml:space="preserve"> </w:delText>
              </w:r>
            </w:del>
            <w:ins w:id="196" w:author="Autor" w:date="2022-02-07T17:18:00Z">
              <w:r w:rsidR="001E5C31">
                <w:rPr>
                  <w:rFonts w:ascii="Ebrima" w:hAnsi="Ebrima"/>
                  <w:color w:val="000000" w:themeColor="text1"/>
                  <w:sz w:val="22"/>
                  <w:szCs w:val="22"/>
                </w:rPr>
                <w:t xml:space="preserve"> </w:t>
              </w:r>
              <w:commentRangeStart w:id="197"/>
              <w:r w:rsidR="001E5C31">
                <w:rPr>
                  <w:rFonts w:ascii="Ebrima" w:hAnsi="Ebrima"/>
                  <w:color w:val="000000" w:themeColor="text1"/>
                  <w:sz w:val="22"/>
                  <w:szCs w:val="22"/>
                </w:rPr>
                <w:t xml:space="preserve">possa afetar, </w:t>
              </w:r>
              <w:r w:rsidR="001E5C31">
                <w:rPr>
                  <w:rFonts w:ascii="Ebrima" w:hAnsi="Ebrima"/>
                  <w:color w:val="000000" w:themeColor="text1"/>
                  <w:sz w:val="22"/>
                  <w:szCs w:val="22"/>
                </w:rPr>
                <w:lastRenderedPageBreak/>
                <w:t xml:space="preserve">materialmente, o cumprimento das obrigações previstas </w:t>
              </w:r>
            </w:ins>
            <w:commentRangeEnd w:id="197"/>
            <w:ins w:id="198" w:author="Autor" w:date="2022-03-30T16:36:00Z">
              <w:r w:rsidR="00435E62">
                <w:rPr>
                  <w:rFonts w:ascii="Ebrima" w:hAnsi="Ebrima"/>
                  <w:color w:val="000000" w:themeColor="text1"/>
                  <w:sz w:val="22"/>
                  <w:szCs w:val="22"/>
                </w:rPr>
                <w:t>nos Documentos da Operação</w:t>
              </w:r>
            </w:ins>
            <w:ins w:id="199" w:author="Autor" w:date="2022-02-07T17:19:00Z">
              <w:r w:rsidR="001E5C31">
                <w:rPr>
                  <w:rStyle w:val="Refdecomentrio"/>
                </w:rPr>
                <w:commentReference w:id="197"/>
              </w:r>
            </w:ins>
            <w:del w:id="200" w:author="Autor" w:date="2022-02-07T17:18:00Z">
              <w:r w:rsidRPr="0048064B" w:rsidDel="001E5C31">
                <w:rPr>
                  <w:rFonts w:ascii="Ebrima" w:hAnsi="Ebrima"/>
                  <w:color w:val="000000" w:themeColor="text1"/>
                  <w:sz w:val="22"/>
                  <w:szCs w:val="22"/>
                </w:rPr>
                <w:delText>impliquem risco para a Operação</w:delText>
              </w:r>
            </w:del>
            <w:r w:rsidRPr="0048064B">
              <w:rPr>
                <w:rFonts w:ascii="Ebrima" w:hAnsi="Ebrima"/>
                <w:color w:val="000000" w:themeColor="text1"/>
                <w:sz w:val="22"/>
                <w:szCs w:val="22"/>
              </w:rPr>
              <w:t>.</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6F73720E"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“v”</w:t>
            </w:r>
            <w:r w:rsidR="00B05F68">
              <w:rPr>
                <w:rFonts w:ascii="Ebrima" w:hAnsi="Ebrima"/>
                <w:color w:val="000000" w:themeColor="text1"/>
                <w:sz w:val="22"/>
                <w:szCs w:val="22"/>
              </w:rPr>
              <w:t>,</w:t>
            </w:r>
            <w:r w:rsidR="00592377">
              <w:rPr>
                <w:rFonts w:ascii="Ebrima" w:hAnsi="Ebrima"/>
                <w:color w:val="000000" w:themeColor="text1"/>
                <w:sz w:val="22"/>
                <w:szCs w:val="22"/>
              </w:rPr>
              <w:t xml:space="preserve"> “vi”</w:t>
            </w:r>
            <w:ins w:id="201" w:author="Autor" w:date="2021-12-14T13:17:00Z">
              <w:r w:rsidR="004C46AF">
                <w:rPr>
                  <w:rFonts w:ascii="Ebrima" w:hAnsi="Ebrima"/>
                  <w:color w:val="000000" w:themeColor="text1"/>
                  <w:sz w:val="22"/>
                  <w:szCs w:val="22"/>
                </w:rPr>
                <w:t xml:space="preserve"> e</w:t>
              </w:r>
            </w:ins>
            <w:del w:id="202" w:author="Autor" w:date="2021-12-14T13:17:00Z">
              <w:r w:rsidR="00D9732D" w:rsidDel="004C46AF">
                <w:rPr>
                  <w:rFonts w:ascii="Ebrima" w:hAnsi="Ebrima"/>
                  <w:color w:val="000000" w:themeColor="text1"/>
                  <w:sz w:val="22"/>
                  <w:szCs w:val="22"/>
                </w:rPr>
                <w:delText>,</w:delText>
              </w:r>
            </w:del>
            <w:r w:rsidR="00B05F68">
              <w:rPr>
                <w:rFonts w:ascii="Ebrima" w:hAnsi="Ebrima"/>
                <w:color w:val="000000" w:themeColor="text1"/>
                <w:sz w:val="22"/>
                <w:szCs w:val="22"/>
              </w:rPr>
              <w:t xml:space="preserve"> “</w:t>
            </w:r>
            <w:proofErr w:type="spellStart"/>
            <w:r w:rsidR="00B05F68">
              <w:rPr>
                <w:rFonts w:ascii="Ebrima" w:hAnsi="Ebrima"/>
                <w:color w:val="000000" w:themeColor="text1"/>
                <w:sz w:val="22"/>
                <w:szCs w:val="22"/>
              </w:rPr>
              <w:t>vii</w:t>
            </w:r>
            <w:ins w:id="203" w:author="Autor" w:date="2021-12-14T13:15:00Z">
              <w:r w:rsidR="004C46AF">
                <w:rPr>
                  <w:rFonts w:ascii="Ebrima" w:hAnsi="Ebrima"/>
                  <w:color w:val="000000" w:themeColor="text1"/>
                  <w:sz w:val="22"/>
                  <w:szCs w:val="22"/>
                </w:rPr>
                <w:t>i</w:t>
              </w:r>
            </w:ins>
            <w:proofErr w:type="spellEnd"/>
            <w:r w:rsidR="00B05F68">
              <w:rPr>
                <w:rFonts w:ascii="Ebrima" w:hAnsi="Ebrima"/>
                <w:color w:val="000000" w:themeColor="text1"/>
                <w:sz w:val="22"/>
                <w:szCs w:val="22"/>
              </w:rPr>
              <w:t>”</w:t>
            </w:r>
            <w:del w:id="204" w:author="Autor" w:date="2021-12-14T13:17:00Z">
              <w:r w:rsidRPr="0048064B" w:rsidDel="004C46AF">
                <w:rPr>
                  <w:rFonts w:ascii="Ebrima" w:hAnsi="Ebrima"/>
                  <w:color w:val="000000" w:themeColor="text1"/>
                  <w:sz w:val="22"/>
                  <w:szCs w:val="22"/>
                </w:rPr>
                <w:delText xml:space="preserve">, </w:delText>
              </w:r>
              <w:r w:rsidR="00D9732D" w:rsidDel="004C46AF">
                <w:rPr>
                  <w:rFonts w:ascii="Ebrima" w:hAnsi="Ebrima"/>
                  <w:color w:val="000000" w:themeColor="text1"/>
                  <w:sz w:val="22"/>
                  <w:szCs w:val="22"/>
                </w:rPr>
                <w:delText>“x” e “xi”</w:delText>
              </w:r>
            </w:del>
            <w:r w:rsidR="00D9732D">
              <w:rPr>
                <w:rFonts w:ascii="Ebrima" w:hAnsi="Ebrima"/>
                <w:color w:val="000000" w:themeColor="text1"/>
                <w:sz w:val="22"/>
                <w:szCs w:val="22"/>
              </w:rPr>
              <w:t xml:space="preserve"> </w:t>
            </w:r>
            <w:r w:rsidRPr="0048064B">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DB5C4F" w:rsidRPr="00C717F9" w14:paraId="16347A2A" w14:textId="77777777" w:rsidTr="009A351D">
        <w:trPr>
          <w:jc w:val="center"/>
        </w:trPr>
        <w:tc>
          <w:tcPr>
            <w:tcW w:w="3539" w:type="dxa"/>
          </w:tcPr>
          <w:p w14:paraId="3B0E804B" w14:textId="591C62A3" w:rsidR="00DB5C4F" w:rsidRPr="0048064B" w:rsidRDefault="00DB5C4F">
            <w:pPr>
              <w:autoSpaceDE w:val="0"/>
              <w:autoSpaceDN w:val="0"/>
              <w:adjustRightInd w:val="0"/>
              <w:spacing w:line="276" w:lineRule="auto"/>
              <w:ind w:right="18"/>
              <w:rPr>
                <w:rFonts w:ascii="Ebrima" w:hAnsi="Ebrima"/>
                <w:bCs/>
                <w:color w:val="000000" w:themeColor="text1"/>
                <w:sz w:val="22"/>
                <w:szCs w:val="22"/>
              </w:rPr>
            </w:pPr>
            <w:r w:rsidRPr="00DE59C9">
              <w:rPr>
                <w:rFonts w:ascii="Ebrima" w:hAnsi="Ebrima"/>
                <w:bCs/>
                <w:color w:val="000000" w:themeColor="text1"/>
                <w:sz w:val="22"/>
                <w:szCs w:val="22"/>
              </w:rPr>
              <w:lastRenderedPageBreak/>
              <w:t>“</w:t>
            </w:r>
            <w:r w:rsidRPr="00D415F0">
              <w:rPr>
                <w:rFonts w:ascii="Ebrima" w:hAnsi="Ebrima"/>
                <w:bCs/>
                <w:color w:val="000000" w:themeColor="text1"/>
                <w:sz w:val="22"/>
                <w:szCs w:val="22"/>
                <w:u w:val="single"/>
              </w:rPr>
              <w:t>Condições Precedentes Séries Posteriores</w:t>
            </w:r>
            <w:r w:rsidRPr="00DE59C9">
              <w:rPr>
                <w:rFonts w:ascii="Ebrima" w:hAnsi="Ebrima"/>
                <w:bCs/>
                <w:color w:val="000000" w:themeColor="text1"/>
                <w:sz w:val="22"/>
                <w:szCs w:val="22"/>
              </w:rPr>
              <w:t>”</w:t>
            </w:r>
            <w:ins w:id="205" w:author="Autor" w:date="2021-12-14T16:56:00Z">
              <w:r w:rsidR="00FB2902">
                <w:rPr>
                  <w:rFonts w:ascii="Ebrima" w:hAnsi="Ebrima"/>
                  <w:bCs/>
                  <w:color w:val="000000" w:themeColor="text1"/>
                  <w:sz w:val="22"/>
                  <w:szCs w:val="22"/>
                </w:rPr>
                <w:t>:</w:t>
              </w:r>
            </w:ins>
          </w:p>
        </w:tc>
        <w:tc>
          <w:tcPr>
            <w:tcW w:w="6203" w:type="dxa"/>
          </w:tcPr>
          <w:p w14:paraId="1ECA5FD4" w14:textId="7077E2AF" w:rsidR="00DB5C4F" w:rsidRDefault="004C25EB" w:rsidP="00DB5C4F">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às demais Séries</w:t>
            </w:r>
            <w:r w:rsidRPr="0048064B">
              <w:rPr>
                <w:rFonts w:ascii="Ebrima" w:hAnsi="Ebrima"/>
                <w:color w:val="000000" w:themeColor="text1"/>
                <w:sz w:val="22"/>
                <w:szCs w:val="22"/>
              </w:rPr>
              <w:t xml:space="preserve">, e a consequente liberação </w:t>
            </w:r>
            <w:r>
              <w:rPr>
                <w:rFonts w:ascii="Ebrima" w:hAnsi="Ebrima"/>
                <w:color w:val="000000" w:themeColor="text1"/>
                <w:sz w:val="22"/>
                <w:szCs w:val="22"/>
              </w:rPr>
              <w:t xml:space="preserve">das demais parcelas </w:t>
            </w:r>
            <w:r w:rsidRPr="0048064B">
              <w:rPr>
                <w:rFonts w:ascii="Ebrima" w:hAnsi="Ebrima"/>
                <w:color w:val="000000" w:themeColor="text1"/>
                <w:sz w:val="22"/>
                <w:szCs w:val="22"/>
              </w:rPr>
              <w:t>do Valor do Principal à Emitente</w:t>
            </w:r>
            <w:r w:rsidR="00DB5C4F"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00DB5C4F" w:rsidRPr="00DB5C4F">
              <w:rPr>
                <w:rFonts w:ascii="Ebrima" w:hAnsi="Ebrima"/>
                <w:color w:val="000000" w:themeColor="text1"/>
                <w:sz w:val="22"/>
                <w:szCs w:val="22"/>
              </w:rPr>
              <w:t>na data em que forem cumpridas cumulativamente, as seguintes</w:t>
            </w:r>
            <w:r w:rsidR="00DB5C4F">
              <w:rPr>
                <w:rFonts w:ascii="Ebrima" w:hAnsi="Ebrima"/>
                <w:color w:val="000000" w:themeColor="text1"/>
                <w:sz w:val="22"/>
                <w:szCs w:val="22"/>
              </w:rPr>
              <w:t xml:space="preserve"> </w:t>
            </w:r>
            <w:r w:rsidR="00DB5C4F" w:rsidRPr="00DB5C4F">
              <w:rPr>
                <w:rFonts w:ascii="Ebrima" w:hAnsi="Ebrima"/>
                <w:color w:val="000000" w:themeColor="text1"/>
                <w:sz w:val="22"/>
                <w:szCs w:val="22"/>
              </w:rPr>
              <w:t>condições precedentes:</w:t>
            </w:r>
          </w:p>
          <w:p w14:paraId="78DFD904" w14:textId="77777777" w:rsidR="00DB5C4F" w:rsidRPr="00DB5C4F" w:rsidRDefault="00DB5C4F" w:rsidP="00DB5C4F">
            <w:pPr>
              <w:autoSpaceDE w:val="0"/>
              <w:autoSpaceDN w:val="0"/>
              <w:adjustRightInd w:val="0"/>
              <w:spacing w:line="276" w:lineRule="auto"/>
              <w:jc w:val="both"/>
              <w:rPr>
                <w:rFonts w:ascii="Ebrima" w:hAnsi="Ebrima"/>
                <w:color w:val="000000" w:themeColor="text1"/>
                <w:sz w:val="22"/>
                <w:szCs w:val="22"/>
              </w:rPr>
            </w:pPr>
          </w:p>
          <w:p w14:paraId="167D302A" w14:textId="3D9BF2BB"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p>
          <w:p w14:paraId="37285CD0" w14:textId="34F0A1F5"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D415F0">
              <w:rPr>
                <w:rFonts w:ascii="Ebrima" w:hAnsi="Ebrima"/>
                <w:color w:val="000000" w:themeColor="text1"/>
                <w:sz w:val="22"/>
                <w:szCs w:val="22"/>
              </w:rPr>
              <w:t xml:space="preserve">integralização da totalidade dos CRI da </w:t>
            </w:r>
            <w:r w:rsidR="005F641A">
              <w:rPr>
                <w:rFonts w:ascii="Ebrima" w:hAnsi="Ebrima"/>
                <w:color w:val="000000" w:themeColor="text1"/>
                <w:sz w:val="22"/>
                <w:szCs w:val="22"/>
              </w:rPr>
              <w:t>S</w:t>
            </w:r>
            <w:r w:rsidR="005F641A" w:rsidRPr="00D415F0">
              <w:rPr>
                <w:rFonts w:ascii="Ebrima" w:hAnsi="Ebrima"/>
                <w:color w:val="000000" w:themeColor="text1"/>
                <w:sz w:val="22"/>
                <w:szCs w:val="22"/>
              </w:rPr>
              <w:t>érie</w:t>
            </w:r>
            <w:r w:rsidR="005F641A">
              <w:rPr>
                <w:rFonts w:ascii="Ebrima" w:hAnsi="Ebrima"/>
                <w:color w:val="000000" w:themeColor="text1"/>
                <w:sz w:val="22"/>
                <w:szCs w:val="22"/>
              </w:rPr>
              <w:t xml:space="preserve"> CRI</w:t>
            </w:r>
            <w:r w:rsidR="005F641A" w:rsidRPr="00D415F0">
              <w:rPr>
                <w:rFonts w:ascii="Ebrima" w:hAnsi="Ebrima"/>
                <w:color w:val="000000" w:themeColor="text1"/>
                <w:sz w:val="22"/>
                <w:szCs w:val="22"/>
              </w:rPr>
              <w:t xml:space="preserve"> </w:t>
            </w:r>
            <w:r w:rsidRPr="00D415F0">
              <w:rPr>
                <w:rFonts w:ascii="Ebrima" w:hAnsi="Ebrima"/>
                <w:color w:val="000000" w:themeColor="text1"/>
                <w:sz w:val="22"/>
                <w:szCs w:val="22"/>
              </w:rPr>
              <w:t>anterior</w:t>
            </w:r>
            <w:r>
              <w:rPr>
                <w:rFonts w:ascii="Ebrima" w:hAnsi="Ebrima"/>
                <w:color w:val="000000" w:themeColor="text1"/>
                <w:sz w:val="22"/>
                <w:szCs w:val="22"/>
              </w:rPr>
              <w:t>;</w:t>
            </w:r>
          </w:p>
          <w:p w14:paraId="41D51897" w14:textId="77777777"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p>
          <w:p w14:paraId="473940FA" w14:textId="26A9B312"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não ocorrência de nenhum dos Eventos de Vencimento Antecipado</w:t>
            </w:r>
            <w:del w:id="206" w:author="Autor" w:date="2021-11-22T16:00:00Z">
              <w:r w:rsidR="00D9732D" w:rsidDel="00E634C7">
                <w:rPr>
                  <w:rFonts w:ascii="Ebrima" w:hAnsi="Ebrima"/>
                  <w:color w:val="000000" w:themeColor="text1"/>
                  <w:sz w:val="22"/>
                  <w:szCs w:val="22"/>
                </w:rPr>
                <w:delText xml:space="preserve"> Não Automático</w:delText>
              </w:r>
            </w:del>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w:t>
            </w:r>
            <w:ins w:id="207" w:author="Autor" w:date="2022-02-08T15:05:00Z">
              <w:r w:rsidR="002F07E6">
                <w:rPr>
                  <w:rFonts w:ascii="Ebrima" w:hAnsi="Ebrima"/>
                  <w:color w:val="000000" w:themeColor="text1"/>
                  <w:sz w:val="22"/>
                  <w:szCs w:val="22"/>
                </w:rPr>
                <w:t xml:space="preserve"> de Emissão de Debêntures</w:t>
              </w:r>
            </w:ins>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w:t>
            </w:r>
            <w:r w:rsidR="00D666F3">
              <w:rPr>
                <w:rFonts w:ascii="Ebrima" w:hAnsi="Ebrima"/>
                <w:color w:val="000000" w:themeColor="text1"/>
                <w:sz w:val="22"/>
                <w:szCs w:val="22"/>
              </w:rPr>
              <w:t xml:space="preserve"> ou documento</w:t>
            </w:r>
            <w:r w:rsidR="0014297C">
              <w:rPr>
                <w:rFonts w:ascii="Ebrima" w:hAnsi="Ebrima"/>
                <w:color w:val="000000" w:themeColor="text1"/>
                <w:sz w:val="22"/>
                <w:szCs w:val="22"/>
              </w:rPr>
              <w:t>s</w:t>
            </w:r>
            <w:r w:rsidR="00D666F3">
              <w:rPr>
                <w:rFonts w:ascii="Ebrima" w:hAnsi="Ebrima"/>
                <w:color w:val="000000" w:themeColor="text1"/>
                <w:sz w:val="22"/>
                <w:szCs w:val="22"/>
              </w:rPr>
              <w:t xml:space="preserve"> comproba</w:t>
            </w:r>
            <w:r w:rsidR="00677399">
              <w:rPr>
                <w:rFonts w:ascii="Ebrima" w:hAnsi="Ebrima"/>
                <w:color w:val="000000" w:themeColor="text1"/>
                <w:sz w:val="22"/>
                <w:szCs w:val="22"/>
              </w:rPr>
              <w:t xml:space="preserve">tórios, </w:t>
            </w:r>
            <w:r w:rsidR="00402BAE">
              <w:rPr>
                <w:rFonts w:ascii="Ebrima" w:hAnsi="Ebrima"/>
                <w:color w:val="000000" w:themeColor="text1"/>
                <w:sz w:val="22"/>
                <w:szCs w:val="22"/>
              </w:rPr>
              <w:t xml:space="preserve">conforme </w:t>
            </w:r>
            <w:r w:rsidR="0014297C">
              <w:rPr>
                <w:rFonts w:ascii="Ebrima" w:hAnsi="Ebrima"/>
                <w:color w:val="000000" w:themeColor="text1"/>
                <w:sz w:val="22"/>
                <w:szCs w:val="22"/>
              </w:rPr>
              <w:t xml:space="preserve">critério da </w:t>
            </w:r>
            <w:r w:rsidR="00974B3B">
              <w:rPr>
                <w:rFonts w:ascii="Ebrima" w:hAnsi="Ebrima"/>
                <w:color w:val="000000" w:themeColor="text1"/>
                <w:sz w:val="22"/>
                <w:szCs w:val="22"/>
              </w:rPr>
              <w:t>Debenturista</w:t>
            </w:r>
            <w:r>
              <w:rPr>
                <w:rFonts w:ascii="Ebrima" w:hAnsi="Ebrima"/>
                <w:color w:val="000000" w:themeColor="text1"/>
                <w:sz w:val="22"/>
                <w:szCs w:val="22"/>
              </w:rPr>
              <w:t>;</w:t>
            </w:r>
            <w:r w:rsidR="00D9732D">
              <w:rPr>
                <w:rFonts w:ascii="Ebrima" w:hAnsi="Ebrima"/>
                <w:color w:val="000000" w:themeColor="text1"/>
                <w:sz w:val="22"/>
                <w:szCs w:val="22"/>
              </w:rPr>
              <w:t xml:space="preserve"> e</w:t>
            </w:r>
          </w:p>
          <w:p w14:paraId="33386EB5" w14:textId="77777777" w:rsidR="009E6B54" w:rsidDel="008C79FD" w:rsidRDefault="009E6B54" w:rsidP="008C79FD">
            <w:pPr>
              <w:pStyle w:val="PargrafodaLista"/>
              <w:numPr>
                <w:ilvl w:val="0"/>
                <w:numId w:val="149"/>
              </w:numPr>
              <w:tabs>
                <w:tab w:val="left" w:pos="609"/>
              </w:tabs>
              <w:autoSpaceDE w:val="0"/>
              <w:autoSpaceDN w:val="0"/>
              <w:adjustRightInd w:val="0"/>
              <w:spacing w:line="276" w:lineRule="auto"/>
              <w:ind w:left="0" w:firstLine="0"/>
              <w:jc w:val="both"/>
              <w:rPr>
                <w:del w:id="208" w:author="Autor" w:date="2021-11-22T16:03:00Z"/>
                <w:rFonts w:ascii="Ebrima" w:hAnsi="Ebrima"/>
                <w:color w:val="000000" w:themeColor="text1"/>
                <w:sz w:val="22"/>
                <w:szCs w:val="22"/>
              </w:rPr>
            </w:pPr>
            <w:r w:rsidRPr="009E6B54">
              <w:rPr>
                <w:rFonts w:ascii="Ebrima" w:hAnsi="Ebrima"/>
                <w:color w:val="000000" w:themeColor="text1"/>
                <w:sz w:val="22"/>
                <w:szCs w:val="22"/>
              </w:rPr>
              <w:t>emissão dos CRI, e sua admissão para distribuição e negociação na B3</w:t>
            </w:r>
            <w:r>
              <w:rPr>
                <w:rFonts w:ascii="Ebrima" w:hAnsi="Ebrima"/>
                <w:color w:val="000000" w:themeColor="text1"/>
                <w:sz w:val="22"/>
                <w:szCs w:val="22"/>
              </w:rPr>
              <w:t>.</w:t>
            </w:r>
          </w:p>
          <w:p w14:paraId="10B2FFAB" w14:textId="3112E247" w:rsidR="009E6B54" w:rsidRPr="008C79FD" w:rsidRDefault="00D9732D">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Change w:id="209" w:author="Autor" w:date="2021-11-22T16:03:00Z">
                <w:pPr>
                  <w:pStyle w:val="PargrafodaLista"/>
                  <w:tabs>
                    <w:tab w:val="left" w:pos="609"/>
                  </w:tabs>
                  <w:autoSpaceDE w:val="0"/>
                  <w:autoSpaceDN w:val="0"/>
                  <w:adjustRightInd w:val="0"/>
                  <w:spacing w:line="276" w:lineRule="auto"/>
                  <w:ind w:left="0"/>
                  <w:jc w:val="both"/>
                </w:pPr>
              </w:pPrChange>
            </w:pPr>
            <w:del w:id="210" w:author="Autor" w:date="2021-11-22T16:03:00Z">
              <w:r w:rsidRPr="008C79FD" w:rsidDel="008C79FD">
                <w:rPr>
                  <w:rFonts w:ascii="Ebrima" w:hAnsi="Ebrima"/>
                  <w:color w:val="000000" w:themeColor="text1"/>
                  <w:sz w:val="22"/>
                  <w:szCs w:val="22"/>
                </w:rPr>
                <w:delText>[</w:delText>
              </w:r>
              <w:r w:rsidRPr="008C79FD" w:rsidDel="008C79FD">
                <w:rPr>
                  <w:rFonts w:ascii="Ebrima" w:hAnsi="Ebrima"/>
                  <w:color w:val="000000" w:themeColor="text1"/>
                  <w:sz w:val="22"/>
                  <w:szCs w:val="22"/>
                  <w:highlight w:val="yellow"/>
                </w:rPr>
                <w:delText>iBS: Favor confirmar condições precedentes para integralização das séries posteriores</w:delText>
              </w:r>
              <w:r w:rsidRPr="008C79FD" w:rsidDel="008C79FD">
                <w:rPr>
                  <w:rFonts w:ascii="Ebrima" w:hAnsi="Ebrima"/>
                  <w:color w:val="000000" w:themeColor="text1"/>
                  <w:sz w:val="22"/>
                  <w:szCs w:val="22"/>
                </w:rPr>
                <w:delText>]</w:delText>
              </w:r>
            </w:del>
          </w:p>
          <w:p w14:paraId="365C83AE" w14:textId="520757D6" w:rsidR="00D9732D" w:rsidRPr="00D415F0" w:rsidRDefault="00D9732D" w:rsidP="00D415F0">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p>
        </w:tc>
      </w:tr>
      <w:bookmarkEnd w:id="161"/>
      <w:tr w:rsidR="00C717F9" w:rsidRPr="00C717F9" w14:paraId="09244420" w14:textId="77777777" w:rsidTr="009A351D">
        <w:trPr>
          <w:jc w:val="center"/>
        </w:trPr>
        <w:tc>
          <w:tcPr>
            <w:tcW w:w="3539" w:type="dxa"/>
          </w:tcPr>
          <w:p w14:paraId="258CB9A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08B6CCBE"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sidR="00E02C3D">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63E5FCE8" w14:textId="77777777"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6322F60D"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ins w:id="211" w:author="Autor" w:date="2021-11-18T11:00:00Z">
              <w:r w:rsidR="00501288">
                <w:rPr>
                  <w:rFonts w:ascii="Ebrima" w:hAnsi="Ebrima"/>
                  <w:bCs/>
                  <w:color w:val="000000" w:themeColor="text1"/>
                  <w:sz w:val="22"/>
                  <w:szCs w:val="22"/>
                </w:rPr>
                <w:t>95</w:t>
              </w:r>
            </w:ins>
            <w:ins w:id="212" w:author="Autor" w:date="2021-11-22T16:03:00Z">
              <w:r w:rsidR="008C79FD">
                <w:rPr>
                  <w:rFonts w:ascii="Ebrima" w:hAnsi="Ebrima"/>
                  <w:bCs/>
                  <w:color w:val="000000" w:themeColor="text1"/>
                  <w:sz w:val="22"/>
                  <w:szCs w:val="22"/>
                </w:rPr>
                <w:t>.</w:t>
              </w:r>
            </w:ins>
            <w:ins w:id="213" w:author="Autor" w:date="2021-11-18T11:00:00Z">
              <w:r w:rsidR="00501288">
                <w:rPr>
                  <w:rFonts w:ascii="Ebrima" w:hAnsi="Ebrima"/>
                  <w:bCs/>
                  <w:color w:val="000000" w:themeColor="text1"/>
                  <w:sz w:val="22"/>
                  <w:szCs w:val="22"/>
                </w:rPr>
                <w:t>986-9</w:t>
              </w:r>
            </w:ins>
            <w:del w:id="214" w:author="Autor" w:date="2021-11-17T21:37:00Z">
              <w:r w:rsidRPr="00C717F9" w:rsidDel="0088745F">
                <w:rPr>
                  <w:rFonts w:ascii="Ebrima" w:hAnsi="Ebrima"/>
                  <w:bCs/>
                  <w:color w:val="000000" w:themeColor="text1"/>
                  <w:sz w:val="22"/>
                  <w:szCs w:val="22"/>
                </w:rPr>
                <w:delText>[</w:delText>
              </w:r>
              <w:r w:rsidRPr="00C717F9" w:rsidDel="0088745F">
                <w:rPr>
                  <w:rFonts w:ascii="Ebrima" w:hAnsi="Ebrima"/>
                  <w:bCs/>
                  <w:color w:val="000000" w:themeColor="text1"/>
                  <w:sz w:val="22"/>
                  <w:szCs w:val="22"/>
                  <w:highlight w:val="yellow"/>
                </w:rPr>
                <w:delText>•</w:delText>
              </w:r>
              <w:r w:rsidRPr="00C717F9" w:rsidDel="0088745F">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agência </w:t>
            </w:r>
            <w:r w:rsidR="0074421B" w:rsidRPr="00212DD4">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sidR="00E02C3D">
              <w:rPr>
                <w:rFonts w:ascii="Ebrima" w:hAnsi="Ebrima"/>
                <w:bCs/>
                <w:color w:val="000000" w:themeColor="text1"/>
                <w:sz w:val="22"/>
                <w:szCs w:val="22"/>
              </w:rPr>
              <w:t>Itaú Unibanco S.A</w:t>
            </w:r>
            <w:ins w:id="215" w:author="Autor" w:date="2021-11-22T16:03:00Z">
              <w:r w:rsidR="00FC59BE">
                <w:rPr>
                  <w:rFonts w:ascii="Ebrima" w:hAnsi="Ebrima"/>
                  <w:bCs/>
                  <w:color w:val="000000" w:themeColor="text1"/>
                  <w:sz w:val="22"/>
                  <w:szCs w:val="22"/>
                </w:rPr>
                <w:t>.</w:t>
              </w:r>
            </w:ins>
            <w:r w:rsidR="0074421B">
              <w:rPr>
                <w:rFonts w:ascii="Ebrima" w:hAnsi="Ebrima"/>
                <w:bCs/>
                <w:color w:val="000000" w:themeColor="text1"/>
                <w:sz w:val="22"/>
                <w:szCs w:val="22"/>
              </w:rPr>
              <w:t xml:space="preserve"> (341)</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342467" w:rsidRPr="00C717F9" w:rsidDel="008970B8" w14:paraId="37ABB0DA" w14:textId="77777777" w:rsidTr="009A351D">
        <w:trPr>
          <w:jc w:val="center"/>
          <w:ins w:id="216" w:author="Autor" w:date="2022-03-30T17:34:00Z"/>
        </w:trPr>
        <w:tc>
          <w:tcPr>
            <w:tcW w:w="3539" w:type="dxa"/>
          </w:tcPr>
          <w:p w14:paraId="7FBF6E33" w14:textId="0C378065" w:rsidR="00342467" w:rsidRPr="0048064B" w:rsidRDefault="00342467">
            <w:pPr>
              <w:autoSpaceDE w:val="0"/>
              <w:autoSpaceDN w:val="0"/>
              <w:adjustRightInd w:val="0"/>
              <w:spacing w:line="276" w:lineRule="auto"/>
              <w:ind w:right="18"/>
              <w:rPr>
                <w:ins w:id="217" w:author="Autor" w:date="2022-03-30T17:34:00Z"/>
                <w:rFonts w:ascii="Ebrima" w:hAnsi="Ebrima"/>
                <w:bCs/>
                <w:color w:val="000000" w:themeColor="text1"/>
                <w:sz w:val="22"/>
                <w:szCs w:val="22"/>
              </w:rPr>
            </w:pPr>
            <w:ins w:id="218" w:author="Autor" w:date="2022-03-30T17:34:00Z">
              <w:r>
                <w:rPr>
                  <w:rFonts w:ascii="Ebrima" w:hAnsi="Ebrima"/>
                  <w:bCs/>
                  <w:color w:val="000000" w:themeColor="text1"/>
                  <w:sz w:val="22"/>
                  <w:szCs w:val="22"/>
                </w:rPr>
                <w:t>“</w:t>
              </w:r>
              <w:r w:rsidRPr="00342467">
                <w:rPr>
                  <w:rFonts w:ascii="Ebrima" w:hAnsi="Ebrima"/>
                  <w:bCs/>
                  <w:color w:val="000000" w:themeColor="text1"/>
                  <w:sz w:val="22"/>
                  <w:szCs w:val="22"/>
                  <w:u w:val="single"/>
                  <w:rPrChange w:id="219" w:author="Autor" w:date="2022-03-30T17:34:00Z">
                    <w:rPr>
                      <w:rFonts w:ascii="Ebrima" w:hAnsi="Ebrima"/>
                      <w:bCs/>
                      <w:color w:val="000000" w:themeColor="text1"/>
                      <w:sz w:val="22"/>
                      <w:szCs w:val="22"/>
                    </w:rPr>
                  </w:rPrChange>
                </w:rPr>
                <w:t>Conta Pride</w:t>
              </w:r>
              <w:r>
                <w:rPr>
                  <w:rFonts w:ascii="Ebrima" w:hAnsi="Ebrima"/>
                  <w:bCs/>
                  <w:color w:val="000000" w:themeColor="text1"/>
                  <w:sz w:val="22"/>
                  <w:szCs w:val="22"/>
                </w:rPr>
                <w:t>”:</w:t>
              </w:r>
            </w:ins>
          </w:p>
        </w:tc>
        <w:tc>
          <w:tcPr>
            <w:tcW w:w="6203" w:type="dxa"/>
          </w:tcPr>
          <w:p w14:paraId="6DF3A91D" w14:textId="228463ED" w:rsidR="00342467" w:rsidRPr="00C717F9" w:rsidRDefault="00342467">
            <w:pPr>
              <w:autoSpaceDE w:val="0"/>
              <w:autoSpaceDN w:val="0"/>
              <w:adjustRightInd w:val="0"/>
              <w:spacing w:line="276" w:lineRule="auto"/>
              <w:ind w:right="18"/>
              <w:jc w:val="both"/>
              <w:rPr>
                <w:ins w:id="220" w:author="Autor" w:date="2022-03-30T17:34:00Z"/>
                <w:rFonts w:ascii="Ebrima" w:hAnsi="Ebrima"/>
                <w:bCs/>
                <w:color w:val="000000" w:themeColor="text1"/>
                <w:sz w:val="22"/>
                <w:szCs w:val="22"/>
              </w:rPr>
            </w:pPr>
            <w:ins w:id="221" w:author="Autor" w:date="2022-03-30T17:34:00Z">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 xml:space="preserve">da </w:t>
              </w:r>
              <w:r>
                <w:rPr>
                  <w:rFonts w:ascii="Ebrima" w:hAnsi="Ebrima"/>
                  <w:bCs/>
                  <w:color w:val="000000" w:themeColor="text1"/>
                  <w:sz w:val="22"/>
                  <w:szCs w:val="22"/>
                </w:rPr>
                <w:t>Pride</w:t>
              </w:r>
              <w:r w:rsidRPr="0048064B">
                <w:rPr>
                  <w:rFonts w:ascii="Ebrima" w:hAnsi="Ebrima"/>
                  <w:bCs/>
                  <w:color w:val="000000" w:themeColor="text1"/>
                  <w:sz w:val="22"/>
                  <w:szCs w:val="22"/>
                </w:rPr>
                <w:t>.</w:t>
              </w:r>
            </w:ins>
          </w:p>
        </w:tc>
      </w:tr>
      <w:tr w:rsidR="00C717F9" w:rsidRPr="00C717F9" w:rsidDel="008970B8" w14:paraId="44422849" w14:textId="77777777" w:rsidTr="009A351D">
        <w:trPr>
          <w:jc w:val="center"/>
        </w:trPr>
        <w:tc>
          <w:tcPr>
            <w:tcW w:w="3539" w:type="dxa"/>
          </w:tcPr>
          <w:p w14:paraId="064C76C9" w14:textId="30087FCE" w:rsidR="00853D23" w:rsidRPr="0048064B" w:rsidRDefault="00853D23">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8D6B00" w:rsidRPr="00C717F9" w:rsidDel="008970B8" w14:paraId="1AEB6690" w14:textId="77777777" w:rsidTr="009A351D">
        <w:trPr>
          <w:jc w:val="center"/>
          <w:ins w:id="222" w:author="Autor" w:date="2021-11-30T19:10:00Z"/>
        </w:trPr>
        <w:tc>
          <w:tcPr>
            <w:tcW w:w="3539" w:type="dxa"/>
          </w:tcPr>
          <w:p w14:paraId="0AF7F689" w14:textId="2CD3BCC3" w:rsidR="008D6B00" w:rsidRPr="0048064B" w:rsidRDefault="008D6B00">
            <w:pPr>
              <w:spacing w:line="276" w:lineRule="auto"/>
              <w:rPr>
                <w:ins w:id="223" w:author="Autor" w:date="2021-11-30T19:10:00Z"/>
                <w:rFonts w:ascii="Ebrima" w:hAnsi="Ebrima"/>
                <w:color w:val="000000" w:themeColor="text1"/>
                <w:sz w:val="22"/>
                <w:szCs w:val="22"/>
              </w:rPr>
            </w:pPr>
            <w:ins w:id="224" w:author="Autor" w:date="2021-11-30T19:10:00Z">
              <w:r>
                <w:rPr>
                  <w:rFonts w:ascii="Ebrima" w:hAnsi="Ebrima"/>
                  <w:color w:val="000000" w:themeColor="text1"/>
                  <w:sz w:val="22"/>
                  <w:szCs w:val="22"/>
                </w:rPr>
                <w:lastRenderedPageBreak/>
                <w:t>“</w:t>
              </w:r>
              <w:r w:rsidRPr="008D6B00">
                <w:rPr>
                  <w:rFonts w:ascii="Ebrima" w:hAnsi="Ebrima"/>
                  <w:color w:val="000000" w:themeColor="text1"/>
                  <w:sz w:val="22"/>
                  <w:szCs w:val="22"/>
                  <w:u w:val="single"/>
                  <w:rPrChange w:id="225" w:author="Autor" w:date="2021-11-30T19:10:00Z">
                    <w:rPr>
                      <w:rFonts w:ascii="Ebrima" w:hAnsi="Ebrima"/>
                      <w:color w:val="000000" w:themeColor="text1"/>
                      <w:sz w:val="22"/>
                      <w:szCs w:val="22"/>
                    </w:rPr>
                  </w:rPrChange>
                </w:rPr>
                <w:t>Contrato de Cessão Fiduciária de Dividendos</w:t>
              </w:r>
              <w:r>
                <w:rPr>
                  <w:rFonts w:ascii="Ebrima" w:hAnsi="Ebrima"/>
                  <w:color w:val="000000" w:themeColor="text1"/>
                  <w:sz w:val="22"/>
                  <w:szCs w:val="22"/>
                </w:rPr>
                <w:t>”:</w:t>
              </w:r>
            </w:ins>
          </w:p>
        </w:tc>
        <w:tc>
          <w:tcPr>
            <w:tcW w:w="6203" w:type="dxa"/>
          </w:tcPr>
          <w:p w14:paraId="39408229" w14:textId="1C257E76" w:rsidR="008D6B00" w:rsidRDefault="008D6B00">
            <w:pPr>
              <w:autoSpaceDE w:val="0"/>
              <w:autoSpaceDN w:val="0"/>
              <w:adjustRightInd w:val="0"/>
              <w:spacing w:line="276" w:lineRule="auto"/>
              <w:ind w:right="18"/>
              <w:jc w:val="both"/>
              <w:rPr>
                <w:ins w:id="226" w:author="Autor" w:date="2021-12-02T14:11:00Z"/>
                <w:rFonts w:ascii="Ebrima" w:hAnsi="Ebrima"/>
                <w:color w:val="000000" w:themeColor="text1"/>
                <w:sz w:val="22"/>
                <w:szCs w:val="22"/>
              </w:rPr>
            </w:pPr>
            <w:ins w:id="227" w:author="Autor" w:date="2021-11-30T19:10:00Z">
              <w:r>
                <w:rPr>
                  <w:rFonts w:ascii="Ebrima" w:hAnsi="Ebrima"/>
                  <w:color w:val="000000" w:themeColor="text1"/>
                  <w:sz w:val="22"/>
                  <w:szCs w:val="22"/>
                </w:rPr>
                <w:t>O “</w:t>
              </w:r>
              <w:r w:rsidRPr="008D6B00">
                <w:rPr>
                  <w:rFonts w:ascii="Ebrima" w:hAnsi="Ebrima"/>
                  <w:i/>
                  <w:iCs/>
                  <w:color w:val="000000" w:themeColor="text1"/>
                  <w:sz w:val="22"/>
                  <w:szCs w:val="22"/>
                  <w:rPrChange w:id="228" w:author="Autor" w:date="2021-11-30T19:11:00Z">
                    <w:rPr>
                      <w:rFonts w:ascii="Ebrima" w:hAnsi="Ebrima"/>
                      <w:color w:val="000000" w:themeColor="text1"/>
                      <w:sz w:val="22"/>
                      <w:szCs w:val="22"/>
                    </w:rPr>
                  </w:rPrChange>
                </w:rPr>
                <w:t>Instrumento Particular de Cessão Fiduciária de Direitos Creditórios em Garantia e Outras Avenças</w:t>
              </w:r>
              <w:r>
                <w:rPr>
                  <w:rFonts w:ascii="Ebrima" w:hAnsi="Ebrima"/>
                  <w:color w:val="000000" w:themeColor="text1"/>
                  <w:sz w:val="22"/>
                  <w:szCs w:val="22"/>
                </w:rPr>
                <w:t>”, celebrado nesta d</w:t>
              </w:r>
            </w:ins>
            <w:ins w:id="229" w:author="Autor" w:date="2021-11-30T19:11:00Z">
              <w:r>
                <w:rPr>
                  <w:rFonts w:ascii="Ebrima" w:hAnsi="Ebrima"/>
                  <w:color w:val="000000" w:themeColor="text1"/>
                  <w:sz w:val="22"/>
                  <w:szCs w:val="22"/>
                </w:rPr>
                <w:t>ata, por meio do qual será constituída a Cessão Fiduciária de Dividendos.</w:t>
              </w:r>
            </w:ins>
            <w:ins w:id="230" w:author="Autor" w:date="2021-12-14T13:21:00Z">
              <w:del w:id="231" w:author="Autor" w:date="2021-12-14T16:57:00Z">
                <w:r w:rsidR="005A177C" w:rsidDel="002E2B2D">
                  <w:rPr>
                    <w:rFonts w:ascii="Ebrima" w:hAnsi="Ebrima"/>
                    <w:color w:val="000000" w:themeColor="text1"/>
                    <w:sz w:val="22"/>
                    <w:szCs w:val="22"/>
                  </w:rPr>
                  <w:delText xml:space="preserve"> [</w:delText>
                </w:r>
                <w:r w:rsidR="005A177C" w:rsidRPr="005A177C" w:rsidDel="002E2B2D">
                  <w:rPr>
                    <w:rFonts w:ascii="Ebrima" w:hAnsi="Ebrima"/>
                    <w:color w:val="000000" w:themeColor="text1"/>
                    <w:sz w:val="22"/>
                    <w:szCs w:val="22"/>
                    <w:highlight w:val="green"/>
                    <w:rPrChange w:id="232" w:author="Autor" w:date="2021-12-14T13:21:00Z">
                      <w:rPr>
                        <w:rFonts w:ascii="Ebrima" w:hAnsi="Ebrima"/>
                        <w:color w:val="000000" w:themeColor="text1"/>
                        <w:sz w:val="22"/>
                        <w:szCs w:val="22"/>
                      </w:rPr>
                    </w:rPrChange>
                  </w:rPr>
                  <w:delText>Contrato em elaboração pelos advogados</w:delText>
                </w:r>
                <w:r w:rsidR="005A177C" w:rsidDel="002E2B2D">
                  <w:rPr>
                    <w:rFonts w:ascii="Ebrima" w:hAnsi="Ebrima"/>
                    <w:color w:val="000000" w:themeColor="text1"/>
                    <w:sz w:val="22"/>
                    <w:szCs w:val="22"/>
                  </w:rPr>
                  <w:delText>]</w:delText>
                </w:r>
              </w:del>
            </w:ins>
          </w:p>
          <w:p w14:paraId="65B9908D" w14:textId="02D4D01C" w:rsidR="004A41DC" w:rsidRPr="0048064B" w:rsidRDefault="004A41DC">
            <w:pPr>
              <w:autoSpaceDE w:val="0"/>
              <w:autoSpaceDN w:val="0"/>
              <w:adjustRightInd w:val="0"/>
              <w:spacing w:line="276" w:lineRule="auto"/>
              <w:ind w:right="18"/>
              <w:jc w:val="both"/>
              <w:rPr>
                <w:ins w:id="233" w:author="Autor" w:date="2021-11-30T19:10:00Z"/>
                <w:rFonts w:ascii="Ebrima" w:hAnsi="Ebrima"/>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406D6775" w:rsidR="00853D23" w:rsidRPr="0048064B" w:rsidRDefault="00853D23">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ins w:id="234" w:author="Autor" w:date="2021-11-22T16:03:00Z">
              <w:r w:rsidR="000E77BA">
                <w:rPr>
                  <w:rFonts w:ascii="Ebrima" w:hAnsi="Ebrima"/>
                  <w:i/>
                  <w:color w:val="000000" w:themeColor="text1"/>
                  <w:sz w:val="22"/>
                  <w:szCs w:val="22"/>
                </w:rPr>
                <w:t>31</w:t>
              </w:r>
            </w:ins>
            <w:del w:id="235" w:author="Autor" w:date="2021-11-22T16:03:00Z">
              <w:r w:rsidRPr="00C717F9" w:rsidDel="000E77BA">
                <w:rPr>
                  <w:rFonts w:ascii="Ebrima" w:hAnsi="Ebrima"/>
                  <w:bCs/>
                  <w:i/>
                  <w:iCs/>
                  <w:color w:val="000000" w:themeColor="text1"/>
                  <w:sz w:val="22"/>
                  <w:szCs w:val="22"/>
                </w:rPr>
                <w:delText>[</w:delText>
              </w:r>
              <w:r w:rsidRPr="00C717F9" w:rsidDel="000E77BA">
                <w:rPr>
                  <w:rFonts w:ascii="Ebrima" w:hAnsi="Ebrima"/>
                  <w:bCs/>
                  <w:i/>
                  <w:iCs/>
                  <w:color w:val="000000" w:themeColor="text1"/>
                  <w:sz w:val="22"/>
                  <w:szCs w:val="22"/>
                  <w:highlight w:val="yellow"/>
                </w:rPr>
                <w:delText>•</w:delText>
              </w:r>
              <w:r w:rsidRPr="00C717F9" w:rsidDel="000E77BA">
                <w:rPr>
                  <w:rFonts w:ascii="Ebrima" w:hAnsi="Ebrima"/>
                  <w:bCs/>
                  <w:i/>
                  <w:iCs/>
                  <w:color w:val="000000" w:themeColor="text1"/>
                  <w:sz w:val="22"/>
                  <w:szCs w:val="22"/>
                </w:rPr>
                <w:delText>]</w:delText>
              </w:r>
            </w:del>
            <w:r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236" w:author="Autor" w:date="2021-11-22T16:04:00Z">
              <w:r w:rsidR="000E77BA">
                <w:rPr>
                  <w:rFonts w:ascii="Ebrima" w:hAnsi="Ebrima"/>
                  <w:bCs/>
                  <w:i/>
                  <w:iCs/>
                  <w:color w:val="000000" w:themeColor="text1"/>
                  <w:sz w:val="22"/>
                  <w:szCs w:val="22"/>
                </w:rPr>
                <w:t>32</w:t>
              </w:r>
            </w:ins>
            <w:del w:id="237"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238" w:author="Autor" w:date="2021-11-22T16:04:00Z">
              <w:r w:rsidR="000E77BA">
                <w:rPr>
                  <w:rFonts w:ascii="Ebrima" w:hAnsi="Ebrima"/>
                  <w:bCs/>
                  <w:i/>
                  <w:iCs/>
                  <w:color w:val="000000" w:themeColor="text1"/>
                  <w:sz w:val="22"/>
                  <w:szCs w:val="22"/>
                </w:rPr>
                <w:t>33</w:t>
              </w:r>
            </w:ins>
            <w:del w:id="239"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240" w:author="Autor" w:date="2021-11-22T16:04:00Z">
              <w:r w:rsidR="000E77BA">
                <w:rPr>
                  <w:rFonts w:ascii="Ebrima" w:hAnsi="Ebrima"/>
                  <w:bCs/>
                  <w:i/>
                  <w:iCs/>
                  <w:color w:val="000000" w:themeColor="text1"/>
                  <w:sz w:val="22"/>
                  <w:szCs w:val="22"/>
                </w:rPr>
                <w:t>34</w:t>
              </w:r>
            </w:ins>
            <w:del w:id="241"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242" w:author="Autor" w:date="2021-11-22T16:04:00Z">
              <w:r w:rsidR="000E77BA">
                <w:rPr>
                  <w:rFonts w:ascii="Ebrima" w:hAnsi="Ebrima"/>
                  <w:bCs/>
                  <w:i/>
                  <w:iCs/>
                  <w:color w:val="000000" w:themeColor="text1"/>
                  <w:sz w:val="22"/>
                  <w:szCs w:val="22"/>
                </w:rPr>
                <w:t>35</w:t>
              </w:r>
            </w:ins>
            <w:del w:id="243"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244" w:author="Autor" w:date="2021-11-22T16:04:00Z">
              <w:r w:rsidR="000E77BA">
                <w:rPr>
                  <w:rFonts w:ascii="Ebrima" w:hAnsi="Ebrima"/>
                  <w:bCs/>
                  <w:i/>
                  <w:iCs/>
                  <w:color w:val="000000" w:themeColor="text1"/>
                  <w:sz w:val="22"/>
                  <w:szCs w:val="22"/>
                </w:rPr>
                <w:t>36</w:t>
              </w:r>
            </w:ins>
            <w:del w:id="245"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246" w:author="Autor" w:date="2021-11-22T16:04:00Z">
              <w:r w:rsidR="000E77BA">
                <w:rPr>
                  <w:rFonts w:ascii="Ebrima" w:hAnsi="Ebrima"/>
                  <w:bCs/>
                  <w:i/>
                  <w:iCs/>
                  <w:color w:val="000000" w:themeColor="text1"/>
                  <w:sz w:val="22"/>
                  <w:szCs w:val="22"/>
                </w:rPr>
                <w:t>37</w:t>
              </w:r>
            </w:ins>
            <w:del w:id="247"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ins w:id="248" w:author="Autor" w:date="2021-11-22T16:04:00Z">
              <w:r w:rsidR="000E77BA">
                <w:rPr>
                  <w:rFonts w:ascii="Ebrima" w:hAnsi="Ebrima"/>
                  <w:i/>
                  <w:color w:val="000000" w:themeColor="text1"/>
                  <w:sz w:val="22"/>
                  <w:szCs w:val="22"/>
                </w:rPr>
                <w:t xml:space="preserve"> e</w:t>
              </w:r>
            </w:ins>
            <w:del w:id="249" w:author="Autor" w:date="2021-11-22T16:04:00Z">
              <w:r w:rsidR="00974B3B" w:rsidDel="000E77BA">
                <w:rPr>
                  <w:rFonts w:ascii="Ebrima" w:hAnsi="Ebrima"/>
                  <w:i/>
                  <w:color w:val="000000" w:themeColor="text1"/>
                  <w:sz w:val="22"/>
                  <w:szCs w:val="22"/>
                </w:rPr>
                <w:delText>,</w:delText>
              </w:r>
            </w:del>
            <w:r w:rsidR="00974B3B">
              <w:rPr>
                <w:rFonts w:ascii="Ebrima" w:hAnsi="Ebrima"/>
                <w:i/>
                <w:color w:val="000000" w:themeColor="text1"/>
                <w:sz w:val="22"/>
                <w:szCs w:val="22"/>
              </w:rPr>
              <w:t xml:space="preserve"> </w:t>
            </w:r>
            <w:ins w:id="250" w:author="Autor" w:date="2021-11-22T16:04:00Z">
              <w:r w:rsidR="000E77BA">
                <w:rPr>
                  <w:rFonts w:ascii="Ebrima" w:hAnsi="Ebrima"/>
                  <w:bCs/>
                  <w:i/>
                  <w:iCs/>
                  <w:color w:val="000000" w:themeColor="text1"/>
                  <w:sz w:val="22"/>
                  <w:szCs w:val="22"/>
                </w:rPr>
                <w:t>38</w:t>
              </w:r>
            </w:ins>
            <w:del w:id="251"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del w:id="252" w:author="Autor" w:date="2021-11-22T16:04:00Z">
              <w:r w:rsidR="00974B3B" w:rsidDel="000E77BA">
                <w:rPr>
                  <w:rFonts w:ascii="Ebrima" w:hAnsi="Ebrima"/>
                  <w:i/>
                  <w:color w:val="000000" w:themeColor="text1"/>
                  <w:sz w:val="22"/>
                  <w:szCs w:val="22"/>
                </w:rPr>
                <w:delText xml:space="preserve">, </w:delText>
              </w:r>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r w:rsidR="00974B3B" w:rsidRPr="0048064B" w:rsidDel="000E77BA">
                <w:rPr>
                  <w:rFonts w:ascii="Ebrima" w:hAnsi="Ebrima"/>
                  <w:i/>
                  <w:color w:val="000000" w:themeColor="text1"/>
                  <w:sz w:val="22"/>
                  <w:szCs w:val="22"/>
                </w:rPr>
                <w:delText>ª</w:delText>
              </w:r>
              <w:r w:rsidR="006D2489" w:rsidDel="000E77BA">
                <w:rPr>
                  <w:rFonts w:ascii="Ebrima" w:hAnsi="Ebrima"/>
                  <w:i/>
                  <w:color w:val="000000" w:themeColor="text1"/>
                  <w:sz w:val="22"/>
                  <w:szCs w:val="22"/>
                </w:rPr>
                <w:delText xml:space="preserve"> e </w:delText>
              </w:r>
              <w:r w:rsidR="006D2489" w:rsidRPr="00C717F9" w:rsidDel="000E77BA">
                <w:rPr>
                  <w:rFonts w:ascii="Ebrima" w:hAnsi="Ebrima"/>
                  <w:bCs/>
                  <w:i/>
                  <w:iCs/>
                  <w:color w:val="000000" w:themeColor="text1"/>
                  <w:sz w:val="22"/>
                  <w:szCs w:val="22"/>
                </w:rPr>
                <w:delText>[</w:delText>
              </w:r>
              <w:r w:rsidR="006D2489" w:rsidRPr="00C717F9" w:rsidDel="000E77BA">
                <w:rPr>
                  <w:rFonts w:ascii="Ebrima" w:hAnsi="Ebrima"/>
                  <w:bCs/>
                  <w:i/>
                  <w:iCs/>
                  <w:color w:val="000000" w:themeColor="text1"/>
                  <w:sz w:val="22"/>
                  <w:szCs w:val="22"/>
                  <w:highlight w:val="yellow"/>
                </w:rPr>
                <w:delText>•</w:delText>
              </w:r>
              <w:r w:rsidR="006D2489" w:rsidRPr="00C717F9" w:rsidDel="000E77BA">
                <w:rPr>
                  <w:rFonts w:ascii="Ebrima" w:hAnsi="Ebrima"/>
                  <w:bCs/>
                  <w:i/>
                  <w:iCs/>
                  <w:color w:val="000000" w:themeColor="text1"/>
                  <w:sz w:val="22"/>
                  <w:szCs w:val="22"/>
                </w:rPr>
                <w:delText>]</w:delText>
              </w:r>
              <w:r w:rsidR="006D2489" w:rsidRPr="0048064B" w:rsidDel="000E77BA">
                <w:rPr>
                  <w:rFonts w:ascii="Ebrima" w:hAnsi="Ebrima"/>
                  <w:i/>
                  <w:color w:val="000000" w:themeColor="text1"/>
                  <w:sz w:val="22"/>
                  <w:szCs w:val="22"/>
                </w:rPr>
                <w:delText>ª</w:delText>
              </w:r>
            </w:del>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 xml:space="preserve">Base </w:t>
            </w:r>
            <w:proofErr w:type="spellStart"/>
            <w:r w:rsidRPr="00C717F9">
              <w:rPr>
                <w:rFonts w:ascii="Ebrima" w:hAnsi="Ebrima"/>
                <w:i/>
                <w:color w:val="000000" w:themeColor="text1"/>
                <w:sz w:val="22"/>
                <w:szCs w:val="22"/>
              </w:rPr>
              <w:t>Securitizadora</w:t>
            </w:r>
            <w:proofErr w:type="spellEnd"/>
            <w:r w:rsidRPr="00C717F9">
              <w:rPr>
                <w:rFonts w:ascii="Ebrima" w:hAnsi="Ebrima"/>
                <w:i/>
                <w:color w:val="000000" w:themeColor="text1"/>
                <w:sz w:val="22"/>
                <w:szCs w:val="22"/>
              </w:rPr>
              <w:t xml:space="preserve">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1F395A9B" w14:textId="0B525923" w:rsidR="00D82A59" w:rsidRPr="004D7C19" w:rsidRDefault="0060502B" w:rsidP="00EB1B08">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del w:id="253" w:author="Autor" w:date="2021-11-22T16:04:00Z">
              <w:r w:rsidDel="000E77BA">
                <w:rPr>
                  <w:rFonts w:ascii="Ebrima" w:hAnsi="Ebrima" w:cs="Tahoma"/>
                  <w:color w:val="000000" w:themeColor="text1"/>
                  <w:sz w:val="22"/>
                  <w:szCs w:val="22"/>
                  <w:lang w:eastAsia="en-US"/>
                </w:rPr>
                <w:delText xml:space="preserve"> </w:delText>
              </w:r>
            </w:del>
          </w:p>
          <w:p w14:paraId="51235EE5" w14:textId="77777777" w:rsidR="00853D23" w:rsidRPr="00C717F9" w:rsidRDefault="00853D23" w:rsidP="00D415F0">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D96D0B" w:rsidRPr="00C717F9" w14:paraId="3EFD9E40" w14:textId="77777777" w:rsidTr="009A351D">
        <w:trPr>
          <w:jc w:val="center"/>
          <w:ins w:id="254" w:author="Autor" w:date="2022-03-29T17:44:00Z"/>
        </w:trPr>
        <w:tc>
          <w:tcPr>
            <w:tcW w:w="3539" w:type="dxa"/>
          </w:tcPr>
          <w:p w14:paraId="36F4ECAC" w14:textId="37B55EF6" w:rsidR="00D96D0B" w:rsidRPr="00C717F9" w:rsidRDefault="00D96D0B">
            <w:pPr>
              <w:autoSpaceDE w:val="0"/>
              <w:autoSpaceDN w:val="0"/>
              <w:adjustRightInd w:val="0"/>
              <w:spacing w:line="276" w:lineRule="auto"/>
              <w:ind w:right="18"/>
              <w:rPr>
                <w:ins w:id="255" w:author="Autor" w:date="2022-03-29T17:44:00Z"/>
                <w:rFonts w:ascii="Ebrima" w:hAnsi="Ebrima" w:cs="Tahoma"/>
                <w:color w:val="000000" w:themeColor="text1"/>
                <w:sz w:val="22"/>
                <w:szCs w:val="22"/>
              </w:rPr>
            </w:pPr>
            <w:ins w:id="256" w:author="Autor" w:date="2022-03-29T17:44:00Z">
              <w:r>
                <w:rPr>
                  <w:rFonts w:ascii="Ebrima" w:hAnsi="Ebrima" w:cs="Tahoma"/>
                  <w:color w:val="000000" w:themeColor="text1"/>
                  <w:sz w:val="22"/>
                  <w:szCs w:val="22"/>
                </w:rPr>
                <w:t>“</w:t>
              </w:r>
              <w:r w:rsidRPr="00D96D0B">
                <w:rPr>
                  <w:rFonts w:ascii="Ebrima" w:hAnsi="Ebrima" w:cs="Tahoma"/>
                  <w:color w:val="000000" w:themeColor="text1"/>
                  <w:sz w:val="22"/>
                  <w:szCs w:val="22"/>
                  <w:u w:val="single"/>
                  <w:rPrChange w:id="257" w:author="Autor" w:date="2022-03-29T17:46:00Z">
                    <w:rPr>
                      <w:rFonts w:ascii="Ebrima" w:hAnsi="Ebrima" w:cs="Tahoma"/>
                      <w:color w:val="000000" w:themeColor="text1"/>
                      <w:sz w:val="22"/>
                      <w:szCs w:val="22"/>
                    </w:rPr>
                  </w:rPrChange>
                </w:rPr>
                <w:t>Construtora</w:t>
              </w:r>
              <w:r w:rsidRPr="00D96D0B">
                <w:rPr>
                  <w:rFonts w:ascii="Ebrima" w:hAnsi="Ebrima" w:cs="Tahoma"/>
                  <w:color w:val="000000" w:themeColor="text1"/>
                  <w:sz w:val="22"/>
                  <w:szCs w:val="22"/>
                </w:rPr>
                <w:t>”</w:t>
              </w:r>
            </w:ins>
          </w:p>
        </w:tc>
        <w:tc>
          <w:tcPr>
            <w:tcW w:w="6203" w:type="dxa"/>
          </w:tcPr>
          <w:p w14:paraId="4613AF66" w14:textId="772AF3AC" w:rsidR="00D96D0B" w:rsidRDefault="00D96D0B" w:rsidP="00EB1B08">
            <w:pPr>
              <w:widowControl w:val="0"/>
              <w:tabs>
                <w:tab w:val="left" w:pos="20"/>
              </w:tabs>
              <w:autoSpaceDE w:val="0"/>
              <w:autoSpaceDN w:val="0"/>
              <w:adjustRightInd w:val="0"/>
              <w:spacing w:line="276" w:lineRule="auto"/>
              <w:ind w:left="20"/>
              <w:jc w:val="both"/>
              <w:rPr>
                <w:ins w:id="258" w:author="Autor" w:date="2022-03-29T17:44:00Z"/>
                <w:rFonts w:ascii="Ebrima" w:hAnsi="Ebrima" w:cs="Arial"/>
                <w:color w:val="000000" w:themeColor="text1"/>
                <w:sz w:val="22"/>
                <w:szCs w:val="22"/>
              </w:rPr>
            </w:pPr>
            <w:ins w:id="259" w:author="Autor" w:date="2022-03-29T17:44:00Z">
              <w:r>
                <w:rPr>
                  <w:rFonts w:ascii="Ebrima" w:hAnsi="Ebrima" w:cstheme="minorHAnsi"/>
                  <w:color w:val="000000" w:themeColor="text1"/>
                  <w:sz w:val="22"/>
                  <w:szCs w:val="22"/>
                </w:rPr>
                <w:t xml:space="preserve">É a </w:t>
              </w:r>
            </w:ins>
            <w:ins w:id="260" w:author="Autor" w:date="2022-03-29T17:46:00Z">
              <w:r w:rsidRPr="00D96D0B">
                <w:rPr>
                  <w:rFonts w:ascii="Ebrima" w:hAnsi="Ebrima" w:cstheme="minorHAnsi"/>
                  <w:b/>
                  <w:bCs/>
                  <w:color w:val="000000" w:themeColor="text1"/>
                  <w:sz w:val="22"/>
                  <w:szCs w:val="22"/>
                </w:rPr>
                <w:t>CONSTRUTORA E INCORPORADORA PRIDE S.A</w:t>
              </w:r>
              <w:r>
                <w:rPr>
                  <w:rFonts w:ascii="Ebrima" w:hAnsi="Ebrima" w:cstheme="minorHAnsi"/>
                  <w:b/>
                  <w:bCs/>
                  <w:color w:val="000000" w:themeColor="text1"/>
                  <w:sz w:val="22"/>
                  <w:szCs w:val="22"/>
                </w:rPr>
                <w:t>.</w:t>
              </w:r>
            </w:ins>
            <w:ins w:id="261" w:author="Autor" w:date="2022-03-29T17:44:00Z">
              <w:r>
                <w:rPr>
                  <w:rFonts w:ascii="Ebrima" w:hAnsi="Ebrima" w:cstheme="minorHAnsi"/>
                  <w:color w:val="000000" w:themeColor="text1"/>
                  <w:sz w:val="22"/>
                  <w:szCs w:val="22"/>
                </w:rPr>
                <w:t xml:space="preserve">, definida no Preâmbulo desta Escritura </w:t>
              </w:r>
              <w:r>
                <w:rPr>
                  <w:rFonts w:ascii="Ebrima" w:hAnsi="Ebrima" w:cs="Arial"/>
                  <w:color w:val="000000" w:themeColor="text1"/>
                  <w:sz w:val="22"/>
                  <w:szCs w:val="22"/>
                </w:rPr>
                <w:t>de Emissão de Debêntures</w:t>
              </w:r>
            </w:ins>
            <w:ins w:id="262" w:author="Autor" w:date="2022-03-29T17:45:00Z">
              <w:r>
                <w:rPr>
                  <w:rFonts w:ascii="Ebrima" w:hAnsi="Ebrima" w:cs="Arial"/>
                  <w:color w:val="000000" w:themeColor="text1"/>
                  <w:sz w:val="22"/>
                  <w:szCs w:val="22"/>
                </w:rPr>
                <w:t>.</w:t>
              </w:r>
            </w:ins>
          </w:p>
          <w:p w14:paraId="6D2852CE" w14:textId="3A00A701" w:rsidR="00D96D0B" w:rsidRPr="004D7C19" w:rsidRDefault="00D96D0B" w:rsidP="00EB1B08">
            <w:pPr>
              <w:widowControl w:val="0"/>
              <w:tabs>
                <w:tab w:val="left" w:pos="20"/>
              </w:tabs>
              <w:autoSpaceDE w:val="0"/>
              <w:autoSpaceDN w:val="0"/>
              <w:adjustRightInd w:val="0"/>
              <w:spacing w:line="276" w:lineRule="auto"/>
              <w:ind w:left="20"/>
              <w:jc w:val="both"/>
              <w:rPr>
                <w:ins w:id="263" w:author="Autor" w:date="2022-03-29T17:44:00Z"/>
                <w:rFonts w:ascii="Ebrima" w:hAnsi="Ebrima"/>
                <w:b/>
                <w:bCs/>
                <w:iCs/>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046CDB0A" w:rsidR="00853D23" w:rsidRPr="0048064B" w:rsidRDefault="00853D23">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e representados pela</w:t>
            </w:r>
            <w:ins w:id="264" w:author="Autor" w:date="2022-02-04T15:07:00Z">
              <w:r w:rsidR="00A33B89">
                <w:rPr>
                  <w:rFonts w:ascii="Ebrima" w:hAnsi="Ebrima"/>
                  <w:color w:val="000000" w:themeColor="text1"/>
                  <w:sz w:val="22"/>
                  <w:szCs w:val="22"/>
                </w:rPr>
                <w:t>s</w:t>
              </w:r>
            </w:ins>
            <w:r w:rsidRPr="0048064B">
              <w:rPr>
                <w:rFonts w:ascii="Ebrima" w:hAnsi="Ebrima"/>
                <w:color w:val="000000" w:themeColor="text1"/>
                <w:sz w:val="22"/>
                <w:szCs w:val="22"/>
              </w:rPr>
              <w:t xml:space="preserve">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ins w:id="265" w:author="Autor" w:date="2022-02-08T15:03:00Z">
              <w:r w:rsidR="00050391">
                <w:rPr>
                  <w:rFonts w:ascii="Ebrima" w:hAnsi="Ebrima" w:cs="Calibri"/>
                  <w:color w:val="000000" w:themeColor="text1"/>
                  <w:sz w:val="22"/>
                  <w:szCs w:val="22"/>
                </w:rPr>
                <w:t xml:space="preserve"> </w:t>
              </w:r>
              <w:r w:rsidR="00050391">
                <w:rPr>
                  <w:rFonts w:ascii="Ebrima" w:hAnsi="Ebrima"/>
                  <w:color w:val="000000" w:themeColor="text1"/>
                  <w:sz w:val="22"/>
                  <w:szCs w:val="22"/>
                </w:rPr>
                <w:t xml:space="preserve">de </w:t>
              </w:r>
            </w:ins>
            <w:ins w:id="266" w:author="Autor" w:date="2022-02-08T15:05:00Z">
              <w:r w:rsidR="002F07E6">
                <w:rPr>
                  <w:rFonts w:ascii="Ebrima" w:hAnsi="Ebrima"/>
                  <w:color w:val="000000" w:themeColor="text1"/>
                  <w:sz w:val="22"/>
                  <w:szCs w:val="22"/>
                </w:rPr>
                <w:t xml:space="preserve">Emissão de </w:t>
              </w:r>
            </w:ins>
            <w:ins w:id="267" w:author="Autor" w:date="2022-02-08T15:03:00Z">
              <w:r w:rsidR="00050391">
                <w:rPr>
                  <w:rFonts w:ascii="Ebrima" w:hAnsi="Ebrima"/>
                  <w:color w:val="000000" w:themeColor="text1"/>
                  <w:sz w:val="22"/>
                  <w:szCs w:val="22"/>
                </w:rPr>
                <w:t>Debêntures</w:t>
              </w:r>
            </w:ins>
            <w:r w:rsidRPr="0048064B">
              <w:rPr>
                <w:rFonts w:ascii="Ebrima" w:hAnsi="Ebrima"/>
                <w:color w:val="000000" w:themeColor="text1"/>
                <w:sz w:val="22"/>
                <w:szCs w:val="22"/>
              </w:rPr>
              <w:t>.</w:t>
            </w:r>
          </w:p>
          <w:p w14:paraId="5FC7577B" w14:textId="77777777" w:rsidR="00853D23" w:rsidRPr="0048064B" w:rsidRDefault="00853D23">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0692ED8F" w14:textId="4FF2A3DF" w:rsidR="00853D23" w:rsidRDefault="00853D23" w:rsidP="008D2DBC">
            <w:pPr>
              <w:spacing w:line="276" w:lineRule="auto"/>
              <w:jc w:val="both"/>
              <w:rPr>
                <w:ins w:id="268" w:author="Autor" w:date="2021-11-30T19:11:00Z"/>
                <w:rFonts w:ascii="Ebrima" w:hAnsi="Ebrima"/>
                <w:color w:val="000000" w:themeColor="text1"/>
                <w:sz w:val="22"/>
                <w:szCs w:val="22"/>
              </w:rPr>
            </w:pPr>
            <w:r w:rsidRPr="00C717F9">
              <w:rPr>
                <w:rFonts w:ascii="Ebrima" w:hAnsi="Ebrima"/>
                <w:color w:val="000000" w:themeColor="text1"/>
                <w:sz w:val="22"/>
                <w:szCs w:val="22"/>
              </w:rPr>
              <w:t xml:space="preserve">Significam os </w:t>
            </w:r>
            <w:r w:rsidR="00974B3B">
              <w:rPr>
                <w:rFonts w:ascii="Ebrima" w:hAnsi="Ebrima"/>
                <w:color w:val="000000" w:themeColor="text1"/>
                <w:sz w:val="22"/>
                <w:szCs w:val="22"/>
              </w:rPr>
              <w:t>CRI</w:t>
            </w:r>
            <w:r w:rsidR="00626FB4">
              <w:rPr>
                <w:rFonts w:ascii="Ebrima" w:hAnsi="Ebrima"/>
                <w:color w:val="000000" w:themeColor="text1"/>
                <w:sz w:val="22"/>
                <w:szCs w:val="22"/>
              </w:rPr>
              <w:t xml:space="preserve"> </w:t>
            </w:r>
            <w:r w:rsidRPr="00C717F9">
              <w:rPr>
                <w:rFonts w:ascii="Ebrima" w:hAnsi="Ebrima"/>
                <w:color w:val="000000" w:themeColor="text1"/>
                <w:sz w:val="22"/>
                <w:szCs w:val="22"/>
              </w:rPr>
              <w:t xml:space="preserve">Seniores </w:t>
            </w:r>
            <w:r w:rsidR="00974B3B">
              <w:rPr>
                <w:rFonts w:ascii="Ebrima" w:hAnsi="Ebrima"/>
                <w:color w:val="000000" w:themeColor="text1"/>
                <w:sz w:val="22"/>
                <w:szCs w:val="22"/>
              </w:rPr>
              <w:t xml:space="preserve">e os CRI </w:t>
            </w:r>
            <w:r w:rsidRPr="00C717F9">
              <w:rPr>
                <w:rFonts w:ascii="Ebrima" w:hAnsi="Ebrima"/>
                <w:color w:val="000000" w:themeColor="text1"/>
                <w:sz w:val="22"/>
                <w:szCs w:val="22"/>
              </w:rPr>
              <w:t>Subordinados</w:t>
            </w:r>
            <w:r w:rsidR="00974B3B">
              <w:rPr>
                <w:rFonts w:ascii="Ebrima" w:hAnsi="Ebrima"/>
                <w:color w:val="000000" w:themeColor="text1"/>
                <w:sz w:val="22"/>
                <w:szCs w:val="22"/>
              </w:rPr>
              <w:t>, quando mencionados em conjunto,</w:t>
            </w:r>
            <w:r w:rsidR="00927A50">
              <w:rPr>
                <w:rFonts w:ascii="Ebrima" w:hAnsi="Ebrima"/>
                <w:color w:val="000000" w:themeColor="text1"/>
                <w:sz w:val="22"/>
                <w:szCs w:val="22"/>
              </w:rPr>
              <w:t xml:space="preserve"> emitidos na forma da Lei </w:t>
            </w:r>
            <w:r w:rsidR="00974B3B">
              <w:rPr>
                <w:rFonts w:ascii="Ebrima" w:hAnsi="Ebrima"/>
                <w:color w:val="000000" w:themeColor="text1"/>
                <w:sz w:val="22"/>
                <w:szCs w:val="22"/>
              </w:rPr>
              <w:t>n </w:t>
            </w:r>
            <w:r w:rsidR="00927A50">
              <w:rPr>
                <w:rFonts w:ascii="Ebrima" w:hAnsi="Ebrima"/>
                <w:color w:val="000000" w:themeColor="text1"/>
                <w:sz w:val="22"/>
                <w:szCs w:val="22"/>
              </w:rPr>
              <w:t>9.514/</w:t>
            </w:r>
            <w:r w:rsidR="00383704">
              <w:rPr>
                <w:rFonts w:ascii="Ebrima" w:hAnsi="Ebrima"/>
                <w:color w:val="000000" w:themeColor="text1"/>
                <w:sz w:val="22"/>
                <w:szCs w:val="22"/>
              </w:rPr>
              <w:t>97 e distribuídos pelo Coordenador Líder</w:t>
            </w:r>
            <w:r w:rsidRPr="00C717F9">
              <w:rPr>
                <w:rFonts w:ascii="Ebrima" w:hAnsi="Ebrima"/>
                <w:color w:val="000000" w:themeColor="text1"/>
                <w:sz w:val="22"/>
                <w:szCs w:val="22"/>
              </w:rPr>
              <w:t>,</w:t>
            </w:r>
            <w:r w:rsidR="00383704">
              <w:rPr>
                <w:rFonts w:ascii="Ebrima" w:hAnsi="Ebrima"/>
                <w:color w:val="000000" w:themeColor="text1"/>
                <w:sz w:val="22"/>
                <w:szCs w:val="22"/>
              </w:rPr>
              <w:t xml:space="preserve"> mediante </w:t>
            </w:r>
            <w:r w:rsidR="00974B3B">
              <w:rPr>
                <w:rFonts w:ascii="Ebrima" w:hAnsi="Ebrima"/>
                <w:color w:val="000000" w:themeColor="text1"/>
                <w:sz w:val="22"/>
                <w:szCs w:val="22"/>
              </w:rPr>
              <w:t>realização d</w:t>
            </w:r>
            <w:r w:rsidR="00383704">
              <w:rPr>
                <w:rFonts w:ascii="Ebrima" w:hAnsi="Ebrima"/>
                <w:color w:val="000000" w:themeColor="text1"/>
                <w:sz w:val="22"/>
                <w:szCs w:val="22"/>
              </w:rPr>
              <w:t>a Oferta</w:t>
            </w:r>
            <w:r w:rsidR="002923CB">
              <w:rPr>
                <w:rFonts w:ascii="Ebrima" w:hAnsi="Ebrima"/>
                <w:color w:val="000000" w:themeColor="text1"/>
                <w:sz w:val="22"/>
                <w:szCs w:val="22"/>
              </w:rPr>
              <w:t>, nos ter</w:t>
            </w:r>
            <w:r w:rsidR="008D2DBC">
              <w:rPr>
                <w:rFonts w:ascii="Ebrima" w:hAnsi="Ebrima"/>
                <w:color w:val="000000" w:themeColor="text1"/>
                <w:sz w:val="22"/>
                <w:szCs w:val="22"/>
              </w:rPr>
              <w:t>mos</w:t>
            </w:r>
            <w:r w:rsidR="002923CB">
              <w:rPr>
                <w:rFonts w:ascii="Ebrima" w:hAnsi="Ebrima"/>
                <w:color w:val="000000" w:themeColor="text1"/>
                <w:sz w:val="22"/>
                <w:szCs w:val="22"/>
              </w:rPr>
              <w:t xml:space="preserve"> da Instrução CVM </w:t>
            </w:r>
            <w:r w:rsidR="00974B3B">
              <w:rPr>
                <w:rFonts w:ascii="Ebrima" w:hAnsi="Ebrima"/>
                <w:color w:val="000000" w:themeColor="text1"/>
                <w:sz w:val="22"/>
                <w:szCs w:val="22"/>
              </w:rPr>
              <w:t>nº </w:t>
            </w:r>
            <w:r w:rsidR="002923CB">
              <w:rPr>
                <w:rFonts w:ascii="Ebrima" w:hAnsi="Ebrima"/>
                <w:color w:val="000000" w:themeColor="text1"/>
                <w:sz w:val="22"/>
                <w:szCs w:val="22"/>
              </w:rPr>
              <w:t>476/09</w:t>
            </w:r>
            <w:r w:rsidR="00BB3463">
              <w:rPr>
                <w:rFonts w:ascii="Ebrima" w:hAnsi="Ebrima"/>
                <w:color w:val="000000" w:themeColor="text1"/>
                <w:sz w:val="22"/>
                <w:szCs w:val="22"/>
              </w:rPr>
              <w:t xml:space="preserve">, </w:t>
            </w:r>
            <w:r w:rsidR="00BB3463">
              <w:rPr>
                <w:rFonts w:ascii="Ebrima" w:hAnsi="Ebrima"/>
                <w:color w:val="000000" w:themeColor="text1"/>
                <w:sz w:val="22"/>
                <w:szCs w:val="22"/>
              </w:rPr>
              <w:lastRenderedPageBreak/>
              <w:t>os quais terão como lastro os</w:t>
            </w:r>
            <w:r w:rsidR="00853293">
              <w:rPr>
                <w:rFonts w:ascii="Ebrima" w:hAnsi="Ebrima"/>
                <w:color w:val="000000" w:themeColor="text1"/>
                <w:sz w:val="22"/>
                <w:szCs w:val="22"/>
              </w:rPr>
              <w:t xml:space="preserve"> Créditos</w:t>
            </w:r>
            <w:r w:rsidR="00BB3463">
              <w:rPr>
                <w:rFonts w:ascii="Ebrima" w:hAnsi="Ebrima"/>
                <w:color w:val="000000" w:themeColor="text1"/>
                <w:sz w:val="22"/>
                <w:szCs w:val="22"/>
              </w:rPr>
              <w:t xml:space="preserve"> I</w:t>
            </w:r>
            <w:r w:rsidR="008D2DBC">
              <w:rPr>
                <w:rFonts w:ascii="Ebrima" w:hAnsi="Ebrima"/>
                <w:color w:val="000000" w:themeColor="text1"/>
                <w:sz w:val="22"/>
                <w:szCs w:val="22"/>
              </w:rPr>
              <w:t>m</w:t>
            </w:r>
            <w:r w:rsidR="00BB3463">
              <w:rPr>
                <w:rFonts w:ascii="Ebrima" w:hAnsi="Ebrima"/>
                <w:color w:val="000000" w:themeColor="text1"/>
                <w:sz w:val="22"/>
                <w:szCs w:val="22"/>
              </w:rPr>
              <w:t>obiliário</w:t>
            </w:r>
            <w:r w:rsidR="008D2DBC">
              <w:rPr>
                <w:rFonts w:ascii="Ebrima" w:hAnsi="Ebrima"/>
                <w:color w:val="000000" w:themeColor="text1"/>
                <w:sz w:val="22"/>
                <w:szCs w:val="22"/>
              </w:rPr>
              <w:t>s</w:t>
            </w:r>
            <w:r w:rsidR="00BB3463">
              <w:rPr>
                <w:rFonts w:ascii="Ebrima" w:hAnsi="Ebrima"/>
                <w:color w:val="000000" w:themeColor="text1"/>
                <w:sz w:val="22"/>
                <w:szCs w:val="22"/>
              </w:rPr>
              <w:t xml:space="preserve"> representados pela</w:t>
            </w:r>
            <w:ins w:id="269" w:author="Autor" w:date="2022-03-30T16:39:00Z">
              <w:r w:rsidR="00435E62">
                <w:rPr>
                  <w:rFonts w:ascii="Ebrima" w:hAnsi="Ebrima"/>
                  <w:color w:val="000000" w:themeColor="text1"/>
                  <w:sz w:val="22"/>
                  <w:szCs w:val="22"/>
                </w:rPr>
                <w:t>s</w:t>
              </w:r>
            </w:ins>
            <w:r w:rsidR="00BB3463">
              <w:rPr>
                <w:rFonts w:ascii="Ebrima" w:hAnsi="Ebrima"/>
                <w:color w:val="000000" w:themeColor="text1"/>
                <w:sz w:val="22"/>
                <w:szCs w:val="22"/>
              </w:rPr>
              <w:t xml:space="preserve"> CCI.</w:t>
            </w:r>
            <w:del w:id="270" w:author="Autor" w:date="2021-11-30T19:11:00Z">
              <w:r w:rsidR="00BB3463" w:rsidDel="00496C56">
                <w:rPr>
                  <w:rFonts w:ascii="Ebrima" w:hAnsi="Ebrima"/>
                  <w:color w:val="000000" w:themeColor="text1"/>
                  <w:sz w:val="22"/>
                  <w:szCs w:val="22"/>
                </w:rPr>
                <w:delText xml:space="preserve"> </w:delText>
              </w:r>
            </w:del>
          </w:p>
          <w:p w14:paraId="44B3B666" w14:textId="21E26D97" w:rsidR="00496C56" w:rsidRPr="0048064B" w:rsidRDefault="00496C56" w:rsidP="008D2DBC">
            <w:pPr>
              <w:spacing w:line="276" w:lineRule="auto"/>
              <w:jc w:val="both"/>
              <w:rPr>
                <w:rFonts w:ascii="Ebrima" w:hAnsi="Ebrima" w:cs="Tahoma"/>
                <w:color w:val="000000" w:themeColor="text1"/>
                <w:sz w:val="22"/>
                <w:szCs w:val="22"/>
              </w:rPr>
            </w:pPr>
          </w:p>
        </w:tc>
      </w:tr>
      <w:tr w:rsidR="00CD6336" w:rsidRPr="00C717F9" w14:paraId="65522B59" w14:textId="77777777" w:rsidTr="009A351D">
        <w:trPr>
          <w:jc w:val="center"/>
        </w:trPr>
        <w:tc>
          <w:tcPr>
            <w:tcW w:w="3539" w:type="dxa"/>
          </w:tcPr>
          <w:p w14:paraId="49EB4E47" w14:textId="2FB35497"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lastRenderedPageBreak/>
              <w:t>“</w:t>
            </w:r>
            <w:r w:rsidRPr="00766C0B">
              <w:rPr>
                <w:rFonts w:ascii="Ebrima" w:hAnsi="Ebrima"/>
                <w:sz w:val="22"/>
                <w:u w:val="single"/>
              </w:rPr>
              <w:t>CRI Seniores I</w:t>
            </w:r>
            <w:r w:rsidRPr="005822A9">
              <w:rPr>
                <w:rFonts w:ascii="Ebrima" w:hAnsi="Ebrima" w:cstheme="minorHAnsi"/>
                <w:sz w:val="22"/>
                <w:szCs w:val="22"/>
              </w:rPr>
              <w:t>”:</w:t>
            </w:r>
          </w:p>
        </w:tc>
        <w:tc>
          <w:tcPr>
            <w:tcW w:w="6203" w:type="dxa"/>
          </w:tcPr>
          <w:p w14:paraId="3095F47F" w14:textId="06428654" w:rsidR="00CD6336" w:rsidRPr="00766C0B" w:rsidRDefault="00CF491C" w:rsidP="00CD6336">
            <w:pPr>
              <w:widowControl w:val="0"/>
              <w:tabs>
                <w:tab w:val="num" w:pos="0"/>
                <w:tab w:val="left" w:pos="360"/>
              </w:tabs>
              <w:autoSpaceDE w:val="0"/>
              <w:autoSpaceDN w:val="0"/>
              <w:adjustRightInd w:val="0"/>
              <w:spacing w:line="300" w:lineRule="exact"/>
              <w:jc w:val="both"/>
              <w:rPr>
                <w:rFonts w:ascii="Ebrima" w:hAnsi="Ebrima"/>
                <w:sz w:val="22"/>
              </w:rPr>
            </w:pPr>
            <w:ins w:id="271" w:author="Autor" w:date="2021-11-30T19:12:00Z">
              <w:r>
                <w:rPr>
                  <w:rFonts w:ascii="Ebrima" w:hAnsi="Ebrima"/>
                  <w:sz w:val="22"/>
                </w:rPr>
                <w:t>S</w:t>
              </w:r>
            </w:ins>
            <w:del w:id="272" w:author="Autor" w:date="2021-11-30T19:12:00Z">
              <w:r w:rsidR="00CD6336" w:rsidRPr="00766C0B" w:rsidDel="00CF491C">
                <w:rPr>
                  <w:rFonts w:ascii="Ebrima" w:hAnsi="Ebrima"/>
                  <w:sz w:val="22"/>
                </w:rPr>
                <w:delText>s</w:delText>
              </w:r>
            </w:del>
            <w:r w:rsidR="00CD6336" w:rsidRPr="00766C0B">
              <w:rPr>
                <w:rFonts w:ascii="Ebrima" w:hAnsi="Ebrima"/>
                <w:sz w:val="22"/>
              </w:rPr>
              <w:t>ão os C</w:t>
            </w:r>
            <w:r w:rsidR="00974B3B">
              <w:rPr>
                <w:rFonts w:ascii="Ebrima" w:hAnsi="Ebrima"/>
                <w:sz w:val="22"/>
              </w:rPr>
              <w:t xml:space="preserve">ertificados de Recebíveis Imobiliários </w:t>
            </w:r>
            <w:r w:rsidR="00CD6336" w:rsidRPr="00766C0B">
              <w:rPr>
                <w:rFonts w:ascii="Ebrima" w:hAnsi="Ebrima"/>
                <w:sz w:val="22"/>
              </w:rPr>
              <w:t xml:space="preserve">da </w:t>
            </w:r>
            <w:ins w:id="273" w:author="Autor" w:date="2021-11-22T16:04:00Z">
              <w:r w:rsidR="000E77BA">
                <w:rPr>
                  <w:rFonts w:ascii="Ebrima" w:hAnsi="Ebrima"/>
                  <w:sz w:val="22"/>
                </w:rPr>
                <w:t>31</w:t>
              </w:r>
            </w:ins>
            <w:del w:id="274" w:author="Autor" w:date="2021-11-22T16:04:00Z">
              <w:r w:rsidR="00974B3B" w:rsidDel="000E77BA">
                <w:rPr>
                  <w:rFonts w:ascii="Ebrima" w:hAnsi="Ebrima"/>
                  <w:sz w:val="22"/>
                </w:rPr>
                <w:delText>[</w:delText>
              </w:r>
              <w:r w:rsidR="00974B3B" w:rsidRPr="00212DD4" w:rsidDel="000E77BA">
                <w:rPr>
                  <w:rFonts w:ascii="Ebrima" w:hAnsi="Ebrima"/>
                  <w:sz w:val="22"/>
                  <w:highlight w:val="yellow"/>
                </w:rPr>
                <w:delText>•</w:delText>
              </w:r>
              <w:r w:rsidR="00974B3B" w:rsidDel="000E77BA">
                <w:rPr>
                  <w:rFonts w:ascii="Ebrima" w:hAnsi="Ebrima"/>
                  <w:sz w:val="22"/>
                </w:rPr>
                <w:delText>]</w:delText>
              </w:r>
            </w:del>
            <w:r w:rsidR="00CD6336" w:rsidRPr="00766C0B">
              <w:rPr>
                <w:rFonts w:ascii="Ebrima" w:hAnsi="Ebrima"/>
                <w:sz w:val="22"/>
              </w:rPr>
              <w:t xml:space="preserve">ª Série da 1ª Emissão da </w:t>
            </w:r>
            <w:r w:rsidR="00ED6C31">
              <w:rPr>
                <w:rFonts w:ascii="Ebrima" w:hAnsi="Ebrima"/>
                <w:sz w:val="22"/>
              </w:rPr>
              <w:t>Debenturista</w:t>
            </w:r>
            <w:ins w:id="275" w:author="Autor" w:date="2021-11-30T19:11:00Z">
              <w:r>
                <w:rPr>
                  <w:rFonts w:ascii="Ebrima" w:hAnsi="Ebrima" w:cstheme="minorHAnsi"/>
                  <w:sz w:val="22"/>
                  <w:szCs w:val="22"/>
                </w:rPr>
                <w:t>.</w:t>
              </w:r>
            </w:ins>
            <w:del w:id="276" w:author="Autor" w:date="2021-11-30T19:11:00Z">
              <w:r w:rsidR="00CD6336" w:rsidRPr="005822A9" w:rsidDel="00CF491C">
                <w:rPr>
                  <w:rFonts w:ascii="Ebrima" w:hAnsi="Ebrima" w:cstheme="minorHAnsi"/>
                  <w:sz w:val="22"/>
                  <w:szCs w:val="22"/>
                </w:rPr>
                <w:delText>;</w:delText>
              </w:r>
            </w:del>
          </w:p>
          <w:p w14:paraId="6326DF52" w14:textId="77777777" w:rsidR="00CD6336" w:rsidRPr="0048064B" w:rsidRDefault="00CD6336" w:rsidP="00CD6336">
            <w:pPr>
              <w:spacing w:line="276" w:lineRule="auto"/>
              <w:jc w:val="both"/>
              <w:rPr>
                <w:rFonts w:ascii="Ebrima" w:hAnsi="Ebrima"/>
                <w:color w:val="000000" w:themeColor="text1"/>
                <w:sz w:val="22"/>
                <w:szCs w:val="22"/>
              </w:rPr>
            </w:pPr>
          </w:p>
        </w:tc>
      </w:tr>
      <w:tr w:rsidR="00CD6336" w:rsidRPr="00C717F9" w14:paraId="576A98C2" w14:textId="77777777" w:rsidTr="009A351D">
        <w:trPr>
          <w:jc w:val="center"/>
        </w:trPr>
        <w:tc>
          <w:tcPr>
            <w:tcW w:w="3539" w:type="dxa"/>
          </w:tcPr>
          <w:p w14:paraId="29EF26BA" w14:textId="71A72C19"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sidR="00853293">
              <w:rPr>
                <w:rFonts w:ascii="Ebrima" w:hAnsi="Ebrima" w:cstheme="minorHAnsi"/>
                <w:sz w:val="22"/>
                <w:szCs w:val="22"/>
              </w:rPr>
              <w:t xml:space="preserve"> </w:t>
            </w:r>
          </w:p>
        </w:tc>
        <w:tc>
          <w:tcPr>
            <w:tcW w:w="6203" w:type="dxa"/>
          </w:tcPr>
          <w:p w14:paraId="2B422DE6" w14:textId="3267FA39" w:rsidR="00ED6C31" w:rsidRPr="00C717F9" w:rsidRDefault="00CF491C" w:rsidP="00CD6336">
            <w:pPr>
              <w:spacing w:line="276" w:lineRule="auto"/>
              <w:jc w:val="both"/>
              <w:rPr>
                <w:rFonts w:ascii="Ebrima" w:hAnsi="Ebrima"/>
                <w:color w:val="000000" w:themeColor="text1"/>
                <w:sz w:val="22"/>
                <w:szCs w:val="22"/>
                <w:lang w:eastAsia="en-US"/>
              </w:rPr>
            </w:pPr>
            <w:ins w:id="277" w:author="Autor" w:date="2021-11-30T19:12:00Z">
              <w:r>
                <w:rPr>
                  <w:rFonts w:ascii="Ebrima" w:hAnsi="Ebrima"/>
                  <w:sz w:val="22"/>
                </w:rPr>
                <w:t>S</w:t>
              </w:r>
            </w:ins>
            <w:del w:id="278" w:author="Autor" w:date="2021-11-30T19:12:00Z">
              <w:r w:rsidR="00974B3B" w:rsidRPr="00766C0B" w:rsidDel="00CF491C">
                <w:rPr>
                  <w:rFonts w:ascii="Ebrima" w:hAnsi="Ebrima"/>
                  <w:sz w:val="22"/>
                </w:rPr>
                <w:delText>s</w:delText>
              </w:r>
            </w:del>
            <w:r w:rsidR="00974B3B" w:rsidRPr="00766C0B">
              <w:rPr>
                <w:rFonts w:ascii="Ebrima" w:hAnsi="Ebrima"/>
                <w:sz w:val="22"/>
              </w:rPr>
              <w:t>ão os C</w:t>
            </w:r>
            <w:r w:rsidR="00974B3B">
              <w:rPr>
                <w:rFonts w:ascii="Ebrima" w:hAnsi="Ebrima"/>
                <w:sz w:val="22"/>
              </w:rPr>
              <w:t xml:space="preserve">ertificados de Recebíveis Imobiliários </w:t>
            </w:r>
            <w:r w:rsidR="00974B3B" w:rsidRPr="00766C0B">
              <w:rPr>
                <w:rFonts w:ascii="Ebrima" w:hAnsi="Ebrima"/>
                <w:sz w:val="22"/>
              </w:rPr>
              <w:t xml:space="preserve">da </w:t>
            </w:r>
            <w:ins w:id="279" w:author="Autor" w:date="2021-11-22T16:04:00Z">
              <w:r w:rsidR="000E77BA">
                <w:rPr>
                  <w:rFonts w:ascii="Ebrima" w:hAnsi="Ebrima"/>
                  <w:sz w:val="22"/>
                </w:rPr>
                <w:t>33</w:t>
              </w:r>
            </w:ins>
            <w:del w:id="280" w:author="Autor" w:date="2021-11-22T16:04:00Z">
              <w:r w:rsidR="00974B3B" w:rsidDel="000E77BA">
                <w:rPr>
                  <w:rFonts w:ascii="Ebrima" w:hAnsi="Ebrima"/>
                  <w:sz w:val="22"/>
                </w:rPr>
                <w:delText>[</w:delText>
              </w:r>
              <w:r w:rsidR="00974B3B" w:rsidRPr="00701D47" w:rsidDel="000E77BA">
                <w:rPr>
                  <w:rFonts w:ascii="Ebrima" w:hAnsi="Ebrima"/>
                  <w:sz w:val="22"/>
                  <w:highlight w:val="yellow"/>
                </w:rPr>
                <w:delText>•</w:delText>
              </w:r>
              <w:r w:rsidR="00974B3B" w:rsidDel="000E77BA">
                <w:rPr>
                  <w:rFonts w:ascii="Ebrima" w:hAnsi="Ebrima"/>
                  <w:sz w:val="22"/>
                </w:rPr>
                <w:delText>]</w:delText>
              </w:r>
            </w:del>
            <w:r w:rsidR="00974B3B" w:rsidRPr="00766C0B">
              <w:rPr>
                <w:rFonts w:ascii="Ebrima" w:hAnsi="Ebrima"/>
                <w:sz w:val="22"/>
              </w:rPr>
              <w:t xml:space="preserve">ª Série da 1ª Emissão da </w:t>
            </w:r>
            <w:r w:rsidR="00ED6C31">
              <w:rPr>
                <w:rFonts w:ascii="Ebrima" w:hAnsi="Ebrima"/>
                <w:sz w:val="22"/>
              </w:rPr>
              <w:t>Debenturista</w:t>
            </w:r>
            <w:ins w:id="281" w:author="Autor" w:date="2021-11-30T19:11:00Z">
              <w:r>
                <w:rPr>
                  <w:rFonts w:ascii="Ebrima" w:hAnsi="Ebrima" w:cstheme="minorHAnsi"/>
                  <w:sz w:val="22"/>
                  <w:szCs w:val="22"/>
                </w:rPr>
                <w:t>.</w:t>
              </w:r>
            </w:ins>
            <w:del w:id="282" w:author="Autor" w:date="2021-11-30T19:11:00Z">
              <w:r w:rsidR="00974B3B" w:rsidRPr="005822A9" w:rsidDel="00CF491C">
                <w:rPr>
                  <w:rFonts w:ascii="Ebrima" w:hAnsi="Ebrima" w:cstheme="minorHAnsi"/>
                  <w:sz w:val="22"/>
                  <w:szCs w:val="22"/>
                </w:rPr>
                <w:delText>;</w:delText>
              </w:r>
            </w:del>
          </w:p>
          <w:p w14:paraId="56AD74E7" w14:textId="77777777" w:rsidR="00CD6336" w:rsidRPr="0048064B" w:rsidRDefault="00CD6336" w:rsidP="00CD6336">
            <w:pPr>
              <w:spacing w:line="276" w:lineRule="auto"/>
              <w:jc w:val="both"/>
              <w:rPr>
                <w:rFonts w:ascii="Ebrima" w:hAnsi="Ebrima"/>
                <w:color w:val="000000" w:themeColor="text1"/>
                <w:sz w:val="22"/>
                <w:szCs w:val="22"/>
              </w:rPr>
            </w:pPr>
          </w:p>
        </w:tc>
      </w:tr>
      <w:tr w:rsidR="00974B3B" w:rsidRPr="00C717F9" w14:paraId="10D56ACA" w14:textId="77777777" w:rsidTr="009A351D">
        <w:trPr>
          <w:jc w:val="center"/>
        </w:trPr>
        <w:tc>
          <w:tcPr>
            <w:tcW w:w="3539" w:type="dxa"/>
          </w:tcPr>
          <w:p w14:paraId="7C6D5048" w14:textId="070DEA56"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II</w:t>
            </w:r>
            <w:r>
              <w:rPr>
                <w:rFonts w:ascii="Ebrima" w:hAnsi="Ebrima"/>
                <w:sz w:val="22"/>
                <w:u w:val="single"/>
              </w:rPr>
              <w:t>I”:</w:t>
            </w:r>
          </w:p>
        </w:tc>
        <w:tc>
          <w:tcPr>
            <w:tcW w:w="6203" w:type="dxa"/>
          </w:tcPr>
          <w:p w14:paraId="32E99F3E" w14:textId="608DDA9D" w:rsidR="00974B3B" w:rsidRDefault="00CF491C" w:rsidP="00974B3B">
            <w:pPr>
              <w:spacing w:line="276" w:lineRule="auto"/>
              <w:jc w:val="both"/>
              <w:rPr>
                <w:rFonts w:ascii="Ebrima" w:hAnsi="Ebrima" w:cstheme="minorHAnsi"/>
                <w:sz w:val="22"/>
                <w:szCs w:val="22"/>
              </w:rPr>
            </w:pPr>
            <w:ins w:id="283" w:author="Autor" w:date="2021-11-30T19:12:00Z">
              <w:r>
                <w:rPr>
                  <w:rFonts w:ascii="Ebrima" w:hAnsi="Ebrima"/>
                  <w:sz w:val="22"/>
                </w:rPr>
                <w:t>S</w:t>
              </w:r>
            </w:ins>
            <w:del w:id="284" w:author="Autor" w:date="2021-11-30T19:12:00Z">
              <w:r w:rsidR="00974B3B" w:rsidRPr="008C2328" w:rsidDel="00CF491C">
                <w:rPr>
                  <w:rFonts w:ascii="Ebrima" w:hAnsi="Ebrima"/>
                  <w:sz w:val="22"/>
                </w:rPr>
                <w:delText>s</w:delText>
              </w:r>
            </w:del>
            <w:r w:rsidR="00974B3B" w:rsidRPr="008C2328">
              <w:rPr>
                <w:rFonts w:ascii="Ebrima" w:hAnsi="Ebrima"/>
                <w:sz w:val="22"/>
              </w:rPr>
              <w:t xml:space="preserve">ão os Certificados de Recebíveis Imobiliários da </w:t>
            </w:r>
            <w:ins w:id="285" w:author="Autor" w:date="2021-11-22T16:04:00Z">
              <w:r w:rsidR="000E77BA">
                <w:rPr>
                  <w:rFonts w:ascii="Ebrima" w:hAnsi="Ebrima"/>
                  <w:sz w:val="22"/>
                </w:rPr>
                <w:t>35</w:t>
              </w:r>
            </w:ins>
            <w:del w:id="286" w:author="Autor" w:date="2021-11-22T16:04:00Z">
              <w:r w:rsidR="00974B3B" w:rsidRPr="008C2328" w:rsidDel="000E77BA">
                <w:rPr>
                  <w:rFonts w:ascii="Ebrima" w:hAnsi="Ebrima"/>
                  <w:sz w:val="22"/>
                </w:rPr>
                <w:delText>[</w:delText>
              </w:r>
              <w:r w:rsidR="00974B3B" w:rsidRPr="008C2328" w:rsidDel="000E77BA">
                <w:rPr>
                  <w:rFonts w:ascii="Ebrima" w:hAnsi="Ebrima"/>
                  <w:sz w:val="22"/>
                  <w:highlight w:val="yellow"/>
                </w:rPr>
                <w:delText>•</w:delText>
              </w:r>
              <w:r w:rsidR="00974B3B" w:rsidRPr="008C2328" w:rsidDel="000E77BA">
                <w:rPr>
                  <w:rFonts w:ascii="Ebrima" w:hAnsi="Ebrima"/>
                  <w:sz w:val="22"/>
                </w:rPr>
                <w:delText>]</w:delText>
              </w:r>
            </w:del>
            <w:r w:rsidR="00974B3B" w:rsidRPr="008C2328">
              <w:rPr>
                <w:rFonts w:ascii="Ebrima" w:hAnsi="Ebrima"/>
                <w:sz w:val="22"/>
              </w:rPr>
              <w:t xml:space="preserve">ª Série da 1ª Emissão da </w:t>
            </w:r>
            <w:r w:rsidR="00ED6C31">
              <w:rPr>
                <w:rFonts w:ascii="Ebrima" w:hAnsi="Ebrima"/>
                <w:sz w:val="22"/>
              </w:rPr>
              <w:t>Debenturista</w:t>
            </w:r>
            <w:ins w:id="287" w:author="Autor" w:date="2021-11-30T19:12:00Z">
              <w:r>
                <w:rPr>
                  <w:rFonts w:ascii="Ebrima" w:hAnsi="Ebrima" w:cstheme="minorHAnsi"/>
                  <w:sz w:val="22"/>
                  <w:szCs w:val="22"/>
                </w:rPr>
                <w:t>.</w:t>
              </w:r>
            </w:ins>
            <w:del w:id="288" w:author="Autor" w:date="2021-11-30T19:12:00Z">
              <w:r w:rsidR="00974B3B" w:rsidRPr="008C2328" w:rsidDel="00CF491C">
                <w:rPr>
                  <w:rFonts w:ascii="Ebrima" w:hAnsi="Ebrima" w:cstheme="minorHAnsi"/>
                  <w:sz w:val="22"/>
                  <w:szCs w:val="22"/>
                </w:rPr>
                <w:delText>;</w:delText>
              </w:r>
            </w:del>
          </w:p>
          <w:p w14:paraId="08ADDBC9" w14:textId="3EC8A834" w:rsidR="00ED6C31" w:rsidRPr="0048064B" w:rsidRDefault="00ED6C31" w:rsidP="00974B3B">
            <w:pPr>
              <w:spacing w:line="276" w:lineRule="auto"/>
              <w:jc w:val="both"/>
              <w:rPr>
                <w:rFonts w:ascii="Ebrima" w:hAnsi="Ebrima"/>
                <w:bCs/>
                <w:color w:val="000000" w:themeColor="text1"/>
                <w:sz w:val="22"/>
                <w:szCs w:val="22"/>
              </w:rPr>
            </w:pPr>
          </w:p>
        </w:tc>
      </w:tr>
      <w:tr w:rsidR="00974B3B" w:rsidRPr="00C717F9" w14:paraId="58E60BD9" w14:textId="77777777" w:rsidTr="009A351D">
        <w:trPr>
          <w:jc w:val="center"/>
        </w:trPr>
        <w:tc>
          <w:tcPr>
            <w:tcW w:w="3539" w:type="dxa"/>
          </w:tcPr>
          <w:p w14:paraId="2B621005" w14:textId="3BE39772"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6203" w:type="dxa"/>
          </w:tcPr>
          <w:p w14:paraId="6880C33F" w14:textId="6A3843A3" w:rsidR="00974B3B" w:rsidRDefault="00CF491C" w:rsidP="00974B3B">
            <w:pPr>
              <w:spacing w:line="276" w:lineRule="auto"/>
              <w:jc w:val="both"/>
              <w:rPr>
                <w:rFonts w:ascii="Ebrima" w:hAnsi="Ebrima" w:cstheme="minorHAnsi"/>
                <w:sz w:val="22"/>
                <w:szCs w:val="22"/>
              </w:rPr>
            </w:pPr>
            <w:ins w:id="289" w:author="Autor" w:date="2021-11-30T19:12:00Z">
              <w:r>
                <w:rPr>
                  <w:rFonts w:ascii="Ebrima" w:hAnsi="Ebrima"/>
                  <w:sz w:val="22"/>
                </w:rPr>
                <w:t>S</w:t>
              </w:r>
            </w:ins>
            <w:del w:id="290" w:author="Autor" w:date="2021-11-30T19:12:00Z">
              <w:r w:rsidR="00974B3B" w:rsidRPr="008C2328" w:rsidDel="00CF491C">
                <w:rPr>
                  <w:rFonts w:ascii="Ebrima" w:hAnsi="Ebrima"/>
                  <w:sz w:val="22"/>
                </w:rPr>
                <w:delText>s</w:delText>
              </w:r>
            </w:del>
            <w:r w:rsidR="00974B3B" w:rsidRPr="008C2328">
              <w:rPr>
                <w:rFonts w:ascii="Ebrima" w:hAnsi="Ebrima"/>
                <w:sz w:val="22"/>
              </w:rPr>
              <w:t xml:space="preserve">ão os Certificados de Recebíveis Imobiliários da </w:t>
            </w:r>
            <w:ins w:id="291" w:author="Autor" w:date="2021-11-22T16:04:00Z">
              <w:r w:rsidR="000E77BA">
                <w:rPr>
                  <w:rFonts w:ascii="Ebrima" w:hAnsi="Ebrima"/>
                  <w:sz w:val="22"/>
                </w:rPr>
                <w:t>37</w:t>
              </w:r>
            </w:ins>
            <w:del w:id="292" w:author="Autor" w:date="2021-11-22T16:04:00Z">
              <w:r w:rsidR="00974B3B" w:rsidRPr="008C2328" w:rsidDel="000E77BA">
                <w:rPr>
                  <w:rFonts w:ascii="Ebrima" w:hAnsi="Ebrima"/>
                  <w:sz w:val="22"/>
                </w:rPr>
                <w:delText>[</w:delText>
              </w:r>
              <w:r w:rsidR="00974B3B" w:rsidRPr="008C2328" w:rsidDel="000E77BA">
                <w:rPr>
                  <w:rFonts w:ascii="Ebrima" w:hAnsi="Ebrima"/>
                  <w:sz w:val="22"/>
                  <w:highlight w:val="yellow"/>
                </w:rPr>
                <w:delText>•</w:delText>
              </w:r>
              <w:r w:rsidR="00974B3B" w:rsidRPr="008C2328" w:rsidDel="000E77BA">
                <w:rPr>
                  <w:rFonts w:ascii="Ebrima" w:hAnsi="Ebrima"/>
                  <w:sz w:val="22"/>
                </w:rPr>
                <w:delText>]</w:delText>
              </w:r>
            </w:del>
            <w:r w:rsidR="00974B3B" w:rsidRPr="008C2328">
              <w:rPr>
                <w:rFonts w:ascii="Ebrima" w:hAnsi="Ebrima"/>
                <w:sz w:val="22"/>
              </w:rPr>
              <w:t xml:space="preserve">ª Série da 1ª Emissão da </w:t>
            </w:r>
            <w:r w:rsidR="00ED6C31">
              <w:rPr>
                <w:rFonts w:ascii="Ebrima" w:hAnsi="Ebrima"/>
                <w:sz w:val="22"/>
              </w:rPr>
              <w:t>Debenturista</w:t>
            </w:r>
            <w:ins w:id="293" w:author="Autor" w:date="2021-11-30T19:12:00Z">
              <w:r>
                <w:rPr>
                  <w:rFonts w:ascii="Ebrima" w:hAnsi="Ebrima" w:cstheme="minorHAnsi"/>
                  <w:sz w:val="22"/>
                  <w:szCs w:val="22"/>
                </w:rPr>
                <w:t>.</w:t>
              </w:r>
            </w:ins>
            <w:del w:id="294" w:author="Autor" w:date="2021-11-30T19:12:00Z">
              <w:r w:rsidR="00974B3B" w:rsidRPr="008C2328" w:rsidDel="00CF491C">
                <w:rPr>
                  <w:rFonts w:ascii="Ebrima" w:hAnsi="Ebrima" w:cstheme="minorHAnsi"/>
                  <w:sz w:val="22"/>
                  <w:szCs w:val="22"/>
                </w:rPr>
                <w:delText>;</w:delText>
              </w:r>
            </w:del>
          </w:p>
          <w:p w14:paraId="6C0D64EF" w14:textId="5A07637E" w:rsidR="00ED6C31" w:rsidRPr="0048064B" w:rsidRDefault="00ED6C31" w:rsidP="00974B3B">
            <w:pPr>
              <w:spacing w:line="276" w:lineRule="auto"/>
              <w:jc w:val="both"/>
              <w:rPr>
                <w:rFonts w:ascii="Ebrima" w:hAnsi="Ebrima" w:cs="Tahoma"/>
                <w:bCs/>
                <w:color w:val="000000" w:themeColor="text1"/>
                <w:sz w:val="22"/>
                <w:szCs w:val="22"/>
              </w:rPr>
            </w:pPr>
          </w:p>
        </w:tc>
      </w:tr>
      <w:tr w:rsidR="00974B3B" w:rsidRPr="00C717F9" w:rsidDel="000E77BA" w14:paraId="1888939C" w14:textId="658DC841" w:rsidTr="009A351D">
        <w:trPr>
          <w:jc w:val="center"/>
          <w:del w:id="295" w:author="Autor" w:date="2021-11-22T16:05:00Z"/>
        </w:trPr>
        <w:tc>
          <w:tcPr>
            <w:tcW w:w="3539" w:type="dxa"/>
          </w:tcPr>
          <w:p w14:paraId="7F583468" w14:textId="56ECBDC2" w:rsidR="00974B3B" w:rsidRPr="0048064B" w:rsidDel="000E77BA" w:rsidRDefault="00974B3B" w:rsidP="00974B3B">
            <w:pPr>
              <w:autoSpaceDE w:val="0"/>
              <w:autoSpaceDN w:val="0"/>
              <w:adjustRightInd w:val="0"/>
              <w:spacing w:line="276" w:lineRule="auto"/>
              <w:ind w:right="18"/>
              <w:rPr>
                <w:del w:id="296" w:author="Autor" w:date="2021-11-22T16:05:00Z"/>
                <w:rFonts w:ascii="Ebrima" w:hAnsi="Ebrima"/>
                <w:color w:val="000000" w:themeColor="text1"/>
                <w:sz w:val="22"/>
                <w:szCs w:val="22"/>
              </w:rPr>
            </w:pPr>
            <w:del w:id="297" w:author="Autor" w:date="2021-11-22T16:05:00Z">
              <w:r w:rsidDel="000E77BA">
                <w:rPr>
                  <w:rFonts w:ascii="Ebrima" w:hAnsi="Ebrima"/>
                  <w:sz w:val="22"/>
                  <w:u w:val="single"/>
                </w:rPr>
                <w:delText>“</w:delText>
              </w:r>
              <w:r w:rsidRPr="00766C0B" w:rsidDel="000E77BA">
                <w:rPr>
                  <w:rFonts w:ascii="Ebrima" w:hAnsi="Ebrima"/>
                  <w:sz w:val="22"/>
                  <w:u w:val="single"/>
                </w:rPr>
                <w:delText xml:space="preserve">CRI Seniores </w:delText>
              </w:r>
              <w:r w:rsidDel="000E77BA">
                <w:rPr>
                  <w:rFonts w:ascii="Ebrima" w:hAnsi="Ebrima"/>
                  <w:sz w:val="22"/>
                  <w:u w:val="single"/>
                </w:rPr>
                <w:delText>V”:</w:delText>
              </w:r>
            </w:del>
          </w:p>
        </w:tc>
        <w:tc>
          <w:tcPr>
            <w:tcW w:w="6203" w:type="dxa"/>
          </w:tcPr>
          <w:p w14:paraId="15EBFAF2" w14:textId="42E9FD2D" w:rsidR="00974B3B" w:rsidDel="000E77BA" w:rsidRDefault="00974B3B" w:rsidP="00974B3B">
            <w:pPr>
              <w:spacing w:line="276" w:lineRule="auto"/>
              <w:jc w:val="both"/>
              <w:rPr>
                <w:del w:id="298" w:author="Autor" w:date="2021-11-22T16:05:00Z"/>
                <w:rFonts w:ascii="Ebrima" w:hAnsi="Ebrima" w:cstheme="minorHAnsi"/>
                <w:sz w:val="22"/>
                <w:szCs w:val="22"/>
              </w:rPr>
            </w:pPr>
            <w:del w:id="299" w:author="Autor" w:date="2021-11-22T16:05:00Z">
              <w:r w:rsidRPr="008C2328" w:rsidDel="000E77BA">
                <w:rPr>
                  <w:rFonts w:ascii="Ebrima" w:hAnsi="Ebrima"/>
                  <w:sz w:val="22"/>
                </w:rPr>
                <w:delText>são os Certificados de Recebíveis Imobiliários da [</w:delText>
              </w:r>
              <w:r w:rsidRPr="008C2328" w:rsidDel="000E77BA">
                <w:rPr>
                  <w:rFonts w:ascii="Ebrima" w:hAnsi="Ebrima"/>
                  <w:sz w:val="22"/>
                  <w:highlight w:val="yellow"/>
                </w:rPr>
                <w:delText>•</w:delText>
              </w:r>
              <w:r w:rsidRPr="008C2328" w:rsidDel="000E77BA">
                <w:rPr>
                  <w:rFonts w:ascii="Ebrima" w:hAnsi="Ebrima"/>
                  <w:sz w:val="22"/>
                </w:rPr>
                <w:delText xml:space="preserve">]ª Série da 1ª Emissão da </w:delText>
              </w:r>
              <w:r w:rsidR="00ED6C31" w:rsidDel="000E77BA">
                <w:rPr>
                  <w:rFonts w:ascii="Ebrima" w:hAnsi="Ebrima"/>
                  <w:sz w:val="22"/>
                </w:rPr>
                <w:delText>Debenturista</w:delText>
              </w:r>
              <w:r w:rsidRPr="008C2328" w:rsidDel="000E77BA">
                <w:rPr>
                  <w:rFonts w:ascii="Ebrima" w:hAnsi="Ebrima" w:cstheme="minorHAnsi"/>
                  <w:sz w:val="22"/>
                  <w:szCs w:val="22"/>
                </w:rPr>
                <w:delText>;</w:delText>
              </w:r>
            </w:del>
          </w:p>
          <w:p w14:paraId="75DF7496" w14:textId="25A27C78" w:rsidR="00ED6C31" w:rsidRPr="0048064B" w:rsidDel="000E77BA" w:rsidRDefault="00ED6C31" w:rsidP="00974B3B">
            <w:pPr>
              <w:spacing w:line="276" w:lineRule="auto"/>
              <w:jc w:val="both"/>
              <w:rPr>
                <w:del w:id="300" w:author="Autor" w:date="2021-11-22T16:05:00Z"/>
                <w:rFonts w:ascii="Ebrima" w:hAnsi="Ebrima" w:cs="Tahoma"/>
                <w:bCs/>
                <w:color w:val="000000" w:themeColor="text1"/>
                <w:sz w:val="22"/>
                <w:szCs w:val="22"/>
              </w:rPr>
            </w:pPr>
          </w:p>
        </w:tc>
      </w:tr>
      <w:tr w:rsidR="005C7287" w:rsidRPr="00C717F9" w14:paraId="083DB0C8" w14:textId="77777777" w:rsidTr="009A351D">
        <w:trPr>
          <w:jc w:val="center"/>
        </w:trPr>
        <w:tc>
          <w:tcPr>
            <w:tcW w:w="3539" w:type="dxa"/>
          </w:tcPr>
          <w:p w14:paraId="6DF9F900" w14:textId="19E24534" w:rsidR="005C7287" w:rsidRPr="0048064B" w:rsidRDefault="000F5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00592B0C" w:rsidRPr="00212DD4">
              <w:rPr>
                <w:rFonts w:ascii="Ebrima" w:hAnsi="Ebrima"/>
                <w:color w:val="000000" w:themeColor="text1"/>
                <w:sz w:val="22"/>
                <w:szCs w:val="22"/>
                <w:u w:val="single"/>
              </w:rPr>
              <w:t>CRI Seniores</w:t>
            </w:r>
            <w:r w:rsidRPr="00212DD4">
              <w:rPr>
                <w:rFonts w:ascii="Ebrima" w:hAnsi="Ebrima"/>
                <w:color w:val="000000" w:themeColor="text1"/>
                <w:sz w:val="22"/>
                <w:szCs w:val="22"/>
                <w:u w:val="single"/>
              </w:rPr>
              <w:t>”:</w:t>
            </w:r>
          </w:p>
        </w:tc>
        <w:tc>
          <w:tcPr>
            <w:tcW w:w="6203" w:type="dxa"/>
          </w:tcPr>
          <w:p w14:paraId="7C0C7714" w14:textId="38099A25" w:rsidR="00794691" w:rsidRPr="00766C0B" w:rsidRDefault="00CF491C" w:rsidP="00794691">
            <w:pPr>
              <w:widowControl w:val="0"/>
              <w:tabs>
                <w:tab w:val="num" w:pos="0"/>
                <w:tab w:val="left" w:pos="360"/>
              </w:tabs>
              <w:autoSpaceDE w:val="0"/>
              <w:autoSpaceDN w:val="0"/>
              <w:adjustRightInd w:val="0"/>
              <w:spacing w:line="300" w:lineRule="exact"/>
              <w:jc w:val="both"/>
              <w:rPr>
                <w:rFonts w:ascii="Ebrima" w:hAnsi="Ebrima"/>
                <w:sz w:val="22"/>
              </w:rPr>
            </w:pPr>
            <w:ins w:id="301" w:author="Autor" w:date="2021-11-30T19:12:00Z">
              <w:r>
                <w:rPr>
                  <w:rFonts w:ascii="Ebrima" w:hAnsi="Ebrima"/>
                  <w:sz w:val="22"/>
                </w:rPr>
                <w:t>S</w:t>
              </w:r>
            </w:ins>
            <w:del w:id="302" w:author="Autor" w:date="2021-11-30T19:12:00Z">
              <w:r w:rsidR="00794691" w:rsidRPr="00766C0B" w:rsidDel="00CF491C">
                <w:rPr>
                  <w:rFonts w:ascii="Ebrima" w:hAnsi="Ebrima"/>
                  <w:sz w:val="22"/>
                </w:rPr>
                <w:delText>s</w:delText>
              </w:r>
            </w:del>
            <w:r w:rsidR="00794691" w:rsidRPr="00766C0B">
              <w:rPr>
                <w:rFonts w:ascii="Ebrima" w:hAnsi="Ebrima"/>
                <w:sz w:val="22"/>
              </w:rPr>
              <w:t>ão os CRI Seniores I</w:t>
            </w:r>
            <w:r w:rsidR="00794691" w:rsidRPr="005822A9">
              <w:rPr>
                <w:rFonts w:ascii="Ebrima" w:hAnsi="Ebrima"/>
                <w:sz w:val="22"/>
              </w:rPr>
              <w:t>,</w:t>
            </w:r>
            <w:r w:rsidR="00794691" w:rsidRPr="00766C0B">
              <w:rPr>
                <w:rFonts w:ascii="Ebrima" w:hAnsi="Ebrima"/>
                <w:sz w:val="22"/>
              </w:rPr>
              <w:t xml:space="preserve"> CRI Seniores II</w:t>
            </w:r>
            <w:r w:rsidR="00794691" w:rsidRPr="005822A9">
              <w:rPr>
                <w:rFonts w:ascii="Ebrima" w:hAnsi="Ebrima"/>
                <w:sz w:val="22"/>
              </w:rPr>
              <w:t>, CRI Seniores III</w:t>
            </w:r>
            <w:ins w:id="303" w:author="Autor" w:date="2021-11-22T16:05:00Z">
              <w:r w:rsidR="000E77BA">
                <w:rPr>
                  <w:rFonts w:ascii="Ebrima" w:hAnsi="Ebrima"/>
                  <w:sz w:val="22"/>
                </w:rPr>
                <w:t xml:space="preserve"> e</w:t>
              </w:r>
            </w:ins>
            <w:del w:id="304" w:author="Autor" w:date="2021-11-22T16:05:00Z">
              <w:r w:rsidR="00ED6C31" w:rsidDel="000E77BA">
                <w:rPr>
                  <w:rFonts w:ascii="Ebrima" w:hAnsi="Ebrima"/>
                  <w:sz w:val="22"/>
                </w:rPr>
                <w:delText>,</w:delText>
              </w:r>
            </w:del>
            <w:r w:rsidR="00794691" w:rsidRPr="005822A9">
              <w:rPr>
                <w:rFonts w:ascii="Ebrima" w:hAnsi="Ebrima"/>
                <w:sz w:val="22"/>
              </w:rPr>
              <w:t xml:space="preserve"> CRI Seniores IV</w:t>
            </w:r>
            <w:del w:id="305" w:author="Autor" w:date="2021-11-22T16:05:00Z">
              <w:r w:rsidR="00794691" w:rsidRPr="00766C0B" w:rsidDel="000E77BA">
                <w:rPr>
                  <w:rFonts w:ascii="Ebrima" w:hAnsi="Ebrima"/>
                  <w:sz w:val="22"/>
                </w:rPr>
                <w:delText xml:space="preserve"> </w:delText>
              </w:r>
              <w:r w:rsidR="00794691" w:rsidDel="000E77BA">
                <w:rPr>
                  <w:rFonts w:ascii="Ebrima" w:hAnsi="Ebrima"/>
                  <w:sz w:val="22"/>
                </w:rPr>
                <w:delText>e</w:delText>
              </w:r>
            </w:del>
            <w:r w:rsidR="00794691">
              <w:rPr>
                <w:rFonts w:ascii="Ebrima" w:hAnsi="Ebrima"/>
                <w:sz w:val="22"/>
              </w:rPr>
              <w:t xml:space="preserve"> </w:t>
            </w:r>
            <w:del w:id="306" w:author="Autor" w:date="2021-11-22T16:05:00Z">
              <w:r w:rsidR="00ED6C31" w:rsidDel="000E77BA">
                <w:rPr>
                  <w:rFonts w:ascii="Ebrima" w:hAnsi="Ebrima"/>
                  <w:sz w:val="22"/>
                </w:rPr>
                <w:delText>CRI</w:delText>
              </w:r>
              <w:r w:rsidR="00794691" w:rsidDel="000E77BA">
                <w:rPr>
                  <w:rFonts w:ascii="Ebrima" w:hAnsi="Ebrima"/>
                  <w:sz w:val="22"/>
                </w:rPr>
                <w:delText xml:space="preserve"> Seniores V </w:delText>
              </w:r>
            </w:del>
            <w:r w:rsidR="00794691"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sidR="00ED6C31">
              <w:rPr>
                <w:rFonts w:ascii="Ebrima" w:hAnsi="Ebrima"/>
                <w:sz w:val="22"/>
              </w:rPr>
              <w:t>, bem como em caso de resgate antecipado, parcial ou total, dos CRI</w:t>
            </w:r>
            <w:ins w:id="307" w:author="Autor" w:date="2021-11-30T19:12:00Z">
              <w:r>
                <w:rPr>
                  <w:rFonts w:ascii="Ebrima" w:hAnsi="Ebrima" w:cstheme="minorHAnsi"/>
                  <w:sz w:val="22"/>
                  <w:szCs w:val="22"/>
                </w:rPr>
                <w:t>.</w:t>
              </w:r>
            </w:ins>
            <w:del w:id="308" w:author="Autor" w:date="2021-11-30T19:12:00Z">
              <w:r w:rsidR="00794691" w:rsidRPr="005822A9" w:rsidDel="00CF491C">
                <w:rPr>
                  <w:rFonts w:ascii="Ebrima" w:hAnsi="Ebrima" w:cstheme="minorHAnsi"/>
                  <w:sz w:val="22"/>
                  <w:szCs w:val="22"/>
                </w:rPr>
                <w:delText>;</w:delText>
              </w:r>
            </w:del>
          </w:p>
          <w:p w14:paraId="29D26A1D" w14:textId="2F319237" w:rsidR="005C7287" w:rsidRPr="0048064B" w:rsidRDefault="005C7287">
            <w:pPr>
              <w:spacing w:line="276" w:lineRule="auto"/>
              <w:jc w:val="both"/>
              <w:rPr>
                <w:rFonts w:ascii="Ebrima" w:hAnsi="Ebrima" w:cs="Tahoma"/>
                <w:bCs/>
                <w:color w:val="000000" w:themeColor="text1"/>
                <w:sz w:val="22"/>
                <w:szCs w:val="22"/>
              </w:rPr>
            </w:pPr>
          </w:p>
        </w:tc>
      </w:tr>
      <w:tr w:rsidR="00ED6C31" w:rsidRPr="00C717F9" w14:paraId="411DB7BE" w14:textId="77777777" w:rsidTr="009A351D">
        <w:trPr>
          <w:jc w:val="center"/>
        </w:trPr>
        <w:tc>
          <w:tcPr>
            <w:tcW w:w="3539" w:type="dxa"/>
          </w:tcPr>
          <w:p w14:paraId="41B39EC1" w14:textId="26A9A157"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6203" w:type="dxa"/>
          </w:tcPr>
          <w:p w14:paraId="1B5D1504" w14:textId="3028684A" w:rsidR="00ED6C31" w:rsidRDefault="00CF491C" w:rsidP="00ED6C31">
            <w:pPr>
              <w:spacing w:line="276" w:lineRule="auto"/>
              <w:jc w:val="both"/>
              <w:rPr>
                <w:rFonts w:ascii="Ebrima" w:hAnsi="Ebrima" w:cstheme="minorHAnsi"/>
                <w:sz w:val="22"/>
                <w:szCs w:val="22"/>
              </w:rPr>
            </w:pPr>
            <w:ins w:id="309" w:author="Autor" w:date="2021-11-30T19:12:00Z">
              <w:r>
                <w:rPr>
                  <w:rFonts w:ascii="Ebrima" w:hAnsi="Ebrima"/>
                  <w:sz w:val="22"/>
                </w:rPr>
                <w:t>S</w:t>
              </w:r>
            </w:ins>
            <w:del w:id="310" w:author="Autor" w:date="2021-11-30T19:12:00Z">
              <w:r w:rsidR="00ED6C31" w:rsidRPr="003D4C50" w:rsidDel="00CF491C">
                <w:rPr>
                  <w:rFonts w:ascii="Ebrima" w:hAnsi="Ebrima"/>
                  <w:sz w:val="22"/>
                </w:rPr>
                <w:delText>s</w:delText>
              </w:r>
            </w:del>
            <w:r w:rsidR="00ED6C31" w:rsidRPr="003D4C50">
              <w:rPr>
                <w:rFonts w:ascii="Ebrima" w:hAnsi="Ebrima"/>
                <w:sz w:val="22"/>
              </w:rPr>
              <w:t xml:space="preserve">ão os Certificados de Recebíveis Imobiliários da </w:t>
            </w:r>
            <w:ins w:id="311" w:author="Autor" w:date="2021-11-22T16:05:00Z">
              <w:r w:rsidR="000E77BA">
                <w:rPr>
                  <w:rFonts w:ascii="Ebrima" w:hAnsi="Ebrima"/>
                  <w:sz w:val="22"/>
                </w:rPr>
                <w:t>32</w:t>
              </w:r>
            </w:ins>
            <w:del w:id="312" w:author="Autor" w:date="2021-11-22T16:05:00Z">
              <w:r w:rsidR="00ED6C31" w:rsidRPr="003D4C50" w:rsidDel="000E77BA">
                <w:rPr>
                  <w:rFonts w:ascii="Ebrima" w:hAnsi="Ebrima"/>
                  <w:sz w:val="22"/>
                </w:rPr>
                <w:delText>[</w:delText>
              </w:r>
              <w:r w:rsidR="00ED6C31" w:rsidRPr="003D4C50" w:rsidDel="000E77BA">
                <w:rPr>
                  <w:rFonts w:ascii="Ebrima" w:hAnsi="Ebrima"/>
                  <w:sz w:val="22"/>
                  <w:highlight w:val="yellow"/>
                </w:rPr>
                <w:delText>•</w:delText>
              </w:r>
              <w:r w:rsidR="00ED6C31" w:rsidRPr="003D4C50" w:rsidDel="000E77BA">
                <w:rPr>
                  <w:rFonts w:ascii="Ebrima" w:hAnsi="Ebrima"/>
                  <w:sz w:val="22"/>
                </w:rPr>
                <w:delText>]</w:delText>
              </w:r>
            </w:del>
            <w:r w:rsidR="00ED6C31" w:rsidRPr="003D4C50">
              <w:rPr>
                <w:rFonts w:ascii="Ebrima" w:hAnsi="Ebrima"/>
                <w:sz w:val="22"/>
              </w:rPr>
              <w:t>ª Série da 1ª Emissão da Debenturista</w:t>
            </w:r>
            <w:ins w:id="313" w:author="Autor" w:date="2021-11-30T19:12:00Z">
              <w:r>
                <w:rPr>
                  <w:rFonts w:ascii="Ebrima" w:hAnsi="Ebrima" w:cstheme="minorHAnsi"/>
                  <w:sz w:val="22"/>
                  <w:szCs w:val="22"/>
                </w:rPr>
                <w:t>.</w:t>
              </w:r>
            </w:ins>
            <w:del w:id="314" w:author="Autor" w:date="2021-11-30T19:12:00Z">
              <w:r w:rsidR="00ED6C31" w:rsidRPr="003D4C50" w:rsidDel="00CF491C">
                <w:rPr>
                  <w:rFonts w:ascii="Ebrima" w:hAnsi="Ebrima" w:cstheme="minorHAnsi"/>
                  <w:sz w:val="22"/>
                  <w:szCs w:val="22"/>
                </w:rPr>
                <w:delText>;</w:delText>
              </w:r>
            </w:del>
          </w:p>
          <w:p w14:paraId="22DE3180" w14:textId="566FD577"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70FF1E80" w14:textId="77777777" w:rsidTr="009A351D">
        <w:trPr>
          <w:jc w:val="center"/>
        </w:trPr>
        <w:tc>
          <w:tcPr>
            <w:tcW w:w="3539" w:type="dxa"/>
          </w:tcPr>
          <w:p w14:paraId="3E639E35" w14:textId="3E8C0284"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6203" w:type="dxa"/>
          </w:tcPr>
          <w:p w14:paraId="13DFF407" w14:textId="6DA97074" w:rsidR="00ED6C31" w:rsidRDefault="00CF491C" w:rsidP="00ED6C31">
            <w:pPr>
              <w:spacing w:line="276" w:lineRule="auto"/>
              <w:jc w:val="both"/>
              <w:rPr>
                <w:rFonts w:ascii="Ebrima" w:hAnsi="Ebrima" w:cstheme="minorHAnsi"/>
                <w:sz w:val="22"/>
                <w:szCs w:val="22"/>
              </w:rPr>
            </w:pPr>
            <w:ins w:id="315" w:author="Autor" w:date="2021-11-30T19:12:00Z">
              <w:r>
                <w:rPr>
                  <w:rFonts w:ascii="Ebrima" w:hAnsi="Ebrima"/>
                  <w:sz w:val="22"/>
                </w:rPr>
                <w:t>S</w:t>
              </w:r>
            </w:ins>
            <w:del w:id="316" w:author="Autor" w:date="2021-11-30T19:12:00Z">
              <w:r w:rsidR="00ED6C31" w:rsidRPr="003D4C50" w:rsidDel="00CF491C">
                <w:rPr>
                  <w:rFonts w:ascii="Ebrima" w:hAnsi="Ebrima"/>
                  <w:sz w:val="22"/>
                </w:rPr>
                <w:delText>s</w:delText>
              </w:r>
            </w:del>
            <w:r w:rsidR="00ED6C31" w:rsidRPr="003D4C50">
              <w:rPr>
                <w:rFonts w:ascii="Ebrima" w:hAnsi="Ebrima"/>
                <w:sz w:val="22"/>
              </w:rPr>
              <w:t xml:space="preserve">ão os Certificados de Recebíveis Imobiliários da </w:t>
            </w:r>
            <w:ins w:id="317" w:author="Autor" w:date="2021-11-22T16:05:00Z">
              <w:r w:rsidR="000E77BA">
                <w:rPr>
                  <w:rFonts w:ascii="Ebrima" w:hAnsi="Ebrima"/>
                  <w:sz w:val="22"/>
                </w:rPr>
                <w:t>34</w:t>
              </w:r>
            </w:ins>
            <w:del w:id="318" w:author="Autor" w:date="2021-11-22T16:05:00Z">
              <w:r w:rsidR="00ED6C31" w:rsidRPr="003D4C50" w:rsidDel="000E77BA">
                <w:rPr>
                  <w:rFonts w:ascii="Ebrima" w:hAnsi="Ebrima"/>
                  <w:sz w:val="22"/>
                </w:rPr>
                <w:delText>[</w:delText>
              </w:r>
              <w:r w:rsidR="00ED6C31" w:rsidRPr="003D4C50" w:rsidDel="000E77BA">
                <w:rPr>
                  <w:rFonts w:ascii="Ebrima" w:hAnsi="Ebrima"/>
                  <w:sz w:val="22"/>
                  <w:highlight w:val="yellow"/>
                </w:rPr>
                <w:delText>•</w:delText>
              </w:r>
              <w:r w:rsidR="00ED6C31" w:rsidRPr="003D4C50" w:rsidDel="000E77BA">
                <w:rPr>
                  <w:rFonts w:ascii="Ebrima" w:hAnsi="Ebrima"/>
                  <w:sz w:val="22"/>
                </w:rPr>
                <w:delText>]</w:delText>
              </w:r>
            </w:del>
            <w:r w:rsidR="00ED6C31" w:rsidRPr="003D4C50">
              <w:rPr>
                <w:rFonts w:ascii="Ebrima" w:hAnsi="Ebrima"/>
                <w:sz w:val="22"/>
              </w:rPr>
              <w:t>ª Série da 1ª Emissão da Debenturista</w:t>
            </w:r>
            <w:ins w:id="319" w:author="Autor" w:date="2021-11-30T19:12:00Z">
              <w:r>
                <w:rPr>
                  <w:rFonts w:ascii="Ebrima" w:hAnsi="Ebrima" w:cstheme="minorHAnsi"/>
                  <w:sz w:val="22"/>
                  <w:szCs w:val="22"/>
                </w:rPr>
                <w:t>.</w:t>
              </w:r>
            </w:ins>
            <w:del w:id="320" w:author="Autor" w:date="2021-11-30T19:12:00Z">
              <w:r w:rsidR="00ED6C31" w:rsidRPr="003D4C50" w:rsidDel="00CF491C">
                <w:rPr>
                  <w:rFonts w:ascii="Ebrima" w:hAnsi="Ebrima" w:cstheme="minorHAnsi"/>
                  <w:sz w:val="22"/>
                  <w:szCs w:val="22"/>
                </w:rPr>
                <w:delText>;</w:delText>
              </w:r>
            </w:del>
          </w:p>
          <w:p w14:paraId="0EB92CFA" w14:textId="21069071"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2ABD85BD" w14:textId="77777777" w:rsidTr="009A351D">
        <w:trPr>
          <w:jc w:val="center"/>
        </w:trPr>
        <w:tc>
          <w:tcPr>
            <w:tcW w:w="3539" w:type="dxa"/>
          </w:tcPr>
          <w:p w14:paraId="064210BC" w14:textId="438B8501"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6203" w:type="dxa"/>
          </w:tcPr>
          <w:p w14:paraId="53E7F470" w14:textId="129AE026" w:rsidR="00ED6C31" w:rsidRDefault="00CF491C" w:rsidP="00ED6C31">
            <w:pPr>
              <w:spacing w:line="276" w:lineRule="auto"/>
              <w:jc w:val="both"/>
              <w:rPr>
                <w:rFonts w:ascii="Ebrima" w:hAnsi="Ebrima" w:cstheme="minorHAnsi"/>
                <w:sz w:val="22"/>
                <w:szCs w:val="22"/>
              </w:rPr>
            </w:pPr>
            <w:ins w:id="321" w:author="Autor" w:date="2021-11-30T19:12:00Z">
              <w:r>
                <w:rPr>
                  <w:rFonts w:ascii="Ebrima" w:hAnsi="Ebrima"/>
                  <w:sz w:val="22"/>
                </w:rPr>
                <w:t>S</w:t>
              </w:r>
            </w:ins>
            <w:del w:id="322" w:author="Autor" w:date="2021-11-30T19:12:00Z">
              <w:r w:rsidR="00ED6C31" w:rsidRPr="003D4C50" w:rsidDel="00CF491C">
                <w:rPr>
                  <w:rFonts w:ascii="Ebrima" w:hAnsi="Ebrima"/>
                  <w:sz w:val="22"/>
                </w:rPr>
                <w:delText>s</w:delText>
              </w:r>
            </w:del>
            <w:r w:rsidR="00ED6C31" w:rsidRPr="003D4C50">
              <w:rPr>
                <w:rFonts w:ascii="Ebrima" w:hAnsi="Ebrima"/>
                <w:sz w:val="22"/>
              </w:rPr>
              <w:t xml:space="preserve">ão os Certificados de Recebíveis Imobiliários da </w:t>
            </w:r>
            <w:ins w:id="323" w:author="Autor" w:date="2021-11-22T16:05:00Z">
              <w:r w:rsidR="000E77BA">
                <w:rPr>
                  <w:rFonts w:ascii="Ebrima" w:hAnsi="Ebrima"/>
                  <w:sz w:val="22"/>
                </w:rPr>
                <w:t>36</w:t>
              </w:r>
            </w:ins>
            <w:del w:id="324" w:author="Autor" w:date="2021-11-22T16:05:00Z">
              <w:r w:rsidR="00ED6C31" w:rsidRPr="003D4C50" w:rsidDel="000E77BA">
                <w:rPr>
                  <w:rFonts w:ascii="Ebrima" w:hAnsi="Ebrima"/>
                  <w:sz w:val="22"/>
                </w:rPr>
                <w:delText>[</w:delText>
              </w:r>
              <w:r w:rsidR="00ED6C31" w:rsidRPr="003D4C50" w:rsidDel="000E77BA">
                <w:rPr>
                  <w:rFonts w:ascii="Ebrima" w:hAnsi="Ebrima"/>
                  <w:sz w:val="22"/>
                  <w:highlight w:val="yellow"/>
                </w:rPr>
                <w:delText>•</w:delText>
              </w:r>
              <w:r w:rsidR="00ED6C31" w:rsidRPr="003D4C50" w:rsidDel="000E77BA">
                <w:rPr>
                  <w:rFonts w:ascii="Ebrima" w:hAnsi="Ebrima"/>
                  <w:sz w:val="22"/>
                </w:rPr>
                <w:delText>]</w:delText>
              </w:r>
            </w:del>
            <w:r w:rsidR="00ED6C31" w:rsidRPr="003D4C50">
              <w:rPr>
                <w:rFonts w:ascii="Ebrima" w:hAnsi="Ebrima"/>
                <w:sz w:val="22"/>
              </w:rPr>
              <w:t>ª Série da 1ª Emissão da Debenturista</w:t>
            </w:r>
            <w:ins w:id="325" w:author="Autor" w:date="2021-11-30T19:12:00Z">
              <w:r>
                <w:rPr>
                  <w:rFonts w:ascii="Ebrima" w:hAnsi="Ebrima" w:cstheme="minorHAnsi"/>
                  <w:sz w:val="22"/>
                  <w:szCs w:val="22"/>
                </w:rPr>
                <w:t>.</w:t>
              </w:r>
            </w:ins>
            <w:del w:id="326" w:author="Autor" w:date="2021-11-30T19:12:00Z">
              <w:r w:rsidR="00ED6C31" w:rsidRPr="003D4C50" w:rsidDel="00CF491C">
                <w:rPr>
                  <w:rFonts w:ascii="Ebrima" w:hAnsi="Ebrima" w:cstheme="minorHAnsi"/>
                  <w:sz w:val="22"/>
                  <w:szCs w:val="22"/>
                </w:rPr>
                <w:delText>;</w:delText>
              </w:r>
            </w:del>
          </w:p>
          <w:p w14:paraId="2F88B611" w14:textId="06C87973"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5BAA1F8E" w14:textId="77777777" w:rsidTr="009A351D">
        <w:trPr>
          <w:jc w:val="center"/>
        </w:trPr>
        <w:tc>
          <w:tcPr>
            <w:tcW w:w="3539" w:type="dxa"/>
          </w:tcPr>
          <w:p w14:paraId="062B2459" w14:textId="09FFA739"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6203" w:type="dxa"/>
          </w:tcPr>
          <w:p w14:paraId="0B056E26" w14:textId="4E02DE55" w:rsidR="00ED6C31" w:rsidRDefault="00CF491C" w:rsidP="00ED6C31">
            <w:pPr>
              <w:spacing w:line="276" w:lineRule="auto"/>
              <w:jc w:val="both"/>
              <w:rPr>
                <w:rFonts w:ascii="Ebrima" w:hAnsi="Ebrima" w:cstheme="minorHAnsi"/>
                <w:sz w:val="22"/>
                <w:szCs w:val="22"/>
              </w:rPr>
            </w:pPr>
            <w:ins w:id="327" w:author="Autor" w:date="2021-11-30T19:12:00Z">
              <w:r>
                <w:rPr>
                  <w:rFonts w:ascii="Ebrima" w:hAnsi="Ebrima"/>
                  <w:sz w:val="22"/>
                </w:rPr>
                <w:t>S</w:t>
              </w:r>
            </w:ins>
            <w:del w:id="328" w:author="Autor" w:date="2021-11-30T19:12:00Z">
              <w:r w:rsidR="00ED6C31" w:rsidRPr="003D4C50" w:rsidDel="00CF491C">
                <w:rPr>
                  <w:rFonts w:ascii="Ebrima" w:hAnsi="Ebrima"/>
                  <w:sz w:val="22"/>
                </w:rPr>
                <w:delText>s</w:delText>
              </w:r>
            </w:del>
            <w:r w:rsidR="00ED6C31" w:rsidRPr="003D4C50">
              <w:rPr>
                <w:rFonts w:ascii="Ebrima" w:hAnsi="Ebrima"/>
                <w:sz w:val="22"/>
              </w:rPr>
              <w:t xml:space="preserve">ão os Certificados de Recebíveis Imobiliários da </w:t>
            </w:r>
            <w:ins w:id="329" w:author="Autor" w:date="2021-11-22T16:05:00Z">
              <w:r w:rsidR="000E77BA">
                <w:rPr>
                  <w:rFonts w:ascii="Ebrima" w:hAnsi="Ebrima"/>
                  <w:sz w:val="22"/>
                </w:rPr>
                <w:t>38</w:t>
              </w:r>
            </w:ins>
            <w:del w:id="330" w:author="Autor" w:date="2021-11-22T16:05:00Z">
              <w:r w:rsidR="00ED6C31" w:rsidRPr="003D4C50" w:rsidDel="000E77BA">
                <w:rPr>
                  <w:rFonts w:ascii="Ebrima" w:hAnsi="Ebrima"/>
                  <w:sz w:val="22"/>
                </w:rPr>
                <w:delText>[</w:delText>
              </w:r>
              <w:r w:rsidR="00ED6C31" w:rsidRPr="003D4C50" w:rsidDel="000E77BA">
                <w:rPr>
                  <w:rFonts w:ascii="Ebrima" w:hAnsi="Ebrima"/>
                  <w:sz w:val="22"/>
                  <w:highlight w:val="yellow"/>
                </w:rPr>
                <w:delText>•</w:delText>
              </w:r>
              <w:r w:rsidR="00ED6C31" w:rsidRPr="003D4C50" w:rsidDel="000E77BA">
                <w:rPr>
                  <w:rFonts w:ascii="Ebrima" w:hAnsi="Ebrima"/>
                  <w:sz w:val="22"/>
                </w:rPr>
                <w:delText>]</w:delText>
              </w:r>
            </w:del>
            <w:r w:rsidR="00ED6C31" w:rsidRPr="003D4C50">
              <w:rPr>
                <w:rFonts w:ascii="Ebrima" w:hAnsi="Ebrima"/>
                <w:sz w:val="22"/>
              </w:rPr>
              <w:t>ª Série da 1ª Emissão da Debenturista</w:t>
            </w:r>
            <w:ins w:id="331" w:author="Autor" w:date="2021-11-30T19:12:00Z">
              <w:r>
                <w:rPr>
                  <w:rFonts w:ascii="Ebrima" w:hAnsi="Ebrima" w:cstheme="minorHAnsi"/>
                  <w:sz w:val="22"/>
                  <w:szCs w:val="22"/>
                </w:rPr>
                <w:t>.</w:t>
              </w:r>
            </w:ins>
            <w:del w:id="332" w:author="Autor" w:date="2021-11-30T19:12:00Z">
              <w:r w:rsidR="00ED6C31" w:rsidRPr="003D4C50" w:rsidDel="00CF491C">
                <w:rPr>
                  <w:rFonts w:ascii="Ebrima" w:hAnsi="Ebrima" w:cstheme="minorHAnsi"/>
                  <w:sz w:val="22"/>
                  <w:szCs w:val="22"/>
                </w:rPr>
                <w:delText>;</w:delText>
              </w:r>
            </w:del>
          </w:p>
          <w:p w14:paraId="401E0B73" w14:textId="0A877E50"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rsidDel="000E77BA" w14:paraId="485AD04A" w14:textId="5A1F25EC" w:rsidTr="009A351D">
        <w:trPr>
          <w:jc w:val="center"/>
          <w:del w:id="333" w:author="Autor" w:date="2021-11-22T16:05:00Z"/>
        </w:trPr>
        <w:tc>
          <w:tcPr>
            <w:tcW w:w="3539" w:type="dxa"/>
          </w:tcPr>
          <w:p w14:paraId="28897031" w14:textId="1726E9F0" w:rsidR="00ED6C31" w:rsidRPr="00212DD4" w:rsidDel="000E77BA" w:rsidRDefault="00ED6C31" w:rsidP="00ED6C31">
            <w:pPr>
              <w:autoSpaceDE w:val="0"/>
              <w:autoSpaceDN w:val="0"/>
              <w:adjustRightInd w:val="0"/>
              <w:spacing w:line="276" w:lineRule="auto"/>
              <w:ind w:right="18"/>
              <w:rPr>
                <w:del w:id="334" w:author="Autor" w:date="2021-11-22T16:05:00Z"/>
                <w:rFonts w:ascii="Ebrima" w:hAnsi="Ebrima"/>
                <w:color w:val="000000" w:themeColor="text1"/>
                <w:sz w:val="22"/>
                <w:szCs w:val="22"/>
                <w:u w:val="single"/>
              </w:rPr>
            </w:pPr>
            <w:del w:id="335" w:author="Autor" w:date="2021-11-22T16:05:00Z">
              <w:r w:rsidDel="000E77BA">
                <w:rPr>
                  <w:rFonts w:ascii="Ebrima" w:hAnsi="Ebrima"/>
                  <w:color w:val="000000" w:themeColor="text1"/>
                  <w:sz w:val="22"/>
                  <w:szCs w:val="22"/>
                  <w:u w:val="single"/>
                </w:rPr>
                <w:delText>“</w:delText>
              </w:r>
              <w:r w:rsidRPr="00212DD4" w:rsidDel="000E77BA">
                <w:rPr>
                  <w:rFonts w:ascii="Ebrima" w:hAnsi="Ebrima"/>
                  <w:color w:val="000000" w:themeColor="text1"/>
                  <w:sz w:val="22"/>
                  <w:szCs w:val="22"/>
                  <w:u w:val="single"/>
                </w:rPr>
                <w:delText>CRI Subordinados V</w:delText>
              </w:r>
              <w:r w:rsidDel="000E77BA">
                <w:rPr>
                  <w:rFonts w:ascii="Ebrima" w:hAnsi="Ebrima"/>
                  <w:color w:val="000000" w:themeColor="text1"/>
                  <w:sz w:val="22"/>
                  <w:szCs w:val="22"/>
                  <w:u w:val="single"/>
                </w:rPr>
                <w:delText>”:</w:delText>
              </w:r>
            </w:del>
          </w:p>
        </w:tc>
        <w:tc>
          <w:tcPr>
            <w:tcW w:w="6203" w:type="dxa"/>
          </w:tcPr>
          <w:p w14:paraId="5FB0DC48" w14:textId="35C8BED7" w:rsidR="00ED6C31" w:rsidDel="000E77BA" w:rsidRDefault="00ED6C31" w:rsidP="00ED6C31">
            <w:pPr>
              <w:spacing w:line="276" w:lineRule="auto"/>
              <w:jc w:val="both"/>
              <w:rPr>
                <w:del w:id="336" w:author="Autor" w:date="2021-11-22T16:05:00Z"/>
                <w:rFonts w:ascii="Ebrima" w:hAnsi="Ebrima" w:cstheme="minorHAnsi"/>
                <w:sz w:val="22"/>
                <w:szCs w:val="22"/>
              </w:rPr>
            </w:pPr>
            <w:del w:id="337" w:author="Autor" w:date="2021-11-22T16:05:00Z">
              <w:r w:rsidRPr="003D4C50" w:rsidDel="000E77BA">
                <w:rPr>
                  <w:rFonts w:ascii="Ebrima" w:hAnsi="Ebrima"/>
                  <w:sz w:val="22"/>
                </w:rPr>
                <w:delText>são os Certificados de Recebíveis Imobiliários da [</w:delText>
              </w:r>
              <w:r w:rsidRPr="003D4C50" w:rsidDel="000E77BA">
                <w:rPr>
                  <w:rFonts w:ascii="Ebrima" w:hAnsi="Ebrima"/>
                  <w:sz w:val="22"/>
                  <w:highlight w:val="yellow"/>
                </w:rPr>
                <w:delText>•</w:delText>
              </w:r>
              <w:r w:rsidRPr="003D4C50" w:rsidDel="000E77BA">
                <w:rPr>
                  <w:rFonts w:ascii="Ebrima" w:hAnsi="Ebrima"/>
                  <w:sz w:val="22"/>
                </w:rPr>
                <w:delText>]ª Série da 1ª Emissão da Debenturista</w:delText>
              </w:r>
              <w:r w:rsidRPr="003D4C50" w:rsidDel="000E77BA">
                <w:rPr>
                  <w:rFonts w:ascii="Ebrima" w:hAnsi="Ebrima" w:cstheme="minorHAnsi"/>
                  <w:sz w:val="22"/>
                  <w:szCs w:val="22"/>
                </w:rPr>
                <w:delText>;</w:delText>
              </w:r>
            </w:del>
          </w:p>
          <w:p w14:paraId="3BA1C6F7" w14:textId="714E0B94" w:rsidR="00ED6C31" w:rsidRPr="0048064B" w:rsidDel="000E77BA" w:rsidRDefault="00ED6C31" w:rsidP="00ED6C31">
            <w:pPr>
              <w:spacing w:line="276" w:lineRule="auto"/>
              <w:jc w:val="both"/>
              <w:rPr>
                <w:del w:id="338" w:author="Autor" w:date="2021-11-22T16:05:00Z"/>
                <w:rFonts w:ascii="Ebrima" w:hAnsi="Ebrima" w:cs="Tahoma"/>
                <w:bCs/>
                <w:color w:val="000000" w:themeColor="text1"/>
                <w:sz w:val="22"/>
                <w:szCs w:val="22"/>
              </w:rPr>
            </w:pPr>
          </w:p>
        </w:tc>
      </w:tr>
      <w:tr w:rsidR="005C7287" w:rsidRPr="00C717F9" w14:paraId="47501A46" w14:textId="77777777" w:rsidTr="009A351D">
        <w:trPr>
          <w:jc w:val="center"/>
        </w:trPr>
        <w:tc>
          <w:tcPr>
            <w:tcW w:w="3539" w:type="dxa"/>
          </w:tcPr>
          <w:p w14:paraId="201B023A" w14:textId="4D14F0CC" w:rsidR="005C7287" w:rsidRPr="00212DD4" w:rsidRDefault="00583578">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00392E82" w:rsidRPr="00212DD4">
              <w:rPr>
                <w:rFonts w:ascii="Ebrima" w:hAnsi="Ebrima"/>
                <w:color w:val="000000" w:themeColor="text1"/>
                <w:sz w:val="22"/>
                <w:szCs w:val="22"/>
                <w:u w:val="single"/>
              </w:rPr>
              <w:t>CRI Subordinados</w:t>
            </w:r>
            <w:r>
              <w:rPr>
                <w:rFonts w:ascii="Ebrima" w:hAnsi="Ebrima"/>
                <w:color w:val="000000" w:themeColor="text1"/>
                <w:sz w:val="22"/>
                <w:szCs w:val="22"/>
                <w:u w:val="single"/>
              </w:rPr>
              <w:t>”:</w:t>
            </w:r>
            <w:del w:id="339" w:author="Autor" w:date="2021-11-22T16:06:00Z">
              <w:r w:rsidR="00392E82" w:rsidRPr="00212DD4" w:rsidDel="000E77BA">
                <w:rPr>
                  <w:rFonts w:ascii="Ebrima" w:hAnsi="Ebrima"/>
                  <w:color w:val="000000" w:themeColor="text1"/>
                  <w:sz w:val="22"/>
                  <w:szCs w:val="22"/>
                  <w:u w:val="single"/>
                </w:rPr>
                <w:delText xml:space="preserve"> </w:delText>
              </w:r>
            </w:del>
          </w:p>
        </w:tc>
        <w:tc>
          <w:tcPr>
            <w:tcW w:w="6203" w:type="dxa"/>
          </w:tcPr>
          <w:p w14:paraId="732CF906" w14:textId="6CAC2C4D" w:rsidR="000F5296" w:rsidRPr="00766C0B" w:rsidRDefault="00CF491C" w:rsidP="000F5296">
            <w:pPr>
              <w:widowControl w:val="0"/>
              <w:tabs>
                <w:tab w:val="num" w:pos="0"/>
                <w:tab w:val="left" w:pos="360"/>
              </w:tabs>
              <w:autoSpaceDE w:val="0"/>
              <w:autoSpaceDN w:val="0"/>
              <w:adjustRightInd w:val="0"/>
              <w:spacing w:line="300" w:lineRule="exact"/>
              <w:jc w:val="both"/>
              <w:rPr>
                <w:rFonts w:ascii="Ebrima" w:hAnsi="Ebrima"/>
                <w:sz w:val="22"/>
              </w:rPr>
            </w:pPr>
            <w:ins w:id="340" w:author="Autor" w:date="2021-11-30T19:12:00Z">
              <w:r>
                <w:rPr>
                  <w:rFonts w:ascii="Ebrima" w:hAnsi="Ebrima"/>
                  <w:sz w:val="22"/>
                </w:rPr>
                <w:t>S</w:t>
              </w:r>
            </w:ins>
            <w:del w:id="341" w:author="Autor" w:date="2021-11-30T19:12:00Z">
              <w:r w:rsidR="000F5296" w:rsidRPr="00766C0B" w:rsidDel="00CF491C">
                <w:rPr>
                  <w:rFonts w:ascii="Ebrima" w:hAnsi="Ebrima"/>
                  <w:sz w:val="22"/>
                </w:rPr>
                <w:delText>s</w:delText>
              </w:r>
            </w:del>
            <w:r w:rsidR="000F5296" w:rsidRPr="00766C0B">
              <w:rPr>
                <w:rFonts w:ascii="Ebrima" w:hAnsi="Ebrima"/>
                <w:sz w:val="22"/>
              </w:rPr>
              <w:t>ão os CRI Subordinados I</w:t>
            </w:r>
            <w:r w:rsidR="000F5296" w:rsidRPr="005822A9">
              <w:rPr>
                <w:rFonts w:ascii="Ebrima" w:hAnsi="Ebrima"/>
                <w:sz w:val="22"/>
              </w:rPr>
              <w:t>,</w:t>
            </w:r>
            <w:r w:rsidR="000F5296" w:rsidRPr="00766C0B">
              <w:rPr>
                <w:rFonts w:ascii="Ebrima" w:hAnsi="Ebrima"/>
                <w:sz w:val="22"/>
              </w:rPr>
              <w:t xml:space="preserve"> CRI Subordinados II</w:t>
            </w:r>
            <w:r w:rsidR="000F5296" w:rsidRPr="005822A9">
              <w:rPr>
                <w:rFonts w:ascii="Ebrima" w:hAnsi="Ebrima"/>
                <w:sz w:val="22"/>
              </w:rPr>
              <w:t>, CRI Subordinados III</w:t>
            </w:r>
            <w:ins w:id="342" w:author="Autor" w:date="2021-11-22T16:05:00Z">
              <w:r w:rsidR="000E77BA">
                <w:rPr>
                  <w:rFonts w:ascii="Ebrima" w:hAnsi="Ebrima"/>
                  <w:sz w:val="22"/>
                </w:rPr>
                <w:t xml:space="preserve"> e</w:t>
              </w:r>
            </w:ins>
            <w:del w:id="343" w:author="Autor" w:date="2021-11-22T16:05:00Z">
              <w:r w:rsidR="00696451" w:rsidDel="000E77BA">
                <w:rPr>
                  <w:rFonts w:ascii="Ebrima" w:hAnsi="Ebrima"/>
                  <w:sz w:val="22"/>
                </w:rPr>
                <w:delText>,</w:delText>
              </w:r>
            </w:del>
            <w:r w:rsidR="000F5296" w:rsidRPr="005822A9">
              <w:rPr>
                <w:rFonts w:ascii="Ebrima" w:hAnsi="Ebrima"/>
                <w:sz w:val="22"/>
              </w:rPr>
              <w:t xml:space="preserve"> CRI Subordinados IV</w:t>
            </w:r>
            <w:del w:id="344" w:author="Autor" w:date="2021-11-22T16:05:00Z">
              <w:r w:rsidR="000F5296" w:rsidRPr="00766C0B" w:rsidDel="000E77BA">
                <w:rPr>
                  <w:rFonts w:ascii="Ebrima" w:hAnsi="Ebrima"/>
                  <w:sz w:val="22"/>
                </w:rPr>
                <w:delText xml:space="preserve"> </w:delText>
              </w:r>
              <w:r w:rsidR="00696451" w:rsidDel="000E77BA">
                <w:rPr>
                  <w:rFonts w:ascii="Ebrima" w:hAnsi="Ebrima"/>
                  <w:sz w:val="22"/>
                </w:rPr>
                <w:delText>e CRI Subordinados V</w:delText>
              </w:r>
            </w:del>
            <w:r w:rsidR="00696451">
              <w:rPr>
                <w:rFonts w:ascii="Ebrima" w:hAnsi="Ebrima"/>
                <w:sz w:val="22"/>
              </w:rPr>
              <w:t xml:space="preserve"> </w:t>
            </w:r>
            <w:r w:rsidR="000F5296" w:rsidRPr="00766C0B">
              <w:rPr>
                <w:rFonts w:ascii="Ebrima" w:hAnsi="Ebrima"/>
                <w:sz w:val="22"/>
              </w:rPr>
              <w:t>quando mencionados em conjunto. Os CRI Subordinados receberão juros remuneratórios, principal e encargos moratórios eventualmente incorridos somente após o pagamento dos CRI Seniores</w:t>
            </w:r>
            <w:ins w:id="345" w:author="Autor" w:date="2021-11-30T19:12:00Z">
              <w:r w:rsidR="001A499E">
                <w:rPr>
                  <w:rFonts w:ascii="Ebrima" w:hAnsi="Ebrima"/>
                  <w:sz w:val="22"/>
                </w:rPr>
                <w:t>.</w:t>
              </w:r>
            </w:ins>
            <w:del w:id="346" w:author="Autor" w:date="2021-11-30T19:12:00Z">
              <w:r w:rsidR="00ED6C31" w:rsidDel="001A499E">
                <w:rPr>
                  <w:rFonts w:ascii="Ebrima" w:hAnsi="Ebrima"/>
                  <w:sz w:val="22"/>
                </w:rPr>
                <w:delText>;</w:delText>
              </w:r>
            </w:del>
          </w:p>
          <w:p w14:paraId="47313F24" w14:textId="77777777" w:rsidR="005C7287" w:rsidRPr="0048064B" w:rsidRDefault="005C7287">
            <w:pPr>
              <w:spacing w:line="276" w:lineRule="auto"/>
              <w:jc w:val="both"/>
              <w:rPr>
                <w:rFonts w:ascii="Ebrima" w:hAnsi="Ebrima" w:cs="Tahoma"/>
                <w:bCs/>
                <w:color w:val="000000" w:themeColor="text1"/>
                <w:sz w:val="22"/>
                <w:szCs w:val="22"/>
              </w:rPr>
            </w:pPr>
          </w:p>
        </w:tc>
      </w:tr>
      <w:tr w:rsidR="005C7287" w:rsidRPr="00C717F9" w14:paraId="7D868881" w14:textId="77777777" w:rsidTr="009A351D">
        <w:trPr>
          <w:jc w:val="center"/>
        </w:trPr>
        <w:tc>
          <w:tcPr>
            <w:tcW w:w="3539" w:type="dxa"/>
          </w:tcPr>
          <w:p w14:paraId="53931F75" w14:textId="474DFA71" w:rsidR="005C7287" w:rsidRPr="0048064B" w:rsidDel="000E77BA" w:rsidRDefault="005C7287" w:rsidP="000A0E86">
            <w:pPr>
              <w:autoSpaceDE w:val="0"/>
              <w:autoSpaceDN w:val="0"/>
              <w:adjustRightInd w:val="0"/>
              <w:spacing w:line="276" w:lineRule="auto"/>
              <w:ind w:right="18"/>
              <w:rPr>
                <w:del w:id="347" w:author="Autor" w:date="2021-11-22T16:05:00Z"/>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670CD33B" w14:textId="77777777" w:rsidR="005C7287" w:rsidRPr="0048064B" w:rsidRDefault="005C7287" w:rsidP="000E77BA">
            <w:pPr>
              <w:autoSpaceDE w:val="0"/>
              <w:autoSpaceDN w:val="0"/>
              <w:adjustRightInd w:val="0"/>
              <w:spacing w:line="276" w:lineRule="auto"/>
              <w:ind w:right="18"/>
              <w:rPr>
                <w:rFonts w:ascii="Ebrima" w:hAnsi="Ebrima"/>
                <w:color w:val="000000" w:themeColor="text1"/>
                <w:sz w:val="22"/>
                <w:szCs w:val="22"/>
              </w:rPr>
            </w:pPr>
          </w:p>
        </w:tc>
        <w:tc>
          <w:tcPr>
            <w:tcW w:w="6203" w:type="dxa"/>
          </w:tcPr>
          <w:p w14:paraId="591B0457" w14:textId="77777777" w:rsidR="005C7287" w:rsidRPr="0048064B" w:rsidRDefault="005C7287" w:rsidP="005C7287">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ociedades controladas, coligadas, interligadas, direta ou indiretamente pela</w:t>
            </w:r>
            <w:r>
              <w:rPr>
                <w:rFonts w:ascii="Ebrima" w:hAnsi="Ebrima" w:cs="Arial"/>
                <w:color w:val="000000" w:themeColor="text1"/>
                <w:sz w:val="22"/>
                <w:szCs w:val="22"/>
              </w:rPr>
              <w:t xml:space="preserve"> </w:t>
            </w:r>
            <w:r w:rsidRPr="0048064B">
              <w:rPr>
                <w:rFonts w:ascii="Ebrima" w:hAnsi="Ebrima" w:cs="Arial"/>
                <w:color w:val="000000" w:themeColor="text1"/>
                <w:sz w:val="22"/>
                <w:szCs w:val="22"/>
              </w:rPr>
              <w:t>Emitente. De modo que são consideradas de acordo com a definição prevista no artigo 243 da Lei das Sociedades S.</w:t>
            </w:r>
            <w:r w:rsidRPr="0048064B">
              <w:rPr>
                <w:rFonts w:ascii="Ebrima" w:hAnsi="Ebrima" w:cs="Arial"/>
                <w:caps/>
                <w:color w:val="000000" w:themeColor="text1"/>
                <w:sz w:val="22"/>
                <w:szCs w:val="22"/>
              </w:rPr>
              <w:t>A.,</w:t>
            </w:r>
            <w:r w:rsidRPr="0048064B">
              <w:rPr>
                <w:rFonts w:ascii="Ebrima" w:hAnsi="Ebrima" w:cs="Arial"/>
                <w:color w:val="000000" w:themeColor="text1"/>
                <w:sz w:val="22"/>
                <w:szCs w:val="22"/>
              </w:rPr>
              <w:t xml:space="preserve"> e na legislação fiscal.</w:t>
            </w:r>
          </w:p>
          <w:p w14:paraId="72107C89" w14:textId="77777777" w:rsidR="005C7287" w:rsidRPr="0048064B" w:rsidRDefault="005C7287">
            <w:pPr>
              <w:spacing w:line="276" w:lineRule="auto"/>
              <w:jc w:val="both"/>
              <w:rPr>
                <w:rFonts w:ascii="Ebrima" w:hAnsi="Ebrima" w:cs="Taho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698A9D73"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ins w:id="348" w:author="Autor" w:date="2022-02-08T15:03:00Z">
              <w:r w:rsidR="00050391">
                <w:rPr>
                  <w:rFonts w:ascii="Ebrima" w:hAnsi="Ebrima"/>
                  <w:bCs/>
                  <w:color w:val="000000" w:themeColor="text1"/>
                  <w:sz w:val="22"/>
                  <w:szCs w:val="22"/>
                </w:rPr>
                <w:t xml:space="preserve"> de</w:t>
              </w:r>
            </w:ins>
            <w:ins w:id="349" w:author="Autor" w:date="2022-02-08T15:05:00Z">
              <w:r w:rsidR="002F07E6">
                <w:rPr>
                  <w:rFonts w:ascii="Ebrima" w:hAnsi="Ebrima"/>
                  <w:bCs/>
                  <w:color w:val="000000" w:themeColor="text1"/>
                  <w:sz w:val="22"/>
                  <w:szCs w:val="22"/>
                </w:rPr>
                <w:t xml:space="preserve"> Emissão de</w:t>
              </w:r>
            </w:ins>
            <w:ins w:id="350" w:author="Autor" w:date="2022-02-08T15:03:00Z">
              <w:r w:rsidR="00050391">
                <w:rPr>
                  <w:rFonts w:ascii="Ebrima" w:hAnsi="Ebrima"/>
                  <w:bCs/>
                  <w:color w:val="000000" w:themeColor="text1"/>
                  <w:sz w:val="22"/>
                  <w:szCs w:val="22"/>
                </w:rPr>
                <w:t xml:space="preserve"> Debêntures</w:t>
              </w:r>
            </w:ins>
            <w:r w:rsidRPr="0048064B">
              <w:rPr>
                <w:rFonts w:ascii="Ebrima" w:hAnsi="Ebrima"/>
                <w:bCs/>
                <w:color w:val="000000" w:themeColor="text1"/>
                <w:sz w:val="22"/>
                <w:szCs w:val="22"/>
              </w:rPr>
              <w:t>.</w:t>
            </w:r>
          </w:p>
          <w:p w14:paraId="6EBE3A1E" w14:textId="77777777" w:rsidR="00853D23" w:rsidRPr="0048064B" w:rsidDel="00B86BB8"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4DCD55CA"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proofErr w:type="spellStart"/>
            <w:r w:rsidRPr="0048064B">
              <w:rPr>
                <w:rFonts w:ascii="Ebrima" w:hAnsi="Ebrima"/>
                <w:bCs/>
                <w:color w:val="000000" w:themeColor="text1"/>
                <w:sz w:val="22"/>
                <w:szCs w:val="22"/>
                <w:u w:val="single"/>
              </w:rPr>
              <w:t>Securitizadora</w:t>
            </w:r>
            <w:proofErr w:type="spellEnd"/>
            <w:r w:rsidRPr="0048064B">
              <w:rPr>
                <w:rFonts w:ascii="Ebrima" w:hAnsi="Ebrima"/>
                <w:bCs/>
                <w:color w:val="000000" w:themeColor="text1"/>
                <w:sz w:val="22"/>
                <w:szCs w:val="22"/>
              </w:rPr>
              <w:t>”</w:t>
            </w:r>
            <w:ins w:id="351" w:author="Autor" w:date="2021-12-14T16:57:00Z">
              <w:r w:rsidR="002D51D0">
                <w:rPr>
                  <w:rFonts w:ascii="Ebrima" w:hAnsi="Ebrima"/>
                  <w:bCs/>
                  <w:color w:val="000000" w:themeColor="text1"/>
                  <w:sz w:val="22"/>
                  <w:szCs w:val="22"/>
                </w:rPr>
                <w:t>:</w:t>
              </w:r>
            </w:ins>
          </w:p>
        </w:tc>
        <w:tc>
          <w:tcPr>
            <w:tcW w:w="6203" w:type="dxa"/>
          </w:tcPr>
          <w:p w14:paraId="70C75143" w14:textId="6941930F"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0E5A616" w:rsidR="00853D23" w:rsidRDefault="00853D23">
            <w:pPr>
              <w:pStyle w:val="PargrafodaLista"/>
              <w:numPr>
                <w:ilvl w:val="0"/>
                <w:numId w:val="154"/>
              </w:numPr>
              <w:autoSpaceDE w:val="0"/>
              <w:autoSpaceDN w:val="0"/>
              <w:adjustRightInd w:val="0"/>
              <w:spacing w:line="276" w:lineRule="auto"/>
              <w:ind w:left="0" w:firstLine="0"/>
              <w:jc w:val="both"/>
              <w:rPr>
                <w:ins w:id="352" w:author="Autor" w:date="2021-11-22T16:08:00Z"/>
                <w:rFonts w:ascii="Ebrima" w:hAnsi="Ebrima"/>
                <w:color w:val="000000" w:themeColor="text1"/>
                <w:sz w:val="22"/>
                <w:szCs w:val="22"/>
              </w:rPr>
              <w:pPrChange w:id="353" w:author="Autor" w:date="2021-11-22T16:10:00Z">
                <w:pPr>
                  <w:numPr>
                    <w:numId w:val="126"/>
                  </w:numPr>
                  <w:spacing w:line="276" w:lineRule="auto"/>
                  <w:ind w:left="1060" w:right="-2" w:hanging="360"/>
                  <w:jc w:val="both"/>
                </w:pPr>
              </w:pPrChange>
            </w:pPr>
            <w:r w:rsidRPr="00C717F9">
              <w:rPr>
                <w:rFonts w:ascii="Ebrima" w:hAnsi="Ebrima"/>
                <w:color w:val="000000" w:themeColor="text1"/>
                <w:sz w:val="22"/>
                <w:szCs w:val="22"/>
              </w:rPr>
              <w:t xml:space="preserve">as despesas com a gestão, realização e administração do Patrimônio Separado e na hipótese de liquidação do Patrimônio </w:t>
            </w:r>
            <w:r w:rsidRPr="00EC5CE3">
              <w:rPr>
                <w:rFonts w:ascii="Ebrima" w:hAnsi="Ebrima" w:cs="Calibri"/>
                <w:color w:val="000000" w:themeColor="text1"/>
                <w:sz w:val="22"/>
                <w:szCs w:val="22"/>
              </w:rPr>
              <w:t>Separado</w:t>
            </w:r>
            <w:r w:rsidRPr="00C717F9">
              <w:rPr>
                <w:rFonts w:ascii="Ebrima" w:hAnsi="Ebrima"/>
                <w:color w:val="000000" w:themeColor="text1"/>
                <w:sz w:val="22"/>
                <w:szCs w:val="22"/>
              </w:rPr>
              <w:t>, incluindo, sem limitação, o pagamento da taxa de administração;</w:t>
            </w:r>
          </w:p>
          <w:p w14:paraId="43CD50DE" w14:textId="77777777" w:rsidR="00EC5CE3" w:rsidRPr="00EC5CE3" w:rsidRDefault="00EC5CE3">
            <w:pPr>
              <w:pStyle w:val="PargrafodaLista"/>
              <w:numPr>
                <w:ilvl w:val="0"/>
                <w:numId w:val="154"/>
              </w:numPr>
              <w:autoSpaceDE w:val="0"/>
              <w:autoSpaceDN w:val="0"/>
              <w:adjustRightInd w:val="0"/>
              <w:spacing w:line="276" w:lineRule="auto"/>
              <w:ind w:left="0" w:firstLine="0"/>
              <w:jc w:val="both"/>
              <w:rPr>
                <w:ins w:id="354" w:author="Autor" w:date="2021-11-22T16:08:00Z"/>
                <w:rFonts w:ascii="Ebrima" w:hAnsi="Ebrima"/>
                <w:color w:val="000000" w:themeColor="text1"/>
                <w:sz w:val="22"/>
                <w:szCs w:val="22"/>
              </w:rPr>
              <w:pPrChange w:id="355" w:author="Autor" w:date="2021-11-22T16:10:00Z">
                <w:pPr>
                  <w:pStyle w:val="PargrafodaLista"/>
                  <w:numPr>
                    <w:numId w:val="153"/>
                  </w:numPr>
                  <w:ind w:left="1060" w:hanging="360"/>
                </w:pPr>
              </w:pPrChange>
            </w:pPr>
            <w:ins w:id="356" w:author="Autor" w:date="2021-11-22T16:08:00Z">
              <w:r w:rsidRPr="00EC5CE3">
                <w:rPr>
                  <w:rFonts w:ascii="Ebrima" w:hAnsi="Ebrima"/>
                  <w:color w:val="000000" w:themeColor="text1"/>
                  <w:sz w:val="22"/>
                  <w:szCs w:val="22"/>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EC5CE3">
                <w:rPr>
                  <w:rFonts w:ascii="Ebrima" w:hAnsi="Ebrima"/>
                  <w:color w:val="000000" w:themeColor="text1"/>
                  <w:sz w:val="22"/>
                  <w:szCs w:val="22"/>
                </w:rPr>
                <w:t>escriturador</w:t>
              </w:r>
              <w:proofErr w:type="spellEnd"/>
              <w:r w:rsidRPr="00EC5CE3">
                <w:rPr>
                  <w:rFonts w:ascii="Ebrima" w:hAnsi="Ebrima"/>
                  <w:color w:val="000000" w:themeColor="text1"/>
                  <w:sz w:val="22"/>
                  <w:szCs w:val="22"/>
                </w:rPr>
                <w:t xml:space="preserve">, banco liquidante, </w:t>
              </w:r>
              <w:proofErr w:type="gramStart"/>
              <w:r w:rsidRPr="00EC5CE3">
                <w:rPr>
                  <w:rFonts w:ascii="Ebrima" w:hAnsi="Ebrima"/>
                  <w:color w:val="000000" w:themeColor="text1"/>
                  <w:sz w:val="22"/>
                  <w:szCs w:val="22"/>
                </w:rPr>
                <w:t>câmaras</w:t>
              </w:r>
              <w:proofErr w:type="gramEnd"/>
              <w:r w:rsidRPr="00EC5CE3">
                <w:rPr>
                  <w:rFonts w:ascii="Ebrima" w:hAnsi="Ebrima"/>
                  <w:color w:val="000000" w:themeColor="text1"/>
                  <w:sz w:val="22"/>
                  <w:szCs w:val="22"/>
                </w:rPr>
                <w:t xml:space="preserve"> de liquidação onde os CRI estejam depositados para negociação, bem como quaisquer outros prestadores julgados importantes para a boa e correta administração do Patrimônio Separado;</w:t>
              </w:r>
            </w:ins>
          </w:p>
          <w:p w14:paraId="7EAA99E1" w14:textId="77777777" w:rsidR="00EC5CE3" w:rsidRPr="00EC5CE3" w:rsidRDefault="00EC5CE3">
            <w:pPr>
              <w:pStyle w:val="PargrafodaLista"/>
              <w:numPr>
                <w:ilvl w:val="0"/>
                <w:numId w:val="154"/>
              </w:numPr>
              <w:autoSpaceDE w:val="0"/>
              <w:autoSpaceDN w:val="0"/>
              <w:adjustRightInd w:val="0"/>
              <w:spacing w:line="276" w:lineRule="auto"/>
              <w:ind w:left="0" w:firstLine="0"/>
              <w:jc w:val="both"/>
              <w:rPr>
                <w:ins w:id="357" w:author="Autor" w:date="2021-11-22T16:08:00Z"/>
                <w:rFonts w:ascii="Ebrima" w:hAnsi="Ebrima"/>
                <w:color w:val="000000" w:themeColor="text1"/>
                <w:sz w:val="22"/>
                <w:szCs w:val="22"/>
              </w:rPr>
              <w:pPrChange w:id="358" w:author="Autor" w:date="2021-11-22T16:10:00Z">
                <w:pPr>
                  <w:pStyle w:val="PargrafodaLista"/>
                  <w:numPr>
                    <w:numId w:val="154"/>
                  </w:numPr>
                  <w:ind w:left="1060" w:hanging="360"/>
                </w:pPr>
              </w:pPrChange>
            </w:pPr>
            <w:ins w:id="359" w:author="Autor" w:date="2021-11-22T16:08:00Z">
              <w:r w:rsidRPr="00EC5CE3">
                <w:rPr>
                  <w:rFonts w:ascii="Ebrima" w:hAnsi="Ebrima"/>
                  <w:color w:val="000000" w:themeColor="text1"/>
                  <w:sz w:val="22"/>
                  <w:szCs w:val="22"/>
                </w:rPr>
                <w:t xml:space="preserve">as despesas com gestão dos Créditos Imobiliários, como aquelas incorridas com </w:t>
              </w:r>
              <w:proofErr w:type="spellStart"/>
              <w:r w:rsidRPr="00EC5CE3">
                <w:rPr>
                  <w:rFonts w:ascii="Ebrima" w:hAnsi="Ebrima"/>
                  <w:color w:val="000000" w:themeColor="text1"/>
                  <w:sz w:val="22"/>
                  <w:szCs w:val="22"/>
                </w:rPr>
                <w:t>boletagem</w:t>
              </w:r>
              <w:proofErr w:type="spellEnd"/>
              <w:r w:rsidRPr="00EC5CE3">
                <w:rPr>
                  <w:rFonts w:ascii="Ebrima" w:hAnsi="Ebrima"/>
                  <w:color w:val="000000" w:themeColor="text1"/>
                  <w:sz w:val="22"/>
                  <w:szCs w:val="22"/>
                </w:rPr>
                <w:t xml:space="preserve">, cobrança, seguros, gerenciamento de </w:t>
              </w:r>
              <w:r w:rsidRPr="00EC5CE3">
                <w:rPr>
                  <w:rFonts w:ascii="Ebrima" w:hAnsi="Ebrima" w:cs="Calibri"/>
                  <w:color w:val="000000" w:themeColor="text1"/>
                  <w:sz w:val="22"/>
                  <w:szCs w:val="22"/>
                </w:rPr>
                <w:t>contratos</w:t>
              </w:r>
              <w:r w:rsidRPr="00EC5CE3">
                <w:rPr>
                  <w:rFonts w:ascii="Ebrima" w:hAnsi="Ebrima"/>
                  <w:color w:val="000000" w:themeColor="text1"/>
                  <w:sz w:val="22"/>
                  <w:szCs w:val="22"/>
                </w:rPr>
                <w:t xml:space="preserve">, inclusão destes no sistema de gerenciamento, auditoria jurídica e </w:t>
              </w:r>
              <w:r w:rsidRPr="00EC5CE3">
                <w:rPr>
                  <w:rFonts w:ascii="Ebrima" w:hAnsi="Ebrima" w:cs="Calibri"/>
                  <w:color w:val="000000" w:themeColor="text1"/>
                  <w:sz w:val="22"/>
                  <w:szCs w:val="22"/>
                </w:rPr>
                <w:t>financeira</w:t>
              </w:r>
              <w:r w:rsidRPr="00EC5CE3">
                <w:rPr>
                  <w:rFonts w:ascii="Ebrima" w:hAnsi="Ebrima"/>
                  <w:color w:val="000000" w:themeColor="text1"/>
                  <w:sz w:val="22"/>
                  <w:szCs w:val="22"/>
                </w:rPr>
                <w:t xml:space="preserve"> de contratos e, implantação de carteira (se aplicável);</w:t>
              </w:r>
            </w:ins>
          </w:p>
          <w:p w14:paraId="65217ACC" w14:textId="3BCB2F62" w:rsidR="00EC5CE3" w:rsidRPr="0048064B" w:rsidDel="00EC5CE3" w:rsidRDefault="00EC5CE3">
            <w:pPr>
              <w:numPr>
                <w:ilvl w:val="0"/>
                <w:numId w:val="154"/>
              </w:numPr>
              <w:spacing w:line="276" w:lineRule="auto"/>
              <w:ind w:right="-2"/>
              <w:jc w:val="both"/>
              <w:rPr>
                <w:del w:id="360" w:author="Autor" w:date="2021-11-22T16:08:00Z"/>
                <w:rFonts w:ascii="Ebrima" w:hAnsi="Ebrima"/>
                <w:color w:val="000000" w:themeColor="text1"/>
                <w:sz w:val="22"/>
                <w:szCs w:val="22"/>
              </w:rPr>
              <w:pPrChange w:id="361" w:author="Autor" w:date="2021-11-22T16:08:00Z">
                <w:pPr>
                  <w:numPr>
                    <w:numId w:val="153"/>
                  </w:numPr>
                  <w:spacing w:line="276" w:lineRule="auto"/>
                  <w:ind w:left="1060" w:right="-2" w:hanging="360"/>
                  <w:jc w:val="both"/>
                </w:pPr>
              </w:pPrChange>
            </w:pPr>
          </w:p>
          <w:p w14:paraId="070EA584" w14:textId="7CCDCFD2" w:rsidR="00853D23" w:rsidRPr="0048064B" w:rsidDel="00EC5CE3" w:rsidRDefault="00853D23" w:rsidP="00EC5CE3">
            <w:pPr>
              <w:pStyle w:val="PargrafodaLista"/>
              <w:numPr>
                <w:ilvl w:val="0"/>
                <w:numId w:val="154"/>
              </w:numPr>
              <w:autoSpaceDE w:val="0"/>
              <w:autoSpaceDN w:val="0"/>
              <w:adjustRightInd w:val="0"/>
              <w:spacing w:line="276" w:lineRule="auto"/>
              <w:ind w:left="0" w:firstLine="0"/>
              <w:jc w:val="both"/>
              <w:rPr>
                <w:del w:id="362" w:author="Autor" w:date="2021-11-22T16:08:00Z"/>
                <w:rFonts w:ascii="Ebrima" w:hAnsi="Ebrima" w:cs="Leelawadee"/>
                <w:bCs/>
                <w:color w:val="000000" w:themeColor="text1"/>
                <w:sz w:val="22"/>
                <w:szCs w:val="22"/>
              </w:rPr>
            </w:pPr>
            <w:del w:id="363" w:author="Autor" w:date="2021-11-22T16:08:00Z">
              <w:r w:rsidRPr="0048064B" w:rsidDel="00EC5CE3">
                <w:rPr>
                  <w:rFonts w:ascii="Ebrima" w:hAnsi="Ebrima" w:cs="Leelawadee"/>
                  <w:bCs/>
                  <w:color w:val="000000" w:themeColor="text1"/>
                  <w:sz w:val="22"/>
                  <w:szCs w:val="22"/>
                </w:rPr>
                <w:delText>as despesas com a gestão, cobrança, contabilidade, auditoria</w:delText>
              </w:r>
              <w:r w:rsidRPr="00C717F9" w:rsidDel="00EC5CE3">
                <w:rPr>
                  <w:rFonts w:ascii="Ebrima" w:hAnsi="Ebrima" w:cs="Leelawadee"/>
                  <w:bCs/>
                  <w:color w:val="000000" w:themeColor="text1"/>
                  <w:sz w:val="22"/>
                  <w:szCs w:val="22"/>
                </w:rPr>
                <w:delText xml:space="preserve">, </w:delText>
              </w:r>
              <w:r w:rsidRPr="00EC5CE3" w:rsidDel="00EC5CE3">
                <w:rPr>
                  <w:rFonts w:ascii="Ebrima" w:hAnsi="Ebrima"/>
                  <w:color w:val="000000" w:themeColor="text1"/>
                  <w:sz w:val="22"/>
                  <w:szCs w:val="22"/>
                </w:rPr>
                <w:delText>administração</w:delText>
              </w:r>
              <w:r w:rsidRPr="0048064B" w:rsidDel="00EC5CE3">
                <w:rPr>
                  <w:rFonts w:ascii="Ebrima" w:hAnsi="Ebrima" w:cs="Leelawadee"/>
                  <w:bCs/>
                  <w:color w:val="000000" w:themeColor="text1"/>
                  <w:sz w:val="22"/>
                  <w:szCs w:val="22"/>
                </w:rPr>
                <w:delText xml:space="preserve"> do Patrimônio Separado, </w:delText>
              </w:r>
              <w:r w:rsidRPr="00C717F9" w:rsidDel="00EC5CE3">
                <w:rPr>
                  <w:rFonts w:ascii="Ebrima" w:hAnsi="Ebrima" w:cs="Leelawadee"/>
                  <w:bCs/>
                  <w:color w:val="000000" w:themeColor="text1"/>
                  <w:sz w:val="22"/>
                  <w:szCs w:val="22"/>
                </w:rPr>
                <w:delText xml:space="preserve">e </w:delText>
              </w:r>
              <w:r w:rsidRPr="0048064B" w:rsidDel="00EC5CE3">
                <w:rPr>
                  <w:rFonts w:ascii="Ebrima" w:hAnsi="Ebrima" w:cs="Leelawadee"/>
                  <w:bCs/>
                  <w:color w:val="000000" w:themeColor="text1"/>
                  <w:sz w:val="22"/>
                  <w:szCs w:val="22"/>
                </w:rPr>
                <w:delText xml:space="preserve">demais despesas </w:delText>
              </w:r>
              <w:r w:rsidRPr="00EC5CE3" w:rsidDel="00EC5CE3">
                <w:rPr>
                  <w:rFonts w:ascii="Ebrima" w:hAnsi="Ebrima"/>
                  <w:color w:val="000000" w:themeColor="text1"/>
                  <w:sz w:val="22"/>
                  <w:szCs w:val="22"/>
                </w:rPr>
                <w:delText>indispensáveis</w:delText>
              </w:r>
              <w:r w:rsidRPr="0048064B" w:rsidDel="00EC5CE3">
                <w:rPr>
                  <w:rFonts w:ascii="Ebrima" w:hAnsi="Ebrima" w:cs="Leelawadee"/>
                  <w:bCs/>
                  <w:color w:val="000000" w:themeColor="text1"/>
                  <w:sz w:val="22"/>
                  <w:szCs w:val="22"/>
                </w:rPr>
                <w:delText xml:space="preserve"> à administração dos Créditos Imobiliários, incluindo as despesas referentes à transferência de administração dos Créditos Imobiliários ao Agente Fiduciário</w:delText>
              </w:r>
              <w:r w:rsidRPr="00C717F9" w:rsidDel="00EC5CE3">
                <w:rPr>
                  <w:rFonts w:ascii="Ebrima" w:hAnsi="Ebrima" w:cs="Leelawadee"/>
                  <w:bCs/>
                  <w:color w:val="000000" w:themeColor="text1"/>
                  <w:sz w:val="22"/>
                  <w:szCs w:val="22"/>
                </w:rPr>
                <w:delText>,</w:delText>
              </w:r>
              <w:r w:rsidRPr="0048064B" w:rsidDel="00EC5CE3">
                <w:rPr>
                  <w:rFonts w:ascii="Ebrima" w:hAnsi="Ebrima" w:cs="Leelawadee"/>
                  <w:bCs/>
                  <w:color w:val="000000" w:themeColor="text1"/>
                  <w:sz w:val="22"/>
                  <w:szCs w:val="22"/>
                </w:rPr>
                <w:delText xml:space="preserve"> desde que estas despesas não sejam arcadas pela Emitente;</w:delText>
              </w:r>
            </w:del>
          </w:p>
          <w:p w14:paraId="1F9E7505" w14:textId="6B890048" w:rsidR="00853D23" w:rsidRPr="00C717F9" w:rsidDel="00EC5CE3" w:rsidRDefault="00853D23" w:rsidP="00EC5CE3">
            <w:pPr>
              <w:pStyle w:val="PargrafodaLista"/>
              <w:numPr>
                <w:ilvl w:val="0"/>
                <w:numId w:val="154"/>
              </w:numPr>
              <w:autoSpaceDE w:val="0"/>
              <w:autoSpaceDN w:val="0"/>
              <w:adjustRightInd w:val="0"/>
              <w:spacing w:line="276" w:lineRule="auto"/>
              <w:ind w:left="0" w:firstLine="0"/>
              <w:jc w:val="both"/>
              <w:rPr>
                <w:del w:id="364" w:author="Autor" w:date="2021-11-22T16:07:00Z"/>
                <w:rFonts w:ascii="Ebrima" w:hAnsi="Ebrima"/>
                <w:color w:val="000000" w:themeColor="text1"/>
                <w:sz w:val="22"/>
                <w:szCs w:val="22"/>
              </w:rPr>
            </w:pPr>
            <w:del w:id="365" w:author="Autor" w:date="2021-11-22T16:07:00Z">
              <w:r w:rsidRPr="00C717F9" w:rsidDel="00EC5CE3">
                <w:rPr>
                  <w:rFonts w:ascii="Ebrima" w:hAnsi="Ebrima"/>
                  <w:color w:val="000000" w:themeColor="text1"/>
                  <w:sz w:val="22"/>
                  <w:szCs w:val="22"/>
                </w:rPr>
                <w:delText xml:space="preserve">as despesas com prestadores de serviços contratados para a emissão dos CRI, tais como o escriturador, banco liquidante, câmaras de liquidação onde os CRI estejam </w:delText>
              </w:r>
              <w:r w:rsidRPr="00C717F9" w:rsidDel="00EC5CE3">
                <w:rPr>
                  <w:rFonts w:ascii="Ebrima" w:hAnsi="Ebrima" w:cs="Calibri"/>
                  <w:color w:val="000000" w:themeColor="text1"/>
                  <w:sz w:val="22"/>
                  <w:szCs w:val="22"/>
                </w:rPr>
                <w:delText>depositados</w:delText>
              </w:r>
              <w:r w:rsidRPr="00C717F9" w:rsidDel="00EC5CE3">
                <w:rPr>
                  <w:rFonts w:ascii="Ebrima" w:hAnsi="Ebrima"/>
                  <w:color w:val="000000" w:themeColor="text1"/>
                  <w:sz w:val="22"/>
                  <w:szCs w:val="22"/>
                </w:rPr>
                <w:delText xml:space="preserve"> para negociação</w:delText>
              </w:r>
              <w:r w:rsidRPr="00C717F9" w:rsidDel="00EC5CE3">
                <w:rPr>
                  <w:rFonts w:ascii="Ebrima" w:hAnsi="Ebrima" w:cs="Calibri"/>
                  <w:color w:val="000000" w:themeColor="text1"/>
                  <w:sz w:val="22"/>
                  <w:szCs w:val="22"/>
                </w:rPr>
                <w:delText>, bem como quaisquer outros prestadores julgados importantes pela Securitizadora para a boa e correta administração do Patrimônio Separado;</w:delText>
              </w:r>
            </w:del>
          </w:p>
          <w:p w14:paraId="6C16F0C5" w14:textId="1416184C" w:rsidR="00853D23" w:rsidRPr="0048064B" w:rsidRDefault="00853D23" w:rsidP="00EC5CE3">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EC5CE3">
              <w:rPr>
                <w:rFonts w:ascii="Ebrima" w:hAnsi="Ebrima"/>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EC5CE3">
            <w:pPr>
              <w:pStyle w:val="PargrafodaLista"/>
              <w:numPr>
                <w:ilvl w:val="0"/>
                <w:numId w:val="154"/>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w:t>
            </w:r>
            <w:r w:rsidRPr="00C717F9">
              <w:rPr>
                <w:rFonts w:ascii="Ebrima" w:hAnsi="Ebrima"/>
                <w:color w:val="000000" w:themeColor="text1"/>
                <w:sz w:val="22"/>
                <w:szCs w:val="22"/>
              </w:rPr>
              <w:lastRenderedPageBreak/>
              <w:t xml:space="preserve">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95709FB" w14:textId="7798A05C"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proofErr w:type="spellStart"/>
            <w:r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25731FD0"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w:t>
            </w:r>
            <w:ins w:id="366" w:author="Autor" w:date="2021-11-22T16:09:00Z">
              <w:r w:rsidR="00EC5CE3">
                <w:rPr>
                  <w:rFonts w:ascii="Ebrima" w:hAnsi="Ebrima" w:cs="Calibri"/>
                  <w:color w:val="000000" w:themeColor="text1"/>
                  <w:sz w:val="22"/>
                  <w:szCs w:val="22"/>
                </w:rPr>
                <w:t>;</w:t>
              </w:r>
            </w:ins>
            <w:del w:id="367" w:author="Autor" w:date="2021-11-22T16:09:00Z">
              <w:r w:rsidRPr="00C717F9" w:rsidDel="00EC5CE3">
                <w:rPr>
                  <w:rFonts w:ascii="Ebrima" w:hAnsi="Ebrima" w:cs="Calibri"/>
                  <w:color w:val="000000" w:themeColor="text1"/>
                  <w:sz w:val="22"/>
                  <w:szCs w:val="22"/>
                </w:rPr>
                <w:delText xml:space="preserve"> ou custos com derivativos;</w:delText>
              </w:r>
            </w:del>
          </w:p>
          <w:p w14:paraId="610FBEEF" w14:textId="77777777"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proofErr w:type="spellStart"/>
            <w:r w:rsidR="000B440F" w:rsidRPr="00C717F9">
              <w:rPr>
                <w:rFonts w:ascii="Ebrima" w:hAnsi="Ebrima" w:cs="Tahoma"/>
                <w:color w:val="000000" w:themeColor="text1"/>
                <w:sz w:val="22"/>
                <w:szCs w:val="22"/>
              </w:rPr>
              <w:t>Securitizadora</w:t>
            </w:r>
            <w:proofErr w:type="spellEnd"/>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w:t>
            </w:r>
          </w:p>
          <w:p w14:paraId="15153655" w14:textId="2CFCC992"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proofErr w:type="spellStart"/>
            <w:r w:rsidR="000B440F" w:rsidRPr="00C717F9">
              <w:rPr>
                <w:rFonts w:ascii="Ebrima" w:hAnsi="Ebrima" w:cs="Tahoma"/>
                <w:color w:val="000000" w:themeColor="text1"/>
                <w:sz w:val="22"/>
                <w:szCs w:val="22"/>
              </w:rPr>
              <w:lastRenderedPageBreak/>
              <w:t>Securitizadora</w:t>
            </w:r>
            <w:proofErr w:type="spellEnd"/>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853D23" w:rsidRPr="00C717F9" w:rsidRDefault="00853D23" w:rsidP="00EC5CE3">
            <w:pPr>
              <w:pStyle w:val="PargrafodaLista"/>
              <w:numPr>
                <w:ilvl w:val="0"/>
                <w:numId w:val="154"/>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rsidP="0048064B">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3C367709" w:rsidR="00853D23" w:rsidRPr="00C717F9" w:rsidRDefault="00853D23">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w:t>
            </w:r>
            <w:ins w:id="368" w:author="Autor" w:date="2022-02-08T15:05:00Z">
              <w:r w:rsidR="002F07E6">
                <w:rPr>
                  <w:rFonts w:ascii="Ebrima" w:hAnsi="Ebrima" w:cs="Arial"/>
                  <w:color w:val="000000" w:themeColor="text1"/>
                  <w:sz w:val="22"/>
                  <w:szCs w:val="22"/>
                </w:rPr>
                <w:t xml:space="preserve"> de Emissão de </w:t>
              </w:r>
            </w:ins>
            <w:ins w:id="369" w:author="Autor" w:date="2022-02-08T15:06:00Z">
              <w:r w:rsidR="002F07E6">
                <w:rPr>
                  <w:rFonts w:ascii="Ebrima" w:hAnsi="Ebrima" w:cs="Arial"/>
                  <w:color w:val="000000" w:themeColor="text1"/>
                  <w:sz w:val="22"/>
                  <w:szCs w:val="22"/>
                </w:rPr>
                <w:t>Debêntures</w:t>
              </w:r>
            </w:ins>
            <w:r w:rsidRPr="00C717F9">
              <w:rPr>
                <w:rFonts w:ascii="Ebrima" w:hAnsi="Ebrima" w:cs="Arial"/>
                <w:color w:val="000000" w:themeColor="text1"/>
                <w:sz w:val="22"/>
                <w:szCs w:val="22"/>
              </w:rPr>
              <w:t xml:space="preserve">, que </w:t>
            </w:r>
            <w:r w:rsidR="006F7319">
              <w:rPr>
                <w:rFonts w:ascii="Ebrima" w:hAnsi="Ebrima" w:cs="Arial"/>
                <w:color w:val="000000" w:themeColor="text1"/>
                <w:sz w:val="22"/>
                <w:szCs w:val="22"/>
              </w:rPr>
              <w:t>poderão vir a ser</w:t>
            </w:r>
            <w:r w:rsidR="006F731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necessárias para a realização da Operação.</w:t>
            </w:r>
          </w:p>
          <w:p w14:paraId="58FFC55F" w14:textId="77777777"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3D0AFEAE"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w:t>
            </w:r>
            <w:ins w:id="370" w:author="Autor" w:date="2022-02-08T15:06:00Z">
              <w:r w:rsidR="002F07E6">
                <w:rPr>
                  <w:rFonts w:ascii="Ebrima" w:hAnsi="Ebrima" w:cs="Arial"/>
                  <w:color w:val="000000" w:themeColor="text1"/>
                  <w:sz w:val="22"/>
                  <w:szCs w:val="22"/>
                </w:rPr>
                <w:t xml:space="preserve"> de Emissão de Debêntures</w:t>
              </w:r>
            </w:ins>
            <w:r w:rsidRPr="0048064B">
              <w:rPr>
                <w:rFonts w:ascii="Ebrima" w:hAnsi="Ebrima" w:cs="Arial"/>
                <w:color w:val="000000" w:themeColor="text1"/>
                <w:sz w:val="22"/>
                <w:szCs w:val="22"/>
              </w:rPr>
              <w:t>,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58EF283C"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w:t>
            </w:r>
            <w:ins w:id="371" w:author="Autor" w:date="2022-02-08T15:06:00Z">
              <w:r w:rsidR="002F07E6">
                <w:rPr>
                  <w:rFonts w:ascii="Ebrima" w:hAnsi="Ebrima" w:cs="Arial"/>
                  <w:color w:val="000000" w:themeColor="text1"/>
                  <w:sz w:val="22"/>
                  <w:szCs w:val="22"/>
                </w:rPr>
                <w:t xml:space="preserve"> de Emissão de Debêntures</w:t>
              </w:r>
            </w:ins>
            <w:r w:rsidRPr="0048064B">
              <w:rPr>
                <w:rFonts w:ascii="Ebrima" w:hAnsi="Ebrima" w:cs="Arial"/>
                <w:color w:val="000000" w:themeColor="text1"/>
                <w:sz w:val="22"/>
                <w:szCs w:val="22"/>
              </w:rPr>
              <w:t>,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5885AEF5"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w:t>
            </w:r>
            <w:r w:rsidR="00AD3E50">
              <w:rPr>
                <w:rFonts w:ascii="Ebrima" w:hAnsi="Ebrima" w:cs="Arial"/>
                <w:color w:val="000000" w:themeColor="text1"/>
                <w:sz w:val="22"/>
                <w:szCs w:val="22"/>
              </w:rPr>
              <w:t xml:space="preserve"> quando mencionadas em conjunto,</w:t>
            </w:r>
            <w:r w:rsidRPr="0048064B">
              <w:rPr>
                <w:rFonts w:ascii="Ebrima" w:hAnsi="Ebrima" w:cs="Arial"/>
                <w:color w:val="000000" w:themeColor="text1"/>
                <w:sz w:val="22"/>
                <w:szCs w:val="22"/>
              </w:rPr>
              <w:t xml:space="preserve"> bem como todas e quaisquer despesas relacionadas à Operação.</w:t>
            </w:r>
          </w:p>
          <w:p w14:paraId="48AEE4FB"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61F0D8C" w:rsidR="00853D23" w:rsidRPr="00C717F9"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EA59D1">
              <w:rPr>
                <w:rFonts w:ascii="Ebrima" w:hAnsi="Ebrima" w:cs="Tahoma"/>
                <w:color w:val="000000" w:themeColor="text1"/>
                <w:sz w:val="22"/>
                <w:szCs w:val="22"/>
              </w:rPr>
              <w:t xml:space="preserve">Cláusula </w:t>
            </w:r>
            <w:r w:rsidR="00C20976" w:rsidRPr="00EA59D1">
              <w:rPr>
                <w:rFonts w:ascii="Ebrima" w:hAnsi="Ebrima" w:cs="Tahoma"/>
                <w:color w:val="000000" w:themeColor="text1"/>
                <w:sz w:val="22"/>
                <w:szCs w:val="22"/>
              </w:rPr>
              <w:t>Terceira</w:t>
            </w:r>
            <w:r w:rsidRPr="00EA59D1">
              <w:rPr>
                <w:rFonts w:ascii="Ebrima" w:hAnsi="Ebrima" w:cs="Tahoma"/>
                <w:color w:val="000000" w:themeColor="text1"/>
                <w:sz w:val="22"/>
                <w:szCs w:val="22"/>
              </w:rPr>
              <w:t>, desta Escritura</w:t>
            </w:r>
            <w:ins w:id="372" w:author="Autor" w:date="2022-02-08T15:06:00Z">
              <w:r w:rsidR="002F07E6">
                <w:rPr>
                  <w:rFonts w:ascii="Ebrima" w:hAnsi="Ebrima" w:cs="Tahoma"/>
                  <w:color w:val="000000" w:themeColor="text1"/>
                  <w:sz w:val="22"/>
                  <w:szCs w:val="22"/>
                </w:rPr>
                <w:t xml:space="preserve"> </w:t>
              </w:r>
              <w:r w:rsidR="002F07E6">
                <w:rPr>
                  <w:rFonts w:ascii="Ebrima" w:hAnsi="Ebrima" w:cs="Arial"/>
                  <w:color w:val="000000" w:themeColor="text1"/>
                  <w:sz w:val="22"/>
                  <w:szCs w:val="22"/>
                </w:rPr>
                <w:t>de Emissão de Debêntures</w:t>
              </w:r>
            </w:ins>
            <w:r w:rsidRPr="00EA59D1">
              <w:rPr>
                <w:rFonts w:ascii="Ebrima" w:hAnsi="Ebrima" w:cs="Tahoma"/>
                <w:color w:val="000000" w:themeColor="text1"/>
                <w:sz w:val="22"/>
                <w:szCs w:val="22"/>
              </w:rPr>
              <w:t>.</w:t>
            </w:r>
          </w:p>
          <w:p w14:paraId="0ABCC557" w14:textId="77777777" w:rsidR="00853D23" w:rsidRPr="00C717F9" w:rsidRDefault="00853D23">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Del="0056601E" w:rsidRDefault="00853D23">
            <w:pPr>
              <w:autoSpaceDE w:val="0"/>
              <w:autoSpaceDN w:val="0"/>
              <w:adjustRightInd w:val="0"/>
              <w:spacing w:line="276" w:lineRule="auto"/>
              <w:ind w:right="18"/>
              <w:rPr>
                <w:del w:id="373" w:author="Autor" w:date="2021-11-22T16:12:00Z"/>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pPr>
              <w:pStyle w:val="Corpodetexto"/>
              <w:spacing w:after="0" w:line="276" w:lineRule="auto"/>
              <w:jc w:val="both"/>
              <w:rPr>
                <w:rFonts w:ascii="Ebrima" w:hAnsi="Ebrima"/>
                <w:color w:val="000000" w:themeColor="text1"/>
                <w:sz w:val="22"/>
                <w:szCs w:val="22"/>
                <w:highlight w:val="yellow"/>
              </w:rPr>
            </w:pPr>
          </w:p>
        </w:tc>
      </w:tr>
      <w:tr w:rsidR="0002004D" w:rsidRPr="00C717F9" w14:paraId="7F6C96FE" w14:textId="77777777" w:rsidTr="009A351D">
        <w:trPr>
          <w:jc w:val="center"/>
          <w:ins w:id="374" w:author="Autor" w:date="2021-12-01T14:24:00Z"/>
        </w:trPr>
        <w:tc>
          <w:tcPr>
            <w:tcW w:w="3539" w:type="dxa"/>
          </w:tcPr>
          <w:p w14:paraId="15D7C34E" w14:textId="2925EA58" w:rsidR="0002004D" w:rsidRPr="00C717F9" w:rsidRDefault="0002004D">
            <w:pPr>
              <w:autoSpaceDE w:val="0"/>
              <w:autoSpaceDN w:val="0"/>
              <w:adjustRightInd w:val="0"/>
              <w:spacing w:line="276" w:lineRule="auto"/>
              <w:ind w:right="18"/>
              <w:rPr>
                <w:ins w:id="375" w:author="Autor" w:date="2021-12-01T14:24:00Z"/>
                <w:rFonts w:ascii="Ebrima" w:hAnsi="Ebrima"/>
                <w:color w:val="000000" w:themeColor="text1"/>
                <w:sz w:val="22"/>
                <w:szCs w:val="22"/>
              </w:rPr>
            </w:pPr>
            <w:ins w:id="376" w:author="Autor" w:date="2021-12-01T14:24:00Z">
              <w:r>
                <w:rPr>
                  <w:rFonts w:ascii="Ebrima" w:hAnsi="Ebrima"/>
                  <w:color w:val="000000" w:themeColor="text1"/>
                  <w:sz w:val="22"/>
                  <w:szCs w:val="22"/>
                </w:rPr>
                <w:lastRenderedPageBreak/>
                <w:t>“</w:t>
              </w:r>
              <w:r w:rsidRPr="0002004D">
                <w:rPr>
                  <w:rFonts w:ascii="Ebrima" w:hAnsi="Ebrima"/>
                  <w:color w:val="000000" w:themeColor="text1"/>
                  <w:sz w:val="22"/>
                  <w:szCs w:val="22"/>
                  <w:u w:val="single"/>
                  <w:rPrChange w:id="377" w:author="Autor" w:date="2021-12-01T14:24:00Z">
                    <w:rPr>
                      <w:rFonts w:ascii="Ebrima" w:hAnsi="Ebrima"/>
                      <w:color w:val="000000" w:themeColor="text1"/>
                      <w:sz w:val="22"/>
                      <w:szCs w:val="22"/>
                    </w:rPr>
                  </w:rPrChange>
                </w:rPr>
                <w:t>Direitos Creditórios</w:t>
              </w:r>
              <w:r>
                <w:rPr>
                  <w:rFonts w:ascii="Ebrima" w:hAnsi="Ebrima"/>
                  <w:color w:val="000000" w:themeColor="text1"/>
                  <w:sz w:val="22"/>
                  <w:szCs w:val="22"/>
                </w:rPr>
                <w:t>”:</w:t>
              </w:r>
            </w:ins>
          </w:p>
        </w:tc>
        <w:tc>
          <w:tcPr>
            <w:tcW w:w="6203" w:type="dxa"/>
          </w:tcPr>
          <w:p w14:paraId="50E91FAC" w14:textId="77777777" w:rsidR="0002004D" w:rsidRDefault="0002004D">
            <w:pPr>
              <w:pStyle w:val="Corpodetexto"/>
              <w:spacing w:after="0" w:line="276" w:lineRule="auto"/>
              <w:jc w:val="both"/>
              <w:rPr>
                <w:ins w:id="378" w:author="Autor" w:date="2021-12-01T14:26:00Z"/>
                <w:rFonts w:ascii="Ebrima" w:hAnsi="Ebrima" w:cs="Arial"/>
                <w:color w:val="000000" w:themeColor="text1"/>
                <w:sz w:val="22"/>
                <w:szCs w:val="22"/>
              </w:rPr>
            </w:pPr>
            <w:ins w:id="379" w:author="Autor" w:date="2021-12-01T14:25:00Z">
              <w:r>
                <w:rPr>
                  <w:rFonts w:ascii="Ebrima" w:hAnsi="Ebrima" w:cs="Arial"/>
                  <w:color w:val="000000" w:themeColor="text1"/>
                  <w:sz w:val="22"/>
                  <w:szCs w:val="22"/>
                </w:rPr>
                <w:t xml:space="preserve">São todos e quaisquer dividendos, decorrentes de todas e quaisquer ações e quotas, integrantes </w:t>
              </w:r>
            </w:ins>
            <w:ins w:id="380" w:author="Autor" w:date="2021-12-01T14:26:00Z">
              <w:r>
                <w:rPr>
                  <w:rFonts w:ascii="Ebrima" w:hAnsi="Ebrima" w:cs="Arial"/>
                  <w:color w:val="000000" w:themeColor="text1"/>
                  <w:sz w:val="22"/>
                  <w:szCs w:val="22"/>
                </w:rPr>
                <w:t>do capital social das Sociedades Investidas.</w:t>
              </w:r>
            </w:ins>
          </w:p>
          <w:p w14:paraId="116C3652" w14:textId="7774A4F4" w:rsidR="0002004D" w:rsidRPr="0048064B" w:rsidRDefault="0002004D">
            <w:pPr>
              <w:pStyle w:val="Corpodetexto"/>
              <w:spacing w:after="0" w:line="276" w:lineRule="auto"/>
              <w:jc w:val="both"/>
              <w:rPr>
                <w:ins w:id="381" w:author="Autor" w:date="2021-12-01T14:24:00Z"/>
                <w:rFonts w:ascii="Ebrima" w:hAnsi="Ebrima" w:cs="Arial"/>
                <w:color w:val="000000" w:themeColor="text1"/>
                <w:sz w:val="22"/>
                <w:szCs w:val="22"/>
              </w:rPr>
            </w:pPr>
          </w:p>
        </w:tc>
      </w:tr>
      <w:tr w:rsidR="00C717F9" w:rsidRPr="00C717F9" w14:paraId="2F39F7FB" w14:textId="77777777" w:rsidTr="009A351D">
        <w:trPr>
          <w:jc w:val="center"/>
        </w:trPr>
        <w:tc>
          <w:tcPr>
            <w:tcW w:w="3539" w:type="dxa"/>
          </w:tcPr>
          <w:p w14:paraId="1654A632" w14:textId="77777777"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45E3AE6D" w:rsidR="00853D23" w:rsidRPr="0048064B" w:rsidRDefault="00853D23">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iv</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comprobatórios que o Agente Fiduciário julgar necessário para acompanhamento da utilização dos recursos oriundos das Debêntures.</w:t>
            </w:r>
          </w:p>
          <w:p w14:paraId="7EBF692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19C00244" w:rsidR="00853D23" w:rsidRPr="0048064B" w:rsidRDefault="00853D23" w:rsidP="0048064B">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382"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sidR="008254C3">
              <w:rPr>
                <w:rFonts w:ascii="Ebrima" w:hAnsi="Ebrima" w:cs="Tahoma"/>
                <w:bCs/>
                <w:color w:val="000000" w:themeColor="text1"/>
                <w:sz w:val="22"/>
                <w:szCs w:val="22"/>
              </w:rPr>
              <w:t xml:space="preserve">a Ata de Assembleia Geral Extraordinária da Emitente; </w:t>
            </w:r>
            <w:r w:rsidR="008254C3" w:rsidRPr="00212DD4">
              <w:rPr>
                <w:rFonts w:ascii="Ebrima" w:hAnsi="Ebrima" w:cs="Tahoma"/>
                <w:b/>
                <w:color w:val="000000" w:themeColor="text1"/>
                <w:sz w:val="22"/>
                <w:szCs w:val="22"/>
              </w:rPr>
              <w:t>(</w:t>
            </w:r>
            <w:proofErr w:type="spellStart"/>
            <w:r w:rsidR="008254C3" w:rsidRPr="00212DD4">
              <w:rPr>
                <w:rFonts w:ascii="Ebrima" w:hAnsi="Ebrima" w:cs="Tahoma"/>
                <w:b/>
                <w:color w:val="000000" w:themeColor="text1"/>
                <w:sz w:val="22"/>
                <w:szCs w:val="22"/>
              </w:rPr>
              <w:t>ii</w:t>
            </w:r>
            <w:proofErr w:type="spellEnd"/>
            <w:r w:rsidR="008254C3" w:rsidRPr="00212DD4">
              <w:rPr>
                <w:rFonts w:ascii="Ebrima" w:hAnsi="Ebrima" w:cs="Tahoma"/>
                <w:b/>
                <w:color w:val="000000" w:themeColor="text1"/>
                <w:sz w:val="22"/>
                <w:szCs w:val="22"/>
              </w:rPr>
              <w:t>)</w:t>
            </w:r>
            <w:r w:rsidR="008254C3">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esta </w:t>
            </w:r>
            <w:bookmarkStart w:id="383" w:name="_Hlk79528029"/>
            <w:r w:rsidRPr="00C717F9">
              <w:rPr>
                <w:rFonts w:ascii="Ebrima" w:hAnsi="Ebrima" w:cs="Tahoma"/>
                <w:bCs/>
                <w:color w:val="000000" w:themeColor="text1"/>
                <w:sz w:val="22"/>
                <w:szCs w:val="22"/>
              </w:rPr>
              <w:t>Escritura de Emissão</w:t>
            </w:r>
            <w:bookmarkEnd w:id="383"/>
            <w:r w:rsidR="00E90496">
              <w:rPr>
                <w:rFonts w:ascii="Ebrima" w:hAnsi="Ebrima" w:cs="Tahoma"/>
                <w:bCs/>
                <w:color w:val="000000" w:themeColor="text1"/>
                <w:sz w:val="22"/>
                <w:szCs w:val="22"/>
              </w:rPr>
              <w:t xml:space="preserve"> de Debêntures</w:t>
            </w:r>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w:t>
            </w:r>
            <w:r w:rsidR="008254C3">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008254C3" w:rsidRPr="0048064B">
              <w:rPr>
                <w:rFonts w:ascii="Ebrima" w:hAnsi="Ebrima" w:cs="Leelawadee"/>
                <w:b/>
                <w:color w:val="000000" w:themeColor="text1"/>
                <w:sz w:val="22"/>
                <w:szCs w:val="22"/>
              </w:rPr>
              <w:t>i</w:t>
            </w:r>
            <w:r w:rsidR="008254C3">
              <w:rPr>
                <w:rFonts w:ascii="Ebrima" w:hAnsi="Ebrima" w:cs="Leelawadee"/>
                <w:b/>
                <w:color w:val="000000" w:themeColor="text1"/>
                <w:sz w:val="22"/>
                <w:szCs w:val="22"/>
              </w:rPr>
              <w:t>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w:t>
            </w:r>
            <w:ins w:id="384" w:author="Autor" w:date="2021-12-02T14:10:00Z">
              <w:r w:rsidR="00345F8B">
                <w:rPr>
                  <w:rFonts w:ascii="Ebrima" w:hAnsi="Ebrima" w:cs="Leelawadee"/>
                  <w:bCs/>
                  <w:color w:val="000000" w:themeColor="text1"/>
                  <w:sz w:val="22"/>
                  <w:szCs w:val="22"/>
                </w:rPr>
                <w:t xml:space="preserve"> </w:t>
              </w:r>
              <w:r w:rsidR="00345F8B" w:rsidRPr="00345F8B">
                <w:rPr>
                  <w:rFonts w:ascii="Ebrima" w:hAnsi="Ebrima" w:cs="Leelawadee"/>
                  <w:b/>
                  <w:color w:val="000000" w:themeColor="text1"/>
                  <w:sz w:val="22"/>
                  <w:szCs w:val="22"/>
                  <w:rPrChange w:id="385" w:author="Autor" w:date="2021-12-02T14:10:00Z">
                    <w:rPr>
                      <w:rFonts w:ascii="Ebrima" w:hAnsi="Ebrima" w:cs="Leelawadee"/>
                      <w:bCs/>
                      <w:color w:val="000000" w:themeColor="text1"/>
                      <w:sz w:val="22"/>
                      <w:szCs w:val="22"/>
                    </w:rPr>
                  </w:rPrChange>
                </w:rPr>
                <w:t>(v)</w:t>
              </w:r>
              <w:r w:rsidR="00345F8B">
                <w:rPr>
                  <w:rFonts w:ascii="Ebrima" w:hAnsi="Ebrima" w:cs="Leelawadee"/>
                  <w:bCs/>
                  <w:color w:val="000000" w:themeColor="text1"/>
                  <w:sz w:val="22"/>
                  <w:szCs w:val="22"/>
                </w:rPr>
                <w:t xml:space="preserve"> o Contrato de Cessão Fiduciária de Dividendos;</w:t>
              </w:r>
            </w:ins>
            <w:r w:rsidRPr="00C717F9">
              <w:rPr>
                <w:rFonts w:ascii="Ebrima" w:hAnsi="Ebrima" w:cs="Leelawadee"/>
                <w:bCs/>
                <w:color w:val="000000" w:themeColor="text1"/>
                <w:sz w:val="22"/>
                <w:szCs w:val="22"/>
              </w:rPr>
              <w:t xml:space="preserve"> </w:t>
            </w:r>
            <w:r w:rsidRPr="0048064B">
              <w:rPr>
                <w:rFonts w:ascii="Ebrima" w:hAnsi="Ebrima" w:cs="Leelawadee"/>
                <w:b/>
                <w:color w:val="000000" w:themeColor="text1"/>
                <w:sz w:val="22"/>
                <w:szCs w:val="22"/>
              </w:rPr>
              <w:t>(v</w:t>
            </w:r>
            <w:ins w:id="386" w:author="Autor" w:date="2021-12-02T14:10:00Z">
              <w:r w:rsidR="00345F8B">
                <w:rPr>
                  <w:rFonts w:ascii="Ebrima" w:hAnsi="Ebrima" w:cs="Leelawadee"/>
                  <w:b/>
                  <w:color w:val="000000" w:themeColor="text1"/>
                  <w:sz w:val="22"/>
                  <w:szCs w:val="22"/>
                </w:rPr>
                <w:t>i</w:t>
              </w:r>
            </w:ins>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sidR="00A825D1">
              <w:rPr>
                <w:rFonts w:ascii="Ebrima" w:hAnsi="Ebrima" w:cs="Leelawadee"/>
                <w:b/>
                <w:color w:val="000000" w:themeColor="text1"/>
                <w:sz w:val="22"/>
                <w:szCs w:val="22"/>
              </w:rPr>
              <w:t>i</w:t>
            </w:r>
            <w:ins w:id="387" w:author="Autor" w:date="2021-12-02T14:10:00Z">
              <w:r w:rsidR="00345F8B">
                <w:rPr>
                  <w:rFonts w:ascii="Ebrima" w:hAnsi="Ebrima" w:cs="Leelawadee"/>
                  <w:b/>
                  <w:color w:val="000000" w:themeColor="text1"/>
                  <w:sz w:val="22"/>
                  <w:szCs w:val="22"/>
                </w:rPr>
                <w:t>i</w:t>
              </w:r>
            </w:ins>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sidR="00A825D1">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ins w:id="388" w:author="Autor" w:date="2021-12-02T14:10:00Z">
              <w:r w:rsidR="00345F8B">
                <w:rPr>
                  <w:rFonts w:ascii="Ebrima" w:hAnsi="Ebrima" w:cs="Leelawadee"/>
                  <w:b/>
                  <w:color w:val="000000" w:themeColor="text1"/>
                  <w:sz w:val="22"/>
                  <w:szCs w:val="22"/>
                </w:rPr>
                <w:t>i</w:t>
              </w:r>
            </w:ins>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Boletins de Subscrição; e </w:t>
            </w:r>
            <w:bookmarkEnd w:id="382"/>
            <w:r w:rsidRPr="0048064B">
              <w:rPr>
                <w:rFonts w:ascii="Ebrima" w:hAnsi="Ebrima" w:cs="Tahoma"/>
                <w:b/>
                <w:color w:val="000000" w:themeColor="text1"/>
                <w:sz w:val="22"/>
                <w:szCs w:val="22"/>
              </w:rPr>
              <w:t>(</w:t>
            </w:r>
            <w:proofErr w:type="spellStart"/>
            <w:del w:id="389" w:author="Autor" w:date="2021-12-02T14:10:00Z">
              <w:r w:rsidR="008254C3" w:rsidDel="00345F8B">
                <w:rPr>
                  <w:rFonts w:ascii="Ebrima" w:hAnsi="Ebrima" w:cs="Tahoma"/>
                  <w:b/>
                  <w:color w:val="000000" w:themeColor="text1"/>
                  <w:sz w:val="22"/>
                  <w:szCs w:val="22"/>
                </w:rPr>
                <w:delText>vii</w:delText>
              </w:r>
            </w:del>
            <w:r w:rsidR="00A825D1">
              <w:rPr>
                <w:rFonts w:ascii="Ebrima" w:hAnsi="Ebrima" w:cs="Tahoma"/>
                <w:b/>
                <w:color w:val="000000" w:themeColor="text1"/>
                <w:sz w:val="22"/>
                <w:szCs w:val="22"/>
              </w:rPr>
              <w:t>i</w:t>
            </w:r>
            <w:ins w:id="390" w:author="Autor" w:date="2021-12-02T14:10:00Z">
              <w:r w:rsidR="00345F8B">
                <w:rPr>
                  <w:rFonts w:ascii="Ebrima" w:hAnsi="Ebrima" w:cs="Tahoma"/>
                  <w:b/>
                  <w:color w:val="000000" w:themeColor="text1"/>
                  <w:sz w:val="22"/>
                  <w:szCs w:val="22"/>
                </w:rPr>
                <w:t>x</w:t>
              </w:r>
            </w:ins>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del w:id="391" w:author="Autor" w:date="2021-12-14T14:20:00Z">
              <w:r w:rsidRPr="0048064B" w:rsidDel="0011391C">
                <w:rPr>
                  <w:rFonts w:ascii="Ebrima" w:hAnsi="Ebrima"/>
                  <w:color w:val="000000" w:themeColor="text1"/>
                  <w:sz w:val="22"/>
                  <w:szCs w:val="22"/>
                </w:rPr>
                <w:delText xml:space="preserve"> </w:delText>
              </w:r>
            </w:del>
          </w:p>
        </w:tc>
        <w:tc>
          <w:tcPr>
            <w:tcW w:w="6203" w:type="dxa"/>
          </w:tcPr>
          <w:p w14:paraId="0948E953" w14:textId="1D501C59"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ins w:id="392" w:author="Autor" w:date="2021-11-18T13:52:00Z">
              <w:r w:rsidR="00BC3572">
                <w:rPr>
                  <w:rFonts w:ascii="Ebrima" w:hAnsi="Ebrima"/>
                  <w:b/>
                  <w:color w:val="000000" w:themeColor="text1"/>
                  <w:sz w:val="22"/>
                  <w:szCs w:val="22"/>
                </w:rPr>
                <w:t>BLO</w:t>
              </w:r>
            </w:ins>
            <w:ins w:id="393" w:author="Autor" w:date="2021-11-30T19:14:00Z">
              <w:r w:rsidR="0011797E">
                <w:rPr>
                  <w:rFonts w:ascii="Ebrima" w:hAnsi="Ebrima"/>
                  <w:b/>
                  <w:color w:val="000000" w:themeColor="text1"/>
                  <w:sz w:val="22"/>
                  <w:szCs w:val="22"/>
                </w:rPr>
                <w:t>K</w:t>
              </w:r>
            </w:ins>
            <w:ins w:id="394" w:author="Autor" w:date="2021-11-18T13:52:00Z">
              <w:del w:id="395" w:author="Autor" w:date="2021-11-30T19:14:00Z">
                <w:r w:rsidR="00BC3572" w:rsidDel="0011797E">
                  <w:rPr>
                    <w:rFonts w:ascii="Ebrima" w:hAnsi="Ebrima"/>
                    <w:b/>
                    <w:color w:val="000000" w:themeColor="text1"/>
                    <w:sz w:val="22"/>
                    <w:szCs w:val="22"/>
                  </w:rPr>
                  <w:delText>C</w:delText>
                </w:r>
              </w:del>
              <w:r w:rsidR="00BC3572">
                <w:rPr>
                  <w:rFonts w:ascii="Ebrima" w:hAnsi="Ebrima"/>
                  <w:b/>
                  <w:color w:val="000000" w:themeColor="text1"/>
                  <w:sz w:val="22"/>
                  <w:szCs w:val="22"/>
                </w:rPr>
                <w:t>O CP S.A.</w:t>
              </w:r>
            </w:ins>
            <w:del w:id="396" w:author="Autor" w:date="2021-11-18T13:52:00Z">
              <w:r w:rsidR="008254C3" w:rsidDel="00BC3572">
                <w:rPr>
                  <w:rFonts w:ascii="Ebrima" w:hAnsi="Ebrima"/>
                  <w:bCs/>
                  <w:color w:val="000000" w:themeColor="text1"/>
                  <w:sz w:val="22"/>
                  <w:szCs w:val="22"/>
                </w:rPr>
                <w:delText>[</w:delText>
              </w:r>
              <w:r w:rsidRPr="008254C3" w:rsidDel="00BC3572">
                <w:rPr>
                  <w:rFonts w:ascii="Ebrima" w:hAnsi="Ebrima"/>
                  <w:b/>
                  <w:color w:val="000000" w:themeColor="text1"/>
                  <w:sz w:val="22"/>
                  <w:szCs w:val="22"/>
                  <w:highlight w:val="yellow"/>
                </w:rPr>
                <w:delText>NEWCO</w:delText>
              </w:r>
              <w:r w:rsidR="008254C3" w:rsidDel="00BC3572">
                <w:rPr>
                  <w:rFonts w:ascii="Ebrima" w:hAnsi="Ebrima"/>
                  <w:b/>
                  <w:color w:val="000000" w:themeColor="text1"/>
                  <w:sz w:val="22"/>
                  <w:szCs w:val="22"/>
                </w:rPr>
                <w:delText>]</w:delText>
              </w:r>
            </w:del>
            <w:r w:rsidRPr="00025FB9">
              <w:rPr>
                <w:rFonts w:ascii="Ebrima" w:hAnsi="Ebrima"/>
                <w:bCs/>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ins w:id="397" w:author="Autor" w:date="2022-02-08T15:06:00Z">
              <w:r w:rsidR="002F07E6">
                <w:rPr>
                  <w:rFonts w:ascii="Ebrima" w:hAnsi="Ebrima"/>
                  <w:bCs/>
                  <w:color w:val="000000" w:themeColor="text1"/>
                  <w:sz w:val="22"/>
                  <w:szCs w:val="22"/>
                </w:rPr>
                <w:t xml:space="preserve"> </w:t>
              </w:r>
              <w:r w:rsidR="002F07E6">
                <w:rPr>
                  <w:rFonts w:ascii="Ebrima" w:hAnsi="Ebrima" w:cs="Arial"/>
                  <w:color w:val="000000" w:themeColor="text1"/>
                  <w:sz w:val="22"/>
                  <w:szCs w:val="22"/>
                </w:rPr>
                <w:t>de Emissão de Debêntures</w:t>
              </w:r>
            </w:ins>
            <w:r w:rsidRPr="0048064B">
              <w:rPr>
                <w:rFonts w:ascii="Ebrima" w:hAnsi="Ebrima"/>
                <w:bCs/>
                <w:color w:val="000000" w:themeColor="text1"/>
                <w:sz w:val="22"/>
                <w:szCs w:val="22"/>
              </w:rPr>
              <w:t>.</w:t>
            </w:r>
          </w:p>
          <w:p w14:paraId="2713396A" w14:textId="4DCE9578"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22489B74" w14:textId="10855B77" w:rsidR="00853D23" w:rsidRDefault="00853D23" w:rsidP="002F0B2E">
            <w:pPr>
              <w:pStyle w:val="PargrafodaLista"/>
              <w:spacing w:line="276" w:lineRule="auto"/>
              <w:ind w:left="0"/>
              <w:jc w:val="both"/>
              <w:rPr>
                <w:ins w:id="398" w:author="Autor" w:date="2021-11-30T19:14:00Z"/>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w:t>
            </w:r>
            <w:ins w:id="399" w:author="Autor" w:date="2022-02-08T15:07: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Pr="00C717F9">
              <w:rPr>
                <w:rFonts w:ascii="Ebrima" w:hAnsi="Ebrima"/>
                <w:color w:val="000000" w:themeColor="text1"/>
                <w:sz w:val="22"/>
                <w:szCs w:val="22"/>
              </w:rPr>
              <w:t xml:space="preserve">, </w:t>
            </w:r>
            <w:r w:rsidR="00C20976">
              <w:rPr>
                <w:rFonts w:ascii="Ebrima" w:hAnsi="Ebrima"/>
                <w:color w:val="000000" w:themeColor="text1"/>
                <w:sz w:val="22"/>
                <w:szCs w:val="22"/>
              </w:rPr>
              <w:t>desenvolvidos</w:t>
            </w:r>
            <w:r w:rsidR="00903D6F">
              <w:rPr>
                <w:rFonts w:ascii="Ebrima" w:hAnsi="Ebrima"/>
                <w:color w:val="000000" w:themeColor="text1"/>
                <w:sz w:val="22"/>
                <w:szCs w:val="22"/>
              </w:rPr>
              <w:t xml:space="preserve"> pelas Sociedades Investidas</w:t>
            </w:r>
            <w:r w:rsidR="00C20976" w:rsidRPr="00C20976">
              <w:rPr>
                <w:rFonts w:ascii="Ebrima" w:hAnsi="Ebrima"/>
                <w:color w:val="000000" w:themeColor="text1"/>
                <w:sz w:val="22"/>
                <w:szCs w:val="22"/>
              </w:rPr>
              <w:t xml:space="preserve"> </w:t>
            </w:r>
            <w:r w:rsidRPr="00C20976">
              <w:rPr>
                <w:rFonts w:ascii="Ebrima" w:hAnsi="Ebrima"/>
                <w:color w:val="000000" w:themeColor="text1"/>
                <w:sz w:val="22"/>
                <w:szCs w:val="22"/>
              </w:rPr>
              <w:t xml:space="preserve">na modalidade de </w:t>
            </w:r>
            <w:r w:rsidRPr="00212DD4">
              <w:rPr>
                <w:rFonts w:ascii="Ebrima" w:hAnsi="Ebrima"/>
                <w:color w:val="000000" w:themeColor="text1"/>
                <w:sz w:val="22"/>
                <w:szCs w:val="22"/>
              </w:rPr>
              <w:t>incorporação imobiliária nos termos da Lei nº 4.591/64</w:t>
            </w:r>
            <w:ins w:id="400" w:author="Autor" w:date="2021-11-30T19:14:00Z">
              <w:r w:rsidR="0011797E">
                <w:rPr>
                  <w:rFonts w:ascii="Ebrima" w:hAnsi="Ebrima"/>
                  <w:color w:val="000000" w:themeColor="text1"/>
                  <w:sz w:val="22"/>
                  <w:szCs w:val="22"/>
                </w:rPr>
                <w:t>.</w:t>
              </w:r>
            </w:ins>
            <w:del w:id="401" w:author="Autor" w:date="2021-11-30T19:14:00Z">
              <w:r w:rsidRPr="00212DD4" w:rsidDel="0011797E">
                <w:rPr>
                  <w:rFonts w:ascii="Ebrima" w:hAnsi="Ebrima"/>
                  <w:color w:val="000000" w:themeColor="text1"/>
                  <w:sz w:val="22"/>
                  <w:szCs w:val="22"/>
                </w:rPr>
                <w:delText xml:space="preserve"> </w:delText>
              </w:r>
            </w:del>
          </w:p>
          <w:p w14:paraId="45C6F4F1" w14:textId="2DA15BB9" w:rsidR="0011797E" w:rsidRPr="0048064B" w:rsidRDefault="0011797E" w:rsidP="002F0B2E">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w:t>
            </w:r>
            <w:proofErr w:type="spellStart"/>
            <w:r w:rsidR="00071160">
              <w:rPr>
                <w:rFonts w:ascii="Ebrima" w:hAnsi="Ebrima" w:cs="Calibri"/>
                <w:color w:val="000000" w:themeColor="text1"/>
                <w:sz w:val="22"/>
                <w:szCs w:val="22"/>
              </w:rPr>
              <w:lastRenderedPageBreak/>
              <w:t>Securitizadora</w:t>
            </w:r>
            <w:proofErr w:type="spellEnd"/>
            <w:r w:rsidRPr="0048064B">
              <w:rPr>
                <w:rFonts w:ascii="Ebrima" w:hAnsi="Ebrima" w:cs="Calibri"/>
                <w:color w:val="000000" w:themeColor="text1"/>
                <w:sz w:val="22"/>
                <w:szCs w:val="22"/>
              </w:rPr>
              <w:t>.</w:t>
            </w:r>
          </w:p>
          <w:p w14:paraId="72877FF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666B9D46"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Escritura</w:t>
            </w:r>
            <w:ins w:id="402" w:author="Autor" w:date="2021-11-22T16:19:00Z">
              <w:r w:rsidR="00383F73">
                <w:rPr>
                  <w:rFonts w:ascii="Ebrima" w:hAnsi="Ebrima"/>
                  <w:color w:val="000000" w:themeColor="text1"/>
                  <w:sz w:val="22"/>
                  <w:szCs w:val="22"/>
                  <w:u w:val="single"/>
                </w:rPr>
                <w:t xml:space="preserve"> de Emissão de Debêntures</w:t>
              </w:r>
            </w:ins>
            <w:r w:rsidRPr="0048064B">
              <w:rPr>
                <w:rFonts w:ascii="Ebrima" w:hAnsi="Ebrima"/>
                <w:color w:val="000000" w:themeColor="text1"/>
                <w:sz w:val="22"/>
                <w:szCs w:val="22"/>
              </w:rPr>
              <w:t>”:</w:t>
            </w:r>
          </w:p>
        </w:tc>
        <w:tc>
          <w:tcPr>
            <w:tcW w:w="6203" w:type="dxa"/>
          </w:tcPr>
          <w:p w14:paraId="1C4A942E" w14:textId="541A1388"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003217E3">
              <w:rPr>
                <w:rFonts w:ascii="Ebrima" w:hAnsi="Ebrima" w:cstheme="minorHAnsi"/>
                <w:i/>
                <w:color w:val="000000" w:themeColor="text1"/>
                <w:sz w:val="22"/>
                <w:szCs w:val="22"/>
                <w:lang w:eastAsia="en-US"/>
              </w:rPr>
              <w:t>1</w:t>
            </w:r>
            <w:r w:rsidRPr="0048064B">
              <w:rPr>
                <w:rFonts w:ascii="Ebrima" w:hAnsi="Ebrima"/>
                <w:i/>
                <w:iCs/>
                <w:color w:val="000000" w:themeColor="text1"/>
                <w:sz w:val="22"/>
                <w:szCs w:val="22"/>
              </w:rPr>
              <w:t xml:space="preserve">ª </w:t>
            </w:r>
            <w:r w:rsidR="003217E3" w:rsidRPr="0048064B">
              <w:rPr>
                <w:rFonts w:ascii="Ebrima" w:hAnsi="Ebrima"/>
                <w:i/>
                <w:iCs/>
                <w:color w:val="000000" w:themeColor="text1"/>
                <w:sz w:val="22"/>
                <w:szCs w:val="22"/>
              </w:rPr>
              <w:t>(</w:t>
            </w:r>
            <w:r w:rsidR="003217E3">
              <w:rPr>
                <w:rFonts w:ascii="Ebrima" w:hAnsi="Ebrima"/>
                <w:i/>
                <w:iCs/>
                <w:color w:val="000000" w:themeColor="text1"/>
                <w:sz w:val="22"/>
                <w:szCs w:val="22"/>
              </w:rPr>
              <w:t>P</w:t>
            </w:r>
            <w:r w:rsidR="003217E3" w:rsidRPr="00D16EDD">
              <w:rPr>
                <w:rFonts w:ascii="Ebrima" w:hAnsi="Ebrima" w:cstheme="minorHAnsi"/>
                <w:i/>
                <w:color w:val="000000" w:themeColor="text1"/>
                <w:sz w:val="22"/>
                <w:szCs w:val="22"/>
                <w:lang w:eastAsia="en-US"/>
              </w:rPr>
              <w:t>rimeira</w:t>
            </w:r>
            <w:r w:rsidR="003217E3" w:rsidRPr="0048064B">
              <w:rPr>
                <w:rFonts w:ascii="Ebrima" w:hAnsi="Ebrima"/>
                <w:i/>
                <w:iCs/>
                <w:color w:val="000000" w:themeColor="text1"/>
                <w:sz w:val="22"/>
                <w:szCs w:val="22"/>
              </w:rPr>
              <w:t xml:space="preserve">) </w:t>
            </w:r>
            <w:r w:rsidRPr="0048064B">
              <w:rPr>
                <w:rFonts w:ascii="Ebrima" w:hAnsi="Ebrima"/>
                <w:i/>
                <w:iCs/>
                <w:color w:val="000000" w:themeColor="text1"/>
                <w:sz w:val="22"/>
                <w:szCs w:val="22"/>
              </w:rPr>
              <w:t xml:space="preserve">Emissão Privada </w:t>
            </w:r>
            <w:r w:rsidR="003217E3">
              <w:rPr>
                <w:rFonts w:ascii="Ebrima" w:hAnsi="Ebrima"/>
                <w:i/>
                <w:iCs/>
                <w:color w:val="000000" w:themeColor="text1"/>
                <w:sz w:val="22"/>
                <w:szCs w:val="22"/>
              </w:rPr>
              <w:t>d</w:t>
            </w:r>
            <w:r w:rsidR="003217E3"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Não Conversíveis </w:t>
            </w:r>
            <w:r w:rsidR="003217E3">
              <w:rPr>
                <w:rFonts w:ascii="Ebrima" w:hAnsi="Ebrima"/>
                <w:i/>
                <w:iCs/>
                <w:color w:val="000000" w:themeColor="text1"/>
                <w:sz w:val="22"/>
                <w:szCs w:val="22"/>
              </w:rPr>
              <w:t>e</w:t>
            </w:r>
            <w:r w:rsidR="003217E3"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217E3">
              <w:rPr>
                <w:rFonts w:ascii="Ebrima" w:hAnsi="Ebrima"/>
                <w:i/>
                <w:iCs/>
                <w:color w:val="000000" w:themeColor="text1"/>
                <w:sz w:val="22"/>
                <w:szCs w:val="22"/>
              </w:rPr>
              <w:t>e</w:t>
            </w:r>
            <w:r w:rsidR="003217E3" w:rsidRPr="0048064B">
              <w:rPr>
                <w:rFonts w:ascii="Ebrima" w:hAnsi="Ebrima"/>
                <w:i/>
                <w:iCs/>
                <w:color w:val="000000" w:themeColor="text1"/>
                <w:sz w:val="22"/>
                <w:szCs w:val="22"/>
              </w:rPr>
              <w:t xml:space="preserve">m </w:t>
            </w:r>
            <w:r w:rsidR="00D637C4">
              <w:rPr>
                <w:rFonts w:ascii="Ebrima" w:hAnsi="Ebrima"/>
                <w:i/>
                <w:iCs/>
                <w:color w:val="000000" w:themeColor="text1"/>
                <w:sz w:val="22"/>
                <w:szCs w:val="22"/>
              </w:rPr>
              <w:t>0</w:t>
            </w:r>
            <w:ins w:id="403" w:author="Autor" w:date="2021-11-22T16:12:00Z">
              <w:r w:rsidR="0056601E">
                <w:rPr>
                  <w:rFonts w:ascii="Ebrima" w:hAnsi="Ebrima"/>
                  <w:i/>
                  <w:iCs/>
                  <w:color w:val="000000" w:themeColor="text1"/>
                  <w:sz w:val="22"/>
                  <w:szCs w:val="22"/>
                </w:rPr>
                <w:t>4</w:t>
              </w:r>
            </w:ins>
            <w:del w:id="404" w:author="Autor" w:date="2021-11-22T16:12:00Z">
              <w:r w:rsidR="00D637C4" w:rsidDel="0056601E">
                <w:rPr>
                  <w:rFonts w:ascii="Ebrima" w:hAnsi="Ebrima"/>
                  <w:i/>
                  <w:iCs/>
                  <w:color w:val="000000" w:themeColor="text1"/>
                  <w:sz w:val="22"/>
                  <w:szCs w:val="22"/>
                </w:rPr>
                <w:delText>5</w:delText>
              </w:r>
            </w:del>
            <w:r w:rsidR="00D637C4">
              <w:rPr>
                <w:rFonts w:ascii="Ebrima" w:hAnsi="Ebrima"/>
                <w:i/>
                <w:iCs/>
                <w:color w:val="000000" w:themeColor="text1"/>
                <w:sz w:val="22"/>
                <w:szCs w:val="22"/>
              </w:rPr>
              <w:t xml:space="preserve"> (</w:t>
            </w:r>
            <w:ins w:id="405" w:author="Autor" w:date="2021-11-22T16:12:00Z">
              <w:r w:rsidR="0056601E">
                <w:rPr>
                  <w:rFonts w:ascii="Ebrima" w:hAnsi="Ebrima"/>
                  <w:i/>
                  <w:iCs/>
                  <w:color w:val="000000" w:themeColor="text1"/>
                  <w:sz w:val="22"/>
                  <w:szCs w:val="22"/>
                </w:rPr>
                <w:t>quatro</w:t>
              </w:r>
            </w:ins>
            <w:del w:id="406" w:author="Autor" w:date="2021-11-22T16:12:00Z">
              <w:r w:rsidR="00D637C4" w:rsidDel="0056601E">
                <w:rPr>
                  <w:rFonts w:ascii="Ebrima" w:hAnsi="Ebrima"/>
                  <w:i/>
                  <w:iCs/>
                  <w:color w:val="000000" w:themeColor="text1"/>
                  <w:sz w:val="22"/>
                  <w:szCs w:val="22"/>
                </w:rPr>
                <w:delText>cinco</w:delText>
              </w:r>
            </w:del>
            <w:r w:rsidR="00D637C4">
              <w:rPr>
                <w:rFonts w:ascii="Ebrima" w:hAnsi="Ebrima"/>
                <w:i/>
                <w:iCs/>
                <w:color w:val="000000" w:themeColor="text1"/>
                <w:sz w:val="22"/>
                <w:szCs w:val="22"/>
              </w:rPr>
              <w:t>) Séries</w:t>
            </w:r>
            <w:r w:rsidRPr="0048064B">
              <w:rPr>
                <w:rFonts w:ascii="Ebrima" w:hAnsi="Ebrima"/>
                <w:i/>
                <w:iCs/>
                <w:color w:val="000000" w:themeColor="text1"/>
                <w:sz w:val="22"/>
                <w:szCs w:val="22"/>
              </w:rPr>
              <w:t xml:space="preserve">, da Espécie com Garantia Real, Para Colocação Privada da </w:t>
            </w:r>
            <w:proofErr w:type="spellStart"/>
            <w:ins w:id="407" w:author="Autor" w:date="2021-11-18T13:52:00Z">
              <w:r w:rsidR="00BC3572">
                <w:rPr>
                  <w:rFonts w:ascii="Ebrima" w:hAnsi="Ebrima"/>
                  <w:i/>
                  <w:iCs/>
                  <w:color w:val="000000" w:themeColor="text1"/>
                  <w:sz w:val="22"/>
                  <w:szCs w:val="22"/>
                </w:rPr>
                <w:t>Blo</w:t>
              </w:r>
              <w:r w:rsidR="00FB531B">
                <w:rPr>
                  <w:rFonts w:ascii="Ebrima" w:hAnsi="Ebrima"/>
                  <w:i/>
                  <w:iCs/>
                  <w:color w:val="000000" w:themeColor="text1"/>
                  <w:sz w:val="22"/>
                  <w:szCs w:val="22"/>
                </w:rPr>
                <w:t>k</w:t>
              </w:r>
              <w:del w:id="408" w:author="Autor" w:date="2021-11-18T13:52:00Z">
                <w:r w:rsidR="00BC3572" w:rsidDel="00FB531B">
                  <w:rPr>
                    <w:rFonts w:ascii="Ebrima" w:hAnsi="Ebrima"/>
                    <w:i/>
                    <w:iCs/>
                    <w:color w:val="000000" w:themeColor="text1"/>
                    <w:sz w:val="22"/>
                    <w:szCs w:val="22"/>
                  </w:rPr>
                  <w:delText>c</w:delText>
                </w:r>
              </w:del>
              <w:r w:rsidR="00BC3572">
                <w:rPr>
                  <w:rFonts w:ascii="Ebrima" w:hAnsi="Ebrima"/>
                  <w:i/>
                  <w:iCs/>
                  <w:color w:val="000000" w:themeColor="text1"/>
                  <w:sz w:val="22"/>
                  <w:szCs w:val="22"/>
                </w:rPr>
                <w:t>o</w:t>
              </w:r>
              <w:proofErr w:type="spellEnd"/>
              <w:r w:rsidR="00BC3572">
                <w:rPr>
                  <w:rFonts w:ascii="Ebrima" w:hAnsi="Ebrima"/>
                  <w:i/>
                  <w:iCs/>
                  <w:color w:val="000000" w:themeColor="text1"/>
                  <w:sz w:val="22"/>
                  <w:szCs w:val="22"/>
                </w:rPr>
                <w:t xml:space="preserve"> CP S.A.</w:t>
              </w:r>
            </w:ins>
            <w:del w:id="409" w:author="Autor" w:date="2021-11-18T13:52:00Z">
              <w:r w:rsidR="008254C3" w:rsidDel="00BC3572">
                <w:rPr>
                  <w:rFonts w:ascii="Ebrima" w:hAnsi="Ebrima"/>
                  <w:i/>
                  <w:iCs/>
                  <w:color w:val="000000" w:themeColor="text1"/>
                  <w:sz w:val="22"/>
                  <w:szCs w:val="22"/>
                </w:rPr>
                <w:delText>[</w:delText>
              </w:r>
              <w:r w:rsidRPr="008254C3" w:rsidDel="00BC3572">
                <w:rPr>
                  <w:rFonts w:ascii="Ebrima" w:hAnsi="Ebrima"/>
                  <w:i/>
                  <w:iCs/>
                  <w:color w:val="000000" w:themeColor="text1"/>
                  <w:sz w:val="22"/>
                  <w:szCs w:val="22"/>
                  <w:highlight w:val="yellow"/>
                </w:rPr>
                <w:delText>NEWCO</w:delText>
              </w:r>
              <w:r w:rsidR="008254C3" w:rsidDel="00BC3572">
                <w:rPr>
                  <w:rFonts w:ascii="Ebrima" w:hAnsi="Ebrima"/>
                  <w:i/>
                  <w:iCs/>
                  <w:color w:val="000000" w:themeColor="text1"/>
                  <w:sz w:val="22"/>
                  <w:szCs w:val="22"/>
                </w:rPr>
                <w:delText>]</w:delText>
              </w:r>
            </w:del>
            <w:del w:id="410" w:author="Autor" w:date="2021-11-30T19:15:00Z">
              <w:r w:rsidRPr="00025FB9" w:rsidDel="00B40513">
                <w:rPr>
                  <w:rFonts w:ascii="Ebrima" w:hAnsi="Ebrima"/>
                  <w:i/>
                  <w:iCs/>
                  <w:color w:val="000000" w:themeColor="text1"/>
                  <w:sz w:val="22"/>
                  <w:szCs w:val="22"/>
                </w:rPr>
                <w:delText>.</w:delText>
              </w:r>
            </w:del>
            <w:r w:rsidRPr="00025FB9">
              <w:rPr>
                <w:rFonts w:ascii="Ebrima" w:hAnsi="Ebrima"/>
                <w:i/>
                <w:iCs/>
                <w:color w:val="000000" w:themeColor="text1"/>
                <w:sz w:val="22"/>
                <w:szCs w:val="22"/>
              </w:rPr>
              <w:t>”</w:t>
            </w:r>
          </w:p>
          <w:p w14:paraId="14A670F9" w14:textId="4891CBF7" w:rsidR="00853D23" w:rsidRPr="0048064B" w:rsidRDefault="00853D23">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2D429567" w:rsidR="00853D23" w:rsidRPr="0048064B" w:rsidDel="00B07B82" w:rsidRDefault="00853D23">
            <w:pPr>
              <w:autoSpaceDE w:val="0"/>
              <w:autoSpaceDN w:val="0"/>
              <w:adjustRightInd w:val="0"/>
              <w:spacing w:line="276" w:lineRule="auto"/>
              <w:ind w:right="18"/>
              <w:rPr>
                <w:del w:id="411" w:author="Autor" w:date="2021-11-22T16:12: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w:t>
            </w:r>
            <w:del w:id="412" w:author="Autor" w:date="2021-12-06T19:04:00Z">
              <w:r w:rsidRPr="0048064B" w:rsidDel="009012CC">
                <w:rPr>
                  <w:rFonts w:ascii="Ebrima" w:hAnsi="Ebrima"/>
                  <w:color w:val="000000" w:themeColor="text1"/>
                  <w:sz w:val="22"/>
                  <w:szCs w:val="22"/>
                  <w:u w:val="single"/>
                </w:rPr>
                <w:delText xml:space="preserve"> Não Automático</w:delText>
              </w:r>
            </w:del>
            <w:r w:rsidRPr="0048064B">
              <w:rPr>
                <w:rFonts w:ascii="Ebrima" w:hAnsi="Ebrima"/>
                <w:color w:val="000000" w:themeColor="text1"/>
                <w:sz w:val="22"/>
                <w:szCs w:val="22"/>
              </w:rPr>
              <w:t>”:</w:t>
            </w:r>
          </w:p>
          <w:p w14:paraId="756C8708"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508CB972"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ins w:id="413" w:author="Autor" w:date="2022-02-08T15:07:00Z">
              <w:r w:rsidR="002F07E6">
                <w:rPr>
                  <w:rFonts w:ascii="Ebrima" w:hAnsi="Ebrima" w:cs="Tahoma"/>
                  <w:color w:val="000000" w:themeColor="text1"/>
                  <w:sz w:val="22"/>
                  <w:szCs w:val="22"/>
                </w:rPr>
                <w:t xml:space="preserve"> </w:t>
              </w:r>
              <w:r w:rsidR="002F07E6">
                <w:rPr>
                  <w:rFonts w:ascii="Ebrima" w:hAnsi="Ebrima" w:cs="Arial"/>
                  <w:color w:val="000000" w:themeColor="text1"/>
                  <w:sz w:val="22"/>
                  <w:szCs w:val="22"/>
                </w:rPr>
                <w:t>de Emissão de Debêntures</w:t>
              </w:r>
            </w:ins>
            <w:r w:rsidRPr="0048064B">
              <w:rPr>
                <w:rFonts w:ascii="Ebrima" w:hAnsi="Ebrima" w:cs="Tahoma"/>
                <w:color w:val="000000" w:themeColor="text1"/>
                <w:sz w:val="22"/>
                <w:szCs w:val="22"/>
              </w:rPr>
              <w:t>.</w:t>
            </w:r>
          </w:p>
          <w:p w14:paraId="1253F076" w14:textId="77777777" w:rsidR="00853D23" w:rsidRPr="0048064B" w:rsidRDefault="00853D23">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EE06F5" w:rsidDel="00B07B82" w:rsidRDefault="00853D23">
            <w:pPr>
              <w:autoSpaceDE w:val="0"/>
              <w:autoSpaceDN w:val="0"/>
              <w:adjustRightInd w:val="0"/>
              <w:spacing w:line="276" w:lineRule="auto"/>
              <w:ind w:right="18"/>
              <w:rPr>
                <w:del w:id="414" w:author="Autor" w:date="2021-11-22T16:12:00Z"/>
                <w:rFonts w:ascii="Ebrima" w:hAnsi="Ebrima"/>
                <w:color w:val="000000" w:themeColor="text1"/>
                <w:sz w:val="22"/>
                <w:szCs w:val="22"/>
                <w:u w:val="single"/>
              </w:rPr>
            </w:pPr>
            <w:r w:rsidRPr="00EE06F5">
              <w:rPr>
                <w:rFonts w:ascii="Ebrima" w:hAnsi="Ebrima"/>
                <w:color w:val="000000" w:themeColor="text1"/>
                <w:sz w:val="22"/>
                <w:szCs w:val="22"/>
              </w:rPr>
              <w:t>“</w:t>
            </w:r>
            <w:r w:rsidRPr="00EE06F5">
              <w:rPr>
                <w:rFonts w:ascii="Ebrima" w:hAnsi="Ebrima"/>
                <w:color w:val="000000" w:themeColor="text1"/>
                <w:sz w:val="22"/>
                <w:szCs w:val="22"/>
                <w:u w:val="single"/>
              </w:rPr>
              <w:t>Eventos de Verificação</w:t>
            </w:r>
            <w:r w:rsidRPr="00EE06F5">
              <w:rPr>
                <w:rFonts w:ascii="Ebrima" w:hAnsi="Ebrima"/>
                <w:color w:val="000000" w:themeColor="text1"/>
                <w:sz w:val="22"/>
                <w:szCs w:val="22"/>
              </w:rPr>
              <w:t>”:</w:t>
            </w:r>
          </w:p>
          <w:p w14:paraId="6F8A8960" w14:textId="00F218A7" w:rsidR="00853D23" w:rsidRPr="00EE06F5"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33B8708B" w:rsidR="00853D23" w:rsidRPr="00C717F9"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ins w:id="415" w:author="Autor" w:date="2022-02-08T15:07:00Z">
              <w:r w:rsidR="002F07E6">
                <w:rPr>
                  <w:rFonts w:ascii="Ebrima" w:hAnsi="Ebrima" w:cs="Tahoma"/>
                  <w:color w:val="000000" w:themeColor="text1"/>
                  <w:sz w:val="22"/>
                  <w:szCs w:val="22"/>
                </w:rPr>
                <w:t xml:space="preserve"> </w:t>
              </w:r>
              <w:r w:rsidR="002F07E6">
                <w:rPr>
                  <w:rFonts w:ascii="Ebrima" w:hAnsi="Ebrima" w:cs="Arial"/>
                  <w:color w:val="000000" w:themeColor="text1"/>
                  <w:sz w:val="22"/>
                  <w:szCs w:val="22"/>
                </w:rPr>
                <w:t>de Emissão de Debêntures</w:t>
              </w:r>
            </w:ins>
            <w:r w:rsidRPr="00C717F9">
              <w:rPr>
                <w:rFonts w:ascii="Ebrima" w:hAnsi="Ebrima" w:cs="Tahoma"/>
                <w:color w:val="000000" w:themeColor="text1"/>
                <w:sz w:val="22"/>
                <w:szCs w:val="22"/>
              </w:rPr>
              <w:t>.</w:t>
            </w:r>
          </w:p>
          <w:p w14:paraId="30C50A68" w14:textId="77777777" w:rsidR="00853D23" w:rsidRPr="0048064B" w:rsidRDefault="00853D23">
            <w:pPr>
              <w:spacing w:line="276" w:lineRule="auto"/>
              <w:jc w:val="both"/>
              <w:rPr>
                <w:rFonts w:ascii="Ebrima" w:hAnsi="Ebrima"/>
                <w:bCs/>
                <w:color w:val="000000" w:themeColor="text1"/>
                <w:sz w:val="22"/>
                <w:szCs w:val="22"/>
                <w:highlight w:val="yellow"/>
              </w:rPr>
            </w:pPr>
          </w:p>
        </w:tc>
      </w:tr>
      <w:tr w:rsidR="00442923" w:rsidRPr="00C717F9" w14:paraId="44609427" w14:textId="77777777" w:rsidTr="009A351D">
        <w:trPr>
          <w:jc w:val="center"/>
        </w:trPr>
        <w:tc>
          <w:tcPr>
            <w:tcW w:w="3539" w:type="dxa"/>
          </w:tcPr>
          <w:p w14:paraId="7C1AD6DE" w14:textId="3544AFE1" w:rsidR="00442923" w:rsidRPr="00EE06F5" w:rsidRDefault="00442923">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Fiadores</w:t>
            </w:r>
            <w:r w:rsidRPr="00EE06F5">
              <w:rPr>
                <w:rFonts w:ascii="Ebrima" w:hAnsi="Ebrima"/>
                <w:color w:val="000000" w:themeColor="text1"/>
                <w:sz w:val="22"/>
                <w:szCs w:val="22"/>
              </w:rPr>
              <w:t>”:</w:t>
            </w:r>
          </w:p>
        </w:tc>
        <w:tc>
          <w:tcPr>
            <w:tcW w:w="6203" w:type="dxa"/>
          </w:tcPr>
          <w:p w14:paraId="67019B65" w14:textId="7CC832E9" w:rsidR="00442923" w:rsidRDefault="00442923">
            <w:pPr>
              <w:spacing w:line="276" w:lineRule="auto"/>
              <w:jc w:val="both"/>
              <w:rPr>
                <w:rFonts w:ascii="Ebrima" w:hAnsi="Ebrima"/>
                <w:color w:val="000000" w:themeColor="text1"/>
                <w:sz w:val="22"/>
                <w:szCs w:val="22"/>
              </w:rPr>
            </w:pPr>
            <w:r>
              <w:rPr>
                <w:rFonts w:ascii="Ebrima" w:hAnsi="Ebrima"/>
                <w:color w:val="000000" w:themeColor="text1"/>
                <w:sz w:val="22"/>
                <w:szCs w:val="22"/>
              </w:rPr>
              <w:t>Significa</w:t>
            </w:r>
            <w:r w:rsidR="008B7EE6">
              <w:rPr>
                <w:rFonts w:ascii="Ebrima" w:hAnsi="Ebrima"/>
                <w:color w:val="000000" w:themeColor="text1"/>
                <w:sz w:val="22"/>
                <w:szCs w:val="22"/>
              </w:rPr>
              <w:t xml:space="preserve">: </w:t>
            </w:r>
            <w:r w:rsidR="008B7EE6" w:rsidRPr="00D16EDD">
              <w:rPr>
                <w:rFonts w:ascii="Ebrima" w:hAnsi="Ebrima"/>
                <w:b/>
                <w:bCs/>
                <w:color w:val="000000" w:themeColor="text1"/>
                <w:sz w:val="22"/>
                <w:szCs w:val="22"/>
              </w:rPr>
              <w:t>(i)</w:t>
            </w:r>
            <w:r w:rsidR="008B7EE6">
              <w:rPr>
                <w:rFonts w:ascii="Ebrima" w:hAnsi="Ebrima"/>
                <w:color w:val="000000" w:themeColor="text1"/>
                <w:sz w:val="22"/>
                <w:szCs w:val="22"/>
              </w:rPr>
              <w:t xml:space="preserve"> o Sr. Leandro; </w:t>
            </w:r>
            <w:r w:rsidR="008B7EE6" w:rsidRPr="00D16EDD">
              <w:rPr>
                <w:rFonts w:ascii="Ebrima" w:hAnsi="Ebrima"/>
                <w:b/>
                <w:bCs/>
                <w:color w:val="000000" w:themeColor="text1"/>
                <w:sz w:val="22"/>
                <w:szCs w:val="22"/>
              </w:rPr>
              <w:t>(</w:t>
            </w:r>
            <w:proofErr w:type="spellStart"/>
            <w:r w:rsidR="008B7EE6" w:rsidRPr="00D16EDD">
              <w:rPr>
                <w:rFonts w:ascii="Ebrima" w:hAnsi="Ebrima"/>
                <w:b/>
                <w:bCs/>
                <w:color w:val="000000" w:themeColor="text1"/>
                <w:sz w:val="22"/>
                <w:szCs w:val="22"/>
              </w:rPr>
              <w:t>ii</w:t>
            </w:r>
            <w:proofErr w:type="spellEnd"/>
            <w:r w:rsidR="008B7EE6" w:rsidRPr="00D16EDD">
              <w:rPr>
                <w:rFonts w:ascii="Ebrima" w:hAnsi="Ebrima"/>
                <w:b/>
                <w:bCs/>
                <w:color w:val="000000" w:themeColor="text1"/>
                <w:sz w:val="22"/>
                <w:szCs w:val="22"/>
              </w:rPr>
              <w:t>)</w:t>
            </w:r>
            <w:r w:rsidR="008B7EE6">
              <w:rPr>
                <w:rFonts w:ascii="Ebrima" w:hAnsi="Ebrima"/>
                <w:color w:val="000000" w:themeColor="text1"/>
                <w:sz w:val="22"/>
                <w:szCs w:val="22"/>
              </w:rPr>
              <w:t xml:space="preserve"> o Sr. Leonardo; </w:t>
            </w:r>
            <w:r w:rsidR="008B7EE6" w:rsidRPr="00D16EDD">
              <w:rPr>
                <w:rFonts w:ascii="Ebrima" w:hAnsi="Ebrima"/>
                <w:b/>
                <w:bCs/>
                <w:color w:val="000000" w:themeColor="text1"/>
                <w:sz w:val="22"/>
                <w:szCs w:val="22"/>
              </w:rPr>
              <w:t>(</w:t>
            </w:r>
            <w:proofErr w:type="spellStart"/>
            <w:r w:rsidR="008B7EE6" w:rsidRPr="00D16EDD">
              <w:rPr>
                <w:rFonts w:ascii="Ebrima" w:hAnsi="Ebrima"/>
                <w:b/>
                <w:bCs/>
                <w:color w:val="000000" w:themeColor="text1"/>
                <w:sz w:val="22"/>
                <w:szCs w:val="22"/>
              </w:rPr>
              <w:t>iii</w:t>
            </w:r>
            <w:proofErr w:type="spellEnd"/>
            <w:r w:rsidR="008B7EE6" w:rsidRPr="00D16EDD">
              <w:rPr>
                <w:rFonts w:ascii="Ebrima" w:hAnsi="Ebrima"/>
                <w:b/>
                <w:bCs/>
                <w:color w:val="000000" w:themeColor="text1"/>
                <w:sz w:val="22"/>
                <w:szCs w:val="22"/>
              </w:rPr>
              <w:t>)</w:t>
            </w:r>
            <w:r w:rsidR="008B7EE6">
              <w:rPr>
                <w:rFonts w:ascii="Ebrima" w:hAnsi="Ebrima"/>
                <w:color w:val="000000" w:themeColor="text1"/>
                <w:sz w:val="22"/>
                <w:szCs w:val="22"/>
              </w:rPr>
              <w:t xml:space="preserve"> o Sr. Thiago</w:t>
            </w:r>
            <w:r w:rsidR="00351DF5">
              <w:rPr>
                <w:rFonts w:ascii="Ebrima" w:hAnsi="Ebrima"/>
                <w:color w:val="000000" w:themeColor="text1"/>
                <w:sz w:val="22"/>
                <w:szCs w:val="22"/>
              </w:rPr>
              <w:t>;</w:t>
            </w:r>
            <w:ins w:id="416" w:author="Autor" w:date="2022-03-23T15:43:00Z">
              <w:r w:rsidR="006631F9">
                <w:rPr>
                  <w:rFonts w:ascii="Ebrima" w:hAnsi="Ebrima"/>
                  <w:color w:val="000000" w:themeColor="text1"/>
                  <w:sz w:val="22"/>
                  <w:szCs w:val="22"/>
                </w:rPr>
                <w:t xml:space="preserve"> e</w:t>
              </w:r>
            </w:ins>
            <w:r w:rsidR="00351DF5">
              <w:rPr>
                <w:rFonts w:ascii="Ebrima" w:hAnsi="Ebrima"/>
                <w:color w:val="000000" w:themeColor="text1"/>
                <w:sz w:val="22"/>
                <w:szCs w:val="22"/>
              </w:rPr>
              <w:t xml:space="preserve"> </w:t>
            </w:r>
            <w:r w:rsidR="00351DF5" w:rsidRPr="00212DD4">
              <w:rPr>
                <w:rFonts w:ascii="Ebrima" w:hAnsi="Ebrima"/>
                <w:b/>
                <w:bCs/>
                <w:color w:val="000000" w:themeColor="text1"/>
                <w:sz w:val="22"/>
                <w:szCs w:val="22"/>
              </w:rPr>
              <w:t>(</w:t>
            </w:r>
            <w:proofErr w:type="spellStart"/>
            <w:r w:rsidR="00351DF5" w:rsidRPr="00212DD4">
              <w:rPr>
                <w:rFonts w:ascii="Ebrima" w:hAnsi="Ebrima"/>
                <w:b/>
                <w:bCs/>
                <w:color w:val="000000" w:themeColor="text1"/>
                <w:sz w:val="22"/>
                <w:szCs w:val="22"/>
              </w:rPr>
              <w:t>iv</w:t>
            </w:r>
            <w:proofErr w:type="spellEnd"/>
            <w:r w:rsidR="00351DF5" w:rsidRPr="00212DD4">
              <w:rPr>
                <w:rFonts w:ascii="Ebrima" w:hAnsi="Ebrima"/>
                <w:b/>
                <w:bCs/>
                <w:color w:val="000000" w:themeColor="text1"/>
                <w:sz w:val="22"/>
                <w:szCs w:val="22"/>
              </w:rPr>
              <w:t>)</w:t>
            </w:r>
            <w:r w:rsidR="00351DF5">
              <w:rPr>
                <w:rFonts w:ascii="Ebrima" w:hAnsi="Ebrima"/>
                <w:color w:val="000000" w:themeColor="text1"/>
                <w:sz w:val="22"/>
                <w:szCs w:val="22"/>
              </w:rPr>
              <w:t xml:space="preserve"> a Pride</w:t>
            </w:r>
            <w:ins w:id="417" w:author="Autor" w:date="2022-03-23T15:43:00Z">
              <w:del w:id="418" w:author="Autor" w:date="2022-03-29T17:48:00Z">
                <w:r w:rsidR="006631F9" w:rsidDel="006217B6">
                  <w:rPr>
                    <w:rFonts w:ascii="Ebrima" w:hAnsi="Ebrima"/>
                    <w:color w:val="000000" w:themeColor="text1"/>
                    <w:sz w:val="22"/>
                    <w:szCs w:val="22"/>
                  </w:rPr>
                  <w:delText>,</w:delText>
                </w:r>
              </w:del>
            </w:ins>
            <w:r w:rsidR="00351DF5">
              <w:rPr>
                <w:rFonts w:ascii="Ebrima" w:hAnsi="Ebrima"/>
                <w:color w:val="000000" w:themeColor="text1"/>
                <w:sz w:val="22"/>
                <w:szCs w:val="22"/>
              </w:rPr>
              <w:t xml:space="preserve">; e </w:t>
            </w:r>
            <w:r w:rsidR="00351DF5" w:rsidRPr="00212DD4">
              <w:rPr>
                <w:rFonts w:ascii="Ebrima" w:hAnsi="Ebrima"/>
                <w:b/>
                <w:bCs/>
                <w:color w:val="000000" w:themeColor="text1"/>
                <w:sz w:val="22"/>
                <w:szCs w:val="22"/>
              </w:rPr>
              <w:t>(v</w:t>
            </w:r>
            <w:r w:rsidR="00351DF5" w:rsidRPr="00D96D0B">
              <w:rPr>
                <w:rFonts w:ascii="Ebrima" w:hAnsi="Ebrima"/>
                <w:b/>
                <w:bCs/>
                <w:color w:val="000000" w:themeColor="text1"/>
                <w:sz w:val="22"/>
                <w:szCs w:val="22"/>
              </w:rPr>
              <w:t>)</w:t>
            </w:r>
            <w:r w:rsidR="00351DF5" w:rsidRPr="00D96D0B">
              <w:rPr>
                <w:rFonts w:ascii="Ebrima" w:hAnsi="Ebrima"/>
                <w:color w:val="000000" w:themeColor="text1"/>
                <w:sz w:val="22"/>
                <w:szCs w:val="22"/>
              </w:rPr>
              <w:t xml:space="preserve"> a </w:t>
            </w:r>
            <w:ins w:id="419" w:author="Autor" w:date="2022-03-29T17:42:00Z">
              <w:r w:rsidR="00D96D0B">
                <w:rPr>
                  <w:rFonts w:ascii="Ebrima" w:hAnsi="Ebrima"/>
                  <w:color w:val="000000" w:themeColor="text1"/>
                  <w:sz w:val="22"/>
                  <w:szCs w:val="22"/>
                </w:rPr>
                <w:t>Construtora</w:t>
              </w:r>
            </w:ins>
            <w:del w:id="420" w:author="Autor" w:date="2022-03-29T17:41:00Z">
              <w:r w:rsidR="00351DF5" w:rsidRPr="00D96D0B" w:rsidDel="00D96D0B">
                <w:rPr>
                  <w:rFonts w:ascii="Ebrima" w:hAnsi="Ebrima"/>
                  <w:color w:val="000000" w:themeColor="text1"/>
                  <w:sz w:val="22"/>
                  <w:szCs w:val="22"/>
                </w:rPr>
                <w:delText>Beneficiária</w:delText>
              </w:r>
            </w:del>
            <w:r w:rsidR="008B7EE6" w:rsidRPr="00D96D0B">
              <w:rPr>
                <w:rFonts w:ascii="Ebrima" w:hAnsi="Ebrima"/>
                <w:color w:val="000000" w:themeColor="text1"/>
                <w:sz w:val="22"/>
                <w:szCs w:val="22"/>
              </w:rPr>
              <w:t>,</w:t>
            </w:r>
            <w:r>
              <w:rPr>
                <w:rFonts w:ascii="Ebrima" w:hAnsi="Ebrima"/>
                <w:color w:val="000000" w:themeColor="text1"/>
                <w:sz w:val="22"/>
                <w:szCs w:val="22"/>
              </w:rPr>
              <w:t xml:space="preserve"> quando mencionados em conjunto.</w:t>
            </w:r>
          </w:p>
          <w:p w14:paraId="2CB2046D" w14:textId="7AE9662C" w:rsidR="00442923" w:rsidRPr="00C717F9" w:rsidRDefault="00442923">
            <w:pPr>
              <w:spacing w:line="276" w:lineRule="auto"/>
              <w:jc w:val="both"/>
              <w:rPr>
                <w:rFonts w:ascii="Ebrima" w:hAnsi="Ebrima"/>
                <w:color w:val="000000" w:themeColor="text1"/>
                <w:sz w:val="22"/>
                <w:szCs w:val="22"/>
              </w:rPr>
            </w:pPr>
          </w:p>
        </w:tc>
      </w:tr>
      <w:tr w:rsidR="008D2CBB" w:rsidRPr="00C717F9" w14:paraId="4187CDDC" w14:textId="77777777" w:rsidTr="009A351D">
        <w:trPr>
          <w:jc w:val="center"/>
        </w:trPr>
        <w:tc>
          <w:tcPr>
            <w:tcW w:w="3539" w:type="dxa"/>
          </w:tcPr>
          <w:p w14:paraId="46557C72" w14:textId="4DC34990" w:rsidR="008D2CBB" w:rsidRPr="00D415F0" w:rsidRDefault="008D2CBB">
            <w:pPr>
              <w:autoSpaceDE w:val="0"/>
              <w:autoSpaceDN w:val="0"/>
              <w:adjustRightInd w:val="0"/>
              <w:spacing w:line="276" w:lineRule="auto"/>
              <w:ind w:right="18"/>
              <w:rPr>
                <w:rFonts w:ascii="Ebrima" w:hAnsi="Ebrima"/>
                <w:color w:val="000000" w:themeColor="text1"/>
                <w:sz w:val="22"/>
                <w:szCs w:val="22"/>
                <w:highlight w:val="magenta"/>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Fiança</w:t>
            </w:r>
            <w:r w:rsidRPr="00EE06F5">
              <w:rPr>
                <w:rFonts w:ascii="Ebrima" w:hAnsi="Ebrima"/>
                <w:color w:val="000000" w:themeColor="text1"/>
                <w:sz w:val="22"/>
                <w:szCs w:val="22"/>
              </w:rPr>
              <w:t>”</w:t>
            </w:r>
          </w:p>
        </w:tc>
        <w:tc>
          <w:tcPr>
            <w:tcW w:w="6203" w:type="dxa"/>
          </w:tcPr>
          <w:p w14:paraId="7666222B" w14:textId="5A251FC1" w:rsidR="008D2CBB" w:rsidRDefault="008D2CBB">
            <w:pPr>
              <w:spacing w:line="276" w:lineRule="auto"/>
              <w:jc w:val="both"/>
              <w:rPr>
                <w:rFonts w:ascii="Ebrima" w:hAnsi="Ebrima" w:cs="Leelawadee"/>
                <w:sz w:val="22"/>
                <w:szCs w:val="22"/>
              </w:rPr>
            </w:pPr>
            <w:r w:rsidRPr="004D7C19">
              <w:rPr>
                <w:rFonts w:ascii="Ebrima" w:hAnsi="Ebrima" w:cs="Leelawadee"/>
                <w:sz w:val="22"/>
                <w:szCs w:val="22"/>
              </w:rPr>
              <w:t xml:space="preserve">Garantia fidejussória, em forma de fiança, outorgada em favor da </w:t>
            </w:r>
            <w:r>
              <w:rPr>
                <w:rFonts w:ascii="Ebrima" w:hAnsi="Ebrima" w:cs="Leelawadee"/>
                <w:sz w:val="22"/>
                <w:szCs w:val="22"/>
              </w:rPr>
              <w:t xml:space="preserve">Debenturista </w:t>
            </w:r>
            <w:r w:rsidRPr="004D7C19">
              <w:rPr>
                <w:rFonts w:ascii="Ebrima" w:hAnsi="Ebrima" w:cs="Leelawadee"/>
                <w:sz w:val="22"/>
                <w:szCs w:val="22"/>
              </w:rPr>
              <w:t>pelos Fiadores no âmbito da Escritura de Emissão de Debênture</w:t>
            </w:r>
            <w:r w:rsidR="00B63548">
              <w:rPr>
                <w:rFonts w:ascii="Ebrima" w:hAnsi="Ebrima" w:cs="Leelawadee"/>
                <w:sz w:val="22"/>
                <w:szCs w:val="22"/>
              </w:rPr>
              <w:t>s</w:t>
            </w:r>
            <w:r w:rsidRPr="004D7C19">
              <w:rPr>
                <w:rFonts w:ascii="Ebrima" w:hAnsi="Ebrima" w:cs="Leelawadee"/>
                <w:sz w:val="22"/>
                <w:szCs w:val="22"/>
              </w:rPr>
              <w:t>, para garantir o cumprimento das Obrigações Garantidas</w:t>
            </w:r>
            <w:ins w:id="421" w:author="Autor" w:date="2021-11-22T16:13:00Z">
              <w:r w:rsidR="00B07B82">
                <w:rPr>
                  <w:rFonts w:ascii="Ebrima" w:hAnsi="Ebrima" w:cs="Leelawadee"/>
                  <w:sz w:val="22"/>
                  <w:szCs w:val="22"/>
                </w:rPr>
                <w:t>.</w:t>
              </w:r>
            </w:ins>
            <w:del w:id="422" w:author="Autor" w:date="2021-11-22T16:13:00Z">
              <w:r w:rsidDel="00B07B82">
                <w:rPr>
                  <w:rFonts w:ascii="Ebrima" w:hAnsi="Ebrima" w:cs="Leelawadee"/>
                  <w:sz w:val="22"/>
                  <w:szCs w:val="22"/>
                </w:rPr>
                <w:delText>;</w:delText>
              </w:r>
            </w:del>
          </w:p>
          <w:p w14:paraId="589404C5" w14:textId="14F0D69E" w:rsidR="008D2CBB" w:rsidRDefault="008D2CBB">
            <w:pPr>
              <w:spacing w:line="276" w:lineRule="auto"/>
              <w:jc w:val="both"/>
              <w:rPr>
                <w:rFonts w:ascii="Ebrima" w:hAnsi="Ebrima"/>
                <w:color w:val="000000" w:themeColor="text1"/>
                <w:sz w:val="22"/>
                <w:szCs w:val="22"/>
              </w:rPr>
            </w:pPr>
          </w:p>
        </w:tc>
      </w:tr>
      <w:tr w:rsidR="00C717F9" w:rsidRPr="00C717F9" w:rsidDel="00397CD0" w14:paraId="281F3A24" w14:textId="346D032C" w:rsidTr="009A351D">
        <w:trPr>
          <w:jc w:val="center"/>
          <w:del w:id="423" w:author="Autor" w:date="2021-12-01T14:27:00Z"/>
        </w:trPr>
        <w:tc>
          <w:tcPr>
            <w:tcW w:w="3539" w:type="dxa"/>
          </w:tcPr>
          <w:p w14:paraId="5A2862E3" w14:textId="35624A76" w:rsidR="00853D23" w:rsidRPr="0048064B" w:rsidDel="00397CD0" w:rsidRDefault="00853D23">
            <w:pPr>
              <w:autoSpaceDE w:val="0"/>
              <w:autoSpaceDN w:val="0"/>
              <w:adjustRightInd w:val="0"/>
              <w:spacing w:line="276" w:lineRule="auto"/>
              <w:ind w:right="18"/>
              <w:rPr>
                <w:del w:id="424" w:author="Autor" w:date="2021-12-01T14:27:00Z"/>
                <w:rFonts w:ascii="Ebrima" w:hAnsi="Ebrima" w:cs="Tahoma"/>
                <w:color w:val="000000" w:themeColor="text1"/>
                <w:sz w:val="22"/>
                <w:szCs w:val="22"/>
              </w:rPr>
            </w:pPr>
            <w:del w:id="425" w:author="Autor" w:date="2021-12-01T14:27:00Z">
              <w:r w:rsidRPr="0048064B" w:rsidDel="00397CD0">
                <w:rPr>
                  <w:rFonts w:ascii="Ebrima" w:hAnsi="Ebrima" w:cs="Tahoma"/>
                  <w:color w:val="000000" w:themeColor="text1"/>
                  <w:sz w:val="22"/>
                  <w:szCs w:val="22"/>
                </w:rPr>
                <w:delText>“</w:delText>
              </w:r>
              <w:r w:rsidRPr="0048064B" w:rsidDel="00397CD0">
                <w:rPr>
                  <w:rFonts w:ascii="Ebrima" w:hAnsi="Ebrima" w:cs="Tahoma"/>
                  <w:color w:val="000000" w:themeColor="text1"/>
                  <w:sz w:val="22"/>
                  <w:szCs w:val="22"/>
                  <w:u w:val="single"/>
                </w:rPr>
                <w:delText>Fundos</w:delText>
              </w:r>
              <w:r w:rsidRPr="0048064B" w:rsidDel="00397CD0">
                <w:rPr>
                  <w:rFonts w:ascii="Ebrima" w:hAnsi="Ebrima" w:cs="Tahoma"/>
                  <w:color w:val="000000" w:themeColor="text1"/>
                  <w:sz w:val="22"/>
                  <w:szCs w:val="22"/>
                </w:rPr>
                <w:delText>”:</w:delText>
              </w:r>
            </w:del>
          </w:p>
        </w:tc>
        <w:tc>
          <w:tcPr>
            <w:tcW w:w="6203" w:type="dxa"/>
          </w:tcPr>
          <w:p w14:paraId="10479047" w14:textId="6D01F04F" w:rsidR="00853D23" w:rsidRPr="0048064B" w:rsidDel="00397CD0" w:rsidRDefault="00853D23">
            <w:pPr>
              <w:autoSpaceDE w:val="0"/>
              <w:autoSpaceDN w:val="0"/>
              <w:adjustRightInd w:val="0"/>
              <w:spacing w:line="276" w:lineRule="auto"/>
              <w:ind w:right="18"/>
              <w:jc w:val="both"/>
              <w:rPr>
                <w:del w:id="426" w:author="Autor" w:date="2021-12-01T14:27:00Z"/>
                <w:rFonts w:ascii="Ebrima" w:hAnsi="Ebrima"/>
                <w:bCs/>
                <w:color w:val="000000" w:themeColor="text1"/>
                <w:sz w:val="22"/>
                <w:szCs w:val="22"/>
              </w:rPr>
            </w:pPr>
            <w:del w:id="427" w:author="Autor" w:date="2021-12-01T14:27:00Z">
              <w:r w:rsidRPr="0048064B" w:rsidDel="00397CD0">
                <w:rPr>
                  <w:rFonts w:ascii="Ebrima" w:hAnsi="Ebrima"/>
                  <w:bCs/>
                  <w:color w:val="000000" w:themeColor="text1"/>
                  <w:sz w:val="22"/>
                  <w:szCs w:val="22"/>
                </w:rPr>
                <w:delText xml:space="preserve">O </w:delText>
              </w:r>
              <w:r w:rsidR="00C37B82" w:rsidDel="00397CD0">
                <w:rPr>
                  <w:rFonts w:ascii="Ebrima" w:hAnsi="Ebrima"/>
                  <w:bCs/>
                  <w:color w:val="000000" w:themeColor="text1"/>
                  <w:sz w:val="22"/>
                  <w:szCs w:val="22"/>
                </w:rPr>
                <w:delText xml:space="preserve">Fundo de Despesas, o </w:delText>
              </w:r>
              <w:r w:rsidRPr="0048064B" w:rsidDel="00397CD0">
                <w:rPr>
                  <w:rFonts w:ascii="Ebrima" w:hAnsi="Ebrima"/>
                  <w:bCs/>
                  <w:color w:val="000000" w:themeColor="text1"/>
                  <w:sz w:val="22"/>
                  <w:szCs w:val="22"/>
                </w:rPr>
                <w:delText xml:space="preserve">Fundo de Liquidez e </w:delText>
              </w:r>
              <w:r w:rsidR="004D52D5" w:rsidDel="00397CD0">
                <w:rPr>
                  <w:rFonts w:ascii="Ebrima" w:hAnsi="Ebrima"/>
                  <w:bCs/>
                  <w:color w:val="000000" w:themeColor="text1"/>
                  <w:sz w:val="22"/>
                  <w:szCs w:val="22"/>
                </w:rPr>
                <w:delText xml:space="preserve">o </w:delText>
              </w:r>
              <w:r w:rsidRPr="0048064B" w:rsidDel="00397CD0">
                <w:rPr>
                  <w:rFonts w:ascii="Ebrima" w:hAnsi="Ebrima"/>
                  <w:bCs/>
                  <w:color w:val="000000" w:themeColor="text1"/>
                  <w:sz w:val="22"/>
                  <w:szCs w:val="22"/>
                </w:rPr>
                <w:delText>Fundo de Reserva, quando mencionados em conjunto.</w:delText>
              </w:r>
            </w:del>
          </w:p>
          <w:p w14:paraId="5A66783A" w14:textId="7E6CF12B" w:rsidR="00853D23" w:rsidRPr="0048064B" w:rsidDel="00397CD0" w:rsidRDefault="00853D23">
            <w:pPr>
              <w:autoSpaceDE w:val="0"/>
              <w:autoSpaceDN w:val="0"/>
              <w:adjustRightInd w:val="0"/>
              <w:spacing w:line="276" w:lineRule="auto"/>
              <w:ind w:right="18"/>
              <w:jc w:val="both"/>
              <w:rPr>
                <w:del w:id="428" w:author="Autor" w:date="2021-12-01T14:27:00Z"/>
                <w:rFonts w:ascii="Ebrima" w:hAnsi="Ebrima"/>
                <w:bCs/>
                <w:color w:val="000000" w:themeColor="text1"/>
                <w:sz w:val="22"/>
                <w:szCs w:val="22"/>
              </w:rPr>
            </w:pPr>
          </w:p>
        </w:tc>
      </w:tr>
      <w:tr w:rsidR="006864FD" w:rsidRPr="00C717F9" w:rsidDel="00D74463" w14:paraId="142E2D2F" w14:textId="32DD7C6E" w:rsidTr="009A351D">
        <w:trPr>
          <w:jc w:val="center"/>
          <w:del w:id="429" w:author="Autor" w:date="2021-11-30T19:27:00Z"/>
        </w:trPr>
        <w:tc>
          <w:tcPr>
            <w:tcW w:w="3539" w:type="dxa"/>
          </w:tcPr>
          <w:p w14:paraId="02907CF8" w14:textId="7B69AC6E" w:rsidR="006864FD" w:rsidRPr="0048064B" w:rsidDel="00D74463" w:rsidRDefault="006864FD" w:rsidP="006864FD">
            <w:pPr>
              <w:autoSpaceDE w:val="0"/>
              <w:autoSpaceDN w:val="0"/>
              <w:adjustRightInd w:val="0"/>
              <w:spacing w:line="276" w:lineRule="auto"/>
              <w:ind w:right="18"/>
              <w:rPr>
                <w:del w:id="430" w:author="Autor" w:date="2021-11-30T19:27:00Z"/>
                <w:rFonts w:ascii="Ebrima" w:hAnsi="Ebrima" w:cs="Tahoma"/>
                <w:color w:val="000000" w:themeColor="text1"/>
                <w:sz w:val="22"/>
                <w:szCs w:val="22"/>
              </w:rPr>
            </w:pPr>
            <w:del w:id="431" w:author="Autor" w:date="2021-11-30T19:27:00Z">
              <w:r w:rsidRPr="0048064B" w:rsidDel="00D74463">
                <w:rPr>
                  <w:rFonts w:ascii="Ebrima" w:hAnsi="Ebrima"/>
                  <w:bCs/>
                  <w:color w:val="000000" w:themeColor="text1"/>
                  <w:sz w:val="22"/>
                  <w:szCs w:val="22"/>
                </w:rPr>
                <w:delText>“</w:delText>
              </w:r>
              <w:r w:rsidRPr="0048064B" w:rsidDel="00D74463">
                <w:rPr>
                  <w:rFonts w:ascii="Ebrima" w:hAnsi="Ebrima"/>
                  <w:bCs/>
                  <w:color w:val="000000" w:themeColor="text1"/>
                  <w:sz w:val="22"/>
                  <w:szCs w:val="22"/>
                  <w:u w:val="single"/>
                </w:rPr>
                <w:delText xml:space="preserve">Fundo de </w:delText>
              </w:r>
              <w:r w:rsidDel="00D74463">
                <w:rPr>
                  <w:rFonts w:ascii="Ebrima" w:hAnsi="Ebrima"/>
                  <w:bCs/>
                  <w:color w:val="000000" w:themeColor="text1"/>
                  <w:sz w:val="22"/>
                  <w:szCs w:val="22"/>
                  <w:u w:val="single"/>
                </w:rPr>
                <w:delText>Despesas</w:delText>
              </w:r>
              <w:r w:rsidRPr="0048064B" w:rsidDel="00D74463">
                <w:rPr>
                  <w:rFonts w:ascii="Ebrima" w:hAnsi="Ebrima"/>
                  <w:bCs/>
                  <w:color w:val="000000" w:themeColor="text1"/>
                  <w:sz w:val="22"/>
                  <w:szCs w:val="22"/>
                </w:rPr>
                <w:delText>”:</w:delText>
              </w:r>
            </w:del>
          </w:p>
        </w:tc>
        <w:tc>
          <w:tcPr>
            <w:tcW w:w="6203" w:type="dxa"/>
          </w:tcPr>
          <w:p w14:paraId="5D00AB33" w14:textId="0F7CB8AC" w:rsidR="006864FD" w:rsidRPr="0048064B" w:rsidDel="00D74463" w:rsidRDefault="006864FD" w:rsidP="006864FD">
            <w:pPr>
              <w:autoSpaceDE w:val="0"/>
              <w:autoSpaceDN w:val="0"/>
              <w:adjustRightInd w:val="0"/>
              <w:spacing w:line="276" w:lineRule="auto"/>
              <w:ind w:right="18"/>
              <w:jc w:val="both"/>
              <w:rPr>
                <w:del w:id="432" w:author="Autor" w:date="2021-11-30T19:27:00Z"/>
                <w:rFonts w:ascii="Ebrima" w:hAnsi="Ebrima"/>
                <w:bCs/>
                <w:color w:val="000000" w:themeColor="text1"/>
                <w:sz w:val="22"/>
                <w:szCs w:val="22"/>
              </w:rPr>
            </w:pPr>
            <w:del w:id="433" w:author="Autor" w:date="2021-11-30T19:27:00Z">
              <w:r w:rsidRPr="00C717F9" w:rsidDel="00D74463">
                <w:rPr>
                  <w:rFonts w:ascii="Ebrima" w:hAnsi="Ebrima"/>
                  <w:bCs/>
                  <w:color w:val="000000" w:themeColor="text1"/>
                  <w:sz w:val="22"/>
                  <w:szCs w:val="22"/>
                </w:rPr>
                <w:delText xml:space="preserve">Será constituído, em garantia das Obrigações Garantidas, um fundo de </w:delText>
              </w:r>
              <w:r w:rsidDel="00D74463">
                <w:rPr>
                  <w:rFonts w:ascii="Ebrima" w:hAnsi="Ebrima"/>
                  <w:bCs/>
                  <w:color w:val="000000" w:themeColor="text1"/>
                  <w:sz w:val="22"/>
                  <w:szCs w:val="22"/>
                </w:rPr>
                <w:delText>despesas</w:delText>
              </w:r>
              <w:r w:rsidRPr="00C717F9" w:rsidDel="00D74463">
                <w:rPr>
                  <w:rFonts w:ascii="Ebrima" w:hAnsi="Ebrima"/>
                  <w:bCs/>
                  <w:color w:val="000000" w:themeColor="text1"/>
                  <w:sz w:val="22"/>
                  <w:szCs w:val="22"/>
                </w:rPr>
                <w:delText>, a ser mantido na Conta Centralizadora</w:delText>
              </w:r>
              <w:r w:rsidDel="00D74463">
                <w:rPr>
                  <w:rFonts w:ascii="Ebrima" w:hAnsi="Ebrima"/>
                  <w:bCs/>
                  <w:color w:val="000000" w:themeColor="text1"/>
                  <w:sz w:val="22"/>
                  <w:szCs w:val="22"/>
                </w:rPr>
                <w:delText xml:space="preserve"> até o cumprimento integral das Obrigações Garantidas</w:delText>
              </w:r>
              <w:r w:rsidRPr="00C717F9" w:rsidDel="00D74463">
                <w:rPr>
                  <w:rFonts w:ascii="Ebrima" w:hAnsi="Ebrima"/>
                  <w:bCs/>
                  <w:color w:val="000000" w:themeColor="text1"/>
                  <w:sz w:val="22"/>
                  <w:szCs w:val="22"/>
                </w:rPr>
                <w:delText>, que será composto</w:delText>
              </w:r>
              <w:r w:rsidDel="00D74463">
                <w:rPr>
                  <w:rFonts w:ascii="Ebrima" w:hAnsi="Ebrima"/>
                  <w:bCs/>
                  <w:color w:val="000000" w:themeColor="text1"/>
                  <w:sz w:val="22"/>
                  <w:szCs w:val="22"/>
                </w:rPr>
                <w:delText xml:space="preserve"> com os recursos decorrentes da integralização dos CRI</w:delText>
              </w:r>
              <w:r w:rsidRPr="00C717F9" w:rsidDel="00D74463">
                <w:rPr>
                  <w:rFonts w:ascii="Ebrima" w:hAnsi="Ebrima"/>
                  <w:bCs/>
                  <w:color w:val="000000" w:themeColor="text1"/>
                  <w:sz w:val="22"/>
                  <w:szCs w:val="22"/>
                </w:rPr>
                <w:delText xml:space="preserve"> e recomposto, conforme o caso, com os recursos existentes na Conta Centralizadora, conforme Ordem de Pagamentos, </w:delText>
              </w:r>
              <w:r w:rsidRPr="00C717F9" w:rsidDel="00D74463">
                <w:rPr>
                  <w:rFonts w:ascii="Ebrima" w:hAnsi="Ebrima"/>
                  <w:color w:val="000000" w:themeColor="text1"/>
                  <w:sz w:val="22"/>
                  <w:szCs w:val="22"/>
                </w:rPr>
                <w:delText>nos termos da Cláusula Décima desta Escritura</w:delText>
              </w:r>
              <w:r w:rsidDel="00D74463">
                <w:rPr>
                  <w:rFonts w:ascii="Ebrima" w:hAnsi="Ebrima"/>
                  <w:color w:val="000000" w:themeColor="text1"/>
                  <w:sz w:val="22"/>
                  <w:szCs w:val="22"/>
                </w:rPr>
                <w:delText>, no valor equivalente à R$ [</w:delText>
              </w:r>
              <w:r w:rsidRPr="00580715" w:rsidDel="00D74463">
                <w:rPr>
                  <w:rFonts w:ascii="Ebrima" w:hAnsi="Ebrima"/>
                  <w:color w:val="000000" w:themeColor="text1"/>
                  <w:sz w:val="22"/>
                  <w:szCs w:val="22"/>
                  <w:highlight w:val="yellow"/>
                </w:rPr>
                <w:delText>•</w:delText>
              </w:r>
              <w:r w:rsidDel="00D74463">
                <w:rPr>
                  <w:rFonts w:ascii="Ebrima" w:hAnsi="Ebrima"/>
                  <w:color w:val="000000" w:themeColor="text1"/>
                  <w:sz w:val="22"/>
                  <w:szCs w:val="22"/>
                </w:rPr>
                <w:delText>] ([</w:delText>
              </w:r>
              <w:r w:rsidRPr="00580715" w:rsidDel="00D74463">
                <w:rPr>
                  <w:rFonts w:ascii="Ebrima" w:hAnsi="Ebrima"/>
                  <w:color w:val="000000" w:themeColor="text1"/>
                  <w:sz w:val="22"/>
                  <w:szCs w:val="22"/>
                  <w:highlight w:val="yellow"/>
                </w:rPr>
                <w:delText>•</w:delText>
              </w:r>
              <w:r w:rsidDel="00D74463">
                <w:rPr>
                  <w:rFonts w:ascii="Ebrima" w:hAnsi="Ebrima"/>
                  <w:color w:val="000000" w:themeColor="text1"/>
                  <w:sz w:val="22"/>
                  <w:szCs w:val="22"/>
                </w:rPr>
                <w:delText>] reais) (“</w:delText>
              </w:r>
              <w:r w:rsidRPr="008843FD" w:rsidDel="00D74463">
                <w:rPr>
                  <w:rFonts w:ascii="Ebrima" w:hAnsi="Ebrima"/>
                  <w:color w:val="000000" w:themeColor="text1"/>
                  <w:sz w:val="22"/>
                  <w:szCs w:val="22"/>
                  <w:u w:val="single"/>
                </w:rPr>
                <w:delText xml:space="preserve">Valor do Fundo de </w:delText>
              </w:r>
              <w:r w:rsidR="00C37B82" w:rsidDel="00D74463">
                <w:rPr>
                  <w:rFonts w:ascii="Ebrima" w:hAnsi="Ebrima"/>
                  <w:color w:val="000000" w:themeColor="text1"/>
                  <w:sz w:val="22"/>
                  <w:szCs w:val="22"/>
                  <w:u w:val="single"/>
                </w:rPr>
                <w:delText>Despesas</w:delText>
              </w:r>
              <w:r w:rsidDel="00D74463">
                <w:rPr>
                  <w:rFonts w:ascii="Ebrima" w:hAnsi="Ebrima"/>
                  <w:color w:val="000000" w:themeColor="text1"/>
                  <w:sz w:val="22"/>
                  <w:szCs w:val="22"/>
                </w:rPr>
                <w:delText>”)</w:delText>
              </w:r>
              <w:r w:rsidRPr="00C717F9" w:rsidDel="00D74463">
                <w:rPr>
                  <w:rFonts w:ascii="Ebrima" w:hAnsi="Ebrima"/>
                  <w:color w:val="000000" w:themeColor="text1"/>
                  <w:sz w:val="22"/>
                  <w:szCs w:val="22"/>
                </w:rPr>
                <w:delText>.</w:delText>
              </w:r>
            </w:del>
          </w:p>
          <w:p w14:paraId="7C16DD21" w14:textId="3EC551BC" w:rsidR="006864FD" w:rsidRPr="00C717F9" w:rsidDel="00D74463" w:rsidRDefault="006864FD" w:rsidP="006864FD">
            <w:pPr>
              <w:autoSpaceDE w:val="0"/>
              <w:autoSpaceDN w:val="0"/>
              <w:adjustRightInd w:val="0"/>
              <w:spacing w:line="276" w:lineRule="auto"/>
              <w:ind w:right="18"/>
              <w:jc w:val="both"/>
              <w:rPr>
                <w:del w:id="434" w:author="Autor" w:date="2021-11-30T19:27:00Z"/>
                <w:rFonts w:ascii="Ebrima" w:hAnsi="Ebrima"/>
                <w:bCs/>
                <w:color w:val="000000" w:themeColor="text1"/>
                <w:sz w:val="22"/>
                <w:szCs w:val="22"/>
              </w:rPr>
            </w:pPr>
          </w:p>
        </w:tc>
      </w:tr>
      <w:tr w:rsidR="006864FD" w:rsidRPr="00C717F9" w:rsidDel="00397CD0" w14:paraId="70F1AC34" w14:textId="2EAF9CDC" w:rsidTr="009A351D">
        <w:trPr>
          <w:jc w:val="center"/>
          <w:del w:id="435" w:author="Autor" w:date="2021-12-01T14:27:00Z"/>
        </w:trPr>
        <w:tc>
          <w:tcPr>
            <w:tcW w:w="3539" w:type="dxa"/>
          </w:tcPr>
          <w:p w14:paraId="7B7B5DBD" w14:textId="3AD53A65" w:rsidR="006864FD" w:rsidRPr="0048064B" w:rsidDel="00397CD0" w:rsidRDefault="006864FD" w:rsidP="006864FD">
            <w:pPr>
              <w:autoSpaceDE w:val="0"/>
              <w:autoSpaceDN w:val="0"/>
              <w:adjustRightInd w:val="0"/>
              <w:spacing w:line="276" w:lineRule="auto"/>
              <w:ind w:right="18"/>
              <w:rPr>
                <w:del w:id="436" w:author="Autor" w:date="2021-12-01T14:27:00Z"/>
                <w:rFonts w:ascii="Ebrima" w:hAnsi="Ebrima" w:cs="Tahoma"/>
                <w:color w:val="000000" w:themeColor="text1"/>
                <w:sz w:val="22"/>
                <w:szCs w:val="22"/>
              </w:rPr>
            </w:pPr>
            <w:del w:id="437" w:author="Autor" w:date="2021-12-01T14:27:00Z">
              <w:r w:rsidRPr="0048064B" w:rsidDel="00397CD0">
                <w:rPr>
                  <w:rFonts w:ascii="Ebrima" w:hAnsi="Ebrima" w:cs="Tahoma"/>
                  <w:color w:val="000000" w:themeColor="text1"/>
                  <w:sz w:val="22"/>
                  <w:szCs w:val="22"/>
                </w:rPr>
                <w:delText>“</w:delText>
              </w:r>
              <w:r w:rsidRPr="0048064B" w:rsidDel="00397CD0">
                <w:rPr>
                  <w:rFonts w:ascii="Ebrima" w:hAnsi="Ebrima"/>
                  <w:bCs/>
                  <w:color w:val="000000" w:themeColor="text1"/>
                  <w:sz w:val="22"/>
                  <w:szCs w:val="22"/>
                  <w:u w:val="single"/>
                </w:rPr>
                <w:delText>Fundo</w:delText>
              </w:r>
              <w:r w:rsidRPr="0048064B" w:rsidDel="00397CD0">
                <w:rPr>
                  <w:rFonts w:ascii="Ebrima" w:hAnsi="Ebrima" w:cs="Tahoma"/>
                  <w:color w:val="000000" w:themeColor="text1"/>
                  <w:sz w:val="22"/>
                  <w:szCs w:val="22"/>
                  <w:u w:val="single"/>
                </w:rPr>
                <w:delText xml:space="preserve"> de </w:delText>
              </w:r>
              <w:r w:rsidRPr="0048064B" w:rsidDel="00397CD0">
                <w:rPr>
                  <w:rFonts w:ascii="Ebrima" w:hAnsi="Ebrima"/>
                  <w:bCs/>
                  <w:color w:val="000000" w:themeColor="text1"/>
                  <w:sz w:val="22"/>
                  <w:szCs w:val="22"/>
                  <w:u w:val="single"/>
                </w:rPr>
                <w:delText>Liquidez</w:delText>
              </w:r>
              <w:r w:rsidRPr="0048064B" w:rsidDel="00397CD0">
                <w:rPr>
                  <w:rFonts w:ascii="Ebrima" w:hAnsi="Ebrima" w:cs="Tahoma"/>
                  <w:color w:val="000000" w:themeColor="text1"/>
                  <w:sz w:val="22"/>
                  <w:szCs w:val="22"/>
                </w:rPr>
                <w:delText>”:</w:delText>
              </w:r>
            </w:del>
          </w:p>
        </w:tc>
        <w:tc>
          <w:tcPr>
            <w:tcW w:w="6203" w:type="dxa"/>
          </w:tcPr>
          <w:p w14:paraId="715835DA" w14:textId="18208995" w:rsidR="006864FD" w:rsidDel="00397CD0" w:rsidRDefault="006864FD" w:rsidP="006864FD">
            <w:pPr>
              <w:autoSpaceDE w:val="0"/>
              <w:autoSpaceDN w:val="0"/>
              <w:adjustRightInd w:val="0"/>
              <w:spacing w:line="276" w:lineRule="auto"/>
              <w:ind w:right="18"/>
              <w:jc w:val="both"/>
              <w:rPr>
                <w:del w:id="438" w:author="Autor" w:date="2021-12-01T14:27:00Z"/>
                <w:rFonts w:ascii="Ebrima" w:hAnsi="Ebrima"/>
                <w:color w:val="000000" w:themeColor="text1"/>
                <w:sz w:val="22"/>
                <w:szCs w:val="22"/>
              </w:rPr>
            </w:pPr>
            <w:del w:id="439" w:author="Autor" w:date="2021-12-01T14:27:00Z">
              <w:r w:rsidRPr="00C717F9" w:rsidDel="00397CD0">
                <w:rPr>
                  <w:rFonts w:ascii="Ebrima" w:hAnsi="Ebrima"/>
                  <w:bCs/>
                  <w:color w:val="000000" w:themeColor="text1"/>
                  <w:sz w:val="22"/>
                  <w:szCs w:val="22"/>
                </w:rPr>
                <w:delText xml:space="preserve">Será constituído, em garantia das Obrigações Garantidas, um fundo de liquidez, a ser mantido na Conta Centralizadora, que será composto com os recursos </w:delText>
              </w:r>
              <w:r w:rsidDel="00397CD0">
                <w:rPr>
                  <w:rFonts w:ascii="Ebrima" w:hAnsi="Ebrima"/>
                  <w:bCs/>
                  <w:color w:val="000000" w:themeColor="text1"/>
                  <w:sz w:val="22"/>
                  <w:szCs w:val="22"/>
                </w:rPr>
                <w:delText xml:space="preserve">da integralização dos CRI </w:delText>
              </w:r>
              <w:r w:rsidRPr="00C717F9" w:rsidDel="00397CD0">
                <w:rPr>
                  <w:rFonts w:ascii="Ebrima" w:hAnsi="Ebrima"/>
                  <w:color w:val="000000" w:themeColor="text1"/>
                  <w:sz w:val="22"/>
                  <w:szCs w:val="22"/>
                </w:rPr>
                <w:delText>nos termos da Cláusula Décima desta Escritura</w:delText>
              </w:r>
              <w:r w:rsidDel="00397CD0">
                <w:rPr>
                  <w:rFonts w:ascii="Ebrima" w:hAnsi="Ebrima"/>
                  <w:color w:val="000000" w:themeColor="text1"/>
                  <w:sz w:val="22"/>
                  <w:szCs w:val="22"/>
                </w:rPr>
                <w:delText>, no valor equivalente às [</w:delText>
              </w:r>
              <w:r w:rsidRPr="00212DD4" w:rsidDel="00397CD0">
                <w:rPr>
                  <w:rFonts w:ascii="Ebrima" w:hAnsi="Ebrima"/>
                  <w:color w:val="000000" w:themeColor="text1"/>
                  <w:sz w:val="22"/>
                  <w:szCs w:val="22"/>
                  <w:highlight w:val="yellow"/>
                </w:rPr>
                <w:delText>•</w:delText>
              </w:r>
              <w:r w:rsidDel="00397CD0">
                <w:rPr>
                  <w:rFonts w:ascii="Ebrima" w:hAnsi="Ebrima"/>
                  <w:color w:val="000000" w:themeColor="text1"/>
                  <w:sz w:val="22"/>
                  <w:szCs w:val="22"/>
                </w:rPr>
                <w:delText>] ([</w:delText>
              </w:r>
              <w:r w:rsidRPr="00701D47" w:rsidDel="00397CD0">
                <w:rPr>
                  <w:rFonts w:ascii="Ebrima" w:hAnsi="Ebrima"/>
                  <w:color w:val="000000" w:themeColor="text1"/>
                  <w:sz w:val="22"/>
                  <w:szCs w:val="22"/>
                  <w:highlight w:val="yellow"/>
                </w:rPr>
                <w:delText>•</w:delText>
              </w:r>
              <w:r w:rsidDel="00397CD0">
                <w:rPr>
                  <w:rFonts w:ascii="Ebrima" w:hAnsi="Ebrima"/>
                  <w:color w:val="000000" w:themeColor="text1"/>
                  <w:sz w:val="22"/>
                  <w:szCs w:val="22"/>
                </w:rPr>
                <w:delText>]) primeiras parcelas da Remuneração dos CRI efetivamente integralizados (“</w:delText>
              </w:r>
              <w:r w:rsidRPr="008843FD" w:rsidDel="00397CD0">
                <w:rPr>
                  <w:rFonts w:ascii="Ebrima" w:hAnsi="Ebrima"/>
                  <w:color w:val="000000" w:themeColor="text1"/>
                  <w:sz w:val="22"/>
                  <w:szCs w:val="22"/>
                  <w:u w:val="single"/>
                </w:rPr>
                <w:delText>Valor do Fundo de Liquidez</w:delText>
              </w:r>
              <w:r w:rsidDel="00397CD0">
                <w:rPr>
                  <w:rFonts w:ascii="Ebrima" w:hAnsi="Ebrima"/>
                  <w:color w:val="000000" w:themeColor="text1"/>
                  <w:sz w:val="22"/>
                  <w:szCs w:val="22"/>
                </w:rPr>
                <w:delText>”)</w:delText>
              </w:r>
              <w:r w:rsidRPr="00C717F9" w:rsidDel="00397CD0">
                <w:rPr>
                  <w:rFonts w:ascii="Ebrima" w:hAnsi="Ebrima"/>
                  <w:color w:val="000000" w:themeColor="text1"/>
                  <w:sz w:val="22"/>
                  <w:szCs w:val="22"/>
                </w:rPr>
                <w:delText>.</w:delText>
              </w:r>
            </w:del>
          </w:p>
          <w:p w14:paraId="34EFC5EE" w14:textId="334ACC28" w:rsidR="006864FD" w:rsidDel="00397CD0" w:rsidRDefault="006864FD" w:rsidP="006864FD">
            <w:pPr>
              <w:autoSpaceDE w:val="0"/>
              <w:autoSpaceDN w:val="0"/>
              <w:adjustRightInd w:val="0"/>
              <w:spacing w:line="276" w:lineRule="auto"/>
              <w:ind w:right="18"/>
              <w:jc w:val="both"/>
              <w:rPr>
                <w:del w:id="440" w:author="Autor" w:date="2021-12-01T14:27:00Z"/>
                <w:rFonts w:ascii="Ebrima" w:hAnsi="Ebrima"/>
                <w:color w:val="000000" w:themeColor="text1"/>
                <w:sz w:val="22"/>
                <w:szCs w:val="22"/>
              </w:rPr>
            </w:pPr>
          </w:p>
          <w:p w14:paraId="3B76A583" w14:textId="1A73716A" w:rsidR="006864FD" w:rsidDel="00397CD0" w:rsidRDefault="006864FD" w:rsidP="006864FD">
            <w:pPr>
              <w:autoSpaceDE w:val="0"/>
              <w:autoSpaceDN w:val="0"/>
              <w:adjustRightInd w:val="0"/>
              <w:spacing w:line="276" w:lineRule="auto"/>
              <w:ind w:right="18"/>
              <w:jc w:val="both"/>
              <w:rPr>
                <w:del w:id="441" w:author="Autor" w:date="2021-12-01T14:27:00Z"/>
                <w:rFonts w:ascii="Ebrima" w:hAnsi="Ebrima"/>
                <w:color w:val="000000" w:themeColor="text1"/>
                <w:sz w:val="22"/>
                <w:szCs w:val="22"/>
              </w:rPr>
            </w:pPr>
            <w:del w:id="442" w:author="Autor" w:date="2021-12-01T14:27:00Z">
              <w:r w:rsidDel="00397CD0">
                <w:rPr>
                  <w:rFonts w:ascii="Ebrima" w:hAnsi="Ebrima"/>
                  <w:color w:val="000000" w:themeColor="text1"/>
                  <w:sz w:val="22"/>
                  <w:szCs w:val="22"/>
                </w:rPr>
                <w:delText xml:space="preserve">O Valor do Fundo de Liquidez será utilizado para fazer frente ao pagamento da Remuneração.    </w:delText>
              </w:r>
            </w:del>
          </w:p>
          <w:p w14:paraId="6CB5ACDF" w14:textId="59D2AA2D" w:rsidR="006864FD" w:rsidRPr="00C717F9" w:rsidDel="00397CD0" w:rsidRDefault="006864FD" w:rsidP="006864FD">
            <w:pPr>
              <w:autoSpaceDE w:val="0"/>
              <w:autoSpaceDN w:val="0"/>
              <w:adjustRightInd w:val="0"/>
              <w:spacing w:line="276" w:lineRule="auto"/>
              <w:ind w:right="18"/>
              <w:jc w:val="both"/>
              <w:rPr>
                <w:del w:id="443" w:author="Autor" w:date="2021-12-01T14:27:00Z"/>
                <w:rFonts w:ascii="Ebrima" w:hAnsi="Ebrima"/>
                <w:bCs/>
                <w:color w:val="000000" w:themeColor="text1"/>
                <w:sz w:val="22"/>
                <w:szCs w:val="22"/>
              </w:rPr>
            </w:pPr>
          </w:p>
          <w:p w14:paraId="62165AB6" w14:textId="3EF6463D" w:rsidR="006864FD" w:rsidDel="00397CD0" w:rsidRDefault="006864FD" w:rsidP="006864FD">
            <w:pPr>
              <w:autoSpaceDE w:val="0"/>
              <w:autoSpaceDN w:val="0"/>
              <w:adjustRightInd w:val="0"/>
              <w:spacing w:line="276" w:lineRule="auto"/>
              <w:ind w:right="18"/>
              <w:jc w:val="both"/>
              <w:rPr>
                <w:del w:id="444" w:author="Autor" w:date="2021-12-01T14:27:00Z"/>
                <w:rFonts w:ascii="Ebrima" w:hAnsi="Ebrima" w:cs="Tahoma"/>
                <w:color w:val="000000" w:themeColor="text1"/>
                <w:sz w:val="22"/>
                <w:szCs w:val="22"/>
              </w:rPr>
            </w:pPr>
            <w:del w:id="445" w:author="Autor" w:date="2021-12-01T14:27:00Z">
              <w:r w:rsidDel="00397CD0">
                <w:rPr>
                  <w:rFonts w:ascii="Ebrima" w:hAnsi="Ebrima" w:cs="Tahoma"/>
                  <w:color w:val="000000" w:themeColor="text1"/>
                  <w:sz w:val="22"/>
                  <w:szCs w:val="22"/>
                </w:rPr>
                <w:delText>O Fundo de Liquidez não será recomposto.</w:delText>
              </w:r>
            </w:del>
          </w:p>
          <w:p w14:paraId="0726A76D" w14:textId="08F15DFE" w:rsidR="006864FD" w:rsidRPr="0048064B" w:rsidDel="00397CD0" w:rsidRDefault="006864FD" w:rsidP="006864FD">
            <w:pPr>
              <w:autoSpaceDE w:val="0"/>
              <w:autoSpaceDN w:val="0"/>
              <w:adjustRightInd w:val="0"/>
              <w:spacing w:line="276" w:lineRule="auto"/>
              <w:ind w:right="18"/>
              <w:jc w:val="both"/>
              <w:rPr>
                <w:del w:id="446" w:author="Autor" w:date="2021-12-01T14:27:00Z"/>
                <w:rFonts w:ascii="Ebrima" w:hAnsi="Ebrima" w:cs="Tahoma"/>
                <w:color w:val="000000" w:themeColor="text1"/>
                <w:sz w:val="22"/>
                <w:szCs w:val="22"/>
              </w:rPr>
            </w:pPr>
          </w:p>
        </w:tc>
      </w:tr>
      <w:tr w:rsidR="006864FD" w:rsidRPr="00C717F9" w14:paraId="1F4A2270" w14:textId="77777777" w:rsidTr="009A351D">
        <w:trPr>
          <w:jc w:val="center"/>
        </w:trPr>
        <w:tc>
          <w:tcPr>
            <w:tcW w:w="3539" w:type="dxa"/>
          </w:tcPr>
          <w:p w14:paraId="02683C28" w14:textId="126F5700"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7B626AE8"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Será constituído, em garantia das Obrigações Garantidas, um fundo de reserva,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nos termos da Cláusula Décima desta Escritura</w:t>
            </w:r>
            <w:r>
              <w:rPr>
                <w:rFonts w:ascii="Ebrima" w:hAnsi="Ebrima"/>
                <w:color w:val="000000" w:themeColor="text1"/>
                <w:sz w:val="22"/>
                <w:szCs w:val="22"/>
              </w:rPr>
              <w:t xml:space="preserve">, no valor equivalente </w:t>
            </w:r>
            <w:r w:rsidRPr="00E70391">
              <w:rPr>
                <w:rFonts w:ascii="Ebrima" w:hAnsi="Ebrima"/>
                <w:color w:val="000000" w:themeColor="text1"/>
                <w:sz w:val="22"/>
                <w:szCs w:val="22"/>
              </w:rPr>
              <w:t xml:space="preserve">às </w:t>
            </w:r>
            <w:ins w:id="447" w:author="Autor" w:date="2021-11-22T16:13:00Z">
              <w:del w:id="448" w:author="Autor" w:date="2021-11-30T19:16:00Z">
                <w:r w:rsidR="00472D79" w:rsidRPr="00E70391" w:rsidDel="00E70391">
                  <w:rPr>
                    <w:rFonts w:ascii="Ebrima" w:hAnsi="Ebrima"/>
                    <w:color w:val="000000" w:themeColor="text1"/>
                    <w:sz w:val="22"/>
                    <w:szCs w:val="22"/>
                  </w:rPr>
                  <w:delText>[</w:delText>
                </w:r>
              </w:del>
            </w:ins>
            <w:r w:rsidRPr="00E70391">
              <w:rPr>
                <w:rFonts w:ascii="Ebrima" w:hAnsi="Ebrima"/>
                <w:color w:val="000000" w:themeColor="text1"/>
                <w:sz w:val="22"/>
                <w:szCs w:val="22"/>
              </w:rPr>
              <w:t>03 (três)</w:t>
            </w:r>
            <w:ins w:id="449" w:author="Autor" w:date="2021-11-22T16:13:00Z">
              <w:del w:id="450" w:author="Autor" w:date="2021-11-30T19:16:00Z">
                <w:r w:rsidR="00472D79" w:rsidRPr="00E70391" w:rsidDel="00E70391">
                  <w:rPr>
                    <w:rFonts w:ascii="Ebrima" w:hAnsi="Ebrima"/>
                    <w:color w:val="000000" w:themeColor="text1"/>
                    <w:sz w:val="22"/>
                    <w:szCs w:val="22"/>
                  </w:rPr>
                  <w:delText>]</w:delText>
                </w:r>
              </w:del>
            </w:ins>
            <w:r>
              <w:rPr>
                <w:rFonts w:ascii="Ebrima" w:hAnsi="Ebrima"/>
                <w:color w:val="000000" w:themeColor="text1"/>
                <w:sz w:val="22"/>
                <w:szCs w:val="22"/>
              </w:rPr>
              <w:t xml:space="preserve"> próximas parcelas da Remuneração dos CRI efetivamente integralizados (“</w:t>
            </w:r>
            <w:r w:rsidRPr="008843FD">
              <w:rPr>
                <w:rFonts w:ascii="Ebrima" w:hAnsi="Ebrima"/>
                <w:color w:val="000000" w:themeColor="text1"/>
                <w:sz w:val="22"/>
                <w:szCs w:val="22"/>
                <w:u w:val="single"/>
              </w:rPr>
              <w:t>Valor do Fundo de Reserva</w:t>
            </w:r>
            <w:r>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6864FD" w:rsidRPr="0048064B" w:rsidRDefault="006864FD" w:rsidP="006864FD">
            <w:pPr>
              <w:autoSpaceDE w:val="0"/>
              <w:autoSpaceDN w:val="0"/>
              <w:adjustRightInd w:val="0"/>
              <w:spacing w:line="276" w:lineRule="auto"/>
              <w:ind w:right="18"/>
              <w:jc w:val="both"/>
              <w:rPr>
                <w:rFonts w:ascii="Ebrima" w:hAnsi="Ebrima" w:cs="Arial"/>
                <w:color w:val="000000" w:themeColor="text1"/>
                <w:sz w:val="22"/>
                <w:szCs w:val="22"/>
              </w:rPr>
            </w:pPr>
          </w:p>
        </w:tc>
      </w:tr>
      <w:tr w:rsidR="006864FD" w:rsidRPr="00C717F9" w14:paraId="657FBA8D" w14:textId="77777777" w:rsidTr="009A351D">
        <w:trPr>
          <w:jc w:val="center"/>
        </w:trPr>
        <w:tc>
          <w:tcPr>
            <w:tcW w:w="3539" w:type="dxa"/>
          </w:tcPr>
          <w:p w14:paraId="365E9616"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2976EF24"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w:t>
            </w:r>
            <w:r w:rsidRPr="0048064B">
              <w:rPr>
                <w:rFonts w:ascii="Ebrima" w:hAnsi="Ebrima"/>
                <w:bCs/>
                <w:color w:val="000000" w:themeColor="text1"/>
                <w:sz w:val="22"/>
                <w:szCs w:val="22"/>
              </w:rPr>
              <w:t>Alienação Fiduciária de Ações</w:t>
            </w:r>
            <w:r>
              <w:rPr>
                <w:rFonts w:ascii="Ebrima" w:hAnsi="Ebrima"/>
                <w:bCs/>
                <w:color w:val="000000" w:themeColor="text1"/>
                <w:sz w:val="22"/>
                <w:szCs w:val="22"/>
              </w:rPr>
              <w:t>;</w:t>
            </w:r>
            <w:r w:rsidRPr="0048064B">
              <w:rPr>
                <w:rFonts w:ascii="Ebrima" w:hAnsi="Ebrima"/>
                <w:bCs/>
                <w:color w:val="000000" w:themeColor="text1"/>
                <w:sz w:val="22"/>
                <w:szCs w:val="22"/>
              </w:rPr>
              <w:t xml:space="preserve"> </w:t>
            </w:r>
            <w:r w:rsidRPr="00D415F0">
              <w:rPr>
                <w:rFonts w:ascii="Ebrima" w:hAnsi="Ebrima"/>
                <w:b/>
                <w:color w:val="000000" w:themeColor="text1"/>
                <w:sz w:val="22"/>
                <w:szCs w:val="22"/>
              </w:rPr>
              <w:t>(</w:t>
            </w:r>
            <w:proofErr w:type="spellStart"/>
            <w:r w:rsidRPr="00D415F0">
              <w:rPr>
                <w:rFonts w:ascii="Ebrima" w:hAnsi="Ebrima"/>
                <w:b/>
                <w:color w:val="000000" w:themeColor="text1"/>
                <w:sz w:val="22"/>
                <w:szCs w:val="22"/>
              </w:rPr>
              <w:t>ii</w:t>
            </w:r>
            <w:proofErr w:type="spellEnd"/>
            <w:r w:rsidRPr="00D415F0">
              <w:rPr>
                <w:rFonts w:ascii="Ebrima" w:hAnsi="Ebrima"/>
                <w:b/>
                <w:color w:val="000000" w:themeColor="text1"/>
                <w:sz w:val="22"/>
                <w:szCs w:val="22"/>
              </w:rPr>
              <w:t>)</w:t>
            </w:r>
            <w:r>
              <w:rPr>
                <w:rFonts w:ascii="Ebrima" w:hAnsi="Ebrima"/>
                <w:bCs/>
                <w:color w:val="000000" w:themeColor="text1"/>
                <w:sz w:val="22"/>
                <w:szCs w:val="22"/>
              </w:rPr>
              <w:t xml:space="preserve"> </w:t>
            </w:r>
            <w:r w:rsidRPr="00D415F0">
              <w:rPr>
                <w:rFonts w:ascii="Ebrima" w:hAnsi="Ebrima"/>
                <w:bCs/>
                <w:color w:val="000000" w:themeColor="text1"/>
                <w:sz w:val="22"/>
                <w:szCs w:val="22"/>
              </w:rPr>
              <w:t>a Fiança</w:t>
            </w:r>
            <w:r w:rsidRPr="00D86AE5">
              <w:rPr>
                <w:rFonts w:ascii="Ebrima" w:hAnsi="Ebrima"/>
                <w:bCs/>
                <w:color w:val="000000" w:themeColor="text1"/>
                <w:sz w:val="22"/>
                <w:szCs w:val="22"/>
              </w:rPr>
              <w:t>;</w:t>
            </w:r>
            <w:r>
              <w:rPr>
                <w:rFonts w:ascii="Ebrima" w:hAnsi="Ebrima"/>
                <w:bCs/>
                <w:color w:val="000000" w:themeColor="text1"/>
                <w:sz w:val="22"/>
                <w:szCs w:val="22"/>
              </w:rPr>
              <w:t xml:space="preserve"> </w:t>
            </w:r>
            <w:ins w:id="451" w:author="Autor" w:date="2021-11-30T19:17:00Z">
              <w:r w:rsidR="00A4241C">
                <w:rPr>
                  <w:rFonts w:ascii="Ebrima" w:hAnsi="Ebrima"/>
                  <w:bCs/>
                  <w:color w:val="000000" w:themeColor="text1"/>
                  <w:sz w:val="22"/>
                  <w:szCs w:val="22"/>
                </w:rPr>
                <w:t xml:space="preserve">a </w:t>
              </w:r>
              <w:r w:rsidR="00A4241C" w:rsidRPr="00A4241C">
                <w:rPr>
                  <w:rFonts w:ascii="Ebrima" w:hAnsi="Ebrima"/>
                  <w:b/>
                  <w:color w:val="000000" w:themeColor="text1"/>
                  <w:sz w:val="22"/>
                  <w:szCs w:val="22"/>
                  <w:rPrChange w:id="452" w:author="Autor" w:date="2021-11-30T19:17:00Z">
                    <w:rPr>
                      <w:rFonts w:ascii="Ebrima" w:hAnsi="Ebrima"/>
                      <w:bCs/>
                      <w:color w:val="000000" w:themeColor="text1"/>
                      <w:sz w:val="22"/>
                      <w:szCs w:val="22"/>
                    </w:rPr>
                  </w:rPrChange>
                </w:rPr>
                <w:t>(</w:t>
              </w:r>
              <w:proofErr w:type="spellStart"/>
              <w:r w:rsidR="00A4241C" w:rsidRPr="00A4241C">
                <w:rPr>
                  <w:rFonts w:ascii="Ebrima" w:hAnsi="Ebrima"/>
                  <w:b/>
                  <w:color w:val="000000" w:themeColor="text1"/>
                  <w:sz w:val="22"/>
                  <w:szCs w:val="22"/>
                  <w:rPrChange w:id="453" w:author="Autor" w:date="2021-11-30T19:17:00Z">
                    <w:rPr>
                      <w:rFonts w:ascii="Ebrima" w:hAnsi="Ebrima"/>
                      <w:bCs/>
                      <w:color w:val="000000" w:themeColor="text1"/>
                      <w:sz w:val="22"/>
                      <w:szCs w:val="22"/>
                    </w:rPr>
                  </w:rPrChange>
                </w:rPr>
                <w:t>iii</w:t>
              </w:r>
              <w:proofErr w:type="spellEnd"/>
              <w:r w:rsidR="00A4241C" w:rsidRPr="00A4241C">
                <w:rPr>
                  <w:rFonts w:ascii="Ebrima" w:hAnsi="Ebrima"/>
                  <w:b/>
                  <w:color w:val="000000" w:themeColor="text1"/>
                  <w:sz w:val="22"/>
                  <w:szCs w:val="22"/>
                  <w:rPrChange w:id="454" w:author="Autor" w:date="2021-11-30T19:17:00Z">
                    <w:rPr>
                      <w:rFonts w:ascii="Ebrima" w:hAnsi="Ebrima"/>
                      <w:bCs/>
                      <w:color w:val="000000" w:themeColor="text1"/>
                      <w:sz w:val="22"/>
                      <w:szCs w:val="22"/>
                    </w:rPr>
                  </w:rPrChange>
                </w:rPr>
                <w:t>)</w:t>
              </w:r>
              <w:r w:rsidR="00A4241C">
                <w:rPr>
                  <w:rFonts w:ascii="Ebrima" w:hAnsi="Ebrima"/>
                  <w:bCs/>
                  <w:color w:val="000000" w:themeColor="text1"/>
                  <w:sz w:val="22"/>
                  <w:szCs w:val="22"/>
                </w:rPr>
                <w:t xml:space="preserve"> Cessão Fiduciária de Dividendos; </w:t>
              </w:r>
            </w:ins>
            <w:r>
              <w:rPr>
                <w:rFonts w:ascii="Ebrima" w:hAnsi="Ebrima"/>
                <w:bCs/>
                <w:color w:val="000000" w:themeColor="text1"/>
                <w:sz w:val="22"/>
                <w:szCs w:val="22"/>
              </w:rPr>
              <w:t xml:space="preserve">e </w:t>
            </w:r>
            <w:r w:rsidRPr="00D415F0">
              <w:rPr>
                <w:rFonts w:ascii="Ebrima" w:hAnsi="Ebrima"/>
                <w:b/>
                <w:color w:val="000000" w:themeColor="text1"/>
                <w:sz w:val="22"/>
                <w:szCs w:val="22"/>
              </w:rPr>
              <w:t>(</w:t>
            </w:r>
            <w:proofErr w:type="spellStart"/>
            <w:del w:id="455" w:author="Autor" w:date="2021-11-30T19:17:00Z">
              <w:r w:rsidRPr="00D415F0" w:rsidDel="00FE4F34">
                <w:rPr>
                  <w:rFonts w:ascii="Ebrima" w:hAnsi="Ebrima"/>
                  <w:b/>
                  <w:color w:val="000000" w:themeColor="text1"/>
                  <w:sz w:val="22"/>
                  <w:szCs w:val="22"/>
                </w:rPr>
                <w:delText>i</w:delText>
              </w:r>
              <w:r w:rsidDel="00FE4F34">
                <w:rPr>
                  <w:rFonts w:ascii="Ebrima" w:hAnsi="Ebrima"/>
                  <w:b/>
                  <w:color w:val="000000" w:themeColor="text1"/>
                  <w:sz w:val="22"/>
                  <w:szCs w:val="22"/>
                </w:rPr>
                <w:delText>i</w:delText>
              </w:r>
            </w:del>
            <w:r>
              <w:rPr>
                <w:rFonts w:ascii="Ebrima" w:hAnsi="Ebrima"/>
                <w:b/>
                <w:color w:val="000000" w:themeColor="text1"/>
                <w:sz w:val="22"/>
                <w:szCs w:val="22"/>
              </w:rPr>
              <w:t>i</w:t>
            </w:r>
            <w:ins w:id="456" w:author="Autor" w:date="2021-11-30T19:17:00Z">
              <w:r w:rsidR="00FE4F34">
                <w:rPr>
                  <w:rFonts w:ascii="Ebrima" w:hAnsi="Ebrima"/>
                  <w:b/>
                  <w:color w:val="000000" w:themeColor="text1"/>
                  <w:sz w:val="22"/>
                  <w:szCs w:val="22"/>
                </w:rPr>
                <w:t>v</w:t>
              </w:r>
            </w:ins>
            <w:proofErr w:type="spellEnd"/>
            <w:r w:rsidRPr="00D415F0">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o</w:t>
            </w:r>
            <w:del w:id="457" w:author="Autor" w:date="2021-12-01T14:28:00Z">
              <w:r w:rsidRPr="0048064B" w:rsidDel="00397CD0">
                <w:rPr>
                  <w:rFonts w:ascii="Ebrima" w:hAnsi="Ebrima"/>
                  <w:bCs/>
                  <w:color w:val="000000" w:themeColor="text1"/>
                  <w:sz w:val="22"/>
                  <w:szCs w:val="22"/>
                </w:rPr>
                <w:delText>s</w:delText>
              </w:r>
            </w:del>
            <w:r w:rsidRPr="0048064B">
              <w:rPr>
                <w:rFonts w:ascii="Ebrima" w:hAnsi="Ebrima"/>
                <w:bCs/>
                <w:color w:val="000000" w:themeColor="text1"/>
                <w:sz w:val="22"/>
                <w:szCs w:val="22"/>
              </w:rPr>
              <w:t xml:space="preserve"> Fundo</w:t>
            </w:r>
            <w:ins w:id="458" w:author="Autor" w:date="2021-12-01T14:28:00Z">
              <w:r w:rsidR="00397CD0">
                <w:rPr>
                  <w:rFonts w:ascii="Ebrima" w:hAnsi="Ebrima"/>
                  <w:bCs/>
                  <w:color w:val="000000" w:themeColor="text1"/>
                  <w:sz w:val="22"/>
                  <w:szCs w:val="22"/>
                </w:rPr>
                <w:t xml:space="preserve"> de Reserva</w:t>
              </w:r>
            </w:ins>
            <w:del w:id="459" w:author="Autor" w:date="2021-12-01T14:28:00Z">
              <w:r w:rsidRPr="0048064B" w:rsidDel="00397CD0">
                <w:rPr>
                  <w:rFonts w:ascii="Ebrima" w:hAnsi="Ebrima"/>
                  <w:bCs/>
                  <w:color w:val="000000" w:themeColor="text1"/>
                  <w:sz w:val="22"/>
                  <w:szCs w:val="22"/>
                </w:rPr>
                <w:delText>s</w:delText>
              </w:r>
            </w:del>
            <w:r w:rsidRPr="00C717F9">
              <w:rPr>
                <w:rFonts w:ascii="Ebrima" w:hAnsi="Ebrima"/>
                <w:bCs/>
                <w:color w:val="000000" w:themeColor="text1"/>
                <w:sz w:val="22"/>
                <w:szCs w:val="22"/>
              </w:rPr>
              <w:t>.</w:t>
            </w:r>
            <w:del w:id="460" w:author="Autor" w:date="2021-11-22T16:14:00Z">
              <w:r w:rsidRPr="0048064B" w:rsidDel="00FF0ED1">
                <w:rPr>
                  <w:rFonts w:ascii="Ebrima" w:hAnsi="Ebrima"/>
                  <w:bCs/>
                  <w:color w:val="000000" w:themeColor="text1"/>
                  <w:sz w:val="22"/>
                  <w:szCs w:val="22"/>
                </w:rPr>
                <w:delText xml:space="preserve"> </w:delText>
              </w:r>
            </w:del>
          </w:p>
          <w:p w14:paraId="45EE6404" w14:textId="77777777" w:rsidR="006864FD" w:rsidRPr="0048064B" w:rsidRDefault="006864FD" w:rsidP="006864FD">
            <w:pPr>
              <w:autoSpaceDE w:val="0"/>
              <w:autoSpaceDN w:val="0"/>
              <w:adjustRightInd w:val="0"/>
              <w:spacing w:line="276" w:lineRule="auto"/>
              <w:ind w:right="18"/>
              <w:jc w:val="both"/>
              <w:rPr>
                <w:rFonts w:ascii="Ebrima" w:hAnsi="Ebrima" w:cs="Tahoma"/>
                <w:color w:val="000000" w:themeColor="text1"/>
                <w:sz w:val="22"/>
                <w:szCs w:val="22"/>
              </w:rPr>
            </w:pPr>
          </w:p>
        </w:tc>
      </w:tr>
      <w:tr w:rsidR="006864FD" w:rsidRPr="00C717F9" w14:paraId="61D00E10" w14:textId="77777777" w:rsidTr="009A351D">
        <w:trPr>
          <w:jc w:val="center"/>
        </w:trPr>
        <w:tc>
          <w:tcPr>
            <w:tcW w:w="3539" w:type="dxa"/>
          </w:tcPr>
          <w:p w14:paraId="63ACDA00" w14:textId="34176E16"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ins w:id="461" w:author="Autor" w:date="2021-12-14T16:57:00Z">
              <w:r w:rsidR="0019776F">
                <w:rPr>
                  <w:rFonts w:ascii="Ebrima" w:hAnsi="Ebrima"/>
                  <w:bCs/>
                  <w:color w:val="000000" w:themeColor="text1"/>
                  <w:sz w:val="22"/>
                  <w:szCs w:val="22"/>
                </w:rPr>
                <w:t>:</w:t>
              </w:r>
            </w:ins>
          </w:p>
        </w:tc>
        <w:tc>
          <w:tcPr>
            <w:tcW w:w="6203" w:type="dxa"/>
          </w:tcPr>
          <w:p w14:paraId="2822FE24" w14:textId="23D65FFD" w:rsidR="006864FD" w:rsidRPr="00C717F9" w:rsidRDefault="006864FD" w:rsidP="006864FD">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São os imóveis listados no Anexo III da presente Escritura</w:t>
            </w:r>
            <w:ins w:id="462" w:author="Autor" w:date="2022-02-08T15:07: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Pr="00C717F9">
              <w:rPr>
                <w:rFonts w:ascii="Ebrima" w:hAnsi="Ebrima"/>
                <w:color w:val="000000" w:themeColor="text1"/>
                <w:sz w:val="22"/>
                <w:szCs w:val="22"/>
              </w:rPr>
              <w:t xml:space="preserve">, </w:t>
            </w:r>
            <w:r w:rsidRPr="00D06C66">
              <w:rPr>
                <w:rFonts w:ascii="Ebrima" w:hAnsi="Ebrima"/>
                <w:color w:val="000000" w:themeColor="text1"/>
                <w:sz w:val="22"/>
                <w:szCs w:val="22"/>
              </w:rPr>
              <w:t>onde estão sendo desenvolvidos</w:t>
            </w:r>
            <w:r w:rsidRPr="00C717F9">
              <w:rPr>
                <w:rFonts w:ascii="Ebrima" w:hAnsi="Ebrima"/>
                <w:color w:val="000000" w:themeColor="text1"/>
                <w:sz w:val="22"/>
                <w:szCs w:val="22"/>
              </w:rPr>
              <w:t xml:space="preserve"> os Empreendimentos Imobiliários.</w:t>
            </w:r>
            <w:del w:id="463" w:author="Autor" w:date="2021-11-22T16:14:00Z">
              <w:r w:rsidRPr="00C717F9" w:rsidDel="00FF0ED1">
                <w:rPr>
                  <w:rFonts w:ascii="Ebrima" w:hAnsi="Ebrima"/>
                  <w:color w:val="000000" w:themeColor="text1"/>
                  <w:sz w:val="22"/>
                  <w:szCs w:val="22"/>
                </w:rPr>
                <w:delText xml:space="preserve"> </w:delText>
              </w:r>
            </w:del>
          </w:p>
          <w:p w14:paraId="79342DDA" w14:textId="77777777" w:rsidR="006864FD" w:rsidRPr="00C717F9" w:rsidRDefault="006864FD" w:rsidP="006864FD">
            <w:pPr>
              <w:autoSpaceDE w:val="0"/>
              <w:autoSpaceDN w:val="0"/>
              <w:adjustRightInd w:val="0"/>
              <w:spacing w:line="276" w:lineRule="auto"/>
              <w:ind w:right="18"/>
              <w:jc w:val="both"/>
              <w:rPr>
                <w:rFonts w:ascii="Ebrima" w:hAnsi="Ebrima"/>
                <w:color w:val="000000" w:themeColor="text1"/>
                <w:sz w:val="22"/>
                <w:szCs w:val="22"/>
                <w:u w:val="single"/>
              </w:rPr>
            </w:pPr>
          </w:p>
        </w:tc>
      </w:tr>
      <w:tr w:rsidR="006864FD" w:rsidRPr="00C717F9" w14:paraId="1762DE92" w14:textId="77777777" w:rsidTr="009A351D">
        <w:trPr>
          <w:jc w:val="center"/>
        </w:trPr>
        <w:tc>
          <w:tcPr>
            <w:tcW w:w="3539" w:type="dxa"/>
          </w:tcPr>
          <w:p w14:paraId="327F190D"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3CB12866" w14:textId="56E8FC9A" w:rsidR="006864FD" w:rsidRDefault="006864FD" w:rsidP="006864FD">
            <w:pPr>
              <w:spacing w:line="276" w:lineRule="auto"/>
              <w:jc w:val="both"/>
              <w:rPr>
                <w:rFonts w:ascii="Ebrima" w:hAnsi="Ebrima"/>
                <w:color w:val="000000" w:themeColor="text1"/>
                <w:sz w:val="22"/>
                <w:szCs w:val="22"/>
              </w:rPr>
            </w:pPr>
            <w:r w:rsidRPr="004D7C19">
              <w:rPr>
                <w:rFonts w:ascii="Ebrima" w:hAnsi="Ebrima" w:cs="Leelawadee"/>
                <w:b/>
                <w:bCs/>
                <w:color w:val="000000"/>
                <w:sz w:val="22"/>
                <w:szCs w:val="22"/>
              </w:rPr>
              <w:t>SIMPLIFIC PAVARINI DISTRIBUIDORA DE TÍTULOS E VALORES MOBILIÁRIOS LTDA</w:t>
            </w:r>
            <w:r w:rsidRPr="00D16EDD">
              <w:rPr>
                <w:rFonts w:ascii="Ebrima" w:hAnsi="Ebrima" w:cs="Leelawadee"/>
                <w:color w:val="000000"/>
                <w:sz w:val="22"/>
                <w:szCs w:val="22"/>
              </w:rPr>
              <w:t>, devidamente qualificada acima</w:t>
            </w:r>
            <w:r>
              <w:rPr>
                <w:rFonts w:ascii="Ebrima" w:hAnsi="Ebrima" w:cstheme="minorHAnsi"/>
                <w:iCs/>
                <w:color w:val="000000" w:themeColor="text1"/>
                <w:sz w:val="22"/>
                <w:szCs w:val="22"/>
                <w:lang w:eastAsia="en-US"/>
              </w:rPr>
              <w:t>.</w:t>
            </w:r>
          </w:p>
          <w:p w14:paraId="40FF2608" w14:textId="0ECC3A3E"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6F76A573" w14:textId="77777777" w:rsidTr="009A351D">
        <w:trPr>
          <w:jc w:val="center"/>
        </w:trPr>
        <w:tc>
          <w:tcPr>
            <w:tcW w:w="3539" w:type="dxa"/>
          </w:tcPr>
          <w:p w14:paraId="47013C76" w14:textId="43B08CEF"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414</w:t>
            </w:r>
            <w:r>
              <w:rPr>
                <w:rFonts w:ascii="Ebrima" w:hAnsi="Ebrima"/>
                <w:color w:val="000000" w:themeColor="text1"/>
                <w:sz w:val="22"/>
                <w:szCs w:val="22"/>
                <w:u w:val="single"/>
              </w:rPr>
              <w:t>/04</w:t>
            </w:r>
            <w:r w:rsidRPr="0048064B">
              <w:rPr>
                <w:rFonts w:ascii="Ebrima" w:hAnsi="Ebrima"/>
                <w:color w:val="000000" w:themeColor="text1"/>
                <w:sz w:val="22"/>
                <w:szCs w:val="22"/>
              </w:rPr>
              <w:t>”:</w:t>
            </w:r>
          </w:p>
        </w:tc>
        <w:tc>
          <w:tcPr>
            <w:tcW w:w="6203" w:type="dxa"/>
          </w:tcPr>
          <w:p w14:paraId="15796844"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414, emitida pela CVM em 30 de dezembro de 2004, conforme alterada.</w:t>
            </w:r>
          </w:p>
          <w:p w14:paraId="6DA1B3AB"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088F5089" w14:textId="77777777" w:rsidTr="009A351D">
        <w:trPr>
          <w:jc w:val="center"/>
        </w:trPr>
        <w:tc>
          <w:tcPr>
            <w:tcW w:w="3539" w:type="dxa"/>
          </w:tcPr>
          <w:p w14:paraId="35B61035" w14:textId="1F72C6E1"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38B14C7D" w14:textId="77777777" w:rsidTr="009A351D">
        <w:trPr>
          <w:jc w:val="center"/>
        </w:trPr>
        <w:tc>
          <w:tcPr>
            <w:tcW w:w="3539" w:type="dxa"/>
          </w:tcPr>
          <w:p w14:paraId="16C2DB92" w14:textId="2325CF3A" w:rsidR="006864FD" w:rsidRPr="00C717F9"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6864FD" w:rsidRPr="00C717F9" w:rsidRDefault="006864FD" w:rsidP="006864FD">
            <w:pPr>
              <w:spacing w:line="276" w:lineRule="auto"/>
              <w:jc w:val="both"/>
              <w:rPr>
                <w:rFonts w:ascii="Ebrima" w:hAnsi="Ebrima"/>
                <w:color w:val="000000" w:themeColor="text1"/>
                <w:sz w:val="22"/>
                <w:szCs w:val="22"/>
              </w:rPr>
            </w:pPr>
          </w:p>
        </w:tc>
      </w:tr>
      <w:tr w:rsidR="006864FD" w:rsidRPr="00C717F9" w14:paraId="6A54CBA2" w14:textId="77777777" w:rsidTr="009A351D">
        <w:trPr>
          <w:jc w:val="center"/>
        </w:trPr>
        <w:tc>
          <w:tcPr>
            <w:tcW w:w="3539" w:type="dxa"/>
          </w:tcPr>
          <w:p w14:paraId="5A8E0711" w14:textId="7820BD16"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D415F0">
              <w:rPr>
                <w:rFonts w:ascii="Ebrima" w:hAnsi="Ebrima"/>
                <w:color w:val="000000" w:themeColor="text1"/>
                <w:sz w:val="22"/>
                <w:szCs w:val="22"/>
                <w:u w:val="single"/>
              </w:rPr>
              <w:t>JUCEPAR</w:t>
            </w:r>
            <w:r>
              <w:rPr>
                <w:rFonts w:ascii="Ebrima" w:hAnsi="Ebrima"/>
                <w:color w:val="000000" w:themeColor="text1"/>
                <w:sz w:val="22"/>
                <w:szCs w:val="22"/>
              </w:rPr>
              <w:t>”</w:t>
            </w:r>
          </w:p>
        </w:tc>
        <w:tc>
          <w:tcPr>
            <w:tcW w:w="6203" w:type="dxa"/>
          </w:tcPr>
          <w:p w14:paraId="422D22E5" w14:textId="77777777" w:rsidR="006864FD" w:rsidRDefault="006864FD" w:rsidP="006864FD">
            <w:pPr>
              <w:spacing w:line="276" w:lineRule="auto"/>
              <w:jc w:val="both"/>
              <w:rPr>
                <w:rFonts w:ascii="Ebrima" w:hAnsi="Ebrima"/>
                <w:color w:val="000000" w:themeColor="text1"/>
                <w:sz w:val="22"/>
                <w:szCs w:val="22"/>
              </w:rPr>
            </w:pPr>
            <w:r>
              <w:rPr>
                <w:rFonts w:ascii="Ebrima" w:hAnsi="Ebrima"/>
                <w:color w:val="000000" w:themeColor="text1"/>
                <w:sz w:val="22"/>
                <w:szCs w:val="22"/>
              </w:rPr>
              <w:t>A Junta Comercial do Estado do Paraná.</w:t>
            </w:r>
          </w:p>
          <w:p w14:paraId="15B20ACB" w14:textId="50E6D2AD"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22EF56E9" w14:textId="77777777" w:rsidTr="009A351D">
        <w:trPr>
          <w:jc w:val="center"/>
        </w:trPr>
        <w:tc>
          <w:tcPr>
            <w:tcW w:w="3539" w:type="dxa"/>
          </w:tcPr>
          <w:p w14:paraId="6AC6DB90" w14:textId="60D145EC"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7FAC35B2" w14:textId="77777777" w:rsidTr="009A351D">
        <w:trPr>
          <w:jc w:val="center"/>
        </w:trPr>
        <w:tc>
          <w:tcPr>
            <w:tcW w:w="3539" w:type="dxa"/>
            <w:shd w:val="clear" w:color="auto" w:fill="auto"/>
          </w:tcPr>
          <w:p w14:paraId="1F36A1EC" w14:textId="77777777" w:rsidR="006864FD" w:rsidRPr="00C717F9" w:rsidRDefault="006864FD" w:rsidP="006864F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16B8E007" w14:textId="77777777" w:rsidTr="009A351D">
        <w:trPr>
          <w:jc w:val="center"/>
        </w:trPr>
        <w:tc>
          <w:tcPr>
            <w:tcW w:w="3539" w:type="dxa"/>
          </w:tcPr>
          <w:p w14:paraId="0C94D824"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10.931/04</w:t>
            </w:r>
            <w:r w:rsidRPr="0048064B">
              <w:rPr>
                <w:rFonts w:ascii="Ebrima" w:hAnsi="Ebrima"/>
                <w:color w:val="000000" w:themeColor="text1"/>
                <w:sz w:val="22"/>
                <w:szCs w:val="22"/>
              </w:rPr>
              <w:t>”:</w:t>
            </w:r>
          </w:p>
        </w:tc>
        <w:tc>
          <w:tcPr>
            <w:tcW w:w="6203" w:type="dxa"/>
          </w:tcPr>
          <w:p w14:paraId="453494E6" w14:textId="1E523A50"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Lei nº 10.931, de </w:t>
            </w:r>
            <w:r w:rsidRPr="00C717F9">
              <w:rPr>
                <w:rFonts w:ascii="Ebrima" w:hAnsi="Ebrima"/>
                <w:color w:val="000000" w:themeColor="text1"/>
                <w:sz w:val="22"/>
                <w:szCs w:val="22"/>
              </w:rPr>
              <w:t>0</w:t>
            </w:r>
            <w:r w:rsidRPr="0048064B">
              <w:rPr>
                <w:rFonts w:ascii="Ebrima" w:hAnsi="Ebrima"/>
                <w:color w:val="000000" w:themeColor="text1"/>
                <w:sz w:val="22"/>
                <w:szCs w:val="22"/>
              </w:rPr>
              <w:t>2 de agosto de 2004, conforme alterada.</w:t>
            </w:r>
          </w:p>
          <w:p w14:paraId="0D4121C3"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47E20F12" w14:textId="77777777" w:rsidTr="009A351D">
        <w:trPr>
          <w:jc w:val="center"/>
        </w:trPr>
        <w:tc>
          <w:tcPr>
            <w:tcW w:w="3539" w:type="dxa"/>
          </w:tcPr>
          <w:p w14:paraId="4D772A22"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11.101/05</w:t>
            </w:r>
            <w:r w:rsidRPr="0048064B">
              <w:rPr>
                <w:rFonts w:ascii="Ebrima" w:hAnsi="Ebrima"/>
                <w:color w:val="000000" w:themeColor="text1"/>
                <w:sz w:val="22"/>
                <w:szCs w:val="22"/>
              </w:rPr>
              <w:t>”:</w:t>
            </w:r>
          </w:p>
        </w:tc>
        <w:tc>
          <w:tcPr>
            <w:tcW w:w="6203" w:type="dxa"/>
          </w:tcPr>
          <w:p w14:paraId="6F984007"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11.101, de 09 de fevereiro de 2005, conforme alterada.</w:t>
            </w:r>
          </w:p>
          <w:p w14:paraId="3EDD390A"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5C5B896F" w14:textId="77777777" w:rsidTr="009A351D">
        <w:trPr>
          <w:jc w:val="center"/>
        </w:trPr>
        <w:tc>
          <w:tcPr>
            <w:tcW w:w="3539" w:type="dxa"/>
          </w:tcPr>
          <w:p w14:paraId="46690898"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516424E7" w14:textId="77777777" w:rsidTr="009A351D">
        <w:trPr>
          <w:jc w:val="center"/>
        </w:trPr>
        <w:tc>
          <w:tcPr>
            <w:tcW w:w="3539" w:type="dxa"/>
          </w:tcPr>
          <w:p w14:paraId="3EB44E47"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40D90199" w14:textId="77777777" w:rsidTr="009A351D">
        <w:trPr>
          <w:jc w:val="center"/>
        </w:trPr>
        <w:tc>
          <w:tcPr>
            <w:tcW w:w="3539" w:type="dxa"/>
          </w:tcPr>
          <w:p w14:paraId="09E8A1A4" w14:textId="77777777" w:rsidR="006864FD" w:rsidRPr="0048064B" w:rsidRDefault="006864FD" w:rsidP="006864FD">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p>
        </w:tc>
      </w:tr>
      <w:tr w:rsidR="006864FD" w:rsidRPr="00C717F9" w14:paraId="7E05BFDD" w14:textId="77777777" w:rsidTr="009A351D">
        <w:trPr>
          <w:jc w:val="center"/>
        </w:trPr>
        <w:tc>
          <w:tcPr>
            <w:tcW w:w="3539" w:type="dxa"/>
          </w:tcPr>
          <w:p w14:paraId="601F1DD3" w14:textId="77777777" w:rsidR="006864FD" w:rsidRPr="0048064B" w:rsidRDefault="006864FD" w:rsidP="006864FD">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6.015/73</w:t>
            </w:r>
            <w:r w:rsidRPr="0048064B">
              <w:rPr>
                <w:rFonts w:ascii="Ebrima" w:hAnsi="Ebrima"/>
                <w:color w:val="000000" w:themeColor="text1"/>
                <w:sz w:val="22"/>
                <w:szCs w:val="22"/>
              </w:rPr>
              <w:t>”:</w:t>
            </w:r>
          </w:p>
        </w:tc>
        <w:tc>
          <w:tcPr>
            <w:tcW w:w="6203" w:type="dxa"/>
          </w:tcPr>
          <w:p w14:paraId="24C8204A"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6.015, de 31 de dezembro de 1973, conforme alterada.</w:t>
            </w:r>
          </w:p>
          <w:p w14:paraId="2C8B7B4B"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p>
        </w:tc>
      </w:tr>
      <w:tr w:rsidR="006864FD" w:rsidRPr="00C717F9" w14:paraId="28479937" w14:textId="77777777" w:rsidTr="009A351D">
        <w:trPr>
          <w:jc w:val="center"/>
        </w:trPr>
        <w:tc>
          <w:tcPr>
            <w:tcW w:w="3539" w:type="dxa"/>
          </w:tcPr>
          <w:p w14:paraId="6CE95C5E" w14:textId="77777777" w:rsidR="006864FD" w:rsidRPr="0048064B" w:rsidRDefault="006864FD" w:rsidP="006864FD">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6864FD" w:rsidRPr="0048064B" w:rsidRDefault="006864FD" w:rsidP="006864FD">
            <w:pPr>
              <w:spacing w:line="276" w:lineRule="auto"/>
              <w:jc w:val="both"/>
              <w:rPr>
                <w:rFonts w:ascii="Ebrima" w:hAnsi="Ebrima" w:cs="Arial"/>
                <w:bCs/>
                <w:color w:val="000000" w:themeColor="text1"/>
                <w:sz w:val="22"/>
                <w:szCs w:val="22"/>
              </w:rPr>
            </w:pPr>
          </w:p>
        </w:tc>
      </w:tr>
      <w:tr w:rsidR="006864FD" w:rsidRPr="00C717F9" w14:paraId="587CD06E" w14:textId="77777777" w:rsidTr="009A351D">
        <w:trPr>
          <w:jc w:val="center"/>
        </w:trPr>
        <w:tc>
          <w:tcPr>
            <w:tcW w:w="3539" w:type="dxa"/>
          </w:tcPr>
          <w:p w14:paraId="63811CE6" w14:textId="0F5B7090" w:rsidR="006864FD" w:rsidRPr="00C717F9" w:rsidRDefault="006864FD" w:rsidP="006864FD">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6864FD" w:rsidRPr="00C717F9" w:rsidRDefault="006864FD" w:rsidP="006864FD">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6864FD" w:rsidRPr="00C717F9" w:rsidRDefault="006864FD" w:rsidP="006864FD">
            <w:pPr>
              <w:spacing w:line="276" w:lineRule="auto"/>
              <w:jc w:val="both"/>
              <w:rPr>
                <w:rFonts w:ascii="Ebrima" w:hAnsi="Ebrima"/>
                <w:color w:val="000000" w:themeColor="text1"/>
                <w:sz w:val="22"/>
                <w:szCs w:val="22"/>
              </w:rPr>
            </w:pPr>
          </w:p>
        </w:tc>
      </w:tr>
      <w:tr w:rsidR="006864FD" w:rsidRPr="00C717F9" w14:paraId="6C31017D" w14:textId="77777777" w:rsidTr="009A351D">
        <w:trPr>
          <w:jc w:val="center"/>
        </w:trPr>
        <w:tc>
          <w:tcPr>
            <w:tcW w:w="3539" w:type="dxa"/>
          </w:tcPr>
          <w:p w14:paraId="5DCD9165"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6864FD" w:rsidRPr="0048064B" w:rsidRDefault="006864FD" w:rsidP="006864FD">
            <w:pPr>
              <w:spacing w:line="276" w:lineRule="auto"/>
              <w:jc w:val="both"/>
              <w:rPr>
                <w:rFonts w:ascii="Ebrima" w:hAnsi="Ebrima" w:cstheme="minorHAnsi"/>
                <w:color w:val="000000" w:themeColor="text1"/>
                <w:sz w:val="22"/>
                <w:szCs w:val="22"/>
              </w:rPr>
            </w:pPr>
          </w:p>
        </w:tc>
      </w:tr>
      <w:tr w:rsidR="006864FD" w:rsidRPr="00C717F9" w14:paraId="2D0158AB" w14:textId="77777777" w:rsidTr="009A351D">
        <w:trPr>
          <w:jc w:val="center"/>
        </w:trPr>
        <w:tc>
          <w:tcPr>
            <w:tcW w:w="3539" w:type="dxa"/>
          </w:tcPr>
          <w:p w14:paraId="2F12FB18" w14:textId="64408FCB"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6864FD" w:rsidRPr="0048064B" w:rsidRDefault="006864FD" w:rsidP="006864FD">
            <w:pPr>
              <w:spacing w:line="276" w:lineRule="auto"/>
              <w:jc w:val="both"/>
              <w:rPr>
                <w:rFonts w:ascii="Ebrima" w:hAnsi="Ebrima" w:cstheme="minorHAnsi"/>
                <w:color w:val="000000" w:themeColor="text1"/>
                <w:sz w:val="22"/>
                <w:szCs w:val="22"/>
              </w:rPr>
            </w:pPr>
          </w:p>
        </w:tc>
      </w:tr>
      <w:tr w:rsidR="006864FD" w:rsidRPr="00C717F9" w14:paraId="7B5FEDD1" w14:textId="77777777" w:rsidTr="009A351D">
        <w:trPr>
          <w:jc w:val="center"/>
        </w:trPr>
        <w:tc>
          <w:tcPr>
            <w:tcW w:w="3539" w:type="dxa"/>
          </w:tcPr>
          <w:p w14:paraId="62A1C3D2"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6864FD" w:rsidRPr="0048064B" w:rsidRDefault="006864FD" w:rsidP="006864FD">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613C514D" w14:textId="77777777" w:rsidTr="009A351D">
        <w:trPr>
          <w:jc w:val="center"/>
        </w:trPr>
        <w:tc>
          <w:tcPr>
            <w:tcW w:w="3539" w:type="dxa"/>
          </w:tcPr>
          <w:p w14:paraId="2A336FA0" w14:textId="77777777"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w:t>
            </w:r>
            <w:proofErr w:type="spellStart"/>
            <w:r w:rsidRPr="0048064B">
              <w:rPr>
                <w:rFonts w:ascii="Ebrima" w:hAnsi="Ebrima"/>
                <w:color w:val="000000" w:themeColor="text1"/>
                <w:sz w:val="22"/>
                <w:szCs w:val="22"/>
              </w:rPr>
              <w:t>Securitizadora</w:t>
            </w:r>
            <w:proofErr w:type="spellEnd"/>
            <w:r w:rsidRPr="0048064B">
              <w:rPr>
                <w:rFonts w:ascii="Ebrima" w:hAnsi="Ebrima"/>
                <w:color w:val="000000" w:themeColor="text1"/>
                <w:sz w:val="22"/>
                <w:szCs w:val="22"/>
              </w:rPr>
              <w:t>, pelo Agente Fiduciário e/ou pelos Titulares de CRI, inclusive no caso de utilização do Patrimônio Separado para arcar com tais custos.</w:t>
            </w:r>
          </w:p>
          <w:p w14:paraId="596DB818"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6864FD" w:rsidRPr="00C717F9" w14:paraId="1A786DA8" w14:textId="77777777" w:rsidTr="009A351D">
        <w:trPr>
          <w:jc w:val="center"/>
        </w:trPr>
        <w:tc>
          <w:tcPr>
            <w:tcW w:w="3539" w:type="dxa"/>
          </w:tcPr>
          <w:p w14:paraId="6207D5FB" w14:textId="0E1FFAE5"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2B1F0679"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w:t>
            </w:r>
            <w:ins w:id="464" w:author="Autor" w:date="2022-02-08T15:07:00Z">
              <w:r w:rsidR="002F07E6">
                <w:rPr>
                  <w:rFonts w:ascii="Ebrima" w:hAnsi="Ebrima" w:cs="Tahoma"/>
                  <w:color w:val="000000" w:themeColor="text1"/>
                  <w:sz w:val="22"/>
                  <w:szCs w:val="22"/>
                </w:rPr>
                <w:t xml:space="preserve"> </w:t>
              </w:r>
              <w:r w:rsidR="002F07E6">
                <w:rPr>
                  <w:rFonts w:ascii="Ebrima" w:hAnsi="Ebrima" w:cs="Arial"/>
                  <w:color w:val="000000" w:themeColor="text1"/>
                  <w:sz w:val="22"/>
                  <w:szCs w:val="22"/>
                </w:rPr>
                <w:t>de Emissão de Debêntures</w:t>
              </w:r>
            </w:ins>
            <w:r w:rsidRPr="0048064B">
              <w:rPr>
                <w:rFonts w:ascii="Ebrima" w:hAnsi="Ebrima" w:cs="Tahoma"/>
                <w:color w:val="000000" w:themeColor="text1"/>
                <w:sz w:val="22"/>
                <w:szCs w:val="22"/>
              </w:rPr>
              <w:t xml:space="preserve"> e no Termo de Securitização.</w:t>
            </w:r>
          </w:p>
          <w:p w14:paraId="274B9AA5"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60DA66CA" w14:textId="77777777" w:rsidTr="009A351D">
        <w:trPr>
          <w:jc w:val="center"/>
        </w:trPr>
        <w:tc>
          <w:tcPr>
            <w:tcW w:w="3539" w:type="dxa"/>
          </w:tcPr>
          <w:p w14:paraId="191384F9" w14:textId="77777777"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4118D73D"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pago caso haja recursos disponíveis após o </w:t>
            </w:r>
            <w:r>
              <w:rPr>
                <w:rFonts w:ascii="Ebrima" w:hAnsi="Ebrima" w:cs="Arial"/>
                <w:color w:val="000000" w:themeColor="text1"/>
                <w:sz w:val="22"/>
                <w:szCs w:val="22"/>
              </w:rPr>
              <w:t>pagamento</w:t>
            </w:r>
            <w:r w:rsidRPr="0048064B">
              <w:rPr>
                <w:rFonts w:ascii="Ebrima" w:hAnsi="Ebrima" w:cs="Arial"/>
                <w:color w:val="000000" w:themeColor="text1"/>
                <w:sz w:val="22"/>
                <w:szCs w:val="22"/>
              </w:rPr>
              <w:t xml:space="preserve"> do item anterior:</w:t>
            </w:r>
          </w:p>
          <w:p w14:paraId="00E73738"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6841F08E" w:rsidR="006864FD" w:rsidDel="0019703A" w:rsidRDefault="00383F73" w:rsidP="0019703A">
            <w:pPr>
              <w:pStyle w:val="PargrafodaLista"/>
              <w:numPr>
                <w:ilvl w:val="0"/>
                <w:numId w:val="13"/>
              </w:numPr>
              <w:spacing w:line="276" w:lineRule="auto"/>
              <w:ind w:left="0" w:firstLine="0"/>
              <w:jc w:val="both"/>
              <w:rPr>
                <w:del w:id="465" w:author="Autor" w:date="2022-03-23T13:39:00Z"/>
                <w:rFonts w:ascii="Ebrima" w:hAnsi="Ebrima" w:cs="Arial"/>
                <w:color w:val="000000" w:themeColor="text1"/>
                <w:sz w:val="22"/>
                <w:szCs w:val="22"/>
              </w:rPr>
            </w:pPr>
            <w:ins w:id="466" w:author="Autor" w:date="2021-11-22T16:14:00Z">
              <w:r w:rsidRPr="00E45B00">
                <w:rPr>
                  <w:rFonts w:ascii="Ebrima" w:hAnsi="Ebrima" w:cstheme="minorHAnsi"/>
                  <w:sz w:val="22"/>
                  <w:szCs w:val="22"/>
                </w:rPr>
                <w:lastRenderedPageBreak/>
                <w:t>Despesas do Patrimônio Separado do mês, e outras em aberto</w:t>
              </w:r>
            </w:ins>
            <w:del w:id="467" w:author="Autor" w:date="2021-11-22T16:14:00Z">
              <w:r w:rsidR="006864FD" w:rsidRPr="0048064B" w:rsidDel="00383F73">
                <w:rPr>
                  <w:rFonts w:ascii="Ebrima" w:hAnsi="Ebrima" w:cs="Arial"/>
                  <w:color w:val="000000" w:themeColor="text1"/>
                  <w:sz w:val="22"/>
                  <w:szCs w:val="22"/>
                </w:rPr>
                <w:delText>pagamento das Despesas do Patrimônio Separado, incorridas e não pagas diretamente pela Emitente</w:delText>
              </w:r>
            </w:del>
            <w:r w:rsidR="006864FD" w:rsidRPr="0048064B">
              <w:rPr>
                <w:rFonts w:ascii="Ebrima" w:hAnsi="Ebrima" w:cs="Arial"/>
                <w:color w:val="000000" w:themeColor="text1"/>
                <w:sz w:val="22"/>
                <w:szCs w:val="22"/>
              </w:rPr>
              <w:t>;</w:t>
            </w:r>
          </w:p>
          <w:p w14:paraId="69332DB5" w14:textId="1D241EB2" w:rsidR="006864FD" w:rsidRPr="0019703A" w:rsidDel="00383F73" w:rsidRDefault="006864FD">
            <w:pPr>
              <w:pStyle w:val="PargrafodaLista"/>
              <w:numPr>
                <w:ilvl w:val="0"/>
                <w:numId w:val="13"/>
              </w:numPr>
              <w:spacing w:line="276" w:lineRule="auto"/>
              <w:ind w:left="0" w:firstLine="0"/>
              <w:jc w:val="both"/>
              <w:rPr>
                <w:del w:id="468" w:author="Autor" w:date="2021-11-22T16:14:00Z"/>
                <w:rFonts w:ascii="Ebrima" w:hAnsi="Ebrima" w:cs="Arial"/>
                <w:color w:val="000000" w:themeColor="text1"/>
                <w:sz w:val="22"/>
                <w:szCs w:val="22"/>
                <w:rPrChange w:id="469" w:author="Autor" w:date="2022-03-23T13:39:00Z">
                  <w:rPr>
                    <w:del w:id="470" w:author="Autor" w:date="2021-11-22T16:14:00Z"/>
                  </w:rPr>
                </w:rPrChange>
              </w:rPr>
              <w:pPrChange w:id="471" w:author="Autor" w:date="2022-03-23T13:39:00Z">
                <w:pPr>
                  <w:pStyle w:val="PargrafodaLista"/>
                  <w:spacing w:line="276" w:lineRule="auto"/>
                  <w:ind w:left="0"/>
                  <w:jc w:val="both"/>
                </w:pPr>
              </w:pPrChange>
            </w:pPr>
          </w:p>
          <w:p w14:paraId="1E6CD167" w14:textId="3C167ACE" w:rsidR="006864FD" w:rsidRPr="00C717F9" w:rsidDel="00383F73" w:rsidRDefault="006864FD">
            <w:pPr>
              <w:pStyle w:val="PargrafodaLista"/>
              <w:rPr>
                <w:del w:id="472" w:author="Autor" w:date="2021-11-22T16:14:00Z"/>
              </w:rPr>
              <w:pPrChange w:id="473" w:author="Autor" w:date="2022-03-23T13:39:00Z">
                <w:pPr>
                  <w:pStyle w:val="PargrafodaLista"/>
                  <w:numPr>
                    <w:numId w:val="13"/>
                  </w:numPr>
                  <w:spacing w:line="276" w:lineRule="auto"/>
                  <w:ind w:left="0" w:hanging="360"/>
                  <w:jc w:val="both"/>
                </w:pPr>
              </w:pPrChange>
            </w:pPr>
            <w:del w:id="474" w:author="Autor" w:date="2021-11-22T16:14:00Z">
              <w:r w:rsidRPr="00C717F9" w:rsidDel="00383F73">
                <w:delText xml:space="preserve">pagamento das Despesas, conforme listadas no Anexo II – A, Anexo II – B e Anexo </w:delText>
              </w:r>
              <w:r w:rsidDel="00383F73">
                <w:delText xml:space="preserve">II </w:delText>
              </w:r>
            </w:del>
            <w:del w:id="475" w:author="Autor" w:date="2022-02-08T15:07:00Z">
              <w:r w:rsidRPr="00C717F9" w:rsidDel="002F07E6">
                <w:delText>-</w:delText>
              </w:r>
            </w:del>
            <w:ins w:id="476" w:author="Autor" w:date="2022-02-08T15:07:00Z">
              <w:del w:id="477" w:author="Autor" w:date="2022-03-23T13:39:00Z">
                <w:r w:rsidR="002F07E6" w:rsidDel="0019703A">
                  <w:delText>–</w:delText>
                </w:r>
              </w:del>
            </w:ins>
            <w:del w:id="478" w:author="Autor" w:date="2021-11-22T16:14:00Z">
              <w:r w:rsidRPr="00C717F9" w:rsidDel="00383F73">
                <w:delText xml:space="preserve"> C desta </w:delText>
              </w:r>
              <w:r w:rsidRPr="0048064B" w:rsidDel="00383F73">
                <w:delText>Escritura</w:delText>
              </w:r>
              <w:r w:rsidRPr="00C717F9" w:rsidDel="00383F73">
                <w:delText xml:space="preserve">; </w:delText>
              </w:r>
            </w:del>
          </w:p>
          <w:p w14:paraId="4571F3F9" w14:textId="77777777" w:rsidR="002F07E6" w:rsidRDefault="002F07E6">
            <w:pPr>
              <w:pStyle w:val="PargrafodaLista"/>
              <w:numPr>
                <w:ilvl w:val="0"/>
                <w:numId w:val="13"/>
              </w:numPr>
              <w:spacing w:line="276" w:lineRule="auto"/>
              <w:ind w:left="0" w:firstLine="0"/>
              <w:jc w:val="both"/>
              <w:rPr>
                <w:ins w:id="479" w:author="Autor" w:date="2022-02-08T15:07:00Z"/>
              </w:rPr>
              <w:pPrChange w:id="480" w:author="Autor" w:date="2022-03-23T13:39:00Z">
                <w:pPr>
                  <w:pStyle w:val="PargrafodaLista"/>
                  <w:spacing w:line="276" w:lineRule="auto"/>
                  <w:ind w:left="0"/>
                  <w:jc w:val="both"/>
                </w:pPr>
              </w:pPrChange>
            </w:pPr>
          </w:p>
          <w:p w14:paraId="3E4F3F1E" w14:textId="0655F443" w:rsidR="006864FD" w:rsidRPr="00C717F9" w:rsidDel="005D1017" w:rsidRDefault="006864FD" w:rsidP="0019703A">
            <w:pPr>
              <w:pStyle w:val="PargrafodaLista"/>
              <w:spacing w:line="276" w:lineRule="auto"/>
              <w:ind w:left="0"/>
              <w:jc w:val="both"/>
              <w:rPr>
                <w:del w:id="481" w:author="Autor" w:date="2021-12-06T19:05:00Z"/>
                <w:rFonts w:ascii="Ebrima" w:hAnsi="Ebrima" w:cs="Arial"/>
                <w:color w:val="000000" w:themeColor="text1"/>
                <w:sz w:val="22"/>
                <w:szCs w:val="22"/>
              </w:rPr>
            </w:pPr>
          </w:p>
          <w:p w14:paraId="38579B27" w14:textId="09B8945F" w:rsidR="006864FD" w:rsidDel="0019703A" w:rsidRDefault="00383F73" w:rsidP="0019703A">
            <w:pPr>
              <w:pStyle w:val="PargrafodaLista"/>
              <w:numPr>
                <w:ilvl w:val="0"/>
                <w:numId w:val="13"/>
              </w:numPr>
              <w:spacing w:line="276" w:lineRule="auto"/>
              <w:ind w:left="0" w:firstLine="0"/>
              <w:jc w:val="both"/>
              <w:rPr>
                <w:del w:id="482" w:author="Autor" w:date="2022-03-23T13:38:00Z"/>
                <w:rFonts w:ascii="Ebrima" w:hAnsi="Ebrima" w:cs="Arial"/>
                <w:color w:val="000000" w:themeColor="text1"/>
                <w:sz w:val="22"/>
                <w:szCs w:val="22"/>
              </w:rPr>
            </w:pPr>
            <w:ins w:id="483" w:author="Autor" w:date="2021-11-22T16:15:00Z">
              <w:r w:rsidRPr="00E45B00">
                <w:rPr>
                  <w:rFonts w:ascii="Ebrima" w:hAnsi="Ebrima"/>
                  <w:sz w:val="22"/>
                  <w:szCs w:val="22"/>
                </w:rPr>
                <w:t xml:space="preserve">Obrigações Garantidas relacionadas ao pagamento </w:t>
              </w:r>
              <w:r>
                <w:rPr>
                  <w:rFonts w:ascii="Ebrima" w:hAnsi="Ebrima"/>
                  <w:sz w:val="22"/>
                  <w:szCs w:val="22"/>
                </w:rPr>
                <w:t>das Debêntures</w:t>
              </w:r>
              <w:r w:rsidRPr="00E45B00">
                <w:rPr>
                  <w:rFonts w:ascii="Ebrima" w:hAnsi="Ebrima"/>
                  <w:sz w:val="22"/>
                  <w:szCs w:val="22"/>
                </w:rPr>
                <w:t xml:space="preserve"> que estejam em aberto</w:t>
              </w:r>
            </w:ins>
            <w:del w:id="484" w:author="Autor" w:date="2021-11-22T16:15:00Z">
              <w:r w:rsidR="006864FD" w:rsidRPr="00C717F9" w:rsidDel="00383F73">
                <w:rPr>
                  <w:rFonts w:ascii="Ebrima" w:hAnsi="Ebrima" w:cs="Arial"/>
                  <w:color w:val="000000" w:themeColor="text1"/>
                  <w:sz w:val="22"/>
                  <w:szCs w:val="22"/>
                </w:rPr>
                <w:delText>pagamento de eventuais encargos moratórios, conforme definidos nesta Escritura, se aplicáveis</w:delText>
              </w:r>
            </w:del>
            <w:r w:rsidR="006864FD" w:rsidRPr="00C717F9">
              <w:rPr>
                <w:rFonts w:ascii="Ebrima" w:hAnsi="Ebrima" w:cs="Arial"/>
                <w:color w:val="000000" w:themeColor="text1"/>
                <w:sz w:val="22"/>
                <w:szCs w:val="22"/>
              </w:rPr>
              <w:t>;</w:t>
            </w:r>
          </w:p>
          <w:p w14:paraId="3FA967B5" w14:textId="77777777" w:rsidR="002F07E6" w:rsidRPr="0019703A" w:rsidDel="000C5168" w:rsidRDefault="002F07E6">
            <w:pPr>
              <w:pStyle w:val="PargrafodaLista"/>
              <w:numPr>
                <w:ilvl w:val="0"/>
                <w:numId w:val="13"/>
              </w:numPr>
              <w:spacing w:line="276" w:lineRule="auto"/>
              <w:ind w:left="0" w:firstLine="0"/>
              <w:jc w:val="both"/>
              <w:rPr>
                <w:ins w:id="485" w:author="Autor" w:date="2022-02-08T15:07:00Z"/>
                <w:del w:id="486" w:author="Autor" w:date="2022-03-23T13:38:00Z"/>
                <w:rFonts w:ascii="Ebrima" w:hAnsi="Ebrima" w:cs="Arial"/>
                <w:color w:val="000000" w:themeColor="text1"/>
                <w:sz w:val="22"/>
                <w:szCs w:val="22"/>
                <w:rPrChange w:id="487" w:author="Autor" w:date="2022-03-23T13:38:00Z">
                  <w:rPr>
                    <w:ins w:id="488" w:author="Autor" w:date="2022-02-08T15:07:00Z"/>
                    <w:del w:id="489" w:author="Autor" w:date="2022-03-23T13:38:00Z"/>
                  </w:rPr>
                </w:rPrChange>
              </w:rPr>
              <w:pPrChange w:id="490" w:author="Autor" w:date="2022-03-23T13:38:00Z">
                <w:pPr/>
              </w:pPrChange>
            </w:pPr>
          </w:p>
          <w:p w14:paraId="2A9581F2" w14:textId="37C56140" w:rsidR="006864FD" w:rsidRPr="0019703A" w:rsidDel="00383F73" w:rsidRDefault="006864FD" w:rsidP="00771A92">
            <w:pPr>
              <w:pStyle w:val="PargrafodaLista"/>
              <w:rPr>
                <w:del w:id="491" w:author="Autor" w:date="2021-11-22T16:15:00Z"/>
              </w:rPr>
            </w:pPr>
          </w:p>
          <w:p w14:paraId="33F95B78" w14:textId="42C41D22" w:rsidR="006864FD" w:rsidRPr="0048064B" w:rsidDel="00383F73" w:rsidRDefault="006864FD">
            <w:pPr>
              <w:pStyle w:val="PargrafodaLista"/>
              <w:rPr>
                <w:del w:id="492" w:author="Autor" w:date="2021-11-22T16:15:00Z"/>
              </w:rPr>
              <w:pPrChange w:id="493" w:author="Autor" w:date="2022-03-23T13:38:00Z">
                <w:pPr>
                  <w:pStyle w:val="PargrafodaLista"/>
                  <w:numPr>
                    <w:numId w:val="13"/>
                  </w:numPr>
                  <w:spacing w:line="276" w:lineRule="auto"/>
                  <w:ind w:left="0" w:hanging="360"/>
                  <w:jc w:val="both"/>
                </w:pPr>
              </w:pPrChange>
            </w:pPr>
            <w:del w:id="494" w:author="Autor" w:date="2021-11-22T16:15:00Z">
              <w:r w:rsidRPr="0048064B" w:rsidDel="00383F73">
                <w:delText>composição</w:delText>
              </w:r>
              <w:r w:rsidRPr="00C717F9" w:rsidDel="00383F73">
                <w:delText xml:space="preserve"> </w:delText>
              </w:r>
              <w:r w:rsidRPr="0048064B" w:rsidDel="00383F73">
                <w:delText>d</w:delText>
              </w:r>
              <w:r w:rsidDel="00383F73">
                <w:delText>e 100% (cem por cento) do</w:delText>
              </w:r>
              <w:r w:rsidRPr="0048064B" w:rsidDel="00383F73">
                <w:delText xml:space="preserve"> Fundo de Liquidez;</w:delText>
              </w:r>
            </w:del>
          </w:p>
          <w:p w14:paraId="60FC52D5" w14:textId="77777777" w:rsidR="002F07E6" w:rsidDel="000C5168" w:rsidRDefault="002F07E6">
            <w:pPr>
              <w:pStyle w:val="PargrafodaLista"/>
              <w:rPr>
                <w:ins w:id="495" w:author="Autor" w:date="2022-02-08T15:07:00Z"/>
                <w:del w:id="496" w:author="Autor" w:date="2022-03-23T13:38:00Z"/>
              </w:rPr>
              <w:pPrChange w:id="497" w:author="Autor" w:date="2022-03-23T13:38:00Z">
                <w:pPr>
                  <w:pStyle w:val="PargrafodaLista"/>
                  <w:spacing w:line="276" w:lineRule="auto"/>
                  <w:ind w:left="600" w:hanging="600"/>
                </w:pPr>
              </w:pPrChange>
            </w:pPr>
          </w:p>
          <w:p w14:paraId="021D9F47" w14:textId="437F0B7A" w:rsidR="006864FD" w:rsidRPr="0048064B" w:rsidDel="00383F73" w:rsidRDefault="006864FD">
            <w:pPr>
              <w:pStyle w:val="PargrafodaLista"/>
              <w:rPr>
                <w:del w:id="498" w:author="Autor" w:date="2021-11-22T16:15:00Z"/>
              </w:rPr>
              <w:pPrChange w:id="499" w:author="Autor" w:date="2022-03-23T13:38:00Z">
                <w:pPr>
                  <w:pStyle w:val="PargrafodaLista"/>
                  <w:spacing w:line="276" w:lineRule="auto"/>
                  <w:ind w:left="600" w:hanging="600"/>
                </w:pPr>
              </w:pPrChange>
            </w:pPr>
          </w:p>
          <w:p w14:paraId="343459DD" w14:textId="7749F50C" w:rsidR="00F1506D" w:rsidDel="00383F73" w:rsidRDefault="00F1506D">
            <w:pPr>
              <w:pStyle w:val="PargrafodaLista"/>
              <w:rPr>
                <w:del w:id="500" w:author="Autor" w:date="2021-11-22T16:15:00Z"/>
              </w:rPr>
              <w:pPrChange w:id="501" w:author="Autor" w:date="2022-03-23T13:38:00Z">
                <w:pPr>
                  <w:pStyle w:val="PargrafodaLista"/>
                  <w:numPr>
                    <w:numId w:val="13"/>
                  </w:numPr>
                  <w:spacing w:line="276" w:lineRule="auto"/>
                  <w:ind w:left="0" w:hanging="360"/>
                  <w:jc w:val="both"/>
                </w:pPr>
              </w:pPrChange>
            </w:pPr>
            <w:del w:id="502" w:author="Autor" w:date="2021-11-22T16:15:00Z">
              <w:r w:rsidDel="00383F73">
                <w:delText xml:space="preserve">composição e, posteriormente, </w:delText>
              </w:r>
              <w:r w:rsidRPr="00C717F9" w:rsidDel="00383F73">
                <w:delText xml:space="preserve">recomposição </w:delText>
              </w:r>
              <w:r w:rsidRPr="0048064B" w:rsidDel="00383F73">
                <w:delText>d</w:delText>
              </w:r>
              <w:r w:rsidDel="00383F73">
                <w:delText>e 100% (cem por cento) do</w:delText>
              </w:r>
              <w:r w:rsidRPr="0048064B" w:rsidDel="00383F73">
                <w:delText xml:space="preserve"> Fundo de </w:delText>
              </w:r>
              <w:r w:rsidDel="00383F73">
                <w:delText>Despesas, em caso de desenquadramento do Valor do Fundo de Despesas</w:delText>
              </w:r>
              <w:r w:rsidRPr="0048064B" w:rsidDel="00383F73">
                <w:delText>;</w:delText>
              </w:r>
            </w:del>
          </w:p>
          <w:p w14:paraId="4B02AB8A" w14:textId="77777777" w:rsidR="002F07E6" w:rsidDel="000C5168" w:rsidRDefault="002F07E6">
            <w:pPr>
              <w:pStyle w:val="PargrafodaLista"/>
              <w:rPr>
                <w:ins w:id="503" w:author="Autor" w:date="2022-02-08T15:07:00Z"/>
                <w:del w:id="504" w:author="Autor" w:date="2022-03-23T13:37:00Z"/>
              </w:rPr>
              <w:pPrChange w:id="505" w:author="Autor" w:date="2022-03-23T13:38:00Z">
                <w:pPr>
                  <w:pStyle w:val="PargrafodaLista"/>
                  <w:spacing w:line="276" w:lineRule="auto"/>
                  <w:ind w:left="0"/>
                  <w:jc w:val="both"/>
                </w:pPr>
              </w:pPrChange>
            </w:pPr>
          </w:p>
          <w:p w14:paraId="7D5D0514" w14:textId="50B2A660" w:rsidR="00F1506D" w:rsidRPr="0019703A" w:rsidDel="00383F73" w:rsidRDefault="00F1506D">
            <w:pPr>
              <w:pStyle w:val="PargrafodaLista"/>
              <w:rPr>
                <w:del w:id="506" w:author="Autor" w:date="2021-11-22T16:15:00Z"/>
              </w:rPr>
              <w:pPrChange w:id="507" w:author="Autor" w:date="2022-03-23T13:38:00Z">
                <w:pPr>
                  <w:pStyle w:val="PargrafodaLista"/>
                  <w:spacing w:line="276" w:lineRule="auto"/>
                  <w:ind w:left="0"/>
                  <w:jc w:val="both"/>
                </w:pPr>
              </w:pPrChange>
            </w:pPr>
          </w:p>
          <w:p w14:paraId="1579F0F5" w14:textId="5595426D" w:rsidR="006864FD" w:rsidDel="00383F73" w:rsidRDefault="006864FD">
            <w:pPr>
              <w:pStyle w:val="PargrafodaLista"/>
              <w:rPr>
                <w:del w:id="508" w:author="Autor" w:date="2021-11-22T16:15:00Z"/>
              </w:rPr>
              <w:pPrChange w:id="509" w:author="Autor" w:date="2022-03-23T13:38:00Z">
                <w:pPr>
                  <w:pStyle w:val="PargrafodaLista"/>
                  <w:numPr>
                    <w:numId w:val="13"/>
                  </w:numPr>
                  <w:spacing w:line="276" w:lineRule="auto"/>
                  <w:ind w:left="0" w:hanging="360"/>
                  <w:jc w:val="both"/>
                </w:pPr>
              </w:pPrChange>
            </w:pPr>
            <w:del w:id="510" w:author="Autor" w:date="2021-11-22T16:15:00Z">
              <w:r w:rsidDel="00383F73">
                <w:delText xml:space="preserve">composição e, posteriormente, </w:delText>
              </w:r>
              <w:r w:rsidRPr="00C717F9" w:rsidDel="00383F73">
                <w:delText xml:space="preserve">recomposição </w:delText>
              </w:r>
              <w:r w:rsidRPr="0048064B" w:rsidDel="00383F73">
                <w:delText>d</w:delText>
              </w:r>
              <w:r w:rsidDel="00383F73">
                <w:delText>e 100% (cem por cento) do</w:delText>
              </w:r>
              <w:r w:rsidRPr="0048064B" w:rsidDel="00383F73">
                <w:delText xml:space="preserve"> Fundo de Reserva</w:delText>
              </w:r>
              <w:r w:rsidDel="00383F73">
                <w:delText>, em caso de desenquadramento do Valor do Fundo de Reserva</w:delText>
              </w:r>
              <w:r w:rsidRPr="0048064B" w:rsidDel="00383F73">
                <w:delText>;</w:delText>
              </w:r>
            </w:del>
          </w:p>
          <w:p w14:paraId="407BB821" w14:textId="77777777" w:rsidR="002F07E6" w:rsidRDefault="002F07E6">
            <w:pPr>
              <w:pStyle w:val="PargrafodaLista"/>
              <w:numPr>
                <w:ilvl w:val="0"/>
                <w:numId w:val="13"/>
              </w:numPr>
              <w:spacing w:line="276" w:lineRule="auto"/>
              <w:ind w:left="0" w:firstLine="0"/>
              <w:jc w:val="both"/>
              <w:rPr>
                <w:ins w:id="511" w:author="Autor" w:date="2022-02-08T15:07:00Z"/>
              </w:rPr>
              <w:pPrChange w:id="512" w:author="Autor" w:date="2022-03-23T13:38:00Z">
                <w:pPr>
                  <w:pStyle w:val="PargrafodaLista"/>
                  <w:ind w:left="0"/>
                </w:pPr>
              </w:pPrChange>
            </w:pPr>
          </w:p>
          <w:p w14:paraId="7B8BD63A" w14:textId="01329141" w:rsidR="006864FD" w:rsidRPr="00824570" w:rsidDel="005D1017" w:rsidRDefault="006864FD" w:rsidP="0019703A">
            <w:pPr>
              <w:pStyle w:val="PargrafodaLista"/>
              <w:ind w:left="0"/>
              <w:rPr>
                <w:del w:id="513" w:author="Autor" w:date="2021-12-06T19:05:00Z"/>
                <w:rFonts w:ascii="Ebrima" w:hAnsi="Ebrima" w:cs="Arial"/>
                <w:color w:val="000000" w:themeColor="text1"/>
                <w:sz w:val="22"/>
                <w:szCs w:val="22"/>
              </w:rPr>
            </w:pPr>
          </w:p>
          <w:p w14:paraId="1FE5BCAB" w14:textId="1AF14347" w:rsidR="006864FD" w:rsidDel="0019703A" w:rsidRDefault="00383F73" w:rsidP="0019703A">
            <w:pPr>
              <w:pStyle w:val="PargrafodaLista"/>
              <w:numPr>
                <w:ilvl w:val="0"/>
                <w:numId w:val="13"/>
              </w:numPr>
              <w:spacing w:line="276" w:lineRule="auto"/>
              <w:ind w:left="0" w:firstLine="0"/>
              <w:jc w:val="both"/>
              <w:rPr>
                <w:del w:id="514" w:author="Autor" w:date="2022-03-23T13:38:00Z"/>
                <w:rFonts w:ascii="Ebrima" w:hAnsi="Ebrima" w:cs="Arial"/>
                <w:color w:val="000000" w:themeColor="text1"/>
                <w:sz w:val="22"/>
                <w:szCs w:val="22"/>
              </w:rPr>
            </w:pPr>
            <w:ins w:id="515" w:author="Autor" w:date="2021-11-22T16:15:00Z">
              <w:r w:rsidRPr="00E45B00">
                <w:rPr>
                  <w:rFonts w:ascii="Ebrima" w:hAnsi="Ebrima" w:cstheme="minorHAnsi"/>
                  <w:sz w:val="22"/>
                  <w:szCs w:val="22"/>
                </w:rPr>
                <w:t xml:space="preserve">Parcelas de Remuneração </w:t>
              </w:r>
              <w:r>
                <w:rPr>
                  <w:rFonts w:ascii="Ebrima" w:hAnsi="Ebrima" w:cstheme="minorHAnsi"/>
                  <w:sz w:val="22"/>
                  <w:szCs w:val="22"/>
                </w:rPr>
                <w:t>das Debêntures</w:t>
              </w:r>
              <w:r w:rsidRPr="00E45B00">
                <w:rPr>
                  <w:rFonts w:ascii="Ebrima" w:hAnsi="Ebrima" w:cstheme="minorHAnsi"/>
                  <w:sz w:val="22"/>
                  <w:szCs w:val="22"/>
                </w:rPr>
                <w:t>, devidas no mês de apuração</w:t>
              </w:r>
            </w:ins>
            <w:del w:id="516" w:author="Autor" w:date="2021-11-22T16:15:00Z">
              <w:r w:rsidR="006864FD" w:rsidRPr="0048064B" w:rsidDel="00383F73">
                <w:rPr>
                  <w:rFonts w:ascii="Ebrima" w:hAnsi="Ebrima" w:cs="Arial"/>
                  <w:color w:val="000000" w:themeColor="text1"/>
                  <w:sz w:val="22"/>
                  <w:szCs w:val="22"/>
                </w:rPr>
                <w:delText>pagamento da Remuneração</w:delText>
              </w:r>
              <w:r w:rsidR="006864FD" w:rsidDel="00383F73">
                <w:rPr>
                  <w:rFonts w:ascii="Ebrima" w:hAnsi="Ebrima" w:cs="Arial"/>
                  <w:color w:val="000000" w:themeColor="text1"/>
                  <w:sz w:val="22"/>
                  <w:szCs w:val="22"/>
                </w:rPr>
                <w:delText xml:space="preserve"> dos CRI Seniores</w:delText>
              </w:r>
              <w:r w:rsidR="006864FD" w:rsidRPr="0048064B" w:rsidDel="00383F73">
                <w:rPr>
                  <w:rFonts w:ascii="Ebrima" w:hAnsi="Ebrima" w:cs="Arial"/>
                  <w:color w:val="000000" w:themeColor="text1"/>
                  <w:sz w:val="22"/>
                  <w:szCs w:val="22"/>
                </w:rPr>
                <w:delText xml:space="preserve"> imediatamente vincenda, de acordo com o cronograma do Anexo I</w:delText>
              </w:r>
            </w:del>
            <w:r w:rsidR="006864FD" w:rsidRPr="0048064B">
              <w:rPr>
                <w:rFonts w:ascii="Ebrima" w:hAnsi="Ebrima" w:cs="Arial"/>
                <w:color w:val="000000" w:themeColor="text1"/>
                <w:sz w:val="22"/>
                <w:szCs w:val="22"/>
              </w:rPr>
              <w:t>;</w:t>
            </w:r>
            <w:del w:id="517" w:author="Autor" w:date="2021-11-22T16:15:00Z">
              <w:r w:rsidR="006864FD" w:rsidRPr="0048064B" w:rsidDel="00383F73">
                <w:rPr>
                  <w:rFonts w:ascii="Ebrima" w:hAnsi="Ebrima" w:cs="Arial"/>
                  <w:color w:val="000000" w:themeColor="text1"/>
                  <w:sz w:val="22"/>
                  <w:szCs w:val="22"/>
                </w:rPr>
                <w:delText xml:space="preserve"> </w:delText>
              </w:r>
            </w:del>
          </w:p>
          <w:p w14:paraId="6553B283" w14:textId="77777777" w:rsidR="002F07E6" w:rsidRPr="0019703A" w:rsidRDefault="002F07E6">
            <w:pPr>
              <w:pStyle w:val="PargrafodaLista"/>
              <w:numPr>
                <w:ilvl w:val="0"/>
                <w:numId w:val="13"/>
              </w:numPr>
              <w:spacing w:line="276" w:lineRule="auto"/>
              <w:ind w:left="0" w:firstLine="0"/>
              <w:jc w:val="both"/>
              <w:rPr>
                <w:ins w:id="518" w:author="Autor" w:date="2022-02-08T15:07:00Z"/>
                <w:rFonts w:ascii="Ebrima" w:hAnsi="Ebrima" w:cs="Arial"/>
                <w:color w:val="000000" w:themeColor="text1"/>
                <w:sz w:val="22"/>
                <w:szCs w:val="22"/>
                <w:rPrChange w:id="519" w:author="Autor" w:date="2022-03-23T13:38:00Z">
                  <w:rPr>
                    <w:ins w:id="520" w:author="Autor" w:date="2022-02-08T15:07:00Z"/>
                  </w:rPr>
                </w:rPrChange>
              </w:rPr>
              <w:pPrChange w:id="521" w:author="Autor" w:date="2022-03-23T13:38:00Z">
                <w:pPr>
                  <w:pStyle w:val="PargrafodaLista"/>
                  <w:ind w:left="600" w:hanging="600"/>
                </w:pPr>
              </w:pPrChange>
            </w:pPr>
          </w:p>
          <w:p w14:paraId="4B83BEEB" w14:textId="42370C71" w:rsidR="006864FD" w:rsidRPr="00516BE5" w:rsidDel="005D1017" w:rsidRDefault="006864FD" w:rsidP="0019703A">
            <w:pPr>
              <w:pStyle w:val="PargrafodaLista"/>
              <w:ind w:left="600" w:hanging="600"/>
              <w:rPr>
                <w:del w:id="522" w:author="Autor" w:date="2021-12-06T19:05:00Z"/>
                <w:rFonts w:ascii="Ebrima" w:hAnsi="Ebrima" w:cs="Arial"/>
                <w:color w:val="000000" w:themeColor="text1"/>
                <w:sz w:val="22"/>
                <w:szCs w:val="22"/>
              </w:rPr>
            </w:pPr>
          </w:p>
          <w:p w14:paraId="75422A13" w14:textId="5369E7A9" w:rsidR="006864FD" w:rsidDel="0019703A" w:rsidRDefault="00383F73" w:rsidP="0019703A">
            <w:pPr>
              <w:pStyle w:val="PargrafodaLista"/>
              <w:numPr>
                <w:ilvl w:val="0"/>
                <w:numId w:val="13"/>
              </w:numPr>
              <w:spacing w:line="276" w:lineRule="auto"/>
              <w:ind w:left="0" w:firstLine="0"/>
              <w:jc w:val="both"/>
              <w:rPr>
                <w:del w:id="523" w:author="Autor" w:date="2022-03-23T13:38:00Z"/>
                <w:rFonts w:ascii="Ebrima" w:hAnsi="Ebrima" w:cs="Arial"/>
                <w:color w:val="000000" w:themeColor="text1"/>
                <w:sz w:val="22"/>
                <w:szCs w:val="22"/>
              </w:rPr>
            </w:pPr>
            <w:ins w:id="524" w:author="Autor" w:date="2021-11-22T16:18:00Z">
              <w:r w:rsidRPr="00E45B00">
                <w:rPr>
                  <w:rFonts w:ascii="Ebrima" w:hAnsi="Ebrima" w:cstheme="minorHAnsi"/>
                  <w:sz w:val="22"/>
                  <w:szCs w:val="22"/>
                </w:rPr>
                <w:t xml:space="preserve">Parcelas de Amortização Programada </w:t>
              </w:r>
              <w:r>
                <w:rPr>
                  <w:rFonts w:ascii="Ebrima" w:hAnsi="Ebrima" w:cstheme="minorHAnsi"/>
                  <w:sz w:val="22"/>
                  <w:szCs w:val="22"/>
                </w:rPr>
                <w:t xml:space="preserve">das </w:t>
              </w:r>
            </w:ins>
            <w:ins w:id="525" w:author="Autor" w:date="2021-11-22T16:19:00Z">
              <w:r>
                <w:rPr>
                  <w:rFonts w:ascii="Ebrima" w:hAnsi="Ebrima" w:cstheme="minorHAnsi"/>
                  <w:sz w:val="22"/>
                  <w:szCs w:val="22"/>
                </w:rPr>
                <w:t>Debêntures</w:t>
              </w:r>
            </w:ins>
            <w:ins w:id="526" w:author="Autor" w:date="2021-11-22T16:18:00Z">
              <w:r w:rsidRPr="00E45B00">
                <w:rPr>
                  <w:rFonts w:ascii="Ebrima" w:hAnsi="Ebrima" w:cstheme="minorHAnsi"/>
                  <w:sz w:val="22"/>
                  <w:szCs w:val="22"/>
                </w:rPr>
                <w:t>, devidas no mês de apuração</w:t>
              </w:r>
            </w:ins>
            <w:del w:id="527" w:author="Autor" w:date="2021-11-22T16:18:00Z">
              <w:r w:rsidR="006864FD" w:rsidDel="00383F73">
                <w:rPr>
                  <w:rFonts w:ascii="Ebrima" w:hAnsi="Ebrima" w:cs="Arial"/>
                  <w:color w:val="000000" w:themeColor="text1"/>
                  <w:sz w:val="22"/>
                  <w:szCs w:val="22"/>
                </w:rPr>
                <w:delText>R</w:delText>
              </w:r>
              <w:r w:rsidR="006864FD" w:rsidRPr="0048064B" w:rsidDel="00383F73">
                <w:rPr>
                  <w:rFonts w:ascii="Ebrima" w:hAnsi="Ebrima" w:cs="Arial"/>
                  <w:color w:val="000000" w:themeColor="text1"/>
                  <w:sz w:val="22"/>
                  <w:szCs w:val="22"/>
                </w:rPr>
                <w:delText>esgate antecipado dos CRI</w:delText>
              </w:r>
              <w:r w:rsidR="006864FD" w:rsidDel="00383F73">
                <w:rPr>
                  <w:rFonts w:ascii="Ebrima" w:hAnsi="Ebrima" w:cs="Arial"/>
                  <w:color w:val="000000" w:themeColor="text1"/>
                  <w:sz w:val="22"/>
                  <w:szCs w:val="22"/>
                </w:rPr>
                <w:delText xml:space="preserve"> Seniores</w:delText>
              </w:r>
              <w:r w:rsidR="006864FD" w:rsidRPr="0048064B" w:rsidDel="00383F73">
                <w:rPr>
                  <w:rFonts w:ascii="Ebrima" w:hAnsi="Ebrima" w:cs="Arial"/>
                  <w:color w:val="000000" w:themeColor="text1"/>
                  <w:sz w:val="22"/>
                  <w:szCs w:val="22"/>
                </w:rPr>
                <w:delText xml:space="preserve"> (observado o Termo de Securitização) em razão da antecipação de Créditos Imobiliários</w:delText>
              </w:r>
            </w:del>
            <w:r w:rsidR="006864FD" w:rsidRPr="0048064B">
              <w:rPr>
                <w:rFonts w:ascii="Ebrima" w:hAnsi="Ebrima" w:cs="Arial"/>
                <w:color w:val="000000" w:themeColor="text1"/>
                <w:sz w:val="22"/>
                <w:szCs w:val="22"/>
              </w:rPr>
              <w:t>;</w:t>
            </w:r>
          </w:p>
          <w:p w14:paraId="56F43457" w14:textId="77777777" w:rsidR="002F07E6" w:rsidRPr="0019703A" w:rsidDel="0019703A" w:rsidRDefault="002F07E6">
            <w:pPr>
              <w:pStyle w:val="PargrafodaLista"/>
              <w:numPr>
                <w:ilvl w:val="0"/>
                <w:numId w:val="13"/>
              </w:numPr>
              <w:spacing w:line="276" w:lineRule="auto"/>
              <w:ind w:left="0" w:firstLine="0"/>
              <w:jc w:val="both"/>
              <w:rPr>
                <w:ins w:id="528" w:author="Autor" w:date="2022-02-08T15:07:00Z"/>
                <w:del w:id="529" w:author="Autor" w:date="2022-03-23T13:38:00Z"/>
                <w:rFonts w:ascii="Ebrima" w:hAnsi="Ebrima" w:cs="Arial"/>
                <w:color w:val="000000" w:themeColor="text1"/>
                <w:sz w:val="22"/>
                <w:szCs w:val="22"/>
              </w:rPr>
              <w:pPrChange w:id="530" w:author="Autor" w:date="2022-03-23T13:38:00Z">
                <w:pPr>
                  <w:pStyle w:val="PargrafodaLista"/>
                  <w:ind w:left="0"/>
                </w:pPr>
              </w:pPrChange>
            </w:pPr>
          </w:p>
          <w:p w14:paraId="06550F6B" w14:textId="77777777" w:rsidR="006864FD" w:rsidRPr="00824570" w:rsidRDefault="006864FD">
            <w:pPr>
              <w:pStyle w:val="PargrafodaLista"/>
              <w:numPr>
                <w:ilvl w:val="0"/>
                <w:numId w:val="13"/>
              </w:numPr>
              <w:spacing w:line="276" w:lineRule="auto"/>
              <w:ind w:left="0" w:firstLine="0"/>
              <w:jc w:val="both"/>
              <w:rPr>
                <w:rFonts w:ascii="Ebrima" w:hAnsi="Ebrima" w:cs="Arial"/>
                <w:color w:val="000000" w:themeColor="text1"/>
                <w:sz w:val="22"/>
                <w:szCs w:val="22"/>
              </w:rPr>
              <w:pPrChange w:id="531" w:author="Autor" w:date="2022-03-23T13:38:00Z">
                <w:pPr>
                  <w:pStyle w:val="PargrafodaLista"/>
                  <w:ind w:left="0"/>
                </w:pPr>
              </w:pPrChange>
            </w:pPr>
          </w:p>
          <w:p w14:paraId="18400C33" w14:textId="29FCD61F" w:rsidR="006864FD" w:rsidDel="0019703A" w:rsidRDefault="00383F73" w:rsidP="0019703A">
            <w:pPr>
              <w:pStyle w:val="PargrafodaLista"/>
              <w:numPr>
                <w:ilvl w:val="0"/>
                <w:numId w:val="13"/>
              </w:numPr>
              <w:spacing w:line="276" w:lineRule="auto"/>
              <w:ind w:left="0" w:firstLine="0"/>
              <w:jc w:val="both"/>
              <w:rPr>
                <w:del w:id="532" w:author="Autor" w:date="2022-03-23T13:38:00Z"/>
                <w:rFonts w:ascii="Ebrima" w:hAnsi="Ebrima" w:cs="Arial"/>
                <w:color w:val="000000" w:themeColor="text1"/>
                <w:sz w:val="22"/>
                <w:szCs w:val="22"/>
              </w:rPr>
            </w:pPr>
            <w:ins w:id="533" w:author="Autor" w:date="2021-11-22T16:19:00Z">
              <w:r w:rsidRPr="00E45B00">
                <w:rPr>
                  <w:rFonts w:ascii="Ebrima" w:hAnsi="Ebrima" w:cstheme="minorHAnsi"/>
                  <w:sz w:val="22"/>
                  <w:szCs w:val="22"/>
                </w:rPr>
                <w:t>Recomposição do Fundo de Reserva</w:t>
              </w:r>
              <w:del w:id="534" w:author="Autor" w:date="2021-12-02T18:33:00Z">
                <w:r w:rsidDel="00853A85">
                  <w:rPr>
                    <w:rFonts w:ascii="Ebrima" w:hAnsi="Ebrima" w:cstheme="minorHAnsi"/>
                    <w:sz w:val="22"/>
                    <w:szCs w:val="22"/>
                  </w:rPr>
                  <w:delText xml:space="preserve"> e/ou [</w:delText>
                </w:r>
                <w:r w:rsidRPr="00F90871" w:rsidDel="00853A85">
                  <w:rPr>
                    <w:rFonts w:ascii="Ebrima" w:hAnsi="Ebrima" w:cstheme="minorHAnsi"/>
                    <w:sz w:val="22"/>
                    <w:szCs w:val="22"/>
                    <w:highlight w:val="yellow"/>
                  </w:rPr>
                  <w:delText>Fundo de Despesas</w:delText>
                </w:r>
                <w:r w:rsidDel="00853A85">
                  <w:rPr>
                    <w:rFonts w:ascii="Ebrima" w:hAnsi="Ebrima" w:cstheme="minorHAnsi"/>
                    <w:sz w:val="22"/>
                    <w:szCs w:val="22"/>
                  </w:rPr>
                  <w:delText>]</w:delText>
                </w:r>
              </w:del>
            </w:ins>
            <w:del w:id="535" w:author="Autor" w:date="2021-11-22T16:19:00Z">
              <w:r w:rsidR="006864FD" w:rsidRPr="0048064B" w:rsidDel="00383F73">
                <w:rPr>
                  <w:rFonts w:ascii="Ebrima" w:hAnsi="Ebrima" w:cs="Arial"/>
                  <w:color w:val="000000" w:themeColor="text1"/>
                  <w:sz w:val="22"/>
                  <w:szCs w:val="22"/>
                </w:rPr>
                <w:delText>pagamento da Remuneração</w:delText>
              </w:r>
              <w:r w:rsidR="006864FD" w:rsidDel="00383F73">
                <w:rPr>
                  <w:rFonts w:ascii="Ebrima" w:hAnsi="Ebrima" w:cs="Arial"/>
                  <w:color w:val="000000" w:themeColor="text1"/>
                  <w:sz w:val="22"/>
                  <w:szCs w:val="22"/>
                </w:rPr>
                <w:delText xml:space="preserve"> dos CRI Subordinados</w:delText>
              </w:r>
              <w:r w:rsidR="006864FD" w:rsidRPr="0048064B" w:rsidDel="00383F73">
                <w:rPr>
                  <w:rFonts w:ascii="Ebrima" w:hAnsi="Ebrima" w:cs="Arial"/>
                  <w:color w:val="000000" w:themeColor="text1"/>
                  <w:sz w:val="22"/>
                  <w:szCs w:val="22"/>
                </w:rPr>
                <w:delText xml:space="preserve"> imediatamente vincenda, de acordo com o cronograma do Anexo I</w:delText>
              </w:r>
            </w:del>
            <w:r w:rsidR="006864FD" w:rsidRPr="0048064B">
              <w:rPr>
                <w:rFonts w:ascii="Ebrima" w:hAnsi="Ebrima" w:cs="Arial"/>
                <w:color w:val="000000" w:themeColor="text1"/>
                <w:sz w:val="22"/>
                <w:szCs w:val="22"/>
              </w:rPr>
              <w:t>;</w:t>
            </w:r>
            <w:del w:id="536" w:author="Autor" w:date="2021-12-02T19:13:00Z">
              <w:r w:rsidR="006864FD" w:rsidRPr="0048064B" w:rsidDel="006D54BF">
                <w:rPr>
                  <w:rFonts w:ascii="Ebrima" w:hAnsi="Ebrima" w:cs="Arial"/>
                  <w:color w:val="000000" w:themeColor="text1"/>
                  <w:sz w:val="22"/>
                  <w:szCs w:val="22"/>
                </w:rPr>
                <w:delText xml:space="preserve"> </w:delText>
              </w:r>
            </w:del>
          </w:p>
          <w:p w14:paraId="63AF3C20" w14:textId="77777777" w:rsidR="0019703A" w:rsidRPr="0048064B" w:rsidRDefault="0019703A" w:rsidP="006864FD">
            <w:pPr>
              <w:pStyle w:val="PargrafodaLista"/>
              <w:numPr>
                <w:ilvl w:val="0"/>
                <w:numId w:val="13"/>
              </w:numPr>
              <w:spacing w:line="276" w:lineRule="auto"/>
              <w:ind w:left="0" w:firstLine="0"/>
              <w:jc w:val="both"/>
              <w:rPr>
                <w:ins w:id="537" w:author="Autor" w:date="2022-03-23T13:38:00Z"/>
                <w:rFonts w:ascii="Ebrima" w:hAnsi="Ebrima" w:cs="Arial"/>
                <w:color w:val="000000" w:themeColor="text1"/>
                <w:sz w:val="22"/>
                <w:szCs w:val="22"/>
              </w:rPr>
            </w:pPr>
          </w:p>
          <w:p w14:paraId="7188C4E5" w14:textId="77777777" w:rsidR="002F07E6" w:rsidRPr="0019703A" w:rsidDel="0019703A" w:rsidRDefault="002F07E6">
            <w:pPr>
              <w:pStyle w:val="PargrafodaLista"/>
              <w:numPr>
                <w:ilvl w:val="0"/>
                <w:numId w:val="13"/>
              </w:numPr>
              <w:ind w:left="0" w:firstLine="0"/>
              <w:rPr>
                <w:ins w:id="538" w:author="Autor" w:date="2022-02-08T15:07:00Z"/>
                <w:del w:id="539" w:author="Autor" w:date="2022-03-23T13:38:00Z"/>
                <w:rFonts w:ascii="Ebrima" w:hAnsi="Ebrima" w:cs="Arial"/>
                <w:color w:val="000000" w:themeColor="text1"/>
                <w:sz w:val="22"/>
                <w:szCs w:val="22"/>
              </w:rPr>
              <w:pPrChange w:id="540" w:author="Autor" w:date="2022-03-23T13:38:00Z">
                <w:pPr>
                  <w:spacing w:line="276" w:lineRule="auto"/>
                  <w:ind w:left="600" w:hanging="600"/>
                  <w:jc w:val="both"/>
                </w:pPr>
              </w:pPrChange>
            </w:pPr>
          </w:p>
          <w:p w14:paraId="067E874B" w14:textId="69F04BEC" w:rsidR="006864FD" w:rsidRPr="0048064B" w:rsidDel="005D1017" w:rsidRDefault="006864FD" w:rsidP="006864FD">
            <w:pPr>
              <w:spacing w:line="276" w:lineRule="auto"/>
              <w:ind w:left="600" w:hanging="600"/>
              <w:jc w:val="both"/>
              <w:rPr>
                <w:del w:id="541" w:author="Autor" w:date="2021-12-06T19:05:00Z"/>
                <w:rFonts w:ascii="Ebrima" w:hAnsi="Ebrima" w:cs="Arial"/>
                <w:color w:val="000000" w:themeColor="text1"/>
                <w:sz w:val="22"/>
                <w:szCs w:val="22"/>
              </w:rPr>
            </w:pPr>
          </w:p>
          <w:p w14:paraId="4B3645FA" w14:textId="10E5A94C" w:rsidR="006864FD" w:rsidRPr="0009309C" w:rsidDel="0009309C" w:rsidRDefault="00383F73" w:rsidP="000A0E86">
            <w:pPr>
              <w:pStyle w:val="PargrafodaLista"/>
              <w:numPr>
                <w:ilvl w:val="0"/>
                <w:numId w:val="13"/>
              </w:numPr>
              <w:spacing w:line="276" w:lineRule="auto"/>
              <w:ind w:left="0" w:firstLine="0"/>
              <w:jc w:val="both"/>
              <w:rPr>
                <w:del w:id="542" w:author="Autor" w:date="2021-11-22T16:19:00Z"/>
                <w:rFonts w:ascii="Ebrima" w:hAnsi="Ebrima" w:cs="Arial"/>
                <w:color w:val="000000" w:themeColor="text1"/>
                <w:sz w:val="22"/>
                <w:szCs w:val="22"/>
                <w:rPrChange w:id="543" w:author="Autor" w:date="2021-11-22T16:20:00Z">
                  <w:rPr>
                    <w:del w:id="544" w:author="Autor" w:date="2021-11-22T16:19:00Z"/>
                    <w:rFonts w:ascii="Ebrima" w:hAnsi="Ebrima" w:cstheme="minorHAnsi"/>
                    <w:sz w:val="22"/>
                    <w:szCs w:val="22"/>
                  </w:rPr>
                </w:rPrChange>
              </w:rPr>
            </w:pPr>
            <w:ins w:id="545" w:author="Autor" w:date="2021-11-22T16:19:00Z">
              <w:r w:rsidRPr="00E45B00">
                <w:rPr>
                  <w:rFonts w:ascii="Ebrima" w:hAnsi="Ebrima" w:cstheme="minorHAnsi"/>
                  <w:sz w:val="22"/>
                  <w:szCs w:val="22"/>
                </w:rPr>
                <w:t xml:space="preserve">Amortização Extraordinária ou Resgate Antecipado </w:t>
              </w:r>
              <w:del w:id="546" w:author="Autor" w:date="2021-12-14T16:58:00Z">
                <w:r w:rsidRPr="00E45B00" w:rsidDel="009B7863">
                  <w:rPr>
                    <w:rFonts w:ascii="Ebrima" w:hAnsi="Ebrima" w:cstheme="minorHAnsi"/>
                    <w:sz w:val="22"/>
                    <w:szCs w:val="22"/>
                  </w:rPr>
                  <w:delText>dos CRI</w:delText>
                </w:r>
              </w:del>
            </w:ins>
            <w:ins w:id="547" w:author="Autor" w:date="2021-12-14T16:58:00Z">
              <w:r w:rsidR="009B7863">
                <w:rPr>
                  <w:rFonts w:ascii="Ebrima" w:hAnsi="Ebrima" w:cstheme="minorHAnsi"/>
                  <w:sz w:val="22"/>
                  <w:szCs w:val="22"/>
                </w:rPr>
                <w:t>das Debêntures</w:t>
              </w:r>
            </w:ins>
            <w:ins w:id="548" w:author="Autor" w:date="2021-11-22T16:19:00Z">
              <w:r>
                <w:rPr>
                  <w:rFonts w:ascii="Ebrima" w:hAnsi="Ebrima" w:cstheme="minorHAnsi"/>
                  <w:sz w:val="22"/>
                  <w:szCs w:val="22"/>
                </w:rPr>
                <w:t>, observada esta Escritura</w:t>
              </w:r>
            </w:ins>
            <w:ins w:id="549" w:author="Autor" w:date="2021-11-22T16:20:00Z">
              <w:r w:rsidR="0009309C">
                <w:rPr>
                  <w:rFonts w:ascii="Ebrima" w:hAnsi="Ebrima" w:cstheme="minorHAnsi"/>
                  <w:sz w:val="22"/>
                  <w:szCs w:val="22"/>
                </w:rPr>
                <w:t xml:space="preserve"> de Emissão de Debêntures.</w:t>
              </w:r>
            </w:ins>
            <w:del w:id="550" w:author="Autor" w:date="2021-11-22T16:19:00Z">
              <w:r w:rsidR="006864FD" w:rsidDel="00383F73">
                <w:rPr>
                  <w:rFonts w:ascii="Ebrima" w:hAnsi="Ebrima" w:cs="Arial"/>
                  <w:color w:val="000000" w:themeColor="text1"/>
                  <w:sz w:val="22"/>
                  <w:szCs w:val="22"/>
                </w:rPr>
                <w:delText>R</w:delText>
              </w:r>
              <w:r w:rsidR="006864FD" w:rsidRPr="00F018C2" w:rsidDel="00383F73">
                <w:rPr>
                  <w:rFonts w:ascii="Ebrima" w:hAnsi="Ebrima" w:cs="Arial"/>
                  <w:color w:val="000000" w:themeColor="text1"/>
                  <w:sz w:val="22"/>
                  <w:szCs w:val="22"/>
                </w:rPr>
                <w:delText xml:space="preserve">esgate antecipado dos CRI Subordinados (observado o Termo de Securitização) em razão da antecipação de Créditos Imobiliários; </w:delText>
              </w:r>
            </w:del>
          </w:p>
          <w:p w14:paraId="26F6767C" w14:textId="77777777" w:rsidR="002F07E6" w:rsidRPr="00C65900" w:rsidDel="0019703A" w:rsidRDefault="002F07E6">
            <w:pPr>
              <w:pStyle w:val="PargrafodaLista"/>
              <w:rPr>
                <w:ins w:id="551" w:author="Autor" w:date="2022-02-08T15:07:00Z"/>
                <w:del w:id="552" w:author="Autor" w:date="2022-03-23T13:38:00Z"/>
                <w:rFonts w:ascii="Ebrima" w:hAnsi="Ebrima" w:cs="Arial"/>
                <w:color w:val="000000" w:themeColor="text1"/>
                <w:sz w:val="22"/>
                <w:szCs w:val="22"/>
                <w:rPrChange w:id="553" w:author="Autor" w:date="2022-02-08T15:07:00Z">
                  <w:rPr>
                    <w:ins w:id="554" w:author="Autor" w:date="2022-02-08T15:07:00Z"/>
                    <w:del w:id="555" w:author="Autor" w:date="2022-03-23T13:38:00Z"/>
                  </w:rPr>
                </w:rPrChange>
              </w:rPr>
              <w:pPrChange w:id="556" w:author="Autor" w:date="2022-02-08T15:07:00Z">
                <w:pPr>
                  <w:pStyle w:val="PargrafodaLista"/>
                  <w:numPr>
                    <w:numId w:val="13"/>
                  </w:numPr>
                  <w:spacing w:line="276" w:lineRule="auto"/>
                  <w:ind w:left="0" w:hanging="360"/>
                  <w:jc w:val="both"/>
                </w:pPr>
              </w:pPrChange>
            </w:pPr>
          </w:p>
          <w:p w14:paraId="0F26CC10" w14:textId="77777777" w:rsidR="0009309C" w:rsidRPr="00F018C2" w:rsidRDefault="0009309C" w:rsidP="0019703A">
            <w:pPr>
              <w:pStyle w:val="PargrafodaLista"/>
              <w:numPr>
                <w:ilvl w:val="0"/>
                <w:numId w:val="13"/>
              </w:numPr>
              <w:spacing w:line="276" w:lineRule="auto"/>
              <w:ind w:left="0" w:firstLine="0"/>
              <w:jc w:val="both"/>
              <w:rPr>
                <w:ins w:id="557" w:author="Autor" w:date="2021-11-22T16:20:00Z"/>
                <w:rFonts w:ascii="Ebrima" w:hAnsi="Ebrima" w:cs="Arial"/>
                <w:color w:val="000000" w:themeColor="text1"/>
                <w:sz w:val="22"/>
                <w:szCs w:val="22"/>
              </w:rPr>
            </w:pPr>
          </w:p>
          <w:p w14:paraId="7C2773F0" w14:textId="5A526C3A" w:rsidR="006864FD" w:rsidRPr="00824570" w:rsidDel="00383F73" w:rsidRDefault="006864FD" w:rsidP="000A0E86">
            <w:pPr>
              <w:pStyle w:val="PargrafodaLista"/>
              <w:ind w:left="0"/>
              <w:rPr>
                <w:del w:id="558" w:author="Autor" w:date="2021-11-22T16:19:00Z"/>
                <w:rFonts w:ascii="Ebrima" w:hAnsi="Ebrima" w:cs="Arial"/>
                <w:color w:val="000000" w:themeColor="text1"/>
                <w:sz w:val="22"/>
                <w:szCs w:val="22"/>
              </w:rPr>
            </w:pPr>
          </w:p>
          <w:p w14:paraId="6F9791DC" w14:textId="3DD3DA08" w:rsidR="006864FD" w:rsidRPr="0048064B" w:rsidDel="00383F73" w:rsidRDefault="006864FD">
            <w:pPr>
              <w:pStyle w:val="PargrafodaLista"/>
              <w:spacing w:line="276" w:lineRule="auto"/>
              <w:ind w:left="0"/>
              <w:jc w:val="both"/>
              <w:rPr>
                <w:del w:id="559" w:author="Autor" w:date="2021-11-22T16:19:00Z"/>
                <w:rFonts w:ascii="Ebrima" w:hAnsi="Ebrima" w:cs="Arial"/>
                <w:color w:val="000000" w:themeColor="text1"/>
                <w:sz w:val="22"/>
                <w:szCs w:val="22"/>
              </w:rPr>
              <w:pPrChange w:id="560" w:author="Autor" w:date="2021-11-22T16:20:00Z">
                <w:pPr>
                  <w:pStyle w:val="PargrafodaLista"/>
                  <w:numPr>
                    <w:numId w:val="13"/>
                  </w:numPr>
                  <w:spacing w:line="276" w:lineRule="auto"/>
                  <w:ind w:left="0" w:hanging="360"/>
                  <w:jc w:val="both"/>
                </w:pPr>
              </w:pPrChange>
            </w:pPr>
            <w:del w:id="561" w:author="Autor" w:date="2021-11-22T16:19:00Z">
              <w:r w:rsidDel="00383F73">
                <w:rPr>
                  <w:rFonts w:ascii="Ebrima" w:hAnsi="Ebrima" w:cs="Arial"/>
                  <w:color w:val="000000" w:themeColor="text1"/>
                  <w:sz w:val="22"/>
                  <w:szCs w:val="22"/>
                </w:rPr>
                <w:delText xml:space="preserve">Amortização Ordinária e/ou Amortização Extraordinária Facultativa dos CRI; </w:delText>
              </w:r>
              <w:r w:rsidRPr="0048064B" w:rsidDel="00383F73">
                <w:rPr>
                  <w:rFonts w:ascii="Ebrima" w:hAnsi="Ebrima" w:cs="Arial"/>
                  <w:color w:val="000000" w:themeColor="text1"/>
                  <w:sz w:val="22"/>
                  <w:szCs w:val="22"/>
                </w:rPr>
                <w:delText>e</w:delText>
              </w:r>
            </w:del>
          </w:p>
          <w:p w14:paraId="3E404927" w14:textId="03603E73" w:rsidR="006864FD" w:rsidRPr="0048064B" w:rsidDel="00383F73" w:rsidRDefault="006864FD">
            <w:pPr>
              <w:pStyle w:val="PargrafodaLista"/>
              <w:spacing w:line="276" w:lineRule="auto"/>
              <w:ind w:left="0"/>
              <w:rPr>
                <w:del w:id="562" w:author="Autor" w:date="2021-11-22T16:19:00Z"/>
                <w:rFonts w:ascii="Ebrima" w:hAnsi="Ebrima" w:cs="Arial"/>
                <w:color w:val="000000" w:themeColor="text1"/>
                <w:sz w:val="22"/>
                <w:szCs w:val="22"/>
                <w:highlight w:val="green"/>
              </w:rPr>
              <w:pPrChange w:id="563" w:author="Autor" w:date="2021-11-22T16:20:00Z">
                <w:pPr>
                  <w:pStyle w:val="PargrafodaLista"/>
                  <w:spacing w:line="276" w:lineRule="auto"/>
                  <w:ind w:left="600" w:hanging="600"/>
                </w:pPr>
              </w:pPrChange>
            </w:pPr>
          </w:p>
          <w:p w14:paraId="45FAC57C" w14:textId="364F6C85" w:rsidR="006864FD" w:rsidRPr="00845611" w:rsidDel="00383F73" w:rsidRDefault="006864FD">
            <w:pPr>
              <w:pStyle w:val="PargrafodaLista"/>
              <w:spacing w:line="276" w:lineRule="auto"/>
              <w:ind w:left="0"/>
              <w:jc w:val="both"/>
              <w:rPr>
                <w:del w:id="564" w:author="Autor" w:date="2021-11-22T16:19:00Z"/>
                <w:rFonts w:ascii="Ebrima" w:hAnsi="Ebrima" w:cs="Arial"/>
                <w:color w:val="000000" w:themeColor="text1"/>
                <w:sz w:val="22"/>
                <w:szCs w:val="22"/>
              </w:rPr>
              <w:pPrChange w:id="565" w:author="Autor" w:date="2021-11-22T16:20:00Z">
                <w:pPr>
                  <w:pStyle w:val="PargrafodaLista"/>
                  <w:numPr>
                    <w:numId w:val="13"/>
                  </w:numPr>
                  <w:spacing w:line="276" w:lineRule="auto"/>
                  <w:ind w:left="0" w:hanging="360"/>
                  <w:jc w:val="both"/>
                </w:pPr>
              </w:pPrChange>
            </w:pPr>
            <w:del w:id="566" w:author="Autor" w:date="2021-11-22T16:19:00Z">
              <w:r w:rsidRPr="00824570" w:rsidDel="00383F73">
                <w:rPr>
                  <w:rFonts w:ascii="Ebrima" w:hAnsi="Ebrima" w:cs="Arial"/>
                  <w:color w:val="000000" w:themeColor="text1"/>
                  <w:sz w:val="22"/>
                  <w:szCs w:val="22"/>
                </w:rPr>
                <w:delText>devolução de eventuais excedentes à Emitente, mediante depósito na Conta Autorizada</w:delText>
              </w:r>
              <w:r w:rsidRPr="00845611" w:rsidDel="00383F73">
                <w:rPr>
                  <w:rFonts w:ascii="Ebrima" w:hAnsi="Ebrima" w:cs="Arial"/>
                  <w:color w:val="000000" w:themeColor="text1"/>
                  <w:sz w:val="22"/>
                  <w:szCs w:val="22"/>
                </w:rPr>
                <w:delText>.</w:delText>
              </w:r>
            </w:del>
          </w:p>
          <w:p w14:paraId="745E4DC5" w14:textId="77777777" w:rsidR="006864FD" w:rsidRPr="0048064B" w:rsidRDefault="006864FD">
            <w:pPr>
              <w:pStyle w:val="PargrafodaLista"/>
              <w:spacing w:line="276" w:lineRule="auto"/>
              <w:ind w:left="0"/>
              <w:jc w:val="both"/>
              <w:rPr>
                <w:rFonts w:ascii="Ebrima" w:hAnsi="Ebrima" w:cs="Arial"/>
                <w:color w:val="000000" w:themeColor="text1"/>
                <w:sz w:val="22"/>
                <w:szCs w:val="22"/>
              </w:rPr>
              <w:pPrChange w:id="567" w:author="Autor" w:date="2021-11-22T16:20:00Z">
                <w:pPr>
                  <w:spacing w:line="276" w:lineRule="auto"/>
                </w:pPr>
              </w:pPrChange>
            </w:pPr>
          </w:p>
        </w:tc>
      </w:tr>
      <w:tr w:rsidR="006864FD" w:rsidRPr="00C717F9" w14:paraId="1DE0E274" w14:textId="77777777" w:rsidTr="009A351D">
        <w:trPr>
          <w:jc w:val="center"/>
        </w:trPr>
        <w:tc>
          <w:tcPr>
            <w:tcW w:w="3539" w:type="dxa"/>
          </w:tcPr>
          <w:p w14:paraId="33B3813F" w14:textId="06FE0226" w:rsidR="006864FD" w:rsidRPr="00C717F9"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6864FD" w:rsidRPr="00C717F9" w:rsidRDefault="006864FD" w:rsidP="006864FD">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6864FD" w:rsidRPr="00C717F9"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864FD" w:rsidRPr="00C717F9" w14:paraId="09162AA8" w14:textId="77777777" w:rsidTr="009A351D">
        <w:trPr>
          <w:jc w:val="center"/>
        </w:trPr>
        <w:tc>
          <w:tcPr>
            <w:tcW w:w="3539" w:type="dxa"/>
          </w:tcPr>
          <w:p w14:paraId="35A646B3" w14:textId="784CEDF6"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76D82402" w14:textId="77777777" w:rsidTr="009A351D">
        <w:trPr>
          <w:jc w:val="center"/>
        </w:trPr>
        <w:tc>
          <w:tcPr>
            <w:tcW w:w="3539" w:type="dxa"/>
          </w:tcPr>
          <w:p w14:paraId="326F32B1" w14:textId="77777777"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31CF87FE"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do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Fundo</w:t>
            </w:r>
            <w:ins w:id="568" w:author="Autor" w:date="2021-12-01T14:28:00Z">
              <w:r w:rsidR="00397CD0">
                <w:rPr>
                  <w:rFonts w:ascii="Ebrima" w:hAnsi="Ebrima" w:cs="Tahoma"/>
                  <w:color w:val="000000" w:themeColor="text1"/>
                  <w:sz w:val="22"/>
                  <w:szCs w:val="22"/>
                </w:rPr>
                <w:t xml:space="preserve"> de Reserva</w:t>
              </w:r>
            </w:ins>
            <w:del w:id="569" w:author="Autor" w:date="2021-12-01T14:28:00Z">
              <w:r w:rsidRPr="0048064B" w:rsidDel="00397CD0">
                <w:rPr>
                  <w:rFonts w:ascii="Ebrima" w:hAnsi="Ebrima" w:cs="Tahoma"/>
                  <w:color w:val="000000" w:themeColor="text1"/>
                  <w:sz w:val="22"/>
                  <w:szCs w:val="22"/>
                </w:rPr>
                <w:delText>s</w:delText>
              </w:r>
            </w:del>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iv</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valores que venham a ser depositados na Conta Centralizadora.</w:t>
            </w:r>
            <w:del w:id="570" w:author="Autor" w:date="2021-12-02T18:33:00Z">
              <w:r w:rsidRPr="0048064B" w:rsidDel="00853A85">
                <w:rPr>
                  <w:rFonts w:ascii="Ebrima" w:hAnsi="Ebrima" w:cs="Tahoma"/>
                  <w:color w:val="000000" w:themeColor="text1"/>
                  <w:sz w:val="22"/>
                  <w:szCs w:val="22"/>
                </w:rPr>
                <w:delText xml:space="preserve"> </w:delText>
              </w:r>
            </w:del>
          </w:p>
          <w:p w14:paraId="43FD099F"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6864FD" w:rsidRPr="00C717F9" w14:paraId="1EB8B869" w14:textId="77777777" w:rsidTr="009A351D">
        <w:trPr>
          <w:jc w:val="center"/>
        </w:trPr>
        <w:tc>
          <w:tcPr>
            <w:tcW w:w="3539" w:type="dxa"/>
          </w:tcPr>
          <w:p w14:paraId="12BA0E50" w14:textId="38691F7B"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3812E7">
              <w:rPr>
                <w:rFonts w:ascii="Ebrima" w:hAnsi="Ebrima" w:cs="Tahoma"/>
                <w:color w:val="000000" w:themeColor="text1"/>
                <w:sz w:val="22"/>
                <w:szCs w:val="22"/>
              </w:rPr>
              <w:t>“</w:t>
            </w:r>
            <w:r w:rsidRPr="00D415F0">
              <w:rPr>
                <w:rFonts w:ascii="Ebrima" w:hAnsi="Ebrima" w:cs="Tahoma"/>
                <w:color w:val="000000" w:themeColor="text1"/>
                <w:sz w:val="22"/>
                <w:szCs w:val="22"/>
                <w:u w:val="single"/>
              </w:rPr>
              <w:t>Pride</w:t>
            </w:r>
            <w:r w:rsidRPr="003812E7">
              <w:rPr>
                <w:rFonts w:ascii="Ebrima" w:hAnsi="Ebrima" w:cs="Tahoma"/>
                <w:color w:val="000000" w:themeColor="text1"/>
                <w:sz w:val="22"/>
                <w:szCs w:val="22"/>
              </w:rPr>
              <w:t>”</w:t>
            </w:r>
          </w:p>
        </w:tc>
        <w:tc>
          <w:tcPr>
            <w:tcW w:w="6203" w:type="dxa"/>
          </w:tcPr>
          <w:p w14:paraId="478F6979" w14:textId="25A3DDFF" w:rsidR="006864FD" w:rsidRDefault="006864FD" w:rsidP="006864F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definida no Preâmbulo desta Escritura</w:t>
            </w:r>
            <w:ins w:id="571" w:author="Autor" w:date="2022-02-08T15:07:00Z">
              <w:r w:rsidR="002F07E6">
                <w:rPr>
                  <w:rFonts w:ascii="Ebrima" w:hAnsi="Ebrima" w:cstheme="minorHAnsi"/>
                  <w:color w:val="000000" w:themeColor="text1"/>
                  <w:sz w:val="22"/>
                  <w:szCs w:val="22"/>
                </w:rPr>
                <w:t xml:space="preserve"> </w:t>
              </w:r>
              <w:r w:rsidR="002F07E6">
                <w:rPr>
                  <w:rFonts w:ascii="Ebrima" w:hAnsi="Ebrima" w:cs="Arial"/>
                  <w:color w:val="000000" w:themeColor="text1"/>
                  <w:sz w:val="22"/>
                  <w:szCs w:val="22"/>
                </w:rPr>
                <w:t>de Emissão de Debêntures</w:t>
              </w:r>
            </w:ins>
            <w:r>
              <w:rPr>
                <w:rFonts w:ascii="Ebrima" w:hAnsi="Ebrima" w:cstheme="minorHAnsi"/>
                <w:color w:val="000000" w:themeColor="text1"/>
                <w:sz w:val="22"/>
                <w:szCs w:val="22"/>
              </w:rPr>
              <w:t>.</w:t>
            </w:r>
          </w:p>
          <w:p w14:paraId="06C3C066" w14:textId="43810451"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7A2BBC" w:rsidRPr="00C717F9" w14:paraId="5C0C8EE1" w14:textId="77777777" w:rsidTr="009A351D">
        <w:trPr>
          <w:jc w:val="center"/>
          <w:ins w:id="572" w:author="Autor" w:date="2021-12-02T18:55:00Z"/>
        </w:trPr>
        <w:tc>
          <w:tcPr>
            <w:tcW w:w="3539" w:type="dxa"/>
          </w:tcPr>
          <w:p w14:paraId="76328BE7" w14:textId="2FB439A7" w:rsidR="007A2BBC" w:rsidRPr="003812E7" w:rsidRDefault="007A2BBC" w:rsidP="006864FD">
            <w:pPr>
              <w:widowControl w:val="0"/>
              <w:tabs>
                <w:tab w:val="left" w:pos="360"/>
                <w:tab w:val="left" w:pos="540"/>
              </w:tabs>
              <w:autoSpaceDE w:val="0"/>
              <w:autoSpaceDN w:val="0"/>
              <w:adjustRightInd w:val="0"/>
              <w:spacing w:line="276" w:lineRule="auto"/>
              <w:rPr>
                <w:ins w:id="573" w:author="Autor" w:date="2021-12-02T18:55:00Z"/>
                <w:rFonts w:ascii="Ebrima" w:hAnsi="Ebrima" w:cs="Tahoma"/>
                <w:color w:val="000000" w:themeColor="text1"/>
                <w:sz w:val="22"/>
                <w:szCs w:val="22"/>
              </w:rPr>
            </w:pPr>
            <w:ins w:id="574" w:author="Autor" w:date="2021-12-02T18:55:00Z">
              <w:r>
                <w:rPr>
                  <w:rFonts w:ascii="Ebrima" w:hAnsi="Ebrima" w:cs="Tahoma"/>
                  <w:color w:val="000000" w:themeColor="text1"/>
                  <w:sz w:val="22"/>
                  <w:szCs w:val="22"/>
                </w:rPr>
                <w:t>“</w:t>
              </w:r>
              <w:r w:rsidRPr="007A2BBC">
                <w:rPr>
                  <w:rFonts w:ascii="Ebrima" w:hAnsi="Ebrima" w:cs="Tahoma"/>
                  <w:color w:val="000000" w:themeColor="text1"/>
                  <w:sz w:val="22"/>
                  <w:szCs w:val="22"/>
                  <w:u w:val="single"/>
                  <w:rPrChange w:id="575" w:author="Autor" w:date="2021-12-02T18:55:00Z">
                    <w:rPr>
                      <w:rFonts w:ascii="Ebrima" w:hAnsi="Ebrima" w:cs="Tahoma"/>
                      <w:color w:val="000000" w:themeColor="text1"/>
                      <w:sz w:val="22"/>
                      <w:szCs w:val="22"/>
                    </w:rPr>
                  </w:rPrChange>
                </w:rPr>
                <w:t>Relatório de Obras</w:t>
              </w:r>
              <w:r>
                <w:rPr>
                  <w:rFonts w:ascii="Ebrima" w:hAnsi="Ebrima" w:cs="Tahoma"/>
                  <w:color w:val="000000" w:themeColor="text1"/>
                  <w:sz w:val="22"/>
                  <w:szCs w:val="22"/>
                </w:rPr>
                <w:t>”:</w:t>
              </w:r>
            </w:ins>
          </w:p>
        </w:tc>
        <w:tc>
          <w:tcPr>
            <w:tcW w:w="6203" w:type="dxa"/>
          </w:tcPr>
          <w:p w14:paraId="3690A417" w14:textId="2FCDB61C" w:rsidR="007A2BBC" w:rsidRPr="00081EAA" w:rsidRDefault="007A2BBC">
            <w:pPr>
              <w:jc w:val="both"/>
              <w:rPr>
                <w:ins w:id="576" w:author="Autor" w:date="2021-12-02T18:55:00Z"/>
                <w:rFonts w:ascii="Ebrima" w:hAnsi="Ebrima" w:cs="Arial"/>
                <w:color w:val="000000" w:themeColor="text1"/>
                <w:sz w:val="22"/>
                <w:szCs w:val="22"/>
              </w:rPr>
              <w:pPrChange w:id="577" w:author="Autor" w:date="2021-12-02T18:55:00Z">
                <w:pPr/>
              </w:pPrChange>
            </w:pPr>
            <w:ins w:id="578" w:author="Autor" w:date="2021-12-02T18:55:00Z">
              <w:r w:rsidRPr="00081EAA">
                <w:rPr>
                  <w:rFonts w:ascii="Ebrima" w:hAnsi="Ebrima" w:cs="Arial"/>
                  <w:color w:val="000000" w:themeColor="text1"/>
                  <w:sz w:val="22"/>
                  <w:szCs w:val="22"/>
                </w:rPr>
                <w:t xml:space="preserve">É o relatório de </w:t>
              </w:r>
            </w:ins>
            <w:ins w:id="579" w:author="Autor" w:date="2021-12-02T18:56:00Z">
              <w:r w:rsidR="00B438CE">
                <w:rPr>
                  <w:rFonts w:ascii="Ebrima" w:hAnsi="Ebrima" w:cs="Arial"/>
                  <w:color w:val="000000" w:themeColor="text1"/>
                  <w:sz w:val="22"/>
                  <w:szCs w:val="22"/>
                </w:rPr>
                <w:t xml:space="preserve">acompanhamento de </w:t>
              </w:r>
            </w:ins>
            <w:ins w:id="580" w:author="Autor" w:date="2021-12-02T18:55:00Z">
              <w:r w:rsidRPr="00081EAA">
                <w:rPr>
                  <w:rFonts w:ascii="Ebrima" w:hAnsi="Ebrima" w:cs="Arial"/>
                  <w:color w:val="000000" w:themeColor="text1"/>
                  <w:sz w:val="22"/>
                  <w:szCs w:val="22"/>
                </w:rPr>
                <w:t xml:space="preserve">evolução de obras, elaborado pela </w:t>
              </w:r>
              <w:r w:rsidRPr="00081EAA">
                <w:rPr>
                  <w:rFonts w:ascii="Ebrima" w:hAnsi="Ebrima" w:cs="Arial"/>
                  <w:b/>
                  <w:bCs/>
                  <w:color w:val="000000" w:themeColor="text1"/>
                  <w:sz w:val="22"/>
                  <w:szCs w:val="22"/>
                </w:rPr>
                <w:t>HARCA ENGENHARIA EIRELI</w:t>
              </w:r>
              <w:r w:rsidRPr="00081EAA">
                <w:rPr>
                  <w:rFonts w:ascii="Ebrima" w:hAnsi="Ebrima" w:cs="Arial"/>
                  <w:color w:val="000000" w:themeColor="text1"/>
                  <w:sz w:val="22"/>
                  <w:szCs w:val="22"/>
                </w:rPr>
                <w:t xml:space="preserve">, inscrita no </w:t>
              </w:r>
              <w:r w:rsidRPr="00081EAA">
                <w:rPr>
                  <w:rFonts w:ascii="Ebrima" w:hAnsi="Ebrima" w:cs="Arial"/>
                  <w:color w:val="000000" w:themeColor="text1"/>
                  <w:sz w:val="22"/>
                  <w:szCs w:val="22"/>
                </w:rPr>
                <w:lastRenderedPageBreak/>
                <w:t xml:space="preserve">CNPJ/ME sob o nº 20.620.442/0001-48, </w:t>
              </w:r>
              <w:del w:id="581" w:author="Autor" w:date="2021-12-02T18:56:00Z">
                <w:r w:rsidRPr="00081EAA" w:rsidDel="00B438CE">
                  <w:rPr>
                    <w:rFonts w:ascii="Ebrima" w:hAnsi="Ebrima" w:cs="Arial"/>
                    <w:color w:val="000000" w:themeColor="text1"/>
                    <w:sz w:val="22"/>
                    <w:szCs w:val="22"/>
                  </w:rPr>
                  <w:delText xml:space="preserve">indicando o desenvolvimento das obras dos Loteamentos, bem como dos Empreendimentos. </w:delText>
                </w:r>
              </w:del>
            </w:ins>
            <w:ins w:id="582" w:author="Autor" w:date="2021-12-02T18:56:00Z">
              <w:r w:rsidR="00B438CE">
                <w:rPr>
                  <w:rFonts w:ascii="Ebrima" w:hAnsi="Ebrima" w:cs="Arial"/>
                  <w:color w:val="000000" w:themeColor="text1"/>
                  <w:sz w:val="22"/>
                  <w:szCs w:val="22"/>
                </w:rPr>
                <w:t xml:space="preserve">que </w:t>
              </w:r>
            </w:ins>
            <w:ins w:id="583" w:author="Autor" w:date="2021-12-02T19:09:00Z">
              <w:r w:rsidR="00883BC0">
                <w:rPr>
                  <w:rFonts w:ascii="Ebrima" w:hAnsi="Ebrima" w:cs="Arial"/>
                  <w:color w:val="000000" w:themeColor="text1"/>
                  <w:sz w:val="22"/>
                  <w:szCs w:val="22"/>
                </w:rPr>
                <w:t>será elaborado com base nas informações e medições de obra realizadas pela Caixa Econômica Federal.</w:t>
              </w:r>
            </w:ins>
          </w:p>
          <w:p w14:paraId="0C2E01ED" w14:textId="77777777" w:rsidR="007A2BBC" w:rsidRDefault="007A2BBC" w:rsidP="006864FD">
            <w:pPr>
              <w:widowControl w:val="0"/>
              <w:tabs>
                <w:tab w:val="num" w:pos="0"/>
                <w:tab w:val="left" w:pos="360"/>
              </w:tabs>
              <w:autoSpaceDE w:val="0"/>
              <w:autoSpaceDN w:val="0"/>
              <w:adjustRightInd w:val="0"/>
              <w:spacing w:line="276" w:lineRule="auto"/>
              <w:jc w:val="both"/>
              <w:rPr>
                <w:ins w:id="584" w:author="Autor" w:date="2021-12-02T18:55:00Z"/>
                <w:rFonts w:ascii="Ebrima" w:hAnsi="Ebrima" w:cstheme="minorHAnsi"/>
                <w:color w:val="000000" w:themeColor="text1"/>
                <w:sz w:val="22"/>
                <w:szCs w:val="22"/>
              </w:rPr>
            </w:pPr>
          </w:p>
        </w:tc>
      </w:tr>
      <w:tr w:rsidR="006864FD" w:rsidRPr="00C717F9" w:rsidDel="007910F7" w14:paraId="10C1A3EA" w14:textId="6601F23D" w:rsidTr="005F1B13">
        <w:trPr>
          <w:jc w:val="center"/>
          <w:del w:id="585" w:author="Autor" w:date="2021-11-17T21:53:00Z"/>
        </w:trPr>
        <w:tc>
          <w:tcPr>
            <w:tcW w:w="3539" w:type="dxa"/>
            <w:shd w:val="clear" w:color="auto" w:fill="auto"/>
          </w:tcPr>
          <w:p w14:paraId="167D5106" w14:textId="3E7D992D" w:rsidR="006864FD" w:rsidRPr="0048064B" w:rsidDel="007910F7" w:rsidRDefault="006864FD" w:rsidP="006864FD">
            <w:pPr>
              <w:widowControl w:val="0"/>
              <w:tabs>
                <w:tab w:val="left" w:pos="360"/>
                <w:tab w:val="left" w:pos="540"/>
              </w:tabs>
              <w:autoSpaceDE w:val="0"/>
              <w:autoSpaceDN w:val="0"/>
              <w:adjustRightInd w:val="0"/>
              <w:spacing w:line="276" w:lineRule="auto"/>
              <w:rPr>
                <w:del w:id="586" w:author="Autor" w:date="2021-11-17T21:53:00Z"/>
                <w:rFonts w:ascii="Ebrima" w:hAnsi="Ebrima"/>
                <w:color w:val="000000" w:themeColor="text1"/>
                <w:sz w:val="22"/>
                <w:szCs w:val="22"/>
              </w:rPr>
            </w:pPr>
            <w:commentRangeStart w:id="587"/>
            <w:del w:id="588" w:author="Autor" w:date="2021-11-17T21:53:00Z">
              <w:r w:rsidRPr="004D7C19" w:rsidDel="007910F7">
                <w:rPr>
                  <w:rFonts w:ascii="Ebrima" w:hAnsi="Ebrima" w:cs="Leelawadee"/>
                  <w:sz w:val="22"/>
                  <w:szCs w:val="22"/>
                  <w:lang w:eastAsia="en-US"/>
                </w:rPr>
                <w:lastRenderedPageBreak/>
                <w:delText>“</w:delText>
              </w:r>
              <w:r w:rsidRPr="004D7C19" w:rsidDel="007910F7">
                <w:rPr>
                  <w:rFonts w:ascii="Ebrima" w:hAnsi="Ebrima" w:cs="Leelawadee"/>
                  <w:sz w:val="22"/>
                  <w:szCs w:val="22"/>
                  <w:u w:val="single"/>
                  <w:lang w:eastAsia="en-US"/>
                </w:rPr>
                <w:delText>Razões de Garantia</w:delText>
              </w:r>
              <w:r w:rsidRPr="004D7C19" w:rsidDel="007910F7">
                <w:rPr>
                  <w:rFonts w:ascii="Ebrima" w:hAnsi="Ebrima" w:cs="Leelawadee"/>
                  <w:sz w:val="22"/>
                  <w:szCs w:val="22"/>
                  <w:lang w:eastAsia="en-US"/>
                </w:rPr>
                <w:delText>”:</w:delText>
              </w:r>
            </w:del>
          </w:p>
        </w:tc>
        <w:tc>
          <w:tcPr>
            <w:tcW w:w="6203" w:type="dxa"/>
            <w:shd w:val="clear" w:color="auto" w:fill="auto"/>
          </w:tcPr>
          <w:p w14:paraId="6DB7FB3E" w14:textId="5D73319F" w:rsidR="006864FD" w:rsidRPr="004D7C19" w:rsidDel="007910F7" w:rsidRDefault="006864FD" w:rsidP="006864FD">
            <w:pPr>
              <w:widowControl w:val="0"/>
              <w:tabs>
                <w:tab w:val="left" w:pos="20"/>
              </w:tabs>
              <w:autoSpaceDE w:val="0"/>
              <w:autoSpaceDN w:val="0"/>
              <w:adjustRightInd w:val="0"/>
              <w:spacing w:line="276" w:lineRule="auto"/>
              <w:ind w:left="20"/>
              <w:jc w:val="both"/>
              <w:rPr>
                <w:del w:id="589" w:author="Autor" w:date="2021-11-17T21:53:00Z"/>
                <w:rFonts w:ascii="Ebrima" w:hAnsi="Ebrima" w:cs="Leelawadee"/>
                <w:sz w:val="22"/>
                <w:szCs w:val="22"/>
              </w:rPr>
            </w:pPr>
            <w:del w:id="590" w:author="Autor" w:date="2021-11-17T21:53:00Z">
              <w:r w:rsidRPr="004D7C19" w:rsidDel="007910F7">
                <w:rPr>
                  <w:rFonts w:ascii="Ebrima" w:hAnsi="Ebrima" w:cs="Leelawadee"/>
                  <w:sz w:val="22"/>
                  <w:szCs w:val="22"/>
                </w:rPr>
                <w:delText xml:space="preserve">Significa a Razão de Garantia do Fluxo </w:delText>
              </w:r>
              <w:r w:rsidDel="007910F7">
                <w:rPr>
                  <w:rFonts w:ascii="Ebrima" w:hAnsi="Ebrima" w:cs="Leelawadee"/>
                  <w:sz w:val="22"/>
                  <w:szCs w:val="22"/>
                </w:rPr>
                <w:delText>M</w:delText>
              </w:r>
              <w:r w:rsidRPr="004D7C19" w:rsidDel="007910F7">
                <w:rPr>
                  <w:rFonts w:ascii="Ebrima" w:hAnsi="Ebrima" w:cs="Leelawadee"/>
                  <w:sz w:val="22"/>
                  <w:szCs w:val="22"/>
                </w:rPr>
                <w:delText>ensal e a Razão de Garantia do Saldo Devedor, quando mencionadas em conjunto;</w:delText>
              </w:r>
              <w:commentRangeEnd w:id="587"/>
              <w:r w:rsidDel="007910F7">
                <w:rPr>
                  <w:rStyle w:val="Refdecomentrio"/>
                </w:rPr>
                <w:commentReference w:id="587"/>
              </w:r>
            </w:del>
          </w:p>
          <w:p w14:paraId="609A0BC0" w14:textId="27439042" w:rsidR="006864FD" w:rsidRPr="0048064B" w:rsidDel="007910F7" w:rsidRDefault="006864FD" w:rsidP="006864FD">
            <w:pPr>
              <w:spacing w:line="276" w:lineRule="auto"/>
              <w:jc w:val="both"/>
              <w:rPr>
                <w:del w:id="591" w:author="Autor" w:date="2021-11-17T21:53:00Z"/>
                <w:rFonts w:ascii="Ebrima" w:hAnsi="Ebrima" w:cs="Arial"/>
                <w:color w:val="000000" w:themeColor="text1"/>
                <w:sz w:val="22"/>
                <w:szCs w:val="22"/>
              </w:rPr>
            </w:pPr>
          </w:p>
        </w:tc>
      </w:tr>
      <w:tr w:rsidR="006864FD" w:rsidRPr="00C717F9" w14:paraId="341DFA4E" w14:textId="77777777" w:rsidTr="006D59D4">
        <w:trPr>
          <w:jc w:val="center"/>
        </w:trPr>
        <w:tc>
          <w:tcPr>
            <w:tcW w:w="3539" w:type="dxa"/>
            <w:shd w:val="clear" w:color="auto" w:fill="auto"/>
          </w:tcPr>
          <w:p w14:paraId="10B4366C" w14:textId="691FAF04" w:rsidR="006864FD" w:rsidRPr="00C717F9" w:rsidRDefault="006864FD" w:rsidP="006864FD">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3FE0D4A" w:rsidR="006864FD" w:rsidRPr="0048064B" w:rsidRDefault="006864FD" w:rsidP="006864FD">
            <w:pPr>
              <w:spacing w:line="276" w:lineRule="auto"/>
              <w:jc w:val="both"/>
              <w:rPr>
                <w:rFonts w:ascii="Ebrima" w:hAnsi="Ebrima" w:cs="Arial"/>
                <w:color w:val="000000" w:themeColor="text1"/>
                <w:sz w:val="22"/>
                <w:szCs w:val="22"/>
              </w:rPr>
            </w:pPr>
            <w:proofErr w:type="gramStart"/>
            <w:r w:rsidRPr="0048064B">
              <w:rPr>
                <w:rFonts w:ascii="Ebrima" w:hAnsi="Ebrima" w:cs="Arial"/>
                <w:color w:val="000000" w:themeColor="text1"/>
                <w:sz w:val="22"/>
                <w:szCs w:val="22"/>
              </w:rPr>
              <w:t>O re</w:t>
            </w:r>
            <w:commentRangeStart w:id="592"/>
            <w:r w:rsidRPr="0048064B">
              <w:rPr>
                <w:rFonts w:ascii="Ebrima" w:hAnsi="Ebrima" w:cs="Arial"/>
                <w:color w:val="000000" w:themeColor="text1"/>
                <w:sz w:val="22"/>
                <w:szCs w:val="22"/>
              </w:rPr>
              <w:t>la</w:t>
            </w:r>
            <w:commentRangeEnd w:id="592"/>
            <w:proofErr w:type="gramEnd"/>
            <w:r w:rsidR="00A24BB3">
              <w:rPr>
                <w:rStyle w:val="Refdecomentrio"/>
              </w:rPr>
              <w:commentReference w:id="592"/>
            </w:r>
            <w:r w:rsidRPr="0048064B">
              <w:rPr>
                <w:rFonts w:ascii="Ebrima" w:hAnsi="Ebrima" w:cs="Arial"/>
                <w:color w:val="000000" w:themeColor="text1"/>
                <w:sz w:val="22"/>
                <w:szCs w:val="22"/>
              </w:rPr>
              <w:t xml:space="preserve">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Anexo V a est</w:t>
            </w:r>
            <w:r>
              <w:rPr>
                <w:rFonts w:ascii="Ebrima" w:hAnsi="Ebrima" w:cs="Arial"/>
                <w:color w:val="000000" w:themeColor="text1"/>
                <w:sz w:val="22"/>
                <w:szCs w:val="22"/>
              </w:rPr>
              <w:t>a Escritura</w:t>
            </w:r>
            <w:ins w:id="593" w:author="Autor" w:date="2022-02-08T15:07:00Z">
              <w:r w:rsidR="002F07E6">
                <w:rPr>
                  <w:rFonts w:ascii="Ebrima" w:hAnsi="Ebrima" w:cs="Arial"/>
                  <w:color w:val="000000" w:themeColor="text1"/>
                  <w:sz w:val="22"/>
                  <w:szCs w:val="22"/>
                </w:rPr>
                <w:t xml:space="preserve"> de Emissão de Debêntures</w:t>
              </w:r>
            </w:ins>
            <w:r w:rsidRPr="0048064B">
              <w:rPr>
                <w:rFonts w:ascii="Ebrima" w:hAnsi="Ebrima" w:cs="Arial"/>
                <w:color w:val="000000" w:themeColor="text1"/>
                <w:sz w:val="22"/>
                <w:szCs w:val="22"/>
              </w:rPr>
              <w:t>, para fins de comprovação da Destinação de Recursos.</w:t>
            </w:r>
          </w:p>
          <w:p w14:paraId="6C9891CB" w14:textId="77777777" w:rsidR="006864FD" w:rsidRPr="00C717F9" w:rsidRDefault="006864FD" w:rsidP="006864FD">
            <w:pPr>
              <w:spacing w:line="276" w:lineRule="auto"/>
              <w:jc w:val="both"/>
              <w:rPr>
                <w:rFonts w:ascii="Ebrima" w:hAnsi="Ebrima" w:cs="Arial"/>
                <w:color w:val="000000" w:themeColor="text1"/>
                <w:sz w:val="22"/>
                <w:szCs w:val="22"/>
              </w:rPr>
            </w:pPr>
          </w:p>
        </w:tc>
      </w:tr>
      <w:tr w:rsidR="006864FD" w:rsidRPr="00C717F9" w14:paraId="0F9C92E1" w14:textId="77777777" w:rsidTr="009A351D">
        <w:trPr>
          <w:jc w:val="center"/>
        </w:trPr>
        <w:tc>
          <w:tcPr>
            <w:tcW w:w="3539" w:type="dxa"/>
          </w:tcPr>
          <w:p w14:paraId="4295088E" w14:textId="77777777"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6864FD" w:rsidRPr="0048064B" w:rsidRDefault="006864FD" w:rsidP="006864F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6864FD" w:rsidRPr="0048064B" w:rsidRDefault="006864FD" w:rsidP="006864FD">
            <w:pPr>
              <w:spacing w:line="276" w:lineRule="auto"/>
              <w:jc w:val="both"/>
              <w:rPr>
                <w:rFonts w:ascii="Ebrima" w:hAnsi="Ebrima" w:cs="Tahoma"/>
                <w:color w:val="000000" w:themeColor="text1"/>
                <w:sz w:val="22"/>
                <w:szCs w:val="22"/>
              </w:rPr>
            </w:pPr>
          </w:p>
        </w:tc>
      </w:tr>
      <w:tr w:rsidR="006864FD" w:rsidRPr="00C717F9" w14:paraId="17C7F65B" w14:textId="77777777" w:rsidTr="009A351D">
        <w:trPr>
          <w:jc w:val="center"/>
        </w:trPr>
        <w:tc>
          <w:tcPr>
            <w:tcW w:w="3539" w:type="dxa"/>
          </w:tcPr>
          <w:p w14:paraId="619EC3DA" w14:textId="0E1E5558" w:rsidR="006864FD" w:rsidRPr="00212DD4"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212DD4">
              <w:rPr>
                <w:rFonts w:ascii="Ebrima" w:hAnsi="Ebrima" w:cs="Tahoma"/>
                <w:color w:val="000000" w:themeColor="text1"/>
                <w:sz w:val="22"/>
                <w:szCs w:val="22"/>
                <w:u w:val="single"/>
              </w:rPr>
              <w:t>“Séries</w:t>
            </w:r>
            <w:r>
              <w:rPr>
                <w:rFonts w:ascii="Ebrima" w:hAnsi="Ebrima" w:cs="Tahoma"/>
                <w:color w:val="000000" w:themeColor="text1"/>
                <w:sz w:val="22"/>
                <w:szCs w:val="22"/>
                <w:u w:val="single"/>
              </w:rPr>
              <w:t xml:space="preserve"> CRI</w:t>
            </w:r>
            <w:r w:rsidRPr="00212DD4">
              <w:rPr>
                <w:rFonts w:ascii="Ebrima" w:hAnsi="Ebrima" w:cs="Tahoma"/>
                <w:color w:val="000000" w:themeColor="text1"/>
                <w:sz w:val="22"/>
                <w:szCs w:val="22"/>
                <w:u w:val="single"/>
              </w:rPr>
              <w:t>”</w:t>
            </w:r>
            <w:r>
              <w:rPr>
                <w:rFonts w:ascii="Ebrima" w:hAnsi="Ebrima" w:cs="Tahoma"/>
                <w:color w:val="000000" w:themeColor="text1"/>
                <w:sz w:val="22"/>
                <w:szCs w:val="22"/>
                <w:u w:val="single"/>
              </w:rPr>
              <w:t>:</w:t>
            </w:r>
          </w:p>
        </w:tc>
        <w:tc>
          <w:tcPr>
            <w:tcW w:w="6203" w:type="dxa"/>
          </w:tcPr>
          <w:p w14:paraId="545250A2" w14:textId="3B368B0E" w:rsidR="006864FD" w:rsidRPr="00A42C3C" w:rsidRDefault="006864FD" w:rsidP="006864F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A</w:t>
            </w:r>
            <w:ins w:id="594" w:author="Autor" w:date="2021-12-06T19:05:00Z">
              <w:r w:rsidR="00087160">
                <w:rPr>
                  <w:rFonts w:ascii="Ebrima" w:hAnsi="Ebrima" w:cstheme="minorHAnsi"/>
                  <w:sz w:val="22"/>
                  <w:szCs w:val="22"/>
                </w:rPr>
                <w:t>s</w:t>
              </w:r>
            </w:ins>
            <w:r>
              <w:rPr>
                <w:rFonts w:ascii="Ebrima" w:hAnsi="Ebrima" w:cstheme="minorHAnsi"/>
                <w:sz w:val="22"/>
                <w:szCs w:val="22"/>
              </w:rPr>
              <w:t xml:space="preserve"> </w:t>
            </w:r>
            <w:ins w:id="595" w:author="Autor" w:date="2021-11-22T16:20:00Z">
              <w:r w:rsidR="0009309C" w:rsidRPr="0009309C">
                <w:rPr>
                  <w:rFonts w:ascii="Ebrima" w:hAnsi="Ebrima"/>
                  <w:color w:val="000000" w:themeColor="text1"/>
                  <w:sz w:val="22"/>
                  <w:szCs w:val="22"/>
                </w:rPr>
                <w:t>31ª, 32ª, 33ª, 34ª, 35ª, 36ª, 37ª e 38ª</w:t>
              </w:r>
            </w:ins>
            <w:del w:id="596" w:author="Autor" w:date="2021-11-22T16:20:00Z">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e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ª</w:delText>
              </w:r>
            </w:del>
            <w:r>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 xml:space="preserve">ª Emissão de Certificados de Recebíveis Imobiliários da Base </w:t>
            </w:r>
            <w:proofErr w:type="spellStart"/>
            <w:r w:rsidRPr="00A42C3C">
              <w:rPr>
                <w:rFonts w:ascii="Ebrima" w:hAnsi="Ebrima" w:cstheme="minorHAnsi"/>
                <w:sz w:val="22"/>
                <w:szCs w:val="22"/>
              </w:rPr>
              <w:t>Securitizadora</w:t>
            </w:r>
            <w:proofErr w:type="spellEnd"/>
            <w:r w:rsidRPr="00A42C3C">
              <w:rPr>
                <w:rFonts w:ascii="Ebrima" w:hAnsi="Ebrima" w:cstheme="minorHAnsi"/>
                <w:sz w:val="22"/>
                <w:szCs w:val="22"/>
              </w:rPr>
              <w:t xml:space="preserve"> de Créditos Imobiliários S.A.;</w:t>
            </w:r>
          </w:p>
          <w:p w14:paraId="22CC6EEB" w14:textId="77777777" w:rsidR="006864FD" w:rsidRPr="005822A9" w:rsidRDefault="006864FD" w:rsidP="006864F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864FD" w:rsidRPr="00C717F9" w14:paraId="3E3D9627" w14:textId="77777777" w:rsidTr="009A351D">
        <w:trPr>
          <w:jc w:val="center"/>
        </w:trPr>
        <w:tc>
          <w:tcPr>
            <w:tcW w:w="3539" w:type="dxa"/>
          </w:tcPr>
          <w:p w14:paraId="21F6316C" w14:textId="49255590"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D415F0">
              <w:rPr>
                <w:rFonts w:ascii="Ebrima" w:hAnsi="Ebrima" w:cs="Tahoma"/>
                <w:color w:val="000000" w:themeColor="text1"/>
                <w:sz w:val="22"/>
                <w:szCs w:val="22"/>
                <w:u w:val="single"/>
              </w:rPr>
              <w:t>Sociedades Investidas</w:t>
            </w:r>
            <w:r>
              <w:rPr>
                <w:rFonts w:ascii="Ebrima" w:hAnsi="Ebrima" w:cs="Tahoma"/>
                <w:color w:val="000000" w:themeColor="text1"/>
                <w:sz w:val="22"/>
                <w:szCs w:val="22"/>
              </w:rPr>
              <w:t>”</w:t>
            </w:r>
          </w:p>
        </w:tc>
        <w:tc>
          <w:tcPr>
            <w:tcW w:w="6203" w:type="dxa"/>
          </w:tcPr>
          <w:p w14:paraId="2836479B" w14:textId="788FF4AE" w:rsidR="006864FD" w:rsidRDefault="006864FD" w:rsidP="006864FD">
            <w:pPr>
              <w:spacing w:line="276" w:lineRule="auto"/>
              <w:jc w:val="both"/>
              <w:rPr>
                <w:rFonts w:ascii="Ebrima" w:hAnsi="Ebrima" w:cs="Tahoma"/>
                <w:color w:val="000000" w:themeColor="text1"/>
                <w:sz w:val="22"/>
                <w:szCs w:val="22"/>
              </w:rPr>
            </w:pPr>
            <w:r>
              <w:rPr>
                <w:rFonts w:ascii="Ebrima" w:hAnsi="Ebrima"/>
                <w:color w:val="000000" w:themeColor="text1"/>
                <w:sz w:val="22"/>
                <w:szCs w:val="22"/>
              </w:rPr>
              <w:t xml:space="preserve">A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 </w:t>
            </w:r>
            <w:r w:rsidRPr="00D415F0">
              <w:rPr>
                <w:rFonts w:ascii="Ebrima" w:hAnsi="Ebrima" w:cs="Tahoma"/>
                <w:color w:val="000000" w:themeColor="text1"/>
                <w:sz w:val="22"/>
                <w:szCs w:val="22"/>
              </w:rPr>
              <w:t>[</w:t>
            </w:r>
            <w:r w:rsidRPr="00D415F0">
              <w:rPr>
                <w:rFonts w:ascii="Ebrima" w:hAnsi="Ebrima" w:cs="Tahoma"/>
                <w:color w:val="000000" w:themeColor="text1"/>
                <w:sz w:val="22"/>
                <w:szCs w:val="22"/>
                <w:highlight w:val="yellow"/>
              </w:rPr>
              <w:t>•</w:t>
            </w:r>
            <w:r w:rsidRPr="00D415F0">
              <w:rPr>
                <w:rFonts w:ascii="Ebrima" w:hAnsi="Ebrima" w:cs="Tahoma"/>
                <w:color w:val="000000" w:themeColor="text1"/>
                <w:sz w:val="22"/>
                <w:szCs w:val="22"/>
              </w:rPr>
              <w:t>]</w:t>
            </w:r>
            <w:r w:rsidRPr="00D415F0">
              <w:rPr>
                <w:rFonts w:ascii="Ebrima" w:hAnsi="Ebrima"/>
                <w:color w:val="000000" w:themeColor="text1"/>
                <w:sz w:val="22"/>
                <w:szCs w:val="22"/>
              </w:rPr>
              <w:t xml:space="preserve"> e a </w:t>
            </w:r>
            <w:del w:id="597" w:author="Autor" w:date="2022-03-30T16:27:00Z">
              <w:r w:rsidRPr="00D415F0" w:rsidDel="008E5DBB">
                <w:rPr>
                  <w:rFonts w:ascii="Ebrima" w:hAnsi="Ebrima" w:cs="Tahoma"/>
                  <w:color w:val="000000" w:themeColor="text1"/>
                  <w:sz w:val="22"/>
                  <w:szCs w:val="22"/>
                </w:rPr>
                <w:delText>[</w:delText>
              </w:r>
              <w:r w:rsidRPr="00D415F0" w:rsidDel="008E5DBB">
                <w:rPr>
                  <w:rFonts w:ascii="Ebrima" w:hAnsi="Ebrima" w:cs="Tahoma"/>
                  <w:color w:val="000000" w:themeColor="text1"/>
                  <w:sz w:val="22"/>
                  <w:szCs w:val="22"/>
                  <w:highlight w:val="yellow"/>
                </w:rPr>
                <w:delText>•</w:delText>
              </w:r>
              <w:r w:rsidRPr="00D415F0" w:rsidDel="008E5DBB">
                <w:rPr>
                  <w:rFonts w:ascii="Ebrima" w:hAnsi="Ebrima" w:cs="Tahoma"/>
                  <w:color w:val="000000" w:themeColor="text1"/>
                  <w:sz w:val="22"/>
                  <w:szCs w:val="22"/>
                </w:rPr>
                <w:delText>]</w:delText>
              </w:r>
              <w:r w:rsidDel="008E5DBB">
                <w:rPr>
                  <w:rFonts w:ascii="Ebrima" w:hAnsi="Ebrima" w:cs="Tahoma"/>
                  <w:color w:val="000000" w:themeColor="text1"/>
                  <w:sz w:val="22"/>
                  <w:szCs w:val="22"/>
                </w:rPr>
                <w:delText xml:space="preserve"> </w:delText>
              </w:r>
            </w:del>
            <w:ins w:id="598" w:author="Autor" w:date="2022-03-30T16:27:00Z">
              <w:r w:rsidR="008E5DBB">
                <w:rPr>
                  <w:rFonts w:ascii="Ebrima" w:hAnsi="Ebrima" w:cs="Tahoma"/>
                  <w:color w:val="000000" w:themeColor="text1"/>
                  <w:sz w:val="22"/>
                  <w:szCs w:val="22"/>
                </w:rPr>
                <w:t>Construtora</w:t>
              </w:r>
              <w:r w:rsidR="008E5DBB">
                <w:rPr>
                  <w:rFonts w:ascii="Ebrima" w:hAnsi="Ebrima" w:cs="Tahoma"/>
                  <w:color w:val="000000" w:themeColor="text1"/>
                  <w:sz w:val="22"/>
                  <w:szCs w:val="22"/>
                </w:rPr>
                <w:t xml:space="preserve"> </w:t>
              </w:r>
            </w:ins>
            <w:r>
              <w:rPr>
                <w:rFonts w:ascii="Ebrima" w:hAnsi="Ebrima" w:cs="Tahoma"/>
                <w:color w:val="000000" w:themeColor="text1"/>
                <w:sz w:val="22"/>
                <w:szCs w:val="22"/>
              </w:rPr>
              <w:t>quando mencionadas em conjunto.</w:t>
            </w:r>
          </w:p>
          <w:p w14:paraId="7CD2CE34" w14:textId="3A88ABDE" w:rsidR="006864FD" w:rsidRDefault="006864FD" w:rsidP="006864FD">
            <w:pPr>
              <w:spacing w:line="276" w:lineRule="auto"/>
              <w:jc w:val="both"/>
              <w:rPr>
                <w:rFonts w:ascii="Ebrima" w:hAnsi="Ebrima"/>
                <w:color w:val="000000" w:themeColor="text1"/>
                <w:sz w:val="22"/>
                <w:szCs w:val="22"/>
              </w:rPr>
            </w:pPr>
          </w:p>
        </w:tc>
      </w:tr>
      <w:tr w:rsidR="006864FD" w:rsidRPr="00C717F9" w14:paraId="21CBE34F" w14:textId="77777777" w:rsidTr="009A351D">
        <w:trPr>
          <w:jc w:val="center"/>
        </w:trPr>
        <w:tc>
          <w:tcPr>
            <w:tcW w:w="3539" w:type="dxa"/>
          </w:tcPr>
          <w:p w14:paraId="2CA34964" w14:textId="5743BFA8"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Leandro</w:t>
            </w:r>
            <w:r>
              <w:rPr>
                <w:rFonts w:ascii="Ebrima" w:hAnsi="Ebrima" w:cs="Tahoma"/>
                <w:color w:val="000000" w:themeColor="text1"/>
                <w:sz w:val="22"/>
                <w:szCs w:val="22"/>
              </w:rPr>
              <w:t>”</w:t>
            </w:r>
          </w:p>
        </w:tc>
        <w:tc>
          <w:tcPr>
            <w:tcW w:w="6203" w:type="dxa"/>
          </w:tcPr>
          <w:p w14:paraId="03E5195F" w14:textId="73102C5F"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LEANDRO MANENTI DE SOUZA</w:t>
            </w:r>
            <w:r w:rsidRPr="00212DD4">
              <w:rPr>
                <w:rFonts w:ascii="Ebrima" w:hAnsi="Ebrima"/>
                <w:color w:val="000000" w:themeColor="text1"/>
                <w:sz w:val="22"/>
                <w:szCs w:val="22"/>
              </w:rPr>
              <w:t>, definido no Preâmbulo da presente Escritura</w:t>
            </w:r>
            <w:ins w:id="599" w:author="Autor" w:date="2022-02-08T15:07: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Pr="00062B88">
              <w:rPr>
                <w:rFonts w:ascii="Ebrima" w:hAnsi="Ebrima"/>
                <w:color w:val="000000" w:themeColor="text1"/>
                <w:sz w:val="22"/>
                <w:szCs w:val="22"/>
              </w:rPr>
              <w:t>.</w:t>
            </w:r>
          </w:p>
          <w:p w14:paraId="0F433EC6" w14:textId="47DCFD10" w:rsidR="006864FD" w:rsidRDefault="006864FD" w:rsidP="006864FD">
            <w:pPr>
              <w:spacing w:line="276" w:lineRule="auto"/>
              <w:jc w:val="both"/>
              <w:rPr>
                <w:rFonts w:ascii="Ebrima" w:hAnsi="Ebrima"/>
                <w:color w:val="000000" w:themeColor="text1"/>
                <w:sz w:val="22"/>
                <w:szCs w:val="22"/>
              </w:rPr>
            </w:pPr>
          </w:p>
        </w:tc>
      </w:tr>
      <w:tr w:rsidR="006864FD" w:rsidRPr="00C717F9" w14:paraId="028CA04F" w14:textId="77777777" w:rsidTr="009A351D">
        <w:trPr>
          <w:jc w:val="center"/>
        </w:trPr>
        <w:tc>
          <w:tcPr>
            <w:tcW w:w="3539" w:type="dxa"/>
          </w:tcPr>
          <w:p w14:paraId="2608238E" w14:textId="3678A922"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Leonardo</w:t>
            </w:r>
            <w:r>
              <w:rPr>
                <w:rFonts w:ascii="Ebrima" w:hAnsi="Ebrima" w:cs="Tahoma"/>
                <w:color w:val="000000" w:themeColor="text1"/>
                <w:sz w:val="22"/>
                <w:szCs w:val="22"/>
              </w:rPr>
              <w:t>”</w:t>
            </w:r>
          </w:p>
        </w:tc>
        <w:tc>
          <w:tcPr>
            <w:tcW w:w="6203" w:type="dxa"/>
          </w:tcPr>
          <w:p w14:paraId="0D5AC599" w14:textId="1BB7662D"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Pr="00701D47">
              <w:rPr>
                <w:rFonts w:ascii="Ebrima" w:hAnsi="Ebrima"/>
                <w:color w:val="000000" w:themeColor="text1"/>
                <w:sz w:val="22"/>
                <w:szCs w:val="22"/>
              </w:rPr>
              <w:t>, definido no Preâmbulo da presente Escritura</w:t>
            </w:r>
            <w:ins w:id="600" w:author="Autor" w:date="2022-02-08T15:08: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Pr="00062B88">
              <w:rPr>
                <w:rFonts w:ascii="Ebrima" w:hAnsi="Ebrima"/>
                <w:color w:val="000000" w:themeColor="text1"/>
                <w:sz w:val="22"/>
                <w:szCs w:val="22"/>
              </w:rPr>
              <w:t>.</w:t>
            </w:r>
          </w:p>
          <w:p w14:paraId="2148D7D4" w14:textId="549C5AF8" w:rsidR="006864FD" w:rsidRDefault="006864FD" w:rsidP="006864FD">
            <w:pPr>
              <w:spacing w:line="276" w:lineRule="auto"/>
              <w:jc w:val="both"/>
              <w:rPr>
                <w:rFonts w:ascii="Ebrima" w:hAnsi="Ebrima"/>
                <w:color w:val="000000" w:themeColor="text1"/>
                <w:sz w:val="22"/>
                <w:szCs w:val="22"/>
              </w:rPr>
            </w:pPr>
          </w:p>
        </w:tc>
      </w:tr>
      <w:tr w:rsidR="006864FD" w:rsidRPr="00C717F9" w14:paraId="0446A18B" w14:textId="77777777" w:rsidTr="009A351D">
        <w:trPr>
          <w:jc w:val="center"/>
        </w:trPr>
        <w:tc>
          <w:tcPr>
            <w:tcW w:w="3539" w:type="dxa"/>
          </w:tcPr>
          <w:p w14:paraId="5D6776DB" w14:textId="76E06533"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Thiago</w:t>
            </w:r>
            <w:r>
              <w:rPr>
                <w:rFonts w:ascii="Ebrima" w:hAnsi="Ebrima" w:cs="Tahoma"/>
                <w:color w:val="000000" w:themeColor="text1"/>
                <w:sz w:val="22"/>
                <w:szCs w:val="22"/>
              </w:rPr>
              <w:t>”</w:t>
            </w:r>
          </w:p>
        </w:tc>
        <w:tc>
          <w:tcPr>
            <w:tcW w:w="6203" w:type="dxa"/>
          </w:tcPr>
          <w:p w14:paraId="4B3CA444" w14:textId="386E812D"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THIAGO KUNTZE</w:t>
            </w:r>
            <w:r w:rsidRPr="00701D47">
              <w:rPr>
                <w:rFonts w:ascii="Ebrima" w:hAnsi="Ebrima"/>
                <w:color w:val="000000" w:themeColor="text1"/>
                <w:sz w:val="22"/>
                <w:szCs w:val="22"/>
              </w:rPr>
              <w:t>, definido no Preâmbulo da presente Escritura</w:t>
            </w:r>
            <w:ins w:id="601" w:author="Autor" w:date="2022-02-08T15:08: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Pr="00062B88">
              <w:rPr>
                <w:rFonts w:ascii="Ebrima" w:hAnsi="Ebrima"/>
                <w:color w:val="000000" w:themeColor="text1"/>
                <w:sz w:val="22"/>
                <w:szCs w:val="22"/>
              </w:rPr>
              <w:t>.</w:t>
            </w:r>
          </w:p>
          <w:p w14:paraId="65478859" w14:textId="745A675F" w:rsidR="006864FD" w:rsidRDefault="006864FD" w:rsidP="006864FD">
            <w:pPr>
              <w:spacing w:line="276" w:lineRule="auto"/>
              <w:jc w:val="both"/>
              <w:rPr>
                <w:rFonts w:ascii="Ebrima" w:hAnsi="Ebrima"/>
                <w:color w:val="000000" w:themeColor="text1"/>
                <w:sz w:val="22"/>
                <w:szCs w:val="22"/>
              </w:rPr>
            </w:pPr>
          </w:p>
        </w:tc>
      </w:tr>
      <w:tr w:rsidR="006864FD" w:rsidRPr="00C717F9" w14:paraId="609FB28A" w14:textId="77777777" w:rsidTr="009A351D">
        <w:trPr>
          <w:jc w:val="center"/>
        </w:trPr>
        <w:tc>
          <w:tcPr>
            <w:tcW w:w="3539" w:type="dxa"/>
          </w:tcPr>
          <w:p w14:paraId="6C9CAD80" w14:textId="77777777"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62156604"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602"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del w:id="603" w:author="Autor" w:date="2021-11-22T16:23:00Z">
              <w:r w:rsidDel="000A0E86">
                <w:rPr>
                  <w:rFonts w:ascii="Ebrima" w:hAnsi="Ebrima"/>
                  <w:i/>
                  <w:iCs/>
                  <w:color w:val="000000" w:themeColor="text1"/>
                  <w:sz w:val="22"/>
                  <w:szCs w:val="22"/>
                </w:rPr>
                <w:delText xml:space="preserve">Certificados de Recebíveis Imobiliários, </w:delText>
              </w:r>
            </w:del>
            <w:r w:rsidRPr="00C717F9">
              <w:rPr>
                <w:rFonts w:ascii="Ebrima" w:hAnsi="Ebrima"/>
                <w:i/>
                <w:iCs/>
                <w:color w:val="000000" w:themeColor="text1"/>
                <w:sz w:val="22"/>
                <w:szCs w:val="22"/>
              </w:rPr>
              <w:t>da</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w:t>
            </w:r>
            <w:ins w:id="604" w:author="Autor" w:date="2021-11-22T16:21:00Z">
              <w:r w:rsidR="0009309C" w:rsidRPr="0009309C">
                <w:rPr>
                  <w:rFonts w:ascii="Ebrima" w:hAnsi="Ebrima" w:cs="Tahoma"/>
                  <w:i/>
                  <w:iCs/>
                  <w:color w:val="000000" w:themeColor="text1"/>
                  <w:sz w:val="22"/>
                  <w:szCs w:val="22"/>
                </w:rPr>
                <w:t>31ª, 32ª, 33ª, 34ª, 35ª, 36ª, 37ª e 38ª</w:t>
              </w:r>
            </w:ins>
            <w:del w:id="605" w:author="Autor" w:date="2021-11-22T16:21:00Z">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w:delText>
              </w:r>
              <w:r w:rsidDel="0009309C">
                <w:rPr>
                  <w:rFonts w:ascii="Ebrima" w:hAnsi="Ebri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del>
            <w:r w:rsidRPr="00C717F9">
              <w:rPr>
                <w:rFonts w:ascii="Ebrima" w:hAnsi="Ebrima"/>
                <w:i/>
                <w:iCs/>
                <w:color w:val="000000" w:themeColor="text1"/>
                <w:sz w:val="22"/>
                <w:szCs w:val="22"/>
              </w:rPr>
              <w:t xml:space="preserve"> Série</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ins w:id="606" w:author="Autor" w:date="2021-11-22T16:23:00Z">
              <w:r w:rsidR="000A0E86">
                <w:rPr>
                  <w:rFonts w:ascii="Ebrima" w:hAnsi="Ebrima"/>
                  <w:i/>
                  <w:iCs/>
                  <w:color w:val="000000" w:themeColor="text1"/>
                  <w:sz w:val="22"/>
                  <w:szCs w:val="22"/>
                </w:rPr>
                <w:t xml:space="preserve">de Certificados de Recebíveis Imobiliários </w:t>
              </w:r>
            </w:ins>
            <w:r w:rsidRPr="00C717F9">
              <w:rPr>
                <w:rFonts w:ascii="Ebrima" w:hAnsi="Ebrima"/>
                <w:i/>
                <w:iCs/>
                <w:color w:val="000000" w:themeColor="text1"/>
                <w:sz w:val="22"/>
                <w:szCs w:val="22"/>
              </w:rPr>
              <w:t xml:space="preserve">da Base </w:t>
            </w:r>
            <w:proofErr w:type="spellStart"/>
            <w:r w:rsidRPr="00C717F9">
              <w:rPr>
                <w:rFonts w:ascii="Ebrima" w:hAnsi="Ebrima"/>
                <w:i/>
                <w:iCs/>
                <w:color w:val="000000" w:themeColor="text1"/>
                <w:sz w:val="22"/>
                <w:szCs w:val="22"/>
              </w:rPr>
              <w:t>Securitizadora</w:t>
            </w:r>
            <w:proofErr w:type="spellEnd"/>
            <w:r w:rsidRPr="00C717F9">
              <w:rPr>
                <w:rFonts w:ascii="Ebrima" w:hAnsi="Ebrima"/>
                <w:i/>
                <w:iCs/>
                <w:color w:val="000000" w:themeColor="text1"/>
                <w:sz w:val="22"/>
                <w:szCs w:val="22"/>
              </w:rPr>
              <w:t xml:space="preserve"> de Créditos Imobiliários S.A.”</w:t>
            </w:r>
            <w:r w:rsidRPr="00C717F9">
              <w:rPr>
                <w:rFonts w:ascii="Ebrima" w:hAnsi="Ebrima"/>
                <w:color w:val="000000" w:themeColor="text1"/>
                <w:sz w:val="22"/>
                <w:szCs w:val="22"/>
              </w:rPr>
              <w:t xml:space="preserve">, </w:t>
            </w:r>
            <w:bookmarkEnd w:id="602"/>
            <w:r w:rsidRPr="0048064B">
              <w:rPr>
                <w:rFonts w:ascii="Ebrima" w:hAnsi="Ebrima"/>
                <w:color w:val="000000" w:themeColor="text1"/>
                <w:sz w:val="22"/>
                <w:szCs w:val="22"/>
              </w:rPr>
              <w:t>a ser celebrado entre a Debenturista e o Agente Fiduciário dos CRI.</w:t>
            </w:r>
          </w:p>
          <w:p w14:paraId="3F2A9B96"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2A24BDAC" w14:textId="77777777" w:rsidTr="009A351D">
        <w:trPr>
          <w:jc w:val="center"/>
        </w:trPr>
        <w:tc>
          <w:tcPr>
            <w:tcW w:w="3539" w:type="dxa"/>
          </w:tcPr>
          <w:p w14:paraId="2C455479" w14:textId="4AEBA57E"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6864FD" w:rsidRDefault="006864FD" w:rsidP="006864FD">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AC67288" w14:textId="46359130"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0DBA75E8" w14:textId="77777777" w:rsidTr="009A351D">
        <w:trPr>
          <w:jc w:val="center"/>
        </w:trPr>
        <w:tc>
          <w:tcPr>
            <w:tcW w:w="3539" w:type="dxa"/>
          </w:tcPr>
          <w:p w14:paraId="7EE0DB14" w14:textId="77777777" w:rsidR="006864FD" w:rsidRPr="00212DD4" w:rsidRDefault="006864FD" w:rsidP="006864FD">
            <w:pPr>
              <w:autoSpaceDE w:val="0"/>
              <w:autoSpaceDN w:val="0"/>
              <w:adjustRightInd w:val="0"/>
              <w:spacing w:line="276" w:lineRule="auto"/>
              <w:ind w:right="18"/>
              <w:rPr>
                <w:rFonts w:ascii="Ebrima" w:hAnsi="Ebrima" w:cs="Tahoma"/>
                <w:color w:val="000000" w:themeColor="text1"/>
                <w:sz w:val="22"/>
                <w:szCs w:val="22"/>
                <w:highlight w:val="yellow"/>
              </w:rPr>
            </w:pPr>
            <w:r w:rsidRPr="004E2C04">
              <w:rPr>
                <w:rFonts w:ascii="Ebrima" w:hAnsi="Ebrima" w:cs="Tahoma"/>
                <w:color w:val="000000" w:themeColor="text1"/>
                <w:sz w:val="22"/>
                <w:szCs w:val="22"/>
              </w:rPr>
              <w:t>“</w:t>
            </w:r>
            <w:r w:rsidRPr="004E2C04">
              <w:rPr>
                <w:rFonts w:ascii="Ebrima" w:hAnsi="Ebrima" w:cs="Tahoma"/>
                <w:color w:val="000000" w:themeColor="text1"/>
                <w:sz w:val="22"/>
                <w:szCs w:val="22"/>
                <w:u w:val="single"/>
              </w:rPr>
              <w:t>Valor da Amortização</w:t>
            </w:r>
            <w:r w:rsidRPr="004E2C04">
              <w:rPr>
                <w:rFonts w:ascii="Ebrima" w:hAnsi="Ebrima" w:cs="Tahoma"/>
                <w:color w:val="000000" w:themeColor="text1"/>
                <w:sz w:val="22"/>
                <w:szCs w:val="22"/>
              </w:rPr>
              <w:t>”:</w:t>
            </w:r>
          </w:p>
        </w:tc>
        <w:tc>
          <w:tcPr>
            <w:tcW w:w="6203" w:type="dxa"/>
          </w:tcPr>
          <w:p w14:paraId="13419092" w14:textId="5661C91A"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acrescido de multa </w:t>
            </w:r>
            <w:r w:rsidRPr="00C57FCB">
              <w:rPr>
                <w:rFonts w:ascii="Ebrima" w:hAnsi="Ebrima"/>
                <w:color w:val="000000" w:themeColor="text1"/>
                <w:sz w:val="22"/>
                <w:szCs w:val="22"/>
              </w:rPr>
              <w:t xml:space="preserve">compensatória de </w:t>
            </w:r>
            <w:del w:id="607" w:author="Autor" w:date="2021-11-22T16:21:00Z">
              <w:r w:rsidRPr="00C57FCB" w:rsidDel="00C57FCB">
                <w:rPr>
                  <w:rFonts w:ascii="Ebrima" w:hAnsi="Ebrima"/>
                  <w:color w:val="000000" w:themeColor="text1"/>
                  <w:sz w:val="22"/>
                  <w:szCs w:val="22"/>
                </w:rPr>
                <w:delText>[</w:delText>
              </w:r>
            </w:del>
            <w:r w:rsidRPr="00C57FCB">
              <w:rPr>
                <w:rFonts w:ascii="Ebrima" w:hAnsi="Ebrima"/>
                <w:color w:val="000000" w:themeColor="text1"/>
                <w:sz w:val="22"/>
                <w:szCs w:val="22"/>
                <w:rPrChange w:id="608" w:author="Autor" w:date="2021-11-22T16:21:00Z">
                  <w:rPr>
                    <w:rFonts w:ascii="Ebrima" w:hAnsi="Ebrima"/>
                    <w:color w:val="000000" w:themeColor="text1"/>
                    <w:sz w:val="22"/>
                    <w:szCs w:val="22"/>
                    <w:highlight w:val="yellow"/>
                  </w:rPr>
                </w:rPrChange>
              </w:rPr>
              <w:t>2% (dois por cento)</w:t>
            </w:r>
            <w:del w:id="609" w:author="Autor" w:date="2021-11-22T16:21:00Z">
              <w:r w:rsidRPr="00C57FCB" w:rsidDel="00C57FCB">
                <w:rPr>
                  <w:rFonts w:ascii="Ebrima" w:hAnsi="Ebrima"/>
                  <w:color w:val="000000" w:themeColor="text1"/>
                  <w:sz w:val="22"/>
                  <w:szCs w:val="22"/>
                </w:rPr>
                <w:delText>]</w:delText>
              </w:r>
            </w:del>
            <w:r w:rsidRPr="00C57FCB">
              <w:rPr>
                <w:rFonts w:ascii="Ebrima" w:hAnsi="Ebrima"/>
                <w:color w:val="000000" w:themeColor="text1"/>
                <w:sz w:val="22"/>
                <w:szCs w:val="22"/>
              </w:rPr>
              <w:t xml:space="preserve"> calculada sobre</w:t>
            </w:r>
            <w:r w:rsidRPr="0048064B">
              <w:rPr>
                <w:rFonts w:ascii="Ebrima" w:hAnsi="Ebrima"/>
                <w:color w:val="000000" w:themeColor="text1"/>
                <w:sz w:val="22"/>
                <w:szCs w:val="22"/>
              </w:rPr>
              <w:t xml:space="preserve"> o Saldo Devedor,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adicionado de todas as Despesas, as Despesas do Patrimônio Separado</w:t>
            </w:r>
            <w:del w:id="610" w:author="Autor" w:date="2022-03-30T16:53:00Z">
              <w:r w:rsidRPr="0048064B" w:rsidDel="00A24BB3">
                <w:rPr>
                  <w:rFonts w:ascii="Ebrima" w:hAnsi="Ebrima"/>
                  <w:color w:val="000000" w:themeColor="text1"/>
                  <w:sz w:val="22"/>
                  <w:szCs w:val="22"/>
                </w:rPr>
                <w:delText>s</w:delText>
              </w:r>
            </w:del>
            <w:r w:rsidRPr="0048064B">
              <w:rPr>
                <w:rFonts w:ascii="Ebrima" w:hAnsi="Ebrima"/>
                <w:color w:val="000000" w:themeColor="text1"/>
                <w:sz w:val="22"/>
                <w:szCs w:val="22"/>
              </w:rPr>
              <w:t xml:space="preserve"> e as demais obrigações do Patrimônio Separado em aberto à época da declaração do Vencimento Antecipado</w:t>
            </w:r>
            <w:del w:id="611" w:author="Autor" w:date="2021-11-22T16:21:00Z">
              <w:r w:rsidRPr="0048064B" w:rsidDel="00C57FCB">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5553DFB8"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864FD" w:rsidRPr="00C717F9" w14:paraId="5D91319C" w14:textId="77777777" w:rsidTr="009A351D">
        <w:trPr>
          <w:jc w:val="center"/>
        </w:trPr>
        <w:tc>
          <w:tcPr>
            <w:tcW w:w="3539" w:type="dxa"/>
          </w:tcPr>
          <w:p w14:paraId="08D6B127" w14:textId="3E9A6526"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Vencimento Antecipado</w:t>
            </w:r>
            <w:del w:id="612" w:author="Autor" w:date="2021-11-22T16:23:00Z">
              <w:r w:rsidRPr="0048064B" w:rsidDel="000A0E86">
                <w:rPr>
                  <w:rFonts w:ascii="Ebrima" w:hAnsi="Ebrima" w:cs="Tahoma"/>
                  <w:color w:val="000000" w:themeColor="text1"/>
                  <w:sz w:val="22"/>
                  <w:szCs w:val="22"/>
                  <w:u w:val="single"/>
                </w:rPr>
                <w:delText xml:space="preserve"> Não Automático</w:delText>
              </w:r>
            </w:del>
            <w:r w:rsidRPr="0048064B">
              <w:rPr>
                <w:rFonts w:ascii="Ebrima" w:hAnsi="Ebrima" w:cs="Tahoma"/>
                <w:color w:val="000000" w:themeColor="text1"/>
                <w:sz w:val="22"/>
                <w:szCs w:val="22"/>
              </w:rPr>
              <w:t>”:</w:t>
            </w:r>
          </w:p>
        </w:tc>
        <w:tc>
          <w:tcPr>
            <w:tcW w:w="6203" w:type="dxa"/>
          </w:tcPr>
          <w:p w14:paraId="2F56D726" w14:textId="3A4B61F9"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w:t>
            </w:r>
            <w:ins w:id="613" w:author="Autor" w:date="2022-02-08T15:08: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Pr="0048064B">
              <w:rPr>
                <w:rFonts w:ascii="Ebrima" w:hAnsi="Ebrima"/>
                <w:color w:val="000000" w:themeColor="text1"/>
                <w:sz w:val="22"/>
                <w:szCs w:val="22"/>
              </w:rPr>
              <w:t>, declarado pela Debenturista</w:t>
            </w:r>
            <w:r>
              <w:rPr>
                <w:rFonts w:ascii="Ebrima" w:hAnsi="Ebrima"/>
                <w:color w:val="000000" w:themeColor="text1"/>
                <w:sz w:val="22"/>
                <w:szCs w:val="22"/>
              </w:rPr>
              <w:t>, conforme deliberado em pelos Titulares de CRI</w:t>
            </w:r>
            <w:r w:rsidRPr="0048064B">
              <w:rPr>
                <w:rFonts w:ascii="Ebrima" w:hAnsi="Ebrima"/>
                <w:color w:val="000000" w:themeColor="text1"/>
                <w:sz w:val="22"/>
                <w:szCs w:val="22"/>
              </w:rPr>
              <w:t xml:space="preserve"> em Assembleia dos Titulares</w:t>
            </w:r>
            <w:r>
              <w:rPr>
                <w:rFonts w:ascii="Ebrima" w:hAnsi="Ebrima"/>
                <w:color w:val="000000" w:themeColor="text1"/>
                <w:sz w:val="22"/>
                <w:szCs w:val="22"/>
              </w:rPr>
              <w:t xml:space="preserve"> de CRI</w:t>
            </w:r>
            <w:r w:rsidRPr="0048064B">
              <w:rPr>
                <w:rFonts w:ascii="Ebrima" w:hAnsi="Ebrima"/>
                <w:color w:val="000000" w:themeColor="text1"/>
                <w:sz w:val="22"/>
                <w:szCs w:val="22"/>
              </w:rPr>
              <w:t>.</w:t>
            </w:r>
          </w:p>
          <w:p w14:paraId="31888633" w14:textId="77777777"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13AFE132" w:rsidR="00057124" w:rsidDel="009F60AD" w:rsidRDefault="00057124">
      <w:pPr>
        <w:spacing w:line="276" w:lineRule="auto"/>
        <w:jc w:val="center"/>
        <w:rPr>
          <w:ins w:id="614" w:author="Autor" w:date="2021-12-01T15:15:00Z"/>
          <w:del w:id="615" w:author="Autor" w:date="2021-12-02T19:16:00Z"/>
          <w:rFonts w:ascii="Ebrima" w:hAnsi="Ebrima"/>
          <w:bCs/>
          <w:color w:val="000000" w:themeColor="text1"/>
          <w:sz w:val="22"/>
          <w:szCs w:val="22"/>
        </w:rPr>
      </w:pPr>
    </w:p>
    <w:p w14:paraId="684CC8AD" w14:textId="77777777" w:rsidR="00057124" w:rsidRDefault="00057124">
      <w:pPr>
        <w:rPr>
          <w:ins w:id="616" w:author="Autor" w:date="2021-12-01T15:15:00Z"/>
          <w:rFonts w:ascii="Ebrima" w:hAnsi="Ebrima"/>
          <w:bCs/>
          <w:color w:val="000000" w:themeColor="text1"/>
          <w:sz w:val="22"/>
          <w:szCs w:val="22"/>
        </w:rPr>
      </w:pPr>
      <w:ins w:id="617" w:author="Autor" w:date="2021-12-01T15:15:00Z">
        <w:r>
          <w:rPr>
            <w:rFonts w:ascii="Ebrima" w:hAnsi="Ebrima"/>
            <w:bCs/>
            <w:color w:val="000000" w:themeColor="text1"/>
            <w:sz w:val="22"/>
            <w:szCs w:val="22"/>
          </w:rPr>
          <w:br w:type="page"/>
        </w:r>
      </w:ins>
    </w:p>
    <w:p w14:paraId="35374664" w14:textId="4F7EA666" w:rsidR="00654ED1" w:rsidRPr="0048064B" w:rsidDel="00057124" w:rsidRDefault="00654ED1">
      <w:pPr>
        <w:spacing w:line="276" w:lineRule="auto"/>
        <w:jc w:val="center"/>
        <w:rPr>
          <w:del w:id="618" w:author="Autor" w:date="2021-12-01T15:15:00Z"/>
          <w:rFonts w:ascii="Ebrima" w:hAnsi="Ebrima"/>
          <w:bCs/>
          <w:color w:val="000000" w:themeColor="text1"/>
          <w:sz w:val="22"/>
          <w:szCs w:val="22"/>
        </w:rPr>
      </w:pPr>
    </w:p>
    <w:p w14:paraId="58A27F10" w14:textId="0317B2F9" w:rsidR="00AB18DD" w:rsidRPr="0048064B" w:rsidRDefault="00AB18DD">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48064B">
      <w:pPr>
        <w:spacing w:line="276" w:lineRule="auto"/>
        <w:rPr>
          <w:rFonts w:ascii="Ebrima" w:hAnsi="Ebrima"/>
          <w:color w:val="000000" w:themeColor="text1"/>
          <w:sz w:val="22"/>
          <w:szCs w:val="22"/>
        </w:rPr>
      </w:pPr>
    </w:p>
    <w:p w14:paraId="75692682" w14:textId="772CFEC8" w:rsidR="00451449" w:rsidRPr="00C717F9" w:rsidRDefault="0045144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w:t>
      </w:r>
      <w:ins w:id="619" w:author="Autor" w:date="2022-02-08T15:08:00Z">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ins>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48064B">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014"/>
        <w:gridCol w:w="6728"/>
        <w:tblGridChange w:id="620">
          <w:tblGrid>
            <w:gridCol w:w="3014"/>
            <w:gridCol w:w="6728"/>
          </w:tblGrid>
        </w:tblGridChange>
      </w:tblGrid>
      <w:tr w:rsidR="00C717F9" w:rsidRPr="00C717F9" w14:paraId="5DA28AC7" w14:textId="77777777" w:rsidTr="00212DD4">
        <w:trPr>
          <w:jc w:val="center"/>
        </w:trPr>
        <w:tc>
          <w:tcPr>
            <w:tcW w:w="3014"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068834DF" w14:textId="3216511E"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previsto no Anexo I</w:t>
            </w:r>
            <w:r w:rsidR="00CA4704">
              <w:rPr>
                <w:rFonts w:ascii="Ebrima" w:hAnsi="Ebrima" w:cs="Arial"/>
                <w:color w:val="000000" w:themeColor="text1"/>
                <w:sz w:val="22"/>
                <w:szCs w:val="22"/>
              </w:rPr>
              <w:t xml:space="preserve"> desta Escritura</w:t>
            </w:r>
            <w:ins w:id="621" w:author="Autor" w:date="2022-02-08T15:08:00Z">
              <w:r w:rsidR="002F07E6">
                <w:rPr>
                  <w:rFonts w:ascii="Ebrima" w:hAnsi="Ebrima" w:cs="Arial"/>
                  <w:color w:val="000000" w:themeColor="text1"/>
                  <w:sz w:val="22"/>
                  <w:szCs w:val="22"/>
                </w:rPr>
                <w:t xml:space="preserve"> de Emissão de Debêntures</w:t>
              </w:r>
            </w:ins>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212DD4">
        <w:trPr>
          <w:jc w:val="center"/>
        </w:trPr>
        <w:tc>
          <w:tcPr>
            <w:tcW w:w="3014" w:type="dxa"/>
          </w:tcPr>
          <w:p w14:paraId="3FB2DA92" w14:textId="63AD9AB9" w:rsidR="00AB18DD" w:rsidRPr="00D415F0" w:rsidRDefault="00CA4704">
            <w:pPr>
              <w:spacing w:line="276" w:lineRule="auto"/>
              <w:rPr>
                <w:rFonts w:ascii="Ebrima" w:hAnsi="Ebrima"/>
                <w:color w:val="000000" w:themeColor="text1"/>
                <w:sz w:val="22"/>
                <w:szCs w:val="22"/>
              </w:rPr>
            </w:pPr>
            <w:r w:rsidRPr="00B223F7">
              <w:rPr>
                <w:rFonts w:ascii="Ebrima" w:hAnsi="Ebrima"/>
                <w:color w:val="000000" w:themeColor="text1"/>
                <w:sz w:val="22"/>
                <w:szCs w:val="22"/>
              </w:rPr>
              <w:t>“</w:t>
            </w:r>
            <w:r w:rsidR="00E27BA6" w:rsidRPr="00B223F7">
              <w:rPr>
                <w:rFonts w:ascii="Ebrima" w:hAnsi="Ebrima"/>
                <w:color w:val="000000" w:themeColor="text1"/>
                <w:sz w:val="22"/>
                <w:szCs w:val="22"/>
                <w:u w:val="single"/>
              </w:rPr>
              <w:t>Classe</w:t>
            </w:r>
            <w:r w:rsidRPr="00B223F7">
              <w:rPr>
                <w:rFonts w:ascii="Ebrima" w:hAnsi="Ebrima"/>
                <w:color w:val="000000" w:themeColor="text1"/>
                <w:sz w:val="22"/>
                <w:szCs w:val="22"/>
              </w:rPr>
              <w:t>”</w:t>
            </w:r>
            <w:r w:rsidR="00E27BA6" w:rsidRPr="00B223F7">
              <w:rPr>
                <w:rFonts w:ascii="Ebrima" w:hAnsi="Ebrima"/>
                <w:color w:val="000000" w:themeColor="text1"/>
                <w:sz w:val="22"/>
                <w:szCs w:val="22"/>
              </w:rPr>
              <w:t>:</w:t>
            </w:r>
            <w:del w:id="622" w:author="Autor" w:date="2021-12-01T15:16:00Z">
              <w:r w:rsidR="00E27BA6" w:rsidRPr="00B223F7" w:rsidDel="00EB75FD">
                <w:rPr>
                  <w:rFonts w:ascii="Ebrima" w:hAnsi="Ebrima"/>
                  <w:color w:val="000000" w:themeColor="text1"/>
                  <w:sz w:val="22"/>
                  <w:szCs w:val="22"/>
                </w:rPr>
                <w:delText xml:space="preserve"> </w:delText>
              </w:r>
            </w:del>
          </w:p>
        </w:tc>
        <w:tc>
          <w:tcPr>
            <w:tcW w:w="6728" w:type="dxa"/>
          </w:tcPr>
          <w:p w14:paraId="06EB97C5" w14:textId="1DD5B0AF" w:rsidR="00E27BA6" w:rsidRPr="00B223F7" w:rsidRDefault="00AB18DD">
            <w:pPr>
              <w:spacing w:line="276" w:lineRule="auto"/>
              <w:jc w:val="both"/>
              <w:rPr>
                <w:rFonts w:ascii="Ebrima" w:hAnsi="Ebrima"/>
                <w:color w:val="000000" w:themeColor="text1"/>
                <w:sz w:val="22"/>
                <w:szCs w:val="22"/>
              </w:rPr>
            </w:pPr>
            <w:r w:rsidRPr="00B223F7">
              <w:rPr>
                <w:rFonts w:ascii="Ebrima" w:hAnsi="Ebrima"/>
                <w:color w:val="000000" w:themeColor="text1"/>
                <w:sz w:val="22"/>
                <w:szCs w:val="22"/>
              </w:rPr>
              <w:t xml:space="preserve">Simples, não conversível em ações da </w:t>
            </w:r>
            <w:r w:rsidR="006D6857" w:rsidRPr="00B223F7">
              <w:rPr>
                <w:rFonts w:ascii="Ebrima" w:hAnsi="Ebrima"/>
                <w:color w:val="000000" w:themeColor="text1"/>
                <w:sz w:val="22"/>
                <w:szCs w:val="22"/>
              </w:rPr>
              <w:t>Emitente</w:t>
            </w:r>
            <w:r w:rsidRPr="00B223F7">
              <w:rPr>
                <w:rFonts w:ascii="Ebrima" w:hAnsi="Ebrima"/>
                <w:color w:val="000000" w:themeColor="text1"/>
                <w:sz w:val="22"/>
                <w:szCs w:val="22"/>
              </w:rPr>
              <w:t>.</w:t>
            </w:r>
          </w:p>
          <w:p w14:paraId="526E296B" w14:textId="743590B9" w:rsidR="00AB18DD" w:rsidRPr="00D415F0" w:rsidRDefault="00AB18DD">
            <w:pPr>
              <w:spacing w:line="276" w:lineRule="auto"/>
              <w:jc w:val="both"/>
              <w:rPr>
                <w:rFonts w:ascii="Ebrima" w:hAnsi="Ebrima"/>
                <w:color w:val="000000" w:themeColor="text1"/>
                <w:sz w:val="22"/>
                <w:szCs w:val="22"/>
              </w:rPr>
            </w:pPr>
          </w:p>
        </w:tc>
      </w:tr>
      <w:tr w:rsidR="00C717F9" w:rsidRPr="00C717F9" w14:paraId="7061B56D" w14:textId="77777777" w:rsidTr="00212DD4">
        <w:trPr>
          <w:jc w:val="center"/>
        </w:trPr>
        <w:tc>
          <w:tcPr>
            <w:tcW w:w="3014" w:type="dxa"/>
          </w:tcPr>
          <w:p w14:paraId="54B124F3" w14:textId="409EFBC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728" w:type="dxa"/>
          </w:tcPr>
          <w:p w14:paraId="7D53FCA9" w14:textId="7711C277"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ins w:id="623" w:author="Autor" w:date="2022-02-08T15:08: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w:t>
            </w:r>
          </w:p>
          <w:p w14:paraId="2AE36335" w14:textId="72C8C7CD" w:rsidR="00AB18DD" w:rsidRPr="0048064B" w:rsidDel="009D53AD" w:rsidRDefault="00AB18DD">
            <w:pPr>
              <w:spacing w:line="276" w:lineRule="auto"/>
              <w:jc w:val="both"/>
              <w:rPr>
                <w:rFonts w:ascii="Ebrima" w:hAnsi="Ebrima"/>
                <w:color w:val="000000" w:themeColor="text1"/>
                <w:sz w:val="22"/>
                <w:szCs w:val="22"/>
              </w:rPr>
            </w:pPr>
          </w:p>
        </w:tc>
      </w:tr>
      <w:tr w:rsidR="00C717F9" w:rsidRPr="00C717F9" w14:paraId="525688B1" w14:textId="77777777" w:rsidTr="00212DD4">
        <w:trPr>
          <w:jc w:val="center"/>
        </w:trPr>
        <w:tc>
          <w:tcPr>
            <w:tcW w:w="3014" w:type="dxa"/>
          </w:tcPr>
          <w:p w14:paraId="3A4DC245" w14:textId="74CD09D7"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728" w:type="dxa"/>
          </w:tcPr>
          <w:p w14:paraId="64B51089" w14:textId="05042A99" w:rsidR="00E27BA6" w:rsidRPr="0048064B" w:rsidRDefault="00E27BA6">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Data de </w:t>
            </w:r>
            <w:r w:rsidR="00702002">
              <w:rPr>
                <w:rFonts w:ascii="Ebrima" w:hAnsi="Ebrima" w:cs="Arial"/>
                <w:bCs/>
                <w:color w:val="000000" w:themeColor="text1"/>
                <w:sz w:val="22"/>
                <w:szCs w:val="22"/>
              </w:rPr>
              <w:t>Emissão</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9902ED">
        <w:tblPrEx>
          <w:tblW w:w="0" w:type="auto"/>
          <w:jc w:val="center"/>
          <w:tblPrExChange w:id="624" w:author="Autor" w:date="2022-02-07T17:33:00Z">
            <w:tblPrEx>
              <w:tblW w:w="0" w:type="auto"/>
              <w:jc w:val="center"/>
            </w:tblPrEx>
          </w:tblPrExChange>
        </w:tblPrEx>
        <w:trPr>
          <w:trHeight w:val="868"/>
          <w:jc w:val="center"/>
          <w:trPrChange w:id="625" w:author="Autor" w:date="2022-02-07T17:33:00Z">
            <w:trPr>
              <w:jc w:val="center"/>
            </w:trPr>
          </w:trPrChange>
        </w:trPr>
        <w:tc>
          <w:tcPr>
            <w:tcW w:w="3014" w:type="dxa"/>
            <w:tcPrChange w:id="626" w:author="Autor" w:date="2022-02-07T17:33:00Z">
              <w:tcPr>
                <w:tcW w:w="3014" w:type="dxa"/>
              </w:tcPr>
            </w:tcPrChange>
          </w:tcPr>
          <w:p w14:paraId="256BD503" w14:textId="7CE73289" w:rsidR="00E27BA6" w:rsidRPr="0048064B" w:rsidDel="00D91257" w:rsidRDefault="001C5B5B">
            <w:pPr>
              <w:spacing w:line="276" w:lineRule="auto"/>
              <w:rPr>
                <w:del w:id="627" w:author="Autor" w:date="2021-11-22T16:25: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pPr>
              <w:spacing w:line="276" w:lineRule="auto"/>
              <w:rPr>
                <w:rFonts w:ascii="Ebrima" w:hAnsi="Ebrima"/>
                <w:color w:val="000000" w:themeColor="text1"/>
                <w:sz w:val="22"/>
                <w:szCs w:val="22"/>
              </w:rPr>
            </w:pPr>
          </w:p>
        </w:tc>
        <w:tc>
          <w:tcPr>
            <w:tcW w:w="6728" w:type="dxa"/>
            <w:tcPrChange w:id="628" w:author="Autor" w:date="2022-02-07T17:33:00Z">
              <w:tcPr>
                <w:tcW w:w="6728" w:type="dxa"/>
              </w:tcPr>
            </w:tcPrChange>
          </w:tcPr>
          <w:p w14:paraId="173DC19C" w14:textId="77777777" w:rsidR="001C5B5B" w:rsidRDefault="00612128">
            <w:pPr>
              <w:pStyle w:val="ListaColorida-nfase11"/>
              <w:spacing w:line="276" w:lineRule="auto"/>
              <w:ind w:left="0"/>
              <w:jc w:val="both"/>
              <w:rPr>
                <w:ins w:id="629" w:author="Autor" w:date="2021-11-22T16:25:00Z"/>
                <w:rFonts w:ascii="Ebrima" w:hAnsi="Ebrima"/>
                <w:color w:val="000000" w:themeColor="text1"/>
                <w:sz w:val="22"/>
                <w:szCs w:val="22"/>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107490">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107490" w:rsidRPr="008843FD">
              <w:rPr>
                <w:rFonts w:ascii="Ebrima" w:hAnsi="Ebrima"/>
                <w:color w:val="000000" w:themeColor="text1"/>
                <w:sz w:val="22"/>
                <w:szCs w:val="22"/>
              </w:rPr>
              <w:t>(</w:t>
            </w:r>
            <w:r w:rsidR="00107490">
              <w:rPr>
                <w:rFonts w:ascii="Ebrima" w:hAnsi="Ebrima"/>
                <w:color w:val="000000" w:themeColor="text1"/>
                <w:sz w:val="22"/>
                <w:szCs w:val="22"/>
              </w:rPr>
              <w:t>dezoito</w:t>
            </w:r>
            <w:r w:rsidR="00107490" w:rsidRPr="008843FD">
              <w:rPr>
                <w:rFonts w:ascii="Ebrima" w:hAnsi="Ebrima"/>
                <w:color w:val="000000" w:themeColor="text1"/>
                <w:sz w:val="22"/>
                <w:szCs w:val="22"/>
              </w:rPr>
              <w:t>)</w:t>
            </w:r>
            <w:r w:rsidR="00107490" w:rsidRPr="00C717F9">
              <w:rPr>
                <w:rFonts w:ascii="Ebrima" w:hAnsi="Ebrima"/>
                <w:color w:val="000000" w:themeColor="text1"/>
                <w:sz w:val="22"/>
                <w:szCs w:val="22"/>
              </w:rPr>
              <w:t xml:space="preserve"> </w:t>
            </w:r>
            <w:r w:rsidR="00940ACF" w:rsidRPr="00C717F9">
              <w:rPr>
                <w:rFonts w:ascii="Ebrima" w:hAnsi="Ebrima"/>
                <w:color w:val="000000" w:themeColor="text1"/>
                <w:sz w:val="22"/>
                <w:szCs w:val="22"/>
              </w:rPr>
              <w:t>de cada mês</w:t>
            </w:r>
            <w:r w:rsidR="00E27BA6" w:rsidRPr="0048064B">
              <w:rPr>
                <w:rFonts w:ascii="Ebrima" w:hAnsi="Ebrima"/>
                <w:color w:val="000000" w:themeColor="text1"/>
                <w:sz w:val="22"/>
                <w:szCs w:val="22"/>
              </w:rPr>
              <w:t>.</w:t>
            </w:r>
          </w:p>
          <w:p w14:paraId="032BCE62" w14:textId="110F690D" w:rsidR="00D91257" w:rsidRPr="0048064B" w:rsidRDefault="00D91257">
            <w:pPr>
              <w:pStyle w:val="ListaColorida-nfase11"/>
              <w:spacing w:line="276" w:lineRule="auto"/>
              <w:ind w:left="0"/>
              <w:jc w:val="both"/>
              <w:rPr>
                <w:rFonts w:ascii="Ebrima" w:hAnsi="Ebrima"/>
                <w:color w:val="000000" w:themeColor="text1"/>
                <w:sz w:val="22"/>
                <w:szCs w:val="22"/>
                <w:u w:val="single"/>
              </w:rPr>
            </w:pPr>
          </w:p>
        </w:tc>
      </w:tr>
      <w:tr w:rsidR="00C717F9" w:rsidRPr="00C717F9" w14:paraId="0DD387CD" w14:textId="77777777" w:rsidTr="00212DD4">
        <w:trPr>
          <w:jc w:val="center"/>
        </w:trPr>
        <w:tc>
          <w:tcPr>
            <w:tcW w:w="3014" w:type="dxa"/>
          </w:tcPr>
          <w:p w14:paraId="3DF38F97" w14:textId="77777777" w:rsidR="00E27BA6" w:rsidRPr="0048064B" w:rsidDel="00D91257" w:rsidRDefault="00AB18DD">
            <w:pPr>
              <w:spacing w:line="276" w:lineRule="auto"/>
              <w:rPr>
                <w:del w:id="630" w:author="Autor" w:date="2021-11-22T16:25:00Z"/>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pPr>
              <w:spacing w:line="276" w:lineRule="auto"/>
              <w:rPr>
                <w:rFonts w:ascii="Ebrima" w:hAnsi="Ebrima"/>
                <w:color w:val="000000" w:themeColor="text1"/>
                <w:sz w:val="22"/>
                <w:szCs w:val="22"/>
              </w:rPr>
            </w:pPr>
          </w:p>
        </w:tc>
        <w:tc>
          <w:tcPr>
            <w:tcW w:w="6728" w:type="dxa"/>
          </w:tcPr>
          <w:p w14:paraId="7CF93D96" w14:textId="27A3DD60" w:rsidR="00AB18DD" w:rsidRDefault="00E27BA6">
            <w:pPr>
              <w:pStyle w:val="ListaColorida-nfase11"/>
              <w:spacing w:line="276" w:lineRule="auto"/>
              <w:ind w:left="0"/>
              <w:jc w:val="both"/>
              <w:rPr>
                <w:ins w:id="631" w:author="Autor" w:date="2021-11-22T16:25: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632" w:author="Autor" w:date="2021-12-01T14:15:00Z">
              <w:r w:rsidR="00F02042" w:rsidDel="00B2182E">
                <w:rPr>
                  <w:rFonts w:ascii="Ebrima" w:hAnsi="Ebrima"/>
                  <w:color w:val="000000" w:themeColor="text1"/>
                  <w:sz w:val="22"/>
                  <w:szCs w:val="22"/>
                </w:rPr>
                <w:delText>novembro</w:delText>
              </w:r>
              <w:r w:rsidR="00F02042" w:rsidRPr="0048064B" w:rsidDel="00B2182E">
                <w:rPr>
                  <w:rFonts w:ascii="Ebrima" w:hAnsi="Ebrima"/>
                  <w:color w:val="000000" w:themeColor="text1"/>
                  <w:sz w:val="22"/>
                  <w:szCs w:val="22"/>
                </w:rPr>
                <w:delText xml:space="preserve"> </w:delText>
              </w:r>
            </w:del>
            <w:ins w:id="633" w:author="Autor" w:date="2022-03-21T14:40:00Z">
              <w:r w:rsidR="00DC06B0">
                <w:rPr>
                  <w:rFonts w:ascii="Ebrima" w:hAnsi="Ebrima"/>
                  <w:color w:val="000000" w:themeColor="text1"/>
                  <w:sz w:val="22"/>
                  <w:szCs w:val="22"/>
                </w:rPr>
                <w:t>março</w:t>
              </w:r>
            </w:ins>
            <w:ins w:id="634" w:author="Autor" w:date="2022-02-07T17:33:00Z">
              <w:del w:id="635" w:author="Autor" w:date="2022-03-21T14:40:00Z">
                <w:r w:rsidR="00B504AD" w:rsidDel="00DC06B0">
                  <w:rPr>
                    <w:rFonts w:ascii="Ebrima" w:hAnsi="Ebrima"/>
                    <w:color w:val="000000" w:themeColor="text1"/>
                    <w:sz w:val="22"/>
                    <w:szCs w:val="22"/>
                  </w:rPr>
                  <w:delText>fevere</w:delText>
                </w:r>
              </w:del>
              <w:del w:id="636" w:author="Autor" w:date="2022-03-21T14:39:00Z">
                <w:r w:rsidR="00B504AD" w:rsidDel="00DC06B0">
                  <w:rPr>
                    <w:rFonts w:ascii="Ebrima" w:hAnsi="Ebrima"/>
                    <w:color w:val="000000" w:themeColor="text1"/>
                    <w:sz w:val="22"/>
                    <w:szCs w:val="22"/>
                  </w:rPr>
                  <w:delText>iro</w:delText>
                </w:r>
              </w:del>
            </w:ins>
            <w:ins w:id="637" w:author="Autor" w:date="2021-12-01T14:15:00Z">
              <w:del w:id="638" w:author="Autor" w:date="2022-02-07T17:33:00Z">
                <w:r w:rsidR="00B2182E" w:rsidDel="00B504AD">
                  <w:rPr>
                    <w:rFonts w:ascii="Ebrima" w:hAnsi="Ebrima"/>
                    <w:color w:val="000000" w:themeColor="text1"/>
                    <w:sz w:val="22"/>
                    <w:szCs w:val="22"/>
                  </w:rPr>
                  <w:delText>dezembro</w:delText>
                </w:r>
              </w:del>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w:t>
            </w:r>
            <w:ins w:id="639" w:author="Autor" w:date="2022-02-07T17:33:00Z">
              <w:r w:rsidR="00B504AD">
                <w:rPr>
                  <w:rFonts w:ascii="Ebrima" w:hAnsi="Ebrima"/>
                  <w:color w:val="000000" w:themeColor="text1"/>
                  <w:sz w:val="22"/>
                  <w:szCs w:val="22"/>
                </w:rPr>
                <w:t>2</w:t>
              </w:r>
            </w:ins>
            <w:del w:id="640" w:author="Autor" w:date="2022-02-07T17:33:00Z">
              <w:r w:rsidR="004A0D54" w:rsidRPr="0048064B" w:rsidDel="00B504AD">
                <w:rPr>
                  <w:rFonts w:ascii="Ebrima" w:hAnsi="Ebrima"/>
                  <w:color w:val="000000" w:themeColor="text1"/>
                  <w:sz w:val="22"/>
                  <w:szCs w:val="22"/>
                </w:rPr>
                <w:delText>1</w:delText>
              </w:r>
            </w:del>
            <w:r w:rsidRPr="0048064B">
              <w:rPr>
                <w:rFonts w:ascii="Ebrima" w:hAnsi="Ebrima"/>
                <w:color w:val="000000" w:themeColor="text1"/>
                <w:sz w:val="22"/>
                <w:szCs w:val="22"/>
              </w:rPr>
              <w:t>.</w:t>
            </w:r>
          </w:p>
          <w:p w14:paraId="5585ECA0" w14:textId="11EE45D2"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C717F9" w:rsidRPr="00C717F9" w14:paraId="58DD8521" w14:textId="77777777" w:rsidTr="00212DD4">
        <w:trPr>
          <w:jc w:val="center"/>
        </w:trPr>
        <w:tc>
          <w:tcPr>
            <w:tcW w:w="3014" w:type="dxa"/>
          </w:tcPr>
          <w:p w14:paraId="070D7681" w14:textId="27CE74A0"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728" w:type="dxa"/>
          </w:tcPr>
          <w:p w14:paraId="2F32A367" w14:textId="65FDB464" w:rsidR="00E27BA6" w:rsidRPr="0048064B" w:rsidRDefault="009E7F9B">
            <w:pPr>
              <w:pStyle w:val="ListaColorida-nfase11"/>
              <w:spacing w:line="276" w:lineRule="auto"/>
              <w:ind w:left="0"/>
              <w:contextualSpacing/>
              <w:jc w:val="both"/>
              <w:rPr>
                <w:rFonts w:ascii="Ebrima" w:hAnsi="Ebrima"/>
                <w:color w:val="000000" w:themeColor="text1"/>
                <w:sz w:val="22"/>
                <w:szCs w:val="22"/>
              </w:rPr>
            </w:pPr>
            <w:ins w:id="641" w:author="Autor" w:date="2021-12-02T18:34:00Z">
              <w:r>
                <w:rPr>
                  <w:rFonts w:ascii="Ebrima" w:hAnsi="Ebrima" w:cstheme="minorHAnsi"/>
                  <w:iCs/>
                  <w:color w:val="000000" w:themeColor="text1"/>
                  <w:sz w:val="22"/>
                  <w:szCs w:val="22"/>
                </w:rPr>
                <w:t>20</w:t>
              </w:r>
            </w:ins>
            <w:del w:id="642" w:author="Autor" w:date="2021-12-02T18:34:00Z">
              <w:r w:rsidR="009445E2" w:rsidRPr="00C717F9" w:rsidDel="009E7F9B">
                <w:rPr>
                  <w:rFonts w:ascii="Ebrima" w:hAnsi="Ebrima" w:cstheme="minorHAnsi"/>
                  <w:iCs/>
                  <w:color w:val="000000" w:themeColor="text1"/>
                  <w:sz w:val="22"/>
                  <w:szCs w:val="22"/>
                </w:rPr>
                <w:delText>[</w:delText>
              </w:r>
              <w:r w:rsidR="009445E2" w:rsidRPr="00C717F9" w:rsidDel="009E7F9B">
                <w:rPr>
                  <w:rFonts w:ascii="Ebrima" w:hAnsi="Ebrima" w:cstheme="minorHAnsi"/>
                  <w:iCs/>
                  <w:color w:val="000000" w:themeColor="text1"/>
                  <w:sz w:val="22"/>
                  <w:szCs w:val="22"/>
                  <w:highlight w:val="yellow"/>
                </w:rPr>
                <w:delText>•</w:delText>
              </w:r>
              <w:r w:rsidR="009445E2" w:rsidRPr="00C717F9" w:rsidDel="009E7F9B">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 xml:space="preserve">de </w:t>
            </w:r>
            <w:ins w:id="643" w:author="Autor" w:date="2021-12-02T18:34:00Z">
              <w:r>
                <w:rPr>
                  <w:rFonts w:ascii="Ebrima" w:hAnsi="Ebrima"/>
                  <w:color w:val="000000" w:themeColor="text1"/>
                  <w:sz w:val="22"/>
                  <w:szCs w:val="22"/>
                </w:rPr>
                <w:t>janeiro</w:t>
              </w:r>
            </w:ins>
            <w:del w:id="644" w:author="Autor" w:date="2021-12-02T18:34:00Z">
              <w:r w:rsidR="00E27BA6" w:rsidRPr="0048064B" w:rsidDel="009E7F9B">
                <w:rPr>
                  <w:rFonts w:ascii="Ebrima" w:hAnsi="Ebrima"/>
                  <w:color w:val="000000" w:themeColor="text1"/>
                  <w:sz w:val="22"/>
                  <w:szCs w:val="22"/>
                </w:rPr>
                <w:delText>[</w:delText>
              </w:r>
              <w:r w:rsidR="00E27BA6" w:rsidRPr="0048064B" w:rsidDel="009E7F9B">
                <w:rPr>
                  <w:rFonts w:ascii="Ebrima" w:hAnsi="Ebrima"/>
                  <w:color w:val="000000" w:themeColor="text1"/>
                  <w:sz w:val="22"/>
                  <w:szCs w:val="22"/>
                  <w:highlight w:val="yellow"/>
                </w:rPr>
                <w:delText>•</w:delText>
              </w:r>
              <w:r w:rsidR="00E27BA6" w:rsidRPr="0048064B" w:rsidDel="009E7F9B">
                <w:rPr>
                  <w:rFonts w:ascii="Ebrima" w:hAnsi="Ebrima"/>
                  <w:color w:val="000000" w:themeColor="text1"/>
                  <w:sz w:val="22"/>
                  <w:szCs w:val="22"/>
                </w:rPr>
                <w:delText>]</w:delText>
              </w:r>
            </w:del>
            <w:r w:rsidR="00E27BA6" w:rsidRPr="0048064B">
              <w:rPr>
                <w:rFonts w:ascii="Ebrima" w:hAnsi="Ebrima"/>
                <w:color w:val="000000" w:themeColor="text1"/>
                <w:sz w:val="22"/>
                <w:szCs w:val="22"/>
              </w:rPr>
              <w:t xml:space="preserve"> de 20</w:t>
            </w:r>
            <w:ins w:id="645" w:author="Autor" w:date="2021-12-02T18:34:00Z">
              <w:r>
                <w:rPr>
                  <w:rFonts w:ascii="Ebrima" w:hAnsi="Ebrima"/>
                  <w:color w:val="000000" w:themeColor="text1"/>
                  <w:sz w:val="22"/>
                  <w:szCs w:val="22"/>
                </w:rPr>
                <w:t>2</w:t>
              </w:r>
            </w:ins>
            <w:ins w:id="646" w:author="Autor" w:date="2021-12-02T18:36:00Z">
              <w:r w:rsidR="00163BC4">
                <w:rPr>
                  <w:rFonts w:ascii="Ebrima" w:hAnsi="Ebrima"/>
                  <w:color w:val="000000" w:themeColor="text1"/>
                  <w:sz w:val="22"/>
                  <w:szCs w:val="22"/>
                </w:rPr>
                <w:t>9</w:t>
              </w:r>
            </w:ins>
            <w:ins w:id="647" w:author="Autor" w:date="2021-12-02T18:34:00Z">
              <w:del w:id="648" w:author="Autor" w:date="2021-12-02T18:36:00Z">
                <w:r w:rsidDel="00163BC4">
                  <w:rPr>
                    <w:rFonts w:ascii="Ebrima" w:hAnsi="Ebrima"/>
                    <w:color w:val="000000" w:themeColor="text1"/>
                    <w:sz w:val="22"/>
                    <w:szCs w:val="22"/>
                  </w:rPr>
                  <w:delText>8</w:delText>
                </w:r>
              </w:del>
            </w:ins>
            <w:del w:id="649" w:author="Autor" w:date="2021-12-02T18:34:00Z">
              <w:r w:rsidR="00E27BA6" w:rsidRPr="0048064B" w:rsidDel="009E7F9B">
                <w:rPr>
                  <w:rFonts w:ascii="Ebrima" w:hAnsi="Ebrima"/>
                  <w:color w:val="000000" w:themeColor="text1"/>
                  <w:sz w:val="22"/>
                  <w:szCs w:val="22"/>
                </w:rPr>
                <w:delText>[</w:delText>
              </w:r>
              <w:r w:rsidR="00E27BA6" w:rsidRPr="0048064B" w:rsidDel="009E7F9B">
                <w:rPr>
                  <w:rFonts w:ascii="Ebrima" w:hAnsi="Ebrima"/>
                  <w:color w:val="000000" w:themeColor="text1"/>
                  <w:sz w:val="22"/>
                  <w:szCs w:val="22"/>
                  <w:highlight w:val="yellow"/>
                </w:rPr>
                <w:delText>•</w:delText>
              </w:r>
              <w:r w:rsidR="00E27BA6" w:rsidRPr="0048064B" w:rsidDel="009E7F9B">
                <w:rPr>
                  <w:rFonts w:ascii="Ebrima" w:hAnsi="Ebrima"/>
                  <w:color w:val="000000" w:themeColor="text1"/>
                  <w:sz w:val="22"/>
                  <w:szCs w:val="22"/>
                </w:rPr>
                <w:delText>]</w:delText>
              </w:r>
            </w:del>
            <w:r w:rsidR="00E27BA6" w:rsidRPr="0048064B">
              <w:rPr>
                <w:rFonts w:ascii="Ebrima" w:hAnsi="Ebrima"/>
                <w:color w:val="000000" w:themeColor="text1"/>
                <w:sz w:val="22"/>
                <w:szCs w:val="22"/>
              </w:rPr>
              <w:t>.</w:t>
            </w:r>
          </w:p>
          <w:p w14:paraId="38DEDD53" w14:textId="2C2612DD" w:rsidR="00AB18DD" w:rsidRPr="0048064B" w:rsidRDefault="00AB18DD">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212DD4">
        <w:trPr>
          <w:jc w:val="center"/>
        </w:trPr>
        <w:tc>
          <w:tcPr>
            <w:tcW w:w="3014" w:type="dxa"/>
          </w:tcPr>
          <w:p w14:paraId="4B9FDFEE" w14:textId="0859A743" w:rsidR="00E27BA6" w:rsidRPr="0048064B" w:rsidDel="00D91257" w:rsidRDefault="00E27BA6">
            <w:pPr>
              <w:spacing w:line="276" w:lineRule="auto"/>
              <w:rPr>
                <w:del w:id="650" w:author="Autor" w:date="2021-11-22T16:24: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pPr>
              <w:spacing w:line="276" w:lineRule="auto"/>
              <w:rPr>
                <w:rFonts w:ascii="Ebrima" w:hAnsi="Ebrima"/>
                <w:color w:val="000000" w:themeColor="text1"/>
                <w:sz w:val="22"/>
                <w:szCs w:val="22"/>
              </w:rPr>
            </w:pPr>
          </w:p>
        </w:tc>
        <w:tc>
          <w:tcPr>
            <w:tcW w:w="6728" w:type="dxa"/>
          </w:tcPr>
          <w:p w14:paraId="407E0CC8" w14:textId="49604295" w:rsidR="00AB18DD" w:rsidRPr="0048064B" w:rsidRDefault="00B70D2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00D637C4">
              <w:rPr>
                <w:rFonts w:ascii="Ebrima" w:hAnsi="Ebrima"/>
                <w:color w:val="000000" w:themeColor="text1"/>
                <w:sz w:val="22"/>
                <w:szCs w:val="22"/>
              </w:rPr>
              <w:t>0</w:t>
            </w:r>
            <w:ins w:id="651" w:author="Autor" w:date="2021-11-22T16:24:00Z">
              <w:r w:rsidR="00D91257">
                <w:rPr>
                  <w:rFonts w:ascii="Ebrima" w:hAnsi="Ebrima"/>
                  <w:color w:val="000000" w:themeColor="text1"/>
                  <w:sz w:val="22"/>
                  <w:szCs w:val="22"/>
                </w:rPr>
                <w:t>4</w:t>
              </w:r>
            </w:ins>
            <w:del w:id="652" w:author="Autor" w:date="2021-11-22T16:24:00Z">
              <w:r w:rsidR="00D637C4" w:rsidDel="00D91257">
                <w:rPr>
                  <w:rFonts w:ascii="Ebrima" w:hAnsi="Ebrima"/>
                  <w:color w:val="000000" w:themeColor="text1"/>
                  <w:sz w:val="22"/>
                  <w:szCs w:val="22"/>
                </w:rPr>
                <w:delText>5</w:delText>
              </w:r>
            </w:del>
            <w:r w:rsidR="00D637C4">
              <w:rPr>
                <w:rFonts w:ascii="Ebrima" w:hAnsi="Ebrima"/>
                <w:color w:val="000000" w:themeColor="text1"/>
                <w:sz w:val="22"/>
                <w:szCs w:val="22"/>
              </w:rPr>
              <w:t xml:space="preserve"> (</w:t>
            </w:r>
            <w:del w:id="653" w:author="Autor" w:date="2021-11-22T16:24:00Z">
              <w:r w:rsidR="00D637C4" w:rsidDel="00D91257">
                <w:rPr>
                  <w:rFonts w:ascii="Ebrima" w:hAnsi="Ebrima"/>
                  <w:color w:val="000000" w:themeColor="text1"/>
                  <w:sz w:val="22"/>
                  <w:szCs w:val="22"/>
                </w:rPr>
                <w:delText>cinco</w:delText>
              </w:r>
            </w:del>
            <w:ins w:id="654" w:author="Autor" w:date="2021-11-22T16:24:00Z">
              <w:r w:rsidR="00D91257">
                <w:rPr>
                  <w:rFonts w:ascii="Ebrima" w:hAnsi="Ebrima"/>
                  <w:color w:val="000000" w:themeColor="text1"/>
                  <w:sz w:val="22"/>
                  <w:szCs w:val="22"/>
                </w:rPr>
                <w:t>quatro</w:t>
              </w:r>
            </w:ins>
            <w:r w:rsidR="00D637C4">
              <w:rPr>
                <w:rFonts w:ascii="Ebrima" w:hAnsi="Ebrima"/>
                <w:color w:val="000000" w:themeColor="text1"/>
                <w:sz w:val="22"/>
                <w:szCs w:val="22"/>
              </w:rPr>
              <w:t>) Séries</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pPr>
              <w:spacing w:line="276" w:lineRule="auto"/>
              <w:jc w:val="both"/>
              <w:rPr>
                <w:rFonts w:ascii="Ebrima" w:hAnsi="Ebrima"/>
                <w:color w:val="000000" w:themeColor="text1"/>
                <w:sz w:val="22"/>
                <w:szCs w:val="22"/>
              </w:rPr>
            </w:pPr>
          </w:p>
        </w:tc>
      </w:tr>
      <w:tr w:rsidR="00C717F9" w:rsidRPr="00C717F9" w14:paraId="06967592" w14:textId="77777777" w:rsidTr="00212DD4">
        <w:trPr>
          <w:jc w:val="center"/>
        </w:trPr>
        <w:tc>
          <w:tcPr>
            <w:tcW w:w="3014" w:type="dxa"/>
          </w:tcPr>
          <w:p w14:paraId="34DBE67A" w14:textId="12460C2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728" w:type="dxa"/>
          </w:tcPr>
          <w:p w14:paraId="21AEAB28" w14:textId="15FFEBDF" w:rsidR="00E27BA6" w:rsidRPr="0048064B" w:rsidRDefault="00E27BA6">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Qualquer obrigação, cumprida de forma ou prazo diversos do quanto estabelecidos nesta Escritura</w:t>
            </w:r>
            <w:ins w:id="655" w:author="Autor" w:date="2022-02-08T15:08: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ensejará o pagamento de multa moratória de 2% (dois por cento), além de juros moratórios de 1% (um por cento) por mês ou fração, </w:t>
            </w:r>
            <w:r w:rsidR="00F03374" w:rsidRPr="00C717F9">
              <w:rPr>
                <w:rFonts w:ascii="Ebrima" w:hAnsi="Ebrima"/>
                <w:color w:val="000000" w:themeColor="text1"/>
                <w:sz w:val="22"/>
                <w:szCs w:val="22"/>
              </w:rPr>
              <w:lastRenderedPageBreak/>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212DD4">
        <w:trPr>
          <w:jc w:val="center"/>
        </w:trPr>
        <w:tc>
          <w:tcPr>
            <w:tcW w:w="3014" w:type="dxa"/>
          </w:tcPr>
          <w:p w14:paraId="26C61CA0" w14:textId="176696BD"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54465F04" w14:textId="6FC068BB" w:rsidR="00E27BA6" w:rsidRPr="0048064B" w:rsidRDefault="00AB18DD">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212DD4">
        <w:trPr>
          <w:jc w:val="center"/>
        </w:trPr>
        <w:tc>
          <w:tcPr>
            <w:tcW w:w="3014" w:type="dxa"/>
          </w:tcPr>
          <w:p w14:paraId="20967282" w14:textId="3D0EAA0F"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728" w:type="dxa"/>
          </w:tcPr>
          <w:p w14:paraId="0AC03C8E" w14:textId="77777777" w:rsidR="00C77BC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pPr>
              <w:spacing w:line="276" w:lineRule="auto"/>
              <w:jc w:val="both"/>
              <w:rPr>
                <w:rFonts w:ascii="Ebrima" w:hAnsi="Ebrima"/>
                <w:color w:val="000000" w:themeColor="text1"/>
                <w:sz w:val="22"/>
                <w:szCs w:val="22"/>
              </w:rPr>
            </w:pPr>
          </w:p>
        </w:tc>
      </w:tr>
      <w:tr w:rsidR="00C717F9" w:rsidRPr="00C717F9" w14:paraId="7178C940" w14:textId="77777777" w:rsidTr="00212DD4">
        <w:trPr>
          <w:jc w:val="center"/>
        </w:trPr>
        <w:tc>
          <w:tcPr>
            <w:tcW w:w="3014" w:type="dxa"/>
          </w:tcPr>
          <w:p w14:paraId="0DE398BE" w14:textId="012C1F06" w:rsidR="00E27BA6" w:rsidRPr="0048064B" w:rsidDel="00D91257" w:rsidRDefault="00E27BA6">
            <w:pPr>
              <w:spacing w:line="276" w:lineRule="auto"/>
              <w:rPr>
                <w:del w:id="656" w:author="Autor" w:date="2021-11-22T16:24: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pPr>
              <w:spacing w:line="276" w:lineRule="auto"/>
              <w:rPr>
                <w:rFonts w:ascii="Ebrima" w:hAnsi="Ebrima"/>
                <w:color w:val="000000" w:themeColor="text1"/>
                <w:sz w:val="22"/>
                <w:szCs w:val="22"/>
              </w:rPr>
            </w:pPr>
          </w:p>
        </w:tc>
        <w:tc>
          <w:tcPr>
            <w:tcW w:w="6728" w:type="dxa"/>
          </w:tcPr>
          <w:p w14:paraId="204794BC" w14:textId="60CE517B" w:rsidR="00AB18DD" w:rsidRDefault="009435B6">
            <w:pPr>
              <w:pStyle w:val="ListaColorida-nfase11"/>
              <w:spacing w:line="276" w:lineRule="auto"/>
              <w:ind w:left="0"/>
              <w:jc w:val="both"/>
              <w:rPr>
                <w:ins w:id="657" w:author="Autor" w:date="2021-11-22T16:24:00Z"/>
                <w:rFonts w:ascii="Ebrima" w:hAnsi="Ebrima"/>
                <w:color w:val="000000" w:themeColor="text1"/>
                <w:sz w:val="22"/>
                <w:szCs w:val="22"/>
              </w:rPr>
            </w:pPr>
            <w:ins w:id="658" w:author="Autor" w:date="2021-12-01T15:11:00Z">
              <w:del w:id="659" w:author="Autor" w:date="2022-02-04T15:57:00Z">
                <w:r w:rsidRPr="009435B6" w:rsidDel="003F74A2">
                  <w:rPr>
                    <w:rFonts w:ascii="Ebrima" w:hAnsi="Ebrima" w:cstheme="minorHAnsi"/>
                    <w:iCs/>
                    <w:color w:val="000000" w:themeColor="text1"/>
                    <w:sz w:val="22"/>
                    <w:szCs w:val="22"/>
                  </w:rPr>
                  <w:delText>84</w:delText>
                </w:r>
              </w:del>
            </w:ins>
            <w:ins w:id="660" w:author="Autor" w:date="2021-11-22T16:24:00Z">
              <w:del w:id="661" w:author="Autor" w:date="2022-02-04T15:57:00Z">
                <w:r w:rsidR="00D91257" w:rsidRPr="009435B6" w:rsidDel="003F74A2">
                  <w:rPr>
                    <w:rFonts w:ascii="Ebrima" w:hAnsi="Ebrima" w:cstheme="minorHAnsi"/>
                    <w:iCs/>
                    <w:color w:val="000000" w:themeColor="text1"/>
                    <w:sz w:val="22"/>
                    <w:szCs w:val="22"/>
                  </w:rPr>
                  <w:delText>[</w:delText>
                </w:r>
              </w:del>
            </w:ins>
            <w:del w:id="662" w:author="Autor" w:date="2022-02-04T15:57:00Z">
              <w:r w:rsidR="00066877" w:rsidRPr="009435B6" w:rsidDel="003F74A2">
                <w:rPr>
                  <w:rFonts w:ascii="Ebrima" w:hAnsi="Ebrima" w:cstheme="minorHAnsi"/>
                  <w:iCs/>
                  <w:color w:val="000000" w:themeColor="text1"/>
                  <w:sz w:val="22"/>
                  <w:szCs w:val="22"/>
                </w:rPr>
                <w:delText>60</w:delText>
              </w:r>
              <w:r w:rsidR="009445E2" w:rsidRPr="009435B6" w:rsidDel="003F74A2">
                <w:rPr>
                  <w:rFonts w:ascii="Ebrima" w:hAnsi="Ebrima" w:cstheme="minorHAnsi"/>
                  <w:iCs/>
                  <w:color w:val="000000" w:themeColor="text1"/>
                  <w:sz w:val="22"/>
                  <w:szCs w:val="22"/>
                </w:rPr>
                <w:delText xml:space="preserve"> </w:delText>
              </w:r>
              <w:r w:rsidR="00AB18DD" w:rsidRPr="009435B6" w:rsidDel="003F74A2">
                <w:rPr>
                  <w:rFonts w:ascii="Ebrima" w:hAnsi="Ebrima"/>
                  <w:color w:val="000000" w:themeColor="text1"/>
                  <w:sz w:val="22"/>
                  <w:szCs w:val="22"/>
                </w:rPr>
                <w:delText>(</w:delText>
              </w:r>
            </w:del>
            <w:ins w:id="663" w:author="Autor" w:date="2021-12-01T15:12:00Z">
              <w:del w:id="664" w:author="Autor" w:date="2022-02-04T15:57:00Z">
                <w:r w:rsidRPr="009435B6" w:rsidDel="003F74A2">
                  <w:rPr>
                    <w:rFonts w:ascii="Ebrima" w:hAnsi="Ebrima" w:cstheme="minorHAnsi"/>
                    <w:iCs/>
                    <w:color w:val="000000" w:themeColor="text1"/>
                    <w:sz w:val="22"/>
                    <w:szCs w:val="22"/>
                    <w:rPrChange w:id="665" w:author="Autor" w:date="2021-12-01T15:12:00Z">
                      <w:rPr>
                        <w:rFonts w:ascii="Ebrima" w:hAnsi="Ebrima" w:cstheme="minorHAnsi"/>
                        <w:iCs/>
                        <w:color w:val="000000" w:themeColor="text1"/>
                        <w:sz w:val="22"/>
                        <w:szCs w:val="22"/>
                        <w:highlight w:val="yellow"/>
                      </w:rPr>
                    </w:rPrChange>
                  </w:rPr>
                  <w:delText>oitenta e quatro</w:delText>
                </w:r>
              </w:del>
            </w:ins>
            <w:del w:id="666" w:author="Autor" w:date="2022-02-04T15:57:00Z">
              <w:r w:rsidR="00066877" w:rsidRPr="009435B6" w:rsidDel="003F74A2">
                <w:rPr>
                  <w:rFonts w:ascii="Ebrima" w:hAnsi="Ebrima" w:cstheme="minorHAnsi"/>
                  <w:iCs/>
                  <w:color w:val="000000" w:themeColor="text1"/>
                  <w:sz w:val="22"/>
                  <w:szCs w:val="22"/>
                </w:rPr>
                <w:delText>sessenta</w:delText>
              </w:r>
              <w:r w:rsidR="00AB18DD" w:rsidRPr="009435B6" w:rsidDel="003F74A2">
                <w:rPr>
                  <w:rFonts w:ascii="Ebrima" w:hAnsi="Ebrima"/>
                  <w:color w:val="000000" w:themeColor="text1"/>
                  <w:sz w:val="22"/>
                  <w:szCs w:val="22"/>
                </w:rPr>
                <w:delText>)</w:delText>
              </w:r>
            </w:del>
            <w:ins w:id="667" w:author="Autor" w:date="2021-11-22T16:24:00Z">
              <w:del w:id="668" w:author="Autor" w:date="2022-02-04T15:57:00Z">
                <w:r w:rsidR="00D91257" w:rsidRPr="009435B6" w:rsidDel="003F74A2">
                  <w:rPr>
                    <w:rFonts w:ascii="Ebrima" w:hAnsi="Ebrima"/>
                    <w:color w:val="000000" w:themeColor="text1"/>
                    <w:sz w:val="22"/>
                    <w:szCs w:val="22"/>
                  </w:rPr>
                  <w:delText>]</w:delText>
                </w:r>
              </w:del>
            </w:ins>
            <w:del w:id="669" w:author="Autor" w:date="2022-02-04T15:57:00Z">
              <w:r w:rsidR="00AB18DD" w:rsidRPr="009435B6" w:rsidDel="003F74A2">
                <w:rPr>
                  <w:rFonts w:ascii="Ebrima" w:hAnsi="Ebrima"/>
                  <w:color w:val="000000" w:themeColor="text1"/>
                  <w:sz w:val="22"/>
                  <w:szCs w:val="22"/>
                </w:rPr>
                <w:delText xml:space="preserve"> meses</w:delText>
              </w:r>
            </w:del>
            <w:ins w:id="670" w:author="Autor" w:date="2022-02-04T15:57:00Z">
              <w:r w:rsidR="003F74A2">
                <w:rPr>
                  <w:rFonts w:ascii="Ebrima" w:hAnsi="Ebrima" w:cstheme="minorHAnsi"/>
                  <w:iCs/>
                  <w:color w:val="000000" w:themeColor="text1"/>
                  <w:sz w:val="22"/>
                  <w:szCs w:val="22"/>
                </w:rPr>
                <w:t>[=] dias</w:t>
              </w:r>
            </w:ins>
            <w:r w:rsidR="00AB18DD" w:rsidRPr="0048064B">
              <w:rPr>
                <w:rFonts w:ascii="Ebrima" w:hAnsi="Ebrima"/>
                <w:color w:val="000000" w:themeColor="text1"/>
                <w:sz w:val="22"/>
                <w:szCs w:val="22"/>
              </w:rPr>
              <w:t>, contados da Data de Emissão.</w:t>
            </w:r>
          </w:p>
          <w:p w14:paraId="2E96FD1B" w14:textId="5E3B3405"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C717F9" w:rsidRPr="00C717F9" w14:paraId="162A0F70" w14:textId="77777777" w:rsidTr="00212DD4">
        <w:trPr>
          <w:jc w:val="center"/>
        </w:trPr>
        <w:tc>
          <w:tcPr>
            <w:tcW w:w="3014" w:type="dxa"/>
          </w:tcPr>
          <w:p w14:paraId="1528E8C7" w14:textId="1ADA37DB" w:rsidR="00E27BA6" w:rsidRPr="0048064B" w:rsidDel="00D91257" w:rsidRDefault="006478EC">
            <w:pPr>
              <w:spacing w:line="276" w:lineRule="auto"/>
              <w:rPr>
                <w:del w:id="671" w:author="Autor" w:date="2021-11-22T16:24:00Z"/>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pPr>
              <w:spacing w:line="276" w:lineRule="auto"/>
              <w:rPr>
                <w:rFonts w:ascii="Ebrima" w:hAnsi="Ebrima"/>
                <w:color w:val="000000" w:themeColor="text1"/>
                <w:sz w:val="22"/>
                <w:szCs w:val="22"/>
              </w:rPr>
            </w:pPr>
          </w:p>
        </w:tc>
        <w:tc>
          <w:tcPr>
            <w:tcW w:w="6728" w:type="dxa"/>
          </w:tcPr>
          <w:p w14:paraId="13E15A66" w14:textId="0EEF073D" w:rsidR="00FB5305" w:rsidRPr="0048064B" w:rsidRDefault="006478E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ins w:id="672" w:author="Autor" w:date="2021-11-22T16:24:00Z">
              <w:del w:id="673" w:author="Autor" w:date="2021-12-01T15:12:00Z">
                <w:r w:rsidR="00D91257" w:rsidRPr="00AD2456" w:rsidDel="00AD2456">
                  <w:rPr>
                    <w:rFonts w:ascii="Ebrima" w:hAnsi="Ebrima"/>
                    <w:color w:val="000000" w:themeColor="text1"/>
                    <w:sz w:val="22"/>
                    <w:szCs w:val="22"/>
                  </w:rPr>
                  <w:delText>[</w:delText>
                </w:r>
              </w:del>
            </w:ins>
            <w:del w:id="674" w:author="Autor" w:date="2021-12-01T15:12:00Z">
              <w:r w:rsidR="000E1985" w:rsidRPr="00AD2456" w:rsidDel="00AD2456">
                <w:rPr>
                  <w:rFonts w:ascii="Ebrima" w:hAnsi="Ebrima"/>
                  <w:color w:val="000000" w:themeColor="text1"/>
                  <w:sz w:val="22"/>
                  <w:szCs w:val="22"/>
                </w:rPr>
                <w:delText>15</w:delText>
              </w:r>
            </w:del>
            <w:ins w:id="675" w:author="Autor" w:date="2021-12-01T15:12:00Z">
              <w:r w:rsidR="00AD2456">
                <w:rPr>
                  <w:rFonts w:ascii="Ebrima" w:hAnsi="Ebrima"/>
                  <w:color w:val="000000" w:themeColor="text1"/>
                  <w:sz w:val="22"/>
                  <w:szCs w:val="22"/>
                </w:rPr>
                <w:t>20</w:t>
              </w:r>
            </w:ins>
            <w:r w:rsidR="000A238A" w:rsidRPr="00AD2456">
              <w:rPr>
                <w:rFonts w:ascii="Ebrima" w:hAnsi="Ebrima"/>
                <w:color w:val="000000" w:themeColor="text1"/>
                <w:sz w:val="22"/>
                <w:szCs w:val="22"/>
              </w:rPr>
              <w:t>0</w:t>
            </w:r>
            <w:r w:rsidR="009A6D29" w:rsidRPr="00AD2456">
              <w:rPr>
                <w:rFonts w:ascii="Ebrima" w:hAnsi="Ebrima"/>
                <w:color w:val="000000" w:themeColor="text1"/>
                <w:sz w:val="22"/>
                <w:szCs w:val="22"/>
              </w:rPr>
              <w:t>.</w:t>
            </w:r>
            <w:r w:rsidR="000E1985" w:rsidRPr="00AD2456">
              <w:rPr>
                <w:rFonts w:ascii="Ebrima" w:hAnsi="Ebrima"/>
                <w:color w:val="000000" w:themeColor="text1"/>
                <w:sz w:val="22"/>
                <w:szCs w:val="22"/>
              </w:rPr>
              <w:t>000 (</w:t>
            </w:r>
            <w:del w:id="676" w:author="Autor" w:date="2021-12-01T15:12:00Z">
              <w:r w:rsidR="00060267" w:rsidRPr="00AD2456" w:rsidDel="00AD2456">
                <w:rPr>
                  <w:rFonts w:ascii="Ebrima" w:hAnsi="Ebrima"/>
                  <w:color w:val="000000" w:themeColor="text1"/>
                  <w:sz w:val="22"/>
                  <w:szCs w:val="22"/>
                </w:rPr>
                <w:delText>cento e cinquenta</w:delText>
              </w:r>
            </w:del>
            <w:ins w:id="677" w:author="Autor" w:date="2021-12-01T15:12:00Z">
              <w:r w:rsidR="00AD2456">
                <w:rPr>
                  <w:rFonts w:ascii="Ebrima" w:hAnsi="Ebrima"/>
                  <w:color w:val="000000" w:themeColor="text1"/>
                  <w:sz w:val="22"/>
                  <w:szCs w:val="22"/>
                </w:rPr>
                <w:t>duzentas</w:t>
              </w:r>
            </w:ins>
            <w:r w:rsidR="00060267" w:rsidRPr="00AD2456">
              <w:rPr>
                <w:rFonts w:ascii="Ebrima" w:hAnsi="Ebrima"/>
                <w:color w:val="000000" w:themeColor="text1"/>
                <w:sz w:val="22"/>
                <w:szCs w:val="22"/>
              </w:rPr>
              <w:t xml:space="preserve"> mil</w:t>
            </w:r>
            <w:r w:rsidR="000E1985" w:rsidRPr="00AD2456">
              <w:rPr>
                <w:rFonts w:ascii="Ebrima" w:hAnsi="Ebrima"/>
                <w:color w:val="000000" w:themeColor="text1"/>
                <w:sz w:val="22"/>
                <w:szCs w:val="22"/>
              </w:rPr>
              <w:t>)</w:t>
            </w:r>
            <w:ins w:id="678" w:author="Autor" w:date="2021-11-22T16:24:00Z">
              <w:del w:id="679" w:author="Autor" w:date="2021-12-01T15:12:00Z">
                <w:r w:rsidR="00D91257" w:rsidRPr="00AD2456" w:rsidDel="00AD2456">
                  <w:rPr>
                    <w:rFonts w:ascii="Ebrima" w:hAnsi="Ebrima"/>
                    <w:color w:val="000000" w:themeColor="text1"/>
                    <w:sz w:val="22"/>
                    <w:szCs w:val="22"/>
                  </w:rPr>
                  <w:delText>]</w:delText>
                </w:r>
              </w:del>
            </w:ins>
            <w:r w:rsidR="000E1985">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totalizando o Valor do Principal.</w:t>
            </w:r>
            <w:del w:id="680" w:author="Autor" w:date="2021-11-22T16:24:00Z">
              <w:r w:rsidR="00D115E4" w:rsidRPr="0048064B" w:rsidDel="00D91257">
                <w:rPr>
                  <w:rFonts w:ascii="Ebrima" w:hAnsi="Ebrima"/>
                  <w:color w:val="000000" w:themeColor="text1"/>
                  <w:sz w:val="22"/>
                  <w:szCs w:val="22"/>
                </w:rPr>
                <w:delText xml:space="preserve"> </w:delText>
              </w:r>
            </w:del>
          </w:p>
          <w:p w14:paraId="1C5C25FD" w14:textId="50DB9B4B" w:rsidR="00E94EA8" w:rsidRPr="0048064B" w:rsidRDefault="00E94EA8">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212DD4">
        <w:trPr>
          <w:jc w:val="center"/>
        </w:trPr>
        <w:tc>
          <w:tcPr>
            <w:tcW w:w="3014" w:type="dxa"/>
          </w:tcPr>
          <w:p w14:paraId="669EFBD3" w14:textId="7AA2CB84"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C276F5F" w14:textId="614D4335" w:rsidR="00E27BA6" w:rsidRPr="0048064B" w:rsidRDefault="00E27BA6">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EB75FD">
              <w:rPr>
                <w:rFonts w:ascii="Ebrima" w:hAnsi="Ebrima" w:cs="Arial"/>
                <w:color w:val="000000" w:themeColor="text1"/>
                <w:sz w:val="22"/>
                <w:szCs w:val="22"/>
              </w:rPr>
              <w:t>Quinta da presente Escritura</w:t>
            </w:r>
            <w:ins w:id="681" w:author="Autor" w:date="2022-02-08T15:08:00Z">
              <w:r w:rsidR="002F07E6">
                <w:rPr>
                  <w:rFonts w:ascii="Ebrima" w:hAnsi="Ebrima" w:cs="Arial"/>
                  <w:color w:val="000000" w:themeColor="text1"/>
                  <w:sz w:val="22"/>
                  <w:szCs w:val="22"/>
                </w:rPr>
                <w:t xml:space="preserve"> de Emissão de Debêntures</w:t>
              </w:r>
            </w:ins>
            <w:r w:rsidRPr="00EB75FD">
              <w:rPr>
                <w:rFonts w:ascii="Ebrima" w:hAnsi="Ebrima" w:cs="Arial"/>
                <w:color w:val="000000" w:themeColor="text1"/>
                <w:sz w:val="22"/>
                <w:szCs w:val="22"/>
              </w:rPr>
              <w:t xml:space="preserve">, correspondente a uma taxa efetiva de juros de </w:t>
            </w:r>
            <w:ins w:id="682" w:author="Autor" w:date="2021-11-22T16:24:00Z">
              <w:del w:id="683" w:author="Autor" w:date="2021-12-01T15:16:00Z">
                <w:r w:rsidR="00D91257" w:rsidRPr="00EB75FD" w:rsidDel="00EB75FD">
                  <w:rPr>
                    <w:rFonts w:ascii="Ebrima" w:hAnsi="Ebrima" w:cs="Arial"/>
                    <w:color w:val="000000" w:themeColor="text1"/>
                    <w:sz w:val="22"/>
                    <w:szCs w:val="22"/>
                  </w:rPr>
                  <w:delText>[</w:delText>
                </w:r>
              </w:del>
            </w:ins>
            <w:r w:rsidR="00032F11" w:rsidRPr="00EB75FD">
              <w:rPr>
                <w:rFonts w:ascii="Ebrima" w:hAnsi="Ebrima" w:cstheme="minorHAnsi"/>
                <w:iCs/>
                <w:color w:val="000000" w:themeColor="text1"/>
                <w:sz w:val="22"/>
                <w:szCs w:val="22"/>
              </w:rPr>
              <w:t>10,5</w:t>
            </w:r>
            <w:r w:rsidR="008A478A" w:rsidRPr="00EB75FD">
              <w:rPr>
                <w:rFonts w:ascii="Ebrima" w:hAnsi="Ebrima" w:cstheme="minorHAnsi"/>
                <w:iCs/>
                <w:color w:val="000000" w:themeColor="text1"/>
                <w:sz w:val="22"/>
                <w:szCs w:val="22"/>
              </w:rPr>
              <w:t>0</w:t>
            </w:r>
            <w:r w:rsidRPr="00EB75FD">
              <w:rPr>
                <w:rFonts w:ascii="Ebrima" w:hAnsi="Ebrima" w:cs="Arial"/>
                <w:color w:val="000000" w:themeColor="text1"/>
                <w:sz w:val="22"/>
                <w:szCs w:val="22"/>
              </w:rPr>
              <w:t>% (</w:t>
            </w:r>
            <w:r w:rsidR="004E09C8" w:rsidRPr="00EB75FD">
              <w:rPr>
                <w:rFonts w:ascii="Ebrima" w:hAnsi="Ebrima" w:cstheme="minorHAnsi"/>
                <w:iCs/>
                <w:color w:val="000000" w:themeColor="text1"/>
                <w:sz w:val="22"/>
                <w:szCs w:val="22"/>
              </w:rPr>
              <w:t>dez inteiros e cinquenta centésimos</w:t>
            </w:r>
            <w:r w:rsidR="009445E2" w:rsidRPr="00EB75FD">
              <w:rPr>
                <w:rFonts w:ascii="Ebrima" w:hAnsi="Ebrima" w:cstheme="minorHAnsi"/>
                <w:iCs/>
                <w:color w:val="000000" w:themeColor="text1"/>
                <w:sz w:val="22"/>
                <w:szCs w:val="22"/>
              </w:rPr>
              <w:t xml:space="preserve"> </w:t>
            </w:r>
            <w:r w:rsidRPr="00EB75FD">
              <w:rPr>
                <w:rFonts w:ascii="Ebrima" w:hAnsi="Ebrima"/>
                <w:color w:val="000000" w:themeColor="text1"/>
                <w:sz w:val="22"/>
                <w:szCs w:val="22"/>
              </w:rPr>
              <w:t>por cento</w:t>
            </w:r>
            <w:r w:rsidRPr="00EB75FD">
              <w:rPr>
                <w:rFonts w:ascii="Ebrima" w:hAnsi="Ebrima" w:cs="Arial"/>
                <w:color w:val="000000" w:themeColor="text1"/>
                <w:sz w:val="22"/>
                <w:szCs w:val="22"/>
              </w:rPr>
              <w:t>)</w:t>
            </w:r>
            <w:ins w:id="684" w:author="Autor" w:date="2021-11-22T16:24:00Z">
              <w:del w:id="685" w:author="Autor" w:date="2021-12-01T15:16:00Z">
                <w:r w:rsidR="00D91257" w:rsidRPr="00EB75FD" w:rsidDel="00EB75FD">
                  <w:rPr>
                    <w:rFonts w:ascii="Ebrima" w:hAnsi="Ebrima" w:cs="Arial"/>
                    <w:color w:val="000000" w:themeColor="text1"/>
                    <w:sz w:val="22"/>
                    <w:szCs w:val="22"/>
                  </w:rPr>
                  <w:delText>]</w:delText>
                </w:r>
              </w:del>
            </w:ins>
            <w:r w:rsidRPr="00EB75FD">
              <w:rPr>
                <w:rFonts w:ascii="Ebrima" w:hAnsi="Ebrima" w:cs="Arial"/>
                <w:bCs/>
                <w:color w:val="000000" w:themeColor="text1"/>
                <w:sz w:val="22"/>
                <w:szCs w:val="22"/>
              </w:rPr>
              <w:t xml:space="preserve"> ao ano, capitalizada di</w:t>
            </w:r>
            <w:r w:rsidRPr="0048064B">
              <w:rPr>
                <w:rFonts w:ascii="Ebrima" w:hAnsi="Ebrima" w:cs="Arial"/>
                <w:bCs/>
                <w:color w:val="000000" w:themeColor="text1"/>
                <w:sz w:val="22"/>
                <w:szCs w:val="22"/>
              </w:rPr>
              <w:t xml:space="preserve">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r w:rsidR="0046176A">
              <w:rPr>
                <w:rFonts w:ascii="Ebrima" w:hAnsi="Ebrima" w:cs="Arial"/>
                <w:bCs/>
                <w:color w:val="000000" w:themeColor="text1"/>
                <w:sz w:val="22"/>
                <w:szCs w:val="22"/>
              </w:rPr>
              <w:t>Data de Emissão</w:t>
            </w:r>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pPr>
              <w:spacing w:line="276" w:lineRule="auto"/>
              <w:jc w:val="both"/>
              <w:rPr>
                <w:rFonts w:ascii="Ebrima" w:hAnsi="Ebrima" w:cs="Arial"/>
                <w:color w:val="000000" w:themeColor="text1"/>
                <w:sz w:val="22"/>
                <w:szCs w:val="22"/>
              </w:rPr>
            </w:pPr>
          </w:p>
        </w:tc>
      </w:tr>
      <w:tr w:rsidR="00C717F9" w:rsidRPr="00C717F9" w14:paraId="3A629898" w14:textId="77777777" w:rsidTr="00212DD4">
        <w:trPr>
          <w:jc w:val="center"/>
        </w:trPr>
        <w:tc>
          <w:tcPr>
            <w:tcW w:w="3014" w:type="dxa"/>
          </w:tcPr>
          <w:p w14:paraId="3621F7B9" w14:textId="5826944F" w:rsidR="00E27BA6" w:rsidRPr="0048064B" w:rsidDel="00D91257" w:rsidRDefault="00692C71">
            <w:pPr>
              <w:spacing w:line="276" w:lineRule="auto"/>
              <w:rPr>
                <w:del w:id="686" w:author="Autor" w:date="2021-11-22T16:24:00Z"/>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ins w:id="687" w:author="Autor" w:date="2021-12-01T15:17:00Z">
              <w:r w:rsidR="00844A48">
                <w:rPr>
                  <w:rFonts w:ascii="Ebrima" w:hAnsi="Ebrima"/>
                  <w:color w:val="000000" w:themeColor="text1"/>
                  <w:sz w:val="22"/>
                  <w:szCs w:val="22"/>
                  <w:u w:val="single"/>
                </w:rPr>
                <w:t>(s)</w:t>
              </w:r>
            </w:ins>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pPr>
              <w:spacing w:line="276" w:lineRule="auto"/>
              <w:rPr>
                <w:rFonts w:ascii="Ebrima" w:hAnsi="Ebrima"/>
                <w:color w:val="000000" w:themeColor="text1"/>
                <w:sz w:val="22"/>
                <w:szCs w:val="22"/>
              </w:rPr>
            </w:pPr>
          </w:p>
        </w:tc>
        <w:tc>
          <w:tcPr>
            <w:tcW w:w="6728" w:type="dxa"/>
          </w:tcPr>
          <w:p w14:paraId="5AEEE7A4" w14:textId="7412668C" w:rsidR="00E27BA6" w:rsidRDefault="00AB18DD">
            <w:pPr>
              <w:spacing w:line="276" w:lineRule="auto"/>
              <w:jc w:val="both"/>
              <w:rPr>
                <w:ins w:id="688" w:author="Autor" w:date="2021-12-01T15:17:00Z"/>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será</w:t>
            </w:r>
            <w:r w:rsidR="00DD1941">
              <w:rPr>
                <w:rFonts w:ascii="Ebrima" w:hAnsi="Ebrima"/>
                <w:color w:val="000000" w:themeColor="text1"/>
                <w:sz w:val="22"/>
                <w:szCs w:val="22"/>
              </w:rPr>
              <w:t xml:space="preserve"> realizada em </w:t>
            </w:r>
            <w:r w:rsidR="00D637C4">
              <w:rPr>
                <w:rFonts w:ascii="Ebrima" w:hAnsi="Ebrima"/>
                <w:color w:val="000000" w:themeColor="text1"/>
                <w:sz w:val="22"/>
                <w:szCs w:val="22"/>
              </w:rPr>
              <w:t>0</w:t>
            </w:r>
            <w:ins w:id="689" w:author="Autor" w:date="2021-11-22T16:25:00Z">
              <w:r w:rsidR="00D91257">
                <w:rPr>
                  <w:rFonts w:ascii="Ebrima" w:hAnsi="Ebrima"/>
                  <w:color w:val="000000" w:themeColor="text1"/>
                  <w:sz w:val="22"/>
                  <w:szCs w:val="22"/>
                </w:rPr>
                <w:t>4</w:t>
              </w:r>
            </w:ins>
            <w:del w:id="690" w:author="Autor" w:date="2021-11-22T16:25:00Z">
              <w:r w:rsidR="00D637C4" w:rsidDel="00D91257">
                <w:rPr>
                  <w:rFonts w:ascii="Ebrima" w:hAnsi="Ebrima"/>
                  <w:color w:val="000000" w:themeColor="text1"/>
                  <w:sz w:val="22"/>
                  <w:szCs w:val="22"/>
                </w:rPr>
                <w:delText>5</w:delText>
              </w:r>
            </w:del>
            <w:r w:rsidR="00D637C4">
              <w:rPr>
                <w:rFonts w:ascii="Ebrima" w:hAnsi="Ebrima"/>
                <w:color w:val="000000" w:themeColor="text1"/>
                <w:sz w:val="22"/>
                <w:szCs w:val="22"/>
              </w:rPr>
              <w:t xml:space="preserve"> </w:t>
            </w:r>
            <w:r w:rsidR="00DD1941">
              <w:rPr>
                <w:rFonts w:ascii="Ebrima" w:hAnsi="Ebrima"/>
                <w:color w:val="000000" w:themeColor="text1"/>
                <w:sz w:val="22"/>
                <w:szCs w:val="22"/>
              </w:rPr>
              <w:t>(</w:t>
            </w:r>
            <w:del w:id="691" w:author="Autor" w:date="2021-11-22T16:25:00Z">
              <w:r w:rsidR="00D637C4" w:rsidDel="00D91257">
                <w:rPr>
                  <w:rFonts w:ascii="Ebrima" w:hAnsi="Ebrima"/>
                  <w:color w:val="000000" w:themeColor="text1"/>
                  <w:sz w:val="22"/>
                  <w:szCs w:val="22"/>
                </w:rPr>
                <w:delText>cinco</w:delText>
              </w:r>
            </w:del>
            <w:ins w:id="692" w:author="Autor" w:date="2021-11-22T16:25:00Z">
              <w:r w:rsidR="00D91257">
                <w:rPr>
                  <w:rFonts w:ascii="Ebrima" w:hAnsi="Ebrima"/>
                  <w:color w:val="000000" w:themeColor="text1"/>
                  <w:sz w:val="22"/>
                  <w:szCs w:val="22"/>
                </w:rPr>
                <w:t>quatro</w:t>
              </w:r>
            </w:ins>
            <w:r w:rsidR="00DD1941">
              <w:rPr>
                <w:rFonts w:ascii="Ebrima" w:hAnsi="Ebrima"/>
                <w:color w:val="000000" w:themeColor="text1"/>
                <w:sz w:val="22"/>
                <w:szCs w:val="22"/>
              </w:rPr>
              <w:t xml:space="preserve">) séries, </w:t>
            </w:r>
            <w:r w:rsidR="00F97D14">
              <w:rPr>
                <w:rFonts w:ascii="Ebrima" w:hAnsi="Ebrima"/>
                <w:color w:val="000000" w:themeColor="text1"/>
                <w:sz w:val="22"/>
                <w:szCs w:val="22"/>
              </w:rPr>
              <w:t xml:space="preserve">que serão posteriormente vinculadas a </w:t>
            </w:r>
            <w:r w:rsidR="00DD1941">
              <w:rPr>
                <w:rFonts w:ascii="Ebrima" w:hAnsi="Ebrima"/>
                <w:color w:val="000000" w:themeColor="text1"/>
                <w:sz w:val="22"/>
                <w:szCs w:val="22"/>
              </w:rPr>
              <w:t>0</w:t>
            </w:r>
            <w:ins w:id="693" w:author="Autor" w:date="2021-11-22T16:25:00Z">
              <w:r w:rsidR="00D91257">
                <w:rPr>
                  <w:rFonts w:ascii="Ebrima" w:hAnsi="Ebrima"/>
                  <w:color w:val="000000" w:themeColor="text1"/>
                  <w:sz w:val="22"/>
                  <w:szCs w:val="22"/>
                </w:rPr>
                <w:t>4</w:t>
              </w:r>
            </w:ins>
            <w:del w:id="694" w:author="Autor" w:date="2021-11-22T16:25:00Z">
              <w:r w:rsidR="00DD1941" w:rsidDel="00D91257">
                <w:rPr>
                  <w:rFonts w:ascii="Ebrima" w:hAnsi="Ebrima"/>
                  <w:color w:val="000000" w:themeColor="text1"/>
                  <w:sz w:val="22"/>
                  <w:szCs w:val="22"/>
                </w:rPr>
                <w:delText>5</w:delText>
              </w:r>
            </w:del>
            <w:r w:rsidR="00DD1941">
              <w:rPr>
                <w:rFonts w:ascii="Ebrima" w:hAnsi="Ebrima"/>
                <w:color w:val="000000" w:themeColor="text1"/>
                <w:sz w:val="22"/>
                <w:szCs w:val="22"/>
              </w:rPr>
              <w:t xml:space="preserve"> (</w:t>
            </w:r>
            <w:del w:id="695" w:author="Autor" w:date="2021-11-22T16:25:00Z">
              <w:r w:rsidR="00DD1941" w:rsidDel="00D91257">
                <w:rPr>
                  <w:rFonts w:ascii="Ebrima" w:hAnsi="Ebrima"/>
                  <w:color w:val="000000" w:themeColor="text1"/>
                  <w:sz w:val="22"/>
                  <w:szCs w:val="22"/>
                </w:rPr>
                <w:delText>cinco</w:delText>
              </w:r>
            </w:del>
            <w:ins w:id="696" w:author="Autor" w:date="2021-11-22T16:25:00Z">
              <w:r w:rsidR="00D91257">
                <w:rPr>
                  <w:rFonts w:ascii="Ebrima" w:hAnsi="Ebrima"/>
                  <w:color w:val="000000" w:themeColor="text1"/>
                  <w:sz w:val="22"/>
                  <w:szCs w:val="22"/>
                </w:rPr>
                <w:t>quatro</w:t>
              </w:r>
            </w:ins>
            <w:r w:rsidR="00DD1941">
              <w:rPr>
                <w:rFonts w:ascii="Ebrima" w:hAnsi="Ebrima"/>
                <w:color w:val="000000" w:themeColor="text1"/>
                <w:sz w:val="22"/>
                <w:szCs w:val="22"/>
              </w:rPr>
              <w:t>) séries de CRI Seniores e 0</w:t>
            </w:r>
            <w:ins w:id="697" w:author="Autor" w:date="2021-11-22T16:25:00Z">
              <w:r w:rsidR="000D1490">
                <w:rPr>
                  <w:rFonts w:ascii="Ebrima" w:hAnsi="Ebrima"/>
                  <w:color w:val="000000" w:themeColor="text1"/>
                  <w:sz w:val="22"/>
                  <w:szCs w:val="22"/>
                </w:rPr>
                <w:t>4</w:t>
              </w:r>
            </w:ins>
            <w:del w:id="698" w:author="Autor" w:date="2021-11-22T16:25:00Z">
              <w:r w:rsidR="00DD1941" w:rsidDel="000D1490">
                <w:rPr>
                  <w:rFonts w:ascii="Ebrima" w:hAnsi="Ebrima"/>
                  <w:color w:val="000000" w:themeColor="text1"/>
                  <w:sz w:val="22"/>
                  <w:szCs w:val="22"/>
                </w:rPr>
                <w:delText>5</w:delText>
              </w:r>
            </w:del>
            <w:r w:rsidR="00DD1941">
              <w:rPr>
                <w:rFonts w:ascii="Ebrima" w:hAnsi="Ebrima"/>
                <w:color w:val="000000" w:themeColor="text1"/>
                <w:sz w:val="22"/>
                <w:szCs w:val="22"/>
              </w:rPr>
              <w:t xml:space="preserve"> (</w:t>
            </w:r>
            <w:del w:id="699" w:author="Autor" w:date="2021-11-22T16:25:00Z">
              <w:r w:rsidR="00DD1941" w:rsidDel="000D1490">
                <w:rPr>
                  <w:rFonts w:ascii="Ebrima" w:hAnsi="Ebrima"/>
                  <w:color w:val="000000" w:themeColor="text1"/>
                  <w:sz w:val="22"/>
                  <w:szCs w:val="22"/>
                </w:rPr>
                <w:delText>cinco</w:delText>
              </w:r>
            </w:del>
            <w:ins w:id="700" w:author="Autor" w:date="2021-11-22T16:25:00Z">
              <w:r w:rsidR="000D1490">
                <w:rPr>
                  <w:rFonts w:ascii="Ebrima" w:hAnsi="Ebrima"/>
                  <w:color w:val="000000" w:themeColor="text1"/>
                  <w:sz w:val="22"/>
                  <w:szCs w:val="22"/>
                </w:rPr>
                <w:t>quatro</w:t>
              </w:r>
            </w:ins>
            <w:r w:rsidR="00DD1941">
              <w:rPr>
                <w:rFonts w:ascii="Ebrima" w:hAnsi="Ebrima"/>
                <w:color w:val="000000" w:themeColor="text1"/>
                <w:sz w:val="22"/>
                <w:szCs w:val="22"/>
              </w:rPr>
              <w:t xml:space="preserve">) </w:t>
            </w:r>
            <w:r w:rsidR="00702002">
              <w:rPr>
                <w:rFonts w:ascii="Ebrima" w:hAnsi="Ebrima"/>
                <w:color w:val="000000" w:themeColor="text1"/>
                <w:sz w:val="22"/>
                <w:szCs w:val="22"/>
              </w:rPr>
              <w:t xml:space="preserve">séries </w:t>
            </w:r>
            <w:r w:rsidR="00DD1941">
              <w:rPr>
                <w:rFonts w:ascii="Ebrima" w:hAnsi="Ebrima"/>
                <w:color w:val="000000" w:themeColor="text1"/>
                <w:sz w:val="22"/>
                <w:szCs w:val="22"/>
              </w:rPr>
              <w:t>de CRI Subordinados</w:t>
            </w:r>
            <w:ins w:id="701" w:author="Autor" w:date="2021-12-01T15:17:00Z">
              <w:r w:rsidR="00844A48">
                <w:rPr>
                  <w:rFonts w:ascii="Ebrima" w:hAnsi="Ebrima"/>
                  <w:color w:val="000000" w:themeColor="text1"/>
                  <w:sz w:val="22"/>
                  <w:szCs w:val="22"/>
                </w:rPr>
                <w:t>, assim distribuídas:</w:t>
              </w:r>
            </w:ins>
            <w:del w:id="702" w:author="Autor" w:date="2021-12-01T15:17:00Z">
              <w:r w:rsidR="00C77BC6" w:rsidRPr="0048064B" w:rsidDel="00844A48">
                <w:rPr>
                  <w:rFonts w:ascii="Ebrima" w:hAnsi="Ebrima"/>
                  <w:color w:val="000000" w:themeColor="text1"/>
                  <w:sz w:val="22"/>
                  <w:szCs w:val="22"/>
                </w:rPr>
                <w:delText>.</w:delText>
              </w:r>
            </w:del>
          </w:p>
          <w:p w14:paraId="00F50F0F" w14:textId="2BEB7D55" w:rsidR="00844A48" w:rsidRDefault="00844A48">
            <w:pPr>
              <w:spacing w:line="276" w:lineRule="auto"/>
              <w:jc w:val="both"/>
              <w:rPr>
                <w:ins w:id="703" w:author="Autor" w:date="2021-12-01T15:17:00Z"/>
                <w:rFonts w:ascii="Ebrima" w:hAnsi="Ebrima"/>
                <w:color w:val="000000" w:themeColor="text1"/>
                <w:sz w:val="22"/>
                <w:szCs w:val="22"/>
              </w:rPr>
            </w:pPr>
          </w:p>
          <w:p w14:paraId="0433F4EF" w14:textId="54E7D6D4" w:rsidR="00844A48" w:rsidRDefault="00844A48">
            <w:pPr>
              <w:spacing w:line="276" w:lineRule="auto"/>
              <w:jc w:val="both"/>
              <w:rPr>
                <w:ins w:id="704" w:author="Autor" w:date="2021-12-01T15:17:00Z"/>
                <w:rFonts w:ascii="Ebrima" w:hAnsi="Ebrima"/>
                <w:color w:val="000000" w:themeColor="text1"/>
                <w:sz w:val="22"/>
                <w:szCs w:val="22"/>
              </w:rPr>
            </w:pPr>
            <w:ins w:id="705" w:author="Autor" w:date="2021-12-01T15:17:00Z">
              <w:r w:rsidRPr="00844A48">
                <w:rPr>
                  <w:rFonts w:ascii="Ebrima" w:hAnsi="Ebrima"/>
                  <w:color w:val="000000" w:themeColor="text1"/>
                  <w:sz w:val="22"/>
                  <w:szCs w:val="22"/>
                  <w:u w:val="single"/>
                  <w:rPrChange w:id="706" w:author="Autor" w:date="2021-12-01T15:18:00Z">
                    <w:rPr>
                      <w:rFonts w:ascii="Ebrima" w:hAnsi="Ebrima"/>
                      <w:color w:val="000000" w:themeColor="text1"/>
                      <w:sz w:val="22"/>
                      <w:szCs w:val="22"/>
                    </w:rPr>
                  </w:rPrChange>
                </w:rPr>
                <w:t>1ª Série de Debêntures</w:t>
              </w:r>
            </w:ins>
            <w:ins w:id="707" w:author="Autor" w:date="2021-12-01T15:19:00Z">
              <w:r w:rsidR="00604087">
                <w:rPr>
                  <w:rFonts w:ascii="Ebrima" w:hAnsi="Ebrima"/>
                  <w:color w:val="000000" w:themeColor="text1"/>
                  <w:sz w:val="22"/>
                  <w:szCs w:val="22"/>
                  <w:u w:val="single"/>
                </w:rPr>
                <w:t xml:space="preserve"> (CRI Seniores I e CRI Subordinados I)</w:t>
              </w:r>
            </w:ins>
            <w:ins w:id="708" w:author="Autor" w:date="2021-12-01T15:17:00Z">
              <w:r>
                <w:rPr>
                  <w:rFonts w:ascii="Ebrima" w:hAnsi="Ebrima"/>
                  <w:color w:val="000000" w:themeColor="text1"/>
                  <w:sz w:val="22"/>
                  <w:szCs w:val="22"/>
                </w:rPr>
                <w:t>:</w:t>
              </w:r>
            </w:ins>
          </w:p>
          <w:p w14:paraId="71637F76" w14:textId="51F85555" w:rsidR="00844A48" w:rsidRDefault="00844A48">
            <w:pPr>
              <w:spacing w:line="276" w:lineRule="auto"/>
              <w:jc w:val="both"/>
              <w:rPr>
                <w:ins w:id="709" w:author="Autor" w:date="2021-12-01T15:18:00Z"/>
                <w:rFonts w:ascii="Ebrima" w:hAnsi="Ebrima"/>
                <w:color w:val="000000" w:themeColor="text1"/>
                <w:sz w:val="22"/>
                <w:szCs w:val="22"/>
              </w:rPr>
            </w:pPr>
            <w:ins w:id="710" w:author="Autor" w:date="2021-12-01T15:17:00Z">
              <w:r>
                <w:rPr>
                  <w:rFonts w:ascii="Ebrima" w:hAnsi="Ebrima"/>
                  <w:color w:val="000000" w:themeColor="text1"/>
                  <w:sz w:val="22"/>
                  <w:szCs w:val="22"/>
                </w:rPr>
                <w:t>100.00 (cem mil</w:t>
              </w:r>
            </w:ins>
            <w:ins w:id="711" w:author="Autor" w:date="2021-12-01T15:18:00Z">
              <w:r>
                <w:rPr>
                  <w:rFonts w:ascii="Ebrima" w:hAnsi="Ebrima"/>
                  <w:color w:val="000000" w:themeColor="text1"/>
                  <w:sz w:val="22"/>
                  <w:szCs w:val="22"/>
                </w:rPr>
                <w:t>)</w:t>
              </w:r>
            </w:ins>
            <w:ins w:id="712" w:author="Autor" w:date="2021-12-01T15:17:00Z">
              <w:r>
                <w:rPr>
                  <w:rFonts w:ascii="Ebrima" w:hAnsi="Ebrima"/>
                  <w:color w:val="000000" w:themeColor="text1"/>
                  <w:sz w:val="22"/>
                  <w:szCs w:val="22"/>
                </w:rPr>
                <w:t xml:space="preserve"> </w:t>
              </w:r>
            </w:ins>
            <w:ins w:id="713" w:author="Autor" w:date="2021-12-01T15:18:00Z">
              <w:r>
                <w:rPr>
                  <w:rFonts w:ascii="Ebrima" w:hAnsi="Ebrima"/>
                  <w:color w:val="000000" w:themeColor="text1"/>
                  <w:sz w:val="22"/>
                  <w:szCs w:val="22"/>
                </w:rPr>
                <w:t>D</w:t>
              </w:r>
            </w:ins>
            <w:ins w:id="714" w:author="Autor" w:date="2021-12-01T15:17:00Z">
              <w:r>
                <w:rPr>
                  <w:rFonts w:ascii="Ebrima" w:hAnsi="Ebrima"/>
                  <w:color w:val="000000" w:themeColor="text1"/>
                  <w:sz w:val="22"/>
                  <w:szCs w:val="22"/>
                </w:rPr>
                <w:t>eb</w:t>
              </w:r>
            </w:ins>
            <w:ins w:id="715" w:author="Autor" w:date="2021-12-01T15:18:00Z">
              <w:r>
                <w:rPr>
                  <w:rFonts w:ascii="Ebrima" w:hAnsi="Ebrima"/>
                  <w:color w:val="000000" w:themeColor="text1"/>
                  <w:sz w:val="22"/>
                  <w:szCs w:val="22"/>
                </w:rPr>
                <w:t>êntures.</w:t>
              </w:r>
            </w:ins>
          </w:p>
          <w:p w14:paraId="77B0E1C6" w14:textId="3EE315F2" w:rsidR="00844A48" w:rsidRDefault="00844A48">
            <w:pPr>
              <w:spacing w:line="276" w:lineRule="auto"/>
              <w:jc w:val="both"/>
              <w:rPr>
                <w:ins w:id="716" w:author="Autor" w:date="2021-12-01T15:18:00Z"/>
                <w:rFonts w:ascii="Ebrima" w:hAnsi="Ebrima"/>
                <w:color w:val="000000" w:themeColor="text1"/>
                <w:sz w:val="22"/>
                <w:szCs w:val="22"/>
              </w:rPr>
            </w:pPr>
          </w:p>
          <w:p w14:paraId="28CDCD71" w14:textId="1B8BAB5C" w:rsidR="00844A48" w:rsidRDefault="00844A48">
            <w:pPr>
              <w:spacing w:line="276" w:lineRule="auto"/>
              <w:jc w:val="both"/>
              <w:rPr>
                <w:ins w:id="717" w:author="Autor" w:date="2021-12-01T15:18:00Z"/>
                <w:rFonts w:ascii="Ebrima" w:hAnsi="Ebrima"/>
                <w:color w:val="000000" w:themeColor="text1"/>
                <w:sz w:val="22"/>
                <w:szCs w:val="22"/>
              </w:rPr>
            </w:pPr>
            <w:ins w:id="718" w:author="Autor" w:date="2021-12-01T15:18:00Z">
              <w:r w:rsidRPr="00844A48">
                <w:rPr>
                  <w:rFonts w:ascii="Ebrima" w:hAnsi="Ebrima"/>
                  <w:color w:val="000000" w:themeColor="text1"/>
                  <w:sz w:val="22"/>
                  <w:szCs w:val="22"/>
                  <w:u w:val="single"/>
                  <w:rPrChange w:id="719" w:author="Autor" w:date="2021-12-01T15:18:00Z">
                    <w:rPr>
                      <w:rFonts w:ascii="Ebrima" w:hAnsi="Ebrima"/>
                      <w:color w:val="000000" w:themeColor="text1"/>
                      <w:sz w:val="22"/>
                      <w:szCs w:val="22"/>
                    </w:rPr>
                  </w:rPrChange>
                </w:rPr>
                <w:t>2ª Série de Debêntures</w:t>
              </w:r>
            </w:ins>
            <w:ins w:id="720" w:author="Autor" w:date="2021-12-01T15:19:00Z">
              <w:r w:rsidR="00604087">
                <w:rPr>
                  <w:rFonts w:ascii="Ebrima" w:hAnsi="Ebrima"/>
                  <w:color w:val="000000" w:themeColor="text1"/>
                  <w:sz w:val="22"/>
                  <w:szCs w:val="22"/>
                  <w:u w:val="single"/>
                </w:rPr>
                <w:t xml:space="preserve"> (CRI Seniores II e CRI Subordinados II)</w:t>
              </w:r>
            </w:ins>
            <w:ins w:id="721" w:author="Autor" w:date="2021-12-01T15:18:00Z">
              <w:r>
                <w:rPr>
                  <w:rFonts w:ascii="Ebrima" w:hAnsi="Ebrima"/>
                  <w:color w:val="000000" w:themeColor="text1"/>
                  <w:sz w:val="22"/>
                  <w:szCs w:val="22"/>
                </w:rPr>
                <w:t>:</w:t>
              </w:r>
            </w:ins>
          </w:p>
          <w:p w14:paraId="63E613A7" w14:textId="610B7621" w:rsidR="00844A48" w:rsidRDefault="00844A48">
            <w:pPr>
              <w:spacing w:line="276" w:lineRule="auto"/>
              <w:jc w:val="both"/>
              <w:rPr>
                <w:ins w:id="722" w:author="Autor" w:date="2021-12-01T15:18:00Z"/>
                <w:rFonts w:ascii="Ebrima" w:hAnsi="Ebrima"/>
                <w:color w:val="000000" w:themeColor="text1"/>
                <w:sz w:val="22"/>
                <w:szCs w:val="22"/>
              </w:rPr>
            </w:pPr>
            <w:ins w:id="723" w:author="Autor" w:date="2021-12-01T15:18:00Z">
              <w:r>
                <w:rPr>
                  <w:rFonts w:ascii="Ebrima" w:hAnsi="Ebrima"/>
                  <w:color w:val="000000" w:themeColor="text1"/>
                  <w:sz w:val="22"/>
                  <w:szCs w:val="22"/>
                </w:rPr>
                <w:t>40.000 (quarenta mil) debêntures.</w:t>
              </w:r>
            </w:ins>
          </w:p>
          <w:p w14:paraId="093E0F22" w14:textId="38AE153E" w:rsidR="00844A48" w:rsidRDefault="00844A48">
            <w:pPr>
              <w:spacing w:line="276" w:lineRule="auto"/>
              <w:jc w:val="both"/>
              <w:rPr>
                <w:ins w:id="724" w:author="Autor" w:date="2021-12-01T15:18:00Z"/>
                <w:rFonts w:ascii="Ebrima" w:hAnsi="Ebrima"/>
                <w:color w:val="000000" w:themeColor="text1"/>
                <w:sz w:val="22"/>
                <w:szCs w:val="22"/>
              </w:rPr>
            </w:pPr>
          </w:p>
          <w:p w14:paraId="79B6391C" w14:textId="5374DF9D" w:rsidR="00844A48" w:rsidRDefault="00844A48" w:rsidP="00844A48">
            <w:pPr>
              <w:spacing w:line="276" w:lineRule="auto"/>
              <w:jc w:val="both"/>
              <w:rPr>
                <w:ins w:id="725" w:author="Autor" w:date="2021-12-01T15:18:00Z"/>
                <w:rFonts w:ascii="Ebrima" w:hAnsi="Ebrima"/>
                <w:color w:val="000000" w:themeColor="text1"/>
                <w:sz w:val="22"/>
                <w:szCs w:val="22"/>
              </w:rPr>
            </w:pPr>
            <w:ins w:id="726" w:author="Autor" w:date="2021-12-01T15:18:00Z">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ins>
            <w:ins w:id="727" w:author="Autor" w:date="2022-02-07T17:39:00Z">
              <w:r w:rsidR="001B47B6">
                <w:rPr>
                  <w:rFonts w:ascii="Ebrima" w:hAnsi="Ebrima"/>
                  <w:color w:val="000000" w:themeColor="text1"/>
                  <w:sz w:val="22"/>
                  <w:szCs w:val="22"/>
                  <w:u w:val="single"/>
                </w:rPr>
                <w:t xml:space="preserve"> </w:t>
              </w:r>
            </w:ins>
            <w:ins w:id="728" w:author="Autor" w:date="2021-12-01T15:19:00Z">
              <w:r w:rsidR="00604087">
                <w:rPr>
                  <w:rFonts w:ascii="Ebrima" w:hAnsi="Ebrima"/>
                  <w:color w:val="000000" w:themeColor="text1"/>
                  <w:sz w:val="22"/>
                  <w:szCs w:val="22"/>
                  <w:u w:val="single"/>
                </w:rPr>
                <w:t>(CRI Seniores III e CRI Subordinados III)</w:t>
              </w:r>
            </w:ins>
            <w:ins w:id="729" w:author="Autor" w:date="2021-12-01T15:18:00Z">
              <w:r>
                <w:rPr>
                  <w:rFonts w:ascii="Ebrima" w:hAnsi="Ebrima"/>
                  <w:color w:val="000000" w:themeColor="text1"/>
                  <w:sz w:val="22"/>
                  <w:szCs w:val="22"/>
                </w:rPr>
                <w:t>:</w:t>
              </w:r>
            </w:ins>
          </w:p>
          <w:p w14:paraId="5EB9DB16" w14:textId="4A699314" w:rsidR="00844A48" w:rsidRDefault="00844A48" w:rsidP="00844A48">
            <w:pPr>
              <w:spacing w:line="276" w:lineRule="auto"/>
              <w:jc w:val="both"/>
              <w:rPr>
                <w:ins w:id="730" w:author="Autor" w:date="2021-12-01T15:18:00Z"/>
                <w:rFonts w:ascii="Ebrima" w:hAnsi="Ebrima"/>
                <w:color w:val="000000" w:themeColor="text1"/>
                <w:sz w:val="22"/>
                <w:szCs w:val="22"/>
              </w:rPr>
            </w:pPr>
            <w:ins w:id="731" w:author="Autor" w:date="2021-12-01T15:18:00Z">
              <w:r>
                <w:rPr>
                  <w:rFonts w:ascii="Ebrima" w:hAnsi="Ebrima"/>
                  <w:color w:val="000000" w:themeColor="text1"/>
                  <w:sz w:val="22"/>
                  <w:szCs w:val="22"/>
                </w:rPr>
                <w:t>40.000 (quarenta mil) debêntures.</w:t>
              </w:r>
            </w:ins>
          </w:p>
          <w:p w14:paraId="700D851E" w14:textId="77777777" w:rsidR="00844A48" w:rsidRDefault="00844A48" w:rsidP="00844A48">
            <w:pPr>
              <w:spacing w:line="276" w:lineRule="auto"/>
              <w:jc w:val="both"/>
              <w:rPr>
                <w:ins w:id="732" w:author="Autor" w:date="2021-12-01T15:18:00Z"/>
                <w:rFonts w:ascii="Ebrima" w:hAnsi="Ebrima"/>
                <w:color w:val="000000" w:themeColor="text1"/>
                <w:sz w:val="22"/>
                <w:szCs w:val="22"/>
              </w:rPr>
            </w:pPr>
          </w:p>
          <w:p w14:paraId="68A5C668" w14:textId="0A381E31" w:rsidR="00844A48" w:rsidRDefault="00844A48" w:rsidP="00844A48">
            <w:pPr>
              <w:spacing w:line="276" w:lineRule="auto"/>
              <w:jc w:val="both"/>
              <w:rPr>
                <w:ins w:id="733" w:author="Autor" w:date="2021-12-01T15:18:00Z"/>
                <w:rFonts w:ascii="Ebrima" w:hAnsi="Ebrima"/>
                <w:color w:val="000000" w:themeColor="text1"/>
                <w:sz w:val="22"/>
                <w:szCs w:val="22"/>
              </w:rPr>
            </w:pPr>
            <w:ins w:id="734" w:author="Autor" w:date="2021-12-01T15:18:00Z">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ins>
            <w:ins w:id="735" w:author="Autor" w:date="2022-02-07T17:39:00Z">
              <w:r w:rsidR="001B47B6">
                <w:rPr>
                  <w:rFonts w:ascii="Ebrima" w:hAnsi="Ebrima"/>
                  <w:color w:val="000000" w:themeColor="text1"/>
                  <w:sz w:val="22"/>
                  <w:szCs w:val="22"/>
                  <w:u w:val="single"/>
                </w:rPr>
                <w:t xml:space="preserve"> </w:t>
              </w:r>
            </w:ins>
            <w:ins w:id="736" w:author="Autor" w:date="2021-12-01T15:19:00Z">
              <w:r w:rsidR="00604087">
                <w:rPr>
                  <w:rFonts w:ascii="Ebrima" w:hAnsi="Ebrima"/>
                  <w:color w:val="000000" w:themeColor="text1"/>
                  <w:sz w:val="22"/>
                  <w:szCs w:val="22"/>
                  <w:u w:val="single"/>
                </w:rPr>
                <w:t>(CRI Seniores IV e CRI Subordinados IV)</w:t>
              </w:r>
            </w:ins>
            <w:ins w:id="737" w:author="Autor" w:date="2021-12-01T15:18:00Z">
              <w:r>
                <w:rPr>
                  <w:rFonts w:ascii="Ebrima" w:hAnsi="Ebrima"/>
                  <w:color w:val="000000" w:themeColor="text1"/>
                  <w:sz w:val="22"/>
                  <w:szCs w:val="22"/>
                </w:rPr>
                <w:t>:</w:t>
              </w:r>
            </w:ins>
          </w:p>
          <w:p w14:paraId="3AB98290" w14:textId="56EF8C69" w:rsidR="00844A48" w:rsidRDefault="00844A48" w:rsidP="00844A48">
            <w:pPr>
              <w:spacing w:line="276" w:lineRule="auto"/>
              <w:jc w:val="both"/>
              <w:rPr>
                <w:ins w:id="738" w:author="Autor" w:date="2021-12-01T15:18:00Z"/>
                <w:rFonts w:ascii="Ebrima" w:hAnsi="Ebrima"/>
                <w:color w:val="000000" w:themeColor="text1"/>
                <w:sz w:val="22"/>
                <w:szCs w:val="22"/>
              </w:rPr>
            </w:pPr>
            <w:ins w:id="739" w:author="Autor" w:date="2021-12-01T15:18:00Z">
              <w:r>
                <w:rPr>
                  <w:rFonts w:ascii="Ebrima" w:hAnsi="Ebrima"/>
                  <w:color w:val="000000" w:themeColor="text1"/>
                  <w:sz w:val="22"/>
                  <w:szCs w:val="22"/>
                </w:rPr>
                <w:t>20.000 (vinte mil) debêntures.</w:t>
              </w:r>
            </w:ins>
          </w:p>
          <w:p w14:paraId="0971CCC9" w14:textId="7FCA72C2" w:rsidR="00844A48" w:rsidRPr="0048064B" w:rsidDel="00844A48" w:rsidRDefault="00844A48">
            <w:pPr>
              <w:spacing w:line="276" w:lineRule="auto"/>
              <w:jc w:val="both"/>
              <w:rPr>
                <w:del w:id="740" w:author="Autor" w:date="2021-12-01T15:18:00Z"/>
                <w:rFonts w:ascii="Ebrima" w:hAnsi="Ebrima"/>
                <w:color w:val="000000" w:themeColor="text1"/>
                <w:sz w:val="22"/>
                <w:szCs w:val="22"/>
              </w:rPr>
            </w:pPr>
          </w:p>
          <w:p w14:paraId="53C7FDDB" w14:textId="11973FEB" w:rsidR="00AB18DD" w:rsidRPr="0048064B" w:rsidRDefault="00AB18DD">
            <w:pPr>
              <w:spacing w:line="276" w:lineRule="auto"/>
              <w:jc w:val="both"/>
              <w:rPr>
                <w:rFonts w:ascii="Ebrima" w:hAnsi="Ebrima"/>
                <w:color w:val="000000" w:themeColor="text1"/>
                <w:sz w:val="22"/>
                <w:szCs w:val="22"/>
              </w:rPr>
            </w:pPr>
          </w:p>
        </w:tc>
      </w:tr>
      <w:tr w:rsidR="00C717F9" w:rsidRPr="00C717F9" w14:paraId="37767C82" w14:textId="77777777" w:rsidTr="00212DD4">
        <w:trPr>
          <w:jc w:val="center"/>
        </w:trPr>
        <w:tc>
          <w:tcPr>
            <w:tcW w:w="3014" w:type="dxa"/>
          </w:tcPr>
          <w:p w14:paraId="6EFAC945" w14:textId="1036D6DA" w:rsidR="00E27BA6" w:rsidRPr="0048064B" w:rsidDel="00D91257" w:rsidRDefault="00E27BA6">
            <w:pPr>
              <w:spacing w:line="276" w:lineRule="auto"/>
              <w:rPr>
                <w:del w:id="741" w:author="Autor" w:date="2021-11-22T16:24: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pPr>
              <w:spacing w:line="276" w:lineRule="auto"/>
              <w:rPr>
                <w:rFonts w:ascii="Ebrima" w:hAnsi="Ebrima"/>
                <w:color w:val="000000" w:themeColor="text1"/>
                <w:sz w:val="22"/>
                <w:szCs w:val="22"/>
              </w:rPr>
            </w:pPr>
          </w:p>
        </w:tc>
        <w:tc>
          <w:tcPr>
            <w:tcW w:w="6728" w:type="dxa"/>
          </w:tcPr>
          <w:p w14:paraId="313F7A1F" w14:textId="5C43B53B" w:rsidR="008F2162" w:rsidRPr="0048064B" w:rsidRDefault="008F2162">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pelo seu Valor Nominal Unitário.</w:t>
            </w:r>
            <w:del w:id="742" w:author="Autor" w:date="2021-11-22T16:25:00Z">
              <w:r w:rsidRPr="0048064B" w:rsidDel="00D91257">
                <w:rPr>
                  <w:rFonts w:ascii="Ebrima" w:hAnsi="Ebrima" w:cs="Tahoma"/>
                  <w:color w:val="000000" w:themeColor="text1"/>
                  <w:sz w:val="22"/>
                  <w:szCs w:val="22"/>
                </w:rPr>
                <w:delText xml:space="preserve"> </w:delText>
              </w:r>
            </w:del>
          </w:p>
          <w:p w14:paraId="6B3CC928" w14:textId="77777777" w:rsidR="008F2162" w:rsidRPr="0048064B" w:rsidRDefault="008F2162">
            <w:pPr>
              <w:spacing w:line="276" w:lineRule="auto"/>
              <w:jc w:val="both"/>
              <w:rPr>
                <w:rFonts w:ascii="Ebrima" w:hAnsi="Ebrima" w:cs="Tahoma"/>
                <w:color w:val="000000" w:themeColor="text1"/>
                <w:sz w:val="22"/>
                <w:szCs w:val="22"/>
              </w:rPr>
            </w:pPr>
          </w:p>
          <w:p w14:paraId="76A720CD" w14:textId="0DAA741C" w:rsidR="008F2162" w:rsidRPr="00C717F9" w:rsidRDefault="008F2162">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lastRenderedPageBreak/>
              <w:t>Dessa forma, o valor que a Emitente receberá da Debenturista a título de integralização da totalidade das Debêntures</w:t>
            </w:r>
            <w:r w:rsidR="00E00787">
              <w:rPr>
                <w:rFonts w:ascii="Ebrima" w:hAnsi="Ebrima" w:cs="Tahoma"/>
                <w:color w:val="000000" w:themeColor="text1"/>
                <w:sz w:val="22"/>
                <w:szCs w:val="22"/>
              </w:rPr>
              <w:t xml:space="preserve"> referentes à respectiva Série</w:t>
            </w:r>
            <w:r w:rsidRPr="0048064B">
              <w:rPr>
                <w:rFonts w:ascii="Ebrima" w:hAnsi="Ebrima" w:cs="Tahoma"/>
                <w:color w:val="000000" w:themeColor="text1"/>
                <w:sz w:val="22"/>
                <w:szCs w:val="22"/>
              </w:rPr>
              <w:t xml:space="preserve">, mediante Transferência Eletrônica Disponível – TED ou outra forma de transferência eletrônica de recursos financeiros, na Conta Autorizada, equivale a </w:t>
            </w:r>
            <w:r w:rsidRPr="00D415F0">
              <w:rPr>
                <w:rFonts w:ascii="Ebrima" w:hAnsi="Ebrima"/>
                <w:color w:val="000000" w:themeColor="text1"/>
                <w:sz w:val="22"/>
                <w:szCs w:val="22"/>
              </w:rPr>
              <w:t xml:space="preserve">R$ </w:t>
            </w:r>
            <w:ins w:id="743" w:author="Autor" w:date="2021-11-22T16:25:00Z">
              <w:del w:id="744" w:author="Autor" w:date="2021-12-01T15:11:00Z">
                <w:r w:rsidR="00D91257" w:rsidRPr="009435B6" w:rsidDel="009435B6">
                  <w:rPr>
                    <w:rFonts w:ascii="Ebrima" w:hAnsi="Ebrima"/>
                    <w:color w:val="000000" w:themeColor="text1"/>
                    <w:sz w:val="22"/>
                    <w:szCs w:val="22"/>
                  </w:rPr>
                  <w:delText>[</w:delText>
                </w:r>
              </w:del>
            </w:ins>
            <w:del w:id="745" w:author="Autor" w:date="2021-12-01T15:11:00Z">
              <w:r w:rsidRPr="009435B6" w:rsidDel="009435B6">
                <w:rPr>
                  <w:rFonts w:ascii="Ebrima" w:hAnsi="Ebrima"/>
                  <w:color w:val="000000" w:themeColor="text1"/>
                  <w:sz w:val="22"/>
                  <w:szCs w:val="22"/>
                </w:rPr>
                <w:delText>1</w:delText>
              </w:r>
              <w:r w:rsidR="009771E1" w:rsidRPr="009435B6" w:rsidDel="009435B6">
                <w:rPr>
                  <w:rFonts w:ascii="Ebrima" w:hAnsi="Ebrima"/>
                  <w:color w:val="000000" w:themeColor="text1"/>
                  <w:sz w:val="22"/>
                  <w:szCs w:val="22"/>
                </w:rPr>
                <w:delText>5</w:delText>
              </w:r>
              <w:r w:rsidRPr="009435B6" w:rsidDel="009435B6">
                <w:rPr>
                  <w:rFonts w:ascii="Ebrima" w:hAnsi="Ebrima"/>
                  <w:color w:val="000000" w:themeColor="text1"/>
                  <w:sz w:val="22"/>
                  <w:szCs w:val="22"/>
                </w:rPr>
                <w:delText>0</w:delText>
              </w:r>
            </w:del>
            <w:ins w:id="746" w:author="Autor" w:date="2021-12-01T15:11:00Z">
              <w:r w:rsidR="009435B6" w:rsidRPr="009435B6">
                <w:rPr>
                  <w:rFonts w:ascii="Ebrima" w:hAnsi="Ebrima"/>
                  <w:color w:val="000000" w:themeColor="text1"/>
                  <w:sz w:val="22"/>
                  <w:szCs w:val="22"/>
                </w:rPr>
                <w:t>200</w:t>
              </w:r>
            </w:ins>
            <w:r w:rsidRPr="009435B6">
              <w:rPr>
                <w:rFonts w:ascii="Ebrima" w:hAnsi="Ebrima"/>
                <w:color w:val="000000" w:themeColor="text1"/>
                <w:sz w:val="22"/>
                <w:szCs w:val="22"/>
              </w:rPr>
              <w:t>.000.000,00</w:t>
            </w:r>
            <w:r w:rsidR="009771E1" w:rsidRPr="009435B6">
              <w:rPr>
                <w:rFonts w:ascii="Ebrima" w:hAnsi="Ebrima"/>
                <w:color w:val="000000" w:themeColor="text1"/>
                <w:sz w:val="22"/>
                <w:szCs w:val="22"/>
              </w:rPr>
              <w:t xml:space="preserve"> (</w:t>
            </w:r>
            <w:del w:id="747" w:author="Autor" w:date="2021-12-06T19:06:00Z">
              <w:r w:rsidRPr="009435B6" w:rsidDel="001E7933">
                <w:rPr>
                  <w:rFonts w:ascii="Ebrima" w:hAnsi="Ebrima"/>
                  <w:color w:val="000000" w:themeColor="text1"/>
                  <w:sz w:val="22"/>
                  <w:szCs w:val="22"/>
                </w:rPr>
                <w:delText>ce</w:delText>
              </w:r>
              <w:r w:rsidR="009771E1" w:rsidRPr="009435B6" w:rsidDel="001E7933">
                <w:rPr>
                  <w:rFonts w:ascii="Ebrima" w:hAnsi="Ebrima"/>
                  <w:color w:val="000000" w:themeColor="text1"/>
                  <w:sz w:val="22"/>
                  <w:szCs w:val="22"/>
                </w:rPr>
                <w:delText>nto e cinquenta</w:delText>
              </w:r>
            </w:del>
            <w:ins w:id="748" w:author="Autor" w:date="2021-12-06T19:06:00Z">
              <w:r w:rsidR="001E7933">
                <w:rPr>
                  <w:rFonts w:ascii="Ebrima" w:hAnsi="Ebrima"/>
                  <w:color w:val="000000" w:themeColor="text1"/>
                  <w:sz w:val="22"/>
                  <w:szCs w:val="22"/>
                </w:rPr>
                <w:t>duzentos</w:t>
              </w:r>
            </w:ins>
            <w:r w:rsidR="009771E1" w:rsidRPr="009435B6">
              <w:rPr>
                <w:rFonts w:ascii="Ebrima" w:hAnsi="Ebrima"/>
                <w:color w:val="000000" w:themeColor="text1"/>
                <w:sz w:val="22"/>
                <w:szCs w:val="22"/>
              </w:rPr>
              <w:t xml:space="preserve"> </w:t>
            </w:r>
            <w:r w:rsidRPr="009435B6">
              <w:rPr>
                <w:rFonts w:ascii="Ebrima" w:hAnsi="Ebrima"/>
                <w:color w:val="000000" w:themeColor="text1"/>
                <w:sz w:val="22"/>
                <w:szCs w:val="22"/>
              </w:rPr>
              <w:t>milhões de reais)</w:t>
            </w:r>
            <w:ins w:id="749" w:author="Autor" w:date="2021-11-22T16:25:00Z">
              <w:del w:id="750" w:author="Autor" w:date="2021-12-01T15:11:00Z">
                <w:r w:rsidR="00D91257" w:rsidRPr="009435B6" w:rsidDel="009435B6">
                  <w:rPr>
                    <w:rFonts w:ascii="Ebrima" w:hAnsi="Ebrima"/>
                    <w:color w:val="000000" w:themeColor="text1"/>
                    <w:sz w:val="22"/>
                    <w:szCs w:val="22"/>
                  </w:rPr>
                  <w:delText>]</w:delText>
                </w:r>
              </w:del>
            </w:ins>
            <w:r w:rsidRPr="009435B6">
              <w:rPr>
                <w:rFonts w:ascii="Ebrima" w:hAnsi="Ebrima" w:cs="Tahoma"/>
                <w:color w:val="000000" w:themeColor="text1"/>
                <w:sz w:val="22"/>
                <w:szCs w:val="22"/>
              </w:rPr>
              <w:t>, deduzidos o</w:t>
            </w:r>
            <w:r w:rsidRPr="0048064B">
              <w:rPr>
                <w:rFonts w:ascii="Ebrima" w:hAnsi="Ebrima" w:cs="Tahoma"/>
                <w:color w:val="000000" w:themeColor="text1"/>
                <w:sz w:val="22"/>
                <w:szCs w:val="22"/>
              </w:rPr>
              <w:t xml:space="preserve">s valores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w:t>
            </w:r>
            <w:ins w:id="751" w:author="Autor" w:date="2022-02-08T15:08:00Z">
              <w:r w:rsidR="002F07E6">
                <w:rPr>
                  <w:rFonts w:ascii="Ebrima" w:hAnsi="Ebrima" w:cs="Tahoma"/>
                  <w:color w:val="000000" w:themeColor="text1"/>
                  <w:sz w:val="22"/>
                  <w:szCs w:val="22"/>
                </w:rPr>
                <w:t xml:space="preserve"> </w:t>
              </w:r>
              <w:r w:rsidR="002F07E6">
                <w:rPr>
                  <w:rFonts w:ascii="Ebrima" w:hAnsi="Ebrima" w:cs="Arial"/>
                  <w:color w:val="000000" w:themeColor="text1"/>
                  <w:sz w:val="22"/>
                  <w:szCs w:val="22"/>
                </w:rPr>
                <w:t>de Emissão de Debêntures</w:t>
              </w:r>
            </w:ins>
            <w:r w:rsidRPr="0048064B">
              <w:rPr>
                <w:rFonts w:ascii="Ebrima" w:hAnsi="Ebrima" w:cs="Tahoma"/>
                <w:color w:val="000000" w:themeColor="text1"/>
                <w:sz w:val="22"/>
                <w:szCs w:val="22"/>
              </w:rPr>
              <w:t>, bem como eventuais outros descontos previstos neste instrumento.</w:t>
            </w:r>
          </w:p>
          <w:p w14:paraId="4ECD5D06" w14:textId="3BA8E382" w:rsidR="006A3C48" w:rsidRPr="0048064B" w:rsidRDefault="006A3C48">
            <w:pPr>
              <w:spacing w:line="276" w:lineRule="auto"/>
              <w:jc w:val="both"/>
              <w:rPr>
                <w:rFonts w:ascii="Ebrima" w:hAnsi="Ebrima"/>
                <w:color w:val="000000" w:themeColor="text1"/>
                <w:sz w:val="22"/>
                <w:szCs w:val="22"/>
              </w:rPr>
            </w:pPr>
          </w:p>
        </w:tc>
      </w:tr>
      <w:tr w:rsidR="00C717F9" w:rsidRPr="00C717F9" w14:paraId="0AE07ED7" w14:textId="77777777" w:rsidTr="00212DD4">
        <w:trPr>
          <w:jc w:val="center"/>
        </w:trPr>
        <w:tc>
          <w:tcPr>
            <w:tcW w:w="3014" w:type="dxa"/>
          </w:tcPr>
          <w:p w14:paraId="258CC5F2" w14:textId="22DD3387" w:rsidR="00E27BA6" w:rsidRPr="0048064B" w:rsidDel="00FE21DF" w:rsidRDefault="00AB18DD">
            <w:pPr>
              <w:spacing w:line="276" w:lineRule="auto"/>
              <w:rPr>
                <w:del w:id="752" w:author="Autor" w:date="2021-12-06T19:06:00Z"/>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pPr>
              <w:spacing w:line="276" w:lineRule="auto"/>
              <w:rPr>
                <w:rFonts w:ascii="Ebrima" w:hAnsi="Ebrima"/>
                <w:color w:val="000000" w:themeColor="text1"/>
                <w:sz w:val="22"/>
                <w:szCs w:val="22"/>
              </w:rPr>
            </w:pPr>
          </w:p>
        </w:tc>
        <w:tc>
          <w:tcPr>
            <w:tcW w:w="6728" w:type="dxa"/>
          </w:tcPr>
          <w:p w14:paraId="2683FF1C" w14:textId="2B748B23"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w:t>
            </w:r>
            <w:ins w:id="753" w:author="Autor" w:date="2021-12-06T19:07:00Z">
              <w:r w:rsidR="00EE30B9">
                <w:rPr>
                  <w:rFonts w:ascii="Ebrima" w:hAnsi="Ebrima"/>
                  <w:color w:val="000000" w:themeColor="text1"/>
                  <w:sz w:val="22"/>
                  <w:szCs w:val="22"/>
                </w:rPr>
                <w:t> </w:t>
              </w:r>
            </w:ins>
            <w:del w:id="754" w:author="Autor" w:date="2021-12-06T19:07:00Z">
              <w:r w:rsidR="006C5A36" w:rsidDel="00EE30B9">
                <w:rPr>
                  <w:rFonts w:ascii="Ebrima" w:hAnsi="Ebrima"/>
                  <w:color w:val="000000" w:themeColor="text1"/>
                  <w:sz w:val="22"/>
                  <w:szCs w:val="22"/>
                </w:rPr>
                <w:delText xml:space="preserve"> </w:delText>
              </w:r>
            </w:del>
            <w:r w:rsidR="00107490">
              <w:rPr>
                <w:rFonts w:ascii="Ebrima" w:hAnsi="Ebrima"/>
                <w:color w:val="000000" w:themeColor="text1"/>
                <w:sz w:val="22"/>
                <w:szCs w:val="22"/>
              </w:rPr>
              <w:t>1.000,00</w:t>
            </w:r>
            <w:r w:rsidR="00107490" w:rsidRPr="00C717F9">
              <w:rPr>
                <w:rFonts w:ascii="Ebrima" w:hAnsi="Ebrima" w:cstheme="minorHAnsi"/>
                <w:iCs/>
                <w:color w:val="000000" w:themeColor="text1"/>
                <w:sz w:val="22"/>
                <w:szCs w:val="22"/>
              </w:rPr>
              <w:t xml:space="preserve"> </w:t>
            </w:r>
            <w:r w:rsidR="00107490" w:rsidRPr="0048064B">
              <w:rPr>
                <w:rFonts w:ascii="Ebrima" w:hAnsi="Ebrima"/>
                <w:color w:val="000000" w:themeColor="text1"/>
                <w:sz w:val="22"/>
                <w:szCs w:val="22"/>
              </w:rPr>
              <w:t>(</w:t>
            </w:r>
            <w:r w:rsidR="00107490">
              <w:rPr>
                <w:rFonts w:ascii="Ebrima" w:hAnsi="Ebrima"/>
                <w:color w:val="000000" w:themeColor="text1"/>
                <w:sz w:val="22"/>
                <w:szCs w:val="22"/>
              </w:rPr>
              <w:t>mil</w:t>
            </w:r>
            <w:r w:rsidR="00107490" w:rsidRPr="0048064B">
              <w:rPr>
                <w:rFonts w:ascii="Ebrima" w:hAnsi="Ebrima"/>
                <w:color w:val="000000" w:themeColor="text1"/>
                <w:sz w:val="22"/>
                <w:szCs w:val="22"/>
              </w:rPr>
              <w:t>)</w:t>
            </w:r>
            <w:r w:rsidR="00107490">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06F5C14F"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00F97D14">
        <w:rPr>
          <w:rFonts w:ascii="Ebrima" w:hAnsi="Ebrima"/>
          <w:b/>
          <w:color w:val="000000" w:themeColor="text1"/>
          <w:sz w:val="22"/>
          <w:szCs w:val="22"/>
        </w:rPr>
        <w:t>0</w:t>
      </w:r>
      <w:ins w:id="755" w:author="Autor" w:date="2021-12-01T15:13:00Z">
        <w:r w:rsidR="007E7358">
          <w:rPr>
            <w:rFonts w:ascii="Ebrima" w:hAnsi="Ebrima"/>
            <w:b/>
            <w:color w:val="000000" w:themeColor="text1"/>
            <w:sz w:val="22"/>
            <w:szCs w:val="22"/>
          </w:rPr>
          <w:t>4</w:t>
        </w:r>
      </w:ins>
      <w:del w:id="756" w:author="Autor" w:date="2021-12-01T15:13:00Z">
        <w:r w:rsidR="00F97D14" w:rsidDel="007E7358">
          <w:rPr>
            <w:rFonts w:ascii="Ebrima" w:hAnsi="Ebrima"/>
            <w:b/>
            <w:color w:val="000000" w:themeColor="text1"/>
            <w:sz w:val="22"/>
            <w:szCs w:val="22"/>
          </w:rPr>
          <w:delText>5</w:delText>
        </w:r>
      </w:del>
      <w:r w:rsidR="00F97D14">
        <w:rPr>
          <w:rFonts w:ascii="Ebrima" w:hAnsi="Ebrima"/>
          <w:b/>
          <w:color w:val="000000" w:themeColor="text1"/>
          <w:sz w:val="22"/>
          <w:szCs w:val="22"/>
        </w:rPr>
        <w:t xml:space="preserve"> (</w:t>
      </w:r>
      <w:del w:id="757" w:author="Autor" w:date="2021-12-01T15:13:00Z">
        <w:r w:rsidR="00F97D14" w:rsidDel="007E7358">
          <w:rPr>
            <w:rFonts w:ascii="Ebrima" w:hAnsi="Ebrima"/>
            <w:b/>
            <w:color w:val="000000" w:themeColor="text1"/>
            <w:sz w:val="22"/>
            <w:szCs w:val="22"/>
          </w:rPr>
          <w:delText>CINCO</w:delText>
        </w:r>
      </w:del>
      <w:ins w:id="758" w:author="Autor" w:date="2021-12-01T15:13:00Z">
        <w:r w:rsidR="007E7358">
          <w:rPr>
            <w:rFonts w:ascii="Ebrima" w:hAnsi="Ebrima"/>
            <w:b/>
            <w:color w:val="000000" w:themeColor="text1"/>
            <w:sz w:val="22"/>
            <w:szCs w:val="22"/>
          </w:rPr>
          <w:t>QUATRO</w:t>
        </w:r>
      </w:ins>
      <w:r w:rsidR="00F97D14">
        <w:rPr>
          <w:rFonts w:ascii="Ebrima" w:hAnsi="Ebrima"/>
          <w:b/>
          <w:color w:val="000000" w:themeColor="text1"/>
          <w:sz w:val="22"/>
          <w:szCs w:val="22"/>
        </w:rPr>
        <w:t>) SÉRIES</w:t>
      </w:r>
      <w:r w:rsidRPr="00C717F9">
        <w:rPr>
          <w:rFonts w:ascii="Ebrima" w:hAnsi="Ebrima"/>
          <w:b/>
          <w:color w:val="000000" w:themeColor="text1"/>
          <w:sz w:val="22"/>
          <w:szCs w:val="22"/>
        </w:rPr>
        <w:t xml:space="preserve">, DA ESPÉCIE COM GARANTIA REAL, PARA COLOCAÇÃO PRIVADA DA </w:t>
      </w:r>
      <w:ins w:id="759" w:author="Autor" w:date="2021-11-18T19:44:00Z">
        <w:r w:rsidR="00B26E61">
          <w:rPr>
            <w:rFonts w:ascii="Ebrima" w:hAnsi="Ebrima" w:cs="Tahoma"/>
            <w:b/>
            <w:bCs/>
            <w:color w:val="000000" w:themeColor="text1"/>
            <w:sz w:val="22"/>
            <w:szCs w:val="22"/>
          </w:rPr>
          <w:t>BLOKO CP S.A.</w:t>
        </w:r>
        <w:del w:id="760" w:author="Autor" w:date="2021-11-18T19:44:00Z">
          <w:r w:rsidR="00B26E61" w:rsidDel="00BD79AD">
            <w:rPr>
              <w:rFonts w:ascii="Ebrima" w:hAnsi="Ebrima" w:cs="Tahoma"/>
              <w:b/>
              <w:bCs/>
              <w:color w:val="000000" w:themeColor="text1"/>
              <w:sz w:val="22"/>
              <w:szCs w:val="22"/>
            </w:rPr>
            <w:delText>.</w:delText>
          </w:r>
        </w:del>
      </w:ins>
      <w:del w:id="761" w:author="Autor" w:date="2021-11-18T19:44:00Z">
        <w:r w:rsidRPr="00C717F9" w:rsidDel="00B26E61">
          <w:rPr>
            <w:rFonts w:ascii="Ebrima" w:hAnsi="Ebrima" w:cs="Tahoma"/>
            <w:b/>
            <w:bCs/>
            <w:color w:val="000000" w:themeColor="text1"/>
            <w:sz w:val="22"/>
            <w:szCs w:val="22"/>
          </w:rPr>
          <w:delText>[</w:delText>
        </w:r>
        <w:r w:rsidRPr="00C717F9" w:rsidDel="00B26E61">
          <w:rPr>
            <w:rFonts w:ascii="Ebrima" w:hAnsi="Ebrima" w:cs="Tahoma"/>
            <w:b/>
            <w:bCs/>
            <w:color w:val="000000" w:themeColor="text1"/>
            <w:sz w:val="22"/>
            <w:szCs w:val="22"/>
            <w:highlight w:val="yellow"/>
          </w:rPr>
          <w:delText>NEWCO</w:delText>
        </w:r>
        <w:r w:rsidRPr="00C717F9" w:rsidDel="00B26E61">
          <w:rPr>
            <w:rFonts w:ascii="Ebrima" w:hAnsi="Ebrima" w:cs="Tahoma"/>
            <w:b/>
            <w:bCs/>
            <w:color w:val="000000" w:themeColor="text1"/>
            <w:sz w:val="22"/>
            <w:szCs w:val="22"/>
          </w:rPr>
          <w:delText>]</w:delText>
        </w:r>
      </w:del>
    </w:p>
    <w:p w14:paraId="0E14230F" w14:textId="77777777" w:rsidR="00E04024" w:rsidRPr="0048064B" w:rsidRDefault="00E04024">
      <w:pPr>
        <w:spacing w:line="276" w:lineRule="auto"/>
        <w:jc w:val="both"/>
        <w:rPr>
          <w:rFonts w:ascii="Ebrima" w:hAnsi="Ebrima" w:cstheme="minorHAnsi"/>
          <w:color w:val="000000" w:themeColor="text1"/>
          <w:sz w:val="22"/>
          <w:szCs w:val="22"/>
        </w:rPr>
      </w:pPr>
    </w:p>
    <w:bookmarkEnd w:id="0"/>
    <w:p w14:paraId="77E839B4" w14:textId="3E73B7DF" w:rsidR="009E2A7A" w:rsidRPr="0048064B" w:rsidRDefault="009E2A7A" w:rsidP="0048064B">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762" w:name="_Hlk79586326"/>
      <w:r w:rsidRPr="0048064B">
        <w:rPr>
          <w:rFonts w:ascii="Ebrima" w:hAnsi="Ebrima"/>
          <w:color w:val="000000" w:themeColor="text1"/>
          <w:sz w:val="22"/>
          <w:szCs w:val="22"/>
        </w:rPr>
        <w:t xml:space="preserve">- </w:t>
      </w:r>
      <w:proofErr w:type="gramStart"/>
      <w:r w:rsidR="009E2A7A" w:rsidRPr="0048064B">
        <w:rPr>
          <w:rFonts w:ascii="Ebrima" w:hAnsi="Ebrima"/>
          <w:color w:val="000000" w:themeColor="text1"/>
          <w:sz w:val="22"/>
          <w:szCs w:val="22"/>
        </w:rPr>
        <w:t>na</w:t>
      </w:r>
      <w:proofErr w:type="gramEnd"/>
      <w:r w:rsidR="009E2A7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2DE175FE" w:rsidR="009E2A7A" w:rsidRPr="0048064B" w:rsidRDefault="00581F47" w:rsidP="0048064B">
      <w:pPr>
        <w:pStyle w:val="PargrafodaLista"/>
        <w:numPr>
          <w:ilvl w:val="0"/>
          <w:numId w:val="118"/>
        </w:numPr>
        <w:spacing w:line="276" w:lineRule="auto"/>
        <w:ind w:left="0" w:firstLine="0"/>
        <w:rPr>
          <w:rFonts w:ascii="Ebrima" w:hAnsi="Ebrima"/>
          <w:bCs/>
          <w:color w:val="000000" w:themeColor="text1"/>
          <w:sz w:val="22"/>
          <w:szCs w:val="22"/>
        </w:rPr>
      </w:pPr>
      <w:commentRangeStart w:id="763"/>
      <w:ins w:id="764" w:author="Autor" w:date="2021-11-18T15:41:00Z">
        <w:r>
          <w:rPr>
            <w:rFonts w:ascii="Ebrima" w:hAnsi="Ebrima" w:cs="Tahoma"/>
            <w:b/>
            <w:bCs/>
            <w:color w:val="000000" w:themeColor="text1"/>
            <w:sz w:val="22"/>
            <w:szCs w:val="22"/>
          </w:rPr>
          <w:t>BLOKO CP S.A.</w:t>
        </w:r>
      </w:ins>
      <w:del w:id="765" w:author="Autor" w:date="2021-11-18T15:41:00Z">
        <w:r w:rsidR="009E2A7A" w:rsidRPr="0048064B" w:rsidDel="00581F47">
          <w:rPr>
            <w:rFonts w:ascii="Ebrima" w:hAnsi="Ebrima" w:cs="Tahoma"/>
            <w:b/>
            <w:bCs/>
            <w:color w:val="000000" w:themeColor="text1"/>
            <w:sz w:val="22"/>
            <w:szCs w:val="22"/>
          </w:rPr>
          <w:delText>[</w:delText>
        </w:r>
        <w:r w:rsidR="009E2A7A" w:rsidRPr="0048064B" w:rsidDel="00581F47">
          <w:rPr>
            <w:rFonts w:ascii="Ebrima" w:hAnsi="Ebrima" w:cs="Tahoma"/>
            <w:b/>
            <w:bCs/>
            <w:color w:val="000000" w:themeColor="text1"/>
            <w:sz w:val="22"/>
            <w:szCs w:val="22"/>
            <w:highlight w:val="yellow"/>
          </w:rPr>
          <w:delText>NEWCO</w:delText>
        </w:r>
        <w:r w:rsidR="009E2A7A" w:rsidRPr="0048064B" w:rsidDel="00581F47">
          <w:rPr>
            <w:rFonts w:ascii="Ebrima" w:hAnsi="Ebrima" w:cs="Tahoma"/>
            <w:b/>
            <w:bCs/>
            <w:color w:val="000000" w:themeColor="text1"/>
            <w:sz w:val="22"/>
            <w:szCs w:val="22"/>
          </w:rPr>
          <w:delText>]</w:delText>
        </w:r>
      </w:del>
      <w:r w:rsidR="009E2A7A" w:rsidRPr="0048064B">
        <w:rPr>
          <w:rFonts w:ascii="Ebrima" w:hAnsi="Ebrima" w:cstheme="minorHAnsi"/>
          <w:color w:val="000000" w:themeColor="text1"/>
          <w:sz w:val="22"/>
          <w:szCs w:val="22"/>
        </w:rPr>
        <w:t>,</w:t>
      </w:r>
      <w:ins w:id="766" w:author="Autor" w:date="2021-12-01T15:52:00Z">
        <w:r w:rsidR="00095425">
          <w:rPr>
            <w:rFonts w:ascii="Ebrima" w:hAnsi="Ebrima" w:cstheme="minorHAnsi"/>
            <w:color w:val="000000" w:themeColor="text1"/>
            <w:sz w:val="22"/>
            <w:szCs w:val="22"/>
          </w:rPr>
          <w:t xml:space="preserve"> sociedade anônima, com sede na Cidade de São Paulo, Estado de São Paulo, </w:t>
        </w:r>
      </w:ins>
      <w:ins w:id="767" w:author="Autor" w:date="2021-12-01T15:53:00Z">
        <w:r w:rsidR="00095425" w:rsidRPr="00C32482">
          <w:rPr>
            <w:rFonts w:ascii="Ebrima" w:hAnsi="Ebrima" w:cs="Calibri"/>
            <w:color w:val="000000" w:themeColor="text1"/>
            <w:sz w:val="22"/>
            <w:szCs w:val="22"/>
          </w:rPr>
          <w:t xml:space="preserve">na </w:t>
        </w:r>
        <w:r w:rsidR="00095425" w:rsidRPr="002F763A">
          <w:rPr>
            <w:rFonts w:ascii="Ebrima" w:hAnsi="Ebrima"/>
            <w:color w:val="000000" w:themeColor="text1"/>
            <w:sz w:val="22"/>
            <w:szCs w:val="22"/>
          </w:rPr>
          <w:t>Avenida Doutora Ruth Cardoso, nº 8.501, 17º andar, sala 170</w:t>
        </w:r>
        <w:r w:rsidR="00095425">
          <w:rPr>
            <w:rFonts w:ascii="Ebrima" w:hAnsi="Ebrima"/>
            <w:color w:val="000000" w:themeColor="text1"/>
            <w:sz w:val="22"/>
            <w:szCs w:val="22"/>
          </w:rPr>
          <w:t>3</w:t>
        </w:r>
        <w:r w:rsidR="00095425" w:rsidRPr="002F763A">
          <w:rPr>
            <w:rFonts w:ascii="Ebrima" w:hAnsi="Ebrima"/>
            <w:color w:val="000000" w:themeColor="text1"/>
            <w:sz w:val="22"/>
            <w:szCs w:val="22"/>
          </w:rPr>
          <w:t>, Pinheiros, CEP 05.425-070</w:t>
        </w:r>
        <w:r w:rsidR="00095425">
          <w:rPr>
            <w:rFonts w:ascii="Ebrima" w:hAnsi="Ebrima" w:cs="Arial"/>
            <w:bCs/>
            <w:color w:val="000000" w:themeColor="text1"/>
            <w:sz w:val="22"/>
            <w:szCs w:val="22"/>
            <w:lang w:eastAsia="ar-SA"/>
          </w:rPr>
          <w:t>, inscrita no CNPJ/ME sob o nº [</w:t>
        </w:r>
        <w:r w:rsidR="00095425" w:rsidRPr="00031E52">
          <w:rPr>
            <w:rFonts w:ascii="Ebrima" w:hAnsi="Ebrima" w:cs="Arial"/>
            <w:bCs/>
            <w:color w:val="000000" w:themeColor="text1"/>
            <w:sz w:val="22"/>
            <w:szCs w:val="22"/>
            <w:highlight w:val="yellow"/>
            <w:lang w:eastAsia="ar-SA"/>
          </w:rPr>
          <w:t>-</w:t>
        </w:r>
        <w:r w:rsidR="00095425">
          <w:rPr>
            <w:rFonts w:ascii="Ebrima" w:hAnsi="Ebrima" w:cs="Arial"/>
            <w:bCs/>
            <w:color w:val="000000" w:themeColor="text1"/>
            <w:sz w:val="22"/>
            <w:szCs w:val="22"/>
            <w:lang w:eastAsia="ar-SA"/>
          </w:rPr>
          <w:t>]</w:t>
        </w:r>
      </w:ins>
      <w:ins w:id="768" w:author="Autor" w:date="2021-12-02T18:36:00Z">
        <w:r w:rsidR="006A0E4E">
          <w:rPr>
            <w:rFonts w:ascii="Ebrima" w:hAnsi="Ebrima" w:cs="Arial"/>
            <w:bCs/>
            <w:color w:val="000000" w:themeColor="text1"/>
            <w:sz w:val="22"/>
            <w:szCs w:val="22"/>
            <w:lang w:eastAsia="ar-SA"/>
          </w:rPr>
          <w:t xml:space="preserve">, com endereço de e-mail </w:t>
        </w:r>
      </w:ins>
      <w:ins w:id="769" w:author="Autor" w:date="2021-12-02T18:37:00Z">
        <w:r w:rsidR="00DC44CA">
          <w:rPr>
            <w:rFonts w:ascii="Ebrima" w:hAnsi="Ebrima" w:cs="Arial"/>
            <w:bCs/>
            <w:color w:val="000000" w:themeColor="text1"/>
            <w:sz w:val="22"/>
            <w:szCs w:val="22"/>
            <w:lang w:eastAsia="ar-SA"/>
          </w:rPr>
          <w:fldChar w:fldCharType="begin"/>
        </w:r>
        <w:r w:rsidR="00DC44CA">
          <w:rPr>
            <w:rFonts w:ascii="Ebrima" w:hAnsi="Ebrima" w:cs="Arial"/>
            <w:bCs/>
            <w:color w:val="000000" w:themeColor="text1"/>
            <w:sz w:val="22"/>
            <w:szCs w:val="22"/>
            <w:lang w:eastAsia="ar-SA"/>
          </w:rPr>
          <w:instrText xml:space="preserve"> HYPERLINK "mailto:</w:instrText>
        </w:r>
      </w:ins>
      <w:ins w:id="770" w:author="Autor" w:date="2021-12-02T18:36:00Z">
        <w:r w:rsidR="00DC44CA">
          <w:rPr>
            <w:rFonts w:ascii="Ebrima" w:hAnsi="Ebrima" w:cs="Arial"/>
            <w:bCs/>
            <w:color w:val="000000" w:themeColor="text1"/>
            <w:sz w:val="22"/>
            <w:szCs w:val="22"/>
            <w:lang w:eastAsia="ar-SA"/>
          </w:rPr>
          <w:instrText>rian.foglia@graphen</w:instrText>
        </w:r>
      </w:ins>
      <w:ins w:id="771" w:author="Autor" w:date="2021-12-02T18:37:00Z">
        <w:r w:rsidR="00DC44CA">
          <w:rPr>
            <w:rFonts w:ascii="Ebrima" w:hAnsi="Ebrima" w:cs="Arial"/>
            <w:bCs/>
            <w:color w:val="000000" w:themeColor="text1"/>
            <w:sz w:val="22"/>
            <w:szCs w:val="22"/>
            <w:lang w:eastAsia="ar-SA"/>
          </w:rPr>
          <w:instrText xml:space="preserve">investimentos.com.br" </w:instrText>
        </w:r>
        <w:r w:rsidR="00DC44CA">
          <w:rPr>
            <w:rFonts w:ascii="Ebrima" w:hAnsi="Ebrima" w:cs="Arial"/>
            <w:bCs/>
            <w:color w:val="000000" w:themeColor="text1"/>
            <w:sz w:val="22"/>
            <w:szCs w:val="22"/>
            <w:lang w:eastAsia="ar-SA"/>
          </w:rPr>
          <w:fldChar w:fldCharType="separate"/>
        </w:r>
      </w:ins>
      <w:ins w:id="772" w:author="Autor" w:date="2021-12-02T18:36:00Z">
        <w:r w:rsidR="00DC44CA" w:rsidRPr="00D269D6">
          <w:rPr>
            <w:rStyle w:val="Hyperlink"/>
            <w:rFonts w:ascii="Ebrima" w:hAnsi="Ebrima" w:cs="Arial"/>
            <w:bCs/>
            <w:sz w:val="22"/>
            <w:szCs w:val="22"/>
            <w:lang w:eastAsia="ar-SA"/>
          </w:rPr>
          <w:t>rian.foglia@graphen</w:t>
        </w:r>
      </w:ins>
      <w:ins w:id="773" w:author="Autor" w:date="2021-12-02T18:37:00Z">
        <w:r w:rsidR="00DC44CA" w:rsidRPr="00D269D6">
          <w:rPr>
            <w:rStyle w:val="Hyperlink"/>
            <w:rFonts w:ascii="Ebrima" w:hAnsi="Ebrima" w:cs="Arial"/>
            <w:bCs/>
            <w:sz w:val="22"/>
            <w:szCs w:val="22"/>
            <w:lang w:eastAsia="ar-SA"/>
          </w:rPr>
          <w:t>investimentos.com.br</w:t>
        </w:r>
        <w:r w:rsidR="00DC44CA">
          <w:rPr>
            <w:rFonts w:ascii="Ebrima" w:hAnsi="Ebrima" w:cs="Arial"/>
            <w:bCs/>
            <w:color w:val="000000" w:themeColor="text1"/>
            <w:sz w:val="22"/>
            <w:szCs w:val="22"/>
            <w:lang w:eastAsia="ar-SA"/>
          </w:rPr>
          <w:fldChar w:fldCharType="end"/>
        </w:r>
      </w:ins>
      <w:ins w:id="774" w:author="Autor" w:date="2021-12-01T15:53:00Z">
        <w:r w:rsidR="00095425">
          <w:rPr>
            <w:rFonts w:ascii="Ebrima" w:hAnsi="Ebrima" w:cs="Arial"/>
            <w:bCs/>
            <w:color w:val="000000" w:themeColor="text1"/>
            <w:sz w:val="22"/>
            <w:szCs w:val="22"/>
            <w:lang w:eastAsia="ar-SA"/>
          </w:rPr>
          <w:t xml:space="preserve"> neste ato representada na forma de seu Estatuto Social</w:t>
        </w:r>
      </w:ins>
      <w:del w:id="775" w:author="Autor" w:date="2021-12-01T15:52:00Z">
        <w:r w:rsidR="009E2A7A" w:rsidRPr="0048064B" w:rsidDel="00095425">
          <w:rPr>
            <w:rFonts w:ascii="Ebrima" w:hAnsi="Ebrima" w:cstheme="minorHAnsi"/>
            <w:color w:val="000000" w:themeColor="text1"/>
            <w:sz w:val="22"/>
            <w:szCs w:val="22"/>
          </w:rPr>
          <w:delText xml:space="preserve"> [</w:delText>
        </w:r>
        <w:r w:rsidR="009E2A7A" w:rsidRPr="0048064B" w:rsidDel="00095425">
          <w:rPr>
            <w:rFonts w:ascii="Ebrima" w:hAnsi="Ebrima" w:cstheme="minorHAnsi"/>
            <w:color w:val="000000" w:themeColor="text1"/>
            <w:sz w:val="22"/>
            <w:szCs w:val="22"/>
            <w:highlight w:val="yellow"/>
          </w:rPr>
          <w:delText>qualificação</w:delText>
        </w:r>
        <w:r w:rsidR="009E2A7A" w:rsidRPr="0048064B" w:rsidDel="00095425">
          <w:rPr>
            <w:rFonts w:ascii="Ebrima" w:hAnsi="Ebrima" w:cstheme="minorHAnsi"/>
            <w:color w:val="000000" w:themeColor="text1"/>
            <w:sz w:val="22"/>
            <w:szCs w:val="22"/>
          </w:rPr>
          <w:delText>]</w:delText>
        </w:r>
      </w:del>
      <w:ins w:id="776" w:author="Autor" w:date="2021-12-01T15:53:00Z">
        <w:r w:rsidR="00095425">
          <w:rPr>
            <w:rFonts w:ascii="Ebrima" w:hAnsi="Ebrima" w:cstheme="minorHAnsi"/>
            <w:bCs/>
            <w:color w:val="000000" w:themeColor="text1"/>
            <w:sz w:val="22"/>
            <w:szCs w:val="22"/>
          </w:rPr>
          <w:t>;</w:t>
        </w:r>
      </w:ins>
      <w:del w:id="777" w:author="Autor" w:date="2021-12-01T15:53:00Z">
        <w:r w:rsidR="009E2A7A" w:rsidRPr="0048064B" w:rsidDel="00095425">
          <w:rPr>
            <w:rFonts w:ascii="Ebrima" w:hAnsi="Ebrima" w:cstheme="minorHAnsi"/>
            <w:bCs/>
            <w:color w:val="000000" w:themeColor="text1"/>
            <w:sz w:val="22"/>
            <w:szCs w:val="22"/>
          </w:rPr>
          <w:delText>.</w:delText>
        </w:r>
      </w:del>
      <w:commentRangeEnd w:id="763"/>
      <w:r w:rsidR="0085063E">
        <w:rPr>
          <w:rStyle w:val="Refdecomentrio"/>
        </w:rPr>
        <w:commentReference w:id="763"/>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del w:id="778" w:author="Autor" w:date="2021-12-01T15:53:00Z">
        <w:r w:rsidR="009E2A7A" w:rsidRPr="0048064B" w:rsidDel="00095425">
          <w:rPr>
            <w:rFonts w:ascii="Ebrima" w:hAnsi="Ebrima" w:cstheme="minorHAnsi"/>
            <w:bCs/>
            <w:color w:val="000000" w:themeColor="text1"/>
            <w:sz w:val="22"/>
            <w:szCs w:val="22"/>
          </w:rPr>
          <w:delText xml:space="preserve">e, </w:delText>
        </w:r>
      </w:del>
      <w:r w:rsidR="009E2A7A" w:rsidRPr="0048064B">
        <w:rPr>
          <w:rFonts w:ascii="Ebrima" w:hAnsi="Ebrima" w:cstheme="minorHAnsi"/>
          <w:bCs/>
          <w:color w:val="000000" w:themeColor="text1"/>
          <w:sz w:val="22"/>
          <w:szCs w:val="22"/>
        </w:rPr>
        <w:t>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3C0D8EB9" w:rsidR="009E2A7A" w:rsidRPr="00C717F9" w:rsidRDefault="009E2A7A" w:rsidP="0048064B">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w:t>
      </w:r>
      <w:proofErr w:type="spellStart"/>
      <w:r w:rsidRPr="00C717F9">
        <w:rPr>
          <w:rFonts w:ascii="Ebrima" w:hAnsi="Ebrima"/>
          <w:bCs/>
          <w:color w:val="000000" w:themeColor="text1"/>
          <w:sz w:val="22"/>
          <w:szCs w:val="22"/>
        </w:rPr>
        <w:t>Securitizadora</w:t>
      </w:r>
      <w:proofErr w:type="spellEnd"/>
      <w:r w:rsidRPr="00C717F9">
        <w:rPr>
          <w:rFonts w:ascii="Ebrima" w:hAnsi="Ebrima"/>
          <w:bCs/>
          <w:color w:val="000000" w:themeColor="text1"/>
          <w:sz w:val="22"/>
          <w:szCs w:val="22"/>
        </w:rPr>
        <w:t xml:space="preserve">, com sede na Cidade de São Paulo, Estado de São Paulo, na 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de e-mail </w:t>
      </w:r>
      <w:ins w:id="779" w:author="Autor" w:date="2021-12-02T18:37:00Z">
        <w:r w:rsidR="00DC44CA">
          <w:rPr>
            <w:rFonts w:ascii="Ebrima" w:hAnsi="Ebrima"/>
            <w:color w:val="000000" w:themeColor="text1"/>
            <w:sz w:val="22"/>
            <w:szCs w:val="22"/>
          </w:rPr>
          <w:fldChar w:fldCharType="begin"/>
        </w:r>
        <w:r w:rsidR="00DC44CA">
          <w:rPr>
            <w:rFonts w:ascii="Ebrima" w:hAnsi="Ebrima"/>
            <w:color w:val="000000" w:themeColor="text1"/>
            <w:sz w:val="22"/>
            <w:szCs w:val="22"/>
          </w:rPr>
          <w:instrText xml:space="preserve"> HYPERLINK "mailto:</w:instrText>
        </w:r>
      </w:ins>
      <w:r w:rsidR="00DC44CA">
        <w:rPr>
          <w:rFonts w:ascii="Ebrima" w:hAnsi="Ebrima"/>
          <w:color w:val="000000" w:themeColor="text1"/>
          <w:sz w:val="22"/>
          <w:szCs w:val="22"/>
        </w:rPr>
        <w:instrText>cesar@basesecuritizadora.com</w:instrText>
      </w:r>
      <w:ins w:id="780" w:author="Autor" w:date="2021-12-02T18:37:00Z">
        <w:r w:rsidR="00DC44CA">
          <w:rPr>
            <w:rFonts w:ascii="Ebrima" w:hAnsi="Ebrima"/>
            <w:color w:val="000000" w:themeColor="text1"/>
            <w:sz w:val="22"/>
            <w:szCs w:val="22"/>
          </w:rPr>
          <w:instrText xml:space="preserve">" </w:instrText>
        </w:r>
        <w:r w:rsidR="00DC44CA">
          <w:rPr>
            <w:rFonts w:ascii="Ebrima" w:hAnsi="Ebrima"/>
            <w:color w:val="000000" w:themeColor="text1"/>
            <w:sz w:val="22"/>
            <w:szCs w:val="22"/>
          </w:rPr>
          <w:fldChar w:fldCharType="separate"/>
        </w:r>
      </w:ins>
      <w:r w:rsidR="00DC44CA" w:rsidRPr="00D269D6">
        <w:rPr>
          <w:rStyle w:val="Hyperlink"/>
          <w:rFonts w:ascii="Ebrima" w:hAnsi="Ebrima"/>
          <w:sz w:val="22"/>
          <w:szCs w:val="22"/>
        </w:rPr>
        <w:t>cesar@basesecuritizadora.com</w:t>
      </w:r>
      <w:ins w:id="781" w:author="Autor" w:date="2021-12-02T18:37:00Z">
        <w:r w:rsidR="00DC44CA">
          <w:rPr>
            <w:rFonts w:ascii="Ebrima" w:hAnsi="Ebrima"/>
            <w:color w:val="000000" w:themeColor="text1"/>
            <w:sz w:val="22"/>
            <w:szCs w:val="22"/>
          </w:rPr>
          <w:fldChar w:fldCharType="end"/>
        </w:r>
      </w:ins>
      <w:r w:rsidR="00107490">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ins w:id="782" w:author="Autor" w:date="2021-12-01T15:53:00Z">
        <w:r w:rsidR="00095425">
          <w:rPr>
            <w:rFonts w:ascii="Ebrima" w:eastAsia="Times" w:hAnsi="Ebrima"/>
            <w:color w:val="000000" w:themeColor="text1"/>
            <w:sz w:val="22"/>
            <w:szCs w:val="22"/>
          </w:rPr>
          <w:t>;</w:t>
        </w:r>
      </w:ins>
      <w:del w:id="783" w:author="Autor" w:date="2021-12-01T15:53:00Z">
        <w:r w:rsidRPr="00C717F9" w:rsidDel="00095425">
          <w:rPr>
            <w:rFonts w:ascii="Ebrima" w:eastAsia="Times" w:hAnsi="Ebrima"/>
            <w:color w:val="000000" w:themeColor="text1"/>
            <w:sz w:val="22"/>
            <w:szCs w:val="22"/>
          </w:rPr>
          <w:delText>.</w:delText>
        </w:r>
      </w:del>
    </w:p>
    <w:bookmarkEnd w:id="762"/>
    <w:p w14:paraId="5B5F9EAF" w14:textId="197B9D55" w:rsidR="00E92D94" w:rsidRDefault="00E92D94">
      <w:pPr>
        <w:spacing w:line="276" w:lineRule="auto"/>
        <w:jc w:val="both"/>
        <w:rPr>
          <w:rFonts w:ascii="Ebrima" w:hAnsi="Ebrima" w:cstheme="minorHAnsi"/>
          <w:color w:val="000000" w:themeColor="text1"/>
          <w:sz w:val="22"/>
          <w:szCs w:val="22"/>
        </w:rPr>
      </w:pPr>
    </w:p>
    <w:p w14:paraId="364F8E8F" w14:textId="2E6ED32C" w:rsidR="00107490" w:rsidRDefault="00107490">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 </w:t>
      </w:r>
      <w:proofErr w:type="gramStart"/>
      <w:r>
        <w:rPr>
          <w:rFonts w:ascii="Ebrima" w:hAnsi="Ebrima" w:cstheme="minorHAnsi"/>
          <w:color w:val="000000" w:themeColor="text1"/>
          <w:sz w:val="22"/>
          <w:szCs w:val="22"/>
        </w:rPr>
        <w:t>e</w:t>
      </w:r>
      <w:proofErr w:type="gramEnd"/>
      <w:r>
        <w:rPr>
          <w:rFonts w:ascii="Ebrima" w:hAnsi="Ebrima" w:cstheme="minorHAnsi"/>
          <w:color w:val="000000" w:themeColor="text1"/>
          <w:sz w:val="22"/>
          <w:szCs w:val="22"/>
        </w:rPr>
        <w:t>, ainda, na qualidade de Fiadores,</w:t>
      </w:r>
    </w:p>
    <w:p w14:paraId="6CA8063D" w14:textId="2C8F9B36" w:rsidR="00107490" w:rsidRDefault="00107490">
      <w:pPr>
        <w:spacing w:line="276" w:lineRule="auto"/>
        <w:jc w:val="both"/>
        <w:rPr>
          <w:rFonts w:ascii="Ebrima" w:hAnsi="Ebrima" w:cstheme="minorHAnsi"/>
          <w:color w:val="000000" w:themeColor="text1"/>
          <w:sz w:val="22"/>
          <w:szCs w:val="22"/>
        </w:rPr>
      </w:pPr>
    </w:p>
    <w:p w14:paraId="1C4226C2" w14:textId="3E2943E3" w:rsidR="00107490" w:rsidRPr="00D16EDD" w:rsidRDefault="00107490" w:rsidP="00107490">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16EDD">
        <w:rPr>
          <w:rFonts w:ascii="Ebrima" w:hAnsi="Ebrima"/>
          <w:b/>
          <w:bCs/>
          <w:color w:val="000000" w:themeColor="text1"/>
          <w:sz w:val="22"/>
          <w:szCs w:val="22"/>
        </w:rPr>
        <w:t>LEANDRO MANENTI DE SOUZA</w:t>
      </w:r>
      <w:r w:rsidRPr="00D16EDD">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ins w:id="784" w:author="Autor" w:date="2021-11-17T22:01:00Z">
        <w:r w:rsidR="009706F7">
          <w:rPr>
            <w:rFonts w:ascii="Ebrima" w:hAnsi="Ebrima"/>
            <w:color w:val="000000" w:themeColor="text1"/>
            <w:sz w:val="22"/>
            <w:szCs w:val="22"/>
          </w:rPr>
          <w:t>solteiro</w:t>
        </w:r>
      </w:ins>
      <w:del w:id="785" w:author="Autor" w:date="2021-11-17T22:01:00Z">
        <w:r w:rsidR="00E61EE1" w:rsidDel="005F1C5F">
          <w:rPr>
            <w:rFonts w:ascii="Ebrima" w:hAnsi="Ebrima"/>
            <w:color w:val="000000" w:themeColor="text1"/>
            <w:sz w:val="22"/>
            <w:szCs w:val="22"/>
          </w:rPr>
          <w:delText>[</w:delText>
        </w:r>
        <w:r w:rsidR="00E61EE1" w:rsidRPr="00212DD4" w:rsidDel="005F1C5F">
          <w:rPr>
            <w:rFonts w:ascii="Ebrima" w:hAnsi="Ebrima"/>
            <w:color w:val="000000" w:themeColor="text1"/>
            <w:sz w:val="22"/>
            <w:szCs w:val="22"/>
            <w:highlight w:val="yellow"/>
          </w:rPr>
          <w:delText>estado civil</w:delText>
        </w:r>
        <w:r w:rsidR="00E61EE1" w:rsidDel="005F1C5F">
          <w:rPr>
            <w:rFonts w:ascii="Ebrima" w:hAnsi="Ebrima"/>
            <w:color w:val="000000" w:themeColor="text1"/>
            <w:sz w:val="22"/>
            <w:szCs w:val="22"/>
          </w:rPr>
          <w:delText>]</w:delText>
        </w:r>
      </w:del>
      <w:r w:rsidR="00E61EE1">
        <w:rPr>
          <w:rFonts w:ascii="Ebrima" w:hAnsi="Ebrima"/>
          <w:color w:val="000000" w:themeColor="text1"/>
          <w:sz w:val="22"/>
          <w:szCs w:val="22"/>
        </w:rPr>
        <w:t xml:space="preserve">, </w:t>
      </w:r>
      <w:ins w:id="786" w:author="Autor" w:date="2021-11-17T22:01:00Z">
        <w:r w:rsidR="009706F7">
          <w:rPr>
            <w:rFonts w:ascii="Ebrima" w:hAnsi="Ebrima"/>
            <w:color w:val="000000" w:themeColor="text1"/>
            <w:sz w:val="22"/>
            <w:szCs w:val="22"/>
          </w:rPr>
          <w:t>economista</w:t>
        </w:r>
      </w:ins>
      <w:del w:id="787" w:author="Autor" w:date="2021-11-17T22:01:00Z">
        <w:r w:rsidR="00E61EE1" w:rsidDel="005F1C5F">
          <w:rPr>
            <w:rFonts w:ascii="Ebrima" w:hAnsi="Ebrima"/>
            <w:color w:val="000000" w:themeColor="text1"/>
            <w:sz w:val="22"/>
            <w:szCs w:val="22"/>
          </w:rPr>
          <w:delText>[</w:delText>
        </w:r>
        <w:r w:rsidR="00E61EE1" w:rsidRPr="00212DD4" w:rsidDel="005F1C5F">
          <w:rPr>
            <w:rFonts w:ascii="Ebrima" w:hAnsi="Ebrima"/>
            <w:color w:val="000000" w:themeColor="text1"/>
            <w:sz w:val="22"/>
            <w:szCs w:val="22"/>
            <w:highlight w:val="yellow"/>
          </w:rPr>
          <w:delText>profissão</w:delText>
        </w:r>
        <w:r w:rsidR="00E61EE1" w:rsidDel="005F1C5F">
          <w:rPr>
            <w:rFonts w:ascii="Ebrima" w:hAnsi="Ebrima"/>
            <w:color w:val="000000" w:themeColor="text1"/>
            <w:sz w:val="22"/>
            <w:szCs w:val="22"/>
          </w:rPr>
          <w:delText>]</w:delText>
        </w:r>
      </w:del>
      <w:r w:rsidR="00E61EE1">
        <w:rPr>
          <w:rFonts w:ascii="Ebrima" w:hAnsi="Ebrima"/>
          <w:color w:val="000000" w:themeColor="text1"/>
          <w:sz w:val="22"/>
          <w:szCs w:val="22"/>
        </w:rPr>
        <w:t>, portador da Cédula de Identidade RG nº 6212572-1, inscrito no CPF/ME sob o nº 042.611.959-25, residente e domiciliado na Cidade de Curitiba, Estado do Paraná, na Rua Major Franca Gomes, nº 187, apto. 41, CEP 80.310-000</w:t>
      </w:r>
      <w:ins w:id="788" w:author="Autor" w:date="2021-12-02T18:38:00Z">
        <w:r w:rsidR="002D4C39">
          <w:rPr>
            <w:rFonts w:ascii="Ebrima" w:hAnsi="Ebrima"/>
            <w:color w:val="000000" w:themeColor="text1"/>
            <w:sz w:val="22"/>
            <w:szCs w:val="22"/>
          </w:rPr>
          <w:t xml:space="preserve">, com endereço de e-mail </w:t>
        </w:r>
        <w:r w:rsidR="002D4C39">
          <w:rPr>
            <w:rFonts w:ascii="Ebrima" w:hAnsi="Ebrima"/>
            <w:color w:val="000000" w:themeColor="text1"/>
            <w:sz w:val="22"/>
            <w:szCs w:val="22"/>
          </w:rPr>
          <w:fldChar w:fldCharType="begin"/>
        </w:r>
        <w:r w:rsidR="002D4C39">
          <w:rPr>
            <w:rFonts w:ascii="Ebrima" w:hAnsi="Ebrima"/>
            <w:color w:val="000000" w:themeColor="text1"/>
            <w:sz w:val="22"/>
            <w:szCs w:val="22"/>
          </w:rPr>
          <w:instrText xml:space="preserve"> HYPERLINK "mailto:</w:instrText>
        </w:r>
        <w:r w:rsidR="002D4C39" w:rsidRPr="002D4C39">
          <w:rPr>
            <w:rFonts w:ascii="Ebrima" w:hAnsi="Ebrima"/>
            <w:color w:val="000000" w:themeColor="text1"/>
            <w:sz w:val="22"/>
            <w:szCs w:val="22"/>
          </w:rPr>
          <w:instrText>lms@construtorapride.com.br</w:instrText>
        </w:r>
        <w:r w:rsidR="002D4C39">
          <w:rPr>
            <w:rFonts w:ascii="Ebrima" w:hAnsi="Ebrima"/>
            <w:color w:val="000000" w:themeColor="text1"/>
            <w:sz w:val="22"/>
            <w:szCs w:val="22"/>
          </w:rPr>
          <w:instrText xml:space="preserve">" </w:instrText>
        </w:r>
        <w:r w:rsidR="002D4C39">
          <w:rPr>
            <w:rFonts w:ascii="Ebrima" w:hAnsi="Ebrima"/>
            <w:color w:val="000000" w:themeColor="text1"/>
            <w:sz w:val="22"/>
            <w:szCs w:val="22"/>
          </w:rPr>
          <w:fldChar w:fldCharType="separate"/>
        </w:r>
        <w:r w:rsidR="002D4C39" w:rsidRPr="00D269D6">
          <w:rPr>
            <w:rStyle w:val="Hyperlink"/>
            <w:rFonts w:ascii="Ebrima" w:hAnsi="Ebrima"/>
            <w:sz w:val="22"/>
            <w:szCs w:val="22"/>
          </w:rPr>
          <w:t>lms@construtorapride.com.br</w:t>
        </w:r>
        <w:r w:rsidR="002D4C39">
          <w:rPr>
            <w:rFonts w:ascii="Ebrima" w:hAnsi="Ebrima"/>
            <w:color w:val="000000" w:themeColor="text1"/>
            <w:sz w:val="22"/>
            <w:szCs w:val="22"/>
          </w:rPr>
          <w:fldChar w:fldCharType="end"/>
        </w:r>
      </w:ins>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Leandro</w:t>
      </w:r>
      <w:r w:rsidR="00CA30FA">
        <w:rPr>
          <w:rFonts w:ascii="Ebrima" w:hAnsi="Ebrima"/>
          <w:color w:val="000000" w:themeColor="text1"/>
          <w:sz w:val="22"/>
          <w:szCs w:val="22"/>
        </w:rPr>
        <w:t>”)</w:t>
      </w:r>
      <w:r w:rsidR="007D46CD" w:rsidRPr="00D16EDD">
        <w:rPr>
          <w:rFonts w:ascii="Ebrima" w:hAnsi="Ebrima"/>
          <w:color w:val="000000" w:themeColor="text1"/>
          <w:sz w:val="22"/>
          <w:szCs w:val="22"/>
        </w:rPr>
        <w:t>;</w:t>
      </w:r>
    </w:p>
    <w:p w14:paraId="4DFB8C2B" w14:textId="77777777" w:rsidR="00107490" w:rsidRPr="00D16EDD" w:rsidRDefault="00107490" w:rsidP="00D16EDD">
      <w:pPr>
        <w:pStyle w:val="PargrafodaLista"/>
        <w:spacing w:line="276" w:lineRule="auto"/>
        <w:ind w:left="0"/>
        <w:jc w:val="both"/>
        <w:rPr>
          <w:rFonts w:ascii="Ebrima" w:hAnsi="Ebrima" w:cstheme="minorHAnsi"/>
          <w:color w:val="000000" w:themeColor="text1"/>
          <w:sz w:val="22"/>
          <w:szCs w:val="22"/>
        </w:rPr>
      </w:pPr>
    </w:p>
    <w:p w14:paraId="6AC852E9" w14:textId="57285509" w:rsidR="00107490" w:rsidRPr="00D16EDD"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LEONARDO MANENTI DE SOUZA</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ins w:id="789" w:author="Autor" w:date="2021-11-17T22:01:00Z">
        <w:r w:rsidR="005F1C5F">
          <w:rPr>
            <w:rFonts w:ascii="Ebrima" w:hAnsi="Ebrima"/>
            <w:color w:val="000000" w:themeColor="text1"/>
            <w:sz w:val="22"/>
            <w:szCs w:val="22"/>
          </w:rPr>
          <w:t xml:space="preserve">solteiro, administrador de empresas, </w:t>
        </w:r>
      </w:ins>
      <w:del w:id="790" w:author="Autor" w:date="2021-11-17T22:00:00Z">
        <w:r w:rsidR="00E61EE1" w:rsidDel="00AA16BE">
          <w:rPr>
            <w:rFonts w:ascii="Ebrima" w:hAnsi="Ebrima"/>
            <w:color w:val="000000" w:themeColor="text1"/>
            <w:sz w:val="22"/>
            <w:szCs w:val="22"/>
          </w:rPr>
          <w:delText>[</w:delText>
        </w:r>
        <w:r w:rsidR="00E61EE1" w:rsidRPr="00580715" w:rsidDel="00AA16BE">
          <w:rPr>
            <w:rFonts w:ascii="Ebrima" w:hAnsi="Ebrima"/>
            <w:color w:val="000000" w:themeColor="text1"/>
            <w:sz w:val="22"/>
            <w:szCs w:val="22"/>
            <w:highlight w:val="yellow"/>
          </w:rPr>
          <w:delText>estado civil</w:delText>
        </w:r>
        <w:r w:rsidR="00E61EE1" w:rsidDel="00AA16BE">
          <w:rPr>
            <w:rFonts w:ascii="Ebrima" w:hAnsi="Ebrima"/>
            <w:color w:val="000000" w:themeColor="text1"/>
            <w:sz w:val="22"/>
            <w:szCs w:val="22"/>
          </w:rPr>
          <w:delText>]</w:delText>
        </w:r>
      </w:del>
      <w:del w:id="791" w:author="Autor" w:date="2021-11-17T22:01:00Z">
        <w:r w:rsidR="00E61EE1" w:rsidDel="005F1C5F">
          <w:rPr>
            <w:rFonts w:ascii="Ebrima" w:hAnsi="Ebrima"/>
            <w:color w:val="000000" w:themeColor="text1"/>
            <w:sz w:val="22"/>
            <w:szCs w:val="22"/>
          </w:rPr>
          <w:delText>, [</w:delText>
        </w:r>
        <w:r w:rsidR="00E61EE1" w:rsidRPr="00580715" w:rsidDel="005F1C5F">
          <w:rPr>
            <w:rFonts w:ascii="Ebrima" w:hAnsi="Ebrima"/>
            <w:color w:val="000000" w:themeColor="text1"/>
            <w:sz w:val="22"/>
            <w:szCs w:val="22"/>
            <w:highlight w:val="yellow"/>
          </w:rPr>
          <w:delText>profissão</w:delText>
        </w:r>
        <w:r w:rsidR="00E61EE1" w:rsidDel="005F1C5F">
          <w:rPr>
            <w:rFonts w:ascii="Ebrima" w:hAnsi="Ebrima"/>
            <w:color w:val="000000" w:themeColor="text1"/>
            <w:sz w:val="22"/>
            <w:szCs w:val="22"/>
          </w:rPr>
          <w:delText xml:space="preserve">], </w:delText>
        </w:r>
      </w:del>
      <w:r w:rsidR="00E61EE1">
        <w:rPr>
          <w:rFonts w:ascii="Ebrima" w:hAnsi="Ebrima"/>
          <w:color w:val="000000" w:themeColor="text1"/>
          <w:sz w:val="22"/>
          <w:szCs w:val="22"/>
        </w:rPr>
        <w:t>portador da Cédula de Identidade RG nº F0210637, inscrito no CPF/ME sob o nº 044.218.209-03, residente e domiciliado na Cidade de Curitiba, Estado do Paraná, na Rua Major Franca Gomes, nº 187, apto. 41, CEP 80.310-000</w:t>
      </w:r>
      <w:ins w:id="792" w:author="Autor" w:date="2021-12-02T18:38:00Z">
        <w:r w:rsidR="002D4C39">
          <w:rPr>
            <w:rFonts w:ascii="Ebrima" w:hAnsi="Ebrima"/>
            <w:color w:val="000000" w:themeColor="text1"/>
            <w:sz w:val="22"/>
            <w:szCs w:val="22"/>
          </w:rPr>
          <w:t xml:space="preserve">, com endereço de e-mail </w:t>
        </w:r>
      </w:ins>
      <w:ins w:id="793" w:author="Autor" w:date="2021-12-02T18:39:00Z">
        <w:r w:rsidR="002D4C39">
          <w:rPr>
            <w:rFonts w:ascii="Ebrima" w:hAnsi="Ebrima"/>
            <w:color w:val="000000" w:themeColor="text1"/>
            <w:sz w:val="22"/>
            <w:szCs w:val="22"/>
          </w:rPr>
          <w:fldChar w:fldCharType="begin"/>
        </w:r>
        <w:r w:rsidR="002D4C39">
          <w:rPr>
            <w:rFonts w:ascii="Ebrima" w:hAnsi="Ebrima"/>
            <w:color w:val="000000" w:themeColor="text1"/>
            <w:sz w:val="22"/>
            <w:szCs w:val="22"/>
          </w:rPr>
          <w:instrText xml:space="preserve"> HYPERLINK "mailto:</w:instrText>
        </w:r>
        <w:r w:rsidR="002D4C39" w:rsidRPr="002D4C39">
          <w:rPr>
            <w:rFonts w:ascii="Ebrima" w:hAnsi="Ebrima"/>
            <w:color w:val="000000" w:themeColor="text1"/>
            <w:sz w:val="22"/>
            <w:szCs w:val="22"/>
          </w:rPr>
          <w:instrText>leonardo.manenti@construtorapride.com.br</w:instrText>
        </w:r>
        <w:r w:rsidR="002D4C39">
          <w:rPr>
            <w:rFonts w:ascii="Ebrima" w:hAnsi="Ebrima"/>
            <w:color w:val="000000" w:themeColor="text1"/>
            <w:sz w:val="22"/>
            <w:szCs w:val="22"/>
          </w:rPr>
          <w:instrText xml:space="preserve">" </w:instrText>
        </w:r>
        <w:r w:rsidR="002D4C39">
          <w:rPr>
            <w:rFonts w:ascii="Ebrima" w:hAnsi="Ebrima"/>
            <w:color w:val="000000" w:themeColor="text1"/>
            <w:sz w:val="22"/>
            <w:szCs w:val="22"/>
          </w:rPr>
          <w:fldChar w:fldCharType="separate"/>
        </w:r>
        <w:r w:rsidR="002D4C39" w:rsidRPr="00D269D6">
          <w:rPr>
            <w:rStyle w:val="Hyperlink"/>
            <w:rFonts w:ascii="Ebrima" w:hAnsi="Ebrima"/>
            <w:sz w:val="22"/>
            <w:szCs w:val="22"/>
          </w:rPr>
          <w:t>leonardo.manenti@construtorapride.com.br</w:t>
        </w:r>
        <w:r w:rsidR="002D4C39">
          <w:rPr>
            <w:rFonts w:ascii="Ebrima" w:hAnsi="Ebrima"/>
            <w:color w:val="000000" w:themeColor="text1"/>
            <w:sz w:val="22"/>
            <w:szCs w:val="22"/>
          </w:rPr>
          <w:fldChar w:fldCharType="end"/>
        </w:r>
      </w:ins>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Leonardo</w:t>
      </w:r>
      <w:r w:rsidR="00CA30FA">
        <w:rPr>
          <w:rFonts w:ascii="Ebrima" w:hAnsi="Ebrima"/>
          <w:color w:val="000000" w:themeColor="text1"/>
          <w:sz w:val="22"/>
          <w:szCs w:val="22"/>
        </w:rPr>
        <w:t>”)</w:t>
      </w:r>
      <w:r w:rsidR="007D46CD" w:rsidRPr="00A56E59">
        <w:rPr>
          <w:rFonts w:ascii="Ebrima" w:hAnsi="Ebrima"/>
          <w:color w:val="000000" w:themeColor="text1"/>
          <w:sz w:val="22"/>
          <w:szCs w:val="22"/>
        </w:rPr>
        <w:t>;</w:t>
      </w:r>
    </w:p>
    <w:p w14:paraId="76E729B7" w14:textId="77777777" w:rsidR="00107490" w:rsidRPr="00D16EDD" w:rsidRDefault="00107490" w:rsidP="00D16EDD">
      <w:pPr>
        <w:pStyle w:val="PargrafodaLista"/>
        <w:ind w:left="0"/>
        <w:rPr>
          <w:rFonts w:ascii="Ebrima" w:hAnsi="Ebrima" w:cstheme="minorHAnsi"/>
          <w:color w:val="000000" w:themeColor="text1"/>
          <w:sz w:val="22"/>
          <w:szCs w:val="22"/>
        </w:rPr>
      </w:pPr>
    </w:p>
    <w:p w14:paraId="55B7B30E" w14:textId="0E00FA6A" w:rsidR="00107490" w:rsidRPr="00062B88"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ins w:id="794" w:author="Autor" w:date="2021-11-17T22:00:00Z">
        <w:r w:rsidR="00AA16BE">
          <w:rPr>
            <w:rFonts w:ascii="Ebrima" w:hAnsi="Ebrima"/>
            <w:color w:val="000000" w:themeColor="text1"/>
            <w:sz w:val="22"/>
            <w:szCs w:val="22"/>
          </w:rPr>
          <w:t>solteiro</w:t>
        </w:r>
      </w:ins>
      <w:del w:id="795" w:author="Autor" w:date="2021-11-17T22:00:00Z">
        <w:r w:rsidR="00E61EE1" w:rsidDel="00AA16BE">
          <w:rPr>
            <w:rFonts w:ascii="Ebrima" w:hAnsi="Ebrima"/>
            <w:color w:val="000000" w:themeColor="text1"/>
            <w:sz w:val="22"/>
            <w:szCs w:val="22"/>
          </w:rPr>
          <w:delText>[</w:delText>
        </w:r>
        <w:r w:rsidR="00E61EE1" w:rsidRPr="00580715" w:rsidDel="00AA16BE">
          <w:rPr>
            <w:rFonts w:ascii="Ebrima" w:hAnsi="Ebrima"/>
            <w:color w:val="000000" w:themeColor="text1"/>
            <w:sz w:val="22"/>
            <w:szCs w:val="22"/>
            <w:highlight w:val="yellow"/>
          </w:rPr>
          <w:delText>estado civil</w:delText>
        </w:r>
        <w:r w:rsidR="00E61EE1" w:rsidDel="00AA16BE">
          <w:rPr>
            <w:rFonts w:ascii="Ebrima" w:hAnsi="Ebrima"/>
            <w:color w:val="000000" w:themeColor="text1"/>
            <w:sz w:val="22"/>
            <w:szCs w:val="22"/>
          </w:rPr>
          <w:delText>]</w:delText>
        </w:r>
      </w:del>
      <w:r w:rsidR="00E61EE1">
        <w:rPr>
          <w:rFonts w:ascii="Ebrima" w:hAnsi="Ebrima"/>
          <w:color w:val="000000" w:themeColor="text1"/>
          <w:sz w:val="22"/>
          <w:szCs w:val="22"/>
        </w:rPr>
        <w:t>,</w:t>
      </w:r>
      <w:del w:id="796" w:author="Autor" w:date="2021-11-17T22:00:00Z">
        <w:r w:rsidR="00E61EE1" w:rsidDel="00AA16BE">
          <w:rPr>
            <w:rFonts w:ascii="Ebrima" w:hAnsi="Ebrima"/>
            <w:color w:val="000000" w:themeColor="text1"/>
            <w:sz w:val="22"/>
            <w:szCs w:val="22"/>
          </w:rPr>
          <w:delText xml:space="preserve"> </w:delText>
        </w:r>
      </w:del>
      <w:ins w:id="797" w:author="Autor" w:date="2021-11-17T22:00:00Z">
        <w:r w:rsidR="00AA16BE">
          <w:rPr>
            <w:rFonts w:ascii="Ebrima" w:hAnsi="Ebrima"/>
            <w:color w:val="000000" w:themeColor="text1"/>
            <w:sz w:val="22"/>
            <w:szCs w:val="22"/>
          </w:rPr>
          <w:t xml:space="preserve"> economista, </w:t>
        </w:r>
      </w:ins>
      <w:del w:id="798" w:author="Autor" w:date="2021-11-17T22:00:00Z">
        <w:r w:rsidR="00E61EE1" w:rsidDel="00AA16BE">
          <w:rPr>
            <w:rFonts w:ascii="Ebrima" w:hAnsi="Ebrima"/>
            <w:color w:val="000000" w:themeColor="text1"/>
            <w:sz w:val="22"/>
            <w:szCs w:val="22"/>
          </w:rPr>
          <w:delText>[</w:delText>
        </w:r>
        <w:r w:rsidR="00E61EE1" w:rsidRPr="00580715" w:rsidDel="00AA16BE">
          <w:rPr>
            <w:rFonts w:ascii="Ebrima" w:hAnsi="Ebrima"/>
            <w:color w:val="000000" w:themeColor="text1"/>
            <w:sz w:val="22"/>
            <w:szCs w:val="22"/>
            <w:highlight w:val="yellow"/>
          </w:rPr>
          <w:delText>profissão</w:delText>
        </w:r>
        <w:r w:rsidR="00E61EE1" w:rsidDel="00AA16BE">
          <w:rPr>
            <w:rFonts w:ascii="Ebrima" w:hAnsi="Ebrima"/>
            <w:color w:val="000000" w:themeColor="text1"/>
            <w:sz w:val="22"/>
            <w:szCs w:val="22"/>
          </w:rPr>
          <w:delText xml:space="preserve">], </w:delText>
        </w:r>
      </w:del>
      <w:r w:rsidR="00E61EE1">
        <w:rPr>
          <w:rFonts w:ascii="Ebrima" w:hAnsi="Ebrima"/>
          <w:color w:val="000000" w:themeColor="text1"/>
          <w:sz w:val="22"/>
          <w:szCs w:val="22"/>
        </w:rPr>
        <w:t xml:space="preserve">portador da Cédula de Identidade RG nº 6116546-0, inscrito no CPF/ME sob o nº 046.202.899-22, residente e domiciliado na Cidade de Curitiba, Estado do Paraná, na Rua </w:t>
      </w:r>
      <w:proofErr w:type="spellStart"/>
      <w:r w:rsidR="00E61EE1">
        <w:rPr>
          <w:rFonts w:ascii="Ebrima" w:hAnsi="Ebrima"/>
          <w:color w:val="000000" w:themeColor="text1"/>
          <w:sz w:val="22"/>
          <w:szCs w:val="22"/>
        </w:rPr>
        <w:t>Romedio</w:t>
      </w:r>
      <w:proofErr w:type="spellEnd"/>
      <w:r w:rsidR="00E61EE1">
        <w:rPr>
          <w:rFonts w:ascii="Ebrima" w:hAnsi="Ebrima"/>
          <w:color w:val="000000" w:themeColor="text1"/>
          <w:sz w:val="22"/>
          <w:szCs w:val="22"/>
        </w:rPr>
        <w:t xml:space="preserve"> </w:t>
      </w:r>
      <w:proofErr w:type="spellStart"/>
      <w:r w:rsidR="00E61EE1">
        <w:rPr>
          <w:rFonts w:ascii="Ebrima" w:hAnsi="Ebrima"/>
          <w:color w:val="000000" w:themeColor="text1"/>
          <w:sz w:val="22"/>
          <w:szCs w:val="22"/>
        </w:rPr>
        <w:t>Dorigo</w:t>
      </w:r>
      <w:proofErr w:type="spellEnd"/>
      <w:r w:rsidR="00E61EE1">
        <w:rPr>
          <w:rFonts w:ascii="Ebrima" w:hAnsi="Ebrima"/>
          <w:color w:val="000000" w:themeColor="text1"/>
          <w:sz w:val="22"/>
          <w:szCs w:val="22"/>
        </w:rPr>
        <w:t>, nº 85, apto. 1.605, CEP 80.620-140</w:t>
      </w:r>
      <w:ins w:id="799" w:author="Autor" w:date="2021-12-02T18:39:00Z">
        <w:r w:rsidR="002D4C39">
          <w:rPr>
            <w:rFonts w:ascii="Ebrima" w:hAnsi="Ebrima"/>
            <w:color w:val="000000" w:themeColor="text1"/>
            <w:sz w:val="22"/>
            <w:szCs w:val="22"/>
          </w:rPr>
          <w:t xml:space="preserve">, </w:t>
        </w:r>
        <w:r w:rsidR="002D4C39">
          <w:rPr>
            <w:rFonts w:ascii="Ebrima" w:hAnsi="Ebrima"/>
            <w:color w:val="000000" w:themeColor="text1"/>
            <w:sz w:val="22"/>
            <w:szCs w:val="22"/>
          </w:rPr>
          <w:fldChar w:fldCharType="begin"/>
        </w:r>
        <w:r w:rsidR="002D4C39">
          <w:rPr>
            <w:rFonts w:ascii="Ebrima" w:hAnsi="Ebrima"/>
            <w:color w:val="000000" w:themeColor="text1"/>
            <w:sz w:val="22"/>
            <w:szCs w:val="22"/>
          </w:rPr>
          <w:instrText xml:space="preserve"> HYPERLINK "mailto:</w:instrText>
        </w:r>
        <w:r w:rsidR="002D4C39" w:rsidRPr="002D4C39">
          <w:rPr>
            <w:rFonts w:ascii="Ebrima" w:hAnsi="Ebrima"/>
            <w:color w:val="000000" w:themeColor="text1"/>
            <w:sz w:val="22"/>
            <w:szCs w:val="22"/>
          </w:rPr>
          <w:instrText>thiago.kuntze@construtorapride.com.br</w:instrText>
        </w:r>
        <w:r w:rsidR="002D4C39">
          <w:rPr>
            <w:rFonts w:ascii="Ebrima" w:hAnsi="Ebrima"/>
            <w:color w:val="000000" w:themeColor="text1"/>
            <w:sz w:val="22"/>
            <w:szCs w:val="22"/>
          </w:rPr>
          <w:instrText xml:space="preserve">" </w:instrText>
        </w:r>
        <w:r w:rsidR="002D4C39">
          <w:rPr>
            <w:rFonts w:ascii="Ebrima" w:hAnsi="Ebrima"/>
            <w:color w:val="000000" w:themeColor="text1"/>
            <w:sz w:val="22"/>
            <w:szCs w:val="22"/>
          </w:rPr>
          <w:fldChar w:fldCharType="separate"/>
        </w:r>
        <w:r w:rsidR="002D4C39" w:rsidRPr="00D269D6">
          <w:rPr>
            <w:rStyle w:val="Hyperlink"/>
            <w:rFonts w:ascii="Ebrima" w:hAnsi="Ebrima"/>
            <w:sz w:val="22"/>
            <w:szCs w:val="22"/>
          </w:rPr>
          <w:t>thiago.kuntze@construtorapride.com.br</w:t>
        </w:r>
        <w:r w:rsidR="002D4C39">
          <w:rPr>
            <w:rFonts w:ascii="Ebrima" w:hAnsi="Ebrima"/>
            <w:color w:val="000000" w:themeColor="text1"/>
            <w:sz w:val="22"/>
            <w:szCs w:val="22"/>
          </w:rPr>
          <w:fldChar w:fldCharType="end"/>
        </w:r>
      </w:ins>
      <w:r w:rsidR="00CA30FA">
        <w:rPr>
          <w:rFonts w:ascii="Ebrima" w:hAnsi="Ebrima"/>
          <w:color w:val="000000" w:themeColor="text1"/>
          <w:sz w:val="22"/>
          <w:szCs w:val="22"/>
        </w:rPr>
        <w:t xml:space="preserve"> (“</w:t>
      </w:r>
      <w:r w:rsidR="00CA30FA" w:rsidRPr="00212DD4">
        <w:rPr>
          <w:rFonts w:ascii="Ebrima" w:hAnsi="Ebrima"/>
          <w:color w:val="000000" w:themeColor="text1"/>
          <w:sz w:val="22"/>
          <w:szCs w:val="22"/>
          <w:u w:val="single"/>
        </w:rPr>
        <w:t>Sr. Thiago</w:t>
      </w:r>
      <w:r w:rsidR="00CA30FA">
        <w:rPr>
          <w:rFonts w:ascii="Ebrima" w:hAnsi="Ebrima"/>
          <w:color w:val="000000" w:themeColor="text1"/>
          <w:sz w:val="22"/>
          <w:szCs w:val="22"/>
        </w:rPr>
        <w:t>”)</w:t>
      </w:r>
      <w:r w:rsidR="00062B88">
        <w:rPr>
          <w:rFonts w:ascii="Ebrima" w:hAnsi="Ebrima"/>
          <w:color w:val="000000" w:themeColor="text1"/>
          <w:sz w:val="22"/>
          <w:szCs w:val="22"/>
        </w:rPr>
        <w:t>;</w:t>
      </w:r>
      <w:ins w:id="800" w:author="Autor" w:date="2022-03-23T16:08:00Z">
        <w:r w:rsidR="00DC0EC4">
          <w:rPr>
            <w:rFonts w:ascii="Ebrima" w:hAnsi="Ebrima"/>
            <w:color w:val="000000" w:themeColor="text1"/>
            <w:sz w:val="22"/>
            <w:szCs w:val="22"/>
          </w:rPr>
          <w:t xml:space="preserve"> e</w:t>
        </w:r>
      </w:ins>
    </w:p>
    <w:p w14:paraId="3990BAD7" w14:textId="479A9973" w:rsidR="00062B88" w:rsidRPr="0049495B" w:rsidRDefault="00062B88">
      <w:pPr>
        <w:rPr>
          <w:rFonts w:ascii="Ebrima" w:hAnsi="Ebrima" w:cstheme="minorHAnsi"/>
          <w:color w:val="000000" w:themeColor="text1"/>
          <w:sz w:val="22"/>
          <w:szCs w:val="22"/>
          <w:rPrChange w:id="801" w:author="Autor" w:date="2021-12-01T15:53:00Z">
            <w:rPr/>
          </w:rPrChange>
        </w:rPr>
        <w:pPrChange w:id="802" w:author="Autor" w:date="2021-12-01T15:53:00Z">
          <w:pPr>
            <w:pStyle w:val="PargrafodaLista"/>
          </w:pPr>
        </w:pPrChange>
      </w:pPr>
    </w:p>
    <w:p w14:paraId="70424652" w14:textId="34382169" w:rsidR="00062B88" w:rsidRPr="009C11D4"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9C11D4">
        <w:rPr>
          <w:rFonts w:ascii="Ebrima" w:hAnsi="Ebrima" w:cstheme="minorHAnsi"/>
          <w:b/>
          <w:bCs/>
          <w:color w:val="000000" w:themeColor="text1"/>
          <w:sz w:val="22"/>
          <w:szCs w:val="22"/>
        </w:rPr>
        <w:t>CONSTRUTORA E INCORPORADORA PRIDE S.A</w:t>
      </w:r>
      <w:r w:rsidRPr="009C11D4">
        <w:rPr>
          <w:rFonts w:ascii="Ebrima" w:hAnsi="Ebrima" w:cstheme="minorHAnsi"/>
          <w:color w:val="000000" w:themeColor="text1"/>
          <w:sz w:val="22"/>
          <w:szCs w:val="22"/>
        </w:rPr>
        <w:t xml:space="preserve">., sociedade anônima de capital fechado, com sede no Estado do Paraná, na Cidade de Curitiba, na Avenida Iguaçu, nº 2820, conjunto 1701, </w:t>
      </w:r>
      <w:r w:rsidRPr="009C11D4">
        <w:rPr>
          <w:rFonts w:ascii="Ebrima" w:hAnsi="Ebrima" w:cstheme="minorHAnsi"/>
          <w:color w:val="000000" w:themeColor="text1"/>
          <w:sz w:val="22"/>
          <w:szCs w:val="22"/>
        </w:rPr>
        <w:lastRenderedPageBreak/>
        <w:t>Água Verde, CEP 80.240-031, inscrita no CNPJ/ME sob o nº 05.107.458/0001-68, com endereço de e-mail [</w:t>
      </w:r>
      <w:r w:rsidRPr="0096375A">
        <w:rPr>
          <w:rFonts w:ascii="Ebrima" w:hAnsi="Ebrima" w:cstheme="minorHAnsi"/>
          <w:color w:val="000000" w:themeColor="text1"/>
          <w:sz w:val="22"/>
          <w:szCs w:val="22"/>
          <w:highlight w:val="yellow"/>
        </w:rPr>
        <w:t>•</w:t>
      </w:r>
      <w:r w:rsidRPr="009C11D4">
        <w:rPr>
          <w:rFonts w:ascii="Ebrima" w:hAnsi="Ebrima" w:cstheme="minorHAnsi"/>
          <w:color w:val="000000" w:themeColor="text1"/>
          <w:sz w:val="22"/>
          <w:szCs w:val="22"/>
        </w:rPr>
        <w:t xml:space="preserve">], neste ato representada na forma de seu Estatuto Social </w:t>
      </w:r>
      <w:proofErr w:type="gramStart"/>
      <w:r w:rsidRPr="009C11D4">
        <w:rPr>
          <w:rFonts w:ascii="Ebrima" w:hAnsi="Ebrima" w:cstheme="minorHAnsi"/>
          <w:color w:val="000000" w:themeColor="text1"/>
          <w:sz w:val="22"/>
          <w:szCs w:val="22"/>
        </w:rPr>
        <w:t>(”</w:t>
      </w:r>
      <w:ins w:id="803" w:author="Autor" w:date="2022-03-29T17:47:00Z">
        <w:r w:rsidR="009C11D4">
          <w:rPr>
            <w:rFonts w:ascii="Ebrima" w:hAnsi="Ebrima" w:cstheme="minorHAnsi"/>
            <w:color w:val="000000" w:themeColor="text1"/>
            <w:sz w:val="22"/>
            <w:szCs w:val="22"/>
            <w:u w:val="single"/>
          </w:rPr>
          <w:t>Construtora</w:t>
        </w:r>
      </w:ins>
      <w:proofErr w:type="gramEnd"/>
      <w:del w:id="804" w:author="Autor" w:date="2022-03-29T17:47:00Z">
        <w:r w:rsidRPr="009C11D4" w:rsidDel="009C11D4">
          <w:rPr>
            <w:rFonts w:ascii="Ebrima" w:hAnsi="Ebrima" w:cstheme="minorHAnsi"/>
            <w:color w:val="000000" w:themeColor="text1"/>
            <w:sz w:val="22"/>
            <w:szCs w:val="22"/>
            <w:u w:val="single"/>
          </w:rPr>
          <w:delText>Beneficiária</w:delText>
        </w:r>
      </w:del>
      <w:r w:rsidRPr="009C11D4">
        <w:rPr>
          <w:rFonts w:ascii="Ebrima" w:hAnsi="Ebrima" w:cstheme="minorHAnsi"/>
          <w:color w:val="000000" w:themeColor="text1"/>
          <w:sz w:val="22"/>
          <w:szCs w:val="22"/>
        </w:rPr>
        <w:t>”); e</w:t>
      </w:r>
    </w:p>
    <w:p w14:paraId="19D8AA0A" w14:textId="77777777" w:rsidR="00062B88" w:rsidRPr="0049495B" w:rsidRDefault="00062B88">
      <w:pPr>
        <w:rPr>
          <w:rFonts w:ascii="Ebrima" w:hAnsi="Ebrima" w:cstheme="minorHAnsi"/>
          <w:color w:val="000000" w:themeColor="text1"/>
          <w:sz w:val="22"/>
          <w:szCs w:val="22"/>
          <w:rPrChange w:id="805" w:author="Autor" w:date="2021-12-01T15:53:00Z">
            <w:rPr/>
          </w:rPrChange>
        </w:rPr>
        <w:pPrChange w:id="806" w:author="Autor" w:date="2021-12-01T15:53:00Z">
          <w:pPr>
            <w:pStyle w:val="PargrafodaLista"/>
          </w:pPr>
        </w:pPrChange>
      </w:pPr>
    </w:p>
    <w:p w14:paraId="01B50DA2" w14:textId="482E1CD3" w:rsidR="00062B88" w:rsidRPr="00D16EDD"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435D14">
        <w:rPr>
          <w:rFonts w:ascii="Ebrima" w:hAnsi="Ebrima" w:cstheme="minorHAnsi"/>
          <w:color w:val="000000" w:themeColor="text1"/>
          <w:sz w:val="22"/>
          <w:szCs w:val="22"/>
        </w:rPr>
        <w:t>33.536.953/0001-28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Pride</w:t>
      </w:r>
      <w:r>
        <w:rPr>
          <w:rFonts w:ascii="Ebrima" w:hAnsi="Ebrima" w:cstheme="minorHAnsi"/>
          <w:color w:val="000000" w:themeColor="text1"/>
          <w:sz w:val="22"/>
          <w:szCs w:val="22"/>
        </w:rPr>
        <w:t>”)</w:t>
      </w:r>
      <w:r w:rsidR="00D813C0">
        <w:rPr>
          <w:rFonts w:ascii="Ebrima" w:hAnsi="Ebrima" w:cstheme="minorHAnsi"/>
          <w:color w:val="000000" w:themeColor="text1"/>
          <w:sz w:val="22"/>
          <w:szCs w:val="22"/>
        </w:rPr>
        <w:t>.</w:t>
      </w:r>
    </w:p>
    <w:p w14:paraId="3F140F4D" w14:textId="77777777" w:rsidR="00107490" w:rsidRPr="0048064B" w:rsidRDefault="00107490">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DOS 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807" w:name="_Hlk6207820"/>
    </w:p>
    <w:p w14:paraId="5AAF914F" w14:textId="7E0CA41B" w:rsidR="00DE6D62" w:rsidRPr="001942C9" w:rsidRDefault="008A6CB7"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commentRangeStart w:id="808"/>
      <w:r w:rsidRPr="001942C9">
        <w:rPr>
          <w:rFonts w:ascii="Ebrima" w:hAnsi="Ebrima"/>
          <w:sz w:val="22"/>
          <w:szCs w:val="22"/>
        </w:rPr>
        <w:t>e</w:t>
      </w:r>
      <w:r w:rsidR="009351B6" w:rsidRPr="001942C9">
        <w:rPr>
          <w:rFonts w:ascii="Ebrima" w:hAnsi="Ebrima"/>
          <w:sz w:val="22"/>
          <w:szCs w:val="22"/>
        </w:rPr>
        <w:t xml:space="preserve">m conformidade com seu </w:t>
      </w:r>
      <w:r w:rsidRPr="001942C9">
        <w:rPr>
          <w:rFonts w:ascii="Ebrima" w:hAnsi="Ebrima"/>
          <w:sz w:val="22"/>
          <w:szCs w:val="22"/>
        </w:rPr>
        <w:t>E</w:t>
      </w:r>
      <w:r w:rsidR="009351B6" w:rsidRPr="001942C9">
        <w:rPr>
          <w:rFonts w:ascii="Ebrima" w:hAnsi="Ebrima"/>
          <w:sz w:val="22"/>
          <w:szCs w:val="22"/>
        </w:rPr>
        <w:t xml:space="preserve">statuto </w:t>
      </w:r>
      <w:r w:rsidRPr="001942C9">
        <w:rPr>
          <w:rFonts w:ascii="Ebrima" w:hAnsi="Ebrima"/>
          <w:sz w:val="22"/>
          <w:szCs w:val="22"/>
        </w:rPr>
        <w:t>S</w:t>
      </w:r>
      <w:r w:rsidR="009351B6" w:rsidRPr="001942C9">
        <w:rPr>
          <w:rFonts w:ascii="Ebrima" w:hAnsi="Ebrima"/>
          <w:sz w:val="22"/>
          <w:szCs w:val="22"/>
        </w:rPr>
        <w:t xml:space="preserve">ocial, a </w:t>
      </w:r>
      <w:r w:rsidR="00DE6D62" w:rsidRPr="001942C9">
        <w:rPr>
          <w:rFonts w:ascii="Ebrima" w:hAnsi="Ebrima"/>
          <w:sz w:val="22"/>
          <w:szCs w:val="22"/>
        </w:rPr>
        <w:t>Emi</w:t>
      </w:r>
      <w:r w:rsidR="009351B6" w:rsidRPr="001942C9">
        <w:rPr>
          <w:rFonts w:ascii="Ebrima" w:hAnsi="Ebrima"/>
          <w:sz w:val="22"/>
          <w:szCs w:val="22"/>
        </w:rPr>
        <w:t xml:space="preserve">tente </w:t>
      </w:r>
      <w:r w:rsidR="00DE6D62" w:rsidRPr="001942C9">
        <w:rPr>
          <w:rFonts w:ascii="Ebrima" w:hAnsi="Ebrima"/>
          <w:sz w:val="22"/>
          <w:szCs w:val="22"/>
        </w:rPr>
        <w:t>tem por objeto</w:t>
      </w:r>
      <w:r w:rsidR="009351B6" w:rsidRPr="001942C9">
        <w:rPr>
          <w:rFonts w:ascii="Ebrima" w:hAnsi="Ebrima"/>
          <w:sz w:val="22"/>
          <w:szCs w:val="22"/>
        </w:rPr>
        <w:t xml:space="preserve"> social</w:t>
      </w:r>
      <w:r w:rsidR="00DE6D62" w:rsidRPr="001942C9">
        <w:rPr>
          <w:rFonts w:ascii="Ebrima" w:hAnsi="Ebrima"/>
          <w:sz w:val="22"/>
          <w:szCs w:val="22"/>
        </w:rPr>
        <w:t xml:space="preserve"> </w:t>
      </w:r>
      <w:ins w:id="809" w:author="Autor" w:date="2021-11-22T16:28:00Z">
        <w:r w:rsidR="00431FEA" w:rsidRPr="001942C9">
          <w:rPr>
            <w:rFonts w:ascii="Ebrima" w:hAnsi="Ebrima"/>
            <w:sz w:val="22"/>
            <w:szCs w:val="22"/>
          </w:rPr>
          <w:t>h</w:t>
        </w:r>
        <w:r w:rsidR="00431FEA" w:rsidRPr="0044114B">
          <w:rPr>
            <w:rFonts w:ascii="Ebrima" w:hAnsi="Ebrima" w:cs="Leelawadee"/>
            <w:sz w:val="22"/>
            <w:szCs w:val="22"/>
            <w:rPrChange w:id="810" w:author="Autor" w:date="2021-12-02T19:24:00Z">
              <w:rPr>
                <w:rFonts w:ascii="Leelawadee" w:hAnsi="Leelawadee" w:cs="Leelawadee"/>
                <w:u w:val="single"/>
              </w:rPr>
            </w:rPrChange>
          </w:rPr>
          <w:t>oldings de instituições não-financeiras</w:t>
        </w:r>
      </w:ins>
      <w:del w:id="811" w:author="Autor" w:date="2021-11-22T16:28:00Z">
        <w:r w:rsidR="00940ACF" w:rsidRPr="001942C9" w:rsidDel="00431FEA">
          <w:rPr>
            <w:rFonts w:ascii="Ebrima" w:hAnsi="Ebrima"/>
            <w:sz w:val="22"/>
            <w:szCs w:val="22"/>
          </w:rPr>
          <w:delText>[</w:delText>
        </w:r>
        <w:r w:rsidR="00D22C3B" w:rsidRPr="001942C9" w:rsidDel="00431FEA">
          <w:rPr>
            <w:rFonts w:ascii="Ebrima" w:hAnsi="Ebrima"/>
            <w:sz w:val="22"/>
            <w:szCs w:val="22"/>
            <w:highlight w:val="yellow"/>
          </w:rPr>
          <w:delText>a participação em outras sociedades</w:delText>
        </w:r>
        <w:r w:rsidR="00940ACF" w:rsidRPr="001942C9" w:rsidDel="00431FEA">
          <w:rPr>
            <w:rFonts w:ascii="Ebrima" w:hAnsi="Ebrima"/>
            <w:sz w:val="22"/>
            <w:szCs w:val="22"/>
            <w:highlight w:val="yellow"/>
          </w:rPr>
          <w:delText xml:space="preserve"> que realizam o desenvolvimento</w:delText>
        </w:r>
        <w:r w:rsidR="00D22C3B" w:rsidRPr="001942C9" w:rsidDel="00431FEA">
          <w:rPr>
            <w:rFonts w:ascii="Ebrima" w:hAnsi="Ebrima"/>
            <w:sz w:val="22"/>
            <w:szCs w:val="22"/>
            <w:highlight w:val="yellow"/>
          </w:rPr>
          <w:delText xml:space="preserve"> e a administração de empreendimentos imobiliários</w:delText>
        </w:r>
        <w:r w:rsidR="00940ACF" w:rsidRPr="001942C9" w:rsidDel="00431FEA">
          <w:rPr>
            <w:rFonts w:ascii="Ebrima" w:hAnsi="Ebrima"/>
            <w:sz w:val="22"/>
            <w:szCs w:val="22"/>
          </w:rPr>
          <w:delText>]</w:delText>
        </w:r>
      </w:del>
      <w:r w:rsidR="00DE6D62" w:rsidRPr="001942C9">
        <w:rPr>
          <w:rFonts w:ascii="Ebrima" w:hAnsi="Ebrima"/>
          <w:sz w:val="22"/>
          <w:szCs w:val="22"/>
        </w:rPr>
        <w:t>;</w:t>
      </w:r>
      <w:commentRangeEnd w:id="808"/>
      <w:r w:rsidR="00940ACF" w:rsidRPr="001942C9">
        <w:rPr>
          <w:rStyle w:val="Refdecomentrio"/>
          <w:rFonts w:ascii="Ebrima" w:hAnsi="Ebrima"/>
          <w:sz w:val="22"/>
          <w:szCs w:val="22"/>
        </w:rPr>
        <w:commentReference w:id="808"/>
      </w:r>
    </w:p>
    <w:p w14:paraId="1C666290" w14:textId="77777777" w:rsidR="00DE6D62" w:rsidRPr="00D415F0" w:rsidRDefault="00DE6D62">
      <w:pPr>
        <w:widowControl w:val="0"/>
        <w:autoSpaceDE w:val="0"/>
        <w:autoSpaceDN w:val="0"/>
        <w:adjustRightInd w:val="0"/>
        <w:spacing w:line="276" w:lineRule="auto"/>
        <w:rPr>
          <w:rFonts w:ascii="Ebrima" w:hAnsi="Ebrima"/>
          <w:sz w:val="22"/>
          <w:szCs w:val="22"/>
        </w:rPr>
      </w:pPr>
    </w:p>
    <w:p w14:paraId="50872A56" w14:textId="1139C420" w:rsidR="00D17909" w:rsidRPr="00163A9A" w:rsidRDefault="00C22983" w:rsidP="00D17909">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163A9A">
        <w:rPr>
          <w:rFonts w:ascii="Ebrima" w:hAnsi="Ebrima"/>
          <w:sz w:val="22"/>
          <w:szCs w:val="22"/>
        </w:rPr>
        <w:t xml:space="preserve">a </w:t>
      </w:r>
      <w:ins w:id="812" w:author="Autor" w:date="2022-03-23T16:08:00Z">
        <w:r w:rsidR="00163A9A">
          <w:rPr>
            <w:rFonts w:ascii="Ebrima" w:hAnsi="Ebrima"/>
            <w:sz w:val="22"/>
            <w:szCs w:val="22"/>
          </w:rPr>
          <w:t>Pride</w:t>
        </w:r>
      </w:ins>
      <w:del w:id="813" w:author="Autor" w:date="2022-03-23T16:08:00Z">
        <w:r w:rsidRPr="00163A9A" w:rsidDel="00163A9A">
          <w:rPr>
            <w:rFonts w:ascii="Ebrima" w:hAnsi="Ebrima"/>
            <w:sz w:val="22"/>
            <w:szCs w:val="22"/>
          </w:rPr>
          <w:delText>Beneficiária</w:delText>
        </w:r>
      </w:del>
      <w:r w:rsidR="00D06C66" w:rsidRPr="00163A9A">
        <w:rPr>
          <w:rFonts w:ascii="Ebrima" w:hAnsi="Ebrima"/>
          <w:sz w:val="22"/>
          <w:szCs w:val="22"/>
        </w:rPr>
        <w:t>, por sua vez,</w:t>
      </w:r>
      <w:r w:rsidRPr="00163A9A">
        <w:rPr>
          <w:rFonts w:ascii="Ebrima" w:hAnsi="Ebrima"/>
          <w:sz w:val="22"/>
          <w:szCs w:val="22"/>
        </w:rPr>
        <w:t xml:space="preserve"> tem por objeto social</w:t>
      </w:r>
      <w:r w:rsidR="00F054D6" w:rsidRPr="00163A9A">
        <w:rPr>
          <w:rFonts w:ascii="Ebrima" w:hAnsi="Ebrima"/>
          <w:sz w:val="22"/>
          <w:szCs w:val="22"/>
        </w:rPr>
        <w:t xml:space="preserve">: </w:t>
      </w:r>
      <w:r w:rsidR="00F054D6" w:rsidRPr="00361BF4">
        <w:rPr>
          <w:rFonts w:ascii="Ebrima" w:hAnsi="Ebrima"/>
          <w:b/>
          <w:bCs/>
          <w:sz w:val="22"/>
          <w:szCs w:val="22"/>
          <w:rPrChange w:id="814" w:author="Autor" w:date="2022-03-23T16:08:00Z">
            <w:rPr>
              <w:rFonts w:ascii="Ebrima" w:hAnsi="Ebrima"/>
              <w:sz w:val="22"/>
              <w:szCs w:val="22"/>
            </w:rPr>
          </w:rPrChange>
        </w:rPr>
        <w:t>(i)</w:t>
      </w:r>
      <w:del w:id="815" w:author="Autor" w:date="2022-03-23T16:10:00Z">
        <w:r w:rsidR="00F054D6" w:rsidRPr="00163A9A" w:rsidDel="00163A9A">
          <w:rPr>
            <w:rFonts w:ascii="Ebrima" w:hAnsi="Ebrima"/>
            <w:sz w:val="22"/>
            <w:szCs w:val="22"/>
          </w:rPr>
          <w:delText xml:space="preserve"> </w:delText>
        </w:r>
      </w:del>
      <w:ins w:id="816" w:author="Autor" w:date="2022-03-23T16:10:00Z">
        <w:r w:rsidR="00163A9A">
          <w:rPr>
            <w:rFonts w:ascii="Ebrima" w:hAnsi="Ebrima"/>
            <w:sz w:val="22"/>
            <w:szCs w:val="22"/>
          </w:rPr>
          <w:t xml:space="preserve"> participação em empreendimento</w:t>
        </w:r>
      </w:ins>
      <w:ins w:id="817" w:author="Autor" w:date="2022-03-23T16:11:00Z">
        <w:r w:rsidR="00163A9A">
          <w:rPr>
            <w:rFonts w:ascii="Ebrima" w:hAnsi="Ebrima"/>
            <w:sz w:val="22"/>
            <w:szCs w:val="22"/>
          </w:rPr>
          <w:t xml:space="preserve">s e sociedades como sócia, quotista ou acionista; e </w:t>
        </w:r>
        <w:r w:rsidR="00163A9A" w:rsidRPr="00361BF4">
          <w:rPr>
            <w:rFonts w:ascii="Ebrima" w:hAnsi="Ebrima"/>
            <w:b/>
            <w:bCs/>
            <w:sz w:val="22"/>
            <w:szCs w:val="22"/>
            <w:rPrChange w:id="818" w:author="Autor" w:date="2022-03-23T16:11:00Z">
              <w:rPr>
                <w:rFonts w:ascii="Ebrima" w:hAnsi="Ebrima"/>
                <w:sz w:val="22"/>
                <w:szCs w:val="22"/>
              </w:rPr>
            </w:rPrChange>
          </w:rPr>
          <w:t>(</w:t>
        </w:r>
        <w:proofErr w:type="spellStart"/>
        <w:r w:rsidR="00163A9A" w:rsidRPr="00361BF4">
          <w:rPr>
            <w:rFonts w:ascii="Ebrima" w:hAnsi="Ebrima"/>
            <w:b/>
            <w:bCs/>
            <w:sz w:val="22"/>
            <w:szCs w:val="22"/>
            <w:rPrChange w:id="819" w:author="Autor" w:date="2022-03-23T16:11:00Z">
              <w:rPr>
                <w:rFonts w:ascii="Ebrima" w:hAnsi="Ebrima"/>
                <w:sz w:val="22"/>
                <w:szCs w:val="22"/>
              </w:rPr>
            </w:rPrChange>
          </w:rPr>
          <w:t>ii</w:t>
        </w:r>
        <w:proofErr w:type="spellEnd"/>
        <w:r w:rsidR="00163A9A" w:rsidRPr="00361BF4">
          <w:rPr>
            <w:rFonts w:ascii="Ebrima" w:hAnsi="Ebrima"/>
            <w:b/>
            <w:bCs/>
            <w:sz w:val="22"/>
            <w:szCs w:val="22"/>
            <w:rPrChange w:id="820" w:author="Autor" w:date="2022-03-23T16:11:00Z">
              <w:rPr>
                <w:rFonts w:ascii="Ebrima" w:hAnsi="Ebrima"/>
                <w:sz w:val="22"/>
                <w:szCs w:val="22"/>
              </w:rPr>
            </w:rPrChange>
          </w:rPr>
          <w:t>)</w:t>
        </w:r>
        <w:r w:rsidR="00163A9A">
          <w:rPr>
            <w:rFonts w:ascii="Ebrima" w:hAnsi="Ebrima"/>
            <w:sz w:val="22"/>
            <w:szCs w:val="22"/>
          </w:rPr>
          <w:t xml:space="preserve"> investimentos de recursos próprios em bens e negócios mercantis</w:t>
        </w:r>
      </w:ins>
      <w:del w:id="821" w:author="Autor" w:date="2022-03-23T16:10:00Z">
        <w:r w:rsidR="00F054D6" w:rsidRPr="00163A9A" w:rsidDel="00163A9A">
          <w:rPr>
            <w:rFonts w:ascii="Ebrima" w:hAnsi="Ebrima"/>
            <w:sz w:val="22"/>
            <w:szCs w:val="22"/>
          </w:rPr>
          <w:delText>a incorporação de empreendimentos imobiliários,</w:delText>
        </w:r>
        <w:r w:rsidR="00F054D6" w:rsidRPr="00163A9A" w:rsidDel="00163A9A">
          <w:rPr>
            <w:rFonts w:ascii="Ebrima" w:hAnsi="Ebrima"/>
            <w:color w:val="000000" w:themeColor="text1"/>
            <w:sz w:val="22"/>
            <w:szCs w:val="22"/>
          </w:rPr>
          <w:delText xml:space="preserve"> nos termos da Lei nº 4.591/64</w:delText>
        </w:r>
        <w:r w:rsidR="00F054D6" w:rsidRPr="00163A9A" w:rsidDel="00163A9A">
          <w:rPr>
            <w:rFonts w:ascii="Ebrima" w:hAnsi="Ebrima"/>
            <w:sz w:val="22"/>
            <w:szCs w:val="22"/>
          </w:rPr>
          <w:delText xml:space="preserve">; e </w:delText>
        </w:r>
        <w:r w:rsidR="00F054D6" w:rsidRPr="00361BF4" w:rsidDel="00163A9A">
          <w:rPr>
            <w:rFonts w:ascii="Ebrima" w:hAnsi="Ebrima"/>
            <w:b/>
            <w:bCs/>
            <w:sz w:val="22"/>
            <w:szCs w:val="22"/>
            <w:rPrChange w:id="822" w:author="Autor" w:date="2022-03-23T16:08:00Z">
              <w:rPr>
                <w:rFonts w:ascii="Ebrima" w:hAnsi="Ebrima"/>
                <w:sz w:val="22"/>
                <w:szCs w:val="22"/>
              </w:rPr>
            </w:rPrChange>
          </w:rPr>
          <w:delText>(ii)</w:delText>
        </w:r>
        <w:r w:rsidR="00F054D6" w:rsidRPr="00163A9A" w:rsidDel="00163A9A">
          <w:rPr>
            <w:rFonts w:ascii="Ebrima" w:hAnsi="Ebrima"/>
            <w:sz w:val="22"/>
            <w:szCs w:val="22"/>
          </w:rPr>
          <w:delText xml:space="preserve"> a construção de edifícios</w:delText>
        </w:r>
      </w:del>
      <w:ins w:id="823" w:author="Autor" w:date="2021-12-02T18:39:00Z">
        <w:r w:rsidR="00880232" w:rsidRPr="00163A9A">
          <w:rPr>
            <w:rFonts w:ascii="Ebrima" w:hAnsi="Ebrima"/>
            <w:sz w:val="22"/>
            <w:szCs w:val="22"/>
          </w:rPr>
          <w:t>;</w:t>
        </w:r>
      </w:ins>
      <w:del w:id="824" w:author="Autor" w:date="2021-12-02T18:39:00Z">
        <w:r w:rsidRPr="00163A9A" w:rsidDel="00880232">
          <w:rPr>
            <w:rFonts w:ascii="Ebrima" w:hAnsi="Ebrima"/>
            <w:sz w:val="22"/>
            <w:szCs w:val="22"/>
          </w:rPr>
          <w:delText>.</w:delText>
        </w:r>
      </w:del>
    </w:p>
    <w:p w14:paraId="03119B6D" w14:textId="50F92B29" w:rsidR="00D17909" w:rsidRDefault="00D17909" w:rsidP="00D06C66">
      <w:pPr>
        <w:pStyle w:val="PargrafodaLista"/>
        <w:widowControl w:val="0"/>
        <w:autoSpaceDE w:val="0"/>
        <w:autoSpaceDN w:val="0"/>
        <w:adjustRightInd w:val="0"/>
        <w:spacing w:line="276" w:lineRule="auto"/>
        <w:ind w:left="0"/>
        <w:jc w:val="both"/>
        <w:rPr>
          <w:ins w:id="825" w:author="Autor" w:date="2021-12-02T19:24:00Z"/>
          <w:rFonts w:ascii="Ebrima" w:hAnsi="Ebrima"/>
          <w:sz w:val="22"/>
          <w:szCs w:val="22"/>
        </w:rPr>
      </w:pPr>
    </w:p>
    <w:p w14:paraId="01F993B3" w14:textId="40E9290C" w:rsidR="001942C9" w:rsidRPr="00361BF4" w:rsidRDefault="0044114B">
      <w:pPr>
        <w:pStyle w:val="PargrafodaLista"/>
        <w:widowControl w:val="0"/>
        <w:numPr>
          <w:ilvl w:val="0"/>
          <w:numId w:val="122"/>
        </w:numPr>
        <w:autoSpaceDE w:val="0"/>
        <w:autoSpaceDN w:val="0"/>
        <w:adjustRightInd w:val="0"/>
        <w:spacing w:line="276" w:lineRule="auto"/>
        <w:ind w:left="0" w:firstLine="0"/>
        <w:jc w:val="both"/>
        <w:rPr>
          <w:ins w:id="826" w:author="Autor" w:date="2021-12-02T19:24:00Z"/>
          <w:rFonts w:ascii="Ebrima" w:hAnsi="Ebrima"/>
          <w:sz w:val="22"/>
          <w:szCs w:val="22"/>
        </w:rPr>
        <w:pPrChange w:id="827" w:author="Autor" w:date="2021-12-02T19:24:00Z">
          <w:pPr>
            <w:pStyle w:val="PargrafodaLista"/>
            <w:widowControl w:val="0"/>
            <w:autoSpaceDE w:val="0"/>
            <w:autoSpaceDN w:val="0"/>
            <w:adjustRightInd w:val="0"/>
            <w:spacing w:line="276" w:lineRule="auto"/>
            <w:ind w:left="0"/>
            <w:jc w:val="both"/>
          </w:pPr>
        </w:pPrChange>
      </w:pPr>
      <w:ins w:id="828" w:author="Autor" w:date="2021-12-02T19:34:00Z">
        <w:r w:rsidRPr="00361BF4">
          <w:rPr>
            <w:rFonts w:ascii="Ebrima" w:hAnsi="Ebrima"/>
            <w:sz w:val="22"/>
            <w:szCs w:val="22"/>
          </w:rPr>
          <w:t xml:space="preserve">a </w:t>
        </w:r>
      </w:ins>
      <w:ins w:id="829" w:author="Autor" w:date="2022-03-23T16:12:00Z">
        <w:r w:rsidR="00361BF4">
          <w:rPr>
            <w:rFonts w:ascii="Ebrima" w:hAnsi="Ebrima"/>
            <w:sz w:val="22"/>
            <w:szCs w:val="22"/>
          </w:rPr>
          <w:t>Pride</w:t>
        </w:r>
      </w:ins>
      <w:ins w:id="830" w:author="Autor" w:date="2022-03-30T16:59:00Z">
        <w:r w:rsidR="0085063E">
          <w:rPr>
            <w:rFonts w:ascii="Ebrima" w:hAnsi="Ebrima"/>
            <w:sz w:val="22"/>
            <w:szCs w:val="22"/>
          </w:rPr>
          <w:t>, seja diretamente, seja via as Sociedades Investidas,</w:t>
        </w:r>
      </w:ins>
      <w:ins w:id="831" w:author="Autor" w:date="2021-12-02T19:34:00Z">
        <w:del w:id="832" w:author="Autor" w:date="2022-03-23T16:12:00Z">
          <w:r w:rsidRPr="00361BF4" w:rsidDel="00361BF4">
            <w:rPr>
              <w:rFonts w:ascii="Ebrima" w:hAnsi="Ebrima"/>
              <w:sz w:val="22"/>
              <w:szCs w:val="22"/>
            </w:rPr>
            <w:delText>Beneficiária</w:delText>
          </w:r>
        </w:del>
        <w:r w:rsidRPr="00361BF4">
          <w:rPr>
            <w:rFonts w:ascii="Ebrima" w:hAnsi="Ebrima"/>
            <w:sz w:val="22"/>
            <w:szCs w:val="22"/>
          </w:rPr>
          <w:t xml:space="preserve"> </w:t>
        </w:r>
      </w:ins>
      <w:ins w:id="833" w:author="Autor" w:date="2021-12-06T19:07:00Z">
        <w:r w:rsidR="001E51A6" w:rsidRPr="00361BF4">
          <w:rPr>
            <w:rFonts w:ascii="Ebrima" w:hAnsi="Ebrima"/>
            <w:sz w:val="22"/>
            <w:szCs w:val="22"/>
          </w:rPr>
          <w:t>desenvolve empreendimentos na modalidade de crédito associativo com a Caixa Econômica Federal;</w:t>
        </w:r>
      </w:ins>
    </w:p>
    <w:p w14:paraId="2FA28187" w14:textId="77777777" w:rsidR="001942C9" w:rsidRDefault="001942C9" w:rsidP="00D06C66">
      <w:pPr>
        <w:pStyle w:val="PargrafodaLista"/>
        <w:widowControl w:val="0"/>
        <w:autoSpaceDE w:val="0"/>
        <w:autoSpaceDN w:val="0"/>
        <w:adjustRightInd w:val="0"/>
        <w:spacing w:line="276" w:lineRule="auto"/>
        <w:ind w:left="0"/>
        <w:jc w:val="both"/>
        <w:rPr>
          <w:rFonts w:ascii="Ebrima" w:hAnsi="Ebrima"/>
          <w:sz w:val="22"/>
          <w:szCs w:val="22"/>
        </w:rPr>
      </w:pPr>
    </w:p>
    <w:p w14:paraId="0D891707" w14:textId="07D196BA" w:rsidR="00454525" w:rsidRPr="00361BF4" w:rsidRDefault="008B5EA5" w:rsidP="00D415F0">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361BF4">
        <w:rPr>
          <w:rFonts w:ascii="Ebrima" w:hAnsi="Ebrima"/>
          <w:sz w:val="22"/>
          <w:szCs w:val="22"/>
        </w:rPr>
        <w:t xml:space="preserve">destarte, </w:t>
      </w:r>
      <w:r w:rsidR="00D06C66" w:rsidRPr="00361BF4">
        <w:rPr>
          <w:rFonts w:ascii="Ebrima" w:hAnsi="Ebrima"/>
          <w:sz w:val="22"/>
          <w:szCs w:val="22"/>
        </w:rPr>
        <w:t>a Emitente</w:t>
      </w:r>
      <w:r w:rsidR="00454525" w:rsidRPr="00361BF4">
        <w:rPr>
          <w:rFonts w:ascii="Ebrima" w:hAnsi="Ebrima"/>
          <w:sz w:val="22"/>
          <w:szCs w:val="22"/>
        </w:rPr>
        <w:t xml:space="preserve"> tem interesse em obter</w:t>
      </w:r>
      <w:r w:rsidR="00776996" w:rsidRPr="00361BF4">
        <w:rPr>
          <w:rFonts w:ascii="Ebrima" w:hAnsi="Ebrima"/>
          <w:sz w:val="22"/>
          <w:szCs w:val="22"/>
        </w:rPr>
        <w:t xml:space="preserve"> fi</w:t>
      </w:r>
      <w:r w:rsidR="00454525" w:rsidRPr="00361BF4">
        <w:rPr>
          <w:rFonts w:ascii="Ebrima" w:hAnsi="Ebrima"/>
          <w:sz w:val="22"/>
          <w:szCs w:val="22"/>
        </w:rPr>
        <w:t xml:space="preserve">nanciamento com a emissão da </w:t>
      </w:r>
      <w:r w:rsidR="00E94CB5" w:rsidRPr="00361BF4">
        <w:rPr>
          <w:rFonts w:ascii="Ebrima" w:hAnsi="Ebrima"/>
          <w:sz w:val="22"/>
          <w:szCs w:val="22"/>
        </w:rPr>
        <w:t>presente Escritura</w:t>
      </w:r>
      <w:ins w:id="834" w:author="Autor" w:date="2022-02-08T15:09:00Z">
        <w:r w:rsidR="002F07E6" w:rsidRPr="00361BF4">
          <w:rPr>
            <w:rFonts w:ascii="Ebrima" w:hAnsi="Ebrima"/>
            <w:sz w:val="22"/>
            <w:szCs w:val="22"/>
          </w:rPr>
          <w:t xml:space="preserve"> </w:t>
        </w:r>
        <w:r w:rsidR="002F07E6" w:rsidRPr="00361BF4">
          <w:rPr>
            <w:rFonts w:ascii="Ebrima" w:hAnsi="Ebrima" w:cs="Arial"/>
            <w:color w:val="000000" w:themeColor="text1"/>
            <w:sz w:val="22"/>
            <w:szCs w:val="22"/>
          </w:rPr>
          <w:t>de Emissão de Debêntures</w:t>
        </w:r>
      </w:ins>
      <w:r w:rsidR="00E94CB5" w:rsidRPr="00361BF4">
        <w:rPr>
          <w:rFonts w:ascii="Ebrima" w:hAnsi="Ebrima"/>
          <w:sz w:val="22"/>
          <w:szCs w:val="22"/>
        </w:rPr>
        <w:t>, cujas Debêntures serão subscritas e integralizadas de forma privada pela Debenturista,</w:t>
      </w:r>
      <w:r w:rsidR="00E94CB5" w:rsidRPr="00361BF4" w:rsidDel="00E94CB5">
        <w:rPr>
          <w:rFonts w:ascii="Ebrima" w:hAnsi="Ebrima"/>
          <w:sz w:val="22"/>
          <w:szCs w:val="22"/>
        </w:rPr>
        <w:t xml:space="preserve"> </w:t>
      </w:r>
      <w:r w:rsidR="00454525" w:rsidRPr="00361BF4">
        <w:rPr>
          <w:rFonts w:ascii="Ebrima" w:hAnsi="Ebrima"/>
          <w:sz w:val="22"/>
          <w:szCs w:val="22"/>
        </w:rPr>
        <w:t>para</w:t>
      </w:r>
      <w:r w:rsidR="00E94CB5" w:rsidRPr="00361BF4">
        <w:rPr>
          <w:rFonts w:ascii="Ebrima" w:hAnsi="Ebrima"/>
          <w:sz w:val="22"/>
          <w:szCs w:val="22"/>
        </w:rPr>
        <w:t xml:space="preserve">: </w:t>
      </w:r>
      <w:r w:rsidR="00E94CB5" w:rsidRPr="00361BF4">
        <w:rPr>
          <w:rFonts w:ascii="Ebrima" w:hAnsi="Ebrima"/>
          <w:b/>
          <w:bCs/>
          <w:sz w:val="22"/>
          <w:szCs w:val="22"/>
        </w:rPr>
        <w:t>(i)</w:t>
      </w:r>
      <w:r w:rsidR="00E94CB5" w:rsidRPr="00361BF4">
        <w:rPr>
          <w:rFonts w:ascii="Ebrima" w:hAnsi="Ebrima"/>
          <w:sz w:val="22"/>
          <w:szCs w:val="22"/>
        </w:rPr>
        <w:t xml:space="preserve"> realizar a </w:t>
      </w:r>
      <w:r w:rsidR="004059D1" w:rsidRPr="00361BF4">
        <w:rPr>
          <w:rFonts w:ascii="Ebrima" w:hAnsi="Ebrima"/>
          <w:sz w:val="22"/>
          <w:szCs w:val="22"/>
        </w:rPr>
        <w:t xml:space="preserve">integralização </w:t>
      </w:r>
      <w:r w:rsidR="00E94CB5" w:rsidRPr="00361BF4">
        <w:rPr>
          <w:rFonts w:ascii="Ebrima" w:hAnsi="Ebrima"/>
          <w:sz w:val="22"/>
          <w:szCs w:val="22"/>
        </w:rPr>
        <w:t>d</w:t>
      </w:r>
      <w:r w:rsidR="00776996" w:rsidRPr="00361BF4">
        <w:rPr>
          <w:rFonts w:ascii="Ebrima" w:hAnsi="Ebrima"/>
          <w:sz w:val="22"/>
          <w:szCs w:val="22"/>
        </w:rPr>
        <w:t>as</w:t>
      </w:r>
      <w:r w:rsidR="00E94CB5" w:rsidRPr="00361BF4">
        <w:rPr>
          <w:rFonts w:ascii="Ebrima" w:hAnsi="Ebrima"/>
          <w:sz w:val="22"/>
          <w:szCs w:val="22"/>
        </w:rPr>
        <w:t xml:space="preserve"> ações de emissão da </w:t>
      </w:r>
      <w:ins w:id="835" w:author="Autor" w:date="2022-03-23T16:14:00Z">
        <w:r w:rsidR="00361BF4" w:rsidRPr="00361BF4">
          <w:rPr>
            <w:rFonts w:ascii="Ebrima" w:hAnsi="Ebrima"/>
            <w:sz w:val="22"/>
            <w:szCs w:val="22"/>
            <w:rPrChange w:id="836" w:author="Autor" w:date="2022-03-23T16:15:00Z">
              <w:rPr>
                <w:rFonts w:ascii="Ebrima" w:hAnsi="Ebrima"/>
                <w:sz w:val="22"/>
                <w:szCs w:val="22"/>
                <w:highlight w:val="green"/>
              </w:rPr>
            </w:rPrChange>
          </w:rPr>
          <w:t>Pride</w:t>
        </w:r>
      </w:ins>
      <w:del w:id="837" w:author="Autor" w:date="2022-03-23T16:14:00Z">
        <w:r w:rsidR="00E94CB5" w:rsidRPr="00361BF4" w:rsidDel="00361BF4">
          <w:rPr>
            <w:rFonts w:ascii="Ebrima" w:hAnsi="Ebrima"/>
            <w:sz w:val="22"/>
            <w:szCs w:val="22"/>
          </w:rPr>
          <w:delText>Beneficiária</w:delText>
        </w:r>
      </w:del>
      <w:r w:rsidR="004059D1" w:rsidRPr="00361BF4">
        <w:rPr>
          <w:rFonts w:ascii="Ebrima" w:hAnsi="Ebrima"/>
          <w:sz w:val="22"/>
          <w:szCs w:val="22"/>
        </w:rPr>
        <w:t xml:space="preserve"> ora subscritas</w:t>
      </w:r>
      <w:r w:rsidR="00E94CB5" w:rsidRPr="00361BF4">
        <w:rPr>
          <w:rFonts w:ascii="Ebrima" w:hAnsi="Ebrima"/>
          <w:sz w:val="22"/>
          <w:szCs w:val="22"/>
        </w:rPr>
        <w:t>, que correspond</w:t>
      </w:r>
      <w:r w:rsidR="0030092E" w:rsidRPr="00361BF4">
        <w:rPr>
          <w:rFonts w:ascii="Ebrima" w:hAnsi="Ebrima"/>
          <w:sz w:val="22"/>
          <w:szCs w:val="22"/>
        </w:rPr>
        <w:t>e</w:t>
      </w:r>
      <w:r w:rsidR="00E94CB5" w:rsidRPr="00361BF4">
        <w:rPr>
          <w:rFonts w:ascii="Ebrima" w:hAnsi="Ebrima"/>
          <w:sz w:val="22"/>
          <w:szCs w:val="22"/>
        </w:rPr>
        <w:t xml:space="preserve">m a </w:t>
      </w:r>
      <w:ins w:id="838" w:author="Autor" w:date="2022-03-29T17:52:00Z">
        <w:r w:rsidR="00BC6C31">
          <w:rPr>
            <w:rFonts w:ascii="Ebrima" w:hAnsi="Ebrima" w:cs="Tahoma"/>
            <w:color w:val="000000" w:themeColor="text1"/>
            <w:sz w:val="22"/>
            <w:szCs w:val="22"/>
          </w:rPr>
          <w:t>10</w:t>
        </w:r>
      </w:ins>
      <w:ins w:id="839" w:author="Autor" w:date="2022-03-23T16:15:00Z">
        <w:del w:id="840" w:author="Autor" w:date="2022-03-29T17:52:00Z">
          <w:r w:rsidR="00361BF4" w:rsidRPr="00D415F0" w:rsidDel="00BC6C31">
            <w:rPr>
              <w:rFonts w:ascii="Ebrima" w:hAnsi="Ebrima" w:cs="Tahoma"/>
              <w:color w:val="000000" w:themeColor="text1"/>
              <w:sz w:val="22"/>
              <w:szCs w:val="22"/>
            </w:rPr>
            <w:delText>[</w:delText>
          </w:r>
          <w:r w:rsidR="00361BF4" w:rsidRPr="00D415F0" w:rsidDel="00BC6C31">
            <w:rPr>
              <w:rFonts w:ascii="Ebrima" w:hAnsi="Ebrima" w:cs="Tahoma"/>
              <w:color w:val="000000" w:themeColor="text1"/>
              <w:sz w:val="22"/>
              <w:szCs w:val="22"/>
              <w:highlight w:val="yellow"/>
            </w:rPr>
            <w:delText>•</w:delText>
          </w:r>
          <w:r w:rsidR="00361BF4" w:rsidRPr="00D415F0" w:rsidDel="00BC6C31">
            <w:rPr>
              <w:rFonts w:ascii="Ebrima" w:hAnsi="Ebrima" w:cs="Tahoma"/>
              <w:color w:val="000000" w:themeColor="text1"/>
              <w:sz w:val="22"/>
              <w:szCs w:val="22"/>
            </w:rPr>
            <w:delText>]</w:delText>
          </w:r>
        </w:del>
      </w:ins>
      <w:del w:id="841" w:author="Autor" w:date="2022-03-23T16:15:00Z">
        <w:r w:rsidR="00E94CB5" w:rsidRPr="00361BF4" w:rsidDel="00361BF4">
          <w:rPr>
            <w:rFonts w:ascii="Ebrima" w:hAnsi="Ebrima"/>
            <w:sz w:val="22"/>
            <w:szCs w:val="22"/>
          </w:rPr>
          <w:delText>30</w:delText>
        </w:r>
      </w:del>
      <w:r w:rsidR="00E94CB5" w:rsidRPr="00361BF4">
        <w:rPr>
          <w:rFonts w:ascii="Ebrima" w:hAnsi="Ebrima"/>
          <w:sz w:val="22"/>
          <w:szCs w:val="22"/>
        </w:rPr>
        <w:t>% (</w:t>
      </w:r>
      <w:ins w:id="842" w:author="Autor" w:date="2022-03-29T17:52:00Z">
        <w:r w:rsidR="00BC6C31">
          <w:rPr>
            <w:rFonts w:ascii="Ebrima" w:hAnsi="Ebrima" w:cs="Tahoma"/>
            <w:color w:val="000000" w:themeColor="text1"/>
            <w:sz w:val="22"/>
            <w:szCs w:val="22"/>
          </w:rPr>
          <w:t>dez por cent</w:t>
        </w:r>
      </w:ins>
      <w:ins w:id="843" w:author="Autor" w:date="2022-03-29T17:53:00Z">
        <w:r w:rsidR="00BC6C31">
          <w:rPr>
            <w:rFonts w:ascii="Ebrima" w:hAnsi="Ebrima" w:cs="Tahoma"/>
            <w:color w:val="000000" w:themeColor="text1"/>
            <w:sz w:val="22"/>
            <w:szCs w:val="22"/>
          </w:rPr>
          <w:t>o</w:t>
        </w:r>
      </w:ins>
      <w:ins w:id="844" w:author="Autor" w:date="2022-03-23T16:15:00Z">
        <w:del w:id="845" w:author="Autor" w:date="2022-03-29T17:52:00Z">
          <w:r w:rsidR="00361BF4" w:rsidRPr="00D415F0" w:rsidDel="00BC6C31">
            <w:rPr>
              <w:rFonts w:ascii="Ebrima" w:hAnsi="Ebrima" w:cs="Tahoma"/>
              <w:color w:val="000000" w:themeColor="text1"/>
              <w:sz w:val="22"/>
              <w:szCs w:val="22"/>
            </w:rPr>
            <w:delText>[</w:delText>
          </w:r>
          <w:r w:rsidR="00361BF4" w:rsidRPr="00D415F0" w:rsidDel="00BC6C31">
            <w:rPr>
              <w:rFonts w:ascii="Ebrima" w:hAnsi="Ebrima" w:cs="Tahoma"/>
              <w:color w:val="000000" w:themeColor="text1"/>
              <w:sz w:val="22"/>
              <w:szCs w:val="22"/>
              <w:highlight w:val="yellow"/>
            </w:rPr>
            <w:delText>•</w:delText>
          </w:r>
          <w:r w:rsidR="00361BF4" w:rsidRPr="00D415F0" w:rsidDel="00BC6C31">
            <w:rPr>
              <w:rFonts w:ascii="Ebrima" w:hAnsi="Ebrima" w:cs="Tahoma"/>
              <w:color w:val="000000" w:themeColor="text1"/>
              <w:sz w:val="22"/>
              <w:szCs w:val="22"/>
            </w:rPr>
            <w:delText>]</w:delText>
          </w:r>
        </w:del>
      </w:ins>
      <w:del w:id="846" w:author="Autor" w:date="2022-03-23T16:15:00Z">
        <w:r w:rsidR="00E94CB5" w:rsidRPr="00361BF4" w:rsidDel="00361BF4">
          <w:rPr>
            <w:rFonts w:ascii="Ebrima" w:hAnsi="Ebrima"/>
            <w:sz w:val="22"/>
            <w:szCs w:val="22"/>
          </w:rPr>
          <w:delText>trinta por cento</w:delText>
        </w:r>
      </w:del>
      <w:r w:rsidR="00E94CB5" w:rsidRPr="00361BF4">
        <w:rPr>
          <w:rFonts w:ascii="Ebrima" w:hAnsi="Ebrima"/>
          <w:sz w:val="22"/>
          <w:szCs w:val="22"/>
        </w:rPr>
        <w:t xml:space="preserve">) do capital social da </w:t>
      </w:r>
      <w:ins w:id="847" w:author="Autor" w:date="2022-03-23T16:15:00Z">
        <w:r w:rsidR="00361BF4" w:rsidRPr="00361BF4">
          <w:rPr>
            <w:rFonts w:ascii="Ebrima" w:hAnsi="Ebrima"/>
            <w:sz w:val="22"/>
            <w:szCs w:val="22"/>
            <w:rPrChange w:id="848" w:author="Autor" w:date="2022-03-23T16:15:00Z">
              <w:rPr>
                <w:rFonts w:ascii="Ebrima" w:hAnsi="Ebrima"/>
                <w:sz w:val="22"/>
                <w:szCs w:val="22"/>
                <w:highlight w:val="green"/>
              </w:rPr>
            </w:rPrChange>
          </w:rPr>
          <w:t>Pride</w:t>
        </w:r>
      </w:ins>
      <w:del w:id="849" w:author="Autor" w:date="2022-03-23T16:15:00Z">
        <w:r w:rsidR="00E94CB5" w:rsidRPr="00361BF4" w:rsidDel="00361BF4">
          <w:rPr>
            <w:rFonts w:ascii="Ebrima" w:hAnsi="Ebrima"/>
            <w:sz w:val="22"/>
            <w:szCs w:val="22"/>
          </w:rPr>
          <w:delText>Ben</w:delText>
        </w:r>
      </w:del>
      <w:del w:id="850" w:author="Autor" w:date="2022-03-23T16:14:00Z">
        <w:r w:rsidR="00E94CB5" w:rsidRPr="00361BF4" w:rsidDel="00361BF4">
          <w:rPr>
            <w:rFonts w:ascii="Ebrima" w:hAnsi="Ebrima"/>
            <w:sz w:val="22"/>
            <w:szCs w:val="22"/>
          </w:rPr>
          <w:delText>eficiária</w:delText>
        </w:r>
      </w:del>
      <w:r w:rsidR="00E94CB5" w:rsidRPr="00361BF4">
        <w:rPr>
          <w:rFonts w:ascii="Ebrima" w:hAnsi="Ebrima"/>
          <w:sz w:val="22"/>
          <w:szCs w:val="22"/>
        </w:rPr>
        <w:t xml:space="preserve">; e </w:t>
      </w:r>
      <w:r w:rsidR="00E94CB5" w:rsidRPr="00361BF4">
        <w:rPr>
          <w:rFonts w:ascii="Ebrima" w:hAnsi="Ebrima"/>
          <w:b/>
          <w:bCs/>
          <w:sz w:val="22"/>
          <w:szCs w:val="22"/>
        </w:rPr>
        <w:t>(</w:t>
      </w:r>
      <w:proofErr w:type="spellStart"/>
      <w:r w:rsidR="00E94CB5" w:rsidRPr="00361BF4">
        <w:rPr>
          <w:rFonts w:ascii="Ebrima" w:hAnsi="Ebrima"/>
          <w:b/>
          <w:bCs/>
          <w:sz w:val="22"/>
          <w:szCs w:val="22"/>
        </w:rPr>
        <w:t>ii</w:t>
      </w:r>
      <w:proofErr w:type="spellEnd"/>
      <w:r w:rsidR="00E94CB5" w:rsidRPr="00361BF4">
        <w:rPr>
          <w:rFonts w:ascii="Ebrima" w:hAnsi="Ebrima"/>
          <w:b/>
          <w:bCs/>
          <w:sz w:val="22"/>
          <w:szCs w:val="22"/>
        </w:rPr>
        <w:t>)</w:t>
      </w:r>
      <w:r w:rsidR="00E94CB5" w:rsidRPr="00361BF4">
        <w:rPr>
          <w:rFonts w:ascii="Ebrima" w:hAnsi="Ebrima"/>
          <w:sz w:val="22"/>
          <w:szCs w:val="22"/>
        </w:rPr>
        <w:t xml:space="preserve"> a posterior utilização d</w:t>
      </w:r>
      <w:r w:rsidR="00776996" w:rsidRPr="00361BF4">
        <w:rPr>
          <w:rFonts w:ascii="Ebrima" w:hAnsi="Ebrima"/>
          <w:sz w:val="22"/>
          <w:szCs w:val="22"/>
        </w:rPr>
        <w:t>os</w:t>
      </w:r>
      <w:r w:rsidR="00E94CB5" w:rsidRPr="00361BF4">
        <w:rPr>
          <w:rFonts w:ascii="Ebrima" w:hAnsi="Ebrima"/>
          <w:sz w:val="22"/>
          <w:szCs w:val="22"/>
        </w:rPr>
        <w:t xml:space="preserve"> referidos recursos, pela</w:t>
      </w:r>
      <w:r w:rsidR="000F0750" w:rsidRPr="00361BF4">
        <w:rPr>
          <w:rFonts w:ascii="Ebrima" w:hAnsi="Ebrima"/>
          <w:sz w:val="22"/>
          <w:szCs w:val="22"/>
        </w:rPr>
        <w:t xml:space="preserve"> </w:t>
      </w:r>
      <w:del w:id="851" w:author="Autor" w:date="2022-03-23T16:15:00Z">
        <w:r w:rsidR="000F0750" w:rsidRPr="00361BF4" w:rsidDel="00361BF4">
          <w:rPr>
            <w:rFonts w:ascii="Ebrima" w:hAnsi="Ebrima"/>
            <w:sz w:val="22"/>
            <w:szCs w:val="22"/>
          </w:rPr>
          <w:delText xml:space="preserve">Beneficiária </w:delText>
        </w:r>
      </w:del>
      <w:ins w:id="852" w:author="Autor" w:date="2022-03-23T16:15:00Z">
        <w:r w:rsidR="00361BF4" w:rsidRPr="00361BF4">
          <w:rPr>
            <w:rFonts w:ascii="Ebrima" w:hAnsi="Ebrima"/>
            <w:sz w:val="22"/>
            <w:szCs w:val="22"/>
            <w:rPrChange w:id="853" w:author="Autor" w:date="2022-03-23T16:15:00Z">
              <w:rPr>
                <w:rFonts w:ascii="Ebrima" w:hAnsi="Ebrima"/>
                <w:sz w:val="22"/>
                <w:szCs w:val="22"/>
                <w:highlight w:val="green"/>
              </w:rPr>
            </w:rPrChange>
          </w:rPr>
          <w:t>Pride</w:t>
        </w:r>
        <w:r w:rsidR="00361BF4" w:rsidRPr="00361BF4">
          <w:rPr>
            <w:rFonts w:ascii="Ebrima" w:hAnsi="Ebrima"/>
            <w:sz w:val="22"/>
            <w:szCs w:val="22"/>
          </w:rPr>
          <w:t xml:space="preserve"> </w:t>
        </w:r>
      </w:ins>
      <w:r w:rsidR="000F0750" w:rsidRPr="00361BF4">
        <w:rPr>
          <w:rFonts w:ascii="Ebrima" w:hAnsi="Ebrima"/>
          <w:sz w:val="22"/>
          <w:szCs w:val="22"/>
        </w:rPr>
        <w:t>e/ou pelas</w:t>
      </w:r>
      <w:r w:rsidR="00E94CB5" w:rsidRPr="00361BF4">
        <w:rPr>
          <w:rFonts w:ascii="Ebrima" w:hAnsi="Ebrima"/>
          <w:sz w:val="22"/>
          <w:szCs w:val="22"/>
        </w:rPr>
        <w:t xml:space="preserve"> </w:t>
      </w:r>
      <w:r w:rsidR="000F0750" w:rsidRPr="00361BF4">
        <w:rPr>
          <w:rFonts w:ascii="Ebrima" w:hAnsi="Ebrima"/>
          <w:sz w:val="22"/>
          <w:szCs w:val="22"/>
        </w:rPr>
        <w:t>Sociedades Investidas</w:t>
      </w:r>
      <w:r w:rsidR="00E94CB5" w:rsidRPr="00361BF4">
        <w:rPr>
          <w:rFonts w:ascii="Ebrima" w:hAnsi="Ebrima"/>
          <w:sz w:val="22"/>
          <w:szCs w:val="22"/>
        </w:rPr>
        <w:t>, no desenvolvimento dos Empreendimentos Imobiliários</w:t>
      </w:r>
      <w:ins w:id="854" w:author="Autor" w:date="2021-11-22T16:27:00Z">
        <w:r w:rsidR="00431FEA" w:rsidRPr="00361BF4">
          <w:rPr>
            <w:rFonts w:ascii="Ebrima" w:hAnsi="Ebrima"/>
            <w:sz w:val="22"/>
            <w:szCs w:val="22"/>
          </w:rPr>
          <w:t>;</w:t>
        </w:r>
      </w:ins>
      <w:ins w:id="855" w:author="Autor" w:date="2022-03-23T16:14:00Z">
        <w:del w:id="856" w:author="Autor" w:date="2022-03-23T16:15:00Z">
          <w:r w:rsidR="00361BF4" w:rsidRPr="00361BF4" w:rsidDel="00A9700B">
            <w:rPr>
              <w:rFonts w:ascii="Ebrima" w:hAnsi="Ebrima"/>
              <w:sz w:val="22"/>
              <w:szCs w:val="22"/>
              <w:rPrChange w:id="857" w:author="Autor" w:date="2022-03-23T16:15:00Z">
                <w:rPr>
                  <w:rFonts w:ascii="Ebrima" w:hAnsi="Ebrima"/>
                  <w:sz w:val="22"/>
                  <w:szCs w:val="22"/>
                  <w:highlight w:val="green"/>
                </w:rPr>
              </w:rPrChange>
            </w:rPr>
            <w:delText xml:space="preserve"> </w:delText>
          </w:r>
        </w:del>
      </w:ins>
      <w:del w:id="858" w:author="Autor" w:date="2021-11-22T16:27:00Z">
        <w:r w:rsidR="00776996" w:rsidRPr="00361BF4" w:rsidDel="00431FEA">
          <w:rPr>
            <w:rFonts w:ascii="Ebrima" w:hAnsi="Ebrima"/>
            <w:sz w:val="22"/>
            <w:szCs w:val="22"/>
          </w:rPr>
          <w:delText>.</w:delText>
        </w:r>
      </w:del>
    </w:p>
    <w:p w14:paraId="6ABEB1FD" w14:textId="77777777" w:rsidR="002F07E6" w:rsidDel="00E80C61" w:rsidRDefault="002F07E6">
      <w:pPr>
        <w:pStyle w:val="PargrafodaLista"/>
        <w:rPr>
          <w:ins w:id="859" w:author="Autor" w:date="2022-02-08T15:09:00Z"/>
          <w:del w:id="860" w:author="Autor" w:date="2022-03-23T13:41:00Z"/>
          <w:rFonts w:ascii="Ebrima" w:hAnsi="Ebrima"/>
          <w:sz w:val="22"/>
          <w:szCs w:val="22"/>
        </w:rPr>
        <w:pPrChange w:id="861" w:author="Autor" w:date="2022-02-08T15:09:00Z">
          <w:pPr>
            <w:widowControl w:val="0"/>
            <w:spacing w:line="276" w:lineRule="auto"/>
            <w:jc w:val="both"/>
          </w:pPr>
        </w:pPrChange>
      </w:pPr>
    </w:p>
    <w:p w14:paraId="0DA696E7" w14:textId="77777777" w:rsidR="00DE6D62" w:rsidRPr="00D415F0" w:rsidRDefault="00DE6D62" w:rsidP="00D415F0">
      <w:pPr>
        <w:widowControl w:val="0"/>
        <w:spacing w:line="276" w:lineRule="auto"/>
        <w:jc w:val="both"/>
        <w:rPr>
          <w:rFonts w:ascii="Ebrima" w:hAnsi="Ebrima"/>
          <w:sz w:val="22"/>
          <w:szCs w:val="22"/>
        </w:rPr>
      </w:pPr>
    </w:p>
    <w:p w14:paraId="4AF7DCE1" w14:textId="1259C077"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os recursos a serem captados, por meio </w:t>
      </w:r>
      <w:r w:rsidR="00940ACF" w:rsidRPr="00D415F0">
        <w:rPr>
          <w:rFonts w:ascii="Ebrima" w:hAnsi="Ebrima"/>
          <w:sz w:val="22"/>
          <w:szCs w:val="22"/>
        </w:rPr>
        <w:t xml:space="preserve">desta </w:t>
      </w:r>
      <w:r w:rsidR="00F30880" w:rsidRPr="00D415F0">
        <w:rPr>
          <w:rFonts w:ascii="Ebrima" w:hAnsi="Ebrima"/>
          <w:sz w:val="22"/>
          <w:szCs w:val="22"/>
        </w:rPr>
        <w:t>e</w:t>
      </w:r>
      <w:r w:rsidR="00940ACF" w:rsidRPr="00D415F0">
        <w:rPr>
          <w:rFonts w:ascii="Ebrima" w:hAnsi="Ebrima"/>
          <w:sz w:val="22"/>
          <w:szCs w:val="22"/>
        </w:rPr>
        <w:t>missão</w:t>
      </w:r>
      <w:r w:rsidRPr="00D415F0">
        <w:rPr>
          <w:rFonts w:ascii="Ebrima" w:hAnsi="Ebrima"/>
          <w:sz w:val="22"/>
          <w:szCs w:val="22"/>
        </w:rPr>
        <w:t>, deverão ser utilizados exclusivamente para as atividades da Emi</w:t>
      </w:r>
      <w:r w:rsidR="009351B6" w:rsidRPr="00D415F0">
        <w:rPr>
          <w:rFonts w:ascii="Ebrima" w:hAnsi="Ebrima"/>
          <w:sz w:val="22"/>
          <w:szCs w:val="22"/>
        </w:rPr>
        <w:t>tente</w:t>
      </w:r>
      <w:r w:rsidRPr="00D415F0">
        <w:rPr>
          <w:rFonts w:ascii="Ebrima" w:hAnsi="Ebrima"/>
          <w:sz w:val="22"/>
          <w:szCs w:val="22"/>
        </w:rPr>
        <w:t xml:space="preserve"> relacionadas ao </w:t>
      </w:r>
      <w:r w:rsidR="009351B6" w:rsidRPr="00D415F0">
        <w:rPr>
          <w:rFonts w:ascii="Ebrima" w:hAnsi="Ebrima"/>
          <w:sz w:val="22"/>
          <w:szCs w:val="22"/>
        </w:rPr>
        <w:t>setor imobiliário</w:t>
      </w:r>
      <w:r w:rsidRPr="00D415F0">
        <w:rPr>
          <w:rFonts w:ascii="Ebrima" w:hAnsi="Ebrima"/>
          <w:sz w:val="22"/>
          <w:szCs w:val="22"/>
        </w:rPr>
        <w:t xml:space="preserve">, conforme </w:t>
      </w:r>
      <w:r w:rsidR="00940ACF" w:rsidRPr="00D415F0">
        <w:rPr>
          <w:rFonts w:ascii="Ebrima" w:hAnsi="Ebrima"/>
          <w:sz w:val="22"/>
          <w:szCs w:val="22"/>
        </w:rPr>
        <w:t xml:space="preserve">a Destinação </w:t>
      </w:r>
      <w:r w:rsidRPr="00D415F0">
        <w:rPr>
          <w:rFonts w:ascii="Ebrima" w:hAnsi="Ebrima"/>
          <w:sz w:val="22"/>
          <w:szCs w:val="22"/>
        </w:rPr>
        <w:t xml:space="preserve">de </w:t>
      </w:r>
      <w:r w:rsidR="00940ACF" w:rsidRPr="00D415F0">
        <w:rPr>
          <w:rFonts w:ascii="Ebrima" w:hAnsi="Ebrima"/>
          <w:sz w:val="22"/>
          <w:szCs w:val="22"/>
        </w:rPr>
        <w:t>Recursos</w:t>
      </w:r>
      <w:r w:rsidR="00F52202" w:rsidRPr="00D415F0">
        <w:rPr>
          <w:rFonts w:ascii="Ebrima" w:hAnsi="Ebrima"/>
          <w:sz w:val="22"/>
          <w:szCs w:val="22"/>
        </w:rPr>
        <w:t xml:space="preserve"> e Considerando “</w:t>
      </w:r>
      <w:r w:rsidR="00776996" w:rsidRPr="00D415F0">
        <w:rPr>
          <w:rFonts w:ascii="Ebrima" w:hAnsi="Ebrima"/>
          <w:sz w:val="22"/>
          <w:szCs w:val="22"/>
        </w:rPr>
        <w:t>c</w:t>
      </w:r>
      <w:r w:rsidR="00F52202" w:rsidRPr="00D415F0">
        <w:rPr>
          <w:rFonts w:ascii="Ebrima" w:hAnsi="Ebrima"/>
          <w:sz w:val="22"/>
          <w:szCs w:val="22"/>
        </w:rPr>
        <w:t>” acima</w:t>
      </w:r>
      <w:r w:rsidRPr="00D415F0">
        <w:rPr>
          <w:rFonts w:ascii="Ebrima" w:hAnsi="Ebrima"/>
          <w:sz w:val="22"/>
          <w:szCs w:val="22"/>
        </w:rPr>
        <w:t>;</w:t>
      </w:r>
      <w:del w:id="862" w:author="Autor" w:date="2021-11-22T16:27:00Z">
        <w:r w:rsidRPr="00D415F0" w:rsidDel="00431FEA">
          <w:rPr>
            <w:rFonts w:ascii="Ebrima" w:hAnsi="Ebrima"/>
            <w:sz w:val="22"/>
            <w:szCs w:val="22"/>
          </w:rPr>
          <w:delText xml:space="preserve"> </w:delText>
        </w:r>
      </w:del>
    </w:p>
    <w:p w14:paraId="30BF2F19" w14:textId="77777777" w:rsidR="002F07E6" w:rsidDel="00E80C61" w:rsidRDefault="002F07E6">
      <w:pPr>
        <w:pStyle w:val="PargrafodaLista"/>
        <w:rPr>
          <w:ins w:id="863" w:author="Autor" w:date="2022-02-08T15:09:00Z"/>
          <w:del w:id="864" w:author="Autor" w:date="2022-03-23T13:41:00Z"/>
          <w:rFonts w:ascii="Ebrima" w:hAnsi="Ebrima"/>
          <w:sz w:val="22"/>
          <w:szCs w:val="22"/>
        </w:rPr>
        <w:pPrChange w:id="865" w:author="Autor" w:date="2022-02-08T15:09:00Z">
          <w:pPr>
            <w:widowControl w:val="0"/>
            <w:autoSpaceDE w:val="0"/>
            <w:autoSpaceDN w:val="0"/>
            <w:adjustRightInd w:val="0"/>
            <w:spacing w:line="276" w:lineRule="auto"/>
          </w:pPr>
        </w:pPrChange>
      </w:pPr>
    </w:p>
    <w:p w14:paraId="21E19016" w14:textId="77777777" w:rsidR="00DE6D62" w:rsidRPr="00D415F0" w:rsidRDefault="00DE6D62">
      <w:pPr>
        <w:widowControl w:val="0"/>
        <w:autoSpaceDE w:val="0"/>
        <w:autoSpaceDN w:val="0"/>
        <w:adjustRightInd w:val="0"/>
        <w:spacing w:line="276" w:lineRule="auto"/>
        <w:rPr>
          <w:rFonts w:ascii="Ebrima" w:hAnsi="Ebrima"/>
          <w:sz w:val="22"/>
          <w:szCs w:val="22"/>
        </w:rPr>
      </w:pPr>
    </w:p>
    <w:p w14:paraId="6561687E" w14:textId="317E930C"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após a subscrição da totalidade das Debêntures pela </w:t>
      </w:r>
      <w:r w:rsidR="009351B6" w:rsidRPr="00D415F0">
        <w:rPr>
          <w:rFonts w:ascii="Ebrima" w:hAnsi="Ebrima"/>
          <w:sz w:val="22"/>
          <w:szCs w:val="22"/>
        </w:rPr>
        <w:t>Debenturista</w:t>
      </w:r>
      <w:r w:rsidRPr="00D415F0">
        <w:rPr>
          <w:rFonts w:ascii="Ebrima" w:hAnsi="Ebrima"/>
          <w:sz w:val="22"/>
          <w:szCs w:val="22"/>
        </w:rPr>
        <w:t>, esta será a única titular das Debêntures, passando a ser credora de todas as obrigações, principais e acessórias, devidas pela Emi</w:t>
      </w:r>
      <w:r w:rsidR="009351B6" w:rsidRPr="00D415F0">
        <w:rPr>
          <w:rFonts w:ascii="Ebrima" w:hAnsi="Ebrima"/>
          <w:sz w:val="22"/>
          <w:szCs w:val="22"/>
        </w:rPr>
        <w:t>tente</w:t>
      </w:r>
      <w:r w:rsidRPr="00D415F0">
        <w:rPr>
          <w:rFonts w:ascii="Ebrima" w:hAnsi="Ebrima"/>
          <w:sz w:val="22"/>
          <w:szCs w:val="22"/>
        </w:rPr>
        <w:t xml:space="preserve"> no âmbito d</w:t>
      </w:r>
      <w:r w:rsidR="00F52202" w:rsidRPr="00D415F0">
        <w:rPr>
          <w:rFonts w:ascii="Ebrima" w:hAnsi="Ebrima"/>
          <w:sz w:val="22"/>
          <w:szCs w:val="22"/>
        </w:rPr>
        <w:t>esta Escritura</w:t>
      </w:r>
      <w:ins w:id="866" w:author="Autor" w:date="2022-02-08T15:09:00Z">
        <w:r w:rsidR="002F07E6">
          <w:rPr>
            <w:rFonts w:ascii="Ebrima" w:hAnsi="Ebrima"/>
            <w:sz w:val="22"/>
            <w:szCs w:val="22"/>
          </w:rPr>
          <w:t xml:space="preserve"> </w:t>
        </w:r>
        <w:r w:rsidR="002F07E6">
          <w:rPr>
            <w:rFonts w:ascii="Ebrima" w:hAnsi="Ebrima" w:cs="Arial"/>
            <w:color w:val="000000" w:themeColor="text1"/>
            <w:sz w:val="22"/>
            <w:szCs w:val="22"/>
          </w:rPr>
          <w:t>de Emissão de Debêntures</w:t>
        </w:r>
      </w:ins>
      <w:r w:rsidRPr="00D415F0">
        <w:rPr>
          <w:rFonts w:ascii="Ebrima" w:hAnsi="Ebrima"/>
          <w:sz w:val="22"/>
          <w:szCs w:val="22"/>
        </w:rPr>
        <w:t>;</w:t>
      </w:r>
    </w:p>
    <w:p w14:paraId="29250E4A"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7C727DA3" w14:textId="6B355C33"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 xml:space="preserve">a Debenturista pretende emitir </w:t>
      </w:r>
      <w:del w:id="867" w:author="Autor" w:date="2022-02-04T16:12:00Z">
        <w:r w:rsidR="002C0889" w:rsidRPr="00D415F0" w:rsidDel="00EF38B0">
          <w:rPr>
            <w:rFonts w:ascii="Ebrima" w:hAnsi="Ebrima" w:cstheme="minorHAnsi"/>
            <w:iCs/>
            <w:sz w:val="22"/>
            <w:szCs w:val="22"/>
          </w:rPr>
          <w:delText xml:space="preserve">01 </w:delText>
        </w:r>
      </w:del>
      <w:ins w:id="868" w:author="Autor" w:date="2022-02-04T16:12:00Z">
        <w:r w:rsidR="00EF38B0">
          <w:rPr>
            <w:rFonts w:ascii="Ebrima" w:hAnsi="Ebrima" w:cstheme="minorHAnsi"/>
            <w:iCs/>
            <w:sz w:val="22"/>
            <w:szCs w:val="22"/>
          </w:rPr>
          <w:t>04</w:t>
        </w:r>
        <w:r w:rsidR="00EF38B0" w:rsidRPr="00D415F0">
          <w:rPr>
            <w:rFonts w:ascii="Ebrima" w:hAnsi="Ebrima" w:cstheme="minorHAnsi"/>
            <w:iCs/>
            <w:sz w:val="22"/>
            <w:szCs w:val="22"/>
          </w:rPr>
          <w:t xml:space="preserve"> </w:t>
        </w:r>
      </w:ins>
      <w:r w:rsidR="002C0889" w:rsidRPr="00D415F0">
        <w:rPr>
          <w:rFonts w:ascii="Ebrima" w:hAnsi="Ebrima" w:cstheme="minorHAnsi"/>
          <w:iCs/>
          <w:sz w:val="22"/>
          <w:szCs w:val="22"/>
        </w:rPr>
        <w:t>(</w:t>
      </w:r>
      <w:del w:id="869" w:author="Autor" w:date="2022-02-04T16:12:00Z">
        <w:r w:rsidR="002C0889" w:rsidRPr="00D415F0" w:rsidDel="00EF38B0">
          <w:rPr>
            <w:rFonts w:ascii="Ebrima" w:hAnsi="Ebrima" w:cstheme="minorHAnsi"/>
            <w:iCs/>
            <w:sz w:val="22"/>
            <w:szCs w:val="22"/>
          </w:rPr>
          <w:delText>uma</w:delText>
        </w:r>
      </w:del>
      <w:ins w:id="870" w:author="Autor" w:date="2022-02-04T16:12:00Z">
        <w:r w:rsidR="00EF38B0">
          <w:rPr>
            <w:rFonts w:ascii="Ebrima" w:hAnsi="Ebrima" w:cstheme="minorHAnsi"/>
            <w:iCs/>
            <w:sz w:val="22"/>
            <w:szCs w:val="22"/>
          </w:rPr>
          <w:t>quatro</w:t>
        </w:r>
      </w:ins>
      <w:r w:rsidR="002C0889" w:rsidRPr="00D415F0">
        <w:rPr>
          <w:rFonts w:ascii="Ebrima" w:hAnsi="Ebrima" w:cstheme="minorHAnsi"/>
          <w:iCs/>
          <w:sz w:val="22"/>
          <w:szCs w:val="22"/>
        </w:rPr>
        <w:t>)</w:t>
      </w:r>
      <w:r w:rsidR="002C0889" w:rsidRPr="00D415F0">
        <w:rPr>
          <w:rFonts w:ascii="Ebrima" w:hAnsi="Ebrima" w:cs="Arial"/>
          <w:sz w:val="22"/>
          <w:szCs w:val="22"/>
        </w:rPr>
        <w:t xml:space="preserve"> </w:t>
      </w:r>
      <w:r w:rsidRPr="00D415F0">
        <w:rPr>
          <w:rFonts w:ascii="Ebrima" w:hAnsi="Ebrima" w:cs="Arial"/>
          <w:sz w:val="22"/>
          <w:szCs w:val="22"/>
        </w:rPr>
        <w:t>CCI, por meio da Escritura de Emissão de CCI, para representar</w:t>
      </w:r>
      <w:ins w:id="871" w:author="Autor" w:date="2022-02-04T16:12:00Z">
        <w:r w:rsidR="00EF38B0">
          <w:rPr>
            <w:rFonts w:ascii="Ebrima" w:hAnsi="Ebrima" w:cs="Arial"/>
            <w:sz w:val="22"/>
            <w:szCs w:val="22"/>
          </w:rPr>
          <w:t>, em conjunto,</w:t>
        </w:r>
      </w:ins>
      <w:r w:rsidRPr="00D415F0">
        <w:rPr>
          <w:rFonts w:ascii="Ebrima" w:hAnsi="Ebrima" w:cs="Arial"/>
          <w:sz w:val="22"/>
          <w:szCs w:val="22"/>
        </w:rPr>
        <w:t xml:space="preserve"> a totalidade dos Créditos Imobiliários oriundos desta Escritura</w:t>
      </w:r>
      <w:ins w:id="872" w:author="Autor" w:date="2022-02-08T15:09:00Z">
        <w:r w:rsidR="002F07E6">
          <w:rPr>
            <w:rFonts w:ascii="Ebrima" w:hAnsi="Ebrima" w:cs="Arial"/>
            <w:sz w:val="22"/>
            <w:szCs w:val="22"/>
          </w:rPr>
          <w:t xml:space="preserve"> </w:t>
        </w:r>
        <w:r w:rsidR="002F07E6">
          <w:rPr>
            <w:rFonts w:ascii="Ebrima" w:hAnsi="Ebrima" w:cs="Arial"/>
            <w:color w:val="000000" w:themeColor="text1"/>
            <w:sz w:val="22"/>
            <w:szCs w:val="22"/>
          </w:rPr>
          <w:t>de Emissão de Debêntures</w:t>
        </w:r>
      </w:ins>
      <w:r w:rsidRPr="00D415F0">
        <w:rPr>
          <w:rFonts w:ascii="Ebrima" w:hAnsi="Ebrima"/>
          <w:sz w:val="22"/>
          <w:szCs w:val="22"/>
        </w:rPr>
        <w:t>, que serão vinculados à emissão dos CRI, a serem emitidos por meio do Termo de Securitização;</w:t>
      </w:r>
    </w:p>
    <w:p w14:paraId="5BCF24DD" w14:textId="77777777" w:rsidR="002F07E6" w:rsidDel="00E80C61" w:rsidRDefault="002F07E6">
      <w:pPr>
        <w:pStyle w:val="PargrafodaLista"/>
        <w:rPr>
          <w:ins w:id="873" w:author="Autor" w:date="2022-02-08T15:09:00Z"/>
          <w:del w:id="874" w:author="Autor" w:date="2022-03-23T13:41:00Z"/>
          <w:rFonts w:ascii="Ebrima" w:hAnsi="Ebrima"/>
          <w:sz w:val="22"/>
          <w:szCs w:val="22"/>
        </w:rPr>
        <w:pPrChange w:id="875" w:author="Autor" w:date="2022-02-08T15:09:00Z">
          <w:pPr>
            <w:widowControl w:val="0"/>
            <w:autoSpaceDE w:val="0"/>
            <w:autoSpaceDN w:val="0"/>
            <w:adjustRightInd w:val="0"/>
            <w:spacing w:line="276" w:lineRule="auto"/>
          </w:pPr>
        </w:pPrChange>
      </w:pPr>
    </w:p>
    <w:p w14:paraId="1FC9F1DA" w14:textId="77777777" w:rsidR="00DE6D62" w:rsidRPr="00D415F0" w:rsidRDefault="00DE6D62">
      <w:pPr>
        <w:widowControl w:val="0"/>
        <w:autoSpaceDE w:val="0"/>
        <w:autoSpaceDN w:val="0"/>
        <w:adjustRightInd w:val="0"/>
        <w:spacing w:line="276" w:lineRule="auto"/>
        <w:rPr>
          <w:rFonts w:ascii="Ebrima" w:hAnsi="Ebrima"/>
          <w:sz w:val="22"/>
          <w:szCs w:val="22"/>
        </w:rPr>
      </w:pPr>
    </w:p>
    <w:p w14:paraId="487DBED8" w14:textId="54D90A50" w:rsidR="00E04024"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os CR</w:t>
      </w:r>
      <w:r w:rsidR="009351B6" w:rsidRPr="00D415F0">
        <w:rPr>
          <w:rFonts w:ascii="Ebrima" w:hAnsi="Ebrima"/>
          <w:sz w:val="22"/>
          <w:szCs w:val="22"/>
        </w:rPr>
        <w:t>I</w:t>
      </w:r>
      <w:r w:rsidRPr="00D415F0">
        <w:rPr>
          <w:rFonts w:ascii="Ebrima" w:hAnsi="Ebrima"/>
          <w:sz w:val="22"/>
          <w:szCs w:val="22"/>
        </w:rPr>
        <w:t xml:space="preserve"> serão distribuídos </w:t>
      </w:r>
      <w:r w:rsidR="00E04024" w:rsidRPr="00D415F0">
        <w:rPr>
          <w:rFonts w:ascii="Ebrima" w:hAnsi="Ebrima"/>
          <w:sz w:val="22"/>
          <w:szCs w:val="22"/>
        </w:rPr>
        <w:t xml:space="preserve">pelo Coordenador Líder </w:t>
      </w:r>
      <w:r w:rsidRPr="00D415F0">
        <w:rPr>
          <w:rFonts w:ascii="Ebrima" w:hAnsi="Ebrima"/>
          <w:sz w:val="22"/>
          <w:szCs w:val="22"/>
        </w:rPr>
        <w:t>por meio d</w:t>
      </w:r>
      <w:r w:rsidR="003314C4" w:rsidRPr="00D415F0">
        <w:rPr>
          <w:rFonts w:ascii="Ebrima" w:hAnsi="Ebrima"/>
          <w:sz w:val="22"/>
          <w:szCs w:val="22"/>
        </w:rPr>
        <w:t>a</w:t>
      </w:r>
      <w:r w:rsidRPr="00D415F0">
        <w:rPr>
          <w:rFonts w:ascii="Ebrima" w:hAnsi="Ebrima"/>
          <w:sz w:val="22"/>
          <w:szCs w:val="22"/>
        </w:rPr>
        <w:t xml:space="preserve"> </w:t>
      </w:r>
      <w:r w:rsidR="003314C4" w:rsidRPr="00D415F0">
        <w:rPr>
          <w:rFonts w:ascii="Ebrima" w:hAnsi="Ebrima"/>
          <w:sz w:val="22"/>
          <w:szCs w:val="22"/>
        </w:rPr>
        <w:t>Oferta</w:t>
      </w:r>
      <w:r w:rsidRPr="00D415F0">
        <w:rPr>
          <w:rFonts w:ascii="Ebrima" w:hAnsi="Ebrima"/>
          <w:sz w:val="22"/>
          <w:szCs w:val="22"/>
        </w:rPr>
        <w:t xml:space="preserve">, nos termos da Instrução </w:t>
      </w:r>
      <w:r w:rsidRPr="00D415F0">
        <w:rPr>
          <w:rFonts w:ascii="Ebrima" w:hAnsi="Ebrima"/>
          <w:sz w:val="22"/>
          <w:szCs w:val="22"/>
        </w:rPr>
        <w:lastRenderedPageBreak/>
        <w:t xml:space="preserve">CVM </w:t>
      </w:r>
      <w:r w:rsidR="00C93158" w:rsidRPr="00D415F0">
        <w:rPr>
          <w:rFonts w:ascii="Ebrima" w:hAnsi="Ebrima"/>
          <w:sz w:val="22"/>
          <w:szCs w:val="22"/>
        </w:rPr>
        <w:t>nº </w:t>
      </w:r>
      <w:r w:rsidRPr="00D415F0">
        <w:rPr>
          <w:rFonts w:ascii="Ebrima" w:hAnsi="Ebrima"/>
          <w:sz w:val="22"/>
          <w:szCs w:val="22"/>
        </w:rPr>
        <w:t>476</w:t>
      </w:r>
      <w:r w:rsidR="000E75FB" w:rsidRPr="00D415F0">
        <w:rPr>
          <w:rFonts w:ascii="Ebrima" w:hAnsi="Ebrima"/>
          <w:sz w:val="22"/>
          <w:szCs w:val="22"/>
        </w:rPr>
        <w:t>/09</w:t>
      </w:r>
      <w:r w:rsidR="00E04024" w:rsidRPr="00D415F0">
        <w:rPr>
          <w:rFonts w:ascii="Ebrima" w:hAnsi="Ebrima"/>
          <w:sz w:val="22"/>
          <w:szCs w:val="22"/>
        </w:rPr>
        <w:t>;</w:t>
      </w:r>
    </w:p>
    <w:p w14:paraId="34C607DB" w14:textId="77777777" w:rsidR="002F07E6" w:rsidDel="00E80C61" w:rsidRDefault="002F07E6">
      <w:pPr>
        <w:pStyle w:val="PargrafodaLista"/>
        <w:rPr>
          <w:ins w:id="876" w:author="Autor" w:date="2022-02-08T15:09:00Z"/>
          <w:del w:id="877" w:author="Autor" w:date="2022-03-23T13:42:00Z"/>
          <w:rFonts w:ascii="Ebrima" w:hAnsi="Ebrima"/>
          <w:sz w:val="22"/>
          <w:szCs w:val="22"/>
        </w:rPr>
        <w:pPrChange w:id="878" w:author="Autor" w:date="2022-02-08T15:09:00Z">
          <w:pPr>
            <w:pStyle w:val="PargrafodaLista"/>
            <w:widowControl w:val="0"/>
            <w:autoSpaceDE w:val="0"/>
            <w:autoSpaceDN w:val="0"/>
            <w:adjustRightInd w:val="0"/>
            <w:spacing w:line="276" w:lineRule="auto"/>
            <w:ind w:left="0"/>
            <w:jc w:val="both"/>
          </w:pPr>
        </w:pPrChange>
      </w:pPr>
    </w:p>
    <w:p w14:paraId="026211E1" w14:textId="71AB2D43" w:rsidR="00E04024" w:rsidRPr="00D415F0" w:rsidRDefault="00E04024">
      <w:pPr>
        <w:pStyle w:val="PargrafodaLista"/>
        <w:widowControl w:val="0"/>
        <w:autoSpaceDE w:val="0"/>
        <w:autoSpaceDN w:val="0"/>
        <w:adjustRightInd w:val="0"/>
        <w:spacing w:line="276" w:lineRule="auto"/>
        <w:ind w:left="0"/>
        <w:jc w:val="both"/>
        <w:rPr>
          <w:rFonts w:ascii="Ebrima" w:hAnsi="Ebrima"/>
          <w:sz w:val="22"/>
          <w:szCs w:val="22"/>
        </w:rPr>
      </w:pPr>
    </w:p>
    <w:p w14:paraId="0300AEE5" w14:textId="1427B914"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 xml:space="preserve">em garantia das Obrigações Garantidas, serão constituídas em favor da </w:t>
      </w:r>
      <w:proofErr w:type="spellStart"/>
      <w:r w:rsidRPr="00D415F0">
        <w:rPr>
          <w:rFonts w:ascii="Ebrima" w:hAnsi="Ebrima" w:cs="Arial"/>
          <w:sz w:val="22"/>
          <w:szCs w:val="22"/>
        </w:rPr>
        <w:t>Securitizadora</w:t>
      </w:r>
      <w:proofErr w:type="spellEnd"/>
      <w:r w:rsidRPr="00D415F0">
        <w:rPr>
          <w:rFonts w:ascii="Ebrima" w:hAnsi="Ebrima" w:cs="Arial"/>
          <w:sz w:val="22"/>
          <w:szCs w:val="22"/>
        </w:rPr>
        <w:t>, as Garantias; e</w:t>
      </w:r>
      <w:del w:id="879" w:author="Autor" w:date="2021-11-22T16:28:00Z">
        <w:r w:rsidRPr="00D415F0" w:rsidDel="005E0803">
          <w:rPr>
            <w:rFonts w:ascii="Ebrima" w:hAnsi="Ebrima"/>
            <w:sz w:val="22"/>
            <w:szCs w:val="22"/>
          </w:rPr>
          <w:delText xml:space="preserve"> </w:delText>
        </w:r>
      </w:del>
    </w:p>
    <w:p w14:paraId="2C2820AC" w14:textId="77777777" w:rsidR="002F07E6" w:rsidDel="00E80C61" w:rsidRDefault="002F07E6">
      <w:pPr>
        <w:pStyle w:val="PargrafodaLista"/>
        <w:rPr>
          <w:ins w:id="880" w:author="Autor" w:date="2022-02-08T15:09:00Z"/>
          <w:del w:id="881" w:author="Autor" w:date="2022-03-23T13:42:00Z"/>
          <w:rFonts w:ascii="Ebrima" w:hAnsi="Ebrima"/>
          <w:sz w:val="22"/>
          <w:szCs w:val="22"/>
        </w:rPr>
        <w:pPrChange w:id="882" w:author="Autor" w:date="2022-02-08T15:09:00Z">
          <w:pPr>
            <w:pStyle w:val="PargrafodaLista"/>
            <w:widowControl w:val="0"/>
            <w:autoSpaceDE w:val="0"/>
            <w:autoSpaceDN w:val="0"/>
            <w:adjustRightInd w:val="0"/>
            <w:spacing w:line="276" w:lineRule="auto"/>
            <w:ind w:left="0"/>
            <w:jc w:val="both"/>
          </w:pPr>
        </w:pPrChange>
      </w:pPr>
    </w:p>
    <w:p w14:paraId="081A3D37"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34D1352A" w14:textId="1815C2CA"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807"/>
    <w:p w14:paraId="1A7A1E3C" w14:textId="77777777" w:rsidR="002F07E6" w:rsidDel="00E80C61" w:rsidRDefault="002F07E6">
      <w:pPr>
        <w:pStyle w:val="PargrafodaLista"/>
        <w:rPr>
          <w:ins w:id="883" w:author="Autor" w:date="2022-02-08T15:09:00Z"/>
          <w:del w:id="884" w:author="Autor" w:date="2022-03-23T13:42:00Z"/>
          <w:rFonts w:ascii="Ebrima" w:hAnsi="Ebrima"/>
          <w:sz w:val="22"/>
          <w:szCs w:val="22"/>
        </w:rPr>
        <w:pPrChange w:id="885" w:author="Autor" w:date="2022-02-08T15:09:00Z">
          <w:pPr>
            <w:spacing w:line="276" w:lineRule="auto"/>
            <w:jc w:val="both"/>
          </w:pPr>
        </w:pPrChange>
      </w:pPr>
    </w:p>
    <w:p w14:paraId="3072009F" w14:textId="6B44DA89" w:rsidR="005250B4" w:rsidRPr="00D415F0" w:rsidRDefault="005250B4">
      <w:pPr>
        <w:spacing w:line="276" w:lineRule="auto"/>
        <w:jc w:val="both"/>
        <w:rPr>
          <w:rFonts w:ascii="Ebrima" w:hAnsi="Ebrima"/>
          <w:sz w:val="22"/>
          <w:szCs w:val="22"/>
        </w:rPr>
      </w:pPr>
    </w:p>
    <w:p w14:paraId="3BCEF7CC" w14:textId="59E69CAB" w:rsidR="00834218" w:rsidRPr="00D415F0" w:rsidRDefault="00834218">
      <w:pPr>
        <w:autoSpaceDE w:val="0"/>
        <w:autoSpaceDN w:val="0"/>
        <w:adjustRightInd w:val="0"/>
        <w:spacing w:line="276" w:lineRule="auto"/>
        <w:ind w:right="18"/>
        <w:contextualSpacing/>
        <w:jc w:val="both"/>
        <w:rPr>
          <w:rFonts w:ascii="Ebrima" w:hAnsi="Ebrima"/>
          <w:sz w:val="22"/>
          <w:szCs w:val="22"/>
        </w:rPr>
      </w:pPr>
      <w:r w:rsidRPr="00D415F0">
        <w:rPr>
          <w:rFonts w:ascii="Ebrima" w:hAnsi="Ebrima"/>
          <w:b/>
          <w:bCs/>
          <w:sz w:val="22"/>
          <w:szCs w:val="22"/>
        </w:rPr>
        <w:t>RESOLVE</w:t>
      </w:r>
      <w:r w:rsidR="00B03122" w:rsidRPr="00D415F0">
        <w:rPr>
          <w:rFonts w:ascii="Ebrima" w:hAnsi="Ebrima"/>
          <w:b/>
          <w:bCs/>
          <w:sz w:val="22"/>
          <w:szCs w:val="22"/>
        </w:rPr>
        <w:t>M</w:t>
      </w:r>
      <w:r w:rsidRPr="00D415F0">
        <w:rPr>
          <w:rFonts w:ascii="Ebrima" w:hAnsi="Ebrima"/>
          <w:sz w:val="22"/>
          <w:szCs w:val="22"/>
        </w:rPr>
        <w:t xml:space="preserve"> a</w:t>
      </w:r>
      <w:r w:rsidR="001263AA" w:rsidRPr="00D415F0">
        <w:rPr>
          <w:rFonts w:ascii="Ebrima" w:hAnsi="Ebrima"/>
          <w:sz w:val="22"/>
          <w:szCs w:val="22"/>
        </w:rPr>
        <w:t>s</w:t>
      </w:r>
      <w:r w:rsidRPr="00D415F0">
        <w:rPr>
          <w:rFonts w:ascii="Ebrima" w:hAnsi="Ebrima"/>
          <w:sz w:val="22"/>
          <w:szCs w:val="22"/>
        </w:rPr>
        <w:t xml:space="preserve"> </w:t>
      </w:r>
      <w:r w:rsidR="001263AA" w:rsidRPr="00D415F0">
        <w:rPr>
          <w:rFonts w:ascii="Ebrima" w:hAnsi="Ebrima"/>
          <w:sz w:val="22"/>
          <w:szCs w:val="22"/>
        </w:rPr>
        <w:t>Partes</w:t>
      </w:r>
      <w:r w:rsidRPr="00D415F0">
        <w:rPr>
          <w:rFonts w:ascii="Ebrima" w:hAnsi="Ebrima"/>
          <w:sz w:val="22"/>
          <w:szCs w:val="22"/>
        </w:rPr>
        <w:t xml:space="preserve"> na melhor forma de direito, </w:t>
      </w:r>
      <w:r w:rsidR="009351B6" w:rsidRPr="00D415F0">
        <w:rPr>
          <w:rFonts w:ascii="Ebrima" w:hAnsi="Ebrima"/>
          <w:sz w:val="22"/>
          <w:szCs w:val="22"/>
        </w:rPr>
        <w:t xml:space="preserve">firmar </w:t>
      </w:r>
      <w:r w:rsidR="00D7428C" w:rsidRPr="00D415F0">
        <w:rPr>
          <w:rFonts w:ascii="Ebrima" w:hAnsi="Ebrima"/>
          <w:sz w:val="22"/>
          <w:szCs w:val="22"/>
        </w:rPr>
        <w:t>a presente</w:t>
      </w:r>
      <w:r w:rsidR="001263AA" w:rsidRPr="00D415F0">
        <w:rPr>
          <w:rFonts w:ascii="Ebrima" w:hAnsi="Ebrima"/>
          <w:sz w:val="22"/>
          <w:szCs w:val="22"/>
        </w:rPr>
        <w:t xml:space="preserve"> Escritura</w:t>
      </w:r>
      <w:ins w:id="886" w:author="Autor" w:date="2022-02-08T15:09:00Z">
        <w:r w:rsidR="002F07E6">
          <w:rPr>
            <w:rFonts w:ascii="Ebrima" w:hAnsi="Ebrima"/>
            <w:sz w:val="22"/>
            <w:szCs w:val="22"/>
          </w:rPr>
          <w:t xml:space="preserve"> </w:t>
        </w:r>
        <w:r w:rsidR="002F07E6">
          <w:rPr>
            <w:rFonts w:ascii="Ebrima" w:hAnsi="Ebrima" w:cs="Arial"/>
            <w:color w:val="000000" w:themeColor="text1"/>
            <w:sz w:val="22"/>
            <w:szCs w:val="22"/>
          </w:rPr>
          <w:t>de Emissão de Debêntures</w:t>
        </w:r>
      </w:ins>
      <w:r w:rsidRPr="00D415F0">
        <w:rPr>
          <w:rFonts w:ascii="Ebrima" w:hAnsi="Ebrima"/>
          <w:sz w:val="22"/>
          <w:szCs w:val="22"/>
        </w:rPr>
        <w:t xml:space="preserve">, </w:t>
      </w:r>
      <w:r w:rsidR="00AB18DD" w:rsidRPr="00D415F0">
        <w:rPr>
          <w:rFonts w:ascii="Ebrima" w:hAnsi="Ebrima"/>
          <w:sz w:val="22"/>
          <w:szCs w:val="22"/>
        </w:rPr>
        <w:t>conforme as características descritas acima</w:t>
      </w:r>
      <w:r w:rsidR="009351B6" w:rsidRPr="00D415F0">
        <w:rPr>
          <w:rFonts w:ascii="Ebrima" w:hAnsi="Ebrima"/>
          <w:sz w:val="22"/>
          <w:szCs w:val="22"/>
        </w:rPr>
        <w:t>,</w:t>
      </w:r>
      <w:r w:rsidR="00AB18DD" w:rsidRPr="00D415F0">
        <w:rPr>
          <w:rFonts w:ascii="Ebrima" w:hAnsi="Ebrima"/>
          <w:sz w:val="22"/>
          <w:szCs w:val="22"/>
        </w:rPr>
        <w:t xml:space="preserve"> </w:t>
      </w:r>
      <w:r w:rsidR="009351B6" w:rsidRPr="00D415F0">
        <w:rPr>
          <w:rFonts w:ascii="Ebrima" w:hAnsi="Ebrima"/>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A24E83" w:rsidRDefault="009E2A7A">
      <w:pPr>
        <w:autoSpaceDE w:val="0"/>
        <w:autoSpaceDN w:val="0"/>
        <w:adjustRightInd w:val="0"/>
        <w:spacing w:line="276" w:lineRule="auto"/>
        <w:ind w:right="18"/>
        <w:contextualSpacing/>
        <w:jc w:val="both"/>
        <w:rPr>
          <w:rFonts w:ascii="Ebrima" w:hAnsi="Ebrima"/>
          <w:bCs/>
          <w:color w:val="000000" w:themeColor="text1"/>
          <w:sz w:val="22"/>
          <w:szCs w:val="22"/>
        </w:rPr>
        <w:pPrChange w:id="887" w:author="Autor" w:date="2021-12-06T19:08:00Z">
          <w:pPr>
            <w:pStyle w:val="Ttulo3"/>
            <w:spacing w:line="276" w:lineRule="auto"/>
            <w:jc w:val="left"/>
          </w:pPr>
        </w:pPrChange>
      </w:pPr>
      <w:r w:rsidRPr="00534EA3">
        <w:rPr>
          <w:rFonts w:ascii="Ebrima" w:hAnsi="Ebrima"/>
          <w:b/>
          <w:bCs/>
          <w:color w:val="000000" w:themeColor="text1"/>
          <w:sz w:val="22"/>
          <w:szCs w:val="22"/>
          <w:rPrChange w:id="888" w:author="Autor" w:date="2021-12-06T19:08:00Z">
            <w:rPr>
              <w:rFonts w:ascii="Ebrima" w:hAnsi="Ebrima"/>
              <w:b w:val="0"/>
              <w:color w:val="000000" w:themeColor="text1"/>
              <w:sz w:val="22"/>
              <w:szCs w:val="22"/>
            </w:rPr>
          </w:rPrChange>
        </w:rPr>
        <w:t xml:space="preserve">III </w:t>
      </w:r>
      <w:r w:rsidR="002E3E4C" w:rsidRPr="00534EA3">
        <w:rPr>
          <w:rFonts w:ascii="Ebrima" w:hAnsi="Ebrima"/>
          <w:b/>
          <w:bCs/>
          <w:color w:val="000000" w:themeColor="text1"/>
          <w:sz w:val="22"/>
          <w:szCs w:val="22"/>
          <w:rPrChange w:id="889" w:author="Autor" w:date="2021-12-06T19:08:00Z">
            <w:rPr>
              <w:rFonts w:ascii="Ebrima" w:hAnsi="Ebrima"/>
              <w:b w:val="0"/>
              <w:color w:val="000000" w:themeColor="text1"/>
              <w:sz w:val="22"/>
              <w:szCs w:val="22"/>
            </w:rPr>
          </w:rPrChange>
        </w:rPr>
        <w:t>–</w:t>
      </w:r>
      <w:r w:rsidRPr="00534EA3">
        <w:rPr>
          <w:rFonts w:ascii="Ebrima" w:hAnsi="Ebrima"/>
          <w:b/>
          <w:bCs/>
          <w:color w:val="000000" w:themeColor="text1"/>
          <w:sz w:val="22"/>
          <w:szCs w:val="22"/>
          <w:rPrChange w:id="890" w:author="Autor" w:date="2021-12-06T19:08:00Z">
            <w:rPr>
              <w:rFonts w:ascii="Ebrima" w:hAnsi="Ebrima"/>
              <w:b w:val="0"/>
              <w:color w:val="000000" w:themeColor="text1"/>
              <w:sz w:val="22"/>
              <w:szCs w:val="22"/>
            </w:rPr>
          </w:rPrChange>
        </w:rPr>
        <w:t xml:space="preserve"> </w:t>
      </w:r>
      <w:r w:rsidR="002E3E4C" w:rsidRPr="00534EA3">
        <w:rPr>
          <w:rFonts w:ascii="Ebrima" w:hAnsi="Ebrima"/>
          <w:b/>
          <w:bCs/>
          <w:color w:val="000000" w:themeColor="text1"/>
          <w:sz w:val="22"/>
          <w:szCs w:val="22"/>
          <w:rPrChange w:id="891" w:author="Autor" w:date="2021-12-06T19:08:00Z">
            <w:rPr>
              <w:rFonts w:ascii="Ebrima" w:hAnsi="Ebrima"/>
              <w:b w:val="0"/>
              <w:color w:val="000000" w:themeColor="text1"/>
              <w:sz w:val="22"/>
              <w:szCs w:val="22"/>
            </w:rPr>
          </w:rPrChange>
        </w:rPr>
        <w:t xml:space="preserve">DAS </w:t>
      </w:r>
      <w:r w:rsidR="000604DC" w:rsidRPr="00534EA3">
        <w:rPr>
          <w:rFonts w:ascii="Ebrima" w:hAnsi="Ebrima"/>
          <w:b/>
          <w:bCs/>
          <w:color w:val="000000" w:themeColor="text1"/>
          <w:sz w:val="22"/>
          <w:szCs w:val="22"/>
          <w:rPrChange w:id="892" w:author="Autor" w:date="2021-12-06T19:08:00Z">
            <w:rPr>
              <w:rFonts w:ascii="Ebrima" w:hAnsi="Ebrima"/>
              <w:b w:val="0"/>
              <w:color w:val="000000" w:themeColor="text1"/>
              <w:sz w:val="22"/>
              <w:szCs w:val="22"/>
            </w:rPr>
          </w:rPrChange>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59F75050" w:rsidR="002E3E4C" w:rsidRPr="009E7308" w:rsidRDefault="00E62770" w:rsidP="0048064B">
      <w:pPr>
        <w:pStyle w:val="PargrafodaLista"/>
        <w:numPr>
          <w:ilvl w:val="1"/>
          <w:numId w:val="11"/>
        </w:numPr>
        <w:tabs>
          <w:tab w:val="left" w:pos="709"/>
        </w:tabs>
        <w:spacing w:line="276" w:lineRule="auto"/>
        <w:ind w:left="0" w:firstLine="0"/>
        <w:jc w:val="both"/>
        <w:rPr>
          <w:ins w:id="893" w:author="Autor" w:date="2021-11-17T22:11:00Z"/>
          <w:rFonts w:ascii="Ebrima" w:hAnsi="Ebrima"/>
          <w:color w:val="000000" w:themeColor="text1"/>
          <w:sz w:val="22"/>
          <w:szCs w:val="22"/>
        </w:rPr>
      </w:pPr>
      <w:r w:rsidRPr="0048064B">
        <w:rPr>
          <w:rFonts w:ascii="Ebrima" w:hAnsi="Ebrima"/>
          <w:color w:val="000000" w:themeColor="text1"/>
          <w:sz w:val="22"/>
          <w:szCs w:val="22"/>
        </w:rPr>
        <w:t xml:space="preserve">A presente Escritura </w:t>
      </w:r>
      <w:ins w:id="894" w:author="Autor" w:date="2022-02-08T15:09:00Z">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ins>
      <w:r w:rsidRPr="0048064B">
        <w:rPr>
          <w:rFonts w:ascii="Ebrima" w:hAnsi="Ebrima"/>
          <w:color w:val="000000" w:themeColor="text1"/>
          <w:sz w:val="22"/>
          <w:szCs w:val="22"/>
        </w:rPr>
        <w:t>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ins w:id="895" w:author="Autor" w:date="2021-11-17T22:09:00Z">
        <w:r w:rsidR="00925DE7">
          <w:rPr>
            <w:rFonts w:ascii="Ebrima" w:hAnsi="Ebrima"/>
            <w:color w:val="000000" w:themeColor="text1"/>
            <w:sz w:val="22"/>
            <w:szCs w:val="22"/>
          </w:rPr>
          <w:t>realizada em [</w:t>
        </w:r>
        <w:r w:rsidR="00925DE7" w:rsidRPr="00925DE7">
          <w:rPr>
            <w:rFonts w:ascii="Ebrima" w:hAnsi="Ebrima"/>
            <w:color w:val="000000" w:themeColor="text1"/>
            <w:sz w:val="22"/>
            <w:szCs w:val="22"/>
            <w:highlight w:val="yellow"/>
            <w:rPrChange w:id="896" w:author="Autor" w:date="2021-11-17T22:09:00Z">
              <w:rPr>
                <w:rFonts w:ascii="Ebrima" w:hAnsi="Ebrima"/>
                <w:color w:val="000000" w:themeColor="text1"/>
                <w:sz w:val="22"/>
                <w:szCs w:val="22"/>
              </w:rPr>
            </w:rPrChange>
          </w:rPr>
          <w:t>ꔷ</w:t>
        </w:r>
        <w:r w:rsidR="00925DE7">
          <w:rPr>
            <w:rFonts w:ascii="Ebrima" w:hAnsi="Ebrima"/>
            <w:color w:val="000000" w:themeColor="text1"/>
            <w:sz w:val="22"/>
            <w:szCs w:val="22"/>
          </w:rPr>
          <w:t xml:space="preserve">] de </w:t>
        </w:r>
      </w:ins>
      <w:ins w:id="897" w:author="Autor" w:date="2022-03-21T17:35:00Z">
        <w:r w:rsidR="00811AAD">
          <w:rPr>
            <w:rFonts w:ascii="Ebrima" w:hAnsi="Ebrima"/>
            <w:color w:val="000000" w:themeColor="text1"/>
            <w:sz w:val="22"/>
            <w:szCs w:val="22"/>
          </w:rPr>
          <w:t>março</w:t>
        </w:r>
      </w:ins>
      <w:ins w:id="898" w:author="Autor" w:date="2021-12-01T15:54:00Z">
        <w:del w:id="899" w:author="Autor" w:date="2022-03-21T17:35:00Z">
          <w:r w:rsidR="00A661CE" w:rsidDel="00811AAD">
            <w:rPr>
              <w:rFonts w:ascii="Ebrima" w:hAnsi="Ebrima"/>
              <w:color w:val="000000" w:themeColor="text1"/>
              <w:sz w:val="22"/>
              <w:szCs w:val="22"/>
            </w:rPr>
            <w:delText>d</w:delText>
          </w:r>
        </w:del>
      </w:ins>
      <w:ins w:id="900" w:author="Autor" w:date="2022-03-21T17:35:00Z">
        <w:r w:rsidR="00811AAD" w:rsidDel="00811AAD">
          <w:rPr>
            <w:rFonts w:ascii="Ebrima" w:hAnsi="Ebrima"/>
            <w:color w:val="000000" w:themeColor="text1"/>
            <w:sz w:val="22"/>
            <w:szCs w:val="22"/>
          </w:rPr>
          <w:t xml:space="preserve"> </w:t>
        </w:r>
      </w:ins>
      <w:ins w:id="901" w:author="Autor" w:date="2021-12-01T15:54:00Z">
        <w:del w:id="902" w:author="Autor" w:date="2022-03-21T17:35:00Z">
          <w:r w:rsidR="00A661CE" w:rsidDel="00811AAD">
            <w:rPr>
              <w:rFonts w:ascii="Ebrima" w:hAnsi="Ebrima"/>
              <w:color w:val="000000" w:themeColor="text1"/>
              <w:sz w:val="22"/>
              <w:szCs w:val="22"/>
            </w:rPr>
            <w:delText>ezembro</w:delText>
          </w:r>
        </w:del>
      </w:ins>
      <w:ins w:id="903" w:author="Autor" w:date="2021-11-17T22:09:00Z">
        <w:del w:id="904" w:author="Autor" w:date="2021-12-01T15:54:00Z">
          <w:r w:rsidR="00925DE7" w:rsidDel="00A661CE">
            <w:rPr>
              <w:rFonts w:ascii="Ebrima" w:hAnsi="Ebrima"/>
              <w:color w:val="000000" w:themeColor="text1"/>
              <w:sz w:val="22"/>
              <w:szCs w:val="22"/>
            </w:rPr>
            <w:delText>[</w:delText>
          </w:r>
          <w:r w:rsidR="00925DE7" w:rsidRPr="00925DE7" w:rsidDel="00A661CE">
            <w:rPr>
              <w:rFonts w:ascii="Ebrima" w:hAnsi="Ebrima"/>
              <w:color w:val="000000" w:themeColor="text1"/>
              <w:sz w:val="22"/>
              <w:szCs w:val="22"/>
              <w:highlight w:val="yellow"/>
              <w:rPrChange w:id="905" w:author="Autor" w:date="2021-11-17T22:10:00Z">
                <w:rPr>
                  <w:rFonts w:ascii="Ebrima" w:hAnsi="Ebrima"/>
                  <w:color w:val="000000" w:themeColor="text1"/>
                  <w:sz w:val="22"/>
                  <w:szCs w:val="22"/>
                </w:rPr>
              </w:rPrChange>
            </w:rPr>
            <w:delText>ꔷ</w:delText>
          </w:r>
          <w:r w:rsidR="00925DE7" w:rsidDel="00A661CE">
            <w:rPr>
              <w:rFonts w:ascii="Ebrima" w:hAnsi="Ebrima"/>
              <w:color w:val="000000" w:themeColor="text1"/>
              <w:sz w:val="22"/>
              <w:szCs w:val="22"/>
            </w:rPr>
            <w:delText>]</w:delText>
          </w:r>
        </w:del>
        <w:del w:id="906" w:author="Autor" w:date="2022-03-23T13:42:00Z">
          <w:r w:rsidR="00925DE7" w:rsidDel="00AB4316">
            <w:rPr>
              <w:rFonts w:ascii="Ebrima" w:hAnsi="Ebrima"/>
              <w:color w:val="000000" w:themeColor="text1"/>
              <w:sz w:val="22"/>
              <w:szCs w:val="22"/>
            </w:rPr>
            <w:delText xml:space="preserve"> </w:delText>
          </w:r>
        </w:del>
        <w:r w:rsidR="00925DE7">
          <w:rPr>
            <w:rFonts w:ascii="Ebrima" w:hAnsi="Ebrima"/>
            <w:color w:val="000000" w:themeColor="text1"/>
            <w:sz w:val="22"/>
            <w:szCs w:val="22"/>
          </w:rPr>
          <w:t>de 202</w:t>
        </w:r>
      </w:ins>
      <w:ins w:id="907" w:author="Autor" w:date="2022-03-21T17:35:00Z">
        <w:r w:rsidR="00811AAD">
          <w:rPr>
            <w:rFonts w:ascii="Ebrima" w:hAnsi="Ebrima"/>
            <w:color w:val="000000" w:themeColor="text1"/>
            <w:sz w:val="22"/>
            <w:szCs w:val="22"/>
          </w:rPr>
          <w:t>2</w:t>
        </w:r>
      </w:ins>
      <w:ins w:id="908" w:author="Autor" w:date="2021-11-17T22:09:00Z">
        <w:del w:id="909" w:author="Autor" w:date="2022-03-21T17:35:00Z">
          <w:r w:rsidR="00925DE7" w:rsidDel="00811AAD">
            <w:rPr>
              <w:rFonts w:ascii="Ebrima" w:hAnsi="Ebrima"/>
              <w:color w:val="000000" w:themeColor="text1"/>
              <w:sz w:val="22"/>
              <w:szCs w:val="22"/>
            </w:rPr>
            <w:delText>1</w:delText>
          </w:r>
        </w:del>
        <w:r w:rsidR="00925DE7">
          <w:rPr>
            <w:rFonts w:ascii="Ebrima" w:hAnsi="Ebrima"/>
            <w:color w:val="000000" w:themeColor="text1"/>
            <w:sz w:val="22"/>
            <w:szCs w:val="22"/>
          </w:rPr>
          <w:t xml:space="preserve">, </w:t>
        </w:r>
      </w:ins>
      <w:r w:rsidR="00B70D2F" w:rsidRPr="0048064B">
        <w:rPr>
          <w:rFonts w:ascii="Ebrima" w:hAnsi="Ebrima" w:cs="Leelawadee"/>
          <w:color w:val="000000" w:themeColor="text1"/>
          <w:sz w:val="22"/>
          <w:szCs w:val="22"/>
        </w:rPr>
        <w:t>na qual foram deliberadas as condições da Emissão, bem como a autorização à diretoria da Emitente para adotar todas e quaisquer medidas e celebrar todos os documentos necessários à Emissão, podendo, inclusive, celebrar aditamentos a esta Escritura</w:t>
      </w:r>
      <w:ins w:id="910" w:author="Autor" w:date="2022-02-08T15:09:00Z">
        <w:r w:rsidR="002F07E6">
          <w:rPr>
            <w:rFonts w:ascii="Ebrima" w:hAnsi="Ebrima" w:cs="Leelawadee"/>
            <w:color w:val="000000" w:themeColor="text1"/>
            <w:sz w:val="22"/>
            <w:szCs w:val="22"/>
          </w:rPr>
          <w:t xml:space="preserve"> </w:t>
        </w:r>
        <w:r w:rsidR="002F07E6">
          <w:rPr>
            <w:rFonts w:ascii="Ebrima" w:hAnsi="Ebrima" w:cs="Arial"/>
            <w:color w:val="000000" w:themeColor="text1"/>
            <w:sz w:val="22"/>
            <w:szCs w:val="22"/>
          </w:rPr>
          <w:t>de Emissão de Debêntures</w:t>
        </w:r>
      </w:ins>
      <w:r w:rsidR="00B70D2F" w:rsidRPr="0048064B">
        <w:rPr>
          <w:rFonts w:ascii="Ebrima" w:hAnsi="Ebrima" w:cs="Leelawadee"/>
          <w:color w:val="000000" w:themeColor="text1"/>
          <w:sz w:val="22"/>
          <w:szCs w:val="22"/>
        </w:rPr>
        <w:t xml:space="preserve">,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62A83124" w14:textId="77777777" w:rsidR="009E7308" w:rsidRPr="006643B9" w:rsidDel="003344C1" w:rsidRDefault="009E7308">
      <w:pPr>
        <w:pStyle w:val="PargrafodaLista"/>
        <w:tabs>
          <w:tab w:val="left" w:pos="709"/>
        </w:tabs>
        <w:spacing w:line="276" w:lineRule="auto"/>
        <w:ind w:left="0"/>
        <w:jc w:val="both"/>
        <w:rPr>
          <w:ins w:id="911" w:author="Autor" w:date="2021-11-17T22:11:00Z"/>
          <w:del w:id="912" w:author="Autor" w:date="2021-11-18T15:47:00Z"/>
          <w:rFonts w:ascii="Ebrima" w:hAnsi="Ebrima"/>
          <w:color w:val="000000" w:themeColor="text1"/>
          <w:sz w:val="22"/>
          <w:szCs w:val="22"/>
        </w:rPr>
        <w:pPrChange w:id="913" w:author="Autor" w:date="2021-11-17T22:11:00Z">
          <w:pPr>
            <w:pStyle w:val="PargrafodaLista"/>
            <w:numPr>
              <w:ilvl w:val="1"/>
              <w:numId w:val="11"/>
            </w:numPr>
            <w:tabs>
              <w:tab w:val="left" w:pos="709"/>
            </w:tabs>
            <w:spacing w:line="276" w:lineRule="auto"/>
            <w:ind w:left="0" w:hanging="360"/>
            <w:jc w:val="both"/>
          </w:pPr>
        </w:pPrChange>
      </w:pPr>
    </w:p>
    <w:p w14:paraId="03A1DEA7" w14:textId="4102417E" w:rsidR="009E7308" w:rsidRPr="006643B9" w:rsidDel="003344C1" w:rsidRDefault="009E7308" w:rsidP="0048064B">
      <w:pPr>
        <w:pStyle w:val="PargrafodaLista"/>
        <w:numPr>
          <w:ilvl w:val="1"/>
          <w:numId w:val="11"/>
        </w:numPr>
        <w:tabs>
          <w:tab w:val="left" w:pos="709"/>
        </w:tabs>
        <w:spacing w:line="276" w:lineRule="auto"/>
        <w:ind w:left="0" w:firstLine="0"/>
        <w:jc w:val="both"/>
        <w:rPr>
          <w:del w:id="914" w:author="Autor" w:date="2021-11-18T15:47:00Z"/>
          <w:rFonts w:ascii="Ebrima" w:hAnsi="Ebrima"/>
          <w:color w:val="000000" w:themeColor="text1"/>
          <w:sz w:val="22"/>
          <w:szCs w:val="22"/>
          <w:highlight w:val="yellow"/>
          <w:rPrChange w:id="915" w:author="Autor" w:date="2021-12-01T15:54:00Z">
            <w:rPr>
              <w:del w:id="916" w:author="Autor" w:date="2021-11-18T15:47:00Z"/>
              <w:rFonts w:ascii="Ebrima" w:hAnsi="Ebrima"/>
              <w:color w:val="000000" w:themeColor="text1"/>
              <w:sz w:val="22"/>
              <w:szCs w:val="22"/>
            </w:rPr>
          </w:rPrChange>
        </w:rPr>
      </w:pPr>
      <w:ins w:id="917" w:author="Autor" w:date="2021-11-17T22:11:00Z">
        <w:del w:id="918" w:author="Autor" w:date="2021-11-18T15:47:00Z">
          <w:r w:rsidRPr="006643B9" w:rsidDel="003344C1">
            <w:rPr>
              <w:rFonts w:ascii="Ebrima" w:hAnsi="Ebrima"/>
              <w:color w:val="000000" w:themeColor="text1"/>
              <w:sz w:val="22"/>
              <w:szCs w:val="22"/>
              <w:highlight w:val="yellow"/>
              <w:rPrChange w:id="919" w:author="Autor" w:date="2021-12-01T15:54:00Z">
                <w:rPr>
                  <w:rFonts w:ascii="Ebrima" w:hAnsi="Ebrima"/>
                  <w:color w:val="000000" w:themeColor="text1"/>
                  <w:sz w:val="22"/>
                  <w:szCs w:val="22"/>
                </w:rPr>
              </w:rPrChange>
            </w:rPr>
            <w:delText xml:space="preserve">As Garantias da Operação, prestadas nos termos da Cláusula , abaixo, foram outorgadas com base nas deliberações </w:delText>
          </w:r>
          <w:r w:rsidR="009D6950" w:rsidRPr="006643B9" w:rsidDel="003344C1">
            <w:rPr>
              <w:rFonts w:ascii="Ebrima" w:hAnsi="Ebrima"/>
              <w:color w:val="000000" w:themeColor="text1"/>
              <w:sz w:val="22"/>
              <w:szCs w:val="22"/>
              <w:highlight w:val="yellow"/>
              <w:rPrChange w:id="920" w:author="Autor" w:date="2021-12-01T15:54:00Z">
                <w:rPr>
                  <w:rFonts w:ascii="Ebrima" w:hAnsi="Ebrima"/>
                  <w:color w:val="000000" w:themeColor="text1"/>
                  <w:sz w:val="22"/>
                  <w:szCs w:val="22"/>
                </w:rPr>
              </w:rPrChange>
            </w:rPr>
            <w:delText xml:space="preserve">da AGE Emitente. </w:delText>
          </w:r>
        </w:del>
      </w:ins>
    </w:p>
    <w:p w14:paraId="1885D449" w14:textId="525D73CB" w:rsidR="003D07F4" w:rsidRPr="006643B9" w:rsidRDefault="003D07F4">
      <w:pPr>
        <w:spacing w:line="276" w:lineRule="auto"/>
        <w:jc w:val="both"/>
        <w:rPr>
          <w:rFonts w:ascii="Ebrima" w:hAnsi="Ebrima"/>
          <w:color w:val="000000" w:themeColor="text1"/>
          <w:sz w:val="22"/>
          <w:szCs w:val="22"/>
          <w:rPrChange w:id="921" w:author="Autor" w:date="2021-12-01T15:54:00Z">
            <w:rPr>
              <w:rFonts w:ascii="Ebrima" w:hAnsi="Ebrima"/>
              <w:b/>
              <w:bCs/>
              <w:color w:val="000000" w:themeColor="text1"/>
              <w:sz w:val="22"/>
              <w:szCs w:val="22"/>
            </w:rPr>
          </w:rPrChange>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Arquivamento e Publicação</w:t>
      </w:r>
      <w:del w:id="922" w:author="Autor" w:date="2021-12-01T15:54:00Z">
        <w:r w:rsidRPr="0048064B" w:rsidDel="006643B9">
          <w:rPr>
            <w:rFonts w:ascii="Ebrima" w:hAnsi="Ebrima"/>
            <w:b/>
            <w:bCs/>
            <w:color w:val="000000" w:themeColor="text1"/>
            <w:sz w:val="22"/>
            <w:szCs w:val="22"/>
            <w:u w:val="single"/>
          </w:rPr>
          <w:delText xml:space="preserve"> </w:delText>
        </w:r>
      </w:del>
    </w:p>
    <w:p w14:paraId="23A98516" w14:textId="77777777" w:rsidR="002E3E4C" w:rsidRPr="0048064B" w:rsidRDefault="002E3E4C" w:rsidP="0048064B">
      <w:pPr>
        <w:spacing w:line="276" w:lineRule="auto"/>
        <w:jc w:val="both"/>
        <w:rPr>
          <w:rFonts w:ascii="Ebrima" w:hAnsi="Ebrima"/>
          <w:color w:val="000000" w:themeColor="text1"/>
          <w:sz w:val="22"/>
          <w:szCs w:val="22"/>
        </w:rPr>
      </w:pPr>
    </w:p>
    <w:p w14:paraId="50CDA590" w14:textId="2EFD0537" w:rsidR="005A0AEA" w:rsidRPr="00C717F9" w:rsidRDefault="005A0AEA"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ins w:id="923" w:author="Autor" w:date="2022-02-08T15:09:00Z">
        <w:r w:rsidR="002F07E6">
          <w:rPr>
            <w:rFonts w:ascii="Ebrima" w:hAnsi="Ebrima" w:cs="Tahoma"/>
            <w:bCs/>
            <w:color w:val="000000" w:themeColor="text1"/>
            <w:sz w:val="22"/>
            <w:szCs w:val="22"/>
          </w:rPr>
          <w:t xml:space="preserve"> </w:t>
        </w:r>
        <w:r w:rsidR="002F07E6">
          <w:rPr>
            <w:rFonts w:ascii="Ebrima" w:hAnsi="Ebrima" w:cs="Arial"/>
            <w:color w:val="000000" w:themeColor="text1"/>
            <w:sz w:val="22"/>
            <w:szCs w:val="22"/>
          </w:rPr>
          <w:t>de Emissão de Debêntures</w:t>
        </w:r>
      </w:ins>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pPr>
        <w:spacing w:line="276" w:lineRule="auto"/>
        <w:ind w:left="709"/>
        <w:rPr>
          <w:rFonts w:ascii="Ebrima" w:hAnsi="Ebrima"/>
          <w:color w:val="000000" w:themeColor="text1"/>
          <w:sz w:val="22"/>
          <w:szCs w:val="22"/>
          <w:u w:val="single"/>
        </w:rPr>
        <w:pPrChange w:id="924" w:author="Autor" w:date="2021-11-22T16:28:00Z">
          <w:pPr>
            <w:spacing w:line="276" w:lineRule="auto"/>
          </w:pPr>
        </w:pPrChange>
      </w:pPr>
    </w:p>
    <w:p w14:paraId="6B0CE0ED" w14:textId="698E533E" w:rsidR="003D07F4" w:rsidRPr="0048064B" w:rsidDel="001B47B6" w:rsidRDefault="0064328E" w:rsidP="009902ED">
      <w:pPr>
        <w:pStyle w:val="PargrafodaLista"/>
        <w:numPr>
          <w:ilvl w:val="2"/>
          <w:numId w:val="11"/>
        </w:numPr>
        <w:spacing w:line="276" w:lineRule="auto"/>
        <w:ind w:left="709" w:firstLine="0"/>
        <w:jc w:val="both"/>
        <w:rPr>
          <w:del w:id="925" w:author="Autor" w:date="2022-02-07T17:40:00Z"/>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cópia das respectivas publicações</w:t>
      </w:r>
      <w:r w:rsidR="00F60EF7" w:rsidRPr="00C717F9">
        <w:rPr>
          <w:rFonts w:ascii="Ebrima" w:hAnsi="Ebrima"/>
          <w:color w:val="000000" w:themeColor="text1"/>
          <w:sz w:val="22"/>
          <w:szCs w:val="22"/>
        </w:rPr>
        <w:t xml:space="preserve">, </w:t>
      </w:r>
      <w:del w:id="926" w:author="Autor" w:date="2022-02-04T16:28:00Z">
        <w:r w:rsidR="00F60EF7" w:rsidRPr="00C717F9" w:rsidDel="002635F2">
          <w:rPr>
            <w:rFonts w:ascii="Ebrima" w:hAnsi="Ebrima"/>
            <w:color w:val="000000" w:themeColor="text1"/>
            <w:sz w:val="22"/>
            <w:szCs w:val="22"/>
          </w:rPr>
          <w:delText>conforme indicado no caput desta Cláusula</w:delText>
        </w:r>
      </w:del>
      <w:ins w:id="927" w:author="Autor" w:date="2022-02-04T16:28:00Z">
        <w:r w:rsidR="002635F2">
          <w:rPr>
            <w:rFonts w:ascii="Ebrima" w:hAnsi="Ebrima"/>
            <w:color w:val="000000" w:themeColor="text1"/>
            <w:sz w:val="22"/>
            <w:szCs w:val="22"/>
          </w:rPr>
          <w:t>nos termos do</w:t>
        </w:r>
      </w:ins>
      <w:ins w:id="928" w:author="Autor" w:date="2022-02-04T16:30:00Z">
        <w:r w:rsidR="002635F2">
          <w:rPr>
            <w:rFonts w:ascii="Ebrima" w:hAnsi="Ebrima"/>
            <w:color w:val="000000" w:themeColor="text1"/>
            <w:sz w:val="22"/>
            <w:szCs w:val="22"/>
          </w:rPr>
          <w:t>s</w:t>
        </w:r>
      </w:ins>
      <w:ins w:id="929" w:author="Autor" w:date="2022-02-04T16:28:00Z">
        <w:r w:rsidR="002635F2">
          <w:rPr>
            <w:rFonts w:ascii="Ebrima" w:hAnsi="Ebrima"/>
            <w:color w:val="000000" w:themeColor="text1"/>
            <w:sz w:val="22"/>
            <w:szCs w:val="22"/>
          </w:rPr>
          <w:t xml:space="preserve"> </w:t>
        </w:r>
      </w:ins>
      <w:ins w:id="930" w:author="Autor" w:date="2022-02-04T16:29:00Z">
        <w:r w:rsidR="002635F2">
          <w:rPr>
            <w:rFonts w:ascii="Ebrima" w:hAnsi="Ebrima"/>
            <w:color w:val="000000" w:themeColor="text1"/>
            <w:sz w:val="22"/>
            <w:szCs w:val="22"/>
          </w:rPr>
          <w:t>artigo</w:t>
        </w:r>
      </w:ins>
      <w:ins w:id="931" w:author="Autor" w:date="2022-02-04T16:30:00Z">
        <w:r w:rsidR="002635F2">
          <w:rPr>
            <w:rFonts w:ascii="Ebrima" w:hAnsi="Ebrima"/>
            <w:color w:val="000000" w:themeColor="text1"/>
            <w:sz w:val="22"/>
            <w:szCs w:val="22"/>
          </w:rPr>
          <w:t>s 62, inciso I, e</w:t>
        </w:r>
      </w:ins>
      <w:ins w:id="932" w:author="Autor" w:date="2022-02-04T16:29:00Z">
        <w:r w:rsidR="002635F2">
          <w:rPr>
            <w:rFonts w:ascii="Ebrima" w:hAnsi="Ebrima"/>
            <w:color w:val="000000" w:themeColor="text1"/>
            <w:sz w:val="22"/>
            <w:szCs w:val="22"/>
          </w:rPr>
          <w:t xml:space="preserve"> 289 da Lei das Sociedades por Ações</w:t>
        </w:r>
      </w:ins>
      <w:r w:rsidRPr="0048064B">
        <w:rPr>
          <w:rFonts w:ascii="Ebrima" w:hAnsi="Ebrima"/>
          <w:color w:val="000000" w:themeColor="text1"/>
          <w:sz w:val="22"/>
          <w:szCs w:val="22"/>
        </w:rPr>
        <w:t>.</w:t>
      </w:r>
    </w:p>
    <w:p w14:paraId="7AEB2A8B" w14:textId="77777777" w:rsidR="002821C5" w:rsidRPr="001B47B6" w:rsidDel="001B47B6" w:rsidRDefault="002821C5">
      <w:pPr>
        <w:numPr>
          <w:ilvl w:val="2"/>
          <w:numId w:val="11"/>
        </w:numPr>
        <w:spacing w:line="276" w:lineRule="auto"/>
        <w:ind w:left="709" w:firstLine="0"/>
        <w:rPr>
          <w:del w:id="933" w:author="Autor" w:date="2022-02-07T17:40:00Z"/>
          <w:rFonts w:ascii="Ebrima" w:hAnsi="Ebrima"/>
          <w:color w:val="000000" w:themeColor="text1"/>
          <w:sz w:val="22"/>
          <w:szCs w:val="22"/>
        </w:rPr>
        <w:pPrChange w:id="934" w:author="Autor" w:date="2022-02-07T17:40:00Z">
          <w:pPr>
            <w:pStyle w:val="PargrafodaLista"/>
            <w:spacing w:line="276" w:lineRule="auto"/>
            <w:ind w:left="0"/>
            <w:jc w:val="both"/>
          </w:pPr>
        </w:pPrChange>
      </w:pPr>
    </w:p>
    <w:p w14:paraId="69EA883A" w14:textId="47357D7A" w:rsidR="00F60EF7" w:rsidRPr="0048064B" w:rsidRDefault="0064328E">
      <w:pPr>
        <w:pStyle w:val="PargrafodaLista"/>
        <w:numPr>
          <w:ilvl w:val="2"/>
          <w:numId w:val="11"/>
        </w:numPr>
        <w:spacing w:line="276" w:lineRule="auto"/>
        <w:ind w:left="709" w:firstLine="0"/>
        <w:jc w:val="both"/>
        <w:rPr>
          <w:rFonts w:ascii="Ebrima" w:hAnsi="Ebrima"/>
          <w:color w:val="000000" w:themeColor="text1"/>
          <w:sz w:val="22"/>
          <w:szCs w:val="22"/>
        </w:rPr>
        <w:pPrChange w:id="935" w:author="Autor" w:date="2022-02-07T17:40:00Z">
          <w:pPr>
            <w:pStyle w:val="PargrafodaLista"/>
            <w:numPr>
              <w:ilvl w:val="1"/>
              <w:numId w:val="11"/>
            </w:numPr>
            <w:spacing w:line="276" w:lineRule="auto"/>
            <w:ind w:left="0" w:hanging="360"/>
            <w:jc w:val="both"/>
          </w:pPr>
        </w:pPrChange>
      </w:pPr>
      <w:commentRangeStart w:id="936"/>
      <w:del w:id="937" w:author="Autor" w:date="2022-02-04T16:46:00Z">
        <w:r w:rsidRPr="0048064B" w:rsidDel="00271D64">
          <w:rPr>
            <w:rFonts w:ascii="Ebrima" w:hAnsi="Ebrima"/>
            <w:color w:val="000000" w:themeColor="text1"/>
            <w:sz w:val="22"/>
            <w:szCs w:val="22"/>
          </w:rPr>
          <w:delText>A p</w:delText>
        </w:r>
      </w:del>
      <w:del w:id="938" w:author="Autor" w:date="2022-02-04T16:45:00Z">
        <w:r w:rsidRPr="0048064B" w:rsidDel="00271D64">
          <w:rPr>
            <w:rFonts w:ascii="Ebrima" w:hAnsi="Ebrima"/>
            <w:color w:val="000000" w:themeColor="text1"/>
            <w:sz w:val="22"/>
            <w:szCs w:val="22"/>
          </w:rPr>
          <w:delText xml:space="preserve">resente Escritura, </w:delText>
        </w:r>
        <w:r w:rsidR="00F60EF7" w:rsidRPr="0048064B" w:rsidDel="00271D64">
          <w:rPr>
            <w:rFonts w:ascii="Ebrima" w:hAnsi="Ebrima"/>
            <w:color w:val="000000" w:themeColor="text1"/>
            <w:sz w:val="22"/>
            <w:szCs w:val="22"/>
          </w:rPr>
          <w:delText xml:space="preserve">bem como os </w:delText>
        </w:r>
        <w:r w:rsidRPr="0048064B" w:rsidDel="00271D64">
          <w:rPr>
            <w:rFonts w:ascii="Ebrima" w:hAnsi="Ebrima"/>
            <w:color w:val="000000" w:themeColor="text1"/>
            <w:sz w:val="22"/>
            <w:szCs w:val="22"/>
          </w:rPr>
          <w:delText>seus eventuais aditamentos</w:delText>
        </w:r>
        <w:r w:rsidR="00F60EF7" w:rsidRPr="0048064B" w:rsidDel="00271D64">
          <w:rPr>
            <w:rFonts w:ascii="Ebrima" w:hAnsi="Ebrima"/>
            <w:color w:val="000000" w:themeColor="text1"/>
            <w:sz w:val="22"/>
            <w:szCs w:val="22"/>
          </w:rPr>
          <w:delText xml:space="preserve">, quando aplicáveis, </w:delText>
        </w:r>
        <w:r w:rsidRPr="0048064B" w:rsidDel="00271D64">
          <w:rPr>
            <w:rFonts w:ascii="Ebrima" w:hAnsi="Ebrima"/>
            <w:color w:val="000000" w:themeColor="text1"/>
            <w:sz w:val="22"/>
            <w:szCs w:val="22"/>
          </w:rPr>
          <w:delText xml:space="preserve">serão </w:delText>
        </w:r>
        <w:r w:rsidR="00E62770" w:rsidRPr="0048064B" w:rsidDel="00271D64">
          <w:rPr>
            <w:rFonts w:ascii="Ebrima" w:hAnsi="Ebrima"/>
            <w:color w:val="000000" w:themeColor="text1"/>
            <w:sz w:val="22"/>
            <w:szCs w:val="22"/>
          </w:rPr>
          <w:delText>devidamente arquivados</w:delText>
        </w:r>
        <w:r w:rsidRPr="0048064B" w:rsidDel="00271D64">
          <w:rPr>
            <w:rFonts w:ascii="Ebrima" w:hAnsi="Ebrima"/>
            <w:color w:val="000000" w:themeColor="text1"/>
            <w:sz w:val="22"/>
            <w:szCs w:val="22"/>
          </w:rPr>
          <w:delText xml:space="preserve"> na </w:delText>
        </w:r>
        <w:r w:rsidR="00F60EF7" w:rsidRPr="008843FD" w:rsidDel="00271D64">
          <w:rPr>
            <w:rFonts w:ascii="Ebrima" w:hAnsi="Ebrima"/>
            <w:color w:val="000000" w:themeColor="text1"/>
            <w:sz w:val="22"/>
            <w:szCs w:val="22"/>
          </w:rPr>
          <w:delText>JUCESP</w:delText>
        </w:r>
        <w:r w:rsidRPr="0048064B" w:rsidDel="00271D64">
          <w:rPr>
            <w:rFonts w:ascii="Ebrima" w:hAnsi="Ebrima"/>
            <w:color w:val="000000" w:themeColor="text1"/>
            <w:sz w:val="22"/>
            <w:szCs w:val="22"/>
          </w:rPr>
          <w:delText>, conforme disposto no artigo 62, inciso II</w:delText>
        </w:r>
        <w:r w:rsidR="00F60EF7" w:rsidRPr="0048064B" w:rsidDel="00271D64">
          <w:rPr>
            <w:rFonts w:ascii="Ebrima" w:hAnsi="Ebrima"/>
            <w:color w:val="000000" w:themeColor="text1"/>
            <w:sz w:val="22"/>
            <w:szCs w:val="22"/>
          </w:rPr>
          <w:delText xml:space="preserve">, </w:delText>
        </w:r>
        <w:r w:rsidRPr="0048064B" w:rsidDel="00271D64">
          <w:rPr>
            <w:rFonts w:ascii="Ebrima" w:hAnsi="Ebrima"/>
            <w:color w:val="000000" w:themeColor="text1"/>
            <w:sz w:val="22"/>
            <w:szCs w:val="22"/>
          </w:rPr>
          <w:delText xml:space="preserve">parágrafo 3º da </w:delText>
        </w:r>
        <w:r w:rsidR="00F60EF7" w:rsidRPr="00C717F9" w:rsidDel="00271D64">
          <w:rPr>
            <w:rFonts w:ascii="Ebrima" w:hAnsi="Ebrima" w:cs="Leelawadee"/>
            <w:color w:val="000000" w:themeColor="text1"/>
            <w:sz w:val="22"/>
            <w:szCs w:val="22"/>
            <w:lang w:eastAsia="en-US"/>
          </w:rPr>
          <w:delText>Lei das Sociedades por Ações</w:delText>
        </w:r>
        <w:r w:rsidRPr="0048064B" w:rsidDel="00271D64">
          <w:rPr>
            <w:rFonts w:ascii="Ebrima" w:hAnsi="Ebrima"/>
            <w:color w:val="000000" w:themeColor="text1"/>
            <w:sz w:val="22"/>
            <w:szCs w:val="22"/>
          </w:rPr>
          <w:delText>.</w:delText>
        </w:r>
      </w:del>
      <w:del w:id="939" w:author="Autor" w:date="2021-11-22T16:28:00Z">
        <w:r w:rsidRPr="0048064B" w:rsidDel="005E0803">
          <w:rPr>
            <w:rFonts w:ascii="Ebrima" w:hAnsi="Ebrima"/>
            <w:color w:val="000000" w:themeColor="text1"/>
            <w:sz w:val="22"/>
            <w:szCs w:val="22"/>
          </w:rPr>
          <w:delText xml:space="preserve"> </w:delText>
        </w:r>
      </w:del>
      <w:commentRangeEnd w:id="936"/>
      <w:r w:rsidR="00271D64">
        <w:rPr>
          <w:rStyle w:val="Refdecomentrio"/>
        </w:rPr>
        <w:commentReference w:id="936"/>
      </w:r>
    </w:p>
    <w:p w14:paraId="1097231E" w14:textId="77777777" w:rsidR="00F60EF7" w:rsidRPr="0048064B" w:rsidRDefault="00F60EF7">
      <w:pPr>
        <w:spacing w:line="276" w:lineRule="auto"/>
        <w:ind w:left="709"/>
        <w:rPr>
          <w:rFonts w:ascii="Ebrima" w:hAnsi="Ebrima"/>
          <w:color w:val="000000" w:themeColor="text1"/>
          <w:sz w:val="22"/>
          <w:szCs w:val="22"/>
        </w:rPr>
        <w:pPrChange w:id="940" w:author="Autor" w:date="2021-11-22T16:28:00Z">
          <w:pPr>
            <w:pStyle w:val="PargrafodaLista"/>
            <w:spacing w:line="276" w:lineRule="auto"/>
            <w:ind w:left="0"/>
            <w:jc w:val="both"/>
          </w:pPr>
        </w:pPrChange>
      </w:pPr>
    </w:p>
    <w:p w14:paraId="3BF3B091" w14:textId="3B944E24" w:rsidR="004E0E81" w:rsidRPr="0048064B" w:rsidRDefault="0064328E">
      <w:pPr>
        <w:pStyle w:val="PargrafodaLista"/>
        <w:numPr>
          <w:ilvl w:val="2"/>
          <w:numId w:val="11"/>
        </w:numPr>
        <w:spacing w:line="276" w:lineRule="auto"/>
        <w:ind w:left="709" w:firstLine="0"/>
        <w:jc w:val="both"/>
        <w:rPr>
          <w:rFonts w:ascii="Ebrima" w:hAnsi="Ebrima"/>
          <w:color w:val="000000" w:themeColor="text1"/>
          <w:sz w:val="22"/>
          <w:szCs w:val="22"/>
        </w:rPr>
        <w:pPrChange w:id="941" w:author="Autor" w:date="2022-02-07T18:13:00Z">
          <w:pPr>
            <w:pStyle w:val="PargrafodaLista"/>
            <w:numPr>
              <w:ilvl w:val="2"/>
              <w:numId w:val="11"/>
            </w:numPr>
            <w:spacing w:line="276" w:lineRule="auto"/>
            <w:ind w:left="1713" w:hanging="11"/>
            <w:jc w:val="both"/>
          </w:pPr>
        </w:pPrChange>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del w:id="942" w:author="Autor" w:date="2021-11-22T16:28:00Z">
        <w:r w:rsidR="003D07F4" w:rsidRPr="0048064B" w:rsidDel="005E0803">
          <w:rPr>
            <w:rFonts w:ascii="Ebrima" w:hAnsi="Ebrima"/>
            <w:color w:val="000000" w:themeColor="text1"/>
            <w:sz w:val="22"/>
            <w:szCs w:val="22"/>
          </w:rPr>
          <w:delText xml:space="preserve"> </w:delText>
        </w:r>
      </w:del>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12584471" w:rsidR="0064328E" w:rsidRPr="0048064B" w:rsidRDefault="0064328E">
      <w:pPr>
        <w:pStyle w:val="PargrafodaLista"/>
        <w:numPr>
          <w:ilvl w:val="2"/>
          <w:numId w:val="11"/>
        </w:numPr>
        <w:spacing w:line="276" w:lineRule="auto"/>
        <w:ind w:left="709" w:firstLine="0"/>
        <w:jc w:val="both"/>
        <w:rPr>
          <w:rFonts w:ascii="Ebrima" w:hAnsi="Ebrima"/>
          <w:color w:val="000000" w:themeColor="text1"/>
          <w:sz w:val="22"/>
          <w:szCs w:val="22"/>
        </w:rPr>
        <w:pPrChange w:id="943" w:author="Autor" w:date="2022-02-07T18:13:00Z">
          <w:pPr>
            <w:pStyle w:val="PargrafodaLista"/>
            <w:numPr>
              <w:ilvl w:val="2"/>
              <w:numId w:val="11"/>
            </w:numPr>
            <w:spacing w:line="276" w:lineRule="auto"/>
            <w:ind w:left="1713" w:hanging="11"/>
            <w:jc w:val="both"/>
          </w:pPr>
        </w:pPrChange>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w:t>
      </w:r>
      <w:ins w:id="944" w:author="Autor" w:date="2022-02-08T15:09: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 xml:space="preserve">de Emissão de </w:t>
        </w:r>
        <w:r w:rsidR="002F07E6">
          <w:rPr>
            <w:rFonts w:ascii="Ebrima" w:hAnsi="Ebrima" w:cs="Arial"/>
            <w:color w:val="000000" w:themeColor="text1"/>
            <w:sz w:val="22"/>
            <w:szCs w:val="22"/>
          </w:rPr>
          <w:lastRenderedPageBreak/>
          <w:t>Debêntures</w:t>
        </w:r>
      </w:ins>
      <w:r w:rsidRPr="0048064B">
        <w:rPr>
          <w:rFonts w:ascii="Ebrima" w:hAnsi="Ebrima"/>
          <w:color w:val="000000" w:themeColor="text1"/>
          <w:sz w:val="22"/>
          <w:szCs w:val="22"/>
        </w:rPr>
        <w:t xml:space="preserve">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via original da Escritura</w:t>
      </w:r>
      <w:ins w:id="945" w:author="Autor" w:date="2022-02-08T15:09: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A36833">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2F7E4054" w14:textId="77777777" w:rsidR="002F07E6" w:rsidDel="00525CDD" w:rsidRDefault="002F07E6">
      <w:pPr>
        <w:pStyle w:val="PargrafodaLista"/>
        <w:rPr>
          <w:ins w:id="946" w:author="Autor" w:date="2022-02-08T15:10:00Z"/>
          <w:del w:id="947" w:author="Autor" w:date="2022-03-23T13:42:00Z"/>
          <w:rFonts w:ascii="Ebrima" w:hAnsi="Ebrima"/>
          <w:color w:val="000000" w:themeColor="text1"/>
          <w:sz w:val="22"/>
          <w:szCs w:val="22"/>
        </w:rPr>
        <w:pPrChange w:id="948" w:author="Autor" w:date="2022-03-23T13:42:00Z">
          <w:pPr>
            <w:pStyle w:val="PargrafodaLista"/>
            <w:spacing w:line="276" w:lineRule="auto"/>
            <w:ind w:left="720"/>
            <w:jc w:val="both"/>
          </w:pPr>
        </w:pPrChange>
      </w:pPr>
    </w:p>
    <w:p w14:paraId="777A1F19" w14:textId="77777777" w:rsidR="002821C5" w:rsidRPr="00525CDD" w:rsidRDefault="002821C5">
      <w:pPr>
        <w:spacing w:line="276" w:lineRule="auto"/>
        <w:jc w:val="both"/>
        <w:rPr>
          <w:rFonts w:ascii="Ebrima" w:hAnsi="Ebrima"/>
          <w:color w:val="000000" w:themeColor="text1"/>
          <w:sz w:val="22"/>
          <w:szCs w:val="22"/>
          <w:rPrChange w:id="949" w:author="Autor" w:date="2022-03-23T13:42:00Z">
            <w:rPr/>
          </w:rPrChange>
        </w:rPr>
        <w:pPrChange w:id="950" w:author="Autor" w:date="2022-03-23T13:42:00Z">
          <w:pPr>
            <w:pStyle w:val="PargrafodaLista"/>
            <w:spacing w:line="276" w:lineRule="auto"/>
            <w:ind w:left="720"/>
            <w:jc w:val="both"/>
          </w:pPr>
        </w:pPrChange>
      </w:pPr>
    </w:p>
    <w:p w14:paraId="19DD3865" w14:textId="426DFAE3" w:rsidR="0064328E" w:rsidRPr="0048064B" w:rsidRDefault="00B34D43" w:rsidP="0048064B">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D813C0">
        <w:rPr>
          <w:rFonts w:ascii="Ebrima" w:hAnsi="Ebrima"/>
          <w:color w:val="000000" w:themeColor="text1"/>
          <w:sz w:val="22"/>
          <w:szCs w:val="22"/>
        </w:rPr>
        <w:t>e registrados</w:t>
      </w:r>
      <w:r w:rsidR="0064328E"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transferências das Debêntures entre seus titulares.</w:t>
      </w:r>
      <w:del w:id="951" w:author="Autor" w:date="2021-11-22T16:28:00Z">
        <w:r w:rsidR="0064328E" w:rsidRPr="0048064B" w:rsidDel="005E0803">
          <w:rPr>
            <w:rFonts w:ascii="Ebrima" w:hAnsi="Ebrima"/>
            <w:color w:val="000000" w:themeColor="text1"/>
            <w:sz w:val="22"/>
            <w:szCs w:val="22"/>
          </w:rPr>
          <w:delText xml:space="preserve"> </w:delText>
        </w:r>
      </w:del>
    </w:p>
    <w:p w14:paraId="789BD1F2" w14:textId="5E7B7C6C" w:rsidR="002E3E4C" w:rsidRPr="0048064B" w:rsidRDefault="002E3E4C">
      <w:pPr>
        <w:spacing w:line="276" w:lineRule="auto"/>
        <w:jc w:val="both"/>
        <w:rPr>
          <w:rFonts w:ascii="Ebrima" w:hAnsi="Ebrima"/>
          <w:color w:val="000000" w:themeColor="text1"/>
          <w:sz w:val="22"/>
          <w:szCs w:val="22"/>
        </w:rPr>
      </w:pPr>
    </w:p>
    <w:p w14:paraId="714A05BE" w14:textId="62155AAC"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ins w:id="952" w:author="Autor" w:date="2021-12-02T18:40:00Z">
        <w:r w:rsidR="009A0924">
          <w:rPr>
            <w:rFonts w:ascii="Ebrima" w:hAnsi="Ebrima" w:cs="Leelawadee"/>
            <w:b/>
            <w:color w:val="000000" w:themeColor="text1"/>
            <w:sz w:val="22"/>
            <w:szCs w:val="22"/>
            <w:u w:val="single"/>
          </w:rPr>
          <w:t xml:space="preserve"> e Cessão Fiduci</w:t>
        </w:r>
      </w:ins>
      <w:ins w:id="953" w:author="Autor" w:date="2021-12-02T18:41:00Z">
        <w:r w:rsidR="009A0924">
          <w:rPr>
            <w:rFonts w:ascii="Ebrima" w:hAnsi="Ebrima" w:cs="Leelawadee"/>
            <w:b/>
            <w:color w:val="000000" w:themeColor="text1"/>
            <w:sz w:val="22"/>
            <w:szCs w:val="22"/>
            <w:u w:val="single"/>
          </w:rPr>
          <w:t>ária de Dividendos</w:t>
        </w:r>
      </w:ins>
    </w:p>
    <w:p w14:paraId="489733D0" w14:textId="08F4A294" w:rsidR="002E3E4C" w:rsidRPr="002B3EBB" w:rsidRDefault="002E3E4C">
      <w:pPr>
        <w:spacing w:line="276" w:lineRule="auto"/>
        <w:jc w:val="both"/>
        <w:rPr>
          <w:rFonts w:ascii="Ebrima" w:hAnsi="Ebrima"/>
          <w:color w:val="000000" w:themeColor="text1"/>
          <w:sz w:val="22"/>
          <w:szCs w:val="22"/>
          <w:u w:val="single"/>
          <w:rPrChange w:id="954" w:author="Autor" w:date="2021-12-01T15:54:00Z">
            <w:rPr>
              <w:rFonts w:ascii="Ebrima" w:hAnsi="Ebrima"/>
              <w:b/>
              <w:bCs/>
              <w:color w:val="000000" w:themeColor="text1"/>
              <w:sz w:val="22"/>
              <w:szCs w:val="22"/>
              <w:u w:val="single"/>
            </w:rPr>
          </w:rPrChange>
        </w:rPr>
      </w:pPr>
    </w:p>
    <w:p w14:paraId="4CD0AABE" w14:textId="78244E51" w:rsidR="002E3E4C" w:rsidRPr="00D06C66" w:rsidRDefault="002E3E4C" w:rsidP="0048064B">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A</w:t>
      </w:r>
      <w:ins w:id="955" w:author="Autor" w:date="2022-02-04T16:46:00Z">
        <w:r w:rsidR="00271D64">
          <w:rPr>
            <w:rFonts w:ascii="Ebrima" w:hAnsi="Ebrima" w:cs="Leelawadee"/>
            <w:color w:val="000000" w:themeColor="text1"/>
            <w:sz w:val="22"/>
            <w:szCs w:val="22"/>
          </w:rPr>
          <w:t>s</w:t>
        </w:r>
      </w:ins>
      <w:r w:rsidRPr="0048064B">
        <w:rPr>
          <w:rFonts w:ascii="Ebrima" w:hAnsi="Ebrima" w:cs="Leelawadee"/>
          <w:color w:val="000000" w:themeColor="text1"/>
          <w:sz w:val="22"/>
          <w:szCs w:val="22"/>
        </w:rPr>
        <w:t xml:space="preserve"> garantia</w:t>
      </w:r>
      <w:ins w:id="956" w:author="Autor" w:date="2022-02-04T16:46:00Z">
        <w:r w:rsidR="00271D64">
          <w:rPr>
            <w:rFonts w:ascii="Ebrima" w:hAnsi="Ebrima" w:cs="Leelawadee"/>
            <w:color w:val="000000" w:themeColor="text1"/>
            <w:sz w:val="22"/>
            <w:szCs w:val="22"/>
          </w:rPr>
          <w:t>s</w:t>
        </w:r>
      </w:ins>
      <w:r w:rsidRPr="0048064B">
        <w:rPr>
          <w:rFonts w:ascii="Ebrima" w:hAnsi="Ebrima" w:cs="Leelawadee"/>
          <w:color w:val="000000" w:themeColor="text1"/>
          <w:sz w:val="22"/>
          <w:szCs w:val="22"/>
        </w:rPr>
        <w:t xml:space="preserve"> de Alienação Fiduciária de Ações</w:t>
      </w:r>
      <w:ins w:id="957" w:author="Autor" w:date="2021-12-02T18:41:00Z">
        <w:r w:rsidR="009A0924">
          <w:rPr>
            <w:rFonts w:ascii="Ebrima" w:hAnsi="Ebrima" w:cs="Leelawadee"/>
            <w:color w:val="000000" w:themeColor="text1"/>
            <w:sz w:val="22"/>
            <w:szCs w:val="22"/>
          </w:rPr>
          <w:t xml:space="preserve"> e Cessão Fiduciária de Dividendos</w:t>
        </w:r>
      </w:ins>
      <w:r w:rsidRPr="0048064B">
        <w:rPr>
          <w:rFonts w:ascii="Ebrima" w:hAnsi="Ebrima" w:cs="Leelawadee"/>
          <w:color w:val="000000" w:themeColor="text1"/>
          <w:sz w:val="22"/>
          <w:szCs w:val="22"/>
        </w:rPr>
        <w:t>, definida</w:t>
      </w:r>
      <w:ins w:id="958" w:author="Autor" w:date="2021-12-02T18:41:00Z">
        <w:r w:rsidR="009A0924">
          <w:rPr>
            <w:rFonts w:ascii="Ebrima" w:hAnsi="Ebrima" w:cs="Leelawadee"/>
            <w:color w:val="000000" w:themeColor="text1"/>
            <w:sz w:val="22"/>
            <w:szCs w:val="22"/>
          </w:rPr>
          <w:t>s</w:t>
        </w:r>
      </w:ins>
      <w:r w:rsidRPr="0048064B">
        <w:rPr>
          <w:rFonts w:ascii="Ebrima" w:hAnsi="Ebrima" w:cs="Leelawadee"/>
          <w:color w:val="000000" w:themeColor="text1"/>
          <w:sz w:val="22"/>
          <w:szCs w:val="22"/>
        </w:rPr>
        <w:t xml:space="preserve"> e descrita</w:t>
      </w:r>
      <w:ins w:id="959" w:author="Autor" w:date="2021-12-02T18:41:00Z">
        <w:r w:rsidR="009A0924">
          <w:rPr>
            <w:rFonts w:ascii="Ebrima" w:hAnsi="Ebrima" w:cs="Leelawadee"/>
            <w:color w:val="000000" w:themeColor="text1"/>
            <w:sz w:val="22"/>
            <w:szCs w:val="22"/>
          </w:rPr>
          <w:t>s</w:t>
        </w:r>
      </w:ins>
      <w:r w:rsidRPr="0048064B">
        <w:rPr>
          <w:rFonts w:ascii="Ebrima" w:hAnsi="Ebrima" w:cs="Leelawadee"/>
          <w:color w:val="000000" w:themeColor="text1"/>
          <w:sz w:val="22"/>
          <w:szCs w:val="22"/>
        </w:rPr>
        <w:t xml:space="preserve"> na </w:t>
      </w:r>
      <w:r w:rsidRPr="00F24A3D">
        <w:rPr>
          <w:rFonts w:ascii="Ebrima" w:hAnsi="Ebrima" w:cs="Leelawadee"/>
          <w:color w:val="000000" w:themeColor="text1"/>
          <w:sz w:val="22"/>
          <w:szCs w:val="22"/>
        </w:rPr>
        <w:t>Cláusula Décima,</w:t>
      </w:r>
      <w:r w:rsidRPr="0048064B">
        <w:rPr>
          <w:rFonts w:ascii="Ebrima" w:hAnsi="Ebrima" w:cs="Leelawadee"/>
          <w:color w:val="000000" w:themeColor="text1"/>
          <w:sz w:val="22"/>
          <w:szCs w:val="22"/>
        </w:rPr>
        <w:t xml:space="preserve"> da presente Escritura</w:t>
      </w:r>
      <w:ins w:id="960" w:author="Autor" w:date="2022-02-08T15:10:00Z">
        <w:r w:rsidR="002F07E6">
          <w:rPr>
            <w:rFonts w:ascii="Ebrima" w:hAnsi="Ebrima" w:cs="Leelawadee"/>
            <w:color w:val="000000" w:themeColor="text1"/>
            <w:sz w:val="22"/>
            <w:szCs w:val="22"/>
          </w:rPr>
          <w:t xml:space="preserve"> </w:t>
        </w:r>
        <w:r w:rsidR="002F07E6">
          <w:rPr>
            <w:rFonts w:ascii="Ebrima" w:hAnsi="Ebrima" w:cs="Arial"/>
            <w:color w:val="000000" w:themeColor="text1"/>
            <w:sz w:val="22"/>
            <w:szCs w:val="22"/>
          </w:rPr>
          <w:t>de Emissão de Debêntures</w:t>
        </w:r>
      </w:ins>
      <w:ins w:id="961" w:author="Autor" w:date="2021-12-02T18:41:00Z">
        <w:r w:rsidR="009A0924">
          <w:rPr>
            <w:rFonts w:ascii="Ebrima" w:hAnsi="Ebrima" w:cs="Leelawadee"/>
            <w:color w:val="000000" w:themeColor="text1"/>
            <w:sz w:val="22"/>
            <w:szCs w:val="22"/>
          </w:rPr>
          <w:t>,</w:t>
        </w:r>
      </w:ins>
      <w:r w:rsidRPr="0048064B">
        <w:rPr>
          <w:rFonts w:ascii="Ebrima" w:hAnsi="Ebrima" w:cs="Leelawadee"/>
          <w:color w:val="000000" w:themeColor="text1"/>
          <w:sz w:val="22"/>
          <w:szCs w:val="22"/>
        </w:rPr>
        <w:t xml:space="preserve"> ser</w:t>
      </w:r>
      <w:ins w:id="962" w:author="Autor" w:date="2022-02-04T16:47:00Z">
        <w:r w:rsidR="00271D64">
          <w:rPr>
            <w:rFonts w:ascii="Ebrima" w:hAnsi="Ebrima" w:cs="Leelawadee"/>
            <w:color w:val="000000" w:themeColor="text1"/>
            <w:sz w:val="22"/>
            <w:szCs w:val="22"/>
          </w:rPr>
          <w:t>ão</w:t>
        </w:r>
      </w:ins>
      <w:del w:id="963" w:author="Autor" w:date="2022-02-04T16:47:00Z">
        <w:r w:rsidRPr="0048064B" w:rsidDel="00271D64">
          <w:rPr>
            <w:rFonts w:ascii="Ebrima" w:hAnsi="Ebrima" w:cs="Leelawadee"/>
            <w:color w:val="000000" w:themeColor="text1"/>
            <w:sz w:val="22"/>
            <w:szCs w:val="22"/>
          </w:rPr>
          <w:delText>á</w:delText>
        </w:r>
      </w:del>
      <w:r w:rsidRPr="0048064B">
        <w:rPr>
          <w:rFonts w:ascii="Ebrima" w:hAnsi="Ebrima" w:cs="Leelawadee"/>
          <w:color w:val="000000" w:themeColor="text1"/>
          <w:sz w:val="22"/>
          <w:szCs w:val="22"/>
        </w:rPr>
        <w:t xml:space="preserve"> constituída</w:t>
      </w:r>
      <w:ins w:id="964" w:author="Autor" w:date="2022-02-04T16:47:00Z">
        <w:r w:rsidR="00271D64">
          <w:rPr>
            <w:rFonts w:ascii="Ebrima" w:hAnsi="Ebrima" w:cs="Leelawadee"/>
            <w:color w:val="000000" w:themeColor="text1"/>
            <w:sz w:val="22"/>
            <w:szCs w:val="22"/>
          </w:rPr>
          <w:t>s</w:t>
        </w:r>
      </w:ins>
      <w:r w:rsidRPr="0048064B">
        <w:rPr>
          <w:rFonts w:ascii="Ebrima" w:hAnsi="Ebrima" w:cs="Leelawadee"/>
          <w:color w:val="000000" w:themeColor="text1"/>
          <w:sz w:val="22"/>
          <w:szCs w:val="22"/>
        </w:rPr>
        <w:t xml:space="preserve"> mediante a celebração e registro nos </w:t>
      </w:r>
      <w:r w:rsidRPr="0048064B">
        <w:rPr>
          <w:rFonts w:ascii="Ebrima" w:hAnsi="Ebrima" w:cs="Leelawadee"/>
          <w:color w:val="000000" w:themeColor="text1"/>
          <w:sz w:val="22"/>
          <w:szCs w:val="22"/>
          <w:lang w:bidi="th-TH"/>
        </w:rPr>
        <w:t xml:space="preserve">Cartórios de Registro de Títulos e Documentos </w:t>
      </w:r>
      <w:r w:rsidR="00F0233A">
        <w:rPr>
          <w:rFonts w:ascii="Ebrima" w:hAnsi="Ebrima" w:cs="Leelawadee"/>
          <w:color w:val="000000" w:themeColor="text1"/>
          <w:sz w:val="22"/>
          <w:szCs w:val="22"/>
          <w:lang w:bidi="th-TH"/>
        </w:rPr>
        <w:t>das Comarcas de São Paulo/SP</w:t>
      </w:r>
      <w:ins w:id="965" w:author="Autor" w:date="2021-12-02T18:41:00Z">
        <w:r w:rsidR="009A0924">
          <w:rPr>
            <w:rFonts w:ascii="Ebrima" w:hAnsi="Ebrima" w:cs="Leelawadee"/>
            <w:color w:val="000000" w:themeColor="text1"/>
            <w:sz w:val="22"/>
            <w:szCs w:val="22"/>
            <w:lang w:bidi="th-TH"/>
          </w:rPr>
          <w:t xml:space="preserve">, </w:t>
        </w:r>
      </w:ins>
      <w:del w:id="966" w:author="Autor" w:date="2021-12-02T18:41:00Z">
        <w:r w:rsidR="00F0233A" w:rsidDel="009A0924">
          <w:rPr>
            <w:rFonts w:ascii="Ebrima" w:hAnsi="Ebrima" w:cs="Leelawadee"/>
            <w:color w:val="000000" w:themeColor="text1"/>
            <w:sz w:val="22"/>
            <w:szCs w:val="22"/>
            <w:lang w:bidi="th-TH"/>
          </w:rPr>
          <w:delText xml:space="preserve"> e </w:delText>
        </w:r>
      </w:del>
      <w:r w:rsidR="00F0233A">
        <w:rPr>
          <w:rFonts w:ascii="Ebrima" w:hAnsi="Ebrima" w:cs="Leelawadee"/>
          <w:color w:val="000000" w:themeColor="text1"/>
          <w:sz w:val="22"/>
          <w:szCs w:val="22"/>
          <w:lang w:bidi="th-TH"/>
        </w:rPr>
        <w:t>Curitiba/PR</w:t>
      </w:r>
      <w:ins w:id="967" w:author="Autor" w:date="2021-12-02T18:41:00Z">
        <w:r w:rsidR="009A0924">
          <w:rPr>
            <w:rFonts w:ascii="Ebrima" w:hAnsi="Ebrima" w:cs="Leelawadee"/>
            <w:color w:val="000000" w:themeColor="text1"/>
            <w:sz w:val="22"/>
            <w:szCs w:val="22"/>
            <w:lang w:bidi="th-TH"/>
          </w:rPr>
          <w:t xml:space="preserve"> e sedes de cada uma d</w:t>
        </w:r>
      </w:ins>
      <w:ins w:id="968" w:author="Autor" w:date="2021-12-02T18:42:00Z">
        <w:r w:rsidR="009A0924">
          <w:rPr>
            <w:rFonts w:ascii="Ebrima" w:hAnsi="Ebrima" w:cs="Leelawadee"/>
            <w:color w:val="000000" w:themeColor="text1"/>
            <w:sz w:val="22"/>
            <w:szCs w:val="22"/>
            <w:lang w:bidi="th-TH"/>
          </w:rPr>
          <w:t>as Sociedades Investidas</w:t>
        </w:r>
      </w:ins>
      <w:ins w:id="969" w:author="Autor" w:date="2021-12-06T19:38:00Z">
        <w:r w:rsidR="00CD5A49">
          <w:rPr>
            <w:rFonts w:ascii="Ebrima" w:hAnsi="Ebrima" w:cs="Leelawadee"/>
            <w:color w:val="000000" w:themeColor="text1"/>
            <w:sz w:val="22"/>
            <w:szCs w:val="22"/>
            <w:lang w:bidi="th-TH"/>
          </w:rPr>
          <w:t xml:space="preserve"> e </w:t>
        </w:r>
      </w:ins>
      <w:ins w:id="970" w:author="Autor" w:date="2022-03-23T16:05:00Z">
        <w:r w:rsidR="00886F9D">
          <w:rPr>
            <w:rFonts w:ascii="Ebrima" w:hAnsi="Ebrima" w:cs="Leelawadee"/>
            <w:color w:val="000000" w:themeColor="text1"/>
            <w:sz w:val="22"/>
            <w:szCs w:val="22"/>
            <w:lang w:bidi="th-TH"/>
          </w:rPr>
          <w:t>Pride</w:t>
        </w:r>
      </w:ins>
      <w:ins w:id="971" w:author="Autor" w:date="2021-12-06T19:38:00Z">
        <w:del w:id="972" w:author="Autor" w:date="2022-03-23T16:05:00Z">
          <w:r w:rsidR="00CD5A49" w:rsidDel="00886F9D">
            <w:rPr>
              <w:rFonts w:ascii="Ebrima" w:hAnsi="Ebrima" w:cs="Leelawadee"/>
              <w:color w:val="000000" w:themeColor="text1"/>
              <w:sz w:val="22"/>
              <w:szCs w:val="22"/>
              <w:lang w:bidi="th-TH"/>
            </w:rPr>
            <w:delText>Beneficiária</w:delText>
          </w:r>
        </w:del>
      </w:ins>
      <w:r w:rsidRPr="0048064B">
        <w:rPr>
          <w:rFonts w:ascii="Ebrima" w:hAnsi="Ebrima" w:cs="Leelawadee"/>
          <w:color w:val="000000" w:themeColor="text1"/>
          <w:sz w:val="22"/>
          <w:szCs w:val="22"/>
        </w:rPr>
        <w:t>, do Contrato de Alienação Fiduciária de Ações</w:t>
      </w:r>
      <w:ins w:id="973" w:author="Autor" w:date="2021-12-02T18:42:00Z">
        <w:r w:rsidR="009A0924">
          <w:rPr>
            <w:rFonts w:ascii="Ebrima" w:hAnsi="Ebrima" w:cs="Leelawadee"/>
            <w:color w:val="000000" w:themeColor="text1"/>
            <w:sz w:val="22"/>
            <w:szCs w:val="22"/>
          </w:rPr>
          <w:t xml:space="preserve"> e do Contrato de Cessão Fiduciária de Dividendos.</w:t>
        </w:r>
      </w:ins>
      <w:del w:id="974" w:author="Autor" w:date="2021-12-02T18:42:00Z">
        <w:r w:rsidRPr="0048064B" w:rsidDel="009A0924">
          <w:rPr>
            <w:rFonts w:ascii="Ebrima" w:hAnsi="Ebrima" w:cs="Leelawadee"/>
            <w:color w:val="000000" w:themeColor="text1"/>
            <w:sz w:val="22"/>
            <w:szCs w:val="22"/>
          </w:rPr>
          <w:delText>, e p</w:delText>
        </w:r>
      </w:del>
      <w:ins w:id="975" w:author="Autor" w:date="2021-12-02T18:42:00Z">
        <w:r w:rsidR="009A0924">
          <w:rPr>
            <w:rFonts w:ascii="Ebrima" w:hAnsi="Ebrima" w:cs="Leelawadee"/>
            <w:color w:val="000000" w:themeColor="text1"/>
            <w:sz w:val="22"/>
            <w:szCs w:val="22"/>
          </w:rPr>
          <w:t xml:space="preserve"> P</w:t>
        </w:r>
      </w:ins>
      <w:r w:rsidRPr="0048064B">
        <w:rPr>
          <w:rFonts w:ascii="Ebrima" w:hAnsi="Ebrima" w:cs="Leelawadee"/>
          <w:color w:val="000000" w:themeColor="text1"/>
          <w:sz w:val="22"/>
          <w:szCs w:val="22"/>
        </w:rPr>
        <w:t xml:space="preserve">osteriormente, deverá ser realizada a averbação </w:t>
      </w:r>
      <w:del w:id="976" w:author="Autor" w:date="2021-12-02T18:42:00Z">
        <w:r w:rsidRPr="0048064B" w:rsidDel="009A0924">
          <w:rPr>
            <w:rFonts w:ascii="Ebrima" w:hAnsi="Ebrima" w:cs="Leelawadee"/>
            <w:color w:val="000000" w:themeColor="text1"/>
            <w:sz w:val="22"/>
            <w:szCs w:val="22"/>
          </w:rPr>
          <w:delText>de referida garantia fiduciária</w:delText>
        </w:r>
      </w:del>
      <w:ins w:id="977" w:author="Autor" w:date="2021-12-02T18:42:00Z">
        <w:r w:rsidR="009A0924">
          <w:rPr>
            <w:rFonts w:ascii="Ebrima" w:hAnsi="Ebrima" w:cs="Leelawadee"/>
            <w:color w:val="000000" w:themeColor="text1"/>
            <w:sz w:val="22"/>
            <w:szCs w:val="22"/>
          </w:rPr>
          <w:t>da Alienação Fiduciária de Ações</w:t>
        </w:r>
      </w:ins>
      <w:r w:rsidRPr="0048064B">
        <w:rPr>
          <w:rFonts w:ascii="Ebrima" w:hAnsi="Ebrima" w:cs="Leelawadee"/>
          <w:color w:val="000000" w:themeColor="text1"/>
          <w:sz w:val="22"/>
          <w:szCs w:val="22"/>
        </w:rPr>
        <w:t xml:space="preserve"> nos livros societários da</w:t>
      </w:r>
      <w:r w:rsidR="00980ED5">
        <w:rPr>
          <w:rFonts w:ascii="Ebrima" w:hAnsi="Ebrima" w:cs="Leelawadee"/>
          <w:color w:val="000000" w:themeColor="text1"/>
          <w:sz w:val="22"/>
          <w:szCs w:val="22"/>
        </w:rPr>
        <w:t xml:space="preserve"> </w:t>
      </w:r>
      <w:ins w:id="978" w:author="Autor" w:date="2022-03-23T16:05:00Z">
        <w:r w:rsidR="00886F9D">
          <w:rPr>
            <w:rFonts w:ascii="Ebrima" w:hAnsi="Ebrima" w:cs="Leelawadee"/>
            <w:color w:val="000000" w:themeColor="text1"/>
            <w:sz w:val="22"/>
            <w:szCs w:val="22"/>
          </w:rPr>
          <w:t>Pride</w:t>
        </w:r>
      </w:ins>
      <w:del w:id="979" w:author="Autor" w:date="2022-03-23T16:05:00Z">
        <w:r w:rsidR="00980ED5" w:rsidDel="00886F9D">
          <w:rPr>
            <w:rFonts w:ascii="Ebrima" w:hAnsi="Ebrima" w:cs="Leelawadee"/>
            <w:color w:val="000000" w:themeColor="text1"/>
            <w:sz w:val="22"/>
            <w:szCs w:val="22"/>
          </w:rPr>
          <w:delText>Beneficiária</w:delText>
        </w:r>
      </w:del>
      <w:r w:rsidRPr="0048064B">
        <w:rPr>
          <w:rFonts w:ascii="Ebrima" w:hAnsi="Ebrima" w:cs="Leelawadee"/>
          <w:color w:val="000000" w:themeColor="text1"/>
          <w:sz w:val="22"/>
          <w:szCs w:val="22"/>
        </w:rPr>
        <w:t>.</w:t>
      </w:r>
      <w:del w:id="980" w:author="Autor" w:date="2021-11-22T16:28:00Z">
        <w:r w:rsidRPr="0048064B" w:rsidDel="005E0803">
          <w:rPr>
            <w:rFonts w:ascii="Ebrima" w:hAnsi="Ebrima" w:cs="Leelawadee"/>
            <w:color w:val="000000" w:themeColor="text1"/>
            <w:sz w:val="22"/>
            <w:szCs w:val="22"/>
          </w:rPr>
          <w:delText xml:space="preserve"> </w:delText>
        </w:r>
      </w:del>
    </w:p>
    <w:p w14:paraId="1973ED84" w14:textId="77777777" w:rsidR="002E3E4C" w:rsidRPr="002B3EBB" w:rsidRDefault="002E3E4C">
      <w:pPr>
        <w:spacing w:line="276" w:lineRule="auto"/>
        <w:jc w:val="both"/>
        <w:rPr>
          <w:rFonts w:ascii="Ebrima" w:hAnsi="Ebrima"/>
          <w:color w:val="000000" w:themeColor="text1"/>
          <w:sz w:val="22"/>
          <w:szCs w:val="22"/>
          <w:u w:val="single"/>
          <w:rPrChange w:id="981" w:author="Autor" w:date="2021-12-01T15:54:00Z">
            <w:rPr>
              <w:rFonts w:ascii="Ebrima" w:hAnsi="Ebrima"/>
              <w:b/>
              <w:bCs/>
              <w:color w:val="000000" w:themeColor="text1"/>
              <w:sz w:val="22"/>
              <w:szCs w:val="22"/>
              <w:u w:val="single"/>
            </w:rPr>
          </w:rPrChange>
        </w:rPr>
      </w:pPr>
    </w:p>
    <w:p w14:paraId="7D839073" w14:textId="1E384F61" w:rsidR="002E3E4C" w:rsidRPr="0048064B" w:rsidRDefault="002E3E4C" w:rsidP="0048064B">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1A5D0F88" w:rsidR="003B4FDF" w:rsidRPr="0048064B" w:rsidRDefault="003B4FDF"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w:t>
      </w:r>
      <w:ins w:id="982" w:author="Autor" w:date="2022-02-08T15:10: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Pr="00C717F9">
        <w:rPr>
          <w:rFonts w:ascii="Ebrima" w:hAnsi="Ebrima"/>
          <w:color w:val="000000" w:themeColor="text1"/>
          <w:sz w:val="22"/>
          <w:szCs w:val="22"/>
        </w:rPr>
        <w:t xml:space="preserve">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sem a intermediação de quaisquer instituições integrantes do sistema de distribuição de valores mobiliários, ou por qualquer esforço de venda perante investidores indeterminados.</w:t>
      </w:r>
      <w:del w:id="983" w:author="Autor" w:date="2021-11-22T16:28:00Z">
        <w:r w:rsidRPr="00C717F9" w:rsidDel="005E0803">
          <w:rPr>
            <w:rFonts w:ascii="Ebrima" w:hAnsi="Ebrima"/>
            <w:color w:val="000000" w:themeColor="text1"/>
            <w:sz w:val="22"/>
            <w:szCs w:val="22"/>
          </w:rPr>
          <w:delText xml:space="preserve"> </w:delText>
        </w:r>
      </w:del>
    </w:p>
    <w:p w14:paraId="1147EBF2" w14:textId="77777777" w:rsidR="002821C5" w:rsidRPr="0048064B" w:rsidRDefault="002821C5">
      <w:pPr>
        <w:pStyle w:val="PargrafodaLista"/>
        <w:spacing w:line="276" w:lineRule="auto"/>
        <w:ind w:left="720"/>
        <w:jc w:val="both"/>
        <w:rPr>
          <w:rFonts w:ascii="Ebrima" w:hAnsi="Ebrima"/>
          <w:color w:val="000000" w:themeColor="text1"/>
          <w:sz w:val="22"/>
          <w:szCs w:val="22"/>
        </w:rPr>
        <w:pPrChange w:id="984" w:author="Autor" w:date="2021-11-22T16:28:00Z">
          <w:pPr>
            <w:spacing w:line="276" w:lineRule="auto"/>
            <w:jc w:val="both"/>
          </w:pPr>
        </w:pPrChange>
      </w:pPr>
    </w:p>
    <w:p w14:paraId="194CD20E" w14:textId="543F5346" w:rsidR="008E1FD9"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s na B3 ou em qualquer outro mercado organizado.</w:t>
      </w:r>
      <w:del w:id="985" w:author="Autor" w:date="2021-11-22T16:28:00Z">
        <w:r w:rsidR="00911AAF" w:rsidRPr="0048064B" w:rsidDel="005E0803">
          <w:rPr>
            <w:rFonts w:ascii="Ebrima" w:hAnsi="Ebrima"/>
            <w:color w:val="000000" w:themeColor="text1"/>
            <w:sz w:val="22"/>
            <w:szCs w:val="22"/>
          </w:rPr>
          <w:delText xml:space="preserve"> </w:delText>
        </w:r>
      </w:del>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574A4D6A"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ins w:id="986" w:author="Autor" w:date="2022-02-07T18:14:00Z">
        <w:r w:rsidR="00F401B7">
          <w:rPr>
            <w:rFonts w:ascii="Ebrima" w:hAnsi="Ebrima"/>
            <w:color w:val="000000" w:themeColor="text1"/>
            <w:sz w:val="22"/>
            <w:szCs w:val="22"/>
          </w:rPr>
          <w:t>5</w:t>
        </w:r>
      </w:ins>
      <w:ins w:id="987" w:author="Autor" w:date="2021-12-01T15:54:00Z">
        <w:del w:id="988" w:author="Autor" w:date="2022-02-07T18:14:00Z">
          <w:r w:rsidR="002B3EBB" w:rsidDel="00F401B7">
            <w:rPr>
              <w:rFonts w:ascii="Ebrima" w:hAnsi="Ebrima"/>
              <w:color w:val="000000" w:themeColor="text1"/>
              <w:sz w:val="22"/>
              <w:szCs w:val="22"/>
            </w:rPr>
            <w:delText>6</w:delText>
          </w:r>
        </w:del>
      </w:ins>
      <w:del w:id="989" w:author="Autor" w:date="2021-12-01T15:54:00Z">
        <w:r w:rsidR="00980ED5" w:rsidDel="002B3EBB">
          <w:rPr>
            <w:rFonts w:ascii="Ebrima" w:hAnsi="Ebrima"/>
            <w:color w:val="000000" w:themeColor="text1"/>
            <w:sz w:val="22"/>
            <w:szCs w:val="22"/>
          </w:rPr>
          <w:delText>7</w:delText>
        </w:r>
      </w:del>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354DE55C" w14:textId="77777777" w:rsidR="002F07E6" w:rsidDel="00525CDD" w:rsidRDefault="002F07E6">
      <w:pPr>
        <w:pStyle w:val="PargrafodaLista"/>
        <w:rPr>
          <w:ins w:id="990" w:author="Autor" w:date="2022-02-08T15:10:00Z"/>
          <w:del w:id="991" w:author="Autor" w:date="2022-03-23T13:42:00Z"/>
          <w:rFonts w:ascii="Ebrima" w:hAnsi="Ebrima"/>
          <w:color w:val="000000" w:themeColor="text1"/>
          <w:sz w:val="22"/>
          <w:szCs w:val="22"/>
        </w:rPr>
        <w:pPrChange w:id="992" w:author="Autor" w:date="2022-02-08T15:10:00Z">
          <w:pPr>
            <w:pStyle w:val="PargrafodaLista"/>
            <w:spacing w:line="276" w:lineRule="auto"/>
            <w:ind w:left="720"/>
            <w:jc w:val="both"/>
          </w:pPr>
        </w:pPrChange>
      </w:pPr>
    </w:p>
    <w:p w14:paraId="4C35BADE" w14:textId="5272F1D2" w:rsidR="00365752" w:rsidRPr="00525CDD" w:rsidRDefault="00365752" w:rsidP="00525CDD">
      <w:pPr>
        <w:spacing w:line="276" w:lineRule="auto"/>
        <w:jc w:val="both"/>
        <w:rPr>
          <w:rFonts w:ascii="Ebrima" w:hAnsi="Ebrima"/>
          <w:color w:val="000000" w:themeColor="text1"/>
          <w:sz w:val="22"/>
          <w:szCs w:val="22"/>
          <w:rPrChange w:id="993" w:author="Autor" w:date="2022-03-23T13:42:00Z">
            <w:rPr/>
          </w:rPrChange>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rsidP="0048064B">
      <w:pPr>
        <w:spacing w:line="276" w:lineRule="auto"/>
        <w:jc w:val="both"/>
        <w:rPr>
          <w:rFonts w:ascii="Ebrima" w:hAnsi="Ebrima"/>
          <w:color w:val="000000" w:themeColor="text1"/>
          <w:sz w:val="22"/>
          <w:szCs w:val="22"/>
        </w:rPr>
      </w:pPr>
    </w:p>
    <w:p w14:paraId="51E59661" w14:textId="14703F53" w:rsidR="006A3C48" w:rsidRPr="0048064B" w:rsidRDefault="006A3C48" w:rsidP="0048064B">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994" w:name="_Hlk531086474"/>
      <w:r w:rsidRPr="0048064B">
        <w:rPr>
          <w:rFonts w:ascii="Ebrima" w:hAnsi="Ebrima" w:cs="Leelawadee"/>
          <w:color w:val="000000" w:themeColor="text1"/>
          <w:sz w:val="22"/>
          <w:szCs w:val="22"/>
        </w:rPr>
        <w:t xml:space="preserve">Termo de Securitização, a ser celebrado entre a Debenturista e </w:t>
      </w:r>
      <w:bookmarkStart w:id="995" w:name="_Hlk66741990"/>
      <w:r w:rsidRPr="0048064B">
        <w:rPr>
          <w:rFonts w:ascii="Ebrima" w:hAnsi="Ebrima" w:cs="Leelawadee"/>
          <w:color w:val="000000" w:themeColor="text1"/>
          <w:sz w:val="22"/>
          <w:szCs w:val="22"/>
        </w:rPr>
        <w:t>o Agente Fiduciário</w:t>
      </w:r>
      <w:bookmarkEnd w:id="995"/>
      <w:r w:rsidRPr="0048064B">
        <w:rPr>
          <w:rFonts w:ascii="Ebrima" w:hAnsi="Ebrima" w:cs="Leelawadee"/>
          <w:color w:val="000000" w:themeColor="text1"/>
          <w:sz w:val="22"/>
          <w:szCs w:val="22"/>
        </w:rPr>
        <w:t xml:space="preserve">, </w:t>
      </w:r>
      <w:bookmarkEnd w:id="994"/>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rsidP="0048064B">
      <w:pPr>
        <w:pStyle w:val="PargrafodaLista"/>
        <w:spacing w:line="276" w:lineRule="auto"/>
        <w:ind w:left="0"/>
        <w:jc w:val="both"/>
        <w:rPr>
          <w:rFonts w:ascii="Ebrima" w:hAnsi="Ebrima" w:cs="Leelawadee"/>
          <w:color w:val="000000" w:themeColor="text1"/>
          <w:sz w:val="22"/>
          <w:szCs w:val="22"/>
        </w:rPr>
      </w:pPr>
    </w:p>
    <w:p w14:paraId="11605553" w14:textId="0864BBFD" w:rsidR="004E6D60" w:rsidRPr="0048064B" w:rsidRDefault="004E6D60"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ins w:id="996" w:author="Autor" w:date="2022-02-08T15:10: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w:t>
      </w:r>
      <w:proofErr w:type="spellStart"/>
      <w:r w:rsidRPr="0048064B">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71A4BE68" w14:textId="77777777" w:rsidR="00AC5B42" w:rsidRPr="005E0803" w:rsidRDefault="00AC5B42">
      <w:pPr>
        <w:pStyle w:val="PargrafodaLista"/>
        <w:spacing w:line="276" w:lineRule="auto"/>
        <w:ind w:left="709"/>
        <w:jc w:val="both"/>
        <w:rPr>
          <w:rFonts w:ascii="Ebrima" w:hAnsi="Ebrima"/>
          <w:color w:val="000000" w:themeColor="text1"/>
          <w:sz w:val="22"/>
          <w:szCs w:val="22"/>
          <w:rPrChange w:id="997" w:author="Autor" w:date="2021-11-22T16:29:00Z">
            <w:rPr>
              <w:rFonts w:ascii="Ebrima" w:hAnsi="Ebrima"/>
              <w:b/>
              <w:bCs/>
              <w:color w:val="000000" w:themeColor="text1"/>
              <w:sz w:val="22"/>
              <w:szCs w:val="22"/>
              <w:u w:val="single"/>
            </w:rPr>
          </w:rPrChange>
        </w:rPr>
        <w:pPrChange w:id="998" w:author="Autor" w:date="2021-11-22T16:29:00Z">
          <w:pPr>
            <w:spacing w:line="276" w:lineRule="auto"/>
            <w:jc w:val="both"/>
          </w:pPr>
        </w:pPrChange>
      </w:pPr>
    </w:p>
    <w:p w14:paraId="7248AB54" w14:textId="46EF9E9D"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rsidP="0048064B">
      <w:pPr>
        <w:spacing w:line="276" w:lineRule="auto"/>
        <w:jc w:val="both"/>
        <w:rPr>
          <w:rFonts w:ascii="Ebrima" w:hAnsi="Ebrima"/>
          <w:color w:val="000000" w:themeColor="text1"/>
          <w:sz w:val="22"/>
          <w:szCs w:val="22"/>
        </w:rPr>
      </w:pPr>
    </w:p>
    <w:p w14:paraId="3AF3AFB2" w14:textId="7182AF90" w:rsidR="009E6F90" w:rsidRPr="0048064B" w:rsidRDefault="006A3C48" w:rsidP="0048064B">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ins w:id="999" w:author="Autor" w:date="2022-02-07T18:16:00Z">
        <w:r w:rsidR="005F18E4">
          <w:rPr>
            <w:rFonts w:ascii="Ebrima" w:hAnsi="Ebrima" w:cs="Leelawadee"/>
            <w:color w:val="000000" w:themeColor="text1"/>
            <w:sz w:val="22"/>
            <w:szCs w:val="22"/>
          </w:rPr>
          <w:t>6</w:t>
        </w:r>
      </w:ins>
      <w:del w:id="1000" w:author="Autor" w:date="2022-02-07T18:16:00Z">
        <w:r w:rsidR="006C2883" w:rsidDel="005F18E4">
          <w:rPr>
            <w:rFonts w:ascii="Ebrima" w:hAnsi="Ebrima" w:cs="Leelawadee"/>
            <w:color w:val="000000" w:themeColor="text1"/>
            <w:sz w:val="22"/>
            <w:szCs w:val="22"/>
          </w:rPr>
          <w:delText>7</w:delText>
        </w:r>
      </w:del>
      <w:r w:rsidR="00744EC9">
        <w:rPr>
          <w:rFonts w:ascii="Ebrima" w:hAnsi="Ebrima" w:cs="Leelawadee"/>
          <w:color w:val="000000" w:themeColor="text1"/>
          <w:sz w:val="22"/>
          <w:szCs w:val="22"/>
        </w:rPr>
        <w:t>.</w:t>
      </w:r>
      <w:r w:rsidR="002D6B00">
        <w:rPr>
          <w:rFonts w:ascii="Ebrima" w:hAnsi="Ebrima" w:cs="Leelawadee"/>
          <w:color w:val="000000" w:themeColor="text1"/>
          <w:sz w:val="22"/>
          <w:szCs w:val="22"/>
        </w:rPr>
        <w:t xml:space="preserve"> e Cláusula 1.</w:t>
      </w:r>
      <w:ins w:id="1001" w:author="Autor" w:date="2022-02-07T18:16:00Z">
        <w:r w:rsidR="005F18E4">
          <w:rPr>
            <w:rFonts w:ascii="Ebrima" w:hAnsi="Ebrima" w:cs="Leelawadee"/>
            <w:color w:val="000000" w:themeColor="text1"/>
            <w:sz w:val="22"/>
            <w:szCs w:val="22"/>
          </w:rPr>
          <w:t>7</w:t>
        </w:r>
      </w:ins>
      <w:del w:id="1002" w:author="Autor" w:date="2022-02-07T18:16:00Z">
        <w:r w:rsidR="006C2883" w:rsidDel="005F18E4">
          <w:rPr>
            <w:rFonts w:ascii="Ebrima" w:hAnsi="Ebrima" w:cs="Leelawadee"/>
            <w:color w:val="000000" w:themeColor="text1"/>
            <w:sz w:val="22"/>
            <w:szCs w:val="22"/>
          </w:rPr>
          <w:delText>8</w:delText>
        </w:r>
      </w:del>
      <w:r w:rsidR="002D6B00">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del w:id="1003" w:author="Autor" w:date="2021-12-01T15:54:00Z">
        <w:r w:rsidR="00D115E4" w:rsidRPr="00C717F9" w:rsidDel="002B3EBB">
          <w:rPr>
            <w:rFonts w:ascii="Ebrima" w:hAnsi="Ebrima" w:cs="Arial"/>
            <w:bCs/>
            <w:color w:val="000000" w:themeColor="text1"/>
            <w:sz w:val="22"/>
            <w:szCs w:val="22"/>
          </w:rPr>
          <w:delText xml:space="preserve"> </w:delText>
        </w:r>
      </w:del>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0B071D3C" w:rsidR="007D7C67" w:rsidRPr="0048064B" w:rsidRDefault="003C04B7"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para a utilização exclusiva da </w:t>
      </w:r>
      <w:proofErr w:type="spellStart"/>
      <w:r w:rsidRPr="0048064B">
        <w:rPr>
          <w:rFonts w:ascii="Ebrima" w:hAnsi="Ebrima" w:cs="Arial"/>
          <w:color w:val="000000" w:themeColor="text1"/>
          <w:sz w:val="22"/>
          <w:szCs w:val="22"/>
        </w:rPr>
        <w:t>Securitizadora</w:t>
      </w:r>
      <w:proofErr w:type="spellEnd"/>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del w:id="1004" w:author="Autor" w:date="2021-12-01T14:28:00Z">
        <w:r w:rsidRPr="0048064B" w:rsidDel="00397CD0">
          <w:rPr>
            <w:rFonts w:ascii="Ebrima" w:hAnsi="Ebrima" w:cs="Arial"/>
            <w:color w:val="000000" w:themeColor="text1"/>
            <w:sz w:val="22"/>
            <w:szCs w:val="22"/>
          </w:rPr>
          <w:delText>s</w:delText>
        </w:r>
      </w:del>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ins w:id="1005" w:author="Autor" w:date="2021-12-01T14:28:00Z">
        <w:r w:rsidR="00397CD0">
          <w:rPr>
            <w:rFonts w:ascii="Ebrima" w:hAnsi="Ebrima" w:cs="Arial"/>
            <w:color w:val="000000" w:themeColor="text1"/>
            <w:sz w:val="22"/>
            <w:szCs w:val="22"/>
          </w:rPr>
          <w:t xml:space="preserve"> de Reserva</w:t>
        </w:r>
      </w:ins>
      <w:del w:id="1006" w:author="Autor" w:date="2021-12-01T14:28:00Z">
        <w:r w:rsidRPr="0048064B" w:rsidDel="00397CD0">
          <w:rPr>
            <w:rFonts w:ascii="Ebrima" w:hAnsi="Ebrima" w:cs="Arial"/>
            <w:color w:val="000000" w:themeColor="text1"/>
            <w:sz w:val="22"/>
            <w:szCs w:val="22"/>
          </w:rPr>
          <w:delText>s</w:delText>
        </w:r>
      </w:del>
      <w:r w:rsidRPr="0048064B">
        <w:rPr>
          <w:rFonts w:ascii="Ebrima" w:hAnsi="Ebrima" w:cs="Arial"/>
          <w:color w:val="000000" w:themeColor="text1"/>
          <w:sz w:val="22"/>
          <w:szCs w:val="22"/>
        </w:rPr>
        <w:t xml:space="preserve">. </w:t>
      </w:r>
      <w:r w:rsidR="00F42377">
        <w:rPr>
          <w:rFonts w:ascii="Ebrima" w:hAnsi="Ebrima" w:cs="Arial"/>
          <w:color w:val="000000" w:themeColor="text1"/>
          <w:sz w:val="22"/>
          <w:szCs w:val="22"/>
        </w:rPr>
        <w:t xml:space="preserve">Retidos os valores a que se referem esta cláusula, o remanescente Valor do Principal será devidamente liberado </w:t>
      </w:r>
      <w:r w:rsidR="00B877E0">
        <w:rPr>
          <w:rFonts w:ascii="Ebrima" w:hAnsi="Ebrima" w:cs="Arial"/>
          <w:color w:val="000000" w:themeColor="text1"/>
          <w:sz w:val="22"/>
          <w:szCs w:val="22"/>
        </w:rPr>
        <w:t>a</w:t>
      </w:r>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1007" w:name="_DV_M64"/>
      <w:bookmarkStart w:id="1008" w:name="_DV_M89"/>
      <w:bookmarkEnd w:id="1007"/>
      <w:bookmarkEnd w:id="1008"/>
    </w:p>
    <w:p w14:paraId="6A06202F" w14:textId="3BE8BF96" w:rsidR="00741726" w:rsidRPr="0048064B" w:rsidRDefault="001809B6"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5A5AE8">
        <w:rPr>
          <w:rFonts w:ascii="Ebrima" w:hAnsi="Ebrima"/>
          <w:color w:val="000000" w:themeColor="text1"/>
          <w:sz w:val="22"/>
          <w:szCs w:val="22"/>
        </w:rPr>
        <w:t>e recursos decorrentes da integralização dos CRI Sênior I e CRI Subordinado I, observadas as retenções previstas na cláusula acima</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006C2883">
        <w:rPr>
          <w:rFonts w:ascii="Ebrima" w:hAnsi="Ebrima"/>
          <w:bCs/>
          <w:color w:val="000000" w:themeColor="text1"/>
          <w:sz w:val="22"/>
          <w:szCs w:val="22"/>
        </w:rPr>
        <w:t xml:space="preserve"> das demais Séries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w:t>
      </w:r>
      <w:r w:rsidR="006C2883">
        <w:rPr>
          <w:rFonts w:ascii="Ebrima" w:hAnsi="Ebrima"/>
          <w:color w:val="000000" w:themeColor="text1"/>
          <w:sz w:val="22"/>
          <w:szCs w:val="22"/>
        </w:rPr>
        <w:t xml:space="preserve"> Séries Posteriores</w:t>
      </w:r>
      <w:r w:rsidR="00E825D6" w:rsidRPr="0048064B">
        <w:rPr>
          <w:rFonts w:ascii="Ebrima" w:hAnsi="Ebrima"/>
          <w:color w:val="000000" w:themeColor="text1"/>
          <w:sz w:val="22"/>
          <w:szCs w:val="22"/>
        </w:rPr>
        <w:t xml:space="preserve">, </w:t>
      </w:r>
      <w:r w:rsidR="004A795D" w:rsidRPr="0048064B">
        <w:rPr>
          <w:rFonts w:ascii="Ebrima" w:hAnsi="Ebrima" w:cs="Arial"/>
          <w:color w:val="000000" w:themeColor="text1"/>
          <w:sz w:val="22"/>
          <w:szCs w:val="22"/>
        </w:rPr>
        <w:t xml:space="preserve">observado o </w:t>
      </w:r>
      <w:r w:rsidR="004A795D" w:rsidRPr="00F24A3D">
        <w:rPr>
          <w:rFonts w:ascii="Ebrima" w:hAnsi="Ebrima" w:cs="Arial"/>
          <w:color w:val="000000" w:themeColor="text1"/>
          <w:sz w:val="22"/>
          <w:szCs w:val="22"/>
        </w:rPr>
        <w:t xml:space="preserve">disposto na Cláusula 4.3. </w:t>
      </w:r>
      <w:r w:rsidR="00D115E4" w:rsidRPr="00F24A3D">
        <w:rPr>
          <w:rFonts w:ascii="Ebrima" w:hAnsi="Ebrima" w:cs="Arial"/>
          <w:color w:val="000000" w:themeColor="text1"/>
          <w:sz w:val="22"/>
          <w:szCs w:val="22"/>
        </w:rPr>
        <w:t>desta</w:t>
      </w:r>
      <w:r w:rsidR="00D115E4" w:rsidRPr="0048064B">
        <w:rPr>
          <w:rFonts w:ascii="Ebrima" w:hAnsi="Ebrima" w:cs="Arial"/>
          <w:color w:val="000000" w:themeColor="text1"/>
          <w:sz w:val="22"/>
          <w:szCs w:val="22"/>
        </w:rPr>
        <w:t xml:space="preserve"> Escrit</w:t>
      </w:r>
      <w:r w:rsidR="0047053D" w:rsidRPr="00C717F9">
        <w:rPr>
          <w:rFonts w:ascii="Ebrima" w:hAnsi="Ebrima" w:cs="Arial"/>
          <w:color w:val="000000" w:themeColor="text1"/>
          <w:sz w:val="22"/>
          <w:szCs w:val="22"/>
        </w:rPr>
        <w:t>ura</w:t>
      </w:r>
      <w:ins w:id="1009" w:author="Autor" w:date="2022-02-08T15:10:00Z">
        <w:r w:rsidR="002F07E6">
          <w:rPr>
            <w:rFonts w:ascii="Ebrima" w:hAnsi="Ebrima" w:cs="Arial"/>
            <w:color w:val="000000" w:themeColor="text1"/>
            <w:sz w:val="22"/>
            <w:szCs w:val="22"/>
          </w:rPr>
          <w:t xml:space="preserve"> de Emissão de Debêntures</w:t>
        </w:r>
      </w:ins>
      <w:r w:rsidR="0047053D" w:rsidRPr="0048064B">
        <w:rPr>
          <w:rFonts w:ascii="Ebrima" w:hAnsi="Ebrima" w:cs="Arial"/>
          <w:color w:val="000000" w:themeColor="text1"/>
          <w:sz w:val="22"/>
          <w:szCs w:val="22"/>
        </w:rPr>
        <w:t>.</w:t>
      </w:r>
    </w:p>
    <w:p w14:paraId="67436EF7" w14:textId="77777777" w:rsidR="0019735F" w:rsidRPr="0048064B" w:rsidRDefault="0019735F" w:rsidP="0048064B">
      <w:pPr>
        <w:spacing w:line="276" w:lineRule="auto"/>
        <w:rPr>
          <w:rFonts w:ascii="Ebrima" w:hAnsi="Ebrima"/>
          <w:color w:val="000000" w:themeColor="text1"/>
          <w:sz w:val="22"/>
          <w:szCs w:val="22"/>
        </w:rPr>
      </w:pPr>
    </w:p>
    <w:p w14:paraId="5DFCEB73" w14:textId="37223C3B" w:rsidR="00F80C95" w:rsidRPr="00227548" w:rsidRDefault="00F80C95" w:rsidP="00D415F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CE4828">
        <w:rPr>
          <w:rFonts w:ascii="Ebrima" w:hAnsi="Ebrima" w:cs="Arial"/>
          <w:color w:val="000000" w:themeColor="text1"/>
          <w:sz w:val="22"/>
          <w:szCs w:val="22"/>
        </w:rPr>
        <w:t xml:space="preserve">Os </w:t>
      </w:r>
      <w:r w:rsidRPr="0067624D">
        <w:rPr>
          <w:rFonts w:ascii="Ebrima" w:hAnsi="Ebrima" w:cs="Arial"/>
          <w:color w:val="000000" w:themeColor="text1"/>
          <w:sz w:val="22"/>
          <w:szCs w:val="22"/>
        </w:rPr>
        <w:t xml:space="preserve">valores </w:t>
      </w:r>
      <w:r w:rsidR="00431F2A" w:rsidRPr="0067624D">
        <w:rPr>
          <w:rFonts w:ascii="Ebrima" w:hAnsi="Ebrima" w:cs="Arial"/>
          <w:color w:val="000000" w:themeColor="text1"/>
          <w:sz w:val="22"/>
          <w:szCs w:val="22"/>
        </w:rPr>
        <w:t xml:space="preserve">oriundos da subscrição e integralização das Debêntures deverão ser destinados pela Emitente exclusivamente </w:t>
      </w:r>
      <w:r w:rsidR="00431F2A" w:rsidRPr="0067624D">
        <w:rPr>
          <w:rFonts w:ascii="Ebrima" w:hAnsi="Ebrima"/>
          <w:color w:val="000000" w:themeColor="text1"/>
          <w:sz w:val="22"/>
          <w:szCs w:val="22"/>
        </w:rPr>
        <w:t>para</w:t>
      </w:r>
      <w:r w:rsidR="00227548" w:rsidRPr="0067624D">
        <w:rPr>
          <w:rFonts w:ascii="Ebrima" w:hAnsi="Ebrima"/>
          <w:color w:val="000000" w:themeColor="text1"/>
          <w:sz w:val="22"/>
          <w:szCs w:val="22"/>
        </w:rPr>
        <w:t xml:space="preserve">: </w:t>
      </w:r>
      <w:r w:rsidR="00227548" w:rsidRPr="0067624D">
        <w:rPr>
          <w:rFonts w:ascii="Ebrima" w:hAnsi="Ebrima"/>
          <w:b/>
          <w:bCs/>
          <w:color w:val="000000" w:themeColor="text1"/>
          <w:sz w:val="22"/>
          <w:szCs w:val="22"/>
        </w:rPr>
        <w:t>(i)</w:t>
      </w:r>
      <w:r w:rsidR="006114F7" w:rsidRPr="0067624D">
        <w:rPr>
          <w:rFonts w:ascii="Ebrima" w:hAnsi="Ebrima"/>
          <w:color w:val="000000" w:themeColor="text1"/>
          <w:sz w:val="22"/>
          <w:szCs w:val="22"/>
        </w:rPr>
        <w:t xml:space="preserve"> </w:t>
      </w:r>
      <w:r w:rsidR="001725B8" w:rsidRPr="0067624D">
        <w:rPr>
          <w:rFonts w:ascii="Ebrima" w:hAnsi="Ebrima"/>
          <w:color w:val="000000" w:themeColor="text1"/>
          <w:sz w:val="22"/>
          <w:szCs w:val="22"/>
        </w:rPr>
        <w:t xml:space="preserve">a </w:t>
      </w:r>
      <w:r w:rsidR="00A23541" w:rsidRPr="0067624D">
        <w:rPr>
          <w:rFonts w:ascii="Ebrima" w:hAnsi="Ebrima"/>
          <w:color w:val="000000" w:themeColor="text1"/>
          <w:sz w:val="22"/>
          <w:szCs w:val="22"/>
        </w:rPr>
        <w:t xml:space="preserve">integralização </w:t>
      </w:r>
      <w:r w:rsidR="001725B8" w:rsidRPr="0067624D">
        <w:rPr>
          <w:rFonts w:ascii="Ebrima" w:hAnsi="Ebrima"/>
          <w:color w:val="000000" w:themeColor="text1"/>
          <w:sz w:val="22"/>
          <w:szCs w:val="22"/>
        </w:rPr>
        <w:t>d</w:t>
      </w:r>
      <w:r w:rsidR="00A23541" w:rsidRPr="0067624D">
        <w:rPr>
          <w:rFonts w:ascii="Ebrima" w:hAnsi="Ebrima"/>
          <w:color w:val="000000" w:themeColor="text1"/>
          <w:sz w:val="22"/>
          <w:szCs w:val="22"/>
        </w:rPr>
        <w:t>as</w:t>
      </w:r>
      <w:r w:rsidR="006114F7" w:rsidRPr="0067624D">
        <w:rPr>
          <w:rFonts w:ascii="Ebrima" w:hAnsi="Ebrima"/>
          <w:color w:val="000000" w:themeColor="text1"/>
          <w:sz w:val="22"/>
          <w:szCs w:val="22"/>
        </w:rPr>
        <w:t xml:space="preserve"> </w:t>
      </w:r>
      <w:r w:rsidR="00A23541" w:rsidRPr="0067624D">
        <w:rPr>
          <w:rFonts w:ascii="Ebrima" w:hAnsi="Ebrima"/>
          <w:color w:val="000000" w:themeColor="text1"/>
          <w:sz w:val="22"/>
          <w:szCs w:val="22"/>
        </w:rPr>
        <w:t>a</w:t>
      </w:r>
      <w:r w:rsidR="001725B8" w:rsidRPr="0067624D">
        <w:rPr>
          <w:rFonts w:ascii="Ebrima" w:hAnsi="Ebrima"/>
          <w:color w:val="000000" w:themeColor="text1"/>
          <w:sz w:val="22"/>
          <w:szCs w:val="22"/>
        </w:rPr>
        <w:t>ções</w:t>
      </w:r>
      <w:r w:rsidR="006114F7" w:rsidRPr="0067624D">
        <w:rPr>
          <w:rFonts w:ascii="Ebrima" w:hAnsi="Ebrima"/>
          <w:color w:val="000000" w:themeColor="text1"/>
          <w:sz w:val="22"/>
          <w:szCs w:val="22"/>
        </w:rPr>
        <w:t xml:space="preserve"> emitidas pela </w:t>
      </w:r>
      <w:del w:id="1010" w:author="Autor" w:date="2022-03-23T17:38:00Z">
        <w:r w:rsidR="006114F7" w:rsidRPr="0067624D" w:rsidDel="0067624D">
          <w:rPr>
            <w:rFonts w:ascii="Ebrima" w:hAnsi="Ebrima"/>
            <w:color w:val="000000" w:themeColor="text1"/>
            <w:sz w:val="22"/>
            <w:szCs w:val="22"/>
          </w:rPr>
          <w:delText>Beneficiária</w:delText>
        </w:r>
      </w:del>
      <w:ins w:id="1011" w:author="Autor" w:date="2022-03-23T17:38:00Z">
        <w:r w:rsidR="0067624D" w:rsidRPr="0067624D">
          <w:rPr>
            <w:rFonts w:ascii="Ebrima" w:hAnsi="Ebrima"/>
            <w:color w:val="000000" w:themeColor="text1"/>
            <w:sz w:val="22"/>
            <w:szCs w:val="22"/>
            <w:rPrChange w:id="1012" w:author="Autor" w:date="2022-03-23T17:38:00Z">
              <w:rPr>
                <w:rFonts w:ascii="Ebrima" w:hAnsi="Ebrima"/>
                <w:color w:val="000000" w:themeColor="text1"/>
                <w:sz w:val="22"/>
                <w:szCs w:val="22"/>
                <w:highlight w:val="green"/>
              </w:rPr>
            </w:rPrChange>
          </w:rPr>
          <w:t>Pride</w:t>
        </w:r>
      </w:ins>
      <w:r w:rsidR="006114F7" w:rsidRPr="0067624D">
        <w:rPr>
          <w:rFonts w:ascii="Ebrima" w:hAnsi="Ebrima"/>
          <w:color w:val="000000" w:themeColor="text1"/>
          <w:sz w:val="22"/>
          <w:szCs w:val="22"/>
        </w:rPr>
        <w:t>,</w:t>
      </w:r>
      <w:r w:rsidR="00227548" w:rsidRPr="0067624D">
        <w:rPr>
          <w:rFonts w:ascii="Ebrima" w:hAnsi="Ebrima"/>
          <w:color w:val="000000" w:themeColor="text1"/>
          <w:sz w:val="22"/>
          <w:szCs w:val="22"/>
        </w:rPr>
        <w:t xml:space="preserve"> correspondentes </w:t>
      </w:r>
      <w:r w:rsidR="006114F7" w:rsidRPr="0067624D">
        <w:rPr>
          <w:rFonts w:ascii="Ebrima" w:hAnsi="Ebrima"/>
          <w:color w:val="000000" w:themeColor="text1"/>
          <w:sz w:val="22"/>
          <w:szCs w:val="22"/>
        </w:rPr>
        <w:t xml:space="preserve">a </w:t>
      </w:r>
      <w:ins w:id="1013" w:author="Autor" w:date="2022-03-29T17:54:00Z">
        <w:r w:rsidR="00712423">
          <w:rPr>
            <w:rFonts w:ascii="Ebrima" w:hAnsi="Ebrima" w:cs="Tahoma"/>
            <w:color w:val="000000" w:themeColor="text1"/>
            <w:sz w:val="22"/>
            <w:szCs w:val="22"/>
          </w:rPr>
          <w:t>10</w:t>
        </w:r>
      </w:ins>
      <w:ins w:id="1014" w:author="Autor" w:date="2022-03-23T17:38:00Z">
        <w:del w:id="1015" w:author="Autor" w:date="2022-03-29T17:54:00Z">
          <w:r w:rsidR="0067624D" w:rsidRPr="00D415F0" w:rsidDel="00712423">
            <w:rPr>
              <w:rFonts w:ascii="Ebrima" w:hAnsi="Ebrima" w:cs="Tahoma"/>
              <w:color w:val="000000" w:themeColor="text1"/>
              <w:sz w:val="22"/>
              <w:szCs w:val="22"/>
            </w:rPr>
            <w:delText>[</w:delText>
          </w:r>
          <w:r w:rsidR="0067624D" w:rsidRPr="00D415F0" w:rsidDel="00712423">
            <w:rPr>
              <w:rFonts w:ascii="Ebrima" w:hAnsi="Ebrima" w:cs="Tahoma"/>
              <w:color w:val="000000" w:themeColor="text1"/>
              <w:sz w:val="22"/>
              <w:szCs w:val="22"/>
              <w:highlight w:val="yellow"/>
            </w:rPr>
            <w:delText>•</w:delText>
          </w:r>
          <w:r w:rsidR="0067624D" w:rsidRPr="00D415F0" w:rsidDel="00712423">
            <w:rPr>
              <w:rFonts w:ascii="Ebrima" w:hAnsi="Ebrima" w:cs="Tahoma"/>
              <w:color w:val="000000" w:themeColor="text1"/>
              <w:sz w:val="22"/>
              <w:szCs w:val="22"/>
            </w:rPr>
            <w:delText>]</w:delText>
          </w:r>
        </w:del>
        <w:r w:rsidR="0067624D">
          <w:rPr>
            <w:rFonts w:ascii="Ebrima" w:hAnsi="Ebrima" w:cs="Tahoma"/>
            <w:color w:val="000000" w:themeColor="text1"/>
            <w:sz w:val="22"/>
            <w:szCs w:val="22"/>
          </w:rPr>
          <w:t>%</w:t>
        </w:r>
      </w:ins>
      <w:del w:id="1016" w:author="Autor" w:date="2022-03-23T17:38:00Z">
        <w:r w:rsidR="006114F7" w:rsidRPr="0067624D" w:rsidDel="0067624D">
          <w:rPr>
            <w:rFonts w:ascii="Ebrima" w:hAnsi="Ebrima"/>
            <w:color w:val="000000" w:themeColor="text1"/>
            <w:sz w:val="22"/>
            <w:szCs w:val="22"/>
          </w:rPr>
          <w:delText xml:space="preserve">30% </w:delText>
        </w:r>
      </w:del>
      <w:r w:rsidR="006114F7" w:rsidRPr="0067624D">
        <w:rPr>
          <w:rFonts w:ascii="Ebrima" w:hAnsi="Ebrima"/>
          <w:color w:val="000000" w:themeColor="text1"/>
          <w:sz w:val="22"/>
          <w:szCs w:val="22"/>
        </w:rPr>
        <w:t>(</w:t>
      </w:r>
      <w:ins w:id="1017" w:author="Autor" w:date="2022-03-29T17:54:00Z">
        <w:r w:rsidR="00712423">
          <w:rPr>
            <w:rFonts w:ascii="Ebrima" w:hAnsi="Ebrima" w:cs="Tahoma"/>
            <w:color w:val="000000" w:themeColor="text1"/>
            <w:sz w:val="22"/>
            <w:szCs w:val="22"/>
          </w:rPr>
          <w:t>dez por cento</w:t>
        </w:r>
      </w:ins>
      <w:ins w:id="1018" w:author="Autor" w:date="2022-03-23T17:38:00Z">
        <w:del w:id="1019" w:author="Autor" w:date="2022-03-29T17:54:00Z">
          <w:r w:rsidR="0067624D" w:rsidRPr="00D415F0" w:rsidDel="00712423">
            <w:rPr>
              <w:rFonts w:ascii="Ebrima" w:hAnsi="Ebrima" w:cs="Tahoma"/>
              <w:color w:val="000000" w:themeColor="text1"/>
              <w:sz w:val="22"/>
              <w:szCs w:val="22"/>
            </w:rPr>
            <w:delText>[</w:delText>
          </w:r>
          <w:r w:rsidR="0067624D" w:rsidRPr="00D415F0" w:rsidDel="00712423">
            <w:rPr>
              <w:rFonts w:ascii="Ebrima" w:hAnsi="Ebrima" w:cs="Tahoma"/>
              <w:color w:val="000000" w:themeColor="text1"/>
              <w:sz w:val="22"/>
              <w:szCs w:val="22"/>
              <w:highlight w:val="yellow"/>
            </w:rPr>
            <w:delText>•</w:delText>
          </w:r>
          <w:r w:rsidR="0067624D" w:rsidRPr="00D415F0" w:rsidDel="00712423">
            <w:rPr>
              <w:rFonts w:ascii="Ebrima" w:hAnsi="Ebrima" w:cs="Tahoma"/>
              <w:color w:val="000000" w:themeColor="text1"/>
              <w:sz w:val="22"/>
              <w:szCs w:val="22"/>
            </w:rPr>
            <w:delText>]</w:delText>
          </w:r>
        </w:del>
      </w:ins>
      <w:del w:id="1020" w:author="Autor" w:date="2022-03-23T17:38:00Z">
        <w:r w:rsidR="006114F7" w:rsidRPr="0067624D" w:rsidDel="0067624D">
          <w:rPr>
            <w:rFonts w:ascii="Ebrima" w:hAnsi="Ebrima"/>
            <w:color w:val="000000" w:themeColor="text1"/>
            <w:sz w:val="22"/>
            <w:szCs w:val="22"/>
          </w:rPr>
          <w:delText>trinta por cento</w:delText>
        </w:r>
      </w:del>
      <w:r w:rsidR="006114F7" w:rsidRPr="0067624D">
        <w:rPr>
          <w:rFonts w:ascii="Ebrima" w:hAnsi="Ebrima"/>
          <w:color w:val="000000" w:themeColor="text1"/>
          <w:sz w:val="22"/>
          <w:szCs w:val="22"/>
        </w:rPr>
        <w:t xml:space="preserve">) do capital social da </w:t>
      </w:r>
      <w:del w:id="1021" w:author="Autor" w:date="2022-03-23T17:38:00Z">
        <w:r w:rsidR="006114F7" w:rsidRPr="0067624D" w:rsidDel="0067624D">
          <w:rPr>
            <w:rFonts w:ascii="Ebrima" w:hAnsi="Ebrima"/>
            <w:color w:val="000000" w:themeColor="text1"/>
            <w:sz w:val="22"/>
            <w:szCs w:val="22"/>
          </w:rPr>
          <w:delText>Beneficiária</w:delText>
        </w:r>
      </w:del>
      <w:ins w:id="1022" w:author="Autor" w:date="2022-03-23T17:38:00Z">
        <w:r w:rsidR="0067624D" w:rsidRPr="0067624D">
          <w:rPr>
            <w:rFonts w:ascii="Ebrima" w:hAnsi="Ebrima"/>
            <w:color w:val="000000" w:themeColor="text1"/>
            <w:sz w:val="22"/>
            <w:szCs w:val="22"/>
            <w:rPrChange w:id="1023" w:author="Autor" w:date="2022-03-23T17:38:00Z">
              <w:rPr>
                <w:rFonts w:ascii="Ebrima" w:hAnsi="Ebrima"/>
                <w:color w:val="000000" w:themeColor="text1"/>
                <w:sz w:val="22"/>
                <w:szCs w:val="22"/>
                <w:highlight w:val="green"/>
              </w:rPr>
            </w:rPrChange>
          </w:rPr>
          <w:t>Pride</w:t>
        </w:r>
      </w:ins>
      <w:r w:rsidR="00227548" w:rsidRPr="0067624D">
        <w:rPr>
          <w:rFonts w:ascii="Ebrima" w:hAnsi="Ebrima"/>
          <w:color w:val="000000" w:themeColor="text1"/>
          <w:sz w:val="22"/>
          <w:szCs w:val="22"/>
        </w:rPr>
        <w:t>;</w:t>
      </w:r>
      <w:r w:rsidR="001725B8" w:rsidRPr="0067624D">
        <w:rPr>
          <w:rFonts w:ascii="Ebrima" w:hAnsi="Ebrima"/>
          <w:color w:val="000000" w:themeColor="text1"/>
          <w:sz w:val="22"/>
          <w:szCs w:val="22"/>
        </w:rPr>
        <w:t xml:space="preserve"> e </w:t>
      </w:r>
      <w:r w:rsidR="001725B8" w:rsidRPr="0067624D">
        <w:rPr>
          <w:rFonts w:ascii="Ebrima" w:hAnsi="Ebrima"/>
          <w:b/>
          <w:bCs/>
          <w:color w:val="000000" w:themeColor="text1"/>
          <w:sz w:val="22"/>
          <w:szCs w:val="22"/>
        </w:rPr>
        <w:t>(</w:t>
      </w:r>
      <w:proofErr w:type="spellStart"/>
      <w:r w:rsidR="001725B8" w:rsidRPr="0067624D">
        <w:rPr>
          <w:rFonts w:ascii="Ebrima" w:hAnsi="Ebrima"/>
          <w:b/>
          <w:bCs/>
          <w:color w:val="000000" w:themeColor="text1"/>
          <w:sz w:val="22"/>
          <w:szCs w:val="22"/>
        </w:rPr>
        <w:t>ii</w:t>
      </w:r>
      <w:proofErr w:type="spellEnd"/>
      <w:r w:rsidR="001725B8" w:rsidRPr="0067624D">
        <w:rPr>
          <w:rFonts w:ascii="Ebrima" w:hAnsi="Ebrima"/>
          <w:b/>
          <w:bCs/>
          <w:color w:val="000000" w:themeColor="text1"/>
          <w:sz w:val="22"/>
          <w:szCs w:val="22"/>
        </w:rPr>
        <w:t>)</w:t>
      </w:r>
      <w:r w:rsidR="001725B8" w:rsidRPr="0067624D">
        <w:rPr>
          <w:rFonts w:ascii="Ebrima" w:hAnsi="Ebrima"/>
          <w:color w:val="000000" w:themeColor="text1"/>
          <w:sz w:val="22"/>
          <w:szCs w:val="22"/>
        </w:rPr>
        <w:t xml:space="preserve"> após </w:t>
      </w:r>
      <w:r w:rsidR="008C223C" w:rsidRPr="0067624D">
        <w:rPr>
          <w:rFonts w:ascii="Ebrima" w:hAnsi="Ebrima"/>
          <w:color w:val="000000" w:themeColor="text1"/>
          <w:sz w:val="22"/>
          <w:szCs w:val="22"/>
        </w:rPr>
        <w:t xml:space="preserve">a integralização das Ações, nos termos do </w:t>
      </w:r>
      <w:r w:rsidR="008C223C" w:rsidRPr="0067624D">
        <w:rPr>
          <w:rFonts w:ascii="Ebrima" w:hAnsi="Ebrima"/>
          <w:color w:val="000000" w:themeColor="text1"/>
          <w:sz w:val="22"/>
          <w:szCs w:val="22"/>
        </w:rPr>
        <w:lastRenderedPageBreak/>
        <w:t>item (i), para</w:t>
      </w:r>
      <w:r w:rsidR="00431F2A" w:rsidRPr="0067624D">
        <w:rPr>
          <w:rFonts w:ascii="Ebrima" w:hAnsi="Ebrima"/>
          <w:color w:val="000000" w:themeColor="text1"/>
          <w:sz w:val="22"/>
          <w:szCs w:val="22"/>
        </w:rPr>
        <w:t xml:space="preserve"> o desenvolvimento do</w:t>
      </w:r>
      <w:r w:rsidR="0047053D" w:rsidRPr="0067624D">
        <w:rPr>
          <w:rFonts w:ascii="Ebrima" w:hAnsi="Ebrima"/>
          <w:color w:val="000000" w:themeColor="text1"/>
          <w:sz w:val="22"/>
          <w:szCs w:val="22"/>
        </w:rPr>
        <w:t>s</w:t>
      </w:r>
      <w:r w:rsidR="00431F2A" w:rsidRPr="0067624D">
        <w:rPr>
          <w:rFonts w:ascii="Ebrima" w:hAnsi="Ebrima"/>
          <w:color w:val="000000" w:themeColor="text1"/>
          <w:sz w:val="22"/>
          <w:szCs w:val="22"/>
        </w:rPr>
        <w:t xml:space="preserve"> Empreendimento</w:t>
      </w:r>
      <w:r w:rsidR="0047053D" w:rsidRPr="0067624D">
        <w:rPr>
          <w:rFonts w:ascii="Ebrima" w:hAnsi="Ebrima"/>
          <w:color w:val="000000" w:themeColor="text1"/>
          <w:sz w:val="22"/>
          <w:szCs w:val="22"/>
        </w:rPr>
        <w:t>s Imobiliários</w:t>
      </w:r>
      <w:ins w:id="1024" w:author="Autor" w:date="2022-03-30T17:13:00Z">
        <w:r w:rsidR="00B2274E">
          <w:rPr>
            <w:rFonts w:ascii="Ebrima" w:hAnsi="Ebrima"/>
            <w:color w:val="000000" w:themeColor="text1"/>
            <w:sz w:val="22"/>
            <w:szCs w:val="22"/>
          </w:rPr>
          <w:t xml:space="preserve"> pelas Sociedades Investidas</w:t>
        </w:r>
      </w:ins>
      <w:r w:rsidR="00431F2A" w:rsidRPr="0067624D">
        <w:rPr>
          <w:rFonts w:ascii="Ebrima" w:hAnsi="Ebrima"/>
          <w:color w:val="000000" w:themeColor="text1"/>
          <w:sz w:val="22"/>
          <w:szCs w:val="22"/>
        </w:rPr>
        <w:t xml:space="preserve">, nos termos da Cláusula 3.2., abaixo, </w:t>
      </w:r>
      <w:r w:rsidR="001318E5" w:rsidRPr="0067624D">
        <w:rPr>
          <w:rFonts w:ascii="Ebrima" w:hAnsi="Ebrima"/>
          <w:color w:val="000000" w:themeColor="text1"/>
          <w:sz w:val="22"/>
          <w:szCs w:val="22"/>
        </w:rPr>
        <w:t>observados os eventuais descontos e Despesas previstos neste instrumento</w:t>
      </w:r>
      <w:r w:rsidR="0047053D" w:rsidRPr="0067624D">
        <w:rPr>
          <w:rFonts w:ascii="Ebrima" w:hAnsi="Ebrima" w:cs="Arial"/>
          <w:color w:val="000000" w:themeColor="text1"/>
          <w:sz w:val="22"/>
          <w:szCs w:val="22"/>
        </w:rPr>
        <w:t>, bem como a Ordem de Pagamentos.</w:t>
      </w:r>
    </w:p>
    <w:p w14:paraId="57B1130B" w14:textId="3F346C75" w:rsidR="00123323" w:rsidRPr="0048064B" w:rsidRDefault="00123323" w:rsidP="0048064B">
      <w:pPr>
        <w:spacing w:line="276" w:lineRule="auto"/>
        <w:jc w:val="both"/>
        <w:rPr>
          <w:rFonts w:ascii="Ebrima" w:hAnsi="Ebrima" w:cs="Arial"/>
          <w:color w:val="000000" w:themeColor="text1"/>
          <w:sz w:val="22"/>
          <w:szCs w:val="22"/>
        </w:rPr>
      </w:pPr>
    </w:p>
    <w:p w14:paraId="5F4BC89F" w14:textId="63404343" w:rsidR="009E7110" w:rsidRPr="0048064B" w:rsidRDefault="0033755B"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 xml:space="preserve">os negócios jurídicos avençados na presente Escritura </w:t>
      </w:r>
      <w:ins w:id="1025" w:author="Autor" w:date="2022-02-08T15:10:00Z">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ins>
      <w:r w:rsidR="00793B9D" w:rsidRPr="0048064B">
        <w:rPr>
          <w:rFonts w:ascii="Ebrima" w:hAnsi="Ebrima"/>
          <w:color w:val="000000" w:themeColor="text1"/>
          <w:sz w:val="22"/>
          <w:szCs w:val="22"/>
        </w:rPr>
        <w:t>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43373E9" w:rsidR="00181651" w:rsidRDefault="00181651"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ins w:id="1026" w:author="Autor" w:date="2022-02-08T15:10: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Pr="0048064B">
        <w:rPr>
          <w:rFonts w:ascii="Ebrima" w:hAnsi="Ebrima"/>
          <w:color w:val="000000" w:themeColor="text1"/>
          <w:sz w:val="22"/>
          <w:szCs w:val="22"/>
        </w:rPr>
        <w:t>.</w:t>
      </w:r>
    </w:p>
    <w:p w14:paraId="56E36CBF" w14:textId="77777777" w:rsidR="00984081" w:rsidRPr="00D16EDD" w:rsidRDefault="00984081" w:rsidP="00D16EDD">
      <w:pPr>
        <w:pStyle w:val="PargrafodaLista"/>
        <w:rPr>
          <w:rFonts w:ascii="Ebrima" w:hAnsi="Ebrima"/>
          <w:color w:val="000000" w:themeColor="text1"/>
          <w:sz w:val="22"/>
          <w:szCs w:val="22"/>
        </w:rPr>
      </w:pPr>
    </w:p>
    <w:p w14:paraId="3910DC62" w14:textId="3E2E1612" w:rsidR="00984081" w:rsidRPr="0048064B" w:rsidRDefault="008D1955"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Com relação às Condições Precedentes Séries Posteriores, </w:t>
      </w:r>
      <w:r w:rsidR="00D43247">
        <w:rPr>
          <w:rFonts w:ascii="Ebrima" w:hAnsi="Ebrima"/>
          <w:color w:val="000000" w:themeColor="text1"/>
          <w:sz w:val="22"/>
          <w:szCs w:val="22"/>
        </w:rPr>
        <w:t xml:space="preserve">seu cumprimento deverá ser comprovado em até </w:t>
      </w:r>
      <w:r w:rsidR="00395BD8">
        <w:rPr>
          <w:rFonts w:ascii="Ebrima" w:hAnsi="Ebrima"/>
          <w:color w:val="000000" w:themeColor="text1"/>
          <w:sz w:val="22"/>
          <w:szCs w:val="22"/>
        </w:rPr>
        <w:t xml:space="preserve">10 (dez) </w:t>
      </w:r>
      <w:r w:rsidR="00D43247">
        <w:rPr>
          <w:rFonts w:ascii="Ebrima" w:hAnsi="Ebrima"/>
          <w:color w:val="000000" w:themeColor="text1"/>
          <w:sz w:val="22"/>
          <w:szCs w:val="22"/>
        </w:rPr>
        <w:t xml:space="preserve">dias contados </w:t>
      </w:r>
      <w:r w:rsidR="00A2418A">
        <w:rPr>
          <w:rFonts w:ascii="Ebrima" w:hAnsi="Ebrima"/>
          <w:color w:val="000000" w:themeColor="text1"/>
          <w:sz w:val="22"/>
          <w:szCs w:val="22"/>
        </w:rPr>
        <w:t xml:space="preserve">de notificação encaminhada </w:t>
      </w:r>
      <w:r w:rsidR="006E5BB3">
        <w:rPr>
          <w:rFonts w:ascii="Ebrima" w:hAnsi="Ebrima"/>
          <w:color w:val="000000" w:themeColor="text1"/>
          <w:sz w:val="22"/>
          <w:szCs w:val="22"/>
        </w:rPr>
        <w:t>pela Debenturista manifestando a intenção de prosseguir com a emissão das Séries posteriores</w:t>
      </w:r>
      <w:del w:id="1027" w:author="Autor" w:date="2021-11-17T22:21:00Z">
        <w:r w:rsidR="003730C5" w:rsidDel="00FD3796">
          <w:rPr>
            <w:rFonts w:ascii="Ebrima" w:hAnsi="Ebrima"/>
            <w:color w:val="000000" w:themeColor="text1"/>
            <w:sz w:val="22"/>
            <w:szCs w:val="22"/>
          </w:rPr>
          <w:delText>,</w:delText>
        </w:r>
      </w:del>
      <w:r w:rsidR="003730C5">
        <w:rPr>
          <w:rFonts w:ascii="Ebrima" w:hAnsi="Ebrima"/>
          <w:color w:val="000000" w:themeColor="text1"/>
          <w:sz w:val="22"/>
          <w:szCs w:val="22"/>
        </w:rPr>
        <w:t>.</w:t>
      </w:r>
      <w:r w:rsidR="00D87BFA">
        <w:rPr>
          <w:rFonts w:ascii="Ebrima" w:hAnsi="Ebrima"/>
          <w:color w:val="000000" w:themeColor="text1"/>
          <w:sz w:val="22"/>
          <w:szCs w:val="22"/>
        </w:rPr>
        <w:t xml:space="preserve"> As Condições Precedentes Séries </w:t>
      </w:r>
      <w:r w:rsidR="006C2883">
        <w:rPr>
          <w:rFonts w:ascii="Ebrima" w:hAnsi="Ebrima"/>
          <w:color w:val="000000" w:themeColor="text1"/>
          <w:sz w:val="22"/>
          <w:szCs w:val="22"/>
        </w:rPr>
        <w:t>P</w:t>
      </w:r>
      <w:r w:rsidR="00D87BFA">
        <w:rPr>
          <w:rFonts w:ascii="Ebrima" w:hAnsi="Ebrima"/>
          <w:color w:val="000000" w:themeColor="text1"/>
          <w:sz w:val="22"/>
          <w:szCs w:val="22"/>
        </w:rPr>
        <w:t>osteriores deverão ser cumpridas em até 24 (vinte a quatro</w:t>
      </w:r>
      <w:r w:rsidR="00197556">
        <w:rPr>
          <w:rFonts w:ascii="Ebrima" w:hAnsi="Ebrima"/>
          <w:color w:val="000000" w:themeColor="text1"/>
          <w:sz w:val="22"/>
          <w:szCs w:val="22"/>
        </w:rPr>
        <w:t>)</w:t>
      </w:r>
      <w:r w:rsidR="00D87BFA">
        <w:rPr>
          <w:rFonts w:ascii="Ebrima" w:hAnsi="Ebrima"/>
          <w:color w:val="000000" w:themeColor="text1"/>
          <w:sz w:val="22"/>
          <w:szCs w:val="22"/>
        </w:rPr>
        <w:t xml:space="preserve"> meses contados da Data de Emissão.</w:t>
      </w:r>
      <w:del w:id="1028" w:author="Autor" w:date="2021-11-22T16:29:00Z">
        <w:r w:rsidR="00D87BFA" w:rsidDel="005E0803">
          <w:rPr>
            <w:rFonts w:ascii="Ebrima" w:hAnsi="Ebrima"/>
            <w:color w:val="000000" w:themeColor="text1"/>
            <w:sz w:val="22"/>
            <w:szCs w:val="22"/>
          </w:rPr>
          <w:delText xml:space="preserve"> </w:delText>
        </w:r>
      </w:del>
    </w:p>
    <w:p w14:paraId="38DB7F05" w14:textId="77777777" w:rsidR="001B6CF9" w:rsidRPr="0048064B" w:rsidRDefault="001B6CF9">
      <w:pPr>
        <w:pStyle w:val="PargrafodaLista"/>
        <w:rPr>
          <w:rFonts w:ascii="Ebrima" w:hAnsi="Ebrima"/>
          <w:color w:val="000000" w:themeColor="text1"/>
          <w:sz w:val="22"/>
          <w:szCs w:val="22"/>
        </w:rPr>
        <w:pPrChange w:id="1029" w:author="Autor" w:date="2021-11-22T16:29:00Z">
          <w:pPr>
            <w:tabs>
              <w:tab w:val="left" w:pos="709"/>
            </w:tabs>
            <w:spacing w:line="276" w:lineRule="auto"/>
            <w:jc w:val="both"/>
          </w:pPr>
        </w:pPrChange>
      </w:pPr>
    </w:p>
    <w:p w14:paraId="58964519" w14:textId="7AD35782" w:rsidR="00340E45" w:rsidRPr="0048064B" w:rsidRDefault="00340E45"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pPr>
        <w:pStyle w:val="PargrafodaLista"/>
        <w:rPr>
          <w:rFonts w:ascii="Ebrima" w:hAnsi="Ebrima" w:cs="Arial"/>
          <w:bCs/>
          <w:color w:val="000000" w:themeColor="text1"/>
          <w:sz w:val="22"/>
          <w:szCs w:val="22"/>
        </w:rPr>
        <w:pPrChange w:id="1030" w:author="Autor" w:date="2021-11-22T16:29:00Z">
          <w:pPr>
            <w:spacing w:line="276" w:lineRule="auto"/>
            <w:jc w:val="both"/>
          </w:pPr>
        </w:pPrChange>
      </w:pPr>
    </w:p>
    <w:p w14:paraId="17E5BEC1" w14:textId="10548735" w:rsidR="00340E45"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del w:id="1031" w:author="Autor" w:date="2022-03-23T18:08:00Z">
        <w:r w:rsidR="00CE4828" w:rsidDel="00990109">
          <w:rPr>
            <w:rFonts w:ascii="Ebrima" w:hAnsi="Ebrima" w:cs="Arial"/>
            <w:color w:val="000000" w:themeColor="text1"/>
            <w:sz w:val="22"/>
            <w:szCs w:val="22"/>
          </w:rPr>
          <w:delText xml:space="preserve">à Beneficiária, </w:delText>
        </w:r>
      </w:del>
      <w:r w:rsidR="0055759F">
        <w:rPr>
          <w:rFonts w:ascii="Ebrima" w:hAnsi="Ebrima" w:cs="Arial"/>
          <w:color w:val="000000" w:themeColor="text1"/>
          <w:sz w:val="22"/>
          <w:szCs w:val="22"/>
        </w:rPr>
        <w:t xml:space="preserve">à Pride, </w:t>
      </w:r>
      <w:r w:rsidR="00CE4828">
        <w:rPr>
          <w:rFonts w:ascii="Ebrima" w:hAnsi="Ebrima" w:cs="Arial"/>
          <w:color w:val="000000" w:themeColor="text1"/>
          <w:sz w:val="22"/>
          <w:szCs w:val="22"/>
        </w:rPr>
        <w:t xml:space="preserve">aos Fiadores, e aos Imóveis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que acarrete ou possa acarretar risco</w:t>
      </w:r>
      <w:ins w:id="1032" w:author="Autor" w:date="2022-02-07T18:16:00Z">
        <w:r w:rsidR="005A3C3B">
          <w:rPr>
            <w:rFonts w:ascii="Ebrima" w:hAnsi="Ebrima" w:cs="Arial"/>
            <w:color w:val="000000" w:themeColor="text1"/>
            <w:sz w:val="22"/>
            <w:szCs w:val="22"/>
          </w:rPr>
          <w:t xml:space="preserve"> </w:t>
        </w:r>
        <w:commentRangeStart w:id="1033"/>
        <w:r w:rsidR="005A3C3B">
          <w:rPr>
            <w:rFonts w:ascii="Ebrima" w:hAnsi="Ebrima" w:cs="Arial"/>
            <w:color w:val="000000" w:themeColor="text1"/>
            <w:sz w:val="22"/>
            <w:szCs w:val="22"/>
          </w:rPr>
          <w:t>finan</w:t>
        </w:r>
      </w:ins>
      <w:ins w:id="1034" w:author="Autor" w:date="2022-02-07T18:17:00Z">
        <w:r w:rsidR="005A3C3B">
          <w:rPr>
            <w:rFonts w:ascii="Ebrima" w:hAnsi="Ebrima" w:cs="Arial"/>
            <w:color w:val="000000" w:themeColor="text1"/>
            <w:sz w:val="22"/>
            <w:szCs w:val="22"/>
          </w:rPr>
          <w:t>ceiro</w:t>
        </w:r>
      </w:ins>
      <w:ins w:id="1035" w:author="Autor" w:date="2022-03-30T17:13:00Z">
        <w:r w:rsidR="00B2274E">
          <w:rPr>
            <w:rFonts w:ascii="Ebrima" w:hAnsi="Ebrima" w:cs="Arial"/>
            <w:color w:val="000000" w:themeColor="text1"/>
            <w:sz w:val="22"/>
            <w:szCs w:val="22"/>
          </w:rPr>
          <w:t xml:space="preserve">, </w:t>
        </w:r>
        <w:r w:rsidR="00B2274E" w:rsidRPr="00B2274E">
          <w:rPr>
            <w:rFonts w:ascii="Ebrima" w:hAnsi="Ebrima" w:cs="Arial"/>
            <w:color w:val="000000" w:themeColor="text1"/>
            <w:sz w:val="22"/>
            <w:szCs w:val="22"/>
            <w:highlight w:val="yellow"/>
            <w:rPrChange w:id="1036" w:author="Autor" w:date="2022-03-30T17:14:00Z">
              <w:rPr>
                <w:rFonts w:ascii="Ebrima" w:hAnsi="Ebrima" w:cs="Arial"/>
                <w:color w:val="000000" w:themeColor="text1"/>
                <w:sz w:val="22"/>
                <w:szCs w:val="22"/>
              </w:rPr>
            </w:rPrChange>
          </w:rPr>
          <w:t>reputacional</w:t>
        </w:r>
      </w:ins>
      <w:ins w:id="1037" w:author="Autor" w:date="2022-02-07T18:17:00Z">
        <w:r w:rsidR="005A3C3B">
          <w:rPr>
            <w:rFonts w:ascii="Ebrima" w:hAnsi="Ebrima" w:cs="Arial"/>
            <w:color w:val="000000" w:themeColor="text1"/>
            <w:sz w:val="22"/>
            <w:szCs w:val="22"/>
          </w:rPr>
          <w:t xml:space="preserve"> ou </w:t>
        </w:r>
      </w:ins>
      <w:ins w:id="1038" w:author="Autor" w:date="2022-03-30T17:14:00Z">
        <w:r w:rsidR="00B2274E">
          <w:rPr>
            <w:rFonts w:ascii="Ebrima" w:hAnsi="Ebrima" w:cs="Arial"/>
            <w:color w:val="000000" w:themeColor="text1"/>
            <w:sz w:val="22"/>
            <w:szCs w:val="22"/>
          </w:rPr>
          <w:t xml:space="preserve">de alguma forma </w:t>
        </w:r>
      </w:ins>
      <w:ins w:id="1039" w:author="Autor" w:date="2022-02-07T18:17:00Z">
        <w:r w:rsidR="005A3C3B">
          <w:rPr>
            <w:rFonts w:ascii="Ebrima" w:hAnsi="Ebrima" w:cs="Arial"/>
            <w:color w:val="000000" w:themeColor="text1"/>
            <w:sz w:val="22"/>
            <w:szCs w:val="22"/>
          </w:rPr>
          <w:t>substancial</w:t>
        </w:r>
      </w:ins>
      <w:r w:rsidRPr="0048064B">
        <w:rPr>
          <w:rFonts w:ascii="Ebrima" w:hAnsi="Ebrima" w:cs="Arial"/>
          <w:color w:val="000000" w:themeColor="text1"/>
          <w:sz w:val="22"/>
          <w:szCs w:val="22"/>
        </w:rPr>
        <w:t xml:space="preserve"> </w:t>
      </w:r>
      <w:commentRangeEnd w:id="1033"/>
      <w:r w:rsidR="005A3C3B">
        <w:rPr>
          <w:rStyle w:val="Refdecomentrio"/>
        </w:rPr>
        <w:commentReference w:id="1033"/>
      </w:r>
      <w:r w:rsidRPr="0048064B">
        <w:rPr>
          <w:rFonts w:ascii="Ebrima" w:hAnsi="Ebrima" w:cs="Arial"/>
          <w:color w:val="000000" w:themeColor="text1"/>
          <w:sz w:val="22"/>
          <w:szCs w:val="22"/>
        </w:rPr>
        <w:t xml:space="preserve">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pPr>
        <w:pStyle w:val="PargrafodaLista"/>
        <w:rPr>
          <w:rFonts w:ascii="Ebrima" w:hAnsi="Ebrima" w:cs="Arial"/>
          <w:color w:val="000000" w:themeColor="text1"/>
          <w:sz w:val="22"/>
          <w:szCs w:val="22"/>
        </w:rPr>
        <w:pPrChange w:id="1040" w:author="Autor" w:date="2021-11-22T16:29:00Z">
          <w:pPr>
            <w:spacing w:line="276" w:lineRule="auto"/>
            <w:jc w:val="both"/>
          </w:pPr>
        </w:pPrChange>
      </w:pPr>
    </w:p>
    <w:p w14:paraId="63D3B074" w14:textId="68AABECB"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del w:id="1041" w:author="Autor" w:date="2022-03-23T18:09:00Z">
        <w:r w:rsidR="000B251F" w:rsidDel="00990109">
          <w:rPr>
            <w:rFonts w:ascii="Ebrima" w:hAnsi="Ebrima" w:cs="Arial"/>
            <w:color w:val="000000" w:themeColor="text1"/>
            <w:sz w:val="22"/>
            <w:szCs w:val="22"/>
          </w:rPr>
          <w:delText xml:space="preserve">Beneficiária </w:delText>
        </w:r>
      </w:del>
      <w:ins w:id="1042" w:author="Autor" w:date="2022-03-23T18:09:00Z">
        <w:r w:rsidR="00990109">
          <w:rPr>
            <w:rFonts w:ascii="Ebrima" w:hAnsi="Ebrima" w:cs="Arial"/>
            <w:color w:val="000000" w:themeColor="text1"/>
            <w:sz w:val="22"/>
            <w:szCs w:val="22"/>
          </w:rPr>
          <w:t xml:space="preserve">Pride </w:t>
        </w:r>
      </w:ins>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ins w:id="1043" w:author="Autor" w:date="2022-02-07T18:18:00Z">
        <w:r w:rsidR="0067336C">
          <w:rPr>
            <w:rFonts w:ascii="Ebrima" w:hAnsi="Ebrima" w:cs="Arial"/>
            <w:color w:val="000000" w:themeColor="text1"/>
            <w:sz w:val="22"/>
            <w:szCs w:val="22"/>
          </w:rPr>
          <w:t xml:space="preserve"> </w:t>
        </w:r>
        <w:del w:id="1044" w:author="Autor" w:date="2022-03-23T17:40:00Z">
          <w:r w:rsidR="0067336C" w:rsidRPr="00C17B22" w:rsidDel="00B056C9">
            <w:rPr>
              <w:rFonts w:ascii="Ebrima" w:hAnsi="Ebrima" w:cs="Arial"/>
              <w:color w:val="000000" w:themeColor="text1"/>
              <w:sz w:val="22"/>
              <w:szCs w:val="22"/>
            </w:rPr>
            <w:delText>obtidas</w:delText>
          </w:r>
          <w:r w:rsidR="0067336C" w:rsidDel="00B056C9">
            <w:rPr>
              <w:rFonts w:ascii="Ebrima" w:hAnsi="Ebrima" w:cs="Arial"/>
              <w:color w:val="000000" w:themeColor="text1"/>
              <w:sz w:val="22"/>
              <w:szCs w:val="22"/>
            </w:rPr>
            <w:delText xml:space="preserve"> </w:delText>
          </w:r>
        </w:del>
        <w:r w:rsidR="0067336C">
          <w:rPr>
            <w:rFonts w:ascii="Ebrima" w:hAnsi="Ebrima" w:cs="Arial"/>
            <w:color w:val="000000" w:themeColor="text1"/>
            <w:sz w:val="22"/>
            <w:szCs w:val="22"/>
          </w:rPr>
          <w:t xml:space="preserve">e </w:t>
        </w:r>
        <w:r w:rsidR="0067336C" w:rsidRPr="0053053D">
          <w:rPr>
            <w:rFonts w:ascii="Ebrima" w:hAnsi="Ebrima" w:cs="Arial"/>
            <w:color w:val="000000" w:themeColor="text1"/>
            <w:sz w:val="22"/>
            <w:szCs w:val="22"/>
          </w:rPr>
          <w:t>que acarrete</w:t>
        </w:r>
        <w:r w:rsidR="0067336C">
          <w:rPr>
            <w:rFonts w:ascii="Ebrima" w:hAnsi="Ebrima" w:cs="Arial"/>
            <w:color w:val="000000" w:themeColor="text1"/>
            <w:sz w:val="22"/>
            <w:szCs w:val="22"/>
          </w:rPr>
          <w:t>m</w:t>
        </w:r>
        <w:r w:rsidR="0067336C" w:rsidRPr="0053053D">
          <w:rPr>
            <w:rFonts w:ascii="Ebrima" w:hAnsi="Ebrima" w:cs="Arial"/>
            <w:color w:val="000000" w:themeColor="text1"/>
            <w:sz w:val="22"/>
            <w:szCs w:val="22"/>
          </w:rPr>
          <w:t xml:space="preserve"> ou possa</w:t>
        </w:r>
        <w:r w:rsidR="0067336C">
          <w:rPr>
            <w:rFonts w:ascii="Ebrima" w:hAnsi="Ebrima" w:cs="Arial"/>
            <w:color w:val="000000" w:themeColor="text1"/>
            <w:sz w:val="22"/>
            <w:szCs w:val="22"/>
          </w:rPr>
          <w:t>m</w:t>
        </w:r>
        <w:r w:rsidR="0067336C" w:rsidRPr="0053053D">
          <w:rPr>
            <w:rFonts w:ascii="Ebrima" w:hAnsi="Ebrima" w:cs="Arial"/>
            <w:color w:val="000000" w:themeColor="text1"/>
            <w:sz w:val="22"/>
            <w:szCs w:val="22"/>
          </w:rPr>
          <w:t xml:space="preserve"> acarretar risco</w:t>
        </w:r>
        <w:r w:rsidR="0067336C">
          <w:rPr>
            <w:rFonts w:ascii="Ebrima" w:hAnsi="Ebrima" w:cs="Arial"/>
            <w:color w:val="000000" w:themeColor="text1"/>
            <w:sz w:val="22"/>
            <w:szCs w:val="22"/>
          </w:rPr>
          <w:t xml:space="preserve"> financeiro</w:t>
        </w:r>
      </w:ins>
      <w:ins w:id="1045" w:author="Autor" w:date="2022-03-30T17:14:00Z">
        <w:r w:rsidR="00B2274E">
          <w:rPr>
            <w:rFonts w:ascii="Ebrima" w:hAnsi="Ebrima" w:cs="Arial"/>
            <w:color w:val="000000" w:themeColor="text1"/>
            <w:sz w:val="22"/>
            <w:szCs w:val="22"/>
          </w:rPr>
          <w:t>, reputacional ou de alguma forma</w:t>
        </w:r>
      </w:ins>
      <w:ins w:id="1046" w:author="Autor" w:date="2022-02-07T18:18:00Z">
        <w:r w:rsidR="0067336C" w:rsidRPr="00DC486A">
          <w:rPr>
            <w:rFonts w:ascii="Ebrima" w:hAnsi="Ebrima" w:cs="Arial"/>
            <w:color w:val="000000" w:themeColor="text1"/>
            <w:sz w:val="22"/>
            <w:szCs w:val="22"/>
          </w:rPr>
          <w:t xml:space="preserve"> substancial</w:t>
        </w:r>
        <w:r w:rsidR="0067336C" w:rsidRPr="00D6099A">
          <w:rPr>
            <w:rFonts w:ascii="Ebrima" w:hAnsi="Ebrima" w:cs="Arial"/>
            <w:color w:val="000000" w:themeColor="text1"/>
            <w:sz w:val="22"/>
            <w:szCs w:val="22"/>
          </w:rPr>
          <w:t xml:space="preserve"> à </w:t>
        </w:r>
        <w:r w:rsidR="0067336C" w:rsidRPr="00D6099A">
          <w:rPr>
            <w:rFonts w:ascii="Ebrima" w:hAnsi="Ebrima" w:cs="Arial"/>
            <w:bCs/>
            <w:color w:val="000000" w:themeColor="text1"/>
            <w:sz w:val="22"/>
            <w:szCs w:val="22"/>
            <w:lang w:eastAsia="en-US"/>
          </w:rPr>
          <w:t>Operação</w:t>
        </w:r>
      </w:ins>
      <w:r w:rsidRPr="0048064B">
        <w:rPr>
          <w:rFonts w:ascii="Ebrima" w:hAnsi="Ebrima" w:cs="Arial"/>
          <w:color w:val="000000" w:themeColor="text1"/>
          <w:sz w:val="22"/>
          <w:szCs w:val="22"/>
        </w:rPr>
        <w:t>;</w:t>
      </w:r>
    </w:p>
    <w:p w14:paraId="0AC46E2F" w14:textId="77777777" w:rsidR="00340E45" w:rsidRPr="0048064B" w:rsidRDefault="00340E45">
      <w:pPr>
        <w:pStyle w:val="PargrafodaLista"/>
        <w:rPr>
          <w:rFonts w:ascii="Ebrima" w:hAnsi="Ebrima" w:cs="Arial"/>
          <w:color w:val="000000" w:themeColor="text1"/>
          <w:sz w:val="22"/>
          <w:szCs w:val="22"/>
        </w:rPr>
        <w:pPrChange w:id="1047" w:author="Autor" w:date="2021-11-22T16:29:00Z">
          <w:pPr>
            <w:spacing w:line="276" w:lineRule="auto"/>
            <w:ind w:left="1418"/>
            <w:jc w:val="both"/>
          </w:pPr>
        </w:pPrChange>
      </w:pPr>
    </w:p>
    <w:p w14:paraId="4B2530C6" w14:textId="42C2FB08"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pStyle w:val="PargrafodaLista"/>
        <w:rPr>
          <w:rFonts w:ascii="Ebrima" w:hAnsi="Ebrima" w:cs="Arial"/>
          <w:color w:val="000000" w:themeColor="text1"/>
          <w:sz w:val="22"/>
          <w:szCs w:val="22"/>
        </w:rPr>
        <w:pPrChange w:id="1048" w:author="Autor" w:date="2021-11-22T16:29:00Z">
          <w:pPr>
            <w:spacing w:line="276" w:lineRule="auto"/>
            <w:ind w:left="1418"/>
            <w:jc w:val="both"/>
          </w:pPr>
        </w:pPrChange>
      </w:pPr>
    </w:p>
    <w:p w14:paraId="574194DA" w14:textId="7FEC3D45"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del w:id="1049" w:author="Autor" w:date="2021-12-14T18:07:00Z">
        <w:r w:rsidR="0042719E" w:rsidRPr="0048064B" w:rsidDel="00B317F3">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w:t>
      </w:r>
    </w:p>
    <w:p w14:paraId="733AFDF4" w14:textId="0589AE08" w:rsidR="00340E45" w:rsidRPr="0048064B" w:rsidRDefault="00340E45">
      <w:pPr>
        <w:pStyle w:val="PargrafodaLista"/>
        <w:rPr>
          <w:rFonts w:ascii="Ebrima" w:hAnsi="Ebrima" w:cs="Arial"/>
          <w:color w:val="000000" w:themeColor="text1"/>
          <w:sz w:val="22"/>
          <w:szCs w:val="22"/>
        </w:rPr>
        <w:pPrChange w:id="1050" w:author="Autor" w:date="2021-11-22T16:29:00Z">
          <w:pPr>
            <w:spacing w:line="276" w:lineRule="auto"/>
            <w:ind w:left="1418"/>
            <w:jc w:val="both"/>
          </w:pPr>
        </w:pPrChange>
      </w:pPr>
    </w:p>
    <w:p w14:paraId="4C694C1F" w14:textId="4D2549E8" w:rsidR="00340E45" w:rsidRPr="0048064B" w:rsidRDefault="00340E45" w:rsidP="0048064B">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pPr>
        <w:pStyle w:val="PargrafodaLista"/>
        <w:rPr>
          <w:rFonts w:ascii="Ebrima" w:hAnsi="Ebrima"/>
          <w:color w:val="000000" w:themeColor="text1"/>
          <w:sz w:val="22"/>
          <w:szCs w:val="22"/>
        </w:rPr>
        <w:pPrChange w:id="1051" w:author="Autor" w:date="2021-11-22T16:29:00Z">
          <w:pPr>
            <w:spacing w:line="276" w:lineRule="auto"/>
          </w:pPr>
        </w:pPrChange>
      </w:pPr>
    </w:p>
    <w:p w14:paraId="6F0A005D" w14:textId="1280EE1B" w:rsidR="00284023" w:rsidRPr="001E286B" w:rsidRDefault="007D13B6">
      <w:pPr>
        <w:pStyle w:val="Ttulo3"/>
        <w:widowControl/>
        <w:spacing w:line="276" w:lineRule="auto"/>
        <w:rPr>
          <w:rFonts w:ascii="Ebrima" w:hAnsi="Ebrima"/>
          <w:b w:val="0"/>
          <w:color w:val="000000" w:themeColor="text1"/>
          <w:sz w:val="22"/>
          <w:szCs w:val="22"/>
        </w:rPr>
        <w:pPrChange w:id="1052" w:author="Autor" w:date="2021-11-17T22:16:00Z">
          <w:pPr>
            <w:pStyle w:val="Ttulo3"/>
            <w:spacing w:line="276" w:lineRule="auto"/>
          </w:pPr>
        </w:pPrChange>
      </w:pPr>
      <w:r w:rsidRPr="001E286B">
        <w:rPr>
          <w:rFonts w:ascii="Ebrima" w:hAnsi="Ebrima"/>
          <w:color w:val="000000" w:themeColor="text1"/>
          <w:sz w:val="22"/>
          <w:szCs w:val="22"/>
        </w:rPr>
        <w:t xml:space="preserve">CLÁUSULA </w:t>
      </w:r>
      <w:r w:rsidR="00DC77AE" w:rsidRPr="001E286B">
        <w:rPr>
          <w:rFonts w:ascii="Ebrima" w:hAnsi="Ebrima"/>
          <w:color w:val="000000" w:themeColor="text1"/>
          <w:sz w:val="22"/>
          <w:szCs w:val="22"/>
        </w:rPr>
        <w:t xml:space="preserve">TERCEIRA </w:t>
      </w:r>
      <w:r w:rsidR="00FA6BE7" w:rsidRPr="001E286B">
        <w:rPr>
          <w:rFonts w:ascii="Ebrima" w:hAnsi="Ebrima"/>
          <w:color w:val="000000" w:themeColor="text1"/>
          <w:sz w:val="22"/>
          <w:szCs w:val="22"/>
        </w:rPr>
        <w:t>–</w:t>
      </w:r>
      <w:r w:rsidR="00AB18DD" w:rsidRPr="001E286B">
        <w:rPr>
          <w:rFonts w:ascii="Ebrima" w:hAnsi="Ebrima"/>
          <w:color w:val="000000" w:themeColor="text1"/>
          <w:sz w:val="22"/>
          <w:szCs w:val="22"/>
        </w:rPr>
        <w:t xml:space="preserve"> </w:t>
      </w:r>
      <w:r w:rsidR="00FA6BE7" w:rsidRPr="001E286B">
        <w:rPr>
          <w:rFonts w:ascii="Ebrima" w:hAnsi="Ebrima"/>
          <w:color w:val="000000" w:themeColor="text1"/>
          <w:sz w:val="22"/>
          <w:szCs w:val="22"/>
        </w:rPr>
        <w:t>DA</w:t>
      </w:r>
      <w:r w:rsidR="007D5F48" w:rsidRPr="001E286B">
        <w:rPr>
          <w:rFonts w:ascii="Ebrima" w:hAnsi="Ebrima"/>
          <w:color w:val="000000" w:themeColor="text1"/>
          <w:sz w:val="22"/>
          <w:szCs w:val="22"/>
        </w:rPr>
        <w:t>S</w:t>
      </w:r>
      <w:r w:rsidR="00FA6BE7" w:rsidRPr="001E286B">
        <w:rPr>
          <w:rFonts w:ascii="Ebrima" w:hAnsi="Ebrima"/>
          <w:color w:val="000000" w:themeColor="text1"/>
          <w:sz w:val="22"/>
          <w:szCs w:val="22"/>
        </w:rPr>
        <w:t xml:space="preserve"> </w:t>
      </w:r>
      <w:r w:rsidR="00284023" w:rsidRPr="001E286B">
        <w:rPr>
          <w:rFonts w:ascii="Ebrima" w:hAnsi="Ebrima" w:cs="Arial"/>
          <w:bCs/>
          <w:color w:val="000000" w:themeColor="text1"/>
          <w:sz w:val="22"/>
          <w:szCs w:val="22"/>
        </w:rPr>
        <w:t>CARACTERÍSTICAS DA EMISSÃO E DA</w:t>
      </w:r>
      <w:r w:rsidR="00B41274" w:rsidRPr="001E286B">
        <w:rPr>
          <w:rFonts w:ascii="Ebrima" w:hAnsi="Ebrima" w:cs="Arial"/>
          <w:bCs/>
          <w:color w:val="000000" w:themeColor="text1"/>
          <w:sz w:val="22"/>
          <w:szCs w:val="22"/>
        </w:rPr>
        <w:t>S</w:t>
      </w:r>
      <w:r w:rsidR="00284023" w:rsidRPr="001E286B">
        <w:rPr>
          <w:rFonts w:ascii="Ebrima" w:hAnsi="Ebrima"/>
          <w:bCs/>
          <w:color w:val="000000" w:themeColor="text1"/>
          <w:sz w:val="22"/>
          <w:szCs w:val="22"/>
        </w:rPr>
        <w:t xml:space="preserve"> </w:t>
      </w:r>
      <w:r w:rsidR="004D30EE" w:rsidRPr="001E286B">
        <w:rPr>
          <w:rFonts w:ascii="Ebrima" w:hAnsi="Ebrima"/>
          <w:bCs/>
          <w:color w:val="000000" w:themeColor="text1"/>
          <w:sz w:val="22"/>
          <w:szCs w:val="22"/>
        </w:rPr>
        <w:t>DEBÊNTURE</w:t>
      </w:r>
      <w:r w:rsidR="00B41274" w:rsidRPr="001E286B">
        <w:rPr>
          <w:rFonts w:ascii="Ebrima" w:hAnsi="Ebrima"/>
          <w:bCs/>
          <w:color w:val="000000" w:themeColor="text1"/>
          <w:sz w:val="22"/>
          <w:szCs w:val="22"/>
        </w:rPr>
        <w:t>S</w:t>
      </w:r>
      <w:r w:rsidR="00DB4176" w:rsidRPr="001E286B">
        <w:rPr>
          <w:rFonts w:ascii="Ebrima" w:hAnsi="Ebrima"/>
          <w:bCs/>
          <w:color w:val="000000" w:themeColor="text1"/>
          <w:sz w:val="22"/>
          <w:szCs w:val="22"/>
        </w:rPr>
        <w:t xml:space="preserve">, </w:t>
      </w:r>
      <w:r w:rsidR="003D55B2" w:rsidRPr="001E286B">
        <w:rPr>
          <w:rFonts w:ascii="Ebrima" w:hAnsi="Ebrima"/>
          <w:bCs/>
          <w:color w:val="000000" w:themeColor="text1"/>
          <w:sz w:val="22"/>
          <w:szCs w:val="22"/>
        </w:rPr>
        <w:t>E</w:t>
      </w:r>
      <w:r w:rsidR="00DB4176" w:rsidRPr="001E286B">
        <w:rPr>
          <w:rFonts w:ascii="Ebrima" w:hAnsi="Ebrima"/>
          <w:bCs/>
          <w:color w:val="000000" w:themeColor="text1"/>
          <w:sz w:val="22"/>
          <w:szCs w:val="22"/>
        </w:rPr>
        <w:t xml:space="preserve"> </w:t>
      </w:r>
      <w:r w:rsidR="00CE1CBF" w:rsidRPr="001E286B">
        <w:rPr>
          <w:rFonts w:ascii="Ebrima" w:hAnsi="Ebrima"/>
          <w:bCs/>
          <w:color w:val="000000" w:themeColor="text1"/>
          <w:sz w:val="22"/>
          <w:szCs w:val="22"/>
        </w:rPr>
        <w:t xml:space="preserve">DESTINAÇÃO </w:t>
      </w:r>
      <w:r w:rsidR="00DB4176" w:rsidRPr="001E286B">
        <w:rPr>
          <w:rFonts w:ascii="Ebrima" w:hAnsi="Ebrima"/>
          <w:bCs/>
          <w:color w:val="000000" w:themeColor="text1"/>
          <w:sz w:val="22"/>
          <w:szCs w:val="22"/>
        </w:rPr>
        <w:t>DE RECURSOS</w:t>
      </w:r>
    </w:p>
    <w:p w14:paraId="6DBCF096" w14:textId="0457FA55" w:rsidR="00284023" w:rsidRPr="001E286B" w:rsidRDefault="00284023" w:rsidP="005171E5">
      <w:pPr>
        <w:tabs>
          <w:tab w:val="left" w:pos="709"/>
        </w:tabs>
        <w:spacing w:line="276" w:lineRule="auto"/>
        <w:rPr>
          <w:rFonts w:ascii="Ebrima" w:hAnsi="Ebrima"/>
          <w:color w:val="000000" w:themeColor="text1"/>
          <w:sz w:val="22"/>
          <w:szCs w:val="22"/>
        </w:rPr>
      </w:pPr>
    </w:p>
    <w:p w14:paraId="7144FC4E" w14:textId="46C7882D" w:rsidR="00F70098" w:rsidRPr="001E286B" w:rsidRDefault="00F70098" w:rsidP="005171E5">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presente </w:t>
      </w:r>
      <w:r w:rsidR="00274DD7" w:rsidRPr="001E286B">
        <w:rPr>
          <w:rFonts w:ascii="Ebrima" w:hAnsi="Ebrima"/>
          <w:color w:val="000000" w:themeColor="text1"/>
          <w:sz w:val="22"/>
          <w:szCs w:val="22"/>
        </w:rPr>
        <w:t>E</w:t>
      </w:r>
      <w:r w:rsidRPr="001E286B">
        <w:rPr>
          <w:rFonts w:ascii="Ebrima" w:hAnsi="Ebrima"/>
          <w:color w:val="000000" w:themeColor="text1"/>
          <w:sz w:val="22"/>
          <w:szCs w:val="22"/>
        </w:rPr>
        <w:t>missão e a</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apresentam as características</w:t>
      </w:r>
      <w:r w:rsidR="000604DC" w:rsidRPr="001E286B">
        <w:rPr>
          <w:rFonts w:ascii="Ebrima" w:hAnsi="Ebrima"/>
          <w:color w:val="000000" w:themeColor="text1"/>
          <w:sz w:val="22"/>
          <w:szCs w:val="22"/>
        </w:rPr>
        <w:t xml:space="preserve"> indicadas </w:t>
      </w:r>
      <w:r w:rsidR="00695642" w:rsidRPr="001E286B">
        <w:rPr>
          <w:rFonts w:ascii="Ebrima" w:hAnsi="Ebrima"/>
          <w:color w:val="000000" w:themeColor="text1"/>
          <w:sz w:val="22"/>
          <w:szCs w:val="22"/>
        </w:rPr>
        <w:t xml:space="preserve">no quadro </w:t>
      </w:r>
      <w:ins w:id="1053" w:author="Autor" w:date="2021-11-17T22:23:00Z">
        <w:r w:rsidR="00BC22A9">
          <w:rPr>
            <w:rFonts w:ascii="Ebrima" w:hAnsi="Ebrima"/>
            <w:color w:val="000000" w:themeColor="text1"/>
            <w:sz w:val="22"/>
            <w:szCs w:val="22"/>
          </w:rPr>
          <w:t>de definições</w:t>
        </w:r>
      </w:ins>
      <w:del w:id="1054" w:author="Autor" w:date="2021-11-17T22:23:00Z">
        <w:r w:rsidR="00695642" w:rsidRPr="001E286B" w:rsidDel="00BC22A9">
          <w:rPr>
            <w:rFonts w:ascii="Ebrima" w:hAnsi="Ebrima"/>
            <w:color w:val="000000" w:themeColor="text1"/>
            <w:sz w:val="22"/>
            <w:szCs w:val="22"/>
          </w:rPr>
          <w:delText>das</w:delText>
        </w:r>
      </w:del>
      <w:r w:rsidR="000604DC" w:rsidRPr="001E286B">
        <w:rPr>
          <w:rFonts w:ascii="Ebrima" w:hAnsi="Ebrima"/>
          <w:color w:val="000000" w:themeColor="text1"/>
          <w:sz w:val="22"/>
          <w:szCs w:val="22"/>
        </w:rPr>
        <w:t xml:space="preserve"> </w:t>
      </w:r>
      <w:ins w:id="1055" w:author="Autor" w:date="2021-11-17T22:23:00Z">
        <w:r w:rsidR="00BC22A9">
          <w:rPr>
            <w:rFonts w:ascii="Ebrima" w:hAnsi="Ebrima"/>
            <w:color w:val="000000" w:themeColor="text1"/>
            <w:sz w:val="22"/>
            <w:szCs w:val="22"/>
          </w:rPr>
          <w:t xml:space="preserve">de </w:t>
        </w:r>
      </w:ins>
      <w:r w:rsidR="00DC3703" w:rsidRPr="001E286B">
        <w:rPr>
          <w:rFonts w:ascii="Ebrima" w:hAnsi="Ebrima"/>
          <w:i/>
          <w:iCs/>
          <w:color w:val="000000" w:themeColor="text1"/>
          <w:sz w:val="22"/>
          <w:szCs w:val="22"/>
        </w:rPr>
        <w:t>“</w:t>
      </w:r>
      <w:r w:rsidR="000604DC" w:rsidRPr="001E286B">
        <w:rPr>
          <w:rFonts w:ascii="Ebrima" w:hAnsi="Ebrima"/>
          <w:i/>
          <w:iCs/>
          <w:color w:val="000000" w:themeColor="text1"/>
          <w:sz w:val="22"/>
          <w:szCs w:val="22"/>
        </w:rPr>
        <w:t>Características das Debêntures</w:t>
      </w:r>
      <w:r w:rsidR="00DC3703" w:rsidRPr="001E286B">
        <w:rPr>
          <w:rFonts w:ascii="Ebrima" w:hAnsi="Ebrima"/>
          <w:i/>
          <w:iCs/>
          <w:color w:val="000000" w:themeColor="text1"/>
          <w:sz w:val="22"/>
          <w:szCs w:val="22"/>
        </w:rPr>
        <w:t>”</w:t>
      </w:r>
      <w:r w:rsidR="000604DC" w:rsidRPr="001E286B">
        <w:rPr>
          <w:rFonts w:ascii="Ebrima" w:hAnsi="Ebrima"/>
          <w:color w:val="000000" w:themeColor="text1"/>
          <w:sz w:val="22"/>
          <w:szCs w:val="22"/>
        </w:rPr>
        <w:t>,</w:t>
      </w:r>
      <w:r w:rsidR="00DC3703" w:rsidRPr="001E286B">
        <w:rPr>
          <w:rFonts w:ascii="Ebrima" w:hAnsi="Ebrima"/>
          <w:color w:val="000000" w:themeColor="text1"/>
          <w:sz w:val="22"/>
          <w:szCs w:val="22"/>
        </w:rPr>
        <w:t xml:space="preserve"> indicado</w:t>
      </w:r>
      <w:r w:rsidR="000604DC" w:rsidRPr="001E286B">
        <w:rPr>
          <w:rFonts w:ascii="Ebrima" w:hAnsi="Ebrima"/>
          <w:color w:val="000000" w:themeColor="text1"/>
          <w:sz w:val="22"/>
          <w:szCs w:val="22"/>
        </w:rPr>
        <w:t xml:space="preserve"> acima.</w:t>
      </w:r>
    </w:p>
    <w:p w14:paraId="5BB07EE4" w14:textId="1D00DF0D" w:rsidR="00884C67" w:rsidRPr="001E286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072E9536" w:rsidR="002F1E2B" w:rsidRPr="001E286B" w:rsidRDefault="002F1E2B" w:rsidP="0048064B">
      <w:pPr>
        <w:pStyle w:val="PargrafodaLista"/>
        <w:numPr>
          <w:ilvl w:val="1"/>
          <w:numId w:val="48"/>
        </w:numPr>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w:t>
      </w:r>
      <w:r w:rsidR="00822EF2"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deverá destinar a totalidade dos recursos </w:t>
      </w:r>
      <w:r w:rsidR="000B166B" w:rsidRPr="001E286B">
        <w:rPr>
          <w:rFonts w:ascii="Ebrima" w:hAnsi="Ebrima"/>
          <w:color w:val="000000" w:themeColor="text1"/>
          <w:sz w:val="22"/>
          <w:szCs w:val="22"/>
        </w:rPr>
        <w:t xml:space="preserve">líquidos </w:t>
      </w:r>
      <w:r w:rsidRPr="001E286B">
        <w:rPr>
          <w:rFonts w:ascii="Ebrima" w:hAnsi="Ebrima"/>
          <w:color w:val="000000" w:themeColor="text1"/>
          <w:sz w:val="22"/>
          <w:szCs w:val="22"/>
        </w:rPr>
        <w:t>captados por meio da</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integral e exclusivamente, </w:t>
      </w:r>
      <w:bookmarkStart w:id="1056" w:name="_Hlk79789516"/>
      <w:r w:rsidRPr="001E286B">
        <w:rPr>
          <w:rFonts w:ascii="Ebrima" w:hAnsi="Ebrima"/>
          <w:color w:val="000000" w:themeColor="text1"/>
          <w:sz w:val="22"/>
          <w:szCs w:val="22"/>
        </w:rPr>
        <w:t xml:space="preserve">para </w:t>
      </w:r>
      <w:r w:rsidR="001E75E1" w:rsidRPr="001E286B">
        <w:rPr>
          <w:rFonts w:ascii="Ebrima" w:hAnsi="Ebrima"/>
          <w:color w:val="000000" w:themeColor="text1"/>
          <w:sz w:val="22"/>
          <w:szCs w:val="22"/>
        </w:rPr>
        <w:t xml:space="preserve">integralização das </w:t>
      </w:r>
      <w:r w:rsidR="00691259">
        <w:rPr>
          <w:rFonts w:ascii="Ebrima" w:hAnsi="Ebrima"/>
          <w:color w:val="000000" w:themeColor="text1"/>
          <w:sz w:val="22"/>
          <w:szCs w:val="22"/>
        </w:rPr>
        <w:t>a</w:t>
      </w:r>
      <w:r w:rsidR="00691259" w:rsidRPr="001E286B">
        <w:rPr>
          <w:rFonts w:ascii="Ebrima" w:hAnsi="Ebrima"/>
          <w:color w:val="000000" w:themeColor="text1"/>
          <w:sz w:val="22"/>
          <w:szCs w:val="22"/>
        </w:rPr>
        <w:t xml:space="preserve">ções </w:t>
      </w:r>
      <w:r w:rsidR="001E75E1" w:rsidRPr="001E286B">
        <w:rPr>
          <w:rFonts w:ascii="Ebrima" w:hAnsi="Ebrima"/>
          <w:color w:val="000000" w:themeColor="text1"/>
          <w:sz w:val="22"/>
          <w:szCs w:val="22"/>
        </w:rPr>
        <w:t xml:space="preserve">de emissão da </w:t>
      </w:r>
      <w:del w:id="1057" w:author="Autor" w:date="2022-03-23T18:09:00Z">
        <w:r w:rsidR="001E286B" w:rsidDel="00990109">
          <w:rPr>
            <w:rFonts w:ascii="Ebrima" w:hAnsi="Ebrima"/>
            <w:color w:val="000000" w:themeColor="text1"/>
            <w:sz w:val="22"/>
            <w:szCs w:val="22"/>
          </w:rPr>
          <w:delText xml:space="preserve">Beneficiária </w:delText>
        </w:r>
      </w:del>
      <w:ins w:id="1058" w:author="Autor" w:date="2022-03-23T18:09:00Z">
        <w:r w:rsidR="00990109">
          <w:rPr>
            <w:rFonts w:ascii="Ebrima" w:hAnsi="Ebrima"/>
            <w:color w:val="000000" w:themeColor="text1"/>
            <w:sz w:val="22"/>
            <w:szCs w:val="22"/>
          </w:rPr>
          <w:t xml:space="preserve">Pride </w:t>
        </w:r>
      </w:ins>
      <w:r w:rsidR="001E75E1" w:rsidRPr="001E286B">
        <w:rPr>
          <w:rFonts w:ascii="Ebrima" w:hAnsi="Ebrima"/>
          <w:color w:val="000000" w:themeColor="text1"/>
          <w:sz w:val="22"/>
          <w:szCs w:val="22"/>
        </w:rPr>
        <w:t xml:space="preserve">ora subscritas pela Emitente, </w:t>
      </w:r>
      <w:r w:rsidR="006C2883">
        <w:rPr>
          <w:rFonts w:ascii="Ebrima" w:hAnsi="Ebrima"/>
          <w:color w:val="000000" w:themeColor="text1"/>
          <w:sz w:val="22"/>
          <w:szCs w:val="22"/>
        </w:rPr>
        <w:t xml:space="preserve">nas proporções aqui previstas, </w:t>
      </w:r>
      <w:r w:rsidR="001E75E1" w:rsidRPr="001E286B">
        <w:rPr>
          <w:rFonts w:ascii="Ebrima" w:hAnsi="Ebrima"/>
          <w:color w:val="000000" w:themeColor="text1"/>
          <w:sz w:val="22"/>
          <w:szCs w:val="22"/>
        </w:rPr>
        <w:t>para posterior utilização destes recursos pela</w:t>
      </w:r>
      <w:r w:rsidR="001E286B">
        <w:rPr>
          <w:rFonts w:ascii="Ebrima" w:hAnsi="Ebrima"/>
          <w:color w:val="000000" w:themeColor="text1"/>
          <w:sz w:val="22"/>
          <w:szCs w:val="22"/>
        </w:rPr>
        <w:t xml:space="preserve"> </w:t>
      </w:r>
      <w:del w:id="1059" w:author="Autor" w:date="2022-03-23T18:09:00Z">
        <w:r w:rsidR="001E286B" w:rsidDel="00990109">
          <w:rPr>
            <w:rFonts w:ascii="Ebrima" w:hAnsi="Ebrima"/>
            <w:color w:val="000000" w:themeColor="text1"/>
            <w:sz w:val="22"/>
            <w:szCs w:val="22"/>
          </w:rPr>
          <w:delText>Beneficiári</w:delText>
        </w:r>
      </w:del>
      <w:ins w:id="1060" w:author="Autor" w:date="2022-03-23T18:09:00Z">
        <w:r w:rsidR="00990109">
          <w:rPr>
            <w:rFonts w:ascii="Ebrima" w:hAnsi="Ebrima"/>
            <w:color w:val="000000" w:themeColor="text1"/>
            <w:sz w:val="22"/>
            <w:szCs w:val="22"/>
          </w:rPr>
          <w:t>Pride</w:t>
        </w:r>
      </w:ins>
      <w:del w:id="1061" w:author="Autor" w:date="2022-03-23T18:09:00Z">
        <w:r w:rsidR="001E286B" w:rsidDel="00990109">
          <w:rPr>
            <w:rFonts w:ascii="Ebrima" w:hAnsi="Ebrima"/>
            <w:color w:val="000000" w:themeColor="text1"/>
            <w:sz w:val="22"/>
            <w:szCs w:val="22"/>
          </w:rPr>
          <w:delText>a</w:delText>
        </w:r>
      </w:del>
      <w:r w:rsidR="001E75E1" w:rsidRPr="001E286B">
        <w:rPr>
          <w:rFonts w:ascii="Ebrima" w:hAnsi="Ebrima"/>
          <w:color w:val="000000" w:themeColor="text1"/>
          <w:sz w:val="22"/>
          <w:szCs w:val="22"/>
        </w:rPr>
        <w:t xml:space="preserve">, </w:t>
      </w:r>
      <w:ins w:id="1062" w:author="Autor" w:date="2022-03-30T17:15:00Z">
        <w:r w:rsidR="00B2274E">
          <w:rPr>
            <w:rFonts w:ascii="Ebrima" w:hAnsi="Ebrima"/>
            <w:color w:val="000000" w:themeColor="text1"/>
            <w:sz w:val="22"/>
            <w:szCs w:val="22"/>
          </w:rPr>
          <w:t xml:space="preserve">mediante aporte de capital nas Sociedades Investidas, </w:t>
        </w:r>
      </w:ins>
      <w:r w:rsidRPr="001E286B">
        <w:rPr>
          <w:rFonts w:ascii="Ebrima" w:hAnsi="Ebrima"/>
          <w:color w:val="000000" w:themeColor="text1"/>
          <w:sz w:val="22"/>
          <w:szCs w:val="22"/>
        </w:rPr>
        <w:t xml:space="preserve">na realização das obras de construção civil e demais custos e despesas </w:t>
      </w:r>
      <w:r w:rsidR="00FE2FE4" w:rsidRPr="001E286B">
        <w:rPr>
          <w:rFonts w:ascii="Ebrima" w:hAnsi="Ebrima"/>
          <w:color w:val="000000" w:themeColor="text1"/>
          <w:sz w:val="22"/>
          <w:szCs w:val="22"/>
        </w:rPr>
        <w:t xml:space="preserve">necessários </w:t>
      </w:r>
      <w:r w:rsidRPr="001E286B">
        <w:rPr>
          <w:rFonts w:ascii="Ebrima" w:hAnsi="Ebrima"/>
          <w:color w:val="000000" w:themeColor="text1"/>
          <w:sz w:val="22"/>
          <w:szCs w:val="22"/>
        </w:rPr>
        <w:t>para o desenvolvimento do</w:t>
      </w:r>
      <w:r w:rsidR="00803642" w:rsidRPr="001E286B">
        <w:rPr>
          <w:rFonts w:ascii="Ebrima" w:hAnsi="Ebrima"/>
          <w:color w:val="000000" w:themeColor="text1"/>
          <w:sz w:val="22"/>
          <w:szCs w:val="22"/>
        </w:rPr>
        <w:t>s Empreendimentos Imobiliários</w:t>
      </w:r>
      <w:bookmarkEnd w:id="1056"/>
      <w:r w:rsidR="00F2258B" w:rsidRPr="001E286B">
        <w:rPr>
          <w:rFonts w:ascii="Ebrima" w:hAnsi="Ebrima"/>
          <w:color w:val="000000" w:themeColor="text1"/>
          <w:sz w:val="22"/>
          <w:szCs w:val="22"/>
        </w:rPr>
        <w:t>, nos termos da</w:t>
      </w:r>
      <w:r w:rsidR="00DB4176" w:rsidRPr="001E286B">
        <w:rPr>
          <w:rFonts w:ascii="Ebrima" w:hAnsi="Ebrima"/>
          <w:color w:val="000000" w:themeColor="text1"/>
          <w:sz w:val="22"/>
          <w:szCs w:val="22"/>
        </w:rPr>
        <w:t xml:space="preserve">s </w:t>
      </w:r>
      <w:r w:rsidR="00FE2FE4" w:rsidRPr="001E286B">
        <w:rPr>
          <w:rFonts w:ascii="Ebrima" w:hAnsi="Ebrima"/>
          <w:color w:val="000000" w:themeColor="text1"/>
          <w:sz w:val="22"/>
          <w:szCs w:val="22"/>
        </w:rPr>
        <w:t xml:space="preserve">cláusulas </w:t>
      </w:r>
      <w:r w:rsidR="00DB4176" w:rsidRPr="001E286B">
        <w:rPr>
          <w:rFonts w:ascii="Ebrima" w:hAnsi="Ebrima"/>
          <w:color w:val="000000" w:themeColor="text1"/>
          <w:sz w:val="22"/>
          <w:szCs w:val="22"/>
        </w:rPr>
        <w:t>a seguir</w:t>
      </w:r>
      <w:r w:rsidR="00547E66" w:rsidRPr="001E286B">
        <w:rPr>
          <w:rFonts w:ascii="Ebrima" w:hAnsi="Ebrima"/>
          <w:color w:val="000000" w:themeColor="text1"/>
          <w:sz w:val="22"/>
          <w:szCs w:val="22"/>
        </w:rPr>
        <w:t>, respeitada a destinação dos recursos prevista no Anexo VI desta Escritura</w:t>
      </w:r>
      <w:ins w:id="1063" w:author="Autor" w:date="2022-02-08T15:10: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003161E6" w:rsidRPr="001E286B">
        <w:rPr>
          <w:rFonts w:ascii="Ebrima" w:hAnsi="Ebrima"/>
          <w:color w:val="000000" w:themeColor="text1"/>
          <w:sz w:val="22"/>
          <w:szCs w:val="22"/>
        </w:rPr>
        <w:t>.</w:t>
      </w:r>
    </w:p>
    <w:p w14:paraId="1E988840" w14:textId="77777777" w:rsidR="00F43E8E" w:rsidRPr="00444F26" w:rsidRDefault="00F43E8E">
      <w:pPr>
        <w:pStyle w:val="PargrafodaLista"/>
        <w:tabs>
          <w:tab w:val="left" w:pos="2552"/>
        </w:tabs>
        <w:spacing w:line="276" w:lineRule="auto"/>
        <w:ind w:left="709" w:right="-2"/>
        <w:jc w:val="both"/>
        <w:rPr>
          <w:ins w:id="1064" w:author="Autor" w:date="2021-11-22T16:31:00Z"/>
          <w:rFonts w:ascii="Ebrima" w:hAnsi="Ebrima" w:cstheme="minorHAnsi"/>
          <w:sz w:val="22"/>
          <w:szCs w:val="22"/>
        </w:rPr>
        <w:pPrChange w:id="1065" w:author="Autor" w:date="2021-11-22T16:31:00Z">
          <w:pPr>
            <w:pStyle w:val="PargrafodaLista"/>
            <w:tabs>
              <w:tab w:val="left" w:pos="2552"/>
            </w:tabs>
            <w:spacing w:line="276" w:lineRule="auto"/>
            <w:ind w:left="1560" w:right="-2"/>
            <w:jc w:val="both"/>
          </w:pPr>
        </w:pPrChange>
      </w:pPr>
      <w:bookmarkStart w:id="1066" w:name="_Ref514178651"/>
    </w:p>
    <w:p w14:paraId="5CAFB366" w14:textId="211EF683" w:rsidR="00F43E8E" w:rsidRPr="00444F26" w:rsidRDefault="00F43E8E">
      <w:pPr>
        <w:pStyle w:val="PargrafodaLista"/>
        <w:numPr>
          <w:ilvl w:val="2"/>
          <w:numId w:val="48"/>
        </w:numPr>
        <w:spacing w:line="276" w:lineRule="auto"/>
        <w:ind w:left="709" w:firstLine="0"/>
        <w:jc w:val="both"/>
        <w:rPr>
          <w:ins w:id="1067" w:author="Autor" w:date="2021-11-22T16:31:00Z"/>
          <w:rFonts w:ascii="Ebrima" w:hAnsi="Ebrima" w:cstheme="minorHAnsi"/>
          <w:sz w:val="22"/>
          <w:szCs w:val="22"/>
        </w:rPr>
        <w:pPrChange w:id="1068" w:author="Autor" w:date="2021-11-22T16:31:00Z">
          <w:pPr>
            <w:pStyle w:val="PargrafodaLista"/>
            <w:numPr>
              <w:ilvl w:val="3"/>
              <w:numId w:val="155"/>
            </w:numPr>
            <w:tabs>
              <w:tab w:val="left" w:pos="2552"/>
            </w:tabs>
            <w:spacing w:line="276" w:lineRule="auto"/>
            <w:ind w:left="1560" w:right="-2" w:hanging="720"/>
            <w:contextualSpacing/>
            <w:jc w:val="both"/>
          </w:pPr>
        </w:pPrChange>
      </w:pPr>
      <w:ins w:id="1069" w:author="Autor" w:date="2021-11-22T16:31:00Z">
        <w:r w:rsidRPr="00444F26">
          <w:rPr>
            <w:rFonts w:ascii="Ebrima" w:hAnsi="Ebrima" w:cstheme="minorHAnsi"/>
            <w:sz w:val="22"/>
            <w:szCs w:val="22"/>
          </w:rPr>
          <w:t xml:space="preserve">A Emitente declara que celebrou com a </w:t>
        </w:r>
      </w:ins>
      <w:ins w:id="1070" w:author="Autor" w:date="2022-03-23T17:40:00Z">
        <w:r w:rsidR="008B3480">
          <w:rPr>
            <w:rFonts w:ascii="Ebrima" w:hAnsi="Ebrima" w:cstheme="minorHAnsi"/>
            <w:sz w:val="22"/>
            <w:szCs w:val="22"/>
          </w:rPr>
          <w:t>Pride</w:t>
        </w:r>
      </w:ins>
      <w:ins w:id="1071" w:author="Autor" w:date="2021-11-22T16:32:00Z">
        <w:del w:id="1072" w:author="Autor" w:date="2022-03-23T17:40:00Z">
          <w:r w:rsidDel="008B3480">
            <w:rPr>
              <w:rFonts w:ascii="Ebrima" w:hAnsi="Ebrima" w:cstheme="minorHAnsi"/>
              <w:sz w:val="22"/>
              <w:szCs w:val="22"/>
            </w:rPr>
            <w:delText>Benefici</w:delText>
          </w:r>
        </w:del>
      </w:ins>
      <w:ins w:id="1073" w:author="Autor" w:date="2021-11-22T19:41:00Z">
        <w:del w:id="1074" w:author="Autor" w:date="2022-03-23T17:40:00Z">
          <w:r w:rsidR="00EA3D03" w:rsidDel="008B3480">
            <w:rPr>
              <w:rFonts w:ascii="Ebrima" w:hAnsi="Ebrima" w:cstheme="minorHAnsi"/>
              <w:sz w:val="22"/>
              <w:szCs w:val="22"/>
            </w:rPr>
            <w:delText>ária</w:delText>
          </w:r>
        </w:del>
      </w:ins>
      <w:ins w:id="1075" w:author="Autor" w:date="2021-11-22T16:31:00Z">
        <w:r w:rsidRPr="00444F26">
          <w:rPr>
            <w:rFonts w:ascii="Ebrima" w:hAnsi="Ebrima" w:cstheme="minorHAnsi"/>
            <w:sz w:val="22"/>
            <w:szCs w:val="22"/>
          </w:rPr>
          <w:t xml:space="preserve">, nesta data, um Acordo de </w:t>
        </w:r>
      </w:ins>
      <w:ins w:id="1076" w:author="Autor" w:date="2022-02-07T18:19:00Z">
        <w:r w:rsidR="00C93818">
          <w:rPr>
            <w:rFonts w:ascii="Ebrima" w:hAnsi="Ebrima" w:cstheme="minorHAnsi"/>
            <w:sz w:val="22"/>
            <w:szCs w:val="22"/>
          </w:rPr>
          <w:t>Acionistas</w:t>
        </w:r>
      </w:ins>
      <w:ins w:id="1077" w:author="Autor" w:date="2021-11-22T16:31:00Z">
        <w:del w:id="1078" w:author="Autor" w:date="2022-02-07T18:19:00Z">
          <w:r w:rsidRPr="00444F26" w:rsidDel="00C93818">
            <w:rPr>
              <w:rFonts w:ascii="Ebrima" w:hAnsi="Ebrima" w:cstheme="minorHAnsi"/>
              <w:sz w:val="22"/>
              <w:szCs w:val="22"/>
            </w:rPr>
            <w:delText>Sócios</w:delText>
          </w:r>
        </w:del>
        <w:r w:rsidRPr="00444F26">
          <w:rPr>
            <w:rFonts w:ascii="Ebrima" w:hAnsi="Ebrima" w:cstheme="minorHAnsi"/>
            <w:sz w:val="22"/>
            <w:szCs w:val="22"/>
          </w:rPr>
          <w:t xml:space="preserve"> pela qual as Acionistas se comprometeram a cumprir, e a fazer com que a</w:t>
        </w:r>
      </w:ins>
      <w:ins w:id="1079" w:author="Autor" w:date="2022-03-23T17:40:00Z">
        <w:r w:rsidR="008B3480">
          <w:rPr>
            <w:rFonts w:ascii="Ebrima" w:hAnsi="Ebrima" w:cstheme="minorHAnsi"/>
            <w:sz w:val="22"/>
            <w:szCs w:val="22"/>
          </w:rPr>
          <w:t xml:space="preserve"> Pri</w:t>
        </w:r>
      </w:ins>
      <w:ins w:id="1080" w:author="Autor" w:date="2022-03-23T17:41:00Z">
        <w:r w:rsidR="008B3480">
          <w:rPr>
            <w:rFonts w:ascii="Ebrima" w:hAnsi="Ebrima" w:cstheme="minorHAnsi"/>
            <w:sz w:val="22"/>
            <w:szCs w:val="22"/>
          </w:rPr>
          <w:t>de</w:t>
        </w:r>
      </w:ins>
      <w:ins w:id="1081" w:author="Autor" w:date="2021-11-22T16:31:00Z">
        <w:del w:id="1082" w:author="Autor" w:date="2022-03-23T17:40:00Z">
          <w:r w:rsidRPr="00444F26" w:rsidDel="008B3480">
            <w:rPr>
              <w:rFonts w:ascii="Ebrima" w:hAnsi="Ebrima" w:cstheme="minorHAnsi"/>
              <w:sz w:val="22"/>
              <w:szCs w:val="22"/>
            </w:rPr>
            <w:delText>Beneficiária</w:delText>
          </w:r>
        </w:del>
        <w:r w:rsidRPr="00444F26">
          <w:rPr>
            <w:rFonts w:ascii="Ebrima" w:hAnsi="Ebrima" w:cstheme="minorHAnsi"/>
            <w:sz w:val="22"/>
            <w:szCs w:val="22"/>
          </w:rPr>
          <w:t xml:space="preserve"> </w:t>
        </w:r>
        <w:r w:rsidRPr="00F43E8E">
          <w:rPr>
            <w:rFonts w:ascii="Ebrima" w:hAnsi="Ebrima"/>
            <w:color w:val="000000" w:themeColor="text1"/>
            <w:sz w:val="22"/>
            <w:szCs w:val="22"/>
            <w:rPrChange w:id="1083" w:author="Autor" w:date="2021-11-22T16:31:00Z">
              <w:rPr>
                <w:rFonts w:ascii="Ebrima" w:hAnsi="Ebrima" w:cstheme="minorHAnsi"/>
                <w:sz w:val="22"/>
                <w:szCs w:val="22"/>
              </w:rPr>
            </w:rPrChange>
          </w:rPr>
          <w:t>cumpra</w:t>
        </w:r>
        <w:r w:rsidRPr="00444F26">
          <w:rPr>
            <w:rFonts w:ascii="Ebrima" w:hAnsi="Ebrima" w:cstheme="minorHAnsi"/>
            <w:sz w:val="22"/>
            <w:szCs w:val="22"/>
          </w:rPr>
          <w:t>, integralmente as disposições previstas n</w:t>
        </w:r>
      </w:ins>
      <w:ins w:id="1084" w:author="Autor" w:date="2021-12-06T19:09:00Z">
        <w:r w:rsidR="00E67CE7">
          <w:rPr>
            <w:rFonts w:ascii="Ebrima" w:hAnsi="Ebrima" w:cstheme="minorHAnsi"/>
            <w:sz w:val="22"/>
            <w:szCs w:val="22"/>
          </w:rPr>
          <w:t>esta</w:t>
        </w:r>
      </w:ins>
      <w:ins w:id="1085" w:author="Autor" w:date="2021-11-22T16:31:00Z">
        <w:del w:id="1086" w:author="Autor" w:date="2021-12-06T19:09:00Z">
          <w:r w:rsidRPr="00444F26" w:rsidDel="00E67CE7">
            <w:rPr>
              <w:rFonts w:ascii="Ebrima" w:hAnsi="Ebrima" w:cstheme="minorHAnsi"/>
              <w:sz w:val="22"/>
              <w:szCs w:val="22"/>
            </w:rPr>
            <w:delText>a</w:delText>
          </w:r>
        </w:del>
        <w:r w:rsidRPr="00444F26">
          <w:rPr>
            <w:rFonts w:ascii="Ebrima" w:hAnsi="Ebrima" w:cstheme="minorHAnsi"/>
            <w:sz w:val="22"/>
            <w:szCs w:val="22"/>
          </w:rPr>
          <w:t xml:space="preserve"> </w:t>
        </w:r>
      </w:ins>
      <w:ins w:id="1087" w:author="Autor" w:date="2021-12-06T19:09:00Z">
        <w:r w:rsidR="00E67CE7">
          <w:rPr>
            <w:rFonts w:ascii="Ebrima" w:hAnsi="Ebrima" w:cstheme="minorHAnsi"/>
            <w:sz w:val="22"/>
            <w:szCs w:val="22"/>
          </w:rPr>
          <w:t>C</w:t>
        </w:r>
      </w:ins>
      <w:ins w:id="1088" w:author="Autor" w:date="2021-11-22T16:31:00Z">
        <w:del w:id="1089" w:author="Autor" w:date="2021-12-06T19:09:00Z">
          <w:r w:rsidRPr="00444F26" w:rsidDel="00E67CE7">
            <w:rPr>
              <w:rFonts w:ascii="Ebrima" w:hAnsi="Ebrima" w:cstheme="minorHAnsi"/>
              <w:sz w:val="22"/>
              <w:szCs w:val="22"/>
            </w:rPr>
            <w:delText>c</w:delText>
          </w:r>
        </w:del>
        <w:r w:rsidRPr="00444F26">
          <w:rPr>
            <w:rFonts w:ascii="Ebrima" w:hAnsi="Ebrima" w:cstheme="minorHAnsi"/>
            <w:sz w:val="22"/>
            <w:szCs w:val="22"/>
          </w:rPr>
          <w:t xml:space="preserve">láusula </w:t>
        </w:r>
      </w:ins>
      <w:ins w:id="1090" w:author="Autor" w:date="2021-12-06T19:09:00Z">
        <w:r w:rsidR="00E67CE7">
          <w:rPr>
            <w:rFonts w:ascii="Ebrima" w:hAnsi="Ebrima" w:cstheme="minorHAnsi"/>
            <w:sz w:val="22"/>
            <w:szCs w:val="22"/>
          </w:rPr>
          <w:t>Terceira</w:t>
        </w:r>
      </w:ins>
      <w:ins w:id="1091" w:author="Autor" w:date="2021-11-22T16:31:00Z">
        <w:del w:id="1092" w:author="Autor" w:date="2021-12-06T19:09:00Z">
          <w:r w:rsidRPr="00444F26" w:rsidDel="00E67CE7">
            <w:rPr>
              <w:rFonts w:ascii="Ebrima" w:hAnsi="Ebrima" w:cstheme="minorHAnsi"/>
              <w:sz w:val="22"/>
              <w:szCs w:val="22"/>
            </w:rPr>
            <w:delText>4.10., deste Termo</w:delText>
          </w:r>
        </w:del>
        <w:r w:rsidRPr="00444F26">
          <w:rPr>
            <w:rFonts w:ascii="Ebrima" w:hAnsi="Ebrima" w:cstheme="minorHAnsi"/>
            <w:sz w:val="22"/>
            <w:szCs w:val="22"/>
          </w:rPr>
          <w:t>.</w:t>
        </w:r>
      </w:ins>
    </w:p>
    <w:p w14:paraId="5B823A14" w14:textId="77777777" w:rsidR="00F43E8E" w:rsidRPr="00444F26" w:rsidRDefault="00F43E8E">
      <w:pPr>
        <w:pStyle w:val="PargrafodaLista"/>
        <w:tabs>
          <w:tab w:val="left" w:pos="2552"/>
        </w:tabs>
        <w:spacing w:line="276" w:lineRule="auto"/>
        <w:ind w:left="709" w:right="-2"/>
        <w:jc w:val="both"/>
        <w:rPr>
          <w:ins w:id="1093" w:author="Autor" w:date="2021-11-22T16:31:00Z"/>
          <w:rFonts w:ascii="Ebrima" w:hAnsi="Ebrima" w:cstheme="minorHAnsi"/>
          <w:sz w:val="22"/>
          <w:szCs w:val="22"/>
        </w:rPr>
        <w:pPrChange w:id="1094" w:author="Autor" w:date="2021-11-22T16:31:00Z">
          <w:pPr>
            <w:pStyle w:val="PargrafodaLista"/>
            <w:tabs>
              <w:tab w:val="left" w:pos="2552"/>
            </w:tabs>
            <w:spacing w:line="276" w:lineRule="auto"/>
            <w:ind w:left="1560" w:right="-2"/>
            <w:jc w:val="both"/>
          </w:pPr>
        </w:pPrChange>
      </w:pPr>
    </w:p>
    <w:p w14:paraId="7BB8AF25" w14:textId="74C110EE" w:rsidR="00F43E8E" w:rsidRPr="001E286B" w:rsidDel="00F43E8E" w:rsidRDefault="00F43E8E">
      <w:pPr>
        <w:pStyle w:val="PargrafodaLista"/>
        <w:tabs>
          <w:tab w:val="left" w:pos="709"/>
        </w:tabs>
        <w:spacing w:line="276" w:lineRule="auto"/>
        <w:ind w:left="0"/>
        <w:jc w:val="both"/>
        <w:rPr>
          <w:del w:id="1095" w:author="Autor" w:date="2021-11-22T16:31:00Z"/>
          <w:rFonts w:ascii="Ebrima" w:hAnsi="Ebrima" w:cs="Arial"/>
          <w:color w:val="000000" w:themeColor="text1"/>
          <w:sz w:val="22"/>
          <w:szCs w:val="22"/>
        </w:rPr>
      </w:pPr>
    </w:p>
    <w:p w14:paraId="725B3604" w14:textId="400EDA56"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1096" w:name="_Ref515024889"/>
      <w:bookmarkEnd w:id="1066"/>
      <w:r w:rsidRPr="001E286B">
        <w:rPr>
          <w:rFonts w:ascii="Ebrima" w:hAnsi="Ebrima" w:cs="Arial"/>
          <w:color w:val="000000" w:themeColor="text1"/>
          <w:sz w:val="22"/>
          <w:szCs w:val="22"/>
        </w:rPr>
        <w:t xml:space="preserve">Tendo em vista que esta </w:t>
      </w:r>
      <w:r w:rsidR="006C2883">
        <w:rPr>
          <w:rFonts w:ascii="Ebrima" w:hAnsi="Ebrima" w:cs="Arial"/>
          <w:color w:val="000000" w:themeColor="text1"/>
          <w:sz w:val="22"/>
          <w:szCs w:val="22"/>
        </w:rPr>
        <w:t>E</w:t>
      </w:r>
      <w:r w:rsidRPr="001E286B">
        <w:rPr>
          <w:rFonts w:ascii="Ebrima" w:hAnsi="Ebrima" w:cs="Arial"/>
          <w:color w:val="000000" w:themeColor="text1"/>
          <w:sz w:val="22"/>
          <w:szCs w:val="22"/>
        </w:rPr>
        <w:t xml:space="preserve">missão está inserida num contexto da Oferta e da </w:t>
      </w:r>
      <w:r w:rsidR="00C5152C" w:rsidRPr="001E286B">
        <w:rPr>
          <w:rFonts w:ascii="Ebrima" w:hAnsi="Ebrima" w:cs="Arial"/>
          <w:bCs/>
          <w:color w:val="000000" w:themeColor="text1"/>
          <w:sz w:val="22"/>
          <w:szCs w:val="22"/>
          <w:lang w:eastAsia="en-US"/>
        </w:rPr>
        <w:t>Operação</w:t>
      </w:r>
      <w:r w:rsidRPr="001E286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1E286B">
        <w:rPr>
          <w:rFonts w:ascii="Ebrima" w:hAnsi="Ebrima" w:cs="Arial"/>
          <w:color w:val="000000" w:themeColor="text1"/>
          <w:sz w:val="22"/>
          <w:szCs w:val="22"/>
        </w:rPr>
        <w:t>Emitente</w:t>
      </w:r>
      <w:r w:rsidRPr="001E286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1E286B">
        <w:rPr>
          <w:rFonts w:ascii="Ebrima" w:hAnsi="Ebrima" w:cs="Arial"/>
          <w:color w:val="000000" w:themeColor="text1"/>
          <w:sz w:val="22"/>
          <w:szCs w:val="22"/>
        </w:rPr>
        <w:t>para</w:t>
      </w:r>
      <w:r w:rsidR="007462BC" w:rsidRPr="001E286B">
        <w:rPr>
          <w:rFonts w:ascii="Ebrima" w:hAnsi="Ebrima" w:cs="Arial"/>
          <w:color w:val="000000" w:themeColor="text1"/>
          <w:sz w:val="22"/>
          <w:szCs w:val="22"/>
        </w:rPr>
        <w:t xml:space="preserve"> a Destinação dos Recursos</w:t>
      </w:r>
      <w:r w:rsidRPr="001E286B">
        <w:rPr>
          <w:rFonts w:ascii="Ebrima" w:hAnsi="Ebrima" w:cs="Arial"/>
          <w:color w:val="000000" w:themeColor="text1"/>
          <w:sz w:val="22"/>
          <w:szCs w:val="22"/>
        </w:rPr>
        <w:t>, devendo</w:t>
      </w:r>
      <w:r w:rsidR="006D59D4" w:rsidRPr="001E286B">
        <w:rPr>
          <w:rFonts w:ascii="Ebrima" w:hAnsi="Ebrima" w:cs="Arial"/>
          <w:color w:val="000000" w:themeColor="text1"/>
          <w:sz w:val="22"/>
          <w:szCs w:val="22"/>
        </w:rPr>
        <w:t xml:space="preserve"> </w:t>
      </w:r>
      <w:r w:rsidRPr="001E286B">
        <w:rPr>
          <w:rFonts w:ascii="Ebrima" w:hAnsi="Ebrima"/>
          <w:color w:val="000000" w:themeColor="text1"/>
          <w:sz w:val="22"/>
          <w:szCs w:val="22"/>
        </w:rPr>
        <w:t xml:space="preserve">observar a declaração, emitida pela </w:t>
      </w:r>
      <w:r w:rsidR="00D57A2B"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na forma </w:t>
      </w:r>
      <w:r w:rsidR="006D59D4" w:rsidRPr="001E286B">
        <w:rPr>
          <w:rFonts w:ascii="Ebrima" w:hAnsi="Ebrima"/>
          <w:color w:val="000000" w:themeColor="text1"/>
          <w:sz w:val="22"/>
          <w:szCs w:val="22"/>
        </w:rPr>
        <w:t xml:space="preserve">do </w:t>
      </w:r>
      <w:r w:rsidRPr="001E286B">
        <w:rPr>
          <w:rFonts w:ascii="Ebrima" w:hAnsi="Ebrima"/>
          <w:color w:val="000000" w:themeColor="text1"/>
          <w:sz w:val="22"/>
          <w:szCs w:val="22"/>
        </w:rPr>
        <w:t>Relatório Semestral</w:t>
      </w:r>
      <w:r w:rsidR="007462BC" w:rsidRPr="001E286B">
        <w:rPr>
          <w:rFonts w:ascii="Ebrima" w:hAnsi="Ebrima"/>
          <w:color w:val="000000" w:themeColor="text1"/>
          <w:sz w:val="22"/>
          <w:szCs w:val="22"/>
        </w:rPr>
        <w:t xml:space="preserve"> previsto no Anexo V</w:t>
      </w:r>
      <w:r w:rsidRPr="001E286B">
        <w:rPr>
          <w:rFonts w:ascii="Ebrima" w:hAnsi="Ebrima"/>
          <w:color w:val="000000" w:themeColor="text1"/>
          <w:sz w:val="22"/>
          <w:szCs w:val="22"/>
        </w:rPr>
        <w:t xml:space="preserve">, devidamente assinada pelos representantes legais da </w:t>
      </w:r>
      <w:r w:rsidR="00D57A2B"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que será encaminhada para a </w:t>
      </w:r>
      <w:proofErr w:type="spellStart"/>
      <w:r w:rsidRPr="001E286B">
        <w:rPr>
          <w:rFonts w:ascii="Ebrima" w:hAnsi="Ebrima"/>
          <w:color w:val="000000" w:themeColor="text1"/>
          <w:sz w:val="22"/>
          <w:szCs w:val="22"/>
        </w:rPr>
        <w:t>Securitizadora</w:t>
      </w:r>
      <w:proofErr w:type="spellEnd"/>
      <w:r w:rsidRPr="001E286B">
        <w:rPr>
          <w:rFonts w:ascii="Ebrima" w:hAnsi="Ebrima"/>
          <w:color w:val="000000" w:themeColor="text1"/>
          <w:sz w:val="22"/>
          <w:szCs w:val="22"/>
        </w:rPr>
        <w:t>, com cópia ao Agente Fiduciário dos CRI, acompanhado dos Documentos Comprobatórios aplicáveis</w:t>
      </w:r>
      <w:r w:rsidR="006D59D4" w:rsidRPr="001E286B">
        <w:rPr>
          <w:rFonts w:ascii="Ebrima" w:hAnsi="Ebrima"/>
          <w:color w:val="000000" w:themeColor="text1"/>
          <w:sz w:val="22"/>
          <w:szCs w:val="22"/>
        </w:rPr>
        <w:t>.</w:t>
      </w:r>
    </w:p>
    <w:p w14:paraId="736E7401" w14:textId="77777777" w:rsidR="00444091" w:rsidRPr="001E286B" w:rsidRDefault="00444091">
      <w:pPr>
        <w:pStyle w:val="PargrafodaLista"/>
        <w:spacing w:line="276" w:lineRule="auto"/>
        <w:ind w:left="709"/>
        <w:jc w:val="both"/>
        <w:rPr>
          <w:rFonts w:ascii="Ebrima" w:hAnsi="Ebrima"/>
          <w:color w:val="000000" w:themeColor="text1"/>
          <w:sz w:val="22"/>
          <w:szCs w:val="22"/>
        </w:rPr>
        <w:pPrChange w:id="1097" w:author="Autor" w:date="2021-11-22T16:29:00Z">
          <w:pPr>
            <w:pStyle w:val="PargrafodaLista"/>
            <w:tabs>
              <w:tab w:val="left" w:pos="709"/>
            </w:tabs>
            <w:spacing w:line="276" w:lineRule="auto"/>
            <w:ind w:left="0"/>
            <w:jc w:val="both"/>
          </w:pPr>
        </w:pPrChange>
      </w:pPr>
    </w:p>
    <w:p w14:paraId="3CE19FA3" w14:textId="3131FB16" w:rsidR="00444091" w:rsidRPr="001E286B" w:rsidRDefault="00444091"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w:t>
      </w:r>
      <w:ins w:id="1098" w:author="Autor" w:date="2022-02-08T15:10:00Z">
        <w:r w:rsidR="002F07E6">
          <w:rPr>
            <w:rFonts w:ascii="Ebrima" w:hAnsi="Ebrima" w:cs="Arial"/>
            <w:color w:val="000000" w:themeColor="text1"/>
            <w:sz w:val="22"/>
            <w:szCs w:val="22"/>
          </w:rPr>
          <w:t>de Emissão de Debêntures</w:t>
        </w:r>
        <w:r w:rsidR="002F07E6" w:rsidRPr="001E286B">
          <w:rPr>
            <w:rFonts w:ascii="Ebrima" w:hAnsi="Ebrima" w:cs="Arial"/>
            <w:color w:val="000000" w:themeColor="text1"/>
            <w:sz w:val="22"/>
            <w:szCs w:val="22"/>
          </w:rPr>
          <w:t xml:space="preserve"> </w:t>
        </w:r>
      </w:ins>
      <w:r w:rsidRPr="001E286B">
        <w:rPr>
          <w:rFonts w:ascii="Ebrima" w:hAnsi="Ebrima" w:cs="Arial"/>
          <w:color w:val="000000" w:themeColor="text1"/>
          <w:sz w:val="22"/>
          <w:szCs w:val="22"/>
        </w:rPr>
        <w:t xml:space="preserve">aos Empreendimentos Imobiliários, a partir do Relatório Semestral e pela análise amostral dos documentos fornecidos pela Emitente, nos termos desta Cláusula </w:t>
      </w:r>
      <w:r w:rsidR="00691259">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e/ou pela </w:t>
      </w:r>
      <w:proofErr w:type="spellStart"/>
      <w:r w:rsidRPr="001E286B">
        <w:rPr>
          <w:rFonts w:ascii="Ebrima" w:hAnsi="Ebrima" w:cs="Arial"/>
          <w:color w:val="000000" w:themeColor="text1"/>
          <w:sz w:val="22"/>
          <w:szCs w:val="22"/>
        </w:rPr>
        <w:t>Securitizadora</w:t>
      </w:r>
      <w:proofErr w:type="spellEnd"/>
      <w:r w:rsidRPr="001E286B">
        <w:rPr>
          <w:rFonts w:ascii="Ebrima" w:hAnsi="Ebrima" w:cs="Arial"/>
          <w:color w:val="000000" w:themeColor="text1"/>
          <w:sz w:val="22"/>
          <w:szCs w:val="22"/>
        </w:rPr>
        <w:t xml:space="preserve"> para fins do acompanhamento da </w:t>
      </w:r>
      <w:r w:rsidR="00067C3E" w:rsidRPr="001E286B">
        <w:rPr>
          <w:rFonts w:ascii="Ebrima" w:hAnsi="Ebrima" w:cs="Arial"/>
          <w:color w:val="000000" w:themeColor="text1"/>
          <w:sz w:val="22"/>
          <w:szCs w:val="22"/>
        </w:rPr>
        <w:t>D</w:t>
      </w:r>
      <w:r w:rsidRPr="001E286B">
        <w:rPr>
          <w:rFonts w:ascii="Ebrima" w:hAnsi="Ebrima" w:cs="Arial"/>
          <w:color w:val="000000" w:themeColor="text1"/>
          <w:sz w:val="22"/>
          <w:szCs w:val="22"/>
        </w:rPr>
        <w:t xml:space="preserve">estinação dos </w:t>
      </w:r>
      <w:r w:rsidR="00067C3E" w:rsidRPr="001E286B">
        <w:rPr>
          <w:rFonts w:ascii="Ebrima" w:hAnsi="Ebrima" w:cs="Arial"/>
          <w:color w:val="000000" w:themeColor="text1"/>
          <w:sz w:val="22"/>
          <w:szCs w:val="22"/>
        </w:rPr>
        <w:t>R</w:t>
      </w:r>
      <w:r w:rsidRPr="001E286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w:t>
      </w:r>
      <w:r w:rsidRPr="001E286B">
        <w:rPr>
          <w:rFonts w:ascii="Ebrima" w:hAnsi="Ebrima" w:cs="Arial"/>
          <w:color w:val="000000" w:themeColor="text1"/>
          <w:sz w:val="22"/>
          <w:szCs w:val="22"/>
        </w:rPr>
        <w:lastRenderedPageBreak/>
        <w:t xml:space="preserve">referido Relatório Semestral. </w:t>
      </w:r>
      <w:bookmarkStart w:id="1099" w:name="_Hlk48641206"/>
      <w:r w:rsidRPr="001E286B">
        <w:rPr>
          <w:rFonts w:ascii="Ebrima" w:hAnsi="Ebrima" w:cs="Arial"/>
          <w:color w:val="000000" w:themeColor="text1"/>
          <w:sz w:val="22"/>
          <w:szCs w:val="22"/>
        </w:rPr>
        <w:t>Adicionalmente, o Agente Fiduciário se compromete a envidar seus melhores esforços para obter a documentação necessária a fim de proceder com a verificação da destinação de recursos da oferta pública dos CRI</w:t>
      </w:r>
      <w:bookmarkEnd w:id="1099"/>
      <w:r w:rsidRPr="001E286B">
        <w:rPr>
          <w:rFonts w:ascii="Ebrima" w:hAnsi="Ebrima" w:cs="Arial"/>
          <w:color w:val="000000" w:themeColor="text1"/>
          <w:sz w:val="22"/>
          <w:szCs w:val="22"/>
        </w:rPr>
        <w:t>.</w:t>
      </w:r>
    </w:p>
    <w:p w14:paraId="36B6088E" w14:textId="3B18856B" w:rsidR="00444091" w:rsidRDefault="00444091">
      <w:pPr>
        <w:pStyle w:val="PargrafodaLista"/>
        <w:spacing w:line="276" w:lineRule="auto"/>
        <w:ind w:left="709"/>
        <w:jc w:val="both"/>
        <w:rPr>
          <w:ins w:id="1100" w:author="Autor" w:date="2021-12-02T18:48:00Z"/>
          <w:rFonts w:ascii="Ebrima" w:hAnsi="Ebrima" w:cs="Arial"/>
          <w:color w:val="000000" w:themeColor="text1"/>
          <w:sz w:val="22"/>
          <w:szCs w:val="22"/>
        </w:rPr>
      </w:pPr>
    </w:p>
    <w:p w14:paraId="36C31C43" w14:textId="1D4FB4D7" w:rsidR="00EC01F1" w:rsidDel="001942C9" w:rsidRDefault="00EC01F1">
      <w:pPr>
        <w:pStyle w:val="PargrafodaLista"/>
        <w:numPr>
          <w:ilvl w:val="2"/>
          <w:numId w:val="48"/>
        </w:numPr>
        <w:tabs>
          <w:tab w:val="left" w:pos="709"/>
        </w:tabs>
        <w:spacing w:line="276" w:lineRule="auto"/>
        <w:ind w:firstLine="0"/>
        <w:jc w:val="both"/>
        <w:rPr>
          <w:ins w:id="1101" w:author="Autor" w:date="2021-12-02T18:48:00Z"/>
          <w:del w:id="1102" w:author="Autor" w:date="2021-12-02T19:23:00Z"/>
          <w:rFonts w:ascii="Ebrima" w:hAnsi="Ebrima" w:cs="Arial"/>
          <w:color w:val="000000" w:themeColor="text1"/>
          <w:sz w:val="22"/>
          <w:szCs w:val="22"/>
        </w:rPr>
        <w:pPrChange w:id="1103" w:author="Autor" w:date="2021-12-02T18:48:00Z">
          <w:pPr>
            <w:pStyle w:val="PargrafodaLista"/>
            <w:spacing w:line="276" w:lineRule="auto"/>
            <w:ind w:left="709"/>
            <w:jc w:val="both"/>
          </w:pPr>
        </w:pPrChange>
      </w:pPr>
      <w:ins w:id="1104" w:author="Autor" w:date="2021-12-02T18:48:00Z">
        <w:del w:id="1105" w:author="Autor" w:date="2021-12-02T19:23:00Z">
          <w:r w:rsidDel="001942C9">
            <w:rPr>
              <w:rFonts w:ascii="Ebrima" w:hAnsi="Ebrima" w:cs="Arial"/>
              <w:color w:val="000000" w:themeColor="text1"/>
              <w:sz w:val="22"/>
              <w:szCs w:val="22"/>
            </w:rPr>
            <w:delText xml:space="preserve">A Emitente contratará, com anuência da Beneficiária e Debenturista, </w:delText>
          </w:r>
        </w:del>
      </w:ins>
      <w:ins w:id="1106" w:author="Autor" w:date="2021-12-02T18:50:00Z">
        <w:del w:id="1107" w:author="Autor" w:date="2021-12-02T19:23:00Z">
          <w:r w:rsidR="00E61AF0" w:rsidDel="001942C9">
            <w:rPr>
              <w:rFonts w:ascii="Ebrima" w:hAnsi="Ebrima" w:cs="Arial"/>
              <w:color w:val="000000" w:themeColor="text1"/>
              <w:sz w:val="22"/>
              <w:szCs w:val="22"/>
            </w:rPr>
            <w:delText>um prestador de serviço</w:delText>
          </w:r>
        </w:del>
      </w:ins>
      <w:ins w:id="1108" w:author="Autor" w:date="2021-12-02T18:54:00Z">
        <w:del w:id="1109" w:author="Autor" w:date="2021-12-02T19:23:00Z">
          <w:r w:rsidR="007A2BBC" w:rsidDel="001942C9">
            <w:rPr>
              <w:rFonts w:ascii="Ebrima" w:hAnsi="Ebrima" w:cs="Arial"/>
              <w:color w:val="000000" w:themeColor="text1"/>
              <w:sz w:val="22"/>
              <w:szCs w:val="22"/>
            </w:rPr>
            <w:delText xml:space="preserve">a Harca Engenharia </w:delText>
          </w:r>
        </w:del>
      </w:ins>
      <w:ins w:id="1110" w:author="Autor" w:date="2021-12-02T18:50:00Z">
        <w:del w:id="1111" w:author="Autor" w:date="2021-12-02T19:23:00Z">
          <w:r w:rsidR="00E61AF0" w:rsidDel="001942C9">
            <w:rPr>
              <w:rFonts w:ascii="Ebrima" w:hAnsi="Ebrima" w:cs="Arial"/>
              <w:color w:val="000000" w:themeColor="text1"/>
              <w:sz w:val="22"/>
              <w:szCs w:val="22"/>
            </w:rPr>
            <w:delText xml:space="preserve">, especializado em mediações de obras pela Caixa Econômica Federal, para que este </w:delText>
          </w:r>
        </w:del>
      </w:ins>
      <w:ins w:id="1112" w:author="Autor" w:date="2021-12-02T18:53:00Z">
        <w:del w:id="1113" w:author="Autor" w:date="2021-12-02T19:23:00Z">
          <w:r w:rsidR="007A2BBC" w:rsidDel="001942C9">
            <w:rPr>
              <w:rFonts w:ascii="Ebrima" w:hAnsi="Ebrima" w:cs="Arial"/>
              <w:color w:val="000000" w:themeColor="text1"/>
              <w:sz w:val="22"/>
              <w:szCs w:val="22"/>
            </w:rPr>
            <w:delText xml:space="preserve">acompanhamento de todas as obras dos Empreendimentos Imobiliários. O </w:delText>
          </w:r>
        </w:del>
      </w:ins>
    </w:p>
    <w:p w14:paraId="6F7B71C4" w14:textId="7DE636FF" w:rsidR="00EC01F1" w:rsidRPr="001E286B" w:rsidDel="001942C9" w:rsidRDefault="00EC01F1">
      <w:pPr>
        <w:pStyle w:val="PargrafodaLista"/>
        <w:spacing w:line="276" w:lineRule="auto"/>
        <w:ind w:left="709"/>
        <w:jc w:val="both"/>
        <w:rPr>
          <w:del w:id="1114" w:author="Autor" w:date="2021-12-02T19:23:00Z"/>
          <w:rFonts w:ascii="Ebrima" w:hAnsi="Ebrima" w:cs="Arial"/>
          <w:color w:val="000000" w:themeColor="text1"/>
          <w:sz w:val="22"/>
          <w:szCs w:val="22"/>
        </w:rPr>
        <w:pPrChange w:id="1115" w:author="Autor" w:date="2021-11-22T16:29:00Z">
          <w:pPr>
            <w:pStyle w:val="PargrafodaLista"/>
            <w:tabs>
              <w:tab w:val="left" w:pos="1134"/>
            </w:tabs>
            <w:spacing w:line="276" w:lineRule="auto"/>
            <w:ind w:left="567"/>
            <w:jc w:val="both"/>
          </w:pPr>
        </w:pPrChange>
      </w:pPr>
    </w:p>
    <w:p w14:paraId="00730F59" w14:textId="13F28EA6" w:rsidR="00444091" w:rsidRPr="001E286B" w:rsidRDefault="00227E62"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del w:id="1116" w:author="Autor" w:date="2021-12-02T18:45:00Z">
        <w:r w:rsidRPr="00AC7D60" w:rsidDel="00AC7D60">
          <w:rPr>
            <w:rFonts w:ascii="Ebrima" w:hAnsi="Ebrima" w:cs="Arial"/>
            <w:color w:val="000000" w:themeColor="text1"/>
            <w:sz w:val="22"/>
            <w:szCs w:val="22"/>
          </w:rPr>
          <w:delText>[</w:delText>
        </w:r>
      </w:del>
      <w:r w:rsidR="002834EF" w:rsidRPr="00AC7D60">
        <w:rPr>
          <w:rFonts w:ascii="Ebrima" w:hAnsi="Ebrima" w:cs="Arial"/>
          <w:color w:val="000000" w:themeColor="text1"/>
          <w:sz w:val="22"/>
          <w:szCs w:val="22"/>
          <w:rPrChange w:id="1117" w:author="Autor" w:date="2021-12-02T18:45:00Z">
            <w:rPr>
              <w:rFonts w:ascii="Ebrima" w:hAnsi="Ebrima" w:cs="Arial"/>
              <w:color w:val="000000" w:themeColor="text1"/>
              <w:sz w:val="22"/>
              <w:szCs w:val="22"/>
              <w:highlight w:val="yellow"/>
            </w:rPr>
          </w:rPrChange>
        </w:rPr>
        <w:t xml:space="preserve">Salvo pelo </w:t>
      </w:r>
      <w:r w:rsidR="00A0794E" w:rsidRPr="00AC7D60">
        <w:rPr>
          <w:rFonts w:ascii="Ebrima" w:hAnsi="Ebrima" w:cs="Arial"/>
          <w:color w:val="000000" w:themeColor="text1"/>
          <w:sz w:val="22"/>
          <w:szCs w:val="22"/>
          <w:rPrChange w:id="1118" w:author="Autor" w:date="2021-12-02T18:45:00Z">
            <w:rPr>
              <w:rFonts w:ascii="Ebrima" w:hAnsi="Ebrima" w:cs="Arial"/>
              <w:color w:val="000000" w:themeColor="text1"/>
              <w:sz w:val="22"/>
              <w:szCs w:val="22"/>
              <w:highlight w:val="yellow"/>
            </w:rPr>
          </w:rPrChange>
        </w:rPr>
        <w:t>R</w:t>
      </w:r>
      <w:r w:rsidR="002834EF" w:rsidRPr="00AC7D60">
        <w:rPr>
          <w:rFonts w:ascii="Ebrima" w:hAnsi="Ebrima" w:cs="Arial"/>
          <w:color w:val="000000" w:themeColor="text1"/>
          <w:sz w:val="22"/>
          <w:szCs w:val="22"/>
          <w:rPrChange w:id="1119" w:author="Autor" w:date="2021-12-02T18:45:00Z">
            <w:rPr>
              <w:rFonts w:ascii="Ebrima" w:hAnsi="Ebrima" w:cs="Arial"/>
              <w:color w:val="000000" w:themeColor="text1"/>
              <w:sz w:val="22"/>
              <w:szCs w:val="22"/>
              <w:highlight w:val="yellow"/>
            </w:rPr>
          </w:rPrChange>
        </w:rPr>
        <w:t xml:space="preserve">elatório de Obras, </w:t>
      </w:r>
      <w:del w:id="1120" w:author="Autor" w:date="2021-12-02T18:45:00Z">
        <w:r w:rsidR="002834EF" w:rsidRPr="00AC7D60" w:rsidDel="00AC7D60">
          <w:rPr>
            <w:rFonts w:ascii="Ebrima" w:hAnsi="Ebrima" w:cs="Arial"/>
            <w:color w:val="000000" w:themeColor="text1"/>
            <w:sz w:val="22"/>
            <w:szCs w:val="22"/>
            <w:rPrChange w:id="1121" w:author="Autor" w:date="2021-12-02T18:45:00Z">
              <w:rPr>
                <w:rFonts w:ascii="Ebrima" w:hAnsi="Ebrima" w:cs="Arial"/>
                <w:color w:val="000000" w:themeColor="text1"/>
                <w:sz w:val="22"/>
                <w:szCs w:val="22"/>
                <w:highlight w:val="yellow"/>
              </w:rPr>
            </w:rPrChange>
          </w:rPr>
          <w:delText xml:space="preserve">apresentado ao final da </w:delText>
        </w:r>
        <w:r w:rsidR="00A0794E" w:rsidRPr="00AC7D60" w:rsidDel="00AC7D60">
          <w:rPr>
            <w:rFonts w:ascii="Ebrima" w:hAnsi="Ebrima" w:cs="Arial"/>
            <w:color w:val="000000" w:themeColor="text1"/>
            <w:sz w:val="22"/>
            <w:szCs w:val="22"/>
            <w:rPrChange w:id="1122" w:author="Autor" w:date="2021-12-02T18:45:00Z">
              <w:rPr>
                <w:rFonts w:ascii="Ebrima" w:hAnsi="Ebrima" w:cs="Arial"/>
                <w:color w:val="000000" w:themeColor="text1"/>
                <w:sz w:val="22"/>
                <w:szCs w:val="22"/>
                <w:highlight w:val="yellow"/>
              </w:rPr>
            </w:rPrChange>
          </w:rPr>
          <w:delText>Operação</w:delText>
        </w:r>
        <w:r w:rsidRPr="00AC7D60" w:rsidDel="00AC7D60">
          <w:rPr>
            <w:rFonts w:ascii="Ebrima" w:hAnsi="Ebrima" w:cs="Arial"/>
            <w:color w:val="000000" w:themeColor="text1"/>
            <w:sz w:val="22"/>
            <w:szCs w:val="22"/>
          </w:rPr>
          <w:delText>]</w:delText>
        </w:r>
        <w:r w:rsidR="00A0794E" w:rsidRPr="00AC7D60" w:rsidDel="00AC7D60">
          <w:rPr>
            <w:rFonts w:ascii="Ebrima" w:hAnsi="Ebrima" w:cs="Arial"/>
            <w:color w:val="000000" w:themeColor="text1"/>
            <w:sz w:val="22"/>
            <w:szCs w:val="22"/>
          </w:rPr>
          <w:delText xml:space="preserve">, </w:delText>
        </w:r>
      </w:del>
      <w:r w:rsidR="00A0794E" w:rsidRPr="00AC7D60">
        <w:rPr>
          <w:rFonts w:ascii="Ebrima" w:hAnsi="Ebrima" w:cs="Arial"/>
          <w:color w:val="000000" w:themeColor="text1"/>
          <w:sz w:val="22"/>
          <w:szCs w:val="22"/>
        </w:rPr>
        <w:t xml:space="preserve">a </w:t>
      </w:r>
      <w:r w:rsidR="00A0430B" w:rsidRPr="00AC7D60">
        <w:rPr>
          <w:rFonts w:ascii="Ebrima" w:hAnsi="Ebrima" w:cs="Arial"/>
          <w:color w:val="000000" w:themeColor="text1"/>
          <w:sz w:val="22"/>
          <w:szCs w:val="22"/>
        </w:rPr>
        <w:t>Debenturista</w:t>
      </w:r>
      <w:r w:rsidR="00A0430B" w:rsidRPr="001E286B">
        <w:rPr>
          <w:rFonts w:ascii="Ebrima" w:hAnsi="Ebrima" w:cs="Arial"/>
          <w:color w:val="000000" w:themeColor="text1"/>
          <w:sz w:val="22"/>
          <w:szCs w:val="22"/>
        </w:rPr>
        <w:t xml:space="preserve"> </w:t>
      </w:r>
      <w:r w:rsidR="00444091" w:rsidRPr="001E286B">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1E286B">
        <w:rPr>
          <w:rFonts w:ascii="Ebrima" w:hAnsi="Ebrima" w:cs="Arial"/>
          <w:color w:val="000000" w:themeColor="text1"/>
          <w:sz w:val="22"/>
          <w:szCs w:val="22"/>
        </w:rPr>
        <w:t xml:space="preserve">Emitente </w:t>
      </w:r>
      <w:r w:rsidR="00444091" w:rsidRPr="001E286B">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sidRPr="001E286B">
        <w:rPr>
          <w:rFonts w:ascii="Ebrima" w:hAnsi="Ebrima" w:cs="Arial"/>
          <w:color w:val="000000" w:themeColor="text1"/>
          <w:sz w:val="22"/>
          <w:szCs w:val="22"/>
        </w:rPr>
        <w:t xml:space="preserve">Emitente </w:t>
      </w:r>
      <w:r w:rsidR="00444091" w:rsidRPr="001E286B">
        <w:rPr>
          <w:rFonts w:ascii="Ebrima" w:hAnsi="Ebrima" w:cs="Arial"/>
          <w:color w:val="000000" w:themeColor="text1"/>
          <w:sz w:val="22"/>
          <w:szCs w:val="22"/>
        </w:rPr>
        <w:t>a respeito de qualquer acompanhamento físico da Destinação de Recursos informada no Relatório Semestral.</w:t>
      </w:r>
    </w:p>
    <w:p w14:paraId="1D2D5E37" w14:textId="77777777" w:rsidR="00444091" w:rsidRPr="001E286B" w:rsidRDefault="00444091">
      <w:pPr>
        <w:pStyle w:val="PargrafodaLista"/>
        <w:spacing w:line="276" w:lineRule="auto"/>
        <w:ind w:left="709"/>
        <w:jc w:val="both"/>
        <w:rPr>
          <w:rFonts w:ascii="Ebrima" w:hAnsi="Ebrima" w:cs="Arial"/>
          <w:color w:val="000000" w:themeColor="text1"/>
          <w:sz w:val="22"/>
          <w:szCs w:val="22"/>
        </w:rPr>
        <w:pPrChange w:id="1123" w:author="Autor" w:date="2021-11-22T16:29:00Z">
          <w:pPr>
            <w:pStyle w:val="PargrafodaLista"/>
            <w:tabs>
              <w:tab w:val="left" w:pos="1134"/>
            </w:tabs>
            <w:spacing w:line="276" w:lineRule="auto"/>
            <w:ind w:left="567"/>
            <w:jc w:val="both"/>
          </w:pPr>
        </w:pPrChange>
      </w:pPr>
    </w:p>
    <w:p w14:paraId="70841E0C" w14:textId="4EA35EC2" w:rsidR="00444091" w:rsidRPr="001E286B" w:rsidRDefault="00444091"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A </w:t>
      </w:r>
      <w:r w:rsidR="00A0430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se compromete a disponibilizar ao Agente Fiduciário e à </w:t>
      </w:r>
      <w:r w:rsidR="003819EC" w:rsidRPr="001E286B">
        <w:rPr>
          <w:rFonts w:ascii="Ebrima" w:hAnsi="Ebrima" w:cs="Arial"/>
          <w:color w:val="000000" w:themeColor="text1"/>
          <w:sz w:val="22"/>
          <w:szCs w:val="22"/>
        </w:rPr>
        <w:t>Debenturista</w:t>
      </w:r>
      <w:r w:rsidRPr="001E286B">
        <w:rPr>
          <w:rFonts w:ascii="Ebrima" w:hAnsi="Ebrima" w:cs="Arial"/>
          <w:color w:val="000000" w:themeColor="text1"/>
          <w:sz w:val="22"/>
          <w:szCs w:val="22"/>
        </w:rPr>
        <w:t xml:space="preserve">, até o </w:t>
      </w:r>
      <w:ins w:id="1124" w:author="Autor" w:date="2021-12-02T18:47:00Z">
        <w:r w:rsidR="00AC7D60">
          <w:rPr>
            <w:rFonts w:ascii="Ebrima" w:hAnsi="Ebrima" w:cs="Arial"/>
            <w:color w:val="000000" w:themeColor="text1"/>
            <w:sz w:val="22"/>
            <w:szCs w:val="22"/>
          </w:rPr>
          <w:t>84</w:t>
        </w:r>
      </w:ins>
      <w:del w:id="1125" w:author="Autor" w:date="2021-12-02T18:47:00Z">
        <w:r w:rsidRPr="001E286B" w:rsidDel="00AC7D60">
          <w:rPr>
            <w:rFonts w:ascii="Ebrima" w:hAnsi="Ebrima" w:cs="Arial"/>
            <w:color w:val="000000" w:themeColor="text1"/>
            <w:sz w:val="22"/>
            <w:szCs w:val="22"/>
          </w:rPr>
          <w:delText>60</w:delText>
        </w:r>
      </w:del>
      <w:r w:rsidRPr="001E286B">
        <w:rPr>
          <w:rFonts w:ascii="Ebrima" w:hAnsi="Ebrima" w:cs="Arial"/>
          <w:color w:val="000000" w:themeColor="text1"/>
          <w:sz w:val="22"/>
          <w:szCs w:val="22"/>
        </w:rPr>
        <w:t>° (</w:t>
      </w:r>
      <w:del w:id="1126" w:author="Autor" w:date="2021-12-02T18:47:00Z">
        <w:r w:rsidRPr="001E286B" w:rsidDel="00AC7D60">
          <w:rPr>
            <w:rFonts w:ascii="Ebrima" w:hAnsi="Ebrima" w:cs="Arial"/>
            <w:color w:val="000000" w:themeColor="text1"/>
            <w:sz w:val="22"/>
            <w:szCs w:val="22"/>
          </w:rPr>
          <w:delText>sexagésimo</w:delText>
        </w:r>
      </w:del>
      <w:ins w:id="1127" w:author="Autor" w:date="2021-12-02T18:47:00Z">
        <w:r w:rsidR="00AC7D60">
          <w:rPr>
            <w:rFonts w:ascii="Ebrima" w:hAnsi="Ebrima" w:cs="Arial"/>
            <w:color w:val="000000" w:themeColor="text1"/>
            <w:sz w:val="22"/>
            <w:szCs w:val="22"/>
          </w:rPr>
          <w:t>octogésimo quarto</w:t>
        </w:r>
      </w:ins>
      <w:r w:rsidRPr="001E286B">
        <w:rPr>
          <w:rFonts w:ascii="Ebrima" w:hAnsi="Ebrima" w:cs="Arial"/>
          <w:color w:val="000000" w:themeColor="text1"/>
          <w:sz w:val="22"/>
          <w:szCs w:val="22"/>
        </w:rPr>
        <w:t xml:space="preserve">) dia anterior à Data de Vencimento, os Documentos </w:t>
      </w:r>
      <w:r w:rsidR="003819EC" w:rsidRPr="001E286B">
        <w:rPr>
          <w:rFonts w:ascii="Ebrima" w:hAnsi="Ebrima" w:cs="Arial"/>
          <w:color w:val="000000" w:themeColor="text1"/>
          <w:sz w:val="22"/>
          <w:szCs w:val="22"/>
        </w:rPr>
        <w:t>Comprobatórios</w:t>
      </w:r>
      <w:r w:rsidRPr="001E286B">
        <w:rPr>
          <w:rFonts w:ascii="Ebrima" w:hAnsi="Ebrima" w:cs="Arial"/>
          <w:color w:val="000000" w:themeColor="text1"/>
          <w:sz w:val="22"/>
          <w:szCs w:val="22"/>
        </w:rPr>
        <w:t xml:space="preserve"> que atestem a aplicação integral dos recursos oriundos desta </w:t>
      </w:r>
      <w:r w:rsidR="00FD2632" w:rsidRPr="001E286B">
        <w:rPr>
          <w:rFonts w:ascii="Ebrima" w:hAnsi="Ebrima" w:cs="Arial"/>
          <w:color w:val="000000" w:themeColor="text1"/>
          <w:sz w:val="22"/>
          <w:szCs w:val="22"/>
        </w:rPr>
        <w:t>Escritura</w:t>
      </w:r>
      <w:ins w:id="1128" w:author="Autor" w:date="2022-02-08T15:10:00Z">
        <w:r w:rsidR="002F07E6">
          <w:rPr>
            <w:rFonts w:ascii="Ebrima" w:hAnsi="Ebrima" w:cs="Arial"/>
            <w:color w:val="000000" w:themeColor="text1"/>
            <w:sz w:val="22"/>
            <w:szCs w:val="22"/>
          </w:rPr>
          <w:t xml:space="preserve"> de Emissão de Debêntures</w:t>
        </w:r>
      </w:ins>
      <w:r w:rsidR="00FD2632" w:rsidRPr="001E286B">
        <w:rPr>
          <w:rFonts w:ascii="Ebrima" w:hAnsi="Ebrima" w:cs="Arial"/>
          <w:color w:val="000000" w:themeColor="text1"/>
          <w:sz w:val="22"/>
          <w:szCs w:val="22"/>
        </w:rPr>
        <w:t xml:space="preserve"> </w:t>
      </w:r>
      <w:r w:rsidRPr="001E286B">
        <w:rPr>
          <w:rFonts w:ascii="Ebrima" w:hAnsi="Ebrima" w:cs="Arial"/>
          <w:color w:val="000000" w:themeColor="text1"/>
          <w:sz w:val="22"/>
          <w:szCs w:val="22"/>
        </w:rPr>
        <w:t xml:space="preserve">em observância à Destinação de </w:t>
      </w:r>
      <w:r w:rsidRPr="003C029A">
        <w:rPr>
          <w:rFonts w:ascii="Ebrima" w:hAnsi="Ebrima" w:cs="Arial"/>
          <w:color w:val="000000" w:themeColor="text1"/>
          <w:sz w:val="22"/>
          <w:szCs w:val="22"/>
        </w:rPr>
        <w:t>Recursos</w:t>
      </w:r>
      <w:r w:rsidR="00A0794E" w:rsidRPr="003C029A">
        <w:rPr>
          <w:rFonts w:ascii="Ebrima" w:hAnsi="Ebrima" w:cs="Arial"/>
          <w:color w:val="000000" w:themeColor="text1"/>
          <w:sz w:val="22"/>
          <w:szCs w:val="22"/>
        </w:rPr>
        <w:t xml:space="preserve">, </w:t>
      </w:r>
      <w:del w:id="1129" w:author="Autor" w:date="2021-12-02T18:48:00Z">
        <w:r w:rsidR="00227E62" w:rsidRPr="003C029A" w:rsidDel="003C029A">
          <w:rPr>
            <w:rFonts w:ascii="Ebrima" w:hAnsi="Ebrima" w:cs="Arial"/>
            <w:color w:val="000000" w:themeColor="text1"/>
            <w:sz w:val="22"/>
            <w:szCs w:val="22"/>
          </w:rPr>
          <w:delText>[</w:delText>
        </w:r>
      </w:del>
      <w:r w:rsidR="00A0794E" w:rsidRPr="003C029A">
        <w:rPr>
          <w:rFonts w:ascii="Ebrima" w:hAnsi="Ebrima" w:cs="Arial"/>
          <w:color w:val="000000" w:themeColor="text1"/>
          <w:sz w:val="22"/>
          <w:szCs w:val="22"/>
          <w:rPrChange w:id="1130" w:author="Autor" w:date="2021-12-02T18:48:00Z">
            <w:rPr>
              <w:rFonts w:ascii="Ebrima" w:hAnsi="Ebrima" w:cs="Arial"/>
              <w:color w:val="000000" w:themeColor="text1"/>
              <w:sz w:val="22"/>
              <w:szCs w:val="22"/>
              <w:highlight w:val="yellow"/>
            </w:rPr>
          </w:rPrChange>
        </w:rPr>
        <w:t>em conjunto com o Relatório de Obra</w:t>
      </w:r>
      <w:ins w:id="1131" w:author="Autor" w:date="2021-12-02T18:48:00Z">
        <w:r w:rsidR="003C029A" w:rsidRPr="003C029A">
          <w:rPr>
            <w:rFonts w:ascii="Ebrima" w:hAnsi="Ebrima" w:cs="Arial"/>
            <w:color w:val="000000" w:themeColor="text1"/>
            <w:sz w:val="22"/>
            <w:szCs w:val="22"/>
            <w:rPrChange w:id="1132" w:author="Autor" w:date="2021-12-02T18:48:00Z">
              <w:rPr>
                <w:rFonts w:ascii="Ebrima" w:hAnsi="Ebrima" w:cs="Arial"/>
                <w:color w:val="000000" w:themeColor="text1"/>
                <w:sz w:val="22"/>
                <w:szCs w:val="22"/>
                <w:highlight w:val="yellow"/>
              </w:rPr>
            </w:rPrChange>
          </w:rPr>
          <w:t>s</w:t>
        </w:r>
      </w:ins>
      <w:del w:id="1133" w:author="Autor" w:date="2021-12-02T18:48:00Z">
        <w:r w:rsidR="00A0794E" w:rsidRPr="003C029A" w:rsidDel="003C029A">
          <w:rPr>
            <w:rFonts w:ascii="Ebrima" w:hAnsi="Ebrima" w:cs="Arial"/>
            <w:color w:val="000000" w:themeColor="text1"/>
            <w:sz w:val="22"/>
            <w:szCs w:val="22"/>
            <w:rPrChange w:id="1134" w:author="Autor" w:date="2021-12-02T18:48:00Z">
              <w:rPr>
                <w:rFonts w:ascii="Ebrima" w:hAnsi="Ebrima" w:cs="Arial"/>
                <w:color w:val="000000" w:themeColor="text1"/>
                <w:sz w:val="22"/>
                <w:szCs w:val="22"/>
                <w:highlight w:val="yellow"/>
              </w:rPr>
            </w:rPrChange>
          </w:rPr>
          <w:delText>s</w:delText>
        </w:r>
        <w:r w:rsidR="00227E62" w:rsidRPr="003C029A" w:rsidDel="003C029A">
          <w:rPr>
            <w:rFonts w:ascii="Ebrima" w:hAnsi="Ebrima" w:cs="Arial"/>
            <w:color w:val="000000" w:themeColor="text1"/>
            <w:sz w:val="22"/>
            <w:szCs w:val="22"/>
          </w:rPr>
          <w:delText>]</w:delText>
        </w:r>
      </w:del>
      <w:r w:rsidRPr="003C029A">
        <w:rPr>
          <w:rFonts w:ascii="Ebrima" w:hAnsi="Ebrima" w:cs="Arial"/>
          <w:color w:val="000000" w:themeColor="text1"/>
          <w:sz w:val="22"/>
          <w:szCs w:val="22"/>
        </w:rPr>
        <w:t>.</w:t>
      </w:r>
    </w:p>
    <w:bookmarkEnd w:id="1096"/>
    <w:p w14:paraId="307FAEB2" w14:textId="77777777" w:rsidR="002F07E6" w:rsidDel="00771A92" w:rsidRDefault="002F07E6">
      <w:pPr>
        <w:pStyle w:val="PargrafodaLista"/>
        <w:rPr>
          <w:ins w:id="1135" w:author="Autor" w:date="2022-02-08T15:10:00Z"/>
          <w:del w:id="1136" w:author="Autor" w:date="2022-03-23T13:43:00Z"/>
          <w:rFonts w:ascii="Ebrima" w:hAnsi="Ebrima" w:cs="Arial"/>
          <w:color w:val="000000" w:themeColor="text1"/>
          <w:sz w:val="22"/>
          <w:szCs w:val="22"/>
        </w:rPr>
        <w:pPrChange w:id="1137" w:author="Autor" w:date="2022-03-23T13:43:00Z">
          <w:pPr>
            <w:pStyle w:val="PargrafodaLista"/>
            <w:spacing w:line="276" w:lineRule="auto"/>
            <w:ind w:left="709"/>
            <w:jc w:val="both"/>
          </w:pPr>
        </w:pPrChange>
      </w:pPr>
    </w:p>
    <w:p w14:paraId="149F87DA" w14:textId="543E92E8" w:rsidR="00DB4176" w:rsidRPr="00771A92" w:rsidRDefault="00DB4176">
      <w:pPr>
        <w:spacing w:line="276" w:lineRule="auto"/>
        <w:jc w:val="both"/>
        <w:rPr>
          <w:ins w:id="1138" w:author="Autor" w:date="2021-12-06T19:10:00Z"/>
          <w:rFonts w:ascii="Ebrima" w:hAnsi="Ebrima" w:cs="Arial"/>
          <w:color w:val="000000" w:themeColor="text1"/>
          <w:sz w:val="22"/>
          <w:szCs w:val="22"/>
          <w:rPrChange w:id="1139" w:author="Autor" w:date="2022-03-23T13:43:00Z">
            <w:rPr>
              <w:ins w:id="1140" w:author="Autor" w:date="2021-12-06T19:10:00Z"/>
            </w:rPr>
          </w:rPrChange>
        </w:rPr>
        <w:pPrChange w:id="1141" w:author="Autor" w:date="2022-03-23T13:43:00Z">
          <w:pPr>
            <w:pStyle w:val="PargrafodaLista"/>
            <w:spacing w:line="276" w:lineRule="auto"/>
            <w:ind w:left="709"/>
            <w:jc w:val="both"/>
          </w:pPr>
        </w:pPrChange>
      </w:pPr>
    </w:p>
    <w:p w14:paraId="7F96A26C" w14:textId="77E2E387" w:rsidR="00345CB2" w:rsidRDefault="00345CB2">
      <w:pPr>
        <w:pStyle w:val="PargrafodaLista"/>
        <w:numPr>
          <w:ilvl w:val="2"/>
          <w:numId w:val="48"/>
        </w:numPr>
        <w:tabs>
          <w:tab w:val="left" w:pos="709"/>
        </w:tabs>
        <w:spacing w:line="276" w:lineRule="auto"/>
        <w:ind w:firstLine="0"/>
        <w:jc w:val="both"/>
        <w:rPr>
          <w:ins w:id="1142" w:author="Autor" w:date="2021-12-06T19:10:00Z"/>
          <w:rFonts w:ascii="Ebrima" w:hAnsi="Ebrima" w:cs="Arial"/>
          <w:color w:val="000000" w:themeColor="text1"/>
          <w:sz w:val="22"/>
          <w:szCs w:val="22"/>
        </w:rPr>
        <w:pPrChange w:id="1143" w:author="Autor" w:date="2021-12-06T19:10:00Z">
          <w:pPr>
            <w:pStyle w:val="PargrafodaLista"/>
            <w:spacing w:line="276" w:lineRule="auto"/>
            <w:ind w:left="709"/>
            <w:jc w:val="both"/>
          </w:pPr>
        </w:pPrChange>
      </w:pPr>
      <w:ins w:id="1144" w:author="Autor" w:date="2021-12-06T19:10:00Z">
        <w:r>
          <w:rPr>
            <w:rFonts w:ascii="Ebrima" w:hAnsi="Ebrima" w:cs="Arial"/>
            <w:color w:val="000000" w:themeColor="text1"/>
            <w:sz w:val="22"/>
            <w:szCs w:val="22"/>
          </w:rPr>
          <w:t xml:space="preserve">O Relatório de Obras será elaborado </w:t>
        </w:r>
      </w:ins>
      <w:ins w:id="1145" w:author="Autor" w:date="2021-12-06T19:11:00Z">
        <w:r>
          <w:rPr>
            <w:rFonts w:ascii="Ebrima" w:hAnsi="Ebrima" w:cs="Arial"/>
            <w:color w:val="000000" w:themeColor="text1"/>
            <w:sz w:val="22"/>
            <w:szCs w:val="22"/>
          </w:rPr>
          <w:t>tendo como base as medi</w:t>
        </w:r>
        <w:del w:id="1146" w:author="Autor" w:date="2022-02-07T18:20:00Z">
          <w:r w:rsidDel="00C93818">
            <w:rPr>
              <w:rFonts w:ascii="Ebrima" w:hAnsi="Ebrima" w:cs="Arial"/>
              <w:color w:val="000000" w:themeColor="text1"/>
              <w:sz w:val="22"/>
              <w:szCs w:val="22"/>
            </w:rPr>
            <w:delText>c</w:delText>
          </w:r>
        </w:del>
        <w:r>
          <w:rPr>
            <w:rFonts w:ascii="Ebrima" w:hAnsi="Ebrima" w:cs="Arial"/>
            <w:color w:val="000000" w:themeColor="text1"/>
            <w:sz w:val="22"/>
            <w:szCs w:val="22"/>
          </w:rPr>
          <w:t>ções de obras e respectivas liberações de recursos pela Caixa Econômica Federal.</w:t>
        </w:r>
      </w:ins>
    </w:p>
    <w:p w14:paraId="2D5DA9C6" w14:textId="77777777" w:rsidR="002F07E6" w:rsidDel="00771A92" w:rsidRDefault="002F07E6">
      <w:pPr>
        <w:pStyle w:val="PargrafodaLista"/>
        <w:rPr>
          <w:ins w:id="1147" w:author="Autor" w:date="2022-02-08T15:10:00Z"/>
          <w:del w:id="1148" w:author="Autor" w:date="2022-03-23T13:43:00Z"/>
          <w:rFonts w:ascii="Ebrima" w:hAnsi="Ebrima" w:cs="Arial"/>
          <w:color w:val="000000" w:themeColor="text1"/>
          <w:sz w:val="22"/>
          <w:szCs w:val="22"/>
        </w:rPr>
        <w:pPrChange w:id="1149" w:author="Autor" w:date="2022-03-23T13:43:00Z">
          <w:pPr>
            <w:pStyle w:val="PargrafodaLista"/>
            <w:spacing w:line="276" w:lineRule="auto"/>
            <w:ind w:left="709"/>
            <w:jc w:val="both"/>
          </w:pPr>
        </w:pPrChange>
      </w:pPr>
    </w:p>
    <w:p w14:paraId="205BA651" w14:textId="77777777" w:rsidR="00345CB2" w:rsidRPr="00771A92" w:rsidRDefault="00345CB2">
      <w:pPr>
        <w:spacing w:line="276" w:lineRule="auto"/>
        <w:jc w:val="both"/>
        <w:rPr>
          <w:rFonts w:ascii="Ebrima" w:hAnsi="Ebrima" w:cs="Arial"/>
          <w:color w:val="000000" w:themeColor="text1"/>
          <w:sz w:val="22"/>
          <w:szCs w:val="22"/>
          <w:rPrChange w:id="1150" w:author="Autor" w:date="2022-03-23T13:43:00Z">
            <w:rPr/>
          </w:rPrChange>
        </w:rPr>
        <w:pPrChange w:id="1151" w:author="Autor" w:date="2022-03-23T13:43:00Z">
          <w:pPr>
            <w:tabs>
              <w:tab w:val="left" w:pos="709"/>
              <w:tab w:val="left" w:pos="1418"/>
            </w:tabs>
            <w:spacing w:line="276" w:lineRule="auto"/>
            <w:jc w:val="both"/>
          </w:pPr>
        </w:pPrChange>
      </w:pPr>
    </w:p>
    <w:p w14:paraId="472B6A1F" w14:textId="5796F674"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descumprimento das obrigações dispostas </w:t>
      </w:r>
      <w:r w:rsidR="000B166B" w:rsidRPr="001E286B">
        <w:rPr>
          <w:rFonts w:ascii="Ebrima" w:hAnsi="Ebrima" w:cs="Arial"/>
          <w:color w:val="000000" w:themeColor="text1"/>
          <w:sz w:val="22"/>
          <w:szCs w:val="22"/>
        </w:rPr>
        <w:t>nesta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1E286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633E4E55"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Uma vez utilizada a totalidade dos recursos das Debêntures para os fins aqui previstos, o que será verificado pelo Agente Fiduciário dos CRI através </w:t>
      </w:r>
      <w:r w:rsidR="00554CCE" w:rsidRPr="001E286B">
        <w:rPr>
          <w:rFonts w:ascii="Ebrima" w:hAnsi="Ebrima" w:cs="Arial"/>
          <w:color w:val="000000" w:themeColor="text1"/>
          <w:sz w:val="22"/>
          <w:szCs w:val="22"/>
        </w:rPr>
        <w:t>da análise dos documentos apresentados nos termos da Cláusula 3.</w:t>
      </w:r>
      <w:r w:rsidR="00547E66" w:rsidRPr="001E286B">
        <w:rPr>
          <w:rFonts w:ascii="Ebrima" w:hAnsi="Ebrima" w:cs="Arial"/>
          <w:color w:val="000000" w:themeColor="text1"/>
          <w:sz w:val="22"/>
          <w:szCs w:val="22"/>
        </w:rPr>
        <w:t>3</w:t>
      </w:r>
      <w:r w:rsidRPr="001E286B">
        <w:rPr>
          <w:rFonts w:ascii="Ebrima" w:hAnsi="Ebrima" w:cs="Arial"/>
          <w:color w:val="000000" w:themeColor="text1"/>
          <w:sz w:val="22"/>
          <w:szCs w:val="22"/>
        </w:rPr>
        <w:t xml:space="preserve">,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 o Agente Fiduciário dos CRI ficarão desobrigados com relação às comprovações de que trata </w:t>
      </w:r>
      <w:r w:rsidR="000B166B" w:rsidRPr="001E286B">
        <w:rPr>
          <w:rFonts w:ascii="Ebrima" w:hAnsi="Ebrima" w:cs="Arial"/>
          <w:color w:val="000000" w:themeColor="text1"/>
          <w:sz w:val="22"/>
          <w:szCs w:val="22"/>
        </w:rPr>
        <w:t>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exceto se em razão de determinação de Autoridade for necessária qualquer comprovação adicional.</w:t>
      </w:r>
    </w:p>
    <w:p w14:paraId="7D46D2DD" w14:textId="77777777" w:rsidR="002F07E6" w:rsidDel="00771A92" w:rsidRDefault="002F07E6">
      <w:pPr>
        <w:pStyle w:val="PargrafodaLista"/>
        <w:rPr>
          <w:ins w:id="1152" w:author="Autor" w:date="2022-02-08T15:10:00Z"/>
          <w:del w:id="1153" w:author="Autor" w:date="2022-03-23T13:44:00Z"/>
          <w:rFonts w:ascii="Ebrima" w:hAnsi="Ebrima" w:cs="Arial"/>
          <w:color w:val="000000" w:themeColor="text1"/>
          <w:sz w:val="22"/>
          <w:szCs w:val="22"/>
        </w:rPr>
        <w:pPrChange w:id="1154" w:author="Autor" w:date="2022-02-08T15:10:00Z">
          <w:pPr>
            <w:pStyle w:val="PargrafodaLista"/>
            <w:tabs>
              <w:tab w:val="left" w:pos="709"/>
            </w:tabs>
            <w:spacing w:line="276" w:lineRule="auto"/>
            <w:ind w:left="0"/>
            <w:jc w:val="both"/>
          </w:pPr>
        </w:pPrChange>
      </w:pPr>
    </w:p>
    <w:p w14:paraId="61228D2D" w14:textId="77777777" w:rsidR="00DB4176" w:rsidRPr="001E286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7411D611" w:rsidR="00DB4176" w:rsidRPr="00AD26CC"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Sem prejuízo do disposto acima, ainda que todas as obrigações pecuniárias assumidas pela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nas Debêntures sejam cumpridas,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permanecerá obrigada a comprovar ao Agente Fiduciário dos CRI a correta e c</w:t>
      </w:r>
      <w:r w:rsidRPr="00AD26CC">
        <w:rPr>
          <w:rFonts w:ascii="Ebrima" w:hAnsi="Ebrima" w:cs="Arial"/>
          <w:color w:val="000000" w:themeColor="text1"/>
          <w:sz w:val="22"/>
          <w:szCs w:val="22"/>
        </w:rPr>
        <w:t>ompleta Destinação de Recursos até a Data de Vencimento ou até que a destinação da totalidade dos recursos seja comprovada</w:t>
      </w:r>
      <w:r w:rsidR="00547E66" w:rsidRPr="00AD26CC">
        <w:rPr>
          <w:rFonts w:ascii="Ebrima" w:hAnsi="Ebrima" w:cs="Arial"/>
          <w:color w:val="000000" w:themeColor="text1"/>
          <w:sz w:val="22"/>
          <w:szCs w:val="22"/>
        </w:rPr>
        <w:t xml:space="preserve">, </w:t>
      </w:r>
      <w:del w:id="1155" w:author="Autor" w:date="2021-12-06T19:11:00Z">
        <w:r w:rsidR="00227E62" w:rsidRPr="00AD26CC" w:rsidDel="00AD26CC">
          <w:rPr>
            <w:rFonts w:ascii="Ebrima" w:hAnsi="Ebrima" w:cs="Arial"/>
            <w:color w:val="000000" w:themeColor="text1"/>
            <w:sz w:val="22"/>
            <w:szCs w:val="22"/>
          </w:rPr>
          <w:delText>[</w:delText>
        </w:r>
      </w:del>
      <w:r w:rsidR="00547E66" w:rsidRPr="00AD26CC">
        <w:rPr>
          <w:rFonts w:ascii="Ebrima" w:hAnsi="Ebrima" w:cs="Arial"/>
          <w:color w:val="000000" w:themeColor="text1"/>
          <w:sz w:val="22"/>
          <w:szCs w:val="22"/>
          <w:rPrChange w:id="1156" w:author="Autor" w:date="2021-12-06T19:11:00Z">
            <w:rPr>
              <w:rFonts w:ascii="Ebrima" w:hAnsi="Ebrima" w:cs="Arial"/>
              <w:color w:val="000000" w:themeColor="text1"/>
              <w:sz w:val="22"/>
              <w:szCs w:val="22"/>
              <w:highlight w:val="yellow"/>
            </w:rPr>
          </w:rPrChange>
        </w:rPr>
        <w:t xml:space="preserve">mediante apresentação </w:t>
      </w:r>
      <w:r w:rsidR="00FE7BF0" w:rsidRPr="00AD26CC">
        <w:rPr>
          <w:rFonts w:ascii="Ebrima" w:hAnsi="Ebrima" w:cs="Arial"/>
          <w:color w:val="000000" w:themeColor="text1"/>
          <w:sz w:val="22"/>
          <w:szCs w:val="22"/>
          <w:rPrChange w:id="1157" w:author="Autor" w:date="2021-12-06T19:11:00Z">
            <w:rPr>
              <w:rFonts w:ascii="Ebrima" w:hAnsi="Ebrima" w:cs="Arial"/>
              <w:color w:val="000000" w:themeColor="text1"/>
              <w:sz w:val="22"/>
              <w:szCs w:val="22"/>
              <w:highlight w:val="yellow"/>
            </w:rPr>
          </w:rPrChange>
        </w:rPr>
        <w:t xml:space="preserve">dos Documentos Comprobatórios e </w:t>
      </w:r>
      <w:r w:rsidR="00547E66" w:rsidRPr="00AD26CC">
        <w:rPr>
          <w:rFonts w:ascii="Ebrima" w:hAnsi="Ebrima" w:cs="Arial"/>
          <w:color w:val="000000" w:themeColor="text1"/>
          <w:sz w:val="22"/>
          <w:szCs w:val="22"/>
          <w:rPrChange w:id="1158" w:author="Autor" w:date="2021-12-06T19:11:00Z">
            <w:rPr>
              <w:rFonts w:ascii="Ebrima" w:hAnsi="Ebrima" w:cs="Arial"/>
              <w:color w:val="000000" w:themeColor="text1"/>
              <w:sz w:val="22"/>
              <w:szCs w:val="22"/>
              <w:highlight w:val="yellow"/>
            </w:rPr>
          </w:rPrChange>
        </w:rPr>
        <w:t>do Relatório de Obras</w:t>
      </w:r>
      <w:del w:id="1159" w:author="Autor" w:date="2021-12-06T19:11:00Z">
        <w:r w:rsidR="00227E62" w:rsidRPr="00AD26CC" w:rsidDel="00AD26CC">
          <w:rPr>
            <w:rFonts w:ascii="Ebrima" w:hAnsi="Ebrima" w:cs="Arial"/>
            <w:color w:val="000000" w:themeColor="text1"/>
            <w:sz w:val="22"/>
            <w:szCs w:val="22"/>
          </w:rPr>
          <w:delText>]</w:delText>
        </w:r>
      </w:del>
      <w:r w:rsidRPr="00AD26CC">
        <w:rPr>
          <w:rFonts w:ascii="Ebrima" w:hAnsi="Ebrima" w:cs="Arial"/>
          <w:color w:val="000000" w:themeColor="text1"/>
          <w:sz w:val="22"/>
          <w:szCs w:val="22"/>
        </w:rPr>
        <w:t>.</w:t>
      </w:r>
    </w:p>
    <w:p w14:paraId="2114627F" w14:textId="77777777" w:rsidR="002F07E6" w:rsidDel="00771A92" w:rsidRDefault="002F07E6">
      <w:pPr>
        <w:pStyle w:val="PargrafodaLista"/>
        <w:rPr>
          <w:ins w:id="1160" w:author="Autor" w:date="2022-02-08T15:10:00Z"/>
          <w:del w:id="1161" w:author="Autor" w:date="2022-03-23T13:44:00Z"/>
          <w:rFonts w:ascii="Ebrima" w:hAnsi="Ebrima"/>
          <w:color w:val="000000" w:themeColor="text1"/>
          <w:sz w:val="22"/>
          <w:szCs w:val="22"/>
        </w:rPr>
        <w:pPrChange w:id="1162" w:author="Autor" w:date="2022-02-08T15:10:00Z">
          <w:pPr>
            <w:spacing w:line="276" w:lineRule="auto"/>
          </w:pPr>
        </w:pPrChange>
      </w:pPr>
    </w:p>
    <w:p w14:paraId="15B8ACCA" w14:textId="77777777" w:rsidR="00DB4176" w:rsidRPr="001E286B" w:rsidRDefault="00DB4176">
      <w:pPr>
        <w:spacing w:line="276" w:lineRule="auto"/>
        <w:rPr>
          <w:rFonts w:ascii="Ebrima" w:hAnsi="Ebrima"/>
          <w:color w:val="000000" w:themeColor="text1"/>
          <w:sz w:val="22"/>
          <w:szCs w:val="22"/>
        </w:rPr>
      </w:pPr>
    </w:p>
    <w:p w14:paraId="28E54E9E" w14:textId="59DA42BD" w:rsidR="000361B7" w:rsidRPr="001E286B" w:rsidRDefault="00F92D14"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A E</w:t>
      </w:r>
      <w:r w:rsidR="002A6BA8" w:rsidRPr="001E286B">
        <w:rPr>
          <w:rFonts w:ascii="Ebrima" w:hAnsi="Ebrima"/>
          <w:color w:val="000000" w:themeColor="text1"/>
          <w:sz w:val="22"/>
          <w:szCs w:val="22"/>
        </w:rPr>
        <w:t>mitente</w:t>
      </w:r>
      <w:r w:rsidRPr="001E286B">
        <w:rPr>
          <w:rFonts w:ascii="Ebrima" w:hAnsi="Ebrima"/>
          <w:color w:val="000000" w:themeColor="text1"/>
          <w:sz w:val="22"/>
          <w:szCs w:val="22"/>
        </w:rPr>
        <w:t xml:space="preserve"> se obriga, em caráter irrevogável e irretratável, a indenizar a Debenturista, 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e o Agente Fiduciário dos CRI por todos e quaisquer prejuízos, danos, perdas, custos e/ou despesas (incluindo </w:t>
      </w:r>
      <w:r w:rsidRPr="001E286B">
        <w:rPr>
          <w:rFonts w:ascii="Ebrima" w:hAnsi="Ebrima" w:cs="Arial"/>
          <w:color w:val="000000" w:themeColor="text1"/>
          <w:sz w:val="22"/>
          <w:szCs w:val="22"/>
        </w:rPr>
        <w:t>custas</w:t>
      </w:r>
      <w:r w:rsidRPr="001E286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w:t>
      </w:r>
      <w:r w:rsidRPr="001E286B">
        <w:rPr>
          <w:rFonts w:ascii="Ebrima" w:hAnsi="Ebrima"/>
          <w:color w:val="000000" w:themeColor="text1"/>
          <w:sz w:val="22"/>
          <w:szCs w:val="22"/>
        </w:rPr>
        <w:lastRenderedPageBreak/>
        <w:t xml:space="preserve">estabelecida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láusula</w:t>
      </w:r>
      <w:r w:rsidR="00543FCC" w:rsidRPr="001E286B">
        <w:rPr>
          <w:rFonts w:ascii="Ebrima" w:hAnsi="Ebrima"/>
          <w:color w:val="000000" w:themeColor="text1"/>
          <w:sz w:val="22"/>
          <w:szCs w:val="22"/>
        </w:rPr>
        <w:t xml:space="preserve"> e/ou do Anexo VI</w:t>
      </w:r>
      <w:r w:rsidRPr="001E286B">
        <w:rPr>
          <w:rFonts w:ascii="Ebrima" w:hAnsi="Ebrima"/>
          <w:color w:val="000000" w:themeColor="text1"/>
          <w:sz w:val="22"/>
          <w:szCs w:val="22"/>
        </w:rPr>
        <w:t xml:space="preserve">, exceto </w:t>
      </w:r>
      <w:r w:rsidRPr="001E286B">
        <w:rPr>
          <w:rFonts w:ascii="Ebrima" w:hAnsi="Ebrima" w:cs="Arial"/>
          <w:color w:val="000000" w:themeColor="text1"/>
          <w:sz w:val="22"/>
          <w:szCs w:val="22"/>
        </w:rPr>
        <w:t>em</w:t>
      </w:r>
      <w:r w:rsidRPr="001E286B">
        <w:rPr>
          <w:rFonts w:ascii="Ebrima" w:hAnsi="Ebrima"/>
          <w:color w:val="000000" w:themeColor="text1"/>
          <w:sz w:val="22"/>
          <w:szCs w:val="22"/>
        </w:rPr>
        <w:t xml:space="preserve"> caso de comprovada fraude, dolo ou má-fé da Debenturista, dos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ou do Agente Fiduciário dos CRI. O valor da indenização prevista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 xml:space="preserve">láusula está limitado, em qualquer circunstância ao Valor </w:t>
      </w:r>
      <w:r w:rsidR="003946E6" w:rsidRPr="001E286B">
        <w:rPr>
          <w:rFonts w:ascii="Ebrima" w:hAnsi="Ebrima"/>
          <w:color w:val="000000" w:themeColor="text1"/>
          <w:sz w:val="22"/>
          <w:szCs w:val="22"/>
        </w:rPr>
        <w:t>do Principal</w:t>
      </w:r>
      <w:r w:rsidRPr="001E286B">
        <w:rPr>
          <w:rFonts w:ascii="Ebrima" w:hAnsi="Ebrima"/>
          <w:color w:val="000000" w:themeColor="text1"/>
          <w:sz w:val="22"/>
          <w:szCs w:val="22"/>
        </w:rPr>
        <w:t xml:space="preserve">, acrescido </w:t>
      </w:r>
      <w:r w:rsidRPr="001E286B">
        <w:rPr>
          <w:rFonts w:ascii="Ebrima" w:hAnsi="Ebrima"/>
          <w:b/>
          <w:bCs/>
          <w:color w:val="000000" w:themeColor="text1"/>
          <w:sz w:val="22"/>
          <w:szCs w:val="22"/>
        </w:rPr>
        <w:t>(i)</w:t>
      </w:r>
      <w:r w:rsidRPr="001E286B">
        <w:rPr>
          <w:rFonts w:ascii="Ebrima" w:hAnsi="Ebrima"/>
          <w:color w:val="000000" w:themeColor="text1"/>
          <w:sz w:val="22"/>
          <w:szCs w:val="22"/>
        </w:rPr>
        <w:t xml:space="preserve"> da Remuneração das Debêntures, calculada </w:t>
      </w:r>
      <w:r w:rsidRPr="001E286B">
        <w:rPr>
          <w:rFonts w:ascii="Ebrima" w:hAnsi="Ebrima"/>
          <w:i/>
          <w:iCs/>
          <w:color w:val="000000" w:themeColor="text1"/>
          <w:sz w:val="22"/>
          <w:szCs w:val="22"/>
        </w:rPr>
        <w:t xml:space="preserve">pro rata </w:t>
      </w:r>
      <w:proofErr w:type="spellStart"/>
      <w:r w:rsidRPr="001E286B">
        <w:rPr>
          <w:rFonts w:ascii="Ebrima" w:hAnsi="Ebrima"/>
          <w:i/>
          <w:iCs/>
          <w:color w:val="000000" w:themeColor="text1"/>
          <w:sz w:val="22"/>
          <w:szCs w:val="22"/>
        </w:rPr>
        <w:t>temporis</w:t>
      </w:r>
      <w:proofErr w:type="spellEnd"/>
      <w:r w:rsidRPr="001E286B">
        <w:rPr>
          <w:rFonts w:ascii="Ebrima" w:hAnsi="Ebrima"/>
          <w:color w:val="000000" w:themeColor="text1"/>
          <w:sz w:val="22"/>
          <w:szCs w:val="22"/>
        </w:rPr>
        <w:t xml:space="preserve">, desde a Data de </w:t>
      </w:r>
      <w:r w:rsidR="0046176A" w:rsidRPr="001E286B">
        <w:rPr>
          <w:rFonts w:ascii="Ebrima" w:hAnsi="Ebrima"/>
          <w:color w:val="000000" w:themeColor="text1"/>
          <w:sz w:val="22"/>
          <w:szCs w:val="22"/>
        </w:rPr>
        <w:t xml:space="preserve">Emissão </w:t>
      </w:r>
      <w:r w:rsidRPr="001E286B">
        <w:rPr>
          <w:rFonts w:ascii="Ebrima" w:hAnsi="Ebrima"/>
          <w:color w:val="000000" w:themeColor="text1"/>
          <w:sz w:val="22"/>
          <w:szCs w:val="22"/>
        </w:rPr>
        <w:t xml:space="preserve">ou a </w:t>
      </w:r>
      <w:r w:rsidR="007E28CF" w:rsidRPr="001E286B">
        <w:rPr>
          <w:rFonts w:ascii="Ebrima" w:hAnsi="Ebrima"/>
          <w:color w:val="000000" w:themeColor="text1"/>
          <w:sz w:val="22"/>
          <w:szCs w:val="22"/>
        </w:rPr>
        <w:t xml:space="preserve">Data de Aniversário </w:t>
      </w:r>
      <w:r w:rsidRPr="001E286B">
        <w:rPr>
          <w:rFonts w:ascii="Ebrima" w:hAnsi="Ebrima"/>
          <w:color w:val="000000" w:themeColor="text1"/>
          <w:sz w:val="22"/>
          <w:szCs w:val="22"/>
        </w:rPr>
        <w:t xml:space="preserve">imediatamente anterior, conforme o caso, até o efetivo pagamento; e </w:t>
      </w:r>
      <w:r w:rsidRPr="001E286B">
        <w:rPr>
          <w:rFonts w:ascii="Ebrima" w:hAnsi="Ebrima"/>
          <w:b/>
          <w:bCs/>
          <w:color w:val="000000" w:themeColor="text1"/>
          <w:sz w:val="22"/>
          <w:szCs w:val="22"/>
        </w:rPr>
        <w:t>(</w:t>
      </w:r>
      <w:proofErr w:type="spellStart"/>
      <w:r w:rsidRPr="001E286B">
        <w:rPr>
          <w:rFonts w:ascii="Ebrima" w:hAnsi="Ebrima"/>
          <w:b/>
          <w:bCs/>
          <w:color w:val="000000" w:themeColor="text1"/>
          <w:sz w:val="22"/>
          <w:szCs w:val="22"/>
        </w:rPr>
        <w:t>ii</w:t>
      </w:r>
      <w:proofErr w:type="spellEnd"/>
      <w:r w:rsidRPr="001E286B">
        <w:rPr>
          <w:rFonts w:ascii="Ebrima" w:hAnsi="Ebrima"/>
          <w:b/>
          <w:bCs/>
          <w:color w:val="000000" w:themeColor="text1"/>
          <w:sz w:val="22"/>
          <w:szCs w:val="22"/>
        </w:rPr>
        <w:t xml:space="preserve">) </w:t>
      </w:r>
      <w:r w:rsidRPr="001E286B">
        <w:rPr>
          <w:rFonts w:ascii="Ebrima" w:hAnsi="Ebrima"/>
          <w:color w:val="000000" w:themeColor="text1"/>
          <w:sz w:val="22"/>
          <w:szCs w:val="22"/>
        </w:rPr>
        <w:t>dos Encargos Moratórios, caso aplicável.</w:t>
      </w:r>
    </w:p>
    <w:p w14:paraId="26135F81" w14:textId="77777777" w:rsidR="002F07E6" w:rsidDel="00771A92" w:rsidRDefault="002F07E6">
      <w:pPr>
        <w:pStyle w:val="PargrafodaLista"/>
        <w:rPr>
          <w:ins w:id="1163" w:author="Autor" w:date="2022-02-08T15:10:00Z"/>
          <w:del w:id="1164" w:author="Autor" w:date="2022-03-23T13:44:00Z"/>
          <w:rFonts w:ascii="Ebrima" w:hAnsi="Ebrima"/>
          <w:color w:val="000000" w:themeColor="text1"/>
          <w:sz w:val="22"/>
          <w:szCs w:val="22"/>
        </w:rPr>
        <w:pPrChange w:id="1165" w:author="Autor" w:date="2022-02-08T15:10:00Z">
          <w:pPr>
            <w:autoSpaceDE w:val="0"/>
            <w:autoSpaceDN w:val="0"/>
            <w:adjustRightInd w:val="0"/>
            <w:spacing w:line="276" w:lineRule="auto"/>
          </w:pPr>
        </w:pPrChange>
      </w:pP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5043A8A3" w:rsidR="003536E3" w:rsidRPr="0048064B" w:rsidRDefault="00ED303A">
      <w:pPr>
        <w:pStyle w:val="PargrafodaLista"/>
        <w:numPr>
          <w:ilvl w:val="1"/>
          <w:numId w:val="110"/>
        </w:numPr>
        <w:tabs>
          <w:tab w:val="left" w:pos="709"/>
        </w:tabs>
        <w:spacing w:line="276" w:lineRule="auto"/>
        <w:jc w:val="both"/>
        <w:rPr>
          <w:rFonts w:ascii="Ebrima" w:hAnsi="Ebrima"/>
          <w:color w:val="000000" w:themeColor="text1"/>
          <w:sz w:val="22"/>
          <w:szCs w:val="22"/>
        </w:rPr>
        <w:pPrChange w:id="1166" w:author="Autor" w:date="2022-02-08T15:10:00Z">
          <w:pPr>
            <w:pStyle w:val="PargrafodaLista"/>
            <w:tabs>
              <w:tab w:val="left" w:pos="709"/>
            </w:tabs>
            <w:spacing w:line="276" w:lineRule="auto"/>
            <w:ind w:left="0"/>
            <w:jc w:val="both"/>
          </w:pPr>
        </w:pPrChange>
      </w:pPr>
      <w:del w:id="1167" w:author="Autor" w:date="2022-02-08T15:10:00Z">
        <w:r w:rsidRPr="0048064B" w:rsidDel="002F07E6">
          <w:rPr>
            <w:rFonts w:ascii="Ebrima" w:hAnsi="Ebrima" w:cs="Arial"/>
            <w:b/>
            <w:color w:val="000000" w:themeColor="text1"/>
            <w:sz w:val="22"/>
            <w:szCs w:val="22"/>
          </w:rPr>
          <w:delText>4.1.</w:delText>
        </w:r>
        <w:r w:rsidRPr="0048064B" w:rsidDel="002F07E6">
          <w:rPr>
            <w:rFonts w:ascii="Ebrima" w:hAnsi="Ebrima" w:cs="Arial"/>
            <w:b/>
            <w:color w:val="000000" w:themeColor="text1"/>
            <w:sz w:val="22"/>
            <w:szCs w:val="22"/>
          </w:rPr>
          <w:tab/>
        </w:r>
      </w:del>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48064B">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60E1348C" w:rsidR="007C11C1" w:rsidRPr="0048064B" w:rsidRDefault="007C11C1" w:rsidP="0048064B">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endereço eletrônico (e-mail)</w:t>
      </w:r>
      <w:r w:rsidR="00A17E3F" w:rsidRPr="0048064B">
        <w:rPr>
          <w:rFonts w:ascii="Ebrima" w:hAnsi="Ebrima"/>
          <w:color w:val="000000" w:themeColor="text1"/>
          <w:sz w:val="22"/>
          <w:szCs w:val="22"/>
        </w:rPr>
        <w:t>.</w:t>
      </w:r>
    </w:p>
    <w:p w14:paraId="229E6B95" w14:textId="77777777" w:rsidR="002F07E6" w:rsidDel="00771A92" w:rsidRDefault="002F07E6">
      <w:pPr>
        <w:pStyle w:val="PargrafodaLista"/>
        <w:rPr>
          <w:ins w:id="1168" w:author="Autor" w:date="2022-02-08T15:10:00Z"/>
          <w:del w:id="1169" w:author="Autor" w:date="2022-03-23T13:44:00Z"/>
          <w:rFonts w:ascii="Ebrima" w:hAnsi="Ebrima"/>
          <w:color w:val="000000" w:themeColor="text1"/>
          <w:sz w:val="22"/>
          <w:szCs w:val="22"/>
          <w:u w:val="single"/>
        </w:rPr>
        <w:pPrChange w:id="1170" w:author="Autor" w:date="2022-02-08T15:10:00Z">
          <w:pPr>
            <w:spacing w:line="276" w:lineRule="auto"/>
            <w:contextualSpacing/>
            <w:jc w:val="both"/>
          </w:pPr>
        </w:pPrChange>
      </w:pP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32920301" w:rsidR="00021F4F"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à vista</w:t>
      </w:r>
      <w:ins w:id="1171" w:author="Autor" w:date="2021-11-18T13:41:00Z">
        <w:r w:rsidR="0061069A">
          <w:rPr>
            <w:rFonts w:ascii="Ebrima" w:hAnsi="Ebrima"/>
            <w:color w:val="000000" w:themeColor="text1"/>
            <w:sz w:val="22"/>
            <w:szCs w:val="22"/>
          </w:rPr>
          <w:t>, conforme a integralização dos CRI</w:t>
        </w:r>
      </w:ins>
      <w:r w:rsidR="002E05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após o cumprimento da totalidade das Condições Precedentes</w:t>
      </w:r>
      <w:r w:rsidR="008D6F8A">
        <w:rPr>
          <w:rFonts w:ascii="Ebrima" w:hAnsi="Ebrima"/>
          <w:color w:val="000000" w:themeColor="text1"/>
          <w:sz w:val="22"/>
          <w:szCs w:val="22"/>
        </w:rPr>
        <w:t>, bem como das Condições Precedentes Séries Posteriores, conforme o caso,</w:t>
      </w:r>
      <w:r w:rsidR="002E056A" w:rsidRPr="0048064B">
        <w:rPr>
          <w:rFonts w:ascii="Ebrima" w:hAnsi="Ebrima"/>
          <w:color w:val="000000" w:themeColor="text1"/>
          <w:sz w:val="22"/>
          <w:szCs w:val="22"/>
        </w:rPr>
        <w:t xml:space="preserve">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w:t>
      </w:r>
      <w:ins w:id="1172" w:author="Autor" w:date="2022-02-08T15:10: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005966C4" w:rsidRPr="0048064B">
        <w:rPr>
          <w:rFonts w:ascii="Ebrima" w:hAnsi="Ebrima"/>
          <w:color w:val="000000" w:themeColor="text1"/>
          <w:sz w:val="22"/>
          <w:szCs w:val="22"/>
        </w:rPr>
        <w:t xml:space="preserve">,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0545CF8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liquidação financeira da integralização das </w:t>
      </w:r>
      <w:r w:rsidR="003730C5">
        <w:rPr>
          <w:rFonts w:ascii="Ebrima" w:hAnsi="Ebrima"/>
          <w:color w:val="000000" w:themeColor="text1"/>
          <w:sz w:val="22"/>
          <w:szCs w:val="22"/>
        </w:rPr>
        <w:t xml:space="preserve">Séries das </w:t>
      </w:r>
      <w:r w:rsidRPr="0048064B">
        <w:rPr>
          <w:rFonts w:ascii="Ebrima" w:hAnsi="Ebrima"/>
          <w:color w:val="000000" w:themeColor="text1"/>
          <w:sz w:val="22"/>
          <w:szCs w:val="22"/>
        </w:rPr>
        <w:t xml:space="preserve">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w:t>
      </w:r>
      <w:r w:rsidR="003730C5">
        <w:rPr>
          <w:rFonts w:ascii="Ebrima" w:hAnsi="Ebrima"/>
          <w:color w:val="000000" w:themeColor="text1"/>
          <w:sz w:val="22"/>
          <w:szCs w:val="22"/>
        </w:rPr>
        <w:t xml:space="preserve">das respectivas séries </w:t>
      </w:r>
      <w:r w:rsidR="0064036E" w:rsidRPr="0048064B">
        <w:rPr>
          <w:rFonts w:ascii="Ebrima" w:hAnsi="Ebrima"/>
          <w:color w:val="000000" w:themeColor="text1"/>
          <w:sz w:val="22"/>
          <w:szCs w:val="22"/>
        </w:rPr>
        <w:t>dos CRI</w:t>
      </w:r>
      <w:r w:rsidRPr="0048064B">
        <w:rPr>
          <w:rFonts w:ascii="Ebrima" w:hAnsi="Ebrima"/>
          <w:color w:val="000000" w:themeColor="text1"/>
          <w:sz w:val="22"/>
          <w:szCs w:val="22"/>
        </w:rPr>
        <w:t>.</w:t>
      </w:r>
    </w:p>
    <w:p w14:paraId="7D01F400" w14:textId="77777777" w:rsidR="002F07E6" w:rsidDel="00771A92" w:rsidRDefault="002F07E6">
      <w:pPr>
        <w:pStyle w:val="PargrafodaLista"/>
        <w:rPr>
          <w:ins w:id="1173" w:author="Autor" w:date="2022-02-08T15:10:00Z"/>
          <w:del w:id="1174" w:author="Autor" w:date="2022-03-23T13:44:00Z"/>
          <w:rFonts w:ascii="Ebrima" w:hAnsi="Ebrima" w:cs="Arial"/>
          <w:bCs/>
          <w:color w:val="000000" w:themeColor="text1"/>
          <w:sz w:val="22"/>
          <w:szCs w:val="22"/>
        </w:rPr>
        <w:pPrChange w:id="1175" w:author="Autor" w:date="2022-02-08T15:10:00Z">
          <w:pPr>
            <w:spacing w:line="276" w:lineRule="auto"/>
            <w:jc w:val="both"/>
          </w:pPr>
        </w:pPrChange>
      </w:pP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0E464A5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Pr="0048064B">
        <w:rPr>
          <w:rFonts w:ascii="Ebrima" w:hAnsi="Ebrima" w:cs="Arial"/>
          <w:color w:val="000000" w:themeColor="text1"/>
          <w:sz w:val="22"/>
          <w:szCs w:val="22"/>
        </w:rPr>
        <w:t>.</w:t>
      </w:r>
      <w:r w:rsidR="003C0179">
        <w:rPr>
          <w:rFonts w:ascii="Ebrima" w:hAnsi="Ebrima" w:cs="Arial"/>
          <w:color w:val="000000" w:themeColor="text1"/>
          <w:sz w:val="22"/>
          <w:szCs w:val="22"/>
        </w:rPr>
        <w:t xml:space="preserve"> </w:t>
      </w:r>
      <w:r w:rsidR="003C0179" w:rsidRPr="007F1F15">
        <w:rPr>
          <w:rFonts w:ascii="Ebrima" w:hAnsi="Ebrima" w:cs="Arial"/>
          <w:color w:val="000000" w:themeColor="text1"/>
          <w:sz w:val="22"/>
          <w:szCs w:val="22"/>
        </w:rPr>
        <w:t xml:space="preserve">O preço de </w:t>
      </w:r>
      <w:r w:rsidR="006C2883">
        <w:rPr>
          <w:rFonts w:ascii="Ebrima" w:hAnsi="Ebrima" w:cs="Arial"/>
          <w:color w:val="000000" w:themeColor="text1"/>
          <w:sz w:val="22"/>
          <w:szCs w:val="22"/>
        </w:rPr>
        <w:t>i</w:t>
      </w:r>
      <w:r w:rsidR="003C0179">
        <w:rPr>
          <w:rFonts w:ascii="Ebrima" w:hAnsi="Ebrima" w:cs="Arial"/>
          <w:color w:val="000000" w:themeColor="text1"/>
          <w:sz w:val="22"/>
          <w:szCs w:val="22"/>
        </w:rPr>
        <w:t>ntegralização</w:t>
      </w:r>
      <w:r w:rsidR="003C0179" w:rsidRPr="007F1F15">
        <w:rPr>
          <w:rFonts w:ascii="Ebrima" w:hAnsi="Ebrima" w:cs="Arial"/>
          <w:color w:val="000000" w:themeColor="text1"/>
          <w:sz w:val="22"/>
          <w:szCs w:val="22"/>
        </w:rPr>
        <w:t xml:space="preserve"> das Debêntures (i) na Primeira </w:t>
      </w:r>
      <w:r w:rsidR="006C2883">
        <w:rPr>
          <w:rFonts w:ascii="Ebrima" w:hAnsi="Ebrima" w:cs="Arial"/>
          <w:color w:val="000000" w:themeColor="text1"/>
          <w:sz w:val="22"/>
          <w:szCs w:val="22"/>
        </w:rPr>
        <w:t>d</w:t>
      </w:r>
      <w:r w:rsidR="003C0179" w:rsidRPr="007F1F15">
        <w:rPr>
          <w:rFonts w:ascii="Ebrima" w:hAnsi="Ebrima" w:cs="Arial"/>
          <w:color w:val="000000" w:themeColor="text1"/>
          <w:sz w:val="22"/>
          <w:szCs w:val="22"/>
        </w:rPr>
        <w:t xml:space="preserve">ata 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será o seu Valor Nominal Unitário; e (</w:t>
      </w:r>
      <w:proofErr w:type="spellStart"/>
      <w:r w:rsidR="003C0179" w:rsidRPr="007F1F15">
        <w:rPr>
          <w:rFonts w:ascii="Ebrima" w:hAnsi="Ebrima" w:cs="Arial"/>
          <w:color w:val="000000" w:themeColor="text1"/>
          <w:sz w:val="22"/>
          <w:szCs w:val="22"/>
        </w:rPr>
        <w:t>ii</w:t>
      </w:r>
      <w:proofErr w:type="spellEnd"/>
      <w:r w:rsidR="003C0179" w:rsidRPr="007F1F15">
        <w:rPr>
          <w:rFonts w:ascii="Ebrima" w:hAnsi="Ebrima" w:cs="Arial"/>
          <w:color w:val="000000" w:themeColor="text1"/>
          <w:sz w:val="22"/>
          <w:szCs w:val="22"/>
        </w:rPr>
        <w:t xml:space="preserve">) nas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atas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 xml:space="preserve">posteriores à </w:t>
      </w:r>
      <w:r w:rsidR="006C2883">
        <w:rPr>
          <w:rFonts w:ascii="Ebrima" w:hAnsi="Ebrima" w:cs="Arial"/>
          <w:color w:val="000000" w:themeColor="text1"/>
          <w:sz w:val="22"/>
          <w:szCs w:val="22"/>
        </w:rPr>
        <w:t>p</w:t>
      </w:r>
      <w:r w:rsidR="006C2883" w:rsidRPr="007F1F15">
        <w:rPr>
          <w:rFonts w:ascii="Ebrima" w:hAnsi="Ebrima" w:cs="Arial"/>
          <w:color w:val="000000" w:themeColor="text1"/>
          <w:sz w:val="22"/>
          <w:szCs w:val="22"/>
        </w:rPr>
        <w:t xml:space="preserve">rimeira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 xml:space="preserve">será o Valor Nominal Unitário, acrescido da Remuneração, calculadas pro rata </w:t>
      </w:r>
      <w:proofErr w:type="spellStart"/>
      <w:r w:rsidR="003C0179" w:rsidRPr="007F1F15">
        <w:rPr>
          <w:rFonts w:ascii="Ebrima" w:hAnsi="Ebrima" w:cs="Arial"/>
          <w:color w:val="000000" w:themeColor="text1"/>
          <w:sz w:val="22"/>
          <w:szCs w:val="22"/>
        </w:rPr>
        <w:t>temporis</w:t>
      </w:r>
      <w:proofErr w:type="spellEnd"/>
      <w:r w:rsidR="003C0179" w:rsidRPr="007F1F15">
        <w:rPr>
          <w:rFonts w:ascii="Ebrima" w:hAnsi="Ebrima" w:cs="Arial"/>
          <w:color w:val="000000" w:themeColor="text1"/>
          <w:sz w:val="22"/>
          <w:szCs w:val="22"/>
        </w:rPr>
        <w:t xml:space="preserve"> desde a </w:t>
      </w:r>
      <w:r w:rsidR="006C2883">
        <w:rPr>
          <w:rFonts w:ascii="Ebrima" w:hAnsi="Ebrima" w:cs="Arial"/>
          <w:color w:val="000000" w:themeColor="text1"/>
          <w:sz w:val="22"/>
          <w:szCs w:val="22"/>
        </w:rPr>
        <w:t>p</w:t>
      </w:r>
      <w:r w:rsidR="006C2883" w:rsidRPr="007F1F15">
        <w:rPr>
          <w:rFonts w:ascii="Ebrima" w:hAnsi="Ebrima" w:cs="Arial"/>
          <w:color w:val="000000" w:themeColor="text1"/>
          <w:sz w:val="22"/>
          <w:szCs w:val="22"/>
        </w:rPr>
        <w:t xml:space="preserve">rimeira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até a data da efetiva integralização (“</w:t>
      </w:r>
      <w:r w:rsidR="003C0179" w:rsidRPr="00212DD4">
        <w:rPr>
          <w:rFonts w:ascii="Ebrima" w:hAnsi="Ebrima" w:cs="Arial"/>
          <w:color w:val="000000" w:themeColor="text1"/>
          <w:sz w:val="22"/>
          <w:szCs w:val="22"/>
          <w:u w:val="single"/>
        </w:rPr>
        <w:t>Preço de Integralização</w:t>
      </w:r>
      <w:r w:rsidR="003C0179" w:rsidRPr="007F1F15">
        <w:rPr>
          <w:rFonts w:ascii="Ebrima" w:hAnsi="Ebrima" w:cs="Arial"/>
          <w:color w:val="000000" w:themeColor="text1"/>
          <w:sz w:val="22"/>
          <w:szCs w:val="22"/>
        </w:rPr>
        <w:t>”). A integralização das Debêntures será à vista, no ato da subscrição</w:t>
      </w:r>
      <w:r w:rsidR="006C2883">
        <w:rPr>
          <w:rFonts w:ascii="Ebrima" w:hAnsi="Ebrima" w:cs="Arial"/>
          <w:color w:val="000000" w:themeColor="text1"/>
          <w:sz w:val="22"/>
          <w:szCs w:val="22"/>
        </w:rPr>
        <w:t xml:space="preserve"> de cada Série</w:t>
      </w:r>
      <w:r w:rsidR="003C0179" w:rsidRPr="007F1F15">
        <w:rPr>
          <w:rFonts w:ascii="Ebrima" w:hAnsi="Ebrima" w:cs="Arial"/>
          <w:color w:val="000000" w:themeColor="text1"/>
          <w:sz w:val="22"/>
          <w:szCs w:val="22"/>
        </w:rPr>
        <w:t>, e em moeda corrente nacional</w:t>
      </w:r>
      <w:r w:rsidR="006C2883">
        <w:rPr>
          <w:rFonts w:ascii="Ebrima" w:hAnsi="Ebrima" w:cs="Arial"/>
          <w:color w:val="000000" w:themeColor="text1"/>
          <w:sz w:val="22"/>
          <w:szCs w:val="22"/>
        </w:rPr>
        <w:t>.</w:t>
      </w:r>
    </w:p>
    <w:p w14:paraId="4EFA8F4C" w14:textId="77777777" w:rsidR="002F07E6" w:rsidDel="00771A92" w:rsidRDefault="002F07E6">
      <w:pPr>
        <w:pStyle w:val="PargrafodaLista"/>
        <w:rPr>
          <w:ins w:id="1176" w:author="Autor" w:date="2022-02-08T15:10:00Z"/>
          <w:del w:id="1177" w:author="Autor" w:date="2022-03-23T13:44:00Z"/>
          <w:rFonts w:ascii="Ebrima" w:hAnsi="Ebrima"/>
          <w:color w:val="000000" w:themeColor="text1"/>
          <w:sz w:val="22"/>
          <w:szCs w:val="22"/>
        </w:rPr>
        <w:pPrChange w:id="1178" w:author="Autor" w:date="2022-02-08T15:10:00Z">
          <w:pPr>
            <w:pStyle w:val="PargrafodaLista"/>
            <w:tabs>
              <w:tab w:val="left" w:pos="709"/>
            </w:tabs>
            <w:spacing w:line="276" w:lineRule="auto"/>
            <w:ind w:left="0"/>
            <w:jc w:val="both"/>
          </w:pPr>
        </w:pPrChange>
      </w:pP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7D5834A4" w:rsidR="00752CD1" w:rsidRPr="0048064B" w:rsidRDefault="00752CD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ins w:id="1179" w:author="Autor" w:date="2022-02-08T15:10:00Z">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ins>
      <w:r w:rsidRPr="0048064B">
        <w:rPr>
          <w:rFonts w:ascii="Ebrima" w:hAnsi="Ebrima"/>
          <w:color w:val="000000" w:themeColor="text1"/>
          <w:sz w:val="22"/>
          <w:szCs w:val="22"/>
        </w:rPr>
        <w:t>.</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458448D8"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p>
    <w:p w14:paraId="07C32185" w14:textId="745E9276" w:rsidR="009B4572" w:rsidRPr="00C717F9" w:rsidDel="007E49F3" w:rsidRDefault="009B4572">
      <w:pPr>
        <w:spacing w:line="276" w:lineRule="auto"/>
        <w:ind w:left="709"/>
        <w:jc w:val="both"/>
        <w:rPr>
          <w:del w:id="1180" w:author="Autor" w:date="2021-11-23T10:47:00Z"/>
          <w:rFonts w:ascii="Ebrima" w:hAnsi="Ebrima" w:cs="Arial"/>
          <w:bCs/>
          <w:color w:val="000000" w:themeColor="text1"/>
          <w:sz w:val="22"/>
          <w:szCs w:val="22"/>
        </w:rPr>
        <w:pPrChange w:id="1181" w:author="Autor" w:date="2021-11-23T10:50:00Z">
          <w:pPr>
            <w:tabs>
              <w:tab w:val="left" w:pos="709"/>
            </w:tabs>
            <w:spacing w:line="276" w:lineRule="auto"/>
          </w:pPr>
        </w:pPrChange>
      </w:pPr>
    </w:p>
    <w:p w14:paraId="665749BC" w14:textId="301934A8" w:rsidR="007B2C52" w:rsidRPr="00C717F9" w:rsidDel="007E49F3" w:rsidRDefault="007B2C52">
      <w:pPr>
        <w:tabs>
          <w:tab w:val="left" w:pos="709"/>
        </w:tabs>
        <w:spacing w:line="276" w:lineRule="auto"/>
        <w:ind w:left="709"/>
        <w:rPr>
          <w:del w:id="1182" w:author="Autor" w:date="2021-11-23T10:47:00Z"/>
          <w:rFonts w:ascii="Ebrima" w:hAnsi="Ebrima" w:cs="Arial"/>
          <w:bCs/>
          <w:color w:val="000000" w:themeColor="text1"/>
          <w:sz w:val="22"/>
          <w:szCs w:val="22"/>
        </w:rPr>
        <w:pPrChange w:id="1183" w:author="Autor" w:date="2021-11-23T10:50:00Z">
          <w:pPr>
            <w:tabs>
              <w:tab w:val="left" w:pos="709"/>
            </w:tabs>
            <w:spacing w:line="276" w:lineRule="auto"/>
          </w:pPr>
        </w:pPrChange>
      </w:pPr>
      <w:del w:id="1184" w:author="Autor" w:date="2021-11-23T10:47:00Z">
        <w:r w:rsidRPr="00C717F9" w:rsidDel="007E49F3">
          <w:rPr>
            <w:rFonts w:ascii="Ebrima" w:hAnsi="Ebrima" w:cs="Arial"/>
            <w:bCs/>
            <w:color w:val="000000" w:themeColor="text1"/>
            <w:sz w:val="22"/>
            <w:szCs w:val="22"/>
          </w:rPr>
          <w:delText>[</w:delText>
        </w:r>
        <w:r w:rsidRPr="0048064B" w:rsidDel="007E49F3">
          <w:rPr>
            <w:rFonts w:ascii="Ebrima" w:hAnsi="Ebrima" w:cs="Arial"/>
            <w:bCs/>
            <w:color w:val="000000" w:themeColor="text1"/>
            <w:sz w:val="22"/>
            <w:szCs w:val="22"/>
            <w:highlight w:val="yellow"/>
          </w:rPr>
          <w:delText xml:space="preserve">iBS: Favor confirmar </w:delText>
        </w:r>
        <w:r w:rsidR="00067C3E" w:rsidRPr="00C717F9" w:rsidDel="007E49F3">
          <w:rPr>
            <w:rFonts w:ascii="Ebrima" w:hAnsi="Ebrima" w:cs="Arial"/>
            <w:bCs/>
            <w:color w:val="000000" w:themeColor="text1"/>
            <w:sz w:val="22"/>
            <w:szCs w:val="22"/>
            <w:highlight w:val="yellow"/>
          </w:rPr>
          <w:delText>os cálculos</w:delText>
        </w:r>
        <w:r w:rsidRPr="0048064B" w:rsidDel="007E49F3">
          <w:rPr>
            <w:rFonts w:ascii="Ebrima" w:hAnsi="Ebrima" w:cs="Arial"/>
            <w:bCs/>
            <w:color w:val="000000" w:themeColor="text1"/>
            <w:sz w:val="22"/>
            <w:szCs w:val="22"/>
            <w:highlight w:val="yellow"/>
          </w:rPr>
          <w:delText xml:space="preserve"> </w:delText>
        </w:r>
        <w:r w:rsidR="00067C3E" w:rsidRPr="00C717F9" w:rsidDel="007E49F3">
          <w:rPr>
            <w:rFonts w:ascii="Ebrima" w:hAnsi="Ebrima" w:cs="Arial"/>
            <w:bCs/>
            <w:color w:val="000000" w:themeColor="text1"/>
            <w:sz w:val="22"/>
            <w:szCs w:val="22"/>
            <w:highlight w:val="yellow"/>
          </w:rPr>
          <w:delText xml:space="preserve">dispostos </w:delText>
        </w:r>
        <w:r w:rsidR="00067C3E" w:rsidRPr="00024E4B" w:rsidDel="007E49F3">
          <w:rPr>
            <w:rFonts w:ascii="Ebrima" w:hAnsi="Ebrima" w:cs="Arial"/>
            <w:bCs/>
            <w:color w:val="000000" w:themeColor="text1"/>
            <w:sz w:val="22"/>
            <w:szCs w:val="22"/>
            <w:highlight w:val="yellow"/>
          </w:rPr>
          <w:delText>nesta</w:delText>
        </w:r>
        <w:r w:rsidRPr="00024E4B" w:rsidDel="007E49F3">
          <w:rPr>
            <w:rFonts w:ascii="Ebrima" w:hAnsi="Ebrima" w:cs="Arial"/>
            <w:bCs/>
            <w:color w:val="000000" w:themeColor="text1"/>
            <w:sz w:val="22"/>
            <w:szCs w:val="22"/>
            <w:highlight w:val="yellow"/>
          </w:rPr>
          <w:delText xml:space="preserve"> Cláusula</w:delText>
        </w:r>
        <w:r w:rsidR="00024E4B" w:rsidRPr="008843FD" w:rsidDel="007E49F3">
          <w:rPr>
            <w:rFonts w:ascii="Ebrima" w:hAnsi="Ebrima" w:cs="Arial"/>
            <w:bCs/>
            <w:color w:val="000000" w:themeColor="text1"/>
            <w:sz w:val="22"/>
            <w:szCs w:val="22"/>
            <w:highlight w:val="yellow"/>
          </w:rPr>
          <w:delText>, bem como validar inclusão de regramento para o cálculo da amortização ordinária</w:delText>
        </w:r>
        <w:r w:rsidRPr="008843FD" w:rsidDel="007E49F3">
          <w:rPr>
            <w:rFonts w:ascii="Ebrima" w:hAnsi="Ebrima" w:cs="Arial"/>
            <w:bCs/>
            <w:color w:val="000000" w:themeColor="text1"/>
            <w:sz w:val="22"/>
            <w:szCs w:val="22"/>
            <w:highlight w:val="yellow"/>
          </w:rPr>
          <w:delText>.</w:delText>
        </w:r>
        <w:r w:rsidRPr="00C717F9" w:rsidDel="007E49F3">
          <w:rPr>
            <w:rFonts w:ascii="Ebrima" w:hAnsi="Ebrima" w:cs="Arial"/>
            <w:bCs/>
            <w:color w:val="000000" w:themeColor="text1"/>
            <w:sz w:val="22"/>
            <w:szCs w:val="22"/>
          </w:rPr>
          <w:delText>]</w:delText>
        </w:r>
      </w:del>
    </w:p>
    <w:p w14:paraId="21C95507" w14:textId="4C4F272D" w:rsidR="007B2C52" w:rsidRPr="0048064B" w:rsidDel="007E49F3" w:rsidRDefault="007B2C52">
      <w:pPr>
        <w:tabs>
          <w:tab w:val="left" w:pos="709"/>
        </w:tabs>
        <w:spacing w:line="276" w:lineRule="auto"/>
        <w:ind w:left="709"/>
        <w:rPr>
          <w:del w:id="1185" w:author="Autor" w:date="2021-11-23T10:49:00Z"/>
          <w:rFonts w:ascii="Ebrima" w:hAnsi="Ebrima" w:cs="Arial"/>
          <w:bCs/>
          <w:color w:val="000000" w:themeColor="text1"/>
          <w:sz w:val="22"/>
          <w:szCs w:val="22"/>
        </w:rPr>
        <w:pPrChange w:id="1186" w:author="Autor" w:date="2021-11-23T10:50:00Z">
          <w:pPr>
            <w:tabs>
              <w:tab w:val="left" w:pos="709"/>
            </w:tabs>
            <w:spacing w:line="276" w:lineRule="auto"/>
          </w:pPr>
        </w:pPrChange>
      </w:pPr>
    </w:p>
    <w:p w14:paraId="3131608E" w14:textId="6B2F7F47" w:rsidR="00252319" w:rsidRPr="0048064B" w:rsidDel="007E49F3" w:rsidRDefault="00252319">
      <w:pPr>
        <w:pStyle w:val="PargrafodaLista"/>
        <w:tabs>
          <w:tab w:val="left" w:pos="709"/>
        </w:tabs>
        <w:spacing w:line="276" w:lineRule="auto"/>
        <w:ind w:left="709"/>
        <w:jc w:val="both"/>
        <w:rPr>
          <w:del w:id="1187" w:author="Autor" w:date="2021-11-23T10:49:00Z"/>
          <w:rFonts w:ascii="Ebrima" w:hAnsi="Ebrima" w:cs="Arial"/>
          <w:color w:val="000000" w:themeColor="text1"/>
          <w:sz w:val="22"/>
          <w:szCs w:val="22"/>
        </w:rPr>
        <w:pPrChange w:id="1188" w:author="Autor" w:date="2021-11-23T10:50:00Z">
          <w:pPr>
            <w:pStyle w:val="PargrafodaLista"/>
            <w:numPr>
              <w:ilvl w:val="1"/>
              <w:numId w:val="15"/>
            </w:numPr>
            <w:tabs>
              <w:tab w:val="left" w:pos="709"/>
            </w:tabs>
            <w:spacing w:line="276" w:lineRule="auto"/>
            <w:ind w:left="0" w:hanging="360"/>
            <w:jc w:val="both"/>
          </w:pPr>
        </w:pPrChange>
      </w:pPr>
      <w:del w:id="1189" w:author="Autor" w:date="2021-11-23T10:49:00Z">
        <w:r w:rsidRPr="0048064B" w:rsidDel="007E49F3">
          <w:rPr>
            <w:rFonts w:ascii="Ebrima" w:hAnsi="Ebrima" w:cs="Arial"/>
            <w:color w:val="000000" w:themeColor="text1"/>
            <w:sz w:val="22"/>
            <w:szCs w:val="22"/>
          </w:rPr>
          <w:delText xml:space="preserve">Sem prejuízo do pagamento dos demais encargos e despesas previstas nesta </w:delText>
        </w:r>
        <w:r w:rsidR="00F204EC" w:rsidRPr="0048064B" w:rsidDel="007E49F3">
          <w:rPr>
            <w:rFonts w:ascii="Ebrima" w:hAnsi="Ebrima" w:cs="Arial"/>
            <w:color w:val="000000" w:themeColor="text1"/>
            <w:sz w:val="22"/>
            <w:szCs w:val="22"/>
          </w:rPr>
          <w:delText>Escritura</w:delText>
        </w:r>
        <w:r w:rsidRPr="0048064B" w:rsidDel="007E49F3">
          <w:rPr>
            <w:rFonts w:ascii="Ebrima" w:hAnsi="Ebrima" w:cs="Arial"/>
            <w:color w:val="000000" w:themeColor="text1"/>
            <w:sz w:val="22"/>
            <w:szCs w:val="22"/>
          </w:rPr>
          <w:delText xml:space="preserve">, sobre o </w:delText>
        </w:r>
        <w:r w:rsidR="008B2A32" w:rsidRPr="0048064B" w:rsidDel="007E49F3">
          <w:rPr>
            <w:rFonts w:ascii="Ebrima" w:hAnsi="Ebrima"/>
            <w:color w:val="000000" w:themeColor="text1"/>
            <w:sz w:val="22"/>
            <w:szCs w:val="22"/>
          </w:rPr>
          <w:delText>Saldo Devedor</w:delText>
        </w:r>
        <w:r w:rsidRPr="0048064B" w:rsidDel="007E49F3">
          <w:rPr>
            <w:rFonts w:ascii="Ebrima" w:hAnsi="Ebrima" w:cs="Arial"/>
            <w:color w:val="000000" w:themeColor="text1"/>
            <w:sz w:val="22"/>
            <w:szCs w:val="22"/>
          </w:rPr>
          <w:delText>, a</w:delText>
        </w:r>
        <w:r w:rsidR="00F204EC" w:rsidRPr="0048064B" w:rsidDel="007E49F3">
          <w:rPr>
            <w:rFonts w:ascii="Ebrima" w:hAnsi="Ebrima" w:cs="Arial"/>
            <w:color w:val="000000" w:themeColor="text1"/>
            <w:sz w:val="22"/>
            <w:szCs w:val="22"/>
          </w:rPr>
          <w:delText xml:space="preserve"> </w:delText>
        </w:r>
        <w:r w:rsidR="00822EF2" w:rsidRPr="0048064B" w:rsidDel="007E49F3">
          <w:rPr>
            <w:rFonts w:ascii="Ebrima" w:hAnsi="Ebrima" w:cs="Arial"/>
            <w:color w:val="000000" w:themeColor="text1"/>
            <w:sz w:val="22"/>
            <w:szCs w:val="22"/>
          </w:rPr>
          <w:delText>Emitente</w:delText>
        </w:r>
        <w:r w:rsidRPr="0048064B" w:rsidDel="007E49F3">
          <w:rPr>
            <w:rFonts w:ascii="Ebrima" w:hAnsi="Ebrima" w:cs="Arial"/>
            <w:color w:val="000000" w:themeColor="text1"/>
            <w:sz w:val="22"/>
            <w:szCs w:val="22"/>
          </w:rPr>
          <w:delText xml:space="preserve"> pagará </w:delText>
        </w:r>
        <w:r w:rsidR="00D53EF6" w:rsidRPr="0048064B" w:rsidDel="007E49F3">
          <w:rPr>
            <w:rFonts w:ascii="Ebrima" w:hAnsi="Ebrima" w:cs="Arial"/>
            <w:color w:val="000000" w:themeColor="text1"/>
            <w:sz w:val="22"/>
            <w:szCs w:val="22"/>
          </w:rPr>
          <w:delText xml:space="preserve">a </w:delText>
        </w:r>
        <w:r w:rsidRPr="0048064B" w:rsidDel="007E49F3">
          <w:rPr>
            <w:rFonts w:ascii="Ebrima" w:hAnsi="Ebrima" w:cs="Arial"/>
            <w:color w:val="000000" w:themeColor="text1"/>
            <w:sz w:val="22"/>
            <w:szCs w:val="22"/>
          </w:rPr>
          <w:delText>Remunera</w:delText>
        </w:r>
        <w:r w:rsidR="00D53EF6" w:rsidRPr="0048064B" w:rsidDel="007E49F3">
          <w:rPr>
            <w:rFonts w:ascii="Ebrima" w:hAnsi="Ebrima" w:cs="Arial"/>
            <w:color w:val="000000" w:themeColor="text1"/>
            <w:sz w:val="22"/>
            <w:szCs w:val="22"/>
          </w:rPr>
          <w:delText>ção</w:delText>
        </w:r>
        <w:r w:rsidRPr="0048064B" w:rsidDel="007E49F3">
          <w:rPr>
            <w:rFonts w:ascii="Ebrima" w:hAnsi="Ebrima" w:cs="Arial"/>
            <w:color w:val="000000" w:themeColor="text1"/>
            <w:sz w:val="22"/>
            <w:szCs w:val="22"/>
          </w:rPr>
          <w:delText xml:space="preserve">, na forma indicada nesta </w:delText>
        </w:r>
        <w:r w:rsidR="00072DA2" w:rsidRPr="0048064B" w:rsidDel="007E49F3">
          <w:rPr>
            <w:rFonts w:ascii="Ebrima" w:hAnsi="Ebrima" w:cs="Arial"/>
            <w:color w:val="000000" w:themeColor="text1"/>
            <w:sz w:val="22"/>
            <w:szCs w:val="22"/>
          </w:rPr>
          <w:delText>C</w:delText>
        </w:r>
        <w:r w:rsidRPr="0048064B" w:rsidDel="007E49F3">
          <w:rPr>
            <w:rFonts w:ascii="Ebrima" w:hAnsi="Ebrima" w:cs="Arial"/>
            <w:color w:val="000000" w:themeColor="text1"/>
            <w:sz w:val="22"/>
            <w:szCs w:val="22"/>
          </w:rPr>
          <w:delText>láusula.</w:delText>
        </w:r>
        <w:bookmarkStart w:id="1190" w:name="Texto244"/>
        <w:r w:rsidR="004F1481" w:rsidRPr="0048064B" w:rsidDel="007E49F3">
          <w:rPr>
            <w:rFonts w:ascii="Ebrima" w:hAnsi="Ebrima" w:cs="Arial"/>
            <w:color w:val="000000" w:themeColor="text1"/>
            <w:sz w:val="22"/>
            <w:szCs w:val="22"/>
          </w:rPr>
          <w:delText xml:space="preserve"> </w:delText>
        </w:r>
      </w:del>
    </w:p>
    <w:bookmarkEnd w:id="1190"/>
    <w:p w14:paraId="0CBFCAD8" w14:textId="77777777" w:rsidR="007B2C52" w:rsidRPr="0048064B" w:rsidRDefault="007B2C52">
      <w:pPr>
        <w:pStyle w:val="PargrafodaLista"/>
        <w:spacing w:line="276" w:lineRule="auto"/>
        <w:ind w:left="0"/>
        <w:jc w:val="both"/>
        <w:rPr>
          <w:rFonts w:ascii="Ebrima" w:hAnsi="Ebrima" w:cs="Arial"/>
          <w:color w:val="000000" w:themeColor="text1"/>
          <w:sz w:val="22"/>
          <w:szCs w:val="22"/>
        </w:rPr>
        <w:pPrChange w:id="1191" w:author="Autor" w:date="2021-11-23T10:50:00Z">
          <w:pPr>
            <w:widowControl w:val="0"/>
            <w:tabs>
              <w:tab w:val="left" w:pos="1620"/>
            </w:tabs>
            <w:spacing w:line="276" w:lineRule="auto"/>
            <w:ind w:left="709"/>
            <w:jc w:val="both"/>
          </w:pPr>
        </w:pPrChange>
      </w:pPr>
    </w:p>
    <w:p w14:paraId="7F83FEE5" w14:textId="77777777" w:rsidR="007E49F3" w:rsidRPr="00444F26" w:rsidRDefault="007E49F3" w:rsidP="007E49F3">
      <w:pPr>
        <w:tabs>
          <w:tab w:val="left" w:pos="1134"/>
        </w:tabs>
        <w:spacing w:line="276" w:lineRule="auto"/>
        <w:ind w:right="-2"/>
        <w:jc w:val="both"/>
        <w:rPr>
          <w:ins w:id="1192" w:author="Autor" w:date="2021-11-23T10:48:00Z"/>
          <w:rFonts w:ascii="Ebrima" w:hAnsi="Ebrima"/>
          <w:b/>
          <w:bCs/>
          <w:color w:val="000000" w:themeColor="text1"/>
          <w:sz w:val="22"/>
          <w:szCs w:val="22"/>
          <w:u w:val="single"/>
        </w:rPr>
      </w:pPr>
      <w:ins w:id="1193" w:author="Autor" w:date="2021-11-23T10:48:00Z">
        <w:r w:rsidRPr="00444F26">
          <w:rPr>
            <w:rFonts w:ascii="Ebrima" w:hAnsi="Ebrima"/>
            <w:b/>
            <w:bCs/>
            <w:color w:val="000000" w:themeColor="text1"/>
            <w:sz w:val="22"/>
            <w:szCs w:val="22"/>
            <w:u w:val="single"/>
          </w:rPr>
          <w:t>Valor Nominal Unitário Atualizado</w:t>
        </w:r>
      </w:ins>
    </w:p>
    <w:p w14:paraId="4BF1DDF1" w14:textId="6896D063" w:rsidR="008F2162" w:rsidRPr="001B54CD" w:rsidDel="007E49F3" w:rsidRDefault="004F498B">
      <w:pPr>
        <w:tabs>
          <w:tab w:val="left" w:pos="709"/>
        </w:tabs>
        <w:spacing w:line="276" w:lineRule="auto"/>
        <w:jc w:val="both"/>
        <w:rPr>
          <w:del w:id="1194" w:author="Autor" w:date="2021-11-23T10:48:00Z"/>
          <w:rFonts w:ascii="Ebrima" w:hAnsi="Ebrima" w:cs="Leelawadee"/>
          <w:color w:val="000000" w:themeColor="text1"/>
          <w:sz w:val="22"/>
          <w:szCs w:val="22"/>
          <w:u w:val="single"/>
          <w:rPrChange w:id="1195" w:author="Autor" w:date="2021-11-23T10:50:00Z">
            <w:rPr>
              <w:del w:id="1196" w:author="Autor" w:date="2021-11-23T10:48:00Z"/>
              <w:rFonts w:ascii="Ebrima" w:hAnsi="Ebrima" w:cs="Leelawadee"/>
              <w:b/>
              <w:bCs/>
              <w:color w:val="000000" w:themeColor="text1"/>
              <w:sz w:val="22"/>
              <w:szCs w:val="22"/>
              <w:u w:val="single"/>
            </w:rPr>
          </w:rPrChange>
        </w:rPr>
        <w:pPrChange w:id="1197" w:author="Autor" w:date="2021-11-23T10:50:00Z">
          <w:pPr>
            <w:spacing w:line="276" w:lineRule="auto"/>
            <w:ind w:left="709"/>
            <w:jc w:val="both"/>
          </w:pPr>
        </w:pPrChange>
      </w:pPr>
      <w:del w:id="1198" w:author="Autor" w:date="2021-11-23T10:48:00Z">
        <w:r w:rsidRPr="001B54CD" w:rsidDel="007E49F3">
          <w:rPr>
            <w:rFonts w:ascii="Ebrima" w:hAnsi="Ebrima" w:cs="Leelawadee"/>
            <w:color w:val="000000" w:themeColor="text1"/>
            <w:sz w:val="22"/>
            <w:szCs w:val="22"/>
            <w:u w:val="single"/>
            <w:rPrChange w:id="1199" w:author="Autor" w:date="2021-11-23T10:50:00Z">
              <w:rPr>
                <w:rFonts w:ascii="Ebrima" w:hAnsi="Ebrima" w:cs="Leelawadee"/>
                <w:b/>
                <w:bCs/>
                <w:color w:val="000000" w:themeColor="text1"/>
                <w:sz w:val="22"/>
                <w:szCs w:val="22"/>
                <w:u w:val="single"/>
              </w:rPr>
            </w:rPrChange>
          </w:rPr>
          <w:delText>Atualização Monetária</w:delText>
        </w:r>
      </w:del>
    </w:p>
    <w:p w14:paraId="7CC562F1" w14:textId="5F87065B" w:rsidR="007E49F3" w:rsidRPr="001B54CD" w:rsidRDefault="007E49F3">
      <w:pPr>
        <w:widowControl w:val="0"/>
        <w:tabs>
          <w:tab w:val="left" w:pos="709"/>
          <w:tab w:val="left" w:pos="1620"/>
        </w:tabs>
        <w:spacing w:line="276" w:lineRule="auto"/>
        <w:jc w:val="both"/>
        <w:rPr>
          <w:ins w:id="1200" w:author="Autor" w:date="2021-11-23T10:49:00Z"/>
          <w:rFonts w:ascii="Ebrima" w:hAnsi="Ebrima" w:cs="Leelawadee"/>
          <w:color w:val="000000" w:themeColor="text1"/>
          <w:sz w:val="22"/>
          <w:szCs w:val="22"/>
          <w:u w:val="single"/>
          <w:rPrChange w:id="1201" w:author="Autor" w:date="2021-11-23T10:50:00Z">
            <w:rPr>
              <w:ins w:id="1202" w:author="Autor" w:date="2021-11-23T10:49:00Z"/>
              <w:rFonts w:ascii="Ebrima" w:hAnsi="Ebrima" w:cs="Leelawadee"/>
              <w:b/>
              <w:bCs/>
              <w:color w:val="000000" w:themeColor="text1"/>
              <w:sz w:val="22"/>
              <w:szCs w:val="22"/>
              <w:u w:val="single"/>
            </w:rPr>
          </w:rPrChange>
        </w:rPr>
        <w:pPrChange w:id="1203" w:author="Autor" w:date="2021-11-23T10:50:00Z">
          <w:pPr>
            <w:widowControl w:val="0"/>
            <w:tabs>
              <w:tab w:val="left" w:pos="1620"/>
            </w:tabs>
            <w:spacing w:line="276" w:lineRule="auto"/>
            <w:ind w:left="709"/>
            <w:jc w:val="both"/>
          </w:pPr>
        </w:pPrChange>
      </w:pPr>
    </w:p>
    <w:p w14:paraId="5A0BC532" w14:textId="6037EF09" w:rsidR="007E49F3" w:rsidRPr="001B54CD" w:rsidRDefault="007E49F3">
      <w:pPr>
        <w:pStyle w:val="PargrafodaLista"/>
        <w:widowControl w:val="0"/>
        <w:numPr>
          <w:ilvl w:val="1"/>
          <w:numId w:val="15"/>
        </w:numPr>
        <w:tabs>
          <w:tab w:val="left" w:pos="709"/>
          <w:tab w:val="left" w:pos="1620"/>
        </w:tabs>
        <w:spacing w:line="276" w:lineRule="auto"/>
        <w:ind w:left="0" w:firstLine="0"/>
        <w:jc w:val="both"/>
        <w:rPr>
          <w:ins w:id="1204" w:author="Autor" w:date="2021-11-23T10:49:00Z"/>
          <w:rFonts w:ascii="Ebrima" w:hAnsi="Ebrima" w:cs="Leelawadee"/>
          <w:color w:val="000000" w:themeColor="text1"/>
          <w:sz w:val="22"/>
          <w:szCs w:val="22"/>
          <w:rPrChange w:id="1205" w:author="Autor" w:date="2021-11-23T10:50:00Z">
            <w:rPr>
              <w:ins w:id="1206" w:author="Autor" w:date="2021-11-23T10:49:00Z"/>
              <w:rFonts w:cs="Leelawadee"/>
            </w:rPr>
          </w:rPrChange>
        </w:rPr>
        <w:pPrChange w:id="1207" w:author="Autor" w:date="2021-11-23T10:50:00Z">
          <w:pPr>
            <w:spacing w:line="276" w:lineRule="auto"/>
            <w:ind w:left="709"/>
            <w:jc w:val="both"/>
          </w:pPr>
        </w:pPrChange>
      </w:pPr>
      <w:ins w:id="1208" w:author="Autor" w:date="2021-11-23T10:49:00Z">
        <w:r w:rsidRPr="001B54CD">
          <w:rPr>
            <w:rFonts w:ascii="Ebrima" w:hAnsi="Ebrima" w:cstheme="minorHAnsi"/>
            <w:color w:val="000000" w:themeColor="text1"/>
            <w:sz w:val="22"/>
            <w:szCs w:val="22"/>
            <w:rPrChange w:id="1209" w:author="Autor" w:date="2021-11-23T10:50:00Z">
              <w:rPr>
                <w:rFonts w:cstheme="minorHAnsi"/>
              </w:rPr>
            </w:rPrChange>
          </w:rPr>
          <w:t>As</w:t>
        </w:r>
        <w:r w:rsidRPr="001B54CD">
          <w:rPr>
            <w:rFonts w:ascii="Ebrima" w:hAnsi="Ebrima"/>
            <w:color w:val="000000" w:themeColor="text1"/>
            <w:sz w:val="22"/>
            <w:szCs w:val="22"/>
            <w:rPrChange w:id="1210" w:author="Autor" w:date="2021-11-23T10:50:00Z">
              <w:rPr/>
            </w:rPrChange>
          </w:rPr>
          <w:t xml:space="preserve"> </w:t>
        </w:r>
      </w:ins>
      <w:ins w:id="1211" w:author="Autor" w:date="2021-11-23T10:50:00Z">
        <w:r w:rsidRPr="001B54CD">
          <w:rPr>
            <w:rFonts w:ascii="Ebrima" w:hAnsi="Ebrima"/>
            <w:color w:val="000000" w:themeColor="text1"/>
            <w:sz w:val="22"/>
            <w:szCs w:val="22"/>
            <w:rPrChange w:id="1212" w:author="Autor" w:date="2021-11-23T10:50:00Z">
              <w:rPr/>
            </w:rPrChange>
          </w:rPr>
          <w:t>Debêntures</w:t>
        </w:r>
      </w:ins>
      <w:ins w:id="1213" w:author="Autor" w:date="2021-11-23T10:49:00Z">
        <w:r w:rsidRPr="001B54CD">
          <w:rPr>
            <w:rFonts w:ascii="Ebrima" w:hAnsi="Ebrima"/>
            <w:color w:val="000000" w:themeColor="text1"/>
            <w:sz w:val="22"/>
            <w:szCs w:val="22"/>
            <w:rPrChange w:id="1214" w:author="Autor" w:date="2021-11-23T10:50:00Z">
              <w:rPr/>
            </w:rPrChange>
          </w:rPr>
          <w:t xml:space="preserve"> </w:t>
        </w:r>
        <w:r w:rsidRPr="001B54CD">
          <w:rPr>
            <w:rFonts w:ascii="Ebrima" w:hAnsi="Ebrima" w:cstheme="minorHAnsi"/>
            <w:color w:val="000000" w:themeColor="text1"/>
            <w:sz w:val="22"/>
            <w:szCs w:val="22"/>
            <w:rPrChange w:id="1215" w:author="Autor" w:date="2021-11-23T10:50:00Z">
              <w:rPr>
                <w:rFonts w:cstheme="minorHAnsi"/>
              </w:rPr>
            </w:rPrChange>
          </w:rPr>
          <w:t>serão atualizad</w:t>
        </w:r>
      </w:ins>
      <w:ins w:id="1216" w:author="Autor" w:date="2021-11-23T10:50:00Z">
        <w:r w:rsidRPr="001B54CD">
          <w:rPr>
            <w:rFonts w:ascii="Ebrima" w:hAnsi="Ebrima" w:cstheme="minorHAnsi"/>
            <w:color w:val="000000" w:themeColor="text1"/>
            <w:sz w:val="22"/>
            <w:szCs w:val="22"/>
            <w:rPrChange w:id="1217" w:author="Autor" w:date="2021-11-23T10:50:00Z">
              <w:rPr>
                <w:rFonts w:cstheme="minorHAnsi"/>
              </w:rPr>
            </w:rPrChange>
          </w:rPr>
          <w:t>a</w:t>
        </w:r>
      </w:ins>
      <w:ins w:id="1218" w:author="Autor" w:date="2021-11-23T10:49:00Z">
        <w:r w:rsidRPr="001B54CD">
          <w:rPr>
            <w:rFonts w:ascii="Ebrima" w:hAnsi="Ebrima" w:cstheme="minorHAnsi"/>
            <w:color w:val="000000" w:themeColor="text1"/>
            <w:sz w:val="22"/>
            <w:szCs w:val="22"/>
            <w:rPrChange w:id="1219" w:author="Autor" w:date="2021-11-23T10:50:00Z">
              <w:rPr>
                <w:rFonts w:cstheme="minorHAnsi"/>
              </w:rPr>
            </w:rPrChange>
          </w:rPr>
          <w:t>s e remunerad</w:t>
        </w:r>
      </w:ins>
      <w:ins w:id="1220" w:author="Autor" w:date="2021-11-23T10:50:00Z">
        <w:r w:rsidRPr="001B54CD">
          <w:rPr>
            <w:rFonts w:ascii="Ebrima" w:hAnsi="Ebrima" w:cstheme="minorHAnsi"/>
            <w:color w:val="000000" w:themeColor="text1"/>
            <w:sz w:val="22"/>
            <w:szCs w:val="22"/>
            <w:rPrChange w:id="1221" w:author="Autor" w:date="2021-11-23T10:50:00Z">
              <w:rPr>
                <w:rFonts w:cstheme="minorHAnsi"/>
              </w:rPr>
            </w:rPrChange>
          </w:rPr>
          <w:t>a</w:t>
        </w:r>
      </w:ins>
      <w:ins w:id="1222" w:author="Autor" w:date="2021-11-23T10:49:00Z">
        <w:r w:rsidRPr="001B54CD">
          <w:rPr>
            <w:rFonts w:ascii="Ebrima" w:hAnsi="Ebrima" w:cstheme="minorHAnsi"/>
            <w:color w:val="000000" w:themeColor="text1"/>
            <w:sz w:val="22"/>
            <w:szCs w:val="22"/>
            <w:rPrChange w:id="1223" w:author="Autor" w:date="2021-11-23T10:50:00Z">
              <w:rPr>
                <w:rFonts w:cstheme="minorHAnsi"/>
              </w:rPr>
            </w:rPrChange>
          </w:rPr>
          <w:t>s</w:t>
        </w:r>
        <w:r w:rsidRPr="001B54CD">
          <w:rPr>
            <w:rFonts w:ascii="Ebrima" w:hAnsi="Ebrima"/>
            <w:color w:val="000000" w:themeColor="text1"/>
            <w:sz w:val="22"/>
            <w:szCs w:val="22"/>
            <w:rPrChange w:id="1224" w:author="Autor" w:date="2021-11-23T10:50:00Z">
              <w:rPr/>
            </w:rPrChange>
          </w:rPr>
          <w:t xml:space="preserve"> nos termos das cláusulas </w:t>
        </w:r>
      </w:ins>
      <w:ins w:id="1225" w:author="Autor" w:date="2021-11-23T10:50:00Z">
        <w:r w:rsidRPr="001B54CD">
          <w:rPr>
            <w:rFonts w:ascii="Ebrima" w:hAnsi="Ebrima"/>
            <w:color w:val="000000" w:themeColor="text1"/>
            <w:sz w:val="22"/>
            <w:szCs w:val="22"/>
            <w:rPrChange w:id="1226" w:author="Autor" w:date="2021-11-23T10:50:00Z">
              <w:rPr/>
            </w:rPrChange>
          </w:rPr>
          <w:t>5</w:t>
        </w:r>
      </w:ins>
      <w:ins w:id="1227" w:author="Autor" w:date="2021-11-23T10:49:00Z">
        <w:r w:rsidRPr="001B54CD">
          <w:rPr>
            <w:rFonts w:ascii="Ebrima" w:hAnsi="Ebrima"/>
            <w:color w:val="000000" w:themeColor="text1"/>
            <w:sz w:val="22"/>
            <w:szCs w:val="22"/>
            <w:rPrChange w:id="1228" w:author="Autor" w:date="2021-11-23T10:50:00Z">
              <w:rPr/>
            </w:rPrChange>
          </w:rPr>
          <w:t>.1.1.</w:t>
        </w:r>
        <w:del w:id="1229" w:author="Autor" w:date="2022-02-07T18:22:00Z">
          <w:r w:rsidRPr="001B54CD" w:rsidDel="00C93818">
            <w:rPr>
              <w:rFonts w:ascii="Ebrima" w:hAnsi="Ebrima"/>
              <w:color w:val="000000" w:themeColor="text1"/>
              <w:sz w:val="22"/>
              <w:szCs w:val="22"/>
              <w:rPrChange w:id="1230" w:author="Autor" w:date="2021-11-23T10:50:00Z">
                <w:rPr/>
              </w:rPrChange>
            </w:rPr>
            <w:delText>,</w:delText>
          </w:r>
        </w:del>
        <w:r w:rsidRPr="001B54CD">
          <w:rPr>
            <w:rFonts w:ascii="Ebrima" w:hAnsi="Ebrima"/>
            <w:color w:val="000000" w:themeColor="text1"/>
            <w:sz w:val="22"/>
            <w:szCs w:val="22"/>
            <w:rPrChange w:id="1231" w:author="Autor" w:date="2021-11-23T10:50:00Z">
              <w:rPr/>
            </w:rPrChange>
          </w:rPr>
          <w:t xml:space="preserve"> e </w:t>
        </w:r>
      </w:ins>
      <w:ins w:id="1232" w:author="Autor" w:date="2021-11-23T10:50:00Z">
        <w:r w:rsidRPr="001B54CD">
          <w:rPr>
            <w:rFonts w:ascii="Ebrima" w:hAnsi="Ebrima"/>
            <w:color w:val="000000" w:themeColor="text1"/>
            <w:sz w:val="22"/>
            <w:szCs w:val="22"/>
            <w:rPrChange w:id="1233" w:author="Autor" w:date="2021-11-23T10:50:00Z">
              <w:rPr/>
            </w:rPrChange>
          </w:rPr>
          <w:t>5</w:t>
        </w:r>
      </w:ins>
      <w:ins w:id="1234" w:author="Autor" w:date="2021-11-23T10:49:00Z">
        <w:r w:rsidRPr="001B54CD">
          <w:rPr>
            <w:rFonts w:ascii="Ebrima" w:hAnsi="Ebrima"/>
            <w:color w:val="000000" w:themeColor="text1"/>
            <w:sz w:val="22"/>
            <w:szCs w:val="22"/>
            <w:rPrChange w:id="1235" w:author="Autor" w:date="2021-11-23T10:50:00Z">
              <w:rPr/>
            </w:rPrChange>
          </w:rPr>
          <w:t>.2.</w:t>
        </w:r>
        <w:del w:id="1236" w:author="Autor" w:date="2022-02-07T18:22:00Z">
          <w:r w:rsidRPr="001B54CD" w:rsidDel="00C93818">
            <w:rPr>
              <w:rFonts w:ascii="Ebrima" w:hAnsi="Ebrima"/>
              <w:color w:val="000000" w:themeColor="text1"/>
              <w:sz w:val="22"/>
              <w:szCs w:val="22"/>
              <w:rPrChange w:id="1237" w:author="Autor" w:date="2021-11-23T10:50:00Z">
                <w:rPr/>
              </w:rPrChange>
            </w:rPr>
            <w:delText>,</w:delText>
          </w:r>
        </w:del>
        <w:r w:rsidRPr="001B54CD">
          <w:rPr>
            <w:rFonts w:ascii="Ebrima" w:hAnsi="Ebrima"/>
            <w:color w:val="000000" w:themeColor="text1"/>
            <w:sz w:val="22"/>
            <w:szCs w:val="22"/>
            <w:rPrChange w:id="1238" w:author="Autor" w:date="2021-11-23T10:50:00Z">
              <w:rPr/>
            </w:rPrChange>
          </w:rPr>
          <w:t xml:space="preserve"> abaixo.</w:t>
        </w:r>
      </w:ins>
    </w:p>
    <w:p w14:paraId="55D564ED" w14:textId="77777777" w:rsidR="008F2162" w:rsidRPr="00C717F9" w:rsidRDefault="008F2162">
      <w:pPr>
        <w:spacing w:line="276" w:lineRule="auto"/>
        <w:ind w:left="709"/>
        <w:jc w:val="both"/>
        <w:rPr>
          <w:rFonts w:ascii="Ebrima" w:hAnsi="Ebrima" w:cs="Leelawadee"/>
          <w:color w:val="000000" w:themeColor="text1"/>
          <w:sz w:val="22"/>
          <w:szCs w:val="22"/>
        </w:rPr>
        <w:pPrChange w:id="1239" w:author="Autor" w:date="2021-11-23T10:51:00Z">
          <w:pPr>
            <w:spacing w:line="276" w:lineRule="auto"/>
            <w:jc w:val="both"/>
          </w:pPr>
        </w:pPrChange>
      </w:pPr>
    </w:p>
    <w:p w14:paraId="398BF862" w14:textId="16F1BA20" w:rsidR="007E49F3" w:rsidRPr="00444F26" w:rsidRDefault="007E49F3">
      <w:pPr>
        <w:pStyle w:val="PargrafodaLista"/>
        <w:widowControl w:val="0"/>
        <w:numPr>
          <w:ilvl w:val="2"/>
          <w:numId w:val="15"/>
        </w:numPr>
        <w:tabs>
          <w:tab w:val="left" w:pos="709"/>
          <w:tab w:val="left" w:pos="1620"/>
        </w:tabs>
        <w:spacing w:line="276" w:lineRule="auto"/>
        <w:ind w:left="709" w:firstLine="0"/>
        <w:jc w:val="both"/>
        <w:rPr>
          <w:ins w:id="1240" w:author="Autor" w:date="2021-11-23T10:51:00Z"/>
          <w:rFonts w:ascii="Ebrima" w:hAnsi="Ebrima" w:cstheme="minorHAnsi"/>
          <w:sz w:val="22"/>
          <w:szCs w:val="22"/>
        </w:rPr>
        <w:pPrChange w:id="1241" w:author="Autor" w:date="2021-11-23T10:51:00Z">
          <w:pPr>
            <w:pStyle w:val="PargrafodaLista"/>
            <w:numPr>
              <w:ilvl w:val="2"/>
              <w:numId w:val="156"/>
            </w:numPr>
            <w:tabs>
              <w:tab w:val="left" w:pos="1701"/>
            </w:tabs>
            <w:spacing w:line="276" w:lineRule="auto"/>
            <w:ind w:left="720" w:right="-2" w:hanging="11"/>
            <w:contextualSpacing/>
            <w:jc w:val="both"/>
          </w:pPr>
        </w:pPrChange>
      </w:pPr>
      <w:ins w:id="1242" w:author="Autor" w:date="2021-11-23T10:51:00Z">
        <w:r w:rsidRPr="00444F26">
          <w:rPr>
            <w:rFonts w:ascii="Ebrima" w:hAnsi="Ebrima" w:cstheme="minorHAnsi"/>
            <w:sz w:val="22"/>
            <w:szCs w:val="22"/>
          </w:rPr>
          <w:t xml:space="preserve">O Valor Nominal Unitário ou o Saldo do Valor Unitário Atualizado </w:t>
        </w:r>
        <w:r>
          <w:rPr>
            <w:rFonts w:ascii="Ebrima" w:hAnsi="Ebrima" w:cstheme="minorHAnsi"/>
            <w:sz w:val="22"/>
            <w:szCs w:val="22"/>
          </w:rPr>
          <w:t>das Debêntures</w:t>
        </w:r>
        <w:r w:rsidRPr="00444F26">
          <w:rPr>
            <w:rFonts w:ascii="Ebrima" w:hAnsi="Ebrima" w:cstheme="minorHAnsi"/>
            <w:sz w:val="22"/>
            <w:szCs w:val="22"/>
          </w:rPr>
          <w:t xml:space="preserve">, conforme o caso, será atualizado monetariamente pela Atualização Monetária, calculada </w:t>
        </w:r>
        <w:r w:rsidRPr="00444F26">
          <w:rPr>
            <w:rFonts w:ascii="Ebrima" w:hAnsi="Ebrima" w:cstheme="minorHAnsi"/>
            <w:i/>
            <w:iCs/>
            <w:sz w:val="22"/>
            <w:szCs w:val="22"/>
          </w:rPr>
          <w:t xml:space="preserve">pro rata </w:t>
        </w:r>
        <w:proofErr w:type="spellStart"/>
        <w:r w:rsidRPr="00444F26">
          <w:rPr>
            <w:rFonts w:ascii="Ebrima" w:hAnsi="Ebrima" w:cstheme="minorHAnsi"/>
            <w:i/>
            <w:iCs/>
            <w:sz w:val="22"/>
            <w:szCs w:val="22"/>
          </w:rPr>
          <w:t>temporis</w:t>
        </w:r>
        <w:proofErr w:type="spellEnd"/>
        <w:r w:rsidRPr="00444F26">
          <w:rPr>
            <w:rFonts w:ascii="Ebrima" w:hAnsi="Ebrima" w:cstheme="minorHAnsi"/>
            <w:iCs/>
            <w:sz w:val="22"/>
            <w:szCs w:val="22"/>
          </w:rPr>
          <w:t xml:space="preserve"> </w:t>
        </w:r>
        <w:r w:rsidRPr="001B54CD">
          <w:rPr>
            <w:rFonts w:ascii="Ebrima" w:hAnsi="Ebrima"/>
            <w:color w:val="000000" w:themeColor="text1"/>
            <w:sz w:val="22"/>
            <w:szCs w:val="22"/>
            <w:rPrChange w:id="1243" w:author="Autor" w:date="2021-11-23T10:51:00Z">
              <w:rPr>
                <w:rFonts w:ascii="Ebrima" w:hAnsi="Ebrima" w:cstheme="minorHAnsi"/>
                <w:iCs/>
                <w:sz w:val="22"/>
                <w:szCs w:val="22"/>
              </w:rPr>
            </w:rPrChange>
          </w:rPr>
          <w:t>por</w:t>
        </w:r>
        <w:r w:rsidRPr="00444F26">
          <w:rPr>
            <w:rFonts w:ascii="Ebrima" w:hAnsi="Ebrima" w:cstheme="minorHAnsi"/>
            <w:iCs/>
            <w:sz w:val="22"/>
            <w:szCs w:val="22"/>
          </w:rPr>
          <w:t xml:space="preserve"> Dias Úteis</w:t>
        </w:r>
        <w:r w:rsidRPr="00444F26">
          <w:rPr>
            <w:rFonts w:ascii="Ebrima" w:hAnsi="Ebrima" w:cstheme="minorHAnsi"/>
            <w:sz w:val="22"/>
            <w:szCs w:val="22"/>
          </w:rPr>
          <w:t>, a partir da Data da Primeira Integralização da respectiva Série até a data de seu efetivo pagamento (“</w:t>
        </w:r>
        <w:r w:rsidRPr="00444F26">
          <w:rPr>
            <w:rFonts w:ascii="Ebrima" w:hAnsi="Ebrima" w:cstheme="minorHAnsi"/>
            <w:sz w:val="22"/>
            <w:szCs w:val="22"/>
            <w:u w:val="single"/>
          </w:rPr>
          <w:t>Atualização Monetária</w:t>
        </w:r>
        <w:r w:rsidRPr="00444F26">
          <w:rPr>
            <w:rFonts w:ascii="Ebrima" w:hAnsi="Ebrima" w:cstheme="minorHAnsi"/>
            <w:sz w:val="22"/>
            <w:szCs w:val="22"/>
          </w:rPr>
          <w:t xml:space="preserve">”), sendo o produto da Atualização Monetária automaticamente incorporado ao Valor Nominal Unitário </w:t>
        </w:r>
      </w:ins>
      <w:ins w:id="1244" w:author="Autor" w:date="2021-11-23T10:52:00Z">
        <w:r>
          <w:rPr>
            <w:rFonts w:ascii="Ebrima" w:hAnsi="Ebrima" w:cstheme="minorHAnsi"/>
            <w:sz w:val="22"/>
            <w:szCs w:val="22"/>
          </w:rPr>
          <w:t>das Debêntures</w:t>
        </w:r>
      </w:ins>
      <w:ins w:id="1245" w:author="Autor" w:date="2021-11-23T10:51:00Z">
        <w:r w:rsidRPr="00444F26">
          <w:rPr>
            <w:rFonts w:ascii="Ebrima" w:hAnsi="Ebrima" w:cstheme="minorHAnsi"/>
            <w:sz w:val="22"/>
            <w:szCs w:val="22"/>
          </w:rPr>
          <w:t xml:space="preserve"> ou, se for o caso, ao saldo do Valor Nominal Unitário </w:t>
        </w:r>
      </w:ins>
      <w:ins w:id="1246" w:author="Autor" w:date="2021-11-23T10:52:00Z">
        <w:r>
          <w:rPr>
            <w:rFonts w:ascii="Ebrima" w:hAnsi="Ebrima" w:cstheme="minorHAnsi"/>
            <w:sz w:val="22"/>
            <w:szCs w:val="22"/>
          </w:rPr>
          <w:t>das Debêntures</w:t>
        </w:r>
      </w:ins>
      <w:ins w:id="1247" w:author="Autor" w:date="2021-11-23T10:51:00Z">
        <w:r w:rsidRPr="00444F26">
          <w:rPr>
            <w:rFonts w:ascii="Ebrima" w:hAnsi="Ebrima" w:cstheme="minorHAnsi"/>
            <w:sz w:val="22"/>
            <w:szCs w:val="22"/>
          </w:rPr>
          <w:t xml:space="preserve"> (“</w:t>
        </w:r>
        <w:r w:rsidRPr="00444F26">
          <w:rPr>
            <w:rFonts w:ascii="Ebrima" w:hAnsi="Ebrima" w:cstheme="minorHAnsi"/>
            <w:sz w:val="22"/>
            <w:szCs w:val="22"/>
            <w:u w:val="single"/>
          </w:rPr>
          <w:t>Valor Nominal Atualizado d</w:t>
        </w:r>
      </w:ins>
      <w:ins w:id="1248" w:author="Autor" w:date="2021-11-23T10:52:00Z">
        <w:r>
          <w:rPr>
            <w:rFonts w:ascii="Ebrima" w:hAnsi="Ebrima" w:cstheme="minorHAnsi"/>
            <w:sz w:val="22"/>
            <w:szCs w:val="22"/>
            <w:u w:val="single"/>
          </w:rPr>
          <w:t>a</w:t>
        </w:r>
      </w:ins>
      <w:ins w:id="1249" w:author="Autor" w:date="2021-11-23T10:51:00Z">
        <w:r w:rsidRPr="00444F26">
          <w:rPr>
            <w:rFonts w:ascii="Ebrima" w:hAnsi="Ebrima" w:cstheme="minorHAnsi"/>
            <w:sz w:val="22"/>
            <w:szCs w:val="22"/>
            <w:u w:val="single"/>
          </w:rPr>
          <w:t xml:space="preserve">s </w:t>
        </w:r>
      </w:ins>
      <w:ins w:id="1250" w:author="Autor" w:date="2021-11-23T10:52:00Z">
        <w:r>
          <w:rPr>
            <w:rFonts w:ascii="Ebrima" w:hAnsi="Ebrima" w:cstheme="minorHAnsi"/>
            <w:sz w:val="22"/>
            <w:szCs w:val="22"/>
            <w:u w:val="single"/>
          </w:rPr>
          <w:t>Debêntures</w:t>
        </w:r>
      </w:ins>
      <w:ins w:id="1251" w:author="Autor" w:date="2021-11-23T10:51:00Z">
        <w:r w:rsidRPr="00444F26">
          <w:rPr>
            <w:rFonts w:ascii="Ebrima" w:hAnsi="Ebrima" w:cstheme="minorHAnsi"/>
            <w:sz w:val="22"/>
            <w:szCs w:val="22"/>
          </w:rPr>
          <w:t>”).</w:t>
        </w:r>
      </w:ins>
    </w:p>
    <w:p w14:paraId="17C85E65" w14:textId="05315804" w:rsidR="004F498B" w:rsidDel="007E49F3" w:rsidRDefault="004F498B" w:rsidP="001B54CD">
      <w:pPr>
        <w:spacing w:line="276" w:lineRule="auto"/>
        <w:ind w:left="709"/>
        <w:jc w:val="both"/>
        <w:rPr>
          <w:del w:id="1252" w:author="Autor" w:date="2021-11-23T10:51:00Z"/>
          <w:rFonts w:ascii="Ebrima" w:hAnsi="Ebrima" w:cs="Leelawadee"/>
          <w:color w:val="000000" w:themeColor="text1"/>
          <w:sz w:val="22"/>
          <w:szCs w:val="22"/>
        </w:rPr>
      </w:pPr>
      <w:del w:id="1253" w:author="Autor" w:date="2021-11-23T10:51:00Z">
        <w:r w:rsidRPr="0048064B" w:rsidDel="007E49F3">
          <w:rPr>
            <w:rFonts w:ascii="Ebrima" w:hAnsi="Ebrima" w:cs="Leelawadee"/>
            <w:color w:val="000000" w:themeColor="text1"/>
            <w:sz w:val="22"/>
            <w:szCs w:val="22"/>
          </w:rPr>
          <w:delText xml:space="preserve">O </w:delText>
        </w:r>
        <w:r w:rsidRPr="0048064B" w:rsidDel="007E49F3">
          <w:rPr>
            <w:rFonts w:ascii="Ebrima" w:hAnsi="Ebrima"/>
            <w:color w:val="000000" w:themeColor="text1"/>
            <w:sz w:val="22"/>
            <w:szCs w:val="22"/>
          </w:rPr>
          <w:delText xml:space="preserve">Valor Nominal Unitário </w:delText>
        </w:r>
        <w:r w:rsidR="00703AFE" w:rsidRPr="0048064B" w:rsidDel="007E49F3">
          <w:rPr>
            <w:rFonts w:ascii="Ebrima" w:hAnsi="Ebrima" w:cs="Leelawadee"/>
            <w:color w:val="000000" w:themeColor="text1"/>
            <w:sz w:val="22"/>
            <w:szCs w:val="22"/>
          </w:rPr>
          <w:delText>das Debêntures</w:delText>
        </w:r>
        <w:r w:rsidRPr="0048064B" w:rsidDel="007E49F3">
          <w:rPr>
            <w:rFonts w:ascii="Ebrima" w:hAnsi="Ebrima" w:cs="Leelawadee"/>
            <w:color w:val="000000" w:themeColor="text1"/>
            <w:sz w:val="22"/>
            <w:szCs w:val="22"/>
          </w:rPr>
          <w:delText xml:space="preserve"> será atualizado</w:delText>
        </w:r>
        <w:r w:rsidR="00FB5256" w:rsidRPr="0048064B" w:rsidDel="007E49F3">
          <w:rPr>
            <w:rFonts w:ascii="Ebrima" w:hAnsi="Ebrima" w:cs="Leelawadee"/>
            <w:color w:val="000000" w:themeColor="text1"/>
            <w:sz w:val="22"/>
            <w:szCs w:val="22"/>
          </w:rPr>
          <w:delText xml:space="preserve"> mensalmente</w:delText>
        </w:r>
        <w:r w:rsidR="00F66EDB" w:rsidRPr="0048064B" w:rsidDel="007E49F3">
          <w:rPr>
            <w:rFonts w:ascii="Ebrima" w:hAnsi="Ebrima" w:cs="Leelawadee"/>
            <w:color w:val="000000" w:themeColor="text1"/>
            <w:sz w:val="22"/>
            <w:szCs w:val="22"/>
          </w:rPr>
          <w:delText xml:space="preserve">, </w:delText>
        </w:r>
        <w:r w:rsidRPr="0048064B" w:rsidDel="007E49F3">
          <w:rPr>
            <w:rFonts w:ascii="Ebrima" w:hAnsi="Ebrima" w:cs="Leelawadee"/>
            <w:color w:val="000000" w:themeColor="text1"/>
            <w:sz w:val="22"/>
            <w:szCs w:val="22"/>
          </w:rPr>
          <w:delText xml:space="preserve">pela variação </w:delText>
        </w:r>
        <w:r w:rsidR="00DF152D" w:rsidDel="007E49F3">
          <w:rPr>
            <w:rFonts w:ascii="Ebrima" w:hAnsi="Ebrima" w:cs="Leelawadee"/>
            <w:color w:val="000000" w:themeColor="text1"/>
            <w:sz w:val="22"/>
            <w:szCs w:val="22"/>
          </w:rPr>
          <w:delText xml:space="preserve">positiva </w:delText>
        </w:r>
        <w:r w:rsidRPr="0048064B" w:rsidDel="007E49F3">
          <w:rPr>
            <w:rFonts w:ascii="Ebrima" w:hAnsi="Ebrima" w:cs="Leelawadee"/>
            <w:color w:val="000000" w:themeColor="text1"/>
            <w:sz w:val="22"/>
            <w:szCs w:val="22"/>
          </w:rPr>
          <w:delText xml:space="preserve">do IPCA/IBGE, </w:delText>
        </w:r>
      </w:del>
      <w:ins w:id="1254" w:author="Autor" w:date="2021-11-18T10:31:00Z">
        <w:del w:id="1255" w:author="Autor" w:date="2021-11-23T10:51:00Z">
          <w:r w:rsidR="000C4956" w:rsidDel="007E49F3">
            <w:rPr>
              <w:rFonts w:ascii="Ebrima" w:hAnsi="Ebrima" w:cs="Leelawadee"/>
              <w:color w:val="000000" w:themeColor="text1"/>
              <w:sz w:val="22"/>
              <w:szCs w:val="22"/>
            </w:rPr>
            <w:delText xml:space="preserve">calculada </w:delText>
          </w:r>
          <w:r w:rsidR="000C4956" w:rsidRPr="00C254E7" w:rsidDel="007E49F3">
            <w:rPr>
              <w:rFonts w:ascii="Ebrima" w:hAnsi="Ebrima" w:cs="Leelawadee"/>
              <w:i/>
              <w:iCs/>
              <w:color w:val="000000" w:themeColor="text1"/>
              <w:sz w:val="22"/>
              <w:szCs w:val="22"/>
              <w:rPrChange w:id="1256" w:author="Autor" w:date="2021-11-18T10:32:00Z">
                <w:rPr>
                  <w:rFonts w:ascii="Ebrima" w:hAnsi="Ebrima" w:cs="Leelawadee"/>
                  <w:color w:val="000000" w:themeColor="text1"/>
                  <w:sz w:val="22"/>
                  <w:szCs w:val="22"/>
                </w:rPr>
              </w:rPrChange>
            </w:rPr>
            <w:delText>pro rata temporis</w:delText>
          </w:r>
          <w:r w:rsidR="000C4956" w:rsidDel="007E49F3">
            <w:rPr>
              <w:rFonts w:ascii="Ebrima" w:hAnsi="Ebrima" w:cs="Leelawadee"/>
              <w:color w:val="000000" w:themeColor="text1"/>
              <w:sz w:val="22"/>
              <w:szCs w:val="22"/>
            </w:rPr>
            <w:delText xml:space="preserve"> por Dias Ú</w:delText>
          </w:r>
        </w:del>
      </w:ins>
      <w:ins w:id="1257" w:author="Autor" w:date="2021-11-18T10:32:00Z">
        <w:del w:id="1258" w:author="Autor" w:date="2021-11-23T10:51:00Z">
          <w:r w:rsidR="000C4956" w:rsidDel="007E49F3">
            <w:rPr>
              <w:rFonts w:ascii="Ebrima" w:hAnsi="Ebrima" w:cs="Leelawadee"/>
              <w:color w:val="000000" w:themeColor="text1"/>
              <w:sz w:val="22"/>
              <w:szCs w:val="22"/>
            </w:rPr>
            <w:delText xml:space="preserve">teis, </w:delText>
          </w:r>
        </w:del>
      </w:ins>
      <w:del w:id="1259" w:author="Autor" w:date="2021-11-23T10:51:00Z">
        <w:r w:rsidRPr="0048064B" w:rsidDel="007E49F3">
          <w:rPr>
            <w:rFonts w:ascii="Ebrima" w:hAnsi="Ebrima" w:cs="Leelawadee"/>
            <w:color w:val="000000" w:themeColor="text1"/>
            <w:sz w:val="22"/>
            <w:szCs w:val="22"/>
          </w:rPr>
          <w:delText xml:space="preserve">aplicado </w:delText>
        </w:r>
        <w:r w:rsidR="00866879" w:rsidRPr="0048064B" w:rsidDel="007E49F3">
          <w:rPr>
            <w:rFonts w:ascii="Ebrima" w:hAnsi="Ebrima" w:cs="Leelawadee"/>
            <w:color w:val="000000" w:themeColor="text1"/>
            <w:sz w:val="22"/>
            <w:szCs w:val="22"/>
          </w:rPr>
          <w:delText>em cada</w:delText>
        </w:r>
        <w:r w:rsidRPr="0048064B" w:rsidDel="007E49F3">
          <w:rPr>
            <w:rFonts w:ascii="Ebrima" w:hAnsi="Ebrima" w:cs="Leelawadee"/>
            <w:color w:val="000000" w:themeColor="text1"/>
            <w:sz w:val="22"/>
            <w:szCs w:val="22"/>
          </w:rPr>
          <w:delText xml:space="preserve"> </w:delText>
        </w:r>
        <w:r w:rsidRPr="0048064B" w:rsidDel="007E49F3">
          <w:rPr>
            <w:rFonts w:ascii="Ebrima" w:hAnsi="Ebrima"/>
            <w:color w:val="000000" w:themeColor="text1"/>
            <w:sz w:val="22"/>
            <w:szCs w:val="22"/>
          </w:rPr>
          <w:delText xml:space="preserve">Data de </w:delText>
        </w:r>
        <w:r w:rsidR="0005691B" w:rsidRPr="0048064B" w:rsidDel="007E49F3">
          <w:rPr>
            <w:rFonts w:ascii="Ebrima" w:hAnsi="Ebrima"/>
            <w:color w:val="000000" w:themeColor="text1"/>
            <w:sz w:val="22"/>
            <w:szCs w:val="22"/>
          </w:rPr>
          <w:delText>Pagamento</w:delText>
        </w:r>
        <w:r w:rsidRPr="0048064B" w:rsidDel="007E49F3">
          <w:rPr>
            <w:rFonts w:ascii="Ebrima" w:hAnsi="Ebrima" w:cs="Leelawadee"/>
            <w:color w:val="000000" w:themeColor="text1"/>
            <w:sz w:val="22"/>
            <w:szCs w:val="22"/>
          </w:rPr>
          <w:delText>, calculado da seguinte forma:</w:delText>
        </w:r>
      </w:del>
    </w:p>
    <w:p w14:paraId="510A5291" w14:textId="247029BE" w:rsidR="007E49F3" w:rsidRDefault="007E49F3" w:rsidP="001B54CD">
      <w:pPr>
        <w:pStyle w:val="PargrafodaLista"/>
        <w:spacing w:line="276" w:lineRule="auto"/>
        <w:ind w:left="709"/>
        <w:jc w:val="both"/>
        <w:rPr>
          <w:ins w:id="1260" w:author="Autor" w:date="2021-11-23T10:53:00Z"/>
          <w:rFonts w:ascii="Ebrima" w:hAnsi="Ebrima" w:cs="Leelawadee"/>
          <w:color w:val="000000" w:themeColor="text1"/>
          <w:sz w:val="22"/>
          <w:szCs w:val="22"/>
        </w:rPr>
      </w:pPr>
    </w:p>
    <w:p w14:paraId="57572D13" w14:textId="1780446B" w:rsidR="0090254B" w:rsidRDefault="0090254B" w:rsidP="001B54CD">
      <w:pPr>
        <w:pStyle w:val="PargrafodaLista"/>
        <w:widowControl w:val="0"/>
        <w:numPr>
          <w:ilvl w:val="2"/>
          <w:numId w:val="15"/>
        </w:numPr>
        <w:tabs>
          <w:tab w:val="left" w:pos="709"/>
          <w:tab w:val="left" w:pos="1620"/>
        </w:tabs>
        <w:spacing w:line="276" w:lineRule="auto"/>
        <w:ind w:left="709" w:firstLine="0"/>
        <w:jc w:val="both"/>
        <w:rPr>
          <w:ins w:id="1261" w:author="Autor" w:date="2021-11-23T10:55:00Z"/>
          <w:rFonts w:ascii="Ebrima" w:hAnsi="Ebrima" w:cstheme="minorHAnsi"/>
          <w:sz w:val="22"/>
          <w:szCs w:val="22"/>
        </w:rPr>
      </w:pPr>
      <w:ins w:id="1262" w:author="Autor" w:date="2021-11-23T10:54:00Z">
        <w:r w:rsidRPr="00444F26">
          <w:rPr>
            <w:rFonts w:ascii="Ebrima" w:hAnsi="Ebrima" w:cstheme="minorHAnsi"/>
            <w:sz w:val="22"/>
            <w:szCs w:val="22"/>
          </w:rPr>
          <w:t xml:space="preserve">O cálculo do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Atualizado </w:t>
        </w:r>
        <w:r>
          <w:rPr>
            <w:rFonts w:ascii="Ebrima" w:hAnsi="Ebrima" w:cstheme="minorHAnsi"/>
            <w:sz w:val="22"/>
            <w:szCs w:val="22"/>
          </w:rPr>
          <w:t>das Debêntures</w:t>
        </w:r>
        <w:r w:rsidRPr="00444F26">
          <w:rPr>
            <w:rFonts w:ascii="Ebrima" w:hAnsi="Ebrima" w:cstheme="minorHAnsi"/>
            <w:sz w:val="22"/>
            <w:szCs w:val="22"/>
          </w:rPr>
          <w:t xml:space="preserve"> da respectiva Série será realizado da seguinte forma:</w:t>
        </w:r>
      </w:ins>
    </w:p>
    <w:p w14:paraId="2ECD8B8C" w14:textId="77777777" w:rsidR="0090254B" w:rsidRPr="00444F26" w:rsidRDefault="0090254B">
      <w:pPr>
        <w:pStyle w:val="PargrafodaLista"/>
        <w:widowControl w:val="0"/>
        <w:spacing w:line="276" w:lineRule="auto"/>
        <w:ind w:left="709"/>
        <w:jc w:val="both"/>
        <w:rPr>
          <w:ins w:id="1263" w:author="Autor" w:date="2021-11-23T10:54:00Z"/>
          <w:rFonts w:ascii="Ebrima" w:hAnsi="Ebrima" w:cstheme="minorHAnsi"/>
          <w:sz w:val="22"/>
          <w:szCs w:val="22"/>
        </w:rPr>
        <w:pPrChange w:id="1264" w:author="Autor" w:date="2021-11-23T10:55:00Z">
          <w:pPr>
            <w:pStyle w:val="PargrafodaLista"/>
            <w:numPr>
              <w:ilvl w:val="2"/>
              <w:numId w:val="156"/>
            </w:numPr>
            <w:tabs>
              <w:tab w:val="left" w:pos="1701"/>
            </w:tabs>
            <w:spacing w:line="276" w:lineRule="auto"/>
            <w:ind w:left="720" w:right="-2" w:hanging="11"/>
            <w:contextualSpacing/>
            <w:jc w:val="both"/>
          </w:pPr>
        </w:pPrChange>
      </w:pPr>
    </w:p>
    <w:p w14:paraId="6F181673" w14:textId="77777777" w:rsidR="0090254B" w:rsidRPr="0090254B" w:rsidRDefault="0090254B">
      <w:pPr>
        <w:pStyle w:val="PargrafodaLista"/>
        <w:spacing w:line="276" w:lineRule="auto"/>
        <w:ind w:left="709" w:right="-1"/>
        <w:jc w:val="center"/>
        <w:rPr>
          <w:ins w:id="1265" w:author="Autor" w:date="2021-11-23T10:54:00Z"/>
          <w:rFonts w:ascii="Ebrima" w:hAnsi="Ebrima" w:cstheme="minorHAnsi"/>
          <w:bCs/>
          <w:sz w:val="22"/>
          <w:szCs w:val="22"/>
        </w:rPr>
        <w:pPrChange w:id="1266" w:author="Autor" w:date="2021-11-23T10:55:00Z">
          <w:pPr>
            <w:pStyle w:val="PargrafodaLista"/>
            <w:numPr>
              <w:numId w:val="15"/>
            </w:numPr>
            <w:spacing w:line="276" w:lineRule="auto"/>
            <w:ind w:left="360" w:right="-1" w:hanging="360"/>
            <w:jc w:val="center"/>
          </w:pPr>
        </w:pPrChange>
      </w:pPr>
      <w:proofErr w:type="spellStart"/>
      <w:ins w:id="1267" w:author="Autor" w:date="2021-11-23T10:54:00Z">
        <w:r w:rsidRPr="0090254B">
          <w:rPr>
            <w:rFonts w:ascii="Ebrima" w:hAnsi="Ebrima" w:cstheme="minorHAnsi"/>
            <w:b/>
            <w:bCs/>
            <w:sz w:val="22"/>
            <w:szCs w:val="22"/>
          </w:rPr>
          <w:t>VNa</w:t>
        </w:r>
        <w:proofErr w:type="spellEnd"/>
        <w:r w:rsidRPr="0090254B">
          <w:rPr>
            <w:rFonts w:ascii="Ebrima" w:hAnsi="Ebrima" w:cstheme="minorHAnsi"/>
            <w:b/>
            <w:bCs/>
            <w:sz w:val="22"/>
            <w:szCs w:val="22"/>
          </w:rPr>
          <w:t xml:space="preserve"> </w:t>
        </w:r>
        <w:r w:rsidRPr="00444F26">
          <w:sym w:font="Symbol" w:char="F03D"/>
        </w:r>
        <w:proofErr w:type="spellStart"/>
        <w:r w:rsidRPr="0090254B">
          <w:rPr>
            <w:rFonts w:ascii="Ebrima" w:hAnsi="Ebrima" w:cstheme="minorHAnsi"/>
            <w:b/>
            <w:bCs/>
            <w:sz w:val="22"/>
            <w:szCs w:val="22"/>
          </w:rPr>
          <w:t>VNe</w:t>
        </w:r>
        <w:proofErr w:type="spellEnd"/>
        <w:r w:rsidRPr="0090254B">
          <w:rPr>
            <w:rFonts w:ascii="Ebrima" w:hAnsi="Ebrima" w:cstheme="minorHAnsi"/>
            <w:b/>
            <w:bCs/>
            <w:sz w:val="22"/>
            <w:szCs w:val="22"/>
          </w:rPr>
          <w:t xml:space="preserve"> </w:t>
        </w:r>
        <w:r w:rsidRPr="00444F26">
          <w:sym w:font="Symbol" w:char="F0B4"/>
        </w:r>
        <w:r w:rsidRPr="0090254B">
          <w:rPr>
            <w:rFonts w:ascii="Ebrima" w:hAnsi="Ebrima" w:cstheme="minorHAnsi"/>
            <w:b/>
            <w:bCs/>
            <w:sz w:val="22"/>
            <w:szCs w:val="22"/>
          </w:rPr>
          <w:t xml:space="preserve"> C</w:t>
        </w:r>
        <w:r w:rsidRPr="0090254B">
          <w:rPr>
            <w:rFonts w:ascii="Ebrima" w:hAnsi="Ebrima" w:cstheme="minorHAnsi"/>
            <w:bCs/>
            <w:sz w:val="22"/>
            <w:szCs w:val="22"/>
          </w:rPr>
          <w:t>,</w:t>
        </w:r>
      </w:ins>
    </w:p>
    <w:p w14:paraId="0A222B72" w14:textId="77777777" w:rsidR="0090254B" w:rsidRPr="00444F26" w:rsidRDefault="0090254B">
      <w:pPr>
        <w:pStyle w:val="PargrafodaLista"/>
        <w:spacing w:line="276" w:lineRule="auto"/>
        <w:ind w:left="709" w:right="-2"/>
        <w:jc w:val="both"/>
        <w:rPr>
          <w:ins w:id="1268" w:author="Autor" w:date="2021-11-23T10:54:00Z"/>
          <w:rFonts w:ascii="Ebrima" w:hAnsi="Ebrima" w:cstheme="minorHAnsi"/>
          <w:bCs/>
          <w:sz w:val="22"/>
          <w:szCs w:val="22"/>
        </w:rPr>
        <w:pPrChange w:id="1269" w:author="Autor" w:date="2021-11-23T10:55:00Z">
          <w:pPr>
            <w:pStyle w:val="PargrafodaLista"/>
            <w:numPr>
              <w:numId w:val="15"/>
            </w:numPr>
            <w:spacing w:line="276" w:lineRule="auto"/>
            <w:ind w:left="360" w:right="-2" w:hanging="360"/>
            <w:jc w:val="both"/>
          </w:pPr>
        </w:pPrChange>
      </w:pPr>
    </w:p>
    <w:p w14:paraId="5BE97D05" w14:textId="77777777" w:rsidR="0090254B" w:rsidRPr="0090254B" w:rsidRDefault="0090254B">
      <w:pPr>
        <w:pStyle w:val="PargrafodaLista"/>
        <w:spacing w:line="276" w:lineRule="auto"/>
        <w:ind w:left="709" w:right="-1"/>
        <w:rPr>
          <w:ins w:id="1270" w:author="Autor" w:date="2021-11-23T10:54:00Z"/>
          <w:rFonts w:ascii="Ebrima" w:hAnsi="Ebrima" w:cstheme="minorHAnsi"/>
          <w:bCs/>
          <w:sz w:val="22"/>
          <w:szCs w:val="22"/>
        </w:rPr>
        <w:pPrChange w:id="1271" w:author="Autor" w:date="2021-11-23T10:55:00Z">
          <w:pPr>
            <w:pStyle w:val="PargrafodaLista"/>
            <w:numPr>
              <w:numId w:val="15"/>
            </w:numPr>
            <w:spacing w:line="276" w:lineRule="auto"/>
            <w:ind w:left="360" w:right="-1" w:hanging="360"/>
          </w:pPr>
        </w:pPrChange>
      </w:pPr>
      <w:ins w:id="1272" w:author="Autor" w:date="2021-11-23T10:54:00Z">
        <w:r w:rsidRPr="0090254B">
          <w:rPr>
            <w:rFonts w:ascii="Ebrima" w:hAnsi="Ebrima" w:cstheme="minorHAnsi"/>
            <w:bCs/>
            <w:sz w:val="22"/>
            <w:szCs w:val="22"/>
          </w:rPr>
          <w:t>onde:</w:t>
        </w:r>
      </w:ins>
    </w:p>
    <w:p w14:paraId="276E0308" w14:textId="77777777" w:rsidR="0090254B" w:rsidRPr="0090254B" w:rsidRDefault="0090254B">
      <w:pPr>
        <w:pStyle w:val="PargrafodaLista"/>
        <w:spacing w:line="276" w:lineRule="auto"/>
        <w:ind w:left="709" w:right="-1"/>
        <w:rPr>
          <w:ins w:id="1273" w:author="Autor" w:date="2021-11-23T10:54:00Z"/>
          <w:rFonts w:ascii="Ebrima" w:hAnsi="Ebrima" w:cstheme="minorHAnsi"/>
          <w:bCs/>
          <w:sz w:val="22"/>
          <w:szCs w:val="22"/>
        </w:rPr>
        <w:pPrChange w:id="1274" w:author="Autor" w:date="2021-11-23T10:55:00Z">
          <w:pPr>
            <w:pStyle w:val="PargrafodaLista"/>
            <w:numPr>
              <w:numId w:val="15"/>
            </w:numPr>
            <w:spacing w:line="276" w:lineRule="auto"/>
            <w:ind w:left="360" w:right="-1" w:hanging="360"/>
          </w:pPr>
        </w:pPrChange>
      </w:pPr>
    </w:p>
    <w:p w14:paraId="4277180E" w14:textId="6585459E" w:rsidR="0090254B" w:rsidRPr="0090254B" w:rsidRDefault="0090254B">
      <w:pPr>
        <w:pStyle w:val="PargrafodaLista"/>
        <w:spacing w:line="276" w:lineRule="auto"/>
        <w:ind w:left="709" w:right="-1"/>
        <w:jc w:val="both"/>
        <w:rPr>
          <w:ins w:id="1275" w:author="Autor" w:date="2021-11-23T10:54:00Z"/>
          <w:rFonts w:ascii="Ebrima" w:hAnsi="Ebrima" w:cstheme="minorHAnsi"/>
          <w:bCs/>
          <w:sz w:val="22"/>
          <w:szCs w:val="22"/>
        </w:rPr>
        <w:pPrChange w:id="1276" w:author="Autor" w:date="2021-11-23T10:55:00Z">
          <w:pPr>
            <w:pStyle w:val="PargrafodaLista"/>
            <w:numPr>
              <w:numId w:val="15"/>
            </w:numPr>
            <w:spacing w:line="276" w:lineRule="auto"/>
            <w:ind w:left="360" w:right="-1" w:hanging="360"/>
            <w:jc w:val="both"/>
          </w:pPr>
        </w:pPrChange>
      </w:pPr>
      <w:proofErr w:type="spellStart"/>
      <w:ins w:id="1277" w:author="Autor" w:date="2021-11-23T10:54:00Z">
        <w:r w:rsidRPr="0090254B">
          <w:rPr>
            <w:rFonts w:ascii="Ebrima" w:hAnsi="Ebrima" w:cstheme="minorHAnsi"/>
            <w:b/>
            <w:bCs/>
            <w:sz w:val="22"/>
            <w:szCs w:val="22"/>
          </w:rPr>
          <w:lastRenderedPageBreak/>
          <w:t>VNa</w:t>
        </w:r>
        <w:proofErr w:type="spellEnd"/>
        <w:r w:rsidRPr="0090254B">
          <w:rPr>
            <w:rFonts w:ascii="Ebrima" w:hAnsi="Ebrima" w:cstheme="minorHAnsi"/>
            <w:b/>
            <w:bCs/>
            <w:sz w:val="22"/>
            <w:szCs w:val="22"/>
          </w:rPr>
          <w:t xml:space="preserve">: </w:t>
        </w:r>
        <w:r w:rsidRPr="0090254B">
          <w:rPr>
            <w:rFonts w:ascii="Ebrima" w:hAnsi="Ebrima" w:cstheme="minorHAnsi"/>
            <w:bCs/>
            <w:sz w:val="22"/>
            <w:szCs w:val="22"/>
          </w:rPr>
          <w:t>Valor Nominal Unitário Atualizado</w:t>
        </w:r>
        <w:r w:rsidRPr="0090254B">
          <w:rPr>
            <w:rFonts w:ascii="Ebrima" w:hAnsi="Ebrima" w:cstheme="minorHAnsi"/>
            <w:sz w:val="22"/>
            <w:szCs w:val="22"/>
          </w:rPr>
          <w:t xml:space="preserve"> </w:t>
        </w:r>
      </w:ins>
      <w:ins w:id="1278" w:author="Autor" w:date="2021-11-23T11:01:00Z">
        <w:r w:rsidR="001B54CD">
          <w:rPr>
            <w:rFonts w:ascii="Ebrima" w:hAnsi="Ebrima" w:cstheme="minorHAnsi"/>
            <w:sz w:val="22"/>
            <w:szCs w:val="22"/>
          </w:rPr>
          <w:t xml:space="preserve">das Debêntures </w:t>
        </w:r>
      </w:ins>
      <w:ins w:id="1279" w:author="Autor" w:date="2021-11-23T10:54:00Z">
        <w:r w:rsidRPr="0090254B">
          <w:rPr>
            <w:rFonts w:ascii="Ebrima" w:hAnsi="Ebrima" w:cstheme="minorHAnsi"/>
            <w:bCs/>
            <w:sz w:val="22"/>
            <w:szCs w:val="22"/>
          </w:rPr>
          <w:t>ou o Saldo do Valor Nominal Unitário Atualizado</w:t>
        </w:r>
      </w:ins>
      <w:ins w:id="1280" w:author="Autor" w:date="2021-11-23T10:55:00Z">
        <w:r>
          <w:rPr>
            <w:rFonts w:ascii="Ebrima" w:hAnsi="Ebrima" w:cstheme="minorHAnsi"/>
            <w:bCs/>
            <w:sz w:val="22"/>
            <w:szCs w:val="22"/>
          </w:rPr>
          <w:t xml:space="preserve"> das Debêntures</w:t>
        </w:r>
      </w:ins>
      <w:ins w:id="1281" w:author="Autor" w:date="2021-11-23T10:54:00Z">
        <w:r w:rsidRPr="0090254B">
          <w:rPr>
            <w:rFonts w:ascii="Ebrima" w:hAnsi="Ebrima" w:cstheme="minorHAnsi"/>
            <w:bCs/>
            <w:sz w:val="22"/>
            <w:szCs w:val="22"/>
          </w:rPr>
          <w:t>, conforme o caso, calculado com 8 (oito) casas decimais, sem arredondamento;</w:t>
        </w:r>
      </w:ins>
    </w:p>
    <w:p w14:paraId="6DE2BC3B" w14:textId="77777777" w:rsidR="0090254B" w:rsidRPr="0090254B" w:rsidRDefault="0090254B">
      <w:pPr>
        <w:pStyle w:val="PargrafodaLista"/>
        <w:spacing w:line="276" w:lineRule="auto"/>
        <w:ind w:left="709" w:right="-1"/>
        <w:rPr>
          <w:ins w:id="1282" w:author="Autor" w:date="2021-11-23T10:54:00Z"/>
          <w:rFonts w:ascii="Ebrima" w:hAnsi="Ebrima" w:cstheme="minorHAnsi"/>
          <w:bCs/>
          <w:sz w:val="22"/>
          <w:szCs w:val="22"/>
        </w:rPr>
        <w:pPrChange w:id="1283" w:author="Autor" w:date="2021-11-23T10:55:00Z">
          <w:pPr>
            <w:pStyle w:val="PargrafodaLista"/>
            <w:numPr>
              <w:numId w:val="15"/>
            </w:numPr>
            <w:spacing w:line="276" w:lineRule="auto"/>
            <w:ind w:left="360" w:right="-1" w:hanging="360"/>
          </w:pPr>
        </w:pPrChange>
      </w:pPr>
    </w:p>
    <w:p w14:paraId="2E5C19E6" w14:textId="77777777" w:rsidR="0090254B" w:rsidRPr="0090254B" w:rsidRDefault="0090254B">
      <w:pPr>
        <w:pStyle w:val="PargrafodaLista"/>
        <w:widowControl w:val="0"/>
        <w:spacing w:line="276" w:lineRule="auto"/>
        <w:ind w:left="709"/>
        <w:jc w:val="both"/>
        <w:rPr>
          <w:ins w:id="1284" w:author="Autor" w:date="2021-11-23T10:54:00Z"/>
          <w:rFonts w:ascii="Ebrima" w:hAnsi="Ebrima" w:cstheme="minorHAnsi"/>
          <w:bCs/>
          <w:sz w:val="22"/>
          <w:szCs w:val="22"/>
        </w:rPr>
        <w:pPrChange w:id="1285" w:author="Autor" w:date="2021-11-23T10:55:00Z">
          <w:pPr>
            <w:pStyle w:val="PargrafodaLista"/>
            <w:widowControl w:val="0"/>
            <w:numPr>
              <w:numId w:val="15"/>
            </w:numPr>
            <w:spacing w:line="276" w:lineRule="auto"/>
            <w:ind w:left="360" w:hanging="360"/>
            <w:jc w:val="both"/>
          </w:pPr>
        </w:pPrChange>
      </w:pPr>
      <w:proofErr w:type="spellStart"/>
      <w:ins w:id="1286" w:author="Autor" w:date="2021-11-23T10:54:00Z">
        <w:r w:rsidRPr="0090254B">
          <w:rPr>
            <w:rFonts w:ascii="Ebrima" w:hAnsi="Ebrima" w:cstheme="minorHAnsi"/>
            <w:b/>
            <w:bCs/>
            <w:sz w:val="22"/>
            <w:szCs w:val="22"/>
          </w:rPr>
          <w:t>VNe</w:t>
        </w:r>
        <w:proofErr w:type="spellEnd"/>
        <w:r w:rsidRPr="0090254B">
          <w:rPr>
            <w:rFonts w:ascii="Ebrima" w:hAnsi="Ebrima" w:cstheme="minorHAnsi"/>
            <w:b/>
            <w:bCs/>
            <w:sz w:val="22"/>
            <w:szCs w:val="22"/>
          </w:rPr>
          <w:t xml:space="preserve">: </w:t>
        </w:r>
        <w:r w:rsidRPr="0090254B">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ins>
    </w:p>
    <w:p w14:paraId="1E5A46C7" w14:textId="77777777" w:rsidR="0090254B" w:rsidRPr="0090254B" w:rsidRDefault="0090254B">
      <w:pPr>
        <w:pStyle w:val="PargrafodaLista"/>
        <w:spacing w:line="276" w:lineRule="auto"/>
        <w:ind w:left="709" w:right="-1"/>
        <w:rPr>
          <w:ins w:id="1287" w:author="Autor" w:date="2021-11-23T10:54:00Z"/>
          <w:rFonts w:ascii="Ebrima" w:hAnsi="Ebrima" w:cstheme="minorHAnsi"/>
          <w:bCs/>
          <w:sz w:val="22"/>
          <w:szCs w:val="22"/>
        </w:rPr>
        <w:pPrChange w:id="1288" w:author="Autor" w:date="2021-11-23T10:55:00Z">
          <w:pPr>
            <w:pStyle w:val="PargrafodaLista"/>
            <w:numPr>
              <w:numId w:val="15"/>
            </w:numPr>
            <w:spacing w:line="276" w:lineRule="auto"/>
            <w:ind w:left="360" w:right="-1" w:hanging="360"/>
          </w:pPr>
        </w:pPrChange>
      </w:pPr>
    </w:p>
    <w:p w14:paraId="0859F8F1" w14:textId="77777777" w:rsidR="0090254B" w:rsidRPr="0090254B" w:rsidRDefault="0090254B">
      <w:pPr>
        <w:pStyle w:val="PargrafodaLista"/>
        <w:widowControl w:val="0"/>
        <w:spacing w:line="276" w:lineRule="auto"/>
        <w:ind w:left="709"/>
        <w:jc w:val="both"/>
        <w:rPr>
          <w:ins w:id="1289" w:author="Autor" w:date="2021-11-23T10:54:00Z"/>
          <w:rFonts w:ascii="Ebrima" w:hAnsi="Ebrima" w:cstheme="minorHAnsi"/>
          <w:bCs/>
          <w:sz w:val="22"/>
          <w:szCs w:val="22"/>
        </w:rPr>
        <w:pPrChange w:id="1290" w:author="Autor" w:date="2021-11-23T10:55:00Z">
          <w:pPr>
            <w:pStyle w:val="PargrafodaLista"/>
            <w:widowControl w:val="0"/>
            <w:numPr>
              <w:numId w:val="15"/>
            </w:numPr>
            <w:spacing w:line="276" w:lineRule="auto"/>
            <w:ind w:left="360" w:hanging="360"/>
            <w:jc w:val="both"/>
          </w:pPr>
        </w:pPrChange>
      </w:pPr>
      <w:ins w:id="1291" w:author="Autor" w:date="2021-11-23T10:54:00Z">
        <w:r w:rsidRPr="0090254B">
          <w:rPr>
            <w:rFonts w:ascii="Ebrima" w:hAnsi="Ebrima" w:cstheme="minorHAnsi"/>
            <w:b/>
            <w:bCs/>
            <w:sz w:val="22"/>
            <w:szCs w:val="22"/>
          </w:rPr>
          <w:t>C</w:t>
        </w:r>
        <w:r w:rsidRPr="0090254B">
          <w:rPr>
            <w:rFonts w:ascii="Ebrima" w:hAnsi="Ebrima" w:cstheme="minorHAnsi"/>
            <w:bCs/>
            <w:sz w:val="22"/>
            <w:szCs w:val="22"/>
          </w:rPr>
          <w:t xml:space="preserve"> = fator acumulado das variações mensais da Atualização Monetária, calculado com 8 (oito) casas decimais, sem arredondamento, apurado da seguinte forma:</w:t>
        </w:r>
      </w:ins>
    </w:p>
    <w:p w14:paraId="7EAFF550" w14:textId="77777777" w:rsidR="0090254B" w:rsidRPr="0090254B" w:rsidRDefault="0090254B">
      <w:pPr>
        <w:pStyle w:val="PargrafodaLista"/>
        <w:spacing w:line="276" w:lineRule="auto"/>
        <w:ind w:left="709" w:right="-1"/>
        <w:rPr>
          <w:ins w:id="1292" w:author="Autor" w:date="2021-11-23T10:54:00Z"/>
          <w:rFonts w:ascii="Ebrima" w:hAnsi="Ebrima" w:cstheme="minorHAnsi"/>
          <w:bCs/>
          <w:sz w:val="22"/>
          <w:szCs w:val="22"/>
        </w:rPr>
        <w:pPrChange w:id="1293" w:author="Autor" w:date="2021-11-23T10:55:00Z">
          <w:pPr>
            <w:pStyle w:val="PargrafodaLista"/>
            <w:numPr>
              <w:numId w:val="15"/>
            </w:numPr>
            <w:spacing w:line="276" w:lineRule="auto"/>
            <w:ind w:left="360" w:right="-1" w:hanging="360"/>
          </w:pPr>
        </w:pPrChange>
      </w:pPr>
    </w:p>
    <w:p w14:paraId="3F62EE01" w14:textId="77777777" w:rsidR="0090254B" w:rsidRPr="0090254B" w:rsidRDefault="0090254B">
      <w:pPr>
        <w:pStyle w:val="PargrafodaLista"/>
        <w:widowControl w:val="0"/>
        <w:spacing w:line="276" w:lineRule="auto"/>
        <w:ind w:left="709"/>
        <w:jc w:val="center"/>
        <w:rPr>
          <w:ins w:id="1294" w:author="Autor" w:date="2021-11-23T10:54:00Z"/>
          <w:rFonts w:ascii="Ebrima" w:hAnsi="Ebrima" w:cstheme="minorHAnsi"/>
          <w:sz w:val="22"/>
          <w:szCs w:val="22"/>
        </w:rPr>
        <w:pPrChange w:id="1295" w:author="Autor" w:date="2021-11-23T10:55:00Z">
          <w:pPr>
            <w:pStyle w:val="PargrafodaLista"/>
            <w:widowControl w:val="0"/>
            <w:numPr>
              <w:numId w:val="15"/>
            </w:numPr>
            <w:spacing w:line="276" w:lineRule="auto"/>
            <w:ind w:left="360" w:hanging="360"/>
            <w:jc w:val="center"/>
          </w:pPr>
        </w:pPrChange>
      </w:pPr>
      <m:oMathPara>
        <m:oMath>
          <m:r>
            <w:ins w:id="1296" w:author="Autor" w:date="2021-11-23T10:54:00Z">
              <m:rPr>
                <m:sty m:val="b"/>
              </m:rPr>
              <w:rPr>
                <w:rFonts w:ascii="Cambria Math" w:hAnsi="Cambria Math" w:cstheme="minorHAnsi"/>
                <w:sz w:val="22"/>
                <w:szCs w:val="22"/>
              </w:rPr>
              <m:t>C=</m:t>
            </w:ins>
          </m:r>
          <m:sSup>
            <m:sSupPr>
              <m:ctrlPr>
                <w:ins w:id="1297" w:author="Autor" w:date="2021-11-23T10:54:00Z">
                  <w:rPr>
                    <w:rFonts w:ascii="Cambria Math" w:hAnsi="Cambria Math" w:cstheme="minorHAnsi"/>
                    <w:b/>
                    <w:bCs/>
                    <w:sz w:val="22"/>
                    <w:szCs w:val="22"/>
                  </w:rPr>
                </w:ins>
              </m:ctrlPr>
            </m:sSupPr>
            <m:e>
              <m:d>
                <m:dPr>
                  <m:ctrlPr>
                    <w:ins w:id="1298" w:author="Autor" w:date="2021-11-23T10:54:00Z">
                      <w:rPr>
                        <w:rFonts w:ascii="Cambria Math" w:hAnsi="Cambria Math" w:cstheme="minorHAnsi"/>
                        <w:b/>
                        <w:bCs/>
                        <w:sz w:val="22"/>
                        <w:szCs w:val="22"/>
                      </w:rPr>
                    </w:ins>
                  </m:ctrlPr>
                </m:dPr>
                <m:e>
                  <m:f>
                    <m:fPr>
                      <m:ctrlPr>
                        <w:ins w:id="1299" w:author="Autor" w:date="2021-11-23T10:54:00Z">
                          <w:rPr>
                            <w:rFonts w:ascii="Cambria Math" w:hAnsi="Cambria Math" w:cstheme="minorHAnsi"/>
                            <w:b/>
                            <w:bCs/>
                            <w:sz w:val="22"/>
                            <w:szCs w:val="22"/>
                          </w:rPr>
                        </w:ins>
                      </m:ctrlPr>
                    </m:fPr>
                    <m:num>
                      <m:sSub>
                        <m:sSubPr>
                          <m:ctrlPr>
                            <w:ins w:id="1300" w:author="Autor" w:date="2021-11-23T10:54:00Z">
                              <w:rPr>
                                <w:rFonts w:ascii="Cambria Math" w:hAnsi="Cambria Math" w:cstheme="minorHAnsi"/>
                                <w:b/>
                                <w:bCs/>
                                <w:sz w:val="22"/>
                                <w:szCs w:val="22"/>
                              </w:rPr>
                            </w:ins>
                          </m:ctrlPr>
                        </m:sSubPr>
                        <m:e>
                          <m:r>
                            <w:ins w:id="1301" w:author="Autor" w:date="2021-11-23T10:54:00Z">
                              <m:rPr>
                                <m:sty m:val="b"/>
                              </m:rPr>
                              <w:rPr>
                                <w:rFonts w:ascii="Cambria Math" w:hAnsi="Cambria Math" w:cstheme="minorHAnsi"/>
                                <w:sz w:val="22"/>
                                <w:szCs w:val="22"/>
                              </w:rPr>
                              <m:t>NI</m:t>
                            </w:ins>
                          </m:r>
                        </m:e>
                        <m:sub>
                          <m:r>
                            <w:ins w:id="1302" w:author="Autor" w:date="2021-11-23T10:54:00Z">
                              <m:rPr>
                                <m:sty m:val="b"/>
                              </m:rPr>
                              <w:rPr>
                                <w:rFonts w:ascii="Cambria Math" w:hAnsi="Cambria Math" w:cstheme="minorHAnsi"/>
                                <w:sz w:val="22"/>
                                <w:szCs w:val="22"/>
                              </w:rPr>
                              <m:t>k</m:t>
                            </w:ins>
                          </m:r>
                        </m:sub>
                      </m:sSub>
                    </m:num>
                    <m:den>
                      <m:sSub>
                        <m:sSubPr>
                          <m:ctrlPr>
                            <w:ins w:id="1303" w:author="Autor" w:date="2021-11-23T10:54:00Z">
                              <w:rPr>
                                <w:rFonts w:ascii="Cambria Math" w:hAnsi="Cambria Math" w:cstheme="minorHAnsi"/>
                                <w:b/>
                                <w:bCs/>
                                <w:sz w:val="22"/>
                                <w:szCs w:val="22"/>
                              </w:rPr>
                            </w:ins>
                          </m:ctrlPr>
                        </m:sSubPr>
                        <m:e>
                          <m:r>
                            <w:ins w:id="1304" w:author="Autor" w:date="2021-11-23T10:54:00Z">
                              <m:rPr>
                                <m:sty m:val="b"/>
                              </m:rPr>
                              <w:rPr>
                                <w:rFonts w:ascii="Cambria Math" w:hAnsi="Cambria Math" w:cstheme="minorHAnsi"/>
                                <w:sz w:val="22"/>
                                <w:szCs w:val="22"/>
                              </w:rPr>
                              <m:t>NI</m:t>
                            </w:ins>
                          </m:r>
                        </m:e>
                        <m:sub>
                          <m:r>
                            <w:ins w:id="1305" w:author="Autor" w:date="2021-11-23T10:54:00Z">
                              <m:rPr>
                                <m:sty m:val="b"/>
                              </m:rPr>
                              <w:rPr>
                                <w:rFonts w:ascii="Cambria Math" w:hAnsi="Cambria Math" w:cstheme="minorHAnsi"/>
                                <w:sz w:val="22"/>
                                <w:szCs w:val="22"/>
                              </w:rPr>
                              <m:t>k-1</m:t>
                            </w:ins>
                          </m:r>
                        </m:sub>
                      </m:sSub>
                    </m:den>
                  </m:f>
                </m:e>
              </m:d>
            </m:e>
            <m:sup>
              <m:f>
                <m:fPr>
                  <m:ctrlPr>
                    <w:ins w:id="1306" w:author="Autor" w:date="2021-11-23T10:54:00Z">
                      <w:rPr>
                        <w:rFonts w:ascii="Cambria Math" w:hAnsi="Cambria Math" w:cstheme="minorHAnsi"/>
                        <w:b/>
                        <w:bCs/>
                        <w:sz w:val="22"/>
                        <w:szCs w:val="22"/>
                      </w:rPr>
                    </w:ins>
                  </m:ctrlPr>
                </m:fPr>
                <m:num>
                  <m:r>
                    <w:ins w:id="1307" w:author="Autor" w:date="2021-11-23T10:54:00Z">
                      <m:rPr>
                        <m:sty m:val="b"/>
                      </m:rPr>
                      <w:rPr>
                        <w:rFonts w:ascii="Cambria Math" w:hAnsi="Cambria Math" w:cstheme="minorHAnsi"/>
                        <w:sz w:val="22"/>
                        <w:szCs w:val="22"/>
                      </w:rPr>
                      <m:t>dup</m:t>
                    </w:ins>
                  </m:r>
                </m:num>
                <m:den>
                  <m:r>
                    <w:ins w:id="1308" w:author="Autor" w:date="2021-11-23T10:54:00Z">
                      <m:rPr>
                        <m:sty m:val="b"/>
                      </m:rPr>
                      <w:rPr>
                        <w:rFonts w:ascii="Cambria Math" w:hAnsi="Cambria Math" w:cstheme="minorHAnsi"/>
                        <w:sz w:val="22"/>
                        <w:szCs w:val="22"/>
                      </w:rPr>
                      <m:t>dut</m:t>
                    </w:ins>
                  </m:r>
                </m:den>
              </m:f>
            </m:sup>
          </m:sSup>
        </m:oMath>
      </m:oMathPara>
    </w:p>
    <w:p w14:paraId="51518496" w14:textId="77777777" w:rsidR="0090254B" w:rsidRPr="0090254B" w:rsidRDefault="0090254B">
      <w:pPr>
        <w:pStyle w:val="PargrafodaLista"/>
        <w:widowControl w:val="0"/>
        <w:spacing w:line="276" w:lineRule="auto"/>
        <w:ind w:left="709"/>
        <w:jc w:val="both"/>
        <w:rPr>
          <w:ins w:id="1309" w:author="Autor" w:date="2021-11-23T10:54:00Z"/>
          <w:rFonts w:ascii="Ebrima" w:hAnsi="Ebrima" w:cstheme="minorHAnsi"/>
          <w:bCs/>
          <w:sz w:val="22"/>
          <w:szCs w:val="22"/>
        </w:rPr>
        <w:pPrChange w:id="1310" w:author="Autor" w:date="2021-11-23T10:55:00Z">
          <w:pPr>
            <w:pStyle w:val="PargrafodaLista"/>
            <w:widowControl w:val="0"/>
            <w:numPr>
              <w:numId w:val="15"/>
            </w:numPr>
            <w:spacing w:line="276" w:lineRule="auto"/>
            <w:ind w:left="360" w:hanging="360"/>
            <w:jc w:val="both"/>
          </w:pPr>
        </w:pPrChange>
      </w:pPr>
    </w:p>
    <w:p w14:paraId="3F5861BB" w14:textId="77777777" w:rsidR="0090254B" w:rsidRPr="0090254B" w:rsidRDefault="0090254B">
      <w:pPr>
        <w:pStyle w:val="PargrafodaLista"/>
        <w:widowControl w:val="0"/>
        <w:spacing w:line="276" w:lineRule="auto"/>
        <w:ind w:left="709"/>
        <w:jc w:val="both"/>
        <w:rPr>
          <w:ins w:id="1311" w:author="Autor" w:date="2021-11-23T10:54:00Z"/>
          <w:rFonts w:ascii="Ebrima" w:hAnsi="Ebrima" w:cstheme="minorHAnsi"/>
          <w:bCs/>
          <w:sz w:val="22"/>
          <w:szCs w:val="22"/>
        </w:rPr>
        <w:pPrChange w:id="1312" w:author="Autor" w:date="2021-11-23T10:55:00Z">
          <w:pPr>
            <w:pStyle w:val="PargrafodaLista"/>
            <w:widowControl w:val="0"/>
            <w:numPr>
              <w:numId w:val="15"/>
            </w:numPr>
            <w:spacing w:line="276" w:lineRule="auto"/>
            <w:ind w:left="360" w:hanging="360"/>
            <w:jc w:val="both"/>
          </w:pPr>
        </w:pPrChange>
      </w:pPr>
      <w:ins w:id="1313" w:author="Autor" w:date="2021-11-23T10:54:00Z">
        <w:r w:rsidRPr="0090254B">
          <w:rPr>
            <w:rFonts w:ascii="Ebrima" w:hAnsi="Ebrima" w:cstheme="minorHAnsi"/>
            <w:bCs/>
            <w:sz w:val="22"/>
            <w:szCs w:val="22"/>
          </w:rPr>
          <w:t xml:space="preserve">Onde: </w:t>
        </w:r>
      </w:ins>
    </w:p>
    <w:p w14:paraId="3CAA2AB6" w14:textId="77777777" w:rsidR="0090254B" w:rsidRPr="0090254B" w:rsidRDefault="0090254B">
      <w:pPr>
        <w:pStyle w:val="PargrafodaLista"/>
        <w:spacing w:line="276" w:lineRule="auto"/>
        <w:ind w:left="709" w:right="-1"/>
        <w:jc w:val="both"/>
        <w:rPr>
          <w:ins w:id="1314" w:author="Autor" w:date="2021-11-23T10:54:00Z"/>
          <w:rFonts w:ascii="Ebrima" w:hAnsi="Ebrima"/>
          <w:bCs/>
          <w:sz w:val="22"/>
          <w:szCs w:val="22"/>
        </w:rPr>
        <w:pPrChange w:id="1315" w:author="Autor" w:date="2021-11-23T10:55:00Z">
          <w:pPr>
            <w:pStyle w:val="PargrafodaLista"/>
            <w:numPr>
              <w:numId w:val="15"/>
            </w:numPr>
            <w:spacing w:line="276" w:lineRule="auto"/>
            <w:ind w:left="360" w:right="-1" w:hanging="360"/>
            <w:jc w:val="both"/>
          </w:pPr>
        </w:pPrChange>
      </w:pPr>
    </w:p>
    <w:p w14:paraId="6735518B" w14:textId="024C1599" w:rsidR="0090254B" w:rsidRPr="0090254B" w:rsidRDefault="0090254B">
      <w:pPr>
        <w:pStyle w:val="PargrafodaLista"/>
        <w:spacing w:line="276" w:lineRule="auto"/>
        <w:ind w:left="709" w:right="-1"/>
        <w:jc w:val="both"/>
        <w:rPr>
          <w:ins w:id="1316" w:author="Autor" w:date="2021-11-23T10:54:00Z"/>
          <w:rFonts w:ascii="Ebrima" w:hAnsi="Ebrima" w:cstheme="minorHAnsi"/>
          <w:bCs/>
          <w:sz w:val="22"/>
          <w:szCs w:val="22"/>
        </w:rPr>
        <w:pPrChange w:id="1317" w:author="Autor" w:date="2021-11-23T10:55:00Z">
          <w:pPr>
            <w:pStyle w:val="PargrafodaLista"/>
            <w:numPr>
              <w:numId w:val="15"/>
            </w:numPr>
            <w:spacing w:line="276" w:lineRule="auto"/>
            <w:ind w:left="360" w:right="-1" w:hanging="360"/>
            <w:jc w:val="both"/>
          </w:pPr>
        </w:pPrChange>
      </w:pPr>
      <w:ins w:id="1318" w:author="Autor" w:date="2021-11-23T10:54:00Z">
        <w:r w:rsidRPr="0090254B">
          <w:rPr>
            <w:rFonts w:ascii="Ebrima" w:hAnsi="Ebrima" w:cstheme="minorHAnsi"/>
            <w:b/>
            <w:bCs/>
            <w:sz w:val="22"/>
            <w:szCs w:val="22"/>
          </w:rPr>
          <w:t>NI</w:t>
        </w:r>
        <w:r w:rsidRPr="0090254B">
          <w:rPr>
            <w:rFonts w:ascii="Ebrima" w:hAnsi="Ebrima" w:cstheme="minorHAnsi"/>
            <w:b/>
            <w:bCs/>
            <w:sz w:val="22"/>
            <w:szCs w:val="22"/>
            <w:vertAlign w:val="subscript"/>
          </w:rPr>
          <w:t>K</w:t>
        </w:r>
        <w:r w:rsidRPr="0090254B">
          <w:rPr>
            <w:rFonts w:ascii="Ebrima" w:hAnsi="Ebrima" w:cstheme="minorHAnsi"/>
            <w:bCs/>
            <w:sz w:val="22"/>
            <w:szCs w:val="22"/>
          </w:rPr>
          <w:t xml:space="preserve"> = valor do número-índice da Atualização Monetária divulgado no mês anterior ao mês de atualização </w:t>
        </w:r>
        <w:bookmarkStart w:id="1319" w:name="_Hlk502163451"/>
        <w:r w:rsidRPr="0090254B">
          <w:rPr>
            <w:rFonts w:ascii="Ebrima" w:hAnsi="Ebrima" w:cstheme="minorHAnsi"/>
            <w:bCs/>
            <w:sz w:val="22"/>
            <w:szCs w:val="22"/>
          </w:rPr>
          <w:t>(</w:t>
        </w:r>
        <w:r w:rsidRPr="0090254B">
          <w:rPr>
            <w:rFonts w:ascii="Ebrima" w:hAnsi="Ebrima" w:cstheme="minorHAnsi"/>
            <w:bCs/>
            <w:i/>
            <w:sz w:val="22"/>
            <w:szCs w:val="22"/>
          </w:rPr>
          <w:t>e.g.</w:t>
        </w:r>
        <w:r w:rsidRPr="0090254B">
          <w:rPr>
            <w:rFonts w:ascii="Ebrima" w:hAnsi="Ebrima" w:cstheme="minorHAnsi"/>
            <w:bCs/>
            <w:sz w:val="22"/>
            <w:szCs w:val="22"/>
          </w:rPr>
          <w:t xml:space="preserve"> para o mês de atualização outubro, utilizar-se-á o índice divulgado em setembro, que se refere a agosto)</w:t>
        </w:r>
        <w:bookmarkEnd w:id="1319"/>
        <w:r w:rsidRPr="0090254B">
          <w:rPr>
            <w:rFonts w:ascii="Ebrima" w:hAnsi="Ebrima" w:cstheme="minorHAnsi"/>
            <w:bCs/>
            <w:sz w:val="22"/>
            <w:szCs w:val="22"/>
          </w:rPr>
          <w:t>;</w:t>
        </w:r>
      </w:ins>
    </w:p>
    <w:p w14:paraId="03864201" w14:textId="77777777" w:rsidR="0090254B" w:rsidRPr="0090254B" w:rsidRDefault="0090254B">
      <w:pPr>
        <w:pStyle w:val="PargrafodaLista"/>
        <w:widowControl w:val="0"/>
        <w:spacing w:line="276" w:lineRule="auto"/>
        <w:ind w:left="709"/>
        <w:jc w:val="both"/>
        <w:rPr>
          <w:ins w:id="1320" w:author="Autor" w:date="2021-11-23T10:54:00Z"/>
          <w:rFonts w:ascii="Ebrima" w:hAnsi="Ebrima" w:cstheme="minorHAnsi"/>
          <w:bCs/>
          <w:sz w:val="22"/>
          <w:szCs w:val="22"/>
        </w:rPr>
        <w:pPrChange w:id="1321" w:author="Autor" w:date="2021-11-23T10:55:00Z">
          <w:pPr>
            <w:pStyle w:val="PargrafodaLista"/>
            <w:widowControl w:val="0"/>
            <w:numPr>
              <w:numId w:val="15"/>
            </w:numPr>
            <w:spacing w:line="276" w:lineRule="auto"/>
            <w:ind w:left="360" w:hanging="360"/>
            <w:jc w:val="both"/>
          </w:pPr>
        </w:pPrChange>
      </w:pPr>
    </w:p>
    <w:p w14:paraId="509EC12E" w14:textId="77777777" w:rsidR="0090254B" w:rsidRPr="0090254B" w:rsidRDefault="0090254B">
      <w:pPr>
        <w:pStyle w:val="PargrafodaLista"/>
        <w:spacing w:line="276" w:lineRule="auto"/>
        <w:ind w:left="709" w:right="-1"/>
        <w:jc w:val="both"/>
        <w:rPr>
          <w:ins w:id="1322" w:author="Autor" w:date="2021-11-23T10:54:00Z"/>
          <w:rFonts w:ascii="Ebrima" w:hAnsi="Ebrima" w:cstheme="minorHAnsi"/>
          <w:bCs/>
          <w:sz w:val="22"/>
          <w:szCs w:val="22"/>
        </w:rPr>
        <w:pPrChange w:id="1323" w:author="Autor" w:date="2021-11-23T10:55:00Z">
          <w:pPr>
            <w:pStyle w:val="PargrafodaLista"/>
            <w:numPr>
              <w:numId w:val="15"/>
            </w:numPr>
            <w:spacing w:line="276" w:lineRule="auto"/>
            <w:ind w:left="360" w:right="-1" w:hanging="360"/>
            <w:jc w:val="both"/>
          </w:pPr>
        </w:pPrChange>
      </w:pPr>
      <w:ins w:id="1324" w:author="Autor" w:date="2021-11-23T10:54:00Z">
        <w:r w:rsidRPr="0090254B">
          <w:rPr>
            <w:rFonts w:ascii="Ebrima" w:hAnsi="Ebrima" w:cstheme="minorHAnsi"/>
            <w:b/>
            <w:bCs/>
            <w:sz w:val="22"/>
            <w:szCs w:val="22"/>
          </w:rPr>
          <w:t>NI</w:t>
        </w:r>
        <w:r w:rsidRPr="0090254B">
          <w:rPr>
            <w:rFonts w:ascii="Ebrima" w:hAnsi="Ebrima" w:cstheme="minorHAnsi"/>
            <w:b/>
            <w:bCs/>
            <w:sz w:val="22"/>
            <w:szCs w:val="22"/>
            <w:vertAlign w:val="subscript"/>
          </w:rPr>
          <w:t>K-1</w:t>
        </w:r>
        <w:r w:rsidRPr="0090254B">
          <w:rPr>
            <w:rFonts w:ascii="Ebrima" w:hAnsi="Ebrima" w:cstheme="minorHAnsi"/>
            <w:bCs/>
            <w:sz w:val="22"/>
            <w:szCs w:val="22"/>
          </w:rPr>
          <w:t xml:space="preserve"> = valor do número-índice da Atualização Monetária divulgado no mês anterior ao mês “k” (</w:t>
        </w:r>
        <w:r w:rsidRPr="0090254B">
          <w:rPr>
            <w:rFonts w:ascii="Ebrima" w:hAnsi="Ebrima" w:cstheme="minorHAnsi"/>
            <w:bCs/>
            <w:i/>
            <w:sz w:val="22"/>
            <w:szCs w:val="22"/>
          </w:rPr>
          <w:t>e.g.</w:t>
        </w:r>
        <w:r w:rsidRPr="0090254B">
          <w:rPr>
            <w:rFonts w:ascii="Ebrima" w:hAnsi="Ebrima" w:cstheme="minorHAnsi"/>
            <w:bCs/>
            <w:sz w:val="22"/>
            <w:szCs w:val="22"/>
          </w:rPr>
          <w:t xml:space="preserve"> utilizar-se-á o índice divulgado em agosto, que se refere a julho);</w:t>
        </w:r>
      </w:ins>
    </w:p>
    <w:p w14:paraId="7565F0FA" w14:textId="77777777" w:rsidR="0090254B" w:rsidRPr="0090254B" w:rsidRDefault="0090254B">
      <w:pPr>
        <w:pStyle w:val="PargrafodaLista"/>
        <w:widowControl w:val="0"/>
        <w:spacing w:line="276" w:lineRule="auto"/>
        <w:ind w:left="709"/>
        <w:jc w:val="both"/>
        <w:rPr>
          <w:ins w:id="1325" w:author="Autor" w:date="2021-11-23T10:54:00Z"/>
          <w:rFonts w:ascii="Ebrima" w:hAnsi="Ebrima" w:cstheme="minorHAnsi"/>
          <w:bCs/>
          <w:sz w:val="22"/>
          <w:szCs w:val="22"/>
        </w:rPr>
        <w:pPrChange w:id="1326" w:author="Autor" w:date="2021-11-23T10:55:00Z">
          <w:pPr>
            <w:pStyle w:val="PargrafodaLista"/>
            <w:widowControl w:val="0"/>
            <w:numPr>
              <w:numId w:val="15"/>
            </w:numPr>
            <w:spacing w:line="276" w:lineRule="auto"/>
            <w:ind w:left="360" w:hanging="360"/>
            <w:jc w:val="both"/>
          </w:pPr>
        </w:pPrChange>
      </w:pPr>
    </w:p>
    <w:p w14:paraId="62DA9CE8" w14:textId="40259DD5" w:rsidR="0090254B" w:rsidRPr="0090254B" w:rsidRDefault="0090254B">
      <w:pPr>
        <w:pStyle w:val="PargrafodaLista"/>
        <w:spacing w:line="276" w:lineRule="auto"/>
        <w:ind w:left="709" w:right="-1"/>
        <w:jc w:val="both"/>
        <w:rPr>
          <w:ins w:id="1327" w:author="Autor" w:date="2021-11-23T10:54:00Z"/>
          <w:rFonts w:ascii="Ebrima" w:hAnsi="Ebrima" w:cstheme="minorHAnsi"/>
          <w:bCs/>
          <w:sz w:val="22"/>
          <w:szCs w:val="22"/>
        </w:rPr>
        <w:pPrChange w:id="1328" w:author="Autor" w:date="2021-11-23T10:55:00Z">
          <w:pPr>
            <w:pStyle w:val="PargrafodaLista"/>
            <w:numPr>
              <w:numId w:val="15"/>
            </w:numPr>
            <w:spacing w:line="276" w:lineRule="auto"/>
            <w:ind w:left="360" w:right="-1" w:hanging="360"/>
            <w:jc w:val="both"/>
          </w:pPr>
        </w:pPrChange>
      </w:pPr>
      <w:proofErr w:type="spellStart"/>
      <w:ins w:id="1329" w:author="Autor" w:date="2021-11-23T10:54:00Z">
        <w:r w:rsidRPr="0090254B">
          <w:rPr>
            <w:rFonts w:ascii="Ebrima" w:hAnsi="Ebrima" w:cstheme="minorHAnsi"/>
            <w:b/>
            <w:bCs/>
            <w:sz w:val="22"/>
            <w:szCs w:val="22"/>
          </w:rPr>
          <w:t>dup</w:t>
        </w:r>
        <w:proofErr w:type="spellEnd"/>
        <w:r w:rsidRPr="0090254B">
          <w:rPr>
            <w:rFonts w:ascii="Ebrima" w:hAnsi="Ebrima" w:cstheme="minorHAnsi"/>
            <w:bCs/>
            <w:sz w:val="22"/>
            <w:szCs w:val="22"/>
          </w:rPr>
          <w:t xml:space="preserve"> = número de Dias Úteis entre a Data da Primeira Integralização da Série a ser considerada, ou a </w:t>
        </w:r>
        <w:del w:id="1330" w:author="Autor" w:date="2022-01-10T12:11:00Z">
          <w:r w:rsidRPr="0090254B" w:rsidDel="00174052">
            <w:rPr>
              <w:rFonts w:ascii="Ebrima" w:hAnsi="Ebrima" w:cstheme="minorHAnsi"/>
              <w:bCs/>
              <w:sz w:val="22"/>
              <w:szCs w:val="22"/>
            </w:rPr>
            <w:delText xml:space="preserve">última </w:delText>
          </w:r>
        </w:del>
        <w:r w:rsidRPr="0090254B">
          <w:rPr>
            <w:rFonts w:ascii="Ebrima" w:hAnsi="Ebrima" w:cstheme="minorHAnsi"/>
            <w:bCs/>
            <w:sz w:val="22"/>
            <w:szCs w:val="22"/>
          </w:rPr>
          <w:t>Data de Aniversário</w:t>
        </w:r>
      </w:ins>
      <w:ins w:id="1331" w:author="Autor" w:date="2022-01-10T12:11:00Z">
        <w:r w:rsidR="00174052">
          <w:rPr>
            <w:rFonts w:ascii="Ebrima" w:hAnsi="Ebrima" w:cstheme="minorHAnsi"/>
            <w:bCs/>
            <w:sz w:val="22"/>
            <w:szCs w:val="22"/>
          </w:rPr>
          <w:t xml:space="preserve"> anterior</w:t>
        </w:r>
      </w:ins>
      <w:ins w:id="1332" w:author="Autor" w:date="2021-11-23T10:54:00Z">
        <w:r w:rsidRPr="0090254B">
          <w:rPr>
            <w:rFonts w:ascii="Ebrima" w:hAnsi="Ebrima" w:cstheme="minorHAnsi"/>
            <w:bCs/>
            <w:sz w:val="22"/>
            <w:szCs w:val="22"/>
          </w:rPr>
          <w:t>, inclusive, e a data de cálculo, exclusive, sendo “</w:t>
        </w:r>
        <w:proofErr w:type="spellStart"/>
        <w:r w:rsidRPr="0090254B">
          <w:rPr>
            <w:rFonts w:ascii="Ebrima" w:hAnsi="Ebrima" w:cstheme="minorHAnsi"/>
            <w:bCs/>
            <w:sz w:val="22"/>
            <w:szCs w:val="22"/>
          </w:rPr>
          <w:t>dup</w:t>
        </w:r>
        <w:proofErr w:type="spellEnd"/>
        <w:r w:rsidRPr="0090254B">
          <w:rPr>
            <w:rFonts w:ascii="Ebrima" w:hAnsi="Ebrima" w:cstheme="minorHAnsi"/>
            <w:bCs/>
            <w:sz w:val="22"/>
            <w:szCs w:val="22"/>
          </w:rPr>
          <w:t>” um número inteiro; e</w:t>
        </w:r>
      </w:ins>
    </w:p>
    <w:p w14:paraId="77C2544F" w14:textId="77777777" w:rsidR="0090254B" w:rsidRPr="0090254B" w:rsidRDefault="0090254B">
      <w:pPr>
        <w:pStyle w:val="PargrafodaLista"/>
        <w:spacing w:line="276" w:lineRule="auto"/>
        <w:ind w:left="709" w:right="-1"/>
        <w:jc w:val="both"/>
        <w:rPr>
          <w:ins w:id="1333" w:author="Autor" w:date="2021-11-23T10:54:00Z"/>
          <w:rFonts w:ascii="Ebrima" w:hAnsi="Ebrima"/>
          <w:sz w:val="22"/>
          <w:szCs w:val="22"/>
        </w:rPr>
        <w:pPrChange w:id="1334" w:author="Autor" w:date="2021-11-23T10:55:00Z">
          <w:pPr>
            <w:pStyle w:val="PargrafodaLista"/>
            <w:numPr>
              <w:numId w:val="15"/>
            </w:numPr>
            <w:spacing w:line="276" w:lineRule="auto"/>
            <w:ind w:left="360" w:right="-1" w:hanging="360"/>
            <w:jc w:val="both"/>
          </w:pPr>
        </w:pPrChange>
      </w:pPr>
    </w:p>
    <w:p w14:paraId="75294758" w14:textId="77777777" w:rsidR="0090254B" w:rsidRPr="0090254B" w:rsidRDefault="0090254B">
      <w:pPr>
        <w:pStyle w:val="PargrafodaLista"/>
        <w:widowControl w:val="0"/>
        <w:spacing w:line="276" w:lineRule="auto"/>
        <w:ind w:left="709"/>
        <w:jc w:val="both"/>
        <w:rPr>
          <w:ins w:id="1335" w:author="Autor" w:date="2021-11-23T10:54:00Z"/>
          <w:rFonts w:ascii="Ebrima" w:hAnsi="Ebrima" w:cstheme="minorHAnsi"/>
          <w:bCs/>
          <w:sz w:val="22"/>
          <w:szCs w:val="22"/>
        </w:rPr>
        <w:pPrChange w:id="1336" w:author="Autor" w:date="2021-11-23T10:55:00Z">
          <w:pPr>
            <w:pStyle w:val="PargrafodaLista"/>
            <w:widowControl w:val="0"/>
            <w:numPr>
              <w:numId w:val="15"/>
            </w:numPr>
            <w:spacing w:line="276" w:lineRule="auto"/>
            <w:ind w:left="360" w:hanging="360"/>
            <w:jc w:val="both"/>
          </w:pPr>
        </w:pPrChange>
      </w:pPr>
      <w:proofErr w:type="spellStart"/>
      <w:ins w:id="1337" w:author="Autor" w:date="2021-11-23T10:54:00Z">
        <w:r w:rsidRPr="0090254B">
          <w:rPr>
            <w:rFonts w:ascii="Ebrima" w:hAnsi="Ebrima" w:cstheme="minorHAnsi"/>
            <w:b/>
            <w:bCs/>
            <w:sz w:val="22"/>
            <w:szCs w:val="22"/>
          </w:rPr>
          <w:t>dut</w:t>
        </w:r>
        <w:proofErr w:type="spellEnd"/>
        <w:r w:rsidRPr="009025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90254B">
          <w:rPr>
            <w:rFonts w:ascii="Ebrima" w:hAnsi="Ebrima" w:cstheme="minorHAnsi"/>
            <w:bCs/>
            <w:sz w:val="22"/>
            <w:szCs w:val="22"/>
          </w:rPr>
          <w:t>dut</w:t>
        </w:r>
        <w:proofErr w:type="spellEnd"/>
        <w:r w:rsidRPr="0090254B">
          <w:rPr>
            <w:rFonts w:ascii="Ebrima" w:hAnsi="Ebrima" w:cstheme="minorHAnsi"/>
            <w:bCs/>
            <w:sz w:val="22"/>
            <w:szCs w:val="22"/>
          </w:rPr>
          <w:t>” um número inteiro.</w:t>
        </w:r>
      </w:ins>
    </w:p>
    <w:p w14:paraId="4BA2E37E" w14:textId="77777777" w:rsidR="0090254B" w:rsidRPr="0090254B" w:rsidRDefault="0090254B">
      <w:pPr>
        <w:pStyle w:val="PargrafodaLista"/>
        <w:widowControl w:val="0"/>
        <w:spacing w:line="276" w:lineRule="auto"/>
        <w:ind w:left="709"/>
        <w:jc w:val="both"/>
        <w:rPr>
          <w:ins w:id="1338" w:author="Autor" w:date="2021-11-23T10:54:00Z"/>
          <w:rFonts w:ascii="Ebrima" w:hAnsi="Ebrima" w:cstheme="minorHAnsi"/>
          <w:bCs/>
          <w:sz w:val="22"/>
          <w:szCs w:val="22"/>
        </w:rPr>
        <w:pPrChange w:id="1339" w:author="Autor" w:date="2021-11-23T10:55:00Z">
          <w:pPr>
            <w:pStyle w:val="PargrafodaLista"/>
            <w:widowControl w:val="0"/>
            <w:numPr>
              <w:numId w:val="15"/>
            </w:numPr>
            <w:spacing w:line="276" w:lineRule="auto"/>
            <w:ind w:left="360" w:hanging="360"/>
            <w:jc w:val="both"/>
          </w:pPr>
        </w:pPrChange>
      </w:pPr>
    </w:p>
    <w:p w14:paraId="42FE4199" w14:textId="77777777" w:rsidR="0090254B" w:rsidRPr="0090254B" w:rsidRDefault="0090254B">
      <w:pPr>
        <w:pStyle w:val="PargrafodaLista"/>
        <w:spacing w:line="276" w:lineRule="auto"/>
        <w:ind w:left="709"/>
        <w:jc w:val="both"/>
        <w:rPr>
          <w:ins w:id="1340" w:author="Autor" w:date="2021-11-23T10:54:00Z"/>
          <w:rFonts w:ascii="Ebrima" w:hAnsi="Ebrima" w:cstheme="minorHAnsi"/>
          <w:bCs/>
          <w:sz w:val="22"/>
          <w:szCs w:val="22"/>
        </w:rPr>
        <w:pPrChange w:id="1341" w:author="Autor" w:date="2021-11-23T10:55:00Z">
          <w:pPr>
            <w:pStyle w:val="PargrafodaLista"/>
            <w:numPr>
              <w:numId w:val="15"/>
            </w:numPr>
            <w:spacing w:line="276" w:lineRule="auto"/>
            <w:ind w:left="360" w:hanging="360"/>
            <w:jc w:val="both"/>
          </w:pPr>
        </w:pPrChange>
      </w:pPr>
      <w:ins w:id="1342" w:author="Autor" w:date="2021-11-23T10:54:00Z">
        <w:r w:rsidRPr="0090254B">
          <w:rPr>
            <w:rFonts w:ascii="Ebrima" w:hAnsi="Ebrima" w:cstheme="minorHAnsi"/>
            <w:bCs/>
            <w:sz w:val="22"/>
            <w:szCs w:val="22"/>
          </w:rPr>
          <w:t xml:space="preserve">O fator resultante da expressão </w:t>
        </w:r>
      </w:ins>
      <m:oMath>
        <m:sSup>
          <m:sSupPr>
            <m:ctrlPr>
              <w:ins w:id="1343" w:author="Autor" w:date="2021-11-23T10:54:00Z">
                <w:rPr>
                  <w:rFonts w:ascii="Cambria Math" w:hAnsi="Cambria Math" w:cstheme="minorHAnsi"/>
                  <w:bCs/>
                  <w:sz w:val="22"/>
                  <w:szCs w:val="22"/>
                </w:rPr>
              </w:ins>
            </m:ctrlPr>
          </m:sSupPr>
          <m:e>
            <m:d>
              <m:dPr>
                <m:ctrlPr>
                  <w:ins w:id="1344" w:author="Autor" w:date="2021-11-23T10:54:00Z">
                    <w:rPr>
                      <w:rFonts w:ascii="Cambria Math" w:hAnsi="Cambria Math" w:cstheme="minorHAnsi"/>
                      <w:bCs/>
                      <w:sz w:val="22"/>
                      <w:szCs w:val="22"/>
                    </w:rPr>
                  </w:ins>
                </m:ctrlPr>
              </m:dPr>
              <m:e>
                <m:f>
                  <m:fPr>
                    <m:ctrlPr>
                      <w:ins w:id="1345" w:author="Autor" w:date="2021-11-23T10:54:00Z">
                        <w:rPr>
                          <w:rFonts w:ascii="Cambria Math" w:hAnsi="Cambria Math" w:cstheme="minorHAnsi"/>
                          <w:bCs/>
                          <w:sz w:val="22"/>
                          <w:szCs w:val="22"/>
                        </w:rPr>
                      </w:ins>
                    </m:ctrlPr>
                  </m:fPr>
                  <m:num>
                    <m:sSub>
                      <m:sSubPr>
                        <m:ctrlPr>
                          <w:ins w:id="1346" w:author="Autor" w:date="2021-11-23T10:54:00Z">
                            <w:rPr>
                              <w:rFonts w:ascii="Cambria Math" w:hAnsi="Cambria Math" w:cstheme="minorHAnsi"/>
                              <w:bCs/>
                              <w:sz w:val="22"/>
                              <w:szCs w:val="22"/>
                            </w:rPr>
                          </w:ins>
                        </m:ctrlPr>
                      </m:sSubPr>
                      <m:e>
                        <m:r>
                          <w:ins w:id="1347" w:author="Autor" w:date="2021-11-23T10:54:00Z">
                            <m:rPr>
                              <m:sty m:val="p"/>
                            </m:rPr>
                            <w:rPr>
                              <w:rFonts w:ascii="Cambria Math" w:hAnsi="Cambria Math" w:cstheme="minorHAnsi"/>
                              <w:sz w:val="22"/>
                              <w:szCs w:val="22"/>
                            </w:rPr>
                            <m:t>NI</m:t>
                          </w:ins>
                        </m:r>
                      </m:e>
                      <m:sub>
                        <m:r>
                          <w:ins w:id="1348" w:author="Autor" w:date="2021-11-23T10:54:00Z">
                            <m:rPr>
                              <m:sty m:val="p"/>
                            </m:rPr>
                            <w:rPr>
                              <w:rFonts w:ascii="Cambria Math" w:hAnsi="Cambria Math" w:cstheme="minorHAnsi"/>
                              <w:sz w:val="22"/>
                              <w:szCs w:val="22"/>
                            </w:rPr>
                            <m:t>k</m:t>
                          </w:ins>
                        </m:r>
                      </m:sub>
                    </m:sSub>
                  </m:num>
                  <m:den>
                    <m:sSub>
                      <m:sSubPr>
                        <m:ctrlPr>
                          <w:ins w:id="1349" w:author="Autor" w:date="2021-11-23T10:54:00Z">
                            <w:rPr>
                              <w:rFonts w:ascii="Cambria Math" w:hAnsi="Cambria Math" w:cstheme="minorHAnsi"/>
                              <w:bCs/>
                              <w:sz w:val="22"/>
                              <w:szCs w:val="22"/>
                            </w:rPr>
                          </w:ins>
                        </m:ctrlPr>
                      </m:sSubPr>
                      <m:e>
                        <m:r>
                          <w:ins w:id="1350" w:author="Autor" w:date="2021-11-23T10:54:00Z">
                            <m:rPr>
                              <m:sty m:val="p"/>
                            </m:rPr>
                            <w:rPr>
                              <w:rFonts w:ascii="Cambria Math" w:hAnsi="Cambria Math" w:cstheme="minorHAnsi"/>
                              <w:sz w:val="22"/>
                              <w:szCs w:val="22"/>
                            </w:rPr>
                            <m:t>NI</m:t>
                          </w:ins>
                        </m:r>
                      </m:e>
                      <m:sub>
                        <m:r>
                          <w:ins w:id="1351" w:author="Autor" w:date="2021-11-23T10:54:00Z">
                            <m:rPr>
                              <m:sty m:val="p"/>
                            </m:rPr>
                            <w:rPr>
                              <w:rFonts w:ascii="Cambria Math" w:hAnsi="Cambria Math" w:cstheme="minorHAnsi"/>
                              <w:sz w:val="22"/>
                              <w:szCs w:val="22"/>
                            </w:rPr>
                            <m:t>k-1</m:t>
                          </w:ins>
                        </m:r>
                      </m:sub>
                    </m:sSub>
                  </m:den>
                </m:f>
              </m:e>
            </m:d>
          </m:e>
          <m:sup>
            <m:f>
              <m:fPr>
                <m:ctrlPr>
                  <w:ins w:id="1352" w:author="Autor" w:date="2021-11-23T10:54:00Z">
                    <w:rPr>
                      <w:rFonts w:ascii="Cambria Math" w:hAnsi="Cambria Math" w:cstheme="minorHAnsi"/>
                      <w:bCs/>
                      <w:sz w:val="22"/>
                      <w:szCs w:val="22"/>
                    </w:rPr>
                  </w:ins>
                </m:ctrlPr>
              </m:fPr>
              <m:num>
                <m:r>
                  <w:ins w:id="1353" w:author="Autor" w:date="2021-11-23T10:54:00Z">
                    <m:rPr>
                      <m:sty m:val="p"/>
                    </m:rPr>
                    <w:rPr>
                      <w:rFonts w:ascii="Cambria Math" w:hAnsi="Cambria Math" w:cstheme="minorHAnsi"/>
                      <w:sz w:val="22"/>
                      <w:szCs w:val="22"/>
                    </w:rPr>
                    <m:t>dup</m:t>
                  </w:ins>
                </m:r>
              </m:num>
              <m:den>
                <m:r>
                  <w:ins w:id="1354" w:author="Autor" w:date="2021-11-23T10:54:00Z">
                    <m:rPr>
                      <m:sty m:val="p"/>
                    </m:rPr>
                    <w:rPr>
                      <w:rFonts w:ascii="Cambria Math" w:hAnsi="Cambria Math" w:cstheme="minorHAnsi"/>
                      <w:sz w:val="22"/>
                      <w:szCs w:val="22"/>
                    </w:rPr>
                    <m:t>dut</m:t>
                  </w:ins>
                </m:r>
              </m:den>
            </m:f>
          </m:sup>
        </m:sSup>
      </m:oMath>
      <w:ins w:id="1355" w:author="Autor" w:date="2021-11-23T10:54:00Z">
        <w:r w:rsidRPr="0090254B">
          <w:rPr>
            <w:rFonts w:ascii="Ebrima" w:hAnsi="Ebrima" w:cstheme="minorHAnsi"/>
            <w:bCs/>
            <w:sz w:val="22"/>
            <w:szCs w:val="22"/>
          </w:rPr>
          <w:t xml:space="preserve"> é considerado com 8 (oito) casas decimais, sem arredondamento.</w:t>
        </w:r>
      </w:ins>
    </w:p>
    <w:p w14:paraId="2F2768D8" w14:textId="77777777" w:rsidR="0090254B" w:rsidRPr="0090254B" w:rsidRDefault="0090254B">
      <w:pPr>
        <w:pStyle w:val="PargrafodaLista"/>
        <w:spacing w:line="276" w:lineRule="auto"/>
        <w:ind w:left="709"/>
        <w:jc w:val="both"/>
        <w:rPr>
          <w:ins w:id="1356" w:author="Autor" w:date="2021-11-23T10:54:00Z"/>
          <w:rFonts w:ascii="Ebrima" w:hAnsi="Ebrima" w:cstheme="minorHAnsi"/>
          <w:bCs/>
          <w:sz w:val="22"/>
          <w:szCs w:val="22"/>
        </w:rPr>
        <w:pPrChange w:id="1357" w:author="Autor" w:date="2021-11-23T10:55:00Z">
          <w:pPr>
            <w:pStyle w:val="PargrafodaLista"/>
            <w:numPr>
              <w:numId w:val="15"/>
            </w:numPr>
            <w:spacing w:line="276" w:lineRule="auto"/>
            <w:ind w:left="360" w:hanging="360"/>
            <w:jc w:val="both"/>
          </w:pPr>
        </w:pPrChange>
      </w:pPr>
    </w:p>
    <w:p w14:paraId="15EDED47" w14:textId="77777777" w:rsidR="0090254B" w:rsidRPr="0090254B" w:rsidRDefault="0090254B">
      <w:pPr>
        <w:pStyle w:val="PargrafodaLista"/>
        <w:spacing w:line="276" w:lineRule="auto"/>
        <w:ind w:left="709"/>
        <w:jc w:val="both"/>
        <w:rPr>
          <w:ins w:id="1358" w:author="Autor" w:date="2021-11-23T10:54:00Z"/>
          <w:rFonts w:ascii="Ebrima" w:hAnsi="Ebrima" w:cstheme="minorHAnsi"/>
          <w:bCs/>
          <w:sz w:val="22"/>
          <w:szCs w:val="22"/>
        </w:rPr>
        <w:pPrChange w:id="1359" w:author="Autor" w:date="2021-11-23T10:55:00Z">
          <w:pPr>
            <w:pStyle w:val="PargrafodaLista"/>
            <w:numPr>
              <w:numId w:val="15"/>
            </w:numPr>
            <w:spacing w:line="276" w:lineRule="auto"/>
            <w:ind w:left="360" w:hanging="360"/>
            <w:jc w:val="both"/>
          </w:pPr>
        </w:pPrChange>
      </w:pPr>
      <w:ins w:id="1360" w:author="Autor" w:date="2021-11-23T10:54:00Z">
        <w:r w:rsidRPr="0090254B">
          <w:rPr>
            <w:rFonts w:ascii="Ebrima" w:hAnsi="Ebrima" w:cstheme="minorHAnsi"/>
            <w:bCs/>
            <w:sz w:val="22"/>
            <w:szCs w:val="22"/>
          </w:rPr>
          <w:t xml:space="preserve">O fator resultante da expressão </w:t>
        </w:r>
      </w:ins>
      <m:oMath>
        <m:f>
          <m:fPr>
            <m:ctrlPr>
              <w:ins w:id="1361" w:author="Autor" w:date="2021-11-23T10:54:00Z">
                <w:rPr>
                  <w:rFonts w:ascii="Cambria Math" w:hAnsi="Cambria Math" w:cstheme="minorHAnsi"/>
                  <w:bCs/>
                  <w:i/>
                  <w:sz w:val="22"/>
                  <w:szCs w:val="22"/>
                </w:rPr>
              </w:ins>
            </m:ctrlPr>
          </m:fPr>
          <m:num>
            <m:r>
              <w:ins w:id="1362" w:author="Autor" w:date="2021-11-23T10:54:00Z">
                <w:rPr>
                  <w:rFonts w:ascii="Cambria Math" w:hAnsi="Cambria Math" w:cstheme="minorHAnsi"/>
                  <w:sz w:val="22"/>
                  <w:szCs w:val="22"/>
                </w:rPr>
                <m:t>dup</m:t>
              </w:ins>
            </m:r>
          </m:num>
          <m:den>
            <m:r>
              <w:ins w:id="1363" w:author="Autor" w:date="2021-11-23T10:54:00Z">
                <w:rPr>
                  <w:rFonts w:ascii="Cambria Math" w:hAnsi="Cambria Math" w:cstheme="minorHAnsi"/>
                  <w:sz w:val="22"/>
                  <w:szCs w:val="22"/>
                </w:rPr>
                <m:t>dut</m:t>
              </w:ins>
            </m:r>
          </m:den>
        </m:f>
      </m:oMath>
      <w:ins w:id="1364" w:author="Autor" w:date="2021-11-23T10:54:00Z">
        <w:r w:rsidRPr="0090254B">
          <w:rPr>
            <w:rFonts w:ascii="Ebrima" w:hAnsi="Ebrima" w:cstheme="minorHAnsi"/>
            <w:bCs/>
            <w:sz w:val="22"/>
            <w:szCs w:val="22"/>
          </w:rPr>
          <w:t xml:space="preserve"> é considerado com 9 (nove) casas decimais, sem arredondamento.</w:t>
        </w:r>
      </w:ins>
    </w:p>
    <w:p w14:paraId="63B48938" w14:textId="77777777" w:rsidR="0090254B" w:rsidRPr="0090254B" w:rsidRDefault="0090254B">
      <w:pPr>
        <w:pStyle w:val="PargrafodaLista"/>
        <w:spacing w:line="276" w:lineRule="auto"/>
        <w:ind w:left="709" w:right="-1"/>
        <w:jc w:val="both"/>
        <w:rPr>
          <w:ins w:id="1365" w:author="Autor" w:date="2021-11-23T10:54:00Z"/>
          <w:rFonts w:ascii="Ebrima" w:hAnsi="Ebrima" w:cstheme="minorHAnsi"/>
          <w:bCs/>
          <w:sz w:val="22"/>
          <w:szCs w:val="22"/>
        </w:rPr>
        <w:pPrChange w:id="1366" w:author="Autor" w:date="2021-11-23T10:55:00Z">
          <w:pPr>
            <w:pStyle w:val="PargrafodaLista"/>
            <w:numPr>
              <w:numId w:val="15"/>
            </w:numPr>
            <w:spacing w:line="276" w:lineRule="auto"/>
            <w:ind w:left="360" w:right="-1" w:hanging="360"/>
            <w:jc w:val="both"/>
          </w:pPr>
        </w:pPrChange>
      </w:pPr>
    </w:p>
    <w:p w14:paraId="20010DAD" w14:textId="77777777" w:rsidR="0090254B" w:rsidRPr="0090254B" w:rsidRDefault="0090254B">
      <w:pPr>
        <w:pStyle w:val="PargrafodaLista"/>
        <w:spacing w:line="276" w:lineRule="auto"/>
        <w:ind w:left="709"/>
        <w:jc w:val="both"/>
        <w:rPr>
          <w:ins w:id="1367" w:author="Autor" w:date="2021-11-23T10:54:00Z"/>
          <w:rFonts w:ascii="Ebrima" w:hAnsi="Ebrima" w:cstheme="minorHAnsi"/>
          <w:bCs/>
          <w:sz w:val="22"/>
          <w:szCs w:val="22"/>
        </w:rPr>
        <w:pPrChange w:id="1368" w:author="Autor" w:date="2021-11-23T10:55:00Z">
          <w:pPr>
            <w:pStyle w:val="PargrafodaLista"/>
            <w:numPr>
              <w:numId w:val="15"/>
            </w:numPr>
            <w:spacing w:line="276" w:lineRule="auto"/>
            <w:ind w:left="360" w:hanging="360"/>
            <w:jc w:val="both"/>
          </w:pPr>
        </w:pPrChange>
      </w:pPr>
      <w:ins w:id="1369" w:author="Autor" w:date="2021-11-23T10:54:00Z">
        <w:r w:rsidRPr="0090254B">
          <w:rPr>
            <w:rFonts w:ascii="Ebrima" w:hAnsi="Ebrima" w:cstheme="minorHAnsi"/>
            <w:bCs/>
            <w:sz w:val="22"/>
            <w:szCs w:val="22"/>
          </w:rPr>
          <w:t xml:space="preserve">O fator resultante da expressão </w:t>
        </w:r>
      </w:ins>
      <m:oMath>
        <m:f>
          <m:fPr>
            <m:ctrlPr>
              <w:ins w:id="1370" w:author="Autor" w:date="2021-11-23T10:54:00Z">
                <w:rPr>
                  <w:rFonts w:ascii="Cambria Math" w:hAnsi="Cambria Math" w:cstheme="minorHAnsi"/>
                  <w:bCs/>
                  <w:i/>
                  <w:sz w:val="22"/>
                  <w:szCs w:val="22"/>
                </w:rPr>
              </w:ins>
            </m:ctrlPr>
          </m:fPr>
          <m:num>
            <m:sSub>
              <m:sSubPr>
                <m:ctrlPr>
                  <w:ins w:id="1371" w:author="Autor" w:date="2021-11-23T10:54:00Z">
                    <w:rPr>
                      <w:rFonts w:ascii="Cambria Math" w:hAnsi="Cambria Math" w:cstheme="minorHAnsi"/>
                      <w:bCs/>
                      <w:i/>
                      <w:sz w:val="22"/>
                      <w:szCs w:val="22"/>
                    </w:rPr>
                  </w:ins>
                </m:ctrlPr>
              </m:sSubPr>
              <m:e>
                <m:r>
                  <w:ins w:id="1372" w:author="Autor" w:date="2021-11-23T10:54:00Z">
                    <w:rPr>
                      <w:rFonts w:ascii="Cambria Math" w:hAnsi="Cambria Math" w:cstheme="minorHAnsi"/>
                      <w:sz w:val="22"/>
                      <w:szCs w:val="22"/>
                    </w:rPr>
                    <m:t>NI</m:t>
                  </w:ins>
                </m:r>
              </m:e>
              <m:sub>
                <m:r>
                  <w:ins w:id="1373" w:author="Autor" w:date="2021-11-23T10:54:00Z">
                    <w:rPr>
                      <w:rFonts w:ascii="Cambria Math" w:hAnsi="Cambria Math" w:cstheme="minorHAnsi"/>
                      <w:sz w:val="22"/>
                      <w:szCs w:val="22"/>
                    </w:rPr>
                    <m:t>k</m:t>
                  </w:ins>
                </m:r>
              </m:sub>
            </m:sSub>
          </m:num>
          <m:den>
            <m:sSub>
              <m:sSubPr>
                <m:ctrlPr>
                  <w:ins w:id="1374" w:author="Autor" w:date="2021-11-23T10:54:00Z">
                    <w:rPr>
                      <w:rFonts w:ascii="Cambria Math" w:hAnsi="Cambria Math" w:cstheme="minorHAnsi"/>
                      <w:bCs/>
                      <w:i/>
                      <w:sz w:val="22"/>
                      <w:szCs w:val="22"/>
                    </w:rPr>
                  </w:ins>
                </m:ctrlPr>
              </m:sSubPr>
              <m:e>
                <m:r>
                  <w:ins w:id="1375" w:author="Autor" w:date="2021-11-23T10:54:00Z">
                    <w:rPr>
                      <w:rFonts w:ascii="Cambria Math" w:hAnsi="Cambria Math" w:cstheme="minorHAnsi"/>
                      <w:sz w:val="22"/>
                      <w:szCs w:val="22"/>
                    </w:rPr>
                    <m:t>NI</m:t>
                  </w:ins>
                </m:r>
              </m:e>
              <m:sub>
                <m:r>
                  <w:ins w:id="1376" w:author="Autor" w:date="2021-11-23T10:54:00Z">
                    <w:rPr>
                      <w:rFonts w:ascii="Cambria Math" w:hAnsi="Cambria Math" w:cstheme="minorHAnsi"/>
                      <w:sz w:val="22"/>
                      <w:szCs w:val="22"/>
                    </w:rPr>
                    <m:t>k-1</m:t>
                  </w:ins>
                </m:r>
              </m:sub>
            </m:sSub>
          </m:den>
        </m:f>
      </m:oMath>
      <w:ins w:id="1377" w:author="Autor" w:date="2021-11-23T10:54:00Z">
        <w:r w:rsidRPr="0090254B">
          <w:rPr>
            <w:rFonts w:ascii="Ebrima" w:hAnsi="Ebrima" w:cstheme="minorHAnsi"/>
            <w:bCs/>
            <w:sz w:val="22"/>
            <w:szCs w:val="22"/>
          </w:rPr>
          <w:t xml:space="preserve"> é considerado com 8 (oito) casas decimais, sem arredondamento.</w:t>
        </w:r>
      </w:ins>
    </w:p>
    <w:p w14:paraId="637661A3" w14:textId="77777777" w:rsidR="0090254B" w:rsidRPr="0090254B" w:rsidRDefault="0090254B">
      <w:pPr>
        <w:pStyle w:val="PargrafodaLista"/>
        <w:spacing w:line="276" w:lineRule="auto"/>
        <w:ind w:left="709" w:right="-1"/>
        <w:jc w:val="both"/>
        <w:rPr>
          <w:ins w:id="1378" w:author="Autor" w:date="2021-11-23T10:54:00Z"/>
          <w:rFonts w:ascii="Ebrima" w:hAnsi="Ebrima" w:cstheme="minorHAnsi"/>
          <w:bCs/>
          <w:sz w:val="22"/>
          <w:szCs w:val="22"/>
        </w:rPr>
        <w:pPrChange w:id="1379" w:author="Autor" w:date="2021-11-23T10:55:00Z">
          <w:pPr>
            <w:pStyle w:val="PargrafodaLista"/>
            <w:numPr>
              <w:numId w:val="15"/>
            </w:numPr>
            <w:spacing w:line="276" w:lineRule="auto"/>
            <w:ind w:left="360" w:right="-1" w:hanging="360"/>
            <w:jc w:val="both"/>
          </w:pPr>
        </w:pPrChange>
      </w:pPr>
    </w:p>
    <w:p w14:paraId="4F8CA878" w14:textId="77777777" w:rsidR="0090254B" w:rsidRPr="0090254B" w:rsidRDefault="0090254B">
      <w:pPr>
        <w:pStyle w:val="PargrafodaLista"/>
        <w:spacing w:line="276" w:lineRule="auto"/>
        <w:ind w:left="709" w:right="-1"/>
        <w:jc w:val="both"/>
        <w:rPr>
          <w:ins w:id="1380" w:author="Autor" w:date="2021-11-23T10:54:00Z"/>
          <w:rFonts w:ascii="Ebrima" w:hAnsi="Ebrima" w:cstheme="minorHAnsi"/>
          <w:bCs/>
          <w:sz w:val="22"/>
          <w:szCs w:val="22"/>
        </w:rPr>
        <w:pPrChange w:id="1381" w:author="Autor" w:date="2021-11-23T10:55:00Z">
          <w:pPr>
            <w:pStyle w:val="PargrafodaLista"/>
            <w:numPr>
              <w:numId w:val="15"/>
            </w:numPr>
            <w:spacing w:line="276" w:lineRule="auto"/>
            <w:ind w:left="360" w:right="-1" w:hanging="360"/>
            <w:jc w:val="both"/>
          </w:pPr>
        </w:pPrChange>
      </w:pPr>
      <w:ins w:id="1382" w:author="Autor" w:date="2021-11-23T10:54:00Z">
        <w:r w:rsidRPr="0090254B">
          <w:rPr>
            <w:rFonts w:ascii="Ebrima" w:hAnsi="Ebrima" w:cstheme="minorHAnsi"/>
            <w:bCs/>
            <w:sz w:val="22"/>
            <w:szCs w:val="22"/>
          </w:rPr>
          <w:t>O número-índice da Atualização Monetária deverá ser utilizado considerando idêntico número de casas decimais divulgado pelo órgão responsável por seu cálculo.</w:t>
        </w:r>
      </w:ins>
    </w:p>
    <w:p w14:paraId="6227DFE7" w14:textId="77777777" w:rsidR="0090254B" w:rsidRPr="0090254B" w:rsidRDefault="0090254B">
      <w:pPr>
        <w:pStyle w:val="PargrafodaLista"/>
        <w:spacing w:line="276" w:lineRule="auto"/>
        <w:ind w:left="709" w:right="-1"/>
        <w:jc w:val="both"/>
        <w:rPr>
          <w:ins w:id="1383" w:author="Autor" w:date="2021-11-23T10:54:00Z"/>
          <w:rFonts w:ascii="Ebrima" w:hAnsi="Ebrima" w:cstheme="minorHAnsi"/>
          <w:bCs/>
          <w:sz w:val="22"/>
          <w:szCs w:val="22"/>
        </w:rPr>
        <w:pPrChange w:id="1384" w:author="Autor" w:date="2021-11-23T10:55:00Z">
          <w:pPr>
            <w:pStyle w:val="PargrafodaLista"/>
            <w:numPr>
              <w:numId w:val="15"/>
            </w:numPr>
            <w:spacing w:line="276" w:lineRule="auto"/>
            <w:ind w:left="360" w:right="-1" w:hanging="360"/>
            <w:jc w:val="both"/>
          </w:pPr>
        </w:pPrChange>
      </w:pPr>
    </w:p>
    <w:p w14:paraId="2EC598BB" w14:textId="67B908BB" w:rsidR="0090254B" w:rsidRPr="00444F26" w:rsidRDefault="0090254B">
      <w:pPr>
        <w:pStyle w:val="PargrafodaLista"/>
        <w:spacing w:line="276" w:lineRule="auto"/>
        <w:ind w:left="709"/>
        <w:jc w:val="both"/>
        <w:rPr>
          <w:ins w:id="1385" w:author="Autor" w:date="2021-11-23T10:54:00Z"/>
          <w:rFonts w:ascii="Ebrima" w:hAnsi="Ebrima" w:cstheme="minorHAnsi"/>
          <w:bCs/>
          <w:sz w:val="22"/>
          <w:szCs w:val="22"/>
        </w:rPr>
        <w:pPrChange w:id="1386" w:author="Autor" w:date="2021-11-23T10:55:00Z">
          <w:pPr>
            <w:pStyle w:val="PargrafodaLista"/>
            <w:numPr>
              <w:numId w:val="15"/>
            </w:numPr>
            <w:spacing w:line="276" w:lineRule="auto"/>
            <w:ind w:left="360" w:hanging="360"/>
            <w:jc w:val="both"/>
          </w:pPr>
        </w:pPrChange>
      </w:pPr>
      <w:ins w:id="1387" w:author="Autor" w:date="2021-11-23T10:54:00Z">
        <w:r w:rsidRPr="00444F26">
          <w:rPr>
            <w:rFonts w:ascii="Ebrima" w:hAnsi="Ebrima" w:cstheme="minorHAnsi"/>
            <w:bCs/>
            <w:sz w:val="22"/>
            <w:szCs w:val="22"/>
          </w:rPr>
          <w:t xml:space="preserve">Considera-se Data de Aniversário o dia </w:t>
        </w:r>
      </w:ins>
      <w:ins w:id="1388" w:author="Autor" w:date="2021-11-23T10:56:00Z">
        <w:r>
          <w:rPr>
            <w:rFonts w:ascii="Ebrima" w:hAnsi="Ebrima"/>
            <w:color w:val="000000"/>
            <w:sz w:val="22"/>
            <w:szCs w:val="22"/>
          </w:rPr>
          <w:t>18</w:t>
        </w:r>
      </w:ins>
      <w:ins w:id="1389" w:author="Autor" w:date="2021-11-23T10:54:00Z">
        <w:r w:rsidRPr="00444F26">
          <w:rPr>
            <w:rFonts w:ascii="Ebrima" w:hAnsi="Ebrima" w:cstheme="minorHAnsi"/>
            <w:bCs/>
            <w:color w:val="000000"/>
            <w:sz w:val="22"/>
            <w:szCs w:val="22"/>
          </w:rPr>
          <w:t xml:space="preserve"> (</w:t>
        </w:r>
      </w:ins>
      <w:ins w:id="1390" w:author="Autor" w:date="2021-11-23T10:56:00Z">
        <w:r>
          <w:rPr>
            <w:rFonts w:ascii="Ebrima" w:hAnsi="Ebrima" w:cstheme="minorHAnsi"/>
            <w:bCs/>
            <w:color w:val="000000"/>
            <w:sz w:val="22"/>
            <w:szCs w:val="22"/>
          </w:rPr>
          <w:t>dezoito</w:t>
        </w:r>
      </w:ins>
      <w:ins w:id="1391" w:author="Autor" w:date="2021-11-23T10:54:00Z">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ins>
    </w:p>
    <w:p w14:paraId="6D81026A" w14:textId="77777777" w:rsidR="0090254B" w:rsidRPr="00444F26" w:rsidRDefault="0090254B">
      <w:pPr>
        <w:pStyle w:val="PargrafodaLista"/>
        <w:spacing w:line="276" w:lineRule="auto"/>
        <w:ind w:left="709"/>
        <w:jc w:val="both"/>
        <w:rPr>
          <w:ins w:id="1392" w:author="Autor" w:date="2021-11-23T10:54:00Z"/>
          <w:rFonts w:ascii="Ebrima" w:hAnsi="Ebrima" w:cstheme="minorHAnsi"/>
          <w:bCs/>
          <w:sz w:val="22"/>
          <w:szCs w:val="22"/>
        </w:rPr>
        <w:pPrChange w:id="1393" w:author="Autor" w:date="2021-11-23T10:55:00Z">
          <w:pPr>
            <w:pStyle w:val="PargrafodaLista"/>
            <w:numPr>
              <w:numId w:val="15"/>
            </w:numPr>
            <w:spacing w:line="276" w:lineRule="auto"/>
            <w:ind w:left="360" w:hanging="360"/>
            <w:jc w:val="both"/>
          </w:pPr>
        </w:pPrChange>
      </w:pPr>
    </w:p>
    <w:p w14:paraId="09469D77" w14:textId="641764B1" w:rsidR="0090254B" w:rsidRPr="00444F26" w:rsidRDefault="0090254B">
      <w:pPr>
        <w:pStyle w:val="PargrafodaLista"/>
        <w:spacing w:line="276" w:lineRule="auto"/>
        <w:ind w:left="709"/>
        <w:jc w:val="both"/>
        <w:rPr>
          <w:ins w:id="1394" w:author="Autor" w:date="2021-11-23T10:54:00Z"/>
          <w:rFonts w:ascii="Ebrima" w:hAnsi="Ebrima" w:cstheme="minorHAnsi"/>
          <w:bCs/>
          <w:sz w:val="22"/>
          <w:szCs w:val="22"/>
        </w:rPr>
        <w:pPrChange w:id="1395" w:author="Autor" w:date="2021-11-23T10:55:00Z">
          <w:pPr>
            <w:pStyle w:val="PargrafodaLista"/>
            <w:numPr>
              <w:numId w:val="15"/>
            </w:numPr>
            <w:spacing w:line="276" w:lineRule="auto"/>
            <w:ind w:left="360" w:hanging="360"/>
            <w:jc w:val="both"/>
          </w:pPr>
        </w:pPrChange>
      </w:pPr>
      <w:ins w:id="1396" w:author="Autor" w:date="2021-11-23T10:54:00Z">
        <w:r w:rsidRPr="00444F26">
          <w:rPr>
            <w:rFonts w:ascii="Ebrima" w:hAnsi="Ebrima" w:cstheme="minorHAnsi"/>
            <w:bCs/>
            <w:sz w:val="22"/>
            <w:szCs w:val="22"/>
          </w:rPr>
          <w:t xml:space="preserve">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w:t>
        </w:r>
      </w:ins>
      <w:ins w:id="1397" w:author="Autor" w:date="2021-11-23T10:56:00Z">
        <w:r>
          <w:rPr>
            <w:rFonts w:ascii="Ebrima" w:hAnsi="Ebrima" w:cstheme="minorHAnsi"/>
            <w:bCs/>
            <w:sz w:val="22"/>
            <w:szCs w:val="22"/>
          </w:rPr>
          <w:t>das Debêntures</w:t>
        </w:r>
      </w:ins>
      <w:ins w:id="1398" w:author="Autor" w:date="2021-11-23T10:54:00Z">
        <w:r w:rsidRPr="00444F26">
          <w:rPr>
            <w:rFonts w:ascii="Ebrima" w:hAnsi="Ebrima" w:cstheme="minorHAnsi"/>
            <w:bCs/>
            <w:sz w:val="22"/>
            <w:szCs w:val="22"/>
          </w:rPr>
          <w:t xml:space="preserve"> não será ajustado no momento da divulgação do número índice e nem haverá compensações entre as partes.</w:t>
        </w:r>
      </w:ins>
    </w:p>
    <w:p w14:paraId="75138291" w14:textId="77777777" w:rsidR="0090254B" w:rsidRPr="00444F26" w:rsidRDefault="0090254B">
      <w:pPr>
        <w:pStyle w:val="PargrafodaLista"/>
        <w:spacing w:line="276" w:lineRule="auto"/>
        <w:ind w:left="709"/>
        <w:jc w:val="both"/>
        <w:rPr>
          <w:ins w:id="1399" w:author="Autor" w:date="2021-11-23T10:54:00Z"/>
          <w:rFonts w:ascii="Ebrima" w:hAnsi="Ebrima" w:cstheme="minorHAnsi"/>
          <w:bCs/>
          <w:sz w:val="22"/>
          <w:szCs w:val="22"/>
        </w:rPr>
        <w:pPrChange w:id="1400" w:author="Autor" w:date="2021-11-23T10:55:00Z">
          <w:pPr>
            <w:pStyle w:val="PargrafodaLista"/>
            <w:numPr>
              <w:numId w:val="15"/>
            </w:numPr>
            <w:spacing w:line="276" w:lineRule="auto"/>
            <w:ind w:left="360" w:hanging="360"/>
            <w:jc w:val="both"/>
          </w:pPr>
        </w:pPrChange>
      </w:pPr>
    </w:p>
    <w:p w14:paraId="0884F88E" w14:textId="7B7314E1" w:rsidR="0090254B" w:rsidRPr="00444F26" w:rsidRDefault="0090254B">
      <w:pPr>
        <w:pStyle w:val="PargrafodaLista"/>
        <w:spacing w:line="276" w:lineRule="auto"/>
        <w:ind w:left="709"/>
        <w:jc w:val="both"/>
        <w:rPr>
          <w:ins w:id="1401" w:author="Autor" w:date="2021-11-23T10:54:00Z"/>
          <w:rFonts w:ascii="Ebrima" w:hAnsi="Ebrima" w:cstheme="minorHAnsi"/>
          <w:sz w:val="22"/>
          <w:szCs w:val="22"/>
        </w:rPr>
        <w:pPrChange w:id="1402" w:author="Autor" w:date="2021-11-23T10:55:00Z">
          <w:pPr>
            <w:pStyle w:val="PargrafodaLista"/>
            <w:numPr>
              <w:numId w:val="15"/>
            </w:numPr>
            <w:spacing w:line="276" w:lineRule="auto"/>
            <w:ind w:left="360" w:hanging="360"/>
            <w:jc w:val="both"/>
          </w:pPr>
        </w:pPrChange>
      </w:pPr>
      <w:ins w:id="1403" w:author="Autor" w:date="2021-11-23T10:54:00Z">
        <w:r w:rsidRPr="00444F26">
          <w:rPr>
            <w:rFonts w:ascii="Ebrima" w:hAnsi="Ebrima" w:cstheme="minorHAnsi"/>
            <w:sz w:val="22"/>
            <w:szCs w:val="22"/>
          </w:rPr>
          <w:t xml:space="preserve">A Atualização Monetária será aplicável desde que a variação </w:t>
        </w:r>
      </w:ins>
      <w:ins w:id="1404" w:author="Autor" w:date="2022-01-10T12:13:00Z">
        <w:r w:rsidR="00221647">
          <w:rPr>
            <w:rFonts w:ascii="Ebrima" w:hAnsi="Ebrima" w:cstheme="minorHAnsi"/>
            <w:sz w:val="22"/>
            <w:szCs w:val="22"/>
          </w:rPr>
          <w:t xml:space="preserve">mensal </w:t>
        </w:r>
      </w:ins>
      <w:ins w:id="1405" w:author="Autor" w:date="2021-11-23T10:54:00Z">
        <w:r w:rsidRPr="00444F26">
          <w:rPr>
            <w:rFonts w:ascii="Ebrima" w:hAnsi="Ebrima" w:cstheme="minorHAnsi"/>
            <w:sz w:val="22"/>
            <w:szCs w:val="22"/>
          </w:rPr>
          <w:t xml:space="preserve">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w:t>
        </w:r>
      </w:ins>
      <w:ins w:id="1406" w:author="Autor" w:date="2021-11-23T10:57:00Z">
        <w:r>
          <w:rPr>
            <w:rFonts w:ascii="Ebrima" w:hAnsi="Ebrima" w:cstheme="minorHAnsi"/>
            <w:sz w:val="22"/>
            <w:szCs w:val="22"/>
          </w:rPr>
          <w:t>e a Debenturista</w:t>
        </w:r>
      </w:ins>
      <w:ins w:id="1407" w:author="Autor" w:date="2021-11-23T10:54:00Z">
        <w:r w:rsidRPr="00444F26">
          <w:rPr>
            <w:rFonts w:ascii="Ebrima" w:hAnsi="Ebrima" w:cstheme="minorHAnsi"/>
            <w:sz w:val="22"/>
            <w:szCs w:val="22"/>
          </w:rPr>
          <w:t>, em razão do critério adotado.</w:t>
        </w:r>
      </w:ins>
    </w:p>
    <w:p w14:paraId="70400712" w14:textId="77777777" w:rsidR="0090254B" w:rsidRPr="00444F26" w:rsidRDefault="0090254B">
      <w:pPr>
        <w:pStyle w:val="PargrafodaLista"/>
        <w:spacing w:line="276" w:lineRule="auto"/>
        <w:ind w:left="709" w:right="-2"/>
        <w:jc w:val="both"/>
        <w:rPr>
          <w:ins w:id="1408" w:author="Autor" w:date="2021-11-23T10:54:00Z"/>
          <w:rFonts w:ascii="Ebrima" w:hAnsi="Ebrima" w:cstheme="minorHAnsi"/>
          <w:sz w:val="22"/>
          <w:szCs w:val="22"/>
        </w:rPr>
        <w:pPrChange w:id="1409" w:author="Autor" w:date="2021-11-23T10:55:00Z">
          <w:pPr>
            <w:pStyle w:val="PargrafodaLista"/>
            <w:numPr>
              <w:numId w:val="15"/>
            </w:numPr>
            <w:spacing w:line="276" w:lineRule="auto"/>
            <w:ind w:left="360" w:right="-2" w:hanging="360"/>
            <w:jc w:val="both"/>
          </w:pPr>
        </w:pPrChange>
      </w:pPr>
    </w:p>
    <w:p w14:paraId="635C332D" w14:textId="77777777" w:rsidR="0090254B" w:rsidRPr="0090254B" w:rsidRDefault="0090254B">
      <w:pPr>
        <w:pStyle w:val="PargrafodaLista"/>
        <w:spacing w:line="276" w:lineRule="auto"/>
        <w:ind w:left="709" w:right="-1"/>
        <w:jc w:val="both"/>
        <w:rPr>
          <w:ins w:id="1410" w:author="Autor" w:date="2021-11-23T10:54:00Z"/>
          <w:rFonts w:ascii="Ebrima" w:hAnsi="Ebrima" w:cstheme="minorHAnsi"/>
          <w:bCs/>
          <w:sz w:val="22"/>
          <w:szCs w:val="22"/>
        </w:rPr>
        <w:pPrChange w:id="1411" w:author="Autor" w:date="2021-11-23T10:55:00Z">
          <w:pPr>
            <w:pStyle w:val="PargrafodaLista"/>
            <w:numPr>
              <w:numId w:val="15"/>
            </w:numPr>
            <w:spacing w:line="276" w:lineRule="auto"/>
            <w:ind w:left="360" w:right="-1" w:hanging="360"/>
            <w:jc w:val="both"/>
          </w:pPr>
        </w:pPrChange>
      </w:pPr>
      <w:ins w:id="1412" w:author="Autor" w:date="2021-11-23T10:54:00Z">
        <w:r w:rsidRPr="0090254B">
          <w:rPr>
            <w:rFonts w:ascii="Ebrima" w:hAnsi="Ebrima" w:cstheme="minorHAnsi"/>
            <w:bCs/>
            <w:sz w:val="22"/>
            <w:szCs w:val="22"/>
          </w:rPr>
          <w:t xml:space="preserve">O </w:t>
        </w:r>
        <w:proofErr w:type="spellStart"/>
        <w:r w:rsidRPr="0090254B">
          <w:rPr>
            <w:rFonts w:ascii="Ebrima" w:hAnsi="Ebrima" w:cstheme="minorHAnsi"/>
            <w:bCs/>
            <w:sz w:val="22"/>
            <w:szCs w:val="22"/>
          </w:rPr>
          <w:t>produtório</w:t>
        </w:r>
        <w:proofErr w:type="spellEnd"/>
        <w:r w:rsidRPr="0090254B">
          <w:rPr>
            <w:rFonts w:ascii="Ebrima" w:hAnsi="Ebrima" w:cstheme="minorHAnsi"/>
            <w:bCs/>
            <w:sz w:val="22"/>
            <w:szCs w:val="22"/>
          </w:rPr>
          <w:t xml:space="preserve"> é executado a partir do fator mais recente, acrescentando-se, em seguida, os mais remotos.</w:t>
        </w:r>
      </w:ins>
    </w:p>
    <w:p w14:paraId="24FFBC59" w14:textId="77777777" w:rsidR="0090254B" w:rsidRPr="00444F26" w:rsidRDefault="0090254B" w:rsidP="0090254B">
      <w:pPr>
        <w:pStyle w:val="PargrafodaLista"/>
        <w:spacing w:line="276" w:lineRule="auto"/>
        <w:ind w:left="709" w:right="-2"/>
        <w:jc w:val="both"/>
        <w:rPr>
          <w:ins w:id="1413" w:author="Autor" w:date="2021-11-23T10:58:00Z"/>
          <w:rFonts w:ascii="Ebrima" w:hAnsi="Ebrima" w:cstheme="minorHAnsi"/>
          <w:sz w:val="22"/>
          <w:szCs w:val="22"/>
          <w:u w:val="single"/>
        </w:rPr>
      </w:pPr>
    </w:p>
    <w:p w14:paraId="01E95789" w14:textId="77777777" w:rsidR="0090254B" w:rsidRPr="001B54CD" w:rsidRDefault="0090254B">
      <w:pPr>
        <w:spacing w:line="276" w:lineRule="auto"/>
        <w:ind w:right="-2"/>
        <w:jc w:val="both"/>
        <w:rPr>
          <w:ins w:id="1414" w:author="Autor" w:date="2021-11-23T10:58:00Z"/>
          <w:rFonts w:ascii="Ebrima" w:hAnsi="Ebrima" w:cstheme="minorHAnsi"/>
          <w:b/>
          <w:bCs/>
          <w:sz w:val="22"/>
          <w:szCs w:val="22"/>
          <w:u w:val="single"/>
          <w:rPrChange w:id="1415" w:author="Autor" w:date="2021-11-23T10:59:00Z">
            <w:rPr>
              <w:ins w:id="1416" w:author="Autor" w:date="2021-11-23T10:58:00Z"/>
            </w:rPr>
          </w:rPrChange>
        </w:rPr>
        <w:pPrChange w:id="1417" w:author="Autor" w:date="2021-11-23T10:58:00Z">
          <w:pPr>
            <w:pStyle w:val="PargrafodaLista"/>
            <w:spacing w:line="276" w:lineRule="auto"/>
            <w:ind w:right="-2"/>
            <w:jc w:val="both"/>
          </w:pPr>
        </w:pPrChange>
      </w:pPr>
      <w:ins w:id="1418" w:author="Autor" w:date="2021-11-23T10:58:00Z">
        <w:r w:rsidRPr="001B54CD">
          <w:rPr>
            <w:rFonts w:ascii="Ebrima" w:hAnsi="Ebrima" w:cstheme="minorHAnsi"/>
            <w:b/>
            <w:bCs/>
            <w:sz w:val="22"/>
            <w:szCs w:val="22"/>
            <w:u w:val="single"/>
            <w:rPrChange w:id="1419" w:author="Autor" w:date="2021-11-23T10:59:00Z">
              <w:rPr/>
            </w:rPrChange>
          </w:rPr>
          <w:t>Remuneração</w:t>
        </w:r>
      </w:ins>
    </w:p>
    <w:p w14:paraId="6FCFD4E5" w14:textId="77777777" w:rsidR="0090254B" w:rsidRPr="00363274" w:rsidRDefault="0090254B" w:rsidP="0090254B">
      <w:pPr>
        <w:spacing w:line="276" w:lineRule="auto"/>
        <w:ind w:right="-2"/>
        <w:jc w:val="both"/>
        <w:rPr>
          <w:ins w:id="1420" w:author="Autor" w:date="2021-11-23T10:58:00Z"/>
          <w:rFonts w:ascii="Ebrima" w:hAnsi="Ebrima" w:cstheme="minorHAnsi"/>
          <w:sz w:val="22"/>
          <w:szCs w:val="22"/>
        </w:rPr>
      </w:pPr>
    </w:p>
    <w:p w14:paraId="132742E4" w14:textId="5D1F2819" w:rsidR="0090254B" w:rsidRPr="00444F26" w:rsidRDefault="0090254B">
      <w:pPr>
        <w:pStyle w:val="PargrafodaLista"/>
        <w:widowControl w:val="0"/>
        <w:numPr>
          <w:ilvl w:val="1"/>
          <w:numId w:val="15"/>
        </w:numPr>
        <w:tabs>
          <w:tab w:val="left" w:pos="709"/>
          <w:tab w:val="left" w:pos="1620"/>
        </w:tabs>
        <w:spacing w:line="276" w:lineRule="auto"/>
        <w:ind w:left="0" w:firstLine="0"/>
        <w:jc w:val="both"/>
        <w:rPr>
          <w:ins w:id="1421" w:author="Autor" w:date="2021-11-23T10:58:00Z"/>
          <w:rFonts w:ascii="Ebrima" w:hAnsi="Ebrima" w:cstheme="minorHAnsi"/>
          <w:sz w:val="22"/>
          <w:szCs w:val="22"/>
        </w:rPr>
        <w:pPrChange w:id="1422" w:author="Autor" w:date="2021-11-23T10:58:00Z">
          <w:pPr>
            <w:pStyle w:val="PargrafodaLista"/>
            <w:numPr>
              <w:ilvl w:val="1"/>
              <w:numId w:val="156"/>
            </w:numPr>
            <w:spacing w:line="276" w:lineRule="auto"/>
            <w:ind w:left="0" w:right="-2" w:hanging="11"/>
            <w:contextualSpacing/>
            <w:jc w:val="both"/>
          </w:pPr>
        </w:pPrChange>
      </w:pPr>
      <w:ins w:id="1423" w:author="Autor" w:date="2021-11-23T10:58:00Z">
        <w:r w:rsidRPr="00444F26">
          <w:rPr>
            <w:rFonts w:ascii="Ebrima" w:hAnsi="Ebrima" w:cstheme="minorHAnsi"/>
            <w:sz w:val="22"/>
            <w:szCs w:val="22"/>
          </w:rPr>
          <w:t xml:space="preserve">A Remuneração </w:t>
        </w:r>
        <w:r>
          <w:rPr>
            <w:rFonts w:ascii="Ebrima" w:hAnsi="Ebrima" w:cstheme="minorHAnsi"/>
            <w:sz w:val="22"/>
            <w:szCs w:val="22"/>
          </w:rPr>
          <w:t>das Debêntures</w:t>
        </w:r>
        <w:r w:rsidRPr="00444F26">
          <w:rPr>
            <w:rFonts w:ascii="Ebrima" w:hAnsi="Ebrima" w:cstheme="minorHAnsi"/>
            <w:sz w:val="22"/>
            <w:szCs w:val="22"/>
          </w:rPr>
          <w:t xml:space="preserve"> compreenderá os juros remuneratórios conforme </w:t>
        </w:r>
      </w:ins>
      <w:ins w:id="1424" w:author="Autor" w:date="2021-11-23T11:00:00Z">
        <w:r w:rsidR="001B54CD">
          <w:rPr>
            <w:rFonts w:ascii="Ebrima" w:hAnsi="Ebrima" w:cstheme="minorHAnsi"/>
            <w:sz w:val="22"/>
            <w:szCs w:val="22"/>
          </w:rPr>
          <w:t>o quadro “</w:t>
        </w:r>
        <w:r w:rsidR="001B54CD" w:rsidRPr="001B54CD">
          <w:rPr>
            <w:rFonts w:ascii="Ebrima" w:hAnsi="Ebrima" w:cstheme="minorHAnsi"/>
            <w:i/>
            <w:iCs/>
            <w:sz w:val="22"/>
            <w:szCs w:val="22"/>
            <w:rPrChange w:id="1425" w:author="Autor" w:date="2021-11-23T11:00:00Z">
              <w:rPr>
                <w:rFonts w:ascii="Ebrima" w:hAnsi="Ebrima" w:cstheme="minorHAnsi"/>
                <w:sz w:val="22"/>
                <w:szCs w:val="22"/>
              </w:rPr>
            </w:rPrChange>
          </w:rPr>
          <w:t>Características das Debêntures</w:t>
        </w:r>
        <w:r w:rsidR="001B54CD">
          <w:rPr>
            <w:rFonts w:ascii="Ebrima" w:hAnsi="Ebrima" w:cstheme="minorHAnsi"/>
            <w:sz w:val="22"/>
            <w:szCs w:val="22"/>
          </w:rPr>
          <w:t xml:space="preserve">”, </w:t>
        </w:r>
      </w:ins>
      <w:ins w:id="1426" w:author="Autor" w:date="2021-11-23T10:58:00Z">
        <w:r w:rsidRPr="00444F26">
          <w:rPr>
            <w:rFonts w:ascii="Ebrima" w:hAnsi="Ebrima" w:cstheme="minorHAnsi"/>
            <w:sz w:val="22"/>
            <w:szCs w:val="22"/>
          </w:rPr>
          <w:t xml:space="preserve">acima, calculados a </w:t>
        </w:r>
        <w:r w:rsidRPr="001B54CD">
          <w:rPr>
            <w:rFonts w:ascii="Ebrima" w:hAnsi="Ebrima"/>
            <w:color w:val="000000" w:themeColor="text1"/>
            <w:sz w:val="22"/>
            <w:szCs w:val="22"/>
            <w:rPrChange w:id="1427" w:author="Autor" w:date="2021-11-23T10:58:00Z">
              <w:rPr>
                <w:rFonts w:ascii="Ebrima" w:hAnsi="Ebrima" w:cstheme="minorHAnsi"/>
                <w:sz w:val="22"/>
                <w:szCs w:val="22"/>
              </w:rPr>
            </w:rPrChange>
          </w:rPr>
          <w:t>partir</w:t>
        </w:r>
        <w:r w:rsidRPr="00444F26">
          <w:rPr>
            <w:rFonts w:ascii="Ebrima" w:hAnsi="Ebrima" w:cstheme="minorHAnsi"/>
            <w:sz w:val="22"/>
            <w:szCs w:val="22"/>
          </w:rPr>
          <w:t xml:space="preserve"> de um ano de 252 (duzentos e cinquenta e dois) Dias Úteis, a partir da Data da Primeira Integralização da respectiva Série de </w:t>
        </w:r>
      </w:ins>
      <w:ins w:id="1428" w:author="Autor" w:date="2021-11-23T11:00:00Z">
        <w:r w:rsidR="001B54CD">
          <w:rPr>
            <w:rFonts w:ascii="Ebrima" w:hAnsi="Ebrima" w:cstheme="minorHAnsi"/>
            <w:sz w:val="22"/>
            <w:szCs w:val="22"/>
          </w:rPr>
          <w:t>Debêntures</w:t>
        </w:r>
      </w:ins>
      <w:ins w:id="1429" w:author="Autor" w:date="2021-11-23T10:58:00Z">
        <w:r w:rsidRPr="00444F26">
          <w:rPr>
            <w:rFonts w:ascii="Ebrima" w:hAnsi="Ebrima" w:cstheme="minorHAnsi"/>
            <w:sz w:val="22"/>
            <w:szCs w:val="22"/>
          </w:rPr>
          <w:t xml:space="preserve">, calculados de forma exponencial e cumulativa </w:t>
        </w:r>
        <w:r w:rsidRPr="00444F26">
          <w:rPr>
            <w:rFonts w:ascii="Ebrima" w:hAnsi="Ebrima" w:cstheme="minorHAnsi"/>
            <w:i/>
            <w:sz w:val="22"/>
            <w:szCs w:val="22"/>
          </w:rPr>
          <w:t xml:space="preserve">pro rata </w:t>
        </w:r>
        <w:proofErr w:type="spellStart"/>
        <w:r w:rsidRPr="00444F26">
          <w:rPr>
            <w:rFonts w:ascii="Ebrima" w:hAnsi="Ebrima" w:cstheme="minorHAnsi"/>
            <w:i/>
            <w:sz w:val="22"/>
            <w:szCs w:val="22"/>
          </w:rPr>
          <w:t>temporis</w:t>
        </w:r>
        <w:proofErr w:type="spellEnd"/>
        <w:r w:rsidRPr="00444F26">
          <w:rPr>
            <w:rFonts w:ascii="Ebrima" w:hAnsi="Ebrima" w:cstheme="minorHAnsi"/>
            <w:sz w:val="22"/>
            <w:szCs w:val="22"/>
          </w:rPr>
          <w:t xml:space="preserve"> sobre o respectivo Valor Nominal Unitário Atualizado</w:t>
        </w:r>
      </w:ins>
      <w:ins w:id="1430" w:author="Autor" w:date="2021-11-23T11:01:00Z">
        <w:r w:rsidR="001B54CD">
          <w:rPr>
            <w:rFonts w:ascii="Ebrima" w:hAnsi="Ebrima" w:cstheme="minorHAnsi"/>
            <w:sz w:val="22"/>
            <w:szCs w:val="22"/>
          </w:rPr>
          <w:t xml:space="preserve"> das Debêntures</w:t>
        </w:r>
      </w:ins>
      <w:ins w:id="1431" w:author="Autor" w:date="2021-11-23T10:58:00Z">
        <w:r w:rsidRPr="00444F26">
          <w:rPr>
            <w:rFonts w:ascii="Ebrima" w:hAnsi="Ebrima" w:cstheme="minorHAnsi"/>
            <w:sz w:val="22"/>
            <w:szCs w:val="22"/>
          </w:rPr>
          <w:t>, ou o respectivo Saldo do Valor Nominal Unitário Atualizado, conforme o caso, de acordo com a seguinte fórmula:</w:t>
        </w:r>
      </w:ins>
    </w:p>
    <w:p w14:paraId="643DEC62" w14:textId="77777777" w:rsidR="0090254B" w:rsidRPr="00444F26" w:rsidRDefault="0090254B" w:rsidP="0090254B">
      <w:pPr>
        <w:pStyle w:val="PargrafodaLista"/>
        <w:tabs>
          <w:tab w:val="left" w:pos="1418"/>
        </w:tabs>
        <w:spacing w:line="276" w:lineRule="auto"/>
        <w:ind w:left="709" w:right="-2"/>
        <w:jc w:val="both"/>
        <w:rPr>
          <w:ins w:id="1432" w:author="Autor" w:date="2021-11-23T10:58:00Z"/>
          <w:rFonts w:ascii="Ebrima" w:hAnsi="Ebrima" w:cstheme="minorHAnsi"/>
          <w:sz w:val="22"/>
          <w:szCs w:val="22"/>
        </w:rPr>
      </w:pPr>
    </w:p>
    <w:p w14:paraId="36A25759" w14:textId="1AE05571" w:rsidR="0090254B" w:rsidRPr="001B54CD" w:rsidRDefault="0090254B">
      <w:pPr>
        <w:pStyle w:val="PargrafodaLista"/>
        <w:numPr>
          <w:ilvl w:val="2"/>
          <w:numId w:val="15"/>
        </w:numPr>
        <w:tabs>
          <w:tab w:val="left" w:pos="1418"/>
          <w:tab w:val="left" w:pos="1701"/>
        </w:tabs>
        <w:spacing w:line="276" w:lineRule="auto"/>
        <w:contextualSpacing/>
        <w:jc w:val="both"/>
        <w:rPr>
          <w:ins w:id="1433" w:author="Autor" w:date="2021-11-23T10:58:00Z"/>
          <w:rFonts w:ascii="Ebrima" w:hAnsi="Ebrima" w:cstheme="minorHAnsi"/>
          <w:sz w:val="22"/>
          <w:szCs w:val="22"/>
          <w:rPrChange w:id="1434" w:author="Autor" w:date="2021-11-23T10:58:00Z">
            <w:rPr>
              <w:ins w:id="1435" w:author="Autor" w:date="2021-11-23T10:58:00Z"/>
            </w:rPr>
          </w:rPrChange>
        </w:rPr>
        <w:pPrChange w:id="1436" w:author="Autor" w:date="2021-11-23T10:58:00Z">
          <w:pPr>
            <w:pStyle w:val="PargrafodaLista"/>
            <w:numPr>
              <w:ilvl w:val="2"/>
              <w:numId w:val="156"/>
            </w:numPr>
            <w:tabs>
              <w:tab w:val="left" w:pos="1418"/>
              <w:tab w:val="left" w:pos="1701"/>
            </w:tabs>
            <w:spacing w:line="276" w:lineRule="auto"/>
            <w:ind w:left="709" w:hanging="720"/>
            <w:contextualSpacing/>
            <w:jc w:val="both"/>
          </w:pPr>
        </w:pPrChange>
      </w:pPr>
      <w:ins w:id="1437" w:author="Autor" w:date="2021-11-23T10:58:00Z">
        <w:r w:rsidRPr="001B54CD">
          <w:rPr>
            <w:rFonts w:ascii="Ebrima" w:hAnsi="Ebrima" w:cstheme="minorHAnsi"/>
            <w:sz w:val="22"/>
            <w:szCs w:val="22"/>
            <w:u w:val="single"/>
            <w:rPrChange w:id="1438" w:author="Autor" w:date="2021-11-23T10:58:00Z">
              <w:rPr>
                <w:u w:val="single"/>
              </w:rPr>
            </w:rPrChange>
          </w:rPr>
          <w:t>Cálculo da Remuneração</w:t>
        </w:r>
        <w:r w:rsidRPr="001B54CD">
          <w:rPr>
            <w:rFonts w:ascii="Ebrima" w:hAnsi="Ebrima" w:cstheme="minorHAnsi"/>
            <w:sz w:val="22"/>
            <w:szCs w:val="22"/>
            <w:rPrChange w:id="1439" w:author="Autor" w:date="2021-11-23T10:58:00Z">
              <w:rPr/>
            </w:rPrChange>
          </w:rPr>
          <w:t>: A Remuneração será calculada da seguinte forma:</w:t>
        </w:r>
        <w:del w:id="1440" w:author="Autor" w:date="2021-11-23T11:05:00Z">
          <w:r w:rsidRPr="001B54CD" w:rsidDel="0043753E">
            <w:rPr>
              <w:rFonts w:ascii="Ebrima" w:hAnsi="Ebrima" w:cstheme="minorHAnsi"/>
              <w:sz w:val="22"/>
              <w:szCs w:val="22"/>
              <w:rPrChange w:id="1441" w:author="Autor" w:date="2021-11-23T10:58:00Z">
                <w:rPr/>
              </w:rPrChange>
            </w:rPr>
            <w:delText xml:space="preserve"> </w:delText>
          </w:r>
        </w:del>
      </w:ins>
    </w:p>
    <w:p w14:paraId="0CFDD2D1" w14:textId="77777777" w:rsidR="0090254B" w:rsidRPr="00444F26" w:rsidRDefault="0090254B" w:rsidP="0090254B">
      <w:pPr>
        <w:pStyle w:val="PargrafodaLista"/>
        <w:spacing w:line="276" w:lineRule="auto"/>
        <w:ind w:left="709" w:right="-2"/>
        <w:jc w:val="both"/>
        <w:rPr>
          <w:ins w:id="1442" w:author="Autor" w:date="2021-11-23T10:58:00Z"/>
          <w:rFonts w:ascii="Ebrima" w:hAnsi="Ebrima" w:cstheme="minorHAnsi"/>
          <w:sz w:val="22"/>
          <w:szCs w:val="22"/>
        </w:rPr>
      </w:pPr>
    </w:p>
    <w:p w14:paraId="008D5B78" w14:textId="77777777" w:rsidR="0090254B" w:rsidRPr="00444F26" w:rsidRDefault="0090254B" w:rsidP="0090254B">
      <w:pPr>
        <w:pStyle w:val="PargrafodaLista"/>
        <w:spacing w:line="276" w:lineRule="auto"/>
        <w:ind w:left="709" w:right="-2"/>
        <w:jc w:val="center"/>
        <w:rPr>
          <w:ins w:id="1443" w:author="Autor" w:date="2021-11-23T10:58:00Z"/>
          <w:rFonts w:ascii="Ebrima" w:hAnsi="Ebrima" w:cstheme="minorHAnsi"/>
          <w:sz w:val="22"/>
          <w:szCs w:val="22"/>
        </w:rPr>
      </w:pPr>
      <w:ins w:id="1444" w:author="Autor" w:date="2021-11-23T10:58:00Z">
        <w:r w:rsidRPr="00444F26">
          <w:rPr>
            <w:rFonts w:ascii="Ebrima" w:hAnsi="Ebrima" w:cstheme="minorHAnsi"/>
            <w:b/>
            <w:bCs/>
            <w:sz w:val="22"/>
            <w:szCs w:val="22"/>
          </w:rPr>
          <w:t xml:space="preserve">J = </w:t>
        </w: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x (FJ – 1)</w:t>
        </w:r>
      </w:ins>
    </w:p>
    <w:p w14:paraId="49FABF45" w14:textId="77777777" w:rsidR="0090254B" w:rsidRPr="00444F26" w:rsidRDefault="0090254B" w:rsidP="0090254B">
      <w:pPr>
        <w:pStyle w:val="PargrafodaLista"/>
        <w:spacing w:line="276" w:lineRule="auto"/>
        <w:ind w:left="709" w:right="-2"/>
        <w:rPr>
          <w:ins w:id="1445" w:author="Autor" w:date="2021-11-23T10:58:00Z"/>
          <w:rFonts w:ascii="Ebrima" w:hAnsi="Ebrima" w:cstheme="minorHAnsi"/>
          <w:sz w:val="22"/>
          <w:szCs w:val="22"/>
        </w:rPr>
      </w:pPr>
    </w:p>
    <w:p w14:paraId="33888825" w14:textId="77777777" w:rsidR="0090254B" w:rsidRPr="00444F26" w:rsidRDefault="0090254B" w:rsidP="0090254B">
      <w:pPr>
        <w:pStyle w:val="PargrafodaLista"/>
        <w:spacing w:line="276" w:lineRule="auto"/>
        <w:ind w:left="709" w:right="-2"/>
        <w:rPr>
          <w:ins w:id="1446" w:author="Autor" w:date="2021-11-23T10:58:00Z"/>
          <w:rFonts w:ascii="Ebrima" w:hAnsi="Ebrima" w:cstheme="minorHAnsi"/>
          <w:sz w:val="22"/>
          <w:szCs w:val="22"/>
        </w:rPr>
      </w:pPr>
      <w:ins w:id="1447" w:author="Autor" w:date="2021-11-23T10:58:00Z">
        <w:r w:rsidRPr="00444F26">
          <w:rPr>
            <w:rFonts w:ascii="Ebrima" w:hAnsi="Ebrima" w:cstheme="minorHAnsi"/>
            <w:sz w:val="22"/>
            <w:szCs w:val="22"/>
          </w:rPr>
          <w:t>onde:</w:t>
        </w:r>
      </w:ins>
    </w:p>
    <w:p w14:paraId="17DBBCB9" w14:textId="77777777" w:rsidR="0090254B" w:rsidRPr="00444F26" w:rsidRDefault="0090254B" w:rsidP="0090254B">
      <w:pPr>
        <w:pStyle w:val="PargrafodaLista"/>
        <w:spacing w:line="276" w:lineRule="auto"/>
        <w:ind w:left="709" w:right="-2"/>
        <w:jc w:val="both"/>
        <w:rPr>
          <w:ins w:id="1448" w:author="Autor" w:date="2021-11-23T10:58:00Z"/>
          <w:rFonts w:ascii="Ebrima" w:hAnsi="Ebrima" w:cstheme="minorHAnsi"/>
          <w:sz w:val="22"/>
          <w:szCs w:val="22"/>
        </w:rPr>
      </w:pPr>
    </w:p>
    <w:p w14:paraId="63E3D168" w14:textId="77777777" w:rsidR="0090254B" w:rsidRPr="00444F26" w:rsidRDefault="0090254B" w:rsidP="0090254B">
      <w:pPr>
        <w:widowControl w:val="0"/>
        <w:tabs>
          <w:tab w:val="left" w:pos="1701"/>
        </w:tabs>
        <w:spacing w:line="276" w:lineRule="auto"/>
        <w:ind w:left="709"/>
        <w:jc w:val="both"/>
        <w:rPr>
          <w:ins w:id="1449" w:author="Autor" w:date="2021-11-23T10:58:00Z"/>
          <w:rFonts w:ascii="Ebrima" w:hAnsi="Ebrima" w:cstheme="minorHAnsi"/>
          <w:sz w:val="22"/>
          <w:szCs w:val="22"/>
        </w:rPr>
      </w:pPr>
      <w:ins w:id="1450" w:author="Autor" w:date="2021-11-23T10:58:00Z">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ins>
    </w:p>
    <w:p w14:paraId="35E57892" w14:textId="77777777" w:rsidR="0090254B" w:rsidRPr="00444F26" w:rsidRDefault="0090254B" w:rsidP="0090254B">
      <w:pPr>
        <w:widowControl w:val="0"/>
        <w:spacing w:line="276" w:lineRule="auto"/>
        <w:ind w:left="709"/>
        <w:jc w:val="both"/>
        <w:rPr>
          <w:ins w:id="1451" w:author="Autor" w:date="2021-11-23T10:58:00Z"/>
          <w:rFonts w:ascii="Ebrima" w:hAnsi="Ebrima" w:cstheme="minorHAnsi"/>
          <w:sz w:val="22"/>
          <w:szCs w:val="22"/>
        </w:rPr>
      </w:pPr>
    </w:p>
    <w:p w14:paraId="3F4F4132" w14:textId="77777777" w:rsidR="0090254B" w:rsidRPr="00444F26" w:rsidRDefault="0090254B" w:rsidP="0090254B">
      <w:pPr>
        <w:widowControl w:val="0"/>
        <w:spacing w:line="276" w:lineRule="auto"/>
        <w:ind w:left="709"/>
        <w:jc w:val="both"/>
        <w:rPr>
          <w:ins w:id="1452" w:author="Autor" w:date="2021-11-23T10:58:00Z"/>
          <w:rFonts w:ascii="Ebrima" w:hAnsi="Ebrima" w:cstheme="minorHAnsi"/>
          <w:sz w:val="22"/>
          <w:szCs w:val="22"/>
        </w:rPr>
      </w:pPr>
      <w:proofErr w:type="spellStart"/>
      <w:ins w:id="1453" w:author="Autor" w:date="2021-11-23T10:58:00Z">
        <w:r w:rsidRPr="00444F26">
          <w:rPr>
            <w:rFonts w:ascii="Ebrima" w:hAnsi="Ebrima" w:cstheme="minorHAnsi"/>
            <w:b/>
            <w:sz w:val="22"/>
            <w:szCs w:val="22"/>
          </w:rPr>
          <w:t>VNa</w:t>
        </w:r>
        <w:proofErr w:type="spellEnd"/>
        <w:r w:rsidRPr="00444F26">
          <w:rPr>
            <w:rFonts w:ascii="Ebrima" w:hAnsi="Ebrima" w:cstheme="minorHAnsi"/>
            <w:sz w:val="22"/>
            <w:szCs w:val="22"/>
          </w:rPr>
          <w:t xml:space="preserve"> = conforme definido acima;</w:t>
        </w:r>
      </w:ins>
    </w:p>
    <w:p w14:paraId="5E84F1EE" w14:textId="77777777" w:rsidR="0090254B" w:rsidRPr="00444F26" w:rsidRDefault="0090254B" w:rsidP="0090254B">
      <w:pPr>
        <w:widowControl w:val="0"/>
        <w:spacing w:line="276" w:lineRule="auto"/>
        <w:ind w:left="709"/>
        <w:jc w:val="both"/>
        <w:rPr>
          <w:ins w:id="1454" w:author="Autor" w:date="2021-11-23T10:58:00Z"/>
          <w:rFonts w:ascii="Ebrima" w:hAnsi="Ebrima" w:cstheme="minorHAnsi"/>
          <w:sz w:val="22"/>
          <w:szCs w:val="22"/>
        </w:rPr>
      </w:pPr>
    </w:p>
    <w:p w14:paraId="2D421E57" w14:textId="77777777" w:rsidR="0090254B" w:rsidRPr="00363274" w:rsidRDefault="0090254B" w:rsidP="0090254B">
      <w:pPr>
        <w:widowControl w:val="0"/>
        <w:spacing w:line="276" w:lineRule="auto"/>
        <w:ind w:left="709"/>
        <w:jc w:val="both"/>
        <w:rPr>
          <w:ins w:id="1455" w:author="Autor" w:date="2021-11-23T10:58:00Z"/>
          <w:rFonts w:ascii="Ebrima" w:hAnsi="Ebrima" w:cstheme="minorHAnsi"/>
          <w:sz w:val="22"/>
          <w:szCs w:val="22"/>
        </w:rPr>
      </w:pPr>
      <w:ins w:id="1456" w:author="Autor" w:date="2021-11-23T10:58:00Z">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9 (nove) casas decimais, com arredondamento, </w:t>
        </w:r>
        <w:r w:rsidRPr="00444F26">
          <w:rPr>
            <w:rFonts w:ascii="Ebrima" w:hAnsi="Ebrima" w:cstheme="minorHAnsi"/>
            <w:sz w:val="22"/>
            <w:szCs w:val="22"/>
          </w:rPr>
          <w:lastRenderedPageBreak/>
          <w:t>apurado da seguinte forma:</w:t>
        </w:r>
      </w:ins>
    </w:p>
    <w:p w14:paraId="5C92B224" w14:textId="77777777" w:rsidR="0090254B" w:rsidRPr="00363274" w:rsidRDefault="0090254B" w:rsidP="0090254B">
      <w:pPr>
        <w:widowControl w:val="0"/>
        <w:spacing w:line="276" w:lineRule="auto"/>
        <w:ind w:left="709"/>
        <w:jc w:val="both"/>
        <w:rPr>
          <w:ins w:id="1457" w:author="Autor" w:date="2021-11-23T10:58:00Z"/>
          <w:rFonts w:ascii="Ebrima" w:hAnsi="Ebrima" w:cstheme="minorHAnsi"/>
          <w:sz w:val="22"/>
          <w:szCs w:val="22"/>
        </w:rPr>
      </w:pPr>
    </w:p>
    <w:p w14:paraId="02C8F44F" w14:textId="77777777" w:rsidR="0090254B" w:rsidRPr="00363274" w:rsidRDefault="0090254B" w:rsidP="0090254B">
      <w:pPr>
        <w:widowControl w:val="0"/>
        <w:spacing w:line="276" w:lineRule="auto"/>
        <w:ind w:left="709"/>
        <w:jc w:val="center"/>
        <w:rPr>
          <w:ins w:id="1458" w:author="Autor" w:date="2021-11-23T10:58:00Z"/>
          <w:rFonts w:ascii="Ebrima" w:hAnsi="Ebrima" w:cs="Calibri Light"/>
          <w:bCs/>
          <w:sz w:val="22"/>
          <w:szCs w:val="22"/>
        </w:rPr>
      </w:pPr>
      <m:oMathPara>
        <m:oMath>
          <m:r>
            <w:ins w:id="1459" w:author="Autor" w:date="2021-11-23T10:58:00Z">
              <m:rPr>
                <m:sty m:val="b"/>
              </m:rPr>
              <w:rPr>
                <w:rFonts w:ascii="Cambria Math" w:hAnsi="Cambria Math" w:cs="Calibri Light"/>
                <w:sz w:val="22"/>
                <w:szCs w:val="22"/>
              </w:rPr>
              <m:t>FJ=</m:t>
            </w:ins>
          </m:r>
          <m:sSup>
            <m:sSupPr>
              <m:ctrlPr>
                <w:ins w:id="1460" w:author="Autor" w:date="2021-11-23T10:58:00Z">
                  <w:rPr>
                    <w:rFonts w:ascii="Cambria Math" w:hAnsi="Cambria Math" w:cs="Calibri Light"/>
                    <w:b/>
                    <w:sz w:val="22"/>
                    <w:szCs w:val="22"/>
                  </w:rPr>
                </w:ins>
              </m:ctrlPr>
            </m:sSupPr>
            <m:e>
              <m:r>
                <w:ins w:id="1461" w:author="Autor" w:date="2021-11-23T10:58:00Z">
                  <m:rPr>
                    <m:sty m:val="b"/>
                  </m:rPr>
                  <w:rPr>
                    <w:rFonts w:ascii="Cambria Math" w:hAnsi="Cambria Math" w:cs="Calibri Light"/>
                    <w:sz w:val="22"/>
                    <w:szCs w:val="22"/>
                  </w:rPr>
                  <m:t>(1+i)</m:t>
                </w:ins>
              </m:r>
            </m:e>
            <m:sup>
              <m:r>
                <w:ins w:id="1462" w:author="Autor" w:date="2021-11-23T10:58:00Z">
                  <m:rPr>
                    <m:sty m:val="b"/>
                  </m:rPr>
                  <w:rPr>
                    <w:rFonts w:ascii="Cambria Math" w:hAnsi="Cambria Math" w:cs="Calibri Light"/>
                    <w:sz w:val="22"/>
                    <w:szCs w:val="22"/>
                  </w:rPr>
                  <m:t xml:space="preserve"> </m:t>
                </w:ins>
              </m:r>
              <m:f>
                <m:fPr>
                  <m:ctrlPr>
                    <w:ins w:id="1463" w:author="Autor" w:date="2021-11-23T10:58:00Z">
                      <w:rPr>
                        <w:rFonts w:ascii="Cambria Math" w:hAnsi="Cambria Math" w:cs="Calibri Light"/>
                        <w:b/>
                        <w:sz w:val="22"/>
                        <w:szCs w:val="22"/>
                      </w:rPr>
                    </w:ins>
                  </m:ctrlPr>
                </m:fPr>
                <m:num>
                  <m:r>
                    <w:ins w:id="1464" w:author="Autor" w:date="2021-11-23T10:58:00Z">
                      <m:rPr>
                        <m:sty m:val="b"/>
                      </m:rPr>
                      <w:rPr>
                        <w:rFonts w:ascii="Cambria Math" w:hAnsi="Cambria Math" w:cs="Calibri Light"/>
                        <w:sz w:val="22"/>
                        <w:szCs w:val="22"/>
                      </w:rPr>
                      <m:t>dup</m:t>
                    </w:ins>
                  </m:r>
                </m:num>
                <m:den>
                  <m:r>
                    <w:ins w:id="1465" w:author="Autor" w:date="2021-11-23T10:58:00Z">
                      <m:rPr>
                        <m:sty m:val="b"/>
                      </m:rPr>
                      <w:rPr>
                        <w:rFonts w:ascii="Cambria Math" w:hAnsi="Cambria Math" w:cs="Calibri Light"/>
                        <w:sz w:val="22"/>
                        <w:szCs w:val="22"/>
                      </w:rPr>
                      <m:t>252</m:t>
                    </w:ins>
                  </m:r>
                </m:den>
              </m:f>
            </m:sup>
          </m:sSup>
        </m:oMath>
      </m:oMathPara>
    </w:p>
    <w:p w14:paraId="72513D62" w14:textId="77777777" w:rsidR="0090254B" w:rsidRPr="00363274" w:rsidRDefault="0090254B" w:rsidP="0090254B">
      <w:pPr>
        <w:widowControl w:val="0"/>
        <w:spacing w:line="276" w:lineRule="auto"/>
        <w:ind w:left="709"/>
        <w:rPr>
          <w:ins w:id="1466" w:author="Autor" w:date="2021-11-23T10:58:00Z"/>
          <w:rFonts w:ascii="Ebrima" w:hAnsi="Ebrima" w:cstheme="minorHAnsi"/>
          <w:sz w:val="22"/>
          <w:szCs w:val="22"/>
        </w:rPr>
      </w:pPr>
    </w:p>
    <w:p w14:paraId="31ACCBC5" w14:textId="77777777" w:rsidR="0090254B" w:rsidRPr="00444F26" w:rsidRDefault="0090254B" w:rsidP="0090254B">
      <w:pPr>
        <w:widowControl w:val="0"/>
        <w:spacing w:line="276" w:lineRule="auto"/>
        <w:ind w:left="709"/>
        <w:jc w:val="both"/>
        <w:rPr>
          <w:ins w:id="1467" w:author="Autor" w:date="2021-11-23T10:58:00Z"/>
          <w:rFonts w:ascii="Ebrima" w:hAnsi="Ebrima" w:cstheme="minorHAnsi"/>
          <w:sz w:val="22"/>
          <w:szCs w:val="22"/>
        </w:rPr>
      </w:pPr>
      <w:ins w:id="1468" w:author="Autor" w:date="2021-11-23T10:58:00Z">
        <w:r w:rsidRPr="00444F26">
          <w:rPr>
            <w:rFonts w:ascii="Ebrima" w:hAnsi="Ebrima" w:cstheme="minorHAnsi"/>
            <w:sz w:val="22"/>
            <w:szCs w:val="22"/>
          </w:rPr>
          <w:t>Onde:</w:t>
        </w:r>
      </w:ins>
    </w:p>
    <w:p w14:paraId="4D121603" w14:textId="77777777" w:rsidR="0090254B" w:rsidRPr="00444F26" w:rsidRDefault="0090254B" w:rsidP="0090254B">
      <w:pPr>
        <w:widowControl w:val="0"/>
        <w:spacing w:line="276" w:lineRule="auto"/>
        <w:ind w:left="709"/>
        <w:jc w:val="both"/>
        <w:rPr>
          <w:ins w:id="1469" w:author="Autor" w:date="2021-11-23T10:58:00Z"/>
          <w:rFonts w:ascii="Ebrima" w:hAnsi="Ebrima" w:cstheme="minorHAnsi"/>
          <w:sz w:val="22"/>
          <w:szCs w:val="22"/>
        </w:rPr>
      </w:pPr>
    </w:p>
    <w:p w14:paraId="49E35BF0" w14:textId="0A4CAD9C" w:rsidR="0090254B" w:rsidRPr="00444F26" w:rsidRDefault="0090254B" w:rsidP="0090254B">
      <w:pPr>
        <w:widowControl w:val="0"/>
        <w:spacing w:line="276" w:lineRule="auto"/>
        <w:ind w:left="709"/>
        <w:jc w:val="both"/>
        <w:rPr>
          <w:ins w:id="1470" w:author="Autor" w:date="2021-11-23T10:58:00Z"/>
          <w:rFonts w:ascii="Ebrima" w:hAnsi="Ebrima" w:cstheme="minorHAnsi"/>
          <w:sz w:val="22"/>
          <w:szCs w:val="22"/>
        </w:rPr>
      </w:pPr>
      <w:ins w:id="1471" w:author="Autor" w:date="2021-11-23T10:58:00Z">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 xml:space="preserve">a Remuneração, conforme indicada </w:t>
        </w:r>
        <w:del w:id="1472" w:author="Autor" w:date="2021-11-23T11:05:00Z">
          <w:r w:rsidRPr="00444F26" w:rsidDel="0043753E">
            <w:rPr>
              <w:rFonts w:ascii="Ebrima" w:hAnsi="Ebrima" w:cstheme="minorHAnsi"/>
              <w:snapToGrid w:val="0"/>
              <w:sz w:val="22"/>
              <w:szCs w:val="22"/>
            </w:rPr>
            <w:delText>n</w:delText>
          </w:r>
          <w:r w:rsidDel="0043753E">
            <w:rPr>
              <w:rFonts w:ascii="Ebrima" w:hAnsi="Ebrima" w:cstheme="minorHAnsi"/>
              <w:snapToGrid w:val="0"/>
              <w:sz w:val="22"/>
              <w:szCs w:val="22"/>
            </w:rPr>
            <w:delText>a</w:delText>
          </w:r>
        </w:del>
      </w:ins>
      <w:ins w:id="1473" w:author="Autor" w:date="2021-11-23T11:05:00Z">
        <w:r w:rsidR="0043753E">
          <w:rPr>
            <w:rFonts w:ascii="Ebrima" w:hAnsi="Ebrima" w:cstheme="minorHAnsi"/>
            <w:snapToGrid w:val="0"/>
            <w:sz w:val="22"/>
            <w:szCs w:val="22"/>
          </w:rPr>
          <w:t xml:space="preserve">no quadro </w:t>
        </w:r>
      </w:ins>
      <w:ins w:id="1474" w:author="Autor" w:date="2021-11-23T11:06:00Z">
        <w:r w:rsidR="0043753E">
          <w:rPr>
            <w:rFonts w:ascii="Ebrima" w:hAnsi="Ebrima" w:cstheme="minorHAnsi"/>
            <w:sz w:val="22"/>
            <w:szCs w:val="22"/>
          </w:rPr>
          <w:t>“</w:t>
        </w:r>
        <w:r w:rsidR="0043753E" w:rsidRPr="00363274">
          <w:rPr>
            <w:rFonts w:ascii="Ebrima" w:hAnsi="Ebrima" w:cstheme="minorHAnsi"/>
            <w:i/>
            <w:iCs/>
            <w:sz w:val="22"/>
            <w:szCs w:val="22"/>
          </w:rPr>
          <w:t>Características das Debêntures</w:t>
        </w:r>
        <w:r w:rsidR="0043753E">
          <w:rPr>
            <w:rFonts w:ascii="Ebrima" w:hAnsi="Ebrima" w:cstheme="minorHAnsi"/>
            <w:sz w:val="22"/>
            <w:szCs w:val="22"/>
          </w:rPr>
          <w:t>”,</w:t>
        </w:r>
      </w:ins>
      <w:ins w:id="1475" w:author="Autor" w:date="2021-11-23T10:58:00Z">
        <w:del w:id="1476" w:author="Autor" w:date="2021-11-23T11:05:00Z">
          <w:r w:rsidDel="0043753E">
            <w:rPr>
              <w:rFonts w:ascii="Ebrima" w:hAnsi="Ebrima" w:cstheme="minorHAnsi"/>
              <w:snapToGrid w:val="0"/>
              <w:sz w:val="22"/>
              <w:szCs w:val="22"/>
            </w:rPr>
            <w:delText xml:space="preserve"> cláusula </w:delText>
          </w:r>
          <w:r w:rsidRPr="00444F26" w:rsidDel="0043753E">
            <w:rPr>
              <w:rFonts w:ascii="Ebrima" w:hAnsi="Ebrima" w:cstheme="minorHAnsi"/>
              <w:snapToGrid w:val="0"/>
              <w:sz w:val="22"/>
              <w:szCs w:val="22"/>
            </w:rPr>
            <w:delText>4.1</w:delText>
          </w:r>
        </w:del>
        <w:del w:id="1477" w:author="Autor" w:date="2021-11-23T11:06:00Z">
          <w:r w:rsidRPr="00444F26" w:rsidDel="0043753E">
            <w:rPr>
              <w:rFonts w:ascii="Ebrima" w:hAnsi="Ebrima" w:cstheme="minorHAnsi"/>
              <w:snapToGrid w:val="0"/>
              <w:sz w:val="22"/>
              <w:szCs w:val="22"/>
            </w:rPr>
            <w:delText>.,</w:delText>
          </w:r>
        </w:del>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ins>
    </w:p>
    <w:p w14:paraId="324AE0C7" w14:textId="77777777" w:rsidR="0090254B" w:rsidRPr="00444F26" w:rsidRDefault="0090254B" w:rsidP="0090254B">
      <w:pPr>
        <w:widowControl w:val="0"/>
        <w:spacing w:line="276" w:lineRule="auto"/>
        <w:ind w:left="709"/>
        <w:jc w:val="both"/>
        <w:rPr>
          <w:ins w:id="1478" w:author="Autor" w:date="2021-11-23T10:58:00Z"/>
          <w:rFonts w:ascii="Ebrima" w:hAnsi="Ebrima" w:cstheme="minorHAnsi"/>
          <w:sz w:val="22"/>
          <w:szCs w:val="22"/>
        </w:rPr>
      </w:pPr>
    </w:p>
    <w:p w14:paraId="7D9DFCEB" w14:textId="5FFE7B0D" w:rsidR="0090254B" w:rsidRPr="00444F26" w:rsidRDefault="0090254B" w:rsidP="0090254B">
      <w:pPr>
        <w:widowControl w:val="0"/>
        <w:spacing w:line="276" w:lineRule="auto"/>
        <w:ind w:left="709"/>
        <w:jc w:val="both"/>
        <w:rPr>
          <w:ins w:id="1479" w:author="Autor" w:date="2021-11-23T10:58:00Z"/>
          <w:rFonts w:ascii="Ebrima" w:hAnsi="Ebrima" w:cstheme="minorHAnsi"/>
          <w:sz w:val="22"/>
          <w:szCs w:val="22"/>
        </w:rPr>
      </w:pPr>
      <w:proofErr w:type="spellStart"/>
      <w:ins w:id="1480" w:author="Autor" w:date="2021-11-23T10:58:00Z">
        <w:r w:rsidRPr="00444F26">
          <w:rPr>
            <w:rFonts w:ascii="Ebrima" w:hAnsi="Ebrima" w:cstheme="minorHAnsi"/>
            <w:b/>
            <w:sz w:val="22"/>
            <w:szCs w:val="22"/>
          </w:rPr>
          <w:t>dup</w:t>
        </w:r>
        <w:proofErr w:type="spellEnd"/>
        <w:r w:rsidRPr="00444F26">
          <w:rPr>
            <w:rFonts w:ascii="Ebrima" w:hAnsi="Ebrima" w:cstheme="minorHAnsi"/>
            <w:sz w:val="22"/>
            <w:szCs w:val="22"/>
          </w:rPr>
          <w:t xml:space="preserve"> = Número de Dias Úteis entre a Data da Primeira Integralização da Série </w:t>
        </w:r>
      </w:ins>
      <w:ins w:id="1481" w:author="Autor" w:date="2021-11-23T11:06:00Z">
        <w:r w:rsidR="0043753E">
          <w:rPr>
            <w:rFonts w:ascii="Ebrima" w:hAnsi="Ebrima" w:cstheme="minorHAnsi"/>
            <w:sz w:val="22"/>
            <w:szCs w:val="22"/>
          </w:rPr>
          <w:t xml:space="preserve">de Debêntures </w:t>
        </w:r>
      </w:ins>
      <w:ins w:id="1482" w:author="Autor" w:date="2021-11-23T10:58:00Z">
        <w:r w:rsidRPr="00444F26">
          <w:rPr>
            <w:rFonts w:ascii="Ebrima" w:hAnsi="Ebrima" w:cstheme="minorHAnsi"/>
            <w:sz w:val="22"/>
            <w:szCs w:val="22"/>
          </w:rPr>
          <w:t>a ser considerada, a Data de Aniversário anterior, data de última incorporação ou data do evento anterior, inclusive, e a data de cálculo, exclusive.</w:t>
        </w:r>
      </w:ins>
    </w:p>
    <w:p w14:paraId="30FCC047" w14:textId="77777777" w:rsidR="0090254B" w:rsidRPr="00444F26" w:rsidRDefault="0090254B" w:rsidP="0090254B">
      <w:pPr>
        <w:pStyle w:val="p0"/>
        <w:spacing w:line="276" w:lineRule="auto"/>
        <w:ind w:left="709" w:right="-2"/>
        <w:rPr>
          <w:ins w:id="1483" w:author="Autor" w:date="2021-11-23T10:58:00Z"/>
          <w:rFonts w:ascii="Ebrima" w:hAnsi="Ebrima" w:cstheme="minorHAnsi"/>
          <w:color w:val="000000" w:themeColor="text1"/>
          <w:sz w:val="22"/>
          <w:szCs w:val="22"/>
        </w:rPr>
      </w:pPr>
    </w:p>
    <w:p w14:paraId="6B6935D6" w14:textId="508ECAA6" w:rsidR="0090254B" w:rsidRPr="00363274" w:rsidRDefault="0090254B">
      <w:pPr>
        <w:pStyle w:val="PargrafodaLista"/>
        <w:numPr>
          <w:ilvl w:val="1"/>
          <w:numId w:val="15"/>
        </w:numPr>
        <w:spacing w:line="276" w:lineRule="auto"/>
        <w:ind w:left="0" w:right="-2" w:hanging="11"/>
        <w:contextualSpacing/>
        <w:jc w:val="both"/>
        <w:rPr>
          <w:ins w:id="1484" w:author="Autor" w:date="2021-11-23T10:58:00Z"/>
          <w:rFonts w:ascii="Ebrima" w:hAnsi="Ebrima" w:cstheme="minorHAnsi"/>
          <w:iCs/>
          <w:sz w:val="22"/>
          <w:szCs w:val="22"/>
        </w:rPr>
        <w:pPrChange w:id="1485" w:author="Autor" w:date="2021-11-23T10:58:00Z">
          <w:pPr>
            <w:pStyle w:val="PargrafodaLista"/>
            <w:numPr>
              <w:ilvl w:val="1"/>
              <w:numId w:val="156"/>
            </w:numPr>
            <w:spacing w:line="276" w:lineRule="auto"/>
            <w:ind w:left="0" w:right="-2" w:hanging="11"/>
            <w:contextualSpacing/>
            <w:jc w:val="both"/>
          </w:pPr>
        </w:pPrChange>
      </w:pPr>
      <w:ins w:id="1486" w:author="Autor" w:date="2021-11-23T10:58:00Z">
        <w:r>
          <w:rPr>
            <w:rFonts w:ascii="Ebrima" w:hAnsi="Ebrima" w:cstheme="minorHAnsi"/>
            <w:sz w:val="22"/>
            <w:szCs w:val="22"/>
          </w:rPr>
          <w:t xml:space="preserve">A Remuneração será devida desde a Data da Primeira Integralização da respectiva Série </w:t>
        </w:r>
      </w:ins>
      <w:ins w:id="1487" w:author="Autor" w:date="2021-11-23T11:06:00Z">
        <w:r w:rsidR="0043753E">
          <w:rPr>
            <w:rFonts w:ascii="Ebrima" w:hAnsi="Ebrima" w:cstheme="minorHAnsi"/>
            <w:sz w:val="22"/>
            <w:szCs w:val="22"/>
          </w:rPr>
          <w:t xml:space="preserve">de Debêntures </w:t>
        </w:r>
      </w:ins>
      <w:ins w:id="1488" w:author="Autor" w:date="2021-11-23T10:58:00Z">
        <w:r>
          <w:rPr>
            <w:rFonts w:ascii="Ebrima" w:hAnsi="Ebrima" w:cstheme="minorHAnsi"/>
            <w:sz w:val="22"/>
            <w:szCs w:val="22"/>
          </w:rPr>
          <w:t xml:space="preserve">e será paga a partir da primeira Data de Pagamento da Remuneração (inclusive), sendo o pagamento da Remuneração devido em cada uma das Datas de Pagamento da Remuneração relacionadas </w:t>
        </w:r>
        <w:del w:id="1489" w:author="Autor" w:date="2021-11-23T11:07:00Z">
          <w:r w:rsidDel="0043753E">
            <w:rPr>
              <w:rFonts w:ascii="Ebrima" w:hAnsi="Ebrima" w:cstheme="minorHAnsi"/>
              <w:sz w:val="22"/>
              <w:szCs w:val="22"/>
            </w:rPr>
            <w:delText xml:space="preserve">na Tabela Vigente constante </w:delText>
          </w:r>
        </w:del>
        <w:r>
          <w:rPr>
            <w:rFonts w:ascii="Ebrima" w:hAnsi="Ebrima" w:cstheme="minorHAnsi"/>
            <w:sz w:val="22"/>
            <w:szCs w:val="22"/>
          </w:rPr>
          <w:t>n</w:t>
        </w:r>
      </w:ins>
      <w:ins w:id="1490" w:author="Autor" w:date="2021-11-23T11:07:00Z">
        <w:r w:rsidR="0043753E">
          <w:rPr>
            <w:rFonts w:ascii="Ebrima" w:hAnsi="Ebrima" w:cstheme="minorHAnsi"/>
            <w:sz w:val="22"/>
            <w:szCs w:val="22"/>
          </w:rPr>
          <w:t xml:space="preserve">a Tabela Vigente do </w:t>
        </w:r>
      </w:ins>
      <w:ins w:id="1491" w:author="Autor" w:date="2021-11-23T10:58:00Z">
        <w:del w:id="1492" w:author="Autor" w:date="2021-11-23T11:07:00Z">
          <w:r w:rsidDel="0043753E">
            <w:rPr>
              <w:rFonts w:ascii="Ebrima" w:hAnsi="Ebrima" w:cstheme="minorHAnsi"/>
              <w:sz w:val="22"/>
              <w:szCs w:val="22"/>
            </w:rPr>
            <w:delText xml:space="preserve">o </w:delText>
          </w:r>
        </w:del>
        <w:r>
          <w:rPr>
            <w:rFonts w:ascii="Ebrima" w:hAnsi="Ebrima" w:cstheme="minorHAnsi"/>
            <w:sz w:val="22"/>
            <w:szCs w:val="22"/>
          </w:rPr>
          <w:t>Anexo I</w:t>
        </w:r>
        <w:del w:id="1493" w:author="Autor" w:date="2021-11-23T11:07:00Z">
          <w:r w:rsidDel="0043753E">
            <w:rPr>
              <w:rFonts w:ascii="Ebrima" w:hAnsi="Ebrima" w:cstheme="minorHAnsi"/>
              <w:sz w:val="22"/>
              <w:szCs w:val="22"/>
            </w:rPr>
            <w:delText>I</w:delText>
          </w:r>
        </w:del>
        <w:r>
          <w:rPr>
            <w:rFonts w:ascii="Ebrima" w:hAnsi="Ebrima" w:cstheme="minorHAnsi"/>
            <w:sz w:val="22"/>
            <w:szCs w:val="22"/>
          </w:rPr>
          <w:t xml:space="preserve"> dest</w:t>
        </w:r>
      </w:ins>
      <w:ins w:id="1494" w:author="Autor" w:date="2021-11-23T11:07:00Z">
        <w:r w:rsidR="0043753E">
          <w:rPr>
            <w:rFonts w:ascii="Ebrima" w:hAnsi="Ebrima" w:cstheme="minorHAnsi"/>
            <w:sz w:val="22"/>
            <w:szCs w:val="22"/>
          </w:rPr>
          <w:t>a Escritura de Emissão de Debêntures</w:t>
        </w:r>
      </w:ins>
      <w:ins w:id="1495" w:author="Autor" w:date="2021-11-23T10:58:00Z">
        <w:del w:id="1496" w:author="Autor" w:date="2021-11-23T11:07:00Z">
          <w:r w:rsidDel="0043753E">
            <w:rPr>
              <w:rFonts w:ascii="Ebrima" w:hAnsi="Ebrima" w:cstheme="minorHAnsi"/>
              <w:sz w:val="22"/>
              <w:szCs w:val="22"/>
            </w:rPr>
            <w:delText>e Termo de Securitização</w:delText>
          </w:r>
        </w:del>
        <w:r>
          <w:rPr>
            <w:rFonts w:ascii="Ebrima" w:hAnsi="Ebrima" w:cstheme="minorHAnsi"/>
            <w:sz w:val="22"/>
            <w:szCs w:val="22"/>
          </w:rPr>
          <w:t xml:space="preserve">, até a Data de Vencimento Final da respectiva Série. </w:t>
        </w:r>
        <w:bookmarkStart w:id="1497" w:name="_Hlk55859887"/>
        <w:r>
          <w:rPr>
            <w:rFonts w:ascii="Ebrima" w:hAnsi="Ebrima" w:cstheme="minorHAnsi"/>
            <w:sz w:val="22"/>
            <w:szCs w:val="22"/>
          </w:rPr>
          <w:t xml:space="preserve">Após a liquidação do valor equivalente à primeira integralização das Debêntures, a Tabela Vigente poderá ser alterada </w:t>
        </w:r>
        <w:del w:id="1498" w:author="Autor" w:date="2021-11-23T11:08:00Z">
          <w:r w:rsidDel="0043753E">
            <w:rPr>
              <w:rFonts w:ascii="Ebrima" w:hAnsi="Ebrima" w:cstheme="minorHAnsi"/>
              <w:sz w:val="22"/>
              <w:szCs w:val="22"/>
            </w:rPr>
            <w:delText>pela Emissora</w:delText>
          </w:r>
        </w:del>
      </w:ins>
      <w:ins w:id="1499" w:author="Autor" w:date="2021-11-23T11:08:00Z">
        <w:r w:rsidR="0043753E">
          <w:rPr>
            <w:rFonts w:ascii="Ebrima" w:hAnsi="Ebrima" w:cstheme="minorHAnsi"/>
            <w:sz w:val="22"/>
            <w:szCs w:val="22"/>
          </w:rPr>
          <w:t>pelas Partes</w:t>
        </w:r>
      </w:ins>
      <w:ins w:id="1500" w:author="Autor" w:date="2021-11-23T10:58:00Z">
        <w:r>
          <w:rPr>
            <w:rFonts w:ascii="Ebrima" w:hAnsi="Ebrima" w:cstheme="minorHAnsi"/>
            <w:sz w:val="22"/>
            <w:szCs w:val="22"/>
          </w:rPr>
          <w:t xml:space="preserve"> para ajustar as novas datas de pagamento e amortizações das séries subsequentes de acordo com as datas em que forem liquidadas, sendo certo que a alteração desta tabela</w:t>
        </w:r>
      </w:ins>
      <w:ins w:id="1501" w:author="Autor" w:date="2021-11-23T11:09:00Z">
        <w:r w:rsidR="0043753E">
          <w:rPr>
            <w:rFonts w:ascii="Ebrima" w:hAnsi="Ebrima" w:cstheme="minorHAnsi"/>
            <w:sz w:val="22"/>
            <w:szCs w:val="22"/>
          </w:rPr>
          <w:t xml:space="preserve"> no Termo de Securitização,</w:t>
        </w:r>
      </w:ins>
      <w:ins w:id="1502" w:author="Autor" w:date="2021-11-23T10:58:00Z">
        <w:r>
          <w:rPr>
            <w:rFonts w:ascii="Ebrima" w:hAnsi="Ebrima" w:cstheme="minorHAnsi"/>
            <w:sz w:val="22"/>
            <w:szCs w:val="22"/>
          </w:rPr>
          <w:t xml:space="preserve"> no âmbito do sistema operacionalizado pela B3</w:t>
        </w:r>
      </w:ins>
      <w:ins w:id="1503" w:author="Autor" w:date="2021-11-23T11:09:00Z">
        <w:r w:rsidR="0043753E">
          <w:rPr>
            <w:rFonts w:ascii="Ebrima" w:hAnsi="Ebrima" w:cstheme="minorHAnsi"/>
            <w:sz w:val="22"/>
            <w:szCs w:val="22"/>
          </w:rPr>
          <w:t xml:space="preserve">, será suficiente </w:t>
        </w:r>
      </w:ins>
      <w:ins w:id="1504" w:author="Autor" w:date="2021-11-23T11:10:00Z">
        <w:r w:rsidR="0043753E">
          <w:rPr>
            <w:rFonts w:ascii="Ebrima" w:hAnsi="Ebrima" w:cstheme="minorHAnsi"/>
            <w:sz w:val="22"/>
            <w:szCs w:val="22"/>
          </w:rPr>
          <w:t xml:space="preserve">prescindindo a necessidade </w:t>
        </w:r>
      </w:ins>
      <w:ins w:id="1505" w:author="Autor" w:date="2021-11-23T10:58:00Z">
        <w:del w:id="1506" w:author="Autor" w:date="2021-11-23T11:10:00Z">
          <w:r w:rsidDel="0043753E">
            <w:rPr>
              <w:rFonts w:ascii="Ebrima" w:hAnsi="Ebrima" w:cstheme="minorHAnsi"/>
              <w:sz w:val="22"/>
              <w:szCs w:val="22"/>
            </w:rPr>
            <w:delText xml:space="preserve"> terá efeito </w:delText>
          </w:r>
        </w:del>
        <w:r>
          <w:rPr>
            <w:rFonts w:ascii="Ebrima" w:hAnsi="Ebrima" w:cstheme="minorHAnsi"/>
            <w:sz w:val="22"/>
            <w:szCs w:val="22"/>
          </w:rPr>
          <w:t>de aditamento ao presente</w:t>
        </w:r>
      </w:ins>
      <w:ins w:id="1507" w:author="Autor" w:date="2021-11-23T11:10:00Z">
        <w:r w:rsidR="0043753E">
          <w:rPr>
            <w:rFonts w:ascii="Ebrima" w:hAnsi="Ebrima" w:cstheme="minorHAnsi"/>
            <w:sz w:val="22"/>
            <w:szCs w:val="22"/>
          </w:rPr>
          <w:t>,</w:t>
        </w:r>
      </w:ins>
      <w:ins w:id="1508" w:author="Autor" w:date="2021-11-23T10:58:00Z">
        <w:r>
          <w:rPr>
            <w:rFonts w:ascii="Ebrima" w:hAnsi="Ebrima" w:cstheme="minorHAnsi"/>
            <w:sz w:val="22"/>
            <w:szCs w:val="22"/>
          </w:rPr>
          <w:t xml:space="preserve"> sem a necessidade de formalização de novo instrumento ou de qualquer Assembleia Geral de titulares dos CRI.</w:t>
        </w:r>
        <w:bookmarkEnd w:id="1497"/>
      </w:ins>
    </w:p>
    <w:p w14:paraId="3E434EF9" w14:textId="77777777" w:rsidR="0090254B" w:rsidRDefault="0090254B" w:rsidP="0090254B">
      <w:pPr>
        <w:widowControl w:val="0"/>
        <w:spacing w:line="276" w:lineRule="auto"/>
        <w:rPr>
          <w:ins w:id="1509" w:author="Autor" w:date="2021-11-23T10:58:00Z"/>
          <w:rFonts w:ascii="Ebrima" w:hAnsi="Ebrima" w:cstheme="minorHAnsi"/>
          <w:sz w:val="22"/>
          <w:szCs w:val="22"/>
        </w:rPr>
      </w:pPr>
    </w:p>
    <w:p w14:paraId="37398697" w14:textId="77777777" w:rsidR="0090254B" w:rsidRDefault="0090254B">
      <w:pPr>
        <w:pStyle w:val="PargrafodaLista"/>
        <w:numPr>
          <w:ilvl w:val="1"/>
          <w:numId w:val="15"/>
        </w:numPr>
        <w:spacing w:line="276" w:lineRule="auto"/>
        <w:ind w:left="0" w:right="-2" w:hanging="11"/>
        <w:contextualSpacing/>
        <w:jc w:val="both"/>
        <w:rPr>
          <w:ins w:id="1510" w:author="Autor" w:date="2021-11-23T10:58:00Z"/>
          <w:rFonts w:ascii="Ebrima" w:hAnsi="Ebrima" w:cstheme="minorHAnsi"/>
          <w:noProof/>
          <w:sz w:val="22"/>
          <w:szCs w:val="22"/>
        </w:rPr>
        <w:pPrChange w:id="1511" w:author="Autor" w:date="2021-11-23T10:58:00Z">
          <w:pPr>
            <w:pStyle w:val="PargrafodaLista"/>
            <w:numPr>
              <w:ilvl w:val="1"/>
              <w:numId w:val="156"/>
            </w:numPr>
            <w:spacing w:line="276" w:lineRule="auto"/>
            <w:ind w:left="0" w:right="-2" w:hanging="11"/>
            <w:contextualSpacing/>
            <w:jc w:val="both"/>
          </w:pPr>
        </w:pPrChange>
      </w:pPr>
      <w:ins w:id="1512" w:author="Autor" w:date="2021-11-23T10:58:00Z">
        <w:r>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 Final da respectiva Série.</w:t>
        </w:r>
      </w:ins>
    </w:p>
    <w:p w14:paraId="34ED2A6B" w14:textId="77777777" w:rsidR="0090254B" w:rsidRDefault="0090254B" w:rsidP="0090254B">
      <w:pPr>
        <w:widowControl w:val="0"/>
        <w:spacing w:line="276" w:lineRule="auto"/>
        <w:rPr>
          <w:ins w:id="1513" w:author="Autor" w:date="2021-11-23T10:58:00Z"/>
          <w:rFonts w:ascii="Ebrima" w:hAnsi="Ebrima" w:cstheme="minorHAnsi"/>
          <w:noProof/>
          <w:sz w:val="22"/>
          <w:szCs w:val="22"/>
        </w:rPr>
      </w:pPr>
    </w:p>
    <w:p w14:paraId="0981235D" w14:textId="7AE29DF9" w:rsidR="0090254B" w:rsidRDefault="0090254B">
      <w:pPr>
        <w:pStyle w:val="PargrafodaLista"/>
        <w:numPr>
          <w:ilvl w:val="1"/>
          <w:numId w:val="15"/>
        </w:numPr>
        <w:spacing w:line="276" w:lineRule="auto"/>
        <w:ind w:left="0" w:right="-2" w:hanging="11"/>
        <w:contextualSpacing/>
        <w:jc w:val="both"/>
        <w:rPr>
          <w:ins w:id="1514" w:author="Autor" w:date="2021-11-23T10:58:00Z"/>
          <w:rFonts w:ascii="Ebrima" w:hAnsi="Ebrima" w:cstheme="minorHAnsi"/>
          <w:noProof/>
          <w:sz w:val="22"/>
          <w:szCs w:val="22"/>
        </w:rPr>
        <w:pPrChange w:id="1515" w:author="Autor" w:date="2021-11-23T10:58:00Z">
          <w:pPr>
            <w:pStyle w:val="PargrafodaLista"/>
            <w:numPr>
              <w:ilvl w:val="1"/>
              <w:numId w:val="156"/>
            </w:numPr>
            <w:spacing w:line="276" w:lineRule="auto"/>
            <w:ind w:left="0" w:right="-2" w:hanging="11"/>
            <w:contextualSpacing/>
            <w:jc w:val="both"/>
          </w:pPr>
        </w:pPrChange>
      </w:pPr>
      <w:ins w:id="1516" w:author="Autor" w:date="2021-11-23T10:58:00Z">
        <w:r>
          <w:rPr>
            <w:rFonts w:ascii="Ebrima" w:hAnsi="Ebrima" w:cstheme="minorHAnsi"/>
            <w:noProof/>
            <w:sz w:val="22"/>
            <w:szCs w:val="22"/>
          </w:rPr>
          <w:t xml:space="preserve">O pagamento da Remuneração da respectiva Série será realizado: </w:t>
        </w:r>
        <w:r w:rsidRPr="00363274">
          <w:rPr>
            <w:rFonts w:ascii="Ebrima" w:hAnsi="Ebrima" w:cstheme="minorHAnsi"/>
            <w:b/>
            <w:bCs/>
            <w:noProof/>
            <w:sz w:val="22"/>
            <w:szCs w:val="22"/>
          </w:rPr>
          <w:t>(i)</w:t>
        </w:r>
        <w:r>
          <w:rPr>
            <w:rFonts w:ascii="Ebrima" w:hAnsi="Ebrima" w:cstheme="minorHAnsi"/>
            <w:noProof/>
            <w:sz w:val="22"/>
            <w:szCs w:val="22"/>
          </w:rPr>
          <w:t xml:space="preserve"> nas Datas de Pagamento da Remuneração; ou </w:t>
        </w:r>
        <w:r w:rsidRPr="00363274">
          <w:rPr>
            <w:rFonts w:ascii="Ebrima" w:hAnsi="Ebrima" w:cstheme="minorHAnsi"/>
            <w:b/>
            <w:bCs/>
            <w:noProof/>
            <w:sz w:val="22"/>
            <w:szCs w:val="22"/>
          </w:rPr>
          <w:t>(ii)</w:t>
        </w:r>
        <w:r>
          <w:rPr>
            <w:rFonts w:ascii="Ebrima" w:hAnsi="Ebrima" w:cstheme="minorHAnsi"/>
            <w:noProof/>
            <w:sz w:val="22"/>
            <w:szCs w:val="22"/>
          </w:rPr>
          <w:t xml:space="preserve"> nas datas em que houver pagamento de um Resgate Antecipado e/ou Amortização Extraordinária </w:t>
        </w:r>
        <w:del w:id="1517" w:author="Autor" w:date="2021-11-23T11:10:00Z">
          <w:r w:rsidDel="00293333">
            <w:rPr>
              <w:rFonts w:ascii="Ebrima" w:hAnsi="Ebrima" w:cstheme="minorHAnsi"/>
              <w:noProof/>
              <w:sz w:val="22"/>
              <w:szCs w:val="22"/>
            </w:rPr>
            <w:delText>dos CRI</w:delText>
          </w:r>
        </w:del>
      </w:ins>
      <w:ins w:id="1518" w:author="Autor" w:date="2021-11-23T11:10:00Z">
        <w:r w:rsidR="00293333">
          <w:rPr>
            <w:rFonts w:ascii="Ebrima" w:hAnsi="Ebrima" w:cstheme="minorHAnsi"/>
            <w:noProof/>
            <w:sz w:val="22"/>
            <w:szCs w:val="22"/>
          </w:rPr>
          <w:t>das Debêntures</w:t>
        </w:r>
      </w:ins>
      <w:ins w:id="1519" w:author="Autor" w:date="2021-11-23T10:58:00Z">
        <w:r>
          <w:rPr>
            <w:rFonts w:ascii="Ebrima" w:hAnsi="Ebrima" w:cstheme="minorHAnsi"/>
            <w:noProof/>
            <w:sz w:val="22"/>
            <w:szCs w:val="22"/>
          </w:rPr>
          <w:t>.</w:t>
        </w:r>
      </w:ins>
    </w:p>
    <w:p w14:paraId="3A366E1E" w14:textId="77777777" w:rsidR="0090254B" w:rsidRDefault="0090254B" w:rsidP="0090254B">
      <w:pPr>
        <w:widowControl w:val="0"/>
        <w:spacing w:line="276" w:lineRule="auto"/>
        <w:rPr>
          <w:ins w:id="1520" w:author="Autor" w:date="2021-11-23T10:58:00Z"/>
          <w:rFonts w:ascii="Ebrima" w:hAnsi="Ebrima" w:cstheme="minorHAnsi"/>
          <w:noProof/>
          <w:sz w:val="22"/>
          <w:szCs w:val="22"/>
        </w:rPr>
      </w:pPr>
    </w:p>
    <w:p w14:paraId="552B4BBD" w14:textId="77777777" w:rsidR="0090254B" w:rsidRDefault="0090254B">
      <w:pPr>
        <w:pStyle w:val="PargrafodaLista"/>
        <w:numPr>
          <w:ilvl w:val="1"/>
          <w:numId w:val="15"/>
        </w:numPr>
        <w:spacing w:line="276" w:lineRule="auto"/>
        <w:ind w:left="0" w:right="-2" w:hanging="11"/>
        <w:contextualSpacing/>
        <w:jc w:val="both"/>
        <w:rPr>
          <w:ins w:id="1521" w:author="Autor" w:date="2021-11-23T10:58:00Z"/>
          <w:rFonts w:ascii="Ebrima" w:hAnsi="Ebrima" w:cstheme="minorHAnsi"/>
          <w:noProof/>
          <w:sz w:val="22"/>
          <w:szCs w:val="22"/>
        </w:rPr>
        <w:pPrChange w:id="1522" w:author="Autor" w:date="2021-11-23T10:58:00Z">
          <w:pPr>
            <w:pStyle w:val="PargrafodaLista"/>
            <w:numPr>
              <w:ilvl w:val="1"/>
              <w:numId w:val="156"/>
            </w:numPr>
            <w:spacing w:line="276" w:lineRule="auto"/>
            <w:ind w:left="0" w:right="-2" w:hanging="11"/>
            <w:contextualSpacing/>
            <w:jc w:val="both"/>
          </w:pPr>
        </w:pPrChange>
      </w:pPr>
      <w:ins w:id="1523" w:author="Autor" w:date="2021-11-23T10:58:00Z">
        <w:r>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ins>
    </w:p>
    <w:p w14:paraId="79057F80" w14:textId="77777777" w:rsidR="0090254B" w:rsidRDefault="0090254B" w:rsidP="0090254B">
      <w:pPr>
        <w:widowControl w:val="0"/>
        <w:spacing w:line="276" w:lineRule="auto"/>
        <w:rPr>
          <w:ins w:id="1524" w:author="Autor" w:date="2021-11-23T10:58:00Z"/>
          <w:rFonts w:ascii="Ebrima" w:hAnsi="Ebrima" w:cstheme="minorHAnsi"/>
          <w:sz w:val="22"/>
          <w:szCs w:val="22"/>
        </w:rPr>
      </w:pPr>
    </w:p>
    <w:p w14:paraId="62F95CA4" w14:textId="77777777" w:rsidR="0090254B" w:rsidRDefault="0090254B">
      <w:pPr>
        <w:pStyle w:val="PargrafodaLista"/>
        <w:numPr>
          <w:ilvl w:val="1"/>
          <w:numId w:val="15"/>
        </w:numPr>
        <w:spacing w:line="276" w:lineRule="auto"/>
        <w:ind w:left="0" w:right="-2" w:hanging="11"/>
        <w:contextualSpacing/>
        <w:jc w:val="both"/>
        <w:rPr>
          <w:ins w:id="1525" w:author="Autor" w:date="2021-11-23T10:58:00Z"/>
          <w:rFonts w:ascii="Ebrima" w:hAnsi="Ebrima" w:cstheme="minorHAnsi"/>
          <w:sz w:val="22"/>
          <w:szCs w:val="22"/>
        </w:rPr>
        <w:pPrChange w:id="1526" w:author="Autor" w:date="2021-11-23T10:58:00Z">
          <w:pPr>
            <w:pStyle w:val="PargrafodaLista"/>
            <w:numPr>
              <w:ilvl w:val="1"/>
              <w:numId w:val="156"/>
            </w:numPr>
            <w:spacing w:line="276" w:lineRule="auto"/>
            <w:ind w:left="0" w:right="-2" w:hanging="11"/>
            <w:contextualSpacing/>
            <w:jc w:val="both"/>
          </w:pPr>
        </w:pPrChange>
      </w:pPr>
      <w:ins w:id="1527" w:author="Autor" w:date="2021-11-23T10:58:00Z">
        <w:r>
          <w:rPr>
            <w:rFonts w:ascii="Ebrima" w:hAnsi="Ebrima" w:cstheme="minorHAnsi"/>
            <w:sz w:val="22"/>
            <w:szCs w:val="22"/>
          </w:rPr>
          <w:lastRenderedPageBreak/>
          <w:t xml:space="preserve">Fica ajustado, ainda, que não serão devidos juros de mora, multas ou quaisquer acréscimos aos valores a </w:t>
        </w:r>
        <w:r>
          <w:rPr>
            <w:rFonts w:ascii="Ebrima" w:hAnsi="Ebrima" w:cstheme="minorHAnsi"/>
            <w:noProof/>
            <w:sz w:val="22"/>
            <w:szCs w:val="22"/>
          </w:rPr>
          <w:t>serem</w:t>
        </w:r>
        <w:r>
          <w:rPr>
            <w:rFonts w:ascii="Ebrima" w:hAnsi="Ebrima" w:cstheme="minorHAnsi"/>
            <w:sz w:val="22"/>
            <w:szCs w:val="22"/>
          </w:rPr>
          <w:t xml:space="preserve"> pagos no período compreendido entre as respectivas datas de recebimento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dos valores referentes aos Créditos Imobiliários e as respectivas Datas de Pagamento da Remuneração, ou datas em que forem recebidos os recursos a título de pagamento antecipado pelos Créditos Imobiliários, Resgate Antecipado Voluntário das Debêntures, vencimento antecipado das Debêntures ou qualquer outro tipo de pagamento pelos Créditos Imobiliários.</w:t>
        </w:r>
      </w:ins>
    </w:p>
    <w:p w14:paraId="1363E542" w14:textId="77777777" w:rsidR="0090254B" w:rsidRPr="00363274" w:rsidRDefault="0090254B" w:rsidP="0090254B">
      <w:pPr>
        <w:tabs>
          <w:tab w:val="left" w:pos="1134"/>
        </w:tabs>
        <w:spacing w:line="276" w:lineRule="auto"/>
        <w:ind w:right="-2"/>
        <w:jc w:val="both"/>
        <w:rPr>
          <w:ins w:id="1528" w:author="Autor" w:date="2021-11-23T10:58:00Z"/>
          <w:rFonts w:ascii="Ebrima" w:hAnsi="Ebrima"/>
          <w:color w:val="000000" w:themeColor="text1"/>
          <w:sz w:val="22"/>
          <w:szCs w:val="22"/>
          <w:u w:val="single"/>
        </w:rPr>
      </w:pPr>
    </w:p>
    <w:p w14:paraId="7A5EDB1B" w14:textId="77777777" w:rsidR="0090254B" w:rsidRPr="00444F26" w:rsidRDefault="0090254B" w:rsidP="0090254B">
      <w:pPr>
        <w:tabs>
          <w:tab w:val="left" w:pos="1134"/>
        </w:tabs>
        <w:spacing w:line="276" w:lineRule="auto"/>
        <w:ind w:right="-2"/>
        <w:jc w:val="both"/>
        <w:rPr>
          <w:ins w:id="1529" w:author="Autor" w:date="2021-11-23T10:58:00Z"/>
          <w:rFonts w:ascii="Ebrima" w:hAnsi="Ebrima"/>
          <w:b/>
          <w:bCs/>
          <w:color w:val="000000" w:themeColor="text1"/>
          <w:sz w:val="22"/>
          <w:szCs w:val="22"/>
        </w:rPr>
      </w:pPr>
      <w:ins w:id="1530" w:author="Autor" w:date="2021-11-23T10:58:00Z">
        <w:r w:rsidRPr="00444F26">
          <w:rPr>
            <w:rFonts w:ascii="Ebrima" w:hAnsi="Ebrima"/>
            <w:b/>
            <w:bCs/>
            <w:color w:val="000000" w:themeColor="text1"/>
            <w:sz w:val="22"/>
            <w:szCs w:val="22"/>
            <w:u w:val="single"/>
          </w:rPr>
          <w:t>Amortização</w:t>
        </w:r>
      </w:ins>
    </w:p>
    <w:p w14:paraId="24089B9D" w14:textId="77777777" w:rsidR="0090254B" w:rsidRDefault="0090254B" w:rsidP="0090254B">
      <w:pPr>
        <w:tabs>
          <w:tab w:val="left" w:pos="1134"/>
        </w:tabs>
        <w:spacing w:line="276" w:lineRule="auto"/>
        <w:ind w:right="-2"/>
        <w:jc w:val="both"/>
        <w:rPr>
          <w:ins w:id="1531" w:author="Autor" w:date="2021-11-23T10:58:00Z"/>
          <w:rFonts w:ascii="Ebrima" w:hAnsi="Ebrima" w:cstheme="minorHAnsi"/>
          <w:sz w:val="22"/>
          <w:szCs w:val="22"/>
        </w:rPr>
      </w:pPr>
    </w:p>
    <w:p w14:paraId="794692CD" w14:textId="6C5426A9" w:rsidR="0090254B" w:rsidRDefault="0090254B">
      <w:pPr>
        <w:pStyle w:val="PargrafodaLista"/>
        <w:numPr>
          <w:ilvl w:val="1"/>
          <w:numId w:val="15"/>
        </w:numPr>
        <w:spacing w:line="276" w:lineRule="auto"/>
        <w:ind w:left="0" w:right="-2" w:hanging="11"/>
        <w:contextualSpacing/>
        <w:jc w:val="both"/>
        <w:rPr>
          <w:ins w:id="1532" w:author="Autor" w:date="2021-11-23T10:58:00Z"/>
          <w:rFonts w:ascii="Ebrima" w:hAnsi="Ebrima" w:cstheme="minorHAnsi"/>
          <w:sz w:val="22"/>
          <w:szCs w:val="22"/>
        </w:rPr>
        <w:pPrChange w:id="1533" w:author="Autor" w:date="2021-11-23T10:58:00Z">
          <w:pPr>
            <w:pStyle w:val="PargrafodaLista"/>
            <w:numPr>
              <w:ilvl w:val="1"/>
              <w:numId w:val="156"/>
            </w:numPr>
            <w:spacing w:line="276" w:lineRule="auto"/>
            <w:ind w:left="0" w:right="-2" w:hanging="11"/>
            <w:contextualSpacing/>
            <w:jc w:val="both"/>
          </w:pPr>
        </w:pPrChange>
      </w:pPr>
      <w:ins w:id="1534" w:author="Autor" w:date="2021-11-23T10:58:00Z">
        <w:r>
          <w:rPr>
            <w:rFonts w:ascii="Ebrima" w:hAnsi="Ebrima" w:cstheme="minorHAnsi"/>
            <w:sz w:val="22"/>
            <w:szCs w:val="22"/>
          </w:rPr>
          <w:t xml:space="preserve">As </w:t>
        </w:r>
        <w:r>
          <w:rPr>
            <w:rFonts w:ascii="Ebrima" w:hAnsi="Ebrima" w:cstheme="minorHAnsi"/>
            <w:bCs/>
            <w:color w:val="000000"/>
            <w:sz w:val="22"/>
            <w:szCs w:val="22"/>
          </w:rPr>
          <w:t>Amortizações</w:t>
        </w:r>
        <w:r>
          <w:rPr>
            <w:rFonts w:ascii="Ebrima" w:hAnsi="Ebrima" w:cstheme="minorHAnsi"/>
            <w:sz w:val="22"/>
            <w:szCs w:val="22"/>
          </w:rPr>
          <w:t xml:space="preserve"> Programadas </w:t>
        </w:r>
        <w:del w:id="1535" w:author="Autor" w:date="2021-12-06T19:13:00Z">
          <w:r w:rsidDel="00826DDB">
            <w:rPr>
              <w:rFonts w:ascii="Ebrima" w:hAnsi="Ebrima" w:cstheme="minorHAnsi"/>
              <w:sz w:val="22"/>
              <w:szCs w:val="22"/>
            </w:rPr>
            <w:delText>dos CRI</w:delText>
          </w:r>
        </w:del>
      </w:ins>
      <w:ins w:id="1536" w:author="Autor" w:date="2021-12-06T19:13:00Z">
        <w:r w:rsidR="00826DDB">
          <w:rPr>
            <w:rFonts w:ascii="Ebrima" w:hAnsi="Ebrima" w:cstheme="minorHAnsi"/>
            <w:sz w:val="22"/>
            <w:szCs w:val="22"/>
          </w:rPr>
          <w:t>das Debêntures</w:t>
        </w:r>
      </w:ins>
      <w:ins w:id="1537" w:author="Autor" w:date="2021-11-23T10:58:00Z">
        <w:r>
          <w:rPr>
            <w:rFonts w:ascii="Ebrima" w:hAnsi="Ebrima" w:cstheme="minorHAnsi"/>
            <w:sz w:val="22"/>
            <w:szCs w:val="22"/>
          </w:rPr>
          <w:t xml:space="preserve"> ocorrerão conforme o cálculo previsto na fórmula abaixo e serão realizadas nas Datas de Amortização Programada indicadas na Tabela Vigente do Anexo I</w:t>
        </w:r>
        <w:del w:id="1538" w:author="Autor" w:date="2021-12-06T19:28:00Z">
          <w:r w:rsidDel="00130D86">
            <w:rPr>
              <w:rFonts w:ascii="Ebrima" w:hAnsi="Ebrima" w:cstheme="minorHAnsi"/>
              <w:sz w:val="22"/>
              <w:szCs w:val="22"/>
            </w:rPr>
            <w:delText>I</w:delText>
          </w:r>
        </w:del>
        <w:r>
          <w:rPr>
            <w:rFonts w:ascii="Ebrima" w:hAnsi="Ebrima" w:cstheme="minorHAnsi"/>
            <w:sz w:val="22"/>
            <w:szCs w:val="22"/>
          </w:rPr>
          <w:t>:</w:t>
        </w:r>
      </w:ins>
    </w:p>
    <w:p w14:paraId="237AA83A" w14:textId="77777777" w:rsidR="0090254B" w:rsidRDefault="0090254B" w:rsidP="0090254B">
      <w:pPr>
        <w:pStyle w:val="PargrafodaLista"/>
        <w:tabs>
          <w:tab w:val="left" w:pos="1560"/>
        </w:tabs>
        <w:spacing w:line="276" w:lineRule="auto"/>
        <w:ind w:left="709" w:right="-2"/>
        <w:jc w:val="both"/>
        <w:rPr>
          <w:ins w:id="1539" w:author="Autor" w:date="2021-11-23T10:58:00Z"/>
          <w:rFonts w:ascii="Ebrima" w:hAnsi="Ebrima" w:cstheme="minorHAnsi"/>
          <w:sz w:val="22"/>
          <w:szCs w:val="22"/>
        </w:rPr>
      </w:pPr>
    </w:p>
    <w:p w14:paraId="33948653" w14:textId="77777777" w:rsidR="0090254B" w:rsidRDefault="0090254B">
      <w:pPr>
        <w:pStyle w:val="PargrafodaLista"/>
        <w:numPr>
          <w:ilvl w:val="2"/>
          <w:numId w:val="15"/>
        </w:numPr>
        <w:tabs>
          <w:tab w:val="left" w:pos="1560"/>
        </w:tabs>
        <w:spacing w:line="276" w:lineRule="auto"/>
        <w:ind w:left="709" w:right="-2" w:firstLine="0"/>
        <w:contextualSpacing/>
        <w:jc w:val="both"/>
        <w:rPr>
          <w:ins w:id="1540" w:author="Autor" w:date="2021-11-23T10:58:00Z"/>
          <w:rFonts w:ascii="Ebrima" w:hAnsi="Ebrima" w:cstheme="minorHAnsi"/>
          <w:sz w:val="22"/>
          <w:szCs w:val="22"/>
        </w:rPr>
        <w:pPrChange w:id="1541" w:author="Autor" w:date="2021-11-23T10:58:00Z">
          <w:pPr>
            <w:pStyle w:val="PargrafodaLista"/>
            <w:numPr>
              <w:ilvl w:val="2"/>
              <w:numId w:val="156"/>
            </w:numPr>
            <w:tabs>
              <w:tab w:val="left" w:pos="1560"/>
            </w:tabs>
            <w:spacing w:line="276" w:lineRule="auto"/>
            <w:ind w:left="709" w:right="-2" w:hanging="720"/>
            <w:contextualSpacing/>
            <w:jc w:val="both"/>
          </w:pPr>
        </w:pPrChange>
      </w:pPr>
      <w:ins w:id="1542" w:author="Autor" w:date="2021-11-23T10:58:00Z">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ins>
    </w:p>
    <w:p w14:paraId="63F1DC0B" w14:textId="77777777" w:rsidR="0090254B" w:rsidRDefault="0090254B" w:rsidP="0090254B">
      <w:pPr>
        <w:pStyle w:val="PargrafodaLista"/>
        <w:tabs>
          <w:tab w:val="left" w:pos="1560"/>
        </w:tabs>
        <w:autoSpaceDE w:val="0"/>
        <w:autoSpaceDN w:val="0"/>
        <w:adjustRightInd w:val="0"/>
        <w:spacing w:line="276" w:lineRule="auto"/>
        <w:ind w:left="709"/>
        <w:rPr>
          <w:ins w:id="1543" w:author="Autor" w:date="2021-11-23T10:58:00Z"/>
          <w:rFonts w:ascii="Ebrima" w:hAnsi="Ebrima" w:cstheme="minorHAnsi"/>
          <w:sz w:val="22"/>
          <w:szCs w:val="22"/>
        </w:rPr>
      </w:pPr>
    </w:p>
    <w:p w14:paraId="50936D2F" w14:textId="77777777" w:rsidR="0090254B" w:rsidRDefault="0090254B" w:rsidP="0090254B">
      <w:pPr>
        <w:tabs>
          <w:tab w:val="left" w:pos="1560"/>
        </w:tabs>
        <w:spacing w:line="276" w:lineRule="auto"/>
        <w:ind w:left="709"/>
        <w:jc w:val="center"/>
        <w:rPr>
          <w:ins w:id="1544" w:author="Autor" w:date="2021-11-23T10:58:00Z"/>
          <w:rFonts w:ascii="Ebrima" w:hAnsi="Ebrima" w:cstheme="minorHAnsi"/>
          <w:b/>
          <w:sz w:val="22"/>
          <w:szCs w:val="22"/>
        </w:rPr>
      </w:pPr>
      <w:proofErr w:type="spellStart"/>
      <w:ins w:id="1545" w:author="Autor" w:date="2021-11-23T10:58:00Z">
        <w:r>
          <w:rPr>
            <w:rFonts w:ascii="Ebrima" w:hAnsi="Ebrima" w:cstheme="minorHAnsi"/>
            <w:b/>
            <w:sz w:val="22"/>
            <w:szCs w:val="22"/>
          </w:rPr>
          <w:t>AM</w:t>
        </w:r>
        <w:r>
          <w:rPr>
            <w:rFonts w:ascii="Ebrima" w:hAnsi="Ebrima" w:cstheme="minorHAnsi"/>
            <w:b/>
            <w:sz w:val="22"/>
            <w:szCs w:val="22"/>
            <w:vertAlign w:val="subscript"/>
          </w:rPr>
          <w:t>i</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x TA</w:t>
        </w:r>
      </w:ins>
    </w:p>
    <w:p w14:paraId="42D08016" w14:textId="77777777" w:rsidR="0090254B" w:rsidRDefault="0090254B" w:rsidP="0090254B">
      <w:pPr>
        <w:tabs>
          <w:tab w:val="left" w:pos="1560"/>
        </w:tabs>
        <w:spacing w:line="276" w:lineRule="auto"/>
        <w:ind w:left="709"/>
        <w:rPr>
          <w:ins w:id="1546" w:author="Autor" w:date="2021-11-23T10:58:00Z"/>
          <w:rFonts w:ascii="Ebrima" w:hAnsi="Ebrima" w:cstheme="minorHAnsi"/>
          <w:sz w:val="22"/>
          <w:szCs w:val="22"/>
        </w:rPr>
      </w:pPr>
    </w:p>
    <w:p w14:paraId="53CEA7EE" w14:textId="77777777" w:rsidR="0090254B" w:rsidRDefault="0090254B" w:rsidP="0090254B">
      <w:pPr>
        <w:tabs>
          <w:tab w:val="left" w:pos="1560"/>
        </w:tabs>
        <w:spacing w:line="276" w:lineRule="auto"/>
        <w:ind w:left="709"/>
        <w:rPr>
          <w:ins w:id="1547" w:author="Autor" w:date="2021-11-23T10:58:00Z"/>
          <w:rFonts w:ascii="Ebrima" w:hAnsi="Ebrima" w:cstheme="minorHAnsi"/>
          <w:sz w:val="22"/>
          <w:szCs w:val="22"/>
        </w:rPr>
      </w:pPr>
      <w:ins w:id="1548" w:author="Autor" w:date="2021-11-23T10:58:00Z">
        <w:r>
          <w:rPr>
            <w:rFonts w:ascii="Ebrima" w:hAnsi="Ebrima" w:cstheme="minorHAnsi"/>
            <w:sz w:val="22"/>
            <w:szCs w:val="22"/>
          </w:rPr>
          <w:t>onde:</w:t>
        </w:r>
      </w:ins>
    </w:p>
    <w:p w14:paraId="3A0D2A6E" w14:textId="77777777" w:rsidR="0090254B" w:rsidRDefault="0090254B" w:rsidP="0090254B">
      <w:pPr>
        <w:pStyle w:val="PargrafodaLista"/>
        <w:tabs>
          <w:tab w:val="left" w:pos="1560"/>
        </w:tabs>
        <w:spacing w:line="276" w:lineRule="auto"/>
        <w:ind w:left="709" w:right="-1"/>
        <w:rPr>
          <w:ins w:id="1549" w:author="Autor" w:date="2021-11-23T10:58:00Z"/>
          <w:rFonts w:ascii="Ebrima" w:hAnsi="Ebrima" w:cstheme="minorHAnsi"/>
          <w:sz w:val="22"/>
          <w:szCs w:val="22"/>
        </w:rPr>
      </w:pPr>
    </w:p>
    <w:p w14:paraId="2621970D" w14:textId="77777777" w:rsidR="0090254B" w:rsidRDefault="0090254B" w:rsidP="0090254B">
      <w:pPr>
        <w:tabs>
          <w:tab w:val="left" w:pos="1560"/>
        </w:tabs>
        <w:spacing w:line="276" w:lineRule="auto"/>
        <w:ind w:left="709" w:right="-1"/>
        <w:jc w:val="both"/>
        <w:rPr>
          <w:ins w:id="1550" w:author="Autor" w:date="2021-11-23T10:58:00Z"/>
          <w:rFonts w:ascii="Ebrima" w:hAnsi="Ebrima" w:cstheme="minorHAnsi"/>
          <w:sz w:val="22"/>
          <w:szCs w:val="22"/>
        </w:rPr>
      </w:pPr>
      <w:proofErr w:type="spellStart"/>
      <w:ins w:id="1551" w:author="Autor" w:date="2021-11-23T10:58:00Z">
        <w:r>
          <w:rPr>
            <w:rFonts w:ascii="Ebrima" w:hAnsi="Ebrima" w:cstheme="minorHAnsi"/>
            <w:b/>
            <w:sz w:val="22"/>
            <w:szCs w:val="22"/>
          </w:rPr>
          <w:t>AMi</w:t>
        </w:r>
        <w:proofErr w:type="spellEnd"/>
        <w:r>
          <w:rPr>
            <w:rFonts w:ascii="Ebrima" w:hAnsi="Ebrima" w:cstheme="minorHAnsi"/>
            <w:sz w:val="22"/>
            <w:szCs w:val="22"/>
          </w:rPr>
          <w:t xml:space="preserve"> =</w:t>
        </w:r>
        <w:r>
          <w:rPr>
            <w:rFonts w:ascii="Ebrima" w:hAnsi="Ebrima" w:cstheme="minorHAnsi"/>
            <w:sz w:val="22"/>
            <w:szCs w:val="22"/>
          </w:rPr>
          <w:tab/>
          <w:t>Valor unitário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Valor em reais, calculado com 8 (oito) casas decimais, sem arredondamento;</w:t>
        </w:r>
      </w:ins>
    </w:p>
    <w:p w14:paraId="71ACA66F" w14:textId="77777777" w:rsidR="0090254B" w:rsidRDefault="0090254B" w:rsidP="0090254B">
      <w:pPr>
        <w:tabs>
          <w:tab w:val="left" w:pos="1560"/>
        </w:tabs>
        <w:spacing w:line="276" w:lineRule="auto"/>
        <w:ind w:left="709" w:right="-1"/>
        <w:rPr>
          <w:ins w:id="1552" w:author="Autor" w:date="2021-11-23T10:58:00Z"/>
          <w:rFonts w:ascii="Ebrima" w:hAnsi="Ebrima" w:cstheme="minorHAnsi"/>
          <w:sz w:val="22"/>
          <w:szCs w:val="22"/>
        </w:rPr>
      </w:pPr>
    </w:p>
    <w:p w14:paraId="0779F2EE" w14:textId="670A7A96" w:rsidR="0090254B" w:rsidRDefault="0090254B" w:rsidP="0090254B">
      <w:pPr>
        <w:pStyle w:val="PargrafodaLista"/>
        <w:tabs>
          <w:tab w:val="left" w:pos="1560"/>
        </w:tabs>
        <w:spacing w:line="276" w:lineRule="auto"/>
        <w:ind w:left="709" w:right="-1"/>
        <w:rPr>
          <w:ins w:id="1553" w:author="Autor" w:date="2021-11-23T10:58:00Z"/>
          <w:rFonts w:ascii="Ebrima" w:hAnsi="Ebrima" w:cstheme="minorHAnsi"/>
          <w:sz w:val="22"/>
          <w:szCs w:val="22"/>
        </w:rPr>
      </w:pPr>
      <w:proofErr w:type="spellStart"/>
      <w:ins w:id="1554" w:author="Autor" w:date="2021-11-23T10:58:00Z">
        <w:r>
          <w:rPr>
            <w:rFonts w:ascii="Ebrima" w:hAnsi="Ebrima" w:cstheme="minorHAnsi"/>
            <w:b/>
            <w:sz w:val="22"/>
            <w:szCs w:val="22"/>
          </w:rPr>
          <w:t>VNa</w:t>
        </w:r>
        <w:proofErr w:type="spellEnd"/>
        <w:r>
          <w:rPr>
            <w:rFonts w:ascii="Ebrima" w:hAnsi="Ebrima" w:cstheme="minorHAnsi"/>
            <w:sz w:val="22"/>
            <w:szCs w:val="22"/>
          </w:rPr>
          <w:t xml:space="preserve"> = conforme definido n</w:t>
        </w:r>
      </w:ins>
      <w:ins w:id="1555" w:author="Autor" w:date="2021-12-06T19:14:00Z">
        <w:r w:rsidR="00826DDB">
          <w:rPr>
            <w:rFonts w:ascii="Ebrima" w:hAnsi="Ebrima" w:cstheme="minorHAnsi"/>
            <w:sz w:val="22"/>
            <w:szCs w:val="22"/>
          </w:rPr>
          <w:t>a cláusula</w:t>
        </w:r>
      </w:ins>
      <w:ins w:id="1556" w:author="Autor" w:date="2021-11-23T10:58:00Z">
        <w:del w:id="1557" w:author="Autor" w:date="2021-12-06T19:14:00Z">
          <w:r w:rsidDel="00826DDB">
            <w:rPr>
              <w:rFonts w:ascii="Ebrima" w:hAnsi="Ebrima" w:cstheme="minorHAnsi"/>
              <w:sz w:val="22"/>
              <w:szCs w:val="22"/>
            </w:rPr>
            <w:delText>o item</w:delText>
          </w:r>
        </w:del>
        <w:r>
          <w:rPr>
            <w:rFonts w:ascii="Ebrima" w:hAnsi="Ebrima" w:cstheme="minorHAnsi"/>
            <w:sz w:val="22"/>
            <w:szCs w:val="22"/>
          </w:rPr>
          <w:t xml:space="preserve"> 6.1.2, acima;</w:t>
        </w:r>
      </w:ins>
    </w:p>
    <w:p w14:paraId="6C6938A6" w14:textId="77777777" w:rsidR="0090254B" w:rsidRDefault="0090254B" w:rsidP="0090254B">
      <w:pPr>
        <w:tabs>
          <w:tab w:val="left" w:pos="1560"/>
        </w:tabs>
        <w:spacing w:line="276" w:lineRule="auto"/>
        <w:ind w:left="709" w:right="-1"/>
        <w:rPr>
          <w:ins w:id="1558" w:author="Autor" w:date="2021-11-23T10:58:00Z"/>
          <w:rFonts w:ascii="Ebrima" w:hAnsi="Ebrima" w:cstheme="minorHAnsi"/>
          <w:sz w:val="22"/>
          <w:szCs w:val="22"/>
        </w:rPr>
      </w:pPr>
    </w:p>
    <w:p w14:paraId="1BAF2E3F" w14:textId="77777777" w:rsidR="0090254B" w:rsidRDefault="0090254B" w:rsidP="0090254B">
      <w:pPr>
        <w:tabs>
          <w:tab w:val="left" w:pos="709"/>
          <w:tab w:val="left" w:pos="1560"/>
        </w:tabs>
        <w:spacing w:line="276" w:lineRule="auto"/>
        <w:ind w:left="709"/>
        <w:jc w:val="both"/>
        <w:rPr>
          <w:ins w:id="1559" w:author="Autor" w:date="2021-11-23T10:58:00Z"/>
          <w:rFonts w:ascii="Ebrima" w:hAnsi="Ebrima" w:cstheme="minorHAnsi"/>
          <w:sz w:val="22"/>
          <w:szCs w:val="22"/>
        </w:rPr>
      </w:pPr>
      <w:ins w:id="1560" w:author="Autor" w:date="2021-11-23T10:58:00Z">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taxa de amortização da respectiva Série, expressa em percentual, com 4 (quatro) casas decimais, conforme indicada na Tabela Vigente do Anexo I</w:t>
        </w:r>
        <w:del w:id="1561" w:author="Autor" w:date="2021-12-06T19:28:00Z">
          <w:r w:rsidDel="00130D86">
            <w:rPr>
              <w:rFonts w:ascii="Ebrima" w:hAnsi="Ebrima" w:cstheme="minorHAnsi"/>
              <w:sz w:val="22"/>
              <w:szCs w:val="22"/>
            </w:rPr>
            <w:delText>I</w:delText>
          </w:r>
        </w:del>
        <w:r>
          <w:rPr>
            <w:rFonts w:ascii="Ebrima" w:hAnsi="Ebrima" w:cstheme="minorHAnsi"/>
            <w:sz w:val="22"/>
            <w:szCs w:val="22"/>
          </w:rPr>
          <w:t>.</w:t>
        </w:r>
      </w:ins>
    </w:p>
    <w:p w14:paraId="2A8DD6C4" w14:textId="77777777" w:rsidR="0090254B" w:rsidRDefault="0090254B" w:rsidP="0090254B">
      <w:pPr>
        <w:pStyle w:val="PargrafodaLista"/>
        <w:widowControl w:val="0"/>
        <w:tabs>
          <w:tab w:val="left" w:pos="1560"/>
        </w:tabs>
        <w:spacing w:line="276" w:lineRule="auto"/>
        <w:ind w:left="709"/>
        <w:rPr>
          <w:ins w:id="1562" w:author="Autor" w:date="2021-11-23T10:58:00Z"/>
          <w:rFonts w:ascii="Ebrima" w:hAnsi="Ebrima" w:cstheme="minorHAnsi"/>
          <w:sz w:val="22"/>
          <w:szCs w:val="22"/>
        </w:rPr>
      </w:pPr>
    </w:p>
    <w:p w14:paraId="1E74F9AB" w14:textId="77777777" w:rsidR="0090254B" w:rsidRDefault="0090254B">
      <w:pPr>
        <w:pStyle w:val="PargrafodaLista"/>
        <w:numPr>
          <w:ilvl w:val="2"/>
          <w:numId w:val="15"/>
        </w:numPr>
        <w:tabs>
          <w:tab w:val="left" w:pos="1560"/>
        </w:tabs>
        <w:spacing w:line="276" w:lineRule="auto"/>
        <w:ind w:left="709" w:right="-2" w:firstLine="0"/>
        <w:contextualSpacing/>
        <w:jc w:val="both"/>
        <w:rPr>
          <w:ins w:id="1563" w:author="Autor" w:date="2021-11-23T10:58:00Z"/>
          <w:rFonts w:ascii="Ebrima" w:hAnsi="Ebrima" w:cstheme="minorHAnsi"/>
          <w:sz w:val="22"/>
          <w:szCs w:val="22"/>
          <w:u w:val="single"/>
        </w:rPr>
        <w:pPrChange w:id="1564" w:author="Autor" w:date="2021-11-23T10:58:00Z">
          <w:pPr>
            <w:pStyle w:val="PargrafodaLista"/>
            <w:numPr>
              <w:ilvl w:val="2"/>
              <w:numId w:val="156"/>
            </w:numPr>
            <w:tabs>
              <w:tab w:val="left" w:pos="1560"/>
            </w:tabs>
            <w:spacing w:line="276" w:lineRule="auto"/>
            <w:ind w:left="709" w:right="-2" w:hanging="720"/>
            <w:contextualSpacing/>
            <w:jc w:val="both"/>
          </w:pPr>
        </w:pPrChange>
      </w:pPr>
      <w:ins w:id="1565" w:author="Autor" w:date="2021-11-23T10:58:00Z">
        <w:r>
          <w:rPr>
            <w:rFonts w:ascii="Ebrima" w:hAnsi="Ebrima" w:cstheme="minorHAnsi"/>
            <w:sz w:val="22"/>
            <w:szCs w:val="22"/>
            <w:u w:val="single"/>
          </w:rPr>
          <w:t>Saldo do Valor Nominal Unitário Atualizado após cada amortização:</w:t>
        </w:r>
      </w:ins>
    </w:p>
    <w:p w14:paraId="089ACE25" w14:textId="77777777" w:rsidR="0090254B" w:rsidRDefault="0090254B" w:rsidP="0090254B">
      <w:pPr>
        <w:pStyle w:val="PargrafodaLista"/>
        <w:widowControl w:val="0"/>
        <w:tabs>
          <w:tab w:val="left" w:pos="1560"/>
        </w:tabs>
        <w:spacing w:line="276" w:lineRule="auto"/>
        <w:ind w:left="709"/>
        <w:rPr>
          <w:ins w:id="1566" w:author="Autor" w:date="2021-11-23T10:58:00Z"/>
          <w:rFonts w:ascii="Ebrima" w:hAnsi="Ebrima" w:cstheme="minorHAnsi"/>
          <w:sz w:val="22"/>
          <w:szCs w:val="22"/>
          <w:u w:val="single"/>
        </w:rPr>
      </w:pPr>
    </w:p>
    <w:p w14:paraId="35E31DAF" w14:textId="77777777" w:rsidR="0090254B" w:rsidRDefault="0090254B" w:rsidP="0090254B">
      <w:pPr>
        <w:pStyle w:val="PargrafodaLista"/>
        <w:widowControl w:val="0"/>
        <w:tabs>
          <w:tab w:val="left" w:pos="1560"/>
        </w:tabs>
        <w:spacing w:line="276" w:lineRule="auto"/>
        <w:ind w:left="709"/>
        <w:jc w:val="center"/>
        <w:rPr>
          <w:ins w:id="1567" w:author="Autor" w:date="2021-11-23T10:58:00Z"/>
          <w:rFonts w:ascii="Ebrima" w:hAnsi="Ebrima" w:cstheme="minorHAnsi"/>
          <w:b/>
          <w:sz w:val="22"/>
          <w:szCs w:val="22"/>
          <w:vertAlign w:val="subscript"/>
        </w:rPr>
      </w:pPr>
      <w:proofErr w:type="spellStart"/>
      <w:ins w:id="1568" w:author="Autor" w:date="2021-11-23T10:58:00Z">
        <w:r>
          <w:rPr>
            <w:rFonts w:ascii="Ebrima" w:hAnsi="Ebrima" w:cstheme="minorHAnsi"/>
            <w:b/>
            <w:sz w:val="22"/>
            <w:szCs w:val="22"/>
          </w:rPr>
          <w:t>VNr</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 </w:t>
        </w: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ins>
    </w:p>
    <w:p w14:paraId="64F69DE9" w14:textId="77777777" w:rsidR="0090254B" w:rsidRDefault="0090254B" w:rsidP="0090254B">
      <w:pPr>
        <w:tabs>
          <w:tab w:val="left" w:pos="1560"/>
        </w:tabs>
        <w:spacing w:line="276" w:lineRule="auto"/>
        <w:ind w:left="709"/>
        <w:rPr>
          <w:ins w:id="1569" w:author="Autor" w:date="2021-11-23T10:58:00Z"/>
          <w:rFonts w:ascii="Ebrima" w:hAnsi="Ebrima" w:cstheme="minorHAnsi"/>
          <w:sz w:val="22"/>
          <w:szCs w:val="22"/>
        </w:rPr>
      </w:pPr>
    </w:p>
    <w:p w14:paraId="6414DD97" w14:textId="77777777" w:rsidR="0090254B" w:rsidRDefault="0090254B" w:rsidP="0090254B">
      <w:pPr>
        <w:tabs>
          <w:tab w:val="left" w:pos="1560"/>
        </w:tabs>
        <w:spacing w:line="276" w:lineRule="auto"/>
        <w:ind w:left="709"/>
        <w:rPr>
          <w:ins w:id="1570" w:author="Autor" w:date="2021-11-23T10:58:00Z"/>
          <w:rFonts w:ascii="Ebrima" w:hAnsi="Ebrima" w:cstheme="minorHAnsi"/>
          <w:sz w:val="22"/>
          <w:szCs w:val="22"/>
        </w:rPr>
      </w:pPr>
      <w:ins w:id="1571" w:author="Autor" w:date="2021-11-23T10:58:00Z">
        <w:r>
          <w:rPr>
            <w:rFonts w:ascii="Ebrima" w:hAnsi="Ebrima" w:cstheme="minorHAnsi"/>
            <w:sz w:val="22"/>
            <w:szCs w:val="22"/>
          </w:rPr>
          <w:t>onde:</w:t>
        </w:r>
      </w:ins>
    </w:p>
    <w:p w14:paraId="0F85E3EB" w14:textId="77777777" w:rsidR="0090254B" w:rsidRDefault="0090254B" w:rsidP="0090254B">
      <w:pPr>
        <w:pStyle w:val="PargrafodaLista"/>
        <w:tabs>
          <w:tab w:val="left" w:pos="1560"/>
        </w:tabs>
        <w:spacing w:line="276" w:lineRule="auto"/>
        <w:ind w:left="709" w:right="-1"/>
        <w:rPr>
          <w:ins w:id="1572" w:author="Autor" w:date="2021-11-23T10:58:00Z"/>
          <w:rFonts w:ascii="Ebrima" w:hAnsi="Ebrima" w:cstheme="minorHAnsi"/>
          <w:sz w:val="22"/>
          <w:szCs w:val="22"/>
        </w:rPr>
      </w:pPr>
    </w:p>
    <w:p w14:paraId="1E855DBA" w14:textId="77777777" w:rsidR="0090254B" w:rsidRDefault="0090254B" w:rsidP="0090254B">
      <w:pPr>
        <w:pStyle w:val="PargrafodaLista"/>
        <w:tabs>
          <w:tab w:val="left" w:pos="709"/>
          <w:tab w:val="left" w:pos="1560"/>
        </w:tabs>
        <w:spacing w:line="276" w:lineRule="auto"/>
        <w:ind w:left="709"/>
        <w:rPr>
          <w:ins w:id="1573" w:author="Autor" w:date="2021-11-23T10:58:00Z"/>
          <w:rFonts w:ascii="Ebrima" w:hAnsi="Ebrima" w:cstheme="minorHAnsi"/>
          <w:sz w:val="22"/>
          <w:szCs w:val="22"/>
        </w:rPr>
      </w:pPr>
      <w:proofErr w:type="spellStart"/>
      <w:ins w:id="1574" w:author="Autor" w:date="2021-11-23T10:58:00Z">
        <w:r>
          <w:rPr>
            <w:rFonts w:ascii="Ebrima" w:hAnsi="Ebrima" w:cstheme="minorHAnsi"/>
            <w:b/>
            <w:sz w:val="22"/>
            <w:szCs w:val="22"/>
          </w:rPr>
          <w:t>VNr</w:t>
        </w:r>
        <w:proofErr w:type="spellEnd"/>
        <w:r>
          <w:rPr>
            <w:rFonts w:ascii="Ebrima" w:hAnsi="Ebrima" w:cstheme="minorHAnsi"/>
            <w:b/>
            <w:sz w:val="22"/>
            <w:szCs w:val="22"/>
          </w:rPr>
          <w:t xml:space="preserve"> =</w:t>
        </w:r>
        <w:r>
          <w:rPr>
            <w:rFonts w:ascii="Ebrima" w:hAnsi="Ebrima" w:cstheme="minorHAnsi"/>
            <w:sz w:val="22"/>
            <w:szCs w:val="22"/>
          </w:rPr>
          <w:t xml:space="preserve"> valor remanescente após a i-</w:t>
        </w:r>
        <w:proofErr w:type="spellStart"/>
        <w:r>
          <w:rPr>
            <w:rFonts w:ascii="Ebrima" w:hAnsi="Ebrima" w:cstheme="minorHAnsi"/>
            <w:sz w:val="22"/>
            <w:szCs w:val="22"/>
          </w:rPr>
          <w:t>ésima</w:t>
        </w:r>
        <w:proofErr w:type="spellEnd"/>
        <w:r>
          <w:rPr>
            <w:rFonts w:ascii="Ebrima" w:hAnsi="Ebrima" w:cstheme="minorHAnsi"/>
            <w:sz w:val="22"/>
            <w:szCs w:val="22"/>
          </w:rPr>
          <w:t xml:space="preserve"> amortização, calculado com 8 (oito) casas decimais, sem arredondamento;</w:t>
        </w:r>
      </w:ins>
    </w:p>
    <w:p w14:paraId="7D697A9D" w14:textId="77777777" w:rsidR="0090254B" w:rsidRDefault="0090254B" w:rsidP="0090254B">
      <w:pPr>
        <w:pStyle w:val="PargrafodaLista"/>
        <w:tabs>
          <w:tab w:val="left" w:pos="709"/>
          <w:tab w:val="left" w:pos="1560"/>
        </w:tabs>
        <w:spacing w:line="276" w:lineRule="auto"/>
        <w:ind w:left="709"/>
        <w:rPr>
          <w:ins w:id="1575" w:author="Autor" w:date="2021-11-23T10:58:00Z"/>
          <w:rFonts w:ascii="Ebrima" w:hAnsi="Ebrima" w:cstheme="minorHAnsi"/>
          <w:sz w:val="22"/>
          <w:szCs w:val="22"/>
        </w:rPr>
      </w:pPr>
    </w:p>
    <w:p w14:paraId="5291D544" w14:textId="77777777" w:rsidR="0090254B" w:rsidRDefault="0090254B" w:rsidP="0090254B">
      <w:pPr>
        <w:pStyle w:val="PargrafodaLista"/>
        <w:tabs>
          <w:tab w:val="left" w:pos="709"/>
          <w:tab w:val="left" w:pos="1560"/>
        </w:tabs>
        <w:spacing w:line="276" w:lineRule="auto"/>
        <w:ind w:left="709"/>
        <w:rPr>
          <w:ins w:id="1576" w:author="Autor" w:date="2021-11-23T10:58:00Z"/>
          <w:rFonts w:ascii="Ebrima" w:hAnsi="Ebrima" w:cstheme="minorHAnsi"/>
          <w:sz w:val="22"/>
          <w:szCs w:val="22"/>
        </w:rPr>
      </w:pPr>
      <w:proofErr w:type="spellStart"/>
      <w:ins w:id="1577" w:author="Autor" w:date="2021-11-23T10:58:00Z">
        <w:r>
          <w:rPr>
            <w:rFonts w:ascii="Ebrima" w:hAnsi="Ebrima" w:cstheme="minorHAnsi"/>
            <w:b/>
            <w:sz w:val="22"/>
            <w:szCs w:val="22"/>
          </w:rPr>
          <w:t>VNa</w:t>
        </w:r>
        <w:proofErr w:type="spellEnd"/>
        <w:r>
          <w:rPr>
            <w:rFonts w:ascii="Ebrima" w:hAnsi="Ebrima" w:cstheme="minorHAnsi"/>
            <w:sz w:val="22"/>
            <w:szCs w:val="22"/>
          </w:rPr>
          <w:t xml:space="preserve"> = conforme definido acima; e</w:t>
        </w:r>
      </w:ins>
    </w:p>
    <w:p w14:paraId="3FAF71D6" w14:textId="77777777" w:rsidR="0090254B" w:rsidRDefault="0090254B" w:rsidP="0090254B">
      <w:pPr>
        <w:pStyle w:val="PargrafodaLista"/>
        <w:tabs>
          <w:tab w:val="left" w:pos="709"/>
          <w:tab w:val="left" w:pos="1560"/>
        </w:tabs>
        <w:spacing w:line="276" w:lineRule="auto"/>
        <w:ind w:left="709"/>
        <w:rPr>
          <w:ins w:id="1578" w:author="Autor" w:date="2021-11-23T10:58:00Z"/>
          <w:rFonts w:ascii="Ebrima" w:hAnsi="Ebrima" w:cstheme="minorHAnsi"/>
          <w:sz w:val="22"/>
          <w:szCs w:val="22"/>
        </w:rPr>
      </w:pPr>
    </w:p>
    <w:p w14:paraId="48AEFA4E" w14:textId="77777777" w:rsidR="0090254B" w:rsidRDefault="0090254B" w:rsidP="0090254B">
      <w:pPr>
        <w:pStyle w:val="PargrafodaLista"/>
        <w:tabs>
          <w:tab w:val="left" w:pos="709"/>
          <w:tab w:val="left" w:pos="1560"/>
        </w:tabs>
        <w:spacing w:line="276" w:lineRule="auto"/>
        <w:ind w:left="709"/>
        <w:rPr>
          <w:ins w:id="1579" w:author="Autor" w:date="2021-11-23T10:58:00Z"/>
          <w:rFonts w:ascii="Ebrima" w:hAnsi="Ebrima" w:cstheme="minorHAnsi"/>
          <w:sz w:val="22"/>
          <w:szCs w:val="22"/>
        </w:rPr>
      </w:pPr>
      <w:proofErr w:type="spellStart"/>
      <w:ins w:id="1580" w:author="Autor" w:date="2021-11-23T10:58:00Z">
        <w:r>
          <w:rPr>
            <w:rFonts w:ascii="Ebrima" w:hAnsi="Ebrima" w:cstheme="minorHAnsi"/>
            <w:b/>
            <w:sz w:val="22"/>
            <w:szCs w:val="22"/>
          </w:rPr>
          <w:t>AMi</w:t>
        </w:r>
        <w:proofErr w:type="spellEnd"/>
        <w:r>
          <w:rPr>
            <w:rFonts w:ascii="Ebrima" w:hAnsi="Ebrima" w:cstheme="minorHAnsi"/>
            <w:sz w:val="22"/>
            <w:szCs w:val="22"/>
          </w:rPr>
          <w:t xml:space="preserve"> = conforme definido acima.</w:t>
        </w:r>
      </w:ins>
    </w:p>
    <w:p w14:paraId="7BC55AD3" w14:textId="77777777" w:rsidR="0090254B" w:rsidRDefault="0090254B" w:rsidP="0090254B">
      <w:pPr>
        <w:pStyle w:val="PargrafodaLista"/>
        <w:tabs>
          <w:tab w:val="left" w:pos="709"/>
          <w:tab w:val="left" w:pos="1560"/>
        </w:tabs>
        <w:spacing w:line="276" w:lineRule="auto"/>
        <w:ind w:left="709"/>
        <w:rPr>
          <w:ins w:id="1581" w:author="Autor" w:date="2021-11-23T10:58:00Z"/>
          <w:rFonts w:ascii="Ebrima" w:hAnsi="Ebrima" w:cstheme="minorHAnsi"/>
          <w:sz w:val="22"/>
          <w:szCs w:val="22"/>
        </w:rPr>
      </w:pPr>
    </w:p>
    <w:p w14:paraId="5D3A3E59" w14:textId="77777777" w:rsidR="0090254B" w:rsidRDefault="0090254B" w:rsidP="0090254B">
      <w:pPr>
        <w:pStyle w:val="PargrafodaLista"/>
        <w:tabs>
          <w:tab w:val="left" w:pos="1560"/>
        </w:tabs>
        <w:autoSpaceDE w:val="0"/>
        <w:autoSpaceDN w:val="0"/>
        <w:adjustRightInd w:val="0"/>
        <w:spacing w:line="276" w:lineRule="auto"/>
        <w:ind w:left="709"/>
        <w:jc w:val="both"/>
        <w:rPr>
          <w:ins w:id="1582" w:author="Autor" w:date="2021-11-23T10:58:00Z"/>
          <w:rFonts w:ascii="Ebrima" w:hAnsi="Ebrima" w:cstheme="minorHAnsi"/>
          <w:sz w:val="22"/>
          <w:szCs w:val="22"/>
        </w:rPr>
      </w:pPr>
      <w:ins w:id="1583" w:author="Autor" w:date="2021-11-23T10:58:00Z">
        <w:r>
          <w:rPr>
            <w:rFonts w:ascii="Ebrima" w:hAnsi="Ebrima" w:cstheme="minorHAnsi"/>
            <w:sz w:val="22"/>
            <w:szCs w:val="22"/>
          </w:rPr>
          <w:lastRenderedPageBreak/>
          <w:t>Após o pagamento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VNR assume o lugar de </w:t>
        </w:r>
        <w:proofErr w:type="spellStart"/>
        <w:r>
          <w:rPr>
            <w:rFonts w:ascii="Ebrima" w:hAnsi="Ebrima" w:cstheme="minorHAnsi"/>
            <w:sz w:val="22"/>
            <w:szCs w:val="22"/>
          </w:rPr>
          <w:t>VNa</w:t>
        </w:r>
        <w:proofErr w:type="spellEnd"/>
        <w:r>
          <w:rPr>
            <w:rFonts w:ascii="Ebrima" w:hAnsi="Ebrima" w:cstheme="minorHAnsi"/>
            <w:sz w:val="22"/>
            <w:szCs w:val="22"/>
          </w:rPr>
          <w:t>.</w:t>
        </w:r>
      </w:ins>
    </w:p>
    <w:p w14:paraId="1E76B32D" w14:textId="77777777" w:rsidR="0090254B" w:rsidRDefault="0090254B" w:rsidP="0090254B">
      <w:pPr>
        <w:tabs>
          <w:tab w:val="left" w:pos="1560"/>
          <w:tab w:val="left" w:pos="1843"/>
        </w:tabs>
        <w:spacing w:line="276" w:lineRule="auto"/>
        <w:ind w:left="709" w:right="-2"/>
        <w:jc w:val="both"/>
        <w:rPr>
          <w:ins w:id="1584" w:author="Autor" w:date="2021-11-23T10:58:00Z"/>
          <w:rFonts w:ascii="Ebrima" w:hAnsi="Ebrima" w:cstheme="minorHAnsi"/>
          <w:sz w:val="22"/>
          <w:szCs w:val="22"/>
        </w:rPr>
      </w:pPr>
    </w:p>
    <w:p w14:paraId="4AC48CD4" w14:textId="0CEF85C2" w:rsidR="0090254B" w:rsidRDefault="0090254B">
      <w:pPr>
        <w:pStyle w:val="PargrafodaLista"/>
        <w:numPr>
          <w:ilvl w:val="2"/>
          <w:numId w:val="15"/>
        </w:numPr>
        <w:tabs>
          <w:tab w:val="left" w:pos="1560"/>
        </w:tabs>
        <w:spacing w:line="276" w:lineRule="auto"/>
        <w:ind w:left="709" w:right="-2" w:firstLine="0"/>
        <w:contextualSpacing/>
        <w:jc w:val="both"/>
        <w:rPr>
          <w:ins w:id="1585" w:author="Autor" w:date="2021-11-23T10:58:00Z"/>
          <w:rFonts w:ascii="Ebrima" w:hAnsi="Ebrima" w:cstheme="minorHAnsi"/>
          <w:sz w:val="22"/>
          <w:szCs w:val="22"/>
        </w:rPr>
        <w:pPrChange w:id="1586" w:author="Autor" w:date="2021-11-23T10:58:00Z">
          <w:pPr>
            <w:pStyle w:val="PargrafodaLista"/>
            <w:numPr>
              <w:ilvl w:val="2"/>
              <w:numId w:val="156"/>
            </w:numPr>
            <w:tabs>
              <w:tab w:val="left" w:pos="1560"/>
            </w:tabs>
            <w:spacing w:line="276" w:lineRule="auto"/>
            <w:ind w:left="709" w:right="-2" w:hanging="720"/>
            <w:contextualSpacing/>
            <w:jc w:val="both"/>
          </w:pPr>
        </w:pPrChange>
      </w:pPr>
      <w:ins w:id="1587" w:author="Autor" w:date="2021-11-23T10:58:00Z">
        <w:r>
          <w:rPr>
            <w:rFonts w:ascii="Ebrima" w:hAnsi="Ebrima" w:cstheme="minorHAnsi"/>
            <w:sz w:val="22"/>
            <w:szCs w:val="22"/>
          </w:rPr>
          <w:t>Na hipótese de o Patrimônio Separado dispor de recursos, terem sido respeitados os procedimentos operacionais de recebimento de recursos dispostos nest</w:t>
        </w:r>
      </w:ins>
      <w:ins w:id="1588" w:author="Autor" w:date="2021-12-06T19:15:00Z">
        <w:r w:rsidR="003609C3">
          <w:rPr>
            <w:rFonts w:ascii="Ebrima" w:hAnsi="Ebrima" w:cstheme="minorHAnsi"/>
            <w:sz w:val="22"/>
            <w:szCs w:val="22"/>
          </w:rPr>
          <w:t>a Escritura de Emissão de Debêntures</w:t>
        </w:r>
      </w:ins>
      <w:ins w:id="1589" w:author="Autor" w:date="2021-11-23T10:58:00Z">
        <w:del w:id="1590" w:author="Autor" w:date="2021-12-06T19:15:00Z">
          <w:r w:rsidDel="003609C3">
            <w:rPr>
              <w:rFonts w:ascii="Ebrima" w:hAnsi="Ebrima" w:cstheme="minorHAnsi"/>
              <w:sz w:val="22"/>
              <w:szCs w:val="22"/>
            </w:rPr>
            <w:delText>e Termo de Securitização</w:delText>
          </w:r>
        </w:del>
        <w:r>
          <w:rPr>
            <w:rFonts w:ascii="Ebrima" w:hAnsi="Ebrima" w:cstheme="minorHAnsi"/>
            <w:sz w:val="22"/>
            <w:szCs w:val="22"/>
          </w:rPr>
          <w:t xml:space="preserve"> e de, mesmo assim, haver atraso no pagamento de qualquer quantia devida </w:t>
        </w:r>
      </w:ins>
      <w:ins w:id="1591" w:author="Autor" w:date="2021-12-06T19:15:00Z">
        <w:r w:rsidR="003609C3">
          <w:rPr>
            <w:rFonts w:ascii="Ebrima" w:hAnsi="Ebrima" w:cstheme="minorHAnsi"/>
            <w:sz w:val="22"/>
            <w:szCs w:val="22"/>
          </w:rPr>
          <w:t xml:space="preserve">à Debenturista ou </w:t>
        </w:r>
      </w:ins>
      <w:ins w:id="1592" w:author="Autor" w:date="2021-11-23T10:58:00Z">
        <w:r>
          <w:rPr>
            <w:rFonts w:ascii="Ebrima" w:hAnsi="Ebrima" w:cstheme="minorHAnsi"/>
            <w:sz w:val="22"/>
            <w:szCs w:val="22"/>
          </w:rPr>
          <w:t>aos Titulares dos CRI por motivo que possa ser imputado exclusivamente à Emi</w:t>
        </w:r>
      </w:ins>
      <w:ins w:id="1593" w:author="Autor" w:date="2021-12-06T19:25:00Z">
        <w:r w:rsidR="003A0B57">
          <w:rPr>
            <w:rFonts w:ascii="Ebrima" w:hAnsi="Ebrima" w:cstheme="minorHAnsi"/>
            <w:sz w:val="22"/>
            <w:szCs w:val="22"/>
          </w:rPr>
          <w:t>tente</w:t>
        </w:r>
      </w:ins>
      <w:ins w:id="1594" w:author="Autor" w:date="2021-11-23T10:58:00Z">
        <w:del w:id="1595" w:author="Autor" w:date="2021-12-06T19:25:00Z">
          <w:r w:rsidDel="003A0B57">
            <w:rPr>
              <w:rFonts w:ascii="Ebrima" w:hAnsi="Ebrima" w:cstheme="minorHAnsi"/>
              <w:sz w:val="22"/>
              <w:szCs w:val="22"/>
            </w:rPr>
            <w:delText>ssora</w:delText>
          </w:r>
        </w:del>
        <w:r>
          <w:rPr>
            <w:rFonts w:ascii="Ebrima" w:hAnsi="Ebrima" w:cstheme="minorHAnsi"/>
            <w:sz w:val="22"/>
            <w:szCs w:val="22"/>
          </w:rPr>
          <w:t>, serão devidos pela Emi</w:t>
        </w:r>
        <w:del w:id="1596" w:author="Autor" w:date="2021-12-06T19:25:00Z">
          <w:r w:rsidDel="003A0B57">
            <w:rPr>
              <w:rFonts w:ascii="Ebrima" w:hAnsi="Ebrima" w:cstheme="minorHAnsi"/>
              <w:sz w:val="22"/>
              <w:szCs w:val="22"/>
            </w:rPr>
            <w:delText>ssora</w:delText>
          </w:r>
        </w:del>
      </w:ins>
      <w:ins w:id="1597" w:author="Autor" w:date="2021-12-06T19:25:00Z">
        <w:r w:rsidR="003A0B57">
          <w:rPr>
            <w:rFonts w:ascii="Ebrima" w:hAnsi="Ebrima" w:cstheme="minorHAnsi"/>
            <w:sz w:val="22"/>
            <w:szCs w:val="22"/>
          </w:rPr>
          <w:t>tente</w:t>
        </w:r>
      </w:ins>
      <w:ins w:id="1598" w:author="Autor" w:date="2021-11-23T10:58:00Z">
        <w:r>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Pr>
            <w:rFonts w:ascii="Ebrima" w:hAnsi="Ebrima" w:cstheme="minorHAnsi"/>
            <w:i/>
            <w:sz w:val="22"/>
            <w:szCs w:val="22"/>
          </w:rPr>
          <w:t xml:space="preserve">pro rata </w:t>
        </w:r>
        <w:proofErr w:type="spellStart"/>
        <w:r>
          <w:rPr>
            <w:rFonts w:ascii="Ebrima" w:hAnsi="Ebrima" w:cstheme="minorHAnsi"/>
            <w:i/>
            <w:sz w:val="22"/>
            <w:szCs w:val="22"/>
          </w:rPr>
          <w:t>temporis</w:t>
        </w:r>
        <w:proofErr w:type="spellEnd"/>
        <w:r>
          <w:rPr>
            <w:rFonts w:ascii="Ebrima" w:hAnsi="Ebrima" w:cstheme="minorHAnsi"/>
            <w:i/>
            <w:sz w:val="22"/>
            <w:szCs w:val="22"/>
          </w:rPr>
          <w:t xml:space="preserve"> </w:t>
        </w:r>
        <w:r>
          <w:rPr>
            <w:rFonts w:ascii="Ebrima" w:hAnsi="Ebrima" w:cstheme="minorHAnsi"/>
            <w:sz w:val="22"/>
            <w:szCs w:val="22"/>
          </w:rPr>
          <w:t>por dias corridos, independentemente de aviso, notificação ou interpelação judicial ou extrajudicial, ambos incidentes sobre o valor devido e não pago.</w:t>
        </w:r>
      </w:ins>
    </w:p>
    <w:p w14:paraId="715B85CB" w14:textId="77777777" w:rsidR="0090254B" w:rsidRDefault="0090254B" w:rsidP="0090254B">
      <w:pPr>
        <w:tabs>
          <w:tab w:val="left" w:pos="1560"/>
          <w:tab w:val="left" w:pos="1843"/>
        </w:tabs>
        <w:spacing w:line="276" w:lineRule="auto"/>
        <w:ind w:left="709" w:right="-2"/>
        <w:jc w:val="both"/>
        <w:rPr>
          <w:ins w:id="1599" w:author="Autor" w:date="2021-11-23T10:58:00Z"/>
          <w:rFonts w:ascii="Ebrima" w:hAnsi="Ebrima" w:cstheme="minorHAnsi"/>
          <w:sz w:val="22"/>
          <w:szCs w:val="22"/>
        </w:rPr>
      </w:pPr>
    </w:p>
    <w:p w14:paraId="5F28A259" w14:textId="2EC99C59" w:rsidR="0090254B" w:rsidRDefault="0090254B">
      <w:pPr>
        <w:pStyle w:val="PargrafodaLista"/>
        <w:numPr>
          <w:ilvl w:val="2"/>
          <w:numId w:val="15"/>
        </w:numPr>
        <w:tabs>
          <w:tab w:val="left" w:pos="1560"/>
        </w:tabs>
        <w:spacing w:line="276" w:lineRule="auto"/>
        <w:ind w:left="709" w:right="-2" w:firstLine="0"/>
        <w:contextualSpacing/>
        <w:jc w:val="both"/>
        <w:rPr>
          <w:ins w:id="1600" w:author="Autor" w:date="2021-11-23T10:58:00Z"/>
          <w:rFonts w:ascii="Ebrima" w:hAnsi="Ebrima" w:cstheme="minorHAnsi"/>
          <w:sz w:val="22"/>
          <w:szCs w:val="22"/>
        </w:rPr>
        <w:pPrChange w:id="1601" w:author="Autor" w:date="2021-11-23T10:58:00Z">
          <w:pPr>
            <w:pStyle w:val="PargrafodaLista"/>
            <w:numPr>
              <w:ilvl w:val="2"/>
              <w:numId w:val="156"/>
            </w:numPr>
            <w:tabs>
              <w:tab w:val="left" w:pos="1560"/>
            </w:tabs>
            <w:spacing w:line="276" w:lineRule="auto"/>
            <w:ind w:left="709" w:right="-2" w:hanging="720"/>
            <w:contextualSpacing/>
            <w:jc w:val="both"/>
          </w:pPr>
        </w:pPrChange>
      </w:pPr>
      <w:ins w:id="1602" w:author="Autor" w:date="2021-11-23T10:58:00Z">
        <w:r>
          <w:rPr>
            <w:rFonts w:ascii="Ebrima" w:hAnsi="Ebrima" w:cstheme="minorHAnsi"/>
            <w:sz w:val="22"/>
            <w:szCs w:val="22"/>
          </w:rPr>
          <w:t xml:space="preserve">Deverá haver um intervalo de, no mínimo, </w:t>
        </w:r>
      </w:ins>
      <w:ins w:id="1603" w:author="Autor" w:date="2022-02-07T18:23:00Z">
        <w:r w:rsidR="00C93818">
          <w:rPr>
            <w:rFonts w:ascii="Ebrima" w:hAnsi="Ebrima" w:cstheme="minorHAnsi"/>
            <w:sz w:val="22"/>
            <w:szCs w:val="22"/>
          </w:rPr>
          <w:t>0</w:t>
        </w:r>
      </w:ins>
      <w:ins w:id="1604" w:author="Autor" w:date="2021-11-23T10:58:00Z">
        <w:r>
          <w:rPr>
            <w:rFonts w:ascii="Ebrima" w:hAnsi="Ebrima" w:cstheme="minorHAnsi"/>
            <w:sz w:val="22"/>
            <w:szCs w:val="22"/>
          </w:rPr>
          <w:t xml:space="preserve">2 (dois) Dias Úteis entre o recebimento dos pagamentos referentes aos Créditos Imobiliários pela </w:t>
        </w:r>
        <w:del w:id="1605" w:author="Autor" w:date="2021-12-06T19:26:00Z">
          <w:r w:rsidDel="003A0B57">
            <w:rPr>
              <w:rFonts w:ascii="Ebrima" w:hAnsi="Ebrima" w:cstheme="minorHAnsi"/>
              <w:sz w:val="22"/>
              <w:szCs w:val="22"/>
            </w:rPr>
            <w:delText>Emissora</w:delText>
          </w:r>
        </w:del>
      </w:ins>
      <w:ins w:id="1606" w:author="Autor" w:date="2021-12-06T19:26:00Z">
        <w:r w:rsidR="003A0B57">
          <w:rPr>
            <w:rFonts w:ascii="Ebrima" w:hAnsi="Ebrima" w:cstheme="minorHAnsi"/>
            <w:sz w:val="22"/>
            <w:szCs w:val="22"/>
          </w:rPr>
          <w:t>Debenturista</w:t>
        </w:r>
      </w:ins>
      <w:ins w:id="1607" w:author="Autor" w:date="2021-11-23T10:58:00Z">
        <w:r>
          <w:rPr>
            <w:rFonts w:ascii="Ebrima" w:hAnsi="Ebrima" w:cstheme="minorHAnsi"/>
            <w:sz w:val="22"/>
            <w:szCs w:val="22"/>
          </w:rPr>
          <w:t xml:space="preserve"> e respectivo pagamento de suas obrigações referentes aos CRI. Em razão da necessidade do intervalo ora previsto, não haverá qualquer remuneração dos valores recebidos pela </w:t>
        </w:r>
        <w:del w:id="1608" w:author="Autor" w:date="2021-12-06T19:27:00Z">
          <w:r w:rsidDel="003A0B57">
            <w:rPr>
              <w:rFonts w:ascii="Ebrima" w:hAnsi="Ebrima" w:cstheme="minorHAnsi"/>
              <w:sz w:val="22"/>
              <w:szCs w:val="22"/>
            </w:rPr>
            <w:delText>Emissora</w:delText>
          </w:r>
        </w:del>
      </w:ins>
      <w:ins w:id="1609" w:author="Autor" w:date="2021-12-06T19:27:00Z">
        <w:r w:rsidR="003A0B57">
          <w:rPr>
            <w:rFonts w:ascii="Ebrima" w:hAnsi="Ebrima" w:cstheme="minorHAnsi"/>
            <w:sz w:val="22"/>
            <w:szCs w:val="22"/>
          </w:rPr>
          <w:t>Debenturista</w:t>
        </w:r>
      </w:ins>
      <w:ins w:id="1610" w:author="Autor" w:date="2021-11-23T10:58:00Z">
        <w:r>
          <w:rPr>
            <w:rFonts w:ascii="Ebrima" w:hAnsi="Ebrima" w:cstheme="minorHAnsi"/>
            <w:sz w:val="22"/>
            <w:szCs w:val="22"/>
          </w:rPr>
          <w:t xml:space="preserve"> durante a prorrogação ora mencionada. As datas descritas no Anexo I</w:t>
        </w:r>
        <w:del w:id="1611" w:author="Autor" w:date="2021-12-06T19:28:00Z">
          <w:r w:rsidDel="00130D86">
            <w:rPr>
              <w:rFonts w:ascii="Ebrima" w:hAnsi="Ebrima" w:cstheme="minorHAnsi"/>
              <w:sz w:val="22"/>
              <w:szCs w:val="22"/>
            </w:rPr>
            <w:delText>I</w:delText>
          </w:r>
        </w:del>
        <w:r>
          <w:rPr>
            <w:rFonts w:ascii="Ebrima" w:hAnsi="Ebrima" w:cstheme="minorHAnsi"/>
            <w:sz w:val="22"/>
            <w:szCs w:val="22"/>
          </w:rPr>
          <w:t xml:space="preserve"> já contemplam o intervalo previsto nesta cláusula.</w:t>
        </w:r>
      </w:ins>
    </w:p>
    <w:p w14:paraId="34E915DC" w14:textId="77777777" w:rsidR="0090254B" w:rsidRDefault="0090254B" w:rsidP="0090254B">
      <w:pPr>
        <w:pStyle w:val="PargrafodaLista"/>
        <w:tabs>
          <w:tab w:val="left" w:pos="1560"/>
        </w:tabs>
        <w:spacing w:line="276" w:lineRule="auto"/>
        <w:ind w:left="709" w:right="-2"/>
        <w:jc w:val="both"/>
        <w:rPr>
          <w:ins w:id="1612" w:author="Autor" w:date="2021-11-23T10:58:00Z"/>
          <w:rFonts w:ascii="Ebrima" w:hAnsi="Ebrima" w:cstheme="minorHAnsi"/>
          <w:sz w:val="22"/>
          <w:szCs w:val="22"/>
        </w:rPr>
      </w:pPr>
    </w:p>
    <w:p w14:paraId="6CF8777B" w14:textId="6C6FCA98" w:rsidR="0090254B" w:rsidRPr="00E45B00" w:rsidRDefault="0090254B">
      <w:pPr>
        <w:pStyle w:val="PargrafodaLista"/>
        <w:numPr>
          <w:ilvl w:val="1"/>
          <w:numId w:val="15"/>
        </w:numPr>
        <w:spacing w:line="276" w:lineRule="auto"/>
        <w:ind w:left="0" w:right="-2" w:hanging="11"/>
        <w:contextualSpacing/>
        <w:jc w:val="both"/>
        <w:rPr>
          <w:ins w:id="1613" w:author="Autor" w:date="2021-11-23T10:58:00Z"/>
          <w:rFonts w:ascii="Ebrima" w:hAnsi="Ebrima" w:cstheme="minorHAnsi"/>
          <w:sz w:val="22"/>
          <w:szCs w:val="22"/>
        </w:rPr>
        <w:pPrChange w:id="1614" w:author="Autor" w:date="2021-11-23T10:58:00Z">
          <w:pPr>
            <w:pStyle w:val="PargrafodaLista"/>
            <w:numPr>
              <w:ilvl w:val="1"/>
              <w:numId w:val="156"/>
            </w:numPr>
            <w:spacing w:line="276" w:lineRule="auto"/>
            <w:ind w:left="0" w:right="-2" w:hanging="11"/>
            <w:contextualSpacing/>
            <w:jc w:val="both"/>
          </w:pPr>
        </w:pPrChange>
      </w:pPr>
      <w:ins w:id="1615" w:author="Autor" w:date="2021-11-23T10:58:00Z">
        <w:r w:rsidRPr="00E45B00">
          <w:rPr>
            <w:rFonts w:ascii="Ebrima" w:hAnsi="Ebrima" w:cstheme="minorHAnsi"/>
            <w:sz w:val="22"/>
            <w:szCs w:val="22"/>
          </w:rPr>
          <w:t xml:space="preserve">A Tabela Vigente </w:t>
        </w:r>
        <w:del w:id="1616" w:author="Autor" w:date="2021-12-06T19:15:00Z">
          <w:r w:rsidRPr="00E45B00" w:rsidDel="003609C3">
            <w:rPr>
              <w:rFonts w:ascii="Ebrima" w:hAnsi="Ebrima" w:cstheme="minorHAnsi"/>
              <w:sz w:val="22"/>
              <w:szCs w:val="22"/>
            </w:rPr>
            <w:delText xml:space="preserve">dos CRI </w:delText>
          </w:r>
        </w:del>
        <w:r w:rsidRPr="00E45B00">
          <w:rPr>
            <w:rFonts w:ascii="Ebrima" w:hAnsi="Ebrima" w:cstheme="minorHAnsi"/>
            <w:sz w:val="22"/>
            <w:szCs w:val="22"/>
          </w:rPr>
          <w:t>inicialmente será aquela descrita no Anexo I</w:t>
        </w:r>
        <w:del w:id="1617" w:author="Autor" w:date="2021-12-06T19:28:00Z">
          <w:r w:rsidRPr="00E45B00" w:rsidDel="00130D86">
            <w:rPr>
              <w:rFonts w:ascii="Ebrima" w:hAnsi="Ebrima" w:cstheme="minorHAnsi"/>
              <w:sz w:val="22"/>
              <w:szCs w:val="22"/>
            </w:rPr>
            <w:delText>I</w:delText>
          </w:r>
        </w:del>
        <w:r w:rsidRPr="00E45B00">
          <w:rPr>
            <w:rFonts w:ascii="Ebrima" w:hAnsi="Ebrima" w:cstheme="minorHAnsi"/>
            <w:sz w:val="22"/>
            <w:szCs w:val="22"/>
          </w:rPr>
          <w:t xml:space="preserve">, a qual poderá ser alterada pela </w:t>
        </w:r>
        <w:del w:id="1618" w:author="Autor" w:date="2021-12-06T19:15:00Z">
          <w:r w:rsidRPr="00E45B00" w:rsidDel="003609C3">
            <w:rPr>
              <w:rFonts w:ascii="Ebrima" w:hAnsi="Ebrima" w:cstheme="minorHAnsi"/>
              <w:sz w:val="22"/>
              <w:szCs w:val="22"/>
            </w:rPr>
            <w:delText>Emissora</w:delText>
          </w:r>
        </w:del>
      </w:ins>
      <w:ins w:id="1619" w:author="Autor" w:date="2021-12-06T19:16:00Z">
        <w:r w:rsidR="003609C3">
          <w:rPr>
            <w:rFonts w:ascii="Ebrima" w:hAnsi="Ebrima" w:cstheme="minorHAnsi"/>
            <w:sz w:val="22"/>
            <w:szCs w:val="22"/>
          </w:rPr>
          <w:t>Debenturista</w:t>
        </w:r>
      </w:ins>
      <w:ins w:id="1620" w:author="Autor" w:date="2021-11-23T10:58:00Z">
        <w:r w:rsidRPr="00E45B00">
          <w:rPr>
            <w:rFonts w:ascii="Ebrima" w:hAnsi="Ebrima" w:cstheme="minorHAnsi"/>
            <w:sz w:val="22"/>
            <w:szCs w:val="22"/>
          </w:rPr>
          <w:t xml:space="preserve"> a qualquer momento em função de reflexos da Ordem de Pagamento, dos recebimentos dos Créditos Imobiliários, e demais hipóteses previstas n</w:t>
        </w:r>
      </w:ins>
      <w:ins w:id="1621" w:author="Autor" w:date="2021-12-06T19:16:00Z">
        <w:r w:rsidR="003609C3">
          <w:rPr>
            <w:rFonts w:ascii="Ebrima" w:hAnsi="Ebrima" w:cstheme="minorHAnsi"/>
            <w:sz w:val="22"/>
            <w:szCs w:val="22"/>
          </w:rPr>
          <w:t>esta</w:t>
        </w:r>
      </w:ins>
      <w:ins w:id="1622" w:author="Autor" w:date="2021-11-23T10:58:00Z">
        <w:del w:id="1623" w:author="Autor" w:date="2021-12-06T19:16:00Z">
          <w:r w:rsidDel="003609C3">
            <w:rPr>
              <w:rFonts w:ascii="Ebrima" w:hAnsi="Ebrima" w:cstheme="minorHAnsi"/>
              <w:sz w:val="22"/>
              <w:szCs w:val="22"/>
            </w:rPr>
            <w:delText>a</w:delText>
          </w:r>
        </w:del>
        <w:r>
          <w:rPr>
            <w:rFonts w:ascii="Ebrima" w:hAnsi="Ebrima" w:cstheme="minorHAnsi"/>
            <w:sz w:val="22"/>
            <w:szCs w:val="22"/>
          </w:rPr>
          <w:t xml:space="preserve"> Escritura de Emissão de Debêntures </w:t>
        </w:r>
        <w:r w:rsidRPr="00E45B00">
          <w:rPr>
            <w:rFonts w:ascii="Ebrima" w:hAnsi="Ebrima" w:cstheme="minorHAnsi"/>
            <w:sz w:val="22"/>
            <w:szCs w:val="22"/>
          </w:rPr>
          <w:t xml:space="preserve">e no </w:t>
        </w:r>
        <w:del w:id="1624" w:author="Autor" w:date="2021-12-06T19:16:00Z">
          <w:r w:rsidRPr="00E45B00" w:rsidDel="003609C3">
            <w:rPr>
              <w:rFonts w:ascii="Ebrima" w:hAnsi="Ebrima" w:cstheme="minorHAnsi"/>
              <w:sz w:val="22"/>
              <w:szCs w:val="22"/>
            </w:rPr>
            <w:delText xml:space="preserve">presente </w:delText>
          </w:r>
        </w:del>
        <w:r w:rsidRPr="00E45B00">
          <w:rPr>
            <w:rFonts w:ascii="Ebrima" w:hAnsi="Ebrima" w:cstheme="minorHAnsi"/>
            <w:sz w:val="22"/>
            <w:szCs w:val="22"/>
          </w:rPr>
          <w:t>Termo de Securitização. Quando da integralização das Séries no tempo, o Anexo I</w:t>
        </w:r>
        <w:del w:id="1625" w:author="Autor" w:date="2021-12-06T19:28:00Z">
          <w:r w:rsidRPr="00E45B00" w:rsidDel="00130D86">
            <w:rPr>
              <w:rFonts w:ascii="Ebrima" w:hAnsi="Ebrima" w:cstheme="minorHAnsi"/>
              <w:sz w:val="22"/>
              <w:szCs w:val="22"/>
            </w:rPr>
            <w:delText>I</w:delText>
          </w:r>
        </w:del>
        <w:r w:rsidRPr="00E45B00">
          <w:rPr>
            <w:rFonts w:ascii="Ebrima" w:hAnsi="Ebrima" w:cstheme="minorHAnsi"/>
            <w:sz w:val="22"/>
            <w:szCs w:val="22"/>
          </w:rPr>
          <w:t xml:space="preserve"> poderá ser alterado pela </w:t>
        </w:r>
      </w:ins>
      <w:ins w:id="1626" w:author="Autor" w:date="2021-12-06T19:16:00Z">
        <w:r w:rsidR="003609C3">
          <w:rPr>
            <w:rFonts w:ascii="Ebrima" w:hAnsi="Ebrima" w:cstheme="minorHAnsi"/>
            <w:sz w:val="22"/>
            <w:szCs w:val="22"/>
          </w:rPr>
          <w:t>Debenturista</w:t>
        </w:r>
      </w:ins>
      <w:ins w:id="1627" w:author="Autor" w:date="2021-11-23T10:58:00Z">
        <w:del w:id="1628" w:author="Autor" w:date="2021-12-06T19:16:00Z">
          <w:r w:rsidRPr="00E45B00" w:rsidDel="003609C3">
            <w:rPr>
              <w:rFonts w:ascii="Ebrima" w:hAnsi="Ebrima" w:cstheme="minorHAnsi"/>
              <w:sz w:val="22"/>
              <w:szCs w:val="22"/>
            </w:rPr>
            <w:delText>Emissora</w:delText>
          </w:r>
        </w:del>
        <w:r w:rsidRPr="00E45B00">
          <w:rPr>
            <w:rFonts w:ascii="Ebrima" w:hAnsi="Ebrima" w:cstheme="minorHAnsi"/>
            <w:sz w:val="22"/>
            <w:szCs w:val="22"/>
          </w:rPr>
          <w:t xml:space="preserve"> para ajustar as novas datas de pagamento e amortizações, sem necessidade de aditamento ao presente. Em razão de tratar-se de operacional corriqueiro e inerente à administração do Patrimônio Separado pela </w:t>
        </w:r>
        <w:del w:id="1629" w:author="Autor" w:date="2021-12-06T19:16:00Z">
          <w:r w:rsidRPr="00E45B00" w:rsidDel="003B62C4">
            <w:rPr>
              <w:rFonts w:ascii="Ebrima" w:hAnsi="Ebrima" w:cstheme="minorHAnsi"/>
              <w:sz w:val="22"/>
              <w:szCs w:val="22"/>
            </w:rPr>
            <w:delText>Securitizadora</w:delText>
          </w:r>
        </w:del>
      </w:ins>
      <w:ins w:id="1630" w:author="Autor" w:date="2021-12-06T19:16:00Z">
        <w:r w:rsidR="003B62C4">
          <w:rPr>
            <w:rFonts w:ascii="Ebrima" w:hAnsi="Ebrima" w:cstheme="minorHAnsi"/>
            <w:sz w:val="22"/>
            <w:szCs w:val="22"/>
          </w:rPr>
          <w:t>Debenturista</w:t>
        </w:r>
      </w:ins>
      <w:ins w:id="1631" w:author="Autor" w:date="2021-11-23T10:58:00Z">
        <w:r w:rsidRPr="00E45B00">
          <w:rPr>
            <w:rFonts w:ascii="Ebrima" w:hAnsi="Ebrima" w:cstheme="minorHAnsi"/>
            <w:sz w:val="22"/>
            <w:szCs w:val="22"/>
          </w:rPr>
          <w:t xml:space="preserve">, a alteração da Tabela Vigente não precisará ser aprovada em sede de Assembleia, nem ser refletida em aditamento ao Termo de Securitização, devendo ser, no entanto, validada pelo Agente Fiduciário da </w:t>
        </w:r>
        <w:r w:rsidRPr="00B66156">
          <w:rPr>
            <w:rFonts w:ascii="Ebrima" w:hAnsi="Ebrima" w:cstheme="minorHAnsi"/>
            <w:sz w:val="22"/>
            <w:szCs w:val="22"/>
          </w:rPr>
          <w:t xml:space="preserve">Emissão </w:t>
        </w:r>
      </w:ins>
      <w:ins w:id="1632" w:author="Autor" w:date="2021-12-06T19:16:00Z">
        <w:r w:rsidR="00C111AB">
          <w:rPr>
            <w:rFonts w:ascii="Ebrima" w:hAnsi="Ebrima" w:cstheme="minorHAnsi"/>
            <w:sz w:val="22"/>
            <w:szCs w:val="22"/>
          </w:rPr>
          <w:t xml:space="preserve">dos CRI, </w:t>
        </w:r>
      </w:ins>
      <w:ins w:id="1633" w:author="Autor" w:date="2021-11-23T10:58:00Z">
        <w:r w:rsidRPr="00B66156">
          <w:rPr>
            <w:rFonts w:ascii="Ebrima" w:hAnsi="Ebrima" w:cstheme="minorHAnsi"/>
            <w:sz w:val="22"/>
            <w:szCs w:val="22"/>
          </w:rPr>
          <w:t>de acordo com os procedimentos da B3.</w:t>
        </w:r>
      </w:ins>
    </w:p>
    <w:p w14:paraId="130C8C5E" w14:textId="0EC7761D" w:rsidR="0090254B" w:rsidRPr="00BF7465" w:rsidDel="00BF7465" w:rsidRDefault="0090254B">
      <w:pPr>
        <w:tabs>
          <w:tab w:val="left" w:pos="1134"/>
        </w:tabs>
        <w:spacing w:line="276" w:lineRule="auto"/>
        <w:ind w:right="-2"/>
        <w:jc w:val="both"/>
        <w:rPr>
          <w:ins w:id="1634" w:author="Autor" w:date="2021-11-23T10:58:00Z"/>
          <w:del w:id="1635" w:author="Autor" w:date="2021-12-06T19:20:00Z"/>
          <w:rFonts w:ascii="Ebrima" w:hAnsi="Ebrima" w:cstheme="minorHAnsi"/>
          <w:sz w:val="22"/>
          <w:szCs w:val="22"/>
          <w:rPrChange w:id="1636" w:author="Autor" w:date="2021-12-06T19:20:00Z">
            <w:rPr>
              <w:ins w:id="1637" w:author="Autor" w:date="2021-11-23T10:58:00Z"/>
              <w:del w:id="1638" w:author="Autor" w:date="2021-12-06T19:20:00Z"/>
            </w:rPr>
          </w:rPrChange>
        </w:rPr>
        <w:pPrChange w:id="1639" w:author="Autor" w:date="2021-12-06T19:20:00Z">
          <w:pPr>
            <w:pStyle w:val="PargrafodaLista"/>
            <w:tabs>
              <w:tab w:val="left" w:pos="1418"/>
            </w:tabs>
            <w:spacing w:line="276" w:lineRule="auto"/>
            <w:ind w:left="709" w:right="-2"/>
            <w:jc w:val="both"/>
          </w:pPr>
        </w:pPrChange>
      </w:pPr>
    </w:p>
    <w:p w14:paraId="6371AE2A" w14:textId="146D2546" w:rsidR="0090254B" w:rsidRPr="00BF7465" w:rsidDel="00BF7465" w:rsidRDefault="0090254B">
      <w:pPr>
        <w:tabs>
          <w:tab w:val="left" w:pos="1134"/>
        </w:tabs>
        <w:spacing w:line="276" w:lineRule="auto"/>
        <w:ind w:right="-2"/>
        <w:jc w:val="both"/>
        <w:rPr>
          <w:ins w:id="1640" w:author="Autor" w:date="2021-11-23T10:58:00Z"/>
          <w:del w:id="1641" w:author="Autor" w:date="2021-12-06T19:20:00Z"/>
          <w:rFonts w:ascii="Ebrima" w:hAnsi="Ebrima" w:cstheme="minorHAnsi"/>
          <w:sz w:val="22"/>
          <w:szCs w:val="22"/>
          <w:rPrChange w:id="1642" w:author="Autor" w:date="2021-12-06T19:20:00Z">
            <w:rPr>
              <w:ins w:id="1643" w:author="Autor" w:date="2021-11-23T10:58:00Z"/>
              <w:del w:id="1644" w:author="Autor" w:date="2021-12-06T19:20:00Z"/>
            </w:rPr>
          </w:rPrChange>
        </w:rPr>
        <w:pPrChange w:id="1645" w:author="Autor" w:date="2021-12-06T19:20:00Z">
          <w:pPr>
            <w:pStyle w:val="PargrafodaLista"/>
            <w:numPr>
              <w:ilvl w:val="2"/>
              <w:numId w:val="156"/>
            </w:numPr>
            <w:tabs>
              <w:tab w:val="left" w:pos="1418"/>
            </w:tabs>
            <w:spacing w:line="276" w:lineRule="auto"/>
            <w:ind w:left="709" w:right="-2" w:hanging="720"/>
            <w:contextualSpacing/>
            <w:jc w:val="both"/>
          </w:pPr>
        </w:pPrChange>
      </w:pPr>
      <w:bookmarkStart w:id="1646" w:name="OLE_LINK1"/>
      <w:ins w:id="1647" w:author="Autor" w:date="2021-11-23T10:58:00Z">
        <w:del w:id="1648" w:author="Autor" w:date="2021-12-06T19:20:00Z">
          <w:r w:rsidRPr="00BF7465" w:rsidDel="00BF7465">
            <w:rPr>
              <w:rFonts w:ascii="Ebrima" w:hAnsi="Ebrima" w:cstheme="minorHAnsi"/>
              <w:sz w:val="22"/>
              <w:szCs w:val="22"/>
              <w:rPrChange w:id="1649" w:author="Autor" w:date="2021-12-06T19:20:00Z">
                <w:rPr/>
              </w:rPrChange>
            </w:rPr>
            <w:delText>A nova tabela vigente deverá ser encaminhada para a B3 e para o Agente Fiduciário em até 5 (cinco) Dias Úteis de sua alteração.</w:delText>
          </w:r>
          <w:bookmarkEnd w:id="1646"/>
        </w:del>
      </w:ins>
    </w:p>
    <w:p w14:paraId="1B336E0E" w14:textId="77777777" w:rsidR="0090254B" w:rsidRPr="00BF7465" w:rsidRDefault="0090254B">
      <w:pPr>
        <w:tabs>
          <w:tab w:val="left" w:pos="1134"/>
        </w:tabs>
        <w:spacing w:line="276" w:lineRule="auto"/>
        <w:ind w:right="-2"/>
        <w:jc w:val="both"/>
        <w:rPr>
          <w:ins w:id="1650" w:author="Autor" w:date="2021-11-23T10:58:00Z"/>
          <w:rFonts w:ascii="Ebrima" w:hAnsi="Ebrima" w:cstheme="minorHAnsi"/>
          <w:sz w:val="22"/>
          <w:szCs w:val="22"/>
          <w:rPrChange w:id="1651" w:author="Autor" w:date="2021-12-06T19:20:00Z">
            <w:rPr>
              <w:ins w:id="1652" w:author="Autor" w:date="2021-11-23T10:58:00Z"/>
            </w:rPr>
          </w:rPrChange>
        </w:rPr>
        <w:pPrChange w:id="1653" w:author="Autor" w:date="2021-12-06T19:20:00Z">
          <w:pPr>
            <w:pStyle w:val="PargrafodaLista"/>
            <w:tabs>
              <w:tab w:val="left" w:pos="1418"/>
            </w:tabs>
            <w:spacing w:line="276" w:lineRule="auto"/>
            <w:ind w:left="709" w:right="-2"/>
            <w:jc w:val="both"/>
          </w:pPr>
        </w:pPrChange>
      </w:pPr>
    </w:p>
    <w:p w14:paraId="1F11DF09" w14:textId="4797C612" w:rsidR="0090254B" w:rsidRPr="00363274" w:rsidRDefault="0090254B">
      <w:pPr>
        <w:pStyle w:val="PargrafodaLista"/>
        <w:numPr>
          <w:ilvl w:val="1"/>
          <w:numId w:val="15"/>
        </w:numPr>
        <w:spacing w:line="276" w:lineRule="auto"/>
        <w:ind w:left="0" w:right="-2" w:hanging="11"/>
        <w:contextualSpacing/>
        <w:jc w:val="both"/>
        <w:rPr>
          <w:ins w:id="1654" w:author="Autor" w:date="2021-11-23T10:58:00Z"/>
          <w:rFonts w:ascii="Ebrima" w:hAnsi="Ebrima" w:cstheme="minorHAnsi"/>
          <w:sz w:val="22"/>
          <w:szCs w:val="22"/>
        </w:rPr>
        <w:pPrChange w:id="1655" w:author="Autor" w:date="2021-11-23T10:58:00Z">
          <w:pPr>
            <w:pStyle w:val="PargrafodaLista"/>
            <w:numPr>
              <w:ilvl w:val="1"/>
              <w:numId w:val="156"/>
            </w:numPr>
            <w:spacing w:line="276" w:lineRule="auto"/>
            <w:ind w:left="0" w:right="-2" w:hanging="11"/>
            <w:contextualSpacing/>
            <w:jc w:val="both"/>
          </w:pPr>
        </w:pPrChange>
      </w:pPr>
      <w:ins w:id="1656" w:author="Autor" w:date="2021-11-23T10:58:00Z">
        <w:r w:rsidRPr="00E45B00">
          <w:rPr>
            <w:rFonts w:ascii="Ebrima" w:hAnsi="Ebrima" w:cstheme="minorHAnsi"/>
            <w:sz w:val="22"/>
            <w:szCs w:val="22"/>
          </w:rPr>
          <w:t xml:space="preserve">Após a Data da Primeira Integralização da respectiva Série, </w:t>
        </w:r>
        <w:del w:id="1657" w:author="Autor" w:date="2021-12-06T19:17:00Z">
          <w:r w:rsidRPr="00E45B00" w:rsidDel="00AB2C1A">
            <w:rPr>
              <w:rFonts w:ascii="Ebrima" w:hAnsi="Ebrima" w:cstheme="minorHAnsi"/>
              <w:sz w:val="22"/>
              <w:szCs w:val="22"/>
            </w:rPr>
            <w:delText>os CRI</w:delText>
          </w:r>
        </w:del>
      </w:ins>
      <w:ins w:id="1658" w:author="Autor" w:date="2021-12-06T19:17:00Z">
        <w:r w:rsidR="00AB2C1A">
          <w:rPr>
            <w:rFonts w:ascii="Ebrima" w:hAnsi="Ebrima" w:cstheme="minorHAnsi"/>
            <w:sz w:val="22"/>
            <w:szCs w:val="22"/>
          </w:rPr>
          <w:t>as Debêntures</w:t>
        </w:r>
      </w:ins>
      <w:ins w:id="1659" w:author="Autor" w:date="2021-11-23T10:58:00Z">
        <w:r w:rsidRPr="00E45B00">
          <w:rPr>
            <w:rFonts w:ascii="Ebrima" w:hAnsi="Ebrima" w:cstheme="minorHAnsi"/>
            <w:sz w:val="22"/>
            <w:szCs w:val="22"/>
          </w:rPr>
          <w:t xml:space="preserve"> </w:t>
        </w:r>
        <w:del w:id="1660" w:author="Autor" w:date="2021-12-06T19:17:00Z">
          <w:r w:rsidRPr="00E45B00" w:rsidDel="00AB2C1A">
            <w:rPr>
              <w:rFonts w:ascii="Ebrima" w:hAnsi="Ebrima" w:cstheme="minorHAnsi"/>
              <w:sz w:val="22"/>
              <w:szCs w:val="22"/>
            </w:rPr>
            <w:delText>terão</w:delText>
          </w:r>
        </w:del>
      </w:ins>
      <w:ins w:id="1661" w:author="Autor" w:date="2021-12-06T19:17:00Z">
        <w:r w:rsidR="00AB2C1A">
          <w:rPr>
            <w:rFonts w:ascii="Ebrima" w:hAnsi="Ebrima" w:cstheme="minorHAnsi"/>
            <w:sz w:val="22"/>
            <w:szCs w:val="22"/>
          </w:rPr>
          <w:t>possuirão</w:t>
        </w:r>
      </w:ins>
      <w:ins w:id="1662" w:author="Autor" w:date="2021-11-23T10:58:00Z">
        <w:r w:rsidRPr="00E45B00">
          <w:rPr>
            <w:rFonts w:ascii="Ebrima" w:hAnsi="Ebrima" w:cstheme="minorHAnsi"/>
            <w:sz w:val="22"/>
            <w:szCs w:val="22"/>
          </w:rPr>
          <w:t xml:space="preserve"> seu valor de amortização ou, nas hipóteses definidas nest</w:t>
        </w:r>
      </w:ins>
      <w:ins w:id="1663" w:author="Autor" w:date="2021-12-06T19:20:00Z">
        <w:r w:rsidR="003E24EA">
          <w:rPr>
            <w:rFonts w:ascii="Ebrima" w:hAnsi="Ebrima" w:cstheme="minorHAnsi"/>
            <w:sz w:val="22"/>
            <w:szCs w:val="22"/>
          </w:rPr>
          <w:t>a Escritura de Emissão de Debêntures</w:t>
        </w:r>
      </w:ins>
      <w:ins w:id="1664" w:author="Autor" w:date="2021-11-23T10:58:00Z">
        <w:del w:id="1665" w:author="Autor" w:date="2021-12-06T19:20:00Z">
          <w:r w:rsidRPr="00E45B00" w:rsidDel="003E24EA">
            <w:rPr>
              <w:rFonts w:ascii="Ebrima" w:hAnsi="Ebrima" w:cstheme="minorHAnsi"/>
              <w:sz w:val="22"/>
              <w:szCs w:val="22"/>
            </w:rPr>
            <w:delText>e Termo de Securitização</w:delText>
          </w:r>
        </w:del>
        <w:r w:rsidRPr="00E45B00">
          <w:rPr>
            <w:rFonts w:ascii="Ebrima" w:hAnsi="Ebrima" w:cstheme="minorHAnsi"/>
            <w:sz w:val="22"/>
            <w:szCs w:val="22"/>
          </w:rPr>
          <w:t xml:space="preserve">, valor de resgate, calculados pela </w:t>
        </w:r>
        <w:del w:id="1666" w:author="Autor" w:date="2021-12-06T19:27:00Z">
          <w:r w:rsidRPr="00E45B00" w:rsidDel="003A0B57">
            <w:rPr>
              <w:rFonts w:ascii="Ebrima" w:hAnsi="Ebrima" w:cstheme="minorHAnsi"/>
              <w:sz w:val="22"/>
              <w:szCs w:val="22"/>
            </w:rPr>
            <w:delText>Emissora</w:delText>
          </w:r>
        </w:del>
      </w:ins>
      <w:ins w:id="1667" w:author="Autor" w:date="2021-12-06T19:27:00Z">
        <w:r w:rsidR="003A0B57">
          <w:rPr>
            <w:rFonts w:ascii="Ebrima" w:hAnsi="Ebrima" w:cstheme="minorHAnsi"/>
            <w:sz w:val="22"/>
            <w:szCs w:val="22"/>
          </w:rPr>
          <w:t>Debenturista</w:t>
        </w:r>
      </w:ins>
      <w:ins w:id="1668" w:author="Autor" w:date="2021-11-23T10:58:00Z">
        <w:r w:rsidRPr="00E45B00">
          <w:rPr>
            <w:rFonts w:ascii="Ebrima" w:hAnsi="Ebrima" w:cstheme="minorHAnsi"/>
            <w:sz w:val="22"/>
            <w:szCs w:val="22"/>
          </w:rPr>
          <w:t xml:space="preserve"> com base na Remuneração aplicável.</w:t>
        </w:r>
      </w:ins>
    </w:p>
    <w:p w14:paraId="0BA62ED8" w14:textId="77777777" w:rsidR="0090254B" w:rsidRPr="0010502C" w:rsidRDefault="0090254B">
      <w:pPr>
        <w:tabs>
          <w:tab w:val="left" w:pos="1134"/>
        </w:tabs>
        <w:spacing w:line="276" w:lineRule="auto"/>
        <w:ind w:right="-2"/>
        <w:jc w:val="both"/>
        <w:rPr>
          <w:ins w:id="1669" w:author="Autor" w:date="2021-11-23T10:58:00Z"/>
          <w:rFonts w:ascii="Ebrima" w:hAnsi="Ebrima" w:cstheme="minorHAnsi"/>
          <w:sz w:val="22"/>
          <w:szCs w:val="22"/>
          <w:rPrChange w:id="1670" w:author="Autor" w:date="2021-12-06T19:14:00Z">
            <w:rPr>
              <w:ins w:id="1671" w:author="Autor" w:date="2021-11-23T10:58:00Z"/>
            </w:rPr>
          </w:rPrChange>
        </w:rPr>
        <w:pPrChange w:id="1672" w:author="Autor" w:date="2021-12-06T19:14:00Z">
          <w:pPr>
            <w:pStyle w:val="PargrafodaLista"/>
            <w:tabs>
              <w:tab w:val="left" w:pos="1134"/>
            </w:tabs>
            <w:spacing w:line="276" w:lineRule="auto"/>
            <w:ind w:right="-2"/>
            <w:jc w:val="both"/>
          </w:pPr>
        </w:pPrChange>
      </w:pPr>
    </w:p>
    <w:p w14:paraId="015FCE64" w14:textId="76748059" w:rsidR="0090254B" w:rsidRPr="00363274" w:rsidRDefault="0090254B">
      <w:pPr>
        <w:pStyle w:val="PargrafodaLista"/>
        <w:numPr>
          <w:ilvl w:val="1"/>
          <w:numId w:val="15"/>
        </w:numPr>
        <w:spacing w:line="276" w:lineRule="auto"/>
        <w:ind w:left="0" w:right="-2" w:hanging="11"/>
        <w:contextualSpacing/>
        <w:jc w:val="both"/>
        <w:rPr>
          <w:ins w:id="1673" w:author="Autor" w:date="2021-11-23T10:58:00Z"/>
          <w:rFonts w:ascii="Ebrima" w:hAnsi="Ebrima" w:cstheme="minorHAnsi"/>
          <w:sz w:val="22"/>
          <w:szCs w:val="22"/>
        </w:rPr>
        <w:pPrChange w:id="1674" w:author="Autor" w:date="2021-11-23T10:58:00Z">
          <w:pPr>
            <w:pStyle w:val="PargrafodaLista"/>
            <w:numPr>
              <w:ilvl w:val="1"/>
              <w:numId w:val="156"/>
            </w:numPr>
            <w:spacing w:line="276" w:lineRule="auto"/>
            <w:ind w:left="0" w:right="-2" w:hanging="11"/>
            <w:contextualSpacing/>
            <w:jc w:val="both"/>
          </w:pPr>
        </w:pPrChange>
      </w:pPr>
      <w:ins w:id="1675" w:author="Autor" w:date="2021-11-23T10:58:00Z">
        <w:r w:rsidRPr="005A5C56">
          <w:rPr>
            <w:rFonts w:ascii="Ebrima" w:hAnsi="Ebrima" w:cstheme="minorHAnsi"/>
            <w:sz w:val="22"/>
            <w:szCs w:val="22"/>
          </w:rPr>
          <w:t xml:space="preserve">Na Data de Vencimento Final da respectiva Série, a </w:t>
        </w:r>
        <w:del w:id="1676" w:author="Autor" w:date="2021-12-06T19:27:00Z">
          <w:r w:rsidRPr="005A5C56" w:rsidDel="003A0B57">
            <w:rPr>
              <w:rFonts w:ascii="Ebrima" w:hAnsi="Ebrima" w:cstheme="minorHAnsi"/>
              <w:sz w:val="22"/>
              <w:szCs w:val="22"/>
            </w:rPr>
            <w:delText>Emissora</w:delText>
          </w:r>
        </w:del>
      </w:ins>
      <w:ins w:id="1677" w:author="Autor" w:date="2021-12-06T19:27:00Z">
        <w:r w:rsidR="003A0B57">
          <w:rPr>
            <w:rFonts w:ascii="Ebrima" w:hAnsi="Ebrima" w:cstheme="minorHAnsi"/>
            <w:sz w:val="22"/>
            <w:szCs w:val="22"/>
          </w:rPr>
          <w:t>Emitente</w:t>
        </w:r>
      </w:ins>
      <w:ins w:id="1678" w:author="Autor" w:date="2021-11-23T10:58:00Z">
        <w:r w:rsidRPr="005A5C56">
          <w:rPr>
            <w:rFonts w:ascii="Ebrima" w:hAnsi="Ebrima" w:cstheme="minorHAnsi"/>
            <w:sz w:val="22"/>
            <w:szCs w:val="22"/>
          </w:rPr>
          <w:t xml:space="preserve"> deverá proceder à liquidação total </w:t>
        </w:r>
        <w:del w:id="1679" w:author="Autor" w:date="2021-12-06T19:20:00Z">
          <w:r w:rsidRPr="005A5C56" w:rsidDel="00A3097F">
            <w:rPr>
              <w:rFonts w:ascii="Ebrima" w:hAnsi="Ebrima" w:cstheme="minorHAnsi"/>
              <w:sz w:val="22"/>
              <w:szCs w:val="22"/>
            </w:rPr>
            <w:delText>dos CRI</w:delText>
          </w:r>
        </w:del>
      </w:ins>
      <w:ins w:id="1680" w:author="Autor" w:date="2021-12-06T19:20:00Z">
        <w:r w:rsidR="00A3097F">
          <w:rPr>
            <w:rFonts w:ascii="Ebrima" w:hAnsi="Ebrima" w:cstheme="minorHAnsi"/>
            <w:sz w:val="22"/>
            <w:szCs w:val="22"/>
          </w:rPr>
          <w:t>das Debêntures</w:t>
        </w:r>
      </w:ins>
      <w:ins w:id="1681" w:author="Autor" w:date="2021-11-23T10:58:00Z">
        <w:r w:rsidRPr="005A5C56">
          <w:rPr>
            <w:rFonts w:ascii="Ebrima" w:hAnsi="Ebrima" w:cstheme="minorHAnsi"/>
            <w:sz w:val="22"/>
            <w:szCs w:val="22"/>
          </w:rPr>
          <w:t xml:space="preserve"> pelo Saldo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 encargos, se houver.</w:t>
        </w:r>
      </w:ins>
    </w:p>
    <w:p w14:paraId="537D9577" w14:textId="77777777" w:rsidR="0090254B" w:rsidRPr="00363274" w:rsidRDefault="0090254B" w:rsidP="0090254B">
      <w:pPr>
        <w:spacing w:line="276" w:lineRule="auto"/>
        <w:rPr>
          <w:ins w:id="1682" w:author="Autor" w:date="2021-11-23T10:58:00Z"/>
          <w:rFonts w:ascii="Ebrima" w:hAnsi="Ebrima" w:cstheme="minorHAnsi"/>
          <w:sz w:val="22"/>
          <w:szCs w:val="22"/>
        </w:rPr>
      </w:pPr>
    </w:p>
    <w:p w14:paraId="13DBC67C" w14:textId="01B4EEB6" w:rsidR="0090254B" w:rsidRPr="00E45B00" w:rsidRDefault="0090254B">
      <w:pPr>
        <w:pStyle w:val="PargrafodaLista"/>
        <w:numPr>
          <w:ilvl w:val="1"/>
          <w:numId w:val="15"/>
        </w:numPr>
        <w:spacing w:line="276" w:lineRule="auto"/>
        <w:ind w:left="0" w:right="-2" w:hanging="11"/>
        <w:contextualSpacing/>
        <w:jc w:val="both"/>
        <w:rPr>
          <w:ins w:id="1683" w:author="Autor" w:date="2021-11-23T10:58:00Z"/>
          <w:rFonts w:ascii="Ebrima" w:hAnsi="Ebrima" w:cstheme="minorHAnsi"/>
          <w:sz w:val="22"/>
          <w:szCs w:val="22"/>
        </w:rPr>
        <w:pPrChange w:id="1684" w:author="Autor" w:date="2021-11-23T10:58:00Z">
          <w:pPr>
            <w:pStyle w:val="PargrafodaLista"/>
            <w:numPr>
              <w:ilvl w:val="1"/>
              <w:numId w:val="156"/>
            </w:numPr>
            <w:spacing w:line="276" w:lineRule="auto"/>
            <w:ind w:left="0" w:right="-2" w:hanging="11"/>
            <w:contextualSpacing/>
            <w:jc w:val="both"/>
          </w:pPr>
        </w:pPrChange>
      </w:pPr>
      <w:ins w:id="1685" w:author="Autor" w:date="2021-11-23T10:58:00Z">
        <w:r w:rsidRPr="00E45B00">
          <w:rPr>
            <w:rFonts w:ascii="Ebrima" w:hAnsi="Ebrima" w:cstheme="minorHAnsi"/>
            <w:sz w:val="22"/>
            <w:szCs w:val="22"/>
          </w:rPr>
          <w:t xml:space="preserve">O não comparecimento </w:t>
        </w:r>
        <w:del w:id="1686" w:author="Autor" w:date="2021-12-06T19:20:00Z">
          <w:r w:rsidRPr="00E45B00" w:rsidDel="00A3097F">
            <w:rPr>
              <w:rFonts w:ascii="Ebrima" w:hAnsi="Ebrima" w:cstheme="minorHAnsi"/>
              <w:sz w:val="22"/>
              <w:szCs w:val="22"/>
            </w:rPr>
            <w:delText>dos Titulares de CRI</w:delText>
          </w:r>
        </w:del>
      </w:ins>
      <w:ins w:id="1687" w:author="Autor" w:date="2021-12-06T19:20:00Z">
        <w:r w:rsidR="00A3097F">
          <w:rPr>
            <w:rFonts w:ascii="Ebrima" w:hAnsi="Ebrima" w:cstheme="minorHAnsi"/>
            <w:sz w:val="22"/>
            <w:szCs w:val="22"/>
          </w:rPr>
          <w:t>da Debenturista</w:t>
        </w:r>
      </w:ins>
      <w:ins w:id="1688" w:author="Autor" w:date="2021-11-23T10:58:00Z">
        <w:r w:rsidRPr="00E45B00">
          <w:rPr>
            <w:rFonts w:ascii="Ebrima" w:hAnsi="Ebrima" w:cstheme="minorHAnsi"/>
            <w:sz w:val="22"/>
            <w:szCs w:val="22"/>
          </w:rPr>
          <w:t xml:space="preserve"> para receber o valor correspondente a qualquer das obrigações pecuniárias devidas pela Emi</w:t>
        </w:r>
        <w:del w:id="1689" w:author="Autor" w:date="2021-12-06T19:23:00Z">
          <w:r w:rsidRPr="00E45B00" w:rsidDel="00A3097F">
            <w:rPr>
              <w:rFonts w:ascii="Ebrima" w:hAnsi="Ebrima" w:cstheme="minorHAnsi"/>
              <w:sz w:val="22"/>
              <w:szCs w:val="22"/>
            </w:rPr>
            <w:delText>ssora</w:delText>
          </w:r>
        </w:del>
      </w:ins>
      <w:ins w:id="1690" w:author="Autor" w:date="2021-12-06T19:23:00Z">
        <w:r w:rsidR="00A3097F">
          <w:rPr>
            <w:rFonts w:ascii="Ebrima" w:hAnsi="Ebrima" w:cstheme="minorHAnsi"/>
            <w:sz w:val="22"/>
            <w:szCs w:val="22"/>
          </w:rPr>
          <w:t>tente</w:t>
        </w:r>
      </w:ins>
      <w:ins w:id="1691" w:author="Autor" w:date="2021-11-23T10:58:00Z">
        <w:r w:rsidRPr="00E45B00">
          <w:rPr>
            <w:rFonts w:ascii="Ebrima" w:hAnsi="Ebrima" w:cstheme="minorHAnsi"/>
            <w:sz w:val="22"/>
            <w:szCs w:val="22"/>
          </w:rPr>
          <w:t xml:space="preserve"> nas datas previstas nest</w:t>
        </w:r>
      </w:ins>
      <w:ins w:id="1692" w:author="Autor" w:date="2021-12-06T19:23:00Z">
        <w:r w:rsidR="00A3097F">
          <w:rPr>
            <w:rFonts w:ascii="Ebrima" w:hAnsi="Ebrima" w:cstheme="minorHAnsi"/>
            <w:sz w:val="22"/>
            <w:szCs w:val="22"/>
          </w:rPr>
          <w:t xml:space="preserve">a Escritura de Emissão de Debêntures </w:t>
        </w:r>
      </w:ins>
      <w:ins w:id="1693" w:author="Autor" w:date="2021-11-23T10:58:00Z">
        <w:del w:id="1694" w:author="Autor" w:date="2021-12-06T19:23:00Z">
          <w:r w:rsidRPr="00E45B00" w:rsidDel="00A3097F">
            <w:rPr>
              <w:rFonts w:ascii="Ebrima" w:hAnsi="Ebrima" w:cstheme="minorHAnsi"/>
              <w:sz w:val="22"/>
              <w:szCs w:val="22"/>
            </w:rPr>
            <w:delText xml:space="preserve">e Termo de Securitização </w:delText>
          </w:r>
        </w:del>
        <w:r w:rsidRPr="00E45B00">
          <w:rPr>
            <w:rFonts w:ascii="Ebrima" w:hAnsi="Ebrima" w:cstheme="minorHAnsi"/>
            <w:sz w:val="22"/>
            <w:szCs w:val="22"/>
          </w:rPr>
          <w:t>não lhe</w:t>
        </w:r>
        <w:del w:id="1695" w:author="Autor" w:date="2021-12-06T19:23:00Z">
          <w:r w:rsidRPr="00E45B00" w:rsidDel="00A3097F">
            <w:rPr>
              <w:rFonts w:ascii="Ebrima" w:hAnsi="Ebrima" w:cstheme="minorHAnsi"/>
              <w:sz w:val="22"/>
              <w:szCs w:val="22"/>
            </w:rPr>
            <w:delText>s</w:delText>
          </w:r>
        </w:del>
        <w:r w:rsidRPr="00E45B00">
          <w:rPr>
            <w:rFonts w:ascii="Ebrima" w:hAnsi="Ebrima" w:cstheme="minorHAnsi"/>
            <w:sz w:val="22"/>
            <w:szCs w:val="22"/>
          </w:rPr>
          <w:t xml:space="preserve"> dará direito ao recebimento de qualquer acréscimo relativo ao atraso no </w:t>
        </w:r>
        <w:r w:rsidRPr="00E45B00">
          <w:rPr>
            <w:rFonts w:ascii="Ebrima" w:hAnsi="Ebrima" w:cstheme="minorHAnsi"/>
            <w:sz w:val="22"/>
            <w:szCs w:val="22"/>
          </w:rPr>
          <w:lastRenderedPageBreak/>
          <w:t>recebimento, sendo-lhe</w:t>
        </w:r>
        <w:del w:id="1696" w:author="Autor" w:date="2021-12-06T19:23:00Z">
          <w:r w:rsidRPr="00E45B00" w:rsidDel="00A3097F">
            <w:rPr>
              <w:rFonts w:ascii="Ebrima" w:hAnsi="Ebrima" w:cstheme="minorHAnsi"/>
              <w:sz w:val="22"/>
              <w:szCs w:val="22"/>
            </w:rPr>
            <w:delText>s</w:delText>
          </w:r>
        </w:del>
        <w:r w:rsidRPr="00E45B00">
          <w:rPr>
            <w:rFonts w:ascii="Ebrima" w:hAnsi="Ebrima" w:cstheme="minorHAnsi"/>
            <w:sz w:val="22"/>
            <w:szCs w:val="22"/>
          </w:rPr>
          <w:t>, todavia, assegurados os direitos adquiridos até a data do respectivo vencimento.</w:t>
        </w:r>
      </w:ins>
    </w:p>
    <w:p w14:paraId="715A303A" w14:textId="77777777" w:rsidR="0090254B" w:rsidRPr="00363274" w:rsidRDefault="0090254B" w:rsidP="0090254B">
      <w:pPr>
        <w:spacing w:line="276" w:lineRule="auto"/>
        <w:rPr>
          <w:ins w:id="1697" w:author="Autor" w:date="2021-11-23T10:58:00Z"/>
          <w:rFonts w:ascii="Ebrima" w:hAnsi="Ebrima" w:cstheme="minorHAnsi"/>
          <w:sz w:val="22"/>
          <w:szCs w:val="22"/>
        </w:rPr>
      </w:pPr>
    </w:p>
    <w:p w14:paraId="2BF90F37" w14:textId="42CB8432" w:rsidR="0090254B" w:rsidDel="00A3097F" w:rsidRDefault="0090254B" w:rsidP="00A3097F">
      <w:pPr>
        <w:pStyle w:val="PargrafodaLista"/>
        <w:numPr>
          <w:ilvl w:val="1"/>
          <w:numId w:val="15"/>
        </w:numPr>
        <w:spacing w:line="276" w:lineRule="auto"/>
        <w:ind w:left="0" w:right="-2" w:hanging="11"/>
        <w:contextualSpacing/>
        <w:jc w:val="both"/>
        <w:rPr>
          <w:del w:id="1698" w:author="Autor" w:date="2021-12-06T19:24:00Z"/>
          <w:rFonts w:ascii="Ebrima" w:hAnsi="Ebrima" w:cstheme="minorHAnsi"/>
          <w:sz w:val="22"/>
          <w:szCs w:val="22"/>
        </w:rPr>
      </w:pPr>
      <w:ins w:id="1699" w:author="Autor" w:date="2021-11-23T10:58:00Z">
        <w:r w:rsidRPr="00E45B00">
          <w:rPr>
            <w:rFonts w:ascii="Ebrima" w:hAnsi="Ebrima" w:cstheme="minorHAnsi"/>
            <w:sz w:val="22"/>
            <w:szCs w:val="22"/>
          </w:rPr>
          <w:t xml:space="preserve">Os pagamentos </w:t>
        </w:r>
        <w:del w:id="1700" w:author="Autor" w:date="2021-12-06T19:24:00Z">
          <w:r w:rsidRPr="00E45B00" w:rsidDel="00A3097F">
            <w:rPr>
              <w:rFonts w:ascii="Ebrima" w:hAnsi="Ebrima" w:cstheme="minorHAnsi"/>
              <w:sz w:val="22"/>
              <w:szCs w:val="22"/>
            </w:rPr>
            <w:delText>dos CRI</w:delText>
          </w:r>
        </w:del>
      </w:ins>
      <w:ins w:id="1701" w:author="Autor" w:date="2021-12-06T19:24:00Z">
        <w:r w:rsidR="00A3097F">
          <w:rPr>
            <w:rFonts w:ascii="Ebrima" w:hAnsi="Ebrima" w:cstheme="minorHAnsi"/>
            <w:sz w:val="22"/>
            <w:szCs w:val="22"/>
          </w:rPr>
          <w:t>das Debêntures</w:t>
        </w:r>
      </w:ins>
      <w:ins w:id="1702" w:author="Autor" w:date="2021-11-23T10:58:00Z">
        <w:r w:rsidRPr="00E45B00">
          <w:rPr>
            <w:rFonts w:ascii="Ebrima" w:hAnsi="Ebrima" w:cstheme="minorHAnsi"/>
            <w:sz w:val="22"/>
            <w:szCs w:val="22"/>
          </w:rPr>
          <w:t xml:space="preserve"> serão efetuados utilizando-se os procedimentos </w:t>
        </w:r>
        <w:del w:id="1703" w:author="Autor" w:date="2021-12-06T19:24:00Z">
          <w:r w:rsidRPr="00E45B00" w:rsidDel="00A3097F">
            <w:rPr>
              <w:rFonts w:ascii="Ebrima" w:hAnsi="Ebrima" w:cstheme="minorHAnsi"/>
              <w:sz w:val="22"/>
              <w:szCs w:val="22"/>
            </w:rPr>
            <w:delText>adotados pela B3</w:delText>
          </w:r>
        </w:del>
      </w:ins>
      <w:ins w:id="1704" w:author="Autor" w:date="2021-12-06T19:24:00Z">
        <w:r w:rsidR="00A3097F">
          <w:rPr>
            <w:rFonts w:ascii="Ebrima" w:hAnsi="Ebrima" w:cstheme="minorHAnsi"/>
            <w:sz w:val="22"/>
            <w:szCs w:val="22"/>
          </w:rPr>
          <w:t>previstos nesta Escritura de Emissão de Debêntures</w:t>
        </w:r>
      </w:ins>
      <w:ins w:id="1705" w:author="Autor" w:date="2021-11-23T10:58:00Z">
        <w:r w:rsidRPr="00E45B00">
          <w:rPr>
            <w:rFonts w:ascii="Ebrima" w:hAnsi="Ebrima" w:cstheme="minorHAnsi"/>
            <w:sz w:val="22"/>
            <w:szCs w:val="22"/>
          </w:rPr>
          <w:t>.</w:t>
        </w:r>
        <w:del w:id="1706" w:author="Autor" w:date="2021-12-06T19:24:00Z">
          <w:r w:rsidRPr="00E45B00" w:rsidDel="00A3097F">
            <w:rPr>
              <w:rFonts w:ascii="Ebrima" w:hAnsi="Ebrima" w:cstheme="minorHAnsi"/>
              <w:sz w:val="22"/>
              <w:szCs w:val="22"/>
            </w:rPr>
            <w:delText xml:space="preserve">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delText>
          </w:r>
        </w:del>
      </w:ins>
    </w:p>
    <w:p w14:paraId="149B475C" w14:textId="77777777" w:rsidR="00A3097F" w:rsidRPr="00E45B00" w:rsidRDefault="00A3097F">
      <w:pPr>
        <w:pStyle w:val="PargrafodaLista"/>
        <w:numPr>
          <w:ilvl w:val="1"/>
          <w:numId w:val="15"/>
        </w:numPr>
        <w:spacing w:line="276" w:lineRule="auto"/>
        <w:ind w:left="0" w:right="-2" w:hanging="11"/>
        <w:contextualSpacing/>
        <w:jc w:val="both"/>
        <w:rPr>
          <w:ins w:id="1707" w:author="Autor" w:date="2021-12-06T19:24:00Z"/>
          <w:rFonts w:ascii="Ebrima" w:hAnsi="Ebrima" w:cstheme="minorHAnsi"/>
          <w:sz w:val="22"/>
          <w:szCs w:val="22"/>
        </w:rPr>
        <w:pPrChange w:id="1708" w:author="Autor" w:date="2021-12-06T19:24:00Z">
          <w:pPr>
            <w:pStyle w:val="PargrafodaLista"/>
            <w:numPr>
              <w:ilvl w:val="1"/>
              <w:numId w:val="156"/>
            </w:numPr>
            <w:spacing w:line="276" w:lineRule="auto"/>
            <w:ind w:left="0" w:right="-2" w:hanging="11"/>
            <w:contextualSpacing/>
            <w:jc w:val="both"/>
          </w:pPr>
        </w:pPrChange>
      </w:pPr>
    </w:p>
    <w:p w14:paraId="0CC98B6C" w14:textId="09F80069" w:rsidR="0090254B" w:rsidRPr="00E45B00" w:rsidDel="00A3097F" w:rsidRDefault="0090254B">
      <w:pPr>
        <w:pStyle w:val="PargrafodaLista"/>
        <w:spacing w:line="276" w:lineRule="auto"/>
        <w:ind w:left="0" w:right="-2"/>
        <w:contextualSpacing/>
        <w:jc w:val="both"/>
        <w:rPr>
          <w:ins w:id="1709" w:author="Autor" w:date="2021-11-23T10:58:00Z"/>
          <w:del w:id="1710" w:author="Autor" w:date="2021-12-06T19:24:00Z"/>
          <w:rFonts w:ascii="Ebrima" w:hAnsi="Ebrima" w:cstheme="minorHAnsi"/>
          <w:sz w:val="22"/>
          <w:szCs w:val="22"/>
        </w:rPr>
        <w:pPrChange w:id="1711" w:author="Autor" w:date="2021-12-06T19:24:00Z">
          <w:pPr>
            <w:pStyle w:val="PargrafodaLista"/>
            <w:tabs>
              <w:tab w:val="left" w:pos="1560"/>
            </w:tabs>
            <w:spacing w:line="276" w:lineRule="auto"/>
            <w:ind w:left="709" w:right="-2"/>
            <w:jc w:val="both"/>
          </w:pPr>
        </w:pPrChange>
      </w:pPr>
    </w:p>
    <w:p w14:paraId="2AF66AEE" w14:textId="13E264AF" w:rsidR="0090254B" w:rsidRPr="00E45B00" w:rsidDel="00A3097F" w:rsidRDefault="0090254B">
      <w:pPr>
        <w:pStyle w:val="PargrafodaLista"/>
        <w:spacing w:line="276" w:lineRule="auto"/>
        <w:ind w:left="0" w:right="-2"/>
        <w:contextualSpacing/>
        <w:jc w:val="both"/>
        <w:rPr>
          <w:ins w:id="1712" w:author="Autor" w:date="2021-11-23T10:58:00Z"/>
          <w:del w:id="1713" w:author="Autor" w:date="2021-12-06T19:24:00Z"/>
          <w:rFonts w:ascii="Ebrima" w:hAnsi="Ebrima" w:cstheme="minorHAnsi"/>
          <w:sz w:val="22"/>
          <w:szCs w:val="22"/>
        </w:rPr>
        <w:pPrChange w:id="1714" w:author="Autor" w:date="2021-12-06T19:24:00Z">
          <w:pPr>
            <w:pStyle w:val="PargrafodaLista"/>
            <w:numPr>
              <w:ilvl w:val="2"/>
              <w:numId w:val="156"/>
            </w:numPr>
            <w:tabs>
              <w:tab w:val="left" w:pos="1560"/>
            </w:tabs>
            <w:spacing w:line="276" w:lineRule="auto"/>
            <w:ind w:left="709" w:right="-2" w:hanging="720"/>
            <w:contextualSpacing/>
            <w:jc w:val="both"/>
          </w:pPr>
        </w:pPrChange>
      </w:pPr>
      <w:ins w:id="1715" w:author="Autor" w:date="2021-11-23T10:58:00Z">
        <w:del w:id="1716" w:author="Autor" w:date="2021-12-06T19:24:00Z">
          <w:r w:rsidRPr="00E45B00" w:rsidDel="00A3097F">
            <w:rPr>
              <w:rFonts w:ascii="Ebrima" w:hAnsi="Ebrima" w:cstheme="minorHAnsi"/>
              <w:sz w:val="22"/>
              <w:szCs w:val="22"/>
            </w:rPr>
            <w:delText xml:space="preserve">Na hipótese prevista </w:delText>
          </w:r>
          <w:r w:rsidRPr="0082644B" w:rsidDel="00A3097F">
            <w:rPr>
              <w:rFonts w:ascii="Ebrima" w:hAnsi="Ebrima" w:cstheme="minorHAnsi"/>
              <w:sz w:val="22"/>
              <w:szCs w:val="22"/>
            </w:rPr>
            <w:delText>n</w:delText>
          </w:r>
          <w:r w:rsidDel="00A3097F">
            <w:rPr>
              <w:rFonts w:ascii="Ebrima" w:hAnsi="Ebrima" w:cstheme="minorHAnsi"/>
              <w:sz w:val="22"/>
              <w:szCs w:val="22"/>
            </w:rPr>
            <w:delText>a cláusula</w:delText>
          </w:r>
          <w:r w:rsidRPr="00E45B00" w:rsidDel="00A3097F">
            <w:rPr>
              <w:rFonts w:ascii="Ebrima" w:hAnsi="Ebrima" w:cstheme="minorHAnsi"/>
              <w:sz w:val="22"/>
              <w:szCs w:val="22"/>
            </w:rPr>
            <w:delText xml:space="preserve"> </w:delText>
          </w:r>
        </w:del>
      </w:ins>
      <w:ins w:id="1717" w:author="Autor" w:date="2021-12-06T19:14:00Z">
        <w:del w:id="1718" w:author="Autor" w:date="2021-12-06T19:24:00Z">
          <w:r w:rsidR="003609C3" w:rsidDel="00A3097F">
            <w:rPr>
              <w:rFonts w:ascii="Ebrima" w:hAnsi="Ebrima" w:cstheme="minorHAnsi"/>
              <w:sz w:val="22"/>
              <w:szCs w:val="22"/>
            </w:rPr>
            <w:delText>5</w:delText>
          </w:r>
        </w:del>
      </w:ins>
      <w:ins w:id="1719" w:author="Autor" w:date="2021-11-23T10:58:00Z">
        <w:del w:id="1720" w:author="Autor" w:date="2021-12-06T19:24:00Z">
          <w:r w:rsidRPr="00E45B00" w:rsidDel="00A3097F">
            <w:rPr>
              <w:rFonts w:ascii="Ebrima" w:hAnsi="Ebrima" w:cstheme="minorHAnsi"/>
              <w:sz w:val="22"/>
              <w:szCs w:val="22"/>
            </w:rPr>
            <w:delText>6.13</w:delText>
          </w:r>
          <w:r w:rsidDel="00A3097F">
            <w:rPr>
              <w:rFonts w:ascii="Ebrima" w:hAnsi="Ebrima" w:cstheme="minorHAnsi"/>
              <w:sz w:val="22"/>
              <w:szCs w:val="22"/>
            </w:rPr>
            <w:delText>.,</w:delText>
          </w:r>
          <w:r w:rsidRPr="00E45B00" w:rsidDel="00A3097F">
            <w:rPr>
              <w:rFonts w:ascii="Ebrima" w:hAnsi="Ebrima" w:cstheme="minorHAnsi"/>
              <w:sz w:val="22"/>
              <w:szCs w:val="22"/>
            </w:rPr>
            <w:delText xml:space="preserve"> acima, os recursos pertencentes ao Titular dos CRI ficarão investidos em qualquer das Aplicações Financeiras Permitidas até que venham ser a ele transferidos.</w:delText>
          </w:r>
        </w:del>
      </w:ins>
    </w:p>
    <w:p w14:paraId="4A70E4E2" w14:textId="22EB0C2E" w:rsidR="0090254B" w:rsidRPr="00E45B00" w:rsidDel="00A22289" w:rsidRDefault="0090254B">
      <w:pPr>
        <w:pStyle w:val="PargrafodaLista"/>
        <w:spacing w:line="276" w:lineRule="auto"/>
        <w:ind w:left="0" w:right="-2"/>
        <w:contextualSpacing/>
        <w:jc w:val="both"/>
        <w:rPr>
          <w:ins w:id="1721" w:author="Autor" w:date="2021-11-23T10:58:00Z"/>
          <w:del w:id="1722" w:author="Autor" w:date="2021-12-06T19:14:00Z"/>
          <w:rFonts w:ascii="Ebrima" w:hAnsi="Ebrima" w:cstheme="minorHAnsi"/>
          <w:sz w:val="22"/>
          <w:szCs w:val="22"/>
        </w:rPr>
        <w:pPrChange w:id="1723" w:author="Autor" w:date="2021-12-06T19:24:00Z">
          <w:pPr>
            <w:pStyle w:val="PargrafodaLista"/>
            <w:tabs>
              <w:tab w:val="left" w:pos="1560"/>
            </w:tabs>
            <w:spacing w:line="276" w:lineRule="auto"/>
            <w:ind w:left="709" w:right="-2"/>
            <w:jc w:val="both"/>
          </w:pPr>
        </w:pPrChange>
      </w:pPr>
    </w:p>
    <w:p w14:paraId="38006823" w14:textId="76EA8EAF" w:rsidR="0090254B" w:rsidDel="00A22289" w:rsidRDefault="0090254B">
      <w:pPr>
        <w:pStyle w:val="PargrafodaLista"/>
        <w:spacing w:line="276" w:lineRule="auto"/>
        <w:ind w:left="0" w:right="-2"/>
        <w:contextualSpacing/>
        <w:jc w:val="both"/>
        <w:rPr>
          <w:ins w:id="1724" w:author="Autor" w:date="2021-11-23T10:57:00Z"/>
          <w:del w:id="1725" w:author="Autor" w:date="2021-12-06T19:14:00Z"/>
          <w:rFonts w:ascii="Ebrima" w:hAnsi="Ebrima" w:cstheme="minorHAnsi"/>
          <w:sz w:val="22"/>
          <w:szCs w:val="22"/>
          <w:u w:val="single"/>
        </w:rPr>
        <w:pPrChange w:id="1726" w:author="Autor" w:date="2021-12-06T19:24:00Z">
          <w:pPr>
            <w:pStyle w:val="PargrafodaLista"/>
            <w:spacing w:line="276" w:lineRule="auto"/>
            <w:ind w:left="709" w:right="-2"/>
            <w:jc w:val="both"/>
          </w:pPr>
        </w:pPrChange>
      </w:pPr>
    </w:p>
    <w:p w14:paraId="00301CD9" w14:textId="77777777" w:rsidR="0090254B" w:rsidRPr="00444F26" w:rsidRDefault="0090254B">
      <w:pPr>
        <w:pStyle w:val="PargrafodaLista"/>
        <w:spacing w:line="276" w:lineRule="auto"/>
        <w:ind w:left="0" w:right="-2"/>
        <w:contextualSpacing/>
        <w:jc w:val="both"/>
        <w:rPr>
          <w:ins w:id="1727" w:author="Autor" w:date="2021-11-23T10:54:00Z"/>
          <w:rFonts w:ascii="Ebrima" w:hAnsi="Ebrima" w:cstheme="minorHAnsi"/>
          <w:sz w:val="22"/>
          <w:szCs w:val="22"/>
          <w:u w:val="single"/>
        </w:rPr>
        <w:pPrChange w:id="1728" w:author="Autor" w:date="2021-12-06T19:24:00Z">
          <w:pPr>
            <w:pStyle w:val="PargrafodaLista"/>
            <w:numPr>
              <w:numId w:val="15"/>
            </w:numPr>
            <w:spacing w:line="276" w:lineRule="auto"/>
            <w:ind w:left="360" w:right="-2" w:hanging="360"/>
            <w:jc w:val="both"/>
          </w:pPr>
        </w:pPrChange>
      </w:pPr>
    </w:p>
    <w:p w14:paraId="7CDA1677" w14:textId="4644834F" w:rsidR="004F498B" w:rsidRPr="0048064B" w:rsidDel="0090254B" w:rsidRDefault="004F498B">
      <w:pPr>
        <w:spacing w:line="276" w:lineRule="auto"/>
        <w:ind w:left="709"/>
        <w:jc w:val="both"/>
        <w:rPr>
          <w:del w:id="1729" w:author="Autor" w:date="2021-11-23T10:54:00Z"/>
          <w:rFonts w:ascii="Ebrima" w:hAnsi="Ebrima" w:cs="Leelawadee"/>
          <w:color w:val="000000" w:themeColor="text1"/>
          <w:sz w:val="22"/>
          <w:szCs w:val="22"/>
        </w:rPr>
        <w:pPrChange w:id="1730" w:author="Autor" w:date="2021-11-23T10:53:00Z">
          <w:pPr>
            <w:tabs>
              <w:tab w:val="left" w:pos="284"/>
              <w:tab w:val="left" w:pos="567"/>
              <w:tab w:val="left" w:pos="2835"/>
            </w:tabs>
            <w:spacing w:line="276" w:lineRule="auto"/>
            <w:jc w:val="both"/>
          </w:pPr>
        </w:pPrChange>
      </w:pPr>
    </w:p>
    <w:p w14:paraId="559CC1E6" w14:textId="55D01174" w:rsidR="004F498B" w:rsidRPr="0048064B" w:rsidDel="0090254B" w:rsidRDefault="004F498B">
      <w:pPr>
        <w:tabs>
          <w:tab w:val="left" w:pos="284"/>
          <w:tab w:val="left" w:pos="567"/>
          <w:tab w:val="left" w:pos="2835"/>
        </w:tabs>
        <w:spacing w:line="276" w:lineRule="auto"/>
        <w:jc w:val="center"/>
        <w:rPr>
          <w:del w:id="1731" w:author="Autor" w:date="2021-11-23T10:54:00Z"/>
          <w:rFonts w:ascii="Ebrima" w:hAnsi="Ebrima" w:cs="Leelawadee"/>
          <w:color w:val="000000" w:themeColor="text1"/>
          <w:sz w:val="22"/>
          <w:szCs w:val="22"/>
        </w:rPr>
      </w:pPr>
      <m:oMath>
        <m:r>
          <w:del w:id="1732" w:author="Autor" w:date="2021-11-23T10:54:00Z">
            <w:rPr>
              <w:rFonts w:ascii="Cambria Math" w:hAnsi="Cambria Math" w:cs="Leelawadee"/>
              <w:color w:val="000000" w:themeColor="text1"/>
              <w:sz w:val="22"/>
              <w:szCs w:val="22"/>
            </w:rPr>
            <m:t xml:space="preserve"> VNa=VN</m:t>
          </w:del>
        </m:r>
        <m:r>
          <w:ins w:id="1733" w:author="Autor" w:date="2021-11-18T10:33:00Z">
            <w:del w:id="1734" w:author="Autor" w:date="2021-11-23T10:54:00Z">
              <w:rPr>
                <w:rFonts w:ascii="Cambria Math" w:hAnsi="Cambria Math" w:cs="Leelawadee"/>
                <w:color w:val="000000" w:themeColor="text1"/>
                <w:sz w:val="22"/>
                <w:szCs w:val="22"/>
              </w:rPr>
              <m:t>e</m:t>
            </w:del>
          </w:ins>
        </m:r>
        <m:r>
          <w:del w:id="1735" w:author="Autor" w:date="2021-11-23T10:54:00Z">
            <w:rPr>
              <w:rFonts w:ascii="Cambria Math" w:hAnsi="Cambria Math" w:cs="Leelawadee"/>
              <w:color w:val="000000" w:themeColor="text1"/>
              <w:sz w:val="22"/>
              <w:szCs w:val="22"/>
            </w:rPr>
            <m:t>b x C</m:t>
          </w:del>
        </m:r>
      </m:oMath>
      <w:del w:id="1736" w:author="Autor" w:date="2021-11-23T10:54:00Z">
        <w:r w:rsidRPr="0048064B" w:rsidDel="0090254B">
          <w:rPr>
            <w:rFonts w:ascii="Ebrima" w:hAnsi="Ebrima" w:cs="Leelawadee"/>
            <w:color w:val="000000" w:themeColor="text1"/>
            <w:sz w:val="22"/>
            <w:szCs w:val="22"/>
          </w:rPr>
          <w:delText>, onde:</w:delText>
        </w:r>
      </w:del>
    </w:p>
    <w:p w14:paraId="79C77954" w14:textId="2A3A7A5D" w:rsidR="004F498B" w:rsidRPr="0048064B" w:rsidDel="0090254B" w:rsidRDefault="004F498B">
      <w:pPr>
        <w:spacing w:line="276" w:lineRule="auto"/>
        <w:ind w:left="709"/>
        <w:jc w:val="both"/>
        <w:rPr>
          <w:del w:id="1737" w:author="Autor" w:date="2021-11-23T10:54:00Z"/>
          <w:rFonts w:ascii="Ebrima" w:hAnsi="Ebrima" w:cs="Leelawadee"/>
          <w:color w:val="000000" w:themeColor="text1"/>
          <w:sz w:val="22"/>
          <w:szCs w:val="22"/>
        </w:rPr>
        <w:pPrChange w:id="1738" w:author="Autor" w:date="2021-11-23T10:52:00Z">
          <w:pPr>
            <w:tabs>
              <w:tab w:val="left" w:pos="284"/>
              <w:tab w:val="left" w:pos="567"/>
              <w:tab w:val="left" w:pos="2835"/>
            </w:tabs>
            <w:spacing w:line="276" w:lineRule="auto"/>
            <w:jc w:val="center"/>
          </w:pPr>
        </w:pPrChange>
      </w:pPr>
    </w:p>
    <w:p w14:paraId="7486977B" w14:textId="0CCE1BAC" w:rsidR="004F498B" w:rsidRPr="0048064B" w:rsidDel="0090254B" w:rsidRDefault="004F498B" w:rsidP="0048064B">
      <w:pPr>
        <w:tabs>
          <w:tab w:val="left" w:pos="284"/>
          <w:tab w:val="left" w:pos="567"/>
          <w:tab w:val="left" w:pos="2835"/>
        </w:tabs>
        <w:spacing w:line="276" w:lineRule="auto"/>
        <w:ind w:left="709"/>
        <w:jc w:val="both"/>
        <w:rPr>
          <w:del w:id="1739" w:author="Autor" w:date="2021-11-23T10:54:00Z"/>
          <w:rFonts w:ascii="Ebrima" w:hAnsi="Ebrima" w:cs="Leelawadee"/>
          <w:color w:val="000000" w:themeColor="text1"/>
          <w:sz w:val="22"/>
          <w:szCs w:val="22"/>
        </w:rPr>
      </w:pPr>
      <w:del w:id="1740" w:author="Autor" w:date="2021-11-23T10:54:00Z">
        <w:r w:rsidRPr="0048064B" w:rsidDel="0090254B">
          <w:rPr>
            <w:rFonts w:ascii="Ebrima" w:hAnsi="Ebrima" w:cs="Leelawadee"/>
            <w:color w:val="000000" w:themeColor="text1"/>
            <w:sz w:val="22"/>
            <w:szCs w:val="22"/>
          </w:rPr>
          <w:delText xml:space="preserve">VNa = Valor Nominal Unitário atualizado, calculado com </w:delText>
        </w:r>
        <w:r w:rsidR="008F2162" w:rsidRPr="00C717F9" w:rsidDel="0090254B">
          <w:rPr>
            <w:rFonts w:ascii="Ebrima" w:hAnsi="Ebrima" w:cs="Leelawadee"/>
            <w:color w:val="000000" w:themeColor="text1"/>
            <w:sz w:val="22"/>
            <w:szCs w:val="22"/>
          </w:rPr>
          <w:delText>0</w:delText>
        </w:r>
        <w:r w:rsidRPr="0048064B" w:rsidDel="0090254B">
          <w:rPr>
            <w:rFonts w:ascii="Ebrima" w:hAnsi="Ebrima" w:cs="Leelawadee"/>
            <w:color w:val="000000" w:themeColor="text1"/>
            <w:sz w:val="22"/>
            <w:szCs w:val="22"/>
          </w:rPr>
          <w:delText>8 (oito) casas decimais, sem arredondamento.</w:delText>
        </w:r>
      </w:del>
    </w:p>
    <w:p w14:paraId="6A6E2F36" w14:textId="5A085C97" w:rsidR="004F498B" w:rsidRPr="0048064B" w:rsidDel="0090254B" w:rsidRDefault="004F498B">
      <w:pPr>
        <w:spacing w:line="276" w:lineRule="auto"/>
        <w:ind w:left="709"/>
        <w:jc w:val="both"/>
        <w:rPr>
          <w:del w:id="1741" w:author="Autor" w:date="2021-11-23T10:54:00Z"/>
          <w:rFonts w:ascii="Ebrima" w:hAnsi="Ebrima" w:cs="Leelawadee"/>
          <w:color w:val="000000" w:themeColor="text1"/>
          <w:sz w:val="22"/>
          <w:szCs w:val="22"/>
        </w:rPr>
        <w:pPrChange w:id="1742" w:author="Autor" w:date="2021-11-23T10:52:00Z">
          <w:pPr>
            <w:tabs>
              <w:tab w:val="left" w:pos="284"/>
              <w:tab w:val="left" w:pos="567"/>
              <w:tab w:val="left" w:pos="2835"/>
            </w:tabs>
            <w:spacing w:line="276" w:lineRule="auto"/>
            <w:jc w:val="both"/>
          </w:pPr>
        </w:pPrChange>
      </w:pPr>
    </w:p>
    <w:p w14:paraId="20160941" w14:textId="58F14076" w:rsidR="004F498B" w:rsidRPr="0048064B" w:rsidDel="0090254B" w:rsidRDefault="004F498B" w:rsidP="0048064B">
      <w:pPr>
        <w:tabs>
          <w:tab w:val="left" w:pos="284"/>
          <w:tab w:val="left" w:pos="567"/>
          <w:tab w:val="left" w:pos="2835"/>
        </w:tabs>
        <w:spacing w:line="276" w:lineRule="auto"/>
        <w:ind w:left="709"/>
        <w:jc w:val="both"/>
        <w:rPr>
          <w:del w:id="1743" w:author="Autor" w:date="2021-11-23T10:54:00Z"/>
          <w:rFonts w:ascii="Ebrima" w:hAnsi="Ebrima" w:cs="Leelawadee"/>
          <w:color w:val="000000" w:themeColor="text1"/>
          <w:sz w:val="22"/>
          <w:szCs w:val="22"/>
        </w:rPr>
      </w:pPr>
      <w:del w:id="1744" w:author="Autor" w:date="2021-11-23T10:54:00Z">
        <w:r w:rsidRPr="0048064B" w:rsidDel="0090254B">
          <w:rPr>
            <w:rFonts w:ascii="Ebrima" w:hAnsi="Ebrima" w:cs="Leelawadee"/>
            <w:color w:val="000000" w:themeColor="text1"/>
            <w:sz w:val="22"/>
            <w:szCs w:val="22"/>
          </w:rPr>
          <w:delText>VN</w:delText>
        </w:r>
      </w:del>
      <w:ins w:id="1745" w:author="Autor" w:date="2021-11-18T10:33:00Z">
        <w:del w:id="1746" w:author="Autor" w:date="2021-11-23T10:54:00Z">
          <w:r w:rsidR="00E933F0" w:rsidDel="0090254B">
            <w:rPr>
              <w:rFonts w:ascii="Ebrima" w:hAnsi="Ebrima" w:cs="Leelawadee"/>
              <w:color w:val="000000" w:themeColor="text1"/>
              <w:sz w:val="22"/>
              <w:szCs w:val="22"/>
            </w:rPr>
            <w:delText>e</w:delText>
          </w:r>
        </w:del>
      </w:ins>
      <w:del w:id="1747" w:author="Autor" w:date="2021-11-23T10:54:00Z">
        <w:r w:rsidRPr="0048064B" w:rsidDel="0090254B">
          <w:rPr>
            <w:rFonts w:ascii="Ebrima" w:hAnsi="Ebrima" w:cs="Leelawadee"/>
            <w:color w:val="000000" w:themeColor="text1"/>
            <w:sz w:val="22"/>
            <w:szCs w:val="22"/>
          </w:rPr>
          <w:delText xml:space="preserve">b = Valor Nominal Unitário, na </w:delText>
        </w:r>
        <w:r w:rsidR="00DF152D" w:rsidDel="0090254B">
          <w:rPr>
            <w:rFonts w:ascii="Ebrima" w:hAnsi="Ebrima" w:cs="Leelawadee"/>
            <w:color w:val="000000" w:themeColor="text1"/>
            <w:sz w:val="22"/>
            <w:szCs w:val="22"/>
          </w:rPr>
          <w:delText>Data de Emissão</w:delText>
        </w:r>
        <w:r w:rsidRPr="0048064B" w:rsidDel="0090254B">
          <w:rPr>
            <w:rFonts w:ascii="Ebrima" w:hAnsi="Ebrima" w:cs="Leelawadee"/>
            <w:color w:val="000000" w:themeColor="text1"/>
            <w:sz w:val="22"/>
            <w:szCs w:val="22"/>
          </w:rPr>
          <w:delText>,</w:delText>
        </w:r>
        <w:r w:rsidRPr="0048064B" w:rsidDel="0090254B">
          <w:rPr>
            <w:rFonts w:ascii="Ebrima" w:hAnsi="Ebrima"/>
            <w:color w:val="000000" w:themeColor="text1"/>
            <w:sz w:val="22"/>
            <w:szCs w:val="22"/>
          </w:rPr>
          <w:delText xml:space="preserve"> ou </w:delText>
        </w:r>
        <w:r w:rsidRPr="0048064B" w:rsidDel="0090254B">
          <w:rPr>
            <w:rFonts w:ascii="Ebrima" w:hAnsi="Ebrima" w:cs="Leelawadee"/>
            <w:color w:val="000000" w:themeColor="text1"/>
            <w:sz w:val="22"/>
            <w:szCs w:val="22"/>
          </w:rPr>
          <w:delText>saldo</w:delText>
        </w:r>
        <w:r w:rsidRPr="0048064B" w:rsidDel="0090254B">
          <w:rPr>
            <w:rFonts w:ascii="Ebrima" w:hAnsi="Ebrima"/>
            <w:color w:val="000000" w:themeColor="text1"/>
            <w:sz w:val="22"/>
            <w:szCs w:val="22"/>
          </w:rPr>
          <w:delText xml:space="preserve"> do Valor Nominal Unitário </w:delText>
        </w:r>
        <w:r w:rsidRPr="0048064B" w:rsidDel="0090254B">
          <w:rPr>
            <w:rFonts w:ascii="Ebrima" w:hAnsi="Ebrima" w:cs="Leelawadee"/>
            <w:color w:val="000000" w:themeColor="text1"/>
            <w:sz w:val="22"/>
            <w:szCs w:val="22"/>
          </w:rPr>
          <w:delText xml:space="preserve">após incorporação dos juros, atualização ou amortização, se houver, o que ocorrer por último, calculado com </w:delText>
        </w:r>
        <w:r w:rsidR="008F2162" w:rsidRPr="0048064B" w:rsidDel="0090254B">
          <w:rPr>
            <w:rFonts w:ascii="Ebrima" w:hAnsi="Ebrima" w:cs="Leelawadee"/>
            <w:color w:val="000000" w:themeColor="text1"/>
            <w:sz w:val="22"/>
            <w:szCs w:val="22"/>
          </w:rPr>
          <w:delText>0</w:delText>
        </w:r>
        <w:r w:rsidRPr="0048064B" w:rsidDel="0090254B">
          <w:rPr>
            <w:rFonts w:ascii="Ebrima" w:hAnsi="Ebrima" w:cs="Leelawadee"/>
            <w:color w:val="000000" w:themeColor="text1"/>
            <w:sz w:val="22"/>
            <w:szCs w:val="22"/>
          </w:rPr>
          <w:delText>8 (oito) casas decimais, sem arredondamento.</w:delText>
        </w:r>
      </w:del>
    </w:p>
    <w:p w14:paraId="086DC5E7" w14:textId="3A42DAFD" w:rsidR="004F498B" w:rsidRPr="0048064B" w:rsidDel="0090254B" w:rsidRDefault="004F498B">
      <w:pPr>
        <w:spacing w:line="276" w:lineRule="auto"/>
        <w:ind w:left="709"/>
        <w:jc w:val="both"/>
        <w:rPr>
          <w:del w:id="1748" w:author="Autor" w:date="2021-11-23T10:54:00Z"/>
          <w:rFonts w:ascii="Ebrima" w:hAnsi="Ebrima" w:cs="Leelawadee"/>
          <w:color w:val="000000" w:themeColor="text1"/>
          <w:sz w:val="22"/>
          <w:szCs w:val="22"/>
        </w:rPr>
        <w:pPrChange w:id="1749" w:author="Autor" w:date="2021-11-23T10:52:00Z">
          <w:pPr>
            <w:tabs>
              <w:tab w:val="left" w:pos="284"/>
              <w:tab w:val="left" w:pos="567"/>
              <w:tab w:val="left" w:pos="2835"/>
            </w:tabs>
            <w:spacing w:line="276" w:lineRule="auto"/>
            <w:jc w:val="both"/>
          </w:pPr>
        </w:pPrChange>
      </w:pPr>
    </w:p>
    <w:p w14:paraId="764DE6BD" w14:textId="3A1275BE" w:rsidR="004F498B" w:rsidRPr="0048064B" w:rsidDel="0090254B" w:rsidRDefault="004F498B" w:rsidP="0048064B">
      <w:pPr>
        <w:tabs>
          <w:tab w:val="left" w:pos="284"/>
          <w:tab w:val="left" w:pos="567"/>
          <w:tab w:val="left" w:pos="2835"/>
        </w:tabs>
        <w:spacing w:line="276" w:lineRule="auto"/>
        <w:ind w:left="709"/>
        <w:jc w:val="both"/>
        <w:rPr>
          <w:del w:id="1750" w:author="Autor" w:date="2021-11-23T10:54:00Z"/>
          <w:rFonts w:ascii="Ebrima" w:hAnsi="Ebrima" w:cs="Leelawadee"/>
          <w:color w:val="000000" w:themeColor="text1"/>
          <w:sz w:val="22"/>
          <w:szCs w:val="22"/>
        </w:rPr>
      </w:pPr>
      <w:del w:id="1751" w:author="Autor" w:date="2021-11-23T10:54:00Z">
        <w:r w:rsidRPr="0048064B" w:rsidDel="0090254B">
          <w:rPr>
            <w:rFonts w:ascii="Ebrima" w:hAnsi="Ebrima" w:cs="Leelawadee"/>
            <w:color w:val="000000" w:themeColor="text1"/>
            <w:sz w:val="22"/>
            <w:szCs w:val="22"/>
          </w:rPr>
          <w:delText xml:space="preserve">C = Fator resultante da variação acumulada do IPCA/IBGE calculado com </w:delText>
        </w:r>
        <w:r w:rsidR="008F2162" w:rsidRPr="0048064B" w:rsidDel="0090254B">
          <w:rPr>
            <w:rFonts w:ascii="Ebrima" w:hAnsi="Ebrima" w:cs="Leelawadee"/>
            <w:color w:val="000000" w:themeColor="text1"/>
            <w:sz w:val="22"/>
            <w:szCs w:val="22"/>
          </w:rPr>
          <w:delText>0</w:delText>
        </w:r>
        <w:r w:rsidRPr="0048064B" w:rsidDel="0090254B">
          <w:rPr>
            <w:rFonts w:ascii="Ebrima" w:hAnsi="Ebrima" w:cs="Leelawadee"/>
            <w:color w:val="000000" w:themeColor="text1"/>
            <w:sz w:val="22"/>
            <w:szCs w:val="22"/>
          </w:rPr>
          <w:delText>8 (oito) casas decimais, sem arredondamento, apurado e aplicado anualmente, da seguinte forma:</w:delText>
        </w:r>
      </w:del>
    </w:p>
    <w:p w14:paraId="2599C6DD" w14:textId="713BD79B" w:rsidR="004F498B" w:rsidRPr="0048064B" w:rsidDel="0090254B" w:rsidRDefault="004F498B">
      <w:pPr>
        <w:spacing w:line="276" w:lineRule="auto"/>
        <w:ind w:left="709"/>
        <w:jc w:val="both"/>
        <w:rPr>
          <w:del w:id="1752" w:author="Autor" w:date="2021-11-23T10:54:00Z"/>
          <w:rFonts w:ascii="Ebrima" w:hAnsi="Ebrima" w:cs="Leelawadee"/>
          <w:color w:val="000000" w:themeColor="text1"/>
          <w:sz w:val="22"/>
          <w:szCs w:val="22"/>
        </w:rPr>
        <w:pPrChange w:id="1753" w:author="Autor" w:date="2021-11-23T10:52:00Z">
          <w:pPr>
            <w:tabs>
              <w:tab w:val="left" w:pos="284"/>
              <w:tab w:val="left" w:pos="567"/>
              <w:tab w:val="left" w:pos="2835"/>
            </w:tabs>
            <w:spacing w:line="276" w:lineRule="auto"/>
            <w:jc w:val="both"/>
          </w:pPr>
        </w:pPrChange>
      </w:pPr>
    </w:p>
    <w:p w14:paraId="176EDCD6" w14:textId="7AC02C27" w:rsidR="004F498B" w:rsidRPr="0048064B" w:rsidDel="0090254B" w:rsidRDefault="004F498B">
      <w:pPr>
        <w:tabs>
          <w:tab w:val="left" w:pos="284"/>
          <w:tab w:val="left" w:pos="567"/>
          <w:tab w:val="left" w:pos="2835"/>
        </w:tabs>
        <w:spacing w:line="276" w:lineRule="auto"/>
        <w:jc w:val="center"/>
        <w:rPr>
          <w:del w:id="1754" w:author="Autor" w:date="2021-11-23T10:54:00Z"/>
          <w:rFonts w:ascii="Ebrima" w:hAnsi="Ebrima" w:cs="Leelawadee"/>
          <w:color w:val="000000" w:themeColor="text1"/>
          <w:sz w:val="22"/>
          <w:szCs w:val="22"/>
        </w:rPr>
      </w:pPr>
      <m:oMathPara>
        <m:oMath>
          <m:r>
            <w:del w:id="1755" w:author="Autor" w:date="2021-11-23T10:54:00Z">
              <w:rPr>
                <w:rFonts w:ascii="Cambria Math" w:hAnsi="Cambria Math" w:cs="Leelawadee"/>
                <w:color w:val="000000" w:themeColor="text1"/>
                <w:sz w:val="22"/>
                <w:szCs w:val="22"/>
              </w:rPr>
              <m:t>C=</m:t>
            </w:del>
          </m:r>
          <m:sSup>
            <m:sSupPr>
              <m:ctrlPr>
                <w:ins w:id="1756" w:author="Autor" w:date="2021-12-01T15:11:00Z">
                  <w:del w:id="1757" w:author="Autor" w:date="2021-11-23T10:54:00Z">
                    <w:rPr>
                      <w:rFonts w:ascii="Cambria Math" w:hAnsi="Cambria Math" w:cs="Leelawadee"/>
                      <w:i/>
                      <w:color w:val="000000" w:themeColor="text1"/>
                      <w:sz w:val="22"/>
                      <w:szCs w:val="22"/>
                    </w:rPr>
                  </w:del>
                </w:ins>
              </m:ctrlPr>
            </m:sSupPr>
            <m:e>
              <m:d>
                <m:dPr>
                  <m:ctrlPr>
                    <w:ins w:id="1758" w:author="Autor" w:date="2021-12-01T15:11:00Z">
                      <w:del w:id="1759" w:author="Autor" w:date="2021-11-23T10:54:00Z">
                        <w:rPr>
                          <w:rFonts w:ascii="Cambria Math" w:hAnsi="Cambria Math" w:cs="Leelawadee"/>
                          <w:i/>
                          <w:color w:val="000000" w:themeColor="text1"/>
                          <w:sz w:val="22"/>
                          <w:szCs w:val="22"/>
                        </w:rPr>
                      </w:del>
                    </w:ins>
                  </m:ctrlPr>
                </m:dPr>
                <m:e>
                  <m:f>
                    <m:fPr>
                      <m:ctrlPr>
                        <w:ins w:id="1760" w:author="Autor" w:date="2021-12-01T15:11:00Z">
                          <w:del w:id="1761" w:author="Autor" w:date="2021-11-23T10:54:00Z">
                            <w:rPr>
                              <w:rFonts w:ascii="Cambria Math" w:hAnsi="Cambria Math" w:cs="Leelawadee"/>
                              <w:i/>
                              <w:color w:val="000000" w:themeColor="text1"/>
                              <w:sz w:val="22"/>
                              <w:szCs w:val="22"/>
                            </w:rPr>
                          </w:del>
                        </w:ins>
                      </m:ctrlPr>
                    </m:fPr>
                    <m:num>
                      <m:r>
                        <w:del w:id="1762" w:author="Autor" w:date="2021-11-23T10:54:00Z">
                          <w:rPr>
                            <w:rFonts w:ascii="Cambria Math" w:hAnsi="Cambria Math" w:cs="Leelawadee"/>
                            <w:color w:val="000000" w:themeColor="text1"/>
                            <w:sz w:val="22"/>
                            <w:szCs w:val="22"/>
                          </w:rPr>
                          <m:t>NIk</m:t>
                        </w:del>
                      </m:r>
                    </m:num>
                    <m:den>
                      <m:sSub>
                        <m:sSubPr>
                          <m:ctrlPr>
                            <w:ins w:id="1763" w:author="Autor" w:date="2021-12-01T15:11:00Z">
                              <w:del w:id="1764" w:author="Autor" w:date="2021-11-23T10:54:00Z">
                                <w:rPr>
                                  <w:rFonts w:ascii="Cambria Math" w:hAnsi="Cambria Math" w:cs="Leelawadee"/>
                                  <w:i/>
                                  <w:color w:val="000000" w:themeColor="text1"/>
                                  <w:sz w:val="22"/>
                                  <w:szCs w:val="22"/>
                                </w:rPr>
                              </w:del>
                            </w:ins>
                          </m:ctrlPr>
                        </m:sSubPr>
                        <m:e>
                          <m:r>
                            <w:del w:id="1765" w:author="Autor" w:date="2021-11-23T10:54:00Z">
                              <w:rPr>
                                <w:rFonts w:ascii="Cambria Math" w:hAnsi="Cambria Math" w:cs="Leelawadee"/>
                                <w:color w:val="000000" w:themeColor="text1"/>
                                <w:sz w:val="22"/>
                                <w:szCs w:val="22"/>
                              </w:rPr>
                              <m:t>NIk</m:t>
                            </w:del>
                          </m:r>
                        </m:e>
                        <m:sub>
                          <m:r>
                            <w:del w:id="1766" w:author="Autor" w:date="2021-11-23T10:54:00Z">
                              <w:rPr>
                                <w:rFonts w:ascii="Cambria Math" w:hAnsi="Cambria Math" w:cs="Leelawadee"/>
                                <w:color w:val="000000" w:themeColor="text1"/>
                                <w:sz w:val="22"/>
                                <w:szCs w:val="22"/>
                              </w:rPr>
                              <m:t>-1</m:t>
                            </w:del>
                          </m:r>
                        </m:sub>
                      </m:sSub>
                    </m:den>
                  </m:f>
                </m:e>
              </m:d>
            </m:e>
            <m:sup>
              <m:f>
                <m:fPr>
                  <m:ctrlPr>
                    <w:ins w:id="1767" w:author="Autor" w:date="2021-12-01T15:11:00Z">
                      <w:del w:id="1768" w:author="Autor" w:date="2021-11-23T10:54:00Z">
                        <w:rPr>
                          <w:rFonts w:ascii="Cambria Math" w:hAnsi="Cambria Math" w:cs="Leelawadee"/>
                          <w:i/>
                          <w:color w:val="000000" w:themeColor="text1"/>
                          <w:sz w:val="22"/>
                          <w:szCs w:val="22"/>
                        </w:rPr>
                      </w:del>
                    </w:ins>
                  </m:ctrlPr>
                </m:fPr>
                <m:num>
                  <m:r>
                    <w:del w:id="1769" w:author="Autor" w:date="2021-11-23T10:54:00Z">
                      <w:rPr>
                        <w:rFonts w:ascii="Cambria Math" w:hAnsi="Cambria Math" w:cs="Leelawadee"/>
                        <w:color w:val="000000" w:themeColor="text1"/>
                        <w:sz w:val="22"/>
                        <w:szCs w:val="22"/>
                      </w:rPr>
                      <m:t>dup</m:t>
                    </w:del>
                  </m:r>
                </m:num>
                <m:den>
                  <m:r>
                    <w:del w:id="1770" w:author="Autor" w:date="2021-11-23T10:54:00Z">
                      <w:rPr>
                        <w:rFonts w:ascii="Cambria Math" w:hAnsi="Cambria Math" w:cs="Leelawadee"/>
                        <w:color w:val="000000" w:themeColor="text1"/>
                        <w:sz w:val="22"/>
                        <w:szCs w:val="22"/>
                      </w:rPr>
                      <m:t>dut</m:t>
                    </w:del>
                  </m:r>
                </m:den>
              </m:f>
            </m:sup>
          </m:sSup>
          <m:r>
            <w:del w:id="1771" w:author="Autor" w:date="2021-11-23T10:54:00Z">
              <w:rPr>
                <w:rFonts w:ascii="Cambria Math" w:hAnsi="Cambria Math" w:cs="Leelawadee"/>
                <w:color w:val="000000" w:themeColor="text1"/>
                <w:sz w:val="22"/>
                <w:szCs w:val="22"/>
              </w:rPr>
              <m:t xml:space="preserve"> Onde:</m:t>
            </w:del>
          </m:r>
        </m:oMath>
      </m:oMathPara>
    </w:p>
    <w:p w14:paraId="131ABB56" w14:textId="396AD798" w:rsidR="004F498B" w:rsidRPr="0048064B" w:rsidDel="0090254B" w:rsidRDefault="004F498B">
      <w:pPr>
        <w:spacing w:line="276" w:lineRule="auto"/>
        <w:ind w:left="709"/>
        <w:jc w:val="both"/>
        <w:rPr>
          <w:del w:id="1772" w:author="Autor" w:date="2021-11-23T10:54:00Z"/>
          <w:rFonts w:ascii="Ebrima" w:hAnsi="Ebrima" w:cs="Leelawadee"/>
          <w:color w:val="000000" w:themeColor="text1"/>
          <w:sz w:val="22"/>
          <w:szCs w:val="22"/>
        </w:rPr>
        <w:pPrChange w:id="1773" w:author="Autor" w:date="2021-11-23T10:52:00Z">
          <w:pPr>
            <w:tabs>
              <w:tab w:val="left" w:pos="284"/>
              <w:tab w:val="left" w:pos="567"/>
              <w:tab w:val="left" w:pos="2835"/>
            </w:tabs>
            <w:spacing w:line="276" w:lineRule="auto"/>
            <w:jc w:val="center"/>
          </w:pPr>
        </w:pPrChange>
      </w:pPr>
    </w:p>
    <w:p w14:paraId="03919190" w14:textId="7F887633" w:rsidR="004F498B" w:rsidRPr="0048064B" w:rsidDel="0090254B" w:rsidRDefault="004F498B" w:rsidP="0048064B">
      <w:pPr>
        <w:tabs>
          <w:tab w:val="left" w:pos="284"/>
          <w:tab w:val="left" w:pos="567"/>
          <w:tab w:val="left" w:pos="2835"/>
        </w:tabs>
        <w:spacing w:line="276" w:lineRule="auto"/>
        <w:ind w:left="709"/>
        <w:jc w:val="both"/>
        <w:rPr>
          <w:del w:id="1774" w:author="Autor" w:date="2021-11-23T10:54:00Z"/>
          <w:rFonts w:ascii="Ebrima" w:hAnsi="Ebrima" w:cs="Leelawadee"/>
          <w:color w:val="000000" w:themeColor="text1"/>
          <w:sz w:val="22"/>
          <w:szCs w:val="22"/>
        </w:rPr>
      </w:pPr>
      <w:del w:id="1775" w:author="Autor" w:date="2021-11-23T10:54:00Z">
        <w:r w:rsidRPr="0048064B" w:rsidDel="0090254B">
          <w:rPr>
            <w:rFonts w:ascii="Ebrima" w:hAnsi="Ebrima" w:cs="Leelawadee"/>
            <w:color w:val="000000" w:themeColor="text1"/>
            <w:sz w:val="22"/>
            <w:szCs w:val="22"/>
          </w:rPr>
          <w:delText>Nik = Número índice do IPCA/IBGE publicado no</w:delText>
        </w:r>
        <w:r w:rsidR="00BF2D56" w:rsidRPr="0048064B" w:rsidDel="0090254B">
          <w:rPr>
            <w:rFonts w:ascii="Ebrima" w:hAnsi="Ebrima" w:cs="Leelawadee"/>
            <w:color w:val="000000" w:themeColor="text1"/>
            <w:sz w:val="22"/>
            <w:szCs w:val="22"/>
          </w:rPr>
          <w:delText xml:space="preserve"> </w:delText>
        </w:r>
        <w:r w:rsidRPr="0048064B" w:rsidDel="0090254B">
          <w:rPr>
            <w:rFonts w:ascii="Ebrima" w:hAnsi="Ebrima" w:cs="Leelawadee"/>
            <w:color w:val="000000" w:themeColor="text1"/>
            <w:sz w:val="22"/>
            <w:szCs w:val="22"/>
          </w:rPr>
          <w:delText xml:space="preserve">mês imediatamente anterior ao mês da </w:delText>
        </w:r>
        <w:r w:rsidR="00673156" w:rsidRPr="0048064B" w:rsidDel="0090254B">
          <w:rPr>
            <w:rFonts w:ascii="Ebrima" w:hAnsi="Ebrima" w:cs="Leelawadee"/>
            <w:color w:val="000000" w:themeColor="text1"/>
            <w:sz w:val="22"/>
            <w:szCs w:val="22"/>
          </w:rPr>
          <w:delText xml:space="preserve">Data de </w:delText>
        </w:r>
        <w:r w:rsidR="0005691B" w:rsidRPr="0048064B" w:rsidDel="0090254B">
          <w:rPr>
            <w:rFonts w:ascii="Ebrima" w:hAnsi="Ebrima" w:cs="Leelawadee"/>
            <w:color w:val="000000" w:themeColor="text1"/>
            <w:sz w:val="22"/>
            <w:szCs w:val="22"/>
          </w:rPr>
          <w:delText>Pagamento</w:delText>
        </w:r>
        <w:r w:rsidRPr="0048064B" w:rsidDel="0090254B">
          <w:rPr>
            <w:rFonts w:ascii="Ebrima" w:hAnsi="Ebrima" w:cs="Leelawadee"/>
            <w:color w:val="000000" w:themeColor="text1"/>
            <w:sz w:val="22"/>
            <w:szCs w:val="22"/>
          </w:rPr>
          <w:delText>.</w:delText>
        </w:r>
      </w:del>
    </w:p>
    <w:p w14:paraId="0289E116" w14:textId="312B6F53" w:rsidR="004F498B" w:rsidRPr="0048064B" w:rsidDel="0090254B" w:rsidRDefault="004F498B" w:rsidP="0048064B">
      <w:pPr>
        <w:tabs>
          <w:tab w:val="left" w:pos="284"/>
          <w:tab w:val="left" w:pos="567"/>
          <w:tab w:val="left" w:pos="2835"/>
        </w:tabs>
        <w:spacing w:line="276" w:lineRule="auto"/>
        <w:ind w:left="709"/>
        <w:jc w:val="both"/>
        <w:rPr>
          <w:del w:id="1776" w:author="Autor" w:date="2021-11-23T10:54:00Z"/>
          <w:rFonts w:ascii="Ebrima" w:hAnsi="Ebrima" w:cs="Leelawadee"/>
          <w:color w:val="000000" w:themeColor="text1"/>
          <w:sz w:val="22"/>
          <w:szCs w:val="22"/>
        </w:rPr>
      </w:pPr>
    </w:p>
    <w:p w14:paraId="7E8CBD10" w14:textId="3C735481" w:rsidR="004F498B" w:rsidRPr="0048064B" w:rsidDel="0090254B" w:rsidRDefault="004F498B" w:rsidP="0048064B">
      <w:pPr>
        <w:tabs>
          <w:tab w:val="left" w:pos="284"/>
          <w:tab w:val="left" w:pos="567"/>
          <w:tab w:val="left" w:pos="2835"/>
        </w:tabs>
        <w:spacing w:line="276" w:lineRule="auto"/>
        <w:ind w:left="709"/>
        <w:jc w:val="both"/>
        <w:rPr>
          <w:del w:id="1777" w:author="Autor" w:date="2021-11-23T10:54:00Z"/>
          <w:rFonts w:ascii="Ebrima" w:hAnsi="Ebrima" w:cs="Leelawadee"/>
          <w:color w:val="000000" w:themeColor="text1"/>
          <w:sz w:val="22"/>
          <w:szCs w:val="22"/>
        </w:rPr>
      </w:pPr>
      <w:bookmarkStart w:id="1778" w:name="_Hlk34288839"/>
      <w:del w:id="1779" w:author="Autor" w:date="2021-11-23T10:54:00Z">
        <w:r w:rsidRPr="0048064B" w:rsidDel="0090254B">
          <w:rPr>
            <w:rFonts w:ascii="Ebrima" w:hAnsi="Ebrima" w:cs="Leelawadee"/>
            <w:color w:val="000000" w:themeColor="text1"/>
            <w:sz w:val="22"/>
            <w:szCs w:val="22"/>
          </w:rPr>
          <w:delText>NIk</w:delText>
        </w:r>
        <w:r w:rsidRPr="0048064B" w:rsidDel="0090254B">
          <w:rPr>
            <w:rFonts w:ascii="Ebrima" w:hAnsi="Ebrima" w:cs="Leelawadee"/>
            <w:color w:val="000000" w:themeColor="text1"/>
            <w:sz w:val="22"/>
            <w:szCs w:val="22"/>
            <w:vertAlign w:val="subscript"/>
          </w:rPr>
          <w:delText>-1</w:delText>
        </w:r>
        <w:r w:rsidRPr="0048064B" w:rsidDel="0090254B">
          <w:rPr>
            <w:rFonts w:ascii="Ebrima" w:hAnsi="Ebrima" w:cs="Leelawadee"/>
            <w:color w:val="000000" w:themeColor="text1"/>
            <w:sz w:val="22"/>
            <w:szCs w:val="22"/>
          </w:rPr>
          <w:delText xml:space="preserve"> = Número índice do IPCA/IBGE </w:delText>
        </w:r>
        <w:bookmarkEnd w:id="1778"/>
        <w:r w:rsidR="00945B61" w:rsidRPr="0048064B" w:rsidDel="0090254B">
          <w:rPr>
            <w:rFonts w:ascii="Ebrima" w:hAnsi="Ebrima" w:cs="Leelawadee"/>
            <w:color w:val="000000" w:themeColor="text1"/>
            <w:sz w:val="22"/>
            <w:szCs w:val="22"/>
          </w:rPr>
          <w:delText xml:space="preserve">do mês anterior </w:delText>
        </w:r>
        <w:r w:rsidR="00010599" w:rsidRPr="0048064B" w:rsidDel="0090254B">
          <w:rPr>
            <w:rFonts w:ascii="Ebrima" w:hAnsi="Ebrima" w:cs="Leelawadee"/>
            <w:color w:val="000000" w:themeColor="text1"/>
            <w:sz w:val="22"/>
            <w:szCs w:val="22"/>
          </w:rPr>
          <w:delText>ao Nik.</w:delText>
        </w:r>
      </w:del>
    </w:p>
    <w:p w14:paraId="4912E056" w14:textId="2F7DA8D0" w:rsidR="001507C2" w:rsidRPr="0048064B" w:rsidDel="0090254B" w:rsidRDefault="001507C2" w:rsidP="0048064B">
      <w:pPr>
        <w:tabs>
          <w:tab w:val="left" w:pos="284"/>
          <w:tab w:val="left" w:pos="567"/>
          <w:tab w:val="left" w:pos="2835"/>
        </w:tabs>
        <w:spacing w:line="276" w:lineRule="auto"/>
        <w:ind w:left="709"/>
        <w:jc w:val="both"/>
        <w:rPr>
          <w:del w:id="1780" w:author="Autor" w:date="2021-11-23T10:54:00Z"/>
          <w:rFonts w:ascii="Ebrima" w:hAnsi="Ebrima" w:cs="Leelawadee"/>
          <w:color w:val="000000" w:themeColor="text1"/>
          <w:sz w:val="22"/>
          <w:szCs w:val="22"/>
        </w:rPr>
      </w:pPr>
    </w:p>
    <w:p w14:paraId="6C85D218" w14:textId="772AB420" w:rsidR="00972205" w:rsidRPr="0048064B" w:rsidDel="0090254B" w:rsidRDefault="00054709" w:rsidP="0048064B">
      <w:pPr>
        <w:shd w:val="clear" w:color="auto" w:fill="FFFFFF"/>
        <w:spacing w:line="276" w:lineRule="auto"/>
        <w:ind w:left="709"/>
        <w:jc w:val="both"/>
        <w:rPr>
          <w:del w:id="1781" w:author="Autor" w:date="2021-11-23T10:54:00Z"/>
          <w:rFonts w:ascii="Ebrima" w:hAnsi="Ebrima" w:cstheme="minorHAnsi"/>
          <w:color w:val="000000" w:themeColor="text1"/>
          <w:sz w:val="22"/>
          <w:szCs w:val="22"/>
        </w:rPr>
      </w:pPr>
      <w:del w:id="1782" w:author="Autor" w:date="2021-11-23T10:54:00Z">
        <w:r w:rsidRPr="0048064B" w:rsidDel="0090254B">
          <w:rPr>
            <w:rFonts w:ascii="Ebrima" w:hAnsi="Ebrima" w:cstheme="minorHAnsi"/>
            <w:color w:val="000000" w:themeColor="text1"/>
            <w:sz w:val="22"/>
            <w:szCs w:val="22"/>
          </w:rPr>
          <w:delText xml:space="preserve">Dup </w:delText>
        </w:r>
        <w:r w:rsidR="00972205" w:rsidRPr="0048064B" w:rsidDel="0090254B">
          <w:rPr>
            <w:rFonts w:ascii="Ebrima" w:hAnsi="Ebrima" w:cstheme="minorHAnsi"/>
            <w:color w:val="000000" w:themeColor="text1"/>
            <w:sz w:val="22"/>
            <w:szCs w:val="22"/>
          </w:rPr>
          <w:delText xml:space="preserve">= </w:delText>
        </w:r>
        <w:r w:rsidR="00C94866" w:rsidRPr="0048064B" w:rsidDel="0090254B">
          <w:rPr>
            <w:rFonts w:ascii="Ebrima" w:hAnsi="Ebrima" w:cstheme="minorHAnsi"/>
            <w:color w:val="000000" w:themeColor="text1"/>
            <w:sz w:val="22"/>
            <w:szCs w:val="22"/>
          </w:rPr>
          <w:delText xml:space="preserve">Número de </w:delText>
        </w:r>
        <w:r w:rsidR="008F2162" w:rsidRPr="0048064B" w:rsidDel="0090254B">
          <w:rPr>
            <w:rFonts w:ascii="Ebrima" w:hAnsi="Ebrima" w:cstheme="minorHAnsi"/>
            <w:color w:val="000000" w:themeColor="text1"/>
            <w:sz w:val="22"/>
            <w:szCs w:val="22"/>
          </w:rPr>
          <w:delText>D</w:delText>
        </w:r>
        <w:r w:rsidR="00C94866" w:rsidRPr="0048064B" w:rsidDel="0090254B">
          <w:rPr>
            <w:rFonts w:ascii="Ebrima" w:hAnsi="Ebrima" w:cstheme="minorHAnsi"/>
            <w:color w:val="000000" w:themeColor="text1"/>
            <w:sz w:val="22"/>
            <w:szCs w:val="22"/>
          </w:rPr>
          <w:delText xml:space="preserve">ias </w:delText>
        </w:r>
        <w:r w:rsidR="008F2162" w:rsidRPr="0048064B" w:rsidDel="0090254B">
          <w:rPr>
            <w:rFonts w:ascii="Ebrima" w:hAnsi="Ebrima" w:cstheme="minorHAnsi"/>
            <w:color w:val="000000" w:themeColor="text1"/>
            <w:sz w:val="22"/>
            <w:szCs w:val="22"/>
          </w:rPr>
          <w:delText>Ú</w:delText>
        </w:r>
        <w:r w:rsidR="00C94866" w:rsidRPr="0048064B" w:rsidDel="0090254B">
          <w:rPr>
            <w:rFonts w:ascii="Ebrima" w:hAnsi="Ebrima" w:cstheme="minorHAnsi"/>
            <w:color w:val="000000" w:themeColor="text1"/>
            <w:sz w:val="22"/>
            <w:szCs w:val="22"/>
          </w:rPr>
          <w:delText xml:space="preserve">teis entre a Data de </w:delText>
        </w:r>
        <w:r w:rsidR="0046176A" w:rsidDel="0090254B">
          <w:rPr>
            <w:rFonts w:ascii="Ebrima" w:hAnsi="Ebrima" w:cstheme="minorHAnsi"/>
            <w:color w:val="000000" w:themeColor="text1"/>
            <w:sz w:val="22"/>
            <w:szCs w:val="22"/>
          </w:rPr>
          <w:delText>Emissão</w:delText>
        </w:r>
        <w:r w:rsidR="0046176A" w:rsidRPr="0048064B" w:rsidDel="0090254B">
          <w:rPr>
            <w:rFonts w:ascii="Ebrima" w:hAnsi="Ebrima" w:cstheme="minorHAnsi"/>
            <w:color w:val="000000" w:themeColor="text1"/>
            <w:sz w:val="22"/>
            <w:szCs w:val="22"/>
          </w:rPr>
          <w:delText xml:space="preserve"> </w:delText>
        </w:r>
        <w:r w:rsidR="00C94866" w:rsidRPr="0048064B" w:rsidDel="0090254B">
          <w:rPr>
            <w:rFonts w:ascii="Ebrima" w:hAnsi="Ebrima" w:cstheme="minorHAnsi"/>
            <w:color w:val="000000" w:themeColor="text1"/>
            <w:sz w:val="22"/>
            <w:szCs w:val="22"/>
          </w:rPr>
          <w:delText>dos CRI, ou a Data de Pagamento imediatamente anterior, o que ocorrer por último, e a data de cálculo, sendo “dup” um número inteiro;</w:delText>
        </w:r>
      </w:del>
    </w:p>
    <w:p w14:paraId="64D9E65E" w14:textId="3C4D336D" w:rsidR="00972205" w:rsidRPr="0048064B" w:rsidDel="0090254B" w:rsidRDefault="00972205" w:rsidP="0048064B">
      <w:pPr>
        <w:shd w:val="clear" w:color="auto" w:fill="FFFFFF"/>
        <w:spacing w:line="276" w:lineRule="auto"/>
        <w:ind w:left="709"/>
        <w:jc w:val="both"/>
        <w:rPr>
          <w:del w:id="1783" w:author="Autor" w:date="2021-11-23T10:54:00Z"/>
          <w:rFonts w:ascii="Ebrima" w:hAnsi="Ebrima" w:cstheme="minorHAnsi"/>
          <w:color w:val="000000" w:themeColor="text1"/>
          <w:sz w:val="22"/>
          <w:szCs w:val="22"/>
        </w:rPr>
      </w:pPr>
    </w:p>
    <w:p w14:paraId="5E4D104E" w14:textId="6A6DDDFF" w:rsidR="00BA0658" w:rsidDel="0090254B" w:rsidRDefault="00054709" w:rsidP="0048064B">
      <w:pPr>
        <w:tabs>
          <w:tab w:val="left" w:pos="284"/>
          <w:tab w:val="left" w:pos="567"/>
          <w:tab w:val="left" w:pos="2835"/>
        </w:tabs>
        <w:spacing w:line="276" w:lineRule="auto"/>
        <w:ind w:left="709"/>
        <w:jc w:val="both"/>
        <w:rPr>
          <w:ins w:id="1784" w:author="Autor" w:date="2021-11-18T10:48:00Z"/>
          <w:del w:id="1785" w:author="Autor" w:date="2021-11-23T10:54:00Z"/>
          <w:rFonts w:ascii="Ebrima" w:hAnsi="Ebrima" w:cstheme="minorHAnsi"/>
          <w:color w:val="000000" w:themeColor="text1"/>
          <w:sz w:val="22"/>
          <w:szCs w:val="22"/>
        </w:rPr>
      </w:pPr>
      <w:del w:id="1786" w:author="Autor" w:date="2021-11-23T10:54:00Z">
        <w:r w:rsidRPr="0048064B" w:rsidDel="0090254B">
          <w:rPr>
            <w:rFonts w:ascii="Ebrima" w:hAnsi="Ebrima" w:cstheme="minorHAnsi"/>
            <w:color w:val="000000" w:themeColor="text1"/>
            <w:sz w:val="22"/>
            <w:szCs w:val="22"/>
          </w:rPr>
          <w:delText xml:space="preserve">Dut </w:delText>
        </w:r>
        <w:r w:rsidR="00972205" w:rsidRPr="0048064B" w:rsidDel="0090254B">
          <w:rPr>
            <w:rFonts w:ascii="Ebrima" w:hAnsi="Ebrima" w:cstheme="minorHAnsi"/>
            <w:color w:val="000000" w:themeColor="text1"/>
            <w:sz w:val="22"/>
            <w:szCs w:val="22"/>
          </w:rPr>
          <w:delText xml:space="preserve">= </w:delText>
        </w:r>
        <w:r w:rsidR="00BB2F3B" w:rsidRPr="0048064B" w:rsidDel="0090254B">
          <w:rPr>
            <w:rFonts w:ascii="Ebrima" w:hAnsi="Ebrima" w:cstheme="minorHAnsi"/>
            <w:color w:val="000000" w:themeColor="text1"/>
            <w:sz w:val="22"/>
            <w:szCs w:val="22"/>
          </w:rPr>
          <w:delText xml:space="preserve">Número de </w:delText>
        </w:r>
        <w:r w:rsidR="008F2162" w:rsidRPr="0048064B" w:rsidDel="0090254B">
          <w:rPr>
            <w:rFonts w:ascii="Ebrima" w:hAnsi="Ebrima" w:cstheme="minorHAnsi"/>
            <w:color w:val="000000" w:themeColor="text1"/>
            <w:sz w:val="22"/>
            <w:szCs w:val="22"/>
          </w:rPr>
          <w:delText xml:space="preserve">Dias Úteis </w:delText>
        </w:r>
        <w:r w:rsidR="00BB2F3B" w:rsidRPr="0048064B" w:rsidDel="0090254B">
          <w:rPr>
            <w:rFonts w:ascii="Ebrima" w:hAnsi="Ebrima" w:cstheme="minorHAnsi"/>
            <w:color w:val="000000" w:themeColor="text1"/>
            <w:sz w:val="22"/>
            <w:szCs w:val="22"/>
          </w:rPr>
          <w:delText xml:space="preserve">entre a Data de Pagamento, imediatamente anterior (inclusive) e a próxima Data de Pagamento </w:delText>
        </w:r>
      </w:del>
      <w:ins w:id="1787" w:author="Autor" w:date="2021-11-18T10:35:00Z">
        <w:del w:id="1788" w:author="Autor" w:date="2021-11-23T10:54:00Z">
          <w:r w:rsidR="008D4334" w:rsidDel="0090254B">
            <w:rPr>
              <w:rFonts w:ascii="Ebrima" w:hAnsi="Ebrima" w:cstheme="minorHAnsi"/>
              <w:color w:val="000000" w:themeColor="text1"/>
              <w:sz w:val="22"/>
              <w:szCs w:val="22"/>
            </w:rPr>
            <w:delText>(exclusive), limitado ao número total de Dias Úteis</w:delText>
          </w:r>
        </w:del>
      </w:ins>
      <w:ins w:id="1789" w:author="Autor" w:date="2021-11-18T10:47:00Z">
        <w:del w:id="1790" w:author="Autor" w:date="2021-11-23T10:54:00Z">
          <w:r w:rsidR="00C6170E" w:rsidDel="0090254B">
            <w:rPr>
              <w:rFonts w:ascii="Ebrima" w:hAnsi="Ebrima" w:cstheme="minorHAnsi"/>
              <w:color w:val="000000" w:themeColor="text1"/>
              <w:sz w:val="22"/>
              <w:szCs w:val="22"/>
            </w:rPr>
            <w:delText xml:space="preserve"> </w:delText>
          </w:r>
          <w:r w:rsidR="00AE0BC5" w:rsidDel="0090254B">
            <w:rPr>
              <w:rFonts w:ascii="Ebrima" w:hAnsi="Ebrima" w:cstheme="minorHAnsi"/>
              <w:color w:val="000000" w:themeColor="text1"/>
              <w:sz w:val="22"/>
              <w:szCs w:val="22"/>
            </w:rPr>
            <w:delText xml:space="preserve">de vigência do número índice da Atualização Monetária, sendo “dut” um número inteiro. </w:delText>
          </w:r>
        </w:del>
      </w:ins>
      <w:del w:id="1791" w:author="Autor" w:date="2021-11-23T10:54:00Z">
        <w:r w:rsidR="00BB2F3B" w:rsidRPr="0048064B" w:rsidDel="0090254B">
          <w:rPr>
            <w:rFonts w:ascii="Ebrima" w:hAnsi="Ebrima" w:cstheme="minorHAnsi"/>
            <w:color w:val="000000" w:themeColor="text1"/>
            <w:sz w:val="22"/>
            <w:szCs w:val="22"/>
          </w:rPr>
          <w:delText>(inclusive), sendo “dct” um número inteiro.</w:delText>
        </w:r>
        <w:r w:rsidR="00232ADA" w:rsidRPr="0048064B" w:rsidDel="0090254B">
          <w:rPr>
            <w:rFonts w:ascii="Ebrima" w:hAnsi="Ebrima" w:cstheme="minorHAnsi"/>
            <w:color w:val="000000" w:themeColor="text1"/>
            <w:sz w:val="22"/>
            <w:szCs w:val="22"/>
          </w:rPr>
          <w:delText xml:space="preserve"> </w:delText>
        </w:r>
        <w:r w:rsidR="00162F3D" w:rsidRPr="0048064B" w:rsidDel="0090254B">
          <w:rPr>
            <w:rFonts w:ascii="Ebrima" w:hAnsi="Ebrima" w:cstheme="minorHAnsi"/>
            <w:color w:val="000000" w:themeColor="text1"/>
            <w:sz w:val="22"/>
            <w:szCs w:val="22"/>
          </w:rPr>
          <w:delText xml:space="preserve">Exclusivamente para o primeiro </w:delText>
        </w:r>
        <w:r w:rsidR="00DE6F1E" w:rsidRPr="00C717F9" w:rsidDel="0090254B">
          <w:rPr>
            <w:rFonts w:ascii="Ebrima" w:hAnsi="Ebrima" w:cstheme="minorHAnsi"/>
            <w:color w:val="000000" w:themeColor="text1"/>
            <w:sz w:val="22"/>
            <w:szCs w:val="22"/>
          </w:rPr>
          <w:delText>p</w:delText>
        </w:r>
        <w:r w:rsidR="00DE6F1E" w:rsidRPr="0048064B" w:rsidDel="0090254B">
          <w:rPr>
            <w:rFonts w:ascii="Ebrima" w:hAnsi="Ebrima" w:cstheme="minorHAnsi"/>
            <w:color w:val="000000" w:themeColor="text1"/>
            <w:sz w:val="22"/>
            <w:szCs w:val="22"/>
          </w:rPr>
          <w:delText xml:space="preserve">eríodo </w:delText>
        </w:r>
        <w:r w:rsidR="00162F3D" w:rsidRPr="0048064B" w:rsidDel="0090254B">
          <w:rPr>
            <w:rFonts w:ascii="Ebrima" w:hAnsi="Ebrima" w:cstheme="minorHAnsi"/>
            <w:color w:val="000000" w:themeColor="text1"/>
            <w:sz w:val="22"/>
            <w:szCs w:val="22"/>
          </w:rPr>
          <w:delText xml:space="preserve">de </w:delText>
        </w:r>
        <w:r w:rsidR="00DE6F1E" w:rsidRPr="00C717F9" w:rsidDel="0090254B">
          <w:rPr>
            <w:rFonts w:ascii="Ebrima" w:hAnsi="Ebrima" w:cstheme="minorHAnsi"/>
            <w:color w:val="000000" w:themeColor="text1"/>
            <w:sz w:val="22"/>
            <w:szCs w:val="22"/>
          </w:rPr>
          <w:delText>c</w:delText>
        </w:r>
        <w:r w:rsidR="00DE6F1E" w:rsidRPr="0048064B" w:rsidDel="0090254B">
          <w:rPr>
            <w:rFonts w:ascii="Ebrima" w:hAnsi="Ebrima" w:cstheme="minorHAnsi"/>
            <w:color w:val="000000" w:themeColor="text1"/>
            <w:sz w:val="22"/>
            <w:szCs w:val="22"/>
          </w:rPr>
          <w:delText>apitalização</w:delText>
        </w:r>
        <w:r w:rsidR="00162F3D" w:rsidRPr="0048064B" w:rsidDel="0090254B">
          <w:rPr>
            <w:rFonts w:ascii="Ebrima" w:hAnsi="Ebrima" w:cstheme="minorHAnsi"/>
            <w:color w:val="000000" w:themeColor="text1"/>
            <w:sz w:val="22"/>
            <w:szCs w:val="22"/>
          </w:rPr>
          <w:delText xml:space="preserve">, será considerado “dut” como </w:delText>
        </w:r>
        <w:r w:rsidR="00BB2F3B" w:rsidRPr="0048064B" w:rsidDel="0090254B">
          <w:rPr>
            <w:rFonts w:ascii="Ebrima" w:hAnsi="Ebrima" w:cstheme="minorHAnsi"/>
            <w:color w:val="000000" w:themeColor="text1"/>
            <w:sz w:val="22"/>
            <w:szCs w:val="22"/>
          </w:rPr>
          <w:delText>[</w:delText>
        </w:r>
        <w:r w:rsidR="008F2162" w:rsidRPr="00C717F9" w:rsidDel="0090254B">
          <w:rPr>
            <w:rFonts w:ascii="Ebrima" w:hAnsi="Ebrima" w:cstheme="minorHAnsi"/>
            <w:iCs/>
            <w:color w:val="000000" w:themeColor="text1"/>
            <w:sz w:val="22"/>
            <w:szCs w:val="22"/>
            <w:highlight w:val="yellow"/>
          </w:rPr>
          <w:delText>•</w:delText>
        </w:r>
        <w:r w:rsidR="00BB2F3B" w:rsidRPr="0048064B" w:rsidDel="0090254B">
          <w:rPr>
            <w:rFonts w:ascii="Ebrima" w:hAnsi="Ebrima" w:cstheme="minorHAnsi"/>
            <w:color w:val="000000" w:themeColor="text1"/>
            <w:sz w:val="22"/>
            <w:szCs w:val="22"/>
          </w:rPr>
          <w:delText>];</w:delText>
        </w:r>
      </w:del>
    </w:p>
    <w:p w14:paraId="16077530" w14:textId="250E402A" w:rsidR="001E77AF" w:rsidDel="0090254B" w:rsidRDefault="001E77AF" w:rsidP="001A08D1">
      <w:pPr>
        <w:spacing w:line="276" w:lineRule="auto"/>
        <w:ind w:left="709"/>
        <w:jc w:val="both"/>
        <w:rPr>
          <w:del w:id="1792" w:author="Autor" w:date="2021-11-23T10:54:00Z"/>
          <w:rFonts w:ascii="Ebrima" w:hAnsi="Ebrima" w:cstheme="minorHAnsi"/>
          <w:bCs/>
          <w:sz w:val="22"/>
          <w:szCs w:val="22"/>
        </w:rPr>
      </w:pPr>
      <w:ins w:id="1793" w:author="Autor" w:date="2021-11-18T10:48:00Z">
        <w:del w:id="1794" w:author="Autor" w:date="2021-11-23T10:54:00Z">
          <w:r w:rsidRPr="00444F26" w:rsidDel="0090254B">
            <w:rPr>
              <w:rFonts w:ascii="Ebrima" w:hAnsi="Ebrima" w:cstheme="minorHAnsi"/>
              <w:bCs/>
              <w:sz w:val="22"/>
              <w:szCs w:val="22"/>
            </w:rPr>
            <w:delText>O fator resultante da expressão</w:delText>
          </w:r>
          <w:r w:rsidRPr="00A53625" w:rsidDel="0090254B">
            <w:rPr>
              <w:rFonts w:ascii="Ebrima" w:hAnsi="Ebrima" w:cstheme="minorHAnsi"/>
              <w:bCs/>
              <w:sz w:val="22"/>
              <w:szCs w:val="22"/>
            </w:rPr>
            <w:delText xml:space="preserve"> </w:delText>
          </w:r>
        </w:del>
      </w:ins>
      <m:oMath>
        <m:sSup>
          <m:sSupPr>
            <m:ctrlPr>
              <w:ins w:id="1795" w:author="Autor" w:date="2021-11-18T10:48:00Z">
                <w:del w:id="1796" w:author="Autor" w:date="2021-11-23T10:54:00Z">
                  <w:rPr>
                    <w:rFonts w:ascii="Cambria Math" w:hAnsi="Cambria Math" w:cstheme="minorHAnsi"/>
                    <w:bCs/>
                    <w:sz w:val="22"/>
                    <w:szCs w:val="22"/>
                  </w:rPr>
                </w:del>
              </w:ins>
            </m:ctrlPr>
          </m:sSupPr>
          <m:e>
            <m:d>
              <m:dPr>
                <m:ctrlPr>
                  <w:ins w:id="1797" w:author="Autor" w:date="2021-11-18T10:48:00Z">
                    <w:del w:id="1798" w:author="Autor" w:date="2021-11-23T10:54:00Z">
                      <w:rPr>
                        <w:rFonts w:ascii="Cambria Math" w:hAnsi="Cambria Math" w:cstheme="minorHAnsi"/>
                        <w:bCs/>
                        <w:sz w:val="22"/>
                        <w:szCs w:val="22"/>
                      </w:rPr>
                    </w:del>
                  </w:ins>
                </m:ctrlPr>
              </m:dPr>
              <m:e>
                <m:f>
                  <m:fPr>
                    <m:ctrlPr>
                      <w:ins w:id="1799" w:author="Autor" w:date="2021-11-18T10:48:00Z">
                        <w:del w:id="1800" w:author="Autor" w:date="2021-11-23T10:54:00Z">
                          <w:rPr>
                            <w:rFonts w:ascii="Cambria Math" w:hAnsi="Cambria Math" w:cstheme="minorHAnsi"/>
                            <w:bCs/>
                            <w:sz w:val="22"/>
                            <w:szCs w:val="22"/>
                          </w:rPr>
                        </w:del>
                      </w:ins>
                    </m:ctrlPr>
                  </m:fPr>
                  <m:num>
                    <m:sSub>
                      <m:sSubPr>
                        <m:ctrlPr>
                          <w:ins w:id="1801" w:author="Autor" w:date="2021-11-18T10:48:00Z">
                            <w:del w:id="1802" w:author="Autor" w:date="2021-11-23T10:54:00Z">
                              <w:rPr>
                                <w:rFonts w:ascii="Cambria Math" w:hAnsi="Cambria Math" w:cstheme="minorHAnsi"/>
                                <w:bCs/>
                                <w:sz w:val="22"/>
                                <w:szCs w:val="22"/>
                              </w:rPr>
                            </w:del>
                          </w:ins>
                        </m:ctrlPr>
                      </m:sSubPr>
                      <m:e>
                        <m:r>
                          <w:ins w:id="1803" w:author="Autor" w:date="2021-11-18T10:48:00Z">
                            <w:del w:id="1804" w:author="Autor" w:date="2021-11-23T10:54:00Z">
                              <m:rPr>
                                <m:sty m:val="p"/>
                              </m:rPr>
                              <w:rPr>
                                <w:rFonts w:ascii="Cambria Math" w:hAnsi="Cambria Math" w:cstheme="minorHAnsi"/>
                                <w:sz w:val="22"/>
                                <w:szCs w:val="22"/>
                              </w:rPr>
                              <m:t>NI</m:t>
                            </w:del>
                          </w:ins>
                        </m:r>
                      </m:e>
                      <m:sub>
                        <m:r>
                          <w:ins w:id="1805" w:author="Autor" w:date="2021-11-18T10:48:00Z">
                            <w:del w:id="1806" w:author="Autor" w:date="2021-11-23T10:54:00Z">
                              <m:rPr>
                                <m:sty m:val="p"/>
                              </m:rPr>
                              <w:rPr>
                                <w:rFonts w:ascii="Cambria Math" w:hAnsi="Cambria Math" w:cstheme="minorHAnsi"/>
                                <w:sz w:val="22"/>
                                <w:szCs w:val="22"/>
                              </w:rPr>
                              <m:t>k</m:t>
                            </w:del>
                          </w:ins>
                        </m:r>
                      </m:sub>
                    </m:sSub>
                  </m:num>
                  <m:den>
                    <m:sSub>
                      <m:sSubPr>
                        <m:ctrlPr>
                          <w:ins w:id="1807" w:author="Autor" w:date="2021-11-18T10:48:00Z">
                            <w:del w:id="1808" w:author="Autor" w:date="2021-11-23T10:54:00Z">
                              <w:rPr>
                                <w:rFonts w:ascii="Cambria Math" w:hAnsi="Cambria Math" w:cstheme="minorHAnsi"/>
                                <w:bCs/>
                                <w:sz w:val="22"/>
                                <w:szCs w:val="22"/>
                              </w:rPr>
                            </w:del>
                          </w:ins>
                        </m:ctrlPr>
                      </m:sSubPr>
                      <m:e>
                        <m:r>
                          <w:ins w:id="1809" w:author="Autor" w:date="2021-11-18T10:48:00Z">
                            <w:del w:id="1810" w:author="Autor" w:date="2021-11-23T10:54:00Z">
                              <m:rPr>
                                <m:sty m:val="p"/>
                              </m:rPr>
                              <w:rPr>
                                <w:rFonts w:ascii="Cambria Math" w:hAnsi="Cambria Math" w:cstheme="minorHAnsi"/>
                                <w:sz w:val="22"/>
                                <w:szCs w:val="22"/>
                              </w:rPr>
                              <m:t>NI</m:t>
                            </w:del>
                          </w:ins>
                        </m:r>
                      </m:e>
                      <m:sub>
                        <m:r>
                          <w:ins w:id="1811" w:author="Autor" w:date="2021-11-18T10:48:00Z">
                            <w:del w:id="1812" w:author="Autor" w:date="2021-11-23T10:54:00Z">
                              <m:rPr>
                                <m:sty m:val="p"/>
                              </m:rPr>
                              <w:rPr>
                                <w:rFonts w:ascii="Cambria Math" w:hAnsi="Cambria Math" w:cstheme="minorHAnsi"/>
                                <w:sz w:val="22"/>
                                <w:szCs w:val="22"/>
                              </w:rPr>
                              <m:t>k-1</m:t>
                            </w:del>
                          </w:ins>
                        </m:r>
                      </m:sub>
                    </m:sSub>
                  </m:den>
                </m:f>
              </m:e>
            </m:d>
          </m:e>
          <m:sup>
            <m:f>
              <m:fPr>
                <m:ctrlPr>
                  <w:ins w:id="1813" w:author="Autor" w:date="2021-11-18T10:48:00Z">
                    <w:del w:id="1814" w:author="Autor" w:date="2021-11-23T10:54:00Z">
                      <w:rPr>
                        <w:rFonts w:ascii="Cambria Math" w:hAnsi="Cambria Math" w:cstheme="minorHAnsi"/>
                        <w:bCs/>
                        <w:sz w:val="22"/>
                        <w:szCs w:val="22"/>
                      </w:rPr>
                    </w:del>
                  </w:ins>
                </m:ctrlPr>
              </m:fPr>
              <m:num>
                <m:r>
                  <w:ins w:id="1815" w:author="Autor" w:date="2021-11-18T10:48:00Z">
                    <w:del w:id="1816" w:author="Autor" w:date="2021-11-23T10:54:00Z">
                      <m:rPr>
                        <m:sty m:val="p"/>
                      </m:rPr>
                      <w:rPr>
                        <w:rFonts w:ascii="Cambria Math" w:hAnsi="Cambria Math" w:cstheme="minorHAnsi"/>
                        <w:sz w:val="22"/>
                        <w:szCs w:val="22"/>
                      </w:rPr>
                      <m:t>dup</m:t>
                    </w:del>
                  </w:ins>
                </m:r>
              </m:num>
              <m:den>
                <m:r>
                  <w:ins w:id="1817" w:author="Autor" w:date="2021-11-18T10:48:00Z">
                    <w:del w:id="1818" w:author="Autor" w:date="2021-11-23T10:54:00Z">
                      <m:rPr>
                        <m:sty m:val="p"/>
                      </m:rPr>
                      <w:rPr>
                        <w:rFonts w:ascii="Cambria Math" w:hAnsi="Cambria Math" w:cstheme="minorHAnsi"/>
                        <w:sz w:val="22"/>
                        <w:szCs w:val="22"/>
                      </w:rPr>
                      <m:t>dut</m:t>
                    </w:del>
                  </w:ins>
                </m:r>
              </m:den>
            </m:f>
          </m:sup>
        </m:sSup>
      </m:oMath>
      <w:ins w:id="1819" w:author="Autor" w:date="2021-11-18T10:48:00Z">
        <w:del w:id="1820" w:author="Autor" w:date="2021-11-23T10:54:00Z">
          <w:r w:rsidRPr="00A53625" w:rsidDel="0090254B">
            <w:rPr>
              <w:rFonts w:ascii="Ebrima" w:hAnsi="Ebrima" w:cstheme="minorHAnsi"/>
              <w:bCs/>
              <w:sz w:val="22"/>
              <w:szCs w:val="22"/>
            </w:rPr>
            <w:delText xml:space="preserve"> </w:delText>
          </w:r>
          <w:r w:rsidRPr="00444F26" w:rsidDel="0090254B">
            <w:rPr>
              <w:rFonts w:ascii="Ebrima" w:hAnsi="Ebrima" w:cstheme="minorHAnsi"/>
              <w:bCs/>
              <w:sz w:val="22"/>
              <w:szCs w:val="22"/>
            </w:rPr>
            <w:delText>é considerado com 8 (oito) casas decimais, sem arredondamento.</w:delText>
          </w:r>
        </w:del>
      </w:ins>
    </w:p>
    <w:p w14:paraId="3727701B" w14:textId="2EC05836" w:rsidR="001E77AF" w:rsidDel="0090254B" w:rsidRDefault="001E77AF">
      <w:pPr>
        <w:tabs>
          <w:tab w:val="left" w:pos="284"/>
          <w:tab w:val="left" w:pos="567"/>
          <w:tab w:val="left" w:pos="2835"/>
        </w:tabs>
        <w:spacing w:line="276" w:lineRule="auto"/>
        <w:ind w:left="709"/>
        <w:jc w:val="both"/>
        <w:rPr>
          <w:del w:id="1821" w:author="Autor" w:date="2021-11-23T10:54:00Z"/>
          <w:rFonts w:ascii="Ebrima" w:hAnsi="Ebrima" w:cstheme="minorHAnsi"/>
          <w:bCs/>
          <w:sz w:val="22"/>
          <w:szCs w:val="22"/>
        </w:rPr>
        <w:pPrChange w:id="1822" w:author="Autor" w:date="2021-11-18T10:50:00Z">
          <w:pPr>
            <w:tabs>
              <w:tab w:val="left" w:pos="284"/>
              <w:tab w:val="left" w:pos="567"/>
              <w:tab w:val="left" w:pos="2835"/>
            </w:tabs>
            <w:spacing w:line="276" w:lineRule="auto"/>
            <w:jc w:val="both"/>
          </w:pPr>
        </w:pPrChange>
      </w:pPr>
    </w:p>
    <w:p w14:paraId="027507C8" w14:textId="2404D800" w:rsidR="003E6AF2" w:rsidDel="0090254B" w:rsidRDefault="003E6AF2">
      <w:pPr>
        <w:tabs>
          <w:tab w:val="left" w:pos="284"/>
          <w:tab w:val="left" w:pos="567"/>
          <w:tab w:val="left" w:pos="2835"/>
        </w:tabs>
        <w:spacing w:line="276" w:lineRule="auto"/>
        <w:ind w:left="709"/>
        <w:jc w:val="both"/>
        <w:rPr>
          <w:ins w:id="1823" w:author="Autor" w:date="2021-11-18T10:50:00Z"/>
          <w:del w:id="1824" w:author="Autor" w:date="2021-11-23T10:54:00Z"/>
          <w:rFonts w:ascii="Ebrima" w:hAnsi="Ebrima" w:cstheme="minorHAnsi"/>
          <w:bCs/>
          <w:sz w:val="22"/>
          <w:szCs w:val="22"/>
        </w:rPr>
        <w:pPrChange w:id="1825" w:author="Autor" w:date="2021-11-18T10:50:00Z">
          <w:pPr>
            <w:tabs>
              <w:tab w:val="left" w:pos="284"/>
              <w:tab w:val="left" w:pos="567"/>
              <w:tab w:val="left" w:pos="2835"/>
            </w:tabs>
            <w:spacing w:line="276" w:lineRule="auto"/>
            <w:jc w:val="both"/>
          </w:pPr>
        </w:pPrChange>
      </w:pPr>
    </w:p>
    <w:p w14:paraId="7704D007" w14:textId="68DF3D4E" w:rsidR="003E6AF2" w:rsidDel="0090254B" w:rsidRDefault="003E6AF2">
      <w:pPr>
        <w:spacing w:line="276" w:lineRule="auto"/>
        <w:ind w:left="709"/>
        <w:jc w:val="both"/>
        <w:rPr>
          <w:ins w:id="1826" w:author="Autor" w:date="2021-11-18T10:50:00Z"/>
          <w:del w:id="1827" w:author="Autor" w:date="2021-11-23T10:54:00Z"/>
          <w:rFonts w:ascii="Ebrima" w:hAnsi="Ebrima" w:cstheme="minorHAnsi"/>
          <w:bCs/>
          <w:sz w:val="22"/>
          <w:szCs w:val="22"/>
        </w:rPr>
        <w:pPrChange w:id="1828" w:author="Autor" w:date="2021-11-23T10:52:00Z">
          <w:pPr>
            <w:tabs>
              <w:tab w:val="left" w:pos="284"/>
              <w:tab w:val="left" w:pos="567"/>
              <w:tab w:val="left" w:pos="2835"/>
            </w:tabs>
            <w:spacing w:line="276" w:lineRule="auto"/>
            <w:jc w:val="both"/>
          </w:pPr>
        </w:pPrChange>
      </w:pPr>
    </w:p>
    <w:p w14:paraId="218F4D44" w14:textId="38DBB02F" w:rsidR="005D6990" w:rsidDel="0090254B" w:rsidRDefault="001E77AF" w:rsidP="003E6AF2">
      <w:pPr>
        <w:tabs>
          <w:tab w:val="left" w:pos="284"/>
          <w:tab w:val="left" w:pos="709"/>
          <w:tab w:val="left" w:pos="2835"/>
        </w:tabs>
        <w:spacing w:line="276" w:lineRule="auto"/>
        <w:ind w:left="709"/>
        <w:jc w:val="both"/>
        <w:rPr>
          <w:del w:id="1829" w:author="Autor" w:date="2021-11-23T10:54:00Z"/>
          <w:rFonts w:ascii="Ebrima" w:hAnsi="Ebrima" w:cstheme="minorHAnsi"/>
          <w:bCs/>
          <w:sz w:val="22"/>
          <w:szCs w:val="22"/>
        </w:rPr>
      </w:pPr>
      <w:ins w:id="1830" w:author="Autor" w:date="2021-11-18T10:48:00Z">
        <w:del w:id="1831" w:author="Autor" w:date="2021-11-23T10:54:00Z">
          <w:r w:rsidRPr="00444F26" w:rsidDel="0090254B">
            <w:rPr>
              <w:rFonts w:ascii="Ebrima" w:hAnsi="Ebrima" w:cstheme="minorHAnsi"/>
              <w:bCs/>
              <w:sz w:val="22"/>
              <w:szCs w:val="22"/>
            </w:rPr>
            <w:delText xml:space="preserve">O fator resultante da expressão </w:delText>
          </w:r>
        </w:del>
      </w:ins>
      <m:oMath>
        <m:f>
          <m:fPr>
            <m:ctrlPr>
              <w:ins w:id="1832" w:author="Autor" w:date="2021-11-18T10:48:00Z">
                <w:del w:id="1833" w:author="Autor" w:date="2021-11-23T10:54:00Z">
                  <w:rPr>
                    <w:rFonts w:ascii="Cambria Math" w:hAnsi="Cambria Math" w:cstheme="minorHAnsi"/>
                    <w:bCs/>
                    <w:i/>
                    <w:sz w:val="22"/>
                    <w:szCs w:val="22"/>
                  </w:rPr>
                </w:del>
              </w:ins>
            </m:ctrlPr>
          </m:fPr>
          <m:num>
            <m:r>
              <w:ins w:id="1834" w:author="Autor" w:date="2021-11-18T10:48:00Z">
                <w:del w:id="1835" w:author="Autor" w:date="2021-11-23T10:54:00Z">
                  <w:rPr>
                    <w:rFonts w:ascii="Cambria Math" w:hAnsi="Cambria Math" w:cstheme="minorHAnsi"/>
                    <w:sz w:val="22"/>
                    <w:szCs w:val="22"/>
                  </w:rPr>
                  <m:t>dup</m:t>
                </w:del>
              </w:ins>
            </m:r>
          </m:num>
          <m:den>
            <m:r>
              <w:ins w:id="1836" w:author="Autor" w:date="2021-11-18T10:48:00Z">
                <w:del w:id="1837" w:author="Autor" w:date="2021-11-23T10:54:00Z">
                  <w:rPr>
                    <w:rFonts w:ascii="Cambria Math" w:hAnsi="Cambria Math" w:cstheme="minorHAnsi"/>
                    <w:sz w:val="22"/>
                    <w:szCs w:val="22"/>
                  </w:rPr>
                  <m:t>dut</m:t>
                </w:del>
              </w:ins>
            </m:r>
          </m:den>
        </m:f>
      </m:oMath>
      <w:ins w:id="1838" w:author="Autor" w:date="2021-11-18T10:48:00Z">
        <w:del w:id="1839" w:author="Autor" w:date="2021-11-23T10:54:00Z">
          <w:r w:rsidRPr="00444F26" w:rsidDel="0090254B">
            <w:rPr>
              <w:rFonts w:ascii="Ebrima" w:hAnsi="Ebrima" w:cstheme="minorHAnsi"/>
              <w:bCs/>
              <w:sz w:val="22"/>
              <w:szCs w:val="22"/>
            </w:rPr>
            <w:delText xml:space="preserve"> é considerado com 9 (nove) casas decimais, sem arredondamento.</w:delText>
          </w:r>
        </w:del>
      </w:ins>
    </w:p>
    <w:p w14:paraId="40DB6186" w14:textId="5F02D822" w:rsidR="003E6AF2" w:rsidDel="0090254B" w:rsidRDefault="003E6AF2" w:rsidP="003E6AF2">
      <w:pPr>
        <w:tabs>
          <w:tab w:val="left" w:pos="709"/>
        </w:tabs>
        <w:spacing w:line="276" w:lineRule="auto"/>
        <w:ind w:left="709"/>
        <w:jc w:val="both"/>
        <w:rPr>
          <w:ins w:id="1840" w:author="Autor" w:date="2021-11-18T10:50:00Z"/>
          <w:del w:id="1841" w:author="Autor" w:date="2021-11-23T10:54:00Z"/>
          <w:rFonts w:ascii="Ebrima" w:hAnsi="Ebrima" w:cstheme="minorHAnsi"/>
          <w:bCs/>
          <w:sz w:val="22"/>
          <w:szCs w:val="22"/>
        </w:rPr>
      </w:pPr>
    </w:p>
    <w:p w14:paraId="36FBA742" w14:textId="0B2A811F" w:rsidR="003E6AF2" w:rsidDel="0090254B" w:rsidRDefault="003E6AF2" w:rsidP="003E6AF2">
      <w:pPr>
        <w:tabs>
          <w:tab w:val="left" w:pos="709"/>
        </w:tabs>
        <w:spacing w:line="276" w:lineRule="auto"/>
        <w:ind w:left="709"/>
        <w:jc w:val="both"/>
        <w:rPr>
          <w:ins w:id="1842" w:author="Autor" w:date="2021-11-18T10:50:00Z"/>
          <w:del w:id="1843" w:author="Autor" w:date="2021-11-23T10:54:00Z"/>
          <w:rFonts w:ascii="Ebrima" w:hAnsi="Ebrima" w:cstheme="minorHAnsi"/>
          <w:bCs/>
          <w:sz w:val="22"/>
          <w:szCs w:val="22"/>
        </w:rPr>
      </w:pPr>
    </w:p>
    <w:p w14:paraId="682D2B0A" w14:textId="7FCECF61" w:rsidR="003E6AF2" w:rsidRPr="00444F26" w:rsidDel="0090254B" w:rsidRDefault="003E6AF2" w:rsidP="003E6AF2">
      <w:pPr>
        <w:spacing w:line="276" w:lineRule="auto"/>
        <w:ind w:left="709"/>
        <w:jc w:val="both"/>
        <w:rPr>
          <w:ins w:id="1844" w:author="Autor" w:date="2021-11-18T10:50:00Z"/>
          <w:del w:id="1845" w:author="Autor" w:date="2021-11-23T10:54:00Z"/>
          <w:rFonts w:ascii="Ebrima" w:hAnsi="Ebrima" w:cstheme="minorHAnsi"/>
          <w:bCs/>
          <w:sz w:val="22"/>
          <w:szCs w:val="22"/>
        </w:rPr>
      </w:pPr>
      <w:ins w:id="1846" w:author="Autor" w:date="2021-11-18T10:50:00Z">
        <w:del w:id="1847" w:author="Autor" w:date="2021-11-23T10:54:00Z">
          <w:r w:rsidRPr="00444F26" w:rsidDel="0090254B">
            <w:rPr>
              <w:rFonts w:ascii="Ebrima" w:hAnsi="Ebrima" w:cstheme="minorHAnsi"/>
              <w:bCs/>
              <w:sz w:val="22"/>
              <w:szCs w:val="22"/>
            </w:rPr>
            <w:delText xml:space="preserve">O fator resultante da expressão </w:delText>
          </w:r>
        </w:del>
      </w:ins>
      <m:oMath>
        <m:f>
          <m:fPr>
            <m:ctrlPr>
              <w:ins w:id="1848" w:author="Autor" w:date="2021-11-18T10:50:00Z">
                <w:del w:id="1849" w:author="Autor" w:date="2021-11-23T10:54:00Z">
                  <w:rPr>
                    <w:rFonts w:ascii="Cambria Math" w:hAnsi="Cambria Math" w:cstheme="minorHAnsi"/>
                    <w:bCs/>
                    <w:i/>
                    <w:sz w:val="22"/>
                    <w:szCs w:val="22"/>
                  </w:rPr>
                </w:del>
              </w:ins>
            </m:ctrlPr>
          </m:fPr>
          <m:num>
            <m:sSub>
              <m:sSubPr>
                <m:ctrlPr>
                  <w:ins w:id="1850" w:author="Autor" w:date="2021-11-18T10:50:00Z">
                    <w:del w:id="1851" w:author="Autor" w:date="2021-11-23T10:54:00Z">
                      <w:rPr>
                        <w:rFonts w:ascii="Cambria Math" w:hAnsi="Cambria Math" w:cstheme="minorHAnsi"/>
                        <w:bCs/>
                        <w:i/>
                        <w:sz w:val="22"/>
                        <w:szCs w:val="22"/>
                      </w:rPr>
                    </w:del>
                  </w:ins>
                </m:ctrlPr>
              </m:sSubPr>
              <m:e>
                <m:r>
                  <w:ins w:id="1852" w:author="Autor" w:date="2021-11-18T10:50:00Z">
                    <w:del w:id="1853" w:author="Autor" w:date="2021-11-23T10:54:00Z">
                      <w:rPr>
                        <w:rFonts w:ascii="Cambria Math" w:hAnsi="Cambria Math" w:cstheme="minorHAnsi"/>
                        <w:sz w:val="22"/>
                        <w:szCs w:val="22"/>
                      </w:rPr>
                      <m:t>NI</m:t>
                    </w:del>
                  </w:ins>
                </m:r>
              </m:e>
              <m:sub>
                <m:r>
                  <w:ins w:id="1854" w:author="Autor" w:date="2021-11-18T10:50:00Z">
                    <w:del w:id="1855" w:author="Autor" w:date="2021-11-23T10:54:00Z">
                      <w:rPr>
                        <w:rFonts w:ascii="Cambria Math" w:hAnsi="Cambria Math" w:cstheme="minorHAnsi"/>
                        <w:sz w:val="22"/>
                        <w:szCs w:val="22"/>
                      </w:rPr>
                      <m:t>k</m:t>
                    </w:del>
                  </w:ins>
                </m:r>
              </m:sub>
            </m:sSub>
          </m:num>
          <m:den>
            <m:sSub>
              <m:sSubPr>
                <m:ctrlPr>
                  <w:ins w:id="1856" w:author="Autor" w:date="2021-11-18T10:50:00Z">
                    <w:del w:id="1857" w:author="Autor" w:date="2021-11-23T10:54:00Z">
                      <w:rPr>
                        <w:rFonts w:ascii="Cambria Math" w:hAnsi="Cambria Math" w:cstheme="minorHAnsi"/>
                        <w:bCs/>
                        <w:i/>
                        <w:sz w:val="22"/>
                        <w:szCs w:val="22"/>
                      </w:rPr>
                    </w:del>
                  </w:ins>
                </m:ctrlPr>
              </m:sSubPr>
              <m:e>
                <m:r>
                  <w:ins w:id="1858" w:author="Autor" w:date="2021-11-18T10:50:00Z">
                    <w:del w:id="1859" w:author="Autor" w:date="2021-11-23T10:54:00Z">
                      <w:rPr>
                        <w:rFonts w:ascii="Cambria Math" w:hAnsi="Cambria Math" w:cstheme="minorHAnsi"/>
                        <w:sz w:val="22"/>
                        <w:szCs w:val="22"/>
                      </w:rPr>
                      <m:t>NI</m:t>
                    </w:del>
                  </w:ins>
                </m:r>
              </m:e>
              <m:sub>
                <m:r>
                  <w:ins w:id="1860" w:author="Autor" w:date="2021-11-18T10:50:00Z">
                    <w:del w:id="1861" w:author="Autor" w:date="2021-11-23T10:54:00Z">
                      <w:rPr>
                        <w:rFonts w:ascii="Cambria Math" w:hAnsi="Cambria Math" w:cstheme="minorHAnsi"/>
                        <w:sz w:val="22"/>
                        <w:szCs w:val="22"/>
                      </w:rPr>
                      <m:t>k-1</m:t>
                    </w:del>
                  </w:ins>
                </m:r>
              </m:sub>
            </m:sSub>
          </m:den>
        </m:f>
      </m:oMath>
      <w:ins w:id="1862" w:author="Autor" w:date="2021-11-18T10:50:00Z">
        <w:del w:id="1863" w:author="Autor" w:date="2021-11-23T10:54:00Z">
          <w:r w:rsidRPr="00444F26" w:rsidDel="0090254B">
            <w:rPr>
              <w:rFonts w:ascii="Ebrima" w:hAnsi="Ebrima" w:cstheme="minorHAnsi"/>
              <w:bCs/>
              <w:sz w:val="22"/>
              <w:szCs w:val="22"/>
            </w:rPr>
            <w:delText xml:space="preserve"> é considerado com 8 (oito) casas decimais, sem arredondamento.</w:delText>
          </w:r>
        </w:del>
      </w:ins>
    </w:p>
    <w:p w14:paraId="1933FCDA" w14:textId="3BF6C07D" w:rsidR="003E6AF2" w:rsidDel="0090254B" w:rsidRDefault="003E6AF2">
      <w:pPr>
        <w:tabs>
          <w:tab w:val="left" w:pos="709"/>
        </w:tabs>
        <w:spacing w:line="276" w:lineRule="auto"/>
        <w:ind w:left="709"/>
        <w:jc w:val="both"/>
        <w:rPr>
          <w:ins w:id="1864" w:author="Autor" w:date="2021-11-18T10:50:00Z"/>
          <w:del w:id="1865" w:author="Autor" w:date="2021-11-23T10:54:00Z"/>
          <w:rFonts w:ascii="Ebrima" w:hAnsi="Ebrima" w:cstheme="minorHAnsi"/>
          <w:bCs/>
          <w:sz w:val="22"/>
          <w:szCs w:val="22"/>
        </w:rPr>
        <w:pPrChange w:id="1866" w:author="Autor" w:date="2021-11-23T10:52:00Z">
          <w:pPr>
            <w:spacing w:line="276" w:lineRule="auto"/>
            <w:ind w:left="709"/>
            <w:jc w:val="both"/>
          </w:pPr>
        </w:pPrChange>
      </w:pPr>
    </w:p>
    <w:p w14:paraId="1A4649C0" w14:textId="044345D1" w:rsidR="003E6AF2" w:rsidDel="0090254B" w:rsidRDefault="003E6AF2">
      <w:pPr>
        <w:tabs>
          <w:tab w:val="left" w:pos="284"/>
          <w:tab w:val="left" w:pos="709"/>
          <w:tab w:val="left" w:pos="2835"/>
        </w:tabs>
        <w:spacing w:line="276" w:lineRule="auto"/>
        <w:ind w:left="709"/>
        <w:jc w:val="both"/>
        <w:rPr>
          <w:ins w:id="1867" w:author="Autor" w:date="2021-11-18T10:50:00Z"/>
          <w:del w:id="1868" w:author="Autor" w:date="2021-11-23T10:54:00Z"/>
          <w:rFonts w:ascii="Ebrima" w:hAnsi="Ebrima" w:cstheme="minorHAnsi"/>
          <w:bCs/>
          <w:sz w:val="22"/>
          <w:szCs w:val="22"/>
        </w:rPr>
        <w:pPrChange w:id="1869" w:author="Autor" w:date="2021-11-18T10:50:00Z">
          <w:pPr>
            <w:tabs>
              <w:tab w:val="left" w:pos="284"/>
              <w:tab w:val="left" w:pos="567"/>
              <w:tab w:val="left" w:pos="2835"/>
            </w:tabs>
            <w:spacing w:line="276" w:lineRule="auto"/>
            <w:jc w:val="both"/>
          </w:pPr>
        </w:pPrChange>
      </w:pPr>
    </w:p>
    <w:p w14:paraId="4603F232" w14:textId="23DA2491" w:rsidR="001E77AF" w:rsidDel="0090254B" w:rsidRDefault="001E77AF" w:rsidP="001E77AF">
      <w:pPr>
        <w:spacing w:line="276" w:lineRule="auto"/>
        <w:ind w:left="709"/>
        <w:jc w:val="both"/>
        <w:rPr>
          <w:ins w:id="1870" w:author="Autor" w:date="2021-11-18T10:48:00Z"/>
          <w:del w:id="1871" w:author="Autor" w:date="2021-11-23T10:54:00Z"/>
          <w:rFonts w:ascii="Ebrima" w:hAnsi="Ebrima" w:cstheme="minorHAnsi"/>
          <w:bCs/>
          <w:sz w:val="22"/>
          <w:szCs w:val="22"/>
        </w:rPr>
      </w:pPr>
    </w:p>
    <w:p w14:paraId="151F3510" w14:textId="02B986A7" w:rsidR="005D6990" w:rsidRPr="0048064B" w:rsidDel="0090254B" w:rsidRDefault="005D6990">
      <w:pPr>
        <w:tabs>
          <w:tab w:val="left" w:pos="284"/>
          <w:tab w:val="left" w:pos="567"/>
          <w:tab w:val="left" w:pos="2835"/>
        </w:tabs>
        <w:spacing w:line="276" w:lineRule="auto"/>
        <w:jc w:val="both"/>
        <w:rPr>
          <w:del w:id="1872" w:author="Autor" w:date="2021-11-23T10:54:00Z"/>
          <w:rFonts w:ascii="Ebrima" w:hAnsi="Ebrima" w:cs="Leelawadee"/>
          <w:color w:val="000000" w:themeColor="text1"/>
          <w:sz w:val="22"/>
          <w:szCs w:val="22"/>
        </w:rPr>
        <w:pPrChange w:id="1873" w:author="Autor" w:date="2021-11-18T10:48:00Z">
          <w:pPr>
            <w:tabs>
              <w:tab w:val="left" w:pos="284"/>
              <w:tab w:val="left" w:pos="567"/>
              <w:tab w:val="left" w:pos="2835"/>
            </w:tabs>
            <w:spacing w:line="276" w:lineRule="auto"/>
            <w:ind w:left="709"/>
            <w:jc w:val="both"/>
          </w:pPr>
        </w:pPrChange>
      </w:pPr>
    </w:p>
    <w:p w14:paraId="73E5EDA2" w14:textId="226F5C15" w:rsidR="001E77AF" w:rsidRPr="0048064B" w:rsidDel="0090254B" w:rsidRDefault="001E77AF">
      <w:pPr>
        <w:tabs>
          <w:tab w:val="left" w:pos="284"/>
          <w:tab w:val="left" w:pos="567"/>
          <w:tab w:val="left" w:pos="2835"/>
        </w:tabs>
        <w:spacing w:line="276" w:lineRule="auto"/>
        <w:jc w:val="both"/>
        <w:rPr>
          <w:del w:id="1874" w:author="Autor" w:date="2021-11-23T10:54:00Z"/>
          <w:rFonts w:ascii="Ebrima" w:hAnsi="Ebrima" w:cstheme="minorHAnsi"/>
          <w:color w:val="000000" w:themeColor="text1"/>
          <w:sz w:val="22"/>
          <w:szCs w:val="22"/>
        </w:rPr>
      </w:pPr>
    </w:p>
    <w:p w14:paraId="6FC93C29" w14:textId="31832188" w:rsidR="009B3119" w:rsidRPr="0048064B" w:rsidDel="0090254B" w:rsidRDefault="009B3119" w:rsidP="0048064B">
      <w:pPr>
        <w:spacing w:line="276" w:lineRule="auto"/>
        <w:ind w:left="709"/>
        <w:jc w:val="both"/>
        <w:rPr>
          <w:del w:id="1875" w:author="Autor" w:date="2021-11-23T10:54:00Z"/>
          <w:rFonts w:ascii="Ebrima" w:hAnsi="Ebrima"/>
          <w:color w:val="000000" w:themeColor="text1"/>
          <w:sz w:val="22"/>
          <w:szCs w:val="22"/>
        </w:rPr>
      </w:pPr>
      <w:del w:id="1876" w:author="Autor" w:date="2021-11-23T10:54:00Z">
        <w:r w:rsidRPr="0048064B" w:rsidDel="0090254B">
          <w:rPr>
            <w:rFonts w:ascii="Ebrima" w:hAnsi="Ebrima"/>
            <w:color w:val="000000" w:themeColor="text1"/>
            <w:sz w:val="22"/>
            <w:szCs w:val="22"/>
          </w:rPr>
          <w:delText>Observações:</w:delText>
        </w:r>
      </w:del>
    </w:p>
    <w:p w14:paraId="1615E94F" w14:textId="0EAA33FA" w:rsidR="009B3119" w:rsidRPr="0048064B" w:rsidDel="0090254B" w:rsidRDefault="009B3119">
      <w:pPr>
        <w:spacing w:line="276" w:lineRule="auto"/>
        <w:ind w:left="709"/>
        <w:jc w:val="both"/>
        <w:rPr>
          <w:del w:id="1877" w:author="Autor" w:date="2021-11-23T10:54:00Z"/>
          <w:rFonts w:ascii="Ebrima" w:hAnsi="Ebrima"/>
          <w:color w:val="000000" w:themeColor="text1"/>
          <w:sz w:val="22"/>
          <w:szCs w:val="22"/>
        </w:rPr>
        <w:pPrChange w:id="1878" w:author="Autor" w:date="2021-11-23T10:52:00Z">
          <w:pPr>
            <w:pStyle w:val="PargrafodaLista"/>
            <w:spacing w:line="276" w:lineRule="auto"/>
            <w:ind w:left="1444"/>
            <w:jc w:val="both"/>
          </w:pPr>
        </w:pPrChange>
      </w:pPr>
    </w:p>
    <w:p w14:paraId="61A42B47" w14:textId="2B7D9F1A" w:rsidR="009B3119" w:rsidRPr="0048064B" w:rsidDel="0090254B" w:rsidRDefault="009B3119" w:rsidP="0048064B">
      <w:pPr>
        <w:pStyle w:val="PargrafodaLista"/>
        <w:widowControl w:val="0"/>
        <w:numPr>
          <w:ilvl w:val="0"/>
          <w:numId w:val="140"/>
        </w:numPr>
        <w:suppressAutoHyphens/>
        <w:autoSpaceDE w:val="0"/>
        <w:autoSpaceDN w:val="0"/>
        <w:spacing w:line="276" w:lineRule="auto"/>
        <w:ind w:left="709" w:firstLine="0"/>
        <w:jc w:val="both"/>
        <w:textAlignment w:val="baseline"/>
        <w:rPr>
          <w:del w:id="1879" w:author="Autor" w:date="2021-11-23T10:54:00Z"/>
          <w:rFonts w:ascii="Ebrima" w:hAnsi="Ebrima"/>
          <w:color w:val="000000" w:themeColor="text1"/>
          <w:sz w:val="22"/>
          <w:szCs w:val="22"/>
        </w:rPr>
      </w:pPr>
      <w:del w:id="1880" w:author="Autor" w:date="2021-11-23T10:54:00Z">
        <w:r w:rsidRPr="0048064B" w:rsidDel="0090254B">
          <w:rPr>
            <w:rFonts w:ascii="Ebrima" w:hAnsi="Ebrima"/>
            <w:color w:val="000000" w:themeColor="text1"/>
            <w:sz w:val="22"/>
            <w:szCs w:val="22"/>
          </w:rPr>
          <w:delText>O termo “</w:delText>
        </w:r>
        <w:r w:rsidRPr="0048064B" w:rsidDel="0090254B">
          <w:rPr>
            <w:rFonts w:ascii="Ebrima" w:hAnsi="Ebrima"/>
            <w:color w:val="000000" w:themeColor="text1"/>
            <w:sz w:val="22"/>
            <w:szCs w:val="22"/>
            <w:u w:val="single"/>
          </w:rPr>
          <w:delText>Número-Índice</w:delText>
        </w:r>
        <w:r w:rsidRPr="0048064B" w:rsidDel="0090254B">
          <w:rPr>
            <w:rFonts w:ascii="Ebrima" w:hAnsi="Ebrima"/>
            <w:color w:val="000000" w:themeColor="text1"/>
            <w:sz w:val="22"/>
            <w:szCs w:val="22"/>
          </w:rPr>
          <w:delText>” refere-se ao número-índice do IPCA/IBGE, divulgado com todas as casas decimais.</w:delText>
        </w:r>
      </w:del>
    </w:p>
    <w:p w14:paraId="721D29BE" w14:textId="0D4D65AA" w:rsidR="009B3119" w:rsidRPr="0048064B" w:rsidDel="0090254B" w:rsidRDefault="009B3119">
      <w:pPr>
        <w:spacing w:line="276" w:lineRule="auto"/>
        <w:ind w:left="709"/>
        <w:jc w:val="both"/>
        <w:rPr>
          <w:del w:id="1881" w:author="Autor" w:date="2021-11-23T10:54:00Z"/>
          <w:rFonts w:ascii="Ebrima" w:hAnsi="Ebrima"/>
          <w:color w:val="000000" w:themeColor="text1"/>
          <w:sz w:val="22"/>
          <w:szCs w:val="22"/>
        </w:rPr>
        <w:pPrChange w:id="1882" w:author="Autor" w:date="2021-11-23T10:52:00Z">
          <w:pPr>
            <w:pStyle w:val="PargrafodaLista"/>
            <w:spacing w:line="276" w:lineRule="auto"/>
            <w:ind w:left="1444"/>
            <w:jc w:val="both"/>
          </w:pPr>
        </w:pPrChange>
      </w:pPr>
    </w:p>
    <w:p w14:paraId="63D74DE4" w14:textId="3A9C0D55" w:rsidR="009B3119" w:rsidRPr="0048064B" w:rsidDel="0090254B" w:rsidRDefault="009B3119" w:rsidP="0048064B">
      <w:pPr>
        <w:pStyle w:val="PargrafodaLista"/>
        <w:widowControl w:val="0"/>
        <w:numPr>
          <w:ilvl w:val="0"/>
          <w:numId w:val="140"/>
        </w:numPr>
        <w:suppressAutoHyphens/>
        <w:autoSpaceDE w:val="0"/>
        <w:autoSpaceDN w:val="0"/>
        <w:spacing w:line="276" w:lineRule="auto"/>
        <w:ind w:left="709" w:firstLine="0"/>
        <w:jc w:val="both"/>
        <w:textAlignment w:val="baseline"/>
        <w:rPr>
          <w:del w:id="1883" w:author="Autor" w:date="2021-11-23T10:54:00Z"/>
          <w:rFonts w:ascii="Ebrima" w:hAnsi="Ebrima"/>
          <w:color w:val="000000" w:themeColor="text1"/>
          <w:sz w:val="22"/>
          <w:szCs w:val="22"/>
        </w:rPr>
      </w:pPr>
      <w:del w:id="1884" w:author="Autor" w:date="2021-11-23T10:54:00Z">
        <w:r w:rsidRPr="0048064B" w:rsidDel="0090254B">
          <w:rPr>
            <w:rFonts w:ascii="Ebrima" w:hAnsi="Ebrima"/>
            <w:color w:val="000000" w:themeColor="text1"/>
            <w:sz w:val="22"/>
            <w:szCs w:val="22"/>
          </w:rPr>
          <w:delText>O termo “</w:delText>
        </w:r>
        <w:r w:rsidRPr="0048064B" w:rsidDel="0090254B">
          <w:rPr>
            <w:rFonts w:ascii="Ebrima" w:hAnsi="Ebrima"/>
            <w:color w:val="000000" w:themeColor="text1"/>
            <w:sz w:val="22"/>
            <w:szCs w:val="22"/>
            <w:u w:val="single"/>
          </w:rPr>
          <w:delText>Datas de Pagamento</w:delText>
        </w:r>
        <w:r w:rsidRPr="0048064B" w:rsidDel="0090254B">
          <w:rPr>
            <w:rFonts w:ascii="Ebrima" w:hAnsi="Ebrima"/>
            <w:color w:val="000000" w:themeColor="text1"/>
            <w:sz w:val="22"/>
            <w:szCs w:val="22"/>
          </w:rPr>
          <w:delText>” significa todas as datas de pagamento d</w:delText>
        </w:r>
        <w:r w:rsidR="00DF152D" w:rsidDel="0090254B">
          <w:rPr>
            <w:rFonts w:ascii="Ebrima" w:hAnsi="Ebrima"/>
            <w:color w:val="000000" w:themeColor="text1"/>
            <w:sz w:val="22"/>
            <w:szCs w:val="22"/>
          </w:rPr>
          <w:delText>a Remuneração</w:delText>
        </w:r>
        <w:r w:rsidRPr="0048064B" w:rsidDel="0090254B">
          <w:rPr>
            <w:rFonts w:ascii="Ebrima" w:hAnsi="Ebrima"/>
            <w:color w:val="000000" w:themeColor="text1"/>
            <w:sz w:val="22"/>
            <w:szCs w:val="22"/>
          </w:rPr>
          <w:delText xml:space="preserve"> e da amortização d</w:delText>
        </w:r>
        <w:r w:rsidR="0066105C" w:rsidRPr="0048064B" w:rsidDel="0090254B">
          <w:rPr>
            <w:rFonts w:ascii="Ebrima" w:hAnsi="Ebrima"/>
            <w:color w:val="000000" w:themeColor="text1"/>
            <w:sz w:val="22"/>
            <w:szCs w:val="22"/>
          </w:rPr>
          <w:delText>as Debêntures</w:delText>
        </w:r>
        <w:r w:rsidRPr="0048064B" w:rsidDel="0090254B">
          <w:rPr>
            <w:rFonts w:ascii="Ebrima" w:hAnsi="Ebrima"/>
            <w:color w:val="000000" w:themeColor="text1"/>
            <w:sz w:val="22"/>
            <w:szCs w:val="22"/>
          </w:rPr>
          <w:delText>, conforme descritas no Anexo I dest</w:delText>
        </w:r>
        <w:r w:rsidR="0066105C" w:rsidRPr="0048064B" w:rsidDel="0090254B">
          <w:rPr>
            <w:rFonts w:ascii="Ebrima" w:hAnsi="Ebrima"/>
            <w:color w:val="000000" w:themeColor="text1"/>
            <w:sz w:val="22"/>
            <w:szCs w:val="22"/>
          </w:rPr>
          <w:delText>a Escritura</w:delText>
        </w:r>
        <w:r w:rsidRPr="0048064B" w:rsidDel="0090254B">
          <w:rPr>
            <w:rFonts w:ascii="Ebrima" w:hAnsi="Ebrima"/>
            <w:color w:val="000000" w:themeColor="text1"/>
            <w:sz w:val="22"/>
            <w:szCs w:val="22"/>
          </w:rPr>
          <w:delText xml:space="preserve"> (cada uma delas uma “</w:delText>
        </w:r>
        <w:r w:rsidRPr="0048064B" w:rsidDel="0090254B">
          <w:rPr>
            <w:rFonts w:ascii="Ebrima" w:hAnsi="Ebrima"/>
            <w:color w:val="000000" w:themeColor="text1"/>
            <w:sz w:val="22"/>
            <w:szCs w:val="22"/>
            <w:u w:val="single"/>
          </w:rPr>
          <w:delText>Data de Pagamento</w:delText>
        </w:r>
        <w:r w:rsidRPr="0048064B" w:rsidDel="0090254B">
          <w:rPr>
            <w:rFonts w:ascii="Ebrima" w:hAnsi="Ebrima"/>
            <w:color w:val="000000" w:themeColor="text1"/>
            <w:sz w:val="22"/>
            <w:szCs w:val="22"/>
          </w:rPr>
          <w:delText>”).</w:delText>
        </w:r>
      </w:del>
    </w:p>
    <w:p w14:paraId="3CF0751A" w14:textId="0FB84F92" w:rsidR="009B3119" w:rsidRPr="0048064B" w:rsidDel="0090254B" w:rsidRDefault="009B3119">
      <w:pPr>
        <w:spacing w:line="276" w:lineRule="auto"/>
        <w:ind w:left="709"/>
        <w:jc w:val="both"/>
        <w:rPr>
          <w:del w:id="1885" w:author="Autor" w:date="2021-11-23T10:54:00Z"/>
          <w:rFonts w:ascii="Ebrima" w:hAnsi="Ebrima" w:cs="Leelawadee"/>
          <w:b/>
          <w:bCs/>
          <w:color w:val="000000" w:themeColor="text1"/>
          <w:sz w:val="22"/>
          <w:szCs w:val="22"/>
          <w:u w:val="single"/>
        </w:rPr>
        <w:pPrChange w:id="1886" w:author="Autor" w:date="2021-11-23T10:52:00Z">
          <w:pPr>
            <w:tabs>
              <w:tab w:val="left" w:pos="284"/>
              <w:tab w:val="left" w:pos="567"/>
              <w:tab w:val="left" w:pos="2835"/>
            </w:tabs>
            <w:spacing w:line="276" w:lineRule="auto"/>
            <w:jc w:val="both"/>
          </w:pPr>
        </w:pPrChange>
      </w:pPr>
    </w:p>
    <w:p w14:paraId="783E183B" w14:textId="711DE9C9" w:rsidR="004F498B" w:rsidRPr="00C717F9" w:rsidDel="0090254B" w:rsidRDefault="008F2162" w:rsidP="0048064B">
      <w:pPr>
        <w:tabs>
          <w:tab w:val="left" w:pos="284"/>
          <w:tab w:val="left" w:pos="567"/>
          <w:tab w:val="left" w:pos="2835"/>
        </w:tabs>
        <w:spacing w:line="276" w:lineRule="auto"/>
        <w:ind w:left="709"/>
        <w:jc w:val="both"/>
        <w:rPr>
          <w:del w:id="1887" w:author="Autor" w:date="2021-11-23T10:54:00Z"/>
          <w:rFonts w:ascii="Ebrima" w:hAnsi="Ebrima" w:cs="Leelawadee"/>
          <w:b/>
          <w:bCs/>
          <w:color w:val="000000" w:themeColor="text1"/>
          <w:sz w:val="22"/>
          <w:szCs w:val="22"/>
          <w:u w:val="single"/>
        </w:rPr>
      </w:pPr>
      <w:del w:id="1888" w:author="Autor" w:date="2021-11-23T10:54:00Z">
        <w:r w:rsidRPr="0048064B" w:rsidDel="0090254B">
          <w:rPr>
            <w:rFonts w:ascii="Ebrima" w:hAnsi="Ebrima" w:cs="Leelawadee"/>
            <w:b/>
            <w:bCs/>
            <w:color w:val="000000" w:themeColor="text1"/>
            <w:sz w:val="22"/>
            <w:szCs w:val="22"/>
            <w:u w:val="single"/>
          </w:rPr>
          <w:delText xml:space="preserve">Aplicação </w:delText>
        </w:r>
        <w:r w:rsidRPr="00C717F9" w:rsidDel="0090254B">
          <w:rPr>
            <w:rFonts w:ascii="Ebrima" w:hAnsi="Ebrima" w:cs="Leelawadee"/>
            <w:b/>
            <w:bCs/>
            <w:color w:val="000000" w:themeColor="text1"/>
            <w:sz w:val="22"/>
            <w:szCs w:val="22"/>
            <w:u w:val="single"/>
          </w:rPr>
          <w:delText>do IPCA/IBGE</w:delText>
        </w:r>
      </w:del>
    </w:p>
    <w:p w14:paraId="1044CFC6" w14:textId="239EBD55" w:rsidR="008F2162" w:rsidRPr="0048064B" w:rsidDel="0090254B" w:rsidRDefault="008F2162">
      <w:pPr>
        <w:spacing w:line="276" w:lineRule="auto"/>
        <w:ind w:left="709"/>
        <w:jc w:val="both"/>
        <w:rPr>
          <w:del w:id="1889" w:author="Autor" w:date="2021-11-23T10:54:00Z"/>
          <w:rFonts w:ascii="Ebrima" w:hAnsi="Ebrima" w:cs="Leelawadee"/>
          <w:color w:val="000000" w:themeColor="text1"/>
          <w:sz w:val="22"/>
          <w:szCs w:val="22"/>
        </w:rPr>
        <w:pPrChange w:id="1890" w:author="Autor" w:date="2021-11-23T10:52:00Z">
          <w:pPr>
            <w:tabs>
              <w:tab w:val="left" w:pos="284"/>
              <w:tab w:val="left" w:pos="567"/>
              <w:tab w:val="left" w:pos="2835"/>
            </w:tabs>
            <w:spacing w:line="276" w:lineRule="auto"/>
            <w:ind w:left="1418"/>
            <w:jc w:val="both"/>
          </w:pPr>
        </w:pPrChange>
      </w:pPr>
    </w:p>
    <w:p w14:paraId="0134854D" w14:textId="6696848E" w:rsidR="004F498B" w:rsidRPr="0048064B" w:rsidDel="0090254B" w:rsidRDefault="004F498B" w:rsidP="0048064B">
      <w:pPr>
        <w:pStyle w:val="PargrafodaLista"/>
        <w:numPr>
          <w:ilvl w:val="2"/>
          <w:numId w:val="15"/>
        </w:numPr>
        <w:spacing w:line="276" w:lineRule="auto"/>
        <w:ind w:left="709" w:firstLine="0"/>
        <w:jc w:val="both"/>
        <w:rPr>
          <w:del w:id="1891" w:author="Autor" w:date="2021-11-23T10:54:00Z"/>
          <w:rFonts w:ascii="Ebrima" w:hAnsi="Ebrima" w:cs="Leelawadee"/>
          <w:color w:val="000000" w:themeColor="text1"/>
          <w:sz w:val="22"/>
          <w:szCs w:val="22"/>
        </w:rPr>
      </w:pPr>
      <w:del w:id="1892" w:author="Autor" w:date="2021-11-23T10:54:00Z">
        <w:r w:rsidRPr="0048064B" w:rsidDel="0090254B">
          <w:rPr>
            <w:rFonts w:ascii="Ebrima" w:hAnsi="Ebrima" w:cs="Leelawadee"/>
            <w:color w:val="000000" w:themeColor="text1"/>
            <w:sz w:val="22"/>
            <w:szCs w:val="22"/>
          </w:rPr>
          <w:delText>A aplicação do IPCA/IBGE observará o disposto abaixo:</w:delText>
        </w:r>
      </w:del>
    </w:p>
    <w:p w14:paraId="56EA83CF" w14:textId="37682FF3" w:rsidR="004F498B" w:rsidRPr="0048064B" w:rsidDel="0090254B" w:rsidRDefault="004F498B">
      <w:pPr>
        <w:spacing w:line="276" w:lineRule="auto"/>
        <w:ind w:left="709"/>
        <w:jc w:val="both"/>
        <w:rPr>
          <w:del w:id="1893" w:author="Autor" w:date="2021-11-23T10:54:00Z"/>
          <w:rFonts w:ascii="Ebrima" w:hAnsi="Ebrima" w:cs="Leelawadee"/>
          <w:color w:val="000000" w:themeColor="text1"/>
          <w:sz w:val="22"/>
          <w:szCs w:val="22"/>
        </w:rPr>
        <w:pPrChange w:id="1894" w:author="Autor" w:date="2021-11-23T10:52:00Z">
          <w:pPr>
            <w:tabs>
              <w:tab w:val="left" w:pos="284"/>
              <w:tab w:val="left" w:pos="567"/>
              <w:tab w:val="left" w:pos="2835"/>
            </w:tabs>
            <w:spacing w:line="276" w:lineRule="auto"/>
            <w:ind w:left="1418"/>
            <w:jc w:val="both"/>
          </w:pPr>
        </w:pPrChange>
      </w:pPr>
    </w:p>
    <w:p w14:paraId="7DCF75D0" w14:textId="3EB5AFBD" w:rsidR="004F498B" w:rsidRPr="0048064B" w:rsidDel="0090254B" w:rsidRDefault="004F498B" w:rsidP="0048064B">
      <w:pPr>
        <w:pStyle w:val="PargrafodaLista"/>
        <w:numPr>
          <w:ilvl w:val="0"/>
          <w:numId w:val="141"/>
        </w:numPr>
        <w:spacing w:line="276" w:lineRule="auto"/>
        <w:ind w:left="709" w:firstLine="0"/>
        <w:jc w:val="both"/>
        <w:rPr>
          <w:del w:id="1895" w:author="Autor" w:date="2021-11-23T10:54:00Z"/>
          <w:rFonts w:ascii="Ebrima" w:hAnsi="Ebrima" w:cs="Leelawadee"/>
          <w:color w:val="000000" w:themeColor="text1"/>
          <w:sz w:val="22"/>
          <w:szCs w:val="22"/>
        </w:rPr>
      </w:pPr>
      <w:del w:id="1896" w:author="Autor" w:date="2021-11-23T10:54:00Z">
        <w:r w:rsidRPr="0048064B" w:rsidDel="0090254B">
          <w:rPr>
            <w:rFonts w:ascii="Ebrima" w:hAnsi="Ebrima" w:cs="Leelawadee"/>
            <w:color w:val="000000" w:themeColor="text1"/>
            <w:sz w:val="22"/>
            <w:szCs w:val="22"/>
          </w:rPr>
          <w:delText xml:space="preserve">na hipótese de extinção ou inaplicabilidade do IPCA/IBGE por força de lei, o índice será substituído </w:delText>
        </w:r>
        <w:r w:rsidR="00237D7C" w:rsidRPr="0048064B" w:rsidDel="0090254B">
          <w:rPr>
            <w:rFonts w:ascii="Ebrima" w:hAnsi="Ebrima" w:cs="Leelawadee"/>
            <w:color w:val="000000" w:themeColor="text1"/>
            <w:sz w:val="22"/>
            <w:szCs w:val="22"/>
          </w:rPr>
          <w:delText>pelo Novo Índice</w:delText>
        </w:r>
        <w:r w:rsidRPr="0048064B" w:rsidDel="0090254B">
          <w:rPr>
            <w:rFonts w:ascii="Ebrima" w:hAnsi="Ebrima" w:cs="Leelawadee"/>
            <w:color w:val="000000" w:themeColor="text1"/>
            <w:sz w:val="22"/>
            <w:szCs w:val="22"/>
          </w:rPr>
          <w:delText xml:space="preserve"> que deverá ser ratificado pelos </w:delText>
        </w:r>
        <w:r w:rsidR="00C56E17" w:rsidRPr="0048064B" w:rsidDel="0090254B">
          <w:rPr>
            <w:rFonts w:ascii="Ebrima" w:hAnsi="Ebrima" w:cs="Leelawadee"/>
            <w:color w:val="000000" w:themeColor="text1"/>
            <w:sz w:val="22"/>
            <w:szCs w:val="22"/>
          </w:rPr>
          <w:delText>T</w:delText>
        </w:r>
        <w:r w:rsidRPr="0048064B" w:rsidDel="0090254B">
          <w:rPr>
            <w:rFonts w:ascii="Ebrima" w:hAnsi="Ebrima" w:cs="Leelawadee"/>
            <w:color w:val="000000" w:themeColor="text1"/>
            <w:sz w:val="22"/>
            <w:szCs w:val="22"/>
          </w:rPr>
          <w:delText>itulares d</w:delText>
        </w:r>
        <w:r w:rsidR="00C56E17" w:rsidRPr="0048064B" w:rsidDel="0090254B">
          <w:rPr>
            <w:rFonts w:ascii="Ebrima" w:hAnsi="Ebrima" w:cs="Leelawadee"/>
            <w:color w:val="000000" w:themeColor="text1"/>
            <w:sz w:val="22"/>
            <w:szCs w:val="22"/>
          </w:rPr>
          <w:delText>e</w:delText>
        </w:r>
        <w:r w:rsidRPr="0048064B" w:rsidDel="0090254B">
          <w:rPr>
            <w:rFonts w:ascii="Ebrima" w:hAnsi="Ebrima" w:cs="Leelawadee"/>
            <w:color w:val="000000" w:themeColor="text1"/>
            <w:sz w:val="22"/>
            <w:szCs w:val="22"/>
          </w:rPr>
          <w:delText xml:space="preserve"> CRI em Assembleia Geral de Titulares d</w:delText>
        </w:r>
        <w:r w:rsidR="00C56E17" w:rsidRPr="0048064B" w:rsidDel="0090254B">
          <w:rPr>
            <w:rFonts w:ascii="Ebrima" w:hAnsi="Ebrima" w:cs="Leelawadee"/>
            <w:color w:val="000000" w:themeColor="text1"/>
            <w:sz w:val="22"/>
            <w:szCs w:val="22"/>
          </w:rPr>
          <w:delText>e</w:delText>
        </w:r>
        <w:r w:rsidRPr="0048064B" w:rsidDel="0090254B">
          <w:rPr>
            <w:rFonts w:ascii="Ebrima" w:hAnsi="Ebrima" w:cs="Leelawadee"/>
            <w:color w:val="000000" w:themeColor="text1"/>
            <w:sz w:val="22"/>
            <w:szCs w:val="22"/>
          </w:rPr>
          <w:delText xml:space="preserve"> CRI; </w:delText>
        </w:r>
      </w:del>
    </w:p>
    <w:p w14:paraId="1AE79B29" w14:textId="5B23B070" w:rsidR="004F498B" w:rsidRPr="0048064B" w:rsidDel="0090254B" w:rsidRDefault="004F498B">
      <w:pPr>
        <w:spacing w:line="276" w:lineRule="auto"/>
        <w:ind w:left="709"/>
        <w:jc w:val="both"/>
        <w:rPr>
          <w:del w:id="1897" w:author="Autor" w:date="2021-11-23T10:54:00Z"/>
          <w:rFonts w:ascii="Ebrima" w:hAnsi="Ebrima" w:cs="Leelawadee"/>
          <w:color w:val="000000" w:themeColor="text1"/>
          <w:sz w:val="22"/>
          <w:szCs w:val="22"/>
        </w:rPr>
        <w:pPrChange w:id="1898" w:author="Autor" w:date="2021-11-23T10:52:00Z">
          <w:pPr>
            <w:tabs>
              <w:tab w:val="left" w:pos="284"/>
              <w:tab w:val="left" w:pos="567"/>
              <w:tab w:val="left" w:pos="2835"/>
            </w:tabs>
            <w:spacing w:line="276" w:lineRule="auto"/>
            <w:ind w:left="1418"/>
            <w:jc w:val="both"/>
          </w:pPr>
        </w:pPrChange>
      </w:pPr>
    </w:p>
    <w:p w14:paraId="42382B44" w14:textId="33A4E385" w:rsidR="004F498B" w:rsidRPr="0048064B" w:rsidDel="0090254B" w:rsidRDefault="004F498B" w:rsidP="0048064B">
      <w:pPr>
        <w:pStyle w:val="PargrafodaLista"/>
        <w:numPr>
          <w:ilvl w:val="0"/>
          <w:numId w:val="141"/>
        </w:numPr>
        <w:spacing w:line="276" w:lineRule="auto"/>
        <w:ind w:left="709" w:firstLine="0"/>
        <w:jc w:val="both"/>
        <w:rPr>
          <w:del w:id="1899" w:author="Autor" w:date="2021-11-23T10:54:00Z"/>
          <w:rFonts w:ascii="Ebrima" w:hAnsi="Ebrima" w:cs="Leelawadee"/>
          <w:color w:val="000000" w:themeColor="text1"/>
          <w:sz w:val="22"/>
          <w:szCs w:val="22"/>
        </w:rPr>
      </w:pPr>
      <w:del w:id="1900" w:author="Autor" w:date="2021-11-23T10:54:00Z">
        <w:r w:rsidRPr="0048064B" w:rsidDel="0090254B">
          <w:rPr>
            <w:rFonts w:ascii="Ebrima" w:hAnsi="Ebrima" w:cs="Leelawadee"/>
            <w:color w:val="000000" w:themeColor="text1"/>
            <w:sz w:val="22"/>
            <w:szCs w:val="22"/>
          </w:rPr>
          <w:delText xml:space="preserve">caso na </w:delText>
        </w:r>
        <w:r w:rsidR="00673156" w:rsidRPr="0048064B" w:rsidDel="0090254B">
          <w:rPr>
            <w:rFonts w:ascii="Ebrima" w:hAnsi="Ebrima" w:cs="Leelawadee"/>
            <w:color w:val="000000" w:themeColor="text1"/>
            <w:sz w:val="22"/>
            <w:szCs w:val="22"/>
          </w:rPr>
          <w:delText xml:space="preserve">Data de </w:delText>
        </w:r>
        <w:r w:rsidR="00C72966" w:rsidRPr="0048064B" w:rsidDel="0090254B">
          <w:rPr>
            <w:rFonts w:ascii="Ebrima" w:hAnsi="Ebrima" w:cs="Leelawadee"/>
            <w:color w:val="000000" w:themeColor="text1"/>
            <w:sz w:val="22"/>
            <w:szCs w:val="22"/>
          </w:rPr>
          <w:delText xml:space="preserve">Pagamento </w:delText>
        </w:r>
        <w:r w:rsidRPr="0048064B" w:rsidDel="0090254B">
          <w:rPr>
            <w:rFonts w:ascii="Ebrima" w:hAnsi="Ebrima" w:cs="Leelawadee"/>
            <w:color w:val="000000" w:themeColor="text1"/>
            <w:sz w:val="22"/>
            <w:szCs w:val="22"/>
          </w:rPr>
          <w:delText xml:space="preserve">o índice do IPCA/IBGE ou o Novo Índice não seja publicado ou não esteja disponível por algum motivo, deverá ser utilizado a variação dos 12 (doze) últimos índices publicados e disponíveis divulgada pelo </w:delText>
        </w:r>
        <w:r w:rsidR="007B2C52" w:rsidRPr="0048064B" w:rsidDel="0090254B">
          <w:rPr>
            <w:rFonts w:ascii="Ebrima" w:hAnsi="Ebrima" w:cs="Leelawadee"/>
            <w:color w:val="000000" w:themeColor="text1"/>
            <w:sz w:val="22"/>
            <w:szCs w:val="22"/>
          </w:rPr>
          <w:delText>Instituto Brasileiro de Geografia e Estatística (</w:delText>
        </w:r>
        <w:r w:rsidRPr="0048064B" w:rsidDel="0090254B">
          <w:rPr>
            <w:rFonts w:ascii="Ebrima" w:hAnsi="Ebrima" w:cs="Leelawadee"/>
            <w:color w:val="000000" w:themeColor="text1"/>
            <w:sz w:val="22"/>
            <w:szCs w:val="22"/>
          </w:rPr>
          <w:delText>IBGE</w:delText>
        </w:r>
        <w:r w:rsidR="007B2C52" w:rsidRPr="0048064B" w:rsidDel="0090254B">
          <w:rPr>
            <w:rFonts w:ascii="Ebrima" w:hAnsi="Ebrima" w:cs="Leelawadee"/>
            <w:color w:val="000000" w:themeColor="text1"/>
            <w:sz w:val="22"/>
            <w:szCs w:val="22"/>
          </w:rPr>
          <w:delText>)</w:delText>
        </w:r>
        <w:r w:rsidRPr="0048064B" w:rsidDel="0090254B">
          <w:rPr>
            <w:rFonts w:ascii="Ebrima" w:hAnsi="Ebrima" w:cs="Leelawadee"/>
            <w:color w:val="000000" w:themeColor="text1"/>
            <w:sz w:val="22"/>
            <w:szCs w:val="22"/>
          </w:rPr>
          <w:delText>; e</w:delText>
        </w:r>
      </w:del>
    </w:p>
    <w:p w14:paraId="7FE0B274" w14:textId="57B9478C" w:rsidR="004F498B" w:rsidRPr="0048064B" w:rsidDel="0090254B" w:rsidRDefault="004F498B" w:rsidP="0048064B">
      <w:pPr>
        <w:pStyle w:val="PargrafodaLista"/>
        <w:spacing w:line="276" w:lineRule="auto"/>
        <w:ind w:left="709"/>
        <w:jc w:val="both"/>
        <w:rPr>
          <w:del w:id="1901" w:author="Autor" w:date="2021-11-23T10:54:00Z"/>
          <w:rFonts w:ascii="Ebrima" w:hAnsi="Ebrima" w:cs="Leelawadee"/>
          <w:color w:val="000000" w:themeColor="text1"/>
          <w:sz w:val="22"/>
          <w:szCs w:val="22"/>
        </w:rPr>
      </w:pPr>
    </w:p>
    <w:p w14:paraId="6A2B1BC7" w14:textId="2908209C" w:rsidR="004F498B" w:rsidRPr="0048064B" w:rsidDel="0090254B" w:rsidRDefault="004F498B" w:rsidP="0048064B">
      <w:pPr>
        <w:pStyle w:val="PargrafodaLista"/>
        <w:numPr>
          <w:ilvl w:val="0"/>
          <w:numId w:val="141"/>
        </w:numPr>
        <w:spacing w:line="276" w:lineRule="auto"/>
        <w:ind w:left="709" w:firstLine="0"/>
        <w:jc w:val="both"/>
        <w:rPr>
          <w:del w:id="1902" w:author="Autor" w:date="2021-11-23T10:54:00Z"/>
          <w:rFonts w:ascii="Ebrima" w:hAnsi="Ebrima" w:cs="Leelawadee"/>
          <w:color w:val="000000" w:themeColor="text1"/>
          <w:sz w:val="22"/>
          <w:szCs w:val="22"/>
        </w:rPr>
      </w:pPr>
      <w:del w:id="1903" w:author="Autor" w:date="2021-11-23T10:54:00Z">
        <w:r w:rsidRPr="0048064B" w:rsidDel="0090254B">
          <w:rPr>
            <w:rFonts w:ascii="Ebrima" w:hAnsi="Ebrima" w:cs="Leelawadee"/>
            <w:color w:val="000000" w:themeColor="text1"/>
            <w:sz w:val="22"/>
            <w:szCs w:val="22"/>
          </w:rPr>
          <w:delText>tanto o IPCA/IBGE, o Novo Índice e os eventuais outros índices deverão ser utilizados considerando</w:delText>
        </w:r>
        <w:r w:rsidR="00BE1EC6" w:rsidDel="0090254B">
          <w:rPr>
            <w:rFonts w:ascii="Ebrima" w:hAnsi="Ebrima" w:cs="Leelawadee"/>
            <w:color w:val="000000" w:themeColor="text1"/>
            <w:sz w:val="22"/>
            <w:szCs w:val="22"/>
          </w:rPr>
          <w:delText xml:space="preserve">: </w:delText>
        </w:r>
        <w:r w:rsidR="00BE1EC6" w:rsidRPr="00824570" w:rsidDel="0090254B">
          <w:rPr>
            <w:rFonts w:ascii="Ebrima" w:hAnsi="Ebrima" w:cs="Leelawadee"/>
            <w:b/>
            <w:bCs/>
            <w:color w:val="000000" w:themeColor="text1"/>
            <w:sz w:val="22"/>
            <w:szCs w:val="22"/>
          </w:rPr>
          <w:delText>(a)</w:delText>
        </w:r>
        <w:r w:rsidR="00BE1EC6" w:rsidDel="0090254B">
          <w:rPr>
            <w:rFonts w:ascii="Ebrima" w:hAnsi="Ebrima" w:cs="Leelawadee"/>
            <w:color w:val="000000" w:themeColor="text1"/>
            <w:sz w:val="22"/>
            <w:szCs w:val="22"/>
          </w:rPr>
          <w:delText xml:space="preserve"> apenas sua variação positiva; e </w:delText>
        </w:r>
        <w:r w:rsidR="00BE1EC6" w:rsidRPr="00824570" w:rsidDel="0090254B">
          <w:rPr>
            <w:rFonts w:ascii="Ebrima" w:hAnsi="Ebrima" w:cs="Leelawadee"/>
            <w:b/>
            <w:bCs/>
            <w:color w:val="000000" w:themeColor="text1"/>
            <w:sz w:val="22"/>
            <w:szCs w:val="22"/>
          </w:rPr>
          <w:delText>(b)</w:delText>
        </w:r>
        <w:r w:rsidR="00BE1EC6" w:rsidDel="0090254B">
          <w:rPr>
            <w:rFonts w:ascii="Ebrima" w:hAnsi="Ebrima" w:cs="Leelawadee"/>
            <w:color w:val="000000" w:themeColor="text1"/>
            <w:sz w:val="22"/>
            <w:szCs w:val="22"/>
          </w:rPr>
          <w:delText xml:space="preserve"> o</w:delText>
        </w:r>
        <w:r w:rsidRPr="0048064B" w:rsidDel="0090254B">
          <w:rPr>
            <w:rFonts w:ascii="Ebrima" w:hAnsi="Ebrima" w:cs="Leelawadee"/>
            <w:color w:val="000000" w:themeColor="text1"/>
            <w:sz w:val="22"/>
            <w:szCs w:val="22"/>
          </w:rPr>
          <w:delText xml:space="preserve"> idêntico número de casas decimais divulgado pelo órgão responsável por seu cálculo.</w:delText>
        </w:r>
      </w:del>
    </w:p>
    <w:p w14:paraId="12D58314" w14:textId="37D7C7DB" w:rsidR="004F498B" w:rsidRPr="0048064B" w:rsidDel="0090254B" w:rsidRDefault="004F498B" w:rsidP="0048064B">
      <w:pPr>
        <w:pStyle w:val="PargrafodaLista"/>
        <w:spacing w:line="276" w:lineRule="auto"/>
        <w:ind w:left="709"/>
        <w:jc w:val="both"/>
        <w:rPr>
          <w:del w:id="1904" w:author="Autor" w:date="2021-11-23T10:54:00Z"/>
          <w:rFonts w:ascii="Ebrima" w:hAnsi="Ebrima" w:cs="Leelawadee"/>
          <w:color w:val="000000" w:themeColor="text1"/>
          <w:sz w:val="22"/>
          <w:szCs w:val="22"/>
        </w:rPr>
      </w:pPr>
    </w:p>
    <w:p w14:paraId="0F80A971" w14:textId="18D9D5AC" w:rsidR="00EF604A" w:rsidRPr="0048064B" w:rsidDel="0090254B" w:rsidRDefault="004F498B" w:rsidP="0048064B">
      <w:pPr>
        <w:pStyle w:val="PargrafodaLista"/>
        <w:numPr>
          <w:ilvl w:val="0"/>
          <w:numId w:val="141"/>
        </w:numPr>
        <w:spacing w:line="276" w:lineRule="auto"/>
        <w:ind w:left="709" w:firstLine="0"/>
        <w:jc w:val="both"/>
        <w:rPr>
          <w:del w:id="1905" w:author="Autor" w:date="2021-11-23T10:54:00Z"/>
          <w:rFonts w:ascii="Ebrima" w:hAnsi="Ebrima" w:cs="Leelawadee"/>
          <w:color w:val="000000" w:themeColor="text1"/>
          <w:sz w:val="22"/>
          <w:szCs w:val="22"/>
        </w:rPr>
      </w:pPr>
      <w:del w:id="1906" w:author="Autor" w:date="2021-11-23T10:54:00Z">
        <w:r w:rsidRPr="0048064B" w:rsidDel="0090254B">
          <w:rPr>
            <w:rFonts w:ascii="Ebrima" w:hAnsi="Ebrima" w:cs="Leelawadee"/>
            <w:color w:val="000000" w:themeColor="text1"/>
            <w:sz w:val="22"/>
            <w:szCs w:val="22"/>
          </w:rPr>
          <w:delText>O fator “C” será acumulado mensalmente pelo critério de dias corridos existentes entre as Datas de Pagamento dos CRI em cada mês</w:delText>
        </w:r>
        <w:r w:rsidR="00DF152D" w:rsidDel="0090254B">
          <w:rPr>
            <w:rFonts w:ascii="Ebrima" w:hAnsi="Ebrima" w:cs="Leelawadee"/>
            <w:color w:val="000000" w:themeColor="text1"/>
            <w:sz w:val="22"/>
            <w:szCs w:val="22"/>
          </w:rPr>
          <w:delText>.</w:delText>
        </w:r>
      </w:del>
    </w:p>
    <w:p w14:paraId="61389A86" w14:textId="77E6EDC4" w:rsidR="00680125" w:rsidRPr="0048064B" w:rsidDel="0090254B" w:rsidRDefault="00680125">
      <w:pPr>
        <w:spacing w:line="276" w:lineRule="auto"/>
        <w:ind w:left="709"/>
        <w:jc w:val="both"/>
        <w:rPr>
          <w:del w:id="1907" w:author="Autor" w:date="2021-11-23T10:54:00Z"/>
          <w:rFonts w:ascii="Ebrima" w:hAnsi="Ebrima"/>
          <w:color w:val="000000" w:themeColor="text1"/>
          <w:sz w:val="22"/>
          <w:szCs w:val="22"/>
        </w:rPr>
        <w:pPrChange w:id="1908" w:author="Autor" w:date="2021-11-23T10:52:00Z">
          <w:pPr>
            <w:tabs>
              <w:tab w:val="left" w:pos="284"/>
              <w:tab w:val="left" w:pos="567"/>
              <w:tab w:val="left" w:pos="2835"/>
            </w:tabs>
            <w:spacing w:line="276" w:lineRule="auto"/>
            <w:ind w:left="1418"/>
            <w:jc w:val="both"/>
          </w:pPr>
        </w:pPrChange>
      </w:pPr>
      <w:bookmarkStart w:id="1909" w:name="_DV_M107"/>
      <w:bookmarkEnd w:id="1909"/>
    </w:p>
    <w:p w14:paraId="095E6570" w14:textId="627E73A6" w:rsidR="004B327E" w:rsidRPr="0048064B" w:rsidDel="0090254B" w:rsidRDefault="004B327E" w:rsidP="0048064B">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del w:id="1910" w:author="Autor" w:date="2021-11-23T10:54:00Z"/>
          <w:rFonts w:ascii="Ebrima" w:hAnsi="Ebrima" w:cs="Leelawadee"/>
          <w:color w:val="000000" w:themeColor="text1"/>
          <w:sz w:val="22"/>
          <w:szCs w:val="22"/>
        </w:rPr>
      </w:pPr>
      <w:del w:id="1911" w:author="Autor" w:date="2021-11-23T10:54:00Z">
        <w:r w:rsidRPr="0048064B" w:rsidDel="0090254B">
          <w:rPr>
            <w:rFonts w:ascii="Ebrima" w:hAnsi="Ebrima" w:cs="Leelawadee"/>
            <w:color w:val="000000" w:themeColor="text1"/>
            <w:sz w:val="22"/>
            <w:szCs w:val="22"/>
          </w:rPr>
          <w:delText xml:space="preserve"> </w:delText>
        </w:r>
        <w:r w:rsidRPr="0048064B" w:rsidDel="0090254B">
          <w:rPr>
            <w:rFonts w:ascii="Ebrima" w:hAnsi="Ebrima" w:cs="Leelawadee"/>
            <w:color w:val="000000" w:themeColor="text1"/>
            <w:sz w:val="22"/>
            <w:szCs w:val="22"/>
            <w:u w:val="single"/>
          </w:rPr>
          <w:delText xml:space="preserve">Cálculo da </w:delText>
        </w:r>
        <w:r w:rsidRPr="0048064B" w:rsidDel="0090254B">
          <w:rPr>
            <w:rFonts w:ascii="Ebrima" w:hAnsi="Ebrima"/>
            <w:color w:val="000000" w:themeColor="text1"/>
            <w:sz w:val="22"/>
            <w:szCs w:val="22"/>
            <w:u w:val="single"/>
          </w:rPr>
          <w:delText>Remuneração</w:delText>
        </w:r>
        <w:r w:rsidRPr="0048064B" w:rsidDel="0090254B">
          <w:rPr>
            <w:rFonts w:ascii="Ebrima" w:hAnsi="Ebrima" w:cs="Leelawadee"/>
            <w:bCs/>
            <w:iCs/>
            <w:color w:val="000000" w:themeColor="text1"/>
            <w:sz w:val="22"/>
            <w:szCs w:val="22"/>
          </w:rPr>
          <w:delText xml:space="preserve">. </w:delText>
        </w:r>
        <w:bookmarkStart w:id="1912" w:name="_Hlk35353997"/>
        <w:r w:rsidRPr="0048064B" w:rsidDel="0090254B">
          <w:rPr>
            <w:rFonts w:ascii="Ebrima" w:hAnsi="Ebrima" w:cs="Leelawadee"/>
            <w:bCs/>
            <w:iCs/>
            <w:color w:val="000000" w:themeColor="text1"/>
            <w:sz w:val="22"/>
            <w:szCs w:val="22"/>
          </w:rPr>
          <w:delText>A</w:delText>
        </w:r>
        <w:r w:rsidRPr="0048064B" w:rsidDel="0090254B">
          <w:rPr>
            <w:rFonts w:ascii="Ebrima" w:hAnsi="Ebrima" w:cs="Leelawadee"/>
            <w:color w:val="000000" w:themeColor="text1"/>
            <w:sz w:val="22"/>
            <w:szCs w:val="22"/>
          </w:rPr>
          <w:delText xml:space="preserve"> partir da Data de </w:delText>
        </w:r>
        <w:r w:rsidR="0046176A" w:rsidDel="0090254B">
          <w:rPr>
            <w:rFonts w:ascii="Ebrima" w:hAnsi="Ebrima" w:cs="Leelawadee"/>
            <w:color w:val="000000" w:themeColor="text1"/>
            <w:sz w:val="22"/>
            <w:szCs w:val="22"/>
          </w:rPr>
          <w:delText>Emissão</w:delText>
        </w:r>
        <w:r w:rsidR="0046176A" w:rsidRPr="0048064B" w:rsidDel="0090254B">
          <w:rPr>
            <w:rFonts w:ascii="Ebrima" w:hAnsi="Ebrima" w:cs="Leelawadee"/>
            <w:color w:val="000000" w:themeColor="text1"/>
            <w:sz w:val="22"/>
            <w:szCs w:val="22"/>
          </w:rPr>
          <w:delText xml:space="preserve"> </w:delText>
        </w:r>
        <w:r w:rsidR="00157C17" w:rsidRPr="0048064B" w:rsidDel="0090254B">
          <w:rPr>
            <w:rFonts w:ascii="Ebrima" w:hAnsi="Ebrima" w:cs="Leelawadee"/>
            <w:color w:val="000000" w:themeColor="text1"/>
            <w:sz w:val="22"/>
            <w:szCs w:val="22"/>
          </w:rPr>
          <w:delText>dos CRI</w:delText>
        </w:r>
        <w:r w:rsidRPr="0048064B" w:rsidDel="0090254B">
          <w:rPr>
            <w:rFonts w:ascii="Ebrima" w:hAnsi="Ebrima" w:cs="Leelawadee"/>
            <w:color w:val="000000" w:themeColor="text1"/>
            <w:sz w:val="22"/>
            <w:szCs w:val="22"/>
          </w:rPr>
          <w:delText xml:space="preserve">, a </w:delText>
        </w:r>
        <w:r w:rsidR="00393505" w:rsidRPr="0048064B" w:rsidDel="0090254B">
          <w:rPr>
            <w:rFonts w:ascii="Ebrima" w:hAnsi="Ebrima" w:cs="Leelawadee"/>
            <w:color w:val="000000" w:themeColor="text1"/>
            <w:sz w:val="22"/>
            <w:szCs w:val="22"/>
          </w:rPr>
          <w:delText xml:space="preserve">Debenturista </w:delText>
        </w:r>
        <w:r w:rsidRPr="0048064B" w:rsidDel="0090254B">
          <w:rPr>
            <w:rFonts w:ascii="Ebrima" w:hAnsi="Ebrima" w:cs="Leelawadee"/>
            <w:color w:val="000000" w:themeColor="text1"/>
            <w:sz w:val="22"/>
            <w:szCs w:val="22"/>
          </w:rPr>
          <w:delText xml:space="preserve">fará jus a Remuneração nas datas previstas no Anexo </w:delText>
        </w:r>
        <w:r w:rsidR="001507C2" w:rsidRPr="0048064B" w:rsidDel="0090254B">
          <w:rPr>
            <w:rFonts w:ascii="Ebrima" w:hAnsi="Ebrima" w:cs="Leelawadee"/>
            <w:color w:val="000000" w:themeColor="text1"/>
            <w:sz w:val="22"/>
            <w:szCs w:val="22"/>
          </w:rPr>
          <w:delText>I</w:delText>
        </w:r>
        <w:r w:rsidR="001C78C3" w:rsidRPr="0048064B" w:rsidDel="0090254B">
          <w:rPr>
            <w:rFonts w:ascii="Ebrima" w:hAnsi="Ebrima" w:cs="Leelawadee"/>
            <w:color w:val="000000" w:themeColor="text1"/>
            <w:sz w:val="22"/>
            <w:szCs w:val="22"/>
          </w:rPr>
          <w:delText>,</w:delText>
        </w:r>
        <w:r w:rsidRPr="0048064B" w:rsidDel="0090254B">
          <w:rPr>
            <w:rFonts w:ascii="Ebrima" w:hAnsi="Ebrima" w:cs="Leelawadee"/>
            <w:color w:val="000000" w:themeColor="text1"/>
            <w:sz w:val="22"/>
            <w:szCs w:val="22"/>
          </w:rPr>
          <w:delText xml:space="preserve"> incidente sobre o </w:delText>
        </w:r>
        <w:bookmarkEnd w:id="1912"/>
        <w:r w:rsidR="00393505" w:rsidRPr="0048064B" w:rsidDel="0090254B">
          <w:rPr>
            <w:rFonts w:ascii="Ebrima" w:hAnsi="Ebrima" w:cs="Leelawadee"/>
            <w:color w:val="000000" w:themeColor="text1"/>
            <w:sz w:val="22"/>
            <w:szCs w:val="22"/>
          </w:rPr>
          <w:delText xml:space="preserve">Valor Nominal </w:delText>
        </w:r>
        <w:r w:rsidR="00E25EDD" w:rsidDel="0090254B">
          <w:rPr>
            <w:rFonts w:ascii="Ebrima" w:hAnsi="Ebrima" w:cs="Leelawadee"/>
            <w:color w:val="000000" w:themeColor="text1"/>
            <w:sz w:val="22"/>
            <w:szCs w:val="22"/>
          </w:rPr>
          <w:delText>a</w:delText>
        </w:r>
        <w:r w:rsidRPr="0048064B" w:rsidDel="0090254B">
          <w:rPr>
            <w:rFonts w:ascii="Ebrima" w:hAnsi="Ebrima" w:cs="Leelawadee"/>
            <w:color w:val="000000" w:themeColor="text1"/>
            <w:sz w:val="22"/>
            <w:szCs w:val="22"/>
          </w:rPr>
          <w:delText xml:space="preserve">tualizado, calculados de forma exponencial e cumulativa </w:delText>
        </w:r>
        <w:r w:rsidRPr="0048064B" w:rsidDel="0090254B">
          <w:rPr>
            <w:rFonts w:ascii="Ebrima" w:hAnsi="Ebrima"/>
            <w:i/>
            <w:color w:val="000000" w:themeColor="text1"/>
            <w:sz w:val="22"/>
            <w:szCs w:val="22"/>
          </w:rPr>
          <w:delText>pro rata</w:delText>
        </w:r>
        <w:r w:rsidR="00841E0C" w:rsidRPr="0048064B" w:rsidDel="0090254B">
          <w:rPr>
            <w:rFonts w:ascii="Ebrima" w:hAnsi="Ebrima" w:cs="Leelawadee"/>
            <w:i/>
            <w:iCs/>
            <w:color w:val="000000" w:themeColor="text1"/>
            <w:sz w:val="22"/>
            <w:szCs w:val="22"/>
          </w:rPr>
          <w:delText xml:space="preserve"> temporis</w:delText>
        </w:r>
        <w:r w:rsidRPr="0048064B" w:rsidDel="0090254B">
          <w:rPr>
            <w:rFonts w:ascii="Ebrima" w:hAnsi="Ebrima" w:cs="Leelawadee"/>
            <w:color w:val="000000" w:themeColor="text1"/>
            <w:sz w:val="22"/>
            <w:szCs w:val="22"/>
          </w:rPr>
          <w:delText xml:space="preserve">, </w:delText>
        </w:r>
        <w:r w:rsidR="001F5AD2" w:rsidRPr="0048064B" w:rsidDel="0090254B">
          <w:rPr>
            <w:rFonts w:ascii="Ebrima" w:hAnsi="Ebrima" w:cs="Leelawadee"/>
            <w:color w:val="000000" w:themeColor="text1"/>
            <w:sz w:val="22"/>
            <w:szCs w:val="22"/>
          </w:rPr>
          <w:delText>obedecida a seguinte fórmula</w:delText>
        </w:r>
        <w:r w:rsidRPr="0048064B" w:rsidDel="0090254B">
          <w:rPr>
            <w:rFonts w:ascii="Ebrima" w:hAnsi="Ebrima" w:cs="Leelawadee"/>
            <w:color w:val="000000" w:themeColor="text1"/>
            <w:sz w:val="22"/>
            <w:szCs w:val="22"/>
          </w:rPr>
          <w:delText>:</w:delText>
        </w:r>
      </w:del>
    </w:p>
    <w:p w14:paraId="06504B59" w14:textId="28278065" w:rsidR="006818A7" w:rsidRPr="0048064B" w:rsidDel="0090254B" w:rsidRDefault="006818A7">
      <w:pPr>
        <w:pStyle w:val="PargrafodaLista"/>
        <w:spacing w:line="276" w:lineRule="auto"/>
        <w:ind w:left="709"/>
        <w:jc w:val="both"/>
        <w:rPr>
          <w:del w:id="1913" w:author="Autor" w:date="2021-11-23T10:54:00Z"/>
          <w:rFonts w:ascii="Ebrima" w:hAnsi="Ebrima" w:cs="Leelawadee"/>
          <w:color w:val="000000" w:themeColor="text1"/>
          <w:sz w:val="22"/>
          <w:szCs w:val="22"/>
        </w:rPr>
      </w:pPr>
    </w:p>
    <w:p w14:paraId="51674789" w14:textId="33649FC0" w:rsidR="006818A7" w:rsidRPr="0048064B" w:rsidDel="0090254B" w:rsidRDefault="006818A7">
      <w:pPr>
        <w:pStyle w:val="PargrafodaLista"/>
        <w:spacing w:line="276" w:lineRule="auto"/>
        <w:ind w:left="709"/>
        <w:jc w:val="both"/>
        <w:rPr>
          <w:del w:id="1914" w:author="Autor" w:date="2021-11-23T10:54:00Z"/>
          <w:rFonts w:ascii="Ebrima" w:hAnsi="Ebrima" w:cs="Leelawadee"/>
          <w:color w:val="000000" w:themeColor="text1"/>
          <w:sz w:val="22"/>
          <w:szCs w:val="22"/>
        </w:rPr>
      </w:pPr>
      <w:bookmarkStart w:id="1915" w:name="_Hlk35355340"/>
      <m:oMathPara>
        <m:oMath>
          <m:r>
            <w:del w:id="1916" w:author="Autor" w:date="2021-11-23T10:54:00Z">
              <w:rPr>
                <w:rFonts w:ascii="Cambria Math" w:hAnsi="Cambria Math" w:cs="Leelawadee"/>
                <w:color w:val="000000" w:themeColor="text1"/>
                <w:sz w:val="22"/>
                <w:szCs w:val="22"/>
              </w:rPr>
              <m:t xml:space="preserve">J=VNa x </m:t>
            </w:del>
          </m:r>
          <m:d>
            <m:dPr>
              <m:ctrlPr>
                <w:ins w:id="1917" w:author="Autor" w:date="2021-12-01T15:11:00Z">
                  <w:del w:id="1918" w:author="Autor" w:date="2021-11-23T10:54:00Z">
                    <w:rPr>
                      <w:rFonts w:ascii="Cambria Math" w:hAnsi="Cambria Math" w:cs="Leelawadee"/>
                      <w:i/>
                      <w:color w:val="000000" w:themeColor="text1"/>
                      <w:sz w:val="22"/>
                      <w:szCs w:val="22"/>
                    </w:rPr>
                  </w:del>
                </w:ins>
              </m:ctrlPr>
            </m:dPr>
            <m:e>
              <m:r>
                <w:del w:id="1919" w:author="Autor" w:date="2021-11-23T10:54:00Z">
                  <w:rPr>
                    <w:rFonts w:ascii="Cambria Math" w:hAnsi="Cambria Math" w:cs="Leelawadee"/>
                    <w:color w:val="000000" w:themeColor="text1"/>
                    <w:sz w:val="22"/>
                    <w:szCs w:val="22"/>
                  </w:rPr>
                  <m:t>FJ-1</m:t>
                </w:del>
              </m:r>
            </m:e>
          </m:d>
        </m:oMath>
      </m:oMathPara>
    </w:p>
    <w:bookmarkEnd w:id="1915"/>
    <w:p w14:paraId="02302113" w14:textId="365149A4" w:rsidR="006818A7" w:rsidDel="0090254B" w:rsidRDefault="006818A7">
      <w:pPr>
        <w:pStyle w:val="PargrafodaLista"/>
        <w:spacing w:line="276" w:lineRule="auto"/>
        <w:ind w:left="709"/>
        <w:jc w:val="both"/>
        <w:rPr>
          <w:ins w:id="1920" w:author="Autor" w:date="2021-11-18T15:34:00Z"/>
          <w:del w:id="1921" w:author="Autor" w:date="2021-11-23T10:54:00Z"/>
          <w:rFonts w:ascii="Ebrima" w:hAnsi="Ebrima" w:cs="Leelawadee"/>
          <w:color w:val="000000" w:themeColor="text1"/>
          <w:sz w:val="22"/>
          <w:szCs w:val="22"/>
        </w:rPr>
      </w:pPr>
    </w:p>
    <w:p w14:paraId="026D4252" w14:textId="06FACD08" w:rsidR="001C4C15" w:rsidDel="0090254B" w:rsidRDefault="001C4C15">
      <w:pPr>
        <w:pStyle w:val="PargrafodaLista"/>
        <w:spacing w:line="276" w:lineRule="auto"/>
        <w:ind w:left="709"/>
        <w:jc w:val="both"/>
        <w:rPr>
          <w:ins w:id="1922" w:author="Autor" w:date="2021-11-18T15:35:00Z"/>
          <w:del w:id="1923" w:author="Autor" w:date="2021-11-23T10:54:00Z"/>
          <w:rFonts w:ascii="Ebrima" w:hAnsi="Ebrima" w:cs="Leelawadee"/>
          <w:color w:val="000000" w:themeColor="text1"/>
          <w:sz w:val="22"/>
          <w:szCs w:val="22"/>
        </w:rPr>
      </w:pPr>
      <w:ins w:id="1924" w:author="Autor" w:date="2021-11-18T15:34:00Z">
        <w:del w:id="1925" w:author="Autor" w:date="2021-11-23T10:54:00Z">
          <w:r w:rsidDel="0090254B">
            <w:rPr>
              <w:rFonts w:ascii="Ebrima" w:hAnsi="Ebrima" w:cs="Leelawadee"/>
              <w:color w:val="000000" w:themeColor="text1"/>
              <w:sz w:val="22"/>
              <w:szCs w:val="22"/>
            </w:rPr>
            <w:delText>J = valor unit</w:delText>
          </w:r>
        </w:del>
      </w:ins>
      <w:ins w:id="1926" w:author="Autor" w:date="2021-11-18T15:35:00Z">
        <w:del w:id="1927" w:author="Autor" w:date="2021-11-23T10:54:00Z">
          <w:r w:rsidDel="0090254B">
            <w:rPr>
              <w:rFonts w:ascii="Ebrima" w:hAnsi="Ebrima" w:cs="Leelawadee"/>
              <w:color w:val="000000" w:themeColor="text1"/>
              <w:sz w:val="22"/>
              <w:szCs w:val="22"/>
            </w:rPr>
            <w:delText>ário da Remuneração calculado com 8 (oito) casas decimais, sem arredondamento;</w:delText>
          </w:r>
        </w:del>
      </w:ins>
    </w:p>
    <w:p w14:paraId="56076BD3" w14:textId="5E986719" w:rsidR="001C4C15" w:rsidRPr="0048064B" w:rsidDel="0090254B" w:rsidRDefault="001C4C15">
      <w:pPr>
        <w:pStyle w:val="PargrafodaLista"/>
        <w:spacing w:line="276" w:lineRule="auto"/>
        <w:ind w:left="709"/>
        <w:jc w:val="both"/>
        <w:rPr>
          <w:del w:id="1928" w:author="Autor" w:date="2021-11-23T10:54:00Z"/>
          <w:rFonts w:ascii="Ebrima" w:hAnsi="Ebrima" w:cs="Leelawadee"/>
          <w:color w:val="000000" w:themeColor="text1"/>
          <w:sz w:val="22"/>
          <w:szCs w:val="22"/>
        </w:rPr>
      </w:pPr>
    </w:p>
    <w:p w14:paraId="0B718243" w14:textId="382DD186" w:rsidR="006818A7" w:rsidRPr="0048064B" w:rsidDel="0090254B" w:rsidRDefault="00AB35DC">
      <w:pPr>
        <w:pStyle w:val="BodyText21"/>
        <w:spacing w:line="276" w:lineRule="auto"/>
        <w:ind w:left="709"/>
        <w:mirrorIndents/>
        <w:rPr>
          <w:del w:id="1929" w:author="Autor" w:date="2021-11-23T10:54:00Z"/>
          <w:rFonts w:ascii="Ebrima" w:hAnsi="Ebrima" w:cs="Leelawadee"/>
          <w:color w:val="000000" w:themeColor="text1"/>
          <w:sz w:val="22"/>
          <w:szCs w:val="22"/>
        </w:rPr>
      </w:pPr>
      <m:oMath>
        <m:r>
          <w:del w:id="1930" w:author="Autor" w:date="2021-11-23T10:54:00Z">
            <w:rPr>
              <w:rFonts w:ascii="Cambria Math" w:hAnsi="Cambria Math" w:cs="Leelawadee"/>
              <w:color w:val="000000" w:themeColor="text1"/>
              <w:sz w:val="22"/>
              <w:szCs w:val="22"/>
            </w:rPr>
            <m:t xml:space="preserve">                VNa</m:t>
          </w:del>
        </m:r>
      </m:oMath>
      <w:del w:id="1931" w:author="Autor" w:date="2021-11-23T10:54:00Z">
        <w:r w:rsidRPr="0048064B" w:rsidDel="0090254B">
          <w:rPr>
            <w:rFonts w:ascii="Ebrima" w:hAnsi="Ebrima" w:cs="Leelawadee"/>
            <w:i/>
            <w:iCs/>
            <w:color w:val="000000" w:themeColor="text1"/>
            <w:sz w:val="22"/>
            <w:szCs w:val="22"/>
          </w:rPr>
          <w:delText xml:space="preserve"> </w:delText>
        </w:r>
        <w:r w:rsidR="006818A7" w:rsidRPr="0048064B" w:rsidDel="0090254B">
          <w:rPr>
            <w:rFonts w:ascii="Ebrima" w:hAnsi="Ebrima" w:cs="Leelawadee"/>
            <w:color w:val="000000" w:themeColor="text1"/>
            <w:sz w:val="22"/>
            <w:szCs w:val="22"/>
          </w:rPr>
          <w:delText xml:space="preserve">= </w:delText>
        </w:r>
        <w:r w:rsidR="00412506" w:rsidRPr="0048064B" w:rsidDel="0090254B">
          <w:rPr>
            <w:rFonts w:ascii="Ebrima" w:hAnsi="Ebrima" w:cs="Leelawadee"/>
            <w:color w:val="000000" w:themeColor="text1"/>
            <w:sz w:val="22"/>
            <w:szCs w:val="22"/>
          </w:rPr>
          <w:delText>conforme acima</w:delText>
        </w:r>
        <w:r w:rsidR="006818A7" w:rsidRPr="0048064B" w:rsidDel="0090254B">
          <w:rPr>
            <w:rFonts w:ascii="Ebrima" w:hAnsi="Ebrima" w:cs="Leelawadee"/>
            <w:color w:val="000000" w:themeColor="text1"/>
            <w:sz w:val="22"/>
            <w:szCs w:val="22"/>
          </w:rPr>
          <w:delText>;</w:delText>
        </w:r>
      </w:del>
    </w:p>
    <w:p w14:paraId="1C9F0C33" w14:textId="50CBE63C" w:rsidR="006818A7" w:rsidRPr="0048064B" w:rsidDel="0090254B" w:rsidRDefault="006818A7">
      <w:pPr>
        <w:pStyle w:val="PargrafodaLista"/>
        <w:spacing w:line="276" w:lineRule="auto"/>
        <w:ind w:left="709"/>
        <w:jc w:val="both"/>
        <w:rPr>
          <w:del w:id="1932" w:author="Autor" w:date="2021-11-23T10:54:00Z"/>
          <w:rFonts w:ascii="Ebrima" w:hAnsi="Ebrima" w:cs="Leelawadee"/>
          <w:color w:val="000000" w:themeColor="text1"/>
          <w:sz w:val="22"/>
          <w:szCs w:val="22"/>
        </w:rPr>
      </w:pPr>
    </w:p>
    <w:p w14:paraId="1CA3D26B" w14:textId="57E722A2" w:rsidR="006818A7" w:rsidRPr="0048064B" w:rsidDel="0090254B" w:rsidRDefault="006818A7">
      <w:pPr>
        <w:pStyle w:val="PargrafodaLista"/>
        <w:spacing w:line="276" w:lineRule="auto"/>
        <w:ind w:left="709"/>
        <w:jc w:val="both"/>
        <w:rPr>
          <w:del w:id="1933" w:author="Autor" w:date="2021-11-23T10:54:00Z"/>
          <w:rFonts w:ascii="Ebrima" w:hAnsi="Ebrima" w:cs="Leelawadee"/>
          <w:color w:val="000000" w:themeColor="text1"/>
          <w:sz w:val="22"/>
          <w:szCs w:val="22"/>
        </w:rPr>
      </w:pPr>
      <w:del w:id="1934" w:author="Autor" w:date="2021-11-23T10:54:00Z">
        <w:r w:rsidRPr="0048064B" w:rsidDel="0090254B">
          <w:rPr>
            <w:rFonts w:ascii="Ebrima" w:hAnsi="Ebrima" w:cs="Leelawadee"/>
            <w:i/>
            <w:iCs/>
            <w:color w:val="000000" w:themeColor="text1"/>
            <w:sz w:val="22"/>
            <w:szCs w:val="22"/>
          </w:rPr>
          <w:delText>F</w:delText>
        </w:r>
        <w:r w:rsidR="00C93E57" w:rsidDel="0090254B">
          <w:rPr>
            <w:rFonts w:ascii="Ebrima" w:hAnsi="Ebrima" w:cs="Leelawadee"/>
            <w:i/>
            <w:iCs/>
            <w:color w:val="000000" w:themeColor="text1"/>
            <w:sz w:val="22"/>
            <w:szCs w:val="22"/>
          </w:rPr>
          <w:delText>J</w:delText>
        </w:r>
        <w:r w:rsidRPr="0048064B" w:rsidDel="0090254B">
          <w:rPr>
            <w:rFonts w:ascii="Ebrima" w:hAnsi="Ebrima" w:cs="Leelawadee"/>
            <w:i/>
            <w:iCs/>
            <w:color w:val="000000" w:themeColor="text1"/>
            <w:sz w:val="22"/>
            <w:szCs w:val="22"/>
          </w:rPr>
          <w:delText xml:space="preserve">: </w:delText>
        </w:r>
      </w:del>
      <w:ins w:id="1935" w:author="Autor" w:date="2021-11-18T15:35:00Z">
        <w:del w:id="1936" w:author="Autor" w:date="2021-11-23T10:54:00Z">
          <w:r w:rsidR="001C4C15" w:rsidRPr="001C4C15" w:rsidDel="0090254B">
            <w:rPr>
              <w:rFonts w:ascii="Ebrima" w:hAnsi="Ebrima" w:cs="Leelawadee"/>
              <w:color w:val="000000" w:themeColor="text1"/>
              <w:sz w:val="22"/>
              <w:szCs w:val="22"/>
              <w:rPrChange w:id="1937" w:author="Autor" w:date="2021-11-18T15:35:00Z">
                <w:rPr>
                  <w:rFonts w:ascii="Ebrima" w:hAnsi="Ebrima" w:cs="Leelawadee"/>
                  <w:i/>
                  <w:iCs/>
                  <w:color w:val="000000" w:themeColor="text1"/>
                  <w:sz w:val="22"/>
                  <w:szCs w:val="22"/>
                </w:rPr>
              </w:rPrChange>
            </w:rPr>
            <w:delText>Fator</w:delText>
          </w:r>
          <w:r w:rsidR="001C4C15" w:rsidDel="0090254B">
            <w:rPr>
              <w:rFonts w:ascii="Ebrima" w:hAnsi="Ebrima" w:cs="Leelawadee"/>
              <w:color w:val="000000" w:themeColor="text1"/>
              <w:sz w:val="22"/>
              <w:szCs w:val="22"/>
            </w:rPr>
            <w:delText xml:space="preserve"> de juros fixos calculados </w:delText>
          </w:r>
          <w:r w:rsidR="00844F3D" w:rsidDel="0090254B">
            <w:rPr>
              <w:rFonts w:ascii="Ebrima" w:hAnsi="Ebrima" w:cs="Leelawadee"/>
              <w:color w:val="000000" w:themeColor="text1"/>
              <w:sz w:val="22"/>
              <w:szCs w:val="22"/>
            </w:rPr>
            <w:delText xml:space="preserve">com 9 (nove) </w:delText>
          </w:r>
        </w:del>
      </w:ins>
      <w:ins w:id="1938" w:author="Autor" w:date="2021-11-18T15:36:00Z">
        <w:del w:id="1939" w:author="Autor" w:date="2021-11-23T10:54:00Z">
          <w:r w:rsidR="00844F3D" w:rsidDel="0090254B">
            <w:rPr>
              <w:rFonts w:ascii="Ebrima" w:hAnsi="Ebrima" w:cs="Leelawadee"/>
              <w:color w:val="000000" w:themeColor="text1"/>
              <w:sz w:val="22"/>
              <w:szCs w:val="22"/>
            </w:rPr>
            <w:delText>casas decimais, com arredondamento, apurado da seguinte forma:</w:delText>
          </w:r>
        </w:del>
      </w:ins>
      <w:del w:id="1940" w:author="Autor" w:date="2021-11-23T10:54:00Z">
        <w:r w:rsidRPr="0048064B" w:rsidDel="0090254B">
          <w:rPr>
            <w:rFonts w:ascii="Ebrima" w:hAnsi="Ebrima" w:cs="Leelawadee"/>
            <w:color w:val="000000" w:themeColor="text1"/>
            <w:sz w:val="22"/>
            <w:szCs w:val="22"/>
          </w:rPr>
          <w:delText>Fator da Remuneração calculado da seguinte forma:</w:delText>
        </w:r>
      </w:del>
    </w:p>
    <w:p w14:paraId="53CC0B8E" w14:textId="59288BD9" w:rsidR="006818A7" w:rsidRPr="0048064B" w:rsidDel="0090254B" w:rsidRDefault="006818A7">
      <w:pPr>
        <w:pStyle w:val="PargrafodaLista"/>
        <w:spacing w:line="276" w:lineRule="auto"/>
        <w:ind w:left="709"/>
        <w:jc w:val="both"/>
        <w:rPr>
          <w:del w:id="1941" w:author="Autor" w:date="2021-11-23T10:54:00Z"/>
          <w:rFonts w:ascii="Ebrima" w:hAnsi="Ebrima" w:cs="Leelawadee"/>
          <w:color w:val="000000" w:themeColor="text1"/>
          <w:sz w:val="22"/>
          <w:szCs w:val="22"/>
        </w:rPr>
      </w:pPr>
    </w:p>
    <w:p w14:paraId="55E41D04" w14:textId="0A0E0081" w:rsidR="006818A7" w:rsidRPr="0048064B" w:rsidDel="0090254B" w:rsidRDefault="006818A7">
      <w:pPr>
        <w:pStyle w:val="PargrafodaLista"/>
        <w:spacing w:line="276" w:lineRule="auto"/>
        <w:ind w:left="709"/>
        <w:jc w:val="center"/>
        <w:rPr>
          <w:del w:id="1942" w:author="Autor" w:date="2021-11-23T10:54:00Z"/>
          <w:rFonts w:ascii="Ebrima" w:hAnsi="Ebrima" w:cs="Leelawadee"/>
          <w:color w:val="000000" w:themeColor="text1"/>
          <w:sz w:val="22"/>
          <w:szCs w:val="22"/>
        </w:rPr>
      </w:pPr>
      <w:bookmarkStart w:id="1943" w:name="_Hlk35355547"/>
      <m:oMath>
        <m:r>
          <w:del w:id="1944" w:author="Autor" w:date="2021-11-23T10:54:00Z">
            <w:rPr>
              <w:rFonts w:ascii="Cambria Math" w:hAnsi="Cambria Math" w:cs="Leelawadee"/>
              <w:color w:val="000000" w:themeColor="text1"/>
              <w:sz w:val="22"/>
              <w:szCs w:val="22"/>
            </w:rPr>
            <m:t>FJ=</m:t>
          </w:del>
        </m:r>
        <m:sSup>
          <m:sSupPr>
            <m:ctrlPr>
              <w:ins w:id="1945" w:author="Autor" w:date="2021-12-01T15:11:00Z">
                <w:del w:id="1946" w:author="Autor" w:date="2021-11-23T10:54:00Z">
                  <w:rPr>
                    <w:rFonts w:ascii="Cambria Math" w:hAnsi="Cambria Math" w:cs="Leelawadee"/>
                    <w:i/>
                    <w:color w:val="000000" w:themeColor="text1"/>
                    <w:sz w:val="22"/>
                    <w:szCs w:val="22"/>
                  </w:rPr>
                </w:del>
              </w:ins>
            </m:ctrlPr>
          </m:sSupPr>
          <m:e>
            <m:r>
              <w:del w:id="1947" w:author="Autor" w:date="2021-11-23T10:54:00Z">
                <w:rPr>
                  <w:rFonts w:ascii="Cambria Math" w:hAnsi="Cambria Math" w:cs="Leelawadee"/>
                  <w:color w:val="000000" w:themeColor="text1"/>
                  <w:sz w:val="22"/>
                  <w:szCs w:val="22"/>
                </w:rPr>
                <m:t>(1+</m:t>
              </w:del>
            </m:r>
            <m:r>
              <w:ins w:id="1948" w:author="Autor" w:date="2021-11-18T15:36:00Z">
                <w:del w:id="1949" w:author="Autor" w:date="2021-11-23T10:54:00Z">
                  <w:rPr>
                    <w:rFonts w:ascii="Cambria Math" w:hAnsi="Cambria Math" w:cs="Leelawadee"/>
                    <w:color w:val="000000" w:themeColor="text1"/>
                    <w:sz w:val="22"/>
                    <w:szCs w:val="22"/>
                  </w:rPr>
                  <m:t>i</m:t>
                </w:del>
              </w:ins>
            </m:r>
            <m:r>
              <w:del w:id="1950" w:author="Autor" w:date="2021-11-23T10:54:00Z">
                <w:rPr>
                  <w:rFonts w:ascii="Cambria Math" w:hAnsi="Cambria Math" w:cs="Leelawadee"/>
                  <w:color w:val="000000" w:themeColor="text1"/>
                  <w:sz w:val="22"/>
                  <w:szCs w:val="22"/>
                </w:rPr>
                <m:t>taxa)</m:t>
              </w:del>
            </m:r>
          </m:e>
          <m:sup>
            <m:f>
              <m:fPr>
                <m:ctrlPr>
                  <w:ins w:id="1951" w:author="Autor" w:date="2021-12-01T15:11:00Z">
                    <w:del w:id="1952" w:author="Autor" w:date="2021-11-23T10:54:00Z">
                      <w:rPr>
                        <w:rFonts w:ascii="Cambria Math" w:hAnsi="Cambria Math" w:cs="Leelawadee"/>
                        <w:i/>
                        <w:color w:val="000000" w:themeColor="text1"/>
                        <w:sz w:val="22"/>
                        <w:szCs w:val="22"/>
                      </w:rPr>
                    </w:del>
                  </w:ins>
                </m:ctrlPr>
              </m:fPr>
              <m:num>
                <m:r>
                  <w:del w:id="1953" w:author="Autor" w:date="2021-11-23T10:54:00Z">
                    <w:rPr>
                      <w:rFonts w:ascii="Cambria Math" w:hAnsi="Cambria Math" w:cs="Leelawadee"/>
                      <w:color w:val="000000" w:themeColor="text1"/>
                      <w:sz w:val="22"/>
                      <w:szCs w:val="22"/>
                    </w:rPr>
                    <m:t>dup</m:t>
                  </w:del>
                </m:r>
              </m:num>
              <m:den>
                <m:r>
                  <w:del w:id="1954" w:author="Autor" w:date="2021-11-23T10:54:00Z">
                    <w:rPr>
                      <w:rFonts w:ascii="Cambria Math" w:hAnsi="Cambria Math" w:cs="Leelawadee"/>
                      <w:color w:val="000000" w:themeColor="text1"/>
                      <w:sz w:val="22"/>
                      <w:szCs w:val="22"/>
                    </w:rPr>
                    <m:t>252</m:t>
                  </w:del>
                </m:r>
              </m:den>
            </m:f>
          </m:sup>
        </m:sSup>
      </m:oMath>
      <w:bookmarkEnd w:id="1943"/>
      <w:del w:id="1955" w:author="Autor" w:date="2021-11-23T10:54:00Z">
        <w:r w:rsidRPr="0048064B" w:rsidDel="0090254B">
          <w:rPr>
            <w:rFonts w:ascii="Ebrima" w:hAnsi="Ebrima" w:cs="Leelawadee"/>
            <w:color w:val="000000" w:themeColor="text1"/>
            <w:sz w:val="22"/>
            <w:szCs w:val="22"/>
          </w:rPr>
          <w:delText>, onde:</w:delText>
        </w:r>
      </w:del>
    </w:p>
    <w:p w14:paraId="2B39FD1E" w14:textId="56360EA2" w:rsidR="006818A7" w:rsidRPr="0048064B" w:rsidDel="0090254B" w:rsidRDefault="006818A7">
      <w:pPr>
        <w:pStyle w:val="PargrafodaLista"/>
        <w:spacing w:line="276" w:lineRule="auto"/>
        <w:ind w:left="709"/>
        <w:rPr>
          <w:del w:id="1956" w:author="Autor" w:date="2021-11-23T10:54:00Z"/>
          <w:rFonts w:ascii="Ebrima" w:hAnsi="Ebrima" w:cs="Leelawadee"/>
          <w:color w:val="000000" w:themeColor="text1"/>
          <w:sz w:val="22"/>
          <w:szCs w:val="22"/>
        </w:rPr>
      </w:pPr>
    </w:p>
    <w:p w14:paraId="6AB0397E" w14:textId="6C3A273F" w:rsidR="006818A7" w:rsidDel="0090254B" w:rsidRDefault="0004233A">
      <w:pPr>
        <w:pStyle w:val="PargrafodaLista"/>
        <w:widowControl w:val="0"/>
        <w:suppressAutoHyphens/>
        <w:autoSpaceDE w:val="0"/>
        <w:autoSpaceDN w:val="0"/>
        <w:adjustRightInd w:val="0"/>
        <w:spacing w:line="276" w:lineRule="auto"/>
        <w:ind w:left="709"/>
        <w:jc w:val="both"/>
        <w:rPr>
          <w:del w:id="1957" w:author="Autor" w:date="2021-11-23T10:54:00Z"/>
          <w:rFonts w:ascii="Ebrima" w:hAnsi="Ebrima" w:cs="Leelawadee"/>
          <w:color w:val="000000" w:themeColor="text1"/>
          <w:sz w:val="22"/>
          <w:szCs w:val="22"/>
        </w:rPr>
      </w:pPr>
      <w:ins w:id="1958" w:author="Autor" w:date="2021-11-18T15:38:00Z">
        <w:del w:id="1959" w:author="Autor" w:date="2021-11-23T10:54:00Z">
          <w:r w:rsidDel="0090254B">
            <w:rPr>
              <w:rFonts w:ascii="Ebrima" w:hAnsi="Ebrima" w:cs="Leelawadee"/>
              <w:i/>
              <w:iCs/>
              <w:color w:val="000000" w:themeColor="text1"/>
              <w:sz w:val="22"/>
              <w:szCs w:val="22"/>
            </w:rPr>
            <w:delText>i</w:delText>
          </w:r>
        </w:del>
      </w:ins>
      <w:ins w:id="1960" w:author="Autor" w:date="2021-11-18T15:36:00Z">
        <w:del w:id="1961" w:author="Autor" w:date="2021-11-23T10:54:00Z">
          <w:r w:rsidR="00462A5A" w:rsidDel="0090254B">
            <w:rPr>
              <w:rFonts w:ascii="Ebrima" w:hAnsi="Ebrima" w:cs="Leelawadee"/>
              <w:i/>
              <w:iCs/>
              <w:color w:val="000000" w:themeColor="text1"/>
              <w:sz w:val="22"/>
              <w:szCs w:val="22"/>
            </w:rPr>
            <w:delText xml:space="preserve">I = </w:delText>
          </w:r>
          <w:r w:rsidR="00462A5A" w:rsidDel="0090254B">
            <w:rPr>
              <w:rFonts w:ascii="Ebrima" w:hAnsi="Ebrima" w:cs="Leelawadee"/>
              <w:color w:val="000000" w:themeColor="text1"/>
              <w:sz w:val="22"/>
              <w:szCs w:val="22"/>
            </w:rPr>
            <w:delText>a Remuneração, conforme indicada</w:delText>
          </w:r>
          <w:r w:rsidR="00844F3D" w:rsidDel="0090254B">
            <w:rPr>
              <w:rFonts w:ascii="Ebrima" w:hAnsi="Ebrima" w:cs="Leelawadee"/>
              <w:i/>
              <w:iCs/>
              <w:color w:val="000000" w:themeColor="text1"/>
              <w:sz w:val="22"/>
              <w:szCs w:val="22"/>
            </w:rPr>
            <w:delText xml:space="preserve">I </w:delText>
          </w:r>
        </w:del>
      </w:ins>
      <w:del w:id="1962" w:author="Autor" w:date="2021-11-23T10:54:00Z">
        <w:r w:rsidR="00F63A59" w:rsidRPr="0048064B" w:rsidDel="0090254B">
          <w:rPr>
            <w:rFonts w:ascii="Ebrima" w:hAnsi="Ebrima" w:cs="Leelawadee"/>
            <w:i/>
            <w:iCs/>
            <w:color w:val="000000" w:themeColor="text1"/>
            <w:sz w:val="22"/>
            <w:szCs w:val="22"/>
          </w:rPr>
          <w:delText>taxa</w:delText>
        </w:r>
        <w:r w:rsidR="006818A7" w:rsidRPr="0048064B" w:rsidDel="0090254B">
          <w:rPr>
            <w:rFonts w:ascii="Ebrima" w:hAnsi="Ebrima" w:cs="Leelawadee"/>
            <w:color w:val="000000" w:themeColor="text1"/>
            <w:sz w:val="22"/>
            <w:szCs w:val="22"/>
          </w:rPr>
          <w:delText xml:space="preserve"> = </w:delText>
        </w:r>
        <w:r w:rsidR="00D67F37" w:rsidDel="0090254B">
          <w:rPr>
            <w:rFonts w:ascii="Ebrima" w:hAnsi="Ebrima" w:cs="Leelawadee"/>
            <w:color w:val="000000" w:themeColor="text1"/>
            <w:sz w:val="22"/>
            <w:szCs w:val="22"/>
          </w:rPr>
          <w:delText>10,50</w:delText>
        </w:r>
        <w:r w:rsidR="00D67F37" w:rsidRPr="0048064B" w:rsidDel="0090254B">
          <w:rPr>
            <w:rFonts w:ascii="Ebrima" w:hAnsi="Ebrima" w:cs="Leelawadee"/>
            <w:color w:val="000000" w:themeColor="text1"/>
            <w:sz w:val="22"/>
            <w:szCs w:val="22"/>
          </w:rPr>
          <w:delText>% (</w:delText>
        </w:r>
        <w:r w:rsidR="00D67F37" w:rsidDel="0090254B">
          <w:rPr>
            <w:rFonts w:ascii="Ebrima" w:hAnsi="Ebrima" w:cs="Leelawadee"/>
            <w:color w:val="000000" w:themeColor="text1"/>
            <w:sz w:val="22"/>
            <w:szCs w:val="22"/>
          </w:rPr>
          <w:delText>dez inteiros e cinquenta centésimos por cento</w:delText>
        </w:r>
        <w:r w:rsidR="00D67F37" w:rsidRPr="0048064B" w:rsidDel="0090254B">
          <w:rPr>
            <w:rFonts w:ascii="Ebrima" w:hAnsi="Ebrima" w:cs="Leelawadee"/>
            <w:color w:val="000000" w:themeColor="text1"/>
            <w:sz w:val="22"/>
            <w:szCs w:val="22"/>
          </w:rPr>
          <w:delText xml:space="preserve">), </w:delText>
        </w:r>
        <w:r w:rsidR="006818A7" w:rsidRPr="0048064B" w:rsidDel="0090254B">
          <w:rPr>
            <w:rFonts w:ascii="Ebrima" w:hAnsi="Ebrima" w:cs="Leelawadee"/>
            <w:color w:val="000000" w:themeColor="text1"/>
            <w:sz w:val="22"/>
            <w:szCs w:val="22"/>
          </w:rPr>
          <w:delText xml:space="preserve">informada com </w:delText>
        </w:r>
        <w:r w:rsidR="007B2C52" w:rsidRPr="0048064B" w:rsidDel="0090254B">
          <w:rPr>
            <w:rFonts w:ascii="Ebrima" w:hAnsi="Ebrima" w:cs="Leelawadee"/>
            <w:color w:val="000000" w:themeColor="text1"/>
            <w:sz w:val="22"/>
            <w:szCs w:val="22"/>
          </w:rPr>
          <w:delText>0</w:delText>
        </w:r>
        <w:r w:rsidR="006818A7" w:rsidRPr="0048064B" w:rsidDel="0090254B">
          <w:rPr>
            <w:rFonts w:ascii="Ebrima" w:hAnsi="Ebrima" w:cs="Leelawadee"/>
            <w:color w:val="000000" w:themeColor="text1"/>
            <w:sz w:val="22"/>
            <w:szCs w:val="22"/>
          </w:rPr>
          <w:delText>2 (duas) casas decimais.</w:delText>
        </w:r>
      </w:del>
    </w:p>
    <w:p w14:paraId="3AB6D8F5" w14:textId="13795ED9" w:rsidR="00462A5A" w:rsidRPr="0048064B" w:rsidDel="0090254B" w:rsidRDefault="00462A5A">
      <w:pPr>
        <w:pStyle w:val="PargrafodaLista"/>
        <w:widowControl w:val="0"/>
        <w:suppressAutoHyphens/>
        <w:autoSpaceDE w:val="0"/>
        <w:autoSpaceDN w:val="0"/>
        <w:adjustRightInd w:val="0"/>
        <w:spacing w:line="276" w:lineRule="auto"/>
        <w:ind w:left="709"/>
        <w:jc w:val="both"/>
        <w:rPr>
          <w:ins w:id="1963" w:author="Autor" w:date="2021-11-18T15:37:00Z"/>
          <w:del w:id="1964" w:author="Autor" w:date="2021-11-23T10:54:00Z"/>
          <w:rFonts w:ascii="Ebrima" w:hAnsi="Ebrima" w:cs="Leelawadee"/>
          <w:color w:val="000000" w:themeColor="text1"/>
          <w:sz w:val="22"/>
          <w:szCs w:val="22"/>
        </w:rPr>
      </w:pPr>
      <w:ins w:id="1965" w:author="Autor" w:date="2021-11-18T15:37:00Z">
        <w:del w:id="1966" w:author="Autor" w:date="2021-11-23T10:54:00Z">
          <w:r w:rsidDel="0090254B">
            <w:rPr>
              <w:rFonts w:ascii="Ebrima" w:hAnsi="Ebrima" w:cs="Leelawadee"/>
              <w:color w:val="000000" w:themeColor="text1"/>
              <w:sz w:val="22"/>
              <w:szCs w:val="22"/>
            </w:rPr>
            <w:delText xml:space="preserve"> [</w:delText>
          </w:r>
        </w:del>
      </w:ins>
      <w:ins w:id="1967" w:author="Autor" w:date="2021-11-18T15:40:00Z">
        <w:del w:id="1968" w:author="Autor" w:date="2021-11-23T10:54:00Z">
          <w:r w:rsidR="00311DA5" w:rsidDel="0090254B">
            <w:rPr>
              <w:rFonts w:ascii="Ebrima" w:hAnsi="Ebrima" w:cs="Leelawadee"/>
              <w:color w:val="000000" w:themeColor="text1"/>
              <w:sz w:val="22"/>
              <w:szCs w:val="22"/>
            </w:rPr>
            <w:delText xml:space="preserve">na </w:delText>
          </w:r>
          <w:r w:rsidR="00441706" w:rsidDel="0090254B">
            <w:rPr>
              <w:rFonts w:ascii="Ebrima" w:hAnsi="Ebrima" w:cs="Leelawadee"/>
              <w:color w:val="000000" w:themeColor="text1"/>
              <w:sz w:val="22"/>
              <w:szCs w:val="22"/>
            </w:rPr>
            <w:delText>c</w:delText>
          </w:r>
          <w:r w:rsidR="00311DA5" w:rsidDel="0090254B">
            <w:rPr>
              <w:rFonts w:ascii="Ebrima" w:hAnsi="Ebrima" w:cs="Leelawadee"/>
              <w:color w:val="000000" w:themeColor="text1"/>
              <w:sz w:val="22"/>
              <w:szCs w:val="22"/>
            </w:rPr>
            <w:delText>Cláusula</w:delText>
          </w:r>
        </w:del>
      </w:ins>
      <w:ins w:id="1969" w:author="Autor" w:date="2021-11-18T15:41:00Z">
        <w:del w:id="1970" w:author="Autor" w:date="2021-11-23T10:54:00Z">
          <w:r w:rsidR="00581F47" w:rsidDel="0090254B">
            <w:rPr>
              <w:rFonts w:ascii="Ebrima" w:hAnsi="Ebrima" w:cs="Leelawadee"/>
              <w:color w:val="000000" w:themeColor="text1"/>
              <w:sz w:val="22"/>
              <w:szCs w:val="22"/>
            </w:rPr>
            <w:delText xml:space="preserve"> Características das Debêntures</w:delText>
          </w:r>
        </w:del>
      </w:ins>
      <w:ins w:id="1971" w:author="Autor" w:date="2021-11-18T15:40:00Z">
        <w:del w:id="1972" w:author="Autor" w:date="2021-11-23T10:54:00Z">
          <w:r w:rsidR="00311DA5" w:rsidDel="0090254B">
            <w:rPr>
              <w:rFonts w:ascii="Ebrima" w:hAnsi="Ebrima" w:cs="Leelawadee"/>
              <w:color w:val="000000" w:themeColor="text1"/>
              <w:sz w:val="22"/>
              <w:szCs w:val="22"/>
            </w:rPr>
            <w:delText xml:space="preserve"> </w:delText>
          </w:r>
        </w:del>
      </w:ins>
      <w:ins w:id="1973" w:author="Autor" w:date="2021-11-18T15:37:00Z">
        <w:del w:id="1974" w:author="Autor" w:date="2021-11-23T10:54:00Z">
          <w:r w:rsidDel="0090254B">
            <w:rPr>
              <w:rFonts w:ascii="Ebrima" w:hAnsi="Ebrima" w:cs="Leelawadee"/>
              <w:color w:val="000000" w:themeColor="text1"/>
              <w:sz w:val="22"/>
              <w:szCs w:val="22"/>
            </w:rPr>
            <w:delText>],</w:delText>
          </w:r>
          <w:r w:rsidR="0062101A" w:rsidDel="0090254B">
            <w:rPr>
              <w:rFonts w:ascii="Ebrima" w:hAnsi="Ebrima" w:cs="Leelawadee"/>
              <w:color w:val="000000" w:themeColor="text1"/>
              <w:sz w:val="22"/>
              <w:szCs w:val="22"/>
            </w:rPr>
            <w:delText xml:space="preserve"> informada com 4 (quatro) casas decimais;</w:delText>
          </w:r>
        </w:del>
      </w:ins>
    </w:p>
    <w:p w14:paraId="059A8F90" w14:textId="32387889" w:rsidR="006818A7" w:rsidRPr="0048064B" w:rsidDel="0090254B" w:rsidRDefault="006818A7">
      <w:pPr>
        <w:pStyle w:val="PargrafodaLista"/>
        <w:widowControl w:val="0"/>
        <w:suppressAutoHyphens/>
        <w:autoSpaceDE w:val="0"/>
        <w:autoSpaceDN w:val="0"/>
        <w:adjustRightInd w:val="0"/>
        <w:spacing w:line="276" w:lineRule="auto"/>
        <w:ind w:left="709"/>
        <w:jc w:val="both"/>
        <w:rPr>
          <w:del w:id="1975" w:author="Autor" w:date="2021-11-23T10:54:00Z"/>
          <w:rFonts w:ascii="Ebrima" w:hAnsi="Ebrima" w:cs="Leelawadee"/>
          <w:color w:val="000000" w:themeColor="text1"/>
          <w:sz w:val="22"/>
          <w:szCs w:val="22"/>
        </w:rPr>
      </w:pPr>
    </w:p>
    <w:p w14:paraId="37484FF4" w14:textId="195E2406" w:rsidR="008822D0" w:rsidRPr="0048064B" w:rsidDel="0090254B" w:rsidRDefault="00412506">
      <w:pPr>
        <w:pStyle w:val="PargrafodaLista"/>
        <w:widowControl w:val="0"/>
        <w:suppressAutoHyphens/>
        <w:autoSpaceDE w:val="0"/>
        <w:autoSpaceDN w:val="0"/>
        <w:adjustRightInd w:val="0"/>
        <w:spacing w:line="276" w:lineRule="auto"/>
        <w:ind w:left="709"/>
        <w:jc w:val="both"/>
        <w:rPr>
          <w:del w:id="1976" w:author="Autor" w:date="2021-11-23T10:54:00Z"/>
          <w:rFonts w:ascii="Ebrima" w:hAnsi="Ebrima" w:cs="Leelawadee"/>
          <w:color w:val="000000" w:themeColor="text1"/>
          <w:sz w:val="22"/>
          <w:szCs w:val="22"/>
        </w:rPr>
      </w:pPr>
      <w:del w:id="1977" w:author="Autor" w:date="2021-11-23T10:54:00Z">
        <w:r w:rsidRPr="0048064B" w:rsidDel="0090254B">
          <w:rPr>
            <w:rFonts w:ascii="Ebrima" w:hAnsi="Ebrima" w:cs="Leelawadee"/>
            <w:i/>
            <w:iCs/>
            <w:color w:val="000000" w:themeColor="text1"/>
            <w:sz w:val="22"/>
            <w:szCs w:val="22"/>
          </w:rPr>
          <w:delText>d</w:delText>
        </w:r>
      </w:del>
      <w:ins w:id="1978" w:author="Autor" w:date="2021-11-18T15:37:00Z">
        <w:del w:id="1979" w:author="Autor" w:date="2021-11-23T10:54:00Z">
          <w:r w:rsidR="0004233A" w:rsidDel="0090254B">
            <w:rPr>
              <w:rFonts w:ascii="Ebrima" w:hAnsi="Ebrima" w:cs="Leelawadee"/>
              <w:i/>
              <w:iCs/>
              <w:color w:val="000000" w:themeColor="text1"/>
              <w:sz w:val="22"/>
              <w:szCs w:val="22"/>
            </w:rPr>
            <w:delText>u</w:delText>
          </w:r>
        </w:del>
      </w:ins>
      <w:del w:id="1980" w:author="Autor" w:date="2021-11-23T10:54:00Z">
        <w:r w:rsidRPr="0048064B" w:rsidDel="0090254B">
          <w:rPr>
            <w:rFonts w:ascii="Ebrima" w:hAnsi="Ebrima" w:cs="Leelawadee"/>
            <w:i/>
            <w:iCs/>
            <w:color w:val="000000" w:themeColor="text1"/>
            <w:sz w:val="22"/>
            <w:szCs w:val="22"/>
          </w:rPr>
          <w:delText>p</w:delText>
        </w:r>
        <w:r w:rsidR="006818A7" w:rsidRPr="0048064B" w:rsidDel="0090254B">
          <w:rPr>
            <w:rFonts w:ascii="Ebrima" w:hAnsi="Ebrima" w:cs="Leelawadee"/>
            <w:color w:val="000000" w:themeColor="text1"/>
            <w:sz w:val="22"/>
            <w:szCs w:val="22"/>
          </w:rPr>
          <w:delText xml:space="preserve"> = </w:delText>
        </w:r>
        <w:r w:rsidRPr="0048064B" w:rsidDel="0090254B">
          <w:rPr>
            <w:rFonts w:ascii="Ebrima" w:hAnsi="Ebrima" w:cs="Leelawadee"/>
            <w:color w:val="000000" w:themeColor="text1"/>
            <w:sz w:val="22"/>
            <w:szCs w:val="22"/>
          </w:rPr>
          <w:delText>conforme acima.</w:delText>
        </w:r>
      </w:del>
    </w:p>
    <w:p w14:paraId="5A73187D" w14:textId="4B98B5F9" w:rsidR="00AE3187" w:rsidRPr="0048064B" w:rsidDel="0090254B" w:rsidRDefault="00AE3187">
      <w:pPr>
        <w:pStyle w:val="PargrafodaLista"/>
        <w:widowControl w:val="0"/>
        <w:suppressAutoHyphens/>
        <w:autoSpaceDE w:val="0"/>
        <w:autoSpaceDN w:val="0"/>
        <w:adjustRightInd w:val="0"/>
        <w:spacing w:line="276" w:lineRule="auto"/>
        <w:ind w:left="709"/>
        <w:jc w:val="both"/>
        <w:rPr>
          <w:del w:id="1981" w:author="Autor" w:date="2021-11-23T10:54:00Z"/>
          <w:rFonts w:ascii="Ebrima" w:hAnsi="Ebrima" w:cs="Leelawadee"/>
          <w:color w:val="000000" w:themeColor="text1"/>
          <w:sz w:val="22"/>
          <w:szCs w:val="22"/>
        </w:rPr>
      </w:pPr>
    </w:p>
    <w:p w14:paraId="5FEC6EFA" w14:textId="11C9D7A6" w:rsidR="001507C2" w:rsidRPr="0048064B" w:rsidDel="0090254B" w:rsidRDefault="009E7AF8" w:rsidP="0048064B">
      <w:pPr>
        <w:pStyle w:val="PargrafodaLista"/>
        <w:widowControl w:val="0"/>
        <w:tabs>
          <w:tab w:val="left" w:pos="1418"/>
        </w:tabs>
        <w:suppressAutoHyphens/>
        <w:autoSpaceDE w:val="0"/>
        <w:autoSpaceDN w:val="0"/>
        <w:adjustRightInd w:val="0"/>
        <w:spacing w:line="276" w:lineRule="auto"/>
        <w:ind w:left="709"/>
        <w:jc w:val="both"/>
        <w:rPr>
          <w:del w:id="1982" w:author="Autor" w:date="2021-11-23T10:54:00Z"/>
          <w:rFonts w:ascii="Ebrima" w:hAnsi="Ebrima" w:cs="Leelawadee"/>
          <w:color w:val="000000" w:themeColor="text1"/>
          <w:sz w:val="22"/>
          <w:szCs w:val="22"/>
        </w:rPr>
      </w:pPr>
      <w:del w:id="1983" w:author="Autor" w:date="2021-11-23T10:54:00Z">
        <w:r w:rsidRPr="0048064B" w:rsidDel="0090254B">
          <w:rPr>
            <w:rFonts w:ascii="Ebrima" w:hAnsi="Ebrima" w:cs="Leelawadee"/>
            <w:color w:val="000000" w:themeColor="text1"/>
            <w:sz w:val="22"/>
            <w:szCs w:val="22"/>
          </w:rPr>
          <w:delText>Observações:</w:delText>
        </w:r>
      </w:del>
    </w:p>
    <w:p w14:paraId="446259AC" w14:textId="0762A664" w:rsidR="00586943" w:rsidRPr="0048064B" w:rsidDel="0090254B" w:rsidRDefault="00586943">
      <w:pPr>
        <w:pStyle w:val="PargrafodaLista"/>
        <w:widowControl w:val="0"/>
        <w:tabs>
          <w:tab w:val="left" w:pos="1418"/>
        </w:tabs>
        <w:suppressAutoHyphens/>
        <w:autoSpaceDE w:val="0"/>
        <w:autoSpaceDN w:val="0"/>
        <w:adjustRightInd w:val="0"/>
        <w:spacing w:line="276" w:lineRule="auto"/>
        <w:ind w:left="709"/>
        <w:jc w:val="both"/>
        <w:rPr>
          <w:del w:id="1984" w:author="Autor" w:date="2021-11-23T10:54:00Z"/>
          <w:rFonts w:ascii="Ebrima" w:hAnsi="Ebrima" w:cs="Leelawadee"/>
          <w:color w:val="000000" w:themeColor="text1"/>
          <w:sz w:val="22"/>
          <w:szCs w:val="22"/>
        </w:rPr>
      </w:pPr>
    </w:p>
    <w:p w14:paraId="41B91E38" w14:textId="60239F1C" w:rsidR="00A7442B" w:rsidRPr="0048064B" w:rsidDel="0090254B" w:rsidRDefault="00A7442B" w:rsidP="0048064B">
      <w:pPr>
        <w:pStyle w:val="PargrafodaLista"/>
        <w:numPr>
          <w:ilvl w:val="0"/>
          <w:numId w:val="142"/>
        </w:numPr>
        <w:tabs>
          <w:tab w:val="left" w:pos="1418"/>
          <w:tab w:val="left" w:pos="2268"/>
        </w:tabs>
        <w:spacing w:line="276" w:lineRule="auto"/>
        <w:ind w:left="709" w:firstLine="0"/>
        <w:jc w:val="both"/>
        <w:rPr>
          <w:del w:id="1985" w:author="Autor" w:date="2021-11-23T10:54:00Z"/>
          <w:rFonts w:ascii="Ebrima" w:hAnsi="Ebrima" w:cs="Leelawadee"/>
          <w:color w:val="000000" w:themeColor="text1"/>
          <w:sz w:val="22"/>
          <w:szCs w:val="22"/>
        </w:rPr>
      </w:pPr>
      <w:del w:id="1986" w:author="Autor" w:date="2021-11-23T10:54:00Z">
        <w:r w:rsidRPr="0048064B" w:rsidDel="0090254B">
          <w:rPr>
            <w:rFonts w:ascii="Ebrima" w:hAnsi="Ebrima"/>
            <w:color w:val="000000" w:themeColor="text1"/>
            <w:sz w:val="22"/>
            <w:szCs w:val="22"/>
          </w:rPr>
          <w:delText xml:space="preserve">Exclusivamente para o primeiro pagamento da Remuneração deverá ser capitalizado a Atualização Monetária e a Remuneração um prêmio de equivalente a </w:delText>
        </w:r>
        <w:r w:rsidR="007B2C52" w:rsidRPr="0048064B" w:rsidDel="0090254B">
          <w:rPr>
            <w:rFonts w:ascii="Ebrima" w:hAnsi="Ebrima"/>
            <w:color w:val="000000" w:themeColor="text1"/>
            <w:sz w:val="22"/>
            <w:szCs w:val="22"/>
          </w:rPr>
          <w:delText>0</w:delText>
        </w:r>
        <w:r w:rsidRPr="0048064B" w:rsidDel="0090254B">
          <w:rPr>
            <w:rFonts w:ascii="Ebrima" w:hAnsi="Ebrima"/>
            <w:color w:val="000000" w:themeColor="text1"/>
            <w:sz w:val="22"/>
            <w:szCs w:val="22"/>
          </w:rPr>
          <w:delText>2 (dois) no “d</w:delText>
        </w:r>
        <w:r w:rsidR="00A40124" w:rsidRPr="0048064B" w:rsidDel="0090254B">
          <w:rPr>
            <w:rFonts w:ascii="Ebrima" w:hAnsi="Ebrima"/>
            <w:color w:val="000000" w:themeColor="text1"/>
            <w:sz w:val="22"/>
            <w:szCs w:val="22"/>
          </w:rPr>
          <w:delText>u</w:delText>
        </w:r>
        <w:r w:rsidRPr="0048064B" w:rsidDel="0090254B">
          <w:rPr>
            <w:rFonts w:ascii="Ebrima" w:hAnsi="Ebrima"/>
            <w:color w:val="000000" w:themeColor="text1"/>
            <w:sz w:val="22"/>
            <w:szCs w:val="22"/>
          </w:rPr>
          <w:delText xml:space="preserve">p”. O cálculo deste prêmio ocorrerá de acordo com as regras de apuração da Atualização </w:delText>
        </w:r>
        <w:r w:rsidRPr="0048064B" w:rsidDel="0090254B">
          <w:rPr>
            <w:rFonts w:ascii="Ebrima" w:hAnsi="Ebrima" w:cs="Leelawadee"/>
            <w:color w:val="000000" w:themeColor="text1"/>
            <w:sz w:val="22"/>
            <w:szCs w:val="22"/>
          </w:rPr>
          <w:delText>Monetária e da Remuneração, acima descritas.</w:delText>
        </w:r>
      </w:del>
    </w:p>
    <w:p w14:paraId="22650D9D" w14:textId="519BD3A8" w:rsidR="004E0E81" w:rsidRPr="0048064B" w:rsidDel="009025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del w:id="1987" w:author="Autor" w:date="2021-11-23T10:54:00Z"/>
          <w:rFonts w:ascii="Ebrima" w:hAnsi="Ebrima"/>
          <w:color w:val="000000" w:themeColor="text1"/>
          <w:sz w:val="22"/>
          <w:szCs w:val="22"/>
        </w:rPr>
      </w:pPr>
    </w:p>
    <w:p w14:paraId="2FD2AE06" w14:textId="7EFA9AF8" w:rsidR="00726181" w:rsidRPr="0048064B" w:rsidDel="0090254B" w:rsidRDefault="00723FFB" w:rsidP="0048064B">
      <w:pPr>
        <w:pStyle w:val="PargrafodaLista"/>
        <w:numPr>
          <w:ilvl w:val="0"/>
          <w:numId w:val="142"/>
        </w:numPr>
        <w:tabs>
          <w:tab w:val="left" w:pos="1418"/>
          <w:tab w:val="left" w:pos="2268"/>
        </w:tabs>
        <w:spacing w:line="276" w:lineRule="auto"/>
        <w:ind w:left="709" w:firstLine="0"/>
        <w:jc w:val="both"/>
        <w:rPr>
          <w:del w:id="1988" w:author="Autor" w:date="2021-11-23T10:54:00Z"/>
          <w:rFonts w:ascii="Ebrima" w:hAnsi="Ebrima"/>
          <w:color w:val="000000" w:themeColor="text1"/>
          <w:sz w:val="22"/>
          <w:szCs w:val="22"/>
        </w:rPr>
      </w:pPr>
      <w:del w:id="1989" w:author="Autor" w:date="2021-11-23T10:54:00Z">
        <w:r w:rsidRPr="0048064B" w:rsidDel="0090254B">
          <w:rPr>
            <w:rFonts w:ascii="Ebrima" w:hAnsi="Ebrima"/>
            <w:color w:val="000000" w:themeColor="text1"/>
            <w:sz w:val="22"/>
            <w:szCs w:val="22"/>
          </w:rPr>
          <w:delText>O</w:delText>
        </w:r>
        <w:r w:rsidR="00FB52DC" w:rsidRPr="0048064B" w:rsidDel="0090254B">
          <w:rPr>
            <w:rFonts w:ascii="Ebrima" w:hAnsi="Ebrima"/>
            <w:color w:val="000000" w:themeColor="text1"/>
            <w:sz w:val="22"/>
            <w:szCs w:val="22"/>
          </w:rPr>
          <w:delText xml:space="preserve"> valor da Atualização Monetária e da Remuneração será incorporado ao Valor </w:delText>
        </w:r>
        <w:r w:rsidR="001507C2" w:rsidRPr="0048064B" w:rsidDel="0090254B">
          <w:rPr>
            <w:rFonts w:ascii="Ebrima" w:hAnsi="Ebrima"/>
            <w:color w:val="000000" w:themeColor="text1"/>
            <w:sz w:val="22"/>
            <w:szCs w:val="22"/>
          </w:rPr>
          <w:delText>N</w:delText>
        </w:r>
        <w:r w:rsidR="00FB52DC" w:rsidRPr="0048064B" w:rsidDel="0090254B">
          <w:rPr>
            <w:rFonts w:ascii="Ebrima" w:hAnsi="Ebrima"/>
            <w:color w:val="000000" w:themeColor="text1"/>
            <w:sz w:val="22"/>
            <w:szCs w:val="22"/>
          </w:rPr>
          <w:delText xml:space="preserve">ominal </w:delText>
        </w:r>
        <w:r w:rsidR="00E25EDD" w:rsidDel="0090254B">
          <w:rPr>
            <w:rFonts w:ascii="Ebrima" w:hAnsi="Ebrima"/>
            <w:color w:val="000000" w:themeColor="text1"/>
            <w:sz w:val="22"/>
            <w:szCs w:val="22"/>
          </w:rPr>
          <w:delText xml:space="preserve">Unitário </w:delText>
        </w:r>
        <w:r w:rsidR="00FB52DC" w:rsidRPr="0048064B" w:rsidDel="0090254B">
          <w:rPr>
            <w:rFonts w:ascii="Ebrima" w:hAnsi="Ebrima"/>
            <w:color w:val="000000" w:themeColor="text1"/>
            <w:sz w:val="22"/>
            <w:szCs w:val="22"/>
          </w:rPr>
          <w:delText>para efeito de apuração do Valor Nominal Unitário</w:delText>
        </w:r>
        <w:r w:rsidR="00E25EDD" w:rsidDel="0090254B">
          <w:rPr>
            <w:rFonts w:ascii="Ebrima" w:hAnsi="Ebrima"/>
            <w:color w:val="000000" w:themeColor="text1"/>
            <w:sz w:val="22"/>
            <w:szCs w:val="22"/>
          </w:rPr>
          <w:delText xml:space="preserve"> atualizado</w:delText>
        </w:r>
        <w:r w:rsidR="00FB52DC" w:rsidRPr="0048064B" w:rsidDel="0090254B">
          <w:rPr>
            <w:rFonts w:ascii="Ebrima" w:hAnsi="Ebrima"/>
            <w:color w:val="000000" w:themeColor="text1"/>
            <w:sz w:val="22"/>
            <w:szCs w:val="22"/>
          </w:rPr>
          <w:delText>. Para os fins dest</w:delText>
        </w:r>
        <w:r w:rsidR="007B2C52" w:rsidRPr="0048064B" w:rsidDel="0090254B">
          <w:rPr>
            <w:rFonts w:ascii="Ebrima" w:hAnsi="Ebrima"/>
            <w:color w:val="000000" w:themeColor="text1"/>
            <w:sz w:val="22"/>
            <w:szCs w:val="22"/>
          </w:rPr>
          <w:delText>a Escritura</w:delText>
        </w:r>
        <w:r w:rsidR="00FB52DC" w:rsidRPr="0048064B" w:rsidDel="0090254B">
          <w:rPr>
            <w:rFonts w:ascii="Ebrima" w:hAnsi="Ebrima"/>
            <w:color w:val="000000" w:themeColor="text1"/>
            <w:sz w:val="22"/>
            <w:szCs w:val="22"/>
          </w:rPr>
          <w:delText xml:space="preserve">, fica estabelecido que o Valor Nominal Unitário não amortizado </w:delText>
        </w:r>
        <w:r w:rsidR="00067C3E" w:rsidRPr="00C717F9" w:rsidDel="0090254B">
          <w:rPr>
            <w:rFonts w:ascii="Ebrima" w:hAnsi="Ebrima"/>
            <w:color w:val="000000" w:themeColor="text1"/>
            <w:sz w:val="22"/>
            <w:szCs w:val="22"/>
          </w:rPr>
          <w:delText xml:space="preserve">será acrescido dos juros devidos e não pagos e penalidades previstas, </w:delText>
        </w:r>
        <w:r w:rsidR="00FB52DC" w:rsidRPr="0048064B" w:rsidDel="0090254B">
          <w:rPr>
            <w:rFonts w:ascii="Ebrima" w:hAnsi="Ebrima"/>
            <w:color w:val="000000" w:themeColor="text1"/>
            <w:sz w:val="22"/>
            <w:szCs w:val="22"/>
          </w:rPr>
          <w:delText>conforme a tabel</w:delText>
        </w:r>
        <w:r w:rsidR="001507C2" w:rsidRPr="0048064B" w:rsidDel="0090254B">
          <w:rPr>
            <w:rFonts w:ascii="Ebrima" w:hAnsi="Ebrima"/>
            <w:color w:val="000000" w:themeColor="text1"/>
            <w:sz w:val="22"/>
            <w:szCs w:val="22"/>
          </w:rPr>
          <w:delText>a</w:delText>
        </w:r>
        <w:r w:rsidR="00FB52DC" w:rsidRPr="0048064B" w:rsidDel="0090254B">
          <w:rPr>
            <w:rFonts w:ascii="Ebrima" w:hAnsi="Ebrima"/>
            <w:color w:val="000000" w:themeColor="text1"/>
            <w:sz w:val="22"/>
            <w:szCs w:val="22"/>
          </w:rPr>
          <w:delText xml:space="preserve"> no Anexo </w:delText>
        </w:r>
        <w:r w:rsidR="00C03766" w:rsidRPr="0048064B" w:rsidDel="0090254B">
          <w:rPr>
            <w:rFonts w:ascii="Ebrima" w:hAnsi="Ebrima"/>
            <w:color w:val="000000" w:themeColor="text1"/>
            <w:sz w:val="22"/>
            <w:szCs w:val="22"/>
          </w:rPr>
          <w:delText>I</w:delText>
        </w:r>
        <w:r w:rsidR="00FB52DC" w:rsidRPr="0048064B" w:rsidDel="0090254B">
          <w:rPr>
            <w:rFonts w:ascii="Ebrima" w:hAnsi="Ebrima"/>
            <w:color w:val="000000" w:themeColor="text1"/>
            <w:sz w:val="22"/>
            <w:szCs w:val="22"/>
          </w:rPr>
          <w:delText>,</w:delText>
        </w:r>
        <w:r w:rsidR="00067C3E" w:rsidRPr="00C717F9" w:rsidDel="0090254B">
          <w:rPr>
            <w:rFonts w:ascii="Ebrima" w:hAnsi="Ebrima"/>
            <w:color w:val="000000" w:themeColor="text1"/>
            <w:sz w:val="22"/>
            <w:szCs w:val="22"/>
          </w:rPr>
          <w:delText xml:space="preserve"> da presente Escritura</w:delText>
        </w:r>
        <w:r w:rsidR="000D28A4" w:rsidDel="0090254B">
          <w:rPr>
            <w:rFonts w:ascii="Ebrima" w:hAnsi="Ebrima"/>
            <w:color w:val="000000" w:themeColor="text1"/>
            <w:sz w:val="22"/>
            <w:szCs w:val="22"/>
          </w:rPr>
          <w:delText>.</w:delText>
        </w:r>
      </w:del>
    </w:p>
    <w:p w14:paraId="79BB771D" w14:textId="49731BA7" w:rsidR="00252319" w:rsidRPr="0048064B" w:rsidDel="0090254B" w:rsidRDefault="00252319">
      <w:pPr>
        <w:tabs>
          <w:tab w:val="left" w:pos="1418"/>
          <w:tab w:val="left" w:pos="1620"/>
        </w:tabs>
        <w:autoSpaceDE w:val="0"/>
        <w:autoSpaceDN w:val="0"/>
        <w:adjustRightInd w:val="0"/>
        <w:spacing w:line="276" w:lineRule="auto"/>
        <w:ind w:left="709"/>
        <w:rPr>
          <w:del w:id="1990" w:author="Autor" w:date="2021-11-23T10:55:00Z"/>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7FC633FB" w:rsidR="00BF444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1991"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w:t>
      </w:r>
      <w:del w:id="1992" w:author="Autor" w:date="2021-11-22T16:17:00Z">
        <w:r w:rsidR="00067C3E" w:rsidRPr="00C717F9" w:rsidDel="00383F73">
          <w:rPr>
            <w:rFonts w:ascii="Ebrima" w:hAnsi="Ebrima"/>
            <w:color w:val="000000" w:themeColor="text1"/>
            <w:sz w:val="22"/>
            <w:szCs w:val="22"/>
          </w:rPr>
          <w:delText>Ordinária</w:delText>
        </w:r>
      </w:del>
      <w:ins w:id="1993" w:author="Autor" w:date="2021-11-22T16:17:00Z">
        <w:r w:rsidR="00383F73">
          <w:rPr>
            <w:rFonts w:ascii="Ebrima" w:hAnsi="Ebrima"/>
            <w:color w:val="000000" w:themeColor="text1"/>
            <w:sz w:val="22"/>
            <w:szCs w:val="22"/>
          </w:rPr>
          <w:t>Programada</w:t>
        </w:r>
      </w:ins>
      <w:r w:rsidR="00067C3E" w:rsidRPr="00C717F9">
        <w:rPr>
          <w:rFonts w:ascii="Ebrima" w:hAnsi="Ebrima"/>
          <w:color w:val="000000" w:themeColor="text1"/>
          <w:sz w:val="22"/>
          <w:szCs w:val="22"/>
        </w:rPr>
        <w:t xml:space="preserve">,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ins w:id="1994" w:author="Autor" w:date="2022-02-08T15:11: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00067C3E"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r w:rsidR="00AB59F0">
        <w:rPr>
          <w:rFonts w:ascii="Ebrima" w:hAnsi="Ebrima"/>
          <w:color w:val="000000" w:themeColor="text1"/>
          <w:sz w:val="22"/>
          <w:szCs w:val="22"/>
        </w:rPr>
        <w:t xml:space="preserve">no dia </w:t>
      </w:r>
      <w:r w:rsidR="00AD6954">
        <w:rPr>
          <w:rFonts w:ascii="Ebrima" w:hAnsi="Ebrima"/>
          <w:color w:val="000000" w:themeColor="text1"/>
          <w:sz w:val="22"/>
          <w:szCs w:val="22"/>
        </w:rPr>
        <w:t>10</w:t>
      </w:r>
      <w:r w:rsidR="00E257D9">
        <w:rPr>
          <w:rFonts w:ascii="Ebrima" w:hAnsi="Ebrima"/>
          <w:color w:val="000000" w:themeColor="text1"/>
          <w:sz w:val="22"/>
          <w:szCs w:val="22"/>
        </w:rPr>
        <w:t xml:space="preserve"> (dez) de cada mês</w:t>
      </w:r>
      <w:r w:rsidR="00AD6954">
        <w:rPr>
          <w:rFonts w:ascii="Ebrima" w:hAnsi="Ebrima"/>
          <w:color w:val="000000" w:themeColor="text1"/>
          <w:sz w:val="22"/>
          <w:szCs w:val="22"/>
        </w:rPr>
        <w:t xml:space="preserve"> os </w:t>
      </w:r>
      <w:r w:rsidR="002E292F" w:rsidRPr="0048064B">
        <w:rPr>
          <w:rFonts w:ascii="Ebrima" w:hAnsi="Ebrima"/>
          <w:color w:val="000000" w:themeColor="text1"/>
          <w:sz w:val="22"/>
          <w:szCs w:val="22"/>
        </w:rPr>
        <w:t>recursos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r w:rsidR="00D67F37">
        <w:rPr>
          <w:rFonts w:ascii="Ebrima" w:hAnsi="Ebrima"/>
          <w:color w:val="000000" w:themeColor="text1"/>
          <w:sz w:val="22"/>
          <w:szCs w:val="22"/>
        </w:rPr>
        <w:t>05</w:t>
      </w:r>
      <w:r w:rsidR="00D67F37" w:rsidRPr="0048064B">
        <w:rPr>
          <w:rFonts w:ascii="Ebrima" w:hAnsi="Ebrima"/>
          <w:color w:val="000000" w:themeColor="text1"/>
          <w:sz w:val="22"/>
          <w:szCs w:val="22"/>
        </w:rPr>
        <w:t xml:space="preserve"> (</w:t>
      </w:r>
      <w:r w:rsidR="00D67F37">
        <w:rPr>
          <w:rFonts w:ascii="Ebrima" w:hAnsi="Ebrima"/>
          <w:color w:val="000000" w:themeColor="text1"/>
          <w:sz w:val="22"/>
          <w:szCs w:val="22"/>
        </w:rPr>
        <w:t>cinco</w:t>
      </w:r>
      <w:r w:rsidR="00D67F37" w:rsidRPr="0048064B">
        <w:rPr>
          <w:rFonts w:ascii="Ebrima" w:hAnsi="Ebrima"/>
          <w:color w:val="000000" w:themeColor="text1"/>
          <w:sz w:val="22"/>
          <w:szCs w:val="22"/>
        </w:rPr>
        <w:t xml:space="preserve">) </w:t>
      </w:r>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 neste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ali depositados</w:t>
      </w:r>
      <w:r w:rsidR="00BF4449" w:rsidRPr="0048064B">
        <w:rPr>
          <w:rFonts w:ascii="Ebrima" w:hAnsi="Ebrima"/>
          <w:color w:val="000000" w:themeColor="text1"/>
          <w:sz w:val="22"/>
          <w:szCs w:val="22"/>
        </w:rPr>
        <w:t xml:space="preserve"> </w:t>
      </w:r>
      <w:r w:rsidRPr="0048064B">
        <w:rPr>
          <w:rFonts w:ascii="Ebrima" w:hAnsi="Ebrima"/>
          <w:color w:val="000000" w:themeColor="text1"/>
          <w:sz w:val="22"/>
          <w:szCs w:val="22"/>
        </w:rPr>
        <w:t>mediante TED (Transferência Eletrônica Disponível), ou por outra forma permitida ou não vedada pelas normas então vigentes, para a Conta Centralizadora</w:t>
      </w:r>
      <w:r w:rsidR="002E292F" w:rsidRPr="0048064B">
        <w:rPr>
          <w:rFonts w:ascii="Ebrima" w:hAnsi="Ebrima"/>
          <w:color w:val="000000" w:themeColor="text1"/>
          <w:sz w:val="22"/>
          <w:szCs w:val="22"/>
        </w:rPr>
        <w:t>, até que este seja suficiente para o pagamento da Saldo Devedor.</w:t>
      </w:r>
      <w:del w:id="1995" w:author="Autor" w:date="2021-12-06T19:27:00Z">
        <w:r w:rsidR="005C4487" w:rsidRPr="0048064B" w:rsidDel="003A0B57">
          <w:rPr>
            <w:rFonts w:ascii="Ebrima" w:hAnsi="Ebrima"/>
            <w:color w:val="000000" w:themeColor="text1"/>
            <w:sz w:val="22"/>
            <w:szCs w:val="22"/>
          </w:rPr>
          <w:delText xml:space="preserve"> </w:delText>
        </w:r>
      </w:del>
    </w:p>
    <w:p w14:paraId="71D9321C" w14:textId="108E0318" w:rsidR="00533C96" w:rsidRPr="003A0B57" w:rsidRDefault="00533C96">
      <w:pPr>
        <w:tabs>
          <w:tab w:val="left" w:pos="709"/>
          <w:tab w:val="left" w:pos="1620"/>
        </w:tabs>
        <w:autoSpaceDE w:val="0"/>
        <w:autoSpaceDN w:val="0"/>
        <w:adjustRightInd w:val="0"/>
        <w:spacing w:line="276" w:lineRule="auto"/>
        <w:jc w:val="both"/>
        <w:rPr>
          <w:rFonts w:ascii="Ebrima" w:hAnsi="Ebrima"/>
          <w:color w:val="000000" w:themeColor="text1"/>
          <w:sz w:val="22"/>
          <w:szCs w:val="22"/>
          <w:highlight w:val="yellow"/>
          <w:rPrChange w:id="1996" w:author="Autor" w:date="2021-12-06T19:27:00Z">
            <w:rPr>
              <w:highlight w:val="yellow"/>
            </w:rPr>
          </w:rPrChange>
        </w:rPr>
        <w:pPrChange w:id="1997" w:author="Autor" w:date="2021-12-06T19:27:00Z">
          <w:pPr>
            <w:pStyle w:val="PargrafodaLista"/>
            <w:tabs>
              <w:tab w:val="left" w:pos="709"/>
              <w:tab w:val="left" w:pos="1620"/>
            </w:tabs>
            <w:autoSpaceDE w:val="0"/>
            <w:autoSpaceDN w:val="0"/>
            <w:adjustRightInd w:val="0"/>
            <w:spacing w:line="276" w:lineRule="auto"/>
            <w:ind w:left="709"/>
            <w:jc w:val="both"/>
          </w:pPr>
        </w:pPrChange>
      </w:pPr>
    </w:p>
    <w:p w14:paraId="329A7BB5" w14:textId="1FBB79BB" w:rsidR="0025231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del w:id="1998" w:author="Autor" w:date="2021-11-18T15:49:00Z">
        <w:r w:rsidR="00026DA4" w:rsidDel="001A08D1">
          <w:rPr>
            <w:rFonts w:ascii="Ebrima" w:hAnsi="Ebrima"/>
            <w:color w:val="000000" w:themeColor="text1"/>
            <w:sz w:val="22"/>
            <w:szCs w:val="22"/>
            <w:lang w:eastAsia="en-US"/>
          </w:rPr>
          <w:delText xml:space="preserve"> </w:delText>
        </w:r>
        <w:r w:rsidR="00026DA4" w:rsidDel="001A08D1">
          <w:rPr>
            <w:rFonts w:ascii="Ebrima" w:hAnsi="Ebrima" w:cs="Arial"/>
            <w:color w:val="000000" w:themeColor="text1"/>
            <w:sz w:val="22"/>
            <w:szCs w:val="22"/>
          </w:rPr>
          <w:delText>Facultativa</w:delText>
        </w:r>
      </w:del>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w:t>
      </w:r>
      <w:ins w:id="1999" w:author="Autor" w:date="2021-12-06T19:29:00Z">
        <w:r w:rsidR="005A560B">
          <w:rPr>
            <w:rFonts w:ascii="Ebrima" w:hAnsi="Ebrima"/>
            <w:color w:val="000000" w:themeColor="text1"/>
            <w:sz w:val="22"/>
            <w:szCs w:val="22"/>
            <w:lang w:eastAsia="en-US"/>
          </w:rPr>
          <w:t>,</w:t>
        </w:r>
      </w:ins>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3475D1D6"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w:t>
      </w:r>
      <w:del w:id="2000" w:author="Autor" w:date="2021-11-18T15:49:00Z">
        <w:r w:rsidRPr="0048064B" w:rsidDel="001A08D1">
          <w:rPr>
            <w:rFonts w:ascii="Ebrima" w:hAnsi="Ebrima" w:cs="Arial"/>
            <w:color w:val="000000" w:themeColor="text1"/>
            <w:sz w:val="22"/>
            <w:szCs w:val="22"/>
          </w:rPr>
          <w:delText xml:space="preserve">Facultativa </w:delText>
        </w:r>
      </w:del>
      <w:r w:rsidRPr="0048064B">
        <w:rPr>
          <w:rFonts w:ascii="Ebrima" w:hAnsi="Ebrima" w:cs="Arial"/>
          <w:color w:val="000000" w:themeColor="text1"/>
          <w:sz w:val="22"/>
          <w:szCs w:val="22"/>
        </w:rPr>
        <w:t>ocorrer</w:t>
      </w:r>
      <w:r w:rsidR="009D0AD5">
        <w:rPr>
          <w:rFonts w:ascii="Ebrima" w:hAnsi="Ebrima" w:cs="Arial"/>
          <w:color w:val="000000" w:themeColor="text1"/>
          <w:sz w:val="22"/>
          <w:szCs w:val="22"/>
        </w:rPr>
        <w:t>á</w:t>
      </w:r>
      <w:r w:rsidR="001249C3">
        <w:rPr>
          <w:rFonts w:ascii="Ebrima" w:hAnsi="Ebrima" w:cs="Arial"/>
          <w:color w:val="000000" w:themeColor="text1"/>
          <w:sz w:val="22"/>
          <w:szCs w:val="22"/>
        </w:rPr>
        <w:t xml:space="preserve"> </w:t>
      </w:r>
      <w:r w:rsidR="00414702">
        <w:rPr>
          <w:rFonts w:ascii="Ebrima" w:hAnsi="Ebrima" w:cs="Arial"/>
          <w:color w:val="000000" w:themeColor="text1"/>
          <w:sz w:val="22"/>
          <w:szCs w:val="22"/>
        </w:rPr>
        <w:t>nas Datas de Pagamento</w:t>
      </w:r>
      <w:r w:rsidR="00E257D9">
        <w:rPr>
          <w:rFonts w:ascii="Ebrima" w:hAnsi="Ebrima" w:cs="Arial"/>
          <w:color w:val="000000" w:themeColor="text1"/>
          <w:sz w:val="22"/>
          <w:szCs w:val="22"/>
        </w:rPr>
        <w:t>, pelo Valor da Amortização</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7D32CC54"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Emitente deve notificar a Debenturista, com cópia ao Agente Fiduciário dos CRI, a respeito de sua intenção em realizar a Amortização Extraordinária </w:t>
      </w:r>
      <w:del w:id="2001" w:author="Autor" w:date="2021-11-18T15:49:00Z">
        <w:r w:rsidRPr="0048064B" w:rsidDel="001A08D1">
          <w:rPr>
            <w:rFonts w:ascii="Ebrima" w:hAnsi="Ebrima" w:cs="Arial"/>
            <w:color w:val="000000" w:themeColor="text1"/>
            <w:sz w:val="22"/>
            <w:szCs w:val="22"/>
          </w:rPr>
          <w:delText xml:space="preserve">Facultativa </w:delText>
        </w:r>
      </w:del>
      <w:r w:rsidRPr="0048064B">
        <w:rPr>
          <w:rFonts w:ascii="Ebrima" w:hAnsi="Ebrima" w:cs="Arial"/>
          <w:color w:val="000000" w:themeColor="text1"/>
          <w:sz w:val="22"/>
          <w:szCs w:val="22"/>
        </w:rPr>
        <w:t xml:space="preserve">com prazo mínimo de 10 (dez) dias corridos de antecedência </w:t>
      </w:r>
      <w:r w:rsidR="00D32A78">
        <w:rPr>
          <w:rFonts w:ascii="Ebrima" w:hAnsi="Ebrima" w:cs="Arial"/>
          <w:color w:val="000000" w:themeColor="text1"/>
          <w:sz w:val="22"/>
          <w:szCs w:val="22"/>
        </w:rPr>
        <w:t xml:space="preserve">da Data de Pagamento </w:t>
      </w:r>
      <w:r w:rsidR="00A4191D">
        <w:rPr>
          <w:rFonts w:ascii="Ebrima" w:hAnsi="Ebrima" w:cs="Arial"/>
          <w:color w:val="000000" w:themeColor="text1"/>
          <w:sz w:val="22"/>
          <w:szCs w:val="22"/>
        </w:rPr>
        <w:t>a</w:t>
      </w:r>
      <w:r w:rsidRPr="0048064B">
        <w:rPr>
          <w:rFonts w:ascii="Ebrima" w:hAnsi="Ebrima" w:cs="Arial"/>
          <w:color w:val="000000" w:themeColor="text1"/>
          <w:sz w:val="22"/>
          <w:szCs w:val="22"/>
        </w:rPr>
        <w:t xml:space="preserve"> qual pretenda realizar a referida Amortização Extraordinári</w:t>
      </w:r>
      <w:ins w:id="2002" w:author="Autor" w:date="2021-11-18T15:49:00Z">
        <w:r w:rsidR="002770CC">
          <w:rPr>
            <w:rFonts w:ascii="Ebrima" w:hAnsi="Ebrima" w:cs="Arial"/>
            <w:color w:val="000000" w:themeColor="text1"/>
            <w:sz w:val="22"/>
            <w:szCs w:val="22"/>
          </w:rPr>
          <w:t>a</w:t>
        </w:r>
      </w:ins>
      <w:del w:id="2003" w:author="Autor" w:date="2021-11-18T15:49:00Z">
        <w:r w:rsidRPr="0048064B" w:rsidDel="002770CC">
          <w:rPr>
            <w:rFonts w:ascii="Ebrima" w:hAnsi="Ebrima" w:cs="Arial"/>
            <w:color w:val="000000" w:themeColor="text1"/>
            <w:sz w:val="22"/>
            <w:szCs w:val="22"/>
          </w:rPr>
          <w:delText>a Facultativa</w:delText>
        </w:r>
      </w:del>
      <w:r w:rsidRPr="0048064B">
        <w:rPr>
          <w:rFonts w:ascii="Ebrima" w:hAnsi="Ebrima" w:cs="Arial"/>
          <w:color w:val="000000" w:themeColor="text1"/>
          <w:sz w:val="22"/>
          <w:szCs w:val="22"/>
        </w:rPr>
        <w:t>.</w:t>
      </w:r>
    </w:p>
    <w:p w14:paraId="19D9A59F" w14:textId="77777777" w:rsidR="00E9136E" w:rsidRPr="0048064B" w:rsidRDefault="00E9136E" w:rsidP="0048064B">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6EE8D33B" w:rsidR="007A05FC"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comunicação 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deve informar o valor da Amortização Extraordinária</w:t>
      </w:r>
      <w:del w:id="2004" w:author="Autor" w:date="2021-11-18T15:50:00Z">
        <w:r w:rsidRPr="0048064B" w:rsidDel="002770CC">
          <w:rPr>
            <w:rFonts w:ascii="Ebrima" w:hAnsi="Ebrima" w:cs="Arial"/>
            <w:color w:val="000000" w:themeColor="text1"/>
            <w:sz w:val="22"/>
            <w:szCs w:val="22"/>
          </w:rPr>
          <w:delText xml:space="preserve"> Facultativa</w:delText>
        </w:r>
      </w:del>
      <w:r w:rsidRPr="0048064B">
        <w:rPr>
          <w:rFonts w:ascii="Ebrima" w:hAnsi="Ebrima" w:cs="Arial"/>
          <w:color w:val="000000" w:themeColor="text1"/>
          <w:sz w:val="22"/>
          <w:szCs w:val="22"/>
        </w:rPr>
        <w:t xml:space="preserve">,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w:t>
      </w:r>
      <w:del w:id="2005" w:author="Autor" w:date="2021-11-18T15:51:00Z">
        <w:r w:rsidRPr="0048064B" w:rsidDel="00C55DF2">
          <w:rPr>
            <w:rFonts w:ascii="Ebrima" w:hAnsi="Ebrima" w:cs="Arial"/>
            <w:color w:val="000000" w:themeColor="text1"/>
            <w:sz w:val="22"/>
            <w:szCs w:val="22"/>
          </w:rPr>
          <w:delText xml:space="preserve"> Facultativa</w:delText>
        </w:r>
      </w:del>
      <w:r w:rsidRPr="0048064B">
        <w:rPr>
          <w:rFonts w:ascii="Ebrima" w:hAnsi="Ebrima" w:cs="Arial"/>
          <w:color w:val="000000" w:themeColor="text1"/>
          <w:sz w:val="22"/>
          <w:szCs w:val="22"/>
        </w:rPr>
        <w:t>.</w:t>
      </w:r>
    </w:p>
    <w:p w14:paraId="08FA5249" w14:textId="77777777" w:rsidR="007A05FC" w:rsidRPr="0048064B" w:rsidRDefault="007A05FC">
      <w:pPr>
        <w:pStyle w:val="PargrafodaLista"/>
        <w:tabs>
          <w:tab w:val="left" w:pos="1418"/>
          <w:tab w:val="left" w:pos="1560"/>
        </w:tabs>
        <w:spacing w:line="276" w:lineRule="auto"/>
        <w:ind w:left="1418"/>
        <w:jc w:val="both"/>
        <w:rPr>
          <w:rFonts w:ascii="Ebrima" w:hAnsi="Ebrima" w:cs="Arial"/>
          <w:color w:val="000000" w:themeColor="text1"/>
          <w:sz w:val="22"/>
          <w:szCs w:val="22"/>
        </w:rPr>
        <w:pPrChange w:id="2006" w:author="Autor" w:date="2021-12-14T17:02:00Z">
          <w:pPr>
            <w:pStyle w:val="PargrafodaLista"/>
            <w:tabs>
              <w:tab w:val="left" w:pos="1418"/>
              <w:tab w:val="left" w:pos="1560"/>
            </w:tabs>
            <w:spacing w:line="276" w:lineRule="auto"/>
            <w:ind w:left="709"/>
            <w:jc w:val="both"/>
          </w:pPr>
        </w:pPrChange>
      </w:pPr>
    </w:p>
    <w:p w14:paraId="3DF47A8F" w14:textId="54C856A1" w:rsidR="00E9136E" w:rsidRPr="0048064B" w:rsidRDefault="007A05FC" w:rsidP="0048064B">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w:t>
      </w:r>
      <w:del w:id="2007" w:author="Autor" w:date="2021-11-18T15:51:00Z">
        <w:r w:rsidRPr="0048064B" w:rsidDel="00C55DF2">
          <w:rPr>
            <w:rFonts w:ascii="Ebrima" w:hAnsi="Ebrima" w:cs="Arial"/>
            <w:color w:val="000000" w:themeColor="text1"/>
            <w:sz w:val="22"/>
            <w:szCs w:val="22"/>
          </w:rPr>
          <w:delText xml:space="preserve">Facultativa </w:delText>
        </w:r>
      </w:del>
      <w:r w:rsidRPr="0048064B">
        <w:rPr>
          <w:rFonts w:ascii="Ebrima" w:hAnsi="Ebrima" w:cs="Arial"/>
          <w:color w:val="000000" w:themeColor="text1"/>
          <w:sz w:val="22"/>
          <w:szCs w:val="22"/>
        </w:rPr>
        <w:t xml:space="preserve">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pStyle w:val="PargrafodaLista"/>
        <w:tabs>
          <w:tab w:val="left" w:pos="1418"/>
          <w:tab w:val="left" w:pos="1560"/>
        </w:tabs>
        <w:spacing w:line="276" w:lineRule="auto"/>
        <w:ind w:left="1418"/>
        <w:jc w:val="both"/>
        <w:rPr>
          <w:rFonts w:ascii="Ebrima" w:hAnsi="Ebrima" w:cs="Arial"/>
          <w:color w:val="000000" w:themeColor="text1"/>
          <w:sz w:val="22"/>
          <w:szCs w:val="22"/>
        </w:rPr>
        <w:pPrChange w:id="2008" w:author="Autor" w:date="2021-12-14T17:02:00Z">
          <w:pPr>
            <w:tabs>
              <w:tab w:val="left" w:pos="1418"/>
              <w:tab w:val="left" w:pos="1560"/>
            </w:tabs>
            <w:spacing w:line="276" w:lineRule="auto"/>
            <w:ind w:left="709"/>
            <w:jc w:val="both"/>
          </w:pPr>
        </w:pPrChange>
      </w:pPr>
    </w:p>
    <w:p w14:paraId="19347C9B" w14:textId="1B5E9087"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Uma vez notificada a intenção de realizar a Amortização Extraordinária</w:t>
      </w:r>
      <w:del w:id="2009" w:author="Autor" w:date="2021-11-18T15:51:00Z">
        <w:r w:rsidRPr="0048064B" w:rsidDel="00C55DF2">
          <w:rPr>
            <w:rFonts w:ascii="Ebrima" w:hAnsi="Ebrima" w:cs="Arial"/>
            <w:color w:val="000000" w:themeColor="text1"/>
            <w:sz w:val="22"/>
            <w:szCs w:val="22"/>
          </w:rPr>
          <w:delText xml:space="preserve"> Facultativa</w:delText>
        </w:r>
      </w:del>
      <w:r w:rsidRPr="0048064B">
        <w:rPr>
          <w:rFonts w:ascii="Ebrima" w:hAnsi="Ebrima" w:cs="Arial"/>
          <w:color w:val="000000" w:themeColor="text1"/>
          <w:sz w:val="22"/>
          <w:szCs w:val="22"/>
        </w:rPr>
        <w:t>, a Emitente passa a ser obrigada a realizar o referido pagamento, a menos que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5AA38056"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del w:id="2010" w:author="Autor" w:date="2021-11-18T15:51:00Z">
        <w:r w:rsidRPr="0048064B" w:rsidDel="00C55DF2">
          <w:rPr>
            <w:rFonts w:ascii="Ebrima" w:hAnsi="Ebrima" w:cs="Arial"/>
            <w:color w:val="000000" w:themeColor="text1"/>
            <w:sz w:val="22"/>
            <w:szCs w:val="22"/>
          </w:rPr>
          <w:delText>Facultativ</w:delText>
        </w:r>
        <w:r w:rsidR="00340E45" w:rsidRPr="0048064B" w:rsidDel="00C55DF2">
          <w:rPr>
            <w:rFonts w:ascii="Ebrima" w:hAnsi="Ebrima" w:cs="Arial"/>
            <w:color w:val="000000" w:themeColor="text1"/>
            <w:sz w:val="22"/>
            <w:szCs w:val="22"/>
          </w:rPr>
          <w:delText>a</w:delText>
        </w:r>
        <w:r w:rsidRPr="0048064B" w:rsidDel="00C55DF2">
          <w:rPr>
            <w:rFonts w:ascii="Ebrima" w:hAnsi="Ebrima" w:cs="Arial"/>
            <w:color w:val="000000" w:themeColor="text1"/>
            <w:sz w:val="22"/>
            <w:szCs w:val="22"/>
          </w:rPr>
          <w:delText xml:space="preserve"> </w:delText>
        </w:r>
      </w:del>
      <w:r w:rsidRPr="0048064B">
        <w:rPr>
          <w:rFonts w:ascii="Ebrima" w:hAnsi="Ebrima" w:cs="Arial"/>
          <w:color w:val="000000" w:themeColor="text1"/>
          <w:sz w:val="22"/>
          <w:szCs w:val="22"/>
        </w:rPr>
        <w:t xml:space="preserve">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w:t>
      </w:r>
      <w:del w:id="2011" w:author="Autor" w:date="2021-11-18T15:50:00Z">
        <w:r w:rsidR="00340E45" w:rsidRPr="0048064B" w:rsidDel="00C55DF2">
          <w:rPr>
            <w:rFonts w:ascii="Ebrima" w:hAnsi="Ebrima" w:cs="Arial"/>
            <w:color w:val="000000" w:themeColor="text1"/>
            <w:sz w:val="22"/>
            <w:szCs w:val="22"/>
          </w:rPr>
          <w:delText xml:space="preserve"> Facultativa</w:delText>
        </w:r>
      </w:del>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w:t>
      </w:r>
      <w:del w:id="2012" w:author="Autor" w:date="2021-11-18T15:50:00Z">
        <w:r w:rsidR="00340E45" w:rsidRPr="0048064B" w:rsidDel="00C55DF2">
          <w:rPr>
            <w:rFonts w:ascii="Ebrima" w:hAnsi="Ebrima" w:cs="Arial"/>
            <w:color w:val="000000" w:themeColor="text1"/>
            <w:sz w:val="22"/>
            <w:szCs w:val="22"/>
          </w:rPr>
          <w:delText xml:space="preserve"> Facultativa</w:delText>
        </w:r>
      </w:del>
      <w:r w:rsidR="00340E45"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53240120"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w:t>
      </w:r>
      <w:ins w:id="2013" w:author="Autor" w:date="2021-11-18T15:50:00Z">
        <w:r w:rsidR="00C55DF2">
          <w:rPr>
            <w:rFonts w:ascii="Ebrima" w:hAnsi="Ebrima" w:cs="Arial"/>
            <w:color w:val="000000" w:themeColor="text1"/>
            <w:sz w:val="22"/>
            <w:szCs w:val="22"/>
          </w:rPr>
          <w:t>a</w:t>
        </w:r>
      </w:ins>
      <w:del w:id="2014" w:author="Autor" w:date="2021-11-18T15:50:00Z">
        <w:r w:rsidR="00340E45" w:rsidRPr="0048064B" w:rsidDel="00C55DF2">
          <w:rPr>
            <w:rFonts w:ascii="Ebrima" w:hAnsi="Ebrima" w:cs="Arial"/>
            <w:color w:val="000000" w:themeColor="text1"/>
            <w:sz w:val="22"/>
            <w:szCs w:val="22"/>
          </w:rPr>
          <w:delText>a Facultativa</w:delText>
        </w:r>
      </w:del>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w:t>
      </w:r>
      <w:del w:id="2015" w:author="Autor" w:date="2021-11-18T15:51:00Z">
        <w:r w:rsidR="00340E45" w:rsidRPr="0048064B" w:rsidDel="00C55DF2">
          <w:rPr>
            <w:rFonts w:ascii="Ebrima" w:hAnsi="Ebrima" w:cs="Arial"/>
            <w:color w:val="000000" w:themeColor="text1"/>
            <w:sz w:val="22"/>
            <w:szCs w:val="22"/>
          </w:rPr>
          <w:delText xml:space="preserve"> </w:delText>
        </w:r>
        <w:r w:rsidRPr="0048064B" w:rsidDel="00C55DF2">
          <w:rPr>
            <w:rFonts w:ascii="Ebrima" w:hAnsi="Ebrima" w:cs="Arial"/>
            <w:color w:val="000000" w:themeColor="text1"/>
            <w:sz w:val="22"/>
            <w:szCs w:val="22"/>
          </w:rPr>
          <w:delText>Facultativ</w:delText>
        </w:r>
        <w:r w:rsidR="00340E45" w:rsidRPr="0048064B" w:rsidDel="00C55DF2">
          <w:rPr>
            <w:rFonts w:ascii="Ebrima" w:hAnsi="Ebrima" w:cs="Arial"/>
            <w:color w:val="000000" w:themeColor="text1"/>
            <w:sz w:val="22"/>
            <w:szCs w:val="22"/>
          </w:rPr>
          <w:delText>a</w:delText>
        </w:r>
      </w:del>
      <w:r w:rsidRPr="0048064B">
        <w:rPr>
          <w:rFonts w:ascii="Ebrima" w:hAnsi="Ebrima" w:cs="Arial"/>
          <w:color w:val="000000" w:themeColor="text1"/>
          <w:sz w:val="22"/>
          <w:szCs w:val="22"/>
        </w:rPr>
        <w:t>.</w:t>
      </w:r>
    </w:p>
    <w:bookmarkEnd w:id="1991"/>
    <w:p w14:paraId="3ABAE9A3" w14:textId="77777777" w:rsidR="00CB64B3" w:rsidRDefault="00CB64B3">
      <w:pPr>
        <w:tabs>
          <w:tab w:val="left" w:pos="1418"/>
          <w:tab w:val="left" w:pos="1560"/>
        </w:tabs>
        <w:spacing w:line="276" w:lineRule="auto"/>
        <w:ind w:left="709"/>
        <w:jc w:val="both"/>
        <w:rPr>
          <w:rFonts w:ascii="Ebrima" w:hAnsi="Ebrima"/>
          <w:color w:val="000000" w:themeColor="text1"/>
          <w:sz w:val="22"/>
          <w:szCs w:val="22"/>
        </w:rPr>
        <w:pPrChange w:id="2016" w:author="Autor" w:date="2021-12-14T17:02:00Z">
          <w:pPr>
            <w:pStyle w:val="Ttulo3"/>
            <w:spacing w:line="276" w:lineRule="auto"/>
          </w:pPr>
        </w:pPrChange>
      </w:pPr>
    </w:p>
    <w:p w14:paraId="2345589B" w14:textId="57FDB2A3" w:rsidR="001D7534" w:rsidRPr="00DD2072" w:rsidRDefault="001D7534">
      <w:pPr>
        <w:spacing w:line="276" w:lineRule="auto"/>
        <w:rPr>
          <w:rFonts w:ascii="Ebrima" w:hAnsi="Ebrima"/>
          <w:bCs/>
          <w:color w:val="000000" w:themeColor="text1"/>
          <w:sz w:val="22"/>
          <w:szCs w:val="22"/>
        </w:rPr>
        <w:pPrChange w:id="2017" w:author="Autor" w:date="2021-11-23T11:00:00Z">
          <w:pPr>
            <w:pStyle w:val="Ttulo3"/>
            <w:spacing w:line="276" w:lineRule="auto"/>
          </w:pPr>
        </w:pPrChange>
      </w:pPr>
      <w:r w:rsidRPr="001B54CD">
        <w:rPr>
          <w:rFonts w:ascii="Ebrima" w:hAnsi="Ebrima"/>
          <w:b/>
          <w:bCs/>
          <w:color w:val="000000" w:themeColor="text1"/>
          <w:sz w:val="22"/>
          <w:szCs w:val="22"/>
          <w:rPrChange w:id="2018" w:author="Autor" w:date="2021-11-23T11:00:00Z">
            <w:rPr>
              <w:rFonts w:ascii="Ebrima" w:hAnsi="Ebrima"/>
              <w:color w:val="000000" w:themeColor="text1"/>
              <w:sz w:val="22"/>
              <w:szCs w:val="22"/>
            </w:rPr>
          </w:rPrChange>
        </w:rPr>
        <w:t>CLÁUSULA</w:t>
      </w:r>
      <w:r w:rsidR="003F7A59" w:rsidRPr="001B54CD">
        <w:rPr>
          <w:rFonts w:ascii="Ebrima" w:hAnsi="Ebrima"/>
          <w:b/>
          <w:bCs/>
          <w:color w:val="000000" w:themeColor="text1"/>
          <w:sz w:val="22"/>
          <w:szCs w:val="22"/>
          <w:rPrChange w:id="2019" w:author="Autor" w:date="2021-11-23T11:00:00Z">
            <w:rPr>
              <w:rFonts w:ascii="Ebrima" w:hAnsi="Ebrima"/>
              <w:color w:val="000000" w:themeColor="text1"/>
              <w:sz w:val="22"/>
              <w:szCs w:val="22"/>
            </w:rPr>
          </w:rPrChange>
        </w:rPr>
        <w:t xml:space="preserve"> </w:t>
      </w:r>
      <w:r w:rsidR="00DC77AE" w:rsidRPr="001B54CD">
        <w:rPr>
          <w:rFonts w:ascii="Ebrima" w:hAnsi="Ebrima"/>
          <w:b/>
          <w:bCs/>
          <w:color w:val="000000" w:themeColor="text1"/>
          <w:sz w:val="22"/>
          <w:szCs w:val="22"/>
          <w:rPrChange w:id="2020" w:author="Autor" w:date="2021-11-23T11:00:00Z">
            <w:rPr>
              <w:rFonts w:ascii="Ebrima" w:hAnsi="Ebrima"/>
              <w:color w:val="000000" w:themeColor="text1"/>
              <w:sz w:val="22"/>
              <w:szCs w:val="22"/>
            </w:rPr>
          </w:rPrChange>
        </w:rPr>
        <w:t xml:space="preserve">SÉTIMA </w:t>
      </w:r>
      <w:r w:rsidR="003F7A59" w:rsidRPr="001B54CD">
        <w:rPr>
          <w:rFonts w:ascii="Ebrima" w:hAnsi="Ebrima"/>
          <w:b/>
          <w:bCs/>
          <w:color w:val="000000" w:themeColor="text1"/>
          <w:sz w:val="22"/>
          <w:szCs w:val="22"/>
          <w:rPrChange w:id="2021" w:author="Autor" w:date="2021-11-23T11:00:00Z">
            <w:rPr>
              <w:rFonts w:ascii="Ebrima" w:hAnsi="Ebrima"/>
              <w:color w:val="000000" w:themeColor="text1"/>
              <w:sz w:val="22"/>
              <w:szCs w:val="22"/>
            </w:rPr>
          </w:rPrChange>
        </w:rPr>
        <w:t xml:space="preserve">– DA ADMINISTRAÇÃO DOS </w:t>
      </w:r>
      <w:r w:rsidR="00B147BA" w:rsidRPr="001B54CD">
        <w:rPr>
          <w:rFonts w:ascii="Ebrima" w:hAnsi="Ebrima"/>
          <w:b/>
          <w:bCs/>
          <w:color w:val="000000" w:themeColor="text1"/>
          <w:sz w:val="22"/>
          <w:szCs w:val="22"/>
          <w:rPrChange w:id="2022" w:author="Autor" w:date="2021-11-23T11:00:00Z">
            <w:rPr>
              <w:rFonts w:ascii="Ebrima" w:hAnsi="Ebrima"/>
              <w:color w:val="000000" w:themeColor="text1"/>
              <w:sz w:val="22"/>
              <w:szCs w:val="22"/>
            </w:rPr>
          </w:rPrChange>
        </w:rPr>
        <w:t>CRÉDITOS IMOBILIÁRIOS</w:t>
      </w:r>
    </w:p>
    <w:p w14:paraId="0D543607" w14:textId="77777777" w:rsidR="001D7534" w:rsidRPr="0048064B" w:rsidRDefault="001D7534" w:rsidP="0048064B">
      <w:pPr>
        <w:spacing w:line="276" w:lineRule="auto"/>
        <w:rPr>
          <w:rFonts w:ascii="Ebrima" w:hAnsi="Ebrima"/>
          <w:color w:val="000000" w:themeColor="text1"/>
          <w:sz w:val="22"/>
          <w:szCs w:val="22"/>
        </w:rPr>
      </w:pPr>
    </w:p>
    <w:p w14:paraId="362013EA" w14:textId="1FB4967D" w:rsidR="003F7A59" w:rsidRPr="0048064B" w:rsidRDefault="001D7534" w:rsidP="0048064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rsidP="0048064B">
      <w:pPr>
        <w:spacing w:line="276" w:lineRule="auto"/>
        <w:rPr>
          <w:rFonts w:ascii="Ebrima" w:hAnsi="Ebrima"/>
          <w:color w:val="000000" w:themeColor="text1"/>
          <w:sz w:val="22"/>
          <w:szCs w:val="22"/>
        </w:rPr>
      </w:pPr>
    </w:p>
    <w:p w14:paraId="07A8D8AB" w14:textId="2A2E001F" w:rsidR="003F7A59" w:rsidRPr="0048064B" w:rsidRDefault="003F7A59"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del w:id="2023" w:author="Autor" w:date="2021-11-22T16:17:00Z">
        <w:r w:rsidR="00CB299D" w:rsidDel="00383F73">
          <w:rPr>
            <w:rFonts w:ascii="Ebrima" w:hAnsi="Ebrima"/>
            <w:color w:val="000000" w:themeColor="text1"/>
            <w:sz w:val="22"/>
            <w:szCs w:val="22"/>
          </w:rPr>
          <w:delText>Ordinária</w:delText>
        </w:r>
      </w:del>
      <w:ins w:id="2024" w:author="Autor" w:date="2021-11-22T16:17:00Z">
        <w:r w:rsidR="00383F73">
          <w:rPr>
            <w:rFonts w:ascii="Ebrima" w:hAnsi="Ebrima"/>
            <w:color w:val="000000" w:themeColor="text1"/>
            <w:sz w:val="22"/>
            <w:szCs w:val="22"/>
          </w:rPr>
          <w:t>Programada</w:t>
        </w:r>
      </w:ins>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7F8CBA90" w:rsidR="003F7A59" w:rsidRPr="0048064B" w:rsidRDefault="003F7A59" w:rsidP="0048064B">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Garantias e/ou a 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6287B3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72215D06"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ins w:id="2025" w:author="Autor" w:date="2022-02-08T15:11: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11FC85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a Escritura</w:t>
      </w:r>
      <w:ins w:id="2026" w:author="Autor" w:date="2022-02-08T15:11: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00CC7EB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quando não houver prazo específico previsto nest</w:t>
      </w:r>
      <w:r w:rsidR="005E7B1C" w:rsidRPr="0048064B">
        <w:rPr>
          <w:rFonts w:ascii="Ebrima" w:hAnsi="Ebrima"/>
          <w:color w:val="000000" w:themeColor="text1"/>
          <w:sz w:val="22"/>
          <w:szCs w:val="22"/>
        </w:rPr>
        <w:t>a Escritura</w:t>
      </w:r>
      <w:ins w:id="2027" w:author="Autor" w:date="2022-02-08T15:11: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w:t>
      </w:r>
    </w:p>
    <w:p w14:paraId="7A6F4067" w14:textId="77777777" w:rsidR="00C65900" w:rsidDel="00771A92" w:rsidRDefault="00C65900">
      <w:pPr>
        <w:pStyle w:val="PargrafodaLista"/>
        <w:rPr>
          <w:ins w:id="2028" w:author="Autor" w:date="2022-02-08T15:11:00Z"/>
          <w:del w:id="2029" w:author="Autor" w:date="2022-03-23T13:45:00Z"/>
          <w:rFonts w:ascii="Ebrima" w:hAnsi="Ebrima"/>
          <w:bCs/>
          <w:color w:val="000000" w:themeColor="text1"/>
          <w:sz w:val="22"/>
          <w:szCs w:val="22"/>
        </w:rPr>
        <w:pPrChange w:id="2030" w:author="Autor" w:date="2022-02-08T15:11:00Z">
          <w:pPr>
            <w:spacing w:line="276" w:lineRule="auto"/>
          </w:pPr>
        </w:pPrChange>
      </w:pP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Centralizadora</w:t>
      </w:r>
      <w:del w:id="2031" w:author="Autor" w:date="2021-12-06T19:29:00Z">
        <w:r w:rsidR="00803A20" w:rsidRPr="0048064B" w:rsidDel="00725AE4">
          <w:rPr>
            <w:rFonts w:ascii="Ebrima" w:hAnsi="Ebrima"/>
            <w:b/>
            <w:bCs/>
            <w:color w:val="000000" w:themeColor="text1"/>
            <w:sz w:val="22"/>
            <w:szCs w:val="22"/>
            <w:u w:val="single"/>
          </w:rPr>
          <w:delText xml:space="preserve"> </w:delText>
        </w:r>
      </w:del>
    </w:p>
    <w:p w14:paraId="551E4751" w14:textId="77777777" w:rsidR="00283E2B" w:rsidRPr="00725AE4" w:rsidRDefault="00283E2B">
      <w:pPr>
        <w:spacing w:line="276" w:lineRule="auto"/>
        <w:rPr>
          <w:rFonts w:ascii="Ebrima" w:hAnsi="Ebrima"/>
          <w:color w:val="000000" w:themeColor="text1"/>
          <w:sz w:val="22"/>
          <w:szCs w:val="22"/>
          <w:rPrChange w:id="2032" w:author="Autor" w:date="2021-12-06T19:29:00Z">
            <w:rPr>
              <w:rFonts w:ascii="Ebrima" w:hAnsi="Ebrima"/>
              <w:b/>
              <w:bCs/>
              <w:color w:val="000000" w:themeColor="text1"/>
              <w:sz w:val="22"/>
              <w:szCs w:val="22"/>
            </w:rPr>
          </w:rPrChange>
        </w:rPr>
      </w:pPr>
    </w:p>
    <w:p w14:paraId="05A2D6E1" w14:textId="19069ADE"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mas não apenas as 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 O saldo residual final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ins w:id="2033" w:author="Autor" w:date="2022-02-08T15:11: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rPr>
          <w:rFonts w:ascii="Ebrima" w:hAnsi="Ebrima"/>
          <w:color w:val="000000" w:themeColor="text1"/>
          <w:sz w:val="22"/>
          <w:szCs w:val="22"/>
        </w:rPr>
      </w:pPr>
    </w:p>
    <w:p w14:paraId="2EDCA6F2" w14:textId="151F75A1"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w:t>
      </w:r>
      <w:del w:id="2034" w:author="Autor" w:date="2021-12-06T19:29:00Z">
        <w:r w:rsidRPr="0048064B" w:rsidDel="00725AE4">
          <w:rPr>
            <w:rFonts w:ascii="Ebrima" w:hAnsi="Ebrima"/>
            <w:color w:val="000000" w:themeColor="text1"/>
            <w:sz w:val="22"/>
            <w:szCs w:val="22"/>
          </w:rPr>
          <w:delText xml:space="preserve"> </w:delText>
        </w:r>
      </w:del>
    </w:p>
    <w:p w14:paraId="65CEBE34" w14:textId="77777777" w:rsidR="00D10BF5" w:rsidRPr="0048064B" w:rsidRDefault="00D10BF5">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pPr>
        <w:pStyle w:val="ListaColorida-nfase11"/>
        <w:spacing w:line="276" w:lineRule="auto"/>
        <w:ind w:left="0"/>
        <w:jc w:val="both"/>
        <w:rPr>
          <w:rFonts w:ascii="Ebrima" w:hAnsi="Ebrima"/>
          <w:color w:val="000000" w:themeColor="text1"/>
          <w:sz w:val="22"/>
          <w:szCs w:val="22"/>
        </w:rPr>
      </w:pPr>
    </w:p>
    <w:p w14:paraId="45B68848" w14:textId="29A3E648" w:rsidR="000130EF" w:rsidRPr="0048064B" w:rsidRDefault="000130EF" w:rsidP="00D415F0">
      <w:pPr>
        <w:pStyle w:val="PargrafodaLista"/>
        <w:numPr>
          <w:ilvl w:val="1"/>
          <w:numId w:val="17"/>
        </w:numPr>
        <w:tabs>
          <w:tab w:val="left" w:pos="709"/>
          <w:tab w:val="left" w:pos="851"/>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ins w:id="2035" w:author="Autor" w:date="2022-02-08T15:11:00Z">
        <w:r w:rsidR="00C65900">
          <w:rPr>
            <w:rFonts w:ascii="Ebrima" w:hAnsi="Ebrima" w:cs="Arial"/>
            <w:color w:val="000000" w:themeColor="text1"/>
            <w:sz w:val="22"/>
            <w:szCs w:val="22"/>
          </w:rPr>
          <w:t xml:space="preserve"> de Emissão de Debêntures</w:t>
        </w:r>
      </w:ins>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del w:id="2036" w:author="Autor" w:date="2021-12-14T18:07:00Z">
        <w:r w:rsidR="004E1A49" w:rsidRPr="0048064B" w:rsidDel="00A52CB8">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ins w:id="2037" w:author="Autor" w:date="2022-02-08T15:11:00Z">
        <w:r w:rsidR="00C65900">
          <w:rPr>
            <w:rFonts w:ascii="Ebrima" w:hAnsi="Ebrima" w:cs="Arial"/>
            <w:color w:val="000000" w:themeColor="text1"/>
            <w:sz w:val="22"/>
            <w:szCs w:val="22"/>
          </w:rPr>
          <w:t xml:space="preserve"> de Emissão de Debêntures</w:t>
        </w:r>
      </w:ins>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 xml:space="preserve">CONTA CENTRALIZADORA E MECÂNICA DE UTILIZAÇÃO DOS </w:t>
      </w:r>
      <w:r w:rsidRPr="0048064B">
        <w:rPr>
          <w:rFonts w:ascii="Ebrima" w:hAnsi="Ebrima" w:cstheme="minorHAnsi"/>
          <w:color w:val="000000" w:themeColor="text1"/>
          <w:sz w:val="22"/>
          <w:szCs w:val="22"/>
        </w:rPr>
        <w:lastRenderedPageBreak/>
        <w:t>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48064B">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2038" w:author="Autor" w:date="2021-12-06T19:29:00Z">
          <w:pPr>
            <w:spacing w:line="276" w:lineRule="auto"/>
            <w:jc w:val="both"/>
          </w:pPr>
        </w:pPrChange>
      </w:pPr>
    </w:p>
    <w:p w14:paraId="7DF3D52D" w14:textId="7B263353" w:rsidR="00803A20"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rsidP="0048064B">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del w:id="2039" w:author="Autor" w:date="2021-12-06T19:30:00Z">
        <w:r w:rsidR="00803A20" w:rsidRPr="0048064B" w:rsidDel="00D34557">
          <w:rPr>
            <w:rFonts w:ascii="Ebrima" w:hAnsi="Ebrima" w:cstheme="minorHAnsi"/>
            <w:color w:val="000000" w:themeColor="text1"/>
            <w:sz w:val="22"/>
            <w:szCs w:val="22"/>
          </w:rPr>
          <w:delText xml:space="preserve"> </w:delText>
        </w:r>
      </w:del>
    </w:p>
    <w:p w14:paraId="32F98E0B"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2040" w:author="Autor" w:date="2021-12-06T19:29:00Z">
          <w:pPr>
            <w:spacing w:line="276" w:lineRule="auto"/>
            <w:jc w:val="both"/>
          </w:pPr>
        </w:pPrChange>
      </w:pPr>
    </w:p>
    <w:p w14:paraId="6B957CFB" w14:textId="4C9179A3"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2041" w:author="Autor" w:date="2021-12-06T19:29:00Z">
          <w:pPr>
            <w:spacing w:line="276" w:lineRule="auto"/>
            <w:jc w:val="both"/>
          </w:pPr>
        </w:pPrChange>
      </w:pPr>
    </w:p>
    <w:p w14:paraId="56F3CF0C" w14:textId="301F1AB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2042" w:author="Autor" w:date="2021-12-06T19:29:00Z">
          <w:pPr>
            <w:spacing w:line="276" w:lineRule="auto"/>
            <w:jc w:val="both"/>
          </w:pPr>
        </w:pPrChange>
      </w:pPr>
    </w:p>
    <w:p w14:paraId="4BA4CCB1" w14:textId="623B9521"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w:t>
      </w:r>
      <w:ins w:id="2043" w:author="Autor" w:date="2021-12-06T19:30:00Z">
        <w:r w:rsidR="007154EC">
          <w:rPr>
            <w:rFonts w:ascii="Ebrima" w:hAnsi="Ebrima" w:cstheme="minorHAnsi"/>
            <w:color w:val="000000" w:themeColor="text1"/>
            <w:sz w:val="22"/>
            <w:szCs w:val="22"/>
          </w:rPr>
          <w:t xml:space="preserve">, por conta e ordem desta, diretamente </w:t>
        </w:r>
      </w:ins>
      <w:del w:id="2044" w:author="Autor" w:date="2021-12-06T19:30:00Z">
        <w:r w:rsidRPr="0048064B" w:rsidDel="007154EC">
          <w:rPr>
            <w:rFonts w:ascii="Ebrima" w:hAnsi="Ebrima" w:cstheme="minorHAnsi"/>
            <w:color w:val="000000" w:themeColor="text1"/>
            <w:sz w:val="22"/>
            <w:szCs w:val="22"/>
          </w:rPr>
          <w:delText xml:space="preserve"> </w:delText>
        </w:r>
      </w:del>
      <w:r w:rsidRPr="0048064B">
        <w:rPr>
          <w:rFonts w:ascii="Ebrima" w:hAnsi="Ebrima" w:cstheme="minorHAnsi"/>
          <w:color w:val="000000" w:themeColor="text1"/>
          <w:sz w:val="22"/>
          <w:szCs w:val="22"/>
        </w:rPr>
        <w:t xml:space="preserve">para a Conta </w:t>
      </w:r>
      <w:del w:id="2045" w:author="Autor" w:date="2021-12-06T19:31:00Z">
        <w:r w:rsidRPr="0048064B" w:rsidDel="007154EC">
          <w:rPr>
            <w:rFonts w:ascii="Ebrima" w:hAnsi="Ebrima" w:cstheme="minorHAnsi"/>
            <w:color w:val="000000" w:themeColor="text1"/>
            <w:sz w:val="22"/>
            <w:szCs w:val="22"/>
          </w:rPr>
          <w:delText>Autorizada</w:delText>
        </w:r>
      </w:del>
      <w:ins w:id="2046" w:author="Autor" w:date="2022-03-23T15:39:00Z">
        <w:r w:rsidR="00333EA4">
          <w:rPr>
            <w:rFonts w:ascii="Ebrima" w:hAnsi="Ebrima" w:cstheme="minorHAnsi"/>
            <w:color w:val="000000" w:themeColor="text1"/>
            <w:sz w:val="22"/>
            <w:szCs w:val="22"/>
          </w:rPr>
          <w:t>Pride</w:t>
        </w:r>
      </w:ins>
      <w:ins w:id="2047" w:author="Autor" w:date="2021-12-06T19:31:00Z">
        <w:del w:id="2048" w:author="Autor" w:date="2022-03-23T15:39:00Z">
          <w:r w:rsidR="007154EC" w:rsidDel="00333EA4">
            <w:rPr>
              <w:rFonts w:ascii="Ebrima" w:hAnsi="Ebrima" w:cstheme="minorHAnsi"/>
              <w:color w:val="000000" w:themeColor="text1"/>
              <w:sz w:val="22"/>
              <w:szCs w:val="22"/>
            </w:rPr>
            <w:delText>Beneficiária</w:delText>
          </w:r>
        </w:del>
        <w:r w:rsidR="007154EC">
          <w:rPr>
            <w:rFonts w:ascii="Ebrima" w:hAnsi="Ebrima" w:cstheme="minorHAnsi"/>
            <w:color w:val="000000" w:themeColor="text1"/>
            <w:sz w:val="22"/>
            <w:szCs w:val="22"/>
          </w:rPr>
          <w:t>, à título de integralização de capital social</w:t>
        </w:r>
      </w:ins>
      <w:r w:rsidRPr="0048064B">
        <w:rPr>
          <w:rFonts w:ascii="Ebrima" w:hAnsi="Ebrima" w:cstheme="minorHAnsi"/>
          <w:color w:val="000000" w:themeColor="text1"/>
          <w:sz w:val="22"/>
          <w:szCs w:val="22"/>
        </w:rPr>
        <w:t>; e</w:t>
      </w:r>
    </w:p>
    <w:p w14:paraId="58C8228F"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2049" w:author="Autor" w:date="2021-12-06T19:29:00Z">
          <w:pPr>
            <w:spacing w:line="276" w:lineRule="auto"/>
            <w:jc w:val="both"/>
          </w:pPr>
        </w:pPrChange>
      </w:pPr>
    </w:p>
    <w:p w14:paraId="5CE53849" w14:textId="03F62A5A"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eceber e manter, em uma ou mais das Aplicações Financeiras Permitidas, o montante do</w:t>
      </w:r>
      <w:del w:id="2050" w:author="Autor" w:date="2021-12-01T14:28:00Z">
        <w:r w:rsidR="00751C53" w:rsidDel="00397CD0">
          <w:rPr>
            <w:rFonts w:ascii="Ebrima" w:hAnsi="Ebrima" w:cstheme="minorHAnsi"/>
            <w:color w:val="000000" w:themeColor="text1"/>
            <w:sz w:val="22"/>
            <w:szCs w:val="22"/>
          </w:rPr>
          <w:delText>s</w:delText>
        </w:r>
      </w:del>
      <w:r w:rsidR="00FE2509" w:rsidRPr="0048064B">
        <w:rPr>
          <w:rFonts w:ascii="Ebrima" w:hAnsi="Ebrima" w:cstheme="minorHAnsi"/>
          <w:color w:val="000000" w:themeColor="text1"/>
          <w:sz w:val="22"/>
          <w:szCs w:val="22"/>
        </w:rPr>
        <w:t xml:space="preserve"> Fundo</w:t>
      </w:r>
      <w:ins w:id="2051" w:author="Autor" w:date="2021-12-01T14:28:00Z">
        <w:r w:rsidR="00397CD0">
          <w:rPr>
            <w:rFonts w:ascii="Ebrima" w:hAnsi="Ebrima" w:cstheme="minorHAnsi"/>
            <w:color w:val="000000" w:themeColor="text1"/>
            <w:sz w:val="22"/>
            <w:szCs w:val="22"/>
          </w:rPr>
          <w:t xml:space="preserve"> de Reserva</w:t>
        </w:r>
      </w:ins>
      <w:del w:id="2052" w:author="Autor" w:date="2021-12-01T14:28:00Z">
        <w:r w:rsidR="00751C53" w:rsidDel="00397CD0">
          <w:rPr>
            <w:rFonts w:ascii="Ebrima" w:hAnsi="Ebrima" w:cstheme="minorHAnsi"/>
            <w:color w:val="000000" w:themeColor="text1"/>
            <w:sz w:val="22"/>
            <w:szCs w:val="22"/>
          </w:rPr>
          <w:delText>s</w:delText>
        </w:r>
      </w:del>
      <w:r w:rsidR="00FE2509" w:rsidRPr="0048064B">
        <w:rPr>
          <w:rFonts w:ascii="Ebrima" w:hAnsi="Ebrima" w:cstheme="minorHAnsi"/>
          <w:color w:val="000000" w:themeColor="text1"/>
          <w:sz w:val="22"/>
          <w:szCs w:val="22"/>
        </w:rPr>
        <w:t>, bem como de quaisquer outras reservas que devam ser constituídas nos termos desta Escritura</w:t>
      </w:r>
      <w:ins w:id="2053" w:author="Autor" w:date="2022-02-08T15:11:00Z">
        <w:r w:rsidR="00C65900">
          <w:rPr>
            <w:rFonts w:ascii="Ebrima" w:hAnsi="Ebrima" w:cstheme="minorHAnsi"/>
            <w:color w:val="000000" w:themeColor="text1"/>
            <w:sz w:val="22"/>
            <w:szCs w:val="22"/>
          </w:rPr>
          <w:t xml:space="preserve"> </w:t>
        </w:r>
        <w:r w:rsidR="00C65900">
          <w:rPr>
            <w:rFonts w:ascii="Ebrima" w:hAnsi="Ebrima" w:cs="Arial"/>
            <w:color w:val="000000" w:themeColor="text1"/>
            <w:sz w:val="22"/>
            <w:szCs w:val="22"/>
          </w:rPr>
          <w:t>de Emissão de Debêntures</w:t>
        </w:r>
      </w:ins>
      <w:r w:rsidR="00FE2509" w:rsidRPr="0048064B">
        <w:rPr>
          <w:rFonts w:ascii="Ebrima" w:hAnsi="Ebrima" w:cstheme="minorHAnsi"/>
          <w:color w:val="000000" w:themeColor="text1"/>
          <w:sz w:val="22"/>
          <w:szCs w:val="22"/>
        </w:rPr>
        <w:t>.</w:t>
      </w:r>
    </w:p>
    <w:p w14:paraId="5B5EC771" w14:textId="6C055E5A"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2054" w:author="Autor" w:date="2021-12-06T19:31:00Z">
          <w:pPr>
            <w:spacing w:line="276" w:lineRule="auto"/>
            <w:jc w:val="both"/>
          </w:pPr>
        </w:pPrChange>
      </w:pPr>
    </w:p>
    <w:p w14:paraId="7A2586FB" w14:textId="2C3845A9" w:rsidR="00EE1741" w:rsidRPr="0048064B" w:rsidRDefault="00D11284" w:rsidP="00D415F0">
      <w:pPr>
        <w:pStyle w:val="PargrafodaLista"/>
        <w:numPr>
          <w:ilvl w:val="1"/>
          <w:numId w:val="19"/>
        </w:numPr>
        <w:tabs>
          <w:tab w:val="left" w:pos="709"/>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24AB7001" w:rsidR="006915C3" w:rsidRPr="0048064B" w:rsidRDefault="00E3050D" w:rsidP="0048064B">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w:t>
      </w:r>
      <w:del w:id="2055" w:author="Autor" w:date="2021-12-01T14:28:00Z">
        <w:r w:rsidR="00751C53" w:rsidDel="00397CD0">
          <w:rPr>
            <w:rFonts w:ascii="Ebrima" w:hAnsi="Ebrima" w:cs="Arial"/>
            <w:color w:val="000000" w:themeColor="text1"/>
            <w:sz w:val="22"/>
            <w:szCs w:val="22"/>
          </w:rPr>
          <w:delText>s</w:delText>
        </w:r>
      </w:del>
      <w:r w:rsidR="00862534" w:rsidRPr="0048064B">
        <w:rPr>
          <w:rFonts w:ascii="Ebrima" w:hAnsi="Ebrima" w:cs="Arial"/>
          <w:color w:val="000000" w:themeColor="text1"/>
          <w:sz w:val="22"/>
          <w:szCs w:val="22"/>
        </w:rPr>
        <w:t xml:space="preserve"> </w:t>
      </w:r>
      <w:r w:rsidR="00C54894" w:rsidRPr="0048064B">
        <w:rPr>
          <w:rFonts w:ascii="Ebrima" w:hAnsi="Ebrima" w:cs="Arial"/>
          <w:color w:val="000000" w:themeColor="text1"/>
          <w:sz w:val="22"/>
          <w:szCs w:val="22"/>
        </w:rPr>
        <w:t>Fundo</w:t>
      </w:r>
      <w:del w:id="2056" w:author="Autor" w:date="2021-12-01T14:29:00Z">
        <w:r w:rsidR="00751C53" w:rsidDel="003F1B94">
          <w:rPr>
            <w:rFonts w:ascii="Ebrima" w:hAnsi="Ebrima" w:cs="Arial"/>
            <w:color w:val="000000" w:themeColor="text1"/>
            <w:sz w:val="22"/>
            <w:szCs w:val="22"/>
          </w:rPr>
          <w:delText>s</w:delText>
        </w:r>
      </w:del>
      <w:ins w:id="2057" w:author="Autor" w:date="2021-12-01T14:28:00Z">
        <w:r w:rsidR="00397CD0">
          <w:rPr>
            <w:rFonts w:ascii="Ebrima" w:hAnsi="Ebrima" w:cs="Arial"/>
            <w:color w:val="000000" w:themeColor="text1"/>
            <w:sz w:val="22"/>
            <w:szCs w:val="22"/>
          </w:rPr>
          <w:t xml:space="preserve"> de Reserva, </w:t>
        </w:r>
      </w:ins>
      <w:del w:id="2058" w:author="Autor" w:date="2021-12-01T14:28:00Z">
        <w:r w:rsidR="00C54894" w:rsidRPr="0048064B" w:rsidDel="00397CD0">
          <w:rPr>
            <w:rFonts w:ascii="Ebrima" w:hAnsi="Ebrima" w:cs="Arial"/>
            <w:color w:val="000000" w:themeColor="text1"/>
            <w:sz w:val="22"/>
            <w:szCs w:val="22"/>
          </w:rPr>
          <w:delText xml:space="preserve"> </w:delText>
        </w:r>
      </w:del>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del w:id="2059" w:author="Autor" w:date="2021-12-01T14:29:00Z">
        <w:r w:rsidR="00AB3ED5" w:rsidRPr="0048064B" w:rsidDel="00397CD0">
          <w:rPr>
            <w:rFonts w:ascii="Ebrima" w:hAnsi="Ebrima" w:cs="Arial"/>
            <w:color w:val="000000" w:themeColor="text1"/>
            <w:sz w:val="22"/>
            <w:szCs w:val="22"/>
          </w:rPr>
          <w:delText xml:space="preserve">seus respectivos </w:delText>
        </w:r>
        <w:r w:rsidR="001E77B3" w:rsidRPr="0048064B" w:rsidDel="00397CD0">
          <w:rPr>
            <w:rFonts w:ascii="Ebrima" w:hAnsi="Ebrima" w:cs="Arial"/>
            <w:color w:val="000000" w:themeColor="text1"/>
            <w:sz w:val="22"/>
            <w:szCs w:val="22"/>
          </w:rPr>
          <w:delText>F</w:delText>
        </w:r>
        <w:r w:rsidR="00AB3ED5" w:rsidRPr="0048064B" w:rsidDel="00397CD0">
          <w:rPr>
            <w:rFonts w:ascii="Ebrima" w:hAnsi="Ebrima" w:cs="Arial"/>
            <w:color w:val="000000" w:themeColor="text1"/>
            <w:sz w:val="22"/>
            <w:szCs w:val="22"/>
          </w:rPr>
          <w:delText>undos</w:delText>
        </w:r>
      </w:del>
      <w:ins w:id="2060" w:author="Autor" w:date="2021-12-01T14:29:00Z">
        <w:r w:rsidR="00397CD0">
          <w:rPr>
            <w:rFonts w:ascii="Ebrima" w:hAnsi="Ebrima" w:cs="Arial"/>
            <w:color w:val="000000" w:themeColor="text1"/>
            <w:sz w:val="22"/>
            <w:szCs w:val="22"/>
          </w:rPr>
          <w:t>o Fundo de Reserva</w:t>
        </w:r>
      </w:ins>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48064B">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2061"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2061"/>
    <w:p w14:paraId="61B15E74" w14:textId="72E61EBF" w:rsidR="005C10FF" w:rsidRDefault="00A57348" w:rsidP="00D415F0">
      <w:pPr>
        <w:pStyle w:val="PargrafodaLista"/>
        <w:numPr>
          <w:ilvl w:val="1"/>
          <w:numId w:val="24"/>
        </w:numPr>
        <w:tabs>
          <w:tab w:val="left" w:pos="851"/>
        </w:tabs>
        <w:spacing w:line="276" w:lineRule="auto"/>
        <w:ind w:left="0" w:firstLine="0"/>
        <w:jc w:val="both"/>
        <w:rPr>
          <w:ins w:id="2062" w:author="Autor" w:date="2021-11-18T11:02:00Z"/>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del w:id="2063" w:author="Autor" w:date="2021-12-01T14:30:00Z">
        <w:r w:rsidRPr="0048064B" w:rsidDel="003F1B94">
          <w:rPr>
            <w:rFonts w:ascii="Ebrima" w:hAnsi="Ebrima"/>
            <w:color w:val="000000" w:themeColor="text1"/>
            <w:sz w:val="22"/>
            <w:szCs w:val="22"/>
          </w:rPr>
          <w:delText xml:space="preserve"> </w:delText>
        </w:r>
      </w:del>
    </w:p>
    <w:p w14:paraId="77E509C8" w14:textId="77777777" w:rsidR="00683D16" w:rsidRDefault="00683D16" w:rsidP="00683D16">
      <w:pPr>
        <w:tabs>
          <w:tab w:val="left" w:pos="851"/>
        </w:tabs>
        <w:spacing w:line="276" w:lineRule="auto"/>
        <w:jc w:val="both"/>
        <w:rPr>
          <w:ins w:id="2064" w:author="Autor" w:date="2021-11-18T11:02:00Z"/>
          <w:rFonts w:ascii="Ebrima" w:hAnsi="Ebrima"/>
          <w:color w:val="000000" w:themeColor="text1"/>
          <w:sz w:val="22"/>
          <w:szCs w:val="22"/>
        </w:rPr>
      </w:pPr>
    </w:p>
    <w:p w14:paraId="36B21467" w14:textId="77777777" w:rsidR="00683D16" w:rsidRDefault="00683D16" w:rsidP="00683D16">
      <w:pPr>
        <w:spacing w:line="276" w:lineRule="auto"/>
        <w:rPr>
          <w:ins w:id="2065" w:author="Autor" w:date="2021-11-18T11:02:00Z"/>
          <w:rFonts w:ascii="Ebrima" w:hAnsi="Ebrima"/>
          <w:b/>
          <w:bCs/>
          <w:color w:val="000000" w:themeColor="text1"/>
          <w:sz w:val="22"/>
          <w:szCs w:val="22"/>
          <w:u w:val="single"/>
        </w:rPr>
      </w:pPr>
      <w:ins w:id="2066" w:author="Autor" w:date="2021-11-18T11:02:00Z">
        <w:r>
          <w:rPr>
            <w:rFonts w:ascii="Ebrima" w:hAnsi="Ebrima"/>
            <w:b/>
            <w:bCs/>
            <w:color w:val="000000" w:themeColor="text1"/>
            <w:sz w:val="22"/>
            <w:szCs w:val="22"/>
            <w:u w:val="single"/>
          </w:rPr>
          <w:t>Fiança</w:t>
        </w:r>
      </w:ins>
    </w:p>
    <w:p w14:paraId="68C57A13" w14:textId="77777777" w:rsidR="00683D16" w:rsidRPr="00656F7A" w:rsidRDefault="00683D16" w:rsidP="00683D16">
      <w:pPr>
        <w:spacing w:line="276" w:lineRule="auto"/>
        <w:rPr>
          <w:ins w:id="2067" w:author="Autor" w:date="2021-11-18T11:02:00Z"/>
          <w:rFonts w:ascii="Ebrima" w:hAnsi="Ebrima"/>
          <w:color w:val="000000" w:themeColor="text1"/>
          <w:sz w:val="22"/>
          <w:szCs w:val="22"/>
          <w:u w:val="single"/>
          <w:rPrChange w:id="2068" w:author="Autor" w:date="2021-12-01T14:32:00Z">
            <w:rPr>
              <w:ins w:id="2069" w:author="Autor" w:date="2021-11-18T11:02:00Z"/>
              <w:rFonts w:ascii="Ebrima" w:hAnsi="Ebrima"/>
              <w:b/>
              <w:bCs/>
              <w:color w:val="000000" w:themeColor="text1"/>
              <w:sz w:val="22"/>
              <w:szCs w:val="22"/>
              <w:u w:val="single"/>
            </w:rPr>
          </w:rPrChange>
        </w:rPr>
      </w:pPr>
    </w:p>
    <w:p w14:paraId="7AE90FC1" w14:textId="3EC09045" w:rsidR="00683D16" w:rsidRPr="00D415F0" w:rsidDel="009677F2" w:rsidRDefault="00683D16" w:rsidP="001A08D1">
      <w:pPr>
        <w:pStyle w:val="PargrafodaLista"/>
        <w:numPr>
          <w:ilvl w:val="1"/>
          <w:numId w:val="24"/>
        </w:numPr>
        <w:tabs>
          <w:tab w:val="left" w:pos="851"/>
        </w:tabs>
        <w:spacing w:line="276" w:lineRule="auto"/>
        <w:ind w:left="0" w:firstLine="0"/>
        <w:jc w:val="both"/>
        <w:rPr>
          <w:ins w:id="2070" w:author="Autor" w:date="2021-11-18T11:02:00Z"/>
          <w:del w:id="2071" w:author="Autor" w:date="2021-11-18T11:05:00Z"/>
          <w:rFonts w:ascii="Ebrima" w:hAnsi="Ebrima"/>
          <w:color w:val="000000" w:themeColor="text1"/>
          <w:sz w:val="22"/>
          <w:szCs w:val="22"/>
        </w:rPr>
      </w:pPr>
      <w:ins w:id="2072" w:author="Autor" w:date="2021-11-18T11:02:00Z">
        <w:r w:rsidRPr="009677F2">
          <w:rPr>
            <w:rFonts w:ascii="Ebrima" w:hAnsi="Ebrima" w:cs="Leelawadee"/>
            <w:sz w:val="22"/>
            <w:szCs w:val="22"/>
            <w:lang w:bidi="th-TH"/>
          </w:rPr>
          <w:t>Os Fiadores comparecem à presente Escritura</w:t>
        </w:r>
      </w:ins>
      <w:ins w:id="2073" w:author="Autor" w:date="2021-12-06T19:31:00Z">
        <w:r w:rsidR="001F4A66">
          <w:rPr>
            <w:rFonts w:ascii="Ebrima" w:hAnsi="Ebrima" w:cs="Leelawadee"/>
            <w:sz w:val="22"/>
            <w:szCs w:val="22"/>
            <w:lang w:bidi="th-TH"/>
          </w:rPr>
          <w:t xml:space="preserve"> de Emissão de Debêntures</w:t>
        </w:r>
      </w:ins>
      <w:ins w:id="2074" w:author="Autor" w:date="2021-11-18T11:02:00Z">
        <w:r w:rsidRPr="009677F2">
          <w:rPr>
            <w:rFonts w:ascii="Ebrima" w:hAnsi="Ebrima" w:cs="Leelawadee"/>
            <w:sz w:val="22"/>
            <w:szCs w:val="22"/>
            <w:lang w:bidi="th-TH"/>
          </w:rPr>
          <w:t xml:space="preserve">, como fiadores, principais pagadores e solidariamente </w:t>
        </w:r>
        <w:r w:rsidRPr="009677F2">
          <w:rPr>
            <w:rFonts w:ascii="Ebrima" w:hAnsi="Ebrima" w:cs="Leelawadee"/>
            <w:color w:val="000000"/>
            <w:sz w:val="22"/>
            <w:szCs w:val="22"/>
          </w:rPr>
          <w:t>responsáveis</w:t>
        </w:r>
        <w:r w:rsidRPr="009677F2">
          <w:rPr>
            <w:rFonts w:ascii="Ebrima" w:hAnsi="Ebrima" w:cs="Leelawadee"/>
            <w:sz w:val="22"/>
            <w:szCs w:val="22"/>
            <w:lang w:bidi="th-TH"/>
          </w:rPr>
          <w:t xml:space="preserve">, de forma irrevogável e irretratável, pelo pagamento pontual, quando devido (tanto na data de vencimento original, quanto no caso de um </w:t>
        </w:r>
        <w:r w:rsidRPr="009677F2">
          <w:rPr>
            <w:rFonts w:ascii="Ebrima" w:hAnsi="Ebrima" w:cs="Leelawadee"/>
            <w:sz w:val="22"/>
            <w:szCs w:val="22"/>
            <w:lang w:bidi="th-TH"/>
          </w:rPr>
          <w:lastRenderedPageBreak/>
          <w:t xml:space="preserve">Evento de Vencimento Antecipado </w:t>
        </w:r>
        <w:del w:id="2075" w:author="Autor" w:date="2021-12-06T19:31:00Z">
          <w:r w:rsidRPr="009677F2" w:rsidDel="005714E3">
            <w:rPr>
              <w:rFonts w:ascii="Ebrima" w:hAnsi="Ebrima" w:cs="Leelawadee"/>
              <w:sz w:val="22"/>
              <w:szCs w:val="22"/>
              <w:lang w:bidi="th-TH"/>
            </w:rPr>
            <w:delText xml:space="preserve">Não Automático </w:delText>
          </w:r>
        </w:del>
        <w:r w:rsidRPr="009677F2">
          <w:rPr>
            <w:rFonts w:ascii="Ebrima" w:hAnsi="Ebrima" w:cs="Leelawadee"/>
            <w:sz w:val="22"/>
            <w:szCs w:val="22"/>
            <w:lang w:bidi="th-TH"/>
          </w:rPr>
          <w:t>ou em qualquer outra data conforme previsto nesta Escritura</w:t>
        </w:r>
      </w:ins>
      <w:ins w:id="2076" w:author="Autor" w:date="2021-12-06T19:32:00Z">
        <w:r w:rsidR="005714E3">
          <w:rPr>
            <w:rFonts w:ascii="Ebrima" w:hAnsi="Ebrima" w:cs="Leelawadee"/>
            <w:sz w:val="22"/>
            <w:szCs w:val="22"/>
            <w:lang w:bidi="th-TH"/>
          </w:rPr>
          <w:t xml:space="preserve"> de Emissão de Debêntures</w:t>
        </w:r>
      </w:ins>
      <w:ins w:id="2077" w:author="Autor" w:date="2021-11-18T11:02:00Z">
        <w:r w:rsidRPr="009677F2">
          <w:rPr>
            <w:rFonts w:ascii="Ebrima" w:hAnsi="Ebrima" w:cs="Leelawadee"/>
            <w:sz w:val="22"/>
            <w:szCs w:val="22"/>
            <w:lang w:bidi="th-TH"/>
          </w:rPr>
          <w:t>), nos termos do artigo 275 e seguintes do Código Civil, de todas as Obrigações Garantidas atualmente existentes ou futuras</w:t>
        </w:r>
      </w:ins>
      <w:ins w:id="2078" w:author="Autor" w:date="2021-11-18T11:05:00Z">
        <w:r w:rsidR="009677F2">
          <w:rPr>
            <w:rFonts w:ascii="Ebrima" w:hAnsi="Ebrima" w:cs="Leelawadee"/>
            <w:sz w:val="22"/>
            <w:szCs w:val="22"/>
            <w:lang w:bidi="th-TH"/>
          </w:rPr>
          <w:t>.</w:t>
        </w:r>
        <w:del w:id="2079" w:author="Autor" w:date="2021-12-06T19:32:00Z">
          <w:r w:rsidR="009677F2" w:rsidDel="00C74CD1">
            <w:rPr>
              <w:rFonts w:ascii="Ebrima" w:hAnsi="Ebrima" w:cs="Leelawadee"/>
              <w:sz w:val="22"/>
              <w:szCs w:val="22"/>
              <w:lang w:bidi="th-TH"/>
            </w:rPr>
            <w:delText xml:space="preserve"> </w:delText>
          </w:r>
        </w:del>
      </w:ins>
      <w:ins w:id="2080" w:author="Autor" w:date="2021-11-18T11:04:00Z">
        <w:del w:id="2081" w:author="Autor" w:date="2021-11-18T11:05:00Z">
          <w:r w:rsidR="003C3EA4" w:rsidRPr="009677F2" w:rsidDel="009677F2">
            <w:rPr>
              <w:rFonts w:ascii="Ebrima" w:hAnsi="Ebrima" w:cs="Leelawadee"/>
              <w:sz w:val="22"/>
              <w:szCs w:val="22"/>
              <w:lang w:bidi="th-TH"/>
            </w:rPr>
            <w:delText xml:space="preserve">, e </w:delText>
          </w:r>
          <w:r w:rsidR="003C3EA4" w:rsidDel="009677F2">
            <w:rPr>
              <w:rFonts w:ascii="Ebrima" w:hAnsi="Ebrima" w:cs="Leelawadee"/>
              <w:sz w:val="22"/>
              <w:szCs w:val="22"/>
              <w:lang w:bidi="th-TH"/>
            </w:rPr>
            <w:delText xml:space="preserve">declaram não existir </w:delText>
          </w:r>
        </w:del>
      </w:ins>
      <w:ins w:id="2082" w:author="Autor" w:date="2021-11-18T11:05:00Z">
        <w:del w:id="2083" w:author="Autor" w:date="2021-11-18T11:05:00Z">
          <w:r w:rsidR="003C3EA4" w:rsidDel="009677F2">
            <w:rPr>
              <w:rFonts w:ascii="Ebrima" w:hAnsi="Ebrima" w:cs="Leelawadee"/>
              <w:sz w:val="22"/>
              <w:szCs w:val="22"/>
              <w:lang w:bidi="th-TH"/>
            </w:rPr>
            <w:delText xml:space="preserve">qualquer impedimento legal ou convencional </w:delText>
          </w:r>
        </w:del>
      </w:ins>
      <w:ins w:id="2084" w:author="Autor" w:date="2021-11-18T11:02:00Z">
        <w:del w:id="2085" w:author="Autor" w:date="2021-11-18T11:05:00Z">
          <w:r w:rsidDel="009677F2">
            <w:rPr>
              <w:rFonts w:ascii="Ebrima" w:hAnsi="Ebrima" w:cs="Leelawadee"/>
              <w:sz w:val="22"/>
              <w:szCs w:val="22"/>
              <w:lang w:bidi="th-TH"/>
            </w:rPr>
            <w:delText xml:space="preserve">. </w:delText>
          </w:r>
        </w:del>
      </w:ins>
    </w:p>
    <w:p w14:paraId="5A0E4BAF" w14:textId="77777777" w:rsidR="00683D16" w:rsidRPr="009677F2" w:rsidRDefault="00683D16">
      <w:pPr>
        <w:pStyle w:val="PargrafodaLista"/>
        <w:numPr>
          <w:ilvl w:val="1"/>
          <w:numId w:val="24"/>
        </w:numPr>
        <w:tabs>
          <w:tab w:val="left" w:pos="851"/>
        </w:tabs>
        <w:spacing w:line="276" w:lineRule="auto"/>
        <w:ind w:left="0" w:firstLine="0"/>
        <w:jc w:val="both"/>
        <w:rPr>
          <w:ins w:id="2086" w:author="Autor" w:date="2021-11-18T11:02:00Z"/>
          <w:rFonts w:ascii="Ebrima" w:hAnsi="Ebrima"/>
          <w:color w:val="000000" w:themeColor="text1"/>
          <w:sz w:val="22"/>
          <w:szCs w:val="22"/>
        </w:rPr>
        <w:pPrChange w:id="2087" w:author="Autor" w:date="2021-11-18T11:05:00Z">
          <w:pPr>
            <w:pStyle w:val="PargrafodaLista"/>
            <w:tabs>
              <w:tab w:val="left" w:pos="851"/>
            </w:tabs>
            <w:spacing w:line="276" w:lineRule="auto"/>
            <w:ind w:left="0"/>
            <w:jc w:val="both"/>
          </w:pPr>
        </w:pPrChange>
      </w:pPr>
    </w:p>
    <w:p w14:paraId="3A047D37" w14:textId="77777777" w:rsidR="009677F2" w:rsidRPr="009677F2" w:rsidRDefault="009677F2">
      <w:pPr>
        <w:pStyle w:val="PargrafodaLista"/>
        <w:tabs>
          <w:tab w:val="left" w:pos="851"/>
          <w:tab w:val="left" w:pos="1560"/>
          <w:tab w:val="left" w:pos="1843"/>
        </w:tabs>
        <w:spacing w:line="276" w:lineRule="auto"/>
        <w:ind w:left="709"/>
        <w:jc w:val="both"/>
        <w:rPr>
          <w:ins w:id="2088" w:author="Autor" w:date="2021-11-18T11:05:00Z"/>
          <w:rFonts w:ascii="Ebrima" w:hAnsi="Ebrima"/>
          <w:color w:val="000000" w:themeColor="text1"/>
          <w:sz w:val="22"/>
          <w:szCs w:val="22"/>
          <w:rPrChange w:id="2089" w:author="Autor" w:date="2021-11-18T11:05:00Z">
            <w:rPr>
              <w:ins w:id="2090" w:author="Autor" w:date="2021-11-18T11:05:00Z"/>
              <w:rFonts w:ascii="Ebrima" w:hAnsi="Ebrima" w:cs="Leelawadee"/>
              <w:sz w:val="22"/>
              <w:szCs w:val="22"/>
            </w:rPr>
          </w:rPrChange>
        </w:rPr>
        <w:pPrChange w:id="2091" w:author="Autor" w:date="2021-11-18T11:05:00Z">
          <w:pPr>
            <w:pStyle w:val="PargrafodaLista"/>
            <w:numPr>
              <w:ilvl w:val="2"/>
              <w:numId w:val="24"/>
            </w:numPr>
            <w:tabs>
              <w:tab w:val="left" w:pos="851"/>
              <w:tab w:val="left" w:pos="1560"/>
              <w:tab w:val="left" w:pos="1843"/>
            </w:tabs>
            <w:spacing w:line="276" w:lineRule="auto"/>
            <w:ind w:left="709" w:hanging="720"/>
            <w:jc w:val="both"/>
          </w:pPr>
        </w:pPrChange>
      </w:pPr>
    </w:p>
    <w:p w14:paraId="717A5A0E" w14:textId="55BCA466"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2092" w:author="Autor" w:date="2021-11-18T11:02:00Z"/>
          <w:rFonts w:ascii="Ebrima" w:hAnsi="Ebrima"/>
          <w:color w:val="000000" w:themeColor="text1"/>
          <w:sz w:val="22"/>
          <w:szCs w:val="22"/>
        </w:rPr>
      </w:pPr>
      <w:ins w:id="2093" w:author="Autor" w:date="2021-11-18T11:02:00Z">
        <w:r w:rsidRPr="005A2336">
          <w:rPr>
            <w:rFonts w:ascii="Ebrima" w:hAnsi="Ebrima" w:cs="Leelawadee"/>
            <w:sz w:val="22"/>
            <w:szCs w:val="22"/>
          </w:rPr>
          <w:t xml:space="preserve">Os </w:t>
        </w:r>
        <w:r w:rsidRPr="005A2336">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5A2336">
          <w:rPr>
            <w:rFonts w:ascii="Ebrima" w:hAnsi="Ebrima" w:cs="Leelawadee"/>
            <w:sz w:val="22"/>
            <w:szCs w:val="22"/>
          </w:rPr>
          <w:t>Código de Processo Civil</w:t>
        </w:r>
      </w:ins>
      <w:ins w:id="2094" w:author="Autor" w:date="2021-11-18T11:05:00Z">
        <w:r w:rsidR="009677F2">
          <w:rPr>
            <w:rFonts w:ascii="Ebrima" w:hAnsi="Ebrima" w:cs="Leelawadee"/>
            <w:sz w:val="22"/>
            <w:szCs w:val="22"/>
          </w:rPr>
          <w:t xml:space="preserve">, e declaram </w:t>
        </w:r>
      </w:ins>
      <w:ins w:id="2095" w:author="Autor" w:date="2021-11-18T11:06:00Z">
        <w:r w:rsidR="009677F2">
          <w:rPr>
            <w:rFonts w:ascii="Ebrima" w:hAnsi="Ebrima" w:cs="Leelawadee"/>
            <w:sz w:val="22"/>
            <w:szCs w:val="22"/>
          </w:rPr>
          <w:t>não existir qualquer impedimento legal ou convencional que lhes impeça de assumir a Fiança.</w:t>
        </w:r>
        <w:del w:id="2096" w:author="Autor" w:date="2021-12-01T14:37:00Z">
          <w:r w:rsidR="009677F2" w:rsidDel="00656F7A">
            <w:rPr>
              <w:rFonts w:ascii="Ebrima" w:hAnsi="Ebrima" w:cs="Leelawadee"/>
              <w:sz w:val="22"/>
              <w:szCs w:val="22"/>
            </w:rPr>
            <w:delText xml:space="preserve"> </w:delText>
          </w:r>
        </w:del>
      </w:ins>
      <w:ins w:id="2097" w:author="Autor" w:date="2021-11-18T11:02:00Z">
        <w:del w:id="2098" w:author="Autor" w:date="2021-11-18T11:05:00Z">
          <w:r w:rsidDel="009677F2">
            <w:rPr>
              <w:rFonts w:ascii="Ebrima" w:hAnsi="Ebrima" w:cs="Leelawadee"/>
              <w:sz w:val="22"/>
              <w:szCs w:val="22"/>
            </w:rPr>
            <w:delText xml:space="preserve">. </w:delText>
          </w:r>
        </w:del>
      </w:ins>
    </w:p>
    <w:p w14:paraId="7DDDB0FC" w14:textId="77777777" w:rsidR="00683D16" w:rsidRPr="00D415F0" w:rsidRDefault="00683D16" w:rsidP="00683D16">
      <w:pPr>
        <w:pStyle w:val="PargrafodaLista"/>
        <w:tabs>
          <w:tab w:val="left" w:pos="851"/>
          <w:tab w:val="left" w:pos="1560"/>
          <w:tab w:val="left" w:pos="1843"/>
        </w:tabs>
        <w:spacing w:line="276" w:lineRule="auto"/>
        <w:ind w:left="709"/>
        <w:jc w:val="both"/>
        <w:rPr>
          <w:ins w:id="2099" w:author="Autor" w:date="2021-11-18T11:02:00Z"/>
          <w:rFonts w:ascii="Ebrima" w:hAnsi="Ebrima"/>
          <w:color w:val="000000" w:themeColor="text1"/>
          <w:sz w:val="22"/>
          <w:szCs w:val="22"/>
        </w:rPr>
      </w:pPr>
    </w:p>
    <w:p w14:paraId="3CDBB4F3" w14:textId="77777777"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2100" w:author="Autor" w:date="2021-11-18T11:02:00Z"/>
          <w:rFonts w:ascii="Ebrima" w:hAnsi="Ebrima"/>
          <w:color w:val="000000" w:themeColor="text1"/>
          <w:sz w:val="22"/>
          <w:szCs w:val="22"/>
        </w:rPr>
      </w:pPr>
      <w:ins w:id="2101" w:author="Autor" w:date="2021-11-18T11:02:00Z">
        <w:r w:rsidRPr="005A2336">
          <w:rPr>
            <w:rFonts w:ascii="Ebrima" w:hAnsi="Ebrima" w:cs="Leelawadee"/>
            <w:sz w:val="22"/>
            <w:szCs w:val="22"/>
            <w:lang w:bidi="th-TH"/>
          </w:rPr>
          <w:t>A Fiança continuará em vigor até o adimplemento integral das Obrigações Garantidas.</w:t>
        </w:r>
      </w:ins>
    </w:p>
    <w:p w14:paraId="53B99C6D" w14:textId="77777777" w:rsidR="00683D16" w:rsidRPr="00D415F0" w:rsidRDefault="00683D16" w:rsidP="00683D16">
      <w:pPr>
        <w:pStyle w:val="PargrafodaLista"/>
        <w:rPr>
          <w:ins w:id="2102" w:author="Autor" w:date="2021-11-18T11:02:00Z"/>
          <w:rFonts w:ascii="Ebrima" w:hAnsi="Ebrima"/>
          <w:color w:val="000000" w:themeColor="text1"/>
          <w:sz w:val="22"/>
          <w:szCs w:val="22"/>
        </w:rPr>
      </w:pPr>
    </w:p>
    <w:p w14:paraId="12B2ECC0" w14:textId="18B93110"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2103" w:author="Autor" w:date="2021-11-18T11:02:00Z"/>
          <w:rFonts w:ascii="Ebrima" w:hAnsi="Ebrima"/>
          <w:color w:val="000000" w:themeColor="text1"/>
          <w:sz w:val="22"/>
          <w:szCs w:val="22"/>
        </w:rPr>
      </w:pPr>
      <w:ins w:id="2104" w:author="Autor" w:date="2021-11-18T11:02:00Z">
        <w:r w:rsidRPr="005A2336">
          <w:rPr>
            <w:rFonts w:ascii="Ebrima" w:hAnsi="Ebrima" w:cs="Leelawadee"/>
            <w:sz w:val="22"/>
            <w:szCs w:val="22"/>
            <w:lang w:bidi="th-TH"/>
          </w:rPr>
          <w:t>Durante o prazo de vigência desta Escritura</w:t>
        </w:r>
      </w:ins>
      <w:ins w:id="2105" w:author="Autor" w:date="2021-12-06T19:32:00Z">
        <w:r w:rsidR="00E64BAA">
          <w:rPr>
            <w:rFonts w:ascii="Ebrima" w:hAnsi="Ebrima" w:cs="Leelawadee"/>
            <w:sz w:val="22"/>
            <w:szCs w:val="22"/>
            <w:lang w:bidi="th-TH"/>
          </w:rPr>
          <w:t xml:space="preserve"> de Emissão de Debêntures</w:t>
        </w:r>
      </w:ins>
      <w:ins w:id="2106" w:author="Autor" w:date="2021-11-18T11:02:00Z">
        <w:r w:rsidRPr="005A2336">
          <w:rPr>
            <w:rFonts w:ascii="Ebrima" w:hAnsi="Ebrima" w:cs="Leelawadee"/>
            <w:sz w:val="22"/>
            <w:szCs w:val="22"/>
            <w:lang w:bidi="th-TH"/>
          </w:rPr>
          <w:t>,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w:t>
        </w:r>
      </w:ins>
    </w:p>
    <w:p w14:paraId="75312B7B" w14:textId="77777777" w:rsidR="00683D16" w:rsidRPr="00D415F0" w:rsidRDefault="00683D16" w:rsidP="00683D16">
      <w:pPr>
        <w:pStyle w:val="PargrafodaLista"/>
        <w:rPr>
          <w:ins w:id="2107" w:author="Autor" w:date="2021-11-18T11:02:00Z"/>
          <w:rFonts w:ascii="Ebrima" w:hAnsi="Ebrima"/>
          <w:color w:val="000000" w:themeColor="text1"/>
          <w:sz w:val="22"/>
          <w:szCs w:val="22"/>
        </w:rPr>
      </w:pPr>
    </w:p>
    <w:p w14:paraId="7A5E148D" w14:textId="635902F7"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2108" w:author="Autor" w:date="2021-11-18T11:02:00Z"/>
          <w:rFonts w:ascii="Ebrima" w:hAnsi="Ebrima"/>
          <w:color w:val="000000" w:themeColor="text1"/>
          <w:sz w:val="22"/>
          <w:szCs w:val="22"/>
        </w:rPr>
      </w:pPr>
      <w:ins w:id="2109" w:author="Autor" w:date="2021-11-18T11:02:00Z">
        <w:r w:rsidRPr="005A2336">
          <w:rPr>
            <w:rFonts w:ascii="Ebrima" w:hAnsi="Ebrima" w:cs="Leelawadee"/>
            <w:sz w:val="22"/>
            <w:szCs w:val="22"/>
            <w:lang w:bidi="th-TH"/>
          </w:rPr>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ins>
      <w:ins w:id="2110" w:author="Autor" w:date="2021-12-06T19:32:00Z">
        <w:r w:rsidR="00E64BAA" w:rsidRPr="00E64BAA">
          <w:rPr>
            <w:rFonts w:ascii="Ebrima" w:hAnsi="Ebrima" w:cs="Leelawadee"/>
            <w:sz w:val="22"/>
            <w:szCs w:val="22"/>
            <w:lang w:bidi="th-TH"/>
          </w:rPr>
          <w:t xml:space="preserve"> </w:t>
        </w:r>
        <w:r w:rsidR="00E64BAA">
          <w:rPr>
            <w:rFonts w:ascii="Ebrima" w:hAnsi="Ebrima" w:cs="Leelawadee"/>
            <w:sz w:val="22"/>
            <w:szCs w:val="22"/>
            <w:lang w:bidi="th-TH"/>
          </w:rPr>
          <w:t>de Emissão de Debêntures</w:t>
        </w:r>
      </w:ins>
      <w:ins w:id="2111" w:author="Autor" w:date="2021-11-18T11:02:00Z">
        <w:r w:rsidRPr="005A2336">
          <w:rPr>
            <w:rFonts w:ascii="Ebrima" w:hAnsi="Ebrima" w:cs="Leelawadee"/>
            <w:sz w:val="22"/>
            <w:szCs w:val="22"/>
            <w:lang w:bidi="th-TH"/>
          </w:rPr>
          <w:t>.</w:t>
        </w:r>
      </w:ins>
    </w:p>
    <w:p w14:paraId="064763A1" w14:textId="77777777" w:rsidR="00683D16" w:rsidRPr="00D415F0" w:rsidRDefault="00683D16" w:rsidP="00683D16">
      <w:pPr>
        <w:pStyle w:val="PargrafodaLista"/>
        <w:rPr>
          <w:ins w:id="2112" w:author="Autor" w:date="2021-11-18T11:02:00Z"/>
          <w:rFonts w:ascii="Ebrima" w:hAnsi="Ebrima"/>
          <w:color w:val="000000" w:themeColor="text1"/>
          <w:sz w:val="22"/>
          <w:szCs w:val="22"/>
        </w:rPr>
      </w:pPr>
    </w:p>
    <w:p w14:paraId="7BC5DB72" w14:textId="7CE50838"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2113" w:author="Autor" w:date="2021-11-18T11:02:00Z"/>
          <w:rFonts w:ascii="Ebrima" w:hAnsi="Ebrima"/>
          <w:color w:val="000000" w:themeColor="text1"/>
          <w:sz w:val="22"/>
          <w:szCs w:val="22"/>
        </w:rPr>
      </w:pPr>
      <w:ins w:id="2114" w:author="Autor" w:date="2021-11-18T11:02:00Z">
        <w:r w:rsidRPr="005A2336">
          <w:rPr>
            <w:rFonts w:ascii="Ebrima" w:hAnsi="Ebrima" w:cs="Leelawadee"/>
            <w:sz w:val="22"/>
            <w:szCs w:val="22"/>
            <w:lang w:bidi="th-TH"/>
          </w:rPr>
          <w:t>Caso os Fiadores deixem de pagar qualquer valor sob a Fiança nos prazos aqui estabelecidos, os Fiadores ficarão imediatamente constituídos em mora, independentemente de qualquer notificação judicial ou extrajudicial, incidindo sobre o valor não pago, desde a data do inadimplemento pela Emi</w:t>
        </w:r>
        <w:r>
          <w:rPr>
            <w:rFonts w:ascii="Ebrima" w:hAnsi="Ebrima" w:cs="Leelawadee"/>
            <w:sz w:val="22"/>
            <w:szCs w:val="22"/>
            <w:lang w:bidi="th-TH"/>
          </w:rPr>
          <w:t>tente</w:t>
        </w:r>
        <w:r w:rsidRPr="005A2336">
          <w:rPr>
            <w:rFonts w:ascii="Ebrima" w:hAnsi="Ebrima" w:cs="Leelawadee"/>
            <w:sz w:val="22"/>
            <w:szCs w:val="22"/>
            <w:lang w:bidi="th-TH"/>
          </w:rPr>
          <w:t xml:space="preserve"> até a data do seu efetivo pagamento, os mesmos Encargos Moratórios, incluindo, mas não limitado, às multas, juros de mora, devidos nos termos desta Escritura</w:t>
        </w:r>
      </w:ins>
      <w:ins w:id="2115" w:author="Autor" w:date="2021-12-06T19:32:00Z">
        <w:r w:rsidR="00E64BAA" w:rsidRPr="00E64BAA">
          <w:rPr>
            <w:rFonts w:ascii="Ebrima" w:hAnsi="Ebrima" w:cs="Leelawadee"/>
            <w:sz w:val="22"/>
            <w:szCs w:val="22"/>
            <w:lang w:bidi="th-TH"/>
          </w:rPr>
          <w:t xml:space="preserve"> </w:t>
        </w:r>
        <w:r w:rsidR="00E64BAA">
          <w:rPr>
            <w:rFonts w:ascii="Ebrima" w:hAnsi="Ebrima" w:cs="Leelawadee"/>
            <w:sz w:val="22"/>
            <w:szCs w:val="22"/>
            <w:lang w:bidi="th-TH"/>
          </w:rPr>
          <w:t>de Emissão de Debêntures</w:t>
        </w:r>
      </w:ins>
      <w:ins w:id="2116" w:author="Autor" w:date="2021-11-18T11:02:00Z">
        <w:r>
          <w:rPr>
            <w:rFonts w:ascii="Ebrima" w:hAnsi="Ebrima" w:cs="Leelawadee"/>
            <w:sz w:val="22"/>
            <w:szCs w:val="22"/>
            <w:lang w:bidi="th-TH"/>
          </w:rPr>
          <w:t>.</w:t>
        </w:r>
      </w:ins>
    </w:p>
    <w:p w14:paraId="70809AF3" w14:textId="77777777" w:rsidR="00683D16" w:rsidRPr="00D415F0" w:rsidRDefault="00683D16" w:rsidP="00683D16">
      <w:pPr>
        <w:pStyle w:val="PargrafodaLista"/>
        <w:rPr>
          <w:ins w:id="2117" w:author="Autor" w:date="2021-11-18T11:02:00Z"/>
          <w:rFonts w:ascii="Ebrima" w:hAnsi="Ebrima"/>
          <w:color w:val="000000" w:themeColor="text1"/>
          <w:sz w:val="22"/>
          <w:szCs w:val="22"/>
        </w:rPr>
      </w:pPr>
    </w:p>
    <w:p w14:paraId="10C543E8" w14:textId="77777777"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2118" w:author="Autor" w:date="2021-11-18T11:02:00Z"/>
          <w:rFonts w:ascii="Ebrima" w:hAnsi="Ebrima"/>
          <w:color w:val="000000" w:themeColor="text1"/>
          <w:sz w:val="22"/>
          <w:szCs w:val="22"/>
        </w:rPr>
      </w:pPr>
      <w:ins w:id="2119" w:author="Autor" w:date="2021-11-18T11:02:00Z">
        <w:r w:rsidRPr="005A2336">
          <w:rPr>
            <w:rFonts w:ascii="Ebrima" w:hAnsi="Ebrima" w:cs="Leelawadee"/>
            <w:sz w:val="22"/>
            <w:szCs w:val="22"/>
            <w:lang w:bidi="th-TH"/>
          </w:rPr>
          <w:t>Os Fiadores se sub-rogarão no crédito detido pela Debenturista contra a Emi</w:t>
        </w:r>
        <w:r>
          <w:rPr>
            <w:rFonts w:ascii="Ebrima" w:hAnsi="Ebrima" w:cs="Leelawadee"/>
            <w:sz w:val="22"/>
            <w:szCs w:val="22"/>
            <w:lang w:bidi="th-TH"/>
          </w:rPr>
          <w:t>tente</w:t>
        </w:r>
        <w:r w:rsidRPr="005A2336">
          <w:rPr>
            <w:rFonts w:ascii="Ebrima" w:hAnsi="Ebrima" w:cs="Leelawadee"/>
            <w:sz w:val="22"/>
            <w:szCs w:val="22"/>
            <w:lang w:bidi="th-TH"/>
          </w:rPr>
          <w:t xml:space="preserv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5A2336">
          <w:rPr>
            <w:rFonts w:ascii="Ebrima" w:hAnsi="Ebrima" w:cs="Leelawadee"/>
            <w:sz w:val="22"/>
            <w:szCs w:val="22"/>
            <w:lang w:bidi="th-TH"/>
          </w:rPr>
          <w:t>viii</w:t>
        </w:r>
        <w:proofErr w:type="spellEnd"/>
        <w:r w:rsidRPr="005A2336">
          <w:rPr>
            <w:rFonts w:ascii="Ebrima" w:hAnsi="Ebrima" w:cs="Leelawadee"/>
            <w:sz w:val="22"/>
            <w:szCs w:val="22"/>
            <w:lang w:bidi="th-TH"/>
          </w:rPr>
          <w:t>), alínea “a” da Lei nº 11.101, de 09 de fevereiro de 2005, conforme alterada</w:t>
        </w:r>
        <w:r>
          <w:rPr>
            <w:rFonts w:ascii="Ebrima" w:hAnsi="Ebrima" w:cs="Leelawadee"/>
            <w:sz w:val="22"/>
            <w:szCs w:val="22"/>
            <w:lang w:bidi="th-TH"/>
          </w:rPr>
          <w:t>.</w:t>
        </w:r>
      </w:ins>
    </w:p>
    <w:p w14:paraId="7ACAD6D9" w14:textId="77777777" w:rsidR="00683D16" w:rsidRPr="00D415F0" w:rsidRDefault="00683D16" w:rsidP="00683D16">
      <w:pPr>
        <w:pStyle w:val="PargrafodaLista"/>
        <w:rPr>
          <w:ins w:id="2120" w:author="Autor" w:date="2021-11-18T11:02:00Z"/>
          <w:rFonts w:ascii="Ebrima" w:hAnsi="Ebrima"/>
          <w:color w:val="000000" w:themeColor="text1"/>
          <w:sz w:val="22"/>
          <w:szCs w:val="22"/>
        </w:rPr>
      </w:pPr>
    </w:p>
    <w:p w14:paraId="52A12C2E" w14:textId="23C08E31"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2121" w:author="Autor" w:date="2021-11-18T11:02:00Z"/>
          <w:rFonts w:ascii="Ebrima" w:hAnsi="Ebrima"/>
          <w:color w:val="000000" w:themeColor="text1"/>
          <w:sz w:val="22"/>
          <w:szCs w:val="22"/>
        </w:rPr>
      </w:pPr>
      <w:ins w:id="2122" w:author="Autor" w:date="2021-11-18T11:02:00Z">
        <w:r w:rsidRPr="005A2336">
          <w:rPr>
            <w:rFonts w:ascii="Ebrima" w:hAnsi="Ebrima" w:cs="Leelawadee"/>
            <w:sz w:val="22"/>
            <w:szCs w:val="22"/>
            <w:lang w:bidi="th-TH"/>
          </w:rPr>
          <w:lastRenderedPageBreak/>
          <w:t>A Fiança poderá ser excutida e exigida pela Debenturista, agindo conforme o disposto nesta Escritura</w:t>
        </w:r>
      </w:ins>
      <w:ins w:id="2123" w:author="Autor" w:date="2021-12-06T19:32:00Z">
        <w:r w:rsidR="00082F6E" w:rsidRPr="00082F6E">
          <w:rPr>
            <w:rFonts w:ascii="Ebrima" w:hAnsi="Ebrima" w:cs="Leelawadee"/>
            <w:sz w:val="22"/>
            <w:szCs w:val="22"/>
            <w:lang w:bidi="th-TH"/>
          </w:rPr>
          <w:t xml:space="preserve"> </w:t>
        </w:r>
        <w:r w:rsidR="00082F6E">
          <w:rPr>
            <w:rFonts w:ascii="Ebrima" w:hAnsi="Ebrima" w:cs="Leelawadee"/>
            <w:sz w:val="22"/>
            <w:szCs w:val="22"/>
            <w:lang w:bidi="th-TH"/>
          </w:rPr>
          <w:t>de Emissão de Debêntures</w:t>
        </w:r>
      </w:ins>
      <w:ins w:id="2124" w:author="Autor" w:date="2021-11-18T11:02:00Z">
        <w:r w:rsidRPr="005A2336">
          <w:rPr>
            <w:rFonts w:ascii="Ebrima" w:hAnsi="Ebrima" w:cs="Leelawadee"/>
            <w:sz w:val="22"/>
            <w:szCs w:val="22"/>
            <w:lang w:bidi="th-TH"/>
          </w:rPr>
          <w:t>, no limite das Obrigações Garantidas e quantas vezes forem necessárias até o cumprimento de todas as Obrigações Garantidas</w:t>
        </w:r>
        <w:r>
          <w:rPr>
            <w:rFonts w:ascii="Ebrima" w:hAnsi="Ebrima" w:cs="Leelawadee"/>
            <w:sz w:val="22"/>
            <w:szCs w:val="22"/>
            <w:lang w:bidi="th-TH"/>
          </w:rPr>
          <w:t>.</w:t>
        </w:r>
        <w:del w:id="2125" w:author="Autor" w:date="2021-12-06T19:32:00Z">
          <w:r w:rsidDel="004851AF">
            <w:rPr>
              <w:rFonts w:ascii="Ebrima" w:hAnsi="Ebrima" w:cs="Leelawadee"/>
              <w:sz w:val="22"/>
              <w:szCs w:val="22"/>
              <w:lang w:bidi="th-TH"/>
            </w:rPr>
            <w:delText xml:space="preserve"> </w:delText>
          </w:r>
        </w:del>
      </w:ins>
    </w:p>
    <w:p w14:paraId="0C28C98A" w14:textId="77777777" w:rsidR="00683D16" w:rsidRPr="00D415F0" w:rsidRDefault="00683D16" w:rsidP="00683D16">
      <w:pPr>
        <w:pStyle w:val="PargrafodaLista"/>
        <w:rPr>
          <w:ins w:id="2126" w:author="Autor" w:date="2021-11-18T11:02:00Z"/>
          <w:rFonts w:ascii="Ebrima" w:hAnsi="Ebrima"/>
          <w:color w:val="000000" w:themeColor="text1"/>
          <w:sz w:val="22"/>
          <w:szCs w:val="22"/>
        </w:rPr>
      </w:pPr>
    </w:p>
    <w:p w14:paraId="13C86B08" w14:textId="498F9F23"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2127" w:author="Autor" w:date="2021-11-18T11:02:00Z"/>
          <w:rFonts w:ascii="Ebrima" w:hAnsi="Ebrima"/>
          <w:color w:val="000000" w:themeColor="text1"/>
          <w:sz w:val="22"/>
          <w:szCs w:val="22"/>
        </w:rPr>
      </w:pPr>
      <w:ins w:id="2128" w:author="Autor" w:date="2021-11-18T11:02:00Z">
        <w:r w:rsidRPr="005A2336">
          <w:rPr>
            <w:rFonts w:ascii="Ebrima" w:hAnsi="Ebrima" w:cs="Leelawadee"/>
            <w:sz w:val="22"/>
            <w:szCs w:val="22"/>
            <w:lang w:bidi="th-TH"/>
          </w:rPr>
          <w:t>Nenhuma objeção ou oposição da Emi</w:t>
        </w:r>
        <w:r>
          <w:rPr>
            <w:rFonts w:ascii="Ebrima" w:hAnsi="Ebrima" w:cs="Leelawadee"/>
            <w:sz w:val="22"/>
            <w:szCs w:val="22"/>
            <w:lang w:bidi="th-TH"/>
          </w:rPr>
          <w:t>tente</w:t>
        </w:r>
        <w:r w:rsidRPr="005A2336">
          <w:rPr>
            <w:rFonts w:ascii="Ebrima" w:hAnsi="Ebrima" w:cs="Leelawadee"/>
            <w:sz w:val="22"/>
            <w:szCs w:val="22"/>
            <w:lang w:bidi="th-TH"/>
          </w:rPr>
          <w:t xml:space="preserve"> será admitida ou invocada pelos Fiadores com o fim destas escusarem-se do cumprimento de suas obrigações perante a Debenturista no âmbito desta Escritura</w:t>
        </w:r>
      </w:ins>
      <w:ins w:id="2129" w:author="Autor" w:date="2021-12-06T19:32:00Z">
        <w:r w:rsidR="004851AF" w:rsidRPr="004851AF">
          <w:rPr>
            <w:rFonts w:ascii="Ebrima" w:hAnsi="Ebrima" w:cs="Leelawadee"/>
            <w:sz w:val="22"/>
            <w:szCs w:val="22"/>
            <w:lang w:bidi="th-TH"/>
          </w:rPr>
          <w:t xml:space="preserve"> </w:t>
        </w:r>
        <w:r w:rsidR="004851AF">
          <w:rPr>
            <w:rFonts w:ascii="Ebrima" w:hAnsi="Ebrima" w:cs="Leelawadee"/>
            <w:sz w:val="22"/>
            <w:szCs w:val="22"/>
            <w:lang w:bidi="th-TH"/>
          </w:rPr>
          <w:t>de Emissão de Debêntures</w:t>
        </w:r>
      </w:ins>
      <w:ins w:id="2130" w:author="Autor" w:date="2021-11-18T11:02:00Z">
        <w:r>
          <w:rPr>
            <w:rFonts w:ascii="Ebrima" w:hAnsi="Ebrima" w:cs="Leelawadee"/>
            <w:sz w:val="22"/>
            <w:szCs w:val="22"/>
            <w:lang w:bidi="th-TH"/>
          </w:rPr>
          <w:t>.</w:t>
        </w:r>
      </w:ins>
    </w:p>
    <w:p w14:paraId="0ABED8B8" w14:textId="77777777" w:rsidR="00683D16" w:rsidRPr="00D415F0" w:rsidRDefault="00683D16" w:rsidP="00683D16">
      <w:pPr>
        <w:pStyle w:val="PargrafodaLista"/>
        <w:rPr>
          <w:ins w:id="2131" w:author="Autor" w:date="2021-11-18T11:02:00Z"/>
          <w:rFonts w:ascii="Ebrima" w:hAnsi="Ebrima"/>
          <w:color w:val="000000" w:themeColor="text1"/>
          <w:sz w:val="22"/>
          <w:szCs w:val="22"/>
        </w:rPr>
      </w:pPr>
    </w:p>
    <w:p w14:paraId="568CB0E8" w14:textId="77777777"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2132" w:author="Autor" w:date="2021-11-18T11:02:00Z"/>
          <w:rFonts w:ascii="Ebrima" w:hAnsi="Ebrima"/>
          <w:color w:val="000000" w:themeColor="text1"/>
          <w:sz w:val="22"/>
          <w:szCs w:val="22"/>
        </w:rPr>
      </w:pPr>
      <w:ins w:id="2133" w:author="Autor" w:date="2021-11-18T11:02:00Z">
        <w:r w:rsidRPr="005A2336">
          <w:rPr>
            <w:rFonts w:ascii="Ebrima" w:hAnsi="Ebrima" w:cs="Leelawadee"/>
            <w:sz w:val="22"/>
            <w:szCs w:val="22"/>
            <w:lang w:bidi="th-TH"/>
          </w:rPr>
          <w:t>Fica desde já certo e ajustado que a inobservância, pela Debenturista, dos prazos para execução da Fiança não ensejará, sob hipótese nenhuma, perda de qualquer direito ou faculdade aqui prevista</w:t>
        </w:r>
        <w:r>
          <w:rPr>
            <w:rFonts w:ascii="Ebrima" w:hAnsi="Ebrima" w:cs="Leelawadee"/>
            <w:sz w:val="22"/>
            <w:szCs w:val="22"/>
            <w:lang w:bidi="th-TH"/>
          </w:rPr>
          <w:t>.</w:t>
        </w:r>
        <w:del w:id="2134" w:author="Autor" w:date="2021-12-01T14:37:00Z">
          <w:r w:rsidDel="00656F7A">
            <w:rPr>
              <w:rFonts w:ascii="Ebrima" w:hAnsi="Ebrima" w:cs="Leelawadee"/>
              <w:sz w:val="22"/>
              <w:szCs w:val="22"/>
              <w:lang w:bidi="th-TH"/>
            </w:rPr>
            <w:delText xml:space="preserve"> </w:delText>
          </w:r>
        </w:del>
      </w:ins>
    </w:p>
    <w:p w14:paraId="6E6B989C" w14:textId="77777777" w:rsidR="00683D16" w:rsidRPr="00D415F0" w:rsidRDefault="00683D16" w:rsidP="00683D16">
      <w:pPr>
        <w:pStyle w:val="PargrafodaLista"/>
        <w:rPr>
          <w:ins w:id="2135" w:author="Autor" w:date="2021-11-18T11:02:00Z"/>
          <w:rFonts w:ascii="Ebrima" w:hAnsi="Ebrima"/>
          <w:color w:val="000000" w:themeColor="text1"/>
          <w:sz w:val="22"/>
          <w:szCs w:val="22"/>
        </w:rPr>
      </w:pPr>
    </w:p>
    <w:p w14:paraId="3799CD64" w14:textId="74836932" w:rsidR="00683D16" w:rsidRPr="00E60247" w:rsidRDefault="00683D16">
      <w:pPr>
        <w:pStyle w:val="PargrafodaLista"/>
        <w:numPr>
          <w:ilvl w:val="2"/>
          <w:numId w:val="24"/>
        </w:numPr>
        <w:tabs>
          <w:tab w:val="left" w:pos="851"/>
          <w:tab w:val="left" w:pos="1276"/>
          <w:tab w:val="left" w:pos="1701"/>
        </w:tabs>
        <w:spacing w:line="276" w:lineRule="auto"/>
        <w:ind w:left="709" w:firstLine="0"/>
        <w:jc w:val="both"/>
        <w:rPr>
          <w:ins w:id="2136" w:author="Autor" w:date="2022-02-04T17:42:00Z"/>
          <w:rFonts w:ascii="Ebrima" w:hAnsi="Ebrima"/>
          <w:color w:val="000000" w:themeColor="text1"/>
          <w:sz w:val="22"/>
          <w:szCs w:val="22"/>
          <w:rPrChange w:id="2137" w:author="Autor" w:date="2022-02-04T17:42:00Z">
            <w:rPr>
              <w:ins w:id="2138" w:author="Autor" w:date="2022-02-04T17:42:00Z"/>
              <w:rFonts w:ascii="Ebrima" w:hAnsi="Ebrima" w:cstheme="minorHAnsi"/>
              <w:sz w:val="22"/>
              <w:szCs w:val="22"/>
            </w:rPr>
          </w:rPrChange>
        </w:rPr>
      </w:pPr>
      <w:ins w:id="2139" w:author="Autor" w:date="2021-11-18T11:02:00Z">
        <w:r w:rsidRPr="005A2336">
          <w:rPr>
            <w:rFonts w:ascii="Ebrima" w:hAnsi="Ebrima" w:cs="Leelawadee"/>
            <w:sz w:val="22"/>
            <w:szCs w:val="22"/>
            <w:lang w:bidi="th-TH"/>
          </w:rPr>
          <w:t>Em razão da Fiança prestada, além do arquivamento na Junta Comercial, a presente Escritura</w:t>
        </w:r>
      </w:ins>
      <w:ins w:id="2140" w:author="Autor" w:date="2021-12-06T19:33:00Z">
        <w:r w:rsidR="004851AF" w:rsidRPr="004851AF">
          <w:rPr>
            <w:rFonts w:ascii="Ebrima" w:hAnsi="Ebrima" w:cs="Leelawadee"/>
            <w:sz w:val="22"/>
            <w:szCs w:val="22"/>
            <w:lang w:bidi="th-TH"/>
          </w:rPr>
          <w:t xml:space="preserve"> </w:t>
        </w:r>
        <w:r w:rsidR="004851AF">
          <w:rPr>
            <w:rFonts w:ascii="Ebrima" w:hAnsi="Ebrima" w:cs="Leelawadee"/>
            <w:sz w:val="22"/>
            <w:szCs w:val="22"/>
            <w:lang w:bidi="th-TH"/>
          </w:rPr>
          <w:t>de Emissão de Debêntures</w:t>
        </w:r>
      </w:ins>
      <w:ins w:id="2141" w:author="Autor" w:date="2021-11-18T11:02:00Z">
        <w:r w:rsidRPr="005A2336">
          <w:rPr>
            <w:rFonts w:ascii="Ebrima" w:hAnsi="Ebrima" w:cs="Leelawadee"/>
            <w:sz w:val="22"/>
            <w:szCs w:val="22"/>
            <w:lang w:bidi="th-TH"/>
          </w:rPr>
          <w:t xml:space="preserve"> e seus eventuais aditamentos, serão registrados nos Cartórios de Registro de Títulos e Documentos </w:t>
        </w:r>
        <w:r>
          <w:rPr>
            <w:rFonts w:ascii="Ebrima" w:hAnsi="Ebrima" w:cs="Leelawadee"/>
            <w:sz w:val="22"/>
            <w:szCs w:val="22"/>
            <w:lang w:bidi="th-TH"/>
          </w:rPr>
          <w:t>da sede</w:t>
        </w:r>
      </w:ins>
      <w:ins w:id="2142" w:author="Autor" w:date="2022-02-04T17:44:00Z">
        <w:r w:rsidR="00194122">
          <w:rPr>
            <w:rFonts w:ascii="Ebrima" w:hAnsi="Ebrima" w:cs="Leelawadee"/>
            <w:sz w:val="22"/>
            <w:szCs w:val="22"/>
            <w:lang w:bidi="th-TH"/>
          </w:rPr>
          <w:t>/domicílio</w:t>
        </w:r>
      </w:ins>
      <w:ins w:id="2143" w:author="Autor" w:date="2021-11-18T11:02:00Z">
        <w:r>
          <w:rPr>
            <w:rFonts w:ascii="Ebrima" w:hAnsi="Ebrima" w:cs="Leelawadee"/>
            <w:sz w:val="22"/>
            <w:szCs w:val="22"/>
            <w:lang w:bidi="th-TH"/>
          </w:rPr>
          <w:t xml:space="preserve"> das partes signatárias, </w:t>
        </w:r>
      </w:ins>
      <w:ins w:id="2144" w:author="Autor" w:date="2022-02-04T17:44:00Z">
        <w:r w:rsidR="00194122">
          <w:rPr>
            <w:rFonts w:ascii="Ebrima" w:hAnsi="Ebrima" w:cs="Leelawadee"/>
            <w:sz w:val="22"/>
            <w:szCs w:val="22"/>
            <w:lang w:bidi="th-TH"/>
          </w:rPr>
          <w:t xml:space="preserve">conforme aplicável, </w:t>
        </w:r>
      </w:ins>
      <w:ins w:id="2145" w:author="Autor" w:date="2021-11-18T11:02:00Z">
        <w:r>
          <w:rPr>
            <w:rFonts w:ascii="Ebrima" w:hAnsi="Ebrima" w:cs="Leelawadee"/>
            <w:sz w:val="22"/>
            <w:szCs w:val="22"/>
            <w:lang w:bidi="th-TH"/>
          </w:rPr>
          <w:t>nos termos das Condições Precedentes</w:t>
        </w:r>
        <w:r>
          <w:rPr>
            <w:rFonts w:ascii="Ebrima" w:hAnsi="Ebrima" w:cstheme="minorHAnsi"/>
            <w:sz w:val="22"/>
            <w:szCs w:val="22"/>
          </w:rPr>
          <w:t>.</w:t>
        </w:r>
      </w:ins>
    </w:p>
    <w:p w14:paraId="5556F127" w14:textId="77777777" w:rsidR="00E60247" w:rsidRPr="00E60247" w:rsidRDefault="00E60247">
      <w:pPr>
        <w:pStyle w:val="PargrafodaLista"/>
        <w:rPr>
          <w:ins w:id="2146" w:author="Autor" w:date="2022-02-04T17:42:00Z"/>
          <w:rFonts w:ascii="Ebrima" w:hAnsi="Ebrima"/>
          <w:color w:val="000000" w:themeColor="text1"/>
          <w:sz w:val="22"/>
          <w:szCs w:val="22"/>
          <w:rPrChange w:id="2147" w:author="Autor" w:date="2022-02-04T17:42:00Z">
            <w:rPr>
              <w:ins w:id="2148" w:author="Autor" w:date="2022-02-04T17:42:00Z"/>
            </w:rPr>
          </w:rPrChange>
        </w:rPr>
        <w:pPrChange w:id="2149" w:author="Autor" w:date="2022-02-04T17:42:00Z">
          <w:pPr>
            <w:pStyle w:val="PargrafodaLista"/>
            <w:numPr>
              <w:ilvl w:val="2"/>
              <w:numId w:val="24"/>
            </w:numPr>
            <w:tabs>
              <w:tab w:val="left" w:pos="851"/>
              <w:tab w:val="left" w:pos="1276"/>
              <w:tab w:val="left" w:pos="1701"/>
            </w:tabs>
            <w:spacing w:line="276" w:lineRule="auto"/>
            <w:ind w:left="709" w:hanging="720"/>
            <w:jc w:val="both"/>
          </w:pPr>
        </w:pPrChange>
      </w:pPr>
    </w:p>
    <w:p w14:paraId="1463D7B5" w14:textId="572C0BCE" w:rsidR="00E60247" w:rsidRPr="00683D16" w:rsidRDefault="00E60247">
      <w:pPr>
        <w:pStyle w:val="PargrafodaLista"/>
        <w:numPr>
          <w:ilvl w:val="2"/>
          <w:numId w:val="24"/>
        </w:numPr>
        <w:tabs>
          <w:tab w:val="left" w:pos="851"/>
          <w:tab w:val="left" w:pos="1276"/>
          <w:tab w:val="left" w:pos="1701"/>
        </w:tabs>
        <w:spacing w:line="276" w:lineRule="auto"/>
        <w:ind w:left="709" w:firstLine="0"/>
        <w:jc w:val="both"/>
        <w:rPr>
          <w:rFonts w:ascii="Ebrima" w:hAnsi="Ebrima"/>
          <w:color w:val="000000" w:themeColor="text1"/>
          <w:sz w:val="22"/>
          <w:szCs w:val="22"/>
          <w:rPrChange w:id="2150" w:author="Autor" w:date="2021-11-18T11:02:00Z">
            <w:rPr/>
          </w:rPrChange>
        </w:rPr>
        <w:pPrChange w:id="2151" w:author="Autor" w:date="2021-11-18T11:02:00Z">
          <w:pPr>
            <w:pStyle w:val="PargrafodaLista"/>
            <w:numPr>
              <w:ilvl w:val="1"/>
              <w:numId w:val="24"/>
            </w:numPr>
            <w:tabs>
              <w:tab w:val="left" w:pos="851"/>
            </w:tabs>
            <w:spacing w:line="276" w:lineRule="auto"/>
            <w:ind w:left="0" w:hanging="450"/>
            <w:jc w:val="both"/>
          </w:pPr>
        </w:pPrChange>
      </w:pPr>
      <w:ins w:id="2152" w:author="Autor" w:date="2022-02-04T17:42:00Z">
        <w:r>
          <w:rPr>
            <w:rFonts w:ascii="Ebrima" w:hAnsi="Ebrima"/>
            <w:color w:val="000000" w:themeColor="text1"/>
            <w:sz w:val="22"/>
            <w:szCs w:val="22"/>
          </w:rPr>
          <w:t xml:space="preserve">Com base na análise das Declarações de Imposto de Renda/Balanço Patrimonial dos Fiadores, conforme aplicável, os recursos da Fiança </w:t>
        </w:r>
      </w:ins>
      <w:ins w:id="2153" w:author="Autor" w:date="2022-02-04T17:43:00Z">
        <w:r>
          <w:rPr>
            <w:rFonts w:ascii="Ebrima" w:hAnsi="Ebrima"/>
            <w:color w:val="000000" w:themeColor="text1"/>
            <w:sz w:val="22"/>
            <w:szCs w:val="22"/>
          </w:rPr>
          <w:t>poderão ser insuficientes para arcar com a totalidade do valor das Obrigações Garantidas, na hipótese de execução.</w:t>
        </w:r>
      </w:ins>
    </w:p>
    <w:p w14:paraId="33D4B5AD" w14:textId="77777777" w:rsidR="00A57348" w:rsidRPr="008725E4" w:rsidRDefault="00A57348">
      <w:pPr>
        <w:pStyle w:val="PargrafodaLista"/>
        <w:rPr>
          <w:rFonts w:ascii="Ebrima" w:hAnsi="Ebrima"/>
          <w:color w:val="000000" w:themeColor="text1"/>
          <w:sz w:val="22"/>
          <w:szCs w:val="22"/>
          <w:u w:val="single"/>
          <w:rPrChange w:id="2154" w:author="Autor" w:date="2021-12-01T14:19:00Z">
            <w:rPr>
              <w:rFonts w:ascii="Ebrima" w:hAnsi="Ebrima"/>
              <w:b/>
              <w:bCs/>
              <w:color w:val="000000" w:themeColor="text1"/>
              <w:sz w:val="22"/>
              <w:szCs w:val="22"/>
            </w:rPr>
          </w:rPrChange>
        </w:rPr>
        <w:pPrChange w:id="2155" w:author="Autor" w:date="2021-12-01T14:19:00Z">
          <w:pPr>
            <w:pStyle w:val="PargrafodaLista"/>
            <w:tabs>
              <w:tab w:val="left" w:pos="709"/>
            </w:tabs>
            <w:spacing w:line="276" w:lineRule="auto"/>
            <w:ind w:left="0"/>
            <w:jc w:val="both"/>
          </w:pPr>
        </w:pPrChange>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5B3407B0" w:rsidR="002359B2" w:rsidRPr="0048064B" w:rsidRDefault="002359B2"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bookmarkStart w:id="2156" w:name="_Hlk79689817"/>
      <w:r w:rsidRPr="0048064B">
        <w:rPr>
          <w:rFonts w:ascii="Ebrima" w:hAnsi="Ebrima"/>
          <w:color w:val="000000" w:themeColor="text1"/>
          <w:sz w:val="22"/>
          <w:szCs w:val="22"/>
        </w:rPr>
        <w:t xml:space="preserve">Sem prejuízo das demais Garantias aqui previstas, para a garantia do cumprimento das Obrigações Garantidas, </w:t>
      </w:r>
      <w:r w:rsidR="009009CF">
        <w:rPr>
          <w:rFonts w:ascii="Ebrima" w:hAnsi="Ebrima"/>
          <w:color w:val="000000" w:themeColor="text1"/>
          <w:sz w:val="22"/>
          <w:szCs w:val="22"/>
        </w:rPr>
        <w:t>a</w:t>
      </w:r>
      <w:ins w:id="2157" w:author="Autor" w:date="2021-12-06T19:33:00Z">
        <w:r w:rsidR="00E43E45">
          <w:rPr>
            <w:rFonts w:ascii="Ebrima" w:hAnsi="Ebrima"/>
            <w:color w:val="000000" w:themeColor="text1"/>
            <w:sz w:val="22"/>
            <w:szCs w:val="22"/>
          </w:rPr>
          <w:t>s</w:t>
        </w:r>
      </w:ins>
      <w:r w:rsidR="00B22929" w:rsidRPr="0048064B">
        <w:rPr>
          <w:rFonts w:ascii="Ebrima" w:hAnsi="Ebrima"/>
          <w:color w:val="000000" w:themeColor="text1"/>
          <w:sz w:val="22"/>
          <w:szCs w:val="22"/>
        </w:rPr>
        <w:t xml:space="preserve"> </w:t>
      </w:r>
      <w:r w:rsidR="006D3649">
        <w:rPr>
          <w:rFonts w:ascii="Ebrima" w:hAnsi="Ebrima"/>
          <w:color w:val="000000" w:themeColor="text1"/>
          <w:sz w:val="22"/>
          <w:szCs w:val="22"/>
        </w:rPr>
        <w:t>Acionistas</w:t>
      </w:r>
      <w:r w:rsidR="006D3649" w:rsidRPr="0048064B">
        <w:rPr>
          <w:rFonts w:ascii="Ebrima" w:hAnsi="Ebrima"/>
          <w:color w:val="000000" w:themeColor="text1"/>
          <w:sz w:val="22"/>
          <w:szCs w:val="22"/>
        </w:rPr>
        <w:t xml:space="preserve"> </w:t>
      </w:r>
      <w:r w:rsidR="006D3649" w:rsidRPr="0048064B">
        <w:rPr>
          <w:rFonts w:ascii="Ebrima" w:hAnsi="Ebrima" w:cstheme="minorHAnsi"/>
          <w:color w:val="000000" w:themeColor="text1"/>
          <w:sz w:val="22"/>
          <w:szCs w:val="22"/>
        </w:rPr>
        <w:t>alienar</w:t>
      </w:r>
      <w:r w:rsidR="006D3649">
        <w:rPr>
          <w:rFonts w:ascii="Ebrima" w:hAnsi="Ebrima" w:cstheme="minorHAnsi"/>
          <w:color w:val="000000" w:themeColor="text1"/>
          <w:sz w:val="22"/>
          <w:szCs w:val="22"/>
        </w:rPr>
        <w:t>ão</w:t>
      </w:r>
      <w:r w:rsidR="006D3649"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fiduciariamente à Debenturista</w:t>
      </w:r>
      <w:r w:rsidR="005C10FF" w:rsidRPr="0048064B">
        <w:rPr>
          <w:rFonts w:ascii="Ebrima" w:hAnsi="Ebrima" w:cstheme="minorHAnsi"/>
          <w:color w:val="000000" w:themeColor="text1"/>
          <w:sz w:val="22"/>
          <w:szCs w:val="22"/>
        </w:rPr>
        <w:t xml:space="preserve"> sua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respectiva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w:t>
      </w:r>
      <w:r w:rsidR="006D3649" w:rsidRPr="0048064B">
        <w:rPr>
          <w:rFonts w:ascii="Ebrima" w:hAnsi="Ebrima" w:cstheme="minorHAnsi"/>
          <w:color w:val="000000" w:themeColor="text1"/>
          <w:sz w:val="22"/>
          <w:szCs w:val="22"/>
        </w:rPr>
        <w:t>participaç</w:t>
      </w:r>
      <w:r w:rsidR="006D3649">
        <w:rPr>
          <w:rFonts w:ascii="Ebrima" w:hAnsi="Ebrima" w:cstheme="minorHAnsi"/>
          <w:color w:val="000000" w:themeColor="text1"/>
          <w:sz w:val="22"/>
          <w:szCs w:val="22"/>
        </w:rPr>
        <w:t>ões</w:t>
      </w:r>
      <w:r w:rsidR="006D3649" w:rsidRPr="0048064B">
        <w:rPr>
          <w:rFonts w:ascii="Ebrima" w:hAnsi="Ebrima" w:cstheme="minorHAnsi"/>
          <w:color w:val="000000" w:themeColor="text1"/>
          <w:sz w:val="22"/>
          <w:szCs w:val="22"/>
        </w:rPr>
        <w:t xml:space="preserve"> </w:t>
      </w:r>
      <w:r w:rsidR="005C10FF" w:rsidRPr="0048064B">
        <w:rPr>
          <w:rFonts w:ascii="Ebrima" w:hAnsi="Ebrima" w:cstheme="minorHAnsi"/>
          <w:color w:val="000000" w:themeColor="text1"/>
          <w:sz w:val="22"/>
          <w:szCs w:val="22"/>
        </w:rPr>
        <w:t>societária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correspondendo à </w:t>
      </w:r>
      <w:r w:rsidR="006D3649">
        <w:rPr>
          <w:rFonts w:ascii="Ebrima" w:hAnsi="Ebrima" w:cstheme="minorHAnsi"/>
          <w:color w:val="000000" w:themeColor="text1"/>
          <w:sz w:val="22"/>
          <w:szCs w:val="22"/>
        </w:rPr>
        <w:t>100</w:t>
      </w:r>
      <w:r w:rsidR="005C10FF" w:rsidRPr="0048064B">
        <w:rPr>
          <w:rFonts w:ascii="Ebrima" w:hAnsi="Ebrima" w:cstheme="minorHAnsi"/>
          <w:color w:val="000000" w:themeColor="text1"/>
          <w:sz w:val="22"/>
          <w:szCs w:val="22"/>
        </w:rPr>
        <w:t>% (</w:t>
      </w:r>
      <w:r w:rsidR="006D3649">
        <w:rPr>
          <w:rFonts w:ascii="Ebrima" w:hAnsi="Ebrima" w:cstheme="minorHAnsi"/>
          <w:color w:val="000000" w:themeColor="text1"/>
          <w:sz w:val="22"/>
          <w:szCs w:val="22"/>
        </w:rPr>
        <w:t>cem</w:t>
      </w:r>
      <w:r w:rsidR="006D3649" w:rsidRPr="0048064B">
        <w:rPr>
          <w:rFonts w:ascii="Ebrima" w:hAnsi="Ebrima" w:cstheme="minorHAnsi"/>
          <w:color w:val="000000" w:themeColor="text1"/>
          <w:sz w:val="22"/>
          <w:szCs w:val="22"/>
        </w:rPr>
        <w:t xml:space="preserve"> </w:t>
      </w:r>
      <w:r w:rsidR="005C10FF" w:rsidRPr="0048064B">
        <w:rPr>
          <w:rFonts w:ascii="Ebrima" w:hAnsi="Ebrima" w:cstheme="minorHAnsi"/>
          <w:color w:val="000000" w:themeColor="text1"/>
          <w:sz w:val="22"/>
          <w:szCs w:val="22"/>
        </w:rPr>
        <w:t xml:space="preserve">por cento) das </w:t>
      </w:r>
      <w:r w:rsidR="00E70146">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w:t>
      </w:r>
      <w:r w:rsidR="009009CF">
        <w:rPr>
          <w:rFonts w:ascii="Ebrima" w:hAnsi="Ebrima" w:cstheme="minorHAnsi"/>
          <w:color w:val="000000" w:themeColor="text1"/>
          <w:sz w:val="22"/>
          <w:szCs w:val="22"/>
        </w:rPr>
        <w:t xml:space="preserve"> </w:t>
      </w:r>
      <w:del w:id="2158" w:author="Autor" w:date="2022-03-23T18:09:00Z">
        <w:r w:rsidR="009009CF" w:rsidDel="00990109">
          <w:rPr>
            <w:rFonts w:ascii="Ebrima" w:hAnsi="Ebrima" w:cstheme="minorHAnsi"/>
            <w:color w:val="000000" w:themeColor="text1"/>
            <w:sz w:val="22"/>
            <w:szCs w:val="22"/>
          </w:rPr>
          <w:delText>Beneficiária</w:delText>
        </w:r>
      </w:del>
      <w:ins w:id="2159" w:author="Autor" w:date="2022-03-23T18:09:00Z">
        <w:r w:rsidR="00990109">
          <w:rPr>
            <w:rFonts w:ascii="Ebrima" w:hAnsi="Ebrima" w:cstheme="minorHAnsi"/>
            <w:color w:val="000000" w:themeColor="text1"/>
            <w:sz w:val="22"/>
            <w:szCs w:val="22"/>
          </w:rPr>
          <w:t>Pride</w:t>
        </w:r>
      </w:ins>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p>
    <w:bookmarkEnd w:id="2156"/>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5DDD14" w:rsidR="006508F9" w:rsidRPr="0048064B"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bookmarkStart w:id="2160"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w:t>
      </w:r>
      <w:ins w:id="2161" w:author="Autor" w:date="2021-12-06T19:33:00Z">
        <w:r w:rsidR="00287F82">
          <w:rPr>
            <w:rFonts w:ascii="Ebrima" w:hAnsi="Ebrima" w:cstheme="minorHAnsi"/>
            <w:color w:val="000000" w:themeColor="text1"/>
            <w:sz w:val="22"/>
            <w:szCs w:val="22"/>
          </w:rPr>
          <w:t xml:space="preserve">a Escritura </w:t>
        </w:r>
        <w:r w:rsidR="00287F82">
          <w:rPr>
            <w:rFonts w:ascii="Ebrima" w:hAnsi="Ebrima" w:cs="Leelawadee"/>
            <w:sz w:val="22"/>
            <w:szCs w:val="22"/>
            <w:lang w:bidi="th-TH"/>
          </w:rPr>
          <w:t>de Emissão de Debêntures</w:t>
        </w:r>
      </w:ins>
      <w:del w:id="2162" w:author="Autor" w:date="2021-12-06T19:33:00Z">
        <w:r w:rsidRPr="0048064B" w:rsidDel="00287F82">
          <w:rPr>
            <w:rFonts w:ascii="Ebrima" w:hAnsi="Ebrima" w:cstheme="minorHAnsi"/>
            <w:color w:val="000000" w:themeColor="text1"/>
            <w:sz w:val="22"/>
            <w:szCs w:val="22"/>
          </w:rPr>
          <w:delText>e instrumento</w:delText>
        </w:r>
      </w:del>
      <w:r w:rsidRPr="0048064B">
        <w:rPr>
          <w:rFonts w:ascii="Ebrima" w:hAnsi="Ebrima" w:cstheme="minorHAnsi"/>
          <w:color w:val="000000" w:themeColor="text1"/>
          <w:sz w:val="22"/>
          <w:szCs w:val="22"/>
        </w:rPr>
        <w:t>.</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1413A3">
      <w:pPr>
        <w:pStyle w:val="PargrafodaLista"/>
        <w:rPr>
          <w:rFonts w:ascii="Ebrima" w:hAnsi="Ebrima" w:cstheme="minorHAnsi"/>
          <w:color w:val="000000" w:themeColor="text1"/>
          <w:sz w:val="22"/>
          <w:szCs w:val="22"/>
        </w:rPr>
      </w:pPr>
    </w:p>
    <w:p w14:paraId="011E1250" w14:textId="0C77E5E2" w:rsidR="00276D79" w:rsidRPr="00FE0EB1" w:rsidRDefault="00276D79">
      <w:pPr>
        <w:pStyle w:val="PargrafodaLista"/>
        <w:numPr>
          <w:ilvl w:val="2"/>
          <w:numId w:val="24"/>
        </w:numPr>
        <w:tabs>
          <w:tab w:val="left" w:pos="709"/>
          <w:tab w:val="left" w:pos="1560"/>
        </w:tabs>
        <w:spacing w:line="276" w:lineRule="auto"/>
        <w:ind w:left="708" w:firstLine="0"/>
        <w:contextualSpacing/>
        <w:jc w:val="both"/>
        <w:rPr>
          <w:rFonts w:ascii="Ebrima" w:hAnsi="Ebrima" w:cstheme="minorHAnsi"/>
          <w:color w:val="000000" w:themeColor="text1"/>
          <w:sz w:val="22"/>
          <w:szCs w:val="22"/>
        </w:rPr>
        <w:pPrChange w:id="2163" w:author="Autor" w:date="2021-12-01T14:19:00Z">
          <w:pPr>
            <w:pStyle w:val="PargrafodaLista"/>
            <w:numPr>
              <w:ilvl w:val="2"/>
              <w:numId w:val="24"/>
            </w:numPr>
            <w:tabs>
              <w:tab w:val="left" w:pos="709"/>
            </w:tabs>
            <w:spacing w:line="276" w:lineRule="auto"/>
            <w:ind w:left="1713" w:hanging="11"/>
            <w:contextualSpacing/>
            <w:jc w:val="both"/>
          </w:pPr>
        </w:pPrChange>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del w:id="2164" w:author="Autor" w:date="2022-03-30T17:38:00Z">
        <w:r w:rsidR="006D3649" w:rsidRPr="00FE0EB1" w:rsidDel="00F81A9D">
          <w:rPr>
            <w:rFonts w:ascii="Ebrima" w:hAnsi="Ebrima"/>
            <w:color w:val="000000" w:themeColor="text1"/>
            <w:sz w:val="22"/>
            <w:szCs w:val="22"/>
          </w:rPr>
          <w:delText>d</w:delText>
        </w:r>
        <w:r w:rsidR="006D3649" w:rsidDel="00F81A9D">
          <w:rPr>
            <w:rFonts w:ascii="Ebrima" w:hAnsi="Ebrima"/>
            <w:color w:val="000000" w:themeColor="text1"/>
            <w:sz w:val="22"/>
            <w:szCs w:val="22"/>
          </w:rPr>
          <w:delText>a</w:delText>
        </w:r>
        <w:r w:rsidR="006D3649" w:rsidRPr="00491FC5" w:rsidDel="00F81A9D">
          <w:rPr>
            <w:rFonts w:ascii="Ebrima" w:hAnsi="Ebrima"/>
            <w:color w:val="000000" w:themeColor="text1"/>
            <w:sz w:val="22"/>
            <w:szCs w:val="22"/>
          </w:rPr>
          <w:delText xml:space="preserve"> </w:delText>
        </w:r>
        <w:r w:rsidR="006D3649" w:rsidDel="00F81A9D">
          <w:rPr>
            <w:rFonts w:ascii="Ebrima" w:hAnsi="Ebrima" w:cstheme="minorHAnsi"/>
            <w:color w:val="000000" w:themeColor="text1"/>
            <w:sz w:val="22"/>
            <w:szCs w:val="22"/>
          </w:rPr>
          <w:delText>AGE</w:delText>
        </w:r>
        <w:r w:rsidRPr="00FE0EB1" w:rsidDel="00F81A9D">
          <w:rPr>
            <w:rFonts w:ascii="Ebrima" w:hAnsi="Ebrima"/>
            <w:color w:val="000000" w:themeColor="text1"/>
            <w:sz w:val="22"/>
            <w:szCs w:val="22"/>
          </w:rPr>
          <w:delText xml:space="preserve"> </w:delText>
        </w:r>
        <w:r w:rsidR="005C0F4C" w:rsidDel="00F81A9D">
          <w:rPr>
            <w:rFonts w:ascii="Ebrima" w:hAnsi="Ebrima"/>
            <w:color w:val="000000" w:themeColor="text1"/>
            <w:sz w:val="22"/>
            <w:szCs w:val="22"/>
          </w:rPr>
          <w:delText>Pride</w:delText>
        </w:r>
        <w:r w:rsidR="006D3649" w:rsidDel="00F81A9D">
          <w:rPr>
            <w:rFonts w:ascii="Ebrima" w:hAnsi="Ebrima"/>
            <w:color w:val="000000" w:themeColor="text1"/>
            <w:sz w:val="22"/>
            <w:szCs w:val="22"/>
          </w:rPr>
          <w:delText xml:space="preserve"> e </w:delText>
        </w:r>
      </w:del>
      <w:r w:rsidR="006D3649">
        <w:rPr>
          <w:rFonts w:ascii="Ebrima" w:hAnsi="Ebrima"/>
          <w:color w:val="000000" w:themeColor="text1"/>
          <w:sz w:val="22"/>
          <w:szCs w:val="22"/>
        </w:rPr>
        <w:t>da AGE Emitente</w:t>
      </w:r>
      <w:r w:rsidR="0026333F">
        <w:rPr>
          <w:rFonts w:ascii="Ebrima" w:hAnsi="Ebrima"/>
          <w:color w:val="000000" w:themeColor="text1"/>
          <w:sz w:val="22"/>
          <w:szCs w:val="22"/>
        </w:rPr>
        <w:t>.</w:t>
      </w:r>
    </w:p>
    <w:p w14:paraId="683DD0A4" w14:textId="77777777" w:rsidR="006508F9" w:rsidRPr="0048064B" w:rsidRDefault="006508F9">
      <w:pPr>
        <w:pStyle w:val="PargrafodaLista"/>
        <w:tabs>
          <w:tab w:val="left" w:pos="709"/>
        </w:tabs>
        <w:spacing w:line="276" w:lineRule="auto"/>
        <w:jc w:val="both"/>
        <w:rPr>
          <w:rFonts w:ascii="Ebrima" w:hAnsi="Ebrima" w:cstheme="minorHAnsi"/>
          <w:color w:val="000000" w:themeColor="text1"/>
          <w:sz w:val="22"/>
          <w:szCs w:val="22"/>
        </w:rPr>
        <w:pPrChange w:id="2165" w:author="Autor" w:date="2021-12-01T14:19:00Z">
          <w:pPr>
            <w:pStyle w:val="PargrafodaLista"/>
            <w:tabs>
              <w:tab w:val="left" w:pos="709"/>
            </w:tabs>
            <w:spacing w:line="276" w:lineRule="auto"/>
            <w:ind w:left="0"/>
            <w:jc w:val="both"/>
          </w:pPr>
        </w:pPrChange>
      </w:pPr>
    </w:p>
    <w:p w14:paraId="05BD195D" w14:textId="553B0A45" w:rsidR="006508F9"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bookmarkStart w:id="2166" w:name="_Hlk18514821"/>
      <w:r w:rsidRPr="0048064B">
        <w:rPr>
          <w:rFonts w:ascii="Ebrima" w:hAnsi="Ebrima" w:cstheme="minorHAnsi"/>
          <w:color w:val="000000" w:themeColor="text1"/>
          <w:sz w:val="22"/>
          <w:szCs w:val="22"/>
        </w:rPr>
        <w:lastRenderedPageBreak/>
        <w:t>A</w:t>
      </w:r>
      <w:r w:rsidR="006D3649">
        <w:rPr>
          <w:rFonts w:ascii="Ebrima" w:hAnsi="Ebrima" w:cstheme="minorHAnsi"/>
          <w:color w:val="000000" w:themeColor="text1"/>
          <w:sz w:val="22"/>
          <w:szCs w:val="22"/>
        </w:rPr>
        <w:t>s Acionistas</w:t>
      </w:r>
      <w:r w:rsidR="00E70146">
        <w:rPr>
          <w:rFonts w:ascii="Ebrima" w:hAnsi="Ebrima" w:cstheme="minorHAnsi"/>
          <w:color w:val="000000" w:themeColor="text1"/>
          <w:sz w:val="22"/>
          <w:szCs w:val="22"/>
        </w:rPr>
        <w:t xml:space="preserve"> </w:t>
      </w:r>
      <w:r w:rsidR="006D3649" w:rsidRPr="0048064B">
        <w:rPr>
          <w:rFonts w:ascii="Ebrima" w:hAnsi="Ebrima" w:cstheme="minorHAnsi"/>
          <w:color w:val="000000" w:themeColor="text1"/>
          <w:sz w:val="22"/>
          <w:szCs w:val="22"/>
        </w:rPr>
        <w:t>passa</w:t>
      </w:r>
      <w:r w:rsidR="006D3649" w:rsidRPr="00C717F9">
        <w:rPr>
          <w:rFonts w:ascii="Ebrima" w:hAnsi="Ebrima" w:cstheme="minorHAnsi"/>
          <w:color w:val="000000" w:themeColor="text1"/>
          <w:sz w:val="22"/>
          <w:szCs w:val="22"/>
        </w:rPr>
        <w:t>r</w:t>
      </w:r>
      <w:r w:rsidR="006D3649">
        <w:rPr>
          <w:rFonts w:ascii="Ebrima" w:hAnsi="Ebrima" w:cstheme="minorHAnsi"/>
          <w:color w:val="000000" w:themeColor="text1"/>
          <w:sz w:val="22"/>
          <w:szCs w:val="22"/>
        </w:rPr>
        <w:t>ão</w:t>
      </w:r>
      <w:r w:rsidRPr="0048064B">
        <w:rPr>
          <w:rFonts w:ascii="Ebrima" w:hAnsi="Ebrima" w:cstheme="minorHAnsi"/>
          <w:color w:val="000000" w:themeColor="text1"/>
          <w:sz w:val="22"/>
          <w:szCs w:val="22"/>
        </w:rPr>
        <w:t xml:space="preserve">, a partir da presente data, a </w:t>
      </w:r>
      <w:r w:rsidRPr="00620A6E">
        <w:rPr>
          <w:rFonts w:ascii="Ebrima" w:hAnsi="Ebrima" w:cstheme="minorHAnsi"/>
          <w:b/>
          <w:bCs/>
          <w:color w:val="000000" w:themeColor="text1"/>
          <w:sz w:val="22"/>
          <w:szCs w:val="22"/>
          <w:rPrChange w:id="2167" w:author="Autor" w:date="2021-12-06T19:35:00Z">
            <w:rPr>
              <w:rFonts w:ascii="Ebrima" w:hAnsi="Ebrima" w:cstheme="minorHAnsi"/>
              <w:color w:val="000000" w:themeColor="text1"/>
              <w:sz w:val="22"/>
              <w:szCs w:val="22"/>
            </w:rPr>
          </w:rPrChange>
        </w:rPr>
        <w:t xml:space="preserve">depositar as Distribuições </w:t>
      </w:r>
      <w:ins w:id="2168" w:author="Autor" w:date="2021-12-06T19:34:00Z">
        <w:r w:rsidR="00AE0A66" w:rsidRPr="00620A6E">
          <w:rPr>
            <w:rFonts w:ascii="Ebrima" w:hAnsi="Ebrima" w:cstheme="minorHAnsi"/>
            <w:b/>
            <w:bCs/>
            <w:color w:val="000000" w:themeColor="text1"/>
            <w:sz w:val="22"/>
            <w:szCs w:val="22"/>
            <w:rPrChange w:id="2169" w:author="Autor" w:date="2021-12-06T19:35:00Z">
              <w:rPr>
                <w:rFonts w:ascii="Ebrima" w:hAnsi="Ebrima" w:cstheme="minorHAnsi"/>
                <w:color w:val="000000" w:themeColor="text1"/>
                <w:sz w:val="22"/>
                <w:szCs w:val="22"/>
              </w:rPr>
            </w:rPrChange>
          </w:rPr>
          <w:t xml:space="preserve">devidas à Emitente </w:t>
        </w:r>
      </w:ins>
      <w:r w:rsidRPr="00620A6E">
        <w:rPr>
          <w:rFonts w:ascii="Ebrima" w:hAnsi="Ebrima" w:cstheme="minorHAnsi"/>
          <w:b/>
          <w:bCs/>
          <w:color w:val="000000" w:themeColor="text1"/>
          <w:sz w:val="22"/>
          <w:szCs w:val="22"/>
          <w:rPrChange w:id="2170" w:author="Autor" w:date="2021-12-06T19:35:00Z">
            <w:rPr>
              <w:rFonts w:ascii="Ebrima" w:hAnsi="Ebrima" w:cstheme="minorHAnsi"/>
              <w:color w:val="000000" w:themeColor="text1"/>
              <w:sz w:val="22"/>
              <w:szCs w:val="22"/>
            </w:rPr>
          </w:rPrChange>
        </w:rPr>
        <w:t>diretamente na Conta Centralizadora</w:t>
      </w:r>
      <w:r w:rsidRPr="0048064B">
        <w:rPr>
          <w:rFonts w:ascii="Ebrima" w:hAnsi="Ebrima" w:cstheme="minorHAnsi"/>
          <w:color w:val="000000" w:themeColor="text1"/>
          <w:sz w:val="22"/>
          <w:szCs w:val="22"/>
        </w:rPr>
        <w:t>,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pPr>
        <w:pStyle w:val="PargrafodaLista"/>
        <w:tabs>
          <w:tab w:val="left" w:pos="709"/>
        </w:tabs>
        <w:spacing w:line="276" w:lineRule="auto"/>
        <w:jc w:val="both"/>
        <w:rPr>
          <w:rFonts w:ascii="Ebrima" w:hAnsi="Ebrima" w:cstheme="minorHAnsi"/>
          <w:color w:val="000000" w:themeColor="text1"/>
          <w:sz w:val="22"/>
          <w:szCs w:val="22"/>
        </w:rPr>
        <w:pPrChange w:id="2171" w:author="Autor" w:date="2021-12-01T14:19:00Z">
          <w:pPr>
            <w:pStyle w:val="PargrafodaLista"/>
            <w:tabs>
              <w:tab w:val="left" w:pos="709"/>
            </w:tabs>
            <w:spacing w:line="276" w:lineRule="auto"/>
            <w:ind w:left="0"/>
            <w:jc w:val="both"/>
          </w:pPr>
        </w:pPrChange>
      </w:pPr>
    </w:p>
    <w:p w14:paraId="1013A406" w14:textId="22963E60" w:rsidR="001C4B04" w:rsidRPr="00D16EDD" w:rsidRDefault="001C4B04" w:rsidP="008843FD">
      <w:pPr>
        <w:pStyle w:val="PargrafodaLista"/>
        <w:numPr>
          <w:ilvl w:val="2"/>
          <w:numId w:val="24"/>
        </w:numPr>
        <w:spacing w:line="276" w:lineRule="auto"/>
        <w:ind w:left="709" w:firstLine="0"/>
        <w:jc w:val="both"/>
        <w:rPr>
          <w:rFonts w:ascii="Ebrima" w:hAnsi="Ebrima" w:cstheme="minorHAnsi"/>
          <w:color w:val="000000" w:themeColor="text1"/>
          <w:sz w:val="22"/>
          <w:szCs w:val="22"/>
        </w:rPr>
      </w:pPr>
      <w:r w:rsidRPr="00D16EDD">
        <w:rPr>
          <w:rFonts w:ascii="Ebrima" w:hAnsi="Ebrima" w:cstheme="minorHAnsi"/>
          <w:color w:val="000000" w:themeColor="text1"/>
          <w:sz w:val="22"/>
          <w:szCs w:val="22"/>
        </w:rPr>
        <w:t xml:space="preserve">Quando da efetiva integralização dos CRI, </w:t>
      </w:r>
      <w:r w:rsidR="00E8382F" w:rsidRPr="00D16EDD">
        <w:rPr>
          <w:rFonts w:ascii="Ebrima" w:hAnsi="Ebrima" w:cstheme="minorHAnsi"/>
          <w:color w:val="000000" w:themeColor="text1"/>
          <w:sz w:val="22"/>
          <w:szCs w:val="22"/>
        </w:rPr>
        <w:t xml:space="preserve">existirá um Acordo de Acionistas da </w:t>
      </w:r>
      <w:del w:id="2172" w:author="Autor" w:date="2022-03-23T18:09:00Z">
        <w:r w:rsidR="00BE0691" w:rsidRPr="00D16EDD" w:rsidDel="00990109">
          <w:rPr>
            <w:rFonts w:ascii="Ebrima" w:hAnsi="Ebrima" w:cstheme="minorHAnsi"/>
            <w:color w:val="000000" w:themeColor="text1"/>
            <w:sz w:val="22"/>
            <w:szCs w:val="22"/>
          </w:rPr>
          <w:delText>Beneficiária</w:delText>
        </w:r>
      </w:del>
      <w:ins w:id="2173" w:author="Autor" w:date="2022-03-23T18:09:00Z">
        <w:r w:rsidR="00990109">
          <w:rPr>
            <w:rFonts w:ascii="Ebrima" w:hAnsi="Ebrima" w:cstheme="minorHAnsi"/>
            <w:color w:val="000000" w:themeColor="text1"/>
            <w:sz w:val="22"/>
            <w:szCs w:val="22"/>
          </w:rPr>
          <w:t>Pride</w:t>
        </w:r>
      </w:ins>
      <w:r w:rsidR="00E8382F" w:rsidRPr="00D16EDD">
        <w:rPr>
          <w:rFonts w:ascii="Ebrima" w:hAnsi="Ebrima" w:cstheme="minorHAnsi"/>
          <w:color w:val="000000" w:themeColor="text1"/>
          <w:sz w:val="22"/>
          <w:szCs w:val="22"/>
        </w:rPr>
        <w:t xml:space="preserve">, que garante a distribuição de dividendo fixo em favor da </w:t>
      </w:r>
      <w:r w:rsidR="00E70146">
        <w:rPr>
          <w:rFonts w:ascii="Ebrima" w:hAnsi="Ebrima" w:cstheme="minorHAnsi"/>
          <w:color w:val="000000" w:themeColor="text1"/>
          <w:sz w:val="22"/>
          <w:szCs w:val="22"/>
        </w:rPr>
        <w:t>Emitente</w:t>
      </w:r>
      <w:r w:rsidR="00E8382F" w:rsidRPr="00D16EDD">
        <w:rPr>
          <w:rFonts w:ascii="Ebrima" w:hAnsi="Ebrima" w:cstheme="minorHAnsi"/>
          <w:color w:val="000000" w:themeColor="text1"/>
          <w:sz w:val="22"/>
          <w:szCs w:val="22"/>
        </w:rPr>
        <w:t xml:space="preserve">, no valor </w:t>
      </w:r>
      <w:r w:rsidR="006372CF" w:rsidRPr="00D16EDD">
        <w:rPr>
          <w:rFonts w:ascii="Ebrima" w:hAnsi="Ebrima" w:cstheme="minorHAnsi"/>
          <w:color w:val="000000" w:themeColor="text1"/>
          <w:sz w:val="22"/>
          <w:szCs w:val="22"/>
        </w:rPr>
        <w:t>mínimo das próximas parcelas de pagamento do CRI</w:t>
      </w:r>
      <w:ins w:id="2174" w:author="Autor" w:date="2022-03-30T17:40:00Z">
        <w:r w:rsidR="00F81A9D">
          <w:rPr>
            <w:rFonts w:ascii="Ebrima" w:hAnsi="Ebrima" w:cstheme="minorHAnsi"/>
            <w:color w:val="000000" w:themeColor="text1"/>
            <w:sz w:val="22"/>
            <w:szCs w:val="22"/>
          </w:rPr>
          <w:t>, acrescida</w:t>
        </w:r>
      </w:ins>
      <w:ins w:id="2175" w:author="Autor" w:date="2021-12-06T19:35:00Z">
        <w:r w:rsidR="00B973CD">
          <w:rPr>
            <w:rFonts w:ascii="Ebrima" w:hAnsi="Ebrima" w:cstheme="minorHAnsi"/>
            <w:color w:val="000000" w:themeColor="text1"/>
            <w:sz w:val="22"/>
            <w:szCs w:val="22"/>
          </w:rPr>
          <w:t xml:space="preserve"> </w:t>
        </w:r>
      </w:ins>
      <w:ins w:id="2176" w:author="Autor" w:date="2022-03-30T17:40:00Z">
        <w:r w:rsidR="00F81A9D">
          <w:rPr>
            <w:rFonts w:ascii="Ebrima" w:hAnsi="Ebrima" w:cstheme="minorHAnsi"/>
            <w:color w:val="000000" w:themeColor="text1"/>
            <w:sz w:val="22"/>
            <w:szCs w:val="22"/>
          </w:rPr>
          <w:t>das</w:t>
        </w:r>
      </w:ins>
      <w:ins w:id="2177" w:author="Autor" w:date="2021-12-06T19:35:00Z">
        <w:r w:rsidR="00B973CD">
          <w:rPr>
            <w:rFonts w:ascii="Ebrima" w:hAnsi="Ebrima" w:cstheme="minorHAnsi"/>
            <w:color w:val="000000" w:themeColor="text1"/>
            <w:sz w:val="22"/>
            <w:szCs w:val="22"/>
          </w:rPr>
          <w:t xml:space="preserve"> Despesas</w:t>
        </w:r>
      </w:ins>
      <w:r w:rsidR="006372CF" w:rsidRPr="00D16EDD">
        <w:rPr>
          <w:rFonts w:ascii="Ebrima" w:hAnsi="Ebrima" w:cstheme="minorHAnsi"/>
          <w:color w:val="000000" w:themeColor="text1"/>
          <w:sz w:val="22"/>
          <w:szCs w:val="22"/>
        </w:rPr>
        <w:t>.</w:t>
      </w:r>
      <w:del w:id="2178" w:author="Autor" w:date="2021-12-06T19:35:00Z">
        <w:r w:rsidR="006372CF" w:rsidRPr="00D16EDD" w:rsidDel="00B973CD">
          <w:rPr>
            <w:rFonts w:ascii="Ebrima" w:hAnsi="Ebrima" w:cstheme="minorHAnsi"/>
            <w:color w:val="000000" w:themeColor="text1"/>
            <w:sz w:val="22"/>
            <w:szCs w:val="22"/>
          </w:rPr>
          <w:delText xml:space="preserve"> </w:delText>
        </w:r>
      </w:del>
    </w:p>
    <w:p w14:paraId="2D3FDA2C" w14:textId="77777777" w:rsidR="006508F9" w:rsidRPr="0048064B" w:rsidRDefault="006508F9">
      <w:pPr>
        <w:pStyle w:val="PargrafodaLista"/>
        <w:tabs>
          <w:tab w:val="left" w:pos="709"/>
        </w:tabs>
        <w:spacing w:line="276" w:lineRule="auto"/>
        <w:jc w:val="both"/>
        <w:rPr>
          <w:rFonts w:ascii="Ebrima" w:hAnsi="Ebrima" w:cstheme="minorHAnsi"/>
          <w:color w:val="000000" w:themeColor="text1"/>
          <w:sz w:val="22"/>
          <w:szCs w:val="22"/>
        </w:rPr>
        <w:pPrChange w:id="2179" w:author="Autor" w:date="2021-12-01T14:19:00Z">
          <w:pPr>
            <w:pStyle w:val="PargrafodaLista"/>
            <w:tabs>
              <w:tab w:val="left" w:pos="709"/>
            </w:tabs>
            <w:spacing w:line="276" w:lineRule="auto"/>
            <w:ind w:left="0"/>
            <w:jc w:val="both"/>
          </w:pPr>
        </w:pPrChange>
      </w:pPr>
    </w:p>
    <w:bookmarkEnd w:id="2166"/>
    <w:p w14:paraId="392FA4D8" w14:textId="104E3E14" w:rsidR="000F5F5C" w:rsidRPr="00F81A9D" w:rsidDel="00F81A9D" w:rsidRDefault="006508F9" w:rsidP="00254F17">
      <w:pPr>
        <w:pStyle w:val="PargrafodaLista"/>
        <w:numPr>
          <w:ilvl w:val="1"/>
          <w:numId w:val="24"/>
        </w:numPr>
        <w:tabs>
          <w:tab w:val="left" w:pos="851"/>
        </w:tabs>
        <w:spacing w:line="276" w:lineRule="auto"/>
        <w:ind w:left="0" w:firstLine="0"/>
        <w:jc w:val="both"/>
        <w:rPr>
          <w:del w:id="2180" w:author="Autor" w:date="2021-11-18T11:11:00Z"/>
          <w:rFonts w:ascii="Ebrima" w:hAnsi="Ebrima"/>
          <w:color w:val="000000" w:themeColor="text1"/>
          <w:sz w:val="22"/>
          <w:szCs w:val="22"/>
          <w:u w:val="single"/>
          <w:rPrChange w:id="2181" w:author="Autor" w:date="2022-03-30T17:40:00Z">
            <w:rPr>
              <w:del w:id="2182" w:author="Autor" w:date="2021-11-18T11:11:00Z"/>
              <w:rFonts w:ascii="Ebrima" w:hAnsi="Ebrima" w:cstheme="minorHAnsi"/>
              <w:color w:val="000000" w:themeColor="text1"/>
              <w:sz w:val="22"/>
              <w:szCs w:val="22"/>
            </w:rPr>
          </w:rPrChang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w:t>
      </w:r>
      <w:ins w:id="2183" w:author="Autor" w:date="2021-12-06T19:35:00Z">
        <w:r w:rsidR="002A5BC1">
          <w:rPr>
            <w:rFonts w:ascii="Ebrima" w:hAnsi="Ebrima" w:cstheme="minorHAnsi"/>
            <w:color w:val="000000" w:themeColor="text1"/>
            <w:sz w:val="22"/>
            <w:szCs w:val="22"/>
          </w:rPr>
          <w:t xml:space="preserve">totalidade da </w:t>
        </w:r>
      </w:ins>
      <w:r w:rsidRPr="0048064B">
        <w:rPr>
          <w:rFonts w:ascii="Ebrima" w:hAnsi="Ebrima" w:cstheme="minorHAnsi"/>
          <w:color w:val="000000" w:themeColor="text1"/>
          <w:sz w:val="22"/>
          <w:szCs w:val="22"/>
        </w:rPr>
        <w:t xml:space="preserve">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24B0312D" w14:textId="77777777" w:rsidR="00F81A9D" w:rsidRPr="00F81A9D" w:rsidRDefault="00F81A9D" w:rsidP="00F81A9D">
      <w:pPr>
        <w:pStyle w:val="PargrafodaLista"/>
        <w:tabs>
          <w:tab w:val="left" w:pos="851"/>
        </w:tabs>
        <w:spacing w:line="276" w:lineRule="auto"/>
        <w:ind w:left="0"/>
        <w:jc w:val="both"/>
        <w:rPr>
          <w:ins w:id="2184" w:author="Autor" w:date="2022-03-30T17:40:00Z"/>
          <w:rFonts w:ascii="Ebrima" w:hAnsi="Ebrima"/>
          <w:color w:val="000000" w:themeColor="text1"/>
          <w:sz w:val="22"/>
          <w:szCs w:val="22"/>
          <w:u w:val="single"/>
          <w:rPrChange w:id="2185" w:author="Autor" w:date="2022-03-30T17:40:00Z">
            <w:rPr>
              <w:ins w:id="2186" w:author="Autor" w:date="2022-03-30T17:40:00Z"/>
              <w:rFonts w:ascii="Ebrima" w:hAnsi="Ebrima" w:cstheme="minorHAnsi"/>
              <w:color w:val="000000" w:themeColor="text1"/>
              <w:sz w:val="22"/>
              <w:szCs w:val="22"/>
            </w:rPr>
          </w:rPrChange>
        </w:rPr>
        <w:pPrChange w:id="2187" w:author="Autor" w:date="2022-03-30T17:40:00Z">
          <w:pPr>
            <w:pStyle w:val="PargrafodaLista"/>
            <w:numPr>
              <w:ilvl w:val="1"/>
              <w:numId w:val="24"/>
            </w:numPr>
            <w:tabs>
              <w:tab w:val="left" w:pos="851"/>
            </w:tabs>
            <w:spacing w:line="276" w:lineRule="auto"/>
            <w:ind w:left="0"/>
            <w:jc w:val="both"/>
          </w:pPr>
        </w:pPrChange>
      </w:pPr>
    </w:p>
    <w:p w14:paraId="512840E4" w14:textId="77777777" w:rsidR="00F81A9D" w:rsidRPr="00254F17" w:rsidRDefault="00F81A9D" w:rsidP="00F81A9D">
      <w:pPr>
        <w:pStyle w:val="PargrafodaLista"/>
        <w:tabs>
          <w:tab w:val="left" w:pos="851"/>
        </w:tabs>
        <w:spacing w:line="276" w:lineRule="auto"/>
        <w:ind w:left="0"/>
        <w:jc w:val="both"/>
        <w:rPr>
          <w:ins w:id="2188" w:author="Autor" w:date="2022-03-30T17:40:00Z"/>
          <w:rFonts w:ascii="Ebrima" w:hAnsi="Ebrima"/>
          <w:color w:val="000000" w:themeColor="text1"/>
          <w:sz w:val="22"/>
          <w:szCs w:val="22"/>
          <w:u w:val="single"/>
          <w:rPrChange w:id="2189" w:author="Autor" w:date="2021-11-18T11:11:00Z">
            <w:rPr>
              <w:ins w:id="2190" w:author="Autor" w:date="2022-03-30T17:40:00Z"/>
              <w:rFonts w:ascii="Ebrima" w:hAnsi="Ebrima" w:cstheme="minorHAnsi"/>
              <w:color w:val="000000" w:themeColor="text1"/>
              <w:sz w:val="22"/>
              <w:szCs w:val="22"/>
            </w:rPr>
          </w:rPrChange>
        </w:rPr>
        <w:pPrChange w:id="2191" w:author="Autor" w:date="2022-03-30T17:40:00Z">
          <w:pPr>
            <w:pStyle w:val="PargrafodaLista"/>
            <w:numPr>
              <w:ilvl w:val="1"/>
              <w:numId w:val="24"/>
            </w:numPr>
            <w:tabs>
              <w:tab w:val="left" w:pos="851"/>
            </w:tabs>
            <w:spacing w:line="276" w:lineRule="auto"/>
            <w:ind w:left="0"/>
            <w:jc w:val="both"/>
          </w:pPr>
        </w:pPrChange>
      </w:pPr>
    </w:p>
    <w:p w14:paraId="7F852A74" w14:textId="5AF74194" w:rsidR="00254F17" w:rsidRPr="00F81A9D" w:rsidRDefault="00F81A9D" w:rsidP="00D415F0">
      <w:pPr>
        <w:pStyle w:val="PargrafodaLista"/>
        <w:numPr>
          <w:ilvl w:val="1"/>
          <w:numId w:val="24"/>
        </w:numPr>
        <w:tabs>
          <w:tab w:val="left" w:pos="851"/>
        </w:tabs>
        <w:spacing w:line="276" w:lineRule="auto"/>
        <w:ind w:left="0" w:firstLine="0"/>
        <w:jc w:val="both"/>
        <w:rPr>
          <w:ins w:id="2192" w:author="Autor" w:date="2021-11-18T11:11:00Z"/>
          <w:rFonts w:ascii="Ebrima" w:hAnsi="Ebrima"/>
          <w:color w:val="000000" w:themeColor="text1"/>
          <w:sz w:val="22"/>
          <w:szCs w:val="22"/>
          <w:rPrChange w:id="2193" w:author="Autor" w:date="2022-03-30T17:41:00Z">
            <w:rPr>
              <w:ins w:id="2194" w:author="Autor" w:date="2021-11-18T11:11:00Z"/>
              <w:rFonts w:ascii="Ebrima" w:hAnsi="Ebrima"/>
              <w:color w:val="000000" w:themeColor="text1"/>
              <w:sz w:val="22"/>
              <w:szCs w:val="22"/>
              <w:u w:val="single"/>
            </w:rPr>
          </w:rPrChange>
        </w:rPr>
      </w:pPr>
      <w:ins w:id="2195" w:author="Autor" w:date="2022-03-30T17:40:00Z">
        <w:r w:rsidRPr="00F81A9D">
          <w:rPr>
            <w:rFonts w:ascii="Ebrima" w:hAnsi="Ebrima"/>
            <w:color w:val="000000" w:themeColor="text1"/>
            <w:sz w:val="22"/>
            <w:szCs w:val="22"/>
            <w:rPrChange w:id="2196" w:author="Autor" w:date="2022-03-30T17:41:00Z">
              <w:rPr>
                <w:rFonts w:ascii="Ebrima" w:hAnsi="Ebrima"/>
                <w:color w:val="000000" w:themeColor="text1"/>
                <w:sz w:val="22"/>
                <w:szCs w:val="22"/>
                <w:u w:val="single"/>
              </w:rPr>
            </w:rPrChange>
          </w:rPr>
          <w:t>Será admitida a</w:t>
        </w:r>
      </w:ins>
      <w:ins w:id="2197" w:author="Autor" w:date="2022-03-30T17:41:00Z">
        <w:r w:rsidRPr="00F81A9D">
          <w:rPr>
            <w:rFonts w:ascii="Ebrima" w:hAnsi="Ebrima"/>
            <w:color w:val="000000" w:themeColor="text1"/>
            <w:sz w:val="22"/>
            <w:szCs w:val="22"/>
            <w:rPrChange w:id="2198" w:author="Autor" w:date="2022-03-30T17:41:00Z">
              <w:rPr>
                <w:rFonts w:ascii="Ebrima" w:hAnsi="Ebrima"/>
                <w:color w:val="000000" w:themeColor="text1"/>
                <w:sz w:val="22"/>
                <w:szCs w:val="22"/>
                <w:u w:val="single"/>
              </w:rPr>
            </w:rPrChange>
          </w:rPr>
          <w:t xml:space="preserve"> liberação parcial da Alienação Fiduciária de Ações, conforme termos e disposições previstos em referido instrumento de garantia.</w:t>
        </w:r>
      </w:ins>
    </w:p>
    <w:p w14:paraId="72F6778D" w14:textId="77777777" w:rsidR="000F5F5C" w:rsidRPr="001413A3" w:rsidDel="00254F17" w:rsidRDefault="000F5F5C">
      <w:pPr>
        <w:pStyle w:val="PargrafodaLista"/>
        <w:tabs>
          <w:tab w:val="left" w:pos="709"/>
        </w:tabs>
        <w:spacing w:line="276" w:lineRule="auto"/>
        <w:ind w:left="0"/>
        <w:jc w:val="both"/>
        <w:rPr>
          <w:del w:id="2199" w:author="Autor" w:date="2021-11-18T11:11:00Z"/>
          <w:rFonts w:ascii="Ebrima" w:hAnsi="Ebrima" w:cstheme="minorHAnsi"/>
          <w:color w:val="000000" w:themeColor="text1"/>
          <w:sz w:val="22"/>
          <w:szCs w:val="22"/>
          <w:rPrChange w:id="2200" w:author="Autor" w:date="2021-12-01T14:20:00Z">
            <w:rPr>
              <w:del w:id="2201" w:author="Autor" w:date="2021-11-18T11:11:00Z"/>
            </w:rPr>
          </w:rPrChange>
        </w:rPr>
        <w:pPrChange w:id="2202" w:author="Autor" w:date="2021-12-01T14:20:00Z">
          <w:pPr>
            <w:spacing w:line="276" w:lineRule="auto"/>
          </w:pPr>
        </w:pPrChange>
      </w:pPr>
    </w:p>
    <w:p w14:paraId="03A42D71" w14:textId="71D8A656" w:rsidR="000F5F5C" w:rsidRPr="001413A3" w:rsidDel="00254F17" w:rsidRDefault="00B22929">
      <w:pPr>
        <w:pStyle w:val="PargrafodaLista"/>
        <w:tabs>
          <w:tab w:val="left" w:pos="709"/>
        </w:tabs>
        <w:ind w:left="0"/>
        <w:rPr>
          <w:del w:id="2203" w:author="Autor" w:date="2021-11-18T11:11:00Z"/>
          <w:rFonts w:ascii="Ebrima" w:hAnsi="Ebrima" w:cstheme="minorHAnsi"/>
          <w:color w:val="000000" w:themeColor="text1"/>
          <w:sz w:val="22"/>
          <w:szCs w:val="22"/>
          <w:rPrChange w:id="2204" w:author="Autor" w:date="2021-12-01T14:20:00Z">
            <w:rPr>
              <w:del w:id="2205" w:author="Autor" w:date="2021-11-18T11:11:00Z"/>
            </w:rPr>
          </w:rPrChange>
        </w:rPr>
        <w:pPrChange w:id="2206" w:author="Autor" w:date="2021-12-01T14:20:00Z">
          <w:pPr>
            <w:spacing w:line="276" w:lineRule="auto"/>
          </w:pPr>
        </w:pPrChange>
      </w:pPr>
      <w:bookmarkStart w:id="2207" w:name="_Hlk50998011"/>
      <w:del w:id="2208" w:author="Autor" w:date="2021-11-18T11:11:00Z">
        <w:r w:rsidRPr="001413A3" w:rsidDel="00254F17">
          <w:rPr>
            <w:rFonts w:ascii="Ebrima" w:hAnsi="Ebrima" w:cstheme="minorHAnsi"/>
            <w:color w:val="000000" w:themeColor="text1"/>
            <w:sz w:val="22"/>
            <w:szCs w:val="22"/>
            <w:rPrChange w:id="2209" w:author="Autor" w:date="2021-12-01T14:20:00Z">
              <w:rPr/>
            </w:rPrChange>
          </w:rPr>
          <w:delText xml:space="preserve">Fundo de </w:delText>
        </w:r>
        <w:r w:rsidR="000F5F5C" w:rsidRPr="001413A3" w:rsidDel="00254F17">
          <w:rPr>
            <w:rFonts w:ascii="Ebrima" w:hAnsi="Ebrima" w:cstheme="minorHAnsi"/>
            <w:color w:val="000000" w:themeColor="text1"/>
            <w:sz w:val="22"/>
            <w:szCs w:val="22"/>
            <w:rPrChange w:id="2210" w:author="Autor" w:date="2021-12-01T14:20:00Z">
              <w:rPr/>
            </w:rPrChange>
          </w:rPr>
          <w:delText>Liquidez</w:delText>
        </w:r>
      </w:del>
    </w:p>
    <w:p w14:paraId="4C700172" w14:textId="1ADD3901" w:rsidR="000F5F5C" w:rsidRPr="001413A3" w:rsidDel="00254F17" w:rsidRDefault="000F5F5C">
      <w:pPr>
        <w:pStyle w:val="PargrafodaLista"/>
        <w:tabs>
          <w:tab w:val="left" w:pos="709"/>
        </w:tabs>
        <w:ind w:left="0"/>
        <w:rPr>
          <w:del w:id="2211" w:author="Autor" w:date="2021-11-18T11:11:00Z"/>
          <w:rFonts w:ascii="Ebrima" w:hAnsi="Ebrima" w:cstheme="minorHAnsi"/>
          <w:color w:val="000000" w:themeColor="text1"/>
          <w:sz w:val="22"/>
          <w:szCs w:val="22"/>
          <w:rPrChange w:id="2212" w:author="Autor" w:date="2021-12-01T14:20:00Z">
            <w:rPr>
              <w:del w:id="2213" w:author="Autor" w:date="2021-11-18T11:11:00Z"/>
            </w:rPr>
          </w:rPrChange>
        </w:rPr>
        <w:pPrChange w:id="2214" w:author="Autor" w:date="2021-12-01T14:20:00Z">
          <w:pPr>
            <w:tabs>
              <w:tab w:val="left" w:pos="1560"/>
              <w:tab w:val="left" w:pos="2552"/>
            </w:tabs>
            <w:spacing w:line="276" w:lineRule="auto"/>
            <w:jc w:val="both"/>
          </w:pPr>
        </w:pPrChange>
      </w:pPr>
    </w:p>
    <w:p w14:paraId="4400711A" w14:textId="7F37E436" w:rsidR="000F5F5C" w:rsidRPr="001413A3" w:rsidDel="00254F17" w:rsidRDefault="000F5F5C">
      <w:pPr>
        <w:pStyle w:val="PargrafodaLista"/>
        <w:tabs>
          <w:tab w:val="left" w:pos="709"/>
        </w:tabs>
        <w:ind w:left="0"/>
        <w:rPr>
          <w:del w:id="2215" w:author="Autor" w:date="2021-11-18T11:11:00Z"/>
          <w:rFonts w:ascii="Ebrima" w:hAnsi="Ebrima" w:cstheme="minorHAnsi"/>
          <w:color w:val="000000" w:themeColor="text1"/>
          <w:sz w:val="22"/>
          <w:szCs w:val="22"/>
          <w:rPrChange w:id="2216" w:author="Autor" w:date="2021-12-01T14:20:00Z">
            <w:rPr>
              <w:del w:id="2217" w:author="Autor" w:date="2021-11-18T11:11:00Z"/>
            </w:rPr>
          </w:rPrChange>
        </w:rPr>
        <w:pPrChange w:id="2218" w:author="Autor" w:date="2021-12-01T14:20:00Z">
          <w:pPr>
            <w:pStyle w:val="PargrafodaLista"/>
            <w:numPr>
              <w:ilvl w:val="1"/>
              <w:numId w:val="24"/>
            </w:numPr>
            <w:tabs>
              <w:tab w:val="left" w:pos="0"/>
              <w:tab w:val="left" w:pos="851"/>
            </w:tabs>
            <w:spacing w:line="276" w:lineRule="auto"/>
            <w:ind w:left="0" w:hanging="450"/>
            <w:jc w:val="both"/>
          </w:pPr>
        </w:pPrChange>
      </w:pPr>
      <w:bookmarkStart w:id="2219" w:name="_Hlk79690123"/>
      <w:del w:id="2220" w:author="Autor" w:date="2021-11-18T11:11:00Z">
        <w:r w:rsidRPr="001413A3" w:rsidDel="00254F17">
          <w:rPr>
            <w:rFonts w:ascii="Ebrima" w:hAnsi="Ebrima" w:cstheme="minorHAnsi"/>
            <w:color w:val="000000" w:themeColor="text1"/>
            <w:sz w:val="22"/>
            <w:szCs w:val="22"/>
            <w:rPrChange w:id="2221" w:author="Autor" w:date="2021-12-01T14:20:00Z">
              <w:rPr>
                <w:rFonts w:cs="Arial"/>
              </w:rPr>
            </w:rPrChange>
          </w:rPr>
          <w:delText>Será constituído</w:delText>
        </w:r>
        <w:r w:rsidRPr="001413A3" w:rsidDel="00254F17">
          <w:rPr>
            <w:rFonts w:ascii="Ebrima" w:hAnsi="Ebrima" w:cstheme="minorHAnsi"/>
            <w:color w:val="000000" w:themeColor="text1"/>
            <w:sz w:val="22"/>
            <w:szCs w:val="22"/>
            <w:rPrChange w:id="2222" w:author="Autor" w:date="2021-12-01T14:20:00Z">
              <w:rPr/>
            </w:rPrChange>
          </w:rPr>
          <w:delText xml:space="preserve">, na Conta Centralizadora, o Fundo de Liquidez, que será </w:delText>
        </w:r>
        <w:r w:rsidR="001E24F6" w:rsidRPr="001413A3" w:rsidDel="00254F17">
          <w:rPr>
            <w:rFonts w:ascii="Ebrima" w:hAnsi="Ebrima" w:cstheme="minorHAnsi"/>
            <w:color w:val="000000" w:themeColor="text1"/>
            <w:sz w:val="22"/>
            <w:szCs w:val="22"/>
            <w:rPrChange w:id="2223" w:author="Autor" w:date="2021-12-01T14:20:00Z">
              <w:rPr/>
            </w:rPrChange>
          </w:rPr>
          <w:delText>composto</w:delText>
        </w:r>
        <w:r w:rsidR="00B066C6" w:rsidRPr="001413A3" w:rsidDel="00254F17">
          <w:rPr>
            <w:rFonts w:ascii="Ebrima" w:hAnsi="Ebrima" w:cstheme="minorHAnsi"/>
            <w:color w:val="000000" w:themeColor="text1"/>
            <w:sz w:val="22"/>
            <w:szCs w:val="22"/>
            <w:rPrChange w:id="2224" w:author="Autor" w:date="2021-12-01T14:20:00Z">
              <w:rPr/>
            </w:rPrChange>
          </w:rPr>
          <w:delText xml:space="preserve"> </w:delText>
        </w:r>
        <w:r w:rsidR="001E24F6" w:rsidRPr="001413A3" w:rsidDel="00254F17">
          <w:rPr>
            <w:rFonts w:ascii="Ebrima" w:hAnsi="Ebrima" w:cstheme="minorHAnsi"/>
            <w:color w:val="000000" w:themeColor="text1"/>
            <w:sz w:val="22"/>
            <w:szCs w:val="22"/>
            <w:rPrChange w:id="2225" w:author="Autor" w:date="2021-12-01T14:20:00Z">
              <w:rPr/>
            </w:rPrChange>
          </w:rPr>
          <w:delText>por</w:delText>
        </w:r>
        <w:r w:rsidRPr="001413A3" w:rsidDel="00254F17">
          <w:rPr>
            <w:rFonts w:ascii="Ebrima" w:hAnsi="Ebrima" w:cstheme="minorHAnsi"/>
            <w:color w:val="000000" w:themeColor="text1"/>
            <w:sz w:val="22"/>
            <w:szCs w:val="22"/>
            <w:rPrChange w:id="2226" w:author="Autor" w:date="2021-12-01T14:20:00Z">
              <w:rPr/>
            </w:rPrChange>
          </w:rPr>
          <w:delText xml:space="preserve"> recursos </w:delText>
        </w:r>
        <w:r w:rsidR="001E24F6" w:rsidRPr="001413A3" w:rsidDel="00254F17">
          <w:rPr>
            <w:rFonts w:ascii="Ebrima" w:hAnsi="Ebrima" w:cstheme="minorHAnsi"/>
            <w:color w:val="000000" w:themeColor="text1"/>
            <w:sz w:val="22"/>
            <w:szCs w:val="22"/>
            <w:rPrChange w:id="2227" w:author="Autor" w:date="2021-12-01T14:20:00Z">
              <w:rPr/>
            </w:rPrChange>
          </w:rPr>
          <w:delText>equivalentes às</w:delText>
        </w:r>
        <w:r w:rsidRPr="001413A3" w:rsidDel="00254F17">
          <w:rPr>
            <w:rFonts w:ascii="Ebrima" w:hAnsi="Ebrima" w:cstheme="minorHAnsi"/>
            <w:color w:val="000000" w:themeColor="text1"/>
            <w:sz w:val="22"/>
            <w:szCs w:val="22"/>
            <w:rPrChange w:id="2228" w:author="Autor" w:date="2021-12-01T14:20:00Z">
              <w:rPr/>
            </w:rPrChange>
          </w:rPr>
          <w:delText xml:space="preserve"> </w:delText>
        </w:r>
        <w:r w:rsidR="006D3649" w:rsidRPr="001413A3" w:rsidDel="00254F17">
          <w:rPr>
            <w:rFonts w:ascii="Ebrima" w:hAnsi="Ebrima" w:cstheme="minorHAnsi"/>
            <w:color w:val="000000" w:themeColor="text1"/>
            <w:sz w:val="22"/>
            <w:szCs w:val="22"/>
            <w:rPrChange w:id="2229" w:author="Autor" w:date="2021-12-01T14:20:00Z">
              <w:rPr/>
            </w:rPrChange>
          </w:rPr>
          <w:delText>[</w:delText>
        </w:r>
        <w:r w:rsidR="006D3649" w:rsidRPr="001413A3" w:rsidDel="00254F17">
          <w:rPr>
            <w:rFonts w:ascii="Ebrima" w:hAnsi="Ebrima" w:cstheme="minorHAnsi"/>
            <w:color w:val="000000" w:themeColor="text1"/>
            <w:sz w:val="22"/>
            <w:szCs w:val="22"/>
            <w:rPrChange w:id="2230" w:author="Autor" w:date="2021-12-01T14:20:00Z">
              <w:rPr>
                <w:highlight w:val="yellow"/>
              </w:rPr>
            </w:rPrChange>
          </w:rPr>
          <w:delText>•</w:delText>
        </w:r>
        <w:r w:rsidR="006D3649" w:rsidRPr="001413A3" w:rsidDel="00254F17">
          <w:rPr>
            <w:rFonts w:ascii="Ebrima" w:hAnsi="Ebrima" w:cstheme="minorHAnsi"/>
            <w:color w:val="000000" w:themeColor="text1"/>
            <w:sz w:val="22"/>
            <w:szCs w:val="22"/>
            <w:rPrChange w:id="2231" w:author="Autor" w:date="2021-12-01T14:20:00Z">
              <w:rPr/>
            </w:rPrChange>
          </w:rPr>
          <w:delText>]</w:delText>
        </w:r>
        <w:r w:rsidRPr="001413A3" w:rsidDel="00254F17">
          <w:rPr>
            <w:rFonts w:ascii="Ebrima" w:hAnsi="Ebrima" w:cstheme="minorHAnsi"/>
            <w:color w:val="000000" w:themeColor="text1"/>
            <w:sz w:val="22"/>
            <w:szCs w:val="22"/>
            <w:rPrChange w:id="2232" w:author="Autor" w:date="2021-12-01T14:20:00Z">
              <w:rPr/>
            </w:rPrChange>
          </w:rPr>
          <w:delText xml:space="preserve"> (</w:delText>
        </w:r>
        <w:r w:rsidR="006D3649" w:rsidRPr="001413A3" w:rsidDel="00254F17">
          <w:rPr>
            <w:rFonts w:ascii="Ebrima" w:hAnsi="Ebrima" w:cstheme="minorHAnsi"/>
            <w:color w:val="000000" w:themeColor="text1"/>
            <w:sz w:val="22"/>
            <w:szCs w:val="22"/>
            <w:rPrChange w:id="2233" w:author="Autor" w:date="2021-12-01T14:20:00Z">
              <w:rPr/>
            </w:rPrChange>
          </w:rPr>
          <w:delText>[</w:delText>
        </w:r>
        <w:r w:rsidR="006D3649" w:rsidRPr="001413A3" w:rsidDel="00254F17">
          <w:rPr>
            <w:rFonts w:ascii="Ebrima" w:hAnsi="Ebrima" w:cstheme="minorHAnsi"/>
            <w:color w:val="000000" w:themeColor="text1"/>
            <w:sz w:val="22"/>
            <w:szCs w:val="22"/>
            <w:rPrChange w:id="2234" w:author="Autor" w:date="2021-12-01T14:20:00Z">
              <w:rPr>
                <w:highlight w:val="yellow"/>
              </w:rPr>
            </w:rPrChange>
          </w:rPr>
          <w:delText>•</w:delText>
        </w:r>
        <w:r w:rsidR="006D3649" w:rsidRPr="001413A3" w:rsidDel="00254F17">
          <w:rPr>
            <w:rFonts w:ascii="Ebrima" w:hAnsi="Ebrima" w:cstheme="minorHAnsi"/>
            <w:color w:val="000000" w:themeColor="text1"/>
            <w:sz w:val="22"/>
            <w:szCs w:val="22"/>
            <w:rPrChange w:id="2235" w:author="Autor" w:date="2021-12-01T14:20:00Z">
              <w:rPr/>
            </w:rPrChange>
          </w:rPr>
          <w:delText>]</w:delText>
        </w:r>
        <w:r w:rsidRPr="001413A3" w:rsidDel="00254F17">
          <w:rPr>
            <w:rFonts w:ascii="Ebrima" w:hAnsi="Ebrima" w:cstheme="minorHAnsi"/>
            <w:color w:val="000000" w:themeColor="text1"/>
            <w:sz w:val="22"/>
            <w:szCs w:val="22"/>
            <w:rPrChange w:id="2236" w:author="Autor" w:date="2021-12-01T14:20:00Z">
              <w:rPr/>
            </w:rPrChange>
          </w:rPr>
          <w:delText xml:space="preserve">) </w:delText>
        </w:r>
        <w:r w:rsidR="001E24F6" w:rsidRPr="001413A3" w:rsidDel="00254F17">
          <w:rPr>
            <w:rFonts w:ascii="Ebrima" w:hAnsi="Ebrima" w:cstheme="minorHAnsi"/>
            <w:color w:val="000000" w:themeColor="text1"/>
            <w:sz w:val="22"/>
            <w:szCs w:val="22"/>
            <w:rPrChange w:id="2237" w:author="Autor" w:date="2021-12-01T14:20:00Z">
              <w:rPr/>
            </w:rPrChange>
          </w:rPr>
          <w:delText xml:space="preserve">próximas </w:delText>
        </w:r>
        <w:r w:rsidR="00320C58" w:rsidRPr="001413A3" w:rsidDel="00254F17">
          <w:rPr>
            <w:rFonts w:ascii="Ebrima" w:hAnsi="Ebrima" w:cstheme="minorHAnsi"/>
            <w:color w:val="000000" w:themeColor="text1"/>
            <w:sz w:val="22"/>
            <w:szCs w:val="22"/>
            <w:rPrChange w:id="2238" w:author="Autor" w:date="2021-12-01T14:20:00Z">
              <w:rPr/>
            </w:rPrChange>
          </w:rPr>
          <w:delText xml:space="preserve">parcelas </w:delText>
        </w:r>
        <w:r w:rsidR="00AF2C40" w:rsidRPr="001413A3" w:rsidDel="00254F17">
          <w:rPr>
            <w:rFonts w:ascii="Ebrima" w:hAnsi="Ebrima" w:cstheme="minorHAnsi"/>
            <w:color w:val="000000" w:themeColor="text1"/>
            <w:sz w:val="22"/>
            <w:szCs w:val="22"/>
            <w:rPrChange w:id="2239" w:author="Autor" w:date="2021-12-01T14:20:00Z">
              <w:rPr/>
            </w:rPrChange>
          </w:rPr>
          <w:delText xml:space="preserve">da </w:delText>
        </w:r>
        <w:r w:rsidR="00320C58" w:rsidRPr="001413A3" w:rsidDel="00254F17">
          <w:rPr>
            <w:rFonts w:ascii="Ebrima" w:hAnsi="Ebrima" w:cstheme="minorHAnsi"/>
            <w:color w:val="000000" w:themeColor="text1"/>
            <w:sz w:val="22"/>
            <w:szCs w:val="22"/>
            <w:rPrChange w:id="2240" w:author="Autor" w:date="2021-12-01T14:20:00Z">
              <w:rPr/>
            </w:rPrChange>
          </w:rPr>
          <w:delText>Remuneração</w:delText>
        </w:r>
        <w:r w:rsidRPr="001413A3" w:rsidDel="00254F17">
          <w:rPr>
            <w:rFonts w:ascii="Ebrima" w:hAnsi="Ebrima" w:cstheme="minorHAnsi"/>
            <w:color w:val="000000" w:themeColor="text1"/>
            <w:sz w:val="22"/>
            <w:szCs w:val="22"/>
            <w:rPrChange w:id="2241" w:author="Autor" w:date="2021-12-01T14:20:00Z">
              <w:rPr/>
            </w:rPrChange>
          </w:rPr>
          <w:delText xml:space="preserve">, pela Debenturista, </w:delText>
        </w:r>
        <w:r w:rsidR="00B066C6" w:rsidRPr="001413A3" w:rsidDel="00254F17">
          <w:rPr>
            <w:rFonts w:ascii="Ebrima" w:hAnsi="Ebrima" w:cstheme="minorHAnsi"/>
            <w:color w:val="000000" w:themeColor="text1"/>
            <w:sz w:val="22"/>
            <w:szCs w:val="22"/>
            <w:rPrChange w:id="2242" w:author="Autor" w:date="2021-12-01T14:20:00Z">
              <w:rPr/>
            </w:rPrChange>
          </w:rPr>
          <w:delText xml:space="preserve">retidos na Conta Centralizadora </w:delText>
        </w:r>
        <w:r w:rsidRPr="001413A3" w:rsidDel="00254F17">
          <w:rPr>
            <w:rFonts w:ascii="Ebrima" w:hAnsi="Ebrima" w:cstheme="minorHAnsi"/>
            <w:color w:val="000000" w:themeColor="text1"/>
            <w:sz w:val="22"/>
            <w:szCs w:val="22"/>
            <w:rPrChange w:id="2243" w:author="Autor" w:date="2021-12-01T14:20:00Z">
              <w:rPr/>
            </w:rPrChange>
          </w:rPr>
          <w:delText>por conta e ordem da Emitente</w:delText>
        </w:r>
        <w:r w:rsidR="00B066C6" w:rsidRPr="001413A3" w:rsidDel="00254F17">
          <w:rPr>
            <w:rFonts w:ascii="Ebrima" w:hAnsi="Ebrima" w:cstheme="minorHAnsi"/>
            <w:color w:val="000000" w:themeColor="text1"/>
            <w:sz w:val="22"/>
            <w:szCs w:val="22"/>
            <w:rPrChange w:id="2244" w:author="Autor" w:date="2021-12-01T14:20:00Z">
              <w:rPr/>
            </w:rPrChange>
          </w:rPr>
          <w:delText xml:space="preserve">, </w:delText>
        </w:r>
        <w:r w:rsidR="00802B9A" w:rsidRPr="001413A3" w:rsidDel="00254F17">
          <w:rPr>
            <w:rFonts w:ascii="Ebrima" w:hAnsi="Ebrima" w:cstheme="minorHAnsi"/>
            <w:color w:val="000000" w:themeColor="text1"/>
            <w:sz w:val="22"/>
            <w:szCs w:val="22"/>
            <w:rPrChange w:id="2245" w:author="Autor" w:date="2021-12-01T14:20:00Z">
              <w:rPr/>
            </w:rPrChange>
          </w:rPr>
          <w:delText>com os recursos da integralização dos CRI</w:delText>
        </w:r>
        <w:r w:rsidRPr="001413A3" w:rsidDel="00254F17">
          <w:rPr>
            <w:rFonts w:ascii="Ebrima" w:hAnsi="Ebrima" w:cstheme="minorHAnsi"/>
            <w:color w:val="000000" w:themeColor="text1"/>
            <w:sz w:val="22"/>
            <w:szCs w:val="22"/>
            <w:rPrChange w:id="2246" w:author="Autor" w:date="2021-12-01T14:20:00Z">
              <w:rPr/>
            </w:rPrChange>
          </w:rPr>
          <w:delText>.</w:delText>
        </w:r>
      </w:del>
    </w:p>
    <w:p w14:paraId="5AE7623B" w14:textId="1E3AF3FD" w:rsidR="000F5F5C" w:rsidRPr="001413A3" w:rsidDel="00254F17" w:rsidRDefault="000F5F5C">
      <w:pPr>
        <w:pStyle w:val="PargrafodaLista"/>
        <w:tabs>
          <w:tab w:val="left" w:pos="709"/>
        </w:tabs>
        <w:ind w:left="0"/>
        <w:rPr>
          <w:del w:id="2247" w:author="Autor" w:date="2021-11-18T11:11:00Z"/>
          <w:rFonts w:ascii="Ebrima" w:hAnsi="Ebrima" w:cstheme="minorHAnsi"/>
          <w:color w:val="000000" w:themeColor="text1"/>
          <w:sz w:val="22"/>
          <w:szCs w:val="22"/>
          <w:rPrChange w:id="2248" w:author="Autor" w:date="2021-12-01T14:20:00Z">
            <w:rPr>
              <w:del w:id="2249" w:author="Autor" w:date="2021-11-18T11:11:00Z"/>
            </w:rPr>
          </w:rPrChange>
        </w:rPr>
        <w:pPrChange w:id="2250" w:author="Autor" w:date="2021-12-01T14:20:00Z">
          <w:pPr>
            <w:pStyle w:val="PargrafodaLista"/>
            <w:tabs>
              <w:tab w:val="left" w:pos="0"/>
              <w:tab w:val="left" w:pos="851"/>
            </w:tabs>
            <w:spacing w:line="276" w:lineRule="auto"/>
            <w:ind w:left="0"/>
            <w:jc w:val="both"/>
          </w:pPr>
        </w:pPrChange>
      </w:pPr>
    </w:p>
    <w:p w14:paraId="0AD5CE1A" w14:textId="0437F441" w:rsidR="009C7A6F" w:rsidRPr="001413A3" w:rsidDel="00254F17" w:rsidRDefault="009C7A6F">
      <w:pPr>
        <w:pStyle w:val="PargrafodaLista"/>
        <w:tabs>
          <w:tab w:val="left" w:pos="709"/>
        </w:tabs>
        <w:ind w:left="0"/>
        <w:rPr>
          <w:del w:id="2251" w:author="Autor" w:date="2021-11-18T11:11:00Z"/>
          <w:rFonts w:ascii="Ebrima" w:hAnsi="Ebrima" w:cstheme="minorHAnsi"/>
          <w:color w:val="000000" w:themeColor="text1"/>
          <w:sz w:val="22"/>
          <w:szCs w:val="22"/>
          <w:rPrChange w:id="2252" w:author="Autor" w:date="2021-12-01T14:20:00Z">
            <w:rPr>
              <w:del w:id="2253" w:author="Autor" w:date="2021-11-18T11:11:00Z"/>
            </w:rPr>
          </w:rPrChange>
        </w:rPr>
        <w:pPrChange w:id="2254" w:author="Autor" w:date="2021-12-01T14:20:00Z">
          <w:pPr>
            <w:pStyle w:val="PargrafodaLista"/>
            <w:numPr>
              <w:ilvl w:val="2"/>
              <w:numId w:val="24"/>
            </w:numPr>
            <w:tabs>
              <w:tab w:val="left" w:pos="709"/>
              <w:tab w:val="left" w:pos="1560"/>
            </w:tabs>
            <w:spacing w:line="276" w:lineRule="auto"/>
            <w:ind w:left="1713" w:hanging="11"/>
            <w:jc w:val="both"/>
          </w:pPr>
        </w:pPrChange>
      </w:pPr>
      <w:del w:id="2255" w:author="Autor" w:date="2021-11-18T11:11:00Z">
        <w:r w:rsidRPr="001413A3" w:rsidDel="00254F17">
          <w:rPr>
            <w:rFonts w:ascii="Ebrima" w:hAnsi="Ebrima" w:cstheme="minorHAnsi"/>
            <w:color w:val="000000" w:themeColor="text1"/>
            <w:sz w:val="22"/>
            <w:szCs w:val="22"/>
            <w:rPrChange w:id="2256" w:author="Autor" w:date="2021-12-01T14:20:00Z">
              <w:rPr>
                <w:rFonts w:cs="Arial"/>
              </w:rPr>
            </w:rPrChange>
          </w:rPr>
          <w:delText xml:space="preserve">Os </w:delText>
        </w:r>
        <w:r w:rsidRPr="001413A3" w:rsidDel="00254F17">
          <w:rPr>
            <w:rFonts w:ascii="Ebrima" w:hAnsi="Ebrima" w:cstheme="minorHAnsi"/>
            <w:color w:val="000000" w:themeColor="text1"/>
            <w:sz w:val="22"/>
            <w:szCs w:val="22"/>
            <w:rPrChange w:id="2257" w:author="Autor" w:date="2021-12-01T14:20:00Z">
              <w:rPr/>
            </w:rPrChange>
          </w:rPr>
          <w:delText xml:space="preserve">recursos do Fundo de Liquidez serão utilizados pela Debenturista para </w:delText>
        </w:r>
        <w:r w:rsidR="00241534" w:rsidRPr="001413A3" w:rsidDel="00254F17">
          <w:rPr>
            <w:rFonts w:ascii="Ebrima" w:hAnsi="Ebrima" w:cstheme="minorHAnsi"/>
            <w:color w:val="000000" w:themeColor="text1"/>
            <w:sz w:val="22"/>
            <w:szCs w:val="22"/>
            <w:rPrChange w:id="2258" w:author="Autor" w:date="2021-12-01T14:20:00Z">
              <w:rPr/>
            </w:rPrChange>
          </w:rPr>
          <w:delText>o pagamento das parcelas de Remuneração</w:delText>
        </w:r>
        <w:r w:rsidRPr="001413A3" w:rsidDel="00254F17">
          <w:rPr>
            <w:rFonts w:ascii="Ebrima" w:hAnsi="Ebrima" w:cstheme="minorHAnsi"/>
            <w:color w:val="000000" w:themeColor="text1"/>
            <w:sz w:val="22"/>
            <w:szCs w:val="22"/>
            <w:rPrChange w:id="2259" w:author="Autor" w:date="2021-12-01T14:20:00Z">
              <w:rPr>
                <w:rFonts w:cstheme="minorHAnsi"/>
              </w:rPr>
            </w:rPrChange>
          </w:rPr>
          <w:delText>.</w:delText>
        </w:r>
      </w:del>
    </w:p>
    <w:p w14:paraId="0F20C087" w14:textId="71A21B75" w:rsidR="009C7A6F" w:rsidRPr="001413A3" w:rsidDel="00254F17" w:rsidRDefault="009C7A6F">
      <w:pPr>
        <w:pStyle w:val="PargrafodaLista"/>
        <w:tabs>
          <w:tab w:val="left" w:pos="709"/>
        </w:tabs>
        <w:ind w:left="0"/>
        <w:rPr>
          <w:del w:id="2260" w:author="Autor" w:date="2021-11-18T11:11:00Z"/>
          <w:rFonts w:ascii="Ebrima" w:hAnsi="Ebrima" w:cstheme="minorHAnsi"/>
          <w:color w:val="000000" w:themeColor="text1"/>
          <w:sz w:val="22"/>
          <w:szCs w:val="22"/>
          <w:rPrChange w:id="2261" w:author="Autor" w:date="2021-12-01T14:20:00Z">
            <w:rPr>
              <w:del w:id="2262" w:author="Autor" w:date="2021-11-18T11:11:00Z"/>
            </w:rPr>
          </w:rPrChange>
        </w:rPr>
        <w:pPrChange w:id="2263" w:author="Autor" w:date="2021-12-01T14:20:00Z">
          <w:pPr>
            <w:pStyle w:val="PargrafodaLista"/>
            <w:tabs>
              <w:tab w:val="left" w:pos="709"/>
              <w:tab w:val="left" w:pos="1560"/>
            </w:tabs>
            <w:spacing w:line="276" w:lineRule="auto"/>
            <w:ind w:left="720"/>
            <w:jc w:val="both"/>
          </w:pPr>
        </w:pPrChange>
      </w:pPr>
    </w:p>
    <w:p w14:paraId="1070953D" w14:textId="551DB1EC" w:rsidR="00B066C6" w:rsidRPr="001413A3" w:rsidDel="00254F17" w:rsidRDefault="00B066C6">
      <w:pPr>
        <w:pStyle w:val="PargrafodaLista"/>
        <w:tabs>
          <w:tab w:val="left" w:pos="709"/>
        </w:tabs>
        <w:ind w:left="0"/>
        <w:rPr>
          <w:del w:id="2264" w:author="Autor" w:date="2021-11-18T11:11:00Z"/>
          <w:rFonts w:ascii="Ebrima" w:hAnsi="Ebrima" w:cstheme="minorHAnsi"/>
          <w:color w:val="000000" w:themeColor="text1"/>
          <w:sz w:val="22"/>
          <w:szCs w:val="22"/>
          <w:rPrChange w:id="2265" w:author="Autor" w:date="2021-12-01T14:20:00Z">
            <w:rPr>
              <w:del w:id="2266" w:author="Autor" w:date="2021-11-18T11:11:00Z"/>
            </w:rPr>
          </w:rPrChange>
        </w:rPr>
        <w:pPrChange w:id="2267" w:author="Autor" w:date="2021-12-01T14:20:00Z">
          <w:pPr>
            <w:pStyle w:val="PargrafodaLista"/>
            <w:widowControl w:val="0"/>
            <w:numPr>
              <w:ilvl w:val="2"/>
              <w:numId w:val="24"/>
            </w:numPr>
            <w:spacing w:line="276" w:lineRule="auto"/>
            <w:ind w:left="709" w:hanging="720"/>
            <w:jc w:val="both"/>
          </w:pPr>
        </w:pPrChange>
      </w:pPr>
      <w:del w:id="2268" w:author="Autor" w:date="2021-11-18T11:11:00Z">
        <w:r w:rsidRPr="001413A3" w:rsidDel="00254F17">
          <w:rPr>
            <w:rFonts w:ascii="Ebrima" w:hAnsi="Ebrima" w:cstheme="minorHAnsi"/>
            <w:color w:val="000000" w:themeColor="text1"/>
            <w:sz w:val="22"/>
            <w:szCs w:val="22"/>
            <w:rPrChange w:id="2269" w:author="Autor" w:date="2021-12-01T14:20:00Z">
              <w:rPr/>
            </w:rPrChange>
          </w:rPr>
          <w:delText xml:space="preserve">A Emitente não poderá, em qualquer hipótese, abster-se do </w:delText>
        </w:r>
        <w:r w:rsidRPr="001413A3" w:rsidDel="00254F17">
          <w:rPr>
            <w:rFonts w:ascii="Ebrima" w:hAnsi="Ebrima" w:cstheme="minorHAnsi"/>
            <w:color w:val="000000" w:themeColor="text1"/>
            <w:sz w:val="22"/>
            <w:szCs w:val="22"/>
            <w:rPrChange w:id="2270" w:author="Autor" w:date="2021-12-01T14:20:00Z">
              <w:rPr>
                <w:rFonts w:cs="Arial"/>
              </w:rPr>
            </w:rPrChange>
          </w:rPr>
          <w:delText>cumprimento</w:delText>
        </w:r>
        <w:r w:rsidRPr="001413A3" w:rsidDel="00254F17">
          <w:rPr>
            <w:rFonts w:ascii="Ebrima" w:hAnsi="Ebrima" w:cstheme="minorHAnsi"/>
            <w:color w:val="000000" w:themeColor="text1"/>
            <w:sz w:val="22"/>
            <w:szCs w:val="22"/>
            <w:rPrChange w:id="2271" w:author="Autor" w:date="2021-12-01T14:20:00Z">
              <w:rPr/>
            </w:rPrChange>
          </w:rPr>
          <w:delText xml:space="preserve"> de suas obrigações previstas nos Documentos da Operação em razão da constituição do Fundo de Liquidez, ou ainda, solicitar à Debenturista que utilize os recursos do Fundo de </w:delText>
        </w:r>
        <w:r w:rsidR="006F107E" w:rsidRPr="001413A3" w:rsidDel="00254F17">
          <w:rPr>
            <w:rFonts w:ascii="Ebrima" w:hAnsi="Ebrima" w:cstheme="minorHAnsi"/>
            <w:color w:val="000000" w:themeColor="text1"/>
            <w:sz w:val="22"/>
            <w:szCs w:val="22"/>
            <w:rPrChange w:id="2272" w:author="Autor" w:date="2021-12-01T14:20:00Z">
              <w:rPr/>
            </w:rPrChange>
          </w:rPr>
          <w:delText xml:space="preserve">Liquidez </w:delText>
        </w:r>
        <w:r w:rsidRPr="001413A3" w:rsidDel="00254F17">
          <w:rPr>
            <w:rFonts w:ascii="Ebrima" w:hAnsi="Ebrima" w:cstheme="minorHAnsi"/>
            <w:color w:val="000000" w:themeColor="text1"/>
            <w:sz w:val="22"/>
            <w:szCs w:val="22"/>
            <w:rPrChange w:id="2273" w:author="Autor" w:date="2021-12-01T14:20:00Z">
              <w:rPr/>
            </w:rPrChange>
          </w:rPr>
          <w:delText>para a quitação de eventuais obrigações inadimplidas.</w:delText>
        </w:r>
      </w:del>
    </w:p>
    <w:p w14:paraId="4A19F244" w14:textId="6F3F8313" w:rsidR="00B066C6" w:rsidRPr="001413A3" w:rsidDel="00254F17" w:rsidRDefault="00B066C6">
      <w:pPr>
        <w:pStyle w:val="PargrafodaLista"/>
        <w:tabs>
          <w:tab w:val="left" w:pos="709"/>
        </w:tabs>
        <w:ind w:left="0"/>
        <w:rPr>
          <w:del w:id="2274" w:author="Autor" w:date="2021-11-18T11:11:00Z"/>
          <w:rFonts w:ascii="Ebrima" w:hAnsi="Ebrima" w:cstheme="minorHAnsi"/>
          <w:color w:val="000000" w:themeColor="text1"/>
          <w:sz w:val="22"/>
          <w:szCs w:val="22"/>
          <w:rPrChange w:id="2275" w:author="Autor" w:date="2021-12-01T14:20:00Z">
            <w:rPr>
              <w:del w:id="2276" w:author="Autor" w:date="2021-11-18T11:11:00Z"/>
            </w:rPr>
          </w:rPrChange>
        </w:rPr>
        <w:pPrChange w:id="2277" w:author="Autor" w:date="2021-12-01T14:20:00Z">
          <w:pPr>
            <w:pStyle w:val="PargrafodaLista"/>
          </w:pPr>
        </w:pPrChange>
      </w:pPr>
    </w:p>
    <w:p w14:paraId="739D4652" w14:textId="5BFC0717" w:rsidR="00944968" w:rsidRPr="001413A3" w:rsidDel="00254F17" w:rsidRDefault="00944968">
      <w:pPr>
        <w:pStyle w:val="PargrafodaLista"/>
        <w:tabs>
          <w:tab w:val="left" w:pos="709"/>
        </w:tabs>
        <w:ind w:left="0"/>
        <w:rPr>
          <w:del w:id="2278" w:author="Autor" w:date="2021-11-18T11:11:00Z"/>
          <w:rFonts w:ascii="Ebrima" w:hAnsi="Ebrima" w:cstheme="minorHAnsi"/>
          <w:color w:val="000000" w:themeColor="text1"/>
          <w:sz w:val="22"/>
          <w:szCs w:val="22"/>
          <w:rPrChange w:id="2279" w:author="Autor" w:date="2021-12-01T14:20:00Z">
            <w:rPr>
              <w:del w:id="2280" w:author="Autor" w:date="2021-11-18T11:11:00Z"/>
            </w:rPr>
          </w:rPrChange>
        </w:rPr>
        <w:pPrChange w:id="2281" w:author="Autor" w:date="2021-12-01T14:20:00Z">
          <w:pPr>
            <w:pStyle w:val="PargrafodaLista"/>
            <w:widowControl w:val="0"/>
            <w:numPr>
              <w:ilvl w:val="2"/>
              <w:numId w:val="24"/>
            </w:numPr>
            <w:spacing w:line="276" w:lineRule="auto"/>
            <w:ind w:left="709" w:hanging="720"/>
            <w:jc w:val="both"/>
          </w:pPr>
        </w:pPrChange>
      </w:pPr>
      <w:del w:id="2282" w:author="Autor" w:date="2021-11-18T11:11:00Z">
        <w:r w:rsidRPr="001413A3" w:rsidDel="00254F17">
          <w:rPr>
            <w:rFonts w:ascii="Ebrima" w:hAnsi="Ebrima" w:cstheme="minorHAnsi"/>
            <w:color w:val="000000" w:themeColor="text1"/>
            <w:sz w:val="22"/>
            <w:szCs w:val="22"/>
            <w:rPrChange w:id="2283" w:author="Autor" w:date="2021-12-01T14:20:00Z">
              <w:rPr>
                <w:rFonts w:cs="Arial"/>
              </w:rPr>
            </w:rPrChange>
          </w:rPr>
          <w:delText>Uma</w:delText>
        </w:r>
        <w:r w:rsidRPr="001413A3" w:rsidDel="00254F17">
          <w:rPr>
            <w:rFonts w:ascii="Ebrima" w:hAnsi="Ebrima" w:cstheme="minorHAnsi"/>
            <w:color w:val="000000" w:themeColor="text1"/>
            <w:sz w:val="22"/>
            <w:szCs w:val="22"/>
            <w:rPrChange w:id="2284" w:author="Autor" w:date="2021-12-01T14:20:00Z">
              <w:rPr/>
            </w:rPrChange>
          </w:rPr>
          <w:delText xml:space="preserve"> vez integralmente quitadas as Obrigações Garantidas, nos termos dos </w:delText>
        </w:r>
        <w:r w:rsidRPr="001413A3" w:rsidDel="00254F17">
          <w:rPr>
            <w:rFonts w:ascii="Ebrima" w:hAnsi="Ebrima" w:cstheme="minorHAnsi"/>
            <w:color w:val="000000" w:themeColor="text1"/>
            <w:sz w:val="22"/>
            <w:szCs w:val="22"/>
            <w:rPrChange w:id="2285" w:author="Autor" w:date="2021-12-01T14:20:00Z">
              <w:rPr>
                <w:rFonts w:cs="Arial"/>
              </w:rPr>
            </w:rPrChange>
          </w:rPr>
          <w:delText>Documentos</w:delText>
        </w:r>
        <w:r w:rsidRPr="001413A3" w:rsidDel="00254F17">
          <w:rPr>
            <w:rFonts w:ascii="Ebrima" w:hAnsi="Ebrima" w:cstheme="minorHAnsi"/>
            <w:color w:val="000000" w:themeColor="text1"/>
            <w:sz w:val="22"/>
            <w:szCs w:val="22"/>
            <w:rPrChange w:id="2286" w:author="Autor" w:date="2021-12-01T14:20:00Z">
              <w:rPr/>
            </w:rPrChange>
          </w:rPr>
          <w:delText xml:space="preserve"> da Operação, a Debenturista deverá transferir a totalidade dos recursos do Fundo de Liquidez e eventuais valores remanescentes para a Conta Autorizada, em até 10 (dez) Dias Úteis contados da entrega, pelo Agente Fiduciário, do respectivo termo de quitação do regime fiduciário dos CRI.</w:delText>
        </w:r>
      </w:del>
    </w:p>
    <w:p w14:paraId="739F9CDD" w14:textId="6EA8EBF2" w:rsidR="00944968" w:rsidRPr="001413A3" w:rsidDel="00254F17" w:rsidRDefault="00944968">
      <w:pPr>
        <w:pStyle w:val="PargrafodaLista"/>
        <w:tabs>
          <w:tab w:val="left" w:pos="709"/>
        </w:tabs>
        <w:ind w:left="0"/>
        <w:rPr>
          <w:del w:id="2287" w:author="Autor" w:date="2021-11-18T11:11:00Z"/>
          <w:rFonts w:ascii="Ebrima" w:hAnsi="Ebrima" w:cstheme="minorHAnsi"/>
          <w:color w:val="000000" w:themeColor="text1"/>
          <w:sz w:val="22"/>
          <w:szCs w:val="22"/>
          <w:rPrChange w:id="2288" w:author="Autor" w:date="2021-12-01T14:20:00Z">
            <w:rPr>
              <w:del w:id="2289" w:author="Autor" w:date="2021-11-18T11:11:00Z"/>
            </w:rPr>
          </w:rPrChange>
        </w:rPr>
        <w:pPrChange w:id="2290" w:author="Autor" w:date="2021-12-01T14:20:00Z">
          <w:pPr>
            <w:tabs>
              <w:tab w:val="left" w:pos="709"/>
            </w:tabs>
            <w:spacing w:line="276" w:lineRule="auto"/>
            <w:ind w:left="709"/>
            <w:jc w:val="both"/>
          </w:pPr>
        </w:pPrChange>
      </w:pPr>
    </w:p>
    <w:p w14:paraId="4D51CBD6" w14:textId="4A1BE84C" w:rsidR="00944968" w:rsidRPr="001413A3" w:rsidDel="00254F17" w:rsidRDefault="00944968">
      <w:pPr>
        <w:pStyle w:val="PargrafodaLista"/>
        <w:tabs>
          <w:tab w:val="left" w:pos="709"/>
        </w:tabs>
        <w:ind w:left="0"/>
        <w:rPr>
          <w:del w:id="2291" w:author="Autor" w:date="2021-11-18T11:11:00Z"/>
          <w:rFonts w:ascii="Ebrima" w:hAnsi="Ebrima" w:cstheme="minorHAnsi"/>
          <w:color w:val="000000" w:themeColor="text1"/>
          <w:sz w:val="22"/>
          <w:szCs w:val="22"/>
          <w:rPrChange w:id="2292" w:author="Autor" w:date="2021-12-01T14:20:00Z">
            <w:rPr>
              <w:del w:id="2293" w:author="Autor" w:date="2021-11-18T11:11:00Z"/>
            </w:rPr>
          </w:rPrChange>
        </w:rPr>
        <w:pPrChange w:id="2294" w:author="Autor" w:date="2021-12-01T14:20:00Z">
          <w:pPr>
            <w:pStyle w:val="PargrafodaLista"/>
            <w:widowControl w:val="0"/>
            <w:numPr>
              <w:ilvl w:val="2"/>
              <w:numId w:val="24"/>
            </w:numPr>
            <w:spacing w:line="276" w:lineRule="auto"/>
            <w:ind w:left="709" w:hanging="720"/>
            <w:jc w:val="both"/>
          </w:pPr>
        </w:pPrChange>
      </w:pPr>
      <w:del w:id="2295" w:author="Autor" w:date="2021-11-18T11:11:00Z">
        <w:r w:rsidRPr="001413A3" w:rsidDel="00254F17">
          <w:rPr>
            <w:rFonts w:ascii="Ebrima" w:hAnsi="Ebrima" w:cstheme="minorHAnsi"/>
            <w:color w:val="000000" w:themeColor="text1"/>
            <w:sz w:val="22"/>
            <w:szCs w:val="22"/>
            <w:rPrChange w:id="2296" w:author="Autor" w:date="2021-12-01T14:20:00Z">
              <w:rPr/>
            </w:rPrChange>
          </w:rPr>
          <w:delText xml:space="preserve">Os </w:delText>
        </w:r>
        <w:r w:rsidRPr="001413A3" w:rsidDel="00254F17">
          <w:rPr>
            <w:rFonts w:ascii="Ebrima" w:hAnsi="Ebrima" w:cstheme="minorHAnsi"/>
            <w:color w:val="000000" w:themeColor="text1"/>
            <w:sz w:val="22"/>
            <w:szCs w:val="22"/>
            <w:rPrChange w:id="2297" w:author="Autor" w:date="2021-12-01T14:20:00Z">
              <w:rPr>
                <w:rFonts w:cs="Arial"/>
              </w:rPr>
            </w:rPrChange>
          </w:rPr>
          <w:delText>recursos</w:delText>
        </w:r>
        <w:r w:rsidRPr="001413A3" w:rsidDel="00254F17">
          <w:rPr>
            <w:rFonts w:ascii="Ebrima" w:hAnsi="Ebrima" w:cstheme="minorHAnsi"/>
            <w:color w:val="000000" w:themeColor="text1"/>
            <w:sz w:val="22"/>
            <w:szCs w:val="22"/>
            <w:rPrChange w:id="2298" w:author="Autor" w:date="2021-12-01T14:20:00Z">
              <w:rPr/>
            </w:rPrChange>
          </w:rPr>
          <w:delText xml:space="preserve"> do Fundo de </w:delText>
        </w:r>
        <w:r w:rsidR="00B066C6" w:rsidRPr="001413A3" w:rsidDel="00254F17">
          <w:rPr>
            <w:rFonts w:ascii="Ebrima" w:hAnsi="Ebrima" w:cstheme="minorHAnsi"/>
            <w:color w:val="000000" w:themeColor="text1"/>
            <w:sz w:val="22"/>
            <w:szCs w:val="22"/>
            <w:rPrChange w:id="2299" w:author="Autor" w:date="2021-12-01T14:20:00Z">
              <w:rPr/>
            </w:rPrChange>
          </w:rPr>
          <w:delText>Liquidez</w:delText>
        </w:r>
        <w:r w:rsidRPr="001413A3" w:rsidDel="00254F17">
          <w:rPr>
            <w:rFonts w:ascii="Ebrima" w:hAnsi="Ebrima" w:cstheme="minorHAnsi"/>
            <w:color w:val="000000" w:themeColor="text1"/>
            <w:sz w:val="22"/>
            <w:szCs w:val="22"/>
            <w:rPrChange w:id="2300" w:author="Autor" w:date="2021-12-01T14:20:00Z">
              <w:rPr/>
            </w:rPrChange>
          </w:rPr>
          <w:delText xml:space="preserve"> também estarão abrangidos pela instituição do </w:delText>
        </w:r>
        <w:r w:rsidR="00B066C6" w:rsidRPr="001413A3" w:rsidDel="00254F17">
          <w:rPr>
            <w:rFonts w:ascii="Ebrima" w:hAnsi="Ebrima" w:cstheme="minorHAnsi"/>
            <w:color w:val="000000" w:themeColor="text1"/>
            <w:sz w:val="22"/>
            <w:szCs w:val="22"/>
            <w:rPrChange w:id="2301" w:author="Autor" w:date="2021-12-01T14:20:00Z">
              <w:rPr>
                <w:rFonts w:cstheme="minorHAnsi"/>
              </w:rPr>
            </w:rPrChange>
          </w:rPr>
          <w:delText>r</w:delText>
        </w:r>
        <w:r w:rsidRPr="001413A3" w:rsidDel="00254F17">
          <w:rPr>
            <w:rFonts w:ascii="Ebrima" w:hAnsi="Ebrima" w:cstheme="minorHAnsi"/>
            <w:color w:val="000000" w:themeColor="text1"/>
            <w:sz w:val="22"/>
            <w:szCs w:val="22"/>
            <w:rPrChange w:id="2302" w:author="Autor" w:date="2021-12-01T14:20:00Z">
              <w:rPr>
                <w:rFonts w:cstheme="minorHAnsi"/>
              </w:rPr>
            </w:rPrChange>
          </w:rPr>
          <w:delText>egime</w:delText>
        </w:r>
        <w:r w:rsidRPr="001413A3" w:rsidDel="00254F17">
          <w:rPr>
            <w:rFonts w:ascii="Ebrima" w:hAnsi="Ebrima" w:cstheme="minorHAnsi"/>
            <w:color w:val="000000" w:themeColor="text1"/>
            <w:sz w:val="22"/>
            <w:szCs w:val="22"/>
            <w:rPrChange w:id="2303" w:author="Autor" w:date="2021-12-01T14:20:00Z">
              <w:rPr/>
            </w:rPrChange>
          </w:rPr>
          <w:delText xml:space="preserve"> </w:delText>
        </w:r>
        <w:r w:rsidR="00B066C6" w:rsidRPr="001413A3" w:rsidDel="00254F17">
          <w:rPr>
            <w:rFonts w:ascii="Ebrima" w:hAnsi="Ebrima" w:cstheme="minorHAnsi"/>
            <w:color w:val="000000" w:themeColor="text1"/>
            <w:sz w:val="22"/>
            <w:szCs w:val="22"/>
            <w:rPrChange w:id="2304" w:author="Autor" w:date="2021-12-01T14:20:00Z">
              <w:rPr/>
            </w:rPrChange>
          </w:rPr>
          <w:delText>f</w:delText>
        </w:r>
        <w:r w:rsidRPr="001413A3" w:rsidDel="00254F17">
          <w:rPr>
            <w:rFonts w:ascii="Ebrima" w:hAnsi="Ebrima" w:cstheme="minorHAnsi"/>
            <w:color w:val="000000" w:themeColor="text1"/>
            <w:sz w:val="22"/>
            <w:szCs w:val="22"/>
            <w:rPrChange w:id="2305" w:author="Autor" w:date="2021-12-01T14:20:00Z">
              <w:rPr/>
            </w:rPrChange>
          </w:rPr>
          <w:delText xml:space="preserve">iduciário </w:delText>
        </w:r>
        <w:r w:rsidR="00B066C6" w:rsidRPr="001413A3" w:rsidDel="00254F17">
          <w:rPr>
            <w:rFonts w:ascii="Ebrima" w:hAnsi="Ebrima" w:cstheme="minorHAnsi"/>
            <w:color w:val="000000" w:themeColor="text1"/>
            <w:sz w:val="22"/>
            <w:szCs w:val="22"/>
            <w:rPrChange w:id="2306" w:author="Autor" w:date="2021-12-01T14:20:00Z">
              <w:rPr/>
            </w:rPrChange>
          </w:rPr>
          <w:delText xml:space="preserve">dos CRI </w:delText>
        </w:r>
        <w:r w:rsidRPr="001413A3" w:rsidDel="00254F17">
          <w:rPr>
            <w:rFonts w:ascii="Ebrima" w:hAnsi="Ebrima" w:cstheme="minorHAnsi"/>
            <w:color w:val="000000" w:themeColor="text1"/>
            <w:sz w:val="22"/>
            <w:szCs w:val="22"/>
            <w:rPrChange w:id="2307" w:author="Autor" w:date="2021-12-01T14:20:00Z">
              <w:rPr/>
            </w:rPrChange>
          </w:rPr>
          <w:delText>e deverão ser aplicados em Aplicações Financeiras Permitidas.</w:delText>
        </w:r>
      </w:del>
    </w:p>
    <w:p w14:paraId="6953537A" w14:textId="77777777" w:rsidR="002B2D56" w:rsidRPr="001413A3" w:rsidRDefault="002B2D56">
      <w:pPr>
        <w:pStyle w:val="PargrafodaLista"/>
        <w:tabs>
          <w:tab w:val="left" w:pos="709"/>
        </w:tabs>
        <w:spacing w:line="276" w:lineRule="auto"/>
        <w:ind w:left="0"/>
        <w:jc w:val="both"/>
        <w:rPr>
          <w:rFonts w:ascii="Ebrima" w:hAnsi="Ebrima" w:cstheme="minorHAnsi"/>
          <w:color w:val="000000" w:themeColor="text1"/>
          <w:sz w:val="22"/>
          <w:szCs w:val="22"/>
          <w:rPrChange w:id="2308" w:author="Autor" w:date="2021-12-01T14:20:00Z">
            <w:rPr/>
          </w:rPrChange>
        </w:rPr>
        <w:pPrChange w:id="2309" w:author="Autor" w:date="2021-12-01T14:20:00Z">
          <w:pPr>
            <w:pStyle w:val="PargrafodaLista"/>
            <w:tabs>
              <w:tab w:val="left" w:pos="709"/>
              <w:tab w:val="left" w:pos="1560"/>
            </w:tabs>
            <w:spacing w:line="276" w:lineRule="auto"/>
            <w:ind w:left="720"/>
            <w:jc w:val="both"/>
          </w:pPr>
        </w:pPrChange>
      </w:pPr>
    </w:p>
    <w:p w14:paraId="1B454233" w14:textId="790A4C5B" w:rsidR="000F5F5C" w:rsidRPr="0048064B" w:rsidRDefault="000F5F5C" w:rsidP="0048064B">
      <w:pPr>
        <w:spacing w:line="276" w:lineRule="auto"/>
        <w:rPr>
          <w:rFonts w:ascii="Ebrima" w:hAnsi="Ebrima"/>
          <w:b/>
          <w:bCs/>
          <w:color w:val="000000" w:themeColor="text1"/>
          <w:sz w:val="22"/>
          <w:szCs w:val="22"/>
          <w:u w:val="single"/>
        </w:rPr>
      </w:pPr>
      <w:bookmarkStart w:id="2310" w:name="_Hlk79690166"/>
      <w:bookmarkEnd w:id="2219"/>
      <w:r w:rsidRPr="0048064B">
        <w:rPr>
          <w:rFonts w:ascii="Ebrima" w:hAnsi="Ebrima"/>
          <w:b/>
          <w:bCs/>
          <w:color w:val="000000" w:themeColor="text1"/>
          <w:sz w:val="22"/>
          <w:szCs w:val="22"/>
          <w:u w:val="single"/>
        </w:rPr>
        <w:t>Fundo de Reserva</w:t>
      </w:r>
    </w:p>
    <w:p w14:paraId="028C5695" w14:textId="48C0260F" w:rsidR="000F5F5C" w:rsidRPr="0048064B" w:rsidRDefault="000F5F5C" w:rsidP="0048064B">
      <w:pPr>
        <w:spacing w:line="276" w:lineRule="auto"/>
        <w:rPr>
          <w:rFonts w:ascii="Ebrima" w:hAnsi="Ebrima"/>
          <w:color w:val="000000" w:themeColor="text1"/>
          <w:sz w:val="22"/>
          <w:szCs w:val="22"/>
        </w:rPr>
      </w:pPr>
    </w:p>
    <w:p w14:paraId="2B43A3B8" w14:textId="713D2A10" w:rsidR="000F5F5C" w:rsidRPr="0048064B" w:rsidRDefault="000F5F5C" w:rsidP="00D415F0">
      <w:pPr>
        <w:pStyle w:val="PargrafodaLista"/>
        <w:widowControl w:val="0"/>
        <w:numPr>
          <w:ilvl w:val="1"/>
          <w:numId w:val="24"/>
        </w:numPr>
        <w:tabs>
          <w:tab w:val="left" w:pos="0"/>
          <w:tab w:val="left" w:pos="851"/>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2311" w:name="_Hlk62855536"/>
      <w:r w:rsidRPr="00C717F9">
        <w:rPr>
          <w:rFonts w:ascii="Ebrima" w:hAnsi="Ebrima"/>
          <w:bCs/>
          <w:color w:val="000000" w:themeColor="text1"/>
          <w:sz w:val="22"/>
          <w:szCs w:val="22"/>
        </w:rPr>
        <w:t xml:space="preserve">Reserva, </w:t>
      </w:r>
      <w:bookmarkEnd w:id="2311"/>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del w:id="2312" w:author="Autor" w:date="2021-12-06T19:36:00Z">
        <w:r w:rsidRPr="00C717F9" w:rsidDel="00FC5466">
          <w:rPr>
            <w:rFonts w:ascii="Ebrima" w:hAnsi="Ebrima"/>
            <w:bCs/>
            <w:color w:val="000000" w:themeColor="text1"/>
            <w:sz w:val="22"/>
            <w:szCs w:val="22"/>
          </w:rPr>
          <w:delText>mediante retenção d</w:delText>
        </w:r>
        <w:r w:rsidR="006D3649" w:rsidDel="00FC5466">
          <w:rPr>
            <w:rFonts w:ascii="Ebrima" w:hAnsi="Ebrima"/>
            <w:bCs/>
            <w:color w:val="000000" w:themeColor="text1"/>
            <w:sz w:val="22"/>
            <w:szCs w:val="22"/>
          </w:rPr>
          <w:delText>o</w:delText>
        </w:r>
      </w:del>
      <w:ins w:id="2313" w:author="Autor" w:date="2021-12-06T19:36:00Z">
        <w:r w:rsidR="00FC5466">
          <w:rPr>
            <w:rFonts w:ascii="Ebrima" w:hAnsi="Ebrima"/>
            <w:bCs/>
            <w:color w:val="000000" w:themeColor="text1"/>
            <w:sz w:val="22"/>
            <w:szCs w:val="22"/>
          </w:rPr>
          <w:t>no</w:t>
        </w:r>
      </w:ins>
      <w:r w:rsidR="006D3649">
        <w:rPr>
          <w:rFonts w:ascii="Ebrima" w:hAnsi="Ebrima"/>
          <w:bCs/>
          <w:color w:val="000000" w:themeColor="text1"/>
          <w:sz w:val="22"/>
          <w:szCs w:val="22"/>
        </w:rPr>
        <w:t xml:space="preserve"> Valor do Fundo de Reserva</w:t>
      </w:r>
      <w:r w:rsidRPr="0048064B">
        <w:rPr>
          <w:rFonts w:ascii="Ebrima" w:hAnsi="Ebrima"/>
          <w:bCs/>
          <w:color w:val="000000" w:themeColor="text1"/>
          <w:sz w:val="22"/>
          <w:szCs w:val="22"/>
        </w:rPr>
        <w:t xml:space="preserve">, </w:t>
      </w:r>
      <w:r w:rsidR="00B066C6">
        <w:rPr>
          <w:rFonts w:ascii="Ebrima" w:hAnsi="Ebrima"/>
          <w:bCs/>
          <w:color w:val="000000" w:themeColor="text1"/>
          <w:sz w:val="22"/>
          <w:szCs w:val="22"/>
        </w:rPr>
        <w:t xml:space="preserve">por conta e ordem da Emitente, </w:t>
      </w:r>
      <w:r w:rsidR="006D3649">
        <w:rPr>
          <w:rFonts w:ascii="Ebrima" w:hAnsi="Ebrima"/>
          <w:bCs/>
          <w:color w:val="000000" w:themeColor="text1"/>
          <w:sz w:val="22"/>
          <w:szCs w:val="22"/>
        </w:rPr>
        <w:t xml:space="preserve">com </w:t>
      </w:r>
      <w:ins w:id="2314" w:author="Autor" w:date="2021-12-06T19:36:00Z">
        <w:r w:rsidR="00FC5466">
          <w:rPr>
            <w:rFonts w:ascii="Ebrima" w:hAnsi="Ebrima"/>
            <w:bCs/>
            <w:color w:val="000000" w:themeColor="text1"/>
            <w:sz w:val="22"/>
            <w:szCs w:val="22"/>
          </w:rPr>
          <w:t>retenção d</w:t>
        </w:r>
      </w:ins>
      <w:r w:rsidR="006D3649">
        <w:rPr>
          <w:rFonts w:ascii="Ebrima" w:hAnsi="Ebrima"/>
          <w:bCs/>
          <w:color w:val="000000" w:themeColor="text1"/>
          <w:sz w:val="22"/>
          <w:szCs w:val="22"/>
        </w:rPr>
        <w:t>os recursos da integralização dos CRI</w:t>
      </w:r>
      <w:r w:rsidRPr="00C717F9">
        <w:rPr>
          <w:rFonts w:ascii="Ebrima" w:hAnsi="Ebrima"/>
          <w:bCs/>
          <w:color w:val="000000" w:themeColor="text1"/>
          <w:sz w:val="22"/>
          <w:szCs w:val="22"/>
        </w:rPr>
        <w:t>.</w:t>
      </w:r>
      <w:del w:id="2315" w:author="Autor" w:date="2021-12-06T19:35:00Z">
        <w:r w:rsidRPr="00C717F9" w:rsidDel="00955744">
          <w:rPr>
            <w:rFonts w:ascii="Ebrima" w:hAnsi="Ebrima"/>
            <w:bCs/>
            <w:color w:val="000000" w:themeColor="text1"/>
            <w:sz w:val="22"/>
            <w:szCs w:val="22"/>
          </w:rPr>
          <w:delText xml:space="preserve"> </w:delText>
        </w:r>
      </w:del>
    </w:p>
    <w:p w14:paraId="5729448A" w14:textId="77777777" w:rsidR="000F5F5C" w:rsidRPr="0048064B" w:rsidRDefault="000F5F5C">
      <w:pPr>
        <w:pStyle w:val="PargrafodaLista"/>
        <w:tabs>
          <w:tab w:val="left" w:pos="709"/>
        </w:tabs>
        <w:spacing w:line="276" w:lineRule="auto"/>
        <w:ind w:left="709"/>
        <w:jc w:val="both"/>
        <w:rPr>
          <w:rFonts w:ascii="Ebrima" w:hAnsi="Ebrima"/>
          <w:color w:val="000000" w:themeColor="text1"/>
          <w:sz w:val="22"/>
          <w:szCs w:val="22"/>
        </w:rPr>
        <w:pPrChange w:id="2316" w:author="Autor" w:date="2021-12-06T19:35:00Z">
          <w:pPr>
            <w:pStyle w:val="PargrafodaLista"/>
            <w:widowControl w:val="0"/>
            <w:tabs>
              <w:tab w:val="left" w:pos="0"/>
              <w:tab w:val="left" w:pos="709"/>
            </w:tabs>
            <w:spacing w:line="276" w:lineRule="auto"/>
            <w:ind w:left="0"/>
            <w:jc w:val="both"/>
          </w:pPr>
        </w:pPrChange>
      </w:pPr>
    </w:p>
    <w:p w14:paraId="563391CB" w14:textId="05A543FE" w:rsidR="000F5F5C" w:rsidRPr="00C717F9" w:rsidRDefault="000F5F5C" w:rsidP="0048064B">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2317"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2317"/>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AD67D4A"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38B27A94"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2318"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w:t>
      </w:r>
      <w:del w:id="2319" w:author="Autor" w:date="2021-12-06T19:37:00Z">
        <w:r w:rsidRPr="00C717F9" w:rsidDel="00024D78">
          <w:rPr>
            <w:rFonts w:ascii="Ebrima" w:hAnsi="Ebrima"/>
            <w:color w:val="000000" w:themeColor="text1"/>
            <w:sz w:val="22"/>
            <w:szCs w:val="22"/>
          </w:rPr>
          <w:delText xml:space="preserve">valor definido na Cláusula </w:delText>
        </w:r>
        <w:r w:rsidRPr="0048064B" w:rsidDel="00024D78">
          <w:rPr>
            <w:rFonts w:ascii="Ebrima" w:hAnsi="Ebrima"/>
            <w:color w:val="000000" w:themeColor="text1"/>
            <w:sz w:val="22"/>
            <w:szCs w:val="22"/>
          </w:rPr>
          <w:delText>10.</w:delText>
        </w:r>
        <w:r w:rsidR="00B066C6" w:rsidDel="00024D78">
          <w:rPr>
            <w:rFonts w:ascii="Ebrima" w:hAnsi="Ebrima"/>
            <w:color w:val="000000" w:themeColor="text1"/>
            <w:sz w:val="22"/>
            <w:szCs w:val="22"/>
          </w:rPr>
          <w:delText>8</w:delText>
        </w:r>
      </w:del>
      <w:ins w:id="2320" w:author="Autor" w:date="2021-12-06T19:37:00Z">
        <w:r w:rsidR="00024D78">
          <w:rPr>
            <w:rFonts w:ascii="Ebrima" w:hAnsi="Ebrima"/>
            <w:color w:val="000000" w:themeColor="text1"/>
            <w:sz w:val="22"/>
            <w:szCs w:val="22"/>
          </w:rPr>
          <w:t>Valor do Fundo de Reserva</w:t>
        </w:r>
      </w:ins>
      <w:del w:id="2321" w:author="Autor" w:date="2021-12-06T19:37:00Z">
        <w:r w:rsidRPr="00C717F9" w:rsidDel="00024D78">
          <w:rPr>
            <w:rFonts w:ascii="Ebrima" w:hAnsi="Ebrima"/>
            <w:color w:val="000000" w:themeColor="text1"/>
            <w:sz w:val="22"/>
            <w:szCs w:val="22"/>
          </w:rPr>
          <w:delText>, acima,</w:delText>
        </w:r>
      </w:del>
      <w:ins w:id="2322" w:author="Autor" w:date="2021-12-06T19:37:00Z">
        <w:r w:rsidR="00024D78">
          <w:rPr>
            <w:rFonts w:ascii="Ebrima" w:hAnsi="Ebrima"/>
            <w:color w:val="000000" w:themeColor="text1"/>
            <w:sz w:val="22"/>
            <w:szCs w:val="22"/>
          </w:rPr>
          <w:t>,</w:t>
        </w:r>
      </w:ins>
      <w:r w:rsidRPr="00C717F9">
        <w:rPr>
          <w:rFonts w:ascii="Ebrima" w:hAnsi="Ebrima"/>
          <w:color w:val="000000" w:themeColor="text1"/>
          <w:sz w:val="22"/>
          <w:szCs w:val="22"/>
        </w:rPr>
        <w:t xml:space="preserve">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B066C6">
        <w:rPr>
          <w:rFonts w:ascii="Ebrima" w:hAnsi="Ebrima"/>
          <w:color w:val="000000" w:themeColor="text1"/>
          <w:sz w:val="22"/>
          <w:szCs w:val="22"/>
        </w:rPr>
        <w:t>c</w:t>
      </w:r>
      <w:r w:rsidR="00B066C6" w:rsidRPr="00C717F9">
        <w:rPr>
          <w:rFonts w:ascii="Ebrima" w:hAnsi="Ebrima"/>
          <w:color w:val="000000" w:themeColor="text1"/>
          <w:sz w:val="22"/>
          <w:szCs w:val="22"/>
        </w:rPr>
        <w:t>láusula</w:t>
      </w:r>
      <w:r w:rsidRPr="00C717F9">
        <w:rPr>
          <w:rFonts w:ascii="Ebrima" w:hAnsi="Ebrima"/>
          <w:color w:val="000000" w:themeColor="text1"/>
          <w:sz w:val="22"/>
          <w:szCs w:val="22"/>
        </w:rPr>
        <w:t xml:space="preserve">, tal evento será considerado como inadimplemento de obrigação pecuniária da </w:t>
      </w:r>
      <w:bookmarkEnd w:id="2318"/>
      <w:r w:rsidRPr="00C717F9">
        <w:rPr>
          <w:rFonts w:ascii="Ebrima" w:hAnsi="Ebrima"/>
          <w:color w:val="000000" w:themeColor="text1"/>
          <w:sz w:val="22"/>
          <w:szCs w:val="22"/>
        </w:rPr>
        <w:t>Emitente.</w:t>
      </w:r>
    </w:p>
    <w:p w14:paraId="600C1702" w14:textId="77777777" w:rsidR="000F5F5C" w:rsidRPr="0048064B" w:rsidRDefault="000F5F5C">
      <w:pPr>
        <w:pStyle w:val="PargrafodaLista"/>
        <w:spacing w:line="276" w:lineRule="auto"/>
        <w:rPr>
          <w:rFonts w:ascii="Ebrima" w:hAnsi="Ebrima"/>
          <w:color w:val="000000" w:themeColor="text1"/>
          <w:sz w:val="22"/>
          <w:szCs w:val="22"/>
        </w:rPr>
        <w:pPrChange w:id="2323" w:author="Autor" w:date="2021-12-01T14:20:00Z">
          <w:pPr>
            <w:spacing w:line="276" w:lineRule="auto"/>
          </w:pPr>
        </w:pPrChange>
      </w:pPr>
    </w:p>
    <w:p w14:paraId="49493F8E" w14:textId="62C2DB92"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w:t>
      </w:r>
      <w:r w:rsidRPr="00C717F9">
        <w:rPr>
          <w:rFonts w:ascii="Ebrima" w:hAnsi="Ebrima"/>
          <w:color w:val="000000" w:themeColor="text1"/>
          <w:sz w:val="22"/>
          <w:szCs w:val="22"/>
        </w:rPr>
        <w:lastRenderedPageBreak/>
        <w:t xml:space="preserve">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Default="000F5F5C" w:rsidP="0048064B">
      <w:pPr>
        <w:pStyle w:val="PargrafodaLista"/>
        <w:widowControl w:val="0"/>
        <w:numPr>
          <w:ilvl w:val="2"/>
          <w:numId w:val="24"/>
        </w:numPr>
        <w:spacing w:line="276" w:lineRule="auto"/>
        <w:ind w:left="709" w:firstLine="0"/>
        <w:jc w:val="both"/>
        <w:rPr>
          <w:ins w:id="2324" w:author="Autor" w:date="2021-11-18T11:11:00Z"/>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5AB40F40" w14:textId="025A6EE8" w:rsidR="00254F17" w:rsidRDefault="00254F17">
      <w:pPr>
        <w:pStyle w:val="PargrafodaLista"/>
        <w:rPr>
          <w:ins w:id="2325" w:author="Autor" w:date="2021-12-01T14:20:00Z"/>
          <w:rFonts w:ascii="Ebrima" w:hAnsi="Ebrima"/>
          <w:color w:val="000000" w:themeColor="text1"/>
          <w:sz w:val="22"/>
          <w:szCs w:val="22"/>
        </w:rPr>
      </w:pPr>
    </w:p>
    <w:p w14:paraId="625D6404" w14:textId="5F4102BA" w:rsidR="00C5656F" w:rsidRPr="00CD5A49" w:rsidRDefault="00C5656F">
      <w:pPr>
        <w:rPr>
          <w:ins w:id="2326" w:author="Autor" w:date="2021-12-01T14:20:00Z"/>
          <w:rFonts w:ascii="Ebrima" w:hAnsi="Ebrima"/>
          <w:b/>
          <w:bCs/>
          <w:color w:val="000000" w:themeColor="text1"/>
          <w:sz w:val="22"/>
          <w:szCs w:val="22"/>
          <w:u w:val="single"/>
          <w:rPrChange w:id="2327" w:author="Autor" w:date="2021-12-06T19:37:00Z">
            <w:rPr>
              <w:ins w:id="2328" w:author="Autor" w:date="2021-12-01T14:20:00Z"/>
              <w:rFonts w:ascii="Ebrima" w:hAnsi="Ebrima"/>
              <w:color w:val="000000" w:themeColor="text1"/>
              <w:sz w:val="22"/>
              <w:szCs w:val="22"/>
            </w:rPr>
          </w:rPrChange>
        </w:rPr>
        <w:pPrChange w:id="2329" w:author="Autor" w:date="2021-12-01T14:22:00Z">
          <w:pPr>
            <w:pStyle w:val="PargrafodaLista"/>
          </w:pPr>
        </w:pPrChange>
      </w:pPr>
      <w:ins w:id="2330" w:author="Autor" w:date="2021-12-01T14:20:00Z">
        <w:r w:rsidRPr="00CD5A49">
          <w:rPr>
            <w:rFonts w:ascii="Ebrima" w:hAnsi="Ebrima"/>
            <w:b/>
            <w:bCs/>
            <w:color w:val="000000" w:themeColor="text1"/>
            <w:sz w:val="22"/>
            <w:szCs w:val="22"/>
            <w:u w:val="single"/>
            <w:rPrChange w:id="2331" w:author="Autor" w:date="2021-12-06T19:37:00Z">
              <w:rPr>
                <w:rFonts w:ascii="Ebrima" w:hAnsi="Ebrima"/>
                <w:color w:val="000000" w:themeColor="text1"/>
                <w:sz w:val="22"/>
                <w:szCs w:val="22"/>
              </w:rPr>
            </w:rPrChange>
          </w:rPr>
          <w:t>Cessão Fiduciária de Dividendos</w:t>
        </w:r>
      </w:ins>
    </w:p>
    <w:p w14:paraId="2C300569" w14:textId="77777777" w:rsidR="00C5656F" w:rsidRPr="0002004D" w:rsidRDefault="00C5656F">
      <w:pPr>
        <w:rPr>
          <w:ins w:id="2332" w:author="Autor" w:date="2021-12-01T14:20:00Z"/>
          <w:rFonts w:ascii="Ebrima" w:hAnsi="Ebrima"/>
          <w:color w:val="000000" w:themeColor="text1"/>
          <w:sz w:val="22"/>
          <w:szCs w:val="22"/>
          <w:rPrChange w:id="2333" w:author="Autor" w:date="2021-12-01T14:22:00Z">
            <w:rPr>
              <w:ins w:id="2334" w:author="Autor" w:date="2021-12-01T14:20:00Z"/>
            </w:rPr>
          </w:rPrChange>
        </w:rPr>
        <w:pPrChange w:id="2335" w:author="Autor" w:date="2021-12-01T14:22:00Z">
          <w:pPr>
            <w:pStyle w:val="PargrafodaLista"/>
          </w:pPr>
        </w:pPrChange>
      </w:pPr>
    </w:p>
    <w:p w14:paraId="52EDD6B2" w14:textId="039A3D67" w:rsidR="00C5656F" w:rsidRDefault="00C5656F">
      <w:pPr>
        <w:pStyle w:val="PargrafodaLista"/>
        <w:numPr>
          <w:ilvl w:val="1"/>
          <w:numId w:val="24"/>
        </w:numPr>
        <w:tabs>
          <w:tab w:val="left" w:pos="851"/>
        </w:tabs>
        <w:spacing w:line="276" w:lineRule="auto"/>
        <w:ind w:left="0" w:firstLine="0"/>
        <w:jc w:val="both"/>
        <w:rPr>
          <w:ins w:id="2336" w:author="Autor" w:date="2021-12-01T14:22:00Z"/>
          <w:rFonts w:ascii="Ebrima" w:hAnsi="Ebrima" w:cstheme="minorHAnsi"/>
          <w:sz w:val="22"/>
          <w:szCs w:val="22"/>
        </w:rPr>
        <w:pPrChange w:id="2337" w:author="Autor" w:date="2021-12-01T14:22:00Z">
          <w:pPr>
            <w:pStyle w:val="PargrafodaLista"/>
            <w:numPr>
              <w:numId w:val="24"/>
            </w:numPr>
            <w:tabs>
              <w:tab w:val="left" w:pos="709"/>
            </w:tabs>
            <w:spacing w:line="300" w:lineRule="exact"/>
            <w:ind w:left="450" w:right="-2" w:hanging="450"/>
            <w:contextualSpacing/>
            <w:jc w:val="both"/>
          </w:pPr>
        </w:pPrChange>
      </w:pPr>
      <w:ins w:id="2338" w:author="Autor" w:date="2021-12-01T14:22:00Z">
        <w:r>
          <w:rPr>
            <w:rFonts w:ascii="Ebrima" w:hAnsi="Ebrima" w:cstheme="minorHAnsi"/>
            <w:sz w:val="22"/>
            <w:szCs w:val="22"/>
          </w:rPr>
          <w:t>Por meio do Contrato de Cessão</w:t>
        </w:r>
      </w:ins>
      <w:ins w:id="2339" w:author="Autor" w:date="2021-12-01T14:23:00Z">
        <w:r>
          <w:rPr>
            <w:rFonts w:ascii="Ebrima" w:hAnsi="Ebrima" w:cstheme="minorHAnsi"/>
            <w:sz w:val="22"/>
            <w:szCs w:val="22"/>
          </w:rPr>
          <w:t xml:space="preserve"> Fiduciária de Dividendos</w:t>
        </w:r>
      </w:ins>
      <w:ins w:id="2340" w:author="Autor" w:date="2021-12-01T14:22:00Z">
        <w:r>
          <w:rPr>
            <w:rFonts w:ascii="Ebrima" w:hAnsi="Ebrima" w:cstheme="minorHAnsi"/>
            <w:sz w:val="22"/>
            <w:szCs w:val="22"/>
          </w:rPr>
          <w:t>, e</w:t>
        </w:r>
        <w:r>
          <w:rPr>
            <w:rFonts w:ascii="Ebrima" w:hAnsi="Ebrima" w:cstheme="minorHAnsi"/>
            <w:bCs/>
            <w:sz w:val="22"/>
            <w:szCs w:val="22"/>
          </w:rPr>
          <w:t>m garantia do fiel e cabal pagamento de todo e qualquer montante devido com relação às Obrigações Garantidas, a</w:t>
        </w:r>
      </w:ins>
      <w:ins w:id="2341" w:author="Autor" w:date="2021-12-01T14:23:00Z">
        <w:r>
          <w:rPr>
            <w:rFonts w:ascii="Ebrima" w:hAnsi="Ebrima" w:cstheme="minorHAnsi"/>
            <w:bCs/>
            <w:sz w:val="22"/>
            <w:szCs w:val="22"/>
          </w:rPr>
          <w:t>s Sociedades Investidas</w:t>
        </w:r>
      </w:ins>
      <w:ins w:id="2342" w:author="Autor" w:date="2021-12-01T14:22:00Z">
        <w:r>
          <w:rPr>
            <w:rFonts w:ascii="Ebrima" w:hAnsi="Ebrima" w:cstheme="minorHAnsi"/>
            <w:bCs/>
            <w:sz w:val="22"/>
            <w:szCs w:val="22"/>
          </w:rPr>
          <w:t xml:space="preserve"> </w:t>
        </w:r>
      </w:ins>
      <w:ins w:id="2343" w:author="Autor" w:date="2021-12-06T19:37:00Z">
        <w:r w:rsidR="00CD5A49">
          <w:rPr>
            <w:rFonts w:ascii="Ebrima" w:hAnsi="Ebrima" w:cstheme="minorHAnsi"/>
            <w:bCs/>
            <w:sz w:val="22"/>
            <w:szCs w:val="22"/>
          </w:rPr>
          <w:t xml:space="preserve">e a </w:t>
        </w:r>
      </w:ins>
      <w:ins w:id="2344" w:author="Autor" w:date="2021-12-06T19:38:00Z">
        <w:del w:id="2345" w:author="Autor" w:date="2022-03-23T18:09:00Z">
          <w:r w:rsidR="00CD5A49" w:rsidDel="00990109">
            <w:rPr>
              <w:rFonts w:ascii="Ebrima" w:hAnsi="Ebrima" w:cstheme="minorHAnsi"/>
              <w:bCs/>
              <w:sz w:val="22"/>
              <w:szCs w:val="22"/>
            </w:rPr>
            <w:delText>Beneficiária</w:delText>
          </w:r>
        </w:del>
      </w:ins>
      <w:commentRangeStart w:id="2346"/>
      <w:ins w:id="2347" w:author="Autor" w:date="2022-03-23T18:09:00Z">
        <w:r w:rsidR="00990109" w:rsidRPr="00F81A9D">
          <w:rPr>
            <w:rFonts w:ascii="Ebrima" w:hAnsi="Ebrima" w:cstheme="minorHAnsi"/>
            <w:bCs/>
            <w:sz w:val="22"/>
            <w:szCs w:val="22"/>
            <w:highlight w:val="yellow"/>
            <w:rPrChange w:id="2348" w:author="Autor" w:date="2022-03-30T17:42:00Z">
              <w:rPr>
                <w:rFonts w:ascii="Ebrima" w:hAnsi="Ebrima" w:cstheme="minorHAnsi"/>
                <w:bCs/>
                <w:sz w:val="22"/>
                <w:szCs w:val="22"/>
              </w:rPr>
            </w:rPrChange>
          </w:rPr>
          <w:t>Pride</w:t>
        </w:r>
      </w:ins>
      <w:commentRangeEnd w:id="2346"/>
      <w:ins w:id="2349" w:author="Autor" w:date="2022-03-30T17:43:00Z">
        <w:r w:rsidR="00F81A9D">
          <w:rPr>
            <w:rStyle w:val="Refdecomentrio"/>
          </w:rPr>
          <w:commentReference w:id="2346"/>
        </w:r>
      </w:ins>
      <w:ins w:id="2350" w:author="Autor" w:date="2021-12-06T19:37:00Z">
        <w:r w:rsidR="00CD5A49">
          <w:rPr>
            <w:rFonts w:ascii="Ebrima" w:hAnsi="Ebrima" w:cstheme="minorHAnsi"/>
            <w:bCs/>
            <w:sz w:val="22"/>
            <w:szCs w:val="22"/>
          </w:rPr>
          <w:t xml:space="preserve"> </w:t>
        </w:r>
      </w:ins>
      <w:ins w:id="2351" w:author="Autor" w:date="2021-12-01T14:22:00Z">
        <w:r>
          <w:rPr>
            <w:rFonts w:ascii="Ebrima" w:hAnsi="Ebrima" w:cstheme="minorHAnsi"/>
            <w:bCs/>
            <w:sz w:val="22"/>
            <w:szCs w:val="22"/>
          </w:rPr>
          <w:t>cede</w:t>
        </w:r>
      </w:ins>
      <w:ins w:id="2352" w:author="Autor" w:date="2021-12-01T14:23:00Z">
        <w:r>
          <w:rPr>
            <w:rFonts w:ascii="Ebrima" w:hAnsi="Ebrima" w:cstheme="minorHAnsi"/>
            <w:bCs/>
            <w:sz w:val="22"/>
            <w:szCs w:val="22"/>
          </w:rPr>
          <w:t>ram</w:t>
        </w:r>
      </w:ins>
      <w:ins w:id="2353" w:author="Autor" w:date="2021-12-01T14:22:00Z">
        <w:r>
          <w:rPr>
            <w:rFonts w:ascii="Ebrima" w:hAnsi="Ebrima" w:cstheme="minorHAnsi"/>
            <w:bCs/>
            <w:sz w:val="22"/>
            <w:szCs w:val="22"/>
          </w:rPr>
          <w:t xml:space="preserve"> fiduciariamente à </w:t>
        </w:r>
      </w:ins>
      <w:ins w:id="2354" w:author="Autor" w:date="2021-12-01T14:23:00Z">
        <w:r>
          <w:rPr>
            <w:rFonts w:ascii="Ebrima" w:hAnsi="Ebrima" w:cstheme="minorHAnsi"/>
            <w:bCs/>
            <w:sz w:val="22"/>
            <w:szCs w:val="22"/>
          </w:rPr>
          <w:t>Debenturista</w:t>
        </w:r>
      </w:ins>
      <w:ins w:id="2355" w:author="Autor" w:date="2021-12-01T14:22:00Z">
        <w:r>
          <w:rPr>
            <w:rFonts w:ascii="Ebrima" w:hAnsi="Ebrima" w:cstheme="minorHAnsi"/>
            <w:bCs/>
            <w:sz w:val="22"/>
            <w:szCs w:val="22"/>
          </w:rPr>
          <w:t xml:space="preserve"> os </w:t>
        </w:r>
      </w:ins>
      <w:ins w:id="2356" w:author="Autor" w:date="2021-12-01T14:23:00Z">
        <w:r>
          <w:rPr>
            <w:rFonts w:ascii="Ebrima" w:hAnsi="Ebrima"/>
            <w:color w:val="000000" w:themeColor="text1"/>
            <w:sz w:val="22"/>
            <w:szCs w:val="22"/>
          </w:rPr>
          <w:t>Direitos Creditórios</w:t>
        </w:r>
      </w:ins>
      <w:ins w:id="2357" w:author="Autor" w:date="2021-12-01T14:22:00Z">
        <w:r>
          <w:rPr>
            <w:rFonts w:ascii="Ebrima" w:hAnsi="Ebrima" w:cstheme="minorHAnsi"/>
            <w:bCs/>
            <w:sz w:val="22"/>
            <w:szCs w:val="22"/>
          </w:rPr>
          <w:t xml:space="preserve">. </w:t>
        </w:r>
        <w:r>
          <w:rPr>
            <w:rFonts w:ascii="Ebrima" w:hAnsi="Ebrima" w:cstheme="minorHAnsi"/>
            <w:sz w:val="22"/>
            <w:szCs w:val="22"/>
          </w:rPr>
          <w:t xml:space="preserve">O Contrato de Cessão </w:t>
        </w:r>
      </w:ins>
      <w:ins w:id="2358" w:author="Autor" w:date="2021-12-01T14:23:00Z">
        <w:r>
          <w:rPr>
            <w:rFonts w:ascii="Ebrima" w:hAnsi="Ebrima" w:cstheme="minorHAnsi"/>
            <w:sz w:val="22"/>
            <w:szCs w:val="22"/>
          </w:rPr>
          <w:t xml:space="preserve">Fiduciária de Dividendos </w:t>
        </w:r>
      </w:ins>
      <w:ins w:id="2359" w:author="Autor" w:date="2021-12-01T14:22:00Z">
        <w:r>
          <w:rPr>
            <w:rFonts w:ascii="Ebrima" w:hAnsi="Ebrima" w:cstheme="minorHAnsi"/>
            <w:sz w:val="22"/>
            <w:szCs w:val="22"/>
          </w:rPr>
          <w:t xml:space="preserve">será submetido a registro </w:t>
        </w:r>
      </w:ins>
      <w:ins w:id="2360" w:author="Autor" w:date="2022-02-04T17:50:00Z">
        <w:r w:rsidR="00602851">
          <w:rPr>
            <w:rFonts w:ascii="Ebrima" w:hAnsi="Ebrima" w:cstheme="minorHAnsi"/>
            <w:sz w:val="22"/>
            <w:szCs w:val="22"/>
          </w:rPr>
          <w:t xml:space="preserve">nos Cartórios de Registro de Títulos e Documentos das sedes das partes signatárias </w:t>
        </w:r>
      </w:ins>
      <w:ins w:id="2361" w:author="Autor" w:date="2021-12-01T14:22:00Z">
        <w:r>
          <w:rPr>
            <w:rFonts w:ascii="Ebrima" w:hAnsi="Ebrima" w:cstheme="minorHAnsi"/>
            <w:sz w:val="22"/>
            <w:szCs w:val="22"/>
          </w:rPr>
          <w:t xml:space="preserve">e </w:t>
        </w:r>
        <w:proofErr w:type="spellStart"/>
        <w:r>
          <w:rPr>
            <w:rFonts w:ascii="Ebrima" w:hAnsi="Ebrima" w:cstheme="minorHAnsi"/>
            <w:sz w:val="22"/>
            <w:szCs w:val="22"/>
          </w:rPr>
          <w:t>esta</w:t>
        </w:r>
        <w:proofErr w:type="spellEnd"/>
        <w:r>
          <w:rPr>
            <w:rFonts w:ascii="Ebrima" w:hAnsi="Ebrima" w:cstheme="minorHAnsi"/>
            <w:sz w:val="22"/>
            <w:szCs w:val="22"/>
          </w:rPr>
          <w:t xml:space="preserve"> garantia perdurará até o integral cumprimento das Obrigações Garantidas.</w:t>
        </w:r>
      </w:ins>
    </w:p>
    <w:p w14:paraId="0F3C1754" w14:textId="33F158F0" w:rsidR="00C5656F" w:rsidDel="00A02388" w:rsidRDefault="00C5656F">
      <w:pPr>
        <w:pStyle w:val="PargrafodaLista"/>
        <w:tabs>
          <w:tab w:val="left" w:pos="851"/>
        </w:tabs>
        <w:spacing w:line="276" w:lineRule="auto"/>
        <w:ind w:left="0"/>
        <w:jc w:val="both"/>
        <w:rPr>
          <w:ins w:id="2362" w:author="Autor" w:date="2021-12-06T19:39:00Z"/>
          <w:del w:id="2363" w:author="Autor" w:date="2022-02-07T18:26:00Z"/>
          <w:rFonts w:ascii="Ebrima" w:hAnsi="Ebrima"/>
          <w:color w:val="000000" w:themeColor="text1"/>
          <w:sz w:val="22"/>
          <w:szCs w:val="22"/>
        </w:rPr>
      </w:pPr>
    </w:p>
    <w:p w14:paraId="4CEDB193" w14:textId="77777777" w:rsidR="00E95EF2" w:rsidRDefault="00E95EF2">
      <w:pPr>
        <w:pStyle w:val="PargrafodaLista"/>
        <w:tabs>
          <w:tab w:val="left" w:pos="851"/>
        </w:tabs>
        <w:spacing w:line="276" w:lineRule="auto"/>
        <w:ind w:left="0"/>
        <w:jc w:val="both"/>
        <w:rPr>
          <w:ins w:id="2364" w:author="Autor" w:date="2021-12-01T14:20:00Z"/>
          <w:rFonts w:ascii="Ebrima" w:hAnsi="Ebrima"/>
          <w:color w:val="000000" w:themeColor="text1"/>
          <w:sz w:val="22"/>
          <w:szCs w:val="22"/>
        </w:rPr>
        <w:pPrChange w:id="2365" w:author="Autor" w:date="2021-12-01T14:22:00Z">
          <w:pPr>
            <w:pStyle w:val="PargrafodaLista"/>
          </w:pPr>
        </w:pPrChange>
      </w:pPr>
    </w:p>
    <w:p w14:paraId="78DBF476" w14:textId="4A5962EA" w:rsidR="00C5656F" w:rsidRPr="00254F17" w:rsidDel="00C5656F" w:rsidRDefault="00C5656F">
      <w:pPr>
        <w:pStyle w:val="PargrafodaLista"/>
        <w:rPr>
          <w:ins w:id="2366" w:author="Autor" w:date="2021-11-18T11:11:00Z"/>
          <w:del w:id="2367" w:author="Autor" w:date="2021-12-01T14:22:00Z"/>
          <w:rFonts w:ascii="Ebrima" w:hAnsi="Ebrima"/>
          <w:color w:val="000000" w:themeColor="text1"/>
          <w:sz w:val="22"/>
          <w:szCs w:val="22"/>
          <w:rPrChange w:id="2368" w:author="Autor" w:date="2021-11-18T11:11:00Z">
            <w:rPr>
              <w:ins w:id="2369" w:author="Autor" w:date="2021-11-18T11:11:00Z"/>
              <w:del w:id="2370" w:author="Autor" w:date="2021-12-01T14:22:00Z"/>
            </w:rPr>
          </w:rPrChange>
        </w:rPr>
        <w:pPrChange w:id="2371" w:author="Autor" w:date="2021-11-18T11:11:00Z">
          <w:pPr>
            <w:pStyle w:val="PargrafodaLista"/>
            <w:widowControl w:val="0"/>
            <w:numPr>
              <w:ilvl w:val="2"/>
              <w:numId w:val="24"/>
            </w:numPr>
            <w:spacing w:line="276" w:lineRule="auto"/>
            <w:ind w:left="709" w:hanging="720"/>
            <w:jc w:val="both"/>
          </w:pPr>
        </w:pPrChange>
      </w:pPr>
    </w:p>
    <w:p w14:paraId="38F22F76" w14:textId="3533A236" w:rsidR="00254F17" w:rsidRPr="0048064B" w:rsidDel="001413A3" w:rsidRDefault="00254F17" w:rsidP="00254F17">
      <w:pPr>
        <w:spacing w:line="276" w:lineRule="auto"/>
        <w:rPr>
          <w:ins w:id="2372" w:author="Autor" w:date="2021-11-18T11:11:00Z"/>
          <w:del w:id="2373" w:author="Autor" w:date="2021-12-01T14:20:00Z"/>
          <w:rFonts w:ascii="Ebrima" w:hAnsi="Ebrima"/>
          <w:color w:val="000000" w:themeColor="text1"/>
          <w:sz w:val="22"/>
          <w:szCs w:val="22"/>
          <w:u w:val="single"/>
        </w:rPr>
      </w:pPr>
      <w:ins w:id="2374" w:author="Autor" w:date="2021-11-18T11:11:00Z">
        <w:del w:id="2375" w:author="Autor" w:date="2021-12-01T14:20:00Z">
          <w:r w:rsidRPr="0048064B" w:rsidDel="001413A3">
            <w:rPr>
              <w:rFonts w:ascii="Ebrima" w:hAnsi="Ebrima"/>
              <w:b/>
              <w:bCs/>
              <w:color w:val="000000" w:themeColor="text1"/>
              <w:sz w:val="22"/>
              <w:szCs w:val="22"/>
              <w:u w:val="single"/>
            </w:rPr>
            <w:delText>Fundo de Liquidez</w:delText>
          </w:r>
        </w:del>
      </w:ins>
    </w:p>
    <w:p w14:paraId="3E1390EB" w14:textId="18E2C491" w:rsidR="00254F17" w:rsidRPr="0048064B" w:rsidDel="001413A3" w:rsidRDefault="00254F17" w:rsidP="00254F17">
      <w:pPr>
        <w:tabs>
          <w:tab w:val="left" w:pos="1560"/>
          <w:tab w:val="left" w:pos="2552"/>
        </w:tabs>
        <w:spacing w:line="276" w:lineRule="auto"/>
        <w:jc w:val="both"/>
        <w:rPr>
          <w:ins w:id="2376" w:author="Autor" w:date="2021-11-18T11:11:00Z"/>
          <w:del w:id="2377" w:author="Autor" w:date="2021-12-01T14:20:00Z"/>
          <w:rFonts w:ascii="Ebrima" w:hAnsi="Ebrima"/>
          <w:color w:val="000000" w:themeColor="text1"/>
          <w:sz w:val="22"/>
          <w:szCs w:val="22"/>
          <w:u w:val="single"/>
        </w:rPr>
      </w:pPr>
    </w:p>
    <w:p w14:paraId="0FAB530D" w14:textId="00A36ADB" w:rsidR="00254F17" w:rsidRPr="0048064B" w:rsidDel="001413A3" w:rsidRDefault="00254F17" w:rsidP="00254F17">
      <w:pPr>
        <w:pStyle w:val="PargrafodaLista"/>
        <w:numPr>
          <w:ilvl w:val="1"/>
          <w:numId w:val="24"/>
        </w:numPr>
        <w:tabs>
          <w:tab w:val="left" w:pos="0"/>
          <w:tab w:val="left" w:pos="851"/>
        </w:tabs>
        <w:spacing w:line="276" w:lineRule="auto"/>
        <w:ind w:left="0" w:firstLine="0"/>
        <w:jc w:val="both"/>
        <w:rPr>
          <w:ins w:id="2378" w:author="Autor" w:date="2021-11-18T11:11:00Z"/>
          <w:del w:id="2379" w:author="Autor" w:date="2021-12-01T14:20:00Z"/>
          <w:rFonts w:ascii="Ebrima" w:hAnsi="Ebrima"/>
          <w:color w:val="000000" w:themeColor="text1"/>
          <w:sz w:val="22"/>
          <w:szCs w:val="22"/>
        </w:rPr>
      </w:pPr>
      <w:ins w:id="2380" w:author="Autor" w:date="2021-11-18T11:11:00Z">
        <w:del w:id="2381" w:author="Autor" w:date="2021-12-01T14:20:00Z">
          <w:r w:rsidRPr="0048064B" w:rsidDel="001413A3">
            <w:rPr>
              <w:rFonts w:ascii="Ebrima" w:hAnsi="Ebrima" w:cs="Arial"/>
              <w:color w:val="000000" w:themeColor="text1"/>
              <w:sz w:val="22"/>
              <w:szCs w:val="22"/>
            </w:rPr>
            <w:delText>Será constituído</w:delText>
          </w:r>
          <w:r w:rsidRPr="0048064B" w:rsidDel="001413A3">
            <w:rPr>
              <w:rFonts w:ascii="Ebrima" w:hAnsi="Ebrima"/>
              <w:color w:val="000000" w:themeColor="text1"/>
              <w:sz w:val="22"/>
              <w:szCs w:val="22"/>
            </w:rPr>
            <w:delText xml:space="preserve">, na Conta Centralizadora, o Fundo de Liquidez, que será </w:delText>
          </w:r>
          <w:r w:rsidDel="001413A3">
            <w:rPr>
              <w:rFonts w:ascii="Ebrima" w:hAnsi="Ebrima"/>
              <w:color w:val="000000" w:themeColor="text1"/>
              <w:sz w:val="22"/>
              <w:szCs w:val="22"/>
            </w:rPr>
            <w:delText>composto por</w:delText>
          </w:r>
          <w:r w:rsidRPr="0048064B" w:rsidDel="001413A3">
            <w:rPr>
              <w:rFonts w:ascii="Ebrima" w:hAnsi="Ebrima"/>
              <w:color w:val="000000" w:themeColor="text1"/>
              <w:sz w:val="22"/>
              <w:szCs w:val="22"/>
            </w:rPr>
            <w:delText xml:space="preserve"> recursos </w:delText>
          </w:r>
          <w:r w:rsidDel="001413A3">
            <w:rPr>
              <w:rFonts w:ascii="Ebrima" w:hAnsi="Ebrima"/>
              <w:color w:val="000000" w:themeColor="text1"/>
              <w:sz w:val="22"/>
              <w:szCs w:val="22"/>
            </w:rPr>
            <w:delText>equivalentes às</w:delText>
          </w:r>
          <w:r w:rsidRPr="0048064B" w:rsidDel="001413A3">
            <w:rPr>
              <w:rFonts w:ascii="Ebrima" w:hAnsi="Ebrima"/>
              <w:color w:val="000000" w:themeColor="text1"/>
              <w:sz w:val="22"/>
              <w:szCs w:val="22"/>
            </w:rPr>
            <w:delText xml:space="preserve"> [</w:delText>
          </w:r>
          <w:r w:rsidRPr="0048064B" w:rsidDel="001413A3">
            <w:rPr>
              <w:rFonts w:ascii="Ebrima" w:hAnsi="Ebrima"/>
              <w:color w:val="000000" w:themeColor="text1"/>
              <w:sz w:val="22"/>
              <w:szCs w:val="22"/>
              <w:highlight w:val="yellow"/>
            </w:rPr>
            <w:delText>•</w:delText>
          </w:r>
          <w:r w:rsidRPr="0048064B" w:rsidDel="001413A3">
            <w:rPr>
              <w:rFonts w:ascii="Ebrima" w:hAnsi="Ebrima"/>
              <w:color w:val="000000" w:themeColor="text1"/>
              <w:sz w:val="22"/>
              <w:szCs w:val="22"/>
            </w:rPr>
            <w:delText>] ([</w:delText>
          </w:r>
          <w:r w:rsidRPr="0048064B" w:rsidDel="001413A3">
            <w:rPr>
              <w:rFonts w:ascii="Ebrima" w:hAnsi="Ebrima"/>
              <w:color w:val="000000" w:themeColor="text1"/>
              <w:sz w:val="22"/>
              <w:szCs w:val="22"/>
              <w:highlight w:val="yellow"/>
            </w:rPr>
            <w:delText>•</w:delText>
          </w:r>
          <w:r w:rsidRPr="0048064B" w:rsidDel="001413A3">
            <w:rPr>
              <w:rFonts w:ascii="Ebrima" w:hAnsi="Ebrima"/>
              <w:color w:val="000000" w:themeColor="text1"/>
              <w:sz w:val="22"/>
              <w:szCs w:val="22"/>
            </w:rPr>
            <w:delText xml:space="preserve">]) </w:delText>
          </w:r>
          <w:r w:rsidDel="001413A3">
            <w:rPr>
              <w:rFonts w:ascii="Ebrima" w:hAnsi="Ebrima"/>
              <w:color w:val="000000" w:themeColor="text1"/>
              <w:sz w:val="22"/>
              <w:szCs w:val="22"/>
            </w:rPr>
            <w:delText>próximas</w:delText>
          </w:r>
          <w:r w:rsidRPr="0048064B" w:rsidDel="001413A3">
            <w:rPr>
              <w:rFonts w:ascii="Ebrima" w:hAnsi="Ebrima"/>
              <w:color w:val="000000" w:themeColor="text1"/>
              <w:sz w:val="22"/>
              <w:szCs w:val="22"/>
            </w:rPr>
            <w:delText xml:space="preserve"> </w:delText>
          </w:r>
          <w:r w:rsidDel="001413A3">
            <w:rPr>
              <w:rFonts w:ascii="Ebrima" w:hAnsi="Ebrima"/>
              <w:color w:val="000000" w:themeColor="text1"/>
              <w:sz w:val="22"/>
              <w:szCs w:val="22"/>
            </w:rPr>
            <w:delText xml:space="preserve">parcelas </w:delText>
          </w:r>
          <w:r w:rsidRPr="00C717F9" w:rsidDel="001413A3">
            <w:rPr>
              <w:rFonts w:ascii="Ebrima" w:hAnsi="Ebrima"/>
              <w:color w:val="000000" w:themeColor="text1"/>
              <w:sz w:val="22"/>
              <w:szCs w:val="22"/>
            </w:rPr>
            <w:delText xml:space="preserve">da </w:delText>
          </w:r>
          <w:r w:rsidRPr="0048064B" w:rsidDel="001413A3">
            <w:rPr>
              <w:rFonts w:ascii="Ebrima" w:hAnsi="Ebrima"/>
              <w:color w:val="000000" w:themeColor="text1"/>
              <w:sz w:val="22"/>
              <w:szCs w:val="22"/>
            </w:rPr>
            <w:delText>Remuneraç</w:delText>
          </w:r>
          <w:r w:rsidDel="001413A3">
            <w:rPr>
              <w:rFonts w:ascii="Ebrima" w:hAnsi="Ebrima"/>
              <w:color w:val="000000" w:themeColor="text1"/>
              <w:sz w:val="22"/>
              <w:szCs w:val="22"/>
            </w:rPr>
            <w:delText>ão</w:delText>
          </w:r>
          <w:r w:rsidRPr="0048064B" w:rsidDel="001413A3">
            <w:rPr>
              <w:rFonts w:ascii="Ebrima" w:hAnsi="Ebrima"/>
              <w:color w:val="000000" w:themeColor="text1"/>
              <w:sz w:val="22"/>
              <w:szCs w:val="22"/>
            </w:rPr>
            <w:delText xml:space="preserve">, pela Debenturista, </w:delText>
          </w:r>
          <w:r w:rsidDel="001413A3">
            <w:rPr>
              <w:rFonts w:ascii="Ebrima" w:hAnsi="Ebrima"/>
              <w:color w:val="000000" w:themeColor="text1"/>
              <w:sz w:val="22"/>
              <w:szCs w:val="22"/>
            </w:rPr>
            <w:delText xml:space="preserve">retidos na Conta Centralizadora </w:delText>
          </w:r>
          <w:r w:rsidRPr="0048064B" w:rsidDel="001413A3">
            <w:rPr>
              <w:rFonts w:ascii="Ebrima" w:hAnsi="Ebrima"/>
              <w:color w:val="000000" w:themeColor="text1"/>
              <w:sz w:val="22"/>
              <w:szCs w:val="22"/>
            </w:rPr>
            <w:delText>por conta e ordem da Emitente</w:delText>
          </w:r>
          <w:r w:rsidDel="001413A3">
            <w:rPr>
              <w:rFonts w:ascii="Ebrima" w:hAnsi="Ebrima"/>
              <w:color w:val="000000" w:themeColor="text1"/>
              <w:sz w:val="22"/>
              <w:szCs w:val="22"/>
            </w:rPr>
            <w:delText>, com os recursos da integralização dos CRI</w:delText>
          </w:r>
          <w:r w:rsidRPr="0048064B" w:rsidDel="001413A3">
            <w:rPr>
              <w:rFonts w:ascii="Ebrima" w:hAnsi="Ebrima"/>
              <w:color w:val="000000" w:themeColor="text1"/>
              <w:sz w:val="22"/>
              <w:szCs w:val="22"/>
            </w:rPr>
            <w:delText>.</w:delText>
          </w:r>
        </w:del>
      </w:ins>
    </w:p>
    <w:p w14:paraId="3A9DDEBB" w14:textId="18470098" w:rsidR="00254F17" w:rsidRPr="0048064B" w:rsidDel="001413A3" w:rsidRDefault="00254F17" w:rsidP="00254F17">
      <w:pPr>
        <w:pStyle w:val="PargrafodaLista"/>
        <w:tabs>
          <w:tab w:val="left" w:pos="0"/>
          <w:tab w:val="left" w:pos="851"/>
        </w:tabs>
        <w:spacing w:line="276" w:lineRule="auto"/>
        <w:ind w:left="0"/>
        <w:jc w:val="both"/>
        <w:rPr>
          <w:ins w:id="2382" w:author="Autor" w:date="2021-11-18T11:11:00Z"/>
          <w:del w:id="2383" w:author="Autor" w:date="2021-12-01T14:20:00Z"/>
          <w:rFonts w:ascii="Ebrima" w:hAnsi="Ebrima"/>
          <w:color w:val="000000" w:themeColor="text1"/>
          <w:sz w:val="22"/>
          <w:szCs w:val="22"/>
        </w:rPr>
      </w:pPr>
    </w:p>
    <w:p w14:paraId="557690F0" w14:textId="50FAA5BB" w:rsidR="00254F17" w:rsidRPr="00824570" w:rsidDel="001413A3" w:rsidRDefault="00254F17" w:rsidP="00254F17">
      <w:pPr>
        <w:pStyle w:val="PargrafodaLista"/>
        <w:numPr>
          <w:ilvl w:val="2"/>
          <w:numId w:val="24"/>
        </w:numPr>
        <w:tabs>
          <w:tab w:val="left" w:pos="709"/>
          <w:tab w:val="left" w:pos="1560"/>
        </w:tabs>
        <w:spacing w:line="276" w:lineRule="auto"/>
        <w:ind w:hanging="11"/>
        <w:jc w:val="both"/>
        <w:rPr>
          <w:ins w:id="2384" w:author="Autor" w:date="2021-11-18T11:11:00Z"/>
          <w:del w:id="2385" w:author="Autor" w:date="2021-12-01T14:20:00Z"/>
          <w:rFonts w:ascii="Ebrima" w:hAnsi="Ebrima"/>
          <w:color w:val="000000" w:themeColor="text1"/>
          <w:sz w:val="22"/>
          <w:szCs w:val="22"/>
          <w:u w:val="single"/>
        </w:rPr>
      </w:pPr>
      <w:ins w:id="2386" w:author="Autor" w:date="2021-11-18T11:11:00Z">
        <w:del w:id="2387" w:author="Autor" w:date="2021-12-01T14:20:00Z">
          <w:r w:rsidRPr="00C717F9" w:rsidDel="001413A3">
            <w:rPr>
              <w:rFonts w:ascii="Ebrima" w:hAnsi="Ebrima" w:cs="Arial"/>
              <w:bCs/>
              <w:color w:val="000000" w:themeColor="text1"/>
              <w:sz w:val="22"/>
              <w:szCs w:val="22"/>
            </w:rPr>
            <w:delText xml:space="preserve">Os </w:delText>
          </w:r>
          <w:r w:rsidRPr="00C717F9" w:rsidDel="001413A3">
            <w:rPr>
              <w:rFonts w:ascii="Ebrima" w:hAnsi="Ebrima"/>
              <w:color w:val="000000" w:themeColor="text1"/>
              <w:sz w:val="22"/>
              <w:szCs w:val="22"/>
            </w:rPr>
            <w:delText xml:space="preserve">recursos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serão utilizados pela Debenturista para </w:delText>
          </w:r>
          <w:r w:rsidDel="001413A3">
            <w:rPr>
              <w:rFonts w:ascii="Ebrima" w:hAnsi="Ebrima"/>
              <w:color w:val="000000" w:themeColor="text1"/>
              <w:sz w:val="22"/>
              <w:szCs w:val="22"/>
            </w:rPr>
            <w:delText>o pagamento das parcelas de Remuneração</w:delText>
          </w:r>
          <w:r w:rsidRPr="00C717F9" w:rsidDel="001413A3">
            <w:rPr>
              <w:rFonts w:ascii="Ebrima" w:hAnsi="Ebrima" w:cstheme="minorHAnsi"/>
              <w:color w:val="000000" w:themeColor="text1"/>
              <w:sz w:val="22"/>
              <w:szCs w:val="22"/>
            </w:rPr>
            <w:delText>.</w:delText>
          </w:r>
        </w:del>
      </w:ins>
    </w:p>
    <w:p w14:paraId="40A31B55" w14:textId="3AB4D305" w:rsidR="00254F17" w:rsidRPr="00824570" w:rsidDel="001413A3" w:rsidRDefault="00254F17" w:rsidP="00254F17">
      <w:pPr>
        <w:pStyle w:val="PargrafodaLista"/>
        <w:tabs>
          <w:tab w:val="left" w:pos="709"/>
          <w:tab w:val="left" w:pos="1560"/>
        </w:tabs>
        <w:spacing w:line="276" w:lineRule="auto"/>
        <w:ind w:left="720"/>
        <w:jc w:val="both"/>
        <w:rPr>
          <w:ins w:id="2388" w:author="Autor" w:date="2021-11-18T11:11:00Z"/>
          <w:del w:id="2389" w:author="Autor" w:date="2021-12-01T14:20:00Z"/>
          <w:rFonts w:ascii="Ebrima" w:hAnsi="Ebrima"/>
          <w:color w:val="000000" w:themeColor="text1"/>
          <w:sz w:val="22"/>
          <w:szCs w:val="22"/>
          <w:u w:val="single"/>
        </w:rPr>
      </w:pPr>
    </w:p>
    <w:p w14:paraId="4C5C650B" w14:textId="5792FD81" w:rsidR="00254F17" w:rsidDel="001413A3" w:rsidRDefault="00254F17" w:rsidP="00254F17">
      <w:pPr>
        <w:pStyle w:val="PargrafodaLista"/>
        <w:widowControl w:val="0"/>
        <w:numPr>
          <w:ilvl w:val="2"/>
          <w:numId w:val="24"/>
        </w:numPr>
        <w:spacing w:line="276" w:lineRule="auto"/>
        <w:ind w:left="709" w:firstLine="0"/>
        <w:jc w:val="both"/>
        <w:rPr>
          <w:ins w:id="2390" w:author="Autor" w:date="2021-11-18T11:11:00Z"/>
          <w:del w:id="2391" w:author="Autor" w:date="2021-12-01T14:20:00Z"/>
          <w:rFonts w:ascii="Ebrima" w:hAnsi="Ebrima"/>
          <w:color w:val="000000" w:themeColor="text1"/>
          <w:sz w:val="22"/>
          <w:szCs w:val="22"/>
        </w:rPr>
      </w:pPr>
      <w:ins w:id="2392" w:author="Autor" w:date="2021-11-18T11:11:00Z">
        <w:del w:id="2393" w:author="Autor" w:date="2021-12-01T14:20:00Z">
          <w:r w:rsidRPr="00C717F9" w:rsidDel="001413A3">
            <w:rPr>
              <w:rFonts w:ascii="Ebrima" w:hAnsi="Ebrima"/>
              <w:color w:val="000000" w:themeColor="text1"/>
              <w:sz w:val="22"/>
              <w:szCs w:val="22"/>
            </w:rPr>
            <w:delText>A</w:delText>
          </w:r>
          <w:r w:rsidRPr="0048064B" w:rsidDel="001413A3">
            <w:rPr>
              <w:rFonts w:ascii="Ebrima" w:hAnsi="Ebrima"/>
              <w:color w:val="000000" w:themeColor="text1"/>
              <w:sz w:val="22"/>
              <w:szCs w:val="22"/>
            </w:rPr>
            <w:delText xml:space="preserve"> </w:delText>
          </w:r>
          <w:r w:rsidRPr="00C717F9" w:rsidDel="001413A3">
            <w:rPr>
              <w:rFonts w:ascii="Ebrima" w:hAnsi="Ebrima"/>
              <w:color w:val="000000" w:themeColor="text1"/>
              <w:sz w:val="22"/>
              <w:szCs w:val="22"/>
            </w:rPr>
            <w:delText xml:space="preserve">Emitente </w:delText>
          </w:r>
          <w:r w:rsidRPr="0048064B" w:rsidDel="001413A3">
            <w:rPr>
              <w:rFonts w:ascii="Ebrima" w:hAnsi="Ebrima"/>
              <w:color w:val="000000" w:themeColor="text1"/>
              <w:sz w:val="22"/>
              <w:szCs w:val="22"/>
            </w:rPr>
            <w:delText>não</w:delText>
          </w:r>
          <w:r w:rsidRPr="00C717F9" w:rsidDel="001413A3">
            <w:rPr>
              <w:rFonts w:ascii="Ebrima" w:hAnsi="Ebrima"/>
              <w:color w:val="000000" w:themeColor="text1"/>
              <w:sz w:val="22"/>
              <w:szCs w:val="22"/>
            </w:rPr>
            <w:delText xml:space="preserve"> poderá, em qualquer hipótese, abster-se do </w:delText>
          </w:r>
          <w:r w:rsidRPr="00C717F9" w:rsidDel="001413A3">
            <w:rPr>
              <w:rFonts w:ascii="Ebrima" w:hAnsi="Ebrima" w:cs="Arial"/>
              <w:bCs/>
              <w:color w:val="000000" w:themeColor="text1"/>
              <w:sz w:val="22"/>
              <w:szCs w:val="22"/>
            </w:rPr>
            <w:delText>cumprimento</w:delText>
          </w:r>
          <w:r w:rsidRPr="00C717F9" w:rsidDel="001413A3">
            <w:rPr>
              <w:rFonts w:ascii="Ebrima" w:hAnsi="Ebrima"/>
              <w:color w:val="000000" w:themeColor="text1"/>
              <w:sz w:val="22"/>
              <w:szCs w:val="22"/>
            </w:rPr>
            <w:delText xml:space="preserve"> de suas obrigações previstas nos Documentos da Operação em razão da constituição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ou ainda, solicitar à </w:delText>
          </w:r>
          <w:r w:rsidRPr="0048064B"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que utilize os recursos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para a quitação de eventuais obrigações inadimplidas.</w:delText>
          </w:r>
        </w:del>
      </w:ins>
    </w:p>
    <w:p w14:paraId="0F9D36AF" w14:textId="3D142BA2" w:rsidR="00254F17" w:rsidRPr="00824570" w:rsidDel="001413A3" w:rsidRDefault="00254F17" w:rsidP="00254F17">
      <w:pPr>
        <w:pStyle w:val="PargrafodaLista"/>
        <w:rPr>
          <w:ins w:id="2394" w:author="Autor" w:date="2021-11-18T11:11:00Z"/>
          <w:del w:id="2395" w:author="Autor" w:date="2021-12-01T14:20:00Z"/>
          <w:rFonts w:ascii="Ebrima" w:hAnsi="Ebrima"/>
          <w:color w:val="000000" w:themeColor="text1"/>
          <w:sz w:val="22"/>
          <w:szCs w:val="22"/>
        </w:rPr>
      </w:pPr>
    </w:p>
    <w:p w14:paraId="1D478954" w14:textId="24F8D2CB" w:rsidR="00254F17" w:rsidRPr="00C717F9" w:rsidDel="001413A3" w:rsidRDefault="00254F17" w:rsidP="00254F17">
      <w:pPr>
        <w:pStyle w:val="PargrafodaLista"/>
        <w:widowControl w:val="0"/>
        <w:numPr>
          <w:ilvl w:val="2"/>
          <w:numId w:val="24"/>
        </w:numPr>
        <w:spacing w:line="276" w:lineRule="auto"/>
        <w:ind w:left="709" w:firstLine="0"/>
        <w:jc w:val="both"/>
        <w:rPr>
          <w:ins w:id="2396" w:author="Autor" w:date="2021-11-18T11:11:00Z"/>
          <w:del w:id="2397" w:author="Autor" w:date="2021-12-01T14:20:00Z"/>
          <w:rFonts w:ascii="Ebrima" w:hAnsi="Ebrima"/>
          <w:color w:val="000000" w:themeColor="text1"/>
          <w:sz w:val="22"/>
          <w:szCs w:val="22"/>
        </w:rPr>
      </w:pPr>
      <w:ins w:id="2398" w:author="Autor" w:date="2021-11-18T11:11:00Z">
        <w:del w:id="2399" w:author="Autor" w:date="2021-12-01T14:20:00Z">
          <w:r w:rsidRPr="00C717F9" w:rsidDel="001413A3">
            <w:rPr>
              <w:rFonts w:ascii="Ebrima" w:hAnsi="Ebrima" w:cs="Arial"/>
              <w:bCs/>
              <w:color w:val="000000" w:themeColor="text1"/>
              <w:sz w:val="22"/>
              <w:szCs w:val="22"/>
            </w:rPr>
            <w:delText>Uma</w:delText>
          </w:r>
          <w:r w:rsidRPr="00C717F9" w:rsidDel="001413A3">
            <w:rPr>
              <w:rFonts w:ascii="Ebrima" w:hAnsi="Ebrima"/>
              <w:color w:val="000000" w:themeColor="text1"/>
              <w:sz w:val="22"/>
              <w:szCs w:val="22"/>
            </w:rPr>
            <w:delText xml:space="preserve"> vez integralmente quitadas as Obrigações Garantidas, nos termos dos </w:delText>
          </w:r>
          <w:r w:rsidRPr="00C717F9" w:rsidDel="001413A3">
            <w:rPr>
              <w:rFonts w:ascii="Ebrima" w:hAnsi="Ebrima" w:cs="Arial"/>
              <w:color w:val="000000" w:themeColor="text1"/>
              <w:sz w:val="22"/>
              <w:szCs w:val="22"/>
            </w:rPr>
            <w:delText>Documentos</w:delText>
          </w:r>
          <w:r w:rsidRPr="00C717F9" w:rsidDel="001413A3">
            <w:rPr>
              <w:rFonts w:ascii="Ebrima" w:hAnsi="Ebrima"/>
              <w:color w:val="000000" w:themeColor="text1"/>
              <w:sz w:val="22"/>
              <w:szCs w:val="22"/>
            </w:rPr>
            <w:delText xml:space="preserve"> da Operação, a </w:delText>
          </w:r>
          <w:r w:rsidRPr="0048064B"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deverá transferir a totalidade dos recursos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e eventuais valores remanescentes para a Conta Autorizada, em até 10 (dez) Dias Úteis contados da entrega, pelo Agente Fiduciário, do respectivo termo de quitação do </w:delText>
          </w:r>
          <w:r w:rsidDel="001413A3">
            <w:rPr>
              <w:rFonts w:ascii="Ebrima" w:hAnsi="Ebrima"/>
              <w:color w:val="000000" w:themeColor="text1"/>
              <w:sz w:val="22"/>
              <w:szCs w:val="22"/>
            </w:rPr>
            <w:delText>r</w:delText>
          </w:r>
          <w:r w:rsidRPr="00C717F9" w:rsidDel="001413A3">
            <w:rPr>
              <w:rFonts w:ascii="Ebrima" w:hAnsi="Ebrima"/>
              <w:color w:val="000000" w:themeColor="text1"/>
              <w:sz w:val="22"/>
              <w:szCs w:val="22"/>
            </w:rPr>
            <w:delText xml:space="preserve">egime </w:delText>
          </w:r>
          <w:r w:rsidDel="001413A3">
            <w:rPr>
              <w:rFonts w:ascii="Ebrima" w:hAnsi="Ebrima"/>
              <w:color w:val="000000" w:themeColor="text1"/>
              <w:sz w:val="22"/>
              <w:szCs w:val="22"/>
            </w:rPr>
            <w:delText>f</w:delText>
          </w:r>
          <w:r w:rsidRPr="00C717F9" w:rsidDel="001413A3">
            <w:rPr>
              <w:rFonts w:ascii="Ebrima" w:hAnsi="Ebrima"/>
              <w:color w:val="000000" w:themeColor="text1"/>
              <w:sz w:val="22"/>
              <w:szCs w:val="22"/>
            </w:rPr>
            <w:delText>iduciário</w:delText>
          </w:r>
          <w:r w:rsidDel="001413A3">
            <w:rPr>
              <w:rFonts w:ascii="Ebrima" w:hAnsi="Ebrima"/>
              <w:color w:val="000000" w:themeColor="text1"/>
              <w:sz w:val="22"/>
              <w:szCs w:val="22"/>
            </w:rPr>
            <w:delText xml:space="preserve"> dos CRI</w:delText>
          </w:r>
          <w:r w:rsidRPr="00C717F9" w:rsidDel="001413A3">
            <w:rPr>
              <w:rFonts w:ascii="Ebrima" w:hAnsi="Ebrima"/>
              <w:color w:val="000000" w:themeColor="text1"/>
              <w:sz w:val="22"/>
              <w:szCs w:val="22"/>
            </w:rPr>
            <w:delText>.</w:delText>
          </w:r>
        </w:del>
      </w:ins>
    </w:p>
    <w:p w14:paraId="5C6C265E" w14:textId="78BB7475" w:rsidR="00254F17" w:rsidRPr="00C717F9" w:rsidDel="001413A3" w:rsidRDefault="00254F17" w:rsidP="00254F17">
      <w:pPr>
        <w:tabs>
          <w:tab w:val="left" w:pos="709"/>
        </w:tabs>
        <w:spacing w:line="276" w:lineRule="auto"/>
        <w:ind w:left="709"/>
        <w:jc w:val="both"/>
        <w:rPr>
          <w:ins w:id="2400" w:author="Autor" w:date="2021-11-18T11:11:00Z"/>
          <w:del w:id="2401" w:author="Autor" w:date="2021-12-01T14:20:00Z"/>
          <w:rFonts w:ascii="Ebrima" w:hAnsi="Ebrima"/>
          <w:color w:val="000000" w:themeColor="text1"/>
          <w:sz w:val="22"/>
          <w:szCs w:val="22"/>
        </w:rPr>
      </w:pPr>
    </w:p>
    <w:p w14:paraId="1E6536F0" w14:textId="338367A5" w:rsidR="00254F17" w:rsidRPr="00254F17" w:rsidDel="001413A3" w:rsidRDefault="00254F17" w:rsidP="00254F17">
      <w:pPr>
        <w:pStyle w:val="PargrafodaLista"/>
        <w:widowControl w:val="0"/>
        <w:numPr>
          <w:ilvl w:val="2"/>
          <w:numId w:val="24"/>
        </w:numPr>
        <w:spacing w:line="276" w:lineRule="auto"/>
        <w:ind w:left="709" w:firstLine="0"/>
        <w:jc w:val="both"/>
        <w:rPr>
          <w:del w:id="2402" w:author="Autor" w:date="2021-12-01T14:20:00Z"/>
          <w:rFonts w:ascii="Ebrima" w:hAnsi="Ebrima"/>
          <w:color w:val="000000" w:themeColor="text1"/>
          <w:sz w:val="22"/>
          <w:szCs w:val="22"/>
          <w:rPrChange w:id="2403" w:author="Autor" w:date="2021-11-18T11:11:00Z">
            <w:rPr>
              <w:del w:id="2404" w:author="Autor" w:date="2021-12-01T14:20:00Z"/>
            </w:rPr>
          </w:rPrChange>
        </w:rPr>
      </w:pPr>
      <w:ins w:id="2405" w:author="Autor" w:date="2021-11-18T11:11:00Z">
        <w:del w:id="2406" w:author="Autor" w:date="2021-12-01T14:20:00Z">
          <w:r w:rsidRPr="00C717F9" w:rsidDel="001413A3">
            <w:rPr>
              <w:rFonts w:ascii="Ebrima" w:hAnsi="Ebrima"/>
              <w:color w:val="000000" w:themeColor="text1"/>
              <w:sz w:val="22"/>
              <w:szCs w:val="22"/>
            </w:rPr>
            <w:delText xml:space="preserve">Os </w:delText>
          </w:r>
          <w:r w:rsidRPr="00C717F9" w:rsidDel="001413A3">
            <w:rPr>
              <w:rFonts w:ascii="Ebrima" w:hAnsi="Ebrima" w:cs="Arial"/>
              <w:bCs/>
              <w:color w:val="000000" w:themeColor="text1"/>
              <w:sz w:val="22"/>
              <w:szCs w:val="22"/>
            </w:rPr>
            <w:delText>recursos</w:delText>
          </w:r>
          <w:r w:rsidRPr="00C717F9" w:rsidDel="001413A3">
            <w:rPr>
              <w:rFonts w:ascii="Ebrima" w:hAnsi="Ebrima"/>
              <w:color w:val="000000" w:themeColor="text1"/>
              <w:sz w:val="22"/>
              <w:szCs w:val="22"/>
            </w:rPr>
            <w:delText xml:space="preserve">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também estarão abrangidos pela instituição do </w:delText>
          </w:r>
          <w:r w:rsidDel="001413A3">
            <w:rPr>
              <w:rFonts w:ascii="Ebrima" w:hAnsi="Ebrima" w:cstheme="minorHAnsi"/>
              <w:color w:val="000000" w:themeColor="text1"/>
              <w:sz w:val="22"/>
              <w:szCs w:val="22"/>
            </w:rPr>
            <w:delText>r</w:delText>
          </w:r>
          <w:r w:rsidRPr="00C717F9" w:rsidDel="001413A3">
            <w:rPr>
              <w:rFonts w:ascii="Ebrima" w:hAnsi="Ebrima" w:cstheme="minorHAnsi"/>
              <w:color w:val="000000" w:themeColor="text1"/>
              <w:sz w:val="22"/>
              <w:szCs w:val="22"/>
            </w:rPr>
            <w:delText>egime</w:delText>
          </w:r>
          <w:r w:rsidRPr="00C717F9" w:rsidDel="001413A3">
            <w:rPr>
              <w:rFonts w:ascii="Ebrima" w:hAnsi="Ebrima"/>
              <w:color w:val="000000" w:themeColor="text1"/>
              <w:sz w:val="22"/>
              <w:szCs w:val="22"/>
            </w:rPr>
            <w:delText xml:space="preserve"> </w:delText>
          </w:r>
          <w:r w:rsidDel="001413A3">
            <w:rPr>
              <w:rFonts w:ascii="Ebrima" w:hAnsi="Ebrima"/>
              <w:color w:val="000000" w:themeColor="text1"/>
              <w:sz w:val="22"/>
              <w:szCs w:val="22"/>
            </w:rPr>
            <w:delText>f</w:delText>
          </w:r>
          <w:r w:rsidRPr="00C717F9" w:rsidDel="001413A3">
            <w:rPr>
              <w:rFonts w:ascii="Ebrima" w:hAnsi="Ebrima"/>
              <w:color w:val="000000" w:themeColor="text1"/>
              <w:sz w:val="22"/>
              <w:szCs w:val="22"/>
            </w:rPr>
            <w:delText xml:space="preserve">iduciário </w:delText>
          </w:r>
          <w:r w:rsidDel="001413A3">
            <w:rPr>
              <w:rFonts w:ascii="Ebrima" w:hAnsi="Ebrima"/>
              <w:color w:val="000000" w:themeColor="text1"/>
              <w:sz w:val="22"/>
              <w:szCs w:val="22"/>
            </w:rPr>
            <w:delText xml:space="preserve">dos CRI </w:delText>
          </w:r>
          <w:r w:rsidRPr="00C717F9" w:rsidDel="001413A3">
            <w:rPr>
              <w:rFonts w:ascii="Ebrima" w:hAnsi="Ebrima"/>
              <w:color w:val="000000" w:themeColor="text1"/>
              <w:sz w:val="22"/>
              <w:szCs w:val="22"/>
            </w:rPr>
            <w:delText>e deverão ser aplicados em Aplicações Financeiras Permitidas.</w:delText>
          </w:r>
        </w:del>
      </w:ins>
    </w:p>
    <w:bookmarkEnd w:id="2207"/>
    <w:bookmarkEnd w:id="2310"/>
    <w:p w14:paraId="690D7267" w14:textId="532BF5DD" w:rsidR="00BF2B30" w:rsidDel="001413A3" w:rsidRDefault="00BF2B30" w:rsidP="0048064B">
      <w:pPr>
        <w:spacing w:line="276" w:lineRule="auto"/>
        <w:rPr>
          <w:del w:id="2407" w:author="Autor" w:date="2021-12-01T14:20:00Z"/>
          <w:rFonts w:ascii="Ebrima" w:hAnsi="Ebrima"/>
          <w:color w:val="000000" w:themeColor="text1"/>
          <w:sz w:val="22"/>
          <w:szCs w:val="22"/>
          <w:u w:val="single"/>
        </w:rPr>
      </w:pPr>
    </w:p>
    <w:p w14:paraId="30386920" w14:textId="2B742D61" w:rsidR="002F765F" w:rsidRPr="0048064B" w:rsidDel="001413A3" w:rsidRDefault="002F765F" w:rsidP="002F765F">
      <w:pPr>
        <w:spacing w:line="276" w:lineRule="auto"/>
        <w:rPr>
          <w:del w:id="2408" w:author="Autor" w:date="2021-12-01T14:20:00Z"/>
          <w:rFonts w:ascii="Ebrima" w:hAnsi="Ebrima"/>
          <w:b/>
          <w:bCs/>
          <w:color w:val="000000" w:themeColor="text1"/>
          <w:sz w:val="22"/>
          <w:szCs w:val="22"/>
          <w:u w:val="single"/>
        </w:rPr>
      </w:pPr>
      <w:del w:id="2409" w:author="Autor" w:date="2021-12-01T14:20:00Z">
        <w:r w:rsidRPr="0048064B" w:rsidDel="001413A3">
          <w:rPr>
            <w:rFonts w:ascii="Ebrima" w:hAnsi="Ebrima"/>
            <w:b/>
            <w:bCs/>
            <w:color w:val="000000" w:themeColor="text1"/>
            <w:sz w:val="22"/>
            <w:szCs w:val="22"/>
            <w:u w:val="single"/>
          </w:rPr>
          <w:delText xml:space="preserve">Fundo de </w:delText>
        </w:r>
        <w:r w:rsidDel="001413A3">
          <w:rPr>
            <w:rFonts w:ascii="Ebrima" w:hAnsi="Ebrima"/>
            <w:b/>
            <w:bCs/>
            <w:color w:val="000000" w:themeColor="text1"/>
            <w:sz w:val="22"/>
            <w:szCs w:val="22"/>
            <w:u w:val="single"/>
          </w:rPr>
          <w:delText>Despesas</w:delText>
        </w:r>
      </w:del>
    </w:p>
    <w:p w14:paraId="7F25AF43" w14:textId="22FDAB12" w:rsidR="002F765F" w:rsidRPr="0048064B" w:rsidDel="001413A3" w:rsidRDefault="002F765F" w:rsidP="002F765F">
      <w:pPr>
        <w:spacing w:line="276" w:lineRule="auto"/>
        <w:rPr>
          <w:del w:id="2410" w:author="Autor" w:date="2021-12-01T14:20:00Z"/>
          <w:rFonts w:ascii="Ebrima" w:hAnsi="Ebrima"/>
          <w:color w:val="000000" w:themeColor="text1"/>
          <w:sz w:val="22"/>
          <w:szCs w:val="22"/>
        </w:rPr>
      </w:pPr>
    </w:p>
    <w:p w14:paraId="63C197D9" w14:textId="0D1BCBBE" w:rsidR="002F765F" w:rsidRPr="0048064B" w:rsidDel="001413A3" w:rsidRDefault="002F765F" w:rsidP="002F765F">
      <w:pPr>
        <w:pStyle w:val="PargrafodaLista"/>
        <w:widowControl w:val="0"/>
        <w:numPr>
          <w:ilvl w:val="1"/>
          <w:numId w:val="24"/>
        </w:numPr>
        <w:tabs>
          <w:tab w:val="left" w:pos="0"/>
          <w:tab w:val="left" w:pos="851"/>
        </w:tabs>
        <w:spacing w:line="276" w:lineRule="auto"/>
        <w:ind w:left="0" w:firstLine="0"/>
        <w:jc w:val="both"/>
        <w:rPr>
          <w:del w:id="2411" w:author="Autor" w:date="2021-12-01T14:20:00Z"/>
          <w:rFonts w:ascii="Ebrima" w:hAnsi="Ebrima"/>
          <w:color w:val="000000" w:themeColor="text1"/>
          <w:sz w:val="22"/>
          <w:szCs w:val="22"/>
        </w:rPr>
      </w:pPr>
      <w:del w:id="2412" w:author="Autor" w:date="2021-12-01T14:20:00Z">
        <w:r w:rsidRPr="0048064B" w:rsidDel="001413A3">
          <w:rPr>
            <w:rFonts w:ascii="Ebrima" w:hAnsi="Ebrima" w:cs="Arial"/>
            <w:color w:val="000000" w:themeColor="text1"/>
            <w:sz w:val="22"/>
            <w:szCs w:val="22"/>
          </w:rPr>
          <w:delText xml:space="preserve">As </w:delText>
        </w:r>
        <w:r w:rsidRPr="0048064B" w:rsidDel="001413A3">
          <w:rPr>
            <w:rFonts w:ascii="Ebrima" w:hAnsi="Ebrima"/>
            <w:color w:val="000000" w:themeColor="text1"/>
            <w:sz w:val="22"/>
            <w:szCs w:val="22"/>
          </w:rPr>
          <w:delText>Partes concordam</w:delText>
        </w:r>
        <w:r w:rsidDel="001413A3">
          <w:rPr>
            <w:rFonts w:ascii="Ebrima" w:hAnsi="Ebrima"/>
            <w:color w:val="000000" w:themeColor="text1"/>
            <w:sz w:val="22"/>
            <w:szCs w:val="22"/>
          </w:rPr>
          <w:delText>,</w:delText>
        </w:r>
        <w:r w:rsidRPr="0048064B" w:rsidDel="001413A3">
          <w:rPr>
            <w:rFonts w:ascii="Ebrima" w:hAnsi="Ebrima"/>
            <w:color w:val="000000" w:themeColor="text1"/>
            <w:sz w:val="22"/>
            <w:szCs w:val="22"/>
          </w:rPr>
          <w:delText xml:space="preserve"> ainda</w:delText>
        </w:r>
        <w:r w:rsidDel="001413A3">
          <w:rPr>
            <w:rFonts w:ascii="Ebrima" w:hAnsi="Ebrima"/>
            <w:color w:val="000000" w:themeColor="text1"/>
            <w:sz w:val="22"/>
            <w:szCs w:val="22"/>
          </w:rPr>
          <w:delText>,</w:delText>
        </w:r>
        <w:r w:rsidRPr="0048064B" w:rsidDel="001413A3">
          <w:rPr>
            <w:rFonts w:ascii="Ebrima" w:hAnsi="Ebrima"/>
            <w:color w:val="000000" w:themeColor="text1"/>
            <w:sz w:val="22"/>
            <w:szCs w:val="22"/>
          </w:rPr>
          <w:delText xml:space="preserve"> em constituir,</w:delText>
        </w:r>
        <w:r w:rsidRPr="00C717F9" w:rsidDel="001413A3">
          <w:rPr>
            <w:rFonts w:ascii="Ebrima" w:hAnsi="Ebrima"/>
            <w:bCs/>
            <w:color w:val="000000" w:themeColor="text1"/>
            <w:sz w:val="22"/>
            <w:szCs w:val="22"/>
          </w:rPr>
          <w:delText xml:space="preserve"> em garantia das Obrigações Garantidas, o Fundo de </w:delText>
        </w:r>
        <w:r w:rsidDel="001413A3">
          <w:rPr>
            <w:rFonts w:ascii="Ebrima" w:hAnsi="Ebrima"/>
            <w:bCs/>
            <w:color w:val="000000" w:themeColor="text1"/>
            <w:sz w:val="22"/>
            <w:szCs w:val="22"/>
          </w:rPr>
          <w:delText>Despesas</w:delText>
        </w:r>
        <w:r w:rsidRPr="00C717F9" w:rsidDel="001413A3">
          <w:rPr>
            <w:rFonts w:ascii="Ebrima" w:hAnsi="Ebrima"/>
            <w:bCs/>
            <w:color w:val="000000" w:themeColor="text1"/>
            <w:sz w:val="22"/>
            <w:szCs w:val="22"/>
          </w:rPr>
          <w:delText xml:space="preserve">, a ser mantido na Conta Centralizadora, composto </w:delText>
        </w:r>
        <w:r w:rsidDel="001413A3">
          <w:rPr>
            <w:rFonts w:ascii="Ebrima" w:hAnsi="Ebrima"/>
            <w:bCs/>
            <w:color w:val="000000" w:themeColor="text1"/>
            <w:sz w:val="22"/>
            <w:szCs w:val="22"/>
          </w:rPr>
          <w:delText>[</w:delText>
        </w:r>
        <w:r w:rsidRPr="00212DD4" w:rsidDel="001413A3">
          <w:rPr>
            <w:rFonts w:ascii="Ebrima" w:hAnsi="Ebrima"/>
            <w:bCs/>
            <w:color w:val="000000" w:themeColor="text1"/>
            <w:sz w:val="22"/>
            <w:szCs w:val="22"/>
            <w:highlight w:val="yellow"/>
          </w:rPr>
          <w:delText>e recomposto</w:delText>
        </w:r>
      </w:del>
      <w:ins w:id="2413" w:author="Autor" w:date="2021-11-18T15:17:00Z">
        <w:del w:id="2414" w:author="Autor" w:date="2021-12-01T14:20:00Z">
          <w:r w:rsidR="00780918" w:rsidDel="001413A3">
            <w:rPr>
              <w:rFonts w:ascii="Ebrima" w:hAnsi="Ebrima"/>
              <w:bCs/>
              <w:color w:val="000000" w:themeColor="text1"/>
              <w:sz w:val="22"/>
              <w:szCs w:val="22"/>
            </w:rPr>
            <w:delText>]</w:delText>
          </w:r>
        </w:del>
      </w:ins>
      <w:del w:id="2415" w:author="Autor" w:date="2021-12-01T14:20:00Z">
        <w:r w:rsidDel="001413A3">
          <w:rPr>
            <w:rFonts w:ascii="Ebrima" w:hAnsi="Ebrima"/>
            <w:bCs/>
            <w:color w:val="000000" w:themeColor="text1"/>
            <w:sz w:val="22"/>
            <w:szCs w:val="22"/>
          </w:rPr>
          <w:delText>]</w:delText>
        </w:r>
      </w:del>
      <w:ins w:id="2416" w:author="Autor" w:date="2021-11-18T15:17:00Z">
        <w:del w:id="2417" w:author="Autor" w:date="2021-12-01T14:20:00Z">
          <w:r w:rsidR="000178A7" w:rsidDel="001413A3">
            <w:rPr>
              <w:rFonts w:ascii="Ebrima" w:hAnsi="Ebrima"/>
              <w:bCs/>
              <w:color w:val="000000" w:themeColor="text1"/>
              <w:sz w:val="22"/>
              <w:szCs w:val="22"/>
            </w:rPr>
            <w:delText>,</w:delText>
          </w:r>
        </w:del>
      </w:ins>
      <w:del w:id="2418" w:author="Autor" w:date="2021-12-01T14:20:00Z">
        <w:r w:rsidDel="001413A3">
          <w:rPr>
            <w:rFonts w:ascii="Ebrima" w:hAnsi="Ebrima"/>
            <w:bCs/>
            <w:color w:val="000000" w:themeColor="text1"/>
            <w:sz w:val="22"/>
            <w:szCs w:val="22"/>
          </w:rPr>
          <w:delText xml:space="preserve"> </w:delText>
        </w:r>
        <w:r w:rsidRPr="00C717F9" w:rsidDel="001413A3">
          <w:rPr>
            <w:rFonts w:ascii="Ebrima" w:hAnsi="Ebrima"/>
            <w:bCs/>
            <w:color w:val="000000" w:themeColor="text1"/>
            <w:sz w:val="22"/>
            <w:szCs w:val="22"/>
          </w:rPr>
          <w:delText>mediante retenção d</w:delText>
        </w:r>
        <w:r w:rsidDel="001413A3">
          <w:rPr>
            <w:rFonts w:ascii="Ebrima" w:hAnsi="Ebrima"/>
            <w:bCs/>
            <w:color w:val="000000" w:themeColor="text1"/>
            <w:sz w:val="22"/>
            <w:szCs w:val="22"/>
          </w:rPr>
          <w:delText>o Valor do Fundo de Despesas</w:delText>
        </w:r>
        <w:r w:rsidRPr="0048064B" w:rsidDel="001413A3">
          <w:rPr>
            <w:rFonts w:ascii="Ebrima" w:hAnsi="Ebrima"/>
            <w:bCs/>
            <w:color w:val="000000" w:themeColor="text1"/>
            <w:sz w:val="22"/>
            <w:szCs w:val="22"/>
          </w:rPr>
          <w:delText xml:space="preserve">, </w:delText>
        </w:r>
        <w:r w:rsidDel="001413A3">
          <w:rPr>
            <w:rFonts w:ascii="Ebrima" w:hAnsi="Ebrima"/>
            <w:bCs/>
            <w:color w:val="000000" w:themeColor="text1"/>
            <w:sz w:val="22"/>
            <w:szCs w:val="22"/>
          </w:rPr>
          <w:delText>por conta e ordem da Emitente, com os recursos da integralização dos CRI</w:delText>
        </w:r>
        <w:r w:rsidRPr="00C717F9" w:rsidDel="001413A3">
          <w:rPr>
            <w:rFonts w:ascii="Ebrima" w:hAnsi="Ebrima"/>
            <w:bCs/>
            <w:color w:val="000000" w:themeColor="text1"/>
            <w:sz w:val="22"/>
            <w:szCs w:val="22"/>
          </w:rPr>
          <w:delText xml:space="preserve">. </w:delText>
        </w:r>
      </w:del>
    </w:p>
    <w:p w14:paraId="14EB3913" w14:textId="7E63DE02" w:rsidR="002F765F" w:rsidRPr="0048064B" w:rsidDel="001413A3" w:rsidRDefault="002F765F" w:rsidP="002F765F">
      <w:pPr>
        <w:pStyle w:val="PargrafodaLista"/>
        <w:widowControl w:val="0"/>
        <w:tabs>
          <w:tab w:val="left" w:pos="0"/>
          <w:tab w:val="left" w:pos="709"/>
        </w:tabs>
        <w:spacing w:line="276" w:lineRule="auto"/>
        <w:ind w:left="0"/>
        <w:jc w:val="both"/>
        <w:rPr>
          <w:del w:id="2419" w:author="Autor" w:date="2021-12-01T14:20:00Z"/>
          <w:rFonts w:ascii="Ebrima" w:hAnsi="Ebrima"/>
          <w:color w:val="000000" w:themeColor="text1"/>
          <w:sz w:val="22"/>
          <w:szCs w:val="22"/>
        </w:rPr>
      </w:pPr>
    </w:p>
    <w:p w14:paraId="1EF94E31" w14:textId="5606EB24" w:rsidR="002F765F" w:rsidRPr="00C717F9" w:rsidDel="001413A3" w:rsidRDefault="002F765F" w:rsidP="002F765F">
      <w:pPr>
        <w:pStyle w:val="PargrafodaLista"/>
        <w:widowControl w:val="0"/>
        <w:numPr>
          <w:ilvl w:val="2"/>
          <w:numId w:val="24"/>
        </w:numPr>
        <w:tabs>
          <w:tab w:val="left" w:pos="0"/>
          <w:tab w:val="left" w:pos="709"/>
        </w:tabs>
        <w:spacing w:line="276" w:lineRule="auto"/>
        <w:ind w:left="709" w:firstLine="0"/>
        <w:jc w:val="both"/>
        <w:rPr>
          <w:del w:id="2420" w:author="Autor" w:date="2021-12-01T14:20:00Z"/>
          <w:rFonts w:ascii="Ebrima" w:hAnsi="Ebrima"/>
          <w:color w:val="000000" w:themeColor="text1"/>
          <w:sz w:val="22"/>
          <w:szCs w:val="22"/>
        </w:rPr>
      </w:pPr>
      <w:del w:id="2421" w:author="Autor" w:date="2021-12-01T14:20:00Z">
        <w:r w:rsidRPr="00C717F9" w:rsidDel="001413A3">
          <w:rPr>
            <w:rFonts w:ascii="Ebrima" w:hAnsi="Ebrima" w:cs="Arial"/>
            <w:bCs/>
            <w:color w:val="000000" w:themeColor="text1"/>
            <w:sz w:val="22"/>
            <w:szCs w:val="22"/>
          </w:rPr>
          <w:delText xml:space="preserve">Os </w:delText>
        </w:r>
        <w:r w:rsidRPr="00C717F9" w:rsidDel="001413A3">
          <w:rPr>
            <w:rFonts w:ascii="Ebrima" w:hAnsi="Ebrima"/>
            <w:color w:val="000000" w:themeColor="text1"/>
            <w:sz w:val="22"/>
            <w:szCs w:val="22"/>
          </w:rPr>
          <w:delText xml:space="preserve">recursos do Fundo de </w:delText>
        </w:r>
        <w:r w:rsidDel="001413A3">
          <w:rPr>
            <w:rFonts w:ascii="Ebrima" w:hAnsi="Ebrima"/>
            <w:color w:val="000000" w:themeColor="text1"/>
            <w:sz w:val="22"/>
            <w:szCs w:val="22"/>
          </w:rPr>
          <w:delText xml:space="preserve">Despesas </w:delText>
        </w:r>
        <w:r w:rsidRPr="00C717F9" w:rsidDel="001413A3">
          <w:rPr>
            <w:rFonts w:ascii="Ebrima" w:hAnsi="Ebrima"/>
            <w:color w:val="000000" w:themeColor="text1"/>
            <w:sz w:val="22"/>
            <w:szCs w:val="22"/>
          </w:rPr>
          <w:delText xml:space="preserve">serão utilizados pela Debenturista para </w:delText>
        </w:r>
        <w:r w:rsidDel="001413A3">
          <w:rPr>
            <w:rFonts w:ascii="Ebrima" w:hAnsi="Ebrima"/>
            <w:color w:val="000000" w:themeColor="text1"/>
            <w:sz w:val="22"/>
            <w:szCs w:val="22"/>
          </w:rPr>
          <w:delText>pagamento das Despesas da Operação</w:delText>
        </w:r>
        <w:r w:rsidRPr="00C717F9" w:rsidDel="001413A3">
          <w:rPr>
            <w:rFonts w:ascii="Ebrima" w:hAnsi="Ebrima" w:cstheme="minorHAnsi"/>
            <w:color w:val="000000" w:themeColor="text1"/>
            <w:sz w:val="22"/>
            <w:szCs w:val="22"/>
          </w:rPr>
          <w:delText>.</w:delText>
        </w:r>
      </w:del>
    </w:p>
    <w:p w14:paraId="5D3981CB" w14:textId="6277BA9D" w:rsidR="002F765F" w:rsidRPr="00C717F9" w:rsidDel="001413A3" w:rsidRDefault="002F765F" w:rsidP="002F765F">
      <w:pPr>
        <w:pStyle w:val="PargrafodaLista"/>
        <w:tabs>
          <w:tab w:val="left" w:pos="709"/>
        </w:tabs>
        <w:spacing w:line="276" w:lineRule="auto"/>
        <w:ind w:left="709"/>
        <w:jc w:val="both"/>
        <w:rPr>
          <w:del w:id="2422" w:author="Autor" w:date="2021-12-01T14:20:00Z"/>
          <w:rFonts w:ascii="Ebrima" w:hAnsi="Ebrima"/>
          <w:color w:val="000000" w:themeColor="text1"/>
          <w:sz w:val="22"/>
          <w:szCs w:val="22"/>
        </w:rPr>
      </w:pPr>
    </w:p>
    <w:p w14:paraId="02353A57" w14:textId="5A026078" w:rsidR="002F765F" w:rsidRPr="00C717F9" w:rsidDel="001413A3" w:rsidRDefault="002F765F" w:rsidP="002F765F">
      <w:pPr>
        <w:pStyle w:val="PargrafodaLista"/>
        <w:widowControl w:val="0"/>
        <w:numPr>
          <w:ilvl w:val="2"/>
          <w:numId w:val="24"/>
        </w:numPr>
        <w:spacing w:line="276" w:lineRule="auto"/>
        <w:ind w:left="709" w:firstLine="0"/>
        <w:jc w:val="both"/>
        <w:rPr>
          <w:del w:id="2423" w:author="Autor" w:date="2021-12-01T14:20:00Z"/>
          <w:rFonts w:ascii="Ebrima" w:hAnsi="Ebrima"/>
          <w:color w:val="000000" w:themeColor="text1"/>
          <w:sz w:val="22"/>
          <w:szCs w:val="22"/>
        </w:rPr>
      </w:pPr>
      <w:del w:id="2424" w:author="Autor" w:date="2021-12-01T14:20:00Z">
        <w:r w:rsidRPr="00C717F9" w:rsidDel="001413A3">
          <w:rPr>
            <w:rFonts w:ascii="Ebrima" w:hAnsi="Ebrima"/>
            <w:color w:val="000000" w:themeColor="text1"/>
            <w:sz w:val="22"/>
            <w:szCs w:val="22"/>
          </w:rPr>
          <w:delText>A</w:delText>
        </w:r>
        <w:r w:rsidRPr="0048064B" w:rsidDel="001413A3">
          <w:rPr>
            <w:rFonts w:ascii="Ebrima" w:hAnsi="Ebrima"/>
            <w:color w:val="000000" w:themeColor="text1"/>
            <w:sz w:val="22"/>
            <w:szCs w:val="22"/>
          </w:rPr>
          <w:delText xml:space="preserve"> </w:delText>
        </w:r>
        <w:r w:rsidRPr="00C717F9" w:rsidDel="001413A3">
          <w:rPr>
            <w:rFonts w:ascii="Ebrima" w:hAnsi="Ebrima"/>
            <w:color w:val="000000" w:themeColor="text1"/>
            <w:sz w:val="22"/>
            <w:szCs w:val="22"/>
          </w:rPr>
          <w:delText xml:space="preserve">Emitente </w:delText>
        </w:r>
        <w:r w:rsidRPr="0048064B" w:rsidDel="001413A3">
          <w:rPr>
            <w:rFonts w:ascii="Ebrima" w:hAnsi="Ebrima"/>
            <w:color w:val="000000" w:themeColor="text1"/>
            <w:sz w:val="22"/>
            <w:szCs w:val="22"/>
          </w:rPr>
          <w:delText>não</w:delText>
        </w:r>
        <w:r w:rsidRPr="00C717F9" w:rsidDel="001413A3">
          <w:rPr>
            <w:rFonts w:ascii="Ebrima" w:hAnsi="Ebrima"/>
            <w:color w:val="000000" w:themeColor="text1"/>
            <w:sz w:val="22"/>
            <w:szCs w:val="22"/>
          </w:rPr>
          <w:delText xml:space="preserve"> poderá, em qualquer hipótese, abster-se do </w:delText>
        </w:r>
        <w:r w:rsidRPr="00C717F9" w:rsidDel="001413A3">
          <w:rPr>
            <w:rFonts w:ascii="Ebrima" w:hAnsi="Ebrima" w:cs="Arial"/>
            <w:bCs/>
            <w:color w:val="000000" w:themeColor="text1"/>
            <w:sz w:val="22"/>
            <w:szCs w:val="22"/>
          </w:rPr>
          <w:delText>cumprimento</w:delText>
        </w:r>
        <w:r w:rsidRPr="00C717F9" w:rsidDel="001413A3">
          <w:rPr>
            <w:rFonts w:ascii="Ebrima" w:hAnsi="Ebrima"/>
            <w:color w:val="000000" w:themeColor="text1"/>
            <w:sz w:val="22"/>
            <w:szCs w:val="22"/>
          </w:rPr>
          <w:delText xml:space="preserve"> de suas obrigações previstas nos Documentos da Operação em razão da constituição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ou ainda, solicitar à </w:delText>
        </w:r>
        <w:r w:rsidRPr="0048064B"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que utilize os recursos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para a quitação de eventuais obrigações inadimplidas.</w:delText>
        </w:r>
      </w:del>
    </w:p>
    <w:p w14:paraId="4F0BDD2B" w14:textId="283BB86F" w:rsidR="002F765F" w:rsidRPr="00C717F9" w:rsidDel="001413A3" w:rsidRDefault="002F765F" w:rsidP="002F765F">
      <w:pPr>
        <w:pStyle w:val="PargrafodaLista"/>
        <w:spacing w:line="276" w:lineRule="auto"/>
        <w:rPr>
          <w:del w:id="2425" w:author="Autor" w:date="2021-12-01T14:20:00Z"/>
          <w:rFonts w:ascii="Ebrima" w:hAnsi="Ebrima"/>
          <w:color w:val="000000" w:themeColor="text1"/>
          <w:sz w:val="22"/>
          <w:szCs w:val="22"/>
        </w:rPr>
      </w:pPr>
    </w:p>
    <w:p w14:paraId="153091FE" w14:textId="417FE8C4" w:rsidR="002F765F" w:rsidRPr="00C717F9" w:rsidDel="001413A3" w:rsidRDefault="002F765F" w:rsidP="002F765F">
      <w:pPr>
        <w:pStyle w:val="PargrafodaLista"/>
        <w:widowControl w:val="0"/>
        <w:numPr>
          <w:ilvl w:val="2"/>
          <w:numId w:val="24"/>
        </w:numPr>
        <w:spacing w:line="276" w:lineRule="auto"/>
        <w:ind w:left="709" w:firstLine="0"/>
        <w:jc w:val="both"/>
        <w:rPr>
          <w:del w:id="2426" w:author="Autor" w:date="2021-12-01T14:20:00Z"/>
          <w:rFonts w:ascii="Ebrima" w:hAnsi="Ebrima"/>
          <w:color w:val="000000" w:themeColor="text1"/>
          <w:sz w:val="22"/>
          <w:szCs w:val="22"/>
        </w:rPr>
      </w:pPr>
      <w:del w:id="2427" w:author="Autor" w:date="2021-12-01T14:20:00Z">
        <w:r w:rsidRPr="00C717F9" w:rsidDel="001413A3">
          <w:rPr>
            <w:rFonts w:ascii="Ebrima" w:hAnsi="Ebrima"/>
            <w:color w:val="000000" w:themeColor="text1"/>
            <w:sz w:val="22"/>
            <w:szCs w:val="22"/>
          </w:rPr>
          <w:delText xml:space="preserve">Sem prejuízo de eventual recomposição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em razão da utilização </w:delText>
        </w:r>
        <w:r w:rsidRPr="00C717F9" w:rsidDel="001413A3">
          <w:rPr>
            <w:rFonts w:ascii="Ebrima" w:hAnsi="Ebrima" w:cs="Arial"/>
            <w:bCs/>
            <w:color w:val="000000" w:themeColor="text1"/>
            <w:sz w:val="22"/>
            <w:szCs w:val="22"/>
          </w:rPr>
          <w:delText>dos</w:delText>
        </w:r>
        <w:r w:rsidRPr="00C717F9" w:rsidDel="001413A3">
          <w:rPr>
            <w:rFonts w:ascii="Ebrima" w:hAnsi="Ebrima"/>
            <w:color w:val="000000" w:themeColor="text1"/>
            <w:sz w:val="22"/>
            <w:szCs w:val="22"/>
          </w:rPr>
          <w:delText xml:space="preserve"> recursos disponíveis na Conta Centralizadora de acordo com a Ordem de Pagamentos, toda vez que, por qualquer motivo, os recursos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venham a ser inferiores ao valor definido na Cláusula </w:delText>
        </w:r>
        <w:r w:rsidRPr="0048064B" w:rsidDel="001413A3">
          <w:rPr>
            <w:rFonts w:ascii="Ebrima" w:hAnsi="Ebrima"/>
            <w:color w:val="000000" w:themeColor="text1"/>
            <w:sz w:val="22"/>
            <w:szCs w:val="22"/>
          </w:rPr>
          <w:delText>10.</w:delText>
        </w:r>
        <w:r w:rsidDel="001413A3">
          <w:rPr>
            <w:rFonts w:ascii="Ebrima" w:hAnsi="Ebrima"/>
            <w:color w:val="000000" w:themeColor="text1"/>
            <w:sz w:val="22"/>
            <w:szCs w:val="22"/>
          </w:rPr>
          <w:delText>9</w:delText>
        </w:r>
        <w:r w:rsidRPr="00C717F9" w:rsidDel="001413A3">
          <w:rPr>
            <w:rFonts w:ascii="Ebrima" w:hAnsi="Ebrima"/>
            <w:color w:val="000000" w:themeColor="text1"/>
            <w:sz w:val="22"/>
            <w:szCs w:val="22"/>
          </w:rPr>
          <w:delText>, acima, a</w:delText>
        </w:r>
        <w:r w:rsidRPr="0048064B" w:rsidDel="001413A3">
          <w:rPr>
            <w:rFonts w:ascii="Ebrima" w:hAnsi="Ebrima"/>
            <w:color w:val="000000" w:themeColor="text1"/>
            <w:sz w:val="22"/>
            <w:szCs w:val="22"/>
          </w:rPr>
          <w:delText xml:space="preserve"> </w:delText>
        </w:r>
        <w:r w:rsidRPr="00C717F9" w:rsidDel="001413A3">
          <w:rPr>
            <w:rFonts w:ascii="Ebrima" w:hAnsi="Ebrima"/>
            <w:color w:val="000000" w:themeColor="text1"/>
            <w:sz w:val="22"/>
            <w:szCs w:val="22"/>
          </w:rPr>
          <w:delText>Emitente estar</w:delText>
        </w:r>
        <w:r w:rsidRPr="0048064B" w:rsidDel="001413A3">
          <w:rPr>
            <w:rFonts w:ascii="Ebrima" w:hAnsi="Ebrima"/>
            <w:color w:val="000000" w:themeColor="text1"/>
            <w:sz w:val="22"/>
            <w:szCs w:val="22"/>
          </w:rPr>
          <w:delText>á</w:delText>
        </w:r>
        <w:r w:rsidRPr="00C717F9" w:rsidDel="001413A3">
          <w:rPr>
            <w:rFonts w:ascii="Ebrima" w:hAnsi="Ebrima"/>
            <w:color w:val="000000" w:themeColor="text1"/>
            <w:sz w:val="22"/>
            <w:szCs w:val="22"/>
          </w:rPr>
          <w:delText xml:space="preserve"> obrigada a depositar recursos na Conta Centralizadora em montante suficiente para a recomposição do Valor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em até 10 (dez) Dias Úteis, contados do envio de prévia comunicação, pela </w:delText>
        </w:r>
        <w:r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com cópia ao Agente Fiduciário. Caso a Emitente não deposite o montante necessário para o cumprimento da obrigação aqui estipulada, no prazo previsto nesta </w:delText>
        </w:r>
        <w:r w:rsidDel="001413A3">
          <w:rPr>
            <w:rFonts w:ascii="Ebrima" w:hAnsi="Ebrima"/>
            <w:color w:val="000000" w:themeColor="text1"/>
            <w:sz w:val="22"/>
            <w:szCs w:val="22"/>
          </w:rPr>
          <w:delText>c</w:delText>
        </w:r>
        <w:r w:rsidRPr="00C717F9" w:rsidDel="001413A3">
          <w:rPr>
            <w:rFonts w:ascii="Ebrima" w:hAnsi="Ebrima"/>
            <w:color w:val="000000" w:themeColor="text1"/>
            <w:sz w:val="22"/>
            <w:szCs w:val="22"/>
          </w:rPr>
          <w:delText>láusula, tal evento será considerado como inadimplemento de obrigação pecuniária da Emitente.</w:delText>
        </w:r>
      </w:del>
    </w:p>
    <w:p w14:paraId="035D7FD0" w14:textId="63118024" w:rsidR="002F765F" w:rsidRPr="0048064B" w:rsidDel="001413A3" w:rsidRDefault="002F765F" w:rsidP="002F765F">
      <w:pPr>
        <w:spacing w:line="276" w:lineRule="auto"/>
        <w:rPr>
          <w:del w:id="2428" w:author="Autor" w:date="2021-12-01T14:20:00Z"/>
          <w:rFonts w:ascii="Ebrima" w:hAnsi="Ebrima"/>
          <w:color w:val="000000" w:themeColor="text1"/>
          <w:sz w:val="22"/>
          <w:szCs w:val="22"/>
        </w:rPr>
      </w:pPr>
    </w:p>
    <w:p w14:paraId="34FD0D6E" w14:textId="56A41833" w:rsidR="002F765F" w:rsidRPr="00C717F9" w:rsidDel="001413A3" w:rsidRDefault="002F765F" w:rsidP="002F765F">
      <w:pPr>
        <w:pStyle w:val="PargrafodaLista"/>
        <w:widowControl w:val="0"/>
        <w:numPr>
          <w:ilvl w:val="2"/>
          <w:numId w:val="24"/>
        </w:numPr>
        <w:spacing w:line="276" w:lineRule="auto"/>
        <w:ind w:left="709" w:firstLine="0"/>
        <w:jc w:val="both"/>
        <w:rPr>
          <w:del w:id="2429" w:author="Autor" w:date="2021-12-01T14:20:00Z"/>
          <w:rFonts w:ascii="Ebrima" w:hAnsi="Ebrima"/>
          <w:color w:val="000000" w:themeColor="text1"/>
          <w:sz w:val="22"/>
          <w:szCs w:val="22"/>
        </w:rPr>
      </w:pPr>
      <w:del w:id="2430" w:author="Autor" w:date="2021-12-01T14:20:00Z">
        <w:r w:rsidRPr="00C717F9" w:rsidDel="001413A3">
          <w:rPr>
            <w:rFonts w:ascii="Ebrima" w:hAnsi="Ebrima" w:cs="Arial"/>
            <w:bCs/>
            <w:color w:val="000000" w:themeColor="text1"/>
            <w:sz w:val="22"/>
            <w:szCs w:val="22"/>
          </w:rPr>
          <w:delText>Uma</w:delText>
        </w:r>
        <w:r w:rsidRPr="00C717F9" w:rsidDel="001413A3">
          <w:rPr>
            <w:rFonts w:ascii="Ebrima" w:hAnsi="Ebrima"/>
            <w:color w:val="000000" w:themeColor="text1"/>
            <w:sz w:val="22"/>
            <w:szCs w:val="22"/>
          </w:rPr>
          <w:delText xml:space="preserve"> vez integralmente quitadas as Obrigações Garantidas, nos termos dos </w:delText>
        </w:r>
        <w:r w:rsidRPr="00C717F9" w:rsidDel="001413A3">
          <w:rPr>
            <w:rFonts w:ascii="Ebrima" w:hAnsi="Ebrima" w:cs="Arial"/>
            <w:color w:val="000000" w:themeColor="text1"/>
            <w:sz w:val="22"/>
            <w:szCs w:val="22"/>
          </w:rPr>
          <w:delText>Documentos</w:delText>
        </w:r>
        <w:r w:rsidRPr="00C717F9" w:rsidDel="001413A3">
          <w:rPr>
            <w:rFonts w:ascii="Ebrima" w:hAnsi="Ebrima"/>
            <w:color w:val="000000" w:themeColor="text1"/>
            <w:sz w:val="22"/>
            <w:szCs w:val="22"/>
          </w:rPr>
          <w:delText xml:space="preserve"> da Operação, a </w:delText>
        </w:r>
        <w:r w:rsidRPr="0048064B"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deverá transferir a totalidade dos recursos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e eventuais valores remanescentes para a Conta Autorizada, em até 10 (dez) Dias Úteis contados da entrega, pelo Agente Fiduciário, do respectivo termo de quitação do </w:delText>
        </w:r>
        <w:r w:rsidDel="001413A3">
          <w:rPr>
            <w:rFonts w:ascii="Ebrima" w:hAnsi="Ebrima"/>
            <w:color w:val="000000" w:themeColor="text1"/>
            <w:sz w:val="22"/>
            <w:szCs w:val="22"/>
          </w:rPr>
          <w:delText>r</w:delText>
        </w:r>
        <w:r w:rsidRPr="00C717F9" w:rsidDel="001413A3">
          <w:rPr>
            <w:rFonts w:ascii="Ebrima" w:hAnsi="Ebrima"/>
            <w:color w:val="000000" w:themeColor="text1"/>
            <w:sz w:val="22"/>
            <w:szCs w:val="22"/>
          </w:rPr>
          <w:delText xml:space="preserve">egime </w:delText>
        </w:r>
        <w:r w:rsidDel="001413A3">
          <w:rPr>
            <w:rFonts w:ascii="Ebrima" w:hAnsi="Ebrima"/>
            <w:color w:val="000000" w:themeColor="text1"/>
            <w:sz w:val="22"/>
            <w:szCs w:val="22"/>
          </w:rPr>
          <w:delText>f</w:delText>
        </w:r>
        <w:r w:rsidRPr="00C717F9" w:rsidDel="001413A3">
          <w:rPr>
            <w:rFonts w:ascii="Ebrima" w:hAnsi="Ebrima"/>
            <w:color w:val="000000" w:themeColor="text1"/>
            <w:sz w:val="22"/>
            <w:szCs w:val="22"/>
          </w:rPr>
          <w:delText>iduciário</w:delText>
        </w:r>
        <w:r w:rsidDel="001413A3">
          <w:rPr>
            <w:rFonts w:ascii="Ebrima" w:hAnsi="Ebrima"/>
            <w:color w:val="000000" w:themeColor="text1"/>
            <w:sz w:val="22"/>
            <w:szCs w:val="22"/>
          </w:rPr>
          <w:delText xml:space="preserve"> dos CRI</w:delText>
        </w:r>
        <w:r w:rsidRPr="00C717F9" w:rsidDel="001413A3">
          <w:rPr>
            <w:rFonts w:ascii="Ebrima" w:hAnsi="Ebrima"/>
            <w:color w:val="000000" w:themeColor="text1"/>
            <w:sz w:val="22"/>
            <w:szCs w:val="22"/>
          </w:rPr>
          <w:delText>.</w:delText>
        </w:r>
      </w:del>
    </w:p>
    <w:p w14:paraId="6AF8F7A5" w14:textId="704141E7" w:rsidR="002F765F" w:rsidRPr="00C717F9" w:rsidDel="001413A3" w:rsidRDefault="002F765F" w:rsidP="002F765F">
      <w:pPr>
        <w:tabs>
          <w:tab w:val="left" w:pos="709"/>
        </w:tabs>
        <w:spacing w:line="276" w:lineRule="auto"/>
        <w:ind w:left="709"/>
        <w:jc w:val="both"/>
        <w:rPr>
          <w:del w:id="2431" w:author="Autor" w:date="2021-12-01T14:20:00Z"/>
          <w:rFonts w:ascii="Ebrima" w:hAnsi="Ebrima"/>
          <w:color w:val="000000" w:themeColor="text1"/>
          <w:sz w:val="22"/>
          <w:szCs w:val="22"/>
        </w:rPr>
      </w:pPr>
    </w:p>
    <w:p w14:paraId="6D312391" w14:textId="4FAF4F36" w:rsidR="002F765F" w:rsidRPr="00212DD4" w:rsidDel="001413A3" w:rsidRDefault="002F765F" w:rsidP="00212DD4">
      <w:pPr>
        <w:pStyle w:val="PargrafodaLista"/>
        <w:numPr>
          <w:ilvl w:val="2"/>
          <w:numId w:val="24"/>
        </w:numPr>
        <w:spacing w:line="276" w:lineRule="auto"/>
        <w:ind w:left="709" w:firstLine="0"/>
        <w:jc w:val="both"/>
        <w:rPr>
          <w:del w:id="2432" w:author="Autor" w:date="2021-12-01T14:20:00Z"/>
          <w:rFonts w:ascii="Ebrima" w:hAnsi="Ebrima"/>
          <w:color w:val="000000" w:themeColor="text1"/>
          <w:sz w:val="22"/>
          <w:szCs w:val="22"/>
          <w:u w:val="single"/>
        </w:rPr>
      </w:pPr>
      <w:del w:id="2433" w:author="Autor" w:date="2021-12-01T14:20:00Z">
        <w:r w:rsidRPr="00212DD4" w:rsidDel="001413A3">
          <w:rPr>
            <w:rFonts w:ascii="Ebrima" w:hAnsi="Ebrima"/>
            <w:color w:val="000000" w:themeColor="text1"/>
            <w:sz w:val="22"/>
            <w:szCs w:val="22"/>
          </w:rPr>
          <w:delText xml:space="preserve">Os </w:delText>
        </w:r>
        <w:r w:rsidRPr="00212DD4" w:rsidDel="001413A3">
          <w:rPr>
            <w:rFonts w:ascii="Ebrima" w:hAnsi="Ebrima" w:cs="Arial"/>
            <w:bCs/>
            <w:color w:val="000000" w:themeColor="text1"/>
            <w:sz w:val="22"/>
            <w:szCs w:val="22"/>
          </w:rPr>
          <w:delText>recursos</w:delText>
        </w:r>
        <w:r w:rsidRPr="00212DD4" w:rsidDel="001413A3">
          <w:rPr>
            <w:rFonts w:ascii="Ebrima" w:hAnsi="Ebrima"/>
            <w:color w:val="000000" w:themeColor="text1"/>
            <w:sz w:val="22"/>
            <w:szCs w:val="22"/>
          </w:rPr>
          <w:delText xml:space="preserve"> do Fundo de Despesas também estarão abrangidos pela instituição do </w:delText>
        </w:r>
        <w:r w:rsidRPr="00212DD4" w:rsidDel="001413A3">
          <w:rPr>
            <w:rFonts w:ascii="Ebrima" w:hAnsi="Ebrima" w:cstheme="minorHAnsi"/>
            <w:color w:val="000000" w:themeColor="text1"/>
            <w:sz w:val="22"/>
            <w:szCs w:val="22"/>
          </w:rPr>
          <w:delText>regime</w:delText>
        </w:r>
        <w:r w:rsidRPr="00212DD4" w:rsidDel="001413A3">
          <w:rPr>
            <w:rFonts w:ascii="Ebrima" w:hAnsi="Ebrima"/>
            <w:color w:val="000000" w:themeColor="text1"/>
            <w:sz w:val="22"/>
            <w:szCs w:val="22"/>
          </w:rPr>
          <w:delText xml:space="preserve"> fiduciário dos CRI, e deverão ser aplicados em Aplicações Financeiras Permitidas.</w:delText>
        </w:r>
      </w:del>
    </w:p>
    <w:p w14:paraId="7C459BA4" w14:textId="77777777" w:rsidR="002F765F" w:rsidDel="00731472" w:rsidRDefault="002F765F" w:rsidP="0048064B">
      <w:pPr>
        <w:spacing w:line="276" w:lineRule="auto"/>
        <w:rPr>
          <w:del w:id="2434" w:author="Autor" w:date="2021-11-18T11:11:00Z"/>
          <w:rFonts w:ascii="Ebrima" w:hAnsi="Ebrima"/>
          <w:color w:val="000000" w:themeColor="text1"/>
          <w:sz w:val="22"/>
          <w:szCs w:val="22"/>
          <w:u w:val="single"/>
        </w:rPr>
      </w:pPr>
    </w:p>
    <w:p w14:paraId="1FF1255F" w14:textId="5F0A2937" w:rsidR="00BF2B30" w:rsidDel="00683D16" w:rsidRDefault="0051074D">
      <w:pPr>
        <w:spacing w:line="276" w:lineRule="auto"/>
        <w:rPr>
          <w:del w:id="2435" w:author="Autor" w:date="2021-11-18T11:02:00Z"/>
          <w:rFonts w:ascii="Ebrima" w:hAnsi="Ebrima"/>
          <w:b/>
          <w:bCs/>
          <w:color w:val="000000" w:themeColor="text1"/>
          <w:sz w:val="22"/>
          <w:szCs w:val="22"/>
          <w:u w:val="single"/>
        </w:rPr>
      </w:pPr>
      <w:del w:id="2436" w:author="Autor" w:date="2021-11-18T11:02:00Z">
        <w:r w:rsidDel="00683D16">
          <w:rPr>
            <w:rFonts w:ascii="Ebrima" w:hAnsi="Ebrima"/>
            <w:b/>
            <w:bCs/>
            <w:color w:val="000000" w:themeColor="text1"/>
            <w:sz w:val="22"/>
            <w:szCs w:val="22"/>
            <w:u w:val="single"/>
          </w:rPr>
          <w:delText>Fiança</w:delText>
        </w:r>
      </w:del>
    </w:p>
    <w:p w14:paraId="21078EEA" w14:textId="23DC0B5C" w:rsidR="0051074D" w:rsidDel="00683D16" w:rsidRDefault="0051074D">
      <w:pPr>
        <w:spacing w:line="276" w:lineRule="auto"/>
        <w:rPr>
          <w:del w:id="2437" w:author="Autor" w:date="2021-11-18T11:02:00Z"/>
          <w:rFonts w:ascii="Ebrima" w:hAnsi="Ebrima"/>
          <w:b/>
          <w:bCs/>
          <w:color w:val="000000" w:themeColor="text1"/>
          <w:sz w:val="22"/>
          <w:szCs w:val="22"/>
          <w:u w:val="single"/>
        </w:rPr>
      </w:pPr>
    </w:p>
    <w:p w14:paraId="111FA968" w14:textId="37BC6B72" w:rsidR="004624A0" w:rsidRPr="00D415F0" w:rsidDel="00683D16" w:rsidRDefault="004624A0" w:rsidP="004624A0">
      <w:pPr>
        <w:pStyle w:val="PargrafodaLista"/>
        <w:numPr>
          <w:ilvl w:val="1"/>
          <w:numId w:val="24"/>
        </w:numPr>
        <w:tabs>
          <w:tab w:val="left" w:pos="851"/>
        </w:tabs>
        <w:spacing w:line="276" w:lineRule="auto"/>
        <w:ind w:left="0" w:firstLine="0"/>
        <w:jc w:val="both"/>
        <w:rPr>
          <w:del w:id="2438" w:author="Autor" w:date="2021-11-18T11:02:00Z"/>
          <w:rFonts w:ascii="Ebrima" w:hAnsi="Ebrima"/>
          <w:color w:val="000000" w:themeColor="text1"/>
          <w:sz w:val="22"/>
          <w:szCs w:val="22"/>
        </w:rPr>
      </w:pPr>
      <w:del w:id="2439" w:author="Autor" w:date="2021-11-18T11:02:00Z">
        <w:r w:rsidRPr="00D415F0" w:rsidDel="00683D16">
          <w:rPr>
            <w:rFonts w:ascii="Ebrima" w:hAnsi="Ebrima" w:cs="Leelawadee"/>
            <w:sz w:val="22"/>
            <w:szCs w:val="22"/>
            <w:lang w:bidi="th-TH"/>
          </w:rPr>
          <w:delText xml:space="preserve">Os Fiadores comparecem à presente Escritura, como fiadores, principais pagadores e solidariamente </w:delText>
        </w:r>
        <w:r w:rsidRPr="00D415F0" w:rsidDel="00683D16">
          <w:rPr>
            <w:rFonts w:ascii="Ebrima" w:hAnsi="Ebrima" w:cs="Leelawadee"/>
            <w:color w:val="000000"/>
            <w:sz w:val="22"/>
            <w:szCs w:val="22"/>
          </w:rPr>
          <w:delText>responsáveis</w:delText>
        </w:r>
        <w:r w:rsidRPr="00D415F0" w:rsidDel="00683D16">
          <w:rPr>
            <w:rFonts w:ascii="Ebrima" w:hAnsi="Ebrima" w:cs="Leelawadee"/>
            <w:sz w:val="22"/>
            <w:szCs w:val="22"/>
            <w:lang w:bidi="th-TH"/>
          </w:rPr>
          <w:delText xml:space="preserve">, de forma irrevogável e irretratável, pelo pagamento pontual, quando devido (tanto na data de vencimento original, quanto no caso de um Evento de Vencimento Antecipado </w:delText>
        </w:r>
        <w:r w:rsidR="00A353F1" w:rsidDel="00683D16">
          <w:rPr>
            <w:rFonts w:ascii="Ebrima" w:hAnsi="Ebrima" w:cs="Leelawadee"/>
            <w:sz w:val="22"/>
            <w:szCs w:val="22"/>
            <w:lang w:bidi="th-TH"/>
          </w:rPr>
          <w:delText xml:space="preserve">Não Automático </w:delText>
        </w:r>
        <w:r w:rsidRPr="00D415F0" w:rsidDel="00683D16">
          <w:rPr>
            <w:rFonts w:ascii="Ebrima" w:hAnsi="Ebrima" w:cs="Leelawadee"/>
            <w:sz w:val="22"/>
            <w:szCs w:val="22"/>
            <w:lang w:bidi="th-TH"/>
          </w:rPr>
          <w:delText>ou em qualquer outra data conforme previsto nesta Escritura), nos termos do artigo 275 e seguintes do Código Civil, de todas as Obrigações Garantidas atualmente existentes ou futuras</w:delText>
        </w:r>
        <w:r w:rsidR="000872C4" w:rsidDel="00683D16">
          <w:rPr>
            <w:rFonts w:ascii="Ebrima" w:hAnsi="Ebrima" w:cs="Leelawadee"/>
            <w:sz w:val="22"/>
            <w:szCs w:val="22"/>
            <w:lang w:bidi="th-TH"/>
          </w:rPr>
          <w:delText xml:space="preserve">. </w:delText>
        </w:r>
      </w:del>
    </w:p>
    <w:p w14:paraId="4E5455CD" w14:textId="5272C629" w:rsidR="000872C4" w:rsidRPr="00D415F0" w:rsidDel="00683D16" w:rsidRDefault="000872C4" w:rsidP="00D415F0">
      <w:pPr>
        <w:pStyle w:val="PargrafodaLista"/>
        <w:tabs>
          <w:tab w:val="left" w:pos="851"/>
        </w:tabs>
        <w:spacing w:line="276" w:lineRule="auto"/>
        <w:ind w:left="0"/>
        <w:jc w:val="both"/>
        <w:rPr>
          <w:del w:id="2440" w:author="Autor" w:date="2021-11-18T11:02:00Z"/>
          <w:rFonts w:ascii="Ebrima" w:hAnsi="Ebrima"/>
          <w:color w:val="000000" w:themeColor="text1"/>
          <w:sz w:val="22"/>
          <w:szCs w:val="22"/>
        </w:rPr>
      </w:pPr>
    </w:p>
    <w:p w14:paraId="64311B92" w14:textId="07A1EBEA" w:rsidR="000872C4" w:rsidRPr="00D415F0" w:rsidDel="00683D16" w:rsidRDefault="000872C4" w:rsidP="000872C4">
      <w:pPr>
        <w:pStyle w:val="PargrafodaLista"/>
        <w:numPr>
          <w:ilvl w:val="2"/>
          <w:numId w:val="24"/>
        </w:numPr>
        <w:tabs>
          <w:tab w:val="left" w:pos="851"/>
          <w:tab w:val="left" w:pos="1560"/>
          <w:tab w:val="left" w:pos="1843"/>
        </w:tabs>
        <w:spacing w:line="276" w:lineRule="auto"/>
        <w:ind w:left="709" w:firstLine="0"/>
        <w:jc w:val="both"/>
        <w:rPr>
          <w:del w:id="2441" w:author="Autor" w:date="2021-11-18T11:02:00Z"/>
          <w:rFonts w:ascii="Ebrima" w:hAnsi="Ebrima"/>
          <w:color w:val="000000" w:themeColor="text1"/>
          <w:sz w:val="22"/>
          <w:szCs w:val="22"/>
        </w:rPr>
      </w:pPr>
      <w:del w:id="2442" w:author="Autor" w:date="2021-11-18T11:02:00Z">
        <w:r w:rsidRPr="005A2336" w:rsidDel="00683D16">
          <w:rPr>
            <w:rFonts w:ascii="Ebrima" w:hAnsi="Ebrima" w:cs="Leelawadee"/>
            <w:sz w:val="22"/>
            <w:szCs w:val="22"/>
          </w:rPr>
          <w:delText xml:space="preserve">Os </w:delText>
        </w:r>
        <w:r w:rsidRPr="005A2336" w:rsidDel="00683D16">
          <w:rPr>
            <w:rFonts w:ascii="Ebrima" w:hAnsi="Ebrima" w:cs="Leelawadee"/>
            <w:sz w:val="22"/>
            <w:szCs w:val="22"/>
            <w:lang w:bidi="th-TH"/>
          </w:rPr>
          <w:delText xml:space="preserve">Fiadores, nos termos do artigo 828, I e II, do Código Civil, renunciam, desde já, aos benefícios de ordem, direitos e faculdades de desoneração previstos nos artigos 333, parágrafo único, 364, 366, 368, 821, 824, 827, 834, 835, 837, 838 e 839 do Código Civil e 794 do </w:delText>
        </w:r>
        <w:r w:rsidRPr="005A2336" w:rsidDel="00683D16">
          <w:rPr>
            <w:rFonts w:ascii="Ebrima" w:hAnsi="Ebrima" w:cs="Leelawadee"/>
            <w:sz w:val="22"/>
            <w:szCs w:val="22"/>
          </w:rPr>
          <w:delText>Código de Processo Civil</w:delText>
        </w:r>
        <w:r w:rsidR="002F18A0" w:rsidDel="00683D16">
          <w:rPr>
            <w:rFonts w:ascii="Ebrima" w:hAnsi="Ebrima" w:cs="Leelawadee"/>
            <w:sz w:val="22"/>
            <w:szCs w:val="22"/>
          </w:rPr>
          <w:delText xml:space="preserve">. </w:delText>
        </w:r>
      </w:del>
    </w:p>
    <w:p w14:paraId="2371F5D5" w14:textId="69E4340A" w:rsidR="002F18A0" w:rsidRPr="00D415F0" w:rsidDel="00683D16" w:rsidRDefault="002F18A0" w:rsidP="00D415F0">
      <w:pPr>
        <w:pStyle w:val="PargrafodaLista"/>
        <w:tabs>
          <w:tab w:val="left" w:pos="851"/>
          <w:tab w:val="left" w:pos="1560"/>
          <w:tab w:val="left" w:pos="1843"/>
        </w:tabs>
        <w:spacing w:line="276" w:lineRule="auto"/>
        <w:ind w:left="709"/>
        <w:jc w:val="both"/>
        <w:rPr>
          <w:del w:id="2443" w:author="Autor" w:date="2021-11-18T11:02:00Z"/>
          <w:rFonts w:ascii="Ebrima" w:hAnsi="Ebrima"/>
          <w:color w:val="000000" w:themeColor="text1"/>
          <w:sz w:val="22"/>
          <w:szCs w:val="22"/>
        </w:rPr>
      </w:pPr>
    </w:p>
    <w:p w14:paraId="4CDA9C91" w14:textId="00745F13" w:rsidR="002F18A0" w:rsidRPr="00D415F0" w:rsidDel="00683D16" w:rsidRDefault="002F18A0" w:rsidP="002F18A0">
      <w:pPr>
        <w:pStyle w:val="PargrafodaLista"/>
        <w:numPr>
          <w:ilvl w:val="2"/>
          <w:numId w:val="24"/>
        </w:numPr>
        <w:tabs>
          <w:tab w:val="left" w:pos="851"/>
          <w:tab w:val="left" w:pos="1560"/>
          <w:tab w:val="left" w:pos="1843"/>
        </w:tabs>
        <w:spacing w:line="276" w:lineRule="auto"/>
        <w:ind w:left="709" w:firstLine="0"/>
        <w:jc w:val="both"/>
        <w:rPr>
          <w:del w:id="2444" w:author="Autor" w:date="2021-11-18T11:02:00Z"/>
          <w:rFonts w:ascii="Ebrima" w:hAnsi="Ebrima"/>
          <w:color w:val="000000" w:themeColor="text1"/>
          <w:sz w:val="22"/>
          <w:szCs w:val="22"/>
        </w:rPr>
      </w:pPr>
      <w:del w:id="2445" w:author="Autor" w:date="2021-11-18T11:02:00Z">
        <w:r w:rsidRPr="005A2336" w:rsidDel="00683D16">
          <w:rPr>
            <w:rFonts w:ascii="Ebrima" w:hAnsi="Ebrima" w:cs="Leelawadee"/>
            <w:sz w:val="22"/>
            <w:szCs w:val="22"/>
            <w:lang w:bidi="th-TH"/>
          </w:rPr>
          <w:delText>A Fiança continuará em vigor até o adimplemento integral das Obrigações Garantidas.</w:delText>
        </w:r>
      </w:del>
    </w:p>
    <w:p w14:paraId="3DD51549" w14:textId="0B7009FD" w:rsidR="002F18A0" w:rsidRPr="00D415F0" w:rsidDel="00683D16" w:rsidRDefault="002F18A0" w:rsidP="00D415F0">
      <w:pPr>
        <w:pStyle w:val="PargrafodaLista"/>
        <w:rPr>
          <w:del w:id="2446" w:author="Autor" w:date="2021-11-18T11:02:00Z"/>
          <w:rFonts w:ascii="Ebrima" w:hAnsi="Ebrima"/>
          <w:color w:val="000000" w:themeColor="text1"/>
          <w:sz w:val="22"/>
          <w:szCs w:val="22"/>
        </w:rPr>
      </w:pPr>
    </w:p>
    <w:p w14:paraId="2A814F89" w14:textId="6896FE14" w:rsidR="002F18A0" w:rsidRPr="00D415F0" w:rsidDel="00683D16" w:rsidRDefault="002F18A0" w:rsidP="002F18A0">
      <w:pPr>
        <w:pStyle w:val="PargrafodaLista"/>
        <w:numPr>
          <w:ilvl w:val="2"/>
          <w:numId w:val="24"/>
        </w:numPr>
        <w:tabs>
          <w:tab w:val="left" w:pos="851"/>
          <w:tab w:val="left" w:pos="1560"/>
          <w:tab w:val="left" w:pos="1843"/>
        </w:tabs>
        <w:spacing w:line="276" w:lineRule="auto"/>
        <w:ind w:left="709" w:firstLine="0"/>
        <w:jc w:val="both"/>
        <w:rPr>
          <w:del w:id="2447" w:author="Autor" w:date="2021-11-18T11:02:00Z"/>
          <w:rFonts w:ascii="Ebrima" w:hAnsi="Ebrima"/>
          <w:color w:val="000000" w:themeColor="text1"/>
          <w:sz w:val="22"/>
          <w:szCs w:val="22"/>
        </w:rPr>
      </w:pPr>
      <w:del w:id="2448" w:author="Autor" w:date="2021-11-18T11:02:00Z">
        <w:r w:rsidRPr="005A2336" w:rsidDel="00683D16">
          <w:rPr>
            <w:rFonts w:ascii="Ebrima" w:hAnsi="Ebrima" w:cs="Leelawadee"/>
            <w:sz w:val="22"/>
            <w:szCs w:val="22"/>
            <w:lang w:bidi="th-TH"/>
          </w:rPr>
          <w:delText>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w:delText>
        </w:r>
      </w:del>
    </w:p>
    <w:p w14:paraId="5E067AA4" w14:textId="039E3F7A" w:rsidR="002F18A0" w:rsidRPr="00D415F0" w:rsidDel="00683D16" w:rsidRDefault="002F18A0" w:rsidP="00D415F0">
      <w:pPr>
        <w:pStyle w:val="PargrafodaLista"/>
        <w:rPr>
          <w:del w:id="2449" w:author="Autor" w:date="2021-11-18T11:02:00Z"/>
          <w:rFonts w:ascii="Ebrima" w:hAnsi="Ebrima"/>
          <w:color w:val="000000" w:themeColor="text1"/>
          <w:sz w:val="22"/>
          <w:szCs w:val="22"/>
        </w:rPr>
      </w:pPr>
    </w:p>
    <w:p w14:paraId="7CD6F874" w14:textId="5B3B0025" w:rsidR="002F18A0" w:rsidRPr="00D415F0" w:rsidDel="00683D16" w:rsidRDefault="002F18A0" w:rsidP="002F18A0">
      <w:pPr>
        <w:pStyle w:val="PargrafodaLista"/>
        <w:numPr>
          <w:ilvl w:val="2"/>
          <w:numId w:val="24"/>
        </w:numPr>
        <w:tabs>
          <w:tab w:val="left" w:pos="851"/>
          <w:tab w:val="left" w:pos="1560"/>
          <w:tab w:val="left" w:pos="1843"/>
        </w:tabs>
        <w:spacing w:line="276" w:lineRule="auto"/>
        <w:ind w:left="709" w:firstLine="0"/>
        <w:jc w:val="both"/>
        <w:rPr>
          <w:del w:id="2450" w:author="Autor" w:date="2021-11-18T11:02:00Z"/>
          <w:rFonts w:ascii="Ebrima" w:hAnsi="Ebrima"/>
          <w:color w:val="000000" w:themeColor="text1"/>
          <w:sz w:val="22"/>
          <w:szCs w:val="22"/>
        </w:rPr>
      </w:pPr>
      <w:del w:id="2451" w:author="Autor" w:date="2021-11-18T11:02:00Z">
        <w:r w:rsidRPr="005A2336" w:rsidDel="00683D16">
          <w:rPr>
            <w:rFonts w:ascii="Ebrima" w:hAnsi="Ebrima" w:cs="Leelawadee"/>
            <w:sz w:val="22"/>
            <w:szCs w:val="22"/>
            <w:lang w:bidi="th-TH"/>
          </w:rPr>
          <w:delTex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delText>
        </w:r>
      </w:del>
    </w:p>
    <w:p w14:paraId="41FCF264" w14:textId="01817C96" w:rsidR="002F18A0" w:rsidRPr="00D415F0" w:rsidDel="00683D16" w:rsidRDefault="002F18A0" w:rsidP="00D415F0">
      <w:pPr>
        <w:pStyle w:val="PargrafodaLista"/>
        <w:rPr>
          <w:del w:id="2452" w:author="Autor" w:date="2021-11-18T11:02:00Z"/>
          <w:rFonts w:ascii="Ebrima" w:hAnsi="Ebrima"/>
          <w:color w:val="000000" w:themeColor="text1"/>
          <w:sz w:val="22"/>
          <w:szCs w:val="22"/>
        </w:rPr>
      </w:pPr>
    </w:p>
    <w:p w14:paraId="1CF01907" w14:textId="39FA7EDB" w:rsidR="002F18A0" w:rsidRPr="00D415F0" w:rsidDel="00683D16" w:rsidRDefault="002F18A0" w:rsidP="002F18A0">
      <w:pPr>
        <w:pStyle w:val="PargrafodaLista"/>
        <w:numPr>
          <w:ilvl w:val="2"/>
          <w:numId w:val="24"/>
        </w:numPr>
        <w:tabs>
          <w:tab w:val="left" w:pos="851"/>
          <w:tab w:val="left" w:pos="1560"/>
          <w:tab w:val="left" w:pos="1843"/>
        </w:tabs>
        <w:spacing w:line="276" w:lineRule="auto"/>
        <w:ind w:left="709" w:firstLine="0"/>
        <w:jc w:val="both"/>
        <w:rPr>
          <w:del w:id="2453" w:author="Autor" w:date="2021-11-18T11:02:00Z"/>
          <w:rFonts w:ascii="Ebrima" w:hAnsi="Ebrima"/>
          <w:color w:val="000000" w:themeColor="text1"/>
          <w:sz w:val="22"/>
          <w:szCs w:val="22"/>
        </w:rPr>
      </w:pPr>
      <w:del w:id="2454" w:author="Autor" w:date="2021-11-18T11:02:00Z">
        <w:r w:rsidRPr="005A2336" w:rsidDel="00683D16">
          <w:rPr>
            <w:rFonts w:ascii="Ebrima" w:hAnsi="Ebrima" w:cs="Leelawadee"/>
            <w:sz w:val="22"/>
            <w:szCs w:val="22"/>
            <w:lang w:bidi="th-TH"/>
          </w:rPr>
          <w:delText>Caso os Fiadores deixem de pagar qualquer valor sob a Fiança nos prazos aqui estabelecidos, os Fiadores ficarão imediatamente constituídos em mora, independentemente de qualquer notificação judicial ou extrajudicial, incidindo sobre o valor não pago, desde a data do inadimplemento pela Emi</w:delText>
        </w:r>
        <w:r w:rsidR="00442A56" w:rsidDel="00683D16">
          <w:rPr>
            <w:rFonts w:ascii="Ebrima" w:hAnsi="Ebrima" w:cs="Leelawadee"/>
            <w:sz w:val="22"/>
            <w:szCs w:val="22"/>
            <w:lang w:bidi="th-TH"/>
          </w:rPr>
          <w:delText>tente</w:delText>
        </w:r>
        <w:r w:rsidRPr="005A2336" w:rsidDel="00683D16">
          <w:rPr>
            <w:rFonts w:ascii="Ebrima" w:hAnsi="Ebrima" w:cs="Leelawadee"/>
            <w:sz w:val="22"/>
            <w:szCs w:val="22"/>
            <w:lang w:bidi="th-TH"/>
          </w:rPr>
          <w:delText xml:space="preserve"> até a data do seu efetivo pagamento, os mesmos Encargos Moratórios, incluindo, mas não limitado, às multas, juros de mora, devidos nos termos desta Escritura</w:delText>
        </w:r>
        <w:r w:rsidDel="00683D16">
          <w:rPr>
            <w:rFonts w:ascii="Ebrima" w:hAnsi="Ebrima" w:cs="Leelawadee"/>
            <w:sz w:val="22"/>
            <w:szCs w:val="22"/>
            <w:lang w:bidi="th-TH"/>
          </w:rPr>
          <w:delText>.</w:delText>
        </w:r>
      </w:del>
    </w:p>
    <w:p w14:paraId="1A89F789" w14:textId="59E15E84" w:rsidR="002F18A0" w:rsidRPr="00D415F0" w:rsidDel="00683D16" w:rsidRDefault="002F18A0" w:rsidP="00D415F0">
      <w:pPr>
        <w:pStyle w:val="PargrafodaLista"/>
        <w:rPr>
          <w:del w:id="2455" w:author="Autor" w:date="2021-11-18T11:02:00Z"/>
          <w:rFonts w:ascii="Ebrima" w:hAnsi="Ebrima"/>
          <w:color w:val="000000" w:themeColor="text1"/>
          <w:sz w:val="22"/>
          <w:szCs w:val="22"/>
        </w:rPr>
      </w:pPr>
    </w:p>
    <w:p w14:paraId="7842176F" w14:textId="70FEBC26" w:rsidR="002F18A0" w:rsidRPr="00D415F0" w:rsidDel="00683D16" w:rsidRDefault="00985256" w:rsidP="002F18A0">
      <w:pPr>
        <w:pStyle w:val="PargrafodaLista"/>
        <w:numPr>
          <w:ilvl w:val="2"/>
          <w:numId w:val="24"/>
        </w:numPr>
        <w:tabs>
          <w:tab w:val="left" w:pos="851"/>
          <w:tab w:val="left" w:pos="1560"/>
          <w:tab w:val="left" w:pos="1843"/>
        </w:tabs>
        <w:spacing w:line="276" w:lineRule="auto"/>
        <w:ind w:left="709" w:firstLine="0"/>
        <w:jc w:val="both"/>
        <w:rPr>
          <w:del w:id="2456" w:author="Autor" w:date="2021-11-18T11:02:00Z"/>
          <w:rFonts w:ascii="Ebrima" w:hAnsi="Ebrima"/>
          <w:color w:val="000000" w:themeColor="text1"/>
          <w:sz w:val="22"/>
          <w:szCs w:val="22"/>
        </w:rPr>
      </w:pPr>
      <w:del w:id="2457" w:author="Autor" w:date="2021-11-18T11:02:00Z">
        <w:r w:rsidRPr="005A2336" w:rsidDel="00683D16">
          <w:rPr>
            <w:rFonts w:ascii="Ebrima" w:hAnsi="Ebrima" w:cs="Leelawadee"/>
            <w:sz w:val="22"/>
            <w:szCs w:val="22"/>
            <w:lang w:bidi="th-TH"/>
          </w:rPr>
          <w:delText>Os Fiadores se sub-rogarão no crédito detido pela Debenturista contra a Emi</w:delText>
        </w:r>
        <w:r w:rsidR="00442A56" w:rsidDel="00683D16">
          <w:rPr>
            <w:rFonts w:ascii="Ebrima" w:hAnsi="Ebrima" w:cs="Leelawadee"/>
            <w:sz w:val="22"/>
            <w:szCs w:val="22"/>
            <w:lang w:bidi="th-TH"/>
          </w:rPr>
          <w:delText>tente</w:delText>
        </w:r>
        <w:r w:rsidRPr="005A2336" w:rsidDel="00683D16">
          <w:rPr>
            <w:rFonts w:ascii="Ebrima" w:hAnsi="Ebrima" w:cs="Leelawadee"/>
            <w:sz w:val="22"/>
            <w:szCs w:val="22"/>
            <w:lang w:bidi="th-TH"/>
          </w:rPr>
          <w:delText xml:space="preserv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delText>
        </w:r>
        <w:r w:rsidR="0034131A" w:rsidDel="00683D16">
          <w:rPr>
            <w:rFonts w:ascii="Ebrima" w:hAnsi="Ebrima" w:cs="Leelawadee"/>
            <w:sz w:val="22"/>
            <w:szCs w:val="22"/>
            <w:lang w:bidi="th-TH"/>
          </w:rPr>
          <w:delText>.</w:delText>
        </w:r>
      </w:del>
    </w:p>
    <w:p w14:paraId="1DF76877" w14:textId="7784F084" w:rsidR="0034131A" w:rsidRPr="00D415F0" w:rsidDel="00683D16" w:rsidRDefault="0034131A" w:rsidP="00D415F0">
      <w:pPr>
        <w:pStyle w:val="PargrafodaLista"/>
        <w:rPr>
          <w:del w:id="2458" w:author="Autor" w:date="2021-11-18T11:02:00Z"/>
          <w:rFonts w:ascii="Ebrima" w:hAnsi="Ebrima"/>
          <w:color w:val="000000" w:themeColor="text1"/>
          <w:sz w:val="22"/>
          <w:szCs w:val="22"/>
        </w:rPr>
      </w:pPr>
    </w:p>
    <w:p w14:paraId="2705A0D2" w14:textId="6FD5C801" w:rsidR="0034131A" w:rsidRPr="00D415F0" w:rsidDel="00683D16" w:rsidRDefault="0034131A" w:rsidP="002F18A0">
      <w:pPr>
        <w:pStyle w:val="PargrafodaLista"/>
        <w:numPr>
          <w:ilvl w:val="2"/>
          <w:numId w:val="24"/>
        </w:numPr>
        <w:tabs>
          <w:tab w:val="left" w:pos="851"/>
          <w:tab w:val="left" w:pos="1560"/>
          <w:tab w:val="left" w:pos="1843"/>
        </w:tabs>
        <w:spacing w:line="276" w:lineRule="auto"/>
        <w:ind w:left="709" w:firstLine="0"/>
        <w:jc w:val="both"/>
        <w:rPr>
          <w:del w:id="2459" w:author="Autor" w:date="2021-11-18T11:02:00Z"/>
          <w:rFonts w:ascii="Ebrima" w:hAnsi="Ebrima"/>
          <w:color w:val="000000" w:themeColor="text1"/>
          <w:sz w:val="22"/>
          <w:szCs w:val="22"/>
        </w:rPr>
      </w:pPr>
      <w:del w:id="2460" w:author="Autor" w:date="2021-11-18T11:02:00Z">
        <w:r w:rsidRPr="005A2336" w:rsidDel="00683D16">
          <w:rPr>
            <w:rFonts w:ascii="Ebrima" w:hAnsi="Ebrima" w:cs="Leelawadee"/>
            <w:sz w:val="22"/>
            <w:szCs w:val="22"/>
            <w:lang w:bidi="th-TH"/>
          </w:rPr>
          <w:delText>A Fiança poderá ser excutida e exigida pela Debenturista, agindo conforme o disposto nesta Escritura, no limite das Obrigações Garantidas e quantas vezes forem necessárias até o cumprimento de todas as Obrigações Garantidas</w:delText>
        </w:r>
        <w:r w:rsidDel="00683D16">
          <w:rPr>
            <w:rFonts w:ascii="Ebrima" w:hAnsi="Ebrima" w:cs="Leelawadee"/>
            <w:sz w:val="22"/>
            <w:szCs w:val="22"/>
            <w:lang w:bidi="th-TH"/>
          </w:rPr>
          <w:delText xml:space="preserve">. </w:delText>
        </w:r>
      </w:del>
    </w:p>
    <w:p w14:paraId="5EF3A18E" w14:textId="7766B144" w:rsidR="0034131A" w:rsidRPr="00D415F0" w:rsidDel="00683D16" w:rsidRDefault="0034131A" w:rsidP="00D415F0">
      <w:pPr>
        <w:pStyle w:val="PargrafodaLista"/>
        <w:rPr>
          <w:del w:id="2461" w:author="Autor" w:date="2021-11-18T11:02:00Z"/>
          <w:rFonts w:ascii="Ebrima" w:hAnsi="Ebrima"/>
          <w:color w:val="000000" w:themeColor="text1"/>
          <w:sz w:val="22"/>
          <w:szCs w:val="22"/>
        </w:rPr>
      </w:pPr>
    </w:p>
    <w:p w14:paraId="38E5B23D" w14:textId="47699E35" w:rsidR="0034131A" w:rsidRPr="00D415F0" w:rsidDel="00683D16" w:rsidRDefault="0034131A" w:rsidP="002F18A0">
      <w:pPr>
        <w:pStyle w:val="PargrafodaLista"/>
        <w:numPr>
          <w:ilvl w:val="2"/>
          <w:numId w:val="24"/>
        </w:numPr>
        <w:tabs>
          <w:tab w:val="left" w:pos="851"/>
          <w:tab w:val="left" w:pos="1560"/>
          <w:tab w:val="left" w:pos="1843"/>
        </w:tabs>
        <w:spacing w:line="276" w:lineRule="auto"/>
        <w:ind w:left="709" w:firstLine="0"/>
        <w:jc w:val="both"/>
        <w:rPr>
          <w:del w:id="2462" w:author="Autor" w:date="2021-11-18T11:02:00Z"/>
          <w:rFonts w:ascii="Ebrima" w:hAnsi="Ebrima"/>
          <w:color w:val="000000" w:themeColor="text1"/>
          <w:sz w:val="22"/>
          <w:szCs w:val="22"/>
        </w:rPr>
      </w:pPr>
      <w:del w:id="2463" w:author="Autor" w:date="2021-11-18T11:02:00Z">
        <w:r w:rsidRPr="005A2336" w:rsidDel="00683D16">
          <w:rPr>
            <w:rFonts w:ascii="Ebrima" w:hAnsi="Ebrima" w:cs="Leelawadee"/>
            <w:sz w:val="22"/>
            <w:szCs w:val="22"/>
            <w:lang w:bidi="th-TH"/>
          </w:rPr>
          <w:delText>Nenhuma objeção ou oposição da Emi</w:delText>
        </w:r>
        <w:r w:rsidR="00442A56" w:rsidDel="00683D16">
          <w:rPr>
            <w:rFonts w:ascii="Ebrima" w:hAnsi="Ebrima" w:cs="Leelawadee"/>
            <w:sz w:val="22"/>
            <w:szCs w:val="22"/>
            <w:lang w:bidi="th-TH"/>
          </w:rPr>
          <w:delText>tente</w:delText>
        </w:r>
        <w:r w:rsidRPr="005A2336" w:rsidDel="00683D16">
          <w:rPr>
            <w:rFonts w:ascii="Ebrima" w:hAnsi="Ebrima" w:cs="Leelawadee"/>
            <w:sz w:val="22"/>
            <w:szCs w:val="22"/>
            <w:lang w:bidi="th-TH"/>
          </w:rPr>
          <w:delText xml:space="preserve"> será admitida ou invocada pelos Fiadores com o fim destas escusarem-se do cumprimento de suas obrigações perante a Debenturista no âmbito desta Escritura</w:delText>
        </w:r>
        <w:r w:rsidDel="00683D16">
          <w:rPr>
            <w:rFonts w:ascii="Ebrima" w:hAnsi="Ebrima" w:cs="Leelawadee"/>
            <w:sz w:val="22"/>
            <w:szCs w:val="22"/>
            <w:lang w:bidi="th-TH"/>
          </w:rPr>
          <w:delText>.</w:delText>
        </w:r>
      </w:del>
    </w:p>
    <w:p w14:paraId="6266C043" w14:textId="39E743E7" w:rsidR="0034131A" w:rsidRPr="00D415F0" w:rsidDel="00683D16" w:rsidRDefault="0034131A" w:rsidP="00D415F0">
      <w:pPr>
        <w:pStyle w:val="PargrafodaLista"/>
        <w:rPr>
          <w:del w:id="2464" w:author="Autor" w:date="2021-11-18T11:02:00Z"/>
          <w:rFonts w:ascii="Ebrima" w:hAnsi="Ebrima"/>
          <w:color w:val="000000" w:themeColor="text1"/>
          <w:sz w:val="22"/>
          <w:szCs w:val="22"/>
        </w:rPr>
      </w:pPr>
    </w:p>
    <w:p w14:paraId="06D2DCA1" w14:textId="598734E9" w:rsidR="0034131A" w:rsidRPr="00D415F0" w:rsidDel="00683D16" w:rsidRDefault="0034131A" w:rsidP="002F18A0">
      <w:pPr>
        <w:pStyle w:val="PargrafodaLista"/>
        <w:numPr>
          <w:ilvl w:val="2"/>
          <w:numId w:val="24"/>
        </w:numPr>
        <w:tabs>
          <w:tab w:val="left" w:pos="851"/>
          <w:tab w:val="left" w:pos="1560"/>
          <w:tab w:val="left" w:pos="1843"/>
        </w:tabs>
        <w:spacing w:line="276" w:lineRule="auto"/>
        <w:ind w:left="709" w:firstLine="0"/>
        <w:jc w:val="both"/>
        <w:rPr>
          <w:del w:id="2465" w:author="Autor" w:date="2021-11-18T11:02:00Z"/>
          <w:rFonts w:ascii="Ebrima" w:hAnsi="Ebrima"/>
          <w:color w:val="000000" w:themeColor="text1"/>
          <w:sz w:val="22"/>
          <w:szCs w:val="22"/>
        </w:rPr>
      </w:pPr>
      <w:del w:id="2466" w:author="Autor" w:date="2021-11-18T11:02:00Z">
        <w:r w:rsidRPr="005A2336" w:rsidDel="00683D16">
          <w:rPr>
            <w:rFonts w:ascii="Ebrima" w:hAnsi="Ebrima" w:cs="Leelawadee"/>
            <w:sz w:val="22"/>
            <w:szCs w:val="22"/>
            <w:lang w:bidi="th-TH"/>
          </w:rPr>
          <w:delText>Fica desde já certo e ajustado que a inobservância, pela Debenturista, dos prazos para execução da Fiança não ensejará, sob hipótese nenhuma, perda de qualquer direito ou faculdade aqui prevista</w:delText>
        </w:r>
        <w:r w:rsidDel="00683D16">
          <w:rPr>
            <w:rFonts w:ascii="Ebrima" w:hAnsi="Ebrima" w:cs="Leelawadee"/>
            <w:sz w:val="22"/>
            <w:szCs w:val="22"/>
            <w:lang w:bidi="th-TH"/>
          </w:rPr>
          <w:delText xml:space="preserve">. </w:delText>
        </w:r>
      </w:del>
    </w:p>
    <w:p w14:paraId="41420E0F" w14:textId="3305A1BE" w:rsidR="0034131A" w:rsidRPr="00D415F0" w:rsidDel="00683D16" w:rsidRDefault="0034131A" w:rsidP="00D415F0">
      <w:pPr>
        <w:pStyle w:val="PargrafodaLista"/>
        <w:rPr>
          <w:del w:id="2467" w:author="Autor" w:date="2021-11-18T11:02:00Z"/>
          <w:rFonts w:ascii="Ebrima" w:hAnsi="Ebrima"/>
          <w:color w:val="000000" w:themeColor="text1"/>
          <w:sz w:val="22"/>
          <w:szCs w:val="22"/>
        </w:rPr>
      </w:pPr>
    </w:p>
    <w:p w14:paraId="2F614287" w14:textId="44F8688C" w:rsidR="0034131A" w:rsidRPr="00D415F0" w:rsidDel="00683D16" w:rsidRDefault="0034131A" w:rsidP="00D415F0">
      <w:pPr>
        <w:pStyle w:val="PargrafodaLista"/>
        <w:numPr>
          <w:ilvl w:val="2"/>
          <w:numId w:val="24"/>
        </w:numPr>
        <w:tabs>
          <w:tab w:val="left" w:pos="851"/>
          <w:tab w:val="left" w:pos="1276"/>
          <w:tab w:val="left" w:pos="1701"/>
        </w:tabs>
        <w:spacing w:line="276" w:lineRule="auto"/>
        <w:ind w:left="709" w:firstLine="0"/>
        <w:jc w:val="both"/>
        <w:rPr>
          <w:del w:id="2468" w:author="Autor" w:date="2021-11-18T11:02:00Z"/>
          <w:rFonts w:ascii="Ebrima" w:hAnsi="Ebrima"/>
          <w:color w:val="000000" w:themeColor="text1"/>
          <w:sz w:val="22"/>
          <w:szCs w:val="22"/>
        </w:rPr>
      </w:pPr>
      <w:del w:id="2469" w:author="Autor" w:date="2021-11-18T11:02:00Z">
        <w:r w:rsidRPr="005A2336" w:rsidDel="00683D16">
          <w:rPr>
            <w:rFonts w:ascii="Ebrima" w:hAnsi="Ebrima" w:cs="Leelawadee"/>
            <w:sz w:val="22"/>
            <w:szCs w:val="22"/>
            <w:lang w:bidi="th-TH"/>
          </w:rPr>
          <w:delText xml:space="preserve">Em razão da Fiança prestada, além do arquivamento na Junta Comercial, a presente Escritura e seus eventuais aditamentos, serão registrados nos Cartórios de Registro de Títulos e Documentos </w:delText>
        </w:r>
        <w:r w:rsidDel="00683D16">
          <w:rPr>
            <w:rFonts w:ascii="Ebrima" w:hAnsi="Ebrima" w:cs="Leelawadee"/>
            <w:sz w:val="22"/>
            <w:szCs w:val="22"/>
            <w:lang w:bidi="th-TH"/>
          </w:rPr>
          <w:delText>d</w:delText>
        </w:r>
        <w:r w:rsidR="009F5C97" w:rsidDel="00683D16">
          <w:rPr>
            <w:rFonts w:ascii="Ebrima" w:hAnsi="Ebrima" w:cs="Leelawadee"/>
            <w:sz w:val="22"/>
            <w:szCs w:val="22"/>
            <w:lang w:bidi="th-TH"/>
          </w:rPr>
          <w:delText>a sede das partes signatárias, nos termos das Condições Precedentes</w:delText>
        </w:r>
        <w:r w:rsidDel="00683D16">
          <w:rPr>
            <w:rFonts w:ascii="Ebrima" w:hAnsi="Ebrima" w:cstheme="minorHAnsi"/>
            <w:sz w:val="22"/>
            <w:szCs w:val="22"/>
          </w:rPr>
          <w:delText>.</w:delText>
        </w:r>
      </w:del>
    </w:p>
    <w:p w14:paraId="0DFC8690" w14:textId="7B459B4C" w:rsidR="0051074D" w:rsidDel="001413A3" w:rsidRDefault="0051074D" w:rsidP="00212DD4">
      <w:pPr>
        <w:rPr>
          <w:del w:id="2470" w:author="Autor" w:date="2021-12-01T14:20:00Z"/>
          <w:rFonts w:ascii="Ebrima" w:hAnsi="Ebrima"/>
          <w:b/>
          <w:bCs/>
          <w:color w:val="000000" w:themeColor="text1"/>
          <w:sz w:val="22"/>
          <w:szCs w:val="22"/>
          <w:u w:val="single"/>
        </w:rPr>
      </w:pPr>
    </w:p>
    <w:p w14:paraId="73172AC6" w14:textId="43EAC0BF"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rsidP="0048064B">
      <w:pPr>
        <w:spacing w:line="276" w:lineRule="auto"/>
        <w:rPr>
          <w:rFonts w:ascii="Ebrima" w:hAnsi="Ebrima"/>
          <w:color w:val="000000" w:themeColor="text1"/>
          <w:sz w:val="22"/>
          <w:szCs w:val="22"/>
        </w:rPr>
      </w:pPr>
    </w:p>
    <w:p w14:paraId="1FF093A5" w14:textId="1611C9FA" w:rsidR="00A57348" w:rsidRPr="0048064B"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ins w:id="2471" w:author="Autor" w:date="2022-02-08T15:12: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D415F0">
      <w:pPr>
        <w:pStyle w:val="PargrafodaLista"/>
        <w:spacing w:line="276" w:lineRule="auto"/>
        <w:ind w:left="0"/>
        <w:rPr>
          <w:rFonts w:ascii="Ebrima" w:hAnsi="Ebrima"/>
          <w:color w:val="000000" w:themeColor="text1"/>
          <w:sz w:val="22"/>
          <w:szCs w:val="22"/>
        </w:rPr>
      </w:pPr>
    </w:p>
    <w:p w14:paraId="0CA3F063" w14:textId="299010AF" w:rsidR="00A30E91" w:rsidRPr="008843FD" w:rsidRDefault="00A30E91" w:rsidP="00D415F0">
      <w:pPr>
        <w:pStyle w:val="PargrafodaLista"/>
        <w:numPr>
          <w:ilvl w:val="1"/>
          <w:numId w:val="24"/>
        </w:numPr>
        <w:tabs>
          <w:tab w:val="left" w:pos="851"/>
        </w:tabs>
        <w:spacing w:line="276" w:lineRule="auto"/>
        <w:ind w:left="0" w:right="-79"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(i) a excussão, judicial ou extrajudicial, das Garantias; (</w:t>
      </w:r>
      <w:proofErr w:type="spellStart"/>
      <w:r w:rsidRPr="008843FD">
        <w:rPr>
          <w:rFonts w:ascii="Ebrima" w:hAnsi="Ebrima"/>
          <w:sz w:val="22"/>
        </w:rPr>
        <w:t>ii</w:t>
      </w:r>
      <w:proofErr w:type="spellEnd"/>
      <w:r w:rsidRPr="008843FD">
        <w:rPr>
          <w:rFonts w:ascii="Ebrima" w:hAnsi="Ebrima"/>
          <w:sz w:val="22"/>
        </w:rPr>
        <w:t>) o exercício de qualquer outro direito ou prerrogativa previsto nas Garantias; (</w:t>
      </w:r>
      <w:proofErr w:type="spellStart"/>
      <w:r w:rsidRPr="008843FD">
        <w:rPr>
          <w:rFonts w:ascii="Ebrima" w:hAnsi="Ebrima"/>
          <w:sz w:val="22"/>
        </w:rPr>
        <w:t>iii</w:t>
      </w:r>
      <w:proofErr w:type="spellEnd"/>
      <w:r w:rsidRPr="008843FD">
        <w:rPr>
          <w:rFonts w:ascii="Ebrima" w:hAnsi="Ebrima"/>
          <w:sz w:val="22"/>
        </w:rPr>
        <w:t>) formalização das Garantias; e (</w:t>
      </w:r>
      <w:proofErr w:type="spellStart"/>
      <w:r w:rsidRPr="008843FD">
        <w:rPr>
          <w:rFonts w:ascii="Ebrima" w:hAnsi="Ebrima"/>
          <w:sz w:val="22"/>
        </w:rPr>
        <w:t>iv</w:t>
      </w:r>
      <w:proofErr w:type="spellEnd"/>
      <w:r w:rsidRPr="008843FD">
        <w:rPr>
          <w:rFonts w:ascii="Ebrima" w:hAnsi="Ebrima"/>
          <w:sz w:val="22"/>
        </w:rPr>
        <w:t>) pagamento de todos os tributos que vierem a incidir sobre as Garantias ou seus objetos. 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D415F0">
      <w:pPr>
        <w:autoSpaceDE w:val="0"/>
        <w:autoSpaceDN w:val="0"/>
        <w:adjustRightInd w:val="0"/>
        <w:spacing w:line="276" w:lineRule="auto"/>
        <w:jc w:val="both"/>
        <w:rPr>
          <w:rFonts w:ascii="Ebrima" w:hAnsi="Ebrima"/>
          <w:sz w:val="22"/>
        </w:rPr>
      </w:pPr>
    </w:p>
    <w:p w14:paraId="1113D8EF" w14:textId="1ADC4646" w:rsidR="00A30E91" w:rsidRPr="008843FD" w:rsidRDefault="00A30E91" w:rsidP="00D415F0">
      <w:pPr>
        <w:pStyle w:val="PargrafodaLista"/>
        <w:numPr>
          <w:ilvl w:val="1"/>
          <w:numId w:val="24"/>
        </w:numPr>
        <w:tabs>
          <w:tab w:val="left" w:pos="851"/>
        </w:tabs>
        <w:spacing w:line="276" w:lineRule="auto"/>
        <w:ind w:left="0" w:right="-81" w:hanging="24"/>
        <w:jc w:val="both"/>
        <w:rPr>
          <w:rFonts w:ascii="Ebrima" w:hAnsi="Ebrima"/>
          <w:sz w:val="22"/>
        </w:rPr>
      </w:pPr>
      <w:r w:rsidRPr="008843FD">
        <w:rPr>
          <w:rFonts w:ascii="Ebrima" w:hAnsi="Ebrima"/>
          <w:sz w:val="22"/>
        </w:rPr>
        <w:lastRenderedPageBreak/>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rsidP="00D415F0">
      <w:pPr>
        <w:autoSpaceDE w:val="0"/>
        <w:autoSpaceDN w:val="0"/>
        <w:adjustRightInd w:val="0"/>
        <w:spacing w:line="276" w:lineRule="auto"/>
        <w:jc w:val="both"/>
        <w:rPr>
          <w:rFonts w:ascii="Ebrima" w:hAnsi="Ebrima"/>
          <w:sz w:val="22"/>
        </w:rPr>
      </w:pPr>
    </w:p>
    <w:p w14:paraId="65E54109" w14:textId="7BFB0D1A" w:rsidR="00A30E91" w:rsidRPr="008843FD" w:rsidRDefault="00A30E91" w:rsidP="00D415F0">
      <w:pPr>
        <w:pStyle w:val="PargrafodaLista"/>
        <w:numPr>
          <w:ilvl w:val="1"/>
          <w:numId w:val="24"/>
        </w:numPr>
        <w:tabs>
          <w:tab w:val="left" w:pos="851"/>
        </w:tabs>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rsidP="00D415F0">
      <w:pPr>
        <w:tabs>
          <w:tab w:val="left" w:pos="1418"/>
        </w:tabs>
        <w:spacing w:line="276" w:lineRule="auto"/>
        <w:ind w:right="-81"/>
        <w:jc w:val="both"/>
        <w:rPr>
          <w:rFonts w:ascii="Ebrima" w:hAnsi="Ebrima"/>
          <w:sz w:val="22"/>
        </w:rPr>
      </w:pPr>
    </w:p>
    <w:p w14:paraId="111DB237" w14:textId="4BED5316" w:rsidR="00A30E91" w:rsidRPr="0048064B" w:rsidRDefault="00A30E91"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bookmarkStart w:id="2472" w:name="_Hlk21277132"/>
      <w:r w:rsidRPr="009954DF">
        <w:rPr>
          <w:rFonts w:ascii="Ebrima" w:hAnsi="Ebrima"/>
          <w:sz w:val="22"/>
        </w:rPr>
        <w:t>Na forma estipulada nest</w:t>
      </w:r>
      <w:r w:rsidR="00DC2EB8">
        <w:rPr>
          <w:rFonts w:ascii="Ebrima" w:hAnsi="Ebrima"/>
          <w:sz w:val="22"/>
        </w:rPr>
        <w:t>a Escritura</w:t>
      </w:r>
      <w:ins w:id="2473" w:author="Autor" w:date="2022-02-08T15:12:00Z">
        <w:r w:rsidR="00C65900">
          <w:rPr>
            <w:rFonts w:ascii="Ebrima" w:hAnsi="Ebrima"/>
            <w:sz w:val="22"/>
          </w:rPr>
          <w:t xml:space="preserve"> </w:t>
        </w:r>
        <w:r w:rsidR="00C65900">
          <w:rPr>
            <w:rFonts w:ascii="Ebrima" w:hAnsi="Ebrima" w:cs="Arial"/>
            <w:color w:val="000000" w:themeColor="text1"/>
            <w:sz w:val="22"/>
            <w:szCs w:val="22"/>
          </w:rPr>
          <w:t>de Emissão de Debêntures</w:t>
        </w:r>
      </w:ins>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2472"/>
      <w:r w:rsidRPr="009954DF">
        <w:rPr>
          <w:rFonts w:ascii="Ebrima" w:hAnsi="Ebrima"/>
          <w:sz w:val="22"/>
        </w:rPr>
        <w:t>.</w:t>
      </w:r>
    </w:p>
    <w:bookmarkEnd w:id="2160"/>
    <w:p w14:paraId="35474F5A" w14:textId="69F0F805" w:rsidR="00A57348" w:rsidRPr="0048064B" w:rsidRDefault="00A57348">
      <w:pPr>
        <w:spacing w:line="276" w:lineRule="auto"/>
        <w:rPr>
          <w:rFonts w:ascii="Ebrima" w:hAnsi="Ebrima"/>
          <w:color w:val="000000" w:themeColor="text1"/>
          <w:sz w:val="22"/>
          <w:szCs w:val="22"/>
        </w:rPr>
      </w:pPr>
    </w:p>
    <w:p w14:paraId="6702A810" w14:textId="77777777" w:rsidR="007A0915" w:rsidRPr="0048064B" w:rsidRDefault="007A0915">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pPr>
        <w:spacing w:line="276" w:lineRule="auto"/>
        <w:rPr>
          <w:rFonts w:ascii="Ebrima" w:hAnsi="Ebrima"/>
          <w:color w:val="000000" w:themeColor="text1"/>
          <w:sz w:val="22"/>
          <w:szCs w:val="22"/>
        </w:rPr>
      </w:pPr>
    </w:p>
    <w:p w14:paraId="63DF6F8D" w14:textId="3B3D92DD" w:rsidR="007A0915" w:rsidRPr="0048064B" w:rsidRDefault="007A0915"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73496D15"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del w:id="2474" w:author="Autor" w:date="2021-12-14T18:06:00Z">
        <w:r w:rsidR="004E1A49" w:rsidRPr="0048064B" w:rsidDel="00B317F3">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7999399A"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w:t>
      </w:r>
      <w:r w:rsidR="00FD66AA">
        <w:rPr>
          <w:rFonts w:ascii="Ebrima" w:hAnsi="Ebrima"/>
          <w:color w:val="000000" w:themeColor="text1"/>
          <w:sz w:val="22"/>
          <w:szCs w:val="22"/>
        </w:rPr>
        <w:t xml:space="preserve"> a</w:t>
      </w:r>
      <w:r w:rsidR="003806B5">
        <w:rPr>
          <w:rFonts w:ascii="Ebrima" w:hAnsi="Ebrima"/>
          <w:color w:val="000000" w:themeColor="text1"/>
          <w:sz w:val="22"/>
          <w:szCs w:val="22"/>
        </w:rPr>
        <w:t xml:space="preserve"> verificação </w:t>
      </w:r>
      <w:r w:rsidR="002F6C9C">
        <w:rPr>
          <w:rFonts w:ascii="Ebrima" w:hAnsi="Ebrima"/>
          <w:color w:val="000000" w:themeColor="text1"/>
          <w:sz w:val="22"/>
          <w:szCs w:val="22"/>
        </w:rPr>
        <w:t>das hipóteses de Vencimento Antecipado</w:t>
      </w:r>
      <w:del w:id="2475" w:author="Autor" w:date="2021-12-14T18:06:00Z">
        <w:r w:rsidR="002F6C9C" w:rsidDel="00B317F3">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o que a Emitente desde já se obriga a atender, no prazo de até 10 (dez) Dias Úteis, contados da data da respectiva requisição.</w:t>
      </w:r>
    </w:p>
    <w:p w14:paraId="0A814BF1" w14:textId="77777777" w:rsidR="007A0915" w:rsidRPr="0048064B" w:rsidRDefault="007A0915">
      <w:pPr>
        <w:tabs>
          <w:tab w:val="left" w:pos="1418"/>
        </w:tabs>
        <w:spacing w:line="276" w:lineRule="auto"/>
        <w:ind w:left="709"/>
        <w:rPr>
          <w:rFonts w:ascii="Ebrima" w:hAnsi="Ebrima"/>
          <w:color w:val="000000" w:themeColor="text1"/>
          <w:sz w:val="22"/>
          <w:szCs w:val="22"/>
        </w:rPr>
        <w:pPrChange w:id="2476" w:author="Autor" w:date="2021-12-06T19:40:00Z">
          <w:pPr>
            <w:spacing w:line="276" w:lineRule="auto"/>
          </w:pPr>
        </w:pPrChange>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rsidP="0048064B">
      <w:pPr>
        <w:spacing w:line="276" w:lineRule="auto"/>
        <w:rPr>
          <w:rFonts w:ascii="Ebrima" w:hAnsi="Ebrima"/>
          <w:color w:val="000000" w:themeColor="text1"/>
          <w:w w:val="0"/>
          <w:sz w:val="22"/>
          <w:szCs w:val="22"/>
        </w:rPr>
      </w:pPr>
    </w:p>
    <w:p w14:paraId="2F54306A" w14:textId="7F766962" w:rsidR="002C6D10" w:rsidRPr="008846E5" w:rsidRDefault="00E02BEE" w:rsidP="0048064B">
      <w:pPr>
        <w:pStyle w:val="PargrafodaLista"/>
        <w:numPr>
          <w:ilvl w:val="0"/>
          <w:numId w:val="137"/>
        </w:numPr>
        <w:spacing w:line="276" w:lineRule="auto"/>
        <w:ind w:left="0" w:firstLine="0"/>
        <w:jc w:val="both"/>
        <w:rPr>
          <w:rFonts w:ascii="Ebrima" w:hAnsi="Ebrima" w:cstheme="minorHAnsi"/>
          <w:bCs/>
          <w:color w:val="000000" w:themeColor="text1"/>
          <w:sz w:val="22"/>
          <w:szCs w:val="22"/>
          <w:lang w:bidi="th-TH"/>
          <w:rPrChange w:id="2477" w:author="Autor" w:date="2021-12-06T19:40:00Z">
            <w:rPr>
              <w:rFonts w:ascii="Ebrima" w:hAnsi="Ebrima" w:cstheme="minorHAnsi"/>
              <w:b/>
              <w:color w:val="000000" w:themeColor="text1"/>
              <w:sz w:val="22"/>
              <w:szCs w:val="22"/>
              <w:lang w:bidi="th-TH"/>
            </w:rPr>
          </w:rPrChange>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w:t>
      </w:r>
      <w:r w:rsidR="002535D6">
        <w:rPr>
          <w:rFonts w:ascii="Ebrima" w:hAnsi="Ebrima"/>
          <w:color w:val="000000" w:themeColor="text1"/>
          <w:sz w:val="22"/>
          <w:szCs w:val="22"/>
        </w:rPr>
        <w:t xml:space="preserve">ou, ainda, serão pagas com a utilização dos recursos do Fundo de Despesas, </w:t>
      </w:r>
      <w:r w:rsidR="002C6D10" w:rsidRPr="0048064B">
        <w:rPr>
          <w:rFonts w:ascii="Ebrima" w:hAnsi="Ebrima"/>
          <w:color w:val="000000" w:themeColor="text1"/>
          <w:sz w:val="22"/>
          <w:szCs w:val="22"/>
        </w:rPr>
        <w:t>conforme o caso, todas as despesas, taxas e/ou emolumentos devidos e necessários à formalização dos Documentos da Operação,</w:t>
      </w:r>
      <w:ins w:id="2478" w:author="Autor" w:date="2021-11-18T15:55:00Z">
        <w:r w:rsidR="00C035DC">
          <w:rPr>
            <w:rFonts w:ascii="Ebrima" w:hAnsi="Ebrima"/>
            <w:color w:val="000000" w:themeColor="text1"/>
            <w:sz w:val="22"/>
            <w:szCs w:val="22"/>
          </w:rPr>
          <w:t xml:space="preserve"> </w:t>
        </w:r>
      </w:ins>
      <w:del w:id="2479" w:author="Autor" w:date="2021-11-18T15:55:00Z">
        <w:r w:rsidR="002C6D10" w:rsidRPr="0048064B" w:rsidDel="00C035DC">
          <w:rPr>
            <w:rFonts w:ascii="Ebrima" w:hAnsi="Ebrima"/>
            <w:color w:val="000000" w:themeColor="text1"/>
            <w:sz w:val="22"/>
            <w:szCs w:val="22"/>
          </w:rPr>
          <w:delText xml:space="preserve"> </w:delText>
        </w:r>
      </w:del>
      <w:r w:rsidR="002C6D10" w:rsidRPr="0048064B">
        <w:rPr>
          <w:rFonts w:ascii="Ebrima" w:hAnsi="Ebrima"/>
          <w:color w:val="000000" w:themeColor="text1"/>
          <w:sz w:val="22"/>
          <w:szCs w:val="22"/>
        </w:rPr>
        <w:t>em especial,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rsidP="0048064B">
      <w:pPr>
        <w:spacing w:line="276" w:lineRule="auto"/>
        <w:jc w:val="both"/>
        <w:rPr>
          <w:rFonts w:ascii="Ebrima" w:hAnsi="Ebrima"/>
          <w:color w:val="000000" w:themeColor="text1"/>
          <w:w w:val="0"/>
          <w:sz w:val="22"/>
          <w:szCs w:val="22"/>
        </w:rPr>
      </w:pPr>
    </w:p>
    <w:p w14:paraId="620EAEEB" w14:textId="60C2473E" w:rsidR="004B5F4C" w:rsidRPr="0048064B" w:rsidRDefault="009C773F" w:rsidP="0048064B">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8846E5" w:rsidRDefault="006A3C48" w:rsidP="0048064B">
      <w:pPr>
        <w:pStyle w:val="Default"/>
        <w:widowControl w:val="0"/>
        <w:tabs>
          <w:tab w:val="left" w:pos="1340"/>
        </w:tabs>
        <w:spacing w:line="276" w:lineRule="auto"/>
        <w:rPr>
          <w:rFonts w:ascii="Ebrima" w:hAnsi="Ebrima" w:cstheme="minorHAnsi"/>
          <w:bCs/>
          <w:color w:val="000000" w:themeColor="text1"/>
          <w:sz w:val="22"/>
          <w:szCs w:val="22"/>
          <w:lang w:bidi="th-TH"/>
          <w:rPrChange w:id="2480" w:author="Autor" w:date="2021-12-06T19:40:00Z">
            <w:rPr>
              <w:rFonts w:ascii="Ebrima" w:hAnsi="Ebrima" w:cstheme="minorHAnsi"/>
              <w:b/>
              <w:color w:val="000000" w:themeColor="text1"/>
              <w:sz w:val="22"/>
              <w:szCs w:val="22"/>
              <w:lang w:bidi="th-TH"/>
            </w:rPr>
          </w:rPrChange>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lastRenderedPageBreak/>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79C6FA42" w:rsidR="00D26448" w:rsidRPr="0048064B" w:rsidRDefault="00284023" w:rsidP="00D415F0">
      <w:pPr>
        <w:pStyle w:val="PargrafodaLista"/>
        <w:numPr>
          <w:ilvl w:val="1"/>
          <w:numId w:val="28"/>
        </w:numPr>
        <w:tabs>
          <w:tab w:val="left" w:pos="709"/>
          <w:tab w:val="left" w:pos="851"/>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base na legislação fiscal vigente à época da assinatura desta Escritura</w:t>
      </w:r>
      <w:ins w:id="2481" w:author="Autor" w:date="2022-02-08T15:12: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sobre a presente Emissão </w:t>
      </w:r>
      <w:r w:rsidR="00D26448" w:rsidRPr="0048064B">
        <w:rPr>
          <w:rFonts w:ascii="Ebrima" w:hAnsi="Ebrima"/>
          <w:color w:val="000000" w:themeColor="text1"/>
          <w:sz w:val="22"/>
          <w:szCs w:val="22"/>
        </w:rPr>
        <w:t xml:space="preserve">as Partes entendem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48064B">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48064B">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719CFCB2"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w:t>
      </w:r>
      <w:del w:id="2482" w:author="Autor" w:date="2021-12-14T17:07:00Z">
        <w:r w:rsidR="00137A90" w:rsidRPr="0048064B" w:rsidDel="00CF0B00">
          <w:rPr>
            <w:rFonts w:ascii="Ebrima" w:hAnsi="Ebrima"/>
            <w:color w:val="000000" w:themeColor="text1"/>
            <w:sz w:val="22"/>
            <w:szCs w:val="22"/>
          </w:rPr>
          <w:delText xml:space="preserve">DA </w:delText>
        </w:r>
        <w:r w:rsidR="00822EF2" w:rsidRPr="0048064B" w:rsidDel="00CF0B00">
          <w:rPr>
            <w:rFonts w:ascii="Ebrima" w:hAnsi="Ebrima"/>
            <w:color w:val="000000" w:themeColor="text1"/>
            <w:sz w:val="22"/>
            <w:szCs w:val="22"/>
          </w:rPr>
          <w:delText>EMITENTE</w:delText>
        </w:r>
      </w:del>
      <w:ins w:id="2483" w:author="Autor" w:date="2021-12-14T17:07:00Z">
        <w:r w:rsidR="00CF0B00">
          <w:rPr>
            <w:rFonts w:ascii="Ebrima" w:hAnsi="Ebrima"/>
            <w:color w:val="000000" w:themeColor="text1"/>
            <w:sz w:val="22"/>
            <w:szCs w:val="22"/>
          </w:rPr>
          <w:t>DA EMITENTE</w:t>
        </w:r>
      </w:ins>
      <w:ins w:id="2484" w:author="Autor" w:date="2021-12-14T17:08:00Z">
        <w:r w:rsidR="00AD529F">
          <w:rPr>
            <w:rFonts w:ascii="Ebrima" w:hAnsi="Ebrima"/>
            <w:color w:val="000000" w:themeColor="text1"/>
            <w:sz w:val="22"/>
            <w:szCs w:val="22"/>
          </w:rPr>
          <w:t xml:space="preserve"> E</w:t>
        </w:r>
      </w:ins>
      <w:ins w:id="2485" w:author="Autor" w:date="2021-12-14T17:07:00Z">
        <w:del w:id="2486" w:author="Autor" w:date="2021-12-14T17:08:00Z">
          <w:r w:rsidR="00CF0B00" w:rsidDel="00AD529F">
            <w:rPr>
              <w:rFonts w:ascii="Ebrima" w:hAnsi="Ebrima"/>
              <w:color w:val="000000" w:themeColor="text1"/>
              <w:sz w:val="22"/>
              <w:szCs w:val="22"/>
            </w:rPr>
            <w:delText xml:space="preserve"> E</w:delText>
          </w:r>
        </w:del>
        <w:r w:rsidR="00CF0B00">
          <w:rPr>
            <w:rFonts w:ascii="Ebrima" w:hAnsi="Ebrima"/>
            <w:color w:val="000000" w:themeColor="text1"/>
            <w:sz w:val="22"/>
            <w:szCs w:val="22"/>
          </w:rPr>
          <w:t xml:space="preserve"> FIADORES</w:t>
        </w:r>
      </w:ins>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566EFC5D" w:rsidR="00137A90" w:rsidRPr="0048064B" w:rsidRDefault="00137A90" w:rsidP="0048064B">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w:t>
      </w:r>
      <w:ins w:id="2487" w:author="Autor" w:date="2022-02-08T15:12: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pPr>
        <w:tabs>
          <w:tab w:val="left" w:pos="1418"/>
        </w:tabs>
        <w:spacing w:line="276" w:lineRule="auto"/>
        <w:ind w:left="709"/>
        <w:contextualSpacing/>
        <w:jc w:val="both"/>
        <w:rPr>
          <w:rFonts w:ascii="Ebrima" w:hAnsi="Ebrima" w:cs="Garamond"/>
          <w:color w:val="000000" w:themeColor="text1"/>
          <w:sz w:val="22"/>
          <w:szCs w:val="22"/>
        </w:rPr>
        <w:pPrChange w:id="2488" w:author="Autor" w:date="2021-12-06T19:40:00Z">
          <w:pPr>
            <w:tabs>
              <w:tab w:val="left" w:pos="1418"/>
            </w:tabs>
            <w:spacing w:line="276" w:lineRule="auto"/>
            <w:contextualSpacing/>
            <w:jc w:val="both"/>
          </w:pPr>
        </w:pPrChange>
      </w:pPr>
    </w:p>
    <w:p w14:paraId="144CA5CC" w14:textId="590D34A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42845F5D"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w:t>
      </w:r>
      <w:r w:rsidRPr="00DB7A2B">
        <w:rPr>
          <w:rFonts w:ascii="Ebrima" w:hAnsi="Ebrima"/>
          <w:color w:val="000000" w:themeColor="text1"/>
          <w:sz w:val="22"/>
          <w:szCs w:val="22"/>
          <w:highlight w:val="yellow"/>
          <w:rPrChange w:id="2489" w:author="Autor" w:date="2022-02-04T17:58:00Z">
            <w:rPr>
              <w:rFonts w:ascii="Ebrima" w:hAnsi="Ebrima"/>
              <w:color w:val="000000" w:themeColor="text1"/>
              <w:sz w:val="22"/>
              <w:szCs w:val="22"/>
            </w:rPr>
          </w:rPrChange>
        </w:rPr>
        <w:t xml:space="preserve">30 (trinta) </w:t>
      </w:r>
      <w:r w:rsidR="00E02BEE" w:rsidRPr="00DB7A2B">
        <w:rPr>
          <w:rFonts w:ascii="Ebrima" w:hAnsi="Ebrima"/>
          <w:color w:val="000000" w:themeColor="text1"/>
          <w:sz w:val="22"/>
          <w:szCs w:val="22"/>
          <w:highlight w:val="yellow"/>
          <w:rPrChange w:id="2490" w:author="Autor" w:date="2022-02-04T17:58:00Z">
            <w:rPr>
              <w:rFonts w:ascii="Ebrima" w:hAnsi="Ebrima"/>
              <w:color w:val="000000" w:themeColor="text1"/>
              <w:sz w:val="22"/>
              <w:szCs w:val="22"/>
            </w:rPr>
          </w:rPrChange>
        </w:rPr>
        <w:t xml:space="preserve">dias corridos </w:t>
      </w:r>
      <w:r w:rsidRPr="00DB7A2B">
        <w:rPr>
          <w:rFonts w:ascii="Ebrima" w:hAnsi="Ebrima"/>
          <w:color w:val="000000" w:themeColor="text1"/>
          <w:sz w:val="22"/>
          <w:szCs w:val="22"/>
          <w:highlight w:val="yellow"/>
          <w:rPrChange w:id="2491" w:author="Autor" w:date="2022-02-04T17:58:00Z">
            <w:rPr>
              <w:rFonts w:ascii="Ebrima" w:hAnsi="Ebrima"/>
              <w:color w:val="000000" w:themeColor="text1"/>
              <w:sz w:val="22"/>
              <w:szCs w:val="22"/>
            </w:rPr>
          </w:rPrChange>
        </w:rPr>
        <w:t>de antecedência</w:t>
      </w:r>
      <w:r w:rsidRPr="0048064B">
        <w:rPr>
          <w:rFonts w:ascii="Ebrima" w:hAnsi="Ebrima"/>
          <w:color w:val="000000" w:themeColor="text1"/>
          <w:sz w:val="22"/>
          <w:szCs w:val="22"/>
        </w:rPr>
        <w:t xml:space="preserve"> da data de realização da referida </w:t>
      </w:r>
      <w:r w:rsidR="00D632FE" w:rsidRPr="0048064B">
        <w:rPr>
          <w:rFonts w:ascii="Ebrima" w:hAnsi="Ebrima"/>
          <w:color w:val="000000" w:themeColor="text1"/>
          <w:sz w:val="22"/>
          <w:szCs w:val="22"/>
        </w:rPr>
        <w:t xml:space="preserve">Assembleia de Titulares de </w:t>
      </w:r>
      <w:del w:id="2492" w:author="Autor" w:date="2022-02-04T17:58:00Z">
        <w:r w:rsidR="00D632FE" w:rsidRPr="0048064B" w:rsidDel="00DB7A2B">
          <w:rPr>
            <w:rFonts w:ascii="Ebrima" w:hAnsi="Ebrima"/>
            <w:color w:val="000000" w:themeColor="text1"/>
            <w:sz w:val="22"/>
            <w:szCs w:val="22"/>
          </w:rPr>
          <w:delText>Debêntures</w:delText>
        </w:r>
      </w:del>
      <w:ins w:id="2493" w:author="Autor" w:date="2022-02-04T17:58:00Z">
        <w:r w:rsidR="00DB7A2B">
          <w:rPr>
            <w:rFonts w:ascii="Ebrima" w:hAnsi="Ebrima"/>
            <w:color w:val="000000" w:themeColor="text1"/>
            <w:sz w:val="22"/>
            <w:szCs w:val="22"/>
          </w:rPr>
          <w:t>CRI</w:t>
        </w:r>
      </w:ins>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5FD28659"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rsidP="0048064B">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02A385DB"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w:t>
      </w:r>
      <w:r w:rsidR="006853D4">
        <w:rPr>
          <w:rFonts w:ascii="Ebrima" w:hAnsi="Ebrima"/>
          <w:color w:val="000000" w:themeColor="text1"/>
          <w:sz w:val="22"/>
          <w:szCs w:val="22"/>
        </w:rPr>
        <w:t xml:space="preserve"> </w:t>
      </w:r>
      <w:del w:id="2494" w:author="Autor" w:date="2022-03-23T18:10:00Z">
        <w:r w:rsidR="006853D4" w:rsidDel="00990109">
          <w:rPr>
            <w:rFonts w:ascii="Ebrima" w:hAnsi="Ebrima"/>
            <w:color w:val="000000" w:themeColor="text1"/>
            <w:sz w:val="22"/>
            <w:szCs w:val="22"/>
          </w:rPr>
          <w:delText>Beneficiária</w:delText>
        </w:r>
        <w:r w:rsidR="0023110E" w:rsidDel="00990109">
          <w:rPr>
            <w:rFonts w:ascii="Ebrima" w:hAnsi="Ebrima"/>
            <w:color w:val="000000" w:themeColor="text1"/>
            <w:sz w:val="22"/>
            <w:szCs w:val="22"/>
          </w:rPr>
          <w:delText xml:space="preserve"> </w:delText>
        </w:r>
      </w:del>
      <w:ins w:id="2495" w:author="Autor" w:date="2022-03-23T18:10:00Z">
        <w:r w:rsidR="00990109">
          <w:rPr>
            <w:rFonts w:ascii="Ebrima" w:hAnsi="Ebrima"/>
            <w:color w:val="000000" w:themeColor="text1"/>
            <w:sz w:val="22"/>
            <w:szCs w:val="22"/>
          </w:rPr>
          <w:t xml:space="preserve">Pride </w:t>
        </w:r>
      </w:ins>
      <w:r w:rsidR="0023110E">
        <w:rPr>
          <w:rFonts w:ascii="Ebrima" w:hAnsi="Ebrima"/>
          <w:color w:val="000000" w:themeColor="text1"/>
          <w:sz w:val="22"/>
          <w:szCs w:val="22"/>
        </w:rPr>
        <w:t>e/ou pelas Sociedades Investidas</w:t>
      </w:r>
      <w:r w:rsidR="00E239FB">
        <w:rPr>
          <w:rFonts w:ascii="Ebrima" w:hAnsi="Ebrima"/>
          <w:color w:val="000000" w:themeColor="text1"/>
          <w:sz w:val="22"/>
          <w:szCs w:val="22"/>
        </w:rPr>
        <w:t>,</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4064C764"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ins w:id="2496" w:author="Autor" w:date="2022-02-08T15:12: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w:t>
      </w:r>
      <w:r w:rsidR="00E1118B" w:rsidRPr="0048064B">
        <w:rPr>
          <w:rFonts w:ascii="Ebrima" w:hAnsi="Ebrima"/>
          <w:color w:val="000000" w:themeColor="text1"/>
          <w:sz w:val="22"/>
          <w:szCs w:val="22"/>
        </w:rPr>
        <w:t xml:space="preserve"> </w:t>
      </w:r>
    </w:p>
    <w:p w14:paraId="16E468D1" w14:textId="77777777" w:rsidR="009C773F" w:rsidRPr="0048064B" w:rsidRDefault="009C773F" w:rsidP="0048064B">
      <w:pPr>
        <w:spacing w:line="276" w:lineRule="auto"/>
        <w:ind w:left="709"/>
        <w:rPr>
          <w:rFonts w:ascii="Ebrima" w:hAnsi="Ebrima"/>
          <w:color w:val="000000" w:themeColor="text1"/>
          <w:sz w:val="22"/>
          <w:szCs w:val="22"/>
        </w:rPr>
      </w:pPr>
    </w:p>
    <w:p w14:paraId="4F8D8541" w14:textId="6144AFD5" w:rsidR="009C773F" w:rsidRPr="00C717F9" w:rsidRDefault="009C773F"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rsidP="0048064B">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2497" w:name="_DV_M135"/>
      <w:bookmarkStart w:id="2498" w:name="_DV_M137"/>
      <w:bookmarkStart w:id="2499" w:name="_DV_M139"/>
      <w:bookmarkEnd w:id="2497"/>
      <w:bookmarkEnd w:id="2498"/>
      <w:bookmarkEnd w:id="2499"/>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do seu conhecimento de qualquer ato ou fato que possa afetar a existência, a validade, a eficácia e a exequibilidade de qualquer dos Documentos da Operação, </w:t>
      </w:r>
      <w:r w:rsidRPr="00001B91">
        <w:rPr>
          <w:rFonts w:ascii="Ebrima" w:hAnsi="Ebrima"/>
          <w:color w:val="000000" w:themeColor="text1"/>
          <w:sz w:val="22"/>
          <w:szCs w:val="22"/>
        </w:rPr>
        <w:t>dos Créditos Imobiliários</w:t>
      </w:r>
      <w:r w:rsidRPr="0048064B">
        <w:rPr>
          <w:rFonts w:ascii="Ebrima" w:hAnsi="Ebrima"/>
          <w:color w:val="000000" w:themeColor="text1"/>
          <w:sz w:val="22"/>
          <w:szCs w:val="22"/>
        </w:rPr>
        <w:t xml:space="preserve">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714ED38A"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sobre a ocorrência de todo e qualquer Evento de Vencimento Antecipado</w:t>
      </w:r>
      <w:del w:id="2500" w:author="Autor" w:date="2021-12-14T17:35:00Z">
        <w:r w:rsidRPr="0048064B" w:rsidDel="009C1AAB">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xml:space="preserve">,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del w:id="2501" w:author="Autor" w:date="2021-12-14T17:27:00Z">
        <w:r w:rsidR="000F5F5C" w:rsidRPr="0048064B" w:rsidDel="00236C05">
          <w:rPr>
            <w:rFonts w:ascii="Ebrima" w:hAnsi="Ebrima"/>
            <w:color w:val="000000" w:themeColor="text1"/>
            <w:sz w:val="22"/>
            <w:szCs w:val="22"/>
          </w:rPr>
          <w:delText>0</w:delText>
        </w:r>
      </w:del>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w:t>
      </w:r>
      <w:r w:rsidRPr="0048064B">
        <w:rPr>
          <w:rFonts w:ascii="Ebrima" w:hAnsi="Ebrima"/>
          <w:color w:val="000000" w:themeColor="text1"/>
          <w:sz w:val="22"/>
          <w:szCs w:val="22"/>
        </w:rPr>
        <w:lastRenderedPageBreak/>
        <w:t xml:space="preserve">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F72D8EC" w:rsidR="00E57333" w:rsidRDefault="00245385"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ins w:id="2502" w:author="Autor" w:date="2021-12-14T17:28:00Z">
        <w:r>
          <w:rPr>
            <w:rFonts w:ascii="Ebrima" w:hAnsi="Ebrima"/>
            <w:color w:val="000000" w:themeColor="text1"/>
            <w:sz w:val="22"/>
            <w:szCs w:val="22"/>
          </w:rPr>
          <w:t>i</w:t>
        </w:r>
      </w:ins>
      <w:del w:id="2503" w:author="Autor" w:date="2021-12-14T17:28:00Z">
        <w:r w:rsidR="00E57333" w:rsidDel="00245385">
          <w:rPr>
            <w:rFonts w:ascii="Ebrima" w:hAnsi="Ebrima"/>
            <w:color w:val="000000" w:themeColor="text1"/>
            <w:sz w:val="22"/>
            <w:szCs w:val="22"/>
          </w:rPr>
          <w:delText>I</w:delText>
        </w:r>
      </w:del>
      <w:r w:rsidR="00E57333">
        <w:rPr>
          <w:rFonts w:ascii="Ebrima" w:hAnsi="Ebrima"/>
          <w:color w:val="000000" w:themeColor="text1"/>
          <w:sz w:val="22"/>
          <w:szCs w:val="22"/>
        </w:rPr>
        <w:t xml:space="preserve">nformar à Debenturista, em até </w:t>
      </w:r>
      <w:del w:id="2504" w:author="Autor" w:date="2021-12-14T17:28:00Z">
        <w:r w:rsidR="003B4114" w:rsidDel="00245385">
          <w:rPr>
            <w:rFonts w:ascii="Ebrima" w:hAnsi="Ebrima"/>
            <w:color w:val="000000" w:themeColor="text1"/>
            <w:sz w:val="22"/>
            <w:szCs w:val="22"/>
          </w:rPr>
          <w:delText>0</w:delText>
        </w:r>
      </w:del>
      <w:r w:rsidR="003B4114">
        <w:rPr>
          <w:rFonts w:ascii="Ebrima" w:hAnsi="Ebrima"/>
          <w:color w:val="000000" w:themeColor="text1"/>
          <w:sz w:val="22"/>
          <w:szCs w:val="22"/>
        </w:rPr>
        <w:t>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8843FD">
      <w:pPr>
        <w:pStyle w:val="PargrafodaLista"/>
        <w:rPr>
          <w:rFonts w:ascii="Ebrima" w:hAnsi="Ebrima"/>
          <w:color w:val="000000" w:themeColor="text1"/>
          <w:sz w:val="22"/>
          <w:szCs w:val="22"/>
        </w:rPr>
      </w:pPr>
    </w:p>
    <w:p w14:paraId="40E594BE" w14:textId="4B8DBF2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63B6485B" w:rsidR="00015C78" w:rsidRDefault="00015C78">
      <w:pPr>
        <w:pStyle w:val="PargrafodaLista"/>
        <w:tabs>
          <w:tab w:val="left" w:pos="709"/>
          <w:tab w:val="left" w:pos="1418"/>
        </w:tabs>
        <w:spacing w:line="276" w:lineRule="auto"/>
        <w:ind w:left="709"/>
        <w:jc w:val="both"/>
        <w:rPr>
          <w:ins w:id="2505" w:author="Autor" w:date="2021-12-14T17:08:00Z"/>
          <w:rFonts w:ascii="Ebrima" w:hAnsi="Ebrima" w:cs="Arial"/>
          <w:color w:val="000000" w:themeColor="text1"/>
          <w:sz w:val="22"/>
          <w:szCs w:val="22"/>
        </w:rPr>
      </w:pPr>
    </w:p>
    <w:p w14:paraId="68B9F503" w14:textId="2217CE3A" w:rsidR="00AD529F" w:rsidRDefault="00AD529F">
      <w:pPr>
        <w:pStyle w:val="PargrafodaLista"/>
        <w:numPr>
          <w:ilvl w:val="1"/>
          <w:numId w:val="99"/>
        </w:numPr>
        <w:tabs>
          <w:tab w:val="left" w:pos="709"/>
          <w:tab w:val="left" w:pos="1560"/>
        </w:tabs>
        <w:spacing w:line="276" w:lineRule="auto"/>
        <w:ind w:left="0" w:firstLine="0"/>
        <w:jc w:val="both"/>
        <w:rPr>
          <w:ins w:id="2506" w:author="Autor" w:date="2021-12-14T17:08:00Z"/>
          <w:rFonts w:ascii="Ebrima" w:hAnsi="Ebrima"/>
          <w:sz w:val="22"/>
          <w:szCs w:val="22"/>
        </w:rPr>
        <w:pPrChange w:id="2507" w:author="Autor" w:date="2021-12-14T17:08:00Z">
          <w:pPr>
            <w:pStyle w:val="BodyText21"/>
            <w:tabs>
              <w:tab w:val="left" w:pos="709"/>
            </w:tabs>
            <w:spacing w:line="340" w:lineRule="exact"/>
          </w:pPr>
        </w:pPrChange>
      </w:pPr>
      <w:ins w:id="2508" w:author="Autor" w:date="2021-12-14T17:08:00Z">
        <w:r>
          <w:rPr>
            <w:rFonts w:ascii="Ebrima" w:hAnsi="Ebrima"/>
            <w:sz w:val="22"/>
            <w:szCs w:val="22"/>
            <w:u w:val="single"/>
          </w:rPr>
          <w:t xml:space="preserve">Obrigações da </w:t>
        </w:r>
        <w:del w:id="2509" w:author="Autor" w:date="2021-12-14T17:23:00Z">
          <w:r w:rsidDel="00532693">
            <w:rPr>
              <w:rFonts w:ascii="Ebrima" w:hAnsi="Ebrima"/>
              <w:sz w:val="22"/>
              <w:szCs w:val="22"/>
              <w:u w:val="single"/>
            </w:rPr>
            <w:delText>Devedora</w:delText>
          </w:r>
        </w:del>
      </w:ins>
      <w:ins w:id="2510" w:author="Autor" w:date="2022-03-30T17:53:00Z">
        <w:r w:rsidR="00337AC3">
          <w:rPr>
            <w:rFonts w:ascii="Ebrima" w:hAnsi="Ebrima"/>
            <w:sz w:val="22"/>
            <w:szCs w:val="22"/>
            <w:u w:val="single"/>
          </w:rPr>
          <w:t>Pride</w:t>
        </w:r>
      </w:ins>
      <w:ins w:id="2511" w:author="Autor" w:date="2021-12-14T17:08:00Z">
        <w:r>
          <w:rPr>
            <w:rFonts w:ascii="Ebrima" w:hAnsi="Ebrima"/>
            <w:sz w:val="22"/>
            <w:szCs w:val="22"/>
            <w:u w:val="single"/>
          </w:rPr>
          <w:t xml:space="preserve"> e dos </w:t>
        </w:r>
      </w:ins>
      <w:ins w:id="2512" w:author="Autor" w:date="2022-03-30T17:52:00Z">
        <w:r w:rsidR="00337AC3">
          <w:rPr>
            <w:rFonts w:ascii="Ebrima" w:hAnsi="Ebrima"/>
            <w:sz w:val="22"/>
            <w:szCs w:val="22"/>
            <w:u w:val="single"/>
          </w:rPr>
          <w:t>Fiadores</w:t>
        </w:r>
      </w:ins>
      <w:ins w:id="2513" w:author="Autor" w:date="2021-12-14T17:08:00Z">
        <w:r>
          <w:rPr>
            <w:rFonts w:ascii="Ebrima" w:hAnsi="Ebrima"/>
            <w:sz w:val="22"/>
            <w:szCs w:val="22"/>
          </w:rPr>
          <w:t>. Sem prejuízo das demais obrigações e responsabilidades previstas nesta Escritura</w:t>
        </w:r>
      </w:ins>
      <w:ins w:id="2514" w:author="Autor" w:date="2022-02-08T15:12:00Z">
        <w:r w:rsidR="00C65900">
          <w:rPr>
            <w:rFonts w:ascii="Ebrima" w:hAnsi="Ebrima"/>
            <w:sz w:val="22"/>
            <w:szCs w:val="22"/>
          </w:rPr>
          <w:t xml:space="preserve"> </w:t>
        </w:r>
        <w:r w:rsidR="00C65900">
          <w:rPr>
            <w:rFonts w:ascii="Ebrima" w:hAnsi="Ebrima" w:cs="Arial"/>
            <w:color w:val="000000" w:themeColor="text1"/>
            <w:sz w:val="22"/>
            <w:szCs w:val="22"/>
          </w:rPr>
          <w:t>de Emissão de Debêntures</w:t>
        </w:r>
      </w:ins>
      <w:ins w:id="2515" w:author="Autor" w:date="2021-12-14T17:08:00Z">
        <w:r>
          <w:rPr>
            <w:rFonts w:ascii="Ebrima" w:hAnsi="Ebrima"/>
            <w:sz w:val="22"/>
            <w:szCs w:val="22"/>
          </w:rPr>
          <w:t xml:space="preserve">, a </w:t>
        </w:r>
      </w:ins>
      <w:ins w:id="2516" w:author="Autor" w:date="2022-03-23T17:47:00Z">
        <w:r w:rsidR="0011551B">
          <w:rPr>
            <w:rFonts w:ascii="Ebrima" w:hAnsi="Ebrima"/>
            <w:sz w:val="22"/>
            <w:szCs w:val="22"/>
          </w:rPr>
          <w:t>Pride</w:t>
        </w:r>
      </w:ins>
      <w:ins w:id="2517" w:author="Autor" w:date="2021-12-14T17:09:00Z">
        <w:del w:id="2518" w:author="Autor" w:date="2022-03-23T17:47:00Z">
          <w:r w:rsidDel="0011551B">
            <w:rPr>
              <w:rFonts w:ascii="Ebrima" w:hAnsi="Ebrima"/>
              <w:sz w:val="22"/>
              <w:szCs w:val="22"/>
            </w:rPr>
            <w:delText>Beneficiária</w:delText>
          </w:r>
        </w:del>
        <w:r>
          <w:rPr>
            <w:rFonts w:ascii="Ebrima" w:hAnsi="Ebrima"/>
            <w:sz w:val="22"/>
            <w:szCs w:val="22"/>
          </w:rPr>
          <w:t xml:space="preserve"> e </w:t>
        </w:r>
      </w:ins>
      <w:ins w:id="2519" w:author="Autor" w:date="2022-03-30T17:53:00Z">
        <w:r w:rsidR="00337AC3">
          <w:rPr>
            <w:rFonts w:ascii="Ebrima" w:hAnsi="Ebrima"/>
            <w:sz w:val="22"/>
            <w:szCs w:val="22"/>
          </w:rPr>
          <w:t>os</w:t>
        </w:r>
      </w:ins>
      <w:ins w:id="2520" w:author="Autor" w:date="2021-12-14T17:09:00Z">
        <w:r>
          <w:rPr>
            <w:rFonts w:ascii="Ebrima" w:hAnsi="Ebrima"/>
            <w:sz w:val="22"/>
            <w:szCs w:val="22"/>
          </w:rPr>
          <w:t xml:space="preserve"> Fiadores</w:t>
        </w:r>
      </w:ins>
      <w:ins w:id="2521" w:author="Autor" w:date="2021-12-14T17:08:00Z">
        <w:r>
          <w:rPr>
            <w:rFonts w:ascii="Ebrima" w:hAnsi="Ebrima"/>
            <w:sz w:val="22"/>
            <w:szCs w:val="22"/>
          </w:rPr>
          <w:t xml:space="preserve">, conforme aplicável, </w:t>
        </w:r>
        <w:r w:rsidRPr="00AD529F">
          <w:rPr>
            <w:rFonts w:ascii="Ebrima" w:hAnsi="Ebrima"/>
            <w:color w:val="000000" w:themeColor="text1"/>
            <w:sz w:val="22"/>
            <w:szCs w:val="22"/>
            <w:rPrChange w:id="2522" w:author="Autor" w:date="2021-12-14T17:08:00Z">
              <w:rPr>
                <w:rFonts w:ascii="Ebrima" w:hAnsi="Ebrima"/>
                <w:sz w:val="22"/>
                <w:szCs w:val="22"/>
              </w:rPr>
            </w:rPrChange>
          </w:rPr>
          <w:t>obrigam</w:t>
        </w:r>
        <w:r>
          <w:rPr>
            <w:rFonts w:ascii="Ebrima" w:hAnsi="Ebrima"/>
            <w:sz w:val="22"/>
            <w:szCs w:val="22"/>
          </w:rPr>
          <w:t>-se a:</w:t>
        </w:r>
      </w:ins>
    </w:p>
    <w:p w14:paraId="40F9756B" w14:textId="77777777" w:rsidR="00AD529F" w:rsidRDefault="00AD529F">
      <w:pPr>
        <w:spacing w:line="340" w:lineRule="exact"/>
        <w:ind w:left="709"/>
        <w:jc w:val="both"/>
        <w:rPr>
          <w:ins w:id="2523" w:author="Autor" w:date="2021-12-14T17:08:00Z"/>
          <w:rFonts w:ascii="Ebrima" w:hAnsi="Ebrima"/>
          <w:sz w:val="22"/>
          <w:szCs w:val="22"/>
        </w:rPr>
        <w:pPrChange w:id="2524" w:author="Autor" w:date="2021-12-14T17:09:00Z">
          <w:pPr>
            <w:spacing w:line="340" w:lineRule="exact"/>
            <w:ind w:left="567"/>
            <w:jc w:val="both"/>
          </w:pPr>
        </w:pPrChange>
      </w:pPr>
    </w:p>
    <w:p w14:paraId="3D1A50FB" w14:textId="63F14772" w:rsidR="00AD529F" w:rsidRDefault="00AD529F">
      <w:pPr>
        <w:pStyle w:val="ListaColorida-nfase11"/>
        <w:numPr>
          <w:ilvl w:val="0"/>
          <w:numId w:val="161"/>
        </w:numPr>
        <w:tabs>
          <w:tab w:val="left" w:pos="1418"/>
        </w:tabs>
        <w:spacing w:line="276" w:lineRule="auto"/>
        <w:ind w:left="709" w:firstLine="0"/>
        <w:contextualSpacing/>
        <w:jc w:val="both"/>
        <w:rPr>
          <w:ins w:id="2525" w:author="Autor" w:date="2021-12-14T17:08:00Z"/>
          <w:rFonts w:ascii="Ebrima" w:hAnsi="Ebrima"/>
          <w:sz w:val="22"/>
          <w:szCs w:val="22"/>
        </w:rPr>
        <w:pPrChange w:id="2526" w:author="Autor" w:date="2021-12-14T17:09:00Z">
          <w:pPr>
            <w:pStyle w:val="PargrafodaLista"/>
            <w:autoSpaceDE w:val="0"/>
            <w:autoSpaceDN w:val="0"/>
            <w:adjustRightInd w:val="0"/>
            <w:spacing w:line="340" w:lineRule="exact"/>
            <w:ind w:left="709"/>
            <w:jc w:val="both"/>
          </w:pPr>
        </w:pPrChange>
      </w:pPr>
      <w:bookmarkStart w:id="2527" w:name="_Hlk44295704"/>
      <w:ins w:id="2528" w:author="Autor" w:date="2021-12-14T17:08:00Z">
        <w:r>
          <w:rPr>
            <w:rFonts w:ascii="Ebrima" w:hAnsi="Ebrima"/>
            <w:sz w:val="22"/>
            <w:szCs w:val="22"/>
          </w:rPr>
          <w:t xml:space="preserve">responder por toda e qualquer demanda relacionada aos Empreendimentos </w:t>
        </w:r>
      </w:ins>
      <w:ins w:id="2529" w:author="Autor" w:date="2021-12-14T17:10:00Z">
        <w:r>
          <w:rPr>
            <w:rFonts w:ascii="Ebrima" w:hAnsi="Ebrima"/>
            <w:sz w:val="22"/>
            <w:szCs w:val="22"/>
          </w:rPr>
          <w:t>Imobiliários</w:t>
        </w:r>
      </w:ins>
      <w:ins w:id="2530" w:author="Autor" w:date="2021-12-14T17:08:00Z">
        <w:r>
          <w:rPr>
            <w:rFonts w:ascii="Ebrima" w:hAnsi="Ebrima"/>
            <w:sz w:val="22"/>
            <w:szCs w:val="22"/>
          </w:rPr>
          <w:t xml:space="preserve">, sejam elas promovidas pelos usuários, pelo poder público ou por qualquer terceiro, inclusive de natureza ambiental, trabalhista, previdenciária, fiscal, cível ou penal, não cabendo à </w:t>
        </w:r>
        <w:proofErr w:type="spellStart"/>
        <w:r>
          <w:rPr>
            <w:rFonts w:ascii="Ebrima" w:hAnsi="Ebrima"/>
            <w:sz w:val="22"/>
            <w:szCs w:val="22"/>
          </w:rPr>
          <w:t>Securitizadora</w:t>
        </w:r>
        <w:proofErr w:type="spellEnd"/>
        <w:r>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2527"/>
        <w:r>
          <w:rPr>
            <w:rFonts w:ascii="Ebrima" w:hAnsi="Ebrima"/>
            <w:sz w:val="22"/>
            <w:szCs w:val="22"/>
          </w:rPr>
          <w:t>;</w:t>
        </w:r>
      </w:ins>
    </w:p>
    <w:p w14:paraId="35A16F1F" w14:textId="77777777" w:rsidR="00AD529F" w:rsidRDefault="00AD529F" w:rsidP="00AD529F">
      <w:pPr>
        <w:spacing w:line="340" w:lineRule="exact"/>
        <w:ind w:left="709"/>
        <w:jc w:val="both"/>
        <w:rPr>
          <w:ins w:id="2531" w:author="Autor" w:date="2021-12-14T17:08:00Z"/>
          <w:rFonts w:ascii="Ebrima" w:hAnsi="Ebrima"/>
          <w:sz w:val="22"/>
          <w:szCs w:val="22"/>
        </w:rPr>
      </w:pPr>
    </w:p>
    <w:p w14:paraId="0D30CC1C" w14:textId="5414A04A" w:rsidR="00AD529F" w:rsidRDefault="00AD529F">
      <w:pPr>
        <w:pStyle w:val="ListaColorida-nfase11"/>
        <w:numPr>
          <w:ilvl w:val="0"/>
          <w:numId w:val="161"/>
        </w:numPr>
        <w:tabs>
          <w:tab w:val="left" w:pos="1418"/>
        </w:tabs>
        <w:spacing w:line="276" w:lineRule="auto"/>
        <w:ind w:left="709" w:firstLine="0"/>
        <w:contextualSpacing/>
        <w:jc w:val="both"/>
        <w:rPr>
          <w:ins w:id="2532" w:author="Autor" w:date="2021-12-14T17:08:00Z"/>
          <w:rFonts w:ascii="Ebrima" w:hAnsi="Ebrima"/>
          <w:sz w:val="22"/>
          <w:szCs w:val="22"/>
        </w:rPr>
        <w:pPrChange w:id="2533" w:author="Autor" w:date="2021-12-14T17:09:00Z">
          <w:pPr>
            <w:pStyle w:val="PargrafodaLista"/>
            <w:autoSpaceDE w:val="0"/>
            <w:autoSpaceDN w:val="0"/>
            <w:adjustRightInd w:val="0"/>
            <w:spacing w:line="340" w:lineRule="exact"/>
            <w:ind w:left="709"/>
            <w:jc w:val="both"/>
          </w:pPr>
        </w:pPrChange>
      </w:pPr>
      <w:ins w:id="2534" w:author="Autor" w:date="2021-12-14T17:08:00Z">
        <w:r>
          <w:rPr>
            <w:rFonts w:ascii="Ebrima" w:hAnsi="Ebrima"/>
            <w:sz w:val="22"/>
            <w:szCs w:val="22"/>
          </w:rPr>
          <w:t xml:space="preserve">disponibilizar à </w:t>
        </w:r>
        <w:proofErr w:type="spellStart"/>
        <w:r>
          <w:rPr>
            <w:rFonts w:ascii="Ebrima" w:hAnsi="Ebrima"/>
            <w:sz w:val="22"/>
            <w:szCs w:val="22"/>
          </w:rPr>
          <w:t>Securitizadora</w:t>
        </w:r>
        <w:proofErr w:type="spellEnd"/>
        <w:r>
          <w:rPr>
            <w:rFonts w:ascii="Ebrima" w:hAnsi="Ebrima"/>
            <w:sz w:val="22"/>
            <w:szCs w:val="22"/>
          </w:rPr>
          <w:t>, em 10 (dez) dias corridos contados da respectiva solicitação, toda a informação e/ou documentação necessária para a realização das suas obrigações, salvo em caso de solicitação de qualquer autoridade, hipótese em que deverão ser disponibilizados com 5 (cinco) Dias Úteis de antecedência com relação ao final do prazo estabelecido pela respectiva autoridade;</w:t>
        </w:r>
      </w:ins>
    </w:p>
    <w:p w14:paraId="24130B77" w14:textId="77777777" w:rsidR="00AD529F" w:rsidRDefault="00AD529F" w:rsidP="00AD529F">
      <w:pPr>
        <w:spacing w:line="340" w:lineRule="exact"/>
        <w:ind w:left="709"/>
        <w:jc w:val="both"/>
        <w:rPr>
          <w:ins w:id="2535" w:author="Autor" w:date="2021-12-14T17:08:00Z"/>
          <w:rFonts w:ascii="Ebrima" w:hAnsi="Ebrima"/>
          <w:sz w:val="22"/>
          <w:szCs w:val="22"/>
        </w:rPr>
      </w:pPr>
    </w:p>
    <w:p w14:paraId="09AB9E0A" w14:textId="3E77CBC0" w:rsidR="00AD529F" w:rsidRDefault="00AD529F">
      <w:pPr>
        <w:pStyle w:val="ListaColorida-nfase11"/>
        <w:numPr>
          <w:ilvl w:val="0"/>
          <w:numId w:val="161"/>
        </w:numPr>
        <w:tabs>
          <w:tab w:val="left" w:pos="1418"/>
        </w:tabs>
        <w:spacing w:line="276" w:lineRule="auto"/>
        <w:ind w:left="709" w:firstLine="0"/>
        <w:contextualSpacing/>
        <w:jc w:val="both"/>
        <w:rPr>
          <w:ins w:id="2536" w:author="Autor" w:date="2021-12-14T17:08:00Z"/>
          <w:rFonts w:ascii="Ebrima" w:hAnsi="Ebrima"/>
          <w:sz w:val="22"/>
          <w:szCs w:val="22"/>
        </w:rPr>
        <w:pPrChange w:id="2537" w:author="Autor" w:date="2021-12-14T17:09:00Z">
          <w:pPr>
            <w:pStyle w:val="PargrafodaLista"/>
            <w:autoSpaceDE w:val="0"/>
            <w:autoSpaceDN w:val="0"/>
            <w:adjustRightInd w:val="0"/>
            <w:spacing w:line="340" w:lineRule="exact"/>
            <w:ind w:left="709"/>
            <w:jc w:val="both"/>
          </w:pPr>
        </w:pPrChange>
      </w:pPr>
      <w:ins w:id="2538" w:author="Autor" w:date="2021-12-14T17:08:00Z">
        <w:r>
          <w:rPr>
            <w:rFonts w:ascii="Ebrima" w:hAnsi="Ebrima"/>
            <w:sz w:val="22"/>
            <w:szCs w:val="22"/>
          </w:rPr>
          <w:t xml:space="preserve">comunicar imediatamente à </w:t>
        </w:r>
        <w:proofErr w:type="spellStart"/>
        <w:r>
          <w:rPr>
            <w:rFonts w:ascii="Ebrima" w:hAnsi="Ebrima"/>
            <w:sz w:val="22"/>
            <w:szCs w:val="22"/>
          </w:rPr>
          <w:t>Securitizadora</w:t>
        </w:r>
        <w:proofErr w:type="spellEnd"/>
        <w:r>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ins>
    </w:p>
    <w:p w14:paraId="17DA95E4" w14:textId="77777777" w:rsidR="00AD529F" w:rsidRDefault="00AD529F" w:rsidP="00AD529F">
      <w:pPr>
        <w:spacing w:line="340" w:lineRule="exact"/>
        <w:ind w:left="709"/>
        <w:jc w:val="both"/>
        <w:rPr>
          <w:ins w:id="2539" w:author="Autor" w:date="2021-12-14T17:08:00Z"/>
          <w:rFonts w:ascii="Ebrima" w:hAnsi="Ebrima"/>
          <w:sz w:val="22"/>
          <w:szCs w:val="22"/>
        </w:rPr>
      </w:pPr>
    </w:p>
    <w:p w14:paraId="37B4FE68" w14:textId="5B2B262A" w:rsidR="00AD529F" w:rsidRDefault="00AD529F">
      <w:pPr>
        <w:pStyle w:val="ListaColorida-nfase11"/>
        <w:numPr>
          <w:ilvl w:val="0"/>
          <w:numId w:val="161"/>
        </w:numPr>
        <w:tabs>
          <w:tab w:val="left" w:pos="1418"/>
        </w:tabs>
        <w:spacing w:line="276" w:lineRule="auto"/>
        <w:ind w:left="709" w:firstLine="0"/>
        <w:contextualSpacing/>
        <w:jc w:val="both"/>
        <w:rPr>
          <w:ins w:id="2540" w:author="Autor" w:date="2021-12-14T17:08:00Z"/>
          <w:rFonts w:ascii="Ebrima" w:hAnsi="Ebrima"/>
          <w:sz w:val="22"/>
          <w:szCs w:val="22"/>
        </w:rPr>
        <w:pPrChange w:id="2541" w:author="Autor" w:date="2021-12-14T17:09:00Z">
          <w:pPr>
            <w:pStyle w:val="PargrafodaLista"/>
            <w:autoSpaceDE w:val="0"/>
            <w:autoSpaceDN w:val="0"/>
            <w:adjustRightInd w:val="0"/>
            <w:spacing w:line="340" w:lineRule="exact"/>
            <w:ind w:left="709"/>
            <w:jc w:val="both"/>
          </w:pPr>
        </w:pPrChange>
      </w:pPr>
      <w:ins w:id="2542" w:author="Autor" w:date="2021-12-14T17:08:00Z">
        <w:r>
          <w:rPr>
            <w:rFonts w:ascii="Ebrima" w:hAnsi="Ebrima"/>
            <w:sz w:val="22"/>
            <w:szCs w:val="22"/>
          </w:rPr>
          <w:t xml:space="preserve">informar a </w:t>
        </w:r>
        <w:proofErr w:type="spellStart"/>
        <w:r>
          <w:rPr>
            <w:rFonts w:ascii="Ebrima" w:hAnsi="Ebrima"/>
            <w:sz w:val="22"/>
            <w:szCs w:val="22"/>
          </w:rPr>
          <w:t>Securitizadora</w:t>
        </w:r>
        <w:proofErr w:type="spellEnd"/>
        <w:r>
          <w:rPr>
            <w:rFonts w:ascii="Ebrima" w:hAnsi="Ebrima"/>
            <w:sz w:val="22"/>
            <w:szCs w:val="22"/>
          </w:rPr>
          <w:t>, no prazo de até 5 (cinco) Dias Úteis após seu conhecimento, a respeito da ocorrência de qualquer Hipótese de Vencimento Antecipado de que tenha conhecimento;</w:t>
        </w:r>
        <w:del w:id="2543" w:author="Autor" w:date="2021-12-14T17:11:00Z">
          <w:r w:rsidDel="0035534F">
            <w:rPr>
              <w:rFonts w:ascii="Ebrima" w:hAnsi="Ebrima"/>
              <w:sz w:val="22"/>
              <w:szCs w:val="22"/>
            </w:rPr>
            <w:delText xml:space="preserve"> </w:delText>
          </w:r>
        </w:del>
      </w:ins>
    </w:p>
    <w:p w14:paraId="3590A690" w14:textId="77777777" w:rsidR="00AD529F" w:rsidRDefault="00AD529F">
      <w:pPr>
        <w:pStyle w:val="PargrafodaLista"/>
        <w:spacing w:line="340" w:lineRule="exact"/>
        <w:ind w:left="709"/>
        <w:rPr>
          <w:ins w:id="2544" w:author="Autor" w:date="2021-12-14T17:08:00Z"/>
          <w:rFonts w:ascii="Ebrima" w:hAnsi="Ebrima"/>
          <w:sz w:val="22"/>
          <w:szCs w:val="22"/>
        </w:rPr>
        <w:pPrChange w:id="2545" w:author="Autor" w:date="2021-12-14T17:09:00Z">
          <w:pPr>
            <w:pStyle w:val="PargrafodaLista"/>
            <w:spacing w:line="340" w:lineRule="exact"/>
          </w:pPr>
        </w:pPrChange>
      </w:pPr>
    </w:p>
    <w:p w14:paraId="0952A06F" w14:textId="59108F34" w:rsidR="00AD529F" w:rsidRDefault="00AD529F">
      <w:pPr>
        <w:pStyle w:val="ListaColorida-nfase11"/>
        <w:numPr>
          <w:ilvl w:val="0"/>
          <w:numId w:val="161"/>
        </w:numPr>
        <w:tabs>
          <w:tab w:val="left" w:pos="1418"/>
        </w:tabs>
        <w:spacing w:line="276" w:lineRule="auto"/>
        <w:ind w:left="709" w:firstLine="0"/>
        <w:contextualSpacing/>
        <w:jc w:val="both"/>
        <w:rPr>
          <w:ins w:id="2546" w:author="Autor" w:date="2021-12-14T17:08:00Z"/>
          <w:rFonts w:ascii="Ebrima" w:hAnsi="Ebrima"/>
          <w:sz w:val="22"/>
          <w:szCs w:val="22"/>
        </w:rPr>
        <w:pPrChange w:id="2547" w:author="Autor" w:date="2021-12-14T17:09:00Z">
          <w:pPr>
            <w:pStyle w:val="PargrafodaLista"/>
            <w:autoSpaceDE w:val="0"/>
            <w:autoSpaceDN w:val="0"/>
            <w:adjustRightInd w:val="0"/>
            <w:spacing w:line="340" w:lineRule="exact"/>
            <w:ind w:left="709"/>
            <w:jc w:val="both"/>
          </w:pPr>
        </w:pPrChange>
      </w:pPr>
      <w:ins w:id="2548" w:author="Autor" w:date="2021-12-14T17:08:00Z">
        <w:del w:id="2549" w:author="Autor" w:date="2021-12-14T17:11:00Z">
          <w:r w:rsidDel="00B051FE">
            <w:rPr>
              <w:rFonts w:ascii="Ebrima" w:hAnsi="Ebrima"/>
              <w:sz w:val="22"/>
              <w:szCs w:val="22"/>
            </w:rPr>
            <w:delText>(e)</w:delText>
          </w:r>
          <w:r w:rsidDel="00B051FE">
            <w:rPr>
              <w:rFonts w:ascii="Ebrima" w:hAnsi="Ebrima"/>
              <w:sz w:val="22"/>
              <w:szCs w:val="22"/>
            </w:rPr>
            <w:tab/>
          </w:r>
        </w:del>
        <w:r>
          <w:rPr>
            <w:rFonts w:ascii="Ebrima" w:hAnsi="Ebrima"/>
            <w:sz w:val="22"/>
            <w:szCs w:val="22"/>
          </w:rPr>
          <w:t xml:space="preserve">cumprir </w:t>
        </w:r>
        <w:del w:id="2550" w:author="Autor" w:date="2021-12-14T17:11:00Z">
          <w:r w:rsidDel="001C29CE">
            <w:rPr>
              <w:rFonts w:ascii="Ebrima" w:hAnsi="Ebrima"/>
              <w:sz w:val="22"/>
              <w:szCs w:val="22"/>
            </w:rPr>
            <w:delText>todas obrigações</w:delText>
          </w:r>
        </w:del>
      </w:ins>
      <w:ins w:id="2551" w:author="Autor" w:date="2021-12-14T17:11:00Z">
        <w:r w:rsidR="001C29CE">
          <w:rPr>
            <w:rFonts w:ascii="Ebrima" w:hAnsi="Ebrima"/>
            <w:sz w:val="22"/>
            <w:szCs w:val="22"/>
          </w:rPr>
          <w:t>todas as obrigações</w:t>
        </w:r>
      </w:ins>
      <w:ins w:id="2552" w:author="Autor" w:date="2021-12-14T17:08:00Z">
        <w:r>
          <w:rPr>
            <w:rFonts w:ascii="Ebrima" w:hAnsi="Ebrima"/>
            <w:sz w:val="22"/>
            <w:szCs w:val="22"/>
          </w:rPr>
          <w:t>, principais ou acessórias, necessárias ao regular exercício de suas atividades, incluindo, aquelas de natureza trabalhista, tributária, previdenciária ou ambiental;</w:t>
        </w:r>
        <w:del w:id="2553" w:author="Autor" w:date="2021-12-14T17:11:00Z">
          <w:r w:rsidDel="001C29CE">
            <w:rPr>
              <w:rFonts w:ascii="Ebrima" w:hAnsi="Ebrima"/>
              <w:sz w:val="22"/>
              <w:szCs w:val="22"/>
            </w:rPr>
            <w:delText xml:space="preserve"> </w:delText>
          </w:r>
        </w:del>
      </w:ins>
    </w:p>
    <w:p w14:paraId="41E165B1" w14:textId="77777777" w:rsidR="00AD529F" w:rsidRDefault="00AD529F">
      <w:pPr>
        <w:pStyle w:val="PargrafodaLista"/>
        <w:spacing w:line="340" w:lineRule="exact"/>
        <w:ind w:left="709"/>
        <w:rPr>
          <w:ins w:id="2554" w:author="Autor" w:date="2021-12-14T17:08:00Z"/>
          <w:rFonts w:ascii="Ebrima" w:hAnsi="Ebrima"/>
          <w:sz w:val="22"/>
          <w:szCs w:val="22"/>
        </w:rPr>
        <w:pPrChange w:id="2555" w:author="Autor" w:date="2021-12-14T17:09:00Z">
          <w:pPr>
            <w:pStyle w:val="PargrafodaLista"/>
            <w:spacing w:line="340" w:lineRule="exact"/>
          </w:pPr>
        </w:pPrChange>
      </w:pPr>
    </w:p>
    <w:p w14:paraId="7F0706F2" w14:textId="77777777" w:rsidR="00AD529F" w:rsidRDefault="00AD529F">
      <w:pPr>
        <w:pStyle w:val="ListaColorida-nfase11"/>
        <w:numPr>
          <w:ilvl w:val="0"/>
          <w:numId w:val="161"/>
        </w:numPr>
        <w:tabs>
          <w:tab w:val="left" w:pos="1418"/>
        </w:tabs>
        <w:spacing w:line="276" w:lineRule="auto"/>
        <w:ind w:left="709" w:firstLine="0"/>
        <w:contextualSpacing/>
        <w:jc w:val="both"/>
        <w:rPr>
          <w:ins w:id="2556" w:author="Autor" w:date="2021-12-14T17:08:00Z"/>
          <w:rFonts w:ascii="Ebrima" w:hAnsi="Ebrima"/>
          <w:sz w:val="22"/>
          <w:szCs w:val="22"/>
        </w:rPr>
        <w:pPrChange w:id="2557" w:author="Autor" w:date="2021-12-14T17:09:00Z">
          <w:pPr>
            <w:pStyle w:val="PargrafodaLista"/>
            <w:autoSpaceDE w:val="0"/>
            <w:autoSpaceDN w:val="0"/>
            <w:adjustRightInd w:val="0"/>
            <w:spacing w:line="340" w:lineRule="exact"/>
            <w:ind w:left="709"/>
            <w:jc w:val="both"/>
          </w:pPr>
        </w:pPrChange>
      </w:pPr>
      <w:ins w:id="2558" w:author="Autor" w:date="2021-12-14T17:08:00Z">
        <w:del w:id="2559" w:author="Autor" w:date="2021-12-14T17:11:00Z">
          <w:r w:rsidDel="001C29CE">
            <w:rPr>
              <w:rFonts w:ascii="Ebrima" w:hAnsi="Ebrima"/>
              <w:sz w:val="22"/>
              <w:szCs w:val="22"/>
            </w:rPr>
            <w:delText>(f)</w:delText>
          </w:r>
          <w:r w:rsidDel="001C29CE">
            <w:rPr>
              <w:rFonts w:ascii="Ebrima" w:hAnsi="Ebrima"/>
              <w:sz w:val="22"/>
              <w:szCs w:val="22"/>
            </w:rPr>
            <w:tab/>
          </w:r>
        </w:del>
        <w:r>
          <w:rPr>
            <w:rFonts w:ascii="Ebrima" w:hAnsi="Ebrima"/>
            <w:sz w:val="22"/>
            <w:szCs w:val="22"/>
          </w:rPr>
          <w:t>manter em dia todas as licenças necessárias ao regular exercício de suas atividades;</w:t>
        </w:r>
        <w:del w:id="2560" w:author="Autor" w:date="2021-12-14T17:11:00Z">
          <w:r w:rsidDel="001C29CE">
            <w:rPr>
              <w:rFonts w:ascii="Ebrima" w:hAnsi="Ebrima"/>
              <w:sz w:val="22"/>
              <w:szCs w:val="22"/>
            </w:rPr>
            <w:delText xml:space="preserve"> </w:delText>
          </w:r>
        </w:del>
      </w:ins>
    </w:p>
    <w:p w14:paraId="4BA27557" w14:textId="77777777" w:rsidR="00AD529F" w:rsidRDefault="00AD529F">
      <w:pPr>
        <w:pStyle w:val="ListaColorida-nfase11"/>
        <w:tabs>
          <w:tab w:val="left" w:pos="1418"/>
        </w:tabs>
        <w:spacing w:line="276" w:lineRule="auto"/>
        <w:ind w:left="709"/>
        <w:contextualSpacing/>
        <w:jc w:val="both"/>
        <w:rPr>
          <w:ins w:id="2561" w:author="Autor" w:date="2021-12-14T17:08:00Z"/>
          <w:rFonts w:ascii="Ebrima" w:hAnsi="Ebrima"/>
          <w:sz w:val="22"/>
          <w:szCs w:val="22"/>
        </w:rPr>
        <w:pPrChange w:id="2562" w:author="Autor" w:date="2021-12-14T17:11:00Z">
          <w:pPr>
            <w:pStyle w:val="PargrafodaLista"/>
            <w:spacing w:line="340" w:lineRule="exact"/>
          </w:pPr>
        </w:pPrChange>
      </w:pPr>
    </w:p>
    <w:p w14:paraId="327C5529" w14:textId="69098AB1" w:rsidR="00AD529F" w:rsidRDefault="00AD529F">
      <w:pPr>
        <w:pStyle w:val="ListaColorida-nfase11"/>
        <w:numPr>
          <w:ilvl w:val="0"/>
          <w:numId w:val="161"/>
        </w:numPr>
        <w:tabs>
          <w:tab w:val="left" w:pos="1418"/>
        </w:tabs>
        <w:spacing w:line="276" w:lineRule="auto"/>
        <w:ind w:left="709" w:firstLine="0"/>
        <w:contextualSpacing/>
        <w:jc w:val="both"/>
        <w:rPr>
          <w:ins w:id="2563" w:author="Autor" w:date="2021-12-14T17:08:00Z"/>
          <w:rFonts w:ascii="Ebrima" w:hAnsi="Ebrima"/>
          <w:sz w:val="22"/>
          <w:szCs w:val="22"/>
        </w:rPr>
        <w:pPrChange w:id="2564" w:author="Autor" w:date="2021-12-14T17:09:00Z">
          <w:pPr>
            <w:pStyle w:val="PargrafodaLista"/>
            <w:autoSpaceDE w:val="0"/>
            <w:autoSpaceDN w:val="0"/>
            <w:adjustRightInd w:val="0"/>
            <w:spacing w:line="340" w:lineRule="exact"/>
            <w:ind w:left="709"/>
            <w:jc w:val="both"/>
          </w:pPr>
        </w:pPrChange>
      </w:pPr>
      <w:ins w:id="2565" w:author="Autor" w:date="2021-12-14T17:08:00Z">
        <w:del w:id="2566" w:author="Autor" w:date="2021-12-14T17:11:00Z">
          <w:r w:rsidDel="001C29CE">
            <w:rPr>
              <w:rFonts w:ascii="Ebrima" w:hAnsi="Ebrima"/>
              <w:sz w:val="22"/>
              <w:szCs w:val="22"/>
            </w:rPr>
            <w:delText>(g)</w:delText>
          </w:r>
          <w:r w:rsidDel="001C29CE">
            <w:rPr>
              <w:rFonts w:ascii="Ebrima" w:hAnsi="Ebrima"/>
              <w:sz w:val="22"/>
              <w:szCs w:val="22"/>
            </w:rPr>
            <w:tab/>
          </w:r>
        </w:del>
      </w:ins>
      <w:commentRangeStart w:id="2567"/>
      <w:ins w:id="2568" w:author="Autor" w:date="2022-02-07T18:28:00Z">
        <w:r w:rsidR="00A02388">
          <w:rPr>
            <w:rFonts w:ascii="Ebrima" w:hAnsi="Ebrima"/>
            <w:sz w:val="22"/>
            <w:szCs w:val="22"/>
          </w:rPr>
          <w:t xml:space="preserve">a partir do exercício social de 2022 </w:t>
        </w:r>
      </w:ins>
      <w:commentRangeEnd w:id="2567"/>
      <w:ins w:id="2569" w:author="Autor" w:date="2022-02-07T18:29:00Z">
        <w:r w:rsidR="00A02388">
          <w:rPr>
            <w:rStyle w:val="Refdecomentrio"/>
          </w:rPr>
          <w:commentReference w:id="2567"/>
        </w:r>
      </w:ins>
      <w:ins w:id="2570" w:author="Autor" w:date="2021-12-14T17:08:00Z">
        <w:r>
          <w:rPr>
            <w:rFonts w:ascii="Ebrima" w:hAnsi="Ebrima"/>
            <w:sz w:val="22"/>
            <w:szCs w:val="22"/>
          </w:rPr>
          <w:t xml:space="preserve">apresentar </w:t>
        </w:r>
        <w:bookmarkStart w:id="2571" w:name="_Hlk46938668"/>
        <w:r w:rsidRPr="001C29CE">
          <w:rPr>
            <w:rFonts w:ascii="Ebrima" w:hAnsi="Ebrima"/>
            <w:b/>
            <w:bCs/>
            <w:sz w:val="22"/>
            <w:szCs w:val="22"/>
            <w:rPrChange w:id="2572" w:author="Autor" w:date="2021-12-14T17:11:00Z">
              <w:rPr>
                <w:rFonts w:ascii="Ebrima" w:hAnsi="Ebrima"/>
                <w:sz w:val="22"/>
                <w:szCs w:val="22"/>
              </w:rPr>
            </w:rPrChange>
          </w:rPr>
          <w:t>(</w:t>
        </w:r>
      </w:ins>
      <w:ins w:id="2573" w:author="Autor" w:date="2021-12-14T17:11:00Z">
        <w:r w:rsidR="001C29CE">
          <w:rPr>
            <w:rFonts w:ascii="Ebrima" w:hAnsi="Ebrima"/>
            <w:b/>
            <w:bCs/>
            <w:sz w:val="22"/>
            <w:szCs w:val="22"/>
          </w:rPr>
          <w:t>a</w:t>
        </w:r>
      </w:ins>
      <w:ins w:id="2574" w:author="Autor" w:date="2021-12-14T17:08:00Z">
        <w:del w:id="2575" w:author="Autor" w:date="2021-12-14T17:11:00Z">
          <w:r w:rsidRPr="001C29CE" w:rsidDel="001C29CE">
            <w:rPr>
              <w:rFonts w:ascii="Ebrima" w:hAnsi="Ebrima"/>
              <w:b/>
              <w:bCs/>
              <w:sz w:val="22"/>
              <w:szCs w:val="22"/>
              <w:rPrChange w:id="2576" w:author="Autor" w:date="2021-12-14T17:11:00Z">
                <w:rPr>
                  <w:rFonts w:ascii="Ebrima" w:hAnsi="Ebrima"/>
                  <w:sz w:val="22"/>
                  <w:szCs w:val="22"/>
                </w:rPr>
              </w:rPrChange>
            </w:rPr>
            <w:delText>i</w:delText>
          </w:r>
        </w:del>
        <w:r w:rsidRPr="001C29CE">
          <w:rPr>
            <w:rFonts w:ascii="Ebrima" w:hAnsi="Ebrima"/>
            <w:b/>
            <w:bCs/>
            <w:sz w:val="22"/>
            <w:szCs w:val="22"/>
            <w:rPrChange w:id="2577" w:author="Autor" w:date="2021-12-14T17:11:00Z">
              <w:rPr>
                <w:rFonts w:ascii="Ebrima" w:hAnsi="Ebrima"/>
                <w:sz w:val="22"/>
                <w:szCs w:val="22"/>
              </w:rPr>
            </w:rPrChange>
          </w:rPr>
          <w:t>)</w:t>
        </w:r>
        <w:r>
          <w:rPr>
            <w:rFonts w:ascii="Ebrima" w:hAnsi="Ebrima"/>
            <w:sz w:val="22"/>
            <w:szCs w:val="22"/>
          </w:rPr>
          <w:t xml:space="preserve"> dentro de, no máximo, 3 (três) meses após o término de cada exercício social ou em até 5 (cinco) dias úteis após a sua divulgação, o que ocorrer primeiro, cópia das demonstrações financeiras consolidadas da </w:t>
        </w:r>
        <w:del w:id="2578" w:author="Autor" w:date="2021-12-14T17:11:00Z">
          <w:r w:rsidDel="001C29CE">
            <w:rPr>
              <w:rFonts w:ascii="Ebrima" w:hAnsi="Ebrima"/>
              <w:sz w:val="22"/>
              <w:szCs w:val="22"/>
            </w:rPr>
            <w:delText>Devedora</w:delText>
          </w:r>
        </w:del>
      </w:ins>
      <w:ins w:id="2579" w:author="Autor" w:date="2021-12-14T17:11:00Z">
        <w:del w:id="2580" w:author="Autor" w:date="2022-03-23T18:10:00Z">
          <w:r w:rsidR="001C29CE" w:rsidDel="00990109">
            <w:rPr>
              <w:rFonts w:ascii="Ebrima" w:hAnsi="Ebrima"/>
              <w:sz w:val="22"/>
              <w:szCs w:val="22"/>
            </w:rPr>
            <w:delText>Beneficiária</w:delText>
          </w:r>
        </w:del>
      </w:ins>
      <w:ins w:id="2581" w:author="Autor" w:date="2022-03-23T18:10:00Z">
        <w:r w:rsidR="00990109">
          <w:rPr>
            <w:rFonts w:ascii="Ebrima" w:hAnsi="Ebrima"/>
            <w:sz w:val="22"/>
            <w:szCs w:val="22"/>
          </w:rPr>
          <w:t>Pride</w:t>
        </w:r>
      </w:ins>
      <w:ins w:id="2582" w:author="Autor" w:date="2021-12-14T17:08:00Z">
        <w:r>
          <w:rPr>
            <w:rFonts w:ascii="Ebrima" w:hAnsi="Ebrima"/>
            <w:sz w:val="22"/>
            <w:szCs w:val="22"/>
          </w:rPr>
          <w:t xml:space="preserve"> relativas a cada exercício social, devidamente auditadas por um auditor independente escolhido dentre as </w:t>
        </w:r>
        <w:del w:id="2583" w:author="Autor" w:date="2022-02-07T18:35:00Z">
          <w:r w:rsidDel="00CD0CF4">
            <w:rPr>
              <w:rFonts w:ascii="Ebrima" w:hAnsi="Ebrima"/>
              <w:sz w:val="22"/>
              <w:szCs w:val="22"/>
            </w:rPr>
            <w:delText xml:space="preserve">5 (cinco) </w:delText>
          </w:r>
        </w:del>
        <w:r>
          <w:rPr>
            <w:rFonts w:ascii="Ebrima" w:hAnsi="Ebrima"/>
            <w:sz w:val="22"/>
            <w:szCs w:val="22"/>
          </w:rPr>
          <w:t xml:space="preserve">seguintes empresas: KPMG Auditores Independentes, pela </w:t>
        </w:r>
        <w:proofErr w:type="spellStart"/>
        <w:r>
          <w:rPr>
            <w:rFonts w:ascii="Ebrima" w:hAnsi="Ebrima"/>
            <w:sz w:val="22"/>
            <w:szCs w:val="22"/>
          </w:rPr>
          <w:t>PriceWaterhouseCoopers</w:t>
        </w:r>
        <w:proofErr w:type="spellEnd"/>
        <w:r>
          <w:rPr>
            <w:rFonts w:ascii="Ebrima" w:hAnsi="Ebrima"/>
            <w:sz w:val="22"/>
            <w:szCs w:val="22"/>
          </w:rPr>
          <w:t xml:space="preserve"> Auditores Independentes, pela Deloitte Touche </w:t>
        </w:r>
        <w:proofErr w:type="spellStart"/>
        <w:r>
          <w:rPr>
            <w:rFonts w:ascii="Ebrima" w:hAnsi="Ebrima"/>
            <w:sz w:val="22"/>
            <w:szCs w:val="22"/>
          </w:rPr>
          <w:t>Tohmatsu</w:t>
        </w:r>
        <w:proofErr w:type="spellEnd"/>
        <w:r>
          <w:rPr>
            <w:rFonts w:ascii="Ebrima" w:hAnsi="Ebrima"/>
            <w:sz w:val="22"/>
            <w:szCs w:val="22"/>
          </w:rPr>
          <w:t xml:space="preserve">, a Ernst &amp; Young Auditores </w:t>
        </w:r>
        <w:proofErr w:type="spellStart"/>
        <w:r>
          <w:rPr>
            <w:rFonts w:ascii="Ebrima" w:hAnsi="Ebrima"/>
            <w:sz w:val="22"/>
            <w:szCs w:val="22"/>
          </w:rPr>
          <w:t>Independentes</w:t>
        </w:r>
      </w:ins>
      <w:ins w:id="2584" w:author="Autor" w:date="2022-02-07T18:34:00Z">
        <w:r w:rsidR="00CD0CF4">
          <w:rPr>
            <w:rFonts w:ascii="Ebrima" w:hAnsi="Ebrima"/>
            <w:sz w:val="22"/>
            <w:szCs w:val="22"/>
          </w:rPr>
          <w:t>,</w:t>
        </w:r>
      </w:ins>
      <w:ins w:id="2585" w:author="Autor" w:date="2021-12-14T17:08:00Z">
        <w:del w:id="2586" w:author="Autor" w:date="2022-02-07T18:34:00Z">
          <w:r w:rsidDel="00CD0CF4">
            <w:rPr>
              <w:rFonts w:ascii="Ebrima" w:hAnsi="Ebrima"/>
              <w:sz w:val="22"/>
              <w:szCs w:val="22"/>
            </w:rPr>
            <w:delText xml:space="preserve"> ou </w:delText>
          </w:r>
        </w:del>
        <w:r>
          <w:rPr>
            <w:rFonts w:ascii="Ebrima" w:hAnsi="Ebrima"/>
            <w:sz w:val="22"/>
            <w:szCs w:val="22"/>
          </w:rPr>
          <w:t>pela</w:t>
        </w:r>
        <w:proofErr w:type="spellEnd"/>
        <w:r>
          <w:rPr>
            <w:rFonts w:ascii="Ebrima" w:hAnsi="Ebrima"/>
            <w:sz w:val="22"/>
            <w:szCs w:val="22"/>
          </w:rPr>
          <w:t xml:space="preserve"> Baker </w:t>
        </w:r>
        <w:proofErr w:type="spellStart"/>
        <w:r>
          <w:rPr>
            <w:rFonts w:ascii="Ebrima" w:hAnsi="Ebrima"/>
            <w:sz w:val="22"/>
            <w:szCs w:val="22"/>
          </w:rPr>
          <w:t>Tilly</w:t>
        </w:r>
        <w:proofErr w:type="spellEnd"/>
        <w:r>
          <w:rPr>
            <w:rFonts w:ascii="Ebrima" w:hAnsi="Ebrima"/>
            <w:sz w:val="22"/>
            <w:szCs w:val="22"/>
          </w:rPr>
          <w:t xml:space="preserve"> 4Partners Auditores Independentes</w:t>
        </w:r>
      </w:ins>
      <w:ins w:id="2587" w:author="Autor" w:date="2022-02-07T18:34:00Z">
        <w:r w:rsidR="00CD0CF4">
          <w:rPr>
            <w:rFonts w:ascii="Ebrima" w:hAnsi="Ebrima"/>
            <w:sz w:val="22"/>
            <w:szCs w:val="22"/>
          </w:rPr>
          <w:t xml:space="preserve"> </w:t>
        </w:r>
        <w:commentRangeStart w:id="2588"/>
        <w:r w:rsidR="00CD0CF4">
          <w:rPr>
            <w:rFonts w:ascii="Ebrima" w:hAnsi="Ebrima"/>
            <w:sz w:val="22"/>
            <w:szCs w:val="22"/>
          </w:rPr>
          <w:t xml:space="preserve">ou pela </w:t>
        </w:r>
      </w:ins>
      <w:ins w:id="2589" w:author="Autor" w:date="2022-02-07T18:35:00Z">
        <w:r w:rsidR="00CD0CF4" w:rsidRPr="00E26434">
          <w:rPr>
            <w:rFonts w:ascii="Ebrima" w:hAnsi="Ebrima"/>
            <w:sz w:val="22"/>
            <w:szCs w:val="22"/>
          </w:rPr>
          <w:t>Grant Thornton Auditores Independentes</w:t>
        </w:r>
        <w:commentRangeEnd w:id="2588"/>
        <w:r w:rsidR="00A55631">
          <w:rPr>
            <w:rStyle w:val="Refdecomentrio"/>
          </w:rPr>
          <w:commentReference w:id="2588"/>
        </w:r>
      </w:ins>
      <w:ins w:id="2590" w:author="Autor" w:date="2021-12-14T17:08:00Z">
        <w:r>
          <w:rPr>
            <w:rFonts w:ascii="Ebrima" w:hAnsi="Ebrima"/>
            <w:sz w:val="22"/>
            <w:szCs w:val="22"/>
          </w:rPr>
          <w:t xml:space="preserve">, em conformidade com a Lei das Sociedades por Ações e com as regras emitidas pela CVM, e contendo as informações de todas suas </w:t>
        </w:r>
      </w:ins>
      <w:ins w:id="2591" w:author="Autor" w:date="2021-12-14T17:12:00Z">
        <w:r w:rsidR="00BB3CF1">
          <w:rPr>
            <w:rFonts w:ascii="Ebrima" w:hAnsi="Ebrima"/>
            <w:sz w:val="22"/>
            <w:szCs w:val="22"/>
          </w:rPr>
          <w:t>Sociedades Investida</w:t>
        </w:r>
      </w:ins>
      <w:ins w:id="2592" w:author="Autor" w:date="2021-12-14T17:08:00Z">
        <w:del w:id="2593" w:author="Autor" w:date="2021-12-14T17:12:00Z">
          <w:r w:rsidDel="00BB3CF1">
            <w:rPr>
              <w:rFonts w:ascii="Ebrima" w:hAnsi="Ebrima"/>
              <w:sz w:val="22"/>
              <w:szCs w:val="22"/>
            </w:rPr>
            <w:delText>controlada</w:delText>
          </w:r>
        </w:del>
        <w:r>
          <w:rPr>
            <w:rFonts w:ascii="Ebrima" w:hAnsi="Ebrima"/>
            <w:sz w:val="22"/>
            <w:szCs w:val="22"/>
          </w:rPr>
          <w:t>s</w:t>
        </w:r>
      </w:ins>
      <w:ins w:id="2594" w:author="Autor" w:date="2021-12-14T17:13:00Z">
        <w:r w:rsidR="00FE7DF5">
          <w:rPr>
            <w:rFonts w:ascii="Ebrima" w:hAnsi="Ebrima"/>
            <w:sz w:val="22"/>
            <w:szCs w:val="22"/>
          </w:rPr>
          <w:t xml:space="preserve"> e demais sociedades controladas</w:t>
        </w:r>
      </w:ins>
      <w:ins w:id="2595" w:author="Autor" w:date="2021-12-14T17:12:00Z">
        <w:r w:rsidR="00504574">
          <w:rPr>
            <w:rFonts w:ascii="Ebrima" w:hAnsi="Ebrima"/>
            <w:sz w:val="22"/>
            <w:szCs w:val="22"/>
          </w:rPr>
          <w:t xml:space="preserve"> </w:t>
        </w:r>
      </w:ins>
      <w:ins w:id="2596" w:author="Autor" w:date="2021-12-14T17:08:00Z">
        <w:del w:id="2597" w:author="Autor" w:date="2021-12-14T17:12:00Z">
          <w:r w:rsidDel="00504574">
            <w:rPr>
              <w:rFonts w:ascii="Ebrima" w:hAnsi="Ebrima"/>
              <w:sz w:val="22"/>
              <w:szCs w:val="22"/>
            </w:rPr>
            <w:delText xml:space="preserve">, e de eventuais Cedentes Fiduciantes </w:delText>
          </w:r>
        </w:del>
        <w:r>
          <w:rPr>
            <w:rFonts w:ascii="Ebrima" w:hAnsi="Ebrima"/>
            <w:sz w:val="22"/>
            <w:szCs w:val="22"/>
          </w:rPr>
          <w:t xml:space="preserve">que </w:t>
        </w:r>
      </w:ins>
      <w:ins w:id="2598" w:author="Autor" w:date="2021-12-14T17:12:00Z">
        <w:r w:rsidR="00504574">
          <w:rPr>
            <w:rFonts w:ascii="Ebrima" w:hAnsi="Ebrima"/>
            <w:sz w:val="22"/>
            <w:szCs w:val="22"/>
          </w:rPr>
          <w:t xml:space="preserve">eventualmente </w:t>
        </w:r>
      </w:ins>
      <w:ins w:id="2599" w:author="Autor" w:date="2021-12-14T17:08:00Z">
        <w:r>
          <w:rPr>
            <w:rFonts w:ascii="Ebrima" w:hAnsi="Ebrima"/>
            <w:sz w:val="22"/>
            <w:szCs w:val="22"/>
          </w:rPr>
          <w:t xml:space="preserve">não estejam abarcadas pelas demonstrações financeiras consolidadas; e </w:t>
        </w:r>
        <w:r w:rsidRPr="00504574">
          <w:rPr>
            <w:rFonts w:ascii="Ebrima" w:hAnsi="Ebrima"/>
            <w:b/>
            <w:bCs/>
            <w:sz w:val="22"/>
            <w:szCs w:val="22"/>
            <w:rPrChange w:id="2600" w:author="Autor" w:date="2021-12-14T17:12:00Z">
              <w:rPr>
                <w:rFonts w:ascii="Ebrima" w:hAnsi="Ebrima"/>
                <w:sz w:val="22"/>
                <w:szCs w:val="22"/>
              </w:rPr>
            </w:rPrChange>
          </w:rPr>
          <w:t>(</w:t>
        </w:r>
      </w:ins>
      <w:ins w:id="2601" w:author="Autor" w:date="2021-12-14T17:12:00Z">
        <w:r w:rsidR="00504574" w:rsidRPr="00504574">
          <w:rPr>
            <w:rFonts w:ascii="Ebrima" w:hAnsi="Ebrima"/>
            <w:b/>
            <w:bCs/>
            <w:sz w:val="22"/>
            <w:szCs w:val="22"/>
            <w:rPrChange w:id="2602" w:author="Autor" w:date="2021-12-14T17:12:00Z">
              <w:rPr>
                <w:rFonts w:ascii="Ebrima" w:hAnsi="Ebrima"/>
                <w:sz w:val="22"/>
                <w:szCs w:val="22"/>
              </w:rPr>
            </w:rPrChange>
          </w:rPr>
          <w:t>b</w:t>
        </w:r>
      </w:ins>
      <w:ins w:id="2603" w:author="Autor" w:date="2021-12-14T17:08:00Z">
        <w:del w:id="2604" w:author="Autor" w:date="2021-12-14T17:12:00Z">
          <w:r w:rsidRPr="00504574" w:rsidDel="00504574">
            <w:rPr>
              <w:rFonts w:ascii="Ebrima" w:hAnsi="Ebrima"/>
              <w:b/>
              <w:bCs/>
              <w:sz w:val="22"/>
              <w:szCs w:val="22"/>
              <w:rPrChange w:id="2605" w:author="Autor" w:date="2021-12-14T17:12:00Z">
                <w:rPr>
                  <w:rFonts w:ascii="Ebrima" w:hAnsi="Ebrima"/>
                  <w:sz w:val="22"/>
                  <w:szCs w:val="22"/>
                </w:rPr>
              </w:rPrChange>
            </w:rPr>
            <w:delText>ii</w:delText>
          </w:r>
        </w:del>
        <w:r w:rsidRPr="00504574">
          <w:rPr>
            <w:rFonts w:ascii="Ebrima" w:hAnsi="Ebrima"/>
            <w:b/>
            <w:bCs/>
            <w:sz w:val="22"/>
            <w:szCs w:val="22"/>
            <w:rPrChange w:id="2606" w:author="Autor" w:date="2021-12-14T17:12:00Z">
              <w:rPr>
                <w:rFonts w:ascii="Ebrima" w:hAnsi="Ebrima"/>
                <w:sz w:val="22"/>
                <w:szCs w:val="22"/>
              </w:rPr>
            </w:rPrChange>
          </w:rPr>
          <w:t>)</w:t>
        </w:r>
        <w:r>
          <w:rPr>
            <w:rFonts w:ascii="Ebrima" w:hAnsi="Ebrima"/>
            <w:sz w:val="22"/>
            <w:szCs w:val="22"/>
          </w:rPr>
          <w:t xml:space="preserve"> dentro de, no máximo, 45 (quarenta e cinco) dias após o término dos 3</w:t>
        </w:r>
      </w:ins>
      <w:ins w:id="2607" w:author="Autor" w:date="2021-12-14T17:12:00Z">
        <w:r w:rsidR="00504574">
          <w:rPr>
            <w:rFonts w:ascii="Ebrima" w:hAnsi="Ebrima"/>
            <w:sz w:val="22"/>
            <w:szCs w:val="22"/>
          </w:rPr>
          <w:t> </w:t>
        </w:r>
      </w:ins>
      <w:ins w:id="2608" w:author="Autor" w:date="2021-12-14T17:08:00Z">
        <w:del w:id="2609" w:author="Autor" w:date="2021-12-14T17:12:00Z">
          <w:r w:rsidDel="00504574">
            <w:rPr>
              <w:rFonts w:ascii="Ebrima" w:hAnsi="Ebrima"/>
              <w:sz w:val="22"/>
              <w:szCs w:val="22"/>
            </w:rPr>
            <w:delText xml:space="preserve"> </w:delText>
          </w:r>
        </w:del>
        <w:r>
          <w:rPr>
            <w:rFonts w:ascii="Ebrima" w:hAnsi="Ebrima"/>
            <w:sz w:val="22"/>
            <w:szCs w:val="22"/>
          </w:rPr>
          <w:t xml:space="preserve">(três) primeiros trimestres de cada exercício social, cópia de seus balancetes trimestrais, e contendo as informações de todas suas controladas, e de eventuais </w:t>
        </w:r>
        <w:del w:id="2610" w:author="Autor" w:date="2021-12-14T17:12:00Z">
          <w:r w:rsidDel="00BB3CF1">
            <w:rPr>
              <w:rFonts w:ascii="Ebrima" w:hAnsi="Ebrima"/>
              <w:sz w:val="22"/>
              <w:szCs w:val="22"/>
            </w:rPr>
            <w:delText>Cedentes Fiduciantes</w:delText>
          </w:r>
        </w:del>
      </w:ins>
      <w:ins w:id="2611" w:author="Autor" w:date="2021-12-14T17:13:00Z">
        <w:r w:rsidR="00FE7DF5" w:rsidRPr="00FE7DF5">
          <w:rPr>
            <w:rFonts w:ascii="Ebrima" w:hAnsi="Ebrima"/>
            <w:sz w:val="22"/>
            <w:szCs w:val="22"/>
          </w:rPr>
          <w:t xml:space="preserve"> </w:t>
        </w:r>
        <w:r w:rsidR="00FE7DF5">
          <w:rPr>
            <w:rFonts w:ascii="Ebrima" w:hAnsi="Ebrima"/>
            <w:sz w:val="22"/>
            <w:szCs w:val="22"/>
          </w:rPr>
          <w:t>Sociedades Investidas e demais sociedades controladas</w:t>
        </w:r>
        <w:r w:rsidR="00FE7DF5" w:rsidDel="00FE7DF5">
          <w:rPr>
            <w:rFonts w:ascii="Ebrima" w:hAnsi="Ebrima"/>
            <w:sz w:val="22"/>
            <w:szCs w:val="22"/>
          </w:rPr>
          <w:t xml:space="preserve"> </w:t>
        </w:r>
      </w:ins>
      <w:ins w:id="2612" w:author="Autor" w:date="2021-12-14T17:12:00Z">
        <w:del w:id="2613" w:author="Autor" w:date="2021-12-14T17:13:00Z">
          <w:r w:rsidR="00BB3CF1" w:rsidDel="00FE7DF5">
            <w:rPr>
              <w:rFonts w:ascii="Ebrima" w:hAnsi="Ebrima"/>
              <w:sz w:val="22"/>
              <w:szCs w:val="22"/>
            </w:rPr>
            <w:delText>Sociedades Investidas</w:delText>
          </w:r>
        </w:del>
      </w:ins>
      <w:ins w:id="2614" w:author="Autor" w:date="2021-12-14T17:08:00Z">
        <w:del w:id="2615" w:author="Autor" w:date="2021-12-14T17:13:00Z">
          <w:r w:rsidDel="00FE7DF5">
            <w:rPr>
              <w:rFonts w:ascii="Ebrima" w:hAnsi="Ebrima"/>
              <w:sz w:val="22"/>
              <w:szCs w:val="22"/>
            </w:rPr>
            <w:delText xml:space="preserve"> </w:delText>
          </w:r>
        </w:del>
        <w:r>
          <w:rPr>
            <w:rFonts w:ascii="Ebrima" w:hAnsi="Ebrima"/>
            <w:sz w:val="22"/>
            <w:szCs w:val="22"/>
          </w:rPr>
          <w:t>que não estejam abarcadas pelas demonstrações financeiras consolidadas</w:t>
        </w:r>
        <w:bookmarkEnd w:id="2571"/>
        <w:r>
          <w:rPr>
            <w:rFonts w:ascii="Ebrima" w:hAnsi="Ebrima"/>
            <w:sz w:val="22"/>
            <w:szCs w:val="22"/>
          </w:rPr>
          <w:t>;</w:t>
        </w:r>
      </w:ins>
    </w:p>
    <w:p w14:paraId="66DBD577" w14:textId="77777777" w:rsidR="00AD529F" w:rsidRDefault="00AD529F" w:rsidP="00AD529F">
      <w:pPr>
        <w:pStyle w:val="PargrafodaLista"/>
        <w:autoSpaceDE w:val="0"/>
        <w:autoSpaceDN w:val="0"/>
        <w:adjustRightInd w:val="0"/>
        <w:spacing w:line="340" w:lineRule="exact"/>
        <w:ind w:left="709"/>
        <w:jc w:val="both"/>
        <w:rPr>
          <w:ins w:id="2616" w:author="Autor" w:date="2021-12-14T17:08:00Z"/>
          <w:rFonts w:ascii="Ebrima" w:hAnsi="Ebrima"/>
          <w:sz w:val="22"/>
          <w:szCs w:val="22"/>
        </w:rPr>
      </w:pPr>
    </w:p>
    <w:p w14:paraId="1A9932B0" w14:textId="76DA3603" w:rsidR="00AD529F" w:rsidRDefault="00FD0793">
      <w:pPr>
        <w:pStyle w:val="ListaColorida-nfase11"/>
        <w:numPr>
          <w:ilvl w:val="0"/>
          <w:numId w:val="161"/>
        </w:numPr>
        <w:tabs>
          <w:tab w:val="left" w:pos="1418"/>
        </w:tabs>
        <w:spacing w:line="276" w:lineRule="auto"/>
        <w:ind w:left="709" w:firstLine="0"/>
        <w:contextualSpacing/>
        <w:jc w:val="both"/>
        <w:rPr>
          <w:ins w:id="2617" w:author="Autor" w:date="2021-12-14T17:08:00Z"/>
          <w:rFonts w:ascii="Ebrima" w:hAnsi="Ebrima"/>
          <w:sz w:val="22"/>
          <w:szCs w:val="22"/>
        </w:rPr>
        <w:pPrChange w:id="2618" w:author="Autor" w:date="2021-12-14T17:09:00Z">
          <w:pPr>
            <w:pStyle w:val="PargrafodaLista"/>
            <w:autoSpaceDE w:val="0"/>
            <w:autoSpaceDN w:val="0"/>
            <w:adjustRightInd w:val="0"/>
            <w:spacing w:line="340" w:lineRule="exact"/>
            <w:ind w:left="709"/>
            <w:jc w:val="both"/>
          </w:pPr>
        </w:pPrChange>
      </w:pPr>
      <w:ins w:id="2619" w:author="Autor" w:date="2021-12-14T17:18:00Z">
        <w:r>
          <w:rPr>
            <w:rFonts w:ascii="Ebrima" w:hAnsi="Ebrima"/>
            <w:sz w:val="22"/>
            <w:szCs w:val="22"/>
          </w:rPr>
          <w:t>auxiliar a Emitente n</w:t>
        </w:r>
      </w:ins>
      <w:ins w:id="2620" w:author="Autor" w:date="2021-12-14T17:19:00Z">
        <w:r>
          <w:rPr>
            <w:rFonts w:ascii="Ebrima" w:hAnsi="Ebrima"/>
            <w:sz w:val="22"/>
            <w:szCs w:val="22"/>
          </w:rPr>
          <w:t>o cumprimento da obrigação de enviar o</w:t>
        </w:r>
      </w:ins>
      <w:ins w:id="2621" w:author="Autor" w:date="2021-12-14T17:14:00Z">
        <w:del w:id="2622" w:author="Autor" w:date="2021-12-14T17:18:00Z">
          <w:r w:rsidR="006B51D8" w:rsidDel="00FD0793">
            <w:rPr>
              <w:rFonts w:ascii="Ebrima" w:hAnsi="Ebrima"/>
              <w:sz w:val="22"/>
              <w:szCs w:val="22"/>
            </w:rPr>
            <w:delText>sem prejuízo da obrigação da</w:delText>
          </w:r>
        </w:del>
      </w:ins>
      <w:ins w:id="2623" w:author="Autor" w:date="2021-12-14T17:16:00Z">
        <w:del w:id="2624" w:author="Autor" w:date="2021-12-14T17:18:00Z">
          <w:r w:rsidR="008E6D0C" w:rsidDel="00FD0793">
            <w:rPr>
              <w:rFonts w:ascii="Ebrima" w:hAnsi="Ebrima"/>
              <w:sz w:val="22"/>
              <w:szCs w:val="22"/>
            </w:rPr>
            <w:delText>elaborar e</w:delText>
          </w:r>
        </w:del>
      </w:ins>
      <w:ins w:id="2625" w:author="Autor" w:date="2021-12-14T17:17:00Z">
        <w:del w:id="2626" w:author="Autor" w:date="2021-12-14T17:18:00Z">
          <w:r w:rsidR="008E6D0C" w:rsidDel="00FD0793">
            <w:rPr>
              <w:rFonts w:ascii="Ebrima" w:hAnsi="Ebrima"/>
              <w:sz w:val="22"/>
              <w:szCs w:val="22"/>
            </w:rPr>
            <w:delText xml:space="preserve"> apresentar</w:delText>
          </w:r>
        </w:del>
      </w:ins>
      <w:ins w:id="2627" w:author="Autor" w:date="2021-12-14T17:16:00Z">
        <w:del w:id="2628" w:author="Autor" w:date="2021-12-14T17:18:00Z">
          <w:r w:rsidR="008E6D0C" w:rsidDel="00FD0793">
            <w:rPr>
              <w:rFonts w:ascii="Ebrima" w:hAnsi="Ebrima"/>
              <w:sz w:val="22"/>
              <w:szCs w:val="22"/>
            </w:rPr>
            <w:delText xml:space="preserve"> à</w:delText>
          </w:r>
        </w:del>
      </w:ins>
      <w:ins w:id="2629" w:author="Autor" w:date="2021-12-14T17:14:00Z">
        <w:del w:id="2630" w:author="Autor" w:date="2021-12-14T17:18:00Z">
          <w:r w:rsidR="006B51D8" w:rsidDel="00FD0793">
            <w:rPr>
              <w:rFonts w:ascii="Ebrima" w:hAnsi="Ebrima"/>
              <w:sz w:val="22"/>
              <w:szCs w:val="22"/>
            </w:rPr>
            <w:delText xml:space="preserve"> Emitente </w:delText>
          </w:r>
        </w:del>
      </w:ins>
      <w:ins w:id="2631" w:author="Autor" w:date="2021-12-14T17:16:00Z">
        <w:del w:id="2632" w:author="Autor" w:date="2021-12-14T17:18:00Z">
          <w:r w:rsidR="008E6D0C" w:rsidDel="00FD0793">
            <w:rPr>
              <w:rFonts w:ascii="Ebrima" w:hAnsi="Ebrima"/>
              <w:sz w:val="22"/>
              <w:szCs w:val="22"/>
            </w:rPr>
            <w:delText xml:space="preserve"> </w:delText>
          </w:r>
        </w:del>
      </w:ins>
      <w:ins w:id="2633" w:author="Autor" w:date="2021-12-14T17:17:00Z">
        <w:del w:id="2634" w:author="Autor" w:date="2021-12-14T17:18:00Z">
          <w:r w:rsidR="008E6D0C" w:rsidDel="00FD0793">
            <w:rPr>
              <w:rFonts w:ascii="Ebrima" w:hAnsi="Ebrima"/>
              <w:sz w:val="22"/>
              <w:szCs w:val="22"/>
            </w:rPr>
            <w:delText>informações e versão</w:delText>
          </w:r>
        </w:del>
        <w:del w:id="2635" w:author="Autor" w:date="2021-12-14T17:19:00Z">
          <w:r w:rsidR="008E6D0C" w:rsidDel="00FD0793">
            <w:rPr>
              <w:rFonts w:ascii="Ebrima" w:hAnsi="Ebrima"/>
              <w:sz w:val="22"/>
              <w:szCs w:val="22"/>
            </w:rPr>
            <w:delText xml:space="preserve"> final do</w:delText>
          </w:r>
        </w:del>
      </w:ins>
      <w:ins w:id="2636" w:author="Autor" w:date="2021-12-14T17:16:00Z">
        <w:r w:rsidR="008E6D0C">
          <w:rPr>
            <w:rFonts w:ascii="Ebrima" w:hAnsi="Ebrima"/>
            <w:sz w:val="22"/>
            <w:szCs w:val="22"/>
          </w:rPr>
          <w:t xml:space="preserve"> Relatório Mensal</w:t>
        </w:r>
      </w:ins>
      <w:ins w:id="2637" w:author="Autor" w:date="2021-12-14T17:14:00Z">
        <w:del w:id="2638" w:author="Autor" w:date="2021-12-14T17:16:00Z">
          <w:r w:rsidR="006B51D8" w:rsidDel="008E6D0C">
            <w:rPr>
              <w:rFonts w:ascii="Ebrima" w:hAnsi="Ebrima"/>
              <w:sz w:val="22"/>
              <w:szCs w:val="22"/>
            </w:rPr>
            <w:delText xml:space="preserve">de apresenta o Relatório Semestral, </w:delText>
          </w:r>
        </w:del>
      </w:ins>
      <w:ins w:id="2639" w:author="Autor" w:date="2021-12-14T17:08:00Z">
        <w:del w:id="2640" w:author="Autor" w:date="2021-12-14T17:16:00Z">
          <w:r w:rsidR="00AD529F" w:rsidDel="008E6D0C">
            <w:rPr>
              <w:rFonts w:ascii="Ebrima" w:hAnsi="Ebrima"/>
              <w:sz w:val="22"/>
              <w:szCs w:val="22"/>
            </w:rPr>
            <w:delText>(h)</w:delText>
          </w:r>
          <w:r w:rsidR="00AD529F" w:rsidDel="008E6D0C">
            <w:rPr>
              <w:rFonts w:ascii="Ebrima" w:hAnsi="Ebrima"/>
              <w:sz w:val="22"/>
              <w:szCs w:val="22"/>
            </w:rPr>
            <w:tab/>
            <w:delText>apresentar à Debenturista</w:delText>
          </w:r>
        </w:del>
      </w:ins>
      <w:ins w:id="2641" w:author="Autor" w:date="2021-12-14T17:15:00Z">
        <w:del w:id="2642" w:author="Autor" w:date="2021-12-14T17:15:00Z">
          <w:r w:rsidR="000F6A95" w:rsidDel="008E6D0C">
            <w:rPr>
              <w:rFonts w:ascii="Ebrima" w:hAnsi="Ebrima"/>
              <w:sz w:val="22"/>
              <w:szCs w:val="22"/>
            </w:rPr>
            <w:delText>,</w:delText>
          </w:r>
        </w:del>
        <w:del w:id="2643" w:author="Autor" w:date="2021-12-14T17:16:00Z">
          <w:r w:rsidR="000F6A95" w:rsidDel="008E6D0C">
            <w:rPr>
              <w:rFonts w:ascii="Ebrima" w:hAnsi="Ebrima"/>
              <w:sz w:val="22"/>
              <w:szCs w:val="22"/>
            </w:rPr>
            <w:delText xml:space="preserve"> Emitente</w:delText>
          </w:r>
        </w:del>
      </w:ins>
      <w:ins w:id="2644" w:author="Autor" w:date="2021-12-14T17:08:00Z">
        <w:del w:id="2645" w:author="Autor" w:date="2021-12-14T17:16:00Z">
          <w:r w:rsidR="00AD529F" w:rsidDel="008E6D0C">
            <w:rPr>
              <w:rFonts w:ascii="Ebrima" w:hAnsi="Ebrima"/>
              <w:sz w:val="22"/>
              <w:szCs w:val="22"/>
            </w:rPr>
            <w:delText xml:space="preserve"> e ao Agente Fiduciário dos CRI</w:delText>
          </w:r>
        </w:del>
      </w:ins>
      <w:ins w:id="2646" w:author="Autor" w:date="2021-12-14T17:13:00Z">
        <w:r w:rsidR="00F179B4">
          <w:rPr>
            <w:rFonts w:ascii="Ebrima" w:hAnsi="Ebrima"/>
            <w:sz w:val="22"/>
            <w:szCs w:val="22"/>
          </w:rPr>
          <w:t xml:space="preserve">, </w:t>
        </w:r>
      </w:ins>
      <w:ins w:id="2647" w:author="Autor" w:date="2021-12-14T17:08:00Z">
        <w:del w:id="2648" w:author="Autor" w:date="2021-12-14T17:13:00Z">
          <w:r w:rsidR="00AD529F" w:rsidDel="00F179B4">
            <w:rPr>
              <w:rFonts w:ascii="Ebrima" w:hAnsi="Ebrima"/>
              <w:sz w:val="22"/>
              <w:szCs w:val="22"/>
            </w:rPr>
            <w:delText xml:space="preserve"> </w:delText>
          </w:r>
        </w:del>
        <w:r w:rsidR="00AD529F">
          <w:rPr>
            <w:rFonts w:ascii="Ebrima" w:hAnsi="Ebrima"/>
            <w:sz w:val="22"/>
            <w:szCs w:val="22"/>
          </w:rPr>
          <w:t>semestralmente, até o</w:t>
        </w:r>
        <w:del w:id="2649" w:author="Autor" w:date="2021-12-14T17:19:00Z">
          <w:r w:rsidR="00AD529F" w:rsidDel="00FD0793">
            <w:rPr>
              <w:rFonts w:ascii="Ebrima" w:hAnsi="Ebrima"/>
              <w:sz w:val="22"/>
              <w:szCs w:val="22"/>
            </w:rPr>
            <w:delText xml:space="preserve"> dia</w:delText>
          </w:r>
        </w:del>
        <w:r w:rsidR="00AD529F">
          <w:rPr>
            <w:rFonts w:ascii="Ebrima" w:hAnsi="Ebrima"/>
            <w:sz w:val="22"/>
            <w:szCs w:val="22"/>
          </w:rPr>
          <w:t xml:space="preserve"> </w:t>
        </w:r>
      </w:ins>
      <w:ins w:id="2650" w:author="Autor" w:date="2021-12-14T17:19:00Z">
        <w:r>
          <w:rPr>
            <w:rFonts w:ascii="Ebrima" w:hAnsi="Ebrima"/>
            <w:sz w:val="22"/>
            <w:szCs w:val="22"/>
          </w:rPr>
          <w:t>5</w:t>
        </w:r>
      </w:ins>
      <w:ins w:id="2651" w:author="Autor" w:date="2021-12-14T17:08:00Z">
        <w:del w:id="2652" w:author="Autor" w:date="2021-12-14T17:19:00Z">
          <w:r w:rsidR="00AD529F" w:rsidDel="00FD0793">
            <w:rPr>
              <w:rFonts w:ascii="Ebrima" w:hAnsi="Ebrima"/>
              <w:sz w:val="22"/>
              <w:szCs w:val="22"/>
            </w:rPr>
            <w:delText>10</w:delText>
          </w:r>
        </w:del>
        <w:r w:rsidR="00AD529F">
          <w:rPr>
            <w:rFonts w:ascii="Ebrima" w:hAnsi="Ebrima"/>
            <w:sz w:val="22"/>
            <w:szCs w:val="22"/>
          </w:rPr>
          <w:t>º (</w:t>
        </w:r>
        <w:del w:id="2653" w:author="Autor" w:date="2021-12-14T17:19:00Z">
          <w:r w:rsidR="00AD529F" w:rsidDel="00FD0793">
            <w:rPr>
              <w:rFonts w:ascii="Ebrima" w:hAnsi="Ebrima"/>
              <w:sz w:val="22"/>
              <w:szCs w:val="22"/>
            </w:rPr>
            <w:delText xml:space="preserve">décimo) </w:delText>
          </w:r>
        </w:del>
      </w:ins>
      <w:ins w:id="2654" w:author="Autor" w:date="2021-12-14T17:19:00Z">
        <w:r>
          <w:rPr>
            <w:rFonts w:ascii="Ebrima" w:hAnsi="Ebrima"/>
            <w:sz w:val="22"/>
            <w:szCs w:val="22"/>
          </w:rPr>
          <w:t xml:space="preserve">quinta) </w:t>
        </w:r>
      </w:ins>
      <w:ins w:id="2655" w:author="Autor" w:date="2021-12-14T17:08:00Z">
        <w:r w:rsidR="00AD529F">
          <w:rPr>
            <w:rFonts w:ascii="Ebrima" w:hAnsi="Ebrima"/>
            <w:sz w:val="22"/>
            <w:szCs w:val="22"/>
          </w:rPr>
          <w:t xml:space="preserve">Dia Útil do mês posterior ao de referência, </w:t>
        </w:r>
      </w:ins>
      <w:ins w:id="2656" w:author="Autor" w:date="2021-12-14T17:19:00Z">
        <w:r>
          <w:rPr>
            <w:rFonts w:ascii="Ebrima" w:hAnsi="Ebrima"/>
            <w:sz w:val="22"/>
            <w:szCs w:val="22"/>
          </w:rPr>
          <w:t>consistente na elaboração da versão prévia d</w:t>
        </w:r>
      </w:ins>
      <w:ins w:id="2657" w:author="Autor" w:date="2021-12-14T17:08:00Z">
        <w:r w:rsidR="00AD529F">
          <w:rPr>
            <w:rFonts w:ascii="Ebrima" w:hAnsi="Ebrima"/>
            <w:sz w:val="22"/>
            <w:szCs w:val="22"/>
          </w:rPr>
          <w:t xml:space="preserve">os relatórios das obras dos Empreendimentos </w:t>
        </w:r>
        <w:del w:id="2658" w:author="Autor" w:date="2021-12-14T17:15:00Z">
          <w:r w:rsidR="00AD529F" w:rsidDel="008E6D0C">
            <w:rPr>
              <w:rFonts w:ascii="Ebrima" w:hAnsi="Ebrima"/>
              <w:sz w:val="22"/>
              <w:szCs w:val="22"/>
            </w:rPr>
            <w:delText>Alvo</w:delText>
          </w:r>
        </w:del>
      </w:ins>
      <w:ins w:id="2659" w:author="Autor" w:date="2021-12-14T17:15:00Z">
        <w:r w:rsidR="008E6D0C">
          <w:rPr>
            <w:rFonts w:ascii="Ebrima" w:hAnsi="Ebrima"/>
            <w:sz w:val="22"/>
            <w:szCs w:val="22"/>
          </w:rPr>
          <w:t>Imobiliários</w:t>
        </w:r>
      </w:ins>
      <w:ins w:id="2660" w:author="Autor" w:date="2021-12-14T17:08:00Z">
        <w:r w:rsidR="00AD529F">
          <w:rPr>
            <w:rFonts w:ascii="Ebrima" w:hAnsi="Ebrima"/>
            <w:sz w:val="22"/>
            <w:szCs w:val="22"/>
          </w:rPr>
          <w:t xml:space="preserve"> que detalhe</w:t>
        </w:r>
      </w:ins>
      <w:ins w:id="2661" w:author="Autor" w:date="2021-12-14T17:19:00Z">
        <w:r>
          <w:rPr>
            <w:rFonts w:ascii="Ebrima" w:hAnsi="Ebrima"/>
            <w:sz w:val="22"/>
            <w:szCs w:val="22"/>
          </w:rPr>
          <w:t>m</w:t>
        </w:r>
      </w:ins>
      <w:ins w:id="2662" w:author="Autor" w:date="2021-12-14T17:08:00Z">
        <w:r w:rsidR="00AD529F">
          <w:rPr>
            <w:rFonts w:ascii="Ebrima" w:hAnsi="Ebrima"/>
            <w:sz w:val="22"/>
            <w:szCs w:val="22"/>
          </w:rPr>
          <w:t xml:space="preserve"> os gastos incorridos e a incorrer no desenvolvimento dos </w:t>
        </w:r>
      </w:ins>
      <w:ins w:id="2663" w:author="Autor" w:date="2021-12-14T17:15:00Z">
        <w:r w:rsidR="008E6D0C">
          <w:rPr>
            <w:rFonts w:ascii="Ebrima" w:hAnsi="Ebrima"/>
            <w:sz w:val="22"/>
            <w:szCs w:val="22"/>
          </w:rPr>
          <w:t>Empreendimentos Imobiliários</w:t>
        </w:r>
      </w:ins>
      <w:ins w:id="2664" w:author="Autor" w:date="2021-12-14T17:08:00Z">
        <w:del w:id="2665" w:author="Autor" w:date="2021-12-14T17:15:00Z">
          <w:r w:rsidR="00AD529F" w:rsidDel="008E6D0C">
            <w:rPr>
              <w:rFonts w:ascii="Ebrima" w:hAnsi="Ebrima"/>
              <w:sz w:val="22"/>
              <w:szCs w:val="22"/>
            </w:rPr>
            <w:delText>Empreendimentos Alvo</w:delText>
          </w:r>
        </w:del>
        <w:del w:id="2666" w:author="Autor" w:date="2021-12-14T17:20:00Z">
          <w:r w:rsidR="00AD529F" w:rsidDel="004A0D6A">
            <w:rPr>
              <w:rFonts w:ascii="Ebrima" w:hAnsi="Ebrima"/>
              <w:sz w:val="22"/>
              <w:szCs w:val="22"/>
            </w:rPr>
            <w:delText xml:space="preserve"> (“</w:delText>
          </w:r>
          <w:r w:rsidR="00AD529F" w:rsidDel="004A0D6A">
            <w:rPr>
              <w:rFonts w:ascii="Ebrima" w:hAnsi="Ebrima"/>
              <w:sz w:val="22"/>
              <w:szCs w:val="22"/>
              <w:u w:val="single"/>
            </w:rPr>
            <w:delText>Relatório de Destinação de Recursos</w:delText>
          </w:r>
          <w:r w:rsidR="00AD529F" w:rsidDel="004A0D6A">
            <w:rPr>
              <w:rFonts w:ascii="Ebrima" w:hAnsi="Ebrima"/>
              <w:sz w:val="22"/>
              <w:szCs w:val="22"/>
            </w:rPr>
            <w:delText>”)</w:delText>
          </w:r>
        </w:del>
        <w:r w:rsidR="00AD529F">
          <w:rPr>
            <w:rFonts w:ascii="Ebrima" w:hAnsi="Ebrima"/>
            <w:sz w:val="22"/>
            <w:szCs w:val="22"/>
          </w:rPr>
          <w:t xml:space="preserve">, acompanhados dos respectivos relatórios de engenharia (Cronograma Físico-Financeiro), e dos contratos, notas fiscais, faturas digitalizadas, comprovantes de pagamento, extratos bancários e/ou demonstrativos contábeis da </w:t>
        </w:r>
      </w:ins>
      <w:ins w:id="2667" w:author="Autor" w:date="2021-12-14T17:20:00Z">
        <w:r w:rsidR="004A0D6A">
          <w:rPr>
            <w:rFonts w:ascii="Ebrima" w:hAnsi="Ebrima"/>
            <w:sz w:val="22"/>
            <w:szCs w:val="22"/>
          </w:rPr>
          <w:t>Emitente</w:t>
        </w:r>
      </w:ins>
      <w:ins w:id="2668" w:author="Autor" w:date="2022-03-30T17:55:00Z">
        <w:r w:rsidR="00337AC3">
          <w:rPr>
            <w:rFonts w:ascii="Ebrima" w:hAnsi="Ebrima"/>
            <w:sz w:val="22"/>
            <w:szCs w:val="22"/>
          </w:rPr>
          <w:t>, da Pride</w:t>
        </w:r>
      </w:ins>
      <w:ins w:id="2669" w:author="Autor" w:date="2021-12-14T17:21:00Z">
        <w:r w:rsidR="004A0D6A">
          <w:rPr>
            <w:rFonts w:ascii="Ebrima" w:hAnsi="Ebrima"/>
            <w:sz w:val="22"/>
            <w:szCs w:val="22"/>
          </w:rPr>
          <w:t xml:space="preserve"> e </w:t>
        </w:r>
      </w:ins>
      <w:ins w:id="2670" w:author="Autor" w:date="2022-03-30T17:55:00Z">
        <w:r w:rsidR="00337AC3">
          <w:rPr>
            <w:rFonts w:ascii="Ebrima" w:hAnsi="Ebrima"/>
            <w:sz w:val="22"/>
            <w:szCs w:val="22"/>
          </w:rPr>
          <w:t xml:space="preserve">das </w:t>
        </w:r>
      </w:ins>
      <w:ins w:id="2671" w:author="Autor" w:date="2021-12-14T17:21:00Z">
        <w:r w:rsidR="004A0D6A">
          <w:rPr>
            <w:rFonts w:ascii="Ebrima" w:hAnsi="Ebrima"/>
            <w:sz w:val="22"/>
            <w:szCs w:val="22"/>
          </w:rPr>
          <w:t>Sociedades Investidas</w:t>
        </w:r>
      </w:ins>
      <w:ins w:id="2672" w:author="Autor" w:date="2021-12-14T17:08:00Z">
        <w:del w:id="2673" w:author="Autor" w:date="2021-12-14T17:21:00Z">
          <w:r w:rsidR="00AD529F" w:rsidDel="004A0D6A">
            <w:rPr>
              <w:rFonts w:ascii="Ebrima" w:hAnsi="Ebrima"/>
              <w:sz w:val="22"/>
              <w:szCs w:val="22"/>
            </w:rPr>
            <w:delText>Devedora</w:delText>
          </w:r>
        </w:del>
        <w:r w:rsidR="00AD529F">
          <w:rPr>
            <w:rFonts w:ascii="Ebrima" w:hAnsi="Ebrima"/>
            <w:sz w:val="22"/>
            <w:szCs w:val="22"/>
          </w:rPr>
          <w:t xml:space="preserve">, que permitam comprovação da aplicação integral dos recursos oriundos desta Emissão nas despesas decorrentes do desenvolvimento dos Empreendimentos </w:t>
        </w:r>
        <w:del w:id="2674" w:author="Autor" w:date="2021-12-14T17:21:00Z">
          <w:r w:rsidR="00AD529F" w:rsidDel="00EC567D">
            <w:rPr>
              <w:rFonts w:ascii="Ebrima" w:hAnsi="Ebrima"/>
              <w:sz w:val="22"/>
              <w:szCs w:val="22"/>
            </w:rPr>
            <w:delText>Alvo</w:delText>
          </w:r>
        </w:del>
      </w:ins>
      <w:ins w:id="2675" w:author="Autor" w:date="2021-12-14T17:21:00Z">
        <w:r w:rsidR="00EC567D">
          <w:rPr>
            <w:rFonts w:ascii="Ebrima" w:hAnsi="Ebrima"/>
            <w:sz w:val="22"/>
            <w:szCs w:val="22"/>
          </w:rPr>
          <w:t>Imobiliários</w:t>
        </w:r>
      </w:ins>
      <w:ins w:id="2676" w:author="Autor" w:date="2021-12-14T17:08:00Z">
        <w:r w:rsidR="00AD529F">
          <w:rPr>
            <w:rFonts w:ascii="Ebrima" w:hAnsi="Ebrima"/>
            <w:sz w:val="22"/>
            <w:szCs w:val="22"/>
          </w:rPr>
          <w:t>; sendo certo que, caso a Debenturista identifique inconsistências</w:t>
        </w:r>
      </w:ins>
      <w:ins w:id="2677" w:author="Autor" w:date="2021-12-14T17:21:00Z">
        <w:r w:rsidR="00C019A7">
          <w:rPr>
            <w:rFonts w:ascii="Ebrima" w:hAnsi="Ebrima"/>
            <w:sz w:val="22"/>
            <w:szCs w:val="22"/>
          </w:rPr>
          <w:t xml:space="preserve"> no Relatório Semestral enviado pela </w:t>
        </w:r>
        <w:r w:rsidR="00C019A7">
          <w:rPr>
            <w:rFonts w:ascii="Ebrima" w:hAnsi="Ebrima"/>
            <w:sz w:val="22"/>
            <w:szCs w:val="22"/>
          </w:rPr>
          <w:lastRenderedPageBreak/>
          <w:t>Emitente</w:t>
        </w:r>
      </w:ins>
      <w:ins w:id="2678" w:author="Autor" w:date="2021-12-14T17:08:00Z">
        <w:r w:rsidR="00AD529F">
          <w:rPr>
            <w:rFonts w:ascii="Ebrima" w:hAnsi="Ebrima"/>
            <w:sz w:val="22"/>
            <w:szCs w:val="22"/>
          </w:rPr>
          <w:t xml:space="preserve">, poderá reter recursos a serem pagos à </w:t>
        </w:r>
        <w:del w:id="2679" w:author="Autor" w:date="2021-12-14T17:23:00Z">
          <w:r w:rsidR="00AD529F" w:rsidDel="00532693">
            <w:rPr>
              <w:rFonts w:ascii="Ebrima" w:hAnsi="Ebrima"/>
              <w:sz w:val="22"/>
              <w:szCs w:val="22"/>
            </w:rPr>
            <w:delText>Devedora</w:delText>
          </w:r>
        </w:del>
      </w:ins>
      <w:ins w:id="2680" w:author="Autor" w:date="2021-12-14T17:23:00Z">
        <w:r w:rsidR="00532693">
          <w:rPr>
            <w:rFonts w:ascii="Ebrima" w:hAnsi="Ebrima"/>
            <w:sz w:val="22"/>
            <w:szCs w:val="22"/>
          </w:rPr>
          <w:t>Emitente</w:t>
        </w:r>
      </w:ins>
      <w:ins w:id="2681" w:author="Autor" w:date="2021-12-14T17:08:00Z">
        <w:r w:rsidR="00AD529F">
          <w:rPr>
            <w:rFonts w:ascii="Ebrima" w:hAnsi="Ebrima"/>
            <w:sz w:val="22"/>
            <w:szCs w:val="22"/>
          </w:rPr>
          <w:t xml:space="preserve"> </w:t>
        </w:r>
      </w:ins>
      <w:ins w:id="2682" w:author="Autor" w:date="2021-12-14T17:22:00Z">
        <w:r w:rsidR="00C019A7">
          <w:rPr>
            <w:rFonts w:ascii="Ebrima" w:hAnsi="Ebrima"/>
            <w:sz w:val="22"/>
            <w:szCs w:val="22"/>
          </w:rPr>
          <w:t xml:space="preserve">e destinados à </w:t>
        </w:r>
        <w:del w:id="2683" w:author="Autor" w:date="2022-03-23T18:10:00Z">
          <w:r w:rsidR="00C019A7" w:rsidDel="00990109">
            <w:rPr>
              <w:rFonts w:ascii="Ebrima" w:hAnsi="Ebrima"/>
              <w:sz w:val="22"/>
              <w:szCs w:val="22"/>
            </w:rPr>
            <w:delText>Beneficiária</w:delText>
          </w:r>
        </w:del>
      </w:ins>
      <w:ins w:id="2684" w:author="Autor" w:date="2022-03-23T18:10:00Z">
        <w:r w:rsidR="00990109">
          <w:rPr>
            <w:rFonts w:ascii="Ebrima" w:hAnsi="Ebrima"/>
            <w:sz w:val="22"/>
            <w:szCs w:val="22"/>
          </w:rPr>
          <w:t>Pride</w:t>
        </w:r>
      </w:ins>
      <w:ins w:id="2685" w:author="Autor" w:date="2021-12-14T17:22:00Z">
        <w:r w:rsidR="00C019A7">
          <w:rPr>
            <w:rFonts w:ascii="Ebrima" w:hAnsi="Ebrima"/>
            <w:sz w:val="22"/>
            <w:szCs w:val="22"/>
          </w:rPr>
          <w:t xml:space="preserve">, </w:t>
        </w:r>
      </w:ins>
      <w:ins w:id="2686" w:author="Autor" w:date="2021-12-14T17:08:00Z">
        <w:r w:rsidR="00AD529F">
          <w:rPr>
            <w:rFonts w:ascii="Ebrima" w:hAnsi="Ebrima"/>
            <w:sz w:val="22"/>
            <w:szCs w:val="22"/>
          </w:rPr>
          <w:t xml:space="preserve">a título de integralização das Debêntures para a formação de um fundo de obras, liberando-os à </w:t>
        </w:r>
        <w:del w:id="2687" w:author="Autor" w:date="2021-12-14T17:22:00Z">
          <w:r w:rsidR="00AD529F" w:rsidDel="00532693">
            <w:rPr>
              <w:rFonts w:ascii="Ebrima" w:hAnsi="Ebrima"/>
              <w:sz w:val="22"/>
              <w:szCs w:val="22"/>
            </w:rPr>
            <w:delText>Devedora</w:delText>
          </w:r>
        </w:del>
      </w:ins>
      <w:ins w:id="2688" w:author="Autor" w:date="2021-12-14T17:22:00Z">
        <w:r w:rsidR="00532693">
          <w:rPr>
            <w:rFonts w:ascii="Ebrima" w:hAnsi="Ebrima"/>
            <w:sz w:val="22"/>
            <w:szCs w:val="22"/>
          </w:rPr>
          <w:t>Emitente</w:t>
        </w:r>
        <w:r w:rsidR="0082222E">
          <w:rPr>
            <w:rFonts w:ascii="Ebrima" w:hAnsi="Ebrima"/>
            <w:sz w:val="22"/>
            <w:szCs w:val="22"/>
          </w:rPr>
          <w:t>/</w:t>
        </w:r>
        <w:del w:id="2689" w:author="Autor" w:date="2022-03-23T18:10:00Z">
          <w:r w:rsidR="0082222E" w:rsidDel="00990109">
            <w:rPr>
              <w:rFonts w:ascii="Ebrima" w:hAnsi="Ebrima"/>
              <w:sz w:val="22"/>
              <w:szCs w:val="22"/>
            </w:rPr>
            <w:delText>Beneficiária</w:delText>
          </w:r>
        </w:del>
      </w:ins>
      <w:ins w:id="2690" w:author="Autor" w:date="2022-03-23T18:10:00Z">
        <w:r w:rsidR="00990109">
          <w:rPr>
            <w:rFonts w:ascii="Ebrima" w:hAnsi="Ebrima"/>
            <w:sz w:val="22"/>
            <w:szCs w:val="22"/>
          </w:rPr>
          <w:t>Pride</w:t>
        </w:r>
      </w:ins>
      <w:ins w:id="2691" w:author="Autor" w:date="2022-03-30T17:56:00Z">
        <w:r w:rsidR="00337AC3">
          <w:rPr>
            <w:rFonts w:ascii="Ebrima" w:hAnsi="Ebrima"/>
            <w:sz w:val="22"/>
            <w:szCs w:val="22"/>
          </w:rPr>
          <w:t>/Sociedades Investidas</w:t>
        </w:r>
      </w:ins>
      <w:ins w:id="2692" w:author="Autor" w:date="2021-12-14T17:08:00Z">
        <w:r w:rsidR="00AD529F">
          <w:rPr>
            <w:rFonts w:ascii="Ebrima" w:hAnsi="Ebrima"/>
            <w:sz w:val="22"/>
            <w:szCs w:val="22"/>
          </w:rPr>
          <w:t xml:space="preserve"> conforme forem recebidas as notas fiscais que comprovem a utilização dos respectivos montantes nas obras de desenvolvimento dos </w:t>
        </w:r>
      </w:ins>
      <w:ins w:id="2693" w:author="Autor" w:date="2021-12-14T17:21:00Z">
        <w:r w:rsidR="00EC567D">
          <w:rPr>
            <w:rFonts w:ascii="Ebrima" w:hAnsi="Ebrima"/>
            <w:sz w:val="22"/>
            <w:szCs w:val="22"/>
          </w:rPr>
          <w:t>Empreendimentos Imobiliários</w:t>
        </w:r>
      </w:ins>
      <w:ins w:id="2694" w:author="Autor" w:date="2021-12-14T17:22:00Z">
        <w:r w:rsidR="0082222E">
          <w:rPr>
            <w:rFonts w:ascii="Ebrima" w:hAnsi="Ebrima"/>
            <w:sz w:val="22"/>
            <w:szCs w:val="22"/>
          </w:rPr>
          <w:t>;</w:t>
        </w:r>
      </w:ins>
      <w:ins w:id="2695" w:author="Autor" w:date="2021-12-14T17:21:00Z">
        <w:del w:id="2696" w:author="Autor" w:date="2021-12-14T17:22:00Z">
          <w:r w:rsidR="00EC567D" w:rsidDel="0082222E">
            <w:rPr>
              <w:rFonts w:ascii="Ebrima" w:hAnsi="Ebrima"/>
              <w:sz w:val="22"/>
              <w:szCs w:val="22"/>
            </w:rPr>
            <w:delText xml:space="preserve"> </w:delText>
          </w:r>
        </w:del>
      </w:ins>
      <w:ins w:id="2697" w:author="Autor" w:date="2021-12-14T17:08:00Z">
        <w:del w:id="2698" w:author="Autor" w:date="2021-12-14T17:21:00Z">
          <w:r w:rsidR="00AD529F" w:rsidDel="00EC567D">
            <w:rPr>
              <w:rFonts w:ascii="Ebrima" w:hAnsi="Ebrima"/>
              <w:sz w:val="22"/>
              <w:szCs w:val="22"/>
            </w:rPr>
            <w:delText>Empreendimentos Alvo</w:delText>
          </w:r>
        </w:del>
        <w:del w:id="2699" w:author="Autor" w:date="2021-12-14T17:22:00Z">
          <w:r w:rsidR="00AD529F" w:rsidDel="0082222E">
            <w:rPr>
              <w:rFonts w:ascii="Ebrima" w:hAnsi="Ebrima"/>
              <w:sz w:val="22"/>
              <w:szCs w:val="22"/>
            </w:rPr>
            <w:delText>;</w:delText>
          </w:r>
        </w:del>
        <w:del w:id="2700" w:author="Autor" w:date="2021-12-14T17:15:00Z">
          <w:r w:rsidR="00AD529F" w:rsidDel="008E6D0C">
            <w:rPr>
              <w:rFonts w:ascii="Ebrima" w:hAnsi="Ebrima"/>
              <w:sz w:val="22"/>
              <w:szCs w:val="22"/>
            </w:rPr>
            <w:delText xml:space="preserve"> </w:delText>
          </w:r>
        </w:del>
      </w:ins>
    </w:p>
    <w:p w14:paraId="023A5877" w14:textId="77777777" w:rsidR="00AD529F" w:rsidRDefault="00AD529F" w:rsidP="00AD529F">
      <w:pPr>
        <w:pStyle w:val="PargrafodaLista"/>
        <w:autoSpaceDE w:val="0"/>
        <w:autoSpaceDN w:val="0"/>
        <w:adjustRightInd w:val="0"/>
        <w:spacing w:line="340" w:lineRule="exact"/>
        <w:ind w:left="709"/>
        <w:jc w:val="both"/>
        <w:rPr>
          <w:ins w:id="2701" w:author="Autor" w:date="2021-12-14T17:08:00Z"/>
          <w:rFonts w:ascii="Ebrima" w:hAnsi="Ebrima"/>
          <w:sz w:val="22"/>
          <w:szCs w:val="22"/>
        </w:rPr>
      </w:pPr>
    </w:p>
    <w:p w14:paraId="13608E7F" w14:textId="00425BC0" w:rsidR="00AD529F" w:rsidRDefault="00AD529F">
      <w:pPr>
        <w:pStyle w:val="ListaColorida-nfase11"/>
        <w:numPr>
          <w:ilvl w:val="0"/>
          <w:numId w:val="161"/>
        </w:numPr>
        <w:tabs>
          <w:tab w:val="left" w:pos="1418"/>
        </w:tabs>
        <w:spacing w:line="276" w:lineRule="auto"/>
        <w:ind w:left="709" w:firstLine="0"/>
        <w:contextualSpacing/>
        <w:jc w:val="both"/>
        <w:rPr>
          <w:ins w:id="2702" w:author="Autor" w:date="2021-12-14T17:08:00Z"/>
          <w:rFonts w:ascii="Ebrima" w:hAnsi="Ebrima"/>
          <w:sz w:val="22"/>
          <w:szCs w:val="22"/>
        </w:rPr>
        <w:pPrChange w:id="2703" w:author="Autor" w:date="2021-12-14T17:09:00Z">
          <w:pPr>
            <w:pStyle w:val="PargrafodaLista"/>
            <w:autoSpaceDE w:val="0"/>
            <w:autoSpaceDN w:val="0"/>
            <w:adjustRightInd w:val="0"/>
            <w:spacing w:line="340" w:lineRule="exact"/>
            <w:ind w:left="709"/>
            <w:jc w:val="both"/>
          </w:pPr>
        </w:pPrChange>
      </w:pPr>
      <w:ins w:id="2704" w:author="Autor" w:date="2021-12-14T17:08:00Z">
        <w:del w:id="2705" w:author="Autor" w:date="2021-12-14T17:23:00Z">
          <w:r w:rsidDel="003F3A11">
            <w:rPr>
              <w:rFonts w:ascii="Ebrima" w:hAnsi="Ebrima"/>
              <w:sz w:val="22"/>
              <w:szCs w:val="22"/>
            </w:rPr>
            <w:delText>(i)</w:delText>
          </w:r>
          <w:r w:rsidDel="003F3A11">
            <w:rPr>
              <w:rFonts w:ascii="Ebrima" w:hAnsi="Ebrima"/>
              <w:sz w:val="22"/>
              <w:szCs w:val="22"/>
            </w:rPr>
            <w:tab/>
          </w:r>
        </w:del>
        <w:r>
          <w:rPr>
            <w:rFonts w:ascii="Ebrima" w:hAnsi="Ebrima"/>
            <w:sz w:val="22"/>
            <w:szCs w:val="22"/>
          </w:rPr>
          <w:t>estabelecer e manter, junto à Debenturista</w:t>
        </w:r>
      </w:ins>
      <w:ins w:id="2706" w:author="Autor" w:date="2021-12-14T17:23:00Z">
        <w:r w:rsidR="003F3A11">
          <w:rPr>
            <w:rFonts w:ascii="Ebrima" w:hAnsi="Ebrima"/>
            <w:sz w:val="22"/>
            <w:szCs w:val="22"/>
          </w:rPr>
          <w:t xml:space="preserve"> e Emitente</w:t>
        </w:r>
      </w:ins>
      <w:ins w:id="2707" w:author="Autor" w:date="2021-12-14T17:08:00Z">
        <w:r>
          <w:rPr>
            <w:rFonts w:ascii="Ebrima" w:hAnsi="Ebrima"/>
            <w:sz w:val="22"/>
            <w:szCs w:val="22"/>
          </w:rPr>
          <w:t>, seus representantes e eventuais terceiros contratados para tanto, um comitê financeiro (“</w:t>
        </w:r>
        <w:r>
          <w:rPr>
            <w:rFonts w:ascii="Ebrima" w:hAnsi="Ebrima"/>
            <w:sz w:val="22"/>
            <w:szCs w:val="22"/>
            <w:u w:val="single"/>
          </w:rPr>
          <w:t>Comitê Financeiro</w:t>
        </w:r>
        <w:r>
          <w:rPr>
            <w:rFonts w:ascii="Ebrima" w:hAnsi="Ebrima"/>
            <w:sz w:val="22"/>
            <w:szCs w:val="22"/>
          </w:rPr>
          <w:t xml:space="preserve">”) cuja instituição e funcionamento serão tratados em um regimento interno próprio aprovado pela </w:t>
        </w:r>
        <w:del w:id="2708" w:author="Autor" w:date="2021-12-14T17:23:00Z">
          <w:r w:rsidDel="00532693">
            <w:rPr>
              <w:rFonts w:ascii="Ebrima" w:hAnsi="Ebrima"/>
              <w:sz w:val="22"/>
              <w:szCs w:val="22"/>
            </w:rPr>
            <w:delText>Devedora</w:delText>
          </w:r>
        </w:del>
      </w:ins>
      <w:ins w:id="2709" w:author="Autor" w:date="2021-12-14T17:23:00Z">
        <w:r w:rsidR="00532693">
          <w:rPr>
            <w:rFonts w:ascii="Ebrima" w:hAnsi="Ebrima"/>
            <w:sz w:val="22"/>
            <w:szCs w:val="22"/>
          </w:rPr>
          <w:t>Emitente</w:t>
        </w:r>
      </w:ins>
      <w:ins w:id="2710" w:author="Autor" w:date="2021-12-14T17:08:00Z">
        <w:r>
          <w:rPr>
            <w:rFonts w:ascii="Ebrima" w:hAnsi="Ebrima"/>
            <w:sz w:val="22"/>
            <w:szCs w:val="22"/>
          </w:rPr>
          <w:t xml:space="preserve"> e pela </w:t>
        </w:r>
        <w:proofErr w:type="spellStart"/>
        <w:r>
          <w:rPr>
            <w:rFonts w:ascii="Ebrima" w:hAnsi="Ebrima"/>
            <w:sz w:val="22"/>
            <w:szCs w:val="22"/>
          </w:rPr>
          <w:t>Securitizadora</w:t>
        </w:r>
        <w:proofErr w:type="spellEnd"/>
        <w:r>
          <w:rPr>
            <w:rFonts w:ascii="Ebrima" w:hAnsi="Ebrima"/>
            <w:sz w:val="22"/>
            <w:szCs w:val="22"/>
          </w:rPr>
          <w:t xml:space="preserve"> a ser celebrado no prazo máximo de 30 (trinta) dias contados a partir da presente, se obrigando a respeitar suas premissas e funcionamento, bem como a ele apresentar todo e qualquer relatório de dados financeiros solicitado e necessário aos trabalhos nele desenvolvidos;</w:t>
        </w:r>
      </w:ins>
    </w:p>
    <w:p w14:paraId="7A4759A1" w14:textId="77777777" w:rsidR="00AD529F" w:rsidRDefault="00AD529F">
      <w:pPr>
        <w:pStyle w:val="PargrafodaLista"/>
        <w:spacing w:line="340" w:lineRule="exact"/>
        <w:ind w:left="709"/>
        <w:rPr>
          <w:ins w:id="2711" w:author="Autor" w:date="2021-12-14T17:08:00Z"/>
          <w:rFonts w:ascii="Ebrima" w:hAnsi="Ebrima"/>
          <w:sz w:val="22"/>
          <w:szCs w:val="22"/>
        </w:rPr>
        <w:pPrChange w:id="2712" w:author="Autor" w:date="2021-12-14T17:09:00Z">
          <w:pPr>
            <w:pStyle w:val="PargrafodaLista"/>
            <w:spacing w:line="340" w:lineRule="exact"/>
          </w:pPr>
        </w:pPrChange>
      </w:pPr>
    </w:p>
    <w:p w14:paraId="1E466EE0" w14:textId="7CC4F1FF" w:rsidR="00AD529F" w:rsidRDefault="00AD529F">
      <w:pPr>
        <w:pStyle w:val="ListaColorida-nfase11"/>
        <w:numPr>
          <w:ilvl w:val="0"/>
          <w:numId w:val="161"/>
        </w:numPr>
        <w:tabs>
          <w:tab w:val="left" w:pos="1418"/>
        </w:tabs>
        <w:spacing w:line="276" w:lineRule="auto"/>
        <w:ind w:left="709" w:firstLine="0"/>
        <w:contextualSpacing/>
        <w:jc w:val="both"/>
        <w:rPr>
          <w:ins w:id="2713" w:author="Autor" w:date="2021-12-14T17:08:00Z"/>
          <w:rFonts w:ascii="Ebrima" w:hAnsi="Ebrima"/>
          <w:sz w:val="22"/>
        </w:rPr>
        <w:pPrChange w:id="2714" w:author="Autor" w:date="2021-12-14T17:09:00Z">
          <w:pPr>
            <w:pStyle w:val="PargrafodaLista"/>
            <w:autoSpaceDE w:val="0"/>
            <w:autoSpaceDN w:val="0"/>
            <w:adjustRightInd w:val="0"/>
            <w:spacing w:line="340" w:lineRule="exact"/>
            <w:ind w:left="709"/>
            <w:jc w:val="both"/>
          </w:pPr>
        </w:pPrChange>
      </w:pPr>
      <w:ins w:id="2715" w:author="Autor" w:date="2021-12-14T17:08:00Z">
        <w:del w:id="2716" w:author="Autor" w:date="2021-12-14T17:24:00Z">
          <w:r w:rsidDel="003F3A11">
            <w:rPr>
              <w:rFonts w:ascii="Ebrima" w:hAnsi="Ebrima"/>
              <w:sz w:val="22"/>
              <w:szCs w:val="22"/>
            </w:rPr>
            <w:delText>(j)</w:delText>
          </w:r>
          <w:r w:rsidDel="003F3A11">
            <w:rPr>
              <w:rFonts w:ascii="Ebrima" w:hAnsi="Ebrima"/>
              <w:sz w:val="22"/>
              <w:szCs w:val="22"/>
            </w:rPr>
            <w:tab/>
          </w:r>
        </w:del>
        <w:r>
          <w:rPr>
            <w:rFonts w:ascii="Ebrima" w:hAnsi="Ebrima"/>
            <w:sz w:val="22"/>
            <w:szCs w:val="22"/>
          </w:rPr>
          <w:t xml:space="preserve">comunicar a </w:t>
        </w:r>
        <w:proofErr w:type="spellStart"/>
        <w:r>
          <w:rPr>
            <w:rFonts w:ascii="Ebrima" w:hAnsi="Ebrima"/>
            <w:sz w:val="22"/>
            <w:szCs w:val="22"/>
          </w:rPr>
          <w:t>Securitizadora</w:t>
        </w:r>
        <w:proofErr w:type="spellEnd"/>
        <w:r>
          <w:rPr>
            <w:rFonts w:ascii="Ebrima" w:hAnsi="Ebrima"/>
            <w:sz w:val="22"/>
            <w:szCs w:val="22"/>
          </w:rPr>
          <w:t xml:space="preserve"> sobre </w:t>
        </w:r>
        <w:r w:rsidRPr="005D6076">
          <w:rPr>
            <w:rFonts w:ascii="Ebrima" w:hAnsi="Ebrima"/>
            <w:b/>
            <w:bCs/>
            <w:sz w:val="22"/>
            <w:szCs w:val="22"/>
            <w:rPrChange w:id="2717" w:author="Autor" w:date="2021-12-14T17:24:00Z">
              <w:rPr>
                <w:rFonts w:ascii="Ebrima" w:hAnsi="Ebrima"/>
                <w:sz w:val="22"/>
                <w:szCs w:val="22"/>
              </w:rPr>
            </w:rPrChange>
          </w:rPr>
          <w:t>(</w:t>
        </w:r>
      </w:ins>
      <w:ins w:id="2718" w:author="Autor" w:date="2021-12-14T17:24:00Z">
        <w:r w:rsidR="005D6076" w:rsidRPr="005D6076">
          <w:rPr>
            <w:rFonts w:ascii="Ebrima" w:hAnsi="Ebrima"/>
            <w:b/>
            <w:bCs/>
            <w:sz w:val="22"/>
            <w:szCs w:val="22"/>
            <w:rPrChange w:id="2719" w:author="Autor" w:date="2021-12-14T17:24:00Z">
              <w:rPr>
                <w:rFonts w:ascii="Ebrima" w:hAnsi="Ebrima"/>
                <w:sz w:val="22"/>
                <w:szCs w:val="22"/>
              </w:rPr>
            </w:rPrChange>
          </w:rPr>
          <w:t>a</w:t>
        </w:r>
      </w:ins>
      <w:ins w:id="2720" w:author="Autor" w:date="2021-12-14T17:08:00Z">
        <w:del w:id="2721" w:author="Autor" w:date="2021-12-14T17:24:00Z">
          <w:r w:rsidRPr="005D6076" w:rsidDel="005D6076">
            <w:rPr>
              <w:rFonts w:ascii="Ebrima" w:hAnsi="Ebrima"/>
              <w:b/>
              <w:bCs/>
              <w:sz w:val="22"/>
              <w:szCs w:val="22"/>
              <w:rPrChange w:id="2722" w:author="Autor" w:date="2021-12-14T17:24:00Z">
                <w:rPr>
                  <w:rFonts w:ascii="Ebrima" w:hAnsi="Ebrima"/>
                  <w:sz w:val="22"/>
                  <w:szCs w:val="22"/>
                </w:rPr>
              </w:rPrChange>
            </w:rPr>
            <w:delText>i</w:delText>
          </w:r>
        </w:del>
        <w:r w:rsidRPr="005D6076">
          <w:rPr>
            <w:rFonts w:ascii="Ebrima" w:hAnsi="Ebrima"/>
            <w:b/>
            <w:bCs/>
            <w:sz w:val="22"/>
            <w:szCs w:val="22"/>
            <w:rPrChange w:id="2723" w:author="Autor" w:date="2021-12-14T17:24:00Z">
              <w:rPr>
                <w:rFonts w:ascii="Ebrima" w:hAnsi="Ebrima"/>
                <w:sz w:val="22"/>
                <w:szCs w:val="22"/>
              </w:rPr>
            </w:rPrChange>
          </w:rPr>
          <w:t>)</w:t>
        </w:r>
        <w:r>
          <w:rPr>
            <w:rFonts w:ascii="Ebrima" w:hAnsi="Ebrima"/>
            <w:sz w:val="22"/>
            <w:szCs w:val="22"/>
          </w:rPr>
          <w:t xml:space="preserve"> quaisquer notificações, notificações de infração, intimações ou multas impostas por órgãos municipais, estaduais ou federais que possam afetar quaisquer dos Imóveis ou quaisquer dos Empreendimentos </w:t>
        </w:r>
        <w:del w:id="2724" w:author="Autor" w:date="2021-12-14T17:25:00Z">
          <w:r w:rsidDel="001B2639">
            <w:rPr>
              <w:rFonts w:ascii="Ebrima" w:hAnsi="Ebrima"/>
              <w:sz w:val="22"/>
              <w:szCs w:val="22"/>
            </w:rPr>
            <w:delText>Garantia</w:delText>
          </w:r>
        </w:del>
      </w:ins>
      <w:ins w:id="2725" w:author="Autor" w:date="2021-12-14T17:25:00Z">
        <w:r w:rsidR="001B2639">
          <w:rPr>
            <w:rFonts w:ascii="Ebrima" w:hAnsi="Ebrima"/>
            <w:sz w:val="22"/>
            <w:szCs w:val="22"/>
          </w:rPr>
          <w:t>Imobiliários</w:t>
        </w:r>
      </w:ins>
      <w:ins w:id="2726" w:author="Autor" w:date="2021-12-14T17:08:00Z">
        <w:r>
          <w:rPr>
            <w:rFonts w:ascii="Ebrima" w:hAnsi="Ebrima"/>
            <w:sz w:val="22"/>
            <w:szCs w:val="22"/>
          </w:rPr>
          <w:t xml:space="preserve"> e suas obras, </w:t>
        </w:r>
        <w:r>
          <w:rPr>
            <w:rFonts w:ascii="Ebrima" w:hAnsi="Ebrima"/>
            <w:sz w:val="22"/>
          </w:rPr>
          <w:t xml:space="preserve">bem como </w:t>
        </w:r>
        <w:r w:rsidRPr="005D6076">
          <w:rPr>
            <w:rFonts w:ascii="Ebrima" w:hAnsi="Ebrima"/>
            <w:b/>
            <w:bCs/>
            <w:sz w:val="22"/>
            <w:rPrChange w:id="2727" w:author="Autor" w:date="2021-12-14T17:24:00Z">
              <w:rPr>
                <w:rFonts w:ascii="Ebrima" w:hAnsi="Ebrima"/>
                <w:sz w:val="22"/>
              </w:rPr>
            </w:rPrChange>
          </w:rPr>
          <w:t>(</w:t>
        </w:r>
      </w:ins>
      <w:ins w:id="2728" w:author="Autor" w:date="2021-12-14T17:24:00Z">
        <w:r w:rsidR="005D6076" w:rsidRPr="005D6076">
          <w:rPr>
            <w:rFonts w:ascii="Ebrima" w:hAnsi="Ebrima"/>
            <w:b/>
            <w:bCs/>
            <w:sz w:val="22"/>
            <w:rPrChange w:id="2729" w:author="Autor" w:date="2021-12-14T17:24:00Z">
              <w:rPr>
                <w:rFonts w:ascii="Ebrima" w:hAnsi="Ebrima"/>
                <w:sz w:val="22"/>
              </w:rPr>
            </w:rPrChange>
          </w:rPr>
          <w:t>b</w:t>
        </w:r>
      </w:ins>
      <w:ins w:id="2730" w:author="Autor" w:date="2021-12-14T17:08:00Z">
        <w:del w:id="2731" w:author="Autor" w:date="2021-12-14T17:24:00Z">
          <w:r w:rsidRPr="005D6076" w:rsidDel="005D6076">
            <w:rPr>
              <w:rFonts w:ascii="Ebrima" w:hAnsi="Ebrima"/>
              <w:b/>
              <w:bCs/>
              <w:sz w:val="22"/>
              <w:rPrChange w:id="2732" w:author="Autor" w:date="2021-12-14T17:24:00Z">
                <w:rPr>
                  <w:rFonts w:ascii="Ebrima" w:hAnsi="Ebrima"/>
                  <w:sz w:val="22"/>
                </w:rPr>
              </w:rPrChange>
            </w:rPr>
            <w:delText>ii</w:delText>
          </w:r>
        </w:del>
        <w:r w:rsidRPr="005D6076">
          <w:rPr>
            <w:rFonts w:ascii="Ebrima" w:hAnsi="Ebrima"/>
            <w:b/>
            <w:bCs/>
            <w:sz w:val="22"/>
            <w:rPrChange w:id="2733" w:author="Autor" w:date="2021-12-14T17:24:00Z">
              <w:rPr>
                <w:rFonts w:ascii="Ebrima" w:hAnsi="Ebrima"/>
                <w:sz w:val="22"/>
              </w:rPr>
            </w:rPrChange>
          </w:rPr>
          <w:t>)</w:t>
        </w:r>
        <w:r>
          <w:rPr>
            <w:rFonts w:ascii="Ebrima" w:hAnsi="Ebrima"/>
            <w:sz w:val="22"/>
          </w:rPr>
          <w:t xml:space="preserve"> a propositura de quaisquer ações ou processos envolvendo quaisquer dos Imóveis ou quaisquer dos Empreendimentos </w:t>
        </w:r>
        <w:del w:id="2734" w:author="Autor" w:date="2021-12-14T17:25:00Z">
          <w:r w:rsidDel="001B2639">
            <w:rPr>
              <w:rFonts w:ascii="Ebrima" w:hAnsi="Ebrima"/>
              <w:sz w:val="22"/>
            </w:rPr>
            <w:delText>Garantia</w:delText>
          </w:r>
        </w:del>
      </w:ins>
      <w:ins w:id="2735" w:author="Autor" w:date="2021-12-14T17:25:00Z">
        <w:r w:rsidR="001B2639">
          <w:rPr>
            <w:rFonts w:ascii="Ebrima" w:hAnsi="Ebrima"/>
            <w:sz w:val="22"/>
          </w:rPr>
          <w:t>Imobiliários</w:t>
        </w:r>
      </w:ins>
      <w:ins w:id="2736" w:author="Autor" w:date="2021-12-14T17:08:00Z">
        <w:r>
          <w:rPr>
            <w:rFonts w:ascii="Ebrima" w:hAnsi="Ebrima"/>
            <w:sz w:val="22"/>
            <w:szCs w:val="22"/>
          </w:rPr>
          <w:t xml:space="preserve">, exceto ações ou processos movidos pelos </w:t>
        </w:r>
      </w:ins>
      <w:ins w:id="2737" w:author="Autor" w:date="2021-12-14T17:25:00Z">
        <w:r w:rsidR="001B2639">
          <w:rPr>
            <w:rFonts w:ascii="Ebrima" w:hAnsi="Ebrima"/>
            <w:sz w:val="22"/>
            <w:szCs w:val="22"/>
          </w:rPr>
          <w:t>adquirentes</w:t>
        </w:r>
      </w:ins>
      <w:ins w:id="2738" w:author="Autor" w:date="2021-12-14T17:08:00Z">
        <w:del w:id="2739" w:author="Autor" w:date="2021-12-14T17:25:00Z">
          <w:r w:rsidDel="001B2639">
            <w:rPr>
              <w:rFonts w:ascii="Ebrima" w:hAnsi="Ebrima"/>
              <w:sz w:val="22"/>
              <w:szCs w:val="22"/>
            </w:rPr>
            <w:delText>Devedores dos Créditos Cedidos Fiduciariamente</w:delText>
          </w:r>
        </w:del>
        <w:r>
          <w:rPr>
            <w:rFonts w:ascii="Ebrima" w:hAnsi="Ebrima"/>
            <w:sz w:val="22"/>
            <w:szCs w:val="22"/>
          </w:rPr>
          <w:t xml:space="preserve"> visando o distrato ou discussão da sua relação </w:t>
        </w:r>
        <w:del w:id="2740" w:author="Autor" w:date="2021-12-14T17:25:00Z">
          <w:r w:rsidDel="001B2639">
            <w:rPr>
              <w:rFonts w:ascii="Ebrima" w:hAnsi="Ebrima"/>
              <w:sz w:val="22"/>
              <w:szCs w:val="22"/>
            </w:rPr>
            <w:delText>com as Cedentes Fiduciantes ou a Devedora</w:delText>
          </w:r>
        </w:del>
      </w:ins>
      <w:ins w:id="2741" w:author="Autor" w:date="2021-12-14T17:23:00Z">
        <w:del w:id="2742" w:author="Autor" w:date="2021-12-14T17:25:00Z">
          <w:r w:rsidR="00532693" w:rsidDel="001B2639">
            <w:rPr>
              <w:rFonts w:ascii="Ebrima" w:hAnsi="Ebrima"/>
              <w:sz w:val="22"/>
              <w:szCs w:val="22"/>
            </w:rPr>
            <w:delText>Emitente</w:delText>
          </w:r>
        </w:del>
      </w:ins>
      <w:ins w:id="2743" w:author="Autor" w:date="2021-12-14T17:25:00Z">
        <w:r w:rsidR="001B2639">
          <w:rPr>
            <w:rFonts w:ascii="Ebrima" w:hAnsi="Ebrima"/>
            <w:sz w:val="22"/>
            <w:szCs w:val="22"/>
          </w:rPr>
          <w:t xml:space="preserve">a </w:t>
        </w:r>
      </w:ins>
      <w:ins w:id="2744" w:author="Autor" w:date="2022-03-23T17:54:00Z">
        <w:r w:rsidR="00633858">
          <w:rPr>
            <w:rFonts w:ascii="Ebrima" w:hAnsi="Ebrima"/>
            <w:sz w:val="22"/>
            <w:szCs w:val="22"/>
          </w:rPr>
          <w:t>Pride</w:t>
        </w:r>
      </w:ins>
      <w:ins w:id="2745" w:author="Autor" w:date="2021-12-14T17:26:00Z">
        <w:del w:id="2746" w:author="Autor" w:date="2022-03-23T17:54:00Z">
          <w:r w:rsidR="001B2639" w:rsidDel="00633858">
            <w:rPr>
              <w:rFonts w:ascii="Ebrima" w:hAnsi="Ebrima"/>
              <w:sz w:val="22"/>
              <w:szCs w:val="22"/>
            </w:rPr>
            <w:delText>Beneficiária</w:delText>
          </w:r>
        </w:del>
        <w:r w:rsidR="001B2639">
          <w:rPr>
            <w:rFonts w:ascii="Ebrima" w:hAnsi="Ebrima"/>
            <w:sz w:val="22"/>
            <w:szCs w:val="22"/>
          </w:rPr>
          <w:t xml:space="preserve"> ou Sociedades Investidas</w:t>
        </w:r>
      </w:ins>
      <w:ins w:id="2747" w:author="Autor" w:date="2021-12-14T17:08:00Z">
        <w:r>
          <w:rPr>
            <w:rFonts w:ascii="Ebrima" w:hAnsi="Ebrima"/>
            <w:sz w:val="22"/>
          </w:rPr>
          <w:t>;</w:t>
        </w:r>
        <w:del w:id="2748" w:author="Autor" w:date="2021-12-14T17:26:00Z">
          <w:r w:rsidDel="001B2639">
            <w:rPr>
              <w:rFonts w:ascii="Ebrima" w:hAnsi="Ebrima"/>
              <w:sz w:val="22"/>
            </w:rPr>
            <w:delText xml:space="preserve"> </w:delText>
          </w:r>
        </w:del>
      </w:ins>
    </w:p>
    <w:p w14:paraId="0F1844BF" w14:textId="77777777" w:rsidR="00AD529F" w:rsidRDefault="00AD529F" w:rsidP="00AD529F">
      <w:pPr>
        <w:pStyle w:val="PargrafodaLista"/>
        <w:autoSpaceDE w:val="0"/>
        <w:autoSpaceDN w:val="0"/>
        <w:adjustRightInd w:val="0"/>
        <w:spacing w:line="340" w:lineRule="exact"/>
        <w:ind w:left="709"/>
        <w:jc w:val="both"/>
        <w:rPr>
          <w:ins w:id="2749" w:author="Autor" w:date="2021-12-14T17:08:00Z"/>
          <w:rFonts w:ascii="Ebrima" w:hAnsi="Ebrima"/>
          <w:sz w:val="22"/>
          <w:szCs w:val="22"/>
        </w:rPr>
      </w:pPr>
    </w:p>
    <w:p w14:paraId="3111FDCC" w14:textId="1BED005B" w:rsidR="00AD529F" w:rsidRDefault="00AD529F">
      <w:pPr>
        <w:pStyle w:val="ListaColorida-nfase11"/>
        <w:numPr>
          <w:ilvl w:val="0"/>
          <w:numId w:val="161"/>
        </w:numPr>
        <w:tabs>
          <w:tab w:val="left" w:pos="1418"/>
        </w:tabs>
        <w:spacing w:line="276" w:lineRule="auto"/>
        <w:ind w:left="709" w:firstLine="0"/>
        <w:contextualSpacing/>
        <w:jc w:val="both"/>
        <w:rPr>
          <w:ins w:id="2750" w:author="Autor" w:date="2021-12-14T17:08:00Z"/>
          <w:rFonts w:ascii="Ebrima" w:hAnsi="Ebrima"/>
          <w:sz w:val="22"/>
        </w:rPr>
        <w:pPrChange w:id="2751" w:author="Autor" w:date="2021-12-14T17:09:00Z">
          <w:pPr>
            <w:pStyle w:val="PargrafodaLista"/>
            <w:autoSpaceDE w:val="0"/>
            <w:autoSpaceDN w:val="0"/>
            <w:adjustRightInd w:val="0"/>
            <w:spacing w:line="340" w:lineRule="exact"/>
            <w:ind w:left="709"/>
            <w:jc w:val="both"/>
          </w:pPr>
        </w:pPrChange>
      </w:pPr>
      <w:ins w:id="2752" w:author="Autor" w:date="2021-12-14T17:08:00Z">
        <w:del w:id="2753" w:author="Autor" w:date="2021-12-14T17:26:00Z">
          <w:r w:rsidDel="00167654">
            <w:rPr>
              <w:rFonts w:ascii="Ebrima" w:hAnsi="Ebrima"/>
              <w:sz w:val="22"/>
            </w:rPr>
            <w:delText>(k)</w:delText>
          </w:r>
          <w:r w:rsidDel="00167654">
            <w:rPr>
              <w:rFonts w:ascii="Ebrima" w:hAnsi="Ebrima"/>
              <w:sz w:val="22"/>
            </w:rPr>
            <w:tab/>
          </w:r>
        </w:del>
        <w:r>
          <w:rPr>
            <w:rFonts w:ascii="Ebrima" w:hAnsi="Ebrima"/>
            <w:sz w:val="22"/>
          </w:rPr>
          <w:t xml:space="preserve">não praticar ou concorrer na prática de qualquer ato, ou ser parte em qualquer contrato, que resulte ou possa resultar na perda, no todo ou em parte, da propriedade, incluindo resolúvel, dos </w:t>
        </w:r>
        <w:del w:id="2754" w:author="Autor" w:date="2021-12-14T17:26:00Z">
          <w:r w:rsidDel="00342370">
            <w:rPr>
              <w:rFonts w:ascii="Ebrima" w:hAnsi="Ebrima"/>
              <w:sz w:val="22"/>
            </w:rPr>
            <w:delText>Créditos Cedidos Fiduciariamente</w:delText>
          </w:r>
        </w:del>
      </w:ins>
      <w:ins w:id="2755" w:author="Autor" w:date="2021-12-14T17:26:00Z">
        <w:r w:rsidR="00342370">
          <w:rPr>
            <w:rFonts w:ascii="Ebrima" w:hAnsi="Ebrima"/>
            <w:sz w:val="22"/>
          </w:rPr>
          <w:t>Direitos Creditórios</w:t>
        </w:r>
      </w:ins>
      <w:ins w:id="2756" w:author="Autor" w:date="2021-12-14T17:08:00Z">
        <w:r>
          <w:rPr>
            <w:rFonts w:ascii="Ebrima" w:hAnsi="Ebrima"/>
            <w:sz w:val="22"/>
          </w:rPr>
          <w:t xml:space="preserve"> e das participações societárias objeto da </w:t>
        </w:r>
        <w:r w:rsidRPr="00AD529F">
          <w:rPr>
            <w:rFonts w:ascii="Ebrima" w:hAnsi="Ebrima"/>
            <w:sz w:val="22"/>
            <w:szCs w:val="22"/>
          </w:rPr>
          <w:t>Alienação</w:t>
        </w:r>
        <w:r>
          <w:rPr>
            <w:rFonts w:ascii="Ebrima" w:hAnsi="Ebrima"/>
            <w:sz w:val="22"/>
          </w:rPr>
          <w:t xml:space="preserve"> Fiduciária de Ações</w:t>
        </w:r>
        <w:del w:id="2757" w:author="Autor" w:date="2021-12-14T17:26:00Z">
          <w:r w:rsidDel="00342370">
            <w:rPr>
              <w:rFonts w:ascii="Ebrima" w:hAnsi="Ebrima"/>
              <w:sz w:val="22"/>
            </w:rPr>
            <w:delText xml:space="preserve"> e Quotas (se constituída)</w:delText>
          </w:r>
        </w:del>
        <w:r>
          <w:rPr>
            <w:rFonts w:ascii="Ebrima" w:hAnsi="Ebrima"/>
            <w:sz w:val="22"/>
          </w:rPr>
          <w:t>, ou qualquer outra operação que possa causar o mesmo resultado, ou que poderia, por qualquer razão, ser inconsistente com o direito da Debenturista instituído sobre as Garantias, ou prejudicar, impedir, modificar, restringir ou desconsiderar qualquer direito da Debenturista previsto em qualquer dos Documentos da Operação</w:t>
        </w:r>
        <w:r>
          <w:rPr>
            <w:rFonts w:ascii="Ebrima" w:hAnsi="Ebrima"/>
            <w:sz w:val="22"/>
            <w:szCs w:val="22"/>
          </w:rPr>
          <w:t>, exceto se aprovado pelos Titulares dos CRI reunidos em Assembleia Geral, na forma do Termo de Securitização;</w:t>
        </w:r>
      </w:ins>
    </w:p>
    <w:p w14:paraId="1A424D9C" w14:textId="77777777" w:rsidR="00AD529F" w:rsidRDefault="00AD529F" w:rsidP="00AD529F">
      <w:pPr>
        <w:pStyle w:val="PargrafodaLista"/>
        <w:autoSpaceDE w:val="0"/>
        <w:autoSpaceDN w:val="0"/>
        <w:adjustRightInd w:val="0"/>
        <w:spacing w:line="340" w:lineRule="exact"/>
        <w:ind w:left="709"/>
        <w:jc w:val="both"/>
        <w:rPr>
          <w:ins w:id="2758" w:author="Autor" w:date="2021-12-14T17:08:00Z"/>
          <w:rFonts w:ascii="Ebrima" w:hAnsi="Ebrima"/>
          <w:sz w:val="22"/>
          <w:szCs w:val="22"/>
        </w:rPr>
      </w:pPr>
    </w:p>
    <w:p w14:paraId="7CA80C9F" w14:textId="72B5F0BB" w:rsidR="00AD529F" w:rsidRDefault="00AD529F">
      <w:pPr>
        <w:pStyle w:val="ListaColorida-nfase11"/>
        <w:numPr>
          <w:ilvl w:val="0"/>
          <w:numId w:val="161"/>
        </w:numPr>
        <w:tabs>
          <w:tab w:val="left" w:pos="1418"/>
        </w:tabs>
        <w:spacing w:line="276" w:lineRule="auto"/>
        <w:ind w:left="709" w:firstLine="0"/>
        <w:contextualSpacing/>
        <w:jc w:val="both"/>
        <w:rPr>
          <w:ins w:id="2759" w:author="Autor" w:date="2021-12-14T17:08:00Z"/>
          <w:rFonts w:ascii="Ebrima" w:hAnsi="Ebrima"/>
          <w:sz w:val="22"/>
          <w:szCs w:val="22"/>
        </w:rPr>
        <w:pPrChange w:id="2760" w:author="Autor" w:date="2021-12-14T17:09:00Z">
          <w:pPr>
            <w:pStyle w:val="PargrafodaLista"/>
            <w:autoSpaceDE w:val="0"/>
            <w:autoSpaceDN w:val="0"/>
            <w:adjustRightInd w:val="0"/>
            <w:spacing w:line="340" w:lineRule="exact"/>
            <w:ind w:left="709"/>
            <w:jc w:val="both"/>
          </w:pPr>
        </w:pPrChange>
      </w:pPr>
      <w:ins w:id="2761" w:author="Autor" w:date="2021-12-14T17:08:00Z">
        <w:del w:id="2762" w:author="Autor" w:date="2021-12-14T17:27:00Z">
          <w:r w:rsidDel="00E71F0B">
            <w:rPr>
              <w:rFonts w:ascii="Ebrima" w:hAnsi="Ebrima"/>
              <w:sz w:val="22"/>
              <w:szCs w:val="22"/>
            </w:rPr>
            <w:delText xml:space="preserve">(l) </w:delText>
          </w:r>
          <w:r w:rsidDel="00E71F0B">
            <w:rPr>
              <w:rFonts w:ascii="Ebrima" w:hAnsi="Ebrima"/>
              <w:sz w:val="22"/>
              <w:szCs w:val="22"/>
            </w:rPr>
            <w:tab/>
          </w:r>
        </w:del>
        <w:r>
          <w:rPr>
            <w:rFonts w:ascii="Ebrima" w:hAnsi="Ebrima"/>
            <w:sz w:val="22"/>
            <w:szCs w:val="22"/>
          </w:rPr>
          <w:t xml:space="preserve">cumprir, fazer com que suas Controladas e seus respectivos diretores cumpram e envidem seus melhores esforços para que eventuais subcontratados cumpram, as normas aplicáveis que versam sobre atos de corrupção e atos lesivos contra a administração pública, </w:t>
        </w:r>
      </w:ins>
      <w:ins w:id="2763" w:author="Autor" w:date="2021-12-14T17:31:00Z">
        <w:r w:rsidR="007972B3">
          <w:rPr>
            <w:rFonts w:ascii="Ebrima" w:hAnsi="Ebrima"/>
            <w:sz w:val="22"/>
            <w:szCs w:val="22"/>
          </w:rPr>
          <w:t xml:space="preserve">incluindo, sem limitação, a Lei nº 12.846, de 1º de agosto de 2013, conforme alterada, o Decreto nº 8.420, de 18 de março de 2015, a UK </w:t>
        </w:r>
        <w:proofErr w:type="spellStart"/>
        <w:r w:rsidR="007972B3">
          <w:rPr>
            <w:rFonts w:ascii="Ebrima" w:hAnsi="Ebrima"/>
            <w:sz w:val="22"/>
            <w:szCs w:val="22"/>
          </w:rPr>
          <w:t>Bribery</w:t>
        </w:r>
        <w:proofErr w:type="spellEnd"/>
        <w:r w:rsidR="007972B3">
          <w:rPr>
            <w:rFonts w:ascii="Ebrima" w:hAnsi="Ebrima"/>
            <w:sz w:val="22"/>
            <w:szCs w:val="22"/>
          </w:rPr>
          <w:t xml:space="preserve"> </w:t>
        </w:r>
        <w:proofErr w:type="spellStart"/>
        <w:r w:rsidR="007972B3">
          <w:rPr>
            <w:rFonts w:ascii="Ebrima" w:hAnsi="Ebrima"/>
            <w:sz w:val="22"/>
            <w:szCs w:val="22"/>
          </w:rPr>
          <w:t>Act</w:t>
        </w:r>
        <w:proofErr w:type="spellEnd"/>
        <w:r w:rsidR="007972B3">
          <w:rPr>
            <w:rFonts w:ascii="Ebrima" w:hAnsi="Ebrima"/>
            <w:sz w:val="22"/>
            <w:szCs w:val="22"/>
          </w:rPr>
          <w:t xml:space="preserve"> de 2010, a U.S. </w:t>
        </w:r>
        <w:proofErr w:type="spellStart"/>
        <w:r w:rsidR="007972B3">
          <w:rPr>
            <w:rFonts w:ascii="Ebrima" w:hAnsi="Ebrima"/>
            <w:sz w:val="22"/>
            <w:szCs w:val="22"/>
          </w:rPr>
          <w:t>Foreign</w:t>
        </w:r>
        <w:proofErr w:type="spellEnd"/>
        <w:r w:rsidR="007972B3">
          <w:rPr>
            <w:rFonts w:ascii="Ebrima" w:hAnsi="Ebrima"/>
            <w:sz w:val="22"/>
            <w:szCs w:val="22"/>
          </w:rPr>
          <w:t xml:space="preserve"> </w:t>
        </w:r>
        <w:proofErr w:type="spellStart"/>
        <w:r w:rsidR="007972B3">
          <w:rPr>
            <w:rFonts w:ascii="Ebrima" w:hAnsi="Ebrima"/>
            <w:sz w:val="22"/>
            <w:szCs w:val="22"/>
          </w:rPr>
          <w:t>Corrupt</w:t>
        </w:r>
        <w:proofErr w:type="spellEnd"/>
        <w:r w:rsidR="007972B3">
          <w:rPr>
            <w:rFonts w:ascii="Ebrima" w:hAnsi="Ebrima"/>
            <w:sz w:val="22"/>
            <w:szCs w:val="22"/>
          </w:rPr>
          <w:t xml:space="preserve"> </w:t>
        </w:r>
        <w:proofErr w:type="spellStart"/>
        <w:r w:rsidR="007972B3">
          <w:rPr>
            <w:rFonts w:ascii="Ebrima" w:hAnsi="Ebrima"/>
            <w:sz w:val="22"/>
            <w:szCs w:val="22"/>
          </w:rPr>
          <w:t>Pratices</w:t>
        </w:r>
        <w:proofErr w:type="spellEnd"/>
        <w:r w:rsidR="007972B3">
          <w:rPr>
            <w:rFonts w:ascii="Ebrima" w:hAnsi="Ebrima"/>
            <w:sz w:val="22"/>
            <w:szCs w:val="22"/>
          </w:rPr>
          <w:t xml:space="preserve"> </w:t>
        </w:r>
        <w:proofErr w:type="spellStart"/>
        <w:r w:rsidR="007972B3">
          <w:rPr>
            <w:rFonts w:ascii="Ebrima" w:hAnsi="Ebrima"/>
            <w:sz w:val="22"/>
            <w:szCs w:val="22"/>
          </w:rPr>
          <w:t>Act</w:t>
        </w:r>
        <w:proofErr w:type="spellEnd"/>
        <w:r w:rsidR="007972B3">
          <w:rPr>
            <w:rFonts w:ascii="Ebrima" w:hAnsi="Ebrima"/>
            <w:sz w:val="22"/>
            <w:szCs w:val="22"/>
          </w:rPr>
          <w:t xml:space="preserve"> </w:t>
        </w:r>
        <w:proofErr w:type="spellStart"/>
        <w:r w:rsidR="007972B3">
          <w:rPr>
            <w:rFonts w:ascii="Ebrima" w:hAnsi="Ebrima"/>
            <w:sz w:val="22"/>
            <w:szCs w:val="22"/>
          </w:rPr>
          <w:t>of</w:t>
        </w:r>
        <w:proofErr w:type="spellEnd"/>
        <w:r w:rsidR="007972B3">
          <w:rPr>
            <w:rFonts w:ascii="Ebrima" w:hAnsi="Ebrima"/>
            <w:sz w:val="22"/>
            <w:szCs w:val="22"/>
          </w:rPr>
          <w:t xml:space="preserve"> 1977 e a Convenção Anticorrupção da Organização para a Cooperação e Desenvolvimento Econômico (OCDE), conforme aplicáveis (“</w:t>
        </w:r>
        <w:r w:rsidR="007972B3">
          <w:rPr>
            <w:rFonts w:ascii="Ebrima" w:hAnsi="Ebrima"/>
            <w:sz w:val="22"/>
            <w:szCs w:val="22"/>
            <w:u w:val="single"/>
          </w:rPr>
          <w:t>Normas Anticorrupção</w:t>
        </w:r>
        <w:r w:rsidR="007972B3">
          <w:rPr>
            <w:rFonts w:ascii="Ebrima" w:hAnsi="Ebrima"/>
            <w:sz w:val="22"/>
            <w:szCs w:val="22"/>
          </w:rPr>
          <w:t>”) e a Lei nº 9.613, de 3 de março de 1998, conforme alterada (“</w:t>
        </w:r>
        <w:r w:rsidR="007972B3">
          <w:rPr>
            <w:rFonts w:ascii="Ebrima" w:hAnsi="Ebrima"/>
            <w:sz w:val="22"/>
            <w:szCs w:val="22"/>
            <w:u w:val="single"/>
          </w:rPr>
          <w:t>Lei de Lavagem de Dinheiro</w:t>
        </w:r>
        <w:r w:rsidR="007972B3">
          <w:rPr>
            <w:rFonts w:ascii="Ebrima" w:hAnsi="Ebrima"/>
            <w:sz w:val="22"/>
            <w:szCs w:val="22"/>
          </w:rPr>
          <w:t>”)</w:t>
        </w:r>
      </w:ins>
      <w:ins w:id="2764" w:author="Autor" w:date="2021-12-14T17:08:00Z">
        <w:del w:id="2765" w:author="Autor" w:date="2021-12-14T17:31:00Z">
          <w:r w:rsidDel="007972B3">
            <w:rPr>
              <w:rFonts w:ascii="Ebrima" w:hAnsi="Ebrima"/>
              <w:sz w:val="22"/>
              <w:szCs w:val="22"/>
            </w:rPr>
            <w:delText>nas formas das Normas Anticorrupção e Lei de Lavagem de Dinheiro</w:delText>
          </w:r>
        </w:del>
        <w:r>
          <w:rPr>
            <w:rFonts w:ascii="Ebrima" w:hAnsi="Ebrima"/>
            <w:sz w:val="22"/>
            <w:szCs w:val="22"/>
          </w:rPr>
          <w:t xml:space="preserve">, na medida em que </w:t>
        </w:r>
        <w:r w:rsidRPr="00B92912">
          <w:rPr>
            <w:rFonts w:ascii="Ebrima" w:hAnsi="Ebrima"/>
            <w:b/>
            <w:bCs/>
            <w:sz w:val="22"/>
            <w:szCs w:val="22"/>
            <w:rPrChange w:id="2766" w:author="Autor" w:date="2021-12-14T17:28:00Z">
              <w:rPr>
                <w:rFonts w:ascii="Ebrima" w:hAnsi="Ebrima"/>
                <w:sz w:val="22"/>
                <w:szCs w:val="22"/>
              </w:rPr>
            </w:rPrChange>
          </w:rPr>
          <w:t>(</w:t>
        </w:r>
      </w:ins>
      <w:ins w:id="2767" w:author="Autor" w:date="2021-12-14T17:28:00Z">
        <w:r w:rsidR="00B92912" w:rsidRPr="00B92912">
          <w:rPr>
            <w:rFonts w:ascii="Ebrima" w:hAnsi="Ebrima"/>
            <w:b/>
            <w:bCs/>
            <w:sz w:val="22"/>
            <w:szCs w:val="22"/>
            <w:rPrChange w:id="2768" w:author="Autor" w:date="2021-12-14T17:28:00Z">
              <w:rPr>
                <w:rFonts w:ascii="Ebrima" w:hAnsi="Ebrima"/>
                <w:sz w:val="22"/>
                <w:szCs w:val="22"/>
              </w:rPr>
            </w:rPrChange>
          </w:rPr>
          <w:t>a</w:t>
        </w:r>
      </w:ins>
      <w:ins w:id="2769" w:author="Autor" w:date="2021-12-14T17:08:00Z">
        <w:del w:id="2770" w:author="Autor" w:date="2021-12-14T17:28:00Z">
          <w:r w:rsidRPr="00B92912" w:rsidDel="00B92912">
            <w:rPr>
              <w:rFonts w:ascii="Ebrima" w:hAnsi="Ebrima"/>
              <w:b/>
              <w:bCs/>
              <w:sz w:val="22"/>
              <w:szCs w:val="22"/>
              <w:rPrChange w:id="2771" w:author="Autor" w:date="2021-12-14T17:28:00Z">
                <w:rPr>
                  <w:rFonts w:ascii="Ebrima" w:hAnsi="Ebrima"/>
                  <w:sz w:val="22"/>
                  <w:szCs w:val="22"/>
                </w:rPr>
              </w:rPrChange>
            </w:rPr>
            <w:delText>i</w:delText>
          </w:r>
        </w:del>
        <w:r w:rsidRPr="00B92912">
          <w:rPr>
            <w:rFonts w:ascii="Ebrima" w:hAnsi="Ebrima"/>
            <w:b/>
            <w:bCs/>
            <w:sz w:val="22"/>
            <w:szCs w:val="22"/>
            <w:rPrChange w:id="2772" w:author="Autor" w:date="2021-12-14T17:28:00Z">
              <w:rPr>
                <w:rFonts w:ascii="Ebrima" w:hAnsi="Ebrima"/>
                <w:sz w:val="22"/>
                <w:szCs w:val="22"/>
              </w:rPr>
            </w:rPrChange>
          </w:rPr>
          <w:t>)</w:t>
        </w:r>
        <w:r>
          <w:rPr>
            <w:rFonts w:ascii="Ebrima" w:hAnsi="Ebrima"/>
            <w:sz w:val="22"/>
            <w:szCs w:val="22"/>
          </w:rPr>
          <w:t xml:space="preserve"> mantém políticas e procedimentos internos que asseguram integral cumprimento de tais normas; </w:t>
        </w:r>
        <w:r w:rsidRPr="00B92912">
          <w:rPr>
            <w:rFonts w:ascii="Ebrima" w:hAnsi="Ebrima"/>
            <w:b/>
            <w:bCs/>
            <w:sz w:val="22"/>
            <w:szCs w:val="22"/>
            <w:rPrChange w:id="2773" w:author="Autor" w:date="2021-12-14T17:28:00Z">
              <w:rPr>
                <w:rFonts w:ascii="Ebrima" w:hAnsi="Ebrima"/>
                <w:sz w:val="22"/>
                <w:szCs w:val="22"/>
              </w:rPr>
            </w:rPrChange>
          </w:rPr>
          <w:t>(</w:t>
        </w:r>
      </w:ins>
      <w:ins w:id="2774" w:author="Autor" w:date="2021-12-14T17:28:00Z">
        <w:r w:rsidR="00B92912" w:rsidRPr="00B92912">
          <w:rPr>
            <w:rFonts w:ascii="Ebrima" w:hAnsi="Ebrima"/>
            <w:b/>
            <w:bCs/>
            <w:sz w:val="22"/>
            <w:szCs w:val="22"/>
            <w:rPrChange w:id="2775" w:author="Autor" w:date="2021-12-14T17:28:00Z">
              <w:rPr>
                <w:rFonts w:ascii="Ebrima" w:hAnsi="Ebrima"/>
                <w:sz w:val="22"/>
                <w:szCs w:val="22"/>
              </w:rPr>
            </w:rPrChange>
          </w:rPr>
          <w:t>b</w:t>
        </w:r>
      </w:ins>
      <w:ins w:id="2776" w:author="Autor" w:date="2021-12-14T17:08:00Z">
        <w:del w:id="2777" w:author="Autor" w:date="2021-12-14T17:28:00Z">
          <w:r w:rsidRPr="00B92912" w:rsidDel="00B92912">
            <w:rPr>
              <w:rFonts w:ascii="Ebrima" w:hAnsi="Ebrima"/>
              <w:b/>
              <w:bCs/>
              <w:sz w:val="22"/>
              <w:szCs w:val="22"/>
              <w:rPrChange w:id="2778" w:author="Autor" w:date="2021-12-14T17:28:00Z">
                <w:rPr>
                  <w:rFonts w:ascii="Ebrima" w:hAnsi="Ebrima"/>
                  <w:sz w:val="22"/>
                  <w:szCs w:val="22"/>
                </w:rPr>
              </w:rPrChange>
            </w:rPr>
            <w:delText>ii</w:delText>
          </w:r>
        </w:del>
        <w:r w:rsidRPr="00B92912">
          <w:rPr>
            <w:rFonts w:ascii="Ebrima" w:hAnsi="Ebrima"/>
            <w:b/>
            <w:bCs/>
            <w:sz w:val="22"/>
            <w:szCs w:val="22"/>
            <w:rPrChange w:id="2779" w:author="Autor" w:date="2021-12-14T17:28:00Z">
              <w:rPr>
                <w:rFonts w:ascii="Ebrima" w:hAnsi="Ebrima"/>
                <w:sz w:val="22"/>
                <w:szCs w:val="22"/>
              </w:rPr>
            </w:rPrChange>
          </w:rPr>
          <w:t>)</w:t>
        </w:r>
        <w:r>
          <w:rPr>
            <w:rFonts w:ascii="Ebrima" w:hAnsi="Ebrima"/>
            <w:sz w:val="22"/>
            <w:szCs w:val="22"/>
          </w:rPr>
          <w:t xml:space="preserve"> dá pleno conhecimento de tais normas a todos os profissionais que venham a se relacionar com a </w:t>
        </w:r>
        <w:del w:id="2780" w:author="Autor" w:date="2021-12-14T17:23:00Z">
          <w:r w:rsidDel="00532693">
            <w:rPr>
              <w:rFonts w:ascii="Ebrima" w:hAnsi="Ebrima"/>
              <w:sz w:val="22"/>
              <w:szCs w:val="22"/>
            </w:rPr>
            <w:delText>Devedora</w:delText>
          </w:r>
        </w:del>
      </w:ins>
      <w:ins w:id="2781" w:author="Autor" w:date="2021-12-14T17:23:00Z">
        <w:r w:rsidR="00532693">
          <w:rPr>
            <w:rFonts w:ascii="Ebrima" w:hAnsi="Ebrima"/>
            <w:sz w:val="22"/>
            <w:szCs w:val="22"/>
          </w:rPr>
          <w:t>Emitente</w:t>
        </w:r>
      </w:ins>
      <w:ins w:id="2782" w:author="Autor" w:date="2021-12-14T17:08:00Z">
        <w:r>
          <w:rPr>
            <w:rFonts w:ascii="Ebrima" w:hAnsi="Ebrima"/>
            <w:sz w:val="22"/>
            <w:szCs w:val="22"/>
          </w:rPr>
          <w:t xml:space="preserve">; </w:t>
        </w:r>
        <w:r w:rsidRPr="00B92912">
          <w:rPr>
            <w:rFonts w:ascii="Ebrima" w:hAnsi="Ebrima"/>
            <w:b/>
            <w:bCs/>
            <w:sz w:val="22"/>
            <w:szCs w:val="22"/>
            <w:rPrChange w:id="2783" w:author="Autor" w:date="2021-12-14T17:28:00Z">
              <w:rPr>
                <w:rFonts w:ascii="Ebrima" w:hAnsi="Ebrima"/>
                <w:sz w:val="22"/>
                <w:szCs w:val="22"/>
              </w:rPr>
            </w:rPrChange>
          </w:rPr>
          <w:t>(</w:t>
        </w:r>
      </w:ins>
      <w:ins w:id="2784" w:author="Autor" w:date="2021-12-14T17:28:00Z">
        <w:r w:rsidR="00B92912" w:rsidRPr="00B92912">
          <w:rPr>
            <w:rFonts w:ascii="Ebrima" w:hAnsi="Ebrima"/>
            <w:b/>
            <w:bCs/>
            <w:sz w:val="22"/>
            <w:szCs w:val="22"/>
            <w:rPrChange w:id="2785" w:author="Autor" w:date="2021-12-14T17:28:00Z">
              <w:rPr>
                <w:rFonts w:ascii="Ebrima" w:hAnsi="Ebrima"/>
                <w:sz w:val="22"/>
                <w:szCs w:val="22"/>
              </w:rPr>
            </w:rPrChange>
          </w:rPr>
          <w:t>c</w:t>
        </w:r>
      </w:ins>
      <w:ins w:id="2786" w:author="Autor" w:date="2021-12-14T17:08:00Z">
        <w:del w:id="2787" w:author="Autor" w:date="2021-12-14T17:28:00Z">
          <w:r w:rsidRPr="00B92912" w:rsidDel="00B92912">
            <w:rPr>
              <w:rFonts w:ascii="Ebrima" w:hAnsi="Ebrima"/>
              <w:b/>
              <w:bCs/>
              <w:sz w:val="22"/>
              <w:szCs w:val="22"/>
              <w:rPrChange w:id="2788" w:author="Autor" w:date="2021-12-14T17:28:00Z">
                <w:rPr>
                  <w:rFonts w:ascii="Ebrima" w:hAnsi="Ebrima"/>
                  <w:sz w:val="22"/>
                  <w:szCs w:val="22"/>
                </w:rPr>
              </w:rPrChange>
            </w:rPr>
            <w:delText>iii</w:delText>
          </w:r>
        </w:del>
        <w:r w:rsidRPr="00B92912">
          <w:rPr>
            <w:rFonts w:ascii="Ebrima" w:hAnsi="Ebrima"/>
            <w:b/>
            <w:bCs/>
            <w:sz w:val="22"/>
            <w:szCs w:val="22"/>
            <w:rPrChange w:id="2789" w:author="Autor" w:date="2021-12-14T17:28:00Z">
              <w:rPr>
                <w:rFonts w:ascii="Ebrima" w:hAnsi="Ebrima"/>
                <w:sz w:val="22"/>
                <w:szCs w:val="22"/>
              </w:rPr>
            </w:rPrChange>
          </w:rPr>
          <w:t>)</w:t>
        </w:r>
        <w:r>
          <w:rPr>
            <w:rFonts w:ascii="Ebrima" w:hAnsi="Ebrima"/>
            <w:sz w:val="22"/>
            <w:szCs w:val="22"/>
          </w:rPr>
          <w:t xml:space="preserve"> abstém-se de praticar atos de corrupção, de lavagem de </w:t>
        </w:r>
        <w:r>
          <w:rPr>
            <w:rFonts w:ascii="Ebrima" w:hAnsi="Ebrima"/>
            <w:sz w:val="22"/>
            <w:szCs w:val="22"/>
          </w:rPr>
          <w:lastRenderedPageBreak/>
          <w:t xml:space="preserve">dinheiro e de agir de forma lesiva à administração pública, nacional e estrangeira, no seu interesse ou para seu benefício, exclusivo ou não; e </w:t>
        </w:r>
        <w:r w:rsidRPr="00B92912">
          <w:rPr>
            <w:rFonts w:ascii="Ebrima" w:hAnsi="Ebrima"/>
            <w:b/>
            <w:bCs/>
            <w:sz w:val="22"/>
            <w:szCs w:val="22"/>
            <w:rPrChange w:id="2790" w:author="Autor" w:date="2021-12-14T17:28:00Z">
              <w:rPr>
                <w:rFonts w:ascii="Ebrima" w:hAnsi="Ebrima"/>
                <w:sz w:val="22"/>
                <w:szCs w:val="22"/>
              </w:rPr>
            </w:rPrChange>
          </w:rPr>
          <w:t>(</w:t>
        </w:r>
      </w:ins>
      <w:ins w:id="2791" w:author="Autor" w:date="2021-12-14T17:28:00Z">
        <w:r w:rsidR="00B92912" w:rsidRPr="00B92912">
          <w:rPr>
            <w:rFonts w:ascii="Ebrima" w:hAnsi="Ebrima"/>
            <w:b/>
            <w:bCs/>
            <w:sz w:val="22"/>
            <w:szCs w:val="22"/>
            <w:rPrChange w:id="2792" w:author="Autor" w:date="2021-12-14T17:28:00Z">
              <w:rPr>
                <w:rFonts w:ascii="Ebrima" w:hAnsi="Ebrima"/>
                <w:sz w:val="22"/>
                <w:szCs w:val="22"/>
              </w:rPr>
            </w:rPrChange>
          </w:rPr>
          <w:t>d</w:t>
        </w:r>
      </w:ins>
      <w:ins w:id="2793" w:author="Autor" w:date="2021-12-14T17:08:00Z">
        <w:del w:id="2794" w:author="Autor" w:date="2021-12-14T17:28:00Z">
          <w:r w:rsidRPr="00B92912" w:rsidDel="00B92912">
            <w:rPr>
              <w:rFonts w:ascii="Ebrima" w:hAnsi="Ebrima"/>
              <w:b/>
              <w:bCs/>
              <w:sz w:val="22"/>
              <w:szCs w:val="22"/>
              <w:rPrChange w:id="2795" w:author="Autor" w:date="2021-12-14T17:28:00Z">
                <w:rPr>
                  <w:rFonts w:ascii="Ebrima" w:hAnsi="Ebrima"/>
                  <w:sz w:val="22"/>
                  <w:szCs w:val="22"/>
                </w:rPr>
              </w:rPrChange>
            </w:rPr>
            <w:delText>iv</w:delText>
          </w:r>
        </w:del>
        <w:r w:rsidRPr="00B92912">
          <w:rPr>
            <w:rFonts w:ascii="Ebrima" w:hAnsi="Ebrima"/>
            <w:b/>
            <w:bCs/>
            <w:sz w:val="22"/>
            <w:szCs w:val="22"/>
            <w:rPrChange w:id="2796" w:author="Autor" w:date="2021-12-14T17:28:00Z">
              <w:rPr>
                <w:rFonts w:ascii="Ebrima" w:hAnsi="Ebrima"/>
                <w:sz w:val="22"/>
                <w:szCs w:val="22"/>
              </w:rPr>
            </w:rPrChange>
          </w:rPr>
          <w:t>)</w:t>
        </w:r>
        <w:r>
          <w:rPr>
            <w:rFonts w:ascii="Ebrima" w:hAnsi="Ebrima"/>
            <w:sz w:val="22"/>
            <w:szCs w:val="22"/>
          </w:rPr>
          <w:t xml:space="preserve"> caso tenha conhecimento de qualquer ato ou fato que viole aludidas normas, comunicará imediatamente a Debenturista;</w:t>
        </w:r>
      </w:ins>
    </w:p>
    <w:p w14:paraId="55F91D61" w14:textId="77777777" w:rsidR="00AD529F" w:rsidRDefault="00AD529F" w:rsidP="00AD529F">
      <w:pPr>
        <w:pStyle w:val="PargrafodaLista"/>
        <w:autoSpaceDE w:val="0"/>
        <w:autoSpaceDN w:val="0"/>
        <w:adjustRightInd w:val="0"/>
        <w:spacing w:line="340" w:lineRule="exact"/>
        <w:ind w:left="709"/>
        <w:jc w:val="both"/>
        <w:rPr>
          <w:ins w:id="2797" w:author="Autor" w:date="2021-12-14T17:08:00Z"/>
          <w:rFonts w:ascii="Ebrima" w:hAnsi="Ebrima"/>
          <w:sz w:val="22"/>
          <w:szCs w:val="22"/>
        </w:rPr>
      </w:pPr>
    </w:p>
    <w:p w14:paraId="50E9088D" w14:textId="77777777" w:rsidR="00AD529F" w:rsidRDefault="00AD529F">
      <w:pPr>
        <w:pStyle w:val="ListaColorida-nfase11"/>
        <w:numPr>
          <w:ilvl w:val="0"/>
          <w:numId w:val="161"/>
        </w:numPr>
        <w:tabs>
          <w:tab w:val="left" w:pos="1418"/>
        </w:tabs>
        <w:spacing w:line="276" w:lineRule="auto"/>
        <w:ind w:left="709" w:firstLine="0"/>
        <w:contextualSpacing/>
        <w:jc w:val="both"/>
        <w:rPr>
          <w:ins w:id="2798" w:author="Autor" w:date="2021-12-14T17:08:00Z"/>
          <w:rFonts w:ascii="Ebrima" w:hAnsi="Ebrima"/>
          <w:sz w:val="22"/>
          <w:szCs w:val="22"/>
        </w:rPr>
        <w:pPrChange w:id="2799" w:author="Autor" w:date="2021-12-14T17:09:00Z">
          <w:pPr>
            <w:pStyle w:val="PargrafodaLista"/>
            <w:autoSpaceDE w:val="0"/>
            <w:autoSpaceDN w:val="0"/>
            <w:adjustRightInd w:val="0"/>
            <w:spacing w:line="340" w:lineRule="exact"/>
            <w:ind w:left="709"/>
            <w:jc w:val="both"/>
          </w:pPr>
        </w:pPrChange>
      </w:pPr>
      <w:ins w:id="2800" w:author="Autor" w:date="2021-12-14T17:08:00Z">
        <w:del w:id="2801" w:author="Autor" w:date="2021-12-14T17:28:00Z">
          <w:r w:rsidDel="00756DD2">
            <w:rPr>
              <w:rFonts w:ascii="Ebrima" w:hAnsi="Ebrima"/>
              <w:sz w:val="22"/>
              <w:szCs w:val="22"/>
            </w:rPr>
            <w:delText>(m)</w:delText>
          </w:r>
          <w:r w:rsidDel="00756DD2">
            <w:rPr>
              <w:rFonts w:ascii="Ebrima" w:hAnsi="Ebrima"/>
              <w:sz w:val="22"/>
              <w:szCs w:val="22"/>
            </w:rPr>
            <w:tab/>
          </w:r>
        </w:del>
        <w:r>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ins>
    </w:p>
    <w:p w14:paraId="16F9DBCC" w14:textId="77777777" w:rsidR="00AD529F" w:rsidRDefault="00AD529F" w:rsidP="00AD529F">
      <w:pPr>
        <w:pStyle w:val="PargrafodaLista"/>
        <w:autoSpaceDE w:val="0"/>
        <w:autoSpaceDN w:val="0"/>
        <w:adjustRightInd w:val="0"/>
        <w:spacing w:line="340" w:lineRule="exact"/>
        <w:ind w:left="709"/>
        <w:jc w:val="both"/>
        <w:rPr>
          <w:ins w:id="2802" w:author="Autor" w:date="2021-12-14T17:08:00Z"/>
          <w:rFonts w:ascii="Ebrima" w:hAnsi="Ebrima"/>
          <w:sz w:val="22"/>
          <w:szCs w:val="22"/>
        </w:rPr>
      </w:pPr>
    </w:p>
    <w:p w14:paraId="0A71DB08" w14:textId="443E0086" w:rsidR="00AD529F" w:rsidRDefault="00AD529F">
      <w:pPr>
        <w:pStyle w:val="ListaColorida-nfase11"/>
        <w:numPr>
          <w:ilvl w:val="0"/>
          <w:numId w:val="161"/>
        </w:numPr>
        <w:tabs>
          <w:tab w:val="left" w:pos="1418"/>
        </w:tabs>
        <w:spacing w:line="276" w:lineRule="auto"/>
        <w:ind w:left="709" w:firstLine="0"/>
        <w:contextualSpacing/>
        <w:jc w:val="both"/>
        <w:rPr>
          <w:ins w:id="2803" w:author="Autor" w:date="2021-12-14T17:08:00Z"/>
          <w:rFonts w:ascii="Ebrima" w:hAnsi="Ebrima"/>
          <w:sz w:val="22"/>
          <w:szCs w:val="22"/>
        </w:rPr>
        <w:pPrChange w:id="2804" w:author="Autor" w:date="2021-12-14T17:10:00Z">
          <w:pPr>
            <w:pStyle w:val="PargrafodaLista"/>
            <w:autoSpaceDE w:val="0"/>
            <w:autoSpaceDN w:val="0"/>
            <w:adjustRightInd w:val="0"/>
            <w:spacing w:line="340" w:lineRule="exact"/>
            <w:ind w:left="709"/>
            <w:jc w:val="both"/>
          </w:pPr>
        </w:pPrChange>
      </w:pPr>
      <w:ins w:id="2805" w:author="Autor" w:date="2021-12-14T17:08:00Z">
        <w:del w:id="2806" w:author="Autor" w:date="2021-12-14T17:29:00Z">
          <w:r w:rsidDel="00756DD2">
            <w:rPr>
              <w:rFonts w:ascii="Ebrima" w:hAnsi="Ebrima"/>
              <w:sz w:val="22"/>
              <w:szCs w:val="22"/>
            </w:rPr>
            <w:delText>(n)</w:delText>
          </w:r>
          <w:r w:rsidDel="00756DD2">
            <w:rPr>
              <w:rFonts w:ascii="Ebrima" w:hAnsi="Ebrima"/>
              <w:sz w:val="22"/>
              <w:szCs w:val="22"/>
            </w:rPr>
            <w:tab/>
          </w:r>
        </w:del>
        <w:r>
          <w:rPr>
            <w:rFonts w:ascii="Ebrima" w:hAnsi="Ebrima"/>
            <w:sz w:val="22"/>
            <w:szCs w:val="22"/>
          </w:rPr>
          <w:t xml:space="preserve">notificar a </w:t>
        </w:r>
        <w:proofErr w:type="spellStart"/>
        <w:r>
          <w:rPr>
            <w:rFonts w:ascii="Ebrima" w:hAnsi="Ebrima"/>
            <w:sz w:val="22"/>
            <w:szCs w:val="22"/>
          </w:rPr>
          <w:t>Securitizadora</w:t>
        </w:r>
        <w:proofErr w:type="spellEnd"/>
        <w:r>
          <w:rPr>
            <w:rFonts w:ascii="Ebrima" w:hAnsi="Ebrima"/>
            <w:sz w:val="22"/>
            <w:szCs w:val="22"/>
          </w:rPr>
          <w:t xml:space="preserve"> em até </w:t>
        </w:r>
      </w:ins>
      <w:commentRangeStart w:id="2807"/>
      <w:ins w:id="2808" w:author="Autor" w:date="2022-02-07T18:36:00Z">
        <w:r w:rsidR="00306E53">
          <w:rPr>
            <w:rFonts w:ascii="Ebrima" w:hAnsi="Ebrima"/>
            <w:sz w:val="22"/>
            <w:szCs w:val="22"/>
          </w:rPr>
          <w:t>02</w:t>
        </w:r>
      </w:ins>
      <w:ins w:id="2809" w:author="Autor" w:date="2021-12-14T17:08:00Z">
        <w:del w:id="2810" w:author="Autor" w:date="2022-02-07T18:36:00Z">
          <w:r w:rsidDel="00306E53">
            <w:rPr>
              <w:rFonts w:ascii="Ebrima" w:hAnsi="Ebrima"/>
              <w:sz w:val="22"/>
              <w:szCs w:val="22"/>
            </w:rPr>
            <w:delText>1</w:delText>
          </w:r>
        </w:del>
        <w:r>
          <w:rPr>
            <w:rFonts w:ascii="Ebrima" w:hAnsi="Ebrima"/>
            <w:sz w:val="22"/>
            <w:szCs w:val="22"/>
          </w:rPr>
          <w:t xml:space="preserve"> (</w:t>
        </w:r>
      </w:ins>
      <w:ins w:id="2811" w:author="Autor" w:date="2022-02-07T18:36:00Z">
        <w:r w:rsidR="00306E53">
          <w:rPr>
            <w:rFonts w:ascii="Ebrima" w:hAnsi="Ebrima"/>
            <w:sz w:val="22"/>
            <w:szCs w:val="22"/>
          </w:rPr>
          <w:t>dois</w:t>
        </w:r>
      </w:ins>
      <w:ins w:id="2812" w:author="Autor" w:date="2021-12-14T17:08:00Z">
        <w:del w:id="2813" w:author="Autor" w:date="2022-02-07T18:36:00Z">
          <w:r w:rsidDel="00306E53">
            <w:rPr>
              <w:rFonts w:ascii="Ebrima" w:hAnsi="Ebrima"/>
              <w:sz w:val="22"/>
              <w:szCs w:val="22"/>
            </w:rPr>
            <w:delText>um</w:delText>
          </w:r>
        </w:del>
      </w:ins>
      <w:commentRangeEnd w:id="2807"/>
      <w:r w:rsidR="00306E53">
        <w:rPr>
          <w:rStyle w:val="Refdecomentrio"/>
        </w:rPr>
        <w:commentReference w:id="2807"/>
      </w:r>
      <w:ins w:id="2814" w:author="Autor" w:date="2021-12-14T17:08:00Z">
        <w:r>
          <w:rPr>
            <w:rFonts w:ascii="Ebrima" w:hAnsi="Ebrima"/>
            <w:sz w:val="22"/>
            <w:szCs w:val="22"/>
          </w:rPr>
          <w:t>) Dia</w:t>
        </w:r>
      </w:ins>
      <w:ins w:id="2815" w:author="Autor" w:date="2022-02-07T18:36:00Z">
        <w:r w:rsidR="00306E53">
          <w:rPr>
            <w:rFonts w:ascii="Ebrima" w:hAnsi="Ebrima"/>
            <w:sz w:val="22"/>
            <w:szCs w:val="22"/>
          </w:rPr>
          <w:t>s</w:t>
        </w:r>
      </w:ins>
      <w:ins w:id="2816" w:author="Autor" w:date="2021-12-14T17:08:00Z">
        <w:r>
          <w:rPr>
            <w:rFonts w:ascii="Ebrima" w:hAnsi="Ebrima"/>
            <w:sz w:val="22"/>
            <w:szCs w:val="22"/>
          </w:rPr>
          <w:t xml:space="preserve"> Út</w:t>
        </w:r>
      </w:ins>
      <w:ins w:id="2817" w:author="Autor" w:date="2022-02-07T18:36:00Z">
        <w:r w:rsidR="00306E53">
          <w:rPr>
            <w:rFonts w:ascii="Ebrima" w:hAnsi="Ebrima"/>
            <w:sz w:val="22"/>
            <w:szCs w:val="22"/>
          </w:rPr>
          <w:t>eis</w:t>
        </w:r>
      </w:ins>
      <w:ins w:id="2818" w:author="Autor" w:date="2021-12-14T17:08:00Z">
        <w:del w:id="2819" w:author="Autor" w:date="2022-02-07T18:36:00Z">
          <w:r w:rsidDel="00306E53">
            <w:rPr>
              <w:rFonts w:ascii="Ebrima" w:hAnsi="Ebrima"/>
              <w:sz w:val="22"/>
              <w:szCs w:val="22"/>
            </w:rPr>
            <w:delText>il</w:delText>
          </w:r>
        </w:del>
        <w:r>
          <w:rPr>
            <w:rFonts w:ascii="Ebrima" w:hAnsi="Ebrima"/>
            <w:sz w:val="22"/>
            <w:szCs w:val="22"/>
          </w:rPr>
          <w:t xml:space="preserve"> contado da ciência de qualquer ato ou fato relativo a violação das Normas Anticorrupção e/ou Lei de Lavagem de Dinheiro, pela </w:t>
        </w:r>
        <w:del w:id="2820" w:author="Autor" w:date="2021-12-14T17:23:00Z">
          <w:r w:rsidDel="00532693">
            <w:rPr>
              <w:rFonts w:ascii="Ebrima" w:hAnsi="Ebrima"/>
              <w:sz w:val="22"/>
              <w:szCs w:val="22"/>
            </w:rPr>
            <w:delText>Devedora</w:delText>
          </w:r>
        </w:del>
      </w:ins>
      <w:ins w:id="2821" w:author="Autor" w:date="2021-12-14T17:23:00Z">
        <w:del w:id="2822" w:author="Autor" w:date="2021-12-14T17:33:00Z">
          <w:r w:rsidR="00532693" w:rsidDel="002609AD">
            <w:rPr>
              <w:rFonts w:ascii="Ebrima" w:hAnsi="Ebrima"/>
              <w:sz w:val="22"/>
              <w:szCs w:val="22"/>
            </w:rPr>
            <w:delText>Emitent</w:delText>
          </w:r>
        </w:del>
      </w:ins>
      <w:ins w:id="2823" w:author="Autor" w:date="2022-03-23T17:54:00Z">
        <w:r w:rsidR="00805354">
          <w:rPr>
            <w:rFonts w:ascii="Ebrima" w:hAnsi="Ebrima"/>
            <w:sz w:val="22"/>
            <w:szCs w:val="22"/>
          </w:rPr>
          <w:t>Pride</w:t>
        </w:r>
      </w:ins>
      <w:ins w:id="2824" w:author="Autor" w:date="2021-12-14T17:23:00Z">
        <w:del w:id="2825" w:author="Autor" w:date="2021-12-14T17:33:00Z">
          <w:r w:rsidR="00532693" w:rsidDel="002609AD">
            <w:rPr>
              <w:rFonts w:ascii="Ebrima" w:hAnsi="Ebrima"/>
              <w:sz w:val="22"/>
              <w:szCs w:val="22"/>
            </w:rPr>
            <w:delText>e</w:delText>
          </w:r>
        </w:del>
      </w:ins>
      <w:ins w:id="2826" w:author="Autor" w:date="2021-12-14T17:33:00Z">
        <w:del w:id="2827" w:author="Autor" w:date="2022-03-23T17:54:00Z">
          <w:r w:rsidR="002609AD" w:rsidDel="00805354">
            <w:rPr>
              <w:rFonts w:ascii="Ebrima" w:hAnsi="Ebrima"/>
              <w:sz w:val="22"/>
              <w:szCs w:val="22"/>
            </w:rPr>
            <w:delText>Beneficiária</w:delText>
          </w:r>
        </w:del>
        <w:r w:rsidR="002609AD">
          <w:rPr>
            <w:rFonts w:ascii="Ebrima" w:hAnsi="Ebrima"/>
            <w:sz w:val="22"/>
            <w:szCs w:val="22"/>
          </w:rPr>
          <w:t xml:space="preserve"> e/ou Fiadores</w:t>
        </w:r>
      </w:ins>
      <w:ins w:id="2828" w:author="Autor" w:date="2021-12-14T17:08:00Z">
        <w:r>
          <w:rPr>
            <w:rFonts w:ascii="Ebrima" w:hAnsi="Ebrima"/>
            <w:sz w:val="22"/>
            <w:szCs w:val="22"/>
          </w:rPr>
          <w:t xml:space="preserve"> e/ou qualquer </w:t>
        </w:r>
      </w:ins>
      <w:ins w:id="2829" w:author="Autor" w:date="2021-12-14T17:33:00Z">
        <w:r w:rsidR="002609AD">
          <w:rPr>
            <w:rFonts w:ascii="Ebrima" w:hAnsi="Ebrima"/>
            <w:sz w:val="22"/>
            <w:szCs w:val="22"/>
          </w:rPr>
          <w:t>Sociedades Investidas</w:t>
        </w:r>
      </w:ins>
      <w:ins w:id="2830" w:author="Autor" w:date="2021-12-14T17:08:00Z">
        <w:del w:id="2831" w:author="Autor" w:date="2021-12-14T17:33:00Z">
          <w:r w:rsidDel="002609AD">
            <w:rPr>
              <w:rFonts w:ascii="Ebrima" w:hAnsi="Ebrima"/>
              <w:sz w:val="22"/>
              <w:szCs w:val="22"/>
            </w:rPr>
            <w:delText>Controlada e/ou qualquer dos Garantidores</w:delText>
          </w:r>
        </w:del>
      </w:ins>
      <w:ins w:id="2832" w:author="Autor" w:date="2021-12-14T17:33:00Z">
        <w:r w:rsidR="002609AD">
          <w:rPr>
            <w:rFonts w:ascii="Ebrima" w:hAnsi="Ebrima"/>
            <w:sz w:val="22"/>
            <w:szCs w:val="22"/>
          </w:rPr>
          <w:t xml:space="preserve"> ou controladas</w:t>
        </w:r>
      </w:ins>
      <w:ins w:id="2833" w:author="Autor" w:date="2021-12-14T17:08:00Z">
        <w:r>
          <w:rPr>
            <w:rFonts w:ascii="Ebrima" w:hAnsi="Ebrima"/>
            <w:sz w:val="22"/>
            <w:szCs w:val="22"/>
          </w:rPr>
          <w:t xml:space="preserve">, no Brasil ou no exterior, que impacte ou possa impactar negativamente a </w:t>
        </w:r>
        <w:del w:id="2834" w:author="Autor" w:date="2021-12-14T17:23:00Z">
          <w:r w:rsidDel="00532693">
            <w:rPr>
              <w:rFonts w:ascii="Ebrima" w:hAnsi="Ebrima"/>
              <w:sz w:val="22"/>
              <w:szCs w:val="22"/>
            </w:rPr>
            <w:delText>Devedora</w:delText>
          </w:r>
        </w:del>
      </w:ins>
      <w:ins w:id="2835" w:author="Autor" w:date="2021-12-14T17:34:00Z">
        <w:del w:id="2836" w:author="Autor" w:date="2022-03-23T17:54:00Z">
          <w:r w:rsidR="00B55BCD" w:rsidDel="00805354">
            <w:rPr>
              <w:rFonts w:ascii="Ebrima" w:hAnsi="Ebrima"/>
              <w:sz w:val="22"/>
              <w:szCs w:val="22"/>
            </w:rPr>
            <w:delText>Beneficiária</w:delText>
          </w:r>
        </w:del>
      </w:ins>
      <w:ins w:id="2837" w:author="Autor" w:date="2022-03-23T17:54:00Z">
        <w:r w:rsidR="00805354">
          <w:rPr>
            <w:rFonts w:ascii="Ebrima" w:hAnsi="Ebrima"/>
            <w:sz w:val="22"/>
            <w:szCs w:val="22"/>
          </w:rPr>
          <w:t>Pride</w:t>
        </w:r>
      </w:ins>
      <w:ins w:id="2838" w:author="Autor" w:date="2021-12-14T17:34:00Z">
        <w:r w:rsidR="00B55BCD">
          <w:rPr>
            <w:rFonts w:ascii="Ebrima" w:hAnsi="Ebrima"/>
            <w:sz w:val="22"/>
            <w:szCs w:val="22"/>
          </w:rPr>
          <w:t xml:space="preserve"> e/ou Fiadores e/ou qualquer Sociedades Investidas ou controladas</w:t>
        </w:r>
      </w:ins>
      <w:ins w:id="2839" w:author="Autor" w:date="2021-12-14T17:23:00Z">
        <w:del w:id="2840" w:author="Autor" w:date="2021-12-14T17:34:00Z">
          <w:r w:rsidR="00532693" w:rsidDel="00B55BCD">
            <w:rPr>
              <w:rFonts w:ascii="Ebrima" w:hAnsi="Ebrima"/>
              <w:sz w:val="22"/>
              <w:szCs w:val="22"/>
            </w:rPr>
            <w:delText>Emitente</w:delText>
          </w:r>
        </w:del>
      </w:ins>
      <w:ins w:id="2841" w:author="Autor" w:date="2021-12-14T17:08:00Z">
        <w:del w:id="2842" w:author="Autor" w:date="2021-12-14T17:34:00Z">
          <w:r w:rsidDel="00B55BCD">
            <w:rPr>
              <w:rFonts w:ascii="Ebrima" w:hAnsi="Ebrima"/>
              <w:sz w:val="22"/>
              <w:szCs w:val="22"/>
            </w:rPr>
            <w:delText xml:space="preserve"> e/ou qualquer Controlada e/ou qualquer dos Garantidores</w:delText>
          </w:r>
        </w:del>
        <w:r>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ins>
    </w:p>
    <w:p w14:paraId="4CEC850B" w14:textId="77777777" w:rsidR="00AD529F" w:rsidRDefault="00AD529F" w:rsidP="00AD529F">
      <w:pPr>
        <w:pStyle w:val="PargrafodaLista"/>
        <w:autoSpaceDE w:val="0"/>
        <w:autoSpaceDN w:val="0"/>
        <w:adjustRightInd w:val="0"/>
        <w:spacing w:line="340" w:lineRule="exact"/>
        <w:ind w:left="709"/>
        <w:jc w:val="both"/>
        <w:rPr>
          <w:ins w:id="2843" w:author="Autor" w:date="2021-12-14T17:08:00Z"/>
          <w:rFonts w:ascii="Ebrima" w:hAnsi="Ebrima"/>
          <w:sz w:val="22"/>
          <w:szCs w:val="22"/>
        </w:rPr>
      </w:pPr>
    </w:p>
    <w:p w14:paraId="28B8C73F" w14:textId="41092A64" w:rsidR="00AD529F" w:rsidRDefault="00AD529F">
      <w:pPr>
        <w:pStyle w:val="ListaColorida-nfase11"/>
        <w:numPr>
          <w:ilvl w:val="0"/>
          <w:numId w:val="161"/>
        </w:numPr>
        <w:tabs>
          <w:tab w:val="left" w:pos="1418"/>
        </w:tabs>
        <w:spacing w:line="276" w:lineRule="auto"/>
        <w:ind w:left="709" w:firstLine="0"/>
        <w:contextualSpacing/>
        <w:jc w:val="both"/>
        <w:rPr>
          <w:ins w:id="2844" w:author="Autor" w:date="2021-12-14T17:08:00Z"/>
          <w:rFonts w:ascii="Ebrima" w:hAnsi="Ebrima"/>
          <w:sz w:val="22"/>
          <w:szCs w:val="22"/>
        </w:rPr>
        <w:pPrChange w:id="2845" w:author="Autor" w:date="2021-12-14T17:10:00Z">
          <w:pPr>
            <w:pStyle w:val="PargrafodaLista"/>
            <w:autoSpaceDE w:val="0"/>
            <w:autoSpaceDN w:val="0"/>
            <w:adjustRightInd w:val="0"/>
            <w:spacing w:line="340" w:lineRule="exact"/>
            <w:ind w:left="709"/>
            <w:jc w:val="both"/>
          </w:pPr>
        </w:pPrChange>
      </w:pPr>
      <w:ins w:id="2846" w:author="Autor" w:date="2021-12-14T17:08:00Z">
        <w:del w:id="2847" w:author="Autor" w:date="2021-12-14T17:33:00Z">
          <w:r w:rsidDel="00F04817">
            <w:rPr>
              <w:rFonts w:ascii="Ebrima" w:hAnsi="Ebrima"/>
              <w:sz w:val="22"/>
              <w:szCs w:val="22"/>
            </w:rPr>
            <w:delText>(o)</w:delText>
          </w:r>
          <w:r w:rsidDel="00F04817">
            <w:rPr>
              <w:rFonts w:ascii="Ebrima" w:hAnsi="Ebrima"/>
              <w:sz w:val="22"/>
              <w:szCs w:val="22"/>
            </w:rPr>
            <w:tab/>
          </w:r>
        </w:del>
        <w:r>
          <w:rPr>
            <w:rFonts w:ascii="Ebrima" w:hAnsi="Ebrima" w:cstheme="minorHAnsi"/>
            <w:sz w:val="22"/>
            <w:szCs w:val="22"/>
          </w:rPr>
          <w:t>manter, enquanto as Debêntures estiverem em circulação, os seguintes índices</w:t>
        </w:r>
      </w:ins>
      <w:ins w:id="2848" w:author="Autor" w:date="2021-12-14T17:37:00Z">
        <w:r w:rsidR="00337D62">
          <w:rPr>
            <w:rFonts w:ascii="Ebrima" w:hAnsi="Ebrima" w:cstheme="minorHAnsi"/>
            <w:sz w:val="22"/>
            <w:szCs w:val="22"/>
          </w:rPr>
          <w:t xml:space="preserve"> em relação à </w:t>
        </w:r>
        <w:del w:id="2849" w:author="Autor" w:date="2022-03-23T18:10:00Z">
          <w:r w:rsidR="00337D62" w:rsidDel="00990109">
            <w:rPr>
              <w:rFonts w:ascii="Ebrima" w:hAnsi="Ebrima" w:cstheme="minorHAnsi"/>
              <w:sz w:val="22"/>
              <w:szCs w:val="22"/>
            </w:rPr>
            <w:delText>Beneficiária</w:delText>
          </w:r>
        </w:del>
      </w:ins>
      <w:ins w:id="2850" w:author="Autor" w:date="2021-12-14T17:08:00Z">
        <w:del w:id="2851" w:author="Autor" w:date="2022-03-23T18:10:00Z">
          <w:r w:rsidDel="00990109">
            <w:rPr>
              <w:rFonts w:ascii="Ebrima" w:hAnsi="Ebrima" w:cstheme="minorHAnsi"/>
              <w:sz w:val="22"/>
              <w:szCs w:val="22"/>
            </w:rPr>
            <w:delText>,</w:delText>
          </w:r>
        </w:del>
      </w:ins>
      <w:ins w:id="2852" w:author="Autor" w:date="2022-03-23T18:10:00Z">
        <w:r w:rsidR="00990109">
          <w:rPr>
            <w:rFonts w:ascii="Ebrima" w:hAnsi="Ebrima" w:cstheme="minorHAnsi"/>
            <w:sz w:val="22"/>
            <w:szCs w:val="22"/>
          </w:rPr>
          <w:t>Pride</w:t>
        </w:r>
      </w:ins>
      <w:ins w:id="2853" w:author="Autor" w:date="2021-12-14T17:08:00Z">
        <w:r>
          <w:rPr>
            <w:rFonts w:ascii="Ebrima" w:hAnsi="Ebrima" w:cstheme="minorHAnsi"/>
            <w:sz w:val="22"/>
            <w:szCs w:val="22"/>
          </w:rPr>
          <w:t xml:space="preserve"> a serem apurados pela </w:t>
        </w:r>
        <w:del w:id="2854" w:author="Autor" w:date="2021-12-14T17:23:00Z">
          <w:r w:rsidDel="00532693">
            <w:rPr>
              <w:rFonts w:ascii="Ebrima" w:hAnsi="Ebrima" w:cstheme="minorHAnsi"/>
              <w:sz w:val="22"/>
              <w:szCs w:val="22"/>
            </w:rPr>
            <w:delText>Devedora</w:delText>
          </w:r>
        </w:del>
      </w:ins>
      <w:ins w:id="2855" w:author="Autor" w:date="2021-12-14T17:23:00Z">
        <w:del w:id="2856" w:author="Autor" w:date="2021-12-14T17:37:00Z">
          <w:r w:rsidR="00532693" w:rsidDel="00867B0D">
            <w:rPr>
              <w:rFonts w:ascii="Ebrima" w:hAnsi="Ebrima" w:cstheme="minorHAnsi"/>
              <w:sz w:val="22"/>
              <w:szCs w:val="22"/>
            </w:rPr>
            <w:delText>Emitente</w:delText>
          </w:r>
        </w:del>
      </w:ins>
      <w:ins w:id="2857" w:author="Autor" w:date="2021-12-14T17:37:00Z">
        <w:del w:id="2858" w:author="Autor" w:date="2022-03-23T18:10:00Z">
          <w:r w:rsidR="00867B0D" w:rsidDel="00990109">
            <w:rPr>
              <w:rFonts w:ascii="Ebrima" w:hAnsi="Ebrima" w:cstheme="minorHAnsi"/>
              <w:sz w:val="22"/>
              <w:szCs w:val="22"/>
            </w:rPr>
            <w:delText>Beneficiári</w:delText>
          </w:r>
        </w:del>
      </w:ins>
      <w:ins w:id="2859" w:author="Autor" w:date="2022-03-23T18:10:00Z">
        <w:r w:rsidR="00990109">
          <w:rPr>
            <w:rFonts w:ascii="Ebrima" w:hAnsi="Ebrima" w:cstheme="minorHAnsi"/>
            <w:sz w:val="22"/>
            <w:szCs w:val="22"/>
          </w:rPr>
          <w:t>Pride</w:t>
        </w:r>
      </w:ins>
      <w:ins w:id="2860" w:author="Autor" w:date="2021-12-14T17:37:00Z">
        <w:del w:id="2861" w:author="Autor" w:date="2022-03-23T18:10:00Z">
          <w:r w:rsidR="00867B0D" w:rsidDel="00990109">
            <w:rPr>
              <w:rFonts w:ascii="Ebrima" w:hAnsi="Ebrima" w:cstheme="minorHAnsi"/>
              <w:sz w:val="22"/>
              <w:szCs w:val="22"/>
            </w:rPr>
            <w:delText>a</w:delText>
          </w:r>
        </w:del>
      </w:ins>
      <w:ins w:id="2862" w:author="Autor" w:date="2021-12-14T17:08:00Z">
        <w:r>
          <w:rPr>
            <w:rFonts w:ascii="Ebrima" w:hAnsi="Ebrima" w:cstheme="minorHAnsi"/>
            <w:sz w:val="22"/>
            <w:szCs w:val="22"/>
          </w:rPr>
          <w:t xml:space="preserve"> e verificados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pelo Agente Fiduciário </w:t>
        </w:r>
        <w:del w:id="2863" w:author="Autor" w:date="2021-12-14T17:37:00Z">
          <w:r w:rsidRPr="00526C05" w:rsidDel="00526C05">
            <w:rPr>
              <w:rFonts w:ascii="Ebrima" w:hAnsi="Ebrima" w:cstheme="minorHAnsi"/>
              <w:b/>
              <w:sz w:val="22"/>
              <w:szCs w:val="22"/>
              <w:rPrChange w:id="2864" w:author="Autor" w:date="2021-12-14T17:38:00Z">
                <w:rPr>
                  <w:rFonts w:ascii="Ebrima" w:hAnsi="Ebrima" w:cstheme="minorHAnsi"/>
                  <w:bCs/>
                  <w:sz w:val="22"/>
                  <w:szCs w:val="22"/>
                </w:rPr>
              </w:rPrChange>
            </w:rPr>
            <w:delText>anualmente</w:delText>
          </w:r>
        </w:del>
      </w:ins>
      <w:ins w:id="2865" w:author="Autor" w:date="2021-12-14T17:37:00Z">
        <w:del w:id="2866" w:author="Autor" w:date="2021-12-14T17:39:00Z">
          <w:r w:rsidR="00526C05" w:rsidRPr="00526C05" w:rsidDel="00466ECC">
            <w:rPr>
              <w:rFonts w:ascii="Ebrima" w:hAnsi="Ebrima" w:cstheme="minorHAnsi"/>
              <w:b/>
              <w:sz w:val="22"/>
              <w:szCs w:val="22"/>
              <w:rPrChange w:id="2867" w:author="Autor" w:date="2021-12-14T17:38:00Z">
                <w:rPr>
                  <w:rFonts w:ascii="Ebrima" w:hAnsi="Ebrima" w:cstheme="minorHAnsi"/>
                  <w:bCs/>
                  <w:sz w:val="22"/>
                  <w:szCs w:val="22"/>
                </w:rPr>
              </w:rPrChange>
            </w:rPr>
            <w:delText>mensalmente</w:delText>
          </w:r>
        </w:del>
      </w:ins>
      <w:ins w:id="2868" w:author="Autor" w:date="2021-12-14T17:38:00Z">
        <w:del w:id="2869" w:author="Autor" w:date="2021-12-14T17:39:00Z">
          <w:r w:rsidR="00526C05" w:rsidDel="00466ECC">
            <w:rPr>
              <w:rFonts w:ascii="Ebrima" w:hAnsi="Ebrima" w:cstheme="minorHAnsi"/>
              <w:sz w:val="22"/>
              <w:szCs w:val="22"/>
            </w:rPr>
            <w:delText xml:space="preserve"> – e </w:delText>
          </w:r>
        </w:del>
        <w:r w:rsidR="00526C05" w:rsidRPr="00466ECC">
          <w:rPr>
            <w:rFonts w:ascii="Ebrima" w:hAnsi="Ebrima" w:cstheme="minorHAnsi"/>
            <w:b/>
            <w:bCs/>
            <w:sz w:val="22"/>
            <w:szCs w:val="22"/>
            <w:rPrChange w:id="2870" w:author="Autor" w:date="2021-12-14T17:39:00Z">
              <w:rPr>
                <w:rFonts w:ascii="Ebrima" w:hAnsi="Ebrima" w:cstheme="minorHAnsi"/>
                <w:sz w:val="22"/>
                <w:szCs w:val="22"/>
              </w:rPr>
            </w:rPrChange>
          </w:rPr>
          <w:t>anualmente</w:t>
        </w:r>
      </w:ins>
      <w:ins w:id="2871" w:author="Autor" w:date="2021-12-14T17:08:00Z">
        <w:r>
          <w:rPr>
            <w:rFonts w:ascii="Ebrima" w:hAnsi="Ebrima" w:cstheme="minorHAnsi"/>
            <w:sz w:val="22"/>
            <w:szCs w:val="22"/>
          </w:rPr>
          <w:t xml:space="preserve"> em </w:t>
        </w:r>
        <w:r>
          <w:rPr>
            <w:rFonts w:ascii="Ebrima" w:hAnsi="Ebrima" w:cstheme="minorHAnsi"/>
            <w:bCs/>
            <w:sz w:val="22"/>
            <w:szCs w:val="22"/>
          </w:rPr>
          <w:t>balanço</w:t>
        </w:r>
        <w:r>
          <w:rPr>
            <w:rFonts w:ascii="Ebrima" w:hAnsi="Ebrima" w:cstheme="minorHAnsi"/>
            <w:sz w:val="22"/>
            <w:szCs w:val="22"/>
          </w:rPr>
          <w:t xml:space="preserve"> auditado por auditores independentes externos, nas datas de divulgação dos demonstrativos financeiros anuais consolidados e auditados referentes aos 12 (doze) últimos meses encerrados nas datas descritas abaixo, nos patamares abaixo (“</w:t>
        </w:r>
        <w:proofErr w:type="spellStart"/>
        <w:r>
          <w:rPr>
            <w:rFonts w:ascii="Ebrima" w:hAnsi="Ebrima" w:cstheme="minorHAnsi"/>
            <w:sz w:val="22"/>
            <w:szCs w:val="22"/>
            <w:u w:val="single"/>
          </w:rPr>
          <w:t>Covenants</w:t>
        </w:r>
        <w:proofErr w:type="spellEnd"/>
        <w:r>
          <w:rPr>
            <w:rFonts w:ascii="Ebrima" w:hAnsi="Ebrima" w:cstheme="minorHAnsi"/>
            <w:sz w:val="22"/>
            <w:szCs w:val="22"/>
            <w:u w:val="single"/>
          </w:rPr>
          <w:t xml:space="preserve"> Financeiros</w:t>
        </w:r>
        <w:r>
          <w:rPr>
            <w:rFonts w:ascii="Ebrima" w:hAnsi="Ebrima" w:cstheme="minorHAnsi"/>
            <w:sz w:val="22"/>
            <w:szCs w:val="22"/>
          </w:rPr>
          <w:t>”):</w:t>
        </w:r>
      </w:ins>
    </w:p>
    <w:p w14:paraId="53C083F8" w14:textId="77777777" w:rsidR="00AD529F" w:rsidRDefault="00AD529F">
      <w:pPr>
        <w:pStyle w:val="SemEspaamento"/>
        <w:spacing w:line="340" w:lineRule="exact"/>
        <w:ind w:left="709"/>
        <w:rPr>
          <w:ins w:id="2872" w:author="Autor" w:date="2021-12-14T17:08:00Z"/>
          <w:rFonts w:ascii="Ebrima" w:hAnsi="Ebrima" w:cstheme="minorHAnsi"/>
        </w:rPr>
        <w:pPrChange w:id="2873" w:author="Autor" w:date="2021-12-14T17:09:00Z">
          <w:pPr>
            <w:pStyle w:val="SemEspaamento"/>
            <w:spacing w:line="340" w:lineRule="exact"/>
          </w:pPr>
        </w:pPrChange>
      </w:pPr>
    </w:p>
    <w:p w14:paraId="1B9390E5" w14:textId="39C12F59" w:rsidR="00AD529F" w:rsidRDefault="00AD529F">
      <w:pPr>
        <w:pStyle w:val="SemEspaamento"/>
        <w:numPr>
          <w:ilvl w:val="0"/>
          <w:numId w:val="159"/>
        </w:numPr>
        <w:spacing w:line="340" w:lineRule="exact"/>
        <w:ind w:left="709" w:firstLine="0"/>
        <w:rPr>
          <w:ins w:id="2874" w:author="Autor" w:date="2021-12-14T17:08:00Z"/>
          <w:rFonts w:ascii="Ebrima" w:hAnsi="Ebrima" w:cstheme="minorHAnsi"/>
          <w:u w:val="single"/>
        </w:rPr>
        <w:pPrChange w:id="2875" w:author="Autor" w:date="2021-12-14T17:39:00Z">
          <w:pPr>
            <w:pStyle w:val="SemEspaamento"/>
            <w:numPr>
              <w:numId w:val="159"/>
            </w:numPr>
            <w:spacing w:line="340" w:lineRule="exact"/>
            <w:ind w:left="1428" w:hanging="720"/>
          </w:pPr>
        </w:pPrChange>
      </w:pPr>
      <w:ins w:id="2876" w:author="Autor" w:date="2021-12-14T17:08:00Z">
        <w:r>
          <w:rPr>
            <w:rFonts w:ascii="Ebrima" w:hAnsi="Ebrima" w:cstheme="minorHAnsi"/>
            <w:u w:val="single"/>
          </w:rPr>
          <w:t xml:space="preserve">Relação Dívida Líquida/EBITDA Ajustado da </w:t>
        </w:r>
        <w:del w:id="2877" w:author="Autor" w:date="2021-12-14T17:23:00Z">
          <w:r w:rsidDel="00532693">
            <w:rPr>
              <w:rFonts w:ascii="Ebrima" w:hAnsi="Ebrima" w:cstheme="minorHAnsi"/>
              <w:u w:val="single"/>
            </w:rPr>
            <w:delText>Devedora</w:delText>
          </w:r>
        </w:del>
      </w:ins>
      <w:ins w:id="2878" w:author="Autor" w:date="2021-12-14T17:23:00Z">
        <w:del w:id="2879" w:author="Autor" w:date="2021-12-14T17:41:00Z">
          <w:r w:rsidR="00532693" w:rsidDel="00EE0A45">
            <w:rPr>
              <w:rFonts w:ascii="Ebrima" w:hAnsi="Ebrima" w:cstheme="minorHAnsi"/>
              <w:u w:val="single"/>
            </w:rPr>
            <w:delText>Emitente</w:delText>
          </w:r>
        </w:del>
      </w:ins>
      <w:ins w:id="2880" w:author="Autor" w:date="2021-12-14T17:41:00Z">
        <w:del w:id="2881" w:author="Autor" w:date="2022-03-23T18:10:00Z">
          <w:r w:rsidR="00EE0A45" w:rsidDel="00990109">
            <w:rPr>
              <w:rFonts w:ascii="Ebrima" w:hAnsi="Ebrima" w:cstheme="minorHAnsi"/>
              <w:u w:val="single"/>
            </w:rPr>
            <w:delText>Beneficiária</w:delText>
          </w:r>
        </w:del>
      </w:ins>
      <w:ins w:id="2882" w:author="Autor" w:date="2022-03-23T18:10:00Z">
        <w:r w:rsidR="00990109">
          <w:rPr>
            <w:rFonts w:ascii="Ebrima" w:hAnsi="Ebrima" w:cstheme="minorHAnsi"/>
            <w:u w:val="single"/>
          </w:rPr>
          <w:t>Pride</w:t>
        </w:r>
      </w:ins>
      <w:ins w:id="2883" w:author="Autor" w:date="2021-12-14T17:08:00Z">
        <w:r>
          <w:rPr>
            <w:rFonts w:ascii="Ebrima" w:hAnsi="Ebrima" w:cstheme="minorHAnsi"/>
            <w:u w:val="single"/>
          </w:rPr>
          <w:t>:</w:t>
        </w:r>
      </w:ins>
    </w:p>
    <w:p w14:paraId="072A65D4" w14:textId="77777777" w:rsidR="00AD529F" w:rsidRDefault="00AD529F">
      <w:pPr>
        <w:pStyle w:val="SemEspaamento"/>
        <w:spacing w:line="340" w:lineRule="exact"/>
        <w:ind w:left="1418"/>
        <w:rPr>
          <w:ins w:id="2884" w:author="Autor" w:date="2021-12-14T17:08:00Z"/>
          <w:rFonts w:ascii="Ebrima" w:hAnsi="Ebrima" w:cstheme="minorHAnsi"/>
        </w:rPr>
        <w:pPrChange w:id="2885" w:author="Autor" w:date="2021-12-14T17:38:00Z">
          <w:pPr>
            <w:pStyle w:val="SemEspaamento"/>
            <w:spacing w:line="340" w:lineRule="exact"/>
          </w:pPr>
        </w:pPrChange>
      </w:pPr>
    </w:p>
    <w:p w14:paraId="0091382E" w14:textId="584B78F5" w:rsidR="00AD529F" w:rsidRDefault="00AD529F" w:rsidP="00AD529F">
      <w:pPr>
        <w:pStyle w:val="SemEspaamento"/>
        <w:spacing w:line="340" w:lineRule="exact"/>
        <w:ind w:left="1418"/>
        <w:jc w:val="both"/>
        <w:rPr>
          <w:ins w:id="2886" w:author="Autor" w:date="2021-12-14T17:08:00Z"/>
          <w:rFonts w:ascii="Ebrima" w:hAnsi="Ebrima" w:cstheme="minorHAnsi"/>
        </w:rPr>
      </w:pPr>
      <w:ins w:id="2887" w:author="Autor" w:date="2021-12-14T17:08:00Z">
        <w:r>
          <w:rPr>
            <w:rFonts w:ascii="Ebrima" w:hAnsi="Ebrima" w:cstheme="minorHAnsi"/>
          </w:rPr>
          <w:t>(i)</w:t>
        </w:r>
        <w:r>
          <w:rPr>
            <w:rFonts w:ascii="Ebrima" w:hAnsi="Ebrima" w:cstheme="minorHAnsi"/>
          </w:rPr>
          <w:tab/>
        </w:r>
        <w:commentRangeStart w:id="2888"/>
        <w:r>
          <w:rPr>
            <w:rFonts w:ascii="Ebrima" w:hAnsi="Ebrima" w:cstheme="minorHAnsi"/>
          </w:rPr>
          <w:t xml:space="preserve">menor ou igual a </w:t>
        </w:r>
      </w:ins>
      <w:ins w:id="2889" w:author="Autor" w:date="2021-12-14T17:40:00Z">
        <w:r w:rsidR="00466ECC">
          <w:rPr>
            <w:rFonts w:ascii="Ebrima" w:hAnsi="Ebrima" w:cstheme="minorHAnsi"/>
          </w:rPr>
          <w:t>[</w:t>
        </w:r>
        <w:r w:rsidR="00466ECC" w:rsidRPr="00466ECC">
          <w:rPr>
            <w:rFonts w:ascii="Ebrima" w:hAnsi="Ebrima" w:cstheme="minorHAnsi"/>
            <w:highlight w:val="yellow"/>
            <w:rPrChange w:id="2890" w:author="Autor" w:date="2021-12-14T17:40:00Z">
              <w:rPr>
                <w:rFonts w:ascii="Ebrima" w:hAnsi="Ebrima" w:cstheme="minorHAnsi"/>
              </w:rPr>
            </w:rPrChange>
          </w:rPr>
          <w:t>-</w:t>
        </w:r>
        <w:r w:rsidR="00466ECC">
          <w:rPr>
            <w:rFonts w:ascii="Ebrima" w:hAnsi="Ebrima" w:cstheme="minorHAnsi"/>
          </w:rPr>
          <w:t>]</w:t>
        </w:r>
      </w:ins>
      <w:ins w:id="2891" w:author="Autor" w:date="2021-12-14T17:08:00Z">
        <w:del w:id="2892" w:author="Autor" w:date="2021-12-14T17:40:00Z">
          <w:r w:rsidDel="00466ECC">
            <w:rPr>
              <w:rFonts w:ascii="Ebrima" w:hAnsi="Ebrima" w:cstheme="minorHAnsi"/>
            </w:rPr>
            <w:delText>5,0 (cinco)</w:delText>
          </w:r>
        </w:del>
        <w:r>
          <w:rPr>
            <w:rFonts w:ascii="Ebrima" w:hAnsi="Ebrima" w:cstheme="minorHAnsi"/>
          </w:rPr>
          <w:t xml:space="preserve"> para o exercício encerrado em 31 de dezembro de 20</w:t>
        </w:r>
      </w:ins>
      <w:ins w:id="2893" w:author="Autor" w:date="2021-12-14T17:40:00Z">
        <w:r w:rsidR="00466ECC">
          <w:rPr>
            <w:rFonts w:ascii="Ebrima" w:hAnsi="Ebrima" w:cstheme="minorHAnsi"/>
          </w:rPr>
          <w:t>21</w:t>
        </w:r>
      </w:ins>
      <w:ins w:id="2894" w:author="Autor" w:date="2021-12-14T17:08:00Z">
        <w:del w:id="2895" w:author="Autor" w:date="2021-12-14T17:40:00Z">
          <w:r w:rsidDel="00466ECC">
            <w:rPr>
              <w:rFonts w:ascii="Ebrima" w:hAnsi="Ebrima" w:cstheme="minorHAnsi"/>
            </w:rPr>
            <w:delText>21</w:delText>
          </w:r>
        </w:del>
        <w:r>
          <w:rPr>
            <w:rFonts w:ascii="Ebrima" w:hAnsi="Ebrima" w:cstheme="minorHAnsi"/>
          </w:rPr>
          <w:t>;</w:t>
        </w:r>
        <w:del w:id="2896" w:author="Autor" w:date="2021-12-14T17:38:00Z">
          <w:r w:rsidDel="00526C05">
            <w:rPr>
              <w:rFonts w:ascii="Ebrima" w:hAnsi="Ebrima" w:cstheme="minorHAnsi"/>
            </w:rPr>
            <w:delText xml:space="preserve"> </w:delText>
          </w:r>
        </w:del>
      </w:ins>
      <w:commentRangeEnd w:id="2888"/>
      <w:ins w:id="2897" w:author="Autor" w:date="2022-03-30T18:00:00Z">
        <w:r w:rsidR="004B28BB">
          <w:rPr>
            <w:rStyle w:val="Refdecomentrio"/>
            <w:rFonts w:ascii="Times New Roman" w:eastAsia="Times New Roman" w:hAnsi="Times New Roman" w:cs="Times New Roman"/>
            <w:lang w:eastAsia="pt-BR"/>
          </w:rPr>
          <w:commentReference w:id="2888"/>
        </w:r>
      </w:ins>
    </w:p>
    <w:p w14:paraId="5E24FF19" w14:textId="685E6FEA" w:rsidR="00AD529F" w:rsidRDefault="00AD529F" w:rsidP="00AD529F">
      <w:pPr>
        <w:pStyle w:val="SemEspaamento"/>
        <w:spacing w:line="340" w:lineRule="exact"/>
        <w:ind w:left="1418"/>
        <w:jc w:val="both"/>
        <w:rPr>
          <w:ins w:id="2898" w:author="Autor" w:date="2021-12-14T17:08:00Z"/>
          <w:rFonts w:ascii="Ebrima" w:hAnsi="Ebrima" w:cstheme="minorHAnsi"/>
        </w:rPr>
      </w:pPr>
      <w:ins w:id="2899" w:author="Autor" w:date="2021-12-14T17:08:00Z">
        <w:r>
          <w:rPr>
            <w:rFonts w:ascii="Ebrima" w:hAnsi="Ebrima" w:cstheme="minorHAnsi"/>
          </w:rPr>
          <w:t>(</w:t>
        </w:r>
        <w:proofErr w:type="spellStart"/>
        <w:r>
          <w:rPr>
            <w:rFonts w:ascii="Ebrima" w:hAnsi="Ebrima" w:cstheme="minorHAnsi"/>
          </w:rPr>
          <w:t>ii</w:t>
        </w:r>
        <w:proofErr w:type="spellEnd"/>
        <w:r>
          <w:rPr>
            <w:rFonts w:ascii="Ebrima" w:hAnsi="Ebrima" w:cstheme="minorHAnsi"/>
          </w:rPr>
          <w:t>)</w:t>
        </w:r>
        <w:r>
          <w:rPr>
            <w:rFonts w:ascii="Ebrima" w:hAnsi="Ebrima" w:cstheme="minorHAnsi"/>
          </w:rPr>
          <w:tab/>
          <w:t xml:space="preserve">menor ou igual a </w:t>
        </w:r>
      </w:ins>
      <w:ins w:id="2900" w:author="Autor" w:date="2021-12-14T17:40:00Z">
        <w:r w:rsidR="00466ECC">
          <w:rPr>
            <w:rFonts w:ascii="Ebrima" w:hAnsi="Ebrima" w:cstheme="minorHAnsi"/>
          </w:rPr>
          <w:t>[</w:t>
        </w:r>
        <w:r w:rsidR="00466ECC" w:rsidRPr="00D47307">
          <w:rPr>
            <w:rFonts w:ascii="Ebrima" w:hAnsi="Ebrima" w:cstheme="minorHAnsi"/>
            <w:highlight w:val="yellow"/>
          </w:rPr>
          <w:t>-</w:t>
        </w:r>
        <w:r w:rsidR="00466ECC">
          <w:rPr>
            <w:rFonts w:ascii="Ebrima" w:hAnsi="Ebrima" w:cstheme="minorHAnsi"/>
          </w:rPr>
          <w:t>]</w:t>
        </w:r>
      </w:ins>
      <w:ins w:id="2901" w:author="Autor" w:date="2021-12-14T17:08:00Z">
        <w:del w:id="2902" w:author="Autor" w:date="2021-12-14T17:40:00Z">
          <w:r w:rsidDel="00466ECC">
            <w:rPr>
              <w:rFonts w:ascii="Ebrima" w:hAnsi="Ebrima" w:cstheme="minorHAnsi"/>
            </w:rPr>
            <w:delText>4,5 (quatro e meio)</w:delText>
          </w:r>
        </w:del>
        <w:r>
          <w:rPr>
            <w:rFonts w:ascii="Ebrima" w:hAnsi="Ebrima" w:cstheme="minorHAnsi"/>
          </w:rPr>
          <w:t xml:space="preserve"> para o exercício encerrado em 31 de dezembro de 20</w:t>
        </w:r>
      </w:ins>
      <w:ins w:id="2903" w:author="Autor" w:date="2021-12-14T17:41:00Z">
        <w:r w:rsidR="00466ECC">
          <w:rPr>
            <w:rFonts w:ascii="Ebrima" w:hAnsi="Ebrima" w:cstheme="minorHAnsi"/>
          </w:rPr>
          <w:t>22</w:t>
        </w:r>
      </w:ins>
      <w:ins w:id="2904" w:author="Autor" w:date="2021-12-14T17:08:00Z">
        <w:del w:id="2905" w:author="Autor" w:date="2021-12-14T17:40:00Z">
          <w:r w:rsidDel="00466ECC">
            <w:rPr>
              <w:rFonts w:ascii="Ebrima" w:hAnsi="Ebrima" w:cstheme="minorHAnsi"/>
            </w:rPr>
            <w:delText>22</w:delText>
          </w:r>
        </w:del>
        <w:r>
          <w:rPr>
            <w:rFonts w:ascii="Ebrima" w:hAnsi="Ebrima" w:cstheme="minorHAnsi"/>
          </w:rPr>
          <w:t>; e</w:t>
        </w:r>
      </w:ins>
    </w:p>
    <w:p w14:paraId="4C5B3960" w14:textId="1BB2B129" w:rsidR="00AD529F" w:rsidRDefault="00AD529F" w:rsidP="00AD529F">
      <w:pPr>
        <w:pStyle w:val="SemEspaamento"/>
        <w:spacing w:line="340" w:lineRule="exact"/>
        <w:ind w:left="1418"/>
        <w:jc w:val="both"/>
        <w:rPr>
          <w:ins w:id="2906" w:author="Autor" w:date="2021-12-14T17:08:00Z"/>
          <w:rFonts w:ascii="Ebrima" w:hAnsi="Ebrima" w:cstheme="minorHAnsi"/>
        </w:rPr>
      </w:pPr>
      <w:ins w:id="2907" w:author="Autor" w:date="2021-12-14T17:08:00Z">
        <w:r>
          <w:rPr>
            <w:rFonts w:ascii="Ebrima" w:hAnsi="Ebrima" w:cstheme="minorHAnsi"/>
          </w:rPr>
          <w:t>(</w:t>
        </w:r>
        <w:proofErr w:type="spellStart"/>
        <w:r>
          <w:rPr>
            <w:rFonts w:ascii="Ebrima" w:hAnsi="Ebrima" w:cstheme="minorHAnsi"/>
          </w:rPr>
          <w:t>iii</w:t>
        </w:r>
        <w:proofErr w:type="spellEnd"/>
        <w:r>
          <w:rPr>
            <w:rFonts w:ascii="Ebrima" w:hAnsi="Ebrima" w:cstheme="minorHAnsi"/>
          </w:rPr>
          <w:t>)</w:t>
        </w:r>
        <w:r>
          <w:rPr>
            <w:rFonts w:ascii="Ebrima" w:hAnsi="Ebrima" w:cstheme="minorHAnsi"/>
          </w:rPr>
          <w:tab/>
          <w:t xml:space="preserve">menor ou igual a </w:t>
        </w:r>
      </w:ins>
      <w:ins w:id="2908" w:author="Autor" w:date="2021-12-14T17:40:00Z">
        <w:r w:rsidR="00466ECC">
          <w:rPr>
            <w:rFonts w:ascii="Ebrima" w:hAnsi="Ebrima" w:cstheme="minorHAnsi"/>
          </w:rPr>
          <w:t>[</w:t>
        </w:r>
        <w:r w:rsidR="00466ECC" w:rsidRPr="00D47307">
          <w:rPr>
            <w:rFonts w:ascii="Ebrima" w:hAnsi="Ebrima" w:cstheme="minorHAnsi"/>
            <w:highlight w:val="yellow"/>
          </w:rPr>
          <w:t>-</w:t>
        </w:r>
        <w:r w:rsidR="00466ECC">
          <w:rPr>
            <w:rFonts w:ascii="Ebrima" w:hAnsi="Ebrima" w:cstheme="minorHAnsi"/>
          </w:rPr>
          <w:t>]</w:t>
        </w:r>
      </w:ins>
      <w:ins w:id="2909" w:author="Autor" w:date="2021-12-14T17:08:00Z">
        <w:del w:id="2910" w:author="Autor" w:date="2021-12-14T17:40:00Z">
          <w:r w:rsidDel="00466ECC">
            <w:rPr>
              <w:rFonts w:ascii="Ebrima" w:hAnsi="Ebrima" w:cstheme="minorHAnsi"/>
            </w:rPr>
            <w:delText>3,0 (três)</w:delText>
          </w:r>
        </w:del>
        <w:r>
          <w:rPr>
            <w:rFonts w:ascii="Ebrima" w:hAnsi="Ebrima" w:cstheme="minorHAnsi"/>
          </w:rPr>
          <w:t xml:space="preserve"> para os exercícios encerrados a partir de 31 de dezembro de 2023 em diante</w:t>
        </w:r>
      </w:ins>
      <w:ins w:id="2911" w:author="Autor" w:date="2021-12-14T17:38:00Z">
        <w:r w:rsidR="00526C05">
          <w:rPr>
            <w:rFonts w:ascii="Ebrima" w:hAnsi="Ebrima" w:cstheme="minorHAnsi"/>
          </w:rPr>
          <w:t>.</w:t>
        </w:r>
      </w:ins>
      <w:ins w:id="2912" w:author="Autor" w:date="2021-12-14T17:08:00Z">
        <w:del w:id="2913" w:author="Autor" w:date="2021-12-14T17:38:00Z">
          <w:r w:rsidDel="00526C05">
            <w:rPr>
              <w:rFonts w:ascii="Ebrima" w:hAnsi="Ebrima" w:cstheme="minorHAnsi"/>
            </w:rPr>
            <w:delText>;</w:delText>
          </w:r>
        </w:del>
      </w:ins>
    </w:p>
    <w:p w14:paraId="62B4EE44" w14:textId="77777777" w:rsidR="00AD529F" w:rsidRDefault="00AD529F">
      <w:pPr>
        <w:pStyle w:val="SemEspaamento"/>
        <w:spacing w:line="340" w:lineRule="exact"/>
        <w:ind w:left="1418"/>
        <w:rPr>
          <w:ins w:id="2914" w:author="Autor" w:date="2021-12-14T17:08:00Z"/>
          <w:rFonts w:ascii="Ebrima" w:hAnsi="Ebrima" w:cstheme="minorHAnsi"/>
        </w:rPr>
        <w:pPrChange w:id="2915" w:author="Autor" w:date="2021-12-14T17:38:00Z">
          <w:pPr>
            <w:pStyle w:val="SemEspaamento"/>
            <w:spacing w:line="340" w:lineRule="exact"/>
          </w:pPr>
        </w:pPrChange>
      </w:pPr>
    </w:p>
    <w:p w14:paraId="5225911A" w14:textId="3AFC4F20" w:rsidR="00AD529F" w:rsidRDefault="00993F4A" w:rsidP="00AD529F">
      <w:pPr>
        <w:pStyle w:val="SemEspaamento"/>
        <w:spacing w:line="340" w:lineRule="exact"/>
        <w:ind w:left="709" w:firstLine="709"/>
        <w:rPr>
          <w:ins w:id="2916" w:author="Autor" w:date="2021-12-14T17:08:00Z"/>
          <w:rFonts w:ascii="Ebrima" w:hAnsi="Ebrima" w:cstheme="minorHAnsi"/>
        </w:rPr>
      </w:pPr>
      <w:ins w:id="2917" w:author="Autor" w:date="2021-12-14T17:41:00Z">
        <w:r>
          <w:rPr>
            <w:rFonts w:ascii="Ebrima" w:hAnsi="Ebrima" w:cstheme="minorHAnsi"/>
          </w:rPr>
          <w:t xml:space="preserve">Serão </w:t>
        </w:r>
      </w:ins>
      <w:ins w:id="2918" w:author="Autor" w:date="2021-12-14T17:08:00Z">
        <w:del w:id="2919" w:author="Autor" w:date="2021-12-14T17:41:00Z">
          <w:r w:rsidR="00AD529F" w:rsidDel="00993F4A">
            <w:rPr>
              <w:rFonts w:ascii="Ebrima" w:hAnsi="Ebrima" w:cstheme="minorHAnsi"/>
            </w:rPr>
            <w:delText>sendo a</w:delText>
          </w:r>
        </w:del>
      </w:ins>
      <w:ins w:id="2920" w:author="Autor" w:date="2021-12-14T17:41:00Z">
        <w:r>
          <w:rPr>
            <w:rFonts w:ascii="Ebrima" w:hAnsi="Ebrima" w:cstheme="minorHAnsi"/>
          </w:rPr>
          <w:t>a</w:t>
        </w:r>
      </w:ins>
      <w:ins w:id="2921" w:author="Autor" w:date="2021-12-14T17:08:00Z">
        <w:r w:rsidR="00AD529F">
          <w:rPr>
            <w:rFonts w:ascii="Ebrima" w:hAnsi="Ebrima" w:cstheme="minorHAnsi"/>
          </w:rPr>
          <w:t>dotadas, para o cálculo, as seguintes premissas:</w:t>
        </w:r>
      </w:ins>
    </w:p>
    <w:p w14:paraId="063C6997" w14:textId="77777777" w:rsidR="00AD529F" w:rsidRDefault="00AD529F">
      <w:pPr>
        <w:pStyle w:val="SemEspaamento"/>
        <w:spacing w:line="340" w:lineRule="exact"/>
        <w:ind w:left="1418"/>
        <w:rPr>
          <w:ins w:id="2922" w:author="Autor" w:date="2021-12-14T17:08:00Z"/>
          <w:rFonts w:ascii="Ebrima" w:hAnsi="Ebrima" w:cstheme="minorHAnsi"/>
          <w:u w:val="single"/>
        </w:rPr>
        <w:pPrChange w:id="2923" w:author="Autor" w:date="2021-12-14T17:38:00Z">
          <w:pPr>
            <w:pStyle w:val="SemEspaamento"/>
            <w:spacing w:line="340" w:lineRule="exact"/>
          </w:pPr>
        </w:pPrChange>
      </w:pPr>
    </w:p>
    <w:p w14:paraId="56AB82D9" w14:textId="49F4320C" w:rsidR="00AD529F" w:rsidRDefault="00AD529F" w:rsidP="00AD529F">
      <w:pPr>
        <w:pStyle w:val="SemEspaamento"/>
        <w:spacing w:line="340" w:lineRule="exact"/>
        <w:ind w:left="1418"/>
        <w:jc w:val="both"/>
        <w:rPr>
          <w:ins w:id="2924" w:author="Autor" w:date="2021-12-14T17:08:00Z"/>
          <w:rFonts w:ascii="Ebrima" w:hAnsi="Ebrima" w:cstheme="minorHAnsi"/>
        </w:rPr>
      </w:pPr>
      <w:ins w:id="2925" w:author="Autor" w:date="2021-12-14T17:08:00Z">
        <w:r>
          <w:rPr>
            <w:rFonts w:ascii="Ebrima" w:hAnsi="Ebrima" w:cstheme="minorHAnsi"/>
            <w:u w:val="single"/>
          </w:rPr>
          <w:lastRenderedPageBreak/>
          <w:t>Dívida Líquida</w:t>
        </w:r>
        <w:r>
          <w:rPr>
            <w:rFonts w:ascii="Ebrima" w:hAnsi="Ebrima" w:cstheme="minorHAnsi"/>
          </w:rPr>
          <w:t xml:space="preserve"> = significa, em bases consolidadas, o somatório dos saldos das dívidas da </w:t>
        </w:r>
        <w:del w:id="2926" w:author="Autor" w:date="2021-12-14T17:23:00Z">
          <w:r w:rsidDel="00532693">
            <w:rPr>
              <w:rFonts w:ascii="Ebrima" w:hAnsi="Ebrima" w:cstheme="minorHAnsi"/>
            </w:rPr>
            <w:delText>Devedora</w:delText>
          </w:r>
        </w:del>
      </w:ins>
      <w:ins w:id="2927" w:author="Autor" w:date="2021-12-14T17:23:00Z">
        <w:del w:id="2928" w:author="Autor" w:date="2021-12-14T17:41:00Z">
          <w:r w:rsidR="00532693" w:rsidDel="00DA45CF">
            <w:rPr>
              <w:rFonts w:ascii="Ebrima" w:hAnsi="Ebrima" w:cstheme="minorHAnsi"/>
            </w:rPr>
            <w:delText>Emitente</w:delText>
          </w:r>
        </w:del>
      </w:ins>
      <w:ins w:id="2929" w:author="Autor" w:date="2021-12-14T17:41:00Z">
        <w:del w:id="2930" w:author="Autor" w:date="2022-03-23T18:11:00Z">
          <w:r w:rsidR="00DA45CF" w:rsidDel="00990109">
            <w:rPr>
              <w:rFonts w:ascii="Ebrima" w:hAnsi="Ebrima" w:cstheme="minorHAnsi"/>
            </w:rPr>
            <w:delText>Beneficiária</w:delText>
          </w:r>
        </w:del>
      </w:ins>
      <w:ins w:id="2931" w:author="Autor" w:date="2022-03-23T18:11:00Z">
        <w:r w:rsidR="00990109">
          <w:rPr>
            <w:rFonts w:ascii="Ebrima" w:hAnsi="Ebrima" w:cstheme="minorHAnsi"/>
          </w:rPr>
          <w:t>Pride</w:t>
        </w:r>
      </w:ins>
      <w:ins w:id="2932" w:author="Autor" w:date="2021-12-14T17:08:00Z">
        <w:r>
          <w:rPr>
            <w:rFonts w:ascii="Ebrima" w:hAnsi="Ebrima" w:cstheme="minorHAnsi"/>
          </w:rPr>
          <w:t xml:space="preserve">,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w:t>
        </w:r>
        <w:del w:id="2933" w:author="Autor" w:date="2021-12-14T17:23:00Z">
          <w:r w:rsidDel="00532693">
            <w:rPr>
              <w:rFonts w:ascii="Ebrima" w:hAnsi="Ebrima" w:cstheme="minorHAnsi"/>
            </w:rPr>
            <w:delText>Devedora</w:delText>
          </w:r>
        </w:del>
      </w:ins>
      <w:ins w:id="2934" w:author="Autor" w:date="2021-12-14T17:23:00Z">
        <w:del w:id="2935" w:author="Autor" w:date="2021-12-14T17:41:00Z">
          <w:r w:rsidR="00532693" w:rsidDel="00DA45CF">
            <w:rPr>
              <w:rFonts w:ascii="Ebrima" w:hAnsi="Ebrima" w:cstheme="minorHAnsi"/>
            </w:rPr>
            <w:delText>Emitente</w:delText>
          </w:r>
        </w:del>
      </w:ins>
      <w:ins w:id="2936" w:author="Autor" w:date="2021-12-14T17:42:00Z">
        <w:del w:id="2937" w:author="Autor" w:date="2022-03-23T18:11:00Z">
          <w:r w:rsidR="00DA45CF" w:rsidDel="00990109">
            <w:rPr>
              <w:rFonts w:ascii="Ebrima" w:hAnsi="Ebrima" w:cstheme="minorHAnsi"/>
            </w:rPr>
            <w:delText>Beneficiária</w:delText>
          </w:r>
        </w:del>
      </w:ins>
      <w:ins w:id="2938" w:author="Autor" w:date="2022-03-23T18:11:00Z">
        <w:r w:rsidR="00990109">
          <w:rPr>
            <w:rFonts w:ascii="Ebrima" w:hAnsi="Ebrima" w:cstheme="minorHAnsi"/>
          </w:rPr>
          <w:t>Pride</w:t>
        </w:r>
      </w:ins>
      <w:ins w:id="2939" w:author="Autor" w:date="2021-12-14T17:08:00Z">
        <w:r>
          <w:rPr>
            <w:rFonts w:ascii="Ebrima" w:hAnsi="Ebrima" w:cstheme="minorHAnsi"/>
          </w:rPr>
          <w:t>, obrigações relacionadas a parcelamentos de tributos e/ou taxas, saldo líquido de operações com instrumentos financeiros derivativos, menos as disponibilidades em caixa e aplicações financeiras com liquidez imediata; e</w:t>
        </w:r>
      </w:ins>
    </w:p>
    <w:p w14:paraId="0CC79321" w14:textId="77777777" w:rsidR="00AD529F" w:rsidRDefault="00AD529F">
      <w:pPr>
        <w:pStyle w:val="SemEspaamento"/>
        <w:spacing w:line="340" w:lineRule="exact"/>
        <w:ind w:left="1418"/>
        <w:rPr>
          <w:ins w:id="2940" w:author="Autor" w:date="2021-12-14T17:08:00Z"/>
          <w:rFonts w:ascii="Ebrima" w:hAnsi="Ebrima" w:cstheme="minorHAnsi"/>
        </w:rPr>
        <w:pPrChange w:id="2941" w:author="Autor" w:date="2021-12-14T17:38:00Z">
          <w:pPr>
            <w:pStyle w:val="SemEspaamento"/>
            <w:spacing w:line="340" w:lineRule="exact"/>
            <w:ind w:left="709"/>
            <w:jc w:val="both"/>
          </w:pPr>
        </w:pPrChange>
      </w:pPr>
    </w:p>
    <w:p w14:paraId="5F6419BA" w14:textId="7BAB7A73" w:rsidR="00AD529F" w:rsidRDefault="00AD529F" w:rsidP="00AD529F">
      <w:pPr>
        <w:pStyle w:val="SemEspaamento"/>
        <w:spacing w:line="340" w:lineRule="exact"/>
        <w:ind w:left="1418"/>
        <w:jc w:val="both"/>
        <w:rPr>
          <w:ins w:id="2942" w:author="Autor" w:date="2021-12-14T17:08:00Z"/>
          <w:rFonts w:ascii="Ebrima" w:hAnsi="Ebrima" w:cstheme="minorHAnsi"/>
        </w:rPr>
      </w:pPr>
      <w:ins w:id="2943" w:author="Autor" w:date="2021-12-14T17:08:00Z">
        <w:r>
          <w:rPr>
            <w:rFonts w:ascii="Ebrima" w:hAnsi="Ebrima" w:cstheme="minorHAnsi"/>
            <w:u w:val="single"/>
          </w:rPr>
          <w:t>EBITDA Ajustado</w:t>
        </w:r>
        <w:r>
          <w:rPr>
            <w:rFonts w:ascii="Ebrima" w:hAnsi="Ebrima" w:cstheme="minorHAnsi"/>
          </w:rPr>
          <w:t xml:space="preserve"> = significa, em bases consolidadas, o lucro bruto deduzido das despesas operacionais, excluindo-se depreciação e amortizações, acrescido de outras receitas ou despesas operacionais, conforme o caso, ao longo dos últimos 4 (quatro) trimestres apresentados pelas mais recentes demonstrações financeiras consolidadas disponíveis da </w:t>
        </w:r>
        <w:del w:id="2944" w:author="Autor" w:date="2021-12-14T17:23:00Z">
          <w:r w:rsidDel="00532693">
            <w:rPr>
              <w:rFonts w:ascii="Ebrima" w:hAnsi="Ebrima" w:cstheme="minorHAnsi"/>
            </w:rPr>
            <w:delText>Devedora</w:delText>
          </w:r>
        </w:del>
      </w:ins>
      <w:ins w:id="2945" w:author="Autor" w:date="2021-12-14T17:23:00Z">
        <w:del w:id="2946" w:author="Autor" w:date="2021-12-14T17:42:00Z">
          <w:r w:rsidR="00532693" w:rsidDel="00DA45CF">
            <w:rPr>
              <w:rFonts w:ascii="Ebrima" w:hAnsi="Ebrima" w:cstheme="minorHAnsi"/>
            </w:rPr>
            <w:delText>Emitente</w:delText>
          </w:r>
        </w:del>
      </w:ins>
      <w:ins w:id="2947" w:author="Autor" w:date="2021-12-14T17:42:00Z">
        <w:del w:id="2948" w:author="Autor" w:date="2022-03-23T18:11:00Z">
          <w:r w:rsidR="00DA45CF" w:rsidDel="00990109">
            <w:rPr>
              <w:rFonts w:ascii="Ebrima" w:hAnsi="Ebrima" w:cstheme="minorHAnsi"/>
            </w:rPr>
            <w:delText>Beneficiária</w:delText>
          </w:r>
        </w:del>
      </w:ins>
      <w:ins w:id="2949" w:author="Autor" w:date="2022-03-23T18:11:00Z">
        <w:r w:rsidR="00990109">
          <w:rPr>
            <w:rFonts w:ascii="Ebrima" w:hAnsi="Ebrima" w:cstheme="minorHAnsi"/>
          </w:rPr>
          <w:t>Pride</w:t>
        </w:r>
      </w:ins>
      <w:ins w:id="2950" w:author="Autor" w:date="2021-12-14T17:42:00Z">
        <w:r w:rsidR="00DA45CF">
          <w:rPr>
            <w:rFonts w:ascii="Ebrima" w:hAnsi="Ebrima" w:cstheme="minorHAnsi"/>
          </w:rPr>
          <w:t>.</w:t>
        </w:r>
      </w:ins>
      <w:ins w:id="2951" w:author="Autor" w:date="2021-12-14T17:08:00Z">
        <w:del w:id="2952" w:author="Autor" w:date="2021-12-14T17:42:00Z">
          <w:r w:rsidDel="00DA45CF">
            <w:rPr>
              <w:rFonts w:ascii="Ebrima" w:hAnsi="Ebrima" w:cstheme="minorHAnsi"/>
            </w:rPr>
            <w:delText xml:space="preserve">. </w:delText>
          </w:r>
        </w:del>
      </w:ins>
    </w:p>
    <w:p w14:paraId="1E3BCC04" w14:textId="65663421" w:rsidR="00AD529F" w:rsidDel="00990109" w:rsidRDefault="00AD529F" w:rsidP="00990109">
      <w:pPr>
        <w:pStyle w:val="SemEspaamento"/>
        <w:spacing w:line="340" w:lineRule="exact"/>
        <w:ind w:left="1418"/>
        <w:rPr>
          <w:ins w:id="2953" w:author="Autor" w:date="2021-12-14T17:47:00Z"/>
          <w:del w:id="2954" w:author="Autor" w:date="2022-03-23T18:11:00Z"/>
          <w:rFonts w:ascii="Ebrima" w:hAnsi="Ebrima" w:cstheme="minorHAnsi"/>
        </w:rPr>
      </w:pPr>
    </w:p>
    <w:p w14:paraId="1CEAB0F4" w14:textId="77777777" w:rsidR="004D486C" w:rsidRDefault="004D486C">
      <w:pPr>
        <w:pStyle w:val="SemEspaamento"/>
        <w:spacing w:line="340" w:lineRule="exact"/>
        <w:rPr>
          <w:ins w:id="2955" w:author="Autor" w:date="2021-12-14T17:08:00Z"/>
          <w:rFonts w:ascii="Ebrima" w:hAnsi="Ebrima" w:cstheme="minorHAnsi"/>
        </w:rPr>
        <w:pPrChange w:id="2956" w:author="Autor" w:date="2022-03-23T18:11:00Z">
          <w:pPr>
            <w:pStyle w:val="SemEspaamento"/>
            <w:spacing w:line="340" w:lineRule="exact"/>
            <w:ind w:left="1418"/>
            <w:jc w:val="both"/>
          </w:pPr>
        </w:pPrChange>
      </w:pPr>
    </w:p>
    <w:p w14:paraId="770E67F4" w14:textId="0E2FB730" w:rsidR="00AD529F" w:rsidDel="007E2CAF" w:rsidRDefault="00AD529F">
      <w:pPr>
        <w:pStyle w:val="SemEspaamento"/>
        <w:spacing w:line="340" w:lineRule="exact"/>
        <w:ind w:left="1428"/>
        <w:jc w:val="both"/>
        <w:rPr>
          <w:ins w:id="2957" w:author="Autor" w:date="2021-12-14T17:08:00Z"/>
          <w:del w:id="2958" w:author="Autor" w:date="2021-12-14T17:43:00Z"/>
          <w:rFonts w:ascii="Ebrima" w:hAnsi="Ebrima" w:cstheme="minorHAnsi"/>
        </w:rPr>
        <w:pPrChange w:id="2959" w:author="Autor" w:date="2021-12-14T17:47:00Z">
          <w:pPr>
            <w:pStyle w:val="SemEspaamento"/>
            <w:spacing w:line="340" w:lineRule="exact"/>
            <w:ind w:left="1418"/>
            <w:jc w:val="both"/>
          </w:pPr>
        </w:pPrChange>
      </w:pPr>
      <w:ins w:id="2960" w:author="Autor" w:date="2021-12-14T17:08:00Z">
        <w:del w:id="2961" w:author="Autor" w:date="2021-12-14T17:43:00Z">
          <w:r w:rsidDel="007E2CAF">
            <w:rPr>
              <w:rFonts w:ascii="Ebrima" w:hAnsi="Ebrima" w:cstheme="minorHAnsi"/>
            </w:rPr>
            <w:delText>Fica definido que, para apuração do</w:delText>
          </w:r>
        </w:del>
      </w:ins>
      <w:ins w:id="2962" w:author="Autor" w:date="2021-12-14T17:42:00Z">
        <w:del w:id="2963" w:author="Autor" w:date="2021-12-14T17:43:00Z">
          <w:r w:rsidR="00DA45CF" w:rsidDel="007E2CAF">
            <w:rPr>
              <w:rFonts w:ascii="Ebrima" w:hAnsi="Ebrima" w:cstheme="minorHAnsi"/>
            </w:rPr>
            <w:delText>s</w:delText>
          </w:r>
        </w:del>
      </w:ins>
      <w:ins w:id="2964" w:author="Autor" w:date="2021-12-14T17:08:00Z">
        <w:del w:id="2965" w:author="Autor" w:date="2021-12-14T17:43:00Z">
          <w:r w:rsidDel="007E2CAF">
            <w:rPr>
              <w:rFonts w:ascii="Ebrima" w:hAnsi="Ebrima" w:cstheme="minorHAnsi"/>
            </w:rPr>
            <w:delText xml:space="preserve"> Covenant</w:delText>
          </w:r>
        </w:del>
      </w:ins>
      <w:ins w:id="2966" w:author="Autor" w:date="2021-12-14T17:42:00Z">
        <w:del w:id="2967" w:author="Autor" w:date="2021-12-14T17:43:00Z">
          <w:r w:rsidR="00DA45CF" w:rsidDel="007E2CAF">
            <w:rPr>
              <w:rFonts w:ascii="Ebrima" w:hAnsi="Ebrima" w:cstheme="minorHAnsi"/>
            </w:rPr>
            <w:delText>s</w:delText>
          </w:r>
        </w:del>
      </w:ins>
      <w:ins w:id="2968" w:author="Autor" w:date="2021-12-14T17:08:00Z">
        <w:del w:id="2969" w:author="Autor" w:date="2021-12-14T17:43:00Z">
          <w:r w:rsidDel="007E2CAF">
            <w:rPr>
              <w:rFonts w:ascii="Ebrima" w:hAnsi="Ebrima" w:cstheme="minorHAnsi"/>
            </w:rPr>
            <w:delText xml:space="preserve"> Financeiro</w:delText>
          </w:r>
        </w:del>
      </w:ins>
      <w:ins w:id="2970" w:author="Autor" w:date="2021-12-14T17:42:00Z">
        <w:del w:id="2971" w:author="Autor" w:date="2021-12-14T17:43:00Z">
          <w:r w:rsidR="00DA45CF" w:rsidDel="007E2CAF">
            <w:rPr>
              <w:rFonts w:ascii="Ebrima" w:hAnsi="Ebrima" w:cstheme="minorHAnsi"/>
            </w:rPr>
            <w:delText>s</w:delText>
          </w:r>
        </w:del>
      </w:ins>
      <w:ins w:id="2972" w:author="Autor" w:date="2021-12-14T17:08:00Z">
        <w:del w:id="2973" w:author="Autor" w:date="2021-12-14T17:43:00Z">
          <w:r w:rsidDel="007E2CAF">
            <w:rPr>
              <w:rFonts w:ascii="Ebrima" w:hAnsi="Ebrima" w:cstheme="minorHAnsi"/>
            </w:rPr>
            <w:delText xml:space="preserve"> acima, deverão ser excluídas das apurações de Dívida Líquida e EBITDA Ajustado as entidades consolidadas sob a WAM Incorporação S.A. (“</w:delText>
          </w:r>
          <w:r w:rsidDel="007E2CAF">
            <w:rPr>
              <w:rFonts w:ascii="Ebrima" w:hAnsi="Ebrima" w:cstheme="minorHAnsi"/>
              <w:u w:val="single"/>
            </w:rPr>
            <w:delText>WAM Incorporação</w:delText>
          </w:r>
          <w:r w:rsidDel="007E2CAF">
            <w:rPr>
              <w:rFonts w:ascii="Ebrima" w:hAnsi="Ebrima" w:cstheme="minorHAnsi"/>
            </w:rPr>
            <w:delText>”) ou sua sucessora; e</w:delText>
          </w:r>
        </w:del>
      </w:ins>
    </w:p>
    <w:p w14:paraId="7EB6E5CF" w14:textId="06551234" w:rsidR="00AD529F" w:rsidDel="007E2CAF" w:rsidRDefault="00AD529F">
      <w:pPr>
        <w:pStyle w:val="SemEspaamento"/>
        <w:spacing w:line="340" w:lineRule="exact"/>
        <w:ind w:left="1428"/>
        <w:rPr>
          <w:ins w:id="2974" w:author="Autor" w:date="2021-12-14T17:08:00Z"/>
          <w:del w:id="2975" w:author="Autor" w:date="2021-12-14T17:43:00Z"/>
          <w:rFonts w:ascii="Ebrima" w:hAnsi="Ebrima" w:cstheme="minorHAnsi"/>
        </w:rPr>
        <w:pPrChange w:id="2976" w:author="Autor" w:date="2021-12-14T17:47:00Z">
          <w:pPr>
            <w:pStyle w:val="SemEspaamento"/>
            <w:spacing w:line="340" w:lineRule="exact"/>
            <w:ind w:left="1418"/>
            <w:jc w:val="both"/>
          </w:pPr>
        </w:pPrChange>
      </w:pPr>
    </w:p>
    <w:p w14:paraId="0500515F" w14:textId="0F523866" w:rsidR="007E2CAF" w:rsidRPr="007E2CAF" w:rsidDel="004D486C" w:rsidRDefault="007E2CAF">
      <w:pPr>
        <w:pStyle w:val="SemEspaamento"/>
        <w:spacing w:line="340" w:lineRule="exact"/>
        <w:ind w:left="1428"/>
        <w:jc w:val="both"/>
        <w:rPr>
          <w:ins w:id="2977" w:author="Autor" w:date="2021-12-14T17:43:00Z"/>
          <w:del w:id="2978" w:author="Autor" w:date="2021-12-14T17:47:00Z"/>
          <w:rFonts w:ascii="Ebrima" w:hAnsi="Ebrima" w:cstheme="minorHAnsi"/>
          <w:rPrChange w:id="2979" w:author="Autor" w:date="2021-12-14T17:43:00Z">
            <w:rPr>
              <w:ins w:id="2980" w:author="Autor" w:date="2021-12-14T17:43:00Z"/>
              <w:del w:id="2981" w:author="Autor" w:date="2021-12-14T17:47:00Z"/>
              <w:rFonts w:ascii="Ebrima" w:hAnsi="Ebrima" w:cstheme="minorHAnsi"/>
              <w:u w:val="single"/>
            </w:rPr>
          </w:rPrChange>
        </w:rPr>
        <w:pPrChange w:id="2982" w:author="Autor" w:date="2021-12-14T17:47:00Z">
          <w:pPr>
            <w:pStyle w:val="SemEspaamento"/>
            <w:numPr>
              <w:numId w:val="159"/>
            </w:numPr>
            <w:spacing w:line="340" w:lineRule="exact"/>
            <w:ind w:left="1428" w:hanging="720"/>
            <w:jc w:val="both"/>
          </w:pPr>
        </w:pPrChange>
      </w:pPr>
    </w:p>
    <w:p w14:paraId="12DCEA70" w14:textId="3A83997B" w:rsidR="004D486C" w:rsidRDefault="00AD529F" w:rsidP="00AD529F">
      <w:pPr>
        <w:pStyle w:val="SemEspaamento"/>
        <w:numPr>
          <w:ilvl w:val="0"/>
          <w:numId w:val="159"/>
        </w:numPr>
        <w:spacing w:line="340" w:lineRule="exact"/>
        <w:jc w:val="both"/>
        <w:rPr>
          <w:ins w:id="2983" w:author="Autor" w:date="2021-12-14T17:46:00Z"/>
          <w:rFonts w:ascii="Ebrima" w:hAnsi="Ebrima" w:cstheme="minorHAnsi"/>
        </w:rPr>
      </w:pPr>
      <w:ins w:id="2984" w:author="Autor" w:date="2021-12-14T17:08:00Z">
        <w:r>
          <w:rPr>
            <w:rFonts w:ascii="Ebrima" w:hAnsi="Ebrima" w:cstheme="minorHAnsi"/>
            <w:u w:val="single"/>
          </w:rPr>
          <w:t xml:space="preserve">Relação Despesas Operacionais Consolidadas da </w:t>
        </w:r>
        <w:del w:id="2985" w:author="Autor" w:date="2021-12-14T17:44:00Z">
          <w:r w:rsidDel="007E2CAF">
            <w:rPr>
              <w:rFonts w:ascii="Ebrima" w:hAnsi="Ebrima" w:cstheme="minorHAnsi"/>
              <w:u w:val="single"/>
            </w:rPr>
            <w:delText>WAM</w:delText>
          </w:r>
        </w:del>
      </w:ins>
      <w:ins w:id="2986" w:author="Autor" w:date="2021-12-14T17:44:00Z">
        <w:del w:id="2987" w:author="Autor" w:date="2021-12-14T21:07:00Z">
          <w:r w:rsidR="007E2CAF" w:rsidDel="00E57865">
            <w:rPr>
              <w:rFonts w:ascii="Ebrima" w:hAnsi="Ebrima" w:cstheme="minorHAnsi"/>
              <w:u w:val="single"/>
            </w:rPr>
            <w:delText>Pride</w:delText>
          </w:r>
        </w:del>
      </w:ins>
      <w:ins w:id="2988" w:author="Autor" w:date="2021-12-14T21:07:00Z">
        <w:del w:id="2989" w:author="Autor" w:date="2022-03-23T18:11:00Z">
          <w:r w:rsidR="00E57865" w:rsidDel="00990109">
            <w:rPr>
              <w:rFonts w:ascii="Ebrima" w:hAnsi="Ebrima" w:cstheme="minorHAnsi"/>
              <w:u w:val="single"/>
            </w:rPr>
            <w:delText>Beneficiária</w:delText>
          </w:r>
        </w:del>
      </w:ins>
      <w:ins w:id="2990" w:author="Autor" w:date="2022-03-23T18:11:00Z">
        <w:r w:rsidR="00990109">
          <w:rPr>
            <w:rFonts w:ascii="Ebrima" w:hAnsi="Ebrima" w:cstheme="minorHAnsi"/>
            <w:u w:val="single"/>
          </w:rPr>
          <w:t>Pride</w:t>
        </w:r>
      </w:ins>
      <w:ins w:id="2991" w:author="Autor" w:date="2021-12-14T17:44:00Z">
        <w:r w:rsidR="007E2CAF" w:rsidDel="007E2CAF">
          <w:rPr>
            <w:rFonts w:ascii="Ebrima" w:hAnsi="Ebrima" w:cstheme="minorHAnsi"/>
            <w:u w:val="single"/>
          </w:rPr>
          <w:t xml:space="preserve"> </w:t>
        </w:r>
      </w:ins>
      <w:ins w:id="2992" w:author="Autor" w:date="2021-12-14T17:08:00Z">
        <w:del w:id="2993" w:author="Autor" w:date="2021-12-14T17:44:00Z">
          <w:r w:rsidDel="007E2CAF">
            <w:rPr>
              <w:rFonts w:ascii="Ebrima" w:hAnsi="Ebrima" w:cstheme="minorHAnsi"/>
              <w:u w:val="single"/>
            </w:rPr>
            <w:delText xml:space="preserve"> Incorporação</w:delText>
          </w:r>
        </w:del>
        <w:r>
          <w:rPr>
            <w:rFonts w:ascii="Ebrima" w:hAnsi="Ebrima" w:cstheme="minorHAnsi"/>
            <w:u w:val="single"/>
          </w:rPr>
          <w:t xml:space="preserve">/VGV Consolidado da </w:t>
        </w:r>
        <w:del w:id="2994" w:author="Autor" w:date="2021-12-14T17:44:00Z">
          <w:r w:rsidDel="007E2CAF">
            <w:rPr>
              <w:rFonts w:ascii="Ebrima" w:hAnsi="Ebrima" w:cstheme="minorHAnsi"/>
              <w:u w:val="single"/>
            </w:rPr>
            <w:delText>WAM Incorporação</w:delText>
          </w:r>
        </w:del>
      </w:ins>
      <w:ins w:id="2995" w:author="Autor" w:date="2021-12-14T17:44:00Z">
        <w:del w:id="2996" w:author="Autor" w:date="2021-12-14T20:29:00Z">
          <w:r w:rsidR="007E2CAF" w:rsidDel="008B2309">
            <w:rPr>
              <w:rFonts w:ascii="Ebrima" w:hAnsi="Ebrima" w:cstheme="minorHAnsi"/>
              <w:u w:val="single"/>
            </w:rPr>
            <w:delText>Pride</w:delText>
          </w:r>
        </w:del>
      </w:ins>
      <w:ins w:id="2997" w:author="Autor" w:date="2021-12-14T20:29:00Z">
        <w:del w:id="2998" w:author="Autor" w:date="2022-03-23T18:11:00Z">
          <w:r w:rsidR="008B2309" w:rsidDel="00990109">
            <w:rPr>
              <w:rFonts w:ascii="Ebrima" w:hAnsi="Ebrima" w:cstheme="minorHAnsi"/>
              <w:u w:val="single"/>
            </w:rPr>
            <w:delText>Beneficiária</w:delText>
          </w:r>
        </w:del>
      </w:ins>
      <w:ins w:id="2999" w:author="Autor" w:date="2022-03-23T18:11:00Z">
        <w:r w:rsidR="00990109">
          <w:rPr>
            <w:rFonts w:ascii="Ebrima" w:hAnsi="Ebrima" w:cstheme="minorHAnsi"/>
            <w:u w:val="single"/>
          </w:rPr>
          <w:t>Pride</w:t>
        </w:r>
      </w:ins>
      <w:ins w:id="3000" w:author="Autor" w:date="2021-12-14T17:08:00Z">
        <w:r>
          <w:rPr>
            <w:rFonts w:ascii="Ebrima" w:hAnsi="Ebrima" w:cstheme="minorHAnsi"/>
            <w:u w:val="single"/>
          </w:rPr>
          <w:t xml:space="preserve"> (“Índice de Despesa Operacional”)</w:t>
        </w:r>
        <w:r w:rsidRPr="004D486C">
          <w:rPr>
            <w:rFonts w:ascii="Ebrima" w:hAnsi="Ebrima" w:cstheme="minorHAnsi"/>
            <w:rPrChange w:id="3001" w:author="Autor" w:date="2021-12-14T17:47:00Z">
              <w:rPr>
                <w:rFonts w:ascii="Ebrima" w:hAnsi="Ebrima" w:cstheme="minorHAnsi"/>
                <w:u w:val="single"/>
              </w:rPr>
            </w:rPrChange>
          </w:rPr>
          <w:t>:</w:t>
        </w:r>
      </w:ins>
    </w:p>
    <w:p w14:paraId="32E45BCB" w14:textId="77777777" w:rsidR="004D486C" w:rsidRDefault="004D486C">
      <w:pPr>
        <w:pStyle w:val="SemEspaamento"/>
        <w:spacing w:line="340" w:lineRule="exact"/>
        <w:ind w:left="1428"/>
        <w:jc w:val="both"/>
        <w:rPr>
          <w:ins w:id="3002" w:author="Autor" w:date="2021-12-14T17:46:00Z"/>
          <w:rFonts w:ascii="Ebrima" w:hAnsi="Ebrima" w:cstheme="minorHAnsi"/>
        </w:rPr>
        <w:pPrChange w:id="3003" w:author="Autor" w:date="2021-12-14T17:46:00Z">
          <w:pPr>
            <w:pStyle w:val="SemEspaamento"/>
            <w:numPr>
              <w:numId w:val="159"/>
            </w:numPr>
            <w:spacing w:line="340" w:lineRule="exact"/>
            <w:ind w:left="1428" w:hanging="720"/>
            <w:jc w:val="both"/>
          </w:pPr>
        </w:pPrChange>
      </w:pPr>
    </w:p>
    <w:p w14:paraId="499B453D" w14:textId="2B1B6971" w:rsidR="00AD529F" w:rsidRDefault="00AD529F">
      <w:pPr>
        <w:pStyle w:val="SemEspaamento"/>
        <w:spacing w:line="340" w:lineRule="exact"/>
        <w:ind w:left="1428"/>
        <w:jc w:val="both"/>
        <w:rPr>
          <w:ins w:id="3004" w:author="Autor" w:date="2021-12-14T17:08:00Z"/>
          <w:rFonts w:ascii="Ebrima" w:hAnsi="Ebrima" w:cstheme="minorHAnsi"/>
        </w:rPr>
        <w:pPrChange w:id="3005" w:author="Autor" w:date="2021-12-14T17:46:00Z">
          <w:pPr>
            <w:pStyle w:val="SemEspaamento"/>
            <w:numPr>
              <w:numId w:val="159"/>
            </w:numPr>
            <w:spacing w:line="340" w:lineRule="exact"/>
            <w:ind w:left="1428" w:hanging="720"/>
            <w:jc w:val="both"/>
          </w:pPr>
        </w:pPrChange>
      </w:pPr>
      <w:ins w:id="3006" w:author="Autor" w:date="2021-12-14T17:08:00Z">
        <w:del w:id="3007" w:author="Autor" w:date="2021-12-14T17:46:00Z">
          <w:r w:rsidDel="004D486C">
            <w:rPr>
              <w:rFonts w:ascii="Ebrima" w:hAnsi="Ebrima" w:cstheme="minorHAnsi"/>
            </w:rPr>
            <w:delText xml:space="preserve"> </w:delText>
          </w:r>
        </w:del>
      </w:ins>
      <w:ins w:id="3008" w:author="Autor" w:date="2021-12-14T17:47:00Z">
        <w:r w:rsidR="002D6014">
          <w:rPr>
            <w:rFonts w:ascii="Ebrima" w:hAnsi="Ebrima" w:cstheme="minorHAnsi"/>
          </w:rPr>
          <w:t>O</w:t>
        </w:r>
      </w:ins>
      <w:ins w:id="3009" w:author="Autor" w:date="2021-12-14T17:08:00Z">
        <w:del w:id="3010" w:author="Autor" w:date="2021-12-14T17:47:00Z">
          <w:r w:rsidDel="002D6014">
            <w:rPr>
              <w:rFonts w:ascii="Ebrima" w:hAnsi="Ebrima" w:cstheme="minorHAnsi"/>
            </w:rPr>
            <w:delText>o</w:delText>
          </w:r>
        </w:del>
        <w:r>
          <w:rPr>
            <w:rFonts w:ascii="Ebrima" w:hAnsi="Ebrima" w:cstheme="minorHAnsi"/>
          </w:rPr>
          <w:t xml:space="preserve"> Índice de Despesa Operacional, decorrente do quociente de divisão das despesas operacionais consolidadas da </w:t>
        </w:r>
        <w:del w:id="3011" w:author="Autor" w:date="2021-12-14T17:44:00Z">
          <w:r w:rsidDel="007E2CAF">
            <w:rPr>
              <w:rFonts w:ascii="Ebrima" w:hAnsi="Ebrima" w:cstheme="minorHAnsi"/>
            </w:rPr>
            <w:delText>WAM Incorporação</w:delText>
          </w:r>
        </w:del>
      </w:ins>
      <w:ins w:id="3012" w:author="Autor" w:date="2021-12-14T17:44:00Z">
        <w:del w:id="3013" w:author="Autor" w:date="2021-12-14T21:07:00Z">
          <w:r w:rsidR="007E2CAF" w:rsidDel="00E57865">
            <w:rPr>
              <w:rFonts w:ascii="Ebrima" w:hAnsi="Ebrima" w:cstheme="minorHAnsi"/>
            </w:rPr>
            <w:delText>Pride</w:delText>
          </w:r>
        </w:del>
      </w:ins>
      <w:ins w:id="3014" w:author="Autor" w:date="2022-03-23T18:11:00Z">
        <w:r w:rsidR="00990109">
          <w:rPr>
            <w:rFonts w:ascii="Ebrima" w:hAnsi="Ebrima" w:cstheme="minorHAnsi"/>
          </w:rPr>
          <w:t>Pride</w:t>
        </w:r>
      </w:ins>
      <w:ins w:id="3015" w:author="Autor" w:date="2021-12-14T21:07:00Z">
        <w:del w:id="3016" w:author="Autor" w:date="2022-03-23T18:11:00Z">
          <w:r w:rsidR="00E57865" w:rsidDel="00990109">
            <w:rPr>
              <w:rFonts w:ascii="Ebrima" w:hAnsi="Ebrima" w:cstheme="minorHAnsi"/>
            </w:rPr>
            <w:delText>Beneficiária</w:delText>
          </w:r>
        </w:del>
      </w:ins>
      <w:ins w:id="3017" w:author="Autor" w:date="2021-12-14T17:08:00Z">
        <w:r>
          <w:rPr>
            <w:rFonts w:ascii="Ebrima" w:hAnsi="Ebrima" w:cstheme="minorHAnsi"/>
          </w:rPr>
          <w:t xml:space="preserve"> pela receita bruta dos </w:t>
        </w:r>
        <w:del w:id="3018" w:author="Autor" w:date="2021-12-14T21:07:00Z">
          <w:r w:rsidDel="00E57865">
            <w:rPr>
              <w:rFonts w:ascii="Ebrima" w:hAnsi="Ebrima" w:cstheme="minorHAnsi"/>
            </w:rPr>
            <w:delText>e</w:delText>
          </w:r>
        </w:del>
      </w:ins>
      <w:ins w:id="3019" w:author="Autor" w:date="2021-12-14T21:07:00Z">
        <w:r w:rsidR="00E57865">
          <w:rPr>
            <w:rFonts w:ascii="Ebrima" w:hAnsi="Ebrima" w:cstheme="minorHAnsi"/>
          </w:rPr>
          <w:t>E</w:t>
        </w:r>
      </w:ins>
      <w:ins w:id="3020" w:author="Autor" w:date="2021-12-14T17:08:00Z">
        <w:r>
          <w:rPr>
            <w:rFonts w:ascii="Ebrima" w:hAnsi="Ebrima" w:cstheme="minorHAnsi"/>
          </w:rPr>
          <w:t xml:space="preserve">mpreendimentos </w:t>
        </w:r>
      </w:ins>
      <w:ins w:id="3021" w:author="Autor" w:date="2021-12-14T22:01:00Z">
        <w:r w:rsidR="00220FFD">
          <w:rPr>
            <w:rFonts w:ascii="Ebrima" w:hAnsi="Ebrima" w:cstheme="minorHAnsi"/>
          </w:rPr>
          <w:t>Imobiliários</w:t>
        </w:r>
      </w:ins>
      <w:ins w:id="3022" w:author="Autor" w:date="2021-12-14T21:07:00Z">
        <w:r w:rsidR="00E57865">
          <w:rPr>
            <w:rFonts w:ascii="Ebrima" w:hAnsi="Ebrima" w:cstheme="minorHAnsi"/>
          </w:rPr>
          <w:t xml:space="preserve"> </w:t>
        </w:r>
      </w:ins>
      <w:ins w:id="3023" w:author="Autor" w:date="2021-12-14T17:08:00Z">
        <w:r>
          <w:rPr>
            <w:rFonts w:ascii="Ebrima" w:hAnsi="Ebrima" w:cstheme="minorHAnsi"/>
          </w:rPr>
          <w:t xml:space="preserve">da </w:t>
        </w:r>
        <w:del w:id="3024" w:author="Autor" w:date="2021-12-14T17:44:00Z">
          <w:r w:rsidDel="007E2CAF">
            <w:rPr>
              <w:rFonts w:ascii="Ebrima" w:hAnsi="Ebrima" w:cstheme="minorHAnsi"/>
            </w:rPr>
            <w:delText>WAM Incorporação</w:delText>
          </w:r>
        </w:del>
      </w:ins>
      <w:ins w:id="3025" w:author="Autor" w:date="2022-03-23T18:12:00Z">
        <w:r w:rsidR="00990109">
          <w:rPr>
            <w:rFonts w:ascii="Ebrima" w:hAnsi="Ebrima" w:cstheme="minorHAnsi"/>
          </w:rPr>
          <w:t>Pride</w:t>
        </w:r>
      </w:ins>
      <w:ins w:id="3026" w:author="Autor" w:date="2022-03-30T18:00:00Z">
        <w:r w:rsidR="004B28BB">
          <w:rPr>
            <w:rFonts w:ascii="Ebrima" w:hAnsi="Ebrima" w:cstheme="minorHAnsi"/>
          </w:rPr>
          <w:t>, ou de suas Sociedades Investidas,</w:t>
        </w:r>
      </w:ins>
      <w:ins w:id="3027" w:author="Autor" w:date="2021-12-14T21:07:00Z">
        <w:del w:id="3028" w:author="Autor" w:date="2022-03-23T18:12:00Z">
          <w:r w:rsidR="00E57865" w:rsidDel="00990109">
            <w:rPr>
              <w:rFonts w:ascii="Ebrima" w:hAnsi="Ebrima" w:cstheme="minorHAnsi"/>
            </w:rPr>
            <w:delText>Beneficiária</w:delText>
          </w:r>
        </w:del>
      </w:ins>
      <w:ins w:id="3029" w:author="Autor" w:date="2021-12-14T17:44:00Z">
        <w:del w:id="3030" w:author="Autor" w:date="2021-12-14T21:07:00Z">
          <w:r w:rsidR="007E2CAF" w:rsidDel="00E57865">
            <w:rPr>
              <w:rFonts w:ascii="Ebrima" w:hAnsi="Ebrima" w:cstheme="minorHAnsi"/>
            </w:rPr>
            <w:delText>Pride</w:delText>
          </w:r>
        </w:del>
      </w:ins>
      <w:ins w:id="3031" w:author="Autor" w:date="2021-12-14T17:08:00Z">
        <w:r>
          <w:rPr>
            <w:rFonts w:ascii="Ebrima" w:hAnsi="Ebrima" w:cstheme="minorHAnsi"/>
          </w:rPr>
          <w:t xml:space="preserve"> deverá ser igual ou inferior a </w:t>
        </w:r>
        <w:del w:id="3032" w:author="Autor" w:date="2021-12-14T17:45:00Z">
          <w:r w:rsidDel="007E2CAF">
            <w:rPr>
              <w:rFonts w:ascii="Ebrima" w:hAnsi="Ebrima" w:cstheme="minorHAnsi"/>
            </w:rPr>
            <w:delText>um percentual a ser definido pelo Comitê Financeiro em até 90 (noventa) dias contados da Data de Emissão, a ser calculado conforme premissas igualmente definidas pelo Comitê Financeiro</w:delText>
          </w:r>
        </w:del>
      </w:ins>
      <w:ins w:id="3033" w:author="Autor" w:date="2021-12-14T17:45:00Z">
        <w:r w:rsidR="007E2CAF">
          <w:rPr>
            <w:rFonts w:ascii="Ebrima" w:hAnsi="Ebrima" w:cstheme="minorHAnsi"/>
          </w:rPr>
          <w:t>[</w:t>
        </w:r>
        <w:r w:rsidR="007E2CAF" w:rsidRPr="007E2CAF">
          <w:rPr>
            <w:rFonts w:ascii="Ebrima" w:hAnsi="Ebrima" w:cstheme="minorHAnsi"/>
            <w:highlight w:val="yellow"/>
            <w:rPrChange w:id="3034" w:author="Autor" w:date="2021-12-14T17:45:00Z">
              <w:rPr>
                <w:rFonts w:ascii="Ebrima" w:hAnsi="Ebrima" w:cstheme="minorHAnsi"/>
              </w:rPr>
            </w:rPrChange>
          </w:rPr>
          <w:t>-</w:t>
        </w:r>
        <w:r w:rsidR="007E2CAF">
          <w:rPr>
            <w:rFonts w:ascii="Ebrima" w:hAnsi="Ebrima" w:cstheme="minorHAnsi"/>
          </w:rPr>
          <w:t>]</w:t>
        </w:r>
      </w:ins>
      <w:ins w:id="3035" w:author="Autor" w:date="2021-12-14T17:08:00Z">
        <w:del w:id="3036" w:author="Autor" w:date="2021-12-14T17:45:00Z">
          <w:r w:rsidDel="007E2CAF">
            <w:rPr>
              <w:rFonts w:ascii="Ebrima" w:hAnsi="Ebrima" w:cstheme="minorHAnsi"/>
            </w:rPr>
            <w:delText>, que será formalizado por meio de aditamento a esta Escritura a ser firmado no prazo aqui referido</w:delText>
          </w:r>
        </w:del>
      </w:ins>
      <w:ins w:id="3037" w:author="Autor" w:date="2021-12-14T17:45:00Z">
        <w:r w:rsidR="007E2CAF">
          <w:rPr>
            <w:rFonts w:ascii="Ebrima" w:hAnsi="Ebrima" w:cstheme="minorHAnsi"/>
          </w:rPr>
          <w:t>.</w:t>
        </w:r>
      </w:ins>
      <w:ins w:id="3038" w:author="Autor" w:date="2021-12-14T17:38:00Z">
        <w:del w:id="3039" w:author="Autor" w:date="2021-12-14T17:44:00Z">
          <w:r w:rsidR="00526C05" w:rsidDel="007E2CAF">
            <w:rPr>
              <w:rFonts w:ascii="Ebrima" w:hAnsi="Ebrima" w:cstheme="minorHAnsi"/>
            </w:rPr>
            <w:delText>;</w:delText>
          </w:r>
        </w:del>
      </w:ins>
      <w:ins w:id="3040" w:author="Autor" w:date="2021-12-14T17:08:00Z">
        <w:del w:id="3041" w:author="Autor" w:date="2021-12-14T17:38:00Z">
          <w:r w:rsidDel="00526C05">
            <w:rPr>
              <w:rFonts w:ascii="Ebrima" w:hAnsi="Ebrima" w:cstheme="minorHAnsi"/>
            </w:rPr>
            <w:delText xml:space="preserve">; </w:delText>
          </w:r>
        </w:del>
      </w:ins>
    </w:p>
    <w:p w14:paraId="64BC058E" w14:textId="48104569" w:rsidR="00AD529F" w:rsidRDefault="00AD529F">
      <w:pPr>
        <w:pStyle w:val="SemEspaamento"/>
        <w:spacing w:line="340" w:lineRule="exact"/>
        <w:ind w:left="1418"/>
        <w:rPr>
          <w:ins w:id="3042" w:author="Autor" w:date="2021-12-14T20:26:00Z"/>
          <w:rFonts w:ascii="Ebrima" w:hAnsi="Ebrima"/>
        </w:rPr>
      </w:pPr>
    </w:p>
    <w:p w14:paraId="3343B7B2" w14:textId="6682A058" w:rsidR="008B2309" w:rsidRDefault="008B2309">
      <w:pPr>
        <w:pStyle w:val="SemEspaamento"/>
        <w:numPr>
          <w:ilvl w:val="0"/>
          <w:numId w:val="159"/>
        </w:numPr>
        <w:spacing w:line="340" w:lineRule="exact"/>
        <w:jc w:val="both"/>
        <w:rPr>
          <w:ins w:id="3043" w:author="Autor" w:date="2021-12-14T20:26:00Z"/>
          <w:rFonts w:ascii="Ebrima" w:hAnsi="Ebrima"/>
        </w:rPr>
        <w:pPrChange w:id="3044" w:author="Autor" w:date="2021-12-14T20:26:00Z">
          <w:pPr>
            <w:pStyle w:val="SemEspaamento"/>
            <w:spacing w:line="340" w:lineRule="exact"/>
            <w:ind w:left="1418"/>
          </w:pPr>
        </w:pPrChange>
      </w:pPr>
      <w:ins w:id="3045" w:author="Autor" w:date="2021-12-14T20:26:00Z">
        <w:r w:rsidRPr="008B2309">
          <w:rPr>
            <w:rFonts w:ascii="Ebrima" w:hAnsi="Ebrima"/>
            <w:u w:val="single"/>
            <w:rPrChange w:id="3046" w:author="Autor" w:date="2021-12-14T20:26:00Z">
              <w:rPr>
                <w:rFonts w:ascii="Ebrima" w:hAnsi="Ebrima"/>
              </w:rPr>
            </w:rPrChange>
          </w:rPr>
          <w:t>Reserva de Lucros</w:t>
        </w:r>
        <w:r>
          <w:rPr>
            <w:rFonts w:ascii="Ebrima" w:hAnsi="Ebrima"/>
          </w:rPr>
          <w:t>:</w:t>
        </w:r>
      </w:ins>
    </w:p>
    <w:p w14:paraId="6260B604" w14:textId="6695DFCE" w:rsidR="008B2309" w:rsidRDefault="008B2309">
      <w:pPr>
        <w:pStyle w:val="SemEspaamento"/>
        <w:spacing w:line="340" w:lineRule="exact"/>
        <w:ind w:left="1418"/>
        <w:rPr>
          <w:ins w:id="3047" w:author="Autor" w:date="2021-12-14T20:26:00Z"/>
          <w:rFonts w:ascii="Ebrima" w:hAnsi="Ebrima"/>
        </w:rPr>
      </w:pPr>
    </w:p>
    <w:p w14:paraId="1EB7CAD0" w14:textId="3CA13BD2" w:rsidR="008B2309" w:rsidRDefault="008B2309">
      <w:pPr>
        <w:pStyle w:val="SemEspaamento"/>
        <w:spacing w:line="340" w:lineRule="exact"/>
        <w:ind w:left="1418"/>
        <w:jc w:val="both"/>
        <w:rPr>
          <w:ins w:id="3048" w:author="Autor" w:date="2021-12-14T20:26:00Z"/>
          <w:rFonts w:ascii="Ebrima" w:hAnsi="Ebrima"/>
        </w:rPr>
        <w:pPrChange w:id="3049" w:author="Autor" w:date="2021-12-14T20:27:00Z">
          <w:pPr>
            <w:pStyle w:val="SemEspaamento"/>
            <w:spacing w:line="340" w:lineRule="exact"/>
            <w:ind w:left="1418"/>
          </w:pPr>
        </w:pPrChange>
      </w:pPr>
      <w:ins w:id="3050" w:author="Autor" w:date="2021-12-14T20:26:00Z">
        <w:r>
          <w:rPr>
            <w:rFonts w:ascii="Ebrima" w:hAnsi="Ebrima"/>
          </w:rPr>
          <w:t xml:space="preserve">Deverá </w:t>
        </w:r>
      </w:ins>
      <w:ins w:id="3051" w:author="Autor" w:date="2021-12-14T20:27:00Z">
        <w:r>
          <w:rPr>
            <w:rFonts w:ascii="Ebrima" w:hAnsi="Ebrima"/>
          </w:rPr>
          <w:t xml:space="preserve">ser constituída e mantida, até a quitação integral </w:t>
        </w:r>
      </w:ins>
      <w:ins w:id="3052" w:author="Autor" w:date="2021-12-14T20:28:00Z">
        <w:r>
          <w:rPr>
            <w:rFonts w:ascii="Ebrima" w:hAnsi="Ebrima"/>
          </w:rPr>
          <w:t>das Obrigações Garantidas</w:t>
        </w:r>
      </w:ins>
      <w:ins w:id="3053" w:author="Autor" w:date="2021-12-14T20:27:00Z">
        <w:r>
          <w:rPr>
            <w:rFonts w:ascii="Ebrima" w:hAnsi="Ebrima"/>
          </w:rPr>
          <w:t xml:space="preserve">, na </w:t>
        </w:r>
        <w:del w:id="3054" w:author="Autor" w:date="2022-03-23T18:11:00Z">
          <w:r w:rsidDel="00990109">
            <w:rPr>
              <w:rFonts w:ascii="Ebrima" w:hAnsi="Ebrima"/>
            </w:rPr>
            <w:delText>Beneficiária</w:delText>
          </w:r>
        </w:del>
      </w:ins>
      <w:ins w:id="3055" w:author="Autor" w:date="2022-03-23T18:11:00Z">
        <w:r w:rsidR="00990109">
          <w:rPr>
            <w:rFonts w:ascii="Ebrima" w:hAnsi="Ebrima"/>
          </w:rPr>
          <w:t>Pride</w:t>
        </w:r>
      </w:ins>
      <w:ins w:id="3056" w:author="Autor" w:date="2021-12-14T20:27:00Z">
        <w:r>
          <w:rPr>
            <w:rFonts w:ascii="Ebrima" w:hAnsi="Ebrima"/>
          </w:rPr>
          <w:t xml:space="preserve"> </w:t>
        </w:r>
        <w:commentRangeStart w:id="3057"/>
        <w:r w:rsidRPr="00B65E23">
          <w:rPr>
            <w:rFonts w:ascii="Ebrima" w:hAnsi="Ebrima"/>
            <w:highlight w:val="yellow"/>
            <w:rPrChange w:id="3058" w:author="Autor" w:date="2022-02-08T13:22:00Z">
              <w:rPr>
                <w:rFonts w:ascii="Ebrima" w:hAnsi="Ebrima"/>
              </w:rPr>
            </w:rPrChange>
          </w:rPr>
          <w:t>uma Reserva de Lucros correspondente à seguinte fórmula</w:t>
        </w:r>
      </w:ins>
      <w:commentRangeEnd w:id="3057"/>
      <w:r w:rsidR="00A65F84" w:rsidRPr="00B65E23">
        <w:rPr>
          <w:rStyle w:val="Refdecomentrio"/>
          <w:rFonts w:ascii="Times New Roman" w:eastAsia="Times New Roman" w:hAnsi="Times New Roman" w:cs="Times New Roman"/>
          <w:highlight w:val="yellow"/>
          <w:lang w:eastAsia="pt-BR"/>
          <w:rPrChange w:id="3059" w:author="Autor" w:date="2022-02-08T13:22:00Z">
            <w:rPr>
              <w:rStyle w:val="Refdecomentrio"/>
              <w:rFonts w:ascii="Times New Roman" w:eastAsia="Times New Roman" w:hAnsi="Times New Roman" w:cs="Times New Roman"/>
              <w:lang w:eastAsia="pt-BR"/>
            </w:rPr>
          </w:rPrChange>
        </w:rPr>
        <w:commentReference w:id="3057"/>
      </w:r>
      <w:ins w:id="3060" w:author="Autor" w:date="2021-12-14T22:01:00Z">
        <w:r w:rsidR="00E603E8" w:rsidRPr="00B65E23">
          <w:rPr>
            <w:rFonts w:ascii="Ebrima" w:hAnsi="Ebrima"/>
            <w:highlight w:val="yellow"/>
            <w:rPrChange w:id="3061" w:author="Autor" w:date="2022-02-08T13:22:00Z">
              <w:rPr>
                <w:rFonts w:ascii="Ebrima" w:hAnsi="Ebrima"/>
              </w:rPr>
            </w:rPrChange>
          </w:rPr>
          <w:t>:</w:t>
        </w:r>
      </w:ins>
      <w:ins w:id="3062" w:author="Autor" w:date="2021-12-14T20:27:00Z">
        <w:r w:rsidRPr="00B65E23">
          <w:rPr>
            <w:rFonts w:ascii="Ebrima" w:hAnsi="Ebrima"/>
            <w:highlight w:val="yellow"/>
            <w:rPrChange w:id="3063" w:author="Autor" w:date="2022-02-08T13:22:00Z">
              <w:rPr>
                <w:rFonts w:ascii="Ebrima" w:hAnsi="Ebrima"/>
              </w:rPr>
            </w:rPrChange>
          </w:rPr>
          <w:t xml:space="preserve"> [-].</w:t>
        </w:r>
      </w:ins>
    </w:p>
    <w:p w14:paraId="34549CEA" w14:textId="77777777" w:rsidR="008B2309" w:rsidRDefault="008B2309">
      <w:pPr>
        <w:pStyle w:val="SemEspaamento"/>
        <w:spacing w:line="340" w:lineRule="exact"/>
        <w:ind w:left="1418"/>
        <w:rPr>
          <w:ins w:id="3064" w:author="Autor" w:date="2021-12-14T17:08:00Z"/>
          <w:rFonts w:ascii="Ebrima" w:hAnsi="Ebrima"/>
        </w:rPr>
        <w:pPrChange w:id="3065" w:author="Autor" w:date="2021-12-14T17:38:00Z">
          <w:pPr>
            <w:pStyle w:val="SemEspaamento"/>
            <w:spacing w:line="340" w:lineRule="exact"/>
            <w:ind w:left="1428"/>
            <w:jc w:val="both"/>
          </w:pPr>
        </w:pPrChange>
      </w:pPr>
    </w:p>
    <w:p w14:paraId="1C2E14F8" w14:textId="238C0112" w:rsidR="00AD529F" w:rsidDel="00682B45" w:rsidRDefault="00AD529F">
      <w:pPr>
        <w:pStyle w:val="ListaColorida-nfase11"/>
        <w:numPr>
          <w:ilvl w:val="0"/>
          <w:numId w:val="161"/>
        </w:numPr>
        <w:tabs>
          <w:tab w:val="left" w:pos="1418"/>
        </w:tabs>
        <w:spacing w:line="276" w:lineRule="auto"/>
        <w:ind w:left="709" w:firstLine="0"/>
        <w:contextualSpacing/>
        <w:jc w:val="both"/>
        <w:rPr>
          <w:ins w:id="3066" w:author="Autor" w:date="2021-12-14T17:08:00Z"/>
          <w:del w:id="3067" w:author="Autor" w:date="2021-12-14T17:45:00Z"/>
          <w:rFonts w:ascii="Ebrima" w:hAnsi="Ebrima"/>
          <w:sz w:val="22"/>
          <w:szCs w:val="22"/>
        </w:rPr>
        <w:pPrChange w:id="3068" w:author="Autor" w:date="2021-12-14T17:10:00Z">
          <w:pPr>
            <w:pStyle w:val="PargrafodaLista"/>
            <w:autoSpaceDE w:val="0"/>
            <w:autoSpaceDN w:val="0"/>
            <w:adjustRightInd w:val="0"/>
            <w:spacing w:line="340" w:lineRule="exact"/>
            <w:ind w:left="709"/>
            <w:jc w:val="both"/>
          </w:pPr>
        </w:pPrChange>
      </w:pPr>
      <w:ins w:id="3069" w:author="Autor" w:date="2021-12-14T17:08:00Z">
        <w:del w:id="3070" w:author="Autor" w:date="2021-12-14T17:45:00Z">
          <w:r w:rsidDel="00682B45">
            <w:rPr>
              <w:rFonts w:ascii="Ebrima" w:hAnsi="Ebrima"/>
              <w:sz w:val="22"/>
              <w:szCs w:val="22"/>
            </w:rPr>
            <w:delText>(p)</w:delText>
          </w:r>
          <w:r w:rsidDel="00682B45">
            <w:rPr>
              <w:rFonts w:ascii="Ebrima" w:hAnsi="Ebrima"/>
              <w:sz w:val="22"/>
              <w:szCs w:val="22"/>
            </w:rPr>
            <w:tab/>
            <w:delText xml:space="preserve">constituir a Alienação Fiduciária de Ações da Companhia e a Cessão Fiduciária em até 60 (sessenta) dias contados a partir da Data de Emissão, constituir a Alienação Fiduciária de Ações e Quotas dentro do prazo de 30 (trinta) dias contados da data da respectiva solicitação pela Securitizadora, nos termos do item 3.28.1 acima, e cumprir com as demais obrigações previstas nos Documentos da Operação; </w:delText>
          </w:r>
        </w:del>
      </w:ins>
    </w:p>
    <w:p w14:paraId="2EE735A7" w14:textId="50E329F1" w:rsidR="00AD529F" w:rsidDel="00682B45" w:rsidRDefault="00AD529F" w:rsidP="00AD529F">
      <w:pPr>
        <w:pStyle w:val="PargrafodaLista"/>
        <w:autoSpaceDE w:val="0"/>
        <w:autoSpaceDN w:val="0"/>
        <w:adjustRightInd w:val="0"/>
        <w:spacing w:line="340" w:lineRule="exact"/>
        <w:ind w:left="709"/>
        <w:jc w:val="both"/>
        <w:rPr>
          <w:ins w:id="3071" w:author="Autor" w:date="2021-12-14T17:08:00Z"/>
          <w:del w:id="3072" w:author="Autor" w:date="2021-12-14T17:45:00Z"/>
          <w:rFonts w:ascii="Ebrima" w:hAnsi="Ebrima"/>
          <w:sz w:val="22"/>
          <w:szCs w:val="22"/>
        </w:rPr>
      </w:pPr>
    </w:p>
    <w:p w14:paraId="77020D0C" w14:textId="29C1FE49" w:rsidR="00AD529F" w:rsidRDefault="00AD529F">
      <w:pPr>
        <w:pStyle w:val="ListaColorida-nfase11"/>
        <w:numPr>
          <w:ilvl w:val="0"/>
          <w:numId w:val="161"/>
        </w:numPr>
        <w:tabs>
          <w:tab w:val="left" w:pos="1418"/>
        </w:tabs>
        <w:spacing w:line="276" w:lineRule="auto"/>
        <w:ind w:left="709" w:firstLine="0"/>
        <w:contextualSpacing/>
        <w:jc w:val="both"/>
        <w:rPr>
          <w:ins w:id="3073" w:author="Autor" w:date="2021-12-14T17:08:00Z"/>
          <w:rFonts w:ascii="Ebrima" w:hAnsi="Ebrima"/>
          <w:sz w:val="22"/>
          <w:szCs w:val="22"/>
        </w:rPr>
        <w:pPrChange w:id="3074" w:author="Autor" w:date="2021-12-14T17:10:00Z">
          <w:pPr>
            <w:spacing w:line="340" w:lineRule="exact"/>
            <w:ind w:left="709"/>
            <w:jc w:val="both"/>
          </w:pPr>
        </w:pPrChange>
      </w:pPr>
      <w:ins w:id="3075" w:author="Autor" w:date="2021-12-14T17:08:00Z">
        <w:del w:id="3076" w:author="Autor" w:date="2021-12-14T17:39:00Z">
          <w:r w:rsidDel="00526C05">
            <w:rPr>
              <w:rFonts w:ascii="Ebrima" w:hAnsi="Ebrima"/>
              <w:sz w:val="22"/>
              <w:szCs w:val="22"/>
            </w:rPr>
            <w:delText>(q)</w:delText>
          </w:r>
          <w:r w:rsidDel="00526C05">
            <w:rPr>
              <w:rFonts w:ascii="Ebrima" w:hAnsi="Ebrima"/>
              <w:sz w:val="22"/>
              <w:szCs w:val="22"/>
            </w:rPr>
            <w:tab/>
          </w:r>
        </w:del>
        <w:r>
          <w:rPr>
            <w:rFonts w:ascii="Ebrima" w:hAnsi="Ebrima"/>
            <w:sz w:val="22"/>
            <w:szCs w:val="22"/>
          </w:rPr>
          <w:t>não celebrar, e fazer com que nenhuma d</w:t>
        </w:r>
      </w:ins>
      <w:ins w:id="3077" w:author="Autor" w:date="2022-03-30T18:01:00Z">
        <w:r w:rsidR="004B28BB">
          <w:rPr>
            <w:rFonts w:ascii="Ebrima" w:hAnsi="Ebrima"/>
            <w:sz w:val="22"/>
            <w:szCs w:val="22"/>
          </w:rPr>
          <w:t xml:space="preserve">as </w:t>
        </w:r>
      </w:ins>
      <w:ins w:id="3078" w:author="Autor" w:date="2021-12-14T17:45:00Z">
        <w:r w:rsidR="00682B45">
          <w:rPr>
            <w:rFonts w:ascii="Ebrima" w:hAnsi="Ebrima"/>
            <w:sz w:val="22"/>
            <w:szCs w:val="22"/>
          </w:rPr>
          <w:t xml:space="preserve">Sociedades Investidas e demais </w:t>
        </w:r>
      </w:ins>
      <w:ins w:id="3079" w:author="Autor" w:date="2021-12-14T17:08:00Z">
        <w:r>
          <w:rPr>
            <w:rFonts w:ascii="Ebrima" w:hAnsi="Ebrima"/>
            <w:sz w:val="22"/>
            <w:szCs w:val="22"/>
          </w:rPr>
          <w:t xml:space="preserve">controladas celebre, mútuos ou quaisquer operações de crédito </w:t>
        </w:r>
        <w:r w:rsidRPr="00682B45">
          <w:rPr>
            <w:rFonts w:ascii="Ebrima" w:hAnsi="Ebrima"/>
            <w:b/>
            <w:bCs/>
            <w:sz w:val="22"/>
            <w:szCs w:val="22"/>
            <w:rPrChange w:id="3080" w:author="Autor" w:date="2021-12-14T17:45:00Z">
              <w:rPr>
                <w:rFonts w:ascii="Ebrima" w:hAnsi="Ebrima"/>
                <w:sz w:val="22"/>
                <w:szCs w:val="22"/>
              </w:rPr>
            </w:rPrChange>
          </w:rPr>
          <w:t>(</w:t>
        </w:r>
      </w:ins>
      <w:ins w:id="3081" w:author="Autor" w:date="2021-12-14T17:45:00Z">
        <w:r w:rsidR="00682B45" w:rsidRPr="00682B45">
          <w:rPr>
            <w:rFonts w:ascii="Ebrima" w:hAnsi="Ebrima"/>
            <w:b/>
            <w:bCs/>
            <w:sz w:val="22"/>
            <w:szCs w:val="22"/>
            <w:rPrChange w:id="3082" w:author="Autor" w:date="2021-12-14T17:45:00Z">
              <w:rPr>
                <w:rFonts w:ascii="Ebrima" w:hAnsi="Ebrima"/>
                <w:sz w:val="22"/>
                <w:szCs w:val="22"/>
              </w:rPr>
            </w:rPrChange>
          </w:rPr>
          <w:t>a</w:t>
        </w:r>
      </w:ins>
      <w:ins w:id="3083" w:author="Autor" w:date="2021-12-14T17:08:00Z">
        <w:del w:id="3084" w:author="Autor" w:date="2021-12-14T17:45:00Z">
          <w:r w:rsidRPr="00682B45" w:rsidDel="00682B45">
            <w:rPr>
              <w:rFonts w:ascii="Ebrima" w:hAnsi="Ebrima"/>
              <w:b/>
              <w:bCs/>
              <w:sz w:val="22"/>
              <w:szCs w:val="22"/>
              <w:rPrChange w:id="3085" w:author="Autor" w:date="2021-12-14T17:45:00Z">
                <w:rPr>
                  <w:rFonts w:ascii="Ebrima" w:hAnsi="Ebrima"/>
                  <w:sz w:val="22"/>
                  <w:szCs w:val="22"/>
                </w:rPr>
              </w:rPrChange>
            </w:rPr>
            <w:delText>i</w:delText>
          </w:r>
        </w:del>
        <w:r w:rsidRPr="00682B45">
          <w:rPr>
            <w:rFonts w:ascii="Ebrima" w:hAnsi="Ebrima"/>
            <w:b/>
            <w:bCs/>
            <w:sz w:val="22"/>
            <w:szCs w:val="22"/>
            <w:rPrChange w:id="3086" w:author="Autor" w:date="2021-12-14T17:45:00Z">
              <w:rPr>
                <w:rFonts w:ascii="Ebrima" w:hAnsi="Ebrima"/>
                <w:sz w:val="22"/>
                <w:szCs w:val="22"/>
              </w:rPr>
            </w:rPrChange>
          </w:rPr>
          <w:t>)</w:t>
        </w:r>
        <w:r>
          <w:rPr>
            <w:rFonts w:ascii="Ebrima" w:hAnsi="Ebrima"/>
            <w:sz w:val="22"/>
            <w:szCs w:val="22"/>
          </w:rPr>
          <w:t xml:space="preserve"> com partes relacionadas da </w:t>
        </w:r>
        <w:del w:id="3087" w:author="Autor" w:date="2021-12-14T17:23:00Z">
          <w:r w:rsidDel="00532693">
            <w:rPr>
              <w:rFonts w:ascii="Ebrima" w:hAnsi="Ebrima"/>
              <w:sz w:val="22"/>
              <w:szCs w:val="22"/>
            </w:rPr>
            <w:delText>Devedora</w:delText>
          </w:r>
        </w:del>
      </w:ins>
      <w:ins w:id="3088" w:author="Autor" w:date="2021-12-14T17:23:00Z">
        <w:del w:id="3089" w:author="Autor" w:date="2021-12-14T17:47:00Z">
          <w:r w:rsidR="00532693" w:rsidDel="004177E2">
            <w:rPr>
              <w:rFonts w:ascii="Ebrima" w:hAnsi="Ebrima"/>
              <w:sz w:val="22"/>
              <w:szCs w:val="22"/>
            </w:rPr>
            <w:delText>Emitente</w:delText>
          </w:r>
        </w:del>
      </w:ins>
      <w:ins w:id="3090" w:author="Autor" w:date="2021-12-14T17:47:00Z">
        <w:del w:id="3091" w:author="Autor" w:date="2022-03-23T17:55:00Z">
          <w:r w:rsidR="004177E2" w:rsidDel="0057466B">
            <w:rPr>
              <w:rFonts w:ascii="Ebrima" w:hAnsi="Ebrima"/>
              <w:sz w:val="22"/>
              <w:szCs w:val="22"/>
            </w:rPr>
            <w:delText>Beneficiária</w:delText>
          </w:r>
        </w:del>
      </w:ins>
      <w:ins w:id="3092" w:author="Autor" w:date="2022-03-23T17:55:00Z">
        <w:r w:rsidR="0057466B">
          <w:rPr>
            <w:rFonts w:ascii="Ebrima" w:hAnsi="Ebrima"/>
            <w:sz w:val="22"/>
            <w:szCs w:val="22"/>
          </w:rPr>
          <w:t>Pride</w:t>
        </w:r>
      </w:ins>
      <w:ins w:id="3093" w:author="Autor" w:date="2021-12-14T17:47:00Z">
        <w:r w:rsidR="004177E2">
          <w:rPr>
            <w:rFonts w:ascii="Ebrima" w:hAnsi="Ebrima"/>
            <w:sz w:val="22"/>
            <w:szCs w:val="22"/>
          </w:rPr>
          <w:t xml:space="preserve"> e Fiadores</w:t>
        </w:r>
      </w:ins>
      <w:ins w:id="3094" w:author="Autor" w:date="2021-12-14T17:08:00Z">
        <w:r>
          <w:rPr>
            <w:rFonts w:ascii="Ebrima" w:hAnsi="Ebrima"/>
            <w:sz w:val="22"/>
            <w:szCs w:val="22"/>
          </w:rPr>
          <w:t xml:space="preserve"> e/ou de seus acionistas diretos e indiretos e/ou de seus administradores (conforme definição constante da Deliberação nº 560, de 11 de dezembro de 2008, da CVM)</w:t>
        </w:r>
        <w:del w:id="3095" w:author="Autor" w:date="2021-12-14T17:47:00Z">
          <w:r w:rsidDel="004177E2">
            <w:rPr>
              <w:rFonts w:ascii="Ebrima" w:hAnsi="Ebrima"/>
              <w:sz w:val="22"/>
              <w:szCs w:val="22"/>
            </w:rPr>
            <w:delText>, exceto Controladas da Devedora</w:delText>
          </w:r>
        </w:del>
      </w:ins>
      <w:ins w:id="3096" w:author="Autor" w:date="2021-12-14T17:23:00Z">
        <w:del w:id="3097" w:author="Autor" w:date="2021-12-14T17:47:00Z">
          <w:r w:rsidR="00532693" w:rsidDel="004177E2">
            <w:rPr>
              <w:rFonts w:ascii="Ebrima" w:hAnsi="Ebrima"/>
              <w:sz w:val="22"/>
              <w:szCs w:val="22"/>
            </w:rPr>
            <w:delText>Emitente</w:delText>
          </w:r>
        </w:del>
      </w:ins>
      <w:ins w:id="3098" w:author="Autor" w:date="2021-12-14T17:48:00Z">
        <w:r w:rsidR="004177E2">
          <w:rPr>
            <w:rFonts w:ascii="Ebrima" w:hAnsi="Ebrima"/>
            <w:sz w:val="22"/>
            <w:szCs w:val="22"/>
          </w:rPr>
          <w:t xml:space="preserve">, </w:t>
        </w:r>
      </w:ins>
      <w:ins w:id="3099" w:author="Autor" w:date="2021-12-14T17:08:00Z">
        <w:del w:id="3100" w:author="Autor" w:date="2021-12-14T17:48:00Z">
          <w:r w:rsidDel="004177E2">
            <w:rPr>
              <w:rFonts w:ascii="Ebrima" w:hAnsi="Ebrima"/>
              <w:sz w:val="22"/>
              <w:szCs w:val="22"/>
            </w:rPr>
            <w:delText xml:space="preserve">; ou </w:delText>
          </w:r>
          <w:r w:rsidRPr="00682B45" w:rsidDel="004177E2">
            <w:rPr>
              <w:rFonts w:ascii="Ebrima" w:hAnsi="Ebrima"/>
              <w:b/>
              <w:bCs/>
              <w:sz w:val="22"/>
              <w:szCs w:val="22"/>
              <w:rPrChange w:id="3101" w:author="Autor" w:date="2021-12-14T17:46:00Z">
                <w:rPr>
                  <w:rFonts w:ascii="Ebrima" w:hAnsi="Ebrima"/>
                  <w:sz w:val="22"/>
                  <w:szCs w:val="22"/>
                </w:rPr>
              </w:rPrChange>
            </w:rPr>
            <w:delText>(</w:delText>
          </w:r>
        </w:del>
      </w:ins>
      <w:ins w:id="3102" w:author="Autor" w:date="2021-12-14T17:46:00Z">
        <w:del w:id="3103" w:author="Autor" w:date="2021-12-14T17:48:00Z">
          <w:r w:rsidR="00682B45" w:rsidRPr="00682B45" w:rsidDel="004177E2">
            <w:rPr>
              <w:rFonts w:ascii="Ebrima" w:hAnsi="Ebrima"/>
              <w:b/>
              <w:bCs/>
              <w:sz w:val="22"/>
              <w:szCs w:val="22"/>
              <w:rPrChange w:id="3104" w:author="Autor" w:date="2021-12-14T17:46:00Z">
                <w:rPr>
                  <w:rFonts w:ascii="Ebrima" w:hAnsi="Ebrima"/>
                  <w:sz w:val="22"/>
                  <w:szCs w:val="22"/>
                </w:rPr>
              </w:rPrChange>
            </w:rPr>
            <w:delText>b</w:delText>
          </w:r>
        </w:del>
      </w:ins>
      <w:ins w:id="3105" w:author="Autor" w:date="2021-12-14T17:08:00Z">
        <w:del w:id="3106" w:author="Autor" w:date="2021-12-14T17:48:00Z">
          <w:r w:rsidRPr="00682B45" w:rsidDel="004177E2">
            <w:rPr>
              <w:rFonts w:ascii="Ebrima" w:hAnsi="Ebrima"/>
              <w:b/>
              <w:bCs/>
              <w:sz w:val="22"/>
              <w:szCs w:val="22"/>
              <w:rPrChange w:id="3107" w:author="Autor" w:date="2021-12-14T17:46:00Z">
                <w:rPr>
                  <w:rFonts w:ascii="Ebrima" w:hAnsi="Ebrima"/>
                  <w:sz w:val="22"/>
                  <w:szCs w:val="22"/>
                </w:rPr>
              </w:rPrChange>
            </w:rPr>
            <w:delText>ii)</w:delText>
          </w:r>
          <w:r w:rsidDel="004177E2">
            <w:rPr>
              <w:rFonts w:ascii="Ebrima" w:hAnsi="Ebrima"/>
              <w:sz w:val="22"/>
              <w:szCs w:val="22"/>
            </w:rPr>
            <w:delText xml:space="preserve"> com a WAM Incorporações e/ou controladas da WAM Incorporações, </w:delText>
          </w:r>
        </w:del>
        <w:r>
          <w:rPr>
            <w:rFonts w:ascii="Ebrima" w:hAnsi="Ebrima"/>
            <w:sz w:val="22"/>
            <w:szCs w:val="22"/>
          </w:rPr>
          <w:t>exceto mediante autorização do Comitê Financeiro;</w:t>
        </w:r>
      </w:ins>
    </w:p>
    <w:p w14:paraId="24BB8D35" w14:textId="77777777" w:rsidR="00AD529F" w:rsidRDefault="00AD529F" w:rsidP="00AD529F">
      <w:pPr>
        <w:spacing w:line="340" w:lineRule="exact"/>
        <w:ind w:left="709"/>
        <w:jc w:val="both"/>
        <w:rPr>
          <w:ins w:id="3108" w:author="Autor" w:date="2021-12-14T17:08:00Z"/>
          <w:rFonts w:ascii="Ebrima" w:hAnsi="Ebrima"/>
          <w:sz w:val="22"/>
          <w:szCs w:val="22"/>
        </w:rPr>
      </w:pPr>
    </w:p>
    <w:p w14:paraId="4A24E9DE" w14:textId="7646B863" w:rsidR="00AD529F" w:rsidRDefault="00AD529F">
      <w:pPr>
        <w:pStyle w:val="ListaColorida-nfase11"/>
        <w:numPr>
          <w:ilvl w:val="0"/>
          <w:numId w:val="161"/>
        </w:numPr>
        <w:tabs>
          <w:tab w:val="left" w:pos="1418"/>
        </w:tabs>
        <w:spacing w:line="276" w:lineRule="auto"/>
        <w:ind w:left="709" w:firstLine="0"/>
        <w:contextualSpacing/>
        <w:jc w:val="both"/>
        <w:rPr>
          <w:ins w:id="3109" w:author="Autor" w:date="2021-12-14T17:08:00Z"/>
          <w:rFonts w:ascii="Ebrima" w:hAnsi="Ebrima"/>
          <w:sz w:val="22"/>
          <w:szCs w:val="22"/>
        </w:rPr>
        <w:pPrChange w:id="3110" w:author="Autor" w:date="2021-12-14T17:10:00Z">
          <w:pPr>
            <w:spacing w:line="340" w:lineRule="exact"/>
            <w:ind w:left="709"/>
            <w:jc w:val="both"/>
          </w:pPr>
        </w:pPrChange>
      </w:pPr>
      <w:ins w:id="3111" w:author="Autor" w:date="2021-12-14T17:08:00Z">
        <w:del w:id="3112" w:author="Autor" w:date="2021-12-14T17:39:00Z">
          <w:r w:rsidDel="00526C05">
            <w:rPr>
              <w:rFonts w:ascii="Ebrima" w:hAnsi="Ebrima"/>
              <w:sz w:val="22"/>
              <w:szCs w:val="22"/>
            </w:rPr>
            <w:delText>(r)</w:delText>
          </w:r>
          <w:r w:rsidDel="00526C05">
            <w:rPr>
              <w:rFonts w:ascii="Ebrima" w:hAnsi="Ebrima"/>
              <w:sz w:val="22"/>
              <w:szCs w:val="22"/>
            </w:rPr>
            <w:tab/>
          </w:r>
        </w:del>
        <w:r>
          <w:rPr>
            <w:rFonts w:ascii="Ebrima" w:hAnsi="Ebrima"/>
            <w:sz w:val="22"/>
            <w:szCs w:val="22"/>
          </w:rPr>
          <w:t>não aumentar, e fazer com que nenhuma de suas controladas aumente</w:t>
        </w:r>
      </w:ins>
      <w:ins w:id="3113" w:author="Autor" w:date="2021-12-14T17:48:00Z">
        <w:r w:rsidR="00DA372A">
          <w:rPr>
            <w:rFonts w:ascii="Ebrima" w:hAnsi="Ebrima"/>
            <w:sz w:val="22"/>
            <w:szCs w:val="22"/>
          </w:rPr>
          <w:t xml:space="preserve">m </w:t>
        </w:r>
      </w:ins>
      <w:ins w:id="3114" w:author="Autor" w:date="2021-12-14T17:08:00Z">
        <w:del w:id="3115" w:author="Autor" w:date="2021-12-14T17:48:00Z">
          <w:r w:rsidDel="00DA372A">
            <w:rPr>
              <w:rFonts w:ascii="Ebrima" w:hAnsi="Ebrima"/>
              <w:sz w:val="22"/>
              <w:szCs w:val="22"/>
            </w:rPr>
            <w:delText xml:space="preserve">,  </w:delText>
          </w:r>
        </w:del>
        <w:r>
          <w:rPr>
            <w:rFonts w:ascii="Ebrima" w:hAnsi="Ebrima"/>
            <w:sz w:val="22"/>
            <w:szCs w:val="22"/>
          </w:rPr>
          <w:t xml:space="preserve">o valor dos serviços prestados entre as sociedades do grupo da </w:t>
        </w:r>
        <w:del w:id="3116" w:author="Autor" w:date="2021-12-14T17:23:00Z">
          <w:r w:rsidDel="00532693">
            <w:rPr>
              <w:rFonts w:ascii="Ebrima" w:hAnsi="Ebrima"/>
              <w:sz w:val="22"/>
              <w:szCs w:val="22"/>
            </w:rPr>
            <w:delText>Devedora</w:delText>
          </w:r>
        </w:del>
      </w:ins>
      <w:ins w:id="3117" w:author="Autor" w:date="2021-12-14T17:23:00Z">
        <w:del w:id="3118" w:author="Autor" w:date="2021-12-14T17:48:00Z">
          <w:r w:rsidR="00532693" w:rsidDel="00DA372A">
            <w:rPr>
              <w:rFonts w:ascii="Ebrima" w:hAnsi="Ebrima"/>
              <w:sz w:val="22"/>
              <w:szCs w:val="22"/>
            </w:rPr>
            <w:delText>Emitente</w:delText>
          </w:r>
        </w:del>
      </w:ins>
      <w:ins w:id="3119" w:author="Autor" w:date="2021-12-14T17:48:00Z">
        <w:del w:id="3120" w:author="Autor" w:date="2022-03-23T17:55:00Z">
          <w:r w:rsidR="00DA372A" w:rsidDel="0057466B">
            <w:rPr>
              <w:rFonts w:ascii="Ebrima" w:hAnsi="Ebrima"/>
              <w:sz w:val="22"/>
              <w:szCs w:val="22"/>
            </w:rPr>
            <w:delText>Beneficiária</w:delText>
          </w:r>
        </w:del>
      </w:ins>
      <w:ins w:id="3121" w:author="Autor" w:date="2022-03-23T17:55:00Z">
        <w:r w:rsidR="0057466B">
          <w:rPr>
            <w:rFonts w:ascii="Ebrima" w:hAnsi="Ebrima"/>
            <w:sz w:val="22"/>
            <w:szCs w:val="22"/>
          </w:rPr>
          <w:t>Pride</w:t>
        </w:r>
      </w:ins>
      <w:ins w:id="3122" w:author="Autor" w:date="2021-12-14T17:08:00Z">
        <w:r>
          <w:rPr>
            <w:rFonts w:ascii="Ebrima" w:hAnsi="Ebrima"/>
            <w:sz w:val="22"/>
            <w:szCs w:val="22"/>
          </w:rPr>
          <w:t xml:space="preserve"> de modo a impactar negativamente no resultado das </w:t>
        </w:r>
      </w:ins>
      <w:ins w:id="3123" w:author="Autor" w:date="2021-12-14T17:48:00Z">
        <w:r w:rsidR="00DA372A">
          <w:rPr>
            <w:rFonts w:ascii="Ebrima" w:hAnsi="Ebrima"/>
            <w:sz w:val="22"/>
            <w:szCs w:val="22"/>
          </w:rPr>
          <w:t>Sociedades Investidas e demais c</w:t>
        </w:r>
      </w:ins>
      <w:ins w:id="3124" w:author="Autor" w:date="2021-12-14T17:08:00Z">
        <w:del w:id="3125" w:author="Autor" w:date="2021-12-14T17:48:00Z">
          <w:r w:rsidDel="00DA372A">
            <w:rPr>
              <w:rFonts w:ascii="Ebrima" w:hAnsi="Ebrima"/>
              <w:sz w:val="22"/>
              <w:szCs w:val="22"/>
            </w:rPr>
            <w:delText>C</w:delText>
          </w:r>
        </w:del>
        <w:r>
          <w:rPr>
            <w:rFonts w:ascii="Ebrima" w:hAnsi="Ebrima"/>
            <w:sz w:val="22"/>
            <w:szCs w:val="22"/>
          </w:rPr>
          <w:t xml:space="preserve">ontroladas da </w:t>
        </w:r>
        <w:del w:id="3126" w:author="Autor" w:date="2021-12-14T17:23:00Z">
          <w:r w:rsidDel="00532693">
            <w:rPr>
              <w:rFonts w:ascii="Ebrima" w:hAnsi="Ebrima"/>
              <w:sz w:val="22"/>
              <w:szCs w:val="22"/>
            </w:rPr>
            <w:delText>Devedora</w:delText>
          </w:r>
        </w:del>
      </w:ins>
      <w:ins w:id="3127" w:author="Autor" w:date="2021-12-14T17:23:00Z">
        <w:del w:id="3128" w:author="Autor" w:date="2021-12-14T17:48:00Z">
          <w:r w:rsidR="00532693" w:rsidDel="00DA372A">
            <w:rPr>
              <w:rFonts w:ascii="Ebrima" w:hAnsi="Ebrima"/>
              <w:sz w:val="22"/>
              <w:szCs w:val="22"/>
            </w:rPr>
            <w:delText>Emitente</w:delText>
          </w:r>
        </w:del>
      </w:ins>
      <w:ins w:id="3129" w:author="Autor" w:date="2021-12-14T17:48:00Z">
        <w:del w:id="3130" w:author="Autor" w:date="2022-03-23T17:55:00Z">
          <w:r w:rsidR="00DA372A" w:rsidDel="0057466B">
            <w:rPr>
              <w:rFonts w:ascii="Ebrima" w:hAnsi="Ebrima"/>
              <w:sz w:val="22"/>
              <w:szCs w:val="22"/>
            </w:rPr>
            <w:delText>Beneficiária</w:delText>
          </w:r>
        </w:del>
      </w:ins>
      <w:ins w:id="3131" w:author="Autor" w:date="2022-03-23T17:55:00Z">
        <w:r w:rsidR="0057466B">
          <w:rPr>
            <w:rFonts w:ascii="Ebrima" w:hAnsi="Ebrima"/>
            <w:sz w:val="22"/>
            <w:szCs w:val="22"/>
          </w:rPr>
          <w:t>Pride</w:t>
        </w:r>
      </w:ins>
      <w:ins w:id="3132" w:author="Autor" w:date="2021-12-14T17:08:00Z">
        <w:r>
          <w:rPr>
            <w:rFonts w:ascii="Ebrima" w:hAnsi="Ebrima"/>
            <w:sz w:val="22"/>
            <w:szCs w:val="22"/>
          </w:rPr>
          <w:t>, sem a prévia autorização do Comitê Financeiro; e</w:t>
        </w:r>
      </w:ins>
    </w:p>
    <w:p w14:paraId="052CCBA9" w14:textId="77777777" w:rsidR="00AD529F" w:rsidRDefault="00AD529F" w:rsidP="00AD529F">
      <w:pPr>
        <w:pStyle w:val="PargrafodaLista"/>
        <w:autoSpaceDE w:val="0"/>
        <w:autoSpaceDN w:val="0"/>
        <w:adjustRightInd w:val="0"/>
        <w:spacing w:line="340" w:lineRule="exact"/>
        <w:ind w:left="709"/>
        <w:jc w:val="both"/>
        <w:rPr>
          <w:ins w:id="3133" w:author="Autor" w:date="2021-12-14T17:08:00Z"/>
          <w:rFonts w:ascii="Ebrima" w:hAnsi="Ebrima"/>
          <w:sz w:val="22"/>
          <w:szCs w:val="22"/>
        </w:rPr>
      </w:pPr>
    </w:p>
    <w:p w14:paraId="228DB5FD" w14:textId="268E1959" w:rsidR="00AD529F" w:rsidRDefault="00AD529F">
      <w:pPr>
        <w:pStyle w:val="ListaColorida-nfase11"/>
        <w:numPr>
          <w:ilvl w:val="0"/>
          <w:numId w:val="161"/>
        </w:numPr>
        <w:tabs>
          <w:tab w:val="left" w:pos="1418"/>
        </w:tabs>
        <w:spacing w:line="276" w:lineRule="auto"/>
        <w:ind w:left="709" w:firstLine="0"/>
        <w:contextualSpacing/>
        <w:jc w:val="both"/>
        <w:rPr>
          <w:ins w:id="3134" w:author="Autor" w:date="2021-12-14T17:08:00Z"/>
          <w:rFonts w:ascii="Ebrima" w:hAnsi="Ebrima"/>
          <w:sz w:val="22"/>
          <w:szCs w:val="22"/>
        </w:rPr>
        <w:pPrChange w:id="3135" w:author="Autor" w:date="2021-12-14T17:10:00Z">
          <w:pPr>
            <w:pStyle w:val="PargrafodaLista"/>
            <w:autoSpaceDE w:val="0"/>
            <w:autoSpaceDN w:val="0"/>
            <w:adjustRightInd w:val="0"/>
            <w:spacing w:line="340" w:lineRule="exact"/>
            <w:ind w:left="709"/>
            <w:jc w:val="both"/>
          </w:pPr>
        </w:pPrChange>
      </w:pPr>
      <w:ins w:id="3136" w:author="Autor" w:date="2021-12-14T17:08:00Z">
        <w:del w:id="3137" w:author="Autor" w:date="2021-12-14T17:39:00Z">
          <w:r w:rsidDel="00526C05">
            <w:rPr>
              <w:rFonts w:ascii="Ebrima" w:hAnsi="Ebrima"/>
              <w:sz w:val="22"/>
              <w:szCs w:val="22"/>
            </w:rPr>
            <w:delText>(s)</w:delText>
          </w:r>
          <w:r w:rsidDel="00526C05">
            <w:rPr>
              <w:rFonts w:ascii="Ebrima" w:hAnsi="Ebrima"/>
              <w:sz w:val="22"/>
              <w:szCs w:val="22"/>
            </w:rPr>
            <w:tab/>
          </w:r>
        </w:del>
        <w:r>
          <w:rPr>
            <w:rFonts w:ascii="Ebrima" w:hAnsi="Ebrima"/>
            <w:sz w:val="22"/>
            <w:szCs w:val="22"/>
          </w:rPr>
          <w:t xml:space="preserve">contratar e manter contratada, </w:t>
        </w:r>
      </w:ins>
      <w:ins w:id="3138" w:author="Autor" w:date="2021-12-14T17:48:00Z">
        <w:r w:rsidR="00E66A44">
          <w:rPr>
            <w:rFonts w:ascii="Ebrima" w:hAnsi="Ebrima"/>
            <w:sz w:val="22"/>
            <w:szCs w:val="22"/>
          </w:rPr>
          <w:t xml:space="preserve">para a </w:t>
        </w:r>
        <w:del w:id="3139" w:author="Autor" w:date="2022-03-23T17:55:00Z">
          <w:r w:rsidR="00E66A44" w:rsidDel="0057466B">
            <w:rPr>
              <w:rFonts w:ascii="Ebrima" w:hAnsi="Ebrima"/>
              <w:sz w:val="22"/>
              <w:szCs w:val="22"/>
            </w:rPr>
            <w:delText>Bene</w:delText>
          </w:r>
        </w:del>
      </w:ins>
      <w:ins w:id="3140" w:author="Autor" w:date="2021-12-14T17:49:00Z">
        <w:del w:id="3141" w:author="Autor" w:date="2022-03-23T17:55:00Z">
          <w:r w:rsidR="00E66A44" w:rsidDel="0057466B">
            <w:rPr>
              <w:rFonts w:ascii="Ebrima" w:hAnsi="Ebrima"/>
              <w:sz w:val="22"/>
              <w:szCs w:val="22"/>
            </w:rPr>
            <w:delText>ficiária</w:delText>
          </w:r>
        </w:del>
      </w:ins>
      <w:ins w:id="3142" w:author="Autor" w:date="2022-03-23T17:55:00Z">
        <w:r w:rsidR="0057466B">
          <w:rPr>
            <w:rFonts w:ascii="Ebrima" w:hAnsi="Ebrima"/>
            <w:sz w:val="22"/>
            <w:szCs w:val="22"/>
          </w:rPr>
          <w:t>Pride</w:t>
        </w:r>
      </w:ins>
      <w:ins w:id="3143" w:author="Autor" w:date="2021-12-14T17:49:00Z">
        <w:r w:rsidR="00E66A44">
          <w:rPr>
            <w:rFonts w:ascii="Ebrima" w:hAnsi="Ebrima"/>
            <w:sz w:val="22"/>
            <w:szCs w:val="22"/>
          </w:rPr>
          <w:t xml:space="preserve"> e </w:t>
        </w:r>
      </w:ins>
      <w:ins w:id="3144" w:author="Autor" w:date="2021-12-14T17:08:00Z">
        <w:r>
          <w:rPr>
            <w:rFonts w:ascii="Ebrima" w:hAnsi="Ebrima"/>
            <w:sz w:val="22"/>
            <w:szCs w:val="22"/>
          </w:rPr>
          <w:t xml:space="preserve">às suas expensas, a KPMG Auditores Independentes, a </w:t>
        </w:r>
        <w:proofErr w:type="spellStart"/>
        <w:r>
          <w:rPr>
            <w:rFonts w:ascii="Ebrima" w:hAnsi="Ebrima"/>
            <w:sz w:val="22"/>
            <w:szCs w:val="22"/>
          </w:rPr>
          <w:t>Price</w:t>
        </w:r>
      </w:ins>
      <w:proofErr w:type="spellEnd"/>
      <w:ins w:id="3145" w:author="Autor" w:date="2022-03-30T18:01:00Z">
        <w:r w:rsidR="004B28BB">
          <w:rPr>
            <w:rFonts w:ascii="Ebrima" w:hAnsi="Ebrima"/>
            <w:sz w:val="22"/>
            <w:szCs w:val="22"/>
          </w:rPr>
          <w:t xml:space="preserve"> </w:t>
        </w:r>
      </w:ins>
      <w:ins w:id="3146" w:author="Autor" w:date="2021-12-14T17:08:00Z">
        <w:r>
          <w:rPr>
            <w:rFonts w:ascii="Ebrima" w:hAnsi="Ebrima"/>
            <w:sz w:val="22"/>
            <w:szCs w:val="22"/>
          </w:rPr>
          <w:t>Waterhouse</w:t>
        </w:r>
      </w:ins>
      <w:ins w:id="3147" w:author="Autor" w:date="2022-03-30T18:01:00Z">
        <w:r w:rsidR="004B28BB">
          <w:rPr>
            <w:rFonts w:ascii="Ebrima" w:hAnsi="Ebrima"/>
            <w:sz w:val="22"/>
            <w:szCs w:val="22"/>
          </w:rPr>
          <w:t xml:space="preserve"> </w:t>
        </w:r>
      </w:ins>
      <w:proofErr w:type="spellStart"/>
      <w:ins w:id="3148" w:author="Autor" w:date="2021-12-14T17:08:00Z">
        <w:r>
          <w:rPr>
            <w:rFonts w:ascii="Ebrima" w:hAnsi="Ebrima"/>
            <w:sz w:val="22"/>
            <w:szCs w:val="22"/>
          </w:rPr>
          <w:t>Coopers</w:t>
        </w:r>
        <w:proofErr w:type="spellEnd"/>
        <w:r>
          <w:rPr>
            <w:rFonts w:ascii="Ebrima" w:hAnsi="Ebrima"/>
            <w:sz w:val="22"/>
            <w:szCs w:val="22"/>
          </w:rPr>
          <w:t xml:space="preserve"> Auditores Independentes, a Deloitte Touche </w:t>
        </w:r>
        <w:proofErr w:type="spellStart"/>
        <w:r>
          <w:rPr>
            <w:rFonts w:ascii="Ebrima" w:hAnsi="Ebrima"/>
            <w:sz w:val="22"/>
            <w:szCs w:val="22"/>
          </w:rPr>
          <w:t>Tohmatsu</w:t>
        </w:r>
        <w:proofErr w:type="spellEnd"/>
        <w:r>
          <w:rPr>
            <w:rFonts w:ascii="Ebrima" w:hAnsi="Ebrima"/>
            <w:sz w:val="22"/>
            <w:szCs w:val="22"/>
          </w:rPr>
          <w:t>, a Ernst &amp; Young Auditores Independentes</w:t>
        </w:r>
      </w:ins>
      <w:ins w:id="3149" w:author="Autor" w:date="2022-02-08T13:24:00Z">
        <w:r w:rsidR="0014436D">
          <w:rPr>
            <w:rFonts w:ascii="Ebrima" w:hAnsi="Ebrima"/>
            <w:sz w:val="22"/>
            <w:szCs w:val="22"/>
          </w:rPr>
          <w:t>,</w:t>
        </w:r>
      </w:ins>
      <w:ins w:id="3150" w:author="Autor" w:date="2022-03-30T18:01:00Z">
        <w:r w:rsidR="004B28BB">
          <w:rPr>
            <w:rFonts w:ascii="Ebrima" w:hAnsi="Ebrima"/>
            <w:sz w:val="22"/>
            <w:szCs w:val="22"/>
          </w:rPr>
          <w:t xml:space="preserve"> </w:t>
        </w:r>
      </w:ins>
      <w:ins w:id="3151" w:author="Autor" w:date="2021-12-14T17:08:00Z">
        <w:del w:id="3152" w:author="Autor" w:date="2022-02-08T13:24:00Z">
          <w:r w:rsidDel="0014436D">
            <w:rPr>
              <w:rFonts w:ascii="Ebrima" w:hAnsi="Ebrima"/>
              <w:sz w:val="22"/>
              <w:szCs w:val="22"/>
            </w:rPr>
            <w:delText xml:space="preserve"> </w:delText>
          </w:r>
        </w:del>
        <w:del w:id="3153" w:author="Autor" w:date="2022-02-08T13:23:00Z">
          <w:r w:rsidDel="0014436D">
            <w:rPr>
              <w:rFonts w:ascii="Ebrima" w:hAnsi="Ebrima"/>
              <w:sz w:val="22"/>
              <w:szCs w:val="22"/>
            </w:rPr>
            <w:delText xml:space="preserve">ou </w:delText>
          </w:r>
        </w:del>
        <w:r>
          <w:rPr>
            <w:rFonts w:ascii="Ebrima" w:hAnsi="Ebrima"/>
            <w:sz w:val="22"/>
            <w:szCs w:val="22"/>
          </w:rPr>
          <w:t xml:space="preserve">a Baker </w:t>
        </w:r>
        <w:proofErr w:type="spellStart"/>
        <w:r>
          <w:rPr>
            <w:rFonts w:ascii="Ebrima" w:hAnsi="Ebrima"/>
            <w:sz w:val="22"/>
            <w:szCs w:val="22"/>
          </w:rPr>
          <w:t>Tilly</w:t>
        </w:r>
        <w:proofErr w:type="spellEnd"/>
        <w:r>
          <w:rPr>
            <w:rFonts w:ascii="Ebrima" w:hAnsi="Ebrima"/>
            <w:sz w:val="22"/>
            <w:szCs w:val="22"/>
          </w:rPr>
          <w:t xml:space="preserve"> Auditores Independentes </w:t>
        </w:r>
      </w:ins>
      <w:commentRangeStart w:id="3154"/>
      <w:ins w:id="3155" w:author="Autor" w:date="2022-02-08T13:24:00Z">
        <w:r w:rsidR="0014436D">
          <w:rPr>
            <w:rFonts w:ascii="Ebrima" w:hAnsi="Ebrima"/>
            <w:sz w:val="22"/>
            <w:szCs w:val="22"/>
          </w:rPr>
          <w:lastRenderedPageBreak/>
          <w:t xml:space="preserve">ou a Grant Thornton Auditores Independentes </w:t>
        </w:r>
        <w:commentRangeEnd w:id="3154"/>
        <w:r w:rsidR="0014436D">
          <w:rPr>
            <w:rStyle w:val="Refdecomentrio"/>
          </w:rPr>
          <w:commentReference w:id="3154"/>
        </w:r>
      </w:ins>
      <w:ins w:id="3156" w:author="Autor" w:date="2021-12-14T17:08:00Z">
        <w:r>
          <w:rPr>
            <w:rFonts w:ascii="Ebrima" w:hAnsi="Ebrima"/>
            <w:sz w:val="22"/>
            <w:szCs w:val="22"/>
          </w:rPr>
          <w:t>para auditar suas demonstrações financeiras, a serem elaboradas nos termos da Lei das Sociedades por Ações.</w:t>
        </w:r>
      </w:ins>
    </w:p>
    <w:p w14:paraId="2C4EC493" w14:textId="77777777" w:rsidR="00AD529F" w:rsidRPr="0048064B" w:rsidRDefault="00AD529F">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pPr>
        <w:spacing w:line="276" w:lineRule="auto"/>
        <w:rPr>
          <w:rFonts w:ascii="Ebrima" w:hAnsi="Ebrima"/>
          <w:color w:val="000000" w:themeColor="text1"/>
          <w:sz w:val="22"/>
          <w:szCs w:val="22"/>
        </w:rPr>
      </w:pPr>
    </w:p>
    <w:p w14:paraId="1CFC51F2" w14:textId="3985B9A3"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Emitente</w:t>
      </w:r>
      <w:ins w:id="3157" w:author="Autor" w:date="2021-12-14T17:50:00Z">
        <w:r w:rsidR="00A70C15">
          <w:rPr>
            <w:rFonts w:ascii="Ebrima" w:hAnsi="Ebrima"/>
            <w:b/>
            <w:color w:val="000000" w:themeColor="text1"/>
            <w:sz w:val="22"/>
            <w:szCs w:val="22"/>
            <w:u w:val="single"/>
          </w:rPr>
          <w:t xml:space="preserve"> e Fiadores</w:t>
        </w:r>
      </w:ins>
      <w:del w:id="3158" w:author="Autor" w:date="2021-12-14T17:03:00Z">
        <w:r w:rsidR="00006AD6" w:rsidRPr="0048064B" w:rsidDel="005C11AF">
          <w:rPr>
            <w:rFonts w:ascii="Ebrima" w:hAnsi="Ebrima"/>
            <w:b/>
            <w:color w:val="000000" w:themeColor="text1"/>
            <w:sz w:val="22"/>
            <w:szCs w:val="22"/>
            <w:u w:val="single"/>
          </w:rPr>
          <w:delText xml:space="preserve"> </w:delText>
        </w:r>
      </w:del>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24C85DEB"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ins w:id="3159" w:author="Autor" w:date="2021-12-14T17:50:00Z">
        <w:r w:rsidR="00A70C15">
          <w:rPr>
            <w:rFonts w:ascii="Ebrima" w:hAnsi="Ebrima"/>
            <w:color w:val="000000" w:themeColor="text1"/>
            <w:sz w:val="22"/>
            <w:szCs w:val="22"/>
          </w:rPr>
          <w:t xml:space="preserve">e Fiadores </w:t>
        </w:r>
      </w:ins>
      <w:r w:rsidRPr="0048064B">
        <w:rPr>
          <w:rFonts w:ascii="Ebrima" w:hAnsi="Ebrima"/>
          <w:color w:val="000000" w:themeColor="text1"/>
          <w:sz w:val="22"/>
          <w:szCs w:val="22"/>
        </w:rPr>
        <w:t>reconhece</w:t>
      </w:r>
      <w:ins w:id="3160" w:author="Autor" w:date="2021-12-14T17:50:00Z">
        <w:r w:rsidR="00A70C15">
          <w:rPr>
            <w:rFonts w:ascii="Ebrima" w:hAnsi="Ebrima"/>
            <w:color w:val="000000" w:themeColor="text1"/>
            <w:sz w:val="22"/>
            <w:szCs w:val="22"/>
          </w:rPr>
          <w:t>m</w:t>
        </w:r>
      </w:ins>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w:t>
      </w:r>
      <w:ins w:id="3161" w:author="Autor" w:date="2021-12-14T17:50:00Z">
        <w:r w:rsidR="00A70C15">
          <w:rPr>
            <w:rFonts w:ascii="Ebrima" w:hAnsi="Ebrima"/>
            <w:color w:val="000000" w:themeColor="text1"/>
            <w:sz w:val="22"/>
            <w:szCs w:val="22"/>
          </w:rPr>
          <w:t>m</w:t>
        </w:r>
      </w:ins>
      <w:r w:rsidRPr="0048064B">
        <w:rPr>
          <w:rFonts w:ascii="Ebrima" w:hAnsi="Ebrima"/>
          <w:color w:val="000000" w:themeColor="text1"/>
          <w:sz w:val="22"/>
          <w:szCs w:val="22"/>
        </w:rPr>
        <w:t>, na data dest</w:t>
      </w:r>
      <w:r w:rsidR="003C2560" w:rsidRPr="0048064B">
        <w:rPr>
          <w:rFonts w:ascii="Ebrima" w:hAnsi="Ebrima"/>
          <w:color w:val="000000" w:themeColor="text1"/>
          <w:sz w:val="22"/>
          <w:szCs w:val="22"/>
        </w:rPr>
        <w:t>a Escritura</w:t>
      </w:r>
      <w:ins w:id="3162" w:author="Autor" w:date="2022-02-08T15:12: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ins w:id="3163" w:author="Autor" w:date="2021-12-14T17:50:00Z">
        <w:r w:rsidR="00DF4B20">
          <w:rPr>
            <w:rFonts w:ascii="Ebrima" w:hAnsi="Ebrima"/>
            <w:color w:val="000000" w:themeColor="text1"/>
            <w:sz w:val="22"/>
            <w:szCs w:val="22"/>
          </w:rPr>
          <w:t xml:space="preserve">conforme o caso, </w:t>
        </w:r>
      </w:ins>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69A059BC" w:rsidR="00FB111D" w:rsidRPr="0048064B" w:rsidRDefault="00C6590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É</w:t>
      </w:r>
      <w:r w:rsidR="008501C7"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ins w:id="3164" w:author="Autor" w:date="2022-02-08T15:12:00Z">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ins>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008501C7"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008501C7"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2916B12E" w:rsidR="00FB111D" w:rsidRPr="0048064B" w:rsidRDefault="00C6590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w:t>
      </w:r>
      <w:r w:rsidR="00FB111D" w:rsidRPr="0048064B">
        <w:rPr>
          <w:rFonts w:ascii="Ebrima" w:hAnsi="Ebrima"/>
          <w:color w:val="000000" w:themeColor="text1"/>
          <w:sz w:val="22"/>
          <w:szCs w:val="22"/>
        </w:rPr>
        <w:t>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ins w:id="3165" w:author="Autor" w:date="2022-02-08T15:12:00Z">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ins>
      <w:r w:rsidR="00FB111D"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00FB111D"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ins w:id="3166" w:author="Autor" w:date="2022-02-08T15:13:00Z">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ins>
      <w:r w:rsidR="00FB111D"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5277A8A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ins w:id="3167" w:author="Autor" w:date="2022-02-08T15:13: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ins w:id="3168" w:author="Autor" w:date="2022-02-08T15:13: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60852E5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ins w:id="3169" w:author="Autor" w:date="2022-02-08T15:13: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ins w:id="3170" w:author="Autor" w:date="2022-02-08T15:13: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2C0A597"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w:t>
      </w:r>
      <w:ins w:id="3171" w:author="Autor" w:date="2022-02-08T13:26:00Z">
        <w:r w:rsidR="00E05B6D">
          <w:rPr>
            <w:rFonts w:ascii="Ebrima" w:hAnsi="Ebrima"/>
            <w:color w:val="000000" w:themeColor="text1"/>
            <w:sz w:val="22"/>
            <w:szCs w:val="22"/>
          </w:rPr>
          <w:t>,</w:t>
        </w:r>
      </w:ins>
      <w:r w:rsidRPr="0048064B">
        <w:rPr>
          <w:rFonts w:ascii="Ebrima" w:hAnsi="Ebrima"/>
          <w:color w:val="000000" w:themeColor="text1"/>
          <w:sz w:val="22"/>
          <w:szCs w:val="22"/>
        </w:rPr>
        <w:t xml:space="preserve"> </w:t>
      </w:r>
      <w:commentRangeStart w:id="3172"/>
      <w:ins w:id="3173" w:author="Autor" w:date="2022-02-08T13:26:00Z">
        <w:r w:rsidR="0014436D">
          <w:rPr>
            <w:rFonts w:ascii="Ebrima" w:hAnsi="Ebrima"/>
            <w:color w:val="000000" w:themeColor="text1"/>
            <w:sz w:val="22"/>
            <w:szCs w:val="22"/>
          </w:rPr>
          <w:t>de forma substancial</w:t>
        </w:r>
        <w:r w:rsidR="00E05B6D">
          <w:rPr>
            <w:rFonts w:ascii="Ebrima" w:hAnsi="Ebrima"/>
            <w:color w:val="000000" w:themeColor="text1"/>
            <w:sz w:val="22"/>
            <w:szCs w:val="22"/>
          </w:rPr>
          <w:t>,</w:t>
        </w:r>
        <w:r w:rsidR="0014436D">
          <w:rPr>
            <w:rFonts w:ascii="Ebrima" w:hAnsi="Ebrima"/>
            <w:color w:val="000000" w:themeColor="text1"/>
            <w:sz w:val="22"/>
            <w:szCs w:val="22"/>
          </w:rPr>
          <w:t xml:space="preserve"> o cumprimento</w:t>
        </w:r>
        <w:r w:rsidR="00E05B6D">
          <w:rPr>
            <w:rFonts w:ascii="Ebrima" w:hAnsi="Ebrima"/>
            <w:color w:val="000000" w:themeColor="text1"/>
            <w:sz w:val="22"/>
            <w:szCs w:val="22"/>
          </w:rPr>
          <w:t xml:space="preserve"> </w:t>
        </w:r>
        <w:commentRangeEnd w:id="3172"/>
        <w:r w:rsidR="00E05B6D">
          <w:rPr>
            <w:rStyle w:val="Refdecomentrio"/>
          </w:rPr>
          <w:commentReference w:id="3172"/>
        </w:r>
        <w:r w:rsidR="00E05B6D">
          <w:rPr>
            <w:rFonts w:ascii="Ebrima" w:hAnsi="Ebrima"/>
            <w:color w:val="000000" w:themeColor="text1"/>
            <w:sz w:val="22"/>
            <w:szCs w:val="22"/>
          </w:rPr>
          <w:t>d</w:t>
        </w:r>
      </w:ins>
      <w:r w:rsidRPr="0048064B">
        <w:rPr>
          <w:rFonts w:ascii="Ebrima" w:hAnsi="Ebrima"/>
          <w:color w:val="000000" w:themeColor="text1"/>
          <w:sz w:val="22"/>
          <w:szCs w:val="22"/>
        </w:rPr>
        <w:t>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a Escritura</w:t>
      </w:r>
      <w:ins w:id="3174" w:author="Autor" w:date="2022-02-08T15:13: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004A0D54"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pPr>
        <w:tabs>
          <w:tab w:val="left" w:pos="1418"/>
        </w:tabs>
        <w:spacing w:line="276" w:lineRule="auto"/>
        <w:ind w:left="709"/>
        <w:rPr>
          <w:rFonts w:ascii="Ebrima" w:hAnsi="Ebrima"/>
          <w:color w:val="000000" w:themeColor="text1"/>
          <w:sz w:val="22"/>
          <w:szCs w:val="22"/>
        </w:rPr>
        <w:pPrChange w:id="3175" w:author="Autor" w:date="2021-12-06T19:41:00Z">
          <w:pPr>
            <w:tabs>
              <w:tab w:val="left" w:pos="1418"/>
            </w:tabs>
            <w:spacing w:line="276" w:lineRule="auto"/>
          </w:pPr>
        </w:pPrChange>
      </w:pPr>
    </w:p>
    <w:p w14:paraId="1085204A" w14:textId="200C3D7D" w:rsidR="00FB111D" w:rsidRPr="0048064B" w:rsidRDefault="000E674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2DC9B5C2"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ins w:id="3176" w:author="Autor" w:date="2022-02-08T15:13:00Z">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ins>
      <w:r w:rsidRPr="0048064B">
        <w:rPr>
          <w:rFonts w:ascii="Ebrima" w:hAnsi="Ebrima"/>
          <w:color w:val="000000" w:themeColor="text1"/>
          <w:sz w:val="22"/>
          <w:szCs w:val="22"/>
        </w:rPr>
        <w:t>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48064B">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3DD71E92"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w:t>
      </w:r>
      <w:r w:rsidR="00FD4FC7">
        <w:rPr>
          <w:rFonts w:ascii="Ebrima" w:hAnsi="Ebrima"/>
          <w:color w:val="000000" w:themeColor="text1"/>
          <w:sz w:val="22"/>
          <w:szCs w:val="22"/>
        </w:rPr>
        <w:t xml:space="preserve"> </w:t>
      </w:r>
      <w:ins w:id="3177" w:author="Autor" w:date="2022-03-23T17:56:00Z">
        <w:r w:rsidR="00051CB2">
          <w:rPr>
            <w:rFonts w:ascii="Ebrima" w:hAnsi="Ebrima"/>
            <w:color w:val="000000" w:themeColor="text1"/>
            <w:sz w:val="22"/>
            <w:szCs w:val="22"/>
          </w:rPr>
          <w:t>Pride</w:t>
        </w:r>
      </w:ins>
      <w:del w:id="3178" w:author="Autor" w:date="2022-03-23T17:56:00Z">
        <w:r w:rsidR="00FD4FC7" w:rsidDel="00051CB2">
          <w:rPr>
            <w:rFonts w:ascii="Ebrima" w:hAnsi="Ebrima"/>
            <w:color w:val="000000" w:themeColor="text1"/>
            <w:sz w:val="22"/>
            <w:szCs w:val="22"/>
          </w:rPr>
          <w:delText>Beneficiária</w:delText>
        </w:r>
      </w:del>
      <w:r w:rsidR="003E37AA">
        <w:rPr>
          <w:rFonts w:ascii="Ebrima" w:hAnsi="Ebrima"/>
          <w:color w:val="000000" w:themeColor="text1"/>
          <w:sz w:val="22"/>
          <w:szCs w:val="22"/>
        </w:rPr>
        <w:t>,</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785A7A" w:rsidRPr="0048064B">
        <w:rPr>
          <w:rFonts w:ascii="Ebrima" w:hAnsi="Ebrima"/>
          <w:color w:val="000000" w:themeColor="text1"/>
          <w:kern w:val="16"/>
          <w:sz w:val="22"/>
          <w:szCs w:val="22"/>
        </w:rPr>
        <w:t>a</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6CBA02C7" w:rsidR="00FB111D" w:rsidRDefault="00FB111D">
      <w:pPr>
        <w:tabs>
          <w:tab w:val="left" w:pos="1418"/>
        </w:tabs>
        <w:spacing w:line="276" w:lineRule="auto"/>
        <w:ind w:left="709"/>
        <w:rPr>
          <w:ins w:id="3179" w:author="Autor" w:date="2021-12-14T17:32:00Z"/>
          <w:rFonts w:ascii="Ebrima" w:hAnsi="Ebrima"/>
          <w:color w:val="000000" w:themeColor="text1"/>
          <w:sz w:val="22"/>
          <w:szCs w:val="22"/>
        </w:rPr>
      </w:pPr>
    </w:p>
    <w:p w14:paraId="37097472" w14:textId="79FA6725" w:rsidR="00282725" w:rsidRDefault="00282725" w:rsidP="00282725">
      <w:pPr>
        <w:pStyle w:val="PargrafodaLista"/>
        <w:numPr>
          <w:ilvl w:val="0"/>
          <w:numId w:val="26"/>
        </w:numPr>
        <w:tabs>
          <w:tab w:val="left" w:pos="1418"/>
        </w:tabs>
        <w:spacing w:line="276" w:lineRule="auto"/>
        <w:ind w:left="709" w:firstLine="0"/>
        <w:jc w:val="both"/>
        <w:rPr>
          <w:ins w:id="3180" w:author="Autor" w:date="2021-12-14T17:52:00Z"/>
          <w:rFonts w:ascii="Ebrima" w:hAnsi="Ebrima"/>
          <w:color w:val="000000" w:themeColor="text1"/>
          <w:sz w:val="22"/>
          <w:szCs w:val="22"/>
        </w:rPr>
      </w:pPr>
      <w:ins w:id="3181" w:author="Autor" w:date="2021-12-14T17:32:00Z">
        <w:r>
          <w:rPr>
            <w:rFonts w:ascii="Ebrima" w:hAnsi="Ebrima"/>
            <w:color w:val="000000" w:themeColor="text1"/>
            <w:sz w:val="22"/>
            <w:szCs w:val="22"/>
          </w:rPr>
          <w:t>cumpre</w:t>
        </w:r>
      </w:ins>
      <w:ins w:id="3182" w:author="Autor" w:date="2021-12-14T17:52:00Z">
        <w:r w:rsidR="00307382">
          <w:rPr>
            <w:rFonts w:ascii="Ebrima" w:hAnsi="Ebrima"/>
            <w:color w:val="000000" w:themeColor="text1"/>
            <w:sz w:val="22"/>
            <w:szCs w:val="22"/>
          </w:rPr>
          <w:t>,</w:t>
        </w:r>
      </w:ins>
      <w:ins w:id="3183" w:author="Autor" w:date="2021-12-14T17:32:00Z">
        <w:r>
          <w:rPr>
            <w:rFonts w:ascii="Ebrima" w:hAnsi="Ebrima"/>
            <w:color w:val="000000" w:themeColor="text1"/>
            <w:sz w:val="22"/>
            <w:szCs w:val="22"/>
          </w:rPr>
          <w:t xml:space="preserve"> e continuará cumprindo, todas as Normas Anticorrupção e Lei de Lavagem de Dinheiro;</w:t>
        </w:r>
      </w:ins>
    </w:p>
    <w:p w14:paraId="2E1B8A69" w14:textId="77777777" w:rsidR="008C04CE" w:rsidRPr="008C04CE" w:rsidRDefault="008C04CE">
      <w:pPr>
        <w:pStyle w:val="PargrafodaLista"/>
        <w:rPr>
          <w:ins w:id="3184" w:author="Autor" w:date="2021-12-14T17:52:00Z"/>
          <w:rFonts w:ascii="Ebrima" w:hAnsi="Ebrima"/>
          <w:color w:val="000000" w:themeColor="text1"/>
          <w:sz w:val="22"/>
          <w:szCs w:val="22"/>
          <w:rPrChange w:id="3185" w:author="Autor" w:date="2021-12-14T17:52:00Z">
            <w:rPr>
              <w:ins w:id="3186" w:author="Autor" w:date="2021-12-14T17:52:00Z"/>
            </w:rPr>
          </w:rPrChange>
        </w:rPr>
        <w:pPrChange w:id="3187" w:author="Autor" w:date="2021-12-14T17:52:00Z">
          <w:pPr>
            <w:pStyle w:val="PargrafodaLista"/>
            <w:numPr>
              <w:numId w:val="26"/>
            </w:numPr>
            <w:tabs>
              <w:tab w:val="left" w:pos="1418"/>
            </w:tabs>
            <w:spacing w:line="276" w:lineRule="auto"/>
            <w:ind w:left="709" w:hanging="720"/>
            <w:jc w:val="both"/>
          </w:pPr>
        </w:pPrChange>
      </w:pPr>
    </w:p>
    <w:p w14:paraId="1653F646" w14:textId="6CD6C0EC" w:rsidR="008C04CE" w:rsidRDefault="008C04CE">
      <w:pPr>
        <w:pStyle w:val="PargrafodaLista"/>
        <w:numPr>
          <w:ilvl w:val="0"/>
          <w:numId w:val="26"/>
        </w:numPr>
        <w:tabs>
          <w:tab w:val="left" w:pos="1418"/>
        </w:tabs>
        <w:spacing w:line="276" w:lineRule="auto"/>
        <w:ind w:left="709" w:firstLine="0"/>
        <w:jc w:val="both"/>
        <w:rPr>
          <w:ins w:id="3188" w:author="Autor" w:date="2021-12-14T17:32:00Z"/>
          <w:rFonts w:ascii="Ebrima" w:hAnsi="Ebrima"/>
          <w:color w:val="000000" w:themeColor="text1"/>
          <w:sz w:val="22"/>
          <w:szCs w:val="22"/>
        </w:rPr>
        <w:pPrChange w:id="3189" w:author="Autor" w:date="2021-12-14T17:32:00Z">
          <w:pPr>
            <w:tabs>
              <w:tab w:val="left" w:pos="1418"/>
            </w:tabs>
            <w:spacing w:line="276" w:lineRule="auto"/>
            <w:ind w:left="709"/>
          </w:pPr>
        </w:pPrChange>
      </w:pPr>
      <w:ins w:id="3190" w:author="Autor" w:date="2021-12-14T17:53:00Z">
        <w:r>
          <w:rPr>
            <w:rFonts w:ascii="Ebrima" w:hAnsi="Ebrima"/>
            <w:color w:val="000000" w:themeColor="text1"/>
            <w:sz w:val="22"/>
            <w:szCs w:val="22"/>
          </w:rPr>
          <w:t>a utilização dos recursos captados com a integralização das Debêntures não possuirá outra destinação que não a prevista nesta Escritura de Emissão de Debêntures;</w:t>
        </w:r>
      </w:ins>
    </w:p>
    <w:p w14:paraId="3DEA7A13" w14:textId="77777777" w:rsidR="00282725" w:rsidRPr="0048064B" w:rsidRDefault="00282725">
      <w:pPr>
        <w:tabs>
          <w:tab w:val="left" w:pos="1418"/>
        </w:tabs>
        <w:spacing w:line="276" w:lineRule="auto"/>
        <w:ind w:left="709"/>
        <w:rPr>
          <w:rFonts w:ascii="Ebrima" w:hAnsi="Ebrima"/>
          <w:color w:val="000000" w:themeColor="text1"/>
          <w:sz w:val="22"/>
          <w:szCs w:val="22"/>
        </w:rPr>
        <w:pPrChange w:id="3191" w:author="Autor" w:date="2021-12-06T19:41:00Z">
          <w:pPr>
            <w:tabs>
              <w:tab w:val="left" w:pos="1418"/>
            </w:tabs>
            <w:spacing w:line="276" w:lineRule="auto"/>
          </w:pPr>
        </w:pPrChange>
      </w:pPr>
    </w:p>
    <w:p w14:paraId="3E0BA7B6" w14:textId="77EFAB7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2282ED5D" w:rsidR="00FB111D" w:rsidRPr="0048064B" w:rsidRDefault="00FB111D" w:rsidP="0048064B">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ins w:id="3192" w:author="Autor" w:date="2022-02-08T15:13: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w:t>
      </w:r>
      <w:del w:id="3193" w:author="Autor" w:date="2021-12-14T18:06:00Z">
        <w:r w:rsidR="005C5EB0" w:rsidDel="00B317F3">
          <w:rPr>
            <w:rFonts w:ascii="Ebrima" w:hAnsi="Ebrima"/>
            <w:color w:val="000000" w:themeColor="text1"/>
            <w:sz w:val="22"/>
            <w:szCs w:val="22"/>
          </w:rPr>
          <w:delText xml:space="preserve"> Não Automático</w:delText>
        </w:r>
      </w:del>
      <w:r w:rsidR="005C5EB0">
        <w:rPr>
          <w:rFonts w:ascii="Ebrima" w:hAnsi="Ebrima"/>
          <w:color w:val="000000" w:themeColor="text1"/>
          <w:sz w:val="22"/>
          <w:szCs w:val="22"/>
        </w:rPr>
        <w:t>,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2EE3F9DC"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ins w:id="3194" w:author="Autor" w:date="2022-02-08T15:13: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304CC04C"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w:t>
      </w:r>
      <w:ins w:id="3195" w:author="Autor" w:date="2022-02-08T15:13:00Z">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ins>
      <w:r w:rsidRPr="0048064B">
        <w:rPr>
          <w:rFonts w:ascii="Ebrima" w:hAnsi="Ebrima"/>
          <w:color w:val="000000" w:themeColor="text1"/>
          <w:sz w:val="22"/>
          <w:szCs w:val="22"/>
        </w:rPr>
        <w:t>através de todas as autorizações societárias e dos órgãos competentes para o cumprimento dest</w:t>
      </w:r>
      <w:r w:rsidR="008B45D5" w:rsidRPr="0048064B">
        <w:rPr>
          <w:rFonts w:ascii="Ebrima" w:hAnsi="Ebrima"/>
          <w:color w:val="000000" w:themeColor="text1"/>
          <w:sz w:val="22"/>
          <w:szCs w:val="22"/>
        </w:rPr>
        <w:t>a Escritura</w:t>
      </w:r>
      <w:ins w:id="3196" w:author="Autor" w:date="2022-02-08T15:13: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3763D8F0"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ins w:id="3197" w:author="Autor" w:date="2022-02-08T15:14:00Z">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ins>
      <w:r w:rsidRPr="0048064B">
        <w:rPr>
          <w:rFonts w:ascii="Ebrima" w:hAnsi="Ebrima"/>
          <w:color w:val="000000" w:themeColor="text1"/>
          <w:sz w:val="22"/>
          <w:szCs w:val="22"/>
        </w:rPr>
        <w:t>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ins w:id="3198" w:author="Autor" w:date="2022-02-08T15:14: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008B45D5" w:rsidRPr="0048064B">
        <w:rPr>
          <w:rFonts w:ascii="Ebrima" w:hAnsi="Ebrima"/>
          <w:color w:val="000000" w:themeColor="text1"/>
          <w:sz w:val="22"/>
          <w:szCs w:val="22"/>
        </w:rPr>
        <w:t>,</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22E537B9"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ins w:id="3199" w:author="Autor" w:date="2022-02-08T15:14: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450B66E2"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w:t>
      </w:r>
      <w:ins w:id="3200" w:author="Autor" w:date="2022-02-08T15:14: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00613B62" w:rsidRPr="0048064B">
        <w:rPr>
          <w:rFonts w:ascii="Ebrima" w:hAnsi="Ebrima"/>
          <w:color w:val="000000" w:themeColor="text1"/>
          <w:sz w:val="22"/>
          <w:szCs w:val="22"/>
        </w:rPr>
        <w:t xml:space="preserve">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w:t>
      </w:r>
      <w:r w:rsidRPr="0048064B">
        <w:rPr>
          <w:rFonts w:ascii="Ebrima" w:hAnsi="Ebrima"/>
          <w:color w:val="000000" w:themeColor="text1"/>
          <w:sz w:val="22"/>
          <w:szCs w:val="22"/>
        </w:rPr>
        <w:lastRenderedPageBreak/>
        <w:t>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4412C6A6"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w:t>
      </w:r>
      <w:ins w:id="3201" w:author="Autor" w:date="2022-02-08T15:14:00Z">
        <w:r w:rsidR="00C65900">
          <w:rPr>
            <w:rFonts w:ascii="Ebrima" w:hAnsi="Ebrima" w:cs="Arial"/>
            <w:color w:val="000000" w:themeColor="text1"/>
            <w:sz w:val="22"/>
            <w:szCs w:val="22"/>
          </w:rPr>
          <w:t>de Emissão de Debêntures</w:t>
        </w:r>
        <w:r w:rsidR="00C65900" w:rsidRPr="0048064B">
          <w:rPr>
            <w:rFonts w:ascii="Ebrima" w:hAnsi="Ebrima"/>
            <w:color w:val="000000" w:themeColor="text1"/>
            <w:kern w:val="16"/>
            <w:sz w:val="22"/>
            <w:szCs w:val="22"/>
          </w:rPr>
          <w:t xml:space="preserve"> </w:t>
        </w:r>
      </w:ins>
      <w:r w:rsidRPr="0048064B">
        <w:rPr>
          <w:rFonts w:ascii="Ebrima" w:hAnsi="Ebrima"/>
          <w:color w:val="000000" w:themeColor="text1"/>
          <w:kern w:val="16"/>
          <w:sz w:val="22"/>
          <w:szCs w:val="22"/>
        </w:rPr>
        <w:t xml:space="preserve">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5805342B"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ins w:id="3202" w:author="Autor" w:date="2022-03-23T17:57:00Z">
        <w:r w:rsidR="00051CB2">
          <w:rPr>
            <w:rFonts w:ascii="Ebrima" w:hAnsi="Ebrima"/>
            <w:color w:val="000000" w:themeColor="text1"/>
            <w:kern w:val="16"/>
            <w:sz w:val="22"/>
            <w:szCs w:val="22"/>
          </w:rPr>
          <w:t>Pride</w:t>
        </w:r>
      </w:ins>
      <w:del w:id="3203" w:author="Autor" w:date="2022-03-23T17:57:00Z">
        <w:r w:rsidR="00135C7E" w:rsidDel="00051CB2">
          <w:rPr>
            <w:rFonts w:ascii="Ebrima" w:hAnsi="Ebrima"/>
            <w:color w:val="000000" w:themeColor="text1"/>
            <w:kern w:val="16"/>
            <w:sz w:val="22"/>
            <w:szCs w:val="22"/>
          </w:rPr>
          <w:delText>Beneficiária</w:delText>
        </w:r>
      </w:del>
      <w:r w:rsidR="00135C7E">
        <w:rPr>
          <w:rFonts w:ascii="Ebrima" w:hAnsi="Ebrima"/>
          <w:color w:val="000000" w:themeColor="text1"/>
          <w:kern w:val="16"/>
          <w:sz w:val="22"/>
          <w:szCs w:val="22"/>
        </w:rPr>
        <w:t xml:space="preserve">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38B61DBA"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3204" w:name="_Toc435632651"/>
      <w:bookmarkStart w:id="3205"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3204"/>
      <w:bookmarkEnd w:id="3205"/>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279828A4"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ins w:id="3206" w:author="Autor" w:date="2022-02-08T15:14: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48064B">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7412826B" w:rsidR="00EB6C40" w:rsidRPr="0048064B" w:rsidRDefault="00EB6C40">
      <w:pPr>
        <w:pStyle w:val="Ttulo3"/>
        <w:spacing w:line="276" w:lineRule="auto"/>
        <w:rPr>
          <w:rFonts w:ascii="Ebrima" w:hAnsi="Ebrima"/>
          <w:bCs/>
          <w:smallCaps/>
          <w:color w:val="000000" w:themeColor="text1"/>
          <w:sz w:val="22"/>
          <w:szCs w:val="22"/>
        </w:rPr>
      </w:pPr>
      <w:bookmarkStart w:id="3207" w:name="_DV_M109"/>
      <w:bookmarkEnd w:id="3207"/>
      <w:r w:rsidRPr="009F2D1C">
        <w:rPr>
          <w:rFonts w:ascii="Ebrima" w:hAnsi="Ebrima" w:cs="Arial"/>
          <w:bCs/>
          <w:color w:val="000000" w:themeColor="text1"/>
          <w:sz w:val="22"/>
          <w:szCs w:val="22"/>
        </w:rPr>
        <w:lastRenderedPageBreak/>
        <w:t xml:space="preserve">CLÁUSULA </w:t>
      </w:r>
      <w:r w:rsidR="00DC77AE" w:rsidRPr="009F2D1C">
        <w:rPr>
          <w:rFonts w:ascii="Ebrima" w:hAnsi="Ebrima" w:cs="Arial"/>
          <w:bCs/>
          <w:color w:val="000000" w:themeColor="text1"/>
          <w:sz w:val="22"/>
          <w:szCs w:val="22"/>
        </w:rPr>
        <w:t xml:space="preserve">DÉCIMA SEXTA </w:t>
      </w:r>
      <w:r w:rsidRPr="009F2D1C">
        <w:rPr>
          <w:rFonts w:ascii="Ebrima" w:hAnsi="Ebrima" w:cs="Arial"/>
          <w:bCs/>
          <w:color w:val="000000" w:themeColor="text1"/>
          <w:sz w:val="22"/>
          <w:szCs w:val="22"/>
        </w:rPr>
        <w:t xml:space="preserve">– </w:t>
      </w:r>
      <w:r w:rsidR="00C83921" w:rsidRPr="009F2D1C">
        <w:rPr>
          <w:rFonts w:ascii="Ebrima" w:hAnsi="Ebrima" w:cs="Arial"/>
          <w:bCs/>
          <w:color w:val="000000" w:themeColor="text1"/>
          <w:sz w:val="22"/>
          <w:szCs w:val="22"/>
        </w:rPr>
        <w:t xml:space="preserve">DO </w:t>
      </w:r>
      <w:r w:rsidRPr="009F2D1C">
        <w:rPr>
          <w:rFonts w:ascii="Ebrima" w:hAnsi="Ebrima"/>
          <w:bCs/>
          <w:color w:val="000000" w:themeColor="text1"/>
          <w:sz w:val="22"/>
          <w:szCs w:val="22"/>
        </w:rPr>
        <w:t>VENCIMENTO ANTECIPADO</w:t>
      </w:r>
      <w:del w:id="3208" w:author="Autor" w:date="2021-12-06T19:41:00Z">
        <w:r w:rsidR="004E1A49" w:rsidRPr="009F2D1C" w:rsidDel="00DB3446">
          <w:rPr>
            <w:rFonts w:ascii="Ebrima" w:hAnsi="Ebrima"/>
            <w:bCs/>
            <w:color w:val="000000" w:themeColor="text1"/>
            <w:sz w:val="22"/>
            <w:szCs w:val="22"/>
          </w:rPr>
          <w:delText xml:space="preserve"> NÃO AUTOMÁTICO</w:delText>
        </w:r>
      </w:del>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7B3C5B0C" w:rsidR="00EB6C40" w:rsidRPr="0048064B" w:rsidRDefault="00084416"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 xml:space="preserve">Vencimento Antecipado </w:t>
      </w:r>
      <w:del w:id="3209" w:author="Autor" w:date="2021-12-06T19:41:00Z">
        <w:r w:rsidR="008B6404" w:rsidRPr="0048064B" w:rsidDel="00DB3446">
          <w:rPr>
            <w:rFonts w:ascii="Ebrima" w:hAnsi="Ebrima"/>
            <w:color w:val="000000" w:themeColor="text1"/>
            <w:sz w:val="22"/>
            <w:szCs w:val="22"/>
          </w:rPr>
          <w:delText>Não Automático</w:delText>
        </w:r>
        <w:r w:rsidRPr="0048064B" w:rsidDel="00DB3446">
          <w:rPr>
            <w:rFonts w:ascii="Ebrima" w:hAnsi="Ebrima"/>
            <w:color w:val="000000" w:themeColor="text1"/>
            <w:sz w:val="22"/>
            <w:szCs w:val="22"/>
          </w:rPr>
          <w:delText xml:space="preserve"> </w:delText>
        </w:r>
      </w:del>
      <w:r w:rsidRPr="0048064B">
        <w:rPr>
          <w:rFonts w:ascii="Ebrima" w:hAnsi="Ebrima"/>
          <w:color w:val="000000" w:themeColor="text1"/>
          <w:sz w:val="22"/>
          <w:szCs w:val="22"/>
        </w:rPr>
        <w:t>e exigir o pagamento antecipado, pela Emitente</w:t>
      </w:r>
      <w:ins w:id="3210" w:author="Autor" w:date="2021-12-06T19:41:00Z">
        <w:r w:rsidR="00FC0FEA">
          <w:rPr>
            <w:rFonts w:ascii="Ebrima" w:hAnsi="Ebrima"/>
            <w:color w:val="000000" w:themeColor="text1"/>
            <w:sz w:val="22"/>
            <w:szCs w:val="22"/>
          </w:rPr>
          <w:t xml:space="preserve"> e Fiadores</w:t>
        </w:r>
      </w:ins>
      <w:r w:rsidRPr="0048064B">
        <w:rPr>
          <w:rFonts w:ascii="Ebrima" w:hAnsi="Ebrima"/>
          <w:color w:val="000000" w:themeColor="text1"/>
          <w:sz w:val="22"/>
          <w:szCs w:val="22"/>
        </w:rPr>
        <w:t xml:space="preserv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 xml:space="preserve">evedor, acrescido da Remuneração aplicável e, conforme o caso, dos Encargos Moratórios e de quaisquer outros valores eventualmente devidos pela Emitente nos termos desta Escritura </w:t>
      </w:r>
      <w:ins w:id="3211" w:author="Autor" w:date="2022-02-08T15:14:00Z">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ins>
      <w:r w:rsidRPr="0048064B">
        <w:rPr>
          <w:rFonts w:ascii="Ebrima" w:hAnsi="Ebrima"/>
          <w:color w:val="000000" w:themeColor="text1"/>
          <w:sz w:val="22"/>
          <w:szCs w:val="22"/>
        </w:rPr>
        <w:t>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 xml:space="preserve">Eventos de Vencimento Antecipado </w:t>
      </w:r>
      <w:del w:id="3212" w:author="Autor" w:date="2021-12-06T19:41:00Z">
        <w:r w:rsidRPr="0048064B" w:rsidDel="00CC17CA">
          <w:rPr>
            <w:rFonts w:ascii="Ebrima" w:hAnsi="Ebrima"/>
            <w:color w:val="000000" w:themeColor="text1"/>
            <w:sz w:val="22"/>
            <w:szCs w:val="22"/>
          </w:rPr>
          <w:delText>Não Automático</w:delText>
        </w:r>
        <w:r w:rsidR="00665971" w:rsidRPr="0048064B" w:rsidDel="00CC17CA">
          <w:rPr>
            <w:rFonts w:ascii="Ebrima" w:hAnsi="Ebrima"/>
            <w:color w:val="000000" w:themeColor="text1"/>
            <w:sz w:val="22"/>
            <w:szCs w:val="22"/>
          </w:rPr>
          <w:delText xml:space="preserve"> </w:delText>
        </w:r>
      </w:del>
      <w:r w:rsidR="00665971" w:rsidRPr="0048064B">
        <w:rPr>
          <w:rFonts w:ascii="Ebrima" w:hAnsi="Ebrima"/>
          <w:color w:val="000000" w:themeColor="text1"/>
          <w:sz w:val="22"/>
          <w:szCs w:val="22"/>
        </w:rPr>
        <w:t>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2DF55A8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ins w:id="3213" w:author="Autor" w:date="2021-12-06T19:44:00Z">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ins>
      <w:r w:rsidRPr="0048064B">
        <w:rPr>
          <w:rFonts w:ascii="Ebrima" w:hAnsi="Ebrima" w:cs="Arial"/>
          <w:color w:val="000000" w:themeColor="text1"/>
          <w:sz w:val="22"/>
          <w:szCs w:val="22"/>
        </w:rPr>
        <w:t>;</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60B8BD4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ins w:id="3214" w:author="Autor" w:date="2021-12-06T19:44:00Z">
        <w:r w:rsidR="00732199">
          <w:rPr>
            <w:rFonts w:ascii="Ebrima" w:hAnsi="Ebrima" w:cs="Arial"/>
            <w:color w:val="000000" w:themeColor="text1"/>
            <w:sz w:val="22"/>
            <w:szCs w:val="22"/>
          </w:rPr>
          <w:t xml:space="preserve"> e Fiadores</w:t>
        </w:r>
      </w:ins>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desta </w:t>
      </w:r>
      <w:r w:rsidR="001B7B5A" w:rsidRPr="0048064B">
        <w:rPr>
          <w:rFonts w:ascii="Ebrima" w:hAnsi="Ebrima" w:cs="Arial"/>
          <w:color w:val="000000" w:themeColor="text1"/>
          <w:sz w:val="22"/>
          <w:szCs w:val="22"/>
        </w:rPr>
        <w:t>Escritura</w:t>
      </w:r>
      <w:ins w:id="3215" w:author="Autor" w:date="2021-12-06T19:44:00Z">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ins>
      <w:del w:id="3216" w:author="Autor" w:date="2021-12-14T17:55:00Z">
        <w:r w:rsidR="001B7B5A" w:rsidRPr="0048064B" w:rsidDel="00217115">
          <w:rPr>
            <w:rFonts w:ascii="Ebrima" w:hAnsi="Ebrima" w:cs="Arial"/>
            <w:color w:val="000000" w:themeColor="text1"/>
            <w:sz w:val="22"/>
            <w:szCs w:val="22"/>
          </w:rPr>
          <w:delText>,</w:delText>
        </w:r>
        <w:r w:rsidRPr="0048064B" w:rsidDel="00217115">
          <w:rPr>
            <w:rFonts w:ascii="Ebrima" w:hAnsi="Ebrima" w:cs="Arial"/>
            <w:color w:val="000000" w:themeColor="text1"/>
            <w:sz w:val="22"/>
            <w:szCs w:val="22"/>
          </w:rPr>
          <w:delText xml:space="preserve"> </w:delText>
        </w:r>
      </w:del>
      <w:proofErr w:type="gramStart"/>
      <w:ins w:id="3217" w:author="Autor" w:date="2021-12-14T17:55:00Z">
        <w:r w:rsidR="00217115" w:rsidRPr="0048064B">
          <w:rPr>
            <w:rFonts w:ascii="Ebrima" w:hAnsi="Ebrima" w:cs="Arial"/>
            <w:color w:val="000000" w:themeColor="text1"/>
            <w:sz w:val="22"/>
            <w:szCs w:val="22"/>
          </w:rPr>
          <w:t xml:space="preserve">, </w:t>
        </w:r>
        <w:r w:rsidR="00217115">
          <w:rPr>
            <w:rFonts w:ascii="Ebrima" w:hAnsi="Ebrima" w:cs="Arial"/>
            <w:color w:val="000000" w:themeColor="text1"/>
            <w:sz w:val="22"/>
            <w:szCs w:val="22"/>
          </w:rPr>
          <w:t>em especial,</w:t>
        </w:r>
      </w:ins>
      <w:proofErr w:type="gramEnd"/>
      <w:ins w:id="3218" w:author="Autor" w:date="2021-12-14T17:54:00Z">
        <w:r w:rsidR="00217115">
          <w:rPr>
            <w:rFonts w:ascii="Ebrima" w:hAnsi="Ebrima" w:cs="Arial"/>
            <w:color w:val="000000" w:themeColor="text1"/>
            <w:sz w:val="22"/>
            <w:szCs w:val="22"/>
          </w:rPr>
          <w:t xml:space="preserve"> mas não se limitando</w:t>
        </w:r>
      </w:ins>
      <w:ins w:id="3219" w:author="Autor" w:date="2021-12-14T17:55:00Z">
        <w:r w:rsidR="00217115">
          <w:rPr>
            <w:rFonts w:ascii="Ebrima" w:hAnsi="Ebrima" w:cs="Arial"/>
            <w:color w:val="000000" w:themeColor="text1"/>
            <w:sz w:val="22"/>
            <w:szCs w:val="22"/>
          </w:rPr>
          <w:t xml:space="preserve">, às obrigações assumidas na Cláusula Décima Terceira, </w:t>
        </w:r>
      </w:ins>
      <w:r w:rsidRPr="0048064B">
        <w:rPr>
          <w:rFonts w:ascii="Ebrima" w:hAnsi="Ebrima" w:cs="Arial"/>
          <w:color w:val="000000" w:themeColor="text1"/>
          <w:sz w:val="22"/>
          <w:szCs w:val="22"/>
        </w:rPr>
        <w:t>ou se for apurada, a qualquer tempo, a falsidade de qualquer das declarações por el</w:t>
      </w:r>
      <w:ins w:id="3220" w:author="Autor" w:date="2021-12-06T19:44:00Z">
        <w:r w:rsidR="00732199">
          <w:rPr>
            <w:rFonts w:ascii="Ebrima" w:hAnsi="Ebrima" w:cs="Arial"/>
            <w:color w:val="000000" w:themeColor="text1"/>
            <w:sz w:val="22"/>
            <w:szCs w:val="22"/>
          </w:rPr>
          <w:t>e</w:t>
        </w:r>
      </w:ins>
      <w:del w:id="3221" w:author="Autor" w:date="2021-12-06T19:44:00Z">
        <w:r w:rsidRPr="0048064B" w:rsidDel="00732199">
          <w:rPr>
            <w:rFonts w:ascii="Ebrima" w:hAnsi="Ebrima" w:cs="Arial"/>
            <w:color w:val="000000" w:themeColor="text1"/>
            <w:sz w:val="22"/>
            <w:szCs w:val="22"/>
          </w:rPr>
          <w:delText>e</w:delText>
        </w:r>
      </w:del>
      <w:r w:rsidRPr="0048064B">
        <w:rPr>
          <w:rFonts w:ascii="Ebrima" w:hAnsi="Ebrima" w:cs="Arial"/>
          <w:color w:val="000000" w:themeColor="text1"/>
          <w:sz w:val="22"/>
          <w:szCs w:val="22"/>
        </w:rPr>
        <w:t>s formuladas;</w:t>
      </w:r>
    </w:p>
    <w:p w14:paraId="715B8BF5" w14:textId="32458D1E" w:rsidR="001254C1" w:rsidRDefault="00B00E45">
      <w:pPr>
        <w:pStyle w:val="PargrafodaLista"/>
        <w:tabs>
          <w:tab w:val="left" w:pos="709"/>
          <w:tab w:val="left" w:pos="1418"/>
          <w:tab w:val="left" w:pos="1701"/>
        </w:tabs>
        <w:spacing w:line="276" w:lineRule="auto"/>
        <w:ind w:left="709"/>
        <w:jc w:val="both"/>
        <w:rPr>
          <w:ins w:id="3222" w:author="Autor" w:date="2021-12-14T17:55:00Z"/>
          <w:rFonts w:ascii="Ebrima" w:hAnsi="Ebrima"/>
          <w:color w:val="000000" w:themeColor="text1"/>
          <w:sz w:val="22"/>
          <w:szCs w:val="22"/>
        </w:rPr>
      </w:pPr>
      <w:ins w:id="3223" w:author="Autor" w:date="2021-12-06T20:10:00Z">
        <w:del w:id="3224" w:author="Autor" w:date="2021-12-14T17:03:00Z">
          <w:r w:rsidRPr="00B00E45" w:rsidDel="00914044">
            <w:rPr>
              <w:rFonts w:ascii="Ebrima" w:hAnsi="Ebrima"/>
              <w:color w:val="000000" w:themeColor="text1"/>
              <w:sz w:val="22"/>
              <w:szCs w:val="22"/>
              <w:rPrChange w:id="3225" w:author="Autor" w:date="2021-12-06T20:10:00Z">
                <w:rPr>
                  <w:rFonts w:ascii="Ebrima" w:hAnsi="Ebrima"/>
                  <w:color w:val="000000" w:themeColor="text1"/>
                  <w:sz w:val="22"/>
                  <w:szCs w:val="22"/>
                  <w:highlight w:val="green"/>
                </w:rPr>
              </w:rPrChange>
            </w:rPr>
            <w:delText>[</w:delText>
          </w:r>
          <w:r w:rsidRPr="002C3168" w:rsidDel="00914044">
            <w:rPr>
              <w:rFonts w:ascii="Ebrima" w:hAnsi="Ebrima"/>
              <w:color w:val="000000" w:themeColor="text1"/>
              <w:sz w:val="22"/>
              <w:szCs w:val="22"/>
              <w:highlight w:val="green"/>
            </w:rPr>
            <w:delText>Grau de endividamento – balanço patrimonial – reserva de capital</w:delText>
          </w:r>
          <w:r w:rsidDel="00914044">
            <w:rPr>
              <w:rFonts w:ascii="Ebrima" w:hAnsi="Ebrima"/>
              <w:color w:val="000000" w:themeColor="text1"/>
              <w:sz w:val="22"/>
              <w:szCs w:val="22"/>
            </w:rPr>
            <w:delText>]</w:delText>
          </w:r>
        </w:del>
      </w:ins>
    </w:p>
    <w:p w14:paraId="31439376" w14:textId="4B9573F2" w:rsidR="00217115" w:rsidRDefault="00217115">
      <w:pPr>
        <w:pStyle w:val="PargrafodaLista"/>
        <w:numPr>
          <w:ilvl w:val="0"/>
          <w:numId w:val="29"/>
        </w:numPr>
        <w:tabs>
          <w:tab w:val="left" w:pos="709"/>
          <w:tab w:val="left" w:pos="1418"/>
          <w:tab w:val="left" w:pos="1701"/>
          <w:tab w:val="num" w:pos="6598"/>
        </w:tabs>
        <w:spacing w:line="276" w:lineRule="auto"/>
        <w:ind w:left="709" w:firstLine="0"/>
        <w:jc w:val="both"/>
        <w:rPr>
          <w:ins w:id="3226" w:author="Autor" w:date="2021-12-14T17:55:00Z"/>
          <w:rFonts w:ascii="Ebrima" w:hAnsi="Ebrima"/>
          <w:color w:val="000000" w:themeColor="text1"/>
          <w:sz w:val="22"/>
          <w:szCs w:val="22"/>
        </w:rPr>
        <w:pPrChange w:id="3227" w:author="Autor" w:date="2021-12-14T17:55:00Z">
          <w:pPr>
            <w:pStyle w:val="PargrafodaLista"/>
            <w:tabs>
              <w:tab w:val="left" w:pos="709"/>
              <w:tab w:val="left" w:pos="1418"/>
              <w:tab w:val="left" w:pos="1701"/>
            </w:tabs>
            <w:spacing w:line="276" w:lineRule="auto"/>
            <w:ind w:left="709"/>
            <w:jc w:val="both"/>
          </w:pPr>
        </w:pPrChange>
      </w:pPr>
      <w:ins w:id="3228" w:author="Autor" w:date="2021-12-14T17:55:00Z">
        <w:r>
          <w:rPr>
            <w:rFonts w:ascii="Ebrima" w:hAnsi="Ebrima"/>
            <w:color w:val="000000" w:themeColor="text1"/>
            <w:sz w:val="22"/>
            <w:szCs w:val="22"/>
          </w:rPr>
          <w:t>se não for</w:t>
        </w:r>
        <w:r w:rsidR="00BF3181">
          <w:rPr>
            <w:rFonts w:ascii="Ebrima" w:hAnsi="Ebrima"/>
            <w:color w:val="000000" w:themeColor="text1"/>
            <w:sz w:val="22"/>
            <w:szCs w:val="22"/>
          </w:rPr>
          <w:t>e</w:t>
        </w:r>
        <w:del w:id="3229" w:author="Autor" w:date="2021-12-14T17:55:00Z">
          <w:r w:rsidDel="00BF3181">
            <w:rPr>
              <w:rFonts w:ascii="Ebrima" w:hAnsi="Ebrima"/>
              <w:color w:val="000000" w:themeColor="text1"/>
              <w:sz w:val="22"/>
              <w:szCs w:val="22"/>
            </w:rPr>
            <w:delText>a</w:delText>
          </w:r>
        </w:del>
        <w:r>
          <w:rPr>
            <w:rFonts w:ascii="Ebrima" w:hAnsi="Ebrima"/>
            <w:color w:val="000000" w:themeColor="text1"/>
            <w:sz w:val="22"/>
            <w:szCs w:val="22"/>
          </w:rPr>
          <w:t xml:space="preserve">m observados os </w:t>
        </w:r>
        <w:proofErr w:type="spellStart"/>
        <w:r>
          <w:rPr>
            <w:rFonts w:ascii="Ebrima" w:hAnsi="Ebrima"/>
            <w:color w:val="000000" w:themeColor="text1"/>
            <w:sz w:val="22"/>
            <w:szCs w:val="22"/>
          </w:rPr>
          <w:t>Covenants</w:t>
        </w:r>
        <w:proofErr w:type="spellEnd"/>
        <w:r>
          <w:rPr>
            <w:rFonts w:ascii="Ebrima" w:hAnsi="Ebrima"/>
            <w:color w:val="000000" w:themeColor="text1"/>
            <w:sz w:val="22"/>
            <w:szCs w:val="22"/>
          </w:rPr>
          <w:t xml:space="preserve"> Financeiros;</w:t>
        </w:r>
      </w:ins>
    </w:p>
    <w:p w14:paraId="799E85D7" w14:textId="77777777" w:rsidR="00217115" w:rsidRPr="0048064B" w:rsidRDefault="00217115">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327FAACA"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w:t>
      </w:r>
      <w:ins w:id="3230" w:author="Autor" w:date="2021-12-06T19:44:00Z">
        <w:r w:rsidR="00732199">
          <w:rPr>
            <w:rFonts w:ascii="Ebrima" w:hAnsi="Ebrima" w:cs="Arial"/>
            <w:color w:val="000000" w:themeColor="text1"/>
            <w:sz w:val="22"/>
            <w:szCs w:val="22"/>
          </w:rPr>
          <w:t>e</w:t>
        </w:r>
      </w:ins>
      <w:ins w:id="3231" w:author="Autor" w:date="2022-03-30T18:12:00Z">
        <w:r w:rsidR="00A317C7">
          <w:rPr>
            <w:rFonts w:ascii="Ebrima" w:hAnsi="Ebrima" w:cs="Arial"/>
            <w:color w:val="000000" w:themeColor="text1"/>
            <w:sz w:val="22"/>
            <w:szCs w:val="22"/>
          </w:rPr>
          <w:t>/ou a</w:t>
        </w:r>
      </w:ins>
      <w:ins w:id="3232" w:author="Autor" w:date="2021-12-06T19:44:00Z">
        <w:r w:rsidR="00732199">
          <w:rPr>
            <w:rFonts w:ascii="Ebrima" w:hAnsi="Ebrima" w:cs="Arial"/>
            <w:color w:val="000000" w:themeColor="text1"/>
            <w:sz w:val="22"/>
            <w:szCs w:val="22"/>
          </w:rPr>
          <w:t xml:space="preserve"> </w:t>
        </w:r>
        <w:del w:id="3233" w:author="Autor" w:date="2022-03-23T17:58:00Z">
          <w:r w:rsidR="00732199" w:rsidDel="0062555E">
            <w:rPr>
              <w:rFonts w:ascii="Ebrima" w:hAnsi="Ebrima" w:cs="Arial"/>
              <w:color w:val="000000" w:themeColor="text1"/>
              <w:sz w:val="22"/>
              <w:szCs w:val="22"/>
            </w:rPr>
            <w:delText>Beneficiária</w:delText>
          </w:r>
        </w:del>
      </w:ins>
      <w:ins w:id="3234" w:author="Autor" w:date="2022-03-23T17:58:00Z">
        <w:r w:rsidR="0062555E">
          <w:rPr>
            <w:rFonts w:ascii="Ebrima" w:hAnsi="Ebrima" w:cs="Arial"/>
            <w:color w:val="000000" w:themeColor="text1"/>
            <w:sz w:val="22"/>
            <w:szCs w:val="22"/>
          </w:rPr>
          <w:t>Pride</w:t>
        </w:r>
      </w:ins>
      <w:ins w:id="3235" w:author="Autor" w:date="2021-12-06T19:44:00Z">
        <w:r w:rsidR="00732199">
          <w:rPr>
            <w:rFonts w:ascii="Ebrima" w:hAnsi="Ebrima" w:cs="Arial"/>
            <w:color w:val="000000" w:themeColor="text1"/>
            <w:sz w:val="22"/>
            <w:szCs w:val="22"/>
          </w:rPr>
          <w:t xml:space="preserve"> </w:t>
        </w:r>
      </w:ins>
      <w:r w:rsidRPr="0048064B">
        <w:rPr>
          <w:rFonts w:ascii="Ebrima" w:hAnsi="Ebrima" w:cs="Arial"/>
          <w:color w:val="000000" w:themeColor="text1"/>
          <w:sz w:val="22"/>
          <w:szCs w:val="22"/>
        </w:rPr>
        <w:t>empregar</w:t>
      </w:r>
      <w:ins w:id="3236" w:author="Autor" w:date="2021-12-06T19:44:00Z">
        <w:r w:rsidR="00732199">
          <w:rPr>
            <w:rFonts w:ascii="Ebrima" w:hAnsi="Ebrima" w:cs="Arial"/>
            <w:color w:val="000000" w:themeColor="text1"/>
            <w:sz w:val="22"/>
            <w:szCs w:val="22"/>
          </w:rPr>
          <w:t>em</w:t>
        </w:r>
      </w:ins>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ins w:id="3237" w:author="Autor" w:date="2021-12-06T19:45:00Z">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ins>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ins w:id="3238" w:author="Autor" w:date="2021-12-06T19:45:00Z">
        <w:r w:rsidR="004463C5" w:rsidRPr="004463C5">
          <w:rPr>
            <w:rFonts w:ascii="Ebrima" w:hAnsi="Ebrima" w:cs="Leelawadee"/>
            <w:sz w:val="22"/>
            <w:szCs w:val="22"/>
            <w:lang w:bidi="th-TH"/>
          </w:rPr>
          <w:t xml:space="preserve"> </w:t>
        </w:r>
        <w:r w:rsidR="004463C5">
          <w:rPr>
            <w:rFonts w:ascii="Ebrima" w:hAnsi="Ebrima" w:cs="Leelawadee"/>
            <w:sz w:val="22"/>
            <w:szCs w:val="22"/>
            <w:lang w:bidi="th-TH"/>
          </w:rPr>
          <w:t>de Emissão de Debêntures</w:t>
        </w:r>
      </w:ins>
      <w:r w:rsidR="000F5F5C" w:rsidRPr="0048064B">
        <w:rPr>
          <w:rFonts w:ascii="Ebrima" w:hAnsi="Ebrima" w:cs="Arial"/>
          <w:color w:val="000000" w:themeColor="text1"/>
          <w:sz w:val="22"/>
          <w:szCs w:val="22"/>
        </w:rPr>
        <w:t>;</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092A7CE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ins w:id="3239" w:author="Autor" w:date="2022-03-23T17:58:00Z">
        <w:r w:rsidR="0062555E">
          <w:rPr>
            <w:rFonts w:ascii="Ebrima" w:hAnsi="Ebrima" w:cs="Arial"/>
            <w:color w:val="000000" w:themeColor="text1"/>
            <w:sz w:val="22"/>
            <w:szCs w:val="22"/>
          </w:rPr>
          <w:t>Pride</w:t>
        </w:r>
      </w:ins>
      <w:del w:id="3240" w:author="Autor" w:date="2022-03-23T17:58:00Z">
        <w:r w:rsidR="00E366AE" w:rsidDel="0062555E">
          <w:rPr>
            <w:rFonts w:ascii="Ebrima" w:hAnsi="Ebrima" w:cs="Arial"/>
            <w:color w:val="000000" w:themeColor="text1"/>
            <w:sz w:val="22"/>
            <w:szCs w:val="22"/>
          </w:rPr>
          <w:delText>Beneficiária</w:delText>
        </w:r>
      </w:del>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2A5CEF40" w14:textId="77777777" w:rsidR="00805E61" w:rsidRPr="00D16EDD" w:rsidRDefault="00805E61" w:rsidP="00D16EDD">
      <w:pPr>
        <w:pStyle w:val="PargrafodaLista"/>
        <w:rPr>
          <w:rFonts w:ascii="Ebrima" w:hAnsi="Ebrima" w:cs="Arial"/>
          <w:color w:val="000000" w:themeColor="text1"/>
          <w:sz w:val="22"/>
          <w:szCs w:val="22"/>
        </w:rPr>
      </w:pPr>
    </w:p>
    <w:p w14:paraId="4B88CA6A" w14:textId="7FA9DA41"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ins w:id="3241" w:author="Autor" w:date="2021-12-06T19:45:00Z">
        <w:r w:rsidR="004463C5">
          <w:rPr>
            <w:rFonts w:ascii="Ebrima" w:hAnsi="Ebrima" w:cs="Arial"/>
            <w:color w:val="000000" w:themeColor="text1"/>
            <w:sz w:val="22"/>
            <w:szCs w:val="22"/>
          </w:rPr>
          <w:t>s</w:t>
        </w:r>
      </w:ins>
      <w:r w:rsidRPr="0048064B">
        <w:rPr>
          <w:rFonts w:ascii="Ebrima" w:hAnsi="Ebrima" w:cs="Arial"/>
          <w:color w:val="000000" w:themeColor="text1"/>
          <w:sz w:val="22"/>
          <w:szCs w:val="22"/>
        </w:rPr>
        <w:t xml:space="preserve">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9F2D1C">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ou não for concluída dentro do prazo contratual</w:t>
      </w:r>
      <w:ins w:id="3242" w:author="Autor" w:date="2022-02-08T13:49:00Z">
        <w:r w:rsidR="009777FB">
          <w:rPr>
            <w:rFonts w:ascii="Ebrima" w:hAnsi="Ebrima" w:cs="Arial"/>
            <w:color w:val="000000" w:themeColor="text1"/>
            <w:sz w:val="22"/>
            <w:szCs w:val="22"/>
          </w:rPr>
          <w:t>, salvo se a paralisação ou atraso comprovadamente decorrer de evento de caso fortuito</w:t>
        </w:r>
      </w:ins>
      <w:ins w:id="3243" w:author="Autor" w:date="2022-02-08T13:50:00Z">
        <w:r w:rsidR="009777FB">
          <w:rPr>
            <w:rFonts w:ascii="Ebrima" w:hAnsi="Ebrima" w:cs="Arial"/>
            <w:color w:val="000000" w:themeColor="text1"/>
            <w:sz w:val="22"/>
            <w:szCs w:val="22"/>
          </w:rPr>
          <w:t xml:space="preserve"> ou força maior, nos termos do artigo 393 do Código Civil</w:t>
        </w:r>
      </w:ins>
      <w:r w:rsidRPr="0048064B">
        <w:rPr>
          <w:rFonts w:ascii="Ebrima" w:hAnsi="Ebrima" w:cs="Arial"/>
          <w:color w:val="000000" w:themeColor="text1"/>
          <w:sz w:val="22"/>
          <w:szCs w:val="22"/>
        </w:rPr>
        <w:t>;</w:t>
      </w:r>
    </w:p>
    <w:p w14:paraId="57C70ABA" w14:textId="77777777" w:rsidR="00031BAD" w:rsidRPr="0048064B" w:rsidRDefault="00031BAD">
      <w:pPr>
        <w:pStyle w:val="PargrafodaLista"/>
        <w:rPr>
          <w:rFonts w:ascii="Ebrima" w:hAnsi="Ebrima"/>
          <w:color w:val="000000" w:themeColor="text1"/>
          <w:sz w:val="22"/>
          <w:szCs w:val="22"/>
        </w:rPr>
        <w:pPrChange w:id="3244" w:author="Autor" w:date="2021-12-06T19:41:00Z">
          <w:pPr>
            <w:spacing w:line="276" w:lineRule="auto"/>
          </w:pPr>
        </w:pPrChange>
      </w:pPr>
    </w:p>
    <w:p w14:paraId="3BF22E60" w14:textId="0761C90D"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ins w:id="3245" w:author="Autor" w:date="2022-03-23T17:58:00Z">
        <w:r w:rsidR="0062555E">
          <w:rPr>
            <w:rFonts w:ascii="Ebrima" w:hAnsi="Ebrima" w:cs="Arial"/>
            <w:color w:val="000000" w:themeColor="text1"/>
            <w:sz w:val="22"/>
            <w:szCs w:val="22"/>
          </w:rPr>
          <w:t xml:space="preserve"> </w:t>
        </w:r>
      </w:ins>
      <w:del w:id="3246" w:author="Autor" w:date="2022-03-23T17:58:00Z">
        <w:r w:rsidR="009F2D1C" w:rsidDel="0062555E">
          <w:rPr>
            <w:rFonts w:ascii="Ebrima" w:hAnsi="Ebrima" w:cs="Arial"/>
            <w:color w:val="000000" w:themeColor="text1"/>
            <w:sz w:val="22"/>
            <w:szCs w:val="22"/>
          </w:rPr>
          <w:delText>,</w:delText>
        </w:r>
        <w:r w:rsidR="000F5F5C" w:rsidRPr="0048064B" w:rsidDel="0062555E">
          <w:rPr>
            <w:rFonts w:ascii="Ebrima" w:hAnsi="Ebrima" w:cs="Arial"/>
            <w:color w:val="000000" w:themeColor="text1"/>
            <w:sz w:val="22"/>
            <w:szCs w:val="22"/>
          </w:rPr>
          <w:delText xml:space="preserve"> a </w:delText>
        </w:r>
        <w:r w:rsidR="00E770D8" w:rsidDel="0062555E">
          <w:rPr>
            <w:rFonts w:ascii="Ebrima" w:hAnsi="Ebrima" w:cs="Arial"/>
            <w:color w:val="000000" w:themeColor="text1"/>
            <w:sz w:val="22"/>
            <w:szCs w:val="22"/>
          </w:rPr>
          <w:delText xml:space="preserve">Beneficiária </w:delText>
        </w:r>
      </w:del>
      <w:r w:rsidR="009F2D1C">
        <w:rPr>
          <w:rFonts w:ascii="Ebrima" w:hAnsi="Ebrima" w:cs="Arial"/>
          <w:color w:val="000000" w:themeColor="text1"/>
          <w:sz w:val="22"/>
          <w:szCs w:val="22"/>
        </w:rPr>
        <w:t xml:space="preserve">e/ou a Pride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02EDCBF3" w:rsidR="00031BAD" w:rsidRDefault="00031BAD">
      <w:pPr>
        <w:pStyle w:val="PargrafodaLista"/>
        <w:tabs>
          <w:tab w:val="left" w:pos="709"/>
          <w:tab w:val="left" w:pos="1418"/>
          <w:tab w:val="left" w:pos="1701"/>
        </w:tabs>
        <w:spacing w:line="276" w:lineRule="auto"/>
        <w:ind w:left="709"/>
        <w:jc w:val="both"/>
        <w:rPr>
          <w:ins w:id="3247" w:author="Autor" w:date="2021-12-06T19:48:00Z"/>
          <w:rFonts w:ascii="Ebrima" w:hAnsi="Ebrima" w:cs="Arial"/>
          <w:color w:val="000000" w:themeColor="text1"/>
          <w:sz w:val="22"/>
          <w:szCs w:val="22"/>
        </w:rPr>
      </w:pPr>
    </w:p>
    <w:p w14:paraId="77B5CDFD" w14:textId="43A43DA7" w:rsidR="006858E9" w:rsidRDefault="006858E9">
      <w:pPr>
        <w:pStyle w:val="PargrafodaLista"/>
        <w:numPr>
          <w:ilvl w:val="0"/>
          <w:numId w:val="29"/>
        </w:numPr>
        <w:tabs>
          <w:tab w:val="left" w:pos="709"/>
          <w:tab w:val="left" w:pos="1418"/>
          <w:tab w:val="left" w:pos="1701"/>
          <w:tab w:val="num" w:pos="6598"/>
        </w:tabs>
        <w:spacing w:line="276" w:lineRule="auto"/>
        <w:ind w:left="709" w:firstLine="0"/>
        <w:jc w:val="both"/>
        <w:rPr>
          <w:ins w:id="3248" w:author="Autor" w:date="2021-12-06T19:48:00Z"/>
          <w:rFonts w:ascii="Ebrima" w:hAnsi="Ebrima" w:cs="Arial"/>
          <w:color w:val="000000" w:themeColor="text1"/>
          <w:sz w:val="22"/>
          <w:szCs w:val="22"/>
        </w:rPr>
        <w:pPrChange w:id="3249" w:author="Autor" w:date="2021-12-06T19:48:00Z">
          <w:pPr>
            <w:pStyle w:val="PargrafodaLista"/>
            <w:tabs>
              <w:tab w:val="left" w:pos="709"/>
              <w:tab w:val="left" w:pos="1418"/>
              <w:tab w:val="left" w:pos="1701"/>
            </w:tabs>
            <w:spacing w:line="276" w:lineRule="auto"/>
            <w:ind w:left="709"/>
            <w:jc w:val="both"/>
          </w:pPr>
        </w:pPrChange>
      </w:pPr>
      <w:commentRangeStart w:id="3250"/>
      <w:commentRangeStart w:id="3251"/>
      <w:ins w:id="3252" w:author="Autor" w:date="2021-12-06T19:48:00Z">
        <w:r w:rsidRPr="006858E9">
          <w:rPr>
            <w:rFonts w:ascii="Ebrima" w:hAnsi="Ebrima" w:cs="Arial"/>
            <w:color w:val="000000" w:themeColor="text1"/>
            <w:sz w:val="22"/>
            <w:szCs w:val="22"/>
            <w:rPrChange w:id="3253" w:author="Autor" w:date="2021-12-06T19:48:00Z">
              <w:rPr>
                <w:rFonts w:ascii="Ebrima" w:hAnsi="Ebrima"/>
                <w:sz w:val="22"/>
                <w:szCs w:val="22"/>
              </w:rPr>
            </w:rPrChange>
          </w:rPr>
          <w:t xml:space="preserve">se houver </w:t>
        </w:r>
        <w:r>
          <w:rPr>
            <w:rFonts w:ascii="Ebrima" w:hAnsi="Ebrima" w:cs="Arial"/>
            <w:color w:val="000000" w:themeColor="text1"/>
            <w:sz w:val="22"/>
            <w:szCs w:val="22"/>
          </w:rPr>
          <w:t>falecimento</w:t>
        </w:r>
        <w:r w:rsidRPr="006858E9">
          <w:rPr>
            <w:rFonts w:ascii="Ebrima" w:hAnsi="Ebrima" w:cs="Arial"/>
            <w:color w:val="000000" w:themeColor="text1"/>
            <w:sz w:val="22"/>
            <w:szCs w:val="22"/>
            <w:rPrChange w:id="3254" w:author="Autor" w:date="2021-12-06T19:48:00Z">
              <w:rPr>
                <w:rFonts w:ascii="Ebrima" w:hAnsi="Ebrima"/>
                <w:sz w:val="22"/>
                <w:szCs w:val="22"/>
              </w:rPr>
            </w:rPrChange>
          </w:rPr>
          <w:t xml:space="preserve"> de qualquer dos </w:t>
        </w:r>
        <w:del w:id="3255" w:author="Autor" w:date="2021-12-06T20:05:00Z">
          <w:r w:rsidRPr="006858E9" w:rsidDel="00137257">
            <w:rPr>
              <w:rFonts w:ascii="Ebrima" w:hAnsi="Ebrima" w:cs="Arial"/>
              <w:color w:val="000000" w:themeColor="text1"/>
              <w:sz w:val="22"/>
              <w:szCs w:val="22"/>
              <w:rPrChange w:id="3256" w:author="Autor" w:date="2021-12-06T19:48:00Z">
                <w:rPr>
                  <w:rFonts w:ascii="Ebrima" w:hAnsi="Ebrima"/>
                  <w:sz w:val="22"/>
                  <w:szCs w:val="22"/>
                </w:rPr>
              </w:rPrChange>
            </w:rPr>
            <w:delText>Garantidores</w:delText>
          </w:r>
        </w:del>
      </w:ins>
      <w:ins w:id="3257" w:author="Autor" w:date="2021-12-06T20:05:00Z">
        <w:r w:rsidR="00137257">
          <w:rPr>
            <w:rFonts w:ascii="Ebrima" w:hAnsi="Ebrima" w:cs="Arial"/>
            <w:color w:val="000000" w:themeColor="text1"/>
            <w:sz w:val="22"/>
            <w:szCs w:val="22"/>
          </w:rPr>
          <w:t>Fiadores</w:t>
        </w:r>
      </w:ins>
      <w:ins w:id="3258" w:author="Autor" w:date="2021-12-06T19:48:00Z">
        <w:r w:rsidRPr="006858E9">
          <w:rPr>
            <w:rFonts w:ascii="Ebrima" w:hAnsi="Ebrima" w:cs="Arial"/>
            <w:color w:val="000000" w:themeColor="text1"/>
            <w:sz w:val="22"/>
            <w:szCs w:val="22"/>
            <w:rPrChange w:id="3259" w:author="Autor" w:date="2021-12-06T19:48:00Z">
              <w:rPr>
                <w:rFonts w:ascii="Ebrima" w:hAnsi="Ebrima"/>
                <w:sz w:val="22"/>
                <w:szCs w:val="22"/>
              </w:rPr>
            </w:rPrChange>
          </w:rPr>
          <w:t xml:space="preserve"> pessoas físicas sem que, na Assembleia dos Titulares dos CRI, seja estabelecido um novo fiador, que formalize a assunção de tais obrigações no prazo de até 10 (dez) Dias Úteis contados da data da referida Assembleia, ou, </w:t>
        </w:r>
        <w:r w:rsidRPr="006858E9">
          <w:rPr>
            <w:rFonts w:ascii="Ebrima" w:hAnsi="Ebrima" w:cs="Arial"/>
            <w:color w:val="000000" w:themeColor="text1"/>
            <w:sz w:val="22"/>
            <w:szCs w:val="22"/>
            <w:rPrChange w:id="3260" w:author="Autor" w:date="2021-12-06T19:48:00Z">
              <w:rPr>
                <w:rFonts w:ascii="Ebrima" w:hAnsi="Ebrima"/>
                <w:sz w:val="22"/>
                <w:szCs w:val="22"/>
              </w:rPr>
            </w:rPrChange>
          </w:rPr>
          <w:lastRenderedPageBreak/>
          <w:t xml:space="preserve">na referida Assembleia, seja dispensada a substituição do </w:t>
        </w:r>
        <w:del w:id="3261" w:author="Autor" w:date="2021-12-06T20:06:00Z">
          <w:r w:rsidRPr="006858E9" w:rsidDel="00137257">
            <w:rPr>
              <w:rFonts w:ascii="Ebrima" w:hAnsi="Ebrima" w:cs="Arial"/>
              <w:color w:val="000000" w:themeColor="text1"/>
              <w:sz w:val="22"/>
              <w:szCs w:val="22"/>
              <w:rPrChange w:id="3262" w:author="Autor" w:date="2021-12-06T19:48:00Z">
                <w:rPr>
                  <w:rFonts w:ascii="Ebrima" w:hAnsi="Ebrima"/>
                  <w:sz w:val="22"/>
                  <w:szCs w:val="22"/>
                </w:rPr>
              </w:rPrChange>
            </w:rPr>
            <w:delText>Garantidor</w:delText>
          </w:r>
        </w:del>
      </w:ins>
      <w:ins w:id="3263" w:author="Autor" w:date="2021-12-06T20:06:00Z">
        <w:r w:rsidR="00137257">
          <w:rPr>
            <w:rFonts w:ascii="Ebrima" w:hAnsi="Ebrima" w:cs="Arial"/>
            <w:color w:val="000000" w:themeColor="text1"/>
            <w:sz w:val="22"/>
            <w:szCs w:val="22"/>
          </w:rPr>
          <w:t>Fiador</w:t>
        </w:r>
      </w:ins>
      <w:ins w:id="3264" w:author="Autor" w:date="2021-12-06T19:48:00Z">
        <w:r w:rsidRPr="006858E9">
          <w:rPr>
            <w:rFonts w:ascii="Ebrima" w:hAnsi="Ebrima" w:cs="Arial"/>
            <w:color w:val="000000" w:themeColor="text1"/>
            <w:sz w:val="22"/>
            <w:szCs w:val="22"/>
            <w:rPrChange w:id="3265" w:author="Autor" w:date="2021-12-06T19:48:00Z">
              <w:rPr>
                <w:rFonts w:ascii="Ebrima" w:hAnsi="Ebrima"/>
                <w:sz w:val="22"/>
                <w:szCs w:val="22"/>
              </w:rPr>
            </w:rPrChange>
          </w:rPr>
          <w:t xml:space="preserve"> falecido; ou seja aprovada a substituição da garantia oferecida pelo </w:t>
        </w:r>
        <w:del w:id="3266" w:author="Autor" w:date="2021-12-06T20:06:00Z">
          <w:r w:rsidRPr="006858E9" w:rsidDel="00137257">
            <w:rPr>
              <w:rFonts w:ascii="Ebrima" w:hAnsi="Ebrima" w:cs="Arial"/>
              <w:color w:val="000000" w:themeColor="text1"/>
              <w:sz w:val="22"/>
              <w:szCs w:val="22"/>
              <w:rPrChange w:id="3267" w:author="Autor" w:date="2021-12-06T19:48:00Z">
                <w:rPr>
                  <w:rFonts w:ascii="Ebrima" w:hAnsi="Ebrima"/>
                  <w:sz w:val="22"/>
                  <w:szCs w:val="22"/>
                </w:rPr>
              </w:rPrChange>
            </w:rPr>
            <w:delText>Garantidor</w:delText>
          </w:r>
        </w:del>
      </w:ins>
      <w:ins w:id="3268" w:author="Autor" w:date="2021-12-06T20:06:00Z">
        <w:r w:rsidR="00137257">
          <w:rPr>
            <w:rFonts w:ascii="Ebrima" w:hAnsi="Ebrima" w:cs="Arial"/>
            <w:color w:val="000000" w:themeColor="text1"/>
            <w:sz w:val="22"/>
            <w:szCs w:val="22"/>
          </w:rPr>
          <w:t>Fiador</w:t>
        </w:r>
      </w:ins>
      <w:ins w:id="3269" w:author="Autor" w:date="2021-12-06T19:48:00Z">
        <w:r w:rsidRPr="006858E9">
          <w:rPr>
            <w:rFonts w:ascii="Ebrima" w:hAnsi="Ebrima" w:cs="Arial"/>
            <w:color w:val="000000" w:themeColor="text1"/>
            <w:sz w:val="22"/>
            <w:szCs w:val="22"/>
            <w:rPrChange w:id="3270" w:author="Autor" w:date="2021-12-06T19:48:00Z">
              <w:rPr>
                <w:rFonts w:ascii="Ebrima" w:hAnsi="Ebrima"/>
                <w:sz w:val="22"/>
                <w:szCs w:val="22"/>
              </w:rPr>
            </w:rPrChange>
          </w:rPr>
          <w:t xml:space="preserve"> falecido</w:t>
        </w:r>
        <w:r>
          <w:rPr>
            <w:rFonts w:ascii="Ebrima" w:hAnsi="Ebrima" w:cs="Arial"/>
            <w:color w:val="000000" w:themeColor="text1"/>
            <w:sz w:val="22"/>
            <w:szCs w:val="22"/>
          </w:rPr>
          <w:t>;</w:t>
        </w:r>
      </w:ins>
      <w:commentRangeEnd w:id="3250"/>
      <w:r w:rsidR="006A365D">
        <w:rPr>
          <w:rStyle w:val="Refdecomentrio"/>
        </w:rPr>
        <w:commentReference w:id="3250"/>
      </w:r>
      <w:commentRangeEnd w:id="3251"/>
      <w:r w:rsidR="006A365D">
        <w:rPr>
          <w:rStyle w:val="Refdecomentrio"/>
        </w:rPr>
        <w:commentReference w:id="3251"/>
      </w:r>
    </w:p>
    <w:p w14:paraId="63AF5538" w14:textId="77777777" w:rsidR="006858E9" w:rsidRPr="0048064B" w:rsidRDefault="006858E9">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5B23B069" w:rsidR="00830BCE"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ins w:id="3271" w:author="Autor" w:date="2022-03-23T17:58:00Z">
        <w:r w:rsidR="00AD1B33">
          <w:rPr>
            <w:rFonts w:ascii="Ebrima" w:hAnsi="Ebrima" w:cs="Arial"/>
            <w:color w:val="000000" w:themeColor="text1"/>
            <w:sz w:val="22"/>
            <w:szCs w:val="22"/>
          </w:rPr>
          <w:t>Pride</w:t>
        </w:r>
      </w:ins>
      <w:del w:id="3272" w:author="Autor" w:date="2022-03-23T17:58:00Z">
        <w:r w:rsidR="00E770D8" w:rsidDel="00AD1B33">
          <w:rPr>
            <w:rFonts w:ascii="Ebrima" w:hAnsi="Ebrima" w:cs="Arial"/>
            <w:color w:val="000000" w:themeColor="text1"/>
            <w:sz w:val="22"/>
            <w:szCs w:val="22"/>
          </w:rPr>
          <w:delText>Beneficiária</w:delText>
        </w:r>
      </w:del>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ins w:id="3273" w:author="Autor" w:date="2022-02-08T14:05:00Z">
        <w:r w:rsidR="00543592">
          <w:rPr>
            <w:rFonts w:ascii="Ebrima" w:hAnsi="Ebrima" w:cs="Arial"/>
            <w:color w:val="000000" w:themeColor="text1"/>
            <w:sz w:val="22"/>
            <w:szCs w:val="22"/>
          </w:rPr>
          <w:t xml:space="preserve">, </w:t>
        </w:r>
        <w:commentRangeStart w:id="3274"/>
        <w:r w:rsidR="00543592">
          <w:rPr>
            <w:rFonts w:ascii="Ebrima" w:hAnsi="Ebrima" w:cs="Arial"/>
            <w:color w:val="000000" w:themeColor="text1"/>
            <w:sz w:val="22"/>
            <w:szCs w:val="22"/>
          </w:rPr>
          <w:t>exceto nas operações de financiamento à produção firmadas co</w:t>
        </w:r>
      </w:ins>
      <w:ins w:id="3275" w:author="Autor" w:date="2022-02-08T14:06:00Z">
        <w:r w:rsidR="00543592">
          <w:rPr>
            <w:rFonts w:ascii="Ebrima" w:hAnsi="Ebrima" w:cs="Arial"/>
            <w:color w:val="000000" w:themeColor="text1"/>
            <w:sz w:val="22"/>
            <w:szCs w:val="22"/>
          </w:rPr>
          <w:t>m a Caixa Econômica Federal</w:t>
        </w:r>
        <w:commentRangeEnd w:id="3274"/>
        <w:r w:rsidR="00543592">
          <w:rPr>
            <w:rStyle w:val="Refdecomentrio"/>
          </w:rPr>
          <w:commentReference w:id="3274"/>
        </w:r>
      </w:ins>
      <w:del w:id="3276" w:author="Autor" w:date="2022-02-08T14:05:00Z">
        <w:r w:rsidRPr="0048064B" w:rsidDel="00543592">
          <w:rPr>
            <w:rFonts w:ascii="Ebrima" w:hAnsi="Ebrima" w:cs="Arial"/>
            <w:color w:val="000000" w:themeColor="text1"/>
            <w:sz w:val="22"/>
            <w:szCs w:val="22"/>
          </w:rPr>
          <w:delText>;</w:delText>
        </w:r>
      </w:del>
      <w:del w:id="3277" w:author="Autor" w:date="2021-12-06T19:45:00Z">
        <w:r w:rsidR="007D1B8A" w:rsidRPr="0048064B" w:rsidDel="00733BF9">
          <w:rPr>
            <w:rFonts w:ascii="Ebrima" w:hAnsi="Ebrima" w:cs="Arial"/>
            <w:color w:val="000000" w:themeColor="text1"/>
            <w:sz w:val="22"/>
            <w:szCs w:val="22"/>
          </w:rPr>
          <w:delText xml:space="preserve"> </w:delText>
        </w:r>
      </w:del>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7BCDA573"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del w:id="3278" w:author="Autor" w:date="2022-03-23T17:58:00Z">
        <w:r w:rsidR="00E770D8" w:rsidDel="00AD1B33">
          <w:rPr>
            <w:rFonts w:ascii="Ebrima" w:hAnsi="Ebrima" w:cs="Arial"/>
            <w:color w:val="000000" w:themeColor="text1"/>
            <w:sz w:val="22"/>
            <w:szCs w:val="22"/>
          </w:rPr>
          <w:delText>Beneficiária</w:delText>
        </w:r>
        <w:r w:rsidR="00E770D8" w:rsidRPr="00C717F9" w:rsidDel="00AD1B33">
          <w:rPr>
            <w:rFonts w:ascii="Ebrima" w:hAnsi="Ebrima" w:cs="Arial"/>
            <w:color w:val="000000" w:themeColor="text1"/>
            <w:sz w:val="22"/>
            <w:szCs w:val="22"/>
          </w:rPr>
          <w:delText xml:space="preserve"> </w:delText>
        </w:r>
      </w:del>
      <w:ins w:id="3279" w:author="Autor" w:date="2022-03-23T17:58:00Z">
        <w:r w:rsidR="00AD1B33">
          <w:rPr>
            <w:rFonts w:ascii="Ebrima" w:hAnsi="Ebrima" w:cs="Arial"/>
            <w:color w:val="000000" w:themeColor="text1"/>
            <w:sz w:val="22"/>
            <w:szCs w:val="22"/>
          </w:rPr>
          <w:t>Pride</w:t>
        </w:r>
        <w:r w:rsidR="00AD1B33" w:rsidRPr="00C717F9" w:rsidDel="00E770D8">
          <w:rPr>
            <w:rFonts w:ascii="Ebrima" w:hAnsi="Ebrima" w:cs="Arial"/>
            <w:color w:val="000000" w:themeColor="text1"/>
            <w:sz w:val="22"/>
            <w:szCs w:val="22"/>
          </w:rPr>
          <w:t xml:space="preserve"> </w:t>
        </w:r>
      </w:ins>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ins w:id="3280" w:author="Autor" w:date="2022-02-08T14:07:00Z">
        <w:r w:rsidR="00543592">
          <w:rPr>
            <w:rFonts w:ascii="Ebrima" w:hAnsi="Ebrima" w:cs="Arial"/>
            <w:color w:val="000000" w:themeColor="text1"/>
            <w:sz w:val="22"/>
            <w:szCs w:val="22"/>
          </w:rPr>
          <w:t xml:space="preserve">, </w:t>
        </w:r>
        <w:commentRangeStart w:id="3281"/>
        <w:r w:rsidR="00543592">
          <w:rPr>
            <w:rFonts w:ascii="Ebrima" w:hAnsi="Ebrima" w:cs="Arial"/>
            <w:color w:val="000000" w:themeColor="text1"/>
            <w:sz w:val="22"/>
            <w:szCs w:val="22"/>
          </w:rPr>
          <w:t>exceto nas operações de financiamento à produção firmadas com a Caixa Econômica Federal</w:t>
        </w:r>
      </w:ins>
      <w:r w:rsidRPr="0048064B">
        <w:rPr>
          <w:rFonts w:ascii="Ebrima" w:hAnsi="Ebrima" w:cs="Arial"/>
          <w:color w:val="000000" w:themeColor="text1"/>
          <w:sz w:val="22"/>
          <w:szCs w:val="22"/>
        </w:rPr>
        <w:t>;</w:t>
      </w:r>
      <w:commentRangeEnd w:id="3281"/>
      <w:r w:rsidR="00543592">
        <w:rPr>
          <w:rStyle w:val="Refdecomentrio"/>
        </w:rPr>
        <w:commentReference w:id="3281"/>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4F4C904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del w:id="3282" w:author="Autor" w:date="2022-03-23T17:58:00Z">
        <w:r w:rsidR="00E770D8" w:rsidDel="00AD1B33">
          <w:rPr>
            <w:rFonts w:ascii="Ebrima" w:hAnsi="Ebrima" w:cs="Arial"/>
            <w:color w:val="000000" w:themeColor="text1"/>
            <w:sz w:val="22"/>
            <w:szCs w:val="22"/>
          </w:rPr>
          <w:delText>Beneficiária</w:delText>
        </w:r>
        <w:r w:rsidR="00E770D8" w:rsidRPr="00C717F9" w:rsidDel="00AD1B33">
          <w:rPr>
            <w:rFonts w:ascii="Ebrima" w:hAnsi="Ebrima" w:cs="Arial"/>
            <w:color w:val="000000" w:themeColor="text1"/>
            <w:sz w:val="22"/>
            <w:szCs w:val="22"/>
          </w:rPr>
          <w:delText xml:space="preserve"> </w:delText>
        </w:r>
      </w:del>
      <w:ins w:id="3283" w:author="Autor" w:date="2022-03-23T17:58:00Z">
        <w:r w:rsidR="00AD1B33">
          <w:rPr>
            <w:rFonts w:ascii="Ebrima" w:hAnsi="Ebrima" w:cs="Arial"/>
            <w:color w:val="000000" w:themeColor="text1"/>
            <w:sz w:val="22"/>
            <w:szCs w:val="22"/>
          </w:rPr>
          <w:t>P</w:t>
        </w:r>
      </w:ins>
      <w:ins w:id="3284" w:author="Autor" w:date="2022-03-23T17:59:00Z">
        <w:r w:rsidR="00AD1B33">
          <w:rPr>
            <w:rFonts w:ascii="Ebrima" w:hAnsi="Ebrima" w:cs="Arial"/>
            <w:color w:val="000000" w:themeColor="text1"/>
            <w:sz w:val="22"/>
            <w:szCs w:val="22"/>
          </w:rPr>
          <w:t>ride</w:t>
        </w:r>
      </w:ins>
      <w:ins w:id="3285" w:author="Autor" w:date="2022-03-23T17:58:00Z">
        <w:r w:rsidR="00AD1B33" w:rsidRPr="00C717F9" w:rsidDel="00E770D8">
          <w:rPr>
            <w:rFonts w:ascii="Ebrima" w:hAnsi="Ebrima" w:cs="Arial"/>
            <w:color w:val="000000" w:themeColor="text1"/>
            <w:sz w:val="22"/>
            <w:szCs w:val="22"/>
          </w:rPr>
          <w:t xml:space="preserve"> </w:t>
        </w:r>
      </w:ins>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77FB035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del w:id="3286" w:author="Autor" w:date="2022-03-23T17:59:00Z">
        <w:r w:rsidR="00E770D8" w:rsidDel="003529C1">
          <w:rPr>
            <w:rFonts w:ascii="Ebrima" w:hAnsi="Ebrima" w:cs="Arial"/>
            <w:color w:val="000000" w:themeColor="text1"/>
            <w:sz w:val="22"/>
            <w:szCs w:val="22"/>
          </w:rPr>
          <w:delText>Beneficiária</w:delText>
        </w:r>
        <w:r w:rsidR="00E770D8" w:rsidRPr="0048064B" w:rsidDel="003529C1">
          <w:rPr>
            <w:rFonts w:ascii="Ebrima" w:hAnsi="Ebrima" w:cs="Arial"/>
            <w:color w:val="000000" w:themeColor="text1"/>
            <w:sz w:val="22"/>
            <w:szCs w:val="22"/>
          </w:rPr>
          <w:delText xml:space="preserve"> </w:delText>
        </w:r>
      </w:del>
      <w:ins w:id="3287" w:author="Autor" w:date="2022-03-23T17:59:00Z">
        <w:r w:rsidR="003529C1">
          <w:rPr>
            <w:rFonts w:ascii="Ebrima" w:hAnsi="Ebrima" w:cs="Arial"/>
            <w:color w:val="000000" w:themeColor="text1"/>
            <w:sz w:val="22"/>
            <w:szCs w:val="22"/>
          </w:rPr>
          <w:t>Pride</w:t>
        </w:r>
        <w:r w:rsidR="003529C1" w:rsidRPr="0048064B" w:rsidDel="00E770D8">
          <w:rPr>
            <w:rFonts w:ascii="Ebrima" w:hAnsi="Ebrima" w:cs="Arial"/>
            <w:color w:val="000000" w:themeColor="text1"/>
            <w:sz w:val="22"/>
            <w:szCs w:val="22"/>
          </w:rPr>
          <w:t xml:space="preserve"> </w:t>
        </w:r>
      </w:ins>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686BC8AF" w:rsidR="001A5811" w:rsidRPr="0048064B" w:rsidRDefault="001A5811"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 </w:t>
      </w:r>
      <w:del w:id="3288" w:author="Autor" w:date="2022-03-23T17:59:00Z">
        <w:r w:rsidR="00E770D8" w:rsidDel="003529C1">
          <w:rPr>
            <w:rFonts w:ascii="Ebrima" w:hAnsi="Ebrima" w:cs="Arial"/>
            <w:color w:val="000000" w:themeColor="text1"/>
            <w:sz w:val="22"/>
            <w:szCs w:val="22"/>
          </w:rPr>
          <w:delText>Beneficiária</w:delText>
        </w:r>
        <w:r w:rsidR="00E770D8" w:rsidRPr="00C717F9" w:rsidDel="003529C1">
          <w:rPr>
            <w:rFonts w:ascii="Ebrima" w:hAnsi="Ebrima" w:cs="Arial"/>
            <w:color w:val="000000" w:themeColor="text1"/>
            <w:sz w:val="22"/>
            <w:szCs w:val="22"/>
          </w:rPr>
          <w:delText xml:space="preserve"> </w:delText>
        </w:r>
      </w:del>
      <w:ins w:id="3289" w:author="Autor" w:date="2022-03-23T17:59:00Z">
        <w:r w:rsidR="003529C1">
          <w:rPr>
            <w:rFonts w:ascii="Ebrima" w:hAnsi="Ebrima" w:cs="Arial"/>
            <w:color w:val="000000" w:themeColor="text1"/>
            <w:sz w:val="22"/>
            <w:szCs w:val="22"/>
          </w:rPr>
          <w:t>Pride</w:t>
        </w:r>
        <w:r w:rsidR="003529C1" w:rsidRPr="00C717F9" w:rsidDel="00E770D8">
          <w:rPr>
            <w:rFonts w:ascii="Ebrima" w:hAnsi="Ebrima" w:cs="Arial"/>
            <w:color w:val="000000" w:themeColor="text1"/>
            <w:sz w:val="22"/>
            <w:szCs w:val="22"/>
          </w:rPr>
          <w:t xml:space="preserve"> </w:t>
        </w:r>
      </w:ins>
      <w:r w:rsidRPr="0048064B">
        <w:rPr>
          <w:rFonts w:ascii="Ebrima" w:hAnsi="Ebrima" w:cs="Arial"/>
          <w:color w:val="000000" w:themeColor="text1"/>
          <w:sz w:val="22"/>
          <w:szCs w:val="22"/>
        </w:rPr>
        <w:t>não mantiverem em dia o pagamento de todos os acordos decorrentes de ações trabalhistas, realizados até a presente data</w:t>
      </w:r>
      <w:r w:rsidR="009F2D1C">
        <w:rPr>
          <w:rFonts w:ascii="Ebrima" w:hAnsi="Ebrima" w:cs="Arial"/>
          <w:color w:val="000000" w:themeColor="text1"/>
          <w:sz w:val="22"/>
          <w:szCs w:val="22"/>
        </w:rPr>
        <w:t>, caso aplicável</w:t>
      </w:r>
      <w:r w:rsidRPr="0048064B">
        <w:rPr>
          <w:rFonts w:ascii="Ebrima" w:hAnsi="Ebrima" w:cs="Arial"/>
          <w:color w:val="000000" w:themeColor="text1"/>
          <w:sz w:val="22"/>
          <w:szCs w:val="22"/>
        </w:rPr>
        <w:t>;</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3B78A238"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e/ou a</w:t>
      </w:r>
      <w:ins w:id="3290" w:author="Autor" w:date="2022-03-23T17:59:00Z">
        <w:r w:rsidR="003529C1">
          <w:rPr>
            <w:rFonts w:ascii="Ebrima" w:hAnsi="Ebrima" w:cs="Arial"/>
            <w:color w:val="000000" w:themeColor="text1"/>
            <w:sz w:val="22"/>
            <w:szCs w:val="22"/>
          </w:rPr>
          <w:t xml:space="preserve"> </w:t>
        </w:r>
      </w:ins>
      <w:del w:id="3291" w:author="Autor" w:date="2022-03-23T17:59:00Z">
        <w:r w:rsidR="00A16373" w:rsidRPr="0048064B" w:rsidDel="003529C1">
          <w:rPr>
            <w:rFonts w:ascii="Ebrima" w:hAnsi="Ebrima" w:cs="Arial"/>
            <w:color w:val="000000" w:themeColor="text1"/>
            <w:sz w:val="22"/>
            <w:szCs w:val="22"/>
          </w:rPr>
          <w:delText xml:space="preserve"> </w:delText>
        </w:r>
        <w:r w:rsidR="00E770D8" w:rsidDel="003529C1">
          <w:rPr>
            <w:rFonts w:ascii="Ebrima" w:hAnsi="Ebrima" w:cs="Arial"/>
            <w:color w:val="000000" w:themeColor="text1"/>
            <w:sz w:val="22"/>
            <w:szCs w:val="22"/>
          </w:rPr>
          <w:delText>Beneficiária</w:delText>
        </w:r>
      </w:del>
      <w:ins w:id="3292" w:author="Autor" w:date="2022-03-23T17:59:00Z">
        <w:r w:rsidR="003529C1">
          <w:rPr>
            <w:rFonts w:ascii="Ebrima" w:hAnsi="Ebrima" w:cs="Arial"/>
            <w:color w:val="000000" w:themeColor="text1"/>
            <w:sz w:val="22"/>
            <w:szCs w:val="22"/>
          </w:rPr>
          <w:t>Pride</w:t>
        </w:r>
      </w:ins>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A5045B" w:rsidRPr="0048064B">
        <w:rPr>
          <w:rFonts w:ascii="Ebrima" w:hAnsi="Ebrima" w:cs="Arial"/>
          <w:color w:val="000000" w:themeColor="text1"/>
          <w:sz w:val="22"/>
          <w:szCs w:val="22"/>
        </w:rPr>
        <w:t xml:space="preserve"> </w:t>
      </w:r>
      <w:commentRangeStart w:id="3293"/>
      <w:commentRangeStart w:id="3294"/>
      <w:commentRangeEnd w:id="3293"/>
      <w:ins w:id="3295" w:author="Autor" w:date="2022-02-08T14:09:00Z">
        <w:r w:rsidR="00340EE0">
          <w:rPr>
            <w:rStyle w:val="Refdecomentrio"/>
          </w:rPr>
          <w:commentReference w:id="3293"/>
        </w:r>
      </w:ins>
      <w:commentRangeEnd w:id="3294"/>
      <w:ins w:id="3296" w:author="Autor" w:date="2022-03-30T18:20:00Z">
        <w:r w:rsidR="00600807">
          <w:rPr>
            <w:rStyle w:val="Refdecomentrio"/>
          </w:rPr>
          <w:commentReference w:id="3294"/>
        </w:r>
      </w:ins>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688AB423"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del w:id="3297" w:author="Autor" w:date="2022-03-30T18:20:00Z">
        <w:r w:rsidRPr="0048064B" w:rsidDel="00600807">
          <w:rPr>
            <w:rFonts w:ascii="Ebrima" w:hAnsi="Ebrima" w:cs="Arial"/>
            <w:color w:val="000000" w:themeColor="text1"/>
            <w:sz w:val="22"/>
            <w:szCs w:val="22"/>
          </w:rPr>
          <w:delText>s</w:delText>
        </w:r>
      </w:del>
      <w:r w:rsidRPr="0048064B">
        <w:rPr>
          <w:rFonts w:ascii="Ebrima" w:hAnsi="Ebrima" w:cs="Arial"/>
          <w:color w:val="000000" w:themeColor="text1"/>
          <w:sz w:val="22"/>
          <w:szCs w:val="22"/>
        </w:rPr>
        <w:t xml:space="preserve">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del w:id="3298" w:author="Autor" w:date="2022-03-23T18:00:00Z">
        <w:r w:rsidR="00E770D8" w:rsidDel="00EF4DBC">
          <w:rPr>
            <w:rFonts w:ascii="Ebrima" w:hAnsi="Ebrima" w:cs="Arial"/>
            <w:color w:val="000000" w:themeColor="text1"/>
            <w:sz w:val="22"/>
            <w:szCs w:val="22"/>
          </w:rPr>
          <w:delText>Beneficiária</w:delText>
        </w:r>
        <w:r w:rsidR="00E770D8" w:rsidRPr="00C717F9" w:rsidDel="00EF4DBC">
          <w:rPr>
            <w:rFonts w:ascii="Ebrima" w:hAnsi="Ebrima" w:cs="Arial"/>
            <w:color w:val="000000" w:themeColor="text1"/>
            <w:sz w:val="22"/>
            <w:szCs w:val="22"/>
          </w:rPr>
          <w:delText xml:space="preserve"> </w:delText>
        </w:r>
      </w:del>
      <w:ins w:id="3299" w:author="Autor" w:date="2022-03-23T18:00:00Z">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ins>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5F01E15E"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del w:id="3300" w:author="Autor" w:date="2022-03-23T18:00:00Z">
        <w:r w:rsidR="00E770D8" w:rsidDel="00EF4DBC">
          <w:rPr>
            <w:rFonts w:ascii="Ebrima" w:hAnsi="Ebrima" w:cs="Arial"/>
            <w:color w:val="000000" w:themeColor="text1"/>
            <w:sz w:val="22"/>
            <w:szCs w:val="22"/>
          </w:rPr>
          <w:delText>Beneficiária</w:delText>
        </w:r>
        <w:r w:rsidR="00E770D8" w:rsidRPr="00C717F9" w:rsidDel="00EF4DBC">
          <w:rPr>
            <w:rFonts w:ascii="Ebrima" w:hAnsi="Ebrima" w:cs="Arial"/>
            <w:color w:val="000000" w:themeColor="text1"/>
            <w:sz w:val="22"/>
            <w:szCs w:val="22"/>
          </w:rPr>
          <w:delText xml:space="preserve"> </w:delText>
        </w:r>
      </w:del>
      <w:ins w:id="3301" w:author="Autor" w:date="2022-03-23T18:00:00Z">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ins>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0221A96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del w:id="3302" w:author="Autor" w:date="2022-03-23T18:00:00Z">
        <w:r w:rsidR="00E770D8" w:rsidDel="00EF4DBC">
          <w:rPr>
            <w:rFonts w:ascii="Ebrima" w:hAnsi="Ebrima" w:cs="Arial"/>
            <w:color w:val="000000" w:themeColor="text1"/>
            <w:sz w:val="22"/>
            <w:szCs w:val="22"/>
          </w:rPr>
          <w:delText>Beneficiária</w:delText>
        </w:r>
        <w:r w:rsidR="00E770D8" w:rsidRPr="00C717F9" w:rsidDel="00EF4DBC">
          <w:rPr>
            <w:rFonts w:ascii="Ebrima" w:hAnsi="Ebrima" w:cs="Arial"/>
            <w:color w:val="000000" w:themeColor="text1"/>
            <w:sz w:val="22"/>
            <w:szCs w:val="22"/>
          </w:rPr>
          <w:delText xml:space="preserve"> </w:delText>
        </w:r>
      </w:del>
      <w:ins w:id="3303" w:author="Autor" w:date="2022-03-23T18:00:00Z">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ins>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3F09711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w:t>
      </w:r>
      <w:del w:id="3304" w:author="Autor" w:date="2022-03-23T18:00:00Z">
        <w:r w:rsidR="009C70FD" w:rsidDel="009D1E4F">
          <w:rPr>
            <w:rFonts w:ascii="Ebrima" w:hAnsi="Ebrima" w:cs="Arial"/>
            <w:color w:val="000000" w:themeColor="text1"/>
            <w:sz w:val="22"/>
            <w:szCs w:val="22"/>
          </w:rPr>
          <w:delText xml:space="preserve">a </w:delText>
        </w:r>
        <w:r w:rsidR="00B41E72" w:rsidDel="009D1E4F">
          <w:rPr>
            <w:rFonts w:ascii="Ebrima" w:hAnsi="Ebrima" w:cs="Arial"/>
            <w:color w:val="000000" w:themeColor="text1"/>
            <w:sz w:val="22"/>
            <w:szCs w:val="22"/>
          </w:rPr>
          <w:delText>Beneficiária</w:delText>
        </w:r>
        <w:r w:rsidR="009F2D1C" w:rsidDel="009D1E4F">
          <w:rPr>
            <w:rFonts w:ascii="Ebrima" w:hAnsi="Ebrima" w:cs="Arial"/>
            <w:color w:val="000000" w:themeColor="text1"/>
            <w:sz w:val="22"/>
            <w:szCs w:val="22"/>
          </w:rPr>
          <w:delText xml:space="preserve">, </w:delText>
        </w:r>
      </w:del>
      <w:r w:rsidR="009F2D1C">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w:t>
      </w:r>
      <w:r w:rsidR="00665971" w:rsidRPr="0048064B">
        <w:rPr>
          <w:rFonts w:ascii="Ebrima" w:hAnsi="Ebrima" w:cs="Arial"/>
          <w:color w:val="000000" w:themeColor="text1"/>
          <w:sz w:val="22"/>
          <w:szCs w:val="22"/>
        </w:rPr>
        <w:t>as</w:t>
      </w:r>
      <w:r w:rsidR="001E7A45">
        <w:rPr>
          <w:rFonts w:ascii="Ebrima" w:hAnsi="Ebrima"/>
          <w:color w:val="000000" w:themeColor="text1"/>
          <w:sz w:val="22"/>
          <w:szCs w:val="22"/>
        </w:rPr>
        <w:t xml:space="preserve"> Sociedades Investidas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3F366D31"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del w:id="3305" w:author="Autor" w:date="2022-03-23T18:01:00Z">
        <w:r w:rsidR="00056D40" w:rsidDel="00D2528E">
          <w:rPr>
            <w:rFonts w:ascii="Ebrima" w:hAnsi="Ebrima"/>
            <w:color w:val="000000" w:themeColor="text1"/>
            <w:sz w:val="22"/>
            <w:szCs w:val="22"/>
          </w:rPr>
          <w:delText>a</w:delText>
        </w:r>
        <w:r w:rsidRPr="0048064B" w:rsidDel="00D2528E">
          <w:rPr>
            <w:rFonts w:ascii="Ebrima" w:hAnsi="Ebrima"/>
            <w:color w:val="000000" w:themeColor="text1"/>
            <w:sz w:val="22"/>
            <w:szCs w:val="22"/>
          </w:rPr>
          <w:delText xml:space="preserve"> </w:delText>
        </w:r>
        <w:r w:rsidR="00B41E72" w:rsidDel="00D2528E">
          <w:rPr>
            <w:rFonts w:ascii="Ebrima" w:hAnsi="Ebrima" w:cs="Arial"/>
            <w:color w:val="000000" w:themeColor="text1"/>
            <w:sz w:val="22"/>
            <w:szCs w:val="22"/>
          </w:rPr>
          <w:delText>Beneficiária</w:delText>
        </w:r>
        <w:r w:rsidR="009F2D1C" w:rsidDel="00D2528E">
          <w:rPr>
            <w:rFonts w:ascii="Ebrima" w:hAnsi="Ebrima" w:cs="Arial"/>
            <w:color w:val="000000" w:themeColor="text1"/>
            <w:sz w:val="22"/>
            <w:szCs w:val="22"/>
          </w:rPr>
          <w:delText xml:space="preserve">, </w:delText>
        </w:r>
      </w:del>
      <w:r w:rsidR="009F2D1C">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r w:rsidR="009F2D1C">
        <w:rPr>
          <w:rFonts w:ascii="Ebrima" w:hAnsi="Ebrima"/>
          <w:color w:val="000000" w:themeColor="text1"/>
          <w:sz w:val="22"/>
          <w:szCs w:val="22"/>
        </w:rPr>
        <w:t>, ou, ainda, caso a composição da diretoria e/ou administração de referidas sociedades seja alterado</w:t>
      </w:r>
      <w:r w:rsidRPr="0048064B">
        <w:rPr>
          <w:rFonts w:ascii="Ebrima" w:hAnsi="Ebrima"/>
          <w:color w:val="000000" w:themeColor="text1"/>
          <w:sz w:val="22"/>
          <w:szCs w:val="22"/>
        </w:rPr>
        <w:t>;</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6429A37C"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del w:id="3306" w:author="Autor" w:date="2022-03-23T18:01:00Z">
        <w:r w:rsidR="00056D40" w:rsidDel="00A5503E">
          <w:rPr>
            <w:rFonts w:ascii="Ebrima" w:hAnsi="Ebrima"/>
            <w:color w:val="000000" w:themeColor="text1"/>
            <w:sz w:val="22"/>
            <w:szCs w:val="22"/>
          </w:rPr>
          <w:delText xml:space="preserve">a </w:delText>
        </w:r>
        <w:r w:rsidR="00B41E72" w:rsidDel="00A5503E">
          <w:rPr>
            <w:rFonts w:ascii="Ebrima" w:hAnsi="Ebrima" w:cs="Arial"/>
            <w:color w:val="000000" w:themeColor="text1"/>
            <w:sz w:val="22"/>
            <w:szCs w:val="22"/>
          </w:rPr>
          <w:delText>Beneficiária</w:delText>
        </w:r>
        <w:r w:rsidR="00784612" w:rsidDel="00A5503E">
          <w:rPr>
            <w:rFonts w:ascii="Ebrima" w:hAnsi="Ebrima" w:cs="Arial"/>
            <w:color w:val="000000" w:themeColor="text1"/>
            <w:sz w:val="22"/>
            <w:szCs w:val="22"/>
          </w:rPr>
          <w:delText xml:space="preserve">, </w:delText>
        </w:r>
      </w:del>
      <w:r w:rsidR="00784612">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ins w:id="3307" w:author="Autor" w:date="2022-02-08T15:14: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qualquer operação de transformação, incorporação, fusão ou cisão;</w:t>
      </w:r>
    </w:p>
    <w:p w14:paraId="5E0BAAFC" w14:textId="4748456A" w:rsidR="00031BAD" w:rsidRDefault="00031BAD">
      <w:pPr>
        <w:pStyle w:val="PargrafodaLista"/>
        <w:tabs>
          <w:tab w:val="left" w:pos="709"/>
          <w:tab w:val="left" w:pos="1418"/>
          <w:tab w:val="left" w:pos="1701"/>
        </w:tabs>
        <w:spacing w:line="276" w:lineRule="auto"/>
        <w:ind w:left="709"/>
        <w:jc w:val="both"/>
        <w:rPr>
          <w:ins w:id="3308" w:author="Autor" w:date="2021-12-06T19:49:00Z"/>
          <w:rFonts w:ascii="Ebrima" w:hAnsi="Ebrima"/>
          <w:color w:val="000000" w:themeColor="text1"/>
          <w:sz w:val="22"/>
          <w:szCs w:val="22"/>
        </w:rPr>
      </w:pPr>
    </w:p>
    <w:p w14:paraId="3A9BD990" w14:textId="231766A3" w:rsidR="006858E9" w:rsidRDefault="006858E9">
      <w:pPr>
        <w:pStyle w:val="PargrafodaLista"/>
        <w:numPr>
          <w:ilvl w:val="0"/>
          <w:numId w:val="29"/>
        </w:numPr>
        <w:tabs>
          <w:tab w:val="left" w:pos="709"/>
          <w:tab w:val="left" w:pos="1418"/>
          <w:tab w:val="left" w:pos="1701"/>
          <w:tab w:val="num" w:pos="6598"/>
        </w:tabs>
        <w:spacing w:line="276" w:lineRule="auto"/>
        <w:ind w:left="709" w:firstLine="0"/>
        <w:jc w:val="both"/>
        <w:rPr>
          <w:ins w:id="3309" w:author="Autor" w:date="2021-12-06T19:49:00Z"/>
          <w:rFonts w:ascii="Ebrima" w:hAnsi="Ebrima"/>
          <w:color w:val="000000" w:themeColor="text1"/>
          <w:sz w:val="22"/>
          <w:szCs w:val="22"/>
        </w:rPr>
        <w:pPrChange w:id="3310" w:author="Autor" w:date="2021-12-06T19:49:00Z">
          <w:pPr>
            <w:pStyle w:val="PargrafodaLista"/>
            <w:tabs>
              <w:tab w:val="left" w:pos="709"/>
              <w:tab w:val="left" w:pos="1418"/>
              <w:tab w:val="left" w:pos="1701"/>
            </w:tabs>
            <w:spacing w:line="276" w:lineRule="auto"/>
            <w:ind w:left="709"/>
            <w:jc w:val="both"/>
          </w:pPr>
        </w:pPrChange>
      </w:pPr>
      <w:ins w:id="3311" w:author="Autor" w:date="2021-12-06T19:49:00Z">
        <w:r>
          <w:rPr>
            <w:rFonts w:ascii="Ebrima" w:hAnsi="Ebrima"/>
            <w:sz w:val="22"/>
            <w:szCs w:val="22"/>
          </w:rPr>
          <w:t xml:space="preserve">se houver redução de capital da </w:t>
        </w:r>
        <w:del w:id="3312" w:author="Autor" w:date="2021-12-14T17:23:00Z">
          <w:r w:rsidDel="00532693">
            <w:rPr>
              <w:rFonts w:ascii="Ebrima" w:hAnsi="Ebrima"/>
              <w:sz w:val="22"/>
              <w:szCs w:val="22"/>
            </w:rPr>
            <w:delText>Devedora</w:delText>
          </w:r>
        </w:del>
      </w:ins>
      <w:ins w:id="3313" w:author="Autor" w:date="2021-12-14T17:23:00Z">
        <w:r w:rsidR="00532693">
          <w:rPr>
            <w:rFonts w:ascii="Ebrima" w:hAnsi="Ebrima"/>
            <w:sz w:val="22"/>
            <w:szCs w:val="22"/>
          </w:rPr>
          <w:t>Emitente</w:t>
        </w:r>
      </w:ins>
      <w:ins w:id="3314" w:author="Autor" w:date="2021-12-06T19:49:00Z">
        <w:r>
          <w:rPr>
            <w:rFonts w:ascii="Ebrima" w:hAnsi="Ebrima"/>
            <w:sz w:val="22"/>
            <w:szCs w:val="22"/>
          </w:rPr>
          <w:t xml:space="preserve"> ou das Cedentes Fiduciantes, sem a prévia concordância, por escrito, da </w:t>
        </w:r>
        <w:proofErr w:type="spellStart"/>
        <w:r w:rsidRPr="006858E9">
          <w:rPr>
            <w:rFonts w:ascii="Ebrima" w:hAnsi="Ebrima"/>
            <w:color w:val="000000" w:themeColor="text1"/>
            <w:sz w:val="22"/>
            <w:szCs w:val="22"/>
            <w:rPrChange w:id="3315" w:author="Autor" w:date="2021-12-06T19:49:00Z">
              <w:rPr>
                <w:rFonts w:ascii="Ebrima" w:hAnsi="Ebrima"/>
                <w:sz w:val="22"/>
                <w:szCs w:val="22"/>
              </w:rPr>
            </w:rPrChange>
          </w:rPr>
          <w:t>Securitizadora</w:t>
        </w:r>
        <w:proofErr w:type="spellEnd"/>
        <w:r>
          <w:rPr>
            <w:rFonts w:ascii="Ebrima" w:hAnsi="Ebrima"/>
            <w:sz w:val="22"/>
            <w:szCs w:val="22"/>
          </w:rPr>
          <w:t>;</w:t>
        </w:r>
      </w:ins>
    </w:p>
    <w:p w14:paraId="27196F99" w14:textId="2A403217" w:rsidR="006858E9" w:rsidRDefault="006858E9">
      <w:pPr>
        <w:pStyle w:val="PargrafodaLista"/>
        <w:tabs>
          <w:tab w:val="left" w:pos="709"/>
          <w:tab w:val="left" w:pos="1418"/>
          <w:tab w:val="left" w:pos="1701"/>
        </w:tabs>
        <w:spacing w:line="276" w:lineRule="auto"/>
        <w:ind w:left="709"/>
        <w:jc w:val="both"/>
        <w:rPr>
          <w:ins w:id="3316" w:author="Autor" w:date="2021-12-06T19:49:00Z"/>
          <w:rFonts w:ascii="Ebrima" w:hAnsi="Ebrima"/>
          <w:color w:val="000000" w:themeColor="text1"/>
          <w:sz w:val="22"/>
          <w:szCs w:val="22"/>
        </w:rPr>
      </w:pPr>
    </w:p>
    <w:p w14:paraId="77027EF9" w14:textId="16420F54" w:rsidR="006858E9" w:rsidRDefault="006858E9">
      <w:pPr>
        <w:pStyle w:val="PargrafodaLista"/>
        <w:numPr>
          <w:ilvl w:val="0"/>
          <w:numId w:val="29"/>
        </w:numPr>
        <w:tabs>
          <w:tab w:val="left" w:pos="709"/>
          <w:tab w:val="left" w:pos="1418"/>
          <w:tab w:val="left" w:pos="1701"/>
          <w:tab w:val="num" w:pos="6598"/>
        </w:tabs>
        <w:spacing w:line="276" w:lineRule="auto"/>
        <w:ind w:left="709" w:firstLine="0"/>
        <w:jc w:val="both"/>
        <w:rPr>
          <w:ins w:id="3317" w:author="Autor" w:date="2021-12-06T19:49:00Z"/>
          <w:rFonts w:ascii="Ebrima" w:hAnsi="Ebrima"/>
          <w:sz w:val="22"/>
        </w:rPr>
        <w:pPrChange w:id="3318" w:author="Autor" w:date="2021-12-06T19:50:00Z">
          <w:pPr>
            <w:pStyle w:val="PargrafodaLista"/>
            <w:widowControl w:val="0"/>
            <w:spacing w:line="340" w:lineRule="exact"/>
            <w:ind w:left="709"/>
            <w:jc w:val="both"/>
          </w:pPr>
        </w:pPrChange>
      </w:pPr>
      <w:ins w:id="3319" w:author="Autor" w:date="2021-12-06T19:49:00Z">
        <w:r>
          <w:rPr>
            <w:rFonts w:ascii="Ebrima" w:hAnsi="Ebrima"/>
            <w:sz w:val="22"/>
          </w:rPr>
          <w:t xml:space="preserve">se a </w:t>
        </w:r>
      </w:ins>
      <w:ins w:id="3320" w:author="Autor" w:date="2021-12-06T19:50:00Z">
        <w:r>
          <w:rPr>
            <w:rFonts w:ascii="Ebrima" w:hAnsi="Ebrima"/>
            <w:sz w:val="22"/>
            <w:szCs w:val="22"/>
          </w:rPr>
          <w:t>Emitente</w:t>
        </w:r>
      </w:ins>
      <w:ins w:id="3321" w:author="Autor" w:date="2021-12-06T19:49:00Z">
        <w:del w:id="3322" w:author="Autor" w:date="2022-03-23T18:01:00Z">
          <w:r w:rsidDel="005E3F22">
            <w:rPr>
              <w:rFonts w:ascii="Ebrima" w:hAnsi="Ebrima"/>
              <w:sz w:val="22"/>
            </w:rPr>
            <w:delText xml:space="preserve">, </w:delText>
          </w:r>
        </w:del>
      </w:ins>
      <w:ins w:id="3323" w:author="Autor" w:date="2021-12-06T19:50:00Z">
        <w:del w:id="3324" w:author="Autor" w:date="2022-03-23T18:01:00Z">
          <w:r w:rsidDel="005E3F22">
            <w:rPr>
              <w:rFonts w:ascii="Ebrima" w:hAnsi="Ebrima"/>
              <w:sz w:val="22"/>
            </w:rPr>
            <w:delText>Beneficiária</w:delText>
          </w:r>
        </w:del>
        <w:r>
          <w:rPr>
            <w:rFonts w:ascii="Ebrima" w:hAnsi="Ebrima"/>
            <w:sz w:val="22"/>
          </w:rPr>
          <w:t xml:space="preserve"> e Pride</w:t>
        </w:r>
      </w:ins>
      <w:ins w:id="3325" w:author="Autor" w:date="2021-12-06T19:49:00Z">
        <w:r>
          <w:rPr>
            <w:rFonts w:ascii="Ebrima" w:hAnsi="Ebrima"/>
            <w:sz w:val="22"/>
          </w:rPr>
          <w:t xml:space="preserve">, sem o consentimento prévio, expresso e por escrito da </w:t>
        </w:r>
        <w:proofErr w:type="spellStart"/>
        <w:r w:rsidRPr="006858E9">
          <w:rPr>
            <w:rFonts w:ascii="Ebrima" w:hAnsi="Ebrima"/>
            <w:sz w:val="22"/>
            <w:szCs w:val="22"/>
          </w:rPr>
          <w:t>Securitizadora</w:t>
        </w:r>
        <w:proofErr w:type="spellEnd"/>
        <w:r>
          <w:rPr>
            <w:rFonts w:ascii="Ebrima" w:hAnsi="Ebrima"/>
            <w:sz w:val="22"/>
          </w:rPr>
          <w:t>, aprov</w:t>
        </w:r>
      </w:ins>
      <w:ins w:id="3326" w:author="Autor" w:date="2021-12-06T19:51:00Z">
        <w:r>
          <w:rPr>
            <w:rFonts w:ascii="Ebrima" w:hAnsi="Ebrima"/>
            <w:sz w:val="22"/>
          </w:rPr>
          <w:t>em</w:t>
        </w:r>
      </w:ins>
      <w:ins w:id="3327" w:author="Autor" w:date="2021-12-06T19:49:00Z">
        <w:r>
          <w:rPr>
            <w:rFonts w:ascii="Ebrima" w:hAnsi="Ebrima"/>
            <w:sz w:val="22"/>
          </w:rPr>
          <w:t xml:space="preserve"> deliberações ou realiz</w:t>
        </w:r>
      </w:ins>
      <w:ins w:id="3328" w:author="Autor" w:date="2021-12-06T19:51:00Z">
        <w:r>
          <w:rPr>
            <w:rFonts w:ascii="Ebrima" w:hAnsi="Ebrima"/>
            <w:sz w:val="22"/>
          </w:rPr>
          <w:t>em</w:t>
        </w:r>
      </w:ins>
      <w:ins w:id="3329" w:author="Autor" w:date="2021-12-06T19:49:00Z">
        <w:r>
          <w:rPr>
            <w:rFonts w:ascii="Ebrima" w:hAnsi="Ebrima"/>
            <w:sz w:val="22"/>
          </w:rPr>
          <w:t xml:space="preserve"> quaisquer ações ou movimentações societárias que causem ou possam causar variação de participações societárias na </w:t>
        </w:r>
      </w:ins>
      <w:ins w:id="3330" w:author="Autor" w:date="2021-12-06T19:51:00Z">
        <w:r>
          <w:rPr>
            <w:rFonts w:ascii="Ebrima" w:hAnsi="Ebrima"/>
            <w:sz w:val="22"/>
            <w:szCs w:val="22"/>
          </w:rPr>
          <w:t>Emitente</w:t>
        </w:r>
      </w:ins>
      <w:ins w:id="3331" w:author="Autor" w:date="2021-12-06T19:49:00Z">
        <w:r>
          <w:rPr>
            <w:rFonts w:ascii="Ebrima" w:hAnsi="Ebrima"/>
            <w:sz w:val="22"/>
            <w:szCs w:val="22"/>
          </w:rPr>
          <w:t xml:space="preserve"> e/ou </w:t>
        </w:r>
      </w:ins>
      <w:ins w:id="3332" w:author="Autor" w:date="2021-12-06T19:51:00Z">
        <w:r>
          <w:rPr>
            <w:rFonts w:ascii="Ebrima" w:hAnsi="Ebrima"/>
            <w:sz w:val="22"/>
            <w:szCs w:val="22"/>
          </w:rPr>
          <w:t xml:space="preserve">na </w:t>
        </w:r>
        <w:del w:id="3333" w:author="Autor" w:date="2022-03-23T18:11:00Z">
          <w:r w:rsidDel="00990109">
            <w:rPr>
              <w:rFonts w:ascii="Ebrima" w:hAnsi="Ebrima"/>
              <w:sz w:val="22"/>
              <w:szCs w:val="22"/>
            </w:rPr>
            <w:delText>Beneficiária</w:delText>
          </w:r>
        </w:del>
      </w:ins>
      <w:ins w:id="3334" w:author="Autor" w:date="2022-03-23T18:11:00Z">
        <w:r w:rsidR="00990109">
          <w:rPr>
            <w:rFonts w:ascii="Ebrima" w:hAnsi="Ebrima"/>
            <w:sz w:val="22"/>
            <w:szCs w:val="22"/>
          </w:rPr>
          <w:t>Pride</w:t>
        </w:r>
      </w:ins>
      <w:ins w:id="3335" w:author="Autor" w:date="2021-12-06T19:51:00Z">
        <w:r>
          <w:rPr>
            <w:rFonts w:ascii="Ebrima" w:hAnsi="Ebrima"/>
            <w:sz w:val="22"/>
            <w:szCs w:val="22"/>
          </w:rPr>
          <w:t xml:space="preserve"> e/ou</w:t>
        </w:r>
      </w:ins>
      <w:ins w:id="3336" w:author="Autor" w:date="2021-12-06T19:49:00Z">
        <w:r>
          <w:rPr>
            <w:rFonts w:ascii="Ebrima" w:hAnsi="Ebrima"/>
            <w:sz w:val="22"/>
            <w:szCs w:val="22"/>
          </w:rPr>
          <w:t xml:space="preserve"> </w:t>
        </w:r>
      </w:ins>
      <w:ins w:id="3337" w:author="Autor" w:date="2021-12-06T19:51:00Z">
        <w:r>
          <w:rPr>
            <w:rFonts w:ascii="Ebrima" w:hAnsi="Ebrima"/>
            <w:sz w:val="22"/>
            <w:szCs w:val="22"/>
          </w:rPr>
          <w:t>Sociedades Investidas</w:t>
        </w:r>
      </w:ins>
      <w:ins w:id="3338" w:author="Autor" w:date="2021-12-06T19:49:00Z">
        <w:r>
          <w:rPr>
            <w:rFonts w:ascii="Ebrima" w:hAnsi="Ebrima"/>
            <w:sz w:val="22"/>
          </w:rPr>
          <w:t xml:space="preserve"> e/ou no</w:t>
        </w:r>
        <w:r>
          <w:rPr>
            <w:rFonts w:ascii="Ebrima" w:hAnsi="Ebrima"/>
            <w:sz w:val="22"/>
            <w:szCs w:val="22"/>
          </w:rPr>
          <w:t xml:space="preserve">s Empreendimentos </w:t>
        </w:r>
      </w:ins>
      <w:ins w:id="3339" w:author="Autor" w:date="2021-12-06T19:51:00Z">
        <w:r>
          <w:rPr>
            <w:rFonts w:ascii="Ebrima" w:hAnsi="Ebrima"/>
            <w:sz w:val="22"/>
            <w:szCs w:val="22"/>
          </w:rPr>
          <w:t>Imobiliários</w:t>
        </w:r>
      </w:ins>
      <w:ins w:id="3340" w:author="Autor" w:date="2021-12-06T19:49:00Z">
        <w:del w:id="3341" w:author="Autor" w:date="2022-02-08T14:14:00Z">
          <w:r w:rsidDel="00340EE0">
            <w:rPr>
              <w:rFonts w:ascii="Ebrima" w:hAnsi="Ebrima"/>
              <w:sz w:val="22"/>
              <w:szCs w:val="22"/>
            </w:rPr>
            <w:delText xml:space="preserve"> igual ou</w:delText>
          </w:r>
        </w:del>
        <w:r>
          <w:rPr>
            <w:rFonts w:ascii="Ebrima" w:hAnsi="Ebrima"/>
            <w:sz w:val="22"/>
            <w:szCs w:val="22"/>
          </w:rPr>
          <w:t xml:space="preserve"> </w:t>
        </w:r>
      </w:ins>
      <w:ins w:id="3342" w:author="Autor" w:date="2022-03-30T18:53:00Z">
        <w:r w:rsidR="001E7A20">
          <w:rPr>
            <w:rFonts w:ascii="Ebrima" w:hAnsi="Ebrima"/>
            <w:sz w:val="22"/>
            <w:szCs w:val="22"/>
          </w:rPr>
          <w:t xml:space="preserve">igual ou </w:t>
        </w:r>
      </w:ins>
      <w:ins w:id="3343" w:author="Autor" w:date="2021-12-06T19:49:00Z">
        <w:r>
          <w:rPr>
            <w:rFonts w:ascii="Ebrima" w:hAnsi="Ebrima"/>
            <w:sz w:val="22"/>
            <w:szCs w:val="22"/>
          </w:rPr>
          <w:t>maior que 5% (cinco por cento) das participações societárias atuais</w:t>
        </w:r>
        <w:r>
          <w:rPr>
            <w:rFonts w:ascii="Ebrima" w:hAnsi="Ebrima"/>
            <w:sz w:val="22"/>
          </w:rPr>
          <w:t xml:space="preserve">, ou que tenham por objeto qualquer uma das seguintes matérias, sob pena de ineficácia perante </w:t>
        </w:r>
      </w:ins>
      <w:ins w:id="3344" w:author="Autor" w:date="2021-12-06T19:52:00Z">
        <w:r>
          <w:rPr>
            <w:rFonts w:ascii="Ebrima" w:hAnsi="Ebrima"/>
            <w:sz w:val="22"/>
          </w:rPr>
          <w:t xml:space="preserve">a Debenturista </w:t>
        </w:r>
        <w:del w:id="3345" w:author="Autor" w:date="2021-12-06T19:52:00Z">
          <w:r w:rsidDel="00A61189">
            <w:rPr>
              <w:rFonts w:ascii="Ebrima" w:hAnsi="Ebrima"/>
              <w:sz w:val="22"/>
            </w:rPr>
            <w:delText>e</w:delText>
          </w:r>
        </w:del>
      </w:ins>
      <w:ins w:id="3346" w:author="Autor" w:date="2021-12-06T19:54:00Z">
        <w:r w:rsidR="00B83D4B">
          <w:rPr>
            <w:rFonts w:ascii="Ebrima" w:hAnsi="Ebrima"/>
            <w:sz w:val="22"/>
          </w:rPr>
          <w:t>e</w:t>
        </w:r>
      </w:ins>
      <w:ins w:id="3347" w:author="Autor" w:date="2021-12-06T19:52:00Z">
        <w:del w:id="3348" w:author="Autor" w:date="2021-12-06T19:54:00Z">
          <w:r w:rsidR="00A61189" w:rsidDel="00B83D4B">
            <w:rPr>
              <w:rFonts w:ascii="Ebrima" w:hAnsi="Ebrima"/>
              <w:sz w:val="22"/>
            </w:rPr>
            <w:delText>ou</w:delText>
          </w:r>
        </w:del>
        <w:r w:rsidR="00A61189">
          <w:rPr>
            <w:rFonts w:ascii="Ebrima" w:hAnsi="Ebrima"/>
            <w:sz w:val="22"/>
          </w:rPr>
          <w:t xml:space="preserve"> quaisquer outros</w:t>
        </w:r>
        <w:r>
          <w:rPr>
            <w:rFonts w:ascii="Ebrima" w:hAnsi="Ebrima"/>
            <w:sz w:val="22"/>
          </w:rPr>
          <w:t xml:space="preserve"> terceiros</w:t>
        </w:r>
      </w:ins>
      <w:ins w:id="3349" w:author="Autor" w:date="2021-12-06T19:49:00Z">
        <w:r>
          <w:rPr>
            <w:rFonts w:ascii="Ebrima" w:hAnsi="Ebrima"/>
            <w:sz w:val="22"/>
          </w:rPr>
          <w:t>:</w:t>
        </w:r>
      </w:ins>
    </w:p>
    <w:p w14:paraId="35CE1709" w14:textId="77777777" w:rsidR="006858E9" w:rsidRDefault="006858E9">
      <w:pPr>
        <w:pStyle w:val="PargrafodaLista"/>
        <w:widowControl w:val="0"/>
        <w:tabs>
          <w:tab w:val="left" w:pos="1985"/>
        </w:tabs>
        <w:spacing w:line="340" w:lineRule="exact"/>
        <w:ind w:left="1418"/>
        <w:jc w:val="both"/>
        <w:rPr>
          <w:ins w:id="3350" w:author="Autor" w:date="2021-12-06T19:49:00Z"/>
          <w:rFonts w:ascii="Ebrima" w:hAnsi="Ebrima"/>
          <w:sz w:val="22"/>
        </w:rPr>
        <w:pPrChange w:id="3351" w:author="Autor" w:date="2021-12-06T19:50:00Z">
          <w:pPr>
            <w:pStyle w:val="PargrafodaLista"/>
            <w:widowControl w:val="0"/>
            <w:spacing w:line="340" w:lineRule="exact"/>
            <w:ind w:left="709"/>
            <w:jc w:val="both"/>
          </w:pPr>
        </w:pPrChange>
      </w:pPr>
    </w:p>
    <w:p w14:paraId="3E56826C" w14:textId="08A71FDF" w:rsidR="006858E9" w:rsidRDefault="006858E9">
      <w:pPr>
        <w:pStyle w:val="PargrafodaLista"/>
        <w:widowControl w:val="0"/>
        <w:numPr>
          <w:ilvl w:val="0"/>
          <w:numId w:val="158"/>
        </w:numPr>
        <w:tabs>
          <w:tab w:val="left" w:pos="1985"/>
        </w:tabs>
        <w:spacing w:line="340" w:lineRule="exact"/>
        <w:ind w:left="1418" w:firstLine="0"/>
        <w:jc w:val="both"/>
        <w:rPr>
          <w:ins w:id="3352" w:author="Autor" w:date="2021-12-06T19:49:00Z"/>
          <w:rFonts w:ascii="Ebrima" w:hAnsi="Ebrima"/>
          <w:sz w:val="22"/>
        </w:rPr>
        <w:pPrChange w:id="3353" w:author="Autor" w:date="2021-12-06T19:50:00Z">
          <w:pPr>
            <w:pStyle w:val="PargrafodaLista"/>
            <w:widowControl w:val="0"/>
            <w:spacing w:line="340" w:lineRule="exact"/>
            <w:ind w:left="1701"/>
            <w:jc w:val="both"/>
          </w:pPr>
        </w:pPrChange>
      </w:pPr>
      <w:ins w:id="3354" w:author="Autor" w:date="2021-12-06T19:49:00Z">
        <w:r>
          <w:rPr>
            <w:rFonts w:ascii="Ebrima" w:hAnsi="Ebrima"/>
            <w:sz w:val="22"/>
          </w:rPr>
          <w:t xml:space="preserve">emissão de novas </w:t>
        </w:r>
        <w:r>
          <w:rPr>
            <w:rFonts w:ascii="Ebrima" w:hAnsi="Ebrima"/>
            <w:sz w:val="22"/>
            <w:szCs w:val="22"/>
          </w:rPr>
          <w:t>ações</w:t>
        </w:r>
        <w:r>
          <w:rPr>
            <w:rFonts w:ascii="Ebrima" w:hAnsi="Ebrima"/>
            <w:sz w:val="22"/>
          </w:rPr>
          <w:t xml:space="preserve"> representativas do capital social da </w:t>
        </w:r>
      </w:ins>
      <w:ins w:id="3355" w:author="Autor" w:date="2021-12-06T19:52:00Z">
        <w:r w:rsidR="00C748EF">
          <w:rPr>
            <w:rFonts w:ascii="Ebrima" w:hAnsi="Ebrima"/>
            <w:sz w:val="22"/>
          </w:rPr>
          <w:t xml:space="preserve">Emitente, </w:t>
        </w:r>
      </w:ins>
      <w:ins w:id="3356" w:author="Autor" w:date="2021-12-06T19:49:00Z">
        <w:del w:id="3357" w:author="Autor" w:date="2021-12-06T19:52:00Z">
          <w:r w:rsidDel="00976FEE">
            <w:rPr>
              <w:rFonts w:ascii="Ebrima" w:hAnsi="Ebrima"/>
              <w:sz w:val="22"/>
              <w:szCs w:val="22"/>
            </w:rPr>
            <w:delText>Devedora</w:delText>
          </w:r>
        </w:del>
      </w:ins>
      <w:ins w:id="3358" w:author="Autor" w:date="2022-03-23T18:01:00Z">
        <w:r w:rsidR="00727C2F">
          <w:rPr>
            <w:rFonts w:ascii="Ebrima" w:hAnsi="Ebrima"/>
            <w:sz w:val="22"/>
            <w:szCs w:val="22"/>
          </w:rPr>
          <w:t xml:space="preserve">da </w:t>
        </w:r>
      </w:ins>
      <w:ins w:id="3359" w:author="Autor" w:date="2021-12-06T19:52:00Z">
        <w:del w:id="3360" w:author="Autor" w:date="2022-03-23T18:01:00Z">
          <w:r w:rsidR="00976FEE" w:rsidDel="00727C2F">
            <w:rPr>
              <w:rFonts w:ascii="Ebrima" w:hAnsi="Ebrima"/>
              <w:sz w:val="22"/>
              <w:szCs w:val="22"/>
            </w:rPr>
            <w:delText>Beneficiária</w:delText>
          </w:r>
          <w:r w:rsidR="00ED09C8" w:rsidDel="00727C2F">
            <w:rPr>
              <w:rFonts w:ascii="Ebrima" w:hAnsi="Ebrima"/>
              <w:sz w:val="22"/>
              <w:szCs w:val="22"/>
            </w:rPr>
            <w:delText xml:space="preserve">, </w:delText>
          </w:r>
        </w:del>
        <w:r w:rsidR="00ED09C8">
          <w:rPr>
            <w:rFonts w:ascii="Ebrima" w:hAnsi="Ebrima"/>
            <w:sz w:val="22"/>
            <w:szCs w:val="22"/>
          </w:rPr>
          <w:t>Pride</w:t>
        </w:r>
      </w:ins>
      <w:ins w:id="3361" w:author="Autor" w:date="2021-12-06T19:49:00Z">
        <w:r>
          <w:rPr>
            <w:rFonts w:ascii="Ebrima" w:hAnsi="Ebrima"/>
            <w:sz w:val="22"/>
          </w:rPr>
          <w:t xml:space="preserve"> e/ou das </w:t>
        </w:r>
        <w:del w:id="3362" w:author="Autor" w:date="2021-12-06T19:52:00Z">
          <w:r w:rsidDel="00976FEE">
            <w:rPr>
              <w:rFonts w:ascii="Ebrima" w:hAnsi="Ebrima"/>
              <w:sz w:val="22"/>
            </w:rPr>
            <w:delText>Cedentes Fiduciantes</w:delText>
          </w:r>
        </w:del>
      </w:ins>
      <w:ins w:id="3363" w:author="Autor" w:date="2021-12-06T19:52:00Z">
        <w:r w:rsidR="00976FEE">
          <w:rPr>
            <w:rFonts w:ascii="Ebrima" w:hAnsi="Ebrima"/>
            <w:sz w:val="22"/>
          </w:rPr>
          <w:t>Sociedades Investidas</w:t>
        </w:r>
      </w:ins>
      <w:ins w:id="3364" w:author="Autor" w:date="2021-12-06T19:49:00Z">
        <w:r>
          <w:rPr>
            <w:rFonts w:ascii="Ebrima" w:hAnsi="Ebrima"/>
            <w:sz w:val="22"/>
          </w:rPr>
          <w:t xml:space="preserve"> e quaisquer outros títulos, outorga de opção de compra de </w:t>
        </w:r>
        <w:r>
          <w:rPr>
            <w:rFonts w:ascii="Ebrima" w:hAnsi="Ebrima"/>
            <w:sz w:val="22"/>
            <w:szCs w:val="22"/>
          </w:rPr>
          <w:t>ações</w:t>
        </w:r>
        <w:r>
          <w:rPr>
            <w:rFonts w:ascii="Ebrima" w:hAnsi="Ebrima"/>
            <w:sz w:val="22"/>
          </w:rPr>
          <w:t xml:space="preserve">, alienação, promessa de alienação, constituição de ônus ou gravames sobre as </w:t>
        </w:r>
        <w:r>
          <w:rPr>
            <w:rFonts w:ascii="Ebrima" w:hAnsi="Ebrima"/>
            <w:sz w:val="22"/>
            <w:szCs w:val="22"/>
          </w:rPr>
          <w:t>ações</w:t>
        </w:r>
        <w:r>
          <w:rPr>
            <w:rFonts w:ascii="Ebrima" w:hAnsi="Ebrima"/>
            <w:sz w:val="22"/>
          </w:rPr>
          <w:t xml:space="preserve"> representativas </w:t>
        </w:r>
        <w:del w:id="3365" w:author="Autor" w:date="2021-12-06T19:53:00Z">
          <w:r w:rsidDel="00E02652">
            <w:rPr>
              <w:rFonts w:ascii="Ebrima" w:hAnsi="Ebrima"/>
              <w:sz w:val="22"/>
            </w:rPr>
            <w:delText xml:space="preserve">do capital social da </w:delText>
          </w:r>
          <w:r w:rsidDel="00E02652">
            <w:rPr>
              <w:rFonts w:ascii="Ebrima" w:hAnsi="Ebrima"/>
              <w:sz w:val="22"/>
              <w:szCs w:val="22"/>
            </w:rPr>
            <w:delText>Devedora</w:delText>
          </w:r>
          <w:r w:rsidDel="00E02652">
            <w:rPr>
              <w:rFonts w:ascii="Ebrima" w:hAnsi="Ebrima"/>
              <w:sz w:val="22"/>
            </w:rPr>
            <w:delText xml:space="preserve"> e/ou das Cedentes Fiduciantes</w:delText>
          </w:r>
        </w:del>
      </w:ins>
      <w:ins w:id="3366" w:author="Autor" w:date="2021-12-06T19:53:00Z">
        <w:r w:rsidR="00E02652">
          <w:rPr>
            <w:rFonts w:ascii="Ebrima" w:hAnsi="Ebrima"/>
            <w:sz w:val="22"/>
          </w:rPr>
          <w:t>de seus respectivos capitais sociais</w:t>
        </w:r>
      </w:ins>
      <w:ins w:id="3367" w:author="Autor" w:date="2021-12-06T19:49:00Z">
        <w:r>
          <w:rPr>
            <w:rFonts w:ascii="Ebrima" w:hAnsi="Ebrima"/>
            <w:sz w:val="22"/>
          </w:rPr>
          <w:t xml:space="preserve"> que não a Alienação Fiduciária de </w:t>
        </w:r>
        <w:r>
          <w:rPr>
            <w:rFonts w:ascii="Ebrima" w:hAnsi="Ebrima"/>
            <w:sz w:val="22"/>
            <w:szCs w:val="22"/>
          </w:rPr>
          <w:t>Ações</w:t>
        </w:r>
        <w:del w:id="3368" w:author="Autor" w:date="2021-12-06T19:53:00Z">
          <w:r w:rsidDel="00E02652">
            <w:rPr>
              <w:rFonts w:ascii="Ebrima" w:hAnsi="Ebrima"/>
              <w:sz w:val="22"/>
              <w:szCs w:val="22"/>
            </w:rPr>
            <w:delText xml:space="preserve"> da Companhia ou a Alienação Fiduciária de Quotas e Ações,</w:delText>
          </w:r>
        </w:del>
        <w:r>
          <w:rPr>
            <w:rFonts w:ascii="Ebrima" w:hAnsi="Ebrima"/>
            <w:sz w:val="22"/>
            <w:szCs w:val="22"/>
          </w:rPr>
          <w:t xml:space="preserve"> ou os gravames já existentes na Data de Emissão</w:t>
        </w:r>
        <w:r>
          <w:rPr>
            <w:rFonts w:ascii="Ebrima" w:hAnsi="Ebrima"/>
            <w:sz w:val="22"/>
          </w:rPr>
          <w:t>;</w:t>
        </w:r>
        <w:del w:id="3369" w:author="Autor" w:date="2021-12-06T19:53:00Z">
          <w:r w:rsidDel="00E02652">
            <w:rPr>
              <w:rFonts w:ascii="Ebrima" w:hAnsi="Ebrima"/>
              <w:sz w:val="22"/>
            </w:rPr>
            <w:delText xml:space="preserve"> </w:delText>
          </w:r>
        </w:del>
      </w:ins>
    </w:p>
    <w:p w14:paraId="17D62E05" w14:textId="77777777" w:rsidR="006858E9" w:rsidRDefault="006858E9">
      <w:pPr>
        <w:pStyle w:val="PargrafodaLista"/>
        <w:widowControl w:val="0"/>
        <w:tabs>
          <w:tab w:val="left" w:pos="1985"/>
        </w:tabs>
        <w:spacing w:line="340" w:lineRule="exact"/>
        <w:ind w:left="1418"/>
        <w:jc w:val="both"/>
        <w:rPr>
          <w:ins w:id="3370" w:author="Autor" w:date="2021-12-06T19:49:00Z"/>
          <w:rFonts w:ascii="Ebrima" w:hAnsi="Ebrima"/>
          <w:sz w:val="22"/>
          <w:szCs w:val="22"/>
        </w:rPr>
        <w:pPrChange w:id="3371" w:author="Autor" w:date="2021-12-06T19:50:00Z">
          <w:pPr>
            <w:pStyle w:val="PargrafodaLista"/>
            <w:widowControl w:val="0"/>
            <w:spacing w:line="340" w:lineRule="exact"/>
            <w:ind w:left="1701"/>
            <w:jc w:val="both"/>
          </w:pPr>
        </w:pPrChange>
      </w:pPr>
    </w:p>
    <w:p w14:paraId="0EB045EB" w14:textId="010C7612" w:rsidR="006858E9" w:rsidRDefault="006858E9">
      <w:pPr>
        <w:pStyle w:val="PargrafodaLista"/>
        <w:widowControl w:val="0"/>
        <w:numPr>
          <w:ilvl w:val="0"/>
          <w:numId w:val="158"/>
        </w:numPr>
        <w:tabs>
          <w:tab w:val="left" w:pos="1985"/>
        </w:tabs>
        <w:spacing w:line="340" w:lineRule="exact"/>
        <w:ind w:left="1418" w:firstLine="0"/>
        <w:jc w:val="both"/>
        <w:rPr>
          <w:ins w:id="3372" w:author="Autor" w:date="2021-12-06T19:49:00Z"/>
          <w:rFonts w:ascii="Ebrima" w:hAnsi="Ebrima"/>
          <w:sz w:val="22"/>
        </w:rPr>
        <w:pPrChange w:id="3373" w:author="Autor" w:date="2021-12-06T19:50:00Z">
          <w:pPr>
            <w:pStyle w:val="PargrafodaLista"/>
            <w:widowControl w:val="0"/>
            <w:spacing w:line="340" w:lineRule="exact"/>
            <w:ind w:left="1701"/>
            <w:jc w:val="both"/>
          </w:pPr>
        </w:pPrChange>
      </w:pPr>
      <w:ins w:id="3374" w:author="Autor" w:date="2021-12-06T19:49:00Z">
        <w:r>
          <w:rPr>
            <w:rFonts w:ascii="Ebrima" w:hAnsi="Ebrima"/>
            <w:sz w:val="22"/>
          </w:rPr>
          <w:t>fusão, incorporação, cisão ou qualquer tipo de reorganização societária, ou transformação</w:t>
        </w:r>
        <w:del w:id="3375" w:author="Autor" w:date="2021-12-06T19:54:00Z">
          <w:r w:rsidDel="00B808AF">
            <w:rPr>
              <w:rFonts w:ascii="Ebrima" w:hAnsi="Ebrima"/>
              <w:sz w:val="22"/>
            </w:rPr>
            <w:delText xml:space="preserve"> da </w:delText>
          </w:r>
          <w:r w:rsidDel="00B808AF">
            <w:rPr>
              <w:rFonts w:ascii="Ebrima" w:hAnsi="Ebrima"/>
              <w:sz w:val="22"/>
              <w:szCs w:val="22"/>
            </w:rPr>
            <w:delText>Devedora e/ou das Cedentes Fiduciantes</w:delText>
          </w:r>
        </w:del>
      </w:ins>
      <w:ins w:id="3376" w:author="Autor" w:date="2021-12-06T19:54:00Z">
        <w:r w:rsidR="00B808AF">
          <w:rPr>
            <w:rFonts w:ascii="Ebrima" w:hAnsi="Ebrima"/>
            <w:sz w:val="22"/>
          </w:rPr>
          <w:t xml:space="preserve"> </w:t>
        </w:r>
      </w:ins>
      <w:ins w:id="3377" w:author="Autor" w:date="2021-12-06T19:49:00Z">
        <w:del w:id="3378" w:author="Autor" w:date="2021-12-06T19:54:00Z">
          <w:r w:rsidDel="00B808AF">
            <w:rPr>
              <w:rFonts w:ascii="Ebrima" w:hAnsi="Ebrima"/>
              <w:sz w:val="22"/>
            </w:rPr>
            <w:delText xml:space="preserve">; </w:delText>
          </w:r>
        </w:del>
        <w:r>
          <w:rPr>
            <w:rFonts w:ascii="Ebrima" w:hAnsi="Ebrima"/>
            <w:sz w:val="22"/>
          </w:rPr>
          <w:t>ou qualquer operação societária que possa, direta ou indiretamente, prejudicar as Garantias aqui previstas;</w:t>
        </w:r>
      </w:ins>
    </w:p>
    <w:p w14:paraId="1B770285" w14:textId="77777777" w:rsidR="006858E9" w:rsidRDefault="006858E9">
      <w:pPr>
        <w:widowControl w:val="0"/>
        <w:tabs>
          <w:tab w:val="left" w:pos="1985"/>
        </w:tabs>
        <w:spacing w:line="340" w:lineRule="exact"/>
        <w:ind w:left="1418"/>
        <w:jc w:val="both"/>
        <w:rPr>
          <w:ins w:id="3379" w:author="Autor" w:date="2021-12-06T19:49:00Z"/>
          <w:rFonts w:ascii="Ebrima" w:hAnsi="Ebrima"/>
          <w:sz w:val="22"/>
        </w:rPr>
        <w:pPrChange w:id="3380" w:author="Autor" w:date="2021-12-06T19:50:00Z">
          <w:pPr>
            <w:widowControl w:val="0"/>
            <w:spacing w:line="340" w:lineRule="exact"/>
            <w:jc w:val="both"/>
          </w:pPr>
        </w:pPrChange>
      </w:pPr>
    </w:p>
    <w:p w14:paraId="3FA859FF" w14:textId="20E49DD3" w:rsidR="006858E9" w:rsidRDefault="006858E9">
      <w:pPr>
        <w:pStyle w:val="PargrafodaLista"/>
        <w:widowControl w:val="0"/>
        <w:numPr>
          <w:ilvl w:val="0"/>
          <w:numId w:val="158"/>
        </w:numPr>
        <w:tabs>
          <w:tab w:val="left" w:pos="1985"/>
        </w:tabs>
        <w:spacing w:line="340" w:lineRule="exact"/>
        <w:ind w:left="1418" w:firstLine="0"/>
        <w:jc w:val="both"/>
        <w:rPr>
          <w:ins w:id="3381" w:author="Autor" w:date="2021-12-06T19:49:00Z"/>
          <w:rFonts w:ascii="Ebrima" w:hAnsi="Ebrima"/>
          <w:sz w:val="22"/>
        </w:rPr>
        <w:pPrChange w:id="3382" w:author="Autor" w:date="2021-12-06T19:50:00Z">
          <w:pPr>
            <w:pStyle w:val="PargrafodaLista"/>
            <w:widowControl w:val="0"/>
            <w:spacing w:line="340" w:lineRule="exact"/>
            <w:ind w:left="1701"/>
            <w:jc w:val="both"/>
          </w:pPr>
        </w:pPrChange>
      </w:pPr>
      <w:ins w:id="3383" w:author="Autor" w:date="2021-12-06T19:49:00Z">
        <w:r>
          <w:rPr>
            <w:rFonts w:ascii="Ebrima" w:hAnsi="Ebrima"/>
            <w:sz w:val="22"/>
          </w:rPr>
          <w:t>dissolução, liquidação ou qualquer outra forma de extinção</w:t>
        </w:r>
        <w:del w:id="3384" w:author="Autor" w:date="2021-12-06T19:54:00Z">
          <w:r w:rsidDel="0026022E">
            <w:rPr>
              <w:rFonts w:ascii="Ebrima" w:hAnsi="Ebrima"/>
              <w:sz w:val="22"/>
            </w:rPr>
            <w:delText xml:space="preserve"> da </w:delText>
          </w:r>
          <w:r w:rsidDel="0026022E">
            <w:rPr>
              <w:rFonts w:ascii="Ebrima" w:hAnsi="Ebrima"/>
              <w:sz w:val="22"/>
              <w:szCs w:val="22"/>
            </w:rPr>
            <w:delText>Devedora e/ou das Cedentes Fiduciantes</w:delText>
          </w:r>
        </w:del>
        <w:r>
          <w:rPr>
            <w:rFonts w:ascii="Ebrima" w:hAnsi="Ebrima"/>
            <w:sz w:val="22"/>
          </w:rPr>
          <w:t>;</w:t>
        </w:r>
      </w:ins>
    </w:p>
    <w:p w14:paraId="38914F86" w14:textId="77777777" w:rsidR="006858E9" w:rsidRDefault="006858E9">
      <w:pPr>
        <w:pStyle w:val="PargrafodaLista"/>
        <w:widowControl w:val="0"/>
        <w:tabs>
          <w:tab w:val="left" w:pos="1985"/>
        </w:tabs>
        <w:spacing w:line="340" w:lineRule="exact"/>
        <w:ind w:left="1418"/>
        <w:jc w:val="both"/>
        <w:rPr>
          <w:ins w:id="3385" w:author="Autor" w:date="2021-12-06T19:49:00Z"/>
          <w:rFonts w:ascii="Ebrima" w:hAnsi="Ebrima"/>
          <w:sz w:val="22"/>
        </w:rPr>
        <w:pPrChange w:id="3386" w:author="Autor" w:date="2021-12-06T19:50:00Z">
          <w:pPr>
            <w:pStyle w:val="PargrafodaLista"/>
            <w:widowControl w:val="0"/>
            <w:spacing w:line="340" w:lineRule="exact"/>
            <w:ind w:left="1701"/>
            <w:jc w:val="both"/>
          </w:pPr>
        </w:pPrChange>
      </w:pPr>
    </w:p>
    <w:p w14:paraId="39A490E3" w14:textId="420CD4F1" w:rsidR="006858E9" w:rsidRDefault="006858E9">
      <w:pPr>
        <w:pStyle w:val="PargrafodaLista"/>
        <w:widowControl w:val="0"/>
        <w:numPr>
          <w:ilvl w:val="0"/>
          <w:numId w:val="158"/>
        </w:numPr>
        <w:tabs>
          <w:tab w:val="left" w:pos="1985"/>
        </w:tabs>
        <w:spacing w:line="340" w:lineRule="exact"/>
        <w:ind w:left="1418" w:firstLine="0"/>
        <w:jc w:val="both"/>
        <w:rPr>
          <w:ins w:id="3387" w:author="Autor" w:date="2021-12-06T19:49:00Z"/>
          <w:rFonts w:ascii="Ebrima" w:hAnsi="Ebrima"/>
          <w:sz w:val="22"/>
        </w:rPr>
        <w:pPrChange w:id="3388" w:author="Autor" w:date="2021-12-06T19:50:00Z">
          <w:pPr>
            <w:pStyle w:val="PargrafodaLista"/>
            <w:widowControl w:val="0"/>
            <w:spacing w:line="340" w:lineRule="exact"/>
            <w:ind w:left="1701"/>
            <w:jc w:val="both"/>
          </w:pPr>
        </w:pPrChange>
      </w:pPr>
      <w:ins w:id="3389" w:author="Autor" w:date="2021-12-06T19:49:00Z">
        <w:r>
          <w:rPr>
            <w:rFonts w:ascii="Ebrima" w:hAnsi="Ebrima"/>
            <w:sz w:val="22"/>
          </w:rPr>
          <w:t xml:space="preserve">redução do capital social ou resgate de ações ou quotas representativas do capital social da </w:t>
        </w:r>
        <w:del w:id="3390" w:author="Autor" w:date="2021-12-14T17:23:00Z">
          <w:r w:rsidRPr="006858E9" w:rsidDel="00532693">
            <w:rPr>
              <w:rFonts w:ascii="Ebrima" w:hAnsi="Ebrima"/>
              <w:sz w:val="22"/>
            </w:rPr>
            <w:delText>Devedora</w:delText>
          </w:r>
        </w:del>
      </w:ins>
      <w:ins w:id="3391" w:author="Autor" w:date="2021-12-14T17:23:00Z">
        <w:r w:rsidR="00532693">
          <w:rPr>
            <w:rFonts w:ascii="Ebrima" w:hAnsi="Ebrima"/>
            <w:sz w:val="22"/>
          </w:rPr>
          <w:t>Emitente</w:t>
        </w:r>
      </w:ins>
      <w:ins w:id="3392" w:author="Autor" w:date="2022-03-30T18:58:00Z">
        <w:r w:rsidR="001E7A20">
          <w:rPr>
            <w:rFonts w:ascii="Ebrima" w:hAnsi="Ebrima"/>
            <w:sz w:val="22"/>
          </w:rPr>
          <w:t>, da Pride</w:t>
        </w:r>
      </w:ins>
      <w:ins w:id="3393" w:author="Autor" w:date="2021-12-06T19:49:00Z">
        <w:r>
          <w:rPr>
            <w:rFonts w:ascii="Ebrima" w:hAnsi="Ebrima"/>
            <w:sz w:val="22"/>
            <w:szCs w:val="22"/>
          </w:rPr>
          <w:t xml:space="preserve"> e/ou das </w:t>
        </w:r>
      </w:ins>
      <w:ins w:id="3394" w:author="Autor" w:date="2022-03-30T18:58:00Z">
        <w:r w:rsidR="001E7A20">
          <w:rPr>
            <w:rFonts w:ascii="Ebrima" w:hAnsi="Ebrima"/>
            <w:sz w:val="22"/>
            <w:szCs w:val="22"/>
          </w:rPr>
          <w:t>Sociedades Investidas</w:t>
        </w:r>
      </w:ins>
      <w:ins w:id="3395" w:author="Autor" w:date="2021-12-06T19:49:00Z">
        <w:r>
          <w:rPr>
            <w:rFonts w:ascii="Ebrima" w:hAnsi="Ebrima"/>
            <w:sz w:val="22"/>
          </w:rPr>
          <w:t>;</w:t>
        </w:r>
      </w:ins>
    </w:p>
    <w:p w14:paraId="795719B2" w14:textId="77777777" w:rsidR="006858E9" w:rsidRDefault="006858E9">
      <w:pPr>
        <w:pStyle w:val="PargrafodaLista"/>
        <w:widowControl w:val="0"/>
        <w:tabs>
          <w:tab w:val="left" w:pos="1985"/>
        </w:tabs>
        <w:spacing w:line="340" w:lineRule="exact"/>
        <w:ind w:left="1418"/>
        <w:jc w:val="both"/>
        <w:rPr>
          <w:ins w:id="3396" w:author="Autor" w:date="2021-12-06T19:49:00Z"/>
          <w:rFonts w:ascii="Ebrima" w:hAnsi="Ebrima"/>
          <w:sz w:val="22"/>
        </w:rPr>
        <w:pPrChange w:id="3397" w:author="Autor" w:date="2021-12-06T19:50:00Z">
          <w:pPr>
            <w:pStyle w:val="PargrafodaLista"/>
            <w:widowControl w:val="0"/>
            <w:spacing w:line="340" w:lineRule="exact"/>
            <w:ind w:left="1701"/>
            <w:jc w:val="both"/>
          </w:pPr>
        </w:pPrChange>
      </w:pPr>
    </w:p>
    <w:p w14:paraId="1D81BB93" w14:textId="00A30D25" w:rsidR="006858E9" w:rsidRDefault="006858E9">
      <w:pPr>
        <w:pStyle w:val="PargrafodaLista"/>
        <w:widowControl w:val="0"/>
        <w:numPr>
          <w:ilvl w:val="0"/>
          <w:numId w:val="158"/>
        </w:numPr>
        <w:tabs>
          <w:tab w:val="left" w:pos="1985"/>
        </w:tabs>
        <w:spacing w:line="340" w:lineRule="exact"/>
        <w:ind w:left="1418" w:firstLine="0"/>
        <w:jc w:val="both"/>
        <w:rPr>
          <w:ins w:id="3398" w:author="Autor" w:date="2021-12-06T19:49:00Z"/>
          <w:rFonts w:ascii="Ebrima" w:hAnsi="Ebrima"/>
          <w:sz w:val="22"/>
          <w:szCs w:val="22"/>
        </w:rPr>
        <w:pPrChange w:id="3399" w:author="Autor" w:date="2021-12-06T19:50:00Z">
          <w:pPr>
            <w:pStyle w:val="PargrafodaLista"/>
            <w:widowControl w:val="0"/>
            <w:spacing w:line="340" w:lineRule="exact"/>
            <w:ind w:left="1701"/>
            <w:jc w:val="both"/>
          </w:pPr>
        </w:pPrChange>
      </w:pPr>
      <w:ins w:id="3400" w:author="Autor" w:date="2021-12-06T19:49:00Z">
        <w:r>
          <w:rPr>
            <w:rFonts w:ascii="Ebrima" w:hAnsi="Ebrima"/>
            <w:sz w:val="22"/>
          </w:rPr>
          <w:t>distribuição de dividendos, juros sobre capital próprio ou quaisquer outros direitos ou rendimentos aos acionistas ou sócios</w:t>
        </w:r>
        <w:del w:id="3401" w:author="Autor" w:date="2021-12-06T19:54:00Z">
          <w:r w:rsidDel="0026022E">
            <w:rPr>
              <w:rFonts w:ascii="Ebrima" w:hAnsi="Ebrima"/>
              <w:sz w:val="22"/>
            </w:rPr>
            <w:delText xml:space="preserve"> </w:delText>
          </w:r>
        </w:del>
      </w:ins>
      <w:ins w:id="3402" w:author="Autor" w:date="2021-12-06T19:54:00Z">
        <w:r w:rsidR="0026022E">
          <w:rPr>
            <w:rFonts w:ascii="Ebrima" w:hAnsi="Ebrima"/>
            <w:sz w:val="22"/>
          </w:rPr>
          <w:t xml:space="preserve">, fora dos limites previstos </w:t>
        </w:r>
      </w:ins>
      <w:ins w:id="3403" w:author="Autor" w:date="2021-12-06T19:55:00Z">
        <w:r w:rsidR="0026022E">
          <w:rPr>
            <w:rFonts w:ascii="Ebrima" w:hAnsi="Ebrima"/>
            <w:sz w:val="22"/>
          </w:rPr>
          <w:t xml:space="preserve">nesta </w:t>
        </w:r>
        <w:r w:rsidR="0026022E">
          <w:rPr>
            <w:rFonts w:ascii="Ebrima" w:hAnsi="Ebrima"/>
            <w:sz w:val="22"/>
          </w:rPr>
          <w:lastRenderedPageBreak/>
          <w:t>Escritura de Emissão de Debêntures, no Contrato de Fiduciária de Ações, no contrato de Cessão Fiduciária de Dividendos e no Acordo de Acionistas</w:t>
        </w:r>
      </w:ins>
      <w:ins w:id="3404" w:author="Autor" w:date="2021-12-06T19:49:00Z">
        <w:del w:id="3405" w:author="Autor" w:date="2021-12-06T19:54:00Z">
          <w:r w:rsidDel="0026022E">
            <w:rPr>
              <w:rFonts w:ascii="Ebrima" w:hAnsi="Ebrima"/>
              <w:sz w:val="22"/>
            </w:rPr>
            <w:delText>da Devedora e/ou das Cedentes Fiduciantes</w:delText>
          </w:r>
        </w:del>
      </w:ins>
      <w:ins w:id="3406" w:author="Autor" w:date="2021-12-06T19:55:00Z">
        <w:r w:rsidR="00F433B7">
          <w:rPr>
            <w:rFonts w:ascii="Ebrima" w:hAnsi="Ebrima"/>
            <w:sz w:val="22"/>
          </w:rPr>
          <w:t>.</w:t>
        </w:r>
      </w:ins>
      <w:ins w:id="3407" w:author="Autor" w:date="2021-12-06T19:49:00Z">
        <w:del w:id="3408" w:author="Autor" w:date="2021-12-06T19:55:00Z">
          <w:r w:rsidDel="00F433B7">
            <w:rPr>
              <w:rFonts w:ascii="Ebrima" w:hAnsi="Ebrima"/>
              <w:sz w:val="22"/>
            </w:rPr>
            <w:delText>; e</w:delText>
          </w:r>
        </w:del>
      </w:ins>
    </w:p>
    <w:p w14:paraId="1505BE43" w14:textId="139C4133" w:rsidR="006858E9" w:rsidRPr="008C3E2F" w:rsidDel="00E95E35" w:rsidRDefault="006858E9">
      <w:pPr>
        <w:tabs>
          <w:tab w:val="left" w:pos="709"/>
          <w:tab w:val="left" w:pos="1418"/>
          <w:tab w:val="left" w:pos="1701"/>
          <w:tab w:val="left" w:pos="1985"/>
        </w:tabs>
        <w:spacing w:line="276" w:lineRule="auto"/>
        <w:ind w:left="1418"/>
        <w:jc w:val="both"/>
        <w:rPr>
          <w:del w:id="3409" w:author="Autor" w:date="2021-12-06T19:55:00Z"/>
          <w:rFonts w:ascii="Ebrima" w:hAnsi="Ebrima" w:cs="Calibri"/>
          <w:sz w:val="22"/>
          <w:szCs w:val="22"/>
          <w:rPrChange w:id="3410" w:author="Autor" w:date="2022-02-08T14:15:00Z">
            <w:rPr>
              <w:del w:id="3411" w:author="Autor" w:date="2021-12-06T19:55:00Z"/>
            </w:rPr>
          </w:rPrChange>
        </w:rPr>
        <w:pPrChange w:id="3412" w:author="Autor" w:date="2022-02-08T14:15:00Z">
          <w:pPr>
            <w:pStyle w:val="PargrafodaLista"/>
            <w:tabs>
              <w:tab w:val="left" w:pos="709"/>
              <w:tab w:val="left" w:pos="1418"/>
              <w:tab w:val="left" w:pos="1701"/>
              <w:tab w:val="left" w:pos="1985"/>
            </w:tabs>
            <w:spacing w:line="276" w:lineRule="auto"/>
            <w:ind w:left="1418"/>
            <w:jc w:val="both"/>
          </w:pPr>
        </w:pPrChange>
      </w:pPr>
    </w:p>
    <w:p w14:paraId="50F2FACF" w14:textId="5A76A191" w:rsidR="00E95E35" w:rsidRPr="008C3E2F" w:rsidRDefault="00E95E35">
      <w:pPr>
        <w:widowControl w:val="0"/>
        <w:tabs>
          <w:tab w:val="left" w:pos="1985"/>
        </w:tabs>
        <w:spacing w:line="340" w:lineRule="exact"/>
        <w:jc w:val="both"/>
        <w:rPr>
          <w:ins w:id="3413" w:author="Autor" w:date="2021-12-06T20:00:00Z"/>
          <w:rFonts w:ascii="Ebrima" w:hAnsi="Ebrima" w:cs="Calibri"/>
          <w:sz w:val="22"/>
          <w:szCs w:val="22"/>
          <w:rPrChange w:id="3414" w:author="Autor" w:date="2022-02-08T14:15:00Z">
            <w:rPr>
              <w:ins w:id="3415" w:author="Autor" w:date="2021-12-06T20:00:00Z"/>
            </w:rPr>
          </w:rPrChange>
        </w:rPr>
        <w:pPrChange w:id="3416" w:author="Autor" w:date="2022-02-08T14:15:00Z">
          <w:pPr>
            <w:pStyle w:val="PargrafodaLista"/>
            <w:widowControl w:val="0"/>
            <w:tabs>
              <w:tab w:val="left" w:pos="1985"/>
            </w:tabs>
            <w:spacing w:line="340" w:lineRule="exact"/>
            <w:ind w:left="1418"/>
            <w:jc w:val="both"/>
          </w:pPr>
        </w:pPrChange>
      </w:pPr>
    </w:p>
    <w:p w14:paraId="50EFF4A3" w14:textId="50A716A3" w:rsidR="00E95E35" w:rsidRDefault="00E95E35">
      <w:pPr>
        <w:pStyle w:val="PargrafodaLista"/>
        <w:numPr>
          <w:ilvl w:val="0"/>
          <w:numId w:val="29"/>
        </w:numPr>
        <w:tabs>
          <w:tab w:val="left" w:pos="709"/>
          <w:tab w:val="left" w:pos="1418"/>
          <w:tab w:val="left" w:pos="1701"/>
          <w:tab w:val="num" w:pos="6598"/>
        </w:tabs>
        <w:spacing w:line="276" w:lineRule="auto"/>
        <w:ind w:left="709" w:firstLine="0"/>
        <w:jc w:val="both"/>
        <w:rPr>
          <w:ins w:id="3417" w:author="Autor" w:date="2021-12-06T20:00:00Z"/>
          <w:rFonts w:ascii="Ebrima" w:hAnsi="Ebrima"/>
          <w:sz w:val="22"/>
          <w:szCs w:val="22"/>
        </w:rPr>
        <w:pPrChange w:id="3418" w:author="Autor" w:date="2021-12-06T20:00:00Z">
          <w:pPr>
            <w:pStyle w:val="PargrafodaLista"/>
            <w:widowControl w:val="0"/>
            <w:spacing w:line="340" w:lineRule="exact"/>
            <w:ind w:left="709"/>
            <w:jc w:val="both"/>
          </w:pPr>
        </w:pPrChange>
      </w:pPr>
      <w:ins w:id="3419" w:author="Autor" w:date="2021-12-06T20:00:00Z">
        <w:r>
          <w:rPr>
            <w:rFonts w:ascii="Ebrima" w:hAnsi="Ebrima"/>
            <w:sz w:val="22"/>
            <w:szCs w:val="22"/>
          </w:rPr>
          <w:t xml:space="preserve">se houver alteração do objeto social da Emitente, </w:t>
        </w:r>
      </w:ins>
      <w:ins w:id="3420" w:author="Autor" w:date="2022-03-23T18:02:00Z">
        <w:r w:rsidR="00F60625">
          <w:rPr>
            <w:rFonts w:ascii="Ebrima" w:hAnsi="Ebrima"/>
            <w:sz w:val="22"/>
            <w:szCs w:val="22"/>
          </w:rPr>
          <w:t xml:space="preserve">da </w:t>
        </w:r>
      </w:ins>
      <w:ins w:id="3421" w:author="Autor" w:date="2021-12-06T20:00:00Z">
        <w:del w:id="3422" w:author="Autor" w:date="2022-03-23T18:02:00Z">
          <w:r w:rsidDel="00F60625">
            <w:rPr>
              <w:rFonts w:ascii="Ebrima" w:hAnsi="Ebrima"/>
              <w:sz w:val="22"/>
              <w:szCs w:val="22"/>
            </w:rPr>
            <w:delText>Beneficiária</w:delText>
          </w:r>
        </w:del>
      </w:ins>
      <w:ins w:id="3423" w:author="Autor" w:date="2021-12-06T20:01:00Z">
        <w:del w:id="3424" w:author="Autor" w:date="2022-03-23T18:02:00Z">
          <w:r w:rsidDel="00F60625">
            <w:rPr>
              <w:rFonts w:ascii="Ebrima" w:hAnsi="Ebrima"/>
              <w:sz w:val="22"/>
              <w:szCs w:val="22"/>
            </w:rPr>
            <w:delText xml:space="preserve">, </w:delText>
          </w:r>
        </w:del>
        <w:r>
          <w:rPr>
            <w:rFonts w:ascii="Ebrima" w:hAnsi="Ebrima"/>
            <w:sz w:val="22"/>
            <w:szCs w:val="22"/>
          </w:rPr>
          <w:t>Pride</w:t>
        </w:r>
      </w:ins>
      <w:ins w:id="3425" w:author="Autor" w:date="2021-12-06T20:00:00Z">
        <w:r>
          <w:rPr>
            <w:rFonts w:ascii="Ebrima" w:hAnsi="Ebrima"/>
            <w:sz w:val="22"/>
            <w:szCs w:val="22"/>
          </w:rPr>
          <w:t xml:space="preserve"> e/ou das </w:t>
        </w:r>
      </w:ins>
      <w:ins w:id="3426" w:author="Autor" w:date="2021-12-06T20:01:00Z">
        <w:r>
          <w:rPr>
            <w:rFonts w:ascii="Ebrima" w:hAnsi="Ebrima"/>
            <w:sz w:val="22"/>
            <w:szCs w:val="22"/>
          </w:rPr>
          <w:t>Sociedades Investidas</w:t>
        </w:r>
      </w:ins>
      <w:ins w:id="3427" w:author="Autor" w:date="2021-12-06T20:00:00Z">
        <w:r>
          <w:rPr>
            <w:rFonts w:ascii="Ebrima" w:hAnsi="Ebrima"/>
            <w:sz w:val="22"/>
            <w:szCs w:val="22"/>
          </w:rPr>
          <w:t xml:space="preserve">, de forma a alterar suas atuais atividades principais ou a agregar </w:t>
        </w:r>
      </w:ins>
      <w:ins w:id="3428" w:author="Autor" w:date="2021-12-06T20:01:00Z">
        <w:r>
          <w:rPr>
            <w:rFonts w:ascii="Ebrima" w:hAnsi="Ebrima"/>
            <w:sz w:val="22"/>
            <w:szCs w:val="22"/>
          </w:rPr>
          <w:t>novos</w:t>
        </w:r>
      </w:ins>
      <w:ins w:id="3429" w:author="Autor" w:date="2021-12-06T20:00:00Z">
        <w:r>
          <w:rPr>
            <w:rFonts w:ascii="Ebrima" w:hAnsi="Ebrima"/>
            <w:sz w:val="22"/>
            <w:szCs w:val="22"/>
          </w:rPr>
          <w:t xml:space="preserve"> negócios </w:t>
        </w:r>
      </w:ins>
      <w:ins w:id="3430" w:author="Autor" w:date="2021-12-06T20:02:00Z">
        <w:r>
          <w:rPr>
            <w:rFonts w:ascii="Ebrima" w:hAnsi="Ebrima"/>
            <w:sz w:val="22"/>
            <w:szCs w:val="22"/>
          </w:rPr>
          <w:t xml:space="preserve">à estas atividades </w:t>
        </w:r>
      </w:ins>
      <w:ins w:id="3431" w:author="Autor" w:date="2021-12-06T20:00:00Z">
        <w:r>
          <w:rPr>
            <w:rFonts w:ascii="Ebrima" w:hAnsi="Ebrima"/>
            <w:sz w:val="22"/>
            <w:szCs w:val="22"/>
          </w:rPr>
          <w:t xml:space="preserve">que tenham prevalência ou possam representar desvios em relação às atividades atualmente </w:t>
        </w:r>
      </w:ins>
      <w:ins w:id="3432" w:author="Autor" w:date="2021-12-06T20:01:00Z">
        <w:r>
          <w:rPr>
            <w:rFonts w:ascii="Ebrima" w:hAnsi="Ebrima"/>
            <w:sz w:val="22"/>
            <w:szCs w:val="22"/>
          </w:rPr>
          <w:t xml:space="preserve">por elas </w:t>
        </w:r>
      </w:ins>
      <w:ins w:id="3433" w:author="Autor" w:date="2021-12-06T20:00:00Z">
        <w:r>
          <w:rPr>
            <w:rFonts w:ascii="Ebrima" w:hAnsi="Ebrima"/>
            <w:sz w:val="22"/>
            <w:szCs w:val="22"/>
          </w:rPr>
          <w:t xml:space="preserve">desenvolvidas sem a prévia concordância, por escrito, da </w:t>
        </w:r>
        <w:proofErr w:type="spellStart"/>
        <w:r>
          <w:rPr>
            <w:rFonts w:ascii="Ebrima" w:hAnsi="Ebrima"/>
            <w:sz w:val="22"/>
            <w:szCs w:val="22"/>
          </w:rPr>
          <w:t>Securitizadora</w:t>
        </w:r>
        <w:proofErr w:type="spellEnd"/>
        <w:r>
          <w:rPr>
            <w:rFonts w:ascii="Ebrima" w:hAnsi="Ebrima"/>
            <w:sz w:val="22"/>
            <w:szCs w:val="22"/>
          </w:rPr>
          <w:t>;</w:t>
        </w:r>
      </w:ins>
    </w:p>
    <w:p w14:paraId="142111AB" w14:textId="77777777" w:rsidR="00E95E35" w:rsidRPr="00E95E35" w:rsidRDefault="00E95E35">
      <w:pPr>
        <w:pStyle w:val="PargrafodaLista"/>
        <w:tabs>
          <w:tab w:val="left" w:pos="709"/>
          <w:tab w:val="left" w:pos="1418"/>
          <w:tab w:val="left" w:pos="1701"/>
        </w:tabs>
        <w:spacing w:line="276" w:lineRule="auto"/>
        <w:ind w:left="709"/>
        <w:jc w:val="both"/>
        <w:rPr>
          <w:ins w:id="3434" w:author="Autor" w:date="2021-12-06T20:00:00Z"/>
          <w:rFonts w:ascii="Ebrima" w:hAnsi="Ebrima" w:cs="Calibri"/>
          <w:sz w:val="22"/>
          <w:szCs w:val="22"/>
          <w:rPrChange w:id="3435" w:author="Autor" w:date="2021-12-06T20:00:00Z">
            <w:rPr>
              <w:ins w:id="3436" w:author="Autor" w:date="2021-12-06T20:00:00Z"/>
            </w:rPr>
          </w:rPrChange>
        </w:rPr>
        <w:pPrChange w:id="3437" w:author="Autor" w:date="2021-12-06T20:00:00Z">
          <w:pPr>
            <w:pStyle w:val="PargrafodaLista"/>
            <w:widowControl w:val="0"/>
            <w:spacing w:line="340" w:lineRule="exact"/>
            <w:ind w:left="1701"/>
            <w:jc w:val="both"/>
          </w:pPr>
        </w:pPrChange>
      </w:pPr>
    </w:p>
    <w:p w14:paraId="1860CB3C" w14:textId="076BD58F" w:rsidR="006858E9" w:rsidDel="00F433B7" w:rsidRDefault="006858E9">
      <w:pPr>
        <w:pStyle w:val="PargrafodaLista"/>
        <w:widowControl w:val="0"/>
        <w:numPr>
          <w:ilvl w:val="0"/>
          <w:numId w:val="158"/>
        </w:numPr>
        <w:tabs>
          <w:tab w:val="left" w:pos="1985"/>
        </w:tabs>
        <w:spacing w:line="340" w:lineRule="exact"/>
        <w:ind w:left="1418" w:firstLine="0"/>
        <w:jc w:val="both"/>
        <w:rPr>
          <w:ins w:id="3438" w:author="Autor" w:date="2021-12-06T19:49:00Z"/>
          <w:del w:id="3439" w:author="Autor" w:date="2021-12-06T19:55:00Z"/>
          <w:rFonts w:ascii="Ebrima" w:hAnsi="Ebrima"/>
          <w:sz w:val="22"/>
          <w:szCs w:val="22"/>
        </w:rPr>
        <w:pPrChange w:id="3440" w:author="Autor" w:date="2021-12-06T19:50:00Z">
          <w:pPr>
            <w:pStyle w:val="PargrafodaLista"/>
            <w:widowControl w:val="0"/>
            <w:spacing w:line="340" w:lineRule="exact"/>
            <w:ind w:left="1701"/>
            <w:jc w:val="both"/>
          </w:pPr>
        </w:pPrChange>
      </w:pPr>
      <w:ins w:id="3441" w:author="Autor" w:date="2021-12-06T19:49:00Z">
        <w:del w:id="3442" w:author="Autor" w:date="2021-12-06T19:55:00Z">
          <w:r w:rsidDel="00F433B7">
            <w:rPr>
              <w:rFonts w:ascii="Ebrima" w:hAnsi="Ebrima"/>
              <w:sz w:val="22"/>
            </w:rPr>
            <w:delText xml:space="preserve">participação pela </w:delText>
          </w:r>
          <w:r w:rsidDel="00F433B7">
            <w:rPr>
              <w:rFonts w:ascii="Ebrima" w:hAnsi="Ebrima"/>
              <w:sz w:val="22"/>
              <w:szCs w:val="22"/>
            </w:rPr>
            <w:delText>Devedora</w:delText>
          </w:r>
          <w:r w:rsidDel="00F433B7">
            <w:rPr>
              <w:rFonts w:ascii="Ebrima" w:hAnsi="Ebrima"/>
              <w:sz w:val="22"/>
            </w:rPr>
            <w:delText xml:space="preserve"> em qualquer operação que faça com que as declarações e garantias prestadas nesta Escritura deixem de ser verdadeiras</w:delText>
          </w:r>
        </w:del>
      </w:ins>
      <w:ins w:id="3443" w:author="Autor" w:date="2021-12-06T19:50:00Z">
        <w:del w:id="3444" w:author="Autor" w:date="2021-12-06T19:55:00Z">
          <w:r w:rsidDel="00F433B7">
            <w:rPr>
              <w:rFonts w:ascii="Ebrima" w:hAnsi="Ebrima"/>
              <w:sz w:val="22"/>
              <w:szCs w:val="22"/>
            </w:rPr>
            <w:delText>.</w:delText>
          </w:r>
        </w:del>
      </w:ins>
    </w:p>
    <w:p w14:paraId="2CE48255" w14:textId="6C09172B" w:rsidR="006858E9" w:rsidDel="00E95E35" w:rsidRDefault="006858E9">
      <w:pPr>
        <w:pStyle w:val="PargrafodaLista"/>
        <w:tabs>
          <w:tab w:val="left" w:pos="709"/>
          <w:tab w:val="left" w:pos="1418"/>
          <w:tab w:val="left" w:pos="1701"/>
          <w:tab w:val="left" w:pos="1985"/>
        </w:tabs>
        <w:spacing w:line="276" w:lineRule="auto"/>
        <w:ind w:left="1418"/>
        <w:jc w:val="both"/>
        <w:rPr>
          <w:ins w:id="3445" w:author="Autor" w:date="2021-12-06T19:46:00Z"/>
          <w:del w:id="3446" w:author="Autor" w:date="2021-12-06T20:00:00Z"/>
          <w:rFonts w:ascii="Ebrima" w:hAnsi="Ebrima"/>
          <w:color w:val="000000" w:themeColor="text1"/>
          <w:sz w:val="22"/>
          <w:szCs w:val="22"/>
        </w:rPr>
        <w:pPrChange w:id="3447" w:author="Autor" w:date="2021-12-06T19:50:00Z">
          <w:pPr>
            <w:pStyle w:val="PargrafodaLista"/>
            <w:tabs>
              <w:tab w:val="left" w:pos="709"/>
              <w:tab w:val="left" w:pos="1418"/>
              <w:tab w:val="left" w:pos="1701"/>
            </w:tabs>
            <w:spacing w:line="276" w:lineRule="auto"/>
            <w:ind w:left="709"/>
            <w:jc w:val="both"/>
          </w:pPr>
        </w:pPrChange>
      </w:pPr>
    </w:p>
    <w:p w14:paraId="2D6D5290" w14:textId="5FE563F7" w:rsidR="003A31A9" w:rsidRDefault="003A31A9">
      <w:pPr>
        <w:pStyle w:val="PargrafodaLista"/>
        <w:numPr>
          <w:ilvl w:val="0"/>
          <w:numId w:val="29"/>
        </w:numPr>
        <w:tabs>
          <w:tab w:val="left" w:pos="709"/>
          <w:tab w:val="left" w:pos="1418"/>
          <w:tab w:val="left" w:pos="1701"/>
          <w:tab w:val="num" w:pos="6598"/>
        </w:tabs>
        <w:spacing w:line="276" w:lineRule="auto"/>
        <w:ind w:left="709" w:firstLine="0"/>
        <w:jc w:val="both"/>
        <w:rPr>
          <w:ins w:id="3448" w:author="Autor" w:date="2021-12-06T19:46:00Z"/>
          <w:rFonts w:ascii="Ebrima" w:hAnsi="Ebrima"/>
          <w:color w:val="000000" w:themeColor="text1"/>
          <w:sz w:val="22"/>
          <w:szCs w:val="22"/>
        </w:rPr>
        <w:pPrChange w:id="3449" w:author="Autor" w:date="2021-12-06T19:46:00Z">
          <w:pPr>
            <w:pStyle w:val="PargrafodaLista"/>
            <w:tabs>
              <w:tab w:val="left" w:pos="709"/>
              <w:tab w:val="left" w:pos="1418"/>
              <w:tab w:val="left" w:pos="1701"/>
            </w:tabs>
            <w:spacing w:line="276" w:lineRule="auto"/>
            <w:ind w:left="709"/>
            <w:jc w:val="both"/>
          </w:pPr>
        </w:pPrChange>
      </w:pPr>
      <w:ins w:id="3450" w:author="Autor" w:date="2021-12-06T19:46:00Z">
        <w:r>
          <w:rPr>
            <w:rFonts w:ascii="Ebrima" w:hAnsi="Ebrima"/>
            <w:color w:val="000000" w:themeColor="text1"/>
            <w:sz w:val="22"/>
            <w:szCs w:val="22"/>
          </w:rPr>
          <w:t>se, sem o expresso consentimento da Debenturista, a Emitente</w:t>
        </w:r>
      </w:ins>
      <w:ins w:id="3451" w:author="Autor" w:date="2022-03-23T18:02:00Z">
        <w:r w:rsidR="00EA7CA0">
          <w:rPr>
            <w:rFonts w:ascii="Ebrima" w:hAnsi="Ebrima"/>
            <w:color w:val="000000" w:themeColor="text1"/>
            <w:sz w:val="22"/>
            <w:szCs w:val="22"/>
          </w:rPr>
          <w:t xml:space="preserve"> </w:t>
        </w:r>
      </w:ins>
      <w:ins w:id="3452" w:author="Autor" w:date="2021-12-06T19:47:00Z">
        <w:del w:id="3453" w:author="Autor" w:date="2022-03-23T18:02:00Z">
          <w:r w:rsidDel="00EA7CA0">
            <w:rPr>
              <w:rFonts w:ascii="Ebrima" w:hAnsi="Ebrima"/>
              <w:color w:val="000000" w:themeColor="text1"/>
              <w:sz w:val="22"/>
              <w:szCs w:val="22"/>
            </w:rPr>
            <w:delText xml:space="preserve">, a Beneficiária </w:delText>
          </w:r>
        </w:del>
        <w:r>
          <w:rPr>
            <w:rFonts w:ascii="Ebrima" w:hAnsi="Ebrima"/>
            <w:color w:val="000000" w:themeColor="text1"/>
            <w:sz w:val="22"/>
            <w:szCs w:val="22"/>
          </w:rPr>
          <w:t>e a Pride alter</w:t>
        </w:r>
        <w:del w:id="3454" w:author="Autor" w:date="2021-12-06T19:49:00Z">
          <w:r w:rsidDel="006858E9">
            <w:rPr>
              <w:rFonts w:ascii="Ebrima" w:hAnsi="Ebrima"/>
              <w:color w:val="000000" w:themeColor="text1"/>
              <w:sz w:val="22"/>
              <w:szCs w:val="22"/>
            </w:rPr>
            <w:delText>arem</w:delText>
          </w:r>
        </w:del>
      </w:ins>
      <w:ins w:id="3455" w:author="Autor" w:date="2021-12-06T19:58:00Z">
        <w:r w:rsidR="002B287D">
          <w:rPr>
            <w:rFonts w:ascii="Ebrima" w:hAnsi="Ebrima"/>
            <w:color w:val="000000" w:themeColor="text1"/>
            <w:sz w:val="22"/>
            <w:szCs w:val="22"/>
          </w:rPr>
          <w:t>are</w:t>
        </w:r>
      </w:ins>
      <w:ins w:id="3456" w:author="Autor" w:date="2021-12-06T19:49:00Z">
        <w:del w:id="3457" w:author="Autor" w:date="2021-12-06T19:58:00Z">
          <w:r w:rsidR="006858E9" w:rsidDel="002B287D">
            <w:rPr>
              <w:rFonts w:ascii="Ebrima" w:hAnsi="Ebrima"/>
              <w:color w:val="000000" w:themeColor="text1"/>
              <w:sz w:val="22"/>
              <w:szCs w:val="22"/>
            </w:rPr>
            <w:delText>e</w:delText>
          </w:r>
        </w:del>
        <w:r w:rsidR="006858E9">
          <w:rPr>
            <w:rFonts w:ascii="Ebrima" w:hAnsi="Ebrima"/>
            <w:color w:val="000000" w:themeColor="text1"/>
            <w:sz w:val="22"/>
            <w:szCs w:val="22"/>
          </w:rPr>
          <w:t>m</w:t>
        </w:r>
      </w:ins>
      <w:ins w:id="3458" w:author="Autor" w:date="2021-12-06T19:47:00Z">
        <w:r>
          <w:rPr>
            <w:rFonts w:ascii="Ebrima" w:hAnsi="Ebrima"/>
            <w:color w:val="000000" w:themeColor="text1"/>
            <w:sz w:val="22"/>
            <w:szCs w:val="22"/>
          </w:rPr>
          <w:t xml:space="preserve"> </w:t>
        </w:r>
      </w:ins>
      <w:ins w:id="3459" w:author="Autor" w:date="2021-12-06T19:49:00Z">
        <w:r w:rsidR="006858E9">
          <w:rPr>
            <w:rFonts w:ascii="Ebrima" w:hAnsi="Ebrima"/>
            <w:color w:val="000000" w:themeColor="text1"/>
            <w:sz w:val="22"/>
            <w:szCs w:val="22"/>
          </w:rPr>
          <w:t xml:space="preserve">quaisquer </w:t>
        </w:r>
      </w:ins>
      <w:ins w:id="3460" w:author="Autor" w:date="2021-12-06T19:59:00Z">
        <w:r w:rsidR="00E95E35">
          <w:rPr>
            <w:rFonts w:ascii="Ebrima" w:hAnsi="Ebrima"/>
            <w:color w:val="000000" w:themeColor="text1"/>
            <w:sz w:val="22"/>
            <w:szCs w:val="22"/>
          </w:rPr>
          <w:t>d</w:t>
        </w:r>
      </w:ins>
      <w:ins w:id="3461" w:author="Autor" w:date="2021-12-06T19:47:00Z">
        <w:r>
          <w:rPr>
            <w:rFonts w:ascii="Ebrima" w:hAnsi="Ebrima"/>
            <w:color w:val="000000" w:themeColor="text1"/>
            <w:sz w:val="22"/>
            <w:szCs w:val="22"/>
          </w:rPr>
          <w:t>os termos do Acordo de Acionistas;</w:t>
        </w:r>
      </w:ins>
    </w:p>
    <w:p w14:paraId="53E65025" w14:textId="1C4314D7" w:rsidR="003A31A9" w:rsidRDefault="003A31A9">
      <w:pPr>
        <w:pStyle w:val="PargrafodaLista"/>
        <w:tabs>
          <w:tab w:val="left" w:pos="709"/>
          <w:tab w:val="left" w:pos="1418"/>
          <w:tab w:val="left" w:pos="1701"/>
        </w:tabs>
        <w:spacing w:line="276" w:lineRule="auto"/>
        <w:ind w:left="709"/>
        <w:jc w:val="both"/>
        <w:rPr>
          <w:ins w:id="3462" w:author="Autor" w:date="2021-12-06T20:02:00Z"/>
          <w:rFonts w:ascii="Ebrima" w:hAnsi="Ebrima"/>
          <w:color w:val="000000" w:themeColor="text1"/>
          <w:sz w:val="22"/>
          <w:szCs w:val="22"/>
        </w:rPr>
      </w:pPr>
    </w:p>
    <w:p w14:paraId="54832E28" w14:textId="6C358AD9" w:rsidR="004F388F" w:rsidRDefault="004F388F">
      <w:pPr>
        <w:pStyle w:val="PargrafodaLista"/>
        <w:numPr>
          <w:ilvl w:val="0"/>
          <w:numId w:val="29"/>
        </w:numPr>
        <w:tabs>
          <w:tab w:val="left" w:pos="709"/>
          <w:tab w:val="left" w:pos="1418"/>
          <w:tab w:val="left" w:pos="1701"/>
          <w:tab w:val="num" w:pos="6598"/>
        </w:tabs>
        <w:spacing w:line="276" w:lineRule="auto"/>
        <w:ind w:left="709" w:firstLine="0"/>
        <w:jc w:val="both"/>
        <w:rPr>
          <w:ins w:id="3463" w:author="Autor" w:date="2021-12-06T20:02:00Z"/>
          <w:rFonts w:ascii="Ebrima" w:hAnsi="Ebrima"/>
          <w:color w:val="000000" w:themeColor="text1"/>
          <w:sz w:val="22"/>
          <w:szCs w:val="22"/>
        </w:rPr>
        <w:pPrChange w:id="3464" w:author="Autor" w:date="2021-12-06T20:02:00Z">
          <w:pPr>
            <w:pStyle w:val="PargrafodaLista"/>
            <w:tabs>
              <w:tab w:val="left" w:pos="709"/>
              <w:tab w:val="left" w:pos="1418"/>
              <w:tab w:val="left" w:pos="1701"/>
            </w:tabs>
            <w:spacing w:line="276" w:lineRule="auto"/>
            <w:ind w:left="709"/>
            <w:jc w:val="both"/>
          </w:pPr>
        </w:pPrChange>
      </w:pPr>
      <w:ins w:id="3465" w:author="Autor" w:date="2021-12-06T20:02:00Z">
        <w:r>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ins>
      <w:ins w:id="3466" w:author="Autor" w:date="2021-12-06T20:03:00Z">
        <w:r>
          <w:rPr>
            <w:rFonts w:ascii="Ebrima" w:hAnsi="Ebrima"/>
            <w:sz w:val="22"/>
            <w:szCs w:val="22"/>
          </w:rPr>
          <w:t xml:space="preserve">Emitente, </w:t>
        </w:r>
      </w:ins>
      <w:ins w:id="3467" w:author="Autor" w:date="2022-03-23T18:02:00Z">
        <w:r w:rsidR="003B5EAF">
          <w:rPr>
            <w:rFonts w:ascii="Ebrima" w:hAnsi="Ebrima"/>
            <w:sz w:val="22"/>
            <w:szCs w:val="22"/>
          </w:rPr>
          <w:t xml:space="preserve">pela </w:t>
        </w:r>
      </w:ins>
      <w:ins w:id="3468" w:author="Autor" w:date="2021-12-06T20:03:00Z">
        <w:del w:id="3469" w:author="Autor" w:date="2022-03-23T18:02:00Z">
          <w:r w:rsidDel="00EA7CA0">
            <w:rPr>
              <w:rFonts w:ascii="Ebrima" w:hAnsi="Ebrima"/>
              <w:sz w:val="22"/>
              <w:szCs w:val="22"/>
            </w:rPr>
            <w:delText xml:space="preserve">Beneficiária, </w:delText>
          </w:r>
        </w:del>
        <w:r>
          <w:rPr>
            <w:rFonts w:ascii="Ebrima" w:hAnsi="Ebrima"/>
            <w:sz w:val="22"/>
            <w:szCs w:val="22"/>
          </w:rPr>
          <w:t>Pride</w:t>
        </w:r>
      </w:ins>
      <w:ins w:id="3470" w:author="Autor" w:date="2021-12-06T20:02:00Z">
        <w:r>
          <w:rPr>
            <w:rFonts w:ascii="Ebrima" w:hAnsi="Ebrima"/>
            <w:sz w:val="22"/>
            <w:szCs w:val="22"/>
          </w:rPr>
          <w:t xml:space="preserve"> e/ou pelas </w:t>
        </w:r>
      </w:ins>
      <w:ins w:id="3471" w:author="Autor" w:date="2021-12-06T20:03:00Z">
        <w:r>
          <w:rPr>
            <w:rFonts w:ascii="Ebrima" w:hAnsi="Ebrima"/>
            <w:sz w:val="22"/>
            <w:szCs w:val="22"/>
          </w:rPr>
          <w:t>Sociedades Investidas</w:t>
        </w:r>
      </w:ins>
      <w:ins w:id="3472" w:author="Autor" w:date="2021-12-06T20:02:00Z">
        <w:r>
          <w:rPr>
            <w:rFonts w:ascii="Ebrima" w:hAnsi="Ebrima"/>
            <w:sz w:val="22"/>
            <w:szCs w:val="22"/>
          </w:rPr>
          <w:t xml:space="preserve">, </w:t>
        </w:r>
      </w:ins>
      <w:ins w:id="3473" w:author="Autor" w:date="2021-12-06T20:03:00Z">
        <w:r>
          <w:rPr>
            <w:rFonts w:ascii="Ebrima" w:hAnsi="Ebrima"/>
            <w:sz w:val="22"/>
            <w:szCs w:val="22"/>
          </w:rPr>
          <w:t>qu</w:t>
        </w:r>
      </w:ins>
      <w:ins w:id="3474" w:author="Autor" w:date="2021-12-06T20:02:00Z">
        <w:r>
          <w:rPr>
            <w:rFonts w:ascii="Ebrima" w:hAnsi="Ebrima"/>
            <w:sz w:val="22"/>
            <w:szCs w:val="22"/>
          </w:rPr>
          <w:t xml:space="preserve">e possam comprometer a capacidade </w:t>
        </w:r>
        <w:del w:id="3475" w:author="Autor" w:date="2021-12-06T20:03:00Z">
          <w:r w:rsidDel="00BA11DD">
            <w:rPr>
              <w:rFonts w:ascii="Ebrima" w:hAnsi="Ebrima"/>
              <w:sz w:val="22"/>
              <w:szCs w:val="22"/>
            </w:rPr>
            <w:delText xml:space="preserve">da Devedora e/ou das Cedentes Fiduciantes </w:delText>
          </w:r>
        </w:del>
        <w:r>
          <w:rPr>
            <w:rFonts w:ascii="Ebrima" w:hAnsi="Ebrima"/>
            <w:sz w:val="22"/>
            <w:szCs w:val="22"/>
          </w:rPr>
          <w:t>de honrar suas respectivas obrigações, presentes e futuras, estabelecidas nest</w:t>
        </w:r>
      </w:ins>
      <w:ins w:id="3476" w:author="Autor" w:date="2021-12-06T20:03:00Z">
        <w:r w:rsidR="00BA11DD">
          <w:rPr>
            <w:rFonts w:ascii="Ebrima" w:hAnsi="Ebrima"/>
            <w:sz w:val="22"/>
            <w:szCs w:val="22"/>
          </w:rPr>
          <w:t>a Escritura de Emissão de Debêntures</w:t>
        </w:r>
      </w:ins>
      <w:ins w:id="3477" w:author="Autor" w:date="2021-12-06T20:02:00Z">
        <w:del w:id="3478" w:author="Autor" w:date="2021-12-06T20:03:00Z">
          <w:r w:rsidDel="00BA11DD">
            <w:rPr>
              <w:rFonts w:ascii="Ebrima" w:hAnsi="Ebrima"/>
              <w:sz w:val="22"/>
              <w:szCs w:val="22"/>
            </w:rPr>
            <w:delText>e instrumento</w:delText>
          </w:r>
        </w:del>
        <w:r>
          <w:rPr>
            <w:rFonts w:ascii="Ebrima" w:hAnsi="Ebrima"/>
            <w:sz w:val="22"/>
            <w:szCs w:val="22"/>
          </w:rPr>
          <w:t>, caso, no prazo de até 30 (trinta) dias, o evento que ensejou a não renovação, cancelamento, revogação ou suspensão das autorizações, concessões, subvenções, alvarás ou licenças ora referidos não seja revertido</w:t>
        </w:r>
      </w:ins>
      <w:ins w:id="3479" w:author="Autor" w:date="2021-12-06T20:04:00Z">
        <w:r w:rsidR="00137257">
          <w:rPr>
            <w:rFonts w:ascii="Ebrima" w:hAnsi="Ebrima"/>
            <w:sz w:val="22"/>
            <w:szCs w:val="22"/>
          </w:rPr>
          <w:t>;</w:t>
        </w:r>
      </w:ins>
      <w:ins w:id="3480" w:author="Autor" w:date="2021-12-06T20:02:00Z">
        <w:del w:id="3481" w:author="Autor" w:date="2021-12-06T20:04:00Z">
          <w:r w:rsidDel="00137257">
            <w:rPr>
              <w:rFonts w:ascii="Ebrima" w:hAnsi="Ebrima"/>
              <w:sz w:val="22"/>
              <w:szCs w:val="22"/>
            </w:rPr>
            <w:delText>, ou não seja apresentado reforço de garantias para as Debêntures, na forma prevista no Contrato de Cessão Fiduciária</w:delText>
          </w:r>
        </w:del>
      </w:ins>
    </w:p>
    <w:p w14:paraId="5C8BC1C9" w14:textId="77777777" w:rsidR="004F388F" w:rsidRPr="0048064B" w:rsidRDefault="004F388F">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7E4CFCB3"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784612">
        <w:rPr>
          <w:rFonts w:ascii="Ebrima" w:hAnsi="Ebrima"/>
          <w:color w:val="000000" w:themeColor="text1"/>
          <w:sz w:val="22"/>
          <w:szCs w:val="22"/>
        </w:rPr>
        <w:t>d</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olor w:val="000000" w:themeColor="text1"/>
          <w:sz w:val="22"/>
          <w:szCs w:val="22"/>
        </w:rPr>
        <w:t>d</w:t>
      </w:r>
      <w:r w:rsidR="00056D40">
        <w:rPr>
          <w:rFonts w:ascii="Ebrima" w:hAnsi="Ebrima"/>
          <w:color w:val="000000" w:themeColor="text1"/>
          <w:sz w:val="22"/>
          <w:szCs w:val="22"/>
        </w:rPr>
        <w:t xml:space="preserve">a </w:t>
      </w:r>
      <w:ins w:id="3482" w:author="Autor" w:date="2022-03-23T18:03:00Z">
        <w:r w:rsidR="000E7024">
          <w:rPr>
            <w:rFonts w:ascii="Ebrima" w:hAnsi="Ebrima" w:cs="Arial"/>
            <w:color w:val="000000" w:themeColor="text1"/>
            <w:sz w:val="22"/>
            <w:szCs w:val="22"/>
          </w:rPr>
          <w:t>Pride</w:t>
        </w:r>
      </w:ins>
      <w:del w:id="3483" w:author="Autor" w:date="2022-03-23T18:03:00Z">
        <w:r w:rsidR="00B41E72" w:rsidDel="000E7024">
          <w:rPr>
            <w:rFonts w:ascii="Ebrima" w:hAnsi="Ebrima" w:cs="Arial"/>
            <w:color w:val="000000" w:themeColor="text1"/>
            <w:sz w:val="22"/>
            <w:szCs w:val="22"/>
          </w:rPr>
          <w:delText>Beneficiária</w:delText>
        </w:r>
      </w:del>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das </w:t>
      </w:r>
      <w:r w:rsidR="001E7A45">
        <w:rPr>
          <w:rFonts w:ascii="Ebrima" w:hAnsi="Ebrima"/>
          <w:color w:val="000000" w:themeColor="text1"/>
          <w:sz w:val="22"/>
          <w:szCs w:val="22"/>
        </w:rPr>
        <w:t>Sociedades Investidas</w:t>
      </w:r>
      <w:r w:rsidR="009047E8" w:rsidRPr="0048064B">
        <w:rPr>
          <w:rFonts w:ascii="Ebrima" w:hAnsi="Ebrima"/>
          <w:color w:val="000000" w:themeColor="text1"/>
          <w:sz w:val="22"/>
          <w:szCs w:val="22"/>
        </w:rPr>
        <w:t>;</w:t>
      </w:r>
    </w:p>
    <w:p w14:paraId="62E6E667" w14:textId="64AB8D1E" w:rsidR="00912AAE" w:rsidRDefault="00912AAE">
      <w:pPr>
        <w:pStyle w:val="PargrafodaLista"/>
        <w:spacing w:line="276" w:lineRule="auto"/>
        <w:rPr>
          <w:ins w:id="3484" w:author="Autor" w:date="2021-12-06T20:04:00Z"/>
          <w:rFonts w:ascii="Ebrima" w:hAnsi="Ebrima"/>
          <w:color w:val="000000" w:themeColor="text1"/>
          <w:sz w:val="22"/>
          <w:szCs w:val="22"/>
        </w:rPr>
      </w:pPr>
    </w:p>
    <w:p w14:paraId="61E07A51" w14:textId="2075175A" w:rsidR="00137257" w:rsidRDefault="00137257">
      <w:pPr>
        <w:pStyle w:val="PargrafodaLista"/>
        <w:numPr>
          <w:ilvl w:val="0"/>
          <w:numId w:val="29"/>
        </w:numPr>
        <w:tabs>
          <w:tab w:val="left" w:pos="709"/>
          <w:tab w:val="left" w:pos="1418"/>
          <w:tab w:val="left" w:pos="1701"/>
          <w:tab w:val="num" w:pos="6598"/>
        </w:tabs>
        <w:spacing w:line="276" w:lineRule="auto"/>
        <w:ind w:left="709" w:firstLine="0"/>
        <w:jc w:val="both"/>
        <w:rPr>
          <w:ins w:id="3485" w:author="Autor" w:date="2021-12-06T20:04:00Z"/>
          <w:rFonts w:ascii="Ebrima" w:hAnsi="Ebrima"/>
          <w:sz w:val="22"/>
          <w:szCs w:val="22"/>
        </w:rPr>
        <w:pPrChange w:id="3486" w:author="Autor" w:date="2021-12-06T20:05:00Z">
          <w:pPr>
            <w:pStyle w:val="PargrafodaLista"/>
            <w:widowControl w:val="0"/>
            <w:spacing w:line="340" w:lineRule="exact"/>
            <w:ind w:left="709"/>
            <w:jc w:val="both"/>
          </w:pPr>
        </w:pPrChange>
      </w:pPr>
      <w:ins w:id="3487" w:author="Autor" w:date="2021-12-06T20:04:00Z">
        <w:r>
          <w:rPr>
            <w:rFonts w:ascii="Ebrima" w:hAnsi="Ebrima"/>
            <w:sz w:val="22"/>
            <w:szCs w:val="22"/>
          </w:rPr>
          <w:t xml:space="preserve">se houver protesto legítimo de títulos, contra a </w:t>
        </w:r>
      </w:ins>
      <w:ins w:id="3488" w:author="Autor" w:date="2021-12-06T20:05:00Z">
        <w:r>
          <w:rPr>
            <w:rFonts w:ascii="Ebrima" w:hAnsi="Ebrima"/>
            <w:sz w:val="22"/>
            <w:szCs w:val="22"/>
          </w:rPr>
          <w:t xml:space="preserve">Emitente, </w:t>
        </w:r>
      </w:ins>
      <w:ins w:id="3489" w:author="Autor" w:date="2021-12-06T20:06:00Z">
        <w:r>
          <w:rPr>
            <w:rFonts w:ascii="Ebrima" w:hAnsi="Ebrima"/>
            <w:sz w:val="22"/>
            <w:szCs w:val="22"/>
          </w:rPr>
          <w:t>Fiadores,</w:t>
        </w:r>
      </w:ins>
      <w:ins w:id="3490" w:author="Autor" w:date="2021-12-06T20:04:00Z">
        <w:r>
          <w:rPr>
            <w:rFonts w:ascii="Ebrima" w:hAnsi="Ebrima"/>
            <w:sz w:val="22"/>
            <w:szCs w:val="22"/>
          </w:rPr>
          <w:t xml:space="preserve"> </w:t>
        </w:r>
      </w:ins>
      <w:ins w:id="3491" w:author="Autor" w:date="2021-12-06T20:05:00Z">
        <w:r>
          <w:rPr>
            <w:rFonts w:ascii="Ebrima" w:hAnsi="Ebrima"/>
            <w:sz w:val="22"/>
            <w:szCs w:val="22"/>
          </w:rPr>
          <w:t>Sociedades Investidas,</w:t>
        </w:r>
      </w:ins>
      <w:ins w:id="3492" w:author="Autor" w:date="2021-12-06T20:06:00Z">
        <w:r>
          <w:rPr>
            <w:rFonts w:ascii="Ebrima" w:hAnsi="Ebrima"/>
            <w:sz w:val="22"/>
            <w:szCs w:val="22"/>
          </w:rPr>
          <w:t xml:space="preserve"> bem como </w:t>
        </w:r>
      </w:ins>
      <w:ins w:id="3493" w:author="Autor" w:date="2021-12-06T20:04:00Z">
        <w:r>
          <w:rPr>
            <w:rFonts w:ascii="Ebrima" w:hAnsi="Ebrima"/>
            <w:sz w:val="22"/>
            <w:szCs w:val="22"/>
          </w:rPr>
          <w:t>suas controladas, Controladoras ou coligadas à tais pessoas, em valor individual igual ou maior do que R$</w:t>
        </w:r>
      </w:ins>
      <w:ins w:id="3494" w:author="Autor" w:date="2021-12-06T20:08:00Z">
        <w:r w:rsidR="00A65F3C">
          <w:rPr>
            <w:rFonts w:ascii="Ebrima" w:hAnsi="Ebrima"/>
            <w:sz w:val="22"/>
            <w:szCs w:val="22"/>
          </w:rPr>
          <w:t xml:space="preserve"> </w:t>
        </w:r>
      </w:ins>
      <w:ins w:id="3495" w:author="Autor" w:date="2021-12-06T20:04:00Z">
        <w:del w:id="3496" w:author="Autor" w:date="2021-12-06T20:08:00Z">
          <w:r w:rsidDel="00A65F3C">
            <w:rPr>
              <w:rFonts w:ascii="Ebrima" w:hAnsi="Ebrima"/>
              <w:sz w:val="22"/>
              <w:szCs w:val="22"/>
            </w:rPr>
            <w:delText> </w:delText>
          </w:r>
        </w:del>
        <w:del w:id="3497" w:author="Autor" w:date="2021-12-06T20:07:00Z">
          <w:r w:rsidDel="00BE4CB8">
            <w:rPr>
              <w:rFonts w:ascii="Ebrima" w:hAnsi="Ebrima"/>
              <w:sz w:val="22"/>
              <w:szCs w:val="22"/>
            </w:rPr>
            <w:delText>1.500.000,00</w:delText>
          </w:r>
        </w:del>
      </w:ins>
      <w:bookmarkStart w:id="3498" w:name="_Hlk89713686"/>
      <w:ins w:id="3499" w:author="Autor" w:date="2022-02-08T14:16:00Z">
        <w:r w:rsidR="00BE6359">
          <w:rPr>
            <w:rFonts w:ascii="Ebrima" w:hAnsi="Ebrima"/>
            <w:sz w:val="22"/>
            <w:szCs w:val="22"/>
          </w:rPr>
          <w:t>100.000,00 (cem mil reais)</w:t>
        </w:r>
      </w:ins>
      <w:ins w:id="3500" w:author="Autor" w:date="2021-12-06T20:07:00Z">
        <w:del w:id="3501" w:author="Autor" w:date="2022-02-08T14:16:00Z">
          <w:r w:rsidR="00BE4CB8" w:rsidDel="00BE6359">
            <w:rPr>
              <w:rFonts w:ascii="Ebrima" w:hAnsi="Ebrima"/>
              <w:sz w:val="22"/>
              <w:szCs w:val="22"/>
            </w:rPr>
            <w:delText>[</w:delText>
          </w:r>
          <w:r w:rsidR="00BE4CB8" w:rsidRPr="00BE4CB8" w:rsidDel="00BE6359">
            <w:rPr>
              <w:rFonts w:ascii="Ebrima" w:hAnsi="Ebrima"/>
              <w:sz w:val="22"/>
              <w:szCs w:val="22"/>
              <w:highlight w:val="yellow"/>
              <w:rPrChange w:id="3502" w:author="Autor" w:date="2021-12-06T20:07:00Z">
                <w:rPr>
                  <w:rFonts w:ascii="Ebrima" w:hAnsi="Ebrima"/>
                  <w:sz w:val="22"/>
                  <w:szCs w:val="22"/>
                </w:rPr>
              </w:rPrChange>
            </w:rPr>
            <w:delText>-</w:delText>
          </w:r>
          <w:r w:rsidR="00BE4CB8" w:rsidDel="00BE6359">
            <w:rPr>
              <w:rFonts w:ascii="Ebrima" w:hAnsi="Ebrima"/>
              <w:sz w:val="22"/>
              <w:szCs w:val="22"/>
            </w:rPr>
            <w:delText>]</w:delText>
          </w:r>
        </w:del>
      </w:ins>
      <w:bookmarkEnd w:id="3498"/>
      <w:ins w:id="3503" w:author="Autor" w:date="2021-12-06T20:04:00Z">
        <w:del w:id="3504" w:author="Autor" w:date="2022-02-08T14:17:00Z">
          <w:r w:rsidDel="00BE6359">
            <w:rPr>
              <w:rFonts w:ascii="Ebrima" w:hAnsi="Ebrima"/>
              <w:sz w:val="22"/>
              <w:szCs w:val="22"/>
            </w:rPr>
            <w:delText xml:space="preserve"> (</w:delText>
          </w:r>
        </w:del>
      </w:ins>
      <w:ins w:id="3505" w:author="Autor" w:date="2021-12-06T20:07:00Z">
        <w:del w:id="3506" w:author="Autor" w:date="2022-02-08T14:17:00Z">
          <w:r w:rsidR="00BE4CB8" w:rsidDel="00BE6359">
            <w:rPr>
              <w:rFonts w:ascii="Ebrima" w:hAnsi="Ebrima"/>
              <w:sz w:val="22"/>
              <w:szCs w:val="22"/>
            </w:rPr>
            <w:delText>[</w:delText>
          </w:r>
          <w:r w:rsidR="00BE4CB8" w:rsidRPr="002C3168" w:rsidDel="00BE6359">
            <w:rPr>
              <w:rFonts w:ascii="Ebrima" w:hAnsi="Ebrima"/>
              <w:sz w:val="22"/>
              <w:szCs w:val="22"/>
              <w:highlight w:val="yellow"/>
            </w:rPr>
            <w:delText>-</w:delText>
          </w:r>
          <w:r w:rsidR="00BE4CB8" w:rsidDel="00BE6359">
            <w:rPr>
              <w:rFonts w:ascii="Ebrima" w:hAnsi="Ebrima"/>
              <w:sz w:val="22"/>
              <w:szCs w:val="22"/>
            </w:rPr>
            <w:delText>]</w:delText>
          </w:r>
        </w:del>
      </w:ins>
      <w:ins w:id="3507" w:author="Autor" w:date="2021-12-06T20:04:00Z">
        <w:del w:id="3508" w:author="Autor" w:date="2021-12-06T20:07:00Z">
          <w:r w:rsidDel="00BE4CB8">
            <w:rPr>
              <w:rFonts w:ascii="Ebrima" w:hAnsi="Ebrima"/>
              <w:sz w:val="22"/>
              <w:szCs w:val="22"/>
            </w:rPr>
            <w:delText>um milhão e quinhentos mil reais</w:delText>
          </w:r>
        </w:del>
        <w:del w:id="3509" w:author="Autor" w:date="2022-02-08T14:17:00Z">
          <w:r w:rsidDel="00BE6359">
            <w:rPr>
              <w:rFonts w:ascii="Ebrima" w:hAnsi="Ebrima"/>
              <w:sz w:val="22"/>
              <w:szCs w:val="22"/>
            </w:rPr>
            <w:delText>)</w:delText>
          </w:r>
        </w:del>
        <w:r>
          <w:rPr>
            <w:rFonts w:ascii="Ebrima" w:hAnsi="Ebrima"/>
            <w:sz w:val="22"/>
            <w:szCs w:val="22"/>
          </w:rPr>
          <w:t xml:space="preserve">, </w:t>
        </w:r>
        <w:r w:rsidRPr="00137257">
          <w:rPr>
            <w:rFonts w:ascii="Ebrima" w:hAnsi="Ebrima"/>
            <w:color w:val="000000" w:themeColor="text1"/>
            <w:sz w:val="22"/>
            <w:szCs w:val="22"/>
            <w:rPrChange w:id="3510" w:author="Autor" w:date="2021-12-06T20:05:00Z">
              <w:rPr>
                <w:rFonts w:ascii="Ebrima" w:hAnsi="Ebrima"/>
                <w:sz w:val="22"/>
                <w:szCs w:val="22"/>
              </w:rPr>
            </w:rPrChange>
          </w:rPr>
          <w:t>ou</w:t>
        </w:r>
        <w:r>
          <w:rPr>
            <w:rFonts w:ascii="Ebrima" w:hAnsi="Ebrima"/>
            <w:sz w:val="22"/>
            <w:szCs w:val="22"/>
          </w:rPr>
          <w:t xml:space="preserve"> agregado, em valor igual ou maior do que R$</w:t>
        </w:r>
      </w:ins>
      <w:ins w:id="3511" w:author="Autor" w:date="2021-12-06T20:08:00Z">
        <w:r w:rsidR="00A65F3C">
          <w:rPr>
            <w:rFonts w:ascii="Ebrima" w:hAnsi="Ebrima"/>
            <w:sz w:val="22"/>
            <w:szCs w:val="22"/>
          </w:rPr>
          <w:t xml:space="preserve"> </w:t>
        </w:r>
      </w:ins>
      <w:ins w:id="3512" w:author="Autor" w:date="2021-12-06T20:04:00Z">
        <w:del w:id="3513" w:author="Autor" w:date="2021-12-06T20:08:00Z">
          <w:r w:rsidDel="00A65F3C">
            <w:rPr>
              <w:rFonts w:ascii="Ebrima" w:hAnsi="Ebrima"/>
              <w:sz w:val="22"/>
              <w:szCs w:val="22"/>
            </w:rPr>
            <w:delText> </w:delText>
          </w:r>
        </w:del>
        <w:del w:id="3514" w:author="Autor" w:date="2021-12-06T20:07:00Z">
          <w:r w:rsidDel="00BE4CB8">
            <w:rPr>
              <w:rFonts w:ascii="Ebrima" w:hAnsi="Ebrima"/>
              <w:sz w:val="22"/>
              <w:szCs w:val="22"/>
            </w:rPr>
            <w:delText>1</w:delText>
          </w:r>
        </w:del>
      </w:ins>
      <w:ins w:id="3515" w:author="Autor" w:date="2022-02-08T14:17:00Z">
        <w:r w:rsidR="00BE6359">
          <w:rPr>
            <w:rFonts w:ascii="Ebrima" w:hAnsi="Ebrima"/>
            <w:sz w:val="22"/>
            <w:szCs w:val="22"/>
          </w:rPr>
          <w:t xml:space="preserve">1.000.000,00 (um milhão de reais) </w:t>
        </w:r>
      </w:ins>
      <w:ins w:id="3516" w:author="Autor" w:date="2021-12-06T20:07:00Z">
        <w:del w:id="3517" w:author="Autor" w:date="2022-02-08T14:17:00Z">
          <w:r w:rsidR="00BE4CB8" w:rsidDel="00BE6359">
            <w:rPr>
              <w:rFonts w:ascii="Ebrima" w:hAnsi="Ebrima"/>
              <w:sz w:val="22"/>
              <w:szCs w:val="22"/>
            </w:rPr>
            <w:delText>[</w:delText>
          </w:r>
          <w:r w:rsidR="00BE4CB8" w:rsidRPr="002C3168" w:rsidDel="00BE6359">
            <w:rPr>
              <w:rFonts w:ascii="Ebrima" w:hAnsi="Ebrima"/>
              <w:sz w:val="22"/>
              <w:szCs w:val="22"/>
              <w:highlight w:val="yellow"/>
            </w:rPr>
            <w:delText>-</w:delText>
          </w:r>
          <w:r w:rsidR="00BE4CB8" w:rsidDel="00BE6359">
            <w:rPr>
              <w:rFonts w:ascii="Ebrima" w:hAnsi="Ebrima"/>
              <w:sz w:val="22"/>
              <w:szCs w:val="22"/>
            </w:rPr>
            <w:delText>]</w:delText>
          </w:r>
        </w:del>
      </w:ins>
      <w:ins w:id="3518" w:author="Autor" w:date="2021-12-06T20:04:00Z">
        <w:del w:id="3519" w:author="Autor" w:date="2022-02-08T14:17:00Z">
          <w:r w:rsidDel="00BE6359">
            <w:rPr>
              <w:rFonts w:ascii="Ebrima" w:hAnsi="Ebrima"/>
              <w:sz w:val="22"/>
              <w:szCs w:val="22"/>
            </w:rPr>
            <w:delText>5.000.000,00 (</w:delText>
          </w:r>
        </w:del>
      </w:ins>
      <w:ins w:id="3520" w:author="Autor" w:date="2021-12-06T20:07:00Z">
        <w:del w:id="3521" w:author="Autor" w:date="2022-02-08T14:17:00Z">
          <w:r w:rsidR="00BE4CB8" w:rsidDel="00BE6359">
            <w:rPr>
              <w:rFonts w:ascii="Ebrima" w:hAnsi="Ebrima"/>
              <w:sz w:val="22"/>
              <w:szCs w:val="22"/>
            </w:rPr>
            <w:delText>[</w:delText>
          </w:r>
          <w:r w:rsidR="00BE4CB8" w:rsidRPr="002C3168" w:rsidDel="00BE6359">
            <w:rPr>
              <w:rFonts w:ascii="Ebrima" w:hAnsi="Ebrima"/>
              <w:sz w:val="22"/>
              <w:szCs w:val="22"/>
              <w:highlight w:val="yellow"/>
            </w:rPr>
            <w:delText>-</w:delText>
          </w:r>
          <w:r w:rsidR="00BE4CB8" w:rsidDel="00BE6359">
            <w:rPr>
              <w:rFonts w:ascii="Ebrima" w:hAnsi="Ebrima"/>
              <w:sz w:val="22"/>
              <w:szCs w:val="22"/>
            </w:rPr>
            <w:delText>]</w:delText>
          </w:r>
        </w:del>
      </w:ins>
      <w:ins w:id="3522" w:author="Autor" w:date="2021-12-06T20:04:00Z">
        <w:del w:id="3523" w:author="Autor" w:date="2022-02-08T14:17:00Z">
          <w:r w:rsidDel="00BE6359">
            <w:rPr>
              <w:rFonts w:ascii="Ebrima" w:hAnsi="Ebrima"/>
              <w:sz w:val="22"/>
              <w:szCs w:val="22"/>
            </w:rPr>
            <w:delText xml:space="preserve">quinze milhões de reais), </w:delText>
          </w:r>
        </w:del>
        <w:r>
          <w:rPr>
            <w:rFonts w:ascii="Ebrima" w:hAnsi="Ebrima"/>
            <w:sz w:val="22"/>
            <w:szCs w:val="22"/>
          </w:rPr>
          <w:t>sem que tenha sido sanado no prazo de até 30 (trinta) dias;</w:t>
        </w:r>
        <w:del w:id="3524" w:author="Autor" w:date="2021-12-06T20:08:00Z">
          <w:r w:rsidDel="00BE4CB8">
            <w:rPr>
              <w:rFonts w:ascii="Ebrima" w:hAnsi="Ebrima"/>
              <w:sz w:val="22"/>
              <w:szCs w:val="22"/>
            </w:rPr>
            <w:delText xml:space="preserve"> </w:delText>
          </w:r>
        </w:del>
      </w:ins>
    </w:p>
    <w:p w14:paraId="7BC15C26" w14:textId="77777777" w:rsidR="00137257" w:rsidRDefault="00137257" w:rsidP="00137257">
      <w:pPr>
        <w:pStyle w:val="PargrafodaLista"/>
        <w:widowControl w:val="0"/>
        <w:spacing w:line="340" w:lineRule="exact"/>
        <w:ind w:left="709"/>
        <w:jc w:val="both"/>
        <w:rPr>
          <w:ins w:id="3525" w:author="Autor" w:date="2021-12-06T20:04:00Z"/>
          <w:rFonts w:ascii="Ebrima" w:hAnsi="Ebrima"/>
          <w:sz w:val="22"/>
          <w:szCs w:val="22"/>
        </w:rPr>
      </w:pPr>
    </w:p>
    <w:p w14:paraId="43F91F22" w14:textId="5340BF3D" w:rsidR="00137257" w:rsidRDefault="00137257">
      <w:pPr>
        <w:pStyle w:val="PargrafodaLista"/>
        <w:numPr>
          <w:ilvl w:val="0"/>
          <w:numId w:val="29"/>
        </w:numPr>
        <w:tabs>
          <w:tab w:val="left" w:pos="709"/>
          <w:tab w:val="left" w:pos="1418"/>
          <w:tab w:val="left" w:pos="1701"/>
          <w:tab w:val="num" w:pos="6598"/>
        </w:tabs>
        <w:spacing w:line="276" w:lineRule="auto"/>
        <w:ind w:left="709" w:firstLine="0"/>
        <w:jc w:val="both"/>
        <w:rPr>
          <w:ins w:id="3526" w:author="Autor" w:date="2021-12-06T20:04:00Z"/>
          <w:rFonts w:ascii="Ebrima" w:hAnsi="Ebrima"/>
          <w:sz w:val="22"/>
          <w:szCs w:val="22"/>
        </w:rPr>
        <w:pPrChange w:id="3527" w:author="Autor" w:date="2021-12-06T20:05:00Z">
          <w:pPr>
            <w:pStyle w:val="PargrafodaLista"/>
            <w:widowControl w:val="0"/>
            <w:spacing w:line="340" w:lineRule="exact"/>
            <w:ind w:left="709"/>
            <w:jc w:val="both"/>
          </w:pPr>
        </w:pPrChange>
      </w:pPr>
      <w:ins w:id="3528" w:author="Autor" w:date="2021-12-06T20:04:00Z">
        <w:r>
          <w:rPr>
            <w:rFonts w:ascii="Ebrima" w:hAnsi="Ebrima"/>
            <w:sz w:val="22"/>
            <w:szCs w:val="22"/>
          </w:rPr>
          <w:t xml:space="preserve">no caso de não cumprimento ou não impugnação, com efeito suspensivo, de qualquer decisão ou sentença </w:t>
        </w:r>
        <w:r w:rsidRPr="00137257">
          <w:rPr>
            <w:rFonts w:ascii="Ebrima" w:hAnsi="Ebrima"/>
            <w:color w:val="000000" w:themeColor="text1"/>
            <w:sz w:val="22"/>
            <w:szCs w:val="22"/>
            <w:rPrChange w:id="3529" w:author="Autor" w:date="2021-12-06T20:05:00Z">
              <w:rPr>
                <w:rFonts w:ascii="Ebrima" w:hAnsi="Ebrima"/>
                <w:sz w:val="22"/>
                <w:szCs w:val="22"/>
              </w:rPr>
            </w:rPrChange>
          </w:rPr>
          <w:t>judicial</w:t>
        </w:r>
        <w:r>
          <w:rPr>
            <w:rFonts w:ascii="Ebrima" w:hAnsi="Ebrima"/>
            <w:sz w:val="22"/>
            <w:szCs w:val="22"/>
          </w:rPr>
          <w:t xml:space="preserve"> transitada em julgado, contra a </w:t>
        </w:r>
        <w:del w:id="3530" w:author="Autor" w:date="2021-12-06T20:08:00Z">
          <w:r w:rsidDel="00DA2FD2">
            <w:rPr>
              <w:rFonts w:ascii="Ebrima" w:hAnsi="Ebrima"/>
              <w:sz w:val="22"/>
              <w:szCs w:val="22"/>
            </w:rPr>
            <w:delText>Devedora</w:delText>
          </w:r>
        </w:del>
      </w:ins>
      <w:ins w:id="3531" w:author="Autor" w:date="2021-12-06T20:08:00Z">
        <w:r w:rsidR="00DA2FD2">
          <w:rPr>
            <w:rFonts w:ascii="Ebrima" w:hAnsi="Ebrima"/>
            <w:sz w:val="22"/>
            <w:szCs w:val="22"/>
          </w:rPr>
          <w:t>Emitente</w:t>
        </w:r>
      </w:ins>
      <w:ins w:id="3532" w:author="Autor" w:date="2021-12-06T20:04:00Z">
        <w:r>
          <w:rPr>
            <w:rFonts w:ascii="Ebrima" w:hAnsi="Ebrima"/>
            <w:sz w:val="22"/>
            <w:szCs w:val="22"/>
          </w:rPr>
          <w:t xml:space="preserve">, </w:t>
        </w:r>
        <w:del w:id="3533" w:author="Autor" w:date="2021-12-06T20:08:00Z">
          <w:r w:rsidDel="00DA2FD2">
            <w:rPr>
              <w:rFonts w:ascii="Ebrima" w:hAnsi="Ebrima"/>
              <w:sz w:val="22"/>
              <w:szCs w:val="22"/>
            </w:rPr>
            <w:delText>as Cedentes Fiduciantes</w:delText>
          </w:r>
        </w:del>
      </w:ins>
      <w:ins w:id="3534" w:author="Autor" w:date="2021-12-06T20:08:00Z">
        <w:r w:rsidR="00DA2FD2">
          <w:rPr>
            <w:rFonts w:ascii="Ebrima" w:hAnsi="Ebrima"/>
            <w:sz w:val="22"/>
            <w:szCs w:val="22"/>
          </w:rPr>
          <w:t>Fiadores e Sociedades Investidas</w:t>
        </w:r>
      </w:ins>
      <w:ins w:id="3535" w:author="Autor" w:date="2021-12-06T20:04:00Z">
        <w:del w:id="3536" w:author="Autor" w:date="2021-12-06T20:08:00Z">
          <w:r w:rsidDel="00DA2FD2">
            <w:rPr>
              <w:rFonts w:ascii="Ebrima" w:hAnsi="Ebrima"/>
              <w:sz w:val="22"/>
              <w:szCs w:val="22"/>
            </w:rPr>
            <w:delText xml:space="preserve"> ou contra qualquer dos Garantidores</w:delText>
          </w:r>
        </w:del>
        <w:r>
          <w:rPr>
            <w:rFonts w:ascii="Ebrima" w:hAnsi="Ebrima"/>
            <w:sz w:val="22"/>
            <w:szCs w:val="22"/>
          </w:rPr>
          <w:t>, em valor individual ou agregado igual ou maior do que R$ </w:t>
        </w:r>
      </w:ins>
      <w:ins w:id="3537" w:author="Autor" w:date="2022-02-08T14:18:00Z">
        <w:r w:rsidR="00BE6359">
          <w:rPr>
            <w:rFonts w:ascii="Ebrima" w:hAnsi="Ebrima"/>
            <w:sz w:val="22"/>
            <w:szCs w:val="22"/>
          </w:rPr>
          <w:t xml:space="preserve">100.000,00 (cem mil reais) </w:t>
        </w:r>
      </w:ins>
      <w:ins w:id="3538" w:author="Autor" w:date="2021-12-06T20:09:00Z">
        <w:del w:id="3539" w:author="Autor" w:date="2022-02-08T14:18:00Z">
          <w:r w:rsidR="00DA2FD2" w:rsidDel="00BE6359">
            <w:rPr>
              <w:rFonts w:ascii="Ebrima" w:hAnsi="Ebrima"/>
              <w:sz w:val="22"/>
              <w:szCs w:val="22"/>
            </w:rPr>
            <w:delText>[</w:delText>
          </w:r>
          <w:r w:rsidR="00DA2FD2" w:rsidRPr="002C3168" w:rsidDel="00BE6359">
            <w:rPr>
              <w:rFonts w:ascii="Ebrima" w:hAnsi="Ebrima"/>
              <w:sz w:val="22"/>
              <w:szCs w:val="22"/>
              <w:highlight w:val="yellow"/>
            </w:rPr>
            <w:delText>-</w:delText>
          </w:r>
          <w:r w:rsidR="00DA2FD2" w:rsidDel="00BE6359">
            <w:rPr>
              <w:rFonts w:ascii="Ebrima" w:hAnsi="Ebrima"/>
              <w:sz w:val="22"/>
              <w:szCs w:val="22"/>
            </w:rPr>
            <w:delText>]</w:delText>
          </w:r>
        </w:del>
      </w:ins>
      <w:ins w:id="3540" w:author="Autor" w:date="2021-12-06T20:04:00Z">
        <w:del w:id="3541" w:author="Autor" w:date="2022-02-08T14:18:00Z">
          <w:r w:rsidDel="00BE6359">
            <w:rPr>
              <w:rFonts w:ascii="Ebrima" w:hAnsi="Ebrima"/>
              <w:sz w:val="22"/>
              <w:szCs w:val="22"/>
            </w:rPr>
            <w:delText>1.500.000,00 (</w:delText>
          </w:r>
        </w:del>
      </w:ins>
      <w:ins w:id="3542" w:author="Autor" w:date="2021-12-06T20:09:00Z">
        <w:del w:id="3543" w:author="Autor" w:date="2022-02-08T14:18:00Z">
          <w:r w:rsidR="00DA2FD2" w:rsidDel="00BE6359">
            <w:rPr>
              <w:rFonts w:ascii="Ebrima" w:hAnsi="Ebrima"/>
              <w:sz w:val="22"/>
              <w:szCs w:val="22"/>
            </w:rPr>
            <w:delText>[</w:delText>
          </w:r>
          <w:r w:rsidR="00DA2FD2" w:rsidRPr="002C3168" w:rsidDel="00BE6359">
            <w:rPr>
              <w:rFonts w:ascii="Ebrima" w:hAnsi="Ebrima"/>
              <w:sz w:val="22"/>
              <w:szCs w:val="22"/>
              <w:highlight w:val="yellow"/>
            </w:rPr>
            <w:delText>-</w:delText>
          </w:r>
          <w:r w:rsidR="00DA2FD2" w:rsidDel="00BE6359">
            <w:rPr>
              <w:rFonts w:ascii="Ebrima" w:hAnsi="Ebrima"/>
              <w:sz w:val="22"/>
              <w:szCs w:val="22"/>
            </w:rPr>
            <w:delText>]</w:delText>
          </w:r>
        </w:del>
      </w:ins>
      <w:ins w:id="3544" w:author="Autor" w:date="2021-12-06T20:04:00Z">
        <w:del w:id="3545" w:author="Autor" w:date="2022-02-08T14:18:00Z">
          <w:r w:rsidDel="00BE6359">
            <w:rPr>
              <w:rFonts w:ascii="Ebrima" w:hAnsi="Ebrima"/>
              <w:sz w:val="22"/>
              <w:szCs w:val="22"/>
            </w:rPr>
            <w:delText xml:space="preserve">um milhão e quinhentos mil reais) </w:delText>
          </w:r>
        </w:del>
        <w:r>
          <w:rPr>
            <w:rFonts w:ascii="Ebrima" w:hAnsi="Ebrima"/>
            <w:sz w:val="22"/>
            <w:szCs w:val="22"/>
          </w:rPr>
          <w:t>ou seu valor equivalente em outras moedas;</w:t>
        </w:r>
      </w:ins>
    </w:p>
    <w:p w14:paraId="2451A1C6" w14:textId="554EFA63" w:rsidR="00137257" w:rsidDel="00BE4CB8" w:rsidRDefault="00137257" w:rsidP="00B65E23">
      <w:pPr>
        <w:pStyle w:val="PargrafodaLista"/>
        <w:spacing w:line="276" w:lineRule="auto"/>
        <w:rPr>
          <w:ins w:id="3546" w:author="Autor" w:date="2021-12-06T20:04:00Z"/>
          <w:del w:id="3547" w:author="Autor" w:date="2021-12-06T20:08:00Z"/>
          <w:rFonts w:ascii="Ebrima" w:hAnsi="Ebrima"/>
          <w:color w:val="000000" w:themeColor="text1"/>
          <w:sz w:val="22"/>
          <w:szCs w:val="22"/>
        </w:rPr>
      </w:pPr>
    </w:p>
    <w:p w14:paraId="2A6B7705" w14:textId="77777777" w:rsidR="00137257" w:rsidRPr="00B65E23" w:rsidRDefault="00137257">
      <w:pPr>
        <w:spacing w:line="276" w:lineRule="auto"/>
        <w:rPr>
          <w:rFonts w:ascii="Ebrima" w:hAnsi="Ebrima"/>
          <w:color w:val="000000" w:themeColor="text1"/>
          <w:sz w:val="22"/>
          <w:szCs w:val="22"/>
          <w:rPrChange w:id="3548" w:author="Autor" w:date="2022-02-08T13:47:00Z">
            <w:rPr/>
          </w:rPrChange>
        </w:rPr>
        <w:pPrChange w:id="3549" w:author="Autor" w:date="2022-02-08T13:47:00Z">
          <w:pPr>
            <w:pStyle w:val="PargrafodaLista"/>
            <w:spacing w:line="276" w:lineRule="auto"/>
          </w:pPr>
        </w:pPrChange>
      </w:pPr>
    </w:p>
    <w:p w14:paraId="1F7D95F3" w14:textId="23230E3B"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ins w:id="3550" w:author="Autor" w:date="2022-03-23T18:03:00Z">
        <w:r w:rsidR="00AA4B50">
          <w:rPr>
            <w:rFonts w:ascii="Ebrima" w:hAnsi="Ebrima" w:cs="Arial"/>
            <w:color w:val="000000" w:themeColor="text1"/>
            <w:sz w:val="22"/>
            <w:szCs w:val="22"/>
          </w:rPr>
          <w:t>Pride</w:t>
        </w:r>
      </w:ins>
      <w:del w:id="3551" w:author="Autor" w:date="2022-03-23T18:03:00Z">
        <w:r w:rsidR="00B41E72" w:rsidDel="00AA4B50">
          <w:rPr>
            <w:rFonts w:ascii="Ebrima" w:hAnsi="Ebrima" w:cs="Arial"/>
            <w:color w:val="000000" w:themeColor="text1"/>
            <w:sz w:val="22"/>
            <w:szCs w:val="22"/>
          </w:rPr>
          <w:delText>Beneficiária</w:delText>
        </w:r>
      </w:del>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2D13D419"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ins w:id="3552" w:author="Autor" w:date="2022-03-23T18:03:00Z">
        <w:r w:rsidR="00AA4B50">
          <w:rPr>
            <w:rFonts w:ascii="Ebrima" w:hAnsi="Ebrima" w:cs="Arial"/>
            <w:color w:val="000000" w:themeColor="text1"/>
            <w:sz w:val="22"/>
            <w:szCs w:val="22"/>
          </w:rPr>
          <w:t>Pride</w:t>
        </w:r>
      </w:ins>
      <w:del w:id="3553" w:author="Autor" w:date="2022-03-23T18:03:00Z">
        <w:r w:rsidR="00B41E72" w:rsidDel="00AA4B50">
          <w:rPr>
            <w:rFonts w:ascii="Ebrima" w:hAnsi="Ebrima" w:cs="Arial"/>
            <w:color w:val="000000" w:themeColor="text1"/>
            <w:sz w:val="22"/>
            <w:szCs w:val="22"/>
          </w:rPr>
          <w:delText>Beneficiária</w:delText>
        </w:r>
      </w:del>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ins w:id="3554" w:author="Autor" w:date="2022-02-08T14:19:00Z">
        <w:r w:rsidR="00BE6359">
          <w:rPr>
            <w:rFonts w:ascii="Ebrima" w:hAnsi="Ebrima"/>
            <w:color w:val="000000" w:themeColor="text1"/>
            <w:sz w:val="22"/>
            <w:szCs w:val="22"/>
          </w:rPr>
          <w:t xml:space="preserve"> </w:t>
        </w:r>
        <w:commentRangeStart w:id="3555"/>
        <w:commentRangeStart w:id="3556"/>
        <w:r w:rsidR="00BE6359">
          <w:rPr>
            <w:rFonts w:ascii="Ebrima" w:hAnsi="Ebrima"/>
            <w:color w:val="000000" w:themeColor="text1"/>
            <w:sz w:val="22"/>
            <w:szCs w:val="22"/>
          </w:rPr>
          <w:t>que coloque em risco o cumprimento das obri</w:t>
        </w:r>
      </w:ins>
      <w:ins w:id="3557" w:author="Autor" w:date="2022-02-08T14:20:00Z">
        <w:r w:rsidR="00BE6359">
          <w:rPr>
            <w:rFonts w:ascii="Ebrima" w:hAnsi="Ebrima"/>
            <w:color w:val="000000" w:themeColor="text1"/>
            <w:sz w:val="22"/>
            <w:szCs w:val="22"/>
          </w:rPr>
          <w:t>gações ora pactuadas</w:t>
        </w:r>
        <w:commentRangeEnd w:id="3555"/>
        <w:r w:rsidR="00BE6359">
          <w:rPr>
            <w:rStyle w:val="Refdecomentrio"/>
          </w:rPr>
          <w:commentReference w:id="3555"/>
        </w:r>
      </w:ins>
      <w:commentRangeEnd w:id="3556"/>
      <w:ins w:id="3558" w:author="Autor" w:date="2022-03-30T19:00:00Z">
        <w:r w:rsidR="00F65E76">
          <w:rPr>
            <w:rStyle w:val="Refdecomentrio"/>
          </w:rPr>
          <w:commentReference w:id="3556"/>
        </w:r>
      </w:ins>
      <w:r w:rsidRPr="0048064B">
        <w:rPr>
          <w:rFonts w:ascii="Ebrima" w:hAnsi="Ebrima"/>
          <w:color w:val="000000" w:themeColor="text1"/>
          <w:sz w:val="22"/>
          <w:szCs w:val="22"/>
        </w:rPr>
        <w:t>;</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44056D78"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ins w:id="3559" w:author="Autor" w:date="2022-03-23T18:03:00Z">
        <w:r w:rsidR="00651615">
          <w:rPr>
            <w:rFonts w:ascii="Ebrima" w:hAnsi="Ebrima" w:cs="Arial"/>
            <w:color w:val="000000" w:themeColor="text1"/>
            <w:sz w:val="22"/>
            <w:szCs w:val="22"/>
          </w:rPr>
          <w:t>Pride</w:t>
        </w:r>
      </w:ins>
      <w:del w:id="3560" w:author="Autor" w:date="2022-03-23T18:03:00Z">
        <w:r w:rsidR="00B41E72" w:rsidDel="00651615">
          <w:rPr>
            <w:rFonts w:ascii="Ebrima" w:hAnsi="Ebrima" w:cs="Arial"/>
            <w:color w:val="000000" w:themeColor="text1"/>
            <w:sz w:val="22"/>
            <w:szCs w:val="22"/>
          </w:rPr>
          <w:delText>Beneficiária</w:delText>
        </w:r>
      </w:del>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7659353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w:t>
      </w:r>
      <w:ins w:id="3561" w:author="Autor" w:date="2022-02-08T15:14:00Z">
        <w:r w:rsidR="00C65900">
          <w:rPr>
            <w:rFonts w:ascii="Ebrima" w:hAnsi="Ebrima" w:cs="Arial"/>
            <w:color w:val="000000" w:themeColor="text1"/>
            <w:sz w:val="22"/>
            <w:szCs w:val="22"/>
          </w:rPr>
          <w:t>de Emissão de Debêntures</w:t>
        </w:r>
        <w:r w:rsidR="00C65900" w:rsidRPr="0048064B">
          <w:rPr>
            <w:rFonts w:ascii="Ebrima" w:hAnsi="Ebrima" w:cs="Arial"/>
            <w:color w:val="000000" w:themeColor="text1"/>
            <w:sz w:val="22"/>
            <w:szCs w:val="22"/>
          </w:rPr>
          <w:t xml:space="preserve"> </w:t>
        </w:r>
      </w:ins>
      <w:r w:rsidRPr="0048064B">
        <w:rPr>
          <w:rFonts w:ascii="Ebrima" w:hAnsi="Ebrima" w:cs="Arial"/>
          <w:color w:val="000000" w:themeColor="text1"/>
          <w:sz w:val="22"/>
          <w:szCs w:val="22"/>
        </w:rPr>
        <w:t>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63B0E593"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a</w:t>
      </w:r>
      <w:del w:id="3562" w:author="Autor" w:date="2022-03-23T18:04:00Z">
        <w:r w:rsidR="00056D40" w:rsidDel="00651615">
          <w:rPr>
            <w:rFonts w:ascii="Ebrima" w:hAnsi="Ebrima"/>
            <w:color w:val="000000" w:themeColor="text1"/>
            <w:sz w:val="22"/>
            <w:szCs w:val="22"/>
          </w:rPr>
          <w:delText xml:space="preserve"> </w:delText>
        </w:r>
      </w:del>
      <w:ins w:id="3563" w:author="Autor" w:date="2022-03-23T18:04:00Z">
        <w:r w:rsidR="00651615">
          <w:rPr>
            <w:rFonts w:ascii="Ebrima" w:hAnsi="Ebrima" w:cs="Arial"/>
            <w:color w:val="000000" w:themeColor="text1"/>
            <w:sz w:val="22"/>
            <w:szCs w:val="22"/>
          </w:rPr>
          <w:t xml:space="preserve"> Pride</w:t>
        </w:r>
      </w:ins>
      <w:del w:id="3564" w:author="Autor" w:date="2022-03-23T18:04:00Z">
        <w:r w:rsidR="00EC213A" w:rsidDel="00651615">
          <w:rPr>
            <w:rFonts w:ascii="Ebrima" w:hAnsi="Ebrima" w:cs="Arial"/>
            <w:color w:val="000000" w:themeColor="text1"/>
            <w:sz w:val="22"/>
            <w:szCs w:val="22"/>
          </w:rPr>
          <w:delText>Beneficiária</w:delText>
        </w:r>
      </w:del>
      <w:r w:rsidR="00EC213A" w:rsidDel="00EC213A">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E05AF0"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 xml:space="preserve">os negócios de gestão ordinária e à liquidação de dívidas existentes, ou, ainda, os financiamentos contratados diretamente junto </w:t>
      </w:r>
      <w:ins w:id="3565" w:author="Autor" w:date="2021-12-06T20:56:00Z">
        <w:r w:rsidR="00195D6F">
          <w:rPr>
            <w:rFonts w:ascii="Ebrima" w:hAnsi="Ebrima"/>
            <w:color w:val="000000" w:themeColor="text1"/>
            <w:sz w:val="22"/>
            <w:szCs w:val="22"/>
          </w:rPr>
          <w:t>à</w:t>
        </w:r>
      </w:ins>
      <w:del w:id="3566" w:author="Autor" w:date="2021-12-06T20:56:00Z">
        <w:r w:rsidRPr="0048064B" w:rsidDel="00195D6F">
          <w:rPr>
            <w:rFonts w:ascii="Ebrima" w:hAnsi="Ebrima"/>
            <w:color w:val="000000" w:themeColor="text1"/>
            <w:sz w:val="22"/>
            <w:szCs w:val="22"/>
          </w:rPr>
          <w:delText>ao</w:delText>
        </w:r>
      </w:del>
      <w:r w:rsidRPr="0048064B">
        <w:rPr>
          <w:rFonts w:ascii="Ebrima" w:hAnsi="Ebrima"/>
          <w:color w:val="000000" w:themeColor="text1"/>
          <w:sz w:val="22"/>
          <w:szCs w:val="22"/>
        </w:rPr>
        <w:t>, ou com recursos provenientes d</w:t>
      </w:r>
      <w:ins w:id="3567" w:author="Autor" w:date="2021-12-06T20:56:00Z">
        <w:r w:rsidR="00195D6F">
          <w:rPr>
            <w:rFonts w:ascii="Ebrima" w:hAnsi="Ebrima"/>
            <w:color w:val="000000" w:themeColor="text1"/>
            <w:sz w:val="22"/>
            <w:szCs w:val="22"/>
          </w:rPr>
          <w:t>a,</w:t>
        </w:r>
      </w:ins>
      <w:del w:id="3568" w:author="Autor" w:date="2021-12-06T20:56:00Z">
        <w:r w:rsidRPr="0048064B" w:rsidDel="00195D6F">
          <w:rPr>
            <w:rFonts w:ascii="Ebrima" w:hAnsi="Ebrima"/>
            <w:color w:val="000000" w:themeColor="text1"/>
            <w:sz w:val="22"/>
            <w:szCs w:val="22"/>
          </w:rPr>
          <w:delText>o</w:delText>
        </w:r>
      </w:del>
      <w:r w:rsidRPr="0048064B">
        <w:rPr>
          <w:rFonts w:ascii="Ebrima" w:hAnsi="Ebrima"/>
          <w:color w:val="000000" w:themeColor="text1"/>
          <w:sz w:val="22"/>
          <w:szCs w:val="22"/>
        </w:rPr>
        <w:t xml:space="preserve"> </w:t>
      </w:r>
      <w:del w:id="3569" w:author="Autor" w:date="2021-12-06T20:56:00Z">
        <w:r w:rsidRPr="0048064B" w:rsidDel="00195D6F">
          <w:rPr>
            <w:rFonts w:ascii="Ebrima" w:hAnsi="Ebrima"/>
            <w:color w:val="000000" w:themeColor="text1"/>
            <w:sz w:val="22"/>
            <w:szCs w:val="22"/>
          </w:rPr>
          <w:delText>Banco Nacional de Desenvolvimento Econômico e Social - BNDES</w:delText>
        </w:r>
      </w:del>
      <w:ins w:id="3570" w:author="Autor" w:date="2021-12-06T20:56:00Z">
        <w:r w:rsidR="00195D6F">
          <w:rPr>
            <w:rFonts w:ascii="Ebrima" w:hAnsi="Ebrima"/>
            <w:color w:val="000000" w:themeColor="text1"/>
            <w:sz w:val="22"/>
            <w:szCs w:val="22"/>
          </w:rPr>
          <w:t>Caixa Econômica Federal</w:t>
        </w:r>
      </w:ins>
      <w:r w:rsidRPr="0048064B">
        <w:rPr>
          <w:rFonts w:ascii="Ebrima" w:hAnsi="Ebrima"/>
          <w:color w:val="000000" w:themeColor="text1"/>
          <w:sz w:val="22"/>
          <w:szCs w:val="22"/>
        </w:rPr>
        <w:t>;</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6E270A74"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del w:id="3571" w:author="Autor" w:date="2022-03-23T18:04:00Z">
        <w:r w:rsidR="00D32E04" w:rsidDel="0076310B">
          <w:rPr>
            <w:rFonts w:ascii="Ebrima" w:hAnsi="Ebrima" w:cs="Arial"/>
            <w:color w:val="000000" w:themeColor="text1"/>
            <w:sz w:val="22"/>
            <w:szCs w:val="22"/>
          </w:rPr>
          <w:delText xml:space="preserve">Beneficiária </w:delText>
        </w:r>
      </w:del>
      <w:ins w:id="3572" w:author="Autor" w:date="2022-03-23T18:04:00Z">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ins>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inservíveis ou obsoletos, em caso de sua substituição por novos de idêntica finalidade, ou, ainda, se estes forem objeto de garantia de financiamentos contratados junto </w:t>
      </w:r>
      <w:ins w:id="3573" w:author="Autor" w:date="2021-12-06T20:55:00Z">
        <w:r w:rsidR="00195D6F">
          <w:rPr>
            <w:rFonts w:ascii="Ebrima" w:hAnsi="Ebrima"/>
            <w:color w:val="000000" w:themeColor="text1"/>
            <w:sz w:val="22"/>
            <w:szCs w:val="22"/>
          </w:rPr>
          <w:t>à</w:t>
        </w:r>
      </w:ins>
      <w:del w:id="3574" w:author="Autor" w:date="2021-12-06T20:55:00Z">
        <w:r w:rsidRPr="0048064B" w:rsidDel="00195D6F">
          <w:rPr>
            <w:rFonts w:ascii="Ebrima" w:hAnsi="Ebrima"/>
            <w:color w:val="000000" w:themeColor="text1"/>
            <w:sz w:val="22"/>
            <w:szCs w:val="22"/>
          </w:rPr>
          <w:delText>ao</w:delText>
        </w:r>
      </w:del>
      <w:r w:rsidRPr="0048064B">
        <w:rPr>
          <w:rFonts w:ascii="Ebrima" w:hAnsi="Ebrima"/>
          <w:color w:val="000000" w:themeColor="text1"/>
          <w:sz w:val="22"/>
          <w:szCs w:val="22"/>
        </w:rPr>
        <w:t>, ou com recursos provenientes d</w:t>
      </w:r>
      <w:ins w:id="3575" w:author="Autor" w:date="2021-12-06T20:55:00Z">
        <w:r w:rsidR="00195D6F">
          <w:rPr>
            <w:rFonts w:ascii="Ebrima" w:hAnsi="Ebrima"/>
            <w:color w:val="000000" w:themeColor="text1"/>
            <w:sz w:val="22"/>
            <w:szCs w:val="22"/>
          </w:rPr>
          <w:t>a</w:t>
        </w:r>
      </w:ins>
      <w:del w:id="3576" w:author="Autor" w:date="2021-12-06T20:55:00Z">
        <w:r w:rsidRPr="0048064B" w:rsidDel="00195D6F">
          <w:rPr>
            <w:rFonts w:ascii="Ebrima" w:hAnsi="Ebrima"/>
            <w:color w:val="000000" w:themeColor="text1"/>
            <w:sz w:val="22"/>
            <w:szCs w:val="22"/>
          </w:rPr>
          <w:delText>o</w:delText>
        </w:r>
      </w:del>
      <w:r w:rsidRPr="0048064B">
        <w:rPr>
          <w:rFonts w:ascii="Ebrima" w:hAnsi="Ebrima"/>
          <w:color w:val="000000" w:themeColor="text1"/>
          <w:sz w:val="22"/>
          <w:szCs w:val="22"/>
        </w:rPr>
        <w:t xml:space="preserve">, </w:t>
      </w:r>
      <w:del w:id="3577" w:author="Autor" w:date="2021-12-06T20:55:00Z">
        <w:r w:rsidRPr="0048064B" w:rsidDel="00195D6F">
          <w:rPr>
            <w:rFonts w:ascii="Ebrima" w:hAnsi="Ebrima"/>
            <w:color w:val="000000" w:themeColor="text1"/>
            <w:sz w:val="22"/>
            <w:szCs w:val="22"/>
          </w:rPr>
          <w:delText>Banco Nacional de Desenvolvimento Econômico e Social - BNDES</w:delText>
        </w:r>
      </w:del>
      <w:ins w:id="3578" w:author="Autor" w:date="2021-12-06T20:55:00Z">
        <w:r w:rsidR="00195D6F">
          <w:rPr>
            <w:rFonts w:ascii="Ebrima" w:hAnsi="Ebrima"/>
            <w:color w:val="000000" w:themeColor="text1"/>
            <w:sz w:val="22"/>
            <w:szCs w:val="22"/>
          </w:rPr>
          <w:t>Caixa Econômica Federal</w:t>
        </w:r>
      </w:ins>
      <w:r w:rsidR="003D37E1" w:rsidRPr="0048064B">
        <w:rPr>
          <w:rFonts w:ascii="Ebrima" w:hAnsi="Ebrima"/>
          <w:color w:val="000000" w:themeColor="text1"/>
          <w:sz w:val="22"/>
          <w:szCs w:val="22"/>
        </w:rPr>
        <w:t>;</w:t>
      </w:r>
    </w:p>
    <w:p w14:paraId="49643F07" w14:textId="7E61E55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464243B7"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del w:id="3579" w:author="Autor" w:date="2022-03-23T18:04:00Z">
        <w:r w:rsidR="00D32E04" w:rsidDel="0076310B">
          <w:rPr>
            <w:rFonts w:ascii="Ebrima" w:hAnsi="Ebrima" w:cs="Arial"/>
            <w:color w:val="000000" w:themeColor="text1"/>
            <w:sz w:val="22"/>
            <w:szCs w:val="22"/>
          </w:rPr>
          <w:delText xml:space="preserve">Beneficiária </w:delText>
        </w:r>
      </w:del>
      <w:ins w:id="3580" w:author="Autor" w:date="2022-03-23T18:04:00Z">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ins>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objeto de garantia de financiamentos contratados junto </w:t>
      </w:r>
      <w:ins w:id="3581" w:author="Autor" w:date="2021-12-06T20:55:00Z">
        <w:r w:rsidR="00195D6F">
          <w:rPr>
            <w:rFonts w:ascii="Ebrima" w:hAnsi="Ebrima"/>
            <w:color w:val="000000" w:themeColor="text1"/>
            <w:sz w:val="22"/>
            <w:szCs w:val="22"/>
          </w:rPr>
          <w:t>à</w:t>
        </w:r>
      </w:ins>
      <w:del w:id="3582" w:author="Autor" w:date="2021-12-06T20:55:00Z">
        <w:r w:rsidRPr="0048064B" w:rsidDel="00195D6F">
          <w:rPr>
            <w:rFonts w:ascii="Ebrima" w:hAnsi="Ebrima"/>
            <w:color w:val="000000" w:themeColor="text1"/>
            <w:sz w:val="22"/>
            <w:szCs w:val="22"/>
          </w:rPr>
          <w:delText>ao</w:delText>
        </w:r>
      </w:del>
      <w:r w:rsidRPr="0048064B">
        <w:rPr>
          <w:rFonts w:ascii="Ebrima" w:hAnsi="Ebrima"/>
          <w:color w:val="000000" w:themeColor="text1"/>
          <w:sz w:val="22"/>
          <w:szCs w:val="22"/>
        </w:rPr>
        <w:t>, ou com recursos provenientes d</w:t>
      </w:r>
      <w:ins w:id="3583" w:author="Autor" w:date="2021-12-06T20:55:00Z">
        <w:r w:rsidR="00195D6F">
          <w:rPr>
            <w:rFonts w:ascii="Ebrima" w:hAnsi="Ebrima"/>
            <w:color w:val="000000" w:themeColor="text1"/>
            <w:sz w:val="22"/>
            <w:szCs w:val="22"/>
          </w:rPr>
          <w:t>a Caixa Econômica Federal</w:t>
        </w:r>
      </w:ins>
      <w:del w:id="3584" w:author="Autor" w:date="2021-12-06T20:55:00Z">
        <w:r w:rsidRPr="0048064B" w:rsidDel="00195D6F">
          <w:rPr>
            <w:rFonts w:ascii="Ebrima" w:hAnsi="Ebrima"/>
            <w:color w:val="000000" w:themeColor="text1"/>
            <w:sz w:val="22"/>
            <w:szCs w:val="22"/>
          </w:rPr>
          <w:delText xml:space="preserve">o Banco Nacional de Desenvolvimento Econômico e Social - </w:delText>
        </w:r>
      </w:del>
      <w:del w:id="3585" w:author="Autor" w:date="2021-12-06T20:56:00Z">
        <w:r w:rsidRPr="0048064B" w:rsidDel="00195D6F">
          <w:rPr>
            <w:rFonts w:ascii="Ebrima" w:hAnsi="Ebrima"/>
            <w:color w:val="000000" w:themeColor="text1"/>
            <w:sz w:val="22"/>
            <w:szCs w:val="22"/>
          </w:rPr>
          <w:delText>BNDES</w:delText>
        </w:r>
      </w:del>
      <w:r w:rsidRPr="0048064B">
        <w:rPr>
          <w:rFonts w:ascii="Ebrima" w:hAnsi="Ebrima"/>
          <w:color w:val="000000" w:themeColor="text1"/>
          <w:sz w:val="22"/>
          <w:szCs w:val="22"/>
        </w:rPr>
        <w:t>;</w:t>
      </w:r>
    </w:p>
    <w:p w14:paraId="7096B900" w14:textId="77777777" w:rsidR="00665971" w:rsidRPr="0048064B" w:rsidRDefault="00665971">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2243D3AF"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del w:id="3586" w:author="Autor" w:date="2022-03-23T18:04:00Z">
        <w:r w:rsidR="00D32E04" w:rsidDel="0076310B">
          <w:rPr>
            <w:rFonts w:ascii="Ebrima" w:hAnsi="Ebrima" w:cs="Arial"/>
            <w:color w:val="000000" w:themeColor="text1"/>
            <w:sz w:val="22"/>
            <w:szCs w:val="22"/>
          </w:rPr>
          <w:delText xml:space="preserve">Beneficiária </w:delText>
        </w:r>
      </w:del>
      <w:ins w:id="3587" w:author="Autor" w:date="2022-03-23T18:04:00Z">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ins>
      <w:r w:rsidRPr="0048064B">
        <w:rPr>
          <w:rFonts w:ascii="Ebrima" w:hAnsi="Ebrima" w:cs="Arial"/>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ins w:id="3588" w:author="Autor" w:date="2022-02-08T14:23:00Z">
        <w:r w:rsidR="000E5136">
          <w:rPr>
            <w:rFonts w:ascii="Ebrima" w:hAnsi="Ebrima" w:cs="Arial"/>
            <w:color w:val="000000" w:themeColor="text1"/>
            <w:sz w:val="22"/>
            <w:szCs w:val="22"/>
          </w:rPr>
          <w:t xml:space="preserve">, </w:t>
        </w:r>
        <w:commentRangeStart w:id="3589"/>
        <w:r w:rsidR="000E5136">
          <w:rPr>
            <w:rFonts w:ascii="Ebrima" w:hAnsi="Ebrima" w:cs="Arial"/>
            <w:color w:val="000000" w:themeColor="text1"/>
            <w:sz w:val="22"/>
            <w:szCs w:val="22"/>
          </w:rPr>
          <w:t xml:space="preserve">colocando em risco </w:t>
        </w:r>
        <w:del w:id="3590" w:author="Autor" w:date="2022-03-23T18:04:00Z">
          <w:r w:rsidR="000E5136" w:rsidDel="0076310B">
            <w:rPr>
              <w:rFonts w:ascii="Ebrima" w:hAnsi="Ebrima" w:cs="Arial"/>
              <w:color w:val="000000" w:themeColor="text1"/>
              <w:sz w:val="22"/>
              <w:szCs w:val="22"/>
            </w:rPr>
            <w:delText xml:space="preserve"> </w:delText>
          </w:r>
        </w:del>
        <w:r w:rsidR="000E5136">
          <w:rPr>
            <w:rFonts w:ascii="Ebrima" w:hAnsi="Ebrima" w:cs="Arial"/>
            <w:color w:val="000000" w:themeColor="text1"/>
            <w:sz w:val="22"/>
            <w:szCs w:val="22"/>
          </w:rPr>
          <w:t>cumprimento das obrigações ora pactuadas</w:t>
        </w:r>
        <w:commentRangeEnd w:id="3589"/>
        <w:r w:rsidR="000E5136">
          <w:rPr>
            <w:rStyle w:val="Refdecomentrio"/>
          </w:rPr>
          <w:commentReference w:id="3589"/>
        </w:r>
      </w:ins>
      <w:r w:rsidRPr="0048064B">
        <w:rPr>
          <w:rFonts w:ascii="Ebrima" w:hAnsi="Ebrima" w:cs="Arial"/>
          <w:color w:val="000000" w:themeColor="text1"/>
          <w:sz w:val="22"/>
          <w:szCs w:val="22"/>
        </w:rPr>
        <w:t>;</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043D09CA" w:rsidR="009047E8"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a</w:t>
      </w:r>
      <w:del w:id="3591" w:author="Autor" w:date="2022-03-23T18:04:00Z">
        <w:r w:rsidR="00056D40" w:rsidDel="00DE7723">
          <w:rPr>
            <w:rFonts w:ascii="Ebrima" w:hAnsi="Ebrima"/>
            <w:color w:val="000000" w:themeColor="text1"/>
            <w:sz w:val="22"/>
            <w:szCs w:val="22"/>
          </w:rPr>
          <w:delText xml:space="preserve"> </w:delText>
        </w:r>
      </w:del>
      <w:ins w:id="3592" w:author="Autor" w:date="2022-03-23T18:04:00Z">
        <w:r w:rsidR="00DE7723">
          <w:rPr>
            <w:rFonts w:ascii="Ebrima" w:hAnsi="Ebrima" w:cs="Arial"/>
            <w:color w:val="000000" w:themeColor="text1"/>
            <w:sz w:val="22"/>
            <w:szCs w:val="22"/>
          </w:rPr>
          <w:t xml:space="preserve"> Pride</w:t>
        </w:r>
      </w:ins>
      <w:del w:id="3593" w:author="Autor" w:date="2022-03-23T18:04:00Z">
        <w:r w:rsidR="00D32E04" w:rsidDel="00DE7723">
          <w:rPr>
            <w:rFonts w:ascii="Ebrima" w:hAnsi="Ebrima" w:cs="Arial"/>
            <w:color w:val="000000" w:themeColor="text1"/>
            <w:sz w:val="22"/>
            <w:szCs w:val="22"/>
          </w:rPr>
          <w:delText>Beneficiária</w:delText>
        </w:r>
      </w:del>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65C38D86"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del w:id="3594" w:author="Autor" w:date="2022-03-23T18:05:00Z">
        <w:r w:rsidR="00D32E04" w:rsidDel="00DE7723">
          <w:rPr>
            <w:rFonts w:ascii="Ebrima" w:hAnsi="Ebrima" w:cs="Arial"/>
            <w:color w:val="000000" w:themeColor="text1"/>
            <w:sz w:val="22"/>
            <w:szCs w:val="22"/>
          </w:rPr>
          <w:delText xml:space="preserve">Beneficiária </w:delText>
        </w:r>
      </w:del>
      <w:ins w:id="3595" w:author="Autor" w:date="2022-03-23T18:05:00Z">
        <w:r w:rsidR="00DE7723">
          <w:rPr>
            <w:rFonts w:ascii="Ebrima" w:hAnsi="Ebrima" w:cs="Arial"/>
            <w:color w:val="000000" w:themeColor="text1"/>
            <w:sz w:val="22"/>
            <w:szCs w:val="22"/>
          </w:rPr>
          <w:t>Pride</w:t>
        </w:r>
        <w:r w:rsidR="00DE7723" w:rsidDel="00D32E04">
          <w:rPr>
            <w:rFonts w:ascii="Ebrima" w:hAnsi="Ebrima" w:cs="Arial"/>
            <w:color w:val="000000" w:themeColor="text1"/>
            <w:sz w:val="22"/>
            <w:szCs w:val="22"/>
          </w:rPr>
          <w:t xml:space="preserve"> </w:t>
        </w:r>
      </w:ins>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313CE11" w14:textId="77777777" w:rsidR="00031BAD" w:rsidRPr="0048064B" w:rsidRDefault="00031BAD">
      <w:pPr>
        <w:pStyle w:val="PargrafodaLista"/>
        <w:spacing w:line="276" w:lineRule="auto"/>
        <w:rPr>
          <w:rFonts w:ascii="Ebrima" w:hAnsi="Ebrima" w:cs="Arial"/>
          <w:color w:val="000000" w:themeColor="text1"/>
          <w:sz w:val="22"/>
          <w:szCs w:val="22"/>
        </w:rPr>
      </w:pPr>
    </w:p>
    <w:p w14:paraId="47A64D6A" w14:textId="48D31EDE" w:rsidR="009047E8"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del w:id="3596" w:author="Autor" w:date="2022-03-23T18:05:00Z">
        <w:r w:rsidR="00D32E04" w:rsidDel="007D1A78">
          <w:rPr>
            <w:rFonts w:ascii="Ebrima" w:hAnsi="Ebrima" w:cs="Arial"/>
            <w:color w:val="000000" w:themeColor="text1"/>
            <w:sz w:val="22"/>
            <w:szCs w:val="22"/>
          </w:rPr>
          <w:delText xml:space="preserve">Beneficiária </w:delText>
        </w:r>
      </w:del>
      <w:ins w:id="3597" w:author="Autor" w:date="2022-03-23T18:05:00Z">
        <w:r w:rsidR="007D1A78">
          <w:rPr>
            <w:rFonts w:ascii="Ebrima" w:hAnsi="Ebrima" w:cs="Arial"/>
            <w:color w:val="000000" w:themeColor="text1"/>
            <w:sz w:val="22"/>
            <w:szCs w:val="22"/>
          </w:rPr>
          <w:t>Pride</w:t>
        </w:r>
        <w:r w:rsidR="007D1A78" w:rsidDel="00D32E04">
          <w:rPr>
            <w:rFonts w:ascii="Ebrima" w:hAnsi="Ebrima" w:cs="Arial"/>
            <w:color w:val="000000" w:themeColor="text1"/>
            <w:sz w:val="22"/>
            <w:szCs w:val="22"/>
          </w:rPr>
          <w:t xml:space="preserve"> </w:t>
        </w:r>
      </w:ins>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 causado ao meio ambiente</w:t>
      </w:r>
      <w:r w:rsidR="00EC3B27" w:rsidRPr="0048064B">
        <w:rPr>
          <w:rFonts w:ascii="Ebrima" w:hAnsi="Ebrima"/>
          <w:color w:val="000000" w:themeColor="text1"/>
          <w:sz w:val="22"/>
          <w:szCs w:val="22"/>
        </w:rPr>
        <w:t xml:space="preserve"> decorrente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pPr>
        <w:pStyle w:val="PargrafodaLista"/>
        <w:spacing w:line="276" w:lineRule="auto"/>
        <w:rPr>
          <w:rFonts w:ascii="Ebrima" w:hAnsi="Ebrima"/>
          <w:color w:val="000000" w:themeColor="text1"/>
          <w:sz w:val="22"/>
          <w:szCs w:val="22"/>
        </w:rPr>
      </w:pPr>
    </w:p>
    <w:p w14:paraId="50C756CD" w14:textId="08035FCB" w:rsidR="00D23E7B" w:rsidRPr="0048064B" w:rsidRDefault="00D23E7B" w:rsidP="0048064B">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ins w:id="3598" w:author="Autor" w:date="2022-02-08T14:37:00Z">
        <w:r w:rsidR="008C3E2F">
          <w:rPr>
            <w:rFonts w:ascii="Ebrima" w:hAnsi="Ebrima" w:cs="Arial"/>
            <w:color w:val="000000" w:themeColor="text1"/>
            <w:sz w:val="22"/>
            <w:szCs w:val="22"/>
          </w:rPr>
          <w:t xml:space="preserve"> </w:t>
        </w:r>
      </w:ins>
      <w:commentRangeStart w:id="3599"/>
      <w:commentRangeStart w:id="3600"/>
      <w:ins w:id="3601" w:author="Autor" w:date="2022-02-08T14:38:00Z">
        <w:r w:rsidR="008C3E2F">
          <w:rPr>
            <w:rFonts w:ascii="Ebrima" w:hAnsi="Ebrima" w:cs="Arial"/>
            <w:color w:val="000000" w:themeColor="text1"/>
            <w:sz w:val="22"/>
            <w:szCs w:val="22"/>
          </w:rPr>
          <w:t>afetem de forma negativa</w:t>
        </w:r>
      </w:ins>
      <w:commentRangeEnd w:id="3599"/>
      <w:ins w:id="3602" w:author="Autor" w:date="2022-02-08T14:39:00Z">
        <w:r w:rsidR="008C3E2F">
          <w:rPr>
            <w:rStyle w:val="Refdecomentrio"/>
          </w:rPr>
          <w:commentReference w:id="3599"/>
        </w:r>
      </w:ins>
      <w:commentRangeEnd w:id="3600"/>
      <w:ins w:id="3603" w:author="Autor" w:date="2022-03-30T19:02:00Z">
        <w:r w:rsidR="00F65E76">
          <w:rPr>
            <w:rStyle w:val="Refdecomentrio"/>
          </w:rPr>
          <w:commentReference w:id="3600"/>
        </w:r>
      </w:ins>
      <w:del w:id="3604" w:author="Autor" w:date="2022-02-08T14:37:00Z">
        <w:r w:rsidRPr="0048064B" w:rsidDel="008C3E2F">
          <w:rPr>
            <w:rFonts w:ascii="Ebrima" w:hAnsi="Ebrima" w:cs="Arial"/>
            <w:color w:val="000000" w:themeColor="text1"/>
            <w:sz w:val="22"/>
            <w:szCs w:val="22"/>
          </w:rPr>
          <w:delText xml:space="preserve"> possam afetar</w:delText>
        </w:r>
      </w:del>
      <w:r w:rsidRPr="0048064B">
        <w:rPr>
          <w:rFonts w:ascii="Ebrima" w:hAnsi="Ebrima" w:cs="Arial"/>
          <w:color w:val="000000" w:themeColor="text1"/>
          <w:sz w:val="22"/>
          <w:szCs w:val="22"/>
        </w:rPr>
        <w:t xml:space="preserve"> </w:t>
      </w:r>
      <w:del w:id="3605" w:author="Autor" w:date="2022-02-08T14:38:00Z">
        <w:r w:rsidRPr="0048064B" w:rsidDel="008C3E2F">
          <w:rPr>
            <w:rFonts w:ascii="Ebrima" w:hAnsi="Ebrima" w:cs="Arial"/>
            <w:color w:val="000000" w:themeColor="text1"/>
            <w:sz w:val="22"/>
            <w:szCs w:val="22"/>
          </w:rPr>
          <w:delText xml:space="preserve">negativamente </w:delText>
        </w:r>
      </w:del>
      <w:r w:rsidRPr="0048064B">
        <w:rPr>
          <w:rFonts w:ascii="Ebrima" w:hAnsi="Ebrima" w:cs="Arial"/>
          <w:color w:val="000000" w:themeColor="text1"/>
          <w:sz w:val="22"/>
          <w:szCs w:val="22"/>
        </w:rPr>
        <w:t xml:space="preserve">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ins w:id="3606" w:author="Autor" w:date="2022-03-23T18:05:00Z">
        <w:r w:rsidR="007D1A78">
          <w:rPr>
            <w:rFonts w:ascii="Ebrima" w:hAnsi="Ebrima" w:cs="Arial"/>
            <w:color w:val="000000" w:themeColor="text1"/>
            <w:sz w:val="22"/>
            <w:szCs w:val="22"/>
          </w:rPr>
          <w:t>Pride</w:t>
        </w:r>
      </w:ins>
      <w:del w:id="3607" w:author="Autor" w:date="2022-03-23T18:05:00Z">
        <w:r w:rsidR="00BB1CC4" w:rsidDel="007D1A78">
          <w:rPr>
            <w:rFonts w:ascii="Ebrima" w:hAnsi="Ebrima" w:cs="Arial"/>
            <w:color w:val="000000" w:themeColor="text1"/>
            <w:sz w:val="22"/>
            <w:szCs w:val="22"/>
          </w:rPr>
          <w:delText>Beneficiária</w:delText>
        </w:r>
      </w:del>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ins w:id="3608" w:author="Autor" w:date="2022-02-08T14:38:00Z">
        <w:r w:rsidR="008C3E2F">
          <w:rPr>
            <w:rFonts w:ascii="Ebrima" w:hAnsi="Ebrima"/>
            <w:color w:val="000000" w:themeColor="text1"/>
            <w:sz w:val="22"/>
            <w:szCs w:val="22"/>
          </w:rPr>
          <w:t xml:space="preserve">, </w:t>
        </w:r>
        <w:commentRangeStart w:id="3609"/>
        <w:r w:rsidR="008C3E2F">
          <w:rPr>
            <w:rFonts w:ascii="Ebrima" w:hAnsi="Ebrima"/>
            <w:color w:val="000000" w:themeColor="text1"/>
            <w:sz w:val="22"/>
            <w:szCs w:val="22"/>
          </w:rPr>
          <w:t>colocado em risco o cumprimento das obrigações ora pactuadas</w:t>
        </w:r>
        <w:commentRangeEnd w:id="3609"/>
        <w:r w:rsidR="008C3E2F">
          <w:rPr>
            <w:rStyle w:val="Refdecomentrio"/>
          </w:rPr>
          <w:commentReference w:id="3609"/>
        </w:r>
      </w:ins>
      <w:r w:rsidRPr="0048064B">
        <w:rPr>
          <w:rFonts w:ascii="Ebrima" w:hAnsi="Ebrima" w:cs="Arial"/>
          <w:color w:val="000000" w:themeColor="text1"/>
          <w:sz w:val="22"/>
          <w:szCs w:val="22"/>
        </w:rPr>
        <w:t>;</w:t>
      </w:r>
    </w:p>
    <w:p w14:paraId="24ED2583"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39804FCF"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w:t>
      </w:r>
      <w:ins w:id="3610" w:author="Autor" w:date="2022-02-08T14:41:00Z">
        <w:r w:rsidR="001E08AF">
          <w:rPr>
            <w:rFonts w:ascii="Ebrima" w:hAnsi="Ebrima" w:cs="Arial"/>
            <w:color w:val="000000" w:themeColor="text1"/>
            <w:sz w:val="22"/>
            <w:szCs w:val="22"/>
          </w:rPr>
          <w:t xml:space="preserve"> </w:t>
        </w:r>
      </w:ins>
      <w:commentRangeStart w:id="3611"/>
      <w:del w:id="3612" w:author="Autor" w:date="2022-03-30T19:02:00Z">
        <w:r w:rsidRPr="0048064B" w:rsidDel="00F65E76">
          <w:rPr>
            <w:rFonts w:ascii="Ebrima" w:hAnsi="Ebrima" w:cs="Arial"/>
            <w:color w:val="000000" w:themeColor="text1"/>
            <w:sz w:val="22"/>
            <w:szCs w:val="22"/>
          </w:rPr>
          <w:delText xml:space="preserve"> </w:delText>
        </w:r>
        <w:commentRangeEnd w:id="3611"/>
        <w:r w:rsidR="001E08AF" w:rsidDel="00F65E76">
          <w:rPr>
            <w:rStyle w:val="Refdecomentrio"/>
          </w:rPr>
          <w:commentReference w:id="3611"/>
        </w:r>
      </w:del>
      <w:commentRangeStart w:id="3613"/>
      <w:r w:rsidRPr="0048064B">
        <w:rPr>
          <w:rFonts w:ascii="Ebrima" w:hAnsi="Ebrima" w:cs="Arial"/>
          <w:color w:val="000000" w:themeColor="text1"/>
          <w:sz w:val="22"/>
          <w:szCs w:val="22"/>
        </w:rPr>
        <w:t>violação ou for iniciado procedimento investigatório visando à apuração de violação</w:t>
      </w:r>
      <w:commentRangeEnd w:id="3613"/>
      <w:r w:rsidR="001E08AF">
        <w:rPr>
          <w:rStyle w:val="Refdecomentrio"/>
        </w:rPr>
        <w:commentReference w:id="3613"/>
      </w:r>
      <w:r w:rsidRPr="0048064B">
        <w:rPr>
          <w:rFonts w:ascii="Ebrima" w:hAnsi="Ebrima" w:cs="Arial"/>
          <w:color w:val="000000" w:themeColor="text1"/>
          <w:sz w:val="22"/>
          <w:szCs w:val="22"/>
        </w:rPr>
        <w:t>,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del w:id="3614" w:author="Autor" w:date="2022-03-23T18:05:00Z">
        <w:r w:rsidR="00BB1CC4" w:rsidDel="007D1A78">
          <w:rPr>
            <w:rFonts w:ascii="Ebrima" w:hAnsi="Ebrima" w:cs="Arial"/>
            <w:color w:val="000000" w:themeColor="text1"/>
            <w:sz w:val="22"/>
            <w:szCs w:val="22"/>
          </w:rPr>
          <w:delText xml:space="preserve">Beneficiária </w:delText>
        </w:r>
      </w:del>
      <w:ins w:id="3615" w:author="Autor" w:date="2022-03-23T18:05:00Z">
        <w:r w:rsidR="007D1A78">
          <w:rPr>
            <w:rFonts w:ascii="Ebrima" w:hAnsi="Ebrima" w:cs="Arial"/>
            <w:color w:val="000000" w:themeColor="text1"/>
            <w:sz w:val="22"/>
            <w:szCs w:val="22"/>
          </w:rPr>
          <w:t>Pride</w:t>
        </w:r>
        <w:r w:rsidR="007D1A78" w:rsidDel="00BB1CC4">
          <w:rPr>
            <w:rFonts w:ascii="Ebrima" w:hAnsi="Ebrima" w:cs="Arial"/>
            <w:color w:val="000000" w:themeColor="text1"/>
            <w:sz w:val="22"/>
            <w:szCs w:val="22"/>
          </w:rPr>
          <w:t xml:space="preserve"> </w:t>
        </w:r>
      </w:ins>
      <w:r w:rsidRPr="0048064B">
        <w:rPr>
          <w:rFonts w:ascii="Ebrima" w:hAnsi="Ebrima" w:cs="Arial"/>
          <w:color w:val="000000" w:themeColor="text1"/>
          <w:sz w:val="22"/>
          <w:szCs w:val="22"/>
        </w:rPr>
        <w:t xml:space="preserve">e/ou pelas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seus respectivos administradores e/ou sócios/acionistas, </w:t>
      </w:r>
      <w:del w:id="3616" w:author="Autor" w:date="2021-12-14T17:56:00Z">
        <w:r w:rsidRPr="0048064B" w:rsidDel="00F637A2">
          <w:rPr>
            <w:rFonts w:ascii="Ebrima" w:hAnsi="Ebrima" w:cs="Arial"/>
            <w:color w:val="000000" w:themeColor="text1"/>
            <w:sz w:val="22"/>
            <w:szCs w:val="22"/>
          </w:rPr>
          <w:delText>de dispositivo legal ou regulatório relativo à prática de corrupção ou de atos lesivos à administração pública, sob qualquer jurisdição, incluindo, sem limitação, a Lei nº 12.846/13</w:delText>
        </w:r>
      </w:del>
      <w:ins w:id="3617" w:author="Autor" w:date="2021-12-14T17:56:00Z">
        <w:r w:rsidR="00F637A2">
          <w:rPr>
            <w:rFonts w:ascii="Ebrima" w:hAnsi="Ebrima" w:cs="Arial"/>
            <w:color w:val="000000" w:themeColor="text1"/>
            <w:sz w:val="22"/>
            <w:szCs w:val="22"/>
          </w:rPr>
          <w:t>as Normas Anticorrupção e Lei de Lavagem de Dinheiro</w:t>
        </w:r>
      </w:ins>
      <w:r w:rsidRPr="0048064B">
        <w:rPr>
          <w:rFonts w:ascii="Ebrima" w:hAnsi="Ebrima" w:cs="Arial"/>
          <w:color w:val="000000" w:themeColor="text1"/>
          <w:sz w:val="22"/>
          <w:szCs w:val="22"/>
        </w:rPr>
        <w:t>;</w:t>
      </w:r>
    </w:p>
    <w:p w14:paraId="3DBA702F"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olor w:val="000000" w:themeColor="text1"/>
          <w:sz w:val="22"/>
          <w:szCs w:val="22"/>
        </w:rPr>
        <w:pPrChange w:id="3618" w:author="Autor" w:date="2021-12-06T19:47:00Z">
          <w:pPr>
            <w:spacing w:line="276" w:lineRule="auto"/>
          </w:pPr>
        </w:pPrChange>
      </w:pPr>
    </w:p>
    <w:p w14:paraId="71D5CE90" w14:textId="0A404878"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del w:id="3619" w:author="Autor" w:date="2021-12-06T20:00:00Z">
        <w:r w:rsidR="00B44D18" w:rsidRPr="00C717F9" w:rsidDel="00E95E35">
          <w:rPr>
            <w:rFonts w:ascii="Ebrima" w:hAnsi="Ebrima" w:cs="Arial"/>
            <w:color w:val="000000" w:themeColor="text1"/>
            <w:sz w:val="22"/>
            <w:szCs w:val="22"/>
          </w:rPr>
          <w:delText xml:space="preserve"> e</w:delText>
        </w:r>
      </w:del>
    </w:p>
    <w:p w14:paraId="5360D68B" w14:textId="77777777" w:rsidR="00C35D6A" w:rsidRDefault="00C35D6A" w:rsidP="00824570">
      <w:pPr>
        <w:pStyle w:val="PargrafodaLista"/>
        <w:rPr>
          <w:rFonts w:ascii="Ebrima" w:hAnsi="Ebrima" w:cs="Arial"/>
          <w:color w:val="000000" w:themeColor="text1"/>
          <w:sz w:val="22"/>
          <w:szCs w:val="22"/>
        </w:rPr>
      </w:pPr>
    </w:p>
    <w:p w14:paraId="3262657F" w14:textId="08840E3D" w:rsidR="00D23E7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620" w:author="Autor" w:date="2021-12-06T20:00:00Z"/>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del w:id="3621" w:author="Autor" w:date="2022-03-23T18:12:00Z">
        <w:r w:rsidR="007D79F5" w:rsidDel="00990109">
          <w:rPr>
            <w:rFonts w:ascii="Ebrima" w:hAnsi="Ebrima" w:cs="Arial"/>
            <w:color w:val="000000" w:themeColor="text1"/>
            <w:sz w:val="22"/>
            <w:szCs w:val="22"/>
          </w:rPr>
          <w:delText>Beneficiária</w:delText>
        </w:r>
        <w:r w:rsidR="007D79F5" w:rsidRPr="0048064B" w:rsidDel="00990109">
          <w:rPr>
            <w:rFonts w:ascii="Ebrima" w:hAnsi="Ebrima" w:cs="Arial"/>
            <w:color w:val="000000" w:themeColor="text1"/>
            <w:sz w:val="22"/>
            <w:szCs w:val="22"/>
          </w:rPr>
          <w:delText xml:space="preserve"> </w:delText>
        </w:r>
      </w:del>
      <w:ins w:id="3622" w:author="Autor" w:date="2022-03-23T18:12:00Z">
        <w:r w:rsidR="00990109">
          <w:rPr>
            <w:rFonts w:ascii="Ebrima" w:hAnsi="Ebrima" w:cs="Arial"/>
            <w:color w:val="000000" w:themeColor="text1"/>
            <w:sz w:val="22"/>
            <w:szCs w:val="22"/>
          </w:rPr>
          <w:t>Pride</w:t>
        </w:r>
        <w:r w:rsidR="00990109" w:rsidRPr="0048064B" w:rsidDel="007D79F5">
          <w:rPr>
            <w:rFonts w:ascii="Ebrima" w:hAnsi="Ebrima" w:cs="Arial"/>
            <w:color w:val="000000" w:themeColor="text1"/>
            <w:sz w:val="22"/>
            <w:szCs w:val="22"/>
          </w:rPr>
          <w:t xml:space="preserve"> </w:t>
        </w:r>
      </w:ins>
      <w:r w:rsidR="00D23E7B" w:rsidRPr="0048064B">
        <w:rPr>
          <w:rFonts w:ascii="Ebrima" w:hAnsi="Ebrima" w:cs="Arial"/>
          <w:color w:val="000000" w:themeColor="text1"/>
          <w:sz w:val="22"/>
          <w:szCs w:val="22"/>
        </w:rPr>
        <w:t>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ins w:id="3623" w:author="Autor" w:date="2021-12-06T20:00:00Z">
        <w:r w:rsidR="00E95E35">
          <w:rPr>
            <w:rFonts w:ascii="Ebrima" w:hAnsi="Ebrima" w:cs="Arial"/>
            <w:color w:val="000000" w:themeColor="text1"/>
            <w:sz w:val="22"/>
            <w:szCs w:val="22"/>
          </w:rPr>
          <w:t>;</w:t>
        </w:r>
      </w:ins>
      <w:del w:id="3624" w:author="Autor" w:date="2021-12-06T20:00:00Z">
        <w:r w:rsidR="00C35D6A" w:rsidDel="00E95E35">
          <w:rPr>
            <w:rFonts w:ascii="Ebrima" w:hAnsi="Ebrima" w:cs="Arial"/>
            <w:color w:val="000000" w:themeColor="text1"/>
            <w:sz w:val="22"/>
            <w:szCs w:val="22"/>
          </w:rPr>
          <w:delText>.</w:delText>
        </w:r>
      </w:del>
    </w:p>
    <w:p w14:paraId="05A463DB" w14:textId="589E5177" w:rsidR="00E95E35" w:rsidRDefault="00E95E35" w:rsidP="00E95E35">
      <w:pPr>
        <w:pStyle w:val="PargrafodaLista"/>
        <w:rPr>
          <w:ins w:id="3625" w:author="Autor" w:date="2021-12-06T20:00:00Z"/>
          <w:rFonts w:ascii="Ebrima" w:hAnsi="Ebrima" w:cs="Arial"/>
          <w:color w:val="000000" w:themeColor="text1"/>
          <w:sz w:val="22"/>
          <w:szCs w:val="22"/>
        </w:rPr>
      </w:pPr>
    </w:p>
    <w:p w14:paraId="63BA5F23" w14:textId="68BF6A09" w:rsidR="005F3199" w:rsidRDefault="005F3199">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626" w:author="Autor" w:date="2021-12-06T21:10:00Z"/>
          <w:rFonts w:ascii="Ebrima" w:hAnsi="Ebrima"/>
          <w:sz w:val="22"/>
          <w:szCs w:val="22"/>
        </w:rPr>
        <w:pPrChange w:id="3627" w:author="Autor" w:date="2021-12-06T21:10:00Z">
          <w:pPr>
            <w:pStyle w:val="PargrafodaLista"/>
            <w:widowControl w:val="0"/>
            <w:spacing w:line="340" w:lineRule="exact"/>
            <w:ind w:left="709"/>
            <w:jc w:val="both"/>
          </w:pPr>
        </w:pPrChange>
      </w:pPr>
      <w:commentRangeStart w:id="3628"/>
      <w:ins w:id="3629" w:author="Autor" w:date="2021-12-06T21:10:00Z">
        <w:r w:rsidRPr="005D3289">
          <w:rPr>
            <w:rFonts w:ascii="Ebrima" w:hAnsi="Ebrima"/>
            <w:sz w:val="22"/>
            <w:szCs w:val="22"/>
            <w:highlight w:val="cyan"/>
            <w:rPrChange w:id="3630" w:author="Autor" w:date="2022-02-08T14:46:00Z">
              <w:rPr>
                <w:rFonts w:ascii="Ebrima" w:hAnsi="Ebrima"/>
                <w:sz w:val="22"/>
                <w:szCs w:val="22"/>
              </w:rPr>
            </w:rPrChange>
          </w:rPr>
          <w:t xml:space="preserve">caso ocorram alterações ou retificações no registro da incorporação dos Empreendimentos Imobiliários nas matrículas dos imóveis respectivos, que não contem com a avaliação e aprovação da </w:t>
        </w:r>
        <w:proofErr w:type="spellStart"/>
        <w:r w:rsidRPr="005D3289">
          <w:rPr>
            <w:rFonts w:ascii="Ebrima" w:hAnsi="Ebrima"/>
            <w:sz w:val="22"/>
            <w:szCs w:val="22"/>
            <w:highlight w:val="cyan"/>
            <w:rPrChange w:id="3631" w:author="Autor" w:date="2022-02-08T14:46:00Z">
              <w:rPr>
                <w:rFonts w:ascii="Ebrima" w:hAnsi="Ebrima"/>
                <w:sz w:val="22"/>
                <w:szCs w:val="22"/>
              </w:rPr>
            </w:rPrChange>
          </w:rPr>
          <w:t>Securitizadora</w:t>
        </w:r>
        <w:proofErr w:type="spellEnd"/>
        <w:r w:rsidRPr="005D3289">
          <w:rPr>
            <w:rFonts w:ascii="Ebrima" w:hAnsi="Ebrima"/>
            <w:sz w:val="22"/>
            <w:szCs w:val="22"/>
            <w:highlight w:val="cyan"/>
            <w:rPrChange w:id="3632" w:author="Autor" w:date="2022-02-08T14:46:00Z">
              <w:rPr>
                <w:rFonts w:ascii="Ebrima" w:hAnsi="Ebrima"/>
                <w:sz w:val="22"/>
                <w:szCs w:val="22"/>
              </w:rPr>
            </w:rPrChange>
          </w:rPr>
          <w:t xml:space="preserve"> antes de sua submissão ao Cartório de Registro de Imóveis competente</w:t>
        </w:r>
      </w:ins>
      <w:commentRangeEnd w:id="3628"/>
      <w:r w:rsidR="001E08AF" w:rsidRPr="005D3289">
        <w:rPr>
          <w:rStyle w:val="Refdecomentrio"/>
          <w:highlight w:val="cyan"/>
          <w:rPrChange w:id="3633" w:author="Autor" w:date="2022-02-08T14:46:00Z">
            <w:rPr>
              <w:rStyle w:val="Refdecomentrio"/>
            </w:rPr>
          </w:rPrChange>
        </w:rPr>
        <w:commentReference w:id="3628"/>
      </w:r>
      <w:ins w:id="3634" w:author="Autor" w:date="2021-12-06T21:10:00Z">
        <w:r>
          <w:rPr>
            <w:rFonts w:ascii="Ebrima" w:hAnsi="Ebrima"/>
            <w:sz w:val="22"/>
            <w:szCs w:val="22"/>
          </w:rPr>
          <w:t xml:space="preserve">; sendo certo que </w:t>
        </w:r>
        <w:r w:rsidRPr="005F3199">
          <w:rPr>
            <w:rFonts w:ascii="Ebrima" w:hAnsi="Ebrima"/>
            <w:b/>
            <w:bCs/>
            <w:sz w:val="22"/>
            <w:szCs w:val="22"/>
            <w:rPrChange w:id="3635" w:author="Autor" w:date="2021-12-06T21:10:00Z">
              <w:rPr>
                <w:rFonts w:ascii="Ebrima" w:hAnsi="Ebrima"/>
                <w:sz w:val="22"/>
                <w:szCs w:val="22"/>
              </w:rPr>
            </w:rPrChange>
          </w:rPr>
          <w:t>(</w:t>
        </w:r>
        <w:r>
          <w:rPr>
            <w:rFonts w:ascii="Ebrima" w:hAnsi="Ebrima"/>
            <w:b/>
            <w:bCs/>
            <w:sz w:val="22"/>
            <w:szCs w:val="22"/>
          </w:rPr>
          <w:t>a</w:t>
        </w:r>
        <w:r w:rsidRPr="005F3199">
          <w:rPr>
            <w:rFonts w:ascii="Ebrima" w:hAnsi="Ebrima"/>
            <w:b/>
            <w:bCs/>
            <w:sz w:val="22"/>
            <w:szCs w:val="22"/>
            <w:rPrChange w:id="3636" w:author="Autor" w:date="2021-12-06T21:10:00Z">
              <w:rPr>
                <w:rFonts w:ascii="Ebrima" w:hAnsi="Ebrima"/>
                <w:sz w:val="22"/>
                <w:szCs w:val="22"/>
              </w:rPr>
            </w:rPrChange>
          </w:rPr>
          <w:t>)</w:t>
        </w:r>
        <w:r>
          <w:rPr>
            <w:rFonts w:ascii="Ebrima" w:hAnsi="Ebrima"/>
            <w:sz w:val="22"/>
            <w:szCs w:val="22"/>
          </w:rPr>
          <w:t xml:space="preserve"> referida autorização deverá ser dada pela </w:t>
        </w:r>
        <w:proofErr w:type="spellStart"/>
        <w:r>
          <w:rPr>
            <w:rFonts w:ascii="Ebrima" w:hAnsi="Ebrima"/>
            <w:sz w:val="22"/>
            <w:szCs w:val="22"/>
          </w:rPr>
          <w:t>Securitizadora</w:t>
        </w:r>
        <w:proofErr w:type="spellEnd"/>
        <w:r>
          <w:rPr>
            <w:rFonts w:ascii="Ebrima" w:hAnsi="Ebrima"/>
            <w:sz w:val="22"/>
            <w:szCs w:val="22"/>
          </w:rPr>
          <w:t xml:space="preserve"> dentro de um prazo máximo de 30 (trinta) dias contados da data em que as alterações ou retificações sejam apresentadas pela </w:t>
        </w:r>
      </w:ins>
      <w:ins w:id="3637" w:author="Autor" w:date="2021-12-06T21:11:00Z">
        <w:del w:id="3638" w:author="Autor" w:date="2022-03-23T18:05:00Z">
          <w:r w:rsidDel="007D1A78">
            <w:rPr>
              <w:rFonts w:ascii="Ebrima" w:hAnsi="Ebrima"/>
              <w:sz w:val="22"/>
              <w:szCs w:val="22"/>
            </w:rPr>
            <w:delText>Beneficiária</w:delText>
          </w:r>
        </w:del>
      </w:ins>
      <w:ins w:id="3639" w:author="Autor" w:date="2022-03-23T18:05:00Z">
        <w:r w:rsidR="007D1A78">
          <w:rPr>
            <w:rFonts w:ascii="Ebrima" w:hAnsi="Ebrima"/>
            <w:sz w:val="22"/>
            <w:szCs w:val="22"/>
          </w:rPr>
          <w:t>Pride</w:t>
        </w:r>
      </w:ins>
      <w:ins w:id="3640" w:author="Autor" w:date="2021-12-06T21:11:00Z">
        <w:r>
          <w:rPr>
            <w:rFonts w:ascii="Ebrima" w:hAnsi="Ebrima"/>
            <w:sz w:val="22"/>
            <w:szCs w:val="22"/>
          </w:rPr>
          <w:t xml:space="preserve"> e/ou Socied</w:t>
        </w:r>
        <w:r w:rsidR="00CB61C5">
          <w:rPr>
            <w:rFonts w:ascii="Ebrima" w:hAnsi="Ebrima"/>
            <w:sz w:val="22"/>
            <w:szCs w:val="22"/>
          </w:rPr>
          <w:t>a</w:t>
        </w:r>
        <w:r>
          <w:rPr>
            <w:rFonts w:ascii="Ebrima" w:hAnsi="Ebrima"/>
            <w:sz w:val="22"/>
            <w:szCs w:val="22"/>
          </w:rPr>
          <w:t>des Investidas</w:t>
        </w:r>
      </w:ins>
      <w:ins w:id="3641" w:author="Autor" w:date="2021-12-06T21:10:00Z">
        <w:r>
          <w:rPr>
            <w:rFonts w:ascii="Ebrima" w:hAnsi="Ebrima"/>
            <w:sz w:val="22"/>
            <w:szCs w:val="22"/>
          </w:rPr>
          <w:t xml:space="preserve">; e </w:t>
        </w:r>
        <w:r w:rsidRPr="005F3199">
          <w:rPr>
            <w:rFonts w:ascii="Ebrima" w:hAnsi="Ebrima"/>
            <w:b/>
            <w:bCs/>
            <w:sz w:val="22"/>
            <w:szCs w:val="22"/>
            <w:rPrChange w:id="3642" w:author="Autor" w:date="2021-12-06T21:10:00Z">
              <w:rPr>
                <w:rFonts w:ascii="Ebrima" w:hAnsi="Ebrima"/>
                <w:sz w:val="22"/>
                <w:szCs w:val="22"/>
              </w:rPr>
            </w:rPrChange>
          </w:rPr>
          <w:t>(</w:t>
        </w:r>
        <w:r>
          <w:rPr>
            <w:rFonts w:ascii="Ebrima" w:hAnsi="Ebrima"/>
            <w:b/>
            <w:bCs/>
            <w:sz w:val="22"/>
            <w:szCs w:val="22"/>
          </w:rPr>
          <w:t>b</w:t>
        </w:r>
        <w:r w:rsidRPr="005F3199">
          <w:rPr>
            <w:rFonts w:ascii="Ebrima" w:hAnsi="Ebrima"/>
            <w:b/>
            <w:bCs/>
            <w:sz w:val="22"/>
            <w:szCs w:val="22"/>
            <w:rPrChange w:id="3643" w:author="Autor" w:date="2021-12-06T21:10:00Z">
              <w:rPr>
                <w:rFonts w:ascii="Ebrima" w:hAnsi="Ebrima"/>
                <w:sz w:val="22"/>
                <w:szCs w:val="22"/>
              </w:rPr>
            </w:rPrChange>
          </w:rPr>
          <w:t>)</w:t>
        </w:r>
        <w:r>
          <w:rPr>
            <w:rFonts w:ascii="Ebrima" w:hAnsi="Ebrima"/>
            <w:sz w:val="22"/>
            <w:szCs w:val="22"/>
          </w:rPr>
          <w:t xml:space="preserve"> caso tais alterações não importem em modificação do número de unidades do Empreendimento </w:t>
        </w:r>
        <w:del w:id="3644" w:author="Autor" w:date="2021-12-06T21:11:00Z">
          <w:r w:rsidDel="00CB61C5">
            <w:rPr>
              <w:rFonts w:ascii="Ebrima" w:hAnsi="Ebrima"/>
              <w:sz w:val="22"/>
              <w:szCs w:val="22"/>
            </w:rPr>
            <w:delText>Alvo</w:delText>
          </w:r>
        </w:del>
      </w:ins>
      <w:ins w:id="3645" w:author="Autor" w:date="2021-12-06T21:11:00Z">
        <w:r w:rsidR="00CB61C5">
          <w:rPr>
            <w:rFonts w:ascii="Ebrima" w:hAnsi="Ebrima"/>
            <w:sz w:val="22"/>
            <w:szCs w:val="22"/>
          </w:rPr>
          <w:t>Imobiliário</w:t>
        </w:r>
      </w:ins>
      <w:ins w:id="3646" w:author="Autor" w:date="2021-12-06T21:10:00Z">
        <w:r>
          <w:rPr>
            <w:rFonts w:ascii="Ebrima" w:hAnsi="Ebrima"/>
            <w:sz w:val="22"/>
            <w:szCs w:val="22"/>
          </w:rPr>
          <w:t xml:space="preserve"> respectivo, não será necessária a aprovação da </w:t>
        </w:r>
        <w:proofErr w:type="spellStart"/>
        <w:r>
          <w:rPr>
            <w:rFonts w:ascii="Ebrima" w:hAnsi="Ebrima"/>
            <w:sz w:val="22"/>
            <w:szCs w:val="22"/>
          </w:rPr>
          <w:t>Securitizadora</w:t>
        </w:r>
        <w:proofErr w:type="spellEnd"/>
        <w:r>
          <w:rPr>
            <w:rFonts w:ascii="Ebrima" w:hAnsi="Ebrima"/>
            <w:sz w:val="22"/>
            <w:szCs w:val="22"/>
          </w:rPr>
          <w:t>;</w:t>
        </w:r>
      </w:ins>
    </w:p>
    <w:p w14:paraId="4CA82B34" w14:textId="7B9DA251" w:rsidR="00E95E35" w:rsidDel="00E066E4" w:rsidRDefault="00E95E35" w:rsidP="00E066E4">
      <w:pPr>
        <w:pStyle w:val="PargrafodaLista"/>
        <w:rPr>
          <w:ins w:id="3647" w:author="Autor" w:date="2021-12-06T20:00:00Z"/>
          <w:del w:id="3648" w:author="Autor" w:date="2021-12-06T21:12:00Z"/>
          <w:rFonts w:ascii="Ebrima" w:hAnsi="Ebrima" w:cs="Arial"/>
          <w:color w:val="000000" w:themeColor="text1"/>
          <w:sz w:val="22"/>
          <w:szCs w:val="22"/>
        </w:rPr>
      </w:pPr>
    </w:p>
    <w:p w14:paraId="54DE29BA" w14:textId="635175DA" w:rsidR="00E95E35" w:rsidDel="00E066E4" w:rsidRDefault="00E95E35" w:rsidP="00E066E4">
      <w:pPr>
        <w:pStyle w:val="PargrafodaLista"/>
        <w:rPr>
          <w:ins w:id="3649" w:author="Autor" w:date="2021-12-06T20:00:00Z"/>
          <w:del w:id="3650" w:author="Autor" w:date="2021-12-06T21:12:00Z"/>
          <w:rFonts w:ascii="Ebrima" w:hAnsi="Ebrima" w:cs="Arial"/>
          <w:color w:val="000000" w:themeColor="text1"/>
          <w:sz w:val="22"/>
          <w:szCs w:val="22"/>
        </w:rPr>
      </w:pPr>
    </w:p>
    <w:p w14:paraId="48E18D03" w14:textId="4723262E" w:rsidR="00E95E35" w:rsidDel="00E066E4" w:rsidRDefault="00E95E35" w:rsidP="00E066E4">
      <w:pPr>
        <w:pStyle w:val="PargrafodaLista"/>
        <w:rPr>
          <w:ins w:id="3651" w:author="Autor" w:date="2021-12-06T20:00:00Z"/>
          <w:del w:id="3652" w:author="Autor" w:date="2021-12-06T21:12:00Z"/>
          <w:rFonts w:ascii="Ebrima" w:hAnsi="Ebrima" w:cs="Arial"/>
          <w:color w:val="000000" w:themeColor="text1"/>
          <w:sz w:val="22"/>
          <w:szCs w:val="22"/>
        </w:rPr>
      </w:pPr>
    </w:p>
    <w:p w14:paraId="5A7DAD93" w14:textId="2A7C8176" w:rsidR="00E95E35" w:rsidDel="00E066E4" w:rsidRDefault="00E95E35" w:rsidP="00E066E4">
      <w:pPr>
        <w:pStyle w:val="PargrafodaLista"/>
        <w:rPr>
          <w:ins w:id="3653" w:author="Autor" w:date="2021-12-06T20:00:00Z"/>
          <w:del w:id="3654" w:author="Autor" w:date="2021-12-06T21:12:00Z"/>
          <w:rFonts w:ascii="Ebrima" w:hAnsi="Ebrima" w:cs="Arial"/>
          <w:color w:val="000000" w:themeColor="text1"/>
          <w:sz w:val="22"/>
          <w:szCs w:val="22"/>
        </w:rPr>
      </w:pPr>
    </w:p>
    <w:p w14:paraId="40836E7E" w14:textId="057F620A" w:rsidR="00E95E35" w:rsidDel="00E066E4" w:rsidRDefault="00E95E35">
      <w:pPr>
        <w:pStyle w:val="PargrafodaLista"/>
        <w:rPr>
          <w:ins w:id="3655" w:author="Autor" w:date="2021-12-06T20:00:00Z"/>
          <w:del w:id="3656" w:author="Autor" w:date="2021-12-06T21:12:00Z"/>
          <w:rFonts w:ascii="Ebrima" w:hAnsi="Ebrima" w:cs="Arial"/>
          <w:color w:val="000000" w:themeColor="text1"/>
          <w:sz w:val="22"/>
          <w:szCs w:val="22"/>
        </w:rPr>
        <w:pPrChange w:id="3657" w:author="Autor" w:date="2021-12-06T21:12:00Z">
          <w:pPr>
            <w:numPr>
              <w:numId w:val="29"/>
            </w:numPr>
            <w:tabs>
              <w:tab w:val="left" w:pos="709"/>
              <w:tab w:val="left" w:pos="1418"/>
              <w:tab w:val="left" w:pos="1701"/>
              <w:tab w:val="num" w:pos="2062"/>
              <w:tab w:val="num" w:pos="6598"/>
            </w:tabs>
            <w:autoSpaceDE w:val="0"/>
            <w:autoSpaceDN w:val="0"/>
            <w:adjustRightInd w:val="0"/>
            <w:spacing w:line="276" w:lineRule="auto"/>
            <w:ind w:left="709" w:hanging="360"/>
            <w:jc w:val="both"/>
          </w:pPr>
        </w:pPrChange>
      </w:pPr>
    </w:p>
    <w:p w14:paraId="5434B8DA" w14:textId="2D92A58F" w:rsidR="00E95E35" w:rsidRDefault="00E95E35" w:rsidP="00E066E4">
      <w:pPr>
        <w:tabs>
          <w:tab w:val="left" w:pos="709"/>
          <w:tab w:val="left" w:pos="1418"/>
          <w:tab w:val="left" w:pos="1701"/>
          <w:tab w:val="num" w:pos="6598"/>
        </w:tabs>
        <w:autoSpaceDE w:val="0"/>
        <w:autoSpaceDN w:val="0"/>
        <w:adjustRightInd w:val="0"/>
        <w:spacing w:line="276" w:lineRule="auto"/>
        <w:ind w:left="709"/>
        <w:jc w:val="both"/>
        <w:rPr>
          <w:ins w:id="3658" w:author="Autor" w:date="2021-12-06T21:12:00Z"/>
          <w:rFonts w:ascii="Ebrima" w:hAnsi="Ebrima" w:cs="Arial"/>
          <w:color w:val="000000" w:themeColor="text1"/>
          <w:sz w:val="22"/>
          <w:szCs w:val="22"/>
        </w:rPr>
      </w:pPr>
    </w:p>
    <w:p w14:paraId="305BADCF" w14:textId="08F33627"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659" w:author="Autor" w:date="2021-12-06T21:12:00Z"/>
          <w:rFonts w:ascii="Ebrima" w:hAnsi="Ebrima"/>
          <w:sz w:val="22"/>
          <w:szCs w:val="22"/>
        </w:rPr>
        <w:pPrChange w:id="3660" w:author="Autor" w:date="2021-12-06T21:12:00Z">
          <w:pPr>
            <w:pStyle w:val="PargrafodaLista"/>
            <w:widowControl w:val="0"/>
            <w:spacing w:line="340" w:lineRule="exact"/>
            <w:ind w:left="709"/>
            <w:jc w:val="both"/>
          </w:pPr>
        </w:pPrChange>
      </w:pPr>
      <w:ins w:id="3661" w:author="Autor" w:date="2021-12-06T21:12:00Z">
        <w:r>
          <w:rPr>
            <w:rFonts w:ascii="Ebrima" w:hAnsi="Ebrima"/>
            <w:sz w:val="22"/>
            <w:szCs w:val="22"/>
          </w:rPr>
          <w:t xml:space="preserve">caso a </w:t>
        </w:r>
        <w:del w:id="3662" w:author="Autor" w:date="2022-03-23T18:05:00Z">
          <w:r w:rsidDel="007D1A78">
            <w:rPr>
              <w:rFonts w:ascii="Ebrima" w:hAnsi="Ebrima"/>
              <w:sz w:val="22"/>
              <w:szCs w:val="22"/>
            </w:rPr>
            <w:delText>Beneficiária</w:delText>
          </w:r>
        </w:del>
      </w:ins>
      <w:ins w:id="3663" w:author="Autor" w:date="2022-03-23T18:05:00Z">
        <w:r w:rsidR="007D1A78">
          <w:rPr>
            <w:rFonts w:ascii="Ebrima" w:hAnsi="Ebrima"/>
            <w:sz w:val="22"/>
            <w:szCs w:val="22"/>
          </w:rPr>
          <w:t>Pride</w:t>
        </w:r>
      </w:ins>
      <w:ins w:id="3664" w:author="Autor" w:date="2021-12-06T21:12:00Z">
        <w:r>
          <w:rPr>
            <w:rFonts w:ascii="Ebrima" w:hAnsi="Ebrima"/>
            <w:sz w:val="22"/>
            <w:szCs w:val="22"/>
          </w:rPr>
          <w:t xml:space="preserve"> e/ou as </w:t>
        </w:r>
      </w:ins>
      <w:ins w:id="3665" w:author="Autor" w:date="2021-12-06T21:13:00Z">
        <w:r>
          <w:rPr>
            <w:rFonts w:ascii="Ebrima" w:hAnsi="Ebrima"/>
            <w:sz w:val="22"/>
            <w:szCs w:val="22"/>
          </w:rPr>
          <w:t>Sociedades Investidas</w:t>
        </w:r>
      </w:ins>
      <w:ins w:id="3666" w:author="Autor" w:date="2021-12-06T21:12:00Z">
        <w:r>
          <w:rPr>
            <w:rFonts w:ascii="Ebrima" w:hAnsi="Ebrima"/>
            <w:sz w:val="22"/>
            <w:szCs w:val="22"/>
          </w:rPr>
          <w:t xml:space="preserve"> tomem qualquer outro tipo de decisão aqui não relacionada e que venha a causar um efeito adverso </w:t>
        </w:r>
      </w:ins>
      <w:commentRangeStart w:id="3667"/>
      <w:ins w:id="3668" w:author="Autor" w:date="2022-02-08T14:46:00Z">
        <w:r w:rsidR="00806FD6">
          <w:rPr>
            <w:rFonts w:ascii="Ebrima" w:hAnsi="Ebrima"/>
            <w:sz w:val="22"/>
            <w:szCs w:val="22"/>
          </w:rPr>
          <w:t xml:space="preserve">relevante </w:t>
        </w:r>
        <w:commentRangeEnd w:id="3667"/>
        <w:r w:rsidR="00806FD6">
          <w:rPr>
            <w:rStyle w:val="Refdecomentrio"/>
          </w:rPr>
          <w:commentReference w:id="3667"/>
        </w:r>
      </w:ins>
      <w:ins w:id="3669" w:author="Autor" w:date="2021-12-06T21:12:00Z">
        <w:r>
          <w:rPr>
            <w:rFonts w:ascii="Ebrima" w:hAnsi="Ebrima"/>
            <w:sz w:val="22"/>
            <w:szCs w:val="22"/>
          </w:rPr>
          <w:t>na adimplência, ou no valor, ou no volume d</w:t>
        </w:r>
      </w:ins>
      <w:ins w:id="3670" w:author="Autor" w:date="2021-12-06T21:13:00Z">
        <w:r>
          <w:rPr>
            <w:rFonts w:ascii="Ebrima" w:hAnsi="Ebrima"/>
            <w:sz w:val="22"/>
            <w:szCs w:val="22"/>
          </w:rPr>
          <w:t>e vendas de unidades, impactando no valor e volume de</w:t>
        </w:r>
      </w:ins>
      <w:ins w:id="3671" w:author="Autor" w:date="2021-12-06T21:12:00Z">
        <w:r>
          <w:rPr>
            <w:rFonts w:ascii="Ebrima" w:hAnsi="Ebrima"/>
            <w:sz w:val="22"/>
            <w:szCs w:val="22"/>
          </w:rPr>
          <w:t xml:space="preserve"> </w:t>
        </w:r>
      </w:ins>
      <w:ins w:id="3672" w:author="Autor" w:date="2021-12-06T21:13:00Z">
        <w:r>
          <w:rPr>
            <w:rFonts w:ascii="Ebrima" w:hAnsi="Ebrima"/>
            <w:sz w:val="22"/>
            <w:szCs w:val="22"/>
          </w:rPr>
          <w:t>Dividendos</w:t>
        </w:r>
      </w:ins>
      <w:ins w:id="3673" w:author="Autor" w:date="2021-12-06T21:12:00Z">
        <w:r>
          <w:rPr>
            <w:rFonts w:ascii="Ebrima" w:hAnsi="Ebrima"/>
            <w:sz w:val="22"/>
            <w:szCs w:val="22"/>
          </w:rPr>
          <w:t>;</w:t>
        </w:r>
      </w:ins>
    </w:p>
    <w:p w14:paraId="4827AEBF" w14:textId="77777777" w:rsidR="00E066E4" w:rsidRDefault="00E066E4" w:rsidP="00E066E4">
      <w:pPr>
        <w:pStyle w:val="PargrafodaLista"/>
        <w:widowControl w:val="0"/>
        <w:spacing w:line="340" w:lineRule="exact"/>
        <w:ind w:left="709"/>
        <w:jc w:val="both"/>
        <w:rPr>
          <w:ins w:id="3674" w:author="Autor" w:date="2021-12-06T21:12:00Z"/>
          <w:rFonts w:ascii="Ebrima" w:hAnsi="Ebrima"/>
          <w:sz w:val="22"/>
          <w:szCs w:val="22"/>
        </w:rPr>
      </w:pPr>
    </w:p>
    <w:p w14:paraId="3567B958" w14:textId="4DACC52F"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675" w:author="Autor" w:date="2021-12-06T21:12:00Z"/>
          <w:rFonts w:ascii="Ebrima" w:hAnsi="Ebrima"/>
          <w:sz w:val="22"/>
          <w:szCs w:val="22"/>
        </w:rPr>
        <w:pPrChange w:id="3676" w:author="Autor" w:date="2021-12-06T21:12:00Z">
          <w:pPr>
            <w:pStyle w:val="PargrafodaLista"/>
            <w:widowControl w:val="0"/>
            <w:spacing w:line="340" w:lineRule="exact"/>
            <w:ind w:left="709"/>
            <w:jc w:val="both"/>
          </w:pPr>
        </w:pPrChange>
      </w:pPr>
      <w:ins w:id="3677" w:author="Autor" w:date="2021-12-06T21:12:00Z">
        <w:r>
          <w:rPr>
            <w:rFonts w:ascii="Ebrima" w:hAnsi="Ebrima"/>
            <w:sz w:val="22"/>
            <w:szCs w:val="22"/>
          </w:rPr>
          <w:t xml:space="preserve">caso a </w:t>
        </w:r>
      </w:ins>
      <w:ins w:id="3678" w:author="Autor" w:date="2021-12-06T21:14:00Z">
        <w:del w:id="3679" w:author="Autor" w:date="2022-03-23T18:05:00Z">
          <w:r w:rsidDel="007D1A78">
            <w:rPr>
              <w:rFonts w:ascii="Ebrima" w:hAnsi="Ebrima"/>
              <w:sz w:val="22"/>
              <w:szCs w:val="22"/>
            </w:rPr>
            <w:delText>Beneficiária</w:delText>
          </w:r>
        </w:del>
      </w:ins>
      <w:ins w:id="3680" w:author="Autor" w:date="2022-03-23T18:05:00Z">
        <w:r w:rsidR="007D1A78">
          <w:rPr>
            <w:rFonts w:ascii="Ebrima" w:hAnsi="Ebrima"/>
            <w:sz w:val="22"/>
            <w:szCs w:val="22"/>
          </w:rPr>
          <w:t>Pride</w:t>
        </w:r>
      </w:ins>
      <w:ins w:id="3681" w:author="Autor" w:date="2021-12-06T21:12:00Z">
        <w:r>
          <w:rPr>
            <w:rFonts w:ascii="Ebrima" w:hAnsi="Ebrima"/>
            <w:sz w:val="22"/>
            <w:szCs w:val="22"/>
          </w:rPr>
          <w:t xml:space="preserve"> e/ou as </w:t>
        </w:r>
      </w:ins>
      <w:ins w:id="3682" w:author="Autor" w:date="2021-12-06T21:14:00Z">
        <w:r>
          <w:rPr>
            <w:rFonts w:ascii="Ebrima" w:hAnsi="Ebrima"/>
            <w:sz w:val="22"/>
            <w:szCs w:val="22"/>
          </w:rPr>
          <w:t>Sociedades Investidas</w:t>
        </w:r>
      </w:ins>
      <w:ins w:id="3683" w:author="Autor" w:date="2021-12-06T21:12:00Z">
        <w:r>
          <w:rPr>
            <w:rFonts w:ascii="Ebrima" w:hAnsi="Ebrima"/>
            <w:sz w:val="22"/>
            <w:szCs w:val="22"/>
          </w:rPr>
          <w:t xml:space="preserve"> assuma obrigações referentes a qualquer negócio alheio à consecução dos Empreendimentos </w:t>
        </w:r>
      </w:ins>
      <w:ins w:id="3684" w:author="Autor" w:date="2021-12-06T21:14:00Z">
        <w:r>
          <w:rPr>
            <w:rFonts w:ascii="Ebrima" w:hAnsi="Ebrima"/>
            <w:sz w:val="22"/>
            <w:szCs w:val="22"/>
          </w:rPr>
          <w:t>Imobiliários</w:t>
        </w:r>
      </w:ins>
      <w:ins w:id="3685" w:author="Autor" w:date="2021-12-06T21:12:00Z">
        <w:r>
          <w:rPr>
            <w:rFonts w:ascii="Ebrima" w:hAnsi="Ebrima"/>
            <w:sz w:val="22"/>
            <w:szCs w:val="22"/>
          </w:rPr>
          <w:t xml:space="preserve"> ou de outros empreendimentos similares, ou, ainda, pratiquem atos que possam colocar em risco a continuidade das atividades da </w:t>
        </w:r>
      </w:ins>
      <w:ins w:id="3686" w:author="Autor" w:date="2021-12-06T21:14:00Z">
        <w:del w:id="3687" w:author="Autor" w:date="2022-03-23T18:06:00Z">
          <w:r w:rsidDel="007D1A78">
            <w:rPr>
              <w:rFonts w:ascii="Ebrima" w:hAnsi="Ebrima"/>
              <w:sz w:val="22"/>
              <w:szCs w:val="22"/>
            </w:rPr>
            <w:delText>Beneficiária</w:delText>
          </w:r>
        </w:del>
      </w:ins>
      <w:ins w:id="3688" w:author="Autor" w:date="2022-03-23T18:06:00Z">
        <w:r w:rsidR="007D1A78">
          <w:rPr>
            <w:rFonts w:ascii="Ebrima" w:hAnsi="Ebrima"/>
            <w:sz w:val="22"/>
            <w:szCs w:val="22"/>
          </w:rPr>
          <w:t>Pride</w:t>
        </w:r>
      </w:ins>
      <w:ins w:id="3689" w:author="Autor" w:date="2021-12-06T21:14:00Z">
        <w:r>
          <w:rPr>
            <w:rFonts w:ascii="Ebrima" w:hAnsi="Ebrima"/>
            <w:sz w:val="22"/>
            <w:szCs w:val="22"/>
          </w:rPr>
          <w:t xml:space="preserve"> e/ou as Sociedades Investidas</w:t>
        </w:r>
      </w:ins>
      <w:ins w:id="3690" w:author="Autor" w:date="2021-12-06T21:12:00Z">
        <w:r>
          <w:rPr>
            <w:rFonts w:ascii="Ebrima" w:hAnsi="Ebrima"/>
            <w:sz w:val="22"/>
            <w:szCs w:val="22"/>
          </w:rPr>
          <w:t>;</w:t>
        </w:r>
      </w:ins>
    </w:p>
    <w:p w14:paraId="673E2448" w14:textId="3358DBF2" w:rsidR="00E066E4" w:rsidDel="00C86939" w:rsidRDefault="00E066E4" w:rsidP="00E066E4">
      <w:pPr>
        <w:pStyle w:val="PargrafodaLista"/>
        <w:widowControl w:val="0"/>
        <w:spacing w:line="340" w:lineRule="exact"/>
        <w:ind w:left="709"/>
        <w:jc w:val="both"/>
        <w:rPr>
          <w:ins w:id="3691" w:author="Autor" w:date="2021-12-06T21:12:00Z"/>
          <w:del w:id="3692" w:author="Autor" w:date="2021-12-06T21:14:00Z"/>
          <w:rFonts w:ascii="Ebrima" w:hAnsi="Ebrima"/>
          <w:sz w:val="22"/>
          <w:szCs w:val="22"/>
        </w:rPr>
      </w:pPr>
    </w:p>
    <w:p w14:paraId="5602CAA7" w14:textId="14553899" w:rsidR="00E066E4" w:rsidDel="00C86939"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693" w:author="Autor" w:date="2021-12-06T21:12:00Z"/>
          <w:del w:id="3694" w:author="Autor" w:date="2021-12-06T21:14:00Z"/>
          <w:rFonts w:ascii="Ebrima" w:hAnsi="Ebrima"/>
          <w:sz w:val="22"/>
          <w:szCs w:val="22"/>
        </w:rPr>
        <w:pPrChange w:id="3695" w:author="Autor" w:date="2021-12-06T21:12:00Z">
          <w:pPr>
            <w:pStyle w:val="PargrafodaLista"/>
            <w:widowControl w:val="0"/>
            <w:spacing w:line="340" w:lineRule="exact"/>
            <w:ind w:left="709"/>
            <w:jc w:val="both"/>
          </w:pPr>
        </w:pPrChange>
      </w:pPr>
      <w:ins w:id="3696" w:author="Autor" w:date="2021-12-06T21:12:00Z">
        <w:del w:id="3697" w:author="Autor" w:date="2021-12-06T21:14:00Z">
          <w:r w:rsidDel="00C86939">
            <w:rPr>
              <w:rFonts w:ascii="Ebrima" w:hAnsi="Ebrima"/>
              <w:sz w:val="22"/>
              <w:szCs w:val="22"/>
            </w:rPr>
            <w:delText>depósito de valores decorrentes dos pagamentos dos Créditos Cedidos Fiduciariamente em desacordo com o Contrato de Cessão Fiduciária;</w:delText>
          </w:r>
        </w:del>
      </w:ins>
    </w:p>
    <w:p w14:paraId="4425431B" w14:textId="77777777" w:rsidR="00E066E4" w:rsidRDefault="00E066E4" w:rsidP="00E066E4">
      <w:pPr>
        <w:pStyle w:val="PargrafodaLista"/>
        <w:spacing w:line="340" w:lineRule="exact"/>
        <w:rPr>
          <w:ins w:id="3698" w:author="Autor" w:date="2021-12-06T21:12:00Z"/>
          <w:rFonts w:ascii="Ebrima" w:hAnsi="Ebrima"/>
          <w:sz w:val="22"/>
          <w:szCs w:val="22"/>
        </w:rPr>
      </w:pPr>
    </w:p>
    <w:p w14:paraId="648C45DD" w14:textId="74F3BE27" w:rsidR="00E066E4" w:rsidRPr="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699" w:author="Autor" w:date="2021-12-06T21:12:00Z"/>
          <w:rFonts w:ascii="Ebrima" w:hAnsi="Ebrima"/>
          <w:sz w:val="22"/>
          <w:szCs w:val="22"/>
        </w:rPr>
        <w:pPrChange w:id="3700" w:author="Autor" w:date="2021-12-06T21:12:00Z">
          <w:pPr>
            <w:pStyle w:val="PargrafodaLista"/>
            <w:widowControl w:val="0"/>
            <w:spacing w:line="340" w:lineRule="exact"/>
            <w:ind w:left="709"/>
            <w:jc w:val="both"/>
          </w:pPr>
        </w:pPrChange>
      </w:pPr>
      <w:ins w:id="3701" w:author="Autor" w:date="2021-12-06T21:12:00Z">
        <w:del w:id="3702" w:author="Autor" w:date="2021-12-06T21:15:00Z">
          <w:r w:rsidRPr="004D7168" w:rsidDel="00254F06">
            <w:rPr>
              <w:rFonts w:ascii="Ebrima" w:hAnsi="Ebrima"/>
              <w:sz w:val="22"/>
              <w:szCs w:val="22"/>
            </w:rPr>
            <w:delText>(u)</w:delText>
          </w:r>
          <w:r w:rsidRPr="004D7168" w:rsidDel="00254F06">
            <w:rPr>
              <w:rFonts w:ascii="Ebrima" w:hAnsi="Ebrima"/>
              <w:sz w:val="22"/>
              <w:szCs w:val="22"/>
            </w:rPr>
            <w:tab/>
          </w:r>
        </w:del>
        <w:r w:rsidRPr="004D7168">
          <w:rPr>
            <w:rFonts w:ascii="Ebrima" w:hAnsi="Ebrima"/>
            <w:sz w:val="22"/>
            <w:szCs w:val="22"/>
          </w:rPr>
          <w:t xml:space="preserve">transferência ou qualquer forma de cessão ou promessa de cessão a terceiros, pela </w:t>
        </w:r>
        <w:del w:id="3703" w:author="Autor" w:date="2021-12-14T17:23:00Z">
          <w:r w:rsidRPr="004D7168" w:rsidDel="00532693">
            <w:rPr>
              <w:rFonts w:ascii="Ebrima" w:hAnsi="Ebrima"/>
              <w:sz w:val="22"/>
              <w:szCs w:val="22"/>
            </w:rPr>
            <w:delText>Devedora</w:delText>
          </w:r>
        </w:del>
      </w:ins>
      <w:ins w:id="3704" w:author="Autor" w:date="2021-12-14T17:23:00Z">
        <w:r w:rsidR="00532693" w:rsidRPr="004D7168">
          <w:rPr>
            <w:rFonts w:ascii="Ebrima" w:hAnsi="Ebrima"/>
            <w:sz w:val="22"/>
            <w:szCs w:val="22"/>
            <w:rPrChange w:id="3705" w:author="Autor" w:date="2021-12-14T17:57:00Z">
              <w:rPr>
                <w:rFonts w:ascii="Ebrima" w:hAnsi="Ebrima"/>
                <w:sz w:val="22"/>
                <w:szCs w:val="22"/>
                <w:highlight w:val="green"/>
              </w:rPr>
            </w:rPrChange>
          </w:rPr>
          <w:t>Emitente</w:t>
        </w:r>
      </w:ins>
      <w:ins w:id="3706" w:author="Autor" w:date="2021-12-06T21:12:00Z">
        <w:r w:rsidRPr="004D7168">
          <w:rPr>
            <w:rFonts w:ascii="Ebrima" w:hAnsi="Ebrima"/>
            <w:sz w:val="22"/>
            <w:szCs w:val="22"/>
          </w:rPr>
          <w:t xml:space="preserve"> e/ou pelos </w:t>
        </w:r>
        <w:del w:id="3707" w:author="Autor" w:date="2021-12-14T17:57:00Z">
          <w:r w:rsidRPr="004D7168" w:rsidDel="004D7168">
            <w:rPr>
              <w:rFonts w:ascii="Ebrima" w:hAnsi="Ebrima"/>
              <w:sz w:val="22"/>
              <w:szCs w:val="22"/>
            </w:rPr>
            <w:delText>Garantidores</w:delText>
          </w:r>
        </w:del>
      </w:ins>
      <w:ins w:id="3708" w:author="Autor" w:date="2021-12-14T17:57:00Z">
        <w:r w:rsidR="004D7168">
          <w:rPr>
            <w:rFonts w:ascii="Ebrima" w:hAnsi="Ebrima"/>
            <w:sz w:val="22"/>
            <w:szCs w:val="22"/>
          </w:rPr>
          <w:t>Fiadores</w:t>
        </w:r>
      </w:ins>
      <w:ins w:id="3709" w:author="Autor" w:date="2021-12-06T21:12:00Z">
        <w:r w:rsidRPr="004D7168">
          <w:rPr>
            <w:rFonts w:ascii="Ebrima" w:hAnsi="Ebrima"/>
            <w:sz w:val="22"/>
            <w:szCs w:val="22"/>
          </w:rPr>
          <w:t xml:space="preserve">, de suas obrigações assumidas nesta Escritura </w:t>
        </w:r>
      </w:ins>
      <w:ins w:id="3710" w:author="Autor" w:date="2022-02-08T15:14:00Z">
        <w:r w:rsidR="00C65900">
          <w:rPr>
            <w:rFonts w:ascii="Ebrima" w:hAnsi="Ebrima" w:cs="Arial"/>
            <w:color w:val="000000" w:themeColor="text1"/>
            <w:sz w:val="22"/>
            <w:szCs w:val="22"/>
          </w:rPr>
          <w:t>de Emissão de Debêntures</w:t>
        </w:r>
        <w:r w:rsidR="00C65900" w:rsidRPr="004D7168">
          <w:rPr>
            <w:rFonts w:ascii="Ebrima" w:hAnsi="Ebrima"/>
            <w:sz w:val="22"/>
            <w:szCs w:val="22"/>
          </w:rPr>
          <w:t xml:space="preserve"> </w:t>
        </w:r>
      </w:ins>
      <w:ins w:id="3711" w:author="Autor" w:date="2021-12-06T21:12:00Z">
        <w:r w:rsidRPr="004D7168">
          <w:rPr>
            <w:rFonts w:ascii="Ebrima" w:hAnsi="Ebrima"/>
            <w:sz w:val="22"/>
            <w:szCs w:val="22"/>
          </w:rPr>
          <w:t xml:space="preserve">ou em qualquer dos Documentos da Operação sem anuência da </w:t>
        </w:r>
        <w:proofErr w:type="spellStart"/>
        <w:r w:rsidRPr="004D7168">
          <w:rPr>
            <w:rFonts w:ascii="Ebrima" w:hAnsi="Ebrima"/>
            <w:sz w:val="22"/>
            <w:szCs w:val="22"/>
          </w:rPr>
          <w:t>Securitizadora</w:t>
        </w:r>
        <w:proofErr w:type="spellEnd"/>
        <w:r w:rsidRPr="004D7168">
          <w:rPr>
            <w:rFonts w:ascii="Ebrima" w:hAnsi="Ebrima"/>
            <w:sz w:val="22"/>
            <w:szCs w:val="22"/>
          </w:rPr>
          <w:t>;</w:t>
        </w:r>
      </w:ins>
    </w:p>
    <w:p w14:paraId="74610E11" w14:textId="33043F6A" w:rsidR="00E066E4" w:rsidRPr="00552590" w:rsidDel="004D7168" w:rsidRDefault="00E066E4" w:rsidP="00E066E4">
      <w:pPr>
        <w:pStyle w:val="PargrafodaLista"/>
        <w:spacing w:line="340" w:lineRule="exact"/>
        <w:rPr>
          <w:ins w:id="3712" w:author="Autor" w:date="2021-12-06T21:12:00Z"/>
          <w:del w:id="3713" w:author="Autor" w:date="2021-12-14T17:57:00Z"/>
          <w:rFonts w:ascii="Ebrima" w:hAnsi="Ebrima"/>
          <w:sz w:val="22"/>
          <w:szCs w:val="22"/>
          <w:highlight w:val="green"/>
          <w:rPrChange w:id="3714" w:author="Autor" w:date="2021-12-06T21:15:00Z">
            <w:rPr>
              <w:ins w:id="3715" w:author="Autor" w:date="2021-12-06T21:12:00Z"/>
              <w:del w:id="3716" w:author="Autor" w:date="2021-12-14T17:57:00Z"/>
              <w:rFonts w:ascii="Ebrima" w:hAnsi="Ebrima"/>
              <w:sz w:val="22"/>
              <w:szCs w:val="22"/>
            </w:rPr>
          </w:rPrChange>
        </w:rPr>
      </w:pPr>
    </w:p>
    <w:p w14:paraId="4A6599C3" w14:textId="08831953" w:rsidR="00E066E4" w:rsidRPr="00552590" w:rsidDel="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717" w:author="Autor" w:date="2021-12-06T21:12:00Z"/>
          <w:del w:id="3718" w:author="Autor" w:date="2021-12-14T17:57:00Z"/>
          <w:rFonts w:ascii="Ebrima" w:hAnsi="Ebrima"/>
          <w:sz w:val="22"/>
          <w:highlight w:val="green"/>
          <w:rPrChange w:id="3719" w:author="Autor" w:date="2021-12-06T21:15:00Z">
            <w:rPr>
              <w:ins w:id="3720" w:author="Autor" w:date="2021-12-06T21:12:00Z"/>
              <w:del w:id="3721" w:author="Autor" w:date="2021-12-14T17:57:00Z"/>
              <w:rFonts w:ascii="Ebrima" w:hAnsi="Ebrima"/>
              <w:sz w:val="22"/>
            </w:rPr>
          </w:rPrChange>
        </w:rPr>
        <w:pPrChange w:id="3722" w:author="Autor" w:date="2021-12-06T21:12:00Z">
          <w:pPr>
            <w:pStyle w:val="PargrafodaLista"/>
            <w:widowControl w:val="0"/>
            <w:spacing w:line="340" w:lineRule="exact"/>
            <w:ind w:left="709"/>
            <w:jc w:val="both"/>
          </w:pPr>
        </w:pPrChange>
      </w:pPr>
      <w:ins w:id="3723" w:author="Autor" w:date="2021-12-06T21:12:00Z">
        <w:del w:id="3724" w:author="Autor" w:date="2021-12-14T17:57:00Z">
          <w:r w:rsidRPr="00552590" w:rsidDel="004D7168">
            <w:rPr>
              <w:rFonts w:ascii="Ebrima" w:hAnsi="Ebrima"/>
              <w:sz w:val="22"/>
              <w:highlight w:val="green"/>
              <w:rPrChange w:id="3725" w:author="Autor" w:date="2021-12-06T21:15:00Z">
                <w:rPr>
                  <w:rFonts w:ascii="Ebrima" w:hAnsi="Ebrima"/>
                  <w:sz w:val="22"/>
                </w:rPr>
              </w:rPrChange>
            </w:rPr>
            <w:delText>(</w:delText>
          </w:r>
          <w:r w:rsidRPr="00552590" w:rsidDel="004D7168">
            <w:rPr>
              <w:rFonts w:ascii="Ebrima" w:hAnsi="Ebrima"/>
              <w:sz w:val="22"/>
              <w:szCs w:val="22"/>
              <w:highlight w:val="green"/>
              <w:rPrChange w:id="3726" w:author="Autor" w:date="2021-12-06T21:15:00Z">
                <w:rPr>
                  <w:rFonts w:ascii="Ebrima" w:hAnsi="Ebrima"/>
                  <w:sz w:val="22"/>
                  <w:szCs w:val="22"/>
                </w:rPr>
              </w:rPrChange>
            </w:rPr>
            <w:delText>v</w:delText>
          </w:r>
          <w:r w:rsidRPr="00552590" w:rsidDel="004D7168">
            <w:rPr>
              <w:rFonts w:ascii="Ebrima" w:hAnsi="Ebrima"/>
              <w:sz w:val="22"/>
              <w:highlight w:val="green"/>
              <w:rPrChange w:id="3727" w:author="Autor" w:date="2021-12-06T21:15:00Z">
                <w:rPr>
                  <w:rFonts w:ascii="Ebrima" w:hAnsi="Ebrima"/>
                  <w:sz w:val="22"/>
                </w:rPr>
              </w:rPrChange>
            </w:rPr>
            <w:delText>)</w:delText>
          </w:r>
          <w:r w:rsidRPr="00552590" w:rsidDel="004D7168">
            <w:rPr>
              <w:rFonts w:ascii="Ebrima" w:hAnsi="Ebrima"/>
              <w:sz w:val="22"/>
              <w:highlight w:val="green"/>
              <w:rPrChange w:id="3728" w:author="Autor" w:date="2021-12-06T21:15:00Z">
                <w:rPr>
                  <w:rFonts w:ascii="Ebrima" w:hAnsi="Ebrima"/>
                  <w:sz w:val="22"/>
                </w:rPr>
              </w:rPrChange>
            </w:rPr>
            <w:tab/>
            <w:delText xml:space="preserve">ajuizamento de ações ou processos envolvendo questionamentos a respeito dos Créditos Cedidos Fiduciariamente que possam prejudicar </w:delText>
          </w:r>
          <w:r w:rsidRPr="00552590" w:rsidDel="004D7168">
            <w:rPr>
              <w:rFonts w:ascii="Ebrima" w:hAnsi="Ebrima"/>
              <w:sz w:val="22"/>
              <w:szCs w:val="22"/>
              <w:highlight w:val="green"/>
              <w:rPrChange w:id="3729" w:author="Autor" w:date="2021-12-06T21:15:00Z">
                <w:rPr>
                  <w:rFonts w:ascii="Ebrima" w:hAnsi="Ebrima"/>
                  <w:sz w:val="22"/>
                  <w:szCs w:val="22"/>
                </w:rPr>
              </w:rPrChange>
            </w:rPr>
            <w:delText xml:space="preserve">efetivamente </w:delText>
          </w:r>
          <w:r w:rsidRPr="00552590" w:rsidDel="004D7168">
            <w:rPr>
              <w:rFonts w:ascii="Ebrima" w:hAnsi="Ebrima"/>
              <w:sz w:val="22"/>
              <w:highlight w:val="green"/>
              <w:rPrChange w:id="3730" w:author="Autor" w:date="2021-12-06T21:15:00Z">
                <w:rPr>
                  <w:rFonts w:ascii="Ebrima" w:hAnsi="Ebrima"/>
                  <w:sz w:val="22"/>
                </w:rPr>
              </w:rPrChange>
            </w:rPr>
            <w:delText xml:space="preserve">o pagamento dos </w:delText>
          </w:r>
          <w:r w:rsidRPr="00552590" w:rsidDel="004D7168">
            <w:rPr>
              <w:rFonts w:ascii="Ebrima" w:hAnsi="Ebrima"/>
              <w:sz w:val="22"/>
              <w:szCs w:val="22"/>
              <w:highlight w:val="green"/>
              <w:rPrChange w:id="3731" w:author="Autor" w:date="2021-12-06T21:15:00Z">
                <w:rPr>
                  <w:rFonts w:ascii="Ebrima" w:hAnsi="Ebrima"/>
                  <w:sz w:val="22"/>
                  <w:szCs w:val="22"/>
                </w:rPr>
              </w:rPrChange>
            </w:rPr>
            <w:delText>valores devidos pela Devedora</w:delText>
          </w:r>
        </w:del>
      </w:ins>
      <w:ins w:id="3732" w:author="Autor" w:date="2021-12-14T17:23:00Z">
        <w:del w:id="3733" w:author="Autor" w:date="2021-12-14T17:57:00Z">
          <w:r w:rsidR="00532693" w:rsidDel="004D7168">
            <w:rPr>
              <w:rFonts w:ascii="Ebrima" w:hAnsi="Ebrima"/>
              <w:sz w:val="22"/>
              <w:szCs w:val="22"/>
              <w:highlight w:val="green"/>
            </w:rPr>
            <w:delText>Emitente</w:delText>
          </w:r>
        </w:del>
      </w:ins>
      <w:ins w:id="3734" w:author="Autor" w:date="2021-12-06T21:12:00Z">
        <w:del w:id="3735" w:author="Autor" w:date="2021-12-14T17:57:00Z">
          <w:r w:rsidRPr="00552590" w:rsidDel="004D7168">
            <w:rPr>
              <w:rFonts w:ascii="Ebrima" w:hAnsi="Ebrima"/>
              <w:sz w:val="22"/>
              <w:szCs w:val="22"/>
              <w:highlight w:val="green"/>
              <w:rPrChange w:id="3736" w:author="Autor" w:date="2021-12-06T21:15:00Z">
                <w:rPr>
                  <w:rFonts w:ascii="Ebrima" w:hAnsi="Ebrima"/>
                  <w:sz w:val="22"/>
                  <w:szCs w:val="22"/>
                </w:rPr>
              </w:rPrChange>
            </w:rPr>
            <w:delText xml:space="preserve"> à Debenturista ou o fluxo de pagamentos de Créditos Cedidos Fiduciariamente</w:delText>
          </w:r>
          <w:r w:rsidRPr="00552590" w:rsidDel="004D7168">
            <w:rPr>
              <w:rFonts w:ascii="Ebrima" w:hAnsi="Ebrima"/>
              <w:sz w:val="22"/>
              <w:highlight w:val="green"/>
              <w:rPrChange w:id="3737" w:author="Autor" w:date="2021-12-06T21:15:00Z">
                <w:rPr>
                  <w:rFonts w:ascii="Ebrima" w:hAnsi="Ebrima"/>
                  <w:sz w:val="22"/>
                </w:rPr>
              </w:rPrChange>
            </w:rPr>
            <w:delText xml:space="preserve">; </w:delText>
          </w:r>
          <w:r w:rsidRPr="00552590" w:rsidDel="004D7168">
            <w:rPr>
              <w:rFonts w:ascii="Ebrima" w:hAnsi="Ebrima"/>
              <w:sz w:val="22"/>
              <w:szCs w:val="22"/>
              <w:highlight w:val="green"/>
              <w:rPrChange w:id="3738" w:author="Autor" w:date="2021-12-06T21:15:00Z">
                <w:rPr>
                  <w:rFonts w:ascii="Ebrima" w:hAnsi="Ebrima"/>
                  <w:sz w:val="22"/>
                  <w:szCs w:val="22"/>
                </w:rPr>
              </w:rPrChange>
            </w:rPr>
            <w:delText xml:space="preserve">sendo </w:delText>
          </w:r>
          <w:r w:rsidRPr="004D7168" w:rsidDel="004D7168">
            <w:rPr>
              <w:rFonts w:ascii="Ebrima" w:hAnsi="Ebrima"/>
              <w:sz w:val="22"/>
              <w:szCs w:val="22"/>
            </w:rPr>
            <w:delText>certo</w:delText>
          </w:r>
          <w:r w:rsidRPr="00552590" w:rsidDel="004D7168">
            <w:rPr>
              <w:rFonts w:ascii="Ebrima" w:hAnsi="Ebrima"/>
              <w:sz w:val="22"/>
              <w:szCs w:val="22"/>
              <w:highlight w:val="green"/>
              <w:rPrChange w:id="3739" w:author="Autor" w:date="2021-12-06T21:15:00Z">
                <w:rPr>
                  <w:rFonts w:ascii="Ebrima" w:hAnsi="Ebrima"/>
                  <w:sz w:val="22"/>
                  <w:szCs w:val="22"/>
                </w:rPr>
              </w:rPrChange>
            </w:rPr>
            <w:delText xml:space="preserve"> que não haverá vencimento antecipado das Debêntures caso uma das três condições a seguir seja atendida: (i) a Devedora</w:delText>
          </w:r>
        </w:del>
      </w:ins>
      <w:ins w:id="3740" w:author="Autor" w:date="2021-12-14T17:23:00Z">
        <w:del w:id="3741" w:author="Autor" w:date="2021-12-14T17:57:00Z">
          <w:r w:rsidR="00532693" w:rsidDel="004D7168">
            <w:rPr>
              <w:rFonts w:ascii="Ebrima" w:hAnsi="Ebrima"/>
              <w:sz w:val="22"/>
              <w:szCs w:val="22"/>
              <w:highlight w:val="green"/>
            </w:rPr>
            <w:delText>Emitente</w:delText>
          </w:r>
        </w:del>
      </w:ins>
      <w:ins w:id="3742" w:author="Autor" w:date="2021-12-06T21:12:00Z">
        <w:del w:id="3743" w:author="Autor" w:date="2021-12-14T17:57:00Z">
          <w:r w:rsidRPr="00552590" w:rsidDel="004D7168">
            <w:rPr>
              <w:rFonts w:ascii="Ebrima" w:hAnsi="Ebrima"/>
              <w:sz w:val="22"/>
              <w:szCs w:val="22"/>
              <w:highlight w:val="green"/>
              <w:rPrChange w:id="3744" w:author="Autor" w:date="2021-12-06T21:15:00Z">
                <w:rPr>
                  <w:rFonts w:ascii="Ebrima" w:hAnsi="Ebrima"/>
                  <w:sz w:val="22"/>
                  <w:szCs w:val="22"/>
                </w:rPr>
              </w:rPrChange>
            </w:rPr>
            <w:delText xml:space="preserve"> esteja adimplente com suas obrigações assumidas nos Documentos da Operação, (ii) não houver prejuízo às Razões de Garantia ou, (ii) haja a substituição dos Créditos Cedidos Fiduciariamente questionados ou cancelados por outra espécie de garantia;  </w:delText>
          </w:r>
        </w:del>
      </w:ins>
    </w:p>
    <w:p w14:paraId="36C8A3C9" w14:textId="77777777" w:rsidR="00E066E4" w:rsidRPr="004D7168" w:rsidRDefault="00E066E4" w:rsidP="00E066E4">
      <w:pPr>
        <w:pStyle w:val="PargrafodaLista"/>
        <w:spacing w:line="340" w:lineRule="exact"/>
        <w:rPr>
          <w:ins w:id="3745" w:author="Autor" w:date="2021-12-06T21:12:00Z"/>
          <w:rFonts w:ascii="Ebrima" w:hAnsi="Ebrima"/>
          <w:sz w:val="22"/>
          <w:szCs w:val="22"/>
        </w:rPr>
      </w:pPr>
    </w:p>
    <w:p w14:paraId="4A40169B" w14:textId="408DE973"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746" w:author="Autor" w:date="2021-12-14T17:58:00Z"/>
          <w:rFonts w:ascii="Ebrima" w:hAnsi="Ebrima"/>
          <w:sz w:val="22"/>
          <w:szCs w:val="22"/>
        </w:rPr>
      </w:pPr>
      <w:ins w:id="3747" w:author="Autor" w:date="2021-12-06T21:12:00Z">
        <w:del w:id="3748" w:author="Autor" w:date="2021-12-14T17:58:00Z">
          <w:r w:rsidRPr="004D7168" w:rsidDel="004D7168">
            <w:rPr>
              <w:rFonts w:ascii="Ebrima" w:hAnsi="Ebrima"/>
              <w:sz w:val="22"/>
              <w:szCs w:val="22"/>
            </w:rPr>
            <w:delText>(w</w:delText>
          </w:r>
        </w:del>
        <w:del w:id="3749" w:author="Autor" w:date="2021-12-14T17:57:00Z">
          <w:r w:rsidRPr="004D7168" w:rsidDel="004D7168">
            <w:rPr>
              <w:rFonts w:ascii="Ebrima" w:hAnsi="Ebrima"/>
              <w:sz w:val="22"/>
              <w:szCs w:val="22"/>
            </w:rPr>
            <w:delText>)</w:delText>
          </w:r>
          <w:r w:rsidRPr="004D7168" w:rsidDel="004D7168">
            <w:rPr>
              <w:rFonts w:ascii="Ebrima" w:hAnsi="Ebrima"/>
              <w:sz w:val="22"/>
              <w:szCs w:val="22"/>
            </w:rPr>
            <w:tab/>
          </w:r>
        </w:del>
        <w:r w:rsidRPr="004D7168">
          <w:rPr>
            <w:rFonts w:ascii="Ebrima" w:hAnsi="Ebrima"/>
            <w:sz w:val="22"/>
            <w:szCs w:val="22"/>
          </w:rPr>
          <w:t xml:space="preserve">caso a </w:t>
        </w:r>
        <w:del w:id="3750" w:author="Autor" w:date="2021-12-14T17:23:00Z">
          <w:r w:rsidRPr="004D7168" w:rsidDel="00532693">
            <w:rPr>
              <w:rFonts w:ascii="Ebrima" w:hAnsi="Ebrima"/>
              <w:sz w:val="22"/>
              <w:szCs w:val="22"/>
            </w:rPr>
            <w:delText>Devedora</w:delText>
          </w:r>
        </w:del>
      </w:ins>
      <w:ins w:id="3751" w:author="Autor" w:date="2021-12-14T17:23:00Z">
        <w:r w:rsidR="00532693" w:rsidRPr="004D7168">
          <w:rPr>
            <w:rFonts w:ascii="Ebrima" w:hAnsi="Ebrima"/>
            <w:sz w:val="22"/>
            <w:szCs w:val="22"/>
            <w:rPrChange w:id="3752" w:author="Autor" w:date="2021-12-14T17:58:00Z">
              <w:rPr>
                <w:rFonts w:ascii="Ebrima" w:hAnsi="Ebrima"/>
                <w:sz w:val="22"/>
                <w:szCs w:val="22"/>
                <w:highlight w:val="green"/>
              </w:rPr>
            </w:rPrChange>
          </w:rPr>
          <w:t>Emitente</w:t>
        </w:r>
      </w:ins>
      <w:ins w:id="3753" w:author="Autor" w:date="2021-12-06T21:12:00Z">
        <w:r w:rsidRPr="004D7168">
          <w:rPr>
            <w:rFonts w:ascii="Ebrima" w:hAnsi="Ebrima"/>
            <w:sz w:val="22"/>
            <w:szCs w:val="22"/>
          </w:rPr>
          <w:t xml:space="preserve"> e/ou </w:t>
        </w:r>
      </w:ins>
      <w:ins w:id="3754" w:author="Autor" w:date="2021-12-14T17:58:00Z">
        <w:r w:rsidR="004D7168" w:rsidRPr="004D7168">
          <w:rPr>
            <w:rFonts w:ascii="Ebrima" w:hAnsi="Ebrima"/>
            <w:sz w:val="22"/>
            <w:szCs w:val="22"/>
            <w:rPrChange w:id="3755" w:author="Autor" w:date="2021-12-14T17:58:00Z">
              <w:rPr>
                <w:rFonts w:ascii="Ebrima" w:hAnsi="Ebrima"/>
                <w:sz w:val="22"/>
                <w:szCs w:val="22"/>
                <w:highlight w:val="green"/>
              </w:rPr>
            </w:rPrChange>
          </w:rPr>
          <w:t>Fiadores</w:t>
        </w:r>
      </w:ins>
      <w:ins w:id="3756" w:author="Autor" w:date="2021-12-06T21:12:00Z">
        <w:del w:id="3757" w:author="Autor" w:date="2021-12-14T17:58:00Z">
          <w:r w:rsidRPr="004D7168" w:rsidDel="004D7168">
            <w:rPr>
              <w:rFonts w:ascii="Ebrima" w:hAnsi="Ebrima"/>
              <w:sz w:val="22"/>
              <w:szCs w:val="22"/>
            </w:rPr>
            <w:delText>as Cedentes Fiduciantes</w:delText>
          </w:r>
        </w:del>
        <w:r w:rsidRPr="004D7168">
          <w:rPr>
            <w:rFonts w:ascii="Ebrima" w:hAnsi="Ebrima"/>
            <w:sz w:val="22"/>
            <w:szCs w:val="22"/>
          </w:rPr>
          <w:t xml:space="preserve">, bem como suas controladas, Controladoras, sócios e administradores, funcionários ou empregados, </w:t>
        </w:r>
        <w:commentRangeStart w:id="3758"/>
        <w:r w:rsidRPr="004D7168">
          <w:rPr>
            <w:rFonts w:ascii="Ebrima" w:hAnsi="Ebrima"/>
            <w:sz w:val="22"/>
            <w:szCs w:val="22"/>
          </w:rPr>
          <w:t>sejam implicad</w:t>
        </w:r>
      </w:ins>
      <w:ins w:id="3759" w:author="Autor" w:date="2021-12-14T17:58:00Z">
        <w:r w:rsidR="004D7168">
          <w:rPr>
            <w:rFonts w:ascii="Ebrima" w:hAnsi="Ebrima"/>
            <w:sz w:val="22"/>
            <w:szCs w:val="22"/>
          </w:rPr>
          <w:t>o</w:t>
        </w:r>
      </w:ins>
      <w:ins w:id="3760" w:author="Autor" w:date="2021-12-06T21:12:00Z">
        <w:del w:id="3761" w:author="Autor" w:date="2021-12-14T17:58:00Z">
          <w:r w:rsidRPr="004D7168" w:rsidDel="004D7168">
            <w:rPr>
              <w:rFonts w:ascii="Ebrima" w:hAnsi="Ebrima"/>
              <w:sz w:val="22"/>
              <w:szCs w:val="22"/>
            </w:rPr>
            <w:delText>a</w:delText>
          </w:r>
        </w:del>
        <w:r w:rsidRPr="004D7168">
          <w:rPr>
            <w:rFonts w:ascii="Ebrima" w:hAnsi="Ebrima"/>
            <w:sz w:val="22"/>
            <w:szCs w:val="22"/>
          </w:rPr>
          <w:t xml:space="preserve">s em inquéritos civis ou criminais, ou </w:t>
        </w:r>
      </w:ins>
      <w:commentRangeEnd w:id="3758"/>
      <w:r w:rsidR="00806FD6">
        <w:rPr>
          <w:rStyle w:val="Refdecomentrio"/>
        </w:rPr>
        <w:commentReference w:id="3758"/>
      </w:r>
      <w:ins w:id="3762" w:author="Autor" w:date="2021-12-06T21:12:00Z">
        <w:r w:rsidRPr="004D7168">
          <w:rPr>
            <w:rFonts w:ascii="Ebrima" w:hAnsi="Ebrima"/>
            <w:sz w:val="22"/>
            <w:szCs w:val="22"/>
          </w:rPr>
          <w:t>sejam condenadas por crime (principalmente os constantes da Lei nº 8.429, de 2 de junho de 1992, conforme alterada; da Lei nº 9.613, de 3 de março de 1998, conforme alterada; e da Lei nº 12.846, de 1º de agosto de 2013) após transito em julgado da sentença condenatória irrecorrível</w:t>
        </w:r>
        <w:commentRangeStart w:id="3763"/>
        <w:r w:rsidRPr="004D7168">
          <w:rPr>
            <w:rFonts w:ascii="Ebrima" w:hAnsi="Ebrima"/>
            <w:sz w:val="22"/>
            <w:szCs w:val="22"/>
          </w:rPr>
          <w:t xml:space="preserve">, ou de qualquer maneira sejam implicadas em situações que possam vir a prejudicar o nome, marca ou imagem da </w:t>
        </w:r>
        <w:proofErr w:type="spellStart"/>
        <w:r w:rsidRPr="004D7168">
          <w:rPr>
            <w:rFonts w:ascii="Ebrima" w:hAnsi="Ebrima"/>
            <w:sz w:val="22"/>
            <w:szCs w:val="22"/>
          </w:rPr>
          <w:t>Securitizadora</w:t>
        </w:r>
        <w:proofErr w:type="spellEnd"/>
        <w:r w:rsidRPr="004D7168">
          <w:rPr>
            <w:rFonts w:ascii="Ebrima" w:hAnsi="Ebrima"/>
            <w:sz w:val="22"/>
            <w:szCs w:val="22"/>
          </w:rPr>
          <w:t>, suas sociedades correlatas, sócios e administradores</w:t>
        </w:r>
      </w:ins>
      <w:commentRangeEnd w:id="3763"/>
      <w:r w:rsidR="00806FD6">
        <w:rPr>
          <w:rStyle w:val="Refdecomentrio"/>
        </w:rPr>
        <w:commentReference w:id="3763"/>
      </w:r>
      <w:ins w:id="3764" w:author="Autor" w:date="2021-12-06T21:12:00Z">
        <w:r w:rsidRPr="004D7168">
          <w:rPr>
            <w:rFonts w:ascii="Ebrima" w:hAnsi="Ebrima"/>
            <w:sz w:val="22"/>
            <w:szCs w:val="22"/>
          </w:rPr>
          <w:t>;</w:t>
        </w:r>
      </w:ins>
    </w:p>
    <w:p w14:paraId="1F41C39C" w14:textId="77777777" w:rsidR="004D7168" w:rsidRPr="004D7168" w:rsidRDefault="004D7168">
      <w:pPr>
        <w:tabs>
          <w:tab w:val="left" w:pos="709"/>
          <w:tab w:val="left" w:pos="1418"/>
          <w:tab w:val="left" w:pos="1701"/>
          <w:tab w:val="num" w:pos="6598"/>
        </w:tabs>
        <w:autoSpaceDE w:val="0"/>
        <w:autoSpaceDN w:val="0"/>
        <w:adjustRightInd w:val="0"/>
        <w:spacing w:line="276" w:lineRule="auto"/>
        <w:ind w:left="709"/>
        <w:jc w:val="both"/>
        <w:rPr>
          <w:ins w:id="3765" w:author="Autor" w:date="2021-12-06T21:12:00Z"/>
          <w:rFonts w:ascii="Ebrima" w:hAnsi="Ebrima"/>
          <w:sz w:val="22"/>
          <w:szCs w:val="22"/>
        </w:rPr>
        <w:pPrChange w:id="3766" w:author="Autor" w:date="2021-12-14T17:58:00Z">
          <w:pPr>
            <w:pStyle w:val="PargrafodaLista"/>
            <w:widowControl w:val="0"/>
            <w:spacing w:line="340" w:lineRule="exact"/>
            <w:ind w:left="709"/>
            <w:jc w:val="both"/>
          </w:pPr>
        </w:pPrChange>
      </w:pPr>
    </w:p>
    <w:p w14:paraId="17B0282E" w14:textId="595FA92A" w:rsidR="00E066E4" w:rsidRPr="004D7168" w:rsidDel="004D7168" w:rsidRDefault="00E066E4" w:rsidP="00E066E4">
      <w:pPr>
        <w:pStyle w:val="PargrafodaLista"/>
        <w:widowControl w:val="0"/>
        <w:spacing w:line="340" w:lineRule="exact"/>
        <w:ind w:left="709"/>
        <w:jc w:val="both"/>
        <w:rPr>
          <w:ins w:id="3767" w:author="Autor" w:date="2021-12-06T21:12:00Z"/>
          <w:del w:id="3768" w:author="Autor" w:date="2021-12-14T17:58:00Z"/>
          <w:rFonts w:ascii="Ebrima" w:hAnsi="Ebrima"/>
          <w:sz w:val="22"/>
          <w:szCs w:val="22"/>
        </w:rPr>
      </w:pPr>
    </w:p>
    <w:p w14:paraId="5C022774" w14:textId="3B5CC24D" w:rsidR="00E066E4" w:rsidRPr="004D7168" w:rsidDel="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769" w:author="Autor" w:date="2021-12-06T21:12:00Z"/>
          <w:del w:id="3770" w:author="Autor" w:date="2021-12-14T17:58:00Z"/>
          <w:rFonts w:ascii="Ebrima" w:hAnsi="Ebrima"/>
          <w:sz w:val="22"/>
          <w:szCs w:val="22"/>
        </w:rPr>
        <w:pPrChange w:id="3771" w:author="Autor" w:date="2021-12-06T21:12:00Z">
          <w:pPr>
            <w:pStyle w:val="PargrafodaLista"/>
            <w:widowControl w:val="0"/>
            <w:spacing w:line="340" w:lineRule="exact"/>
            <w:ind w:left="709"/>
            <w:jc w:val="both"/>
          </w:pPr>
        </w:pPrChange>
      </w:pPr>
      <w:ins w:id="3772" w:author="Autor" w:date="2021-12-06T21:12:00Z">
        <w:del w:id="3773" w:author="Autor" w:date="2021-12-14T17:58:00Z">
          <w:r w:rsidRPr="004D7168" w:rsidDel="004D7168">
            <w:rPr>
              <w:rFonts w:ascii="Ebrima" w:hAnsi="Ebrima"/>
              <w:sz w:val="22"/>
              <w:szCs w:val="22"/>
            </w:rPr>
            <w:delText>(y)</w:delText>
          </w:r>
          <w:r w:rsidRPr="004D7168" w:rsidDel="004D7168">
            <w:rPr>
              <w:rFonts w:ascii="Ebrima" w:hAnsi="Ebrima"/>
              <w:sz w:val="22"/>
              <w:szCs w:val="22"/>
            </w:rPr>
            <w:tab/>
            <w:delText>caso as declarações prestadas pela Devedora</w:delText>
          </w:r>
        </w:del>
      </w:ins>
      <w:ins w:id="3774" w:author="Autor" w:date="2021-12-14T17:23:00Z">
        <w:del w:id="3775" w:author="Autor" w:date="2021-12-14T17:58:00Z">
          <w:r w:rsidR="00532693" w:rsidRPr="004D7168" w:rsidDel="004D7168">
            <w:rPr>
              <w:rFonts w:ascii="Ebrima" w:hAnsi="Ebrima"/>
              <w:sz w:val="22"/>
              <w:szCs w:val="22"/>
              <w:rPrChange w:id="3776" w:author="Autor" w:date="2021-12-14T17:59:00Z">
                <w:rPr>
                  <w:rFonts w:ascii="Ebrima" w:hAnsi="Ebrima"/>
                  <w:sz w:val="22"/>
                  <w:szCs w:val="22"/>
                  <w:highlight w:val="green"/>
                </w:rPr>
              </w:rPrChange>
            </w:rPr>
            <w:delText>Emitente</w:delText>
          </w:r>
        </w:del>
      </w:ins>
      <w:ins w:id="3777" w:author="Autor" w:date="2021-12-06T21:12:00Z">
        <w:del w:id="3778" w:author="Autor" w:date="2021-12-14T17:58:00Z">
          <w:r w:rsidRPr="004D7168" w:rsidDel="004D7168">
            <w:rPr>
              <w:rFonts w:ascii="Ebrima" w:hAnsi="Ebrima"/>
              <w:sz w:val="22"/>
              <w:szCs w:val="22"/>
            </w:rPr>
            <w:delText xml:space="preserve"> e/ou pelos Garantidores se provem falsas ou se revelarem incorretas ou enganosas;</w:delText>
          </w:r>
        </w:del>
      </w:ins>
    </w:p>
    <w:p w14:paraId="59B07690" w14:textId="7096C90E" w:rsidR="00E066E4" w:rsidRPr="004D7168" w:rsidDel="004D7168" w:rsidRDefault="00E066E4" w:rsidP="00E066E4">
      <w:pPr>
        <w:pStyle w:val="PargrafodaLista"/>
        <w:widowControl w:val="0"/>
        <w:spacing w:line="340" w:lineRule="exact"/>
        <w:ind w:left="709"/>
        <w:jc w:val="both"/>
        <w:rPr>
          <w:ins w:id="3779" w:author="Autor" w:date="2021-12-06T21:12:00Z"/>
          <w:del w:id="3780" w:author="Autor" w:date="2021-12-14T17:58:00Z"/>
          <w:rFonts w:ascii="Ebrima" w:hAnsi="Ebrima"/>
          <w:sz w:val="22"/>
          <w:szCs w:val="22"/>
        </w:rPr>
      </w:pPr>
    </w:p>
    <w:p w14:paraId="61C161F4" w14:textId="23F1F9B0" w:rsidR="00E066E4" w:rsidRPr="004D7168" w:rsidDel="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781" w:author="Autor" w:date="2021-12-06T21:12:00Z"/>
          <w:del w:id="3782" w:author="Autor" w:date="2021-12-14T17:58:00Z"/>
          <w:rFonts w:ascii="Ebrima" w:hAnsi="Ebrima"/>
          <w:sz w:val="22"/>
          <w:szCs w:val="22"/>
        </w:rPr>
        <w:pPrChange w:id="3783" w:author="Autor" w:date="2021-12-06T21:12:00Z">
          <w:pPr>
            <w:pStyle w:val="PargrafodaLista"/>
            <w:widowControl w:val="0"/>
            <w:spacing w:line="340" w:lineRule="exact"/>
            <w:ind w:left="709"/>
            <w:jc w:val="both"/>
          </w:pPr>
        </w:pPrChange>
      </w:pPr>
      <w:ins w:id="3784" w:author="Autor" w:date="2021-12-06T21:12:00Z">
        <w:del w:id="3785" w:author="Autor" w:date="2021-12-14T17:58:00Z">
          <w:r w:rsidRPr="004D7168" w:rsidDel="004D7168">
            <w:rPr>
              <w:rFonts w:ascii="Ebrima" w:hAnsi="Ebrima"/>
              <w:sz w:val="22"/>
              <w:szCs w:val="22"/>
            </w:rPr>
            <w:delText>(z)</w:delText>
          </w:r>
          <w:r w:rsidRPr="004D7168" w:rsidDel="004D7168">
            <w:rPr>
              <w:rFonts w:ascii="Ebrima" w:hAnsi="Ebrima"/>
              <w:sz w:val="22"/>
              <w:szCs w:val="22"/>
            </w:rPr>
            <w:tab/>
            <w:delText>não regularização de deficiências/pendências apontadas nos relatórios periódicos do Servicer;</w:delText>
          </w:r>
        </w:del>
      </w:ins>
    </w:p>
    <w:p w14:paraId="52D7C035" w14:textId="15049E25" w:rsidR="00E066E4" w:rsidRPr="004D7168" w:rsidDel="004D7168" w:rsidRDefault="00E066E4" w:rsidP="00E066E4">
      <w:pPr>
        <w:pStyle w:val="PargrafodaLista"/>
        <w:widowControl w:val="0"/>
        <w:spacing w:line="340" w:lineRule="exact"/>
        <w:ind w:left="709"/>
        <w:jc w:val="both"/>
        <w:rPr>
          <w:ins w:id="3786" w:author="Autor" w:date="2021-12-06T21:12:00Z"/>
          <w:del w:id="3787" w:author="Autor" w:date="2021-12-14T17:58:00Z"/>
          <w:rFonts w:ascii="Ebrima" w:hAnsi="Ebrima"/>
          <w:sz w:val="22"/>
          <w:szCs w:val="22"/>
        </w:rPr>
      </w:pPr>
    </w:p>
    <w:p w14:paraId="39F580AE" w14:textId="77777777" w:rsidR="00E066E4" w:rsidRPr="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788" w:author="Autor" w:date="2021-12-06T21:12:00Z"/>
          <w:rFonts w:ascii="Ebrima" w:hAnsi="Ebrima"/>
          <w:sz w:val="22"/>
          <w:szCs w:val="22"/>
        </w:rPr>
        <w:pPrChange w:id="3789" w:author="Autor" w:date="2021-12-06T21:12:00Z">
          <w:pPr>
            <w:pStyle w:val="PargrafodaLista"/>
            <w:widowControl w:val="0"/>
            <w:spacing w:line="340" w:lineRule="exact"/>
            <w:ind w:left="709"/>
            <w:jc w:val="both"/>
          </w:pPr>
        </w:pPrChange>
      </w:pPr>
      <w:ins w:id="3790" w:author="Autor" w:date="2021-12-06T21:12:00Z">
        <w:del w:id="3791" w:author="Autor" w:date="2021-12-14T17:58:00Z">
          <w:r w:rsidRPr="004D7168" w:rsidDel="004D7168">
            <w:rPr>
              <w:rFonts w:ascii="Ebrima" w:hAnsi="Ebrima"/>
              <w:sz w:val="22"/>
              <w:szCs w:val="22"/>
            </w:rPr>
            <w:delText>(aa)</w:delText>
          </w:r>
          <w:r w:rsidRPr="004D7168" w:rsidDel="004D7168">
            <w:rPr>
              <w:rFonts w:ascii="Ebrima" w:hAnsi="Ebrima"/>
              <w:sz w:val="22"/>
              <w:szCs w:val="22"/>
            </w:rPr>
            <w:tab/>
          </w:r>
        </w:del>
        <w:r w:rsidRPr="004D7168">
          <w:rPr>
            <w:rFonts w:ascii="Ebrima" w:hAnsi="Ebrima"/>
            <w:sz w:val="22"/>
            <w:szCs w:val="22"/>
          </w:rPr>
          <w:t>não cumprimento da obrigação de estabelecimento ou manutenção do Comitê Financeiro;</w:t>
        </w:r>
      </w:ins>
    </w:p>
    <w:p w14:paraId="1A565B5F" w14:textId="13844317" w:rsidR="00E066E4" w:rsidRPr="00552590" w:rsidDel="002B65A1" w:rsidRDefault="00E066E4" w:rsidP="00E066E4">
      <w:pPr>
        <w:pStyle w:val="PargrafodaLista"/>
        <w:widowControl w:val="0"/>
        <w:spacing w:line="340" w:lineRule="exact"/>
        <w:ind w:left="709"/>
        <w:jc w:val="both"/>
        <w:rPr>
          <w:ins w:id="3792" w:author="Autor" w:date="2021-12-06T21:12:00Z"/>
          <w:del w:id="3793" w:author="Autor" w:date="2021-12-14T17:59:00Z"/>
          <w:rFonts w:ascii="Ebrima" w:hAnsi="Ebrima"/>
          <w:sz w:val="22"/>
          <w:szCs w:val="22"/>
          <w:highlight w:val="green"/>
          <w:rPrChange w:id="3794" w:author="Autor" w:date="2021-12-06T21:15:00Z">
            <w:rPr>
              <w:ins w:id="3795" w:author="Autor" w:date="2021-12-06T21:12:00Z"/>
              <w:del w:id="3796" w:author="Autor" w:date="2021-12-14T17:59:00Z"/>
              <w:rFonts w:ascii="Ebrima" w:hAnsi="Ebrima"/>
              <w:sz w:val="22"/>
              <w:szCs w:val="22"/>
            </w:rPr>
          </w:rPrChange>
        </w:rPr>
      </w:pPr>
    </w:p>
    <w:p w14:paraId="7DFBFBE9" w14:textId="338F5CA5" w:rsidR="00E066E4" w:rsidRPr="00552590" w:rsidDel="002B65A1"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797" w:author="Autor" w:date="2021-12-06T21:12:00Z"/>
          <w:del w:id="3798" w:author="Autor" w:date="2021-12-14T17:59:00Z"/>
          <w:rFonts w:ascii="Ebrima" w:hAnsi="Ebrima"/>
          <w:sz w:val="22"/>
          <w:szCs w:val="22"/>
          <w:highlight w:val="green"/>
          <w:rPrChange w:id="3799" w:author="Autor" w:date="2021-12-06T21:15:00Z">
            <w:rPr>
              <w:ins w:id="3800" w:author="Autor" w:date="2021-12-06T21:12:00Z"/>
              <w:del w:id="3801" w:author="Autor" w:date="2021-12-14T17:59:00Z"/>
              <w:rFonts w:ascii="Ebrima" w:hAnsi="Ebrima"/>
              <w:sz w:val="22"/>
              <w:szCs w:val="22"/>
            </w:rPr>
          </w:rPrChange>
        </w:rPr>
        <w:pPrChange w:id="3802" w:author="Autor" w:date="2021-12-06T21:12:00Z">
          <w:pPr>
            <w:pStyle w:val="PargrafodaLista"/>
            <w:widowControl w:val="0"/>
            <w:spacing w:line="340" w:lineRule="exact"/>
            <w:ind w:left="709"/>
            <w:jc w:val="both"/>
          </w:pPr>
        </w:pPrChange>
      </w:pPr>
      <w:ins w:id="3803" w:author="Autor" w:date="2021-12-06T21:12:00Z">
        <w:del w:id="3804" w:author="Autor" w:date="2021-12-14T17:59:00Z">
          <w:r w:rsidRPr="00552590" w:rsidDel="002B65A1">
            <w:rPr>
              <w:rFonts w:ascii="Ebrima" w:hAnsi="Ebrima"/>
              <w:sz w:val="22"/>
              <w:szCs w:val="22"/>
              <w:highlight w:val="green"/>
              <w:rPrChange w:id="3805" w:author="Autor" w:date="2021-12-06T21:15:00Z">
                <w:rPr>
                  <w:rFonts w:ascii="Ebrima" w:hAnsi="Ebrima"/>
                  <w:sz w:val="22"/>
                  <w:szCs w:val="22"/>
                </w:rPr>
              </w:rPrChange>
            </w:rPr>
            <w:delText>(bb)</w:delText>
          </w:r>
          <w:r w:rsidRPr="00552590" w:rsidDel="002B65A1">
            <w:rPr>
              <w:rFonts w:ascii="Ebrima" w:hAnsi="Ebrima"/>
              <w:sz w:val="22"/>
              <w:szCs w:val="22"/>
              <w:highlight w:val="green"/>
              <w:rPrChange w:id="3806" w:author="Autor" w:date="2021-12-06T21:15:00Z">
                <w:rPr>
                  <w:rFonts w:ascii="Ebrima" w:hAnsi="Ebrima"/>
                  <w:sz w:val="22"/>
                  <w:szCs w:val="22"/>
                </w:rPr>
              </w:rPrChange>
            </w:rPr>
            <w:tab/>
            <w:delText xml:space="preserve">não </w:delText>
          </w:r>
          <w:r w:rsidRPr="004D7168" w:rsidDel="002B65A1">
            <w:rPr>
              <w:rFonts w:ascii="Ebrima" w:hAnsi="Ebrima"/>
              <w:sz w:val="22"/>
              <w:szCs w:val="22"/>
            </w:rPr>
            <w:delText>cumprimento</w:delText>
          </w:r>
          <w:r w:rsidRPr="00552590" w:rsidDel="002B65A1">
            <w:rPr>
              <w:rFonts w:ascii="Ebrima" w:hAnsi="Ebrima"/>
              <w:sz w:val="22"/>
              <w:szCs w:val="22"/>
              <w:highlight w:val="green"/>
              <w:rPrChange w:id="3807" w:author="Autor" w:date="2021-12-06T21:15:00Z">
                <w:rPr>
                  <w:rFonts w:ascii="Ebrima" w:hAnsi="Ebrima"/>
                  <w:sz w:val="22"/>
                  <w:szCs w:val="22"/>
                </w:rPr>
              </w:rPrChange>
            </w:rPr>
            <w:delText xml:space="preserve"> da obrigação de manutenção do Covenant Financeiro; [Bira: regular periodicidade de decumprimento?]</w:delText>
          </w:r>
        </w:del>
      </w:ins>
    </w:p>
    <w:p w14:paraId="46FC26E2" w14:textId="77777777" w:rsidR="00E066E4" w:rsidRPr="00776134" w:rsidRDefault="00E066E4" w:rsidP="00E066E4">
      <w:pPr>
        <w:pStyle w:val="PargrafodaLista"/>
        <w:widowControl w:val="0"/>
        <w:spacing w:line="340" w:lineRule="exact"/>
        <w:ind w:left="709"/>
        <w:jc w:val="both"/>
        <w:rPr>
          <w:ins w:id="3808" w:author="Autor" w:date="2021-12-06T21:12:00Z"/>
          <w:rFonts w:ascii="Ebrima" w:hAnsi="Ebrima"/>
          <w:sz w:val="22"/>
          <w:szCs w:val="22"/>
        </w:rPr>
      </w:pPr>
    </w:p>
    <w:p w14:paraId="526C9513" w14:textId="2302BC7E" w:rsidR="00E066E4" w:rsidRPr="0077613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809" w:author="Autor" w:date="2021-12-06T21:12:00Z"/>
          <w:rFonts w:ascii="Ebrima" w:hAnsi="Ebrima"/>
          <w:sz w:val="22"/>
          <w:szCs w:val="22"/>
        </w:rPr>
        <w:pPrChange w:id="3810" w:author="Autor" w:date="2021-12-06T21:12:00Z">
          <w:pPr>
            <w:pStyle w:val="PargrafodaLista"/>
            <w:widowControl w:val="0"/>
            <w:spacing w:line="340" w:lineRule="exact"/>
            <w:ind w:left="709"/>
            <w:jc w:val="both"/>
          </w:pPr>
        </w:pPrChange>
      </w:pPr>
      <w:ins w:id="3811" w:author="Autor" w:date="2021-12-06T21:12:00Z">
        <w:del w:id="3812" w:author="Autor" w:date="2021-12-14T17:59:00Z">
          <w:r w:rsidRPr="00776134" w:rsidDel="002B65A1">
            <w:rPr>
              <w:rFonts w:ascii="Ebrima" w:hAnsi="Ebrima"/>
              <w:sz w:val="22"/>
              <w:szCs w:val="22"/>
            </w:rPr>
            <w:delText>(cc)</w:delText>
          </w:r>
          <w:r w:rsidRPr="00776134" w:rsidDel="002B65A1">
            <w:rPr>
              <w:rFonts w:ascii="Ebrima" w:hAnsi="Ebrima"/>
              <w:sz w:val="22"/>
              <w:szCs w:val="22"/>
            </w:rPr>
            <w:tab/>
          </w:r>
        </w:del>
        <w:r w:rsidRPr="00776134">
          <w:rPr>
            <w:rFonts w:ascii="Ebrima" w:hAnsi="Ebrima"/>
            <w:sz w:val="22"/>
            <w:szCs w:val="22"/>
          </w:rPr>
          <w:t xml:space="preserve">caso a </w:t>
        </w:r>
      </w:ins>
      <w:ins w:id="3813" w:author="Autor" w:date="2022-03-30T19:03:00Z">
        <w:r w:rsidR="00F65E76">
          <w:rPr>
            <w:rFonts w:ascii="Ebrima" w:hAnsi="Ebrima"/>
            <w:sz w:val="22"/>
            <w:szCs w:val="22"/>
          </w:rPr>
          <w:t>Emitente</w:t>
        </w:r>
      </w:ins>
      <w:ins w:id="3814" w:author="Autor" w:date="2021-12-06T21:12:00Z">
        <w:r w:rsidRPr="00776134">
          <w:rPr>
            <w:rFonts w:ascii="Ebrima" w:hAnsi="Ebrima"/>
            <w:sz w:val="22"/>
            <w:szCs w:val="22"/>
          </w:rPr>
          <w:t xml:space="preserve"> e/ou qualquer dos </w:t>
        </w:r>
        <w:del w:id="3815" w:author="Autor" w:date="2021-12-14T17:59:00Z">
          <w:r w:rsidRPr="00776134" w:rsidDel="002B65A1">
            <w:rPr>
              <w:rFonts w:ascii="Ebrima" w:hAnsi="Ebrima"/>
              <w:sz w:val="22"/>
              <w:szCs w:val="22"/>
            </w:rPr>
            <w:delText>Garantidores</w:delText>
          </w:r>
        </w:del>
      </w:ins>
      <w:ins w:id="3816" w:author="Autor" w:date="2021-12-14T17:59:00Z">
        <w:r w:rsidR="002B65A1" w:rsidRPr="00776134">
          <w:rPr>
            <w:rFonts w:ascii="Ebrima" w:hAnsi="Ebrima"/>
            <w:sz w:val="22"/>
            <w:szCs w:val="22"/>
            <w:rPrChange w:id="3817" w:author="Autor" w:date="2021-12-14T18:04:00Z">
              <w:rPr>
                <w:rFonts w:ascii="Ebrima" w:hAnsi="Ebrima"/>
                <w:sz w:val="22"/>
                <w:szCs w:val="22"/>
                <w:highlight w:val="green"/>
              </w:rPr>
            </w:rPrChange>
          </w:rPr>
          <w:t>Fiadores</w:t>
        </w:r>
      </w:ins>
      <w:ins w:id="3818" w:author="Autor" w:date="2021-12-06T21:12:00Z">
        <w:r w:rsidRPr="00776134">
          <w:rPr>
            <w:rFonts w:ascii="Ebrima" w:hAnsi="Ebrima"/>
            <w:sz w:val="22"/>
            <w:szCs w:val="22"/>
          </w:rPr>
          <w:t>, por si próprios ou por pessoas interpostas, realizem quaisquer investimentos ou de qualquer forma</w:t>
        </w:r>
      </w:ins>
      <w:ins w:id="3819" w:author="Autor" w:date="2022-02-08T14:55:00Z">
        <w:r w:rsidR="005D3289">
          <w:rPr>
            <w:rFonts w:ascii="Ebrima" w:hAnsi="Ebrima"/>
            <w:sz w:val="22"/>
            <w:szCs w:val="22"/>
          </w:rPr>
          <w:t xml:space="preserve"> </w:t>
        </w:r>
        <w:commentRangeStart w:id="3820"/>
        <w:r w:rsidR="005D3289">
          <w:rPr>
            <w:rFonts w:ascii="Ebrima" w:hAnsi="Ebrima"/>
            <w:sz w:val="22"/>
            <w:szCs w:val="22"/>
          </w:rPr>
          <w:t>explorem a atividade de incorporaçã</w:t>
        </w:r>
      </w:ins>
      <w:ins w:id="3821" w:author="Autor" w:date="2022-02-08T14:56:00Z">
        <w:r w:rsidR="005D3289">
          <w:rPr>
            <w:rFonts w:ascii="Ebrima" w:hAnsi="Ebrima"/>
            <w:sz w:val="22"/>
            <w:szCs w:val="22"/>
          </w:rPr>
          <w:t>o e construção de edifícios na forma da Lei 4.591/64</w:t>
        </w:r>
      </w:ins>
      <w:commentRangeEnd w:id="3820"/>
      <w:ins w:id="3822" w:author="Autor" w:date="2022-02-08T14:57:00Z">
        <w:r w:rsidR="005D3289">
          <w:rPr>
            <w:rStyle w:val="Refdecomentrio"/>
          </w:rPr>
          <w:commentReference w:id="3820"/>
        </w:r>
      </w:ins>
      <w:ins w:id="3823" w:author="Autor" w:date="2021-12-06T21:12:00Z">
        <w:r w:rsidRPr="00776134">
          <w:rPr>
            <w:rFonts w:ascii="Ebrima" w:hAnsi="Ebrima"/>
            <w:sz w:val="22"/>
            <w:szCs w:val="22"/>
          </w:rPr>
          <w:t xml:space="preserve"> </w:t>
        </w:r>
        <w:del w:id="3824" w:author="Autor" w:date="2022-02-08T14:56:00Z">
          <w:r w:rsidRPr="00776134" w:rsidDel="005D3289">
            <w:rPr>
              <w:rFonts w:ascii="Ebrima" w:hAnsi="Ebrima"/>
              <w:sz w:val="22"/>
              <w:szCs w:val="22"/>
            </w:rPr>
            <w:delText xml:space="preserve">participem em projetos de </w:delText>
          </w:r>
          <w:commentRangeStart w:id="3825"/>
          <w:r w:rsidRPr="00776134" w:rsidDel="005D3289">
            <w:rPr>
              <w:rFonts w:ascii="Ebrima" w:hAnsi="Ebrima"/>
              <w:sz w:val="22"/>
              <w:szCs w:val="22"/>
            </w:rPr>
            <w:delText>multipropriedade</w:delText>
          </w:r>
        </w:del>
      </w:ins>
      <w:ins w:id="3826" w:author="Autor" w:date="2021-12-14T18:00:00Z">
        <w:del w:id="3827" w:author="Autor" w:date="2022-02-08T14:56:00Z">
          <w:r w:rsidR="002B65A1" w:rsidRPr="00776134" w:rsidDel="005D3289">
            <w:rPr>
              <w:rFonts w:ascii="Ebrima" w:hAnsi="Ebrima"/>
              <w:sz w:val="22"/>
              <w:szCs w:val="22"/>
              <w:rPrChange w:id="3828" w:author="Autor" w:date="2021-12-14T18:04:00Z">
                <w:rPr>
                  <w:rFonts w:ascii="Ebrima" w:hAnsi="Ebrima"/>
                  <w:sz w:val="22"/>
                  <w:szCs w:val="22"/>
                  <w:highlight w:val="green"/>
                </w:rPr>
              </w:rPrChange>
            </w:rPr>
            <w:delText>imobiliários</w:delText>
          </w:r>
        </w:del>
      </w:ins>
      <w:commentRangeEnd w:id="3825"/>
      <w:r w:rsidR="005D3289">
        <w:rPr>
          <w:rStyle w:val="Refdecomentrio"/>
        </w:rPr>
        <w:commentReference w:id="3825"/>
      </w:r>
      <w:ins w:id="3829" w:author="Autor" w:date="2021-12-06T21:12:00Z">
        <w:del w:id="3830" w:author="Autor" w:date="2022-02-08T14:56:00Z">
          <w:r w:rsidRPr="00776134" w:rsidDel="005D3289">
            <w:rPr>
              <w:rFonts w:ascii="Ebrima" w:hAnsi="Ebrima"/>
              <w:sz w:val="22"/>
              <w:szCs w:val="22"/>
            </w:rPr>
            <w:delText xml:space="preserve"> </w:delText>
          </w:r>
        </w:del>
        <w:r w:rsidRPr="00776134">
          <w:rPr>
            <w:rFonts w:ascii="Ebrima" w:hAnsi="Ebrima"/>
            <w:sz w:val="22"/>
            <w:szCs w:val="22"/>
          </w:rPr>
          <w:t>por via de veículos que não</w:t>
        </w:r>
        <w:del w:id="3831" w:author="Autor" w:date="2021-12-14T18:00:00Z">
          <w:r w:rsidRPr="00776134" w:rsidDel="002B65A1">
            <w:rPr>
              <w:rFonts w:ascii="Ebrima" w:hAnsi="Ebrima"/>
              <w:sz w:val="22"/>
              <w:szCs w:val="22"/>
            </w:rPr>
            <w:delText xml:space="preserve"> sejam</w:delText>
          </w:r>
        </w:del>
        <w:r w:rsidRPr="00776134">
          <w:rPr>
            <w:rFonts w:ascii="Ebrima" w:hAnsi="Ebrima"/>
            <w:sz w:val="22"/>
            <w:szCs w:val="22"/>
          </w:rPr>
          <w:t xml:space="preserve"> a</w:t>
        </w:r>
      </w:ins>
      <w:ins w:id="3832" w:author="Autor" w:date="2022-03-30T19:03:00Z">
        <w:r w:rsidR="00F65E76">
          <w:rPr>
            <w:rFonts w:ascii="Ebrima" w:hAnsi="Ebrima"/>
            <w:sz w:val="22"/>
            <w:szCs w:val="22"/>
          </w:rPr>
          <w:t xml:space="preserve"> Pride</w:t>
        </w:r>
      </w:ins>
      <w:ins w:id="3833" w:author="Autor" w:date="2021-12-14T18:05:00Z">
        <w:r w:rsidR="007D0AB5">
          <w:rPr>
            <w:rFonts w:ascii="Ebrima" w:hAnsi="Ebrima"/>
            <w:sz w:val="22"/>
            <w:szCs w:val="22"/>
          </w:rPr>
          <w:t xml:space="preserve"> e Sociedades Investidas e controladoras</w:t>
        </w:r>
      </w:ins>
      <w:ins w:id="3834" w:author="Autor" w:date="2021-12-06T21:12:00Z">
        <w:del w:id="3835" w:author="Autor" w:date="2021-12-14T18:04:00Z">
          <w:r w:rsidRPr="00776134" w:rsidDel="006A5E8D">
            <w:rPr>
              <w:rFonts w:ascii="Ebrima" w:hAnsi="Ebrima"/>
              <w:sz w:val="22"/>
              <w:szCs w:val="22"/>
            </w:rPr>
            <w:delText>, veículo eleito pelo grupo da Devedora</w:delText>
          </w:r>
        </w:del>
      </w:ins>
      <w:ins w:id="3836" w:author="Autor" w:date="2021-12-14T17:23:00Z">
        <w:del w:id="3837" w:author="Autor" w:date="2021-12-14T18:04:00Z">
          <w:r w:rsidR="00532693" w:rsidRPr="00776134" w:rsidDel="006A5E8D">
            <w:rPr>
              <w:rFonts w:ascii="Ebrima" w:hAnsi="Ebrima"/>
              <w:sz w:val="22"/>
              <w:szCs w:val="22"/>
              <w:rPrChange w:id="3838" w:author="Autor" w:date="2021-12-14T18:04:00Z">
                <w:rPr>
                  <w:rFonts w:ascii="Ebrima" w:hAnsi="Ebrima"/>
                  <w:sz w:val="22"/>
                  <w:szCs w:val="22"/>
                  <w:highlight w:val="green"/>
                </w:rPr>
              </w:rPrChange>
            </w:rPr>
            <w:delText>Emitente</w:delText>
          </w:r>
        </w:del>
      </w:ins>
      <w:ins w:id="3839" w:author="Autor" w:date="2021-12-06T21:12:00Z">
        <w:del w:id="3840" w:author="Autor" w:date="2021-12-14T18:04:00Z">
          <w:r w:rsidRPr="00776134" w:rsidDel="006A5E8D">
            <w:rPr>
              <w:rFonts w:ascii="Ebrima" w:hAnsi="Ebrima"/>
              <w:sz w:val="22"/>
              <w:szCs w:val="22"/>
            </w:rPr>
            <w:delText xml:space="preserve"> para tanto</w:delText>
          </w:r>
        </w:del>
      </w:ins>
      <w:ins w:id="3841" w:author="Autor" w:date="2021-12-14T18:06:00Z">
        <w:r w:rsidR="00130704">
          <w:rPr>
            <w:rFonts w:ascii="Ebrima" w:hAnsi="Ebrima"/>
            <w:sz w:val="22"/>
            <w:szCs w:val="22"/>
          </w:rPr>
          <w:t>.</w:t>
        </w:r>
      </w:ins>
      <w:ins w:id="3842" w:author="Autor" w:date="2021-12-06T21:12:00Z">
        <w:del w:id="3843" w:author="Autor" w:date="2021-12-14T18:06:00Z">
          <w:r w:rsidRPr="00776134" w:rsidDel="00130704">
            <w:rPr>
              <w:rFonts w:ascii="Ebrima" w:hAnsi="Ebrima"/>
              <w:sz w:val="22"/>
              <w:szCs w:val="22"/>
            </w:rPr>
            <w:delText>;</w:delText>
          </w:r>
        </w:del>
        <w:del w:id="3844" w:author="Autor" w:date="2021-12-14T17:59:00Z">
          <w:r w:rsidRPr="00776134" w:rsidDel="002B65A1">
            <w:rPr>
              <w:rFonts w:ascii="Ebrima" w:hAnsi="Ebrima"/>
              <w:sz w:val="22"/>
              <w:szCs w:val="22"/>
            </w:rPr>
            <w:delText xml:space="preserve"> </w:delText>
          </w:r>
        </w:del>
      </w:ins>
    </w:p>
    <w:p w14:paraId="2A9FE61A" w14:textId="3EC390BD" w:rsidR="00E066E4" w:rsidRPr="00776134" w:rsidDel="00130704" w:rsidRDefault="00E066E4" w:rsidP="00E066E4">
      <w:pPr>
        <w:pStyle w:val="PargrafodaLista"/>
        <w:widowControl w:val="0"/>
        <w:spacing w:line="340" w:lineRule="exact"/>
        <w:ind w:left="709"/>
        <w:jc w:val="both"/>
        <w:rPr>
          <w:ins w:id="3845" w:author="Autor" w:date="2021-12-06T21:12:00Z"/>
          <w:del w:id="3846" w:author="Autor" w:date="2021-12-14T18:06:00Z"/>
          <w:rFonts w:ascii="Ebrima" w:hAnsi="Ebrima"/>
          <w:sz w:val="22"/>
          <w:szCs w:val="22"/>
        </w:rPr>
      </w:pPr>
    </w:p>
    <w:p w14:paraId="534B3202" w14:textId="6F712AD4" w:rsidR="00E066E4" w:rsidRPr="007D0AB5" w:rsidDel="0013070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847" w:author="Autor" w:date="2021-12-06T21:12:00Z"/>
          <w:del w:id="3848" w:author="Autor" w:date="2021-12-14T18:06:00Z"/>
          <w:rFonts w:ascii="Ebrima" w:hAnsi="Ebrima"/>
          <w:sz w:val="22"/>
          <w:szCs w:val="22"/>
        </w:rPr>
        <w:pPrChange w:id="3849" w:author="Autor" w:date="2021-12-06T21:12:00Z">
          <w:pPr>
            <w:pStyle w:val="PargrafodaLista"/>
            <w:widowControl w:val="0"/>
            <w:spacing w:line="340" w:lineRule="exact"/>
            <w:ind w:left="709"/>
            <w:jc w:val="both"/>
          </w:pPr>
        </w:pPrChange>
      </w:pPr>
      <w:ins w:id="3850" w:author="Autor" w:date="2021-12-06T21:12:00Z">
        <w:del w:id="3851" w:author="Autor" w:date="2021-12-14T18:06:00Z">
          <w:r w:rsidRPr="007D0AB5" w:rsidDel="00130704">
            <w:rPr>
              <w:rFonts w:ascii="Ebrima" w:hAnsi="Ebrima"/>
              <w:sz w:val="22"/>
              <w:szCs w:val="22"/>
            </w:rPr>
            <w:delText>(dd)</w:delText>
          </w:r>
          <w:r w:rsidRPr="007D0AB5" w:rsidDel="00130704">
            <w:rPr>
              <w:rFonts w:ascii="Ebrima" w:hAnsi="Ebrima"/>
              <w:sz w:val="22"/>
              <w:szCs w:val="22"/>
            </w:rPr>
            <w:tab/>
            <w:delText>a assunção de novas dívidas pela Companhia</w:delText>
          </w:r>
        </w:del>
      </w:ins>
      <w:ins w:id="3852" w:author="Autor" w:date="2021-12-14T18:05:00Z">
        <w:del w:id="3853" w:author="Autor" w:date="2021-12-14T18:06:00Z">
          <w:r w:rsidR="007D0AB5" w:rsidRPr="007D0AB5" w:rsidDel="00130704">
            <w:rPr>
              <w:rFonts w:ascii="Ebrima" w:hAnsi="Ebrima"/>
              <w:sz w:val="22"/>
              <w:szCs w:val="22"/>
              <w:rPrChange w:id="3854" w:author="Autor" w:date="2021-12-14T18:05:00Z">
                <w:rPr>
                  <w:rFonts w:ascii="Ebrima" w:hAnsi="Ebrima"/>
                  <w:sz w:val="22"/>
                  <w:szCs w:val="22"/>
                  <w:highlight w:val="green"/>
                </w:rPr>
              </w:rPrChange>
            </w:rPr>
            <w:delText>Emitente</w:delText>
          </w:r>
        </w:del>
      </w:ins>
      <w:ins w:id="3855" w:author="Autor" w:date="2021-12-06T21:12:00Z">
        <w:del w:id="3856" w:author="Autor" w:date="2021-12-14T18:06:00Z">
          <w:r w:rsidRPr="007D0AB5" w:rsidDel="00130704">
            <w:rPr>
              <w:rFonts w:ascii="Ebrima" w:hAnsi="Ebrima"/>
              <w:sz w:val="22"/>
              <w:szCs w:val="22"/>
            </w:rPr>
            <w:delText xml:space="preserve">, </w:delText>
          </w:r>
        </w:del>
      </w:ins>
      <w:ins w:id="3857" w:author="Autor" w:date="2021-12-14T18:05:00Z">
        <w:del w:id="3858" w:author="Autor" w:date="2021-12-14T18:06:00Z">
          <w:r w:rsidR="007D0AB5" w:rsidRPr="007D0AB5" w:rsidDel="00130704">
            <w:rPr>
              <w:rFonts w:ascii="Ebrima" w:hAnsi="Ebrima"/>
              <w:sz w:val="22"/>
              <w:szCs w:val="22"/>
              <w:rPrChange w:id="3859" w:author="Autor" w:date="2021-12-14T18:05:00Z">
                <w:rPr>
                  <w:rFonts w:ascii="Ebrima" w:hAnsi="Ebrima"/>
                  <w:sz w:val="22"/>
                  <w:szCs w:val="22"/>
                  <w:highlight w:val="green"/>
                </w:rPr>
              </w:rPrChange>
            </w:rPr>
            <w:delText>Fiadores</w:delText>
          </w:r>
        </w:del>
      </w:ins>
      <w:ins w:id="3860" w:author="Autor" w:date="2021-12-06T21:12:00Z">
        <w:del w:id="3861" w:author="Autor" w:date="2021-12-14T18:06:00Z">
          <w:r w:rsidRPr="007D0AB5" w:rsidDel="00130704">
            <w:rPr>
              <w:rFonts w:ascii="Ebrima" w:hAnsi="Ebrima"/>
              <w:sz w:val="22"/>
              <w:szCs w:val="22"/>
            </w:rPr>
            <w:delText xml:space="preserve">Garantidores pessoa jurídica ou Cedentes Fiduciantes em valor individual de R$ 10.000.000,00 (dez milhões de reais) ou valor agregado de R$ 20.000.000,00 (vinte milhões de reais), exceto conforme autorizado pelo Comitê Financeiro ou pela Securitizadora; e </w:delText>
          </w:r>
        </w:del>
      </w:ins>
    </w:p>
    <w:p w14:paraId="06CA6A45" w14:textId="0B91CF2F" w:rsidR="00E066E4" w:rsidRPr="007D0AB5" w:rsidDel="00130704" w:rsidRDefault="00E066E4" w:rsidP="00E066E4">
      <w:pPr>
        <w:pStyle w:val="PargrafodaLista"/>
        <w:widowControl w:val="0"/>
        <w:spacing w:line="340" w:lineRule="exact"/>
        <w:ind w:left="709"/>
        <w:jc w:val="both"/>
        <w:rPr>
          <w:ins w:id="3862" w:author="Autor" w:date="2021-12-06T21:12:00Z"/>
          <w:del w:id="3863" w:author="Autor" w:date="2021-12-14T18:06:00Z"/>
          <w:rFonts w:ascii="Ebrima" w:hAnsi="Ebrima"/>
          <w:sz w:val="22"/>
          <w:szCs w:val="22"/>
        </w:rPr>
      </w:pPr>
    </w:p>
    <w:p w14:paraId="1E5B8FFE" w14:textId="712DC3CD" w:rsidR="00E066E4" w:rsidRPr="007D0AB5" w:rsidDel="0013070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864" w:author="Autor" w:date="2021-12-06T21:12:00Z"/>
          <w:del w:id="3865" w:author="Autor" w:date="2021-12-14T18:06:00Z"/>
          <w:rFonts w:ascii="Ebrima" w:hAnsi="Ebrima"/>
          <w:sz w:val="22"/>
          <w:szCs w:val="22"/>
        </w:rPr>
        <w:pPrChange w:id="3866" w:author="Autor" w:date="2021-12-06T21:12:00Z">
          <w:pPr>
            <w:pStyle w:val="PargrafodaLista"/>
            <w:widowControl w:val="0"/>
            <w:spacing w:line="340" w:lineRule="exact"/>
            <w:ind w:left="709"/>
            <w:jc w:val="both"/>
          </w:pPr>
        </w:pPrChange>
      </w:pPr>
      <w:ins w:id="3867" w:author="Autor" w:date="2021-12-06T21:12:00Z">
        <w:del w:id="3868" w:author="Autor" w:date="2021-12-14T18:06:00Z">
          <w:r w:rsidRPr="007D0AB5" w:rsidDel="00130704">
            <w:rPr>
              <w:rFonts w:ascii="Ebrima" w:hAnsi="Ebrima"/>
              <w:sz w:val="22"/>
              <w:szCs w:val="22"/>
            </w:rPr>
            <w:delText>(ee)</w:delText>
          </w:r>
          <w:r w:rsidRPr="007D0AB5" w:rsidDel="00130704">
            <w:rPr>
              <w:rFonts w:ascii="Ebrima" w:hAnsi="Ebrima"/>
              <w:sz w:val="22"/>
              <w:szCs w:val="22"/>
            </w:rPr>
            <w:tab/>
            <w:delText>alteração das declarações da Devedora</w:delText>
          </w:r>
        </w:del>
      </w:ins>
      <w:ins w:id="3869" w:author="Autor" w:date="2021-12-14T17:23:00Z">
        <w:del w:id="3870" w:author="Autor" w:date="2021-12-14T18:06:00Z">
          <w:r w:rsidR="00532693" w:rsidRPr="007D0AB5" w:rsidDel="00130704">
            <w:rPr>
              <w:rFonts w:ascii="Ebrima" w:hAnsi="Ebrima"/>
              <w:sz w:val="22"/>
              <w:szCs w:val="22"/>
              <w:rPrChange w:id="3871" w:author="Autor" w:date="2021-12-14T18:06:00Z">
                <w:rPr>
                  <w:rFonts w:ascii="Ebrima" w:hAnsi="Ebrima"/>
                  <w:sz w:val="22"/>
                  <w:szCs w:val="22"/>
                  <w:highlight w:val="green"/>
                </w:rPr>
              </w:rPrChange>
            </w:rPr>
            <w:delText>Emitente</w:delText>
          </w:r>
        </w:del>
      </w:ins>
      <w:ins w:id="3872" w:author="Autor" w:date="2021-12-06T21:12:00Z">
        <w:del w:id="3873" w:author="Autor" w:date="2021-12-14T18:06:00Z">
          <w:r w:rsidRPr="007D0AB5" w:rsidDel="00130704">
            <w:rPr>
              <w:rFonts w:ascii="Ebrima" w:hAnsi="Ebrima"/>
              <w:sz w:val="22"/>
              <w:szCs w:val="22"/>
            </w:rPr>
            <w:delText xml:space="preserve"> ou dos Garantidores em relação àquelas prestadas nesta Escritura.</w:delText>
          </w:r>
        </w:del>
      </w:ins>
    </w:p>
    <w:p w14:paraId="6DE637A9" w14:textId="17A81057" w:rsidR="00E066E4" w:rsidDel="00552590" w:rsidRDefault="00E066E4" w:rsidP="00E066E4">
      <w:pPr>
        <w:tabs>
          <w:tab w:val="left" w:pos="709"/>
          <w:tab w:val="left" w:pos="1418"/>
          <w:tab w:val="left" w:pos="1701"/>
          <w:tab w:val="num" w:pos="6598"/>
        </w:tabs>
        <w:autoSpaceDE w:val="0"/>
        <w:autoSpaceDN w:val="0"/>
        <w:adjustRightInd w:val="0"/>
        <w:spacing w:line="276" w:lineRule="auto"/>
        <w:ind w:left="709"/>
        <w:jc w:val="both"/>
        <w:rPr>
          <w:ins w:id="3874" w:author="Autor" w:date="2021-12-06T21:12:00Z"/>
          <w:del w:id="3875" w:author="Autor" w:date="2021-12-06T21:15:00Z"/>
          <w:rFonts w:ascii="Ebrima" w:hAnsi="Ebrima" w:cs="Arial"/>
          <w:color w:val="000000" w:themeColor="text1"/>
          <w:sz w:val="22"/>
          <w:szCs w:val="22"/>
        </w:rPr>
      </w:pPr>
    </w:p>
    <w:p w14:paraId="4C8244D3" w14:textId="10A5242B" w:rsidR="00E066E4" w:rsidDel="00552590" w:rsidRDefault="00E066E4" w:rsidP="00E066E4">
      <w:pPr>
        <w:tabs>
          <w:tab w:val="left" w:pos="709"/>
          <w:tab w:val="left" w:pos="1418"/>
          <w:tab w:val="left" w:pos="1701"/>
          <w:tab w:val="num" w:pos="6598"/>
        </w:tabs>
        <w:autoSpaceDE w:val="0"/>
        <w:autoSpaceDN w:val="0"/>
        <w:adjustRightInd w:val="0"/>
        <w:spacing w:line="276" w:lineRule="auto"/>
        <w:ind w:left="709"/>
        <w:jc w:val="both"/>
        <w:rPr>
          <w:ins w:id="3876" w:author="Autor" w:date="2021-12-06T21:12:00Z"/>
          <w:del w:id="3877" w:author="Autor" w:date="2021-12-06T21:15:00Z"/>
          <w:rFonts w:ascii="Ebrima" w:hAnsi="Ebrima" w:cs="Arial"/>
          <w:color w:val="000000" w:themeColor="text1"/>
          <w:sz w:val="22"/>
          <w:szCs w:val="22"/>
        </w:rPr>
      </w:pPr>
    </w:p>
    <w:p w14:paraId="77E32AF0" w14:textId="48D45FE1" w:rsidR="00E066E4" w:rsidDel="00552590" w:rsidRDefault="00E066E4" w:rsidP="00E066E4">
      <w:pPr>
        <w:tabs>
          <w:tab w:val="left" w:pos="709"/>
          <w:tab w:val="left" w:pos="1418"/>
          <w:tab w:val="left" w:pos="1701"/>
          <w:tab w:val="num" w:pos="6598"/>
        </w:tabs>
        <w:autoSpaceDE w:val="0"/>
        <w:autoSpaceDN w:val="0"/>
        <w:adjustRightInd w:val="0"/>
        <w:spacing w:line="276" w:lineRule="auto"/>
        <w:ind w:left="709"/>
        <w:jc w:val="both"/>
        <w:rPr>
          <w:ins w:id="3878" w:author="Autor" w:date="2021-12-06T21:12:00Z"/>
          <w:del w:id="3879" w:author="Autor" w:date="2021-12-06T21:15:00Z"/>
          <w:rFonts w:ascii="Ebrima" w:hAnsi="Ebrima" w:cs="Arial"/>
          <w:color w:val="000000" w:themeColor="text1"/>
          <w:sz w:val="22"/>
          <w:szCs w:val="22"/>
        </w:rPr>
      </w:pPr>
    </w:p>
    <w:p w14:paraId="5D9D7AA1" w14:textId="199BCE2F" w:rsidR="00E066E4" w:rsidDel="00552590" w:rsidRDefault="00E066E4" w:rsidP="00E066E4">
      <w:pPr>
        <w:tabs>
          <w:tab w:val="left" w:pos="709"/>
          <w:tab w:val="left" w:pos="1418"/>
          <w:tab w:val="left" w:pos="1701"/>
          <w:tab w:val="num" w:pos="6598"/>
        </w:tabs>
        <w:autoSpaceDE w:val="0"/>
        <w:autoSpaceDN w:val="0"/>
        <w:adjustRightInd w:val="0"/>
        <w:spacing w:line="276" w:lineRule="auto"/>
        <w:ind w:left="709"/>
        <w:jc w:val="both"/>
        <w:rPr>
          <w:ins w:id="3880" w:author="Autor" w:date="2021-12-06T21:12:00Z"/>
          <w:del w:id="3881" w:author="Autor" w:date="2021-12-06T21:15:00Z"/>
          <w:rFonts w:ascii="Ebrima" w:hAnsi="Ebrima" w:cs="Arial"/>
          <w:color w:val="000000" w:themeColor="text1"/>
          <w:sz w:val="22"/>
          <w:szCs w:val="22"/>
        </w:rPr>
      </w:pPr>
    </w:p>
    <w:p w14:paraId="77FCD0AC" w14:textId="11043EA2" w:rsidR="00E066E4" w:rsidRPr="0048064B" w:rsidDel="00552590" w:rsidRDefault="00E066E4">
      <w:pPr>
        <w:tabs>
          <w:tab w:val="left" w:pos="709"/>
          <w:tab w:val="left" w:pos="1418"/>
          <w:tab w:val="left" w:pos="1701"/>
          <w:tab w:val="num" w:pos="6598"/>
        </w:tabs>
        <w:autoSpaceDE w:val="0"/>
        <w:autoSpaceDN w:val="0"/>
        <w:adjustRightInd w:val="0"/>
        <w:spacing w:line="276" w:lineRule="auto"/>
        <w:ind w:left="709"/>
        <w:jc w:val="both"/>
        <w:rPr>
          <w:del w:id="3882" w:author="Autor" w:date="2021-12-06T21:15:00Z"/>
          <w:rFonts w:ascii="Ebrima" w:hAnsi="Ebrima" w:cs="Arial"/>
          <w:color w:val="000000" w:themeColor="text1"/>
          <w:sz w:val="22"/>
          <w:szCs w:val="22"/>
        </w:rPr>
        <w:pPrChange w:id="3883" w:author="Autor" w:date="2021-12-06T21:12:00Z">
          <w:pPr>
            <w:numPr>
              <w:numId w:val="29"/>
            </w:numPr>
            <w:tabs>
              <w:tab w:val="left" w:pos="709"/>
              <w:tab w:val="left" w:pos="1418"/>
              <w:tab w:val="left" w:pos="1701"/>
              <w:tab w:val="num" w:pos="2062"/>
              <w:tab w:val="num" w:pos="6598"/>
            </w:tabs>
            <w:autoSpaceDE w:val="0"/>
            <w:autoSpaceDN w:val="0"/>
            <w:adjustRightInd w:val="0"/>
            <w:spacing w:line="276" w:lineRule="auto"/>
            <w:ind w:left="709" w:hanging="360"/>
            <w:jc w:val="both"/>
          </w:pPr>
        </w:pPrChange>
      </w:pPr>
    </w:p>
    <w:p w14:paraId="6FB7BCFB" w14:textId="77777777" w:rsidR="00EC3B27" w:rsidRPr="0048064B" w:rsidRDefault="00EC3B27">
      <w:pPr>
        <w:tabs>
          <w:tab w:val="left" w:pos="709"/>
          <w:tab w:val="left" w:pos="1418"/>
          <w:tab w:val="left" w:pos="1701"/>
        </w:tabs>
        <w:autoSpaceDE w:val="0"/>
        <w:autoSpaceDN w:val="0"/>
        <w:adjustRightInd w:val="0"/>
        <w:spacing w:line="276" w:lineRule="auto"/>
        <w:ind w:left="709"/>
        <w:jc w:val="both"/>
        <w:rPr>
          <w:rFonts w:ascii="Ebrima" w:hAnsi="Ebrima" w:cstheme="minorHAnsi"/>
          <w:color w:val="000000" w:themeColor="text1"/>
          <w:sz w:val="22"/>
          <w:szCs w:val="22"/>
        </w:rPr>
        <w:pPrChange w:id="3884" w:author="Autor" w:date="2021-12-06T19:47:00Z">
          <w:pPr>
            <w:spacing w:line="276" w:lineRule="auto"/>
          </w:pPr>
        </w:pPrChange>
      </w:pPr>
    </w:p>
    <w:p w14:paraId="73993318" w14:textId="0103F808" w:rsidR="00661DF8"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w:t>
      </w:r>
      <w:del w:id="3885" w:author="Autor" w:date="2021-12-14T18:06:00Z">
        <w:r w:rsidRPr="0048064B" w:rsidDel="00B317F3">
          <w:rPr>
            <w:rFonts w:ascii="Ebrima" w:hAnsi="Ebrima"/>
            <w:color w:val="000000" w:themeColor="text1"/>
            <w:sz w:val="22"/>
            <w:szCs w:val="22"/>
          </w:rPr>
          <w:delText xml:space="preserve"> </w:delText>
        </w:r>
        <w:r w:rsidR="004E1A49" w:rsidRPr="0048064B" w:rsidDel="00B317F3">
          <w:rPr>
            <w:rFonts w:ascii="Ebrima" w:hAnsi="Ebrima"/>
            <w:color w:val="000000" w:themeColor="text1"/>
            <w:sz w:val="22"/>
            <w:szCs w:val="22"/>
          </w:rPr>
          <w:delText>Não Automático</w:delText>
        </w:r>
      </w:del>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pPr>
        <w:pStyle w:val="PargrafodaLista"/>
        <w:tabs>
          <w:tab w:val="left" w:pos="709"/>
        </w:tabs>
        <w:spacing w:line="276" w:lineRule="auto"/>
        <w:ind w:left="0"/>
        <w:jc w:val="both"/>
        <w:rPr>
          <w:rFonts w:ascii="Ebrima" w:hAnsi="Ebrima"/>
          <w:color w:val="000000" w:themeColor="text1"/>
          <w:sz w:val="22"/>
          <w:szCs w:val="22"/>
        </w:rPr>
      </w:pPr>
    </w:p>
    <w:p w14:paraId="73A53DC9" w14:textId="3B05F46E" w:rsidR="00AA6FE4"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del w:id="3886" w:author="Autor" w:date="2021-12-14T18:06:00Z">
        <w:r w:rsidR="004E1A49" w:rsidRPr="0048064B" w:rsidDel="00B317F3">
          <w:rPr>
            <w:rFonts w:ascii="Ebrima" w:hAnsi="Ebrima"/>
            <w:color w:val="000000" w:themeColor="text1"/>
            <w:sz w:val="22"/>
            <w:szCs w:val="22"/>
          </w:rPr>
          <w:delText xml:space="preserve"> Não Automático</w:delText>
        </w:r>
      </w:del>
      <w:r w:rsidR="00AA6FE4" w:rsidRPr="0048064B">
        <w:rPr>
          <w:rFonts w:ascii="Ebrima" w:hAnsi="Ebrima"/>
          <w:color w:val="000000" w:themeColor="text1"/>
          <w:sz w:val="22"/>
          <w:szCs w:val="22"/>
        </w:rPr>
        <w:t xml:space="preserve">, </w:t>
      </w:r>
      <w:r w:rsidR="00784612">
        <w:rPr>
          <w:rFonts w:ascii="Ebrima" w:hAnsi="Ebrima"/>
          <w:color w:val="000000" w:themeColor="text1"/>
          <w:sz w:val="22"/>
          <w:szCs w:val="22"/>
        </w:rPr>
        <w:t xml:space="preserve">e desde que respeitado o prazo de cura de </w:t>
      </w:r>
      <w:commentRangeStart w:id="3887"/>
      <w:ins w:id="3888" w:author="Autor" w:date="2022-02-08T14:57:00Z">
        <w:r w:rsidR="005D3289">
          <w:rPr>
            <w:rFonts w:ascii="Ebrima" w:hAnsi="Ebrima"/>
            <w:color w:val="000000" w:themeColor="text1"/>
            <w:sz w:val="22"/>
            <w:szCs w:val="22"/>
          </w:rPr>
          <w:t>30 (trinta</w:t>
        </w:r>
      </w:ins>
      <w:commentRangeEnd w:id="3887"/>
      <w:ins w:id="3889" w:author="Autor" w:date="2022-02-08T14:58:00Z">
        <w:r w:rsidR="005D3289">
          <w:rPr>
            <w:rStyle w:val="Refdecomentrio"/>
          </w:rPr>
          <w:commentReference w:id="3887"/>
        </w:r>
      </w:ins>
      <w:ins w:id="3890" w:author="Autor" w:date="2022-02-08T14:57:00Z">
        <w:r w:rsidR="005D3289">
          <w:rPr>
            <w:rFonts w:ascii="Ebrima" w:hAnsi="Ebrima"/>
            <w:color w:val="000000" w:themeColor="text1"/>
            <w:sz w:val="22"/>
            <w:szCs w:val="22"/>
          </w:rPr>
          <w:t>)</w:t>
        </w:r>
      </w:ins>
      <w:ins w:id="3891" w:author="Autor" w:date="2022-03-30T19:04:00Z">
        <w:r w:rsidR="00F65E76">
          <w:rPr>
            <w:rFonts w:ascii="Ebrima" w:hAnsi="Ebrima"/>
            <w:color w:val="000000" w:themeColor="text1"/>
            <w:sz w:val="22"/>
            <w:szCs w:val="22"/>
          </w:rPr>
          <w:t xml:space="preserve"> </w:t>
        </w:r>
      </w:ins>
      <w:del w:id="3892" w:author="Autor" w:date="2022-02-08T14:57:00Z">
        <w:r w:rsidR="00784612" w:rsidDel="005D3289">
          <w:rPr>
            <w:rFonts w:ascii="Ebrima" w:hAnsi="Ebrima"/>
            <w:color w:val="000000" w:themeColor="text1"/>
            <w:sz w:val="22"/>
            <w:szCs w:val="22"/>
          </w:rPr>
          <w:delText>[</w:delText>
        </w:r>
        <w:r w:rsidR="00784612" w:rsidRPr="00212DD4" w:rsidDel="005D3289">
          <w:rPr>
            <w:rFonts w:ascii="Ebrima" w:hAnsi="Ebrima"/>
            <w:color w:val="000000" w:themeColor="text1"/>
            <w:sz w:val="22"/>
            <w:szCs w:val="22"/>
            <w:highlight w:val="yellow"/>
          </w:rPr>
          <w:delText>•</w:delText>
        </w:r>
        <w:r w:rsidR="00784612" w:rsidDel="005D3289">
          <w:rPr>
            <w:rFonts w:ascii="Ebrima" w:hAnsi="Ebrima"/>
            <w:color w:val="000000" w:themeColor="text1"/>
            <w:sz w:val="22"/>
            <w:szCs w:val="22"/>
          </w:rPr>
          <w:delText>] ([</w:delText>
        </w:r>
        <w:r w:rsidR="00784612" w:rsidRPr="00212DD4" w:rsidDel="005D3289">
          <w:rPr>
            <w:rFonts w:ascii="Ebrima" w:hAnsi="Ebrima"/>
            <w:color w:val="000000" w:themeColor="text1"/>
            <w:sz w:val="22"/>
            <w:szCs w:val="22"/>
            <w:highlight w:val="yellow"/>
          </w:rPr>
          <w:delText>•</w:delText>
        </w:r>
        <w:r w:rsidR="00784612" w:rsidDel="005D3289">
          <w:rPr>
            <w:rFonts w:ascii="Ebrima" w:hAnsi="Ebrima"/>
            <w:color w:val="000000" w:themeColor="text1"/>
            <w:sz w:val="22"/>
            <w:szCs w:val="22"/>
          </w:rPr>
          <w:delText xml:space="preserve">]) </w:delText>
        </w:r>
      </w:del>
      <w:r w:rsidR="00784612">
        <w:rPr>
          <w:rFonts w:ascii="Ebrima" w:hAnsi="Ebrima"/>
          <w:color w:val="000000" w:themeColor="text1"/>
          <w:sz w:val="22"/>
          <w:szCs w:val="22"/>
        </w:rPr>
        <w:t xml:space="preserve">dias, contados de sua constatação, </w:t>
      </w:r>
      <w:r w:rsidR="00AA6FE4" w:rsidRPr="0048064B">
        <w:rPr>
          <w:rFonts w:ascii="Ebrima" w:hAnsi="Ebrima"/>
          <w:color w:val="000000" w:themeColor="text1"/>
          <w:sz w:val="22"/>
          <w:szCs w:val="22"/>
        </w:rPr>
        <w:t xml:space="preserve">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Dias Úteis da data em que tomar ciência da ocorrência do referido Vencimento Antecipado</w:t>
      </w:r>
      <w:del w:id="3893" w:author="Autor" w:date="2021-12-14T18:06:00Z">
        <w:r w:rsidR="00206D93" w:rsidRPr="0048064B" w:rsidDel="00B317F3">
          <w:rPr>
            <w:rFonts w:ascii="Ebrima" w:hAnsi="Ebrima"/>
            <w:color w:val="000000" w:themeColor="text1"/>
            <w:sz w:val="22"/>
            <w:szCs w:val="22"/>
          </w:rPr>
          <w:delText xml:space="preserve"> Não Automático</w:delText>
        </w:r>
      </w:del>
      <w:r w:rsidR="00206D93" w:rsidRPr="0048064B">
        <w:rPr>
          <w:rFonts w:ascii="Ebrima" w:hAnsi="Ebrima"/>
          <w:color w:val="000000" w:themeColor="text1"/>
          <w:sz w:val="22"/>
          <w:szCs w:val="22"/>
        </w:rPr>
        <w:t xml:space="preserve">,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2398F134"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w:t>
      </w:r>
      <w:r w:rsidRPr="0048064B">
        <w:rPr>
          <w:rFonts w:ascii="Ebrima" w:hAnsi="Ebrima"/>
          <w:color w:val="000000" w:themeColor="text1"/>
          <w:sz w:val="22"/>
          <w:szCs w:val="22"/>
        </w:rPr>
        <w:lastRenderedPageBreak/>
        <w:t xml:space="preserve">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19CBBFC4" w:rsidR="00AA6FE4" w:rsidRPr="000B3EE3" w:rsidRDefault="00AA6FE4"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ins w:id="3894" w:author="Autor" w:date="2022-02-08T15:15: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8843FD">
      <w:pPr>
        <w:pStyle w:val="PargrafodaLista"/>
        <w:rPr>
          <w:rFonts w:ascii="Ebrima" w:hAnsi="Ebrima"/>
          <w:color w:val="000000" w:themeColor="text1"/>
          <w:sz w:val="22"/>
          <w:szCs w:val="22"/>
        </w:rPr>
      </w:pPr>
    </w:p>
    <w:p w14:paraId="1D1BDCBF" w14:textId="635126FA" w:rsidR="000B3EE3" w:rsidRPr="0048064B" w:rsidRDefault="000B3EE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xml:space="preserve">, à exclusivo critério da Debenturista, caso seja constatado em um Evento de Vencimento Antecipado </w:t>
      </w:r>
      <w:del w:id="3895" w:author="Autor" w:date="2021-12-14T18:06:00Z">
        <w:r w:rsidR="00807A0D" w:rsidDel="00B317F3">
          <w:rPr>
            <w:rFonts w:ascii="Ebrima" w:hAnsi="Ebrima"/>
            <w:color w:val="000000" w:themeColor="text1"/>
            <w:sz w:val="22"/>
            <w:szCs w:val="22"/>
          </w:rPr>
          <w:delText xml:space="preserve">Não Automático </w:delText>
        </w:r>
      </w:del>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6F73AC62" w14:textId="77777777" w:rsidR="004A0D54" w:rsidRPr="0048064B" w:rsidRDefault="004A0D54" w:rsidP="0048064B">
      <w:pPr>
        <w:pStyle w:val="ListaColorida-nfase11"/>
        <w:spacing w:line="276" w:lineRule="auto"/>
        <w:ind w:left="0"/>
        <w:jc w:val="both"/>
        <w:rPr>
          <w:rFonts w:ascii="Ebrima" w:hAnsi="Ebrima" w:cs="Arial"/>
          <w:color w:val="000000" w:themeColor="text1"/>
          <w:sz w:val="22"/>
          <w:szCs w:val="22"/>
        </w:rPr>
      </w:pPr>
      <w:bookmarkStart w:id="3896" w:name="_Toc529886185"/>
      <w:bookmarkStart w:id="3897" w:name="_Hlk528189057"/>
    </w:p>
    <w:p w14:paraId="2ACF51CD" w14:textId="57C98337" w:rsidR="00CF57E8" w:rsidRPr="0048064B" w:rsidRDefault="00CF57E8" w:rsidP="0048064B">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48064B">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49682079" w:rsidR="00CF57E8" w:rsidRPr="00A1437E" w:rsidRDefault="00CF57E8" w:rsidP="0048064B">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001D4753">
        <w:rPr>
          <w:rFonts w:ascii="Ebrima" w:hAnsi="Ebrima" w:cstheme="minorHAnsi"/>
          <w:sz w:val="22"/>
          <w:szCs w:val="22"/>
        </w:rPr>
        <w:t>São Paulo</w:t>
      </w:r>
      <w:r w:rsidR="001D4753" w:rsidRPr="00A1437E">
        <w:rPr>
          <w:rFonts w:ascii="Ebrima" w:hAnsi="Ebrima" w:cs="Arial"/>
          <w:color w:val="000000" w:themeColor="text1"/>
          <w:sz w:val="22"/>
          <w:szCs w:val="22"/>
        </w:rPr>
        <w:t xml:space="preserve">, </w:t>
      </w:r>
      <w:r w:rsidRPr="00A1437E">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xml:space="preserve">, em primeira convocação, com a presença de titulares de </w:t>
      </w:r>
      <w:r w:rsidRPr="0048064B">
        <w:rPr>
          <w:rFonts w:ascii="Ebrima" w:hAnsi="Ebrima" w:cs="Arial"/>
          <w:color w:val="000000" w:themeColor="text1"/>
          <w:sz w:val="22"/>
          <w:szCs w:val="22"/>
        </w:rPr>
        <w:lastRenderedPageBreak/>
        <w:t>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as decisões da </w:t>
      </w:r>
      <w:proofErr w:type="spellStart"/>
      <w:r w:rsidRPr="0048064B">
        <w:rPr>
          <w:rFonts w:ascii="Ebrima" w:hAnsi="Ebrima" w:cs="Arial"/>
          <w:color w:val="000000" w:themeColor="text1"/>
          <w:sz w:val="22"/>
          <w:szCs w:val="22"/>
        </w:rPr>
        <w:t>Securitizadora</w:t>
      </w:r>
      <w:proofErr w:type="spellEnd"/>
      <w:r w:rsidRPr="0048064B">
        <w:rPr>
          <w:rFonts w:ascii="Ebrima" w:hAnsi="Ebrima" w:cs="Arial"/>
          <w:color w:val="000000" w:themeColor="text1"/>
          <w:sz w:val="22"/>
          <w:szCs w:val="22"/>
        </w:rPr>
        <w:t>,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xml:space="preserve">, sendo assim dispensada a realização de Assembleia de Titulares de Debêntures enquanto a </w:t>
      </w:r>
      <w:proofErr w:type="spellStart"/>
      <w:r w:rsidR="005B2434">
        <w:rPr>
          <w:rFonts w:ascii="Ebrima" w:hAnsi="Ebrima" w:cs="Arial"/>
          <w:color w:val="000000" w:themeColor="text1"/>
          <w:sz w:val="22"/>
          <w:szCs w:val="22"/>
        </w:rPr>
        <w:t>Securitizadora</w:t>
      </w:r>
      <w:proofErr w:type="spellEnd"/>
      <w:r w:rsidR="005B2434">
        <w:rPr>
          <w:rFonts w:ascii="Ebrima" w:hAnsi="Ebrima" w:cs="Arial"/>
          <w:color w:val="000000" w:themeColor="text1"/>
          <w:sz w:val="22"/>
          <w:szCs w:val="22"/>
        </w:rPr>
        <w:t xml:space="preserve">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w:t>
      </w:r>
      <w:proofErr w:type="spellStart"/>
      <w:r w:rsidRPr="0048064B">
        <w:rPr>
          <w:rFonts w:ascii="Ebrima" w:hAnsi="Ebrima" w:cs="Arial"/>
          <w:color w:val="000000" w:themeColor="text1"/>
          <w:sz w:val="22"/>
          <w:szCs w:val="22"/>
        </w:rPr>
        <w:t>Securitizadora</w:t>
      </w:r>
      <w:proofErr w:type="spellEnd"/>
      <w:r w:rsidRPr="0048064B">
        <w:rPr>
          <w:rFonts w:ascii="Ebrima" w:hAnsi="Ebrima" w:cs="Arial"/>
          <w:color w:val="000000" w:themeColor="text1"/>
          <w:sz w:val="22"/>
          <w:szCs w:val="22"/>
        </w:rPr>
        <w:t xml:space="preserve">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3898"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3898"/>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3896"/>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3899" w:name="_Hlk528190577"/>
    </w:p>
    <w:p w14:paraId="0338DD76" w14:textId="0B5A6788" w:rsidR="00FB111D" w:rsidRPr="0048064B" w:rsidRDefault="00FB111D" w:rsidP="0048064B">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ins w:id="3900" w:author="Autor" w:date="2022-02-08T15:15: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2F48520E"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3901" w:name="_DV_M527"/>
      <w:bookmarkStart w:id="3902" w:name="_DV_M525"/>
      <w:bookmarkEnd w:id="3901"/>
      <w:bookmarkEnd w:id="3902"/>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ins w:id="3903" w:author="Autor" w:date="2022-02-08T15:15: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6C65B6A9"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w:t>
      </w:r>
      <w:r w:rsidRPr="0048064B">
        <w:rPr>
          <w:rFonts w:ascii="Ebrima" w:hAnsi="Ebrima" w:cs="Arial"/>
          <w:color w:val="000000" w:themeColor="text1"/>
          <w:sz w:val="22"/>
          <w:szCs w:val="22"/>
        </w:rPr>
        <w:lastRenderedPageBreak/>
        <w:t>judicial, renunciando expressamente as Partes a qualquer outro, por mais privilegiado que seja ou venha a ser.</w:t>
      </w:r>
    </w:p>
    <w:bookmarkEnd w:id="3897"/>
    <w:bookmarkEnd w:id="3899"/>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3904" w:name="_Toc358972884"/>
      <w:bookmarkStart w:id="3905" w:name="_Toc366774283"/>
      <w:bookmarkStart w:id="3906" w:name="_Toc390279710"/>
      <w:bookmarkStart w:id="3907" w:name="_Toc435632657"/>
      <w:bookmarkStart w:id="3908"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3904"/>
      <w:bookmarkEnd w:id="3905"/>
      <w:bookmarkEnd w:id="3906"/>
      <w:bookmarkEnd w:id="3907"/>
      <w:bookmarkEnd w:id="3908"/>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92231EC" w:rsidR="00FB111D" w:rsidRPr="0048064B" w:rsidRDefault="00CB24F5"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ins w:id="3909" w:author="Autor" w:date="2022-02-08T15:15:00Z">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ins>
      <w:r w:rsidR="00FB111D" w:rsidRPr="0048064B">
        <w:rPr>
          <w:rFonts w:ascii="Ebrima" w:hAnsi="Ebrima"/>
          <w:color w:val="000000" w:themeColor="text1"/>
          <w:sz w:val="22"/>
          <w:szCs w:val="22"/>
        </w:rPr>
        <w:t xml:space="preserve">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924D983"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ins w:id="3910" w:author="Autor" w:date="2022-02-08T15:15: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75F0A8A"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ins w:id="3911" w:author="Autor" w:date="2022-02-08T15:15:00Z">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ins>
      <w:r w:rsidRPr="0048064B">
        <w:rPr>
          <w:rFonts w:ascii="Ebrima" w:hAnsi="Ebrima"/>
          <w:color w:val="000000" w:themeColor="text1"/>
          <w:sz w:val="22"/>
          <w:szCs w:val="22"/>
        </w:rPr>
        <w:t>integra um conjunto de negociações de interesses recíprocos, envolvendo a celebração, além dest</w:t>
      </w:r>
      <w:r w:rsidR="001D1E87" w:rsidRPr="0048064B">
        <w:rPr>
          <w:rFonts w:ascii="Ebrima" w:hAnsi="Ebrima"/>
          <w:color w:val="000000" w:themeColor="text1"/>
          <w:sz w:val="22"/>
          <w:szCs w:val="22"/>
        </w:rPr>
        <w:t>a Escritura</w:t>
      </w:r>
      <w:ins w:id="3912" w:author="Autor" w:date="2022-02-08T15:15: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69C819D8"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ins w:id="3913" w:author="Autor" w:date="2022-02-08T15:15:00Z">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ins>
      <w:r w:rsidRPr="0048064B">
        <w:rPr>
          <w:rFonts w:ascii="Ebrima" w:hAnsi="Ebrima"/>
          <w:color w:val="000000" w:themeColor="text1"/>
          <w:sz w:val="22"/>
          <w:szCs w:val="22"/>
        </w:rPr>
        <w:t xml:space="preserve">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ins w:id="3914" w:author="Autor" w:date="2022-02-08T15:15: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ins w:id="3915" w:author="Autor" w:date="2022-02-08T15:15: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14D97F4C" w14:textId="77777777" w:rsidR="00C65900" w:rsidRDefault="00C65900">
      <w:pPr>
        <w:pStyle w:val="PargrafodaLista"/>
        <w:rPr>
          <w:ins w:id="3916" w:author="Autor" w:date="2022-02-08T15:15:00Z"/>
          <w:rFonts w:ascii="Ebrima" w:hAnsi="Ebrima"/>
          <w:color w:val="000000" w:themeColor="text1"/>
          <w:sz w:val="22"/>
          <w:szCs w:val="22"/>
        </w:rPr>
        <w:pPrChange w:id="3917" w:author="Autor" w:date="2022-02-08T15:15:00Z">
          <w:pPr>
            <w:pStyle w:val="PargrafodaLista"/>
            <w:tabs>
              <w:tab w:val="left" w:pos="709"/>
              <w:tab w:val="left" w:pos="1701"/>
            </w:tabs>
            <w:spacing w:line="276" w:lineRule="auto"/>
            <w:ind w:left="0" w:right="-176"/>
          </w:pPr>
        </w:pPrChange>
      </w:pP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7BD2AF99"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assessor, bem como uma comissão de estruturação adicional, em valor equivalente </w:t>
      </w:r>
      <w:r w:rsidRPr="00D06C66">
        <w:rPr>
          <w:rFonts w:ascii="Ebrima" w:hAnsi="Ebrima"/>
          <w:color w:val="000000" w:themeColor="text1"/>
          <w:sz w:val="22"/>
          <w:szCs w:val="22"/>
        </w:rPr>
        <w:t xml:space="preserve">a </w:t>
      </w:r>
      <w:r w:rsidR="00290EAE" w:rsidRPr="00D415F0">
        <w:rPr>
          <w:rFonts w:ascii="Ebrima" w:hAnsi="Ebrima"/>
          <w:color w:val="000000" w:themeColor="text1"/>
          <w:sz w:val="22"/>
          <w:szCs w:val="22"/>
        </w:rPr>
        <w:t xml:space="preserve">R$ 500,00 (quinhentos </w:t>
      </w:r>
      <w:r w:rsidR="002C0B16" w:rsidRPr="00D415F0">
        <w:rPr>
          <w:rFonts w:ascii="Ebrima" w:hAnsi="Ebrima"/>
          <w:color w:val="000000" w:themeColor="text1"/>
          <w:sz w:val="22"/>
          <w:szCs w:val="22"/>
        </w:rPr>
        <w:t>reais)</w:t>
      </w:r>
      <w:r w:rsidRPr="0048064B">
        <w:rPr>
          <w:rFonts w:ascii="Ebrima" w:hAnsi="Ebrima"/>
          <w:color w:val="000000" w:themeColor="text1"/>
          <w:sz w:val="22"/>
          <w:szCs w:val="22"/>
        </w:rPr>
        <w:t xml:space="preserve"> por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76F5531C" w14:textId="77777777" w:rsidR="00C65900" w:rsidDel="007D1A78" w:rsidRDefault="00C65900">
      <w:pPr>
        <w:pStyle w:val="PargrafodaLista"/>
        <w:rPr>
          <w:ins w:id="3918" w:author="Autor" w:date="2022-02-08T15:15:00Z"/>
          <w:del w:id="3919" w:author="Autor" w:date="2022-03-23T18:07:00Z"/>
          <w:rFonts w:ascii="Ebrima" w:hAnsi="Ebrima"/>
          <w:color w:val="000000" w:themeColor="text1"/>
          <w:sz w:val="22"/>
          <w:szCs w:val="22"/>
        </w:rPr>
        <w:pPrChange w:id="3920" w:author="Autor" w:date="2022-03-23T18:07:00Z">
          <w:pPr>
            <w:pStyle w:val="PargrafodaLista"/>
            <w:spacing w:line="276" w:lineRule="auto"/>
          </w:pPr>
        </w:pPrChange>
      </w:pPr>
    </w:p>
    <w:p w14:paraId="5B5DCE1B" w14:textId="77777777" w:rsidR="00C838EF" w:rsidRPr="007D1A78" w:rsidRDefault="00C838EF">
      <w:pPr>
        <w:spacing w:line="276" w:lineRule="auto"/>
        <w:rPr>
          <w:rFonts w:ascii="Ebrima" w:hAnsi="Ebrima"/>
          <w:color w:val="000000" w:themeColor="text1"/>
          <w:sz w:val="22"/>
          <w:szCs w:val="22"/>
          <w:rPrChange w:id="3921" w:author="Autor" w:date="2022-03-23T18:07:00Z">
            <w:rPr/>
          </w:rPrChange>
        </w:rPr>
        <w:pPrChange w:id="3922" w:author="Autor" w:date="2022-03-23T18:07:00Z">
          <w:pPr>
            <w:pStyle w:val="PargrafodaLista"/>
            <w:spacing w:line="276" w:lineRule="auto"/>
          </w:pPr>
        </w:pPrChange>
      </w:pPr>
    </w:p>
    <w:p w14:paraId="56BC9987" w14:textId="60EF8867"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3C824478" w14:textId="77777777" w:rsidR="00C65900" w:rsidDel="007D1A78" w:rsidRDefault="00C65900">
      <w:pPr>
        <w:pStyle w:val="PargrafodaLista"/>
        <w:rPr>
          <w:ins w:id="3923" w:author="Autor" w:date="2022-02-08T15:15:00Z"/>
          <w:del w:id="3924" w:author="Autor" w:date="2022-03-23T18:07:00Z"/>
          <w:rFonts w:ascii="Ebrima" w:hAnsi="Ebrima"/>
          <w:color w:val="000000" w:themeColor="text1"/>
          <w:sz w:val="22"/>
          <w:szCs w:val="22"/>
        </w:rPr>
        <w:pPrChange w:id="3925" w:author="Autor" w:date="2022-03-23T18:07:00Z">
          <w:pPr>
            <w:pStyle w:val="PargrafodaLista"/>
            <w:tabs>
              <w:tab w:val="left" w:pos="709"/>
              <w:tab w:val="left" w:pos="1418"/>
            </w:tabs>
            <w:spacing w:line="276" w:lineRule="auto"/>
            <w:ind w:left="709" w:right="-176"/>
            <w:jc w:val="both"/>
          </w:pPr>
        </w:pPrChange>
      </w:pPr>
    </w:p>
    <w:p w14:paraId="6B249C14" w14:textId="77777777" w:rsidR="00C838EF" w:rsidRPr="007D1A78" w:rsidRDefault="00C838EF">
      <w:pPr>
        <w:tabs>
          <w:tab w:val="left" w:pos="709"/>
          <w:tab w:val="left" w:pos="1418"/>
        </w:tabs>
        <w:spacing w:line="276" w:lineRule="auto"/>
        <w:ind w:right="-176"/>
        <w:jc w:val="both"/>
        <w:rPr>
          <w:rFonts w:ascii="Ebrima" w:hAnsi="Ebrima"/>
          <w:color w:val="000000" w:themeColor="text1"/>
          <w:sz w:val="22"/>
          <w:szCs w:val="22"/>
          <w:rPrChange w:id="3926" w:author="Autor" w:date="2022-03-23T18:07:00Z">
            <w:rPr/>
          </w:rPrChange>
        </w:rPr>
        <w:pPrChange w:id="3927" w:author="Autor" w:date="2022-03-23T18:07:00Z">
          <w:pPr>
            <w:pStyle w:val="PargrafodaLista"/>
            <w:tabs>
              <w:tab w:val="left" w:pos="709"/>
              <w:tab w:val="left" w:pos="1418"/>
            </w:tabs>
            <w:spacing w:line="276" w:lineRule="auto"/>
            <w:ind w:left="709" w:right="-176"/>
            <w:jc w:val="both"/>
          </w:pPr>
        </w:pPrChange>
      </w:pPr>
    </w:p>
    <w:p w14:paraId="3BA7CDE9" w14:textId="4317F1D8"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6C898DA0" w14:textId="77777777" w:rsidR="00C65900" w:rsidRDefault="00C65900">
      <w:pPr>
        <w:pStyle w:val="PargrafodaLista"/>
        <w:rPr>
          <w:ins w:id="3928" w:author="Autor" w:date="2022-02-08T15:15:00Z"/>
          <w:rFonts w:ascii="Ebrima" w:hAnsi="Ebrima"/>
          <w:color w:val="000000" w:themeColor="text1"/>
          <w:sz w:val="22"/>
          <w:szCs w:val="22"/>
        </w:rPr>
        <w:pPrChange w:id="3929" w:author="Autor" w:date="2022-02-08T15:15:00Z">
          <w:pPr>
            <w:tabs>
              <w:tab w:val="left" w:pos="709"/>
              <w:tab w:val="left" w:pos="1418"/>
            </w:tabs>
            <w:spacing w:line="276" w:lineRule="auto"/>
            <w:ind w:left="709" w:right="-176"/>
            <w:jc w:val="both"/>
          </w:pPr>
        </w:pPrChange>
      </w:pPr>
    </w:p>
    <w:p w14:paraId="5AEC69C1" w14:textId="02D6D125" w:rsidR="00C838EF" w:rsidRPr="0048064B" w:rsidDel="007D1A78" w:rsidRDefault="00C838EF">
      <w:pPr>
        <w:tabs>
          <w:tab w:val="left" w:pos="709"/>
          <w:tab w:val="left" w:pos="1418"/>
        </w:tabs>
        <w:spacing w:line="276" w:lineRule="auto"/>
        <w:ind w:left="709" w:right="-176"/>
        <w:jc w:val="both"/>
        <w:rPr>
          <w:del w:id="3930" w:author="Autor" w:date="2022-03-23T18:07:00Z"/>
          <w:rFonts w:ascii="Ebrima" w:hAnsi="Ebrima"/>
          <w:color w:val="000000" w:themeColor="text1"/>
          <w:sz w:val="22"/>
          <w:szCs w:val="22"/>
        </w:rPr>
      </w:pPr>
    </w:p>
    <w:p w14:paraId="7B834B87" w14:textId="5BDB111A"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740B31C0" w14:textId="77777777" w:rsidR="00C65900" w:rsidRDefault="00C65900">
      <w:pPr>
        <w:pStyle w:val="PargrafodaLista"/>
        <w:rPr>
          <w:ins w:id="3931" w:author="Autor" w:date="2022-02-08T15:15:00Z"/>
          <w:rFonts w:ascii="Ebrima" w:hAnsi="Ebrima"/>
          <w:color w:val="000000" w:themeColor="text1"/>
          <w:sz w:val="22"/>
          <w:szCs w:val="22"/>
        </w:rPr>
        <w:pPrChange w:id="3932" w:author="Autor" w:date="2022-02-08T15:15:00Z">
          <w:pPr>
            <w:pStyle w:val="PargrafodaLista"/>
            <w:tabs>
              <w:tab w:val="left" w:pos="709"/>
              <w:tab w:val="left" w:pos="1418"/>
            </w:tabs>
            <w:spacing w:line="276" w:lineRule="auto"/>
            <w:ind w:left="709" w:right="-176"/>
            <w:jc w:val="both"/>
          </w:pPr>
        </w:pPrChange>
      </w:pPr>
    </w:p>
    <w:p w14:paraId="1D0AA671" w14:textId="3502D854" w:rsidR="00FB111D" w:rsidRPr="0048064B" w:rsidDel="007D1A78" w:rsidRDefault="00FB111D">
      <w:pPr>
        <w:pStyle w:val="PargrafodaLista"/>
        <w:tabs>
          <w:tab w:val="left" w:pos="709"/>
          <w:tab w:val="left" w:pos="1418"/>
        </w:tabs>
        <w:spacing w:line="276" w:lineRule="auto"/>
        <w:ind w:left="709" w:right="-176"/>
        <w:jc w:val="both"/>
        <w:rPr>
          <w:del w:id="3933" w:author="Autor" w:date="2022-03-23T18:07:00Z"/>
          <w:rFonts w:ascii="Ebrima" w:hAnsi="Ebrima"/>
          <w:color w:val="000000" w:themeColor="text1"/>
          <w:sz w:val="22"/>
          <w:szCs w:val="22"/>
        </w:rPr>
      </w:pPr>
    </w:p>
    <w:p w14:paraId="431C5BAF" w14:textId="76CCD2A2" w:rsidR="00930674" w:rsidRPr="0048064B" w:rsidRDefault="00930674"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061D424B" w:rsidR="00280938" w:rsidRPr="0048064B" w:rsidRDefault="00280938"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w:t>
      </w:r>
      <w:del w:id="3934" w:author="Autor" w:date="2022-02-08T15:15:00Z">
        <w:r w:rsidRPr="0048064B" w:rsidDel="00C65900">
          <w:rPr>
            <w:rFonts w:ascii="Ebrima" w:hAnsi="Ebrima"/>
            <w:color w:val="000000" w:themeColor="text1"/>
            <w:sz w:val="22"/>
            <w:szCs w:val="22"/>
          </w:rPr>
          <w:delText>"</w:delText>
        </w:r>
      </w:del>
      <w:ins w:id="3935" w:author="Autor" w:date="2022-02-08T15:15:00Z">
        <w:r w:rsidR="00C65900">
          <w:rPr>
            <w:rFonts w:ascii="Ebrima" w:hAnsi="Ebrima"/>
            <w:color w:val="000000" w:themeColor="text1"/>
            <w:sz w:val="22"/>
            <w:szCs w:val="22"/>
          </w:rPr>
          <w:t>“</w:t>
        </w:r>
      </w:ins>
      <w:r w:rsidRPr="0048064B">
        <w:rPr>
          <w:rFonts w:ascii="Ebrima" w:hAnsi="Ebrima"/>
          <w:color w:val="000000" w:themeColor="text1"/>
          <w:sz w:val="22"/>
          <w:szCs w:val="22"/>
        </w:rPr>
        <w:t>deste instrumento</w:t>
      </w:r>
      <w:del w:id="3936" w:author="Autor" w:date="2022-02-08T15:15:00Z">
        <w:r w:rsidRPr="0048064B" w:rsidDel="00C65900">
          <w:rPr>
            <w:rFonts w:ascii="Ebrima" w:hAnsi="Ebrima"/>
            <w:color w:val="000000" w:themeColor="text1"/>
            <w:sz w:val="22"/>
            <w:szCs w:val="22"/>
          </w:rPr>
          <w:delText>"</w:delText>
        </w:r>
      </w:del>
      <w:ins w:id="3937" w:author="Autor" w:date="2022-02-08T15:15:00Z">
        <w:r w:rsidR="00C65900">
          <w:rPr>
            <w:rFonts w:ascii="Ebrima" w:hAnsi="Ebrima"/>
            <w:color w:val="000000" w:themeColor="text1"/>
            <w:sz w:val="22"/>
            <w:szCs w:val="22"/>
          </w:rPr>
          <w:t>”</w:t>
        </w:r>
      </w:ins>
      <w:r w:rsidRPr="0048064B">
        <w:rPr>
          <w:rFonts w:ascii="Ebrima" w:hAnsi="Ebrima"/>
          <w:color w:val="000000" w:themeColor="text1"/>
          <w:sz w:val="22"/>
          <w:szCs w:val="22"/>
        </w:rPr>
        <w:t xml:space="preserve">, </w:t>
      </w:r>
      <w:del w:id="3938" w:author="Autor" w:date="2022-02-08T15:15:00Z">
        <w:r w:rsidRPr="0048064B" w:rsidDel="00C65900">
          <w:rPr>
            <w:rFonts w:ascii="Ebrima" w:hAnsi="Ebrima"/>
            <w:color w:val="000000" w:themeColor="text1"/>
            <w:sz w:val="22"/>
            <w:szCs w:val="22"/>
          </w:rPr>
          <w:delText>"</w:delText>
        </w:r>
      </w:del>
      <w:ins w:id="3939" w:author="Autor" w:date="2022-02-08T15:15:00Z">
        <w:r w:rsidR="00C65900">
          <w:rPr>
            <w:rFonts w:ascii="Ebrima" w:hAnsi="Ebrima"/>
            <w:color w:val="000000" w:themeColor="text1"/>
            <w:sz w:val="22"/>
            <w:szCs w:val="22"/>
          </w:rPr>
          <w:t>“</w:t>
        </w:r>
      </w:ins>
      <w:r w:rsidRPr="0048064B">
        <w:rPr>
          <w:rFonts w:ascii="Ebrima" w:hAnsi="Ebrima"/>
          <w:color w:val="000000" w:themeColor="text1"/>
          <w:sz w:val="22"/>
          <w:szCs w:val="22"/>
        </w:rPr>
        <w:t>neste instrumento</w:t>
      </w:r>
      <w:del w:id="3940" w:author="Autor" w:date="2022-02-08T15:15:00Z">
        <w:r w:rsidRPr="0048064B" w:rsidDel="00C65900">
          <w:rPr>
            <w:rFonts w:ascii="Ebrima" w:hAnsi="Ebrima"/>
            <w:color w:val="000000" w:themeColor="text1"/>
            <w:sz w:val="22"/>
            <w:szCs w:val="22"/>
          </w:rPr>
          <w:delText>"</w:delText>
        </w:r>
      </w:del>
      <w:ins w:id="3941" w:author="Autor" w:date="2022-02-08T15:15:00Z">
        <w:r w:rsidR="00C65900">
          <w:rPr>
            <w:rFonts w:ascii="Ebrima" w:hAnsi="Ebrima"/>
            <w:color w:val="000000" w:themeColor="text1"/>
            <w:sz w:val="22"/>
            <w:szCs w:val="22"/>
          </w:rPr>
          <w:t>”</w:t>
        </w:r>
      </w:ins>
      <w:r w:rsidRPr="0048064B">
        <w:rPr>
          <w:rFonts w:ascii="Ebrima" w:hAnsi="Ebrima"/>
          <w:color w:val="000000" w:themeColor="text1"/>
          <w:sz w:val="22"/>
          <w:szCs w:val="22"/>
        </w:rPr>
        <w:t xml:space="preserve"> e </w:t>
      </w:r>
      <w:del w:id="3942" w:author="Autor" w:date="2022-02-08T15:15:00Z">
        <w:r w:rsidRPr="0048064B" w:rsidDel="00C65900">
          <w:rPr>
            <w:rFonts w:ascii="Ebrima" w:hAnsi="Ebrima"/>
            <w:color w:val="000000" w:themeColor="text1"/>
            <w:sz w:val="22"/>
            <w:szCs w:val="22"/>
          </w:rPr>
          <w:delText>"</w:delText>
        </w:r>
      </w:del>
      <w:ins w:id="3943" w:author="Autor" w:date="2022-02-08T15:15:00Z">
        <w:r w:rsidR="00C65900">
          <w:rPr>
            <w:rFonts w:ascii="Ebrima" w:hAnsi="Ebrima"/>
            <w:color w:val="000000" w:themeColor="text1"/>
            <w:sz w:val="22"/>
            <w:szCs w:val="22"/>
          </w:rPr>
          <w:t>“</w:t>
        </w:r>
      </w:ins>
      <w:r w:rsidRPr="0048064B">
        <w:rPr>
          <w:rFonts w:ascii="Ebrima" w:hAnsi="Ebrima"/>
          <w:color w:val="000000" w:themeColor="text1"/>
          <w:sz w:val="22"/>
          <w:szCs w:val="22"/>
        </w:rPr>
        <w:t>conforme previsto neste instrumento</w:t>
      </w:r>
      <w:del w:id="3944" w:author="Autor" w:date="2022-02-08T15:15:00Z">
        <w:r w:rsidRPr="0048064B" w:rsidDel="00C65900">
          <w:rPr>
            <w:rFonts w:ascii="Ebrima" w:hAnsi="Ebrima"/>
            <w:color w:val="000000" w:themeColor="text1"/>
            <w:sz w:val="22"/>
            <w:szCs w:val="22"/>
          </w:rPr>
          <w:delText>"</w:delText>
        </w:r>
      </w:del>
      <w:ins w:id="3945" w:author="Autor" w:date="2022-02-08T15:15:00Z">
        <w:r w:rsidR="00C65900">
          <w:rPr>
            <w:rFonts w:ascii="Ebrima" w:hAnsi="Ebrima"/>
            <w:color w:val="000000" w:themeColor="text1"/>
            <w:sz w:val="22"/>
            <w:szCs w:val="22"/>
          </w:rPr>
          <w:t>”</w:t>
        </w:r>
      </w:ins>
      <w:r w:rsidRPr="0048064B">
        <w:rPr>
          <w:rFonts w:ascii="Ebrima" w:hAnsi="Ebrima"/>
          <w:color w:val="000000" w:themeColor="text1"/>
          <w:sz w:val="22"/>
          <w:szCs w:val="22"/>
        </w:rPr>
        <w:t xml:space="preserve">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5B7C8DA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ins w:id="3946" w:author="Autor" w:date="2022-02-08T15:15: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ins w:id="3947" w:author="Autor" w:date="2022-02-08T15:16: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4A7D4BDB"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ins w:id="3948" w:author="Autor" w:date="2022-02-08T15:16: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acima, salvo se de outra forma estabelecido nest</w:t>
      </w:r>
      <w:r w:rsidR="00383F2B" w:rsidRPr="0048064B">
        <w:rPr>
          <w:rFonts w:ascii="Ebrima" w:hAnsi="Ebrima"/>
          <w:color w:val="000000" w:themeColor="text1"/>
          <w:sz w:val="22"/>
          <w:szCs w:val="22"/>
        </w:rPr>
        <w:t>a Escritura</w:t>
      </w:r>
      <w:ins w:id="3949" w:author="Autor" w:date="2022-02-08T15:16: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727910F4" w:rsidR="003E31FE" w:rsidRPr="0048064B" w:rsidRDefault="00FB111D" w:rsidP="008843FD">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ins w:id="3950" w:author="Autor" w:date="2022-02-08T15:16: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rsidP="008843FD">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2C1D4303"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ins w:id="3951" w:author="Autor" w:date="2022-02-08T15:16: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Pr="0048064B">
        <w:rPr>
          <w:rFonts w:ascii="Ebrima" w:hAnsi="Ebrima"/>
          <w:color w:val="000000" w:themeColor="text1"/>
          <w:sz w:val="22"/>
          <w:szCs w:val="22"/>
        </w:rPr>
        <w:t>.</w:t>
      </w:r>
    </w:p>
    <w:p w14:paraId="5D424CAD" w14:textId="77777777" w:rsidR="00CF59D7" w:rsidRPr="0048064B" w:rsidRDefault="00CF59D7" w:rsidP="0048064B">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5BF0CF7A" w:rsidR="00CF59D7" w:rsidRPr="0048064B" w:rsidRDefault="00CF59D7"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ins w:id="3952" w:author="Autor" w:date="2022-02-08T15:16:00Z">
        <w:r w:rsidR="00C65900">
          <w:rPr>
            <w:rFonts w:ascii="Ebrima" w:hAnsi="Ebrima" w:cs="Calibri"/>
            <w:color w:val="000000" w:themeColor="text1"/>
            <w:sz w:val="22"/>
            <w:szCs w:val="22"/>
          </w:rPr>
          <w:t xml:space="preserve"> </w:t>
        </w:r>
        <w:r w:rsidR="00C65900">
          <w:rPr>
            <w:rFonts w:ascii="Ebrima" w:hAnsi="Ebrima" w:cs="Arial"/>
            <w:color w:val="000000" w:themeColor="text1"/>
            <w:sz w:val="22"/>
            <w:szCs w:val="22"/>
          </w:rPr>
          <w:t>de Emissão de Debêntures</w:t>
        </w:r>
      </w:ins>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MP 2.200-2,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 xml:space="preserve">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spacing w:line="276" w:lineRule="auto"/>
        <w:rPr>
          <w:rFonts w:ascii="Ebrima" w:hAnsi="Ebrima"/>
          <w:color w:val="000000" w:themeColor="text1"/>
          <w:sz w:val="22"/>
          <w:szCs w:val="22"/>
        </w:rPr>
      </w:pPr>
    </w:p>
    <w:p w14:paraId="7B117647" w14:textId="7B9C4619" w:rsidR="00EF0BBE" w:rsidRPr="008843FD" w:rsidRDefault="00DC5F7A" w:rsidP="00D415F0">
      <w:pPr>
        <w:pStyle w:val="PargrafodaLista"/>
        <w:numPr>
          <w:ilvl w:val="2"/>
          <w:numId w:val="42"/>
        </w:numPr>
        <w:tabs>
          <w:tab w:val="left" w:pos="1276"/>
          <w:tab w:val="left" w:pos="1560"/>
        </w:tabs>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8843FD">
      <w:pPr>
        <w:pStyle w:val="PargrafodaLista"/>
        <w:spacing w:line="276" w:lineRule="auto"/>
        <w:ind w:left="709"/>
        <w:rPr>
          <w:rFonts w:ascii="Ebrima" w:hAnsi="Ebrima"/>
          <w:color w:val="000000" w:themeColor="text1"/>
          <w:sz w:val="22"/>
          <w:szCs w:val="22"/>
        </w:rPr>
      </w:pPr>
    </w:p>
    <w:p w14:paraId="3635C2B0" w14:textId="3D362BAC" w:rsidR="00551919" w:rsidRPr="008843FD" w:rsidRDefault="00551919" w:rsidP="00D415F0">
      <w:pPr>
        <w:pStyle w:val="PargrafodaLista"/>
        <w:numPr>
          <w:ilvl w:val="2"/>
          <w:numId w:val="42"/>
        </w:numPr>
        <w:tabs>
          <w:tab w:val="left" w:pos="851"/>
          <w:tab w:val="left" w:pos="1560"/>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Sem prejuízo do quanto exposto na Cláusula 19.3.1. acima, para fins de existência, validade e eficácia da presente Escritura</w:t>
      </w:r>
      <w:ins w:id="3953" w:author="Autor" w:date="2022-02-08T15:17: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Pr>
          <w:rFonts w:ascii="Ebrima" w:hAnsi="Ebrima"/>
          <w:color w:val="000000" w:themeColor="text1"/>
          <w:sz w:val="22"/>
          <w:szCs w:val="22"/>
        </w:rPr>
        <w:t xml:space="preserve">, </w:t>
      </w:r>
      <w:r w:rsidR="003E7115">
        <w:rPr>
          <w:rFonts w:ascii="Ebrima" w:hAnsi="Ebrima"/>
          <w:color w:val="000000" w:themeColor="text1"/>
          <w:sz w:val="22"/>
          <w:szCs w:val="22"/>
        </w:rPr>
        <w:t>valerá a data de assinatura prevista nesta Escritura</w:t>
      </w:r>
      <w:ins w:id="3954" w:author="Autor" w:date="2022-02-08T15:17:00Z">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ins>
      <w:r w:rsidR="003E7115">
        <w:rPr>
          <w:rFonts w:ascii="Ebrima" w:hAnsi="Ebrima"/>
          <w:color w:val="000000" w:themeColor="text1"/>
          <w:sz w:val="22"/>
          <w:szCs w:val="22"/>
        </w:rPr>
        <w:t>.</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510FC3C3" w:rsidR="00FB111D" w:rsidRPr="0048064B" w:rsidRDefault="00CF59D7"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ins w:id="3955" w:author="Autor" w:date="2022-02-08T15:17:00Z">
        <w:r w:rsidR="00D05E29">
          <w:rPr>
            <w:rFonts w:ascii="Ebrima" w:hAnsi="Ebrima"/>
            <w:color w:val="000000" w:themeColor="text1"/>
            <w:sz w:val="22"/>
            <w:szCs w:val="22"/>
          </w:rPr>
          <w:t xml:space="preserve"> </w:t>
        </w:r>
        <w:r w:rsidR="00D05E29">
          <w:rPr>
            <w:rFonts w:ascii="Ebrima" w:hAnsi="Ebrima" w:cs="Arial"/>
            <w:color w:val="000000" w:themeColor="text1"/>
            <w:sz w:val="22"/>
            <w:szCs w:val="22"/>
          </w:rPr>
          <w:t>de Emissão de Debêntures</w:t>
        </w:r>
      </w:ins>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02880633"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ins w:id="3956" w:author="Autor" w:date="2022-02-08T14:59:00Z">
        <w:del w:id="3957" w:author="Autor" w:date="2022-03-21T14:42:00Z">
          <w:r w:rsidR="00050391" w:rsidDel="00DC06B0">
            <w:rPr>
              <w:rFonts w:ascii="Ebrima" w:hAnsi="Ebrima"/>
              <w:color w:val="000000" w:themeColor="text1"/>
              <w:sz w:val="22"/>
              <w:szCs w:val="22"/>
            </w:rPr>
            <w:delText>fevereiro</w:delText>
          </w:r>
        </w:del>
      </w:ins>
      <w:ins w:id="3958" w:author="Autor" w:date="2022-03-21T14:42:00Z">
        <w:r w:rsidR="00DC06B0">
          <w:rPr>
            <w:rFonts w:ascii="Ebrima" w:hAnsi="Ebrima"/>
            <w:color w:val="000000" w:themeColor="text1"/>
            <w:sz w:val="22"/>
            <w:szCs w:val="22"/>
          </w:rPr>
          <w:t>março</w:t>
        </w:r>
      </w:ins>
      <w:ins w:id="3959" w:author="Autor" w:date="2022-02-08T14:59:00Z">
        <w:r w:rsidR="00050391">
          <w:rPr>
            <w:rFonts w:ascii="Ebrima" w:hAnsi="Ebrima"/>
            <w:color w:val="000000" w:themeColor="text1"/>
            <w:sz w:val="22"/>
            <w:szCs w:val="22"/>
          </w:rPr>
          <w:t xml:space="preserve"> </w:t>
        </w:r>
      </w:ins>
      <w:del w:id="3960" w:author="Autor" w:date="2021-12-01T14:16:00Z">
        <w:r w:rsidR="00784612" w:rsidDel="00B2182E">
          <w:rPr>
            <w:rFonts w:ascii="Ebrima" w:hAnsi="Ebrima"/>
            <w:bCs/>
            <w:color w:val="000000" w:themeColor="text1"/>
            <w:sz w:val="22"/>
            <w:szCs w:val="22"/>
          </w:rPr>
          <w:delText>novembro</w:delText>
        </w:r>
        <w:r w:rsidR="00784612" w:rsidRPr="0048064B" w:rsidDel="00B2182E">
          <w:rPr>
            <w:rFonts w:ascii="Ebrima" w:hAnsi="Ebrima"/>
            <w:color w:val="000000" w:themeColor="text1"/>
            <w:sz w:val="22"/>
            <w:szCs w:val="22"/>
          </w:rPr>
          <w:delText xml:space="preserve"> </w:delText>
        </w:r>
      </w:del>
      <w:ins w:id="3961" w:author="Autor" w:date="2021-12-01T14:16:00Z">
        <w:del w:id="3962" w:author="Autor" w:date="2022-02-08T14:59:00Z">
          <w:r w:rsidR="00B2182E" w:rsidDel="00050391">
            <w:rPr>
              <w:rFonts w:ascii="Ebrima" w:hAnsi="Ebrima"/>
              <w:bCs/>
              <w:color w:val="000000" w:themeColor="text1"/>
              <w:sz w:val="22"/>
              <w:szCs w:val="22"/>
            </w:rPr>
            <w:delText>dezembro</w:delText>
          </w:r>
          <w:r w:rsidR="00B2182E" w:rsidRPr="0048064B" w:rsidDel="00050391">
            <w:rPr>
              <w:rFonts w:ascii="Ebrima" w:hAnsi="Ebrima"/>
              <w:color w:val="000000" w:themeColor="text1"/>
              <w:sz w:val="22"/>
              <w:szCs w:val="22"/>
            </w:rPr>
            <w:delText xml:space="preserve"> </w:delText>
          </w:r>
        </w:del>
      </w:ins>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ins w:id="3963" w:author="Autor" w:date="2022-02-08T14:59:00Z">
        <w:r w:rsidR="00050391">
          <w:rPr>
            <w:rFonts w:ascii="Ebrima" w:hAnsi="Ebrima"/>
            <w:color w:val="000000" w:themeColor="text1"/>
            <w:sz w:val="22"/>
            <w:szCs w:val="22"/>
          </w:rPr>
          <w:t>2</w:t>
        </w:r>
      </w:ins>
      <w:del w:id="3964" w:author="Autor" w:date="2022-02-08T14:59:00Z">
        <w:r w:rsidR="006332C0" w:rsidRPr="0048064B" w:rsidDel="00050391">
          <w:rPr>
            <w:rFonts w:ascii="Ebrima" w:hAnsi="Ebrima"/>
            <w:color w:val="000000" w:themeColor="text1"/>
            <w:sz w:val="22"/>
            <w:szCs w:val="22"/>
          </w:rPr>
          <w:delText>1</w:delText>
        </w:r>
      </w:del>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lastRenderedPageBreak/>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Del="00FF1CBA" w:rsidRDefault="00B756A6" w:rsidP="00B45BA7">
      <w:pPr>
        <w:spacing w:line="276" w:lineRule="auto"/>
        <w:jc w:val="center"/>
        <w:rPr>
          <w:del w:id="3965" w:author="Autor" w:date="2021-11-18T16:03:00Z"/>
          <w:rFonts w:ascii="Ebrima" w:hAnsi="Ebrima"/>
          <w:color w:val="000000" w:themeColor="text1"/>
          <w:sz w:val="22"/>
          <w:szCs w:val="22"/>
        </w:rPr>
      </w:pPr>
      <w:bookmarkStart w:id="3966"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3966"/>
    <w:p w14:paraId="2513212C" w14:textId="4C3B2990" w:rsidR="009B14F9" w:rsidRPr="0048064B" w:rsidRDefault="009B14F9">
      <w:pPr>
        <w:spacing w:line="276" w:lineRule="auto"/>
        <w:jc w:val="center"/>
        <w:rPr>
          <w:rFonts w:ascii="Ebrima" w:hAnsi="Ebrima"/>
          <w:color w:val="000000" w:themeColor="text1"/>
          <w:sz w:val="22"/>
          <w:szCs w:val="22"/>
        </w:rPr>
        <w:pPrChange w:id="3967" w:author="Autor" w:date="2021-11-18T16:03:00Z">
          <w:pPr>
            <w:spacing w:line="276" w:lineRule="auto"/>
          </w:pPr>
        </w:pPrChange>
      </w:pPr>
      <w:r w:rsidRPr="0048064B">
        <w:rPr>
          <w:rFonts w:ascii="Ebrima" w:hAnsi="Ebrima"/>
          <w:color w:val="000000" w:themeColor="text1"/>
          <w:sz w:val="22"/>
          <w:szCs w:val="22"/>
        </w:rPr>
        <w:br w:type="page"/>
      </w:r>
    </w:p>
    <w:p w14:paraId="14B64897" w14:textId="2EDF19A2" w:rsidR="009B14F9" w:rsidRDefault="009B14F9">
      <w:pPr>
        <w:spacing w:line="276" w:lineRule="auto"/>
        <w:jc w:val="both"/>
        <w:rPr>
          <w:ins w:id="3968" w:author="Autor" w:date="2021-11-18T16:03:00Z"/>
          <w:rFonts w:ascii="Ebrima" w:hAnsi="Ebrima"/>
          <w:color w:val="000000" w:themeColor="text1"/>
          <w:sz w:val="22"/>
          <w:szCs w:val="22"/>
        </w:rPr>
      </w:pPr>
      <w:r w:rsidRPr="002071A8">
        <w:rPr>
          <w:rFonts w:ascii="Ebrima" w:hAnsi="Ebrima"/>
          <w:i/>
          <w:iCs/>
          <w:color w:val="000000" w:themeColor="text1"/>
          <w:sz w:val="22"/>
          <w:szCs w:val="22"/>
          <w:rPrChange w:id="3969" w:author="Autor" w:date="2021-12-01T15:14:00Z">
            <w:rPr>
              <w:rFonts w:ascii="Ebrima" w:hAnsi="Ebrima"/>
              <w:color w:val="000000" w:themeColor="text1"/>
              <w:sz w:val="22"/>
              <w:szCs w:val="22"/>
            </w:rPr>
          </w:rPrChange>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ins w:id="3970" w:author="Autor" w:date="2021-12-14T18:12:00Z">
        <w:r w:rsidR="00E4561C">
          <w:rPr>
            <w:rFonts w:ascii="Ebrima" w:hAnsi="Ebrima"/>
            <w:i/>
            <w:color w:val="000000" w:themeColor="text1"/>
            <w:sz w:val="22"/>
            <w:szCs w:val="22"/>
          </w:rPr>
          <w:t xml:space="preserve">01/02 </w:t>
        </w:r>
      </w:ins>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1D4753">
        <w:rPr>
          <w:rFonts w:ascii="Ebrima" w:hAnsi="Ebrima" w:cstheme="minorHAnsi"/>
          <w:i/>
          <w:iCs/>
          <w:sz w:val="22"/>
          <w:szCs w:val="22"/>
        </w:rPr>
        <w:t>1</w:t>
      </w:r>
      <w:r w:rsidR="00CF59D7" w:rsidRPr="00C717F9">
        <w:rPr>
          <w:rFonts w:ascii="Ebrima" w:hAnsi="Ebrima"/>
          <w:i/>
          <w:iCs/>
          <w:color w:val="000000" w:themeColor="text1"/>
          <w:sz w:val="22"/>
          <w:szCs w:val="22"/>
        </w:rPr>
        <w:t xml:space="preserve">ª </w:t>
      </w:r>
      <w:r w:rsidR="001D4753" w:rsidRPr="00C717F9">
        <w:rPr>
          <w:rFonts w:ascii="Ebrima" w:hAnsi="Ebrima"/>
          <w:i/>
          <w:iCs/>
          <w:color w:val="000000" w:themeColor="text1"/>
          <w:sz w:val="22"/>
          <w:szCs w:val="22"/>
        </w:rPr>
        <w:t>(</w:t>
      </w:r>
      <w:r w:rsidR="001D4753">
        <w:rPr>
          <w:rFonts w:ascii="Ebrima" w:hAnsi="Ebrima" w:cstheme="minorHAnsi"/>
          <w:i/>
          <w:iCs/>
          <w:sz w:val="22"/>
          <w:szCs w:val="22"/>
        </w:rPr>
        <w:t>Primeira</w:t>
      </w:r>
      <w:r w:rsidR="001D4753" w:rsidRPr="00C717F9">
        <w:rPr>
          <w:rFonts w:ascii="Ebrima" w:hAnsi="Ebrima"/>
          <w:i/>
          <w:iCs/>
          <w:color w:val="000000" w:themeColor="text1"/>
          <w:sz w:val="22"/>
          <w:szCs w:val="22"/>
        </w:rPr>
        <w:t xml:space="preserve">) </w:t>
      </w:r>
      <w:r w:rsidR="00CF59D7" w:rsidRPr="00C717F9">
        <w:rPr>
          <w:rFonts w:ascii="Ebrima" w:hAnsi="Ebrima"/>
          <w:i/>
          <w:iCs/>
          <w:color w:val="000000" w:themeColor="text1"/>
          <w:sz w:val="22"/>
          <w:szCs w:val="22"/>
        </w:rPr>
        <w:t xml:space="preserve">Emissão Privada De Debêntures Simples, Não Conversíveis Em Ações, </w:t>
      </w:r>
      <w:proofErr w:type="gramStart"/>
      <w:r w:rsidR="00CF59D7" w:rsidRPr="00C717F9">
        <w:rPr>
          <w:rFonts w:ascii="Ebrima" w:hAnsi="Ebrima"/>
          <w:i/>
          <w:iCs/>
          <w:color w:val="000000" w:themeColor="text1"/>
          <w:sz w:val="22"/>
          <w:szCs w:val="22"/>
        </w:rPr>
        <w:t>Em</w:t>
      </w:r>
      <w:proofErr w:type="gramEnd"/>
      <w:r w:rsidR="00CF59D7" w:rsidRPr="00C717F9">
        <w:rPr>
          <w:rFonts w:ascii="Ebrima" w:hAnsi="Ebrima"/>
          <w:i/>
          <w:iCs/>
          <w:color w:val="000000" w:themeColor="text1"/>
          <w:sz w:val="22"/>
          <w:szCs w:val="22"/>
        </w:rPr>
        <w:t xml:space="preserve"> </w:t>
      </w:r>
      <w:r w:rsidR="00927DCE">
        <w:rPr>
          <w:rFonts w:ascii="Ebrima" w:hAnsi="Ebrima"/>
          <w:i/>
          <w:iCs/>
          <w:color w:val="000000" w:themeColor="text1"/>
          <w:sz w:val="22"/>
          <w:szCs w:val="22"/>
        </w:rPr>
        <w:t>0</w:t>
      </w:r>
      <w:ins w:id="3971" w:author="Autor" w:date="2021-12-01T15:13:00Z">
        <w:r w:rsidR="007E7358">
          <w:rPr>
            <w:rFonts w:ascii="Ebrima" w:hAnsi="Ebrima"/>
            <w:i/>
            <w:iCs/>
            <w:color w:val="000000" w:themeColor="text1"/>
            <w:sz w:val="22"/>
            <w:szCs w:val="22"/>
          </w:rPr>
          <w:t>4</w:t>
        </w:r>
      </w:ins>
      <w:del w:id="3972" w:author="Autor" w:date="2021-12-01T15:13:00Z">
        <w:r w:rsidR="00927DCE" w:rsidDel="007E7358">
          <w:rPr>
            <w:rFonts w:ascii="Ebrima" w:hAnsi="Ebrima"/>
            <w:i/>
            <w:iCs/>
            <w:color w:val="000000" w:themeColor="text1"/>
            <w:sz w:val="22"/>
            <w:szCs w:val="22"/>
          </w:rPr>
          <w:delText>5</w:delText>
        </w:r>
      </w:del>
      <w:r w:rsidR="00927DCE">
        <w:rPr>
          <w:rFonts w:ascii="Ebrima" w:hAnsi="Ebrima"/>
          <w:i/>
          <w:iCs/>
          <w:color w:val="000000" w:themeColor="text1"/>
          <w:sz w:val="22"/>
          <w:szCs w:val="22"/>
        </w:rPr>
        <w:t xml:space="preserve"> (</w:t>
      </w:r>
      <w:del w:id="3973" w:author="Autor" w:date="2021-12-01T15:13:00Z">
        <w:r w:rsidR="00927DCE" w:rsidDel="007E7358">
          <w:rPr>
            <w:rFonts w:ascii="Ebrima" w:hAnsi="Ebrima"/>
            <w:i/>
            <w:iCs/>
            <w:color w:val="000000" w:themeColor="text1"/>
            <w:sz w:val="22"/>
            <w:szCs w:val="22"/>
          </w:rPr>
          <w:delText>cinco</w:delText>
        </w:r>
      </w:del>
      <w:ins w:id="3974" w:author="Autor" w:date="2021-12-01T15:13:00Z">
        <w:r w:rsidR="007E7358">
          <w:rPr>
            <w:rFonts w:ascii="Ebrima" w:hAnsi="Ebrima"/>
            <w:i/>
            <w:iCs/>
            <w:color w:val="000000" w:themeColor="text1"/>
            <w:sz w:val="22"/>
            <w:szCs w:val="22"/>
          </w:rPr>
          <w:t>quatro</w:t>
        </w:r>
      </w:ins>
      <w:r w:rsidR="00927DCE">
        <w:rPr>
          <w:rFonts w:ascii="Ebrima" w:hAnsi="Ebrima"/>
          <w:i/>
          <w:iCs/>
          <w:color w:val="000000" w:themeColor="text1"/>
          <w:sz w:val="22"/>
          <w:szCs w:val="22"/>
        </w:rPr>
        <w:t>) Séries</w:t>
      </w:r>
      <w:r w:rsidR="00CF59D7" w:rsidRPr="00C717F9">
        <w:rPr>
          <w:rFonts w:ascii="Ebrima" w:hAnsi="Ebrima"/>
          <w:i/>
          <w:iCs/>
          <w:color w:val="000000" w:themeColor="text1"/>
          <w:sz w:val="22"/>
          <w:szCs w:val="22"/>
        </w:rPr>
        <w:t xml:space="preserve">, da Espécie com Garantia Real, Para Colocação Privada da </w:t>
      </w:r>
      <w:proofErr w:type="spellStart"/>
      <w:ins w:id="3975" w:author="Autor" w:date="2021-11-18T15:56:00Z">
        <w:r w:rsidR="00F60B16">
          <w:rPr>
            <w:rFonts w:ascii="Ebrima" w:hAnsi="Ebrima"/>
            <w:i/>
            <w:iCs/>
            <w:color w:val="000000" w:themeColor="text1"/>
            <w:sz w:val="22"/>
            <w:szCs w:val="22"/>
          </w:rPr>
          <w:t>Bloko</w:t>
        </w:r>
        <w:proofErr w:type="spellEnd"/>
        <w:r w:rsidR="00F60B16">
          <w:rPr>
            <w:rFonts w:ascii="Ebrima" w:hAnsi="Ebrima"/>
            <w:i/>
            <w:iCs/>
            <w:color w:val="000000" w:themeColor="text1"/>
            <w:sz w:val="22"/>
            <w:szCs w:val="22"/>
          </w:rPr>
          <w:t xml:space="preserve"> </w:t>
        </w:r>
      </w:ins>
      <w:ins w:id="3976" w:author="Autor" w:date="2021-11-18T16:02:00Z">
        <w:r w:rsidR="005A72D0">
          <w:rPr>
            <w:rFonts w:ascii="Ebrima" w:hAnsi="Ebrima"/>
            <w:i/>
            <w:iCs/>
            <w:color w:val="000000" w:themeColor="text1"/>
            <w:sz w:val="22"/>
            <w:szCs w:val="22"/>
          </w:rPr>
          <w:t>CP S.A.</w:t>
        </w:r>
      </w:ins>
      <w:del w:id="3977" w:author="Autor" w:date="2021-11-18T15:56:00Z">
        <w:r w:rsidR="00CF59D7" w:rsidRPr="00C717F9" w:rsidDel="00F60B16">
          <w:rPr>
            <w:rFonts w:ascii="Ebrima" w:hAnsi="Ebrima"/>
            <w:i/>
            <w:iCs/>
            <w:color w:val="000000" w:themeColor="text1"/>
            <w:sz w:val="22"/>
            <w:szCs w:val="22"/>
          </w:rPr>
          <w:delText>[</w:delText>
        </w:r>
        <w:r w:rsidR="00CF59D7" w:rsidRPr="00C717F9" w:rsidDel="00F60B16">
          <w:rPr>
            <w:rFonts w:ascii="Ebrima" w:hAnsi="Ebrima"/>
            <w:i/>
            <w:iCs/>
            <w:color w:val="000000" w:themeColor="text1"/>
            <w:sz w:val="22"/>
            <w:szCs w:val="22"/>
            <w:highlight w:val="yellow"/>
          </w:rPr>
          <w:delText>NEWCO</w:delText>
        </w:r>
        <w:r w:rsidR="00CF59D7" w:rsidRPr="00C717F9" w:rsidDel="00F60B16">
          <w:rPr>
            <w:rFonts w:ascii="Ebrima" w:hAnsi="Ebrima"/>
            <w:i/>
            <w:iCs/>
            <w:color w:val="000000" w:themeColor="text1"/>
            <w:sz w:val="22"/>
            <w:szCs w:val="22"/>
          </w:rPr>
          <w:delText>]</w:delText>
        </w:r>
      </w:del>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del w:id="3978" w:author="Autor" w:date="2021-12-01T14:16:00Z">
        <w:r w:rsidR="00784612" w:rsidDel="00B2182E">
          <w:rPr>
            <w:rFonts w:ascii="Ebrima" w:hAnsi="Ebrima"/>
            <w:bCs/>
            <w:i/>
            <w:iCs/>
            <w:color w:val="000000" w:themeColor="text1"/>
            <w:sz w:val="22"/>
            <w:szCs w:val="22"/>
          </w:rPr>
          <w:delText>novembro</w:delText>
        </w:r>
        <w:r w:rsidR="00784612" w:rsidRPr="0048064B" w:rsidDel="00B2182E">
          <w:rPr>
            <w:rFonts w:ascii="Ebrima" w:hAnsi="Ebrima"/>
            <w:i/>
            <w:color w:val="000000" w:themeColor="text1"/>
            <w:sz w:val="22"/>
            <w:szCs w:val="22"/>
          </w:rPr>
          <w:delText xml:space="preserve"> </w:delText>
        </w:r>
      </w:del>
      <w:ins w:id="3979" w:author="Autor" w:date="2022-03-21T14:43:00Z">
        <w:r w:rsidR="00777649">
          <w:rPr>
            <w:rFonts w:ascii="Ebrima" w:hAnsi="Ebrima"/>
            <w:bCs/>
            <w:i/>
            <w:iCs/>
            <w:color w:val="000000" w:themeColor="text1"/>
            <w:sz w:val="22"/>
            <w:szCs w:val="22"/>
          </w:rPr>
          <w:t>março</w:t>
        </w:r>
      </w:ins>
      <w:ins w:id="3980" w:author="Autor" w:date="2022-02-08T14:59:00Z">
        <w:del w:id="3981" w:author="Autor" w:date="2022-03-21T14:43:00Z">
          <w:r w:rsidR="00050391" w:rsidDel="00777649">
            <w:rPr>
              <w:rFonts w:ascii="Ebrima" w:hAnsi="Ebrima"/>
              <w:bCs/>
              <w:i/>
              <w:iCs/>
              <w:color w:val="000000" w:themeColor="text1"/>
              <w:sz w:val="22"/>
              <w:szCs w:val="22"/>
            </w:rPr>
            <w:delText>fevereiro</w:delText>
          </w:r>
        </w:del>
      </w:ins>
      <w:ins w:id="3982" w:author="Autor" w:date="2021-12-01T14:16:00Z">
        <w:del w:id="3983" w:author="Autor" w:date="2022-02-08T14:59:00Z">
          <w:r w:rsidR="00B2182E" w:rsidDel="00050391">
            <w:rPr>
              <w:rFonts w:ascii="Ebrima" w:hAnsi="Ebrima"/>
              <w:bCs/>
              <w:i/>
              <w:iCs/>
              <w:color w:val="000000" w:themeColor="text1"/>
              <w:sz w:val="22"/>
              <w:szCs w:val="22"/>
            </w:rPr>
            <w:delText>dezembro</w:delText>
          </w:r>
        </w:del>
        <w:r w:rsidR="00B2182E" w:rsidRPr="0048064B">
          <w:rPr>
            <w:rFonts w:ascii="Ebrima" w:hAnsi="Ebrima"/>
            <w:i/>
            <w:color w:val="000000" w:themeColor="text1"/>
            <w:sz w:val="22"/>
            <w:szCs w:val="22"/>
          </w:rPr>
          <w:t xml:space="preserve"> </w:t>
        </w:r>
      </w:ins>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w:t>
      </w:r>
      <w:ins w:id="3984" w:author="Autor" w:date="2022-02-08T14:59:00Z">
        <w:r w:rsidR="00050391">
          <w:rPr>
            <w:rFonts w:ascii="Ebrima" w:hAnsi="Ebrima"/>
            <w:i/>
            <w:color w:val="000000" w:themeColor="text1"/>
            <w:sz w:val="22"/>
            <w:szCs w:val="22"/>
          </w:rPr>
          <w:t>2</w:t>
        </w:r>
      </w:ins>
      <w:del w:id="3985" w:author="Autor" w:date="2022-02-08T14:59:00Z">
        <w:r w:rsidR="00CF59D7" w:rsidRPr="0048064B" w:rsidDel="00050391">
          <w:rPr>
            <w:rFonts w:ascii="Ebrima" w:hAnsi="Ebrima"/>
            <w:i/>
            <w:color w:val="000000" w:themeColor="text1"/>
            <w:sz w:val="22"/>
            <w:szCs w:val="22"/>
          </w:rPr>
          <w:delText>1</w:delText>
        </w:r>
      </w:del>
      <w:r w:rsidRPr="0048064B">
        <w:rPr>
          <w:rFonts w:ascii="Ebrima" w:hAnsi="Ebrima"/>
          <w:i/>
          <w:color w:val="000000" w:themeColor="text1"/>
          <w:sz w:val="22"/>
          <w:szCs w:val="22"/>
        </w:rPr>
        <w:t>.</w:t>
      </w:r>
      <w:r w:rsidRPr="002071A8">
        <w:rPr>
          <w:rFonts w:ascii="Ebrima" w:hAnsi="Ebrima"/>
          <w:i/>
          <w:iCs/>
          <w:color w:val="000000" w:themeColor="text1"/>
          <w:sz w:val="22"/>
          <w:szCs w:val="22"/>
          <w:rPrChange w:id="3986" w:author="Autor" w:date="2021-12-01T15:14:00Z">
            <w:rPr>
              <w:rFonts w:ascii="Ebrima" w:hAnsi="Ebrima"/>
              <w:color w:val="000000" w:themeColor="text1"/>
              <w:sz w:val="22"/>
              <w:szCs w:val="22"/>
            </w:rPr>
          </w:rPrChange>
        </w:rPr>
        <w:t>)</w:t>
      </w:r>
    </w:p>
    <w:p w14:paraId="2720FAD1" w14:textId="4072A0FB" w:rsidR="00FF1CBA" w:rsidDel="00285844" w:rsidRDefault="00FF1CBA">
      <w:pPr>
        <w:spacing w:line="276" w:lineRule="auto"/>
        <w:jc w:val="center"/>
        <w:rPr>
          <w:del w:id="3987" w:author="Autor" w:date="2021-11-18T16:14:00Z"/>
          <w:rFonts w:ascii="Ebrima" w:hAnsi="Ebrima"/>
          <w:color w:val="000000" w:themeColor="text1"/>
          <w:sz w:val="22"/>
          <w:szCs w:val="22"/>
        </w:rPr>
      </w:pPr>
    </w:p>
    <w:p w14:paraId="0896838C" w14:textId="77777777" w:rsidR="00285844" w:rsidRDefault="00285844">
      <w:pPr>
        <w:spacing w:line="276" w:lineRule="auto"/>
        <w:jc w:val="center"/>
        <w:rPr>
          <w:ins w:id="3988" w:author="Autor" w:date="2021-12-14T18:12:00Z"/>
          <w:rFonts w:ascii="Ebrima" w:hAnsi="Ebrima"/>
          <w:color w:val="000000" w:themeColor="text1"/>
          <w:sz w:val="22"/>
          <w:szCs w:val="22"/>
        </w:rPr>
        <w:pPrChange w:id="3989" w:author="Autor" w:date="2021-12-14T18:12:00Z">
          <w:pPr>
            <w:spacing w:line="276" w:lineRule="auto"/>
            <w:jc w:val="both"/>
          </w:pPr>
        </w:pPrChange>
      </w:pPr>
    </w:p>
    <w:p w14:paraId="281855B1" w14:textId="12C2C118" w:rsidR="00FF1CBA" w:rsidDel="00E4561C" w:rsidRDefault="00FF1CBA" w:rsidP="00E505C3">
      <w:pPr>
        <w:spacing w:line="276" w:lineRule="auto"/>
        <w:jc w:val="center"/>
        <w:rPr>
          <w:del w:id="3990" w:author="Autor" w:date="2021-12-14T18:08:00Z"/>
          <w:rFonts w:ascii="Ebrima" w:hAnsi="Ebrima"/>
          <w:color w:val="000000" w:themeColor="text1"/>
          <w:sz w:val="22"/>
          <w:szCs w:val="22"/>
        </w:rPr>
      </w:pPr>
    </w:p>
    <w:p w14:paraId="547681D8" w14:textId="77777777" w:rsidR="00E4561C" w:rsidRDefault="00E4561C">
      <w:pPr>
        <w:spacing w:line="276" w:lineRule="auto"/>
        <w:jc w:val="center"/>
        <w:rPr>
          <w:ins w:id="3991" w:author="Autor" w:date="2021-12-14T18:12:00Z"/>
          <w:rFonts w:ascii="Ebrima" w:hAnsi="Ebrima"/>
          <w:color w:val="000000" w:themeColor="text1"/>
          <w:sz w:val="22"/>
          <w:szCs w:val="22"/>
        </w:rPr>
        <w:pPrChange w:id="3992" w:author="Autor" w:date="2021-12-14T18:12:00Z">
          <w:pPr>
            <w:spacing w:line="276" w:lineRule="auto"/>
            <w:jc w:val="both"/>
          </w:pPr>
        </w:pPrChange>
      </w:pPr>
    </w:p>
    <w:p w14:paraId="58750CF0" w14:textId="3EE70E54" w:rsidR="00FF1CBA" w:rsidDel="00285844" w:rsidRDefault="00B45BA7" w:rsidP="00285844">
      <w:pPr>
        <w:spacing w:line="276" w:lineRule="auto"/>
        <w:jc w:val="both"/>
        <w:rPr>
          <w:ins w:id="3993" w:author="Autor" w:date="2021-11-18T16:04:00Z"/>
          <w:del w:id="3994" w:author="Autor" w:date="2021-12-14T18:08:00Z"/>
          <w:rFonts w:ascii="Ebrima" w:hAnsi="Ebrima"/>
          <w:b/>
          <w:bCs/>
          <w:color w:val="000000" w:themeColor="text1"/>
          <w:sz w:val="22"/>
          <w:szCs w:val="22"/>
        </w:rPr>
      </w:pPr>
      <w:ins w:id="3995" w:author="Autor" w:date="2021-11-18T16:04:00Z">
        <w:del w:id="3996" w:author="Autor" w:date="2021-12-14T18:08:00Z">
          <w:r w:rsidRPr="00B45BA7" w:rsidDel="00285844">
            <w:rPr>
              <w:rFonts w:ascii="Ebrima" w:hAnsi="Ebrima"/>
              <w:b/>
              <w:bCs/>
              <w:color w:val="000000" w:themeColor="text1"/>
              <w:sz w:val="22"/>
              <w:szCs w:val="22"/>
              <w:u w:val="single"/>
              <w:rPrChange w:id="3997" w:author="Autor" w:date="2021-11-18T16:04:00Z">
                <w:rPr>
                  <w:rFonts w:ascii="Ebrima" w:hAnsi="Ebrima"/>
                  <w:color w:val="000000" w:themeColor="text1"/>
                  <w:sz w:val="22"/>
                  <w:szCs w:val="22"/>
                </w:rPr>
              </w:rPrChange>
            </w:rPr>
            <w:delText>Emitente</w:delText>
          </w:r>
          <w:r w:rsidRPr="00B45BA7" w:rsidDel="00285844">
            <w:rPr>
              <w:rFonts w:ascii="Ebrima" w:hAnsi="Ebrima"/>
              <w:b/>
              <w:bCs/>
              <w:color w:val="000000" w:themeColor="text1"/>
              <w:sz w:val="22"/>
              <w:szCs w:val="22"/>
              <w:rPrChange w:id="3998" w:author="Autor" w:date="2021-11-18T16:04:00Z">
                <w:rPr>
                  <w:rFonts w:ascii="Ebrima" w:hAnsi="Ebrima"/>
                  <w:color w:val="000000" w:themeColor="text1"/>
                  <w:sz w:val="22"/>
                  <w:szCs w:val="22"/>
                </w:rPr>
              </w:rPrChange>
            </w:rPr>
            <w:delText>:</w:delText>
          </w:r>
        </w:del>
      </w:ins>
    </w:p>
    <w:p w14:paraId="199C6F18" w14:textId="77777777" w:rsidR="00B45BA7" w:rsidRPr="00285844" w:rsidRDefault="00B45BA7">
      <w:pPr>
        <w:spacing w:line="276" w:lineRule="auto"/>
        <w:jc w:val="center"/>
        <w:rPr>
          <w:ins w:id="3999" w:author="Autor" w:date="2021-11-18T16:04:00Z"/>
          <w:rFonts w:ascii="Ebrima" w:hAnsi="Ebrima"/>
          <w:color w:val="000000" w:themeColor="text1"/>
          <w:sz w:val="22"/>
          <w:szCs w:val="22"/>
          <w:rPrChange w:id="4000" w:author="Autor" w:date="2021-12-14T18:09:00Z">
            <w:rPr>
              <w:ins w:id="4001" w:author="Autor" w:date="2021-11-18T16:04:00Z"/>
              <w:rFonts w:ascii="Ebrima" w:hAnsi="Ebrima"/>
              <w:b/>
              <w:bCs/>
              <w:color w:val="000000" w:themeColor="text1"/>
              <w:sz w:val="22"/>
              <w:szCs w:val="22"/>
            </w:rPr>
          </w:rPrChange>
        </w:rPr>
        <w:pPrChange w:id="4002" w:author="Autor" w:date="2021-12-14T18:08:00Z">
          <w:pPr>
            <w:spacing w:line="276" w:lineRule="auto"/>
            <w:jc w:val="both"/>
          </w:pPr>
        </w:pPrChange>
      </w:pPr>
    </w:p>
    <w:p w14:paraId="40B1C3A8" w14:textId="77777777" w:rsidR="00B45BA7" w:rsidRPr="00285844" w:rsidDel="00AF0A48" w:rsidRDefault="00B45BA7">
      <w:pPr>
        <w:spacing w:line="276" w:lineRule="auto"/>
        <w:jc w:val="center"/>
        <w:rPr>
          <w:del w:id="4003" w:author="Autor" w:date="2021-11-18T16:07:00Z"/>
          <w:rFonts w:ascii="Ebrima" w:hAnsi="Ebrima"/>
          <w:color w:val="000000" w:themeColor="text1"/>
          <w:sz w:val="22"/>
          <w:szCs w:val="22"/>
          <w:rPrChange w:id="4004" w:author="Autor" w:date="2021-12-14T18:09:00Z">
            <w:rPr>
              <w:del w:id="4005" w:author="Autor" w:date="2021-11-18T16:07:00Z"/>
              <w:rFonts w:ascii="Ebrima" w:hAnsi="Ebrima"/>
              <w:b/>
              <w:bCs/>
              <w:color w:val="000000" w:themeColor="text1"/>
              <w:sz w:val="22"/>
              <w:szCs w:val="22"/>
            </w:rPr>
          </w:rPrChange>
        </w:rPr>
        <w:pPrChange w:id="4006" w:author="Autor" w:date="2021-12-14T18:08:00Z">
          <w:pPr>
            <w:spacing w:line="276" w:lineRule="auto"/>
            <w:jc w:val="both"/>
          </w:pPr>
        </w:pPrChange>
      </w:pPr>
    </w:p>
    <w:p w14:paraId="35A14662" w14:textId="77777777" w:rsidR="00AF0A48" w:rsidRPr="00285844" w:rsidRDefault="00AF0A48">
      <w:pPr>
        <w:spacing w:line="276" w:lineRule="auto"/>
        <w:jc w:val="center"/>
        <w:rPr>
          <w:ins w:id="4007" w:author="Autor" w:date="2021-11-18T16:14:00Z"/>
          <w:rFonts w:ascii="Ebrima" w:hAnsi="Ebrima"/>
          <w:color w:val="000000" w:themeColor="text1"/>
          <w:sz w:val="22"/>
          <w:szCs w:val="22"/>
          <w:rPrChange w:id="4008" w:author="Autor" w:date="2021-12-14T18:09:00Z">
            <w:rPr>
              <w:ins w:id="4009" w:author="Autor" w:date="2021-11-18T16:14:00Z"/>
              <w:rFonts w:ascii="Ebrima" w:hAnsi="Ebrima"/>
              <w:b/>
              <w:bCs/>
              <w:color w:val="000000" w:themeColor="text1"/>
              <w:sz w:val="22"/>
              <w:szCs w:val="22"/>
            </w:rPr>
          </w:rPrChange>
        </w:rPr>
        <w:pPrChange w:id="4010" w:author="Autor" w:date="2021-12-14T18:08:00Z">
          <w:pPr>
            <w:spacing w:line="276" w:lineRule="auto"/>
            <w:jc w:val="both"/>
          </w:pPr>
        </w:pPrChange>
      </w:pPr>
    </w:p>
    <w:p w14:paraId="5683954C" w14:textId="77777777" w:rsidR="00376E6A" w:rsidRPr="00285844" w:rsidDel="00DC524C" w:rsidRDefault="00376E6A">
      <w:pPr>
        <w:spacing w:line="276" w:lineRule="auto"/>
        <w:jc w:val="center"/>
        <w:rPr>
          <w:ins w:id="4011" w:author="Autor" w:date="2021-11-18T16:07:00Z"/>
          <w:del w:id="4012" w:author="Autor" w:date="2021-11-18T16:13:00Z"/>
          <w:rFonts w:ascii="Ebrima" w:hAnsi="Ebrima"/>
          <w:color w:val="000000" w:themeColor="text1"/>
          <w:sz w:val="22"/>
          <w:szCs w:val="22"/>
          <w:rPrChange w:id="4013" w:author="Autor" w:date="2021-12-14T18:09:00Z">
            <w:rPr>
              <w:ins w:id="4014" w:author="Autor" w:date="2021-11-18T16:07:00Z"/>
              <w:del w:id="4015" w:author="Autor" w:date="2021-11-18T16:13:00Z"/>
              <w:rFonts w:ascii="Ebrima" w:hAnsi="Ebrima"/>
              <w:b/>
              <w:bCs/>
              <w:color w:val="000000" w:themeColor="text1"/>
              <w:sz w:val="22"/>
              <w:szCs w:val="22"/>
            </w:rPr>
          </w:rPrChange>
        </w:rPr>
        <w:pPrChange w:id="4016" w:author="Autor" w:date="2021-12-14T18:08:00Z">
          <w:pPr>
            <w:spacing w:line="276" w:lineRule="auto"/>
            <w:jc w:val="both"/>
          </w:pPr>
        </w:pPrChange>
      </w:pPr>
    </w:p>
    <w:p w14:paraId="64F971DF" w14:textId="7C33AC06" w:rsidR="00B45BA7" w:rsidRPr="00285844" w:rsidDel="00376E6A" w:rsidRDefault="00B45BA7">
      <w:pPr>
        <w:spacing w:line="276" w:lineRule="auto"/>
        <w:jc w:val="center"/>
        <w:rPr>
          <w:del w:id="4017" w:author="Autor" w:date="2021-11-18T16:05:00Z"/>
          <w:rFonts w:ascii="Ebrima" w:hAnsi="Ebrima"/>
          <w:color w:val="000000" w:themeColor="text1"/>
          <w:sz w:val="22"/>
          <w:szCs w:val="22"/>
          <w:rPrChange w:id="4018" w:author="Autor" w:date="2021-12-14T18:09:00Z">
            <w:rPr>
              <w:del w:id="4019" w:author="Autor" w:date="2021-11-18T16:05:00Z"/>
              <w:rFonts w:ascii="Ebrima" w:hAnsi="Ebrima" w:cs="Leelawadee"/>
              <w:b/>
              <w:bCs/>
              <w:color w:val="000000" w:themeColor="text1"/>
              <w:sz w:val="18"/>
              <w:szCs w:val="18"/>
            </w:rPr>
          </w:rPrChange>
        </w:rPr>
        <w:pPrChange w:id="4020" w:author="Autor" w:date="2021-12-14T18:08:00Z">
          <w:pPr>
            <w:spacing w:line="276" w:lineRule="auto"/>
            <w:jc w:val="both"/>
          </w:pPr>
        </w:pPrChange>
      </w:pPr>
    </w:p>
    <w:p w14:paraId="0D7A7658" w14:textId="77777777" w:rsidR="00376E6A" w:rsidRPr="00285844" w:rsidDel="00AF0A48" w:rsidRDefault="00376E6A">
      <w:pPr>
        <w:spacing w:line="276" w:lineRule="auto"/>
        <w:jc w:val="center"/>
        <w:rPr>
          <w:ins w:id="4021" w:author="Autor" w:date="2021-11-18T16:07:00Z"/>
          <w:del w:id="4022" w:author="Autor" w:date="2021-11-18T16:15:00Z"/>
          <w:rFonts w:ascii="Ebrima" w:hAnsi="Ebrima"/>
          <w:color w:val="000000" w:themeColor="text1"/>
          <w:sz w:val="22"/>
          <w:szCs w:val="22"/>
          <w:rPrChange w:id="4023" w:author="Autor" w:date="2021-12-14T18:09:00Z">
            <w:rPr>
              <w:ins w:id="4024" w:author="Autor" w:date="2021-11-18T16:07:00Z"/>
              <w:del w:id="4025" w:author="Autor" w:date="2021-11-18T16:15:00Z"/>
              <w:rFonts w:ascii="Ebrima" w:hAnsi="Ebrima" w:cs="Leelawadee"/>
              <w:b/>
              <w:bCs/>
              <w:color w:val="000000" w:themeColor="text1"/>
              <w:sz w:val="18"/>
              <w:szCs w:val="18"/>
            </w:rPr>
          </w:rPrChange>
        </w:rPr>
        <w:pPrChange w:id="4026" w:author="Autor" w:date="2021-12-14T18:08:00Z">
          <w:pPr>
            <w:spacing w:line="276" w:lineRule="auto"/>
            <w:jc w:val="both"/>
          </w:pPr>
        </w:pPrChange>
      </w:pPr>
    </w:p>
    <w:p w14:paraId="298381CA" w14:textId="77777777" w:rsidR="00E32771" w:rsidRPr="00285844" w:rsidRDefault="00E32771">
      <w:pPr>
        <w:spacing w:line="276" w:lineRule="auto"/>
        <w:jc w:val="center"/>
        <w:rPr>
          <w:ins w:id="4027" w:author="Autor" w:date="2021-11-18T16:05:00Z"/>
          <w:rFonts w:ascii="Ebrima" w:hAnsi="Ebrima"/>
          <w:color w:val="000000" w:themeColor="text1"/>
          <w:sz w:val="22"/>
          <w:szCs w:val="22"/>
          <w:rPrChange w:id="4028" w:author="Autor" w:date="2021-12-14T18:09:00Z">
            <w:rPr>
              <w:ins w:id="4029" w:author="Autor" w:date="2021-11-18T16:05:00Z"/>
              <w:rFonts w:ascii="Ebrima" w:hAnsi="Ebrima" w:cs="Leelawadee"/>
              <w:b/>
              <w:bCs/>
              <w:color w:val="000000" w:themeColor="text1"/>
              <w:sz w:val="18"/>
              <w:szCs w:val="18"/>
            </w:rPr>
          </w:rPrChange>
        </w:rPr>
        <w:pPrChange w:id="4030" w:author="Autor" w:date="2021-12-14T18:08:00Z">
          <w:pPr>
            <w:spacing w:line="276" w:lineRule="auto"/>
            <w:jc w:val="both"/>
          </w:pPr>
        </w:pPrChange>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031" w:author="Autor" w:date="2021-12-14T18:08:00Z">
          <w:tblPr>
            <w:tblStyle w:val="Tabelacomgrade"/>
            <w:tblW w:w="0" w:type="auto"/>
            <w:tblLook w:val="04A0" w:firstRow="1" w:lastRow="0" w:firstColumn="1" w:lastColumn="0" w:noHBand="0" w:noVBand="1"/>
          </w:tblPr>
        </w:tblPrChange>
      </w:tblPr>
      <w:tblGrid>
        <w:gridCol w:w="6379"/>
        <w:tblGridChange w:id="4032">
          <w:tblGrid>
            <w:gridCol w:w="9742"/>
          </w:tblGrid>
        </w:tblGridChange>
      </w:tblGrid>
      <w:tr w:rsidR="00E32771" w:rsidRPr="00376E6A" w14:paraId="5D0DE214" w14:textId="77777777" w:rsidTr="00285844">
        <w:trPr>
          <w:jc w:val="center"/>
          <w:ins w:id="4033" w:author="Autor" w:date="2021-11-18T16:05:00Z"/>
        </w:trPr>
        <w:tc>
          <w:tcPr>
            <w:tcW w:w="6379" w:type="dxa"/>
            <w:tcBorders>
              <w:top w:val="single" w:sz="4" w:space="0" w:color="auto"/>
            </w:tcBorders>
            <w:tcPrChange w:id="4034" w:author="Autor" w:date="2021-12-14T18:08:00Z">
              <w:tcPr>
                <w:tcW w:w="9742" w:type="dxa"/>
              </w:tcPr>
            </w:tcPrChange>
          </w:tcPr>
          <w:p w14:paraId="3F604FA8" w14:textId="77777777" w:rsidR="00E32771" w:rsidRDefault="00E32771" w:rsidP="00285844">
            <w:pPr>
              <w:spacing w:line="276" w:lineRule="auto"/>
              <w:jc w:val="center"/>
              <w:rPr>
                <w:ins w:id="4035" w:author="Autor" w:date="2021-12-14T18:08:00Z"/>
                <w:rFonts w:ascii="Ebrima" w:hAnsi="Ebrima" w:cs="Leelawadee"/>
                <w:b/>
                <w:bCs/>
                <w:color w:val="000000" w:themeColor="text1"/>
                <w:sz w:val="22"/>
                <w:szCs w:val="22"/>
              </w:rPr>
            </w:pPr>
            <w:ins w:id="4036" w:author="Autor" w:date="2021-11-18T16:05:00Z">
              <w:r w:rsidRPr="00376E6A">
                <w:rPr>
                  <w:rFonts w:ascii="Ebrima" w:hAnsi="Ebrima" w:cs="Leelawadee"/>
                  <w:b/>
                  <w:bCs/>
                  <w:color w:val="000000" w:themeColor="text1"/>
                  <w:sz w:val="22"/>
                  <w:szCs w:val="22"/>
                  <w:rPrChange w:id="4037" w:author="Autor" w:date="2021-11-18T16:07:00Z">
                    <w:rPr>
                      <w:rFonts w:ascii="Ebrima" w:hAnsi="Ebrima" w:cs="Leelawadee"/>
                      <w:b/>
                      <w:bCs/>
                      <w:color w:val="000000" w:themeColor="text1"/>
                      <w:sz w:val="18"/>
                      <w:szCs w:val="18"/>
                    </w:rPr>
                  </w:rPrChange>
                </w:rPr>
                <w:t>BLOKO CP S.A.</w:t>
              </w:r>
            </w:ins>
          </w:p>
          <w:p w14:paraId="5F47B594" w14:textId="2A03708C" w:rsidR="00285844" w:rsidRPr="00285844" w:rsidRDefault="00285844">
            <w:pPr>
              <w:spacing w:line="276" w:lineRule="auto"/>
              <w:jc w:val="center"/>
              <w:rPr>
                <w:ins w:id="4038" w:author="Autor" w:date="2021-11-18T16:05:00Z"/>
                <w:rFonts w:ascii="Ebrima" w:hAnsi="Ebrima"/>
                <w:i/>
                <w:iCs/>
                <w:color w:val="000000" w:themeColor="text1"/>
                <w:sz w:val="22"/>
                <w:szCs w:val="22"/>
                <w:rPrChange w:id="4039" w:author="Autor" w:date="2021-12-14T18:08:00Z">
                  <w:rPr>
                    <w:ins w:id="4040" w:author="Autor" w:date="2021-11-18T16:05:00Z"/>
                    <w:rFonts w:ascii="Ebrima" w:hAnsi="Ebrima"/>
                    <w:b/>
                    <w:bCs/>
                    <w:color w:val="000000" w:themeColor="text1"/>
                    <w:sz w:val="22"/>
                    <w:szCs w:val="22"/>
                  </w:rPr>
                </w:rPrChange>
              </w:rPr>
              <w:pPrChange w:id="4041" w:author="Autor" w:date="2021-12-14T18:08:00Z">
                <w:pPr>
                  <w:spacing w:line="276" w:lineRule="auto"/>
                  <w:jc w:val="both"/>
                </w:pPr>
              </w:pPrChange>
            </w:pPr>
            <w:ins w:id="4042" w:author="Autor" w:date="2021-12-14T18:08:00Z">
              <w:r w:rsidRPr="00285844">
                <w:rPr>
                  <w:rFonts w:ascii="Ebrima" w:hAnsi="Ebrima" w:cs="Leelawadee"/>
                  <w:i/>
                  <w:iCs/>
                  <w:color w:val="000000" w:themeColor="text1"/>
                  <w:sz w:val="22"/>
                  <w:szCs w:val="22"/>
                  <w:rPrChange w:id="4043" w:author="Autor" w:date="2021-12-14T18:08:00Z">
                    <w:rPr>
                      <w:rFonts w:ascii="Ebrima" w:hAnsi="Ebrima" w:cs="Leelawadee"/>
                      <w:b/>
                      <w:bCs/>
                      <w:color w:val="000000" w:themeColor="text1"/>
                      <w:sz w:val="22"/>
                      <w:szCs w:val="22"/>
                    </w:rPr>
                  </w:rPrChange>
                </w:rPr>
                <w:t>Emitente</w:t>
              </w:r>
            </w:ins>
          </w:p>
        </w:tc>
      </w:tr>
      <w:tr w:rsidR="00E32771" w:rsidRPr="00376E6A" w:rsidDel="00376E6A" w14:paraId="3AEB2066" w14:textId="5710CC97" w:rsidTr="00285844">
        <w:trPr>
          <w:jc w:val="center"/>
          <w:ins w:id="4044" w:author="Autor" w:date="2021-11-18T16:05:00Z"/>
          <w:del w:id="4045" w:author="Autor" w:date="2021-11-18T16:06:00Z"/>
        </w:trPr>
        <w:tc>
          <w:tcPr>
            <w:tcW w:w="6379" w:type="dxa"/>
            <w:tcPrChange w:id="4046" w:author="Autor" w:date="2021-12-14T18:08:00Z">
              <w:tcPr>
                <w:tcW w:w="9742" w:type="dxa"/>
              </w:tcPr>
            </w:tcPrChange>
          </w:tcPr>
          <w:p w14:paraId="78A70802" w14:textId="7CDA2029" w:rsidR="00E32771" w:rsidRPr="00376E6A" w:rsidDel="00376E6A" w:rsidRDefault="00E32771">
            <w:pPr>
              <w:spacing w:line="276" w:lineRule="auto"/>
              <w:jc w:val="center"/>
              <w:rPr>
                <w:ins w:id="4047" w:author="Autor" w:date="2021-11-18T16:05:00Z"/>
                <w:del w:id="4048" w:author="Autor" w:date="2021-11-18T16:06:00Z"/>
                <w:rFonts w:ascii="Ebrima" w:hAnsi="Ebrima" w:cs="Leelawadee"/>
                <w:color w:val="000000" w:themeColor="text1"/>
                <w:sz w:val="22"/>
                <w:szCs w:val="22"/>
                <w:rPrChange w:id="4049" w:author="Autor" w:date="2021-11-18T16:07:00Z">
                  <w:rPr>
                    <w:ins w:id="4050" w:author="Autor" w:date="2021-11-18T16:05:00Z"/>
                    <w:del w:id="4051" w:author="Autor" w:date="2021-11-18T16:06:00Z"/>
                    <w:rFonts w:ascii="Ebrima" w:hAnsi="Ebrima"/>
                    <w:b/>
                    <w:bCs/>
                    <w:color w:val="000000" w:themeColor="text1"/>
                    <w:sz w:val="22"/>
                    <w:szCs w:val="22"/>
                  </w:rPr>
                </w:rPrChange>
              </w:rPr>
              <w:pPrChange w:id="4052" w:author="Autor" w:date="2021-12-14T18:09:00Z">
                <w:pPr>
                  <w:spacing w:line="276" w:lineRule="auto"/>
                  <w:jc w:val="both"/>
                </w:pPr>
              </w:pPrChange>
            </w:pPr>
          </w:p>
        </w:tc>
      </w:tr>
    </w:tbl>
    <w:p w14:paraId="3608C132" w14:textId="5D0559FF" w:rsidR="00E32771" w:rsidRPr="00285844" w:rsidDel="00376E6A" w:rsidRDefault="00E32771">
      <w:pPr>
        <w:spacing w:line="276" w:lineRule="auto"/>
        <w:jc w:val="center"/>
        <w:rPr>
          <w:ins w:id="4053" w:author="Autor" w:date="2021-11-18T16:05:00Z"/>
          <w:del w:id="4054" w:author="Autor" w:date="2021-11-18T16:06:00Z"/>
          <w:rFonts w:ascii="Ebrima" w:hAnsi="Ebrima"/>
          <w:color w:val="000000" w:themeColor="text1"/>
          <w:sz w:val="22"/>
          <w:szCs w:val="22"/>
          <w:rPrChange w:id="4055" w:author="Autor" w:date="2021-12-14T18:09:00Z">
            <w:rPr>
              <w:ins w:id="4056" w:author="Autor" w:date="2021-11-18T16:05:00Z"/>
              <w:del w:id="4057" w:author="Autor" w:date="2021-11-18T16:06:00Z"/>
              <w:rFonts w:ascii="Ebrima" w:hAnsi="Ebrima"/>
              <w:b/>
              <w:bCs/>
              <w:color w:val="000000" w:themeColor="text1"/>
              <w:sz w:val="22"/>
              <w:szCs w:val="22"/>
            </w:rPr>
          </w:rPrChange>
        </w:rPr>
        <w:pPrChange w:id="4058" w:author="Autor" w:date="2021-12-14T18:09:00Z">
          <w:pPr>
            <w:spacing w:line="276" w:lineRule="auto"/>
            <w:jc w:val="both"/>
          </w:pPr>
        </w:pPrChange>
      </w:pPr>
    </w:p>
    <w:p w14:paraId="01E4D93A" w14:textId="3A8594E6" w:rsidR="00B45BA7" w:rsidRPr="00285844" w:rsidDel="00376E6A" w:rsidRDefault="00B45BA7">
      <w:pPr>
        <w:spacing w:line="276" w:lineRule="auto"/>
        <w:jc w:val="center"/>
        <w:rPr>
          <w:ins w:id="4059" w:author="Autor" w:date="2021-11-18T16:04:00Z"/>
          <w:del w:id="4060" w:author="Autor" w:date="2021-11-18T16:06:00Z"/>
          <w:rFonts w:ascii="Ebrima" w:hAnsi="Ebrima"/>
          <w:color w:val="000000" w:themeColor="text1"/>
          <w:sz w:val="22"/>
          <w:szCs w:val="22"/>
          <w:rPrChange w:id="4061" w:author="Autor" w:date="2021-12-14T18:09:00Z">
            <w:rPr>
              <w:ins w:id="4062" w:author="Autor" w:date="2021-11-18T16:04:00Z"/>
              <w:del w:id="4063" w:author="Autor" w:date="2021-11-18T16:06:00Z"/>
              <w:rFonts w:ascii="Ebrima" w:hAnsi="Ebrima"/>
              <w:b/>
              <w:bCs/>
              <w:color w:val="000000" w:themeColor="text1"/>
              <w:sz w:val="22"/>
              <w:szCs w:val="22"/>
            </w:rPr>
          </w:rPrChange>
        </w:rPr>
        <w:pPrChange w:id="4064" w:author="Autor" w:date="2021-12-14T18:09:00Z">
          <w:pPr>
            <w:spacing w:line="276" w:lineRule="auto"/>
            <w:jc w:val="both"/>
          </w:pPr>
        </w:pPrChange>
      </w:pPr>
    </w:p>
    <w:p w14:paraId="3F906302" w14:textId="77777777" w:rsidR="00B45BA7" w:rsidRPr="00285844" w:rsidDel="00376E6A" w:rsidRDefault="00B45BA7">
      <w:pPr>
        <w:spacing w:line="276" w:lineRule="auto"/>
        <w:jc w:val="center"/>
        <w:rPr>
          <w:ins w:id="4065" w:author="Autor" w:date="2021-11-18T16:04:00Z"/>
          <w:del w:id="4066" w:author="Autor" w:date="2021-11-18T16:07:00Z"/>
          <w:rFonts w:ascii="Ebrima" w:hAnsi="Ebrima"/>
          <w:color w:val="000000" w:themeColor="text1"/>
          <w:sz w:val="22"/>
          <w:szCs w:val="22"/>
          <w:rPrChange w:id="4067" w:author="Autor" w:date="2021-12-14T18:09:00Z">
            <w:rPr>
              <w:ins w:id="4068" w:author="Autor" w:date="2021-11-18T16:04:00Z"/>
              <w:del w:id="4069" w:author="Autor" w:date="2021-11-18T16:07:00Z"/>
              <w:rFonts w:ascii="Ebrima" w:hAnsi="Ebrima"/>
              <w:b/>
              <w:bCs/>
              <w:color w:val="000000" w:themeColor="text1"/>
              <w:sz w:val="22"/>
              <w:szCs w:val="22"/>
            </w:rPr>
          </w:rPrChange>
        </w:rPr>
        <w:pPrChange w:id="4070" w:author="Autor" w:date="2021-12-14T18:09:00Z">
          <w:pPr>
            <w:spacing w:line="276" w:lineRule="auto"/>
            <w:jc w:val="both"/>
          </w:pPr>
        </w:pPrChange>
      </w:pPr>
    </w:p>
    <w:p w14:paraId="5C33D824" w14:textId="7CA9FF52" w:rsidR="00B45BA7" w:rsidRPr="00285844" w:rsidDel="00285844" w:rsidRDefault="00B45BA7">
      <w:pPr>
        <w:spacing w:line="276" w:lineRule="auto"/>
        <w:jc w:val="center"/>
        <w:rPr>
          <w:ins w:id="4071" w:author="Autor" w:date="2021-11-18T16:04:00Z"/>
          <w:del w:id="4072" w:author="Autor" w:date="2021-12-14T18:09:00Z"/>
          <w:rFonts w:ascii="Ebrima" w:hAnsi="Ebrima"/>
          <w:color w:val="000000" w:themeColor="text1"/>
          <w:sz w:val="22"/>
          <w:szCs w:val="22"/>
          <w:rPrChange w:id="4073" w:author="Autor" w:date="2021-12-14T18:09:00Z">
            <w:rPr>
              <w:ins w:id="4074" w:author="Autor" w:date="2021-11-18T16:04:00Z"/>
              <w:del w:id="4075" w:author="Autor" w:date="2021-12-14T18:09:00Z"/>
              <w:rFonts w:ascii="Ebrima" w:hAnsi="Ebrima"/>
              <w:b/>
              <w:bCs/>
              <w:color w:val="000000" w:themeColor="text1"/>
              <w:sz w:val="22"/>
              <w:szCs w:val="22"/>
            </w:rPr>
          </w:rPrChange>
        </w:rPr>
        <w:pPrChange w:id="4076" w:author="Autor" w:date="2021-12-14T18:09:00Z">
          <w:pPr>
            <w:spacing w:line="276" w:lineRule="auto"/>
            <w:jc w:val="both"/>
          </w:pPr>
        </w:pPrChange>
      </w:pPr>
    </w:p>
    <w:p w14:paraId="68153121" w14:textId="5A913E0C" w:rsidR="00B45BA7" w:rsidDel="00285844" w:rsidRDefault="00376E6A">
      <w:pPr>
        <w:spacing w:line="276" w:lineRule="auto"/>
        <w:jc w:val="center"/>
        <w:rPr>
          <w:ins w:id="4077" w:author="Autor" w:date="2021-11-18T16:06:00Z"/>
          <w:del w:id="4078" w:author="Autor" w:date="2021-12-14T18:09:00Z"/>
          <w:rFonts w:ascii="Ebrima" w:hAnsi="Ebrima"/>
          <w:b/>
          <w:bCs/>
          <w:color w:val="000000" w:themeColor="text1"/>
          <w:sz w:val="22"/>
          <w:szCs w:val="22"/>
        </w:rPr>
        <w:pPrChange w:id="4079" w:author="Autor" w:date="2021-12-14T18:09:00Z">
          <w:pPr>
            <w:spacing w:line="276" w:lineRule="auto"/>
            <w:jc w:val="both"/>
          </w:pPr>
        </w:pPrChange>
      </w:pPr>
      <w:ins w:id="4080" w:author="Autor" w:date="2021-11-18T16:06:00Z">
        <w:del w:id="4081" w:author="Autor" w:date="2021-12-14T18:09:00Z">
          <w:r w:rsidRPr="00376E6A" w:rsidDel="00285844">
            <w:rPr>
              <w:rFonts w:ascii="Ebrima" w:hAnsi="Ebrima"/>
              <w:b/>
              <w:bCs/>
              <w:color w:val="000000" w:themeColor="text1"/>
              <w:sz w:val="22"/>
              <w:szCs w:val="22"/>
              <w:u w:val="single"/>
              <w:rPrChange w:id="4082" w:author="Autor" w:date="2021-11-18T16:06:00Z">
                <w:rPr>
                  <w:rFonts w:ascii="Ebrima" w:hAnsi="Ebrima"/>
                  <w:b/>
                  <w:bCs/>
                  <w:color w:val="000000" w:themeColor="text1"/>
                  <w:sz w:val="22"/>
                  <w:szCs w:val="22"/>
                </w:rPr>
              </w:rPrChange>
            </w:rPr>
            <w:delText>Debenturista</w:delText>
          </w:r>
          <w:r w:rsidDel="00285844">
            <w:rPr>
              <w:rFonts w:ascii="Ebrima" w:hAnsi="Ebrima"/>
              <w:b/>
              <w:bCs/>
              <w:color w:val="000000" w:themeColor="text1"/>
              <w:sz w:val="22"/>
              <w:szCs w:val="22"/>
            </w:rPr>
            <w:delText>:</w:delText>
          </w:r>
        </w:del>
      </w:ins>
    </w:p>
    <w:p w14:paraId="2C26DD20" w14:textId="77777777" w:rsidR="00376E6A" w:rsidRPr="00285844" w:rsidRDefault="00376E6A">
      <w:pPr>
        <w:spacing w:line="276" w:lineRule="auto"/>
        <w:jc w:val="center"/>
        <w:rPr>
          <w:ins w:id="4083" w:author="Autor" w:date="2021-11-18T16:06:00Z"/>
          <w:rFonts w:ascii="Ebrima" w:hAnsi="Ebrima"/>
          <w:color w:val="000000" w:themeColor="text1"/>
          <w:sz w:val="22"/>
          <w:szCs w:val="22"/>
          <w:rPrChange w:id="4084" w:author="Autor" w:date="2021-12-14T18:09:00Z">
            <w:rPr>
              <w:ins w:id="4085" w:author="Autor" w:date="2021-11-18T16:06:00Z"/>
              <w:rFonts w:ascii="Ebrima" w:hAnsi="Ebrima"/>
              <w:b/>
              <w:bCs/>
              <w:color w:val="000000" w:themeColor="text1"/>
              <w:sz w:val="22"/>
              <w:szCs w:val="22"/>
            </w:rPr>
          </w:rPrChange>
        </w:rPr>
        <w:pPrChange w:id="4086" w:author="Autor" w:date="2021-12-14T18:09:00Z">
          <w:pPr>
            <w:spacing w:line="276" w:lineRule="auto"/>
            <w:jc w:val="both"/>
          </w:pPr>
        </w:pPrChange>
      </w:pPr>
    </w:p>
    <w:p w14:paraId="295DC372" w14:textId="773D7E65" w:rsidR="00376E6A" w:rsidDel="00285844" w:rsidRDefault="00376E6A" w:rsidP="00285844">
      <w:pPr>
        <w:spacing w:line="276" w:lineRule="auto"/>
        <w:jc w:val="center"/>
        <w:rPr>
          <w:del w:id="4087" w:author="Autor" w:date="2021-11-18T16:13:00Z"/>
          <w:rFonts w:ascii="Ebrima" w:hAnsi="Ebrima"/>
          <w:color w:val="000000" w:themeColor="text1"/>
          <w:sz w:val="22"/>
          <w:szCs w:val="22"/>
        </w:rPr>
      </w:pPr>
    </w:p>
    <w:p w14:paraId="0D26F1AA" w14:textId="77777777" w:rsidR="00285844" w:rsidRPr="00285844" w:rsidRDefault="00285844">
      <w:pPr>
        <w:spacing w:line="276" w:lineRule="auto"/>
        <w:jc w:val="center"/>
        <w:rPr>
          <w:ins w:id="4088" w:author="Autor" w:date="2021-12-14T18:12:00Z"/>
          <w:rFonts w:ascii="Ebrima" w:hAnsi="Ebrima"/>
          <w:color w:val="000000" w:themeColor="text1"/>
          <w:sz w:val="22"/>
          <w:szCs w:val="22"/>
          <w:rPrChange w:id="4089" w:author="Autor" w:date="2021-12-14T18:09:00Z">
            <w:rPr>
              <w:ins w:id="4090" w:author="Autor" w:date="2021-12-14T18:12:00Z"/>
              <w:rFonts w:ascii="Ebrima" w:hAnsi="Ebrima"/>
              <w:b/>
              <w:bCs/>
              <w:color w:val="000000" w:themeColor="text1"/>
              <w:sz w:val="22"/>
              <w:szCs w:val="22"/>
            </w:rPr>
          </w:rPrChange>
        </w:rPr>
        <w:pPrChange w:id="4091" w:author="Autor" w:date="2021-12-14T18:09:00Z">
          <w:pPr>
            <w:spacing w:line="276" w:lineRule="auto"/>
            <w:jc w:val="both"/>
          </w:pPr>
        </w:pPrChange>
      </w:pPr>
    </w:p>
    <w:p w14:paraId="083BA0F1" w14:textId="247F5E3C" w:rsidR="00376E6A" w:rsidRDefault="00376E6A" w:rsidP="00285844">
      <w:pPr>
        <w:spacing w:line="276" w:lineRule="auto"/>
        <w:jc w:val="center"/>
        <w:rPr>
          <w:ins w:id="4092" w:author="Autor" w:date="2021-12-14T18:12:00Z"/>
          <w:rFonts w:ascii="Ebrima" w:hAnsi="Ebrima"/>
          <w:color w:val="000000" w:themeColor="text1"/>
          <w:sz w:val="22"/>
          <w:szCs w:val="22"/>
        </w:rPr>
      </w:pPr>
    </w:p>
    <w:p w14:paraId="454EF026" w14:textId="77777777" w:rsidR="00E4561C" w:rsidRPr="00285844" w:rsidRDefault="00E4561C">
      <w:pPr>
        <w:spacing w:line="276" w:lineRule="auto"/>
        <w:jc w:val="center"/>
        <w:rPr>
          <w:ins w:id="4093" w:author="Autor" w:date="2021-11-18T16:06:00Z"/>
          <w:rFonts w:ascii="Ebrima" w:hAnsi="Ebrima"/>
          <w:color w:val="000000" w:themeColor="text1"/>
          <w:sz w:val="22"/>
          <w:szCs w:val="22"/>
          <w:rPrChange w:id="4094" w:author="Autor" w:date="2021-12-14T18:09:00Z">
            <w:rPr>
              <w:ins w:id="4095" w:author="Autor" w:date="2021-11-18T16:06:00Z"/>
              <w:rFonts w:ascii="Ebrima" w:hAnsi="Ebrima"/>
              <w:b/>
              <w:bCs/>
              <w:color w:val="000000" w:themeColor="text1"/>
              <w:sz w:val="22"/>
              <w:szCs w:val="22"/>
            </w:rPr>
          </w:rPrChange>
        </w:rPr>
        <w:pPrChange w:id="4096" w:author="Autor" w:date="2021-12-14T18:09:00Z">
          <w:pPr>
            <w:spacing w:line="276" w:lineRule="auto"/>
            <w:jc w:val="both"/>
          </w:pPr>
        </w:pPrChange>
      </w:pPr>
    </w:p>
    <w:p w14:paraId="72E2B728" w14:textId="77777777" w:rsidR="00376E6A" w:rsidRPr="00285844" w:rsidRDefault="00376E6A">
      <w:pPr>
        <w:spacing w:line="276" w:lineRule="auto"/>
        <w:jc w:val="center"/>
        <w:rPr>
          <w:ins w:id="4097" w:author="Autor" w:date="2021-11-18T16:04:00Z"/>
          <w:rFonts w:ascii="Ebrima" w:hAnsi="Ebrima"/>
          <w:color w:val="000000" w:themeColor="text1"/>
          <w:sz w:val="22"/>
          <w:szCs w:val="22"/>
          <w:rPrChange w:id="4098" w:author="Autor" w:date="2021-12-14T18:09:00Z">
            <w:rPr>
              <w:ins w:id="4099" w:author="Autor" w:date="2021-11-18T16:04:00Z"/>
              <w:rFonts w:ascii="Ebrima" w:hAnsi="Ebrima"/>
              <w:b/>
              <w:bCs/>
              <w:color w:val="000000" w:themeColor="text1"/>
              <w:sz w:val="22"/>
              <w:szCs w:val="22"/>
            </w:rPr>
          </w:rPrChange>
        </w:rPr>
        <w:pPrChange w:id="4100" w:author="Autor" w:date="2021-12-14T18:09:00Z">
          <w:pPr>
            <w:spacing w:line="276" w:lineRule="auto"/>
            <w:jc w:val="both"/>
          </w:pPr>
        </w:pPrChange>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101" w:author="Autor" w:date="2021-12-14T18:08:00Z">
          <w:tblPr>
            <w:tblStyle w:val="Tabelacomgrade"/>
            <w:tblW w:w="0" w:type="auto"/>
            <w:tblLook w:val="04A0" w:firstRow="1" w:lastRow="0" w:firstColumn="1" w:lastColumn="0" w:noHBand="0" w:noVBand="1"/>
          </w:tblPr>
        </w:tblPrChange>
      </w:tblPr>
      <w:tblGrid>
        <w:gridCol w:w="6379"/>
        <w:tblGridChange w:id="4102">
          <w:tblGrid>
            <w:gridCol w:w="9742"/>
          </w:tblGrid>
        </w:tblGridChange>
      </w:tblGrid>
      <w:tr w:rsidR="00376E6A" w14:paraId="3E825EB4" w14:textId="77777777" w:rsidTr="00285844">
        <w:trPr>
          <w:jc w:val="center"/>
          <w:ins w:id="4103" w:author="Autor" w:date="2021-11-18T16:06:00Z"/>
        </w:trPr>
        <w:tc>
          <w:tcPr>
            <w:tcW w:w="6379" w:type="dxa"/>
            <w:tcBorders>
              <w:top w:val="single" w:sz="4" w:space="0" w:color="auto"/>
            </w:tcBorders>
            <w:tcPrChange w:id="4104" w:author="Autor" w:date="2021-12-14T18:08:00Z">
              <w:tcPr>
                <w:tcW w:w="9742" w:type="dxa"/>
              </w:tcPr>
            </w:tcPrChange>
          </w:tcPr>
          <w:p w14:paraId="49A2C0F9" w14:textId="77777777" w:rsidR="00376E6A" w:rsidRDefault="00376E6A" w:rsidP="00285844">
            <w:pPr>
              <w:spacing w:line="276" w:lineRule="auto"/>
              <w:jc w:val="center"/>
              <w:rPr>
                <w:ins w:id="4105" w:author="Autor" w:date="2021-12-14T18:08:00Z"/>
                <w:rFonts w:ascii="Ebrima" w:hAnsi="Ebrima"/>
                <w:b/>
                <w:bCs/>
                <w:color w:val="000000" w:themeColor="text1"/>
                <w:sz w:val="22"/>
                <w:szCs w:val="22"/>
              </w:rPr>
            </w:pPr>
            <w:ins w:id="4106" w:author="Autor" w:date="2021-11-18T16:06:00Z">
              <w:r>
                <w:rPr>
                  <w:rFonts w:ascii="Ebrima" w:hAnsi="Ebrima"/>
                  <w:b/>
                  <w:bCs/>
                  <w:color w:val="000000" w:themeColor="text1"/>
                  <w:sz w:val="22"/>
                  <w:szCs w:val="22"/>
                </w:rPr>
                <w:t>BASE SECURITIZADORA DE CRÉDITOS IMOBI</w:t>
              </w:r>
            </w:ins>
            <w:ins w:id="4107" w:author="Autor" w:date="2021-11-18T16:07:00Z">
              <w:r>
                <w:rPr>
                  <w:rFonts w:ascii="Ebrima" w:hAnsi="Ebrima"/>
                  <w:b/>
                  <w:bCs/>
                  <w:color w:val="000000" w:themeColor="text1"/>
                  <w:sz w:val="22"/>
                  <w:szCs w:val="22"/>
                </w:rPr>
                <w:t>LIÁRIOS S.A.</w:t>
              </w:r>
            </w:ins>
          </w:p>
          <w:p w14:paraId="492C2B35" w14:textId="463AB5F4" w:rsidR="00285844" w:rsidRPr="00285844" w:rsidRDefault="00285844">
            <w:pPr>
              <w:spacing w:line="276" w:lineRule="auto"/>
              <w:jc w:val="center"/>
              <w:rPr>
                <w:ins w:id="4108" w:author="Autor" w:date="2021-11-18T16:06:00Z"/>
                <w:rFonts w:ascii="Ebrima" w:hAnsi="Ebrima"/>
                <w:i/>
                <w:iCs/>
                <w:color w:val="000000" w:themeColor="text1"/>
                <w:sz w:val="22"/>
                <w:szCs w:val="22"/>
                <w:rPrChange w:id="4109" w:author="Autor" w:date="2021-12-14T18:08:00Z">
                  <w:rPr>
                    <w:ins w:id="4110" w:author="Autor" w:date="2021-11-18T16:06:00Z"/>
                    <w:rFonts w:ascii="Ebrima" w:hAnsi="Ebrima"/>
                    <w:b/>
                    <w:bCs/>
                    <w:color w:val="000000" w:themeColor="text1"/>
                    <w:sz w:val="22"/>
                    <w:szCs w:val="22"/>
                  </w:rPr>
                </w:rPrChange>
              </w:rPr>
              <w:pPrChange w:id="4111" w:author="Autor" w:date="2021-12-14T18:09:00Z">
                <w:pPr>
                  <w:spacing w:line="276" w:lineRule="auto"/>
                  <w:jc w:val="both"/>
                </w:pPr>
              </w:pPrChange>
            </w:pPr>
            <w:ins w:id="4112" w:author="Autor" w:date="2021-12-14T18:08:00Z">
              <w:r w:rsidRPr="00285844">
                <w:rPr>
                  <w:rFonts w:ascii="Ebrima" w:hAnsi="Ebrima"/>
                  <w:i/>
                  <w:iCs/>
                  <w:color w:val="000000" w:themeColor="text1"/>
                  <w:sz w:val="22"/>
                  <w:szCs w:val="22"/>
                </w:rPr>
                <w:t>Debenturista</w:t>
              </w:r>
            </w:ins>
          </w:p>
        </w:tc>
      </w:tr>
    </w:tbl>
    <w:p w14:paraId="3969B888" w14:textId="7FCB16A8" w:rsidR="00B45BA7" w:rsidRPr="00285844" w:rsidDel="00285844" w:rsidRDefault="00B45BA7" w:rsidP="00285844">
      <w:pPr>
        <w:spacing w:line="276" w:lineRule="auto"/>
        <w:jc w:val="center"/>
        <w:rPr>
          <w:del w:id="4113" w:author="Autor" w:date="2021-11-18T16:12:00Z"/>
          <w:rFonts w:ascii="Ebrima" w:hAnsi="Ebrima"/>
          <w:color w:val="000000" w:themeColor="text1"/>
          <w:sz w:val="22"/>
          <w:szCs w:val="22"/>
          <w:rPrChange w:id="4114" w:author="Autor" w:date="2021-12-14T18:12:00Z">
            <w:rPr>
              <w:del w:id="4115" w:author="Autor" w:date="2021-11-18T16:12:00Z"/>
              <w:rFonts w:ascii="Ebrima" w:hAnsi="Ebrima"/>
              <w:b/>
              <w:bCs/>
              <w:color w:val="000000" w:themeColor="text1"/>
              <w:sz w:val="22"/>
              <w:szCs w:val="22"/>
            </w:rPr>
          </w:rPrChange>
        </w:rPr>
      </w:pPr>
    </w:p>
    <w:p w14:paraId="2D313965" w14:textId="77777777" w:rsidR="00285844" w:rsidRPr="00285844" w:rsidRDefault="00285844">
      <w:pPr>
        <w:spacing w:line="276" w:lineRule="auto"/>
        <w:jc w:val="center"/>
        <w:rPr>
          <w:ins w:id="4116" w:author="Autor" w:date="2021-12-14T18:12:00Z"/>
          <w:rFonts w:ascii="Ebrima" w:hAnsi="Ebrima"/>
          <w:color w:val="000000" w:themeColor="text1"/>
          <w:sz w:val="22"/>
          <w:szCs w:val="22"/>
          <w:rPrChange w:id="4117" w:author="Autor" w:date="2021-12-14T18:12:00Z">
            <w:rPr>
              <w:ins w:id="4118" w:author="Autor" w:date="2021-12-14T18:12:00Z"/>
              <w:rFonts w:ascii="Ebrima" w:hAnsi="Ebrima"/>
              <w:b/>
              <w:bCs/>
              <w:color w:val="000000" w:themeColor="text1"/>
              <w:sz w:val="22"/>
              <w:szCs w:val="22"/>
            </w:rPr>
          </w:rPrChange>
        </w:rPr>
        <w:pPrChange w:id="4119" w:author="Autor" w:date="2021-12-14T18:09:00Z">
          <w:pPr>
            <w:spacing w:line="276" w:lineRule="auto"/>
            <w:jc w:val="both"/>
          </w:pPr>
        </w:pPrChange>
      </w:pPr>
    </w:p>
    <w:p w14:paraId="2D69AC91" w14:textId="29DC1B4C" w:rsidR="00B45BA7" w:rsidDel="00E505C3" w:rsidRDefault="00B45BA7" w:rsidP="00285844">
      <w:pPr>
        <w:spacing w:line="276" w:lineRule="auto"/>
        <w:jc w:val="center"/>
        <w:rPr>
          <w:del w:id="4120" w:author="Autor" w:date="2021-11-18T16:07:00Z"/>
          <w:rFonts w:ascii="Ebrima" w:hAnsi="Ebrima"/>
          <w:b/>
          <w:bCs/>
          <w:color w:val="000000" w:themeColor="text1"/>
          <w:sz w:val="22"/>
          <w:szCs w:val="22"/>
        </w:rPr>
      </w:pPr>
    </w:p>
    <w:p w14:paraId="7C0FFC7C" w14:textId="4D99D2AE" w:rsidR="00E505C3" w:rsidRPr="00E505C3" w:rsidRDefault="00E505C3" w:rsidP="00285844">
      <w:pPr>
        <w:spacing w:line="276" w:lineRule="auto"/>
        <w:jc w:val="center"/>
        <w:rPr>
          <w:ins w:id="4121" w:author="Autor" w:date="2021-12-14T18:13:00Z"/>
          <w:rFonts w:ascii="Ebrima" w:hAnsi="Ebrima"/>
          <w:color w:val="000000" w:themeColor="text1"/>
          <w:sz w:val="22"/>
          <w:szCs w:val="22"/>
          <w:rPrChange w:id="4122" w:author="Autor" w:date="2021-12-14T18:13:00Z">
            <w:rPr>
              <w:ins w:id="4123" w:author="Autor" w:date="2021-12-14T18:13:00Z"/>
              <w:rFonts w:ascii="Ebrima" w:hAnsi="Ebrima"/>
              <w:b/>
              <w:bCs/>
              <w:color w:val="000000" w:themeColor="text1"/>
              <w:sz w:val="22"/>
              <w:szCs w:val="22"/>
            </w:rPr>
          </w:rPrChange>
        </w:rPr>
      </w:pPr>
    </w:p>
    <w:p w14:paraId="213430C2" w14:textId="77777777" w:rsidR="00E505C3" w:rsidRPr="00E505C3" w:rsidRDefault="00E505C3">
      <w:pPr>
        <w:spacing w:line="276" w:lineRule="auto"/>
        <w:jc w:val="center"/>
        <w:rPr>
          <w:ins w:id="4124" w:author="Autor" w:date="2021-12-14T18:13:00Z"/>
          <w:rFonts w:ascii="Ebrima" w:hAnsi="Ebrima"/>
          <w:color w:val="000000" w:themeColor="text1"/>
          <w:sz w:val="22"/>
          <w:szCs w:val="22"/>
          <w:rPrChange w:id="4125" w:author="Autor" w:date="2021-12-14T18:13:00Z">
            <w:rPr>
              <w:ins w:id="4126" w:author="Autor" w:date="2021-12-14T18:13:00Z"/>
              <w:rFonts w:ascii="Ebrima" w:hAnsi="Ebrima"/>
              <w:b/>
              <w:bCs/>
              <w:color w:val="000000" w:themeColor="text1"/>
              <w:sz w:val="22"/>
              <w:szCs w:val="22"/>
            </w:rPr>
          </w:rPrChange>
        </w:rPr>
        <w:pPrChange w:id="4127" w:author="Autor" w:date="2021-12-14T18:09:00Z">
          <w:pPr>
            <w:spacing w:line="276" w:lineRule="auto"/>
            <w:jc w:val="both"/>
          </w:pPr>
        </w:pPrChange>
      </w:pPr>
    </w:p>
    <w:p w14:paraId="5AED16EE" w14:textId="273D32E6" w:rsidR="00B45BA7" w:rsidDel="00285844" w:rsidRDefault="00B45BA7">
      <w:pPr>
        <w:spacing w:line="276" w:lineRule="auto"/>
        <w:jc w:val="center"/>
        <w:rPr>
          <w:ins w:id="4128" w:author="Autor" w:date="2021-11-18T16:04:00Z"/>
          <w:del w:id="4129" w:author="Autor" w:date="2021-12-14T18:09:00Z"/>
          <w:rFonts w:ascii="Ebrima" w:hAnsi="Ebrima"/>
          <w:b/>
          <w:bCs/>
          <w:color w:val="000000" w:themeColor="text1"/>
          <w:sz w:val="22"/>
          <w:szCs w:val="22"/>
        </w:rPr>
        <w:pPrChange w:id="4130" w:author="Autor" w:date="2021-12-14T18:09:00Z">
          <w:pPr>
            <w:spacing w:line="276" w:lineRule="auto"/>
            <w:jc w:val="both"/>
          </w:pPr>
        </w:pPrChange>
      </w:pPr>
    </w:p>
    <w:p w14:paraId="0CC8BC4D" w14:textId="21C80502" w:rsidR="00B45BA7" w:rsidDel="00285844" w:rsidRDefault="008A5056">
      <w:pPr>
        <w:spacing w:line="276" w:lineRule="auto"/>
        <w:jc w:val="center"/>
        <w:rPr>
          <w:del w:id="4131" w:author="Autor" w:date="2021-12-14T18:09:00Z"/>
          <w:rFonts w:ascii="Ebrima" w:hAnsi="Ebrima"/>
          <w:b/>
          <w:bCs/>
          <w:color w:val="000000" w:themeColor="text1"/>
          <w:sz w:val="22"/>
          <w:szCs w:val="22"/>
        </w:rPr>
        <w:pPrChange w:id="4132" w:author="Autor" w:date="2021-12-14T18:09:00Z">
          <w:pPr>
            <w:spacing w:line="276" w:lineRule="auto"/>
            <w:jc w:val="both"/>
          </w:pPr>
        </w:pPrChange>
      </w:pPr>
      <w:ins w:id="4133" w:author="Autor" w:date="2021-11-18T16:08:00Z">
        <w:del w:id="4134" w:author="Autor" w:date="2021-12-14T18:09:00Z">
          <w:r w:rsidRPr="008A5056" w:rsidDel="00285844">
            <w:rPr>
              <w:rFonts w:ascii="Ebrima" w:hAnsi="Ebrima"/>
              <w:b/>
              <w:bCs/>
              <w:color w:val="000000" w:themeColor="text1"/>
              <w:sz w:val="22"/>
              <w:szCs w:val="22"/>
              <w:u w:val="single"/>
              <w:rPrChange w:id="4135" w:author="Autor" w:date="2021-11-18T16:08:00Z">
                <w:rPr>
                  <w:rFonts w:ascii="Ebrima" w:hAnsi="Ebrima"/>
                  <w:b/>
                  <w:bCs/>
                  <w:color w:val="000000" w:themeColor="text1"/>
                  <w:sz w:val="22"/>
                  <w:szCs w:val="22"/>
                </w:rPr>
              </w:rPrChange>
            </w:rPr>
            <w:delText>Fiadores</w:delText>
          </w:r>
          <w:r w:rsidDel="00285844">
            <w:rPr>
              <w:rFonts w:ascii="Ebrima" w:hAnsi="Ebrima"/>
              <w:b/>
              <w:bCs/>
              <w:color w:val="000000" w:themeColor="text1"/>
              <w:sz w:val="22"/>
              <w:szCs w:val="22"/>
            </w:rPr>
            <w:delText>:</w:delText>
          </w:r>
        </w:del>
      </w:ins>
    </w:p>
    <w:p w14:paraId="566C7E39" w14:textId="1174F4CC" w:rsidR="00376E6A" w:rsidDel="00285844" w:rsidRDefault="00376E6A">
      <w:pPr>
        <w:spacing w:line="276" w:lineRule="auto"/>
        <w:jc w:val="center"/>
        <w:rPr>
          <w:ins w:id="4136" w:author="Autor" w:date="2021-11-18T16:07:00Z"/>
          <w:del w:id="4137" w:author="Autor" w:date="2021-12-14T18:09:00Z"/>
          <w:rFonts w:ascii="Ebrima" w:hAnsi="Ebrima"/>
          <w:b/>
          <w:bCs/>
          <w:color w:val="000000" w:themeColor="text1"/>
          <w:sz w:val="22"/>
          <w:szCs w:val="22"/>
        </w:rPr>
        <w:pPrChange w:id="4138" w:author="Autor" w:date="2021-12-14T18:09:00Z">
          <w:pPr>
            <w:spacing w:line="276" w:lineRule="auto"/>
            <w:jc w:val="both"/>
          </w:pPr>
        </w:pPrChange>
      </w:pPr>
    </w:p>
    <w:p w14:paraId="48EBD231" w14:textId="77777777" w:rsidR="00376E6A" w:rsidDel="008A5056" w:rsidRDefault="00376E6A">
      <w:pPr>
        <w:spacing w:line="276" w:lineRule="auto"/>
        <w:jc w:val="center"/>
        <w:rPr>
          <w:ins w:id="4139" w:author="Autor" w:date="2021-11-18T16:07:00Z"/>
          <w:del w:id="4140" w:author="Autor" w:date="2021-11-18T16:08:00Z"/>
          <w:rFonts w:ascii="Ebrima" w:hAnsi="Ebrima"/>
          <w:b/>
          <w:bCs/>
          <w:color w:val="000000" w:themeColor="text1"/>
          <w:sz w:val="22"/>
          <w:szCs w:val="22"/>
        </w:rPr>
        <w:pPrChange w:id="4141" w:author="Autor" w:date="2021-12-14T18:09:00Z">
          <w:pPr>
            <w:spacing w:line="276" w:lineRule="auto"/>
            <w:jc w:val="both"/>
          </w:pPr>
        </w:pPrChange>
      </w:pPr>
    </w:p>
    <w:p w14:paraId="2E518558" w14:textId="77777777" w:rsidR="008A5056" w:rsidDel="00AF0A48" w:rsidRDefault="008A5056">
      <w:pPr>
        <w:spacing w:line="276" w:lineRule="auto"/>
        <w:jc w:val="center"/>
        <w:rPr>
          <w:ins w:id="4142" w:author="Autor" w:date="2021-11-18T16:08:00Z"/>
          <w:del w:id="4143" w:author="Autor" w:date="2021-11-18T16:15:00Z"/>
          <w:rFonts w:ascii="Ebrima" w:hAnsi="Ebrima"/>
          <w:b/>
          <w:bCs/>
          <w:color w:val="000000" w:themeColor="text1"/>
          <w:sz w:val="22"/>
          <w:szCs w:val="22"/>
        </w:rPr>
        <w:pPrChange w:id="4144" w:author="Autor" w:date="2021-12-14T18:09:00Z">
          <w:pPr>
            <w:spacing w:line="276" w:lineRule="auto"/>
            <w:jc w:val="both"/>
          </w:pPr>
        </w:pPrChange>
      </w:pPr>
    </w:p>
    <w:p w14:paraId="59FA9B12" w14:textId="77777777" w:rsidR="008A5056" w:rsidDel="00DC524C" w:rsidRDefault="008A5056">
      <w:pPr>
        <w:spacing w:line="276" w:lineRule="auto"/>
        <w:jc w:val="center"/>
        <w:rPr>
          <w:ins w:id="4145" w:author="Autor" w:date="2021-11-18T16:11:00Z"/>
          <w:del w:id="4146" w:author="Autor" w:date="2021-11-18T16:13:00Z"/>
          <w:rFonts w:ascii="Ebrima" w:hAnsi="Ebrima"/>
          <w:b/>
          <w:bCs/>
          <w:color w:val="000000" w:themeColor="text1"/>
          <w:sz w:val="22"/>
          <w:szCs w:val="22"/>
        </w:rPr>
        <w:pPrChange w:id="4147" w:author="Autor" w:date="2021-12-14T18:09:00Z">
          <w:pPr>
            <w:spacing w:line="276" w:lineRule="auto"/>
            <w:jc w:val="both"/>
          </w:pPr>
        </w:pPrChange>
      </w:pPr>
    </w:p>
    <w:p w14:paraId="38E0027D" w14:textId="77777777" w:rsidR="008A5056" w:rsidRPr="00285844" w:rsidRDefault="008A5056">
      <w:pPr>
        <w:spacing w:line="276" w:lineRule="auto"/>
        <w:jc w:val="center"/>
        <w:rPr>
          <w:ins w:id="4148" w:author="Autor" w:date="2021-11-18T16:08:00Z"/>
          <w:rFonts w:ascii="Ebrima" w:hAnsi="Ebrima"/>
          <w:color w:val="000000" w:themeColor="text1"/>
          <w:sz w:val="22"/>
          <w:szCs w:val="22"/>
          <w:rPrChange w:id="4149" w:author="Autor" w:date="2021-12-14T18:09:00Z">
            <w:rPr>
              <w:ins w:id="4150" w:author="Autor" w:date="2021-11-18T16:08:00Z"/>
              <w:rFonts w:ascii="Ebrima" w:hAnsi="Ebrima"/>
              <w:b/>
              <w:bCs/>
              <w:color w:val="000000" w:themeColor="text1"/>
              <w:sz w:val="22"/>
              <w:szCs w:val="22"/>
            </w:rPr>
          </w:rPrChange>
        </w:rPr>
        <w:pPrChange w:id="4151" w:author="Autor" w:date="2021-12-14T18:09:00Z">
          <w:pPr>
            <w:spacing w:line="276" w:lineRule="auto"/>
            <w:jc w:val="both"/>
          </w:pPr>
        </w:pPrChange>
      </w:pPr>
    </w:p>
    <w:p w14:paraId="3A46EB6F" w14:textId="77777777" w:rsidR="00E505C3" w:rsidRPr="00D47307" w:rsidRDefault="00E505C3" w:rsidP="00E505C3">
      <w:pPr>
        <w:spacing w:line="276" w:lineRule="auto"/>
        <w:jc w:val="center"/>
        <w:rPr>
          <w:ins w:id="4152" w:author="Autor" w:date="2021-12-14T18:13: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2742E6E6" w14:textId="77777777" w:rsidTr="00D47307">
        <w:trPr>
          <w:jc w:val="center"/>
          <w:ins w:id="4153" w:author="Autor" w:date="2021-12-14T18:13:00Z"/>
        </w:trPr>
        <w:tc>
          <w:tcPr>
            <w:tcW w:w="6379" w:type="dxa"/>
            <w:tcBorders>
              <w:top w:val="single" w:sz="4" w:space="0" w:color="auto"/>
            </w:tcBorders>
          </w:tcPr>
          <w:p w14:paraId="209BE65D" w14:textId="77777777" w:rsidR="00E505C3" w:rsidRDefault="00E505C3" w:rsidP="00E505C3">
            <w:pPr>
              <w:spacing w:line="276" w:lineRule="auto"/>
              <w:jc w:val="center"/>
              <w:rPr>
                <w:ins w:id="4154" w:author="Autor" w:date="2021-12-14T18:13:00Z"/>
                <w:rFonts w:ascii="Ebrima" w:hAnsi="Ebrima"/>
                <w:b/>
                <w:bCs/>
                <w:color w:val="000000" w:themeColor="text1"/>
                <w:sz w:val="22"/>
                <w:szCs w:val="22"/>
              </w:rPr>
            </w:pPr>
            <w:ins w:id="4155" w:author="Autor" w:date="2021-12-14T18:13:00Z">
              <w:r>
                <w:rPr>
                  <w:rFonts w:ascii="Ebrima" w:hAnsi="Ebrima"/>
                  <w:b/>
                  <w:bCs/>
                  <w:color w:val="000000" w:themeColor="text1"/>
                  <w:sz w:val="22"/>
                  <w:szCs w:val="22"/>
                </w:rPr>
                <w:t>LEANDRO MANENTI DE SOUZA</w:t>
              </w:r>
            </w:ins>
          </w:p>
          <w:p w14:paraId="486A0B5E" w14:textId="17E14F89" w:rsidR="00E505C3" w:rsidRPr="00D47307" w:rsidRDefault="00E505C3" w:rsidP="00E505C3">
            <w:pPr>
              <w:spacing w:line="276" w:lineRule="auto"/>
              <w:jc w:val="center"/>
              <w:rPr>
                <w:ins w:id="4156" w:author="Autor" w:date="2021-12-14T18:13:00Z"/>
                <w:rFonts w:ascii="Ebrima" w:hAnsi="Ebrima"/>
                <w:i/>
                <w:iCs/>
                <w:color w:val="000000" w:themeColor="text1"/>
                <w:sz w:val="22"/>
                <w:szCs w:val="22"/>
              </w:rPr>
            </w:pPr>
            <w:ins w:id="4157" w:author="Autor" w:date="2021-12-14T18:13:00Z">
              <w:r w:rsidRPr="00D47307">
                <w:rPr>
                  <w:rFonts w:ascii="Ebrima" w:hAnsi="Ebrima"/>
                  <w:i/>
                  <w:iCs/>
                  <w:color w:val="000000" w:themeColor="text1"/>
                  <w:sz w:val="22"/>
                  <w:szCs w:val="22"/>
                </w:rPr>
                <w:t>Fiador</w:t>
              </w:r>
            </w:ins>
          </w:p>
        </w:tc>
      </w:tr>
    </w:tbl>
    <w:p w14:paraId="4CA0BF8C" w14:textId="4E93099B" w:rsidR="00E505C3" w:rsidRDefault="00E505C3" w:rsidP="00E505C3">
      <w:pPr>
        <w:spacing w:line="276" w:lineRule="auto"/>
        <w:jc w:val="center"/>
        <w:rPr>
          <w:ins w:id="4158" w:author="Autor" w:date="2021-12-14T18:13:00Z"/>
          <w:rFonts w:ascii="Ebrima" w:hAnsi="Ebrima"/>
          <w:color w:val="000000" w:themeColor="text1"/>
          <w:sz w:val="22"/>
          <w:szCs w:val="22"/>
        </w:rPr>
      </w:pPr>
    </w:p>
    <w:p w14:paraId="79E4697B" w14:textId="74ABDAB6" w:rsidR="00E505C3" w:rsidRDefault="00E505C3" w:rsidP="00E505C3">
      <w:pPr>
        <w:spacing w:line="276" w:lineRule="auto"/>
        <w:jc w:val="center"/>
        <w:rPr>
          <w:ins w:id="4159" w:author="Autor" w:date="2021-12-14T18:13:00Z"/>
          <w:rFonts w:ascii="Ebrima" w:hAnsi="Ebrima"/>
          <w:color w:val="000000" w:themeColor="text1"/>
          <w:sz w:val="22"/>
          <w:szCs w:val="22"/>
        </w:rPr>
      </w:pPr>
    </w:p>
    <w:p w14:paraId="7FF28068" w14:textId="77777777" w:rsidR="00E505C3" w:rsidRDefault="00E505C3" w:rsidP="00E505C3">
      <w:pPr>
        <w:spacing w:line="276" w:lineRule="auto"/>
        <w:jc w:val="center"/>
        <w:rPr>
          <w:ins w:id="4160" w:author="Autor" w:date="2021-12-14T18:13:00Z"/>
          <w:rFonts w:ascii="Ebrima" w:hAnsi="Ebrima"/>
          <w:color w:val="000000" w:themeColor="text1"/>
          <w:sz w:val="22"/>
          <w:szCs w:val="22"/>
        </w:rPr>
      </w:pPr>
    </w:p>
    <w:p w14:paraId="36470E54" w14:textId="7A3437A1" w:rsidR="00E505C3" w:rsidRDefault="00E505C3" w:rsidP="00E505C3">
      <w:pPr>
        <w:spacing w:line="276" w:lineRule="auto"/>
        <w:jc w:val="center"/>
        <w:rPr>
          <w:ins w:id="4161" w:author="Autor" w:date="2021-12-14T18:13:00Z"/>
          <w:rFonts w:ascii="Ebrima" w:hAnsi="Ebrima"/>
          <w:color w:val="000000" w:themeColor="text1"/>
          <w:sz w:val="22"/>
          <w:szCs w:val="22"/>
        </w:rPr>
      </w:pPr>
    </w:p>
    <w:p w14:paraId="729601D0" w14:textId="77777777" w:rsidR="00E505C3" w:rsidRPr="00D47307" w:rsidRDefault="00E505C3" w:rsidP="00E505C3">
      <w:pPr>
        <w:spacing w:line="276" w:lineRule="auto"/>
        <w:jc w:val="center"/>
        <w:rPr>
          <w:ins w:id="4162" w:author="Autor" w:date="2021-12-14T18:13: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702428AA" w14:textId="77777777" w:rsidTr="00D47307">
        <w:trPr>
          <w:jc w:val="center"/>
          <w:ins w:id="4163" w:author="Autor" w:date="2021-12-14T18:13:00Z"/>
        </w:trPr>
        <w:tc>
          <w:tcPr>
            <w:tcW w:w="6379" w:type="dxa"/>
            <w:tcBorders>
              <w:top w:val="single" w:sz="4" w:space="0" w:color="auto"/>
            </w:tcBorders>
          </w:tcPr>
          <w:p w14:paraId="7FD08624" w14:textId="1E8BCEA3" w:rsidR="00E505C3" w:rsidRDefault="00E505C3" w:rsidP="00D47307">
            <w:pPr>
              <w:spacing w:line="276" w:lineRule="auto"/>
              <w:jc w:val="center"/>
              <w:rPr>
                <w:ins w:id="4164" w:author="Autor" w:date="2021-12-14T18:13:00Z"/>
                <w:rFonts w:ascii="Ebrima" w:hAnsi="Ebrima"/>
                <w:b/>
                <w:bCs/>
                <w:color w:val="000000" w:themeColor="text1"/>
                <w:sz w:val="22"/>
                <w:szCs w:val="22"/>
              </w:rPr>
            </w:pPr>
            <w:ins w:id="4165" w:author="Autor" w:date="2021-12-14T18:13:00Z">
              <w:r>
                <w:rPr>
                  <w:rFonts w:ascii="Ebrima" w:hAnsi="Ebrima"/>
                  <w:b/>
                  <w:bCs/>
                  <w:color w:val="000000" w:themeColor="text1"/>
                  <w:sz w:val="22"/>
                  <w:szCs w:val="22"/>
                </w:rPr>
                <w:t>LEONARDO MANENTI DE SOUZA</w:t>
              </w:r>
            </w:ins>
          </w:p>
          <w:p w14:paraId="7DB6FD66" w14:textId="77777777" w:rsidR="00E505C3" w:rsidRPr="00D47307" w:rsidRDefault="00E505C3" w:rsidP="00D47307">
            <w:pPr>
              <w:spacing w:line="276" w:lineRule="auto"/>
              <w:jc w:val="center"/>
              <w:rPr>
                <w:ins w:id="4166" w:author="Autor" w:date="2021-12-14T18:13:00Z"/>
                <w:rFonts w:ascii="Ebrima" w:hAnsi="Ebrima"/>
                <w:i/>
                <w:iCs/>
                <w:color w:val="000000" w:themeColor="text1"/>
                <w:sz w:val="22"/>
                <w:szCs w:val="22"/>
              </w:rPr>
            </w:pPr>
            <w:ins w:id="4167" w:author="Autor" w:date="2021-12-14T18:13:00Z">
              <w:r w:rsidRPr="00D47307">
                <w:rPr>
                  <w:rFonts w:ascii="Ebrima" w:hAnsi="Ebrima"/>
                  <w:i/>
                  <w:iCs/>
                  <w:color w:val="000000" w:themeColor="text1"/>
                  <w:sz w:val="22"/>
                  <w:szCs w:val="22"/>
                </w:rPr>
                <w:t>Fiador</w:t>
              </w:r>
            </w:ins>
          </w:p>
        </w:tc>
      </w:tr>
    </w:tbl>
    <w:p w14:paraId="3638F047" w14:textId="77777777" w:rsidR="00E505C3" w:rsidRDefault="00E505C3" w:rsidP="00E505C3">
      <w:pPr>
        <w:spacing w:line="276" w:lineRule="auto"/>
        <w:jc w:val="center"/>
        <w:rPr>
          <w:ins w:id="4168" w:author="Autor" w:date="2021-12-14T18:13:00Z"/>
          <w:rFonts w:ascii="Ebrima" w:hAnsi="Ebrima"/>
          <w:color w:val="000000" w:themeColor="text1"/>
          <w:sz w:val="22"/>
          <w:szCs w:val="22"/>
        </w:rPr>
      </w:pPr>
    </w:p>
    <w:p w14:paraId="40470E21" w14:textId="430000B5" w:rsidR="00E505C3" w:rsidRDefault="00E505C3" w:rsidP="00E505C3">
      <w:pPr>
        <w:spacing w:line="276" w:lineRule="auto"/>
        <w:jc w:val="center"/>
        <w:rPr>
          <w:ins w:id="4169" w:author="Autor" w:date="2021-12-14T18:13:00Z"/>
          <w:rFonts w:ascii="Ebrima" w:hAnsi="Ebrima"/>
          <w:color w:val="000000" w:themeColor="text1"/>
          <w:sz w:val="22"/>
          <w:szCs w:val="22"/>
        </w:rPr>
      </w:pPr>
    </w:p>
    <w:p w14:paraId="2A34AF08" w14:textId="01732B0B" w:rsidR="00E4561C" w:rsidRPr="00285844" w:rsidDel="00E505C3" w:rsidRDefault="00E4561C">
      <w:pPr>
        <w:spacing w:line="276" w:lineRule="auto"/>
        <w:jc w:val="center"/>
        <w:rPr>
          <w:ins w:id="4170" w:author="Autor" w:date="2021-11-18T16:14:00Z"/>
          <w:del w:id="4171" w:author="Autor" w:date="2021-12-14T18:13:00Z"/>
          <w:rFonts w:ascii="Ebrima" w:hAnsi="Ebrima"/>
          <w:color w:val="000000" w:themeColor="text1"/>
          <w:sz w:val="22"/>
          <w:szCs w:val="22"/>
          <w:rPrChange w:id="4172" w:author="Autor" w:date="2021-12-14T18:09:00Z">
            <w:rPr>
              <w:ins w:id="4173" w:author="Autor" w:date="2021-11-18T16:14:00Z"/>
              <w:del w:id="4174" w:author="Autor" w:date="2021-12-14T18:13:00Z"/>
              <w:rFonts w:ascii="Ebrima" w:hAnsi="Ebrima"/>
              <w:b/>
              <w:bCs/>
              <w:color w:val="000000" w:themeColor="text1"/>
              <w:sz w:val="22"/>
              <w:szCs w:val="22"/>
            </w:rPr>
          </w:rPrChange>
        </w:rPr>
        <w:pPrChange w:id="4175" w:author="Autor" w:date="2021-12-14T18:09:00Z">
          <w:pPr>
            <w:spacing w:line="276" w:lineRule="auto"/>
            <w:jc w:val="both"/>
          </w:pPr>
        </w:pPrChange>
      </w:pPr>
    </w:p>
    <w:p w14:paraId="42CA2590" w14:textId="7C00025B" w:rsidR="00AF0A48" w:rsidRPr="00285844" w:rsidDel="00E505C3" w:rsidRDefault="00AF0A48">
      <w:pPr>
        <w:spacing w:line="276" w:lineRule="auto"/>
        <w:jc w:val="center"/>
        <w:rPr>
          <w:ins w:id="4176" w:author="Autor" w:date="2021-11-18T16:08:00Z"/>
          <w:del w:id="4177" w:author="Autor" w:date="2021-12-14T18:14:00Z"/>
          <w:rFonts w:ascii="Ebrima" w:hAnsi="Ebrima"/>
          <w:color w:val="000000" w:themeColor="text1"/>
          <w:sz w:val="22"/>
          <w:szCs w:val="22"/>
          <w:rPrChange w:id="4178" w:author="Autor" w:date="2021-12-14T18:09:00Z">
            <w:rPr>
              <w:ins w:id="4179" w:author="Autor" w:date="2021-11-18T16:08:00Z"/>
              <w:del w:id="4180" w:author="Autor" w:date="2021-12-14T18:14:00Z"/>
              <w:rFonts w:ascii="Ebrima" w:hAnsi="Ebrima"/>
              <w:b/>
              <w:bCs/>
              <w:color w:val="000000" w:themeColor="text1"/>
              <w:sz w:val="22"/>
              <w:szCs w:val="22"/>
            </w:rPr>
          </w:rPrChange>
        </w:rPr>
        <w:pPrChange w:id="4181" w:author="Autor" w:date="2021-12-14T18:09:00Z">
          <w:pPr>
            <w:spacing w:line="276" w:lineRule="auto"/>
            <w:jc w:val="both"/>
          </w:pPr>
        </w:pPrChange>
      </w:pPr>
    </w:p>
    <w:tbl>
      <w:tblPr>
        <w:tblStyle w:val="Tabelacomgrade"/>
        <w:tblW w:w="0" w:type="auto"/>
        <w:jc w:val="center"/>
        <w:tblLook w:val="04A0" w:firstRow="1" w:lastRow="0" w:firstColumn="1" w:lastColumn="0" w:noHBand="0" w:noVBand="1"/>
      </w:tblPr>
      <w:tblGrid>
        <w:gridCol w:w="3964"/>
        <w:gridCol w:w="993"/>
        <w:gridCol w:w="4021"/>
      </w:tblGrid>
      <w:tr w:rsidR="001E08AF" w:rsidDel="00E505C3" w14:paraId="0A2AEB40" w14:textId="77777777" w:rsidTr="008A5056">
        <w:trPr>
          <w:jc w:val="center"/>
          <w:ins w:id="4182" w:author="Autor" w:date="2021-11-18T16:08:00Z"/>
          <w:del w:id="4183" w:author="Autor" w:date="2021-12-14T18:14:00Z"/>
        </w:trPr>
        <w:tc>
          <w:tcPr>
            <w:tcW w:w="3964" w:type="dxa"/>
            <w:tcBorders>
              <w:left w:val="nil"/>
              <w:bottom w:val="nil"/>
              <w:right w:val="nil"/>
            </w:tcBorders>
          </w:tcPr>
          <w:p w14:paraId="6A1EBBA3" w14:textId="546B48AC" w:rsidR="008A5056" w:rsidDel="00E505C3" w:rsidRDefault="008A5056" w:rsidP="00285844">
            <w:pPr>
              <w:spacing w:line="276" w:lineRule="auto"/>
              <w:jc w:val="center"/>
              <w:rPr>
                <w:ins w:id="4184" w:author="Autor" w:date="2021-12-14T18:09:00Z"/>
                <w:del w:id="4185" w:author="Autor" w:date="2021-12-14T18:13:00Z"/>
                <w:rFonts w:ascii="Ebrima" w:hAnsi="Ebrima"/>
                <w:b/>
                <w:bCs/>
                <w:color w:val="000000" w:themeColor="text1"/>
                <w:sz w:val="22"/>
                <w:szCs w:val="22"/>
              </w:rPr>
            </w:pPr>
            <w:ins w:id="4186" w:author="Autor" w:date="2021-11-18T16:09:00Z">
              <w:del w:id="4187" w:author="Autor" w:date="2021-12-14T18:13:00Z">
                <w:r w:rsidDel="00E505C3">
                  <w:rPr>
                    <w:rFonts w:ascii="Ebrima" w:hAnsi="Ebrima"/>
                    <w:b/>
                    <w:bCs/>
                    <w:color w:val="000000" w:themeColor="text1"/>
                    <w:sz w:val="22"/>
                    <w:szCs w:val="22"/>
                  </w:rPr>
                  <w:delText>LEANDRO MANENTI DE SOUZA</w:delText>
                </w:r>
              </w:del>
            </w:ins>
          </w:p>
          <w:p w14:paraId="371D8524" w14:textId="27674656" w:rsidR="00285844" w:rsidRPr="00285844" w:rsidDel="00E505C3" w:rsidRDefault="00285844" w:rsidP="00285844">
            <w:pPr>
              <w:spacing w:line="276" w:lineRule="auto"/>
              <w:jc w:val="center"/>
              <w:rPr>
                <w:ins w:id="4188" w:author="Autor" w:date="2021-11-18T16:08:00Z"/>
                <w:del w:id="4189" w:author="Autor" w:date="2021-12-14T18:14:00Z"/>
                <w:rFonts w:ascii="Ebrima" w:hAnsi="Ebrima"/>
                <w:i/>
                <w:iCs/>
                <w:color w:val="000000" w:themeColor="text1"/>
                <w:sz w:val="22"/>
                <w:szCs w:val="22"/>
                <w:rPrChange w:id="4190" w:author="Autor" w:date="2021-12-14T18:09:00Z">
                  <w:rPr>
                    <w:ins w:id="4191" w:author="Autor" w:date="2021-11-18T16:08:00Z"/>
                    <w:del w:id="4192" w:author="Autor" w:date="2021-12-14T18:14:00Z"/>
                    <w:rFonts w:ascii="Ebrima" w:hAnsi="Ebrima"/>
                    <w:b/>
                    <w:bCs/>
                    <w:color w:val="000000" w:themeColor="text1"/>
                    <w:sz w:val="22"/>
                    <w:szCs w:val="22"/>
                  </w:rPr>
                </w:rPrChange>
              </w:rPr>
            </w:pPr>
            <w:ins w:id="4193" w:author="Autor" w:date="2021-12-14T18:09:00Z">
              <w:del w:id="4194" w:author="Autor" w:date="2021-12-14T18:13:00Z">
                <w:r w:rsidRPr="00285844" w:rsidDel="00E505C3">
                  <w:rPr>
                    <w:rFonts w:ascii="Ebrima" w:hAnsi="Ebrima"/>
                    <w:i/>
                    <w:iCs/>
                    <w:color w:val="000000" w:themeColor="text1"/>
                    <w:sz w:val="22"/>
                    <w:szCs w:val="22"/>
                    <w:rPrChange w:id="4195" w:author="Autor" w:date="2021-12-14T18:09:00Z">
                      <w:rPr>
                        <w:rFonts w:ascii="Ebrima" w:hAnsi="Ebrima"/>
                        <w:b/>
                        <w:bCs/>
                        <w:color w:val="000000" w:themeColor="text1"/>
                        <w:sz w:val="22"/>
                        <w:szCs w:val="22"/>
                      </w:rPr>
                    </w:rPrChange>
                  </w:rPr>
                  <w:delText>Fiador</w:delText>
                </w:r>
              </w:del>
            </w:ins>
          </w:p>
        </w:tc>
        <w:tc>
          <w:tcPr>
            <w:tcW w:w="993" w:type="dxa"/>
            <w:tcBorders>
              <w:top w:val="nil"/>
              <w:left w:val="nil"/>
              <w:bottom w:val="nil"/>
              <w:right w:val="nil"/>
            </w:tcBorders>
          </w:tcPr>
          <w:p w14:paraId="1AE3E246" w14:textId="40020CA9" w:rsidR="008A5056" w:rsidDel="00E505C3" w:rsidRDefault="008A5056" w:rsidP="00285844">
            <w:pPr>
              <w:spacing w:line="276" w:lineRule="auto"/>
              <w:jc w:val="center"/>
              <w:rPr>
                <w:ins w:id="4196" w:author="Autor" w:date="2021-11-18T16:08:00Z"/>
                <w:del w:id="4197" w:author="Autor" w:date="2021-12-14T18:14:00Z"/>
                <w:rFonts w:ascii="Ebrima" w:hAnsi="Ebrima"/>
                <w:b/>
                <w:bCs/>
                <w:color w:val="000000" w:themeColor="text1"/>
                <w:sz w:val="22"/>
                <w:szCs w:val="22"/>
              </w:rPr>
            </w:pPr>
          </w:p>
        </w:tc>
        <w:tc>
          <w:tcPr>
            <w:tcW w:w="4021" w:type="dxa"/>
            <w:tcBorders>
              <w:left w:val="nil"/>
              <w:bottom w:val="nil"/>
              <w:right w:val="nil"/>
            </w:tcBorders>
          </w:tcPr>
          <w:p w14:paraId="627817B3" w14:textId="0219276F" w:rsidR="008A5056" w:rsidDel="00E505C3" w:rsidRDefault="008A5056" w:rsidP="00285844">
            <w:pPr>
              <w:spacing w:line="276" w:lineRule="auto"/>
              <w:jc w:val="center"/>
              <w:rPr>
                <w:ins w:id="4198" w:author="Autor" w:date="2021-12-14T18:09:00Z"/>
                <w:del w:id="4199" w:author="Autor" w:date="2021-12-14T18:14:00Z"/>
                <w:rFonts w:ascii="Ebrima" w:hAnsi="Ebrima"/>
                <w:b/>
                <w:bCs/>
                <w:color w:val="000000" w:themeColor="text1"/>
                <w:sz w:val="22"/>
                <w:szCs w:val="22"/>
              </w:rPr>
            </w:pPr>
            <w:ins w:id="4200" w:author="Autor" w:date="2021-11-18T16:09:00Z">
              <w:del w:id="4201" w:author="Autor" w:date="2021-12-14T18:14:00Z">
                <w:r w:rsidDel="00E505C3">
                  <w:rPr>
                    <w:rFonts w:ascii="Ebrima" w:hAnsi="Ebrima"/>
                    <w:b/>
                    <w:bCs/>
                    <w:color w:val="000000" w:themeColor="text1"/>
                    <w:sz w:val="22"/>
                    <w:szCs w:val="22"/>
                  </w:rPr>
                  <w:delText>LEONARDO M</w:delText>
                </w:r>
              </w:del>
            </w:ins>
            <w:ins w:id="4202" w:author="Autor" w:date="2021-12-14T18:12:00Z">
              <w:del w:id="4203" w:author="Autor" w:date="2021-12-14T18:14:00Z">
                <w:r w:rsidR="00285844" w:rsidDel="00E505C3">
                  <w:rPr>
                    <w:rFonts w:ascii="Ebrima" w:hAnsi="Ebrima"/>
                    <w:b/>
                    <w:bCs/>
                    <w:color w:val="000000" w:themeColor="text1"/>
                    <w:sz w:val="22"/>
                    <w:szCs w:val="22"/>
                  </w:rPr>
                  <w:delText>A</w:delText>
                </w:r>
              </w:del>
            </w:ins>
            <w:ins w:id="4204" w:author="Autor" w:date="2021-11-18T16:09:00Z">
              <w:del w:id="4205" w:author="Autor" w:date="2021-12-14T18:14:00Z">
                <w:r w:rsidDel="00E505C3">
                  <w:rPr>
                    <w:rFonts w:ascii="Ebrima" w:hAnsi="Ebrima"/>
                    <w:b/>
                    <w:bCs/>
                    <w:color w:val="000000" w:themeColor="text1"/>
                    <w:sz w:val="22"/>
                    <w:szCs w:val="22"/>
                  </w:rPr>
                  <w:delText>ENENTI DE SOUZA</w:delText>
                </w:r>
              </w:del>
            </w:ins>
          </w:p>
          <w:p w14:paraId="40BEB795" w14:textId="220CF25A" w:rsidR="00285844" w:rsidRPr="00285844" w:rsidDel="00E505C3" w:rsidRDefault="00285844" w:rsidP="00285844">
            <w:pPr>
              <w:spacing w:line="276" w:lineRule="auto"/>
              <w:jc w:val="center"/>
              <w:rPr>
                <w:ins w:id="4206" w:author="Autor" w:date="2021-11-18T16:08:00Z"/>
                <w:del w:id="4207" w:author="Autor" w:date="2021-12-14T18:14:00Z"/>
                <w:rFonts w:ascii="Ebrima" w:hAnsi="Ebrima"/>
                <w:i/>
                <w:iCs/>
                <w:color w:val="000000" w:themeColor="text1"/>
                <w:sz w:val="22"/>
                <w:szCs w:val="22"/>
                <w:rPrChange w:id="4208" w:author="Autor" w:date="2021-12-14T18:09:00Z">
                  <w:rPr>
                    <w:ins w:id="4209" w:author="Autor" w:date="2021-11-18T16:08:00Z"/>
                    <w:del w:id="4210" w:author="Autor" w:date="2021-12-14T18:14:00Z"/>
                    <w:rFonts w:ascii="Ebrima" w:hAnsi="Ebrima"/>
                    <w:b/>
                    <w:bCs/>
                    <w:color w:val="000000" w:themeColor="text1"/>
                    <w:sz w:val="22"/>
                    <w:szCs w:val="22"/>
                  </w:rPr>
                </w:rPrChange>
              </w:rPr>
            </w:pPr>
            <w:ins w:id="4211" w:author="Autor" w:date="2021-12-14T18:09:00Z">
              <w:del w:id="4212" w:author="Autor" w:date="2021-12-14T18:14:00Z">
                <w:r w:rsidRPr="00285844" w:rsidDel="00E505C3">
                  <w:rPr>
                    <w:rFonts w:ascii="Ebrima" w:hAnsi="Ebrima"/>
                    <w:i/>
                    <w:iCs/>
                    <w:color w:val="000000" w:themeColor="text1"/>
                    <w:sz w:val="22"/>
                    <w:szCs w:val="22"/>
                    <w:rPrChange w:id="4213" w:author="Autor" w:date="2021-12-14T18:09:00Z">
                      <w:rPr>
                        <w:rFonts w:ascii="Ebrima" w:hAnsi="Ebrima"/>
                        <w:b/>
                        <w:bCs/>
                        <w:color w:val="000000" w:themeColor="text1"/>
                        <w:sz w:val="22"/>
                        <w:szCs w:val="22"/>
                      </w:rPr>
                    </w:rPrChange>
                  </w:rPr>
                  <w:delText>Fiador</w:delText>
                </w:r>
              </w:del>
            </w:ins>
          </w:p>
        </w:tc>
      </w:tr>
    </w:tbl>
    <w:p w14:paraId="1D7559E3" w14:textId="6E5FAE24" w:rsidR="008A5056" w:rsidRPr="00285844" w:rsidDel="00E505C3" w:rsidRDefault="008A5056">
      <w:pPr>
        <w:spacing w:line="276" w:lineRule="auto"/>
        <w:jc w:val="center"/>
        <w:rPr>
          <w:ins w:id="4214" w:author="Autor" w:date="2021-11-18T16:08:00Z"/>
          <w:del w:id="4215" w:author="Autor" w:date="2021-12-14T18:14:00Z"/>
          <w:rFonts w:ascii="Ebrima" w:hAnsi="Ebrima"/>
          <w:color w:val="000000" w:themeColor="text1"/>
          <w:sz w:val="22"/>
          <w:szCs w:val="22"/>
          <w:rPrChange w:id="4216" w:author="Autor" w:date="2021-12-14T18:12:00Z">
            <w:rPr>
              <w:ins w:id="4217" w:author="Autor" w:date="2021-11-18T16:08:00Z"/>
              <w:del w:id="4218" w:author="Autor" w:date="2021-12-14T18:14:00Z"/>
              <w:rFonts w:ascii="Ebrima" w:hAnsi="Ebrima"/>
              <w:b/>
              <w:bCs/>
              <w:color w:val="000000" w:themeColor="text1"/>
              <w:sz w:val="22"/>
              <w:szCs w:val="22"/>
            </w:rPr>
          </w:rPrChange>
        </w:rPr>
        <w:pPrChange w:id="4219" w:author="Autor" w:date="2021-12-14T18:09:00Z">
          <w:pPr>
            <w:spacing w:line="276" w:lineRule="auto"/>
            <w:jc w:val="both"/>
          </w:pPr>
        </w:pPrChange>
      </w:pPr>
    </w:p>
    <w:p w14:paraId="3EA1F7FC" w14:textId="4B2F31C9" w:rsidR="008A5056" w:rsidDel="00E4561C" w:rsidRDefault="008A5056" w:rsidP="00285844">
      <w:pPr>
        <w:spacing w:line="276" w:lineRule="auto"/>
        <w:jc w:val="center"/>
        <w:rPr>
          <w:del w:id="4220" w:author="Autor" w:date="2021-11-18T16:13:00Z"/>
          <w:rFonts w:ascii="Ebrima" w:hAnsi="Ebrima"/>
          <w:color w:val="000000" w:themeColor="text1"/>
          <w:sz w:val="22"/>
          <w:szCs w:val="22"/>
        </w:rPr>
      </w:pPr>
    </w:p>
    <w:p w14:paraId="20BE3221" w14:textId="0168F310" w:rsidR="00285844" w:rsidRPr="00285844" w:rsidDel="00E505C3" w:rsidRDefault="00285844">
      <w:pPr>
        <w:spacing w:line="276" w:lineRule="auto"/>
        <w:jc w:val="center"/>
        <w:rPr>
          <w:ins w:id="4221" w:author="Autor" w:date="2021-12-14T18:08:00Z"/>
          <w:del w:id="4222" w:author="Autor" w:date="2021-12-14T18:14:00Z"/>
          <w:rFonts w:ascii="Ebrima" w:hAnsi="Ebrima"/>
          <w:color w:val="000000" w:themeColor="text1"/>
          <w:sz w:val="22"/>
          <w:szCs w:val="22"/>
          <w:rPrChange w:id="4223" w:author="Autor" w:date="2021-12-14T18:12:00Z">
            <w:rPr>
              <w:ins w:id="4224" w:author="Autor" w:date="2021-12-14T18:08:00Z"/>
              <w:del w:id="4225" w:author="Autor" w:date="2021-12-14T18:14:00Z"/>
              <w:rFonts w:ascii="Ebrima" w:hAnsi="Ebrima"/>
              <w:b/>
              <w:bCs/>
              <w:color w:val="000000" w:themeColor="text1"/>
              <w:sz w:val="22"/>
              <w:szCs w:val="22"/>
            </w:rPr>
          </w:rPrChange>
        </w:rPr>
        <w:pPrChange w:id="4226" w:author="Autor" w:date="2021-12-14T18:09:00Z">
          <w:pPr>
            <w:spacing w:line="276" w:lineRule="auto"/>
            <w:jc w:val="both"/>
          </w:pPr>
        </w:pPrChange>
      </w:pPr>
    </w:p>
    <w:p w14:paraId="1847A827" w14:textId="3C6769C9" w:rsidR="008A5056" w:rsidRDefault="008A5056" w:rsidP="00285844">
      <w:pPr>
        <w:spacing w:line="276" w:lineRule="auto"/>
        <w:jc w:val="center"/>
        <w:rPr>
          <w:ins w:id="4227" w:author="Autor" w:date="2021-12-14T18:14:00Z"/>
          <w:rFonts w:ascii="Ebrima" w:hAnsi="Ebrima"/>
          <w:color w:val="000000" w:themeColor="text1"/>
          <w:sz w:val="22"/>
          <w:szCs w:val="22"/>
        </w:rPr>
      </w:pPr>
    </w:p>
    <w:p w14:paraId="66521D68" w14:textId="77777777" w:rsidR="00E505C3" w:rsidRPr="00285844" w:rsidRDefault="00E505C3">
      <w:pPr>
        <w:spacing w:line="276" w:lineRule="auto"/>
        <w:jc w:val="center"/>
        <w:rPr>
          <w:ins w:id="4228" w:author="Autor" w:date="2021-11-18T16:11:00Z"/>
          <w:rFonts w:ascii="Ebrima" w:hAnsi="Ebrima"/>
          <w:color w:val="000000" w:themeColor="text1"/>
          <w:sz w:val="22"/>
          <w:szCs w:val="22"/>
          <w:rPrChange w:id="4229" w:author="Autor" w:date="2021-12-14T18:12:00Z">
            <w:rPr>
              <w:ins w:id="4230" w:author="Autor" w:date="2021-11-18T16:11:00Z"/>
              <w:rFonts w:ascii="Ebrima" w:hAnsi="Ebrima"/>
              <w:b/>
              <w:bCs/>
              <w:color w:val="000000" w:themeColor="text1"/>
              <w:sz w:val="22"/>
              <w:szCs w:val="22"/>
            </w:rPr>
          </w:rPrChange>
        </w:rPr>
        <w:pPrChange w:id="4231" w:author="Autor" w:date="2021-12-14T18:09:00Z">
          <w:pPr>
            <w:spacing w:line="276" w:lineRule="auto"/>
            <w:jc w:val="both"/>
          </w:pPr>
        </w:pPrChange>
      </w:pPr>
    </w:p>
    <w:p w14:paraId="4B9623BD" w14:textId="77777777" w:rsidR="00E505C3" w:rsidRPr="00D47307" w:rsidRDefault="00E505C3" w:rsidP="00E505C3">
      <w:pPr>
        <w:spacing w:line="276" w:lineRule="auto"/>
        <w:jc w:val="center"/>
        <w:rPr>
          <w:ins w:id="4232" w:author="Autor" w:date="2021-12-14T18:14: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62EECAA6" w14:textId="77777777" w:rsidTr="00D47307">
        <w:trPr>
          <w:jc w:val="center"/>
          <w:ins w:id="4233" w:author="Autor" w:date="2021-12-14T18:14:00Z"/>
        </w:trPr>
        <w:tc>
          <w:tcPr>
            <w:tcW w:w="6379" w:type="dxa"/>
            <w:tcBorders>
              <w:top w:val="single" w:sz="4" w:space="0" w:color="auto"/>
            </w:tcBorders>
          </w:tcPr>
          <w:p w14:paraId="59E5DC74" w14:textId="25A0521E" w:rsidR="00E505C3" w:rsidRDefault="00E505C3" w:rsidP="00D47307">
            <w:pPr>
              <w:spacing w:line="276" w:lineRule="auto"/>
              <w:jc w:val="center"/>
              <w:rPr>
                <w:ins w:id="4234" w:author="Autor" w:date="2021-12-14T18:14:00Z"/>
                <w:rFonts w:ascii="Ebrima" w:hAnsi="Ebrima"/>
                <w:b/>
                <w:bCs/>
                <w:color w:val="000000" w:themeColor="text1"/>
                <w:sz w:val="22"/>
                <w:szCs w:val="22"/>
              </w:rPr>
            </w:pPr>
            <w:ins w:id="4235" w:author="Autor" w:date="2021-12-14T18:14:00Z">
              <w:r>
                <w:rPr>
                  <w:rFonts w:ascii="Ebrima" w:hAnsi="Ebrima"/>
                  <w:b/>
                  <w:bCs/>
                  <w:color w:val="000000" w:themeColor="text1"/>
                  <w:sz w:val="22"/>
                  <w:szCs w:val="22"/>
                </w:rPr>
                <w:t>THIAGO KUNTZE</w:t>
              </w:r>
            </w:ins>
          </w:p>
          <w:p w14:paraId="62474354" w14:textId="77777777" w:rsidR="00E505C3" w:rsidRPr="00D47307" w:rsidRDefault="00E505C3" w:rsidP="00D47307">
            <w:pPr>
              <w:spacing w:line="276" w:lineRule="auto"/>
              <w:jc w:val="center"/>
              <w:rPr>
                <w:ins w:id="4236" w:author="Autor" w:date="2021-12-14T18:14:00Z"/>
                <w:rFonts w:ascii="Ebrima" w:hAnsi="Ebrima"/>
                <w:i/>
                <w:iCs/>
                <w:color w:val="000000" w:themeColor="text1"/>
                <w:sz w:val="22"/>
                <w:szCs w:val="22"/>
              </w:rPr>
            </w:pPr>
            <w:ins w:id="4237" w:author="Autor" w:date="2021-12-14T18:14:00Z">
              <w:r w:rsidRPr="00D47307">
                <w:rPr>
                  <w:rFonts w:ascii="Ebrima" w:hAnsi="Ebrima"/>
                  <w:i/>
                  <w:iCs/>
                  <w:color w:val="000000" w:themeColor="text1"/>
                  <w:sz w:val="22"/>
                  <w:szCs w:val="22"/>
                </w:rPr>
                <w:t>Fiador</w:t>
              </w:r>
            </w:ins>
          </w:p>
        </w:tc>
      </w:tr>
    </w:tbl>
    <w:p w14:paraId="7DE13A09" w14:textId="77777777" w:rsidR="00E505C3" w:rsidRDefault="00E505C3" w:rsidP="00E505C3">
      <w:pPr>
        <w:spacing w:line="276" w:lineRule="auto"/>
        <w:jc w:val="center"/>
        <w:rPr>
          <w:ins w:id="4238" w:author="Autor" w:date="2021-12-14T18:14:00Z"/>
          <w:rFonts w:ascii="Ebrima" w:hAnsi="Ebrima"/>
          <w:color w:val="000000" w:themeColor="text1"/>
          <w:sz w:val="22"/>
          <w:szCs w:val="22"/>
        </w:rPr>
      </w:pPr>
    </w:p>
    <w:p w14:paraId="1037FD75" w14:textId="7CBAF934" w:rsidR="008A5056" w:rsidRPr="00285844" w:rsidDel="00E505C3" w:rsidRDefault="008A5056">
      <w:pPr>
        <w:spacing w:line="276" w:lineRule="auto"/>
        <w:jc w:val="center"/>
        <w:rPr>
          <w:ins w:id="4239" w:author="Autor" w:date="2021-11-18T16:11:00Z"/>
          <w:del w:id="4240" w:author="Autor" w:date="2021-12-14T18:14:00Z"/>
          <w:rFonts w:ascii="Ebrima" w:hAnsi="Ebrima"/>
          <w:color w:val="000000" w:themeColor="text1"/>
          <w:sz w:val="22"/>
          <w:szCs w:val="22"/>
          <w:rPrChange w:id="4241" w:author="Autor" w:date="2021-12-14T18:12:00Z">
            <w:rPr>
              <w:ins w:id="4242" w:author="Autor" w:date="2021-11-18T16:11:00Z"/>
              <w:del w:id="4243" w:author="Autor" w:date="2021-12-14T18:14:00Z"/>
              <w:rFonts w:ascii="Ebrima" w:hAnsi="Ebrima"/>
              <w:b/>
              <w:bCs/>
              <w:color w:val="000000" w:themeColor="text1"/>
              <w:sz w:val="22"/>
              <w:szCs w:val="22"/>
            </w:rPr>
          </w:rPrChange>
        </w:rPr>
        <w:pPrChange w:id="4244" w:author="Autor" w:date="2021-12-14T18:09:00Z">
          <w:pPr>
            <w:spacing w:line="276" w:lineRule="auto"/>
            <w:jc w:val="both"/>
          </w:pPr>
        </w:pPrChange>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8A5056" w:rsidDel="00E505C3" w14:paraId="4A5D5870" w14:textId="0CCA6520" w:rsidTr="00A53625">
        <w:trPr>
          <w:jc w:val="center"/>
          <w:ins w:id="4245" w:author="Autor" w:date="2021-11-18T16:11:00Z"/>
          <w:del w:id="4246" w:author="Autor" w:date="2021-12-14T18:14:00Z"/>
        </w:trPr>
        <w:tc>
          <w:tcPr>
            <w:tcW w:w="4957" w:type="dxa"/>
            <w:tcBorders>
              <w:top w:val="single" w:sz="4" w:space="0" w:color="auto"/>
            </w:tcBorders>
          </w:tcPr>
          <w:p w14:paraId="0E7BBBDB" w14:textId="36CE07D8" w:rsidR="008A5056" w:rsidDel="00E505C3" w:rsidRDefault="008A5056" w:rsidP="00285844">
            <w:pPr>
              <w:spacing w:line="276" w:lineRule="auto"/>
              <w:jc w:val="center"/>
              <w:rPr>
                <w:ins w:id="4247" w:author="Autor" w:date="2021-12-14T18:09:00Z"/>
                <w:del w:id="4248" w:author="Autor" w:date="2021-12-14T18:14:00Z"/>
                <w:rFonts w:ascii="Ebrima" w:hAnsi="Ebrima"/>
                <w:b/>
                <w:bCs/>
                <w:color w:val="000000" w:themeColor="text1"/>
                <w:sz w:val="22"/>
                <w:szCs w:val="22"/>
              </w:rPr>
            </w:pPr>
            <w:ins w:id="4249" w:author="Autor" w:date="2021-11-18T16:11:00Z">
              <w:del w:id="4250" w:author="Autor" w:date="2021-12-14T18:14:00Z">
                <w:r w:rsidDel="00E505C3">
                  <w:rPr>
                    <w:rFonts w:ascii="Ebrima" w:hAnsi="Ebrima"/>
                    <w:b/>
                    <w:bCs/>
                    <w:color w:val="000000" w:themeColor="text1"/>
                    <w:sz w:val="22"/>
                    <w:szCs w:val="22"/>
                  </w:rPr>
                  <w:delText>THIAGO KUNTZE.</w:delText>
                </w:r>
              </w:del>
            </w:ins>
          </w:p>
          <w:p w14:paraId="4F033D8E" w14:textId="0CBEBFA2" w:rsidR="00285844" w:rsidRPr="00285844" w:rsidDel="00E505C3" w:rsidRDefault="00285844" w:rsidP="00285844">
            <w:pPr>
              <w:spacing w:line="276" w:lineRule="auto"/>
              <w:jc w:val="center"/>
              <w:rPr>
                <w:ins w:id="4251" w:author="Autor" w:date="2021-11-18T16:11:00Z"/>
                <w:del w:id="4252" w:author="Autor" w:date="2021-12-14T18:14:00Z"/>
                <w:rFonts w:ascii="Ebrima" w:hAnsi="Ebrima"/>
                <w:i/>
                <w:iCs/>
                <w:color w:val="000000" w:themeColor="text1"/>
                <w:sz w:val="22"/>
                <w:szCs w:val="22"/>
                <w:rPrChange w:id="4253" w:author="Autor" w:date="2021-12-14T18:09:00Z">
                  <w:rPr>
                    <w:ins w:id="4254" w:author="Autor" w:date="2021-11-18T16:11:00Z"/>
                    <w:del w:id="4255" w:author="Autor" w:date="2021-12-14T18:14:00Z"/>
                    <w:rFonts w:ascii="Ebrima" w:hAnsi="Ebrima"/>
                    <w:b/>
                    <w:bCs/>
                    <w:color w:val="000000" w:themeColor="text1"/>
                    <w:sz w:val="22"/>
                    <w:szCs w:val="22"/>
                  </w:rPr>
                </w:rPrChange>
              </w:rPr>
            </w:pPr>
            <w:ins w:id="4256" w:author="Autor" w:date="2021-12-14T18:09:00Z">
              <w:del w:id="4257" w:author="Autor" w:date="2021-12-14T18:14:00Z">
                <w:r w:rsidRPr="00285844" w:rsidDel="00E505C3">
                  <w:rPr>
                    <w:rFonts w:ascii="Ebrima" w:hAnsi="Ebrima"/>
                    <w:i/>
                    <w:iCs/>
                    <w:color w:val="000000" w:themeColor="text1"/>
                    <w:sz w:val="22"/>
                    <w:szCs w:val="22"/>
                    <w:rPrChange w:id="4258" w:author="Autor" w:date="2021-12-14T18:09:00Z">
                      <w:rPr>
                        <w:rFonts w:ascii="Ebrima" w:hAnsi="Ebrima"/>
                        <w:b/>
                        <w:bCs/>
                        <w:color w:val="000000" w:themeColor="text1"/>
                        <w:sz w:val="22"/>
                        <w:szCs w:val="22"/>
                      </w:rPr>
                    </w:rPrChange>
                  </w:rPr>
                  <w:delText>Fiador</w:delText>
                </w:r>
              </w:del>
            </w:ins>
          </w:p>
        </w:tc>
      </w:tr>
    </w:tbl>
    <w:p w14:paraId="4B397A95" w14:textId="41A3A5C0" w:rsidR="008A5056" w:rsidRPr="00285844" w:rsidDel="00E505C3" w:rsidRDefault="008A5056">
      <w:pPr>
        <w:spacing w:line="276" w:lineRule="auto"/>
        <w:jc w:val="center"/>
        <w:rPr>
          <w:ins w:id="4259" w:author="Autor" w:date="2021-11-18T16:11:00Z"/>
          <w:del w:id="4260" w:author="Autor" w:date="2021-12-14T18:14:00Z"/>
          <w:rFonts w:ascii="Ebrima" w:hAnsi="Ebrima"/>
          <w:color w:val="000000" w:themeColor="text1"/>
          <w:sz w:val="22"/>
          <w:szCs w:val="22"/>
          <w:rPrChange w:id="4261" w:author="Autor" w:date="2021-12-14T18:10:00Z">
            <w:rPr>
              <w:ins w:id="4262" w:author="Autor" w:date="2021-11-18T16:11:00Z"/>
              <w:del w:id="4263" w:author="Autor" w:date="2021-12-14T18:14:00Z"/>
              <w:rFonts w:ascii="Ebrima" w:hAnsi="Ebrima"/>
              <w:b/>
              <w:bCs/>
              <w:color w:val="000000" w:themeColor="text1"/>
              <w:sz w:val="22"/>
              <w:szCs w:val="22"/>
            </w:rPr>
          </w:rPrChange>
        </w:rPr>
        <w:pPrChange w:id="4264" w:author="Autor" w:date="2021-12-14T18:09:00Z">
          <w:pPr>
            <w:spacing w:line="276" w:lineRule="auto"/>
            <w:jc w:val="both"/>
          </w:pPr>
        </w:pPrChange>
      </w:pPr>
    </w:p>
    <w:p w14:paraId="5CC6CBBB" w14:textId="1CF5ECA6" w:rsidR="008A5056" w:rsidDel="00E4561C" w:rsidRDefault="008A5056" w:rsidP="00285844">
      <w:pPr>
        <w:spacing w:line="276" w:lineRule="auto"/>
        <w:jc w:val="center"/>
        <w:rPr>
          <w:del w:id="4265" w:author="Autor" w:date="2021-11-18T16:13:00Z"/>
          <w:rFonts w:ascii="Ebrima" w:hAnsi="Ebrima"/>
          <w:color w:val="000000" w:themeColor="text1"/>
          <w:sz w:val="22"/>
          <w:szCs w:val="22"/>
        </w:rPr>
      </w:pPr>
    </w:p>
    <w:p w14:paraId="21844CB6" w14:textId="30C13CCD" w:rsidR="00E505C3" w:rsidRDefault="00E505C3">
      <w:pPr>
        <w:rPr>
          <w:ins w:id="4266" w:author="Autor" w:date="2021-12-14T18:13:00Z"/>
          <w:rFonts w:ascii="Ebrima" w:hAnsi="Ebrima"/>
          <w:color w:val="000000" w:themeColor="text1"/>
          <w:sz w:val="22"/>
          <w:szCs w:val="22"/>
        </w:rPr>
      </w:pPr>
      <w:ins w:id="4267" w:author="Autor" w:date="2021-12-14T18:13:00Z">
        <w:r>
          <w:rPr>
            <w:rFonts w:ascii="Ebrima" w:hAnsi="Ebrima"/>
            <w:color w:val="000000" w:themeColor="text1"/>
            <w:sz w:val="22"/>
            <w:szCs w:val="22"/>
          </w:rPr>
          <w:br w:type="page"/>
        </w:r>
      </w:ins>
    </w:p>
    <w:p w14:paraId="087924E2" w14:textId="458BDEE9" w:rsidR="00E505C3" w:rsidRDefault="00E505C3" w:rsidP="00E505C3">
      <w:pPr>
        <w:spacing w:line="276" w:lineRule="auto"/>
        <w:jc w:val="both"/>
        <w:rPr>
          <w:ins w:id="4268" w:author="Autor" w:date="2021-12-14T18:13:00Z"/>
          <w:rFonts w:ascii="Ebrima" w:hAnsi="Ebrima"/>
          <w:color w:val="000000" w:themeColor="text1"/>
          <w:sz w:val="22"/>
          <w:szCs w:val="22"/>
        </w:rPr>
      </w:pPr>
      <w:ins w:id="4269" w:author="Autor" w:date="2021-12-14T18:13:00Z">
        <w:r w:rsidRPr="00D47307">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w:t>
        </w:r>
        <w:r>
          <w:rPr>
            <w:rFonts w:ascii="Ebrima" w:hAnsi="Ebrima"/>
            <w:i/>
            <w:color w:val="000000" w:themeColor="text1"/>
            <w:sz w:val="22"/>
            <w:szCs w:val="22"/>
          </w:rPr>
          <w:t>0</w:t>
        </w:r>
      </w:ins>
      <w:ins w:id="4270" w:author="Autor" w:date="2021-12-14T18:15:00Z">
        <w:r w:rsidR="006F7DD3">
          <w:rPr>
            <w:rFonts w:ascii="Ebrima" w:hAnsi="Ebrima"/>
            <w:i/>
            <w:color w:val="000000" w:themeColor="text1"/>
            <w:sz w:val="22"/>
            <w:szCs w:val="22"/>
          </w:rPr>
          <w:t>2</w:t>
        </w:r>
      </w:ins>
      <w:ins w:id="4271" w:author="Autor" w:date="2021-12-14T18:13:00Z">
        <w:del w:id="4272" w:author="Autor" w:date="2021-12-14T18:15:00Z">
          <w:r w:rsidDel="006F7DD3">
            <w:rPr>
              <w:rFonts w:ascii="Ebrima" w:hAnsi="Ebrima"/>
              <w:i/>
              <w:color w:val="000000" w:themeColor="text1"/>
              <w:sz w:val="22"/>
              <w:szCs w:val="22"/>
            </w:rPr>
            <w:delText>1</w:delText>
          </w:r>
        </w:del>
        <w:r>
          <w:rPr>
            <w:rFonts w:ascii="Ebrima" w:hAnsi="Ebrima"/>
            <w:i/>
            <w:color w:val="000000" w:themeColor="text1"/>
            <w:sz w:val="22"/>
            <w:szCs w:val="22"/>
          </w:rPr>
          <w:t xml:space="preserve">/02 </w:t>
        </w:r>
        <w:r w:rsidRPr="0048064B">
          <w:rPr>
            <w:rFonts w:ascii="Ebrima" w:hAnsi="Ebrima"/>
            <w:i/>
            <w:color w:val="000000" w:themeColor="text1"/>
            <w:sz w:val="22"/>
            <w:szCs w:val="22"/>
          </w:rPr>
          <w:t xml:space="preserve">do </w:t>
        </w:r>
        <w:r w:rsidRPr="00C717F9">
          <w:rPr>
            <w:rFonts w:ascii="Ebrima" w:hAnsi="Ebrima"/>
            <w:i/>
            <w:iCs/>
            <w:color w:val="000000" w:themeColor="text1"/>
            <w:sz w:val="22"/>
            <w:szCs w:val="22"/>
          </w:rPr>
          <w:t xml:space="preserve">“Instrumento Particular de Escritura da </w:t>
        </w:r>
        <w:r>
          <w:rPr>
            <w:rFonts w:ascii="Ebrima" w:hAnsi="Ebrima" w:cstheme="minorHAnsi"/>
            <w:i/>
            <w:iCs/>
            <w:sz w:val="22"/>
            <w:szCs w:val="22"/>
          </w:rPr>
          <w:t>1</w:t>
        </w:r>
        <w:r w:rsidRPr="00C717F9">
          <w:rPr>
            <w:rFonts w:ascii="Ebrima" w:hAnsi="Ebrima"/>
            <w:i/>
            <w:iCs/>
            <w:color w:val="000000" w:themeColor="text1"/>
            <w:sz w:val="22"/>
            <w:szCs w:val="22"/>
          </w:rPr>
          <w:t>ª (</w:t>
        </w:r>
        <w:r>
          <w:rPr>
            <w:rFonts w:ascii="Ebrima" w:hAnsi="Ebrima" w:cstheme="minorHAnsi"/>
            <w:i/>
            <w:iCs/>
            <w:sz w:val="22"/>
            <w:szCs w:val="22"/>
          </w:rPr>
          <w:t>Primeira</w:t>
        </w:r>
        <w:r w:rsidRPr="00C717F9">
          <w:rPr>
            <w:rFonts w:ascii="Ebrima" w:hAnsi="Ebrima"/>
            <w:i/>
            <w:iCs/>
            <w:color w:val="000000" w:themeColor="text1"/>
            <w:sz w:val="22"/>
            <w:szCs w:val="22"/>
          </w:rPr>
          <w:t xml:space="preserve">) Emissão Privada De Debêntures Simples, Não Conversíveis Em Ações, </w:t>
        </w:r>
        <w:proofErr w:type="gramStart"/>
        <w:r w:rsidRPr="00C717F9">
          <w:rPr>
            <w:rFonts w:ascii="Ebrima" w:hAnsi="Ebrima"/>
            <w:i/>
            <w:iCs/>
            <w:color w:val="000000" w:themeColor="text1"/>
            <w:sz w:val="22"/>
            <w:szCs w:val="22"/>
          </w:rPr>
          <w:t>Em</w:t>
        </w:r>
        <w:proofErr w:type="gramEnd"/>
        <w:r w:rsidRPr="00C717F9">
          <w:rPr>
            <w:rFonts w:ascii="Ebrima" w:hAnsi="Ebrima"/>
            <w:i/>
            <w:iCs/>
            <w:color w:val="000000" w:themeColor="text1"/>
            <w:sz w:val="22"/>
            <w:szCs w:val="22"/>
          </w:rPr>
          <w:t xml:space="preserve"> </w:t>
        </w:r>
        <w:r>
          <w:rPr>
            <w:rFonts w:ascii="Ebrima" w:hAnsi="Ebrima"/>
            <w:i/>
            <w:iCs/>
            <w:color w:val="000000" w:themeColor="text1"/>
            <w:sz w:val="22"/>
            <w:szCs w:val="22"/>
          </w:rPr>
          <w:t>04 (quatro) Séries</w:t>
        </w:r>
        <w:r w:rsidRPr="00C717F9">
          <w:rPr>
            <w:rFonts w:ascii="Ebrima" w:hAnsi="Ebrima"/>
            <w:i/>
            <w:iCs/>
            <w:color w:val="000000" w:themeColor="text1"/>
            <w:sz w:val="22"/>
            <w:szCs w:val="22"/>
          </w:rPr>
          <w:t xml:space="preserve">, da Espécie com Garantia Real, Para Colocação Privada da </w:t>
        </w:r>
        <w:proofErr w:type="spellStart"/>
        <w:r>
          <w:rPr>
            <w:rFonts w:ascii="Ebrima" w:hAnsi="Ebrima"/>
            <w:i/>
            <w:iCs/>
            <w:color w:val="000000" w:themeColor="text1"/>
            <w:sz w:val="22"/>
            <w:szCs w:val="22"/>
          </w:rPr>
          <w:t>Bloko</w:t>
        </w:r>
        <w:proofErr w:type="spellEnd"/>
        <w:r>
          <w:rPr>
            <w:rFonts w:ascii="Ebrima" w:hAnsi="Ebrima"/>
            <w:i/>
            <w:iCs/>
            <w:color w:val="000000" w:themeColor="text1"/>
            <w:sz w:val="22"/>
            <w:szCs w:val="22"/>
          </w:rPr>
          <w:t xml:space="preserve"> CP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em </w:t>
        </w:r>
        <w:r w:rsidRPr="0048064B">
          <w:rPr>
            <w:rFonts w:ascii="Ebrima" w:hAnsi="Ebrima"/>
            <w:bCs/>
            <w:i/>
            <w:iCs/>
            <w:color w:val="000000" w:themeColor="text1"/>
            <w:sz w:val="22"/>
            <w:szCs w:val="22"/>
          </w:rPr>
          <w:t>[</w:t>
        </w:r>
        <w:r w:rsidRPr="0048064B">
          <w:rPr>
            <w:rFonts w:ascii="Ebrima" w:hAnsi="Ebrima"/>
            <w:bCs/>
            <w:i/>
            <w:iCs/>
            <w:color w:val="000000" w:themeColor="text1"/>
            <w:sz w:val="22"/>
            <w:szCs w:val="22"/>
            <w:highlight w:val="yellow"/>
          </w:rPr>
          <w:t>•</w:t>
        </w:r>
        <w:r w:rsidRPr="0048064B">
          <w:rPr>
            <w:rFonts w:ascii="Ebrima" w:hAnsi="Ebrima"/>
            <w:bCs/>
            <w:i/>
            <w:iCs/>
            <w:color w:val="000000" w:themeColor="text1"/>
            <w:sz w:val="22"/>
            <w:szCs w:val="22"/>
          </w:rPr>
          <w:t>]</w:t>
        </w:r>
        <w:r w:rsidRPr="0048064B">
          <w:rPr>
            <w:rFonts w:ascii="Ebrima" w:hAnsi="Ebrima"/>
            <w:i/>
            <w:color w:val="000000" w:themeColor="text1"/>
            <w:sz w:val="22"/>
            <w:szCs w:val="22"/>
          </w:rPr>
          <w:t xml:space="preserve"> de </w:t>
        </w:r>
      </w:ins>
      <w:ins w:id="4273" w:author="Autor" w:date="2022-03-21T14:43:00Z">
        <w:r w:rsidR="00777649">
          <w:rPr>
            <w:rFonts w:ascii="Ebrima" w:hAnsi="Ebrima"/>
            <w:bCs/>
            <w:i/>
            <w:iCs/>
            <w:color w:val="000000" w:themeColor="text1"/>
            <w:sz w:val="22"/>
            <w:szCs w:val="22"/>
          </w:rPr>
          <w:t>março</w:t>
        </w:r>
      </w:ins>
      <w:ins w:id="4274" w:author="Autor" w:date="2022-02-08T15:00:00Z">
        <w:del w:id="4275" w:author="Autor" w:date="2022-03-21T14:43:00Z">
          <w:r w:rsidR="00050391" w:rsidDel="00777649">
            <w:rPr>
              <w:rFonts w:ascii="Ebrima" w:hAnsi="Ebrima"/>
              <w:bCs/>
              <w:i/>
              <w:iCs/>
              <w:color w:val="000000" w:themeColor="text1"/>
              <w:sz w:val="22"/>
              <w:szCs w:val="22"/>
            </w:rPr>
            <w:delText>fevereiro</w:delText>
          </w:r>
        </w:del>
      </w:ins>
      <w:ins w:id="4276" w:author="Autor" w:date="2021-12-14T18:13:00Z">
        <w:del w:id="4277" w:author="Autor" w:date="2022-02-08T14:59:00Z">
          <w:r w:rsidDel="00050391">
            <w:rPr>
              <w:rFonts w:ascii="Ebrima" w:hAnsi="Ebrima"/>
              <w:bCs/>
              <w:i/>
              <w:iCs/>
              <w:color w:val="000000" w:themeColor="text1"/>
              <w:sz w:val="22"/>
              <w:szCs w:val="22"/>
            </w:rPr>
            <w:delText>dezembro</w:delText>
          </w:r>
        </w:del>
        <w:r w:rsidRPr="0048064B">
          <w:rPr>
            <w:rFonts w:ascii="Ebrima" w:hAnsi="Ebrima"/>
            <w:i/>
            <w:color w:val="000000" w:themeColor="text1"/>
            <w:sz w:val="22"/>
            <w:szCs w:val="22"/>
          </w:rPr>
          <w:t xml:space="preserve"> de 202</w:t>
        </w:r>
      </w:ins>
      <w:ins w:id="4278" w:author="Autor" w:date="2022-02-08T15:00:00Z">
        <w:r w:rsidR="00050391">
          <w:rPr>
            <w:rFonts w:ascii="Ebrima" w:hAnsi="Ebrima"/>
            <w:i/>
            <w:color w:val="000000" w:themeColor="text1"/>
            <w:sz w:val="22"/>
            <w:szCs w:val="22"/>
          </w:rPr>
          <w:t>2</w:t>
        </w:r>
      </w:ins>
      <w:ins w:id="4279" w:author="Autor" w:date="2021-12-14T18:13:00Z">
        <w:del w:id="4280" w:author="Autor" w:date="2022-02-08T15:00:00Z">
          <w:r w:rsidRPr="0048064B" w:rsidDel="00050391">
            <w:rPr>
              <w:rFonts w:ascii="Ebrima" w:hAnsi="Ebrima"/>
              <w:i/>
              <w:color w:val="000000" w:themeColor="text1"/>
              <w:sz w:val="22"/>
              <w:szCs w:val="22"/>
            </w:rPr>
            <w:delText>1</w:delText>
          </w:r>
        </w:del>
        <w:r w:rsidRPr="0048064B">
          <w:rPr>
            <w:rFonts w:ascii="Ebrima" w:hAnsi="Ebrima"/>
            <w:i/>
            <w:color w:val="000000" w:themeColor="text1"/>
            <w:sz w:val="22"/>
            <w:szCs w:val="22"/>
          </w:rPr>
          <w:t>.</w:t>
        </w:r>
        <w:r w:rsidRPr="00D47307">
          <w:rPr>
            <w:rFonts w:ascii="Ebrima" w:hAnsi="Ebrima"/>
            <w:i/>
            <w:iCs/>
            <w:color w:val="000000" w:themeColor="text1"/>
            <w:sz w:val="22"/>
            <w:szCs w:val="22"/>
          </w:rPr>
          <w:t>)</w:t>
        </w:r>
      </w:ins>
    </w:p>
    <w:p w14:paraId="00465AF2" w14:textId="5F5799F5" w:rsidR="00E4561C" w:rsidRDefault="00E4561C" w:rsidP="00285844">
      <w:pPr>
        <w:spacing w:line="276" w:lineRule="auto"/>
        <w:jc w:val="center"/>
        <w:rPr>
          <w:ins w:id="4281" w:author="Autor" w:date="2021-12-14T18:14:00Z"/>
          <w:rFonts w:ascii="Ebrima" w:hAnsi="Ebrima"/>
          <w:color w:val="000000" w:themeColor="text1"/>
          <w:sz w:val="22"/>
          <w:szCs w:val="22"/>
        </w:rPr>
      </w:pPr>
    </w:p>
    <w:p w14:paraId="7B872CD8" w14:textId="3EBA391A" w:rsidR="00A150B2" w:rsidRDefault="00A150B2" w:rsidP="00285844">
      <w:pPr>
        <w:spacing w:line="276" w:lineRule="auto"/>
        <w:jc w:val="center"/>
        <w:rPr>
          <w:ins w:id="4282" w:author="Autor" w:date="2021-12-14T18:14:00Z"/>
          <w:rFonts w:ascii="Ebrima" w:hAnsi="Ebrima"/>
          <w:color w:val="000000" w:themeColor="text1"/>
          <w:sz w:val="22"/>
          <w:szCs w:val="22"/>
        </w:rPr>
      </w:pPr>
    </w:p>
    <w:p w14:paraId="3F5407A5" w14:textId="092D5FE8" w:rsidR="00A150B2" w:rsidRDefault="00A150B2" w:rsidP="00285844">
      <w:pPr>
        <w:spacing w:line="276" w:lineRule="auto"/>
        <w:jc w:val="center"/>
        <w:rPr>
          <w:ins w:id="4283" w:author="Autor" w:date="2021-12-14T18:14:00Z"/>
          <w:rFonts w:ascii="Ebrima" w:hAnsi="Ebrima"/>
          <w:color w:val="000000" w:themeColor="text1"/>
          <w:sz w:val="22"/>
          <w:szCs w:val="22"/>
        </w:rPr>
      </w:pPr>
    </w:p>
    <w:p w14:paraId="7ED9BFCC" w14:textId="2CC5095F" w:rsidR="00A150B2" w:rsidRDefault="00A150B2" w:rsidP="00285844">
      <w:pPr>
        <w:spacing w:line="276" w:lineRule="auto"/>
        <w:jc w:val="center"/>
        <w:rPr>
          <w:ins w:id="4284" w:author="Autor" w:date="2021-12-14T18:14:00Z"/>
          <w:rFonts w:ascii="Ebrima" w:hAnsi="Ebrima"/>
          <w:color w:val="000000" w:themeColor="text1"/>
          <w:sz w:val="22"/>
          <w:szCs w:val="22"/>
        </w:rPr>
      </w:pPr>
    </w:p>
    <w:p w14:paraId="0B8090E9" w14:textId="1E053CEF" w:rsidR="00A150B2" w:rsidRPr="00D47307" w:rsidRDefault="00A150B2" w:rsidP="00A150B2">
      <w:pPr>
        <w:spacing w:line="276" w:lineRule="auto"/>
        <w:jc w:val="center"/>
        <w:rPr>
          <w:ins w:id="4285" w:author="Autor" w:date="2021-12-14T18:14: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4088D84D" w14:textId="36658350" w:rsidTr="00D47307">
        <w:trPr>
          <w:jc w:val="center"/>
          <w:ins w:id="4286" w:author="Autor" w:date="2021-12-14T18:14:00Z"/>
        </w:trPr>
        <w:tc>
          <w:tcPr>
            <w:tcW w:w="6379" w:type="dxa"/>
            <w:tcBorders>
              <w:top w:val="single" w:sz="4" w:space="0" w:color="auto"/>
            </w:tcBorders>
          </w:tcPr>
          <w:p w14:paraId="612FBB72" w14:textId="62F4C8ED" w:rsidR="00A150B2" w:rsidRDefault="00A150B2" w:rsidP="00A150B2">
            <w:pPr>
              <w:spacing w:line="276" w:lineRule="auto"/>
              <w:jc w:val="center"/>
              <w:rPr>
                <w:ins w:id="4287" w:author="Autor" w:date="2021-12-14T18:14:00Z"/>
                <w:rFonts w:ascii="Ebrima" w:hAnsi="Ebrima" w:cstheme="minorHAnsi"/>
                <w:b/>
                <w:bCs/>
                <w:color w:val="000000" w:themeColor="text1"/>
                <w:sz w:val="22"/>
                <w:szCs w:val="22"/>
              </w:rPr>
            </w:pPr>
            <w:ins w:id="4288" w:author="Autor" w:date="2021-12-14T18:14:00Z">
              <w:r w:rsidRPr="00D47307">
                <w:rPr>
                  <w:rFonts w:ascii="Ebrima" w:hAnsi="Ebrima" w:cstheme="minorHAnsi"/>
                  <w:b/>
                  <w:bCs/>
                  <w:color w:val="000000" w:themeColor="text1"/>
                  <w:sz w:val="22"/>
                  <w:szCs w:val="22"/>
                </w:rPr>
                <w:t>CONSTRUTORA E INCORPORADORA PRIDE S.A.</w:t>
              </w:r>
            </w:ins>
          </w:p>
          <w:p w14:paraId="6CCE470E" w14:textId="4F9F895D" w:rsidR="00A150B2" w:rsidRPr="00D47307" w:rsidRDefault="00A150B2" w:rsidP="00A150B2">
            <w:pPr>
              <w:spacing w:line="276" w:lineRule="auto"/>
              <w:jc w:val="center"/>
              <w:rPr>
                <w:ins w:id="4289" w:author="Autor" w:date="2021-12-14T18:14:00Z"/>
                <w:rFonts w:ascii="Ebrima" w:hAnsi="Ebrima"/>
                <w:i/>
                <w:iCs/>
                <w:color w:val="000000" w:themeColor="text1"/>
                <w:sz w:val="22"/>
                <w:szCs w:val="22"/>
              </w:rPr>
            </w:pPr>
            <w:ins w:id="4290" w:author="Autor" w:date="2021-12-14T18:14:00Z">
              <w:r w:rsidRPr="00D47307">
                <w:rPr>
                  <w:rFonts w:ascii="Ebrima" w:hAnsi="Ebrima" w:cs="Leelawadee"/>
                  <w:i/>
                  <w:iCs/>
                  <w:color w:val="000000" w:themeColor="text1"/>
                  <w:sz w:val="22"/>
                  <w:szCs w:val="22"/>
                </w:rPr>
                <w:t>Fiador</w:t>
              </w:r>
            </w:ins>
          </w:p>
        </w:tc>
      </w:tr>
    </w:tbl>
    <w:p w14:paraId="5CDED152" w14:textId="77777777" w:rsidR="00A150B2" w:rsidRDefault="00A150B2" w:rsidP="00A150B2">
      <w:pPr>
        <w:spacing w:line="276" w:lineRule="auto"/>
        <w:jc w:val="center"/>
        <w:rPr>
          <w:ins w:id="4291" w:author="Autor" w:date="2021-12-14T18:14:00Z"/>
          <w:rFonts w:ascii="Ebrima" w:hAnsi="Ebrima"/>
          <w:color w:val="000000" w:themeColor="text1"/>
          <w:sz w:val="22"/>
          <w:szCs w:val="22"/>
        </w:rPr>
      </w:pPr>
    </w:p>
    <w:p w14:paraId="0B3CB7A3" w14:textId="77DA9AF6" w:rsidR="00A150B2" w:rsidDel="00A150B2" w:rsidRDefault="00A150B2" w:rsidP="00285844">
      <w:pPr>
        <w:spacing w:line="276" w:lineRule="auto"/>
        <w:jc w:val="center"/>
        <w:rPr>
          <w:ins w:id="4292" w:author="Autor" w:date="2021-12-14T18:13:00Z"/>
          <w:del w:id="4293" w:author="Autor" w:date="2021-12-14T18:15:00Z"/>
          <w:rFonts w:ascii="Ebrima" w:hAnsi="Ebrima"/>
          <w:color w:val="000000" w:themeColor="text1"/>
          <w:sz w:val="22"/>
          <w:szCs w:val="22"/>
        </w:rPr>
      </w:pPr>
    </w:p>
    <w:p w14:paraId="75A6FE85" w14:textId="45532E95" w:rsidR="00E505C3" w:rsidRDefault="00E505C3" w:rsidP="00285844">
      <w:pPr>
        <w:spacing w:line="276" w:lineRule="auto"/>
        <w:jc w:val="center"/>
        <w:rPr>
          <w:ins w:id="4294" w:author="Autor" w:date="2021-12-14T18:14:00Z"/>
          <w:rFonts w:ascii="Ebrima" w:hAnsi="Ebrima"/>
          <w:color w:val="000000" w:themeColor="text1"/>
          <w:sz w:val="22"/>
          <w:szCs w:val="22"/>
        </w:rPr>
      </w:pPr>
    </w:p>
    <w:p w14:paraId="232EE28C" w14:textId="18110B41" w:rsidR="00A150B2" w:rsidRDefault="00A150B2" w:rsidP="00285844">
      <w:pPr>
        <w:spacing w:line="276" w:lineRule="auto"/>
        <w:jc w:val="center"/>
        <w:rPr>
          <w:ins w:id="4295" w:author="Autor" w:date="2021-12-14T18:14:00Z"/>
          <w:rFonts w:ascii="Ebrima" w:hAnsi="Ebrima"/>
          <w:color w:val="000000" w:themeColor="text1"/>
          <w:sz w:val="22"/>
          <w:szCs w:val="22"/>
        </w:rPr>
      </w:pPr>
    </w:p>
    <w:p w14:paraId="10F15888" w14:textId="77777777" w:rsidR="00A150B2" w:rsidRDefault="00A150B2" w:rsidP="00A150B2">
      <w:pPr>
        <w:spacing w:line="276" w:lineRule="auto"/>
        <w:jc w:val="center"/>
        <w:rPr>
          <w:ins w:id="4296" w:author="Autor" w:date="2021-12-14T18:14:00Z"/>
          <w:rFonts w:ascii="Ebrima" w:hAnsi="Ebrima"/>
          <w:color w:val="000000" w:themeColor="text1"/>
          <w:sz w:val="22"/>
          <w:szCs w:val="22"/>
        </w:rPr>
      </w:pPr>
    </w:p>
    <w:p w14:paraId="15DE1B1F" w14:textId="77777777" w:rsidR="00A150B2" w:rsidRPr="00D47307" w:rsidRDefault="00A150B2" w:rsidP="00A150B2">
      <w:pPr>
        <w:spacing w:line="276" w:lineRule="auto"/>
        <w:jc w:val="center"/>
        <w:rPr>
          <w:ins w:id="4297" w:author="Autor" w:date="2021-12-14T18:14: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667D928A" w14:textId="77777777" w:rsidTr="00D47307">
        <w:trPr>
          <w:jc w:val="center"/>
          <w:ins w:id="4298" w:author="Autor" w:date="2021-12-14T18:14:00Z"/>
        </w:trPr>
        <w:tc>
          <w:tcPr>
            <w:tcW w:w="6379" w:type="dxa"/>
            <w:tcBorders>
              <w:top w:val="single" w:sz="4" w:space="0" w:color="auto"/>
            </w:tcBorders>
          </w:tcPr>
          <w:p w14:paraId="13129DC3" w14:textId="77777777" w:rsidR="00A150B2" w:rsidRDefault="00A150B2" w:rsidP="00A150B2">
            <w:pPr>
              <w:spacing w:line="276" w:lineRule="auto"/>
              <w:jc w:val="center"/>
              <w:rPr>
                <w:ins w:id="4299" w:author="Autor" w:date="2021-12-14T18:14:00Z"/>
                <w:rFonts w:ascii="Ebrima" w:hAnsi="Ebrima" w:cstheme="minorHAnsi"/>
                <w:b/>
                <w:bCs/>
                <w:color w:val="000000" w:themeColor="text1"/>
                <w:sz w:val="22"/>
                <w:szCs w:val="22"/>
              </w:rPr>
            </w:pPr>
            <w:ins w:id="4300" w:author="Autor" w:date="2021-12-14T18:14:00Z">
              <w:r w:rsidRPr="00D47307">
                <w:rPr>
                  <w:rFonts w:ascii="Ebrima" w:hAnsi="Ebrima" w:cstheme="minorHAnsi"/>
                  <w:b/>
                  <w:bCs/>
                  <w:color w:val="000000" w:themeColor="text1"/>
                  <w:sz w:val="22"/>
                  <w:szCs w:val="22"/>
                </w:rPr>
                <w:t>PRIDE CAPITAL PARTICIPAÇÕES SOCIETÁRIAS S.A.</w:t>
              </w:r>
            </w:ins>
          </w:p>
          <w:p w14:paraId="4F901B8B" w14:textId="4C3B0221" w:rsidR="00A150B2" w:rsidRPr="00D47307" w:rsidRDefault="00A150B2" w:rsidP="00A150B2">
            <w:pPr>
              <w:spacing w:line="276" w:lineRule="auto"/>
              <w:jc w:val="center"/>
              <w:rPr>
                <w:ins w:id="4301" w:author="Autor" w:date="2021-12-14T18:14:00Z"/>
                <w:rFonts w:ascii="Ebrima" w:hAnsi="Ebrima"/>
                <w:i/>
                <w:iCs/>
                <w:color w:val="000000" w:themeColor="text1"/>
                <w:sz w:val="22"/>
                <w:szCs w:val="22"/>
              </w:rPr>
            </w:pPr>
            <w:ins w:id="4302" w:author="Autor" w:date="2021-12-14T18:14:00Z">
              <w:r w:rsidRPr="00D47307">
                <w:rPr>
                  <w:rFonts w:ascii="Ebrima" w:hAnsi="Ebrima" w:cstheme="minorHAnsi"/>
                  <w:i/>
                  <w:iCs/>
                  <w:color w:val="000000" w:themeColor="text1"/>
                  <w:sz w:val="22"/>
                  <w:szCs w:val="22"/>
                </w:rPr>
                <w:t>Fiador</w:t>
              </w:r>
            </w:ins>
          </w:p>
        </w:tc>
      </w:tr>
    </w:tbl>
    <w:p w14:paraId="7A6B9950" w14:textId="77777777" w:rsidR="00A150B2" w:rsidRDefault="00A150B2" w:rsidP="00A150B2">
      <w:pPr>
        <w:spacing w:line="276" w:lineRule="auto"/>
        <w:jc w:val="center"/>
        <w:rPr>
          <w:ins w:id="4303" w:author="Autor" w:date="2021-12-14T18:14:00Z"/>
          <w:rFonts w:ascii="Ebrima" w:hAnsi="Ebrima"/>
          <w:color w:val="000000" w:themeColor="text1"/>
          <w:sz w:val="22"/>
          <w:szCs w:val="22"/>
        </w:rPr>
      </w:pPr>
    </w:p>
    <w:p w14:paraId="60E969B8" w14:textId="304CD0B5" w:rsidR="00A150B2" w:rsidRDefault="00A150B2" w:rsidP="00285844">
      <w:pPr>
        <w:spacing w:line="276" w:lineRule="auto"/>
        <w:jc w:val="center"/>
        <w:rPr>
          <w:ins w:id="4304" w:author="Autor" w:date="2021-12-14T18:14:00Z"/>
          <w:rFonts w:ascii="Ebrima" w:hAnsi="Ebrima"/>
          <w:color w:val="000000" w:themeColor="text1"/>
          <w:sz w:val="22"/>
          <w:szCs w:val="22"/>
        </w:rPr>
      </w:pPr>
    </w:p>
    <w:p w14:paraId="2F6C4092" w14:textId="10E8EDA6" w:rsidR="00A150B2" w:rsidRPr="00285844" w:rsidDel="00A150B2" w:rsidRDefault="00A150B2">
      <w:pPr>
        <w:spacing w:line="276" w:lineRule="auto"/>
        <w:jc w:val="center"/>
        <w:rPr>
          <w:ins w:id="4305" w:author="Autor" w:date="2021-12-14T18:13:00Z"/>
          <w:del w:id="4306" w:author="Autor" w:date="2021-12-14T18:14:00Z"/>
          <w:rFonts w:ascii="Ebrima" w:hAnsi="Ebrima"/>
          <w:color w:val="000000" w:themeColor="text1"/>
          <w:sz w:val="22"/>
          <w:szCs w:val="22"/>
          <w:rPrChange w:id="4307" w:author="Autor" w:date="2021-12-14T18:10:00Z">
            <w:rPr>
              <w:ins w:id="4308" w:author="Autor" w:date="2021-12-14T18:13:00Z"/>
              <w:del w:id="4309" w:author="Autor" w:date="2021-12-14T18:14:00Z"/>
              <w:rFonts w:ascii="Ebrima" w:hAnsi="Ebrima"/>
              <w:b/>
              <w:bCs/>
              <w:color w:val="000000" w:themeColor="text1"/>
              <w:sz w:val="22"/>
              <w:szCs w:val="22"/>
            </w:rPr>
          </w:rPrChange>
        </w:rPr>
        <w:pPrChange w:id="4310" w:author="Autor" w:date="2021-12-14T18:09:00Z">
          <w:pPr>
            <w:spacing w:line="276" w:lineRule="auto"/>
            <w:jc w:val="both"/>
          </w:pPr>
        </w:pPrChange>
      </w:pPr>
    </w:p>
    <w:p w14:paraId="17A8AF9D" w14:textId="43135E46" w:rsidR="00285844" w:rsidRPr="00285844" w:rsidDel="00A150B2" w:rsidRDefault="00285844">
      <w:pPr>
        <w:spacing w:line="276" w:lineRule="auto"/>
        <w:jc w:val="center"/>
        <w:rPr>
          <w:ins w:id="4311" w:author="Autor" w:date="2021-12-14T18:08:00Z"/>
          <w:del w:id="4312" w:author="Autor" w:date="2021-12-14T18:14:00Z"/>
          <w:rFonts w:ascii="Ebrima" w:hAnsi="Ebrima"/>
          <w:color w:val="000000" w:themeColor="text1"/>
          <w:sz w:val="22"/>
          <w:szCs w:val="22"/>
          <w:rPrChange w:id="4313" w:author="Autor" w:date="2021-12-14T18:10:00Z">
            <w:rPr>
              <w:ins w:id="4314" w:author="Autor" w:date="2021-12-14T18:08:00Z"/>
              <w:del w:id="4315" w:author="Autor" w:date="2021-12-14T18:14:00Z"/>
              <w:rFonts w:ascii="Ebrima" w:hAnsi="Ebrima"/>
              <w:b/>
              <w:bCs/>
              <w:color w:val="000000" w:themeColor="text1"/>
              <w:sz w:val="22"/>
              <w:szCs w:val="22"/>
            </w:rPr>
          </w:rPrChange>
        </w:rPr>
        <w:pPrChange w:id="4316" w:author="Autor" w:date="2021-12-14T18:09:00Z">
          <w:pPr>
            <w:spacing w:line="276" w:lineRule="auto"/>
            <w:jc w:val="both"/>
          </w:pPr>
        </w:pPrChange>
      </w:pPr>
    </w:p>
    <w:p w14:paraId="07A151E7" w14:textId="5D7F4F81" w:rsidR="00AF0A48" w:rsidRPr="00285844" w:rsidDel="00A150B2" w:rsidRDefault="00AF0A48">
      <w:pPr>
        <w:spacing w:line="276" w:lineRule="auto"/>
        <w:jc w:val="center"/>
        <w:rPr>
          <w:ins w:id="4317" w:author="Autor" w:date="2021-11-18T16:14:00Z"/>
          <w:del w:id="4318" w:author="Autor" w:date="2021-12-14T18:14:00Z"/>
          <w:rFonts w:ascii="Ebrima" w:hAnsi="Ebrima"/>
          <w:color w:val="000000" w:themeColor="text1"/>
          <w:sz w:val="22"/>
          <w:szCs w:val="22"/>
          <w:rPrChange w:id="4319" w:author="Autor" w:date="2021-12-14T18:10:00Z">
            <w:rPr>
              <w:ins w:id="4320" w:author="Autor" w:date="2021-11-18T16:14:00Z"/>
              <w:del w:id="4321" w:author="Autor" w:date="2021-12-14T18:14:00Z"/>
              <w:rFonts w:ascii="Ebrima" w:hAnsi="Ebrima"/>
              <w:b/>
              <w:bCs/>
              <w:color w:val="000000" w:themeColor="text1"/>
              <w:sz w:val="22"/>
              <w:szCs w:val="22"/>
            </w:rPr>
          </w:rPrChange>
        </w:rPr>
        <w:pPrChange w:id="4322" w:author="Autor" w:date="2021-12-14T18:09:00Z">
          <w:pPr>
            <w:spacing w:line="276" w:lineRule="auto"/>
            <w:jc w:val="both"/>
          </w:pPr>
        </w:pPrChange>
      </w:pPr>
    </w:p>
    <w:p w14:paraId="5EB14B57" w14:textId="7819FDDF" w:rsidR="00B73619" w:rsidRPr="00285844" w:rsidDel="00A150B2" w:rsidRDefault="00B73619">
      <w:pPr>
        <w:spacing w:line="276" w:lineRule="auto"/>
        <w:jc w:val="center"/>
        <w:rPr>
          <w:ins w:id="4323" w:author="Autor" w:date="2021-11-18T16:12:00Z"/>
          <w:del w:id="4324" w:author="Autor" w:date="2021-12-14T18:14:00Z"/>
          <w:rFonts w:ascii="Ebrima" w:hAnsi="Ebrima"/>
          <w:color w:val="000000" w:themeColor="text1"/>
          <w:sz w:val="22"/>
          <w:szCs w:val="22"/>
          <w:rPrChange w:id="4325" w:author="Autor" w:date="2021-12-14T18:10:00Z">
            <w:rPr>
              <w:ins w:id="4326" w:author="Autor" w:date="2021-11-18T16:12:00Z"/>
              <w:del w:id="4327" w:author="Autor" w:date="2021-12-14T18:14:00Z"/>
              <w:rFonts w:ascii="Ebrima" w:hAnsi="Ebrima"/>
              <w:b/>
              <w:bCs/>
              <w:color w:val="000000" w:themeColor="text1"/>
              <w:sz w:val="22"/>
              <w:szCs w:val="22"/>
            </w:rPr>
          </w:rPrChange>
        </w:rPr>
        <w:pPrChange w:id="4328" w:author="Autor" w:date="2021-12-14T18:09:00Z">
          <w:pPr>
            <w:spacing w:line="276" w:lineRule="auto"/>
            <w:jc w:val="both"/>
          </w:pPr>
        </w:pPrChange>
      </w:pPr>
    </w:p>
    <w:p w14:paraId="2D2AC9A6" w14:textId="182D5770" w:rsidR="00B73619" w:rsidRPr="00285844" w:rsidDel="00A150B2" w:rsidRDefault="00B73619">
      <w:pPr>
        <w:spacing w:line="276" w:lineRule="auto"/>
        <w:jc w:val="center"/>
        <w:rPr>
          <w:ins w:id="4329" w:author="Autor" w:date="2021-11-18T16:12:00Z"/>
          <w:del w:id="4330" w:author="Autor" w:date="2021-12-14T18:14:00Z"/>
          <w:rFonts w:ascii="Ebrima" w:hAnsi="Ebrima"/>
          <w:color w:val="000000" w:themeColor="text1"/>
          <w:sz w:val="22"/>
          <w:szCs w:val="22"/>
          <w:rPrChange w:id="4331" w:author="Autor" w:date="2021-12-14T18:10:00Z">
            <w:rPr>
              <w:ins w:id="4332" w:author="Autor" w:date="2021-11-18T16:12:00Z"/>
              <w:del w:id="4333" w:author="Autor" w:date="2021-12-14T18:14:00Z"/>
              <w:rFonts w:ascii="Ebrima" w:hAnsi="Ebrima"/>
              <w:b/>
              <w:bCs/>
              <w:color w:val="000000" w:themeColor="text1"/>
              <w:sz w:val="22"/>
              <w:szCs w:val="22"/>
            </w:rPr>
          </w:rPrChange>
        </w:rPr>
        <w:pPrChange w:id="4334" w:author="Autor" w:date="2021-12-14T18:09:00Z">
          <w:pPr>
            <w:spacing w:line="276" w:lineRule="auto"/>
            <w:jc w:val="both"/>
          </w:pPr>
        </w:pPrChange>
      </w:pPr>
    </w:p>
    <w:p w14:paraId="4A356D89" w14:textId="1E802E3E" w:rsidR="00B73619" w:rsidRPr="00285844" w:rsidDel="00A150B2" w:rsidRDefault="00B73619">
      <w:pPr>
        <w:spacing w:line="276" w:lineRule="auto"/>
        <w:jc w:val="center"/>
        <w:rPr>
          <w:ins w:id="4335" w:author="Autor" w:date="2021-11-18T16:12:00Z"/>
          <w:del w:id="4336" w:author="Autor" w:date="2021-12-14T18:14:00Z"/>
          <w:rFonts w:ascii="Ebrima" w:hAnsi="Ebrima"/>
          <w:color w:val="000000" w:themeColor="text1"/>
          <w:sz w:val="22"/>
          <w:szCs w:val="22"/>
          <w:rPrChange w:id="4337" w:author="Autor" w:date="2021-12-14T18:10:00Z">
            <w:rPr>
              <w:ins w:id="4338" w:author="Autor" w:date="2021-11-18T16:12:00Z"/>
              <w:del w:id="4339" w:author="Autor" w:date="2021-12-14T18:14:00Z"/>
              <w:rFonts w:ascii="Ebrima" w:hAnsi="Ebrima"/>
              <w:b/>
              <w:bCs/>
              <w:color w:val="000000" w:themeColor="text1"/>
              <w:sz w:val="22"/>
              <w:szCs w:val="22"/>
            </w:rPr>
          </w:rPrChange>
        </w:rPr>
        <w:pPrChange w:id="4340" w:author="Autor" w:date="2021-12-14T18:09:00Z">
          <w:pPr>
            <w:spacing w:line="276" w:lineRule="auto"/>
            <w:jc w:val="both"/>
          </w:pPr>
        </w:pPrChange>
      </w:pPr>
    </w:p>
    <w:tbl>
      <w:tblPr>
        <w:tblStyle w:val="Tabelacomgrade"/>
        <w:tblW w:w="0" w:type="auto"/>
        <w:jc w:val="center"/>
        <w:tblLook w:val="04A0" w:firstRow="1" w:lastRow="0" w:firstColumn="1" w:lastColumn="0" w:noHBand="0" w:noVBand="1"/>
      </w:tblPr>
      <w:tblGrid>
        <w:gridCol w:w="3964"/>
        <w:gridCol w:w="993"/>
        <w:gridCol w:w="4021"/>
      </w:tblGrid>
      <w:tr w:rsidR="001E08AF" w:rsidDel="00A150B2" w14:paraId="0101C2CC" w14:textId="77777777" w:rsidTr="00A53625">
        <w:trPr>
          <w:jc w:val="center"/>
          <w:ins w:id="4341" w:author="Autor" w:date="2021-11-18T16:12:00Z"/>
          <w:del w:id="4342" w:author="Autor" w:date="2021-12-14T18:14:00Z"/>
        </w:trPr>
        <w:tc>
          <w:tcPr>
            <w:tcW w:w="3964" w:type="dxa"/>
            <w:tcBorders>
              <w:left w:val="nil"/>
              <w:bottom w:val="nil"/>
              <w:right w:val="nil"/>
            </w:tcBorders>
          </w:tcPr>
          <w:p w14:paraId="6A962360" w14:textId="3A4CB5C1" w:rsidR="00B73619" w:rsidDel="00A150B2" w:rsidRDefault="00B73619" w:rsidP="00285844">
            <w:pPr>
              <w:spacing w:line="276" w:lineRule="auto"/>
              <w:jc w:val="center"/>
              <w:rPr>
                <w:del w:id="4343" w:author="Autor" w:date="2021-12-14T18:14:00Z"/>
                <w:rFonts w:ascii="Ebrima" w:hAnsi="Ebrima" w:cstheme="minorHAnsi"/>
                <w:b/>
                <w:bCs/>
                <w:color w:val="000000" w:themeColor="text1"/>
                <w:sz w:val="22"/>
                <w:szCs w:val="22"/>
              </w:rPr>
            </w:pPr>
            <w:ins w:id="4344" w:author="Autor" w:date="2021-11-18T16:12:00Z">
              <w:del w:id="4345" w:author="Autor" w:date="2021-12-14T18:14:00Z">
                <w:r w:rsidRPr="00DC524C" w:rsidDel="00A150B2">
                  <w:rPr>
                    <w:rFonts w:ascii="Ebrima" w:hAnsi="Ebrima" w:cstheme="minorHAnsi"/>
                    <w:b/>
                    <w:bCs/>
                    <w:color w:val="000000" w:themeColor="text1"/>
                    <w:sz w:val="22"/>
                    <w:szCs w:val="22"/>
                    <w:rPrChange w:id="4346" w:author="Autor" w:date="2021-11-18T16:13:00Z">
                      <w:rPr>
                        <w:rFonts w:ascii="Ebrima" w:hAnsi="Ebrima" w:cstheme="minorHAnsi"/>
                        <w:b/>
                        <w:bCs/>
                        <w:color w:val="000000" w:themeColor="text1"/>
                        <w:sz w:val="18"/>
                        <w:szCs w:val="18"/>
                      </w:rPr>
                    </w:rPrChange>
                  </w:rPr>
                  <w:delText>CONSTRUTORA E INCORPORADORA PRIDE S.A</w:delText>
                </w:r>
                <w:r w:rsidRPr="00285844" w:rsidDel="00A150B2">
                  <w:rPr>
                    <w:rFonts w:ascii="Ebrima" w:hAnsi="Ebrima" w:cstheme="minorHAnsi"/>
                    <w:b/>
                    <w:bCs/>
                    <w:color w:val="000000" w:themeColor="text1"/>
                    <w:sz w:val="22"/>
                    <w:szCs w:val="22"/>
                    <w:rPrChange w:id="4347" w:author="Autor" w:date="2021-12-14T18:09:00Z">
                      <w:rPr>
                        <w:rFonts w:ascii="Ebrima" w:hAnsi="Ebrima" w:cstheme="minorHAnsi"/>
                        <w:color w:val="000000" w:themeColor="text1"/>
                        <w:sz w:val="18"/>
                        <w:szCs w:val="18"/>
                      </w:rPr>
                    </w:rPrChange>
                  </w:rPr>
                  <w:delText>.</w:delText>
                </w:r>
              </w:del>
            </w:ins>
          </w:p>
          <w:p w14:paraId="3D5BDC03" w14:textId="2BE59125" w:rsidR="00285844" w:rsidDel="00A150B2" w:rsidRDefault="00285844" w:rsidP="00285844">
            <w:pPr>
              <w:spacing w:line="276" w:lineRule="auto"/>
              <w:jc w:val="center"/>
              <w:rPr>
                <w:ins w:id="4348" w:author="Autor" w:date="2021-12-14T18:09:00Z"/>
                <w:del w:id="4349" w:author="Autor" w:date="2021-12-14T18:14:00Z"/>
                <w:rFonts w:ascii="Ebrima" w:hAnsi="Ebrima" w:cstheme="minorHAnsi"/>
                <w:b/>
                <w:bCs/>
                <w:color w:val="000000" w:themeColor="text1"/>
                <w:sz w:val="22"/>
                <w:szCs w:val="22"/>
              </w:rPr>
            </w:pPr>
          </w:p>
          <w:p w14:paraId="7EB80279" w14:textId="367AD019" w:rsidR="00B73619" w:rsidRPr="00285844" w:rsidDel="00A150B2" w:rsidRDefault="00285844" w:rsidP="00285844">
            <w:pPr>
              <w:spacing w:line="276" w:lineRule="auto"/>
              <w:jc w:val="center"/>
              <w:rPr>
                <w:ins w:id="4350" w:author="Autor" w:date="2021-11-18T16:12:00Z"/>
                <w:del w:id="4351" w:author="Autor" w:date="2021-12-14T18:14:00Z"/>
                <w:rFonts w:ascii="Ebrima" w:hAnsi="Ebrima" w:cs="Leelawadee"/>
                <w:i/>
                <w:iCs/>
                <w:color w:val="000000" w:themeColor="text1"/>
                <w:sz w:val="22"/>
                <w:szCs w:val="22"/>
                <w:rPrChange w:id="4352" w:author="Autor" w:date="2021-12-14T18:09:00Z">
                  <w:rPr>
                    <w:ins w:id="4353" w:author="Autor" w:date="2021-11-18T16:12:00Z"/>
                    <w:del w:id="4354" w:author="Autor" w:date="2021-12-14T18:14:00Z"/>
                    <w:rFonts w:ascii="Ebrima" w:hAnsi="Ebrima"/>
                    <w:b/>
                    <w:bCs/>
                    <w:color w:val="000000" w:themeColor="text1"/>
                    <w:sz w:val="22"/>
                    <w:szCs w:val="22"/>
                  </w:rPr>
                </w:rPrChange>
              </w:rPr>
            </w:pPr>
            <w:ins w:id="4355" w:author="Autor" w:date="2021-12-14T18:09:00Z">
              <w:del w:id="4356" w:author="Autor" w:date="2021-12-14T18:14:00Z">
                <w:r w:rsidRPr="00285844" w:rsidDel="00A150B2">
                  <w:rPr>
                    <w:rFonts w:ascii="Ebrima" w:hAnsi="Ebrima" w:cs="Leelawadee"/>
                    <w:i/>
                    <w:iCs/>
                    <w:color w:val="000000" w:themeColor="text1"/>
                    <w:sz w:val="22"/>
                    <w:szCs w:val="22"/>
                    <w:rPrChange w:id="4357" w:author="Autor" w:date="2021-12-14T18:09:00Z">
                      <w:rPr>
                        <w:rFonts w:ascii="Ebrima" w:hAnsi="Ebrima" w:cs="Leelawadee"/>
                        <w:b/>
                        <w:bCs/>
                        <w:color w:val="000000" w:themeColor="text1"/>
                        <w:sz w:val="22"/>
                        <w:szCs w:val="22"/>
                      </w:rPr>
                    </w:rPrChange>
                  </w:rPr>
                  <w:delText>Fiador</w:delText>
                </w:r>
              </w:del>
            </w:ins>
          </w:p>
        </w:tc>
        <w:tc>
          <w:tcPr>
            <w:tcW w:w="993" w:type="dxa"/>
            <w:tcBorders>
              <w:top w:val="nil"/>
              <w:left w:val="nil"/>
              <w:bottom w:val="nil"/>
              <w:right w:val="nil"/>
            </w:tcBorders>
          </w:tcPr>
          <w:p w14:paraId="7443D6C3" w14:textId="208E252D" w:rsidR="00B73619" w:rsidRPr="00DC524C" w:rsidDel="00A150B2" w:rsidRDefault="00B73619">
            <w:pPr>
              <w:spacing w:line="276" w:lineRule="auto"/>
              <w:jc w:val="center"/>
              <w:rPr>
                <w:ins w:id="4358" w:author="Autor" w:date="2021-11-18T16:12:00Z"/>
                <w:del w:id="4359" w:author="Autor" w:date="2021-12-14T18:14:00Z"/>
                <w:rFonts w:ascii="Ebrima" w:hAnsi="Ebrima"/>
                <w:b/>
                <w:bCs/>
                <w:color w:val="000000" w:themeColor="text1"/>
                <w:sz w:val="22"/>
                <w:szCs w:val="22"/>
              </w:rPr>
              <w:pPrChange w:id="4360" w:author="Autor" w:date="2021-12-14T18:09:00Z">
                <w:pPr>
                  <w:spacing w:line="276" w:lineRule="auto"/>
                </w:pPr>
              </w:pPrChange>
            </w:pPr>
          </w:p>
        </w:tc>
        <w:tc>
          <w:tcPr>
            <w:tcW w:w="4021" w:type="dxa"/>
            <w:tcBorders>
              <w:left w:val="nil"/>
              <w:bottom w:val="nil"/>
              <w:right w:val="nil"/>
            </w:tcBorders>
          </w:tcPr>
          <w:p w14:paraId="54C8CF90" w14:textId="3C077E06" w:rsidR="00B73619" w:rsidDel="00A150B2" w:rsidRDefault="00B73619" w:rsidP="00285844">
            <w:pPr>
              <w:spacing w:line="276" w:lineRule="auto"/>
              <w:jc w:val="center"/>
              <w:rPr>
                <w:ins w:id="4361" w:author="Autor" w:date="2021-12-14T18:09:00Z"/>
                <w:del w:id="4362" w:author="Autor" w:date="2021-12-14T18:14:00Z"/>
                <w:rFonts w:ascii="Ebrima" w:hAnsi="Ebrima" w:cstheme="minorHAnsi"/>
                <w:b/>
                <w:bCs/>
                <w:color w:val="000000" w:themeColor="text1"/>
                <w:sz w:val="22"/>
                <w:szCs w:val="22"/>
              </w:rPr>
            </w:pPr>
            <w:ins w:id="4363" w:author="Autor" w:date="2021-11-18T16:12:00Z">
              <w:del w:id="4364" w:author="Autor" w:date="2021-12-14T18:14:00Z">
                <w:r w:rsidRPr="00DC524C" w:rsidDel="00A150B2">
                  <w:rPr>
                    <w:rFonts w:ascii="Ebrima" w:hAnsi="Ebrima" w:cstheme="minorHAnsi"/>
                    <w:b/>
                    <w:bCs/>
                    <w:color w:val="000000" w:themeColor="text1"/>
                    <w:sz w:val="22"/>
                    <w:szCs w:val="22"/>
                    <w:rPrChange w:id="4365" w:author="Autor" w:date="2021-11-18T16:13:00Z">
                      <w:rPr>
                        <w:rFonts w:ascii="Ebrima" w:hAnsi="Ebrima" w:cstheme="minorHAnsi"/>
                        <w:b/>
                        <w:bCs/>
                        <w:color w:val="000000" w:themeColor="text1"/>
                        <w:sz w:val="18"/>
                        <w:szCs w:val="18"/>
                      </w:rPr>
                    </w:rPrChange>
                  </w:rPr>
                  <w:delText>PRIDE CAPITAL PARTICIPAÇÕES SOCIETÁRIAS S.A</w:delText>
                </w:r>
              </w:del>
            </w:ins>
            <w:ins w:id="4366" w:author="Autor" w:date="2021-11-18T16:13:00Z">
              <w:del w:id="4367" w:author="Autor" w:date="2021-12-14T18:14:00Z">
                <w:r w:rsidR="00DC524C" w:rsidRPr="00DC524C" w:rsidDel="00A150B2">
                  <w:rPr>
                    <w:rFonts w:ascii="Ebrima" w:hAnsi="Ebrima" w:cstheme="minorHAnsi"/>
                    <w:b/>
                    <w:bCs/>
                    <w:color w:val="000000" w:themeColor="text1"/>
                    <w:sz w:val="22"/>
                    <w:szCs w:val="22"/>
                    <w:rPrChange w:id="4368" w:author="Autor" w:date="2021-11-18T16:13:00Z">
                      <w:rPr>
                        <w:rFonts w:ascii="Ebrima" w:hAnsi="Ebrima" w:cstheme="minorHAnsi"/>
                        <w:b/>
                        <w:bCs/>
                        <w:color w:val="000000" w:themeColor="text1"/>
                        <w:sz w:val="18"/>
                        <w:szCs w:val="18"/>
                      </w:rPr>
                    </w:rPrChange>
                  </w:rPr>
                  <w:delText>.</w:delText>
                </w:r>
              </w:del>
            </w:ins>
          </w:p>
          <w:p w14:paraId="6992EBF3" w14:textId="0834FDE0" w:rsidR="00285844" w:rsidRPr="00285844" w:rsidDel="00A150B2" w:rsidRDefault="00285844" w:rsidP="00285844">
            <w:pPr>
              <w:spacing w:line="276" w:lineRule="auto"/>
              <w:jc w:val="center"/>
              <w:rPr>
                <w:ins w:id="4369" w:author="Autor" w:date="2021-11-18T16:12:00Z"/>
                <w:del w:id="4370" w:author="Autor" w:date="2021-12-14T18:14:00Z"/>
                <w:rFonts w:ascii="Ebrima" w:hAnsi="Ebrima"/>
                <w:i/>
                <w:iCs/>
                <w:color w:val="000000" w:themeColor="text1"/>
                <w:sz w:val="22"/>
                <w:szCs w:val="22"/>
                <w:rPrChange w:id="4371" w:author="Autor" w:date="2021-12-14T18:09:00Z">
                  <w:rPr>
                    <w:ins w:id="4372" w:author="Autor" w:date="2021-11-18T16:12:00Z"/>
                    <w:del w:id="4373" w:author="Autor" w:date="2021-12-14T18:14:00Z"/>
                    <w:rFonts w:ascii="Ebrima" w:hAnsi="Ebrima"/>
                    <w:b/>
                    <w:bCs/>
                    <w:color w:val="000000" w:themeColor="text1"/>
                    <w:sz w:val="22"/>
                    <w:szCs w:val="22"/>
                  </w:rPr>
                </w:rPrChange>
              </w:rPr>
            </w:pPr>
            <w:ins w:id="4374" w:author="Autor" w:date="2021-12-14T18:09:00Z">
              <w:del w:id="4375" w:author="Autor" w:date="2021-12-14T18:14:00Z">
                <w:r w:rsidRPr="00285844" w:rsidDel="00A150B2">
                  <w:rPr>
                    <w:rFonts w:ascii="Ebrima" w:hAnsi="Ebrima" w:cstheme="minorHAnsi"/>
                    <w:i/>
                    <w:iCs/>
                    <w:color w:val="000000" w:themeColor="text1"/>
                    <w:sz w:val="22"/>
                    <w:szCs w:val="22"/>
                    <w:rPrChange w:id="4376" w:author="Autor" w:date="2021-12-14T18:09:00Z">
                      <w:rPr>
                        <w:rFonts w:ascii="Ebrima" w:hAnsi="Ebrima" w:cstheme="minorHAnsi"/>
                        <w:b/>
                        <w:bCs/>
                        <w:color w:val="000000" w:themeColor="text1"/>
                        <w:sz w:val="22"/>
                        <w:szCs w:val="22"/>
                      </w:rPr>
                    </w:rPrChange>
                  </w:rPr>
                  <w:delText>Fiador</w:delText>
                </w:r>
              </w:del>
            </w:ins>
          </w:p>
        </w:tc>
      </w:tr>
    </w:tbl>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B45BA7" w:rsidDel="00A150B2" w14:paraId="68EF9861" w14:textId="03C33718" w:rsidTr="00CF59D7">
        <w:trPr>
          <w:del w:id="4377" w:author="Autor" w:date="2021-12-14T18:14:00Z"/>
        </w:trPr>
        <w:tc>
          <w:tcPr>
            <w:tcW w:w="9687" w:type="dxa"/>
            <w:tcBorders>
              <w:top w:val="single" w:sz="4" w:space="0" w:color="auto"/>
              <w:left w:val="nil"/>
              <w:bottom w:val="nil"/>
              <w:right w:val="nil"/>
            </w:tcBorders>
            <w:hideMark/>
          </w:tcPr>
          <w:p w14:paraId="175F55AF" w14:textId="4EF09B12" w:rsidR="00CF59D7" w:rsidRPr="00B45BA7" w:rsidDel="00A150B2" w:rsidRDefault="00CF59D7" w:rsidP="00174052">
            <w:pPr>
              <w:spacing w:line="276" w:lineRule="auto"/>
              <w:jc w:val="center"/>
              <w:rPr>
                <w:del w:id="4378" w:author="Autor" w:date="2021-12-14T18:14:00Z"/>
                <w:rFonts w:ascii="Ebrima" w:hAnsi="Ebrima" w:cs="Leelawadee"/>
                <w:color w:val="000000" w:themeColor="text1"/>
                <w:sz w:val="18"/>
                <w:szCs w:val="18"/>
                <w:rPrChange w:id="4379" w:author="Autor" w:date="2021-11-18T16:04:00Z">
                  <w:rPr>
                    <w:del w:id="4380" w:author="Autor" w:date="2021-12-14T18:14:00Z"/>
                    <w:rFonts w:ascii="Ebrima" w:hAnsi="Ebrima" w:cs="Leelawadee"/>
                    <w:color w:val="000000" w:themeColor="text1"/>
                    <w:sz w:val="22"/>
                    <w:szCs w:val="22"/>
                  </w:rPr>
                </w:rPrChange>
              </w:rPr>
            </w:pPr>
            <w:bookmarkStart w:id="4381" w:name="_Hlk79700693"/>
            <w:del w:id="4382" w:author="Autor" w:date="2021-12-14T18:14:00Z">
              <w:r w:rsidRPr="00B45BA7" w:rsidDel="00A150B2">
                <w:rPr>
                  <w:rFonts w:ascii="Ebrima" w:hAnsi="Ebrima" w:cs="Leelawadee"/>
                  <w:b/>
                  <w:bCs/>
                  <w:color w:val="000000" w:themeColor="text1"/>
                  <w:sz w:val="18"/>
                  <w:szCs w:val="18"/>
                  <w:rPrChange w:id="4383" w:author="Autor" w:date="2021-11-18T16:04:00Z">
                    <w:rPr>
                      <w:rFonts w:ascii="Ebrima" w:hAnsi="Ebrima" w:cs="Leelawadee"/>
                      <w:b/>
                      <w:bCs/>
                      <w:color w:val="000000" w:themeColor="text1"/>
                      <w:sz w:val="22"/>
                      <w:szCs w:val="22"/>
                    </w:rPr>
                  </w:rPrChange>
                </w:rPr>
                <w:delText>BASE SECURITIZADORA DE CRÉDITOS IMOBILIÁRIOS S.A.</w:delText>
              </w:r>
            </w:del>
          </w:p>
          <w:p w14:paraId="3F66E1C2" w14:textId="0010135B" w:rsidR="00CF59D7" w:rsidRPr="00B45BA7" w:rsidDel="00A150B2" w:rsidRDefault="00CF59D7" w:rsidP="00174052">
            <w:pPr>
              <w:spacing w:line="276" w:lineRule="auto"/>
              <w:jc w:val="center"/>
              <w:rPr>
                <w:del w:id="4384" w:author="Autor" w:date="2021-12-14T18:14:00Z"/>
                <w:rFonts w:ascii="Ebrima" w:hAnsi="Ebrima" w:cs="Leelawadee"/>
                <w:i/>
                <w:color w:val="000000" w:themeColor="text1"/>
                <w:sz w:val="18"/>
                <w:szCs w:val="18"/>
                <w:rPrChange w:id="4385" w:author="Autor" w:date="2021-11-18T16:04:00Z">
                  <w:rPr>
                    <w:del w:id="4386" w:author="Autor" w:date="2021-12-14T18:14:00Z"/>
                    <w:rFonts w:ascii="Ebrima" w:hAnsi="Ebrima" w:cs="Leelawadee"/>
                    <w:i/>
                    <w:color w:val="000000" w:themeColor="text1"/>
                    <w:sz w:val="22"/>
                    <w:szCs w:val="22"/>
                  </w:rPr>
                </w:rPrChange>
              </w:rPr>
            </w:pPr>
            <w:del w:id="4387" w:author="Autor" w:date="2021-12-14T18:14:00Z">
              <w:r w:rsidRPr="00B45BA7" w:rsidDel="00A150B2">
                <w:rPr>
                  <w:rFonts w:ascii="Ebrima" w:hAnsi="Ebrima" w:cs="Leelawadee"/>
                  <w:i/>
                  <w:color w:val="000000" w:themeColor="text1"/>
                  <w:sz w:val="18"/>
                  <w:szCs w:val="18"/>
                  <w:rPrChange w:id="4388" w:author="Autor" w:date="2021-11-18T16:04:00Z">
                    <w:rPr>
                      <w:rFonts w:ascii="Ebrima" w:hAnsi="Ebrima" w:cs="Leelawadee"/>
                      <w:i/>
                      <w:color w:val="000000" w:themeColor="text1"/>
                      <w:sz w:val="22"/>
                      <w:szCs w:val="22"/>
                    </w:rPr>
                  </w:rPrChange>
                </w:rPr>
                <w:delText>Debenturista</w:delText>
              </w:r>
              <w:bookmarkStart w:id="4389" w:name="OLE_LINK56"/>
              <w:bookmarkStart w:id="4390" w:name="OLE_LINK55"/>
            </w:del>
          </w:p>
        </w:tc>
        <w:bookmarkEnd w:id="4389"/>
        <w:bookmarkEnd w:id="4390"/>
      </w:tr>
      <w:bookmarkEnd w:id="4381"/>
    </w:tbl>
    <w:p w14:paraId="34CB7F40" w14:textId="55B93B3C" w:rsidR="001D4753" w:rsidRPr="00B45BA7" w:rsidDel="00A150B2" w:rsidRDefault="001D4753">
      <w:pPr>
        <w:spacing w:line="276" w:lineRule="auto"/>
        <w:jc w:val="center"/>
        <w:rPr>
          <w:ins w:id="4391" w:author="Autor" w:date="2021-11-18T16:03:00Z"/>
          <w:del w:id="4392" w:author="Autor" w:date="2021-12-14T18:14:00Z"/>
          <w:rFonts w:ascii="Ebrima" w:hAnsi="Ebrima"/>
          <w:noProof/>
          <w:color w:val="000000" w:themeColor="text1"/>
          <w:sz w:val="18"/>
          <w:szCs w:val="18"/>
          <w:rPrChange w:id="4393" w:author="Autor" w:date="2021-11-18T16:04:00Z">
            <w:rPr>
              <w:ins w:id="4394" w:author="Autor" w:date="2021-11-18T16:03:00Z"/>
              <w:del w:id="4395" w:author="Autor" w:date="2021-12-14T18:14:00Z"/>
              <w:rFonts w:ascii="Ebrima" w:hAnsi="Ebrima"/>
              <w:noProof/>
              <w:color w:val="000000" w:themeColor="text1"/>
              <w:sz w:val="22"/>
              <w:szCs w:val="22"/>
            </w:rPr>
          </w:rPrChange>
        </w:rPr>
        <w:pPrChange w:id="4396" w:author="Autor" w:date="2021-12-14T18:09:00Z">
          <w:pPr>
            <w:spacing w:line="276" w:lineRule="auto"/>
          </w:pPr>
        </w:pPrChange>
      </w:pPr>
    </w:p>
    <w:p w14:paraId="4EC3FEA2" w14:textId="3E224117" w:rsidR="00FF1CBA" w:rsidRPr="00B45BA7" w:rsidDel="00A150B2" w:rsidRDefault="00FF1CBA">
      <w:pPr>
        <w:spacing w:line="276" w:lineRule="auto"/>
        <w:jc w:val="center"/>
        <w:rPr>
          <w:ins w:id="4397" w:author="Autor" w:date="2021-11-18T16:03:00Z"/>
          <w:del w:id="4398" w:author="Autor" w:date="2021-12-14T18:14:00Z"/>
          <w:rFonts w:ascii="Ebrima" w:hAnsi="Ebrima"/>
          <w:noProof/>
          <w:color w:val="000000" w:themeColor="text1"/>
          <w:sz w:val="18"/>
          <w:szCs w:val="18"/>
          <w:rPrChange w:id="4399" w:author="Autor" w:date="2021-11-18T16:04:00Z">
            <w:rPr>
              <w:ins w:id="4400" w:author="Autor" w:date="2021-11-18T16:03:00Z"/>
              <w:del w:id="4401" w:author="Autor" w:date="2021-12-14T18:14:00Z"/>
              <w:rFonts w:ascii="Ebrima" w:hAnsi="Ebrima"/>
              <w:noProof/>
              <w:color w:val="000000" w:themeColor="text1"/>
              <w:sz w:val="22"/>
              <w:szCs w:val="22"/>
            </w:rPr>
          </w:rPrChange>
        </w:rPr>
        <w:pPrChange w:id="4402" w:author="Autor" w:date="2021-12-14T18:09:00Z">
          <w:pPr>
            <w:spacing w:line="276" w:lineRule="auto"/>
          </w:pPr>
        </w:pPrChange>
      </w:pPr>
    </w:p>
    <w:p w14:paraId="39315D5E" w14:textId="4327F675" w:rsidR="00FF1CBA" w:rsidRPr="00B45BA7" w:rsidDel="00A150B2" w:rsidRDefault="00FF1CBA">
      <w:pPr>
        <w:spacing w:line="276" w:lineRule="auto"/>
        <w:jc w:val="center"/>
        <w:rPr>
          <w:del w:id="4403" w:author="Autor" w:date="2021-12-14T18:14:00Z"/>
          <w:rFonts w:ascii="Ebrima" w:hAnsi="Ebrima"/>
          <w:noProof/>
          <w:color w:val="000000" w:themeColor="text1"/>
          <w:sz w:val="18"/>
          <w:szCs w:val="18"/>
          <w:rPrChange w:id="4404" w:author="Autor" w:date="2021-11-18T16:04:00Z">
            <w:rPr>
              <w:del w:id="4405" w:author="Autor" w:date="2021-12-14T18:14:00Z"/>
              <w:rFonts w:ascii="Ebrima" w:hAnsi="Ebrima"/>
              <w:noProof/>
              <w:color w:val="000000" w:themeColor="text1"/>
              <w:sz w:val="22"/>
              <w:szCs w:val="22"/>
            </w:rPr>
          </w:rPrChange>
        </w:rPr>
        <w:pPrChange w:id="4406" w:author="Autor" w:date="2021-12-14T18:09:00Z">
          <w:pPr>
            <w:spacing w:line="276" w:lineRule="auto"/>
          </w:pPr>
        </w:pPrChange>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1D4753" w:rsidRPr="00B45BA7" w:rsidDel="00A150B2" w14:paraId="4D86C263" w14:textId="78D8C28B" w:rsidTr="00A56E59">
        <w:trPr>
          <w:del w:id="4407" w:author="Autor" w:date="2021-12-14T18:14:00Z"/>
        </w:trPr>
        <w:tc>
          <w:tcPr>
            <w:tcW w:w="9687" w:type="dxa"/>
            <w:tcBorders>
              <w:top w:val="single" w:sz="4" w:space="0" w:color="auto"/>
              <w:left w:val="nil"/>
              <w:bottom w:val="nil"/>
              <w:right w:val="nil"/>
            </w:tcBorders>
            <w:hideMark/>
          </w:tcPr>
          <w:p w14:paraId="7DDD785D" w14:textId="471CE9DF" w:rsidR="001D4753" w:rsidRPr="00B45BA7" w:rsidDel="00A150B2" w:rsidRDefault="001D4753" w:rsidP="00174052">
            <w:pPr>
              <w:spacing w:line="276" w:lineRule="auto"/>
              <w:jc w:val="center"/>
              <w:rPr>
                <w:del w:id="4408" w:author="Autor" w:date="2021-12-14T18:14:00Z"/>
                <w:rFonts w:ascii="Ebrima" w:hAnsi="Ebrima" w:cs="Leelawadee"/>
                <w:color w:val="000000" w:themeColor="text1"/>
                <w:sz w:val="18"/>
                <w:szCs w:val="18"/>
                <w:rPrChange w:id="4409" w:author="Autor" w:date="2021-11-18T16:04:00Z">
                  <w:rPr>
                    <w:del w:id="4410" w:author="Autor" w:date="2021-12-14T18:14:00Z"/>
                    <w:rFonts w:ascii="Ebrima" w:hAnsi="Ebrima" w:cs="Leelawadee"/>
                    <w:color w:val="000000" w:themeColor="text1"/>
                    <w:sz w:val="22"/>
                    <w:szCs w:val="22"/>
                  </w:rPr>
                </w:rPrChange>
              </w:rPr>
            </w:pPr>
            <w:del w:id="4411" w:author="Autor" w:date="2021-12-14T18:14:00Z">
              <w:r w:rsidRPr="00B45BA7" w:rsidDel="00A150B2">
                <w:rPr>
                  <w:rFonts w:ascii="Ebrima" w:hAnsi="Ebrima"/>
                  <w:b/>
                  <w:bCs/>
                  <w:color w:val="000000" w:themeColor="text1"/>
                  <w:sz w:val="18"/>
                  <w:szCs w:val="18"/>
                  <w:rPrChange w:id="4412" w:author="Autor" w:date="2021-11-18T16:04:00Z">
                    <w:rPr>
                      <w:rFonts w:ascii="Ebrima" w:hAnsi="Ebrima"/>
                      <w:b/>
                      <w:bCs/>
                      <w:color w:val="000000" w:themeColor="text1"/>
                      <w:sz w:val="22"/>
                      <w:szCs w:val="22"/>
                    </w:rPr>
                  </w:rPrChange>
                </w:rPr>
                <w:delText>LEANDRO MANENTI DE SOUZA</w:delText>
              </w:r>
            </w:del>
          </w:p>
          <w:p w14:paraId="345F77E1" w14:textId="605004E6" w:rsidR="001D4753" w:rsidRPr="00B45BA7" w:rsidDel="00A150B2" w:rsidRDefault="001D4753" w:rsidP="00174052">
            <w:pPr>
              <w:spacing w:line="276" w:lineRule="auto"/>
              <w:jc w:val="center"/>
              <w:rPr>
                <w:del w:id="4413" w:author="Autor" w:date="2021-12-14T18:14:00Z"/>
                <w:rFonts w:ascii="Ebrima" w:hAnsi="Ebrima" w:cs="Leelawadee"/>
                <w:i/>
                <w:color w:val="000000" w:themeColor="text1"/>
                <w:sz w:val="18"/>
                <w:szCs w:val="18"/>
                <w:rPrChange w:id="4414" w:author="Autor" w:date="2021-11-18T16:04:00Z">
                  <w:rPr>
                    <w:del w:id="4415" w:author="Autor" w:date="2021-12-14T18:14:00Z"/>
                    <w:rFonts w:ascii="Ebrima" w:hAnsi="Ebrima" w:cs="Leelawadee"/>
                    <w:i/>
                    <w:color w:val="000000" w:themeColor="text1"/>
                    <w:sz w:val="22"/>
                    <w:szCs w:val="22"/>
                  </w:rPr>
                </w:rPrChange>
              </w:rPr>
            </w:pPr>
            <w:del w:id="4416" w:author="Autor" w:date="2021-12-14T18:14:00Z">
              <w:r w:rsidRPr="00B45BA7" w:rsidDel="00A150B2">
                <w:rPr>
                  <w:rFonts w:ascii="Ebrima" w:hAnsi="Ebrima" w:cs="Leelawadee"/>
                  <w:i/>
                  <w:color w:val="000000" w:themeColor="text1"/>
                  <w:sz w:val="18"/>
                  <w:szCs w:val="18"/>
                  <w:rPrChange w:id="4417" w:author="Autor" w:date="2021-11-18T16:04:00Z">
                    <w:rPr>
                      <w:rFonts w:ascii="Ebrima" w:hAnsi="Ebrima" w:cs="Leelawadee"/>
                      <w:i/>
                      <w:color w:val="000000" w:themeColor="text1"/>
                      <w:sz w:val="22"/>
                      <w:szCs w:val="22"/>
                    </w:rPr>
                  </w:rPrChange>
                </w:rPr>
                <w:delText>Fiador</w:delText>
              </w:r>
            </w:del>
          </w:p>
        </w:tc>
      </w:tr>
    </w:tbl>
    <w:p w14:paraId="34473742" w14:textId="2EAC4A47" w:rsidR="001D4753" w:rsidRPr="00B45BA7" w:rsidDel="00A150B2" w:rsidRDefault="001D4753">
      <w:pPr>
        <w:spacing w:line="276" w:lineRule="auto"/>
        <w:ind w:right="-629"/>
        <w:jc w:val="center"/>
        <w:rPr>
          <w:ins w:id="4418" w:author="Autor" w:date="2021-11-18T16:03:00Z"/>
          <w:del w:id="4419" w:author="Autor" w:date="2021-12-14T18:14:00Z"/>
          <w:rFonts w:ascii="Ebrima" w:hAnsi="Ebrima"/>
          <w:noProof/>
          <w:color w:val="000000" w:themeColor="text1"/>
          <w:sz w:val="18"/>
          <w:szCs w:val="18"/>
          <w:rPrChange w:id="4420" w:author="Autor" w:date="2021-11-18T16:04:00Z">
            <w:rPr>
              <w:ins w:id="4421" w:author="Autor" w:date="2021-11-18T16:03:00Z"/>
              <w:del w:id="4422" w:author="Autor" w:date="2021-12-14T18:14:00Z"/>
              <w:rFonts w:ascii="Ebrima" w:hAnsi="Ebrima"/>
              <w:noProof/>
              <w:color w:val="000000" w:themeColor="text1"/>
              <w:sz w:val="22"/>
              <w:szCs w:val="22"/>
            </w:rPr>
          </w:rPrChange>
        </w:rPr>
        <w:pPrChange w:id="4423" w:author="Autor" w:date="2021-12-14T18:09:00Z">
          <w:pPr>
            <w:spacing w:line="276" w:lineRule="auto"/>
            <w:jc w:val="center"/>
          </w:pPr>
        </w:pPrChange>
      </w:pPr>
    </w:p>
    <w:p w14:paraId="68E698FF" w14:textId="22AA6255" w:rsidR="00FF1CBA" w:rsidRPr="00B45BA7" w:rsidDel="00A150B2" w:rsidRDefault="00FF1CBA">
      <w:pPr>
        <w:spacing w:line="276" w:lineRule="auto"/>
        <w:ind w:right="-629"/>
        <w:jc w:val="center"/>
        <w:rPr>
          <w:ins w:id="4424" w:author="Autor" w:date="2021-11-18T16:03:00Z"/>
          <w:del w:id="4425" w:author="Autor" w:date="2021-12-14T18:14:00Z"/>
          <w:rFonts w:ascii="Ebrima" w:hAnsi="Ebrima"/>
          <w:noProof/>
          <w:color w:val="000000" w:themeColor="text1"/>
          <w:sz w:val="18"/>
          <w:szCs w:val="18"/>
          <w:rPrChange w:id="4426" w:author="Autor" w:date="2021-11-18T16:04:00Z">
            <w:rPr>
              <w:ins w:id="4427" w:author="Autor" w:date="2021-11-18T16:03:00Z"/>
              <w:del w:id="4428" w:author="Autor" w:date="2021-12-14T18:14:00Z"/>
              <w:rFonts w:ascii="Ebrima" w:hAnsi="Ebrima"/>
              <w:noProof/>
              <w:color w:val="000000" w:themeColor="text1"/>
              <w:sz w:val="22"/>
              <w:szCs w:val="22"/>
            </w:rPr>
          </w:rPrChange>
        </w:rPr>
        <w:pPrChange w:id="4429" w:author="Autor" w:date="2021-12-14T18:09:00Z">
          <w:pPr>
            <w:spacing w:line="276" w:lineRule="auto"/>
            <w:jc w:val="center"/>
          </w:pPr>
        </w:pPrChange>
      </w:pPr>
    </w:p>
    <w:p w14:paraId="46AF09B1" w14:textId="7D8B16DD" w:rsidR="00FF1CBA" w:rsidRPr="00B45BA7" w:rsidDel="00A150B2" w:rsidRDefault="00FF1CB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4430" w:author="Autor" w:date="2021-12-14T18:14:00Z"/>
          <w:rFonts w:ascii="Ebrima" w:hAnsi="Ebrima"/>
          <w:noProof/>
          <w:color w:val="000000" w:themeColor="text1"/>
          <w:sz w:val="18"/>
          <w:szCs w:val="18"/>
          <w:rPrChange w:id="4431" w:author="Autor" w:date="2021-11-18T16:04:00Z">
            <w:rPr>
              <w:del w:id="4432" w:author="Autor" w:date="2021-12-14T18:14:00Z"/>
              <w:rFonts w:ascii="Ebrima" w:hAnsi="Ebrima"/>
              <w:noProof/>
              <w:color w:val="000000" w:themeColor="text1"/>
              <w:sz w:val="22"/>
              <w:szCs w:val="22"/>
            </w:rPr>
          </w:rPrChange>
        </w:rPr>
        <w:pPrChange w:id="4433" w:author="Autor" w:date="2021-12-14T18:09:00Z">
          <w:pPr>
            <w:spacing w:line="276" w:lineRule="auto"/>
            <w:jc w:val="center"/>
          </w:pPr>
        </w:pPrChange>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Change w:id="4434" w:author="Autor" w:date="2021-12-14T18:11:00Z">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PrChange>
      </w:tblPr>
      <w:tblGrid>
        <w:gridCol w:w="2504"/>
        <w:tblGridChange w:id="4435">
          <w:tblGrid>
            <w:gridCol w:w="9687"/>
          </w:tblGrid>
        </w:tblGridChange>
      </w:tblGrid>
      <w:tr w:rsidR="001D4753" w:rsidRPr="00B45BA7" w:rsidDel="00A150B2" w14:paraId="7CA9B27F" w14:textId="158B54D5" w:rsidTr="00285844">
        <w:trPr>
          <w:del w:id="4436" w:author="Autor" w:date="2021-12-14T18:14:00Z"/>
        </w:trPr>
        <w:tc>
          <w:tcPr>
            <w:tcW w:w="2504" w:type="dxa"/>
            <w:tcBorders>
              <w:top w:val="single" w:sz="4" w:space="0" w:color="auto"/>
              <w:left w:val="nil"/>
              <w:bottom w:val="nil"/>
              <w:right w:val="nil"/>
            </w:tcBorders>
            <w:hideMark/>
            <w:tcPrChange w:id="4437" w:author="Autor" w:date="2021-12-14T18:11:00Z">
              <w:tcPr>
                <w:tcW w:w="9687" w:type="dxa"/>
                <w:tcBorders>
                  <w:top w:val="single" w:sz="4" w:space="0" w:color="auto"/>
                  <w:left w:val="nil"/>
                  <w:bottom w:val="nil"/>
                  <w:right w:val="nil"/>
                </w:tcBorders>
                <w:hideMark/>
              </w:tcPr>
            </w:tcPrChange>
          </w:tcPr>
          <w:p w14:paraId="2B1FB2F9" w14:textId="7F78F123" w:rsidR="001D4753" w:rsidRPr="00B45BA7" w:rsidDel="00A150B2" w:rsidRDefault="001D475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4438" w:author="Autor" w:date="2021-12-14T18:14:00Z"/>
                <w:rFonts w:ascii="Ebrima" w:hAnsi="Ebrima" w:cs="Leelawadee"/>
                <w:color w:val="000000" w:themeColor="text1"/>
                <w:sz w:val="18"/>
                <w:szCs w:val="18"/>
                <w:rPrChange w:id="4439" w:author="Autor" w:date="2021-11-18T16:04:00Z">
                  <w:rPr>
                    <w:del w:id="4440" w:author="Autor" w:date="2021-12-14T18:14:00Z"/>
                    <w:rFonts w:ascii="Ebrima" w:hAnsi="Ebrima" w:cs="Leelawadee"/>
                    <w:color w:val="000000" w:themeColor="text1"/>
                    <w:sz w:val="22"/>
                    <w:szCs w:val="22"/>
                  </w:rPr>
                </w:rPrChange>
              </w:rPr>
              <w:pPrChange w:id="4441" w:author="Autor" w:date="2021-12-14T18:09:00Z">
                <w:pPr>
                  <w:framePr w:hSpace="141" w:wrap="around" w:vAnchor="text" w:hAnchor="margin" w:xAlign="right" w:y="199"/>
                  <w:spacing w:line="276" w:lineRule="auto"/>
                  <w:jc w:val="center"/>
                </w:pPr>
              </w:pPrChange>
            </w:pPr>
            <w:del w:id="4442" w:author="Autor" w:date="2021-12-14T18:14:00Z">
              <w:r w:rsidRPr="00B45BA7" w:rsidDel="00A150B2">
                <w:rPr>
                  <w:rFonts w:ascii="Ebrima" w:hAnsi="Ebrima"/>
                  <w:b/>
                  <w:bCs/>
                  <w:color w:val="000000" w:themeColor="text1"/>
                  <w:sz w:val="18"/>
                  <w:szCs w:val="18"/>
                  <w:rPrChange w:id="4443" w:author="Autor" w:date="2021-11-18T16:04:00Z">
                    <w:rPr>
                      <w:rFonts w:ascii="Ebrima" w:hAnsi="Ebrima"/>
                      <w:b/>
                      <w:bCs/>
                      <w:color w:val="000000" w:themeColor="text1"/>
                      <w:sz w:val="22"/>
                      <w:szCs w:val="22"/>
                    </w:rPr>
                  </w:rPrChange>
                </w:rPr>
                <w:delText>LEONARDO MANENTI DE SOUZA</w:delText>
              </w:r>
            </w:del>
          </w:p>
          <w:p w14:paraId="7A21C5AF" w14:textId="52154881" w:rsidR="001D4753" w:rsidRPr="00B45BA7" w:rsidDel="00A150B2" w:rsidRDefault="001D475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4444" w:author="Autor" w:date="2021-12-14T18:14:00Z"/>
                <w:rFonts w:ascii="Ebrima" w:hAnsi="Ebrima" w:cs="Leelawadee"/>
                <w:i/>
                <w:color w:val="000000" w:themeColor="text1"/>
                <w:sz w:val="18"/>
                <w:szCs w:val="18"/>
                <w:rPrChange w:id="4445" w:author="Autor" w:date="2021-11-18T16:04:00Z">
                  <w:rPr>
                    <w:del w:id="4446" w:author="Autor" w:date="2021-12-14T18:14:00Z"/>
                    <w:rFonts w:ascii="Ebrima" w:hAnsi="Ebrima" w:cs="Leelawadee"/>
                    <w:i/>
                    <w:color w:val="000000" w:themeColor="text1"/>
                    <w:sz w:val="22"/>
                    <w:szCs w:val="22"/>
                  </w:rPr>
                </w:rPrChange>
              </w:rPr>
              <w:pPrChange w:id="4447" w:author="Autor" w:date="2021-12-14T18:09:00Z">
                <w:pPr>
                  <w:framePr w:hSpace="141" w:wrap="around" w:vAnchor="text" w:hAnchor="margin" w:xAlign="right" w:y="199"/>
                  <w:spacing w:line="276" w:lineRule="auto"/>
                  <w:jc w:val="center"/>
                </w:pPr>
              </w:pPrChange>
            </w:pPr>
            <w:del w:id="4448" w:author="Autor" w:date="2021-12-14T18:14:00Z">
              <w:r w:rsidRPr="00B45BA7" w:rsidDel="00A150B2">
                <w:rPr>
                  <w:rFonts w:ascii="Ebrima" w:hAnsi="Ebrima" w:cs="Leelawadee"/>
                  <w:i/>
                  <w:color w:val="000000" w:themeColor="text1"/>
                  <w:sz w:val="18"/>
                  <w:szCs w:val="18"/>
                  <w:rPrChange w:id="4449" w:author="Autor" w:date="2021-11-18T16:04:00Z">
                    <w:rPr>
                      <w:rFonts w:ascii="Ebrima" w:hAnsi="Ebrima" w:cs="Leelawadee"/>
                      <w:i/>
                      <w:color w:val="000000" w:themeColor="text1"/>
                      <w:sz w:val="22"/>
                      <w:szCs w:val="22"/>
                    </w:rPr>
                  </w:rPrChange>
                </w:rPr>
                <w:delText>Fiador</w:delText>
              </w:r>
            </w:del>
          </w:p>
        </w:tc>
      </w:tr>
      <w:tr w:rsidR="001D4753" w:rsidRPr="00B45BA7" w:rsidDel="00A150B2" w14:paraId="7608E6BF" w14:textId="3362E0FC" w:rsidTr="00285844">
        <w:trPr>
          <w:del w:id="4450" w:author="Autor" w:date="2021-12-14T18:14:00Z"/>
        </w:trPr>
        <w:tc>
          <w:tcPr>
            <w:tcW w:w="2504" w:type="dxa"/>
            <w:tcBorders>
              <w:top w:val="single" w:sz="4" w:space="0" w:color="auto"/>
              <w:left w:val="nil"/>
              <w:bottom w:val="nil"/>
              <w:right w:val="nil"/>
            </w:tcBorders>
            <w:hideMark/>
            <w:tcPrChange w:id="4451" w:author="Autor" w:date="2021-12-14T18:11:00Z">
              <w:tcPr>
                <w:tcW w:w="9687" w:type="dxa"/>
                <w:tcBorders>
                  <w:top w:val="single" w:sz="4" w:space="0" w:color="auto"/>
                  <w:left w:val="nil"/>
                  <w:bottom w:val="nil"/>
                  <w:right w:val="nil"/>
                </w:tcBorders>
                <w:hideMark/>
              </w:tcPr>
            </w:tcPrChange>
          </w:tcPr>
          <w:p w14:paraId="23CAD2B7" w14:textId="0EAA2CF0" w:rsidR="001D4753" w:rsidRPr="00B45BA7" w:rsidDel="00A150B2" w:rsidRDefault="001D475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4452" w:author="Autor" w:date="2021-12-14T18:14:00Z"/>
                <w:rFonts w:ascii="Ebrima" w:hAnsi="Ebrima" w:cs="Leelawadee"/>
                <w:color w:val="000000" w:themeColor="text1"/>
                <w:sz w:val="18"/>
                <w:szCs w:val="18"/>
                <w:rPrChange w:id="4453" w:author="Autor" w:date="2021-11-18T16:04:00Z">
                  <w:rPr>
                    <w:del w:id="4454" w:author="Autor" w:date="2021-12-14T18:14:00Z"/>
                    <w:rFonts w:ascii="Ebrima" w:hAnsi="Ebrima" w:cs="Leelawadee"/>
                    <w:color w:val="000000" w:themeColor="text1"/>
                    <w:sz w:val="22"/>
                    <w:szCs w:val="22"/>
                  </w:rPr>
                </w:rPrChange>
              </w:rPr>
              <w:pPrChange w:id="4455" w:author="Autor" w:date="2021-12-14T18:09:00Z">
                <w:pPr>
                  <w:framePr w:hSpace="141" w:wrap="around" w:vAnchor="text" w:hAnchor="margin" w:xAlign="right" w:y="199"/>
                  <w:spacing w:line="276" w:lineRule="auto"/>
                  <w:jc w:val="center"/>
                </w:pPr>
              </w:pPrChange>
            </w:pPr>
            <w:del w:id="4456" w:author="Autor" w:date="2021-12-14T18:14:00Z">
              <w:r w:rsidRPr="00B45BA7" w:rsidDel="00A150B2">
                <w:rPr>
                  <w:rFonts w:ascii="Ebrima" w:hAnsi="Ebrima"/>
                  <w:b/>
                  <w:bCs/>
                  <w:color w:val="000000" w:themeColor="text1"/>
                  <w:sz w:val="18"/>
                  <w:szCs w:val="18"/>
                  <w:rPrChange w:id="4457" w:author="Autor" w:date="2021-11-18T16:04:00Z">
                    <w:rPr>
                      <w:rFonts w:ascii="Ebrima" w:hAnsi="Ebrima"/>
                      <w:b/>
                      <w:bCs/>
                      <w:color w:val="000000" w:themeColor="text1"/>
                      <w:sz w:val="22"/>
                      <w:szCs w:val="22"/>
                    </w:rPr>
                  </w:rPrChange>
                </w:rPr>
                <w:delText>THIAGO KUNTZE</w:delText>
              </w:r>
            </w:del>
          </w:p>
          <w:p w14:paraId="37028083" w14:textId="31C37B6D" w:rsidR="001D4753" w:rsidRPr="00B45BA7" w:rsidDel="00A150B2" w:rsidRDefault="001D475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4458" w:author="Autor" w:date="2021-12-14T18:14:00Z"/>
                <w:rFonts w:ascii="Ebrima" w:hAnsi="Ebrima" w:cs="Leelawadee"/>
                <w:i/>
                <w:color w:val="000000" w:themeColor="text1"/>
                <w:sz w:val="18"/>
                <w:szCs w:val="18"/>
                <w:rPrChange w:id="4459" w:author="Autor" w:date="2021-11-18T16:04:00Z">
                  <w:rPr>
                    <w:del w:id="4460" w:author="Autor" w:date="2021-12-14T18:14:00Z"/>
                    <w:rFonts w:ascii="Ebrima" w:hAnsi="Ebrima" w:cs="Leelawadee"/>
                    <w:i/>
                    <w:color w:val="000000" w:themeColor="text1"/>
                    <w:sz w:val="22"/>
                    <w:szCs w:val="22"/>
                  </w:rPr>
                </w:rPrChange>
              </w:rPr>
              <w:pPrChange w:id="4461" w:author="Autor" w:date="2021-12-14T18:09:00Z">
                <w:pPr>
                  <w:framePr w:hSpace="141" w:wrap="around" w:vAnchor="text" w:hAnchor="margin" w:xAlign="right" w:y="199"/>
                  <w:spacing w:line="276" w:lineRule="auto"/>
                  <w:jc w:val="center"/>
                </w:pPr>
              </w:pPrChange>
            </w:pPr>
            <w:del w:id="4462" w:author="Autor" w:date="2021-12-14T18:14:00Z">
              <w:r w:rsidRPr="00B45BA7" w:rsidDel="00A150B2">
                <w:rPr>
                  <w:rFonts w:ascii="Ebrima" w:hAnsi="Ebrima" w:cs="Leelawadee"/>
                  <w:i/>
                  <w:color w:val="000000" w:themeColor="text1"/>
                  <w:sz w:val="18"/>
                  <w:szCs w:val="18"/>
                  <w:rPrChange w:id="4463" w:author="Autor" w:date="2021-11-18T16:04:00Z">
                    <w:rPr>
                      <w:rFonts w:ascii="Ebrima" w:hAnsi="Ebrima" w:cs="Leelawadee"/>
                      <w:i/>
                      <w:color w:val="000000" w:themeColor="text1"/>
                      <w:sz w:val="22"/>
                      <w:szCs w:val="22"/>
                    </w:rPr>
                  </w:rPrChange>
                </w:rPr>
                <w:delText>Fiador</w:delText>
              </w:r>
            </w:del>
          </w:p>
        </w:tc>
      </w:tr>
      <w:tr w:rsidR="00784612" w:rsidRPr="00B45BA7" w:rsidDel="00A150B2" w14:paraId="0A089B30" w14:textId="1B34C844" w:rsidTr="00285844">
        <w:trPr>
          <w:del w:id="4464" w:author="Autor" w:date="2021-12-14T18:14:00Z"/>
        </w:trPr>
        <w:tc>
          <w:tcPr>
            <w:tcW w:w="2504" w:type="dxa"/>
            <w:tcBorders>
              <w:top w:val="single" w:sz="4" w:space="0" w:color="auto"/>
              <w:left w:val="nil"/>
              <w:bottom w:val="nil"/>
              <w:right w:val="nil"/>
            </w:tcBorders>
            <w:hideMark/>
            <w:tcPrChange w:id="4465" w:author="Autor" w:date="2021-12-14T18:11:00Z">
              <w:tcPr>
                <w:tcW w:w="9687" w:type="dxa"/>
                <w:tcBorders>
                  <w:top w:val="single" w:sz="4" w:space="0" w:color="auto"/>
                  <w:left w:val="nil"/>
                  <w:bottom w:val="nil"/>
                  <w:right w:val="nil"/>
                </w:tcBorders>
                <w:hideMark/>
              </w:tcPr>
            </w:tcPrChange>
          </w:tcPr>
          <w:p w14:paraId="328A15C5" w14:textId="1B55BAC2" w:rsidR="00784612" w:rsidDel="00A150B2" w:rsidRDefault="00784612">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rPr>
                <w:del w:id="4466" w:author="Autor" w:date="2021-12-14T18:14:00Z"/>
                <w:rFonts w:ascii="Ebrima" w:hAnsi="Ebrima" w:cstheme="minorHAnsi"/>
                <w:b/>
                <w:bCs/>
                <w:color w:val="000000" w:themeColor="text1"/>
                <w:sz w:val="18"/>
                <w:szCs w:val="18"/>
              </w:rPr>
              <w:pPrChange w:id="4467" w:author="Autor" w:date="2021-12-14T18:09:00Z">
                <w:pPr>
                  <w:framePr w:hSpace="141" w:wrap="around" w:vAnchor="text" w:hAnchor="margin" w:xAlign="right" w:y="199"/>
                  <w:spacing w:line="276" w:lineRule="auto"/>
                </w:pPr>
              </w:pPrChange>
            </w:pPr>
            <w:del w:id="4468" w:author="Autor" w:date="2021-12-14T18:14:00Z">
              <w:r w:rsidRPr="00B45BA7" w:rsidDel="00A150B2">
                <w:rPr>
                  <w:rFonts w:ascii="Ebrima" w:hAnsi="Ebrima" w:cstheme="minorHAnsi"/>
                  <w:b/>
                  <w:bCs/>
                  <w:color w:val="000000" w:themeColor="text1"/>
                  <w:sz w:val="18"/>
                  <w:szCs w:val="18"/>
                  <w:rPrChange w:id="4469" w:author="Autor" w:date="2021-11-18T16:04:00Z">
                    <w:rPr>
                      <w:rFonts w:ascii="Ebrima" w:hAnsi="Ebrima" w:cstheme="minorHAnsi"/>
                      <w:b/>
                      <w:bCs/>
                      <w:color w:val="000000" w:themeColor="text1"/>
                      <w:sz w:val="22"/>
                      <w:szCs w:val="22"/>
                    </w:rPr>
                  </w:rPrChange>
                </w:rPr>
                <w:delText>CONSTRUTORA E INCORPORADORA PRIDE S.A</w:delText>
              </w:r>
              <w:r w:rsidRPr="00B45BA7" w:rsidDel="00A150B2">
                <w:rPr>
                  <w:rFonts w:ascii="Ebrima" w:hAnsi="Ebrima" w:cstheme="minorHAnsi"/>
                  <w:color w:val="000000" w:themeColor="text1"/>
                  <w:sz w:val="18"/>
                  <w:szCs w:val="18"/>
                  <w:rPrChange w:id="4470" w:author="Autor" w:date="2021-11-18T16:04:00Z">
                    <w:rPr>
                      <w:rFonts w:ascii="Ebrima" w:hAnsi="Ebrima" w:cstheme="minorHAnsi"/>
                      <w:color w:val="000000" w:themeColor="text1"/>
                      <w:sz w:val="22"/>
                      <w:szCs w:val="22"/>
                    </w:rPr>
                  </w:rPrChange>
                </w:rPr>
                <w:delText>.</w:delText>
              </w:r>
            </w:del>
          </w:p>
          <w:p w14:paraId="1EF004AA" w14:textId="42EA72A0" w:rsidR="00AF0A48" w:rsidRPr="00B45BA7" w:rsidDel="00A150B2" w:rsidRDefault="00AF0A4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2159"/>
              <w:rPr>
                <w:ins w:id="4471" w:author="Autor" w:date="2021-11-18T16:14:00Z"/>
                <w:del w:id="4472" w:author="Autor" w:date="2021-12-14T18:14:00Z"/>
                <w:rFonts w:ascii="Ebrima" w:hAnsi="Ebrima" w:cs="Leelawadee"/>
                <w:color w:val="000000" w:themeColor="text1"/>
                <w:sz w:val="18"/>
                <w:szCs w:val="18"/>
                <w:rPrChange w:id="4473" w:author="Autor" w:date="2021-11-18T16:04:00Z">
                  <w:rPr>
                    <w:ins w:id="4474" w:author="Autor" w:date="2021-11-18T16:14:00Z"/>
                    <w:del w:id="4475" w:author="Autor" w:date="2021-12-14T18:14:00Z"/>
                    <w:rFonts w:ascii="Ebrima" w:hAnsi="Ebrima" w:cs="Leelawadee"/>
                    <w:color w:val="000000" w:themeColor="text1"/>
                    <w:sz w:val="22"/>
                    <w:szCs w:val="22"/>
                  </w:rPr>
                </w:rPrChange>
              </w:rPr>
              <w:pPrChange w:id="4476" w:author="Autor" w:date="2021-12-14T18:09:00Z">
                <w:pPr>
                  <w:framePr w:hSpace="141" w:wrap="around" w:vAnchor="text" w:hAnchor="margin" w:xAlign="right" w:y="199"/>
                  <w:spacing w:line="276" w:lineRule="auto"/>
                  <w:jc w:val="center"/>
                </w:pPr>
              </w:pPrChange>
            </w:pPr>
          </w:p>
          <w:p w14:paraId="7671E26E" w14:textId="3DB31B8D" w:rsidR="00784612" w:rsidRPr="00B45BA7" w:rsidDel="00A150B2" w:rsidRDefault="00784612" w:rsidP="00174052">
            <w:pPr>
              <w:spacing w:line="276" w:lineRule="auto"/>
              <w:jc w:val="center"/>
              <w:rPr>
                <w:del w:id="4477" w:author="Autor" w:date="2021-12-14T18:14:00Z"/>
                <w:rFonts w:ascii="Ebrima" w:hAnsi="Ebrima" w:cs="Leelawadee"/>
                <w:i/>
                <w:color w:val="000000" w:themeColor="text1"/>
                <w:sz w:val="18"/>
                <w:szCs w:val="18"/>
                <w:rPrChange w:id="4478" w:author="Autor" w:date="2021-11-18T16:04:00Z">
                  <w:rPr>
                    <w:del w:id="4479" w:author="Autor" w:date="2021-12-14T18:14:00Z"/>
                    <w:rFonts w:ascii="Ebrima" w:hAnsi="Ebrima" w:cs="Leelawadee"/>
                    <w:i/>
                    <w:color w:val="000000" w:themeColor="text1"/>
                    <w:sz w:val="22"/>
                    <w:szCs w:val="22"/>
                  </w:rPr>
                </w:rPrChange>
              </w:rPr>
            </w:pPr>
            <w:del w:id="4480" w:author="Autor" w:date="2021-12-14T18:14:00Z">
              <w:r w:rsidRPr="00B45BA7" w:rsidDel="00A150B2">
                <w:rPr>
                  <w:rFonts w:ascii="Ebrima" w:hAnsi="Ebrima" w:cs="Leelawadee"/>
                  <w:i/>
                  <w:color w:val="000000" w:themeColor="text1"/>
                  <w:sz w:val="18"/>
                  <w:szCs w:val="18"/>
                  <w:rPrChange w:id="4481" w:author="Autor" w:date="2021-11-18T16:04:00Z">
                    <w:rPr>
                      <w:rFonts w:ascii="Ebrima" w:hAnsi="Ebrima" w:cs="Leelawadee"/>
                      <w:i/>
                      <w:color w:val="000000" w:themeColor="text1"/>
                      <w:sz w:val="22"/>
                      <w:szCs w:val="22"/>
                    </w:rPr>
                  </w:rPrChange>
                </w:rPr>
                <w:delText>Fiador</w:delText>
              </w:r>
              <w:r w:rsidR="00C06BB4" w:rsidRPr="00B45BA7" w:rsidDel="00A150B2">
                <w:rPr>
                  <w:rFonts w:ascii="Ebrima" w:hAnsi="Ebrima" w:cs="Leelawadee"/>
                  <w:i/>
                  <w:color w:val="000000" w:themeColor="text1"/>
                  <w:sz w:val="18"/>
                  <w:szCs w:val="18"/>
                  <w:rPrChange w:id="4482" w:author="Autor" w:date="2021-11-18T16:04:00Z">
                    <w:rPr>
                      <w:rFonts w:ascii="Ebrima" w:hAnsi="Ebrima" w:cs="Leelawadee"/>
                      <w:i/>
                      <w:color w:val="000000" w:themeColor="text1"/>
                      <w:sz w:val="22"/>
                      <w:szCs w:val="22"/>
                    </w:rPr>
                  </w:rPrChange>
                </w:rPr>
                <w:delText>a</w:delText>
              </w:r>
            </w:del>
          </w:p>
        </w:tc>
      </w:tr>
    </w:tbl>
    <w:p w14:paraId="2313EA20" w14:textId="52F39C96" w:rsidR="00784612" w:rsidRPr="00B45BA7" w:rsidDel="00A150B2" w:rsidRDefault="00784612">
      <w:pPr>
        <w:spacing w:line="276" w:lineRule="auto"/>
        <w:jc w:val="center"/>
        <w:rPr>
          <w:ins w:id="4483" w:author="Autor" w:date="2021-11-18T16:03:00Z"/>
          <w:del w:id="4484" w:author="Autor" w:date="2021-12-14T18:14:00Z"/>
          <w:rFonts w:ascii="Ebrima" w:hAnsi="Ebrima"/>
          <w:noProof/>
          <w:color w:val="000000" w:themeColor="text1"/>
          <w:sz w:val="18"/>
          <w:szCs w:val="18"/>
          <w:rPrChange w:id="4485" w:author="Autor" w:date="2021-11-18T16:04:00Z">
            <w:rPr>
              <w:ins w:id="4486" w:author="Autor" w:date="2021-11-18T16:03:00Z"/>
              <w:del w:id="4487" w:author="Autor" w:date="2021-12-14T18:14:00Z"/>
              <w:rFonts w:ascii="Ebrima" w:hAnsi="Ebrima"/>
              <w:noProof/>
              <w:color w:val="000000" w:themeColor="text1"/>
              <w:sz w:val="22"/>
              <w:szCs w:val="22"/>
            </w:rPr>
          </w:rPrChange>
        </w:rPr>
      </w:pPr>
    </w:p>
    <w:p w14:paraId="238BD387" w14:textId="66CB160F" w:rsidR="00FF1CBA" w:rsidRPr="00B45BA7" w:rsidDel="00A150B2" w:rsidRDefault="00FF1CBA">
      <w:pPr>
        <w:spacing w:line="276" w:lineRule="auto"/>
        <w:jc w:val="center"/>
        <w:rPr>
          <w:ins w:id="4488" w:author="Autor" w:date="2021-11-18T16:03:00Z"/>
          <w:del w:id="4489" w:author="Autor" w:date="2021-12-14T18:14:00Z"/>
          <w:rFonts w:ascii="Ebrima" w:hAnsi="Ebrima"/>
          <w:noProof/>
          <w:color w:val="000000" w:themeColor="text1"/>
          <w:sz w:val="18"/>
          <w:szCs w:val="18"/>
          <w:rPrChange w:id="4490" w:author="Autor" w:date="2021-11-18T16:04:00Z">
            <w:rPr>
              <w:ins w:id="4491" w:author="Autor" w:date="2021-11-18T16:03:00Z"/>
              <w:del w:id="4492" w:author="Autor" w:date="2021-12-14T18:14:00Z"/>
              <w:rFonts w:ascii="Ebrima" w:hAnsi="Ebrima"/>
              <w:noProof/>
              <w:color w:val="000000" w:themeColor="text1"/>
              <w:sz w:val="22"/>
              <w:szCs w:val="22"/>
            </w:rPr>
          </w:rPrChange>
        </w:rPr>
      </w:pPr>
    </w:p>
    <w:p w14:paraId="68CAB812" w14:textId="181A290D" w:rsidR="00FF1CBA" w:rsidRPr="00B45BA7" w:rsidDel="00A150B2" w:rsidRDefault="00FF1CBA">
      <w:pPr>
        <w:spacing w:line="276" w:lineRule="auto"/>
        <w:jc w:val="center"/>
        <w:rPr>
          <w:del w:id="4493" w:author="Autor" w:date="2021-12-14T18:14:00Z"/>
          <w:rFonts w:ascii="Ebrima" w:hAnsi="Ebrima"/>
          <w:noProof/>
          <w:color w:val="000000" w:themeColor="text1"/>
          <w:sz w:val="18"/>
          <w:szCs w:val="18"/>
          <w:rPrChange w:id="4494" w:author="Autor" w:date="2021-11-18T16:04:00Z">
            <w:rPr>
              <w:del w:id="4495" w:author="Autor" w:date="2021-12-14T18:14:00Z"/>
              <w:rFonts w:ascii="Ebrima" w:hAnsi="Ebrima"/>
              <w:noProof/>
              <w:color w:val="000000" w:themeColor="text1"/>
              <w:sz w:val="22"/>
              <w:szCs w:val="22"/>
            </w:rPr>
          </w:rPrChange>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Change w:id="4496" w:author="Autor" w:date="2021-11-18T16:13:00Z">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PrChange>
      </w:tblPr>
      <w:tblGrid>
        <w:gridCol w:w="9687"/>
        <w:tblGridChange w:id="4497">
          <w:tblGrid>
            <w:gridCol w:w="9687"/>
          </w:tblGrid>
        </w:tblGridChange>
      </w:tblGrid>
      <w:tr w:rsidR="00784612" w:rsidRPr="00B45BA7" w:rsidDel="00A150B2" w14:paraId="6DEF18C6" w14:textId="2B39BCF9" w:rsidTr="00DC524C">
        <w:trPr>
          <w:trHeight w:val="77"/>
          <w:del w:id="4498" w:author="Autor" w:date="2021-12-14T18:14:00Z"/>
        </w:trPr>
        <w:tc>
          <w:tcPr>
            <w:tcW w:w="9687" w:type="dxa"/>
            <w:tcBorders>
              <w:top w:val="single" w:sz="4" w:space="0" w:color="auto"/>
              <w:left w:val="nil"/>
              <w:bottom w:val="nil"/>
              <w:right w:val="nil"/>
            </w:tcBorders>
            <w:hideMark/>
            <w:tcPrChange w:id="4499" w:author="Autor" w:date="2021-11-18T16:13:00Z">
              <w:tcPr>
                <w:tcW w:w="9687" w:type="dxa"/>
                <w:tcBorders>
                  <w:top w:val="single" w:sz="4" w:space="0" w:color="auto"/>
                  <w:left w:val="nil"/>
                  <w:bottom w:val="nil"/>
                  <w:right w:val="nil"/>
                </w:tcBorders>
                <w:hideMark/>
              </w:tcPr>
            </w:tcPrChange>
          </w:tcPr>
          <w:p w14:paraId="4E09879E" w14:textId="6EE8800F" w:rsidR="00784612" w:rsidRPr="00B45BA7" w:rsidDel="00A150B2" w:rsidRDefault="00784612" w:rsidP="00174052">
            <w:pPr>
              <w:spacing w:line="276" w:lineRule="auto"/>
              <w:jc w:val="center"/>
              <w:rPr>
                <w:del w:id="4500" w:author="Autor" w:date="2021-12-14T18:14:00Z"/>
                <w:rFonts w:ascii="Ebrima" w:hAnsi="Ebrima" w:cs="Leelawadee"/>
                <w:color w:val="000000" w:themeColor="text1"/>
                <w:sz w:val="18"/>
                <w:szCs w:val="18"/>
                <w:rPrChange w:id="4501" w:author="Autor" w:date="2021-11-18T16:04:00Z">
                  <w:rPr>
                    <w:del w:id="4502" w:author="Autor" w:date="2021-12-14T18:14:00Z"/>
                    <w:rFonts w:ascii="Ebrima" w:hAnsi="Ebrima" w:cs="Leelawadee"/>
                    <w:color w:val="000000" w:themeColor="text1"/>
                    <w:sz w:val="22"/>
                    <w:szCs w:val="22"/>
                  </w:rPr>
                </w:rPrChange>
              </w:rPr>
            </w:pPr>
            <w:del w:id="4503" w:author="Autor" w:date="2021-12-14T18:14:00Z">
              <w:r w:rsidRPr="00B45BA7" w:rsidDel="00A150B2">
                <w:rPr>
                  <w:rFonts w:ascii="Ebrima" w:hAnsi="Ebrima" w:cstheme="minorHAnsi"/>
                  <w:b/>
                  <w:bCs/>
                  <w:color w:val="000000" w:themeColor="text1"/>
                  <w:sz w:val="18"/>
                  <w:szCs w:val="18"/>
                  <w:rPrChange w:id="4504" w:author="Autor" w:date="2021-11-18T16:04:00Z">
                    <w:rPr>
                      <w:rFonts w:ascii="Ebrima" w:hAnsi="Ebrima" w:cstheme="minorHAnsi"/>
                      <w:b/>
                      <w:bCs/>
                      <w:color w:val="000000" w:themeColor="text1"/>
                      <w:sz w:val="22"/>
                      <w:szCs w:val="22"/>
                    </w:rPr>
                  </w:rPrChange>
                </w:rPr>
                <w:delText>PRIDE CAPITAL PARTICIPAÇÕES SOCIETÁRIAS S.A.</w:delText>
              </w:r>
            </w:del>
          </w:p>
          <w:p w14:paraId="5EA4A8DD" w14:textId="7B98AD35" w:rsidR="00784612" w:rsidRPr="00B45BA7" w:rsidDel="00A150B2" w:rsidRDefault="00784612" w:rsidP="00174052">
            <w:pPr>
              <w:spacing w:line="276" w:lineRule="auto"/>
              <w:jc w:val="center"/>
              <w:rPr>
                <w:del w:id="4505" w:author="Autor" w:date="2021-12-14T18:14:00Z"/>
                <w:rFonts w:ascii="Ebrima" w:hAnsi="Ebrima" w:cs="Leelawadee"/>
                <w:i/>
                <w:color w:val="000000" w:themeColor="text1"/>
                <w:sz w:val="18"/>
                <w:szCs w:val="18"/>
                <w:rPrChange w:id="4506" w:author="Autor" w:date="2021-11-18T16:04:00Z">
                  <w:rPr>
                    <w:del w:id="4507" w:author="Autor" w:date="2021-12-14T18:14:00Z"/>
                    <w:rFonts w:ascii="Ebrima" w:hAnsi="Ebrima" w:cs="Leelawadee"/>
                    <w:i/>
                    <w:color w:val="000000" w:themeColor="text1"/>
                    <w:sz w:val="22"/>
                    <w:szCs w:val="22"/>
                  </w:rPr>
                </w:rPrChange>
              </w:rPr>
            </w:pPr>
            <w:del w:id="4508" w:author="Autor" w:date="2021-12-14T18:14:00Z">
              <w:r w:rsidRPr="00B45BA7" w:rsidDel="00A150B2">
                <w:rPr>
                  <w:rFonts w:ascii="Ebrima" w:hAnsi="Ebrima" w:cs="Leelawadee"/>
                  <w:i/>
                  <w:color w:val="000000" w:themeColor="text1"/>
                  <w:sz w:val="18"/>
                  <w:szCs w:val="18"/>
                  <w:rPrChange w:id="4509" w:author="Autor" w:date="2021-11-18T16:04:00Z">
                    <w:rPr>
                      <w:rFonts w:ascii="Ebrima" w:hAnsi="Ebrima" w:cs="Leelawadee"/>
                      <w:i/>
                      <w:color w:val="000000" w:themeColor="text1"/>
                      <w:sz w:val="22"/>
                      <w:szCs w:val="22"/>
                    </w:rPr>
                  </w:rPrChange>
                </w:rPr>
                <w:delText>Fiador</w:delText>
              </w:r>
              <w:r w:rsidR="00C06BB4" w:rsidRPr="00B45BA7" w:rsidDel="00A150B2">
                <w:rPr>
                  <w:rFonts w:ascii="Ebrima" w:hAnsi="Ebrima" w:cs="Leelawadee"/>
                  <w:i/>
                  <w:color w:val="000000" w:themeColor="text1"/>
                  <w:sz w:val="18"/>
                  <w:szCs w:val="18"/>
                  <w:rPrChange w:id="4510" w:author="Autor" w:date="2021-11-18T16:04:00Z">
                    <w:rPr>
                      <w:rFonts w:ascii="Ebrima" w:hAnsi="Ebrima" w:cs="Leelawadee"/>
                      <w:i/>
                      <w:color w:val="000000" w:themeColor="text1"/>
                      <w:sz w:val="22"/>
                      <w:szCs w:val="22"/>
                    </w:rPr>
                  </w:rPrChange>
                </w:rPr>
                <w:delText>a</w:delText>
              </w:r>
            </w:del>
          </w:p>
        </w:tc>
      </w:tr>
    </w:tbl>
    <w:p w14:paraId="416CD28B" w14:textId="61135387" w:rsidR="00784612" w:rsidDel="00A150B2" w:rsidRDefault="00784612" w:rsidP="00E505C3">
      <w:pPr>
        <w:spacing w:line="276" w:lineRule="auto"/>
        <w:jc w:val="center"/>
        <w:rPr>
          <w:del w:id="4511" w:author="Autor" w:date="2021-12-14T18:14:00Z"/>
          <w:rFonts w:ascii="Ebrima" w:hAnsi="Ebrima"/>
          <w:noProof/>
          <w:color w:val="000000" w:themeColor="text1"/>
          <w:sz w:val="22"/>
          <w:szCs w:val="22"/>
        </w:rPr>
      </w:pPr>
    </w:p>
    <w:p w14:paraId="6E61718E" w14:textId="3D784F4A" w:rsidR="00E505C3" w:rsidDel="00A150B2" w:rsidRDefault="00E505C3" w:rsidP="00E505C3">
      <w:pPr>
        <w:spacing w:line="276" w:lineRule="auto"/>
        <w:jc w:val="center"/>
        <w:rPr>
          <w:ins w:id="4512" w:author="Autor" w:date="2021-12-14T18:13:00Z"/>
          <w:del w:id="4513" w:author="Autor" w:date="2021-12-14T18:14:00Z"/>
          <w:rFonts w:ascii="Ebrima" w:hAnsi="Ebrima"/>
          <w:noProof/>
          <w:color w:val="000000" w:themeColor="text1"/>
          <w:sz w:val="22"/>
          <w:szCs w:val="22"/>
        </w:rPr>
      </w:pPr>
    </w:p>
    <w:p w14:paraId="30CDE5CD" w14:textId="44768A14" w:rsidR="00E505C3" w:rsidDel="00A150B2" w:rsidRDefault="00E505C3" w:rsidP="00E505C3">
      <w:pPr>
        <w:spacing w:line="276" w:lineRule="auto"/>
        <w:jc w:val="center"/>
        <w:rPr>
          <w:ins w:id="4514" w:author="Autor" w:date="2021-12-14T18:13:00Z"/>
          <w:del w:id="4515" w:author="Autor" w:date="2021-12-14T18:14:00Z"/>
          <w:rFonts w:ascii="Ebrima" w:hAnsi="Ebrima"/>
          <w:noProof/>
          <w:color w:val="000000" w:themeColor="text1"/>
          <w:sz w:val="22"/>
          <w:szCs w:val="22"/>
        </w:rPr>
      </w:pPr>
    </w:p>
    <w:p w14:paraId="1E67522C" w14:textId="4ABF6AE9" w:rsidR="00E505C3" w:rsidDel="00A150B2" w:rsidRDefault="00E505C3" w:rsidP="00E505C3">
      <w:pPr>
        <w:spacing w:line="276" w:lineRule="auto"/>
        <w:jc w:val="center"/>
        <w:rPr>
          <w:ins w:id="4516" w:author="Autor" w:date="2021-12-14T18:13:00Z"/>
          <w:del w:id="4517" w:author="Autor" w:date="2021-12-14T18:15:00Z"/>
          <w:rFonts w:ascii="Ebrima" w:hAnsi="Ebrima"/>
          <w:noProof/>
          <w:color w:val="000000" w:themeColor="text1"/>
          <w:sz w:val="22"/>
          <w:szCs w:val="22"/>
        </w:rPr>
      </w:pPr>
    </w:p>
    <w:p w14:paraId="15381664" w14:textId="77777777" w:rsidR="00285844" w:rsidRDefault="00285844" w:rsidP="00285844">
      <w:pPr>
        <w:spacing w:line="276" w:lineRule="auto"/>
        <w:jc w:val="center"/>
        <w:rPr>
          <w:ins w:id="4518" w:author="Autor" w:date="2021-12-14T18:11:00Z"/>
          <w:rFonts w:ascii="Ebrima" w:hAnsi="Ebrima"/>
          <w:noProof/>
          <w:color w:val="000000" w:themeColor="text1"/>
          <w:sz w:val="22"/>
          <w:szCs w:val="22"/>
        </w:rPr>
      </w:pPr>
    </w:p>
    <w:p w14:paraId="74296E19" w14:textId="364F3458" w:rsidR="00AF0A48" w:rsidRPr="00285844" w:rsidDel="00285844" w:rsidRDefault="00AF0A48" w:rsidP="00285844">
      <w:pPr>
        <w:spacing w:line="276" w:lineRule="auto"/>
        <w:jc w:val="center"/>
        <w:rPr>
          <w:ins w:id="4519" w:author="Autor" w:date="2021-11-18T16:15:00Z"/>
          <w:del w:id="4520" w:author="Autor" w:date="2021-12-14T18:11:00Z"/>
          <w:rFonts w:ascii="Ebrima" w:hAnsi="Ebrima"/>
          <w:bCs/>
          <w:noProof/>
          <w:color w:val="000000" w:themeColor="text1"/>
          <w:sz w:val="22"/>
          <w:szCs w:val="22"/>
        </w:rPr>
      </w:pPr>
    </w:p>
    <w:p w14:paraId="48C7AF22" w14:textId="77777777" w:rsidR="00285844" w:rsidRPr="00B45BA7" w:rsidDel="00285844" w:rsidRDefault="00285844">
      <w:pPr>
        <w:framePr w:wrap="auto" w:vAnchor="text" w:hAnchor="page" w:x="10750" w:y="-139"/>
        <w:spacing w:line="276" w:lineRule="auto"/>
        <w:jc w:val="center"/>
        <w:rPr>
          <w:ins w:id="4521" w:author="Autor" w:date="2021-11-18T16:03:00Z"/>
          <w:del w:id="4522" w:author="Autor" w:date="2021-12-14T18:10:00Z"/>
          <w:rFonts w:ascii="Ebrima" w:hAnsi="Ebrima"/>
          <w:noProof/>
          <w:color w:val="000000" w:themeColor="text1"/>
          <w:sz w:val="18"/>
          <w:szCs w:val="18"/>
          <w:rPrChange w:id="4523" w:author="Autor" w:date="2021-11-18T16:04:00Z">
            <w:rPr>
              <w:ins w:id="4524" w:author="Autor" w:date="2021-11-18T16:03:00Z"/>
              <w:del w:id="4525" w:author="Autor" w:date="2021-12-14T18:10:00Z"/>
              <w:rFonts w:ascii="Ebrima" w:hAnsi="Ebrima"/>
              <w:noProof/>
              <w:color w:val="000000" w:themeColor="text1"/>
              <w:sz w:val="22"/>
              <w:szCs w:val="22"/>
            </w:rPr>
          </w:rPrChange>
        </w:rPr>
        <w:pPrChange w:id="4526" w:author="Autor" w:date="2021-12-14T18:09:00Z">
          <w:pPr>
            <w:spacing w:line="276" w:lineRule="auto"/>
            <w:jc w:val="center"/>
          </w:pPr>
        </w:pPrChange>
      </w:pPr>
    </w:p>
    <w:p w14:paraId="2F968305" w14:textId="77777777" w:rsidR="00285844" w:rsidRPr="00B45BA7" w:rsidDel="00285844" w:rsidRDefault="00285844">
      <w:pPr>
        <w:framePr w:wrap="auto" w:vAnchor="text" w:hAnchor="page" w:x="10750" w:y="-139"/>
        <w:spacing w:line="276" w:lineRule="auto"/>
        <w:jc w:val="center"/>
        <w:rPr>
          <w:ins w:id="4527" w:author="Autor" w:date="2021-11-18T16:03:00Z"/>
          <w:del w:id="4528" w:author="Autor" w:date="2021-12-14T18:10:00Z"/>
          <w:rFonts w:ascii="Ebrima" w:hAnsi="Ebrima"/>
          <w:noProof/>
          <w:color w:val="000000" w:themeColor="text1"/>
          <w:sz w:val="18"/>
          <w:szCs w:val="18"/>
          <w:rPrChange w:id="4529" w:author="Autor" w:date="2021-11-18T16:04:00Z">
            <w:rPr>
              <w:ins w:id="4530" w:author="Autor" w:date="2021-11-18T16:03:00Z"/>
              <w:del w:id="4531" w:author="Autor" w:date="2021-12-14T18:10:00Z"/>
              <w:rFonts w:ascii="Ebrima" w:hAnsi="Ebrima"/>
              <w:noProof/>
              <w:color w:val="000000" w:themeColor="text1"/>
              <w:sz w:val="22"/>
              <w:szCs w:val="22"/>
            </w:rPr>
          </w:rPrChange>
        </w:rPr>
        <w:pPrChange w:id="4532" w:author="Autor" w:date="2021-12-14T18:09:00Z">
          <w:pPr>
            <w:spacing w:line="276" w:lineRule="auto"/>
            <w:jc w:val="center"/>
          </w:pPr>
        </w:pPrChange>
      </w:pPr>
    </w:p>
    <w:p w14:paraId="3C2D1E39" w14:textId="77777777" w:rsidR="00285844" w:rsidRPr="00B45BA7" w:rsidDel="00285844" w:rsidRDefault="00285844">
      <w:pPr>
        <w:framePr w:wrap="auto" w:vAnchor="text" w:hAnchor="page" w:x="10750" w:y="-139"/>
        <w:spacing w:line="276" w:lineRule="auto"/>
        <w:jc w:val="center"/>
        <w:rPr>
          <w:del w:id="4533" w:author="Autor" w:date="2021-12-14T18:10:00Z"/>
          <w:rFonts w:ascii="Ebrima" w:hAnsi="Ebrima"/>
          <w:noProof/>
          <w:color w:val="000000" w:themeColor="text1"/>
          <w:sz w:val="18"/>
          <w:szCs w:val="18"/>
          <w:rPrChange w:id="4534" w:author="Autor" w:date="2021-11-18T16:04:00Z">
            <w:rPr>
              <w:del w:id="4535" w:author="Autor" w:date="2021-12-14T18:10:00Z"/>
              <w:rFonts w:ascii="Ebrima" w:hAnsi="Ebrima"/>
              <w:noProof/>
              <w:color w:val="000000" w:themeColor="text1"/>
              <w:sz w:val="22"/>
              <w:szCs w:val="22"/>
            </w:rPr>
          </w:rPrChange>
        </w:rPr>
        <w:pPrChange w:id="4536" w:author="Autor" w:date="2021-12-14T18:09:00Z">
          <w:pPr>
            <w:spacing w:line="276" w:lineRule="auto"/>
            <w:jc w:val="center"/>
          </w:pPr>
        </w:pPrChange>
      </w:pPr>
    </w:p>
    <w:p w14:paraId="6C7A3F0C" w14:textId="77777777" w:rsidR="00AF0A48" w:rsidRPr="00285844" w:rsidRDefault="00AF0A48">
      <w:pPr>
        <w:spacing w:line="276" w:lineRule="auto"/>
        <w:jc w:val="center"/>
        <w:rPr>
          <w:ins w:id="4537" w:author="Autor" w:date="2021-11-18T16:15:00Z"/>
          <w:rFonts w:ascii="Ebrima" w:hAnsi="Ebrima"/>
          <w:bCs/>
          <w:color w:val="000000" w:themeColor="text1"/>
          <w:sz w:val="22"/>
          <w:szCs w:val="22"/>
          <w:rPrChange w:id="4538" w:author="Autor" w:date="2021-12-14T18:10:00Z">
            <w:rPr>
              <w:ins w:id="4539" w:author="Autor" w:date="2021-11-18T16:15:00Z"/>
              <w:rFonts w:ascii="Ebrima" w:hAnsi="Ebrima"/>
              <w:b/>
              <w:bCs/>
              <w:color w:val="000000" w:themeColor="text1"/>
              <w:sz w:val="22"/>
              <w:szCs w:val="22"/>
            </w:rPr>
          </w:rPrChange>
        </w:rPr>
        <w:pPrChange w:id="4540" w:author="Autor" w:date="2021-12-14T18:09:00Z">
          <w:pPr>
            <w:spacing w:line="276" w:lineRule="auto"/>
          </w:pPr>
        </w:pPrChange>
      </w:pPr>
    </w:p>
    <w:p w14:paraId="2CDDAE6F" w14:textId="41015DDA" w:rsidR="00D403CE" w:rsidRPr="00285844" w:rsidRDefault="00CF59D7">
      <w:pPr>
        <w:spacing w:line="276" w:lineRule="auto"/>
        <w:rPr>
          <w:rFonts w:ascii="Ebrima" w:hAnsi="Ebrima"/>
          <w:b/>
          <w:color w:val="000000" w:themeColor="text1"/>
          <w:sz w:val="22"/>
          <w:szCs w:val="22"/>
        </w:rPr>
      </w:pPr>
      <w:del w:id="4541" w:author="Autor" w:date="2021-11-18T16:14:00Z">
        <w:r w:rsidRPr="00285844" w:rsidDel="00AF0A48">
          <w:rPr>
            <w:rFonts w:ascii="Ebrima" w:hAnsi="Ebrima"/>
            <w:b/>
            <w:color w:val="000000" w:themeColor="text1"/>
            <w:sz w:val="22"/>
            <w:szCs w:val="22"/>
          </w:rPr>
          <w:delText>T</w:delText>
        </w:r>
      </w:del>
      <w:ins w:id="4542" w:author="Autor" w:date="2021-11-18T16:14:00Z">
        <w:r w:rsidR="00AF0A48" w:rsidRPr="00285844">
          <w:rPr>
            <w:rFonts w:ascii="Ebrima" w:hAnsi="Ebrima"/>
            <w:b/>
            <w:color w:val="000000" w:themeColor="text1"/>
            <w:sz w:val="22"/>
            <w:szCs w:val="22"/>
          </w:rPr>
          <w:t>T</w:t>
        </w:r>
      </w:ins>
      <w:r w:rsidRPr="00285844">
        <w:rPr>
          <w:rFonts w:ascii="Ebrima" w:hAnsi="Ebrima"/>
          <w:b/>
          <w:color w:val="000000" w:themeColor="text1"/>
          <w:sz w:val="22"/>
          <w:szCs w:val="22"/>
        </w:rPr>
        <w:t>ESTEMUNHAS:</w:t>
      </w:r>
    </w:p>
    <w:p w14:paraId="3F63F420" w14:textId="77777777" w:rsidR="00285844" w:rsidRPr="00B45BA7" w:rsidDel="00285844" w:rsidRDefault="00285844">
      <w:pPr>
        <w:framePr w:wrap="auto" w:vAnchor="text" w:hAnchor="page" w:x="10750" w:y="-826"/>
        <w:spacing w:line="276" w:lineRule="auto"/>
        <w:jc w:val="center"/>
        <w:rPr>
          <w:ins w:id="4543" w:author="Autor" w:date="2021-11-18T16:03:00Z"/>
          <w:del w:id="4544" w:author="Autor" w:date="2021-12-14T18:10:00Z"/>
          <w:rFonts w:ascii="Ebrima" w:hAnsi="Ebrima"/>
          <w:noProof/>
          <w:color w:val="000000" w:themeColor="text1"/>
          <w:sz w:val="18"/>
          <w:szCs w:val="18"/>
          <w:rPrChange w:id="4545" w:author="Autor" w:date="2021-11-18T16:04:00Z">
            <w:rPr>
              <w:ins w:id="4546" w:author="Autor" w:date="2021-11-18T16:03:00Z"/>
              <w:del w:id="4547" w:author="Autor" w:date="2021-12-14T18:10:00Z"/>
              <w:rFonts w:ascii="Ebrima" w:hAnsi="Ebrima"/>
              <w:noProof/>
              <w:color w:val="000000" w:themeColor="text1"/>
              <w:sz w:val="22"/>
              <w:szCs w:val="22"/>
            </w:rPr>
          </w:rPrChange>
        </w:rPr>
        <w:pPrChange w:id="4548" w:author="Autor" w:date="2021-12-14T18:15:00Z">
          <w:pPr>
            <w:spacing w:line="276" w:lineRule="auto"/>
            <w:jc w:val="center"/>
          </w:pPr>
        </w:pPrChange>
      </w:pPr>
    </w:p>
    <w:p w14:paraId="7899505B" w14:textId="77777777" w:rsidR="00285844" w:rsidRPr="00B45BA7" w:rsidDel="00285844" w:rsidRDefault="00285844">
      <w:pPr>
        <w:framePr w:wrap="auto" w:vAnchor="text" w:hAnchor="page" w:x="10750" w:y="-826"/>
        <w:spacing w:line="276" w:lineRule="auto"/>
        <w:jc w:val="center"/>
        <w:rPr>
          <w:ins w:id="4549" w:author="Autor" w:date="2021-11-18T16:03:00Z"/>
          <w:del w:id="4550" w:author="Autor" w:date="2021-12-14T18:10:00Z"/>
          <w:rFonts w:ascii="Ebrima" w:hAnsi="Ebrima"/>
          <w:noProof/>
          <w:color w:val="000000" w:themeColor="text1"/>
          <w:sz w:val="18"/>
          <w:szCs w:val="18"/>
          <w:rPrChange w:id="4551" w:author="Autor" w:date="2021-11-18T16:04:00Z">
            <w:rPr>
              <w:ins w:id="4552" w:author="Autor" w:date="2021-11-18T16:03:00Z"/>
              <w:del w:id="4553" w:author="Autor" w:date="2021-12-14T18:10:00Z"/>
              <w:rFonts w:ascii="Ebrima" w:hAnsi="Ebrima"/>
              <w:noProof/>
              <w:color w:val="000000" w:themeColor="text1"/>
              <w:sz w:val="22"/>
              <w:szCs w:val="22"/>
            </w:rPr>
          </w:rPrChange>
        </w:rPr>
        <w:pPrChange w:id="4554" w:author="Autor" w:date="2021-12-14T18:15:00Z">
          <w:pPr>
            <w:spacing w:line="276" w:lineRule="auto"/>
            <w:jc w:val="center"/>
          </w:pPr>
        </w:pPrChange>
      </w:pPr>
    </w:p>
    <w:p w14:paraId="2CACA001" w14:textId="77777777" w:rsidR="00285844" w:rsidRPr="00B45BA7" w:rsidDel="00285844" w:rsidRDefault="00285844">
      <w:pPr>
        <w:framePr w:wrap="auto" w:vAnchor="text" w:hAnchor="page" w:x="10750" w:y="-826"/>
        <w:spacing w:line="276" w:lineRule="auto"/>
        <w:rPr>
          <w:del w:id="4555" w:author="Autor" w:date="2021-12-14T18:10:00Z"/>
          <w:rFonts w:ascii="Ebrima" w:hAnsi="Ebrima"/>
          <w:noProof/>
          <w:color w:val="000000" w:themeColor="text1"/>
          <w:sz w:val="18"/>
          <w:szCs w:val="18"/>
          <w:rPrChange w:id="4556" w:author="Autor" w:date="2021-11-18T16:04:00Z">
            <w:rPr>
              <w:del w:id="4557" w:author="Autor" w:date="2021-12-14T18:10:00Z"/>
              <w:rFonts w:ascii="Ebrima" w:hAnsi="Ebrima"/>
              <w:noProof/>
              <w:color w:val="000000" w:themeColor="text1"/>
              <w:sz w:val="22"/>
              <w:szCs w:val="22"/>
            </w:rPr>
          </w:rPrChange>
        </w:rPr>
        <w:pPrChange w:id="4558" w:author="Autor" w:date="2021-12-14T18:15:00Z">
          <w:pPr>
            <w:spacing w:line="276" w:lineRule="auto"/>
            <w:jc w:val="center"/>
          </w:pPr>
        </w:pPrChange>
      </w:pPr>
    </w:p>
    <w:p w14:paraId="4F79A9C5" w14:textId="6382B3F3" w:rsidR="00D403CE" w:rsidDel="00285844" w:rsidRDefault="00D403CE">
      <w:pPr>
        <w:pStyle w:val="Corpodetexto"/>
        <w:spacing w:after="0" w:line="276" w:lineRule="auto"/>
        <w:rPr>
          <w:del w:id="4559" w:author="Autor" w:date="2021-11-18T16:15:00Z"/>
          <w:rFonts w:ascii="Ebrima" w:hAnsi="Ebrima"/>
          <w:bCs/>
          <w:color w:val="000000" w:themeColor="text1"/>
          <w:sz w:val="18"/>
          <w:szCs w:val="18"/>
        </w:rPr>
        <w:pPrChange w:id="4560" w:author="Autor" w:date="2021-12-14T18:15:00Z">
          <w:pPr>
            <w:pStyle w:val="Corpodetexto"/>
            <w:tabs>
              <w:tab w:val="left" w:pos="8647"/>
            </w:tabs>
            <w:spacing w:after="0" w:line="276" w:lineRule="auto"/>
          </w:pPr>
        </w:pPrChange>
      </w:pPr>
    </w:p>
    <w:p w14:paraId="283E603F" w14:textId="77777777" w:rsidR="00285844" w:rsidRPr="00A150B2" w:rsidRDefault="00285844">
      <w:pPr>
        <w:spacing w:line="276" w:lineRule="auto"/>
        <w:jc w:val="center"/>
        <w:rPr>
          <w:ins w:id="4561" w:author="Autor" w:date="2021-12-14T18:08:00Z"/>
          <w:rFonts w:ascii="Ebrima" w:hAnsi="Ebrima"/>
          <w:noProof/>
          <w:color w:val="000000" w:themeColor="text1"/>
          <w:sz w:val="22"/>
          <w:szCs w:val="22"/>
          <w:rPrChange w:id="4562" w:author="Autor" w:date="2021-12-14T18:15:00Z">
            <w:rPr>
              <w:ins w:id="4563" w:author="Autor" w:date="2021-12-14T18:08:00Z"/>
              <w:rFonts w:ascii="Ebrima" w:hAnsi="Ebrima"/>
              <w:bCs/>
              <w:color w:val="000000" w:themeColor="text1"/>
              <w:sz w:val="18"/>
              <w:szCs w:val="18"/>
            </w:rPr>
          </w:rPrChange>
        </w:rPr>
        <w:pPrChange w:id="4564" w:author="Autor" w:date="2021-12-14T18:15:00Z">
          <w:pPr>
            <w:pStyle w:val="Corpodetexto"/>
            <w:tabs>
              <w:tab w:val="left" w:pos="8647"/>
            </w:tabs>
            <w:spacing w:after="0" w:line="276" w:lineRule="auto"/>
            <w:jc w:val="center"/>
          </w:pPr>
        </w:pPrChange>
      </w:pPr>
    </w:p>
    <w:p w14:paraId="1A168226" w14:textId="77777777" w:rsidR="00A150B2" w:rsidRPr="00A150B2" w:rsidRDefault="00A150B2">
      <w:pPr>
        <w:spacing w:line="276" w:lineRule="auto"/>
        <w:jc w:val="center"/>
        <w:rPr>
          <w:ins w:id="4565" w:author="Autor" w:date="2021-11-18T16:15:00Z"/>
          <w:rFonts w:ascii="Ebrima" w:hAnsi="Ebrima"/>
          <w:noProof/>
          <w:color w:val="000000" w:themeColor="text1"/>
          <w:sz w:val="22"/>
          <w:szCs w:val="22"/>
          <w:rPrChange w:id="4566" w:author="Autor" w:date="2021-12-14T18:15:00Z">
            <w:rPr>
              <w:ins w:id="4567" w:author="Autor" w:date="2021-11-18T16:15:00Z"/>
              <w:rFonts w:ascii="Ebrima" w:hAnsi="Ebrima"/>
              <w:bCs/>
              <w:color w:val="000000" w:themeColor="text1"/>
              <w:sz w:val="22"/>
              <w:szCs w:val="22"/>
            </w:rPr>
          </w:rPrChange>
        </w:rPr>
        <w:pPrChange w:id="4568" w:author="Autor" w:date="2021-12-14T18:15:00Z">
          <w:pPr>
            <w:pStyle w:val="Corpodetexto"/>
            <w:tabs>
              <w:tab w:val="left" w:pos="8647"/>
            </w:tabs>
            <w:spacing w:after="0" w:line="276" w:lineRule="auto"/>
            <w:jc w:val="center"/>
          </w:pPr>
        </w:pPrChange>
      </w:pPr>
    </w:p>
    <w:p w14:paraId="0972D56B" w14:textId="5E59F430" w:rsidR="00D403CE" w:rsidRPr="00A150B2" w:rsidRDefault="00D403CE">
      <w:pPr>
        <w:spacing w:line="276" w:lineRule="auto"/>
        <w:jc w:val="center"/>
        <w:rPr>
          <w:rFonts w:ascii="Ebrima" w:hAnsi="Ebrima"/>
          <w:noProof/>
          <w:color w:val="000000" w:themeColor="text1"/>
          <w:sz w:val="22"/>
          <w:szCs w:val="22"/>
          <w:rPrChange w:id="4569" w:author="Autor" w:date="2021-12-14T18:15:00Z">
            <w:rPr>
              <w:rFonts w:ascii="Ebrima" w:hAnsi="Ebrima"/>
              <w:bCs/>
              <w:color w:val="000000" w:themeColor="text1"/>
              <w:sz w:val="22"/>
              <w:szCs w:val="22"/>
            </w:rPr>
          </w:rPrChange>
        </w:rPr>
        <w:pPrChange w:id="4570" w:author="Autor" w:date="2021-12-14T18:15:00Z">
          <w:pPr>
            <w:pStyle w:val="Corpodetexto"/>
            <w:tabs>
              <w:tab w:val="left" w:pos="8647"/>
            </w:tabs>
            <w:spacing w:after="0" w:line="276" w:lineRule="auto"/>
            <w:jc w:val="center"/>
          </w:pPr>
        </w:pPrChange>
      </w:pPr>
    </w:p>
    <w:p w14:paraId="3BF9C8AE" w14:textId="77777777" w:rsidR="00CF59D7" w:rsidRPr="00A150B2" w:rsidDel="00AF0A48" w:rsidRDefault="00CF59D7">
      <w:pPr>
        <w:spacing w:line="276" w:lineRule="auto"/>
        <w:jc w:val="center"/>
        <w:rPr>
          <w:del w:id="4571" w:author="Autor" w:date="2021-11-18T16:15:00Z"/>
          <w:rFonts w:ascii="Ebrima" w:hAnsi="Ebrima"/>
          <w:noProof/>
          <w:color w:val="000000" w:themeColor="text1"/>
          <w:sz w:val="22"/>
          <w:szCs w:val="22"/>
          <w:rPrChange w:id="4572" w:author="Autor" w:date="2021-12-14T18:15:00Z">
            <w:rPr>
              <w:del w:id="4573" w:author="Autor" w:date="2021-11-18T16:15:00Z"/>
              <w:rFonts w:ascii="Ebrima" w:hAnsi="Ebrima"/>
              <w:bCs/>
              <w:color w:val="000000" w:themeColor="text1"/>
              <w:sz w:val="22"/>
              <w:szCs w:val="22"/>
            </w:rPr>
          </w:rPrChange>
        </w:rPr>
        <w:pPrChange w:id="4574" w:author="Autor" w:date="2021-12-14T18:15:00Z">
          <w:pPr>
            <w:pStyle w:val="Corpodetexto"/>
            <w:tabs>
              <w:tab w:val="left" w:pos="8647"/>
            </w:tabs>
            <w:spacing w:after="0" w:line="276" w:lineRule="auto"/>
            <w:jc w:val="center"/>
          </w:pPr>
        </w:pPrChange>
      </w:pPr>
    </w:p>
    <w:p w14:paraId="15721E19" w14:textId="77777777" w:rsidR="00D403CE" w:rsidRPr="00A150B2" w:rsidRDefault="00D403CE">
      <w:pPr>
        <w:spacing w:line="276" w:lineRule="auto"/>
        <w:jc w:val="center"/>
        <w:rPr>
          <w:rFonts w:ascii="Ebrima" w:hAnsi="Ebrima"/>
          <w:noProof/>
          <w:color w:val="000000" w:themeColor="text1"/>
          <w:sz w:val="22"/>
          <w:szCs w:val="22"/>
          <w:rPrChange w:id="4575" w:author="Autor" w:date="2021-12-14T18:15:00Z">
            <w:rPr>
              <w:rFonts w:ascii="Ebrima" w:hAnsi="Ebrima"/>
              <w:bCs/>
              <w:color w:val="000000" w:themeColor="text1"/>
              <w:sz w:val="22"/>
              <w:szCs w:val="22"/>
            </w:rPr>
          </w:rPrChange>
        </w:rPr>
        <w:pPrChange w:id="4576" w:author="Autor" w:date="2021-12-14T18:15:00Z">
          <w:pPr>
            <w:pStyle w:val="Corpodetexto"/>
            <w:tabs>
              <w:tab w:val="left" w:pos="8647"/>
            </w:tabs>
            <w:spacing w:after="0" w:line="276" w:lineRule="auto"/>
            <w:jc w:val="center"/>
          </w:pPr>
        </w:pPrChange>
      </w:pPr>
    </w:p>
    <w:tbl>
      <w:tblPr>
        <w:tblW w:w="0" w:type="auto"/>
        <w:jc w:val="center"/>
        <w:tblLook w:val="01E0" w:firstRow="1" w:lastRow="1" w:firstColumn="1" w:lastColumn="1" w:noHBand="0" w:noVBand="0"/>
      </w:tblPr>
      <w:tblGrid>
        <w:gridCol w:w="4674"/>
        <w:gridCol w:w="900"/>
        <w:gridCol w:w="4115"/>
      </w:tblGrid>
      <w:tr w:rsidR="00C717F9" w:rsidRPr="00B45BA7" w14:paraId="22244B87" w14:textId="77777777" w:rsidTr="00CF59D7">
        <w:trPr>
          <w:jc w:val="center"/>
        </w:trPr>
        <w:tc>
          <w:tcPr>
            <w:tcW w:w="4674" w:type="dxa"/>
            <w:tcBorders>
              <w:top w:val="single" w:sz="4" w:space="0" w:color="auto"/>
            </w:tcBorders>
          </w:tcPr>
          <w:p w14:paraId="0D2068FB" w14:textId="77777777" w:rsidR="007E7358" w:rsidRPr="00E87D32" w:rsidRDefault="007E7358" w:rsidP="007E7358">
            <w:pPr>
              <w:ind w:hanging="80"/>
              <w:rPr>
                <w:ins w:id="4577" w:author="Autor" w:date="2021-12-01T15:14:00Z"/>
                <w:rFonts w:ascii="Ebrima" w:hAnsi="Ebrima" w:cs="Tahoma"/>
              </w:rPr>
            </w:pPr>
            <w:ins w:id="4578" w:author="Autor" w:date="2021-12-01T15:14:00Z">
              <w:r w:rsidRPr="00E87D32">
                <w:rPr>
                  <w:rFonts w:ascii="Ebrima" w:hAnsi="Ebrima" w:cs="Tahoma"/>
                </w:rPr>
                <w:t>Nome:</w:t>
              </w:r>
              <w:r>
                <w:rPr>
                  <w:rFonts w:ascii="Ebrima" w:hAnsi="Ebrima" w:cs="Tahoma"/>
                </w:rPr>
                <w:t xml:space="preserve"> Ricardo Batista de Siqueira Xavier</w:t>
              </w:r>
            </w:ins>
          </w:p>
          <w:p w14:paraId="2F68136A" w14:textId="77777777" w:rsidR="007E7358" w:rsidRPr="00E87D32" w:rsidRDefault="007E7358" w:rsidP="007E7358">
            <w:pPr>
              <w:ind w:hanging="80"/>
              <w:rPr>
                <w:ins w:id="4579" w:author="Autor" w:date="2021-12-01T15:14:00Z"/>
                <w:rFonts w:ascii="Ebrima" w:hAnsi="Ebrima" w:cs="Tahoma"/>
              </w:rPr>
            </w:pPr>
            <w:ins w:id="4580" w:author="Autor" w:date="2021-12-01T15:14:00Z">
              <w:r w:rsidRPr="00E87D32">
                <w:rPr>
                  <w:rFonts w:ascii="Ebrima" w:hAnsi="Ebrima" w:cs="Tahoma"/>
                </w:rPr>
                <w:t>RG:</w:t>
              </w:r>
              <w:r>
                <w:rPr>
                  <w:rFonts w:ascii="Ebrima" w:hAnsi="Ebrima" w:cs="Tahoma"/>
                </w:rPr>
                <w:t xml:space="preserve"> 47.084.039-0</w:t>
              </w:r>
            </w:ins>
          </w:p>
          <w:p w14:paraId="65AB785D" w14:textId="46BDA61E" w:rsidR="00D403CE" w:rsidRPr="00B45BA7" w:rsidRDefault="007E7358" w:rsidP="007E7358">
            <w:pPr>
              <w:spacing w:line="276" w:lineRule="auto"/>
              <w:rPr>
                <w:rFonts w:ascii="Ebrima" w:hAnsi="Ebrima"/>
                <w:color w:val="000000" w:themeColor="text1"/>
                <w:sz w:val="18"/>
                <w:szCs w:val="18"/>
                <w:rPrChange w:id="4581" w:author="Autor" w:date="2021-11-18T16:04:00Z">
                  <w:rPr>
                    <w:rFonts w:ascii="Ebrima" w:hAnsi="Ebrima"/>
                    <w:color w:val="000000" w:themeColor="text1"/>
                    <w:sz w:val="22"/>
                    <w:szCs w:val="22"/>
                  </w:rPr>
                </w:rPrChange>
              </w:rPr>
            </w:pPr>
            <w:ins w:id="4582" w:author="Autor" w:date="2021-12-01T15:14:00Z">
              <w:r w:rsidRPr="00E87D32">
                <w:rPr>
                  <w:rFonts w:ascii="Ebrima" w:hAnsi="Ebrima" w:cs="Tahoma"/>
                </w:rPr>
                <w:t>CPF/ME:</w:t>
              </w:r>
              <w:r>
                <w:rPr>
                  <w:rFonts w:ascii="Ebrima" w:hAnsi="Ebrima" w:cs="Tahoma"/>
                </w:rPr>
                <w:t xml:space="preserve"> 381.698.728-12</w:t>
              </w:r>
            </w:ins>
          </w:p>
        </w:tc>
        <w:tc>
          <w:tcPr>
            <w:tcW w:w="900" w:type="dxa"/>
          </w:tcPr>
          <w:p w14:paraId="7E357D0B" w14:textId="77777777" w:rsidR="00D403CE" w:rsidRPr="00B45BA7" w:rsidRDefault="00D403CE">
            <w:pPr>
              <w:spacing w:line="276" w:lineRule="auto"/>
              <w:rPr>
                <w:rFonts w:ascii="Ebrima" w:hAnsi="Ebrima"/>
                <w:color w:val="000000" w:themeColor="text1"/>
                <w:sz w:val="18"/>
                <w:szCs w:val="18"/>
                <w:rPrChange w:id="4583" w:author="Autor" w:date="2021-11-18T16:04:00Z">
                  <w:rPr>
                    <w:rFonts w:ascii="Ebrima" w:hAnsi="Ebrima"/>
                    <w:color w:val="000000" w:themeColor="text1"/>
                    <w:sz w:val="22"/>
                    <w:szCs w:val="22"/>
                  </w:rPr>
                </w:rPrChange>
              </w:rPr>
            </w:pPr>
          </w:p>
        </w:tc>
        <w:tc>
          <w:tcPr>
            <w:tcW w:w="4115" w:type="dxa"/>
            <w:tcBorders>
              <w:top w:val="single" w:sz="4" w:space="0" w:color="auto"/>
            </w:tcBorders>
          </w:tcPr>
          <w:p w14:paraId="7DEDAA30" w14:textId="77777777" w:rsidR="007E7358" w:rsidRPr="00E87D32" w:rsidRDefault="007E7358" w:rsidP="007E7358">
            <w:pPr>
              <w:rPr>
                <w:ins w:id="4584" w:author="Autor" w:date="2021-12-01T15:14:00Z"/>
                <w:rFonts w:ascii="Ebrima" w:hAnsi="Ebrima" w:cs="Tahoma"/>
              </w:rPr>
            </w:pPr>
            <w:ins w:id="4585" w:author="Autor" w:date="2021-12-01T15:14:00Z">
              <w:r w:rsidRPr="00E87D32">
                <w:rPr>
                  <w:rFonts w:ascii="Ebrima" w:hAnsi="Ebrima" w:cs="Tahoma"/>
                </w:rPr>
                <w:t>Nome:</w:t>
              </w:r>
              <w:r>
                <w:rPr>
                  <w:rFonts w:ascii="Ebrima" w:hAnsi="Ebrima" w:cs="Tahoma"/>
                </w:rPr>
                <w:t xml:space="preserve"> Matheus de Carvalho Pádua</w:t>
              </w:r>
            </w:ins>
          </w:p>
          <w:p w14:paraId="21A6FB6F" w14:textId="77777777" w:rsidR="007E7358" w:rsidRPr="001D4EEC" w:rsidRDefault="007E7358" w:rsidP="007E7358">
            <w:pPr>
              <w:rPr>
                <w:ins w:id="4586" w:author="Autor" w:date="2021-12-01T15:14:00Z"/>
                <w:rFonts w:ascii="Ebrima" w:hAnsi="Ebrima" w:cs="Tahoma"/>
              </w:rPr>
            </w:pPr>
            <w:ins w:id="4587" w:author="Autor" w:date="2021-12-01T15:14:00Z">
              <w:r w:rsidRPr="001D4EEC">
                <w:rPr>
                  <w:rFonts w:ascii="Ebrima" w:hAnsi="Ebrima" w:cs="Tahoma"/>
                </w:rPr>
                <w:t>RG: 39.233.628-5</w:t>
              </w:r>
            </w:ins>
          </w:p>
          <w:p w14:paraId="2F77CDF0" w14:textId="1E089EE1" w:rsidR="00D403CE" w:rsidRPr="00B45BA7" w:rsidRDefault="007E7358" w:rsidP="007E7358">
            <w:pPr>
              <w:spacing w:line="276" w:lineRule="auto"/>
              <w:rPr>
                <w:rFonts w:ascii="Ebrima" w:hAnsi="Ebrima"/>
                <w:color w:val="000000" w:themeColor="text1"/>
                <w:sz w:val="18"/>
                <w:szCs w:val="18"/>
                <w:rPrChange w:id="4588" w:author="Autor" w:date="2021-11-18T16:04:00Z">
                  <w:rPr>
                    <w:rFonts w:ascii="Ebrima" w:hAnsi="Ebrima"/>
                    <w:color w:val="000000" w:themeColor="text1"/>
                    <w:sz w:val="22"/>
                    <w:szCs w:val="22"/>
                  </w:rPr>
                </w:rPrChange>
              </w:rPr>
            </w:pPr>
            <w:ins w:id="4589" w:author="Autor" w:date="2021-12-01T15:14:00Z">
              <w:r w:rsidRPr="001D4EEC">
                <w:rPr>
                  <w:rFonts w:ascii="Ebrima" w:hAnsi="Ebrima" w:cs="Tahoma"/>
                </w:rPr>
                <w:t>CPF/ME: 442.472.508-17</w:t>
              </w:r>
            </w:ins>
          </w:p>
        </w:tc>
      </w:tr>
    </w:tbl>
    <w:p w14:paraId="50D98944" w14:textId="78037AD3" w:rsidR="00CC1B40" w:rsidRPr="00B45BA7" w:rsidRDefault="00CC1B40">
      <w:pPr>
        <w:spacing w:line="276" w:lineRule="auto"/>
        <w:rPr>
          <w:rFonts w:ascii="Ebrima" w:hAnsi="Ebrima"/>
          <w:color w:val="000000" w:themeColor="text1"/>
          <w:sz w:val="18"/>
          <w:szCs w:val="18"/>
          <w:rPrChange w:id="4590" w:author="Autor" w:date="2021-11-18T16:04:00Z">
            <w:rPr>
              <w:rFonts w:ascii="Ebrima" w:hAnsi="Ebrima"/>
              <w:color w:val="000000" w:themeColor="text1"/>
              <w:sz w:val="22"/>
              <w:szCs w:val="22"/>
            </w:rPr>
          </w:rPrChange>
        </w:rPr>
      </w:pPr>
      <w:r w:rsidRPr="00B45BA7">
        <w:rPr>
          <w:rFonts w:ascii="Ebrima" w:hAnsi="Ebrima"/>
          <w:color w:val="000000" w:themeColor="text1"/>
          <w:sz w:val="18"/>
          <w:szCs w:val="18"/>
          <w:rPrChange w:id="4591" w:author="Autor" w:date="2021-11-18T16:04:00Z">
            <w:rPr>
              <w:rFonts w:ascii="Ebrima" w:hAnsi="Ebrima"/>
              <w:color w:val="000000" w:themeColor="text1"/>
              <w:sz w:val="22"/>
              <w:szCs w:val="22"/>
            </w:rPr>
          </w:rPrChange>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2D4B23BA" w14:textId="77777777" w:rsidR="00AF0A48" w:rsidDel="00AF0A48" w:rsidRDefault="00AF0A48">
      <w:pPr>
        <w:framePr w:w="2978" w:wrap="auto" w:vAnchor="text" w:hAnchor="page" w:x="1435" w:y="1073"/>
        <w:spacing w:line="276" w:lineRule="auto"/>
        <w:jc w:val="both"/>
        <w:rPr>
          <w:ins w:id="4592" w:author="Autor" w:date="2021-11-18T16:11:00Z"/>
          <w:del w:id="4593" w:author="Autor" w:date="2021-11-18T16:14:00Z"/>
          <w:rFonts w:ascii="Ebrima" w:hAnsi="Ebrima"/>
          <w:b/>
          <w:bCs/>
          <w:color w:val="000000" w:themeColor="text1"/>
          <w:sz w:val="22"/>
          <w:szCs w:val="22"/>
        </w:rPr>
        <w:pPrChange w:id="4594" w:author="Autor" w:date="2021-11-18T16:15:00Z">
          <w:pPr>
            <w:spacing w:line="276" w:lineRule="auto"/>
            <w:jc w:val="both"/>
          </w:pPr>
        </w:pPrChange>
      </w:pPr>
    </w:p>
    <w:p w14:paraId="36A64FAB" w14:textId="77777777" w:rsidR="00AF0A48" w:rsidDel="00AF0A48" w:rsidRDefault="00AF0A48">
      <w:pPr>
        <w:framePr w:w="2978" w:wrap="auto" w:vAnchor="text" w:hAnchor="page" w:x="1435" w:y="1073"/>
        <w:spacing w:line="276" w:lineRule="auto"/>
        <w:jc w:val="both"/>
        <w:rPr>
          <w:ins w:id="4595" w:author="Autor" w:date="2021-11-18T16:11:00Z"/>
          <w:del w:id="4596" w:author="Autor" w:date="2021-11-18T16:14:00Z"/>
          <w:rFonts w:ascii="Ebrima" w:hAnsi="Ebrima"/>
          <w:b/>
          <w:bCs/>
          <w:color w:val="000000" w:themeColor="text1"/>
          <w:sz w:val="22"/>
          <w:szCs w:val="22"/>
        </w:rPr>
        <w:pPrChange w:id="4597" w:author="Autor" w:date="2021-11-18T16:15:00Z">
          <w:pPr>
            <w:spacing w:line="276" w:lineRule="auto"/>
            <w:jc w:val="both"/>
          </w:pPr>
        </w:pPrChange>
      </w:pPr>
    </w:p>
    <w:p w14:paraId="254B1655" w14:textId="77777777" w:rsidR="00AF0A48" w:rsidDel="00AF0A48" w:rsidRDefault="00AF0A48">
      <w:pPr>
        <w:framePr w:w="2978" w:wrap="auto" w:vAnchor="text" w:hAnchor="page" w:x="1435" w:y="1073"/>
        <w:spacing w:line="276" w:lineRule="auto"/>
        <w:jc w:val="both"/>
        <w:rPr>
          <w:ins w:id="4598" w:author="Autor" w:date="2021-11-18T16:08:00Z"/>
          <w:del w:id="4599" w:author="Autor" w:date="2021-11-18T16:14:00Z"/>
          <w:rFonts w:ascii="Ebrima" w:hAnsi="Ebrima"/>
          <w:b/>
          <w:bCs/>
          <w:color w:val="000000" w:themeColor="text1"/>
          <w:sz w:val="22"/>
          <w:szCs w:val="22"/>
        </w:rPr>
        <w:pPrChange w:id="4600" w:author="Autor" w:date="2021-11-18T16:15:00Z">
          <w:pPr>
            <w:spacing w:line="276" w:lineRule="auto"/>
            <w:jc w:val="both"/>
          </w:pPr>
        </w:pPrChange>
      </w:pPr>
    </w:p>
    <w:p w14:paraId="4CA49218" w14:textId="77777777" w:rsidR="00AF0A48" w:rsidDel="00AF0A48" w:rsidRDefault="00AF0A48">
      <w:pPr>
        <w:framePr w:w="2978" w:wrap="auto" w:vAnchor="text" w:hAnchor="page" w:x="1435" w:y="1073"/>
        <w:spacing w:line="276" w:lineRule="auto"/>
        <w:jc w:val="both"/>
        <w:rPr>
          <w:ins w:id="4601" w:author="Autor" w:date="2021-11-18T16:08:00Z"/>
          <w:del w:id="4602" w:author="Autor" w:date="2021-11-18T16:14:00Z"/>
          <w:rFonts w:ascii="Ebrima" w:hAnsi="Ebrima"/>
          <w:b/>
          <w:bCs/>
          <w:color w:val="000000" w:themeColor="text1"/>
          <w:sz w:val="22"/>
          <w:szCs w:val="22"/>
        </w:rPr>
        <w:pPrChange w:id="4603" w:author="Autor" w:date="2021-11-18T16:15:00Z">
          <w:pPr>
            <w:spacing w:line="276" w:lineRule="auto"/>
            <w:jc w:val="both"/>
          </w:pPr>
        </w:pPrChange>
      </w:pPr>
    </w:p>
    <w:p w14:paraId="60858D0A" w14:textId="77777777" w:rsidR="00AF0A48" w:rsidDel="00AF0A48" w:rsidRDefault="00AF0A48">
      <w:pPr>
        <w:framePr w:w="2978" w:wrap="auto" w:vAnchor="text" w:hAnchor="page" w:x="1435" w:y="1073"/>
        <w:spacing w:line="276" w:lineRule="auto"/>
        <w:jc w:val="both"/>
        <w:rPr>
          <w:ins w:id="4604" w:author="Autor" w:date="2021-11-18T16:08:00Z"/>
          <w:del w:id="4605" w:author="Autor" w:date="2021-11-18T16:14:00Z"/>
          <w:rFonts w:ascii="Ebrima" w:hAnsi="Ebrima"/>
          <w:b/>
          <w:bCs/>
          <w:color w:val="000000" w:themeColor="text1"/>
          <w:sz w:val="22"/>
          <w:szCs w:val="22"/>
        </w:rPr>
        <w:pPrChange w:id="4606" w:author="Autor" w:date="2021-11-18T16:15:00Z">
          <w:pPr>
            <w:spacing w:line="276" w:lineRule="auto"/>
            <w:jc w:val="both"/>
          </w:pPr>
        </w:pPrChange>
      </w:pPr>
    </w:p>
    <w:p w14:paraId="7E80AF2A" w14:textId="77777777" w:rsidR="00AF0A48" w:rsidDel="00AF0A48" w:rsidRDefault="00AF0A48">
      <w:pPr>
        <w:framePr w:w="2978" w:wrap="auto" w:vAnchor="text" w:hAnchor="page" w:x="1435" w:y="1073"/>
        <w:spacing w:line="276" w:lineRule="auto"/>
        <w:jc w:val="both"/>
        <w:rPr>
          <w:ins w:id="4607" w:author="Autor" w:date="2021-11-18T16:08:00Z"/>
          <w:del w:id="4608" w:author="Autor" w:date="2021-11-18T16:14:00Z"/>
          <w:rFonts w:ascii="Ebrima" w:hAnsi="Ebrima"/>
          <w:b/>
          <w:bCs/>
          <w:color w:val="000000" w:themeColor="text1"/>
          <w:sz w:val="22"/>
          <w:szCs w:val="22"/>
        </w:rPr>
        <w:pPrChange w:id="4609" w:author="Autor" w:date="2021-11-18T16:15:00Z">
          <w:pPr>
            <w:spacing w:line="276" w:lineRule="auto"/>
            <w:jc w:val="both"/>
          </w:pPr>
        </w:pPrChange>
      </w:pPr>
    </w:p>
    <w:p w14:paraId="29CCEC19" w14:textId="77777777" w:rsidR="00AF0A48" w:rsidDel="00AF0A48" w:rsidRDefault="00AF0A48">
      <w:pPr>
        <w:framePr w:w="2978" w:wrap="auto" w:vAnchor="text" w:hAnchor="page" w:x="1435" w:y="1073"/>
        <w:spacing w:line="276" w:lineRule="auto"/>
        <w:jc w:val="both"/>
        <w:rPr>
          <w:ins w:id="4610" w:author="Autor" w:date="2021-11-18T16:07:00Z"/>
          <w:del w:id="4611" w:author="Autor" w:date="2021-11-18T16:14:00Z"/>
          <w:rFonts w:ascii="Ebrima" w:hAnsi="Ebrima"/>
          <w:b/>
          <w:bCs/>
          <w:color w:val="000000" w:themeColor="text1"/>
          <w:sz w:val="22"/>
          <w:szCs w:val="22"/>
        </w:rPr>
        <w:pPrChange w:id="4612" w:author="Autor" w:date="2021-11-18T16:15:00Z">
          <w:pPr>
            <w:spacing w:line="276" w:lineRule="auto"/>
            <w:jc w:val="both"/>
          </w:pPr>
        </w:pPrChange>
      </w:pPr>
    </w:p>
    <w:p w14:paraId="358A4F14" w14:textId="77777777" w:rsidR="00AF0A48" w:rsidDel="00AF0A48" w:rsidRDefault="00AF0A48">
      <w:pPr>
        <w:framePr w:w="2978" w:wrap="auto" w:vAnchor="text" w:hAnchor="page" w:x="1435" w:y="1073"/>
        <w:spacing w:line="276" w:lineRule="auto"/>
        <w:jc w:val="both"/>
        <w:rPr>
          <w:ins w:id="4613" w:author="Autor" w:date="2021-11-18T16:04:00Z"/>
          <w:del w:id="4614" w:author="Autor" w:date="2021-11-18T16:14:00Z"/>
          <w:rFonts w:ascii="Ebrima" w:hAnsi="Ebrima"/>
          <w:b/>
          <w:bCs/>
          <w:color w:val="000000" w:themeColor="text1"/>
          <w:sz w:val="22"/>
          <w:szCs w:val="22"/>
        </w:rPr>
        <w:pPrChange w:id="4615" w:author="Autor" w:date="2021-11-18T16:15:00Z">
          <w:pPr>
            <w:spacing w:line="276" w:lineRule="auto"/>
            <w:jc w:val="both"/>
          </w:pPr>
        </w:pPrChange>
      </w:pPr>
    </w:p>
    <w:p w14:paraId="16087D7F" w14:textId="77777777" w:rsidR="00AF0A48" w:rsidRPr="00B45BA7" w:rsidDel="00AF0A48" w:rsidRDefault="00AF0A48">
      <w:pPr>
        <w:framePr w:w="2978" w:wrap="auto" w:vAnchor="text" w:hAnchor="page" w:x="1435" w:y="1073"/>
        <w:spacing w:line="276" w:lineRule="auto"/>
        <w:jc w:val="both"/>
        <w:rPr>
          <w:del w:id="4616" w:author="Autor" w:date="2021-11-18T16:14:00Z"/>
          <w:rFonts w:ascii="Ebrima" w:hAnsi="Ebrima"/>
          <w:b/>
          <w:bCs/>
          <w:color w:val="000000" w:themeColor="text1"/>
          <w:sz w:val="22"/>
          <w:szCs w:val="22"/>
          <w:u w:val="single"/>
          <w:rPrChange w:id="4617" w:author="Autor" w:date="2021-11-18T16:04:00Z">
            <w:rPr>
              <w:del w:id="4618" w:author="Autor" w:date="2021-11-18T16:14:00Z"/>
              <w:rFonts w:ascii="Ebrima" w:hAnsi="Ebrima"/>
              <w:color w:val="000000" w:themeColor="text1"/>
              <w:sz w:val="22"/>
              <w:szCs w:val="22"/>
            </w:rPr>
          </w:rPrChange>
        </w:rPr>
        <w:pPrChange w:id="4619" w:author="Autor" w:date="2021-11-18T16:15:00Z">
          <w:pPr>
            <w:spacing w:line="276" w:lineRule="auto"/>
            <w:jc w:val="both"/>
          </w:pPr>
        </w:pPrChange>
      </w:pPr>
    </w:p>
    <w:p w14:paraId="5EC332B3" w14:textId="77777777" w:rsidR="00AF0A48" w:rsidRPr="00B45BA7" w:rsidDel="00AF0A48" w:rsidRDefault="00AF0A48">
      <w:pPr>
        <w:framePr w:w="2978" w:wrap="auto" w:vAnchor="text" w:hAnchor="page" w:x="1435" w:y="1073"/>
        <w:spacing w:line="276" w:lineRule="auto"/>
        <w:jc w:val="center"/>
        <w:rPr>
          <w:del w:id="4620" w:author="Autor" w:date="2021-11-18T16:14:00Z"/>
          <w:rFonts w:ascii="Ebrima" w:hAnsi="Ebrima"/>
          <w:noProof/>
          <w:color w:val="000000" w:themeColor="text1"/>
          <w:sz w:val="18"/>
          <w:szCs w:val="18"/>
          <w:rPrChange w:id="4621" w:author="Autor" w:date="2021-11-18T16:04:00Z">
            <w:rPr>
              <w:del w:id="4622" w:author="Autor" w:date="2021-11-18T16:14:00Z"/>
              <w:rFonts w:ascii="Ebrima" w:hAnsi="Ebrima"/>
              <w:noProof/>
              <w:color w:val="000000" w:themeColor="text1"/>
              <w:sz w:val="22"/>
              <w:szCs w:val="22"/>
            </w:rPr>
          </w:rPrChange>
        </w:rPr>
        <w:pPrChange w:id="4623" w:author="Autor" w:date="2021-11-18T16:15:00Z">
          <w:pPr>
            <w:spacing w:line="276" w:lineRule="auto"/>
            <w:jc w:val="center"/>
          </w:pPr>
        </w:pPrChange>
      </w:pPr>
    </w:p>
    <w:tbl>
      <w:tblPr>
        <w:tblW w:w="0" w:type="auto"/>
        <w:jc w:val="center"/>
        <w:tblBorders>
          <w:top w:val="single" w:sz="4" w:space="0" w:color="auto"/>
        </w:tblBorders>
        <w:tblLook w:val="01E0" w:firstRow="1" w:lastRow="1" w:firstColumn="1" w:lastColumn="1" w:noHBand="0" w:noVBand="0"/>
      </w:tblPr>
      <w:tblGrid>
        <w:gridCol w:w="2978"/>
      </w:tblGrid>
      <w:tr w:rsidR="00AF0A48" w:rsidRPr="00B45BA7" w:rsidDel="00AF0A48" w14:paraId="1A0980CA" w14:textId="77777777" w:rsidTr="00CF59D7">
        <w:trPr>
          <w:jc w:val="center"/>
          <w:del w:id="4624" w:author="Autor" w:date="2021-11-18T16:14:00Z"/>
        </w:trPr>
        <w:tc>
          <w:tcPr>
            <w:tcW w:w="9639" w:type="dxa"/>
            <w:tcBorders>
              <w:top w:val="single" w:sz="4" w:space="0" w:color="auto"/>
              <w:left w:val="nil"/>
              <w:bottom w:val="nil"/>
              <w:right w:val="nil"/>
            </w:tcBorders>
            <w:hideMark/>
          </w:tcPr>
          <w:p w14:paraId="017CD466" w14:textId="77777777" w:rsidR="00AF0A48" w:rsidRPr="00B45BA7" w:rsidDel="00AF0A48" w:rsidRDefault="00AF0A48">
            <w:pPr>
              <w:framePr w:w="2978" w:wrap="auto" w:vAnchor="text" w:hAnchor="page" w:x="1435" w:y="1073"/>
              <w:spacing w:line="276" w:lineRule="auto"/>
              <w:jc w:val="center"/>
              <w:rPr>
                <w:del w:id="4625" w:author="Autor" w:date="2021-11-18T16:14:00Z"/>
                <w:rFonts w:ascii="Ebrima" w:hAnsi="Ebrima" w:cs="Leelawadee"/>
                <w:color w:val="000000" w:themeColor="text1"/>
                <w:sz w:val="18"/>
                <w:szCs w:val="18"/>
                <w:rPrChange w:id="4626" w:author="Autor" w:date="2021-11-18T16:04:00Z">
                  <w:rPr>
                    <w:del w:id="4627" w:author="Autor" w:date="2021-11-18T16:14:00Z"/>
                    <w:rFonts w:ascii="Ebrima" w:hAnsi="Ebrima" w:cs="Leelawadee"/>
                    <w:color w:val="000000" w:themeColor="text1"/>
                    <w:sz w:val="22"/>
                    <w:szCs w:val="22"/>
                  </w:rPr>
                </w:rPrChange>
              </w:rPr>
              <w:pPrChange w:id="4628" w:author="Autor" w:date="2021-11-18T16:15:00Z">
                <w:pPr>
                  <w:spacing w:line="276" w:lineRule="auto"/>
                  <w:jc w:val="center"/>
                </w:pPr>
              </w:pPrChange>
            </w:pPr>
            <w:ins w:id="4629" w:author="Autor" w:date="2021-11-18T16:03:00Z">
              <w:del w:id="4630" w:author="Autor" w:date="2021-11-18T16:14:00Z">
                <w:r w:rsidRPr="00B45BA7" w:rsidDel="00AF0A48">
                  <w:rPr>
                    <w:rFonts w:ascii="Ebrima" w:hAnsi="Ebrima" w:cs="Leelawadee"/>
                    <w:b/>
                    <w:bCs/>
                    <w:color w:val="000000" w:themeColor="text1"/>
                    <w:sz w:val="18"/>
                    <w:szCs w:val="18"/>
                    <w:rPrChange w:id="4631" w:author="Autor" w:date="2021-11-18T16:04:00Z">
                      <w:rPr>
                        <w:rFonts w:ascii="Ebrima" w:hAnsi="Ebrima" w:cs="Leelawadee"/>
                        <w:b/>
                        <w:bCs/>
                        <w:color w:val="000000" w:themeColor="text1"/>
                        <w:sz w:val="22"/>
                        <w:szCs w:val="22"/>
                      </w:rPr>
                    </w:rPrChange>
                  </w:rPr>
                  <w:delText>BLOKO CP S.A.</w:delText>
                </w:r>
              </w:del>
            </w:ins>
            <w:del w:id="4632" w:author="Autor" w:date="2021-11-18T16:14:00Z">
              <w:r w:rsidRPr="00B45BA7" w:rsidDel="00AF0A48">
                <w:rPr>
                  <w:rFonts w:ascii="Ebrima" w:hAnsi="Ebrima" w:cs="Leelawadee"/>
                  <w:b/>
                  <w:bCs/>
                  <w:color w:val="000000" w:themeColor="text1"/>
                  <w:sz w:val="18"/>
                  <w:szCs w:val="18"/>
                  <w:rPrChange w:id="4633" w:author="Autor" w:date="2021-11-18T16:04:00Z">
                    <w:rPr>
                      <w:rFonts w:ascii="Ebrima" w:hAnsi="Ebrima" w:cs="Leelawadee"/>
                      <w:b/>
                      <w:bCs/>
                      <w:color w:val="000000" w:themeColor="text1"/>
                      <w:sz w:val="22"/>
                      <w:szCs w:val="22"/>
                    </w:rPr>
                  </w:rPrChange>
                </w:rPr>
                <w:delText>[</w:delText>
              </w:r>
              <w:r w:rsidRPr="00B45BA7" w:rsidDel="00AF0A48">
                <w:rPr>
                  <w:rFonts w:ascii="Ebrima" w:hAnsi="Ebrima" w:cs="Leelawadee"/>
                  <w:b/>
                  <w:bCs/>
                  <w:color w:val="000000" w:themeColor="text1"/>
                  <w:sz w:val="18"/>
                  <w:szCs w:val="18"/>
                  <w:highlight w:val="yellow"/>
                  <w:rPrChange w:id="4634" w:author="Autor" w:date="2021-11-18T16:04:00Z">
                    <w:rPr>
                      <w:rFonts w:ascii="Ebrima" w:hAnsi="Ebrima" w:cs="Leelawadee"/>
                      <w:b/>
                      <w:bCs/>
                      <w:color w:val="000000" w:themeColor="text1"/>
                      <w:sz w:val="22"/>
                      <w:szCs w:val="22"/>
                      <w:highlight w:val="yellow"/>
                    </w:rPr>
                  </w:rPrChange>
                </w:rPr>
                <w:delText>NEWCO</w:delText>
              </w:r>
              <w:r w:rsidRPr="00B45BA7" w:rsidDel="00AF0A48">
                <w:rPr>
                  <w:rFonts w:ascii="Ebrima" w:hAnsi="Ebrima" w:cs="Leelawadee"/>
                  <w:b/>
                  <w:bCs/>
                  <w:color w:val="000000" w:themeColor="text1"/>
                  <w:sz w:val="18"/>
                  <w:szCs w:val="18"/>
                  <w:rPrChange w:id="4635" w:author="Autor" w:date="2021-11-18T16:04:00Z">
                    <w:rPr>
                      <w:rFonts w:ascii="Ebrima" w:hAnsi="Ebrima" w:cs="Leelawadee"/>
                      <w:b/>
                      <w:bCs/>
                      <w:color w:val="000000" w:themeColor="text1"/>
                      <w:sz w:val="22"/>
                      <w:szCs w:val="22"/>
                    </w:rPr>
                  </w:rPrChange>
                </w:rPr>
                <w:delText>]</w:delText>
              </w:r>
            </w:del>
          </w:p>
          <w:p w14:paraId="2CECF897" w14:textId="77777777" w:rsidR="00AF0A48" w:rsidRPr="00B45BA7" w:rsidDel="00AF0A48" w:rsidRDefault="00AF0A48">
            <w:pPr>
              <w:framePr w:w="2978" w:wrap="auto" w:vAnchor="text" w:hAnchor="page" w:x="1435" w:y="1073"/>
              <w:spacing w:line="276" w:lineRule="auto"/>
              <w:jc w:val="center"/>
              <w:rPr>
                <w:del w:id="4636" w:author="Autor" w:date="2021-11-18T16:14:00Z"/>
                <w:rFonts w:ascii="Ebrima" w:hAnsi="Ebrima" w:cs="Leelawadee"/>
                <w:i/>
                <w:color w:val="000000" w:themeColor="text1"/>
                <w:sz w:val="18"/>
                <w:szCs w:val="18"/>
                <w:rPrChange w:id="4637" w:author="Autor" w:date="2021-11-18T16:04:00Z">
                  <w:rPr>
                    <w:del w:id="4638" w:author="Autor" w:date="2021-11-18T16:14:00Z"/>
                    <w:rFonts w:ascii="Ebrima" w:hAnsi="Ebrima" w:cs="Leelawadee"/>
                    <w:i/>
                    <w:color w:val="000000" w:themeColor="text1"/>
                    <w:sz w:val="22"/>
                    <w:szCs w:val="22"/>
                  </w:rPr>
                </w:rPrChange>
              </w:rPr>
              <w:pPrChange w:id="4639" w:author="Autor" w:date="2021-11-18T16:15:00Z">
                <w:pPr>
                  <w:spacing w:line="276" w:lineRule="auto"/>
                  <w:jc w:val="center"/>
                </w:pPr>
              </w:pPrChange>
            </w:pPr>
            <w:del w:id="4640" w:author="Autor" w:date="2021-11-18T16:14:00Z">
              <w:r w:rsidRPr="00B45BA7" w:rsidDel="00AF0A48">
                <w:rPr>
                  <w:rFonts w:ascii="Ebrima" w:hAnsi="Ebrima" w:cs="Leelawadee"/>
                  <w:i/>
                  <w:color w:val="000000" w:themeColor="text1"/>
                  <w:sz w:val="18"/>
                  <w:szCs w:val="18"/>
                  <w:rPrChange w:id="4641" w:author="Autor" w:date="2021-11-18T16:04:00Z">
                    <w:rPr>
                      <w:rFonts w:ascii="Ebrima" w:hAnsi="Ebrima" w:cs="Leelawadee"/>
                      <w:i/>
                      <w:color w:val="000000" w:themeColor="text1"/>
                      <w:sz w:val="22"/>
                      <w:szCs w:val="22"/>
                    </w:rPr>
                  </w:rPrChange>
                </w:rPr>
                <w:delText>Emitente</w:delText>
              </w:r>
            </w:del>
          </w:p>
        </w:tc>
      </w:tr>
    </w:tbl>
    <w:p w14:paraId="799E92BE" w14:textId="77777777" w:rsidR="00AF0A48" w:rsidRPr="00B45BA7" w:rsidDel="00AF0A48" w:rsidRDefault="00AF0A48">
      <w:pPr>
        <w:framePr w:w="2978" w:wrap="auto" w:vAnchor="text" w:hAnchor="page" w:x="1435" w:y="1073"/>
        <w:spacing w:line="276" w:lineRule="auto"/>
        <w:jc w:val="center"/>
        <w:rPr>
          <w:ins w:id="4642" w:author="Autor" w:date="2021-11-18T16:03:00Z"/>
          <w:del w:id="4643" w:author="Autor" w:date="2021-11-18T16:14:00Z"/>
          <w:rFonts w:ascii="Ebrima" w:hAnsi="Ebrima"/>
          <w:noProof/>
          <w:color w:val="000000" w:themeColor="text1"/>
          <w:sz w:val="18"/>
          <w:szCs w:val="18"/>
          <w:rPrChange w:id="4644" w:author="Autor" w:date="2021-11-18T16:04:00Z">
            <w:rPr>
              <w:ins w:id="4645" w:author="Autor" w:date="2021-11-18T16:03:00Z"/>
              <w:del w:id="4646" w:author="Autor" w:date="2021-11-18T16:14:00Z"/>
              <w:rFonts w:ascii="Ebrima" w:hAnsi="Ebrima"/>
              <w:noProof/>
              <w:color w:val="000000" w:themeColor="text1"/>
              <w:sz w:val="22"/>
              <w:szCs w:val="22"/>
            </w:rPr>
          </w:rPrChange>
        </w:rPr>
        <w:pPrChange w:id="4647" w:author="Autor" w:date="2021-11-18T16:15:00Z">
          <w:pPr>
            <w:spacing w:line="276" w:lineRule="auto"/>
            <w:jc w:val="center"/>
          </w:pPr>
        </w:pPrChange>
      </w:pPr>
    </w:p>
    <w:p w14:paraId="537084E9" w14:textId="77777777" w:rsidR="00AF0A48" w:rsidRPr="00B45BA7" w:rsidDel="00AF0A48" w:rsidRDefault="00AF0A48">
      <w:pPr>
        <w:framePr w:w="2978" w:wrap="auto" w:vAnchor="text" w:hAnchor="page" w:x="1435" w:y="1073"/>
        <w:spacing w:line="276" w:lineRule="auto"/>
        <w:jc w:val="center"/>
        <w:rPr>
          <w:ins w:id="4648" w:author="Autor" w:date="2021-11-18T16:03:00Z"/>
          <w:del w:id="4649" w:author="Autor" w:date="2021-11-18T16:14:00Z"/>
          <w:rFonts w:ascii="Ebrima" w:hAnsi="Ebrima"/>
          <w:noProof/>
          <w:color w:val="000000" w:themeColor="text1"/>
          <w:sz w:val="18"/>
          <w:szCs w:val="18"/>
          <w:rPrChange w:id="4650" w:author="Autor" w:date="2021-11-18T16:04:00Z">
            <w:rPr>
              <w:ins w:id="4651" w:author="Autor" w:date="2021-11-18T16:03:00Z"/>
              <w:del w:id="4652" w:author="Autor" w:date="2021-11-18T16:14:00Z"/>
              <w:rFonts w:ascii="Ebrima" w:hAnsi="Ebrima"/>
              <w:noProof/>
              <w:color w:val="000000" w:themeColor="text1"/>
              <w:sz w:val="22"/>
              <w:szCs w:val="22"/>
            </w:rPr>
          </w:rPrChange>
        </w:rPr>
        <w:pPrChange w:id="4653" w:author="Autor" w:date="2021-11-18T16:15:00Z">
          <w:pPr>
            <w:spacing w:line="276" w:lineRule="auto"/>
            <w:jc w:val="center"/>
          </w:pPr>
        </w:pPrChange>
      </w:pPr>
    </w:p>
    <w:p w14:paraId="1EA7C6DF" w14:textId="77777777" w:rsidR="00AF0A48" w:rsidRPr="00B45BA7" w:rsidDel="00AF0A48" w:rsidRDefault="00AF0A48">
      <w:pPr>
        <w:framePr w:w="2978" w:wrap="auto" w:vAnchor="text" w:hAnchor="page" w:x="1435" w:y="1073"/>
        <w:spacing w:line="276" w:lineRule="auto"/>
        <w:jc w:val="center"/>
        <w:rPr>
          <w:del w:id="4654" w:author="Autor" w:date="2021-11-18T16:14:00Z"/>
          <w:rFonts w:ascii="Ebrima" w:hAnsi="Ebrima"/>
          <w:noProof/>
          <w:color w:val="000000" w:themeColor="text1"/>
          <w:sz w:val="18"/>
          <w:szCs w:val="18"/>
          <w:rPrChange w:id="4655" w:author="Autor" w:date="2021-11-18T16:04:00Z">
            <w:rPr>
              <w:del w:id="4656" w:author="Autor" w:date="2021-11-18T16:14:00Z"/>
              <w:rFonts w:ascii="Ebrima" w:hAnsi="Ebrima"/>
              <w:noProof/>
              <w:color w:val="000000" w:themeColor="text1"/>
              <w:sz w:val="22"/>
              <w:szCs w:val="22"/>
            </w:rPr>
          </w:rPrChange>
        </w:rPr>
        <w:pPrChange w:id="4657" w:author="Autor" w:date="2021-11-18T16:15:00Z">
          <w:pPr>
            <w:spacing w:line="276" w:lineRule="auto"/>
            <w:jc w:val="center"/>
          </w:pPr>
        </w:pPrChange>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4658"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rsidP="0048064B">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rsidP="0048064B">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4658"/>
    <w:p w14:paraId="16E92CB8" w14:textId="45A44130" w:rsidR="00314D74" w:rsidRPr="00C717F9" w:rsidRDefault="00314D74" w:rsidP="0048064B">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rsidP="0048064B">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rsidP="0048064B">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rsidP="0048064B">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rsidP="0048064B">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rsidP="0048064B">
      <w:pPr>
        <w:spacing w:line="276" w:lineRule="auto"/>
        <w:rPr>
          <w:rFonts w:ascii="Ebrima" w:hAnsi="Ebrima" w:cs="Leelawadee UI"/>
          <w:b/>
          <w:color w:val="000000" w:themeColor="text1"/>
          <w:sz w:val="22"/>
          <w:szCs w:val="22"/>
        </w:rPr>
        <w:sectPr w:rsidR="002A51F0" w:rsidSect="00AE3187">
          <w:headerReference w:type="default" r:id="rId16"/>
          <w:footerReference w:type="even" r:id="rId17"/>
          <w:footerReference w:type="default" r:id="rId18"/>
          <w:pgSz w:w="11906" w:h="16838" w:code="9"/>
          <w:pgMar w:top="1384" w:right="1077" w:bottom="1276" w:left="1077" w:header="709" w:footer="688" w:gutter="0"/>
          <w:cols w:space="708"/>
          <w:titlePg/>
          <w:docGrid w:linePitch="360"/>
        </w:sectPr>
      </w:pPr>
    </w:p>
    <w:p w14:paraId="75AFCE15" w14:textId="05A38542" w:rsidR="00E73786" w:rsidRPr="008843FD" w:rsidRDefault="00E73786" w:rsidP="008843FD">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457"/>
        <w:gridCol w:w="3343"/>
        <w:gridCol w:w="1412"/>
        <w:gridCol w:w="1640"/>
        <w:gridCol w:w="1316"/>
      </w:tblGrid>
      <w:tr w:rsidR="000E5F83" w:rsidRPr="00227DB0" w14:paraId="4CF46575"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464"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911BDB" w:rsidRPr="00227DB0" w14:paraId="7C5F34CE"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93B523" w14:textId="7CA1FC9F"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2598B67D" w14:textId="6D655AA4"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64534195"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1AD9E89" w14:textId="6907E2A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6CA7CC8D" w14:textId="06D4E2BD" w:rsidR="00EF7F77" w:rsidRPr="008843FD" w:rsidRDefault="00B8663A" w:rsidP="00AD07A6">
            <w:pPr>
              <w:spacing w:line="276" w:lineRule="auto"/>
              <w:jc w:val="center"/>
              <w:rPr>
                <w:rFonts w:ascii="Ebrima" w:hAnsi="Ebrima" w:cs="Leelawadee"/>
                <w:color w:val="000000"/>
                <w:sz w:val="22"/>
                <w:szCs w:val="22"/>
              </w:rPr>
            </w:pPr>
            <w:r w:rsidRPr="008843FD">
              <w:rPr>
                <w:rFonts w:ascii="Ebrima" w:hAnsi="Ebrima" w:cs="Leelawadee"/>
                <w:color w:val="000000"/>
                <w:sz w:val="22"/>
                <w:szCs w:val="22"/>
              </w:rPr>
              <w:t>[</w:t>
            </w:r>
            <w:r w:rsidRPr="008843FD">
              <w:rPr>
                <w:rFonts w:ascii="Ebrima" w:hAnsi="Ebrima" w:cs="Leelawadee"/>
                <w:color w:val="000000"/>
                <w:sz w:val="22"/>
                <w:szCs w:val="22"/>
                <w:highlight w:val="yellow"/>
              </w:rPr>
              <w:t>•</w:t>
            </w:r>
            <w:r w:rsidRPr="008843FD">
              <w:rPr>
                <w:rFonts w:ascii="Ebrima" w:hAnsi="Ebrima" w:cs="Leelawadee"/>
                <w:color w:val="000000"/>
                <w:sz w:val="22"/>
                <w:szCs w:val="22"/>
              </w:rPr>
              <w:t>]</w:t>
            </w:r>
          </w:p>
        </w:tc>
      </w:tr>
      <w:tr w:rsidR="00911BDB" w:rsidRPr="00227DB0" w14:paraId="36C8611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0E5081" w14:textId="0BB4DCE0"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67333675" w14:textId="348A253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32C360EA"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1C662C3B" w14:textId="0C69BCFD"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16BB9ED0" w14:textId="07315D87"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3363A571"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1F2A3B" w14:textId="33B64ADD"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0AA3D2E8" w14:textId="7362D16E"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1095E4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03908C13" w14:textId="4F7374D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B5A545F" w14:textId="4D0C18F6"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565A4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CD194" w14:textId="100E1CC4"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3C00F607" w14:textId="0872525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4CC890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5D09E57F" w14:textId="55B098D8" w:rsidR="00EF7F77" w:rsidRPr="00EF7F77" w:rsidRDefault="00810672"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FB60E7A" w14:textId="7084D264"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bl>
    <w:p w14:paraId="2018103B" w14:textId="5DA367A6" w:rsidR="0008297A" w:rsidRPr="0048064B" w:rsidRDefault="0008297A" w:rsidP="00D415F0">
      <w:pPr>
        <w:pStyle w:val="ListaColorida-nfase11"/>
        <w:spacing w:line="276" w:lineRule="auto"/>
        <w:ind w:left="0"/>
        <w:contextualSpacing/>
        <w:rPr>
          <w:rFonts w:ascii="Ebrima" w:hAnsi="Ebrima"/>
          <w:b/>
          <w:color w:val="000000" w:themeColor="text1"/>
          <w:sz w:val="22"/>
          <w:szCs w:val="22"/>
        </w:rPr>
      </w:pPr>
    </w:p>
    <w:p w14:paraId="0A877C07" w14:textId="5938A903" w:rsidR="007A0BE6" w:rsidRPr="0048064B" w:rsidRDefault="007A0BE6">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rsidP="008843FD">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62A59D7B">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hemeColor="text1"/>
            </w:tcBorders>
            <w:noWrap/>
            <w:vAlign w:val="center"/>
            <w:hideMark/>
          </w:tcPr>
          <w:p w14:paraId="5835155A" w14:textId="33D425CF"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del w:id="4659" w:author="Autor" w:date="2021-12-01T14:16:00Z">
              <w:r w:rsidR="000D339A" w:rsidDel="00B2182E">
                <w:rPr>
                  <w:rFonts w:ascii="Ebrima" w:hAnsi="Ebrima"/>
                  <w:color w:val="000000" w:themeColor="text1"/>
                  <w:sz w:val="22"/>
                  <w:szCs w:val="22"/>
                </w:rPr>
                <w:delText>novembro</w:delText>
              </w:r>
              <w:r w:rsidR="000D339A" w:rsidRPr="0048064B" w:rsidDel="00B2182E">
                <w:rPr>
                  <w:rFonts w:ascii="Ebrima" w:hAnsi="Ebrima"/>
                  <w:color w:val="000000" w:themeColor="text1"/>
                  <w:sz w:val="22"/>
                  <w:szCs w:val="22"/>
                </w:rPr>
                <w:delText xml:space="preserve"> </w:delText>
              </w:r>
            </w:del>
            <w:ins w:id="4660" w:author="Autor" w:date="2022-03-21T14:44:00Z">
              <w:r w:rsidR="00777649">
                <w:rPr>
                  <w:rFonts w:ascii="Ebrima" w:hAnsi="Ebrima"/>
                  <w:color w:val="000000" w:themeColor="text1"/>
                  <w:sz w:val="22"/>
                  <w:szCs w:val="22"/>
                </w:rPr>
                <w:t>março</w:t>
              </w:r>
            </w:ins>
            <w:ins w:id="4661" w:author="Autor" w:date="2022-02-08T15:00:00Z">
              <w:del w:id="4662" w:author="Autor" w:date="2022-03-21T14:44:00Z">
                <w:r w:rsidR="00050391" w:rsidDel="00777649">
                  <w:rPr>
                    <w:rFonts w:ascii="Ebrima" w:hAnsi="Ebrima"/>
                    <w:color w:val="000000" w:themeColor="text1"/>
                    <w:sz w:val="22"/>
                    <w:szCs w:val="22"/>
                  </w:rPr>
                  <w:delText>fevereiro</w:delText>
                </w:r>
              </w:del>
            </w:ins>
            <w:ins w:id="4663" w:author="Autor" w:date="2021-12-01T14:16:00Z">
              <w:del w:id="4664" w:author="Autor" w:date="2022-02-08T15:00:00Z">
                <w:r w:rsidR="00B2182E" w:rsidDel="00050391">
                  <w:rPr>
                    <w:rFonts w:ascii="Ebrima" w:hAnsi="Ebrima"/>
                    <w:color w:val="000000" w:themeColor="text1"/>
                    <w:sz w:val="22"/>
                    <w:szCs w:val="22"/>
                  </w:rPr>
                  <w:delText>dezembro</w:delText>
                </w:r>
              </w:del>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w:t>
            </w:r>
            <w:ins w:id="4665" w:author="Autor" w:date="2022-02-08T15:00:00Z">
              <w:r w:rsidR="00050391">
                <w:rPr>
                  <w:rFonts w:ascii="Ebrima" w:hAnsi="Ebrima"/>
                  <w:color w:val="000000" w:themeColor="text1"/>
                  <w:sz w:val="22"/>
                  <w:szCs w:val="22"/>
                </w:rPr>
                <w:t>2</w:t>
              </w:r>
            </w:ins>
            <w:del w:id="4666" w:author="Autor" w:date="2022-02-08T15:00:00Z">
              <w:r w:rsidR="00F03374" w:rsidRPr="0048064B" w:rsidDel="00050391">
                <w:rPr>
                  <w:rFonts w:ascii="Ebrima" w:hAnsi="Ebrima"/>
                  <w:color w:val="000000" w:themeColor="text1"/>
                  <w:sz w:val="22"/>
                  <w:szCs w:val="22"/>
                </w:rPr>
                <w:delText>1</w:delText>
              </w:r>
            </w:del>
          </w:p>
        </w:tc>
        <w:tc>
          <w:tcPr>
            <w:tcW w:w="5426" w:type="dxa"/>
            <w:gridSpan w:val="6"/>
            <w:vMerge w:val="restart"/>
            <w:tcBorders>
              <w:top w:val="single" w:sz="8" w:space="0" w:color="auto"/>
              <w:left w:val="single" w:sz="8" w:space="0" w:color="000000" w:themeColor="text1"/>
              <w:bottom w:val="single" w:sz="8" w:space="0" w:color="000000" w:themeColor="text1"/>
              <w:right w:val="single" w:sz="8" w:space="0" w:color="000000" w:themeColor="text1"/>
            </w:tcBorders>
            <w:vAlign w:val="center"/>
            <w:hideMark/>
          </w:tcPr>
          <w:p w14:paraId="07810360" w14:textId="41AAB10C" w:rsidR="000A6D6D" w:rsidRPr="0048064B" w:rsidRDefault="007D35C8" w:rsidP="62A59D7B">
            <w:pPr>
              <w:spacing w:line="276" w:lineRule="auto"/>
              <w:jc w:val="both"/>
              <w:rPr>
                <w:rFonts w:ascii="Ebrima" w:hAnsi="Ebrima"/>
                <w:b/>
                <w:bCs/>
                <w:color w:val="000000" w:themeColor="text1"/>
                <w:sz w:val="22"/>
                <w:szCs w:val="22"/>
              </w:rPr>
            </w:pPr>
            <w:r w:rsidRPr="62A59D7B">
              <w:rPr>
                <w:rFonts w:ascii="Ebrima" w:hAnsi="Ebrima"/>
                <w:b/>
                <w:bCs/>
                <w:color w:val="000000" w:themeColor="text1"/>
                <w:sz w:val="22"/>
                <w:szCs w:val="22"/>
              </w:rPr>
              <w:t xml:space="preserve">BOLETIM DE SUBSCRIÇÃO DE </w:t>
            </w:r>
            <w:r w:rsidR="00603B95" w:rsidRPr="62A59D7B">
              <w:rPr>
                <w:rFonts w:ascii="Ebrima" w:hAnsi="Ebrima"/>
                <w:b/>
                <w:bCs/>
                <w:color w:val="000000" w:themeColor="text1"/>
                <w:sz w:val="22"/>
                <w:szCs w:val="22"/>
              </w:rPr>
              <w:t>DEBÊNTURES SIMPLES, NÃO CONVERSÍVEIS EM AÇÕES, EM</w:t>
            </w:r>
            <w:r w:rsidR="00F5360D" w:rsidRPr="62A59D7B">
              <w:rPr>
                <w:rFonts w:ascii="Ebrima" w:hAnsi="Ebrima"/>
                <w:b/>
                <w:bCs/>
                <w:color w:val="000000" w:themeColor="text1"/>
                <w:sz w:val="22"/>
                <w:szCs w:val="22"/>
              </w:rPr>
              <w:t xml:space="preserve"> </w:t>
            </w:r>
            <w:r w:rsidR="00927DCE" w:rsidRPr="62A59D7B">
              <w:rPr>
                <w:rFonts w:ascii="Ebrima" w:hAnsi="Ebrima"/>
                <w:b/>
                <w:bCs/>
                <w:color w:val="000000" w:themeColor="text1"/>
                <w:sz w:val="22"/>
                <w:szCs w:val="22"/>
              </w:rPr>
              <w:t>0</w:t>
            </w:r>
            <w:ins w:id="4667" w:author="Autor" w:date="2021-12-01T14:17:00Z">
              <w:r w:rsidR="00B2182E">
                <w:rPr>
                  <w:rFonts w:ascii="Ebrima" w:hAnsi="Ebrima"/>
                  <w:b/>
                  <w:bCs/>
                  <w:color w:val="000000" w:themeColor="text1"/>
                  <w:sz w:val="22"/>
                  <w:szCs w:val="22"/>
                </w:rPr>
                <w:t>4</w:t>
              </w:r>
            </w:ins>
            <w:del w:id="4668" w:author="Autor" w:date="2021-12-01T14:17:00Z">
              <w:r w:rsidR="00927DCE" w:rsidRPr="62A59D7B" w:rsidDel="00B2182E">
                <w:rPr>
                  <w:rFonts w:ascii="Ebrima" w:hAnsi="Ebrima"/>
                  <w:b/>
                  <w:bCs/>
                  <w:color w:val="000000" w:themeColor="text1"/>
                  <w:sz w:val="22"/>
                  <w:szCs w:val="22"/>
                </w:rPr>
                <w:delText>5</w:delText>
              </w:r>
            </w:del>
            <w:r w:rsidR="00927DCE" w:rsidRPr="62A59D7B">
              <w:rPr>
                <w:rFonts w:ascii="Ebrima" w:hAnsi="Ebrima"/>
                <w:b/>
                <w:bCs/>
                <w:color w:val="000000" w:themeColor="text1"/>
                <w:sz w:val="22"/>
                <w:szCs w:val="22"/>
              </w:rPr>
              <w:t xml:space="preserve"> (</w:t>
            </w:r>
            <w:del w:id="4669" w:author="Autor" w:date="2021-12-01T14:17:00Z">
              <w:r w:rsidR="00927DCE" w:rsidRPr="62A59D7B" w:rsidDel="00B2182E">
                <w:rPr>
                  <w:rFonts w:ascii="Ebrima" w:hAnsi="Ebrima"/>
                  <w:b/>
                  <w:bCs/>
                  <w:color w:val="000000" w:themeColor="text1"/>
                  <w:sz w:val="22"/>
                  <w:szCs w:val="22"/>
                </w:rPr>
                <w:delText>CINCO</w:delText>
              </w:r>
            </w:del>
            <w:ins w:id="4670" w:author="Autor" w:date="2021-12-01T14:17:00Z">
              <w:r w:rsidR="00B2182E">
                <w:rPr>
                  <w:rFonts w:ascii="Ebrima" w:hAnsi="Ebrima"/>
                  <w:b/>
                  <w:bCs/>
                  <w:color w:val="000000" w:themeColor="text1"/>
                  <w:sz w:val="22"/>
                  <w:szCs w:val="22"/>
                </w:rPr>
                <w:t>QUATRO</w:t>
              </w:r>
            </w:ins>
            <w:r w:rsidR="00927DCE" w:rsidRPr="62A59D7B">
              <w:rPr>
                <w:rFonts w:ascii="Ebrima" w:hAnsi="Ebrima"/>
                <w:b/>
                <w:bCs/>
                <w:color w:val="000000" w:themeColor="text1"/>
                <w:sz w:val="22"/>
                <w:szCs w:val="22"/>
              </w:rPr>
              <w:t>) SÉRIES</w:t>
            </w:r>
            <w:r w:rsidR="00603B95" w:rsidRPr="62A59D7B">
              <w:rPr>
                <w:rFonts w:ascii="Ebrima" w:hAnsi="Ebrima"/>
                <w:b/>
                <w:bCs/>
                <w:color w:val="000000" w:themeColor="text1"/>
                <w:sz w:val="22"/>
                <w:szCs w:val="22"/>
              </w:rPr>
              <w:t>, DA ESPÉCIE COM GARANTIA REAL</w:t>
            </w:r>
            <w:r w:rsidR="00F5360D" w:rsidRPr="62A59D7B">
              <w:rPr>
                <w:rFonts w:ascii="Ebrima" w:hAnsi="Ebrima"/>
                <w:b/>
                <w:bCs/>
                <w:color w:val="000000" w:themeColor="text1"/>
                <w:sz w:val="22"/>
                <w:szCs w:val="22"/>
              </w:rPr>
              <w:t>,</w:t>
            </w:r>
            <w:r w:rsidR="00603B95" w:rsidRPr="62A59D7B">
              <w:rPr>
                <w:rFonts w:ascii="Ebrima" w:hAnsi="Ebrima"/>
                <w:b/>
                <w:bCs/>
                <w:color w:val="000000" w:themeColor="text1"/>
                <w:sz w:val="22"/>
                <w:szCs w:val="22"/>
              </w:rPr>
              <w:t xml:space="preserve"> PARA COLOCAÇÃO PRIVADA DA </w:t>
            </w:r>
            <w:ins w:id="4671" w:author="Autor">
              <w:r w:rsidR="64E2FBA9" w:rsidRPr="62A59D7B">
                <w:rPr>
                  <w:rFonts w:ascii="Ebrima" w:hAnsi="Ebrima"/>
                  <w:b/>
                  <w:bCs/>
                  <w:color w:val="000000" w:themeColor="text1"/>
                  <w:sz w:val="22"/>
                  <w:szCs w:val="22"/>
                </w:rPr>
                <w:t xml:space="preserve">BLOKO CP S.A. </w:t>
              </w:r>
            </w:ins>
            <w:del w:id="4672" w:author="Autor">
              <w:r w:rsidRPr="62A59D7B" w:rsidDel="000A6D6D">
                <w:rPr>
                  <w:rFonts w:ascii="Ebrima" w:hAnsi="Ebrima" w:cs="Tahoma"/>
                  <w:b/>
                  <w:bCs/>
                  <w:color w:val="000000" w:themeColor="text1"/>
                  <w:sz w:val="22"/>
                  <w:szCs w:val="22"/>
                </w:rPr>
                <w:delText>[</w:delText>
              </w:r>
              <w:r w:rsidRPr="62A59D7B" w:rsidDel="000A6D6D">
                <w:rPr>
                  <w:rFonts w:ascii="Ebrima" w:hAnsi="Ebrima" w:cs="Tahoma"/>
                  <w:b/>
                  <w:bCs/>
                  <w:color w:val="000000" w:themeColor="text1"/>
                  <w:sz w:val="22"/>
                  <w:szCs w:val="22"/>
                  <w:highlight w:val="yellow"/>
                </w:rPr>
                <w:delText>NEWCO</w:delText>
              </w:r>
              <w:r w:rsidRPr="62A59D7B" w:rsidDel="000A6D6D">
                <w:rPr>
                  <w:rFonts w:ascii="Ebrima" w:hAnsi="Ebrima" w:cs="Tahoma"/>
                  <w:b/>
                  <w:bCs/>
                  <w:color w:val="000000" w:themeColor="text1"/>
                  <w:sz w:val="22"/>
                  <w:szCs w:val="22"/>
                </w:rPr>
                <w:delText>]</w:delText>
              </w:r>
            </w:del>
            <w:r w:rsidR="000A6D6D" w:rsidRPr="62A59D7B">
              <w:rPr>
                <w:rFonts w:ascii="Ebrima" w:hAnsi="Ebrima"/>
                <w:b/>
                <w:bCs/>
                <w:color w:val="000000" w:themeColor="text1"/>
                <w:sz w:val="22"/>
                <w:szCs w:val="22"/>
              </w:rPr>
              <w:t>.</w:t>
            </w:r>
          </w:p>
        </w:tc>
        <w:tc>
          <w:tcPr>
            <w:tcW w:w="2123" w:type="dxa"/>
            <w:vMerge w:val="restart"/>
            <w:tcBorders>
              <w:top w:val="single" w:sz="8" w:space="0" w:color="auto"/>
              <w:left w:val="single" w:sz="8" w:space="0" w:color="000000" w:themeColor="text1"/>
              <w:bottom w:val="single" w:sz="8" w:space="0" w:color="000000" w:themeColor="text1"/>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proofErr w:type="gramStart"/>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w:t>
            </w:r>
            <w:proofErr w:type="gramEnd"/>
            <w:r w:rsidR="00332870" w:rsidRPr="0048064B">
              <w:rPr>
                <w:rFonts w:ascii="Ebrima" w:hAnsi="Ebrima"/>
                <w:b/>
                <w:color w:val="000000" w:themeColor="text1"/>
                <w:sz w:val="22"/>
                <w:szCs w:val="22"/>
                <w:highlight w:val="darkGray"/>
              </w:rPr>
              <w:t xml:space="preserve"> conforme integralização</w:t>
            </w:r>
            <w:r w:rsidR="00332870" w:rsidRPr="0048064B">
              <w:rPr>
                <w:rFonts w:ascii="Ebrima" w:hAnsi="Ebrima"/>
                <w:b/>
                <w:color w:val="000000" w:themeColor="text1"/>
                <w:sz w:val="22"/>
                <w:szCs w:val="22"/>
              </w:rPr>
              <w:t>]</w:t>
            </w:r>
          </w:p>
        </w:tc>
      </w:tr>
      <w:tr w:rsidR="00C717F9" w:rsidRPr="00C717F9" w14:paraId="70D26D3B" w14:textId="77777777" w:rsidTr="62A59D7B">
        <w:trPr>
          <w:trHeight w:val="335"/>
          <w:jc w:val="center"/>
        </w:trPr>
        <w:tc>
          <w:tcPr>
            <w:tcW w:w="2787" w:type="dxa"/>
            <w:gridSpan w:val="2"/>
            <w:vMerge/>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62A59D7B">
        <w:trPr>
          <w:trHeight w:val="19"/>
          <w:jc w:val="center"/>
        </w:trPr>
        <w:tc>
          <w:tcPr>
            <w:tcW w:w="2787" w:type="dxa"/>
            <w:gridSpan w:val="2"/>
            <w:tcBorders>
              <w:top w:val="single" w:sz="8" w:space="0" w:color="auto"/>
              <w:left w:val="single" w:sz="8" w:space="0" w:color="auto"/>
              <w:bottom w:val="single" w:sz="8" w:space="0" w:color="000000" w:themeColor="text1"/>
              <w:right w:val="single" w:sz="8" w:space="0" w:color="000000" w:themeColor="text1"/>
            </w:tcBorders>
            <w:noWrap/>
            <w:vAlign w:val="center"/>
            <w:hideMark/>
          </w:tcPr>
          <w:p w14:paraId="53B553DD" w14:textId="2650C35E" w:rsidR="007D35C8" w:rsidRPr="0048064B" w:rsidRDefault="006962AA">
            <w:pPr>
              <w:spacing w:line="276" w:lineRule="auto"/>
              <w:jc w:val="center"/>
              <w:rPr>
                <w:rFonts w:ascii="Ebrima" w:hAnsi="Ebrima"/>
                <w:color w:val="000000" w:themeColor="text1"/>
                <w:sz w:val="22"/>
                <w:szCs w:val="22"/>
              </w:rPr>
            </w:pPr>
            <w:del w:id="4673" w:author="Autor" w:date="2021-12-01T14:17:00Z">
              <w:r w:rsidRPr="0048064B" w:rsidDel="00B2182E">
                <w:rPr>
                  <w:rFonts w:ascii="Ebrima" w:hAnsi="Ebrima"/>
                  <w:color w:val="000000" w:themeColor="text1"/>
                  <w:sz w:val="22"/>
                  <w:szCs w:val="22"/>
                </w:rPr>
                <w:delText>[</w:delText>
              </w:r>
            </w:del>
            <w:r w:rsidRPr="0048064B">
              <w:rPr>
                <w:rFonts w:ascii="Ebrima" w:hAnsi="Ebrima"/>
                <w:color w:val="000000" w:themeColor="text1"/>
                <w:sz w:val="22"/>
                <w:szCs w:val="22"/>
                <w:highlight w:val="darkGray"/>
              </w:rPr>
              <w:t>1ª</w:t>
            </w:r>
            <w:del w:id="4674" w:author="Autor" w:date="2021-12-01T14:17:00Z">
              <w:r w:rsidRPr="0048064B" w:rsidDel="00B2182E">
                <w:rPr>
                  <w:rFonts w:ascii="Ebrima" w:hAnsi="Ebrima"/>
                  <w:color w:val="000000" w:themeColor="text1"/>
                  <w:sz w:val="22"/>
                  <w:szCs w:val="22"/>
                  <w:highlight w:val="darkGray"/>
                </w:rPr>
                <w:delText>/2ª/3ª</w:delText>
              </w:r>
              <w:r w:rsidRPr="0048064B" w:rsidDel="00B2182E">
                <w:rPr>
                  <w:rFonts w:ascii="Ebrima" w:hAnsi="Ebrima"/>
                  <w:color w:val="000000" w:themeColor="text1"/>
                  <w:sz w:val="22"/>
                  <w:szCs w:val="22"/>
                </w:rPr>
                <w:delText>]</w:delText>
              </w:r>
            </w:del>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ins w:id="4675" w:author="Autor" w:date="2021-12-01T14:17:00Z">
              <w:r w:rsidR="00B2182E">
                <w:rPr>
                  <w:rFonts w:ascii="Ebrima" w:hAnsi="Ebrima"/>
                  <w:color w:val="000000" w:themeColor="text1"/>
                  <w:sz w:val="22"/>
                  <w:szCs w:val="22"/>
                </w:rPr>
                <w:t xml:space="preserve"> (Digital)</w:t>
              </w:r>
            </w:ins>
          </w:p>
        </w:tc>
        <w:tc>
          <w:tcPr>
            <w:tcW w:w="5426" w:type="dxa"/>
            <w:gridSpan w:val="6"/>
            <w:vMerge/>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5E682113" w:rsidR="000A6D6D" w:rsidRPr="0048064B" w:rsidRDefault="007D35C8">
            <w:pPr>
              <w:autoSpaceDE w:val="0"/>
              <w:autoSpaceDN w:val="0"/>
              <w:adjustRightInd w:val="0"/>
              <w:spacing w:line="276" w:lineRule="auto"/>
              <w:jc w:val="both"/>
              <w:rPr>
                <w:rFonts w:ascii="Ebrima" w:hAnsi="Ebrima"/>
                <w:color w:val="000000" w:themeColor="text1"/>
                <w:sz w:val="22"/>
                <w:szCs w:val="22"/>
              </w:rPr>
            </w:pPr>
            <w:r w:rsidRPr="62A59D7B">
              <w:rPr>
                <w:rFonts w:ascii="Ebrima" w:hAnsi="Ebrima"/>
                <w:color w:val="000000" w:themeColor="text1"/>
                <w:sz w:val="22"/>
                <w:szCs w:val="22"/>
              </w:rPr>
              <w:t>Para os fins deste boletim de subscrição (“</w:t>
            </w:r>
            <w:r w:rsidRPr="62A59D7B">
              <w:rPr>
                <w:rFonts w:ascii="Ebrima" w:hAnsi="Ebrima"/>
                <w:color w:val="000000" w:themeColor="text1"/>
                <w:sz w:val="22"/>
                <w:szCs w:val="22"/>
                <w:u w:val="single"/>
              </w:rPr>
              <w:t>Boletim de Subscrição</w:t>
            </w:r>
            <w:r w:rsidRPr="62A59D7B">
              <w:rPr>
                <w:rFonts w:ascii="Ebrima" w:hAnsi="Ebrima"/>
                <w:color w:val="000000" w:themeColor="text1"/>
                <w:sz w:val="22"/>
                <w:szCs w:val="22"/>
              </w:rPr>
              <w:t xml:space="preserve">”), adotam-se as definições constantes </w:t>
            </w:r>
            <w:r w:rsidR="00635C32" w:rsidRPr="62A59D7B">
              <w:rPr>
                <w:rFonts w:ascii="Ebrima" w:hAnsi="Ebrima"/>
                <w:color w:val="000000" w:themeColor="text1"/>
                <w:sz w:val="22"/>
                <w:szCs w:val="22"/>
              </w:rPr>
              <w:t>n</w:t>
            </w:r>
            <w:r w:rsidR="007515C0" w:rsidRPr="62A59D7B">
              <w:rPr>
                <w:rFonts w:ascii="Ebrima" w:hAnsi="Ebrima"/>
                <w:color w:val="000000" w:themeColor="text1"/>
                <w:sz w:val="22"/>
                <w:szCs w:val="22"/>
              </w:rPr>
              <w:t>o</w:t>
            </w:r>
            <w:r w:rsidRPr="62A59D7B">
              <w:rPr>
                <w:rFonts w:ascii="Ebrima" w:hAnsi="Ebrima"/>
                <w:color w:val="000000" w:themeColor="text1"/>
                <w:sz w:val="22"/>
                <w:szCs w:val="22"/>
              </w:rPr>
              <w:t xml:space="preserve"> </w:t>
            </w:r>
            <w:r w:rsidR="00635C32" w:rsidRPr="62A59D7B">
              <w:rPr>
                <w:rFonts w:ascii="Ebrima" w:hAnsi="Ebrima"/>
                <w:color w:val="000000" w:themeColor="text1"/>
                <w:sz w:val="22"/>
                <w:szCs w:val="22"/>
              </w:rPr>
              <w:t>“</w:t>
            </w:r>
            <w:r w:rsidR="000A6D6D" w:rsidRPr="62A59D7B">
              <w:rPr>
                <w:rFonts w:ascii="Ebrima" w:hAnsi="Ebrima"/>
                <w:i/>
                <w:iCs/>
                <w:color w:val="000000" w:themeColor="text1"/>
                <w:sz w:val="22"/>
                <w:szCs w:val="22"/>
              </w:rPr>
              <w:t xml:space="preserve">Instrumento Particular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Escritura </w:t>
            </w:r>
            <w:r w:rsidR="00F5360D" w:rsidRPr="62A59D7B">
              <w:rPr>
                <w:rFonts w:ascii="Ebrima" w:hAnsi="Ebrima"/>
                <w:i/>
                <w:iCs/>
                <w:color w:val="000000" w:themeColor="text1"/>
                <w:sz w:val="22"/>
                <w:szCs w:val="22"/>
              </w:rPr>
              <w:t xml:space="preserve">da </w:t>
            </w:r>
            <w:r w:rsidR="000A6D6D" w:rsidRPr="62A59D7B">
              <w:rPr>
                <w:rFonts w:ascii="Ebrima" w:hAnsi="Ebrima"/>
                <w:i/>
                <w:iCs/>
                <w:color w:val="000000" w:themeColor="text1"/>
                <w:sz w:val="22"/>
                <w:szCs w:val="22"/>
              </w:rPr>
              <w:t xml:space="preserve">1ª (Primeira) Emissão Privada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Debêntures Simples, Não Conversíveis </w:t>
            </w:r>
            <w:r w:rsidR="00F5360D" w:rsidRPr="62A59D7B">
              <w:rPr>
                <w:rFonts w:ascii="Ebrima" w:hAnsi="Ebrima"/>
                <w:i/>
                <w:iCs/>
                <w:color w:val="000000" w:themeColor="text1"/>
                <w:sz w:val="22"/>
                <w:szCs w:val="22"/>
              </w:rPr>
              <w:t xml:space="preserve">em </w:t>
            </w:r>
            <w:r w:rsidR="000A6D6D" w:rsidRPr="62A59D7B">
              <w:rPr>
                <w:rFonts w:ascii="Ebrima" w:hAnsi="Ebrima"/>
                <w:i/>
                <w:iCs/>
                <w:color w:val="000000" w:themeColor="text1"/>
                <w:sz w:val="22"/>
                <w:szCs w:val="22"/>
              </w:rPr>
              <w:t xml:space="preserve">Ações, </w:t>
            </w:r>
            <w:r w:rsidR="00F5360D" w:rsidRPr="62A59D7B">
              <w:rPr>
                <w:rFonts w:ascii="Ebrima" w:hAnsi="Ebrima"/>
                <w:i/>
                <w:iCs/>
                <w:color w:val="000000" w:themeColor="text1"/>
                <w:sz w:val="22"/>
                <w:szCs w:val="22"/>
              </w:rPr>
              <w:t xml:space="preserve">em </w:t>
            </w:r>
            <w:r w:rsidR="00927DCE" w:rsidRPr="62A59D7B">
              <w:rPr>
                <w:rFonts w:ascii="Ebrima" w:hAnsi="Ebrima"/>
                <w:i/>
                <w:iCs/>
                <w:color w:val="000000" w:themeColor="text1"/>
                <w:sz w:val="22"/>
                <w:szCs w:val="22"/>
              </w:rPr>
              <w:t>0</w:t>
            </w:r>
            <w:ins w:id="4676" w:author="Autor" w:date="2022-03-21T17:42:00Z">
              <w:r w:rsidR="005F232C">
                <w:rPr>
                  <w:rFonts w:ascii="Ebrima" w:hAnsi="Ebrima"/>
                  <w:i/>
                  <w:iCs/>
                  <w:color w:val="000000" w:themeColor="text1"/>
                  <w:sz w:val="22"/>
                  <w:szCs w:val="22"/>
                </w:rPr>
                <w:t>4</w:t>
              </w:r>
            </w:ins>
            <w:del w:id="4677" w:author="Autor" w:date="2022-03-21T17:42:00Z">
              <w:r w:rsidR="00927DCE" w:rsidRPr="62A59D7B" w:rsidDel="005F232C">
                <w:rPr>
                  <w:rFonts w:ascii="Ebrima" w:hAnsi="Ebrima"/>
                  <w:i/>
                  <w:iCs/>
                  <w:color w:val="000000" w:themeColor="text1"/>
                  <w:sz w:val="22"/>
                  <w:szCs w:val="22"/>
                </w:rPr>
                <w:delText>5</w:delText>
              </w:r>
            </w:del>
            <w:r w:rsidR="00927DCE" w:rsidRPr="62A59D7B">
              <w:rPr>
                <w:rFonts w:ascii="Ebrima" w:hAnsi="Ebrima"/>
                <w:i/>
                <w:iCs/>
                <w:color w:val="000000" w:themeColor="text1"/>
                <w:sz w:val="22"/>
                <w:szCs w:val="22"/>
              </w:rPr>
              <w:t xml:space="preserve"> (</w:t>
            </w:r>
            <w:ins w:id="4678" w:author="Autor" w:date="2022-03-21T17:42:00Z">
              <w:r w:rsidR="005F232C">
                <w:rPr>
                  <w:rFonts w:ascii="Ebrima" w:hAnsi="Ebrima"/>
                  <w:i/>
                  <w:iCs/>
                  <w:color w:val="000000" w:themeColor="text1"/>
                  <w:sz w:val="22"/>
                  <w:szCs w:val="22"/>
                </w:rPr>
                <w:t>quatro</w:t>
              </w:r>
            </w:ins>
            <w:del w:id="4679" w:author="Autor" w:date="2022-03-21T17:42:00Z">
              <w:r w:rsidR="00927DCE" w:rsidRPr="62A59D7B" w:rsidDel="005F232C">
                <w:rPr>
                  <w:rFonts w:ascii="Ebrima" w:hAnsi="Ebrima"/>
                  <w:i/>
                  <w:iCs/>
                  <w:color w:val="000000" w:themeColor="text1"/>
                  <w:sz w:val="22"/>
                  <w:szCs w:val="22"/>
                </w:rPr>
                <w:delText>cinco</w:delText>
              </w:r>
            </w:del>
            <w:r w:rsidR="00927DCE" w:rsidRPr="62A59D7B">
              <w:rPr>
                <w:rFonts w:ascii="Ebrima" w:hAnsi="Ebrima"/>
                <w:i/>
                <w:iCs/>
                <w:color w:val="000000" w:themeColor="text1"/>
                <w:sz w:val="22"/>
                <w:szCs w:val="22"/>
              </w:rPr>
              <w:t>) Séries</w:t>
            </w:r>
            <w:r w:rsidR="000A6D6D" w:rsidRPr="62A59D7B">
              <w:rPr>
                <w:rFonts w:ascii="Ebrima" w:hAnsi="Ebrima"/>
                <w:i/>
                <w:iCs/>
                <w:color w:val="000000" w:themeColor="text1"/>
                <w:sz w:val="22"/>
                <w:szCs w:val="22"/>
              </w:rPr>
              <w:t xml:space="preserve">,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a Espécie Com Garantia Real, </w:t>
            </w:r>
            <w:r w:rsidR="00F5360D" w:rsidRPr="62A59D7B">
              <w:rPr>
                <w:rFonts w:ascii="Ebrima" w:hAnsi="Ebrima"/>
                <w:i/>
                <w:iCs/>
                <w:color w:val="000000" w:themeColor="text1"/>
                <w:sz w:val="22"/>
                <w:szCs w:val="22"/>
              </w:rPr>
              <w:t xml:space="preserve">para </w:t>
            </w:r>
            <w:r w:rsidR="000A6D6D" w:rsidRPr="62A59D7B">
              <w:rPr>
                <w:rFonts w:ascii="Ebrima" w:hAnsi="Ebrima"/>
                <w:i/>
                <w:iCs/>
                <w:color w:val="000000" w:themeColor="text1"/>
                <w:sz w:val="22"/>
                <w:szCs w:val="22"/>
              </w:rPr>
              <w:t xml:space="preserve">Colocação Privada </w:t>
            </w:r>
            <w:r w:rsidR="00F5360D" w:rsidRPr="62A59D7B">
              <w:rPr>
                <w:rFonts w:ascii="Ebrima" w:hAnsi="Ebrima"/>
                <w:i/>
                <w:iCs/>
                <w:color w:val="000000" w:themeColor="text1"/>
                <w:sz w:val="22"/>
                <w:szCs w:val="22"/>
              </w:rPr>
              <w:t xml:space="preserve">da </w:t>
            </w:r>
            <w:ins w:id="4680" w:author="Autor">
              <w:r w:rsidR="2A5B24A9" w:rsidRPr="62A59D7B">
                <w:rPr>
                  <w:rFonts w:ascii="Ebrima" w:hAnsi="Ebrima"/>
                  <w:i/>
                  <w:iCs/>
                  <w:color w:val="000000" w:themeColor="text1"/>
                  <w:sz w:val="22"/>
                  <w:szCs w:val="22"/>
                </w:rPr>
                <w:t>BLOKO CP S.A.</w:t>
              </w:r>
            </w:ins>
            <w:del w:id="4681" w:author="Autor">
              <w:r w:rsidRPr="62A59D7B" w:rsidDel="000A6D6D">
                <w:rPr>
                  <w:rFonts w:ascii="Ebrima" w:hAnsi="Ebrima"/>
                  <w:i/>
                  <w:iCs/>
                  <w:color w:val="000000" w:themeColor="text1"/>
                  <w:sz w:val="22"/>
                  <w:szCs w:val="22"/>
                </w:rPr>
                <w:delText>[</w:delText>
              </w:r>
              <w:r w:rsidRPr="62A59D7B" w:rsidDel="00C426EF">
                <w:rPr>
                  <w:rFonts w:ascii="Ebrima" w:hAnsi="Ebrima"/>
                  <w:i/>
                  <w:iCs/>
                  <w:color w:val="000000" w:themeColor="text1"/>
                  <w:sz w:val="22"/>
                  <w:szCs w:val="22"/>
                  <w:highlight w:val="yellow"/>
                </w:rPr>
                <w:delText>NEWCO</w:delText>
              </w:r>
              <w:r w:rsidRPr="62A59D7B" w:rsidDel="000A6D6D">
                <w:rPr>
                  <w:rFonts w:ascii="Ebrima" w:hAnsi="Ebrima"/>
                  <w:i/>
                  <w:iCs/>
                  <w:color w:val="000000" w:themeColor="text1"/>
                  <w:sz w:val="22"/>
                  <w:szCs w:val="22"/>
                </w:rPr>
                <w:delText>]</w:delText>
              </w:r>
            </w:del>
            <w:r w:rsidR="000A6D6D" w:rsidRPr="62A59D7B">
              <w:rPr>
                <w:rFonts w:ascii="Ebrima" w:hAnsi="Ebrima"/>
                <w:i/>
                <w:iCs/>
                <w:color w:val="000000" w:themeColor="text1"/>
                <w:sz w:val="22"/>
                <w:szCs w:val="22"/>
              </w:rPr>
              <w:t xml:space="preserve">.”, </w:t>
            </w:r>
            <w:r w:rsidR="00635C32" w:rsidRPr="62A59D7B">
              <w:rPr>
                <w:rFonts w:ascii="Ebrima" w:hAnsi="Ebrima"/>
                <w:color w:val="000000" w:themeColor="text1"/>
                <w:sz w:val="22"/>
                <w:szCs w:val="22"/>
              </w:rPr>
              <w:t>emitida</w:t>
            </w:r>
            <w:r w:rsidRPr="62A59D7B">
              <w:rPr>
                <w:rFonts w:ascii="Ebrima" w:hAnsi="Ebrima"/>
                <w:color w:val="000000" w:themeColor="text1"/>
                <w:sz w:val="22"/>
                <w:szCs w:val="22"/>
              </w:rPr>
              <w:t xml:space="preserve"> em </w:t>
            </w:r>
            <w:r w:rsidR="001A5811" w:rsidRPr="62A59D7B">
              <w:rPr>
                <w:rFonts w:ascii="Ebrima" w:hAnsi="Ebrima"/>
                <w:color w:val="000000" w:themeColor="text1"/>
                <w:sz w:val="22"/>
                <w:szCs w:val="22"/>
              </w:rPr>
              <w:t>[</w:t>
            </w:r>
            <w:r w:rsidR="001A5811" w:rsidRPr="62A59D7B">
              <w:rPr>
                <w:rFonts w:ascii="Ebrima" w:hAnsi="Ebrima"/>
                <w:color w:val="000000" w:themeColor="text1"/>
                <w:sz w:val="22"/>
                <w:szCs w:val="22"/>
                <w:highlight w:val="yellow"/>
              </w:rPr>
              <w:t>•</w:t>
            </w:r>
            <w:r w:rsidR="001A5811" w:rsidRPr="62A59D7B">
              <w:rPr>
                <w:rFonts w:ascii="Ebrima" w:hAnsi="Ebrima"/>
                <w:color w:val="000000" w:themeColor="text1"/>
                <w:sz w:val="22"/>
                <w:szCs w:val="22"/>
              </w:rPr>
              <w:t>]</w:t>
            </w:r>
            <w:r w:rsidRPr="62A59D7B">
              <w:rPr>
                <w:rFonts w:ascii="Ebrima" w:hAnsi="Ebrima"/>
                <w:color w:val="000000" w:themeColor="text1"/>
                <w:sz w:val="22"/>
                <w:szCs w:val="22"/>
              </w:rPr>
              <w:t xml:space="preserve"> de </w:t>
            </w:r>
            <w:ins w:id="4682" w:author="Autor" w:date="2022-03-21T14:44:00Z">
              <w:r w:rsidR="00777649">
                <w:rPr>
                  <w:rFonts w:ascii="Ebrima" w:hAnsi="Ebrima"/>
                  <w:color w:val="000000" w:themeColor="text1"/>
                  <w:sz w:val="22"/>
                  <w:szCs w:val="22"/>
                </w:rPr>
                <w:t>março</w:t>
              </w:r>
            </w:ins>
            <w:ins w:id="4683" w:author="Autor" w:date="2022-02-08T15:00:00Z">
              <w:del w:id="4684" w:author="Autor" w:date="2022-03-21T14:44:00Z">
                <w:r w:rsidR="00050391" w:rsidDel="00777649">
                  <w:rPr>
                    <w:rFonts w:ascii="Ebrima" w:hAnsi="Ebrima"/>
                    <w:color w:val="000000" w:themeColor="text1"/>
                    <w:sz w:val="22"/>
                    <w:szCs w:val="22"/>
                  </w:rPr>
                  <w:delText>fevereiro</w:delText>
                </w:r>
              </w:del>
            </w:ins>
            <w:del w:id="4685" w:author="Autor" w:date="2022-02-08T15:00:00Z">
              <w:r w:rsidR="000D339A" w:rsidRPr="62A59D7B" w:rsidDel="00050391">
                <w:rPr>
                  <w:rFonts w:ascii="Ebrima" w:hAnsi="Ebrima"/>
                  <w:color w:val="000000" w:themeColor="text1"/>
                  <w:sz w:val="22"/>
                  <w:szCs w:val="22"/>
                </w:rPr>
                <w:delText>novembro</w:delText>
              </w:r>
            </w:del>
            <w:r w:rsidR="000D339A" w:rsidRPr="62A59D7B">
              <w:rPr>
                <w:rFonts w:ascii="Ebrima" w:hAnsi="Ebrima"/>
                <w:color w:val="000000" w:themeColor="text1"/>
                <w:sz w:val="22"/>
                <w:szCs w:val="22"/>
              </w:rPr>
              <w:t xml:space="preserve"> </w:t>
            </w:r>
            <w:r w:rsidRPr="62A59D7B">
              <w:rPr>
                <w:rFonts w:ascii="Ebrima" w:hAnsi="Ebrima"/>
                <w:color w:val="000000" w:themeColor="text1"/>
                <w:sz w:val="22"/>
                <w:szCs w:val="22"/>
              </w:rPr>
              <w:t xml:space="preserve">de </w:t>
            </w:r>
            <w:r w:rsidR="000A6D6D" w:rsidRPr="62A59D7B">
              <w:rPr>
                <w:rFonts w:ascii="Ebrima" w:hAnsi="Ebrima"/>
                <w:color w:val="000000" w:themeColor="text1"/>
                <w:sz w:val="22"/>
                <w:szCs w:val="22"/>
              </w:rPr>
              <w:t>202</w:t>
            </w:r>
            <w:ins w:id="4686" w:author="Autor" w:date="2022-02-08T15:00:00Z">
              <w:r w:rsidR="00050391">
                <w:rPr>
                  <w:rFonts w:ascii="Ebrima" w:hAnsi="Ebrima"/>
                  <w:color w:val="000000" w:themeColor="text1"/>
                  <w:sz w:val="22"/>
                  <w:szCs w:val="22"/>
                </w:rPr>
                <w:t>2</w:t>
              </w:r>
            </w:ins>
            <w:del w:id="4687" w:author="Autor" w:date="2022-02-08T15:00:00Z">
              <w:r w:rsidR="000A6D6D" w:rsidRPr="62A59D7B" w:rsidDel="00050391">
                <w:rPr>
                  <w:rFonts w:ascii="Ebrima" w:hAnsi="Ebrima"/>
                  <w:color w:val="000000" w:themeColor="text1"/>
                  <w:sz w:val="22"/>
                  <w:szCs w:val="22"/>
                </w:rPr>
                <w:delText>1</w:delText>
              </w:r>
            </w:del>
            <w:r w:rsidR="000A6D6D" w:rsidRPr="62A59D7B">
              <w:rPr>
                <w:rFonts w:ascii="Ebrima" w:hAnsi="Ebrima"/>
                <w:color w:val="000000" w:themeColor="text1"/>
                <w:sz w:val="22"/>
                <w:szCs w:val="22"/>
              </w:rPr>
              <w:t xml:space="preserve"> </w:t>
            </w:r>
            <w:r w:rsidRPr="62A59D7B">
              <w:rPr>
                <w:rFonts w:ascii="Ebrima" w:hAnsi="Ebrima"/>
                <w:color w:val="000000" w:themeColor="text1"/>
                <w:sz w:val="22"/>
                <w:szCs w:val="22"/>
              </w:rPr>
              <w:t>(“</w:t>
            </w:r>
            <w:r w:rsidRPr="62A59D7B">
              <w:rPr>
                <w:rFonts w:ascii="Ebrima" w:hAnsi="Ebrima"/>
                <w:color w:val="000000" w:themeColor="text1"/>
                <w:sz w:val="22"/>
                <w:szCs w:val="22"/>
                <w:u w:val="single"/>
              </w:rPr>
              <w:t>Escritura</w:t>
            </w:r>
            <w:r w:rsidRPr="62A59D7B">
              <w:rPr>
                <w:rFonts w:ascii="Ebrima" w:hAnsi="Ebrima"/>
                <w:color w:val="000000" w:themeColor="text1"/>
                <w:sz w:val="22"/>
                <w:szCs w:val="22"/>
              </w:rPr>
              <w:t>”).</w:t>
            </w:r>
          </w:p>
        </w:tc>
      </w:tr>
      <w:tr w:rsidR="00C717F9" w:rsidRPr="00C717F9" w14:paraId="12E7C433"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pPr>
              <w:spacing w:line="276" w:lineRule="auto"/>
              <w:rPr>
                <w:rFonts w:ascii="Ebrima" w:hAnsi="Ebrima"/>
                <w:color w:val="000000" w:themeColor="text1"/>
                <w:sz w:val="22"/>
                <w:szCs w:val="22"/>
              </w:rPr>
            </w:pPr>
          </w:p>
        </w:tc>
      </w:tr>
      <w:tr w:rsidR="00C717F9" w:rsidRPr="00C717F9" w14:paraId="7DDEA645" w14:textId="77777777" w:rsidTr="62A59D7B">
        <w:trPr>
          <w:trHeight w:val="332"/>
          <w:jc w:val="center"/>
        </w:trPr>
        <w:tc>
          <w:tcPr>
            <w:tcW w:w="3711" w:type="dxa"/>
            <w:gridSpan w:val="4"/>
            <w:tcBorders>
              <w:top w:val="single" w:sz="8" w:space="0" w:color="auto"/>
              <w:left w:val="single" w:sz="8" w:space="0" w:color="auto"/>
              <w:bottom w:val="single" w:sz="8" w:space="0" w:color="000000" w:themeColor="text1"/>
              <w:right w:val="single" w:sz="8" w:space="0" w:color="auto"/>
            </w:tcBorders>
            <w:noWrap/>
            <w:vAlign w:val="center"/>
            <w:hideMark/>
          </w:tcPr>
          <w:p w14:paraId="3EB6DAA8" w14:textId="4AD23081" w:rsidR="007D35C8" w:rsidRPr="0048064B" w:rsidRDefault="007D35C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themeColor="text1"/>
              <w:right w:val="single" w:sz="8" w:space="0" w:color="auto"/>
            </w:tcBorders>
            <w:vAlign w:val="center"/>
            <w:hideMark/>
          </w:tcPr>
          <w:p w14:paraId="21B81B98" w14:textId="140ACD56" w:rsidR="000A6D6D" w:rsidRPr="00C717F9" w:rsidRDefault="005F232C" w:rsidP="62A59D7B">
            <w:pPr>
              <w:pStyle w:val="PargrafodaLista"/>
              <w:spacing w:line="276" w:lineRule="auto"/>
              <w:ind w:left="0"/>
              <w:jc w:val="both"/>
              <w:rPr>
                <w:rFonts w:ascii="Ebrima" w:hAnsi="Ebrima" w:cstheme="minorBidi"/>
                <w:color w:val="000000" w:themeColor="text1"/>
                <w:sz w:val="22"/>
                <w:szCs w:val="22"/>
              </w:rPr>
            </w:pPr>
            <w:ins w:id="4688" w:author="Autor" w:date="2022-03-21T17:42:00Z">
              <w:r w:rsidRPr="001B69BF">
                <w:rPr>
                  <w:rFonts w:ascii="Ebrima" w:hAnsi="Ebrima" w:cs="Tahoma"/>
                  <w:b/>
                  <w:bCs/>
                  <w:color w:val="000000" w:themeColor="text1"/>
                  <w:sz w:val="22"/>
                  <w:szCs w:val="22"/>
                  <w:rPrChange w:id="4689" w:author="Autor" w:date="2022-03-21T17:42:00Z">
                    <w:rPr>
                      <w:rFonts w:ascii="Ebrima" w:hAnsi="Ebrima" w:cs="Tahoma"/>
                      <w:color w:val="000000" w:themeColor="text1"/>
                      <w:sz w:val="22"/>
                      <w:szCs w:val="22"/>
                    </w:rPr>
                  </w:rPrChange>
                </w:rPr>
                <w:t>BLOKO CP S.A</w:t>
              </w:r>
              <w:r w:rsidRPr="005F232C">
                <w:rPr>
                  <w:rFonts w:ascii="Ebrima" w:hAnsi="Ebrima" w:cs="Tahoma"/>
                  <w:color w:val="000000" w:themeColor="text1"/>
                  <w:sz w:val="22"/>
                  <w:szCs w:val="22"/>
                </w:rPr>
                <w:t>., sociedade anônima, com sede na Cidade de São Paulo, Estado de São Paulo, na Avenida Doutora Ruth Cardoso, nº 8.501, 17º andar, sala 1703, Pinheiros, CEP 05.425-070, inscrita no CNPJ/ME sob o nº [</w:t>
              </w:r>
              <w:r w:rsidRPr="001B69BF">
                <w:rPr>
                  <w:rFonts w:ascii="Ebrima" w:hAnsi="Ebrima" w:cs="Tahoma"/>
                  <w:color w:val="000000" w:themeColor="text1"/>
                  <w:sz w:val="22"/>
                  <w:szCs w:val="22"/>
                  <w:highlight w:val="yellow"/>
                  <w:rPrChange w:id="4690" w:author="Autor" w:date="2022-03-21T17:42:00Z">
                    <w:rPr>
                      <w:rFonts w:ascii="Ebrima" w:hAnsi="Ebrima" w:cs="Tahoma"/>
                      <w:color w:val="000000" w:themeColor="text1"/>
                      <w:sz w:val="22"/>
                      <w:szCs w:val="22"/>
                    </w:rPr>
                  </w:rPrChange>
                </w:rPr>
                <w:t>-</w:t>
              </w:r>
              <w:r w:rsidRPr="005F232C">
                <w:rPr>
                  <w:rFonts w:ascii="Ebrima" w:hAnsi="Ebrima" w:cs="Tahoma"/>
                  <w:color w:val="000000" w:themeColor="text1"/>
                  <w:sz w:val="22"/>
                  <w:szCs w:val="22"/>
                </w:rPr>
                <w:t xml:space="preserve">] </w:t>
              </w:r>
            </w:ins>
            <w:del w:id="4691" w:author="Autor" w:date="2022-03-21T17:42:00Z">
              <w:r w:rsidR="005E5CA7" w:rsidRPr="62A59D7B" w:rsidDel="005F232C">
                <w:rPr>
                  <w:rFonts w:ascii="Ebrima" w:hAnsi="Ebrima" w:cs="Tahoma"/>
                  <w:color w:val="000000" w:themeColor="text1"/>
                  <w:sz w:val="22"/>
                  <w:szCs w:val="22"/>
                </w:rPr>
                <w:delText>[</w:delText>
              </w:r>
            </w:del>
            <w:ins w:id="4692" w:author="Autor">
              <w:del w:id="4693" w:author="Autor" w:date="2022-03-21T17:42:00Z">
                <w:r w:rsidR="4F74FFA3" w:rsidRPr="62A59D7B" w:rsidDel="005F232C">
                  <w:rPr>
                    <w:rFonts w:ascii="Ebrima" w:hAnsi="Ebrima" w:cs="Tahoma"/>
                    <w:color w:val="000000" w:themeColor="text1"/>
                    <w:sz w:val="22"/>
                    <w:szCs w:val="22"/>
                  </w:rPr>
                  <w:delText>BLOKO CP S.A.</w:delText>
                </w:r>
              </w:del>
            </w:ins>
            <w:del w:id="4694" w:author="Autor" w:date="2022-03-21T17:42:00Z">
              <w:r w:rsidR="005E5CA7" w:rsidRPr="62A59D7B" w:rsidDel="005F232C">
                <w:rPr>
                  <w:rFonts w:ascii="Ebrima" w:hAnsi="Ebrima" w:cs="Tahoma"/>
                  <w:b/>
                  <w:bCs/>
                  <w:color w:val="000000" w:themeColor="text1"/>
                  <w:sz w:val="22"/>
                  <w:szCs w:val="22"/>
                  <w:highlight w:val="yellow"/>
                </w:rPr>
                <w:delText>NEWCO</w:delText>
              </w:r>
              <w:r w:rsidR="005E5CA7" w:rsidRPr="62A59D7B" w:rsidDel="005F232C">
                <w:rPr>
                  <w:rFonts w:ascii="Ebrima" w:hAnsi="Ebrima" w:cs="Tahoma"/>
                  <w:color w:val="000000" w:themeColor="text1"/>
                  <w:sz w:val="22"/>
                  <w:szCs w:val="22"/>
                </w:rPr>
                <w:delText>], [</w:delText>
              </w:r>
              <w:r w:rsidR="005E5CA7" w:rsidRPr="62A59D7B" w:rsidDel="005F232C">
                <w:rPr>
                  <w:rFonts w:ascii="Ebrima" w:hAnsi="Ebrima" w:cs="Tahoma"/>
                  <w:color w:val="000000" w:themeColor="text1"/>
                  <w:sz w:val="22"/>
                  <w:szCs w:val="22"/>
                  <w:highlight w:val="yellow"/>
                </w:rPr>
                <w:delText>Qualificação</w:delText>
              </w:r>
              <w:r w:rsidR="005E5CA7" w:rsidRPr="62A59D7B" w:rsidDel="005F232C">
                <w:rPr>
                  <w:rFonts w:ascii="Ebrima" w:hAnsi="Ebrima" w:cs="Tahoma"/>
                  <w:color w:val="000000" w:themeColor="text1"/>
                  <w:sz w:val="22"/>
                  <w:szCs w:val="22"/>
                </w:rPr>
                <w:delText>] (“</w:delText>
              </w:r>
              <w:r w:rsidR="005E5CA7" w:rsidRPr="62A59D7B" w:rsidDel="005F232C">
                <w:rPr>
                  <w:rFonts w:ascii="Ebrima" w:hAnsi="Ebrima" w:cs="Tahoma"/>
                  <w:color w:val="000000" w:themeColor="text1"/>
                  <w:sz w:val="22"/>
                  <w:szCs w:val="22"/>
                  <w:u w:val="single"/>
                </w:rPr>
                <w:delText>Emitente</w:delText>
              </w:r>
              <w:r w:rsidR="005E5CA7" w:rsidRPr="62A59D7B" w:rsidDel="005F232C">
                <w:rPr>
                  <w:rFonts w:ascii="Ebrima" w:hAnsi="Ebrima" w:cs="Tahoma"/>
                  <w:color w:val="000000" w:themeColor="text1"/>
                  <w:sz w:val="22"/>
                  <w:szCs w:val="22"/>
                </w:rPr>
                <w:delText>”)</w:delText>
              </w:r>
            </w:del>
          </w:p>
          <w:p w14:paraId="07EF2EAF" w14:textId="45720191" w:rsidR="007D35C8" w:rsidRPr="0048064B" w:rsidRDefault="007D35C8">
            <w:pPr>
              <w:spacing w:line="276" w:lineRule="auto"/>
              <w:jc w:val="both"/>
              <w:rPr>
                <w:rFonts w:ascii="Ebrima" w:hAnsi="Ebrima"/>
                <w:color w:val="000000" w:themeColor="text1"/>
                <w:sz w:val="22"/>
                <w:szCs w:val="22"/>
              </w:rPr>
            </w:pPr>
          </w:p>
        </w:tc>
      </w:tr>
      <w:tr w:rsidR="00C717F9" w:rsidRPr="00C717F9" w14:paraId="7589F474" w14:textId="77777777" w:rsidTr="62A59D7B">
        <w:trPr>
          <w:trHeight w:val="58"/>
          <w:jc w:val="center"/>
        </w:trPr>
        <w:tc>
          <w:tcPr>
            <w:tcW w:w="10336" w:type="dxa"/>
            <w:gridSpan w:val="9"/>
            <w:tcBorders>
              <w:top w:val="single" w:sz="8" w:space="0" w:color="000000" w:themeColor="text1"/>
              <w:left w:val="nil"/>
              <w:bottom w:val="single" w:sz="8" w:space="0" w:color="auto"/>
              <w:right w:val="nil"/>
            </w:tcBorders>
            <w:noWrap/>
            <w:vAlign w:val="center"/>
            <w:hideMark/>
          </w:tcPr>
          <w:p w14:paraId="619D95D5" w14:textId="34443766" w:rsidR="007D35C8" w:rsidRPr="0048064B" w:rsidRDefault="007D35C8">
            <w:pPr>
              <w:spacing w:line="276" w:lineRule="auto"/>
              <w:rPr>
                <w:rFonts w:ascii="Ebrima" w:hAnsi="Ebrima"/>
                <w:color w:val="000000" w:themeColor="text1"/>
                <w:sz w:val="22"/>
                <w:szCs w:val="22"/>
              </w:rPr>
            </w:pPr>
          </w:p>
        </w:tc>
      </w:tr>
      <w:tr w:rsidR="00C717F9" w:rsidRPr="00C717F9" w14:paraId="221C3E12"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62A59D7B">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pPr>
              <w:spacing w:line="276" w:lineRule="auto"/>
              <w:jc w:val="center"/>
              <w:rPr>
                <w:rFonts w:ascii="Ebrima" w:hAnsi="Ebrima"/>
                <w:color w:val="000000" w:themeColor="text1"/>
                <w:sz w:val="22"/>
                <w:szCs w:val="22"/>
              </w:rPr>
            </w:pPr>
            <w:proofErr w:type="spellStart"/>
            <w:r w:rsidRPr="0048064B">
              <w:rPr>
                <w:rFonts w:ascii="Ebrima" w:hAnsi="Ebrima"/>
                <w:color w:val="000000" w:themeColor="text1"/>
                <w:sz w:val="22"/>
                <w:szCs w:val="22"/>
              </w:rPr>
              <w:t>Qtd</w:t>
            </w:r>
            <w:proofErr w:type="spellEnd"/>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62A59D7B">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62A59D7B">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35D1AF7A"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proofErr w:type="gramStart"/>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proofErr w:type="gramEnd"/>
            <w:ins w:id="4695" w:author="Autor" w:date="2022-03-21T17:43:00Z">
              <w:r w:rsidR="0038671E">
                <w:rPr>
                  <w:rFonts w:ascii="Ebrima" w:hAnsi="Ebrima"/>
                  <w:color w:val="000000" w:themeColor="text1"/>
                  <w:sz w:val="22"/>
                  <w:szCs w:val="22"/>
                </w:rPr>
                <w:t>03</w:t>
              </w:r>
            </w:ins>
            <w:del w:id="4696" w:author="Autor" w:date="2022-03-21T17:43:00Z">
              <w:r w:rsidR="00927DCE" w:rsidDel="0038671E">
                <w:rPr>
                  <w:rFonts w:ascii="Ebrima" w:hAnsi="Ebrima"/>
                  <w:color w:val="000000" w:themeColor="text1"/>
                  <w:sz w:val="22"/>
                  <w:szCs w:val="22"/>
                </w:rPr>
                <w:delText>1</w:delText>
              </w:r>
              <w:r w:rsidR="000D339A" w:rsidDel="0038671E">
                <w:rPr>
                  <w:rFonts w:ascii="Ebrima" w:hAnsi="Ebrima"/>
                  <w:color w:val="000000" w:themeColor="text1"/>
                  <w:sz w:val="22"/>
                  <w:szCs w:val="22"/>
                </w:rPr>
                <w:delText>1</w:delText>
              </w:r>
            </w:del>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w:t>
            </w:r>
            <w:ins w:id="4697" w:author="Autor" w:date="2022-03-21T17:43:00Z">
              <w:r w:rsidR="0038671E">
                <w:rPr>
                  <w:rFonts w:ascii="Ebrima" w:hAnsi="Ebrima"/>
                  <w:color w:val="000000" w:themeColor="text1"/>
                  <w:sz w:val="22"/>
                  <w:szCs w:val="22"/>
                </w:rPr>
                <w:t>2</w:t>
              </w:r>
            </w:ins>
            <w:del w:id="4698" w:author="Autor" w:date="2022-03-21T17:43:00Z">
              <w:r w:rsidR="000A6D6D" w:rsidRPr="0048064B" w:rsidDel="0038671E">
                <w:rPr>
                  <w:rFonts w:ascii="Ebrima" w:hAnsi="Ebrima"/>
                  <w:color w:val="000000" w:themeColor="text1"/>
                  <w:sz w:val="22"/>
                  <w:szCs w:val="22"/>
                </w:rPr>
                <w:delText>1</w:delText>
              </w:r>
            </w:del>
          </w:p>
          <w:p w14:paraId="49BCA229" w14:textId="77777777" w:rsidR="007D35C8" w:rsidRPr="0048064B" w:rsidRDefault="007D35C8">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proofErr w:type="gramStart"/>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proofErr w:type="gramEnd"/>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7B0E4ADF" w:rsidR="007D35C8" w:rsidRPr="0048064B" w:rsidRDefault="000D33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7A120975" w:rsidR="007D35C8" w:rsidRPr="0048064B" w:rsidRDefault="00927DCE">
            <w:pPr>
              <w:spacing w:line="276" w:lineRule="auto"/>
              <w:jc w:val="center"/>
              <w:rPr>
                <w:rFonts w:ascii="Ebrima" w:hAnsi="Ebrima"/>
                <w:color w:val="000000" w:themeColor="text1"/>
                <w:sz w:val="22"/>
                <w:szCs w:val="22"/>
              </w:rPr>
            </w:pPr>
            <w:r>
              <w:rPr>
                <w:rFonts w:ascii="Ebrima" w:hAnsi="Ebrima"/>
                <w:color w:val="000000" w:themeColor="text1"/>
                <w:sz w:val="22"/>
                <w:szCs w:val="22"/>
              </w:rPr>
              <w:t>R$ 1.000,00 (mil reais)</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pPr>
              <w:spacing w:line="276" w:lineRule="auto"/>
              <w:rPr>
                <w:rFonts w:ascii="Ebrima" w:hAnsi="Ebrima"/>
                <w:color w:val="000000" w:themeColor="text1"/>
                <w:sz w:val="22"/>
                <w:szCs w:val="22"/>
              </w:rPr>
            </w:pPr>
          </w:p>
        </w:tc>
      </w:tr>
      <w:tr w:rsidR="00C717F9" w:rsidRPr="00C717F9" w14:paraId="004C66D9"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62A59D7B">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62A59D7B">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48064B" w:rsidRDefault="005E228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Correção</w:t>
            </w:r>
            <w:r w:rsidR="007D35C8" w:rsidRPr="0048064B">
              <w:rPr>
                <w:rFonts w:ascii="Ebrima" w:hAnsi="Ebrima"/>
                <w:color w:val="000000" w:themeColor="text1"/>
                <w:sz w:val="22"/>
                <w:szCs w:val="22"/>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62A59D7B">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das Debêntures será atualizado, a partir da Data de Emissão, com base na variação do Índice de </w:t>
            </w:r>
            <w:r w:rsidRPr="0048064B">
              <w:rPr>
                <w:rFonts w:ascii="Ebrima" w:hAnsi="Ebrima"/>
                <w:color w:val="000000" w:themeColor="text1"/>
                <w:sz w:val="22"/>
                <w:szCs w:val="22"/>
              </w:rPr>
              <w:lastRenderedPageBreak/>
              <w:t>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desde que referida variação seja positiva, sendo desconsideradas eventuais variações negativas.</w:t>
            </w:r>
          </w:p>
          <w:p w14:paraId="654427A3" w14:textId="21ABDA2D" w:rsidR="00F35DF8" w:rsidRPr="0048064B" w:rsidRDefault="00F35DF8">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62212BE"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927DCE">
              <w:rPr>
                <w:rFonts w:ascii="Ebrima" w:hAnsi="Ebrima"/>
                <w:color w:val="000000" w:themeColor="text1"/>
                <w:sz w:val="22"/>
                <w:szCs w:val="22"/>
              </w:rPr>
              <w:t>10,50</w:t>
            </w:r>
            <w:r w:rsidR="00927DCE" w:rsidRPr="0048064B">
              <w:rPr>
                <w:rFonts w:ascii="Ebrima" w:hAnsi="Ebrima"/>
                <w:color w:val="000000" w:themeColor="text1"/>
                <w:sz w:val="22"/>
                <w:szCs w:val="22"/>
              </w:rPr>
              <w:t>% (</w:t>
            </w:r>
            <w:r w:rsidR="00927DCE">
              <w:rPr>
                <w:rFonts w:ascii="Ebrima" w:hAnsi="Ebrima"/>
                <w:color w:val="000000" w:themeColor="text1"/>
                <w:sz w:val="22"/>
                <w:szCs w:val="22"/>
              </w:rPr>
              <w:t>dez inteiros e cinquenta centésimos</w:t>
            </w:r>
            <w:r w:rsidR="00927DCE"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por cento</w:t>
            </w:r>
            <w:r w:rsidRPr="0048064B">
              <w:rPr>
                <w:rFonts w:ascii="Ebrima" w:hAnsi="Ebrima"/>
                <w:color w:val="000000" w:themeColor="text1"/>
                <w:sz w:val="22"/>
                <w:szCs w:val="22"/>
              </w:rPr>
              <w:t xml:space="preserve">) ao ano, </w:t>
            </w:r>
            <w:r w:rsidRPr="0048064B">
              <w:rPr>
                <w:rFonts w:ascii="Ebrima" w:hAnsi="Ebrima"/>
                <w:color w:val="000000" w:themeColor="text1"/>
                <w:sz w:val="22"/>
                <w:szCs w:val="22"/>
              </w:rPr>
              <w:lastRenderedPageBreak/>
              <w:t xml:space="preserve">capitalizada diariamente, de forma exponencial </w:t>
            </w:r>
            <w:r w:rsidRPr="0048064B">
              <w:rPr>
                <w:rFonts w:ascii="Ebrima" w:hAnsi="Ebrima"/>
                <w:i/>
                <w:color w:val="000000" w:themeColor="text1"/>
                <w:sz w:val="22"/>
                <w:szCs w:val="22"/>
              </w:rPr>
              <w:t xml:space="preserve">pro rata </w:t>
            </w:r>
            <w:proofErr w:type="spellStart"/>
            <w:r w:rsidRPr="0048064B">
              <w:rPr>
                <w:rFonts w:ascii="Ebrima" w:hAnsi="Ebrima"/>
                <w:i/>
                <w:color w:val="000000" w:themeColor="text1"/>
                <w:sz w:val="22"/>
                <w:szCs w:val="22"/>
              </w:rPr>
              <w:t>temporis</w:t>
            </w:r>
            <w:proofErr w:type="spellEnd"/>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calculada a partir da data de cada integralização, sobre o valor Unitário, acrescido da Correção Monetária.</w:t>
            </w:r>
          </w:p>
          <w:p w14:paraId="6F73B219" w14:textId="0CE2E7AB" w:rsidR="00F35DF8" w:rsidRPr="0048064B" w:rsidRDefault="00F35DF8">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pPr>
              <w:spacing w:line="276" w:lineRule="auto"/>
              <w:rPr>
                <w:rFonts w:ascii="Ebrima" w:hAnsi="Ebrima"/>
                <w:color w:val="000000" w:themeColor="text1"/>
                <w:sz w:val="22"/>
                <w:szCs w:val="22"/>
              </w:rPr>
            </w:pPr>
          </w:p>
        </w:tc>
      </w:tr>
      <w:tr w:rsidR="00C717F9" w:rsidRPr="00C717F9" w14:paraId="20FC283B"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pPr>
              <w:spacing w:line="276" w:lineRule="auto"/>
              <w:rPr>
                <w:rFonts w:ascii="Ebrima" w:hAnsi="Ebrima"/>
                <w:color w:val="000000" w:themeColor="text1"/>
                <w:sz w:val="22"/>
                <w:szCs w:val="22"/>
              </w:rPr>
            </w:pPr>
          </w:p>
        </w:tc>
      </w:tr>
      <w:tr w:rsidR="00C717F9" w:rsidRPr="00C717F9" w14:paraId="11946E37" w14:textId="77777777" w:rsidTr="62A59D7B">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62A59D7B">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7DD8C958" w:rsidR="00F35DF8" w:rsidRPr="0048064B" w:rsidRDefault="00F35DF8"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ii</w:t>
            </w:r>
            <w:proofErr w:type="spellEnd"/>
            <w:r w:rsidR="000A6D6D" w:rsidRPr="0048064B">
              <w:rPr>
                <w:rFonts w:ascii="Ebrima" w:hAnsi="Ebrima"/>
                <w:color w:val="000000" w:themeColor="text1"/>
                <w:sz w:val="22"/>
                <w:szCs w:val="22"/>
              </w:rPr>
              <w:t>) Fundo</w:t>
            </w:r>
            <w:ins w:id="4699" w:author="Autor" w:date="2021-12-01T14:29:00Z">
              <w:r w:rsidR="00397CD0">
                <w:rPr>
                  <w:rFonts w:ascii="Ebrima" w:hAnsi="Ebrima"/>
                  <w:color w:val="000000" w:themeColor="text1"/>
                  <w:sz w:val="22"/>
                  <w:szCs w:val="22"/>
                </w:rPr>
                <w:t xml:space="preserve"> de Reserva</w:t>
              </w:r>
            </w:ins>
            <w:del w:id="4700" w:author="Autor" w:date="2021-12-01T14:29:00Z">
              <w:r w:rsidR="00751C53" w:rsidDel="00397CD0">
                <w:rPr>
                  <w:rFonts w:ascii="Ebrima" w:hAnsi="Ebrima"/>
                  <w:color w:val="000000" w:themeColor="text1"/>
                  <w:sz w:val="22"/>
                  <w:szCs w:val="22"/>
                </w:rPr>
                <w:delText>s</w:delText>
              </w:r>
            </w:del>
            <w:r w:rsidR="000A6D6D" w:rsidRPr="0048064B">
              <w:rPr>
                <w:rFonts w:ascii="Ebrima" w:hAnsi="Ebrima"/>
                <w:color w:val="000000" w:themeColor="text1"/>
                <w:sz w:val="22"/>
                <w:szCs w:val="22"/>
              </w:rPr>
              <w:t>;</w:t>
            </w:r>
            <w:ins w:id="4701" w:author="Autor" w:date="2021-12-01T14:29:00Z">
              <w:r w:rsidR="00397CD0">
                <w:rPr>
                  <w:rFonts w:ascii="Ebrima" w:hAnsi="Ebrima"/>
                  <w:color w:val="000000" w:themeColor="text1"/>
                  <w:sz w:val="22"/>
                  <w:szCs w:val="22"/>
                </w:rPr>
                <w:t xml:space="preserve"> (</w:t>
              </w:r>
              <w:proofErr w:type="spellStart"/>
              <w:r w:rsidR="00397CD0">
                <w:rPr>
                  <w:rFonts w:ascii="Ebrima" w:hAnsi="Ebrima"/>
                  <w:color w:val="000000" w:themeColor="text1"/>
                  <w:sz w:val="22"/>
                  <w:szCs w:val="22"/>
                </w:rPr>
                <w:t>iii</w:t>
              </w:r>
              <w:proofErr w:type="spellEnd"/>
              <w:r w:rsidR="00397CD0">
                <w:rPr>
                  <w:rFonts w:ascii="Ebrima" w:hAnsi="Ebrima"/>
                  <w:color w:val="000000" w:themeColor="text1"/>
                  <w:sz w:val="22"/>
                  <w:szCs w:val="22"/>
                </w:rPr>
                <w:t>) Cessão Fiduciária de Dividendos</w:t>
              </w:r>
            </w:ins>
            <w:r w:rsidR="000A6D6D" w:rsidRPr="0048064B">
              <w:rPr>
                <w:rFonts w:ascii="Ebrima" w:hAnsi="Ebrima"/>
                <w:color w:val="000000" w:themeColor="text1"/>
                <w:sz w:val="22"/>
                <w:szCs w:val="22"/>
              </w:rPr>
              <w:t xml:space="preserve"> </w:t>
            </w:r>
            <w:r w:rsidR="00751C53">
              <w:rPr>
                <w:rFonts w:ascii="Ebrima" w:hAnsi="Ebrima"/>
                <w:color w:val="000000" w:themeColor="text1"/>
                <w:sz w:val="22"/>
                <w:szCs w:val="22"/>
              </w:rPr>
              <w:t xml:space="preserve">e </w:t>
            </w:r>
            <w:r w:rsidR="000A6D6D" w:rsidRPr="0048064B">
              <w:rPr>
                <w:rFonts w:ascii="Ebrima" w:hAnsi="Ebrima"/>
                <w:color w:val="000000" w:themeColor="text1"/>
                <w:sz w:val="22"/>
                <w:szCs w:val="22"/>
              </w:rPr>
              <w:t>(</w:t>
            </w:r>
            <w:proofErr w:type="spellStart"/>
            <w:del w:id="4702" w:author="Autor" w:date="2021-12-01T14:29:00Z">
              <w:r w:rsidR="000A6D6D" w:rsidRPr="0048064B" w:rsidDel="00397CD0">
                <w:rPr>
                  <w:rFonts w:ascii="Ebrima" w:hAnsi="Ebrima"/>
                  <w:color w:val="000000" w:themeColor="text1"/>
                  <w:sz w:val="22"/>
                  <w:szCs w:val="22"/>
                </w:rPr>
                <w:delText>ii</w:delText>
              </w:r>
            </w:del>
            <w:r w:rsidR="000A6D6D" w:rsidRPr="0048064B">
              <w:rPr>
                <w:rFonts w:ascii="Ebrima" w:hAnsi="Ebrima"/>
                <w:color w:val="000000" w:themeColor="text1"/>
                <w:sz w:val="22"/>
                <w:szCs w:val="22"/>
              </w:rPr>
              <w:t>i</w:t>
            </w:r>
            <w:ins w:id="4703" w:author="Autor" w:date="2021-12-01T14:29:00Z">
              <w:r w:rsidR="003F1B94">
                <w:rPr>
                  <w:rFonts w:ascii="Ebrima" w:hAnsi="Ebrima"/>
                  <w:color w:val="000000" w:themeColor="text1"/>
                  <w:sz w:val="22"/>
                  <w:szCs w:val="22"/>
                </w:rPr>
                <w:t>v</w:t>
              </w:r>
            </w:ins>
            <w:proofErr w:type="spellEnd"/>
            <w:r w:rsidR="000A6D6D" w:rsidRPr="0048064B">
              <w:rPr>
                <w:rFonts w:ascii="Ebrima" w:hAnsi="Ebrima"/>
                <w:color w:val="000000" w:themeColor="text1"/>
                <w:sz w:val="22"/>
                <w:szCs w:val="22"/>
              </w:rPr>
              <w:t>) F</w:t>
            </w:r>
            <w:r w:rsidR="00751C53">
              <w:rPr>
                <w:rFonts w:ascii="Ebrima" w:hAnsi="Ebrima"/>
                <w:color w:val="000000" w:themeColor="text1"/>
                <w:sz w:val="22"/>
                <w:szCs w:val="22"/>
              </w:rPr>
              <w:t>iança</w:t>
            </w:r>
            <w:r w:rsidR="000A6D6D" w:rsidRPr="0048064B">
              <w:rPr>
                <w:rFonts w:ascii="Ebrima" w:hAnsi="Ebrima"/>
                <w:color w:val="000000" w:themeColor="text1"/>
                <w:sz w:val="22"/>
                <w:szCs w:val="22"/>
              </w:rPr>
              <w:t>.</w:t>
            </w:r>
          </w:p>
        </w:tc>
      </w:tr>
      <w:tr w:rsidR="00C717F9" w:rsidRPr="00C717F9" w14:paraId="3A08104A" w14:textId="77777777" w:rsidTr="62A59D7B">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66B04876" w:rsidR="00F35DF8" w:rsidRPr="0048064B" w:rsidRDefault="001A581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ins w:id="4704" w:author="Autor" w:date="2022-03-21T14:44:00Z">
              <w:r w:rsidR="00E040ED">
                <w:rPr>
                  <w:rFonts w:ascii="Ebrima" w:hAnsi="Ebrima"/>
                  <w:color w:val="000000" w:themeColor="text1"/>
                  <w:sz w:val="22"/>
                  <w:szCs w:val="22"/>
                </w:rPr>
                <w:t>março</w:t>
              </w:r>
            </w:ins>
            <w:ins w:id="4705" w:author="Autor" w:date="2022-02-08T15:01:00Z">
              <w:del w:id="4706" w:author="Autor" w:date="2022-03-21T14:44:00Z">
                <w:r w:rsidR="00050391" w:rsidDel="00E040ED">
                  <w:rPr>
                    <w:rFonts w:ascii="Ebrima" w:hAnsi="Ebrima"/>
                    <w:color w:val="000000" w:themeColor="text1"/>
                    <w:sz w:val="22"/>
                    <w:szCs w:val="22"/>
                  </w:rPr>
                  <w:delText>fevereiro</w:delText>
                </w:r>
              </w:del>
            </w:ins>
            <w:del w:id="4707" w:author="Autor" w:date="2022-02-08T15:01:00Z">
              <w:r w:rsidR="003421B1" w:rsidDel="00050391">
                <w:rPr>
                  <w:rFonts w:ascii="Ebrima" w:hAnsi="Ebrima"/>
                  <w:color w:val="000000" w:themeColor="text1"/>
                  <w:sz w:val="22"/>
                  <w:szCs w:val="22"/>
                </w:rPr>
                <w:delText>novembro</w:delText>
              </w:r>
            </w:del>
            <w:r w:rsidR="003421B1"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w:t>
            </w:r>
            <w:ins w:id="4708" w:author="Autor" w:date="2022-02-08T15:01:00Z">
              <w:r w:rsidR="00050391">
                <w:rPr>
                  <w:rFonts w:ascii="Ebrima" w:hAnsi="Ebrima"/>
                  <w:color w:val="000000" w:themeColor="text1"/>
                  <w:sz w:val="22"/>
                  <w:szCs w:val="22"/>
                </w:rPr>
                <w:t>2</w:t>
              </w:r>
            </w:ins>
            <w:del w:id="4709" w:author="Autor" w:date="2022-02-08T15:01:00Z">
              <w:r w:rsidR="000A6D6D" w:rsidRPr="0048064B" w:rsidDel="00050391">
                <w:rPr>
                  <w:rFonts w:ascii="Ebrima" w:hAnsi="Ebrima"/>
                  <w:color w:val="000000" w:themeColor="text1"/>
                  <w:sz w:val="22"/>
                  <w:szCs w:val="22"/>
                </w:rPr>
                <w:delText>1</w:delText>
              </w:r>
            </w:del>
            <w:r w:rsidR="005F5F0F" w:rsidRPr="0048064B">
              <w:rPr>
                <w:rFonts w:ascii="Ebrima" w:hAnsi="Ebrima"/>
                <w:color w:val="000000" w:themeColor="text1"/>
                <w:sz w:val="22"/>
                <w:szCs w:val="22"/>
              </w:rPr>
              <w:t>.</w:t>
            </w:r>
          </w:p>
        </w:tc>
      </w:tr>
      <w:tr w:rsidR="00C717F9" w:rsidRPr="00C717F9" w14:paraId="75DB7CA6" w14:textId="77777777" w:rsidTr="62A59D7B">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48064B">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4A49C593" w:rsidR="00F35DF8" w:rsidRPr="0048064B" w:rsidRDefault="000A6D6D">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w:t>
            </w:r>
            <w:proofErr w:type="spellStart"/>
            <w:r w:rsidRPr="00C717F9">
              <w:rPr>
                <w:rFonts w:ascii="Ebrima" w:hAnsi="Ebrima"/>
                <w:b/>
                <w:color w:val="000000" w:themeColor="text1"/>
                <w:sz w:val="22"/>
                <w:szCs w:val="22"/>
              </w:rPr>
              <w:t>Securitizadora</w:t>
            </w:r>
            <w:proofErr w:type="spellEnd"/>
            <w:r w:rsidRPr="00C717F9">
              <w:rPr>
                <w:rFonts w:ascii="Ebrima" w:hAnsi="Ebrima"/>
                <w:b/>
                <w:color w:val="000000" w:themeColor="text1"/>
                <w:sz w:val="22"/>
                <w:szCs w:val="22"/>
              </w:rPr>
              <w:t xml:space="preserve"> de Créditos Imobiliários S.A</w:t>
            </w:r>
            <w:ins w:id="4710" w:author="Autor" w:date="2021-12-01T14:29:00Z">
              <w:r w:rsidR="003F1B94">
                <w:rPr>
                  <w:rFonts w:ascii="Ebrima" w:hAnsi="Ebrima"/>
                  <w:b/>
                  <w:color w:val="000000" w:themeColor="text1"/>
                  <w:sz w:val="22"/>
                  <w:szCs w:val="22"/>
                </w:rPr>
                <w:t>.</w:t>
              </w:r>
            </w:ins>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 xml:space="preserve">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62A59D7B">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62A59D7B">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pPr>
              <w:spacing w:line="276" w:lineRule="auto"/>
              <w:rPr>
                <w:rFonts w:ascii="Ebrima" w:hAnsi="Ebrima"/>
                <w:color w:val="000000" w:themeColor="text1"/>
                <w:sz w:val="22"/>
                <w:szCs w:val="22"/>
              </w:rPr>
            </w:pPr>
          </w:p>
        </w:tc>
      </w:tr>
      <w:tr w:rsidR="00C717F9" w:rsidRPr="00C717F9" w14:paraId="39A82DD7"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62A59D7B">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62A59D7B">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3C6476E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3421B1">
              <w:rPr>
                <w:rFonts w:ascii="Ebrima" w:hAnsi="Ebrima"/>
                <w:color w:val="000000" w:themeColor="text1"/>
                <w:sz w:val="22"/>
                <w:szCs w:val="22"/>
              </w:rPr>
              <w:t>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proofErr w:type="gramStart"/>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w:t>
            </w:r>
            <w:proofErr w:type="gramEnd"/>
            <w:r w:rsidR="00332870" w:rsidRPr="0048064B">
              <w:rPr>
                <w:rFonts w:ascii="Ebrima" w:hAnsi="Ebrima"/>
                <w:color w:val="000000" w:themeColor="text1"/>
                <w:sz w:val="22"/>
                <w:szCs w:val="22"/>
                <w:highlight w:val="darkGray"/>
              </w:rPr>
              <w:t xml:space="preserve">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1781C25"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62A59D7B">
        <w:trPr>
          <w:trHeight w:val="264"/>
          <w:jc w:val="center"/>
        </w:trPr>
        <w:tc>
          <w:tcPr>
            <w:tcW w:w="10336" w:type="dxa"/>
            <w:gridSpan w:val="9"/>
            <w:tcBorders>
              <w:top w:val="single" w:sz="8" w:space="0" w:color="auto"/>
              <w:left w:val="single" w:sz="8" w:space="0" w:color="auto"/>
              <w:bottom w:val="single" w:sz="8" w:space="0" w:color="auto"/>
              <w:right w:val="single" w:sz="8" w:space="0" w:color="000000" w:themeColor="text1"/>
            </w:tcBorders>
            <w:vAlign w:val="center"/>
            <w:hideMark/>
          </w:tcPr>
          <w:p w14:paraId="444282E1" w14:textId="0C80FE83"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pPr>
              <w:spacing w:line="276" w:lineRule="auto"/>
              <w:jc w:val="both"/>
              <w:rPr>
                <w:rFonts w:ascii="Ebrima" w:hAnsi="Ebrima"/>
                <w:color w:val="000000" w:themeColor="text1"/>
                <w:sz w:val="22"/>
                <w:szCs w:val="22"/>
              </w:rPr>
            </w:pPr>
          </w:p>
          <w:p w14:paraId="46A3CD60" w14:textId="0205E437"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ins w:id="4711" w:author="Autor" w:date="2022-03-21T17:43:00Z">
              <w:r w:rsidR="0038671E" w:rsidRPr="0038671E">
                <w:rPr>
                  <w:rFonts w:ascii="Ebrima" w:hAnsi="Ebrima"/>
                  <w:color w:val="000000" w:themeColor="text1"/>
                  <w:sz w:val="22"/>
                  <w:szCs w:val="22"/>
                </w:rPr>
                <w:t xml:space="preserve">31ª, 32ª, 33ª, 34ª, 35ª, 36ª, 37ª e 38ª </w:t>
              </w:r>
            </w:ins>
            <w:del w:id="4712" w:author="Autor" w:date="2022-03-21T17:43:00Z">
              <w:r w:rsidR="000A6D6D" w:rsidRPr="00C717F9" w:rsidDel="0038671E">
                <w:rPr>
                  <w:rFonts w:ascii="Ebrima" w:hAnsi="Ebrima"/>
                  <w:color w:val="000000" w:themeColor="text1"/>
                  <w:sz w:val="22"/>
                  <w:szCs w:val="22"/>
                </w:rPr>
                <w:delText>[</w:delText>
              </w:r>
              <w:r w:rsidR="000A6D6D" w:rsidRPr="0048064B" w:rsidDel="0038671E">
                <w:rPr>
                  <w:rFonts w:ascii="Ebrima" w:hAnsi="Ebrima"/>
                  <w:color w:val="000000" w:themeColor="text1"/>
                  <w:sz w:val="22"/>
                  <w:szCs w:val="22"/>
                  <w:highlight w:val="yellow"/>
                </w:rPr>
                <w:delText>•</w:delText>
              </w:r>
              <w:r w:rsidR="000A6D6D" w:rsidRPr="0048064B" w:rsidDel="0038671E">
                <w:rPr>
                  <w:rFonts w:ascii="Ebrima" w:hAnsi="Ebrima"/>
                  <w:color w:val="000000" w:themeColor="text1"/>
                  <w:sz w:val="22"/>
                  <w:szCs w:val="22"/>
                </w:rPr>
                <w:delText>]</w:delText>
              </w:r>
              <w:r w:rsidRPr="0048064B" w:rsidDel="0038671E">
                <w:rPr>
                  <w:rFonts w:ascii="Ebrima" w:hAnsi="Ebrima"/>
                  <w:color w:val="000000" w:themeColor="text1"/>
                  <w:sz w:val="22"/>
                  <w:szCs w:val="22"/>
                </w:rPr>
                <w:delText>ª</w:delText>
              </w:r>
              <w:r w:rsidR="00F90A85" w:rsidDel="0038671E">
                <w:rPr>
                  <w:rFonts w:ascii="Ebrima" w:hAnsi="Ebrima"/>
                  <w:color w:val="000000" w:themeColor="text1"/>
                  <w:sz w:val="22"/>
                  <w:szCs w:val="22"/>
                </w:rPr>
                <w:delText xml:space="preserve">, </w:delText>
              </w:r>
              <w:r w:rsidR="00F90A85" w:rsidRPr="005A2336" w:rsidDel="0038671E">
                <w:rPr>
                  <w:rFonts w:ascii="Ebrima" w:hAnsi="Ebrima" w:cstheme="minorHAnsi"/>
                  <w:sz w:val="22"/>
                  <w:szCs w:val="22"/>
                </w:rPr>
                <w:delText>[</w:delText>
              </w:r>
              <w:r w:rsidR="00F90A85" w:rsidRPr="005A2336" w:rsidDel="0038671E">
                <w:rPr>
                  <w:rFonts w:ascii="Ebrima" w:hAnsi="Ebrima" w:cstheme="minorHAnsi"/>
                  <w:sz w:val="22"/>
                  <w:szCs w:val="22"/>
                  <w:highlight w:val="yellow"/>
                </w:rPr>
                <w:delText>•</w:delText>
              </w:r>
              <w:r w:rsidR="00F90A85" w:rsidRPr="005A2336" w:rsidDel="0038671E">
                <w:rPr>
                  <w:rFonts w:ascii="Ebrima" w:hAnsi="Ebrima" w:cstheme="minorHAnsi"/>
                  <w:sz w:val="22"/>
                  <w:szCs w:val="22"/>
                </w:rPr>
                <w:delText>]</w:delText>
              </w:r>
              <w:r w:rsidR="003421B1" w:rsidDel="0038671E">
                <w:rPr>
                  <w:rFonts w:ascii="Ebrima" w:hAnsi="Ebrima" w:cstheme="minorHAnsi"/>
                  <w:sz w:val="22"/>
                  <w:szCs w:val="22"/>
                </w:rPr>
                <w:delText>ª</w:delText>
              </w:r>
              <w:r w:rsidR="00F90A85" w:rsidDel="0038671E">
                <w:rPr>
                  <w:rFonts w:ascii="Ebrima" w:hAnsi="Ebrima" w:cstheme="minorHAnsi"/>
                  <w:sz w:val="22"/>
                  <w:szCs w:val="22"/>
                </w:rPr>
                <w:delText>,</w:delText>
              </w:r>
              <w:r w:rsidR="00F90A85" w:rsidRPr="005A2336" w:rsidDel="0038671E">
                <w:rPr>
                  <w:rFonts w:ascii="Ebrima" w:hAnsi="Ebrima" w:cstheme="minorHAnsi"/>
                  <w:sz w:val="22"/>
                  <w:szCs w:val="22"/>
                </w:rPr>
                <w:delText>[</w:delText>
              </w:r>
              <w:r w:rsidR="00F90A85" w:rsidRPr="005A2336" w:rsidDel="0038671E">
                <w:rPr>
                  <w:rFonts w:ascii="Ebrima" w:hAnsi="Ebrima" w:cstheme="minorHAnsi"/>
                  <w:sz w:val="22"/>
                  <w:szCs w:val="22"/>
                  <w:highlight w:val="yellow"/>
                </w:rPr>
                <w:delText>•</w:delText>
              </w:r>
              <w:r w:rsidR="00F90A85" w:rsidRPr="005A2336" w:rsidDel="0038671E">
                <w:rPr>
                  <w:rFonts w:ascii="Ebrima" w:hAnsi="Ebrima" w:cstheme="minorHAnsi"/>
                  <w:sz w:val="22"/>
                  <w:szCs w:val="22"/>
                </w:rPr>
                <w:delText>]</w:delText>
              </w:r>
              <w:r w:rsidR="003421B1" w:rsidDel="0038671E">
                <w:rPr>
                  <w:rFonts w:ascii="Ebrima" w:hAnsi="Ebrima" w:cstheme="minorHAnsi"/>
                  <w:sz w:val="22"/>
                  <w:szCs w:val="22"/>
                </w:rPr>
                <w:delText>ª</w:delText>
              </w:r>
              <w:r w:rsidR="00F90A85" w:rsidDel="0038671E">
                <w:rPr>
                  <w:rFonts w:ascii="Ebrima" w:hAnsi="Ebrima" w:cstheme="minorHAnsi"/>
                  <w:sz w:val="22"/>
                  <w:szCs w:val="22"/>
                </w:rPr>
                <w:delText>,</w:delText>
              </w:r>
              <w:r w:rsidR="00F90A85" w:rsidRPr="005A2336" w:rsidDel="0038671E">
                <w:rPr>
                  <w:rFonts w:ascii="Ebrima" w:hAnsi="Ebrima" w:cstheme="minorHAnsi"/>
                  <w:sz w:val="22"/>
                  <w:szCs w:val="22"/>
                </w:rPr>
                <w:delText>[</w:delText>
              </w:r>
              <w:r w:rsidR="00F90A85" w:rsidRPr="005A2336" w:rsidDel="0038671E">
                <w:rPr>
                  <w:rFonts w:ascii="Ebrima" w:hAnsi="Ebrima" w:cstheme="minorHAnsi"/>
                  <w:sz w:val="22"/>
                  <w:szCs w:val="22"/>
                  <w:highlight w:val="yellow"/>
                </w:rPr>
                <w:delText>•</w:delText>
              </w:r>
              <w:r w:rsidR="00F90A85" w:rsidRPr="005A2336" w:rsidDel="0038671E">
                <w:rPr>
                  <w:rFonts w:ascii="Ebrima" w:hAnsi="Ebrima" w:cstheme="minorHAnsi"/>
                  <w:sz w:val="22"/>
                  <w:szCs w:val="22"/>
                </w:rPr>
                <w:delText>]</w:delText>
              </w:r>
              <w:r w:rsidR="003421B1" w:rsidDel="0038671E">
                <w:rPr>
                  <w:rFonts w:ascii="Ebrima" w:hAnsi="Ebrima" w:cstheme="minorHAnsi"/>
                  <w:sz w:val="22"/>
                  <w:szCs w:val="22"/>
                </w:rPr>
                <w:delText>ª</w:delText>
              </w:r>
              <w:r w:rsidR="00F90A85" w:rsidDel="0038671E">
                <w:rPr>
                  <w:rFonts w:ascii="Ebrima" w:hAnsi="Ebrima" w:cstheme="minorHAnsi"/>
                  <w:sz w:val="22"/>
                  <w:szCs w:val="22"/>
                </w:rPr>
                <w:delText>,</w:delText>
              </w:r>
              <w:r w:rsidR="00F90A85" w:rsidRPr="005A2336" w:rsidDel="0038671E">
                <w:rPr>
                  <w:rFonts w:ascii="Ebrima" w:hAnsi="Ebrima" w:cstheme="minorHAnsi"/>
                  <w:sz w:val="22"/>
                  <w:szCs w:val="22"/>
                </w:rPr>
                <w:delText>[</w:delText>
              </w:r>
              <w:r w:rsidR="00F90A85" w:rsidRPr="005A2336" w:rsidDel="0038671E">
                <w:rPr>
                  <w:rFonts w:ascii="Ebrima" w:hAnsi="Ebrima" w:cstheme="minorHAnsi"/>
                  <w:sz w:val="22"/>
                  <w:szCs w:val="22"/>
                  <w:highlight w:val="yellow"/>
                </w:rPr>
                <w:delText>•</w:delText>
              </w:r>
              <w:r w:rsidR="00F90A85" w:rsidRPr="005A2336" w:rsidDel="0038671E">
                <w:rPr>
                  <w:rFonts w:ascii="Ebrima" w:hAnsi="Ebrima" w:cstheme="minorHAnsi"/>
                  <w:sz w:val="22"/>
                  <w:szCs w:val="22"/>
                </w:rPr>
                <w:delText>]</w:delText>
              </w:r>
              <w:r w:rsidR="003421B1" w:rsidDel="0038671E">
                <w:rPr>
                  <w:rFonts w:ascii="Ebrima" w:hAnsi="Ebrima" w:cstheme="minorHAnsi"/>
                  <w:sz w:val="22"/>
                  <w:szCs w:val="22"/>
                </w:rPr>
                <w:delText>ª</w:delText>
              </w:r>
              <w:r w:rsidR="00F90A85" w:rsidDel="0038671E">
                <w:rPr>
                  <w:rFonts w:ascii="Ebrima" w:hAnsi="Ebrima" w:cstheme="minorHAnsi"/>
                  <w:sz w:val="22"/>
                  <w:szCs w:val="22"/>
                </w:rPr>
                <w:delText>,</w:delText>
              </w:r>
              <w:r w:rsidR="00F90A85" w:rsidRPr="005A2336" w:rsidDel="0038671E">
                <w:rPr>
                  <w:rFonts w:ascii="Ebrima" w:hAnsi="Ebrima" w:cstheme="minorHAnsi"/>
                  <w:sz w:val="22"/>
                  <w:szCs w:val="22"/>
                </w:rPr>
                <w:delText>[</w:delText>
              </w:r>
              <w:r w:rsidR="00F90A85" w:rsidRPr="005A2336" w:rsidDel="0038671E">
                <w:rPr>
                  <w:rFonts w:ascii="Ebrima" w:hAnsi="Ebrima" w:cstheme="minorHAnsi"/>
                  <w:sz w:val="22"/>
                  <w:szCs w:val="22"/>
                  <w:highlight w:val="yellow"/>
                </w:rPr>
                <w:delText>•</w:delText>
              </w:r>
              <w:r w:rsidR="00F90A85" w:rsidRPr="005A2336" w:rsidDel="0038671E">
                <w:rPr>
                  <w:rFonts w:ascii="Ebrima" w:hAnsi="Ebrima" w:cstheme="minorHAnsi"/>
                  <w:sz w:val="22"/>
                  <w:szCs w:val="22"/>
                </w:rPr>
                <w:delText>]</w:delText>
              </w:r>
              <w:r w:rsidR="003421B1" w:rsidDel="0038671E">
                <w:rPr>
                  <w:rFonts w:ascii="Ebrima" w:hAnsi="Ebrima" w:cstheme="minorHAnsi"/>
                  <w:sz w:val="22"/>
                  <w:szCs w:val="22"/>
                </w:rPr>
                <w:delText>ª</w:delText>
              </w:r>
              <w:r w:rsidR="00F90A85" w:rsidDel="0038671E">
                <w:rPr>
                  <w:rFonts w:ascii="Ebrima" w:hAnsi="Ebrima" w:cstheme="minorHAnsi"/>
                  <w:sz w:val="22"/>
                  <w:szCs w:val="22"/>
                </w:rPr>
                <w:delText>,</w:delText>
              </w:r>
              <w:r w:rsidR="00F90A85" w:rsidRPr="005A2336" w:rsidDel="0038671E">
                <w:rPr>
                  <w:rFonts w:ascii="Ebrima" w:hAnsi="Ebrima" w:cstheme="minorHAnsi"/>
                  <w:sz w:val="22"/>
                  <w:szCs w:val="22"/>
                </w:rPr>
                <w:delText>[</w:delText>
              </w:r>
              <w:r w:rsidR="00F90A85" w:rsidRPr="005A2336" w:rsidDel="0038671E">
                <w:rPr>
                  <w:rFonts w:ascii="Ebrima" w:hAnsi="Ebrima" w:cstheme="minorHAnsi"/>
                  <w:sz w:val="22"/>
                  <w:szCs w:val="22"/>
                  <w:highlight w:val="yellow"/>
                </w:rPr>
                <w:delText>•</w:delText>
              </w:r>
              <w:r w:rsidR="00F90A85" w:rsidRPr="005A2336" w:rsidDel="0038671E">
                <w:rPr>
                  <w:rFonts w:ascii="Ebrima" w:hAnsi="Ebrima" w:cstheme="minorHAnsi"/>
                  <w:sz w:val="22"/>
                  <w:szCs w:val="22"/>
                </w:rPr>
                <w:delText>]</w:delText>
              </w:r>
              <w:r w:rsidR="003421B1" w:rsidDel="0038671E">
                <w:rPr>
                  <w:rFonts w:ascii="Ebrima" w:hAnsi="Ebrima" w:cstheme="minorHAnsi"/>
                  <w:sz w:val="22"/>
                  <w:szCs w:val="22"/>
                </w:rPr>
                <w:delText>ª</w:delText>
              </w:r>
              <w:r w:rsidR="00F90A85" w:rsidDel="0038671E">
                <w:rPr>
                  <w:rFonts w:ascii="Ebrima" w:hAnsi="Ebrima" w:cstheme="minorHAnsi"/>
                  <w:sz w:val="22"/>
                  <w:szCs w:val="22"/>
                </w:rPr>
                <w:delText>,</w:delText>
              </w:r>
              <w:r w:rsidR="00F90A85" w:rsidRPr="005A2336" w:rsidDel="0038671E">
                <w:rPr>
                  <w:rFonts w:ascii="Ebrima" w:hAnsi="Ebrima" w:cstheme="minorHAnsi"/>
                  <w:sz w:val="22"/>
                  <w:szCs w:val="22"/>
                </w:rPr>
                <w:delText>[</w:delText>
              </w:r>
              <w:r w:rsidR="00F90A85" w:rsidRPr="005A2336" w:rsidDel="0038671E">
                <w:rPr>
                  <w:rFonts w:ascii="Ebrima" w:hAnsi="Ebrima" w:cstheme="minorHAnsi"/>
                  <w:sz w:val="22"/>
                  <w:szCs w:val="22"/>
                  <w:highlight w:val="yellow"/>
                </w:rPr>
                <w:delText>•</w:delText>
              </w:r>
              <w:r w:rsidR="00F90A85" w:rsidRPr="005A2336" w:rsidDel="0038671E">
                <w:rPr>
                  <w:rFonts w:ascii="Ebrima" w:hAnsi="Ebrima" w:cstheme="minorHAnsi"/>
                  <w:sz w:val="22"/>
                  <w:szCs w:val="22"/>
                </w:rPr>
                <w:delText>]</w:delText>
              </w:r>
              <w:r w:rsidR="003421B1" w:rsidDel="0038671E">
                <w:rPr>
                  <w:rFonts w:ascii="Ebrima" w:hAnsi="Ebrima" w:cstheme="minorHAnsi"/>
                  <w:sz w:val="22"/>
                  <w:szCs w:val="22"/>
                </w:rPr>
                <w:delText>ª</w:delText>
              </w:r>
              <w:r w:rsidR="00F90A85" w:rsidDel="0038671E">
                <w:rPr>
                  <w:rFonts w:ascii="Ebrima" w:hAnsi="Ebrima" w:cstheme="minorHAnsi"/>
                  <w:sz w:val="22"/>
                  <w:szCs w:val="22"/>
                </w:rPr>
                <w:delText>,</w:delText>
              </w:r>
              <w:r w:rsidR="00F90A85" w:rsidRPr="005A2336" w:rsidDel="0038671E">
                <w:rPr>
                  <w:rFonts w:ascii="Ebrima" w:hAnsi="Ebrima" w:cstheme="minorHAnsi"/>
                  <w:sz w:val="22"/>
                  <w:szCs w:val="22"/>
                </w:rPr>
                <w:delText>[</w:delText>
              </w:r>
              <w:r w:rsidR="00F90A85" w:rsidRPr="005A2336" w:rsidDel="0038671E">
                <w:rPr>
                  <w:rFonts w:ascii="Ebrima" w:hAnsi="Ebrima" w:cstheme="minorHAnsi"/>
                  <w:sz w:val="22"/>
                  <w:szCs w:val="22"/>
                  <w:highlight w:val="yellow"/>
                </w:rPr>
                <w:delText>•</w:delText>
              </w:r>
              <w:r w:rsidR="00F90A85" w:rsidRPr="005A2336" w:rsidDel="0038671E">
                <w:rPr>
                  <w:rFonts w:ascii="Ebrima" w:hAnsi="Ebrima" w:cstheme="minorHAnsi"/>
                  <w:sz w:val="22"/>
                  <w:szCs w:val="22"/>
                </w:rPr>
                <w:delText>]</w:delText>
              </w:r>
            </w:del>
            <w:del w:id="4713" w:author="Autor" w:date="2022-03-21T17:44:00Z">
              <w:r w:rsidR="003421B1" w:rsidDel="0038671E">
                <w:rPr>
                  <w:rFonts w:ascii="Ebrima" w:hAnsi="Ebrima" w:cstheme="minorHAnsi"/>
                  <w:sz w:val="22"/>
                  <w:szCs w:val="22"/>
                </w:rPr>
                <w:delText>ª e</w:delText>
              </w:r>
              <w:r w:rsidR="00F745F1" w:rsidDel="0038671E">
                <w:rPr>
                  <w:rFonts w:ascii="Ebrima" w:hAnsi="Ebrima"/>
                  <w:color w:val="000000" w:themeColor="text1"/>
                  <w:sz w:val="22"/>
                  <w:szCs w:val="22"/>
                </w:rPr>
                <w:delText xml:space="preserve"> </w:delText>
              </w:r>
              <w:r w:rsidR="00F745F1" w:rsidRPr="00C717F9" w:rsidDel="0038671E">
                <w:rPr>
                  <w:rFonts w:ascii="Ebrima" w:hAnsi="Ebrima"/>
                  <w:color w:val="000000" w:themeColor="text1"/>
                  <w:sz w:val="22"/>
                  <w:szCs w:val="22"/>
                </w:rPr>
                <w:delText>[</w:delText>
              </w:r>
              <w:r w:rsidR="00F745F1" w:rsidRPr="0048064B" w:rsidDel="0038671E">
                <w:rPr>
                  <w:rFonts w:ascii="Ebrima" w:hAnsi="Ebrima"/>
                  <w:color w:val="000000" w:themeColor="text1"/>
                  <w:sz w:val="22"/>
                  <w:szCs w:val="22"/>
                  <w:highlight w:val="yellow"/>
                </w:rPr>
                <w:delText>•</w:delText>
              </w:r>
              <w:r w:rsidR="00F745F1" w:rsidRPr="0048064B" w:rsidDel="0038671E">
                <w:rPr>
                  <w:rFonts w:ascii="Ebrima" w:hAnsi="Ebrima"/>
                  <w:color w:val="000000" w:themeColor="text1"/>
                  <w:sz w:val="22"/>
                  <w:szCs w:val="22"/>
                </w:rPr>
                <w:delText>]ª</w:delText>
              </w:r>
              <w:r w:rsidRPr="0048064B" w:rsidDel="0038671E">
                <w:rPr>
                  <w:rFonts w:ascii="Ebrima" w:hAnsi="Ebrima"/>
                  <w:color w:val="000000" w:themeColor="text1"/>
                  <w:sz w:val="22"/>
                  <w:szCs w:val="22"/>
                </w:rPr>
                <w:delText xml:space="preserve"> </w:delText>
              </w:r>
            </w:del>
            <w:r w:rsidRPr="0048064B">
              <w:rPr>
                <w:rFonts w:ascii="Ebrima" w:hAnsi="Ebrima"/>
                <w:color w:val="000000" w:themeColor="text1"/>
                <w:sz w:val="22"/>
                <w:szCs w:val="22"/>
              </w:rPr>
              <w:t>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3421B1">
              <w:rPr>
                <w:rFonts w:ascii="Ebrima" w:hAnsi="Ebrima" w:cstheme="minorHAnsi"/>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62A59D7B">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pPr>
              <w:spacing w:line="276" w:lineRule="auto"/>
              <w:jc w:val="center"/>
              <w:rPr>
                <w:rFonts w:ascii="Ebrima" w:hAnsi="Ebrima"/>
                <w:b/>
                <w:color w:val="000000" w:themeColor="text1"/>
                <w:sz w:val="22"/>
                <w:szCs w:val="22"/>
              </w:rPr>
            </w:pPr>
          </w:p>
        </w:tc>
      </w:tr>
      <w:tr w:rsidR="00C717F9" w:rsidRPr="00C717F9" w14:paraId="48AE62C6"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E8A3F6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62A59D7B">
        <w:trPr>
          <w:trHeight w:val="1721"/>
          <w:jc w:val="center"/>
        </w:trPr>
        <w:tc>
          <w:tcPr>
            <w:tcW w:w="10336" w:type="dxa"/>
            <w:gridSpan w:val="9"/>
            <w:tcBorders>
              <w:top w:val="single" w:sz="8" w:space="0" w:color="auto"/>
              <w:left w:val="single" w:sz="8" w:space="0" w:color="auto"/>
              <w:bottom w:val="single" w:sz="8" w:space="0" w:color="000000" w:themeColor="text1"/>
              <w:right w:val="single" w:sz="8" w:space="0" w:color="000000" w:themeColor="text1"/>
            </w:tcBorders>
            <w:vAlign w:val="center"/>
          </w:tcPr>
          <w:p w14:paraId="38B08271" w14:textId="09419143" w:rsidR="00F35DF8" w:rsidRPr="0048064B" w:rsidRDefault="000A6D6D">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em</w:t>
            </w:r>
            <w:r w:rsidR="003421B1">
              <w:rPr>
                <w:rFonts w:ascii="Ebrima" w:hAnsi="Ebrima"/>
                <w:color w:val="000000" w:themeColor="text1"/>
                <w:sz w:val="22"/>
                <w:szCs w:val="22"/>
              </w:rPr>
              <w:t xml:space="preserve"> 0</w:t>
            </w:r>
            <w:ins w:id="4714" w:author="Autor" w:date="2022-03-21T17:43:00Z">
              <w:r w:rsidR="0038671E">
                <w:rPr>
                  <w:rFonts w:ascii="Ebrima" w:hAnsi="Ebrima"/>
                  <w:color w:val="000000" w:themeColor="text1"/>
                  <w:sz w:val="22"/>
                  <w:szCs w:val="22"/>
                </w:rPr>
                <w:t>4</w:t>
              </w:r>
            </w:ins>
            <w:del w:id="4715" w:author="Autor" w:date="2022-03-21T17:43:00Z">
              <w:r w:rsidR="003421B1" w:rsidDel="0038671E">
                <w:rPr>
                  <w:rFonts w:ascii="Ebrima" w:hAnsi="Ebrima"/>
                  <w:color w:val="000000" w:themeColor="text1"/>
                  <w:sz w:val="22"/>
                  <w:szCs w:val="22"/>
                </w:rPr>
                <w:delText>5</w:delText>
              </w:r>
            </w:del>
            <w:r w:rsidR="003421B1">
              <w:rPr>
                <w:rFonts w:ascii="Ebrima" w:hAnsi="Ebrima"/>
                <w:color w:val="000000" w:themeColor="text1"/>
                <w:sz w:val="22"/>
                <w:szCs w:val="22"/>
              </w:rPr>
              <w:t xml:space="preserve"> (</w:t>
            </w:r>
            <w:ins w:id="4716" w:author="Autor" w:date="2022-03-21T17:43:00Z">
              <w:r w:rsidR="0038671E">
                <w:rPr>
                  <w:rFonts w:ascii="Ebrima" w:hAnsi="Ebrima"/>
                  <w:color w:val="000000" w:themeColor="text1"/>
                  <w:sz w:val="22"/>
                  <w:szCs w:val="22"/>
                </w:rPr>
                <w:t>quatro</w:t>
              </w:r>
            </w:ins>
            <w:del w:id="4717" w:author="Autor" w:date="2022-03-21T17:43:00Z">
              <w:r w:rsidR="003421B1" w:rsidDel="0038671E">
                <w:rPr>
                  <w:rFonts w:ascii="Ebrima" w:hAnsi="Ebrima"/>
                  <w:color w:val="000000" w:themeColor="text1"/>
                  <w:sz w:val="22"/>
                  <w:szCs w:val="22"/>
                </w:rPr>
                <w:delText>cinco</w:delText>
              </w:r>
            </w:del>
            <w:r w:rsidR="003421B1">
              <w:rPr>
                <w:rFonts w:ascii="Ebrima" w:hAnsi="Ebrima"/>
                <w:color w:val="000000" w:themeColor="text1"/>
                <w:sz w:val="22"/>
                <w:szCs w:val="22"/>
              </w:rPr>
              <w:t>)</w:t>
            </w:r>
            <w:r w:rsidR="008121FF">
              <w:rPr>
                <w:rFonts w:ascii="Ebrima" w:hAnsi="Ebrima"/>
                <w:color w:val="000000" w:themeColor="text1"/>
                <w:sz w:val="22"/>
                <w:szCs w:val="22"/>
              </w:rPr>
              <w:t xml:space="preserve"> Série</w:t>
            </w:r>
            <w:r w:rsidR="003421B1">
              <w:rPr>
                <w:rFonts w:ascii="Ebrima" w:hAnsi="Ebrima"/>
                <w:color w:val="000000" w:themeColor="text1"/>
                <w:sz w:val="22"/>
                <w:szCs w:val="22"/>
              </w:rPr>
              <w:t>s</w:t>
            </w:r>
            <w:r w:rsidR="008121FF">
              <w:rPr>
                <w:rFonts w:ascii="Ebrima" w:hAnsi="Ebrima"/>
                <w:color w:val="000000" w:themeColor="text1"/>
                <w:sz w:val="22"/>
                <w:szCs w:val="22"/>
              </w:rPr>
              <w:t xml:space="preserve">,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ins w:id="4718" w:author="Autor" w:date="2022-03-21T14:44:00Z">
              <w:r w:rsidR="00E040ED">
                <w:rPr>
                  <w:rFonts w:ascii="Ebrima" w:hAnsi="Ebrima"/>
                  <w:color w:val="000000" w:themeColor="text1"/>
                  <w:sz w:val="22"/>
                  <w:szCs w:val="22"/>
                </w:rPr>
                <w:t>março</w:t>
              </w:r>
            </w:ins>
            <w:ins w:id="4719" w:author="Autor" w:date="2022-02-08T15:01:00Z">
              <w:del w:id="4720" w:author="Autor" w:date="2022-03-21T14:44:00Z">
                <w:r w:rsidR="00050391" w:rsidDel="00E040ED">
                  <w:rPr>
                    <w:rFonts w:ascii="Ebrima" w:hAnsi="Ebrima"/>
                    <w:color w:val="000000" w:themeColor="text1"/>
                    <w:sz w:val="22"/>
                    <w:szCs w:val="22"/>
                  </w:rPr>
                  <w:delText>fevereiro</w:delText>
                </w:r>
              </w:del>
            </w:ins>
            <w:ins w:id="4721" w:author="Autor" w:date="2022-03-21T14:44:00Z">
              <w:r w:rsidR="00E040ED">
                <w:rPr>
                  <w:rFonts w:ascii="Ebrima" w:hAnsi="Ebrima"/>
                  <w:color w:val="000000" w:themeColor="text1"/>
                  <w:sz w:val="22"/>
                  <w:szCs w:val="22"/>
                </w:rPr>
                <w:t xml:space="preserve"> </w:t>
              </w:r>
            </w:ins>
            <w:del w:id="4722" w:author="Autor" w:date="2022-02-08T15:01:00Z">
              <w:r w:rsidR="003421B1" w:rsidDel="00050391">
                <w:rPr>
                  <w:rFonts w:ascii="Ebrima" w:hAnsi="Ebrima"/>
                  <w:color w:val="000000" w:themeColor="text1"/>
                  <w:sz w:val="22"/>
                  <w:szCs w:val="22"/>
                </w:rPr>
                <w:delText>novembro</w:delText>
              </w:r>
              <w:r w:rsidR="003421B1" w:rsidRPr="0048064B" w:rsidDel="00050391">
                <w:rPr>
                  <w:rFonts w:ascii="Ebrima" w:hAnsi="Ebrima"/>
                  <w:color w:val="000000" w:themeColor="text1"/>
                  <w:sz w:val="22"/>
                  <w:szCs w:val="22"/>
                </w:rPr>
                <w:delText xml:space="preserve"> </w:delText>
              </w:r>
            </w:del>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w:t>
            </w:r>
            <w:ins w:id="4723" w:author="Autor" w:date="2022-02-08T15:01:00Z">
              <w:r w:rsidR="00050391">
                <w:rPr>
                  <w:rFonts w:ascii="Ebrima" w:hAnsi="Ebrima"/>
                  <w:color w:val="000000" w:themeColor="text1"/>
                  <w:sz w:val="22"/>
                  <w:szCs w:val="22"/>
                </w:rPr>
                <w:t>2</w:t>
              </w:r>
            </w:ins>
            <w:del w:id="4724" w:author="Autor" w:date="2022-02-08T15:01:00Z">
              <w:r w:rsidRPr="0048064B" w:rsidDel="00050391">
                <w:rPr>
                  <w:rFonts w:ascii="Ebrima" w:hAnsi="Ebrima"/>
                  <w:color w:val="000000" w:themeColor="text1"/>
                  <w:sz w:val="22"/>
                  <w:szCs w:val="22"/>
                </w:rPr>
                <w:delText>1</w:delText>
              </w:r>
            </w:del>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pPr>
              <w:spacing w:line="276" w:lineRule="auto"/>
              <w:rPr>
                <w:rFonts w:ascii="Ebrima" w:hAnsi="Ebrima"/>
                <w:color w:val="000000" w:themeColor="text1"/>
                <w:sz w:val="22"/>
                <w:szCs w:val="22"/>
              </w:rPr>
            </w:pPr>
          </w:p>
          <w:p w14:paraId="6B04212B" w14:textId="63B1520A"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ins w:id="4725" w:author="Autor" w:date="2022-03-21T14:44:00Z">
              <w:r w:rsidR="00E040ED">
                <w:rPr>
                  <w:rFonts w:ascii="Ebrima" w:hAnsi="Ebrima"/>
                  <w:color w:val="000000" w:themeColor="text1"/>
                  <w:sz w:val="22"/>
                  <w:szCs w:val="22"/>
                </w:rPr>
                <w:t>março</w:t>
              </w:r>
            </w:ins>
            <w:ins w:id="4726" w:author="Autor" w:date="2022-02-08T15:01:00Z">
              <w:del w:id="4727" w:author="Autor" w:date="2022-03-21T14:44:00Z">
                <w:r w:rsidR="00050391" w:rsidDel="00E040ED">
                  <w:rPr>
                    <w:rFonts w:ascii="Ebrima" w:hAnsi="Ebrima"/>
                    <w:color w:val="000000" w:themeColor="text1"/>
                    <w:sz w:val="22"/>
                    <w:szCs w:val="22"/>
                  </w:rPr>
                  <w:delText>fevereiro</w:delText>
                </w:r>
              </w:del>
            </w:ins>
            <w:del w:id="4728" w:author="Autor" w:date="2022-02-08T15:01:00Z">
              <w:r w:rsidR="003421B1" w:rsidDel="00050391">
                <w:rPr>
                  <w:rFonts w:ascii="Ebrima" w:hAnsi="Ebrima"/>
                  <w:color w:val="000000" w:themeColor="text1"/>
                  <w:sz w:val="22"/>
                  <w:szCs w:val="22"/>
                </w:rPr>
                <w:delText>novembro</w:delText>
              </w:r>
            </w:del>
            <w:r w:rsidR="003421B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w:t>
            </w:r>
            <w:ins w:id="4729" w:author="Autor" w:date="2022-02-08T15:01:00Z">
              <w:r w:rsidR="00050391">
                <w:rPr>
                  <w:rFonts w:ascii="Ebrima" w:hAnsi="Ebrima"/>
                  <w:color w:val="000000" w:themeColor="text1"/>
                  <w:sz w:val="22"/>
                  <w:szCs w:val="22"/>
                </w:rPr>
                <w:t>2</w:t>
              </w:r>
            </w:ins>
            <w:del w:id="4730" w:author="Autor" w:date="2022-02-08T15:01:00Z">
              <w:r w:rsidR="00A17E3F" w:rsidRPr="0048064B" w:rsidDel="00050391">
                <w:rPr>
                  <w:rFonts w:ascii="Ebrima" w:hAnsi="Ebrima"/>
                  <w:color w:val="000000" w:themeColor="text1"/>
                  <w:sz w:val="22"/>
                  <w:szCs w:val="22"/>
                </w:rPr>
                <w:delText>1</w:delText>
              </w:r>
            </w:del>
            <w:r w:rsidRPr="0048064B">
              <w:rPr>
                <w:rFonts w:ascii="Ebrima" w:hAnsi="Ebrima"/>
                <w:color w:val="000000" w:themeColor="text1"/>
                <w:sz w:val="22"/>
                <w:szCs w:val="22"/>
              </w:rPr>
              <w:t>.</w:t>
            </w:r>
          </w:p>
          <w:p w14:paraId="18794EE8" w14:textId="77777777" w:rsidR="00F35DF8" w:rsidRPr="0048064B" w:rsidRDefault="00F35DF8">
            <w:pPr>
              <w:spacing w:line="276" w:lineRule="auto"/>
              <w:rPr>
                <w:rFonts w:ascii="Ebrima" w:hAnsi="Ebrima"/>
                <w:color w:val="000000" w:themeColor="text1"/>
                <w:sz w:val="22"/>
                <w:szCs w:val="22"/>
              </w:rPr>
            </w:pPr>
          </w:p>
          <w:p w14:paraId="00D4DD7F" w14:textId="0C401A16"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rsidP="0048064B">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rsidP="0048064B">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rsidP="0048064B">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6CEDB49E" w:rsidR="00F35DF8" w:rsidRPr="00C717F9" w:rsidRDefault="02562152">
            <w:pPr>
              <w:spacing w:line="276" w:lineRule="auto"/>
              <w:jc w:val="center"/>
              <w:rPr>
                <w:rFonts w:ascii="Ebrima" w:hAnsi="Ebrima"/>
                <w:b/>
                <w:bCs/>
                <w:color w:val="000000" w:themeColor="text1"/>
                <w:sz w:val="22"/>
                <w:szCs w:val="22"/>
              </w:rPr>
            </w:pPr>
            <w:ins w:id="4731" w:author="Autor">
              <w:r w:rsidRPr="62A59D7B">
                <w:rPr>
                  <w:rFonts w:ascii="Ebrima" w:hAnsi="Ebrima"/>
                  <w:b/>
                  <w:bCs/>
                  <w:color w:val="000000" w:themeColor="text1"/>
                  <w:sz w:val="22"/>
                  <w:szCs w:val="22"/>
                </w:rPr>
                <w:t xml:space="preserve">BLOKO CP S.A. </w:t>
              </w:r>
            </w:ins>
            <w:del w:id="4732" w:author="Autor">
              <w:r w:rsidR="000A6D6D" w:rsidRPr="62A59D7B" w:rsidDel="000A6D6D">
                <w:rPr>
                  <w:rFonts w:ascii="Ebrima" w:hAnsi="Ebrima"/>
                  <w:b/>
                  <w:bCs/>
                  <w:color w:val="000000" w:themeColor="text1"/>
                  <w:sz w:val="22"/>
                  <w:szCs w:val="22"/>
                </w:rPr>
                <w:delText>[</w:delText>
              </w:r>
              <w:r w:rsidR="000A6D6D" w:rsidRPr="62A59D7B" w:rsidDel="000A6D6D">
                <w:rPr>
                  <w:rFonts w:ascii="Ebrima" w:hAnsi="Ebrima"/>
                  <w:b/>
                  <w:bCs/>
                  <w:color w:val="000000" w:themeColor="text1"/>
                  <w:sz w:val="22"/>
                  <w:szCs w:val="22"/>
                  <w:highlight w:val="yellow"/>
                </w:rPr>
                <w:delText>NEWCO</w:delText>
              </w:r>
              <w:r w:rsidR="000A6D6D" w:rsidRPr="62A59D7B" w:rsidDel="000A6D6D">
                <w:rPr>
                  <w:rFonts w:ascii="Ebrima" w:hAnsi="Ebrima"/>
                  <w:b/>
                  <w:bCs/>
                  <w:color w:val="000000" w:themeColor="text1"/>
                  <w:sz w:val="22"/>
                  <w:szCs w:val="22"/>
                </w:rPr>
                <w:delText>]</w:delText>
              </w:r>
            </w:del>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rsidP="0048064B">
            <w:pPr>
              <w:spacing w:line="276" w:lineRule="auto"/>
              <w:jc w:val="center"/>
              <w:rPr>
                <w:rFonts w:ascii="Ebrima" w:hAnsi="Ebrima"/>
                <w:b/>
                <w:bCs/>
                <w:color w:val="000000" w:themeColor="text1"/>
                <w:sz w:val="22"/>
                <w:szCs w:val="22"/>
              </w:rPr>
            </w:pPr>
          </w:p>
          <w:p w14:paraId="4F927001" w14:textId="08498264" w:rsidR="00F35DF8" w:rsidRPr="0048064B" w:rsidRDefault="00F35DF8" w:rsidP="0048064B">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rsidP="008121F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pPr>
              <w:spacing w:line="276" w:lineRule="auto"/>
              <w:rPr>
                <w:rFonts w:ascii="Ebrima" w:hAnsi="Ebrima"/>
                <w:color w:val="000000" w:themeColor="text1"/>
                <w:sz w:val="22"/>
                <w:szCs w:val="22"/>
              </w:rPr>
            </w:pPr>
          </w:p>
          <w:p w14:paraId="3BA7CF8E" w14:textId="77777777" w:rsidR="00F35DF8" w:rsidRPr="0048064B" w:rsidRDefault="00F35DF8">
            <w:pPr>
              <w:spacing w:line="276" w:lineRule="auto"/>
              <w:rPr>
                <w:rFonts w:ascii="Ebrima" w:hAnsi="Ebrima"/>
                <w:color w:val="000000" w:themeColor="text1"/>
                <w:sz w:val="22"/>
                <w:szCs w:val="22"/>
              </w:rPr>
            </w:pPr>
          </w:p>
        </w:tc>
      </w:tr>
    </w:tbl>
    <w:p w14:paraId="5E3E3AF0" w14:textId="289B45C0" w:rsidR="008914AB" w:rsidRPr="0048064B" w:rsidRDefault="007D35C8">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pPr>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Pr="0049584E" w:rsidRDefault="0081523F">
      <w:pPr>
        <w:jc w:val="center"/>
        <w:rPr>
          <w:rFonts w:ascii="Ebrima" w:hAnsi="Ebrima"/>
          <w:bCs/>
          <w:color w:val="000000" w:themeColor="text1"/>
          <w:sz w:val="22"/>
          <w:szCs w:val="22"/>
          <w:rPrChange w:id="4733" w:author="Autor" w:date="2021-12-01T14:38:00Z">
            <w:rPr>
              <w:rFonts w:ascii="Ebrima" w:hAnsi="Ebrima"/>
              <w:b/>
              <w:i/>
              <w:iCs/>
              <w:color w:val="000000" w:themeColor="text1"/>
              <w:sz w:val="22"/>
              <w:szCs w:val="22"/>
            </w:rPr>
          </w:rPrChange>
        </w:rPr>
        <w:pPrChange w:id="4734" w:author="Autor" w:date="2021-12-01T14:38:00Z">
          <w:pPr/>
        </w:pPrChange>
      </w:pPr>
    </w:p>
    <w:p w14:paraId="6FFECB12" w14:textId="38312A63" w:rsidR="00126B1C" w:rsidRPr="0049584E" w:rsidRDefault="00126B1C">
      <w:pPr>
        <w:jc w:val="center"/>
        <w:rPr>
          <w:rFonts w:ascii="Ebrima" w:hAnsi="Ebrima"/>
          <w:bCs/>
          <w:color w:val="000000" w:themeColor="text1"/>
          <w:sz w:val="22"/>
          <w:szCs w:val="22"/>
          <w:rPrChange w:id="4735" w:author="Autor" w:date="2021-12-01T14:38:00Z">
            <w:rPr>
              <w:rFonts w:ascii="Ebrima" w:hAnsi="Ebrima"/>
              <w:b/>
              <w:i/>
              <w:iCs/>
              <w:color w:val="000000" w:themeColor="text1"/>
              <w:sz w:val="22"/>
              <w:szCs w:val="22"/>
            </w:rPr>
          </w:rPrChange>
        </w:rPr>
        <w:pPrChange w:id="4736" w:author="Autor" w:date="2021-12-01T14:38:00Z">
          <w:pPr/>
        </w:pPrChange>
      </w:pPr>
    </w:p>
    <w:tbl>
      <w:tblPr>
        <w:tblStyle w:val="Tabelacomgrade"/>
        <w:tblW w:w="5000" w:type="pct"/>
        <w:jc w:val="center"/>
        <w:tblLook w:val="04A0" w:firstRow="1" w:lastRow="0" w:firstColumn="1" w:lastColumn="0" w:noHBand="0" w:noVBand="1"/>
      </w:tblPr>
      <w:tblGrid>
        <w:gridCol w:w="2383"/>
        <w:gridCol w:w="1746"/>
        <w:gridCol w:w="5607"/>
        <w:gridCol w:w="6"/>
      </w:tblGrid>
      <w:tr w:rsidR="00126B1C" w:rsidRPr="002F590A" w14:paraId="2C713692" w14:textId="77777777" w:rsidTr="006F6782">
        <w:trPr>
          <w:jc w:val="center"/>
        </w:trPr>
        <w:tc>
          <w:tcPr>
            <w:tcW w:w="1223" w:type="pct"/>
            <w:shd w:val="pct10" w:color="auto" w:fill="auto"/>
          </w:tcPr>
          <w:p w14:paraId="48890028" w14:textId="3BDD217F"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TRANCHE</w:t>
            </w:r>
          </w:p>
        </w:tc>
        <w:tc>
          <w:tcPr>
            <w:tcW w:w="896" w:type="pct"/>
            <w:shd w:val="pct10" w:color="auto" w:fill="auto"/>
          </w:tcPr>
          <w:p w14:paraId="4AD7CEB4" w14:textId="5F24F2ED"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VALOR (APROX.)</w:t>
            </w:r>
          </w:p>
        </w:tc>
        <w:tc>
          <w:tcPr>
            <w:tcW w:w="2881" w:type="pct"/>
            <w:gridSpan w:val="2"/>
            <w:shd w:val="pct10" w:color="auto" w:fill="auto"/>
          </w:tcPr>
          <w:p w14:paraId="5421B6DE" w14:textId="3647654E"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6F6782">
        <w:trPr>
          <w:jc w:val="center"/>
        </w:trPr>
        <w:tc>
          <w:tcPr>
            <w:tcW w:w="1223" w:type="pct"/>
            <w:vMerge w:val="restart"/>
          </w:tcPr>
          <w:p w14:paraId="0E47434D"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Primeira</w:t>
            </w:r>
          </w:p>
        </w:tc>
        <w:tc>
          <w:tcPr>
            <w:tcW w:w="896" w:type="pct"/>
            <w:vMerge w:val="restart"/>
          </w:tcPr>
          <w:p w14:paraId="5EEDA6A8"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5E1F5206"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6F6782">
        <w:trPr>
          <w:jc w:val="center"/>
        </w:trPr>
        <w:tc>
          <w:tcPr>
            <w:tcW w:w="1223" w:type="pct"/>
            <w:vMerge/>
          </w:tcPr>
          <w:p w14:paraId="2D041B1F" w14:textId="77777777" w:rsidR="00126B1C" w:rsidRPr="008843FD" w:rsidRDefault="00126B1C" w:rsidP="00AD07A6">
            <w:pPr>
              <w:spacing w:line="300" w:lineRule="exact"/>
              <w:rPr>
                <w:rFonts w:ascii="Ebrima" w:hAnsi="Ebrima"/>
                <w:sz w:val="22"/>
                <w:szCs w:val="22"/>
              </w:rPr>
            </w:pPr>
          </w:p>
        </w:tc>
        <w:tc>
          <w:tcPr>
            <w:tcW w:w="896" w:type="pct"/>
            <w:vMerge/>
          </w:tcPr>
          <w:p w14:paraId="11913454" w14:textId="77777777" w:rsidR="00126B1C" w:rsidRPr="008843FD" w:rsidRDefault="00126B1C" w:rsidP="00AD07A6">
            <w:pPr>
              <w:spacing w:line="300" w:lineRule="exact"/>
              <w:rPr>
                <w:rFonts w:ascii="Ebrima" w:hAnsi="Ebrima"/>
                <w:sz w:val="22"/>
                <w:szCs w:val="22"/>
              </w:rPr>
            </w:pPr>
          </w:p>
        </w:tc>
        <w:tc>
          <w:tcPr>
            <w:tcW w:w="2881" w:type="pct"/>
            <w:gridSpan w:val="2"/>
          </w:tcPr>
          <w:p w14:paraId="0A91399C" w14:textId="5CCA00C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6F6782">
        <w:trPr>
          <w:jc w:val="center"/>
        </w:trPr>
        <w:tc>
          <w:tcPr>
            <w:tcW w:w="1223" w:type="pct"/>
            <w:vMerge/>
          </w:tcPr>
          <w:p w14:paraId="5BEA4C5B" w14:textId="77777777" w:rsidR="00126B1C" w:rsidRPr="008843FD" w:rsidRDefault="00126B1C" w:rsidP="00AD07A6">
            <w:pPr>
              <w:spacing w:line="300" w:lineRule="exact"/>
              <w:rPr>
                <w:rFonts w:ascii="Ebrima" w:hAnsi="Ebrima"/>
                <w:sz w:val="22"/>
                <w:szCs w:val="22"/>
              </w:rPr>
            </w:pPr>
          </w:p>
        </w:tc>
        <w:tc>
          <w:tcPr>
            <w:tcW w:w="896" w:type="pct"/>
            <w:vMerge/>
          </w:tcPr>
          <w:p w14:paraId="468020FE" w14:textId="77777777" w:rsidR="00126B1C" w:rsidRPr="008843FD" w:rsidRDefault="00126B1C" w:rsidP="00AD07A6">
            <w:pPr>
              <w:spacing w:line="300" w:lineRule="exact"/>
              <w:rPr>
                <w:rFonts w:ascii="Ebrima" w:hAnsi="Ebrima"/>
                <w:sz w:val="22"/>
                <w:szCs w:val="22"/>
              </w:rPr>
            </w:pPr>
          </w:p>
        </w:tc>
        <w:tc>
          <w:tcPr>
            <w:tcW w:w="2881" w:type="pct"/>
            <w:gridSpan w:val="2"/>
          </w:tcPr>
          <w:p w14:paraId="3C7E81A5"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751C53" w:rsidRPr="002F590A" w14:paraId="57EE98EF" w14:textId="77777777" w:rsidTr="006F6782">
        <w:trPr>
          <w:jc w:val="center"/>
        </w:trPr>
        <w:tc>
          <w:tcPr>
            <w:tcW w:w="1223" w:type="pct"/>
            <w:vMerge/>
          </w:tcPr>
          <w:p w14:paraId="5A9F2D0A" w14:textId="77777777" w:rsidR="00751C53" w:rsidRPr="008843FD" w:rsidRDefault="00751C53" w:rsidP="00AD07A6">
            <w:pPr>
              <w:spacing w:line="300" w:lineRule="exact"/>
              <w:rPr>
                <w:rFonts w:ascii="Ebrima" w:hAnsi="Ebrima"/>
                <w:sz w:val="22"/>
                <w:szCs w:val="22"/>
              </w:rPr>
            </w:pPr>
          </w:p>
        </w:tc>
        <w:tc>
          <w:tcPr>
            <w:tcW w:w="896" w:type="pct"/>
            <w:vMerge/>
          </w:tcPr>
          <w:p w14:paraId="278FC2E2" w14:textId="77777777" w:rsidR="00751C53" w:rsidRPr="008843FD" w:rsidRDefault="00751C53" w:rsidP="00AD07A6">
            <w:pPr>
              <w:spacing w:line="300" w:lineRule="exact"/>
              <w:rPr>
                <w:rFonts w:ascii="Ebrima" w:hAnsi="Ebrima"/>
                <w:sz w:val="22"/>
                <w:szCs w:val="22"/>
              </w:rPr>
            </w:pPr>
          </w:p>
        </w:tc>
        <w:tc>
          <w:tcPr>
            <w:tcW w:w="2881" w:type="pct"/>
            <w:gridSpan w:val="2"/>
          </w:tcPr>
          <w:p w14:paraId="5134214E" w14:textId="50127E48" w:rsidR="00751C53" w:rsidRPr="008843FD" w:rsidRDefault="00751C53" w:rsidP="008843FD">
            <w:pPr>
              <w:spacing w:line="300" w:lineRule="exact"/>
              <w:jc w:val="both"/>
              <w:rPr>
                <w:rFonts w:ascii="Ebrima" w:hAnsi="Ebrima"/>
                <w:sz w:val="22"/>
                <w:szCs w:val="22"/>
              </w:rPr>
            </w:pPr>
            <w:r>
              <w:rPr>
                <w:rFonts w:ascii="Ebrima" w:hAnsi="Ebrima"/>
                <w:sz w:val="22"/>
                <w:szCs w:val="22"/>
              </w:rPr>
              <w:t xml:space="preserve">Fundo de Despesas, no valor de </w:t>
            </w:r>
            <w:r w:rsidRPr="008843FD">
              <w:rPr>
                <w:rFonts w:ascii="Ebrima" w:hAnsi="Ebrima"/>
                <w:sz w:val="22"/>
                <w:szCs w:val="22"/>
              </w:rPr>
              <w:t xml:space="preserve">R$ </w:t>
            </w:r>
            <w:r w:rsidRPr="008843FD">
              <w:rPr>
                <w:rFonts w:ascii="Ebrima" w:hAnsi="Ebrima"/>
                <w:sz w:val="22"/>
                <w:szCs w:val="22"/>
                <w:highlight w:val="yellow"/>
              </w:rPr>
              <w:t>[x]</w:t>
            </w:r>
          </w:p>
        </w:tc>
      </w:tr>
      <w:tr w:rsidR="00126B1C" w:rsidRPr="002F590A" w14:paraId="1381956D" w14:textId="77777777" w:rsidTr="006F6782">
        <w:trPr>
          <w:jc w:val="center"/>
        </w:trPr>
        <w:tc>
          <w:tcPr>
            <w:tcW w:w="1223" w:type="pct"/>
            <w:vMerge/>
          </w:tcPr>
          <w:p w14:paraId="30B4A900" w14:textId="77777777" w:rsidR="00126B1C" w:rsidRPr="008843FD" w:rsidRDefault="00126B1C" w:rsidP="00AD07A6">
            <w:pPr>
              <w:spacing w:line="300" w:lineRule="exact"/>
              <w:rPr>
                <w:rFonts w:ascii="Ebrima" w:hAnsi="Ebrima"/>
                <w:sz w:val="22"/>
                <w:szCs w:val="22"/>
              </w:rPr>
            </w:pPr>
          </w:p>
        </w:tc>
        <w:tc>
          <w:tcPr>
            <w:tcW w:w="896" w:type="pct"/>
            <w:vMerge/>
          </w:tcPr>
          <w:p w14:paraId="1DC42F42" w14:textId="77777777" w:rsidR="00126B1C" w:rsidRPr="008843FD" w:rsidRDefault="00126B1C" w:rsidP="00AD07A6">
            <w:pPr>
              <w:spacing w:line="300" w:lineRule="exact"/>
              <w:rPr>
                <w:rFonts w:ascii="Ebrima" w:hAnsi="Ebrima"/>
                <w:sz w:val="22"/>
                <w:szCs w:val="22"/>
              </w:rPr>
            </w:pPr>
          </w:p>
        </w:tc>
        <w:tc>
          <w:tcPr>
            <w:tcW w:w="2881" w:type="pct"/>
            <w:gridSpan w:val="2"/>
          </w:tcPr>
          <w:p w14:paraId="0A55AAAE" w14:textId="2D83DF17"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 [x]</w:t>
            </w:r>
          </w:p>
        </w:tc>
      </w:tr>
      <w:tr w:rsidR="00126B1C" w:rsidRPr="002F590A" w14:paraId="7FE59B0E" w14:textId="77777777" w:rsidTr="006F6782">
        <w:trPr>
          <w:jc w:val="center"/>
        </w:trPr>
        <w:tc>
          <w:tcPr>
            <w:tcW w:w="1223" w:type="pct"/>
            <w:vMerge/>
          </w:tcPr>
          <w:p w14:paraId="6D4E439F" w14:textId="77777777" w:rsidR="00126B1C" w:rsidRPr="008843FD" w:rsidRDefault="00126B1C" w:rsidP="00AD07A6">
            <w:pPr>
              <w:spacing w:line="300" w:lineRule="exact"/>
              <w:rPr>
                <w:rFonts w:ascii="Ebrima" w:hAnsi="Ebrima"/>
                <w:sz w:val="22"/>
                <w:szCs w:val="22"/>
              </w:rPr>
            </w:pPr>
          </w:p>
        </w:tc>
        <w:tc>
          <w:tcPr>
            <w:tcW w:w="896" w:type="pct"/>
            <w:vMerge/>
          </w:tcPr>
          <w:p w14:paraId="6E852079" w14:textId="77777777" w:rsidR="00126B1C" w:rsidRPr="008843FD" w:rsidRDefault="00126B1C" w:rsidP="00AD07A6">
            <w:pPr>
              <w:spacing w:line="300" w:lineRule="exact"/>
              <w:rPr>
                <w:rFonts w:ascii="Ebrima" w:hAnsi="Ebrima"/>
                <w:sz w:val="22"/>
                <w:szCs w:val="22"/>
              </w:rPr>
            </w:pPr>
          </w:p>
        </w:tc>
        <w:tc>
          <w:tcPr>
            <w:tcW w:w="2881" w:type="pct"/>
            <w:gridSpan w:val="2"/>
          </w:tcPr>
          <w:p w14:paraId="043BA996" w14:textId="57BEE93D"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6F6782">
        <w:trPr>
          <w:jc w:val="center"/>
        </w:trPr>
        <w:tc>
          <w:tcPr>
            <w:tcW w:w="1223" w:type="pct"/>
            <w:vMerge/>
          </w:tcPr>
          <w:p w14:paraId="267A77CD" w14:textId="77777777" w:rsidR="00126B1C" w:rsidRPr="008843FD" w:rsidRDefault="00126B1C" w:rsidP="00AD07A6">
            <w:pPr>
              <w:spacing w:line="300" w:lineRule="exact"/>
              <w:rPr>
                <w:rFonts w:ascii="Ebrima" w:hAnsi="Ebrima"/>
                <w:sz w:val="22"/>
                <w:szCs w:val="22"/>
              </w:rPr>
            </w:pPr>
          </w:p>
        </w:tc>
        <w:tc>
          <w:tcPr>
            <w:tcW w:w="896" w:type="pct"/>
            <w:vMerge/>
          </w:tcPr>
          <w:p w14:paraId="4352B5EF" w14:textId="77777777" w:rsidR="00126B1C" w:rsidRPr="008843FD" w:rsidRDefault="00126B1C" w:rsidP="00AD07A6">
            <w:pPr>
              <w:spacing w:line="300" w:lineRule="exact"/>
              <w:rPr>
                <w:rFonts w:ascii="Ebrima" w:hAnsi="Ebrima"/>
                <w:sz w:val="22"/>
                <w:szCs w:val="22"/>
              </w:rPr>
            </w:pPr>
          </w:p>
        </w:tc>
        <w:tc>
          <w:tcPr>
            <w:tcW w:w="2881" w:type="pct"/>
            <w:gridSpan w:val="2"/>
          </w:tcPr>
          <w:p w14:paraId="571A7015" w14:textId="6481D6CD" w:rsidR="00126B1C" w:rsidRPr="008843FD" w:rsidRDefault="0003126A" w:rsidP="008843FD">
            <w:pPr>
              <w:spacing w:line="300" w:lineRule="exact"/>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6F6782">
        <w:trPr>
          <w:jc w:val="center"/>
        </w:trPr>
        <w:tc>
          <w:tcPr>
            <w:tcW w:w="1223" w:type="pct"/>
            <w:vMerge w:val="restart"/>
          </w:tcPr>
          <w:p w14:paraId="4B1FFEE6" w14:textId="441478A6" w:rsidR="00126B1C" w:rsidRPr="008843FD" w:rsidRDefault="006F6782" w:rsidP="00AD07A6">
            <w:pPr>
              <w:spacing w:line="300" w:lineRule="exact"/>
              <w:rPr>
                <w:rFonts w:ascii="Ebrima" w:hAnsi="Ebrima"/>
                <w:sz w:val="22"/>
                <w:szCs w:val="22"/>
              </w:rPr>
            </w:pPr>
            <w:r>
              <w:rPr>
                <w:rFonts w:ascii="Ebrima" w:hAnsi="Ebrima"/>
                <w:sz w:val="22"/>
                <w:szCs w:val="22"/>
              </w:rPr>
              <w:t>Segunda</w:t>
            </w:r>
          </w:p>
        </w:tc>
        <w:tc>
          <w:tcPr>
            <w:tcW w:w="896" w:type="pct"/>
            <w:vMerge w:val="restart"/>
          </w:tcPr>
          <w:p w14:paraId="2582A1E3"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1F893D43" w14:textId="42A3534F"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6F6782">
        <w:trPr>
          <w:jc w:val="center"/>
        </w:trPr>
        <w:tc>
          <w:tcPr>
            <w:tcW w:w="1223" w:type="pct"/>
            <w:vMerge/>
          </w:tcPr>
          <w:p w14:paraId="69FBF4F5" w14:textId="77777777" w:rsidR="00126B1C" w:rsidRPr="008843FD" w:rsidRDefault="00126B1C" w:rsidP="00AD07A6">
            <w:pPr>
              <w:spacing w:line="300" w:lineRule="exact"/>
              <w:rPr>
                <w:rFonts w:ascii="Ebrima" w:hAnsi="Ebrima"/>
                <w:sz w:val="22"/>
                <w:szCs w:val="22"/>
              </w:rPr>
            </w:pPr>
          </w:p>
        </w:tc>
        <w:tc>
          <w:tcPr>
            <w:tcW w:w="896" w:type="pct"/>
            <w:vMerge/>
          </w:tcPr>
          <w:p w14:paraId="01F152D1" w14:textId="77777777" w:rsidR="00126B1C" w:rsidRPr="008843FD" w:rsidRDefault="00126B1C" w:rsidP="00AD07A6">
            <w:pPr>
              <w:spacing w:line="300" w:lineRule="exact"/>
              <w:rPr>
                <w:rFonts w:ascii="Ebrima" w:hAnsi="Ebrima"/>
                <w:sz w:val="22"/>
                <w:szCs w:val="22"/>
              </w:rPr>
            </w:pPr>
          </w:p>
        </w:tc>
        <w:tc>
          <w:tcPr>
            <w:tcW w:w="2881" w:type="pct"/>
            <w:gridSpan w:val="2"/>
          </w:tcPr>
          <w:p w14:paraId="2202E06A" w14:textId="3262C17B" w:rsidR="00126B1C" w:rsidRPr="008843FD" w:rsidRDefault="00792320" w:rsidP="008843FD">
            <w:pPr>
              <w:spacing w:line="300" w:lineRule="exact"/>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6F6782">
        <w:trPr>
          <w:jc w:val="center"/>
        </w:trPr>
        <w:tc>
          <w:tcPr>
            <w:tcW w:w="1223" w:type="pct"/>
            <w:vMerge/>
          </w:tcPr>
          <w:p w14:paraId="26716BEE" w14:textId="77777777" w:rsidR="00126B1C" w:rsidRPr="008843FD" w:rsidRDefault="00126B1C" w:rsidP="00AD07A6">
            <w:pPr>
              <w:spacing w:line="300" w:lineRule="exact"/>
              <w:rPr>
                <w:rFonts w:ascii="Ebrima" w:hAnsi="Ebrima"/>
                <w:sz w:val="22"/>
                <w:szCs w:val="22"/>
              </w:rPr>
            </w:pPr>
          </w:p>
        </w:tc>
        <w:tc>
          <w:tcPr>
            <w:tcW w:w="896" w:type="pct"/>
            <w:vMerge/>
          </w:tcPr>
          <w:p w14:paraId="684656EF" w14:textId="77777777" w:rsidR="00126B1C" w:rsidRPr="008843FD" w:rsidRDefault="00126B1C" w:rsidP="00AD07A6">
            <w:pPr>
              <w:spacing w:line="300" w:lineRule="exact"/>
              <w:rPr>
                <w:rFonts w:ascii="Ebrima" w:hAnsi="Ebrima"/>
                <w:sz w:val="22"/>
                <w:szCs w:val="22"/>
              </w:rPr>
            </w:pPr>
          </w:p>
        </w:tc>
        <w:tc>
          <w:tcPr>
            <w:tcW w:w="2881" w:type="pct"/>
            <w:gridSpan w:val="2"/>
          </w:tcPr>
          <w:p w14:paraId="6D8207FB" w14:textId="419EACD6" w:rsidR="00126B1C" w:rsidRPr="008843FD" w:rsidRDefault="00792320" w:rsidP="008843FD">
            <w:pPr>
              <w:spacing w:line="300" w:lineRule="exact"/>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6F6782">
        <w:trPr>
          <w:jc w:val="center"/>
        </w:trPr>
        <w:tc>
          <w:tcPr>
            <w:tcW w:w="1223" w:type="pct"/>
            <w:vMerge/>
          </w:tcPr>
          <w:p w14:paraId="3168A2A6" w14:textId="77777777" w:rsidR="00F323D0" w:rsidRPr="008843FD" w:rsidRDefault="00F323D0" w:rsidP="00F323D0">
            <w:pPr>
              <w:spacing w:line="300" w:lineRule="exact"/>
              <w:rPr>
                <w:rFonts w:ascii="Ebrima" w:hAnsi="Ebrima"/>
                <w:sz w:val="22"/>
                <w:szCs w:val="22"/>
              </w:rPr>
            </w:pPr>
          </w:p>
        </w:tc>
        <w:tc>
          <w:tcPr>
            <w:tcW w:w="896" w:type="pct"/>
            <w:vMerge/>
          </w:tcPr>
          <w:p w14:paraId="16348BAE" w14:textId="77777777" w:rsidR="00F323D0" w:rsidRPr="008843FD" w:rsidRDefault="00F323D0" w:rsidP="00F323D0">
            <w:pPr>
              <w:spacing w:line="300" w:lineRule="exact"/>
              <w:rPr>
                <w:rFonts w:ascii="Ebrima" w:hAnsi="Ebrima"/>
                <w:sz w:val="22"/>
                <w:szCs w:val="22"/>
              </w:rPr>
            </w:pPr>
          </w:p>
        </w:tc>
        <w:tc>
          <w:tcPr>
            <w:tcW w:w="2881" w:type="pct"/>
            <w:gridSpan w:val="2"/>
          </w:tcPr>
          <w:p w14:paraId="78DF4FB9" w14:textId="795E4746"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6F6782">
        <w:trPr>
          <w:jc w:val="center"/>
        </w:trPr>
        <w:tc>
          <w:tcPr>
            <w:tcW w:w="1223" w:type="pct"/>
            <w:vMerge/>
          </w:tcPr>
          <w:p w14:paraId="3AC0A169" w14:textId="77777777" w:rsidR="00F323D0" w:rsidRPr="008843FD" w:rsidRDefault="00F323D0" w:rsidP="00F323D0">
            <w:pPr>
              <w:spacing w:line="300" w:lineRule="exact"/>
              <w:rPr>
                <w:rFonts w:ascii="Ebrima" w:hAnsi="Ebrima"/>
                <w:sz w:val="22"/>
                <w:szCs w:val="22"/>
              </w:rPr>
            </w:pPr>
          </w:p>
        </w:tc>
        <w:tc>
          <w:tcPr>
            <w:tcW w:w="896" w:type="pct"/>
            <w:vMerge/>
          </w:tcPr>
          <w:p w14:paraId="0AFD1336" w14:textId="77777777" w:rsidR="00F323D0" w:rsidRPr="008843FD" w:rsidRDefault="00F323D0" w:rsidP="00F323D0">
            <w:pPr>
              <w:spacing w:line="300" w:lineRule="exact"/>
              <w:rPr>
                <w:rFonts w:ascii="Ebrima" w:hAnsi="Ebrima"/>
                <w:sz w:val="22"/>
                <w:szCs w:val="22"/>
              </w:rPr>
            </w:pPr>
          </w:p>
        </w:tc>
        <w:tc>
          <w:tcPr>
            <w:tcW w:w="2881" w:type="pct"/>
            <w:gridSpan w:val="2"/>
          </w:tcPr>
          <w:p w14:paraId="29D6BED5"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7C20E364" w14:textId="77777777" w:rsidTr="006F6782">
        <w:tblPrEx>
          <w:jc w:val="left"/>
        </w:tblPrEx>
        <w:tc>
          <w:tcPr>
            <w:tcW w:w="1223" w:type="pct"/>
            <w:vMerge w:val="restart"/>
          </w:tcPr>
          <w:p w14:paraId="438C6B21" w14:textId="606540D5" w:rsidR="00F323D0" w:rsidRPr="008843FD" w:rsidRDefault="006F6782" w:rsidP="00F323D0">
            <w:pPr>
              <w:spacing w:line="300" w:lineRule="exact"/>
              <w:rPr>
                <w:rFonts w:ascii="Ebrima" w:hAnsi="Ebrima"/>
                <w:sz w:val="22"/>
                <w:szCs w:val="22"/>
              </w:rPr>
            </w:pPr>
            <w:r>
              <w:rPr>
                <w:rFonts w:ascii="Ebrima" w:hAnsi="Ebrima"/>
                <w:sz w:val="22"/>
                <w:szCs w:val="22"/>
              </w:rPr>
              <w:t>Terceira</w:t>
            </w:r>
          </w:p>
        </w:tc>
        <w:tc>
          <w:tcPr>
            <w:tcW w:w="896" w:type="pct"/>
            <w:vMerge w:val="restart"/>
          </w:tcPr>
          <w:p w14:paraId="7CF6B889"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20126106" w14:textId="2B833A33"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6F6782">
        <w:tblPrEx>
          <w:jc w:val="left"/>
        </w:tblPrEx>
        <w:tc>
          <w:tcPr>
            <w:tcW w:w="1223" w:type="pct"/>
            <w:vMerge/>
          </w:tcPr>
          <w:p w14:paraId="14C066B8" w14:textId="77777777" w:rsidR="00F323D0" w:rsidRPr="008843FD" w:rsidRDefault="00F323D0" w:rsidP="00F323D0">
            <w:pPr>
              <w:spacing w:line="300" w:lineRule="exact"/>
              <w:rPr>
                <w:rFonts w:ascii="Ebrima" w:hAnsi="Ebrima"/>
                <w:sz w:val="22"/>
                <w:szCs w:val="22"/>
              </w:rPr>
            </w:pPr>
          </w:p>
        </w:tc>
        <w:tc>
          <w:tcPr>
            <w:tcW w:w="896" w:type="pct"/>
            <w:vMerge/>
          </w:tcPr>
          <w:p w14:paraId="34317032" w14:textId="77777777" w:rsidR="00F323D0" w:rsidRPr="008843FD" w:rsidRDefault="00F323D0" w:rsidP="00F323D0">
            <w:pPr>
              <w:spacing w:line="300" w:lineRule="exact"/>
              <w:rPr>
                <w:rFonts w:ascii="Ebrima" w:hAnsi="Ebrima"/>
                <w:sz w:val="22"/>
                <w:szCs w:val="22"/>
              </w:rPr>
            </w:pPr>
          </w:p>
        </w:tc>
        <w:tc>
          <w:tcPr>
            <w:tcW w:w="2881" w:type="pct"/>
            <w:gridSpan w:val="2"/>
          </w:tcPr>
          <w:p w14:paraId="67A9EF59" w14:textId="14D9585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6F6782">
        <w:tblPrEx>
          <w:jc w:val="left"/>
        </w:tblPrEx>
        <w:tc>
          <w:tcPr>
            <w:tcW w:w="1223" w:type="pct"/>
            <w:vMerge/>
          </w:tcPr>
          <w:p w14:paraId="077E7CA2" w14:textId="77777777" w:rsidR="00F323D0" w:rsidRPr="008843FD" w:rsidRDefault="00F323D0" w:rsidP="00F323D0">
            <w:pPr>
              <w:spacing w:line="300" w:lineRule="exact"/>
              <w:rPr>
                <w:rFonts w:ascii="Ebrima" w:hAnsi="Ebrima"/>
                <w:sz w:val="22"/>
                <w:szCs w:val="22"/>
              </w:rPr>
            </w:pPr>
          </w:p>
        </w:tc>
        <w:tc>
          <w:tcPr>
            <w:tcW w:w="896" w:type="pct"/>
            <w:vMerge/>
          </w:tcPr>
          <w:p w14:paraId="1A8018EA" w14:textId="77777777" w:rsidR="00F323D0" w:rsidRPr="008843FD" w:rsidRDefault="00F323D0" w:rsidP="00F323D0">
            <w:pPr>
              <w:spacing w:line="300" w:lineRule="exact"/>
              <w:rPr>
                <w:rFonts w:ascii="Ebrima" w:hAnsi="Ebrima"/>
                <w:sz w:val="22"/>
                <w:szCs w:val="22"/>
              </w:rPr>
            </w:pPr>
          </w:p>
        </w:tc>
        <w:tc>
          <w:tcPr>
            <w:tcW w:w="2881" w:type="pct"/>
            <w:gridSpan w:val="2"/>
          </w:tcPr>
          <w:p w14:paraId="3F48761D" w14:textId="5C6B3A04"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6F6782">
        <w:tblPrEx>
          <w:jc w:val="left"/>
        </w:tblPrEx>
        <w:tc>
          <w:tcPr>
            <w:tcW w:w="1223" w:type="pct"/>
            <w:vMerge/>
          </w:tcPr>
          <w:p w14:paraId="38C8AD87" w14:textId="77777777" w:rsidR="00F323D0" w:rsidRPr="008843FD" w:rsidRDefault="00F323D0" w:rsidP="00F323D0">
            <w:pPr>
              <w:spacing w:line="300" w:lineRule="exact"/>
              <w:rPr>
                <w:rFonts w:ascii="Ebrima" w:hAnsi="Ebrima"/>
                <w:sz w:val="22"/>
                <w:szCs w:val="22"/>
              </w:rPr>
            </w:pPr>
          </w:p>
        </w:tc>
        <w:tc>
          <w:tcPr>
            <w:tcW w:w="896" w:type="pct"/>
            <w:vMerge/>
          </w:tcPr>
          <w:p w14:paraId="05B5E8CA" w14:textId="77777777" w:rsidR="00F323D0" w:rsidRPr="008843FD" w:rsidRDefault="00F323D0" w:rsidP="00F323D0">
            <w:pPr>
              <w:spacing w:line="300" w:lineRule="exact"/>
              <w:rPr>
                <w:rFonts w:ascii="Ebrima" w:hAnsi="Ebrima"/>
                <w:sz w:val="22"/>
                <w:szCs w:val="22"/>
              </w:rPr>
            </w:pPr>
          </w:p>
        </w:tc>
        <w:tc>
          <w:tcPr>
            <w:tcW w:w="2881" w:type="pct"/>
            <w:gridSpan w:val="2"/>
          </w:tcPr>
          <w:p w14:paraId="2EB05192" w14:textId="3D342E80"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6F6782">
        <w:tblPrEx>
          <w:jc w:val="left"/>
        </w:tblPrEx>
        <w:tc>
          <w:tcPr>
            <w:tcW w:w="1223" w:type="pct"/>
            <w:vMerge/>
          </w:tcPr>
          <w:p w14:paraId="5D942339" w14:textId="77777777" w:rsidR="00F323D0" w:rsidRPr="008843FD" w:rsidRDefault="00F323D0" w:rsidP="00F323D0">
            <w:pPr>
              <w:spacing w:line="300" w:lineRule="exact"/>
              <w:rPr>
                <w:rFonts w:ascii="Ebrima" w:hAnsi="Ebrima"/>
                <w:sz w:val="22"/>
                <w:szCs w:val="22"/>
              </w:rPr>
            </w:pPr>
          </w:p>
        </w:tc>
        <w:tc>
          <w:tcPr>
            <w:tcW w:w="896" w:type="pct"/>
            <w:vMerge/>
          </w:tcPr>
          <w:p w14:paraId="17183D1E" w14:textId="77777777" w:rsidR="00F323D0" w:rsidRPr="008843FD" w:rsidRDefault="00F323D0" w:rsidP="00F323D0">
            <w:pPr>
              <w:spacing w:line="300" w:lineRule="exact"/>
              <w:rPr>
                <w:rFonts w:ascii="Ebrima" w:hAnsi="Ebrima"/>
                <w:sz w:val="22"/>
                <w:szCs w:val="22"/>
              </w:rPr>
            </w:pPr>
          </w:p>
        </w:tc>
        <w:tc>
          <w:tcPr>
            <w:tcW w:w="2881" w:type="pct"/>
            <w:gridSpan w:val="2"/>
          </w:tcPr>
          <w:p w14:paraId="17ED6199"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479BBE1D" w14:textId="77777777" w:rsidTr="006F6782">
        <w:tblPrEx>
          <w:jc w:val="left"/>
        </w:tblPrEx>
        <w:tc>
          <w:tcPr>
            <w:tcW w:w="1223" w:type="pct"/>
            <w:vMerge w:val="restart"/>
          </w:tcPr>
          <w:p w14:paraId="291B802D" w14:textId="277524FD" w:rsidR="00F323D0" w:rsidRPr="008843FD" w:rsidRDefault="006F6782" w:rsidP="00F323D0">
            <w:pPr>
              <w:spacing w:line="300" w:lineRule="exact"/>
              <w:rPr>
                <w:rFonts w:ascii="Ebrima" w:hAnsi="Ebrima"/>
                <w:sz w:val="22"/>
                <w:szCs w:val="22"/>
              </w:rPr>
            </w:pPr>
            <w:r>
              <w:rPr>
                <w:rFonts w:ascii="Ebrima" w:hAnsi="Ebrima"/>
                <w:sz w:val="22"/>
                <w:szCs w:val="22"/>
              </w:rPr>
              <w:t>Quarta</w:t>
            </w:r>
          </w:p>
        </w:tc>
        <w:tc>
          <w:tcPr>
            <w:tcW w:w="896" w:type="pct"/>
            <w:vMerge w:val="restart"/>
          </w:tcPr>
          <w:p w14:paraId="1F11054F"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6B055BB2" w14:textId="1953E89F"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6F6782">
        <w:tblPrEx>
          <w:jc w:val="left"/>
        </w:tblPrEx>
        <w:tc>
          <w:tcPr>
            <w:tcW w:w="1223" w:type="pct"/>
            <w:vMerge/>
          </w:tcPr>
          <w:p w14:paraId="3CD94184" w14:textId="77777777" w:rsidR="00F323D0" w:rsidRPr="008843FD" w:rsidRDefault="00F323D0" w:rsidP="00F323D0">
            <w:pPr>
              <w:spacing w:line="300" w:lineRule="exact"/>
              <w:rPr>
                <w:rFonts w:ascii="Ebrima" w:hAnsi="Ebrima"/>
                <w:sz w:val="22"/>
                <w:szCs w:val="22"/>
              </w:rPr>
            </w:pPr>
          </w:p>
        </w:tc>
        <w:tc>
          <w:tcPr>
            <w:tcW w:w="896" w:type="pct"/>
            <w:vMerge/>
          </w:tcPr>
          <w:p w14:paraId="75B33CC4" w14:textId="77777777" w:rsidR="00F323D0" w:rsidRPr="008843FD" w:rsidRDefault="00F323D0" w:rsidP="00F323D0">
            <w:pPr>
              <w:spacing w:line="300" w:lineRule="exact"/>
              <w:rPr>
                <w:rFonts w:ascii="Ebrima" w:hAnsi="Ebrima"/>
                <w:sz w:val="22"/>
                <w:szCs w:val="22"/>
              </w:rPr>
            </w:pPr>
          </w:p>
        </w:tc>
        <w:tc>
          <w:tcPr>
            <w:tcW w:w="2881" w:type="pct"/>
            <w:gridSpan w:val="2"/>
          </w:tcPr>
          <w:p w14:paraId="782F26E8" w14:textId="78A2BF7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6F6782">
        <w:tblPrEx>
          <w:jc w:val="left"/>
        </w:tblPrEx>
        <w:tc>
          <w:tcPr>
            <w:tcW w:w="1223" w:type="pct"/>
            <w:vMerge/>
          </w:tcPr>
          <w:p w14:paraId="1803780A" w14:textId="77777777" w:rsidR="00F323D0" w:rsidRPr="008843FD" w:rsidRDefault="00F323D0" w:rsidP="00F323D0">
            <w:pPr>
              <w:spacing w:line="300" w:lineRule="exact"/>
              <w:rPr>
                <w:rFonts w:ascii="Ebrima" w:hAnsi="Ebrima"/>
                <w:sz w:val="22"/>
                <w:szCs w:val="22"/>
              </w:rPr>
            </w:pPr>
          </w:p>
        </w:tc>
        <w:tc>
          <w:tcPr>
            <w:tcW w:w="896" w:type="pct"/>
            <w:vMerge/>
          </w:tcPr>
          <w:p w14:paraId="5820D23A" w14:textId="77777777" w:rsidR="00F323D0" w:rsidRPr="008843FD" w:rsidRDefault="00F323D0" w:rsidP="00F323D0">
            <w:pPr>
              <w:spacing w:line="300" w:lineRule="exact"/>
              <w:rPr>
                <w:rFonts w:ascii="Ebrima" w:hAnsi="Ebrima"/>
                <w:sz w:val="22"/>
                <w:szCs w:val="22"/>
              </w:rPr>
            </w:pPr>
          </w:p>
        </w:tc>
        <w:tc>
          <w:tcPr>
            <w:tcW w:w="2881" w:type="pct"/>
            <w:gridSpan w:val="2"/>
          </w:tcPr>
          <w:p w14:paraId="7E2DD68E" w14:textId="60AB786C"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6F6782">
        <w:tblPrEx>
          <w:jc w:val="left"/>
        </w:tblPrEx>
        <w:tc>
          <w:tcPr>
            <w:tcW w:w="1223" w:type="pct"/>
            <w:vMerge/>
          </w:tcPr>
          <w:p w14:paraId="1EE4D66A" w14:textId="77777777" w:rsidR="00F323D0" w:rsidRPr="008843FD" w:rsidRDefault="00F323D0" w:rsidP="00F323D0">
            <w:pPr>
              <w:spacing w:line="300" w:lineRule="exact"/>
              <w:rPr>
                <w:rFonts w:ascii="Ebrima" w:hAnsi="Ebrima"/>
                <w:sz w:val="22"/>
                <w:szCs w:val="22"/>
              </w:rPr>
            </w:pPr>
          </w:p>
        </w:tc>
        <w:tc>
          <w:tcPr>
            <w:tcW w:w="896" w:type="pct"/>
            <w:vMerge/>
          </w:tcPr>
          <w:p w14:paraId="4C02509D" w14:textId="77777777" w:rsidR="00F323D0" w:rsidRPr="008843FD" w:rsidRDefault="00F323D0" w:rsidP="00F323D0">
            <w:pPr>
              <w:spacing w:line="300" w:lineRule="exact"/>
              <w:rPr>
                <w:rFonts w:ascii="Ebrima" w:hAnsi="Ebrima"/>
                <w:sz w:val="22"/>
                <w:szCs w:val="22"/>
              </w:rPr>
            </w:pPr>
          </w:p>
        </w:tc>
        <w:tc>
          <w:tcPr>
            <w:tcW w:w="2881" w:type="pct"/>
            <w:gridSpan w:val="2"/>
          </w:tcPr>
          <w:p w14:paraId="0FDB620B" w14:textId="73FE7A41"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6F6782">
        <w:tblPrEx>
          <w:jc w:val="left"/>
        </w:tblPrEx>
        <w:tc>
          <w:tcPr>
            <w:tcW w:w="1223" w:type="pct"/>
            <w:vMerge/>
          </w:tcPr>
          <w:p w14:paraId="181FA666" w14:textId="77777777" w:rsidR="00F323D0" w:rsidRPr="008843FD" w:rsidRDefault="00F323D0" w:rsidP="00F323D0">
            <w:pPr>
              <w:spacing w:line="300" w:lineRule="exact"/>
              <w:rPr>
                <w:rFonts w:ascii="Ebrima" w:hAnsi="Ebrima"/>
                <w:sz w:val="22"/>
                <w:szCs w:val="22"/>
              </w:rPr>
            </w:pPr>
          </w:p>
        </w:tc>
        <w:tc>
          <w:tcPr>
            <w:tcW w:w="896" w:type="pct"/>
            <w:vMerge/>
          </w:tcPr>
          <w:p w14:paraId="113F67E8" w14:textId="77777777" w:rsidR="00F323D0" w:rsidRPr="008843FD" w:rsidRDefault="00F323D0" w:rsidP="00F323D0">
            <w:pPr>
              <w:spacing w:line="300" w:lineRule="exact"/>
              <w:rPr>
                <w:rFonts w:ascii="Ebrima" w:hAnsi="Ebrima"/>
                <w:sz w:val="22"/>
                <w:szCs w:val="22"/>
              </w:rPr>
            </w:pPr>
          </w:p>
        </w:tc>
        <w:tc>
          <w:tcPr>
            <w:tcW w:w="2881" w:type="pct"/>
            <w:gridSpan w:val="2"/>
          </w:tcPr>
          <w:p w14:paraId="4881E262" w14:textId="77777777" w:rsidR="00F323D0" w:rsidRPr="008843FD" w:rsidRDefault="00F323D0" w:rsidP="008843FD">
            <w:pPr>
              <w:spacing w:line="300" w:lineRule="exact"/>
              <w:jc w:val="both"/>
              <w:rPr>
                <w:rFonts w:ascii="Ebrima" w:hAnsi="Ebrima"/>
                <w:sz w:val="22"/>
                <w:szCs w:val="22"/>
                <w:highlight w:val="yellow"/>
              </w:rPr>
            </w:pPr>
          </w:p>
        </w:tc>
      </w:tr>
      <w:tr w:rsidR="006F6782" w:rsidRPr="002F590A" w14:paraId="75CBA7C9" w14:textId="77777777" w:rsidTr="006F6782">
        <w:tblPrEx>
          <w:jc w:val="left"/>
        </w:tblPrEx>
        <w:trPr>
          <w:gridAfter w:val="1"/>
          <w:wAfter w:w="1248" w:type="dxa"/>
        </w:trPr>
        <w:tc>
          <w:tcPr>
            <w:tcW w:w="1223" w:type="pct"/>
            <w:vMerge w:val="restart"/>
          </w:tcPr>
          <w:p w14:paraId="1367392E" w14:textId="4A4F3AA1" w:rsidR="006F6782" w:rsidRPr="008843FD" w:rsidRDefault="006F6782" w:rsidP="006F6782">
            <w:pPr>
              <w:spacing w:line="300" w:lineRule="exact"/>
              <w:rPr>
                <w:rFonts w:ascii="Ebrima" w:hAnsi="Ebrima"/>
                <w:sz w:val="22"/>
                <w:szCs w:val="22"/>
              </w:rPr>
            </w:pPr>
            <w:r>
              <w:rPr>
                <w:rFonts w:ascii="Ebrima" w:hAnsi="Ebrima"/>
                <w:sz w:val="22"/>
                <w:szCs w:val="22"/>
              </w:rPr>
              <w:t>Quinta</w:t>
            </w:r>
          </w:p>
        </w:tc>
        <w:tc>
          <w:tcPr>
            <w:tcW w:w="896" w:type="pct"/>
            <w:vMerge w:val="restart"/>
          </w:tcPr>
          <w:p w14:paraId="7A096037" w14:textId="6B4F4ED0" w:rsidR="006F6782" w:rsidRPr="008843FD" w:rsidRDefault="006F6782" w:rsidP="006F6782">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78" w:type="pct"/>
          </w:tcPr>
          <w:p w14:paraId="54BD1B42" w14:textId="5C8F7C5E" w:rsidR="006F6782" w:rsidRPr="008843FD" w:rsidRDefault="006F6782" w:rsidP="006F6782">
            <w:pPr>
              <w:spacing w:line="300" w:lineRule="exact"/>
              <w:jc w:val="both"/>
              <w:rPr>
                <w:rFonts w:ascii="Ebrima" w:hAnsi="Ebrima"/>
                <w:sz w:val="22"/>
                <w:szCs w:val="22"/>
                <w:highlight w:val="yellow"/>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6F6782" w:rsidRPr="002F590A" w14:paraId="5F6D6C2C" w14:textId="77777777" w:rsidTr="006F6782">
        <w:tblPrEx>
          <w:jc w:val="left"/>
        </w:tblPrEx>
        <w:trPr>
          <w:gridAfter w:val="1"/>
          <w:wAfter w:w="1248" w:type="dxa"/>
        </w:trPr>
        <w:tc>
          <w:tcPr>
            <w:tcW w:w="1223" w:type="pct"/>
            <w:vMerge/>
          </w:tcPr>
          <w:p w14:paraId="0F42D95A" w14:textId="77777777" w:rsidR="006F6782" w:rsidRDefault="006F6782" w:rsidP="006F6782">
            <w:pPr>
              <w:spacing w:line="300" w:lineRule="exact"/>
              <w:rPr>
                <w:rFonts w:ascii="Ebrima" w:hAnsi="Ebrima"/>
                <w:sz w:val="22"/>
                <w:szCs w:val="22"/>
              </w:rPr>
            </w:pPr>
          </w:p>
        </w:tc>
        <w:tc>
          <w:tcPr>
            <w:tcW w:w="896" w:type="pct"/>
            <w:vMerge/>
          </w:tcPr>
          <w:p w14:paraId="12990D91" w14:textId="77777777" w:rsidR="006F6782" w:rsidRPr="008843FD" w:rsidRDefault="006F6782" w:rsidP="006F6782">
            <w:pPr>
              <w:spacing w:line="300" w:lineRule="exact"/>
              <w:rPr>
                <w:rFonts w:ascii="Ebrima" w:hAnsi="Ebrima"/>
                <w:sz w:val="22"/>
                <w:szCs w:val="22"/>
              </w:rPr>
            </w:pPr>
          </w:p>
        </w:tc>
        <w:tc>
          <w:tcPr>
            <w:tcW w:w="2878" w:type="pct"/>
          </w:tcPr>
          <w:p w14:paraId="14AA2C2D" w14:textId="03DBCC2C" w:rsidR="006F6782" w:rsidRPr="009F73EB" w:rsidRDefault="006F6782" w:rsidP="006F6782">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6F6782" w:rsidRPr="002F590A" w14:paraId="69E61E92" w14:textId="77777777" w:rsidTr="006F6782">
        <w:tblPrEx>
          <w:jc w:val="left"/>
        </w:tblPrEx>
        <w:trPr>
          <w:gridAfter w:val="1"/>
          <w:wAfter w:w="1248" w:type="dxa"/>
        </w:trPr>
        <w:tc>
          <w:tcPr>
            <w:tcW w:w="1223" w:type="pct"/>
            <w:vMerge/>
          </w:tcPr>
          <w:p w14:paraId="11F1D568" w14:textId="77777777" w:rsidR="006F6782" w:rsidRDefault="006F6782" w:rsidP="006F6782">
            <w:pPr>
              <w:spacing w:line="300" w:lineRule="exact"/>
              <w:rPr>
                <w:rFonts w:ascii="Ebrima" w:hAnsi="Ebrima"/>
                <w:sz w:val="22"/>
                <w:szCs w:val="22"/>
              </w:rPr>
            </w:pPr>
          </w:p>
        </w:tc>
        <w:tc>
          <w:tcPr>
            <w:tcW w:w="896" w:type="pct"/>
            <w:vMerge/>
          </w:tcPr>
          <w:p w14:paraId="0594AE75" w14:textId="77777777" w:rsidR="006F6782" w:rsidRPr="008843FD" w:rsidRDefault="006F6782" w:rsidP="006F6782">
            <w:pPr>
              <w:spacing w:line="300" w:lineRule="exact"/>
              <w:rPr>
                <w:rFonts w:ascii="Ebrima" w:hAnsi="Ebrima"/>
                <w:sz w:val="22"/>
                <w:szCs w:val="22"/>
              </w:rPr>
            </w:pPr>
          </w:p>
        </w:tc>
        <w:tc>
          <w:tcPr>
            <w:tcW w:w="2878" w:type="pct"/>
          </w:tcPr>
          <w:p w14:paraId="33F57068" w14:textId="3C2FAA3F" w:rsidR="006F6782" w:rsidRDefault="006F6782" w:rsidP="006F6782">
            <w:pPr>
              <w:spacing w:line="300" w:lineRule="exact"/>
              <w:jc w:val="both"/>
              <w:rPr>
                <w:rFonts w:ascii="Ebrima" w:hAnsi="Ebrima"/>
                <w:sz w:val="22"/>
                <w:szCs w:val="22"/>
              </w:rPr>
            </w:pPr>
            <w:r w:rsidRPr="009F73EB">
              <w:rPr>
                <w:rFonts w:ascii="Ebrima" w:hAnsi="Ebrima"/>
                <w:sz w:val="22"/>
                <w:szCs w:val="22"/>
              </w:rPr>
              <w:t>Eventuais Despesas Extraordinárias</w:t>
            </w:r>
          </w:p>
        </w:tc>
      </w:tr>
      <w:tr w:rsidR="006F6782" w:rsidRPr="002F590A" w14:paraId="1CA53E41" w14:textId="77777777" w:rsidTr="006F6782">
        <w:tblPrEx>
          <w:jc w:val="left"/>
        </w:tblPrEx>
        <w:trPr>
          <w:gridAfter w:val="1"/>
          <w:wAfter w:w="1248" w:type="dxa"/>
        </w:trPr>
        <w:tc>
          <w:tcPr>
            <w:tcW w:w="1223" w:type="pct"/>
            <w:vMerge/>
          </w:tcPr>
          <w:p w14:paraId="4E1A5683" w14:textId="77777777" w:rsidR="006F6782" w:rsidRDefault="006F6782" w:rsidP="006F6782">
            <w:pPr>
              <w:spacing w:line="300" w:lineRule="exact"/>
              <w:rPr>
                <w:rFonts w:ascii="Ebrima" w:hAnsi="Ebrima"/>
                <w:sz w:val="22"/>
                <w:szCs w:val="22"/>
              </w:rPr>
            </w:pPr>
          </w:p>
        </w:tc>
        <w:tc>
          <w:tcPr>
            <w:tcW w:w="896" w:type="pct"/>
            <w:vMerge/>
          </w:tcPr>
          <w:p w14:paraId="6375CC9C" w14:textId="77777777" w:rsidR="006F6782" w:rsidRPr="008843FD" w:rsidRDefault="006F6782" w:rsidP="006F6782">
            <w:pPr>
              <w:spacing w:line="300" w:lineRule="exact"/>
              <w:rPr>
                <w:rFonts w:ascii="Ebrima" w:hAnsi="Ebrima"/>
                <w:sz w:val="22"/>
                <w:szCs w:val="22"/>
              </w:rPr>
            </w:pPr>
          </w:p>
        </w:tc>
        <w:tc>
          <w:tcPr>
            <w:tcW w:w="2878" w:type="pct"/>
          </w:tcPr>
          <w:p w14:paraId="39376187" w14:textId="0A51FEA9" w:rsidR="006F6782" w:rsidRPr="009F73EB" w:rsidRDefault="006F6782" w:rsidP="006F6782">
            <w:pPr>
              <w:spacing w:line="300" w:lineRule="exact"/>
              <w:jc w:val="both"/>
              <w:rPr>
                <w:rFonts w:ascii="Ebrima" w:hAnsi="Ebrima"/>
                <w:sz w:val="22"/>
                <w:szCs w:val="22"/>
              </w:rPr>
            </w:pPr>
            <w:r w:rsidRPr="009F73EB">
              <w:rPr>
                <w:rFonts w:ascii="Ebrima" w:hAnsi="Ebrima"/>
                <w:sz w:val="22"/>
                <w:szCs w:val="22"/>
              </w:rPr>
              <w:t>Empreendimentos Imobiliários</w:t>
            </w:r>
          </w:p>
        </w:tc>
      </w:tr>
      <w:tr w:rsidR="006F6782" w:rsidRPr="002F590A" w14:paraId="5598C4AD" w14:textId="77777777" w:rsidTr="006F6782">
        <w:tblPrEx>
          <w:jc w:val="left"/>
        </w:tblPrEx>
        <w:trPr>
          <w:gridAfter w:val="1"/>
          <w:wAfter w:w="1248" w:type="dxa"/>
        </w:trPr>
        <w:tc>
          <w:tcPr>
            <w:tcW w:w="1223" w:type="pct"/>
            <w:vMerge/>
          </w:tcPr>
          <w:p w14:paraId="3B7E41BF" w14:textId="77777777" w:rsidR="006F6782" w:rsidRDefault="006F6782" w:rsidP="006F6782">
            <w:pPr>
              <w:spacing w:line="300" w:lineRule="exact"/>
              <w:rPr>
                <w:rFonts w:ascii="Ebrima" w:hAnsi="Ebrima"/>
                <w:sz w:val="22"/>
                <w:szCs w:val="22"/>
              </w:rPr>
            </w:pPr>
          </w:p>
        </w:tc>
        <w:tc>
          <w:tcPr>
            <w:tcW w:w="896" w:type="pct"/>
            <w:vMerge/>
          </w:tcPr>
          <w:p w14:paraId="75ACFED8" w14:textId="77777777" w:rsidR="006F6782" w:rsidRPr="008843FD" w:rsidRDefault="006F6782" w:rsidP="006F6782">
            <w:pPr>
              <w:spacing w:line="300" w:lineRule="exact"/>
              <w:rPr>
                <w:rFonts w:ascii="Ebrima" w:hAnsi="Ebrima"/>
                <w:sz w:val="22"/>
                <w:szCs w:val="22"/>
              </w:rPr>
            </w:pPr>
          </w:p>
        </w:tc>
        <w:tc>
          <w:tcPr>
            <w:tcW w:w="2878" w:type="pct"/>
          </w:tcPr>
          <w:p w14:paraId="08B9A918" w14:textId="77777777" w:rsidR="006F6782" w:rsidRPr="009F73EB" w:rsidRDefault="006F6782" w:rsidP="006F6782">
            <w:pPr>
              <w:spacing w:line="300" w:lineRule="exact"/>
              <w:jc w:val="both"/>
              <w:rPr>
                <w:rFonts w:ascii="Ebrima" w:hAnsi="Ebrima"/>
                <w:sz w:val="22"/>
                <w:szCs w:val="22"/>
              </w:rPr>
            </w:pPr>
          </w:p>
        </w:tc>
      </w:tr>
    </w:tbl>
    <w:p w14:paraId="5133E9C9" w14:textId="54BA4875" w:rsidR="00126B1C" w:rsidRDefault="00126B1C" w:rsidP="00126B1C">
      <w:pPr>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035"/>
        <w:gridCol w:w="1271"/>
        <w:gridCol w:w="1754"/>
        <w:gridCol w:w="1030"/>
        <w:gridCol w:w="923"/>
        <w:gridCol w:w="2585"/>
        <w:gridCol w:w="1134"/>
      </w:tblGrid>
      <w:tr w:rsidR="009C6994" w14:paraId="3117AB1C" w14:textId="77777777" w:rsidTr="004114AD">
        <w:trPr>
          <w:trHeight w:val="705"/>
        </w:trPr>
        <w:tc>
          <w:tcPr>
            <w:tcW w:w="748"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1301C67" w14:textId="77777777" w:rsidR="009C6994" w:rsidRDefault="009C6994">
            <w:pPr>
              <w:jc w:val="center"/>
            </w:pPr>
            <w:r>
              <w:rPr>
                <w:rFonts w:ascii="Ebrima" w:hAnsi="Ebrima"/>
                <w:b/>
                <w:bCs/>
                <w:color w:val="000000"/>
              </w:rPr>
              <w:t>Período da utilização dos recursos</w:t>
            </w:r>
          </w:p>
        </w:tc>
        <w:tc>
          <w:tcPr>
            <w:tcW w:w="2639"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DBE435B" w14:textId="77777777" w:rsidR="009C6994" w:rsidRDefault="009C6994">
            <w:pPr>
              <w:jc w:val="center"/>
            </w:pPr>
            <w:r>
              <w:rPr>
                <w:rFonts w:ascii="Ebrima" w:hAnsi="Ebrima"/>
                <w:b/>
                <w:bCs/>
                <w:color w:val="000000"/>
              </w:rPr>
              <w:t>Dados dos Empreendimentos</w:t>
            </w:r>
          </w:p>
        </w:tc>
        <w:tc>
          <w:tcPr>
            <w:tcW w:w="1116"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2ACCC7" w14:textId="77777777" w:rsidR="009C6994" w:rsidRDefault="009C6994">
            <w:pPr>
              <w:jc w:val="center"/>
            </w:pPr>
            <w:r>
              <w:rPr>
                <w:rFonts w:ascii="Ebrima" w:hAnsi="Ebrima"/>
                <w:b/>
                <w:bCs/>
                <w:color w:val="000000"/>
              </w:rPr>
              <w:t xml:space="preserve"> Valor Total a ser utilizado </w:t>
            </w:r>
          </w:p>
        </w:tc>
        <w:tc>
          <w:tcPr>
            <w:tcW w:w="496"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FEE804" w14:textId="77777777" w:rsidR="009C6994" w:rsidRDefault="009C6994">
            <w:pPr>
              <w:jc w:val="center"/>
            </w:pPr>
            <w:r>
              <w:rPr>
                <w:rFonts w:ascii="Ebrima" w:hAnsi="Ebrima"/>
                <w:b/>
                <w:bCs/>
                <w:color w:val="000000"/>
              </w:rPr>
              <w:t>Valor Percentual</w:t>
            </w:r>
          </w:p>
        </w:tc>
      </w:tr>
      <w:tr w:rsidR="009C6994" w14:paraId="401BF4FC" w14:textId="77777777" w:rsidTr="004114AD">
        <w:trPr>
          <w:trHeight w:val="540"/>
        </w:trPr>
        <w:tc>
          <w:tcPr>
            <w:tcW w:w="748" w:type="pct"/>
            <w:vMerge/>
            <w:tcBorders>
              <w:top w:val="single" w:sz="8" w:space="0" w:color="auto"/>
              <w:left w:val="single" w:sz="8" w:space="0" w:color="auto"/>
              <w:bottom w:val="single" w:sz="8" w:space="0" w:color="auto"/>
              <w:right w:val="single" w:sz="8" w:space="0" w:color="auto"/>
            </w:tcBorders>
            <w:vAlign w:val="center"/>
            <w:hideMark/>
          </w:tcPr>
          <w:p w14:paraId="740C19D9" w14:textId="77777777" w:rsidR="009C6994" w:rsidRDefault="009C6994">
            <w:pPr>
              <w:rPr>
                <w:rFonts w:ascii="Calibri" w:eastAsiaTheme="minorHAnsi" w:hAnsi="Calibri" w:cs="Calibri"/>
                <w:lang w:eastAsia="en-US"/>
              </w:rPr>
            </w:pPr>
          </w:p>
        </w:tc>
        <w:tc>
          <w:tcPr>
            <w:tcW w:w="755"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48A161" w14:textId="77777777" w:rsidR="009C6994" w:rsidRDefault="009C6994">
            <w:pPr>
              <w:jc w:val="center"/>
            </w:pPr>
            <w:r>
              <w:rPr>
                <w:rFonts w:ascii="Ebrima" w:hAnsi="Ebrima"/>
                <w:b/>
                <w:bCs/>
                <w:color w:val="000000"/>
              </w:rPr>
              <w:t>Proprietário</w:t>
            </w:r>
          </w:p>
        </w:tc>
        <w:tc>
          <w:tcPr>
            <w:tcW w:w="76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63D057" w14:textId="77777777" w:rsidR="009C6994" w:rsidRDefault="009C6994">
            <w:pPr>
              <w:jc w:val="center"/>
            </w:pPr>
            <w:r>
              <w:rPr>
                <w:rFonts w:ascii="Ebrima" w:hAnsi="Ebrima"/>
                <w:b/>
                <w:bCs/>
                <w:color w:val="000000"/>
              </w:rPr>
              <w:t>Empreendimento</w:t>
            </w:r>
          </w:p>
        </w:tc>
        <w:tc>
          <w:tcPr>
            <w:tcW w:w="459"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03C8C19" w14:textId="77777777" w:rsidR="009C6994" w:rsidRDefault="009C6994">
            <w:pPr>
              <w:jc w:val="center"/>
            </w:pPr>
            <w:r>
              <w:rPr>
                <w:rFonts w:ascii="Ebrima" w:hAnsi="Ebrima"/>
                <w:b/>
                <w:bCs/>
                <w:color w:val="000000"/>
              </w:rPr>
              <w:t>Matrícula</w:t>
            </w:r>
          </w:p>
        </w:tc>
        <w:tc>
          <w:tcPr>
            <w:tcW w:w="66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D76389" w14:textId="77777777" w:rsidR="009C6994" w:rsidRDefault="009C6994">
            <w:pPr>
              <w:jc w:val="center"/>
            </w:pPr>
            <w:r>
              <w:rPr>
                <w:rFonts w:ascii="Ebrima" w:hAnsi="Ebrima"/>
                <w:b/>
                <w:bCs/>
                <w:color w:val="000000"/>
              </w:rPr>
              <w:t>Cartório de Registro de Imóveis</w:t>
            </w:r>
          </w:p>
        </w:tc>
        <w:tc>
          <w:tcPr>
            <w:tcW w:w="1116" w:type="pct"/>
            <w:vMerge/>
            <w:tcBorders>
              <w:top w:val="single" w:sz="8" w:space="0" w:color="auto"/>
              <w:left w:val="nil"/>
              <w:bottom w:val="single" w:sz="8" w:space="0" w:color="auto"/>
              <w:right w:val="single" w:sz="8" w:space="0" w:color="auto"/>
            </w:tcBorders>
            <w:vAlign w:val="center"/>
            <w:hideMark/>
          </w:tcPr>
          <w:p w14:paraId="7B127168" w14:textId="77777777" w:rsidR="009C6994" w:rsidRDefault="009C6994">
            <w:pPr>
              <w:rPr>
                <w:rFonts w:ascii="Calibri" w:eastAsiaTheme="minorHAnsi" w:hAnsi="Calibri" w:cs="Calibri"/>
                <w:lang w:eastAsia="en-US"/>
              </w:rPr>
            </w:pPr>
          </w:p>
        </w:tc>
        <w:tc>
          <w:tcPr>
            <w:tcW w:w="496" w:type="pct"/>
            <w:vMerge/>
            <w:tcBorders>
              <w:top w:val="single" w:sz="8" w:space="0" w:color="auto"/>
              <w:left w:val="nil"/>
              <w:bottom w:val="single" w:sz="8" w:space="0" w:color="auto"/>
              <w:right w:val="single" w:sz="8" w:space="0" w:color="auto"/>
            </w:tcBorders>
            <w:vAlign w:val="center"/>
            <w:hideMark/>
          </w:tcPr>
          <w:p w14:paraId="0D959FB1" w14:textId="77777777" w:rsidR="009C6994" w:rsidRDefault="009C6994">
            <w:pPr>
              <w:rPr>
                <w:rFonts w:ascii="Calibri" w:eastAsiaTheme="minorHAnsi" w:hAnsi="Calibri" w:cs="Calibri"/>
                <w:lang w:eastAsia="en-US"/>
              </w:rPr>
            </w:pPr>
          </w:p>
        </w:tc>
      </w:tr>
      <w:tr w:rsidR="009C6994" w14:paraId="4960D867" w14:textId="77777777" w:rsidTr="004114AD">
        <w:trPr>
          <w:trHeight w:val="540"/>
        </w:trPr>
        <w:tc>
          <w:tcPr>
            <w:tcW w:w="74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23D6B" w14:textId="5EEA1378" w:rsidR="009C6994" w:rsidRDefault="004114AD">
            <w:pPr>
              <w:rPr>
                <w:rFonts w:ascii="Ebrima" w:hAnsi="Ebrima"/>
                <w:color w:val="000000"/>
              </w:rPr>
            </w:pPr>
            <w:r w:rsidRPr="005A2336">
              <w:rPr>
                <w:rFonts w:ascii="Ebrima" w:hAnsi="Ebrima" w:cstheme="minorHAnsi"/>
                <w:sz w:val="22"/>
                <w:szCs w:val="22"/>
              </w:rPr>
              <w:lastRenderedPageBreak/>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390E66" w14:textId="464D91FD"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6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EA3FCA" w14:textId="28E679E4"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9DEEF7" w14:textId="2CDEF7A5"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6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5579E" w14:textId="00CF4A4A" w:rsidR="009C6994" w:rsidRDefault="009C6994">
            <w:pPr>
              <w:jc w:val="center"/>
              <w:rPr>
                <w:rFonts w:ascii="Ebrima" w:hAnsi="Ebrima"/>
                <w:color w:val="000000"/>
              </w:rPr>
            </w:pPr>
            <w:r>
              <w:rPr>
                <w:rFonts w:ascii="Ebrima" w:hAnsi="Ebrima"/>
                <w:color w:val="000000"/>
              </w:rPr>
              <w:t xml:space="preserve">Registro de Imóveis da Comarca de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11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F12BB" w14:textId="2B61A817" w:rsidR="009C6994" w:rsidRDefault="009C6994">
            <w:pPr>
              <w:jc w:val="center"/>
              <w:rPr>
                <w:rFonts w:ascii="Ebrima" w:hAnsi="Ebrima"/>
                <w:color w:val="000000"/>
              </w:rPr>
            </w:pPr>
            <w:r>
              <w:rPr>
                <w:rFonts w:ascii="Ebrima" w:hAnsi="Ebrima"/>
                <w:color w:val="000000"/>
              </w:rPr>
              <w:t xml:space="preserve">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5E4A9A" w14:textId="5C7A3E77"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r w:rsidR="009C6994">
              <w:rPr>
                <w:rFonts w:ascii="Ebrima" w:hAnsi="Ebrima"/>
                <w:color w:val="000000"/>
              </w:rPr>
              <w:t>%</w:t>
            </w:r>
          </w:p>
        </w:tc>
      </w:tr>
      <w:tr w:rsidR="009C6994" w14:paraId="3C2B7BD4" w14:textId="77777777" w:rsidTr="004114AD">
        <w:trPr>
          <w:trHeight w:val="300"/>
        </w:trPr>
        <w:tc>
          <w:tcPr>
            <w:tcW w:w="3387"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1D851BA" w14:textId="77777777" w:rsidR="009C6994" w:rsidRDefault="009C6994">
            <w:pPr>
              <w:jc w:val="center"/>
              <w:rPr>
                <w:rFonts w:ascii="Calibri" w:hAnsi="Calibri"/>
              </w:rPr>
            </w:pPr>
            <w:r>
              <w:rPr>
                <w:rFonts w:ascii="Ebrima" w:hAnsi="Ebrima"/>
                <w:b/>
                <w:bCs/>
                <w:color w:val="000000"/>
              </w:rPr>
              <w:t>Total</w:t>
            </w:r>
          </w:p>
        </w:tc>
        <w:tc>
          <w:tcPr>
            <w:tcW w:w="111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4462F" w14:textId="58BB44D7" w:rsidR="009C6994" w:rsidRDefault="009C6994">
            <w:pPr>
              <w:jc w:val="center"/>
            </w:pPr>
            <w:r>
              <w:rPr>
                <w:rFonts w:ascii="Ebrima" w:hAnsi="Ebrima"/>
                <w:color w:val="000000"/>
              </w:rPr>
              <w:t xml:space="preserve"> 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5250F" w14:textId="77777777" w:rsidR="009C6994" w:rsidRDefault="009C6994">
            <w:pPr>
              <w:jc w:val="center"/>
              <w:rPr>
                <w:rFonts w:ascii="Ebrima" w:hAnsi="Ebrima"/>
                <w:color w:val="000000"/>
              </w:rPr>
            </w:pPr>
            <w:r>
              <w:rPr>
                <w:rFonts w:ascii="Ebrima" w:hAnsi="Ebrima"/>
                <w:color w:val="000000"/>
              </w:rPr>
              <w:t>100%</w:t>
            </w:r>
          </w:p>
        </w:tc>
      </w:tr>
    </w:tbl>
    <w:p w14:paraId="097A9A15" w14:textId="24D1197B" w:rsidR="009F51A4" w:rsidDel="005C6EE9" w:rsidRDefault="009F51A4" w:rsidP="008843FD">
      <w:pPr>
        <w:jc w:val="center"/>
        <w:rPr>
          <w:del w:id="4737" w:author="Autor" w:date="2021-12-01T14:15:00Z"/>
          <w:rFonts w:ascii="Ebrima" w:hAnsi="Ebrima"/>
          <w:b/>
          <w:i/>
          <w:iCs/>
          <w:color w:val="000000" w:themeColor="text1"/>
          <w:sz w:val="22"/>
          <w:szCs w:val="22"/>
        </w:rPr>
      </w:pPr>
    </w:p>
    <w:p w14:paraId="0CEBC355" w14:textId="30941007" w:rsidR="001D51F6" w:rsidRPr="001D51F6" w:rsidRDefault="001D51F6">
      <w:pPr>
        <w:jc w:val="center"/>
        <w:rPr>
          <w:rFonts w:ascii="Ebrima" w:hAnsi="Ebrima"/>
          <w:bCs/>
          <w:color w:val="000000" w:themeColor="text1"/>
          <w:sz w:val="22"/>
          <w:szCs w:val="22"/>
          <w:rPrChange w:id="4738" w:author="Autor" w:date="2021-11-30T19:08:00Z">
            <w:rPr>
              <w:rFonts w:ascii="Ebrima" w:hAnsi="Ebrima"/>
              <w:b/>
              <w:i/>
              <w:iCs/>
              <w:color w:val="000000" w:themeColor="text1"/>
              <w:sz w:val="22"/>
              <w:szCs w:val="22"/>
            </w:rPr>
          </w:rPrChange>
        </w:rPr>
        <w:pPrChange w:id="4739" w:author="Autor" w:date="2021-11-30T19:08:00Z">
          <w:pPr/>
        </w:pPrChange>
      </w:pPr>
    </w:p>
    <w:sectPr w:rsidR="001D51F6" w:rsidRPr="001D51F6"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 w:author="Autor" w:date="2022-03-30T16:28:00Z" w:initials="A">
    <w:p w14:paraId="1C3CED60" w14:textId="77777777" w:rsidR="008E5DBB" w:rsidRDefault="008E5DBB" w:rsidP="00747129">
      <w:pPr>
        <w:pStyle w:val="Textodecomentrio"/>
      </w:pPr>
      <w:r>
        <w:rPr>
          <w:rStyle w:val="Refdecomentrio"/>
        </w:rPr>
        <w:annotationRef/>
      </w:r>
      <w:r>
        <w:t>Considerando a alteração de estrutura, favor confirmar garantia fiduciária sobre os dividendos da Pride.</w:t>
      </w:r>
    </w:p>
  </w:comment>
  <w:comment w:id="197" w:author="Autor" w:date="2022-02-07T17:19:00Z" w:initials="A">
    <w:p w14:paraId="5FFB290D" w14:textId="686B3831" w:rsidR="001E5C31" w:rsidRDefault="001E5C31">
      <w:pPr>
        <w:pStyle w:val="Textodecomentrio"/>
      </w:pPr>
      <w:r>
        <w:rPr>
          <w:rStyle w:val="Refdecomentrio"/>
        </w:rPr>
        <w:annotationRef/>
      </w:r>
      <w:r w:rsidR="00F410FE">
        <w:rPr>
          <w:noProof/>
        </w:rPr>
        <w:t>Inserido pelo Grupo Pride.</w:t>
      </w:r>
    </w:p>
  </w:comment>
  <w:comment w:id="587" w:author="Autor" w:date="2021-10-27T12:15:00Z" w:initials="A">
    <w:p w14:paraId="61377A98" w14:textId="5476F555" w:rsidR="006864FD" w:rsidRDefault="006864FD">
      <w:pPr>
        <w:pStyle w:val="Textodecomentrio"/>
      </w:pPr>
      <w:r>
        <w:rPr>
          <w:rStyle w:val="Refdecomentrio"/>
        </w:rPr>
        <w:annotationRef/>
      </w:r>
      <w:r>
        <w:t>Favor confirmar aplicabilidade.</w:t>
      </w:r>
    </w:p>
  </w:comment>
  <w:comment w:id="592" w:author="Autor" w:date="2022-03-30T16:53:00Z" w:initials="A">
    <w:p w14:paraId="425B0802" w14:textId="77777777" w:rsidR="00A24BB3" w:rsidRDefault="00A24BB3" w:rsidP="00652DD2">
      <w:pPr>
        <w:pStyle w:val="Textodecomentrio"/>
      </w:pPr>
      <w:r>
        <w:rPr>
          <w:rStyle w:val="Refdecomentrio"/>
        </w:rPr>
        <w:annotationRef/>
      </w:r>
      <w:r>
        <w:t>Prezados, favor confirmar retirada das Razões de Garantia.</w:t>
      </w:r>
    </w:p>
  </w:comment>
  <w:comment w:id="763" w:author="Autor" w:date="2022-03-30T16:57:00Z" w:initials="A">
    <w:p w14:paraId="7B933EE5" w14:textId="77777777" w:rsidR="0085063E" w:rsidRDefault="0085063E" w:rsidP="00F9615F">
      <w:pPr>
        <w:pStyle w:val="Textodecomentrio"/>
      </w:pPr>
      <w:r>
        <w:rPr>
          <w:rStyle w:val="Refdecomentrio"/>
        </w:rPr>
        <w:annotationRef/>
      </w:r>
      <w:r>
        <w:t>Favor confirmar se sociedade foi efetivamente constituída.</w:t>
      </w:r>
    </w:p>
  </w:comment>
  <w:comment w:id="808" w:author="Autor" w:date="2021-08-12T16:37:00Z" w:initials="A">
    <w:p w14:paraId="3A58C018" w14:textId="5AE0C303" w:rsidR="00940ACF" w:rsidRDefault="000B440F">
      <w:pPr>
        <w:pStyle w:val="Textodecomentrio"/>
      </w:pPr>
      <w:r>
        <w:t xml:space="preserve">iBS: </w:t>
      </w:r>
      <w:r w:rsidR="00940ACF">
        <w:rPr>
          <w:rStyle w:val="Refdecomentrio"/>
        </w:rPr>
        <w:annotationRef/>
      </w:r>
      <w:r w:rsidR="00940ACF">
        <w:t xml:space="preserve">Aguardando a constituição da </w:t>
      </w:r>
      <w:r w:rsidR="00B63F9A">
        <w:t>NEWCO</w:t>
      </w:r>
      <w:r w:rsidR="00940ACF">
        <w:t xml:space="preserve"> para confirmação deste considerando.</w:t>
      </w:r>
    </w:p>
  </w:comment>
  <w:comment w:id="936" w:author="Autor" w:date="2022-02-04T16:46:00Z" w:initials="A">
    <w:p w14:paraId="12C0AFA8" w14:textId="0FBC8BF1" w:rsidR="00271D64" w:rsidRDefault="00271D64">
      <w:pPr>
        <w:pStyle w:val="Textodecomentrio"/>
      </w:pPr>
      <w:r>
        <w:rPr>
          <w:rStyle w:val="Refdecomentrio"/>
        </w:rPr>
        <w:annotationRef/>
      </w:r>
      <w:r>
        <w:t>Duplicado – 1.2</w:t>
      </w:r>
    </w:p>
  </w:comment>
  <w:comment w:id="1033" w:author="Autor" w:date="2022-02-07T18:17:00Z" w:initials="A">
    <w:p w14:paraId="10F3A1C8" w14:textId="6AC88F51" w:rsidR="005A3C3B" w:rsidRDefault="005A3C3B">
      <w:pPr>
        <w:pStyle w:val="Textodecomentrio"/>
      </w:pPr>
      <w:r>
        <w:rPr>
          <w:rStyle w:val="Refdecomentrio"/>
        </w:rPr>
        <w:annotationRef/>
      </w:r>
      <w:r w:rsidR="00F410FE">
        <w:rPr>
          <w:noProof/>
        </w:rPr>
        <w:t>Inserido pelo Grupo Pride.</w:t>
      </w:r>
    </w:p>
  </w:comment>
  <w:comment w:id="2346" w:author="Autor" w:date="2022-03-30T17:43:00Z" w:initials="A">
    <w:p w14:paraId="0F643F44" w14:textId="77777777" w:rsidR="00F81A9D" w:rsidRDefault="00F81A9D" w:rsidP="00810CCA">
      <w:pPr>
        <w:pStyle w:val="Textodecomentrio"/>
      </w:pPr>
      <w:r>
        <w:rPr>
          <w:rStyle w:val="Refdecomentrio"/>
        </w:rPr>
        <w:annotationRef/>
      </w:r>
      <w:r>
        <w:t>Favor validar a manutenção da Pride como fiduciante.</w:t>
      </w:r>
    </w:p>
  </w:comment>
  <w:comment w:id="2567" w:author="Autor" w:date="2022-02-07T18:29:00Z" w:initials="A">
    <w:p w14:paraId="585C51D0" w14:textId="13DBDEA2" w:rsidR="00A02388" w:rsidRDefault="00A02388">
      <w:pPr>
        <w:pStyle w:val="Textodecomentrio"/>
      </w:pPr>
      <w:r>
        <w:rPr>
          <w:rStyle w:val="Refdecomentrio"/>
        </w:rPr>
        <w:annotationRef/>
      </w:r>
      <w:r w:rsidR="00F410FE">
        <w:rPr>
          <w:noProof/>
        </w:rPr>
        <w:t>Inserido pelo Grupo Pride.</w:t>
      </w:r>
    </w:p>
  </w:comment>
  <w:comment w:id="2588" w:author="Autor" w:date="2022-02-07T18:35:00Z" w:initials="A">
    <w:p w14:paraId="6596A478" w14:textId="609332AA" w:rsidR="00A55631" w:rsidRDefault="00A55631">
      <w:pPr>
        <w:pStyle w:val="Textodecomentrio"/>
      </w:pPr>
      <w:r>
        <w:rPr>
          <w:rStyle w:val="Refdecomentrio"/>
        </w:rPr>
        <w:annotationRef/>
      </w:r>
      <w:r w:rsidR="00F410FE">
        <w:rPr>
          <w:noProof/>
        </w:rPr>
        <w:t>Inserido pelo Grupo Pride.</w:t>
      </w:r>
    </w:p>
  </w:comment>
  <w:comment w:id="2807" w:author="Autor" w:date="2022-02-07T18:37:00Z" w:initials="A">
    <w:p w14:paraId="443A821E" w14:textId="1FA1BF8D" w:rsidR="00306E53" w:rsidRDefault="00306E53">
      <w:pPr>
        <w:pStyle w:val="Textodecomentrio"/>
      </w:pPr>
      <w:r>
        <w:rPr>
          <w:rStyle w:val="Refdecomentrio"/>
        </w:rPr>
        <w:annotationRef/>
      </w:r>
      <w:r w:rsidR="00F410FE">
        <w:rPr>
          <w:noProof/>
        </w:rPr>
        <w:t>Alterado pelo Grupo Pride.</w:t>
      </w:r>
    </w:p>
  </w:comment>
  <w:comment w:id="2888" w:author="Autor" w:date="2022-03-30T18:00:00Z" w:initials="A">
    <w:p w14:paraId="7AD0B815" w14:textId="77777777" w:rsidR="004B28BB" w:rsidRDefault="004B28BB" w:rsidP="003159F3">
      <w:pPr>
        <w:pStyle w:val="Textodecomentrio"/>
      </w:pPr>
      <w:r>
        <w:rPr>
          <w:rStyle w:val="Refdecomentrio"/>
        </w:rPr>
        <w:annotationRef/>
      </w:r>
      <w:r>
        <w:t>Favor confirmar manutenção do EBITDA do exercício de 2021, considerando a assinatura em 2022.</w:t>
      </w:r>
    </w:p>
  </w:comment>
  <w:comment w:id="3057" w:author="Autor" w:date="2022-02-08T13:21:00Z" w:initials="A">
    <w:p w14:paraId="134B2B36" w14:textId="3432E8A1" w:rsidR="00A65F84" w:rsidRDefault="00A65F84">
      <w:pPr>
        <w:pStyle w:val="Textodecomentrio"/>
      </w:pPr>
      <w:r>
        <w:rPr>
          <w:rStyle w:val="Refdecomentrio"/>
        </w:rPr>
        <w:annotationRef/>
      </w:r>
      <w:r w:rsidR="00F410FE">
        <w:rPr>
          <w:noProof/>
        </w:rPr>
        <w:t>Destacado pelo Grupo Pride.</w:t>
      </w:r>
    </w:p>
  </w:comment>
  <w:comment w:id="3154" w:author="Autor" w:date="2022-02-08T13:24:00Z" w:initials="A">
    <w:p w14:paraId="178AC4C9" w14:textId="634E9B32" w:rsidR="0014436D" w:rsidRDefault="0014436D">
      <w:pPr>
        <w:pStyle w:val="Textodecomentrio"/>
      </w:pPr>
      <w:r>
        <w:rPr>
          <w:rStyle w:val="Refdecomentrio"/>
        </w:rPr>
        <w:annotationRef/>
      </w:r>
      <w:r w:rsidR="00F410FE">
        <w:rPr>
          <w:noProof/>
        </w:rPr>
        <w:t>Inserido pelo Grupo Pride.</w:t>
      </w:r>
    </w:p>
  </w:comment>
  <w:comment w:id="3172" w:author="Autor" w:date="2022-02-08T13:26:00Z" w:initials="A">
    <w:p w14:paraId="04D4985B" w14:textId="32738C43" w:rsidR="00E05B6D" w:rsidRDefault="00E05B6D">
      <w:pPr>
        <w:pStyle w:val="Textodecomentrio"/>
      </w:pPr>
      <w:r>
        <w:rPr>
          <w:rStyle w:val="Refdecomentrio"/>
        </w:rPr>
        <w:annotationRef/>
      </w:r>
      <w:r w:rsidR="00F410FE">
        <w:rPr>
          <w:noProof/>
        </w:rPr>
        <w:t>Inserido pelo Grupo Pride.</w:t>
      </w:r>
    </w:p>
  </w:comment>
  <w:comment w:id="3250" w:author="Autor" w:date="2022-02-08T13:55:00Z" w:initials="A">
    <w:p w14:paraId="581CEA66" w14:textId="21C6FF47" w:rsidR="006A365D" w:rsidRDefault="006A365D">
      <w:pPr>
        <w:pStyle w:val="Textodecomentrio"/>
      </w:pPr>
      <w:r>
        <w:rPr>
          <w:rStyle w:val="Refdecomentrio"/>
        </w:rPr>
        <w:annotationRef/>
      </w:r>
      <w:r w:rsidR="00F410FE">
        <w:rPr>
          <w:noProof/>
        </w:rPr>
        <w:t>Comentário Grupo Pride: "</w:t>
      </w:r>
      <w:r>
        <w:t>As ações e os dividendos dados em alienação fiduciária suprem a necessidade de constar essa obrigação</w:t>
      </w:r>
      <w:r w:rsidR="00F410FE">
        <w:rPr>
          <w:noProof/>
        </w:rPr>
        <w:t>."</w:t>
      </w:r>
    </w:p>
  </w:comment>
  <w:comment w:id="3251" w:author="Autor" w:date="2022-02-08T13:56:00Z" w:initials="A">
    <w:p w14:paraId="75D77DC8" w14:textId="77777777" w:rsidR="00600807" w:rsidRDefault="006A365D" w:rsidP="00254910">
      <w:pPr>
        <w:pStyle w:val="Textodecomentrio"/>
      </w:pPr>
      <w:r>
        <w:rPr>
          <w:rStyle w:val="Refdecomentrio"/>
        </w:rPr>
        <w:annotationRef/>
      </w:r>
      <w:r w:rsidR="00600807">
        <w:t>iBS: São garantias distintas, sendo a fiança, para fins executórios, de maior prioridade.</w:t>
      </w:r>
    </w:p>
  </w:comment>
  <w:comment w:id="3274" w:author="Autor" w:date="2022-02-08T14:06:00Z" w:initials="A">
    <w:p w14:paraId="11996C9B" w14:textId="6701647B" w:rsidR="00543592" w:rsidRDefault="00543592">
      <w:pPr>
        <w:pStyle w:val="Textodecomentrio"/>
      </w:pPr>
      <w:r>
        <w:rPr>
          <w:rStyle w:val="Refdecomentrio"/>
        </w:rPr>
        <w:annotationRef/>
      </w:r>
      <w:r w:rsidR="00F410FE">
        <w:rPr>
          <w:noProof/>
        </w:rPr>
        <w:t>Inserido pelo Grupo Pride.</w:t>
      </w:r>
    </w:p>
  </w:comment>
  <w:comment w:id="3281" w:author="Autor" w:date="2022-02-08T14:07:00Z" w:initials="A">
    <w:p w14:paraId="696C62E0" w14:textId="03B26669" w:rsidR="00543592" w:rsidRDefault="00543592">
      <w:pPr>
        <w:pStyle w:val="Textodecomentrio"/>
      </w:pPr>
      <w:r>
        <w:rPr>
          <w:rStyle w:val="Refdecomentrio"/>
        </w:rPr>
        <w:annotationRef/>
      </w:r>
      <w:r w:rsidR="00F410FE">
        <w:rPr>
          <w:noProof/>
        </w:rPr>
        <w:t>Inserido pelo Grupo Pride.</w:t>
      </w:r>
    </w:p>
  </w:comment>
  <w:comment w:id="3293" w:author="Autor" w:date="2022-02-08T14:09:00Z" w:initials="A">
    <w:p w14:paraId="39B82D3B" w14:textId="5A067006" w:rsidR="00340EE0" w:rsidRDefault="00340EE0">
      <w:pPr>
        <w:pStyle w:val="Textodecomentrio"/>
      </w:pPr>
      <w:r>
        <w:rPr>
          <w:rStyle w:val="Refdecomentrio"/>
        </w:rPr>
        <w:annotationRef/>
      </w:r>
      <w:r w:rsidR="00F410FE">
        <w:rPr>
          <w:noProof/>
        </w:rPr>
        <w:t>Inserido pelo Grupo Pride.</w:t>
      </w:r>
    </w:p>
  </w:comment>
  <w:comment w:id="3294" w:author="Autor" w:date="2022-03-30T18:20:00Z" w:initials="A">
    <w:p w14:paraId="62E35F3E" w14:textId="77777777" w:rsidR="00600807" w:rsidRDefault="00600807" w:rsidP="00661D90">
      <w:pPr>
        <w:pStyle w:val="Textodecomentrio"/>
      </w:pPr>
      <w:r>
        <w:rPr>
          <w:rStyle w:val="Refdecomentrio"/>
        </w:rPr>
        <w:annotationRef/>
      </w:r>
      <w:r>
        <w:t>ibs: Todo vínculo processual existente sobre os imóveis seria negativo.</w:t>
      </w:r>
    </w:p>
  </w:comment>
  <w:comment w:id="3555" w:author="Autor" w:date="2022-02-08T14:20:00Z" w:initials="A">
    <w:p w14:paraId="3388534F" w14:textId="19B05E35" w:rsidR="00BE6359" w:rsidRDefault="00BE6359">
      <w:pPr>
        <w:pStyle w:val="Textodecomentrio"/>
      </w:pPr>
      <w:r>
        <w:rPr>
          <w:rStyle w:val="Refdecomentrio"/>
        </w:rPr>
        <w:annotationRef/>
      </w:r>
      <w:r w:rsidR="00F410FE">
        <w:rPr>
          <w:noProof/>
        </w:rPr>
        <w:t>Inserido pelo Grupo Pride.</w:t>
      </w:r>
    </w:p>
  </w:comment>
  <w:comment w:id="3556" w:author="Autor" w:date="2022-03-30T19:00:00Z" w:initials="A">
    <w:p w14:paraId="22BE870D" w14:textId="77777777" w:rsidR="00F65E76" w:rsidRDefault="00F65E76" w:rsidP="00560065">
      <w:pPr>
        <w:pStyle w:val="Textodecomentrio"/>
      </w:pPr>
      <w:r>
        <w:rPr>
          <w:rStyle w:val="Refdecomentrio"/>
        </w:rPr>
        <w:annotationRef/>
      </w:r>
      <w:r>
        <w:t>Ibs: Retirado o "comprovadamente", por se tratar de forma subjetiva sobre o tema.</w:t>
      </w:r>
    </w:p>
  </w:comment>
  <w:comment w:id="3589" w:author="Autor" w:date="2022-02-08T14:23:00Z" w:initials="A">
    <w:p w14:paraId="7BA6E1B3" w14:textId="024FB0E7" w:rsidR="000E5136" w:rsidRDefault="000E5136">
      <w:pPr>
        <w:pStyle w:val="Textodecomentrio"/>
      </w:pPr>
      <w:r>
        <w:rPr>
          <w:rStyle w:val="Refdecomentrio"/>
        </w:rPr>
        <w:annotationRef/>
      </w:r>
      <w:r w:rsidR="00F410FE">
        <w:rPr>
          <w:noProof/>
        </w:rPr>
        <w:t>Inserido pelo Grupo Pride.</w:t>
      </w:r>
    </w:p>
  </w:comment>
  <w:comment w:id="3599" w:author="Autor" w:date="2022-02-08T14:39:00Z" w:initials="A">
    <w:p w14:paraId="329ABFF8" w14:textId="543E96EF" w:rsidR="008C3E2F" w:rsidRDefault="008C3E2F">
      <w:pPr>
        <w:pStyle w:val="Textodecomentrio"/>
      </w:pPr>
      <w:r>
        <w:rPr>
          <w:rStyle w:val="Refdecomentrio"/>
        </w:rPr>
        <w:annotationRef/>
      </w:r>
      <w:r w:rsidR="00F410FE">
        <w:rPr>
          <w:noProof/>
        </w:rPr>
        <w:t>Ajuste realizado pelo Grupo Pride.</w:t>
      </w:r>
    </w:p>
  </w:comment>
  <w:comment w:id="3600" w:author="Autor" w:date="2022-03-30T19:02:00Z" w:initials="A">
    <w:p w14:paraId="1570A077" w14:textId="77777777" w:rsidR="00F65E76" w:rsidRDefault="00F65E76" w:rsidP="00355187">
      <w:pPr>
        <w:pStyle w:val="Textodecomentrio"/>
      </w:pPr>
      <w:r>
        <w:rPr>
          <w:rStyle w:val="Refdecomentrio"/>
        </w:rPr>
        <w:annotationRef/>
      </w:r>
      <w:r>
        <w:t>Ibs: Vide comentário de subjetividade, acima.</w:t>
      </w:r>
    </w:p>
  </w:comment>
  <w:comment w:id="3609" w:author="Autor" w:date="2022-02-08T14:38:00Z" w:initials="A">
    <w:p w14:paraId="450120A1" w14:textId="1CC8AEDA" w:rsidR="008C3E2F" w:rsidRDefault="008C3E2F">
      <w:pPr>
        <w:pStyle w:val="Textodecomentrio"/>
      </w:pPr>
      <w:r>
        <w:rPr>
          <w:rStyle w:val="Refdecomentrio"/>
        </w:rPr>
        <w:annotationRef/>
      </w:r>
      <w:r w:rsidR="00F410FE">
        <w:rPr>
          <w:noProof/>
        </w:rPr>
        <w:t>Inserido pelo Grupo Pride.</w:t>
      </w:r>
    </w:p>
  </w:comment>
  <w:comment w:id="3611" w:author="Autor" w:date="2022-02-08T14:41:00Z" w:initials="A">
    <w:p w14:paraId="505E18E1" w14:textId="42778409" w:rsidR="001E08AF" w:rsidRDefault="001E08AF">
      <w:pPr>
        <w:pStyle w:val="Textodecomentrio"/>
      </w:pPr>
      <w:r>
        <w:rPr>
          <w:rStyle w:val="Refdecomentrio"/>
        </w:rPr>
        <w:annotationRef/>
      </w:r>
      <w:r w:rsidR="00F410FE">
        <w:rPr>
          <w:noProof/>
        </w:rPr>
        <w:t>Inserido pelo Grupo Pride.</w:t>
      </w:r>
    </w:p>
  </w:comment>
  <w:comment w:id="3613" w:author="Autor" w:date="2022-02-08T14:42:00Z" w:initials="A">
    <w:p w14:paraId="313CE4BD" w14:textId="33187E02" w:rsidR="001E08AF" w:rsidRDefault="001E08AF">
      <w:pPr>
        <w:pStyle w:val="Textodecomentrio"/>
      </w:pPr>
      <w:r>
        <w:rPr>
          <w:rStyle w:val="Refdecomentrio"/>
        </w:rPr>
        <w:annotationRef/>
      </w:r>
      <w:r w:rsidR="00F410FE">
        <w:rPr>
          <w:noProof/>
        </w:rPr>
        <w:t>Deletado pelo Grupo Pride.</w:t>
      </w:r>
    </w:p>
  </w:comment>
  <w:comment w:id="3628" w:author="Autor" w:date="2022-02-08T14:45:00Z" w:initials="A">
    <w:p w14:paraId="3463CB33" w14:textId="5DF92EF8" w:rsidR="001E08AF" w:rsidRDefault="001E08AF">
      <w:pPr>
        <w:pStyle w:val="Textodecomentrio"/>
      </w:pPr>
      <w:r>
        <w:rPr>
          <w:rStyle w:val="Refdecomentrio"/>
        </w:rPr>
        <w:annotationRef/>
      </w:r>
      <w:r w:rsidR="00F410FE">
        <w:rPr>
          <w:noProof/>
        </w:rPr>
        <w:t>Destacado pelo Grupo Pride.</w:t>
      </w:r>
    </w:p>
  </w:comment>
  <w:comment w:id="3667" w:author="Autor" w:date="2022-02-08T14:46:00Z" w:initials="A">
    <w:p w14:paraId="1509E229" w14:textId="36C1079D" w:rsidR="00806FD6" w:rsidRDefault="00806FD6">
      <w:pPr>
        <w:pStyle w:val="Textodecomentrio"/>
      </w:pPr>
      <w:r>
        <w:rPr>
          <w:rStyle w:val="Refdecomentrio"/>
        </w:rPr>
        <w:annotationRef/>
      </w:r>
      <w:r w:rsidR="00F410FE">
        <w:rPr>
          <w:noProof/>
        </w:rPr>
        <w:t>Inserido pelo Grupo Pride.</w:t>
      </w:r>
    </w:p>
  </w:comment>
  <w:comment w:id="3758" w:author="Autor" w:date="2022-02-08T14:51:00Z" w:initials="A">
    <w:p w14:paraId="2C25F752" w14:textId="3E05857B" w:rsidR="00806FD6" w:rsidRDefault="00806FD6">
      <w:pPr>
        <w:pStyle w:val="Textodecomentrio"/>
      </w:pPr>
      <w:r>
        <w:rPr>
          <w:rStyle w:val="Refdecomentrio"/>
        </w:rPr>
        <w:annotationRef/>
      </w:r>
      <w:r w:rsidR="00F410FE">
        <w:rPr>
          <w:noProof/>
        </w:rPr>
        <w:t>Excluído pelo Grupo Pride</w:t>
      </w:r>
      <w:r w:rsidR="007F5880">
        <w:rPr>
          <w:noProof/>
        </w:rPr>
        <w:t>. Favor validar exclusão.</w:t>
      </w:r>
    </w:p>
  </w:comment>
  <w:comment w:id="3763" w:author="Autor" w:date="2022-02-08T14:51:00Z" w:initials="A">
    <w:p w14:paraId="341186C3" w14:textId="4EC10CD1" w:rsidR="00806FD6" w:rsidRDefault="00806FD6">
      <w:pPr>
        <w:pStyle w:val="Textodecomentrio"/>
      </w:pPr>
      <w:r>
        <w:rPr>
          <w:rStyle w:val="Refdecomentrio"/>
        </w:rPr>
        <w:annotationRef/>
      </w:r>
      <w:r w:rsidR="00F410FE">
        <w:rPr>
          <w:noProof/>
        </w:rPr>
        <w:t>Excluído pelo Grupo Pride.</w:t>
      </w:r>
      <w:r w:rsidR="007F5880">
        <w:rPr>
          <w:noProof/>
        </w:rPr>
        <w:t xml:space="preserve"> Favor validar exclusão.</w:t>
      </w:r>
    </w:p>
  </w:comment>
  <w:comment w:id="3820" w:author="Autor" w:date="2022-02-08T14:57:00Z" w:initials="A">
    <w:p w14:paraId="57A78A8B" w14:textId="4D0531AD" w:rsidR="005D3289" w:rsidRDefault="005D3289">
      <w:pPr>
        <w:pStyle w:val="Textodecomentrio"/>
      </w:pPr>
      <w:r>
        <w:rPr>
          <w:rStyle w:val="Refdecomentrio"/>
        </w:rPr>
        <w:annotationRef/>
      </w:r>
      <w:r w:rsidR="00F410FE">
        <w:rPr>
          <w:noProof/>
        </w:rPr>
        <w:t>Inserido pelo grupo Pride.</w:t>
      </w:r>
    </w:p>
  </w:comment>
  <w:comment w:id="3825" w:author="Autor" w:date="2022-02-08T14:56:00Z" w:initials="A">
    <w:p w14:paraId="7131E497" w14:textId="7975F755" w:rsidR="005D3289" w:rsidRDefault="005D3289">
      <w:pPr>
        <w:pStyle w:val="Textodecomentrio"/>
      </w:pPr>
      <w:r>
        <w:rPr>
          <w:rStyle w:val="Refdecomentrio"/>
        </w:rPr>
        <w:annotationRef/>
      </w:r>
      <w:r w:rsidR="00F410FE">
        <w:rPr>
          <w:noProof/>
        </w:rPr>
        <w:t>Excluído pelo Grupo Pride.</w:t>
      </w:r>
    </w:p>
  </w:comment>
  <w:comment w:id="3887" w:author="Autor" w:date="2022-02-08T14:58:00Z" w:initials="A">
    <w:p w14:paraId="555BE209" w14:textId="025DBDBF" w:rsidR="005D3289" w:rsidRDefault="005D3289">
      <w:pPr>
        <w:pStyle w:val="Textodecomentrio"/>
      </w:pPr>
      <w:r>
        <w:rPr>
          <w:rStyle w:val="Refdecomentrio"/>
        </w:rPr>
        <w:annotationRef/>
      </w:r>
      <w:r w:rsidR="00F410FE">
        <w:rPr>
          <w:noProof/>
        </w:rPr>
        <w:t>Inserido pelo Grupo Pride.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3CED60" w15:done="0"/>
  <w15:commentEx w15:paraId="5FFB290D" w15:done="0"/>
  <w15:commentEx w15:paraId="61377A98" w15:done="0"/>
  <w15:commentEx w15:paraId="425B0802" w15:done="0"/>
  <w15:commentEx w15:paraId="7B933EE5" w15:done="0"/>
  <w15:commentEx w15:paraId="3A58C018" w15:done="1"/>
  <w15:commentEx w15:paraId="12C0AFA8" w15:done="0"/>
  <w15:commentEx w15:paraId="10F3A1C8" w15:done="1"/>
  <w15:commentEx w15:paraId="0F643F44" w15:done="0"/>
  <w15:commentEx w15:paraId="585C51D0" w15:done="0"/>
  <w15:commentEx w15:paraId="6596A478" w15:done="0"/>
  <w15:commentEx w15:paraId="443A821E" w15:done="0"/>
  <w15:commentEx w15:paraId="7AD0B815" w15:done="0"/>
  <w15:commentEx w15:paraId="134B2B36" w15:done="0"/>
  <w15:commentEx w15:paraId="178AC4C9" w15:done="0"/>
  <w15:commentEx w15:paraId="04D4985B" w15:done="0"/>
  <w15:commentEx w15:paraId="581CEA66" w15:done="0"/>
  <w15:commentEx w15:paraId="75D77DC8" w15:paraIdParent="581CEA66" w15:done="0"/>
  <w15:commentEx w15:paraId="11996C9B" w15:done="0"/>
  <w15:commentEx w15:paraId="696C62E0" w15:done="0"/>
  <w15:commentEx w15:paraId="39B82D3B" w15:done="0"/>
  <w15:commentEx w15:paraId="62E35F3E" w15:paraIdParent="39B82D3B" w15:done="0"/>
  <w15:commentEx w15:paraId="3388534F" w15:done="0"/>
  <w15:commentEx w15:paraId="22BE870D" w15:paraIdParent="3388534F" w15:done="0"/>
  <w15:commentEx w15:paraId="7BA6E1B3" w15:done="0"/>
  <w15:commentEx w15:paraId="329ABFF8" w15:done="0"/>
  <w15:commentEx w15:paraId="1570A077" w15:paraIdParent="329ABFF8" w15:done="0"/>
  <w15:commentEx w15:paraId="450120A1" w15:done="0"/>
  <w15:commentEx w15:paraId="505E18E1" w15:done="0"/>
  <w15:commentEx w15:paraId="313CE4BD" w15:done="0"/>
  <w15:commentEx w15:paraId="3463CB33" w15:done="0"/>
  <w15:commentEx w15:paraId="1509E229" w15:done="0"/>
  <w15:commentEx w15:paraId="2C25F752" w15:done="0"/>
  <w15:commentEx w15:paraId="341186C3" w15:done="0"/>
  <w15:commentEx w15:paraId="57A78A8B" w15:done="0"/>
  <w15:commentEx w15:paraId="7131E497" w15:done="0"/>
  <w15:commentEx w15:paraId="555BE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03BF" w16cex:dateUtc="2022-03-30T19:28:00Z"/>
  <w16cex:commentExtensible w16cex:durableId="25ABD308" w16cex:dateUtc="2022-02-07T20:19:00Z"/>
  <w16cex:commentExtensible w16cex:durableId="2523C158" w16cex:dateUtc="2021-10-27T15:15:00Z"/>
  <w16cex:commentExtensible w16cex:durableId="25EF096C" w16cex:dateUtc="2022-03-30T19:53:00Z"/>
  <w16cex:commentExtensible w16cex:durableId="25EF0A94" w16cex:dateUtc="2022-03-30T19:57:00Z"/>
  <w16cex:commentExtensible w16cex:durableId="24BFCCD7" w16cex:dateUtc="2021-08-12T19:37:00Z"/>
  <w16cex:commentExtensible w16cex:durableId="25A7D6E5" w16cex:dateUtc="2022-02-04T19:46:00Z"/>
  <w16cex:commentExtensible w16cex:durableId="25ABE0A6" w16cex:dateUtc="2022-02-07T21:17:00Z"/>
  <w16cex:commentExtensible w16cex:durableId="25EF1533" w16cex:dateUtc="2022-03-30T20:43:00Z"/>
  <w16cex:commentExtensible w16cex:durableId="25ABE374" w16cex:dateUtc="2022-02-07T21:29:00Z"/>
  <w16cex:commentExtensible w16cex:durableId="25ABE4E8" w16cex:dateUtc="2022-02-07T21:35:00Z"/>
  <w16cex:commentExtensible w16cex:durableId="25ABE556" w16cex:dateUtc="2022-02-07T21:37:00Z"/>
  <w16cex:commentExtensible w16cex:durableId="25EF192B" w16cex:dateUtc="2022-03-30T21:00:00Z"/>
  <w16cex:commentExtensible w16cex:durableId="25ACECCC" w16cex:dateUtc="2022-02-08T16:21:00Z"/>
  <w16cex:commentExtensible w16cex:durableId="25ACEDA3" w16cex:dateUtc="2022-02-08T16:24:00Z"/>
  <w16cex:commentExtensible w16cex:durableId="25ACEE14" w16cex:dateUtc="2022-02-08T16:26:00Z"/>
  <w16cex:commentExtensible w16cex:durableId="25ACF4CB" w16cex:dateUtc="2022-02-08T16:55:00Z"/>
  <w16cex:commentExtensible w16cex:durableId="25ACF516" w16cex:dateUtc="2022-02-08T16:56:00Z"/>
  <w16cex:commentExtensible w16cex:durableId="25ACF76D" w16cex:dateUtc="2022-02-08T17:06:00Z"/>
  <w16cex:commentExtensible w16cex:durableId="25ACF7B5" w16cex:dateUtc="2022-02-08T17:07:00Z"/>
  <w16cex:commentExtensible w16cex:durableId="25ACF827" w16cex:dateUtc="2022-02-08T17:09:00Z"/>
  <w16cex:commentExtensible w16cex:durableId="25EF1DF1" w16cex:dateUtc="2022-03-30T21:20:00Z"/>
  <w16cex:commentExtensible w16cex:durableId="25ACFA9C" w16cex:dateUtc="2022-02-08T17:20:00Z"/>
  <w16cex:commentExtensible w16cex:durableId="25EF2751" w16cex:dateUtc="2022-03-30T22:00:00Z"/>
  <w16cex:commentExtensible w16cex:durableId="25ACFB7D" w16cex:dateUtc="2022-02-08T17:23:00Z"/>
  <w16cex:commentExtensible w16cex:durableId="25ACFF19" w16cex:dateUtc="2022-02-08T17:39:00Z"/>
  <w16cex:commentExtensible w16cex:durableId="25EF27A8" w16cex:dateUtc="2022-03-30T22:02:00Z"/>
  <w16cex:commentExtensible w16cex:durableId="25ACFF02" w16cex:dateUtc="2022-02-08T17:38:00Z"/>
  <w16cex:commentExtensible w16cex:durableId="25ACFFB3" w16cex:dateUtc="2022-02-08T17:41:00Z"/>
  <w16cex:commentExtensible w16cex:durableId="25ACFFC7" w16cex:dateUtc="2022-02-08T17:42:00Z"/>
  <w16cex:commentExtensible w16cex:durableId="25AD0076" w16cex:dateUtc="2022-02-08T17:45:00Z"/>
  <w16cex:commentExtensible w16cex:durableId="25AD00DA" w16cex:dateUtc="2022-02-08T17:46:00Z"/>
  <w16cex:commentExtensible w16cex:durableId="25AD01F3" w16cex:dateUtc="2022-02-08T17:51:00Z"/>
  <w16cex:commentExtensible w16cex:durableId="25AD020C" w16cex:dateUtc="2022-02-08T17:51:00Z"/>
  <w16cex:commentExtensible w16cex:durableId="25AD034A" w16cex:dateUtc="2022-02-08T17:57:00Z"/>
  <w16cex:commentExtensible w16cex:durableId="25AD0336" w16cex:dateUtc="2022-02-08T17:56:00Z"/>
  <w16cex:commentExtensible w16cex:durableId="25AD0378" w16cex:dateUtc="2022-02-08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3CED60" w16cid:durableId="25EF03BF"/>
  <w16cid:commentId w16cid:paraId="5FFB290D" w16cid:durableId="25ABD308"/>
  <w16cid:commentId w16cid:paraId="61377A98" w16cid:durableId="2523C158"/>
  <w16cid:commentId w16cid:paraId="425B0802" w16cid:durableId="25EF096C"/>
  <w16cid:commentId w16cid:paraId="7B933EE5" w16cid:durableId="25EF0A94"/>
  <w16cid:commentId w16cid:paraId="3A58C018" w16cid:durableId="24BFCCD7"/>
  <w16cid:commentId w16cid:paraId="12C0AFA8" w16cid:durableId="25A7D6E5"/>
  <w16cid:commentId w16cid:paraId="10F3A1C8" w16cid:durableId="25ABE0A6"/>
  <w16cid:commentId w16cid:paraId="0F643F44" w16cid:durableId="25EF1533"/>
  <w16cid:commentId w16cid:paraId="585C51D0" w16cid:durableId="25ABE374"/>
  <w16cid:commentId w16cid:paraId="6596A478" w16cid:durableId="25ABE4E8"/>
  <w16cid:commentId w16cid:paraId="443A821E" w16cid:durableId="25ABE556"/>
  <w16cid:commentId w16cid:paraId="7AD0B815" w16cid:durableId="25EF192B"/>
  <w16cid:commentId w16cid:paraId="134B2B36" w16cid:durableId="25ACECCC"/>
  <w16cid:commentId w16cid:paraId="178AC4C9" w16cid:durableId="25ACEDA3"/>
  <w16cid:commentId w16cid:paraId="04D4985B" w16cid:durableId="25ACEE14"/>
  <w16cid:commentId w16cid:paraId="581CEA66" w16cid:durableId="25ACF4CB"/>
  <w16cid:commentId w16cid:paraId="75D77DC8" w16cid:durableId="25ACF516"/>
  <w16cid:commentId w16cid:paraId="11996C9B" w16cid:durableId="25ACF76D"/>
  <w16cid:commentId w16cid:paraId="696C62E0" w16cid:durableId="25ACF7B5"/>
  <w16cid:commentId w16cid:paraId="39B82D3B" w16cid:durableId="25ACF827"/>
  <w16cid:commentId w16cid:paraId="62E35F3E" w16cid:durableId="25EF1DF1"/>
  <w16cid:commentId w16cid:paraId="3388534F" w16cid:durableId="25ACFA9C"/>
  <w16cid:commentId w16cid:paraId="22BE870D" w16cid:durableId="25EF2751"/>
  <w16cid:commentId w16cid:paraId="7BA6E1B3" w16cid:durableId="25ACFB7D"/>
  <w16cid:commentId w16cid:paraId="329ABFF8" w16cid:durableId="25ACFF19"/>
  <w16cid:commentId w16cid:paraId="1570A077" w16cid:durableId="25EF27A8"/>
  <w16cid:commentId w16cid:paraId="450120A1" w16cid:durableId="25ACFF02"/>
  <w16cid:commentId w16cid:paraId="505E18E1" w16cid:durableId="25ACFFB3"/>
  <w16cid:commentId w16cid:paraId="313CE4BD" w16cid:durableId="25ACFFC7"/>
  <w16cid:commentId w16cid:paraId="3463CB33" w16cid:durableId="25AD0076"/>
  <w16cid:commentId w16cid:paraId="1509E229" w16cid:durableId="25AD00DA"/>
  <w16cid:commentId w16cid:paraId="2C25F752" w16cid:durableId="25AD01F3"/>
  <w16cid:commentId w16cid:paraId="341186C3" w16cid:durableId="25AD020C"/>
  <w16cid:commentId w16cid:paraId="57A78A8B" w16cid:durableId="25AD034A"/>
  <w16cid:commentId w16cid:paraId="7131E497" w16cid:durableId="25AD0336"/>
  <w16cid:commentId w16cid:paraId="555BE209" w16cid:durableId="25AD0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2CE5" w14:textId="77777777" w:rsidR="00B13D86" w:rsidRDefault="00B13D86">
      <w:r>
        <w:separator/>
      </w:r>
    </w:p>
  </w:endnote>
  <w:endnote w:type="continuationSeparator" w:id="0">
    <w:p w14:paraId="60DEFDEA" w14:textId="77777777" w:rsidR="00B13D86" w:rsidRDefault="00B13D86">
      <w:r>
        <w:continuationSeparator/>
      </w:r>
    </w:p>
  </w:endnote>
  <w:endnote w:type="continuationNotice" w:id="1">
    <w:p w14:paraId="0F734C5D" w14:textId="77777777" w:rsidR="00B13D86" w:rsidRDefault="00B13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8125" w14:textId="77777777" w:rsidR="00B13D86" w:rsidRDefault="00B13D86">
      <w:r>
        <w:separator/>
      </w:r>
    </w:p>
  </w:footnote>
  <w:footnote w:type="continuationSeparator" w:id="0">
    <w:p w14:paraId="6A77894C" w14:textId="77777777" w:rsidR="00B13D86" w:rsidRDefault="00B13D86">
      <w:r>
        <w:continuationSeparator/>
      </w:r>
    </w:p>
  </w:footnote>
  <w:footnote w:type="continuationNotice" w:id="1">
    <w:p w14:paraId="1F3E164F" w14:textId="77777777" w:rsidR="00B13D86" w:rsidRDefault="00B13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1"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36434C"/>
    <w:multiLevelType w:val="hybridMultilevel"/>
    <w:tmpl w:val="A544BE12"/>
    <w:lvl w:ilvl="0" w:tplc="5AD62BBA">
      <w:start w:val="1"/>
      <w:numFmt w:val="lowerRoman"/>
      <w:lvlText w:val="(%1)"/>
      <w:lvlJc w:val="left"/>
      <w:pPr>
        <w:tabs>
          <w:tab w:val="num" w:pos="2062"/>
        </w:tabs>
        <w:ind w:left="2062"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4"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15AF071F"/>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8"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31"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5" w15:restartNumberingAfterBreak="0">
    <w:nsid w:val="1BF53AFF"/>
    <w:multiLevelType w:val="multilevel"/>
    <w:tmpl w:val="97483182"/>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9651"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8"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9"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1"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4"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7"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5"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327040CB"/>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63"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4"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CBF303A"/>
    <w:multiLevelType w:val="multilevel"/>
    <w:tmpl w:val="E57C448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000000" w:themeColor="text1"/>
      </w:rPr>
    </w:lvl>
    <w:lvl w:ilvl="2">
      <w:start w:val="1"/>
      <w:numFmt w:val="decimal"/>
      <w:lvlText w:val="%1.%2.%3."/>
      <w:lvlJc w:val="left"/>
      <w:pPr>
        <w:ind w:left="1713" w:hanging="720"/>
      </w:pPr>
      <w:rPr>
        <w:rFonts w:hint="default"/>
        <w:b/>
        <w:bCs/>
        <w:color w:val="000000" w:themeColor="text1"/>
      </w:rPr>
    </w:lvl>
    <w:lvl w:ilvl="3">
      <w:start w:val="1"/>
      <w:numFmt w:val="decimal"/>
      <w:lvlText w:val="%1.%2.%3.%4."/>
      <w:lvlJc w:val="left"/>
      <w:pPr>
        <w:ind w:left="2422"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DB58D4"/>
    <w:multiLevelType w:val="hybridMultilevel"/>
    <w:tmpl w:val="946A3130"/>
    <w:lvl w:ilvl="0" w:tplc="6B9A7F42">
      <w:start w:val="1"/>
      <w:numFmt w:val="lowerLetter"/>
      <w:lvlText w:val="(%1)"/>
      <w:lvlJc w:val="left"/>
      <w:pPr>
        <w:ind w:left="2061" w:hanging="360"/>
      </w:pPr>
      <w:rPr>
        <w:rFonts w:hint="default"/>
        <w:b/>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3"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74"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6"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0"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5"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9"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E073264"/>
    <w:multiLevelType w:val="hybridMultilevel"/>
    <w:tmpl w:val="7ECE4CA8"/>
    <w:lvl w:ilvl="0" w:tplc="D7080224">
      <w:start w:val="1"/>
      <w:numFmt w:val="upperRoman"/>
      <w:lvlText w:val="%1."/>
      <w:lvlJc w:val="left"/>
      <w:pPr>
        <w:ind w:left="1428" w:hanging="720"/>
      </w:pPr>
      <w:rPr>
        <w:strike w:val="0"/>
        <w:dstrike w:val="0"/>
        <w:u w:val="none"/>
        <w:effect w:val="none"/>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2"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4"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5"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3"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4"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F3900"/>
    <w:multiLevelType w:val="hybridMultilevel"/>
    <w:tmpl w:val="B210A894"/>
    <w:lvl w:ilvl="0" w:tplc="FFFFFFFF">
      <w:start w:val="1"/>
      <w:numFmt w:val="lowerRoman"/>
      <w:lvlText w:val="(%1)"/>
      <w:lvlJc w:val="left"/>
      <w:pPr>
        <w:ind w:left="720" w:hanging="360"/>
      </w:pPr>
      <w:rPr>
        <w:rFonts w:cs="Times New Roman"/>
        <w:b/>
        <w:bCs/>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6"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07"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9"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13"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15" w15:restartNumberingAfterBreak="0">
    <w:nsid w:val="62B91047"/>
    <w:multiLevelType w:val="multilevel"/>
    <w:tmpl w:val="F11C56BA"/>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6"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9"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1"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3"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D0E7D4E"/>
    <w:multiLevelType w:val="multilevel"/>
    <w:tmpl w:val="9D509E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0"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1"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34"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5"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6" w15:restartNumberingAfterBreak="0">
    <w:nsid w:val="756027D7"/>
    <w:multiLevelType w:val="hybridMultilevel"/>
    <w:tmpl w:val="54A6E46E"/>
    <w:lvl w:ilvl="0" w:tplc="F27C0AEE">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39"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2"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4"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4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12"/>
  </w:num>
  <w:num w:numId="3">
    <w:abstractNumId w:val="63"/>
  </w:num>
  <w:num w:numId="4">
    <w:abstractNumId w:val="30"/>
  </w:num>
  <w:num w:numId="5">
    <w:abstractNumId w:val="43"/>
  </w:num>
  <w:num w:numId="6">
    <w:abstractNumId w:val="36"/>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8"/>
  </w:num>
  <w:num w:numId="9">
    <w:abstractNumId w:val="47"/>
  </w:num>
  <w:num w:numId="10">
    <w:abstractNumId w:val="25"/>
  </w:num>
  <w:num w:numId="11">
    <w:abstractNumId w:val="99"/>
  </w:num>
  <w:num w:numId="12">
    <w:abstractNumId w:val="109"/>
  </w:num>
  <w:num w:numId="13">
    <w:abstractNumId w:val="106"/>
  </w:num>
  <w:num w:numId="14">
    <w:abstractNumId w:val="61"/>
  </w:num>
  <w:num w:numId="15">
    <w:abstractNumId w:val="128"/>
  </w:num>
  <w:num w:numId="16">
    <w:abstractNumId w:val="100"/>
  </w:num>
  <w:num w:numId="17">
    <w:abstractNumId w:val="64"/>
  </w:num>
  <w:num w:numId="18">
    <w:abstractNumId w:val="59"/>
  </w:num>
  <w:num w:numId="19">
    <w:abstractNumId w:val="123"/>
  </w:num>
  <w:num w:numId="20">
    <w:abstractNumId w:val="149"/>
  </w:num>
  <w:num w:numId="21">
    <w:abstractNumId w:val="33"/>
  </w:num>
  <w:num w:numId="22">
    <w:abstractNumId w:val="41"/>
  </w:num>
  <w:num w:numId="23">
    <w:abstractNumId w:val="124"/>
  </w:num>
  <w:num w:numId="24">
    <w:abstractNumId w:val="71"/>
  </w:num>
  <w:num w:numId="25">
    <w:abstractNumId w:val="117"/>
  </w:num>
  <w:num w:numId="26">
    <w:abstractNumId w:val="69"/>
  </w:num>
  <w:num w:numId="27">
    <w:abstractNumId w:val="11"/>
  </w:num>
  <w:num w:numId="28">
    <w:abstractNumId w:val="139"/>
  </w:num>
  <w:num w:numId="29">
    <w:abstractNumId w:val="2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3"/>
  </w:num>
  <w:num w:numId="32">
    <w:abstractNumId w:val="0"/>
  </w:num>
  <w:num w:numId="33">
    <w:abstractNumId w:val="146"/>
  </w:num>
  <w:num w:numId="3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num>
  <w:num w:numId="36">
    <w:abstractNumId w:val="132"/>
  </w:num>
  <w:num w:numId="37">
    <w:abstractNumId w:val="137"/>
  </w:num>
  <w:num w:numId="38">
    <w:abstractNumId w:val="104"/>
  </w:num>
  <w:num w:numId="39">
    <w:abstractNumId w:val="116"/>
  </w:num>
  <w:num w:numId="40">
    <w:abstractNumId w:val="78"/>
  </w:num>
  <w:num w:numId="41">
    <w:abstractNumId w:val="96"/>
  </w:num>
  <w:num w:numId="42">
    <w:abstractNumId w:val="115"/>
  </w:num>
  <w:num w:numId="43">
    <w:abstractNumId w:val="6"/>
  </w:num>
  <w:num w:numId="44">
    <w:abstractNumId w:val="133"/>
  </w:num>
  <w:num w:numId="45">
    <w:abstractNumId w:val="29"/>
  </w:num>
  <w:num w:numId="46">
    <w:abstractNumId w:val="12"/>
  </w:num>
  <w:num w:numId="47">
    <w:abstractNumId w:val="57"/>
  </w:num>
  <w:num w:numId="48">
    <w:abstractNumId w:val="119"/>
  </w:num>
  <w:num w:numId="49">
    <w:abstractNumId w:val="75"/>
  </w:num>
  <w:num w:numId="50">
    <w:abstractNumId w:val="14"/>
  </w:num>
  <w:num w:numId="51">
    <w:abstractNumId w:val="73"/>
  </w:num>
  <w:num w:numId="52">
    <w:abstractNumId w:val="24"/>
  </w:num>
  <w:num w:numId="53">
    <w:abstractNumId w:val="28"/>
  </w:num>
  <w:num w:numId="54">
    <w:abstractNumId w:val="50"/>
  </w:num>
  <w:num w:numId="55">
    <w:abstractNumId w:val="42"/>
  </w:num>
  <w:num w:numId="56">
    <w:abstractNumId w:val="58"/>
  </w:num>
  <w:num w:numId="57">
    <w:abstractNumId w:val="150"/>
  </w:num>
  <w:num w:numId="58">
    <w:abstractNumId w:val="88"/>
  </w:num>
  <w:num w:numId="59">
    <w:abstractNumId w:val="80"/>
  </w:num>
  <w:num w:numId="60">
    <w:abstractNumId w:val="131"/>
  </w:num>
  <w:num w:numId="61">
    <w:abstractNumId w:val="67"/>
  </w:num>
  <w:num w:numId="62">
    <w:abstractNumId w:val="101"/>
  </w:num>
  <w:num w:numId="63">
    <w:abstractNumId w:val="26"/>
  </w:num>
  <w:num w:numId="64">
    <w:abstractNumId w:val="37"/>
  </w:num>
  <w:num w:numId="65">
    <w:abstractNumId w:val="8"/>
  </w:num>
  <w:num w:numId="66">
    <w:abstractNumId w:val="89"/>
  </w:num>
  <w:num w:numId="67">
    <w:abstractNumId w:val="21"/>
  </w:num>
  <w:num w:numId="68">
    <w:abstractNumId w:val="55"/>
  </w:num>
  <w:num w:numId="69">
    <w:abstractNumId w:val="13"/>
  </w:num>
  <w:num w:numId="70">
    <w:abstractNumId w:val="111"/>
  </w:num>
  <w:num w:numId="71">
    <w:abstractNumId w:val="5"/>
  </w:num>
  <w:num w:numId="72">
    <w:abstractNumId w:val="56"/>
  </w:num>
  <w:num w:numId="73">
    <w:abstractNumId w:val="110"/>
  </w:num>
  <w:num w:numId="74">
    <w:abstractNumId w:val="98"/>
  </w:num>
  <w:num w:numId="75">
    <w:abstractNumId w:val="107"/>
  </w:num>
  <w:num w:numId="76">
    <w:abstractNumId w:val="15"/>
  </w:num>
  <w:num w:numId="77">
    <w:abstractNumId w:val="121"/>
  </w:num>
  <w:num w:numId="78">
    <w:abstractNumId w:val="31"/>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6"/>
  </w:num>
  <w:num w:numId="82">
    <w:abstractNumId w:val="141"/>
  </w:num>
  <w:num w:numId="8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num>
  <w:num w:numId="85">
    <w:abstractNumId w:val="81"/>
  </w:num>
  <w:num w:numId="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8"/>
  </w:num>
  <w:num w:numId="88">
    <w:abstractNumId w:val="120"/>
  </w:num>
  <w:num w:numId="89">
    <w:abstractNumId w:val="113"/>
  </w:num>
  <w:num w:numId="90">
    <w:abstractNumId w:val="82"/>
  </w:num>
  <w:num w:numId="91">
    <w:abstractNumId w:val="143"/>
  </w:num>
  <w:num w:numId="92">
    <w:abstractNumId w:val="125"/>
  </w:num>
  <w:num w:numId="93">
    <w:abstractNumId w:val="4"/>
  </w:num>
  <w:num w:numId="94">
    <w:abstractNumId w:val="16"/>
  </w:num>
  <w:num w:numId="95">
    <w:abstractNumId w:val="51"/>
  </w:num>
  <w:num w:numId="96">
    <w:abstractNumId w:val="45"/>
  </w:num>
  <w:num w:numId="97">
    <w:abstractNumId w:val="87"/>
  </w:num>
  <w:num w:numId="98">
    <w:abstractNumId w:val="79"/>
  </w:num>
  <w:num w:numId="99">
    <w:abstractNumId w:val="147"/>
  </w:num>
  <w:num w:numId="100">
    <w:abstractNumId w:val="68"/>
  </w:num>
  <w:num w:numId="101">
    <w:abstractNumId w:val="18"/>
  </w:num>
  <w:num w:numId="102">
    <w:abstractNumId w:val="35"/>
  </w:num>
  <w:num w:numId="103">
    <w:abstractNumId w:val="44"/>
  </w:num>
  <w:num w:numId="104">
    <w:abstractNumId w:val="32"/>
  </w:num>
  <w:num w:numId="105">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0"/>
  </w:num>
  <w:num w:numId="107">
    <w:abstractNumId w:val="92"/>
  </w:num>
  <w:num w:numId="108">
    <w:abstractNumId w:val="134"/>
  </w:num>
  <w:num w:numId="109">
    <w:abstractNumId w:val="83"/>
  </w:num>
  <w:num w:numId="110">
    <w:abstractNumId w:val="127"/>
  </w:num>
  <w:num w:numId="111">
    <w:abstractNumId w:val="74"/>
  </w:num>
  <w:num w:numId="112">
    <w:abstractNumId w:val="39"/>
  </w:num>
  <w:num w:numId="113">
    <w:abstractNumId w:val="70"/>
  </w:num>
  <w:num w:numId="114">
    <w:abstractNumId w:val="148"/>
  </w:num>
  <w:num w:numId="115">
    <w:abstractNumId w:val="94"/>
  </w:num>
  <w:num w:numId="116">
    <w:abstractNumId w:val="40"/>
  </w:num>
  <w:num w:numId="117">
    <w:abstractNumId w:val="142"/>
  </w:num>
  <w:num w:numId="118">
    <w:abstractNumId w:val="60"/>
  </w:num>
  <w:num w:numId="1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6"/>
  </w:num>
  <w:num w:numId="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6"/>
  </w:num>
  <w:num w:numId="128">
    <w:abstractNumId w:val="76"/>
  </w:num>
  <w:num w:numId="129">
    <w:abstractNumId w:val="145"/>
  </w:num>
  <w:num w:numId="130">
    <w:abstractNumId w:val="95"/>
  </w:num>
  <w:num w:numId="131">
    <w:abstractNumId w:val="7"/>
  </w:num>
  <w:num w:numId="132">
    <w:abstractNumId w:val="7"/>
  </w:num>
  <w:num w:numId="133">
    <w:abstractNumId w:val="129"/>
  </w:num>
  <w:num w:numId="134">
    <w:abstractNumId w:val="108"/>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8"/>
  </w:num>
  <w:num w:numId="137">
    <w:abstractNumId w:val="17"/>
  </w:num>
  <w:num w:numId="138">
    <w:abstractNumId w:val="144"/>
  </w:num>
  <w:num w:numId="139">
    <w:abstractNumId w:val="84"/>
  </w:num>
  <w:num w:numId="140">
    <w:abstractNumId w:val="97"/>
  </w:num>
  <w:num w:numId="141">
    <w:abstractNumId w:val="22"/>
  </w:num>
  <w:num w:numId="142">
    <w:abstractNumId w:val="3"/>
  </w:num>
  <w:num w:numId="143">
    <w:abstractNumId w:val="140"/>
  </w:num>
  <w:num w:numId="144">
    <w:abstractNumId w:val="2"/>
  </w:num>
  <w:num w:numId="145">
    <w:abstractNumId w:val="54"/>
  </w:num>
  <w:num w:numId="146">
    <w:abstractNumId w:val="53"/>
  </w:num>
  <w:num w:numId="147">
    <w:abstractNumId w:val="114"/>
  </w:num>
  <w:num w:numId="148">
    <w:abstractNumId w:val="52"/>
  </w:num>
  <w:num w:numId="149">
    <w:abstractNumId w:val="86"/>
  </w:num>
  <w:num w:numId="150">
    <w:abstractNumId w:val="126"/>
  </w:num>
  <w:num w:numId="151">
    <w:abstractNumId w:val="19"/>
  </w:num>
  <w:num w:numId="152">
    <w:abstractNumId w:val="138"/>
  </w:num>
  <w:num w:numId="153">
    <w:abstractNumId w:val="27"/>
  </w:num>
  <w:num w:numId="154">
    <w:abstractNumId w:val="62"/>
  </w:num>
  <w:num w:numId="155">
    <w:abstractNumId w:val="9"/>
  </w:num>
  <w:num w:numId="156">
    <w:abstractNumId w:val="135"/>
  </w:num>
  <w:num w:numId="15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2"/>
  </w:num>
  <w:num w:numId="1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num>
  <w:num w:numId="161">
    <w:abstractNumId w:val="105"/>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1B91"/>
    <w:rsid w:val="00002AF7"/>
    <w:rsid w:val="0000338E"/>
    <w:rsid w:val="000049CA"/>
    <w:rsid w:val="000058F9"/>
    <w:rsid w:val="0000599E"/>
    <w:rsid w:val="00006297"/>
    <w:rsid w:val="00006AD6"/>
    <w:rsid w:val="00006B98"/>
    <w:rsid w:val="000070BA"/>
    <w:rsid w:val="0000720D"/>
    <w:rsid w:val="000076AB"/>
    <w:rsid w:val="00007B29"/>
    <w:rsid w:val="00007EA0"/>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8A7"/>
    <w:rsid w:val="00017D38"/>
    <w:rsid w:val="0002004D"/>
    <w:rsid w:val="000218F0"/>
    <w:rsid w:val="00021F4F"/>
    <w:rsid w:val="00022A9C"/>
    <w:rsid w:val="0002301F"/>
    <w:rsid w:val="000242DA"/>
    <w:rsid w:val="00024D78"/>
    <w:rsid w:val="00024E4B"/>
    <w:rsid w:val="00025734"/>
    <w:rsid w:val="00025EF1"/>
    <w:rsid w:val="00025FB9"/>
    <w:rsid w:val="00026463"/>
    <w:rsid w:val="00026DA4"/>
    <w:rsid w:val="000274F6"/>
    <w:rsid w:val="00027645"/>
    <w:rsid w:val="000305C8"/>
    <w:rsid w:val="00030CDB"/>
    <w:rsid w:val="0003115E"/>
    <w:rsid w:val="0003126A"/>
    <w:rsid w:val="00031BAD"/>
    <w:rsid w:val="00031C42"/>
    <w:rsid w:val="00031C58"/>
    <w:rsid w:val="00031D21"/>
    <w:rsid w:val="000327A8"/>
    <w:rsid w:val="000327CF"/>
    <w:rsid w:val="00032EC0"/>
    <w:rsid w:val="00032F11"/>
    <w:rsid w:val="00032F3F"/>
    <w:rsid w:val="00033498"/>
    <w:rsid w:val="0003488C"/>
    <w:rsid w:val="00035035"/>
    <w:rsid w:val="00035ACA"/>
    <w:rsid w:val="00035D5F"/>
    <w:rsid w:val="000361B7"/>
    <w:rsid w:val="00036538"/>
    <w:rsid w:val="000366B9"/>
    <w:rsid w:val="00036AD3"/>
    <w:rsid w:val="00036FCB"/>
    <w:rsid w:val="00037AF2"/>
    <w:rsid w:val="00037C07"/>
    <w:rsid w:val="00040034"/>
    <w:rsid w:val="0004054F"/>
    <w:rsid w:val="000405E9"/>
    <w:rsid w:val="00041DFB"/>
    <w:rsid w:val="0004233A"/>
    <w:rsid w:val="00042904"/>
    <w:rsid w:val="00042D7E"/>
    <w:rsid w:val="00042FE9"/>
    <w:rsid w:val="0004524E"/>
    <w:rsid w:val="000458CF"/>
    <w:rsid w:val="000458E8"/>
    <w:rsid w:val="00046032"/>
    <w:rsid w:val="00046546"/>
    <w:rsid w:val="0004678A"/>
    <w:rsid w:val="00046EF0"/>
    <w:rsid w:val="000472C5"/>
    <w:rsid w:val="0004791E"/>
    <w:rsid w:val="00050391"/>
    <w:rsid w:val="000504FD"/>
    <w:rsid w:val="00050700"/>
    <w:rsid w:val="00050D47"/>
    <w:rsid w:val="00050EC6"/>
    <w:rsid w:val="00051A57"/>
    <w:rsid w:val="00051CB2"/>
    <w:rsid w:val="00052D31"/>
    <w:rsid w:val="00052EAE"/>
    <w:rsid w:val="00053A6A"/>
    <w:rsid w:val="00053E85"/>
    <w:rsid w:val="000540D1"/>
    <w:rsid w:val="000543B5"/>
    <w:rsid w:val="00054709"/>
    <w:rsid w:val="00054CF9"/>
    <w:rsid w:val="00054DE7"/>
    <w:rsid w:val="00054F75"/>
    <w:rsid w:val="00055C7B"/>
    <w:rsid w:val="00055D17"/>
    <w:rsid w:val="0005667C"/>
    <w:rsid w:val="0005691B"/>
    <w:rsid w:val="00056D40"/>
    <w:rsid w:val="00057124"/>
    <w:rsid w:val="0005739F"/>
    <w:rsid w:val="000578C3"/>
    <w:rsid w:val="00057F6C"/>
    <w:rsid w:val="00060267"/>
    <w:rsid w:val="00060420"/>
    <w:rsid w:val="000604DC"/>
    <w:rsid w:val="00060C21"/>
    <w:rsid w:val="00060C23"/>
    <w:rsid w:val="0006128E"/>
    <w:rsid w:val="00062B88"/>
    <w:rsid w:val="00062DCD"/>
    <w:rsid w:val="000644CC"/>
    <w:rsid w:val="00064871"/>
    <w:rsid w:val="00064C3F"/>
    <w:rsid w:val="00064E73"/>
    <w:rsid w:val="00064F13"/>
    <w:rsid w:val="00065504"/>
    <w:rsid w:val="00065D80"/>
    <w:rsid w:val="00065ED3"/>
    <w:rsid w:val="00066368"/>
    <w:rsid w:val="00066877"/>
    <w:rsid w:val="00066979"/>
    <w:rsid w:val="00066E75"/>
    <w:rsid w:val="00066ED9"/>
    <w:rsid w:val="00067398"/>
    <w:rsid w:val="00067C3E"/>
    <w:rsid w:val="00067EBE"/>
    <w:rsid w:val="0007002D"/>
    <w:rsid w:val="00070155"/>
    <w:rsid w:val="0007022D"/>
    <w:rsid w:val="00070240"/>
    <w:rsid w:val="00070573"/>
    <w:rsid w:val="00071160"/>
    <w:rsid w:val="00071887"/>
    <w:rsid w:val="00071C15"/>
    <w:rsid w:val="00071EE0"/>
    <w:rsid w:val="00072CF7"/>
    <w:rsid w:val="00072DA2"/>
    <w:rsid w:val="00073884"/>
    <w:rsid w:val="00073D5C"/>
    <w:rsid w:val="00074895"/>
    <w:rsid w:val="00074C2A"/>
    <w:rsid w:val="000761AE"/>
    <w:rsid w:val="00076B8F"/>
    <w:rsid w:val="00080313"/>
    <w:rsid w:val="00080382"/>
    <w:rsid w:val="00080409"/>
    <w:rsid w:val="0008150D"/>
    <w:rsid w:val="00081577"/>
    <w:rsid w:val="0008162F"/>
    <w:rsid w:val="000821BE"/>
    <w:rsid w:val="000827CD"/>
    <w:rsid w:val="0008297A"/>
    <w:rsid w:val="00082EC8"/>
    <w:rsid w:val="00082F6E"/>
    <w:rsid w:val="000837F5"/>
    <w:rsid w:val="000839AD"/>
    <w:rsid w:val="00083AB3"/>
    <w:rsid w:val="00083D95"/>
    <w:rsid w:val="00084416"/>
    <w:rsid w:val="00084E8A"/>
    <w:rsid w:val="0008528E"/>
    <w:rsid w:val="00085F62"/>
    <w:rsid w:val="00086648"/>
    <w:rsid w:val="00087160"/>
    <w:rsid w:val="000872C4"/>
    <w:rsid w:val="000872D3"/>
    <w:rsid w:val="00087366"/>
    <w:rsid w:val="00087E06"/>
    <w:rsid w:val="00087E1A"/>
    <w:rsid w:val="00090D9C"/>
    <w:rsid w:val="00091130"/>
    <w:rsid w:val="000919CB"/>
    <w:rsid w:val="00091BBE"/>
    <w:rsid w:val="00091D82"/>
    <w:rsid w:val="0009231C"/>
    <w:rsid w:val="000924F8"/>
    <w:rsid w:val="0009265C"/>
    <w:rsid w:val="00092C32"/>
    <w:rsid w:val="0009309C"/>
    <w:rsid w:val="00094442"/>
    <w:rsid w:val="00095425"/>
    <w:rsid w:val="00095921"/>
    <w:rsid w:val="00096D65"/>
    <w:rsid w:val="00096D8E"/>
    <w:rsid w:val="00097060"/>
    <w:rsid w:val="000971B5"/>
    <w:rsid w:val="000978A3"/>
    <w:rsid w:val="000A0476"/>
    <w:rsid w:val="000A0B20"/>
    <w:rsid w:val="000A0DAF"/>
    <w:rsid w:val="000A0E86"/>
    <w:rsid w:val="000A1250"/>
    <w:rsid w:val="000A2090"/>
    <w:rsid w:val="000A238A"/>
    <w:rsid w:val="000A25B9"/>
    <w:rsid w:val="000A27F3"/>
    <w:rsid w:val="000A2DE2"/>
    <w:rsid w:val="000A314C"/>
    <w:rsid w:val="000A327B"/>
    <w:rsid w:val="000A329B"/>
    <w:rsid w:val="000A32F6"/>
    <w:rsid w:val="000A37D9"/>
    <w:rsid w:val="000A3C8D"/>
    <w:rsid w:val="000A4605"/>
    <w:rsid w:val="000A4B76"/>
    <w:rsid w:val="000A55E9"/>
    <w:rsid w:val="000A5ADE"/>
    <w:rsid w:val="000A5D03"/>
    <w:rsid w:val="000A632A"/>
    <w:rsid w:val="000A68AB"/>
    <w:rsid w:val="000A6D6D"/>
    <w:rsid w:val="000A70B0"/>
    <w:rsid w:val="000B013C"/>
    <w:rsid w:val="000B139A"/>
    <w:rsid w:val="000B14A0"/>
    <w:rsid w:val="000B166B"/>
    <w:rsid w:val="000B218F"/>
    <w:rsid w:val="000B251F"/>
    <w:rsid w:val="000B2A79"/>
    <w:rsid w:val="000B2CC8"/>
    <w:rsid w:val="000B3741"/>
    <w:rsid w:val="000B37F2"/>
    <w:rsid w:val="000B3EE3"/>
    <w:rsid w:val="000B440F"/>
    <w:rsid w:val="000B4763"/>
    <w:rsid w:val="000B5164"/>
    <w:rsid w:val="000B5873"/>
    <w:rsid w:val="000B6C44"/>
    <w:rsid w:val="000B7222"/>
    <w:rsid w:val="000B7B45"/>
    <w:rsid w:val="000B7B73"/>
    <w:rsid w:val="000C0202"/>
    <w:rsid w:val="000C0481"/>
    <w:rsid w:val="000C0711"/>
    <w:rsid w:val="000C1525"/>
    <w:rsid w:val="000C192B"/>
    <w:rsid w:val="000C1D61"/>
    <w:rsid w:val="000C375A"/>
    <w:rsid w:val="000C4279"/>
    <w:rsid w:val="000C449B"/>
    <w:rsid w:val="000C481A"/>
    <w:rsid w:val="000C4956"/>
    <w:rsid w:val="000C5168"/>
    <w:rsid w:val="000C53C7"/>
    <w:rsid w:val="000C575C"/>
    <w:rsid w:val="000C5BA5"/>
    <w:rsid w:val="000C6E25"/>
    <w:rsid w:val="000C6F92"/>
    <w:rsid w:val="000C7367"/>
    <w:rsid w:val="000C7421"/>
    <w:rsid w:val="000D0299"/>
    <w:rsid w:val="000D0657"/>
    <w:rsid w:val="000D1490"/>
    <w:rsid w:val="000D15BD"/>
    <w:rsid w:val="000D1FF2"/>
    <w:rsid w:val="000D28A4"/>
    <w:rsid w:val="000D2C5B"/>
    <w:rsid w:val="000D2D36"/>
    <w:rsid w:val="000D339A"/>
    <w:rsid w:val="000D3E76"/>
    <w:rsid w:val="000D5870"/>
    <w:rsid w:val="000D6C98"/>
    <w:rsid w:val="000D6D28"/>
    <w:rsid w:val="000D722F"/>
    <w:rsid w:val="000D7888"/>
    <w:rsid w:val="000D78E1"/>
    <w:rsid w:val="000D7A3D"/>
    <w:rsid w:val="000D7A63"/>
    <w:rsid w:val="000D7D18"/>
    <w:rsid w:val="000D7D5C"/>
    <w:rsid w:val="000D7EA9"/>
    <w:rsid w:val="000D7F1C"/>
    <w:rsid w:val="000E0663"/>
    <w:rsid w:val="000E0B2D"/>
    <w:rsid w:val="000E0C15"/>
    <w:rsid w:val="000E139B"/>
    <w:rsid w:val="000E13E6"/>
    <w:rsid w:val="000E1448"/>
    <w:rsid w:val="000E1597"/>
    <w:rsid w:val="000E1985"/>
    <w:rsid w:val="000E19D5"/>
    <w:rsid w:val="000E2319"/>
    <w:rsid w:val="000E2543"/>
    <w:rsid w:val="000E2A1E"/>
    <w:rsid w:val="000E2E04"/>
    <w:rsid w:val="000E32DB"/>
    <w:rsid w:val="000E3356"/>
    <w:rsid w:val="000E350C"/>
    <w:rsid w:val="000E353D"/>
    <w:rsid w:val="000E3F5F"/>
    <w:rsid w:val="000E5136"/>
    <w:rsid w:val="000E5F83"/>
    <w:rsid w:val="000E66A5"/>
    <w:rsid w:val="000E6740"/>
    <w:rsid w:val="000E6744"/>
    <w:rsid w:val="000E7024"/>
    <w:rsid w:val="000E75FB"/>
    <w:rsid w:val="000E7763"/>
    <w:rsid w:val="000E77BA"/>
    <w:rsid w:val="000E7ACB"/>
    <w:rsid w:val="000F0750"/>
    <w:rsid w:val="000F0CA5"/>
    <w:rsid w:val="000F1393"/>
    <w:rsid w:val="000F183A"/>
    <w:rsid w:val="000F1B67"/>
    <w:rsid w:val="000F2506"/>
    <w:rsid w:val="000F2D82"/>
    <w:rsid w:val="000F4E49"/>
    <w:rsid w:val="000F4FE7"/>
    <w:rsid w:val="000F520D"/>
    <w:rsid w:val="000F5296"/>
    <w:rsid w:val="000F5A06"/>
    <w:rsid w:val="000F5F5C"/>
    <w:rsid w:val="000F6232"/>
    <w:rsid w:val="000F62FB"/>
    <w:rsid w:val="000F6430"/>
    <w:rsid w:val="000F6440"/>
    <w:rsid w:val="000F6A95"/>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02C"/>
    <w:rsid w:val="00105C99"/>
    <w:rsid w:val="00105D2A"/>
    <w:rsid w:val="00105DE4"/>
    <w:rsid w:val="00105F4B"/>
    <w:rsid w:val="00105F50"/>
    <w:rsid w:val="001061AA"/>
    <w:rsid w:val="00106328"/>
    <w:rsid w:val="00106B65"/>
    <w:rsid w:val="00106DB8"/>
    <w:rsid w:val="00106EB6"/>
    <w:rsid w:val="00107490"/>
    <w:rsid w:val="0010769D"/>
    <w:rsid w:val="001077EB"/>
    <w:rsid w:val="00107E13"/>
    <w:rsid w:val="00110CB5"/>
    <w:rsid w:val="001113B5"/>
    <w:rsid w:val="00111CB5"/>
    <w:rsid w:val="0011208B"/>
    <w:rsid w:val="001129C2"/>
    <w:rsid w:val="0011391C"/>
    <w:rsid w:val="001144FD"/>
    <w:rsid w:val="0011551B"/>
    <w:rsid w:val="00115557"/>
    <w:rsid w:val="00115C98"/>
    <w:rsid w:val="001163CC"/>
    <w:rsid w:val="00116BF4"/>
    <w:rsid w:val="00116CF9"/>
    <w:rsid w:val="00117607"/>
    <w:rsid w:val="0011797E"/>
    <w:rsid w:val="00117B39"/>
    <w:rsid w:val="0012010E"/>
    <w:rsid w:val="0012070A"/>
    <w:rsid w:val="00120770"/>
    <w:rsid w:val="00121D34"/>
    <w:rsid w:val="0012218A"/>
    <w:rsid w:val="00122AA6"/>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704"/>
    <w:rsid w:val="00130BFA"/>
    <w:rsid w:val="00130C7B"/>
    <w:rsid w:val="00130D86"/>
    <w:rsid w:val="001318E5"/>
    <w:rsid w:val="00131965"/>
    <w:rsid w:val="00131D78"/>
    <w:rsid w:val="0013206E"/>
    <w:rsid w:val="00132129"/>
    <w:rsid w:val="001322FB"/>
    <w:rsid w:val="00133448"/>
    <w:rsid w:val="00134210"/>
    <w:rsid w:val="00134AAC"/>
    <w:rsid w:val="0013531B"/>
    <w:rsid w:val="0013542E"/>
    <w:rsid w:val="0013561E"/>
    <w:rsid w:val="0013569B"/>
    <w:rsid w:val="00135C7E"/>
    <w:rsid w:val="00137257"/>
    <w:rsid w:val="00137A90"/>
    <w:rsid w:val="00140698"/>
    <w:rsid w:val="00140E1C"/>
    <w:rsid w:val="00140FC3"/>
    <w:rsid w:val="001410EB"/>
    <w:rsid w:val="001413A3"/>
    <w:rsid w:val="001413DC"/>
    <w:rsid w:val="0014178B"/>
    <w:rsid w:val="0014297C"/>
    <w:rsid w:val="0014316F"/>
    <w:rsid w:val="00143E82"/>
    <w:rsid w:val="0014436D"/>
    <w:rsid w:val="001449BB"/>
    <w:rsid w:val="001452F7"/>
    <w:rsid w:val="001456A5"/>
    <w:rsid w:val="00145C19"/>
    <w:rsid w:val="00147018"/>
    <w:rsid w:val="00150097"/>
    <w:rsid w:val="001507C2"/>
    <w:rsid w:val="00150BE9"/>
    <w:rsid w:val="00150CC6"/>
    <w:rsid w:val="00151C8A"/>
    <w:rsid w:val="00151DEE"/>
    <w:rsid w:val="00152148"/>
    <w:rsid w:val="0015266C"/>
    <w:rsid w:val="00152E08"/>
    <w:rsid w:val="00152E3E"/>
    <w:rsid w:val="0015379C"/>
    <w:rsid w:val="001547B9"/>
    <w:rsid w:val="00154A42"/>
    <w:rsid w:val="00154BF0"/>
    <w:rsid w:val="001564E2"/>
    <w:rsid w:val="0015652F"/>
    <w:rsid w:val="001565A1"/>
    <w:rsid w:val="001567C6"/>
    <w:rsid w:val="00156A03"/>
    <w:rsid w:val="00157C17"/>
    <w:rsid w:val="001606D5"/>
    <w:rsid w:val="001615C6"/>
    <w:rsid w:val="00161E6F"/>
    <w:rsid w:val="00162C48"/>
    <w:rsid w:val="00162C96"/>
    <w:rsid w:val="00162CA4"/>
    <w:rsid w:val="00162EFF"/>
    <w:rsid w:val="00162F3D"/>
    <w:rsid w:val="00163A9A"/>
    <w:rsid w:val="00163BC4"/>
    <w:rsid w:val="0016570B"/>
    <w:rsid w:val="00166434"/>
    <w:rsid w:val="00166A19"/>
    <w:rsid w:val="00167654"/>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052"/>
    <w:rsid w:val="0017416B"/>
    <w:rsid w:val="00174F16"/>
    <w:rsid w:val="001755AB"/>
    <w:rsid w:val="00175857"/>
    <w:rsid w:val="001762FF"/>
    <w:rsid w:val="001769D9"/>
    <w:rsid w:val="00177681"/>
    <w:rsid w:val="00177840"/>
    <w:rsid w:val="001779C8"/>
    <w:rsid w:val="001779CF"/>
    <w:rsid w:val="00177E97"/>
    <w:rsid w:val="001809B6"/>
    <w:rsid w:val="00181651"/>
    <w:rsid w:val="001821AE"/>
    <w:rsid w:val="00182217"/>
    <w:rsid w:val="00182333"/>
    <w:rsid w:val="00182C1F"/>
    <w:rsid w:val="001832C7"/>
    <w:rsid w:val="001845C9"/>
    <w:rsid w:val="00185A55"/>
    <w:rsid w:val="001865E0"/>
    <w:rsid w:val="00186B5A"/>
    <w:rsid w:val="0018762D"/>
    <w:rsid w:val="00187669"/>
    <w:rsid w:val="00191268"/>
    <w:rsid w:val="001914A6"/>
    <w:rsid w:val="00191649"/>
    <w:rsid w:val="0019174C"/>
    <w:rsid w:val="00191E87"/>
    <w:rsid w:val="001920E6"/>
    <w:rsid w:val="0019221A"/>
    <w:rsid w:val="00192A74"/>
    <w:rsid w:val="001933CF"/>
    <w:rsid w:val="00193421"/>
    <w:rsid w:val="00193572"/>
    <w:rsid w:val="0019378D"/>
    <w:rsid w:val="00193CA3"/>
    <w:rsid w:val="00194122"/>
    <w:rsid w:val="001942C9"/>
    <w:rsid w:val="0019528F"/>
    <w:rsid w:val="0019562B"/>
    <w:rsid w:val="00195919"/>
    <w:rsid w:val="00195CAE"/>
    <w:rsid w:val="00195D6A"/>
    <w:rsid w:val="00195D6F"/>
    <w:rsid w:val="0019703A"/>
    <w:rsid w:val="0019719D"/>
    <w:rsid w:val="0019735F"/>
    <w:rsid w:val="00197556"/>
    <w:rsid w:val="001976AD"/>
    <w:rsid w:val="0019776F"/>
    <w:rsid w:val="001A0653"/>
    <w:rsid w:val="001A08D1"/>
    <w:rsid w:val="001A094E"/>
    <w:rsid w:val="001A10F9"/>
    <w:rsid w:val="001A1995"/>
    <w:rsid w:val="001A1BB7"/>
    <w:rsid w:val="001A1BEA"/>
    <w:rsid w:val="001A1D82"/>
    <w:rsid w:val="001A2049"/>
    <w:rsid w:val="001A3255"/>
    <w:rsid w:val="001A3552"/>
    <w:rsid w:val="001A35F7"/>
    <w:rsid w:val="001A3E09"/>
    <w:rsid w:val="001A3F39"/>
    <w:rsid w:val="001A499E"/>
    <w:rsid w:val="001A4F4B"/>
    <w:rsid w:val="001A5811"/>
    <w:rsid w:val="001A5B99"/>
    <w:rsid w:val="001A62CB"/>
    <w:rsid w:val="001A693E"/>
    <w:rsid w:val="001A6CC3"/>
    <w:rsid w:val="001A7224"/>
    <w:rsid w:val="001A7505"/>
    <w:rsid w:val="001B11F9"/>
    <w:rsid w:val="001B12BC"/>
    <w:rsid w:val="001B247E"/>
    <w:rsid w:val="001B2639"/>
    <w:rsid w:val="001B3363"/>
    <w:rsid w:val="001B365D"/>
    <w:rsid w:val="001B47B6"/>
    <w:rsid w:val="001B4A16"/>
    <w:rsid w:val="001B51A9"/>
    <w:rsid w:val="001B54CD"/>
    <w:rsid w:val="001B59CC"/>
    <w:rsid w:val="001B5E85"/>
    <w:rsid w:val="001B6099"/>
    <w:rsid w:val="001B60E8"/>
    <w:rsid w:val="001B69BF"/>
    <w:rsid w:val="001B6CBB"/>
    <w:rsid w:val="001B6CF9"/>
    <w:rsid w:val="001B73CD"/>
    <w:rsid w:val="001B7B5A"/>
    <w:rsid w:val="001B7F41"/>
    <w:rsid w:val="001C0838"/>
    <w:rsid w:val="001C1006"/>
    <w:rsid w:val="001C29CE"/>
    <w:rsid w:val="001C3933"/>
    <w:rsid w:val="001C3A7F"/>
    <w:rsid w:val="001C3D39"/>
    <w:rsid w:val="001C3FC7"/>
    <w:rsid w:val="001C4147"/>
    <w:rsid w:val="001C4B04"/>
    <w:rsid w:val="001C4C15"/>
    <w:rsid w:val="001C5B5B"/>
    <w:rsid w:val="001C620F"/>
    <w:rsid w:val="001C7179"/>
    <w:rsid w:val="001C78C3"/>
    <w:rsid w:val="001D0078"/>
    <w:rsid w:val="001D1E87"/>
    <w:rsid w:val="001D1F06"/>
    <w:rsid w:val="001D2735"/>
    <w:rsid w:val="001D297B"/>
    <w:rsid w:val="001D2E72"/>
    <w:rsid w:val="001D32F5"/>
    <w:rsid w:val="001D3672"/>
    <w:rsid w:val="001D415D"/>
    <w:rsid w:val="001D46ED"/>
    <w:rsid w:val="001D4753"/>
    <w:rsid w:val="001D51F6"/>
    <w:rsid w:val="001D55BD"/>
    <w:rsid w:val="001D592C"/>
    <w:rsid w:val="001D5940"/>
    <w:rsid w:val="001D6A85"/>
    <w:rsid w:val="001D6E10"/>
    <w:rsid w:val="001D74E7"/>
    <w:rsid w:val="001D7534"/>
    <w:rsid w:val="001D7800"/>
    <w:rsid w:val="001D7B9E"/>
    <w:rsid w:val="001D7CC1"/>
    <w:rsid w:val="001E08AF"/>
    <w:rsid w:val="001E0AF0"/>
    <w:rsid w:val="001E1922"/>
    <w:rsid w:val="001E1DB9"/>
    <w:rsid w:val="001E20FA"/>
    <w:rsid w:val="001E2314"/>
    <w:rsid w:val="001E249F"/>
    <w:rsid w:val="001E24F6"/>
    <w:rsid w:val="001E286B"/>
    <w:rsid w:val="001E2BA7"/>
    <w:rsid w:val="001E2BB8"/>
    <w:rsid w:val="001E2C96"/>
    <w:rsid w:val="001E42F9"/>
    <w:rsid w:val="001E43C1"/>
    <w:rsid w:val="001E4E96"/>
    <w:rsid w:val="001E5007"/>
    <w:rsid w:val="001E51A6"/>
    <w:rsid w:val="001E5218"/>
    <w:rsid w:val="001E5C31"/>
    <w:rsid w:val="001E6D94"/>
    <w:rsid w:val="001E75E1"/>
    <w:rsid w:val="001E77AF"/>
    <w:rsid w:val="001E77B3"/>
    <w:rsid w:val="001E78B8"/>
    <w:rsid w:val="001E7933"/>
    <w:rsid w:val="001E7A20"/>
    <w:rsid w:val="001E7A45"/>
    <w:rsid w:val="001E7D48"/>
    <w:rsid w:val="001F02E5"/>
    <w:rsid w:val="001F09FB"/>
    <w:rsid w:val="001F0FA5"/>
    <w:rsid w:val="001F1354"/>
    <w:rsid w:val="001F1610"/>
    <w:rsid w:val="001F1942"/>
    <w:rsid w:val="001F1BCF"/>
    <w:rsid w:val="001F1CDC"/>
    <w:rsid w:val="001F25A1"/>
    <w:rsid w:val="001F2B6B"/>
    <w:rsid w:val="001F2BDD"/>
    <w:rsid w:val="001F2FEC"/>
    <w:rsid w:val="001F35F4"/>
    <w:rsid w:val="001F4244"/>
    <w:rsid w:val="001F4A66"/>
    <w:rsid w:val="001F51EA"/>
    <w:rsid w:val="001F5A4C"/>
    <w:rsid w:val="001F5AD2"/>
    <w:rsid w:val="001F6015"/>
    <w:rsid w:val="001F6614"/>
    <w:rsid w:val="001F6A4B"/>
    <w:rsid w:val="001F6A77"/>
    <w:rsid w:val="001F7453"/>
    <w:rsid w:val="0020084A"/>
    <w:rsid w:val="00201437"/>
    <w:rsid w:val="00202BDF"/>
    <w:rsid w:val="00202F9F"/>
    <w:rsid w:val="00203AE7"/>
    <w:rsid w:val="00203C08"/>
    <w:rsid w:val="00203F71"/>
    <w:rsid w:val="002040F2"/>
    <w:rsid w:val="00204A24"/>
    <w:rsid w:val="00205073"/>
    <w:rsid w:val="002061B2"/>
    <w:rsid w:val="00206D93"/>
    <w:rsid w:val="00206EB5"/>
    <w:rsid w:val="00207118"/>
    <w:rsid w:val="002071A8"/>
    <w:rsid w:val="002072B7"/>
    <w:rsid w:val="00210FD8"/>
    <w:rsid w:val="0021102C"/>
    <w:rsid w:val="00211ACF"/>
    <w:rsid w:val="00211F1E"/>
    <w:rsid w:val="00212420"/>
    <w:rsid w:val="002128ED"/>
    <w:rsid w:val="00212DD4"/>
    <w:rsid w:val="0021419A"/>
    <w:rsid w:val="002146A7"/>
    <w:rsid w:val="002149D6"/>
    <w:rsid w:val="00214D24"/>
    <w:rsid w:val="00214EA7"/>
    <w:rsid w:val="002157E2"/>
    <w:rsid w:val="00216965"/>
    <w:rsid w:val="00217115"/>
    <w:rsid w:val="0021732F"/>
    <w:rsid w:val="00220514"/>
    <w:rsid w:val="00220FFD"/>
    <w:rsid w:val="00221035"/>
    <w:rsid w:val="0022113E"/>
    <w:rsid w:val="00221647"/>
    <w:rsid w:val="00221C70"/>
    <w:rsid w:val="0022254C"/>
    <w:rsid w:val="00222CDC"/>
    <w:rsid w:val="002230A5"/>
    <w:rsid w:val="00223829"/>
    <w:rsid w:val="002239D1"/>
    <w:rsid w:val="0022449F"/>
    <w:rsid w:val="002246DB"/>
    <w:rsid w:val="00226073"/>
    <w:rsid w:val="0022692D"/>
    <w:rsid w:val="00227548"/>
    <w:rsid w:val="00227E62"/>
    <w:rsid w:val="0023110E"/>
    <w:rsid w:val="0023152D"/>
    <w:rsid w:val="00231575"/>
    <w:rsid w:val="002317A3"/>
    <w:rsid w:val="00232ADA"/>
    <w:rsid w:val="00232FDE"/>
    <w:rsid w:val="002330DC"/>
    <w:rsid w:val="002335E4"/>
    <w:rsid w:val="00233632"/>
    <w:rsid w:val="00233D62"/>
    <w:rsid w:val="00234011"/>
    <w:rsid w:val="00234664"/>
    <w:rsid w:val="002354B5"/>
    <w:rsid w:val="002359B2"/>
    <w:rsid w:val="00235C2C"/>
    <w:rsid w:val="00235DC6"/>
    <w:rsid w:val="00236C05"/>
    <w:rsid w:val="00237388"/>
    <w:rsid w:val="00237D12"/>
    <w:rsid w:val="00237D7C"/>
    <w:rsid w:val="002400B8"/>
    <w:rsid w:val="00240A49"/>
    <w:rsid w:val="00240FC7"/>
    <w:rsid w:val="00241534"/>
    <w:rsid w:val="00242205"/>
    <w:rsid w:val="0024272F"/>
    <w:rsid w:val="00242810"/>
    <w:rsid w:val="00242BBF"/>
    <w:rsid w:val="00243114"/>
    <w:rsid w:val="00243142"/>
    <w:rsid w:val="0024465B"/>
    <w:rsid w:val="00244BCF"/>
    <w:rsid w:val="00244C59"/>
    <w:rsid w:val="00244DBA"/>
    <w:rsid w:val="00244EC3"/>
    <w:rsid w:val="002450A0"/>
    <w:rsid w:val="00245385"/>
    <w:rsid w:val="00245784"/>
    <w:rsid w:val="002460A6"/>
    <w:rsid w:val="0024658B"/>
    <w:rsid w:val="00246768"/>
    <w:rsid w:val="00246BAC"/>
    <w:rsid w:val="0024728C"/>
    <w:rsid w:val="00247C51"/>
    <w:rsid w:val="0025011D"/>
    <w:rsid w:val="002516E5"/>
    <w:rsid w:val="00252319"/>
    <w:rsid w:val="002535D6"/>
    <w:rsid w:val="00253C4E"/>
    <w:rsid w:val="00253D77"/>
    <w:rsid w:val="002543E1"/>
    <w:rsid w:val="00254479"/>
    <w:rsid w:val="00254502"/>
    <w:rsid w:val="0025465C"/>
    <w:rsid w:val="00254763"/>
    <w:rsid w:val="00254857"/>
    <w:rsid w:val="00254AC5"/>
    <w:rsid w:val="00254F06"/>
    <w:rsid w:val="00254F17"/>
    <w:rsid w:val="0025534D"/>
    <w:rsid w:val="0025559B"/>
    <w:rsid w:val="002557BA"/>
    <w:rsid w:val="00255E46"/>
    <w:rsid w:val="002564C3"/>
    <w:rsid w:val="002572F1"/>
    <w:rsid w:val="00257A96"/>
    <w:rsid w:val="0026022E"/>
    <w:rsid w:val="00260700"/>
    <w:rsid w:val="002609AD"/>
    <w:rsid w:val="00261126"/>
    <w:rsid w:val="0026121E"/>
    <w:rsid w:val="00261940"/>
    <w:rsid w:val="00261AC6"/>
    <w:rsid w:val="00261E16"/>
    <w:rsid w:val="00261EDB"/>
    <w:rsid w:val="0026287B"/>
    <w:rsid w:val="00262A48"/>
    <w:rsid w:val="00263005"/>
    <w:rsid w:val="0026333F"/>
    <w:rsid w:val="002635F2"/>
    <w:rsid w:val="00263A6F"/>
    <w:rsid w:val="00263FF8"/>
    <w:rsid w:val="002643B1"/>
    <w:rsid w:val="00264766"/>
    <w:rsid w:val="0026486F"/>
    <w:rsid w:val="00265616"/>
    <w:rsid w:val="002656DB"/>
    <w:rsid w:val="00265B08"/>
    <w:rsid w:val="002661DA"/>
    <w:rsid w:val="0026623A"/>
    <w:rsid w:val="0026670E"/>
    <w:rsid w:val="0026688B"/>
    <w:rsid w:val="00266AB9"/>
    <w:rsid w:val="00266AD5"/>
    <w:rsid w:val="002670BF"/>
    <w:rsid w:val="00267809"/>
    <w:rsid w:val="00267B3B"/>
    <w:rsid w:val="00267DCB"/>
    <w:rsid w:val="00267F08"/>
    <w:rsid w:val="00270513"/>
    <w:rsid w:val="00270916"/>
    <w:rsid w:val="00270ABF"/>
    <w:rsid w:val="002715C3"/>
    <w:rsid w:val="00271D64"/>
    <w:rsid w:val="002720E9"/>
    <w:rsid w:val="002728C0"/>
    <w:rsid w:val="0027314F"/>
    <w:rsid w:val="0027399F"/>
    <w:rsid w:val="00273A00"/>
    <w:rsid w:val="00273F1B"/>
    <w:rsid w:val="002742FE"/>
    <w:rsid w:val="00274492"/>
    <w:rsid w:val="00274DD7"/>
    <w:rsid w:val="00275157"/>
    <w:rsid w:val="00275212"/>
    <w:rsid w:val="002756A9"/>
    <w:rsid w:val="00276078"/>
    <w:rsid w:val="0027693E"/>
    <w:rsid w:val="00276BB7"/>
    <w:rsid w:val="00276D79"/>
    <w:rsid w:val="00276E92"/>
    <w:rsid w:val="002770CC"/>
    <w:rsid w:val="00277D29"/>
    <w:rsid w:val="00280053"/>
    <w:rsid w:val="002807CC"/>
    <w:rsid w:val="0028084F"/>
    <w:rsid w:val="00280938"/>
    <w:rsid w:val="00281DA2"/>
    <w:rsid w:val="002821C5"/>
    <w:rsid w:val="00282725"/>
    <w:rsid w:val="00282F5C"/>
    <w:rsid w:val="002834EF"/>
    <w:rsid w:val="00283E2B"/>
    <w:rsid w:val="00283F41"/>
    <w:rsid w:val="00284023"/>
    <w:rsid w:val="00284535"/>
    <w:rsid w:val="00284987"/>
    <w:rsid w:val="002849C2"/>
    <w:rsid w:val="00285844"/>
    <w:rsid w:val="00285D3E"/>
    <w:rsid w:val="00286862"/>
    <w:rsid w:val="00287F82"/>
    <w:rsid w:val="00290CA8"/>
    <w:rsid w:val="00290EAE"/>
    <w:rsid w:val="00291B4C"/>
    <w:rsid w:val="00291B4D"/>
    <w:rsid w:val="002920ED"/>
    <w:rsid w:val="002923CB"/>
    <w:rsid w:val="00293333"/>
    <w:rsid w:val="002935F2"/>
    <w:rsid w:val="00294298"/>
    <w:rsid w:val="00295BF6"/>
    <w:rsid w:val="0029681C"/>
    <w:rsid w:val="002969DC"/>
    <w:rsid w:val="00296F14"/>
    <w:rsid w:val="00297684"/>
    <w:rsid w:val="002A05F5"/>
    <w:rsid w:val="002A0864"/>
    <w:rsid w:val="002A0C23"/>
    <w:rsid w:val="002A0F9A"/>
    <w:rsid w:val="002A111D"/>
    <w:rsid w:val="002A15C2"/>
    <w:rsid w:val="002A1767"/>
    <w:rsid w:val="002A1F0A"/>
    <w:rsid w:val="002A2374"/>
    <w:rsid w:val="002A2E5A"/>
    <w:rsid w:val="002A388E"/>
    <w:rsid w:val="002A3C50"/>
    <w:rsid w:val="002A3CF3"/>
    <w:rsid w:val="002A4019"/>
    <w:rsid w:val="002A51F0"/>
    <w:rsid w:val="002A5BC1"/>
    <w:rsid w:val="002A635F"/>
    <w:rsid w:val="002A64FA"/>
    <w:rsid w:val="002A6564"/>
    <w:rsid w:val="002A6B1E"/>
    <w:rsid w:val="002A6BA8"/>
    <w:rsid w:val="002A6C4A"/>
    <w:rsid w:val="002A7196"/>
    <w:rsid w:val="002A7815"/>
    <w:rsid w:val="002B04C2"/>
    <w:rsid w:val="002B1C96"/>
    <w:rsid w:val="002B287D"/>
    <w:rsid w:val="002B2D56"/>
    <w:rsid w:val="002B3EBB"/>
    <w:rsid w:val="002B3F4B"/>
    <w:rsid w:val="002B44C7"/>
    <w:rsid w:val="002B50BB"/>
    <w:rsid w:val="002B5DFD"/>
    <w:rsid w:val="002B60AA"/>
    <w:rsid w:val="002B65A1"/>
    <w:rsid w:val="002B66CF"/>
    <w:rsid w:val="002B6984"/>
    <w:rsid w:val="002B6E4E"/>
    <w:rsid w:val="002B7DAF"/>
    <w:rsid w:val="002C0889"/>
    <w:rsid w:val="002C0A56"/>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F9D"/>
    <w:rsid w:val="002D01A7"/>
    <w:rsid w:val="002D054F"/>
    <w:rsid w:val="002D0970"/>
    <w:rsid w:val="002D0E4E"/>
    <w:rsid w:val="002D148B"/>
    <w:rsid w:val="002D27E0"/>
    <w:rsid w:val="002D2CE7"/>
    <w:rsid w:val="002D37D3"/>
    <w:rsid w:val="002D3C65"/>
    <w:rsid w:val="002D4112"/>
    <w:rsid w:val="002D4C39"/>
    <w:rsid w:val="002D51D0"/>
    <w:rsid w:val="002D5B19"/>
    <w:rsid w:val="002D5CED"/>
    <w:rsid w:val="002D5CF5"/>
    <w:rsid w:val="002D6014"/>
    <w:rsid w:val="002D67C9"/>
    <w:rsid w:val="002D685B"/>
    <w:rsid w:val="002D6A38"/>
    <w:rsid w:val="002D6B00"/>
    <w:rsid w:val="002D6BDD"/>
    <w:rsid w:val="002D6E35"/>
    <w:rsid w:val="002D7BC7"/>
    <w:rsid w:val="002D7C62"/>
    <w:rsid w:val="002D7DDF"/>
    <w:rsid w:val="002E056A"/>
    <w:rsid w:val="002E07DD"/>
    <w:rsid w:val="002E0BC7"/>
    <w:rsid w:val="002E1832"/>
    <w:rsid w:val="002E292F"/>
    <w:rsid w:val="002E2B2D"/>
    <w:rsid w:val="002E3163"/>
    <w:rsid w:val="002E3723"/>
    <w:rsid w:val="002E39E1"/>
    <w:rsid w:val="002E3E4C"/>
    <w:rsid w:val="002E4C6D"/>
    <w:rsid w:val="002E59EC"/>
    <w:rsid w:val="002E5F29"/>
    <w:rsid w:val="002E64CF"/>
    <w:rsid w:val="002E69D1"/>
    <w:rsid w:val="002E7850"/>
    <w:rsid w:val="002E7C90"/>
    <w:rsid w:val="002F07E6"/>
    <w:rsid w:val="002F0B2E"/>
    <w:rsid w:val="002F110E"/>
    <w:rsid w:val="002F18A0"/>
    <w:rsid w:val="002F1AF1"/>
    <w:rsid w:val="002F1C1D"/>
    <w:rsid w:val="002F1E2B"/>
    <w:rsid w:val="002F35C1"/>
    <w:rsid w:val="002F36B0"/>
    <w:rsid w:val="002F37FF"/>
    <w:rsid w:val="002F387A"/>
    <w:rsid w:val="002F3AD6"/>
    <w:rsid w:val="002F3EB6"/>
    <w:rsid w:val="002F4376"/>
    <w:rsid w:val="002F560B"/>
    <w:rsid w:val="002F599E"/>
    <w:rsid w:val="002F5DA1"/>
    <w:rsid w:val="002F5DEF"/>
    <w:rsid w:val="002F61E3"/>
    <w:rsid w:val="002F61FB"/>
    <w:rsid w:val="002F6C9C"/>
    <w:rsid w:val="002F7139"/>
    <w:rsid w:val="002F713C"/>
    <w:rsid w:val="002F763C"/>
    <w:rsid w:val="002F765F"/>
    <w:rsid w:val="002F7D63"/>
    <w:rsid w:val="002F7E88"/>
    <w:rsid w:val="003000B4"/>
    <w:rsid w:val="0030092E"/>
    <w:rsid w:val="00301057"/>
    <w:rsid w:val="003013CB"/>
    <w:rsid w:val="0030171B"/>
    <w:rsid w:val="0030198B"/>
    <w:rsid w:val="00301C66"/>
    <w:rsid w:val="003023BE"/>
    <w:rsid w:val="00302636"/>
    <w:rsid w:val="003026C0"/>
    <w:rsid w:val="00302FEB"/>
    <w:rsid w:val="003030AA"/>
    <w:rsid w:val="00303385"/>
    <w:rsid w:val="003034EC"/>
    <w:rsid w:val="00303C87"/>
    <w:rsid w:val="00304AAD"/>
    <w:rsid w:val="00305111"/>
    <w:rsid w:val="00305524"/>
    <w:rsid w:val="003059F7"/>
    <w:rsid w:val="00306495"/>
    <w:rsid w:val="003064A3"/>
    <w:rsid w:val="00306C76"/>
    <w:rsid w:val="00306E53"/>
    <w:rsid w:val="00307382"/>
    <w:rsid w:val="00307B5A"/>
    <w:rsid w:val="00307B9D"/>
    <w:rsid w:val="003107AB"/>
    <w:rsid w:val="0031088B"/>
    <w:rsid w:val="003108A4"/>
    <w:rsid w:val="0031143A"/>
    <w:rsid w:val="00311BBA"/>
    <w:rsid w:val="00311DA5"/>
    <w:rsid w:val="00311F76"/>
    <w:rsid w:val="00312658"/>
    <w:rsid w:val="003129F6"/>
    <w:rsid w:val="00312DF8"/>
    <w:rsid w:val="0031338F"/>
    <w:rsid w:val="00313A30"/>
    <w:rsid w:val="003147E6"/>
    <w:rsid w:val="00314D74"/>
    <w:rsid w:val="00315021"/>
    <w:rsid w:val="003157C7"/>
    <w:rsid w:val="00315CCB"/>
    <w:rsid w:val="003161E6"/>
    <w:rsid w:val="00317427"/>
    <w:rsid w:val="003202A2"/>
    <w:rsid w:val="00320547"/>
    <w:rsid w:val="003207FD"/>
    <w:rsid w:val="00320B03"/>
    <w:rsid w:val="00320C54"/>
    <w:rsid w:val="00320C58"/>
    <w:rsid w:val="00321046"/>
    <w:rsid w:val="003212A2"/>
    <w:rsid w:val="003214AB"/>
    <w:rsid w:val="003217E3"/>
    <w:rsid w:val="00322082"/>
    <w:rsid w:val="003222FA"/>
    <w:rsid w:val="0032232F"/>
    <w:rsid w:val="00323232"/>
    <w:rsid w:val="00323DD0"/>
    <w:rsid w:val="003247C8"/>
    <w:rsid w:val="00325025"/>
    <w:rsid w:val="00325075"/>
    <w:rsid w:val="003254A3"/>
    <w:rsid w:val="003255CC"/>
    <w:rsid w:val="00326171"/>
    <w:rsid w:val="003265FB"/>
    <w:rsid w:val="00326DA4"/>
    <w:rsid w:val="00330DA2"/>
    <w:rsid w:val="003314C4"/>
    <w:rsid w:val="00331664"/>
    <w:rsid w:val="003318E4"/>
    <w:rsid w:val="003323E9"/>
    <w:rsid w:val="00332867"/>
    <w:rsid w:val="00332870"/>
    <w:rsid w:val="00332999"/>
    <w:rsid w:val="003329DF"/>
    <w:rsid w:val="00332DD5"/>
    <w:rsid w:val="0033318E"/>
    <w:rsid w:val="00333901"/>
    <w:rsid w:val="00333EA4"/>
    <w:rsid w:val="0033404A"/>
    <w:rsid w:val="003342AA"/>
    <w:rsid w:val="003344C1"/>
    <w:rsid w:val="0033466D"/>
    <w:rsid w:val="00335083"/>
    <w:rsid w:val="003356DB"/>
    <w:rsid w:val="00335A75"/>
    <w:rsid w:val="00335CE1"/>
    <w:rsid w:val="00336258"/>
    <w:rsid w:val="00336858"/>
    <w:rsid w:val="00336DC8"/>
    <w:rsid w:val="0033755B"/>
    <w:rsid w:val="00337885"/>
    <w:rsid w:val="00337AC3"/>
    <w:rsid w:val="00337D62"/>
    <w:rsid w:val="003400A2"/>
    <w:rsid w:val="003404F8"/>
    <w:rsid w:val="00340B17"/>
    <w:rsid w:val="00340E45"/>
    <w:rsid w:val="00340EE0"/>
    <w:rsid w:val="0034131A"/>
    <w:rsid w:val="003415BB"/>
    <w:rsid w:val="003417C1"/>
    <w:rsid w:val="003417EE"/>
    <w:rsid w:val="003421B1"/>
    <w:rsid w:val="00342370"/>
    <w:rsid w:val="00342467"/>
    <w:rsid w:val="003426B9"/>
    <w:rsid w:val="00342AE2"/>
    <w:rsid w:val="00343980"/>
    <w:rsid w:val="00343D3B"/>
    <w:rsid w:val="00344106"/>
    <w:rsid w:val="00344821"/>
    <w:rsid w:val="00344AA5"/>
    <w:rsid w:val="00345637"/>
    <w:rsid w:val="003458D0"/>
    <w:rsid w:val="00345B19"/>
    <w:rsid w:val="00345B24"/>
    <w:rsid w:val="00345CB2"/>
    <w:rsid w:val="00345F2D"/>
    <w:rsid w:val="00345F8B"/>
    <w:rsid w:val="00346B28"/>
    <w:rsid w:val="00346BCF"/>
    <w:rsid w:val="00346D98"/>
    <w:rsid w:val="00347574"/>
    <w:rsid w:val="003508F3"/>
    <w:rsid w:val="003509C3"/>
    <w:rsid w:val="00350FAC"/>
    <w:rsid w:val="0035110F"/>
    <w:rsid w:val="00351DF5"/>
    <w:rsid w:val="003520E3"/>
    <w:rsid w:val="00352543"/>
    <w:rsid w:val="003529C1"/>
    <w:rsid w:val="003536E3"/>
    <w:rsid w:val="003544A0"/>
    <w:rsid w:val="00354E89"/>
    <w:rsid w:val="003552AE"/>
    <w:rsid w:val="0035534F"/>
    <w:rsid w:val="00357916"/>
    <w:rsid w:val="0036097F"/>
    <w:rsid w:val="003609C3"/>
    <w:rsid w:val="00360DF7"/>
    <w:rsid w:val="00361BF4"/>
    <w:rsid w:val="00362207"/>
    <w:rsid w:val="00362269"/>
    <w:rsid w:val="00362DCC"/>
    <w:rsid w:val="00363ADE"/>
    <w:rsid w:val="00365752"/>
    <w:rsid w:val="003666EF"/>
    <w:rsid w:val="0036763A"/>
    <w:rsid w:val="003703F0"/>
    <w:rsid w:val="003710F8"/>
    <w:rsid w:val="003714F4"/>
    <w:rsid w:val="00372D68"/>
    <w:rsid w:val="003730C5"/>
    <w:rsid w:val="0037392C"/>
    <w:rsid w:val="00373AA2"/>
    <w:rsid w:val="00373C61"/>
    <w:rsid w:val="00374110"/>
    <w:rsid w:val="003746C8"/>
    <w:rsid w:val="0037496F"/>
    <w:rsid w:val="00375153"/>
    <w:rsid w:val="00375BE5"/>
    <w:rsid w:val="00375F95"/>
    <w:rsid w:val="0037633C"/>
    <w:rsid w:val="00376E6A"/>
    <w:rsid w:val="00377AC0"/>
    <w:rsid w:val="00377E8D"/>
    <w:rsid w:val="003806B5"/>
    <w:rsid w:val="0038076D"/>
    <w:rsid w:val="003808F9"/>
    <w:rsid w:val="003812E7"/>
    <w:rsid w:val="003819EC"/>
    <w:rsid w:val="00381AE0"/>
    <w:rsid w:val="00381D6B"/>
    <w:rsid w:val="00381DED"/>
    <w:rsid w:val="00382336"/>
    <w:rsid w:val="003823D1"/>
    <w:rsid w:val="00382AFA"/>
    <w:rsid w:val="00383704"/>
    <w:rsid w:val="00383D2F"/>
    <w:rsid w:val="00383E6A"/>
    <w:rsid w:val="00383F2B"/>
    <w:rsid w:val="00383F73"/>
    <w:rsid w:val="00385E1D"/>
    <w:rsid w:val="0038671E"/>
    <w:rsid w:val="00386927"/>
    <w:rsid w:val="00386954"/>
    <w:rsid w:val="00386CBA"/>
    <w:rsid w:val="00386E31"/>
    <w:rsid w:val="0038748E"/>
    <w:rsid w:val="0038765F"/>
    <w:rsid w:val="00387962"/>
    <w:rsid w:val="00390BE5"/>
    <w:rsid w:val="00391BEE"/>
    <w:rsid w:val="00392231"/>
    <w:rsid w:val="00392E82"/>
    <w:rsid w:val="00393505"/>
    <w:rsid w:val="00393512"/>
    <w:rsid w:val="00393791"/>
    <w:rsid w:val="00393C43"/>
    <w:rsid w:val="00393C7D"/>
    <w:rsid w:val="003946E6"/>
    <w:rsid w:val="00394DF0"/>
    <w:rsid w:val="00394F71"/>
    <w:rsid w:val="003950E0"/>
    <w:rsid w:val="00395BD8"/>
    <w:rsid w:val="00395CE7"/>
    <w:rsid w:val="00395D0B"/>
    <w:rsid w:val="0039639C"/>
    <w:rsid w:val="00396F05"/>
    <w:rsid w:val="003976E3"/>
    <w:rsid w:val="003976E4"/>
    <w:rsid w:val="00397CD0"/>
    <w:rsid w:val="00397E13"/>
    <w:rsid w:val="003A0245"/>
    <w:rsid w:val="003A03ED"/>
    <w:rsid w:val="003A0485"/>
    <w:rsid w:val="003A04F2"/>
    <w:rsid w:val="003A0833"/>
    <w:rsid w:val="003A0A23"/>
    <w:rsid w:val="003A0B57"/>
    <w:rsid w:val="003A16B2"/>
    <w:rsid w:val="003A1757"/>
    <w:rsid w:val="003A254D"/>
    <w:rsid w:val="003A283E"/>
    <w:rsid w:val="003A31A9"/>
    <w:rsid w:val="003A3CEC"/>
    <w:rsid w:val="003A3F8B"/>
    <w:rsid w:val="003A3FEA"/>
    <w:rsid w:val="003A428A"/>
    <w:rsid w:val="003A4F53"/>
    <w:rsid w:val="003A5279"/>
    <w:rsid w:val="003A7370"/>
    <w:rsid w:val="003B01CF"/>
    <w:rsid w:val="003B0753"/>
    <w:rsid w:val="003B1009"/>
    <w:rsid w:val="003B186E"/>
    <w:rsid w:val="003B18E0"/>
    <w:rsid w:val="003B23EB"/>
    <w:rsid w:val="003B3136"/>
    <w:rsid w:val="003B3182"/>
    <w:rsid w:val="003B342F"/>
    <w:rsid w:val="003B40D2"/>
    <w:rsid w:val="003B4114"/>
    <w:rsid w:val="003B420E"/>
    <w:rsid w:val="003B4FDF"/>
    <w:rsid w:val="003B504A"/>
    <w:rsid w:val="003B50B7"/>
    <w:rsid w:val="003B5484"/>
    <w:rsid w:val="003B54CA"/>
    <w:rsid w:val="003B5596"/>
    <w:rsid w:val="003B5627"/>
    <w:rsid w:val="003B583A"/>
    <w:rsid w:val="003B5EAF"/>
    <w:rsid w:val="003B616B"/>
    <w:rsid w:val="003B62C4"/>
    <w:rsid w:val="003B6681"/>
    <w:rsid w:val="003B67E2"/>
    <w:rsid w:val="003B6CD4"/>
    <w:rsid w:val="003B6D5B"/>
    <w:rsid w:val="003B79BB"/>
    <w:rsid w:val="003B7A09"/>
    <w:rsid w:val="003C0179"/>
    <w:rsid w:val="003C029A"/>
    <w:rsid w:val="003C04B7"/>
    <w:rsid w:val="003C06A1"/>
    <w:rsid w:val="003C0E93"/>
    <w:rsid w:val="003C14DA"/>
    <w:rsid w:val="003C16BF"/>
    <w:rsid w:val="003C1BD9"/>
    <w:rsid w:val="003C2222"/>
    <w:rsid w:val="003C2448"/>
    <w:rsid w:val="003C2560"/>
    <w:rsid w:val="003C25B9"/>
    <w:rsid w:val="003C2884"/>
    <w:rsid w:val="003C3EA4"/>
    <w:rsid w:val="003C41CC"/>
    <w:rsid w:val="003C4A6E"/>
    <w:rsid w:val="003C4B99"/>
    <w:rsid w:val="003C53D8"/>
    <w:rsid w:val="003C5ADE"/>
    <w:rsid w:val="003C5E2D"/>
    <w:rsid w:val="003C5E7C"/>
    <w:rsid w:val="003C6DD2"/>
    <w:rsid w:val="003C7ECE"/>
    <w:rsid w:val="003D011C"/>
    <w:rsid w:val="003D07F4"/>
    <w:rsid w:val="003D14CB"/>
    <w:rsid w:val="003D158E"/>
    <w:rsid w:val="003D1943"/>
    <w:rsid w:val="003D1BCD"/>
    <w:rsid w:val="003D242C"/>
    <w:rsid w:val="003D27F7"/>
    <w:rsid w:val="003D2B14"/>
    <w:rsid w:val="003D2D26"/>
    <w:rsid w:val="003D37E1"/>
    <w:rsid w:val="003D39A5"/>
    <w:rsid w:val="003D3A83"/>
    <w:rsid w:val="003D4344"/>
    <w:rsid w:val="003D55B2"/>
    <w:rsid w:val="003D5E6C"/>
    <w:rsid w:val="003D5FF0"/>
    <w:rsid w:val="003D64EB"/>
    <w:rsid w:val="003D6B2C"/>
    <w:rsid w:val="003D7522"/>
    <w:rsid w:val="003D7B72"/>
    <w:rsid w:val="003D7F2D"/>
    <w:rsid w:val="003E0C7A"/>
    <w:rsid w:val="003E0DCF"/>
    <w:rsid w:val="003E0F0D"/>
    <w:rsid w:val="003E17D1"/>
    <w:rsid w:val="003E196A"/>
    <w:rsid w:val="003E1C61"/>
    <w:rsid w:val="003E20B5"/>
    <w:rsid w:val="003E2149"/>
    <w:rsid w:val="003E24D8"/>
    <w:rsid w:val="003E24EA"/>
    <w:rsid w:val="003E2C7E"/>
    <w:rsid w:val="003E2F73"/>
    <w:rsid w:val="003E3103"/>
    <w:rsid w:val="003E31FE"/>
    <w:rsid w:val="003E32E3"/>
    <w:rsid w:val="003E37AA"/>
    <w:rsid w:val="003E432A"/>
    <w:rsid w:val="003E4B8E"/>
    <w:rsid w:val="003E584A"/>
    <w:rsid w:val="003E6AF2"/>
    <w:rsid w:val="003E6E68"/>
    <w:rsid w:val="003E7115"/>
    <w:rsid w:val="003E76D6"/>
    <w:rsid w:val="003F090D"/>
    <w:rsid w:val="003F1B94"/>
    <w:rsid w:val="003F23D6"/>
    <w:rsid w:val="003F266B"/>
    <w:rsid w:val="003F2E42"/>
    <w:rsid w:val="003F39BD"/>
    <w:rsid w:val="003F39F4"/>
    <w:rsid w:val="003F3A11"/>
    <w:rsid w:val="003F3CB8"/>
    <w:rsid w:val="003F43CE"/>
    <w:rsid w:val="003F4822"/>
    <w:rsid w:val="003F4FC9"/>
    <w:rsid w:val="003F5008"/>
    <w:rsid w:val="003F74A2"/>
    <w:rsid w:val="003F7A59"/>
    <w:rsid w:val="00401258"/>
    <w:rsid w:val="00401402"/>
    <w:rsid w:val="00402840"/>
    <w:rsid w:val="0040286E"/>
    <w:rsid w:val="004029FA"/>
    <w:rsid w:val="00402BAE"/>
    <w:rsid w:val="00403663"/>
    <w:rsid w:val="00403893"/>
    <w:rsid w:val="00403AF4"/>
    <w:rsid w:val="00404B86"/>
    <w:rsid w:val="0040563A"/>
    <w:rsid w:val="0040591D"/>
    <w:rsid w:val="004059D1"/>
    <w:rsid w:val="0040675F"/>
    <w:rsid w:val="004068D5"/>
    <w:rsid w:val="00406F22"/>
    <w:rsid w:val="00411258"/>
    <w:rsid w:val="004114AD"/>
    <w:rsid w:val="00411500"/>
    <w:rsid w:val="00411585"/>
    <w:rsid w:val="004117E4"/>
    <w:rsid w:val="00411C73"/>
    <w:rsid w:val="00411DE9"/>
    <w:rsid w:val="00411F4C"/>
    <w:rsid w:val="00412506"/>
    <w:rsid w:val="00413BD0"/>
    <w:rsid w:val="00413F5A"/>
    <w:rsid w:val="004141CF"/>
    <w:rsid w:val="00414702"/>
    <w:rsid w:val="00414842"/>
    <w:rsid w:val="00414E04"/>
    <w:rsid w:val="004150CA"/>
    <w:rsid w:val="004154B5"/>
    <w:rsid w:val="00415B2B"/>
    <w:rsid w:val="00415DDF"/>
    <w:rsid w:val="00416ED9"/>
    <w:rsid w:val="0041739A"/>
    <w:rsid w:val="004173FD"/>
    <w:rsid w:val="004177E2"/>
    <w:rsid w:val="00417978"/>
    <w:rsid w:val="0041798C"/>
    <w:rsid w:val="004201D3"/>
    <w:rsid w:val="004202CB"/>
    <w:rsid w:val="004202CC"/>
    <w:rsid w:val="004207A6"/>
    <w:rsid w:val="00420E4A"/>
    <w:rsid w:val="00422401"/>
    <w:rsid w:val="004226E6"/>
    <w:rsid w:val="004237F6"/>
    <w:rsid w:val="00423D01"/>
    <w:rsid w:val="00424167"/>
    <w:rsid w:val="004241E9"/>
    <w:rsid w:val="00424470"/>
    <w:rsid w:val="00424DF3"/>
    <w:rsid w:val="00425386"/>
    <w:rsid w:val="004255EC"/>
    <w:rsid w:val="00425B90"/>
    <w:rsid w:val="00425E96"/>
    <w:rsid w:val="0042609A"/>
    <w:rsid w:val="0042662D"/>
    <w:rsid w:val="00426751"/>
    <w:rsid w:val="00426E9D"/>
    <w:rsid w:val="00426EB1"/>
    <w:rsid w:val="00427013"/>
    <w:rsid w:val="0042719E"/>
    <w:rsid w:val="00427DCF"/>
    <w:rsid w:val="00430352"/>
    <w:rsid w:val="00431A2F"/>
    <w:rsid w:val="00431F2A"/>
    <w:rsid w:val="00431FEA"/>
    <w:rsid w:val="0043234F"/>
    <w:rsid w:val="004324F2"/>
    <w:rsid w:val="00432B41"/>
    <w:rsid w:val="00433431"/>
    <w:rsid w:val="00433986"/>
    <w:rsid w:val="004343FF"/>
    <w:rsid w:val="0043489F"/>
    <w:rsid w:val="00434E05"/>
    <w:rsid w:val="00434F25"/>
    <w:rsid w:val="0043541D"/>
    <w:rsid w:val="00435CD6"/>
    <w:rsid w:val="00435D14"/>
    <w:rsid w:val="00435E26"/>
    <w:rsid w:val="00435E62"/>
    <w:rsid w:val="004367BF"/>
    <w:rsid w:val="004367DF"/>
    <w:rsid w:val="00436E11"/>
    <w:rsid w:val="0043753E"/>
    <w:rsid w:val="004376A8"/>
    <w:rsid w:val="00437B41"/>
    <w:rsid w:val="00440F9F"/>
    <w:rsid w:val="0044114B"/>
    <w:rsid w:val="00441706"/>
    <w:rsid w:val="004426EE"/>
    <w:rsid w:val="00442923"/>
    <w:rsid w:val="00442A56"/>
    <w:rsid w:val="00442AEE"/>
    <w:rsid w:val="00442B8E"/>
    <w:rsid w:val="00443A8D"/>
    <w:rsid w:val="00443C0E"/>
    <w:rsid w:val="00444091"/>
    <w:rsid w:val="0044583F"/>
    <w:rsid w:val="00445DD9"/>
    <w:rsid w:val="00445ED5"/>
    <w:rsid w:val="004463C5"/>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2329"/>
    <w:rsid w:val="00453CF1"/>
    <w:rsid w:val="00454172"/>
    <w:rsid w:val="00454408"/>
    <w:rsid w:val="00454525"/>
    <w:rsid w:val="00454CC1"/>
    <w:rsid w:val="004566CF"/>
    <w:rsid w:val="004568B3"/>
    <w:rsid w:val="0046043B"/>
    <w:rsid w:val="004608ED"/>
    <w:rsid w:val="00460A07"/>
    <w:rsid w:val="00460F82"/>
    <w:rsid w:val="0046176A"/>
    <w:rsid w:val="00461A05"/>
    <w:rsid w:val="004624A0"/>
    <w:rsid w:val="00462513"/>
    <w:rsid w:val="00462A5A"/>
    <w:rsid w:val="00464F84"/>
    <w:rsid w:val="00465453"/>
    <w:rsid w:val="00465A2E"/>
    <w:rsid w:val="00465A3E"/>
    <w:rsid w:val="0046643A"/>
    <w:rsid w:val="00466872"/>
    <w:rsid w:val="00466D25"/>
    <w:rsid w:val="00466ECC"/>
    <w:rsid w:val="00470019"/>
    <w:rsid w:val="0047041E"/>
    <w:rsid w:val="00470537"/>
    <w:rsid w:val="0047053D"/>
    <w:rsid w:val="00471493"/>
    <w:rsid w:val="00471EB7"/>
    <w:rsid w:val="0047201B"/>
    <w:rsid w:val="004721ED"/>
    <w:rsid w:val="004729E6"/>
    <w:rsid w:val="00472D79"/>
    <w:rsid w:val="004733CE"/>
    <w:rsid w:val="004756EA"/>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1AF"/>
    <w:rsid w:val="00485479"/>
    <w:rsid w:val="00485652"/>
    <w:rsid w:val="0048572B"/>
    <w:rsid w:val="00486431"/>
    <w:rsid w:val="0048688D"/>
    <w:rsid w:val="00486B62"/>
    <w:rsid w:val="00486BC2"/>
    <w:rsid w:val="00486CCD"/>
    <w:rsid w:val="00490661"/>
    <w:rsid w:val="00490F2D"/>
    <w:rsid w:val="00490FB4"/>
    <w:rsid w:val="00491272"/>
    <w:rsid w:val="004916F8"/>
    <w:rsid w:val="00491EB7"/>
    <w:rsid w:val="00492C65"/>
    <w:rsid w:val="00492C9A"/>
    <w:rsid w:val="0049323F"/>
    <w:rsid w:val="00493A53"/>
    <w:rsid w:val="0049495B"/>
    <w:rsid w:val="00494EE3"/>
    <w:rsid w:val="00495062"/>
    <w:rsid w:val="0049584E"/>
    <w:rsid w:val="004959FA"/>
    <w:rsid w:val="00495FD5"/>
    <w:rsid w:val="00496C56"/>
    <w:rsid w:val="004971BF"/>
    <w:rsid w:val="00497D2F"/>
    <w:rsid w:val="004A019E"/>
    <w:rsid w:val="004A0461"/>
    <w:rsid w:val="004A06D5"/>
    <w:rsid w:val="004A0A9F"/>
    <w:rsid w:val="004A0D54"/>
    <w:rsid w:val="004A0D6A"/>
    <w:rsid w:val="004A237F"/>
    <w:rsid w:val="004A27E2"/>
    <w:rsid w:val="004A2AED"/>
    <w:rsid w:val="004A3448"/>
    <w:rsid w:val="004A41DC"/>
    <w:rsid w:val="004A4CF9"/>
    <w:rsid w:val="004A6902"/>
    <w:rsid w:val="004A6C1F"/>
    <w:rsid w:val="004A7863"/>
    <w:rsid w:val="004A795D"/>
    <w:rsid w:val="004A7CE5"/>
    <w:rsid w:val="004B0574"/>
    <w:rsid w:val="004B0943"/>
    <w:rsid w:val="004B1D80"/>
    <w:rsid w:val="004B1FD1"/>
    <w:rsid w:val="004B2352"/>
    <w:rsid w:val="004B28BB"/>
    <w:rsid w:val="004B2BFD"/>
    <w:rsid w:val="004B327E"/>
    <w:rsid w:val="004B3BE5"/>
    <w:rsid w:val="004B447A"/>
    <w:rsid w:val="004B45B9"/>
    <w:rsid w:val="004B4901"/>
    <w:rsid w:val="004B518D"/>
    <w:rsid w:val="004B52FF"/>
    <w:rsid w:val="004B5BB2"/>
    <w:rsid w:val="004B5F4C"/>
    <w:rsid w:val="004B6229"/>
    <w:rsid w:val="004B627E"/>
    <w:rsid w:val="004B7ABF"/>
    <w:rsid w:val="004C02C6"/>
    <w:rsid w:val="004C0505"/>
    <w:rsid w:val="004C0707"/>
    <w:rsid w:val="004C108B"/>
    <w:rsid w:val="004C18D3"/>
    <w:rsid w:val="004C1BD4"/>
    <w:rsid w:val="004C1F1B"/>
    <w:rsid w:val="004C233B"/>
    <w:rsid w:val="004C25EB"/>
    <w:rsid w:val="004C27A1"/>
    <w:rsid w:val="004C320B"/>
    <w:rsid w:val="004C3517"/>
    <w:rsid w:val="004C3A96"/>
    <w:rsid w:val="004C402D"/>
    <w:rsid w:val="004C403B"/>
    <w:rsid w:val="004C4592"/>
    <w:rsid w:val="004C46AF"/>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486C"/>
    <w:rsid w:val="004D52D5"/>
    <w:rsid w:val="004D5E2C"/>
    <w:rsid w:val="004D62F3"/>
    <w:rsid w:val="004D63A2"/>
    <w:rsid w:val="004D6D3B"/>
    <w:rsid w:val="004D7168"/>
    <w:rsid w:val="004D781E"/>
    <w:rsid w:val="004E044E"/>
    <w:rsid w:val="004E09C8"/>
    <w:rsid w:val="004E0E81"/>
    <w:rsid w:val="004E19A7"/>
    <w:rsid w:val="004E1A49"/>
    <w:rsid w:val="004E20CB"/>
    <w:rsid w:val="004E2999"/>
    <w:rsid w:val="004E2BDD"/>
    <w:rsid w:val="004E2C04"/>
    <w:rsid w:val="004E3615"/>
    <w:rsid w:val="004E3EA0"/>
    <w:rsid w:val="004E4F84"/>
    <w:rsid w:val="004E58D9"/>
    <w:rsid w:val="004E6379"/>
    <w:rsid w:val="004E6D60"/>
    <w:rsid w:val="004E6D8C"/>
    <w:rsid w:val="004E7553"/>
    <w:rsid w:val="004F0D13"/>
    <w:rsid w:val="004F0E6C"/>
    <w:rsid w:val="004F1481"/>
    <w:rsid w:val="004F15C0"/>
    <w:rsid w:val="004F197C"/>
    <w:rsid w:val="004F1DA7"/>
    <w:rsid w:val="004F23A7"/>
    <w:rsid w:val="004F388F"/>
    <w:rsid w:val="004F3A84"/>
    <w:rsid w:val="004F3ACE"/>
    <w:rsid w:val="004F498B"/>
    <w:rsid w:val="004F54C1"/>
    <w:rsid w:val="004F5AAD"/>
    <w:rsid w:val="004F5F80"/>
    <w:rsid w:val="004F660A"/>
    <w:rsid w:val="004F6869"/>
    <w:rsid w:val="004F6A76"/>
    <w:rsid w:val="004F6ACC"/>
    <w:rsid w:val="004F6FDB"/>
    <w:rsid w:val="004F767E"/>
    <w:rsid w:val="004F7F09"/>
    <w:rsid w:val="005003AE"/>
    <w:rsid w:val="00501288"/>
    <w:rsid w:val="005015B4"/>
    <w:rsid w:val="005019AB"/>
    <w:rsid w:val="00501AE4"/>
    <w:rsid w:val="00501FE7"/>
    <w:rsid w:val="00502605"/>
    <w:rsid w:val="00503037"/>
    <w:rsid w:val="00503578"/>
    <w:rsid w:val="005035D4"/>
    <w:rsid w:val="00503F62"/>
    <w:rsid w:val="00504574"/>
    <w:rsid w:val="00504657"/>
    <w:rsid w:val="00504994"/>
    <w:rsid w:val="00504CA6"/>
    <w:rsid w:val="00504E49"/>
    <w:rsid w:val="00504E71"/>
    <w:rsid w:val="005056DF"/>
    <w:rsid w:val="005058CB"/>
    <w:rsid w:val="00505C0F"/>
    <w:rsid w:val="005069DD"/>
    <w:rsid w:val="00506EE2"/>
    <w:rsid w:val="00507768"/>
    <w:rsid w:val="00507B86"/>
    <w:rsid w:val="0051074D"/>
    <w:rsid w:val="0051173D"/>
    <w:rsid w:val="00512990"/>
    <w:rsid w:val="00512B13"/>
    <w:rsid w:val="00512D97"/>
    <w:rsid w:val="00512DC0"/>
    <w:rsid w:val="0051390B"/>
    <w:rsid w:val="00514860"/>
    <w:rsid w:val="00514FDD"/>
    <w:rsid w:val="0051535B"/>
    <w:rsid w:val="00515B5B"/>
    <w:rsid w:val="0051600F"/>
    <w:rsid w:val="005160D7"/>
    <w:rsid w:val="0051644F"/>
    <w:rsid w:val="005171E5"/>
    <w:rsid w:val="00517950"/>
    <w:rsid w:val="005206CA"/>
    <w:rsid w:val="00521528"/>
    <w:rsid w:val="00521633"/>
    <w:rsid w:val="00522B65"/>
    <w:rsid w:val="00522C16"/>
    <w:rsid w:val="0052402A"/>
    <w:rsid w:val="00524235"/>
    <w:rsid w:val="005247DC"/>
    <w:rsid w:val="005250B4"/>
    <w:rsid w:val="00525CDD"/>
    <w:rsid w:val="00526573"/>
    <w:rsid w:val="00526C05"/>
    <w:rsid w:val="00527097"/>
    <w:rsid w:val="005279C3"/>
    <w:rsid w:val="00527CDF"/>
    <w:rsid w:val="00527D19"/>
    <w:rsid w:val="0053084B"/>
    <w:rsid w:val="005309A7"/>
    <w:rsid w:val="00530EF8"/>
    <w:rsid w:val="00531056"/>
    <w:rsid w:val="00531C5B"/>
    <w:rsid w:val="00531D8A"/>
    <w:rsid w:val="00531F53"/>
    <w:rsid w:val="00532002"/>
    <w:rsid w:val="005320F6"/>
    <w:rsid w:val="005321BE"/>
    <w:rsid w:val="005322C0"/>
    <w:rsid w:val="005322D0"/>
    <w:rsid w:val="00532693"/>
    <w:rsid w:val="00532B7D"/>
    <w:rsid w:val="00533AE3"/>
    <w:rsid w:val="00533C38"/>
    <w:rsid w:val="00533C96"/>
    <w:rsid w:val="00534EA3"/>
    <w:rsid w:val="005364F7"/>
    <w:rsid w:val="00536C77"/>
    <w:rsid w:val="00540250"/>
    <w:rsid w:val="005407D5"/>
    <w:rsid w:val="00542B4F"/>
    <w:rsid w:val="0054302C"/>
    <w:rsid w:val="00543592"/>
    <w:rsid w:val="00543C5E"/>
    <w:rsid w:val="00543ED7"/>
    <w:rsid w:val="00543FCC"/>
    <w:rsid w:val="0054420B"/>
    <w:rsid w:val="00544293"/>
    <w:rsid w:val="00545726"/>
    <w:rsid w:val="0054577A"/>
    <w:rsid w:val="00546090"/>
    <w:rsid w:val="0054633F"/>
    <w:rsid w:val="00546597"/>
    <w:rsid w:val="00547A21"/>
    <w:rsid w:val="00547CB9"/>
    <w:rsid w:val="00547E66"/>
    <w:rsid w:val="00547F53"/>
    <w:rsid w:val="0055051F"/>
    <w:rsid w:val="00550801"/>
    <w:rsid w:val="00550E2D"/>
    <w:rsid w:val="00551919"/>
    <w:rsid w:val="00552590"/>
    <w:rsid w:val="00552789"/>
    <w:rsid w:val="0055386B"/>
    <w:rsid w:val="00553B21"/>
    <w:rsid w:val="00554CCE"/>
    <w:rsid w:val="00555149"/>
    <w:rsid w:val="005558A5"/>
    <w:rsid w:val="005567F5"/>
    <w:rsid w:val="00556F9C"/>
    <w:rsid w:val="00557294"/>
    <w:rsid w:val="0055759F"/>
    <w:rsid w:val="00561512"/>
    <w:rsid w:val="00562046"/>
    <w:rsid w:val="005620C9"/>
    <w:rsid w:val="005631AD"/>
    <w:rsid w:val="005634BA"/>
    <w:rsid w:val="0056395C"/>
    <w:rsid w:val="0056484A"/>
    <w:rsid w:val="00564AC7"/>
    <w:rsid w:val="00565F44"/>
    <w:rsid w:val="0056601E"/>
    <w:rsid w:val="00566ED1"/>
    <w:rsid w:val="00567F29"/>
    <w:rsid w:val="00570484"/>
    <w:rsid w:val="0057079C"/>
    <w:rsid w:val="00570925"/>
    <w:rsid w:val="00570EB5"/>
    <w:rsid w:val="005714E3"/>
    <w:rsid w:val="0057270A"/>
    <w:rsid w:val="0057339A"/>
    <w:rsid w:val="00573540"/>
    <w:rsid w:val="005736E2"/>
    <w:rsid w:val="00574326"/>
    <w:rsid w:val="00574525"/>
    <w:rsid w:val="0057466B"/>
    <w:rsid w:val="005748F1"/>
    <w:rsid w:val="00575696"/>
    <w:rsid w:val="00575D29"/>
    <w:rsid w:val="0057629F"/>
    <w:rsid w:val="00577B37"/>
    <w:rsid w:val="00577D04"/>
    <w:rsid w:val="0058011D"/>
    <w:rsid w:val="00580548"/>
    <w:rsid w:val="005812B4"/>
    <w:rsid w:val="00581F47"/>
    <w:rsid w:val="00581F79"/>
    <w:rsid w:val="005826C7"/>
    <w:rsid w:val="005827F8"/>
    <w:rsid w:val="00583578"/>
    <w:rsid w:val="00584DBF"/>
    <w:rsid w:val="005858BD"/>
    <w:rsid w:val="005861C9"/>
    <w:rsid w:val="00586943"/>
    <w:rsid w:val="00586D14"/>
    <w:rsid w:val="005878AE"/>
    <w:rsid w:val="005904DC"/>
    <w:rsid w:val="00590588"/>
    <w:rsid w:val="00590D30"/>
    <w:rsid w:val="00591A9D"/>
    <w:rsid w:val="00592377"/>
    <w:rsid w:val="00592469"/>
    <w:rsid w:val="00592694"/>
    <w:rsid w:val="00592B0C"/>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581"/>
    <w:rsid w:val="005A0AEA"/>
    <w:rsid w:val="005A1760"/>
    <w:rsid w:val="005A177C"/>
    <w:rsid w:val="005A3883"/>
    <w:rsid w:val="005A3C3B"/>
    <w:rsid w:val="005A3CF2"/>
    <w:rsid w:val="005A42C8"/>
    <w:rsid w:val="005A49D4"/>
    <w:rsid w:val="005A4EC7"/>
    <w:rsid w:val="005A560B"/>
    <w:rsid w:val="005A57FC"/>
    <w:rsid w:val="005A5AE8"/>
    <w:rsid w:val="005A60DF"/>
    <w:rsid w:val="005A6330"/>
    <w:rsid w:val="005A72D0"/>
    <w:rsid w:val="005A765A"/>
    <w:rsid w:val="005A76EE"/>
    <w:rsid w:val="005A78AF"/>
    <w:rsid w:val="005B025B"/>
    <w:rsid w:val="005B05C2"/>
    <w:rsid w:val="005B0FA4"/>
    <w:rsid w:val="005B10C5"/>
    <w:rsid w:val="005B1122"/>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0F4C"/>
    <w:rsid w:val="005C10CC"/>
    <w:rsid w:val="005C10FF"/>
    <w:rsid w:val="005C11AF"/>
    <w:rsid w:val="005C13D6"/>
    <w:rsid w:val="005C1CC1"/>
    <w:rsid w:val="005C1E28"/>
    <w:rsid w:val="005C27A0"/>
    <w:rsid w:val="005C3976"/>
    <w:rsid w:val="005C4487"/>
    <w:rsid w:val="005C4D3A"/>
    <w:rsid w:val="005C5174"/>
    <w:rsid w:val="005C5961"/>
    <w:rsid w:val="005C5EB0"/>
    <w:rsid w:val="005C62AF"/>
    <w:rsid w:val="005C644D"/>
    <w:rsid w:val="005C65CD"/>
    <w:rsid w:val="005C6600"/>
    <w:rsid w:val="005C6EE9"/>
    <w:rsid w:val="005C7079"/>
    <w:rsid w:val="005C7287"/>
    <w:rsid w:val="005C783B"/>
    <w:rsid w:val="005C7ED9"/>
    <w:rsid w:val="005D0641"/>
    <w:rsid w:val="005D1017"/>
    <w:rsid w:val="005D11FE"/>
    <w:rsid w:val="005D12E1"/>
    <w:rsid w:val="005D1E67"/>
    <w:rsid w:val="005D29C6"/>
    <w:rsid w:val="005D2B78"/>
    <w:rsid w:val="005D2FDC"/>
    <w:rsid w:val="005D3289"/>
    <w:rsid w:val="005D3A27"/>
    <w:rsid w:val="005D468A"/>
    <w:rsid w:val="005D54F6"/>
    <w:rsid w:val="005D6076"/>
    <w:rsid w:val="005D60C3"/>
    <w:rsid w:val="005D6435"/>
    <w:rsid w:val="005D6561"/>
    <w:rsid w:val="005D656D"/>
    <w:rsid w:val="005D6990"/>
    <w:rsid w:val="005D723C"/>
    <w:rsid w:val="005D7CBA"/>
    <w:rsid w:val="005E06B8"/>
    <w:rsid w:val="005E0803"/>
    <w:rsid w:val="005E0A39"/>
    <w:rsid w:val="005E203D"/>
    <w:rsid w:val="005E2280"/>
    <w:rsid w:val="005E29DD"/>
    <w:rsid w:val="005E3F22"/>
    <w:rsid w:val="005E5410"/>
    <w:rsid w:val="005E561D"/>
    <w:rsid w:val="005E5710"/>
    <w:rsid w:val="005E572D"/>
    <w:rsid w:val="005E5ABF"/>
    <w:rsid w:val="005E5CA7"/>
    <w:rsid w:val="005E5FD9"/>
    <w:rsid w:val="005E6A91"/>
    <w:rsid w:val="005E73CD"/>
    <w:rsid w:val="005E7B1C"/>
    <w:rsid w:val="005E7BC3"/>
    <w:rsid w:val="005E7DAA"/>
    <w:rsid w:val="005F0037"/>
    <w:rsid w:val="005F03D9"/>
    <w:rsid w:val="005F03E5"/>
    <w:rsid w:val="005F0FE3"/>
    <w:rsid w:val="005F18E4"/>
    <w:rsid w:val="005F1B13"/>
    <w:rsid w:val="005F1C5F"/>
    <w:rsid w:val="005F232C"/>
    <w:rsid w:val="005F27CB"/>
    <w:rsid w:val="005F2973"/>
    <w:rsid w:val="005F3199"/>
    <w:rsid w:val="005F38C2"/>
    <w:rsid w:val="005F3A80"/>
    <w:rsid w:val="005F49EE"/>
    <w:rsid w:val="005F4A06"/>
    <w:rsid w:val="005F5F0F"/>
    <w:rsid w:val="005F641A"/>
    <w:rsid w:val="005F66BA"/>
    <w:rsid w:val="005F6CB2"/>
    <w:rsid w:val="005F6EDA"/>
    <w:rsid w:val="00600807"/>
    <w:rsid w:val="00600C58"/>
    <w:rsid w:val="00600F30"/>
    <w:rsid w:val="0060149A"/>
    <w:rsid w:val="006015E9"/>
    <w:rsid w:val="00602567"/>
    <w:rsid w:val="00602653"/>
    <w:rsid w:val="00602851"/>
    <w:rsid w:val="00603571"/>
    <w:rsid w:val="00603B95"/>
    <w:rsid w:val="00603D3C"/>
    <w:rsid w:val="00603EDA"/>
    <w:rsid w:val="00604087"/>
    <w:rsid w:val="00604918"/>
    <w:rsid w:val="0060502B"/>
    <w:rsid w:val="0060579D"/>
    <w:rsid w:val="00605DD3"/>
    <w:rsid w:val="0060635E"/>
    <w:rsid w:val="00606FDD"/>
    <w:rsid w:val="00606FF7"/>
    <w:rsid w:val="00607A84"/>
    <w:rsid w:val="00607C52"/>
    <w:rsid w:val="006100DD"/>
    <w:rsid w:val="006104E1"/>
    <w:rsid w:val="0061069A"/>
    <w:rsid w:val="00610757"/>
    <w:rsid w:val="006109D9"/>
    <w:rsid w:val="00610B20"/>
    <w:rsid w:val="006114F7"/>
    <w:rsid w:val="00612128"/>
    <w:rsid w:val="00613213"/>
    <w:rsid w:val="0061342D"/>
    <w:rsid w:val="00613B62"/>
    <w:rsid w:val="00613C91"/>
    <w:rsid w:val="006146B7"/>
    <w:rsid w:val="0061545C"/>
    <w:rsid w:val="00616470"/>
    <w:rsid w:val="0061692F"/>
    <w:rsid w:val="00616C24"/>
    <w:rsid w:val="00617162"/>
    <w:rsid w:val="00620A6E"/>
    <w:rsid w:val="0062101A"/>
    <w:rsid w:val="006211A0"/>
    <w:rsid w:val="006217B6"/>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55E"/>
    <w:rsid w:val="00625CD6"/>
    <w:rsid w:val="006263E5"/>
    <w:rsid w:val="00626C41"/>
    <w:rsid w:val="00626CEE"/>
    <w:rsid w:val="00626F35"/>
    <w:rsid w:val="00626FB4"/>
    <w:rsid w:val="00627220"/>
    <w:rsid w:val="00627ABA"/>
    <w:rsid w:val="00630C65"/>
    <w:rsid w:val="00631F34"/>
    <w:rsid w:val="00632183"/>
    <w:rsid w:val="006331D0"/>
    <w:rsid w:val="006332C0"/>
    <w:rsid w:val="00633347"/>
    <w:rsid w:val="00633858"/>
    <w:rsid w:val="00634184"/>
    <w:rsid w:val="006347A4"/>
    <w:rsid w:val="006347AA"/>
    <w:rsid w:val="00634C4E"/>
    <w:rsid w:val="0063528B"/>
    <w:rsid w:val="00635C32"/>
    <w:rsid w:val="006365BC"/>
    <w:rsid w:val="00636A00"/>
    <w:rsid w:val="006370E7"/>
    <w:rsid w:val="006372CF"/>
    <w:rsid w:val="0063747F"/>
    <w:rsid w:val="00637E5E"/>
    <w:rsid w:val="0064036E"/>
    <w:rsid w:val="006413A6"/>
    <w:rsid w:val="00641B4E"/>
    <w:rsid w:val="00641BCA"/>
    <w:rsid w:val="00641DCD"/>
    <w:rsid w:val="00642086"/>
    <w:rsid w:val="006426C2"/>
    <w:rsid w:val="00642EB8"/>
    <w:rsid w:val="0064328E"/>
    <w:rsid w:val="006434DC"/>
    <w:rsid w:val="006436F8"/>
    <w:rsid w:val="00644808"/>
    <w:rsid w:val="00645B98"/>
    <w:rsid w:val="00645C96"/>
    <w:rsid w:val="006461FC"/>
    <w:rsid w:val="00646640"/>
    <w:rsid w:val="00646749"/>
    <w:rsid w:val="0064682E"/>
    <w:rsid w:val="006475B0"/>
    <w:rsid w:val="006475BA"/>
    <w:rsid w:val="006478EC"/>
    <w:rsid w:val="00647AD7"/>
    <w:rsid w:val="00647B0A"/>
    <w:rsid w:val="00650457"/>
    <w:rsid w:val="00650503"/>
    <w:rsid w:val="00650524"/>
    <w:rsid w:val="00650547"/>
    <w:rsid w:val="006508F9"/>
    <w:rsid w:val="00650A84"/>
    <w:rsid w:val="00650F26"/>
    <w:rsid w:val="00651615"/>
    <w:rsid w:val="006518BB"/>
    <w:rsid w:val="00652248"/>
    <w:rsid w:val="006524F1"/>
    <w:rsid w:val="0065279A"/>
    <w:rsid w:val="006529AC"/>
    <w:rsid w:val="00653070"/>
    <w:rsid w:val="006530E2"/>
    <w:rsid w:val="00654ED1"/>
    <w:rsid w:val="006552F1"/>
    <w:rsid w:val="00655E70"/>
    <w:rsid w:val="00656267"/>
    <w:rsid w:val="00656708"/>
    <w:rsid w:val="00656F7A"/>
    <w:rsid w:val="006572DF"/>
    <w:rsid w:val="006577FC"/>
    <w:rsid w:val="00660667"/>
    <w:rsid w:val="00660BA1"/>
    <w:rsid w:val="00660E9D"/>
    <w:rsid w:val="0066105C"/>
    <w:rsid w:val="0066148F"/>
    <w:rsid w:val="00661DF8"/>
    <w:rsid w:val="00661F59"/>
    <w:rsid w:val="00662281"/>
    <w:rsid w:val="006631F9"/>
    <w:rsid w:val="006634A5"/>
    <w:rsid w:val="00663BD1"/>
    <w:rsid w:val="00663D9E"/>
    <w:rsid w:val="00663EAD"/>
    <w:rsid w:val="00664064"/>
    <w:rsid w:val="006641E0"/>
    <w:rsid w:val="006643B9"/>
    <w:rsid w:val="00664AB7"/>
    <w:rsid w:val="0066532A"/>
    <w:rsid w:val="00665971"/>
    <w:rsid w:val="00665C25"/>
    <w:rsid w:val="006673E5"/>
    <w:rsid w:val="00667A11"/>
    <w:rsid w:val="00670507"/>
    <w:rsid w:val="00670863"/>
    <w:rsid w:val="00671020"/>
    <w:rsid w:val="00671568"/>
    <w:rsid w:val="00673156"/>
    <w:rsid w:val="0067336C"/>
    <w:rsid w:val="00673592"/>
    <w:rsid w:val="006737CC"/>
    <w:rsid w:val="00673E3E"/>
    <w:rsid w:val="006745B4"/>
    <w:rsid w:val="00674CFA"/>
    <w:rsid w:val="0067516F"/>
    <w:rsid w:val="006753EF"/>
    <w:rsid w:val="00675EB0"/>
    <w:rsid w:val="0067624D"/>
    <w:rsid w:val="006763F4"/>
    <w:rsid w:val="00677207"/>
    <w:rsid w:val="00677399"/>
    <w:rsid w:val="006775CE"/>
    <w:rsid w:val="00677724"/>
    <w:rsid w:val="00680125"/>
    <w:rsid w:val="0068015E"/>
    <w:rsid w:val="006818A7"/>
    <w:rsid w:val="00681EC8"/>
    <w:rsid w:val="0068281A"/>
    <w:rsid w:val="00682A41"/>
    <w:rsid w:val="00682B45"/>
    <w:rsid w:val="00682D99"/>
    <w:rsid w:val="00683143"/>
    <w:rsid w:val="00683D16"/>
    <w:rsid w:val="00683F78"/>
    <w:rsid w:val="00684289"/>
    <w:rsid w:val="00684784"/>
    <w:rsid w:val="00684922"/>
    <w:rsid w:val="00684A75"/>
    <w:rsid w:val="006853D4"/>
    <w:rsid w:val="006856D9"/>
    <w:rsid w:val="0068582A"/>
    <w:rsid w:val="006858E9"/>
    <w:rsid w:val="00685A24"/>
    <w:rsid w:val="00685F1A"/>
    <w:rsid w:val="006864FD"/>
    <w:rsid w:val="00686E54"/>
    <w:rsid w:val="00686F70"/>
    <w:rsid w:val="00690620"/>
    <w:rsid w:val="00690F28"/>
    <w:rsid w:val="0069103E"/>
    <w:rsid w:val="00691259"/>
    <w:rsid w:val="00691342"/>
    <w:rsid w:val="006915C3"/>
    <w:rsid w:val="00692523"/>
    <w:rsid w:val="00692C71"/>
    <w:rsid w:val="006930C3"/>
    <w:rsid w:val="006931CD"/>
    <w:rsid w:val="00694D2C"/>
    <w:rsid w:val="00694E0B"/>
    <w:rsid w:val="00695642"/>
    <w:rsid w:val="006962AA"/>
    <w:rsid w:val="00696310"/>
    <w:rsid w:val="00696451"/>
    <w:rsid w:val="00697442"/>
    <w:rsid w:val="00697D4A"/>
    <w:rsid w:val="006A074B"/>
    <w:rsid w:val="006A0B9B"/>
    <w:rsid w:val="006A0E4E"/>
    <w:rsid w:val="006A0FCC"/>
    <w:rsid w:val="006A135A"/>
    <w:rsid w:val="006A139D"/>
    <w:rsid w:val="006A1834"/>
    <w:rsid w:val="006A1C5B"/>
    <w:rsid w:val="006A2992"/>
    <w:rsid w:val="006A365D"/>
    <w:rsid w:val="006A38FE"/>
    <w:rsid w:val="006A3C48"/>
    <w:rsid w:val="006A45BE"/>
    <w:rsid w:val="006A4718"/>
    <w:rsid w:val="006A4E3D"/>
    <w:rsid w:val="006A5CF8"/>
    <w:rsid w:val="006A5CFA"/>
    <w:rsid w:val="006A5E8D"/>
    <w:rsid w:val="006A5EF6"/>
    <w:rsid w:val="006A5FBC"/>
    <w:rsid w:val="006A6028"/>
    <w:rsid w:val="006A7537"/>
    <w:rsid w:val="006B04FD"/>
    <w:rsid w:val="006B0625"/>
    <w:rsid w:val="006B0AB5"/>
    <w:rsid w:val="006B1C83"/>
    <w:rsid w:val="006B1D55"/>
    <w:rsid w:val="006B2617"/>
    <w:rsid w:val="006B281C"/>
    <w:rsid w:val="006B3533"/>
    <w:rsid w:val="006B36C2"/>
    <w:rsid w:val="006B3B5D"/>
    <w:rsid w:val="006B421C"/>
    <w:rsid w:val="006B4B4F"/>
    <w:rsid w:val="006B4FA3"/>
    <w:rsid w:val="006B51D8"/>
    <w:rsid w:val="006B64AB"/>
    <w:rsid w:val="006B6609"/>
    <w:rsid w:val="006B68AA"/>
    <w:rsid w:val="006B7B80"/>
    <w:rsid w:val="006B7E91"/>
    <w:rsid w:val="006C0316"/>
    <w:rsid w:val="006C082B"/>
    <w:rsid w:val="006C0FDC"/>
    <w:rsid w:val="006C136F"/>
    <w:rsid w:val="006C1F8E"/>
    <w:rsid w:val="006C2883"/>
    <w:rsid w:val="006C408B"/>
    <w:rsid w:val="006C41FC"/>
    <w:rsid w:val="006C43EF"/>
    <w:rsid w:val="006C48B1"/>
    <w:rsid w:val="006C48CE"/>
    <w:rsid w:val="006C4B8D"/>
    <w:rsid w:val="006C53F5"/>
    <w:rsid w:val="006C5865"/>
    <w:rsid w:val="006C5A36"/>
    <w:rsid w:val="006C5AA6"/>
    <w:rsid w:val="006C6212"/>
    <w:rsid w:val="006C64B4"/>
    <w:rsid w:val="006C6B8C"/>
    <w:rsid w:val="006C710A"/>
    <w:rsid w:val="006C73B0"/>
    <w:rsid w:val="006C7577"/>
    <w:rsid w:val="006D0D24"/>
    <w:rsid w:val="006D2352"/>
    <w:rsid w:val="006D2489"/>
    <w:rsid w:val="006D3103"/>
    <w:rsid w:val="006D3649"/>
    <w:rsid w:val="006D36FE"/>
    <w:rsid w:val="006D50F7"/>
    <w:rsid w:val="006D54BF"/>
    <w:rsid w:val="006D59D4"/>
    <w:rsid w:val="006D609A"/>
    <w:rsid w:val="006D6857"/>
    <w:rsid w:val="006D6908"/>
    <w:rsid w:val="006D6A22"/>
    <w:rsid w:val="006D708E"/>
    <w:rsid w:val="006E02C2"/>
    <w:rsid w:val="006E03C3"/>
    <w:rsid w:val="006E0483"/>
    <w:rsid w:val="006E087C"/>
    <w:rsid w:val="006E0C67"/>
    <w:rsid w:val="006E0D02"/>
    <w:rsid w:val="006E0E7A"/>
    <w:rsid w:val="006E0F54"/>
    <w:rsid w:val="006E1258"/>
    <w:rsid w:val="006E3916"/>
    <w:rsid w:val="006E3E82"/>
    <w:rsid w:val="006E4168"/>
    <w:rsid w:val="006E4443"/>
    <w:rsid w:val="006E44F1"/>
    <w:rsid w:val="006E48EB"/>
    <w:rsid w:val="006E4D9D"/>
    <w:rsid w:val="006E4EF3"/>
    <w:rsid w:val="006E5687"/>
    <w:rsid w:val="006E57E3"/>
    <w:rsid w:val="006E5BB3"/>
    <w:rsid w:val="006E5EEC"/>
    <w:rsid w:val="006E6596"/>
    <w:rsid w:val="006E6D23"/>
    <w:rsid w:val="006E6E85"/>
    <w:rsid w:val="006E73DE"/>
    <w:rsid w:val="006E74B7"/>
    <w:rsid w:val="006E76D1"/>
    <w:rsid w:val="006E7E43"/>
    <w:rsid w:val="006F0E7B"/>
    <w:rsid w:val="006F107E"/>
    <w:rsid w:val="006F1270"/>
    <w:rsid w:val="006F1392"/>
    <w:rsid w:val="006F186D"/>
    <w:rsid w:val="006F26E9"/>
    <w:rsid w:val="006F363F"/>
    <w:rsid w:val="006F4BE0"/>
    <w:rsid w:val="006F59F7"/>
    <w:rsid w:val="006F6317"/>
    <w:rsid w:val="006F6455"/>
    <w:rsid w:val="006F6782"/>
    <w:rsid w:val="006F7319"/>
    <w:rsid w:val="006F78FE"/>
    <w:rsid w:val="006F7DD3"/>
    <w:rsid w:val="00700229"/>
    <w:rsid w:val="00700BD0"/>
    <w:rsid w:val="00700C01"/>
    <w:rsid w:val="007014E0"/>
    <w:rsid w:val="00702002"/>
    <w:rsid w:val="0070229F"/>
    <w:rsid w:val="00702386"/>
    <w:rsid w:val="0070246F"/>
    <w:rsid w:val="00702688"/>
    <w:rsid w:val="007028C3"/>
    <w:rsid w:val="00702CCD"/>
    <w:rsid w:val="007030A0"/>
    <w:rsid w:val="007031B4"/>
    <w:rsid w:val="00703569"/>
    <w:rsid w:val="007035AC"/>
    <w:rsid w:val="00703645"/>
    <w:rsid w:val="00703A2B"/>
    <w:rsid w:val="00703AFE"/>
    <w:rsid w:val="00704AB5"/>
    <w:rsid w:val="00704D53"/>
    <w:rsid w:val="0070552B"/>
    <w:rsid w:val="0070570B"/>
    <w:rsid w:val="00705D17"/>
    <w:rsid w:val="00706988"/>
    <w:rsid w:val="00707014"/>
    <w:rsid w:val="00707540"/>
    <w:rsid w:val="00707573"/>
    <w:rsid w:val="007078FD"/>
    <w:rsid w:val="0071040D"/>
    <w:rsid w:val="007117A6"/>
    <w:rsid w:val="00712423"/>
    <w:rsid w:val="0071330C"/>
    <w:rsid w:val="00713680"/>
    <w:rsid w:val="00713C2D"/>
    <w:rsid w:val="00714403"/>
    <w:rsid w:val="007144D3"/>
    <w:rsid w:val="007151CB"/>
    <w:rsid w:val="007154EC"/>
    <w:rsid w:val="007156DE"/>
    <w:rsid w:val="0071573E"/>
    <w:rsid w:val="007157D9"/>
    <w:rsid w:val="00716580"/>
    <w:rsid w:val="007167C6"/>
    <w:rsid w:val="00716E16"/>
    <w:rsid w:val="0071795F"/>
    <w:rsid w:val="007202ED"/>
    <w:rsid w:val="00720411"/>
    <w:rsid w:val="00720B5C"/>
    <w:rsid w:val="00720E18"/>
    <w:rsid w:val="0072109A"/>
    <w:rsid w:val="00723DCD"/>
    <w:rsid w:val="00723FFB"/>
    <w:rsid w:val="00724681"/>
    <w:rsid w:val="00724979"/>
    <w:rsid w:val="0072573A"/>
    <w:rsid w:val="00725AE4"/>
    <w:rsid w:val="00726181"/>
    <w:rsid w:val="0072678F"/>
    <w:rsid w:val="007268A9"/>
    <w:rsid w:val="007268C4"/>
    <w:rsid w:val="00726C08"/>
    <w:rsid w:val="00727279"/>
    <w:rsid w:val="00727C2F"/>
    <w:rsid w:val="00730999"/>
    <w:rsid w:val="00731279"/>
    <w:rsid w:val="00731472"/>
    <w:rsid w:val="00731C2A"/>
    <w:rsid w:val="00731C94"/>
    <w:rsid w:val="00732199"/>
    <w:rsid w:val="0073301D"/>
    <w:rsid w:val="00733391"/>
    <w:rsid w:val="007333AD"/>
    <w:rsid w:val="007337B6"/>
    <w:rsid w:val="00733BF9"/>
    <w:rsid w:val="00733EC6"/>
    <w:rsid w:val="007340C6"/>
    <w:rsid w:val="0073421A"/>
    <w:rsid w:val="007345C2"/>
    <w:rsid w:val="00735A77"/>
    <w:rsid w:val="0073647A"/>
    <w:rsid w:val="00736B7F"/>
    <w:rsid w:val="00740089"/>
    <w:rsid w:val="007403A2"/>
    <w:rsid w:val="00740690"/>
    <w:rsid w:val="007407A6"/>
    <w:rsid w:val="00740CF6"/>
    <w:rsid w:val="007415E3"/>
    <w:rsid w:val="00741726"/>
    <w:rsid w:val="00741AD5"/>
    <w:rsid w:val="0074205D"/>
    <w:rsid w:val="00742066"/>
    <w:rsid w:val="00742BF9"/>
    <w:rsid w:val="00742FEC"/>
    <w:rsid w:val="007436A7"/>
    <w:rsid w:val="0074421B"/>
    <w:rsid w:val="00744EC9"/>
    <w:rsid w:val="007452D4"/>
    <w:rsid w:val="007462BC"/>
    <w:rsid w:val="007472C6"/>
    <w:rsid w:val="00747379"/>
    <w:rsid w:val="00747881"/>
    <w:rsid w:val="00747BC3"/>
    <w:rsid w:val="0075042E"/>
    <w:rsid w:val="00750887"/>
    <w:rsid w:val="00751047"/>
    <w:rsid w:val="007515C0"/>
    <w:rsid w:val="00751C1B"/>
    <w:rsid w:val="00751C53"/>
    <w:rsid w:val="0075283C"/>
    <w:rsid w:val="00752BB6"/>
    <w:rsid w:val="00752BCA"/>
    <w:rsid w:val="00752CD1"/>
    <w:rsid w:val="00752FD2"/>
    <w:rsid w:val="00753BEE"/>
    <w:rsid w:val="00753C49"/>
    <w:rsid w:val="00753D18"/>
    <w:rsid w:val="00753D9A"/>
    <w:rsid w:val="007543F7"/>
    <w:rsid w:val="0075481D"/>
    <w:rsid w:val="00754C21"/>
    <w:rsid w:val="00755C99"/>
    <w:rsid w:val="00756CB0"/>
    <w:rsid w:val="00756DD2"/>
    <w:rsid w:val="00757705"/>
    <w:rsid w:val="00757895"/>
    <w:rsid w:val="007579A2"/>
    <w:rsid w:val="00757FF0"/>
    <w:rsid w:val="007601F4"/>
    <w:rsid w:val="00760FC5"/>
    <w:rsid w:val="00761B78"/>
    <w:rsid w:val="007626E4"/>
    <w:rsid w:val="0076310B"/>
    <w:rsid w:val="00763502"/>
    <w:rsid w:val="00763636"/>
    <w:rsid w:val="00763935"/>
    <w:rsid w:val="00763A49"/>
    <w:rsid w:val="00763F88"/>
    <w:rsid w:val="00764129"/>
    <w:rsid w:val="00764885"/>
    <w:rsid w:val="007652F7"/>
    <w:rsid w:val="0076531B"/>
    <w:rsid w:val="00766641"/>
    <w:rsid w:val="00766889"/>
    <w:rsid w:val="00767124"/>
    <w:rsid w:val="007671B9"/>
    <w:rsid w:val="00767402"/>
    <w:rsid w:val="007715E0"/>
    <w:rsid w:val="00771A7C"/>
    <w:rsid w:val="00771A92"/>
    <w:rsid w:val="0077241A"/>
    <w:rsid w:val="00773B4D"/>
    <w:rsid w:val="00773BE5"/>
    <w:rsid w:val="007741F2"/>
    <w:rsid w:val="0077444D"/>
    <w:rsid w:val="0077541A"/>
    <w:rsid w:val="00775579"/>
    <w:rsid w:val="007759FF"/>
    <w:rsid w:val="007760C7"/>
    <w:rsid w:val="00776134"/>
    <w:rsid w:val="00776996"/>
    <w:rsid w:val="00776EEC"/>
    <w:rsid w:val="00777649"/>
    <w:rsid w:val="007778A5"/>
    <w:rsid w:val="00777FDE"/>
    <w:rsid w:val="007800E4"/>
    <w:rsid w:val="0078037E"/>
    <w:rsid w:val="0078058E"/>
    <w:rsid w:val="00780689"/>
    <w:rsid w:val="007808BC"/>
    <w:rsid w:val="00780918"/>
    <w:rsid w:val="00781943"/>
    <w:rsid w:val="00782084"/>
    <w:rsid w:val="007822E2"/>
    <w:rsid w:val="0078238D"/>
    <w:rsid w:val="007838F0"/>
    <w:rsid w:val="007841E0"/>
    <w:rsid w:val="00784612"/>
    <w:rsid w:val="007856F9"/>
    <w:rsid w:val="00785927"/>
    <w:rsid w:val="00785A7A"/>
    <w:rsid w:val="00786243"/>
    <w:rsid w:val="00786C31"/>
    <w:rsid w:val="00786F31"/>
    <w:rsid w:val="00787E5A"/>
    <w:rsid w:val="00790265"/>
    <w:rsid w:val="00790531"/>
    <w:rsid w:val="007910BE"/>
    <w:rsid w:val="007910F7"/>
    <w:rsid w:val="00791724"/>
    <w:rsid w:val="00791886"/>
    <w:rsid w:val="007919E2"/>
    <w:rsid w:val="00791B16"/>
    <w:rsid w:val="00792320"/>
    <w:rsid w:val="00792332"/>
    <w:rsid w:val="0079335E"/>
    <w:rsid w:val="00793B9D"/>
    <w:rsid w:val="00794586"/>
    <w:rsid w:val="00794691"/>
    <w:rsid w:val="00795700"/>
    <w:rsid w:val="00795B5C"/>
    <w:rsid w:val="00795DD0"/>
    <w:rsid w:val="00796A0F"/>
    <w:rsid w:val="007972B3"/>
    <w:rsid w:val="007972E9"/>
    <w:rsid w:val="007973DB"/>
    <w:rsid w:val="00797B2B"/>
    <w:rsid w:val="00797D28"/>
    <w:rsid w:val="007A031E"/>
    <w:rsid w:val="007A04C0"/>
    <w:rsid w:val="007A05FC"/>
    <w:rsid w:val="007A0915"/>
    <w:rsid w:val="007A098D"/>
    <w:rsid w:val="007A0BE6"/>
    <w:rsid w:val="007A17F5"/>
    <w:rsid w:val="007A1CB4"/>
    <w:rsid w:val="007A1D29"/>
    <w:rsid w:val="007A207B"/>
    <w:rsid w:val="007A21A5"/>
    <w:rsid w:val="007A2BBC"/>
    <w:rsid w:val="007A32D4"/>
    <w:rsid w:val="007A41BE"/>
    <w:rsid w:val="007A44A9"/>
    <w:rsid w:val="007A4B03"/>
    <w:rsid w:val="007A5558"/>
    <w:rsid w:val="007A56F0"/>
    <w:rsid w:val="007A7EC7"/>
    <w:rsid w:val="007B03A7"/>
    <w:rsid w:val="007B0BE5"/>
    <w:rsid w:val="007B1861"/>
    <w:rsid w:val="007B1C9F"/>
    <w:rsid w:val="007B1F80"/>
    <w:rsid w:val="007B2839"/>
    <w:rsid w:val="007B285D"/>
    <w:rsid w:val="007B2C52"/>
    <w:rsid w:val="007B33FB"/>
    <w:rsid w:val="007B3D3F"/>
    <w:rsid w:val="007B401A"/>
    <w:rsid w:val="007B5BDD"/>
    <w:rsid w:val="007B61AB"/>
    <w:rsid w:val="007B6BA9"/>
    <w:rsid w:val="007B754C"/>
    <w:rsid w:val="007B75AB"/>
    <w:rsid w:val="007B7656"/>
    <w:rsid w:val="007B77B4"/>
    <w:rsid w:val="007B7C9A"/>
    <w:rsid w:val="007C0F04"/>
    <w:rsid w:val="007C11C1"/>
    <w:rsid w:val="007C1A7F"/>
    <w:rsid w:val="007C2473"/>
    <w:rsid w:val="007C26EE"/>
    <w:rsid w:val="007C30DD"/>
    <w:rsid w:val="007C317E"/>
    <w:rsid w:val="007C3606"/>
    <w:rsid w:val="007C3A76"/>
    <w:rsid w:val="007C3B1E"/>
    <w:rsid w:val="007C3E56"/>
    <w:rsid w:val="007C5380"/>
    <w:rsid w:val="007C5CCD"/>
    <w:rsid w:val="007C634D"/>
    <w:rsid w:val="007C66E0"/>
    <w:rsid w:val="007C6923"/>
    <w:rsid w:val="007C7051"/>
    <w:rsid w:val="007C722F"/>
    <w:rsid w:val="007C7C65"/>
    <w:rsid w:val="007C7E49"/>
    <w:rsid w:val="007C7FB2"/>
    <w:rsid w:val="007D0AB5"/>
    <w:rsid w:val="007D115C"/>
    <w:rsid w:val="007D13B6"/>
    <w:rsid w:val="007D1A78"/>
    <w:rsid w:val="007D1B8A"/>
    <w:rsid w:val="007D24E5"/>
    <w:rsid w:val="007D2AF8"/>
    <w:rsid w:val="007D3070"/>
    <w:rsid w:val="007D35C8"/>
    <w:rsid w:val="007D3E8D"/>
    <w:rsid w:val="007D3F97"/>
    <w:rsid w:val="007D468C"/>
    <w:rsid w:val="007D46CD"/>
    <w:rsid w:val="007D4795"/>
    <w:rsid w:val="007D4B3B"/>
    <w:rsid w:val="007D4BC4"/>
    <w:rsid w:val="007D4DE9"/>
    <w:rsid w:val="007D4F0C"/>
    <w:rsid w:val="007D4F58"/>
    <w:rsid w:val="007D5A7A"/>
    <w:rsid w:val="007D5F48"/>
    <w:rsid w:val="007D5F69"/>
    <w:rsid w:val="007D62FB"/>
    <w:rsid w:val="007D746A"/>
    <w:rsid w:val="007D79F5"/>
    <w:rsid w:val="007D7C67"/>
    <w:rsid w:val="007D7E79"/>
    <w:rsid w:val="007E04DA"/>
    <w:rsid w:val="007E0A30"/>
    <w:rsid w:val="007E1DF0"/>
    <w:rsid w:val="007E2495"/>
    <w:rsid w:val="007E28CF"/>
    <w:rsid w:val="007E2CAF"/>
    <w:rsid w:val="007E4020"/>
    <w:rsid w:val="007E416B"/>
    <w:rsid w:val="007E41E5"/>
    <w:rsid w:val="007E4278"/>
    <w:rsid w:val="007E46EA"/>
    <w:rsid w:val="007E494B"/>
    <w:rsid w:val="007E49F3"/>
    <w:rsid w:val="007E49FB"/>
    <w:rsid w:val="007E5363"/>
    <w:rsid w:val="007E5776"/>
    <w:rsid w:val="007E5BE2"/>
    <w:rsid w:val="007E67F1"/>
    <w:rsid w:val="007E6973"/>
    <w:rsid w:val="007E6D7C"/>
    <w:rsid w:val="007E7358"/>
    <w:rsid w:val="007E74BA"/>
    <w:rsid w:val="007E7EA7"/>
    <w:rsid w:val="007E7EC8"/>
    <w:rsid w:val="007F012C"/>
    <w:rsid w:val="007F0A5A"/>
    <w:rsid w:val="007F1236"/>
    <w:rsid w:val="007F16F1"/>
    <w:rsid w:val="007F2810"/>
    <w:rsid w:val="007F2DB9"/>
    <w:rsid w:val="007F397D"/>
    <w:rsid w:val="007F4345"/>
    <w:rsid w:val="007F4FEC"/>
    <w:rsid w:val="007F5880"/>
    <w:rsid w:val="007F5B67"/>
    <w:rsid w:val="007F5BA9"/>
    <w:rsid w:val="007F6557"/>
    <w:rsid w:val="007F75F9"/>
    <w:rsid w:val="007F781F"/>
    <w:rsid w:val="00800322"/>
    <w:rsid w:val="00800B4D"/>
    <w:rsid w:val="00800DAC"/>
    <w:rsid w:val="00802B9A"/>
    <w:rsid w:val="00802ECD"/>
    <w:rsid w:val="00803642"/>
    <w:rsid w:val="00803A20"/>
    <w:rsid w:val="00804824"/>
    <w:rsid w:val="008050A5"/>
    <w:rsid w:val="00805354"/>
    <w:rsid w:val="00805873"/>
    <w:rsid w:val="00805C21"/>
    <w:rsid w:val="00805E61"/>
    <w:rsid w:val="00805FE5"/>
    <w:rsid w:val="00806FD6"/>
    <w:rsid w:val="008075F8"/>
    <w:rsid w:val="00807A0D"/>
    <w:rsid w:val="00807FAA"/>
    <w:rsid w:val="00810620"/>
    <w:rsid w:val="00810672"/>
    <w:rsid w:val="00810AEA"/>
    <w:rsid w:val="0081118E"/>
    <w:rsid w:val="00811265"/>
    <w:rsid w:val="0081133B"/>
    <w:rsid w:val="00811828"/>
    <w:rsid w:val="00811AAD"/>
    <w:rsid w:val="008121FF"/>
    <w:rsid w:val="00812473"/>
    <w:rsid w:val="00812EFF"/>
    <w:rsid w:val="00813309"/>
    <w:rsid w:val="00813DAB"/>
    <w:rsid w:val="00814FE4"/>
    <w:rsid w:val="0081523F"/>
    <w:rsid w:val="008154C9"/>
    <w:rsid w:val="00815B53"/>
    <w:rsid w:val="00815EBA"/>
    <w:rsid w:val="0081603A"/>
    <w:rsid w:val="00816129"/>
    <w:rsid w:val="008161AB"/>
    <w:rsid w:val="00816563"/>
    <w:rsid w:val="00816DB3"/>
    <w:rsid w:val="00820160"/>
    <w:rsid w:val="00820FD8"/>
    <w:rsid w:val="008219B7"/>
    <w:rsid w:val="00821DFB"/>
    <w:rsid w:val="0082222E"/>
    <w:rsid w:val="00822613"/>
    <w:rsid w:val="00822786"/>
    <w:rsid w:val="0082278F"/>
    <w:rsid w:val="00822EF2"/>
    <w:rsid w:val="00822F41"/>
    <w:rsid w:val="0082319E"/>
    <w:rsid w:val="00824570"/>
    <w:rsid w:val="00824908"/>
    <w:rsid w:val="00824E0E"/>
    <w:rsid w:val="00825413"/>
    <w:rsid w:val="008254C3"/>
    <w:rsid w:val="00826BA9"/>
    <w:rsid w:val="00826DDB"/>
    <w:rsid w:val="00827379"/>
    <w:rsid w:val="00827B69"/>
    <w:rsid w:val="008303A6"/>
    <w:rsid w:val="00830BCE"/>
    <w:rsid w:val="00830EC6"/>
    <w:rsid w:val="00831222"/>
    <w:rsid w:val="00831C3C"/>
    <w:rsid w:val="00831FEE"/>
    <w:rsid w:val="00833387"/>
    <w:rsid w:val="008334C0"/>
    <w:rsid w:val="00833B0A"/>
    <w:rsid w:val="00834218"/>
    <w:rsid w:val="00834DF4"/>
    <w:rsid w:val="0083547E"/>
    <w:rsid w:val="00836377"/>
    <w:rsid w:val="008367F7"/>
    <w:rsid w:val="00837594"/>
    <w:rsid w:val="00837EA6"/>
    <w:rsid w:val="0084010D"/>
    <w:rsid w:val="00840123"/>
    <w:rsid w:val="00840BF9"/>
    <w:rsid w:val="0084141C"/>
    <w:rsid w:val="00841A37"/>
    <w:rsid w:val="00841E0C"/>
    <w:rsid w:val="00841F2B"/>
    <w:rsid w:val="0084230F"/>
    <w:rsid w:val="0084233F"/>
    <w:rsid w:val="008425B3"/>
    <w:rsid w:val="00842C08"/>
    <w:rsid w:val="0084328F"/>
    <w:rsid w:val="00843BB4"/>
    <w:rsid w:val="00843E4B"/>
    <w:rsid w:val="00844139"/>
    <w:rsid w:val="00844846"/>
    <w:rsid w:val="008449FC"/>
    <w:rsid w:val="00844A48"/>
    <w:rsid w:val="00844F3D"/>
    <w:rsid w:val="00845611"/>
    <w:rsid w:val="00845816"/>
    <w:rsid w:val="00845EAD"/>
    <w:rsid w:val="00846264"/>
    <w:rsid w:val="00847633"/>
    <w:rsid w:val="008500E0"/>
    <w:rsid w:val="008501C7"/>
    <w:rsid w:val="0085063E"/>
    <w:rsid w:val="00851AB6"/>
    <w:rsid w:val="00851B68"/>
    <w:rsid w:val="00852418"/>
    <w:rsid w:val="00852D69"/>
    <w:rsid w:val="00853293"/>
    <w:rsid w:val="00853A4A"/>
    <w:rsid w:val="00853A85"/>
    <w:rsid w:val="00853CFF"/>
    <w:rsid w:val="00853D23"/>
    <w:rsid w:val="00853E50"/>
    <w:rsid w:val="0085428D"/>
    <w:rsid w:val="008554DE"/>
    <w:rsid w:val="00855C78"/>
    <w:rsid w:val="00855EF5"/>
    <w:rsid w:val="008563CA"/>
    <w:rsid w:val="0085640F"/>
    <w:rsid w:val="0085695A"/>
    <w:rsid w:val="00860598"/>
    <w:rsid w:val="008605BE"/>
    <w:rsid w:val="008607D7"/>
    <w:rsid w:val="00861549"/>
    <w:rsid w:val="00862534"/>
    <w:rsid w:val="00862AAF"/>
    <w:rsid w:val="008631DE"/>
    <w:rsid w:val="0086334B"/>
    <w:rsid w:val="0086353A"/>
    <w:rsid w:val="00863D18"/>
    <w:rsid w:val="00865765"/>
    <w:rsid w:val="00866879"/>
    <w:rsid w:val="00867630"/>
    <w:rsid w:val="00867B0D"/>
    <w:rsid w:val="0087095F"/>
    <w:rsid w:val="008711B9"/>
    <w:rsid w:val="00871703"/>
    <w:rsid w:val="008718A6"/>
    <w:rsid w:val="00871E27"/>
    <w:rsid w:val="00871F7D"/>
    <w:rsid w:val="008725E4"/>
    <w:rsid w:val="00872BFC"/>
    <w:rsid w:val="008734A1"/>
    <w:rsid w:val="00874EE2"/>
    <w:rsid w:val="0087556C"/>
    <w:rsid w:val="008759CA"/>
    <w:rsid w:val="0087610A"/>
    <w:rsid w:val="00876F7D"/>
    <w:rsid w:val="00877596"/>
    <w:rsid w:val="00880232"/>
    <w:rsid w:val="008817B3"/>
    <w:rsid w:val="00881B33"/>
    <w:rsid w:val="008821BF"/>
    <w:rsid w:val="008822D0"/>
    <w:rsid w:val="008826FA"/>
    <w:rsid w:val="00882FCE"/>
    <w:rsid w:val="0088328F"/>
    <w:rsid w:val="00883386"/>
    <w:rsid w:val="008833ED"/>
    <w:rsid w:val="00883BC0"/>
    <w:rsid w:val="00883C7A"/>
    <w:rsid w:val="0088415E"/>
    <w:rsid w:val="008843FD"/>
    <w:rsid w:val="00884501"/>
    <w:rsid w:val="0088468E"/>
    <w:rsid w:val="008846E5"/>
    <w:rsid w:val="00884C67"/>
    <w:rsid w:val="00885851"/>
    <w:rsid w:val="00885B2A"/>
    <w:rsid w:val="00886ADA"/>
    <w:rsid w:val="00886E9B"/>
    <w:rsid w:val="00886F9D"/>
    <w:rsid w:val="0088745F"/>
    <w:rsid w:val="00887D3C"/>
    <w:rsid w:val="00890481"/>
    <w:rsid w:val="00890EE0"/>
    <w:rsid w:val="008914AB"/>
    <w:rsid w:val="008914F0"/>
    <w:rsid w:val="00891E2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2EFA"/>
    <w:rsid w:val="008A3AF4"/>
    <w:rsid w:val="008A3F22"/>
    <w:rsid w:val="008A478A"/>
    <w:rsid w:val="008A4D3C"/>
    <w:rsid w:val="008A5056"/>
    <w:rsid w:val="008A55CC"/>
    <w:rsid w:val="008A55F6"/>
    <w:rsid w:val="008A61C8"/>
    <w:rsid w:val="008A6CB7"/>
    <w:rsid w:val="008A7732"/>
    <w:rsid w:val="008A77CB"/>
    <w:rsid w:val="008A7CE0"/>
    <w:rsid w:val="008A7E29"/>
    <w:rsid w:val="008B1410"/>
    <w:rsid w:val="008B1558"/>
    <w:rsid w:val="008B22E9"/>
    <w:rsid w:val="008B2309"/>
    <w:rsid w:val="008B2A32"/>
    <w:rsid w:val="008B3480"/>
    <w:rsid w:val="008B3D44"/>
    <w:rsid w:val="008B3E8B"/>
    <w:rsid w:val="008B3FC8"/>
    <w:rsid w:val="008B45D5"/>
    <w:rsid w:val="008B47D5"/>
    <w:rsid w:val="008B4B32"/>
    <w:rsid w:val="008B5749"/>
    <w:rsid w:val="008B5ABC"/>
    <w:rsid w:val="008B5EA5"/>
    <w:rsid w:val="008B5FAA"/>
    <w:rsid w:val="008B6404"/>
    <w:rsid w:val="008B6F46"/>
    <w:rsid w:val="008B788B"/>
    <w:rsid w:val="008B7E48"/>
    <w:rsid w:val="008B7EE6"/>
    <w:rsid w:val="008C04CE"/>
    <w:rsid w:val="008C07BD"/>
    <w:rsid w:val="008C0D70"/>
    <w:rsid w:val="008C1289"/>
    <w:rsid w:val="008C18BC"/>
    <w:rsid w:val="008C19D5"/>
    <w:rsid w:val="008C223C"/>
    <w:rsid w:val="008C2B12"/>
    <w:rsid w:val="008C2B3F"/>
    <w:rsid w:val="008C3A63"/>
    <w:rsid w:val="008C3E2F"/>
    <w:rsid w:val="008C3F2B"/>
    <w:rsid w:val="008C5241"/>
    <w:rsid w:val="008C536E"/>
    <w:rsid w:val="008C539C"/>
    <w:rsid w:val="008C6114"/>
    <w:rsid w:val="008C6371"/>
    <w:rsid w:val="008C7462"/>
    <w:rsid w:val="008C77BD"/>
    <w:rsid w:val="008C79FD"/>
    <w:rsid w:val="008D065E"/>
    <w:rsid w:val="008D1955"/>
    <w:rsid w:val="008D1A4E"/>
    <w:rsid w:val="008D1C45"/>
    <w:rsid w:val="008D210A"/>
    <w:rsid w:val="008D21D6"/>
    <w:rsid w:val="008D2CBB"/>
    <w:rsid w:val="008D2DBC"/>
    <w:rsid w:val="008D3148"/>
    <w:rsid w:val="008D3630"/>
    <w:rsid w:val="008D3ABB"/>
    <w:rsid w:val="008D4334"/>
    <w:rsid w:val="008D4E13"/>
    <w:rsid w:val="008D5336"/>
    <w:rsid w:val="008D6010"/>
    <w:rsid w:val="008D616D"/>
    <w:rsid w:val="008D61B9"/>
    <w:rsid w:val="008D6A0B"/>
    <w:rsid w:val="008D6B00"/>
    <w:rsid w:val="008D6F8A"/>
    <w:rsid w:val="008D7488"/>
    <w:rsid w:val="008D7DFE"/>
    <w:rsid w:val="008E0BB2"/>
    <w:rsid w:val="008E0EDA"/>
    <w:rsid w:val="008E1258"/>
    <w:rsid w:val="008E18EE"/>
    <w:rsid w:val="008E1FD9"/>
    <w:rsid w:val="008E2A61"/>
    <w:rsid w:val="008E3192"/>
    <w:rsid w:val="008E336A"/>
    <w:rsid w:val="008E3908"/>
    <w:rsid w:val="008E3920"/>
    <w:rsid w:val="008E3CD6"/>
    <w:rsid w:val="008E3E4D"/>
    <w:rsid w:val="008E3EEA"/>
    <w:rsid w:val="008E4857"/>
    <w:rsid w:val="008E4CA6"/>
    <w:rsid w:val="008E506F"/>
    <w:rsid w:val="008E5B7A"/>
    <w:rsid w:val="008E5DBB"/>
    <w:rsid w:val="008E5DE5"/>
    <w:rsid w:val="008E6468"/>
    <w:rsid w:val="008E6609"/>
    <w:rsid w:val="008E6D0C"/>
    <w:rsid w:val="008E71E1"/>
    <w:rsid w:val="008E7816"/>
    <w:rsid w:val="008F032B"/>
    <w:rsid w:val="008F0502"/>
    <w:rsid w:val="008F0552"/>
    <w:rsid w:val="008F1EAB"/>
    <w:rsid w:val="008F2162"/>
    <w:rsid w:val="008F2902"/>
    <w:rsid w:val="008F29D9"/>
    <w:rsid w:val="008F30FB"/>
    <w:rsid w:val="008F3319"/>
    <w:rsid w:val="008F332D"/>
    <w:rsid w:val="008F3775"/>
    <w:rsid w:val="008F4F0E"/>
    <w:rsid w:val="008F58C3"/>
    <w:rsid w:val="008F591B"/>
    <w:rsid w:val="008F634A"/>
    <w:rsid w:val="008F661A"/>
    <w:rsid w:val="008F6A42"/>
    <w:rsid w:val="008F6D8B"/>
    <w:rsid w:val="008F73FF"/>
    <w:rsid w:val="008F7A9C"/>
    <w:rsid w:val="0090034D"/>
    <w:rsid w:val="009009CF"/>
    <w:rsid w:val="009009DF"/>
    <w:rsid w:val="009012CC"/>
    <w:rsid w:val="0090254B"/>
    <w:rsid w:val="00902F2F"/>
    <w:rsid w:val="0090312C"/>
    <w:rsid w:val="0090326E"/>
    <w:rsid w:val="009035FC"/>
    <w:rsid w:val="00903D6F"/>
    <w:rsid w:val="00904249"/>
    <w:rsid w:val="00904267"/>
    <w:rsid w:val="009047E8"/>
    <w:rsid w:val="0090494B"/>
    <w:rsid w:val="00904B4F"/>
    <w:rsid w:val="0090559A"/>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393"/>
    <w:rsid w:val="00912AAE"/>
    <w:rsid w:val="009139E5"/>
    <w:rsid w:val="00914044"/>
    <w:rsid w:val="009145D5"/>
    <w:rsid w:val="0091461D"/>
    <w:rsid w:val="00914E20"/>
    <w:rsid w:val="00914FA1"/>
    <w:rsid w:val="00915D95"/>
    <w:rsid w:val="00916559"/>
    <w:rsid w:val="0091677E"/>
    <w:rsid w:val="00916A01"/>
    <w:rsid w:val="00916A5B"/>
    <w:rsid w:val="00916A85"/>
    <w:rsid w:val="00916EE5"/>
    <w:rsid w:val="009178AF"/>
    <w:rsid w:val="00920F82"/>
    <w:rsid w:val="00922BCE"/>
    <w:rsid w:val="009231E3"/>
    <w:rsid w:val="00923209"/>
    <w:rsid w:val="0092339A"/>
    <w:rsid w:val="0092344A"/>
    <w:rsid w:val="00923910"/>
    <w:rsid w:val="00924342"/>
    <w:rsid w:val="00924A77"/>
    <w:rsid w:val="00924F17"/>
    <w:rsid w:val="00925374"/>
    <w:rsid w:val="0092564F"/>
    <w:rsid w:val="00925A31"/>
    <w:rsid w:val="00925DE7"/>
    <w:rsid w:val="00926B71"/>
    <w:rsid w:val="00926F7D"/>
    <w:rsid w:val="00927786"/>
    <w:rsid w:val="00927A3B"/>
    <w:rsid w:val="00927A50"/>
    <w:rsid w:val="00927DCE"/>
    <w:rsid w:val="00930300"/>
    <w:rsid w:val="00930548"/>
    <w:rsid w:val="00930674"/>
    <w:rsid w:val="0093068C"/>
    <w:rsid w:val="009306E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A0F"/>
    <w:rsid w:val="00936B71"/>
    <w:rsid w:val="0093727E"/>
    <w:rsid w:val="00937288"/>
    <w:rsid w:val="00937F3E"/>
    <w:rsid w:val="00940ACF"/>
    <w:rsid w:val="00941233"/>
    <w:rsid w:val="00942407"/>
    <w:rsid w:val="00942591"/>
    <w:rsid w:val="00943077"/>
    <w:rsid w:val="009435B6"/>
    <w:rsid w:val="009445D3"/>
    <w:rsid w:val="009445E2"/>
    <w:rsid w:val="00944968"/>
    <w:rsid w:val="00944C68"/>
    <w:rsid w:val="00945B61"/>
    <w:rsid w:val="009465E8"/>
    <w:rsid w:val="00946DC5"/>
    <w:rsid w:val="00947537"/>
    <w:rsid w:val="00947D2F"/>
    <w:rsid w:val="00947F00"/>
    <w:rsid w:val="00950483"/>
    <w:rsid w:val="009509C9"/>
    <w:rsid w:val="00950B74"/>
    <w:rsid w:val="009519A0"/>
    <w:rsid w:val="009519EF"/>
    <w:rsid w:val="00951D5F"/>
    <w:rsid w:val="00952737"/>
    <w:rsid w:val="00953439"/>
    <w:rsid w:val="009534E1"/>
    <w:rsid w:val="00954545"/>
    <w:rsid w:val="009547C8"/>
    <w:rsid w:val="009549BB"/>
    <w:rsid w:val="00954C18"/>
    <w:rsid w:val="00955744"/>
    <w:rsid w:val="00955A0F"/>
    <w:rsid w:val="00955D9F"/>
    <w:rsid w:val="00955E55"/>
    <w:rsid w:val="0095670C"/>
    <w:rsid w:val="00957611"/>
    <w:rsid w:val="0096018D"/>
    <w:rsid w:val="009606E5"/>
    <w:rsid w:val="00961E2D"/>
    <w:rsid w:val="0096333B"/>
    <w:rsid w:val="0096375A"/>
    <w:rsid w:val="0096397C"/>
    <w:rsid w:val="009645DB"/>
    <w:rsid w:val="00966940"/>
    <w:rsid w:val="00967239"/>
    <w:rsid w:val="009672AD"/>
    <w:rsid w:val="009677F2"/>
    <w:rsid w:val="0097022A"/>
    <w:rsid w:val="00970407"/>
    <w:rsid w:val="009706F7"/>
    <w:rsid w:val="009709D1"/>
    <w:rsid w:val="00971F01"/>
    <w:rsid w:val="00972205"/>
    <w:rsid w:val="00972701"/>
    <w:rsid w:val="00973470"/>
    <w:rsid w:val="0097388B"/>
    <w:rsid w:val="009748DA"/>
    <w:rsid w:val="00974B3B"/>
    <w:rsid w:val="00975141"/>
    <w:rsid w:val="009759BF"/>
    <w:rsid w:val="00975A43"/>
    <w:rsid w:val="00975EF2"/>
    <w:rsid w:val="00976002"/>
    <w:rsid w:val="00976822"/>
    <w:rsid w:val="00976B69"/>
    <w:rsid w:val="00976FEE"/>
    <w:rsid w:val="00977066"/>
    <w:rsid w:val="009771E1"/>
    <w:rsid w:val="009777FB"/>
    <w:rsid w:val="00977914"/>
    <w:rsid w:val="00977CF5"/>
    <w:rsid w:val="00977F1E"/>
    <w:rsid w:val="00980451"/>
    <w:rsid w:val="009809FB"/>
    <w:rsid w:val="00980ED5"/>
    <w:rsid w:val="009815AA"/>
    <w:rsid w:val="0098161E"/>
    <w:rsid w:val="009818A0"/>
    <w:rsid w:val="00982171"/>
    <w:rsid w:val="0098389D"/>
    <w:rsid w:val="00984081"/>
    <w:rsid w:val="009840DC"/>
    <w:rsid w:val="009851E0"/>
    <w:rsid w:val="00985256"/>
    <w:rsid w:val="00985C2E"/>
    <w:rsid w:val="009862E5"/>
    <w:rsid w:val="00986463"/>
    <w:rsid w:val="009875F0"/>
    <w:rsid w:val="0099009F"/>
    <w:rsid w:val="00990109"/>
    <w:rsid w:val="009901A3"/>
    <w:rsid w:val="009902ED"/>
    <w:rsid w:val="0099131D"/>
    <w:rsid w:val="00991FB7"/>
    <w:rsid w:val="00993888"/>
    <w:rsid w:val="00993F4A"/>
    <w:rsid w:val="0099463B"/>
    <w:rsid w:val="009947FB"/>
    <w:rsid w:val="00994914"/>
    <w:rsid w:val="00994ADD"/>
    <w:rsid w:val="00994D97"/>
    <w:rsid w:val="00995F64"/>
    <w:rsid w:val="00996034"/>
    <w:rsid w:val="00996224"/>
    <w:rsid w:val="00996D6A"/>
    <w:rsid w:val="00997283"/>
    <w:rsid w:val="00997ACC"/>
    <w:rsid w:val="00997BBD"/>
    <w:rsid w:val="009A0924"/>
    <w:rsid w:val="009A09E3"/>
    <w:rsid w:val="009A297E"/>
    <w:rsid w:val="009A2DA6"/>
    <w:rsid w:val="009A351D"/>
    <w:rsid w:val="009A4426"/>
    <w:rsid w:val="009A482C"/>
    <w:rsid w:val="009A6284"/>
    <w:rsid w:val="009A6987"/>
    <w:rsid w:val="009A6D29"/>
    <w:rsid w:val="009A6FE1"/>
    <w:rsid w:val="009A7C7D"/>
    <w:rsid w:val="009B0DA3"/>
    <w:rsid w:val="009B1205"/>
    <w:rsid w:val="009B1490"/>
    <w:rsid w:val="009B14F9"/>
    <w:rsid w:val="009B18B2"/>
    <w:rsid w:val="009B1A6F"/>
    <w:rsid w:val="009B28B4"/>
    <w:rsid w:val="009B3010"/>
    <w:rsid w:val="009B3119"/>
    <w:rsid w:val="009B34E5"/>
    <w:rsid w:val="009B36D4"/>
    <w:rsid w:val="009B429F"/>
    <w:rsid w:val="009B4572"/>
    <w:rsid w:val="009B4C01"/>
    <w:rsid w:val="009B54A4"/>
    <w:rsid w:val="009B56C7"/>
    <w:rsid w:val="009B6FC0"/>
    <w:rsid w:val="009B714B"/>
    <w:rsid w:val="009B7863"/>
    <w:rsid w:val="009C0306"/>
    <w:rsid w:val="009C11D4"/>
    <w:rsid w:val="009C16FD"/>
    <w:rsid w:val="009C1AAB"/>
    <w:rsid w:val="009C20BE"/>
    <w:rsid w:val="009C227E"/>
    <w:rsid w:val="009C2691"/>
    <w:rsid w:val="009C2CD4"/>
    <w:rsid w:val="009C429A"/>
    <w:rsid w:val="009C4AFA"/>
    <w:rsid w:val="009C4F0C"/>
    <w:rsid w:val="009C5035"/>
    <w:rsid w:val="009C5663"/>
    <w:rsid w:val="009C6094"/>
    <w:rsid w:val="009C6340"/>
    <w:rsid w:val="009C6994"/>
    <w:rsid w:val="009C70FD"/>
    <w:rsid w:val="009C71C6"/>
    <w:rsid w:val="009C773F"/>
    <w:rsid w:val="009C7A6F"/>
    <w:rsid w:val="009D0AD5"/>
    <w:rsid w:val="009D0B35"/>
    <w:rsid w:val="009D141E"/>
    <w:rsid w:val="009D159F"/>
    <w:rsid w:val="009D1908"/>
    <w:rsid w:val="009D1E4F"/>
    <w:rsid w:val="009D27C6"/>
    <w:rsid w:val="009D295D"/>
    <w:rsid w:val="009D2F10"/>
    <w:rsid w:val="009D5314"/>
    <w:rsid w:val="009D53AD"/>
    <w:rsid w:val="009D6061"/>
    <w:rsid w:val="009D6950"/>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461"/>
    <w:rsid w:val="009E69C3"/>
    <w:rsid w:val="009E6B54"/>
    <w:rsid w:val="009E6F90"/>
    <w:rsid w:val="009E7110"/>
    <w:rsid w:val="009E71AC"/>
    <w:rsid w:val="009E7308"/>
    <w:rsid w:val="009E75EF"/>
    <w:rsid w:val="009E7883"/>
    <w:rsid w:val="009E7A42"/>
    <w:rsid w:val="009E7AF8"/>
    <w:rsid w:val="009E7F17"/>
    <w:rsid w:val="009E7F9B"/>
    <w:rsid w:val="009F00DC"/>
    <w:rsid w:val="009F0261"/>
    <w:rsid w:val="009F0CA2"/>
    <w:rsid w:val="009F0E9A"/>
    <w:rsid w:val="009F0ED5"/>
    <w:rsid w:val="009F17E2"/>
    <w:rsid w:val="009F1972"/>
    <w:rsid w:val="009F2161"/>
    <w:rsid w:val="009F2529"/>
    <w:rsid w:val="009F2B59"/>
    <w:rsid w:val="009F2D1C"/>
    <w:rsid w:val="009F2FD8"/>
    <w:rsid w:val="009F3B51"/>
    <w:rsid w:val="009F4269"/>
    <w:rsid w:val="009F42C2"/>
    <w:rsid w:val="009F4AEC"/>
    <w:rsid w:val="009F4CD5"/>
    <w:rsid w:val="009F4E21"/>
    <w:rsid w:val="009F51A4"/>
    <w:rsid w:val="009F5C97"/>
    <w:rsid w:val="009F5D9D"/>
    <w:rsid w:val="009F60AD"/>
    <w:rsid w:val="009F60FE"/>
    <w:rsid w:val="009F62B4"/>
    <w:rsid w:val="009F63E5"/>
    <w:rsid w:val="009F6C04"/>
    <w:rsid w:val="009F6EC4"/>
    <w:rsid w:val="009F7313"/>
    <w:rsid w:val="009F7438"/>
    <w:rsid w:val="009F75F1"/>
    <w:rsid w:val="009F787A"/>
    <w:rsid w:val="00A01148"/>
    <w:rsid w:val="00A012E6"/>
    <w:rsid w:val="00A014EC"/>
    <w:rsid w:val="00A02388"/>
    <w:rsid w:val="00A03546"/>
    <w:rsid w:val="00A03707"/>
    <w:rsid w:val="00A038F1"/>
    <w:rsid w:val="00A04027"/>
    <w:rsid w:val="00A0430B"/>
    <w:rsid w:val="00A04C6E"/>
    <w:rsid w:val="00A055D8"/>
    <w:rsid w:val="00A06B09"/>
    <w:rsid w:val="00A06EC5"/>
    <w:rsid w:val="00A06FAC"/>
    <w:rsid w:val="00A070E3"/>
    <w:rsid w:val="00A0794E"/>
    <w:rsid w:val="00A07C39"/>
    <w:rsid w:val="00A07CF5"/>
    <w:rsid w:val="00A10F23"/>
    <w:rsid w:val="00A13301"/>
    <w:rsid w:val="00A136F4"/>
    <w:rsid w:val="00A13CAD"/>
    <w:rsid w:val="00A142AE"/>
    <w:rsid w:val="00A14346"/>
    <w:rsid w:val="00A1437E"/>
    <w:rsid w:val="00A143AB"/>
    <w:rsid w:val="00A14500"/>
    <w:rsid w:val="00A150B2"/>
    <w:rsid w:val="00A15BBA"/>
    <w:rsid w:val="00A16373"/>
    <w:rsid w:val="00A16702"/>
    <w:rsid w:val="00A174BC"/>
    <w:rsid w:val="00A17620"/>
    <w:rsid w:val="00A17C3A"/>
    <w:rsid w:val="00A17E3F"/>
    <w:rsid w:val="00A17EDD"/>
    <w:rsid w:val="00A201C7"/>
    <w:rsid w:val="00A202C8"/>
    <w:rsid w:val="00A20AC3"/>
    <w:rsid w:val="00A20CE5"/>
    <w:rsid w:val="00A20EE3"/>
    <w:rsid w:val="00A20F49"/>
    <w:rsid w:val="00A21001"/>
    <w:rsid w:val="00A21B02"/>
    <w:rsid w:val="00A21B23"/>
    <w:rsid w:val="00A220E8"/>
    <w:rsid w:val="00A22289"/>
    <w:rsid w:val="00A22B93"/>
    <w:rsid w:val="00A22C79"/>
    <w:rsid w:val="00A23541"/>
    <w:rsid w:val="00A2365C"/>
    <w:rsid w:val="00A2366E"/>
    <w:rsid w:val="00A23E08"/>
    <w:rsid w:val="00A2418A"/>
    <w:rsid w:val="00A2440F"/>
    <w:rsid w:val="00A247A3"/>
    <w:rsid w:val="00A24BB3"/>
    <w:rsid w:val="00A24C6A"/>
    <w:rsid w:val="00A24E83"/>
    <w:rsid w:val="00A24EA5"/>
    <w:rsid w:val="00A257C3"/>
    <w:rsid w:val="00A25B16"/>
    <w:rsid w:val="00A278FC"/>
    <w:rsid w:val="00A3097F"/>
    <w:rsid w:val="00A30E91"/>
    <w:rsid w:val="00A31371"/>
    <w:rsid w:val="00A317C7"/>
    <w:rsid w:val="00A31D45"/>
    <w:rsid w:val="00A32EB0"/>
    <w:rsid w:val="00A333D9"/>
    <w:rsid w:val="00A33774"/>
    <w:rsid w:val="00A33985"/>
    <w:rsid w:val="00A33B89"/>
    <w:rsid w:val="00A33C41"/>
    <w:rsid w:val="00A33E2A"/>
    <w:rsid w:val="00A348E7"/>
    <w:rsid w:val="00A353F1"/>
    <w:rsid w:val="00A3548C"/>
    <w:rsid w:val="00A35C1D"/>
    <w:rsid w:val="00A36833"/>
    <w:rsid w:val="00A3717C"/>
    <w:rsid w:val="00A3730F"/>
    <w:rsid w:val="00A376F3"/>
    <w:rsid w:val="00A37B4B"/>
    <w:rsid w:val="00A37EA8"/>
    <w:rsid w:val="00A37F6E"/>
    <w:rsid w:val="00A40124"/>
    <w:rsid w:val="00A41561"/>
    <w:rsid w:val="00A4191D"/>
    <w:rsid w:val="00A41ED0"/>
    <w:rsid w:val="00A4241C"/>
    <w:rsid w:val="00A43ED3"/>
    <w:rsid w:val="00A45E62"/>
    <w:rsid w:val="00A4629D"/>
    <w:rsid w:val="00A46DC0"/>
    <w:rsid w:val="00A4759C"/>
    <w:rsid w:val="00A47A85"/>
    <w:rsid w:val="00A503DC"/>
    <w:rsid w:val="00A5045B"/>
    <w:rsid w:val="00A51257"/>
    <w:rsid w:val="00A525B0"/>
    <w:rsid w:val="00A52C00"/>
    <w:rsid w:val="00A52CB8"/>
    <w:rsid w:val="00A53550"/>
    <w:rsid w:val="00A53B2A"/>
    <w:rsid w:val="00A54356"/>
    <w:rsid w:val="00A5474B"/>
    <w:rsid w:val="00A547C3"/>
    <w:rsid w:val="00A5503E"/>
    <w:rsid w:val="00A55179"/>
    <w:rsid w:val="00A55631"/>
    <w:rsid w:val="00A563C5"/>
    <w:rsid w:val="00A5682B"/>
    <w:rsid w:val="00A571FF"/>
    <w:rsid w:val="00A57348"/>
    <w:rsid w:val="00A57598"/>
    <w:rsid w:val="00A57650"/>
    <w:rsid w:val="00A5799E"/>
    <w:rsid w:val="00A57BA4"/>
    <w:rsid w:val="00A604CC"/>
    <w:rsid w:val="00A606D5"/>
    <w:rsid w:val="00A61189"/>
    <w:rsid w:val="00A62599"/>
    <w:rsid w:val="00A62E28"/>
    <w:rsid w:val="00A63EF0"/>
    <w:rsid w:val="00A640CC"/>
    <w:rsid w:val="00A645C6"/>
    <w:rsid w:val="00A65F3C"/>
    <w:rsid w:val="00A65F84"/>
    <w:rsid w:val="00A661CE"/>
    <w:rsid w:val="00A661E5"/>
    <w:rsid w:val="00A6717A"/>
    <w:rsid w:val="00A6737D"/>
    <w:rsid w:val="00A67C89"/>
    <w:rsid w:val="00A70ABB"/>
    <w:rsid w:val="00A70C15"/>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230B"/>
    <w:rsid w:val="00A8246C"/>
    <w:rsid w:val="00A825D1"/>
    <w:rsid w:val="00A8279D"/>
    <w:rsid w:val="00A829AF"/>
    <w:rsid w:val="00A83047"/>
    <w:rsid w:val="00A83183"/>
    <w:rsid w:val="00A836BC"/>
    <w:rsid w:val="00A83AD7"/>
    <w:rsid w:val="00A8425D"/>
    <w:rsid w:val="00A84361"/>
    <w:rsid w:val="00A847B9"/>
    <w:rsid w:val="00A84AB2"/>
    <w:rsid w:val="00A84B16"/>
    <w:rsid w:val="00A84DD6"/>
    <w:rsid w:val="00A84E54"/>
    <w:rsid w:val="00A85D68"/>
    <w:rsid w:val="00A8606F"/>
    <w:rsid w:val="00A86455"/>
    <w:rsid w:val="00A8647C"/>
    <w:rsid w:val="00A867EC"/>
    <w:rsid w:val="00A9069E"/>
    <w:rsid w:val="00A912BC"/>
    <w:rsid w:val="00A91B4E"/>
    <w:rsid w:val="00A9216C"/>
    <w:rsid w:val="00A928F2"/>
    <w:rsid w:val="00A929C3"/>
    <w:rsid w:val="00A9387D"/>
    <w:rsid w:val="00A94AD8"/>
    <w:rsid w:val="00A94DCF"/>
    <w:rsid w:val="00A95206"/>
    <w:rsid w:val="00A955DB"/>
    <w:rsid w:val="00A957DB"/>
    <w:rsid w:val="00A95E85"/>
    <w:rsid w:val="00A9700B"/>
    <w:rsid w:val="00A97080"/>
    <w:rsid w:val="00A97573"/>
    <w:rsid w:val="00A97FB4"/>
    <w:rsid w:val="00AA000F"/>
    <w:rsid w:val="00AA0EB6"/>
    <w:rsid w:val="00AA16BE"/>
    <w:rsid w:val="00AA2144"/>
    <w:rsid w:val="00AA28F4"/>
    <w:rsid w:val="00AA3B6C"/>
    <w:rsid w:val="00AA4018"/>
    <w:rsid w:val="00AA450C"/>
    <w:rsid w:val="00AA4B50"/>
    <w:rsid w:val="00AA4C66"/>
    <w:rsid w:val="00AA57C8"/>
    <w:rsid w:val="00AA57EE"/>
    <w:rsid w:val="00AA5CF5"/>
    <w:rsid w:val="00AA5FC2"/>
    <w:rsid w:val="00AA633F"/>
    <w:rsid w:val="00AA6BBE"/>
    <w:rsid w:val="00AA6FE4"/>
    <w:rsid w:val="00AB152F"/>
    <w:rsid w:val="00AB18DD"/>
    <w:rsid w:val="00AB2C1A"/>
    <w:rsid w:val="00AB35DC"/>
    <w:rsid w:val="00AB3ED5"/>
    <w:rsid w:val="00AB405B"/>
    <w:rsid w:val="00AB4316"/>
    <w:rsid w:val="00AB4C96"/>
    <w:rsid w:val="00AB59F0"/>
    <w:rsid w:val="00AB5B4E"/>
    <w:rsid w:val="00AB5C68"/>
    <w:rsid w:val="00AB7D91"/>
    <w:rsid w:val="00AC0E25"/>
    <w:rsid w:val="00AC10ED"/>
    <w:rsid w:val="00AC259F"/>
    <w:rsid w:val="00AC2CB7"/>
    <w:rsid w:val="00AC5350"/>
    <w:rsid w:val="00AC5B42"/>
    <w:rsid w:val="00AC73B3"/>
    <w:rsid w:val="00AC7666"/>
    <w:rsid w:val="00AC7B98"/>
    <w:rsid w:val="00AC7C31"/>
    <w:rsid w:val="00AC7D60"/>
    <w:rsid w:val="00AD015E"/>
    <w:rsid w:val="00AD019A"/>
    <w:rsid w:val="00AD07A6"/>
    <w:rsid w:val="00AD0A34"/>
    <w:rsid w:val="00AD0F07"/>
    <w:rsid w:val="00AD12C6"/>
    <w:rsid w:val="00AD13CA"/>
    <w:rsid w:val="00AD182F"/>
    <w:rsid w:val="00AD1B33"/>
    <w:rsid w:val="00AD1EE6"/>
    <w:rsid w:val="00AD2456"/>
    <w:rsid w:val="00AD26CC"/>
    <w:rsid w:val="00AD2722"/>
    <w:rsid w:val="00AD2C6F"/>
    <w:rsid w:val="00AD303C"/>
    <w:rsid w:val="00AD3A0C"/>
    <w:rsid w:val="00AD3E50"/>
    <w:rsid w:val="00AD4759"/>
    <w:rsid w:val="00AD529F"/>
    <w:rsid w:val="00AD6342"/>
    <w:rsid w:val="00AD6954"/>
    <w:rsid w:val="00AD70A2"/>
    <w:rsid w:val="00AD73E6"/>
    <w:rsid w:val="00AD7778"/>
    <w:rsid w:val="00AE024C"/>
    <w:rsid w:val="00AE04E4"/>
    <w:rsid w:val="00AE0A66"/>
    <w:rsid w:val="00AE0BC5"/>
    <w:rsid w:val="00AE100E"/>
    <w:rsid w:val="00AE1EF9"/>
    <w:rsid w:val="00AE1F08"/>
    <w:rsid w:val="00AE21EE"/>
    <w:rsid w:val="00AE224B"/>
    <w:rsid w:val="00AE2495"/>
    <w:rsid w:val="00AE2B35"/>
    <w:rsid w:val="00AE2F51"/>
    <w:rsid w:val="00AE3187"/>
    <w:rsid w:val="00AE3816"/>
    <w:rsid w:val="00AE3878"/>
    <w:rsid w:val="00AE3CA6"/>
    <w:rsid w:val="00AE3D5F"/>
    <w:rsid w:val="00AE4060"/>
    <w:rsid w:val="00AE40DA"/>
    <w:rsid w:val="00AE4200"/>
    <w:rsid w:val="00AE48E2"/>
    <w:rsid w:val="00AE4C09"/>
    <w:rsid w:val="00AE5AD0"/>
    <w:rsid w:val="00AE63E3"/>
    <w:rsid w:val="00AE6F7F"/>
    <w:rsid w:val="00AE7538"/>
    <w:rsid w:val="00AF0688"/>
    <w:rsid w:val="00AF0A48"/>
    <w:rsid w:val="00AF0E4E"/>
    <w:rsid w:val="00AF0FD9"/>
    <w:rsid w:val="00AF1313"/>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0DD0"/>
    <w:rsid w:val="00B00E45"/>
    <w:rsid w:val="00B01025"/>
    <w:rsid w:val="00B018D2"/>
    <w:rsid w:val="00B023D0"/>
    <w:rsid w:val="00B02453"/>
    <w:rsid w:val="00B028D5"/>
    <w:rsid w:val="00B03122"/>
    <w:rsid w:val="00B03461"/>
    <w:rsid w:val="00B03EA5"/>
    <w:rsid w:val="00B044FE"/>
    <w:rsid w:val="00B051FE"/>
    <w:rsid w:val="00B056C9"/>
    <w:rsid w:val="00B05816"/>
    <w:rsid w:val="00B05F68"/>
    <w:rsid w:val="00B066C6"/>
    <w:rsid w:val="00B06C65"/>
    <w:rsid w:val="00B06FE3"/>
    <w:rsid w:val="00B07649"/>
    <w:rsid w:val="00B07717"/>
    <w:rsid w:val="00B07B82"/>
    <w:rsid w:val="00B10680"/>
    <w:rsid w:val="00B108EA"/>
    <w:rsid w:val="00B10E06"/>
    <w:rsid w:val="00B122AF"/>
    <w:rsid w:val="00B124BB"/>
    <w:rsid w:val="00B13145"/>
    <w:rsid w:val="00B13C0B"/>
    <w:rsid w:val="00B13D53"/>
    <w:rsid w:val="00B13D86"/>
    <w:rsid w:val="00B147BA"/>
    <w:rsid w:val="00B154A1"/>
    <w:rsid w:val="00B154DE"/>
    <w:rsid w:val="00B15802"/>
    <w:rsid w:val="00B1632C"/>
    <w:rsid w:val="00B16457"/>
    <w:rsid w:val="00B17A6B"/>
    <w:rsid w:val="00B20265"/>
    <w:rsid w:val="00B203C0"/>
    <w:rsid w:val="00B20849"/>
    <w:rsid w:val="00B2090A"/>
    <w:rsid w:val="00B20F19"/>
    <w:rsid w:val="00B2182E"/>
    <w:rsid w:val="00B223F7"/>
    <w:rsid w:val="00B225FD"/>
    <w:rsid w:val="00B2274E"/>
    <w:rsid w:val="00B22929"/>
    <w:rsid w:val="00B229A1"/>
    <w:rsid w:val="00B23273"/>
    <w:rsid w:val="00B23274"/>
    <w:rsid w:val="00B24423"/>
    <w:rsid w:val="00B2492F"/>
    <w:rsid w:val="00B24AE5"/>
    <w:rsid w:val="00B24F28"/>
    <w:rsid w:val="00B25346"/>
    <w:rsid w:val="00B26E61"/>
    <w:rsid w:val="00B26FC0"/>
    <w:rsid w:val="00B2749B"/>
    <w:rsid w:val="00B277D7"/>
    <w:rsid w:val="00B27F3D"/>
    <w:rsid w:val="00B300CC"/>
    <w:rsid w:val="00B30B3B"/>
    <w:rsid w:val="00B310AD"/>
    <w:rsid w:val="00B312A2"/>
    <w:rsid w:val="00B317F3"/>
    <w:rsid w:val="00B31A10"/>
    <w:rsid w:val="00B320E2"/>
    <w:rsid w:val="00B327BC"/>
    <w:rsid w:val="00B32AF4"/>
    <w:rsid w:val="00B3412A"/>
    <w:rsid w:val="00B3479F"/>
    <w:rsid w:val="00B3482C"/>
    <w:rsid w:val="00B34AEA"/>
    <w:rsid w:val="00B34D43"/>
    <w:rsid w:val="00B35286"/>
    <w:rsid w:val="00B354D4"/>
    <w:rsid w:val="00B361D8"/>
    <w:rsid w:val="00B36407"/>
    <w:rsid w:val="00B36B64"/>
    <w:rsid w:val="00B371D9"/>
    <w:rsid w:val="00B376E5"/>
    <w:rsid w:val="00B379D2"/>
    <w:rsid w:val="00B40122"/>
    <w:rsid w:val="00B40513"/>
    <w:rsid w:val="00B40E9A"/>
    <w:rsid w:val="00B41274"/>
    <w:rsid w:val="00B41414"/>
    <w:rsid w:val="00B414E8"/>
    <w:rsid w:val="00B41E72"/>
    <w:rsid w:val="00B42A05"/>
    <w:rsid w:val="00B42B13"/>
    <w:rsid w:val="00B42B8E"/>
    <w:rsid w:val="00B42CD1"/>
    <w:rsid w:val="00B43309"/>
    <w:rsid w:val="00B438CE"/>
    <w:rsid w:val="00B43BCF"/>
    <w:rsid w:val="00B44D18"/>
    <w:rsid w:val="00B45245"/>
    <w:rsid w:val="00B45A48"/>
    <w:rsid w:val="00B45B1D"/>
    <w:rsid w:val="00B45BA7"/>
    <w:rsid w:val="00B466EE"/>
    <w:rsid w:val="00B47134"/>
    <w:rsid w:val="00B47ABB"/>
    <w:rsid w:val="00B504AD"/>
    <w:rsid w:val="00B50698"/>
    <w:rsid w:val="00B509E7"/>
    <w:rsid w:val="00B50B03"/>
    <w:rsid w:val="00B50D9F"/>
    <w:rsid w:val="00B515EC"/>
    <w:rsid w:val="00B53295"/>
    <w:rsid w:val="00B53D44"/>
    <w:rsid w:val="00B5543B"/>
    <w:rsid w:val="00B55BCD"/>
    <w:rsid w:val="00B569C4"/>
    <w:rsid w:val="00B578A8"/>
    <w:rsid w:val="00B57D4F"/>
    <w:rsid w:val="00B57E03"/>
    <w:rsid w:val="00B60873"/>
    <w:rsid w:val="00B6189C"/>
    <w:rsid w:val="00B61CA9"/>
    <w:rsid w:val="00B61EDE"/>
    <w:rsid w:val="00B625D0"/>
    <w:rsid w:val="00B633FF"/>
    <w:rsid w:val="00B63548"/>
    <w:rsid w:val="00B6386A"/>
    <w:rsid w:val="00B63BA3"/>
    <w:rsid w:val="00B63F9A"/>
    <w:rsid w:val="00B64795"/>
    <w:rsid w:val="00B64C32"/>
    <w:rsid w:val="00B64F86"/>
    <w:rsid w:val="00B65E23"/>
    <w:rsid w:val="00B66B5E"/>
    <w:rsid w:val="00B66F89"/>
    <w:rsid w:val="00B674F7"/>
    <w:rsid w:val="00B67FDC"/>
    <w:rsid w:val="00B70D2F"/>
    <w:rsid w:val="00B71102"/>
    <w:rsid w:val="00B711C9"/>
    <w:rsid w:val="00B71568"/>
    <w:rsid w:val="00B721F7"/>
    <w:rsid w:val="00B72721"/>
    <w:rsid w:val="00B72D11"/>
    <w:rsid w:val="00B72EA7"/>
    <w:rsid w:val="00B73248"/>
    <w:rsid w:val="00B73619"/>
    <w:rsid w:val="00B74DF4"/>
    <w:rsid w:val="00B751F1"/>
    <w:rsid w:val="00B75374"/>
    <w:rsid w:val="00B75478"/>
    <w:rsid w:val="00B756A6"/>
    <w:rsid w:val="00B75DD4"/>
    <w:rsid w:val="00B76A9B"/>
    <w:rsid w:val="00B76B4B"/>
    <w:rsid w:val="00B76FB4"/>
    <w:rsid w:val="00B773EE"/>
    <w:rsid w:val="00B7776C"/>
    <w:rsid w:val="00B80179"/>
    <w:rsid w:val="00B80228"/>
    <w:rsid w:val="00B802C3"/>
    <w:rsid w:val="00B805B9"/>
    <w:rsid w:val="00B808AF"/>
    <w:rsid w:val="00B81AC6"/>
    <w:rsid w:val="00B81CE1"/>
    <w:rsid w:val="00B82D51"/>
    <w:rsid w:val="00B82F50"/>
    <w:rsid w:val="00B83174"/>
    <w:rsid w:val="00B83565"/>
    <w:rsid w:val="00B83D4B"/>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877E0"/>
    <w:rsid w:val="00B908ED"/>
    <w:rsid w:val="00B91BBE"/>
    <w:rsid w:val="00B91ED9"/>
    <w:rsid w:val="00B92393"/>
    <w:rsid w:val="00B926E0"/>
    <w:rsid w:val="00B9280F"/>
    <w:rsid w:val="00B92912"/>
    <w:rsid w:val="00B931B1"/>
    <w:rsid w:val="00B93CD7"/>
    <w:rsid w:val="00B94BD6"/>
    <w:rsid w:val="00B95D92"/>
    <w:rsid w:val="00B96393"/>
    <w:rsid w:val="00B9642B"/>
    <w:rsid w:val="00B9648C"/>
    <w:rsid w:val="00B96A94"/>
    <w:rsid w:val="00B973CD"/>
    <w:rsid w:val="00B97796"/>
    <w:rsid w:val="00B97C82"/>
    <w:rsid w:val="00B97D29"/>
    <w:rsid w:val="00BA019E"/>
    <w:rsid w:val="00BA040D"/>
    <w:rsid w:val="00BA0658"/>
    <w:rsid w:val="00BA0D2E"/>
    <w:rsid w:val="00BA0E3C"/>
    <w:rsid w:val="00BA1140"/>
    <w:rsid w:val="00BA11DD"/>
    <w:rsid w:val="00BA1536"/>
    <w:rsid w:val="00BA18F5"/>
    <w:rsid w:val="00BA233D"/>
    <w:rsid w:val="00BA2683"/>
    <w:rsid w:val="00BA28D0"/>
    <w:rsid w:val="00BA346E"/>
    <w:rsid w:val="00BA3A2F"/>
    <w:rsid w:val="00BA4426"/>
    <w:rsid w:val="00BA449B"/>
    <w:rsid w:val="00BA4B08"/>
    <w:rsid w:val="00BA5041"/>
    <w:rsid w:val="00BA5A75"/>
    <w:rsid w:val="00BA697D"/>
    <w:rsid w:val="00BA6E46"/>
    <w:rsid w:val="00BA7434"/>
    <w:rsid w:val="00BA7659"/>
    <w:rsid w:val="00BB1157"/>
    <w:rsid w:val="00BB19D1"/>
    <w:rsid w:val="00BB1A1F"/>
    <w:rsid w:val="00BB1CC4"/>
    <w:rsid w:val="00BB25D9"/>
    <w:rsid w:val="00BB2AA6"/>
    <w:rsid w:val="00BB2E64"/>
    <w:rsid w:val="00BB2F3B"/>
    <w:rsid w:val="00BB2FBA"/>
    <w:rsid w:val="00BB3463"/>
    <w:rsid w:val="00BB3946"/>
    <w:rsid w:val="00BB3B7F"/>
    <w:rsid w:val="00BB3C89"/>
    <w:rsid w:val="00BB3CF1"/>
    <w:rsid w:val="00BB3DBC"/>
    <w:rsid w:val="00BB3FED"/>
    <w:rsid w:val="00BB4334"/>
    <w:rsid w:val="00BB4F51"/>
    <w:rsid w:val="00BB5149"/>
    <w:rsid w:val="00BB5B16"/>
    <w:rsid w:val="00BB6F49"/>
    <w:rsid w:val="00BB7297"/>
    <w:rsid w:val="00BB7346"/>
    <w:rsid w:val="00BC1030"/>
    <w:rsid w:val="00BC1476"/>
    <w:rsid w:val="00BC15DA"/>
    <w:rsid w:val="00BC1D24"/>
    <w:rsid w:val="00BC22A9"/>
    <w:rsid w:val="00BC277D"/>
    <w:rsid w:val="00BC28EF"/>
    <w:rsid w:val="00BC3572"/>
    <w:rsid w:val="00BC377D"/>
    <w:rsid w:val="00BC3E49"/>
    <w:rsid w:val="00BC3FCB"/>
    <w:rsid w:val="00BC42EB"/>
    <w:rsid w:val="00BC618D"/>
    <w:rsid w:val="00BC6B66"/>
    <w:rsid w:val="00BC6C31"/>
    <w:rsid w:val="00BC7EBE"/>
    <w:rsid w:val="00BD02B4"/>
    <w:rsid w:val="00BD04C9"/>
    <w:rsid w:val="00BD051C"/>
    <w:rsid w:val="00BD1777"/>
    <w:rsid w:val="00BD1C90"/>
    <w:rsid w:val="00BD1DA7"/>
    <w:rsid w:val="00BD2ACC"/>
    <w:rsid w:val="00BD2AE5"/>
    <w:rsid w:val="00BD32CA"/>
    <w:rsid w:val="00BD3D01"/>
    <w:rsid w:val="00BD41C2"/>
    <w:rsid w:val="00BD4359"/>
    <w:rsid w:val="00BD49D2"/>
    <w:rsid w:val="00BD4D5B"/>
    <w:rsid w:val="00BD4DE2"/>
    <w:rsid w:val="00BD5248"/>
    <w:rsid w:val="00BD5E23"/>
    <w:rsid w:val="00BD62BB"/>
    <w:rsid w:val="00BD649A"/>
    <w:rsid w:val="00BD67B3"/>
    <w:rsid w:val="00BD6D34"/>
    <w:rsid w:val="00BD75D0"/>
    <w:rsid w:val="00BD79AD"/>
    <w:rsid w:val="00BD7C3C"/>
    <w:rsid w:val="00BE0691"/>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4CB8"/>
    <w:rsid w:val="00BE52F2"/>
    <w:rsid w:val="00BE5936"/>
    <w:rsid w:val="00BE5F3B"/>
    <w:rsid w:val="00BE6359"/>
    <w:rsid w:val="00BE6472"/>
    <w:rsid w:val="00BE76FC"/>
    <w:rsid w:val="00BE7869"/>
    <w:rsid w:val="00BF03FA"/>
    <w:rsid w:val="00BF05AB"/>
    <w:rsid w:val="00BF0940"/>
    <w:rsid w:val="00BF26C6"/>
    <w:rsid w:val="00BF2770"/>
    <w:rsid w:val="00BF2A84"/>
    <w:rsid w:val="00BF2B30"/>
    <w:rsid w:val="00BF2D56"/>
    <w:rsid w:val="00BF3181"/>
    <w:rsid w:val="00BF35BA"/>
    <w:rsid w:val="00BF3BF2"/>
    <w:rsid w:val="00BF4449"/>
    <w:rsid w:val="00BF448F"/>
    <w:rsid w:val="00BF54BB"/>
    <w:rsid w:val="00BF562C"/>
    <w:rsid w:val="00BF685A"/>
    <w:rsid w:val="00BF6AD1"/>
    <w:rsid w:val="00BF6F4F"/>
    <w:rsid w:val="00BF7465"/>
    <w:rsid w:val="00BF7FA2"/>
    <w:rsid w:val="00C01112"/>
    <w:rsid w:val="00C01491"/>
    <w:rsid w:val="00C019A7"/>
    <w:rsid w:val="00C0295B"/>
    <w:rsid w:val="00C0320C"/>
    <w:rsid w:val="00C035DC"/>
    <w:rsid w:val="00C03766"/>
    <w:rsid w:val="00C038B3"/>
    <w:rsid w:val="00C03B88"/>
    <w:rsid w:val="00C03D02"/>
    <w:rsid w:val="00C04F4E"/>
    <w:rsid w:val="00C05777"/>
    <w:rsid w:val="00C05B8D"/>
    <w:rsid w:val="00C060FE"/>
    <w:rsid w:val="00C06BB4"/>
    <w:rsid w:val="00C06EFE"/>
    <w:rsid w:val="00C07794"/>
    <w:rsid w:val="00C07876"/>
    <w:rsid w:val="00C07C98"/>
    <w:rsid w:val="00C07D95"/>
    <w:rsid w:val="00C103B3"/>
    <w:rsid w:val="00C10676"/>
    <w:rsid w:val="00C111AB"/>
    <w:rsid w:val="00C11D9B"/>
    <w:rsid w:val="00C12B0E"/>
    <w:rsid w:val="00C132E2"/>
    <w:rsid w:val="00C1357C"/>
    <w:rsid w:val="00C1375D"/>
    <w:rsid w:val="00C140E8"/>
    <w:rsid w:val="00C14C74"/>
    <w:rsid w:val="00C14E81"/>
    <w:rsid w:val="00C153E7"/>
    <w:rsid w:val="00C155EE"/>
    <w:rsid w:val="00C1575F"/>
    <w:rsid w:val="00C17B41"/>
    <w:rsid w:val="00C20976"/>
    <w:rsid w:val="00C20C16"/>
    <w:rsid w:val="00C21496"/>
    <w:rsid w:val="00C22802"/>
    <w:rsid w:val="00C2288C"/>
    <w:rsid w:val="00C22983"/>
    <w:rsid w:val="00C22FDC"/>
    <w:rsid w:val="00C24272"/>
    <w:rsid w:val="00C2431A"/>
    <w:rsid w:val="00C2438B"/>
    <w:rsid w:val="00C254E7"/>
    <w:rsid w:val="00C25647"/>
    <w:rsid w:val="00C258CD"/>
    <w:rsid w:val="00C25D37"/>
    <w:rsid w:val="00C269B2"/>
    <w:rsid w:val="00C30C06"/>
    <w:rsid w:val="00C30C1C"/>
    <w:rsid w:val="00C3317E"/>
    <w:rsid w:val="00C3350B"/>
    <w:rsid w:val="00C33C5B"/>
    <w:rsid w:val="00C33DDB"/>
    <w:rsid w:val="00C35D6A"/>
    <w:rsid w:val="00C35E5D"/>
    <w:rsid w:val="00C36148"/>
    <w:rsid w:val="00C36C8E"/>
    <w:rsid w:val="00C36DE1"/>
    <w:rsid w:val="00C37140"/>
    <w:rsid w:val="00C3754B"/>
    <w:rsid w:val="00C37655"/>
    <w:rsid w:val="00C37678"/>
    <w:rsid w:val="00C378B0"/>
    <w:rsid w:val="00C37B82"/>
    <w:rsid w:val="00C40342"/>
    <w:rsid w:val="00C40405"/>
    <w:rsid w:val="00C4062F"/>
    <w:rsid w:val="00C40E45"/>
    <w:rsid w:val="00C41AC1"/>
    <w:rsid w:val="00C41CA0"/>
    <w:rsid w:val="00C426EF"/>
    <w:rsid w:val="00C42AC6"/>
    <w:rsid w:val="00C42C06"/>
    <w:rsid w:val="00C43B93"/>
    <w:rsid w:val="00C43C93"/>
    <w:rsid w:val="00C448C7"/>
    <w:rsid w:val="00C448F0"/>
    <w:rsid w:val="00C45B70"/>
    <w:rsid w:val="00C45F14"/>
    <w:rsid w:val="00C467A3"/>
    <w:rsid w:val="00C46CD4"/>
    <w:rsid w:val="00C47612"/>
    <w:rsid w:val="00C50203"/>
    <w:rsid w:val="00C5066B"/>
    <w:rsid w:val="00C50725"/>
    <w:rsid w:val="00C51311"/>
    <w:rsid w:val="00C5152C"/>
    <w:rsid w:val="00C5153B"/>
    <w:rsid w:val="00C5181B"/>
    <w:rsid w:val="00C518B1"/>
    <w:rsid w:val="00C5318D"/>
    <w:rsid w:val="00C5335C"/>
    <w:rsid w:val="00C54698"/>
    <w:rsid w:val="00C547BC"/>
    <w:rsid w:val="00C54894"/>
    <w:rsid w:val="00C54B75"/>
    <w:rsid w:val="00C54E79"/>
    <w:rsid w:val="00C54F57"/>
    <w:rsid w:val="00C5571A"/>
    <w:rsid w:val="00C55DF2"/>
    <w:rsid w:val="00C56339"/>
    <w:rsid w:val="00C5656F"/>
    <w:rsid w:val="00C56E17"/>
    <w:rsid w:val="00C57433"/>
    <w:rsid w:val="00C57FCB"/>
    <w:rsid w:val="00C6010C"/>
    <w:rsid w:val="00C6022E"/>
    <w:rsid w:val="00C60F49"/>
    <w:rsid w:val="00C6170E"/>
    <w:rsid w:val="00C617D3"/>
    <w:rsid w:val="00C61A9C"/>
    <w:rsid w:val="00C61B1A"/>
    <w:rsid w:val="00C63F07"/>
    <w:rsid w:val="00C6409F"/>
    <w:rsid w:val="00C646AB"/>
    <w:rsid w:val="00C649FD"/>
    <w:rsid w:val="00C64C5F"/>
    <w:rsid w:val="00C6579A"/>
    <w:rsid w:val="00C65900"/>
    <w:rsid w:val="00C65A37"/>
    <w:rsid w:val="00C65B8A"/>
    <w:rsid w:val="00C65E16"/>
    <w:rsid w:val="00C67534"/>
    <w:rsid w:val="00C67654"/>
    <w:rsid w:val="00C70219"/>
    <w:rsid w:val="00C71201"/>
    <w:rsid w:val="00C7176B"/>
    <w:rsid w:val="00C717F9"/>
    <w:rsid w:val="00C72787"/>
    <w:rsid w:val="00C72966"/>
    <w:rsid w:val="00C72A74"/>
    <w:rsid w:val="00C738CC"/>
    <w:rsid w:val="00C73CDB"/>
    <w:rsid w:val="00C748EF"/>
    <w:rsid w:val="00C74CD1"/>
    <w:rsid w:val="00C74D1C"/>
    <w:rsid w:val="00C75FF2"/>
    <w:rsid w:val="00C760E9"/>
    <w:rsid w:val="00C76AB4"/>
    <w:rsid w:val="00C76E51"/>
    <w:rsid w:val="00C77931"/>
    <w:rsid w:val="00C77BC6"/>
    <w:rsid w:val="00C80031"/>
    <w:rsid w:val="00C80176"/>
    <w:rsid w:val="00C801A6"/>
    <w:rsid w:val="00C8048F"/>
    <w:rsid w:val="00C80826"/>
    <w:rsid w:val="00C80A25"/>
    <w:rsid w:val="00C80D15"/>
    <w:rsid w:val="00C814DF"/>
    <w:rsid w:val="00C82223"/>
    <w:rsid w:val="00C827C3"/>
    <w:rsid w:val="00C82974"/>
    <w:rsid w:val="00C8302F"/>
    <w:rsid w:val="00C838EF"/>
    <w:rsid w:val="00C83921"/>
    <w:rsid w:val="00C85A23"/>
    <w:rsid w:val="00C86666"/>
    <w:rsid w:val="00C86700"/>
    <w:rsid w:val="00C8679B"/>
    <w:rsid w:val="00C86939"/>
    <w:rsid w:val="00C87164"/>
    <w:rsid w:val="00C8754A"/>
    <w:rsid w:val="00C900D8"/>
    <w:rsid w:val="00C91589"/>
    <w:rsid w:val="00C91C86"/>
    <w:rsid w:val="00C91DD6"/>
    <w:rsid w:val="00C925BE"/>
    <w:rsid w:val="00C92AE6"/>
    <w:rsid w:val="00C93158"/>
    <w:rsid w:val="00C9322A"/>
    <w:rsid w:val="00C93818"/>
    <w:rsid w:val="00C93E57"/>
    <w:rsid w:val="00C93EEA"/>
    <w:rsid w:val="00C94866"/>
    <w:rsid w:val="00C951CF"/>
    <w:rsid w:val="00C95E42"/>
    <w:rsid w:val="00C95EDF"/>
    <w:rsid w:val="00C9617A"/>
    <w:rsid w:val="00C9655E"/>
    <w:rsid w:val="00C9670C"/>
    <w:rsid w:val="00C96793"/>
    <w:rsid w:val="00C96F05"/>
    <w:rsid w:val="00C97023"/>
    <w:rsid w:val="00C970C4"/>
    <w:rsid w:val="00C97F6D"/>
    <w:rsid w:val="00CA0592"/>
    <w:rsid w:val="00CA2B1A"/>
    <w:rsid w:val="00CA2DAF"/>
    <w:rsid w:val="00CA30FA"/>
    <w:rsid w:val="00CA31ED"/>
    <w:rsid w:val="00CA3407"/>
    <w:rsid w:val="00CA34FF"/>
    <w:rsid w:val="00CA422B"/>
    <w:rsid w:val="00CA4481"/>
    <w:rsid w:val="00CA4704"/>
    <w:rsid w:val="00CA4B82"/>
    <w:rsid w:val="00CA54C4"/>
    <w:rsid w:val="00CA60D2"/>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1C5"/>
    <w:rsid w:val="00CB64B3"/>
    <w:rsid w:val="00CB6C0B"/>
    <w:rsid w:val="00CB6E20"/>
    <w:rsid w:val="00CB73D5"/>
    <w:rsid w:val="00CC0422"/>
    <w:rsid w:val="00CC0B75"/>
    <w:rsid w:val="00CC0FE9"/>
    <w:rsid w:val="00CC1027"/>
    <w:rsid w:val="00CC1474"/>
    <w:rsid w:val="00CC14E3"/>
    <w:rsid w:val="00CC17CA"/>
    <w:rsid w:val="00CC1B40"/>
    <w:rsid w:val="00CC1B75"/>
    <w:rsid w:val="00CC24D2"/>
    <w:rsid w:val="00CC4C01"/>
    <w:rsid w:val="00CC517E"/>
    <w:rsid w:val="00CC54BA"/>
    <w:rsid w:val="00CC5762"/>
    <w:rsid w:val="00CC5A1D"/>
    <w:rsid w:val="00CC5FED"/>
    <w:rsid w:val="00CC701C"/>
    <w:rsid w:val="00CC7AAE"/>
    <w:rsid w:val="00CC7D81"/>
    <w:rsid w:val="00CC7EB1"/>
    <w:rsid w:val="00CC7F36"/>
    <w:rsid w:val="00CD096C"/>
    <w:rsid w:val="00CD0CF4"/>
    <w:rsid w:val="00CD2070"/>
    <w:rsid w:val="00CD22EF"/>
    <w:rsid w:val="00CD2F1D"/>
    <w:rsid w:val="00CD35BD"/>
    <w:rsid w:val="00CD3FB8"/>
    <w:rsid w:val="00CD47E8"/>
    <w:rsid w:val="00CD4F3F"/>
    <w:rsid w:val="00CD5A49"/>
    <w:rsid w:val="00CD5DA9"/>
    <w:rsid w:val="00CD5E76"/>
    <w:rsid w:val="00CD633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828"/>
    <w:rsid w:val="00CE4EEF"/>
    <w:rsid w:val="00CE5FB1"/>
    <w:rsid w:val="00CE6586"/>
    <w:rsid w:val="00CE6AE3"/>
    <w:rsid w:val="00CE6CC7"/>
    <w:rsid w:val="00CE6DCD"/>
    <w:rsid w:val="00CE7213"/>
    <w:rsid w:val="00CE75CC"/>
    <w:rsid w:val="00CF0789"/>
    <w:rsid w:val="00CF0B00"/>
    <w:rsid w:val="00CF0F62"/>
    <w:rsid w:val="00CF128F"/>
    <w:rsid w:val="00CF1C5B"/>
    <w:rsid w:val="00CF226D"/>
    <w:rsid w:val="00CF2340"/>
    <w:rsid w:val="00CF3490"/>
    <w:rsid w:val="00CF36D9"/>
    <w:rsid w:val="00CF3A1D"/>
    <w:rsid w:val="00CF4565"/>
    <w:rsid w:val="00CF491C"/>
    <w:rsid w:val="00CF575B"/>
    <w:rsid w:val="00CF5761"/>
    <w:rsid w:val="00CF57E8"/>
    <w:rsid w:val="00CF59D7"/>
    <w:rsid w:val="00CF5E2B"/>
    <w:rsid w:val="00CF5E5E"/>
    <w:rsid w:val="00CF60E5"/>
    <w:rsid w:val="00CF682B"/>
    <w:rsid w:val="00CF74B5"/>
    <w:rsid w:val="00CF7524"/>
    <w:rsid w:val="00CF758E"/>
    <w:rsid w:val="00CF7CA6"/>
    <w:rsid w:val="00D00964"/>
    <w:rsid w:val="00D00A96"/>
    <w:rsid w:val="00D0258E"/>
    <w:rsid w:val="00D035E2"/>
    <w:rsid w:val="00D03C16"/>
    <w:rsid w:val="00D044A5"/>
    <w:rsid w:val="00D0455B"/>
    <w:rsid w:val="00D046C1"/>
    <w:rsid w:val="00D05200"/>
    <w:rsid w:val="00D0546D"/>
    <w:rsid w:val="00D05B8B"/>
    <w:rsid w:val="00D05C5E"/>
    <w:rsid w:val="00D05E29"/>
    <w:rsid w:val="00D06C66"/>
    <w:rsid w:val="00D072F6"/>
    <w:rsid w:val="00D07370"/>
    <w:rsid w:val="00D074C8"/>
    <w:rsid w:val="00D07ED3"/>
    <w:rsid w:val="00D106A6"/>
    <w:rsid w:val="00D10AEE"/>
    <w:rsid w:val="00D10BF5"/>
    <w:rsid w:val="00D10DA5"/>
    <w:rsid w:val="00D10E81"/>
    <w:rsid w:val="00D11277"/>
    <w:rsid w:val="00D11284"/>
    <w:rsid w:val="00D115E4"/>
    <w:rsid w:val="00D11C5B"/>
    <w:rsid w:val="00D11F18"/>
    <w:rsid w:val="00D120C2"/>
    <w:rsid w:val="00D12B04"/>
    <w:rsid w:val="00D138F2"/>
    <w:rsid w:val="00D13B07"/>
    <w:rsid w:val="00D143E6"/>
    <w:rsid w:val="00D148FD"/>
    <w:rsid w:val="00D150AE"/>
    <w:rsid w:val="00D15161"/>
    <w:rsid w:val="00D164F8"/>
    <w:rsid w:val="00D16EDD"/>
    <w:rsid w:val="00D172D3"/>
    <w:rsid w:val="00D17894"/>
    <w:rsid w:val="00D17909"/>
    <w:rsid w:val="00D22096"/>
    <w:rsid w:val="00D22C3B"/>
    <w:rsid w:val="00D2316F"/>
    <w:rsid w:val="00D2394F"/>
    <w:rsid w:val="00D23B6D"/>
    <w:rsid w:val="00D23E7B"/>
    <w:rsid w:val="00D23FAA"/>
    <w:rsid w:val="00D245F4"/>
    <w:rsid w:val="00D2528E"/>
    <w:rsid w:val="00D25897"/>
    <w:rsid w:val="00D25917"/>
    <w:rsid w:val="00D25BBC"/>
    <w:rsid w:val="00D26448"/>
    <w:rsid w:val="00D26AC1"/>
    <w:rsid w:val="00D26AC3"/>
    <w:rsid w:val="00D26BDE"/>
    <w:rsid w:val="00D26FAE"/>
    <w:rsid w:val="00D30225"/>
    <w:rsid w:val="00D30992"/>
    <w:rsid w:val="00D30F65"/>
    <w:rsid w:val="00D31F4F"/>
    <w:rsid w:val="00D32396"/>
    <w:rsid w:val="00D32A78"/>
    <w:rsid w:val="00D32E04"/>
    <w:rsid w:val="00D330E1"/>
    <w:rsid w:val="00D33289"/>
    <w:rsid w:val="00D333C0"/>
    <w:rsid w:val="00D33EC2"/>
    <w:rsid w:val="00D34557"/>
    <w:rsid w:val="00D34B01"/>
    <w:rsid w:val="00D34E29"/>
    <w:rsid w:val="00D35899"/>
    <w:rsid w:val="00D37521"/>
    <w:rsid w:val="00D403CE"/>
    <w:rsid w:val="00D407C9"/>
    <w:rsid w:val="00D40800"/>
    <w:rsid w:val="00D40B96"/>
    <w:rsid w:val="00D415F0"/>
    <w:rsid w:val="00D41AF1"/>
    <w:rsid w:val="00D41CC3"/>
    <w:rsid w:val="00D41F55"/>
    <w:rsid w:val="00D41FBE"/>
    <w:rsid w:val="00D42272"/>
    <w:rsid w:val="00D431C2"/>
    <w:rsid w:val="00D43247"/>
    <w:rsid w:val="00D4372D"/>
    <w:rsid w:val="00D4387A"/>
    <w:rsid w:val="00D43B93"/>
    <w:rsid w:val="00D443F0"/>
    <w:rsid w:val="00D44B82"/>
    <w:rsid w:val="00D44DF4"/>
    <w:rsid w:val="00D452F5"/>
    <w:rsid w:val="00D453A2"/>
    <w:rsid w:val="00D45485"/>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468"/>
    <w:rsid w:val="00D5750D"/>
    <w:rsid w:val="00D579DC"/>
    <w:rsid w:val="00D579FB"/>
    <w:rsid w:val="00D57A2B"/>
    <w:rsid w:val="00D61507"/>
    <w:rsid w:val="00D61E05"/>
    <w:rsid w:val="00D623A3"/>
    <w:rsid w:val="00D624E6"/>
    <w:rsid w:val="00D62695"/>
    <w:rsid w:val="00D632FE"/>
    <w:rsid w:val="00D63771"/>
    <w:rsid w:val="00D637C4"/>
    <w:rsid w:val="00D637F0"/>
    <w:rsid w:val="00D64164"/>
    <w:rsid w:val="00D64188"/>
    <w:rsid w:val="00D64408"/>
    <w:rsid w:val="00D64822"/>
    <w:rsid w:val="00D64C08"/>
    <w:rsid w:val="00D65125"/>
    <w:rsid w:val="00D666F3"/>
    <w:rsid w:val="00D66873"/>
    <w:rsid w:val="00D66AAA"/>
    <w:rsid w:val="00D66C38"/>
    <w:rsid w:val="00D66CF0"/>
    <w:rsid w:val="00D66DFF"/>
    <w:rsid w:val="00D66E18"/>
    <w:rsid w:val="00D67AEF"/>
    <w:rsid w:val="00D67F37"/>
    <w:rsid w:val="00D70651"/>
    <w:rsid w:val="00D70F9A"/>
    <w:rsid w:val="00D71E0B"/>
    <w:rsid w:val="00D723B7"/>
    <w:rsid w:val="00D72511"/>
    <w:rsid w:val="00D7428C"/>
    <w:rsid w:val="00D742C0"/>
    <w:rsid w:val="00D742DA"/>
    <w:rsid w:val="00D74463"/>
    <w:rsid w:val="00D74483"/>
    <w:rsid w:val="00D7468C"/>
    <w:rsid w:val="00D74D92"/>
    <w:rsid w:val="00D7517C"/>
    <w:rsid w:val="00D75A63"/>
    <w:rsid w:val="00D761F0"/>
    <w:rsid w:val="00D765AF"/>
    <w:rsid w:val="00D766EC"/>
    <w:rsid w:val="00D77826"/>
    <w:rsid w:val="00D813C0"/>
    <w:rsid w:val="00D81A92"/>
    <w:rsid w:val="00D82A59"/>
    <w:rsid w:val="00D82F48"/>
    <w:rsid w:val="00D82FCD"/>
    <w:rsid w:val="00D849CD"/>
    <w:rsid w:val="00D84F56"/>
    <w:rsid w:val="00D850A5"/>
    <w:rsid w:val="00D8543C"/>
    <w:rsid w:val="00D8603D"/>
    <w:rsid w:val="00D86380"/>
    <w:rsid w:val="00D866F3"/>
    <w:rsid w:val="00D867F9"/>
    <w:rsid w:val="00D86AE5"/>
    <w:rsid w:val="00D872DE"/>
    <w:rsid w:val="00D875A9"/>
    <w:rsid w:val="00D87BFA"/>
    <w:rsid w:val="00D900C1"/>
    <w:rsid w:val="00D911A1"/>
    <w:rsid w:val="00D91257"/>
    <w:rsid w:val="00D91D26"/>
    <w:rsid w:val="00D91FFF"/>
    <w:rsid w:val="00D92D76"/>
    <w:rsid w:val="00D931CB"/>
    <w:rsid w:val="00D93FE6"/>
    <w:rsid w:val="00D9444C"/>
    <w:rsid w:val="00D9474F"/>
    <w:rsid w:val="00D9505B"/>
    <w:rsid w:val="00D951B6"/>
    <w:rsid w:val="00D957D7"/>
    <w:rsid w:val="00D95F83"/>
    <w:rsid w:val="00D9608B"/>
    <w:rsid w:val="00D961F5"/>
    <w:rsid w:val="00D962BF"/>
    <w:rsid w:val="00D96AD8"/>
    <w:rsid w:val="00D96D0B"/>
    <w:rsid w:val="00D96E0A"/>
    <w:rsid w:val="00D9732D"/>
    <w:rsid w:val="00D97F1D"/>
    <w:rsid w:val="00DA058F"/>
    <w:rsid w:val="00DA063F"/>
    <w:rsid w:val="00DA1E66"/>
    <w:rsid w:val="00DA1EAF"/>
    <w:rsid w:val="00DA24FA"/>
    <w:rsid w:val="00DA2FD2"/>
    <w:rsid w:val="00DA32E0"/>
    <w:rsid w:val="00DA372A"/>
    <w:rsid w:val="00DA45CF"/>
    <w:rsid w:val="00DA4908"/>
    <w:rsid w:val="00DA4952"/>
    <w:rsid w:val="00DA4D54"/>
    <w:rsid w:val="00DA549B"/>
    <w:rsid w:val="00DA575E"/>
    <w:rsid w:val="00DA6BE6"/>
    <w:rsid w:val="00DA6F12"/>
    <w:rsid w:val="00DA7203"/>
    <w:rsid w:val="00DA725B"/>
    <w:rsid w:val="00DA770A"/>
    <w:rsid w:val="00DB041F"/>
    <w:rsid w:val="00DB2166"/>
    <w:rsid w:val="00DB2837"/>
    <w:rsid w:val="00DB29A4"/>
    <w:rsid w:val="00DB3446"/>
    <w:rsid w:val="00DB3FE4"/>
    <w:rsid w:val="00DB4176"/>
    <w:rsid w:val="00DB461C"/>
    <w:rsid w:val="00DB4842"/>
    <w:rsid w:val="00DB5C4F"/>
    <w:rsid w:val="00DB5F38"/>
    <w:rsid w:val="00DB6063"/>
    <w:rsid w:val="00DB6891"/>
    <w:rsid w:val="00DB6F47"/>
    <w:rsid w:val="00DB7A2B"/>
    <w:rsid w:val="00DB7D99"/>
    <w:rsid w:val="00DC06B0"/>
    <w:rsid w:val="00DC0953"/>
    <w:rsid w:val="00DC0966"/>
    <w:rsid w:val="00DC0EC4"/>
    <w:rsid w:val="00DC202F"/>
    <w:rsid w:val="00DC205B"/>
    <w:rsid w:val="00DC217C"/>
    <w:rsid w:val="00DC2414"/>
    <w:rsid w:val="00DC2788"/>
    <w:rsid w:val="00DC29B5"/>
    <w:rsid w:val="00DC2EB8"/>
    <w:rsid w:val="00DC3703"/>
    <w:rsid w:val="00DC373B"/>
    <w:rsid w:val="00DC379E"/>
    <w:rsid w:val="00DC37D5"/>
    <w:rsid w:val="00DC44CA"/>
    <w:rsid w:val="00DC524C"/>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1941"/>
    <w:rsid w:val="00DD1E92"/>
    <w:rsid w:val="00DD2072"/>
    <w:rsid w:val="00DD2595"/>
    <w:rsid w:val="00DD3027"/>
    <w:rsid w:val="00DD3A65"/>
    <w:rsid w:val="00DD4297"/>
    <w:rsid w:val="00DD455A"/>
    <w:rsid w:val="00DD5E5A"/>
    <w:rsid w:val="00DD6CE8"/>
    <w:rsid w:val="00DD6DAD"/>
    <w:rsid w:val="00DD73BA"/>
    <w:rsid w:val="00DD74E7"/>
    <w:rsid w:val="00DE0901"/>
    <w:rsid w:val="00DE099D"/>
    <w:rsid w:val="00DE4D7B"/>
    <w:rsid w:val="00DE5150"/>
    <w:rsid w:val="00DE59C9"/>
    <w:rsid w:val="00DE61AF"/>
    <w:rsid w:val="00DE6D62"/>
    <w:rsid w:val="00DE6F1E"/>
    <w:rsid w:val="00DE7142"/>
    <w:rsid w:val="00DE742C"/>
    <w:rsid w:val="00DE7723"/>
    <w:rsid w:val="00DE7CA2"/>
    <w:rsid w:val="00DE7D33"/>
    <w:rsid w:val="00DF0041"/>
    <w:rsid w:val="00DF0223"/>
    <w:rsid w:val="00DF152D"/>
    <w:rsid w:val="00DF1B55"/>
    <w:rsid w:val="00DF29E9"/>
    <w:rsid w:val="00DF32CA"/>
    <w:rsid w:val="00DF3B31"/>
    <w:rsid w:val="00DF426B"/>
    <w:rsid w:val="00DF4488"/>
    <w:rsid w:val="00DF4B20"/>
    <w:rsid w:val="00DF4F01"/>
    <w:rsid w:val="00DF53C7"/>
    <w:rsid w:val="00DF580D"/>
    <w:rsid w:val="00DF5A34"/>
    <w:rsid w:val="00DF5F78"/>
    <w:rsid w:val="00DF602C"/>
    <w:rsid w:val="00DF72BC"/>
    <w:rsid w:val="00DF7EEA"/>
    <w:rsid w:val="00E00787"/>
    <w:rsid w:val="00E00BFB"/>
    <w:rsid w:val="00E00E9F"/>
    <w:rsid w:val="00E01BFE"/>
    <w:rsid w:val="00E02039"/>
    <w:rsid w:val="00E020AE"/>
    <w:rsid w:val="00E02652"/>
    <w:rsid w:val="00E02BEE"/>
    <w:rsid w:val="00E02C3D"/>
    <w:rsid w:val="00E02D06"/>
    <w:rsid w:val="00E02FC4"/>
    <w:rsid w:val="00E03D97"/>
    <w:rsid w:val="00E04024"/>
    <w:rsid w:val="00E040ED"/>
    <w:rsid w:val="00E050D4"/>
    <w:rsid w:val="00E05AF0"/>
    <w:rsid w:val="00E05B6D"/>
    <w:rsid w:val="00E05C47"/>
    <w:rsid w:val="00E066E4"/>
    <w:rsid w:val="00E06AB3"/>
    <w:rsid w:val="00E06E0C"/>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4DF"/>
    <w:rsid w:val="00E175F6"/>
    <w:rsid w:val="00E20049"/>
    <w:rsid w:val="00E215BF"/>
    <w:rsid w:val="00E2192B"/>
    <w:rsid w:val="00E22915"/>
    <w:rsid w:val="00E22971"/>
    <w:rsid w:val="00E22DDA"/>
    <w:rsid w:val="00E23387"/>
    <w:rsid w:val="00E239FB"/>
    <w:rsid w:val="00E241D7"/>
    <w:rsid w:val="00E24420"/>
    <w:rsid w:val="00E24614"/>
    <w:rsid w:val="00E2478F"/>
    <w:rsid w:val="00E256F8"/>
    <w:rsid w:val="00E257D9"/>
    <w:rsid w:val="00E25EDD"/>
    <w:rsid w:val="00E263D3"/>
    <w:rsid w:val="00E26784"/>
    <w:rsid w:val="00E2708B"/>
    <w:rsid w:val="00E274E9"/>
    <w:rsid w:val="00E27BA6"/>
    <w:rsid w:val="00E27D0A"/>
    <w:rsid w:val="00E300CF"/>
    <w:rsid w:val="00E3050D"/>
    <w:rsid w:val="00E31370"/>
    <w:rsid w:val="00E317C6"/>
    <w:rsid w:val="00E31947"/>
    <w:rsid w:val="00E31A92"/>
    <w:rsid w:val="00E31CE9"/>
    <w:rsid w:val="00E31D8B"/>
    <w:rsid w:val="00E32626"/>
    <w:rsid w:val="00E326C2"/>
    <w:rsid w:val="00E32771"/>
    <w:rsid w:val="00E3338D"/>
    <w:rsid w:val="00E33701"/>
    <w:rsid w:val="00E340D1"/>
    <w:rsid w:val="00E34ACE"/>
    <w:rsid w:val="00E34C42"/>
    <w:rsid w:val="00E351C2"/>
    <w:rsid w:val="00E35AA3"/>
    <w:rsid w:val="00E362DC"/>
    <w:rsid w:val="00E366AE"/>
    <w:rsid w:val="00E36B92"/>
    <w:rsid w:val="00E373A1"/>
    <w:rsid w:val="00E37437"/>
    <w:rsid w:val="00E37631"/>
    <w:rsid w:val="00E3794E"/>
    <w:rsid w:val="00E401DB"/>
    <w:rsid w:val="00E408B3"/>
    <w:rsid w:val="00E40B27"/>
    <w:rsid w:val="00E41464"/>
    <w:rsid w:val="00E41D7F"/>
    <w:rsid w:val="00E42031"/>
    <w:rsid w:val="00E4239A"/>
    <w:rsid w:val="00E429A4"/>
    <w:rsid w:val="00E4397E"/>
    <w:rsid w:val="00E43B02"/>
    <w:rsid w:val="00E43E04"/>
    <w:rsid w:val="00E43E45"/>
    <w:rsid w:val="00E44243"/>
    <w:rsid w:val="00E44922"/>
    <w:rsid w:val="00E4561C"/>
    <w:rsid w:val="00E463DA"/>
    <w:rsid w:val="00E46B8A"/>
    <w:rsid w:val="00E47A22"/>
    <w:rsid w:val="00E47C3B"/>
    <w:rsid w:val="00E50521"/>
    <w:rsid w:val="00E505C3"/>
    <w:rsid w:val="00E50937"/>
    <w:rsid w:val="00E5136C"/>
    <w:rsid w:val="00E5261E"/>
    <w:rsid w:val="00E52EFE"/>
    <w:rsid w:val="00E544AF"/>
    <w:rsid w:val="00E54E28"/>
    <w:rsid w:val="00E54F7D"/>
    <w:rsid w:val="00E55256"/>
    <w:rsid w:val="00E555B4"/>
    <w:rsid w:val="00E56569"/>
    <w:rsid w:val="00E566CC"/>
    <w:rsid w:val="00E56912"/>
    <w:rsid w:val="00E56B44"/>
    <w:rsid w:val="00E57333"/>
    <w:rsid w:val="00E57865"/>
    <w:rsid w:val="00E60247"/>
    <w:rsid w:val="00E603E8"/>
    <w:rsid w:val="00E61078"/>
    <w:rsid w:val="00E6154D"/>
    <w:rsid w:val="00E61AF0"/>
    <w:rsid w:val="00E61EE1"/>
    <w:rsid w:val="00E62770"/>
    <w:rsid w:val="00E63124"/>
    <w:rsid w:val="00E634C7"/>
    <w:rsid w:val="00E63816"/>
    <w:rsid w:val="00E6389E"/>
    <w:rsid w:val="00E63AD4"/>
    <w:rsid w:val="00E63FEB"/>
    <w:rsid w:val="00E642B5"/>
    <w:rsid w:val="00E643A7"/>
    <w:rsid w:val="00E645B3"/>
    <w:rsid w:val="00E64BAA"/>
    <w:rsid w:val="00E65B65"/>
    <w:rsid w:val="00E66555"/>
    <w:rsid w:val="00E66A44"/>
    <w:rsid w:val="00E6738A"/>
    <w:rsid w:val="00E676B4"/>
    <w:rsid w:val="00E6795A"/>
    <w:rsid w:val="00E67CE7"/>
    <w:rsid w:val="00E70085"/>
    <w:rsid w:val="00E70146"/>
    <w:rsid w:val="00E70391"/>
    <w:rsid w:val="00E7048F"/>
    <w:rsid w:val="00E7068D"/>
    <w:rsid w:val="00E707CF"/>
    <w:rsid w:val="00E7086B"/>
    <w:rsid w:val="00E713FE"/>
    <w:rsid w:val="00E71F0B"/>
    <w:rsid w:val="00E73786"/>
    <w:rsid w:val="00E737FE"/>
    <w:rsid w:val="00E7412A"/>
    <w:rsid w:val="00E74213"/>
    <w:rsid w:val="00E74511"/>
    <w:rsid w:val="00E74558"/>
    <w:rsid w:val="00E75380"/>
    <w:rsid w:val="00E754AD"/>
    <w:rsid w:val="00E75900"/>
    <w:rsid w:val="00E76269"/>
    <w:rsid w:val="00E763FC"/>
    <w:rsid w:val="00E76AD7"/>
    <w:rsid w:val="00E77054"/>
    <w:rsid w:val="00E770D8"/>
    <w:rsid w:val="00E7718D"/>
    <w:rsid w:val="00E77996"/>
    <w:rsid w:val="00E77C18"/>
    <w:rsid w:val="00E77C53"/>
    <w:rsid w:val="00E77E40"/>
    <w:rsid w:val="00E8023C"/>
    <w:rsid w:val="00E805C3"/>
    <w:rsid w:val="00E80C61"/>
    <w:rsid w:val="00E80C75"/>
    <w:rsid w:val="00E8103F"/>
    <w:rsid w:val="00E81277"/>
    <w:rsid w:val="00E814BC"/>
    <w:rsid w:val="00E81CE6"/>
    <w:rsid w:val="00E8256E"/>
    <w:rsid w:val="00E825D6"/>
    <w:rsid w:val="00E82B8A"/>
    <w:rsid w:val="00E8382F"/>
    <w:rsid w:val="00E83BBC"/>
    <w:rsid w:val="00E84E17"/>
    <w:rsid w:val="00E857E7"/>
    <w:rsid w:val="00E85A59"/>
    <w:rsid w:val="00E86692"/>
    <w:rsid w:val="00E869BF"/>
    <w:rsid w:val="00E86A6D"/>
    <w:rsid w:val="00E87112"/>
    <w:rsid w:val="00E87230"/>
    <w:rsid w:val="00E872CF"/>
    <w:rsid w:val="00E87970"/>
    <w:rsid w:val="00E87A9C"/>
    <w:rsid w:val="00E90496"/>
    <w:rsid w:val="00E90B2A"/>
    <w:rsid w:val="00E9136E"/>
    <w:rsid w:val="00E927FA"/>
    <w:rsid w:val="00E92B8A"/>
    <w:rsid w:val="00E92C36"/>
    <w:rsid w:val="00E92D94"/>
    <w:rsid w:val="00E933F0"/>
    <w:rsid w:val="00E9399A"/>
    <w:rsid w:val="00E943FD"/>
    <w:rsid w:val="00E94860"/>
    <w:rsid w:val="00E94CB5"/>
    <w:rsid w:val="00E94DDC"/>
    <w:rsid w:val="00E94EA8"/>
    <w:rsid w:val="00E950BA"/>
    <w:rsid w:val="00E954AF"/>
    <w:rsid w:val="00E95E35"/>
    <w:rsid w:val="00E95EF2"/>
    <w:rsid w:val="00E969DC"/>
    <w:rsid w:val="00E978BC"/>
    <w:rsid w:val="00E979E5"/>
    <w:rsid w:val="00EA0384"/>
    <w:rsid w:val="00EA0811"/>
    <w:rsid w:val="00EA0DA1"/>
    <w:rsid w:val="00EA2142"/>
    <w:rsid w:val="00EA244F"/>
    <w:rsid w:val="00EA2A7E"/>
    <w:rsid w:val="00EA2AEC"/>
    <w:rsid w:val="00EA3488"/>
    <w:rsid w:val="00EA34B5"/>
    <w:rsid w:val="00EA3587"/>
    <w:rsid w:val="00EA3D03"/>
    <w:rsid w:val="00EA3F24"/>
    <w:rsid w:val="00EA415C"/>
    <w:rsid w:val="00EA41D8"/>
    <w:rsid w:val="00EA490A"/>
    <w:rsid w:val="00EA4D0E"/>
    <w:rsid w:val="00EA50F4"/>
    <w:rsid w:val="00EA52A7"/>
    <w:rsid w:val="00EA5525"/>
    <w:rsid w:val="00EA59D1"/>
    <w:rsid w:val="00EA69AC"/>
    <w:rsid w:val="00EA6A20"/>
    <w:rsid w:val="00EA729F"/>
    <w:rsid w:val="00EA7818"/>
    <w:rsid w:val="00EA7955"/>
    <w:rsid w:val="00EA7A04"/>
    <w:rsid w:val="00EA7CA0"/>
    <w:rsid w:val="00EB012A"/>
    <w:rsid w:val="00EB06EC"/>
    <w:rsid w:val="00EB1061"/>
    <w:rsid w:val="00EB17A5"/>
    <w:rsid w:val="00EB1B08"/>
    <w:rsid w:val="00EB21DD"/>
    <w:rsid w:val="00EB2ACF"/>
    <w:rsid w:val="00EB2F1A"/>
    <w:rsid w:val="00EB38DA"/>
    <w:rsid w:val="00EB3D34"/>
    <w:rsid w:val="00EB412D"/>
    <w:rsid w:val="00EB43A2"/>
    <w:rsid w:val="00EB45F4"/>
    <w:rsid w:val="00EB468F"/>
    <w:rsid w:val="00EB52ED"/>
    <w:rsid w:val="00EB54F5"/>
    <w:rsid w:val="00EB5678"/>
    <w:rsid w:val="00EB56DC"/>
    <w:rsid w:val="00EB60DF"/>
    <w:rsid w:val="00EB6135"/>
    <w:rsid w:val="00EB6C40"/>
    <w:rsid w:val="00EB706C"/>
    <w:rsid w:val="00EB73CC"/>
    <w:rsid w:val="00EB75FD"/>
    <w:rsid w:val="00EB7713"/>
    <w:rsid w:val="00EB7918"/>
    <w:rsid w:val="00EB7B9E"/>
    <w:rsid w:val="00EB7E7F"/>
    <w:rsid w:val="00EC01F1"/>
    <w:rsid w:val="00EC125C"/>
    <w:rsid w:val="00EC129E"/>
    <w:rsid w:val="00EC1759"/>
    <w:rsid w:val="00EC1C60"/>
    <w:rsid w:val="00EC20C3"/>
    <w:rsid w:val="00EC213A"/>
    <w:rsid w:val="00EC23AD"/>
    <w:rsid w:val="00EC3B27"/>
    <w:rsid w:val="00EC3C1B"/>
    <w:rsid w:val="00EC40E3"/>
    <w:rsid w:val="00EC497B"/>
    <w:rsid w:val="00EC4F6D"/>
    <w:rsid w:val="00EC5391"/>
    <w:rsid w:val="00EC557B"/>
    <w:rsid w:val="00EC567D"/>
    <w:rsid w:val="00EC5953"/>
    <w:rsid w:val="00EC5CE3"/>
    <w:rsid w:val="00EC5D32"/>
    <w:rsid w:val="00EC6439"/>
    <w:rsid w:val="00EC64B7"/>
    <w:rsid w:val="00EC6C71"/>
    <w:rsid w:val="00EC6F02"/>
    <w:rsid w:val="00EC7372"/>
    <w:rsid w:val="00EC7DF5"/>
    <w:rsid w:val="00ED0394"/>
    <w:rsid w:val="00ED061B"/>
    <w:rsid w:val="00ED0635"/>
    <w:rsid w:val="00ED09C8"/>
    <w:rsid w:val="00ED303A"/>
    <w:rsid w:val="00ED49F7"/>
    <w:rsid w:val="00ED4F64"/>
    <w:rsid w:val="00ED515A"/>
    <w:rsid w:val="00ED51D4"/>
    <w:rsid w:val="00ED5A3C"/>
    <w:rsid w:val="00ED6138"/>
    <w:rsid w:val="00ED6C31"/>
    <w:rsid w:val="00ED6C88"/>
    <w:rsid w:val="00ED7485"/>
    <w:rsid w:val="00ED7E21"/>
    <w:rsid w:val="00ED7E2B"/>
    <w:rsid w:val="00EE0011"/>
    <w:rsid w:val="00EE0528"/>
    <w:rsid w:val="00EE0684"/>
    <w:rsid w:val="00EE06F5"/>
    <w:rsid w:val="00EE0A1D"/>
    <w:rsid w:val="00EE0A45"/>
    <w:rsid w:val="00EE0B15"/>
    <w:rsid w:val="00EE16E9"/>
    <w:rsid w:val="00EE1741"/>
    <w:rsid w:val="00EE1BA2"/>
    <w:rsid w:val="00EE1F18"/>
    <w:rsid w:val="00EE2632"/>
    <w:rsid w:val="00EE28A9"/>
    <w:rsid w:val="00EE2FA2"/>
    <w:rsid w:val="00EE30B9"/>
    <w:rsid w:val="00EE42E4"/>
    <w:rsid w:val="00EE4BD5"/>
    <w:rsid w:val="00EE4F6F"/>
    <w:rsid w:val="00EE51FC"/>
    <w:rsid w:val="00EE5727"/>
    <w:rsid w:val="00EE5DD7"/>
    <w:rsid w:val="00EE60D3"/>
    <w:rsid w:val="00EE6980"/>
    <w:rsid w:val="00EE6ACC"/>
    <w:rsid w:val="00EE7561"/>
    <w:rsid w:val="00EF02ED"/>
    <w:rsid w:val="00EF0711"/>
    <w:rsid w:val="00EF0BBE"/>
    <w:rsid w:val="00EF0D9E"/>
    <w:rsid w:val="00EF0EF0"/>
    <w:rsid w:val="00EF11F0"/>
    <w:rsid w:val="00EF19CE"/>
    <w:rsid w:val="00EF2E00"/>
    <w:rsid w:val="00EF364D"/>
    <w:rsid w:val="00EF38B0"/>
    <w:rsid w:val="00EF3D68"/>
    <w:rsid w:val="00EF42BD"/>
    <w:rsid w:val="00EF4309"/>
    <w:rsid w:val="00EF4468"/>
    <w:rsid w:val="00EF49CD"/>
    <w:rsid w:val="00EF4D29"/>
    <w:rsid w:val="00EF4DBC"/>
    <w:rsid w:val="00EF5405"/>
    <w:rsid w:val="00EF5E2F"/>
    <w:rsid w:val="00EF5EB7"/>
    <w:rsid w:val="00EF604A"/>
    <w:rsid w:val="00EF6246"/>
    <w:rsid w:val="00EF6CA0"/>
    <w:rsid w:val="00EF7EE1"/>
    <w:rsid w:val="00EF7F77"/>
    <w:rsid w:val="00F0010E"/>
    <w:rsid w:val="00F008B8"/>
    <w:rsid w:val="00F0096A"/>
    <w:rsid w:val="00F01438"/>
    <w:rsid w:val="00F0143C"/>
    <w:rsid w:val="00F01757"/>
    <w:rsid w:val="00F018C2"/>
    <w:rsid w:val="00F02042"/>
    <w:rsid w:val="00F0233A"/>
    <w:rsid w:val="00F02379"/>
    <w:rsid w:val="00F031AA"/>
    <w:rsid w:val="00F03374"/>
    <w:rsid w:val="00F040A9"/>
    <w:rsid w:val="00F040CE"/>
    <w:rsid w:val="00F04135"/>
    <w:rsid w:val="00F04817"/>
    <w:rsid w:val="00F05406"/>
    <w:rsid w:val="00F054D6"/>
    <w:rsid w:val="00F05B68"/>
    <w:rsid w:val="00F06D34"/>
    <w:rsid w:val="00F10E3A"/>
    <w:rsid w:val="00F11147"/>
    <w:rsid w:val="00F11931"/>
    <w:rsid w:val="00F12DA0"/>
    <w:rsid w:val="00F13716"/>
    <w:rsid w:val="00F13DB8"/>
    <w:rsid w:val="00F1506D"/>
    <w:rsid w:val="00F1580C"/>
    <w:rsid w:val="00F1626E"/>
    <w:rsid w:val="00F16999"/>
    <w:rsid w:val="00F179B4"/>
    <w:rsid w:val="00F179B7"/>
    <w:rsid w:val="00F17ECF"/>
    <w:rsid w:val="00F204EC"/>
    <w:rsid w:val="00F20713"/>
    <w:rsid w:val="00F211F4"/>
    <w:rsid w:val="00F21D9B"/>
    <w:rsid w:val="00F2258B"/>
    <w:rsid w:val="00F2331F"/>
    <w:rsid w:val="00F235ED"/>
    <w:rsid w:val="00F238B7"/>
    <w:rsid w:val="00F23F86"/>
    <w:rsid w:val="00F24676"/>
    <w:rsid w:val="00F24A3D"/>
    <w:rsid w:val="00F250F9"/>
    <w:rsid w:val="00F263E7"/>
    <w:rsid w:val="00F265C8"/>
    <w:rsid w:val="00F273DA"/>
    <w:rsid w:val="00F277BF"/>
    <w:rsid w:val="00F27A24"/>
    <w:rsid w:val="00F27F93"/>
    <w:rsid w:val="00F30880"/>
    <w:rsid w:val="00F31B6E"/>
    <w:rsid w:val="00F323D0"/>
    <w:rsid w:val="00F3281C"/>
    <w:rsid w:val="00F32C01"/>
    <w:rsid w:val="00F33683"/>
    <w:rsid w:val="00F34DB0"/>
    <w:rsid w:val="00F35001"/>
    <w:rsid w:val="00F352F9"/>
    <w:rsid w:val="00F353B0"/>
    <w:rsid w:val="00F355F0"/>
    <w:rsid w:val="00F35DF8"/>
    <w:rsid w:val="00F362AA"/>
    <w:rsid w:val="00F3679E"/>
    <w:rsid w:val="00F3710D"/>
    <w:rsid w:val="00F378D6"/>
    <w:rsid w:val="00F37CA0"/>
    <w:rsid w:val="00F37F0D"/>
    <w:rsid w:val="00F40056"/>
    <w:rsid w:val="00F401B7"/>
    <w:rsid w:val="00F407A3"/>
    <w:rsid w:val="00F410FE"/>
    <w:rsid w:val="00F41134"/>
    <w:rsid w:val="00F420DF"/>
    <w:rsid w:val="00F42377"/>
    <w:rsid w:val="00F430CE"/>
    <w:rsid w:val="00F430DA"/>
    <w:rsid w:val="00F433B7"/>
    <w:rsid w:val="00F43B50"/>
    <w:rsid w:val="00F43E8E"/>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2DB3"/>
    <w:rsid w:val="00F52DB9"/>
    <w:rsid w:val="00F5331A"/>
    <w:rsid w:val="00F534E3"/>
    <w:rsid w:val="00F5360D"/>
    <w:rsid w:val="00F536F6"/>
    <w:rsid w:val="00F5379C"/>
    <w:rsid w:val="00F53C96"/>
    <w:rsid w:val="00F5436E"/>
    <w:rsid w:val="00F55249"/>
    <w:rsid w:val="00F55CFE"/>
    <w:rsid w:val="00F55F99"/>
    <w:rsid w:val="00F5629F"/>
    <w:rsid w:val="00F5646D"/>
    <w:rsid w:val="00F56698"/>
    <w:rsid w:val="00F56A6E"/>
    <w:rsid w:val="00F56D43"/>
    <w:rsid w:val="00F60625"/>
    <w:rsid w:val="00F60A3C"/>
    <w:rsid w:val="00F60B16"/>
    <w:rsid w:val="00F60EF7"/>
    <w:rsid w:val="00F612E2"/>
    <w:rsid w:val="00F6264C"/>
    <w:rsid w:val="00F6322D"/>
    <w:rsid w:val="00F637A2"/>
    <w:rsid w:val="00F63A59"/>
    <w:rsid w:val="00F63DB8"/>
    <w:rsid w:val="00F63DBE"/>
    <w:rsid w:val="00F63F2D"/>
    <w:rsid w:val="00F65382"/>
    <w:rsid w:val="00F65E76"/>
    <w:rsid w:val="00F6637F"/>
    <w:rsid w:val="00F66B6C"/>
    <w:rsid w:val="00F66EDB"/>
    <w:rsid w:val="00F6730F"/>
    <w:rsid w:val="00F676FA"/>
    <w:rsid w:val="00F67B3E"/>
    <w:rsid w:val="00F67E08"/>
    <w:rsid w:val="00F70098"/>
    <w:rsid w:val="00F700DC"/>
    <w:rsid w:val="00F71400"/>
    <w:rsid w:val="00F71C7B"/>
    <w:rsid w:val="00F72394"/>
    <w:rsid w:val="00F726DD"/>
    <w:rsid w:val="00F72D9D"/>
    <w:rsid w:val="00F72DDD"/>
    <w:rsid w:val="00F72E22"/>
    <w:rsid w:val="00F7350E"/>
    <w:rsid w:val="00F7435D"/>
    <w:rsid w:val="00F74543"/>
    <w:rsid w:val="00F745F1"/>
    <w:rsid w:val="00F746A4"/>
    <w:rsid w:val="00F75530"/>
    <w:rsid w:val="00F75EBF"/>
    <w:rsid w:val="00F763A5"/>
    <w:rsid w:val="00F768A2"/>
    <w:rsid w:val="00F7734F"/>
    <w:rsid w:val="00F800D7"/>
    <w:rsid w:val="00F806A1"/>
    <w:rsid w:val="00F80A2D"/>
    <w:rsid w:val="00F80BC2"/>
    <w:rsid w:val="00F80BCA"/>
    <w:rsid w:val="00F80C95"/>
    <w:rsid w:val="00F8130E"/>
    <w:rsid w:val="00F81719"/>
    <w:rsid w:val="00F8194D"/>
    <w:rsid w:val="00F81A4F"/>
    <w:rsid w:val="00F81A9D"/>
    <w:rsid w:val="00F82109"/>
    <w:rsid w:val="00F82241"/>
    <w:rsid w:val="00F829FB"/>
    <w:rsid w:val="00F83012"/>
    <w:rsid w:val="00F83AE5"/>
    <w:rsid w:val="00F84CC4"/>
    <w:rsid w:val="00F8532A"/>
    <w:rsid w:val="00F853C3"/>
    <w:rsid w:val="00F85941"/>
    <w:rsid w:val="00F860D0"/>
    <w:rsid w:val="00F8712C"/>
    <w:rsid w:val="00F905AE"/>
    <w:rsid w:val="00F90A85"/>
    <w:rsid w:val="00F91A9F"/>
    <w:rsid w:val="00F91E51"/>
    <w:rsid w:val="00F920BD"/>
    <w:rsid w:val="00F92555"/>
    <w:rsid w:val="00F92D14"/>
    <w:rsid w:val="00F946E9"/>
    <w:rsid w:val="00F9526A"/>
    <w:rsid w:val="00F95920"/>
    <w:rsid w:val="00F95C7B"/>
    <w:rsid w:val="00F95C9B"/>
    <w:rsid w:val="00F963E0"/>
    <w:rsid w:val="00F9793E"/>
    <w:rsid w:val="00F97D14"/>
    <w:rsid w:val="00F97D1D"/>
    <w:rsid w:val="00FA0155"/>
    <w:rsid w:val="00FA0340"/>
    <w:rsid w:val="00FA1507"/>
    <w:rsid w:val="00FA1A22"/>
    <w:rsid w:val="00FA1E0D"/>
    <w:rsid w:val="00FA2E8D"/>
    <w:rsid w:val="00FA3029"/>
    <w:rsid w:val="00FA33EB"/>
    <w:rsid w:val="00FA42B1"/>
    <w:rsid w:val="00FA4DBD"/>
    <w:rsid w:val="00FA5822"/>
    <w:rsid w:val="00FA593B"/>
    <w:rsid w:val="00FA605A"/>
    <w:rsid w:val="00FA6399"/>
    <w:rsid w:val="00FA6BE7"/>
    <w:rsid w:val="00FA6E62"/>
    <w:rsid w:val="00FA7465"/>
    <w:rsid w:val="00FA7961"/>
    <w:rsid w:val="00FB01CB"/>
    <w:rsid w:val="00FB01D1"/>
    <w:rsid w:val="00FB0585"/>
    <w:rsid w:val="00FB111D"/>
    <w:rsid w:val="00FB1249"/>
    <w:rsid w:val="00FB1C87"/>
    <w:rsid w:val="00FB2133"/>
    <w:rsid w:val="00FB23C6"/>
    <w:rsid w:val="00FB2520"/>
    <w:rsid w:val="00FB2902"/>
    <w:rsid w:val="00FB306C"/>
    <w:rsid w:val="00FB4771"/>
    <w:rsid w:val="00FB4E9A"/>
    <w:rsid w:val="00FB5085"/>
    <w:rsid w:val="00FB5256"/>
    <w:rsid w:val="00FB52B3"/>
    <w:rsid w:val="00FB52DC"/>
    <w:rsid w:val="00FB5305"/>
    <w:rsid w:val="00FB531B"/>
    <w:rsid w:val="00FB72BB"/>
    <w:rsid w:val="00FB75CC"/>
    <w:rsid w:val="00FC006F"/>
    <w:rsid w:val="00FC06F3"/>
    <w:rsid w:val="00FC0981"/>
    <w:rsid w:val="00FC0FEA"/>
    <w:rsid w:val="00FC1ADF"/>
    <w:rsid w:val="00FC1FA1"/>
    <w:rsid w:val="00FC239D"/>
    <w:rsid w:val="00FC252E"/>
    <w:rsid w:val="00FC2C90"/>
    <w:rsid w:val="00FC30F9"/>
    <w:rsid w:val="00FC3521"/>
    <w:rsid w:val="00FC4828"/>
    <w:rsid w:val="00FC4968"/>
    <w:rsid w:val="00FC5125"/>
    <w:rsid w:val="00FC5466"/>
    <w:rsid w:val="00FC59BE"/>
    <w:rsid w:val="00FC66B6"/>
    <w:rsid w:val="00FC6CF8"/>
    <w:rsid w:val="00FC6D6A"/>
    <w:rsid w:val="00FC75BD"/>
    <w:rsid w:val="00FC7D0B"/>
    <w:rsid w:val="00FC7D62"/>
    <w:rsid w:val="00FC7E00"/>
    <w:rsid w:val="00FC7E8A"/>
    <w:rsid w:val="00FD0793"/>
    <w:rsid w:val="00FD1229"/>
    <w:rsid w:val="00FD12E7"/>
    <w:rsid w:val="00FD1A73"/>
    <w:rsid w:val="00FD1BAD"/>
    <w:rsid w:val="00FD1F7D"/>
    <w:rsid w:val="00FD2632"/>
    <w:rsid w:val="00FD2764"/>
    <w:rsid w:val="00FD35E6"/>
    <w:rsid w:val="00FD35FB"/>
    <w:rsid w:val="00FD3796"/>
    <w:rsid w:val="00FD424E"/>
    <w:rsid w:val="00FD4489"/>
    <w:rsid w:val="00FD4FC7"/>
    <w:rsid w:val="00FD6161"/>
    <w:rsid w:val="00FD66AA"/>
    <w:rsid w:val="00FD6A20"/>
    <w:rsid w:val="00FD6A7B"/>
    <w:rsid w:val="00FE01D2"/>
    <w:rsid w:val="00FE04E8"/>
    <w:rsid w:val="00FE0545"/>
    <w:rsid w:val="00FE0707"/>
    <w:rsid w:val="00FE10C5"/>
    <w:rsid w:val="00FE21DF"/>
    <w:rsid w:val="00FE2509"/>
    <w:rsid w:val="00FE2FE4"/>
    <w:rsid w:val="00FE36B0"/>
    <w:rsid w:val="00FE36F7"/>
    <w:rsid w:val="00FE412F"/>
    <w:rsid w:val="00FE4F34"/>
    <w:rsid w:val="00FE521F"/>
    <w:rsid w:val="00FE5E50"/>
    <w:rsid w:val="00FE664B"/>
    <w:rsid w:val="00FE7BF0"/>
    <w:rsid w:val="00FE7D9B"/>
    <w:rsid w:val="00FE7DF5"/>
    <w:rsid w:val="00FE7FF7"/>
    <w:rsid w:val="00FF0099"/>
    <w:rsid w:val="00FF0563"/>
    <w:rsid w:val="00FF0ED1"/>
    <w:rsid w:val="00FF0EF3"/>
    <w:rsid w:val="00FF0FFF"/>
    <w:rsid w:val="00FF10AC"/>
    <w:rsid w:val="00FF10BF"/>
    <w:rsid w:val="00FF1BA4"/>
    <w:rsid w:val="00FF1CBA"/>
    <w:rsid w:val="00FF2863"/>
    <w:rsid w:val="00FF2B16"/>
    <w:rsid w:val="00FF2C8C"/>
    <w:rsid w:val="00FF311F"/>
    <w:rsid w:val="00FF378A"/>
    <w:rsid w:val="00FF3C27"/>
    <w:rsid w:val="00FF47E9"/>
    <w:rsid w:val="00FF552D"/>
    <w:rsid w:val="00FF584F"/>
    <w:rsid w:val="00FF5881"/>
    <w:rsid w:val="00FF5ED3"/>
    <w:rsid w:val="00FF74DC"/>
    <w:rsid w:val="00FF7778"/>
    <w:rsid w:val="00FF7988"/>
    <w:rsid w:val="00FF7C33"/>
    <w:rsid w:val="02562152"/>
    <w:rsid w:val="2A5B24A9"/>
    <w:rsid w:val="4F74FFA3"/>
    <w:rsid w:val="62A59D7B"/>
    <w:rsid w:val="64E2FBA9"/>
    <w:rsid w:val="6C33576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DC44CA"/>
    <w:rPr>
      <w:color w:val="605E5C"/>
      <w:shd w:val="clear" w:color="auto" w:fill="E1DFDD"/>
    </w:rPr>
  </w:style>
  <w:style w:type="paragraph" w:styleId="SemEspaamento">
    <w:name w:val="No Spacing"/>
    <w:uiPriority w:val="1"/>
    <w:qFormat/>
    <w:rsid w:val="00AD52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92213859">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474686826">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40783846">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098451812">
      <w:bodyDiv w:val="1"/>
      <w:marLeft w:val="0"/>
      <w:marRight w:val="0"/>
      <w:marTop w:val="0"/>
      <w:marBottom w:val="0"/>
      <w:divBdr>
        <w:top w:val="none" w:sz="0" w:space="0" w:color="auto"/>
        <w:left w:val="none" w:sz="0" w:space="0" w:color="auto"/>
        <w:bottom w:val="none" w:sz="0" w:space="0" w:color="auto"/>
        <w:right w:val="none" w:sz="0" w:space="0" w:color="auto"/>
      </w:divBdr>
    </w:div>
    <w:div w:id="1099448244">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1420311">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67838901">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f61430-050b-48a0-8214-bc3c6854fc4b">
      <UserInfo>
        <DisplayName>Ricardo Xavier</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94EA02F1-C5B1-423F-A091-7CD3478E1009}"/>
</file>

<file path=customXml/itemProps3.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4.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5.xml><?xml version="1.0" encoding="utf-8"?>
<ds:datastoreItem xmlns:ds="http://schemas.openxmlformats.org/officeDocument/2006/customXml" ds:itemID="{AE2F7B11-7159-4D42-B151-7589A914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30110</Words>
  <Characters>162594</Characters>
  <Application>Microsoft Office Word</Application>
  <DocSecurity>0</DocSecurity>
  <Lines>1354</Lines>
  <Paragraphs>384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192320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2022-03-30T21:02:00Z</dcterms:created>
  <dcterms:modified xsi:type="dcterms:W3CDTF">2022-03-30T22:05:00Z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95692c49-0513-4110-af82-b81564763918</vt:lpwstr>
  </property>
  <property fmtid="{D5CDD505-2E9C-101B-9397-08002B2CF9AE}" pid="7" name="ContentTypeId">
    <vt:lpwstr>0x010100F19EA3EA3042D14DA7CE67F0BBFFC110</vt:lpwstr>
  </property>
</Properties>
</file>