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703B5768"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EB6135">
        <w:rPr>
          <w:rFonts w:ascii="Ebrima" w:hAnsi="Ebrima"/>
          <w:b/>
          <w:color w:val="000000" w:themeColor="text1"/>
          <w:sz w:val="22"/>
          <w:szCs w:val="22"/>
        </w:rPr>
        <w:t>0</w:t>
      </w:r>
      <w:ins w:id="1" w:author="Autor" w:date="2021-11-22T15:58:00Z">
        <w:r w:rsidR="006475BA">
          <w:rPr>
            <w:rFonts w:ascii="Ebrima" w:hAnsi="Ebrima"/>
            <w:b/>
            <w:color w:val="000000" w:themeColor="text1"/>
            <w:sz w:val="22"/>
            <w:szCs w:val="22"/>
          </w:rPr>
          <w:t>4</w:t>
        </w:r>
      </w:ins>
      <w:del w:id="2" w:author="Autor" w:date="2021-11-22T15:58:00Z">
        <w:r w:rsidR="00EB6135" w:rsidDel="006475BA">
          <w:rPr>
            <w:rFonts w:ascii="Ebrima" w:hAnsi="Ebrima"/>
            <w:b/>
            <w:color w:val="000000" w:themeColor="text1"/>
            <w:sz w:val="22"/>
            <w:szCs w:val="22"/>
          </w:rPr>
          <w:delText>5</w:delText>
        </w:r>
      </w:del>
      <w:r w:rsidR="00EB6135">
        <w:rPr>
          <w:rFonts w:ascii="Ebrima" w:hAnsi="Ebrima"/>
          <w:b/>
          <w:color w:val="000000" w:themeColor="text1"/>
          <w:sz w:val="22"/>
          <w:szCs w:val="22"/>
        </w:rPr>
        <w:t xml:space="preserve"> (</w:t>
      </w:r>
      <w:del w:id="3" w:author="Autor" w:date="2021-11-22T15:58:00Z">
        <w:r w:rsidR="00EB6135" w:rsidDel="006475BA">
          <w:rPr>
            <w:rFonts w:ascii="Ebrima" w:hAnsi="Ebrima"/>
            <w:b/>
            <w:color w:val="000000" w:themeColor="text1"/>
            <w:sz w:val="22"/>
            <w:szCs w:val="22"/>
          </w:rPr>
          <w:delText>CINCO</w:delText>
        </w:r>
      </w:del>
      <w:ins w:id="4" w:author="Autor" w:date="2021-11-22T15:58:00Z">
        <w:r w:rsidR="006475BA">
          <w:rPr>
            <w:rFonts w:ascii="Ebrima" w:hAnsi="Ebrima"/>
            <w:b/>
            <w:color w:val="000000" w:themeColor="text1"/>
            <w:sz w:val="22"/>
            <w:szCs w:val="22"/>
          </w:rPr>
          <w:t>QUATRO</w:t>
        </w:r>
      </w:ins>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ins w:id="5" w:author="Autor" w:date="2021-11-18T13:53:00Z">
        <w:r w:rsidR="00FB531B">
          <w:rPr>
            <w:rFonts w:ascii="Ebrima" w:hAnsi="Ebrima" w:cs="Tahoma"/>
            <w:b/>
            <w:bCs/>
            <w:color w:val="000000" w:themeColor="text1"/>
            <w:sz w:val="22"/>
            <w:szCs w:val="22"/>
          </w:rPr>
          <w:t>BLOKO CP S.A.</w:t>
        </w:r>
      </w:ins>
      <w:del w:id="6" w:author="Autor" w:date="2021-11-18T13:53:00Z">
        <w:r w:rsidR="001A7224" w:rsidRPr="0048064B" w:rsidDel="00FB531B">
          <w:rPr>
            <w:rFonts w:ascii="Ebrima" w:hAnsi="Ebrima" w:cs="Tahoma"/>
            <w:b/>
            <w:bCs/>
            <w:color w:val="000000" w:themeColor="text1"/>
            <w:sz w:val="22"/>
            <w:szCs w:val="22"/>
          </w:rPr>
          <w:delText>[</w:delText>
        </w:r>
      </w:del>
      <w:del w:id="7" w:author="Autor" w:date="2021-11-18T13:52:00Z">
        <w:r w:rsidR="001A7224" w:rsidRPr="0048064B" w:rsidDel="00FB531B">
          <w:rPr>
            <w:rFonts w:ascii="Ebrima" w:hAnsi="Ebrima" w:cs="Tahoma"/>
            <w:b/>
            <w:bCs/>
            <w:color w:val="000000" w:themeColor="text1"/>
            <w:sz w:val="22"/>
            <w:szCs w:val="22"/>
            <w:highlight w:val="yellow"/>
          </w:rPr>
          <w:delText>NEWCO</w:delText>
        </w:r>
        <w:r w:rsidR="001A7224" w:rsidRPr="0048064B" w:rsidDel="00FB531B">
          <w:rPr>
            <w:rFonts w:ascii="Ebrima" w:hAnsi="Ebrima" w:cs="Tahoma"/>
            <w:b/>
            <w:bCs/>
            <w:color w:val="000000" w:themeColor="text1"/>
            <w:sz w:val="22"/>
            <w:szCs w:val="22"/>
          </w:rPr>
          <w:delText>]</w:delText>
        </w:r>
      </w:del>
      <w:del w:id="8" w:author="Autor" w:date="2021-11-22T15:58:00Z">
        <w:r w:rsidRPr="0048064B" w:rsidDel="006475BA">
          <w:rPr>
            <w:rFonts w:ascii="Ebrima" w:hAnsi="Ebrima"/>
            <w:b/>
            <w:color w:val="000000" w:themeColor="text1"/>
            <w:sz w:val="22"/>
            <w:szCs w:val="22"/>
          </w:rPr>
          <w:delText>.</w:delText>
        </w:r>
      </w:del>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9"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1984EDD6" w:rsidR="001A7224" w:rsidRPr="0048064B" w:rsidRDefault="00FB531B">
      <w:pPr>
        <w:spacing w:line="276" w:lineRule="auto"/>
        <w:jc w:val="center"/>
        <w:rPr>
          <w:rFonts w:ascii="Ebrima" w:hAnsi="Ebrima"/>
          <w:caps/>
          <w:color w:val="000000" w:themeColor="text1"/>
          <w:sz w:val="22"/>
          <w:szCs w:val="22"/>
        </w:rPr>
      </w:pPr>
      <w:ins w:id="10" w:author="Autor" w:date="2021-11-18T13:52:00Z">
        <w:r>
          <w:rPr>
            <w:rFonts w:ascii="Ebrima" w:hAnsi="Ebrima" w:cs="Tahoma"/>
            <w:b/>
            <w:bCs/>
            <w:color w:val="000000" w:themeColor="text1"/>
            <w:sz w:val="22"/>
            <w:szCs w:val="22"/>
          </w:rPr>
          <w:t>BLOKO CP S.A.</w:t>
        </w:r>
      </w:ins>
      <w:del w:id="11" w:author="Autor" w:date="2021-11-18T13:52:00Z">
        <w:r w:rsidR="001A7224" w:rsidRPr="0048064B" w:rsidDel="00FB531B">
          <w:rPr>
            <w:rFonts w:ascii="Ebrima" w:hAnsi="Ebrima" w:cs="Tahoma"/>
            <w:b/>
            <w:bCs/>
            <w:color w:val="000000" w:themeColor="text1"/>
            <w:sz w:val="22"/>
            <w:szCs w:val="22"/>
          </w:rPr>
          <w:delText>[</w:delText>
        </w:r>
        <w:r w:rsidR="001A7224" w:rsidRPr="0048064B" w:rsidDel="00FB531B">
          <w:rPr>
            <w:rFonts w:ascii="Ebrima" w:hAnsi="Ebrima" w:cs="Tahoma"/>
            <w:b/>
            <w:bCs/>
            <w:color w:val="000000" w:themeColor="text1"/>
            <w:sz w:val="22"/>
            <w:szCs w:val="22"/>
            <w:highlight w:val="yellow"/>
          </w:rPr>
          <w:delText>NEWCO</w:delText>
        </w:r>
        <w:r w:rsidR="001A7224" w:rsidRPr="0048064B" w:rsidDel="00FB531B">
          <w:rPr>
            <w:rFonts w:ascii="Ebrima" w:hAnsi="Ebrima" w:cs="Tahoma"/>
            <w:b/>
            <w:bCs/>
            <w:color w:val="000000" w:themeColor="text1"/>
            <w:sz w:val="22"/>
            <w:szCs w:val="22"/>
          </w:rPr>
          <w:delText>]</w:delText>
        </w:r>
      </w:del>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9"/>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1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13" w:name="_DV_M7"/>
      <w:bookmarkEnd w:id="13"/>
      <w:r w:rsidRPr="00D415F0">
        <w:rPr>
          <w:rFonts w:ascii="Ebrima" w:hAnsi="Ebrima"/>
          <w:b/>
          <w:bCs/>
          <w:color w:val="000000" w:themeColor="text1"/>
          <w:sz w:val="22"/>
          <w:szCs w:val="22"/>
        </w:rPr>
        <w:t>THIAGO KUNTZE</w:t>
      </w:r>
    </w:p>
    <w:p w14:paraId="681BFBC7" w14:textId="3BC1EEF0"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1D441BE1"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5CA16593" w:rsidR="00B379D2" w:rsidRDefault="00B379D2">
      <w:pPr>
        <w:spacing w:line="276" w:lineRule="auto"/>
        <w:jc w:val="center"/>
        <w:rPr>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3D4F43A9" w:rsidR="00CF758E" w:rsidRDefault="00CF758E">
      <w:pPr>
        <w:spacing w:line="276" w:lineRule="auto"/>
        <w:jc w:val="center"/>
        <w:rPr>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1B2A13A0"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4" w:author="Autor" w:date="2021-12-01T14:15:00Z">
        <w:r w:rsidR="0003115E" w:rsidDel="00B2182E">
          <w:rPr>
            <w:rFonts w:ascii="Ebrima" w:hAnsi="Ebrima"/>
            <w:b/>
            <w:color w:val="000000" w:themeColor="text1"/>
            <w:sz w:val="22"/>
            <w:szCs w:val="22"/>
          </w:rPr>
          <w:delText>NOVEMBRO</w:delText>
        </w:r>
        <w:r w:rsidR="0003115E" w:rsidRPr="0048064B" w:rsidDel="00B2182E">
          <w:rPr>
            <w:rFonts w:ascii="Ebrima" w:hAnsi="Ebrima" w:cs="Verdana"/>
            <w:b/>
            <w:color w:val="000000" w:themeColor="text1"/>
            <w:sz w:val="22"/>
            <w:szCs w:val="22"/>
          </w:rPr>
          <w:delText xml:space="preserve"> </w:delText>
        </w:r>
      </w:del>
      <w:ins w:id="15" w:author="Autor" w:date="2021-12-01T14:15:00Z">
        <w:r w:rsidR="00B2182E">
          <w:rPr>
            <w:rFonts w:ascii="Ebrima" w:hAnsi="Ebrima"/>
            <w:b/>
            <w:color w:val="000000" w:themeColor="text1"/>
            <w:sz w:val="22"/>
            <w:szCs w:val="22"/>
          </w:rPr>
          <w:t>DEZEMBRO</w:t>
        </w:r>
        <w:r w:rsidR="00B2182E"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749D66A3"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77777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1C2563F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C95E42">
              <w:rPr>
                <w:rFonts w:ascii="Ebrima" w:hAnsi="Ebrima" w:cs="Tahoma"/>
                <w:color w:val="000000" w:themeColor="text1"/>
                <w:sz w:val="22"/>
                <w:szCs w:val="22"/>
              </w:rPr>
              <w:t>Beneficiária</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por cento) do capital social da Beneficiária</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52DB9" w:rsidRPr="00C717F9" w14:paraId="2062F547" w14:textId="77777777" w:rsidTr="009A351D">
        <w:trPr>
          <w:jc w:val="center"/>
        </w:trPr>
        <w:tc>
          <w:tcPr>
            <w:tcW w:w="3539" w:type="dxa"/>
          </w:tcPr>
          <w:p w14:paraId="6FE9A202" w14:textId="75612970" w:rsidR="00F52DB9" w:rsidRPr="00C717F9" w:rsidRDefault="00F52DB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Beneficiária</w:t>
            </w:r>
            <w:r w:rsidRPr="00786C31">
              <w:rPr>
                <w:rFonts w:ascii="Ebrima" w:hAnsi="Ebrima" w:cs="Tahoma"/>
                <w:color w:val="000000" w:themeColor="text1"/>
                <w:sz w:val="22"/>
                <w:szCs w:val="22"/>
              </w:rPr>
              <w:t>”</w:t>
            </w:r>
            <w:r w:rsidR="005620C9" w:rsidRPr="00786C31">
              <w:rPr>
                <w:rFonts w:ascii="Ebrima" w:hAnsi="Ebrima" w:cs="Tahoma"/>
                <w:color w:val="000000" w:themeColor="text1"/>
                <w:sz w:val="22"/>
                <w:szCs w:val="22"/>
              </w:rPr>
              <w:t>:</w:t>
            </w:r>
          </w:p>
        </w:tc>
        <w:tc>
          <w:tcPr>
            <w:tcW w:w="6203" w:type="dxa"/>
          </w:tcPr>
          <w:p w14:paraId="0A69461D" w14:textId="6E9E4991" w:rsidR="00F52DB9" w:rsidRDefault="00F52DB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cionistas da</w:t>
            </w:r>
            <w:r>
              <w:rPr>
                <w:rFonts w:ascii="Ebrima" w:hAnsi="Ebrima"/>
                <w:color w:val="000000" w:themeColor="text1"/>
                <w:sz w:val="22"/>
                <w:szCs w:val="22"/>
              </w:rPr>
              <w:t xml:space="preserve"> Beneficiária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16"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17"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Pr>
                <w:rFonts w:ascii="Ebrima" w:hAnsi="Ebrima"/>
                <w:color w:val="000000" w:themeColor="text1"/>
                <w:sz w:val="22"/>
                <w:szCs w:val="22"/>
              </w:rPr>
              <w:t xml:space="preserve">, para aprovar </w:t>
            </w:r>
            <w:r w:rsidR="00550E2D">
              <w:rPr>
                <w:rFonts w:ascii="Ebrima" w:hAnsi="Ebrima"/>
                <w:color w:val="000000" w:themeColor="text1"/>
                <w:sz w:val="22"/>
                <w:szCs w:val="22"/>
              </w:rPr>
              <w:t xml:space="preserve">o aumento do </w:t>
            </w:r>
            <w:r w:rsidR="00996D6A">
              <w:rPr>
                <w:rFonts w:ascii="Ebrima" w:hAnsi="Ebrima"/>
                <w:color w:val="000000" w:themeColor="text1"/>
                <w:sz w:val="22"/>
                <w:szCs w:val="22"/>
              </w:rPr>
              <w:t>c</w:t>
            </w:r>
            <w:r w:rsidR="00550E2D">
              <w:rPr>
                <w:rFonts w:ascii="Ebrima" w:hAnsi="Ebrima"/>
                <w:color w:val="000000" w:themeColor="text1"/>
                <w:sz w:val="22"/>
                <w:szCs w:val="22"/>
              </w:rPr>
              <w:t xml:space="preserve">apital </w:t>
            </w:r>
            <w:r w:rsidR="00996D6A">
              <w:rPr>
                <w:rFonts w:ascii="Ebrima" w:hAnsi="Ebrima"/>
                <w:color w:val="000000" w:themeColor="text1"/>
                <w:sz w:val="22"/>
                <w:szCs w:val="22"/>
              </w:rPr>
              <w:t>s</w:t>
            </w:r>
            <w:r w:rsidR="00550E2D">
              <w:rPr>
                <w:rFonts w:ascii="Ebrima" w:hAnsi="Ebrima"/>
                <w:color w:val="000000" w:themeColor="text1"/>
                <w:sz w:val="22"/>
                <w:szCs w:val="22"/>
              </w:rPr>
              <w:t>ocial da companhia</w:t>
            </w:r>
            <w:r>
              <w:rPr>
                <w:rFonts w:ascii="Ebrima" w:hAnsi="Ebrima"/>
                <w:color w:val="000000" w:themeColor="text1"/>
                <w:sz w:val="22"/>
                <w:szCs w:val="22"/>
              </w:rPr>
              <w:t>.</w:t>
            </w:r>
          </w:p>
          <w:p w14:paraId="70F9208F" w14:textId="12D82DFF" w:rsidR="00F52DB9" w:rsidRPr="0048064B" w:rsidRDefault="00F52DB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417130DF"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8" w:name="_Hlk32822114"/>
            <w:bookmarkStart w:id="19"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20"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21"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18"/>
          <w:bookmarkEnd w:id="19"/>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654DB10E"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w:t>
            </w:r>
            <w:r w:rsidR="00D23FAA">
              <w:rPr>
                <w:rFonts w:ascii="Ebrima" w:hAnsi="Ebrima"/>
                <w:color w:val="000000" w:themeColor="text1"/>
                <w:sz w:val="22"/>
                <w:szCs w:val="22"/>
              </w:rPr>
              <w:t>Pride</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22"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23"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Pr>
                <w:rFonts w:ascii="Ebrima" w:hAnsi="Ebrima"/>
                <w:color w:val="000000" w:themeColor="text1"/>
                <w:sz w:val="22"/>
                <w:szCs w:val="22"/>
              </w:rPr>
              <w:t>, para aprovar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Del="00280053" w:rsidRDefault="00853D23">
            <w:pPr>
              <w:autoSpaceDE w:val="0"/>
              <w:autoSpaceDN w:val="0"/>
              <w:adjustRightInd w:val="0"/>
              <w:spacing w:line="276" w:lineRule="auto"/>
              <w:ind w:right="18"/>
              <w:rPr>
                <w:del w:id="24" w:author="Autor" w:date="2021-12-02T14:08:00Z"/>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del w:id="25" w:author="Autor" w:date="2021-11-18T13:43:00Z">
              <w:r w:rsidRPr="00D06C66" w:rsidDel="001D46ED">
                <w:rPr>
                  <w:rFonts w:ascii="Ebrima" w:hAnsi="Ebrima"/>
                  <w:color w:val="000000" w:themeColor="text1"/>
                  <w:sz w:val="22"/>
                  <w:szCs w:val="22"/>
                  <w:u w:val="single"/>
                </w:rPr>
                <w:delText xml:space="preserve"> Facultativa</w:delText>
              </w:r>
            </w:del>
            <w:r w:rsidRPr="00D06C66">
              <w:rPr>
                <w:rFonts w:ascii="Ebrima" w:hAnsi="Ebrima"/>
                <w:color w:val="000000" w:themeColor="text1"/>
                <w:sz w:val="22"/>
                <w:szCs w:val="22"/>
              </w:rPr>
              <w:t>”:</w:t>
            </w:r>
          </w:p>
        </w:tc>
        <w:tc>
          <w:tcPr>
            <w:tcW w:w="6203" w:type="dxa"/>
          </w:tcPr>
          <w:p w14:paraId="29A18AB3" w14:textId="3C33CD67" w:rsidR="00853D23" w:rsidRPr="0048064B" w:rsidRDefault="00853D23">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6F3759F7" w:rsidR="00853D23" w:rsidRPr="0048064B" w:rsidRDefault="00383F73">
            <w:pPr>
              <w:autoSpaceDE w:val="0"/>
              <w:autoSpaceDN w:val="0"/>
              <w:adjustRightInd w:val="0"/>
              <w:spacing w:line="276" w:lineRule="auto"/>
              <w:ind w:right="18"/>
              <w:rPr>
                <w:rFonts w:ascii="Ebrima" w:hAnsi="Ebrima"/>
                <w:color w:val="000000" w:themeColor="text1"/>
                <w:sz w:val="22"/>
                <w:szCs w:val="22"/>
              </w:rPr>
            </w:pPr>
            <w:ins w:id="26" w:author="Autor" w:date="2021-11-22T16:17:00Z">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w:t>
              </w:r>
              <w:proofErr w:type="spellStart"/>
              <w:r w:rsidRPr="00444F26">
                <w:rPr>
                  <w:rFonts w:ascii="Ebrima" w:hAnsi="Ebrima" w:cstheme="minorHAnsi"/>
                  <w:sz w:val="22"/>
                  <w:szCs w:val="22"/>
                  <w:u w:val="single"/>
                </w:rPr>
                <w:t>ões</w:t>
              </w:r>
              <w:proofErr w:type="spellEnd"/>
              <w:r w:rsidRPr="00444F26">
                <w:rPr>
                  <w:rFonts w:ascii="Ebrima" w:hAnsi="Ebrima" w:cstheme="minorHAnsi"/>
                  <w:sz w:val="22"/>
                  <w:szCs w:val="22"/>
                  <w:u w:val="single"/>
                </w:rPr>
                <w:t>) Programada(s)</w:t>
              </w:r>
              <w:r w:rsidRPr="00444F26">
                <w:rPr>
                  <w:rFonts w:ascii="Ebrima" w:hAnsi="Ebrima"/>
                  <w:color w:val="000000" w:themeColor="text1"/>
                  <w:sz w:val="22"/>
                  <w:szCs w:val="22"/>
                </w:rPr>
                <w:t>”:</w:t>
              </w:r>
            </w:ins>
            <w:del w:id="27" w:author="Autor" w:date="2021-11-22T16:17:00Z">
              <w:r w:rsidR="00853D23" w:rsidRPr="0048064B" w:rsidDel="00383F73">
                <w:rPr>
                  <w:rFonts w:ascii="Ebrima" w:hAnsi="Ebrima"/>
                  <w:color w:val="000000" w:themeColor="text1"/>
                  <w:sz w:val="22"/>
                  <w:szCs w:val="22"/>
                </w:rPr>
                <w:delText>“</w:delText>
              </w:r>
              <w:r w:rsidR="00853D23" w:rsidRPr="0048064B" w:rsidDel="00383F73">
                <w:rPr>
                  <w:rFonts w:ascii="Ebrima" w:hAnsi="Ebrima"/>
                  <w:color w:val="000000" w:themeColor="text1"/>
                  <w:sz w:val="22"/>
                  <w:szCs w:val="22"/>
                  <w:u w:val="single"/>
                </w:rPr>
                <w:delText>Amortização Ordinária</w:delText>
              </w:r>
              <w:r w:rsidR="00853D23" w:rsidRPr="0048064B" w:rsidDel="00383F73">
                <w:rPr>
                  <w:rFonts w:ascii="Ebrima" w:hAnsi="Ebrima"/>
                  <w:color w:val="000000" w:themeColor="text1"/>
                  <w:sz w:val="22"/>
                  <w:szCs w:val="22"/>
                </w:rPr>
                <w:delText>”:</w:delText>
              </w:r>
            </w:del>
          </w:p>
        </w:tc>
        <w:tc>
          <w:tcPr>
            <w:tcW w:w="6203" w:type="dxa"/>
          </w:tcPr>
          <w:p w14:paraId="328A0AE5" w14:textId="4C703C6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5503B63" w:rsidR="0006128E" w:rsidRPr="00A53625" w:rsidRDefault="0006128E" w:rsidP="0006128E">
            <w:pPr>
              <w:spacing w:line="276" w:lineRule="auto"/>
              <w:ind w:right="-2"/>
              <w:jc w:val="both"/>
              <w:rPr>
                <w:ins w:id="28" w:author="Autor" w:date="2021-11-18T13:44:00Z"/>
                <w:rFonts w:ascii="Ebrima" w:hAnsi="Ebrima" w:cs="Arial"/>
                <w:color w:val="000000" w:themeColor="text1"/>
                <w:sz w:val="22"/>
                <w:szCs w:val="22"/>
              </w:rPr>
            </w:pPr>
            <w:ins w:id="29" w:author="Autor" w:date="2021-11-18T13:44:00Z">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que estejam depositados na Conta Centralizadora deverão ser aplicados pela </w:t>
              </w:r>
            </w:ins>
            <w:ins w:id="30" w:author="Autor" w:date="2021-12-06T19:25:00Z">
              <w:r w:rsidR="003A0B57">
                <w:rPr>
                  <w:rFonts w:ascii="Ebrima" w:hAnsi="Ebrima" w:cstheme="minorHAnsi"/>
                  <w:sz w:val="22"/>
                  <w:szCs w:val="22"/>
                </w:rPr>
                <w:t>Debentur</w:t>
              </w:r>
            </w:ins>
            <w:ins w:id="31" w:author="Autor" w:date="2021-12-06T19:26:00Z">
              <w:r w:rsidR="003A0B57">
                <w:rPr>
                  <w:rFonts w:ascii="Ebrima" w:hAnsi="Ebrima" w:cstheme="minorHAnsi"/>
                  <w:sz w:val="22"/>
                  <w:szCs w:val="22"/>
                </w:rPr>
                <w:t>ista</w:t>
              </w:r>
            </w:ins>
            <w:ins w:id="32" w:author="Autor" w:date="2021-11-18T13:44:00Z">
              <w:del w:id="33" w:author="Autor" w:date="2021-12-06T19:25:00Z">
                <w:r w:rsidRPr="00444F26" w:rsidDel="003A0B57">
                  <w:rPr>
                    <w:rFonts w:ascii="Ebrima" w:hAnsi="Ebrima" w:cstheme="minorHAnsi"/>
                    <w:sz w:val="22"/>
                    <w:szCs w:val="22"/>
                  </w:rPr>
                  <w:delText>Emissora</w:delText>
                </w:r>
              </w:del>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w:t>
              </w:r>
              <w:proofErr w:type="spellStart"/>
              <w:r w:rsidRPr="00444F26">
                <w:rPr>
                  <w:rFonts w:ascii="Ebrima" w:hAnsi="Ebrima" w:cstheme="minorHAnsi"/>
                  <w:b/>
                  <w:sz w:val="22"/>
                  <w:szCs w:val="22"/>
                </w:rPr>
                <w:t>ii</w:t>
              </w:r>
              <w:proofErr w:type="spellEnd"/>
              <w:r w:rsidRPr="00444F26">
                <w:rPr>
                  <w:rFonts w:ascii="Ebrima" w:hAnsi="Ebrima" w:cstheme="minorHAnsi"/>
                  <w:b/>
                  <w:sz w:val="22"/>
                  <w:szCs w:val="22"/>
                </w:rPr>
                <w:t>)</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w:t>
              </w:r>
              <w:proofErr w:type="spellStart"/>
              <w:r w:rsidRPr="00444F26">
                <w:rPr>
                  <w:rFonts w:ascii="Ebrima" w:hAnsi="Ebrima" w:cstheme="minorHAnsi"/>
                  <w:b/>
                  <w:sz w:val="22"/>
                  <w:szCs w:val="22"/>
                </w:rPr>
                <w:t>iii</w:t>
              </w:r>
              <w:proofErr w:type="spellEnd"/>
              <w:r w:rsidRPr="00444F26">
                <w:rPr>
                  <w:rFonts w:ascii="Ebrima" w:hAnsi="Ebrima" w:cstheme="minorHAnsi"/>
                  <w:b/>
                  <w:sz w:val="22"/>
                  <w:szCs w:val="22"/>
                </w:rPr>
                <w:t>)</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ins>
          </w:p>
          <w:p w14:paraId="5F05B6F7" w14:textId="7D4BB6DD" w:rsidR="00853D23" w:rsidRPr="0048064B" w:rsidDel="00927786" w:rsidRDefault="00853D23">
            <w:pPr>
              <w:spacing w:line="276" w:lineRule="auto"/>
              <w:jc w:val="both"/>
              <w:rPr>
                <w:del w:id="34" w:author="Autor" w:date="2021-11-18T13:43:00Z"/>
                <w:rFonts w:ascii="Ebrima" w:hAnsi="Ebrima" w:cs="Arial"/>
                <w:color w:val="000000" w:themeColor="text1"/>
                <w:sz w:val="22"/>
                <w:szCs w:val="22"/>
              </w:rPr>
            </w:pPr>
            <w:del w:id="35" w:author="Autor" w:date="2021-11-18T13:43:00Z">
              <w:r w:rsidRPr="00C717F9" w:rsidDel="00927786">
                <w:rPr>
                  <w:rFonts w:ascii="Ebrima" w:hAnsi="Ebrima"/>
                  <w:bCs/>
                  <w:color w:val="000000" w:themeColor="text1"/>
                  <w:sz w:val="22"/>
                  <w:szCs w:val="22"/>
                </w:rPr>
                <w:delText xml:space="preserve">Os recursos existentes na Conta Centralizadora poderão ser aplicados nas seguintes aplicações financeiras: </w:delText>
              </w:r>
              <w:r w:rsidRPr="0048064B" w:rsidDel="00927786">
                <w:rPr>
                  <w:rFonts w:ascii="Ebrima" w:hAnsi="Ebrima"/>
                  <w:b/>
                  <w:color w:val="000000" w:themeColor="text1"/>
                  <w:sz w:val="22"/>
                  <w:szCs w:val="22"/>
                </w:rPr>
                <w:delText>(i)</w:delText>
              </w:r>
              <w:r w:rsidRPr="0048064B" w:rsidDel="00927786">
                <w:rPr>
                  <w:rFonts w:ascii="Ebrima" w:hAnsi="Ebrima"/>
                  <w:bCs/>
                  <w:color w:val="000000" w:themeColor="text1"/>
                  <w:sz w:val="22"/>
                  <w:szCs w:val="22"/>
                </w:rPr>
                <w:delText xml:space="preserve"> </w:delText>
              </w:r>
              <w:r w:rsidRPr="0048064B" w:rsidDel="00927786">
                <w:rPr>
                  <w:rFonts w:ascii="Ebrima" w:hAnsi="Ebrima" w:cs="Arial"/>
                  <w:color w:val="000000" w:themeColor="text1"/>
                  <w:sz w:val="22"/>
                  <w:szCs w:val="22"/>
                </w:rPr>
                <w:delTex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delText>
              </w:r>
              <w:r w:rsidRPr="0048064B" w:rsidDel="00927786">
                <w:rPr>
                  <w:rFonts w:ascii="Ebrima" w:hAnsi="Ebrima"/>
                  <w:b/>
                  <w:color w:val="000000" w:themeColor="text1"/>
                  <w:sz w:val="22"/>
                  <w:szCs w:val="22"/>
                </w:rPr>
                <w:delText>(ii)</w:delText>
              </w:r>
              <w:r w:rsidRPr="0048064B" w:rsidDel="00927786">
                <w:rPr>
                  <w:rFonts w:ascii="Ebrima" w:hAnsi="Ebrima" w:cs="Arial"/>
                  <w:color w:val="000000" w:themeColor="text1"/>
                  <w:sz w:val="22"/>
                  <w:szCs w:val="22"/>
                </w:rPr>
                <w:delText xml:space="preserve"> fundos de renda fixa classificados como DI, administrados por instituições financeiras de primeira linha. </w:delText>
              </w:r>
            </w:del>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veículo de investimento, comunhão de recursos ou qualquer organização que represente interesse comum, ou grupo de 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proofErr w:type="spellStart"/>
            <w:r w:rsidRPr="0048064B">
              <w:rPr>
                <w:rFonts w:ascii="Ebrima" w:hAnsi="Ebrima" w:cs="Arial"/>
                <w:color w:val="000000" w:themeColor="text1"/>
                <w:sz w:val="22"/>
                <w:szCs w:val="22"/>
              </w:rPr>
              <w:t>ii</w:t>
            </w:r>
            <w:proofErr w:type="spellEnd"/>
            <w:r w:rsidRPr="0048064B">
              <w:rPr>
                <w:rFonts w:ascii="Ebrima" w:hAnsi="Ebrima" w:cs="Arial"/>
                <w:color w:val="000000" w:themeColor="text1"/>
                <w:sz w:val="22"/>
                <w:szCs w:val="22"/>
              </w:rPr>
              <w:t>) cartórios de registro de imóveis e cartórios de registro de títulos e documentos; e/ou (</w:t>
            </w:r>
            <w:proofErr w:type="spellStart"/>
            <w:r w:rsidRPr="0048064B">
              <w:rPr>
                <w:rFonts w:ascii="Ebrima" w:hAnsi="Ebrima" w:cs="Arial"/>
                <w:color w:val="000000" w:themeColor="text1"/>
                <w:sz w:val="22"/>
                <w:szCs w:val="22"/>
              </w:rPr>
              <w:t>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i</w:t>
            </w:r>
            <w:proofErr w:type="spellEnd"/>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ins w:id="36" w:author="Autor" w:date="2021-11-05T14:12:00Z"/>
        </w:trPr>
        <w:tc>
          <w:tcPr>
            <w:tcW w:w="3539" w:type="dxa"/>
          </w:tcPr>
          <w:p w14:paraId="0BE32AE8" w14:textId="0510F166" w:rsidR="00EB7918" w:rsidRPr="0048064B" w:rsidRDefault="00DE5150">
            <w:pPr>
              <w:autoSpaceDE w:val="0"/>
              <w:autoSpaceDN w:val="0"/>
              <w:adjustRightInd w:val="0"/>
              <w:spacing w:line="276" w:lineRule="auto"/>
              <w:ind w:right="18"/>
              <w:rPr>
                <w:ins w:id="37" w:author="Autor" w:date="2021-11-05T14:12:00Z"/>
                <w:rFonts w:ascii="Ebrima" w:hAnsi="Ebrima"/>
                <w:color w:val="000000" w:themeColor="text1"/>
                <w:sz w:val="22"/>
                <w:szCs w:val="22"/>
              </w:rPr>
            </w:pPr>
            <w:ins w:id="38" w:author="Autor" w:date="2021-11-18T13:48:00Z">
              <w:r>
                <w:rPr>
                  <w:rFonts w:ascii="Ebrima" w:hAnsi="Ebrima"/>
                  <w:color w:val="000000" w:themeColor="text1"/>
                  <w:sz w:val="22"/>
                  <w:szCs w:val="22"/>
                </w:rPr>
                <w:t>“</w:t>
              </w:r>
              <w:r w:rsidRPr="00B01025">
                <w:rPr>
                  <w:rFonts w:ascii="Ebrima" w:hAnsi="Ebrima"/>
                  <w:color w:val="000000" w:themeColor="text1"/>
                  <w:sz w:val="22"/>
                  <w:szCs w:val="22"/>
                  <w:u w:val="single"/>
                  <w:rPrChange w:id="39" w:author="Autor" w:date="2021-11-22T15:59:00Z">
                    <w:rPr>
                      <w:rFonts w:ascii="Ebrima" w:hAnsi="Ebrima"/>
                      <w:color w:val="000000" w:themeColor="text1"/>
                      <w:sz w:val="22"/>
                      <w:szCs w:val="22"/>
                    </w:rPr>
                  </w:rPrChange>
                </w:rPr>
                <w:t>Atualização Monetária</w:t>
              </w:r>
              <w:r>
                <w:rPr>
                  <w:rFonts w:ascii="Ebrima" w:hAnsi="Ebrima"/>
                  <w:color w:val="000000" w:themeColor="text1"/>
                  <w:sz w:val="22"/>
                  <w:szCs w:val="22"/>
                </w:rPr>
                <w:t>”</w:t>
              </w:r>
            </w:ins>
          </w:p>
        </w:tc>
        <w:tc>
          <w:tcPr>
            <w:tcW w:w="6203" w:type="dxa"/>
          </w:tcPr>
          <w:p w14:paraId="2991EC32" w14:textId="77777777" w:rsidR="00EB7918" w:rsidRDefault="00DE5150">
            <w:pPr>
              <w:spacing w:line="276" w:lineRule="auto"/>
              <w:jc w:val="both"/>
              <w:rPr>
                <w:ins w:id="40" w:author="Autor" w:date="2021-11-22T15:59:00Z"/>
                <w:rFonts w:ascii="Ebrima" w:hAnsi="Ebrima" w:cs="Arial"/>
                <w:color w:val="000000" w:themeColor="text1"/>
                <w:sz w:val="22"/>
                <w:szCs w:val="22"/>
              </w:rPr>
            </w:pPr>
            <w:ins w:id="41" w:author="Autor" w:date="2021-11-18T13:48:00Z">
              <w:r>
                <w:rPr>
                  <w:rFonts w:ascii="Ebrima" w:hAnsi="Ebrima" w:cs="Arial"/>
                  <w:color w:val="000000" w:themeColor="text1"/>
                  <w:sz w:val="22"/>
                  <w:szCs w:val="22"/>
                </w:rPr>
                <w:t>IPCA/IBGE</w:t>
              </w:r>
            </w:ins>
            <w:ins w:id="42" w:author="Autor" w:date="2021-11-22T15:59:00Z">
              <w:r w:rsidR="00B01025">
                <w:rPr>
                  <w:rFonts w:ascii="Ebrima" w:hAnsi="Ebrima" w:cs="Arial"/>
                  <w:color w:val="000000" w:themeColor="text1"/>
                  <w:sz w:val="22"/>
                  <w:szCs w:val="22"/>
                </w:rPr>
                <w:t>.</w:t>
              </w:r>
            </w:ins>
          </w:p>
          <w:p w14:paraId="24F1C8E5" w14:textId="16613098" w:rsidR="00B01025" w:rsidRPr="0048064B" w:rsidRDefault="00B01025">
            <w:pPr>
              <w:spacing w:line="276" w:lineRule="auto"/>
              <w:jc w:val="both"/>
              <w:rPr>
                <w:ins w:id="43" w:author="Autor" w:date="2021-11-05T14:12:00Z"/>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7268A9" w:rsidRPr="00C717F9" w14:paraId="06CC8690" w14:textId="77777777" w:rsidTr="009A351D">
        <w:trPr>
          <w:jc w:val="center"/>
        </w:trPr>
        <w:tc>
          <w:tcPr>
            <w:tcW w:w="3539" w:type="dxa"/>
          </w:tcPr>
          <w:p w14:paraId="5B52E4BA" w14:textId="37F4AED7" w:rsidR="007268A9" w:rsidRPr="0048064B" w:rsidRDefault="007268A9">
            <w:pPr>
              <w:autoSpaceDE w:val="0"/>
              <w:autoSpaceDN w:val="0"/>
              <w:adjustRightInd w:val="0"/>
              <w:spacing w:line="276" w:lineRule="auto"/>
              <w:ind w:right="18"/>
              <w:rPr>
                <w:rFonts w:ascii="Ebrima" w:hAnsi="Ebrima" w:cs="Tahoma"/>
                <w:color w:val="000000" w:themeColor="text1"/>
                <w:sz w:val="22"/>
                <w:szCs w:val="22"/>
              </w:rPr>
            </w:pPr>
            <w:r w:rsidRPr="00BD051C">
              <w:rPr>
                <w:rFonts w:ascii="Ebrima" w:hAnsi="Ebrima" w:cs="Tahoma"/>
                <w:color w:val="000000" w:themeColor="text1"/>
                <w:sz w:val="22"/>
                <w:szCs w:val="22"/>
              </w:rPr>
              <w:t>“</w:t>
            </w:r>
            <w:r w:rsidRPr="00D415F0">
              <w:rPr>
                <w:rFonts w:ascii="Ebrima" w:hAnsi="Ebrima" w:cs="Tahoma"/>
                <w:color w:val="000000" w:themeColor="text1"/>
                <w:sz w:val="22"/>
                <w:szCs w:val="22"/>
                <w:u w:val="single"/>
              </w:rPr>
              <w:t>Beneficiária</w:t>
            </w:r>
            <w:r w:rsidRPr="00BD051C">
              <w:rPr>
                <w:rFonts w:ascii="Ebrima" w:hAnsi="Ebrima" w:cs="Tahoma"/>
                <w:color w:val="000000" w:themeColor="text1"/>
                <w:sz w:val="22"/>
                <w:szCs w:val="22"/>
              </w:rPr>
              <w:t>”</w:t>
            </w:r>
            <w:ins w:id="44" w:author="Autor" w:date="2021-12-14T16:56:00Z">
              <w:r w:rsidR="00A53550">
                <w:rPr>
                  <w:rFonts w:ascii="Ebrima" w:hAnsi="Ebrima" w:cs="Tahoma"/>
                  <w:color w:val="000000" w:themeColor="text1"/>
                  <w:sz w:val="22"/>
                  <w:szCs w:val="22"/>
                </w:rPr>
                <w:t>:</w:t>
              </w:r>
            </w:ins>
          </w:p>
        </w:tc>
        <w:tc>
          <w:tcPr>
            <w:tcW w:w="6203" w:type="dxa"/>
          </w:tcPr>
          <w:p w14:paraId="374825E9" w14:textId="1E07C5CE" w:rsidR="007268A9"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CONSTRUTORA E INCORPORADORA PRIDE S.A</w:t>
            </w:r>
            <w:r w:rsidRPr="00EA6A20">
              <w:rPr>
                <w:rFonts w:ascii="Ebrima" w:hAnsi="Ebrima" w:cstheme="minorHAnsi"/>
                <w:b/>
                <w:bCs/>
                <w:color w:val="000000" w:themeColor="text1"/>
                <w:sz w:val="22"/>
                <w:szCs w:val="22"/>
                <w:rPrChange w:id="45" w:author="Autor" w:date="2021-12-14T13:14:00Z">
                  <w:rPr>
                    <w:rFonts w:ascii="Ebrima" w:hAnsi="Ebrima" w:cstheme="minorHAnsi"/>
                    <w:color w:val="000000" w:themeColor="text1"/>
                    <w:sz w:val="22"/>
                    <w:szCs w:val="22"/>
                  </w:rPr>
                </w:rPrChange>
              </w:rPr>
              <w:t>.</w:t>
            </w:r>
            <w:r>
              <w:rPr>
                <w:rFonts w:ascii="Ebrima" w:hAnsi="Ebrima" w:cstheme="minorHAnsi"/>
                <w:color w:val="000000" w:themeColor="text1"/>
                <w:sz w:val="22"/>
                <w:szCs w:val="22"/>
              </w:rPr>
              <w:t xml:space="preserve">, </w:t>
            </w:r>
            <w:r w:rsidR="00062B88">
              <w:rPr>
                <w:rFonts w:ascii="Ebrima" w:hAnsi="Ebrima" w:cstheme="minorHAnsi"/>
                <w:color w:val="000000" w:themeColor="text1"/>
                <w:sz w:val="22"/>
                <w:szCs w:val="22"/>
              </w:rPr>
              <w:t>definida no preâmbulo da presente Escritura</w:t>
            </w:r>
            <w:r>
              <w:rPr>
                <w:rFonts w:ascii="Ebrima" w:hAnsi="Ebrima" w:cstheme="minorHAnsi"/>
                <w:color w:val="000000" w:themeColor="text1"/>
                <w:sz w:val="22"/>
                <w:szCs w:val="22"/>
              </w:rPr>
              <w:t>.</w:t>
            </w:r>
          </w:p>
          <w:p w14:paraId="161D8D90" w14:textId="0D34A26F" w:rsidR="00794586" w:rsidRPr="0048064B"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6E70BB52" w:rsidR="00853D23" w:rsidRPr="0048064B" w:rsidRDefault="00116CF9">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w:t>
            </w:r>
            <w:ins w:id="46" w:author="Autor" w:date="2021-11-30T19:00:00Z">
              <w:r w:rsidR="00A31D45">
                <w:rPr>
                  <w:rFonts w:ascii="Ebrima" w:hAnsi="Ebrima"/>
                  <w:color w:val="000000" w:themeColor="text1"/>
                  <w:sz w:val="22"/>
                  <w:szCs w:val="22"/>
                </w:rPr>
                <w:t>4</w:t>
              </w:r>
            </w:ins>
            <w:del w:id="47" w:author="Autor" w:date="2021-11-30T19:00:00Z">
              <w:r w:rsidDel="00A31D45">
                <w:rPr>
                  <w:rFonts w:ascii="Ebrima" w:hAnsi="Ebrima"/>
                  <w:color w:val="000000" w:themeColor="text1"/>
                  <w:sz w:val="22"/>
                  <w:szCs w:val="22"/>
                </w:rPr>
                <w:delText>1</w:delText>
              </w:r>
            </w:del>
            <w:r>
              <w:rPr>
                <w:rFonts w:ascii="Ebrima" w:hAnsi="Ebrima"/>
                <w:color w:val="000000" w:themeColor="text1"/>
                <w:sz w:val="22"/>
                <w:szCs w:val="22"/>
              </w:rPr>
              <w:t xml:space="preserve"> (</w:t>
            </w:r>
            <w:del w:id="48" w:author="Autor" w:date="2021-11-30T19:00:00Z">
              <w:r w:rsidDel="00A31D45">
                <w:rPr>
                  <w:rFonts w:ascii="Ebrima" w:hAnsi="Ebrima"/>
                  <w:color w:val="000000" w:themeColor="text1"/>
                  <w:sz w:val="22"/>
                  <w:szCs w:val="22"/>
                </w:rPr>
                <w:delText>uma</w:delText>
              </w:r>
            </w:del>
            <w:ins w:id="49" w:author="Autor" w:date="2021-11-30T19:00:00Z">
              <w:r w:rsidR="00A31D45">
                <w:rPr>
                  <w:rFonts w:ascii="Ebrima" w:hAnsi="Ebrima"/>
                  <w:color w:val="000000" w:themeColor="text1"/>
                  <w:sz w:val="22"/>
                  <w:szCs w:val="22"/>
                </w:rPr>
                <w:t>quatro</w:t>
              </w:r>
            </w:ins>
            <w:r>
              <w:rPr>
                <w:rFonts w:ascii="Ebrima" w:hAnsi="Ebrima"/>
                <w:color w:val="000000" w:themeColor="text1"/>
                <w:sz w:val="22"/>
                <w:szCs w:val="22"/>
              </w:rPr>
              <w:t>)</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ins w:id="50" w:author="Autor" w:date="2021-11-30T19:00:00Z">
              <w:r w:rsidR="00A31D45">
                <w:rPr>
                  <w:rFonts w:ascii="Ebrima" w:hAnsi="Ebrima" w:cs="Tahoma"/>
                  <w:color w:val="000000" w:themeColor="text1"/>
                  <w:sz w:val="22"/>
                  <w:szCs w:val="22"/>
                </w:rPr>
                <w:t>s</w:t>
              </w:r>
            </w:ins>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Crédito Imobiliário Integral, emitida</w:t>
            </w:r>
            <w:ins w:id="51" w:author="Autor" w:date="2022-02-04T14:41:00Z">
              <w:r w:rsidR="00415DDF">
                <w:rPr>
                  <w:rFonts w:ascii="Ebrima" w:hAnsi="Ebrima" w:cs="Tahoma"/>
                  <w:color w:val="000000" w:themeColor="text1"/>
                  <w:sz w:val="22"/>
                  <w:szCs w:val="22"/>
                </w:rPr>
                <w:t>s</w:t>
              </w:r>
            </w:ins>
            <w:r w:rsidR="00853D23" w:rsidRPr="0048064B">
              <w:rPr>
                <w:rFonts w:ascii="Ebrima" w:hAnsi="Ebrima" w:cs="Tahoma"/>
                <w:color w:val="000000" w:themeColor="text1"/>
                <w:sz w:val="22"/>
                <w:szCs w:val="22"/>
              </w:rPr>
              <w:t xml:space="preserve">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w:t>
            </w:r>
            <w:r w:rsidR="00853D23" w:rsidRPr="0048064B">
              <w:rPr>
                <w:rFonts w:ascii="Ebrima" w:hAnsi="Ebrima"/>
                <w:color w:val="000000" w:themeColor="text1"/>
                <w:sz w:val="22"/>
                <w:szCs w:val="22"/>
              </w:rPr>
              <w:lastRenderedPageBreak/>
              <w:t xml:space="preserve">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 xml:space="preserve">Créditos Imobiliários decorrentes </w:t>
            </w:r>
            <w:ins w:id="52" w:author="Autor" w:date="2021-11-30T19:01:00Z">
              <w:r w:rsidR="00A31D45">
                <w:rPr>
                  <w:rFonts w:ascii="Ebrima" w:hAnsi="Ebrima" w:cs="Tahoma"/>
                  <w:color w:val="000000" w:themeColor="text1"/>
                  <w:sz w:val="22"/>
                  <w:szCs w:val="22"/>
                </w:rPr>
                <w:t xml:space="preserve">de cada uma das </w:t>
              </w:r>
            </w:ins>
            <w:ins w:id="53" w:author="Autor" w:date="2021-11-30T19:02:00Z">
              <w:r w:rsidR="00E46B8A">
                <w:rPr>
                  <w:rFonts w:ascii="Ebrima" w:hAnsi="Ebrima" w:cs="Tahoma"/>
                  <w:color w:val="000000" w:themeColor="text1"/>
                  <w:sz w:val="22"/>
                  <w:szCs w:val="22"/>
                </w:rPr>
                <w:t>s</w:t>
              </w:r>
            </w:ins>
            <w:ins w:id="54" w:author="Autor" w:date="2021-11-30T19:01:00Z">
              <w:del w:id="55" w:author="Autor" w:date="2021-11-30T19:02:00Z">
                <w:r w:rsidR="00A31D45" w:rsidDel="00E46B8A">
                  <w:rPr>
                    <w:rFonts w:ascii="Ebrima" w:hAnsi="Ebrima" w:cs="Tahoma"/>
                    <w:color w:val="000000" w:themeColor="text1"/>
                    <w:sz w:val="22"/>
                    <w:szCs w:val="22"/>
                  </w:rPr>
                  <w:delText>S</w:delText>
                </w:r>
              </w:del>
              <w:r w:rsidR="00A31D45">
                <w:rPr>
                  <w:rFonts w:ascii="Ebrima" w:hAnsi="Ebrima" w:cs="Tahoma"/>
                  <w:color w:val="000000" w:themeColor="text1"/>
                  <w:sz w:val="22"/>
                  <w:szCs w:val="22"/>
                </w:rPr>
                <w:t xml:space="preserve">éries </w:t>
              </w:r>
            </w:ins>
            <w:r w:rsidR="00853D23" w:rsidRPr="0048064B">
              <w:rPr>
                <w:rFonts w:ascii="Ebrima" w:hAnsi="Ebrima" w:cs="Tahoma"/>
                <w:color w:val="000000" w:themeColor="text1"/>
                <w:sz w:val="22"/>
                <w:szCs w:val="22"/>
              </w:rPr>
              <w:t>d</w:t>
            </w:r>
            <w:ins w:id="56" w:author="Autor" w:date="2021-11-30T19:02:00Z">
              <w:r w:rsidR="00E46B8A">
                <w:rPr>
                  <w:rFonts w:ascii="Ebrima" w:hAnsi="Ebrima" w:cs="Tahoma"/>
                  <w:color w:val="000000" w:themeColor="text1"/>
                  <w:sz w:val="22"/>
                  <w:szCs w:val="22"/>
                </w:rPr>
                <w:t xml:space="preserve">e </w:t>
              </w:r>
            </w:ins>
            <w:del w:id="57" w:author="Autor" w:date="2021-11-30T19:02:00Z">
              <w:r w:rsidR="00853D23" w:rsidRPr="0048064B" w:rsidDel="00E46B8A">
                <w:rPr>
                  <w:rFonts w:ascii="Ebrima" w:hAnsi="Ebrima" w:cs="Tahoma"/>
                  <w:color w:val="000000" w:themeColor="text1"/>
                  <w:sz w:val="22"/>
                  <w:szCs w:val="22"/>
                </w:rPr>
                <w:delText xml:space="preserve">as </w:delText>
              </w:r>
            </w:del>
            <w:r w:rsidR="00853D23" w:rsidRPr="0048064B">
              <w:rPr>
                <w:rFonts w:ascii="Ebrima" w:hAnsi="Ebrima" w:cs="Tahoma"/>
                <w:color w:val="000000" w:themeColor="text1"/>
                <w:sz w:val="22"/>
                <w:szCs w:val="22"/>
              </w:rPr>
              <w:t>Debêntures</w:t>
            </w:r>
            <w:r w:rsidR="00853D23" w:rsidRPr="0048064B">
              <w:rPr>
                <w:rFonts w:ascii="Ebrima" w:hAnsi="Ebrima"/>
                <w:color w:val="000000" w:themeColor="text1"/>
                <w:sz w:val="22"/>
                <w:szCs w:val="22"/>
              </w:rPr>
              <w:t>.</w:t>
            </w:r>
          </w:p>
          <w:p w14:paraId="242BC214" w14:textId="77777777" w:rsidR="00853D23" w:rsidRPr="0048064B" w:rsidRDefault="00853D23">
            <w:pPr>
              <w:snapToGrid w:val="0"/>
              <w:spacing w:line="276" w:lineRule="auto"/>
              <w:jc w:val="both"/>
              <w:rPr>
                <w:rFonts w:ascii="Ebrima" w:hAnsi="Ebrima"/>
                <w:color w:val="000000" w:themeColor="text1"/>
                <w:sz w:val="22"/>
                <w:szCs w:val="22"/>
              </w:rPr>
            </w:pPr>
          </w:p>
        </w:tc>
      </w:tr>
      <w:tr w:rsidR="004A41DC" w:rsidRPr="00C717F9" w14:paraId="099CAB99" w14:textId="77777777" w:rsidTr="009A351D">
        <w:trPr>
          <w:jc w:val="center"/>
          <w:ins w:id="58" w:author="Autor" w:date="2021-12-02T14:12:00Z"/>
        </w:trPr>
        <w:tc>
          <w:tcPr>
            <w:tcW w:w="3539" w:type="dxa"/>
          </w:tcPr>
          <w:p w14:paraId="247B075A" w14:textId="2F9E4BEB" w:rsidR="004A41DC" w:rsidRPr="0048064B" w:rsidRDefault="004A41DC">
            <w:pPr>
              <w:autoSpaceDE w:val="0"/>
              <w:autoSpaceDN w:val="0"/>
              <w:adjustRightInd w:val="0"/>
              <w:spacing w:line="276" w:lineRule="auto"/>
              <w:ind w:right="18"/>
              <w:rPr>
                <w:ins w:id="59" w:author="Autor" w:date="2021-12-02T14:12:00Z"/>
                <w:rFonts w:ascii="Ebrima" w:hAnsi="Ebrima"/>
                <w:color w:val="000000" w:themeColor="text1"/>
                <w:sz w:val="22"/>
                <w:szCs w:val="22"/>
              </w:rPr>
            </w:pPr>
            <w:ins w:id="60" w:author="Autor" w:date="2021-12-02T14:12:00Z">
              <w:r>
                <w:rPr>
                  <w:rFonts w:ascii="Ebrima" w:hAnsi="Ebrima"/>
                  <w:color w:val="000000" w:themeColor="text1"/>
                  <w:sz w:val="22"/>
                  <w:szCs w:val="22"/>
                </w:rPr>
                <w:lastRenderedPageBreak/>
                <w:t>“</w:t>
              </w:r>
              <w:r w:rsidRPr="00E52EFE">
                <w:rPr>
                  <w:rFonts w:ascii="Ebrima" w:hAnsi="Ebrima"/>
                  <w:color w:val="000000" w:themeColor="text1"/>
                  <w:sz w:val="22"/>
                  <w:szCs w:val="22"/>
                  <w:u w:val="single"/>
                  <w:rPrChange w:id="61" w:author="Autor" w:date="2021-12-02T14:12:00Z">
                    <w:rPr>
                      <w:rFonts w:ascii="Ebrima" w:hAnsi="Ebrima"/>
                      <w:color w:val="000000" w:themeColor="text1"/>
                      <w:sz w:val="22"/>
                      <w:szCs w:val="22"/>
                    </w:rPr>
                  </w:rPrChange>
                </w:rPr>
                <w:t>Cessão Fiduciária de Dividendos</w:t>
              </w:r>
              <w:r>
                <w:rPr>
                  <w:rFonts w:ascii="Ebrima" w:hAnsi="Ebrima"/>
                  <w:color w:val="000000" w:themeColor="text1"/>
                  <w:sz w:val="22"/>
                  <w:szCs w:val="22"/>
                </w:rPr>
                <w:t>”:</w:t>
              </w:r>
            </w:ins>
          </w:p>
        </w:tc>
        <w:tc>
          <w:tcPr>
            <w:tcW w:w="6203" w:type="dxa"/>
          </w:tcPr>
          <w:p w14:paraId="1ED5C2BE" w14:textId="7F8699CD" w:rsidR="004A41DC" w:rsidRDefault="004A41DC">
            <w:pPr>
              <w:snapToGrid w:val="0"/>
              <w:spacing w:line="276" w:lineRule="auto"/>
              <w:jc w:val="both"/>
              <w:rPr>
                <w:ins w:id="62" w:author="Autor" w:date="2021-12-02T14:12:00Z"/>
                <w:rFonts w:ascii="Ebrima" w:hAnsi="Ebrima"/>
                <w:color w:val="000000" w:themeColor="text1"/>
                <w:sz w:val="22"/>
                <w:szCs w:val="22"/>
              </w:rPr>
            </w:pPr>
            <w:ins w:id="63" w:author="Autor" w:date="2021-12-02T14:12:00Z">
              <w:r>
                <w:rPr>
                  <w:rFonts w:ascii="Ebrima" w:hAnsi="Ebrima"/>
                  <w:color w:val="000000" w:themeColor="text1"/>
                  <w:sz w:val="22"/>
                  <w:szCs w:val="22"/>
                </w:rPr>
                <w:t>S</w:t>
              </w:r>
            </w:ins>
            <w:ins w:id="64" w:author="Autor" w:date="2021-12-02T14:13:00Z">
              <w:r>
                <w:rPr>
                  <w:rFonts w:ascii="Ebrima" w:hAnsi="Ebrima"/>
                  <w:color w:val="000000" w:themeColor="text1"/>
                  <w:sz w:val="22"/>
                  <w:szCs w:val="22"/>
                </w:rPr>
                <w:t xml:space="preserve">ignifica a cessão fiduciária dos </w:t>
              </w:r>
              <w:r w:rsidR="00E52EFE">
                <w:rPr>
                  <w:rFonts w:ascii="Ebrima" w:hAnsi="Ebrima"/>
                  <w:color w:val="000000" w:themeColor="text1"/>
                  <w:sz w:val="22"/>
                  <w:szCs w:val="22"/>
                </w:rPr>
                <w:t>Direitos Creditórios</w:t>
              </w:r>
            </w:ins>
            <w:ins w:id="65" w:author="Autor" w:date="2021-12-02T14:17:00Z">
              <w:r w:rsidR="00064871">
                <w:rPr>
                  <w:rFonts w:ascii="Ebrima" w:hAnsi="Ebrima"/>
                  <w:color w:val="000000" w:themeColor="text1"/>
                  <w:sz w:val="22"/>
                  <w:szCs w:val="22"/>
                </w:rPr>
                <w:t xml:space="preserve"> em favor da </w:t>
              </w:r>
            </w:ins>
            <w:ins w:id="66" w:author="Autor" w:date="2021-12-06T19:26:00Z">
              <w:r w:rsidR="003A0B57">
                <w:rPr>
                  <w:rFonts w:ascii="Ebrima" w:hAnsi="Ebrima"/>
                  <w:color w:val="000000" w:themeColor="text1"/>
                  <w:sz w:val="22"/>
                  <w:szCs w:val="22"/>
                </w:rPr>
                <w:t>Debenturista</w:t>
              </w:r>
            </w:ins>
            <w:ins w:id="67" w:author="Autor" w:date="2021-12-02T14:17:00Z">
              <w:del w:id="68" w:author="Autor" w:date="2021-12-06T19:26:00Z">
                <w:r w:rsidR="00064871" w:rsidDel="003A0B57">
                  <w:rPr>
                    <w:rFonts w:ascii="Ebrima" w:hAnsi="Ebrima"/>
                    <w:color w:val="000000" w:themeColor="text1"/>
                    <w:sz w:val="22"/>
                    <w:szCs w:val="22"/>
                  </w:rPr>
                  <w:delText>Emissora</w:delText>
                </w:r>
              </w:del>
              <w:r w:rsidR="00064871">
                <w:rPr>
                  <w:rFonts w:ascii="Ebrima" w:hAnsi="Ebrima"/>
                  <w:color w:val="000000" w:themeColor="text1"/>
                  <w:sz w:val="22"/>
                  <w:szCs w:val="22"/>
                </w:rPr>
                <w:t xml:space="preserve">, nos termos do Contrato de Cessão Fiduciária de Dividendos, </w:t>
              </w:r>
            </w:ins>
            <w:ins w:id="69" w:author="Autor" w:date="2021-12-02T14:18:00Z">
              <w:r w:rsidR="00BB4F51">
                <w:rPr>
                  <w:rFonts w:ascii="Ebrima" w:hAnsi="Ebrima"/>
                  <w:color w:val="000000" w:themeColor="text1"/>
                  <w:sz w:val="22"/>
                  <w:szCs w:val="22"/>
                </w:rPr>
                <w:t xml:space="preserve">por </w:t>
              </w:r>
              <w:r w:rsidR="00BB4F51" w:rsidRPr="00BB4F51">
                <w:rPr>
                  <w:rFonts w:ascii="Ebrima" w:hAnsi="Ebrima"/>
                  <w:color w:val="000000" w:themeColor="text1"/>
                  <w:sz w:val="22"/>
                  <w:szCs w:val="22"/>
                </w:rPr>
                <w:t>meio do qual a</w:t>
              </w:r>
              <w:r w:rsidR="00BB4F51">
                <w:rPr>
                  <w:rFonts w:ascii="Ebrima" w:hAnsi="Ebrima"/>
                  <w:color w:val="000000" w:themeColor="text1"/>
                  <w:sz w:val="22"/>
                  <w:szCs w:val="22"/>
                </w:rPr>
                <w:t xml:space="preserve">s Sociedades Investidas e </w:t>
              </w:r>
            </w:ins>
            <w:ins w:id="70" w:author="Autor" w:date="2021-12-02T14:19:00Z">
              <w:r w:rsidR="00BB4F51">
                <w:rPr>
                  <w:rFonts w:ascii="Ebrima" w:hAnsi="Ebrima"/>
                  <w:color w:val="000000" w:themeColor="text1"/>
                  <w:sz w:val="22"/>
                  <w:szCs w:val="22"/>
                </w:rPr>
                <w:t>Beneficiária</w:t>
              </w:r>
            </w:ins>
            <w:ins w:id="71" w:author="Autor" w:date="2021-12-02T14:18:00Z">
              <w:r w:rsidR="00BB4F51" w:rsidRPr="00BB4F51">
                <w:rPr>
                  <w:rFonts w:ascii="Ebrima" w:hAnsi="Ebrima"/>
                  <w:color w:val="000000" w:themeColor="text1"/>
                  <w:sz w:val="22"/>
                  <w:szCs w:val="22"/>
                </w:rPr>
                <w:t xml:space="preserve"> cede</w:t>
              </w:r>
            </w:ins>
            <w:ins w:id="72" w:author="Autor" w:date="2021-12-02T14:19:00Z">
              <w:r w:rsidR="00BB4F51">
                <w:rPr>
                  <w:rFonts w:ascii="Ebrima" w:hAnsi="Ebrima"/>
                  <w:color w:val="000000" w:themeColor="text1"/>
                  <w:sz w:val="22"/>
                  <w:szCs w:val="22"/>
                </w:rPr>
                <w:t>ram</w:t>
              </w:r>
            </w:ins>
            <w:ins w:id="73" w:author="Autor" w:date="2021-12-02T14:18:00Z">
              <w:r w:rsidR="00BB4F51" w:rsidRPr="00BB4F51">
                <w:rPr>
                  <w:rFonts w:ascii="Ebrima" w:hAnsi="Ebrima"/>
                  <w:color w:val="000000" w:themeColor="text1"/>
                  <w:sz w:val="22"/>
                  <w:szCs w:val="22"/>
                </w:rPr>
                <w:t xml:space="preserve"> fiduciariamente à </w:t>
              </w:r>
              <w:del w:id="74" w:author="Autor" w:date="2021-12-06T19:26:00Z">
                <w:r w:rsidR="00BB4F51" w:rsidRPr="00BB4F51" w:rsidDel="003A0B57">
                  <w:rPr>
                    <w:rFonts w:ascii="Ebrima" w:hAnsi="Ebrima"/>
                    <w:color w:val="000000" w:themeColor="text1"/>
                    <w:sz w:val="22"/>
                    <w:szCs w:val="22"/>
                  </w:rPr>
                  <w:delText>Emissora</w:delText>
                </w:r>
              </w:del>
            </w:ins>
            <w:ins w:id="75" w:author="Autor" w:date="2021-12-06T19:26:00Z">
              <w:r w:rsidR="003A0B57">
                <w:rPr>
                  <w:rFonts w:ascii="Ebrima" w:hAnsi="Ebrima"/>
                  <w:color w:val="000000" w:themeColor="text1"/>
                  <w:sz w:val="22"/>
                  <w:szCs w:val="22"/>
                </w:rPr>
                <w:t>Debenturista</w:t>
              </w:r>
            </w:ins>
            <w:ins w:id="76" w:author="Autor" w:date="2021-12-02T14:18:00Z">
              <w:r w:rsidR="00BB4F51" w:rsidRPr="00BB4F51">
                <w:rPr>
                  <w:rFonts w:ascii="Ebrima" w:hAnsi="Ebrima"/>
                  <w:color w:val="000000" w:themeColor="text1"/>
                  <w:sz w:val="22"/>
                  <w:szCs w:val="22"/>
                </w:rPr>
                <w:t xml:space="preserve"> os </w:t>
              </w:r>
            </w:ins>
            <w:ins w:id="77" w:author="Autor" w:date="2021-12-02T14:19:00Z">
              <w:r w:rsidR="00BB4F51">
                <w:rPr>
                  <w:rFonts w:ascii="Ebrima" w:hAnsi="Ebrima"/>
                  <w:color w:val="000000" w:themeColor="text1"/>
                  <w:sz w:val="22"/>
                  <w:szCs w:val="22"/>
                </w:rPr>
                <w:t>Direitos Creditórios</w:t>
              </w:r>
            </w:ins>
            <w:ins w:id="78" w:author="Autor" w:date="2021-12-02T14:18:00Z">
              <w:del w:id="79" w:author="Autor" w:date="2022-02-04T14:44:00Z">
                <w:r w:rsidR="00BB4F51" w:rsidRPr="00BB4F51" w:rsidDel="00415DDF">
                  <w:rPr>
                    <w:rFonts w:ascii="Ebrima" w:hAnsi="Ebrima"/>
                    <w:color w:val="000000" w:themeColor="text1"/>
                    <w:sz w:val="22"/>
                    <w:szCs w:val="22"/>
                  </w:rPr>
                  <w:delText>, a que faz e fará jus em decorrência da formalização de novos Contratos Imobiliários</w:delText>
                </w:r>
              </w:del>
            </w:ins>
            <w:ins w:id="80" w:author="Autor" w:date="2022-02-04T14:44:00Z">
              <w:r w:rsidR="00415DDF">
                <w:rPr>
                  <w:rFonts w:ascii="Ebrima" w:hAnsi="Ebrima"/>
                  <w:color w:val="000000" w:themeColor="text1"/>
                  <w:sz w:val="22"/>
                  <w:szCs w:val="22"/>
                </w:rPr>
                <w:t xml:space="preserve"> oriundos da distribuição de lucros da Beneficiária</w:t>
              </w:r>
            </w:ins>
            <w:ins w:id="81" w:author="Autor" w:date="2021-12-02T14:18:00Z">
              <w:r w:rsidR="00BB4F51" w:rsidRPr="00BB4F51">
                <w:rPr>
                  <w:rFonts w:ascii="Ebrima" w:hAnsi="Ebrima"/>
                  <w:color w:val="000000" w:themeColor="text1"/>
                  <w:sz w:val="22"/>
                  <w:szCs w:val="22"/>
                </w:rPr>
                <w:t>, em garantia do cumprimento das Obrigações Garantidas</w:t>
              </w:r>
            </w:ins>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67D8CD35"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82" w:author="Autor" w:date="2021-12-14T18:07:00Z">
              <w:r w:rsidRPr="0048064B" w:rsidDel="00B317F3">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83"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5CBBAAFA"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e a consequente liberação do Valor do Principal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3CCFA894" w:rsidR="0013569B" w:rsidRPr="00C717F9"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lastRenderedPageBreak/>
              <w:t>c</w:t>
            </w:r>
            <w:r w:rsidR="0013569B">
              <w:rPr>
                <w:rFonts w:ascii="Ebrima" w:hAnsi="Ebrima" w:cs="Leelawadee"/>
                <w:color w:val="000000" w:themeColor="text1"/>
                <w:sz w:val="22"/>
                <w:szCs w:val="22"/>
              </w:rPr>
              <w:t xml:space="preserve">omprovação da publicação e do registro da AGE Beneficiária </w:t>
            </w:r>
            <w:r w:rsidR="0013569B" w:rsidRPr="00E56912">
              <w:rPr>
                <w:rFonts w:ascii="Ebrima" w:hAnsi="Ebrima" w:cs="Leelawadee"/>
                <w:color w:val="000000" w:themeColor="text1"/>
                <w:sz w:val="22"/>
                <w:szCs w:val="22"/>
              </w:rPr>
              <w:t>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14EA374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EF4309">
              <w:rPr>
                <w:rFonts w:ascii="Ebrima" w:hAnsi="Ebrima" w:cs="Leelawadee"/>
                <w:color w:val="000000" w:themeColor="text1"/>
                <w:sz w:val="22"/>
                <w:szCs w:val="22"/>
              </w:rPr>
              <w:t>JUCESP;</w:t>
            </w:r>
          </w:p>
          <w:p w14:paraId="273725EA" w14:textId="10039B22" w:rsidR="00753D9A" w:rsidRPr="008A55CC"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ins w:id="84" w:author="Autor" w:date="2021-12-14T13:14:00Z"/>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67C86FFA" w14:textId="77777777" w:rsidR="008A55CC" w:rsidRDefault="008A55CC" w:rsidP="008A55CC">
            <w:pPr>
              <w:pStyle w:val="PargrafodaLista"/>
              <w:numPr>
                <w:ilvl w:val="0"/>
                <w:numId w:val="131"/>
              </w:numPr>
              <w:tabs>
                <w:tab w:val="left" w:pos="851"/>
              </w:tabs>
              <w:autoSpaceDE w:val="0"/>
              <w:autoSpaceDN w:val="0"/>
              <w:adjustRightInd w:val="0"/>
              <w:spacing w:line="276" w:lineRule="auto"/>
              <w:ind w:left="0" w:firstLine="0"/>
              <w:contextualSpacing/>
              <w:jc w:val="both"/>
              <w:rPr>
                <w:ins w:id="85" w:author="Autor" w:date="2021-12-14T13:14:00Z"/>
                <w:rFonts w:ascii="Ebrima" w:hAnsi="Ebrima"/>
                <w:color w:val="000000" w:themeColor="text1"/>
                <w:sz w:val="22"/>
                <w:szCs w:val="22"/>
              </w:rPr>
            </w:pPr>
            <w:ins w:id="86" w:author="Autor" w:date="2021-12-14T13:14:00Z">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das comarcas de Curitiba/PR e São Paulo/SP, sendo referido registro também condição para integralização das Debêntures</w:t>
              </w:r>
              <w:r w:rsidRPr="0048064B">
                <w:rPr>
                  <w:rFonts w:ascii="Ebrima" w:hAnsi="Ebrima"/>
                  <w:color w:val="000000" w:themeColor="text1"/>
                  <w:sz w:val="22"/>
                  <w:szCs w:val="22"/>
                </w:rPr>
                <w:t>;</w:t>
              </w:r>
            </w:ins>
          </w:p>
          <w:p w14:paraId="75632E9B" w14:textId="63A797DA" w:rsidR="008A55CC" w:rsidRPr="00EF4309" w:rsidDel="008A55CC" w:rsidRDefault="008A55CC">
            <w:pPr>
              <w:pStyle w:val="PargrafodaLista"/>
              <w:tabs>
                <w:tab w:val="left" w:pos="851"/>
              </w:tabs>
              <w:autoSpaceDE w:val="0"/>
              <w:autoSpaceDN w:val="0"/>
              <w:adjustRightInd w:val="0"/>
              <w:spacing w:line="276" w:lineRule="auto"/>
              <w:ind w:left="0"/>
              <w:contextualSpacing/>
              <w:jc w:val="both"/>
              <w:rPr>
                <w:del w:id="87" w:author="Autor" w:date="2021-12-14T13:14:00Z"/>
                <w:rFonts w:ascii="Ebrima" w:hAnsi="Ebrima" w:cs="Leelawadee"/>
                <w:color w:val="000000" w:themeColor="text1"/>
                <w:sz w:val="22"/>
                <w:szCs w:val="22"/>
              </w:rPr>
              <w:pPrChange w:id="88" w:author="Autor" w:date="2021-12-14T13:14:00Z">
                <w:pPr>
                  <w:pStyle w:val="PargrafodaLista"/>
                  <w:numPr>
                    <w:numId w:val="131"/>
                  </w:numPr>
                  <w:tabs>
                    <w:tab w:val="left" w:pos="851"/>
                  </w:tabs>
                  <w:autoSpaceDE w:val="0"/>
                  <w:autoSpaceDN w:val="0"/>
                  <w:adjustRightInd w:val="0"/>
                  <w:spacing w:line="276" w:lineRule="auto"/>
                  <w:ind w:left="0" w:hanging="705"/>
                  <w:contextualSpacing/>
                  <w:jc w:val="both"/>
                </w:pPr>
              </w:pPrChange>
            </w:pP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33E3ACA3"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Beneficiária</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93B4B47"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Pr>
                <w:rFonts w:ascii="Ebrima" w:hAnsi="Ebrima"/>
                <w:color w:val="000000" w:themeColor="text1"/>
                <w:sz w:val="22"/>
                <w:szCs w:val="22"/>
              </w:rPr>
              <w:t>Acionista</w:t>
            </w:r>
            <w:r w:rsidR="00974B3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w:t>
            </w:r>
          </w:p>
          <w:p w14:paraId="742A5680" w14:textId="45130220" w:rsidR="00853D23" w:rsidDel="008A55CC"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del w:id="89" w:author="Autor" w:date="2021-12-14T13:14:00Z"/>
                <w:rFonts w:ascii="Ebrima" w:hAnsi="Ebrima"/>
                <w:color w:val="000000" w:themeColor="text1"/>
                <w:sz w:val="22"/>
                <w:szCs w:val="22"/>
              </w:rPr>
            </w:pPr>
            <w:del w:id="90" w:author="Autor" w:date="2021-12-14T13:14:00Z">
              <w:r w:rsidRPr="0048064B" w:rsidDel="008A55CC">
                <w:rPr>
                  <w:rFonts w:ascii="Ebrima" w:hAnsi="Ebrima"/>
                  <w:color w:val="000000" w:themeColor="text1"/>
                  <w:sz w:val="22"/>
                  <w:szCs w:val="22"/>
                </w:rPr>
                <w:delText xml:space="preserve">registro do Contrato de Alienação Fiduciária de Ações nos </w:delText>
              </w:r>
              <w:r w:rsidRPr="00C717F9" w:rsidDel="008A55CC">
                <w:rPr>
                  <w:rFonts w:ascii="Ebrima" w:hAnsi="Ebrima" w:cs="Leelawadee"/>
                  <w:color w:val="000000" w:themeColor="text1"/>
                  <w:sz w:val="22"/>
                  <w:szCs w:val="22"/>
                </w:rPr>
                <w:delText xml:space="preserve">Cartórios de Registro de Títulos e Documentos </w:delText>
              </w:r>
              <w:r w:rsidR="002A6B1E" w:rsidDel="008A55CC">
                <w:rPr>
                  <w:rFonts w:ascii="Ebrima" w:hAnsi="Ebrima"/>
                  <w:color w:val="000000" w:themeColor="text1"/>
                  <w:sz w:val="22"/>
                  <w:szCs w:val="22"/>
                </w:rPr>
                <w:delText xml:space="preserve">das comarcas de </w:delText>
              </w:r>
              <w:r w:rsidR="00BE76FC" w:rsidDel="008A55CC">
                <w:rPr>
                  <w:rFonts w:ascii="Ebrima" w:hAnsi="Ebrima"/>
                  <w:color w:val="000000" w:themeColor="text1"/>
                  <w:sz w:val="22"/>
                  <w:szCs w:val="22"/>
                </w:rPr>
                <w:delText>Curitiba/</w:delText>
              </w:r>
              <w:r w:rsidR="00A376F3" w:rsidDel="008A55CC">
                <w:rPr>
                  <w:rFonts w:ascii="Ebrima" w:hAnsi="Ebrima"/>
                  <w:color w:val="000000" w:themeColor="text1"/>
                  <w:sz w:val="22"/>
                  <w:szCs w:val="22"/>
                </w:rPr>
                <w:delText>PR</w:delText>
              </w:r>
              <w:r w:rsidR="00BE76FC" w:rsidDel="008A55CC">
                <w:rPr>
                  <w:rFonts w:ascii="Ebrima" w:hAnsi="Ebrima"/>
                  <w:color w:val="000000" w:themeColor="text1"/>
                  <w:sz w:val="22"/>
                  <w:szCs w:val="22"/>
                </w:rPr>
                <w:delText xml:space="preserve"> </w:delText>
              </w:r>
              <w:r w:rsidR="002A6B1E" w:rsidDel="008A55CC">
                <w:rPr>
                  <w:rFonts w:ascii="Ebrima" w:hAnsi="Ebrima"/>
                  <w:color w:val="000000" w:themeColor="text1"/>
                  <w:sz w:val="22"/>
                  <w:szCs w:val="22"/>
                </w:rPr>
                <w:delText>e São Paulo/SP</w:delText>
              </w:r>
              <w:r w:rsidR="006B36C2" w:rsidDel="008A55CC">
                <w:rPr>
                  <w:rFonts w:ascii="Ebrima" w:hAnsi="Ebrima"/>
                  <w:color w:val="000000" w:themeColor="text1"/>
                  <w:sz w:val="22"/>
                  <w:szCs w:val="22"/>
                </w:rPr>
                <w:delText>, sendo referido registro também condição para integralização das Debêntures</w:delText>
              </w:r>
              <w:r w:rsidRPr="0048064B" w:rsidDel="008A55CC">
                <w:rPr>
                  <w:rFonts w:ascii="Ebrima" w:hAnsi="Ebrima"/>
                  <w:color w:val="000000" w:themeColor="text1"/>
                  <w:sz w:val="22"/>
                  <w:szCs w:val="22"/>
                </w:rPr>
                <w:delText xml:space="preserve">; </w:delText>
              </w:r>
            </w:del>
          </w:p>
          <w:p w14:paraId="2AC00034" w14:textId="7C32B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da Beneficiária</w:t>
            </w:r>
            <w:r w:rsidR="00424167">
              <w:rPr>
                <w:rFonts w:ascii="Ebrima" w:hAnsi="Ebrima" w:cs="Leelawadee"/>
                <w:color w:val="000000" w:themeColor="text1"/>
                <w:sz w:val="22"/>
                <w:szCs w:val="22"/>
              </w:rPr>
              <w:t>, 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na B3;</w:t>
            </w:r>
            <w:del w:id="91" w:author="Autor" w:date="2021-12-14T13:15:00Z">
              <w:r w:rsidR="00853D23" w:rsidRPr="0048064B" w:rsidDel="00EB2F1A">
                <w:rPr>
                  <w:rFonts w:ascii="Ebrima" w:hAnsi="Ebrima" w:cs="Leelawadee"/>
                  <w:color w:val="000000" w:themeColor="text1"/>
                  <w:sz w:val="22"/>
                  <w:szCs w:val="22"/>
                </w:rPr>
                <w:delText xml:space="preserve"> </w:delText>
              </w:r>
            </w:del>
          </w:p>
          <w:p w14:paraId="4702E62B" w14:textId="28D7DBC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lastRenderedPageBreak/>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I</w:t>
            </w:r>
            <w:del w:id="92" w:author="Autor" w:date="2021-11-18T16:20:00Z">
              <w:r w:rsidR="00650F26" w:rsidDel="0068015E">
                <w:rPr>
                  <w:rFonts w:ascii="Ebrima" w:hAnsi="Ebrima" w:cs="Leelawadee"/>
                  <w:color w:val="000000" w:themeColor="text1"/>
                  <w:sz w:val="22"/>
                  <w:szCs w:val="22"/>
                </w:rPr>
                <w:delText xml:space="preserve"> </w:delText>
              </w:r>
            </w:del>
            <w:r w:rsidR="00B0015A">
              <w:rPr>
                <w:rFonts w:ascii="Ebrima" w:hAnsi="Ebrima" w:cs="Leelawadee"/>
                <w:color w:val="000000" w:themeColor="text1"/>
                <w:sz w:val="22"/>
                <w:szCs w:val="22"/>
              </w:rPr>
              <w:t>;</w:t>
            </w:r>
          </w:p>
          <w:p w14:paraId="46627D8E" w14:textId="34686950"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del w:id="93" w:author="Autor" w:date="2021-12-14T18:07:00Z">
              <w:r w:rsidRPr="0048064B"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7C17B7BC"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à</w:t>
            </w:r>
            <w:r w:rsidR="00B05F68">
              <w:rPr>
                <w:rFonts w:ascii="Ebrima" w:hAnsi="Ebrima"/>
                <w:color w:val="000000" w:themeColor="text1"/>
                <w:sz w:val="22"/>
                <w:szCs w:val="22"/>
              </w:rPr>
              <w:t xml:space="preserve"> Beneficiária,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6F73720E"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ins w:id="94" w:author="Autor" w:date="2021-12-14T13:17:00Z">
              <w:r w:rsidR="004C46AF">
                <w:rPr>
                  <w:rFonts w:ascii="Ebrima" w:hAnsi="Ebrima"/>
                  <w:color w:val="000000" w:themeColor="text1"/>
                  <w:sz w:val="22"/>
                  <w:szCs w:val="22"/>
                </w:rPr>
                <w:t xml:space="preserve"> e</w:t>
              </w:r>
            </w:ins>
            <w:del w:id="95" w:author="Autor" w:date="2021-12-14T13:17:00Z">
              <w:r w:rsidR="00D9732D" w:rsidDel="004C46AF">
                <w:rPr>
                  <w:rFonts w:ascii="Ebrima" w:hAnsi="Ebrima"/>
                  <w:color w:val="000000" w:themeColor="text1"/>
                  <w:sz w:val="22"/>
                  <w:szCs w:val="22"/>
                </w:rPr>
                <w:delText>,</w:delText>
              </w:r>
            </w:del>
            <w:r w:rsidR="00B05F68">
              <w:rPr>
                <w:rFonts w:ascii="Ebrima" w:hAnsi="Ebrima"/>
                <w:color w:val="000000" w:themeColor="text1"/>
                <w:sz w:val="22"/>
                <w:szCs w:val="22"/>
              </w:rPr>
              <w:t xml:space="preserve"> “</w:t>
            </w:r>
            <w:proofErr w:type="spellStart"/>
            <w:r w:rsidR="00B05F68">
              <w:rPr>
                <w:rFonts w:ascii="Ebrima" w:hAnsi="Ebrima"/>
                <w:color w:val="000000" w:themeColor="text1"/>
                <w:sz w:val="22"/>
                <w:szCs w:val="22"/>
              </w:rPr>
              <w:t>vii</w:t>
            </w:r>
            <w:ins w:id="96" w:author="Autor" w:date="2021-12-14T13:15:00Z">
              <w:r w:rsidR="004C46AF">
                <w:rPr>
                  <w:rFonts w:ascii="Ebrima" w:hAnsi="Ebrima"/>
                  <w:color w:val="000000" w:themeColor="text1"/>
                  <w:sz w:val="22"/>
                  <w:szCs w:val="22"/>
                </w:rPr>
                <w:t>i</w:t>
              </w:r>
            </w:ins>
            <w:proofErr w:type="spellEnd"/>
            <w:r w:rsidR="00B05F68">
              <w:rPr>
                <w:rFonts w:ascii="Ebrima" w:hAnsi="Ebrima"/>
                <w:color w:val="000000" w:themeColor="text1"/>
                <w:sz w:val="22"/>
                <w:szCs w:val="22"/>
              </w:rPr>
              <w:t>”</w:t>
            </w:r>
            <w:del w:id="97" w:author="Autor" w:date="2021-12-14T13:17:00Z">
              <w:r w:rsidRPr="0048064B" w:rsidDel="004C46AF">
                <w:rPr>
                  <w:rFonts w:ascii="Ebrima" w:hAnsi="Ebrima"/>
                  <w:color w:val="000000" w:themeColor="text1"/>
                  <w:sz w:val="22"/>
                  <w:szCs w:val="22"/>
                </w:rPr>
                <w:delText xml:space="preserve">, </w:delText>
              </w:r>
              <w:r w:rsidR="00D9732D" w:rsidDel="004C46AF">
                <w:rPr>
                  <w:rFonts w:ascii="Ebrima" w:hAnsi="Ebrima"/>
                  <w:color w:val="000000" w:themeColor="text1"/>
                  <w:sz w:val="22"/>
                  <w:szCs w:val="22"/>
                </w:rPr>
                <w:delText>“x” e “xi”</w:delText>
              </w:r>
            </w:del>
            <w:r w:rsidR="00D9732D">
              <w:rPr>
                <w:rFonts w:ascii="Ebrima" w:hAnsi="Ebrima"/>
                <w:color w:val="000000" w:themeColor="text1"/>
                <w:sz w:val="22"/>
                <w:szCs w:val="22"/>
              </w:rPr>
              <w:t xml:space="preserve">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591C62A3"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ins w:id="98" w:author="Autor" w:date="2021-12-14T16:56:00Z">
              <w:r w:rsidR="00FB2902">
                <w:rPr>
                  <w:rFonts w:ascii="Ebrima" w:hAnsi="Ebrima"/>
                  <w:bCs/>
                  <w:color w:val="000000" w:themeColor="text1"/>
                  <w:sz w:val="22"/>
                  <w:szCs w:val="22"/>
                </w:rPr>
                <w:t>:</w:t>
              </w:r>
            </w:ins>
          </w:p>
        </w:tc>
        <w:tc>
          <w:tcPr>
            <w:tcW w:w="6203" w:type="dxa"/>
          </w:tcPr>
          <w:p w14:paraId="1ECA5FD4" w14:textId="7077E2AF"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do Valor do Principal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545B3AED"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 dos Eventos de Vencimento Antecipado</w:t>
            </w:r>
            <w:del w:id="99" w:author="Autor" w:date="2021-11-22T16:00:00Z">
              <w:r w:rsidR="00D9732D" w:rsidDel="00E634C7">
                <w:rPr>
                  <w:rFonts w:ascii="Ebrima" w:hAnsi="Ebrima"/>
                  <w:color w:val="000000" w:themeColor="text1"/>
                  <w:sz w:val="22"/>
                  <w:szCs w:val="22"/>
                </w:rPr>
                <w:delText xml:space="preserve"> Não Automático</w:delText>
              </w:r>
            </w:del>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33386EB5" w14:textId="77777777" w:rsidR="009E6B54" w:rsidDel="008C79FD" w:rsidRDefault="009E6B54" w:rsidP="008C79FD">
            <w:pPr>
              <w:pStyle w:val="PargrafodaLista"/>
              <w:numPr>
                <w:ilvl w:val="0"/>
                <w:numId w:val="149"/>
              </w:numPr>
              <w:tabs>
                <w:tab w:val="left" w:pos="609"/>
              </w:tabs>
              <w:autoSpaceDE w:val="0"/>
              <w:autoSpaceDN w:val="0"/>
              <w:adjustRightInd w:val="0"/>
              <w:spacing w:line="276" w:lineRule="auto"/>
              <w:ind w:left="0" w:firstLine="0"/>
              <w:jc w:val="both"/>
              <w:rPr>
                <w:del w:id="100" w:author="Autor" w:date="2021-11-22T16:03:00Z"/>
                <w:rFonts w:ascii="Ebrima" w:hAnsi="Ebrima"/>
                <w:color w:val="000000" w:themeColor="text1"/>
                <w:sz w:val="22"/>
                <w:szCs w:val="22"/>
              </w:rPr>
            </w:pPr>
            <w:r w:rsidRPr="009E6B54">
              <w:rPr>
                <w:rFonts w:ascii="Ebrima" w:hAnsi="Ebrima"/>
                <w:color w:val="000000" w:themeColor="text1"/>
                <w:sz w:val="22"/>
                <w:szCs w:val="22"/>
              </w:rPr>
              <w:lastRenderedPageBreak/>
              <w:t>emissão dos CRI, e sua admissão para distribuição e negociação na B3</w:t>
            </w:r>
            <w:r>
              <w:rPr>
                <w:rFonts w:ascii="Ebrima" w:hAnsi="Ebrima"/>
                <w:color w:val="000000" w:themeColor="text1"/>
                <w:sz w:val="22"/>
                <w:szCs w:val="22"/>
              </w:rPr>
              <w:t>.</w:t>
            </w:r>
          </w:p>
          <w:p w14:paraId="10B2FFAB" w14:textId="3112E247" w:rsidR="009E6B54" w:rsidRPr="008C79FD" w:rsidRDefault="00D9732D">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Change w:id="101" w:author="Autor" w:date="2021-11-22T16:03:00Z">
                <w:pPr>
                  <w:pStyle w:val="PargrafodaLista"/>
                  <w:tabs>
                    <w:tab w:val="left" w:pos="609"/>
                  </w:tabs>
                  <w:autoSpaceDE w:val="0"/>
                  <w:autoSpaceDN w:val="0"/>
                  <w:adjustRightInd w:val="0"/>
                  <w:spacing w:line="276" w:lineRule="auto"/>
                  <w:ind w:left="0"/>
                  <w:jc w:val="both"/>
                </w:pPr>
              </w:pPrChange>
            </w:pPr>
            <w:del w:id="102" w:author="Autor" w:date="2021-11-22T16:03:00Z">
              <w:r w:rsidRPr="008C79FD" w:rsidDel="008C79FD">
                <w:rPr>
                  <w:rFonts w:ascii="Ebrima" w:hAnsi="Ebrima"/>
                  <w:color w:val="000000" w:themeColor="text1"/>
                  <w:sz w:val="22"/>
                  <w:szCs w:val="22"/>
                </w:rPr>
                <w:delText>[</w:delText>
              </w:r>
              <w:r w:rsidRPr="008C79FD" w:rsidDel="008C79FD">
                <w:rPr>
                  <w:rFonts w:ascii="Ebrima" w:hAnsi="Ebrima"/>
                  <w:color w:val="000000" w:themeColor="text1"/>
                  <w:sz w:val="22"/>
                  <w:szCs w:val="22"/>
                  <w:highlight w:val="yellow"/>
                </w:rPr>
                <w:delText>iBS: Favor confirmar condições precedentes para integralização das séries posteriores</w:delText>
              </w:r>
              <w:r w:rsidRPr="008C79FD" w:rsidDel="008C79FD">
                <w:rPr>
                  <w:rFonts w:ascii="Ebrima" w:hAnsi="Ebrima"/>
                  <w:color w:val="000000" w:themeColor="text1"/>
                  <w:sz w:val="22"/>
                  <w:szCs w:val="22"/>
                </w:rPr>
                <w:delText>]</w:delText>
              </w:r>
            </w:del>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83"/>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FC59BE" w:rsidRPr="00C717F9" w14:paraId="6CB4B0C7" w14:textId="77777777" w:rsidTr="009A351D">
        <w:trPr>
          <w:jc w:val="center"/>
          <w:ins w:id="103" w:author="Autor" w:date="2021-11-22T16:03:00Z"/>
        </w:trPr>
        <w:tc>
          <w:tcPr>
            <w:tcW w:w="3539" w:type="dxa"/>
          </w:tcPr>
          <w:p w14:paraId="177F1134" w14:textId="1E99E239" w:rsidR="00FC59BE" w:rsidRPr="0048064B" w:rsidRDefault="00FC59BE">
            <w:pPr>
              <w:autoSpaceDE w:val="0"/>
              <w:autoSpaceDN w:val="0"/>
              <w:adjustRightInd w:val="0"/>
              <w:spacing w:line="276" w:lineRule="auto"/>
              <w:ind w:right="18"/>
              <w:rPr>
                <w:ins w:id="104" w:author="Autor" w:date="2021-11-22T16:03:00Z"/>
                <w:rFonts w:ascii="Ebrima" w:hAnsi="Ebrima"/>
                <w:color w:val="000000" w:themeColor="text1"/>
                <w:sz w:val="22"/>
                <w:szCs w:val="22"/>
              </w:rPr>
            </w:pPr>
            <w:ins w:id="105" w:author="Autor" w:date="2021-11-22T16:03:00Z">
              <w:r>
                <w:rPr>
                  <w:rFonts w:ascii="Ebrima" w:hAnsi="Ebrima"/>
                  <w:color w:val="000000" w:themeColor="text1"/>
                  <w:sz w:val="22"/>
                  <w:szCs w:val="22"/>
                </w:rPr>
                <w:t>“</w:t>
              </w:r>
              <w:r w:rsidRPr="009534E1">
                <w:rPr>
                  <w:rFonts w:ascii="Ebrima" w:hAnsi="Ebrima"/>
                  <w:color w:val="000000" w:themeColor="text1"/>
                  <w:sz w:val="22"/>
                  <w:szCs w:val="22"/>
                  <w:u w:val="single"/>
                  <w:rPrChange w:id="106" w:author="Autor" w:date="2021-11-30T19:02:00Z">
                    <w:rPr>
                      <w:rFonts w:ascii="Ebrima" w:hAnsi="Ebrima"/>
                      <w:color w:val="000000" w:themeColor="text1"/>
                      <w:sz w:val="22"/>
                      <w:szCs w:val="22"/>
                    </w:rPr>
                  </w:rPrChange>
                </w:rPr>
                <w:t>Conta Beneficiária</w:t>
              </w:r>
              <w:r>
                <w:rPr>
                  <w:rFonts w:ascii="Ebrima" w:hAnsi="Ebrima"/>
                  <w:color w:val="000000" w:themeColor="text1"/>
                  <w:sz w:val="22"/>
                  <w:szCs w:val="22"/>
                </w:rPr>
                <w:t>”:</w:t>
              </w:r>
            </w:ins>
          </w:p>
        </w:tc>
        <w:tc>
          <w:tcPr>
            <w:tcW w:w="6203" w:type="dxa"/>
          </w:tcPr>
          <w:p w14:paraId="57D5301A" w14:textId="079B0C7A" w:rsidR="00FC59BE" w:rsidRPr="0048064B" w:rsidRDefault="00FC59BE" w:rsidP="00FC59BE">
            <w:pPr>
              <w:autoSpaceDE w:val="0"/>
              <w:autoSpaceDN w:val="0"/>
              <w:adjustRightInd w:val="0"/>
              <w:spacing w:line="276" w:lineRule="auto"/>
              <w:ind w:right="18"/>
              <w:jc w:val="both"/>
              <w:rPr>
                <w:ins w:id="107" w:author="Autor" w:date="2021-11-22T16:03:00Z"/>
                <w:rFonts w:ascii="Ebrima" w:hAnsi="Ebrima"/>
                <w:bCs/>
                <w:color w:val="000000" w:themeColor="text1"/>
                <w:sz w:val="22"/>
                <w:szCs w:val="22"/>
              </w:rPr>
            </w:pPr>
            <w:ins w:id="108" w:author="Autor" w:date="2021-11-22T16:03:00Z">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 xml:space="preserve">da </w:t>
              </w:r>
              <w:r>
                <w:rPr>
                  <w:rFonts w:ascii="Ebrima" w:hAnsi="Ebrima"/>
                  <w:bCs/>
                  <w:color w:val="000000" w:themeColor="text1"/>
                  <w:sz w:val="22"/>
                  <w:szCs w:val="22"/>
                </w:rPr>
                <w:t>Beneficiária</w:t>
              </w:r>
              <w:r w:rsidRPr="0048064B">
                <w:rPr>
                  <w:rFonts w:ascii="Ebrima" w:hAnsi="Ebrima"/>
                  <w:bCs/>
                  <w:color w:val="000000" w:themeColor="text1"/>
                  <w:sz w:val="22"/>
                  <w:szCs w:val="22"/>
                </w:rPr>
                <w:t>.</w:t>
              </w:r>
            </w:ins>
          </w:p>
          <w:p w14:paraId="00C3A59A" w14:textId="77777777" w:rsidR="00FC59BE" w:rsidRPr="0048064B" w:rsidRDefault="00FC59BE">
            <w:pPr>
              <w:autoSpaceDE w:val="0"/>
              <w:autoSpaceDN w:val="0"/>
              <w:adjustRightInd w:val="0"/>
              <w:spacing w:line="276" w:lineRule="auto"/>
              <w:ind w:right="18"/>
              <w:jc w:val="both"/>
              <w:rPr>
                <w:ins w:id="109" w:author="Autor" w:date="2021-11-22T16:03:00Z"/>
                <w:rFonts w:ascii="Ebrima" w:hAnsi="Ebrima"/>
                <w:bCs/>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6322F60D"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ins w:id="110" w:author="Autor" w:date="2021-11-18T11:00:00Z">
              <w:r w:rsidR="00501288">
                <w:rPr>
                  <w:rFonts w:ascii="Ebrima" w:hAnsi="Ebrima"/>
                  <w:bCs/>
                  <w:color w:val="000000" w:themeColor="text1"/>
                  <w:sz w:val="22"/>
                  <w:szCs w:val="22"/>
                </w:rPr>
                <w:t>95</w:t>
              </w:r>
            </w:ins>
            <w:ins w:id="111" w:author="Autor" w:date="2021-11-22T16:03:00Z">
              <w:r w:rsidR="008C79FD">
                <w:rPr>
                  <w:rFonts w:ascii="Ebrima" w:hAnsi="Ebrima"/>
                  <w:bCs/>
                  <w:color w:val="000000" w:themeColor="text1"/>
                  <w:sz w:val="22"/>
                  <w:szCs w:val="22"/>
                </w:rPr>
                <w:t>.</w:t>
              </w:r>
            </w:ins>
            <w:ins w:id="112" w:author="Autor" w:date="2021-11-18T11:00:00Z">
              <w:r w:rsidR="00501288">
                <w:rPr>
                  <w:rFonts w:ascii="Ebrima" w:hAnsi="Ebrima"/>
                  <w:bCs/>
                  <w:color w:val="000000" w:themeColor="text1"/>
                  <w:sz w:val="22"/>
                  <w:szCs w:val="22"/>
                </w:rPr>
                <w:t>986-9</w:t>
              </w:r>
            </w:ins>
            <w:del w:id="113" w:author="Autor" w:date="2021-11-17T21:37:00Z">
              <w:r w:rsidRPr="00C717F9" w:rsidDel="0088745F">
                <w:rPr>
                  <w:rFonts w:ascii="Ebrima" w:hAnsi="Ebrima"/>
                  <w:bCs/>
                  <w:color w:val="000000" w:themeColor="text1"/>
                  <w:sz w:val="22"/>
                  <w:szCs w:val="22"/>
                </w:rPr>
                <w:delText>[</w:delText>
              </w:r>
              <w:r w:rsidRPr="00C717F9" w:rsidDel="0088745F">
                <w:rPr>
                  <w:rFonts w:ascii="Ebrima" w:hAnsi="Ebrima"/>
                  <w:bCs/>
                  <w:color w:val="000000" w:themeColor="text1"/>
                  <w:sz w:val="22"/>
                  <w:szCs w:val="22"/>
                  <w:highlight w:val="yellow"/>
                </w:rPr>
                <w:delText>•</w:delText>
              </w:r>
              <w:r w:rsidRPr="00C717F9" w:rsidDel="0088745F">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ins w:id="114" w:author="Autor" w:date="2021-11-22T16:03:00Z">
              <w:r w:rsidR="00FC59BE">
                <w:rPr>
                  <w:rFonts w:ascii="Ebrima" w:hAnsi="Ebrima"/>
                  <w:bCs/>
                  <w:color w:val="000000" w:themeColor="text1"/>
                  <w:sz w:val="22"/>
                  <w:szCs w:val="22"/>
                </w:rPr>
                <w:t>.</w:t>
              </w:r>
            </w:ins>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8D6B00" w:rsidRPr="00C717F9" w:rsidDel="008970B8" w14:paraId="1AEB6690" w14:textId="77777777" w:rsidTr="009A351D">
        <w:trPr>
          <w:jc w:val="center"/>
          <w:ins w:id="115" w:author="Autor" w:date="2021-11-30T19:10:00Z"/>
        </w:trPr>
        <w:tc>
          <w:tcPr>
            <w:tcW w:w="3539" w:type="dxa"/>
          </w:tcPr>
          <w:p w14:paraId="0AF7F689" w14:textId="2CD3BCC3" w:rsidR="008D6B00" w:rsidRPr="0048064B" w:rsidRDefault="008D6B00">
            <w:pPr>
              <w:spacing w:line="276" w:lineRule="auto"/>
              <w:rPr>
                <w:ins w:id="116" w:author="Autor" w:date="2021-11-30T19:10:00Z"/>
                <w:rFonts w:ascii="Ebrima" w:hAnsi="Ebrima"/>
                <w:color w:val="000000" w:themeColor="text1"/>
                <w:sz w:val="22"/>
                <w:szCs w:val="22"/>
              </w:rPr>
            </w:pPr>
            <w:ins w:id="117" w:author="Autor" w:date="2021-11-30T19:10:00Z">
              <w:r>
                <w:rPr>
                  <w:rFonts w:ascii="Ebrima" w:hAnsi="Ebrima"/>
                  <w:color w:val="000000" w:themeColor="text1"/>
                  <w:sz w:val="22"/>
                  <w:szCs w:val="22"/>
                </w:rPr>
                <w:t>“</w:t>
              </w:r>
              <w:r w:rsidRPr="008D6B00">
                <w:rPr>
                  <w:rFonts w:ascii="Ebrima" w:hAnsi="Ebrima"/>
                  <w:color w:val="000000" w:themeColor="text1"/>
                  <w:sz w:val="22"/>
                  <w:szCs w:val="22"/>
                  <w:u w:val="single"/>
                  <w:rPrChange w:id="118" w:author="Autor" w:date="2021-11-30T19:10:00Z">
                    <w:rPr>
                      <w:rFonts w:ascii="Ebrima" w:hAnsi="Ebrima"/>
                      <w:color w:val="000000" w:themeColor="text1"/>
                      <w:sz w:val="22"/>
                      <w:szCs w:val="22"/>
                    </w:rPr>
                  </w:rPrChange>
                </w:rPr>
                <w:t>Contrato de Cessão Fiduciária de Dividendos</w:t>
              </w:r>
              <w:r>
                <w:rPr>
                  <w:rFonts w:ascii="Ebrima" w:hAnsi="Ebrima"/>
                  <w:color w:val="000000" w:themeColor="text1"/>
                  <w:sz w:val="22"/>
                  <w:szCs w:val="22"/>
                </w:rPr>
                <w:t>”:</w:t>
              </w:r>
            </w:ins>
          </w:p>
        </w:tc>
        <w:tc>
          <w:tcPr>
            <w:tcW w:w="6203" w:type="dxa"/>
          </w:tcPr>
          <w:p w14:paraId="39408229" w14:textId="1C257E76" w:rsidR="008D6B00" w:rsidRDefault="008D6B00">
            <w:pPr>
              <w:autoSpaceDE w:val="0"/>
              <w:autoSpaceDN w:val="0"/>
              <w:adjustRightInd w:val="0"/>
              <w:spacing w:line="276" w:lineRule="auto"/>
              <w:ind w:right="18"/>
              <w:jc w:val="both"/>
              <w:rPr>
                <w:ins w:id="119" w:author="Autor" w:date="2021-12-02T14:11:00Z"/>
                <w:rFonts w:ascii="Ebrima" w:hAnsi="Ebrima"/>
                <w:color w:val="000000" w:themeColor="text1"/>
                <w:sz w:val="22"/>
                <w:szCs w:val="22"/>
              </w:rPr>
            </w:pPr>
            <w:ins w:id="120" w:author="Autor" w:date="2021-11-30T19:10:00Z">
              <w:r>
                <w:rPr>
                  <w:rFonts w:ascii="Ebrima" w:hAnsi="Ebrima"/>
                  <w:color w:val="000000" w:themeColor="text1"/>
                  <w:sz w:val="22"/>
                  <w:szCs w:val="22"/>
                </w:rPr>
                <w:t>O “</w:t>
              </w:r>
              <w:r w:rsidRPr="008D6B00">
                <w:rPr>
                  <w:rFonts w:ascii="Ebrima" w:hAnsi="Ebrima"/>
                  <w:i/>
                  <w:iCs/>
                  <w:color w:val="000000" w:themeColor="text1"/>
                  <w:sz w:val="22"/>
                  <w:szCs w:val="22"/>
                  <w:rPrChange w:id="121" w:author="Autor" w:date="2021-11-30T19:11:00Z">
                    <w:rPr>
                      <w:rFonts w:ascii="Ebrima" w:hAnsi="Ebrima"/>
                      <w:color w:val="000000" w:themeColor="text1"/>
                      <w:sz w:val="22"/>
                      <w:szCs w:val="22"/>
                    </w:rPr>
                  </w:rPrChange>
                </w:rPr>
                <w:t>Instrumento Particular de Cessão Fiduciária de Direitos Creditórios em Garantia e Outras Avenças</w:t>
              </w:r>
              <w:r>
                <w:rPr>
                  <w:rFonts w:ascii="Ebrima" w:hAnsi="Ebrima"/>
                  <w:color w:val="000000" w:themeColor="text1"/>
                  <w:sz w:val="22"/>
                  <w:szCs w:val="22"/>
                </w:rPr>
                <w:t>”, celebrado nesta d</w:t>
              </w:r>
            </w:ins>
            <w:ins w:id="122" w:author="Autor" w:date="2021-11-30T19:11:00Z">
              <w:r>
                <w:rPr>
                  <w:rFonts w:ascii="Ebrima" w:hAnsi="Ebrima"/>
                  <w:color w:val="000000" w:themeColor="text1"/>
                  <w:sz w:val="22"/>
                  <w:szCs w:val="22"/>
                </w:rPr>
                <w:t>ata, por meio do qual será constituída a Cessão Fiduciária de Dividendos.</w:t>
              </w:r>
            </w:ins>
            <w:ins w:id="123" w:author="Autor" w:date="2021-12-14T13:21:00Z">
              <w:del w:id="124" w:author="Autor" w:date="2021-12-14T16:57:00Z">
                <w:r w:rsidR="005A177C" w:rsidDel="002E2B2D">
                  <w:rPr>
                    <w:rFonts w:ascii="Ebrima" w:hAnsi="Ebrima"/>
                    <w:color w:val="000000" w:themeColor="text1"/>
                    <w:sz w:val="22"/>
                    <w:szCs w:val="22"/>
                  </w:rPr>
                  <w:delText xml:space="preserve"> [</w:delText>
                </w:r>
                <w:r w:rsidR="005A177C" w:rsidRPr="005A177C" w:rsidDel="002E2B2D">
                  <w:rPr>
                    <w:rFonts w:ascii="Ebrima" w:hAnsi="Ebrima"/>
                    <w:color w:val="000000" w:themeColor="text1"/>
                    <w:sz w:val="22"/>
                    <w:szCs w:val="22"/>
                    <w:highlight w:val="green"/>
                    <w:rPrChange w:id="125" w:author="Autor" w:date="2021-12-14T13:21:00Z">
                      <w:rPr>
                        <w:rFonts w:ascii="Ebrima" w:hAnsi="Ebrima"/>
                        <w:color w:val="000000" w:themeColor="text1"/>
                        <w:sz w:val="22"/>
                        <w:szCs w:val="22"/>
                      </w:rPr>
                    </w:rPrChange>
                  </w:rPr>
                  <w:delText>Contrato em elaboração pelos advogados</w:delText>
                </w:r>
                <w:r w:rsidR="005A177C" w:rsidDel="002E2B2D">
                  <w:rPr>
                    <w:rFonts w:ascii="Ebrima" w:hAnsi="Ebrima"/>
                    <w:color w:val="000000" w:themeColor="text1"/>
                    <w:sz w:val="22"/>
                    <w:szCs w:val="22"/>
                  </w:rPr>
                  <w:delText>]</w:delText>
                </w:r>
              </w:del>
            </w:ins>
          </w:p>
          <w:p w14:paraId="65B9908D" w14:textId="02D4D01C" w:rsidR="004A41DC" w:rsidRPr="0048064B" w:rsidRDefault="004A41DC">
            <w:pPr>
              <w:autoSpaceDE w:val="0"/>
              <w:autoSpaceDN w:val="0"/>
              <w:adjustRightInd w:val="0"/>
              <w:spacing w:line="276" w:lineRule="auto"/>
              <w:ind w:right="18"/>
              <w:jc w:val="both"/>
              <w:rPr>
                <w:ins w:id="126" w:author="Autor" w:date="2021-11-30T19:10:00Z"/>
                <w:rFonts w:ascii="Ebrima" w:hAnsi="Ebrima"/>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06D6775"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ins w:id="127" w:author="Autor" w:date="2021-11-22T16:03:00Z">
              <w:r w:rsidR="000E77BA">
                <w:rPr>
                  <w:rFonts w:ascii="Ebrima" w:hAnsi="Ebrima"/>
                  <w:i/>
                  <w:color w:val="000000" w:themeColor="text1"/>
                  <w:sz w:val="22"/>
                  <w:szCs w:val="22"/>
                </w:rPr>
                <w:t>31</w:t>
              </w:r>
            </w:ins>
            <w:del w:id="128" w:author="Autor" w:date="2021-11-22T16:03:00Z">
              <w:r w:rsidRPr="00C717F9" w:rsidDel="000E77BA">
                <w:rPr>
                  <w:rFonts w:ascii="Ebrima" w:hAnsi="Ebrima"/>
                  <w:bCs/>
                  <w:i/>
                  <w:iCs/>
                  <w:color w:val="000000" w:themeColor="text1"/>
                  <w:sz w:val="22"/>
                  <w:szCs w:val="22"/>
                </w:rPr>
                <w:delText>[</w:delText>
              </w:r>
              <w:r w:rsidRPr="00C717F9" w:rsidDel="000E77BA">
                <w:rPr>
                  <w:rFonts w:ascii="Ebrima" w:hAnsi="Ebrima"/>
                  <w:bCs/>
                  <w:i/>
                  <w:iCs/>
                  <w:color w:val="000000" w:themeColor="text1"/>
                  <w:sz w:val="22"/>
                  <w:szCs w:val="22"/>
                  <w:highlight w:val="yellow"/>
                </w:rPr>
                <w:delText>•</w:delText>
              </w:r>
              <w:r w:rsidRPr="00C717F9" w:rsidDel="000E77BA">
                <w:rPr>
                  <w:rFonts w:ascii="Ebrima" w:hAnsi="Ebrima"/>
                  <w:bCs/>
                  <w:i/>
                  <w:iCs/>
                  <w:color w:val="000000" w:themeColor="text1"/>
                  <w:sz w:val="22"/>
                  <w:szCs w:val="22"/>
                </w:rPr>
                <w:delText>]</w:delText>
              </w:r>
            </w:del>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29" w:author="Autor" w:date="2021-11-22T16:04:00Z">
              <w:r w:rsidR="000E77BA">
                <w:rPr>
                  <w:rFonts w:ascii="Ebrima" w:hAnsi="Ebrima"/>
                  <w:bCs/>
                  <w:i/>
                  <w:iCs/>
                  <w:color w:val="000000" w:themeColor="text1"/>
                  <w:sz w:val="22"/>
                  <w:szCs w:val="22"/>
                </w:rPr>
                <w:t>32</w:t>
              </w:r>
            </w:ins>
            <w:del w:id="130"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1" w:author="Autor" w:date="2021-11-22T16:04:00Z">
              <w:r w:rsidR="000E77BA">
                <w:rPr>
                  <w:rFonts w:ascii="Ebrima" w:hAnsi="Ebrima"/>
                  <w:bCs/>
                  <w:i/>
                  <w:iCs/>
                  <w:color w:val="000000" w:themeColor="text1"/>
                  <w:sz w:val="22"/>
                  <w:szCs w:val="22"/>
                </w:rPr>
                <w:t>33</w:t>
              </w:r>
            </w:ins>
            <w:del w:id="132"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3" w:author="Autor" w:date="2021-11-22T16:04:00Z">
              <w:r w:rsidR="000E77BA">
                <w:rPr>
                  <w:rFonts w:ascii="Ebrima" w:hAnsi="Ebrima"/>
                  <w:bCs/>
                  <w:i/>
                  <w:iCs/>
                  <w:color w:val="000000" w:themeColor="text1"/>
                  <w:sz w:val="22"/>
                  <w:szCs w:val="22"/>
                </w:rPr>
                <w:t>34</w:t>
              </w:r>
            </w:ins>
            <w:del w:id="134"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5" w:author="Autor" w:date="2021-11-22T16:04:00Z">
              <w:r w:rsidR="000E77BA">
                <w:rPr>
                  <w:rFonts w:ascii="Ebrima" w:hAnsi="Ebrima"/>
                  <w:bCs/>
                  <w:i/>
                  <w:iCs/>
                  <w:color w:val="000000" w:themeColor="text1"/>
                  <w:sz w:val="22"/>
                  <w:szCs w:val="22"/>
                </w:rPr>
                <w:t>35</w:t>
              </w:r>
            </w:ins>
            <w:del w:id="136"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7" w:author="Autor" w:date="2021-11-22T16:04:00Z">
              <w:r w:rsidR="000E77BA">
                <w:rPr>
                  <w:rFonts w:ascii="Ebrima" w:hAnsi="Ebrima"/>
                  <w:bCs/>
                  <w:i/>
                  <w:iCs/>
                  <w:color w:val="000000" w:themeColor="text1"/>
                  <w:sz w:val="22"/>
                  <w:szCs w:val="22"/>
                </w:rPr>
                <w:t>36</w:t>
              </w:r>
            </w:ins>
            <w:del w:id="138"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9" w:author="Autor" w:date="2021-11-22T16:04:00Z">
              <w:r w:rsidR="000E77BA">
                <w:rPr>
                  <w:rFonts w:ascii="Ebrima" w:hAnsi="Ebrima"/>
                  <w:bCs/>
                  <w:i/>
                  <w:iCs/>
                  <w:color w:val="000000" w:themeColor="text1"/>
                  <w:sz w:val="22"/>
                  <w:szCs w:val="22"/>
                </w:rPr>
                <w:t>37</w:t>
              </w:r>
            </w:ins>
            <w:del w:id="140"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ins w:id="141" w:author="Autor" w:date="2021-11-22T16:04:00Z">
              <w:r w:rsidR="000E77BA">
                <w:rPr>
                  <w:rFonts w:ascii="Ebrima" w:hAnsi="Ebrima"/>
                  <w:i/>
                  <w:color w:val="000000" w:themeColor="text1"/>
                  <w:sz w:val="22"/>
                  <w:szCs w:val="22"/>
                </w:rPr>
                <w:t xml:space="preserve"> e</w:t>
              </w:r>
            </w:ins>
            <w:del w:id="142" w:author="Autor" w:date="2021-11-22T16:04:00Z">
              <w:r w:rsidR="00974B3B" w:rsidDel="000E77BA">
                <w:rPr>
                  <w:rFonts w:ascii="Ebrima" w:hAnsi="Ebrima"/>
                  <w:i/>
                  <w:color w:val="000000" w:themeColor="text1"/>
                  <w:sz w:val="22"/>
                  <w:szCs w:val="22"/>
                </w:rPr>
                <w:delText>,</w:delText>
              </w:r>
            </w:del>
            <w:r w:rsidR="00974B3B">
              <w:rPr>
                <w:rFonts w:ascii="Ebrima" w:hAnsi="Ebrima"/>
                <w:i/>
                <w:color w:val="000000" w:themeColor="text1"/>
                <w:sz w:val="22"/>
                <w:szCs w:val="22"/>
              </w:rPr>
              <w:t xml:space="preserve"> </w:t>
            </w:r>
            <w:ins w:id="143" w:author="Autor" w:date="2021-11-22T16:04:00Z">
              <w:r w:rsidR="000E77BA">
                <w:rPr>
                  <w:rFonts w:ascii="Ebrima" w:hAnsi="Ebrima"/>
                  <w:bCs/>
                  <w:i/>
                  <w:iCs/>
                  <w:color w:val="000000" w:themeColor="text1"/>
                  <w:sz w:val="22"/>
                  <w:szCs w:val="22"/>
                </w:rPr>
                <w:t>38</w:t>
              </w:r>
            </w:ins>
            <w:del w:id="144"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del w:id="145" w:author="Autor" w:date="2021-11-22T16:04:00Z">
              <w:r w:rsidR="00974B3B" w:rsidDel="000E77BA">
                <w:rPr>
                  <w:rFonts w:ascii="Ebrima" w:hAnsi="Ebrima"/>
                  <w:i/>
                  <w:color w:val="000000" w:themeColor="text1"/>
                  <w:sz w:val="22"/>
                  <w:szCs w:val="22"/>
                </w:rPr>
                <w:delText xml:space="preserve">, </w:delText>
              </w:r>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r w:rsidR="00974B3B" w:rsidRPr="0048064B" w:rsidDel="000E77BA">
                <w:rPr>
                  <w:rFonts w:ascii="Ebrima" w:hAnsi="Ebrima"/>
                  <w:i/>
                  <w:color w:val="000000" w:themeColor="text1"/>
                  <w:sz w:val="22"/>
                  <w:szCs w:val="22"/>
                </w:rPr>
                <w:delText>ª</w:delText>
              </w:r>
              <w:r w:rsidR="006D2489" w:rsidDel="000E77BA">
                <w:rPr>
                  <w:rFonts w:ascii="Ebrima" w:hAnsi="Ebrima"/>
                  <w:i/>
                  <w:color w:val="000000" w:themeColor="text1"/>
                  <w:sz w:val="22"/>
                  <w:szCs w:val="22"/>
                </w:rPr>
                <w:delText xml:space="preserve"> e </w:delText>
              </w:r>
              <w:r w:rsidR="006D2489" w:rsidRPr="00C717F9" w:rsidDel="000E77BA">
                <w:rPr>
                  <w:rFonts w:ascii="Ebrima" w:hAnsi="Ebrima"/>
                  <w:bCs/>
                  <w:i/>
                  <w:iCs/>
                  <w:color w:val="000000" w:themeColor="text1"/>
                  <w:sz w:val="22"/>
                  <w:szCs w:val="22"/>
                </w:rPr>
                <w:delText>[</w:delText>
              </w:r>
              <w:r w:rsidR="006D2489" w:rsidRPr="00C717F9" w:rsidDel="000E77BA">
                <w:rPr>
                  <w:rFonts w:ascii="Ebrima" w:hAnsi="Ebrima"/>
                  <w:bCs/>
                  <w:i/>
                  <w:iCs/>
                  <w:color w:val="000000" w:themeColor="text1"/>
                  <w:sz w:val="22"/>
                  <w:szCs w:val="22"/>
                  <w:highlight w:val="yellow"/>
                </w:rPr>
                <w:delText>•</w:delText>
              </w:r>
              <w:r w:rsidR="006D2489" w:rsidRPr="00C717F9" w:rsidDel="000E77BA">
                <w:rPr>
                  <w:rFonts w:ascii="Ebrima" w:hAnsi="Ebrima"/>
                  <w:bCs/>
                  <w:i/>
                  <w:iCs/>
                  <w:color w:val="000000" w:themeColor="text1"/>
                  <w:sz w:val="22"/>
                  <w:szCs w:val="22"/>
                </w:rPr>
                <w:delText>]</w:delText>
              </w:r>
              <w:r w:rsidR="006D2489" w:rsidRPr="0048064B" w:rsidDel="000E77BA">
                <w:rPr>
                  <w:rFonts w:ascii="Ebrima" w:hAnsi="Ebrima"/>
                  <w:i/>
                  <w:color w:val="000000" w:themeColor="text1"/>
                  <w:sz w:val="22"/>
                  <w:szCs w:val="22"/>
                </w:rPr>
                <w:delText>ª</w:delText>
              </w:r>
            </w:del>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0B525923"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del w:id="146" w:author="Autor" w:date="2021-11-22T16:04:00Z">
              <w:r w:rsidDel="000E77BA">
                <w:rPr>
                  <w:rFonts w:ascii="Ebrima" w:hAnsi="Ebrima" w:cs="Tahoma"/>
                  <w:color w:val="000000" w:themeColor="text1"/>
                  <w:sz w:val="22"/>
                  <w:szCs w:val="22"/>
                  <w:lang w:eastAsia="en-US"/>
                </w:rPr>
                <w:delText xml:space="preserve"> </w:delText>
              </w:r>
            </w:del>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1A7AC3A2" w:rsidR="00853D23" w:rsidRPr="0048064B" w:rsidRDefault="00853D23">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 representados pela</w:t>
            </w:r>
            <w:ins w:id="147" w:author="Autor" w:date="2022-02-04T15:07:00Z">
              <w:r w:rsidR="00A33B89">
                <w:rPr>
                  <w:rFonts w:ascii="Ebrima" w:hAnsi="Ebrima"/>
                  <w:color w:val="000000" w:themeColor="text1"/>
                  <w:sz w:val="22"/>
                  <w:szCs w:val="22"/>
                </w:rPr>
                <w:t>s</w:t>
              </w:r>
            </w:ins>
            <w:r w:rsidRPr="0048064B">
              <w:rPr>
                <w:rFonts w:ascii="Ebrima" w:hAnsi="Ebrima"/>
                <w:color w:val="000000" w:themeColor="text1"/>
                <w:sz w:val="22"/>
                <w:szCs w:val="22"/>
              </w:rPr>
              <w:t xml:space="preserve"> CCI, </w:t>
            </w:r>
            <w:r w:rsidRPr="00C717F9">
              <w:rPr>
                <w:rFonts w:ascii="Ebrima" w:hAnsi="Ebrima"/>
                <w:color w:val="000000" w:themeColor="text1"/>
                <w:sz w:val="22"/>
                <w:szCs w:val="22"/>
              </w:rPr>
              <w:lastRenderedPageBreak/>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0692ED8F" w14:textId="77777777" w:rsidR="00853D23" w:rsidRDefault="00853D23" w:rsidP="008D2DBC">
            <w:pPr>
              <w:spacing w:line="276" w:lineRule="auto"/>
              <w:jc w:val="both"/>
              <w:rPr>
                <w:ins w:id="148" w:author="Autor" w:date="2021-11-30T19:11:00Z"/>
                <w:rFonts w:ascii="Ebrima" w:hAnsi="Ebri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927A50">
              <w:rPr>
                <w:rFonts w:ascii="Ebrima" w:hAnsi="Ebrima"/>
                <w:color w:val="000000" w:themeColor="text1"/>
                <w:sz w:val="22"/>
                <w:szCs w:val="22"/>
              </w:rPr>
              <w:t xml:space="preserve"> emitidos na forma da Lei </w:t>
            </w:r>
            <w:r w:rsidR="00974B3B">
              <w:rPr>
                <w:rFonts w:ascii="Ebrima" w:hAnsi="Ebrima"/>
                <w:color w:val="000000" w:themeColor="text1"/>
                <w:sz w:val="22"/>
                <w:szCs w:val="22"/>
              </w:rPr>
              <w:t>n </w:t>
            </w:r>
            <w:r w:rsidR="00927A50">
              <w:rPr>
                <w:rFonts w:ascii="Ebrima" w:hAnsi="Ebrima"/>
                <w:color w:val="000000" w:themeColor="text1"/>
                <w:sz w:val="22"/>
                <w:szCs w:val="22"/>
              </w:rPr>
              <w:t>9.514/</w:t>
            </w:r>
            <w:r w:rsidR="00383704">
              <w:rPr>
                <w:rFonts w:ascii="Ebrima" w:hAnsi="Ebrima"/>
                <w:color w:val="000000" w:themeColor="text1"/>
                <w:sz w:val="22"/>
                <w:szCs w:val="22"/>
              </w:rPr>
              <w:t>97 e distribuídos pelo Coordenador Líder</w:t>
            </w:r>
            <w:r w:rsidRPr="00C717F9">
              <w:rPr>
                <w:rFonts w:ascii="Ebrima" w:hAnsi="Ebrima"/>
                <w:color w:val="000000" w:themeColor="text1"/>
                <w:sz w:val="22"/>
                <w:szCs w:val="22"/>
              </w:rPr>
              <w:t>,</w:t>
            </w:r>
            <w:r w:rsidR="00383704">
              <w:rPr>
                <w:rFonts w:ascii="Ebrima" w:hAnsi="Ebrima"/>
                <w:color w:val="000000" w:themeColor="text1"/>
                <w:sz w:val="22"/>
                <w:szCs w:val="22"/>
              </w:rPr>
              <w:t xml:space="preserve"> mediante </w:t>
            </w:r>
            <w:r w:rsidR="00974B3B">
              <w:rPr>
                <w:rFonts w:ascii="Ebrima" w:hAnsi="Ebrima"/>
                <w:color w:val="000000" w:themeColor="text1"/>
                <w:sz w:val="22"/>
                <w:szCs w:val="22"/>
              </w:rPr>
              <w:t>realização d</w:t>
            </w:r>
            <w:r w:rsidR="00383704">
              <w:rPr>
                <w:rFonts w:ascii="Ebrima" w:hAnsi="Ebrima"/>
                <w:color w:val="000000" w:themeColor="text1"/>
                <w:sz w:val="22"/>
                <w:szCs w:val="22"/>
              </w:rPr>
              <w:t>a Oferta</w:t>
            </w:r>
            <w:r w:rsidR="002923CB">
              <w:rPr>
                <w:rFonts w:ascii="Ebrima" w:hAnsi="Ebrima"/>
                <w:color w:val="000000" w:themeColor="text1"/>
                <w:sz w:val="22"/>
                <w:szCs w:val="22"/>
              </w:rPr>
              <w:t>, nos ter</w:t>
            </w:r>
            <w:r w:rsidR="008D2DBC">
              <w:rPr>
                <w:rFonts w:ascii="Ebrima" w:hAnsi="Ebrima"/>
                <w:color w:val="000000" w:themeColor="text1"/>
                <w:sz w:val="22"/>
                <w:szCs w:val="22"/>
              </w:rPr>
              <w:t>mos</w:t>
            </w:r>
            <w:r w:rsidR="002923CB">
              <w:rPr>
                <w:rFonts w:ascii="Ebrima" w:hAnsi="Ebrima"/>
                <w:color w:val="000000" w:themeColor="text1"/>
                <w:sz w:val="22"/>
                <w:szCs w:val="22"/>
              </w:rPr>
              <w:t xml:space="preserve"> da Instrução CVM </w:t>
            </w:r>
            <w:r w:rsidR="00974B3B">
              <w:rPr>
                <w:rFonts w:ascii="Ebrima" w:hAnsi="Ebrima"/>
                <w:color w:val="000000" w:themeColor="text1"/>
                <w:sz w:val="22"/>
                <w:szCs w:val="22"/>
              </w:rPr>
              <w:t>nº </w:t>
            </w:r>
            <w:r w:rsidR="002923CB">
              <w:rPr>
                <w:rFonts w:ascii="Ebrima" w:hAnsi="Ebrima"/>
                <w:color w:val="000000" w:themeColor="text1"/>
                <w:sz w:val="22"/>
                <w:szCs w:val="22"/>
              </w:rPr>
              <w:t>476/09</w:t>
            </w:r>
            <w:r w:rsidR="00BB3463">
              <w:rPr>
                <w:rFonts w:ascii="Ebrima" w:hAnsi="Ebrima"/>
                <w:color w:val="000000" w:themeColor="text1"/>
                <w:sz w:val="22"/>
                <w:szCs w:val="22"/>
              </w:rPr>
              <w:t>, os quais terão como lastro os</w:t>
            </w:r>
            <w:r w:rsidR="00853293">
              <w:rPr>
                <w:rFonts w:ascii="Ebrima" w:hAnsi="Ebrima"/>
                <w:color w:val="000000" w:themeColor="text1"/>
                <w:sz w:val="22"/>
                <w:szCs w:val="22"/>
              </w:rPr>
              <w:t xml:space="preserve"> Créditos</w:t>
            </w:r>
            <w:r w:rsidR="00BB3463">
              <w:rPr>
                <w:rFonts w:ascii="Ebrima" w:hAnsi="Ebrima"/>
                <w:color w:val="000000" w:themeColor="text1"/>
                <w:sz w:val="22"/>
                <w:szCs w:val="22"/>
              </w:rPr>
              <w:t xml:space="preserve"> I</w:t>
            </w:r>
            <w:r w:rsidR="008D2DBC">
              <w:rPr>
                <w:rFonts w:ascii="Ebrima" w:hAnsi="Ebrima"/>
                <w:color w:val="000000" w:themeColor="text1"/>
                <w:sz w:val="22"/>
                <w:szCs w:val="22"/>
              </w:rPr>
              <w:t>m</w:t>
            </w:r>
            <w:r w:rsidR="00BB3463">
              <w:rPr>
                <w:rFonts w:ascii="Ebrima" w:hAnsi="Ebrima"/>
                <w:color w:val="000000" w:themeColor="text1"/>
                <w:sz w:val="22"/>
                <w:szCs w:val="22"/>
              </w:rPr>
              <w:t>obiliário</w:t>
            </w:r>
            <w:r w:rsidR="008D2DBC">
              <w:rPr>
                <w:rFonts w:ascii="Ebrima" w:hAnsi="Ebrima"/>
                <w:color w:val="000000" w:themeColor="text1"/>
                <w:sz w:val="22"/>
                <w:szCs w:val="22"/>
              </w:rPr>
              <w:t>s</w:t>
            </w:r>
            <w:r w:rsidR="00BB3463">
              <w:rPr>
                <w:rFonts w:ascii="Ebrima" w:hAnsi="Ebrima"/>
                <w:color w:val="000000" w:themeColor="text1"/>
                <w:sz w:val="22"/>
                <w:szCs w:val="22"/>
              </w:rPr>
              <w:t xml:space="preserve"> representados pela CCI.</w:t>
            </w:r>
            <w:del w:id="149" w:author="Autor" w:date="2021-11-30T19:11:00Z">
              <w:r w:rsidR="00BB3463" w:rsidDel="00496C56">
                <w:rPr>
                  <w:rFonts w:ascii="Ebrima" w:hAnsi="Ebrima"/>
                  <w:color w:val="000000" w:themeColor="text1"/>
                  <w:sz w:val="22"/>
                  <w:szCs w:val="22"/>
                </w:rPr>
                <w:delText xml:space="preserve"> </w:delText>
              </w:r>
            </w:del>
          </w:p>
          <w:p w14:paraId="44B3B666" w14:textId="21E26D97" w:rsidR="00496C56" w:rsidRPr="0048064B" w:rsidRDefault="00496C56" w:rsidP="008D2DBC">
            <w:pPr>
              <w:spacing w:line="276" w:lineRule="auto"/>
              <w:jc w:val="both"/>
              <w:rPr>
                <w:rFonts w:ascii="Ebrima" w:hAnsi="Ebrima" w:cs="Tahoma"/>
                <w:color w:val="000000" w:themeColor="text1"/>
                <w:sz w:val="22"/>
                <w:szCs w:val="22"/>
              </w:rPr>
            </w:pP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06428654" w:rsidR="00CD6336" w:rsidRPr="00766C0B" w:rsidRDefault="00CF491C" w:rsidP="00CD6336">
            <w:pPr>
              <w:widowControl w:val="0"/>
              <w:tabs>
                <w:tab w:val="num" w:pos="0"/>
                <w:tab w:val="left" w:pos="360"/>
              </w:tabs>
              <w:autoSpaceDE w:val="0"/>
              <w:autoSpaceDN w:val="0"/>
              <w:adjustRightInd w:val="0"/>
              <w:spacing w:line="300" w:lineRule="exact"/>
              <w:jc w:val="both"/>
              <w:rPr>
                <w:rFonts w:ascii="Ebrima" w:hAnsi="Ebrima"/>
                <w:sz w:val="22"/>
              </w:rPr>
            </w:pPr>
            <w:ins w:id="150" w:author="Autor" w:date="2021-11-30T19:12:00Z">
              <w:r>
                <w:rPr>
                  <w:rFonts w:ascii="Ebrima" w:hAnsi="Ebrima"/>
                  <w:sz w:val="22"/>
                </w:rPr>
                <w:t>S</w:t>
              </w:r>
            </w:ins>
            <w:del w:id="151" w:author="Autor" w:date="2021-11-30T19:12:00Z">
              <w:r w:rsidR="00CD6336" w:rsidRPr="00766C0B" w:rsidDel="00CF491C">
                <w:rPr>
                  <w:rFonts w:ascii="Ebrima" w:hAnsi="Ebrima"/>
                  <w:sz w:val="22"/>
                </w:rPr>
                <w:delText>s</w:delText>
              </w:r>
            </w:del>
            <w:r w:rsidR="00CD6336" w:rsidRPr="00766C0B">
              <w:rPr>
                <w:rFonts w:ascii="Ebrima" w:hAnsi="Ebrima"/>
                <w:sz w:val="22"/>
              </w:rPr>
              <w:t>ão os C</w:t>
            </w:r>
            <w:r w:rsidR="00974B3B">
              <w:rPr>
                <w:rFonts w:ascii="Ebrima" w:hAnsi="Ebrima"/>
                <w:sz w:val="22"/>
              </w:rPr>
              <w:t xml:space="preserve">ertificados de Recebíveis Imobiliários </w:t>
            </w:r>
            <w:r w:rsidR="00CD6336" w:rsidRPr="00766C0B">
              <w:rPr>
                <w:rFonts w:ascii="Ebrima" w:hAnsi="Ebrima"/>
                <w:sz w:val="22"/>
              </w:rPr>
              <w:t xml:space="preserve">da </w:t>
            </w:r>
            <w:ins w:id="152" w:author="Autor" w:date="2021-11-22T16:04:00Z">
              <w:r w:rsidR="000E77BA">
                <w:rPr>
                  <w:rFonts w:ascii="Ebrima" w:hAnsi="Ebrima"/>
                  <w:sz w:val="22"/>
                </w:rPr>
                <w:t>31</w:t>
              </w:r>
            </w:ins>
            <w:del w:id="153" w:author="Autor" w:date="2021-11-22T16:04:00Z">
              <w:r w:rsidR="00974B3B" w:rsidDel="000E77BA">
                <w:rPr>
                  <w:rFonts w:ascii="Ebrima" w:hAnsi="Ebrima"/>
                  <w:sz w:val="22"/>
                </w:rPr>
                <w:delText>[</w:delText>
              </w:r>
              <w:r w:rsidR="00974B3B" w:rsidRPr="00212DD4" w:rsidDel="000E77BA">
                <w:rPr>
                  <w:rFonts w:ascii="Ebrima" w:hAnsi="Ebrima"/>
                  <w:sz w:val="22"/>
                  <w:highlight w:val="yellow"/>
                </w:rPr>
                <w:delText>•</w:delText>
              </w:r>
              <w:r w:rsidR="00974B3B" w:rsidDel="000E77BA">
                <w:rPr>
                  <w:rFonts w:ascii="Ebrima" w:hAnsi="Ebrima"/>
                  <w:sz w:val="22"/>
                </w:rPr>
                <w:delText>]</w:delText>
              </w:r>
            </w:del>
            <w:r w:rsidR="00CD6336" w:rsidRPr="00766C0B">
              <w:rPr>
                <w:rFonts w:ascii="Ebrima" w:hAnsi="Ebrima"/>
                <w:sz w:val="22"/>
              </w:rPr>
              <w:t xml:space="preserve">ª Série da 1ª Emissão da </w:t>
            </w:r>
            <w:r w:rsidR="00ED6C31">
              <w:rPr>
                <w:rFonts w:ascii="Ebrima" w:hAnsi="Ebrima"/>
                <w:sz w:val="22"/>
              </w:rPr>
              <w:t>Debenturista</w:t>
            </w:r>
            <w:ins w:id="154" w:author="Autor" w:date="2021-11-30T19:11:00Z">
              <w:r>
                <w:rPr>
                  <w:rFonts w:ascii="Ebrima" w:hAnsi="Ebrima" w:cstheme="minorHAnsi"/>
                  <w:sz w:val="22"/>
                  <w:szCs w:val="22"/>
                </w:rPr>
                <w:t>.</w:t>
              </w:r>
            </w:ins>
            <w:del w:id="155" w:author="Autor" w:date="2021-11-30T19:11:00Z">
              <w:r w:rsidR="00CD6336" w:rsidRPr="005822A9" w:rsidDel="00CF491C">
                <w:rPr>
                  <w:rFonts w:ascii="Ebrima" w:hAnsi="Ebrima" w:cstheme="minorHAnsi"/>
                  <w:sz w:val="22"/>
                  <w:szCs w:val="22"/>
                </w:rPr>
                <w:delText>;</w:delText>
              </w:r>
            </w:del>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3267FA39" w:rsidR="00ED6C31" w:rsidRPr="00C717F9" w:rsidRDefault="00CF491C" w:rsidP="00CD6336">
            <w:pPr>
              <w:spacing w:line="276" w:lineRule="auto"/>
              <w:jc w:val="both"/>
              <w:rPr>
                <w:rFonts w:ascii="Ebrima" w:hAnsi="Ebrima"/>
                <w:color w:val="000000" w:themeColor="text1"/>
                <w:sz w:val="22"/>
                <w:szCs w:val="22"/>
                <w:lang w:eastAsia="en-US"/>
              </w:rPr>
            </w:pPr>
            <w:ins w:id="156" w:author="Autor" w:date="2021-11-30T19:12:00Z">
              <w:r>
                <w:rPr>
                  <w:rFonts w:ascii="Ebrima" w:hAnsi="Ebrima"/>
                  <w:sz w:val="22"/>
                </w:rPr>
                <w:t>S</w:t>
              </w:r>
            </w:ins>
            <w:del w:id="157" w:author="Autor" w:date="2021-11-30T19:12:00Z">
              <w:r w:rsidR="00974B3B" w:rsidRPr="00766C0B" w:rsidDel="00CF491C">
                <w:rPr>
                  <w:rFonts w:ascii="Ebrima" w:hAnsi="Ebrima"/>
                  <w:sz w:val="22"/>
                </w:rPr>
                <w:delText>s</w:delText>
              </w:r>
            </w:del>
            <w:r w:rsidR="00974B3B" w:rsidRPr="00766C0B">
              <w:rPr>
                <w:rFonts w:ascii="Ebrima" w:hAnsi="Ebrima"/>
                <w:sz w:val="22"/>
              </w:rPr>
              <w:t>ão os C</w:t>
            </w:r>
            <w:r w:rsidR="00974B3B">
              <w:rPr>
                <w:rFonts w:ascii="Ebrima" w:hAnsi="Ebrima"/>
                <w:sz w:val="22"/>
              </w:rPr>
              <w:t xml:space="preserve">ertificados de Recebíveis Imobiliários </w:t>
            </w:r>
            <w:r w:rsidR="00974B3B" w:rsidRPr="00766C0B">
              <w:rPr>
                <w:rFonts w:ascii="Ebrima" w:hAnsi="Ebrima"/>
                <w:sz w:val="22"/>
              </w:rPr>
              <w:t xml:space="preserve">da </w:t>
            </w:r>
            <w:ins w:id="158" w:author="Autor" w:date="2021-11-22T16:04:00Z">
              <w:r w:rsidR="000E77BA">
                <w:rPr>
                  <w:rFonts w:ascii="Ebrima" w:hAnsi="Ebrima"/>
                  <w:sz w:val="22"/>
                </w:rPr>
                <w:t>33</w:t>
              </w:r>
            </w:ins>
            <w:del w:id="159" w:author="Autor" w:date="2021-11-22T16:04:00Z">
              <w:r w:rsidR="00974B3B" w:rsidDel="000E77BA">
                <w:rPr>
                  <w:rFonts w:ascii="Ebrima" w:hAnsi="Ebrima"/>
                  <w:sz w:val="22"/>
                </w:rPr>
                <w:delText>[</w:delText>
              </w:r>
              <w:r w:rsidR="00974B3B" w:rsidRPr="00701D47" w:rsidDel="000E77BA">
                <w:rPr>
                  <w:rFonts w:ascii="Ebrima" w:hAnsi="Ebrima"/>
                  <w:sz w:val="22"/>
                  <w:highlight w:val="yellow"/>
                </w:rPr>
                <w:delText>•</w:delText>
              </w:r>
              <w:r w:rsidR="00974B3B" w:rsidDel="000E77BA">
                <w:rPr>
                  <w:rFonts w:ascii="Ebrima" w:hAnsi="Ebrima"/>
                  <w:sz w:val="22"/>
                </w:rPr>
                <w:delText>]</w:delText>
              </w:r>
            </w:del>
            <w:r w:rsidR="00974B3B" w:rsidRPr="00766C0B">
              <w:rPr>
                <w:rFonts w:ascii="Ebrima" w:hAnsi="Ebrima"/>
                <w:sz w:val="22"/>
              </w:rPr>
              <w:t xml:space="preserve">ª Série da 1ª Emissão da </w:t>
            </w:r>
            <w:r w:rsidR="00ED6C31">
              <w:rPr>
                <w:rFonts w:ascii="Ebrima" w:hAnsi="Ebrima"/>
                <w:sz w:val="22"/>
              </w:rPr>
              <w:t>Debenturista</w:t>
            </w:r>
            <w:ins w:id="160" w:author="Autor" w:date="2021-11-30T19:11:00Z">
              <w:r>
                <w:rPr>
                  <w:rFonts w:ascii="Ebrima" w:hAnsi="Ebrima" w:cstheme="minorHAnsi"/>
                  <w:sz w:val="22"/>
                  <w:szCs w:val="22"/>
                </w:rPr>
                <w:t>.</w:t>
              </w:r>
            </w:ins>
            <w:del w:id="161" w:author="Autor" w:date="2021-11-30T19:11:00Z">
              <w:r w:rsidR="00974B3B" w:rsidRPr="005822A9" w:rsidDel="00CF491C">
                <w:rPr>
                  <w:rFonts w:ascii="Ebrima" w:hAnsi="Ebrima" w:cstheme="minorHAnsi"/>
                  <w:sz w:val="22"/>
                  <w:szCs w:val="22"/>
                </w:rPr>
                <w:delText>;</w:delText>
              </w:r>
            </w:del>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608DDA9D" w:rsidR="00974B3B" w:rsidRDefault="00CF491C" w:rsidP="00974B3B">
            <w:pPr>
              <w:spacing w:line="276" w:lineRule="auto"/>
              <w:jc w:val="both"/>
              <w:rPr>
                <w:rFonts w:ascii="Ebrima" w:hAnsi="Ebrima" w:cstheme="minorHAnsi"/>
                <w:sz w:val="22"/>
                <w:szCs w:val="22"/>
              </w:rPr>
            </w:pPr>
            <w:ins w:id="162" w:author="Autor" w:date="2021-11-30T19:12:00Z">
              <w:r>
                <w:rPr>
                  <w:rFonts w:ascii="Ebrima" w:hAnsi="Ebrima"/>
                  <w:sz w:val="22"/>
                </w:rPr>
                <w:t>S</w:t>
              </w:r>
            </w:ins>
            <w:del w:id="163" w:author="Autor" w:date="2021-11-30T19:12:00Z">
              <w:r w:rsidR="00974B3B" w:rsidRPr="008C2328" w:rsidDel="00CF491C">
                <w:rPr>
                  <w:rFonts w:ascii="Ebrima" w:hAnsi="Ebrima"/>
                  <w:sz w:val="22"/>
                </w:rPr>
                <w:delText>s</w:delText>
              </w:r>
            </w:del>
            <w:r w:rsidR="00974B3B" w:rsidRPr="008C2328">
              <w:rPr>
                <w:rFonts w:ascii="Ebrima" w:hAnsi="Ebrima"/>
                <w:sz w:val="22"/>
              </w:rPr>
              <w:t xml:space="preserve">ão os Certificados de Recebíveis Imobiliários da </w:t>
            </w:r>
            <w:ins w:id="164" w:author="Autor" w:date="2021-11-22T16:04:00Z">
              <w:r w:rsidR="000E77BA">
                <w:rPr>
                  <w:rFonts w:ascii="Ebrima" w:hAnsi="Ebrima"/>
                  <w:sz w:val="22"/>
                </w:rPr>
                <w:t>35</w:t>
              </w:r>
            </w:ins>
            <w:del w:id="165" w:author="Autor" w:date="2021-11-22T16:04:00Z">
              <w:r w:rsidR="00974B3B" w:rsidRPr="008C2328" w:rsidDel="000E77BA">
                <w:rPr>
                  <w:rFonts w:ascii="Ebrima" w:hAnsi="Ebrima"/>
                  <w:sz w:val="22"/>
                </w:rPr>
                <w:delText>[</w:delText>
              </w:r>
              <w:r w:rsidR="00974B3B" w:rsidRPr="008C2328" w:rsidDel="000E77BA">
                <w:rPr>
                  <w:rFonts w:ascii="Ebrima" w:hAnsi="Ebrima"/>
                  <w:sz w:val="22"/>
                  <w:highlight w:val="yellow"/>
                </w:rPr>
                <w:delText>•</w:delText>
              </w:r>
              <w:r w:rsidR="00974B3B" w:rsidRPr="008C2328" w:rsidDel="000E77BA">
                <w:rPr>
                  <w:rFonts w:ascii="Ebrima" w:hAnsi="Ebrima"/>
                  <w:sz w:val="22"/>
                </w:rPr>
                <w:delText>]</w:delText>
              </w:r>
            </w:del>
            <w:r w:rsidR="00974B3B" w:rsidRPr="008C2328">
              <w:rPr>
                <w:rFonts w:ascii="Ebrima" w:hAnsi="Ebrima"/>
                <w:sz w:val="22"/>
              </w:rPr>
              <w:t xml:space="preserve">ª Série da 1ª Emissão da </w:t>
            </w:r>
            <w:r w:rsidR="00ED6C31">
              <w:rPr>
                <w:rFonts w:ascii="Ebrima" w:hAnsi="Ebrima"/>
                <w:sz w:val="22"/>
              </w:rPr>
              <w:t>Debenturista</w:t>
            </w:r>
            <w:ins w:id="166" w:author="Autor" w:date="2021-11-30T19:12:00Z">
              <w:r>
                <w:rPr>
                  <w:rFonts w:ascii="Ebrima" w:hAnsi="Ebrima" w:cstheme="minorHAnsi"/>
                  <w:sz w:val="22"/>
                  <w:szCs w:val="22"/>
                </w:rPr>
                <w:t>.</w:t>
              </w:r>
            </w:ins>
            <w:del w:id="167" w:author="Autor" w:date="2021-11-30T19:12:00Z">
              <w:r w:rsidR="00974B3B" w:rsidRPr="008C2328" w:rsidDel="00CF491C">
                <w:rPr>
                  <w:rFonts w:ascii="Ebrima" w:hAnsi="Ebrima" w:cstheme="minorHAnsi"/>
                  <w:sz w:val="22"/>
                  <w:szCs w:val="22"/>
                </w:rPr>
                <w:delText>;</w:delText>
              </w:r>
            </w:del>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6A3843A3" w:rsidR="00974B3B" w:rsidRDefault="00CF491C" w:rsidP="00974B3B">
            <w:pPr>
              <w:spacing w:line="276" w:lineRule="auto"/>
              <w:jc w:val="both"/>
              <w:rPr>
                <w:rFonts w:ascii="Ebrima" w:hAnsi="Ebrima" w:cstheme="minorHAnsi"/>
                <w:sz w:val="22"/>
                <w:szCs w:val="22"/>
              </w:rPr>
            </w:pPr>
            <w:ins w:id="168" w:author="Autor" w:date="2021-11-30T19:12:00Z">
              <w:r>
                <w:rPr>
                  <w:rFonts w:ascii="Ebrima" w:hAnsi="Ebrima"/>
                  <w:sz w:val="22"/>
                </w:rPr>
                <w:t>S</w:t>
              </w:r>
            </w:ins>
            <w:del w:id="169" w:author="Autor" w:date="2021-11-30T19:12:00Z">
              <w:r w:rsidR="00974B3B" w:rsidRPr="008C2328" w:rsidDel="00CF491C">
                <w:rPr>
                  <w:rFonts w:ascii="Ebrima" w:hAnsi="Ebrima"/>
                  <w:sz w:val="22"/>
                </w:rPr>
                <w:delText>s</w:delText>
              </w:r>
            </w:del>
            <w:r w:rsidR="00974B3B" w:rsidRPr="008C2328">
              <w:rPr>
                <w:rFonts w:ascii="Ebrima" w:hAnsi="Ebrima"/>
                <w:sz w:val="22"/>
              </w:rPr>
              <w:t xml:space="preserve">ão os Certificados de Recebíveis Imobiliários da </w:t>
            </w:r>
            <w:ins w:id="170" w:author="Autor" w:date="2021-11-22T16:04:00Z">
              <w:r w:rsidR="000E77BA">
                <w:rPr>
                  <w:rFonts w:ascii="Ebrima" w:hAnsi="Ebrima"/>
                  <w:sz w:val="22"/>
                </w:rPr>
                <w:t>37</w:t>
              </w:r>
            </w:ins>
            <w:del w:id="171" w:author="Autor" w:date="2021-11-22T16:04:00Z">
              <w:r w:rsidR="00974B3B" w:rsidRPr="008C2328" w:rsidDel="000E77BA">
                <w:rPr>
                  <w:rFonts w:ascii="Ebrima" w:hAnsi="Ebrima"/>
                  <w:sz w:val="22"/>
                </w:rPr>
                <w:delText>[</w:delText>
              </w:r>
              <w:r w:rsidR="00974B3B" w:rsidRPr="008C2328" w:rsidDel="000E77BA">
                <w:rPr>
                  <w:rFonts w:ascii="Ebrima" w:hAnsi="Ebrima"/>
                  <w:sz w:val="22"/>
                  <w:highlight w:val="yellow"/>
                </w:rPr>
                <w:delText>•</w:delText>
              </w:r>
              <w:r w:rsidR="00974B3B" w:rsidRPr="008C2328" w:rsidDel="000E77BA">
                <w:rPr>
                  <w:rFonts w:ascii="Ebrima" w:hAnsi="Ebrima"/>
                  <w:sz w:val="22"/>
                </w:rPr>
                <w:delText>]</w:delText>
              </w:r>
            </w:del>
            <w:r w:rsidR="00974B3B" w:rsidRPr="008C2328">
              <w:rPr>
                <w:rFonts w:ascii="Ebrima" w:hAnsi="Ebrima"/>
                <w:sz w:val="22"/>
              </w:rPr>
              <w:t xml:space="preserve">ª Série da 1ª Emissão da </w:t>
            </w:r>
            <w:r w:rsidR="00ED6C31">
              <w:rPr>
                <w:rFonts w:ascii="Ebrima" w:hAnsi="Ebrima"/>
                <w:sz w:val="22"/>
              </w:rPr>
              <w:t>Debenturista</w:t>
            </w:r>
            <w:ins w:id="172" w:author="Autor" w:date="2021-11-30T19:12:00Z">
              <w:r>
                <w:rPr>
                  <w:rFonts w:ascii="Ebrima" w:hAnsi="Ebrima" w:cstheme="minorHAnsi"/>
                  <w:sz w:val="22"/>
                  <w:szCs w:val="22"/>
                </w:rPr>
                <w:t>.</w:t>
              </w:r>
            </w:ins>
            <w:del w:id="173" w:author="Autor" w:date="2021-11-30T19:12:00Z">
              <w:r w:rsidR="00974B3B" w:rsidRPr="008C2328" w:rsidDel="00CF491C">
                <w:rPr>
                  <w:rFonts w:ascii="Ebrima" w:hAnsi="Ebrima" w:cstheme="minorHAnsi"/>
                  <w:sz w:val="22"/>
                  <w:szCs w:val="22"/>
                </w:rPr>
                <w:delText>;</w:delText>
              </w:r>
            </w:del>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974B3B" w:rsidRPr="00C717F9" w:rsidDel="000E77BA" w14:paraId="1888939C" w14:textId="658DC841" w:rsidTr="009A351D">
        <w:trPr>
          <w:jc w:val="center"/>
          <w:del w:id="174" w:author="Autor" w:date="2021-11-22T16:05:00Z"/>
        </w:trPr>
        <w:tc>
          <w:tcPr>
            <w:tcW w:w="3539" w:type="dxa"/>
          </w:tcPr>
          <w:p w14:paraId="7F583468" w14:textId="56ECBDC2" w:rsidR="00974B3B" w:rsidRPr="0048064B" w:rsidDel="000E77BA" w:rsidRDefault="00974B3B" w:rsidP="00974B3B">
            <w:pPr>
              <w:autoSpaceDE w:val="0"/>
              <w:autoSpaceDN w:val="0"/>
              <w:adjustRightInd w:val="0"/>
              <w:spacing w:line="276" w:lineRule="auto"/>
              <w:ind w:right="18"/>
              <w:rPr>
                <w:del w:id="175" w:author="Autor" w:date="2021-11-22T16:05:00Z"/>
                <w:rFonts w:ascii="Ebrima" w:hAnsi="Ebrima"/>
                <w:color w:val="000000" w:themeColor="text1"/>
                <w:sz w:val="22"/>
                <w:szCs w:val="22"/>
              </w:rPr>
            </w:pPr>
            <w:del w:id="176" w:author="Autor" w:date="2021-11-22T16:05:00Z">
              <w:r w:rsidDel="000E77BA">
                <w:rPr>
                  <w:rFonts w:ascii="Ebrima" w:hAnsi="Ebrima"/>
                  <w:sz w:val="22"/>
                  <w:u w:val="single"/>
                </w:rPr>
                <w:delText>“</w:delText>
              </w:r>
              <w:r w:rsidRPr="00766C0B" w:rsidDel="000E77BA">
                <w:rPr>
                  <w:rFonts w:ascii="Ebrima" w:hAnsi="Ebrima"/>
                  <w:sz w:val="22"/>
                  <w:u w:val="single"/>
                </w:rPr>
                <w:delText xml:space="preserve">CRI Seniores </w:delText>
              </w:r>
              <w:r w:rsidDel="000E77BA">
                <w:rPr>
                  <w:rFonts w:ascii="Ebrima" w:hAnsi="Ebrima"/>
                  <w:sz w:val="22"/>
                  <w:u w:val="single"/>
                </w:rPr>
                <w:delText>V”:</w:delText>
              </w:r>
            </w:del>
          </w:p>
        </w:tc>
        <w:tc>
          <w:tcPr>
            <w:tcW w:w="6203" w:type="dxa"/>
          </w:tcPr>
          <w:p w14:paraId="15EBFAF2" w14:textId="42E9FD2D" w:rsidR="00974B3B" w:rsidDel="000E77BA" w:rsidRDefault="00974B3B" w:rsidP="00974B3B">
            <w:pPr>
              <w:spacing w:line="276" w:lineRule="auto"/>
              <w:jc w:val="both"/>
              <w:rPr>
                <w:del w:id="177" w:author="Autor" w:date="2021-11-22T16:05:00Z"/>
                <w:rFonts w:ascii="Ebrima" w:hAnsi="Ebrima" w:cstheme="minorHAnsi"/>
                <w:sz w:val="22"/>
                <w:szCs w:val="22"/>
              </w:rPr>
            </w:pPr>
            <w:del w:id="178" w:author="Autor" w:date="2021-11-22T16:05:00Z">
              <w:r w:rsidRPr="008C2328" w:rsidDel="000E77BA">
                <w:rPr>
                  <w:rFonts w:ascii="Ebrima" w:hAnsi="Ebrima"/>
                  <w:sz w:val="22"/>
                </w:rPr>
                <w:delText>são os Certificados de Recebíveis Imobiliários da [</w:delText>
              </w:r>
              <w:r w:rsidRPr="008C2328" w:rsidDel="000E77BA">
                <w:rPr>
                  <w:rFonts w:ascii="Ebrima" w:hAnsi="Ebrima"/>
                  <w:sz w:val="22"/>
                  <w:highlight w:val="yellow"/>
                </w:rPr>
                <w:delText>•</w:delText>
              </w:r>
              <w:r w:rsidRPr="008C2328" w:rsidDel="000E77BA">
                <w:rPr>
                  <w:rFonts w:ascii="Ebrima" w:hAnsi="Ebrima"/>
                  <w:sz w:val="22"/>
                </w:rPr>
                <w:delText xml:space="preserve">]ª Série da 1ª Emissão da </w:delText>
              </w:r>
              <w:r w:rsidR="00ED6C31" w:rsidDel="000E77BA">
                <w:rPr>
                  <w:rFonts w:ascii="Ebrima" w:hAnsi="Ebrima"/>
                  <w:sz w:val="22"/>
                </w:rPr>
                <w:delText>Debenturista</w:delText>
              </w:r>
              <w:r w:rsidRPr="008C2328" w:rsidDel="000E77BA">
                <w:rPr>
                  <w:rFonts w:ascii="Ebrima" w:hAnsi="Ebrima" w:cstheme="minorHAnsi"/>
                  <w:sz w:val="22"/>
                  <w:szCs w:val="22"/>
                </w:rPr>
                <w:delText>;</w:delText>
              </w:r>
            </w:del>
          </w:p>
          <w:p w14:paraId="75DF7496" w14:textId="25A27C78" w:rsidR="00ED6C31" w:rsidRPr="0048064B" w:rsidDel="000E77BA" w:rsidRDefault="00ED6C31" w:rsidP="00974B3B">
            <w:pPr>
              <w:spacing w:line="276" w:lineRule="auto"/>
              <w:jc w:val="both"/>
              <w:rPr>
                <w:del w:id="179" w:author="Autor" w:date="2021-11-22T16:05:00Z"/>
                <w:rFonts w:ascii="Ebrima" w:hAnsi="Ebrima" w:cs="Tahoma"/>
                <w:bCs/>
                <w:color w:val="000000" w:themeColor="text1"/>
                <w:sz w:val="22"/>
                <w:szCs w:val="22"/>
              </w:rPr>
            </w:pPr>
          </w:p>
        </w:tc>
      </w:tr>
      <w:tr w:rsidR="005C7287" w:rsidRPr="00C717F9" w14:paraId="083DB0C8" w14:textId="77777777" w:rsidTr="009A351D">
        <w:trPr>
          <w:jc w:val="center"/>
        </w:trPr>
        <w:tc>
          <w:tcPr>
            <w:tcW w:w="3539" w:type="dxa"/>
          </w:tcPr>
          <w:p w14:paraId="6DF9F900" w14:textId="19E24534" w:rsidR="005C7287" w:rsidRPr="0048064B" w:rsidRDefault="000F5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00592B0C" w:rsidRPr="00212DD4">
              <w:rPr>
                <w:rFonts w:ascii="Ebrima" w:hAnsi="Ebrima"/>
                <w:color w:val="000000" w:themeColor="text1"/>
                <w:sz w:val="22"/>
                <w:szCs w:val="22"/>
                <w:u w:val="single"/>
              </w:rPr>
              <w:t>CRI Seniores</w:t>
            </w:r>
            <w:r w:rsidRPr="00212DD4">
              <w:rPr>
                <w:rFonts w:ascii="Ebrima" w:hAnsi="Ebrima"/>
                <w:color w:val="000000" w:themeColor="text1"/>
                <w:sz w:val="22"/>
                <w:szCs w:val="22"/>
                <w:u w:val="single"/>
              </w:rPr>
              <w:t>”:</w:t>
            </w:r>
          </w:p>
        </w:tc>
        <w:tc>
          <w:tcPr>
            <w:tcW w:w="6203" w:type="dxa"/>
          </w:tcPr>
          <w:p w14:paraId="7C0C7714" w14:textId="38099A25" w:rsidR="00794691" w:rsidRPr="00766C0B" w:rsidRDefault="00CF491C" w:rsidP="00794691">
            <w:pPr>
              <w:widowControl w:val="0"/>
              <w:tabs>
                <w:tab w:val="num" w:pos="0"/>
                <w:tab w:val="left" w:pos="360"/>
              </w:tabs>
              <w:autoSpaceDE w:val="0"/>
              <w:autoSpaceDN w:val="0"/>
              <w:adjustRightInd w:val="0"/>
              <w:spacing w:line="300" w:lineRule="exact"/>
              <w:jc w:val="both"/>
              <w:rPr>
                <w:rFonts w:ascii="Ebrima" w:hAnsi="Ebrima"/>
                <w:sz w:val="22"/>
              </w:rPr>
            </w:pPr>
            <w:ins w:id="180" w:author="Autor" w:date="2021-11-30T19:12:00Z">
              <w:r>
                <w:rPr>
                  <w:rFonts w:ascii="Ebrima" w:hAnsi="Ebrima"/>
                  <w:sz w:val="22"/>
                </w:rPr>
                <w:t>S</w:t>
              </w:r>
            </w:ins>
            <w:del w:id="181" w:author="Autor" w:date="2021-11-30T19:12:00Z">
              <w:r w:rsidR="00794691" w:rsidRPr="00766C0B" w:rsidDel="00CF491C">
                <w:rPr>
                  <w:rFonts w:ascii="Ebrima" w:hAnsi="Ebrima"/>
                  <w:sz w:val="22"/>
                </w:rPr>
                <w:delText>s</w:delText>
              </w:r>
            </w:del>
            <w:r w:rsidR="00794691" w:rsidRPr="00766C0B">
              <w:rPr>
                <w:rFonts w:ascii="Ebrima" w:hAnsi="Ebrima"/>
                <w:sz w:val="22"/>
              </w:rPr>
              <w:t>ão os CRI Seniores I</w:t>
            </w:r>
            <w:r w:rsidR="00794691" w:rsidRPr="005822A9">
              <w:rPr>
                <w:rFonts w:ascii="Ebrima" w:hAnsi="Ebrima"/>
                <w:sz w:val="22"/>
              </w:rPr>
              <w:t>,</w:t>
            </w:r>
            <w:r w:rsidR="00794691" w:rsidRPr="00766C0B">
              <w:rPr>
                <w:rFonts w:ascii="Ebrima" w:hAnsi="Ebrima"/>
                <w:sz w:val="22"/>
              </w:rPr>
              <w:t xml:space="preserve"> CRI Seniores II</w:t>
            </w:r>
            <w:r w:rsidR="00794691" w:rsidRPr="005822A9">
              <w:rPr>
                <w:rFonts w:ascii="Ebrima" w:hAnsi="Ebrima"/>
                <w:sz w:val="22"/>
              </w:rPr>
              <w:t>, CRI Seniores III</w:t>
            </w:r>
            <w:ins w:id="182" w:author="Autor" w:date="2021-11-22T16:05:00Z">
              <w:r w:rsidR="000E77BA">
                <w:rPr>
                  <w:rFonts w:ascii="Ebrima" w:hAnsi="Ebrima"/>
                  <w:sz w:val="22"/>
                </w:rPr>
                <w:t xml:space="preserve"> e</w:t>
              </w:r>
            </w:ins>
            <w:del w:id="183" w:author="Autor" w:date="2021-11-22T16:05:00Z">
              <w:r w:rsidR="00ED6C31" w:rsidDel="000E77BA">
                <w:rPr>
                  <w:rFonts w:ascii="Ebrima" w:hAnsi="Ebrima"/>
                  <w:sz w:val="22"/>
                </w:rPr>
                <w:delText>,</w:delText>
              </w:r>
            </w:del>
            <w:r w:rsidR="00794691" w:rsidRPr="005822A9">
              <w:rPr>
                <w:rFonts w:ascii="Ebrima" w:hAnsi="Ebrima"/>
                <w:sz w:val="22"/>
              </w:rPr>
              <w:t xml:space="preserve"> CRI Seniores IV</w:t>
            </w:r>
            <w:del w:id="184" w:author="Autor" w:date="2021-11-22T16:05:00Z">
              <w:r w:rsidR="00794691" w:rsidRPr="00766C0B" w:rsidDel="000E77BA">
                <w:rPr>
                  <w:rFonts w:ascii="Ebrima" w:hAnsi="Ebrima"/>
                  <w:sz w:val="22"/>
                </w:rPr>
                <w:delText xml:space="preserve"> </w:delText>
              </w:r>
              <w:r w:rsidR="00794691" w:rsidDel="000E77BA">
                <w:rPr>
                  <w:rFonts w:ascii="Ebrima" w:hAnsi="Ebrima"/>
                  <w:sz w:val="22"/>
                </w:rPr>
                <w:delText>e</w:delText>
              </w:r>
            </w:del>
            <w:r w:rsidR="00794691">
              <w:rPr>
                <w:rFonts w:ascii="Ebrima" w:hAnsi="Ebrima"/>
                <w:sz w:val="22"/>
              </w:rPr>
              <w:t xml:space="preserve"> </w:t>
            </w:r>
            <w:del w:id="185" w:author="Autor" w:date="2021-11-22T16:05:00Z">
              <w:r w:rsidR="00ED6C31" w:rsidDel="000E77BA">
                <w:rPr>
                  <w:rFonts w:ascii="Ebrima" w:hAnsi="Ebrima"/>
                  <w:sz w:val="22"/>
                </w:rPr>
                <w:delText>CRI</w:delText>
              </w:r>
              <w:r w:rsidR="00794691" w:rsidDel="000E77BA">
                <w:rPr>
                  <w:rFonts w:ascii="Ebrima" w:hAnsi="Ebrima"/>
                  <w:sz w:val="22"/>
                </w:rPr>
                <w:delText xml:space="preserve"> Seniores V </w:delText>
              </w:r>
            </w:del>
            <w:r w:rsidR="00794691"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sidR="00ED6C31">
              <w:rPr>
                <w:rFonts w:ascii="Ebrima" w:hAnsi="Ebrima"/>
                <w:sz w:val="22"/>
              </w:rPr>
              <w:t>, bem como em caso de resgate antecipado, parcial ou total, dos CRI</w:t>
            </w:r>
            <w:ins w:id="186" w:author="Autor" w:date="2021-11-30T19:12:00Z">
              <w:r>
                <w:rPr>
                  <w:rFonts w:ascii="Ebrima" w:hAnsi="Ebrima" w:cstheme="minorHAnsi"/>
                  <w:sz w:val="22"/>
                  <w:szCs w:val="22"/>
                </w:rPr>
                <w:t>.</w:t>
              </w:r>
            </w:ins>
            <w:del w:id="187" w:author="Autor" w:date="2021-11-30T19:12:00Z">
              <w:r w:rsidR="00794691" w:rsidRPr="005822A9" w:rsidDel="00CF491C">
                <w:rPr>
                  <w:rFonts w:ascii="Ebrima" w:hAnsi="Ebrima" w:cstheme="minorHAnsi"/>
                  <w:sz w:val="22"/>
                  <w:szCs w:val="22"/>
                </w:rPr>
                <w:delText>;</w:delText>
              </w:r>
            </w:del>
          </w:p>
          <w:p w14:paraId="29D26A1D" w14:textId="2F319237" w:rsidR="005C7287" w:rsidRPr="0048064B" w:rsidRDefault="005C7287">
            <w:pPr>
              <w:spacing w:line="276" w:lineRule="auto"/>
              <w:jc w:val="both"/>
              <w:rPr>
                <w:rFonts w:ascii="Ebrima" w:hAnsi="Ebrima" w:cs="Tahoma"/>
                <w:bCs/>
                <w:color w:val="000000" w:themeColor="text1"/>
                <w:sz w:val="22"/>
                <w:szCs w:val="22"/>
              </w:rPr>
            </w:pPr>
          </w:p>
        </w:tc>
      </w:tr>
      <w:tr w:rsidR="00ED6C31" w:rsidRPr="00C717F9" w14:paraId="411DB7BE" w14:textId="77777777" w:rsidTr="009A351D">
        <w:trPr>
          <w:jc w:val="center"/>
        </w:trPr>
        <w:tc>
          <w:tcPr>
            <w:tcW w:w="3539" w:type="dxa"/>
          </w:tcPr>
          <w:p w14:paraId="41B39EC1" w14:textId="26A9A157"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3028684A" w:rsidR="00ED6C31" w:rsidRDefault="00CF491C" w:rsidP="00ED6C31">
            <w:pPr>
              <w:spacing w:line="276" w:lineRule="auto"/>
              <w:jc w:val="both"/>
              <w:rPr>
                <w:rFonts w:ascii="Ebrima" w:hAnsi="Ebrima" w:cstheme="minorHAnsi"/>
                <w:sz w:val="22"/>
                <w:szCs w:val="22"/>
              </w:rPr>
            </w:pPr>
            <w:ins w:id="188" w:author="Autor" w:date="2021-11-30T19:12:00Z">
              <w:r>
                <w:rPr>
                  <w:rFonts w:ascii="Ebrima" w:hAnsi="Ebrima"/>
                  <w:sz w:val="22"/>
                </w:rPr>
                <w:t>S</w:t>
              </w:r>
            </w:ins>
            <w:del w:id="189"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190" w:author="Autor" w:date="2021-11-22T16:05:00Z">
              <w:r w:rsidR="000E77BA">
                <w:rPr>
                  <w:rFonts w:ascii="Ebrima" w:hAnsi="Ebrima"/>
                  <w:sz w:val="22"/>
                </w:rPr>
                <w:t>32</w:t>
              </w:r>
            </w:ins>
            <w:del w:id="191"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192" w:author="Autor" w:date="2021-11-30T19:12:00Z">
              <w:r>
                <w:rPr>
                  <w:rFonts w:ascii="Ebrima" w:hAnsi="Ebrima" w:cstheme="minorHAnsi"/>
                  <w:sz w:val="22"/>
                  <w:szCs w:val="22"/>
                </w:rPr>
                <w:t>.</w:t>
              </w:r>
            </w:ins>
            <w:del w:id="193" w:author="Autor" w:date="2021-11-30T19:12:00Z">
              <w:r w:rsidR="00ED6C31" w:rsidRPr="003D4C50" w:rsidDel="00CF491C">
                <w:rPr>
                  <w:rFonts w:ascii="Ebrima" w:hAnsi="Ebrima" w:cstheme="minorHAnsi"/>
                  <w:sz w:val="22"/>
                  <w:szCs w:val="22"/>
                </w:rPr>
                <w:delText>;</w:delText>
              </w:r>
            </w:del>
          </w:p>
          <w:p w14:paraId="22DE3180" w14:textId="566FD577"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70FF1E80" w14:textId="77777777" w:rsidTr="009A351D">
        <w:trPr>
          <w:jc w:val="center"/>
        </w:trPr>
        <w:tc>
          <w:tcPr>
            <w:tcW w:w="3539" w:type="dxa"/>
          </w:tcPr>
          <w:p w14:paraId="3E639E35" w14:textId="3E8C028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lastRenderedPageBreak/>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6DA97074" w:rsidR="00ED6C31" w:rsidRDefault="00CF491C" w:rsidP="00ED6C31">
            <w:pPr>
              <w:spacing w:line="276" w:lineRule="auto"/>
              <w:jc w:val="both"/>
              <w:rPr>
                <w:rFonts w:ascii="Ebrima" w:hAnsi="Ebrima" w:cstheme="minorHAnsi"/>
                <w:sz w:val="22"/>
                <w:szCs w:val="22"/>
              </w:rPr>
            </w:pPr>
            <w:ins w:id="194" w:author="Autor" w:date="2021-11-30T19:12:00Z">
              <w:r>
                <w:rPr>
                  <w:rFonts w:ascii="Ebrima" w:hAnsi="Ebrima"/>
                  <w:sz w:val="22"/>
                </w:rPr>
                <w:t>S</w:t>
              </w:r>
            </w:ins>
            <w:del w:id="195"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196" w:author="Autor" w:date="2021-11-22T16:05:00Z">
              <w:r w:rsidR="000E77BA">
                <w:rPr>
                  <w:rFonts w:ascii="Ebrima" w:hAnsi="Ebrima"/>
                  <w:sz w:val="22"/>
                </w:rPr>
                <w:t>34</w:t>
              </w:r>
            </w:ins>
            <w:del w:id="197"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198" w:author="Autor" w:date="2021-11-30T19:12:00Z">
              <w:r>
                <w:rPr>
                  <w:rFonts w:ascii="Ebrima" w:hAnsi="Ebrima" w:cstheme="minorHAnsi"/>
                  <w:sz w:val="22"/>
                  <w:szCs w:val="22"/>
                </w:rPr>
                <w:t>.</w:t>
              </w:r>
            </w:ins>
            <w:del w:id="199" w:author="Autor" w:date="2021-11-30T19:12:00Z">
              <w:r w:rsidR="00ED6C31" w:rsidRPr="003D4C50" w:rsidDel="00CF491C">
                <w:rPr>
                  <w:rFonts w:ascii="Ebrima" w:hAnsi="Ebrima" w:cstheme="minorHAnsi"/>
                  <w:sz w:val="22"/>
                  <w:szCs w:val="22"/>
                </w:rPr>
                <w:delText>;</w:delText>
              </w:r>
            </w:del>
          </w:p>
          <w:p w14:paraId="0EB92CFA" w14:textId="21069071"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2ABD85BD" w14:textId="77777777" w:rsidTr="009A351D">
        <w:trPr>
          <w:jc w:val="center"/>
        </w:trPr>
        <w:tc>
          <w:tcPr>
            <w:tcW w:w="3539" w:type="dxa"/>
          </w:tcPr>
          <w:p w14:paraId="064210BC" w14:textId="438B8501"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129AE026" w:rsidR="00ED6C31" w:rsidRDefault="00CF491C" w:rsidP="00ED6C31">
            <w:pPr>
              <w:spacing w:line="276" w:lineRule="auto"/>
              <w:jc w:val="both"/>
              <w:rPr>
                <w:rFonts w:ascii="Ebrima" w:hAnsi="Ebrima" w:cstheme="minorHAnsi"/>
                <w:sz w:val="22"/>
                <w:szCs w:val="22"/>
              </w:rPr>
            </w:pPr>
            <w:ins w:id="200" w:author="Autor" w:date="2021-11-30T19:12:00Z">
              <w:r>
                <w:rPr>
                  <w:rFonts w:ascii="Ebrima" w:hAnsi="Ebrima"/>
                  <w:sz w:val="22"/>
                </w:rPr>
                <w:t>S</w:t>
              </w:r>
            </w:ins>
            <w:del w:id="201"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202" w:author="Autor" w:date="2021-11-22T16:05:00Z">
              <w:r w:rsidR="000E77BA">
                <w:rPr>
                  <w:rFonts w:ascii="Ebrima" w:hAnsi="Ebrima"/>
                  <w:sz w:val="22"/>
                </w:rPr>
                <w:t>36</w:t>
              </w:r>
            </w:ins>
            <w:del w:id="203"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204" w:author="Autor" w:date="2021-11-30T19:12:00Z">
              <w:r>
                <w:rPr>
                  <w:rFonts w:ascii="Ebrima" w:hAnsi="Ebrima" w:cstheme="minorHAnsi"/>
                  <w:sz w:val="22"/>
                  <w:szCs w:val="22"/>
                </w:rPr>
                <w:t>.</w:t>
              </w:r>
            </w:ins>
            <w:del w:id="205" w:author="Autor" w:date="2021-11-30T19:12:00Z">
              <w:r w:rsidR="00ED6C31" w:rsidRPr="003D4C50" w:rsidDel="00CF491C">
                <w:rPr>
                  <w:rFonts w:ascii="Ebrima" w:hAnsi="Ebrima" w:cstheme="minorHAnsi"/>
                  <w:sz w:val="22"/>
                  <w:szCs w:val="22"/>
                </w:rPr>
                <w:delText>;</w:delText>
              </w:r>
            </w:del>
          </w:p>
          <w:p w14:paraId="2F88B611" w14:textId="06C87973"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5BAA1F8E" w14:textId="77777777" w:rsidTr="009A351D">
        <w:trPr>
          <w:jc w:val="center"/>
        </w:trPr>
        <w:tc>
          <w:tcPr>
            <w:tcW w:w="3539" w:type="dxa"/>
          </w:tcPr>
          <w:p w14:paraId="062B2459" w14:textId="09FFA739"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4E02DE55" w:rsidR="00ED6C31" w:rsidRDefault="00CF491C" w:rsidP="00ED6C31">
            <w:pPr>
              <w:spacing w:line="276" w:lineRule="auto"/>
              <w:jc w:val="both"/>
              <w:rPr>
                <w:rFonts w:ascii="Ebrima" w:hAnsi="Ebrima" w:cstheme="minorHAnsi"/>
                <w:sz w:val="22"/>
                <w:szCs w:val="22"/>
              </w:rPr>
            </w:pPr>
            <w:ins w:id="206" w:author="Autor" w:date="2021-11-30T19:12:00Z">
              <w:r>
                <w:rPr>
                  <w:rFonts w:ascii="Ebrima" w:hAnsi="Ebrima"/>
                  <w:sz w:val="22"/>
                </w:rPr>
                <w:t>S</w:t>
              </w:r>
            </w:ins>
            <w:del w:id="207"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208" w:author="Autor" w:date="2021-11-22T16:05:00Z">
              <w:r w:rsidR="000E77BA">
                <w:rPr>
                  <w:rFonts w:ascii="Ebrima" w:hAnsi="Ebrima"/>
                  <w:sz w:val="22"/>
                </w:rPr>
                <w:t>38</w:t>
              </w:r>
            </w:ins>
            <w:del w:id="209"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210" w:author="Autor" w:date="2021-11-30T19:12:00Z">
              <w:r>
                <w:rPr>
                  <w:rFonts w:ascii="Ebrima" w:hAnsi="Ebrima" w:cstheme="minorHAnsi"/>
                  <w:sz w:val="22"/>
                  <w:szCs w:val="22"/>
                </w:rPr>
                <w:t>.</w:t>
              </w:r>
            </w:ins>
            <w:del w:id="211" w:author="Autor" w:date="2021-11-30T19:12:00Z">
              <w:r w:rsidR="00ED6C31" w:rsidRPr="003D4C50" w:rsidDel="00CF491C">
                <w:rPr>
                  <w:rFonts w:ascii="Ebrima" w:hAnsi="Ebrima" w:cstheme="minorHAnsi"/>
                  <w:sz w:val="22"/>
                  <w:szCs w:val="22"/>
                </w:rPr>
                <w:delText>;</w:delText>
              </w:r>
            </w:del>
          </w:p>
          <w:p w14:paraId="401E0B73" w14:textId="0A877E50"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rsidDel="000E77BA" w14:paraId="485AD04A" w14:textId="5A1F25EC" w:rsidTr="009A351D">
        <w:trPr>
          <w:jc w:val="center"/>
          <w:del w:id="212" w:author="Autor" w:date="2021-11-22T16:05:00Z"/>
        </w:trPr>
        <w:tc>
          <w:tcPr>
            <w:tcW w:w="3539" w:type="dxa"/>
          </w:tcPr>
          <w:p w14:paraId="28897031" w14:textId="1726E9F0" w:rsidR="00ED6C31" w:rsidRPr="00212DD4" w:rsidDel="000E77BA" w:rsidRDefault="00ED6C31" w:rsidP="00ED6C31">
            <w:pPr>
              <w:autoSpaceDE w:val="0"/>
              <w:autoSpaceDN w:val="0"/>
              <w:adjustRightInd w:val="0"/>
              <w:spacing w:line="276" w:lineRule="auto"/>
              <w:ind w:right="18"/>
              <w:rPr>
                <w:del w:id="213" w:author="Autor" w:date="2021-11-22T16:05:00Z"/>
                <w:rFonts w:ascii="Ebrima" w:hAnsi="Ebrima"/>
                <w:color w:val="000000" w:themeColor="text1"/>
                <w:sz w:val="22"/>
                <w:szCs w:val="22"/>
                <w:u w:val="single"/>
              </w:rPr>
            </w:pPr>
            <w:del w:id="214" w:author="Autor" w:date="2021-11-22T16:05:00Z">
              <w:r w:rsidDel="000E77BA">
                <w:rPr>
                  <w:rFonts w:ascii="Ebrima" w:hAnsi="Ebrima"/>
                  <w:color w:val="000000" w:themeColor="text1"/>
                  <w:sz w:val="22"/>
                  <w:szCs w:val="22"/>
                  <w:u w:val="single"/>
                </w:rPr>
                <w:delText>“</w:delText>
              </w:r>
              <w:r w:rsidRPr="00212DD4" w:rsidDel="000E77BA">
                <w:rPr>
                  <w:rFonts w:ascii="Ebrima" w:hAnsi="Ebrima"/>
                  <w:color w:val="000000" w:themeColor="text1"/>
                  <w:sz w:val="22"/>
                  <w:szCs w:val="22"/>
                  <w:u w:val="single"/>
                </w:rPr>
                <w:delText>CRI Subordinados V</w:delText>
              </w:r>
              <w:r w:rsidDel="000E77BA">
                <w:rPr>
                  <w:rFonts w:ascii="Ebrima" w:hAnsi="Ebrima"/>
                  <w:color w:val="000000" w:themeColor="text1"/>
                  <w:sz w:val="22"/>
                  <w:szCs w:val="22"/>
                  <w:u w:val="single"/>
                </w:rPr>
                <w:delText>”:</w:delText>
              </w:r>
            </w:del>
          </w:p>
        </w:tc>
        <w:tc>
          <w:tcPr>
            <w:tcW w:w="6203" w:type="dxa"/>
          </w:tcPr>
          <w:p w14:paraId="5FB0DC48" w14:textId="35C8BED7" w:rsidR="00ED6C31" w:rsidDel="000E77BA" w:rsidRDefault="00ED6C31" w:rsidP="00ED6C31">
            <w:pPr>
              <w:spacing w:line="276" w:lineRule="auto"/>
              <w:jc w:val="both"/>
              <w:rPr>
                <w:del w:id="215" w:author="Autor" w:date="2021-11-22T16:05:00Z"/>
                <w:rFonts w:ascii="Ebrima" w:hAnsi="Ebrima" w:cstheme="minorHAnsi"/>
                <w:sz w:val="22"/>
                <w:szCs w:val="22"/>
              </w:rPr>
            </w:pPr>
            <w:del w:id="216" w:author="Autor" w:date="2021-11-22T16:05:00Z">
              <w:r w:rsidRPr="003D4C50" w:rsidDel="000E77BA">
                <w:rPr>
                  <w:rFonts w:ascii="Ebrima" w:hAnsi="Ebrima"/>
                  <w:sz w:val="22"/>
                </w:rPr>
                <w:delText>são os Certificados de Recebíveis Imobiliários da [</w:delText>
              </w:r>
              <w:r w:rsidRPr="003D4C50" w:rsidDel="000E77BA">
                <w:rPr>
                  <w:rFonts w:ascii="Ebrima" w:hAnsi="Ebrima"/>
                  <w:sz w:val="22"/>
                  <w:highlight w:val="yellow"/>
                </w:rPr>
                <w:delText>•</w:delText>
              </w:r>
              <w:r w:rsidRPr="003D4C50" w:rsidDel="000E77BA">
                <w:rPr>
                  <w:rFonts w:ascii="Ebrima" w:hAnsi="Ebrima"/>
                  <w:sz w:val="22"/>
                </w:rPr>
                <w:delText>]ª Série da 1ª Emissão da Debenturista</w:delText>
              </w:r>
              <w:r w:rsidRPr="003D4C50" w:rsidDel="000E77BA">
                <w:rPr>
                  <w:rFonts w:ascii="Ebrima" w:hAnsi="Ebrima" w:cstheme="minorHAnsi"/>
                  <w:sz w:val="22"/>
                  <w:szCs w:val="22"/>
                </w:rPr>
                <w:delText>;</w:delText>
              </w:r>
            </w:del>
          </w:p>
          <w:p w14:paraId="3BA1C6F7" w14:textId="714E0B94" w:rsidR="00ED6C31" w:rsidRPr="0048064B" w:rsidDel="000E77BA" w:rsidRDefault="00ED6C31" w:rsidP="00ED6C31">
            <w:pPr>
              <w:spacing w:line="276" w:lineRule="auto"/>
              <w:jc w:val="both"/>
              <w:rPr>
                <w:del w:id="217" w:author="Autor" w:date="2021-11-22T16:05:00Z"/>
                <w:rFonts w:ascii="Ebrima" w:hAnsi="Ebrima" w:cs="Tahoma"/>
                <w:bCs/>
                <w:color w:val="000000" w:themeColor="text1"/>
                <w:sz w:val="22"/>
                <w:szCs w:val="22"/>
              </w:rPr>
            </w:pPr>
          </w:p>
        </w:tc>
      </w:tr>
      <w:tr w:rsidR="005C7287" w:rsidRPr="00C717F9" w14:paraId="47501A46" w14:textId="77777777" w:rsidTr="009A351D">
        <w:trPr>
          <w:jc w:val="center"/>
        </w:trPr>
        <w:tc>
          <w:tcPr>
            <w:tcW w:w="3539" w:type="dxa"/>
          </w:tcPr>
          <w:p w14:paraId="201B023A" w14:textId="4D14F0CC" w:rsidR="005C7287" w:rsidRPr="00212DD4" w:rsidRDefault="00583578">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del w:id="218" w:author="Autor" w:date="2021-11-22T16:06:00Z">
              <w:r w:rsidR="00392E82" w:rsidRPr="00212DD4" w:rsidDel="000E77BA">
                <w:rPr>
                  <w:rFonts w:ascii="Ebrima" w:hAnsi="Ebrima"/>
                  <w:color w:val="000000" w:themeColor="text1"/>
                  <w:sz w:val="22"/>
                  <w:szCs w:val="22"/>
                  <w:u w:val="single"/>
                </w:rPr>
                <w:delText xml:space="preserve"> </w:delText>
              </w:r>
            </w:del>
          </w:p>
        </w:tc>
        <w:tc>
          <w:tcPr>
            <w:tcW w:w="6203" w:type="dxa"/>
          </w:tcPr>
          <w:p w14:paraId="732CF906" w14:textId="6CAC2C4D" w:rsidR="000F5296" w:rsidRPr="00766C0B" w:rsidRDefault="00CF491C" w:rsidP="000F5296">
            <w:pPr>
              <w:widowControl w:val="0"/>
              <w:tabs>
                <w:tab w:val="num" w:pos="0"/>
                <w:tab w:val="left" w:pos="360"/>
              </w:tabs>
              <w:autoSpaceDE w:val="0"/>
              <w:autoSpaceDN w:val="0"/>
              <w:adjustRightInd w:val="0"/>
              <w:spacing w:line="300" w:lineRule="exact"/>
              <w:jc w:val="both"/>
              <w:rPr>
                <w:rFonts w:ascii="Ebrima" w:hAnsi="Ebrima"/>
                <w:sz w:val="22"/>
              </w:rPr>
            </w:pPr>
            <w:ins w:id="219" w:author="Autor" w:date="2021-11-30T19:12:00Z">
              <w:r>
                <w:rPr>
                  <w:rFonts w:ascii="Ebrima" w:hAnsi="Ebrima"/>
                  <w:sz w:val="22"/>
                </w:rPr>
                <w:t>S</w:t>
              </w:r>
            </w:ins>
            <w:del w:id="220" w:author="Autor" w:date="2021-11-30T19:12:00Z">
              <w:r w:rsidR="000F5296" w:rsidRPr="00766C0B" w:rsidDel="00CF491C">
                <w:rPr>
                  <w:rFonts w:ascii="Ebrima" w:hAnsi="Ebrima"/>
                  <w:sz w:val="22"/>
                </w:rPr>
                <w:delText>s</w:delText>
              </w:r>
            </w:del>
            <w:r w:rsidR="000F5296" w:rsidRPr="00766C0B">
              <w:rPr>
                <w:rFonts w:ascii="Ebrima" w:hAnsi="Ebrima"/>
                <w:sz w:val="22"/>
              </w:rPr>
              <w:t>ão os CRI Subordinados I</w:t>
            </w:r>
            <w:r w:rsidR="000F5296" w:rsidRPr="005822A9">
              <w:rPr>
                <w:rFonts w:ascii="Ebrima" w:hAnsi="Ebrima"/>
                <w:sz w:val="22"/>
              </w:rPr>
              <w:t>,</w:t>
            </w:r>
            <w:r w:rsidR="000F5296" w:rsidRPr="00766C0B">
              <w:rPr>
                <w:rFonts w:ascii="Ebrima" w:hAnsi="Ebrima"/>
                <w:sz w:val="22"/>
              </w:rPr>
              <w:t xml:space="preserve"> CRI Subordinados II</w:t>
            </w:r>
            <w:r w:rsidR="000F5296" w:rsidRPr="005822A9">
              <w:rPr>
                <w:rFonts w:ascii="Ebrima" w:hAnsi="Ebrima"/>
                <w:sz w:val="22"/>
              </w:rPr>
              <w:t>, CRI Subordinados III</w:t>
            </w:r>
            <w:ins w:id="221" w:author="Autor" w:date="2021-11-22T16:05:00Z">
              <w:r w:rsidR="000E77BA">
                <w:rPr>
                  <w:rFonts w:ascii="Ebrima" w:hAnsi="Ebrima"/>
                  <w:sz w:val="22"/>
                </w:rPr>
                <w:t xml:space="preserve"> e</w:t>
              </w:r>
            </w:ins>
            <w:del w:id="222" w:author="Autor" w:date="2021-11-22T16:05:00Z">
              <w:r w:rsidR="00696451" w:rsidDel="000E77BA">
                <w:rPr>
                  <w:rFonts w:ascii="Ebrima" w:hAnsi="Ebrima"/>
                  <w:sz w:val="22"/>
                </w:rPr>
                <w:delText>,</w:delText>
              </w:r>
            </w:del>
            <w:r w:rsidR="000F5296" w:rsidRPr="005822A9">
              <w:rPr>
                <w:rFonts w:ascii="Ebrima" w:hAnsi="Ebrima"/>
                <w:sz w:val="22"/>
              </w:rPr>
              <w:t xml:space="preserve"> CRI Subordinados IV</w:t>
            </w:r>
            <w:del w:id="223" w:author="Autor" w:date="2021-11-22T16:05:00Z">
              <w:r w:rsidR="000F5296" w:rsidRPr="00766C0B" w:rsidDel="000E77BA">
                <w:rPr>
                  <w:rFonts w:ascii="Ebrima" w:hAnsi="Ebrima"/>
                  <w:sz w:val="22"/>
                </w:rPr>
                <w:delText xml:space="preserve"> </w:delText>
              </w:r>
              <w:r w:rsidR="00696451" w:rsidDel="000E77BA">
                <w:rPr>
                  <w:rFonts w:ascii="Ebrima" w:hAnsi="Ebrima"/>
                  <w:sz w:val="22"/>
                </w:rPr>
                <w:delText>e CRI Subordinados V</w:delText>
              </w:r>
            </w:del>
            <w:r w:rsidR="00696451">
              <w:rPr>
                <w:rFonts w:ascii="Ebrima" w:hAnsi="Ebrima"/>
                <w:sz w:val="22"/>
              </w:rPr>
              <w:t xml:space="preserve"> </w:t>
            </w:r>
            <w:r w:rsidR="000F5296" w:rsidRPr="00766C0B">
              <w:rPr>
                <w:rFonts w:ascii="Ebrima" w:hAnsi="Ebrima"/>
                <w:sz w:val="22"/>
              </w:rPr>
              <w:t>quando mencionados em conjunto. Os CRI Subordinados receberão juros remuneratórios, principal e encargos moratórios eventualmente incorridos somente após o pagamento dos CRI Seniores</w:t>
            </w:r>
            <w:ins w:id="224" w:author="Autor" w:date="2021-11-30T19:12:00Z">
              <w:r w:rsidR="001A499E">
                <w:rPr>
                  <w:rFonts w:ascii="Ebrima" w:hAnsi="Ebrima"/>
                  <w:sz w:val="22"/>
                </w:rPr>
                <w:t>.</w:t>
              </w:r>
            </w:ins>
            <w:del w:id="225" w:author="Autor" w:date="2021-11-30T19:12:00Z">
              <w:r w:rsidR="00ED6C31" w:rsidDel="001A499E">
                <w:rPr>
                  <w:rFonts w:ascii="Ebrima" w:hAnsi="Ebrima"/>
                  <w:sz w:val="22"/>
                </w:rPr>
                <w:delText>;</w:delText>
              </w:r>
            </w:del>
          </w:p>
          <w:p w14:paraId="47313F24" w14:textId="77777777" w:rsidR="005C7287" w:rsidRPr="0048064B" w:rsidRDefault="005C7287">
            <w:pPr>
              <w:spacing w:line="276" w:lineRule="auto"/>
              <w:jc w:val="both"/>
              <w:rPr>
                <w:rFonts w:ascii="Ebrima" w:hAnsi="Ebrima" w:cs="Tahoma"/>
                <w:bCs/>
                <w:color w:val="000000" w:themeColor="text1"/>
                <w:sz w:val="22"/>
                <w:szCs w:val="22"/>
              </w:rPr>
            </w:pPr>
          </w:p>
        </w:tc>
      </w:tr>
      <w:tr w:rsidR="005C7287" w:rsidRPr="00C717F9" w14:paraId="7D868881" w14:textId="77777777" w:rsidTr="009A351D">
        <w:trPr>
          <w:jc w:val="center"/>
        </w:trPr>
        <w:tc>
          <w:tcPr>
            <w:tcW w:w="3539" w:type="dxa"/>
          </w:tcPr>
          <w:p w14:paraId="53931F75" w14:textId="474DFA71" w:rsidR="005C7287" w:rsidRPr="0048064B" w:rsidDel="000E77BA" w:rsidRDefault="005C7287" w:rsidP="000A0E86">
            <w:pPr>
              <w:autoSpaceDE w:val="0"/>
              <w:autoSpaceDN w:val="0"/>
              <w:adjustRightInd w:val="0"/>
              <w:spacing w:line="276" w:lineRule="auto"/>
              <w:ind w:right="18"/>
              <w:rPr>
                <w:del w:id="226" w:author="Autor" w:date="2021-11-22T16:0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670CD33B" w14:textId="77777777" w:rsidR="005C7287" w:rsidRPr="0048064B" w:rsidRDefault="005C7287" w:rsidP="000E77BA">
            <w:pPr>
              <w:autoSpaceDE w:val="0"/>
              <w:autoSpaceDN w:val="0"/>
              <w:adjustRightInd w:val="0"/>
              <w:spacing w:line="276" w:lineRule="auto"/>
              <w:ind w:right="18"/>
              <w:rPr>
                <w:rFonts w:ascii="Ebrima" w:hAnsi="Ebrima"/>
                <w:color w:val="000000" w:themeColor="text1"/>
                <w:sz w:val="22"/>
                <w:szCs w:val="22"/>
              </w:rPr>
            </w:pPr>
          </w:p>
        </w:tc>
        <w:tc>
          <w:tcPr>
            <w:tcW w:w="6203" w:type="dxa"/>
          </w:tcPr>
          <w:p w14:paraId="591B0457" w14:textId="77777777" w:rsidR="005C7287" w:rsidRPr="0048064B" w:rsidRDefault="005C7287" w:rsidP="005C7287">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5C7287" w:rsidRPr="0048064B" w:rsidRDefault="005C7287">
            <w:pPr>
              <w:spacing w:line="276" w:lineRule="auto"/>
              <w:jc w:val="both"/>
              <w:rPr>
                <w:rFonts w:ascii="Ebrima" w:hAnsi="Ebrima" w:cs="Taho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4DCD55CA"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ins w:id="227" w:author="Autor" w:date="2021-12-14T16:57:00Z">
              <w:r w:rsidR="002D51D0">
                <w:rPr>
                  <w:rFonts w:ascii="Ebrima" w:hAnsi="Ebrima"/>
                  <w:bCs/>
                  <w:color w:val="000000" w:themeColor="text1"/>
                  <w:sz w:val="22"/>
                  <w:szCs w:val="22"/>
                </w:rPr>
                <w:t>:</w:t>
              </w:r>
            </w:ins>
          </w:p>
        </w:tc>
        <w:tc>
          <w:tcPr>
            <w:tcW w:w="6203" w:type="dxa"/>
          </w:tcPr>
          <w:p w14:paraId="70C75143" w14:textId="6941930F"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853D23" w:rsidRDefault="00853D23">
            <w:pPr>
              <w:pStyle w:val="PargrafodaLista"/>
              <w:numPr>
                <w:ilvl w:val="0"/>
                <w:numId w:val="154"/>
              </w:numPr>
              <w:autoSpaceDE w:val="0"/>
              <w:autoSpaceDN w:val="0"/>
              <w:adjustRightInd w:val="0"/>
              <w:spacing w:line="276" w:lineRule="auto"/>
              <w:ind w:left="0" w:firstLine="0"/>
              <w:jc w:val="both"/>
              <w:rPr>
                <w:ins w:id="228" w:author="Autor" w:date="2021-11-22T16:08:00Z"/>
                <w:rFonts w:ascii="Ebrima" w:hAnsi="Ebrima"/>
                <w:color w:val="000000" w:themeColor="text1"/>
                <w:sz w:val="22"/>
                <w:szCs w:val="22"/>
              </w:rPr>
              <w:pPrChange w:id="229" w:author="Autor" w:date="2021-11-22T16:10:00Z">
                <w:pPr>
                  <w:numPr>
                    <w:numId w:val="126"/>
                  </w:numPr>
                  <w:spacing w:line="276" w:lineRule="auto"/>
                  <w:ind w:left="1060" w:right="-2" w:hanging="360"/>
                  <w:jc w:val="both"/>
                </w:pPr>
              </w:pPrChange>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77777777" w:rsidR="00EC5CE3" w:rsidRPr="00EC5CE3" w:rsidRDefault="00EC5CE3">
            <w:pPr>
              <w:pStyle w:val="PargrafodaLista"/>
              <w:numPr>
                <w:ilvl w:val="0"/>
                <w:numId w:val="154"/>
              </w:numPr>
              <w:autoSpaceDE w:val="0"/>
              <w:autoSpaceDN w:val="0"/>
              <w:adjustRightInd w:val="0"/>
              <w:spacing w:line="276" w:lineRule="auto"/>
              <w:ind w:left="0" w:firstLine="0"/>
              <w:jc w:val="both"/>
              <w:rPr>
                <w:ins w:id="230" w:author="Autor" w:date="2021-11-22T16:08:00Z"/>
                <w:rFonts w:ascii="Ebrima" w:hAnsi="Ebrima"/>
                <w:color w:val="000000" w:themeColor="text1"/>
                <w:sz w:val="22"/>
                <w:szCs w:val="22"/>
              </w:rPr>
              <w:pPrChange w:id="231" w:author="Autor" w:date="2021-11-22T16:10:00Z">
                <w:pPr>
                  <w:pStyle w:val="PargrafodaLista"/>
                  <w:numPr>
                    <w:numId w:val="153"/>
                  </w:numPr>
                  <w:ind w:left="1060" w:hanging="360"/>
                </w:pPr>
              </w:pPrChange>
            </w:pPr>
            <w:ins w:id="232" w:author="Autor" w:date="2021-11-22T16:08:00Z">
              <w:r w:rsidRPr="00EC5CE3">
                <w:rPr>
                  <w:rFonts w:ascii="Ebrima" w:hAnsi="Ebrima"/>
                  <w:color w:val="000000" w:themeColor="text1"/>
                  <w:sz w:val="22"/>
                  <w:szCs w:val="22"/>
                </w:rPr>
                <w:t xml:space="preserve">as despesas com prestadores de serviços contratados para a Emissão, tais como instituição custodiante, empresas de guarda e registrador dos documentos que representem os Créditos Imobiliários, empresa de monitoramento de </w:t>
              </w:r>
              <w:r w:rsidRPr="00EC5CE3">
                <w:rPr>
                  <w:rFonts w:ascii="Ebrima" w:hAnsi="Ebrima"/>
                  <w:color w:val="000000" w:themeColor="text1"/>
                  <w:sz w:val="22"/>
                  <w:szCs w:val="22"/>
                </w:rPr>
                <w:lastRenderedPageBreak/>
                <w:t xml:space="preserve">garantias, </w:t>
              </w:r>
              <w:proofErr w:type="spellStart"/>
              <w:r w:rsidRPr="00EC5CE3">
                <w:rPr>
                  <w:rFonts w:ascii="Ebrima" w:hAnsi="Ebrima"/>
                  <w:color w:val="000000" w:themeColor="text1"/>
                  <w:sz w:val="22"/>
                  <w:szCs w:val="22"/>
                </w:rPr>
                <w:t>escriturador</w:t>
              </w:r>
              <w:proofErr w:type="spellEnd"/>
              <w:r w:rsidRPr="00EC5CE3">
                <w:rPr>
                  <w:rFonts w:ascii="Ebrima" w:hAnsi="Ebrima"/>
                  <w:color w:val="000000" w:themeColor="text1"/>
                  <w:sz w:val="22"/>
                  <w:szCs w:val="22"/>
                </w:rPr>
                <w:t>, banco liquidante, câmaras de liquidação onde os CRI estejam depositados para negociação, bem como quaisquer outros prestadores julgados importantes para a boa e correta administração do Patrimônio Separado;</w:t>
              </w:r>
            </w:ins>
          </w:p>
          <w:p w14:paraId="7EAA99E1" w14:textId="77777777" w:rsidR="00EC5CE3" w:rsidRPr="00EC5CE3" w:rsidRDefault="00EC5CE3">
            <w:pPr>
              <w:pStyle w:val="PargrafodaLista"/>
              <w:numPr>
                <w:ilvl w:val="0"/>
                <w:numId w:val="154"/>
              </w:numPr>
              <w:autoSpaceDE w:val="0"/>
              <w:autoSpaceDN w:val="0"/>
              <w:adjustRightInd w:val="0"/>
              <w:spacing w:line="276" w:lineRule="auto"/>
              <w:ind w:left="0" w:firstLine="0"/>
              <w:jc w:val="both"/>
              <w:rPr>
                <w:ins w:id="233" w:author="Autor" w:date="2021-11-22T16:08:00Z"/>
                <w:rFonts w:ascii="Ebrima" w:hAnsi="Ebrima"/>
                <w:color w:val="000000" w:themeColor="text1"/>
                <w:sz w:val="22"/>
                <w:szCs w:val="22"/>
              </w:rPr>
              <w:pPrChange w:id="234" w:author="Autor" w:date="2021-11-22T16:10:00Z">
                <w:pPr>
                  <w:pStyle w:val="PargrafodaLista"/>
                  <w:numPr>
                    <w:numId w:val="154"/>
                  </w:numPr>
                  <w:ind w:left="1060" w:hanging="360"/>
                </w:pPr>
              </w:pPrChange>
            </w:pPr>
            <w:ins w:id="235" w:author="Autor" w:date="2021-11-22T16:08:00Z">
              <w:r w:rsidRPr="00EC5CE3">
                <w:rPr>
                  <w:rFonts w:ascii="Ebrima" w:hAnsi="Ebrima"/>
                  <w:color w:val="000000" w:themeColor="text1"/>
                  <w:sz w:val="22"/>
                  <w:szCs w:val="22"/>
                </w:rPr>
                <w:t xml:space="preserve">as despesas com gestão dos Créditos Imobiliários, como aquelas incorridas com </w:t>
              </w:r>
              <w:proofErr w:type="spellStart"/>
              <w:r w:rsidRPr="00EC5CE3">
                <w:rPr>
                  <w:rFonts w:ascii="Ebrima" w:hAnsi="Ebrima"/>
                  <w:color w:val="000000" w:themeColor="text1"/>
                  <w:sz w:val="22"/>
                  <w:szCs w:val="22"/>
                </w:rPr>
                <w:t>boletagem</w:t>
              </w:r>
              <w:proofErr w:type="spellEnd"/>
              <w:r w:rsidRPr="00EC5CE3">
                <w:rPr>
                  <w:rFonts w:ascii="Ebrima" w:hAnsi="Ebrima"/>
                  <w:color w:val="000000" w:themeColor="text1"/>
                  <w:sz w:val="22"/>
                  <w:szCs w:val="22"/>
                </w:rPr>
                <w:t xml:space="preserve">,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ins>
          </w:p>
          <w:p w14:paraId="65217ACC" w14:textId="3BCB2F62" w:rsidR="00EC5CE3" w:rsidRPr="0048064B" w:rsidDel="00EC5CE3" w:rsidRDefault="00EC5CE3">
            <w:pPr>
              <w:numPr>
                <w:ilvl w:val="0"/>
                <w:numId w:val="154"/>
              </w:numPr>
              <w:spacing w:line="276" w:lineRule="auto"/>
              <w:ind w:right="-2"/>
              <w:jc w:val="both"/>
              <w:rPr>
                <w:del w:id="236" w:author="Autor" w:date="2021-11-22T16:08:00Z"/>
                <w:rFonts w:ascii="Ebrima" w:hAnsi="Ebrima"/>
                <w:color w:val="000000" w:themeColor="text1"/>
                <w:sz w:val="22"/>
                <w:szCs w:val="22"/>
              </w:rPr>
              <w:pPrChange w:id="237" w:author="Autor" w:date="2021-11-22T16:08:00Z">
                <w:pPr>
                  <w:numPr>
                    <w:numId w:val="153"/>
                  </w:numPr>
                  <w:spacing w:line="276" w:lineRule="auto"/>
                  <w:ind w:left="1060" w:right="-2" w:hanging="360"/>
                  <w:jc w:val="both"/>
                </w:pPr>
              </w:pPrChange>
            </w:pPr>
          </w:p>
          <w:p w14:paraId="070EA584" w14:textId="7CCDCFD2" w:rsidR="00853D23" w:rsidRPr="0048064B" w:rsidDel="00EC5CE3" w:rsidRDefault="00853D23" w:rsidP="00EC5CE3">
            <w:pPr>
              <w:pStyle w:val="PargrafodaLista"/>
              <w:numPr>
                <w:ilvl w:val="0"/>
                <w:numId w:val="154"/>
              </w:numPr>
              <w:autoSpaceDE w:val="0"/>
              <w:autoSpaceDN w:val="0"/>
              <w:adjustRightInd w:val="0"/>
              <w:spacing w:line="276" w:lineRule="auto"/>
              <w:ind w:left="0" w:firstLine="0"/>
              <w:jc w:val="both"/>
              <w:rPr>
                <w:del w:id="238" w:author="Autor" w:date="2021-11-22T16:08:00Z"/>
                <w:rFonts w:ascii="Ebrima" w:hAnsi="Ebrima" w:cs="Leelawadee"/>
                <w:bCs/>
                <w:color w:val="000000" w:themeColor="text1"/>
                <w:sz w:val="22"/>
                <w:szCs w:val="22"/>
              </w:rPr>
            </w:pPr>
            <w:del w:id="239" w:author="Autor" w:date="2021-11-22T16:08:00Z">
              <w:r w:rsidRPr="0048064B" w:rsidDel="00EC5CE3">
                <w:rPr>
                  <w:rFonts w:ascii="Ebrima" w:hAnsi="Ebrima" w:cs="Leelawadee"/>
                  <w:bCs/>
                  <w:color w:val="000000" w:themeColor="text1"/>
                  <w:sz w:val="22"/>
                  <w:szCs w:val="22"/>
                </w:rPr>
                <w:delText>as despesas com a gestão, cobrança, contabilidade, auditoria</w:delText>
              </w:r>
              <w:r w:rsidRPr="00C717F9" w:rsidDel="00EC5CE3">
                <w:rPr>
                  <w:rFonts w:ascii="Ebrima" w:hAnsi="Ebrima" w:cs="Leelawadee"/>
                  <w:bCs/>
                  <w:color w:val="000000" w:themeColor="text1"/>
                  <w:sz w:val="22"/>
                  <w:szCs w:val="22"/>
                </w:rPr>
                <w:delText xml:space="preserve">, </w:delText>
              </w:r>
              <w:r w:rsidRPr="00EC5CE3" w:rsidDel="00EC5CE3">
                <w:rPr>
                  <w:rFonts w:ascii="Ebrima" w:hAnsi="Ebrima"/>
                  <w:color w:val="000000" w:themeColor="text1"/>
                  <w:sz w:val="22"/>
                  <w:szCs w:val="22"/>
                </w:rPr>
                <w:delText>administração</w:delText>
              </w:r>
              <w:r w:rsidRPr="0048064B" w:rsidDel="00EC5CE3">
                <w:rPr>
                  <w:rFonts w:ascii="Ebrima" w:hAnsi="Ebrima" w:cs="Leelawadee"/>
                  <w:bCs/>
                  <w:color w:val="000000" w:themeColor="text1"/>
                  <w:sz w:val="22"/>
                  <w:szCs w:val="22"/>
                </w:rPr>
                <w:delText xml:space="preserve"> do Patrimônio Separado, </w:delText>
              </w:r>
              <w:r w:rsidRPr="00C717F9" w:rsidDel="00EC5CE3">
                <w:rPr>
                  <w:rFonts w:ascii="Ebrima" w:hAnsi="Ebrima" w:cs="Leelawadee"/>
                  <w:bCs/>
                  <w:color w:val="000000" w:themeColor="text1"/>
                  <w:sz w:val="22"/>
                  <w:szCs w:val="22"/>
                </w:rPr>
                <w:delText xml:space="preserve">e </w:delText>
              </w:r>
              <w:r w:rsidRPr="0048064B" w:rsidDel="00EC5CE3">
                <w:rPr>
                  <w:rFonts w:ascii="Ebrima" w:hAnsi="Ebrima" w:cs="Leelawadee"/>
                  <w:bCs/>
                  <w:color w:val="000000" w:themeColor="text1"/>
                  <w:sz w:val="22"/>
                  <w:szCs w:val="22"/>
                </w:rPr>
                <w:delText xml:space="preserve">demais despesas </w:delText>
              </w:r>
              <w:r w:rsidRPr="00EC5CE3" w:rsidDel="00EC5CE3">
                <w:rPr>
                  <w:rFonts w:ascii="Ebrima" w:hAnsi="Ebrima"/>
                  <w:color w:val="000000" w:themeColor="text1"/>
                  <w:sz w:val="22"/>
                  <w:szCs w:val="22"/>
                </w:rPr>
                <w:delText>indispensáveis</w:delText>
              </w:r>
              <w:r w:rsidRPr="0048064B" w:rsidDel="00EC5CE3">
                <w:rPr>
                  <w:rFonts w:ascii="Ebrima" w:hAnsi="Ebrima" w:cs="Leelawadee"/>
                  <w:bCs/>
                  <w:color w:val="000000" w:themeColor="text1"/>
                  <w:sz w:val="22"/>
                  <w:szCs w:val="22"/>
                </w:rPr>
                <w:delText xml:space="preserve"> à administração dos Créditos Imobiliários, incluindo as despesas referentes à transferência de administração dos Créditos Imobiliários ao Agente Fiduciário</w:delText>
              </w:r>
              <w:r w:rsidRPr="00C717F9" w:rsidDel="00EC5CE3">
                <w:rPr>
                  <w:rFonts w:ascii="Ebrima" w:hAnsi="Ebrima" w:cs="Leelawadee"/>
                  <w:bCs/>
                  <w:color w:val="000000" w:themeColor="text1"/>
                  <w:sz w:val="22"/>
                  <w:szCs w:val="22"/>
                </w:rPr>
                <w:delText>,</w:delText>
              </w:r>
              <w:r w:rsidRPr="0048064B" w:rsidDel="00EC5CE3">
                <w:rPr>
                  <w:rFonts w:ascii="Ebrima" w:hAnsi="Ebrima" w:cs="Leelawadee"/>
                  <w:bCs/>
                  <w:color w:val="000000" w:themeColor="text1"/>
                  <w:sz w:val="22"/>
                  <w:szCs w:val="22"/>
                </w:rPr>
                <w:delText xml:space="preserve"> desde que estas despesas não sejam arcadas pela Emitente;</w:delText>
              </w:r>
            </w:del>
          </w:p>
          <w:p w14:paraId="1F9E7505" w14:textId="6B890048" w:rsidR="00853D23" w:rsidRPr="00C717F9" w:rsidDel="00EC5CE3" w:rsidRDefault="00853D23" w:rsidP="00EC5CE3">
            <w:pPr>
              <w:pStyle w:val="PargrafodaLista"/>
              <w:numPr>
                <w:ilvl w:val="0"/>
                <w:numId w:val="154"/>
              </w:numPr>
              <w:autoSpaceDE w:val="0"/>
              <w:autoSpaceDN w:val="0"/>
              <w:adjustRightInd w:val="0"/>
              <w:spacing w:line="276" w:lineRule="auto"/>
              <w:ind w:left="0" w:firstLine="0"/>
              <w:jc w:val="both"/>
              <w:rPr>
                <w:del w:id="240" w:author="Autor" w:date="2021-11-22T16:07:00Z"/>
                <w:rFonts w:ascii="Ebrima" w:hAnsi="Ebrima"/>
                <w:color w:val="000000" w:themeColor="text1"/>
                <w:sz w:val="22"/>
                <w:szCs w:val="22"/>
              </w:rPr>
            </w:pPr>
            <w:del w:id="241" w:author="Autor" w:date="2021-11-22T16:07:00Z">
              <w:r w:rsidRPr="00C717F9" w:rsidDel="00EC5CE3">
                <w:rPr>
                  <w:rFonts w:ascii="Ebrima" w:hAnsi="Ebrima"/>
                  <w:color w:val="000000" w:themeColor="text1"/>
                  <w:sz w:val="22"/>
                  <w:szCs w:val="22"/>
                </w:rPr>
                <w:delText xml:space="preserve">as despesas com prestadores de serviços contratados para a emissão dos CRI, tais como o escriturador, banco liquidante, câmaras de liquidação onde os CRI estejam </w:delText>
              </w:r>
              <w:r w:rsidRPr="00C717F9" w:rsidDel="00EC5CE3">
                <w:rPr>
                  <w:rFonts w:ascii="Ebrima" w:hAnsi="Ebrima" w:cs="Calibri"/>
                  <w:color w:val="000000" w:themeColor="text1"/>
                  <w:sz w:val="22"/>
                  <w:szCs w:val="22"/>
                </w:rPr>
                <w:delText>depositados</w:delText>
              </w:r>
              <w:r w:rsidRPr="00C717F9" w:rsidDel="00EC5CE3">
                <w:rPr>
                  <w:rFonts w:ascii="Ebrima" w:hAnsi="Ebrima"/>
                  <w:color w:val="000000" w:themeColor="text1"/>
                  <w:sz w:val="22"/>
                  <w:szCs w:val="22"/>
                </w:rPr>
                <w:delText xml:space="preserve"> para negociação</w:delText>
              </w:r>
              <w:r w:rsidRPr="00C717F9" w:rsidDel="00EC5CE3">
                <w:rPr>
                  <w:rFonts w:ascii="Ebrima" w:hAnsi="Ebrima" w:cs="Calibri"/>
                  <w:color w:val="000000" w:themeColor="text1"/>
                  <w:sz w:val="22"/>
                  <w:szCs w:val="22"/>
                </w:rPr>
                <w:delText>, bem como quaisquer outros prestadores julgados importantes pela Securitizadora para a boa e correta administração do Patrimônio Separado;</w:delText>
              </w:r>
            </w:del>
          </w:p>
          <w:p w14:paraId="6C16F0C5" w14:textId="1416184C" w:rsidR="00853D23" w:rsidRPr="0048064B" w:rsidRDefault="00853D23" w:rsidP="00EC5CE3">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EC5CE3">
              <w:rPr>
                <w:rFonts w:ascii="Ebrima" w:hAnsi="Ebrima"/>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EC5CE3">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25731FD0"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ins w:id="242" w:author="Autor" w:date="2021-11-22T16:09:00Z">
              <w:r w:rsidR="00EC5CE3">
                <w:rPr>
                  <w:rFonts w:ascii="Ebrima" w:hAnsi="Ebrima" w:cs="Calibri"/>
                  <w:color w:val="000000" w:themeColor="text1"/>
                  <w:sz w:val="22"/>
                  <w:szCs w:val="22"/>
                </w:rPr>
                <w:t>;</w:t>
              </w:r>
            </w:ins>
            <w:del w:id="243" w:author="Autor" w:date="2021-11-22T16:09:00Z">
              <w:r w:rsidRPr="00C717F9" w:rsidDel="00EC5CE3">
                <w:rPr>
                  <w:rFonts w:ascii="Ebrima" w:hAnsi="Ebrima" w:cs="Calibri"/>
                  <w:color w:val="000000" w:themeColor="text1"/>
                  <w:sz w:val="22"/>
                  <w:szCs w:val="22"/>
                </w:rPr>
                <w:delText xml:space="preserve"> ou custos com derivativos;</w:delText>
              </w:r>
            </w:del>
          </w:p>
          <w:p w14:paraId="610FBEEF"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EC5CE3">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rsidP="0048064B">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1B720E7" w:rsidR="00853D23" w:rsidRPr="00C717F9" w:rsidRDefault="00853D23">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 xml:space="preserve">II-C desta Escritura, que </w:t>
            </w:r>
            <w:r w:rsidR="006F7319">
              <w:rPr>
                <w:rFonts w:ascii="Ebrima" w:hAnsi="Ebrima" w:cs="Arial"/>
                <w:color w:val="000000" w:themeColor="text1"/>
                <w:sz w:val="22"/>
                <w:szCs w:val="22"/>
              </w:rPr>
              <w:t>poderão vir a ser</w:t>
            </w:r>
            <w:r w:rsidR="006F731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necessárias para a realização da Operação.</w:t>
            </w:r>
          </w:p>
          <w:p w14:paraId="58FFC55F" w14:textId="77777777"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sidR="00AD3E50">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 xml:space="preserve">Cláusula </w:t>
            </w:r>
            <w:r w:rsidR="00C20976" w:rsidRPr="00EA59D1">
              <w:rPr>
                <w:rFonts w:ascii="Ebrima" w:hAnsi="Ebrima" w:cs="Tahoma"/>
                <w:color w:val="000000" w:themeColor="text1"/>
                <w:sz w:val="22"/>
                <w:szCs w:val="22"/>
              </w:rPr>
              <w:t>Terceira</w:t>
            </w:r>
            <w:r w:rsidRPr="00EA59D1">
              <w:rPr>
                <w:rFonts w:ascii="Ebrima" w:hAnsi="Ebrima" w:cs="Tahoma"/>
                <w:color w:val="000000" w:themeColor="text1"/>
                <w:sz w:val="22"/>
                <w:szCs w:val="22"/>
              </w:rPr>
              <w:t>, desta Escritura.</w:t>
            </w:r>
          </w:p>
          <w:p w14:paraId="0ABCC557" w14:textId="77777777" w:rsidR="00853D23" w:rsidRPr="00C717F9" w:rsidRDefault="00853D23">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Del="0056601E" w:rsidRDefault="00853D23">
            <w:pPr>
              <w:autoSpaceDE w:val="0"/>
              <w:autoSpaceDN w:val="0"/>
              <w:adjustRightInd w:val="0"/>
              <w:spacing w:line="276" w:lineRule="auto"/>
              <w:ind w:right="18"/>
              <w:rPr>
                <w:del w:id="244" w:author="Autor" w:date="2021-11-22T16:12:00Z"/>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pPr>
              <w:pStyle w:val="Corpodetexto"/>
              <w:spacing w:after="0" w:line="276" w:lineRule="auto"/>
              <w:jc w:val="both"/>
              <w:rPr>
                <w:rFonts w:ascii="Ebrima" w:hAnsi="Ebrima"/>
                <w:color w:val="000000" w:themeColor="text1"/>
                <w:sz w:val="22"/>
                <w:szCs w:val="22"/>
                <w:highlight w:val="yellow"/>
              </w:rPr>
            </w:pPr>
          </w:p>
        </w:tc>
      </w:tr>
      <w:tr w:rsidR="0002004D" w:rsidRPr="00C717F9" w14:paraId="7F6C96FE" w14:textId="77777777" w:rsidTr="009A351D">
        <w:trPr>
          <w:jc w:val="center"/>
          <w:ins w:id="245" w:author="Autor" w:date="2021-12-01T14:24:00Z"/>
        </w:trPr>
        <w:tc>
          <w:tcPr>
            <w:tcW w:w="3539" w:type="dxa"/>
          </w:tcPr>
          <w:p w14:paraId="15D7C34E" w14:textId="2925EA58" w:rsidR="0002004D" w:rsidRPr="00C717F9" w:rsidRDefault="0002004D">
            <w:pPr>
              <w:autoSpaceDE w:val="0"/>
              <w:autoSpaceDN w:val="0"/>
              <w:adjustRightInd w:val="0"/>
              <w:spacing w:line="276" w:lineRule="auto"/>
              <w:ind w:right="18"/>
              <w:rPr>
                <w:ins w:id="246" w:author="Autor" w:date="2021-12-01T14:24:00Z"/>
                <w:rFonts w:ascii="Ebrima" w:hAnsi="Ebrima"/>
                <w:color w:val="000000" w:themeColor="text1"/>
                <w:sz w:val="22"/>
                <w:szCs w:val="22"/>
              </w:rPr>
            </w:pPr>
            <w:ins w:id="247" w:author="Autor" w:date="2021-12-01T14:24:00Z">
              <w:r>
                <w:rPr>
                  <w:rFonts w:ascii="Ebrima" w:hAnsi="Ebrima"/>
                  <w:color w:val="000000" w:themeColor="text1"/>
                  <w:sz w:val="22"/>
                  <w:szCs w:val="22"/>
                </w:rPr>
                <w:t>“</w:t>
              </w:r>
              <w:r w:rsidRPr="0002004D">
                <w:rPr>
                  <w:rFonts w:ascii="Ebrima" w:hAnsi="Ebrima"/>
                  <w:color w:val="000000" w:themeColor="text1"/>
                  <w:sz w:val="22"/>
                  <w:szCs w:val="22"/>
                  <w:u w:val="single"/>
                  <w:rPrChange w:id="248" w:author="Autor" w:date="2021-12-01T14:24:00Z">
                    <w:rPr>
                      <w:rFonts w:ascii="Ebrima" w:hAnsi="Ebrima"/>
                      <w:color w:val="000000" w:themeColor="text1"/>
                      <w:sz w:val="22"/>
                      <w:szCs w:val="22"/>
                    </w:rPr>
                  </w:rPrChange>
                </w:rPr>
                <w:t>Direitos Creditórios</w:t>
              </w:r>
              <w:r>
                <w:rPr>
                  <w:rFonts w:ascii="Ebrima" w:hAnsi="Ebrima"/>
                  <w:color w:val="000000" w:themeColor="text1"/>
                  <w:sz w:val="22"/>
                  <w:szCs w:val="22"/>
                </w:rPr>
                <w:t>”:</w:t>
              </w:r>
            </w:ins>
          </w:p>
        </w:tc>
        <w:tc>
          <w:tcPr>
            <w:tcW w:w="6203" w:type="dxa"/>
          </w:tcPr>
          <w:p w14:paraId="50E91FAC" w14:textId="77777777" w:rsidR="0002004D" w:rsidRDefault="0002004D">
            <w:pPr>
              <w:pStyle w:val="Corpodetexto"/>
              <w:spacing w:after="0" w:line="276" w:lineRule="auto"/>
              <w:jc w:val="both"/>
              <w:rPr>
                <w:ins w:id="249" w:author="Autor" w:date="2021-12-01T14:26:00Z"/>
                <w:rFonts w:ascii="Ebrima" w:hAnsi="Ebrima" w:cs="Arial"/>
                <w:color w:val="000000" w:themeColor="text1"/>
                <w:sz w:val="22"/>
                <w:szCs w:val="22"/>
              </w:rPr>
            </w:pPr>
            <w:ins w:id="250" w:author="Autor" w:date="2021-12-01T14:25:00Z">
              <w:r>
                <w:rPr>
                  <w:rFonts w:ascii="Ebrima" w:hAnsi="Ebrima" w:cs="Arial"/>
                  <w:color w:val="000000" w:themeColor="text1"/>
                  <w:sz w:val="22"/>
                  <w:szCs w:val="22"/>
                </w:rPr>
                <w:t xml:space="preserve">São todos e quaisquer dividendos, decorrentes de todas e quaisquer ações e quotas, integrantes </w:t>
              </w:r>
            </w:ins>
            <w:ins w:id="251" w:author="Autor" w:date="2021-12-01T14:26:00Z">
              <w:r>
                <w:rPr>
                  <w:rFonts w:ascii="Ebrima" w:hAnsi="Ebrima" w:cs="Arial"/>
                  <w:color w:val="000000" w:themeColor="text1"/>
                  <w:sz w:val="22"/>
                  <w:szCs w:val="22"/>
                </w:rPr>
                <w:t>do capital social das Sociedades Investidas.</w:t>
              </w:r>
            </w:ins>
          </w:p>
          <w:p w14:paraId="116C3652" w14:textId="7774A4F4" w:rsidR="0002004D" w:rsidRPr="0048064B" w:rsidRDefault="0002004D">
            <w:pPr>
              <w:pStyle w:val="Corpodetexto"/>
              <w:spacing w:after="0" w:line="276" w:lineRule="auto"/>
              <w:jc w:val="both"/>
              <w:rPr>
                <w:ins w:id="252" w:author="Autor" w:date="2021-12-01T14:24:00Z"/>
                <w:rFonts w:ascii="Ebrima" w:hAnsi="Ebrima" w:cs="Arial"/>
                <w:color w:val="000000" w:themeColor="text1"/>
                <w:sz w:val="22"/>
                <w:szCs w:val="22"/>
              </w:rPr>
            </w:pPr>
          </w:p>
        </w:tc>
      </w:tr>
      <w:tr w:rsidR="00C717F9" w:rsidRPr="00C717F9" w14:paraId="2F39F7FB" w14:textId="77777777" w:rsidTr="009A351D">
        <w:trPr>
          <w:jc w:val="center"/>
        </w:trPr>
        <w:tc>
          <w:tcPr>
            <w:tcW w:w="3539" w:type="dxa"/>
          </w:tcPr>
          <w:p w14:paraId="1654A632"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w:t>
            </w:r>
            <w:r w:rsidRPr="0048064B">
              <w:rPr>
                <w:rFonts w:ascii="Ebrima" w:hAnsi="Ebrima" w:cs="Tahoma"/>
                <w:color w:val="000000" w:themeColor="text1"/>
                <w:sz w:val="22"/>
                <w:szCs w:val="22"/>
              </w:rPr>
              <w:lastRenderedPageBreak/>
              <w:t xml:space="preserve">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19C00244" w:rsidR="00853D23" w:rsidRPr="0048064B" w:rsidRDefault="00853D23" w:rsidP="0048064B">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253"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sidR="008254C3">
              <w:rPr>
                <w:rFonts w:ascii="Ebrima" w:hAnsi="Ebrima" w:cs="Tahoma"/>
                <w:bCs/>
                <w:color w:val="000000" w:themeColor="text1"/>
                <w:sz w:val="22"/>
                <w:szCs w:val="22"/>
              </w:rPr>
              <w:t xml:space="preserve">a Ata de Assembleia Geral Extraordinária da Emitente; </w:t>
            </w:r>
            <w:r w:rsidR="008254C3" w:rsidRPr="00212DD4">
              <w:rPr>
                <w:rFonts w:ascii="Ebrima" w:hAnsi="Ebrima" w:cs="Tahoma"/>
                <w:b/>
                <w:color w:val="000000" w:themeColor="text1"/>
                <w:sz w:val="22"/>
                <w:szCs w:val="22"/>
              </w:rPr>
              <w:t>(</w:t>
            </w:r>
            <w:proofErr w:type="spellStart"/>
            <w:r w:rsidR="008254C3" w:rsidRPr="00212DD4">
              <w:rPr>
                <w:rFonts w:ascii="Ebrima" w:hAnsi="Ebrima" w:cs="Tahoma"/>
                <w:b/>
                <w:color w:val="000000" w:themeColor="text1"/>
                <w:sz w:val="22"/>
                <w:szCs w:val="22"/>
              </w:rPr>
              <w:t>ii</w:t>
            </w:r>
            <w:proofErr w:type="spellEnd"/>
            <w:r w:rsidR="008254C3" w:rsidRPr="00212DD4">
              <w:rPr>
                <w:rFonts w:ascii="Ebrima" w:hAnsi="Ebrima" w:cs="Tahoma"/>
                <w:b/>
                <w:color w:val="000000" w:themeColor="text1"/>
                <w:sz w:val="22"/>
                <w:szCs w:val="22"/>
              </w:rPr>
              <w:t>)</w:t>
            </w:r>
            <w:r w:rsidR="008254C3">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254" w:name="_Hlk79528029"/>
            <w:r w:rsidRPr="00C717F9">
              <w:rPr>
                <w:rFonts w:ascii="Ebrima" w:hAnsi="Ebrima" w:cs="Tahoma"/>
                <w:bCs/>
                <w:color w:val="000000" w:themeColor="text1"/>
                <w:sz w:val="22"/>
                <w:szCs w:val="22"/>
              </w:rPr>
              <w:t>Escritura de Emissão</w:t>
            </w:r>
            <w:bookmarkEnd w:id="254"/>
            <w:r w:rsidR="00E90496">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008254C3"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w:t>
            </w:r>
            <w:ins w:id="255" w:author="Autor" w:date="2021-12-02T14:10:00Z">
              <w:r w:rsidR="00345F8B">
                <w:rPr>
                  <w:rFonts w:ascii="Ebrima" w:hAnsi="Ebrima" w:cs="Leelawadee"/>
                  <w:bCs/>
                  <w:color w:val="000000" w:themeColor="text1"/>
                  <w:sz w:val="22"/>
                  <w:szCs w:val="22"/>
                </w:rPr>
                <w:t xml:space="preserve"> </w:t>
              </w:r>
              <w:r w:rsidR="00345F8B" w:rsidRPr="00345F8B">
                <w:rPr>
                  <w:rFonts w:ascii="Ebrima" w:hAnsi="Ebrima" w:cs="Leelawadee"/>
                  <w:b/>
                  <w:color w:val="000000" w:themeColor="text1"/>
                  <w:sz w:val="22"/>
                  <w:szCs w:val="22"/>
                  <w:rPrChange w:id="256" w:author="Autor" w:date="2021-12-02T14:10:00Z">
                    <w:rPr>
                      <w:rFonts w:ascii="Ebrima" w:hAnsi="Ebrima" w:cs="Leelawadee"/>
                      <w:bCs/>
                      <w:color w:val="000000" w:themeColor="text1"/>
                      <w:sz w:val="22"/>
                      <w:szCs w:val="22"/>
                    </w:rPr>
                  </w:rPrChange>
                </w:rPr>
                <w:t>(v)</w:t>
              </w:r>
              <w:r w:rsidR="00345F8B">
                <w:rPr>
                  <w:rFonts w:ascii="Ebrima" w:hAnsi="Ebrima" w:cs="Leelawadee"/>
                  <w:bCs/>
                  <w:color w:val="000000" w:themeColor="text1"/>
                  <w:sz w:val="22"/>
                  <w:szCs w:val="22"/>
                </w:rPr>
                <w:t xml:space="preserve"> o Contrato de Cessão Fiduciária de Dividendos;</w:t>
              </w:r>
            </w:ins>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ins w:id="257" w:author="Autor" w:date="2021-12-02T14:10:00Z">
              <w:r w:rsidR="00345F8B">
                <w:rPr>
                  <w:rFonts w:ascii="Ebrima" w:hAnsi="Ebrima" w:cs="Leelawadee"/>
                  <w:b/>
                  <w:color w:val="000000" w:themeColor="text1"/>
                  <w:sz w:val="22"/>
                  <w:szCs w:val="22"/>
                </w:rPr>
                <w:t>i</w:t>
              </w:r>
            </w:ins>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ins w:id="258" w:author="Autor" w:date="2021-12-02T14:10:00Z">
              <w:r w:rsidR="00345F8B">
                <w:rPr>
                  <w:rFonts w:ascii="Ebrima" w:hAnsi="Ebrima" w:cs="Leelawadee"/>
                  <w:b/>
                  <w:color w:val="000000" w:themeColor="text1"/>
                  <w:sz w:val="22"/>
                  <w:szCs w:val="22"/>
                </w:rPr>
                <w:t>i</w:t>
              </w:r>
            </w:ins>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ins w:id="259" w:author="Autor" w:date="2021-12-02T14:10:00Z">
              <w:r w:rsidR="00345F8B">
                <w:rPr>
                  <w:rFonts w:ascii="Ebrima" w:hAnsi="Ebrima" w:cs="Leelawadee"/>
                  <w:b/>
                  <w:color w:val="000000" w:themeColor="text1"/>
                  <w:sz w:val="22"/>
                  <w:szCs w:val="22"/>
                </w:rPr>
                <w:t>i</w:t>
              </w:r>
            </w:ins>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253"/>
            <w:r w:rsidRPr="0048064B">
              <w:rPr>
                <w:rFonts w:ascii="Ebrima" w:hAnsi="Ebrima" w:cs="Tahoma"/>
                <w:b/>
                <w:color w:val="000000" w:themeColor="text1"/>
                <w:sz w:val="22"/>
                <w:szCs w:val="22"/>
              </w:rPr>
              <w:t>(</w:t>
            </w:r>
            <w:proofErr w:type="spellStart"/>
            <w:del w:id="260" w:author="Autor" w:date="2021-12-02T14:10:00Z">
              <w:r w:rsidR="008254C3" w:rsidDel="00345F8B">
                <w:rPr>
                  <w:rFonts w:ascii="Ebrima" w:hAnsi="Ebrima" w:cs="Tahoma"/>
                  <w:b/>
                  <w:color w:val="000000" w:themeColor="text1"/>
                  <w:sz w:val="22"/>
                  <w:szCs w:val="22"/>
                </w:rPr>
                <w:delText>vii</w:delText>
              </w:r>
            </w:del>
            <w:r w:rsidR="00A825D1">
              <w:rPr>
                <w:rFonts w:ascii="Ebrima" w:hAnsi="Ebrima" w:cs="Tahoma"/>
                <w:b/>
                <w:color w:val="000000" w:themeColor="text1"/>
                <w:sz w:val="22"/>
                <w:szCs w:val="22"/>
              </w:rPr>
              <w:t>i</w:t>
            </w:r>
            <w:ins w:id="261" w:author="Autor" w:date="2021-12-02T14:10:00Z">
              <w:r w:rsidR="00345F8B">
                <w:rPr>
                  <w:rFonts w:ascii="Ebrima" w:hAnsi="Ebrima" w:cs="Tahoma"/>
                  <w:b/>
                  <w:color w:val="000000" w:themeColor="text1"/>
                  <w:sz w:val="22"/>
                  <w:szCs w:val="22"/>
                </w:rPr>
                <w:t>x</w:t>
              </w:r>
            </w:ins>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del w:id="262" w:author="Autor" w:date="2021-12-14T14:20:00Z">
              <w:r w:rsidRPr="0048064B" w:rsidDel="0011391C">
                <w:rPr>
                  <w:rFonts w:ascii="Ebrima" w:hAnsi="Ebrima"/>
                  <w:color w:val="000000" w:themeColor="text1"/>
                  <w:sz w:val="22"/>
                  <w:szCs w:val="22"/>
                </w:rPr>
                <w:delText xml:space="preserve"> </w:delText>
              </w:r>
            </w:del>
          </w:p>
        </w:tc>
        <w:tc>
          <w:tcPr>
            <w:tcW w:w="6203" w:type="dxa"/>
          </w:tcPr>
          <w:p w14:paraId="0948E953" w14:textId="3A1FEFC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ins w:id="263" w:author="Autor" w:date="2021-11-18T13:52:00Z">
              <w:r w:rsidR="00BC3572">
                <w:rPr>
                  <w:rFonts w:ascii="Ebrima" w:hAnsi="Ebrima"/>
                  <w:b/>
                  <w:color w:val="000000" w:themeColor="text1"/>
                  <w:sz w:val="22"/>
                  <w:szCs w:val="22"/>
                </w:rPr>
                <w:t>BLO</w:t>
              </w:r>
            </w:ins>
            <w:ins w:id="264" w:author="Autor" w:date="2021-11-30T19:14:00Z">
              <w:r w:rsidR="0011797E">
                <w:rPr>
                  <w:rFonts w:ascii="Ebrima" w:hAnsi="Ebrima"/>
                  <w:b/>
                  <w:color w:val="000000" w:themeColor="text1"/>
                  <w:sz w:val="22"/>
                  <w:szCs w:val="22"/>
                </w:rPr>
                <w:t>K</w:t>
              </w:r>
            </w:ins>
            <w:ins w:id="265" w:author="Autor" w:date="2021-11-18T13:52:00Z">
              <w:del w:id="266" w:author="Autor" w:date="2021-11-30T19:14:00Z">
                <w:r w:rsidR="00BC3572" w:rsidDel="0011797E">
                  <w:rPr>
                    <w:rFonts w:ascii="Ebrima" w:hAnsi="Ebrima"/>
                    <w:b/>
                    <w:color w:val="000000" w:themeColor="text1"/>
                    <w:sz w:val="22"/>
                    <w:szCs w:val="22"/>
                  </w:rPr>
                  <w:delText>C</w:delText>
                </w:r>
              </w:del>
              <w:r w:rsidR="00BC3572">
                <w:rPr>
                  <w:rFonts w:ascii="Ebrima" w:hAnsi="Ebrima"/>
                  <w:b/>
                  <w:color w:val="000000" w:themeColor="text1"/>
                  <w:sz w:val="22"/>
                  <w:szCs w:val="22"/>
                </w:rPr>
                <w:t>O CP S.A.</w:t>
              </w:r>
            </w:ins>
            <w:del w:id="267" w:author="Autor" w:date="2021-11-18T13:52:00Z">
              <w:r w:rsidR="008254C3" w:rsidDel="00BC3572">
                <w:rPr>
                  <w:rFonts w:ascii="Ebrima" w:hAnsi="Ebrima"/>
                  <w:bCs/>
                  <w:color w:val="000000" w:themeColor="text1"/>
                  <w:sz w:val="22"/>
                  <w:szCs w:val="22"/>
                </w:rPr>
                <w:delText>[</w:delText>
              </w:r>
              <w:r w:rsidRPr="008254C3" w:rsidDel="00BC3572">
                <w:rPr>
                  <w:rFonts w:ascii="Ebrima" w:hAnsi="Ebrima"/>
                  <w:b/>
                  <w:color w:val="000000" w:themeColor="text1"/>
                  <w:sz w:val="22"/>
                  <w:szCs w:val="22"/>
                  <w:highlight w:val="yellow"/>
                </w:rPr>
                <w:delText>NEWCO</w:delText>
              </w:r>
              <w:r w:rsidR="008254C3" w:rsidDel="00BC3572">
                <w:rPr>
                  <w:rFonts w:ascii="Ebrima" w:hAnsi="Ebrima"/>
                  <w:b/>
                  <w:color w:val="000000" w:themeColor="text1"/>
                  <w:sz w:val="22"/>
                  <w:szCs w:val="22"/>
                </w:rPr>
                <w:delText>]</w:delText>
              </w:r>
            </w:del>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77777777" w:rsidR="00853D23" w:rsidRDefault="00853D23" w:rsidP="002F0B2E">
            <w:pPr>
              <w:pStyle w:val="PargrafodaLista"/>
              <w:spacing w:line="276" w:lineRule="auto"/>
              <w:ind w:left="0"/>
              <w:jc w:val="both"/>
              <w:rPr>
                <w:ins w:id="268" w:author="Autor" w:date="2021-11-30T19:14:00Z"/>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desenvolvidos</w:t>
            </w:r>
            <w:r w:rsidR="00903D6F">
              <w:rPr>
                <w:rFonts w:ascii="Ebrima" w:hAnsi="Ebrima"/>
                <w:color w:val="000000" w:themeColor="text1"/>
                <w:sz w:val="22"/>
                <w:szCs w:val="22"/>
              </w:rPr>
              <w:t xml:space="preserve"> pelas Sociedades Investidas</w:t>
            </w:r>
            <w:r w:rsidR="00C20976" w:rsidRPr="00C20976">
              <w:rPr>
                <w:rFonts w:ascii="Ebrima" w:hAnsi="Ebrima"/>
                <w:color w:val="000000" w:themeColor="text1"/>
                <w:sz w:val="22"/>
                <w:szCs w:val="22"/>
              </w:rPr>
              <w:t xml:space="preserve"> </w:t>
            </w:r>
            <w:r w:rsidRPr="00C20976">
              <w:rPr>
                <w:rFonts w:ascii="Ebrima" w:hAnsi="Ebrima"/>
                <w:color w:val="000000" w:themeColor="text1"/>
                <w:sz w:val="22"/>
                <w:szCs w:val="22"/>
              </w:rPr>
              <w:t xml:space="preserve">na modalidade de </w:t>
            </w:r>
            <w:r w:rsidRPr="00212DD4">
              <w:rPr>
                <w:rFonts w:ascii="Ebrima" w:hAnsi="Ebrima"/>
                <w:color w:val="000000" w:themeColor="text1"/>
                <w:sz w:val="22"/>
                <w:szCs w:val="22"/>
              </w:rPr>
              <w:t>incorporação imobiliária nos termos da Lei nº 4.591/64</w:t>
            </w:r>
            <w:ins w:id="269" w:author="Autor" w:date="2021-11-30T19:14:00Z">
              <w:r w:rsidR="0011797E">
                <w:rPr>
                  <w:rFonts w:ascii="Ebrima" w:hAnsi="Ebrima"/>
                  <w:color w:val="000000" w:themeColor="text1"/>
                  <w:sz w:val="22"/>
                  <w:szCs w:val="22"/>
                </w:rPr>
                <w:t>.</w:t>
              </w:r>
            </w:ins>
            <w:del w:id="270" w:author="Autor" w:date="2021-11-30T19:14:00Z">
              <w:r w:rsidRPr="00212DD4" w:rsidDel="0011797E">
                <w:rPr>
                  <w:rFonts w:ascii="Ebrima" w:hAnsi="Ebrima"/>
                  <w:color w:val="000000" w:themeColor="text1"/>
                  <w:sz w:val="22"/>
                  <w:szCs w:val="22"/>
                </w:rPr>
                <w:delText xml:space="preserve"> </w:delText>
              </w:r>
            </w:del>
          </w:p>
          <w:p w14:paraId="45C6F4F1" w14:textId="2DA15BB9" w:rsidR="0011797E" w:rsidRPr="0048064B" w:rsidRDefault="0011797E" w:rsidP="002F0B2E">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666B9D46"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ins w:id="271" w:author="Autor" w:date="2021-11-22T16:19:00Z">
              <w:r w:rsidR="00383F73">
                <w:rPr>
                  <w:rFonts w:ascii="Ebrima" w:hAnsi="Ebrima"/>
                  <w:color w:val="000000" w:themeColor="text1"/>
                  <w:sz w:val="22"/>
                  <w:szCs w:val="22"/>
                  <w:u w:val="single"/>
                </w:rPr>
                <w:t xml:space="preserve"> de Emissão de Debêntures</w:t>
              </w:r>
            </w:ins>
            <w:r w:rsidRPr="0048064B">
              <w:rPr>
                <w:rFonts w:ascii="Ebrima" w:hAnsi="Ebrima"/>
                <w:color w:val="000000" w:themeColor="text1"/>
                <w:sz w:val="22"/>
                <w:szCs w:val="22"/>
              </w:rPr>
              <w:t>”:</w:t>
            </w:r>
          </w:p>
        </w:tc>
        <w:tc>
          <w:tcPr>
            <w:tcW w:w="6203" w:type="dxa"/>
          </w:tcPr>
          <w:p w14:paraId="1C4A942E" w14:textId="541A1388"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003217E3">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 xml:space="preserve">ª </w:t>
            </w:r>
            <w:r w:rsidR="003217E3" w:rsidRPr="0048064B">
              <w:rPr>
                <w:rFonts w:ascii="Ebrima" w:hAnsi="Ebrima"/>
                <w:i/>
                <w:iCs/>
                <w:color w:val="000000" w:themeColor="text1"/>
                <w:sz w:val="22"/>
                <w:szCs w:val="22"/>
              </w:rPr>
              <w:t>(</w:t>
            </w:r>
            <w:r w:rsidR="003217E3">
              <w:rPr>
                <w:rFonts w:ascii="Ebrima" w:hAnsi="Ebrima"/>
                <w:i/>
                <w:iCs/>
                <w:color w:val="000000" w:themeColor="text1"/>
                <w:sz w:val="22"/>
                <w:szCs w:val="22"/>
              </w:rPr>
              <w:t>P</w:t>
            </w:r>
            <w:r w:rsidR="003217E3" w:rsidRPr="00D16EDD">
              <w:rPr>
                <w:rFonts w:ascii="Ebrima" w:hAnsi="Ebrima" w:cstheme="minorHAnsi"/>
                <w:i/>
                <w:color w:val="000000" w:themeColor="text1"/>
                <w:sz w:val="22"/>
                <w:szCs w:val="22"/>
                <w:lang w:eastAsia="en-US"/>
              </w:rPr>
              <w:t>rimeira</w:t>
            </w:r>
            <w:r w:rsidR="003217E3" w:rsidRPr="0048064B">
              <w:rPr>
                <w:rFonts w:ascii="Ebrima" w:hAnsi="Ebrima"/>
                <w:i/>
                <w:iCs/>
                <w:color w:val="000000" w:themeColor="text1"/>
                <w:sz w:val="22"/>
                <w:szCs w:val="22"/>
              </w:rPr>
              <w:t xml:space="preserve">) </w:t>
            </w:r>
            <w:r w:rsidRPr="0048064B">
              <w:rPr>
                <w:rFonts w:ascii="Ebrima" w:hAnsi="Ebrima"/>
                <w:i/>
                <w:iCs/>
                <w:color w:val="000000" w:themeColor="text1"/>
                <w:sz w:val="22"/>
                <w:szCs w:val="22"/>
              </w:rPr>
              <w:t xml:space="preserve">Emissão Privada </w:t>
            </w:r>
            <w:r w:rsidR="003217E3">
              <w:rPr>
                <w:rFonts w:ascii="Ebrima" w:hAnsi="Ebrima"/>
                <w:i/>
                <w:iCs/>
                <w:color w:val="000000" w:themeColor="text1"/>
                <w:sz w:val="22"/>
                <w:szCs w:val="22"/>
              </w:rPr>
              <w:t>d</w:t>
            </w:r>
            <w:r w:rsidR="003217E3"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Não Conversíveis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00D637C4">
              <w:rPr>
                <w:rFonts w:ascii="Ebrima" w:hAnsi="Ebrima"/>
                <w:i/>
                <w:iCs/>
                <w:color w:val="000000" w:themeColor="text1"/>
                <w:sz w:val="22"/>
                <w:szCs w:val="22"/>
              </w:rPr>
              <w:t>0</w:t>
            </w:r>
            <w:ins w:id="272" w:author="Autor" w:date="2021-11-22T16:12:00Z">
              <w:r w:rsidR="0056601E">
                <w:rPr>
                  <w:rFonts w:ascii="Ebrima" w:hAnsi="Ebrima"/>
                  <w:i/>
                  <w:iCs/>
                  <w:color w:val="000000" w:themeColor="text1"/>
                  <w:sz w:val="22"/>
                  <w:szCs w:val="22"/>
                </w:rPr>
                <w:t>4</w:t>
              </w:r>
            </w:ins>
            <w:del w:id="273" w:author="Autor" w:date="2021-11-22T16:12:00Z">
              <w:r w:rsidR="00D637C4" w:rsidDel="0056601E">
                <w:rPr>
                  <w:rFonts w:ascii="Ebrima" w:hAnsi="Ebrima"/>
                  <w:i/>
                  <w:iCs/>
                  <w:color w:val="000000" w:themeColor="text1"/>
                  <w:sz w:val="22"/>
                  <w:szCs w:val="22"/>
                </w:rPr>
                <w:delText>5</w:delText>
              </w:r>
            </w:del>
            <w:r w:rsidR="00D637C4">
              <w:rPr>
                <w:rFonts w:ascii="Ebrima" w:hAnsi="Ebrima"/>
                <w:i/>
                <w:iCs/>
                <w:color w:val="000000" w:themeColor="text1"/>
                <w:sz w:val="22"/>
                <w:szCs w:val="22"/>
              </w:rPr>
              <w:t xml:space="preserve"> (</w:t>
            </w:r>
            <w:ins w:id="274" w:author="Autor" w:date="2021-11-22T16:12:00Z">
              <w:r w:rsidR="0056601E">
                <w:rPr>
                  <w:rFonts w:ascii="Ebrima" w:hAnsi="Ebrima"/>
                  <w:i/>
                  <w:iCs/>
                  <w:color w:val="000000" w:themeColor="text1"/>
                  <w:sz w:val="22"/>
                  <w:szCs w:val="22"/>
                </w:rPr>
                <w:t>quatro</w:t>
              </w:r>
            </w:ins>
            <w:del w:id="275" w:author="Autor" w:date="2021-11-22T16:12:00Z">
              <w:r w:rsidR="00D637C4" w:rsidDel="0056601E">
                <w:rPr>
                  <w:rFonts w:ascii="Ebrima" w:hAnsi="Ebrima"/>
                  <w:i/>
                  <w:iCs/>
                  <w:color w:val="000000" w:themeColor="text1"/>
                  <w:sz w:val="22"/>
                  <w:szCs w:val="22"/>
                </w:rPr>
                <w:delText>cinco</w:delText>
              </w:r>
            </w:del>
            <w:r w:rsidR="00D637C4">
              <w:rPr>
                <w:rFonts w:ascii="Ebrima" w:hAnsi="Ebrima"/>
                <w:i/>
                <w:iCs/>
                <w:color w:val="000000" w:themeColor="text1"/>
                <w:sz w:val="22"/>
                <w:szCs w:val="22"/>
              </w:rPr>
              <w:t>) Séries</w:t>
            </w:r>
            <w:r w:rsidRPr="0048064B">
              <w:rPr>
                <w:rFonts w:ascii="Ebrima" w:hAnsi="Ebrima"/>
                <w:i/>
                <w:iCs/>
                <w:color w:val="000000" w:themeColor="text1"/>
                <w:sz w:val="22"/>
                <w:szCs w:val="22"/>
              </w:rPr>
              <w:t xml:space="preserve">, da </w:t>
            </w:r>
            <w:r w:rsidRPr="0048064B">
              <w:rPr>
                <w:rFonts w:ascii="Ebrima" w:hAnsi="Ebrima"/>
                <w:i/>
                <w:iCs/>
                <w:color w:val="000000" w:themeColor="text1"/>
                <w:sz w:val="22"/>
                <w:szCs w:val="22"/>
              </w:rPr>
              <w:lastRenderedPageBreak/>
              <w:t xml:space="preserve">Espécie com Garantia Real, Para Colocação Privada da </w:t>
            </w:r>
            <w:proofErr w:type="spellStart"/>
            <w:ins w:id="276" w:author="Autor" w:date="2021-11-18T13:52:00Z">
              <w:r w:rsidR="00BC3572">
                <w:rPr>
                  <w:rFonts w:ascii="Ebrima" w:hAnsi="Ebrima"/>
                  <w:i/>
                  <w:iCs/>
                  <w:color w:val="000000" w:themeColor="text1"/>
                  <w:sz w:val="22"/>
                  <w:szCs w:val="22"/>
                </w:rPr>
                <w:t>Blo</w:t>
              </w:r>
              <w:r w:rsidR="00FB531B">
                <w:rPr>
                  <w:rFonts w:ascii="Ebrima" w:hAnsi="Ebrima"/>
                  <w:i/>
                  <w:iCs/>
                  <w:color w:val="000000" w:themeColor="text1"/>
                  <w:sz w:val="22"/>
                  <w:szCs w:val="22"/>
                </w:rPr>
                <w:t>k</w:t>
              </w:r>
              <w:del w:id="277" w:author="Autor" w:date="2021-11-18T13:52:00Z">
                <w:r w:rsidR="00BC3572" w:rsidDel="00FB531B">
                  <w:rPr>
                    <w:rFonts w:ascii="Ebrima" w:hAnsi="Ebrima"/>
                    <w:i/>
                    <w:iCs/>
                    <w:color w:val="000000" w:themeColor="text1"/>
                    <w:sz w:val="22"/>
                    <w:szCs w:val="22"/>
                  </w:rPr>
                  <w:delText>c</w:delText>
                </w:r>
              </w:del>
              <w:r w:rsidR="00BC3572">
                <w:rPr>
                  <w:rFonts w:ascii="Ebrima" w:hAnsi="Ebrima"/>
                  <w:i/>
                  <w:iCs/>
                  <w:color w:val="000000" w:themeColor="text1"/>
                  <w:sz w:val="22"/>
                  <w:szCs w:val="22"/>
                </w:rPr>
                <w:t>o</w:t>
              </w:r>
              <w:proofErr w:type="spellEnd"/>
              <w:r w:rsidR="00BC3572">
                <w:rPr>
                  <w:rFonts w:ascii="Ebrima" w:hAnsi="Ebrima"/>
                  <w:i/>
                  <w:iCs/>
                  <w:color w:val="000000" w:themeColor="text1"/>
                  <w:sz w:val="22"/>
                  <w:szCs w:val="22"/>
                </w:rPr>
                <w:t xml:space="preserve"> CP S.A.</w:t>
              </w:r>
            </w:ins>
            <w:del w:id="278" w:author="Autor" w:date="2021-11-18T13:52:00Z">
              <w:r w:rsidR="008254C3" w:rsidDel="00BC3572">
                <w:rPr>
                  <w:rFonts w:ascii="Ebrima" w:hAnsi="Ebrima"/>
                  <w:i/>
                  <w:iCs/>
                  <w:color w:val="000000" w:themeColor="text1"/>
                  <w:sz w:val="22"/>
                  <w:szCs w:val="22"/>
                </w:rPr>
                <w:delText>[</w:delText>
              </w:r>
              <w:r w:rsidRPr="008254C3" w:rsidDel="00BC3572">
                <w:rPr>
                  <w:rFonts w:ascii="Ebrima" w:hAnsi="Ebrima"/>
                  <w:i/>
                  <w:iCs/>
                  <w:color w:val="000000" w:themeColor="text1"/>
                  <w:sz w:val="22"/>
                  <w:szCs w:val="22"/>
                  <w:highlight w:val="yellow"/>
                </w:rPr>
                <w:delText>NEWCO</w:delText>
              </w:r>
              <w:r w:rsidR="008254C3" w:rsidDel="00BC3572">
                <w:rPr>
                  <w:rFonts w:ascii="Ebrima" w:hAnsi="Ebrima"/>
                  <w:i/>
                  <w:iCs/>
                  <w:color w:val="000000" w:themeColor="text1"/>
                  <w:sz w:val="22"/>
                  <w:szCs w:val="22"/>
                </w:rPr>
                <w:delText>]</w:delText>
              </w:r>
            </w:del>
            <w:del w:id="279" w:author="Autor" w:date="2021-11-30T19:15:00Z">
              <w:r w:rsidRPr="00025FB9" w:rsidDel="00B40513">
                <w:rPr>
                  <w:rFonts w:ascii="Ebrima" w:hAnsi="Ebrima"/>
                  <w:i/>
                  <w:iCs/>
                  <w:color w:val="000000" w:themeColor="text1"/>
                  <w:sz w:val="22"/>
                  <w:szCs w:val="22"/>
                </w:rPr>
                <w:delText>.</w:delText>
              </w:r>
            </w:del>
            <w:r w:rsidRPr="00025FB9">
              <w:rPr>
                <w:rFonts w:ascii="Ebrima" w:hAnsi="Ebrima"/>
                <w:i/>
                <w:iCs/>
                <w:color w:val="000000" w:themeColor="text1"/>
                <w:sz w:val="22"/>
                <w:szCs w:val="22"/>
              </w:rPr>
              <w:t>”</w:t>
            </w:r>
          </w:p>
          <w:p w14:paraId="14A670F9" w14:textId="4891CBF7" w:rsidR="00853D23" w:rsidRPr="0048064B" w:rsidRDefault="00853D23">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2D429567" w:rsidR="00853D23" w:rsidRPr="0048064B" w:rsidDel="00B07B82" w:rsidRDefault="00853D23">
            <w:pPr>
              <w:autoSpaceDE w:val="0"/>
              <w:autoSpaceDN w:val="0"/>
              <w:adjustRightInd w:val="0"/>
              <w:spacing w:line="276" w:lineRule="auto"/>
              <w:ind w:right="18"/>
              <w:rPr>
                <w:del w:id="280" w:author="Autor" w:date="2021-11-22T16:12:00Z"/>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Eventos de Vencimento Antecipado</w:t>
            </w:r>
            <w:del w:id="281" w:author="Autor" w:date="2021-12-06T19:04:00Z">
              <w:r w:rsidRPr="0048064B" w:rsidDel="009012CC">
                <w:rPr>
                  <w:rFonts w:ascii="Ebrima" w:hAnsi="Ebrima"/>
                  <w:color w:val="000000" w:themeColor="text1"/>
                  <w:sz w:val="22"/>
                  <w:szCs w:val="22"/>
                  <w:u w:val="single"/>
                </w:rPr>
                <w:delText xml:space="preserve"> Não Automático</w:delText>
              </w:r>
            </w:del>
            <w:r w:rsidRPr="0048064B">
              <w:rPr>
                <w:rFonts w:ascii="Ebrima" w:hAnsi="Ebrima"/>
                <w:color w:val="000000" w:themeColor="text1"/>
                <w:sz w:val="22"/>
                <w:szCs w:val="22"/>
              </w:rPr>
              <w:t>”:</w:t>
            </w:r>
          </w:p>
          <w:p w14:paraId="756C8708"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EE06F5" w:rsidDel="00B07B82" w:rsidRDefault="00853D23">
            <w:pPr>
              <w:autoSpaceDE w:val="0"/>
              <w:autoSpaceDN w:val="0"/>
              <w:adjustRightInd w:val="0"/>
              <w:spacing w:line="276" w:lineRule="auto"/>
              <w:ind w:right="18"/>
              <w:rPr>
                <w:del w:id="282" w:author="Autor" w:date="2021-11-22T16:12:00Z"/>
                <w:rFonts w:ascii="Ebrima" w:hAnsi="Ebrima"/>
                <w:color w:val="000000" w:themeColor="text1"/>
                <w:sz w:val="22"/>
                <w:szCs w:val="22"/>
                <w:u w:val="single"/>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p w14:paraId="6F8A8960" w14:textId="00F218A7" w:rsidR="00853D23" w:rsidRPr="00EE06F5"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pPr>
              <w:spacing w:line="276" w:lineRule="auto"/>
              <w:jc w:val="both"/>
              <w:rPr>
                <w:rFonts w:ascii="Ebrima" w:hAnsi="Ebrima"/>
                <w:bCs/>
                <w:color w:val="000000" w:themeColor="text1"/>
                <w:sz w:val="22"/>
                <w:szCs w:val="22"/>
                <w:highlight w:val="yellow"/>
              </w:rPr>
            </w:pPr>
          </w:p>
        </w:tc>
      </w:tr>
      <w:tr w:rsidR="00442923" w:rsidRPr="00C717F9" w14:paraId="44609427" w14:textId="77777777" w:rsidTr="009A351D">
        <w:trPr>
          <w:jc w:val="center"/>
        </w:trPr>
        <w:tc>
          <w:tcPr>
            <w:tcW w:w="3539" w:type="dxa"/>
          </w:tcPr>
          <w:p w14:paraId="7C1AD6DE" w14:textId="3544AFE1" w:rsidR="00442923" w:rsidRPr="00EE06F5" w:rsidRDefault="00442923">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1426B4CC" w:rsidR="00442923" w:rsidRDefault="00442923">
            <w:pPr>
              <w:spacing w:line="276" w:lineRule="auto"/>
              <w:jc w:val="both"/>
              <w:rPr>
                <w:rFonts w:ascii="Ebrima" w:hAnsi="Ebrima"/>
                <w:color w:val="000000" w:themeColor="text1"/>
                <w:sz w:val="22"/>
                <w:szCs w:val="22"/>
              </w:rPr>
            </w:pPr>
            <w:r>
              <w:rPr>
                <w:rFonts w:ascii="Ebrima" w:hAnsi="Ebrima"/>
                <w:color w:val="000000" w:themeColor="text1"/>
                <w:sz w:val="22"/>
                <w:szCs w:val="22"/>
              </w:rPr>
              <w:t>Significa</w:t>
            </w:r>
            <w:r w:rsidR="008B7EE6">
              <w:rPr>
                <w:rFonts w:ascii="Ebrima" w:hAnsi="Ebrima"/>
                <w:color w:val="000000" w:themeColor="text1"/>
                <w:sz w:val="22"/>
                <w:szCs w:val="22"/>
              </w:rPr>
              <w:t xml:space="preserve">: </w:t>
            </w:r>
            <w:r w:rsidR="008B7EE6" w:rsidRPr="00D16EDD">
              <w:rPr>
                <w:rFonts w:ascii="Ebrima" w:hAnsi="Ebrima"/>
                <w:b/>
                <w:bCs/>
                <w:color w:val="000000" w:themeColor="text1"/>
                <w:sz w:val="22"/>
                <w:szCs w:val="22"/>
              </w:rPr>
              <w:t>(i)</w:t>
            </w:r>
            <w:r w:rsidR="008B7EE6">
              <w:rPr>
                <w:rFonts w:ascii="Ebrima" w:hAnsi="Ebrima"/>
                <w:color w:val="000000" w:themeColor="text1"/>
                <w:sz w:val="22"/>
                <w:szCs w:val="22"/>
              </w:rPr>
              <w:t xml:space="preserve"> o Sr. Leandro;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Leonardo;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Thiago</w:t>
            </w:r>
            <w:r w:rsidR="00351DF5">
              <w:rPr>
                <w:rFonts w:ascii="Ebrima" w:hAnsi="Ebrima"/>
                <w:color w:val="000000" w:themeColor="text1"/>
                <w:sz w:val="22"/>
                <w:szCs w:val="22"/>
              </w:rPr>
              <w:t xml:space="preserve">; </w:t>
            </w:r>
            <w:r w:rsidR="00351DF5" w:rsidRPr="00212DD4">
              <w:rPr>
                <w:rFonts w:ascii="Ebrima" w:hAnsi="Ebrima"/>
                <w:b/>
                <w:bCs/>
                <w:color w:val="000000" w:themeColor="text1"/>
                <w:sz w:val="22"/>
                <w:szCs w:val="22"/>
              </w:rPr>
              <w:t>(</w:t>
            </w:r>
            <w:proofErr w:type="spellStart"/>
            <w:r w:rsidR="00351DF5" w:rsidRPr="00212DD4">
              <w:rPr>
                <w:rFonts w:ascii="Ebrima" w:hAnsi="Ebrima"/>
                <w:b/>
                <w:bCs/>
                <w:color w:val="000000" w:themeColor="text1"/>
                <w:sz w:val="22"/>
                <w:szCs w:val="22"/>
              </w:rPr>
              <w:t>iv</w:t>
            </w:r>
            <w:proofErr w:type="spellEnd"/>
            <w:r w:rsidR="00351DF5" w:rsidRPr="00212DD4">
              <w:rPr>
                <w:rFonts w:ascii="Ebrima" w:hAnsi="Ebrima"/>
                <w:b/>
                <w:bCs/>
                <w:color w:val="000000" w:themeColor="text1"/>
                <w:sz w:val="22"/>
                <w:szCs w:val="22"/>
              </w:rPr>
              <w:t>)</w:t>
            </w:r>
            <w:r w:rsidR="00351DF5">
              <w:rPr>
                <w:rFonts w:ascii="Ebrima" w:hAnsi="Ebrima"/>
                <w:color w:val="000000" w:themeColor="text1"/>
                <w:sz w:val="22"/>
                <w:szCs w:val="22"/>
              </w:rPr>
              <w:t xml:space="preserve"> a Pride; e </w:t>
            </w:r>
            <w:r w:rsidR="00351DF5" w:rsidRPr="00212DD4">
              <w:rPr>
                <w:rFonts w:ascii="Ebrima" w:hAnsi="Ebrima"/>
                <w:b/>
                <w:bCs/>
                <w:color w:val="000000" w:themeColor="text1"/>
                <w:sz w:val="22"/>
                <w:szCs w:val="22"/>
              </w:rPr>
              <w:t>(v)</w:t>
            </w:r>
            <w:r w:rsidR="00351DF5">
              <w:rPr>
                <w:rFonts w:ascii="Ebrima" w:hAnsi="Ebrima"/>
                <w:color w:val="000000" w:themeColor="text1"/>
                <w:sz w:val="22"/>
                <w:szCs w:val="22"/>
              </w:rPr>
              <w:t xml:space="preserve"> a Beneficiária</w:t>
            </w:r>
            <w:r w:rsidR="008B7EE6">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442923" w:rsidRPr="00C717F9" w:rsidRDefault="00442923">
            <w:pPr>
              <w:spacing w:line="276" w:lineRule="auto"/>
              <w:jc w:val="both"/>
              <w:rPr>
                <w:rFonts w:ascii="Ebrima" w:hAnsi="Ebrima"/>
                <w:color w:val="000000" w:themeColor="text1"/>
                <w:sz w:val="22"/>
                <w:szCs w:val="22"/>
              </w:rPr>
            </w:pPr>
          </w:p>
        </w:tc>
      </w:tr>
      <w:tr w:rsidR="008D2CBB" w:rsidRPr="00C717F9" w14:paraId="4187CDDC" w14:textId="77777777" w:rsidTr="009A351D">
        <w:trPr>
          <w:jc w:val="center"/>
        </w:trPr>
        <w:tc>
          <w:tcPr>
            <w:tcW w:w="3539" w:type="dxa"/>
          </w:tcPr>
          <w:p w14:paraId="46557C72" w14:textId="4DC34990" w:rsidR="008D2CBB" w:rsidRPr="00D415F0" w:rsidRDefault="008D2CBB">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A251FC1" w:rsidR="008D2CBB" w:rsidRDefault="008D2CBB">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sidR="00B63548">
              <w:rPr>
                <w:rFonts w:ascii="Ebrima" w:hAnsi="Ebrima" w:cs="Leelawadee"/>
                <w:sz w:val="22"/>
                <w:szCs w:val="22"/>
              </w:rPr>
              <w:t>s</w:t>
            </w:r>
            <w:r w:rsidRPr="004D7C19">
              <w:rPr>
                <w:rFonts w:ascii="Ebrima" w:hAnsi="Ebrima" w:cs="Leelawadee"/>
                <w:sz w:val="22"/>
                <w:szCs w:val="22"/>
              </w:rPr>
              <w:t>, para garantir o cumprimento das Obrigações Garantidas</w:t>
            </w:r>
            <w:ins w:id="283" w:author="Autor" w:date="2021-11-22T16:13:00Z">
              <w:r w:rsidR="00B07B82">
                <w:rPr>
                  <w:rFonts w:ascii="Ebrima" w:hAnsi="Ebrima" w:cs="Leelawadee"/>
                  <w:sz w:val="22"/>
                  <w:szCs w:val="22"/>
                </w:rPr>
                <w:t>.</w:t>
              </w:r>
            </w:ins>
            <w:del w:id="284" w:author="Autor" w:date="2021-11-22T16:13:00Z">
              <w:r w:rsidDel="00B07B82">
                <w:rPr>
                  <w:rFonts w:ascii="Ebrima" w:hAnsi="Ebrima" w:cs="Leelawadee"/>
                  <w:sz w:val="22"/>
                  <w:szCs w:val="22"/>
                </w:rPr>
                <w:delText>;</w:delText>
              </w:r>
            </w:del>
          </w:p>
          <w:p w14:paraId="589404C5" w14:textId="14F0D69E" w:rsidR="008D2CBB" w:rsidRDefault="008D2CBB">
            <w:pPr>
              <w:spacing w:line="276" w:lineRule="auto"/>
              <w:jc w:val="both"/>
              <w:rPr>
                <w:rFonts w:ascii="Ebrima" w:hAnsi="Ebrima"/>
                <w:color w:val="000000" w:themeColor="text1"/>
                <w:sz w:val="22"/>
                <w:szCs w:val="22"/>
              </w:rPr>
            </w:pPr>
          </w:p>
        </w:tc>
      </w:tr>
      <w:tr w:rsidR="00C717F9" w:rsidRPr="00C717F9" w:rsidDel="00397CD0" w14:paraId="281F3A24" w14:textId="346D032C" w:rsidTr="009A351D">
        <w:trPr>
          <w:jc w:val="center"/>
          <w:del w:id="285" w:author="Autor" w:date="2021-12-01T14:27:00Z"/>
        </w:trPr>
        <w:tc>
          <w:tcPr>
            <w:tcW w:w="3539" w:type="dxa"/>
          </w:tcPr>
          <w:p w14:paraId="5A2862E3" w14:textId="35624A76" w:rsidR="00853D23" w:rsidRPr="0048064B" w:rsidDel="00397CD0" w:rsidRDefault="00853D23">
            <w:pPr>
              <w:autoSpaceDE w:val="0"/>
              <w:autoSpaceDN w:val="0"/>
              <w:adjustRightInd w:val="0"/>
              <w:spacing w:line="276" w:lineRule="auto"/>
              <w:ind w:right="18"/>
              <w:rPr>
                <w:del w:id="286" w:author="Autor" w:date="2021-12-01T14:27:00Z"/>
                <w:rFonts w:ascii="Ebrima" w:hAnsi="Ebrima" w:cs="Tahoma"/>
                <w:color w:val="000000" w:themeColor="text1"/>
                <w:sz w:val="22"/>
                <w:szCs w:val="22"/>
              </w:rPr>
            </w:pPr>
            <w:del w:id="287" w:author="Autor" w:date="2021-12-01T14:27:00Z">
              <w:r w:rsidRPr="0048064B" w:rsidDel="00397CD0">
                <w:rPr>
                  <w:rFonts w:ascii="Ebrima" w:hAnsi="Ebrima" w:cs="Tahoma"/>
                  <w:color w:val="000000" w:themeColor="text1"/>
                  <w:sz w:val="22"/>
                  <w:szCs w:val="22"/>
                </w:rPr>
                <w:delText>“</w:delText>
              </w:r>
              <w:r w:rsidRPr="0048064B" w:rsidDel="00397CD0">
                <w:rPr>
                  <w:rFonts w:ascii="Ebrima" w:hAnsi="Ebrima" w:cs="Tahoma"/>
                  <w:color w:val="000000" w:themeColor="text1"/>
                  <w:sz w:val="22"/>
                  <w:szCs w:val="22"/>
                  <w:u w:val="single"/>
                </w:rPr>
                <w:delText>Fundos</w:delText>
              </w:r>
              <w:r w:rsidRPr="0048064B" w:rsidDel="00397CD0">
                <w:rPr>
                  <w:rFonts w:ascii="Ebrima" w:hAnsi="Ebrima" w:cs="Tahoma"/>
                  <w:color w:val="000000" w:themeColor="text1"/>
                  <w:sz w:val="22"/>
                  <w:szCs w:val="22"/>
                </w:rPr>
                <w:delText>”:</w:delText>
              </w:r>
            </w:del>
          </w:p>
        </w:tc>
        <w:tc>
          <w:tcPr>
            <w:tcW w:w="6203" w:type="dxa"/>
          </w:tcPr>
          <w:p w14:paraId="10479047" w14:textId="6D01F04F" w:rsidR="00853D23" w:rsidRPr="0048064B" w:rsidDel="00397CD0" w:rsidRDefault="00853D23">
            <w:pPr>
              <w:autoSpaceDE w:val="0"/>
              <w:autoSpaceDN w:val="0"/>
              <w:adjustRightInd w:val="0"/>
              <w:spacing w:line="276" w:lineRule="auto"/>
              <w:ind w:right="18"/>
              <w:jc w:val="both"/>
              <w:rPr>
                <w:del w:id="288" w:author="Autor" w:date="2021-12-01T14:27:00Z"/>
                <w:rFonts w:ascii="Ebrima" w:hAnsi="Ebrima"/>
                <w:bCs/>
                <w:color w:val="000000" w:themeColor="text1"/>
                <w:sz w:val="22"/>
                <w:szCs w:val="22"/>
              </w:rPr>
            </w:pPr>
            <w:del w:id="289" w:author="Autor" w:date="2021-12-01T14:27:00Z">
              <w:r w:rsidRPr="0048064B" w:rsidDel="00397CD0">
                <w:rPr>
                  <w:rFonts w:ascii="Ebrima" w:hAnsi="Ebrima"/>
                  <w:bCs/>
                  <w:color w:val="000000" w:themeColor="text1"/>
                  <w:sz w:val="22"/>
                  <w:szCs w:val="22"/>
                </w:rPr>
                <w:delText xml:space="preserve">O </w:delText>
              </w:r>
              <w:r w:rsidR="00C37B82" w:rsidDel="00397CD0">
                <w:rPr>
                  <w:rFonts w:ascii="Ebrima" w:hAnsi="Ebrima"/>
                  <w:bCs/>
                  <w:color w:val="000000" w:themeColor="text1"/>
                  <w:sz w:val="22"/>
                  <w:szCs w:val="22"/>
                </w:rPr>
                <w:delText xml:space="preserve">Fundo de Despesas, o </w:delText>
              </w:r>
              <w:r w:rsidRPr="0048064B" w:rsidDel="00397CD0">
                <w:rPr>
                  <w:rFonts w:ascii="Ebrima" w:hAnsi="Ebrima"/>
                  <w:bCs/>
                  <w:color w:val="000000" w:themeColor="text1"/>
                  <w:sz w:val="22"/>
                  <w:szCs w:val="22"/>
                </w:rPr>
                <w:delText xml:space="preserve">Fundo de Liquidez e </w:delText>
              </w:r>
              <w:r w:rsidR="004D52D5" w:rsidDel="00397CD0">
                <w:rPr>
                  <w:rFonts w:ascii="Ebrima" w:hAnsi="Ebrima"/>
                  <w:bCs/>
                  <w:color w:val="000000" w:themeColor="text1"/>
                  <w:sz w:val="22"/>
                  <w:szCs w:val="22"/>
                </w:rPr>
                <w:delText xml:space="preserve">o </w:delText>
              </w:r>
              <w:r w:rsidRPr="0048064B" w:rsidDel="00397CD0">
                <w:rPr>
                  <w:rFonts w:ascii="Ebrima" w:hAnsi="Ebrima"/>
                  <w:bCs/>
                  <w:color w:val="000000" w:themeColor="text1"/>
                  <w:sz w:val="22"/>
                  <w:szCs w:val="22"/>
                </w:rPr>
                <w:delText>Fundo de Reserva, quando mencionados em conjunto.</w:delText>
              </w:r>
            </w:del>
          </w:p>
          <w:p w14:paraId="5A66783A" w14:textId="7E6CF12B" w:rsidR="00853D23" w:rsidRPr="0048064B" w:rsidDel="00397CD0" w:rsidRDefault="00853D23">
            <w:pPr>
              <w:autoSpaceDE w:val="0"/>
              <w:autoSpaceDN w:val="0"/>
              <w:adjustRightInd w:val="0"/>
              <w:spacing w:line="276" w:lineRule="auto"/>
              <w:ind w:right="18"/>
              <w:jc w:val="both"/>
              <w:rPr>
                <w:del w:id="290" w:author="Autor" w:date="2021-12-01T14:27:00Z"/>
                <w:rFonts w:ascii="Ebrima" w:hAnsi="Ebrima"/>
                <w:bCs/>
                <w:color w:val="000000" w:themeColor="text1"/>
                <w:sz w:val="22"/>
                <w:szCs w:val="22"/>
              </w:rPr>
            </w:pPr>
          </w:p>
        </w:tc>
      </w:tr>
      <w:tr w:rsidR="006864FD" w:rsidRPr="00C717F9" w:rsidDel="00D74463" w14:paraId="142E2D2F" w14:textId="32DD7C6E" w:rsidTr="009A351D">
        <w:trPr>
          <w:jc w:val="center"/>
          <w:del w:id="291" w:author="Autor" w:date="2021-11-30T19:27:00Z"/>
        </w:trPr>
        <w:tc>
          <w:tcPr>
            <w:tcW w:w="3539" w:type="dxa"/>
          </w:tcPr>
          <w:p w14:paraId="02907CF8" w14:textId="7B69AC6E" w:rsidR="006864FD" w:rsidRPr="0048064B" w:rsidDel="00D74463" w:rsidRDefault="006864FD" w:rsidP="006864FD">
            <w:pPr>
              <w:autoSpaceDE w:val="0"/>
              <w:autoSpaceDN w:val="0"/>
              <w:adjustRightInd w:val="0"/>
              <w:spacing w:line="276" w:lineRule="auto"/>
              <w:ind w:right="18"/>
              <w:rPr>
                <w:del w:id="292" w:author="Autor" w:date="2021-11-30T19:27:00Z"/>
                <w:rFonts w:ascii="Ebrima" w:hAnsi="Ebrima" w:cs="Tahoma"/>
                <w:color w:val="000000" w:themeColor="text1"/>
                <w:sz w:val="22"/>
                <w:szCs w:val="22"/>
              </w:rPr>
            </w:pPr>
            <w:del w:id="293" w:author="Autor" w:date="2021-11-30T19:27:00Z">
              <w:r w:rsidRPr="0048064B" w:rsidDel="00D74463">
                <w:rPr>
                  <w:rFonts w:ascii="Ebrima" w:hAnsi="Ebrima"/>
                  <w:bCs/>
                  <w:color w:val="000000" w:themeColor="text1"/>
                  <w:sz w:val="22"/>
                  <w:szCs w:val="22"/>
                </w:rPr>
                <w:delText>“</w:delText>
              </w:r>
              <w:r w:rsidRPr="0048064B" w:rsidDel="00D74463">
                <w:rPr>
                  <w:rFonts w:ascii="Ebrima" w:hAnsi="Ebrima"/>
                  <w:bCs/>
                  <w:color w:val="000000" w:themeColor="text1"/>
                  <w:sz w:val="22"/>
                  <w:szCs w:val="22"/>
                  <w:u w:val="single"/>
                </w:rPr>
                <w:delText xml:space="preserve">Fundo de </w:delText>
              </w:r>
              <w:r w:rsidDel="00D74463">
                <w:rPr>
                  <w:rFonts w:ascii="Ebrima" w:hAnsi="Ebrima"/>
                  <w:bCs/>
                  <w:color w:val="000000" w:themeColor="text1"/>
                  <w:sz w:val="22"/>
                  <w:szCs w:val="22"/>
                  <w:u w:val="single"/>
                </w:rPr>
                <w:delText>Despesas</w:delText>
              </w:r>
              <w:r w:rsidRPr="0048064B" w:rsidDel="00D74463">
                <w:rPr>
                  <w:rFonts w:ascii="Ebrima" w:hAnsi="Ebrima"/>
                  <w:bCs/>
                  <w:color w:val="000000" w:themeColor="text1"/>
                  <w:sz w:val="22"/>
                  <w:szCs w:val="22"/>
                </w:rPr>
                <w:delText>”:</w:delText>
              </w:r>
            </w:del>
          </w:p>
        </w:tc>
        <w:tc>
          <w:tcPr>
            <w:tcW w:w="6203" w:type="dxa"/>
          </w:tcPr>
          <w:p w14:paraId="5D00AB33" w14:textId="0F7CB8AC" w:rsidR="006864FD" w:rsidRPr="0048064B" w:rsidDel="00D74463" w:rsidRDefault="006864FD" w:rsidP="006864FD">
            <w:pPr>
              <w:autoSpaceDE w:val="0"/>
              <w:autoSpaceDN w:val="0"/>
              <w:adjustRightInd w:val="0"/>
              <w:spacing w:line="276" w:lineRule="auto"/>
              <w:ind w:right="18"/>
              <w:jc w:val="both"/>
              <w:rPr>
                <w:del w:id="294" w:author="Autor" w:date="2021-11-30T19:27:00Z"/>
                <w:rFonts w:ascii="Ebrima" w:hAnsi="Ebrima"/>
                <w:bCs/>
                <w:color w:val="000000" w:themeColor="text1"/>
                <w:sz w:val="22"/>
                <w:szCs w:val="22"/>
              </w:rPr>
            </w:pPr>
            <w:del w:id="295" w:author="Autor" w:date="2021-11-30T19:27:00Z">
              <w:r w:rsidRPr="00C717F9" w:rsidDel="00D74463">
                <w:rPr>
                  <w:rFonts w:ascii="Ebrima" w:hAnsi="Ebrima"/>
                  <w:bCs/>
                  <w:color w:val="000000" w:themeColor="text1"/>
                  <w:sz w:val="22"/>
                  <w:szCs w:val="22"/>
                </w:rPr>
                <w:delText xml:space="preserve">Será constituído, em garantia das Obrigações Garantidas, um fundo de </w:delText>
              </w:r>
              <w:r w:rsidDel="00D74463">
                <w:rPr>
                  <w:rFonts w:ascii="Ebrima" w:hAnsi="Ebrima"/>
                  <w:bCs/>
                  <w:color w:val="000000" w:themeColor="text1"/>
                  <w:sz w:val="22"/>
                  <w:szCs w:val="22"/>
                </w:rPr>
                <w:delText>despesas</w:delText>
              </w:r>
              <w:r w:rsidRPr="00C717F9" w:rsidDel="00D74463">
                <w:rPr>
                  <w:rFonts w:ascii="Ebrima" w:hAnsi="Ebrima"/>
                  <w:bCs/>
                  <w:color w:val="000000" w:themeColor="text1"/>
                  <w:sz w:val="22"/>
                  <w:szCs w:val="22"/>
                </w:rPr>
                <w:delText>, a ser mantido na Conta Centralizadora</w:delText>
              </w:r>
              <w:r w:rsidDel="00D74463">
                <w:rPr>
                  <w:rFonts w:ascii="Ebrima" w:hAnsi="Ebrima"/>
                  <w:bCs/>
                  <w:color w:val="000000" w:themeColor="text1"/>
                  <w:sz w:val="22"/>
                  <w:szCs w:val="22"/>
                </w:rPr>
                <w:delText xml:space="preserve"> até o cumprimento integral das Obrigações Garantidas</w:delText>
              </w:r>
              <w:r w:rsidRPr="00C717F9" w:rsidDel="00D74463">
                <w:rPr>
                  <w:rFonts w:ascii="Ebrima" w:hAnsi="Ebrima"/>
                  <w:bCs/>
                  <w:color w:val="000000" w:themeColor="text1"/>
                  <w:sz w:val="22"/>
                  <w:szCs w:val="22"/>
                </w:rPr>
                <w:delText>, que será composto</w:delText>
              </w:r>
              <w:r w:rsidDel="00D74463">
                <w:rPr>
                  <w:rFonts w:ascii="Ebrima" w:hAnsi="Ebrima"/>
                  <w:bCs/>
                  <w:color w:val="000000" w:themeColor="text1"/>
                  <w:sz w:val="22"/>
                  <w:szCs w:val="22"/>
                </w:rPr>
                <w:delText xml:space="preserve"> com os recursos decorrentes da integralização dos CRI</w:delText>
              </w:r>
              <w:r w:rsidRPr="00C717F9" w:rsidDel="00D74463">
                <w:rPr>
                  <w:rFonts w:ascii="Ebrima" w:hAnsi="Ebrima"/>
                  <w:bCs/>
                  <w:color w:val="000000" w:themeColor="text1"/>
                  <w:sz w:val="22"/>
                  <w:szCs w:val="22"/>
                </w:rPr>
                <w:delText xml:space="preserve"> e recomposto, conforme o caso, com os recursos existentes na Conta Centralizadora, conforme Ordem de Pagamentos, </w:delText>
              </w:r>
              <w:r w:rsidRPr="00C717F9" w:rsidDel="00D74463">
                <w:rPr>
                  <w:rFonts w:ascii="Ebrima" w:hAnsi="Ebrima"/>
                  <w:color w:val="000000" w:themeColor="text1"/>
                  <w:sz w:val="22"/>
                  <w:szCs w:val="22"/>
                </w:rPr>
                <w:delText>nos termos da Cláusula Décima desta Escritura</w:delText>
              </w:r>
              <w:r w:rsidDel="00D74463">
                <w:rPr>
                  <w:rFonts w:ascii="Ebrima" w:hAnsi="Ebrima"/>
                  <w:color w:val="000000" w:themeColor="text1"/>
                  <w:sz w:val="22"/>
                  <w:szCs w:val="22"/>
                </w:rPr>
                <w:delText>, no valor equivalente à R$ [</w:delText>
              </w:r>
              <w:r w:rsidRPr="00580715" w:rsidDel="00D74463">
                <w:rPr>
                  <w:rFonts w:ascii="Ebrima" w:hAnsi="Ebrima"/>
                  <w:color w:val="000000" w:themeColor="text1"/>
                  <w:sz w:val="22"/>
                  <w:szCs w:val="22"/>
                  <w:highlight w:val="yellow"/>
                </w:rPr>
                <w:delText>•</w:delText>
              </w:r>
              <w:r w:rsidDel="00D74463">
                <w:rPr>
                  <w:rFonts w:ascii="Ebrima" w:hAnsi="Ebrima"/>
                  <w:color w:val="000000" w:themeColor="text1"/>
                  <w:sz w:val="22"/>
                  <w:szCs w:val="22"/>
                </w:rPr>
                <w:delText>] ([</w:delText>
              </w:r>
              <w:r w:rsidRPr="00580715" w:rsidDel="00D74463">
                <w:rPr>
                  <w:rFonts w:ascii="Ebrima" w:hAnsi="Ebrima"/>
                  <w:color w:val="000000" w:themeColor="text1"/>
                  <w:sz w:val="22"/>
                  <w:szCs w:val="22"/>
                  <w:highlight w:val="yellow"/>
                </w:rPr>
                <w:delText>•</w:delText>
              </w:r>
              <w:r w:rsidDel="00D74463">
                <w:rPr>
                  <w:rFonts w:ascii="Ebrima" w:hAnsi="Ebrima"/>
                  <w:color w:val="000000" w:themeColor="text1"/>
                  <w:sz w:val="22"/>
                  <w:szCs w:val="22"/>
                </w:rPr>
                <w:delText>] reais) (“</w:delText>
              </w:r>
              <w:r w:rsidRPr="008843FD" w:rsidDel="00D74463">
                <w:rPr>
                  <w:rFonts w:ascii="Ebrima" w:hAnsi="Ebrima"/>
                  <w:color w:val="000000" w:themeColor="text1"/>
                  <w:sz w:val="22"/>
                  <w:szCs w:val="22"/>
                  <w:u w:val="single"/>
                </w:rPr>
                <w:delText xml:space="preserve">Valor do Fundo de </w:delText>
              </w:r>
              <w:r w:rsidR="00C37B82" w:rsidDel="00D74463">
                <w:rPr>
                  <w:rFonts w:ascii="Ebrima" w:hAnsi="Ebrima"/>
                  <w:color w:val="000000" w:themeColor="text1"/>
                  <w:sz w:val="22"/>
                  <w:szCs w:val="22"/>
                  <w:u w:val="single"/>
                </w:rPr>
                <w:delText>Despesas</w:delText>
              </w:r>
              <w:r w:rsidDel="00D74463">
                <w:rPr>
                  <w:rFonts w:ascii="Ebrima" w:hAnsi="Ebrima"/>
                  <w:color w:val="000000" w:themeColor="text1"/>
                  <w:sz w:val="22"/>
                  <w:szCs w:val="22"/>
                </w:rPr>
                <w:delText>”)</w:delText>
              </w:r>
              <w:r w:rsidRPr="00C717F9" w:rsidDel="00D74463">
                <w:rPr>
                  <w:rFonts w:ascii="Ebrima" w:hAnsi="Ebrima"/>
                  <w:color w:val="000000" w:themeColor="text1"/>
                  <w:sz w:val="22"/>
                  <w:szCs w:val="22"/>
                </w:rPr>
                <w:delText>.</w:delText>
              </w:r>
            </w:del>
          </w:p>
          <w:p w14:paraId="7C16DD21" w14:textId="3EC551BC" w:rsidR="006864FD" w:rsidRPr="00C717F9" w:rsidDel="00D74463" w:rsidRDefault="006864FD" w:rsidP="006864FD">
            <w:pPr>
              <w:autoSpaceDE w:val="0"/>
              <w:autoSpaceDN w:val="0"/>
              <w:adjustRightInd w:val="0"/>
              <w:spacing w:line="276" w:lineRule="auto"/>
              <w:ind w:right="18"/>
              <w:jc w:val="both"/>
              <w:rPr>
                <w:del w:id="296" w:author="Autor" w:date="2021-11-30T19:27:00Z"/>
                <w:rFonts w:ascii="Ebrima" w:hAnsi="Ebrima"/>
                <w:bCs/>
                <w:color w:val="000000" w:themeColor="text1"/>
                <w:sz w:val="22"/>
                <w:szCs w:val="22"/>
              </w:rPr>
            </w:pPr>
          </w:p>
        </w:tc>
      </w:tr>
      <w:tr w:rsidR="006864FD" w:rsidRPr="00C717F9" w:rsidDel="00397CD0" w14:paraId="70F1AC34" w14:textId="2EAF9CDC" w:rsidTr="009A351D">
        <w:trPr>
          <w:jc w:val="center"/>
          <w:del w:id="297" w:author="Autor" w:date="2021-12-01T14:27:00Z"/>
        </w:trPr>
        <w:tc>
          <w:tcPr>
            <w:tcW w:w="3539" w:type="dxa"/>
          </w:tcPr>
          <w:p w14:paraId="7B7B5DBD" w14:textId="3AD53A65" w:rsidR="006864FD" w:rsidRPr="0048064B" w:rsidDel="00397CD0" w:rsidRDefault="006864FD" w:rsidP="006864FD">
            <w:pPr>
              <w:autoSpaceDE w:val="0"/>
              <w:autoSpaceDN w:val="0"/>
              <w:adjustRightInd w:val="0"/>
              <w:spacing w:line="276" w:lineRule="auto"/>
              <w:ind w:right="18"/>
              <w:rPr>
                <w:del w:id="298" w:author="Autor" w:date="2021-12-01T14:27:00Z"/>
                <w:rFonts w:ascii="Ebrima" w:hAnsi="Ebrima" w:cs="Tahoma"/>
                <w:color w:val="000000" w:themeColor="text1"/>
                <w:sz w:val="22"/>
                <w:szCs w:val="22"/>
              </w:rPr>
            </w:pPr>
            <w:del w:id="299" w:author="Autor" w:date="2021-12-01T14:27:00Z">
              <w:r w:rsidRPr="0048064B" w:rsidDel="00397CD0">
                <w:rPr>
                  <w:rFonts w:ascii="Ebrima" w:hAnsi="Ebrima" w:cs="Tahoma"/>
                  <w:color w:val="000000" w:themeColor="text1"/>
                  <w:sz w:val="22"/>
                  <w:szCs w:val="22"/>
                </w:rPr>
                <w:delText>“</w:delText>
              </w:r>
              <w:r w:rsidRPr="0048064B" w:rsidDel="00397CD0">
                <w:rPr>
                  <w:rFonts w:ascii="Ebrima" w:hAnsi="Ebrima"/>
                  <w:bCs/>
                  <w:color w:val="000000" w:themeColor="text1"/>
                  <w:sz w:val="22"/>
                  <w:szCs w:val="22"/>
                  <w:u w:val="single"/>
                </w:rPr>
                <w:delText>Fundo</w:delText>
              </w:r>
              <w:r w:rsidRPr="0048064B" w:rsidDel="00397CD0">
                <w:rPr>
                  <w:rFonts w:ascii="Ebrima" w:hAnsi="Ebrima" w:cs="Tahoma"/>
                  <w:color w:val="000000" w:themeColor="text1"/>
                  <w:sz w:val="22"/>
                  <w:szCs w:val="22"/>
                  <w:u w:val="single"/>
                </w:rPr>
                <w:delText xml:space="preserve"> de </w:delText>
              </w:r>
              <w:r w:rsidRPr="0048064B" w:rsidDel="00397CD0">
                <w:rPr>
                  <w:rFonts w:ascii="Ebrima" w:hAnsi="Ebrima"/>
                  <w:bCs/>
                  <w:color w:val="000000" w:themeColor="text1"/>
                  <w:sz w:val="22"/>
                  <w:szCs w:val="22"/>
                  <w:u w:val="single"/>
                </w:rPr>
                <w:delText>Liquidez</w:delText>
              </w:r>
              <w:r w:rsidRPr="0048064B" w:rsidDel="00397CD0">
                <w:rPr>
                  <w:rFonts w:ascii="Ebrima" w:hAnsi="Ebrima" w:cs="Tahoma"/>
                  <w:color w:val="000000" w:themeColor="text1"/>
                  <w:sz w:val="22"/>
                  <w:szCs w:val="22"/>
                </w:rPr>
                <w:delText>”:</w:delText>
              </w:r>
            </w:del>
          </w:p>
        </w:tc>
        <w:tc>
          <w:tcPr>
            <w:tcW w:w="6203" w:type="dxa"/>
          </w:tcPr>
          <w:p w14:paraId="715835DA" w14:textId="18208995" w:rsidR="006864FD" w:rsidDel="00397CD0" w:rsidRDefault="006864FD" w:rsidP="006864FD">
            <w:pPr>
              <w:autoSpaceDE w:val="0"/>
              <w:autoSpaceDN w:val="0"/>
              <w:adjustRightInd w:val="0"/>
              <w:spacing w:line="276" w:lineRule="auto"/>
              <w:ind w:right="18"/>
              <w:jc w:val="both"/>
              <w:rPr>
                <w:del w:id="300" w:author="Autor" w:date="2021-12-01T14:27:00Z"/>
                <w:rFonts w:ascii="Ebrima" w:hAnsi="Ebrima"/>
                <w:color w:val="000000" w:themeColor="text1"/>
                <w:sz w:val="22"/>
                <w:szCs w:val="22"/>
              </w:rPr>
            </w:pPr>
            <w:del w:id="301" w:author="Autor" w:date="2021-12-01T14:27:00Z">
              <w:r w:rsidRPr="00C717F9" w:rsidDel="00397CD0">
                <w:rPr>
                  <w:rFonts w:ascii="Ebrima" w:hAnsi="Ebrima"/>
                  <w:bCs/>
                  <w:color w:val="000000" w:themeColor="text1"/>
                  <w:sz w:val="22"/>
                  <w:szCs w:val="22"/>
                </w:rPr>
                <w:delText xml:space="preserve">Será constituído, em garantia das Obrigações Garantidas, um fundo de liquidez, a ser mantido na Conta Centralizadora, que será composto com os recursos </w:delText>
              </w:r>
              <w:r w:rsidDel="00397CD0">
                <w:rPr>
                  <w:rFonts w:ascii="Ebrima" w:hAnsi="Ebrima"/>
                  <w:bCs/>
                  <w:color w:val="000000" w:themeColor="text1"/>
                  <w:sz w:val="22"/>
                  <w:szCs w:val="22"/>
                </w:rPr>
                <w:delText xml:space="preserve">da integralização dos CRI </w:delText>
              </w:r>
              <w:r w:rsidRPr="00C717F9" w:rsidDel="00397CD0">
                <w:rPr>
                  <w:rFonts w:ascii="Ebrima" w:hAnsi="Ebrima"/>
                  <w:color w:val="000000" w:themeColor="text1"/>
                  <w:sz w:val="22"/>
                  <w:szCs w:val="22"/>
                </w:rPr>
                <w:delText>nos termos da Cláusula Décima desta Escritura</w:delText>
              </w:r>
              <w:r w:rsidDel="00397CD0">
                <w:rPr>
                  <w:rFonts w:ascii="Ebrima" w:hAnsi="Ebrima"/>
                  <w:color w:val="000000" w:themeColor="text1"/>
                  <w:sz w:val="22"/>
                  <w:szCs w:val="22"/>
                </w:rPr>
                <w:delText>, no valor equivalente às [</w:delText>
              </w:r>
              <w:r w:rsidRPr="00212DD4" w:rsidDel="00397CD0">
                <w:rPr>
                  <w:rFonts w:ascii="Ebrima" w:hAnsi="Ebrima"/>
                  <w:color w:val="000000" w:themeColor="text1"/>
                  <w:sz w:val="22"/>
                  <w:szCs w:val="22"/>
                  <w:highlight w:val="yellow"/>
                </w:rPr>
                <w:delText>•</w:delText>
              </w:r>
              <w:r w:rsidDel="00397CD0">
                <w:rPr>
                  <w:rFonts w:ascii="Ebrima" w:hAnsi="Ebrima"/>
                  <w:color w:val="000000" w:themeColor="text1"/>
                  <w:sz w:val="22"/>
                  <w:szCs w:val="22"/>
                </w:rPr>
                <w:delText>] ([</w:delText>
              </w:r>
              <w:r w:rsidRPr="00701D47" w:rsidDel="00397CD0">
                <w:rPr>
                  <w:rFonts w:ascii="Ebrima" w:hAnsi="Ebrima"/>
                  <w:color w:val="000000" w:themeColor="text1"/>
                  <w:sz w:val="22"/>
                  <w:szCs w:val="22"/>
                  <w:highlight w:val="yellow"/>
                </w:rPr>
                <w:delText>•</w:delText>
              </w:r>
              <w:r w:rsidDel="00397CD0">
                <w:rPr>
                  <w:rFonts w:ascii="Ebrima" w:hAnsi="Ebrima"/>
                  <w:color w:val="000000" w:themeColor="text1"/>
                  <w:sz w:val="22"/>
                  <w:szCs w:val="22"/>
                </w:rPr>
                <w:delText>]) primeiras parcelas da Remuneração dos CRI efetivamente integralizados (“</w:delText>
              </w:r>
              <w:r w:rsidRPr="008843FD" w:rsidDel="00397CD0">
                <w:rPr>
                  <w:rFonts w:ascii="Ebrima" w:hAnsi="Ebrima"/>
                  <w:color w:val="000000" w:themeColor="text1"/>
                  <w:sz w:val="22"/>
                  <w:szCs w:val="22"/>
                  <w:u w:val="single"/>
                </w:rPr>
                <w:delText>Valor do Fundo de Liquidez</w:delText>
              </w:r>
              <w:r w:rsidDel="00397CD0">
                <w:rPr>
                  <w:rFonts w:ascii="Ebrima" w:hAnsi="Ebrima"/>
                  <w:color w:val="000000" w:themeColor="text1"/>
                  <w:sz w:val="22"/>
                  <w:szCs w:val="22"/>
                </w:rPr>
                <w:delText>”)</w:delText>
              </w:r>
              <w:r w:rsidRPr="00C717F9" w:rsidDel="00397CD0">
                <w:rPr>
                  <w:rFonts w:ascii="Ebrima" w:hAnsi="Ebrima"/>
                  <w:color w:val="000000" w:themeColor="text1"/>
                  <w:sz w:val="22"/>
                  <w:szCs w:val="22"/>
                </w:rPr>
                <w:delText>.</w:delText>
              </w:r>
            </w:del>
          </w:p>
          <w:p w14:paraId="34EFC5EE" w14:textId="334ACC28" w:rsidR="006864FD" w:rsidDel="00397CD0" w:rsidRDefault="006864FD" w:rsidP="006864FD">
            <w:pPr>
              <w:autoSpaceDE w:val="0"/>
              <w:autoSpaceDN w:val="0"/>
              <w:adjustRightInd w:val="0"/>
              <w:spacing w:line="276" w:lineRule="auto"/>
              <w:ind w:right="18"/>
              <w:jc w:val="both"/>
              <w:rPr>
                <w:del w:id="302" w:author="Autor" w:date="2021-12-01T14:27:00Z"/>
                <w:rFonts w:ascii="Ebrima" w:hAnsi="Ebrima"/>
                <w:color w:val="000000" w:themeColor="text1"/>
                <w:sz w:val="22"/>
                <w:szCs w:val="22"/>
              </w:rPr>
            </w:pPr>
          </w:p>
          <w:p w14:paraId="3B76A583" w14:textId="1A73716A" w:rsidR="006864FD" w:rsidDel="00397CD0" w:rsidRDefault="006864FD" w:rsidP="006864FD">
            <w:pPr>
              <w:autoSpaceDE w:val="0"/>
              <w:autoSpaceDN w:val="0"/>
              <w:adjustRightInd w:val="0"/>
              <w:spacing w:line="276" w:lineRule="auto"/>
              <w:ind w:right="18"/>
              <w:jc w:val="both"/>
              <w:rPr>
                <w:del w:id="303" w:author="Autor" w:date="2021-12-01T14:27:00Z"/>
                <w:rFonts w:ascii="Ebrima" w:hAnsi="Ebrima"/>
                <w:color w:val="000000" w:themeColor="text1"/>
                <w:sz w:val="22"/>
                <w:szCs w:val="22"/>
              </w:rPr>
            </w:pPr>
            <w:del w:id="304" w:author="Autor" w:date="2021-12-01T14:27:00Z">
              <w:r w:rsidDel="00397CD0">
                <w:rPr>
                  <w:rFonts w:ascii="Ebrima" w:hAnsi="Ebrima"/>
                  <w:color w:val="000000" w:themeColor="text1"/>
                  <w:sz w:val="22"/>
                  <w:szCs w:val="22"/>
                </w:rPr>
                <w:delText xml:space="preserve">O Valor do Fundo de Liquidez será utilizado para fazer frente ao pagamento da Remuneração.    </w:delText>
              </w:r>
            </w:del>
          </w:p>
          <w:p w14:paraId="6CB5ACDF" w14:textId="59D2AA2D" w:rsidR="006864FD" w:rsidRPr="00C717F9" w:rsidDel="00397CD0" w:rsidRDefault="006864FD" w:rsidP="006864FD">
            <w:pPr>
              <w:autoSpaceDE w:val="0"/>
              <w:autoSpaceDN w:val="0"/>
              <w:adjustRightInd w:val="0"/>
              <w:spacing w:line="276" w:lineRule="auto"/>
              <w:ind w:right="18"/>
              <w:jc w:val="both"/>
              <w:rPr>
                <w:del w:id="305" w:author="Autor" w:date="2021-12-01T14:27:00Z"/>
                <w:rFonts w:ascii="Ebrima" w:hAnsi="Ebrima"/>
                <w:bCs/>
                <w:color w:val="000000" w:themeColor="text1"/>
                <w:sz w:val="22"/>
                <w:szCs w:val="22"/>
              </w:rPr>
            </w:pPr>
          </w:p>
          <w:p w14:paraId="62165AB6" w14:textId="3EF6463D" w:rsidR="006864FD" w:rsidDel="00397CD0" w:rsidRDefault="006864FD" w:rsidP="006864FD">
            <w:pPr>
              <w:autoSpaceDE w:val="0"/>
              <w:autoSpaceDN w:val="0"/>
              <w:adjustRightInd w:val="0"/>
              <w:spacing w:line="276" w:lineRule="auto"/>
              <w:ind w:right="18"/>
              <w:jc w:val="both"/>
              <w:rPr>
                <w:del w:id="306" w:author="Autor" w:date="2021-12-01T14:27:00Z"/>
                <w:rFonts w:ascii="Ebrima" w:hAnsi="Ebrima" w:cs="Tahoma"/>
                <w:color w:val="000000" w:themeColor="text1"/>
                <w:sz w:val="22"/>
                <w:szCs w:val="22"/>
              </w:rPr>
            </w:pPr>
            <w:del w:id="307" w:author="Autor" w:date="2021-12-01T14:27:00Z">
              <w:r w:rsidDel="00397CD0">
                <w:rPr>
                  <w:rFonts w:ascii="Ebrima" w:hAnsi="Ebrima" w:cs="Tahoma"/>
                  <w:color w:val="000000" w:themeColor="text1"/>
                  <w:sz w:val="22"/>
                  <w:szCs w:val="22"/>
                </w:rPr>
                <w:delText>O Fundo de Liquidez não será recomposto.</w:delText>
              </w:r>
            </w:del>
          </w:p>
          <w:p w14:paraId="0726A76D" w14:textId="08F15DFE" w:rsidR="006864FD" w:rsidRPr="0048064B" w:rsidDel="00397CD0" w:rsidRDefault="006864FD" w:rsidP="006864FD">
            <w:pPr>
              <w:autoSpaceDE w:val="0"/>
              <w:autoSpaceDN w:val="0"/>
              <w:adjustRightInd w:val="0"/>
              <w:spacing w:line="276" w:lineRule="auto"/>
              <w:ind w:right="18"/>
              <w:jc w:val="both"/>
              <w:rPr>
                <w:del w:id="308" w:author="Autor" w:date="2021-12-01T14:27:00Z"/>
                <w:rFonts w:ascii="Ebrima" w:hAnsi="Ebrima" w:cs="Tahoma"/>
                <w:color w:val="000000" w:themeColor="text1"/>
                <w:sz w:val="22"/>
                <w:szCs w:val="22"/>
              </w:rPr>
            </w:pPr>
          </w:p>
        </w:tc>
      </w:tr>
      <w:tr w:rsidR="006864FD" w:rsidRPr="00C717F9" w14:paraId="1F4A2270" w14:textId="77777777" w:rsidTr="009A351D">
        <w:trPr>
          <w:jc w:val="center"/>
        </w:trPr>
        <w:tc>
          <w:tcPr>
            <w:tcW w:w="3539" w:type="dxa"/>
          </w:tcPr>
          <w:p w14:paraId="02683C28" w14:textId="126F5700"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B626AE8"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xml:space="preserve">, no valor equivalente </w:t>
            </w:r>
            <w:r w:rsidRPr="00E70391">
              <w:rPr>
                <w:rFonts w:ascii="Ebrima" w:hAnsi="Ebrima"/>
                <w:color w:val="000000" w:themeColor="text1"/>
                <w:sz w:val="22"/>
                <w:szCs w:val="22"/>
              </w:rPr>
              <w:t xml:space="preserve">às </w:t>
            </w:r>
            <w:ins w:id="309" w:author="Autor" w:date="2021-11-22T16:13:00Z">
              <w:del w:id="310" w:author="Autor" w:date="2021-11-30T19:16:00Z">
                <w:r w:rsidR="00472D79" w:rsidRPr="00E70391" w:rsidDel="00E70391">
                  <w:rPr>
                    <w:rFonts w:ascii="Ebrima" w:hAnsi="Ebrima"/>
                    <w:color w:val="000000" w:themeColor="text1"/>
                    <w:sz w:val="22"/>
                    <w:szCs w:val="22"/>
                  </w:rPr>
                  <w:delText>[</w:delText>
                </w:r>
              </w:del>
            </w:ins>
            <w:r w:rsidRPr="00E70391">
              <w:rPr>
                <w:rFonts w:ascii="Ebrima" w:hAnsi="Ebrima"/>
                <w:color w:val="000000" w:themeColor="text1"/>
                <w:sz w:val="22"/>
                <w:szCs w:val="22"/>
              </w:rPr>
              <w:t>03 (três)</w:t>
            </w:r>
            <w:ins w:id="311" w:author="Autor" w:date="2021-11-22T16:13:00Z">
              <w:del w:id="312" w:author="Autor" w:date="2021-11-30T19:16:00Z">
                <w:r w:rsidR="00472D79" w:rsidRPr="00E70391" w:rsidDel="00E70391">
                  <w:rPr>
                    <w:rFonts w:ascii="Ebrima" w:hAnsi="Ebrima"/>
                    <w:color w:val="000000" w:themeColor="text1"/>
                    <w:sz w:val="22"/>
                    <w:szCs w:val="22"/>
                  </w:rPr>
                  <w:delText>]</w:delText>
                </w:r>
              </w:del>
            </w:ins>
            <w:r>
              <w:rPr>
                <w:rFonts w:ascii="Ebrima" w:hAnsi="Ebrima"/>
                <w:color w:val="000000" w:themeColor="text1"/>
                <w:sz w:val="22"/>
                <w:szCs w:val="22"/>
              </w:rPr>
              <w:t xml:space="preserve">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6864FD" w:rsidRPr="0048064B" w:rsidRDefault="006864FD" w:rsidP="006864FD">
            <w:pPr>
              <w:autoSpaceDE w:val="0"/>
              <w:autoSpaceDN w:val="0"/>
              <w:adjustRightInd w:val="0"/>
              <w:spacing w:line="276" w:lineRule="auto"/>
              <w:ind w:right="18"/>
              <w:jc w:val="both"/>
              <w:rPr>
                <w:rFonts w:ascii="Ebrima" w:hAnsi="Ebrima" w:cs="Arial"/>
                <w:color w:val="000000" w:themeColor="text1"/>
                <w:sz w:val="22"/>
                <w:szCs w:val="22"/>
              </w:rPr>
            </w:pPr>
          </w:p>
        </w:tc>
      </w:tr>
      <w:tr w:rsidR="006864FD" w:rsidRPr="00C717F9" w14:paraId="657FBA8D" w14:textId="77777777" w:rsidTr="009A351D">
        <w:trPr>
          <w:jc w:val="center"/>
        </w:trPr>
        <w:tc>
          <w:tcPr>
            <w:tcW w:w="3539" w:type="dxa"/>
          </w:tcPr>
          <w:p w14:paraId="365E9616"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2976EF24"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w:t>
            </w:r>
            <w:ins w:id="313" w:author="Autor" w:date="2021-11-30T19:17:00Z">
              <w:r w:rsidR="00A4241C">
                <w:rPr>
                  <w:rFonts w:ascii="Ebrima" w:hAnsi="Ebrima"/>
                  <w:bCs/>
                  <w:color w:val="000000" w:themeColor="text1"/>
                  <w:sz w:val="22"/>
                  <w:szCs w:val="22"/>
                </w:rPr>
                <w:t xml:space="preserve">a </w:t>
              </w:r>
              <w:r w:rsidR="00A4241C" w:rsidRPr="00A4241C">
                <w:rPr>
                  <w:rFonts w:ascii="Ebrima" w:hAnsi="Ebrima"/>
                  <w:b/>
                  <w:color w:val="000000" w:themeColor="text1"/>
                  <w:sz w:val="22"/>
                  <w:szCs w:val="22"/>
                  <w:rPrChange w:id="314" w:author="Autor" w:date="2021-11-30T19:17:00Z">
                    <w:rPr>
                      <w:rFonts w:ascii="Ebrima" w:hAnsi="Ebrima"/>
                      <w:bCs/>
                      <w:color w:val="000000" w:themeColor="text1"/>
                      <w:sz w:val="22"/>
                      <w:szCs w:val="22"/>
                    </w:rPr>
                  </w:rPrChange>
                </w:rPr>
                <w:t>(</w:t>
              </w:r>
              <w:proofErr w:type="spellStart"/>
              <w:r w:rsidR="00A4241C" w:rsidRPr="00A4241C">
                <w:rPr>
                  <w:rFonts w:ascii="Ebrima" w:hAnsi="Ebrima"/>
                  <w:b/>
                  <w:color w:val="000000" w:themeColor="text1"/>
                  <w:sz w:val="22"/>
                  <w:szCs w:val="22"/>
                  <w:rPrChange w:id="315" w:author="Autor" w:date="2021-11-30T19:17:00Z">
                    <w:rPr>
                      <w:rFonts w:ascii="Ebrima" w:hAnsi="Ebrima"/>
                      <w:bCs/>
                      <w:color w:val="000000" w:themeColor="text1"/>
                      <w:sz w:val="22"/>
                      <w:szCs w:val="22"/>
                    </w:rPr>
                  </w:rPrChange>
                </w:rPr>
                <w:t>iii</w:t>
              </w:r>
              <w:proofErr w:type="spellEnd"/>
              <w:r w:rsidR="00A4241C" w:rsidRPr="00A4241C">
                <w:rPr>
                  <w:rFonts w:ascii="Ebrima" w:hAnsi="Ebrima"/>
                  <w:b/>
                  <w:color w:val="000000" w:themeColor="text1"/>
                  <w:sz w:val="22"/>
                  <w:szCs w:val="22"/>
                  <w:rPrChange w:id="316" w:author="Autor" w:date="2021-11-30T19:17:00Z">
                    <w:rPr>
                      <w:rFonts w:ascii="Ebrima" w:hAnsi="Ebrima"/>
                      <w:bCs/>
                      <w:color w:val="000000" w:themeColor="text1"/>
                      <w:sz w:val="22"/>
                      <w:szCs w:val="22"/>
                    </w:rPr>
                  </w:rPrChange>
                </w:rPr>
                <w:t>)</w:t>
              </w:r>
              <w:r w:rsidR="00A4241C">
                <w:rPr>
                  <w:rFonts w:ascii="Ebrima" w:hAnsi="Ebrima"/>
                  <w:bCs/>
                  <w:color w:val="000000" w:themeColor="text1"/>
                  <w:sz w:val="22"/>
                  <w:szCs w:val="22"/>
                </w:rPr>
                <w:t xml:space="preserve"> Cessão Fiduciária de Dividendos; </w:t>
              </w:r>
            </w:ins>
            <w:r>
              <w:rPr>
                <w:rFonts w:ascii="Ebrima" w:hAnsi="Ebrima"/>
                <w:bCs/>
                <w:color w:val="000000" w:themeColor="text1"/>
                <w:sz w:val="22"/>
                <w:szCs w:val="22"/>
              </w:rPr>
              <w:t xml:space="preserve">e </w:t>
            </w:r>
            <w:r w:rsidRPr="00D415F0">
              <w:rPr>
                <w:rFonts w:ascii="Ebrima" w:hAnsi="Ebrima"/>
                <w:b/>
                <w:color w:val="000000" w:themeColor="text1"/>
                <w:sz w:val="22"/>
                <w:szCs w:val="22"/>
              </w:rPr>
              <w:t>(</w:t>
            </w:r>
            <w:proofErr w:type="spellStart"/>
            <w:del w:id="317" w:author="Autor" w:date="2021-11-30T19:17:00Z">
              <w:r w:rsidRPr="00D415F0" w:rsidDel="00FE4F34">
                <w:rPr>
                  <w:rFonts w:ascii="Ebrima" w:hAnsi="Ebrima"/>
                  <w:b/>
                  <w:color w:val="000000" w:themeColor="text1"/>
                  <w:sz w:val="22"/>
                  <w:szCs w:val="22"/>
                </w:rPr>
                <w:delText>i</w:delText>
              </w:r>
              <w:r w:rsidDel="00FE4F34">
                <w:rPr>
                  <w:rFonts w:ascii="Ebrima" w:hAnsi="Ebrima"/>
                  <w:b/>
                  <w:color w:val="000000" w:themeColor="text1"/>
                  <w:sz w:val="22"/>
                  <w:szCs w:val="22"/>
                </w:rPr>
                <w:delText>i</w:delText>
              </w:r>
            </w:del>
            <w:r>
              <w:rPr>
                <w:rFonts w:ascii="Ebrima" w:hAnsi="Ebrima"/>
                <w:b/>
                <w:color w:val="000000" w:themeColor="text1"/>
                <w:sz w:val="22"/>
                <w:szCs w:val="22"/>
              </w:rPr>
              <w:t>i</w:t>
            </w:r>
            <w:ins w:id="318" w:author="Autor" w:date="2021-11-30T19:17:00Z">
              <w:r w:rsidR="00FE4F34">
                <w:rPr>
                  <w:rFonts w:ascii="Ebrima" w:hAnsi="Ebrima"/>
                  <w:b/>
                  <w:color w:val="000000" w:themeColor="text1"/>
                  <w:sz w:val="22"/>
                  <w:szCs w:val="22"/>
                </w:rPr>
                <w:t>v</w:t>
              </w:r>
            </w:ins>
            <w:proofErr w:type="spellEnd"/>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w:t>
            </w:r>
            <w:del w:id="319" w:author="Autor" w:date="2021-12-01T14:28:00Z">
              <w:r w:rsidRPr="0048064B" w:rsidDel="00397CD0">
                <w:rPr>
                  <w:rFonts w:ascii="Ebrima" w:hAnsi="Ebrima"/>
                  <w:bCs/>
                  <w:color w:val="000000" w:themeColor="text1"/>
                  <w:sz w:val="22"/>
                  <w:szCs w:val="22"/>
                </w:rPr>
                <w:delText>s</w:delText>
              </w:r>
            </w:del>
            <w:r w:rsidRPr="0048064B">
              <w:rPr>
                <w:rFonts w:ascii="Ebrima" w:hAnsi="Ebrima"/>
                <w:bCs/>
                <w:color w:val="000000" w:themeColor="text1"/>
                <w:sz w:val="22"/>
                <w:szCs w:val="22"/>
              </w:rPr>
              <w:t xml:space="preserve"> Fundo</w:t>
            </w:r>
            <w:ins w:id="320" w:author="Autor" w:date="2021-12-01T14:28:00Z">
              <w:r w:rsidR="00397CD0">
                <w:rPr>
                  <w:rFonts w:ascii="Ebrima" w:hAnsi="Ebrima"/>
                  <w:bCs/>
                  <w:color w:val="000000" w:themeColor="text1"/>
                  <w:sz w:val="22"/>
                  <w:szCs w:val="22"/>
                </w:rPr>
                <w:t xml:space="preserve"> de Reserva</w:t>
              </w:r>
            </w:ins>
            <w:del w:id="321" w:author="Autor" w:date="2021-12-01T14:28:00Z">
              <w:r w:rsidRPr="0048064B" w:rsidDel="00397CD0">
                <w:rPr>
                  <w:rFonts w:ascii="Ebrima" w:hAnsi="Ebrima"/>
                  <w:bCs/>
                  <w:color w:val="000000" w:themeColor="text1"/>
                  <w:sz w:val="22"/>
                  <w:szCs w:val="22"/>
                </w:rPr>
                <w:delText>s</w:delText>
              </w:r>
            </w:del>
            <w:r w:rsidRPr="00C717F9">
              <w:rPr>
                <w:rFonts w:ascii="Ebrima" w:hAnsi="Ebrima"/>
                <w:bCs/>
                <w:color w:val="000000" w:themeColor="text1"/>
                <w:sz w:val="22"/>
                <w:szCs w:val="22"/>
              </w:rPr>
              <w:t>.</w:t>
            </w:r>
            <w:del w:id="322" w:author="Autor" w:date="2021-11-22T16:14:00Z">
              <w:r w:rsidRPr="0048064B" w:rsidDel="00FF0ED1">
                <w:rPr>
                  <w:rFonts w:ascii="Ebrima" w:hAnsi="Ebrima"/>
                  <w:bCs/>
                  <w:color w:val="000000" w:themeColor="text1"/>
                  <w:sz w:val="22"/>
                  <w:szCs w:val="22"/>
                </w:rPr>
                <w:delText xml:space="preserve"> </w:delText>
              </w:r>
            </w:del>
          </w:p>
          <w:p w14:paraId="45EE6404" w14:textId="77777777"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61D00E10" w14:textId="77777777" w:rsidTr="009A351D">
        <w:trPr>
          <w:jc w:val="center"/>
        </w:trPr>
        <w:tc>
          <w:tcPr>
            <w:tcW w:w="3539" w:type="dxa"/>
          </w:tcPr>
          <w:p w14:paraId="63ACDA00" w14:textId="34176E16"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ins w:id="323" w:author="Autor" w:date="2021-12-14T16:57:00Z">
              <w:r w:rsidR="0019776F">
                <w:rPr>
                  <w:rFonts w:ascii="Ebrima" w:hAnsi="Ebrima"/>
                  <w:bCs/>
                  <w:color w:val="000000" w:themeColor="text1"/>
                  <w:sz w:val="22"/>
                  <w:szCs w:val="22"/>
                </w:rPr>
                <w:t>:</w:t>
              </w:r>
            </w:ins>
          </w:p>
        </w:tc>
        <w:tc>
          <w:tcPr>
            <w:tcW w:w="6203" w:type="dxa"/>
          </w:tcPr>
          <w:p w14:paraId="2822FE24" w14:textId="05EA3040" w:rsidR="006864FD" w:rsidRPr="00C717F9" w:rsidRDefault="006864FD" w:rsidP="006864FD">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del w:id="324" w:author="Autor" w:date="2021-11-22T16:14:00Z">
              <w:r w:rsidRPr="00C717F9" w:rsidDel="00FF0ED1">
                <w:rPr>
                  <w:rFonts w:ascii="Ebrima" w:hAnsi="Ebrima"/>
                  <w:color w:val="000000" w:themeColor="text1"/>
                  <w:sz w:val="22"/>
                  <w:szCs w:val="22"/>
                </w:rPr>
                <w:delText xml:space="preserve"> </w:delText>
              </w:r>
            </w:del>
          </w:p>
          <w:p w14:paraId="79342DDA" w14:textId="77777777" w:rsidR="006864FD" w:rsidRPr="00C717F9" w:rsidRDefault="006864FD" w:rsidP="006864FD">
            <w:pPr>
              <w:autoSpaceDE w:val="0"/>
              <w:autoSpaceDN w:val="0"/>
              <w:adjustRightInd w:val="0"/>
              <w:spacing w:line="276" w:lineRule="auto"/>
              <w:ind w:right="18"/>
              <w:jc w:val="both"/>
              <w:rPr>
                <w:rFonts w:ascii="Ebrima" w:hAnsi="Ebrima"/>
                <w:color w:val="000000" w:themeColor="text1"/>
                <w:sz w:val="22"/>
                <w:szCs w:val="22"/>
                <w:u w:val="single"/>
              </w:rPr>
            </w:pPr>
          </w:p>
        </w:tc>
      </w:tr>
      <w:tr w:rsidR="006864FD" w:rsidRPr="00C717F9" w14:paraId="1762DE92" w14:textId="77777777" w:rsidTr="009A351D">
        <w:trPr>
          <w:jc w:val="center"/>
        </w:trPr>
        <w:tc>
          <w:tcPr>
            <w:tcW w:w="3539" w:type="dxa"/>
          </w:tcPr>
          <w:p w14:paraId="327F190D"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3CB12866" w14:textId="56E8FC9A" w:rsidR="006864FD" w:rsidRDefault="006864FD" w:rsidP="006864FD">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D16EDD">
              <w:rPr>
                <w:rFonts w:ascii="Ebrima" w:hAnsi="Ebrima" w:cs="Leelawadee"/>
                <w:color w:val="000000"/>
                <w:sz w:val="22"/>
                <w:szCs w:val="22"/>
              </w:rPr>
              <w:t>, devidamente qualificada acima</w:t>
            </w:r>
            <w:r>
              <w:rPr>
                <w:rFonts w:ascii="Ebrima" w:hAnsi="Ebrima" w:cstheme="minorHAnsi"/>
                <w:iCs/>
                <w:color w:val="000000" w:themeColor="text1"/>
                <w:sz w:val="22"/>
                <w:szCs w:val="22"/>
                <w:lang w:eastAsia="en-US"/>
              </w:rPr>
              <w:t>.</w:t>
            </w:r>
          </w:p>
          <w:p w14:paraId="40FF2608" w14:textId="0ECC3A3E"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F76A573" w14:textId="77777777" w:rsidTr="009A351D">
        <w:trPr>
          <w:jc w:val="center"/>
        </w:trPr>
        <w:tc>
          <w:tcPr>
            <w:tcW w:w="3539" w:type="dxa"/>
          </w:tcPr>
          <w:p w14:paraId="47013C76" w14:textId="43B08CEF"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414</w:t>
            </w:r>
            <w:r>
              <w:rPr>
                <w:rFonts w:ascii="Ebrima" w:hAnsi="Ebrima"/>
                <w:color w:val="000000" w:themeColor="text1"/>
                <w:sz w:val="22"/>
                <w:szCs w:val="22"/>
                <w:u w:val="single"/>
              </w:rPr>
              <w:t>/04</w:t>
            </w:r>
            <w:r w:rsidRPr="0048064B">
              <w:rPr>
                <w:rFonts w:ascii="Ebrima" w:hAnsi="Ebrima"/>
                <w:color w:val="000000" w:themeColor="text1"/>
                <w:sz w:val="22"/>
                <w:szCs w:val="22"/>
              </w:rPr>
              <w:t>”:</w:t>
            </w:r>
          </w:p>
        </w:tc>
        <w:tc>
          <w:tcPr>
            <w:tcW w:w="6203" w:type="dxa"/>
          </w:tcPr>
          <w:p w14:paraId="15796844"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414, emitida pela CVM em 30 de dezembro de 2004, conforme alterada.</w:t>
            </w:r>
          </w:p>
          <w:p w14:paraId="6DA1B3A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88F5089" w14:textId="77777777" w:rsidTr="009A351D">
        <w:trPr>
          <w:jc w:val="center"/>
        </w:trPr>
        <w:tc>
          <w:tcPr>
            <w:tcW w:w="3539" w:type="dxa"/>
          </w:tcPr>
          <w:p w14:paraId="35B61035" w14:textId="1F72C6E1"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38B14C7D" w14:textId="77777777" w:rsidTr="009A351D">
        <w:trPr>
          <w:jc w:val="center"/>
        </w:trPr>
        <w:tc>
          <w:tcPr>
            <w:tcW w:w="3539" w:type="dxa"/>
          </w:tcPr>
          <w:p w14:paraId="16C2DB92" w14:textId="2325CF3A" w:rsidR="006864FD" w:rsidRPr="00C717F9"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A54CBA2" w14:textId="77777777" w:rsidTr="009A351D">
        <w:trPr>
          <w:jc w:val="center"/>
        </w:trPr>
        <w:tc>
          <w:tcPr>
            <w:tcW w:w="3539" w:type="dxa"/>
          </w:tcPr>
          <w:p w14:paraId="5A8E0711" w14:textId="7820BD16"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22EF56E9" w14:textId="77777777" w:rsidTr="009A351D">
        <w:trPr>
          <w:jc w:val="center"/>
        </w:trPr>
        <w:tc>
          <w:tcPr>
            <w:tcW w:w="3539" w:type="dxa"/>
          </w:tcPr>
          <w:p w14:paraId="6AC6DB90" w14:textId="60D145EC"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7FAC35B2" w14:textId="77777777" w:rsidTr="009A351D">
        <w:trPr>
          <w:jc w:val="center"/>
        </w:trPr>
        <w:tc>
          <w:tcPr>
            <w:tcW w:w="3539" w:type="dxa"/>
            <w:shd w:val="clear" w:color="auto" w:fill="auto"/>
          </w:tcPr>
          <w:p w14:paraId="1F36A1EC" w14:textId="77777777" w:rsidR="006864FD" w:rsidRPr="00C717F9" w:rsidRDefault="006864FD" w:rsidP="006864F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Lei nº 6.404, de 15 de dezembro de 1976, conforme alterada.</w:t>
            </w:r>
          </w:p>
          <w:p w14:paraId="6F5A8BA5"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16B8E007" w14:textId="77777777" w:rsidTr="009A351D">
        <w:trPr>
          <w:jc w:val="center"/>
        </w:trPr>
        <w:tc>
          <w:tcPr>
            <w:tcW w:w="3539" w:type="dxa"/>
          </w:tcPr>
          <w:p w14:paraId="0C94D824"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47E20F12" w14:textId="77777777" w:rsidTr="009A351D">
        <w:trPr>
          <w:jc w:val="center"/>
        </w:trPr>
        <w:tc>
          <w:tcPr>
            <w:tcW w:w="3539" w:type="dxa"/>
          </w:tcPr>
          <w:p w14:paraId="4D772A22"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C5B896F" w14:textId="77777777" w:rsidTr="009A351D">
        <w:trPr>
          <w:jc w:val="center"/>
        </w:trPr>
        <w:tc>
          <w:tcPr>
            <w:tcW w:w="3539" w:type="dxa"/>
          </w:tcPr>
          <w:p w14:paraId="46690898"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16424E7" w14:textId="77777777" w:rsidTr="009A351D">
        <w:trPr>
          <w:jc w:val="center"/>
        </w:trPr>
        <w:tc>
          <w:tcPr>
            <w:tcW w:w="3539" w:type="dxa"/>
          </w:tcPr>
          <w:p w14:paraId="3EB44E4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40D90199" w14:textId="77777777" w:rsidTr="009A351D">
        <w:trPr>
          <w:jc w:val="center"/>
        </w:trPr>
        <w:tc>
          <w:tcPr>
            <w:tcW w:w="3539" w:type="dxa"/>
          </w:tcPr>
          <w:p w14:paraId="09E8A1A4"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7E05BFDD" w14:textId="77777777" w:rsidTr="009A351D">
        <w:trPr>
          <w:jc w:val="center"/>
        </w:trPr>
        <w:tc>
          <w:tcPr>
            <w:tcW w:w="3539" w:type="dxa"/>
          </w:tcPr>
          <w:p w14:paraId="601F1DD3"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28479937" w14:textId="77777777" w:rsidTr="009A351D">
        <w:trPr>
          <w:jc w:val="center"/>
        </w:trPr>
        <w:tc>
          <w:tcPr>
            <w:tcW w:w="3539" w:type="dxa"/>
          </w:tcPr>
          <w:p w14:paraId="6CE95C5E" w14:textId="77777777" w:rsidR="006864FD" w:rsidRPr="0048064B" w:rsidRDefault="006864FD" w:rsidP="006864FD">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6864FD" w:rsidRPr="0048064B" w:rsidRDefault="006864FD" w:rsidP="006864FD">
            <w:pPr>
              <w:spacing w:line="276" w:lineRule="auto"/>
              <w:jc w:val="both"/>
              <w:rPr>
                <w:rFonts w:ascii="Ebrima" w:hAnsi="Ebrima" w:cs="Arial"/>
                <w:bCs/>
                <w:color w:val="000000" w:themeColor="text1"/>
                <w:sz w:val="22"/>
                <w:szCs w:val="22"/>
              </w:rPr>
            </w:pPr>
          </w:p>
        </w:tc>
      </w:tr>
      <w:tr w:rsidR="006864FD" w:rsidRPr="00C717F9" w14:paraId="587CD06E" w14:textId="77777777" w:rsidTr="009A351D">
        <w:trPr>
          <w:jc w:val="center"/>
        </w:trPr>
        <w:tc>
          <w:tcPr>
            <w:tcW w:w="3539" w:type="dxa"/>
          </w:tcPr>
          <w:p w14:paraId="63811CE6" w14:textId="0F5B7090" w:rsidR="006864FD" w:rsidRPr="00C717F9" w:rsidRDefault="006864FD" w:rsidP="006864FD">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6864FD" w:rsidRPr="00C717F9" w:rsidRDefault="006864FD" w:rsidP="006864FD">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C31017D" w14:textId="77777777" w:rsidTr="009A351D">
        <w:trPr>
          <w:jc w:val="center"/>
        </w:trPr>
        <w:tc>
          <w:tcPr>
            <w:tcW w:w="3539" w:type="dxa"/>
          </w:tcPr>
          <w:p w14:paraId="5DCD9165"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2D0158AB" w14:textId="77777777" w:rsidTr="009A351D">
        <w:trPr>
          <w:jc w:val="center"/>
        </w:trPr>
        <w:tc>
          <w:tcPr>
            <w:tcW w:w="3539" w:type="dxa"/>
          </w:tcPr>
          <w:p w14:paraId="2F12FB18" w14:textId="64408FCB"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7B5FEDD1" w14:textId="77777777" w:rsidTr="009A351D">
        <w:trPr>
          <w:jc w:val="center"/>
        </w:trPr>
        <w:tc>
          <w:tcPr>
            <w:tcW w:w="3539" w:type="dxa"/>
          </w:tcPr>
          <w:p w14:paraId="62A1C3D2"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6864FD" w:rsidRPr="0048064B" w:rsidRDefault="006864FD" w:rsidP="006864FD">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13C514D" w14:textId="77777777" w:rsidTr="009A351D">
        <w:trPr>
          <w:jc w:val="center"/>
        </w:trPr>
        <w:tc>
          <w:tcPr>
            <w:tcW w:w="3539" w:type="dxa"/>
          </w:tcPr>
          <w:p w14:paraId="2A336FA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w:t>
            </w:r>
            <w:r w:rsidRPr="0048064B">
              <w:rPr>
                <w:rFonts w:ascii="Ebrima" w:hAnsi="Ebrima"/>
                <w:color w:val="000000" w:themeColor="text1"/>
                <w:sz w:val="22"/>
                <w:szCs w:val="22"/>
              </w:rPr>
              <w:lastRenderedPageBreak/>
              <w:t xml:space="preserve">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6864FD" w:rsidRPr="00C717F9" w14:paraId="1A786DA8" w14:textId="77777777" w:rsidTr="009A351D">
        <w:trPr>
          <w:jc w:val="center"/>
        </w:trPr>
        <w:tc>
          <w:tcPr>
            <w:tcW w:w="3539" w:type="dxa"/>
          </w:tcPr>
          <w:p w14:paraId="6207D5FB" w14:textId="0E1FFAE5"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60DA66CA" w14:textId="77777777" w:rsidTr="009A351D">
        <w:trPr>
          <w:jc w:val="center"/>
        </w:trPr>
        <w:tc>
          <w:tcPr>
            <w:tcW w:w="3539" w:type="dxa"/>
          </w:tcPr>
          <w:p w14:paraId="191384F9" w14:textId="77777777"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4118D73D"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após o </w:t>
            </w:r>
            <w:r>
              <w:rPr>
                <w:rFonts w:ascii="Ebrima" w:hAnsi="Ebrima" w:cs="Arial"/>
                <w:color w:val="000000" w:themeColor="text1"/>
                <w:sz w:val="22"/>
                <w:szCs w:val="22"/>
              </w:rPr>
              <w:t>pagamento</w:t>
            </w:r>
            <w:r w:rsidRPr="0048064B">
              <w:rPr>
                <w:rFonts w:ascii="Ebrima" w:hAnsi="Ebrima" w:cs="Arial"/>
                <w:color w:val="000000" w:themeColor="text1"/>
                <w:sz w:val="22"/>
                <w:szCs w:val="22"/>
              </w:rPr>
              <w:t xml:space="preserve"> do item anterior:</w:t>
            </w:r>
          </w:p>
          <w:p w14:paraId="00E7373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6841F08E"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25" w:author="Autor" w:date="2021-11-22T16:14:00Z">
              <w:r w:rsidRPr="00E45B00">
                <w:rPr>
                  <w:rFonts w:ascii="Ebrima" w:hAnsi="Ebrima" w:cstheme="minorHAnsi"/>
                  <w:sz w:val="22"/>
                  <w:szCs w:val="22"/>
                </w:rPr>
                <w:t>Despesas do Patrimônio Separado do mês, e outras em aberto</w:t>
              </w:r>
            </w:ins>
            <w:del w:id="326" w:author="Autor" w:date="2021-11-22T16:14:00Z">
              <w:r w:rsidR="006864FD" w:rsidRPr="0048064B" w:rsidDel="00383F73">
                <w:rPr>
                  <w:rFonts w:ascii="Ebrima" w:hAnsi="Ebrima" w:cs="Arial"/>
                  <w:color w:val="000000" w:themeColor="text1"/>
                  <w:sz w:val="22"/>
                  <w:szCs w:val="22"/>
                </w:rPr>
                <w:delText>pagamento das Despesas do Patrimônio Separado, incorridas e não pagas diretamente pela Emitente</w:delText>
              </w:r>
            </w:del>
            <w:r w:rsidR="006864FD" w:rsidRPr="0048064B">
              <w:rPr>
                <w:rFonts w:ascii="Ebrima" w:hAnsi="Ebrima" w:cs="Arial"/>
                <w:color w:val="000000" w:themeColor="text1"/>
                <w:sz w:val="22"/>
                <w:szCs w:val="22"/>
              </w:rPr>
              <w:t>;</w:t>
            </w:r>
          </w:p>
          <w:p w14:paraId="69332DB5" w14:textId="1D241EB2" w:rsidR="006864FD" w:rsidRPr="00C717F9" w:rsidDel="00383F73" w:rsidRDefault="006864FD" w:rsidP="006864FD">
            <w:pPr>
              <w:pStyle w:val="PargrafodaLista"/>
              <w:spacing w:line="276" w:lineRule="auto"/>
              <w:ind w:left="0"/>
              <w:jc w:val="both"/>
              <w:rPr>
                <w:del w:id="327" w:author="Autor" w:date="2021-11-22T16:14:00Z"/>
                <w:rFonts w:ascii="Ebrima" w:hAnsi="Ebrima" w:cs="Arial"/>
                <w:color w:val="000000" w:themeColor="text1"/>
                <w:sz w:val="22"/>
                <w:szCs w:val="22"/>
              </w:rPr>
            </w:pPr>
          </w:p>
          <w:p w14:paraId="1E6CD167" w14:textId="764756B6" w:rsidR="006864FD" w:rsidRPr="00C717F9" w:rsidDel="00383F73" w:rsidRDefault="006864FD" w:rsidP="006864FD">
            <w:pPr>
              <w:pStyle w:val="PargrafodaLista"/>
              <w:numPr>
                <w:ilvl w:val="0"/>
                <w:numId w:val="13"/>
              </w:numPr>
              <w:spacing w:line="276" w:lineRule="auto"/>
              <w:ind w:left="0" w:firstLine="0"/>
              <w:jc w:val="both"/>
              <w:rPr>
                <w:del w:id="328" w:author="Autor" w:date="2021-11-22T16:14:00Z"/>
                <w:rFonts w:ascii="Ebrima" w:hAnsi="Ebrima" w:cs="Arial"/>
                <w:color w:val="000000" w:themeColor="text1"/>
                <w:sz w:val="22"/>
                <w:szCs w:val="22"/>
              </w:rPr>
            </w:pPr>
            <w:del w:id="329" w:author="Autor" w:date="2021-11-22T16:14:00Z">
              <w:r w:rsidRPr="00C717F9" w:rsidDel="00383F73">
                <w:rPr>
                  <w:rFonts w:ascii="Ebrima" w:hAnsi="Ebrima" w:cs="Arial"/>
                  <w:color w:val="000000" w:themeColor="text1"/>
                  <w:sz w:val="22"/>
                  <w:szCs w:val="22"/>
                </w:rPr>
                <w:delText xml:space="preserve">pagamento das Despesas, conforme listadas no Anexo II – A, Anexo II – B e Anexo </w:delText>
              </w:r>
              <w:r w:rsidDel="00383F73">
                <w:rPr>
                  <w:rFonts w:ascii="Ebrima" w:hAnsi="Ebrima" w:cs="Arial"/>
                  <w:color w:val="000000" w:themeColor="text1"/>
                  <w:sz w:val="22"/>
                  <w:szCs w:val="22"/>
                </w:rPr>
                <w:delText xml:space="preserve">II </w:delText>
              </w:r>
              <w:r w:rsidRPr="00C717F9" w:rsidDel="00383F73">
                <w:rPr>
                  <w:rFonts w:ascii="Ebrima" w:hAnsi="Ebrima" w:cs="Arial"/>
                  <w:color w:val="000000" w:themeColor="text1"/>
                  <w:sz w:val="22"/>
                  <w:szCs w:val="22"/>
                </w:rPr>
                <w:delText xml:space="preserve">- C desta </w:delText>
              </w:r>
              <w:r w:rsidRPr="0048064B" w:rsidDel="00383F73">
                <w:rPr>
                  <w:rFonts w:ascii="Ebrima" w:hAnsi="Ebrima" w:cs="Arial"/>
                  <w:color w:val="000000" w:themeColor="text1"/>
                  <w:sz w:val="22"/>
                  <w:szCs w:val="22"/>
                </w:rPr>
                <w:delText>Escritura</w:delText>
              </w:r>
              <w:r w:rsidRPr="00C717F9" w:rsidDel="00383F73">
                <w:rPr>
                  <w:rFonts w:ascii="Ebrima" w:hAnsi="Ebrima" w:cs="Arial"/>
                  <w:color w:val="000000" w:themeColor="text1"/>
                  <w:sz w:val="22"/>
                  <w:szCs w:val="22"/>
                </w:rPr>
                <w:delText xml:space="preserve">; </w:delText>
              </w:r>
            </w:del>
          </w:p>
          <w:p w14:paraId="3E4F3F1E" w14:textId="0655F443" w:rsidR="006864FD" w:rsidRPr="00C717F9" w:rsidDel="005D1017" w:rsidRDefault="006864FD" w:rsidP="006864FD">
            <w:pPr>
              <w:pStyle w:val="PargrafodaLista"/>
              <w:spacing w:line="276" w:lineRule="auto"/>
              <w:ind w:left="0"/>
              <w:jc w:val="both"/>
              <w:rPr>
                <w:del w:id="330" w:author="Autor" w:date="2021-12-06T19:05:00Z"/>
                <w:rFonts w:ascii="Ebrima" w:hAnsi="Ebrima" w:cs="Arial"/>
                <w:color w:val="000000" w:themeColor="text1"/>
                <w:sz w:val="22"/>
                <w:szCs w:val="22"/>
              </w:rPr>
            </w:pPr>
          </w:p>
          <w:p w14:paraId="38579B27" w14:textId="09B8945F"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31" w:author="Autor" w:date="2021-11-22T16:15:00Z">
              <w:r w:rsidRPr="00E45B00">
                <w:rPr>
                  <w:rFonts w:ascii="Ebrima" w:hAnsi="Ebrima"/>
                  <w:sz w:val="22"/>
                  <w:szCs w:val="22"/>
                </w:rPr>
                <w:t xml:space="preserve">Obrigações Garantidas relacionadas ao pagamento </w:t>
              </w:r>
              <w:r>
                <w:rPr>
                  <w:rFonts w:ascii="Ebrima" w:hAnsi="Ebrima"/>
                  <w:sz w:val="22"/>
                  <w:szCs w:val="22"/>
                </w:rPr>
                <w:t>das Debêntures</w:t>
              </w:r>
              <w:r w:rsidRPr="00E45B00">
                <w:rPr>
                  <w:rFonts w:ascii="Ebrima" w:hAnsi="Ebrima"/>
                  <w:sz w:val="22"/>
                  <w:szCs w:val="22"/>
                </w:rPr>
                <w:t xml:space="preserve"> que estejam em aberto</w:t>
              </w:r>
            </w:ins>
            <w:del w:id="332" w:author="Autor" w:date="2021-11-22T16:15:00Z">
              <w:r w:rsidR="006864FD" w:rsidRPr="00C717F9" w:rsidDel="00383F73">
                <w:rPr>
                  <w:rFonts w:ascii="Ebrima" w:hAnsi="Ebrima" w:cs="Arial"/>
                  <w:color w:val="000000" w:themeColor="text1"/>
                  <w:sz w:val="22"/>
                  <w:szCs w:val="22"/>
                </w:rPr>
                <w:delText>pagamento de eventuais encargos moratórios, conforme definidos nesta Escritura, se aplicáveis</w:delText>
              </w:r>
            </w:del>
            <w:r w:rsidR="006864FD" w:rsidRPr="00C717F9">
              <w:rPr>
                <w:rFonts w:ascii="Ebrima" w:hAnsi="Ebrima" w:cs="Arial"/>
                <w:color w:val="000000" w:themeColor="text1"/>
                <w:sz w:val="22"/>
                <w:szCs w:val="22"/>
              </w:rPr>
              <w:t>;</w:t>
            </w:r>
          </w:p>
          <w:p w14:paraId="2A9581F2" w14:textId="37C56140" w:rsidR="006864FD" w:rsidRPr="0009309C" w:rsidDel="00383F73" w:rsidRDefault="006864FD">
            <w:pPr>
              <w:rPr>
                <w:del w:id="333" w:author="Autor" w:date="2021-11-22T16:15:00Z"/>
                <w:rFonts w:ascii="Ebrima" w:hAnsi="Ebrima" w:cs="Arial"/>
                <w:color w:val="000000" w:themeColor="text1"/>
                <w:sz w:val="22"/>
                <w:szCs w:val="22"/>
                <w:rPrChange w:id="334" w:author="Autor" w:date="2021-11-22T16:15:00Z">
                  <w:rPr>
                    <w:del w:id="335" w:author="Autor" w:date="2021-11-22T16:15:00Z"/>
                  </w:rPr>
                </w:rPrChange>
              </w:rPr>
              <w:pPrChange w:id="336" w:author="Autor" w:date="2021-11-22T16:15:00Z">
                <w:pPr>
                  <w:pStyle w:val="PargrafodaLista"/>
                </w:pPr>
              </w:pPrChange>
            </w:pPr>
          </w:p>
          <w:p w14:paraId="33F95B78" w14:textId="42C41D22" w:rsidR="006864FD" w:rsidRPr="0048064B" w:rsidDel="00383F73" w:rsidRDefault="006864FD" w:rsidP="006864FD">
            <w:pPr>
              <w:pStyle w:val="PargrafodaLista"/>
              <w:numPr>
                <w:ilvl w:val="0"/>
                <w:numId w:val="13"/>
              </w:numPr>
              <w:spacing w:line="276" w:lineRule="auto"/>
              <w:ind w:left="0" w:firstLine="0"/>
              <w:jc w:val="both"/>
              <w:rPr>
                <w:del w:id="337" w:author="Autor" w:date="2021-11-22T16:15:00Z"/>
                <w:rFonts w:ascii="Ebrima" w:hAnsi="Ebrima" w:cs="Arial"/>
                <w:color w:val="000000" w:themeColor="text1"/>
                <w:sz w:val="22"/>
                <w:szCs w:val="22"/>
              </w:rPr>
            </w:pPr>
            <w:del w:id="338" w:author="Autor" w:date="2021-11-22T16:15:00Z">
              <w:r w:rsidRPr="0048064B" w:rsidDel="00383F73">
                <w:rPr>
                  <w:rFonts w:ascii="Ebrima" w:hAnsi="Ebrima" w:cs="Arial"/>
                  <w:color w:val="000000" w:themeColor="text1"/>
                  <w:sz w:val="22"/>
                  <w:szCs w:val="22"/>
                </w:rPr>
                <w:delText>composição</w:delText>
              </w:r>
              <w:r w:rsidRPr="00C717F9" w:rsidDel="00383F73">
                <w:rPr>
                  <w:rFonts w:ascii="Ebrima" w:hAnsi="Ebrima" w:cs="Arial"/>
                  <w:color w:val="000000" w:themeColor="text1"/>
                  <w:sz w:val="22"/>
                  <w:szCs w:val="22"/>
                </w:rPr>
                <w:delText xml:space="preserve"> </w:delText>
              </w:r>
              <w:r w:rsidRPr="0048064B" w:rsidDel="00383F73">
                <w:rPr>
                  <w:rFonts w:ascii="Ebrima" w:hAnsi="Ebrima" w:cs="Arial"/>
                  <w:color w:val="000000" w:themeColor="text1"/>
                  <w:sz w:val="22"/>
                  <w:szCs w:val="22"/>
                </w:rPr>
                <w:delText>d</w:delText>
              </w:r>
              <w:r w:rsidDel="00383F73">
                <w:rPr>
                  <w:rFonts w:ascii="Ebrima" w:hAnsi="Ebrima" w:cs="Arial"/>
                  <w:color w:val="000000" w:themeColor="text1"/>
                  <w:sz w:val="22"/>
                  <w:szCs w:val="22"/>
                </w:rPr>
                <w:delText>e 100% (cem por cento) do</w:delText>
              </w:r>
              <w:r w:rsidRPr="0048064B" w:rsidDel="00383F73">
                <w:rPr>
                  <w:rFonts w:ascii="Ebrima" w:hAnsi="Ebrima" w:cs="Arial"/>
                  <w:color w:val="000000" w:themeColor="text1"/>
                  <w:sz w:val="22"/>
                  <w:szCs w:val="22"/>
                </w:rPr>
                <w:delText xml:space="preserve"> Fundo de Liquidez;</w:delText>
              </w:r>
            </w:del>
          </w:p>
          <w:p w14:paraId="021D9F47" w14:textId="437F0B7A" w:rsidR="006864FD" w:rsidRPr="0048064B" w:rsidDel="00383F73" w:rsidRDefault="006864FD" w:rsidP="006864FD">
            <w:pPr>
              <w:pStyle w:val="PargrafodaLista"/>
              <w:spacing w:line="276" w:lineRule="auto"/>
              <w:ind w:left="600" w:hanging="600"/>
              <w:rPr>
                <w:del w:id="339" w:author="Autor" w:date="2021-11-22T16:15:00Z"/>
                <w:rFonts w:ascii="Ebrima" w:hAnsi="Ebrima" w:cs="Arial"/>
                <w:color w:val="000000" w:themeColor="text1"/>
                <w:sz w:val="22"/>
                <w:szCs w:val="22"/>
              </w:rPr>
            </w:pPr>
          </w:p>
          <w:p w14:paraId="343459DD" w14:textId="7749F50C" w:rsidR="00F1506D" w:rsidDel="00383F73" w:rsidRDefault="00F1506D" w:rsidP="006864FD">
            <w:pPr>
              <w:pStyle w:val="PargrafodaLista"/>
              <w:numPr>
                <w:ilvl w:val="0"/>
                <w:numId w:val="13"/>
              </w:numPr>
              <w:spacing w:line="276" w:lineRule="auto"/>
              <w:ind w:left="0" w:firstLine="0"/>
              <w:jc w:val="both"/>
              <w:rPr>
                <w:del w:id="340" w:author="Autor" w:date="2021-11-22T16:15:00Z"/>
                <w:rFonts w:ascii="Ebrima" w:hAnsi="Ebrima" w:cs="Arial"/>
                <w:color w:val="000000" w:themeColor="text1"/>
                <w:sz w:val="22"/>
                <w:szCs w:val="22"/>
              </w:rPr>
            </w:pPr>
            <w:del w:id="341" w:author="Autor" w:date="2021-11-22T16:15:00Z">
              <w:r w:rsidDel="00383F73">
                <w:rPr>
                  <w:rFonts w:ascii="Ebrima" w:hAnsi="Ebrima" w:cs="Arial"/>
                  <w:color w:val="000000" w:themeColor="text1"/>
                  <w:sz w:val="22"/>
                  <w:szCs w:val="22"/>
                </w:rPr>
                <w:delText xml:space="preserve">composição e, posteriormente, </w:delText>
              </w:r>
              <w:r w:rsidRPr="00C717F9" w:rsidDel="00383F73">
                <w:rPr>
                  <w:rFonts w:ascii="Ebrima" w:hAnsi="Ebrima" w:cs="Arial"/>
                  <w:color w:val="000000" w:themeColor="text1"/>
                  <w:sz w:val="22"/>
                  <w:szCs w:val="22"/>
                </w:rPr>
                <w:delText xml:space="preserve">recomposição </w:delText>
              </w:r>
              <w:r w:rsidRPr="0048064B" w:rsidDel="00383F73">
                <w:rPr>
                  <w:rFonts w:ascii="Ebrima" w:hAnsi="Ebrima" w:cs="Arial"/>
                  <w:color w:val="000000" w:themeColor="text1"/>
                  <w:sz w:val="22"/>
                  <w:szCs w:val="22"/>
                </w:rPr>
                <w:delText>d</w:delText>
              </w:r>
              <w:r w:rsidDel="00383F73">
                <w:rPr>
                  <w:rFonts w:ascii="Ebrima" w:hAnsi="Ebrima" w:cs="Arial"/>
                  <w:color w:val="000000" w:themeColor="text1"/>
                  <w:sz w:val="22"/>
                  <w:szCs w:val="22"/>
                </w:rPr>
                <w:delText>e 100% (cem por cento) do</w:delText>
              </w:r>
              <w:r w:rsidRPr="0048064B" w:rsidDel="00383F73">
                <w:rPr>
                  <w:rFonts w:ascii="Ebrima" w:hAnsi="Ebrima" w:cs="Arial"/>
                  <w:color w:val="000000" w:themeColor="text1"/>
                  <w:sz w:val="22"/>
                  <w:szCs w:val="22"/>
                </w:rPr>
                <w:delText xml:space="preserve"> Fundo de </w:delText>
              </w:r>
              <w:r w:rsidDel="00383F73">
                <w:rPr>
                  <w:rFonts w:ascii="Ebrima" w:hAnsi="Ebrima" w:cs="Arial"/>
                  <w:color w:val="000000" w:themeColor="text1"/>
                  <w:sz w:val="22"/>
                  <w:szCs w:val="22"/>
                </w:rPr>
                <w:delText>Despesas, em caso de desenquadramento do Valor do Fundo de Despesas</w:delText>
              </w:r>
              <w:r w:rsidRPr="0048064B" w:rsidDel="00383F73">
                <w:rPr>
                  <w:rFonts w:ascii="Ebrima" w:hAnsi="Ebrima" w:cs="Arial"/>
                  <w:color w:val="000000" w:themeColor="text1"/>
                  <w:sz w:val="22"/>
                  <w:szCs w:val="22"/>
                </w:rPr>
                <w:delText>;</w:delText>
              </w:r>
            </w:del>
          </w:p>
          <w:p w14:paraId="7D5D0514" w14:textId="50B2A660" w:rsidR="00F1506D" w:rsidDel="00383F73" w:rsidRDefault="00F1506D" w:rsidP="00212DD4">
            <w:pPr>
              <w:pStyle w:val="PargrafodaLista"/>
              <w:spacing w:line="276" w:lineRule="auto"/>
              <w:ind w:left="0"/>
              <w:jc w:val="both"/>
              <w:rPr>
                <w:del w:id="342" w:author="Autor" w:date="2021-11-22T16:15:00Z"/>
                <w:rFonts w:ascii="Ebrima" w:hAnsi="Ebrima" w:cs="Arial"/>
                <w:color w:val="000000" w:themeColor="text1"/>
                <w:sz w:val="22"/>
                <w:szCs w:val="22"/>
              </w:rPr>
            </w:pPr>
          </w:p>
          <w:p w14:paraId="1579F0F5" w14:textId="5595426D" w:rsidR="006864FD" w:rsidDel="00383F73" w:rsidRDefault="006864FD" w:rsidP="006864FD">
            <w:pPr>
              <w:pStyle w:val="PargrafodaLista"/>
              <w:numPr>
                <w:ilvl w:val="0"/>
                <w:numId w:val="13"/>
              </w:numPr>
              <w:spacing w:line="276" w:lineRule="auto"/>
              <w:ind w:left="0" w:firstLine="0"/>
              <w:jc w:val="both"/>
              <w:rPr>
                <w:del w:id="343" w:author="Autor" w:date="2021-11-22T16:15:00Z"/>
                <w:rFonts w:ascii="Ebrima" w:hAnsi="Ebrima" w:cs="Arial"/>
                <w:color w:val="000000" w:themeColor="text1"/>
                <w:sz w:val="22"/>
                <w:szCs w:val="22"/>
              </w:rPr>
            </w:pPr>
            <w:del w:id="344" w:author="Autor" w:date="2021-11-22T16:15:00Z">
              <w:r w:rsidDel="00383F73">
                <w:rPr>
                  <w:rFonts w:ascii="Ebrima" w:hAnsi="Ebrima" w:cs="Arial"/>
                  <w:color w:val="000000" w:themeColor="text1"/>
                  <w:sz w:val="22"/>
                  <w:szCs w:val="22"/>
                </w:rPr>
                <w:lastRenderedPageBreak/>
                <w:delText xml:space="preserve">composição e, posteriormente, </w:delText>
              </w:r>
              <w:r w:rsidRPr="00C717F9" w:rsidDel="00383F73">
                <w:rPr>
                  <w:rFonts w:ascii="Ebrima" w:hAnsi="Ebrima" w:cs="Arial"/>
                  <w:color w:val="000000" w:themeColor="text1"/>
                  <w:sz w:val="22"/>
                  <w:szCs w:val="22"/>
                </w:rPr>
                <w:delText xml:space="preserve">recomposição </w:delText>
              </w:r>
              <w:r w:rsidRPr="0048064B" w:rsidDel="00383F73">
                <w:rPr>
                  <w:rFonts w:ascii="Ebrima" w:hAnsi="Ebrima" w:cs="Arial"/>
                  <w:color w:val="000000" w:themeColor="text1"/>
                  <w:sz w:val="22"/>
                  <w:szCs w:val="22"/>
                </w:rPr>
                <w:delText>d</w:delText>
              </w:r>
              <w:r w:rsidDel="00383F73">
                <w:rPr>
                  <w:rFonts w:ascii="Ebrima" w:hAnsi="Ebrima" w:cs="Arial"/>
                  <w:color w:val="000000" w:themeColor="text1"/>
                  <w:sz w:val="22"/>
                  <w:szCs w:val="22"/>
                </w:rPr>
                <w:delText>e 100% (cem por cento) do</w:delText>
              </w:r>
              <w:r w:rsidRPr="0048064B" w:rsidDel="00383F73">
                <w:rPr>
                  <w:rFonts w:ascii="Ebrima" w:hAnsi="Ebrima" w:cs="Arial"/>
                  <w:color w:val="000000" w:themeColor="text1"/>
                  <w:sz w:val="22"/>
                  <w:szCs w:val="22"/>
                </w:rPr>
                <w:delText xml:space="preserve"> Fundo de Reserva</w:delText>
              </w:r>
              <w:r w:rsidDel="00383F73">
                <w:rPr>
                  <w:rFonts w:ascii="Ebrima" w:hAnsi="Ebrima" w:cs="Arial"/>
                  <w:color w:val="000000" w:themeColor="text1"/>
                  <w:sz w:val="22"/>
                  <w:szCs w:val="22"/>
                </w:rPr>
                <w:delText>, em caso de desenquadramento do Valor do Fundo de Reserva</w:delText>
              </w:r>
              <w:r w:rsidRPr="0048064B" w:rsidDel="00383F73">
                <w:rPr>
                  <w:rFonts w:ascii="Ebrima" w:hAnsi="Ebrima" w:cs="Arial"/>
                  <w:color w:val="000000" w:themeColor="text1"/>
                  <w:sz w:val="22"/>
                  <w:szCs w:val="22"/>
                </w:rPr>
                <w:delText>;</w:delText>
              </w:r>
            </w:del>
          </w:p>
          <w:p w14:paraId="7B8BD63A" w14:textId="01329141" w:rsidR="006864FD" w:rsidRPr="00824570" w:rsidDel="005D1017" w:rsidRDefault="006864FD" w:rsidP="006864FD">
            <w:pPr>
              <w:pStyle w:val="PargrafodaLista"/>
              <w:ind w:left="0"/>
              <w:rPr>
                <w:del w:id="345" w:author="Autor" w:date="2021-12-06T19:05:00Z"/>
                <w:rFonts w:ascii="Ebrima" w:hAnsi="Ebrima" w:cs="Arial"/>
                <w:color w:val="000000" w:themeColor="text1"/>
                <w:sz w:val="22"/>
                <w:szCs w:val="22"/>
              </w:rPr>
            </w:pPr>
          </w:p>
          <w:p w14:paraId="1FE5BCAB" w14:textId="1AF14347"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46" w:author="Autor" w:date="2021-11-22T16:15:00Z">
              <w:r w:rsidRPr="00E45B00">
                <w:rPr>
                  <w:rFonts w:ascii="Ebrima" w:hAnsi="Ebrima" w:cstheme="minorHAnsi"/>
                  <w:sz w:val="22"/>
                  <w:szCs w:val="22"/>
                </w:rPr>
                <w:t xml:space="preserve">Parcelas de Remuneração </w:t>
              </w:r>
              <w:r>
                <w:rPr>
                  <w:rFonts w:ascii="Ebrima" w:hAnsi="Ebrima" w:cstheme="minorHAnsi"/>
                  <w:sz w:val="22"/>
                  <w:szCs w:val="22"/>
                </w:rPr>
                <w:t>das Debêntures</w:t>
              </w:r>
              <w:r w:rsidRPr="00E45B00">
                <w:rPr>
                  <w:rFonts w:ascii="Ebrima" w:hAnsi="Ebrima" w:cstheme="minorHAnsi"/>
                  <w:sz w:val="22"/>
                  <w:szCs w:val="22"/>
                </w:rPr>
                <w:t>, devidas no mês de apuração</w:t>
              </w:r>
            </w:ins>
            <w:del w:id="347" w:author="Autor" w:date="2021-11-22T16:15:00Z">
              <w:r w:rsidR="006864FD" w:rsidRPr="0048064B" w:rsidDel="00383F73">
                <w:rPr>
                  <w:rFonts w:ascii="Ebrima" w:hAnsi="Ebrima" w:cs="Arial"/>
                  <w:color w:val="000000" w:themeColor="text1"/>
                  <w:sz w:val="22"/>
                  <w:szCs w:val="22"/>
                </w:rPr>
                <w:delText>pagamento da Remuneração</w:delText>
              </w:r>
              <w:r w:rsidR="006864FD" w:rsidDel="00383F73">
                <w:rPr>
                  <w:rFonts w:ascii="Ebrima" w:hAnsi="Ebrima" w:cs="Arial"/>
                  <w:color w:val="000000" w:themeColor="text1"/>
                  <w:sz w:val="22"/>
                  <w:szCs w:val="22"/>
                </w:rPr>
                <w:delText xml:space="preserve"> dos CRI Seniores</w:delText>
              </w:r>
              <w:r w:rsidR="006864FD" w:rsidRPr="0048064B" w:rsidDel="00383F73">
                <w:rPr>
                  <w:rFonts w:ascii="Ebrima" w:hAnsi="Ebrima" w:cs="Arial"/>
                  <w:color w:val="000000" w:themeColor="text1"/>
                  <w:sz w:val="22"/>
                  <w:szCs w:val="22"/>
                </w:rPr>
                <w:delText xml:space="preserve"> imediatamente vincenda, de acordo com o cronograma do Anexo I</w:delText>
              </w:r>
            </w:del>
            <w:r w:rsidR="006864FD" w:rsidRPr="0048064B">
              <w:rPr>
                <w:rFonts w:ascii="Ebrima" w:hAnsi="Ebrima" w:cs="Arial"/>
                <w:color w:val="000000" w:themeColor="text1"/>
                <w:sz w:val="22"/>
                <w:szCs w:val="22"/>
              </w:rPr>
              <w:t>;</w:t>
            </w:r>
            <w:del w:id="348" w:author="Autor" w:date="2021-11-22T16:15:00Z">
              <w:r w:rsidR="006864FD" w:rsidRPr="0048064B" w:rsidDel="00383F73">
                <w:rPr>
                  <w:rFonts w:ascii="Ebrima" w:hAnsi="Ebrima" w:cs="Arial"/>
                  <w:color w:val="000000" w:themeColor="text1"/>
                  <w:sz w:val="22"/>
                  <w:szCs w:val="22"/>
                </w:rPr>
                <w:delText xml:space="preserve"> </w:delText>
              </w:r>
            </w:del>
          </w:p>
          <w:p w14:paraId="4B83BEEB" w14:textId="42370C71" w:rsidR="006864FD" w:rsidRPr="00516BE5" w:rsidDel="005D1017" w:rsidRDefault="006864FD" w:rsidP="006864FD">
            <w:pPr>
              <w:pStyle w:val="PargrafodaLista"/>
              <w:ind w:left="600" w:hanging="600"/>
              <w:rPr>
                <w:del w:id="349" w:author="Autor" w:date="2021-12-06T19:05:00Z"/>
                <w:rFonts w:ascii="Ebrima" w:hAnsi="Ebrima" w:cs="Arial"/>
                <w:color w:val="000000" w:themeColor="text1"/>
                <w:sz w:val="22"/>
                <w:szCs w:val="22"/>
              </w:rPr>
            </w:pPr>
          </w:p>
          <w:p w14:paraId="75422A13" w14:textId="5369E7A9"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50" w:author="Autor" w:date="2021-11-22T16:18:00Z">
              <w:r w:rsidRPr="00E45B00">
                <w:rPr>
                  <w:rFonts w:ascii="Ebrima" w:hAnsi="Ebrima" w:cstheme="minorHAnsi"/>
                  <w:sz w:val="22"/>
                  <w:szCs w:val="22"/>
                </w:rPr>
                <w:t xml:space="preserve">Parcelas de Amortização Programada </w:t>
              </w:r>
              <w:r>
                <w:rPr>
                  <w:rFonts w:ascii="Ebrima" w:hAnsi="Ebrima" w:cstheme="minorHAnsi"/>
                  <w:sz w:val="22"/>
                  <w:szCs w:val="22"/>
                </w:rPr>
                <w:t xml:space="preserve">das </w:t>
              </w:r>
            </w:ins>
            <w:ins w:id="351" w:author="Autor" w:date="2021-11-22T16:19:00Z">
              <w:r>
                <w:rPr>
                  <w:rFonts w:ascii="Ebrima" w:hAnsi="Ebrima" w:cstheme="minorHAnsi"/>
                  <w:sz w:val="22"/>
                  <w:szCs w:val="22"/>
                </w:rPr>
                <w:t>Debêntures</w:t>
              </w:r>
            </w:ins>
            <w:ins w:id="352" w:author="Autor" w:date="2021-11-22T16:18:00Z">
              <w:r w:rsidRPr="00E45B00">
                <w:rPr>
                  <w:rFonts w:ascii="Ebrima" w:hAnsi="Ebrima" w:cstheme="minorHAnsi"/>
                  <w:sz w:val="22"/>
                  <w:szCs w:val="22"/>
                </w:rPr>
                <w:t>, devidas no mês de apuração</w:t>
              </w:r>
            </w:ins>
            <w:del w:id="353" w:author="Autor" w:date="2021-11-22T16:18:00Z">
              <w:r w:rsidR="006864FD" w:rsidDel="00383F73">
                <w:rPr>
                  <w:rFonts w:ascii="Ebrima" w:hAnsi="Ebrima" w:cs="Arial"/>
                  <w:color w:val="000000" w:themeColor="text1"/>
                  <w:sz w:val="22"/>
                  <w:szCs w:val="22"/>
                </w:rPr>
                <w:delText>R</w:delText>
              </w:r>
              <w:r w:rsidR="006864FD" w:rsidRPr="0048064B" w:rsidDel="00383F73">
                <w:rPr>
                  <w:rFonts w:ascii="Ebrima" w:hAnsi="Ebrima" w:cs="Arial"/>
                  <w:color w:val="000000" w:themeColor="text1"/>
                  <w:sz w:val="22"/>
                  <w:szCs w:val="22"/>
                </w:rPr>
                <w:delText>esgate antecipado dos CRI</w:delText>
              </w:r>
              <w:r w:rsidR="006864FD" w:rsidDel="00383F73">
                <w:rPr>
                  <w:rFonts w:ascii="Ebrima" w:hAnsi="Ebrima" w:cs="Arial"/>
                  <w:color w:val="000000" w:themeColor="text1"/>
                  <w:sz w:val="22"/>
                  <w:szCs w:val="22"/>
                </w:rPr>
                <w:delText xml:space="preserve"> Seniores</w:delText>
              </w:r>
              <w:r w:rsidR="006864FD" w:rsidRPr="0048064B" w:rsidDel="00383F73">
                <w:rPr>
                  <w:rFonts w:ascii="Ebrima" w:hAnsi="Ebrima" w:cs="Arial"/>
                  <w:color w:val="000000" w:themeColor="text1"/>
                  <w:sz w:val="22"/>
                  <w:szCs w:val="22"/>
                </w:rPr>
                <w:delText xml:space="preserve"> (observado o Termo de Securitização) em razão da antecipação de Créditos Imobiliários</w:delText>
              </w:r>
            </w:del>
            <w:r w:rsidR="006864FD" w:rsidRPr="0048064B">
              <w:rPr>
                <w:rFonts w:ascii="Ebrima" w:hAnsi="Ebrima" w:cs="Arial"/>
                <w:color w:val="000000" w:themeColor="text1"/>
                <w:sz w:val="22"/>
                <w:szCs w:val="22"/>
              </w:rPr>
              <w:t>;</w:t>
            </w:r>
          </w:p>
          <w:p w14:paraId="06550F6B" w14:textId="77777777" w:rsidR="006864FD" w:rsidRPr="00824570" w:rsidRDefault="006864FD" w:rsidP="006864FD">
            <w:pPr>
              <w:pStyle w:val="PargrafodaLista"/>
              <w:ind w:left="0"/>
              <w:rPr>
                <w:rFonts w:ascii="Ebrima" w:hAnsi="Ebrima" w:cs="Arial"/>
                <w:color w:val="000000" w:themeColor="text1"/>
                <w:sz w:val="22"/>
                <w:szCs w:val="22"/>
              </w:rPr>
            </w:pPr>
          </w:p>
          <w:p w14:paraId="18400C33" w14:textId="6412D7E3" w:rsidR="006864FD" w:rsidRPr="0048064B"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54" w:author="Autor" w:date="2021-11-22T16:19:00Z">
              <w:r w:rsidRPr="00E45B00">
                <w:rPr>
                  <w:rFonts w:ascii="Ebrima" w:hAnsi="Ebrima" w:cstheme="minorHAnsi"/>
                  <w:sz w:val="22"/>
                  <w:szCs w:val="22"/>
                </w:rPr>
                <w:t>Recomposição do Fundo de Reserva</w:t>
              </w:r>
              <w:del w:id="355" w:author="Autor" w:date="2021-12-02T18:33:00Z">
                <w:r w:rsidDel="00853A85">
                  <w:rPr>
                    <w:rFonts w:ascii="Ebrima" w:hAnsi="Ebrima" w:cstheme="minorHAnsi"/>
                    <w:sz w:val="22"/>
                    <w:szCs w:val="22"/>
                  </w:rPr>
                  <w:delText xml:space="preserve"> e/ou [</w:delText>
                </w:r>
                <w:r w:rsidRPr="00F90871" w:rsidDel="00853A85">
                  <w:rPr>
                    <w:rFonts w:ascii="Ebrima" w:hAnsi="Ebrima" w:cstheme="minorHAnsi"/>
                    <w:sz w:val="22"/>
                    <w:szCs w:val="22"/>
                    <w:highlight w:val="yellow"/>
                  </w:rPr>
                  <w:delText>Fundo de Despesas</w:delText>
                </w:r>
                <w:r w:rsidDel="00853A85">
                  <w:rPr>
                    <w:rFonts w:ascii="Ebrima" w:hAnsi="Ebrima" w:cstheme="minorHAnsi"/>
                    <w:sz w:val="22"/>
                    <w:szCs w:val="22"/>
                  </w:rPr>
                  <w:delText>]</w:delText>
                </w:r>
              </w:del>
            </w:ins>
            <w:del w:id="356" w:author="Autor" w:date="2021-11-22T16:19:00Z">
              <w:r w:rsidR="006864FD" w:rsidRPr="0048064B" w:rsidDel="00383F73">
                <w:rPr>
                  <w:rFonts w:ascii="Ebrima" w:hAnsi="Ebrima" w:cs="Arial"/>
                  <w:color w:val="000000" w:themeColor="text1"/>
                  <w:sz w:val="22"/>
                  <w:szCs w:val="22"/>
                </w:rPr>
                <w:delText>pagamento da Remuneração</w:delText>
              </w:r>
              <w:r w:rsidR="006864FD" w:rsidDel="00383F73">
                <w:rPr>
                  <w:rFonts w:ascii="Ebrima" w:hAnsi="Ebrima" w:cs="Arial"/>
                  <w:color w:val="000000" w:themeColor="text1"/>
                  <w:sz w:val="22"/>
                  <w:szCs w:val="22"/>
                </w:rPr>
                <w:delText xml:space="preserve"> dos CRI Subordinados</w:delText>
              </w:r>
              <w:r w:rsidR="006864FD" w:rsidRPr="0048064B" w:rsidDel="00383F73">
                <w:rPr>
                  <w:rFonts w:ascii="Ebrima" w:hAnsi="Ebrima" w:cs="Arial"/>
                  <w:color w:val="000000" w:themeColor="text1"/>
                  <w:sz w:val="22"/>
                  <w:szCs w:val="22"/>
                </w:rPr>
                <w:delText xml:space="preserve"> imediatamente vincenda, de acordo com o cronograma do Anexo I</w:delText>
              </w:r>
            </w:del>
            <w:r w:rsidR="006864FD" w:rsidRPr="0048064B">
              <w:rPr>
                <w:rFonts w:ascii="Ebrima" w:hAnsi="Ebrima" w:cs="Arial"/>
                <w:color w:val="000000" w:themeColor="text1"/>
                <w:sz w:val="22"/>
                <w:szCs w:val="22"/>
              </w:rPr>
              <w:t>;</w:t>
            </w:r>
            <w:del w:id="357" w:author="Autor" w:date="2021-12-02T19:13:00Z">
              <w:r w:rsidR="006864FD" w:rsidRPr="0048064B" w:rsidDel="006D54BF">
                <w:rPr>
                  <w:rFonts w:ascii="Ebrima" w:hAnsi="Ebrima" w:cs="Arial"/>
                  <w:color w:val="000000" w:themeColor="text1"/>
                  <w:sz w:val="22"/>
                  <w:szCs w:val="22"/>
                </w:rPr>
                <w:delText xml:space="preserve"> </w:delText>
              </w:r>
            </w:del>
          </w:p>
          <w:p w14:paraId="067E874B" w14:textId="69F04BEC" w:rsidR="006864FD" w:rsidRPr="0048064B" w:rsidDel="005D1017" w:rsidRDefault="006864FD" w:rsidP="006864FD">
            <w:pPr>
              <w:spacing w:line="276" w:lineRule="auto"/>
              <w:ind w:left="600" w:hanging="600"/>
              <w:jc w:val="both"/>
              <w:rPr>
                <w:del w:id="358" w:author="Autor" w:date="2021-12-06T19:05:00Z"/>
                <w:rFonts w:ascii="Ebrima" w:hAnsi="Ebrima" w:cs="Arial"/>
                <w:color w:val="000000" w:themeColor="text1"/>
                <w:sz w:val="22"/>
                <w:szCs w:val="22"/>
              </w:rPr>
            </w:pPr>
          </w:p>
          <w:p w14:paraId="4B3645FA" w14:textId="10E5A94C" w:rsidR="006864FD" w:rsidRPr="0009309C" w:rsidDel="0009309C" w:rsidRDefault="00383F73" w:rsidP="000A0E86">
            <w:pPr>
              <w:pStyle w:val="PargrafodaLista"/>
              <w:numPr>
                <w:ilvl w:val="0"/>
                <w:numId w:val="13"/>
              </w:numPr>
              <w:spacing w:line="276" w:lineRule="auto"/>
              <w:ind w:left="0" w:firstLine="0"/>
              <w:jc w:val="both"/>
              <w:rPr>
                <w:del w:id="359" w:author="Autor" w:date="2021-11-22T16:19:00Z"/>
                <w:rFonts w:ascii="Ebrima" w:hAnsi="Ebrima" w:cs="Arial"/>
                <w:color w:val="000000" w:themeColor="text1"/>
                <w:sz w:val="22"/>
                <w:szCs w:val="22"/>
                <w:rPrChange w:id="360" w:author="Autor" w:date="2021-11-22T16:20:00Z">
                  <w:rPr>
                    <w:del w:id="361" w:author="Autor" w:date="2021-11-22T16:19:00Z"/>
                    <w:rFonts w:ascii="Ebrima" w:hAnsi="Ebrima" w:cstheme="minorHAnsi"/>
                    <w:sz w:val="22"/>
                    <w:szCs w:val="22"/>
                  </w:rPr>
                </w:rPrChange>
              </w:rPr>
            </w:pPr>
            <w:ins w:id="362" w:author="Autor" w:date="2021-11-22T16:19:00Z">
              <w:r w:rsidRPr="00E45B00">
                <w:rPr>
                  <w:rFonts w:ascii="Ebrima" w:hAnsi="Ebrima" w:cstheme="minorHAnsi"/>
                  <w:sz w:val="22"/>
                  <w:szCs w:val="22"/>
                </w:rPr>
                <w:t xml:space="preserve">Amortização Extraordinária ou Resgate Antecipado </w:t>
              </w:r>
              <w:del w:id="363" w:author="Autor" w:date="2021-12-14T16:58:00Z">
                <w:r w:rsidRPr="00E45B00" w:rsidDel="009B7863">
                  <w:rPr>
                    <w:rFonts w:ascii="Ebrima" w:hAnsi="Ebrima" w:cstheme="minorHAnsi"/>
                    <w:sz w:val="22"/>
                    <w:szCs w:val="22"/>
                  </w:rPr>
                  <w:delText>dos CRI</w:delText>
                </w:r>
              </w:del>
            </w:ins>
            <w:ins w:id="364" w:author="Autor" w:date="2021-12-14T16:58:00Z">
              <w:r w:rsidR="009B7863">
                <w:rPr>
                  <w:rFonts w:ascii="Ebrima" w:hAnsi="Ebrima" w:cstheme="minorHAnsi"/>
                  <w:sz w:val="22"/>
                  <w:szCs w:val="22"/>
                </w:rPr>
                <w:t>das Debêntures</w:t>
              </w:r>
            </w:ins>
            <w:ins w:id="365" w:author="Autor" w:date="2021-11-22T16:19:00Z">
              <w:r>
                <w:rPr>
                  <w:rFonts w:ascii="Ebrima" w:hAnsi="Ebrima" w:cstheme="minorHAnsi"/>
                  <w:sz w:val="22"/>
                  <w:szCs w:val="22"/>
                </w:rPr>
                <w:t>, observada esta Escritura</w:t>
              </w:r>
            </w:ins>
            <w:ins w:id="366" w:author="Autor" w:date="2021-11-22T16:20:00Z">
              <w:r w:rsidR="0009309C">
                <w:rPr>
                  <w:rFonts w:ascii="Ebrima" w:hAnsi="Ebrima" w:cstheme="minorHAnsi"/>
                  <w:sz w:val="22"/>
                  <w:szCs w:val="22"/>
                </w:rPr>
                <w:t xml:space="preserve"> de Emissão de Debêntures.</w:t>
              </w:r>
            </w:ins>
            <w:del w:id="367" w:author="Autor" w:date="2021-11-22T16:19:00Z">
              <w:r w:rsidR="006864FD" w:rsidDel="00383F73">
                <w:rPr>
                  <w:rFonts w:ascii="Ebrima" w:hAnsi="Ebrima" w:cs="Arial"/>
                  <w:color w:val="000000" w:themeColor="text1"/>
                  <w:sz w:val="22"/>
                  <w:szCs w:val="22"/>
                </w:rPr>
                <w:delText>R</w:delText>
              </w:r>
              <w:r w:rsidR="006864FD" w:rsidRPr="00F018C2" w:rsidDel="00383F73">
                <w:rPr>
                  <w:rFonts w:ascii="Ebrima" w:hAnsi="Ebrima" w:cs="Arial"/>
                  <w:color w:val="000000" w:themeColor="text1"/>
                  <w:sz w:val="22"/>
                  <w:szCs w:val="22"/>
                </w:rPr>
                <w:delText xml:space="preserve">esgate antecipado dos CRI Subordinados (observado o Termo de Securitização) em razão da antecipação de Créditos Imobiliários; </w:delText>
              </w:r>
            </w:del>
          </w:p>
          <w:p w14:paraId="0F26CC10" w14:textId="77777777" w:rsidR="0009309C" w:rsidRPr="00F018C2" w:rsidRDefault="0009309C" w:rsidP="006864FD">
            <w:pPr>
              <w:pStyle w:val="PargrafodaLista"/>
              <w:numPr>
                <w:ilvl w:val="0"/>
                <w:numId w:val="13"/>
              </w:numPr>
              <w:spacing w:line="276" w:lineRule="auto"/>
              <w:ind w:left="0" w:firstLine="0"/>
              <w:jc w:val="both"/>
              <w:rPr>
                <w:ins w:id="368" w:author="Autor" w:date="2021-11-22T16:20:00Z"/>
                <w:rFonts w:ascii="Ebrima" w:hAnsi="Ebrima" w:cs="Arial"/>
                <w:color w:val="000000" w:themeColor="text1"/>
                <w:sz w:val="22"/>
                <w:szCs w:val="22"/>
              </w:rPr>
            </w:pPr>
          </w:p>
          <w:p w14:paraId="7C2773F0" w14:textId="5A526C3A" w:rsidR="006864FD" w:rsidRPr="00824570" w:rsidDel="00383F73" w:rsidRDefault="006864FD" w:rsidP="000A0E86">
            <w:pPr>
              <w:pStyle w:val="PargrafodaLista"/>
              <w:ind w:left="0"/>
              <w:rPr>
                <w:del w:id="369" w:author="Autor" w:date="2021-11-22T16:19:00Z"/>
                <w:rFonts w:ascii="Ebrima" w:hAnsi="Ebrima" w:cs="Arial"/>
                <w:color w:val="000000" w:themeColor="text1"/>
                <w:sz w:val="22"/>
                <w:szCs w:val="22"/>
              </w:rPr>
            </w:pPr>
          </w:p>
          <w:p w14:paraId="6F9791DC" w14:textId="3DD3DA08" w:rsidR="006864FD" w:rsidRPr="0048064B" w:rsidDel="00383F73" w:rsidRDefault="006864FD">
            <w:pPr>
              <w:pStyle w:val="PargrafodaLista"/>
              <w:spacing w:line="276" w:lineRule="auto"/>
              <w:ind w:left="0"/>
              <w:jc w:val="both"/>
              <w:rPr>
                <w:del w:id="370" w:author="Autor" w:date="2021-11-22T16:19:00Z"/>
                <w:rFonts w:ascii="Ebrima" w:hAnsi="Ebrima" w:cs="Arial"/>
                <w:color w:val="000000" w:themeColor="text1"/>
                <w:sz w:val="22"/>
                <w:szCs w:val="22"/>
              </w:rPr>
              <w:pPrChange w:id="371" w:author="Autor" w:date="2021-11-22T16:20:00Z">
                <w:pPr>
                  <w:pStyle w:val="PargrafodaLista"/>
                  <w:numPr>
                    <w:numId w:val="13"/>
                  </w:numPr>
                  <w:spacing w:line="276" w:lineRule="auto"/>
                  <w:ind w:left="0" w:hanging="360"/>
                  <w:jc w:val="both"/>
                </w:pPr>
              </w:pPrChange>
            </w:pPr>
            <w:del w:id="372" w:author="Autor" w:date="2021-11-22T16:19:00Z">
              <w:r w:rsidDel="00383F73">
                <w:rPr>
                  <w:rFonts w:ascii="Ebrima" w:hAnsi="Ebrima" w:cs="Arial"/>
                  <w:color w:val="000000" w:themeColor="text1"/>
                  <w:sz w:val="22"/>
                  <w:szCs w:val="22"/>
                </w:rPr>
                <w:delText xml:space="preserve">Amortização Ordinária e/ou Amortização Extraordinária Facultativa dos CRI; </w:delText>
              </w:r>
              <w:r w:rsidRPr="0048064B" w:rsidDel="00383F73">
                <w:rPr>
                  <w:rFonts w:ascii="Ebrima" w:hAnsi="Ebrima" w:cs="Arial"/>
                  <w:color w:val="000000" w:themeColor="text1"/>
                  <w:sz w:val="22"/>
                  <w:szCs w:val="22"/>
                </w:rPr>
                <w:delText>e</w:delText>
              </w:r>
            </w:del>
          </w:p>
          <w:p w14:paraId="3E404927" w14:textId="03603E73" w:rsidR="006864FD" w:rsidRPr="0048064B" w:rsidDel="00383F73" w:rsidRDefault="006864FD">
            <w:pPr>
              <w:pStyle w:val="PargrafodaLista"/>
              <w:spacing w:line="276" w:lineRule="auto"/>
              <w:ind w:left="0"/>
              <w:rPr>
                <w:del w:id="373" w:author="Autor" w:date="2021-11-22T16:19:00Z"/>
                <w:rFonts w:ascii="Ebrima" w:hAnsi="Ebrima" w:cs="Arial"/>
                <w:color w:val="000000" w:themeColor="text1"/>
                <w:sz w:val="22"/>
                <w:szCs w:val="22"/>
                <w:highlight w:val="green"/>
              </w:rPr>
              <w:pPrChange w:id="374" w:author="Autor" w:date="2021-11-22T16:20:00Z">
                <w:pPr>
                  <w:pStyle w:val="PargrafodaLista"/>
                  <w:spacing w:line="276" w:lineRule="auto"/>
                  <w:ind w:left="600" w:hanging="600"/>
                </w:pPr>
              </w:pPrChange>
            </w:pPr>
          </w:p>
          <w:p w14:paraId="45FAC57C" w14:textId="364F6C85" w:rsidR="006864FD" w:rsidRPr="00845611" w:rsidDel="00383F73" w:rsidRDefault="006864FD">
            <w:pPr>
              <w:pStyle w:val="PargrafodaLista"/>
              <w:spacing w:line="276" w:lineRule="auto"/>
              <w:ind w:left="0"/>
              <w:jc w:val="both"/>
              <w:rPr>
                <w:del w:id="375" w:author="Autor" w:date="2021-11-22T16:19:00Z"/>
                <w:rFonts w:ascii="Ebrima" w:hAnsi="Ebrima" w:cs="Arial"/>
                <w:color w:val="000000" w:themeColor="text1"/>
                <w:sz w:val="22"/>
                <w:szCs w:val="22"/>
              </w:rPr>
              <w:pPrChange w:id="376" w:author="Autor" w:date="2021-11-22T16:20:00Z">
                <w:pPr>
                  <w:pStyle w:val="PargrafodaLista"/>
                  <w:numPr>
                    <w:numId w:val="13"/>
                  </w:numPr>
                  <w:spacing w:line="276" w:lineRule="auto"/>
                  <w:ind w:left="0" w:hanging="360"/>
                  <w:jc w:val="both"/>
                </w:pPr>
              </w:pPrChange>
            </w:pPr>
            <w:del w:id="377" w:author="Autor" w:date="2021-11-22T16:19:00Z">
              <w:r w:rsidRPr="00824570" w:rsidDel="00383F73">
                <w:rPr>
                  <w:rFonts w:ascii="Ebrima" w:hAnsi="Ebrima" w:cs="Arial"/>
                  <w:color w:val="000000" w:themeColor="text1"/>
                  <w:sz w:val="22"/>
                  <w:szCs w:val="22"/>
                </w:rPr>
                <w:delText>devolução de eventuais excedentes à Emitente, mediante depósito na Conta Autorizada</w:delText>
              </w:r>
              <w:r w:rsidRPr="00845611" w:rsidDel="00383F73">
                <w:rPr>
                  <w:rFonts w:ascii="Ebrima" w:hAnsi="Ebrima" w:cs="Arial"/>
                  <w:color w:val="000000" w:themeColor="text1"/>
                  <w:sz w:val="22"/>
                  <w:szCs w:val="22"/>
                </w:rPr>
                <w:delText>.</w:delText>
              </w:r>
            </w:del>
          </w:p>
          <w:p w14:paraId="745E4DC5" w14:textId="77777777" w:rsidR="006864FD" w:rsidRPr="0048064B" w:rsidRDefault="006864FD">
            <w:pPr>
              <w:pStyle w:val="PargrafodaLista"/>
              <w:spacing w:line="276" w:lineRule="auto"/>
              <w:ind w:left="0"/>
              <w:jc w:val="both"/>
              <w:rPr>
                <w:rFonts w:ascii="Ebrima" w:hAnsi="Ebrima" w:cs="Arial"/>
                <w:color w:val="000000" w:themeColor="text1"/>
                <w:sz w:val="22"/>
                <w:szCs w:val="22"/>
              </w:rPr>
              <w:pPrChange w:id="378" w:author="Autor" w:date="2021-11-22T16:20:00Z">
                <w:pPr>
                  <w:spacing w:line="276" w:lineRule="auto"/>
                </w:pPr>
              </w:pPrChange>
            </w:pPr>
          </w:p>
        </w:tc>
      </w:tr>
      <w:tr w:rsidR="006864FD" w:rsidRPr="00C717F9" w14:paraId="1DE0E274" w14:textId="77777777" w:rsidTr="009A351D">
        <w:trPr>
          <w:jc w:val="center"/>
        </w:trPr>
        <w:tc>
          <w:tcPr>
            <w:tcW w:w="3539" w:type="dxa"/>
          </w:tcPr>
          <w:p w14:paraId="33B3813F" w14:textId="06FE0226"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6864FD" w:rsidRPr="00C717F9" w:rsidRDefault="006864FD" w:rsidP="006864FD">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6864FD" w:rsidRPr="00C717F9"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09162AA8" w14:textId="77777777" w:rsidTr="009A351D">
        <w:trPr>
          <w:jc w:val="center"/>
        </w:trPr>
        <w:tc>
          <w:tcPr>
            <w:tcW w:w="3539" w:type="dxa"/>
          </w:tcPr>
          <w:p w14:paraId="35A646B3" w14:textId="784CEDF6"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76D82402" w14:textId="77777777" w:rsidTr="009A351D">
        <w:trPr>
          <w:jc w:val="center"/>
        </w:trPr>
        <w:tc>
          <w:tcPr>
            <w:tcW w:w="3539" w:type="dxa"/>
          </w:tcPr>
          <w:p w14:paraId="326F32B1"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31CF87FE"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w:t>
            </w:r>
            <w:ins w:id="379" w:author="Autor" w:date="2021-12-01T14:28:00Z">
              <w:r w:rsidR="00397CD0">
                <w:rPr>
                  <w:rFonts w:ascii="Ebrima" w:hAnsi="Ebrima" w:cs="Tahoma"/>
                  <w:color w:val="000000" w:themeColor="text1"/>
                  <w:sz w:val="22"/>
                  <w:szCs w:val="22"/>
                </w:rPr>
                <w:t xml:space="preserve"> de Reserva</w:t>
              </w:r>
            </w:ins>
            <w:del w:id="380" w:author="Autor" w:date="2021-12-01T14:28:00Z">
              <w:r w:rsidRPr="0048064B" w:rsidDel="00397CD0">
                <w:rPr>
                  <w:rFonts w:ascii="Ebrima" w:hAnsi="Ebrima" w:cs="Tahoma"/>
                  <w:color w:val="000000" w:themeColor="text1"/>
                  <w:sz w:val="22"/>
                  <w:szCs w:val="22"/>
                </w:rPr>
                <w:delText>s</w:delText>
              </w:r>
            </w:del>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w:t>
            </w:r>
            <w:del w:id="381" w:author="Autor" w:date="2021-12-02T18:33:00Z">
              <w:r w:rsidRPr="0048064B" w:rsidDel="00853A85">
                <w:rPr>
                  <w:rFonts w:ascii="Ebrima" w:hAnsi="Ebrima" w:cs="Tahoma"/>
                  <w:color w:val="000000" w:themeColor="text1"/>
                  <w:sz w:val="22"/>
                  <w:szCs w:val="22"/>
                </w:rPr>
                <w:delText xml:space="preserve"> </w:delText>
              </w:r>
            </w:del>
          </w:p>
          <w:p w14:paraId="43FD099F"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6864FD" w:rsidRPr="00C717F9" w14:paraId="1EB8B869" w14:textId="77777777" w:rsidTr="009A351D">
        <w:trPr>
          <w:jc w:val="center"/>
        </w:trPr>
        <w:tc>
          <w:tcPr>
            <w:tcW w:w="3539" w:type="dxa"/>
          </w:tcPr>
          <w:p w14:paraId="12BA0E50" w14:textId="38691F7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430B59AB" w:rsidR="006864FD" w:rsidRDefault="006864FD" w:rsidP="006864F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definida no Preâmbulo desta Escritura.</w:t>
            </w:r>
          </w:p>
          <w:p w14:paraId="06C3C066" w14:textId="43810451"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A2BBC" w:rsidRPr="00C717F9" w14:paraId="5C0C8EE1" w14:textId="77777777" w:rsidTr="009A351D">
        <w:trPr>
          <w:jc w:val="center"/>
          <w:ins w:id="382" w:author="Autor" w:date="2021-12-02T18:55:00Z"/>
        </w:trPr>
        <w:tc>
          <w:tcPr>
            <w:tcW w:w="3539" w:type="dxa"/>
          </w:tcPr>
          <w:p w14:paraId="76328BE7" w14:textId="2FB439A7" w:rsidR="007A2BBC" w:rsidRPr="003812E7" w:rsidRDefault="007A2BBC" w:rsidP="006864FD">
            <w:pPr>
              <w:widowControl w:val="0"/>
              <w:tabs>
                <w:tab w:val="left" w:pos="360"/>
                <w:tab w:val="left" w:pos="540"/>
              </w:tabs>
              <w:autoSpaceDE w:val="0"/>
              <w:autoSpaceDN w:val="0"/>
              <w:adjustRightInd w:val="0"/>
              <w:spacing w:line="276" w:lineRule="auto"/>
              <w:rPr>
                <w:ins w:id="383" w:author="Autor" w:date="2021-12-02T18:55:00Z"/>
                <w:rFonts w:ascii="Ebrima" w:hAnsi="Ebrima" w:cs="Tahoma"/>
                <w:color w:val="000000" w:themeColor="text1"/>
                <w:sz w:val="22"/>
                <w:szCs w:val="22"/>
              </w:rPr>
            </w:pPr>
            <w:ins w:id="384" w:author="Autor" w:date="2021-12-02T18:55:00Z">
              <w:r>
                <w:rPr>
                  <w:rFonts w:ascii="Ebrima" w:hAnsi="Ebrima" w:cs="Tahoma"/>
                  <w:color w:val="000000" w:themeColor="text1"/>
                  <w:sz w:val="22"/>
                  <w:szCs w:val="22"/>
                </w:rPr>
                <w:t>“</w:t>
              </w:r>
              <w:r w:rsidRPr="007A2BBC">
                <w:rPr>
                  <w:rFonts w:ascii="Ebrima" w:hAnsi="Ebrima" w:cs="Tahoma"/>
                  <w:color w:val="000000" w:themeColor="text1"/>
                  <w:sz w:val="22"/>
                  <w:szCs w:val="22"/>
                  <w:u w:val="single"/>
                  <w:rPrChange w:id="385" w:author="Autor" w:date="2021-12-02T18:55:00Z">
                    <w:rPr>
                      <w:rFonts w:ascii="Ebrima" w:hAnsi="Ebrima" w:cs="Tahoma"/>
                      <w:color w:val="000000" w:themeColor="text1"/>
                      <w:sz w:val="22"/>
                      <w:szCs w:val="22"/>
                    </w:rPr>
                  </w:rPrChange>
                </w:rPr>
                <w:t>Relatório de Obras</w:t>
              </w:r>
              <w:r>
                <w:rPr>
                  <w:rFonts w:ascii="Ebrima" w:hAnsi="Ebrima" w:cs="Tahoma"/>
                  <w:color w:val="000000" w:themeColor="text1"/>
                  <w:sz w:val="22"/>
                  <w:szCs w:val="22"/>
                </w:rPr>
                <w:t>”:</w:t>
              </w:r>
            </w:ins>
          </w:p>
        </w:tc>
        <w:tc>
          <w:tcPr>
            <w:tcW w:w="6203" w:type="dxa"/>
          </w:tcPr>
          <w:p w14:paraId="3690A417" w14:textId="2FCDB61C" w:rsidR="007A2BBC" w:rsidRPr="00081EAA" w:rsidRDefault="007A2BBC">
            <w:pPr>
              <w:jc w:val="both"/>
              <w:rPr>
                <w:ins w:id="386" w:author="Autor" w:date="2021-12-02T18:55:00Z"/>
                <w:rFonts w:ascii="Ebrima" w:hAnsi="Ebrima" w:cs="Arial"/>
                <w:color w:val="000000" w:themeColor="text1"/>
                <w:sz w:val="22"/>
                <w:szCs w:val="22"/>
              </w:rPr>
              <w:pPrChange w:id="387" w:author="Autor" w:date="2021-12-02T18:55:00Z">
                <w:pPr/>
              </w:pPrChange>
            </w:pPr>
            <w:ins w:id="388" w:author="Autor" w:date="2021-12-02T18:55:00Z">
              <w:r w:rsidRPr="00081EAA">
                <w:rPr>
                  <w:rFonts w:ascii="Ebrima" w:hAnsi="Ebrima" w:cs="Arial"/>
                  <w:color w:val="000000" w:themeColor="text1"/>
                  <w:sz w:val="22"/>
                  <w:szCs w:val="22"/>
                </w:rPr>
                <w:t xml:space="preserve">É o relatório de </w:t>
              </w:r>
            </w:ins>
            <w:ins w:id="389" w:author="Autor" w:date="2021-12-02T18:56:00Z">
              <w:r w:rsidR="00B438CE">
                <w:rPr>
                  <w:rFonts w:ascii="Ebrima" w:hAnsi="Ebrima" w:cs="Arial"/>
                  <w:color w:val="000000" w:themeColor="text1"/>
                  <w:sz w:val="22"/>
                  <w:szCs w:val="22"/>
                </w:rPr>
                <w:t xml:space="preserve">acompanhamento de </w:t>
              </w:r>
            </w:ins>
            <w:ins w:id="390" w:author="Autor" w:date="2021-12-02T18:55:00Z">
              <w:r w:rsidRPr="00081EAA">
                <w:rPr>
                  <w:rFonts w:ascii="Ebrima" w:hAnsi="Ebrima" w:cs="Arial"/>
                  <w:color w:val="000000" w:themeColor="text1"/>
                  <w:sz w:val="22"/>
                  <w:szCs w:val="22"/>
                </w:rPr>
                <w:t xml:space="preserve">evolução de obras, elaborado pela </w:t>
              </w:r>
              <w:r w:rsidRPr="00081EAA">
                <w:rPr>
                  <w:rFonts w:ascii="Ebrima" w:hAnsi="Ebrima" w:cs="Arial"/>
                  <w:b/>
                  <w:bCs/>
                  <w:color w:val="000000" w:themeColor="text1"/>
                  <w:sz w:val="22"/>
                  <w:szCs w:val="22"/>
                </w:rPr>
                <w:t>HARCA ENGENHARIA EIRELI</w:t>
              </w:r>
              <w:r w:rsidRPr="00081EAA">
                <w:rPr>
                  <w:rFonts w:ascii="Ebrima" w:hAnsi="Ebrima" w:cs="Arial"/>
                  <w:color w:val="000000" w:themeColor="text1"/>
                  <w:sz w:val="22"/>
                  <w:szCs w:val="22"/>
                </w:rPr>
                <w:t xml:space="preserve">, inscrita no CNPJ/ME sob o nº 20.620.442/0001-48, </w:t>
              </w:r>
              <w:del w:id="391" w:author="Autor" w:date="2021-12-02T18:56:00Z">
                <w:r w:rsidRPr="00081EAA" w:rsidDel="00B438CE">
                  <w:rPr>
                    <w:rFonts w:ascii="Ebrima" w:hAnsi="Ebrima" w:cs="Arial"/>
                    <w:color w:val="000000" w:themeColor="text1"/>
                    <w:sz w:val="22"/>
                    <w:szCs w:val="22"/>
                  </w:rPr>
                  <w:delText xml:space="preserve">indicando o desenvolvimento das obras dos Loteamentos, bem como dos Empreendimentos. </w:delText>
                </w:r>
              </w:del>
            </w:ins>
            <w:ins w:id="392" w:author="Autor" w:date="2021-12-02T18:56:00Z">
              <w:r w:rsidR="00B438CE">
                <w:rPr>
                  <w:rFonts w:ascii="Ebrima" w:hAnsi="Ebrima" w:cs="Arial"/>
                  <w:color w:val="000000" w:themeColor="text1"/>
                  <w:sz w:val="22"/>
                  <w:szCs w:val="22"/>
                </w:rPr>
                <w:t xml:space="preserve">que </w:t>
              </w:r>
            </w:ins>
            <w:ins w:id="393" w:author="Autor" w:date="2021-12-02T19:09:00Z">
              <w:r w:rsidR="00883BC0">
                <w:rPr>
                  <w:rFonts w:ascii="Ebrima" w:hAnsi="Ebrima" w:cs="Arial"/>
                  <w:color w:val="000000" w:themeColor="text1"/>
                  <w:sz w:val="22"/>
                  <w:szCs w:val="22"/>
                </w:rPr>
                <w:t>será elaborado com base nas informações e medições de obra realizadas pela Caixa Econômica Federal.</w:t>
              </w:r>
            </w:ins>
          </w:p>
          <w:p w14:paraId="0C2E01ED" w14:textId="77777777" w:rsidR="007A2BBC" w:rsidRDefault="007A2BBC" w:rsidP="006864FD">
            <w:pPr>
              <w:widowControl w:val="0"/>
              <w:tabs>
                <w:tab w:val="num" w:pos="0"/>
                <w:tab w:val="left" w:pos="360"/>
              </w:tabs>
              <w:autoSpaceDE w:val="0"/>
              <w:autoSpaceDN w:val="0"/>
              <w:adjustRightInd w:val="0"/>
              <w:spacing w:line="276" w:lineRule="auto"/>
              <w:jc w:val="both"/>
              <w:rPr>
                <w:ins w:id="394" w:author="Autor" w:date="2021-12-02T18:55:00Z"/>
                <w:rFonts w:ascii="Ebrima" w:hAnsi="Ebrima" w:cstheme="minorHAnsi"/>
                <w:color w:val="000000" w:themeColor="text1"/>
                <w:sz w:val="22"/>
                <w:szCs w:val="22"/>
              </w:rPr>
            </w:pPr>
          </w:p>
        </w:tc>
      </w:tr>
      <w:tr w:rsidR="006864FD" w:rsidRPr="00C717F9" w:rsidDel="007910F7" w14:paraId="10C1A3EA" w14:textId="6601F23D" w:rsidTr="005F1B13">
        <w:trPr>
          <w:jc w:val="center"/>
          <w:del w:id="395" w:author="Autor" w:date="2021-11-17T21:53:00Z"/>
        </w:trPr>
        <w:tc>
          <w:tcPr>
            <w:tcW w:w="3539" w:type="dxa"/>
            <w:shd w:val="clear" w:color="auto" w:fill="auto"/>
          </w:tcPr>
          <w:p w14:paraId="167D5106" w14:textId="3E7D992D" w:rsidR="006864FD" w:rsidRPr="0048064B" w:rsidDel="007910F7" w:rsidRDefault="006864FD" w:rsidP="006864FD">
            <w:pPr>
              <w:widowControl w:val="0"/>
              <w:tabs>
                <w:tab w:val="left" w:pos="360"/>
                <w:tab w:val="left" w:pos="540"/>
              </w:tabs>
              <w:autoSpaceDE w:val="0"/>
              <w:autoSpaceDN w:val="0"/>
              <w:adjustRightInd w:val="0"/>
              <w:spacing w:line="276" w:lineRule="auto"/>
              <w:rPr>
                <w:del w:id="396" w:author="Autor" w:date="2021-11-17T21:53:00Z"/>
                <w:rFonts w:ascii="Ebrima" w:hAnsi="Ebrima"/>
                <w:color w:val="000000" w:themeColor="text1"/>
                <w:sz w:val="22"/>
                <w:szCs w:val="22"/>
              </w:rPr>
            </w:pPr>
            <w:commentRangeStart w:id="397"/>
            <w:del w:id="398" w:author="Autor" w:date="2021-11-17T21:53:00Z">
              <w:r w:rsidRPr="004D7C19" w:rsidDel="007910F7">
                <w:rPr>
                  <w:rFonts w:ascii="Ebrima" w:hAnsi="Ebrima" w:cs="Leelawadee"/>
                  <w:sz w:val="22"/>
                  <w:szCs w:val="22"/>
                  <w:lang w:eastAsia="en-US"/>
                </w:rPr>
                <w:delText>“</w:delText>
              </w:r>
              <w:r w:rsidRPr="004D7C19" w:rsidDel="007910F7">
                <w:rPr>
                  <w:rFonts w:ascii="Ebrima" w:hAnsi="Ebrima" w:cs="Leelawadee"/>
                  <w:sz w:val="22"/>
                  <w:szCs w:val="22"/>
                  <w:u w:val="single"/>
                  <w:lang w:eastAsia="en-US"/>
                </w:rPr>
                <w:delText>Razões de Garantia</w:delText>
              </w:r>
              <w:r w:rsidRPr="004D7C19" w:rsidDel="007910F7">
                <w:rPr>
                  <w:rFonts w:ascii="Ebrima" w:hAnsi="Ebrima" w:cs="Leelawadee"/>
                  <w:sz w:val="22"/>
                  <w:szCs w:val="22"/>
                  <w:lang w:eastAsia="en-US"/>
                </w:rPr>
                <w:delText>”:</w:delText>
              </w:r>
            </w:del>
          </w:p>
        </w:tc>
        <w:tc>
          <w:tcPr>
            <w:tcW w:w="6203" w:type="dxa"/>
            <w:shd w:val="clear" w:color="auto" w:fill="auto"/>
          </w:tcPr>
          <w:p w14:paraId="6DB7FB3E" w14:textId="5D73319F" w:rsidR="006864FD" w:rsidRPr="004D7C19" w:rsidDel="007910F7" w:rsidRDefault="006864FD" w:rsidP="006864FD">
            <w:pPr>
              <w:widowControl w:val="0"/>
              <w:tabs>
                <w:tab w:val="left" w:pos="20"/>
              </w:tabs>
              <w:autoSpaceDE w:val="0"/>
              <w:autoSpaceDN w:val="0"/>
              <w:adjustRightInd w:val="0"/>
              <w:spacing w:line="276" w:lineRule="auto"/>
              <w:ind w:left="20"/>
              <w:jc w:val="both"/>
              <w:rPr>
                <w:del w:id="399" w:author="Autor" w:date="2021-11-17T21:53:00Z"/>
                <w:rFonts w:ascii="Ebrima" w:hAnsi="Ebrima" w:cs="Leelawadee"/>
                <w:sz w:val="22"/>
                <w:szCs w:val="22"/>
              </w:rPr>
            </w:pPr>
            <w:del w:id="400" w:author="Autor" w:date="2021-11-17T21:53:00Z">
              <w:r w:rsidRPr="004D7C19" w:rsidDel="007910F7">
                <w:rPr>
                  <w:rFonts w:ascii="Ebrima" w:hAnsi="Ebrima" w:cs="Leelawadee"/>
                  <w:sz w:val="22"/>
                  <w:szCs w:val="22"/>
                </w:rPr>
                <w:delText xml:space="preserve">Significa a Razão de Garantia do Fluxo </w:delText>
              </w:r>
              <w:r w:rsidDel="007910F7">
                <w:rPr>
                  <w:rFonts w:ascii="Ebrima" w:hAnsi="Ebrima" w:cs="Leelawadee"/>
                  <w:sz w:val="22"/>
                  <w:szCs w:val="22"/>
                </w:rPr>
                <w:delText>M</w:delText>
              </w:r>
              <w:r w:rsidRPr="004D7C19" w:rsidDel="007910F7">
                <w:rPr>
                  <w:rFonts w:ascii="Ebrima" w:hAnsi="Ebrima" w:cs="Leelawadee"/>
                  <w:sz w:val="22"/>
                  <w:szCs w:val="22"/>
                </w:rPr>
                <w:delText>ensal e a Razão de Garantia do Saldo Devedor, quando mencionadas em conjunto;</w:delText>
              </w:r>
              <w:commentRangeEnd w:id="397"/>
              <w:r w:rsidDel="007910F7">
                <w:rPr>
                  <w:rStyle w:val="Refdecomentrio"/>
                </w:rPr>
                <w:commentReference w:id="397"/>
              </w:r>
            </w:del>
          </w:p>
          <w:p w14:paraId="609A0BC0" w14:textId="27439042" w:rsidR="006864FD" w:rsidRPr="0048064B" w:rsidDel="007910F7" w:rsidRDefault="006864FD" w:rsidP="006864FD">
            <w:pPr>
              <w:spacing w:line="276" w:lineRule="auto"/>
              <w:jc w:val="both"/>
              <w:rPr>
                <w:del w:id="401" w:author="Autor" w:date="2021-11-17T21:53:00Z"/>
                <w:rFonts w:ascii="Ebrima" w:hAnsi="Ebrima" w:cs="Arial"/>
                <w:color w:val="000000" w:themeColor="text1"/>
                <w:sz w:val="22"/>
                <w:szCs w:val="22"/>
              </w:rPr>
            </w:pPr>
          </w:p>
        </w:tc>
      </w:tr>
      <w:tr w:rsidR="006864FD" w:rsidRPr="00C717F9" w14:paraId="341DFA4E" w14:textId="77777777" w:rsidTr="006D59D4">
        <w:trPr>
          <w:jc w:val="center"/>
        </w:trPr>
        <w:tc>
          <w:tcPr>
            <w:tcW w:w="3539" w:type="dxa"/>
            <w:shd w:val="clear" w:color="auto" w:fill="auto"/>
          </w:tcPr>
          <w:p w14:paraId="10B4366C" w14:textId="691FAF04"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Anexo V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6864FD" w:rsidRPr="00C717F9" w:rsidRDefault="006864FD" w:rsidP="006864FD">
            <w:pPr>
              <w:spacing w:line="276" w:lineRule="auto"/>
              <w:jc w:val="both"/>
              <w:rPr>
                <w:rFonts w:ascii="Ebrima" w:hAnsi="Ebrima" w:cs="Arial"/>
                <w:color w:val="000000" w:themeColor="text1"/>
                <w:sz w:val="22"/>
                <w:szCs w:val="22"/>
              </w:rPr>
            </w:pPr>
          </w:p>
        </w:tc>
      </w:tr>
      <w:tr w:rsidR="006864FD" w:rsidRPr="00C717F9" w14:paraId="0F9C92E1" w14:textId="77777777" w:rsidTr="009A351D">
        <w:trPr>
          <w:jc w:val="center"/>
        </w:trPr>
        <w:tc>
          <w:tcPr>
            <w:tcW w:w="3539" w:type="dxa"/>
          </w:tcPr>
          <w:p w14:paraId="4295088E"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6864FD" w:rsidRPr="0048064B" w:rsidRDefault="006864FD" w:rsidP="006864FD">
            <w:pPr>
              <w:spacing w:line="276" w:lineRule="auto"/>
              <w:jc w:val="both"/>
              <w:rPr>
                <w:rFonts w:ascii="Ebrima" w:hAnsi="Ebrima" w:cs="Tahoma"/>
                <w:color w:val="000000" w:themeColor="text1"/>
                <w:sz w:val="22"/>
                <w:szCs w:val="22"/>
              </w:rPr>
            </w:pPr>
          </w:p>
        </w:tc>
      </w:tr>
      <w:tr w:rsidR="006864FD" w:rsidRPr="00C717F9" w14:paraId="17C7F65B" w14:textId="77777777" w:rsidTr="009A351D">
        <w:trPr>
          <w:jc w:val="center"/>
        </w:trPr>
        <w:tc>
          <w:tcPr>
            <w:tcW w:w="3539" w:type="dxa"/>
          </w:tcPr>
          <w:p w14:paraId="619EC3DA" w14:textId="0E1E5558" w:rsidR="006864FD" w:rsidRPr="00212DD4"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3B368B0E" w:rsidR="006864FD" w:rsidRPr="00A42C3C"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ins w:id="402" w:author="Autor" w:date="2021-12-06T19:05:00Z">
              <w:r w:rsidR="00087160">
                <w:rPr>
                  <w:rFonts w:ascii="Ebrima" w:hAnsi="Ebrima" w:cstheme="minorHAnsi"/>
                  <w:sz w:val="22"/>
                  <w:szCs w:val="22"/>
                </w:rPr>
                <w:t>s</w:t>
              </w:r>
            </w:ins>
            <w:r>
              <w:rPr>
                <w:rFonts w:ascii="Ebrima" w:hAnsi="Ebrima" w:cstheme="minorHAnsi"/>
                <w:sz w:val="22"/>
                <w:szCs w:val="22"/>
              </w:rPr>
              <w:t xml:space="preserve"> </w:t>
            </w:r>
            <w:ins w:id="403" w:author="Autor" w:date="2021-11-22T16:20:00Z">
              <w:r w:rsidR="0009309C" w:rsidRPr="0009309C">
                <w:rPr>
                  <w:rFonts w:ascii="Ebrima" w:hAnsi="Ebrima"/>
                  <w:color w:val="000000" w:themeColor="text1"/>
                  <w:sz w:val="22"/>
                  <w:szCs w:val="22"/>
                </w:rPr>
                <w:t>31ª, 32ª, 33ª, 34ª, 35ª, 36ª, 37ª e 38ª</w:t>
              </w:r>
            </w:ins>
            <w:del w:id="404" w:author="Autor" w:date="2021-11-22T16:20:00Z">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e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ª</w:delText>
              </w:r>
            </w:del>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22CC6EEB" w14:textId="77777777" w:rsidR="006864FD" w:rsidRPr="005822A9"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64FD" w:rsidRPr="00C717F9" w14:paraId="3E3D9627" w14:textId="77777777" w:rsidTr="009A351D">
        <w:trPr>
          <w:jc w:val="center"/>
        </w:trPr>
        <w:tc>
          <w:tcPr>
            <w:tcW w:w="3539" w:type="dxa"/>
          </w:tcPr>
          <w:p w14:paraId="21F6316C" w14:textId="49255590"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4951411C" w:rsidR="006864FD" w:rsidRDefault="006864FD" w:rsidP="006864FD">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sidRPr="00D415F0">
              <w:rPr>
                <w:rFonts w:ascii="Ebrima" w:hAnsi="Ebrima"/>
                <w:color w:val="000000" w:themeColor="text1"/>
                <w:sz w:val="22"/>
                <w:szCs w:val="22"/>
              </w:rPr>
              <w:t xml:space="preserve"> e a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Pr>
                <w:rFonts w:ascii="Ebrima" w:hAnsi="Ebrima" w:cs="Tahoma"/>
                <w:color w:val="000000" w:themeColor="text1"/>
                <w:sz w:val="22"/>
                <w:szCs w:val="22"/>
              </w:rPr>
              <w:t xml:space="preserve"> quando mencionadas em conjunto.</w:t>
            </w:r>
          </w:p>
          <w:p w14:paraId="7CD2CE34" w14:textId="3A88ABDE" w:rsidR="006864FD" w:rsidRDefault="006864FD" w:rsidP="006864FD">
            <w:pPr>
              <w:spacing w:line="276" w:lineRule="auto"/>
              <w:jc w:val="both"/>
              <w:rPr>
                <w:rFonts w:ascii="Ebrima" w:hAnsi="Ebrima"/>
                <w:color w:val="000000" w:themeColor="text1"/>
                <w:sz w:val="22"/>
                <w:szCs w:val="22"/>
              </w:rPr>
            </w:pPr>
          </w:p>
        </w:tc>
      </w:tr>
      <w:tr w:rsidR="006864FD" w:rsidRPr="00C717F9" w14:paraId="21CBE34F" w14:textId="77777777" w:rsidTr="009A351D">
        <w:trPr>
          <w:jc w:val="center"/>
        </w:trPr>
        <w:tc>
          <w:tcPr>
            <w:tcW w:w="3539" w:type="dxa"/>
          </w:tcPr>
          <w:p w14:paraId="2CA34964" w14:textId="5743BFA8"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16674E1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0F433EC6" w14:textId="47DCFD10" w:rsidR="006864FD" w:rsidRDefault="006864FD" w:rsidP="006864FD">
            <w:pPr>
              <w:spacing w:line="276" w:lineRule="auto"/>
              <w:jc w:val="both"/>
              <w:rPr>
                <w:rFonts w:ascii="Ebrima" w:hAnsi="Ebrima"/>
                <w:color w:val="000000" w:themeColor="text1"/>
                <w:sz w:val="22"/>
                <w:szCs w:val="22"/>
              </w:rPr>
            </w:pPr>
          </w:p>
        </w:tc>
      </w:tr>
      <w:tr w:rsidR="006864FD" w:rsidRPr="00C717F9" w14:paraId="028CA04F" w14:textId="77777777" w:rsidTr="009A351D">
        <w:trPr>
          <w:jc w:val="center"/>
        </w:trPr>
        <w:tc>
          <w:tcPr>
            <w:tcW w:w="3539" w:type="dxa"/>
          </w:tcPr>
          <w:p w14:paraId="2608238E" w14:textId="3678A922"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3B406C5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2148D7D4" w14:textId="549C5AF8" w:rsidR="006864FD" w:rsidRDefault="006864FD" w:rsidP="006864FD">
            <w:pPr>
              <w:spacing w:line="276" w:lineRule="auto"/>
              <w:jc w:val="both"/>
              <w:rPr>
                <w:rFonts w:ascii="Ebrima" w:hAnsi="Ebrima"/>
                <w:color w:val="000000" w:themeColor="text1"/>
                <w:sz w:val="22"/>
                <w:szCs w:val="22"/>
              </w:rPr>
            </w:pPr>
          </w:p>
        </w:tc>
      </w:tr>
      <w:tr w:rsidR="006864FD" w:rsidRPr="00C717F9" w14:paraId="0446A18B" w14:textId="77777777" w:rsidTr="009A351D">
        <w:trPr>
          <w:jc w:val="center"/>
        </w:trPr>
        <w:tc>
          <w:tcPr>
            <w:tcW w:w="3539" w:type="dxa"/>
          </w:tcPr>
          <w:p w14:paraId="5D6776DB" w14:textId="76E06533"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20A8220F"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65478859" w14:textId="745A675F" w:rsidR="006864FD" w:rsidRDefault="006864FD" w:rsidP="006864FD">
            <w:pPr>
              <w:spacing w:line="276" w:lineRule="auto"/>
              <w:jc w:val="both"/>
              <w:rPr>
                <w:rFonts w:ascii="Ebrima" w:hAnsi="Ebrima"/>
                <w:color w:val="000000" w:themeColor="text1"/>
                <w:sz w:val="22"/>
                <w:szCs w:val="22"/>
              </w:rPr>
            </w:pPr>
          </w:p>
        </w:tc>
      </w:tr>
      <w:tr w:rsidR="006864FD" w:rsidRPr="00C717F9" w14:paraId="609FB28A" w14:textId="77777777" w:rsidTr="009A351D">
        <w:trPr>
          <w:jc w:val="center"/>
        </w:trPr>
        <w:tc>
          <w:tcPr>
            <w:tcW w:w="3539" w:type="dxa"/>
          </w:tcPr>
          <w:p w14:paraId="6C9CAD8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62156604"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405"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del w:id="406" w:author="Autor" w:date="2021-11-22T16:23:00Z">
              <w:r w:rsidDel="000A0E86">
                <w:rPr>
                  <w:rFonts w:ascii="Ebrima" w:hAnsi="Ebrima"/>
                  <w:i/>
                  <w:iCs/>
                  <w:color w:val="000000" w:themeColor="text1"/>
                  <w:sz w:val="22"/>
                  <w:szCs w:val="22"/>
                </w:rPr>
                <w:delText xml:space="preserve">Certificados de Recebíveis Imobiliários, </w:delText>
              </w:r>
            </w:del>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ins w:id="407" w:author="Autor" w:date="2021-11-22T16:21:00Z">
              <w:r w:rsidR="0009309C" w:rsidRPr="0009309C">
                <w:rPr>
                  <w:rFonts w:ascii="Ebrima" w:hAnsi="Ebrima" w:cs="Tahoma"/>
                  <w:i/>
                  <w:iCs/>
                  <w:color w:val="000000" w:themeColor="text1"/>
                  <w:sz w:val="22"/>
                  <w:szCs w:val="22"/>
                </w:rPr>
                <w:t>31ª, 32ª, 33ª, 34ª, 35ª, 36ª, 37ª e 38ª</w:t>
              </w:r>
            </w:ins>
            <w:del w:id="408" w:author="Autor" w:date="2021-11-22T16:21:00Z">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w:delText>
              </w:r>
              <w:r w:rsidDel="0009309C">
                <w:rPr>
                  <w:rFonts w:ascii="Ebrima" w:hAnsi="Ebri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del>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ins w:id="409" w:author="Autor" w:date="2021-11-22T16:23:00Z">
              <w:r w:rsidR="000A0E86">
                <w:rPr>
                  <w:rFonts w:ascii="Ebrima" w:hAnsi="Ebrima"/>
                  <w:i/>
                  <w:iCs/>
                  <w:color w:val="000000" w:themeColor="text1"/>
                  <w:sz w:val="22"/>
                  <w:szCs w:val="22"/>
                </w:rPr>
                <w:t xml:space="preserve">de Certificados de Recebíveis Imobiliários </w:t>
              </w:r>
            </w:ins>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405"/>
            <w:r w:rsidRPr="0048064B">
              <w:rPr>
                <w:rFonts w:ascii="Ebrima" w:hAnsi="Ebrima"/>
                <w:color w:val="000000" w:themeColor="text1"/>
                <w:sz w:val="22"/>
                <w:szCs w:val="22"/>
              </w:rPr>
              <w:t>a ser celebrado entre a Debenturista e o Agente Fiduciário dos CRI.</w:t>
            </w:r>
          </w:p>
          <w:p w14:paraId="3F2A9B96"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2A24BDAC" w14:textId="77777777" w:rsidTr="009A351D">
        <w:trPr>
          <w:jc w:val="center"/>
        </w:trPr>
        <w:tc>
          <w:tcPr>
            <w:tcW w:w="3539" w:type="dxa"/>
          </w:tcPr>
          <w:p w14:paraId="2C455479" w14:textId="4AEBA57E"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DBA75E8" w14:textId="77777777" w:rsidTr="009A351D">
        <w:trPr>
          <w:jc w:val="center"/>
        </w:trPr>
        <w:tc>
          <w:tcPr>
            <w:tcW w:w="3539" w:type="dxa"/>
          </w:tcPr>
          <w:p w14:paraId="7EE0DB14" w14:textId="77777777" w:rsidR="006864FD" w:rsidRPr="00212DD4" w:rsidRDefault="006864FD" w:rsidP="006864FD">
            <w:pPr>
              <w:autoSpaceDE w:val="0"/>
              <w:autoSpaceDN w:val="0"/>
              <w:adjustRightInd w:val="0"/>
              <w:spacing w:line="276" w:lineRule="auto"/>
              <w:ind w:right="18"/>
              <w:rPr>
                <w:rFonts w:ascii="Ebrima" w:hAnsi="Ebrima" w:cs="Tahoma"/>
                <w:color w:val="000000" w:themeColor="text1"/>
                <w:sz w:val="22"/>
                <w:szCs w:val="22"/>
                <w:highlight w:val="yellow"/>
              </w:rPr>
            </w:pPr>
            <w:r w:rsidRPr="004E2C04">
              <w:rPr>
                <w:rFonts w:ascii="Ebrima" w:hAnsi="Ebrima" w:cs="Tahoma"/>
                <w:color w:val="000000" w:themeColor="text1"/>
                <w:sz w:val="22"/>
                <w:szCs w:val="22"/>
              </w:rPr>
              <w:t>“</w:t>
            </w:r>
            <w:r w:rsidRPr="004E2C04">
              <w:rPr>
                <w:rFonts w:ascii="Ebrima" w:hAnsi="Ebrima" w:cs="Tahoma"/>
                <w:color w:val="000000" w:themeColor="text1"/>
                <w:sz w:val="22"/>
                <w:szCs w:val="22"/>
                <w:u w:val="single"/>
              </w:rPr>
              <w:t>Valor da Amortização</w:t>
            </w:r>
            <w:r w:rsidRPr="004E2C04">
              <w:rPr>
                <w:rFonts w:ascii="Ebrima" w:hAnsi="Ebrima" w:cs="Tahoma"/>
                <w:color w:val="000000" w:themeColor="text1"/>
                <w:sz w:val="22"/>
                <w:szCs w:val="22"/>
              </w:rPr>
              <w:t>”:</w:t>
            </w:r>
          </w:p>
        </w:tc>
        <w:tc>
          <w:tcPr>
            <w:tcW w:w="6203" w:type="dxa"/>
          </w:tcPr>
          <w:p w14:paraId="13419092" w14:textId="5661C91A"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w:t>
            </w:r>
            <w:r w:rsidRPr="00C57FCB">
              <w:rPr>
                <w:rFonts w:ascii="Ebrima" w:hAnsi="Ebrima"/>
                <w:color w:val="000000" w:themeColor="text1"/>
                <w:sz w:val="22"/>
                <w:szCs w:val="22"/>
              </w:rPr>
              <w:t xml:space="preserve">compensatória de </w:t>
            </w:r>
            <w:del w:id="410" w:author="Autor" w:date="2021-11-22T16:21:00Z">
              <w:r w:rsidRPr="00C57FCB" w:rsidDel="00C57FCB">
                <w:rPr>
                  <w:rFonts w:ascii="Ebrima" w:hAnsi="Ebrima"/>
                  <w:color w:val="000000" w:themeColor="text1"/>
                  <w:sz w:val="22"/>
                  <w:szCs w:val="22"/>
                </w:rPr>
                <w:delText>[</w:delText>
              </w:r>
            </w:del>
            <w:r w:rsidRPr="00C57FCB">
              <w:rPr>
                <w:rFonts w:ascii="Ebrima" w:hAnsi="Ebrima"/>
                <w:color w:val="000000" w:themeColor="text1"/>
                <w:sz w:val="22"/>
                <w:szCs w:val="22"/>
                <w:rPrChange w:id="411" w:author="Autor" w:date="2021-11-22T16:21:00Z">
                  <w:rPr>
                    <w:rFonts w:ascii="Ebrima" w:hAnsi="Ebrima"/>
                    <w:color w:val="000000" w:themeColor="text1"/>
                    <w:sz w:val="22"/>
                    <w:szCs w:val="22"/>
                    <w:highlight w:val="yellow"/>
                  </w:rPr>
                </w:rPrChange>
              </w:rPr>
              <w:t>2% (dois por cento)</w:t>
            </w:r>
            <w:del w:id="412" w:author="Autor" w:date="2021-11-22T16:21:00Z">
              <w:r w:rsidRPr="00C57FCB" w:rsidDel="00C57FCB">
                <w:rPr>
                  <w:rFonts w:ascii="Ebrima" w:hAnsi="Ebrima"/>
                  <w:color w:val="000000" w:themeColor="text1"/>
                  <w:sz w:val="22"/>
                  <w:szCs w:val="22"/>
                </w:rPr>
                <w:delText>]</w:delText>
              </w:r>
            </w:del>
            <w:r w:rsidRPr="00C57FCB">
              <w:rPr>
                <w:rFonts w:ascii="Ebrima" w:hAnsi="Ebrima"/>
                <w:color w:val="000000" w:themeColor="text1"/>
                <w:sz w:val="22"/>
                <w:szCs w:val="22"/>
              </w:rPr>
              <w:t xml:space="preserve"> calculada sobre</w:t>
            </w:r>
            <w:r w:rsidRPr="0048064B">
              <w:rPr>
                <w:rFonts w:ascii="Ebrima" w:hAnsi="Ebrima"/>
                <w:color w:val="000000" w:themeColor="text1"/>
                <w:sz w:val="22"/>
                <w:szCs w:val="22"/>
              </w:rPr>
              <w:t xml:space="preserv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w:t>
            </w:r>
            <w:del w:id="413" w:author="Autor" w:date="2021-11-22T16:21:00Z">
              <w:r w:rsidRPr="0048064B" w:rsidDel="00C57FCB">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5553DFB8"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5D91319C" w14:textId="77777777" w:rsidTr="009A351D">
        <w:trPr>
          <w:jc w:val="center"/>
        </w:trPr>
        <w:tc>
          <w:tcPr>
            <w:tcW w:w="3539" w:type="dxa"/>
          </w:tcPr>
          <w:p w14:paraId="08D6B127" w14:textId="3E9A6526"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del w:id="414" w:author="Autor" w:date="2021-11-22T16:23:00Z">
              <w:r w:rsidRPr="0048064B" w:rsidDel="000A0E86">
                <w:rPr>
                  <w:rFonts w:ascii="Ebrima" w:hAnsi="Ebrima" w:cs="Tahoma"/>
                  <w:color w:val="000000" w:themeColor="text1"/>
                  <w:sz w:val="22"/>
                  <w:szCs w:val="22"/>
                  <w:u w:val="single"/>
                </w:rPr>
                <w:delText xml:space="preserve"> Não Automático</w:delText>
              </w:r>
            </w:del>
            <w:r w:rsidRPr="0048064B">
              <w:rPr>
                <w:rFonts w:ascii="Ebrima" w:hAnsi="Ebrima" w:cs="Tahoma"/>
                <w:color w:val="000000" w:themeColor="text1"/>
                <w:sz w:val="22"/>
                <w:szCs w:val="22"/>
              </w:rPr>
              <w:t>”:</w:t>
            </w:r>
          </w:p>
        </w:tc>
        <w:tc>
          <w:tcPr>
            <w:tcW w:w="6203" w:type="dxa"/>
          </w:tcPr>
          <w:p w14:paraId="2F56D726" w14:textId="7B97BFE2"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r>
              <w:rPr>
                <w:rFonts w:ascii="Ebrima" w:hAnsi="Ebrima"/>
                <w:color w:val="000000" w:themeColor="text1"/>
                <w:sz w:val="22"/>
                <w:szCs w:val="22"/>
              </w:rPr>
              <w:t>, conforme deliberado em pelos Titulares de CRI</w:t>
            </w:r>
            <w:r w:rsidRPr="0048064B">
              <w:rPr>
                <w:rFonts w:ascii="Ebrima" w:hAnsi="Ebrima"/>
                <w:color w:val="000000" w:themeColor="text1"/>
                <w:sz w:val="22"/>
                <w:szCs w:val="22"/>
              </w:rPr>
              <w:t xml:space="preserve"> em Assembleia dos Titulares</w:t>
            </w:r>
            <w:r>
              <w:rPr>
                <w:rFonts w:ascii="Ebrima" w:hAnsi="Ebrima"/>
                <w:color w:val="000000" w:themeColor="text1"/>
                <w:sz w:val="22"/>
                <w:szCs w:val="22"/>
              </w:rPr>
              <w:t xml:space="preserve"> de CRI</w:t>
            </w:r>
            <w:r w:rsidRPr="0048064B">
              <w:rPr>
                <w:rFonts w:ascii="Ebrima" w:hAnsi="Ebrima"/>
                <w:color w:val="000000" w:themeColor="text1"/>
                <w:sz w:val="22"/>
                <w:szCs w:val="22"/>
              </w:rPr>
              <w:t>.</w:t>
            </w:r>
          </w:p>
          <w:p w14:paraId="31888633" w14:textId="77777777"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Del="009F60AD" w:rsidRDefault="00057124">
      <w:pPr>
        <w:spacing w:line="276" w:lineRule="auto"/>
        <w:jc w:val="center"/>
        <w:rPr>
          <w:ins w:id="415" w:author="Autor" w:date="2021-12-01T15:15:00Z"/>
          <w:del w:id="416" w:author="Autor" w:date="2021-12-02T19:16:00Z"/>
          <w:rFonts w:ascii="Ebrima" w:hAnsi="Ebrima"/>
          <w:bCs/>
          <w:color w:val="000000" w:themeColor="text1"/>
          <w:sz w:val="22"/>
          <w:szCs w:val="22"/>
        </w:rPr>
      </w:pPr>
    </w:p>
    <w:p w14:paraId="684CC8AD" w14:textId="77777777" w:rsidR="00057124" w:rsidRDefault="00057124">
      <w:pPr>
        <w:rPr>
          <w:ins w:id="417" w:author="Autor" w:date="2021-12-01T15:15:00Z"/>
          <w:rFonts w:ascii="Ebrima" w:hAnsi="Ebrima"/>
          <w:bCs/>
          <w:color w:val="000000" w:themeColor="text1"/>
          <w:sz w:val="22"/>
          <w:szCs w:val="22"/>
        </w:rPr>
      </w:pPr>
      <w:ins w:id="418" w:author="Autor" w:date="2021-12-01T15:15:00Z">
        <w:r>
          <w:rPr>
            <w:rFonts w:ascii="Ebrima" w:hAnsi="Ebrima"/>
            <w:bCs/>
            <w:color w:val="000000" w:themeColor="text1"/>
            <w:sz w:val="22"/>
            <w:szCs w:val="22"/>
          </w:rPr>
          <w:br w:type="page"/>
        </w:r>
      </w:ins>
    </w:p>
    <w:p w14:paraId="35374664" w14:textId="4F7EA666" w:rsidR="00654ED1" w:rsidRPr="0048064B" w:rsidDel="00057124" w:rsidRDefault="00654ED1">
      <w:pPr>
        <w:spacing w:line="276" w:lineRule="auto"/>
        <w:jc w:val="center"/>
        <w:rPr>
          <w:del w:id="419" w:author="Autor" w:date="2021-12-01T15:15:00Z"/>
          <w:rFonts w:ascii="Ebrima" w:hAnsi="Ebrima"/>
          <w:bCs/>
          <w:color w:val="000000" w:themeColor="text1"/>
          <w:sz w:val="22"/>
          <w:szCs w:val="22"/>
        </w:rPr>
      </w:pP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3132961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5DA28AC7" w14:textId="77777777" w:rsidTr="00212DD4">
        <w:trPr>
          <w:jc w:val="center"/>
        </w:trPr>
        <w:tc>
          <w:tcPr>
            <w:tcW w:w="3014"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212DD4">
        <w:trPr>
          <w:jc w:val="center"/>
        </w:trPr>
        <w:tc>
          <w:tcPr>
            <w:tcW w:w="3014" w:type="dxa"/>
          </w:tcPr>
          <w:p w14:paraId="3FB2DA92" w14:textId="63AD9AB9"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del w:id="420" w:author="Autor" w:date="2021-12-01T15:16:00Z">
              <w:r w:rsidR="00E27BA6" w:rsidRPr="00B223F7" w:rsidDel="00EB75FD">
                <w:rPr>
                  <w:rFonts w:ascii="Ebrima" w:hAnsi="Ebrima"/>
                  <w:color w:val="000000" w:themeColor="text1"/>
                  <w:sz w:val="22"/>
                  <w:szCs w:val="22"/>
                </w:rPr>
                <w:delText xml:space="preserve"> </w:delText>
              </w:r>
            </w:del>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07A94D39"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525688B1" w14:textId="77777777" w:rsidTr="00212DD4">
        <w:trPr>
          <w:jc w:val="center"/>
        </w:trPr>
        <w:tc>
          <w:tcPr>
            <w:tcW w:w="3014" w:type="dxa"/>
          </w:tcPr>
          <w:p w14:paraId="3A4DC245" w14:textId="74CD09D7"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728" w:type="dxa"/>
          </w:tcPr>
          <w:p w14:paraId="64B51089" w14:textId="05042A99" w:rsidR="00E27BA6" w:rsidRPr="0048064B" w:rsidRDefault="00E27BA6">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Data de </w:t>
            </w:r>
            <w:r w:rsidR="00702002">
              <w:rPr>
                <w:rFonts w:ascii="Ebrima" w:hAnsi="Ebrima" w:cs="Arial"/>
                <w:bCs/>
                <w:color w:val="000000" w:themeColor="text1"/>
                <w:sz w:val="22"/>
                <w:szCs w:val="22"/>
              </w:rPr>
              <w:t>Emissão</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212DD4">
        <w:trPr>
          <w:jc w:val="center"/>
        </w:trPr>
        <w:tc>
          <w:tcPr>
            <w:tcW w:w="3014" w:type="dxa"/>
          </w:tcPr>
          <w:p w14:paraId="256BD503" w14:textId="7CE73289" w:rsidR="00E27BA6" w:rsidRPr="0048064B" w:rsidDel="00D91257" w:rsidRDefault="001C5B5B">
            <w:pPr>
              <w:spacing w:line="276" w:lineRule="auto"/>
              <w:rPr>
                <w:del w:id="421" w:author="Autor" w:date="2021-11-22T16:2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pPr>
              <w:spacing w:line="276" w:lineRule="auto"/>
              <w:rPr>
                <w:rFonts w:ascii="Ebrima" w:hAnsi="Ebrima"/>
                <w:color w:val="000000" w:themeColor="text1"/>
                <w:sz w:val="22"/>
                <w:szCs w:val="22"/>
              </w:rPr>
            </w:pPr>
          </w:p>
        </w:tc>
        <w:tc>
          <w:tcPr>
            <w:tcW w:w="6728" w:type="dxa"/>
          </w:tcPr>
          <w:p w14:paraId="173DC19C" w14:textId="77777777" w:rsidR="001C5B5B" w:rsidRDefault="00612128">
            <w:pPr>
              <w:pStyle w:val="ListaColorida-nfase11"/>
              <w:spacing w:line="276" w:lineRule="auto"/>
              <w:ind w:left="0"/>
              <w:jc w:val="both"/>
              <w:rPr>
                <w:ins w:id="422" w:author="Autor" w:date="2021-11-22T16:25:00Z"/>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3DF38F97" w14:textId="77777777" w:rsidR="00E27BA6" w:rsidRPr="0048064B" w:rsidDel="00D91257" w:rsidRDefault="00AB18DD">
            <w:pPr>
              <w:spacing w:line="276" w:lineRule="auto"/>
              <w:rPr>
                <w:del w:id="423" w:author="Autor" w:date="2021-11-22T16:25:00Z"/>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pPr>
              <w:spacing w:line="276" w:lineRule="auto"/>
              <w:rPr>
                <w:rFonts w:ascii="Ebrima" w:hAnsi="Ebrima"/>
                <w:color w:val="000000" w:themeColor="text1"/>
                <w:sz w:val="22"/>
                <w:szCs w:val="22"/>
              </w:rPr>
            </w:pPr>
          </w:p>
        </w:tc>
        <w:tc>
          <w:tcPr>
            <w:tcW w:w="6728" w:type="dxa"/>
          </w:tcPr>
          <w:p w14:paraId="7CF93D96" w14:textId="74E26A46" w:rsidR="00AB18DD" w:rsidRDefault="00E27BA6">
            <w:pPr>
              <w:pStyle w:val="ListaColorida-nfase11"/>
              <w:spacing w:line="276" w:lineRule="auto"/>
              <w:ind w:left="0"/>
              <w:jc w:val="both"/>
              <w:rPr>
                <w:ins w:id="424" w:author="Autor" w:date="2021-11-22T16:2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425" w:author="Autor" w:date="2021-12-01T14:15:00Z">
              <w:r w:rsidR="00F02042" w:rsidDel="00B2182E">
                <w:rPr>
                  <w:rFonts w:ascii="Ebrima" w:hAnsi="Ebrima"/>
                  <w:color w:val="000000" w:themeColor="text1"/>
                  <w:sz w:val="22"/>
                  <w:szCs w:val="22"/>
                </w:rPr>
                <w:delText>novembro</w:delText>
              </w:r>
              <w:r w:rsidR="00F02042" w:rsidRPr="0048064B" w:rsidDel="00B2182E">
                <w:rPr>
                  <w:rFonts w:ascii="Ebrima" w:hAnsi="Ebrima"/>
                  <w:color w:val="000000" w:themeColor="text1"/>
                  <w:sz w:val="22"/>
                  <w:szCs w:val="22"/>
                </w:rPr>
                <w:delText xml:space="preserve"> </w:delText>
              </w:r>
            </w:del>
            <w:ins w:id="426"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65FDB464" w:rsidR="00E27BA6" w:rsidRPr="0048064B" w:rsidRDefault="009E7F9B">
            <w:pPr>
              <w:pStyle w:val="ListaColorida-nfase11"/>
              <w:spacing w:line="276" w:lineRule="auto"/>
              <w:ind w:left="0"/>
              <w:contextualSpacing/>
              <w:jc w:val="both"/>
              <w:rPr>
                <w:rFonts w:ascii="Ebrima" w:hAnsi="Ebrima"/>
                <w:color w:val="000000" w:themeColor="text1"/>
                <w:sz w:val="22"/>
                <w:szCs w:val="22"/>
              </w:rPr>
            </w:pPr>
            <w:ins w:id="427" w:author="Autor" w:date="2021-12-02T18:34:00Z">
              <w:r>
                <w:rPr>
                  <w:rFonts w:ascii="Ebrima" w:hAnsi="Ebrima" w:cstheme="minorHAnsi"/>
                  <w:iCs/>
                  <w:color w:val="000000" w:themeColor="text1"/>
                  <w:sz w:val="22"/>
                  <w:szCs w:val="22"/>
                </w:rPr>
                <w:t>20</w:t>
              </w:r>
            </w:ins>
            <w:del w:id="428" w:author="Autor" w:date="2021-12-02T18:34:00Z">
              <w:r w:rsidR="009445E2" w:rsidRPr="00C717F9" w:rsidDel="009E7F9B">
                <w:rPr>
                  <w:rFonts w:ascii="Ebrima" w:hAnsi="Ebrima" w:cstheme="minorHAnsi"/>
                  <w:iCs/>
                  <w:color w:val="000000" w:themeColor="text1"/>
                  <w:sz w:val="22"/>
                  <w:szCs w:val="22"/>
                </w:rPr>
                <w:delText>[</w:delText>
              </w:r>
              <w:r w:rsidR="009445E2" w:rsidRPr="00C717F9" w:rsidDel="009E7F9B">
                <w:rPr>
                  <w:rFonts w:ascii="Ebrima" w:hAnsi="Ebrima" w:cstheme="minorHAnsi"/>
                  <w:iCs/>
                  <w:color w:val="000000" w:themeColor="text1"/>
                  <w:sz w:val="22"/>
                  <w:szCs w:val="22"/>
                  <w:highlight w:val="yellow"/>
                </w:rPr>
                <w:delText>•</w:delText>
              </w:r>
              <w:r w:rsidR="009445E2" w:rsidRPr="00C717F9" w:rsidDel="009E7F9B">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ins w:id="429" w:author="Autor" w:date="2021-12-02T18:34:00Z">
              <w:r>
                <w:rPr>
                  <w:rFonts w:ascii="Ebrima" w:hAnsi="Ebrima"/>
                  <w:color w:val="000000" w:themeColor="text1"/>
                  <w:sz w:val="22"/>
                  <w:szCs w:val="22"/>
                </w:rPr>
                <w:t>janeiro</w:t>
              </w:r>
            </w:ins>
            <w:del w:id="430" w:author="Autor" w:date="2021-12-02T18:34:00Z">
              <w:r w:rsidR="00E27BA6" w:rsidRPr="0048064B" w:rsidDel="009E7F9B">
                <w:rPr>
                  <w:rFonts w:ascii="Ebrima" w:hAnsi="Ebrima"/>
                  <w:color w:val="000000" w:themeColor="text1"/>
                  <w:sz w:val="22"/>
                  <w:szCs w:val="22"/>
                </w:rPr>
                <w:delText>[</w:delText>
              </w:r>
              <w:r w:rsidR="00E27BA6" w:rsidRPr="0048064B" w:rsidDel="009E7F9B">
                <w:rPr>
                  <w:rFonts w:ascii="Ebrima" w:hAnsi="Ebrima"/>
                  <w:color w:val="000000" w:themeColor="text1"/>
                  <w:sz w:val="22"/>
                  <w:szCs w:val="22"/>
                  <w:highlight w:val="yellow"/>
                </w:rPr>
                <w:delText>•</w:delText>
              </w:r>
              <w:r w:rsidR="00E27BA6" w:rsidRPr="0048064B" w:rsidDel="009E7F9B">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20</w:t>
            </w:r>
            <w:ins w:id="431" w:author="Autor" w:date="2021-12-02T18:34:00Z">
              <w:r>
                <w:rPr>
                  <w:rFonts w:ascii="Ebrima" w:hAnsi="Ebrima"/>
                  <w:color w:val="000000" w:themeColor="text1"/>
                  <w:sz w:val="22"/>
                  <w:szCs w:val="22"/>
                </w:rPr>
                <w:t>2</w:t>
              </w:r>
            </w:ins>
            <w:ins w:id="432" w:author="Autor" w:date="2021-12-02T18:36:00Z">
              <w:r w:rsidR="00163BC4">
                <w:rPr>
                  <w:rFonts w:ascii="Ebrima" w:hAnsi="Ebrima"/>
                  <w:color w:val="000000" w:themeColor="text1"/>
                  <w:sz w:val="22"/>
                  <w:szCs w:val="22"/>
                </w:rPr>
                <w:t>9</w:t>
              </w:r>
            </w:ins>
            <w:ins w:id="433" w:author="Autor" w:date="2021-12-02T18:34:00Z">
              <w:del w:id="434" w:author="Autor" w:date="2021-12-02T18:36:00Z">
                <w:r w:rsidDel="00163BC4">
                  <w:rPr>
                    <w:rFonts w:ascii="Ebrima" w:hAnsi="Ebrima"/>
                    <w:color w:val="000000" w:themeColor="text1"/>
                    <w:sz w:val="22"/>
                    <w:szCs w:val="22"/>
                  </w:rPr>
                  <w:delText>8</w:delText>
                </w:r>
              </w:del>
            </w:ins>
            <w:del w:id="435" w:author="Autor" w:date="2021-12-02T18:34:00Z">
              <w:r w:rsidR="00E27BA6" w:rsidRPr="0048064B" w:rsidDel="009E7F9B">
                <w:rPr>
                  <w:rFonts w:ascii="Ebrima" w:hAnsi="Ebrima"/>
                  <w:color w:val="000000" w:themeColor="text1"/>
                  <w:sz w:val="22"/>
                  <w:szCs w:val="22"/>
                </w:rPr>
                <w:delText>[</w:delText>
              </w:r>
              <w:r w:rsidR="00E27BA6" w:rsidRPr="0048064B" w:rsidDel="009E7F9B">
                <w:rPr>
                  <w:rFonts w:ascii="Ebrima" w:hAnsi="Ebrima"/>
                  <w:color w:val="000000" w:themeColor="text1"/>
                  <w:sz w:val="22"/>
                  <w:szCs w:val="22"/>
                  <w:highlight w:val="yellow"/>
                </w:rPr>
                <w:delText>•</w:delText>
              </w:r>
              <w:r w:rsidR="00E27BA6" w:rsidRPr="0048064B" w:rsidDel="009E7F9B">
                <w:rPr>
                  <w:rFonts w:ascii="Ebrima" w:hAnsi="Ebrima"/>
                  <w:color w:val="000000" w:themeColor="text1"/>
                  <w:sz w:val="22"/>
                  <w:szCs w:val="22"/>
                </w:rPr>
                <w:delText>]</w:delText>
              </w:r>
            </w:del>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B9FDFEE" w14:textId="0859A743" w:rsidR="00E27BA6" w:rsidRPr="0048064B" w:rsidDel="00D91257" w:rsidRDefault="00E27BA6">
            <w:pPr>
              <w:spacing w:line="276" w:lineRule="auto"/>
              <w:rPr>
                <w:del w:id="436"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pPr>
              <w:spacing w:line="276" w:lineRule="auto"/>
              <w:rPr>
                <w:rFonts w:ascii="Ebrima" w:hAnsi="Ebrima"/>
                <w:color w:val="000000" w:themeColor="text1"/>
                <w:sz w:val="22"/>
                <w:szCs w:val="22"/>
              </w:rPr>
            </w:pPr>
          </w:p>
        </w:tc>
        <w:tc>
          <w:tcPr>
            <w:tcW w:w="6728" w:type="dxa"/>
          </w:tcPr>
          <w:p w14:paraId="407E0CC8" w14:textId="49604295"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ins w:id="437" w:author="Autor" w:date="2021-11-22T16:24:00Z">
              <w:r w:rsidR="00D91257">
                <w:rPr>
                  <w:rFonts w:ascii="Ebrima" w:hAnsi="Ebrima"/>
                  <w:color w:val="000000" w:themeColor="text1"/>
                  <w:sz w:val="22"/>
                  <w:szCs w:val="22"/>
                </w:rPr>
                <w:t>4</w:t>
              </w:r>
            </w:ins>
            <w:del w:id="438" w:author="Autor" w:date="2021-11-22T16:24:00Z">
              <w:r w:rsidR="00D637C4" w:rsidDel="00D91257">
                <w:rPr>
                  <w:rFonts w:ascii="Ebrima" w:hAnsi="Ebrima"/>
                  <w:color w:val="000000" w:themeColor="text1"/>
                  <w:sz w:val="22"/>
                  <w:szCs w:val="22"/>
                </w:rPr>
                <w:delText>5</w:delText>
              </w:r>
            </w:del>
            <w:r w:rsidR="00D637C4">
              <w:rPr>
                <w:rFonts w:ascii="Ebrima" w:hAnsi="Ebrima"/>
                <w:color w:val="000000" w:themeColor="text1"/>
                <w:sz w:val="22"/>
                <w:szCs w:val="22"/>
              </w:rPr>
              <w:t xml:space="preserve"> (</w:t>
            </w:r>
            <w:del w:id="439" w:author="Autor" w:date="2021-11-22T16:24:00Z">
              <w:r w:rsidR="00D637C4" w:rsidDel="00D91257">
                <w:rPr>
                  <w:rFonts w:ascii="Ebrima" w:hAnsi="Ebrima"/>
                  <w:color w:val="000000" w:themeColor="text1"/>
                  <w:sz w:val="22"/>
                  <w:szCs w:val="22"/>
                </w:rPr>
                <w:delText>cinco</w:delText>
              </w:r>
            </w:del>
            <w:ins w:id="440" w:author="Autor" w:date="2021-11-22T16:24:00Z">
              <w:r w:rsidR="00D91257">
                <w:rPr>
                  <w:rFonts w:ascii="Ebrima" w:hAnsi="Ebrima"/>
                  <w:color w:val="000000" w:themeColor="text1"/>
                  <w:sz w:val="22"/>
                  <w:szCs w:val="22"/>
                </w:rPr>
                <w:t>quatro</w:t>
              </w:r>
            </w:ins>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7EA5ECAE"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0DE398BE" w14:textId="012C1F06" w:rsidR="00E27BA6" w:rsidRPr="0048064B" w:rsidDel="00D91257" w:rsidRDefault="00E27BA6">
            <w:pPr>
              <w:spacing w:line="276" w:lineRule="auto"/>
              <w:rPr>
                <w:del w:id="441"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pPr>
              <w:spacing w:line="276" w:lineRule="auto"/>
              <w:rPr>
                <w:rFonts w:ascii="Ebrima" w:hAnsi="Ebrima"/>
                <w:color w:val="000000" w:themeColor="text1"/>
                <w:sz w:val="22"/>
                <w:szCs w:val="22"/>
              </w:rPr>
            </w:pPr>
          </w:p>
        </w:tc>
        <w:tc>
          <w:tcPr>
            <w:tcW w:w="6728" w:type="dxa"/>
          </w:tcPr>
          <w:p w14:paraId="204794BC" w14:textId="60CE517B" w:rsidR="00AB18DD" w:rsidRDefault="009435B6">
            <w:pPr>
              <w:pStyle w:val="ListaColorida-nfase11"/>
              <w:spacing w:line="276" w:lineRule="auto"/>
              <w:ind w:left="0"/>
              <w:jc w:val="both"/>
              <w:rPr>
                <w:ins w:id="442" w:author="Autor" w:date="2021-11-22T16:24:00Z"/>
                <w:rFonts w:ascii="Ebrima" w:hAnsi="Ebrima"/>
                <w:color w:val="000000" w:themeColor="text1"/>
                <w:sz w:val="22"/>
                <w:szCs w:val="22"/>
              </w:rPr>
            </w:pPr>
            <w:ins w:id="443" w:author="Autor" w:date="2021-12-01T15:11:00Z">
              <w:del w:id="444" w:author="Autor" w:date="2022-02-04T15:57:00Z">
                <w:r w:rsidRPr="009435B6" w:rsidDel="003F74A2">
                  <w:rPr>
                    <w:rFonts w:ascii="Ebrima" w:hAnsi="Ebrima" w:cstheme="minorHAnsi"/>
                    <w:iCs/>
                    <w:color w:val="000000" w:themeColor="text1"/>
                    <w:sz w:val="22"/>
                    <w:szCs w:val="22"/>
                  </w:rPr>
                  <w:delText>84</w:delText>
                </w:r>
              </w:del>
            </w:ins>
            <w:ins w:id="445" w:author="Autor" w:date="2021-11-22T16:24:00Z">
              <w:del w:id="446" w:author="Autor" w:date="2022-02-04T15:57:00Z">
                <w:r w:rsidR="00D91257" w:rsidRPr="009435B6" w:rsidDel="003F74A2">
                  <w:rPr>
                    <w:rFonts w:ascii="Ebrima" w:hAnsi="Ebrima" w:cstheme="minorHAnsi"/>
                    <w:iCs/>
                    <w:color w:val="000000" w:themeColor="text1"/>
                    <w:sz w:val="22"/>
                    <w:szCs w:val="22"/>
                  </w:rPr>
                  <w:delText>[</w:delText>
                </w:r>
              </w:del>
            </w:ins>
            <w:del w:id="447" w:author="Autor" w:date="2022-02-04T15:57:00Z">
              <w:r w:rsidR="00066877" w:rsidRPr="009435B6" w:rsidDel="003F74A2">
                <w:rPr>
                  <w:rFonts w:ascii="Ebrima" w:hAnsi="Ebrima" w:cstheme="minorHAnsi"/>
                  <w:iCs/>
                  <w:color w:val="000000" w:themeColor="text1"/>
                  <w:sz w:val="22"/>
                  <w:szCs w:val="22"/>
                </w:rPr>
                <w:delText>60</w:delText>
              </w:r>
              <w:r w:rsidR="009445E2" w:rsidRPr="009435B6" w:rsidDel="003F74A2">
                <w:rPr>
                  <w:rFonts w:ascii="Ebrima" w:hAnsi="Ebrima" w:cstheme="minorHAnsi"/>
                  <w:iCs/>
                  <w:color w:val="000000" w:themeColor="text1"/>
                  <w:sz w:val="22"/>
                  <w:szCs w:val="22"/>
                </w:rPr>
                <w:delText xml:space="preserve"> </w:delText>
              </w:r>
              <w:r w:rsidR="00AB18DD" w:rsidRPr="009435B6" w:rsidDel="003F74A2">
                <w:rPr>
                  <w:rFonts w:ascii="Ebrima" w:hAnsi="Ebrima"/>
                  <w:color w:val="000000" w:themeColor="text1"/>
                  <w:sz w:val="22"/>
                  <w:szCs w:val="22"/>
                </w:rPr>
                <w:delText>(</w:delText>
              </w:r>
            </w:del>
            <w:ins w:id="448" w:author="Autor" w:date="2021-12-01T15:12:00Z">
              <w:del w:id="449" w:author="Autor" w:date="2022-02-04T15:57:00Z">
                <w:r w:rsidRPr="009435B6" w:rsidDel="003F74A2">
                  <w:rPr>
                    <w:rFonts w:ascii="Ebrima" w:hAnsi="Ebrima" w:cstheme="minorHAnsi"/>
                    <w:iCs/>
                    <w:color w:val="000000" w:themeColor="text1"/>
                    <w:sz w:val="22"/>
                    <w:szCs w:val="22"/>
                    <w:rPrChange w:id="450" w:author="Autor" w:date="2021-12-01T15:12:00Z">
                      <w:rPr>
                        <w:rFonts w:ascii="Ebrima" w:hAnsi="Ebrima" w:cstheme="minorHAnsi"/>
                        <w:iCs/>
                        <w:color w:val="000000" w:themeColor="text1"/>
                        <w:sz w:val="22"/>
                        <w:szCs w:val="22"/>
                        <w:highlight w:val="yellow"/>
                      </w:rPr>
                    </w:rPrChange>
                  </w:rPr>
                  <w:delText>oitenta e quatro</w:delText>
                </w:r>
              </w:del>
            </w:ins>
            <w:del w:id="451" w:author="Autor" w:date="2022-02-04T15:57:00Z">
              <w:r w:rsidR="00066877" w:rsidRPr="009435B6" w:rsidDel="003F74A2">
                <w:rPr>
                  <w:rFonts w:ascii="Ebrima" w:hAnsi="Ebrima" w:cstheme="minorHAnsi"/>
                  <w:iCs/>
                  <w:color w:val="000000" w:themeColor="text1"/>
                  <w:sz w:val="22"/>
                  <w:szCs w:val="22"/>
                </w:rPr>
                <w:delText>sessenta</w:delText>
              </w:r>
              <w:r w:rsidR="00AB18DD" w:rsidRPr="009435B6" w:rsidDel="003F74A2">
                <w:rPr>
                  <w:rFonts w:ascii="Ebrima" w:hAnsi="Ebrima"/>
                  <w:color w:val="000000" w:themeColor="text1"/>
                  <w:sz w:val="22"/>
                  <w:szCs w:val="22"/>
                </w:rPr>
                <w:delText>)</w:delText>
              </w:r>
            </w:del>
            <w:ins w:id="452" w:author="Autor" w:date="2021-11-22T16:24:00Z">
              <w:del w:id="453" w:author="Autor" w:date="2022-02-04T15:57:00Z">
                <w:r w:rsidR="00D91257" w:rsidRPr="009435B6" w:rsidDel="003F74A2">
                  <w:rPr>
                    <w:rFonts w:ascii="Ebrima" w:hAnsi="Ebrima"/>
                    <w:color w:val="000000" w:themeColor="text1"/>
                    <w:sz w:val="22"/>
                    <w:szCs w:val="22"/>
                  </w:rPr>
                  <w:delText>]</w:delText>
                </w:r>
              </w:del>
            </w:ins>
            <w:del w:id="454" w:author="Autor" w:date="2022-02-04T15:57:00Z">
              <w:r w:rsidR="00AB18DD" w:rsidRPr="009435B6" w:rsidDel="003F74A2">
                <w:rPr>
                  <w:rFonts w:ascii="Ebrima" w:hAnsi="Ebrima"/>
                  <w:color w:val="000000" w:themeColor="text1"/>
                  <w:sz w:val="22"/>
                  <w:szCs w:val="22"/>
                </w:rPr>
                <w:delText xml:space="preserve"> meses</w:delText>
              </w:r>
            </w:del>
            <w:ins w:id="455" w:author="Autor" w:date="2022-02-04T15:57:00Z">
              <w:r w:rsidR="003F74A2">
                <w:rPr>
                  <w:rFonts w:ascii="Ebrima" w:hAnsi="Ebrima" w:cstheme="minorHAnsi"/>
                  <w:iCs/>
                  <w:color w:val="000000" w:themeColor="text1"/>
                  <w:sz w:val="22"/>
                  <w:szCs w:val="22"/>
                </w:rPr>
                <w:t>[=] dias</w:t>
              </w:r>
            </w:ins>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162A0F70" w14:textId="77777777" w:rsidTr="00212DD4">
        <w:trPr>
          <w:jc w:val="center"/>
        </w:trPr>
        <w:tc>
          <w:tcPr>
            <w:tcW w:w="3014" w:type="dxa"/>
          </w:tcPr>
          <w:p w14:paraId="1528E8C7" w14:textId="1ADA37DB" w:rsidR="00E27BA6" w:rsidRPr="0048064B" w:rsidDel="00D91257" w:rsidRDefault="006478EC">
            <w:pPr>
              <w:spacing w:line="276" w:lineRule="auto"/>
              <w:rPr>
                <w:del w:id="456" w:author="Autor" w:date="2021-11-22T16:24:00Z"/>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pPr>
              <w:spacing w:line="276" w:lineRule="auto"/>
              <w:rPr>
                <w:rFonts w:ascii="Ebrima" w:hAnsi="Ebrima"/>
                <w:color w:val="000000" w:themeColor="text1"/>
                <w:sz w:val="22"/>
                <w:szCs w:val="22"/>
              </w:rPr>
            </w:pPr>
          </w:p>
        </w:tc>
        <w:tc>
          <w:tcPr>
            <w:tcW w:w="6728" w:type="dxa"/>
          </w:tcPr>
          <w:p w14:paraId="13E15A66" w14:textId="0EEF073D" w:rsidR="00FB5305" w:rsidRPr="0048064B" w:rsidRDefault="006478E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457" w:author="Autor" w:date="2021-11-22T16:24:00Z">
              <w:del w:id="458" w:author="Autor" w:date="2021-12-01T15:12:00Z">
                <w:r w:rsidR="00D91257" w:rsidRPr="00AD2456" w:rsidDel="00AD2456">
                  <w:rPr>
                    <w:rFonts w:ascii="Ebrima" w:hAnsi="Ebrima"/>
                    <w:color w:val="000000" w:themeColor="text1"/>
                    <w:sz w:val="22"/>
                    <w:szCs w:val="22"/>
                  </w:rPr>
                  <w:delText>[</w:delText>
                </w:r>
              </w:del>
            </w:ins>
            <w:del w:id="459" w:author="Autor" w:date="2021-12-01T15:12:00Z">
              <w:r w:rsidR="000E1985" w:rsidRPr="00AD2456" w:rsidDel="00AD2456">
                <w:rPr>
                  <w:rFonts w:ascii="Ebrima" w:hAnsi="Ebrima"/>
                  <w:color w:val="000000" w:themeColor="text1"/>
                  <w:sz w:val="22"/>
                  <w:szCs w:val="22"/>
                </w:rPr>
                <w:delText>15</w:delText>
              </w:r>
            </w:del>
            <w:ins w:id="460" w:author="Autor" w:date="2021-12-01T15:12:00Z">
              <w:r w:rsidR="00AD2456">
                <w:rPr>
                  <w:rFonts w:ascii="Ebrima" w:hAnsi="Ebrima"/>
                  <w:color w:val="000000" w:themeColor="text1"/>
                  <w:sz w:val="22"/>
                  <w:szCs w:val="22"/>
                </w:rPr>
                <w:t>20</w:t>
              </w:r>
            </w:ins>
            <w:r w:rsidR="000A238A" w:rsidRPr="00AD2456">
              <w:rPr>
                <w:rFonts w:ascii="Ebrima" w:hAnsi="Ebrima"/>
                <w:color w:val="000000" w:themeColor="text1"/>
                <w:sz w:val="22"/>
                <w:szCs w:val="22"/>
              </w:rPr>
              <w:t>0</w:t>
            </w:r>
            <w:r w:rsidR="009A6D29" w:rsidRPr="00AD2456">
              <w:rPr>
                <w:rFonts w:ascii="Ebrima" w:hAnsi="Ebrima"/>
                <w:color w:val="000000" w:themeColor="text1"/>
                <w:sz w:val="22"/>
                <w:szCs w:val="22"/>
              </w:rPr>
              <w:t>.</w:t>
            </w:r>
            <w:r w:rsidR="000E1985" w:rsidRPr="00AD2456">
              <w:rPr>
                <w:rFonts w:ascii="Ebrima" w:hAnsi="Ebrima"/>
                <w:color w:val="000000" w:themeColor="text1"/>
                <w:sz w:val="22"/>
                <w:szCs w:val="22"/>
              </w:rPr>
              <w:t>000 (</w:t>
            </w:r>
            <w:del w:id="461" w:author="Autor" w:date="2021-12-01T15:12:00Z">
              <w:r w:rsidR="00060267" w:rsidRPr="00AD2456" w:rsidDel="00AD2456">
                <w:rPr>
                  <w:rFonts w:ascii="Ebrima" w:hAnsi="Ebrima"/>
                  <w:color w:val="000000" w:themeColor="text1"/>
                  <w:sz w:val="22"/>
                  <w:szCs w:val="22"/>
                </w:rPr>
                <w:delText>cento e cinquenta</w:delText>
              </w:r>
            </w:del>
            <w:ins w:id="462" w:author="Autor" w:date="2021-12-01T15:12:00Z">
              <w:r w:rsidR="00AD2456">
                <w:rPr>
                  <w:rFonts w:ascii="Ebrima" w:hAnsi="Ebrima"/>
                  <w:color w:val="000000" w:themeColor="text1"/>
                  <w:sz w:val="22"/>
                  <w:szCs w:val="22"/>
                </w:rPr>
                <w:t>duzentas</w:t>
              </w:r>
            </w:ins>
            <w:r w:rsidR="00060267" w:rsidRPr="00AD2456">
              <w:rPr>
                <w:rFonts w:ascii="Ebrima" w:hAnsi="Ebrima"/>
                <w:color w:val="000000" w:themeColor="text1"/>
                <w:sz w:val="22"/>
                <w:szCs w:val="22"/>
              </w:rPr>
              <w:t xml:space="preserve"> mil</w:t>
            </w:r>
            <w:r w:rsidR="000E1985" w:rsidRPr="00AD2456">
              <w:rPr>
                <w:rFonts w:ascii="Ebrima" w:hAnsi="Ebrima"/>
                <w:color w:val="000000" w:themeColor="text1"/>
                <w:sz w:val="22"/>
                <w:szCs w:val="22"/>
              </w:rPr>
              <w:t>)</w:t>
            </w:r>
            <w:ins w:id="463" w:author="Autor" w:date="2021-11-22T16:24:00Z">
              <w:del w:id="464" w:author="Autor" w:date="2021-12-01T15:12:00Z">
                <w:r w:rsidR="00D91257" w:rsidRPr="00AD2456" w:rsidDel="00AD2456">
                  <w:rPr>
                    <w:rFonts w:ascii="Ebrima" w:hAnsi="Ebrima"/>
                    <w:color w:val="000000" w:themeColor="text1"/>
                    <w:sz w:val="22"/>
                    <w:szCs w:val="22"/>
                  </w:rPr>
                  <w:delText>]</w:delText>
                </w:r>
              </w:del>
            </w:ins>
            <w:r w:rsidR="000E1985">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del w:id="465" w:author="Autor" w:date="2021-11-22T16:24:00Z">
              <w:r w:rsidR="00D115E4" w:rsidRPr="0048064B" w:rsidDel="00D91257">
                <w:rPr>
                  <w:rFonts w:ascii="Ebrima" w:hAnsi="Ebrima"/>
                  <w:color w:val="000000" w:themeColor="text1"/>
                  <w:sz w:val="22"/>
                  <w:szCs w:val="22"/>
                </w:rPr>
                <w:delText xml:space="preserve"> </w:delText>
              </w:r>
            </w:del>
          </w:p>
          <w:p w14:paraId="1C5C25FD" w14:textId="50DB9B4B" w:rsidR="00E94EA8" w:rsidRPr="0048064B" w:rsidRDefault="00E94EA8">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212DD4">
        <w:trPr>
          <w:jc w:val="center"/>
        </w:trPr>
        <w:tc>
          <w:tcPr>
            <w:tcW w:w="3014" w:type="dxa"/>
          </w:tcPr>
          <w:p w14:paraId="669EFBD3" w14:textId="7AA2CB84"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0EB1449B" w:rsidR="00E27BA6" w:rsidRPr="0048064B" w:rsidRDefault="00E27BA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EB75FD">
              <w:rPr>
                <w:rFonts w:ascii="Ebrima" w:hAnsi="Ebrima" w:cs="Arial"/>
                <w:color w:val="000000" w:themeColor="text1"/>
                <w:sz w:val="22"/>
                <w:szCs w:val="22"/>
              </w:rPr>
              <w:t>Quinta da presente Escritura</w:t>
            </w:r>
            <w:r w:rsidRPr="00EB75FD">
              <w:rPr>
                <w:rFonts w:ascii="Ebrima" w:hAnsi="Ebrima" w:cs="Arial"/>
                <w:color w:val="000000" w:themeColor="text1"/>
                <w:sz w:val="22"/>
                <w:szCs w:val="22"/>
              </w:rPr>
              <w:t xml:space="preserve">, correspondente a uma taxa efetiva de juros de </w:t>
            </w:r>
            <w:ins w:id="466" w:author="Autor" w:date="2021-11-22T16:24:00Z">
              <w:del w:id="467" w:author="Autor" w:date="2021-12-01T15:16:00Z">
                <w:r w:rsidR="00D91257" w:rsidRPr="00EB75FD" w:rsidDel="00EB75FD">
                  <w:rPr>
                    <w:rFonts w:ascii="Ebrima" w:hAnsi="Ebrima" w:cs="Arial"/>
                    <w:color w:val="000000" w:themeColor="text1"/>
                    <w:sz w:val="22"/>
                    <w:szCs w:val="22"/>
                  </w:rPr>
                  <w:delText>[</w:delText>
                </w:r>
              </w:del>
            </w:ins>
            <w:r w:rsidR="00032F11" w:rsidRPr="00EB75FD">
              <w:rPr>
                <w:rFonts w:ascii="Ebrima" w:hAnsi="Ebrima" w:cstheme="minorHAnsi"/>
                <w:iCs/>
                <w:color w:val="000000" w:themeColor="text1"/>
                <w:sz w:val="22"/>
                <w:szCs w:val="22"/>
              </w:rPr>
              <w:t>10,5</w:t>
            </w:r>
            <w:r w:rsidR="008A478A" w:rsidRPr="00EB75FD">
              <w:rPr>
                <w:rFonts w:ascii="Ebrima" w:hAnsi="Ebrima" w:cstheme="minorHAnsi"/>
                <w:iCs/>
                <w:color w:val="000000" w:themeColor="text1"/>
                <w:sz w:val="22"/>
                <w:szCs w:val="22"/>
              </w:rPr>
              <w:t>0</w:t>
            </w:r>
            <w:r w:rsidRPr="00EB75FD">
              <w:rPr>
                <w:rFonts w:ascii="Ebrima" w:hAnsi="Ebrima" w:cs="Arial"/>
                <w:color w:val="000000" w:themeColor="text1"/>
                <w:sz w:val="22"/>
                <w:szCs w:val="22"/>
              </w:rPr>
              <w:t>% (</w:t>
            </w:r>
            <w:r w:rsidR="004E09C8" w:rsidRPr="00EB75FD">
              <w:rPr>
                <w:rFonts w:ascii="Ebrima" w:hAnsi="Ebrima" w:cstheme="minorHAnsi"/>
                <w:iCs/>
                <w:color w:val="000000" w:themeColor="text1"/>
                <w:sz w:val="22"/>
                <w:szCs w:val="22"/>
              </w:rPr>
              <w:t>dez inteiros e cinquenta centésimos</w:t>
            </w:r>
            <w:r w:rsidR="009445E2" w:rsidRPr="00EB75FD">
              <w:rPr>
                <w:rFonts w:ascii="Ebrima" w:hAnsi="Ebrima" w:cstheme="minorHAnsi"/>
                <w:iCs/>
                <w:color w:val="000000" w:themeColor="text1"/>
                <w:sz w:val="22"/>
                <w:szCs w:val="22"/>
              </w:rPr>
              <w:t xml:space="preserve"> </w:t>
            </w:r>
            <w:r w:rsidRPr="00EB75FD">
              <w:rPr>
                <w:rFonts w:ascii="Ebrima" w:hAnsi="Ebrima"/>
                <w:color w:val="000000" w:themeColor="text1"/>
                <w:sz w:val="22"/>
                <w:szCs w:val="22"/>
              </w:rPr>
              <w:t>por cento</w:t>
            </w:r>
            <w:r w:rsidRPr="00EB75FD">
              <w:rPr>
                <w:rFonts w:ascii="Ebrima" w:hAnsi="Ebrima" w:cs="Arial"/>
                <w:color w:val="000000" w:themeColor="text1"/>
                <w:sz w:val="22"/>
                <w:szCs w:val="22"/>
              </w:rPr>
              <w:t>)</w:t>
            </w:r>
            <w:ins w:id="468" w:author="Autor" w:date="2021-11-22T16:24:00Z">
              <w:del w:id="469" w:author="Autor" w:date="2021-12-01T15:16:00Z">
                <w:r w:rsidR="00D91257" w:rsidRPr="00EB75FD" w:rsidDel="00EB75FD">
                  <w:rPr>
                    <w:rFonts w:ascii="Ebrima" w:hAnsi="Ebrima" w:cs="Arial"/>
                    <w:color w:val="000000" w:themeColor="text1"/>
                    <w:sz w:val="22"/>
                    <w:szCs w:val="22"/>
                  </w:rPr>
                  <w:delText>]</w:delText>
                </w:r>
              </w:del>
            </w:ins>
            <w:r w:rsidRPr="00EB75FD">
              <w:rPr>
                <w:rFonts w:ascii="Ebrima" w:hAnsi="Ebrima" w:cs="Arial"/>
                <w:bCs/>
                <w:color w:val="000000" w:themeColor="text1"/>
                <w:sz w:val="22"/>
                <w:szCs w:val="22"/>
              </w:rPr>
              <w:t xml:space="preserve"> ao ano, capitalizada di</w:t>
            </w:r>
            <w:r w:rsidRPr="0048064B">
              <w:rPr>
                <w:rFonts w:ascii="Ebrima" w:hAnsi="Ebrima" w:cs="Arial"/>
                <w:bCs/>
                <w:color w:val="000000" w:themeColor="text1"/>
                <w:sz w:val="22"/>
                <w:szCs w:val="22"/>
              </w:rPr>
              <w:t xml:space="preserve">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46176A">
              <w:rPr>
                <w:rFonts w:ascii="Ebrima" w:hAnsi="Ebrima" w:cs="Arial"/>
                <w:bCs/>
                <w:color w:val="000000" w:themeColor="text1"/>
                <w:sz w:val="22"/>
                <w:szCs w:val="22"/>
              </w:rPr>
              <w:t>Data de Emissão</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pPr>
              <w:spacing w:line="276" w:lineRule="auto"/>
              <w:jc w:val="both"/>
              <w:rPr>
                <w:rFonts w:ascii="Ebrima" w:hAnsi="Ebrima" w:cs="Arial"/>
                <w:color w:val="000000" w:themeColor="text1"/>
                <w:sz w:val="22"/>
                <w:szCs w:val="22"/>
              </w:rPr>
            </w:pPr>
          </w:p>
        </w:tc>
      </w:tr>
      <w:tr w:rsidR="00C717F9" w:rsidRPr="00C717F9" w14:paraId="3A629898" w14:textId="77777777" w:rsidTr="00212DD4">
        <w:trPr>
          <w:jc w:val="center"/>
        </w:trPr>
        <w:tc>
          <w:tcPr>
            <w:tcW w:w="3014" w:type="dxa"/>
          </w:tcPr>
          <w:p w14:paraId="3621F7B9" w14:textId="5826944F" w:rsidR="00E27BA6" w:rsidRPr="0048064B" w:rsidDel="00D91257" w:rsidRDefault="00692C71">
            <w:pPr>
              <w:spacing w:line="276" w:lineRule="auto"/>
              <w:rPr>
                <w:del w:id="470" w:author="Autor" w:date="2021-11-22T16:24:00Z"/>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ins w:id="471" w:author="Autor" w:date="2021-12-01T15:17:00Z">
              <w:r w:rsidR="00844A48">
                <w:rPr>
                  <w:rFonts w:ascii="Ebrima" w:hAnsi="Ebrima"/>
                  <w:color w:val="000000" w:themeColor="text1"/>
                  <w:sz w:val="22"/>
                  <w:szCs w:val="22"/>
                  <w:u w:val="single"/>
                </w:rPr>
                <w:t>(s)</w:t>
              </w:r>
            </w:ins>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pPr>
              <w:spacing w:line="276" w:lineRule="auto"/>
              <w:rPr>
                <w:rFonts w:ascii="Ebrima" w:hAnsi="Ebrima"/>
                <w:color w:val="000000" w:themeColor="text1"/>
                <w:sz w:val="22"/>
                <w:szCs w:val="22"/>
              </w:rPr>
            </w:pPr>
          </w:p>
        </w:tc>
        <w:tc>
          <w:tcPr>
            <w:tcW w:w="6728" w:type="dxa"/>
          </w:tcPr>
          <w:p w14:paraId="5AEEE7A4" w14:textId="7412668C" w:rsidR="00E27BA6" w:rsidRDefault="00AB18DD">
            <w:pPr>
              <w:spacing w:line="276" w:lineRule="auto"/>
              <w:jc w:val="both"/>
              <w:rPr>
                <w:ins w:id="472" w:author="Autor" w:date="2021-12-01T15:17:00Z"/>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será</w:t>
            </w:r>
            <w:r w:rsidR="00DD1941">
              <w:rPr>
                <w:rFonts w:ascii="Ebrima" w:hAnsi="Ebrima"/>
                <w:color w:val="000000" w:themeColor="text1"/>
                <w:sz w:val="22"/>
                <w:szCs w:val="22"/>
              </w:rPr>
              <w:t xml:space="preserve"> realizada em </w:t>
            </w:r>
            <w:r w:rsidR="00D637C4">
              <w:rPr>
                <w:rFonts w:ascii="Ebrima" w:hAnsi="Ebrima"/>
                <w:color w:val="000000" w:themeColor="text1"/>
                <w:sz w:val="22"/>
                <w:szCs w:val="22"/>
              </w:rPr>
              <w:t>0</w:t>
            </w:r>
            <w:ins w:id="473" w:author="Autor" w:date="2021-11-22T16:25:00Z">
              <w:r w:rsidR="00D91257">
                <w:rPr>
                  <w:rFonts w:ascii="Ebrima" w:hAnsi="Ebrima"/>
                  <w:color w:val="000000" w:themeColor="text1"/>
                  <w:sz w:val="22"/>
                  <w:szCs w:val="22"/>
                </w:rPr>
                <w:t>4</w:t>
              </w:r>
            </w:ins>
            <w:del w:id="474" w:author="Autor" w:date="2021-11-22T16:25:00Z">
              <w:r w:rsidR="00D637C4" w:rsidDel="00D91257">
                <w:rPr>
                  <w:rFonts w:ascii="Ebrima" w:hAnsi="Ebrima"/>
                  <w:color w:val="000000" w:themeColor="text1"/>
                  <w:sz w:val="22"/>
                  <w:szCs w:val="22"/>
                </w:rPr>
                <w:delText>5</w:delText>
              </w:r>
            </w:del>
            <w:r w:rsidR="00D637C4">
              <w:rPr>
                <w:rFonts w:ascii="Ebrima" w:hAnsi="Ebrima"/>
                <w:color w:val="000000" w:themeColor="text1"/>
                <w:sz w:val="22"/>
                <w:szCs w:val="22"/>
              </w:rPr>
              <w:t xml:space="preserve"> </w:t>
            </w:r>
            <w:r w:rsidR="00DD1941">
              <w:rPr>
                <w:rFonts w:ascii="Ebrima" w:hAnsi="Ebrima"/>
                <w:color w:val="000000" w:themeColor="text1"/>
                <w:sz w:val="22"/>
                <w:szCs w:val="22"/>
              </w:rPr>
              <w:t>(</w:t>
            </w:r>
            <w:del w:id="475" w:author="Autor" w:date="2021-11-22T16:25:00Z">
              <w:r w:rsidR="00D637C4" w:rsidDel="00D91257">
                <w:rPr>
                  <w:rFonts w:ascii="Ebrima" w:hAnsi="Ebrima"/>
                  <w:color w:val="000000" w:themeColor="text1"/>
                  <w:sz w:val="22"/>
                  <w:szCs w:val="22"/>
                </w:rPr>
                <w:delText>cinco</w:delText>
              </w:r>
            </w:del>
            <w:ins w:id="476" w:author="Autor" w:date="2021-11-22T16:25:00Z">
              <w:r w:rsidR="00D91257">
                <w:rPr>
                  <w:rFonts w:ascii="Ebrima" w:hAnsi="Ebrima"/>
                  <w:color w:val="000000" w:themeColor="text1"/>
                  <w:sz w:val="22"/>
                  <w:szCs w:val="22"/>
                </w:rPr>
                <w:t>quatro</w:t>
              </w:r>
            </w:ins>
            <w:r w:rsidR="00DD1941">
              <w:rPr>
                <w:rFonts w:ascii="Ebrima" w:hAnsi="Ebrima"/>
                <w:color w:val="000000" w:themeColor="text1"/>
                <w:sz w:val="22"/>
                <w:szCs w:val="22"/>
              </w:rPr>
              <w:t xml:space="preserve">) séries, </w:t>
            </w:r>
            <w:r w:rsidR="00F97D14">
              <w:rPr>
                <w:rFonts w:ascii="Ebrima" w:hAnsi="Ebrima"/>
                <w:color w:val="000000" w:themeColor="text1"/>
                <w:sz w:val="22"/>
                <w:szCs w:val="22"/>
              </w:rPr>
              <w:t xml:space="preserve">que serão posteriormente vinculadas a </w:t>
            </w:r>
            <w:r w:rsidR="00DD1941">
              <w:rPr>
                <w:rFonts w:ascii="Ebrima" w:hAnsi="Ebrima"/>
                <w:color w:val="000000" w:themeColor="text1"/>
                <w:sz w:val="22"/>
                <w:szCs w:val="22"/>
              </w:rPr>
              <w:t>0</w:t>
            </w:r>
            <w:ins w:id="477" w:author="Autor" w:date="2021-11-22T16:25:00Z">
              <w:r w:rsidR="00D91257">
                <w:rPr>
                  <w:rFonts w:ascii="Ebrima" w:hAnsi="Ebrima"/>
                  <w:color w:val="000000" w:themeColor="text1"/>
                  <w:sz w:val="22"/>
                  <w:szCs w:val="22"/>
                </w:rPr>
                <w:t>4</w:t>
              </w:r>
            </w:ins>
            <w:del w:id="478" w:author="Autor" w:date="2021-11-22T16:25:00Z">
              <w:r w:rsidR="00DD1941" w:rsidDel="00D91257">
                <w:rPr>
                  <w:rFonts w:ascii="Ebrima" w:hAnsi="Ebrima"/>
                  <w:color w:val="000000" w:themeColor="text1"/>
                  <w:sz w:val="22"/>
                  <w:szCs w:val="22"/>
                </w:rPr>
                <w:delText>5</w:delText>
              </w:r>
            </w:del>
            <w:r w:rsidR="00DD1941">
              <w:rPr>
                <w:rFonts w:ascii="Ebrima" w:hAnsi="Ebrima"/>
                <w:color w:val="000000" w:themeColor="text1"/>
                <w:sz w:val="22"/>
                <w:szCs w:val="22"/>
              </w:rPr>
              <w:t xml:space="preserve"> (</w:t>
            </w:r>
            <w:del w:id="479" w:author="Autor" w:date="2021-11-22T16:25:00Z">
              <w:r w:rsidR="00DD1941" w:rsidDel="00D91257">
                <w:rPr>
                  <w:rFonts w:ascii="Ebrima" w:hAnsi="Ebrima"/>
                  <w:color w:val="000000" w:themeColor="text1"/>
                  <w:sz w:val="22"/>
                  <w:szCs w:val="22"/>
                </w:rPr>
                <w:delText>cinco</w:delText>
              </w:r>
            </w:del>
            <w:ins w:id="480" w:author="Autor" w:date="2021-11-22T16:25:00Z">
              <w:r w:rsidR="00D91257">
                <w:rPr>
                  <w:rFonts w:ascii="Ebrima" w:hAnsi="Ebrima"/>
                  <w:color w:val="000000" w:themeColor="text1"/>
                  <w:sz w:val="22"/>
                  <w:szCs w:val="22"/>
                </w:rPr>
                <w:t>quatro</w:t>
              </w:r>
            </w:ins>
            <w:r w:rsidR="00DD1941">
              <w:rPr>
                <w:rFonts w:ascii="Ebrima" w:hAnsi="Ebrima"/>
                <w:color w:val="000000" w:themeColor="text1"/>
                <w:sz w:val="22"/>
                <w:szCs w:val="22"/>
              </w:rPr>
              <w:t>) séries de CRI Seniores e 0</w:t>
            </w:r>
            <w:ins w:id="481" w:author="Autor" w:date="2021-11-22T16:25:00Z">
              <w:r w:rsidR="000D1490">
                <w:rPr>
                  <w:rFonts w:ascii="Ebrima" w:hAnsi="Ebrima"/>
                  <w:color w:val="000000" w:themeColor="text1"/>
                  <w:sz w:val="22"/>
                  <w:szCs w:val="22"/>
                </w:rPr>
                <w:t>4</w:t>
              </w:r>
            </w:ins>
            <w:del w:id="482" w:author="Autor" w:date="2021-11-22T16:25:00Z">
              <w:r w:rsidR="00DD1941" w:rsidDel="000D1490">
                <w:rPr>
                  <w:rFonts w:ascii="Ebrima" w:hAnsi="Ebrima"/>
                  <w:color w:val="000000" w:themeColor="text1"/>
                  <w:sz w:val="22"/>
                  <w:szCs w:val="22"/>
                </w:rPr>
                <w:delText>5</w:delText>
              </w:r>
            </w:del>
            <w:r w:rsidR="00DD1941">
              <w:rPr>
                <w:rFonts w:ascii="Ebrima" w:hAnsi="Ebrima"/>
                <w:color w:val="000000" w:themeColor="text1"/>
                <w:sz w:val="22"/>
                <w:szCs w:val="22"/>
              </w:rPr>
              <w:t xml:space="preserve"> (</w:t>
            </w:r>
            <w:del w:id="483" w:author="Autor" w:date="2021-11-22T16:25:00Z">
              <w:r w:rsidR="00DD1941" w:rsidDel="000D1490">
                <w:rPr>
                  <w:rFonts w:ascii="Ebrima" w:hAnsi="Ebrima"/>
                  <w:color w:val="000000" w:themeColor="text1"/>
                  <w:sz w:val="22"/>
                  <w:szCs w:val="22"/>
                </w:rPr>
                <w:delText>cinco</w:delText>
              </w:r>
            </w:del>
            <w:ins w:id="484" w:author="Autor" w:date="2021-11-22T16:25:00Z">
              <w:r w:rsidR="000D1490">
                <w:rPr>
                  <w:rFonts w:ascii="Ebrima" w:hAnsi="Ebrima"/>
                  <w:color w:val="000000" w:themeColor="text1"/>
                  <w:sz w:val="22"/>
                  <w:szCs w:val="22"/>
                </w:rPr>
                <w:t>quatro</w:t>
              </w:r>
            </w:ins>
            <w:r w:rsidR="00DD1941">
              <w:rPr>
                <w:rFonts w:ascii="Ebrima" w:hAnsi="Ebrima"/>
                <w:color w:val="000000" w:themeColor="text1"/>
                <w:sz w:val="22"/>
                <w:szCs w:val="22"/>
              </w:rPr>
              <w:t xml:space="preserve">) </w:t>
            </w:r>
            <w:r w:rsidR="00702002">
              <w:rPr>
                <w:rFonts w:ascii="Ebrima" w:hAnsi="Ebrima"/>
                <w:color w:val="000000" w:themeColor="text1"/>
                <w:sz w:val="22"/>
                <w:szCs w:val="22"/>
              </w:rPr>
              <w:t xml:space="preserve">séries </w:t>
            </w:r>
            <w:r w:rsidR="00DD1941">
              <w:rPr>
                <w:rFonts w:ascii="Ebrima" w:hAnsi="Ebrima"/>
                <w:color w:val="000000" w:themeColor="text1"/>
                <w:sz w:val="22"/>
                <w:szCs w:val="22"/>
              </w:rPr>
              <w:t>de CRI Subordinados</w:t>
            </w:r>
            <w:ins w:id="485" w:author="Autor" w:date="2021-12-01T15:17:00Z">
              <w:r w:rsidR="00844A48">
                <w:rPr>
                  <w:rFonts w:ascii="Ebrima" w:hAnsi="Ebrima"/>
                  <w:color w:val="000000" w:themeColor="text1"/>
                  <w:sz w:val="22"/>
                  <w:szCs w:val="22"/>
                </w:rPr>
                <w:t>, assim distribuídas:</w:t>
              </w:r>
            </w:ins>
            <w:del w:id="486" w:author="Autor" w:date="2021-12-01T15:17:00Z">
              <w:r w:rsidR="00C77BC6" w:rsidRPr="0048064B" w:rsidDel="00844A48">
                <w:rPr>
                  <w:rFonts w:ascii="Ebrima" w:hAnsi="Ebrima"/>
                  <w:color w:val="000000" w:themeColor="text1"/>
                  <w:sz w:val="22"/>
                  <w:szCs w:val="22"/>
                </w:rPr>
                <w:delText>.</w:delText>
              </w:r>
            </w:del>
          </w:p>
          <w:p w14:paraId="00F50F0F" w14:textId="2BEB7D55" w:rsidR="00844A48" w:rsidRDefault="00844A48">
            <w:pPr>
              <w:spacing w:line="276" w:lineRule="auto"/>
              <w:jc w:val="both"/>
              <w:rPr>
                <w:ins w:id="487" w:author="Autor" w:date="2021-12-01T15:17:00Z"/>
                <w:rFonts w:ascii="Ebrima" w:hAnsi="Ebrima"/>
                <w:color w:val="000000" w:themeColor="text1"/>
                <w:sz w:val="22"/>
                <w:szCs w:val="22"/>
              </w:rPr>
            </w:pPr>
          </w:p>
          <w:p w14:paraId="0433F4EF" w14:textId="54E7D6D4" w:rsidR="00844A48" w:rsidRDefault="00844A48">
            <w:pPr>
              <w:spacing w:line="276" w:lineRule="auto"/>
              <w:jc w:val="both"/>
              <w:rPr>
                <w:ins w:id="488" w:author="Autor" w:date="2021-12-01T15:17:00Z"/>
                <w:rFonts w:ascii="Ebrima" w:hAnsi="Ebrima"/>
                <w:color w:val="000000" w:themeColor="text1"/>
                <w:sz w:val="22"/>
                <w:szCs w:val="22"/>
              </w:rPr>
            </w:pPr>
            <w:ins w:id="489" w:author="Autor" w:date="2021-12-01T15:17:00Z">
              <w:r w:rsidRPr="00844A48">
                <w:rPr>
                  <w:rFonts w:ascii="Ebrima" w:hAnsi="Ebrima"/>
                  <w:color w:val="000000" w:themeColor="text1"/>
                  <w:sz w:val="22"/>
                  <w:szCs w:val="22"/>
                  <w:u w:val="single"/>
                  <w:rPrChange w:id="490" w:author="Autor" w:date="2021-12-01T15:18:00Z">
                    <w:rPr>
                      <w:rFonts w:ascii="Ebrima" w:hAnsi="Ebrima"/>
                      <w:color w:val="000000" w:themeColor="text1"/>
                      <w:sz w:val="22"/>
                      <w:szCs w:val="22"/>
                    </w:rPr>
                  </w:rPrChange>
                </w:rPr>
                <w:t>1ª Série de Debêntures</w:t>
              </w:r>
            </w:ins>
            <w:ins w:id="491" w:author="Autor" w:date="2021-12-01T15:19:00Z">
              <w:r w:rsidR="00604087">
                <w:rPr>
                  <w:rFonts w:ascii="Ebrima" w:hAnsi="Ebrima"/>
                  <w:color w:val="000000" w:themeColor="text1"/>
                  <w:sz w:val="22"/>
                  <w:szCs w:val="22"/>
                  <w:u w:val="single"/>
                </w:rPr>
                <w:t xml:space="preserve"> (CRI Seniores I e CRI Subordinados I)</w:t>
              </w:r>
            </w:ins>
            <w:ins w:id="492" w:author="Autor" w:date="2021-12-01T15:17:00Z">
              <w:r>
                <w:rPr>
                  <w:rFonts w:ascii="Ebrima" w:hAnsi="Ebrima"/>
                  <w:color w:val="000000" w:themeColor="text1"/>
                  <w:sz w:val="22"/>
                  <w:szCs w:val="22"/>
                </w:rPr>
                <w:t>:</w:t>
              </w:r>
            </w:ins>
          </w:p>
          <w:p w14:paraId="71637F76" w14:textId="27818AE1" w:rsidR="00844A48" w:rsidRDefault="00844A48">
            <w:pPr>
              <w:spacing w:line="276" w:lineRule="auto"/>
              <w:jc w:val="both"/>
              <w:rPr>
                <w:ins w:id="493" w:author="Autor" w:date="2021-12-01T15:18:00Z"/>
                <w:rFonts w:ascii="Ebrima" w:hAnsi="Ebrima"/>
                <w:color w:val="000000" w:themeColor="text1"/>
                <w:sz w:val="22"/>
                <w:szCs w:val="22"/>
              </w:rPr>
            </w:pPr>
            <w:ins w:id="494" w:author="Autor" w:date="2021-12-01T15:17:00Z">
              <w:r>
                <w:rPr>
                  <w:rFonts w:ascii="Ebrima" w:hAnsi="Ebrima"/>
                  <w:color w:val="000000" w:themeColor="text1"/>
                  <w:sz w:val="22"/>
                  <w:szCs w:val="22"/>
                </w:rPr>
                <w:t>- 100.00 (cem mil</w:t>
              </w:r>
            </w:ins>
            <w:ins w:id="495" w:author="Autor" w:date="2021-12-01T15:18:00Z">
              <w:r>
                <w:rPr>
                  <w:rFonts w:ascii="Ebrima" w:hAnsi="Ebrima"/>
                  <w:color w:val="000000" w:themeColor="text1"/>
                  <w:sz w:val="22"/>
                  <w:szCs w:val="22"/>
                </w:rPr>
                <w:t>)</w:t>
              </w:r>
            </w:ins>
            <w:ins w:id="496" w:author="Autor" w:date="2021-12-01T15:17:00Z">
              <w:r>
                <w:rPr>
                  <w:rFonts w:ascii="Ebrima" w:hAnsi="Ebrima"/>
                  <w:color w:val="000000" w:themeColor="text1"/>
                  <w:sz w:val="22"/>
                  <w:szCs w:val="22"/>
                </w:rPr>
                <w:t xml:space="preserve"> </w:t>
              </w:r>
            </w:ins>
            <w:ins w:id="497" w:author="Autor" w:date="2021-12-01T15:18:00Z">
              <w:r>
                <w:rPr>
                  <w:rFonts w:ascii="Ebrima" w:hAnsi="Ebrima"/>
                  <w:color w:val="000000" w:themeColor="text1"/>
                  <w:sz w:val="22"/>
                  <w:szCs w:val="22"/>
                </w:rPr>
                <w:t>D</w:t>
              </w:r>
            </w:ins>
            <w:ins w:id="498" w:author="Autor" w:date="2021-12-01T15:17:00Z">
              <w:r>
                <w:rPr>
                  <w:rFonts w:ascii="Ebrima" w:hAnsi="Ebrima"/>
                  <w:color w:val="000000" w:themeColor="text1"/>
                  <w:sz w:val="22"/>
                  <w:szCs w:val="22"/>
                </w:rPr>
                <w:t>eb</w:t>
              </w:r>
            </w:ins>
            <w:ins w:id="499" w:author="Autor" w:date="2021-12-01T15:18:00Z">
              <w:r>
                <w:rPr>
                  <w:rFonts w:ascii="Ebrima" w:hAnsi="Ebrima"/>
                  <w:color w:val="000000" w:themeColor="text1"/>
                  <w:sz w:val="22"/>
                  <w:szCs w:val="22"/>
                </w:rPr>
                <w:t>êntures.</w:t>
              </w:r>
            </w:ins>
          </w:p>
          <w:p w14:paraId="77B0E1C6" w14:textId="3EE315F2" w:rsidR="00844A48" w:rsidRDefault="00844A48">
            <w:pPr>
              <w:spacing w:line="276" w:lineRule="auto"/>
              <w:jc w:val="both"/>
              <w:rPr>
                <w:ins w:id="500" w:author="Autor" w:date="2021-12-01T15:18:00Z"/>
                <w:rFonts w:ascii="Ebrima" w:hAnsi="Ebrima"/>
                <w:color w:val="000000" w:themeColor="text1"/>
                <w:sz w:val="22"/>
                <w:szCs w:val="22"/>
              </w:rPr>
            </w:pPr>
          </w:p>
          <w:p w14:paraId="28CDCD71" w14:textId="1B8BAB5C" w:rsidR="00844A48" w:rsidRDefault="00844A48">
            <w:pPr>
              <w:spacing w:line="276" w:lineRule="auto"/>
              <w:jc w:val="both"/>
              <w:rPr>
                <w:ins w:id="501" w:author="Autor" w:date="2021-12-01T15:18:00Z"/>
                <w:rFonts w:ascii="Ebrima" w:hAnsi="Ebrima"/>
                <w:color w:val="000000" w:themeColor="text1"/>
                <w:sz w:val="22"/>
                <w:szCs w:val="22"/>
              </w:rPr>
            </w:pPr>
            <w:ins w:id="502" w:author="Autor" w:date="2021-12-01T15:18:00Z">
              <w:r w:rsidRPr="00844A48">
                <w:rPr>
                  <w:rFonts w:ascii="Ebrima" w:hAnsi="Ebrima"/>
                  <w:color w:val="000000" w:themeColor="text1"/>
                  <w:sz w:val="22"/>
                  <w:szCs w:val="22"/>
                  <w:u w:val="single"/>
                  <w:rPrChange w:id="503" w:author="Autor" w:date="2021-12-01T15:18:00Z">
                    <w:rPr>
                      <w:rFonts w:ascii="Ebrima" w:hAnsi="Ebrima"/>
                      <w:color w:val="000000" w:themeColor="text1"/>
                      <w:sz w:val="22"/>
                      <w:szCs w:val="22"/>
                    </w:rPr>
                  </w:rPrChange>
                </w:rPr>
                <w:t>2ª Série de Debêntures</w:t>
              </w:r>
            </w:ins>
            <w:ins w:id="504" w:author="Autor" w:date="2021-12-01T15:19:00Z">
              <w:r w:rsidR="00604087">
                <w:rPr>
                  <w:rFonts w:ascii="Ebrima" w:hAnsi="Ebrima"/>
                  <w:color w:val="000000" w:themeColor="text1"/>
                  <w:sz w:val="22"/>
                  <w:szCs w:val="22"/>
                  <w:u w:val="single"/>
                </w:rPr>
                <w:t xml:space="preserve"> (CRI Seniores II e CRI Subordinados II)</w:t>
              </w:r>
            </w:ins>
            <w:ins w:id="505" w:author="Autor" w:date="2021-12-01T15:18:00Z">
              <w:r>
                <w:rPr>
                  <w:rFonts w:ascii="Ebrima" w:hAnsi="Ebrima"/>
                  <w:color w:val="000000" w:themeColor="text1"/>
                  <w:sz w:val="22"/>
                  <w:szCs w:val="22"/>
                </w:rPr>
                <w:t>:</w:t>
              </w:r>
            </w:ins>
          </w:p>
          <w:p w14:paraId="63E613A7" w14:textId="57C059B3" w:rsidR="00844A48" w:rsidRDefault="00844A48">
            <w:pPr>
              <w:spacing w:line="276" w:lineRule="auto"/>
              <w:jc w:val="both"/>
              <w:rPr>
                <w:ins w:id="506" w:author="Autor" w:date="2021-12-01T15:18:00Z"/>
                <w:rFonts w:ascii="Ebrima" w:hAnsi="Ebrima"/>
                <w:color w:val="000000" w:themeColor="text1"/>
                <w:sz w:val="22"/>
                <w:szCs w:val="22"/>
              </w:rPr>
            </w:pPr>
            <w:ins w:id="507" w:author="Autor" w:date="2021-12-01T15:18:00Z">
              <w:r>
                <w:rPr>
                  <w:rFonts w:ascii="Ebrima" w:hAnsi="Ebrima"/>
                  <w:color w:val="000000" w:themeColor="text1"/>
                  <w:sz w:val="22"/>
                  <w:szCs w:val="22"/>
                </w:rPr>
                <w:t>- 40.000 (quarenta mil) debêntures.</w:t>
              </w:r>
            </w:ins>
          </w:p>
          <w:p w14:paraId="093E0F22" w14:textId="38AE153E" w:rsidR="00844A48" w:rsidRDefault="00844A48">
            <w:pPr>
              <w:spacing w:line="276" w:lineRule="auto"/>
              <w:jc w:val="both"/>
              <w:rPr>
                <w:ins w:id="508" w:author="Autor" w:date="2021-12-01T15:18:00Z"/>
                <w:rFonts w:ascii="Ebrima" w:hAnsi="Ebrima"/>
                <w:color w:val="000000" w:themeColor="text1"/>
                <w:sz w:val="22"/>
                <w:szCs w:val="22"/>
              </w:rPr>
            </w:pPr>
          </w:p>
          <w:p w14:paraId="79B6391C" w14:textId="60F257CA" w:rsidR="00844A48" w:rsidRDefault="00844A48" w:rsidP="00844A48">
            <w:pPr>
              <w:spacing w:line="276" w:lineRule="auto"/>
              <w:jc w:val="both"/>
              <w:rPr>
                <w:ins w:id="509" w:author="Autor" w:date="2021-12-01T15:18:00Z"/>
                <w:rFonts w:ascii="Ebrima" w:hAnsi="Ebrima"/>
                <w:color w:val="000000" w:themeColor="text1"/>
                <w:sz w:val="22"/>
                <w:szCs w:val="22"/>
              </w:rPr>
            </w:pPr>
            <w:ins w:id="510" w:author="Autor" w:date="2021-12-01T15:18: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ins>
            <w:ins w:id="511" w:author="Autor" w:date="2021-12-01T15:19:00Z">
              <w:r w:rsidR="00604087">
                <w:rPr>
                  <w:rFonts w:ascii="Ebrima" w:hAnsi="Ebrima"/>
                  <w:color w:val="000000" w:themeColor="text1"/>
                  <w:sz w:val="22"/>
                  <w:szCs w:val="22"/>
                  <w:u w:val="single"/>
                </w:rPr>
                <w:t>(CRI Seniores III e CRI Subordinados III)</w:t>
              </w:r>
            </w:ins>
            <w:ins w:id="512" w:author="Autor" w:date="2021-12-01T15:18:00Z">
              <w:r>
                <w:rPr>
                  <w:rFonts w:ascii="Ebrima" w:hAnsi="Ebrima"/>
                  <w:color w:val="000000" w:themeColor="text1"/>
                  <w:sz w:val="22"/>
                  <w:szCs w:val="22"/>
                </w:rPr>
                <w:t>:</w:t>
              </w:r>
            </w:ins>
          </w:p>
          <w:p w14:paraId="5EB9DB16" w14:textId="259213C7" w:rsidR="00844A48" w:rsidRDefault="00844A48" w:rsidP="00844A48">
            <w:pPr>
              <w:spacing w:line="276" w:lineRule="auto"/>
              <w:jc w:val="both"/>
              <w:rPr>
                <w:ins w:id="513" w:author="Autor" w:date="2021-12-01T15:18:00Z"/>
                <w:rFonts w:ascii="Ebrima" w:hAnsi="Ebrima"/>
                <w:color w:val="000000" w:themeColor="text1"/>
                <w:sz w:val="22"/>
                <w:szCs w:val="22"/>
              </w:rPr>
            </w:pPr>
            <w:ins w:id="514" w:author="Autor" w:date="2021-12-01T15:18:00Z">
              <w:r>
                <w:rPr>
                  <w:rFonts w:ascii="Ebrima" w:hAnsi="Ebrima"/>
                  <w:color w:val="000000" w:themeColor="text1"/>
                  <w:sz w:val="22"/>
                  <w:szCs w:val="22"/>
                </w:rPr>
                <w:t>- 40.000 (quarenta mil) debêntures.</w:t>
              </w:r>
            </w:ins>
          </w:p>
          <w:p w14:paraId="700D851E" w14:textId="77777777" w:rsidR="00844A48" w:rsidRDefault="00844A48" w:rsidP="00844A48">
            <w:pPr>
              <w:spacing w:line="276" w:lineRule="auto"/>
              <w:jc w:val="both"/>
              <w:rPr>
                <w:ins w:id="515" w:author="Autor" w:date="2021-12-01T15:18:00Z"/>
                <w:rFonts w:ascii="Ebrima" w:hAnsi="Ebrima"/>
                <w:color w:val="000000" w:themeColor="text1"/>
                <w:sz w:val="22"/>
                <w:szCs w:val="22"/>
              </w:rPr>
            </w:pPr>
          </w:p>
          <w:p w14:paraId="68A5C668" w14:textId="720DBBBB" w:rsidR="00844A48" w:rsidRDefault="00844A48" w:rsidP="00844A48">
            <w:pPr>
              <w:spacing w:line="276" w:lineRule="auto"/>
              <w:jc w:val="both"/>
              <w:rPr>
                <w:ins w:id="516" w:author="Autor" w:date="2021-12-01T15:18:00Z"/>
                <w:rFonts w:ascii="Ebrima" w:hAnsi="Ebrima"/>
                <w:color w:val="000000" w:themeColor="text1"/>
                <w:sz w:val="22"/>
                <w:szCs w:val="22"/>
              </w:rPr>
            </w:pPr>
            <w:ins w:id="517" w:author="Autor" w:date="2021-12-01T15:18: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ins>
            <w:ins w:id="518" w:author="Autor" w:date="2021-12-01T15:19:00Z">
              <w:r w:rsidR="00604087">
                <w:rPr>
                  <w:rFonts w:ascii="Ebrima" w:hAnsi="Ebrima"/>
                  <w:color w:val="000000" w:themeColor="text1"/>
                  <w:sz w:val="22"/>
                  <w:szCs w:val="22"/>
                  <w:u w:val="single"/>
                </w:rPr>
                <w:t>(CRI Seniores IV e CRI Subordinados IV)</w:t>
              </w:r>
            </w:ins>
            <w:ins w:id="519" w:author="Autor" w:date="2021-12-01T15:18:00Z">
              <w:r>
                <w:rPr>
                  <w:rFonts w:ascii="Ebrima" w:hAnsi="Ebrima"/>
                  <w:color w:val="000000" w:themeColor="text1"/>
                  <w:sz w:val="22"/>
                  <w:szCs w:val="22"/>
                </w:rPr>
                <w:t>:</w:t>
              </w:r>
            </w:ins>
          </w:p>
          <w:p w14:paraId="3AB98290" w14:textId="667053C5" w:rsidR="00844A48" w:rsidRDefault="00844A48" w:rsidP="00844A48">
            <w:pPr>
              <w:spacing w:line="276" w:lineRule="auto"/>
              <w:jc w:val="both"/>
              <w:rPr>
                <w:ins w:id="520" w:author="Autor" w:date="2021-12-01T15:18:00Z"/>
                <w:rFonts w:ascii="Ebrima" w:hAnsi="Ebrima"/>
                <w:color w:val="000000" w:themeColor="text1"/>
                <w:sz w:val="22"/>
                <w:szCs w:val="22"/>
              </w:rPr>
            </w:pPr>
            <w:ins w:id="521" w:author="Autor" w:date="2021-12-01T15:18:00Z">
              <w:r>
                <w:rPr>
                  <w:rFonts w:ascii="Ebrima" w:hAnsi="Ebrima"/>
                  <w:color w:val="000000" w:themeColor="text1"/>
                  <w:sz w:val="22"/>
                  <w:szCs w:val="22"/>
                </w:rPr>
                <w:t>- 20.000 (vinte mil) debêntures.</w:t>
              </w:r>
            </w:ins>
          </w:p>
          <w:p w14:paraId="0971CCC9" w14:textId="7FCA72C2" w:rsidR="00844A48" w:rsidRPr="0048064B" w:rsidDel="00844A48" w:rsidRDefault="00844A48">
            <w:pPr>
              <w:spacing w:line="276" w:lineRule="auto"/>
              <w:jc w:val="both"/>
              <w:rPr>
                <w:del w:id="522" w:author="Autor" w:date="2021-12-01T15:18:00Z"/>
                <w:rFonts w:ascii="Ebrima" w:hAnsi="Ebrima"/>
                <w:color w:val="000000" w:themeColor="text1"/>
                <w:sz w:val="22"/>
                <w:szCs w:val="22"/>
              </w:rPr>
            </w:pPr>
          </w:p>
          <w:p w14:paraId="53C7FDDB" w14:textId="11973FEB" w:rsidR="00AB18DD" w:rsidRPr="0048064B" w:rsidRDefault="00AB18DD">
            <w:pPr>
              <w:spacing w:line="276" w:lineRule="auto"/>
              <w:jc w:val="both"/>
              <w:rPr>
                <w:rFonts w:ascii="Ebrima" w:hAnsi="Ebrima"/>
                <w:color w:val="000000" w:themeColor="text1"/>
                <w:sz w:val="22"/>
                <w:szCs w:val="22"/>
              </w:rPr>
            </w:pPr>
          </w:p>
        </w:tc>
      </w:tr>
      <w:tr w:rsidR="00C717F9" w:rsidRPr="00C717F9" w14:paraId="37767C82" w14:textId="77777777" w:rsidTr="00212DD4">
        <w:trPr>
          <w:jc w:val="center"/>
        </w:trPr>
        <w:tc>
          <w:tcPr>
            <w:tcW w:w="3014" w:type="dxa"/>
          </w:tcPr>
          <w:p w14:paraId="6EFAC945" w14:textId="1036D6DA" w:rsidR="00E27BA6" w:rsidRPr="0048064B" w:rsidDel="00D91257" w:rsidRDefault="00E27BA6">
            <w:pPr>
              <w:spacing w:line="276" w:lineRule="auto"/>
              <w:rPr>
                <w:del w:id="523"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pPr>
              <w:spacing w:line="276" w:lineRule="auto"/>
              <w:rPr>
                <w:rFonts w:ascii="Ebrima" w:hAnsi="Ebrima"/>
                <w:color w:val="000000" w:themeColor="text1"/>
                <w:sz w:val="22"/>
                <w:szCs w:val="22"/>
              </w:rPr>
            </w:pPr>
          </w:p>
        </w:tc>
        <w:tc>
          <w:tcPr>
            <w:tcW w:w="6728" w:type="dxa"/>
          </w:tcPr>
          <w:p w14:paraId="313F7A1F" w14:textId="5C43B53B" w:rsidR="008F2162" w:rsidRPr="0048064B" w:rsidRDefault="008F2162">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del w:id="524" w:author="Autor" w:date="2021-11-22T16:25:00Z">
              <w:r w:rsidRPr="0048064B" w:rsidDel="00D91257">
                <w:rPr>
                  <w:rFonts w:ascii="Ebrima" w:hAnsi="Ebrima" w:cs="Tahoma"/>
                  <w:color w:val="000000" w:themeColor="text1"/>
                  <w:sz w:val="22"/>
                  <w:szCs w:val="22"/>
                </w:rPr>
                <w:delText xml:space="preserve"> </w:delText>
              </w:r>
            </w:del>
          </w:p>
          <w:p w14:paraId="6B3CC928" w14:textId="77777777" w:rsidR="008F2162" w:rsidRPr="0048064B" w:rsidRDefault="008F2162">
            <w:pPr>
              <w:spacing w:line="276" w:lineRule="auto"/>
              <w:jc w:val="both"/>
              <w:rPr>
                <w:rFonts w:ascii="Ebrima" w:hAnsi="Ebrima" w:cs="Tahoma"/>
                <w:color w:val="000000" w:themeColor="text1"/>
                <w:sz w:val="22"/>
                <w:szCs w:val="22"/>
              </w:rPr>
            </w:pPr>
          </w:p>
          <w:p w14:paraId="76A720CD" w14:textId="787DBB6E" w:rsidR="008F2162" w:rsidRPr="00C717F9" w:rsidRDefault="008F2162">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Dessa forma, o valor que a Emitente receberá da Debenturista a título de integralização da totalidade das Debêntures</w:t>
            </w:r>
            <w:r w:rsidR="00E00787">
              <w:rPr>
                <w:rFonts w:ascii="Ebrima" w:hAnsi="Ebrima" w:cs="Tahoma"/>
                <w:color w:val="000000" w:themeColor="text1"/>
                <w:sz w:val="22"/>
                <w:szCs w:val="22"/>
              </w:rPr>
              <w:t xml:space="preserve"> referentes à </w:t>
            </w:r>
            <w:r w:rsidR="00E00787">
              <w:rPr>
                <w:rFonts w:ascii="Ebrima" w:hAnsi="Ebrima" w:cs="Tahoma"/>
                <w:color w:val="000000" w:themeColor="text1"/>
                <w:sz w:val="22"/>
                <w:szCs w:val="22"/>
              </w:rPr>
              <w:lastRenderedPageBreak/>
              <w:t>respectiva Série</w:t>
            </w:r>
            <w:r w:rsidRPr="0048064B">
              <w:rPr>
                <w:rFonts w:ascii="Ebrima" w:hAnsi="Ebrima" w:cs="Tahoma"/>
                <w:color w:val="000000" w:themeColor="text1"/>
                <w:sz w:val="22"/>
                <w:szCs w:val="22"/>
              </w:rPr>
              <w:t xml:space="preserve">, mediante Transferência Eletrônica Disponível – TED ou outra forma de transferência eletrônica de recursos financeiros, na Conta Autorizada, equivale a </w:t>
            </w:r>
            <w:r w:rsidRPr="00D415F0">
              <w:rPr>
                <w:rFonts w:ascii="Ebrima" w:hAnsi="Ebrima"/>
                <w:color w:val="000000" w:themeColor="text1"/>
                <w:sz w:val="22"/>
                <w:szCs w:val="22"/>
              </w:rPr>
              <w:t xml:space="preserve">R$ </w:t>
            </w:r>
            <w:ins w:id="525" w:author="Autor" w:date="2021-11-22T16:25:00Z">
              <w:del w:id="526" w:author="Autor" w:date="2021-12-01T15:11:00Z">
                <w:r w:rsidR="00D91257" w:rsidRPr="009435B6" w:rsidDel="009435B6">
                  <w:rPr>
                    <w:rFonts w:ascii="Ebrima" w:hAnsi="Ebrima"/>
                    <w:color w:val="000000" w:themeColor="text1"/>
                    <w:sz w:val="22"/>
                    <w:szCs w:val="22"/>
                  </w:rPr>
                  <w:delText>[</w:delText>
                </w:r>
              </w:del>
            </w:ins>
            <w:del w:id="527" w:author="Autor" w:date="2021-12-01T15:11:00Z">
              <w:r w:rsidRPr="009435B6" w:rsidDel="009435B6">
                <w:rPr>
                  <w:rFonts w:ascii="Ebrima" w:hAnsi="Ebrima"/>
                  <w:color w:val="000000" w:themeColor="text1"/>
                  <w:sz w:val="22"/>
                  <w:szCs w:val="22"/>
                </w:rPr>
                <w:delText>1</w:delText>
              </w:r>
              <w:r w:rsidR="009771E1" w:rsidRPr="009435B6" w:rsidDel="009435B6">
                <w:rPr>
                  <w:rFonts w:ascii="Ebrima" w:hAnsi="Ebrima"/>
                  <w:color w:val="000000" w:themeColor="text1"/>
                  <w:sz w:val="22"/>
                  <w:szCs w:val="22"/>
                </w:rPr>
                <w:delText>5</w:delText>
              </w:r>
              <w:r w:rsidRPr="009435B6" w:rsidDel="009435B6">
                <w:rPr>
                  <w:rFonts w:ascii="Ebrima" w:hAnsi="Ebrima"/>
                  <w:color w:val="000000" w:themeColor="text1"/>
                  <w:sz w:val="22"/>
                  <w:szCs w:val="22"/>
                </w:rPr>
                <w:delText>0</w:delText>
              </w:r>
            </w:del>
            <w:ins w:id="528" w:author="Autor" w:date="2021-12-01T15:11:00Z">
              <w:r w:rsidR="009435B6" w:rsidRPr="009435B6">
                <w:rPr>
                  <w:rFonts w:ascii="Ebrima" w:hAnsi="Ebrima"/>
                  <w:color w:val="000000" w:themeColor="text1"/>
                  <w:sz w:val="22"/>
                  <w:szCs w:val="22"/>
                </w:rPr>
                <w:t>200</w:t>
              </w:r>
            </w:ins>
            <w:r w:rsidRPr="009435B6">
              <w:rPr>
                <w:rFonts w:ascii="Ebrima" w:hAnsi="Ebrima"/>
                <w:color w:val="000000" w:themeColor="text1"/>
                <w:sz w:val="22"/>
                <w:szCs w:val="22"/>
              </w:rPr>
              <w:t>.000.000,00</w:t>
            </w:r>
            <w:r w:rsidR="009771E1" w:rsidRPr="009435B6">
              <w:rPr>
                <w:rFonts w:ascii="Ebrima" w:hAnsi="Ebrima"/>
                <w:color w:val="000000" w:themeColor="text1"/>
                <w:sz w:val="22"/>
                <w:szCs w:val="22"/>
              </w:rPr>
              <w:t xml:space="preserve"> (</w:t>
            </w:r>
            <w:del w:id="529" w:author="Autor" w:date="2021-12-06T19:06:00Z">
              <w:r w:rsidRPr="009435B6" w:rsidDel="001E7933">
                <w:rPr>
                  <w:rFonts w:ascii="Ebrima" w:hAnsi="Ebrima"/>
                  <w:color w:val="000000" w:themeColor="text1"/>
                  <w:sz w:val="22"/>
                  <w:szCs w:val="22"/>
                </w:rPr>
                <w:delText>ce</w:delText>
              </w:r>
              <w:r w:rsidR="009771E1" w:rsidRPr="009435B6" w:rsidDel="001E7933">
                <w:rPr>
                  <w:rFonts w:ascii="Ebrima" w:hAnsi="Ebrima"/>
                  <w:color w:val="000000" w:themeColor="text1"/>
                  <w:sz w:val="22"/>
                  <w:szCs w:val="22"/>
                </w:rPr>
                <w:delText>nto e cinquenta</w:delText>
              </w:r>
            </w:del>
            <w:ins w:id="530" w:author="Autor" w:date="2021-12-06T19:06:00Z">
              <w:r w:rsidR="001E7933">
                <w:rPr>
                  <w:rFonts w:ascii="Ebrima" w:hAnsi="Ebrima"/>
                  <w:color w:val="000000" w:themeColor="text1"/>
                  <w:sz w:val="22"/>
                  <w:szCs w:val="22"/>
                </w:rPr>
                <w:t>duzentos</w:t>
              </w:r>
            </w:ins>
            <w:r w:rsidR="009771E1" w:rsidRPr="009435B6">
              <w:rPr>
                <w:rFonts w:ascii="Ebrima" w:hAnsi="Ebrima"/>
                <w:color w:val="000000" w:themeColor="text1"/>
                <w:sz w:val="22"/>
                <w:szCs w:val="22"/>
              </w:rPr>
              <w:t xml:space="preserve"> </w:t>
            </w:r>
            <w:r w:rsidRPr="009435B6">
              <w:rPr>
                <w:rFonts w:ascii="Ebrima" w:hAnsi="Ebrima"/>
                <w:color w:val="000000" w:themeColor="text1"/>
                <w:sz w:val="22"/>
                <w:szCs w:val="22"/>
              </w:rPr>
              <w:t>milhões de reais)</w:t>
            </w:r>
            <w:ins w:id="531" w:author="Autor" w:date="2021-11-22T16:25:00Z">
              <w:del w:id="532" w:author="Autor" w:date="2021-12-01T15:11:00Z">
                <w:r w:rsidR="00D91257" w:rsidRPr="009435B6" w:rsidDel="009435B6">
                  <w:rPr>
                    <w:rFonts w:ascii="Ebrima" w:hAnsi="Ebrima"/>
                    <w:color w:val="000000" w:themeColor="text1"/>
                    <w:sz w:val="22"/>
                    <w:szCs w:val="22"/>
                  </w:rPr>
                  <w:delText>]</w:delText>
                </w:r>
              </w:del>
            </w:ins>
            <w:r w:rsidRPr="009435B6">
              <w:rPr>
                <w:rFonts w:ascii="Ebrima" w:hAnsi="Ebrima" w:cs="Tahoma"/>
                <w:color w:val="000000" w:themeColor="text1"/>
                <w:sz w:val="22"/>
                <w:szCs w:val="22"/>
              </w:rPr>
              <w:t>, deduzidos o</w:t>
            </w:r>
            <w:r w:rsidRPr="0048064B">
              <w:rPr>
                <w:rFonts w:ascii="Ebrima" w:hAnsi="Ebrima" w:cs="Tahoma"/>
                <w:color w:val="000000" w:themeColor="text1"/>
                <w:sz w:val="22"/>
                <w:szCs w:val="22"/>
              </w:rPr>
              <w:t xml:space="preserve">s valores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pPr>
              <w:spacing w:line="276" w:lineRule="auto"/>
              <w:jc w:val="both"/>
              <w:rPr>
                <w:rFonts w:ascii="Ebrima" w:hAnsi="Ebrima"/>
                <w:color w:val="000000" w:themeColor="text1"/>
                <w:sz w:val="22"/>
                <w:szCs w:val="22"/>
              </w:rPr>
            </w:pPr>
          </w:p>
        </w:tc>
      </w:tr>
      <w:tr w:rsidR="00C717F9" w:rsidRPr="00C717F9" w14:paraId="0AE07ED7" w14:textId="77777777" w:rsidTr="00212DD4">
        <w:trPr>
          <w:jc w:val="center"/>
        </w:trPr>
        <w:tc>
          <w:tcPr>
            <w:tcW w:w="3014" w:type="dxa"/>
          </w:tcPr>
          <w:p w14:paraId="258CC5F2" w14:textId="22DD3387" w:rsidR="00E27BA6" w:rsidRPr="0048064B" w:rsidDel="00FE21DF" w:rsidRDefault="00AB18DD">
            <w:pPr>
              <w:spacing w:line="276" w:lineRule="auto"/>
              <w:rPr>
                <w:del w:id="533" w:author="Autor" w:date="2021-12-06T19:06:00Z"/>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pPr>
              <w:spacing w:line="276" w:lineRule="auto"/>
              <w:rPr>
                <w:rFonts w:ascii="Ebrima" w:hAnsi="Ebrima"/>
                <w:color w:val="000000" w:themeColor="text1"/>
                <w:sz w:val="22"/>
                <w:szCs w:val="22"/>
              </w:rPr>
            </w:pPr>
          </w:p>
        </w:tc>
        <w:tc>
          <w:tcPr>
            <w:tcW w:w="6728" w:type="dxa"/>
          </w:tcPr>
          <w:p w14:paraId="2683FF1C" w14:textId="2B748B23"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w:t>
            </w:r>
            <w:ins w:id="534" w:author="Autor" w:date="2021-12-06T19:07:00Z">
              <w:r w:rsidR="00EE30B9">
                <w:rPr>
                  <w:rFonts w:ascii="Ebrima" w:hAnsi="Ebrima"/>
                  <w:color w:val="000000" w:themeColor="text1"/>
                  <w:sz w:val="22"/>
                  <w:szCs w:val="22"/>
                </w:rPr>
                <w:t> </w:t>
              </w:r>
            </w:ins>
            <w:del w:id="535" w:author="Autor" w:date="2021-12-06T19:07:00Z">
              <w:r w:rsidR="006C5A36" w:rsidDel="00EE30B9">
                <w:rPr>
                  <w:rFonts w:ascii="Ebrima" w:hAnsi="Ebrima"/>
                  <w:color w:val="000000" w:themeColor="text1"/>
                  <w:sz w:val="22"/>
                  <w:szCs w:val="22"/>
                </w:rPr>
                <w:delText xml:space="preserve"> </w:delText>
              </w:r>
            </w:del>
            <w:r w:rsidR="00107490">
              <w:rPr>
                <w:rFonts w:ascii="Ebrima" w:hAnsi="Ebrima"/>
                <w:color w:val="000000" w:themeColor="text1"/>
                <w:sz w:val="22"/>
                <w:szCs w:val="22"/>
              </w:rPr>
              <w:t>1.000,00</w:t>
            </w:r>
            <w:r w:rsidR="00107490" w:rsidRPr="00C717F9">
              <w:rPr>
                <w:rFonts w:ascii="Ebrima" w:hAnsi="Ebrima" w:cstheme="minorHAnsi"/>
                <w:iCs/>
                <w:color w:val="000000" w:themeColor="text1"/>
                <w:sz w:val="22"/>
                <w:szCs w:val="22"/>
              </w:rPr>
              <w:t xml:space="preserve"> </w:t>
            </w:r>
            <w:r w:rsidR="00107490" w:rsidRPr="0048064B">
              <w:rPr>
                <w:rFonts w:ascii="Ebrima" w:hAnsi="Ebrima"/>
                <w:color w:val="000000" w:themeColor="text1"/>
                <w:sz w:val="22"/>
                <w:szCs w:val="22"/>
              </w:rPr>
              <w:t>(</w:t>
            </w:r>
            <w:r w:rsidR="00107490">
              <w:rPr>
                <w:rFonts w:ascii="Ebrima" w:hAnsi="Ebrima"/>
                <w:color w:val="000000" w:themeColor="text1"/>
                <w:sz w:val="22"/>
                <w:szCs w:val="22"/>
              </w:rPr>
              <w:t>mil</w:t>
            </w:r>
            <w:r w:rsidR="00107490" w:rsidRPr="0048064B">
              <w:rPr>
                <w:rFonts w:ascii="Ebrima" w:hAnsi="Ebrima"/>
                <w:color w:val="000000" w:themeColor="text1"/>
                <w:sz w:val="22"/>
                <w:szCs w:val="22"/>
              </w:rPr>
              <w:t>)</w:t>
            </w:r>
            <w:r w:rsidR="00107490">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6F5C14F"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ins w:id="536" w:author="Autor" w:date="2021-12-01T15:13:00Z">
        <w:r w:rsidR="007E7358">
          <w:rPr>
            <w:rFonts w:ascii="Ebrima" w:hAnsi="Ebrima"/>
            <w:b/>
            <w:color w:val="000000" w:themeColor="text1"/>
            <w:sz w:val="22"/>
            <w:szCs w:val="22"/>
          </w:rPr>
          <w:t>4</w:t>
        </w:r>
      </w:ins>
      <w:del w:id="537" w:author="Autor" w:date="2021-12-01T15:13:00Z">
        <w:r w:rsidR="00F97D14" w:rsidDel="007E7358">
          <w:rPr>
            <w:rFonts w:ascii="Ebrima" w:hAnsi="Ebrima"/>
            <w:b/>
            <w:color w:val="000000" w:themeColor="text1"/>
            <w:sz w:val="22"/>
            <w:szCs w:val="22"/>
          </w:rPr>
          <w:delText>5</w:delText>
        </w:r>
      </w:del>
      <w:r w:rsidR="00F97D14">
        <w:rPr>
          <w:rFonts w:ascii="Ebrima" w:hAnsi="Ebrima"/>
          <w:b/>
          <w:color w:val="000000" w:themeColor="text1"/>
          <w:sz w:val="22"/>
          <w:szCs w:val="22"/>
        </w:rPr>
        <w:t xml:space="preserve"> (</w:t>
      </w:r>
      <w:del w:id="538" w:author="Autor" w:date="2021-12-01T15:13:00Z">
        <w:r w:rsidR="00F97D14" w:rsidDel="007E7358">
          <w:rPr>
            <w:rFonts w:ascii="Ebrima" w:hAnsi="Ebrima"/>
            <w:b/>
            <w:color w:val="000000" w:themeColor="text1"/>
            <w:sz w:val="22"/>
            <w:szCs w:val="22"/>
          </w:rPr>
          <w:delText>CINCO</w:delText>
        </w:r>
      </w:del>
      <w:ins w:id="539" w:author="Autor" w:date="2021-12-01T15:13:00Z">
        <w:r w:rsidR="007E7358">
          <w:rPr>
            <w:rFonts w:ascii="Ebrima" w:hAnsi="Ebrima"/>
            <w:b/>
            <w:color w:val="000000" w:themeColor="text1"/>
            <w:sz w:val="22"/>
            <w:szCs w:val="22"/>
          </w:rPr>
          <w:t>QUATRO</w:t>
        </w:r>
      </w:ins>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ins w:id="540" w:author="Autor" w:date="2021-11-18T19:44:00Z">
        <w:r w:rsidR="00B26E61">
          <w:rPr>
            <w:rFonts w:ascii="Ebrima" w:hAnsi="Ebrima" w:cs="Tahoma"/>
            <w:b/>
            <w:bCs/>
            <w:color w:val="000000" w:themeColor="text1"/>
            <w:sz w:val="22"/>
            <w:szCs w:val="22"/>
          </w:rPr>
          <w:t>BLOKO CP S.A.</w:t>
        </w:r>
        <w:del w:id="541" w:author="Autor" w:date="2021-11-18T19:44:00Z">
          <w:r w:rsidR="00B26E61" w:rsidDel="00BD79AD">
            <w:rPr>
              <w:rFonts w:ascii="Ebrima" w:hAnsi="Ebrima" w:cs="Tahoma"/>
              <w:b/>
              <w:bCs/>
              <w:color w:val="000000" w:themeColor="text1"/>
              <w:sz w:val="22"/>
              <w:szCs w:val="22"/>
            </w:rPr>
            <w:delText>.</w:delText>
          </w:r>
        </w:del>
      </w:ins>
      <w:del w:id="542" w:author="Autor" w:date="2021-11-18T19:44:00Z">
        <w:r w:rsidRPr="00C717F9" w:rsidDel="00B26E61">
          <w:rPr>
            <w:rFonts w:ascii="Ebrima" w:hAnsi="Ebrima" w:cs="Tahoma"/>
            <w:b/>
            <w:bCs/>
            <w:color w:val="000000" w:themeColor="text1"/>
            <w:sz w:val="22"/>
            <w:szCs w:val="22"/>
          </w:rPr>
          <w:delText>[</w:delText>
        </w:r>
        <w:r w:rsidRPr="00C717F9" w:rsidDel="00B26E61">
          <w:rPr>
            <w:rFonts w:ascii="Ebrima" w:hAnsi="Ebrima" w:cs="Tahoma"/>
            <w:b/>
            <w:bCs/>
            <w:color w:val="000000" w:themeColor="text1"/>
            <w:sz w:val="22"/>
            <w:szCs w:val="22"/>
            <w:highlight w:val="yellow"/>
          </w:rPr>
          <w:delText>NEWCO</w:delText>
        </w:r>
        <w:r w:rsidRPr="00C717F9" w:rsidDel="00B26E61">
          <w:rPr>
            <w:rFonts w:ascii="Ebrima" w:hAnsi="Ebrima" w:cs="Tahoma"/>
            <w:b/>
            <w:bCs/>
            <w:color w:val="000000" w:themeColor="text1"/>
            <w:sz w:val="22"/>
            <w:szCs w:val="22"/>
          </w:rPr>
          <w:delText>]</w:delText>
        </w:r>
      </w:del>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543"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2DE175FE" w:rsidR="009E2A7A" w:rsidRPr="0048064B" w:rsidRDefault="00581F47" w:rsidP="0048064B">
      <w:pPr>
        <w:pStyle w:val="PargrafodaLista"/>
        <w:numPr>
          <w:ilvl w:val="0"/>
          <w:numId w:val="118"/>
        </w:numPr>
        <w:spacing w:line="276" w:lineRule="auto"/>
        <w:ind w:left="0" w:firstLine="0"/>
        <w:rPr>
          <w:rFonts w:ascii="Ebrima" w:hAnsi="Ebrima"/>
          <w:bCs/>
          <w:color w:val="000000" w:themeColor="text1"/>
          <w:sz w:val="22"/>
          <w:szCs w:val="22"/>
        </w:rPr>
      </w:pPr>
      <w:ins w:id="544" w:author="Autor" w:date="2021-11-18T15:41:00Z">
        <w:r>
          <w:rPr>
            <w:rFonts w:ascii="Ebrima" w:hAnsi="Ebrima" w:cs="Tahoma"/>
            <w:b/>
            <w:bCs/>
            <w:color w:val="000000" w:themeColor="text1"/>
            <w:sz w:val="22"/>
            <w:szCs w:val="22"/>
          </w:rPr>
          <w:t>BLOKO CP S.A.</w:t>
        </w:r>
      </w:ins>
      <w:del w:id="545" w:author="Autor" w:date="2021-11-18T15:41:00Z">
        <w:r w:rsidR="009E2A7A" w:rsidRPr="0048064B" w:rsidDel="00581F47">
          <w:rPr>
            <w:rFonts w:ascii="Ebrima" w:hAnsi="Ebrima" w:cs="Tahoma"/>
            <w:b/>
            <w:bCs/>
            <w:color w:val="000000" w:themeColor="text1"/>
            <w:sz w:val="22"/>
            <w:szCs w:val="22"/>
          </w:rPr>
          <w:delText>[</w:delText>
        </w:r>
        <w:r w:rsidR="009E2A7A" w:rsidRPr="0048064B" w:rsidDel="00581F47">
          <w:rPr>
            <w:rFonts w:ascii="Ebrima" w:hAnsi="Ebrima" w:cs="Tahoma"/>
            <w:b/>
            <w:bCs/>
            <w:color w:val="000000" w:themeColor="text1"/>
            <w:sz w:val="22"/>
            <w:szCs w:val="22"/>
            <w:highlight w:val="yellow"/>
          </w:rPr>
          <w:delText>NEWCO</w:delText>
        </w:r>
        <w:r w:rsidR="009E2A7A" w:rsidRPr="0048064B" w:rsidDel="00581F47">
          <w:rPr>
            <w:rFonts w:ascii="Ebrima" w:hAnsi="Ebrima" w:cs="Tahoma"/>
            <w:b/>
            <w:bCs/>
            <w:color w:val="000000" w:themeColor="text1"/>
            <w:sz w:val="22"/>
            <w:szCs w:val="22"/>
          </w:rPr>
          <w:delText>]</w:delText>
        </w:r>
      </w:del>
      <w:r w:rsidR="009E2A7A" w:rsidRPr="0048064B">
        <w:rPr>
          <w:rFonts w:ascii="Ebrima" w:hAnsi="Ebrima" w:cstheme="minorHAnsi"/>
          <w:color w:val="000000" w:themeColor="text1"/>
          <w:sz w:val="22"/>
          <w:szCs w:val="22"/>
        </w:rPr>
        <w:t>,</w:t>
      </w:r>
      <w:ins w:id="546" w:author="Autor" w:date="2021-12-01T15:52:00Z">
        <w:r w:rsidR="00095425">
          <w:rPr>
            <w:rFonts w:ascii="Ebrima" w:hAnsi="Ebrima" w:cstheme="minorHAnsi"/>
            <w:color w:val="000000" w:themeColor="text1"/>
            <w:sz w:val="22"/>
            <w:szCs w:val="22"/>
          </w:rPr>
          <w:t xml:space="preserve"> sociedade anônima, com sede na Cidade de São Paulo, Estado de São Paulo, </w:t>
        </w:r>
      </w:ins>
      <w:ins w:id="547" w:author="Autor" w:date="2021-12-01T15:53:00Z">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inscrita no CNPJ/ME sob o nº [</w:t>
        </w:r>
        <w:r w:rsidR="00095425" w:rsidRPr="00031E52">
          <w:rPr>
            <w:rFonts w:ascii="Ebrima" w:hAnsi="Ebrima" w:cs="Arial"/>
            <w:bCs/>
            <w:color w:val="000000" w:themeColor="text1"/>
            <w:sz w:val="22"/>
            <w:szCs w:val="22"/>
            <w:highlight w:val="yellow"/>
            <w:lang w:eastAsia="ar-SA"/>
          </w:rPr>
          <w:t>-</w:t>
        </w:r>
        <w:r w:rsidR="00095425">
          <w:rPr>
            <w:rFonts w:ascii="Ebrima" w:hAnsi="Ebrima" w:cs="Arial"/>
            <w:bCs/>
            <w:color w:val="000000" w:themeColor="text1"/>
            <w:sz w:val="22"/>
            <w:szCs w:val="22"/>
            <w:lang w:eastAsia="ar-SA"/>
          </w:rPr>
          <w:t>]</w:t>
        </w:r>
      </w:ins>
      <w:ins w:id="548" w:author="Autor" w:date="2021-12-02T18:36:00Z">
        <w:r w:rsidR="006A0E4E">
          <w:rPr>
            <w:rFonts w:ascii="Ebrima" w:hAnsi="Ebrima" w:cs="Arial"/>
            <w:bCs/>
            <w:color w:val="000000" w:themeColor="text1"/>
            <w:sz w:val="22"/>
            <w:szCs w:val="22"/>
            <w:lang w:eastAsia="ar-SA"/>
          </w:rPr>
          <w:t xml:space="preserve">, com endereço de e-mail </w:t>
        </w:r>
      </w:ins>
      <w:ins w:id="549" w:author="Autor" w:date="2021-12-02T18:37:00Z">
        <w:r w:rsidR="00DC44CA">
          <w:rPr>
            <w:rFonts w:ascii="Ebrima" w:hAnsi="Ebrima" w:cs="Arial"/>
            <w:bCs/>
            <w:color w:val="000000" w:themeColor="text1"/>
            <w:sz w:val="22"/>
            <w:szCs w:val="22"/>
            <w:lang w:eastAsia="ar-SA"/>
          </w:rPr>
          <w:fldChar w:fldCharType="begin"/>
        </w:r>
        <w:r w:rsidR="00DC44CA">
          <w:rPr>
            <w:rFonts w:ascii="Ebrima" w:hAnsi="Ebrima" w:cs="Arial"/>
            <w:bCs/>
            <w:color w:val="000000" w:themeColor="text1"/>
            <w:sz w:val="22"/>
            <w:szCs w:val="22"/>
            <w:lang w:eastAsia="ar-SA"/>
          </w:rPr>
          <w:instrText xml:space="preserve"> HYPERLINK "mailto:</w:instrText>
        </w:r>
      </w:ins>
      <w:ins w:id="550" w:author="Autor" w:date="2021-12-02T18:36:00Z">
        <w:r w:rsidR="00DC44CA">
          <w:rPr>
            <w:rFonts w:ascii="Ebrima" w:hAnsi="Ebrima" w:cs="Arial"/>
            <w:bCs/>
            <w:color w:val="000000" w:themeColor="text1"/>
            <w:sz w:val="22"/>
            <w:szCs w:val="22"/>
            <w:lang w:eastAsia="ar-SA"/>
          </w:rPr>
          <w:instrText>rian.foglia@graphen</w:instrText>
        </w:r>
      </w:ins>
      <w:ins w:id="551" w:author="Autor" w:date="2021-12-02T18:37:00Z">
        <w:r w:rsidR="00DC44CA">
          <w:rPr>
            <w:rFonts w:ascii="Ebrima" w:hAnsi="Ebrima" w:cs="Arial"/>
            <w:bCs/>
            <w:color w:val="000000" w:themeColor="text1"/>
            <w:sz w:val="22"/>
            <w:szCs w:val="22"/>
            <w:lang w:eastAsia="ar-SA"/>
          </w:rPr>
          <w:instrText xml:space="preserve">investimentos.com.br" </w:instrText>
        </w:r>
        <w:r w:rsidR="00DC44CA">
          <w:rPr>
            <w:rFonts w:ascii="Ebrima" w:hAnsi="Ebrima" w:cs="Arial"/>
            <w:bCs/>
            <w:color w:val="000000" w:themeColor="text1"/>
            <w:sz w:val="22"/>
            <w:szCs w:val="22"/>
            <w:lang w:eastAsia="ar-SA"/>
          </w:rPr>
          <w:fldChar w:fldCharType="separate"/>
        </w:r>
      </w:ins>
      <w:ins w:id="552" w:author="Autor" w:date="2021-12-02T18:36:00Z">
        <w:r w:rsidR="00DC44CA" w:rsidRPr="00D269D6">
          <w:rPr>
            <w:rStyle w:val="Hyperlink"/>
            <w:rFonts w:ascii="Ebrima" w:hAnsi="Ebrima" w:cs="Arial"/>
            <w:bCs/>
            <w:sz w:val="22"/>
            <w:szCs w:val="22"/>
            <w:lang w:eastAsia="ar-SA"/>
          </w:rPr>
          <w:t>rian.foglia@graphen</w:t>
        </w:r>
      </w:ins>
      <w:ins w:id="553" w:author="Autor" w:date="2021-12-02T18:37:00Z">
        <w:r w:rsidR="00DC44CA" w:rsidRPr="00D269D6">
          <w:rPr>
            <w:rStyle w:val="Hyperlink"/>
            <w:rFonts w:ascii="Ebrima" w:hAnsi="Ebrima" w:cs="Arial"/>
            <w:bCs/>
            <w:sz w:val="22"/>
            <w:szCs w:val="22"/>
            <w:lang w:eastAsia="ar-SA"/>
          </w:rPr>
          <w:t>investimentos.com.br</w:t>
        </w:r>
        <w:r w:rsidR="00DC44CA">
          <w:rPr>
            <w:rFonts w:ascii="Ebrima" w:hAnsi="Ebrima" w:cs="Arial"/>
            <w:bCs/>
            <w:color w:val="000000" w:themeColor="text1"/>
            <w:sz w:val="22"/>
            <w:szCs w:val="22"/>
            <w:lang w:eastAsia="ar-SA"/>
          </w:rPr>
          <w:fldChar w:fldCharType="end"/>
        </w:r>
      </w:ins>
      <w:ins w:id="554" w:author="Autor" w:date="2021-12-01T15:53:00Z">
        <w:r w:rsidR="00095425">
          <w:rPr>
            <w:rFonts w:ascii="Ebrima" w:hAnsi="Ebrima" w:cs="Arial"/>
            <w:bCs/>
            <w:color w:val="000000" w:themeColor="text1"/>
            <w:sz w:val="22"/>
            <w:szCs w:val="22"/>
            <w:lang w:eastAsia="ar-SA"/>
          </w:rPr>
          <w:t xml:space="preserve"> neste ato representada na forma de seu Estatuto Social</w:t>
        </w:r>
      </w:ins>
      <w:del w:id="555" w:author="Autor" w:date="2021-12-01T15:52:00Z">
        <w:r w:rsidR="009E2A7A" w:rsidRPr="0048064B" w:rsidDel="00095425">
          <w:rPr>
            <w:rFonts w:ascii="Ebrima" w:hAnsi="Ebrima" w:cstheme="minorHAnsi"/>
            <w:color w:val="000000" w:themeColor="text1"/>
            <w:sz w:val="22"/>
            <w:szCs w:val="22"/>
          </w:rPr>
          <w:delText xml:space="preserve"> [</w:delText>
        </w:r>
        <w:r w:rsidR="009E2A7A" w:rsidRPr="0048064B" w:rsidDel="00095425">
          <w:rPr>
            <w:rFonts w:ascii="Ebrima" w:hAnsi="Ebrima" w:cstheme="minorHAnsi"/>
            <w:color w:val="000000" w:themeColor="text1"/>
            <w:sz w:val="22"/>
            <w:szCs w:val="22"/>
            <w:highlight w:val="yellow"/>
          </w:rPr>
          <w:delText>qualificação</w:delText>
        </w:r>
        <w:r w:rsidR="009E2A7A" w:rsidRPr="0048064B" w:rsidDel="00095425">
          <w:rPr>
            <w:rFonts w:ascii="Ebrima" w:hAnsi="Ebrima" w:cstheme="minorHAnsi"/>
            <w:color w:val="000000" w:themeColor="text1"/>
            <w:sz w:val="22"/>
            <w:szCs w:val="22"/>
          </w:rPr>
          <w:delText>]</w:delText>
        </w:r>
      </w:del>
      <w:ins w:id="556" w:author="Autor" w:date="2021-12-01T15:53:00Z">
        <w:r w:rsidR="00095425">
          <w:rPr>
            <w:rFonts w:ascii="Ebrima" w:hAnsi="Ebrima" w:cstheme="minorHAnsi"/>
            <w:bCs/>
            <w:color w:val="000000" w:themeColor="text1"/>
            <w:sz w:val="22"/>
            <w:szCs w:val="22"/>
          </w:rPr>
          <w:t>;</w:t>
        </w:r>
      </w:ins>
      <w:del w:id="557" w:author="Autor" w:date="2021-12-01T15:53:00Z">
        <w:r w:rsidR="009E2A7A" w:rsidRPr="0048064B" w:rsidDel="00095425">
          <w:rPr>
            <w:rFonts w:ascii="Ebrima" w:hAnsi="Ebrima" w:cstheme="minorHAnsi"/>
            <w:bCs/>
            <w:color w:val="000000" w:themeColor="text1"/>
            <w:sz w:val="22"/>
            <w:szCs w:val="22"/>
          </w:rPr>
          <w:delText>.</w:delText>
        </w:r>
      </w:del>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del w:id="558" w:author="Autor" w:date="2021-12-01T15:53:00Z">
        <w:r w:rsidR="009E2A7A" w:rsidRPr="0048064B" w:rsidDel="00095425">
          <w:rPr>
            <w:rFonts w:ascii="Ebrima" w:hAnsi="Ebrima" w:cstheme="minorHAnsi"/>
            <w:bCs/>
            <w:color w:val="000000" w:themeColor="text1"/>
            <w:sz w:val="22"/>
            <w:szCs w:val="22"/>
          </w:rPr>
          <w:delText xml:space="preserve">e, </w:delText>
        </w:r>
      </w:del>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3C0D8EB9"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ins w:id="559" w:author="Autor" w:date="2021-12-02T18:37:00Z">
        <w:r w:rsidR="00DC44CA">
          <w:rPr>
            <w:rFonts w:ascii="Ebrima" w:hAnsi="Ebrima"/>
            <w:color w:val="000000" w:themeColor="text1"/>
            <w:sz w:val="22"/>
            <w:szCs w:val="22"/>
          </w:rPr>
          <w:fldChar w:fldCharType="begin"/>
        </w:r>
        <w:r w:rsidR="00DC44CA">
          <w:rPr>
            <w:rFonts w:ascii="Ebrima" w:hAnsi="Ebrima"/>
            <w:color w:val="000000" w:themeColor="text1"/>
            <w:sz w:val="22"/>
            <w:szCs w:val="22"/>
          </w:rPr>
          <w:instrText xml:space="preserve"> HYPERLINK "mailto:</w:instrText>
        </w:r>
      </w:ins>
      <w:r w:rsidR="00DC44CA">
        <w:rPr>
          <w:rFonts w:ascii="Ebrima" w:hAnsi="Ebrima"/>
          <w:color w:val="000000" w:themeColor="text1"/>
          <w:sz w:val="22"/>
          <w:szCs w:val="22"/>
        </w:rPr>
        <w:instrText>cesar@basesecuritizadora.com</w:instrText>
      </w:r>
      <w:ins w:id="560" w:author="Autor" w:date="2021-12-02T18:37:00Z">
        <w:r w:rsidR="00DC44CA">
          <w:rPr>
            <w:rFonts w:ascii="Ebrima" w:hAnsi="Ebrima"/>
            <w:color w:val="000000" w:themeColor="text1"/>
            <w:sz w:val="22"/>
            <w:szCs w:val="22"/>
          </w:rPr>
          <w:instrText xml:space="preserve">" </w:instrText>
        </w:r>
        <w:r w:rsidR="00DC44CA">
          <w:rPr>
            <w:rFonts w:ascii="Ebrima" w:hAnsi="Ebrima"/>
            <w:color w:val="000000" w:themeColor="text1"/>
            <w:sz w:val="22"/>
            <w:szCs w:val="22"/>
          </w:rPr>
          <w:fldChar w:fldCharType="separate"/>
        </w:r>
      </w:ins>
      <w:r w:rsidR="00DC44CA" w:rsidRPr="00D269D6">
        <w:rPr>
          <w:rStyle w:val="Hyperlink"/>
          <w:rFonts w:ascii="Ebrima" w:hAnsi="Ebrima"/>
          <w:sz w:val="22"/>
          <w:szCs w:val="22"/>
        </w:rPr>
        <w:t>cesar@basesecuritizadora.com</w:t>
      </w:r>
      <w:ins w:id="561" w:author="Autor" w:date="2021-12-02T18:37:00Z">
        <w:r w:rsidR="00DC44CA">
          <w:rPr>
            <w:rFonts w:ascii="Ebrima" w:hAnsi="Ebrima"/>
            <w:color w:val="000000" w:themeColor="text1"/>
            <w:sz w:val="22"/>
            <w:szCs w:val="22"/>
          </w:rPr>
          <w:fldChar w:fldCharType="end"/>
        </w:r>
      </w:ins>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ins w:id="562" w:author="Autor" w:date="2021-12-01T15:53:00Z">
        <w:r w:rsidR="00095425">
          <w:rPr>
            <w:rFonts w:ascii="Ebrima" w:eastAsia="Times" w:hAnsi="Ebrima"/>
            <w:color w:val="000000" w:themeColor="text1"/>
            <w:sz w:val="22"/>
            <w:szCs w:val="22"/>
          </w:rPr>
          <w:t>;</w:t>
        </w:r>
      </w:ins>
      <w:del w:id="563" w:author="Autor" w:date="2021-12-01T15:53:00Z">
        <w:r w:rsidRPr="00C717F9" w:rsidDel="00095425">
          <w:rPr>
            <w:rFonts w:ascii="Ebrima" w:eastAsia="Times" w:hAnsi="Ebrima"/>
            <w:color w:val="000000" w:themeColor="text1"/>
            <w:sz w:val="22"/>
            <w:szCs w:val="22"/>
          </w:rPr>
          <w:delText>.</w:delText>
        </w:r>
      </w:del>
    </w:p>
    <w:bookmarkEnd w:id="543"/>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e,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3E2943E3"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564" w:author="Autor" w:date="2021-11-17T22:01:00Z">
        <w:r w:rsidR="009706F7">
          <w:rPr>
            <w:rFonts w:ascii="Ebrima" w:hAnsi="Ebrima"/>
            <w:color w:val="000000" w:themeColor="text1"/>
            <w:sz w:val="22"/>
            <w:szCs w:val="22"/>
          </w:rPr>
          <w:t>solteiro</w:t>
        </w:r>
      </w:ins>
      <w:del w:id="565" w:author="Autor" w:date="2021-11-17T22:01:00Z">
        <w:r w:rsidR="00E61EE1" w:rsidDel="005F1C5F">
          <w:rPr>
            <w:rFonts w:ascii="Ebrima" w:hAnsi="Ebrima"/>
            <w:color w:val="000000" w:themeColor="text1"/>
            <w:sz w:val="22"/>
            <w:szCs w:val="22"/>
          </w:rPr>
          <w:delText>[</w:delText>
        </w:r>
        <w:r w:rsidR="00E61EE1" w:rsidRPr="00212DD4" w:rsidDel="005F1C5F">
          <w:rPr>
            <w:rFonts w:ascii="Ebrima" w:hAnsi="Ebrima"/>
            <w:color w:val="000000" w:themeColor="text1"/>
            <w:sz w:val="22"/>
            <w:szCs w:val="22"/>
            <w:highlight w:val="yellow"/>
          </w:rPr>
          <w:delText>estado civil</w:delText>
        </w:r>
        <w:r w:rsidR="00E61EE1" w:rsidDel="005F1C5F">
          <w:rPr>
            <w:rFonts w:ascii="Ebrima" w:hAnsi="Ebrima"/>
            <w:color w:val="000000" w:themeColor="text1"/>
            <w:sz w:val="22"/>
            <w:szCs w:val="22"/>
          </w:rPr>
          <w:delText>]</w:delText>
        </w:r>
      </w:del>
      <w:r w:rsidR="00E61EE1">
        <w:rPr>
          <w:rFonts w:ascii="Ebrima" w:hAnsi="Ebrima"/>
          <w:color w:val="000000" w:themeColor="text1"/>
          <w:sz w:val="22"/>
          <w:szCs w:val="22"/>
        </w:rPr>
        <w:t xml:space="preserve">, </w:t>
      </w:r>
      <w:ins w:id="566" w:author="Autor" w:date="2021-11-17T22:01:00Z">
        <w:r w:rsidR="009706F7">
          <w:rPr>
            <w:rFonts w:ascii="Ebrima" w:hAnsi="Ebrima"/>
            <w:color w:val="000000" w:themeColor="text1"/>
            <w:sz w:val="22"/>
            <w:szCs w:val="22"/>
          </w:rPr>
          <w:t>economista</w:t>
        </w:r>
      </w:ins>
      <w:del w:id="567" w:author="Autor" w:date="2021-11-17T22:01:00Z">
        <w:r w:rsidR="00E61EE1" w:rsidDel="005F1C5F">
          <w:rPr>
            <w:rFonts w:ascii="Ebrima" w:hAnsi="Ebrima"/>
            <w:color w:val="000000" w:themeColor="text1"/>
            <w:sz w:val="22"/>
            <w:szCs w:val="22"/>
          </w:rPr>
          <w:delText>[</w:delText>
        </w:r>
        <w:r w:rsidR="00E61EE1" w:rsidRPr="00212DD4" w:rsidDel="005F1C5F">
          <w:rPr>
            <w:rFonts w:ascii="Ebrima" w:hAnsi="Ebrima"/>
            <w:color w:val="000000" w:themeColor="text1"/>
            <w:sz w:val="22"/>
            <w:szCs w:val="22"/>
            <w:highlight w:val="yellow"/>
          </w:rPr>
          <w:delText>profissão</w:delText>
        </w:r>
        <w:r w:rsidR="00E61EE1" w:rsidDel="005F1C5F">
          <w:rPr>
            <w:rFonts w:ascii="Ebrima" w:hAnsi="Ebrima"/>
            <w:color w:val="000000" w:themeColor="text1"/>
            <w:sz w:val="22"/>
            <w:szCs w:val="22"/>
          </w:rPr>
          <w:delText>]</w:delText>
        </w:r>
      </w:del>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ins w:id="568" w:author="Autor" w:date="2021-12-02T18:38:00Z">
        <w:r w:rsidR="002D4C39">
          <w:rPr>
            <w:rFonts w:ascii="Ebrima" w:hAnsi="Ebrima"/>
            <w:color w:val="000000" w:themeColor="text1"/>
            <w:sz w:val="22"/>
            <w:szCs w:val="22"/>
          </w:rPr>
          <w:t xml:space="preserve">, com endereço de e-mail </w:t>
        </w:r>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lms@construtorapride.com.br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lms@construtorapride.com.br</w:t>
        </w:r>
        <w:r w:rsidR="002D4C39">
          <w:rPr>
            <w:rFonts w:ascii="Ebrima" w:hAnsi="Ebrima"/>
            <w:color w:val="000000" w:themeColor="text1"/>
            <w:sz w:val="22"/>
            <w:szCs w:val="22"/>
          </w:rPr>
          <w:fldChar w:fldCharType="end"/>
        </w:r>
      </w:ins>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285509"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569" w:author="Autor" w:date="2021-11-17T22:01:00Z">
        <w:r w:rsidR="005F1C5F">
          <w:rPr>
            <w:rFonts w:ascii="Ebrima" w:hAnsi="Ebrima"/>
            <w:color w:val="000000" w:themeColor="text1"/>
            <w:sz w:val="22"/>
            <w:szCs w:val="22"/>
          </w:rPr>
          <w:t xml:space="preserve">solteiro, administrador de empresas, </w:t>
        </w:r>
      </w:ins>
      <w:del w:id="570"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estado civil</w:delText>
        </w:r>
        <w:r w:rsidR="00E61EE1" w:rsidDel="00AA16BE">
          <w:rPr>
            <w:rFonts w:ascii="Ebrima" w:hAnsi="Ebrima"/>
            <w:color w:val="000000" w:themeColor="text1"/>
            <w:sz w:val="22"/>
            <w:szCs w:val="22"/>
          </w:rPr>
          <w:delText>]</w:delText>
        </w:r>
      </w:del>
      <w:del w:id="571" w:author="Autor" w:date="2021-11-17T22:01:00Z">
        <w:r w:rsidR="00E61EE1" w:rsidDel="005F1C5F">
          <w:rPr>
            <w:rFonts w:ascii="Ebrima" w:hAnsi="Ebrima"/>
            <w:color w:val="000000" w:themeColor="text1"/>
            <w:sz w:val="22"/>
            <w:szCs w:val="22"/>
          </w:rPr>
          <w:delText>, [</w:delText>
        </w:r>
        <w:r w:rsidR="00E61EE1" w:rsidRPr="00580715" w:rsidDel="005F1C5F">
          <w:rPr>
            <w:rFonts w:ascii="Ebrima" w:hAnsi="Ebrima"/>
            <w:color w:val="000000" w:themeColor="text1"/>
            <w:sz w:val="22"/>
            <w:szCs w:val="22"/>
            <w:highlight w:val="yellow"/>
          </w:rPr>
          <w:delText>profissão</w:delText>
        </w:r>
        <w:r w:rsidR="00E61EE1" w:rsidDel="005F1C5F">
          <w:rPr>
            <w:rFonts w:ascii="Ebrima" w:hAnsi="Ebrima"/>
            <w:color w:val="000000" w:themeColor="text1"/>
            <w:sz w:val="22"/>
            <w:szCs w:val="22"/>
          </w:rPr>
          <w:delText xml:space="preserve">], </w:delText>
        </w:r>
      </w:del>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ins w:id="572" w:author="Autor" w:date="2021-12-02T18:38:00Z">
        <w:r w:rsidR="002D4C39">
          <w:rPr>
            <w:rFonts w:ascii="Ebrima" w:hAnsi="Ebrima"/>
            <w:color w:val="000000" w:themeColor="text1"/>
            <w:sz w:val="22"/>
            <w:szCs w:val="22"/>
          </w:rPr>
          <w:t xml:space="preserve">, com endereço de e-mail </w:t>
        </w:r>
      </w:ins>
      <w:ins w:id="573" w:author="Autor" w:date="2021-12-02T18:39:00Z">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leonardo.manenti@construtorapride.com.br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leonardo.manenti@construtorapride.com.br</w:t>
        </w:r>
        <w:r w:rsidR="002D4C39">
          <w:rPr>
            <w:rFonts w:ascii="Ebrima" w:hAnsi="Ebrima"/>
            <w:color w:val="000000" w:themeColor="text1"/>
            <w:sz w:val="22"/>
            <w:szCs w:val="22"/>
          </w:rPr>
          <w:fldChar w:fldCharType="end"/>
        </w:r>
      </w:ins>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6F915992"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574" w:author="Autor" w:date="2021-11-17T22:00:00Z">
        <w:r w:rsidR="00AA16BE">
          <w:rPr>
            <w:rFonts w:ascii="Ebrima" w:hAnsi="Ebrima"/>
            <w:color w:val="000000" w:themeColor="text1"/>
            <w:sz w:val="22"/>
            <w:szCs w:val="22"/>
          </w:rPr>
          <w:t>solteiro</w:t>
        </w:r>
      </w:ins>
      <w:del w:id="575"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estado civil</w:delText>
        </w:r>
        <w:r w:rsidR="00E61EE1" w:rsidDel="00AA16BE">
          <w:rPr>
            <w:rFonts w:ascii="Ebrima" w:hAnsi="Ebrima"/>
            <w:color w:val="000000" w:themeColor="text1"/>
            <w:sz w:val="22"/>
            <w:szCs w:val="22"/>
          </w:rPr>
          <w:delText>]</w:delText>
        </w:r>
      </w:del>
      <w:r w:rsidR="00E61EE1">
        <w:rPr>
          <w:rFonts w:ascii="Ebrima" w:hAnsi="Ebrima"/>
          <w:color w:val="000000" w:themeColor="text1"/>
          <w:sz w:val="22"/>
          <w:szCs w:val="22"/>
        </w:rPr>
        <w:t>,</w:t>
      </w:r>
      <w:del w:id="576" w:author="Autor" w:date="2021-11-17T22:00:00Z">
        <w:r w:rsidR="00E61EE1" w:rsidDel="00AA16BE">
          <w:rPr>
            <w:rFonts w:ascii="Ebrima" w:hAnsi="Ebrima"/>
            <w:color w:val="000000" w:themeColor="text1"/>
            <w:sz w:val="22"/>
            <w:szCs w:val="22"/>
          </w:rPr>
          <w:delText xml:space="preserve"> </w:delText>
        </w:r>
      </w:del>
      <w:ins w:id="577" w:author="Autor" w:date="2021-11-17T22:00:00Z">
        <w:r w:rsidR="00AA16BE">
          <w:rPr>
            <w:rFonts w:ascii="Ebrima" w:hAnsi="Ebrima"/>
            <w:color w:val="000000" w:themeColor="text1"/>
            <w:sz w:val="22"/>
            <w:szCs w:val="22"/>
          </w:rPr>
          <w:t xml:space="preserve"> economista, </w:t>
        </w:r>
      </w:ins>
      <w:del w:id="578"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profissão</w:delText>
        </w:r>
        <w:r w:rsidR="00E61EE1" w:rsidDel="00AA16BE">
          <w:rPr>
            <w:rFonts w:ascii="Ebrima" w:hAnsi="Ebrima"/>
            <w:color w:val="000000" w:themeColor="text1"/>
            <w:sz w:val="22"/>
            <w:szCs w:val="22"/>
          </w:rPr>
          <w:delText xml:space="preserve">], </w:delText>
        </w:r>
      </w:del>
      <w:r w:rsidR="00E61EE1">
        <w:rPr>
          <w:rFonts w:ascii="Ebrima" w:hAnsi="Ebrima"/>
          <w:color w:val="000000" w:themeColor="text1"/>
          <w:sz w:val="22"/>
          <w:szCs w:val="22"/>
        </w:rPr>
        <w:t xml:space="preserve">portador da Cédula de Identidade RG nº 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ins w:id="579" w:author="Autor" w:date="2021-12-02T18:39:00Z">
        <w:r w:rsidR="002D4C39">
          <w:rPr>
            <w:rFonts w:ascii="Ebrima" w:hAnsi="Ebrima"/>
            <w:color w:val="000000" w:themeColor="text1"/>
            <w:sz w:val="22"/>
            <w:szCs w:val="22"/>
          </w:rPr>
          <w:t xml:space="preserve">, </w:t>
        </w:r>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thiago.kuntze@construtorapride.com.br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thiago.kuntze@construtorapride.com.br</w:t>
        </w:r>
        <w:r w:rsidR="002D4C39">
          <w:rPr>
            <w:rFonts w:ascii="Ebrima" w:hAnsi="Ebrima"/>
            <w:color w:val="000000" w:themeColor="text1"/>
            <w:sz w:val="22"/>
            <w:szCs w:val="22"/>
          </w:rPr>
          <w:fldChar w:fldCharType="end"/>
        </w:r>
      </w:ins>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p>
    <w:p w14:paraId="3990BAD7" w14:textId="77777777" w:rsidR="00062B88" w:rsidRPr="0049495B" w:rsidRDefault="00062B88">
      <w:pPr>
        <w:rPr>
          <w:rFonts w:ascii="Ebrima" w:hAnsi="Ebrima" w:cstheme="minorHAnsi"/>
          <w:color w:val="000000" w:themeColor="text1"/>
          <w:sz w:val="22"/>
          <w:szCs w:val="22"/>
          <w:rPrChange w:id="580" w:author="Autor" w:date="2021-12-01T15:53:00Z">
            <w:rPr/>
          </w:rPrChange>
        </w:rPr>
        <w:pPrChange w:id="581" w:author="Autor" w:date="2021-12-01T15:53:00Z">
          <w:pPr>
            <w:pStyle w:val="PargrafodaLista"/>
          </w:pPr>
        </w:pPrChange>
      </w:pPr>
    </w:p>
    <w:p w14:paraId="70424652" w14:textId="72AB80A1" w:rsidR="00062B88"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lastRenderedPageBreak/>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B42CD1">
        <w:rPr>
          <w:rFonts w:ascii="Ebrima" w:hAnsi="Ebrima" w:cstheme="minorHAnsi"/>
          <w:color w:val="000000" w:themeColor="text1"/>
          <w:sz w:val="22"/>
          <w:szCs w:val="22"/>
        </w:rPr>
        <w:t>05.107.458/0001-68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Beneficiária</w:t>
      </w:r>
      <w:r>
        <w:rPr>
          <w:rFonts w:ascii="Ebrima" w:hAnsi="Ebrima" w:cstheme="minorHAnsi"/>
          <w:color w:val="000000" w:themeColor="text1"/>
          <w:sz w:val="22"/>
          <w:szCs w:val="22"/>
        </w:rPr>
        <w:t>”); e</w:t>
      </w:r>
    </w:p>
    <w:p w14:paraId="19D8AA0A" w14:textId="77777777" w:rsidR="00062B88" w:rsidRPr="0049495B" w:rsidRDefault="00062B88">
      <w:pPr>
        <w:rPr>
          <w:rFonts w:ascii="Ebrima" w:hAnsi="Ebrima" w:cstheme="minorHAnsi"/>
          <w:color w:val="000000" w:themeColor="text1"/>
          <w:sz w:val="22"/>
          <w:szCs w:val="22"/>
          <w:rPrChange w:id="582" w:author="Autor" w:date="2021-12-01T15:53:00Z">
            <w:rPr/>
          </w:rPrChange>
        </w:rPr>
        <w:pPrChange w:id="583" w:author="Autor" w:date="2021-12-01T15:53:00Z">
          <w:pPr>
            <w:pStyle w:val="PargrafodaLista"/>
          </w:pPr>
        </w:pPrChange>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Pr="0048064B" w:rsidRDefault="00107490">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584" w:name="_Hlk6207820"/>
    </w:p>
    <w:p w14:paraId="5AAF914F" w14:textId="7E0CA41B"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585"/>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ins w:id="586" w:author="Autor" w:date="2021-11-22T16:28:00Z">
        <w:r w:rsidR="00431FEA" w:rsidRPr="001942C9">
          <w:rPr>
            <w:rFonts w:ascii="Ebrima" w:hAnsi="Ebrima"/>
            <w:sz w:val="22"/>
            <w:szCs w:val="22"/>
          </w:rPr>
          <w:t>h</w:t>
        </w:r>
        <w:r w:rsidR="00431FEA" w:rsidRPr="0044114B">
          <w:rPr>
            <w:rFonts w:ascii="Ebrima" w:hAnsi="Ebrima" w:cs="Leelawadee"/>
            <w:sz w:val="22"/>
            <w:szCs w:val="22"/>
            <w:rPrChange w:id="587" w:author="Autor" w:date="2021-12-02T19:24:00Z">
              <w:rPr>
                <w:rFonts w:ascii="Leelawadee" w:hAnsi="Leelawadee" w:cs="Leelawadee"/>
                <w:u w:val="single"/>
              </w:rPr>
            </w:rPrChange>
          </w:rPr>
          <w:t>oldings de instituições não-financeiras</w:t>
        </w:r>
      </w:ins>
      <w:del w:id="588" w:author="Autor" w:date="2021-11-22T16:28:00Z">
        <w:r w:rsidR="00940ACF" w:rsidRPr="001942C9" w:rsidDel="00431FEA">
          <w:rPr>
            <w:rFonts w:ascii="Ebrima" w:hAnsi="Ebrima"/>
            <w:sz w:val="22"/>
            <w:szCs w:val="22"/>
          </w:rPr>
          <w:delText>[</w:delText>
        </w:r>
        <w:r w:rsidR="00D22C3B" w:rsidRPr="001942C9" w:rsidDel="00431FEA">
          <w:rPr>
            <w:rFonts w:ascii="Ebrima" w:hAnsi="Ebrima"/>
            <w:sz w:val="22"/>
            <w:szCs w:val="22"/>
            <w:highlight w:val="yellow"/>
          </w:rPr>
          <w:delText>a participação em outras sociedades</w:delText>
        </w:r>
        <w:r w:rsidR="00940ACF" w:rsidRPr="001942C9" w:rsidDel="00431FEA">
          <w:rPr>
            <w:rFonts w:ascii="Ebrima" w:hAnsi="Ebrima"/>
            <w:sz w:val="22"/>
            <w:szCs w:val="22"/>
            <w:highlight w:val="yellow"/>
          </w:rPr>
          <w:delText xml:space="preserve"> que realizam o desenvolvimento</w:delText>
        </w:r>
        <w:r w:rsidR="00D22C3B" w:rsidRPr="001942C9" w:rsidDel="00431FEA">
          <w:rPr>
            <w:rFonts w:ascii="Ebrima" w:hAnsi="Ebrima"/>
            <w:sz w:val="22"/>
            <w:szCs w:val="22"/>
            <w:highlight w:val="yellow"/>
          </w:rPr>
          <w:delText xml:space="preserve"> e a administração de empreendimentos imobiliários</w:delText>
        </w:r>
        <w:r w:rsidR="00940ACF" w:rsidRPr="001942C9" w:rsidDel="00431FEA">
          <w:rPr>
            <w:rFonts w:ascii="Ebrima" w:hAnsi="Ebrima"/>
            <w:sz w:val="22"/>
            <w:szCs w:val="22"/>
          </w:rPr>
          <w:delText>]</w:delText>
        </w:r>
      </w:del>
      <w:r w:rsidR="00DE6D62" w:rsidRPr="001942C9">
        <w:rPr>
          <w:rFonts w:ascii="Ebrima" w:hAnsi="Ebrima"/>
          <w:sz w:val="22"/>
          <w:szCs w:val="22"/>
        </w:rPr>
        <w:t>;</w:t>
      </w:r>
      <w:commentRangeEnd w:id="585"/>
      <w:r w:rsidR="00940ACF" w:rsidRPr="001942C9">
        <w:rPr>
          <w:rStyle w:val="Refdecomentrio"/>
          <w:rFonts w:ascii="Ebrima" w:hAnsi="Ebrima"/>
          <w:sz w:val="22"/>
          <w:szCs w:val="22"/>
        </w:rPr>
        <w:commentReference w:id="585"/>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0CEBB145" w:rsidR="00D17909"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a Beneficiária</w:t>
      </w:r>
      <w:r w:rsidR="00D06C66">
        <w:rPr>
          <w:rFonts w:ascii="Ebrima" w:hAnsi="Ebrima"/>
          <w:sz w:val="22"/>
          <w:szCs w:val="22"/>
        </w:rPr>
        <w:t>, por sua vez,</w:t>
      </w:r>
      <w:r>
        <w:rPr>
          <w:rFonts w:ascii="Ebrima" w:hAnsi="Ebrima"/>
          <w:sz w:val="22"/>
          <w:szCs w:val="22"/>
        </w:rPr>
        <w:t xml:space="preserve"> tem por objeto social</w:t>
      </w:r>
      <w:r w:rsidR="00F054D6">
        <w:rPr>
          <w:rFonts w:ascii="Ebrima" w:hAnsi="Ebrima"/>
          <w:sz w:val="22"/>
          <w:szCs w:val="22"/>
        </w:rPr>
        <w:t xml:space="preserve">: </w:t>
      </w:r>
      <w:r w:rsidR="00F054D6" w:rsidRPr="00431FEA">
        <w:rPr>
          <w:rFonts w:ascii="Ebrima" w:hAnsi="Ebrima"/>
          <w:b/>
          <w:bCs/>
          <w:sz w:val="22"/>
          <w:szCs w:val="22"/>
          <w:rPrChange w:id="589" w:author="Autor" w:date="2021-11-22T16:27:00Z">
            <w:rPr>
              <w:rFonts w:ascii="Ebrima" w:hAnsi="Ebrima"/>
              <w:sz w:val="22"/>
              <w:szCs w:val="22"/>
            </w:rPr>
          </w:rPrChange>
        </w:rPr>
        <w:t>(i)</w:t>
      </w:r>
      <w:r w:rsidR="00F054D6">
        <w:rPr>
          <w:rFonts w:ascii="Ebrima" w:hAnsi="Ebrima"/>
          <w:sz w:val="22"/>
          <w:szCs w:val="22"/>
        </w:rPr>
        <w:t xml:space="preserve"> a incorporação de empreendimentos imobiliários,</w:t>
      </w:r>
      <w:r w:rsidR="00F054D6" w:rsidRPr="00F054D6">
        <w:rPr>
          <w:rFonts w:ascii="Ebrima" w:hAnsi="Ebrima"/>
          <w:color w:val="000000" w:themeColor="text1"/>
          <w:sz w:val="22"/>
          <w:szCs w:val="22"/>
        </w:rPr>
        <w:t xml:space="preserve"> </w:t>
      </w:r>
      <w:r w:rsidR="00F054D6" w:rsidRPr="00580715">
        <w:rPr>
          <w:rFonts w:ascii="Ebrima" w:hAnsi="Ebrima"/>
          <w:color w:val="000000" w:themeColor="text1"/>
          <w:sz w:val="22"/>
          <w:szCs w:val="22"/>
        </w:rPr>
        <w:t>nos termos da Lei nº 4.591/64</w:t>
      </w:r>
      <w:r w:rsidR="00F054D6">
        <w:rPr>
          <w:rFonts w:ascii="Ebrima" w:hAnsi="Ebrima"/>
          <w:sz w:val="22"/>
          <w:szCs w:val="22"/>
        </w:rPr>
        <w:t xml:space="preserve">; e </w:t>
      </w:r>
      <w:r w:rsidR="00F054D6" w:rsidRPr="00431FEA">
        <w:rPr>
          <w:rFonts w:ascii="Ebrima" w:hAnsi="Ebrima"/>
          <w:b/>
          <w:bCs/>
          <w:sz w:val="22"/>
          <w:szCs w:val="22"/>
          <w:rPrChange w:id="590" w:author="Autor" w:date="2021-11-22T16:27:00Z">
            <w:rPr>
              <w:rFonts w:ascii="Ebrima" w:hAnsi="Ebrima"/>
              <w:sz w:val="22"/>
              <w:szCs w:val="22"/>
            </w:rPr>
          </w:rPrChange>
        </w:rPr>
        <w:t>(</w:t>
      </w:r>
      <w:proofErr w:type="spellStart"/>
      <w:r w:rsidR="00F054D6" w:rsidRPr="00431FEA">
        <w:rPr>
          <w:rFonts w:ascii="Ebrima" w:hAnsi="Ebrima"/>
          <w:b/>
          <w:bCs/>
          <w:sz w:val="22"/>
          <w:szCs w:val="22"/>
          <w:rPrChange w:id="591" w:author="Autor" w:date="2021-11-22T16:27:00Z">
            <w:rPr>
              <w:rFonts w:ascii="Ebrima" w:hAnsi="Ebrima"/>
              <w:sz w:val="22"/>
              <w:szCs w:val="22"/>
            </w:rPr>
          </w:rPrChange>
        </w:rPr>
        <w:t>ii</w:t>
      </w:r>
      <w:proofErr w:type="spellEnd"/>
      <w:r w:rsidR="00F054D6" w:rsidRPr="00431FEA">
        <w:rPr>
          <w:rFonts w:ascii="Ebrima" w:hAnsi="Ebrima"/>
          <w:b/>
          <w:bCs/>
          <w:sz w:val="22"/>
          <w:szCs w:val="22"/>
          <w:rPrChange w:id="592" w:author="Autor" w:date="2021-11-22T16:27:00Z">
            <w:rPr>
              <w:rFonts w:ascii="Ebrima" w:hAnsi="Ebrima"/>
              <w:sz w:val="22"/>
              <w:szCs w:val="22"/>
            </w:rPr>
          </w:rPrChange>
        </w:rPr>
        <w:t>)</w:t>
      </w:r>
      <w:r w:rsidR="00F054D6">
        <w:rPr>
          <w:rFonts w:ascii="Ebrima" w:hAnsi="Ebrima"/>
          <w:sz w:val="22"/>
          <w:szCs w:val="22"/>
        </w:rPr>
        <w:t xml:space="preserve"> a construção de edifícios</w:t>
      </w:r>
      <w:ins w:id="593" w:author="Autor" w:date="2021-12-02T18:39:00Z">
        <w:r w:rsidR="00880232">
          <w:rPr>
            <w:rFonts w:ascii="Ebrima" w:hAnsi="Ebrima"/>
            <w:sz w:val="22"/>
            <w:szCs w:val="22"/>
          </w:rPr>
          <w:t>;</w:t>
        </w:r>
      </w:ins>
      <w:del w:id="594" w:author="Autor" w:date="2021-12-02T18:39:00Z">
        <w:r w:rsidDel="00880232">
          <w:rPr>
            <w:rFonts w:ascii="Ebrima" w:hAnsi="Ebrima"/>
            <w:sz w:val="22"/>
            <w:szCs w:val="22"/>
          </w:rPr>
          <w:delText>.</w:delText>
        </w:r>
      </w:del>
    </w:p>
    <w:p w14:paraId="03119B6D" w14:textId="50F92B29" w:rsidR="00D17909" w:rsidRDefault="00D17909" w:rsidP="00D06C66">
      <w:pPr>
        <w:pStyle w:val="PargrafodaLista"/>
        <w:widowControl w:val="0"/>
        <w:autoSpaceDE w:val="0"/>
        <w:autoSpaceDN w:val="0"/>
        <w:adjustRightInd w:val="0"/>
        <w:spacing w:line="276" w:lineRule="auto"/>
        <w:ind w:left="0"/>
        <w:jc w:val="both"/>
        <w:rPr>
          <w:ins w:id="595" w:author="Autor" w:date="2021-12-02T19:24:00Z"/>
          <w:rFonts w:ascii="Ebrima" w:hAnsi="Ebrima"/>
          <w:sz w:val="22"/>
          <w:szCs w:val="22"/>
        </w:rPr>
      </w:pPr>
    </w:p>
    <w:p w14:paraId="01F993B3" w14:textId="250F92E9" w:rsidR="001942C9" w:rsidRDefault="0044114B">
      <w:pPr>
        <w:pStyle w:val="PargrafodaLista"/>
        <w:widowControl w:val="0"/>
        <w:numPr>
          <w:ilvl w:val="0"/>
          <w:numId w:val="122"/>
        </w:numPr>
        <w:autoSpaceDE w:val="0"/>
        <w:autoSpaceDN w:val="0"/>
        <w:adjustRightInd w:val="0"/>
        <w:spacing w:line="276" w:lineRule="auto"/>
        <w:ind w:left="0" w:firstLine="0"/>
        <w:jc w:val="both"/>
        <w:rPr>
          <w:ins w:id="596" w:author="Autor" w:date="2021-12-02T19:24:00Z"/>
          <w:rFonts w:ascii="Ebrima" w:hAnsi="Ebrima"/>
          <w:sz w:val="22"/>
          <w:szCs w:val="22"/>
        </w:rPr>
        <w:pPrChange w:id="597" w:author="Autor" w:date="2021-12-02T19:24:00Z">
          <w:pPr>
            <w:pStyle w:val="PargrafodaLista"/>
            <w:widowControl w:val="0"/>
            <w:autoSpaceDE w:val="0"/>
            <w:autoSpaceDN w:val="0"/>
            <w:adjustRightInd w:val="0"/>
            <w:spacing w:line="276" w:lineRule="auto"/>
            <w:ind w:left="0"/>
            <w:jc w:val="both"/>
          </w:pPr>
        </w:pPrChange>
      </w:pPr>
      <w:ins w:id="598" w:author="Autor" w:date="2021-12-02T19:34:00Z">
        <w:r>
          <w:rPr>
            <w:rFonts w:ascii="Ebrima" w:hAnsi="Ebrima"/>
            <w:sz w:val="22"/>
            <w:szCs w:val="22"/>
          </w:rPr>
          <w:t xml:space="preserve">a Beneficiária </w:t>
        </w:r>
      </w:ins>
      <w:ins w:id="599" w:author="Autor" w:date="2021-12-06T19:07:00Z">
        <w:r w:rsidR="001E51A6">
          <w:rPr>
            <w:rFonts w:ascii="Ebrima" w:hAnsi="Ebrima"/>
            <w:sz w:val="22"/>
            <w:szCs w:val="22"/>
          </w:rPr>
          <w:t>desenvolve empreendimentos na modalidade de crédito associativo com a Caixa Econômica Federal;</w:t>
        </w:r>
      </w:ins>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5D207471" w:rsidR="00454525" w:rsidRPr="00454525"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destarte, </w:t>
      </w:r>
      <w:r w:rsidR="00D06C66">
        <w:rPr>
          <w:rFonts w:ascii="Ebrima" w:hAnsi="Ebrima"/>
          <w:sz w:val="22"/>
          <w:szCs w:val="22"/>
        </w:rPr>
        <w:t>a Emitente</w:t>
      </w:r>
      <w:r w:rsidR="00454525">
        <w:rPr>
          <w:rFonts w:ascii="Ebrima" w:hAnsi="Ebrima"/>
          <w:sz w:val="22"/>
          <w:szCs w:val="22"/>
        </w:rPr>
        <w:t xml:space="preserve"> </w:t>
      </w:r>
      <w:r w:rsidR="00454525" w:rsidRPr="00454525">
        <w:rPr>
          <w:rFonts w:ascii="Ebrima" w:hAnsi="Ebrima"/>
          <w:sz w:val="22"/>
          <w:szCs w:val="22"/>
        </w:rPr>
        <w:t>tem interesse em obter</w:t>
      </w:r>
      <w:r w:rsidR="00776996">
        <w:rPr>
          <w:rFonts w:ascii="Ebrima" w:hAnsi="Ebrima"/>
          <w:sz w:val="22"/>
          <w:szCs w:val="22"/>
        </w:rPr>
        <w:t xml:space="preserve"> fi</w:t>
      </w:r>
      <w:r w:rsidR="00454525" w:rsidRPr="00454525">
        <w:rPr>
          <w:rFonts w:ascii="Ebrima" w:hAnsi="Ebrima"/>
          <w:sz w:val="22"/>
          <w:szCs w:val="22"/>
        </w:rPr>
        <w:t xml:space="preserve">nanciamento com a emissão da </w:t>
      </w:r>
      <w:r w:rsidR="00E94CB5">
        <w:rPr>
          <w:rFonts w:ascii="Ebrima" w:hAnsi="Ebrima"/>
          <w:sz w:val="22"/>
          <w:szCs w:val="22"/>
        </w:rPr>
        <w:t>pres</w:t>
      </w:r>
      <w:r w:rsidR="00E94CB5" w:rsidRPr="00776996">
        <w:rPr>
          <w:rFonts w:ascii="Ebrima" w:hAnsi="Ebrima"/>
          <w:sz w:val="22"/>
          <w:szCs w:val="22"/>
        </w:rPr>
        <w:t xml:space="preserve">ente Escritura, </w:t>
      </w:r>
      <w:r w:rsidR="00E94CB5" w:rsidRPr="00D415F0">
        <w:rPr>
          <w:rFonts w:ascii="Ebrima" w:hAnsi="Ebrima"/>
          <w:sz w:val="22"/>
          <w:szCs w:val="22"/>
        </w:rPr>
        <w:t>cujas Debêntures serão subscritas e integralizadas de forma privada pela Debenturista,</w:t>
      </w:r>
      <w:r w:rsidR="00E94CB5" w:rsidRPr="00776996" w:rsidDel="00E94CB5">
        <w:rPr>
          <w:rFonts w:ascii="Ebrima" w:hAnsi="Ebrima"/>
          <w:sz w:val="22"/>
          <w:szCs w:val="22"/>
        </w:rPr>
        <w:t xml:space="preserve"> </w:t>
      </w:r>
      <w:r w:rsidR="00454525" w:rsidRPr="00776996">
        <w:rPr>
          <w:rFonts w:ascii="Ebrima" w:hAnsi="Ebrima"/>
          <w:sz w:val="22"/>
          <w:szCs w:val="22"/>
        </w:rPr>
        <w:t>para</w:t>
      </w:r>
      <w:r w:rsidR="00E94CB5" w:rsidRPr="00776996">
        <w:rPr>
          <w:rFonts w:ascii="Ebrima" w:hAnsi="Ebrima"/>
          <w:sz w:val="22"/>
          <w:szCs w:val="22"/>
        </w:rPr>
        <w:t xml:space="preserve">: </w:t>
      </w:r>
      <w:r w:rsidR="00E94CB5" w:rsidRPr="00D415F0">
        <w:rPr>
          <w:rFonts w:ascii="Ebrima" w:hAnsi="Ebrima"/>
          <w:b/>
          <w:bCs/>
          <w:sz w:val="22"/>
          <w:szCs w:val="22"/>
        </w:rPr>
        <w:t>(i)</w:t>
      </w:r>
      <w:r w:rsidR="00E94CB5" w:rsidRPr="00D415F0">
        <w:rPr>
          <w:rFonts w:ascii="Ebrima" w:hAnsi="Ebrima"/>
          <w:sz w:val="22"/>
          <w:szCs w:val="22"/>
        </w:rPr>
        <w:t xml:space="preserve"> realizar a </w:t>
      </w:r>
      <w:r w:rsidR="004059D1">
        <w:rPr>
          <w:rFonts w:ascii="Ebrima" w:hAnsi="Ebrima"/>
          <w:sz w:val="22"/>
          <w:szCs w:val="22"/>
        </w:rPr>
        <w:t>integralização</w:t>
      </w:r>
      <w:r w:rsidR="004059D1" w:rsidRPr="00D415F0">
        <w:rPr>
          <w:rFonts w:ascii="Ebrima" w:hAnsi="Ebrima"/>
          <w:sz w:val="22"/>
          <w:szCs w:val="22"/>
        </w:rPr>
        <w:t xml:space="preserve"> </w:t>
      </w:r>
      <w:r w:rsidR="00E94CB5" w:rsidRPr="00D415F0">
        <w:rPr>
          <w:rFonts w:ascii="Ebrima" w:hAnsi="Ebrima"/>
          <w:sz w:val="22"/>
          <w:szCs w:val="22"/>
        </w:rPr>
        <w:t>d</w:t>
      </w:r>
      <w:r w:rsidR="00776996" w:rsidRPr="00D415F0">
        <w:rPr>
          <w:rFonts w:ascii="Ebrima" w:hAnsi="Ebrima"/>
          <w:sz w:val="22"/>
          <w:szCs w:val="22"/>
        </w:rPr>
        <w:t>as</w:t>
      </w:r>
      <w:r w:rsidR="00E94CB5" w:rsidRPr="00D415F0">
        <w:rPr>
          <w:rFonts w:ascii="Ebrima" w:hAnsi="Ebrima"/>
          <w:sz w:val="22"/>
          <w:szCs w:val="22"/>
        </w:rPr>
        <w:t xml:space="preserve"> ações de emissão da Beneficiária</w:t>
      </w:r>
      <w:r w:rsidR="004059D1">
        <w:rPr>
          <w:rFonts w:ascii="Ebrima" w:hAnsi="Ebrima"/>
          <w:sz w:val="22"/>
          <w:szCs w:val="22"/>
        </w:rPr>
        <w:t xml:space="preserve"> ora subscritas</w:t>
      </w:r>
      <w:r w:rsidR="00E94CB5" w:rsidRPr="00D415F0">
        <w:rPr>
          <w:rFonts w:ascii="Ebrima" w:hAnsi="Ebrima"/>
          <w:sz w:val="22"/>
          <w:szCs w:val="22"/>
        </w:rPr>
        <w:t>, que correspond</w:t>
      </w:r>
      <w:r w:rsidR="0030092E">
        <w:rPr>
          <w:rFonts w:ascii="Ebrima" w:hAnsi="Ebrima"/>
          <w:sz w:val="22"/>
          <w:szCs w:val="22"/>
        </w:rPr>
        <w:t>e</w:t>
      </w:r>
      <w:r w:rsidR="00E94CB5" w:rsidRPr="00D415F0">
        <w:rPr>
          <w:rFonts w:ascii="Ebrima" w:hAnsi="Ebrima"/>
          <w:sz w:val="22"/>
          <w:szCs w:val="22"/>
        </w:rPr>
        <w:t xml:space="preserve">m a 30% (trinta por cento) do capital social da Beneficiária; e </w:t>
      </w:r>
      <w:r w:rsidR="00E94CB5" w:rsidRPr="00D415F0">
        <w:rPr>
          <w:rFonts w:ascii="Ebrima" w:hAnsi="Ebrima"/>
          <w:b/>
          <w:bCs/>
          <w:sz w:val="22"/>
          <w:szCs w:val="22"/>
        </w:rPr>
        <w:t>(</w:t>
      </w:r>
      <w:proofErr w:type="spellStart"/>
      <w:r w:rsidR="00E94CB5" w:rsidRPr="00D415F0">
        <w:rPr>
          <w:rFonts w:ascii="Ebrima" w:hAnsi="Ebrima"/>
          <w:b/>
          <w:bCs/>
          <w:sz w:val="22"/>
          <w:szCs w:val="22"/>
        </w:rPr>
        <w:t>ii</w:t>
      </w:r>
      <w:proofErr w:type="spellEnd"/>
      <w:r w:rsidR="00E94CB5" w:rsidRPr="00D415F0">
        <w:rPr>
          <w:rFonts w:ascii="Ebrima" w:hAnsi="Ebrima"/>
          <w:b/>
          <w:bCs/>
          <w:sz w:val="22"/>
          <w:szCs w:val="22"/>
        </w:rPr>
        <w:t>)</w:t>
      </w:r>
      <w:r w:rsidR="00E94CB5" w:rsidRPr="00D415F0">
        <w:rPr>
          <w:rFonts w:ascii="Ebrima" w:hAnsi="Ebrima"/>
          <w:sz w:val="22"/>
          <w:szCs w:val="22"/>
        </w:rPr>
        <w:t xml:space="preserve"> a posterior utilização d</w:t>
      </w:r>
      <w:r w:rsidR="00776996" w:rsidRPr="00D415F0">
        <w:rPr>
          <w:rFonts w:ascii="Ebrima" w:hAnsi="Ebrima"/>
          <w:sz w:val="22"/>
          <w:szCs w:val="22"/>
        </w:rPr>
        <w:t>os</w:t>
      </w:r>
      <w:r w:rsidR="00E94CB5" w:rsidRPr="00D415F0">
        <w:rPr>
          <w:rFonts w:ascii="Ebrima" w:hAnsi="Ebrima"/>
          <w:sz w:val="22"/>
          <w:szCs w:val="22"/>
        </w:rPr>
        <w:t xml:space="preserve"> referidos recursos, pela</w:t>
      </w:r>
      <w:r w:rsidR="000F0750">
        <w:rPr>
          <w:rFonts w:ascii="Ebrima" w:hAnsi="Ebrima"/>
          <w:sz w:val="22"/>
          <w:szCs w:val="22"/>
        </w:rPr>
        <w:t xml:space="preserve"> Beneficiária e/ou pelas</w:t>
      </w:r>
      <w:r w:rsidR="00E94CB5" w:rsidRPr="00D415F0">
        <w:rPr>
          <w:rFonts w:ascii="Ebrima" w:hAnsi="Ebrima"/>
          <w:sz w:val="22"/>
          <w:szCs w:val="22"/>
        </w:rPr>
        <w:t xml:space="preserve"> </w:t>
      </w:r>
      <w:r w:rsidR="000F0750">
        <w:rPr>
          <w:rFonts w:ascii="Ebrima" w:hAnsi="Ebrima"/>
          <w:sz w:val="22"/>
          <w:szCs w:val="22"/>
        </w:rPr>
        <w:t>Sociedades Investidas</w:t>
      </w:r>
      <w:r w:rsidR="00E94CB5" w:rsidRPr="00D415F0">
        <w:rPr>
          <w:rFonts w:ascii="Ebrima" w:hAnsi="Ebrima"/>
          <w:sz w:val="22"/>
          <w:szCs w:val="22"/>
        </w:rPr>
        <w:t>, no desenvolvimento dos Empreendimentos Imobiliários</w:t>
      </w:r>
      <w:ins w:id="600" w:author="Autor" w:date="2021-11-22T16:27:00Z">
        <w:r w:rsidR="00431FEA">
          <w:rPr>
            <w:rFonts w:ascii="Ebrima" w:hAnsi="Ebrima"/>
            <w:sz w:val="22"/>
            <w:szCs w:val="22"/>
          </w:rPr>
          <w:t>;</w:t>
        </w:r>
      </w:ins>
      <w:del w:id="601" w:author="Autor" w:date="2021-11-22T16:27:00Z">
        <w:r w:rsidR="00776996" w:rsidRPr="00D415F0" w:rsidDel="00431FEA">
          <w:rPr>
            <w:rFonts w:ascii="Ebrima" w:hAnsi="Ebrima"/>
            <w:sz w:val="22"/>
            <w:szCs w:val="22"/>
          </w:rPr>
          <w:delText>.</w:delText>
        </w:r>
      </w:del>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1259C077"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Pr="00D415F0">
        <w:rPr>
          <w:rFonts w:ascii="Ebrima" w:hAnsi="Ebrima"/>
          <w:sz w:val="22"/>
          <w:szCs w:val="22"/>
        </w:rPr>
        <w:t xml:space="preserve">de </w:t>
      </w:r>
      <w:r w:rsidR="00940ACF" w:rsidRPr="00D415F0">
        <w:rPr>
          <w:rFonts w:ascii="Ebrima" w:hAnsi="Ebrima"/>
          <w:sz w:val="22"/>
          <w:szCs w:val="22"/>
        </w:rPr>
        <w:t>Recursos</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del w:id="602" w:author="Autor" w:date="2021-11-22T16:27:00Z">
        <w:r w:rsidRPr="00D415F0" w:rsidDel="00431FEA">
          <w:rPr>
            <w:rFonts w:ascii="Ebrima" w:hAnsi="Ebrima"/>
            <w:sz w:val="22"/>
            <w:szCs w:val="22"/>
          </w:rPr>
          <w:delText xml:space="preserve"> </w:delText>
        </w:r>
      </w:del>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5785B11F"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37061F36"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emitir </w:t>
      </w:r>
      <w:del w:id="603" w:author="Autor" w:date="2022-02-04T16:12:00Z">
        <w:r w:rsidR="002C0889" w:rsidRPr="00D415F0" w:rsidDel="00EF38B0">
          <w:rPr>
            <w:rFonts w:ascii="Ebrima" w:hAnsi="Ebrima" w:cstheme="minorHAnsi"/>
            <w:iCs/>
            <w:sz w:val="22"/>
            <w:szCs w:val="22"/>
          </w:rPr>
          <w:delText xml:space="preserve">01 </w:delText>
        </w:r>
      </w:del>
      <w:ins w:id="604" w:author="Autor" w:date="2022-02-04T16:12:00Z">
        <w:r w:rsidR="00EF38B0">
          <w:rPr>
            <w:rFonts w:ascii="Ebrima" w:hAnsi="Ebrima" w:cstheme="minorHAnsi"/>
            <w:iCs/>
            <w:sz w:val="22"/>
            <w:szCs w:val="22"/>
          </w:rPr>
          <w:t>04</w:t>
        </w:r>
        <w:r w:rsidR="00EF38B0" w:rsidRPr="00D415F0">
          <w:rPr>
            <w:rFonts w:ascii="Ebrima" w:hAnsi="Ebrima" w:cstheme="minorHAnsi"/>
            <w:iCs/>
            <w:sz w:val="22"/>
            <w:szCs w:val="22"/>
          </w:rPr>
          <w:t xml:space="preserve"> </w:t>
        </w:r>
      </w:ins>
      <w:r w:rsidR="002C0889" w:rsidRPr="00D415F0">
        <w:rPr>
          <w:rFonts w:ascii="Ebrima" w:hAnsi="Ebrima" w:cstheme="minorHAnsi"/>
          <w:iCs/>
          <w:sz w:val="22"/>
          <w:szCs w:val="22"/>
        </w:rPr>
        <w:t>(</w:t>
      </w:r>
      <w:del w:id="605" w:author="Autor" w:date="2022-02-04T16:12:00Z">
        <w:r w:rsidR="002C0889" w:rsidRPr="00D415F0" w:rsidDel="00EF38B0">
          <w:rPr>
            <w:rFonts w:ascii="Ebrima" w:hAnsi="Ebrima" w:cstheme="minorHAnsi"/>
            <w:iCs/>
            <w:sz w:val="22"/>
            <w:szCs w:val="22"/>
          </w:rPr>
          <w:delText>uma</w:delText>
        </w:r>
      </w:del>
      <w:ins w:id="606" w:author="Autor" w:date="2022-02-04T16:12:00Z">
        <w:r w:rsidR="00EF38B0">
          <w:rPr>
            <w:rFonts w:ascii="Ebrima" w:hAnsi="Ebrima" w:cstheme="minorHAnsi"/>
            <w:iCs/>
            <w:sz w:val="22"/>
            <w:szCs w:val="22"/>
          </w:rPr>
          <w:t>quatro</w:t>
        </w:r>
      </w:ins>
      <w:r w:rsidR="002C0889" w:rsidRPr="00D415F0">
        <w:rPr>
          <w:rFonts w:ascii="Ebrima" w:hAnsi="Ebrima" w:cstheme="minorHAnsi"/>
          <w:iCs/>
          <w:sz w:val="22"/>
          <w:szCs w:val="22"/>
        </w:rPr>
        <w:t>)</w:t>
      </w:r>
      <w:r w:rsidR="002C0889" w:rsidRPr="00D415F0">
        <w:rPr>
          <w:rFonts w:ascii="Ebrima" w:hAnsi="Ebrima" w:cs="Arial"/>
          <w:sz w:val="22"/>
          <w:szCs w:val="22"/>
        </w:rPr>
        <w:t xml:space="preserve"> </w:t>
      </w:r>
      <w:r w:rsidRPr="00D415F0">
        <w:rPr>
          <w:rFonts w:ascii="Ebrima" w:hAnsi="Ebrima" w:cs="Arial"/>
          <w:sz w:val="22"/>
          <w:szCs w:val="22"/>
        </w:rPr>
        <w:t>CCI, por meio da Escritura de Emissão de CCI, para representar</w:t>
      </w:r>
      <w:ins w:id="607" w:author="Autor" w:date="2022-02-04T16:12:00Z">
        <w:r w:rsidR="00EF38B0">
          <w:rPr>
            <w:rFonts w:ascii="Ebrima" w:hAnsi="Ebrima" w:cs="Arial"/>
            <w:sz w:val="22"/>
            <w:szCs w:val="22"/>
          </w:rPr>
          <w:t>, em conjunto,</w:t>
        </w:r>
      </w:ins>
      <w:r w:rsidRPr="00D415F0">
        <w:rPr>
          <w:rFonts w:ascii="Ebrima" w:hAnsi="Ebrima" w:cs="Arial"/>
          <w:sz w:val="22"/>
          <w:szCs w:val="22"/>
        </w:rPr>
        <w:t xml:space="preserve"> a totalidade dos Créditos Imobiliários oriundos desta Escritura</w:t>
      </w:r>
      <w:r w:rsidRPr="00D415F0">
        <w:rPr>
          <w:rFonts w:ascii="Ebrima" w:hAnsi="Ebrima"/>
          <w:sz w:val="22"/>
          <w:szCs w:val="22"/>
        </w:rPr>
        <w:t>, que serão vinculados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1427B914"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em garantia das Obrigações Garantidas, serão constituídas em favor da Securitizadora, as Garantias; e</w:t>
      </w:r>
      <w:del w:id="608" w:author="Autor" w:date="2021-11-22T16:28:00Z">
        <w:r w:rsidRPr="00D415F0" w:rsidDel="005E0803">
          <w:rPr>
            <w:rFonts w:ascii="Ebrima" w:hAnsi="Ebrima"/>
            <w:sz w:val="22"/>
            <w:szCs w:val="22"/>
          </w:rPr>
          <w:delText xml:space="preserve"> </w:delText>
        </w:r>
      </w:del>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584"/>
    <w:p w14:paraId="3072009F" w14:textId="6B44DA89" w:rsidR="005250B4" w:rsidRPr="00D415F0" w:rsidRDefault="005250B4">
      <w:pPr>
        <w:spacing w:line="276" w:lineRule="auto"/>
        <w:jc w:val="both"/>
        <w:rPr>
          <w:rFonts w:ascii="Ebrima" w:hAnsi="Ebrima"/>
          <w:sz w:val="22"/>
          <w:szCs w:val="22"/>
        </w:rPr>
      </w:pPr>
    </w:p>
    <w:p w14:paraId="3BCEF7CC" w14:textId="16BD6C6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A24E83" w:rsidRDefault="009E2A7A">
      <w:pPr>
        <w:autoSpaceDE w:val="0"/>
        <w:autoSpaceDN w:val="0"/>
        <w:adjustRightInd w:val="0"/>
        <w:spacing w:line="276" w:lineRule="auto"/>
        <w:ind w:right="18"/>
        <w:contextualSpacing/>
        <w:jc w:val="both"/>
        <w:rPr>
          <w:rFonts w:ascii="Ebrima" w:hAnsi="Ebrima"/>
          <w:bCs/>
          <w:color w:val="000000" w:themeColor="text1"/>
          <w:sz w:val="22"/>
          <w:szCs w:val="22"/>
        </w:rPr>
        <w:pPrChange w:id="609" w:author="Autor" w:date="2021-12-06T19:08:00Z">
          <w:pPr>
            <w:pStyle w:val="Ttulo3"/>
            <w:spacing w:line="276" w:lineRule="auto"/>
            <w:jc w:val="left"/>
          </w:pPr>
        </w:pPrChange>
      </w:pPr>
      <w:r w:rsidRPr="00534EA3">
        <w:rPr>
          <w:rFonts w:ascii="Ebrima" w:hAnsi="Ebrima"/>
          <w:b/>
          <w:bCs/>
          <w:color w:val="000000" w:themeColor="text1"/>
          <w:sz w:val="22"/>
          <w:szCs w:val="22"/>
          <w:rPrChange w:id="610" w:author="Autor" w:date="2021-12-06T19:08:00Z">
            <w:rPr>
              <w:rFonts w:ascii="Ebrima" w:hAnsi="Ebrima"/>
              <w:b w:val="0"/>
              <w:color w:val="000000" w:themeColor="text1"/>
              <w:sz w:val="22"/>
              <w:szCs w:val="22"/>
            </w:rPr>
          </w:rPrChange>
        </w:rPr>
        <w:t xml:space="preserve">III </w:t>
      </w:r>
      <w:r w:rsidR="002E3E4C" w:rsidRPr="00534EA3">
        <w:rPr>
          <w:rFonts w:ascii="Ebrima" w:hAnsi="Ebrima"/>
          <w:b/>
          <w:bCs/>
          <w:color w:val="000000" w:themeColor="text1"/>
          <w:sz w:val="22"/>
          <w:szCs w:val="22"/>
          <w:rPrChange w:id="611" w:author="Autor" w:date="2021-12-06T19:08:00Z">
            <w:rPr>
              <w:rFonts w:ascii="Ebrima" w:hAnsi="Ebrima"/>
              <w:b w:val="0"/>
              <w:color w:val="000000" w:themeColor="text1"/>
              <w:sz w:val="22"/>
              <w:szCs w:val="22"/>
            </w:rPr>
          </w:rPrChange>
        </w:rPr>
        <w:t>–</w:t>
      </w:r>
      <w:r w:rsidRPr="00534EA3">
        <w:rPr>
          <w:rFonts w:ascii="Ebrima" w:hAnsi="Ebrima"/>
          <w:b/>
          <w:bCs/>
          <w:color w:val="000000" w:themeColor="text1"/>
          <w:sz w:val="22"/>
          <w:szCs w:val="22"/>
          <w:rPrChange w:id="612" w:author="Autor" w:date="2021-12-06T19:08:00Z">
            <w:rPr>
              <w:rFonts w:ascii="Ebrima" w:hAnsi="Ebrima"/>
              <w:b w:val="0"/>
              <w:color w:val="000000" w:themeColor="text1"/>
              <w:sz w:val="22"/>
              <w:szCs w:val="22"/>
            </w:rPr>
          </w:rPrChange>
        </w:rPr>
        <w:t xml:space="preserve"> </w:t>
      </w:r>
      <w:r w:rsidR="002E3E4C" w:rsidRPr="00534EA3">
        <w:rPr>
          <w:rFonts w:ascii="Ebrima" w:hAnsi="Ebrima"/>
          <w:b/>
          <w:bCs/>
          <w:color w:val="000000" w:themeColor="text1"/>
          <w:sz w:val="22"/>
          <w:szCs w:val="22"/>
          <w:rPrChange w:id="613" w:author="Autor" w:date="2021-12-06T19:08:00Z">
            <w:rPr>
              <w:rFonts w:ascii="Ebrima" w:hAnsi="Ebrima"/>
              <w:b w:val="0"/>
              <w:color w:val="000000" w:themeColor="text1"/>
              <w:sz w:val="22"/>
              <w:szCs w:val="22"/>
            </w:rPr>
          </w:rPrChange>
        </w:rPr>
        <w:t xml:space="preserve">DAS </w:t>
      </w:r>
      <w:r w:rsidR="000604DC" w:rsidRPr="00534EA3">
        <w:rPr>
          <w:rFonts w:ascii="Ebrima" w:hAnsi="Ebrima"/>
          <w:b/>
          <w:bCs/>
          <w:color w:val="000000" w:themeColor="text1"/>
          <w:sz w:val="22"/>
          <w:szCs w:val="22"/>
          <w:rPrChange w:id="614" w:author="Autor" w:date="2021-12-06T19:08:00Z">
            <w:rPr>
              <w:rFonts w:ascii="Ebrima" w:hAnsi="Ebrima"/>
              <w:b w:val="0"/>
              <w:color w:val="000000" w:themeColor="text1"/>
              <w:sz w:val="22"/>
              <w:szCs w:val="22"/>
            </w:rPr>
          </w:rPrChange>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08572D54" w:rsidR="002E3E4C" w:rsidRPr="009E7308" w:rsidRDefault="00E62770" w:rsidP="0048064B">
      <w:pPr>
        <w:pStyle w:val="PargrafodaLista"/>
        <w:numPr>
          <w:ilvl w:val="1"/>
          <w:numId w:val="11"/>
        </w:numPr>
        <w:tabs>
          <w:tab w:val="left" w:pos="709"/>
        </w:tabs>
        <w:spacing w:line="276" w:lineRule="auto"/>
        <w:ind w:left="0" w:firstLine="0"/>
        <w:jc w:val="both"/>
        <w:rPr>
          <w:ins w:id="615" w:author="Autor" w:date="2021-11-17T22:11:00Z"/>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ins w:id="616" w:author="Autor" w:date="2021-11-17T22:09:00Z">
        <w:r w:rsidR="00925DE7">
          <w:rPr>
            <w:rFonts w:ascii="Ebrima" w:hAnsi="Ebrima"/>
            <w:color w:val="000000" w:themeColor="text1"/>
            <w:sz w:val="22"/>
            <w:szCs w:val="22"/>
          </w:rPr>
          <w:t>realizada em [</w:t>
        </w:r>
        <w:r w:rsidR="00925DE7" w:rsidRPr="00925DE7">
          <w:rPr>
            <w:rFonts w:ascii="Ebrima" w:hAnsi="Ebrima"/>
            <w:color w:val="000000" w:themeColor="text1"/>
            <w:sz w:val="22"/>
            <w:szCs w:val="22"/>
            <w:highlight w:val="yellow"/>
            <w:rPrChange w:id="617" w:author="Autor" w:date="2021-11-17T22:09:00Z">
              <w:rPr>
                <w:rFonts w:ascii="Ebrima" w:hAnsi="Ebrima"/>
                <w:color w:val="000000" w:themeColor="text1"/>
                <w:sz w:val="22"/>
                <w:szCs w:val="22"/>
              </w:rPr>
            </w:rPrChange>
          </w:rPr>
          <w:t>ꔷ</w:t>
        </w:r>
        <w:r w:rsidR="00925DE7">
          <w:rPr>
            <w:rFonts w:ascii="Ebrima" w:hAnsi="Ebrima"/>
            <w:color w:val="000000" w:themeColor="text1"/>
            <w:sz w:val="22"/>
            <w:szCs w:val="22"/>
          </w:rPr>
          <w:t xml:space="preserve">] de </w:t>
        </w:r>
      </w:ins>
      <w:ins w:id="618" w:author="Autor" w:date="2021-12-01T15:54:00Z">
        <w:r w:rsidR="00A661CE">
          <w:rPr>
            <w:rFonts w:ascii="Ebrima" w:hAnsi="Ebrima"/>
            <w:color w:val="000000" w:themeColor="text1"/>
            <w:sz w:val="22"/>
            <w:szCs w:val="22"/>
          </w:rPr>
          <w:t>dezembro</w:t>
        </w:r>
      </w:ins>
      <w:ins w:id="619" w:author="Autor" w:date="2021-11-17T22:09:00Z">
        <w:del w:id="620" w:author="Autor" w:date="2021-12-01T15:54:00Z">
          <w:r w:rsidR="00925DE7" w:rsidDel="00A661CE">
            <w:rPr>
              <w:rFonts w:ascii="Ebrima" w:hAnsi="Ebrima"/>
              <w:color w:val="000000" w:themeColor="text1"/>
              <w:sz w:val="22"/>
              <w:szCs w:val="22"/>
            </w:rPr>
            <w:delText>[</w:delText>
          </w:r>
          <w:r w:rsidR="00925DE7" w:rsidRPr="00925DE7" w:rsidDel="00A661CE">
            <w:rPr>
              <w:rFonts w:ascii="Ebrima" w:hAnsi="Ebrima"/>
              <w:color w:val="000000" w:themeColor="text1"/>
              <w:sz w:val="22"/>
              <w:szCs w:val="22"/>
              <w:highlight w:val="yellow"/>
              <w:rPrChange w:id="621" w:author="Autor" w:date="2021-11-17T22:10:00Z">
                <w:rPr>
                  <w:rFonts w:ascii="Ebrima" w:hAnsi="Ebrima"/>
                  <w:color w:val="000000" w:themeColor="text1"/>
                  <w:sz w:val="22"/>
                  <w:szCs w:val="22"/>
                </w:rPr>
              </w:rPrChange>
            </w:rPr>
            <w:delText>ꔷ</w:delText>
          </w:r>
          <w:r w:rsidR="00925DE7" w:rsidDel="00A661CE">
            <w:rPr>
              <w:rFonts w:ascii="Ebrima" w:hAnsi="Ebrima"/>
              <w:color w:val="000000" w:themeColor="text1"/>
              <w:sz w:val="22"/>
              <w:szCs w:val="22"/>
            </w:rPr>
            <w:delText>]</w:delText>
          </w:r>
        </w:del>
        <w:r w:rsidR="00925DE7">
          <w:rPr>
            <w:rFonts w:ascii="Ebrima" w:hAnsi="Ebrima"/>
            <w:color w:val="000000" w:themeColor="text1"/>
            <w:sz w:val="22"/>
            <w:szCs w:val="22"/>
          </w:rPr>
          <w:t xml:space="preserve"> de 2021, </w:t>
        </w:r>
      </w:ins>
      <w:r w:rsidR="00B70D2F" w:rsidRPr="0048064B">
        <w:rPr>
          <w:rFonts w:ascii="Ebrima" w:hAnsi="Ebrima" w:cs="Leelawadee"/>
          <w:color w:val="000000" w:themeColor="text1"/>
          <w:sz w:val="22"/>
          <w:szCs w:val="22"/>
        </w:rPr>
        <w:t>na qual foram deliberadas as condições da Emissão</w:t>
      </w:r>
      <w:ins w:id="622" w:author="Autor" w:date="2021-11-17T22:10:00Z">
        <w:r w:rsidR="00022A9C">
          <w:rPr>
            <w:rFonts w:ascii="Ebrima" w:hAnsi="Ebrima" w:cs="Leelawadee"/>
            <w:color w:val="000000" w:themeColor="text1"/>
            <w:sz w:val="22"/>
            <w:szCs w:val="22"/>
          </w:rPr>
          <w:t xml:space="preserve"> (conforme definida abaixo)</w:t>
        </w:r>
      </w:ins>
      <w:r w:rsidR="00B70D2F"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62A83124" w14:textId="77777777" w:rsidR="009E7308" w:rsidRPr="006643B9" w:rsidDel="003344C1" w:rsidRDefault="009E7308">
      <w:pPr>
        <w:pStyle w:val="PargrafodaLista"/>
        <w:tabs>
          <w:tab w:val="left" w:pos="709"/>
        </w:tabs>
        <w:spacing w:line="276" w:lineRule="auto"/>
        <w:ind w:left="0"/>
        <w:jc w:val="both"/>
        <w:rPr>
          <w:ins w:id="623" w:author="Autor" w:date="2021-11-17T22:11:00Z"/>
          <w:del w:id="624" w:author="Autor" w:date="2021-11-18T15:47:00Z"/>
          <w:rFonts w:ascii="Ebrima" w:hAnsi="Ebrima"/>
          <w:color w:val="000000" w:themeColor="text1"/>
          <w:sz w:val="22"/>
          <w:szCs w:val="22"/>
        </w:rPr>
        <w:pPrChange w:id="625" w:author="Autor" w:date="2021-11-17T22:11:00Z">
          <w:pPr>
            <w:pStyle w:val="PargrafodaLista"/>
            <w:numPr>
              <w:ilvl w:val="1"/>
              <w:numId w:val="11"/>
            </w:numPr>
            <w:tabs>
              <w:tab w:val="left" w:pos="709"/>
            </w:tabs>
            <w:spacing w:line="276" w:lineRule="auto"/>
            <w:ind w:left="0" w:hanging="360"/>
            <w:jc w:val="both"/>
          </w:pPr>
        </w:pPrChange>
      </w:pPr>
    </w:p>
    <w:p w14:paraId="03A1DEA7" w14:textId="4102417E" w:rsidR="009E7308" w:rsidRPr="006643B9" w:rsidDel="003344C1" w:rsidRDefault="009E7308" w:rsidP="0048064B">
      <w:pPr>
        <w:pStyle w:val="PargrafodaLista"/>
        <w:numPr>
          <w:ilvl w:val="1"/>
          <w:numId w:val="11"/>
        </w:numPr>
        <w:tabs>
          <w:tab w:val="left" w:pos="709"/>
        </w:tabs>
        <w:spacing w:line="276" w:lineRule="auto"/>
        <w:ind w:left="0" w:firstLine="0"/>
        <w:jc w:val="both"/>
        <w:rPr>
          <w:del w:id="626" w:author="Autor" w:date="2021-11-18T15:47:00Z"/>
          <w:rFonts w:ascii="Ebrima" w:hAnsi="Ebrima"/>
          <w:color w:val="000000" w:themeColor="text1"/>
          <w:sz w:val="22"/>
          <w:szCs w:val="22"/>
          <w:highlight w:val="yellow"/>
          <w:rPrChange w:id="627" w:author="Autor" w:date="2021-12-01T15:54:00Z">
            <w:rPr>
              <w:del w:id="628" w:author="Autor" w:date="2021-11-18T15:47:00Z"/>
              <w:rFonts w:ascii="Ebrima" w:hAnsi="Ebrima"/>
              <w:color w:val="000000" w:themeColor="text1"/>
              <w:sz w:val="22"/>
              <w:szCs w:val="22"/>
            </w:rPr>
          </w:rPrChange>
        </w:rPr>
      </w:pPr>
      <w:ins w:id="629" w:author="Autor" w:date="2021-11-17T22:11:00Z">
        <w:del w:id="630" w:author="Autor" w:date="2021-11-18T15:47:00Z">
          <w:r w:rsidRPr="006643B9" w:rsidDel="003344C1">
            <w:rPr>
              <w:rFonts w:ascii="Ebrima" w:hAnsi="Ebrima"/>
              <w:color w:val="000000" w:themeColor="text1"/>
              <w:sz w:val="22"/>
              <w:szCs w:val="22"/>
              <w:highlight w:val="yellow"/>
              <w:rPrChange w:id="631" w:author="Autor" w:date="2021-12-01T15:54:00Z">
                <w:rPr>
                  <w:rFonts w:ascii="Ebrima" w:hAnsi="Ebrima"/>
                  <w:color w:val="000000" w:themeColor="text1"/>
                  <w:sz w:val="22"/>
                  <w:szCs w:val="22"/>
                </w:rPr>
              </w:rPrChange>
            </w:rPr>
            <w:delText xml:space="preserve">As Garantias da Operação, prestadas nos termos da Cláusula , abaixo, foram outorgadas com base nas deliberações </w:delText>
          </w:r>
          <w:r w:rsidR="009D6950" w:rsidRPr="006643B9" w:rsidDel="003344C1">
            <w:rPr>
              <w:rFonts w:ascii="Ebrima" w:hAnsi="Ebrima"/>
              <w:color w:val="000000" w:themeColor="text1"/>
              <w:sz w:val="22"/>
              <w:szCs w:val="22"/>
              <w:highlight w:val="yellow"/>
              <w:rPrChange w:id="632" w:author="Autor" w:date="2021-12-01T15:54:00Z">
                <w:rPr>
                  <w:rFonts w:ascii="Ebrima" w:hAnsi="Ebrima"/>
                  <w:color w:val="000000" w:themeColor="text1"/>
                  <w:sz w:val="22"/>
                  <w:szCs w:val="22"/>
                </w:rPr>
              </w:rPrChange>
            </w:rPr>
            <w:delText xml:space="preserve">da AGE Emitente. </w:delText>
          </w:r>
        </w:del>
      </w:ins>
    </w:p>
    <w:p w14:paraId="1885D449" w14:textId="525D73CB" w:rsidR="003D07F4" w:rsidRPr="006643B9" w:rsidRDefault="003D07F4">
      <w:pPr>
        <w:spacing w:line="276" w:lineRule="auto"/>
        <w:jc w:val="both"/>
        <w:rPr>
          <w:rFonts w:ascii="Ebrima" w:hAnsi="Ebrima"/>
          <w:color w:val="000000" w:themeColor="text1"/>
          <w:sz w:val="22"/>
          <w:szCs w:val="22"/>
          <w:rPrChange w:id="633" w:author="Autor" w:date="2021-12-01T15:54:00Z">
            <w:rPr>
              <w:rFonts w:ascii="Ebrima" w:hAnsi="Ebrima"/>
              <w:b/>
              <w:bCs/>
              <w:color w:val="000000" w:themeColor="text1"/>
              <w:sz w:val="22"/>
              <w:szCs w:val="22"/>
            </w:rPr>
          </w:rPrChange>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del w:id="634" w:author="Autor" w:date="2021-12-01T15:54:00Z">
        <w:r w:rsidRPr="0048064B" w:rsidDel="006643B9">
          <w:rPr>
            <w:rFonts w:ascii="Ebrima" w:hAnsi="Ebrima"/>
            <w:b/>
            <w:bCs/>
            <w:color w:val="000000" w:themeColor="text1"/>
            <w:sz w:val="22"/>
            <w:szCs w:val="22"/>
            <w:u w:val="single"/>
          </w:rPr>
          <w:delText xml:space="preserve"> </w:delText>
        </w:r>
      </w:del>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5DFB52F0"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del w:id="635" w:author="Autor" w:date="2022-02-04T16:28:00Z">
        <w:r w:rsidR="00F60EF7" w:rsidRPr="00C717F9" w:rsidDel="002635F2">
          <w:rPr>
            <w:rFonts w:ascii="Ebrima" w:hAnsi="Ebrima"/>
            <w:color w:val="000000" w:themeColor="text1"/>
            <w:sz w:val="22"/>
            <w:szCs w:val="22"/>
          </w:rPr>
          <w:delText xml:space="preserve">, e ainda, </w:delText>
        </w:r>
        <w:r w:rsidR="007972E9" w:rsidRPr="00C717F9" w:rsidDel="002635F2">
          <w:rPr>
            <w:rFonts w:ascii="Ebrima" w:hAnsi="Ebrima"/>
            <w:color w:val="000000" w:themeColor="text1"/>
            <w:sz w:val="22"/>
            <w:szCs w:val="22"/>
          </w:rPr>
          <w:delText>dever</w:delText>
        </w:r>
        <w:r w:rsidR="007972E9" w:rsidDel="002635F2">
          <w:rPr>
            <w:rFonts w:ascii="Ebrima" w:hAnsi="Ebrima"/>
            <w:color w:val="000000" w:themeColor="text1"/>
            <w:sz w:val="22"/>
            <w:szCs w:val="22"/>
          </w:rPr>
          <w:delText>ão</w:delText>
        </w:r>
        <w:r w:rsidR="007972E9" w:rsidRPr="00C717F9" w:rsidDel="002635F2">
          <w:rPr>
            <w:rFonts w:ascii="Ebrima" w:hAnsi="Ebrima"/>
            <w:color w:val="000000" w:themeColor="text1"/>
            <w:sz w:val="22"/>
            <w:szCs w:val="22"/>
          </w:rPr>
          <w:delText xml:space="preserve"> </w:delText>
        </w:r>
        <w:r w:rsidR="00F60EF7" w:rsidRPr="00C717F9" w:rsidDel="002635F2">
          <w:rPr>
            <w:rFonts w:ascii="Ebrima" w:hAnsi="Ebrima"/>
            <w:color w:val="000000" w:themeColor="text1"/>
            <w:sz w:val="22"/>
            <w:szCs w:val="22"/>
          </w:rPr>
          <w:delText>ser publicada</w:delText>
        </w:r>
        <w:r w:rsidR="007972E9" w:rsidDel="002635F2">
          <w:rPr>
            <w:rFonts w:ascii="Ebrima" w:hAnsi="Ebrima"/>
            <w:color w:val="000000" w:themeColor="text1"/>
            <w:sz w:val="22"/>
            <w:szCs w:val="22"/>
          </w:rPr>
          <w:delText>s</w:delText>
        </w:r>
        <w:r w:rsidR="00F60EF7" w:rsidRPr="00C717F9" w:rsidDel="002635F2">
          <w:rPr>
            <w:rFonts w:ascii="Ebrima" w:hAnsi="Ebrima"/>
            <w:color w:val="000000" w:themeColor="text1"/>
            <w:sz w:val="22"/>
            <w:szCs w:val="22"/>
          </w:rPr>
          <w:delText xml:space="preserve"> </w:delText>
        </w:r>
        <w:r w:rsidR="002E3E4C" w:rsidRPr="00C717F9" w:rsidDel="002635F2">
          <w:rPr>
            <w:rFonts w:ascii="Ebrima" w:hAnsi="Ebrima"/>
            <w:color w:val="000000" w:themeColor="text1"/>
            <w:sz w:val="22"/>
            <w:szCs w:val="22"/>
          </w:rPr>
          <w:delText>nos termos do artigo 289 da Lei das Sociedades por Ações</w:delText>
        </w:r>
      </w:del>
      <w:r w:rsidR="002E3E4C" w:rsidRPr="00C717F9">
        <w:rPr>
          <w:rFonts w:ascii="Ebrima" w:hAnsi="Ebrima"/>
          <w:color w:val="000000" w:themeColor="text1"/>
          <w:sz w:val="22"/>
          <w:szCs w:val="22"/>
        </w:rPr>
        <w:t>.</w:t>
      </w:r>
    </w:p>
    <w:p w14:paraId="5C259991" w14:textId="77777777" w:rsidR="003D07F4" w:rsidRPr="0048064B" w:rsidRDefault="003D07F4">
      <w:pPr>
        <w:spacing w:line="276" w:lineRule="auto"/>
        <w:ind w:left="709"/>
        <w:rPr>
          <w:rFonts w:ascii="Ebrima" w:hAnsi="Ebrima"/>
          <w:color w:val="000000" w:themeColor="text1"/>
          <w:sz w:val="22"/>
          <w:szCs w:val="22"/>
          <w:u w:val="single"/>
        </w:rPr>
        <w:pPrChange w:id="636" w:author="Autor" w:date="2021-11-22T16:28:00Z">
          <w:pPr>
            <w:spacing w:line="276" w:lineRule="auto"/>
          </w:pPr>
        </w:pPrChange>
      </w:pPr>
    </w:p>
    <w:p w14:paraId="6B0CE0ED" w14:textId="698E533E" w:rsidR="003D07F4"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xml:space="preserve">, </w:t>
      </w:r>
      <w:del w:id="637" w:author="Autor" w:date="2022-02-04T16:28:00Z">
        <w:r w:rsidR="00F60EF7" w:rsidRPr="00C717F9" w:rsidDel="002635F2">
          <w:rPr>
            <w:rFonts w:ascii="Ebrima" w:hAnsi="Ebrima"/>
            <w:color w:val="000000" w:themeColor="text1"/>
            <w:sz w:val="22"/>
            <w:szCs w:val="22"/>
          </w:rPr>
          <w:delText>conforme indicado no caput desta Cláusula</w:delText>
        </w:r>
      </w:del>
      <w:ins w:id="638" w:author="Autor" w:date="2022-02-04T16:28:00Z">
        <w:r w:rsidR="002635F2">
          <w:rPr>
            <w:rFonts w:ascii="Ebrima" w:hAnsi="Ebrima"/>
            <w:color w:val="000000" w:themeColor="text1"/>
            <w:sz w:val="22"/>
            <w:szCs w:val="22"/>
          </w:rPr>
          <w:t>nos termos do</w:t>
        </w:r>
      </w:ins>
      <w:ins w:id="639" w:author="Autor" w:date="2022-02-04T16:30:00Z">
        <w:r w:rsidR="002635F2">
          <w:rPr>
            <w:rFonts w:ascii="Ebrima" w:hAnsi="Ebrima"/>
            <w:color w:val="000000" w:themeColor="text1"/>
            <w:sz w:val="22"/>
            <w:szCs w:val="22"/>
          </w:rPr>
          <w:t>s</w:t>
        </w:r>
      </w:ins>
      <w:ins w:id="640" w:author="Autor" w:date="2022-02-04T16:28:00Z">
        <w:r w:rsidR="002635F2">
          <w:rPr>
            <w:rFonts w:ascii="Ebrima" w:hAnsi="Ebrima"/>
            <w:color w:val="000000" w:themeColor="text1"/>
            <w:sz w:val="22"/>
            <w:szCs w:val="22"/>
          </w:rPr>
          <w:t xml:space="preserve"> </w:t>
        </w:r>
      </w:ins>
      <w:ins w:id="641" w:author="Autor" w:date="2022-02-04T16:29:00Z">
        <w:r w:rsidR="002635F2">
          <w:rPr>
            <w:rFonts w:ascii="Ebrima" w:hAnsi="Ebrima"/>
            <w:color w:val="000000" w:themeColor="text1"/>
            <w:sz w:val="22"/>
            <w:szCs w:val="22"/>
          </w:rPr>
          <w:t>artigo</w:t>
        </w:r>
      </w:ins>
      <w:ins w:id="642" w:author="Autor" w:date="2022-02-04T16:30:00Z">
        <w:r w:rsidR="002635F2">
          <w:rPr>
            <w:rFonts w:ascii="Ebrima" w:hAnsi="Ebrima"/>
            <w:color w:val="000000" w:themeColor="text1"/>
            <w:sz w:val="22"/>
            <w:szCs w:val="22"/>
          </w:rPr>
          <w:t>s 62, inciso I, e</w:t>
        </w:r>
      </w:ins>
      <w:ins w:id="643" w:author="Autor" w:date="2022-02-04T16:29:00Z">
        <w:r w:rsidR="002635F2">
          <w:rPr>
            <w:rFonts w:ascii="Ebrima" w:hAnsi="Ebrima"/>
            <w:color w:val="000000" w:themeColor="text1"/>
            <w:sz w:val="22"/>
            <w:szCs w:val="22"/>
          </w:rPr>
          <w:t xml:space="preserve"> 289 da Lei das Sociedades por Ações</w:t>
        </w:r>
      </w:ins>
      <w:r w:rsidRPr="0048064B">
        <w:rPr>
          <w:rFonts w:ascii="Ebrima" w:hAnsi="Ebrima"/>
          <w:color w:val="000000" w:themeColor="text1"/>
          <w:sz w:val="22"/>
          <w:szCs w:val="22"/>
        </w:rPr>
        <w:t>.</w:t>
      </w:r>
    </w:p>
    <w:p w14:paraId="7AEB2A8B" w14:textId="77777777" w:rsidR="002821C5" w:rsidRPr="0048064B" w:rsidRDefault="002821C5">
      <w:pPr>
        <w:spacing w:line="276" w:lineRule="auto"/>
        <w:ind w:left="709"/>
        <w:rPr>
          <w:rFonts w:ascii="Ebrima" w:hAnsi="Ebrima"/>
          <w:color w:val="000000" w:themeColor="text1"/>
          <w:sz w:val="22"/>
          <w:szCs w:val="22"/>
        </w:rPr>
        <w:pPrChange w:id="644" w:author="Autor" w:date="2021-11-22T16:28:00Z">
          <w:pPr>
            <w:pStyle w:val="PargrafodaLista"/>
            <w:spacing w:line="276" w:lineRule="auto"/>
            <w:ind w:left="0"/>
            <w:jc w:val="both"/>
          </w:pPr>
        </w:pPrChange>
      </w:pPr>
    </w:p>
    <w:p w14:paraId="69EA883A" w14:textId="47357D7A" w:rsidR="00F60EF7" w:rsidRPr="0048064B" w:rsidRDefault="0064328E" w:rsidP="0048064B">
      <w:pPr>
        <w:pStyle w:val="PargrafodaLista"/>
        <w:numPr>
          <w:ilvl w:val="1"/>
          <w:numId w:val="11"/>
        </w:numPr>
        <w:spacing w:line="276" w:lineRule="auto"/>
        <w:ind w:left="0" w:firstLine="0"/>
        <w:jc w:val="both"/>
        <w:rPr>
          <w:rFonts w:ascii="Ebrima" w:hAnsi="Ebrima"/>
          <w:color w:val="000000" w:themeColor="text1"/>
          <w:sz w:val="22"/>
          <w:szCs w:val="22"/>
        </w:rPr>
      </w:pPr>
      <w:commentRangeStart w:id="645"/>
      <w:del w:id="646" w:author="Autor" w:date="2022-02-04T16:46:00Z">
        <w:r w:rsidRPr="0048064B" w:rsidDel="00271D64">
          <w:rPr>
            <w:rFonts w:ascii="Ebrima" w:hAnsi="Ebrima"/>
            <w:color w:val="000000" w:themeColor="text1"/>
            <w:sz w:val="22"/>
            <w:szCs w:val="22"/>
          </w:rPr>
          <w:delText>A p</w:delText>
        </w:r>
      </w:del>
      <w:del w:id="647" w:author="Autor" w:date="2022-02-04T16:45:00Z">
        <w:r w:rsidRPr="0048064B" w:rsidDel="00271D64">
          <w:rPr>
            <w:rFonts w:ascii="Ebrima" w:hAnsi="Ebrima"/>
            <w:color w:val="000000" w:themeColor="text1"/>
            <w:sz w:val="22"/>
            <w:szCs w:val="22"/>
          </w:rPr>
          <w:delText xml:space="preserve">resente Escritura, </w:delText>
        </w:r>
        <w:r w:rsidR="00F60EF7" w:rsidRPr="0048064B" w:rsidDel="00271D64">
          <w:rPr>
            <w:rFonts w:ascii="Ebrima" w:hAnsi="Ebrima"/>
            <w:color w:val="000000" w:themeColor="text1"/>
            <w:sz w:val="22"/>
            <w:szCs w:val="22"/>
          </w:rPr>
          <w:delText xml:space="preserve">bem como os </w:delText>
        </w:r>
        <w:r w:rsidRPr="0048064B" w:rsidDel="00271D64">
          <w:rPr>
            <w:rFonts w:ascii="Ebrima" w:hAnsi="Ebrima"/>
            <w:color w:val="000000" w:themeColor="text1"/>
            <w:sz w:val="22"/>
            <w:szCs w:val="22"/>
          </w:rPr>
          <w:delText>seus eventuais aditamentos</w:delText>
        </w:r>
        <w:r w:rsidR="00F60EF7" w:rsidRPr="0048064B" w:rsidDel="00271D64">
          <w:rPr>
            <w:rFonts w:ascii="Ebrima" w:hAnsi="Ebrima"/>
            <w:color w:val="000000" w:themeColor="text1"/>
            <w:sz w:val="22"/>
            <w:szCs w:val="22"/>
          </w:rPr>
          <w:delText xml:space="preserve">, quando aplicáveis, </w:delText>
        </w:r>
        <w:r w:rsidRPr="0048064B" w:rsidDel="00271D64">
          <w:rPr>
            <w:rFonts w:ascii="Ebrima" w:hAnsi="Ebrima"/>
            <w:color w:val="000000" w:themeColor="text1"/>
            <w:sz w:val="22"/>
            <w:szCs w:val="22"/>
          </w:rPr>
          <w:delText xml:space="preserve">serão </w:delText>
        </w:r>
        <w:r w:rsidR="00E62770" w:rsidRPr="0048064B" w:rsidDel="00271D64">
          <w:rPr>
            <w:rFonts w:ascii="Ebrima" w:hAnsi="Ebrima"/>
            <w:color w:val="000000" w:themeColor="text1"/>
            <w:sz w:val="22"/>
            <w:szCs w:val="22"/>
          </w:rPr>
          <w:delText>devidamente arquivados</w:delText>
        </w:r>
        <w:r w:rsidRPr="0048064B" w:rsidDel="00271D64">
          <w:rPr>
            <w:rFonts w:ascii="Ebrima" w:hAnsi="Ebrima"/>
            <w:color w:val="000000" w:themeColor="text1"/>
            <w:sz w:val="22"/>
            <w:szCs w:val="22"/>
          </w:rPr>
          <w:delText xml:space="preserve"> na </w:delText>
        </w:r>
        <w:r w:rsidR="00F60EF7" w:rsidRPr="008843FD" w:rsidDel="00271D64">
          <w:rPr>
            <w:rFonts w:ascii="Ebrima" w:hAnsi="Ebrima"/>
            <w:color w:val="000000" w:themeColor="text1"/>
            <w:sz w:val="22"/>
            <w:szCs w:val="22"/>
          </w:rPr>
          <w:delText>JUCESP</w:delText>
        </w:r>
        <w:r w:rsidRPr="0048064B" w:rsidDel="00271D64">
          <w:rPr>
            <w:rFonts w:ascii="Ebrima" w:hAnsi="Ebrima"/>
            <w:color w:val="000000" w:themeColor="text1"/>
            <w:sz w:val="22"/>
            <w:szCs w:val="22"/>
          </w:rPr>
          <w:delText>, conforme disposto no artigo 62, inciso II</w:delText>
        </w:r>
        <w:r w:rsidR="00F60EF7" w:rsidRPr="0048064B" w:rsidDel="00271D64">
          <w:rPr>
            <w:rFonts w:ascii="Ebrima" w:hAnsi="Ebrima"/>
            <w:color w:val="000000" w:themeColor="text1"/>
            <w:sz w:val="22"/>
            <w:szCs w:val="22"/>
          </w:rPr>
          <w:delText xml:space="preserve">, </w:delText>
        </w:r>
        <w:r w:rsidRPr="0048064B" w:rsidDel="00271D64">
          <w:rPr>
            <w:rFonts w:ascii="Ebrima" w:hAnsi="Ebrima"/>
            <w:color w:val="000000" w:themeColor="text1"/>
            <w:sz w:val="22"/>
            <w:szCs w:val="22"/>
          </w:rPr>
          <w:delText xml:space="preserve">parágrafo 3º da </w:delText>
        </w:r>
        <w:r w:rsidR="00F60EF7" w:rsidRPr="00C717F9" w:rsidDel="00271D64">
          <w:rPr>
            <w:rFonts w:ascii="Ebrima" w:hAnsi="Ebrima" w:cs="Leelawadee"/>
            <w:color w:val="000000" w:themeColor="text1"/>
            <w:sz w:val="22"/>
            <w:szCs w:val="22"/>
            <w:lang w:eastAsia="en-US"/>
          </w:rPr>
          <w:delText>Lei das Sociedades por Ações</w:delText>
        </w:r>
        <w:r w:rsidRPr="0048064B" w:rsidDel="00271D64">
          <w:rPr>
            <w:rFonts w:ascii="Ebrima" w:hAnsi="Ebrima"/>
            <w:color w:val="000000" w:themeColor="text1"/>
            <w:sz w:val="22"/>
            <w:szCs w:val="22"/>
          </w:rPr>
          <w:delText>.</w:delText>
        </w:r>
      </w:del>
      <w:del w:id="648" w:author="Autor" w:date="2021-11-22T16:28:00Z">
        <w:r w:rsidRPr="0048064B" w:rsidDel="005E0803">
          <w:rPr>
            <w:rFonts w:ascii="Ebrima" w:hAnsi="Ebrima"/>
            <w:color w:val="000000" w:themeColor="text1"/>
            <w:sz w:val="22"/>
            <w:szCs w:val="22"/>
          </w:rPr>
          <w:delText xml:space="preserve"> </w:delText>
        </w:r>
      </w:del>
      <w:commentRangeEnd w:id="645"/>
      <w:r w:rsidR="00271D64">
        <w:rPr>
          <w:rStyle w:val="Refdecomentrio"/>
        </w:rPr>
        <w:commentReference w:id="645"/>
      </w:r>
    </w:p>
    <w:p w14:paraId="1097231E" w14:textId="77777777" w:rsidR="00F60EF7" w:rsidRPr="0048064B" w:rsidRDefault="00F60EF7">
      <w:pPr>
        <w:spacing w:line="276" w:lineRule="auto"/>
        <w:ind w:left="709"/>
        <w:rPr>
          <w:rFonts w:ascii="Ebrima" w:hAnsi="Ebrima"/>
          <w:color w:val="000000" w:themeColor="text1"/>
          <w:sz w:val="22"/>
          <w:szCs w:val="22"/>
        </w:rPr>
        <w:pPrChange w:id="649" w:author="Autor" w:date="2021-11-22T16:28:00Z">
          <w:pPr>
            <w:pStyle w:val="PargrafodaLista"/>
            <w:spacing w:line="276" w:lineRule="auto"/>
            <w:ind w:left="0"/>
            <w:jc w:val="both"/>
          </w:pPr>
        </w:pPrChange>
      </w:pPr>
    </w:p>
    <w:p w14:paraId="3BF3B091" w14:textId="3B944E24" w:rsidR="004E0E81" w:rsidRPr="0048064B" w:rsidRDefault="0064328E" w:rsidP="00E60247">
      <w:pPr>
        <w:pStyle w:val="PargrafodaLista"/>
        <w:numPr>
          <w:ilvl w:val="2"/>
          <w:numId w:val="11"/>
        </w:numPr>
        <w:spacing w:line="276" w:lineRule="auto"/>
        <w:jc w:val="both"/>
        <w:rPr>
          <w:rFonts w:ascii="Ebrima" w:hAnsi="Ebrima"/>
          <w:color w:val="000000" w:themeColor="text1"/>
          <w:sz w:val="22"/>
          <w:szCs w:val="22"/>
        </w:rPr>
        <w:pPrChange w:id="650" w:author="Autor" w:date="2022-02-04T16:46:00Z">
          <w:pPr>
            <w:pStyle w:val="PargrafodaLista"/>
            <w:numPr>
              <w:ilvl w:val="2"/>
              <w:numId w:val="11"/>
            </w:numPr>
            <w:spacing w:line="276" w:lineRule="auto"/>
            <w:ind w:left="720" w:hanging="11"/>
            <w:jc w:val="both"/>
          </w:pPr>
        </w:pPrChange>
      </w:pPr>
      <w:r w:rsidRPr="0048064B">
        <w:rPr>
          <w:rFonts w:ascii="Ebrima" w:hAnsi="Ebrima"/>
          <w:color w:val="000000" w:themeColor="text1"/>
          <w:sz w:val="22"/>
          <w:szCs w:val="22"/>
        </w:rPr>
        <w:lastRenderedPageBreak/>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del w:id="651" w:author="Autor" w:date="2021-11-22T16:28:00Z">
        <w:r w:rsidR="003D07F4" w:rsidRPr="0048064B" w:rsidDel="005E0803">
          <w:rPr>
            <w:rFonts w:ascii="Ebrima" w:hAnsi="Ebrima"/>
            <w:color w:val="000000" w:themeColor="text1"/>
            <w:sz w:val="22"/>
            <w:szCs w:val="22"/>
          </w:rPr>
          <w:delText xml:space="preserve"> </w:delText>
        </w:r>
      </w:del>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2A1653A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426DFAE3"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del w:id="652" w:author="Autor" w:date="2021-11-22T16:28:00Z">
        <w:r w:rsidR="0064328E" w:rsidRPr="0048064B" w:rsidDel="005E0803">
          <w:rPr>
            <w:rFonts w:ascii="Ebrima" w:hAnsi="Ebrima"/>
            <w:color w:val="000000" w:themeColor="text1"/>
            <w:sz w:val="22"/>
            <w:szCs w:val="22"/>
          </w:rPr>
          <w:delText xml:space="preserve"> </w:delText>
        </w:r>
      </w:del>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ins w:id="653" w:author="Autor" w:date="2021-12-02T18:40:00Z">
        <w:r w:rsidR="009A0924">
          <w:rPr>
            <w:rFonts w:ascii="Ebrima" w:hAnsi="Ebrima" w:cs="Leelawadee"/>
            <w:b/>
            <w:color w:val="000000" w:themeColor="text1"/>
            <w:sz w:val="22"/>
            <w:szCs w:val="22"/>
            <w:u w:val="single"/>
          </w:rPr>
          <w:t xml:space="preserve"> e Cessão Fiduci</w:t>
        </w:r>
      </w:ins>
      <w:ins w:id="654" w:author="Autor" w:date="2021-12-02T18:41:00Z">
        <w:r w:rsidR="009A0924">
          <w:rPr>
            <w:rFonts w:ascii="Ebrima" w:hAnsi="Ebrima" w:cs="Leelawadee"/>
            <w:b/>
            <w:color w:val="000000" w:themeColor="text1"/>
            <w:sz w:val="22"/>
            <w:szCs w:val="22"/>
            <w:u w:val="single"/>
          </w:rPr>
          <w:t>ária de Dividendos</w:t>
        </w:r>
      </w:ins>
    </w:p>
    <w:p w14:paraId="489733D0" w14:textId="08F4A294" w:rsidR="002E3E4C" w:rsidRPr="002B3EBB" w:rsidRDefault="002E3E4C">
      <w:pPr>
        <w:spacing w:line="276" w:lineRule="auto"/>
        <w:jc w:val="both"/>
        <w:rPr>
          <w:rFonts w:ascii="Ebrima" w:hAnsi="Ebrima"/>
          <w:color w:val="000000" w:themeColor="text1"/>
          <w:sz w:val="22"/>
          <w:szCs w:val="22"/>
          <w:u w:val="single"/>
          <w:rPrChange w:id="655" w:author="Autor" w:date="2021-12-01T15:54:00Z">
            <w:rPr>
              <w:rFonts w:ascii="Ebrima" w:hAnsi="Ebrima"/>
              <w:b/>
              <w:bCs/>
              <w:color w:val="000000" w:themeColor="text1"/>
              <w:sz w:val="22"/>
              <w:szCs w:val="22"/>
              <w:u w:val="single"/>
            </w:rPr>
          </w:rPrChange>
        </w:rPr>
      </w:pPr>
    </w:p>
    <w:p w14:paraId="4CD0AABE" w14:textId="0AF0CE56"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w:t>
      </w:r>
      <w:ins w:id="656" w:author="Autor" w:date="2022-02-04T16:46:00Z">
        <w:r w:rsidR="00271D6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garantia</w:t>
      </w:r>
      <w:ins w:id="657" w:author="Autor" w:date="2022-02-04T16:46:00Z">
        <w:r w:rsidR="00271D6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de Alienação Fiduciária de Ações</w:t>
      </w:r>
      <w:ins w:id="658" w:author="Autor" w:date="2021-12-02T18:41:00Z">
        <w:r w:rsidR="009A0924">
          <w:rPr>
            <w:rFonts w:ascii="Ebrima" w:hAnsi="Ebrima" w:cs="Leelawadee"/>
            <w:color w:val="000000" w:themeColor="text1"/>
            <w:sz w:val="22"/>
            <w:szCs w:val="22"/>
          </w:rPr>
          <w:t xml:space="preserve"> e Cessão Fiduciária de Dividendos</w:t>
        </w:r>
      </w:ins>
      <w:r w:rsidRPr="0048064B">
        <w:rPr>
          <w:rFonts w:ascii="Ebrima" w:hAnsi="Ebrima" w:cs="Leelawadee"/>
          <w:color w:val="000000" w:themeColor="text1"/>
          <w:sz w:val="22"/>
          <w:szCs w:val="22"/>
        </w:rPr>
        <w:t>, definida</w:t>
      </w:r>
      <w:ins w:id="659" w:author="Autor" w:date="2021-12-02T18:41:00Z">
        <w:r w:rsidR="009A092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e descrita</w:t>
      </w:r>
      <w:ins w:id="660" w:author="Autor" w:date="2021-12-02T18:41:00Z">
        <w:r w:rsidR="009A092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ins w:id="661" w:author="Autor" w:date="2021-12-02T18:41:00Z">
        <w:r w:rsidR="009A0924">
          <w:rPr>
            <w:rFonts w:ascii="Ebrima" w:hAnsi="Ebrima" w:cs="Leelawadee"/>
            <w:color w:val="000000" w:themeColor="text1"/>
            <w:sz w:val="22"/>
            <w:szCs w:val="22"/>
          </w:rPr>
          <w:t>,</w:t>
        </w:r>
      </w:ins>
      <w:r w:rsidRPr="0048064B">
        <w:rPr>
          <w:rFonts w:ascii="Ebrima" w:hAnsi="Ebrima" w:cs="Leelawadee"/>
          <w:color w:val="000000" w:themeColor="text1"/>
          <w:sz w:val="22"/>
          <w:szCs w:val="22"/>
        </w:rPr>
        <w:t xml:space="preserve"> ser</w:t>
      </w:r>
      <w:ins w:id="662" w:author="Autor" w:date="2022-02-04T16:47:00Z">
        <w:r w:rsidR="00271D64">
          <w:rPr>
            <w:rFonts w:ascii="Ebrima" w:hAnsi="Ebrima" w:cs="Leelawadee"/>
            <w:color w:val="000000" w:themeColor="text1"/>
            <w:sz w:val="22"/>
            <w:szCs w:val="22"/>
          </w:rPr>
          <w:t>ão</w:t>
        </w:r>
      </w:ins>
      <w:del w:id="663" w:author="Autor" w:date="2022-02-04T16:47:00Z">
        <w:r w:rsidRPr="0048064B" w:rsidDel="00271D64">
          <w:rPr>
            <w:rFonts w:ascii="Ebrima" w:hAnsi="Ebrima" w:cs="Leelawadee"/>
            <w:color w:val="000000" w:themeColor="text1"/>
            <w:sz w:val="22"/>
            <w:szCs w:val="22"/>
          </w:rPr>
          <w:delText>á</w:delText>
        </w:r>
      </w:del>
      <w:r w:rsidRPr="0048064B">
        <w:rPr>
          <w:rFonts w:ascii="Ebrima" w:hAnsi="Ebrima" w:cs="Leelawadee"/>
          <w:color w:val="000000" w:themeColor="text1"/>
          <w:sz w:val="22"/>
          <w:szCs w:val="22"/>
        </w:rPr>
        <w:t xml:space="preserve"> constituída</w:t>
      </w:r>
      <w:ins w:id="664" w:author="Autor" w:date="2022-02-04T16:47:00Z">
        <w:r w:rsidR="00271D6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ins w:id="665" w:author="Autor" w:date="2021-12-02T18:41:00Z">
        <w:r w:rsidR="009A0924">
          <w:rPr>
            <w:rFonts w:ascii="Ebrima" w:hAnsi="Ebrima" w:cs="Leelawadee"/>
            <w:color w:val="000000" w:themeColor="text1"/>
            <w:sz w:val="22"/>
            <w:szCs w:val="22"/>
            <w:lang w:bidi="th-TH"/>
          </w:rPr>
          <w:t xml:space="preserve">, </w:t>
        </w:r>
      </w:ins>
      <w:del w:id="666" w:author="Autor" w:date="2021-12-02T18:41:00Z">
        <w:r w:rsidR="00F0233A" w:rsidDel="009A0924">
          <w:rPr>
            <w:rFonts w:ascii="Ebrima" w:hAnsi="Ebrima" w:cs="Leelawadee"/>
            <w:color w:val="000000" w:themeColor="text1"/>
            <w:sz w:val="22"/>
            <w:szCs w:val="22"/>
            <w:lang w:bidi="th-TH"/>
          </w:rPr>
          <w:delText xml:space="preserve"> e </w:delText>
        </w:r>
      </w:del>
      <w:r w:rsidR="00F0233A">
        <w:rPr>
          <w:rFonts w:ascii="Ebrima" w:hAnsi="Ebrima" w:cs="Leelawadee"/>
          <w:color w:val="000000" w:themeColor="text1"/>
          <w:sz w:val="22"/>
          <w:szCs w:val="22"/>
          <w:lang w:bidi="th-TH"/>
        </w:rPr>
        <w:t>Curitiba/PR</w:t>
      </w:r>
      <w:ins w:id="667" w:author="Autor" w:date="2021-12-02T18:41:00Z">
        <w:r w:rsidR="009A0924">
          <w:rPr>
            <w:rFonts w:ascii="Ebrima" w:hAnsi="Ebrima" w:cs="Leelawadee"/>
            <w:color w:val="000000" w:themeColor="text1"/>
            <w:sz w:val="22"/>
            <w:szCs w:val="22"/>
            <w:lang w:bidi="th-TH"/>
          </w:rPr>
          <w:t xml:space="preserve"> e sedes de cada uma d</w:t>
        </w:r>
      </w:ins>
      <w:ins w:id="668" w:author="Autor" w:date="2021-12-02T18:42:00Z">
        <w:r w:rsidR="009A0924">
          <w:rPr>
            <w:rFonts w:ascii="Ebrima" w:hAnsi="Ebrima" w:cs="Leelawadee"/>
            <w:color w:val="000000" w:themeColor="text1"/>
            <w:sz w:val="22"/>
            <w:szCs w:val="22"/>
            <w:lang w:bidi="th-TH"/>
          </w:rPr>
          <w:t>as Sociedades Investidas</w:t>
        </w:r>
      </w:ins>
      <w:ins w:id="669" w:author="Autor" w:date="2021-12-06T19:38:00Z">
        <w:r w:rsidR="00CD5A49">
          <w:rPr>
            <w:rFonts w:ascii="Ebrima" w:hAnsi="Ebrima" w:cs="Leelawadee"/>
            <w:color w:val="000000" w:themeColor="text1"/>
            <w:sz w:val="22"/>
            <w:szCs w:val="22"/>
            <w:lang w:bidi="th-TH"/>
          </w:rPr>
          <w:t xml:space="preserve"> e Beneficiária</w:t>
        </w:r>
      </w:ins>
      <w:r w:rsidRPr="0048064B">
        <w:rPr>
          <w:rFonts w:ascii="Ebrima" w:hAnsi="Ebrima" w:cs="Leelawadee"/>
          <w:color w:val="000000" w:themeColor="text1"/>
          <w:sz w:val="22"/>
          <w:szCs w:val="22"/>
        </w:rPr>
        <w:t>, do Contrato de Alienação Fiduciária de Ações</w:t>
      </w:r>
      <w:ins w:id="670" w:author="Autor" w:date="2021-12-02T18:42:00Z">
        <w:r w:rsidR="009A0924">
          <w:rPr>
            <w:rFonts w:ascii="Ebrima" w:hAnsi="Ebrima" w:cs="Leelawadee"/>
            <w:color w:val="000000" w:themeColor="text1"/>
            <w:sz w:val="22"/>
            <w:szCs w:val="22"/>
          </w:rPr>
          <w:t xml:space="preserve"> e do Contrato de Cessão Fiduciária de Dividendos.</w:t>
        </w:r>
      </w:ins>
      <w:del w:id="671" w:author="Autor" w:date="2021-12-02T18:42:00Z">
        <w:r w:rsidRPr="0048064B" w:rsidDel="009A0924">
          <w:rPr>
            <w:rFonts w:ascii="Ebrima" w:hAnsi="Ebrima" w:cs="Leelawadee"/>
            <w:color w:val="000000" w:themeColor="text1"/>
            <w:sz w:val="22"/>
            <w:szCs w:val="22"/>
          </w:rPr>
          <w:delText>, e p</w:delText>
        </w:r>
      </w:del>
      <w:ins w:id="672" w:author="Autor" w:date="2021-12-02T18:42:00Z">
        <w:r w:rsidR="009A0924">
          <w:rPr>
            <w:rFonts w:ascii="Ebrima" w:hAnsi="Ebrima" w:cs="Leelawadee"/>
            <w:color w:val="000000" w:themeColor="text1"/>
            <w:sz w:val="22"/>
            <w:szCs w:val="22"/>
          </w:rPr>
          <w:t xml:space="preserve"> P</w:t>
        </w:r>
      </w:ins>
      <w:r w:rsidRPr="0048064B">
        <w:rPr>
          <w:rFonts w:ascii="Ebrima" w:hAnsi="Ebrima" w:cs="Leelawadee"/>
          <w:color w:val="000000" w:themeColor="text1"/>
          <w:sz w:val="22"/>
          <w:szCs w:val="22"/>
        </w:rPr>
        <w:t xml:space="preserve">osteriormente, deverá ser realizada a averbação </w:t>
      </w:r>
      <w:del w:id="673" w:author="Autor" w:date="2021-12-02T18:42:00Z">
        <w:r w:rsidRPr="0048064B" w:rsidDel="009A0924">
          <w:rPr>
            <w:rFonts w:ascii="Ebrima" w:hAnsi="Ebrima" w:cs="Leelawadee"/>
            <w:color w:val="000000" w:themeColor="text1"/>
            <w:sz w:val="22"/>
            <w:szCs w:val="22"/>
          </w:rPr>
          <w:delText>de referida garantia fiduciária</w:delText>
        </w:r>
      </w:del>
      <w:ins w:id="674" w:author="Autor" w:date="2021-12-02T18:42:00Z">
        <w:r w:rsidR="009A0924">
          <w:rPr>
            <w:rFonts w:ascii="Ebrima" w:hAnsi="Ebrima" w:cs="Leelawadee"/>
            <w:color w:val="000000" w:themeColor="text1"/>
            <w:sz w:val="22"/>
            <w:szCs w:val="22"/>
          </w:rPr>
          <w:t>da Alienação Fiduciária de Ações</w:t>
        </w:r>
      </w:ins>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Beneficiária</w:t>
      </w:r>
      <w:r w:rsidRPr="0048064B">
        <w:rPr>
          <w:rFonts w:ascii="Ebrima" w:hAnsi="Ebrima" w:cs="Leelawadee"/>
          <w:color w:val="000000" w:themeColor="text1"/>
          <w:sz w:val="22"/>
          <w:szCs w:val="22"/>
        </w:rPr>
        <w:t>.</w:t>
      </w:r>
      <w:del w:id="675" w:author="Autor" w:date="2021-11-22T16:28:00Z">
        <w:r w:rsidRPr="0048064B" w:rsidDel="005E0803">
          <w:rPr>
            <w:rFonts w:ascii="Ebrima" w:hAnsi="Ebrima" w:cs="Leelawadee"/>
            <w:color w:val="000000" w:themeColor="text1"/>
            <w:sz w:val="22"/>
            <w:szCs w:val="22"/>
          </w:rPr>
          <w:delText xml:space="preserve"> </w:delText>
        </w:r>
      </w:del>
    </w:p>
    <w:p w14:paraId="1973ED84" w14:textId="77777777" w:rsidR="002E3E4C" w:rsidRPr="002B3EBB" w:rsidRDefault="002E3E4C">
      <w:pPr>
        <w:spacing w:line="276" w:lineRule="auto"/>
        <w:jc w:val="both"/>
        <w:rPr>
          <w:rFonts w:ascii="Ebrima" w:hAnsi="Ebrima"/>
          <w:color w:val="000000" w:themeColor="text1"/>
          <w:sz w:val="22"/>
          <w:szCs w:val="22"/>
          <w:u w:val="single"/>
          <w:rPrChange w:id="676" w:author="Autor" w:date="2021-12-01T15:54:00Z">
            <w:rPr>
              <w:rFonts w:ascii="Ebrima" w:hAnsi="Ebrima"/>
              <w:b/>
              <w:bCs/>
              <w:color w:val="000000" w:themeColor="text1"/>
              <w:sz w:val="22"/>
              <w:szCs w:val="22"/>
              <w:u w:val="single"/>
            </w:rPr>
          </w:rPrChang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del w:id="677" w:author="Autor" w:date="2021-11-22T16:28:00Z">
        <w:r w:rsidRPr="00C717F9" w:rsidDel="005E0803">
          <w:rPr>
            <w:rFonts w:ascii="Ebrima" w:hAnsi="Ebrima"/>
            <w:color w:val="000000" w:themeColor="text1"/>
            <w:sz w:val="22"/>
            <w:szCs w:val="22"/>
          </w:rPr>
          <w:delText xml:space="preserve"> </w:delText>
        </w:r>
      </w:del>
    </w:p>
    <w:p w14:paraId="1147EBF2" w14:textId="77777777" w:rsidR="002821C5" w:rsidRPr="0048064B" w:rsidRDefault="002821C5">
      <w:pPr>
        <w:pStyle w:val="PargrafodaLista"/>
        <w:spacing w:line="276" w:lineRule="auto"/>
        <w:ind w:left="720"/>
        <w:jc w:val="both"/>
        <w:rPr>
          <w:rFonts w:ascii="Ebrima" w:hAnsi="Ebrima"/>
          <w:color w:val="000000" w:themeColor="text1"/>
          <w:sz w:val="22"/>
          <w:szCs w:val="22"/>
        </w:rPr>
        <w:pPrChange w:id="678" w:author="Autor" w:date="2021-11-22T16:28:00Z">
          <w:pPr>
            <w:spacing w:line="276" w:lineRule="auto"/>
            <w:jc w:val="both"/>
          </w:pPr>
        </w:pPrChange>
      </w:pPr>
    </w:p>
    <w:p w14:paraId="194CD20E" w14:textId="543F5346"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del w:id="679" w:author="Autor" w:date="2021-11-22T16:28:00Z">
        <w:r w:rsidR="00911AAF" w:rsidRPr="0048064B" w:rsidDel="005E0803">
          <w:rPr>
            <w:rFonts w:ascii="Ebrima" w:hAnsi="Ebrima"/>
            <w:color w:val="000000" w:themeColor="text1"/>
            <w:sz w:val="22"/>
            <w:szCs w:val="22"/>
          </w:rPr>
          <w:delText xml:space="preserve"> </w:delText>
        </w:r>
      </w:del>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0082F3EB"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ins w:id="680" w:author="Autor" w:date="2021-12-01T15:54:00Z">
        <w:r w:rsidR="002B3EBB">
          <w:rPr>
            <w:rFonts w:ascii="Ebrima" w:hAnsi="Ebrima"/>
            <w:color w:val="000000" w:themeColor="text1"/>
            <w:sz w:val="22"/>
            <w:szCs w:val="22"/>
          </w:rPr>
          <w:t>6</w:t>
        </w:r>
      </w:ins>
      <w:del w:id="681" w:author="Autor" w:date="2021-12-01T15:54:00Z">
        <w:r w:rsidR="00980ED5" w:rsidDel="002B3EBB">
          <w:rPr>
            <w:rFonts w:ascii="Ebrima" w:hAnsi="Ebrima"/>
            <w:color w:val="000000" w:themeColor="text1"/>
            <w:sz w:val="22"/>
            <w:szCs w:val="22"/>
          </w:rPr>
          <w:delText>7</w:delText>
        </w:r>
      </w:del>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pStyle w:val="PargrafodaLista"/>
        <w:spacing w:line="276" w:lineRule="auto"/>
        <w:ind w:left="720"/>
        <w:jc w:val="both"/>
        <w:rPr>
          <w:rFonts w:ascii="Ebrima" w:hAnsi="Ebrima"/>
          <w:color w:val="000000" w:themeColor="text1"/>
          <w:sz w:val="22"/>
          <w:szCs w:val="22"/>
        </w:rPr>
        <w:pPrChange w:id="682" w:author="Autor" w:date="2021-11-22T16:28:00Z">
          <w:pPr>
            <w:spacing w:line="276" w:lineRule="auto"/>
            <w:jc w:val="both"/>
          </w:pPr>
        </w:pPrChange>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lastRenderedPageBreak/>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683" w:name="_Hlk531086474"/>
      <w:r w:rsidRPr="0048064B">
        <w:rPr>
          <w:rFonts w:ascii="Ebrima" w:hAnsi="Ebrima" w:cs="Leelawadee"/>
          <w:color w:val="000000" w:themeColor="text1"/>
          <w:sz w:val="22"/>
          <w:szCs w:val="22"/>
        </w:rPr>
        <w:t xml:space="preserve">Termo de Securitização, a ser celebrado entre a Debenturista e </w:t>
      </w:r>
      <w:bookmarkStart w:id="684" w:name="_Hlk66741990"/>
      <w:r w:rsidRPr="0048064B">
        <w:rPr>
          <w:rFonts w:ascii="Ebrima" w:hAnsi="Ebrima" w:cs="Leelawadee"/>
          <w:color w:val="000000" w:themeColor="text1"/>
          <w:sz w:val="22"/>
          <w:szCs w:val="22"/>
        </w:rPr>
        <w:t>o Agente Fiduciário</w:t>
      </w:r>
      <w:bookmarkEnd w:id="684"/>
      <w:r w:rsidRPr="0048064B">
        <w:rPr>
          <w:rFonts w:ascii="Ebrima" w:hAnsi="Ebrima" w:cs="Leelawadee"/>
          <w:color w:val="000000" w:themeColor="text1"/>
          <w:sz w:val="22"/>
          <w:szCs w:val="22"/>
        </w:rPr>
        <w:t xml:space="preserve">, </w:t>
      </w:r>
      <w:bookmarkEnd w:id="683"/>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5E0803" w:rsidRDefault="00AC5B42">
      <w:pPr>
        <w:pStyle w:val="PargrafodaLista"/>
        <w:spacing w:line="276" w:lineRule="auto"/>
        <w:ind w:left="709"/>
        <w:jc w:val="both"/>
        <w:rPr>
          <w:rFonts w:ascii="Ebrima" w:hAnsi="Ebrima"/>
          <w:color w:val="000000" w:themeColor="text1"/>
          <w:sz w:val="22"/>
          <w:szCs w:val="22"/>
          <w:rPrChange w:id="685" w:author="Autor" w:date="2021-11-22T16:29:00Z">
            <w:rPr>
              <w:rFonts w:ascii="Ebrima" w:hAnsi="Ebrima"/>
              <w:b/>
              <w:bCs/>
              <w:color w:val="000000" w:themeColor="text1"/>
              <w:sz w:val="22"/>
              <w:szCs w:val="22"/>
              <w:u w:val="single"/>
            </w:rPr>
          </w:rPrChange>
        </w:rPr>
        <w:pPrChange w:id="686" w:author="Autor" w:date="2021-11-22T16:29:00Z">
          <w:pPr>
            <w:spacing w:line="276" w:lineRule="auto"/>
            <w:jc w:val="both"/>
          </w:pPr>
        </w:pPrChange>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66B9653C"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6C2883">
        <w:rPr>
          <w:rFonts w:ascii="Ebrima" w:hAnsi="Ebrima" w:cs="Leelawadee"/>
          <w:color w:val="000000" w:themeColor="text1"/>
          <w:sz w:val="22"/>
          <w:szCs w:val="22"/>
        </w:rPr>
        <w:t>7</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6C2883">
        <w:rPr>
          <w:rFonts w:ascii="Ebrima" w:hAnsi="Ebrima" w:cs="Leelawadee"/>
          <w:color w:val="000000" w:themeColor="text1"/>
          <w:sz w:val="22"/>
          <w:szCs w:val="22"/>
        </w:rPr>
        <w:t>8</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del w:id="687" w:author="Autor" w:date="2021-12-01T15:54:00Z">
        <w:r w:rsidR="00D115E4" w:rsidRPr="00C717F9" w:rsidDel="002B3EBB">
          <w:rPr>
            <w:rFonts w:ascii="Ebrima" w:hAnsi="Ebrima" w:cs="Arial"/>
            <w:bCs/>
            <w:color w:val="000000" w:themeColor="text1"/>
            <w:sz w:val="22"/>
            <w:szCs w:val="22"/>
          </w:rPr>
          <w:delText xml:space="preserve"> </w:delText>
        </w:r>
      </w:del>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0B071D3C"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del w:id="688" w:author="Autor" w:date="2021-12-01T14:28:00Z">
        <w:r w:rsidRPr="0048064B" w:rsidDel="00397CD0">
          <w:rPr>
            <w:rFonts w:ascii="Ebrima" w:hAnsi="Ebrima" w:cs="Arial"/>
            <w:color w:val="000000" w:themeColor="text1"/>
            <w:sz w:val="22"/>
            <w:szCs w:val="22"/>
          </w:rPr>
          <w:delText>s</w:delText>
        </w:r>
      </w:del>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ins w:id="689" w:author="Autor" w:date="2021-12-01T14:28:00Z">
        <w:r w:rsidR="00397CD0">
          <w:rPr>
            <w:rFonts w:ascii="Ebrima" w:hAnsi="Ebrima" w:cs="Arial"/>
            <w:color w:val="000000" w:themeColor="text1"/>
            <w:sz w:val="22"/>
            <w:szCs w:val="22"/>
          </w:rPr>
          <w:t xml:space="preserve"> de Reserva</w:t>
        </w:r>
      </w:ins>
      <w:del w:id="690" w:author="Autor" w:date="2021-12-01T14:28:00Z">
        <w:r w:rsidRPr="0048064B" w:rsidDel="00397CD0">
          <w:rPr>
            <w:rFonts w:ascii="Ebrima" w:hAnsi="Ebrima" w:cs="Arial"/>
            <w:color w:val="000000" w:themeColor="text1"/>
            <w:sz w:val="22"/>
            <w:szCs w:val="22"/>
          </w:rPr>
          <w:delText>s</w:delText>
        </w:r>
      </w:del>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Valor do Principal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691" w:name="_DV_M64"/>
      <w:bookmarkStart w:id="692" w:name="_DV_M89"/>
      <w:bookmarkEnd w:id="691"/>
      <w:bookmarkEnd w:id="692"/>
    </w:p>
    <w:p w14:paraId="6A06202F" w14:textId="4956911E"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lastRenderedPageBreak/>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6C79D3F8"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valores </w:t>
      </w:r>
      <w:r w:rsidR="00431F2A" w:rsidRPr="00CE4828">
        <w:rPr>
          <w:rFonts w:ascii="Ebrima" w:hAnsi="Ebrima" w:cs="Arial"/>
          <w:color w:val="000000" w:themeColor="text1"/>
          <w:sz w:val="22"/>
          <w:szCs w:val="22"/>
        </w:rPr>
        <w:t xml:space="preserve">oriundos da subscrição e integralização das Debêntures deverão ser destinados pela Emitente exclusivamente </w:t>
      </w:r>
      <w:r w:rsidR="00431F2A" w:rsidRPr="00CE4828">
        <w:rPr>
          <w:rFonts w:ascii="Ebrima" w:hAnsi="Ebrima"/>
          <w:color w:val="000000" w:themeColor="text1"/>
          <w:sz w:val="22"/>
          <w:szCs w:val="22"/>
        </w:rPr>
        <w:t>para</w:t>
      </w:r>
      <w:r w:rsidR="00227548">
        <w:rPr>
          <w:rFonts w:ascii="Ebrima" w:hAnsi="Ebrima"/>
          <w:color w:val="000000" w:themeColor="text1"/>
          <w:sz w:val="22"/>
          <w:szCs w:val="22"/>
        </w:rPr>
        <w:t xml:space="preserve">: </w:t>
      </w:r>
      <w:r w:rsidR="00227548" w:rsidRPr="00D415F0">
        <w:rPr>
          <w:rFonts w:ascii="Ebrima" w:hAnsi="Ebrima"/>
          <w:b/>
          <w:bCs/>
          <w:color w:val="000000" w:themeColor="text1"/>
          <w:sz w:val="22"/>
          <w:szCs w:val="22"/>
        </w:rPr>
        <w:t>(i)</w:t>
      </w:r>
      <w:r w:rsidR="006114F7">
        <w:rPr>
          <w:rFonts w:ascii="Ebrima" w:hAnsi="Ebrima"/>
          <w:color w:val="000000" w:themeColor="text1"/>
          <w:sz w:val="22"/>
          <w:szCs w:val="22"/>
        </w:rPr>
        <w:t xml:space="preserve"> </w:t>
      </w:r>
      <w:r w:rsidR="001725B8" w:rsidRPr="00CE4828">
        <w:rPr>
          <w:rFonts w:ascii="Ebrima" w:hAnsi="Ebrima"/>
          <w:color w:val="000000" w:themeColor="text1"/>
          <w:sz w:val="22"/>
          <w:szCs w:val="22"/>
        </w:rPr>
        <w:t xml:space="preserve">a </w:t>
      </w:r>
      <w:r w:rsidR="00A23541">
        <w:rPr>
          <w:rFonts w:ascii="Ebrima" w:hAnsi="Ebrima"/>
          <w:color w:val="000000" w:themeColor="text1"/>
          <w:sz w:val="22"/>
          <w:szCs w:val="22"/>
        </w:rPr>
        <w:t>integralização</w:t>
      </w:r>
      <w:r w:rsidR="00A23541" w:rsidRPr="00CE4828">
        <w:rPr>
          <w:rFonts w:ascii="Ebrima" w:hAnsi="Ebrima"/>
          <w:color w:val="000000" w:themeColor="text1"/>
          <w:sz w:val="22"/>
          <w:szCs w:val="22"/>
        </w:rPr>
        <w:t xml:space="preserve"> </w:t>
      </w:r>
      <w:r w:rsidR="001725B8" w:rsidRPr="00CE4828">
        <w:rPr>
          <w:rFonts w:ascii="Ebrima" w:hAnsi="Ebrima"/>
          <w:color w:val="000000" w:themeColor="text1"/>
          <w:sz w:val="22"/>
          <w:szCs w:val="22"/>
        </w:rPr>
        <w:t>d</w:t>
      </w:r>
      <w:r w:rsidR="00A23541">
        <w:rPr>
          <w:rFonts w:ascii="Ebrima" w:hAnsi="Ebrima"/>
          <w:color w:val="000000" w:themeColor="text1"/>
          <w:sz w:val="22"/>
          <w:szCs w:val="22"/>
        </w:rPr>
        <w:t>as</w:t>
      </w:r>
      <w:r w:rsidR="006114F7">
        <w:rPr>
          <w:rFonts w:ascii="Ebrima" w:hAnsi="Ebrima"/>
          <w:color w:val="000000" w:themeColor="text1"/>
          <w:sz w:val="22"/>
          <w:szCs w:val="22"/>
        </w:rPr>
        <w:t xml:space="preserve"> </w:t>
      </w:r>
      <w:r w:rsidR="00A23541">
        <w:rPr>
          <w:rFonts w:ascii="Ebrima" w:hAnsi="Ebrima"/>
          <w:color w:val="000000" w:themeColor="text1"/>
          <w:sz w:val="22"/>
          <w:szCs w:val="22"/>
        </w:rPr>
        <w:t>a</w:t>
      </w:r>
      <w:r w:rsidR="001725B8" w:rsidRPr="00CE4828">
        <w:rPr>
          <w:rFonts w:ascii="Ebrima" w:hAnsi="Ebrima"/>
          <w:color w:val="000000" w:themeColor="text1"/>
          <w:sz w:val="22"/>
          <w:szCs w:val="22"/>
        </w:rPr>
        <w:t>ções</w:t>
      </w:r>
      <w:r w:rsidR="006114F7">
        <w:rPr>
          <w:rFonts w:ascii="Ebrima" w:hAnsi="Ebrima"/>
          <w:color w:val="000000" w:themeColor="text1"/>
          <w:sz w:val="22"/>
          <w:szCs w:val="22"/>
        </w:rPr>
        <w:t xml:space="preserve"> emitidas pela Beneficiária,</w:t>
      </w:r>
      <w:r w:rsidR="00227548">
        <w:rPr>
          <w:rFonts w:ascii="Ebrima" w:hAnsi="Ebrima"/>
          <w:color w:val="000000" w:themeColor="text1"/>
          <w:sz w:val="22"/>
          <w:szCs w:val="22"/>
        </w:rPr>
        <w:t xml:space="preserve"> correspondentes </w:t>
      </w:r>
      <w:r w:rsidR="006114F7">
        <w:rPr>
          <w:rFonts w:ascii="Ebrima" w:hAnsi="Ebrima"/>
          <w:color w:val="000000" w:themeColor="text1"/>
          <w:sz w:val="22"/>
          <w:szCs w:val="22"/>
        </w:rPr>
        <w:t>a 30% (trinta por cento) do capital social da Beneficiária</w:t>
      </w:r>
      <w:r w:rsidR="00227548">
        <w:rPr>
          <w:rFonts w:ascii="Ebrima" w:hAnsi="Ebrima"/>
          <w:color w:val="000000" w:themeColor="text1"/>
          <w:sz w:val="22"/>
          <w:szCs w:val="22"/>
        </w:rPr>
        <w:t>;</w:t>
      </w:r>
      <w:r w:rsidR="001725B8" w:rsidRPr="00227548">
        <w:rPr>
          <w:rFonts w:ascii="Ebrima" w:hAnsi="Ebrima"/>
          <w:color w:val="000000" w:themeColor="text1"/>
          <w:sz w:val="22"/>
          <w:szCs w:val="22"/>
        </w:rPr>
        <w:t xml:space="preserve"> e </w:t>
      </w:r>
      <w:r w:rsidR="001725B8" w:rsidRPr="00227548">
        <w:rPr>
          <w:rFonts w:ascii="Ebrima" w:hAnsi="Ebrima"/>
          <w:b/>
          <w:bCs/>
          <w:color w:val="000000" w:themeColor="text1"/>
          <w:sz w:val="22"/>
          <w:szCs w:val="22"/>
        </w:rPr>
        <w:t>(</w:t>
      </w:r>
      <w:proofErr w:type="spellStart"/>
      <w:r w:rsidR="001725B8" w:rsidRPr="00227548">
        <w:rPr>
          <w:rFonts w:ascii="Ebrima" w:hAnsi="Ebrima"/>
          <w:b/>
          <w:bCs/>
          <w:color w:val="000000" w:themeColor="text1"/>
          <w:sz w:val="22"/>
          <w:szCs w:val="22"/>
        </w:rPr>
        <w:t>ii</w:t>
      </w:r>
      <w:proofErr w:type="spellEnd"/>
      <w:r w:rsidR="001725B8" w:rsidRPr="00227548">
        <w:rPr>
          <w:rFonts w:ascii="Ebrima" w:hAnsi="Ebrima"/>
          <w:b/>
          <w:bCs/>
          <w:color w:val="000000" w:themeColor="text1"/>
          <w:sz w:val="22"/>
          <w:szCs w:val="22"/>
        </w:rPr>
        <w:t>)</w:t>
      </w:r>
      <w:r w:rsidR="001725B8" w:rsidRPr="00227548">
        <w:rPr>
          <w:rFonts w:ascii="Ebrima" w:hAnsi="Ebrima"/>
          <w:color w:val="000000" w:themeColor="text1"/>
          <w:sz w:val="22"/>
          <w:szCs w:val="22"/>
        </w:rPr>
        <w:t xml:space="preserve"> após </w:t>
      </w:r>
      <w:r w:rsidR="008C223C" w:rsidRPr="00227548">
        <w:rPr>
          <w:rFonts w:ascii="Ebrima" w:hAnsi="Ebrima"/>
          <w:color w:val="000000" w:themeColor="text1"/>
          <w:sz w:val="22"/>
          <w:szCs w:val="22"/>
        </w:rPr>
        <w:t>a integralização das Ações, nos termos do item (i), para</w:t>
      </w:r>
      <w:r w:rsidR="00431F2A" w:rsidRPr="00227548">
        <w:rPr>
          <w:rFonts w:ascii="Ebrima" w:hAnsi="Ebrima"/>
          <w:color w:val="000000" w:themeColor="text1"/>
          <w:sz w:val="22"/>
          <w:szCs w:val="22"/>
        </w:rPr>
        <w:t xml:space="preserve"> o desenvolvimento do</w:t>
      </w:r>
      <w:r w:rsidR="0047053D" w:rsidRPr="00227548">
        <w:rPr>
          <w:rFonts w:ascii="Ebrima" w:hAnsi="Ebrima"/>
          <w:color w:val="000000" w:themeColor="text1"/>
          <w:sz w:val="22"/>
          <w:szCs w:val="22"/>
        </w:rPr>
        <w:t>s</w:t>
      </w:r>
      <w:r w:rsidR="00431F2A" w:rsidRPr="00227548">
        <w:rPr>
          <w:rFonts w:ascii="Ebrima" w:hAnsi="Ebrima"/>
          <w:color w:val="000000" w:themeColor="text1"/>
          <w:sz w:val="22"/>
          <w:szCs w:val="22"/>
        </w:rPr>
        <w:t xml:space="preserve"> Empreendimento</w:t>
      </w:r>
      <w:r w:rsidR="0047053D" w:rsidRPr="00227548">
        <w:rPr>
          <w:rFonts w:ascii="Ebrima" w:hAnsi="Ebrima"/>
          <w:color w:val="000000" w:themeColor="text1"/>
          <w:sz w:val="22"/>
          <w:szCs w:val="22"/>
        </w:rPr>
        <w:t>s Imobiliários</w:t>
      </w:r>
      <w:r w:rsidR="00431F2A" w:rsidRPr="00227548">
        <w:rPr>
          <w:rFonts w:ascii="Ebrima" w:hAnsi="Ebrima"/>
          <w:color w:val="000000" w:themeColor="text1"/>
          <w:sz w:val="22"/>
          <w:szCs w:val="22"/>
        </w:rPr>
        <w:t xml:space="preserve">, nos termos da Cláusula 3.2., abaixo, </w:t>
      </w:r>
      <w:r w:rsidR="001318E5" w:rsidRPr="00227548">
        <w:rPr>
          <w:rFonts w:ascii="Ebrima" w:hAnsi="Ebrima"/>
          <w:color w:val="000000" w:themeColor="text1"/>
          <w:sz w:val="22"/>
          <w:szCs w:val="22"/>
        </w:rPr>
        <w:t>observados os eventuais descontos e Despesas previstos neste instrumento</w:t>
      </w:r>
      <w:r w:rsidR="0047053D" w:rsidRPr="00227548">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1327409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070DD77F"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3E2E1612"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del w:id="693" w:author="Autor" w:date="2021-11-17T22:21:00Z">
        <w:r w:rsidR="003730C5" w:rsidDel="00FD3796">
          <w:rPr>
            <w:rFonts w:ascii="Ebrima" w:hAnsi="Ebrima"/>
            <w:color w:val="000000" w:themeColor="text1"/>
            <w:sz w:val="22"/>
            <w:szCs w:val="22"/>
          </w:rPr>
          <w:delText>,</w:delText>
        </w:r>
      </w:del>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del w:id="694" w:author="Autor" w:date="2021-11-22T16:29:00Z">
        <w:r w:rsidR="00D87BFA" w:rsidDel="005E0803">
          <w:rPr>
            <w:rFonts w:ascii="Ebrima" w:hAnsi="Ebrima"/>
            <w:color w:val="000000" w:themeColor="text1"/>
            <w:sz w:val="22"/>
            <w:szCs w:val="22"/>
          </w:rPr>
          <w:delText xml:space="preserve"> </w:delText>
        </w:r>
      </w:del>
    </w:p>
    <w:p w14:paraId="38DB7F05" w14:textId="77777777" w:rsidR="001B6CF9" w:rsidRPr="0048064B" w:rsidRDefault="001B6CF9">
      <w:pPr>
        <w:pStyle w:val="PargrafodaLista"/>
        <w:rPr>
          <w:rFonts w:ascii="Ebrima" w:hAnsi="Ebrima"/>
          <w:color w:val="000000" w:themeColor="text1"/>
          <w:sz w:val="22"/>
          <w:szCs w:val="22"/>
        </w:rPr>
        <w:pPrChange w:id="695" w:author="Autor" w:date="2021-11-22T16:29:00Z">
          <w:pPr>
            <w:tabs>
              <w:tab w:val="left" w:pos="709"/>
            </w:tabs>
            <w:spacing w:line="276" w:lineRule="auto"/>
            <w:jc w:val="both"/>
          </w:pPr>
        </w:pPrChange>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pStyle w:val="PargrafodaLista"/>
        <w:rPr>
          <w:rFonts w:ascii="Ebrima" w:hAnsi="Ebrima" w:cs="Arial"/>
          <w:bCs/>
          <w:color w:val="000000" w:themeColor="text1"/>
          <w:sz w:val="22"/>
          <w:szCs w:val="22"/>
        </w:rPr>
        <w:pPrChange w:id="696" w:author="Autor" w:date="2021-11-22T16:29:00Z">
          <w:pPr>
            <w:spacing w:line="276" w:lineRule="auto"/>
            <w:jc w:val="both"/>
          </w:pPr>
        </w:pPrChange>
      </w:pPr>
    </w:p>
    <w:p w14:paraId="17E5BEC1" w14:textId="0D95E120"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CE4828">
        <w:rPr>
          <w:rFonts w:ascii="Ebrima" w:hAnsi="Ebrima" w:cs="Arial"/>
          <w:color w:val="000000" w:themeColor="text1"/>
          <w:sz w:val="22"/>
          <w:szCs w:val="22"/>
        </w:rPr>
        <w:t xml:space="preserve">à Beneficiária, </w:t>
      </w:r>
      <w:r w:rsidR="0055759F">
        <w:rPr>
          <w:rFonts w:ascii="Ebrima" w:hAnsi="Ebrima" w:cs="Arial"/>
          <w:color w:val="000000" w:themeColor="text1"/>
          <w:sz w:val="22"/>
          <w:szCs w:val="22"/>
        </w:rPr>
        <w:t xml:space="preserve">à Pride,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pStyle w:val="PargrafodaLista"/>
        <w:rPr>
          <w:rFonts w:ascii="Ebrima" w:hAnsi="Ebrima" w:cs="Arial"/>
          <w:color w:val="000000" w:themeColor="text1"/>
          <w:sz w:val="22"/>
          <w:szCs w:val="22"/>
        </w:rPr>
        <w:pPrChange w:id="697" w:author="Autor" w:date="2021-11-22T16:29:00Z">
          <w:pPr>
            <w:spacing w:line="276" w:lineRule="auto"/>
            <w:jc w:val="both"/>
          </w:pPr>
        </w:pPrChange>
      </w:pPr>
    </w:p>
    <w:p w14:paraId="63D3B074" w14:textId="1D2D092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0B251F">
        <w:rPr>
          <w:rFonts w:ascii="Ebrima" w:hAnsi="Ebrima" w:cs="Arial"/>
          <w:color w:val="000000" w:themeColor="text1"/>
          <w:sz w:val="22"/>
          <w:szCs w:val="22"/>
        </w:rPr>
        <w:t xml:space="preserve">Beneficiária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pStyle w:val="PargrafodaLista"/>
        <w:rPr>
          <w:rFonts w:ascii="Ebrima" w:hAnsi="Ebrima" w:cs="Arial"/>
          <w:color w:val="000000" w:themeColor="text1"/>
          <w:sz w:val="22"/>
          <w:szCs w:val="22"/>
        </w:rPr>
        <w:pPrChange w:id="698" w:author="Autor" w:date="2021-11-22T16:29:00Z">
          <w:pPr>
            <w:spacing w:line="276" w:lineRule="auto"/>
            <w:ind w:left="1418"/>
            <w:jc w:val="both"/>
          </w:pPr>
        </w:pPrChange>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pStyle w:val="PargrafodaLista"/>
        <w:rPr>
          <w:rFonts w:ascii="Ebrima" w:hAnsi="Ebrima" w:cs="Arial"/>
          <w:color w:val="000000" w:themeColor="text1"/>
          <w:sz w:val="22"/>
          <w:szCs w:val="22"/>
        </w:rPr>
        <w:pPrChange w:id="699" w:author="Autor" w:date="2021-11-22T16:29:00Z">
          <w:pPr>
            <w:spacing w:line="276" w:lineRule="auto"/>
            <w:ind w:left="1418"/>
            <w:jc w:val="both"/>
          </w:pPr>
        </w:pPrChange>
      </w:pPr>
    </w:p>
    <w:p w14:paraId="574194DA" w14:textId="7FEC3D4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del w:id="700" w:author="Autor" w:date="2021-12-14T18:07:00Z">
        <w:r w:rsidR="0042719E" w:rsidRPr="0048064B" w:rsidDel="00B317F3">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w:t>
      </w:r>
    </w:p>
    <w:p w14:paraId="733AFDF4" w14:textId="0589AE08" w:rsidR="00340E45" w:rsidRPr="0048064B" w:rsidRDefault="00340E45">
      <w:pPr>
        <w:pStyle w:val="PargrafodaLista"/>
        <w:rPr>
          <w:rFonts w:ascii="Ebrima" w:hAnsi="Ebrima" w:cs="Arial"/>
          <w:color w:val="000000" w:themeColor="text1"/>
          <w:sz w:val="22"/>
          <w:szCs w:val="22"/>
        </w:rPr>
        <w:pPrChange w:id="701" w:author="Autor" w:date="2021-11-22T16:29:00Z">
          <w:pPr>
            <w:spacing w:line="276" w:lineRule="auto"/>
            <w:ind w:left="1418"/>
            <w:jc w:val="both"/>
          </w:pPr>
        </w:pPrChange>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pStyle w:val="PargrafodaLista"/>
        <w:rPr>
          <w:rFonts w:ascii="Ebrima" w:hAnsi="Ebrima"/>
          <w:color w:val="000000" w:themeColor="text1"/>
          <w:sz w:val="22"/>
          <w:szCs w:val="22"/>
        </w:rPr>
        <w:pPrChange w:id="702" w:author="Autor" w:date="2021-11-22T16:29:00Z">
          <w:pPr>
            <w:spacing w:line="276" w:lineRule="auto"/>
          </w:pPr>
        </w:pPrChange>
      </w:pPr>
    </w:p>
    <w:p w14:paraId="6F0A005D" w14:textId="1280EE1B" w:rsidR="00284023" w:rsidRPr="001E286B" w:rsidRDefault="007D13B6">
      <w:pPr>
        <w:pStyle w:val="Ttulo3"/>
        <w:widowControl/>
        <w:spacing w:line="276" w:lineRule="auto"/>
        <w:rPr>
          <w:rFonts w:ascii="Ebrima" w:hAnsi="Ebrima"/>
          <w:b w:val="0"/>
          <w:color w:val="000000" w:themeColor="text1"/>
          <w:sz w:val="22"/>
          <w:szCs w:val="22"/>
        </w:rPr>
        <w:pPrChange w:id="703" w:author="Autor" w:date="2021-11-17T22:16:00Z">
          <w:pPr>
            <w:pStyle w:val="Ttulo3"/>
            <w:spacing w:line="276" w:lineRule="auto"/>
          </w:pPr>
        </w:pPrChange>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AB18DD" w:rsidRPr="001E286B">
        <w:rPr>
          <w:rFonts w:ascii="Ebrima" w:hAnsi="Ebrima"/>
          <w:color w:val="000000" w:themeColor="text1"/>
          <w:sz w:val="22"/>
          <w:szCs w:val="22"/>
        </w:rPr>
        <w:t xml:space="preserve"> </w:t>
      </w:r>
      <w:r w:rsidR="00FA6BE7" w:rsidRPr="001E286B">
        <w:rPr>
          <w:rFonts w:ascii="Ebrima" w:hAnsi="Ebrima"/>
          <w:color w:val="000000" w:themeColor="text1"/>
          <w:sz w:val="22"/>
          <w:szCs w:val="22"/>
        </w:rPr>
        <w:t>DA</w:t>
      </w:r>
      <w:r w:rsidR="007D5F48" w:rsidRPr="001E286B">
        <w:rPr>
          <w:rFonts w:ascii="Ebrima" w:hAnsi="Ebrima"/>
          <w:color w:val="000000" w:themeColor="text1"/>
          <w:sz w:val="22"/>
          <w:szCs w:val="22"/>
        </w:rPr>
        <w:t>S</w:t>
      </w:r>
      <w:r w:rsidR="00FA6BE7" w:rsidRPr="001E286B">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DB4176" w:rsidRPr="001E286B">
        <w:rPr>
          <w:rFonts w:ascii="Ebrima" w:hAnsi="Ebrima"/>
          <w:bCs/>
          <w:color w:val="000000" w:themeColor="text1"/>
          <w:sz w:val="22"/>
          <w:szCs w:val="22"/>
        </w:rPr>
        <w:t>DE RECURSOS</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46C7882D"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ins w:id="704" w:author="Autor" w:date="2021-11-17T22:23:00Z">
        <w:r w:rsidR="00BC22A9">
          <w:rPr>
            <w:rFonts w:ascii="Ebrima" w:hAnsi="Ebrima"/>
            <w:color w:val="000000" w:themeColor="text1"/>
            <w:sz w:val="22"/>
            <w:szCs w:val="22"/>
          </w:rPr>
          <w:t>de definições</w:t>
        </w:r>
      </w:ins>
      <w:del w:id="705" w:author="Autor" w:date="2021-11-17T22:23:00Z">
        <w:r w:rsidR="00695642" w:rsidRPr="001E286B" w:rsidDel="00BC22A9">
          <w:rPr>
            <w:rFonts w:ascii="Ebrima" w:hAnsi="Ebrima"/>
            <w:color w:val="000000" w:themeColor="text1"/>
            <w:sz w:val="22"/>
            <w:szCs w:val="22"/>
          </w:rPr>
          <w:delText>das</w:delText>
        </w:r>
      </w:del>
      <w:r w:rsidR="000604DC" w:rsidRPr="001E286B">
        <w:rPr>
          <w:rFonts w:ascii="Ebrima" w:hAnsi="Ebrima"/>
          <w:color w:val="000000" w:themeColor="text1"/>
          <w:sz w:val="22"/>
          <w:szCs w:val="22"/>
        </w:rPr>
        <w:t xml:space="preserve"> </w:t>
      </w:r>
      <w:ins w:id="706" w:author="Autor" w:date="2021-11-17T22:23:00Z">
        <w:r w:rsidR="00BC22A9">
          <w:rPr>
            <w:rFonts w:ascii="Ebrima" w:hAnsi="Ebrima"/>
            <w:color w:val="000000" w:themeColor="text1"/>
            <w:sz w:val="22"/>
            <w:szCs w:val="22"/>
          </w:rPr>
          <w:t xml:space="preserve">de </w:t>
        </w:r>
      </w:ins>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627F7CA9"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707"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1E286B">
        <w:rPr>
          <w:rFonts w:ascii="Ebrima" w:hAnsi="Ebrima"/>
          <w:color w:val="000000" w:themeColor="text1"/>
          <w:sz w:val="22"/>
          <w:szCs w:val="22"/>
        </w:rPr>
        <w:t xml:space="preserve">Beneficiária </w:t>
      </w:r>
      <w:r w:rsidR="001E75E1" w:rsidRPr="001E286B">
        <w:rPr>
          <w:rFonts w:ascii="Ebrima" w:hAnsi="Ebrima"/>
          <w:color w:val="000000" w:themeColor="text1"/>
          <w:sz w:val="22"/>
          <w:szCs w:val="22"/>
        </w:rPr>
        <w:t xml:space="preserve">ora subscritas pela Emitente, </w:t>
      </w:r>
      <w:r w:rsidR="006C2883">
        <w:rPr>
          <w:rFonts w:ascii="Ebrima" w:hAnsi="Ebrima"/>
          <w:color w:val="000000" w:themeColor="text1"/>
          <w:sz w:val="22"/>
          <w:szCs w:val="22"/>
        </w:rPr>
        <w:t xml:space="preserve">nas proporções aqui previstas,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Beneficiária</w:t>
      </w:r>
      <w:r w:rsidR="001E75E1" w:rsidRPr="001E286B">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707"/>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3161E6" w:rsidRPr="001E286B">
        <w:rPr>
          <w:rFonts w:ascii="Ebrima" w:hAnsi="Ebrima"/>
          <w:color w:val="000000" w:themeColor="text1"/>
          <w:sz w:val="22"/>
          <w:szCs w:val="22"/>
        </w:rPr>
        <w:t>.</w:t>
      </w:r>
    </w:p>
    <w:p w14:paraId="1E988840" w14:textId="77777777" w:rsidR="00F43E8E" w:rsidRPr="00444F26" w:rsidRDefault="00F43E8E">
      <w:pPr>
        <w:pStyle w:val="PargrafodaLista"/>
        <w:tabs>
          <w:tab w:val="left" w:pos="2552"/>
        </w:tabs>
        <w:spacing w:line="276" w:lineRule="auto"/>
        <w:ind w:left="709" w:right="-2"/>
        <w:jc w:val="both"/>
        <w:rPr>
          <w:ins w:id="708" w:author="Autor" w:date="2021-11-22T16:31:00Z"/>
          <w:rFonts w:ascii="Ebrima" w:hAnsi="Ebrima" w:cstheme="minorHAnsi"/>
          <w:sz w:val="22"/>
          <w:szCs w:val="22"/>
        </w:rPr>
        <w:pPrChange w:id="709" w:author="Autor" w:date="2021-11-22T16:31:00Z">
          <w:pPr>
            <w:pStyle w:val="PargrafodaLista"/>
            <w:tabs>
              <w:tab w:val="left" w:pos="2552"/>
            </w:tabs>
            <w:spacing w:line="276" w:lineRule="auto"/>
            <w:ind w:left="1560" w:right="-2"/>
            <w:jc w:val="both"/>
          </w:pPr>
        </w:pPrChange>
      </w:pPr>
      <w:bookmarkStart w:id="710" w:name="_Ref514178651"/>
    </w:p>
    <w:p w14:paraId="5CAFB366" w14:textId="15CA48E9" w:rsidR="00F43E8E" w:rsidRPr="00444F26" w:rsidRDefault="00F43E8E">
      <w:pPr>
        <w:pStyle w:val="PargrafodaLista"/>
        <w:numPr>
          <w:ilvl w:val="2"/>
          <w:numId w:val="48"/>
        </w:numPr>
        <w:spacing w:line="276" w:lineRule="auto"/>
        <w:ind w:left="709" w:firstLine="0"/>
        <w:jc w:val="both"/>
        <w:rPr>
          <w:ins w:id="711" w:author="Autor" w:date="2021-11-22T16:31:00Z"/>
          <w:rFonts w:ascii="Ebrima" w:hAnsi="Ebrima" w:cstheme="minorHAnsi"/>
          <w:sz w:val="22"/>
          <w:szCs w:val="22"/>
        </w:rPr>
        <w:pPrChange w:id="712" w:author="Autor" w:date="2021-11-22T16:31:00Z">
          <w:pPr>
            <w:pStyle w:val="PargrafodaLista"/>
            <w:numPr>
              <w:ilvl w:val="3"/>
              <w:numId w:val="155"/>
            </w:numPr>
            <w:tabs>
              <w:tab w:val="left" w:pos="2552"/>
            </w:tabs>
            <w:spacing w:line="276" w:lineRule="auto"/>
            <w:ind w:left="1560" w:right="-2" w:hanging="720"/>
            <w:contextualSpacing/>
            <w:jc w:val="both"/>
          </w:pPr>
        </w:pPrChange>
      </w:pPr>
      <w:ins w:id="713" w:author="Autor" w:date="2021-11-22T16:31:00Z">
        <w:r w:rsidRPr="00444F26">
          <w:rPr>
            <w:rFonts w:ascii="Ebrima" w:hAnsi="Ebrima" w:cstheme="minorHAnsi"/>
            <w:sz w:val="22"/>
            <w:szCs w:val="22"/>
          </w:rPr>
          <w:t xml:space="preserve">A Emitente declara que celebrou com a </w:t>
        </w:r>
      </w:ins>
      <w:ins w:id="714" w:author="Autor" w:date="2021-11-22T16:32:00Z">
        <w:r>
          <w:rPr>
            <w:rFonts w:ascii="Ebrima" w:hAnsi="Ebrima" w:cstheme="minorHAnsi"/>
            <w:sz w:val="22"/>
            <w:szCs w:val="22"/>
          </w:rPr>
          <w:t>Benefici</w:t>
        </w:r>
      </w:ins>
      <w:ins w:id="715" w:author="Autor" w:date="2021-11-22T19:41:00Z">
        <w:r w:rsidR="00EA3D03">
          <w:rPr>
            <w:rFonts w:ascii="Ebrima" w:hAnsi="Ebrima" w:cstheme="minorHAnsi"/>
            <w:sz w:val="22"/>
            <w:szCs w:val="22"/>
          </w:rPr>
          <w:t>ária</w:t>
        </w:r>
      </w:ins>
      <w:ins w:id="716" w:author="Autor" w:date="2021-11-22T16:31:00Z">
        <w:r w:rsidRPr="00444F26">
          <w:rPr>
            <w:rFonts w:ascii="Ebrima" w:hAnsi="Ebrima" w:cstheme="minorHAnsi"/>
            <w:sz w:val="22"/>
            <w:szCs w:val="22"/>
          </w:rPr>
          <w:t xml:space="preserve">, nesta data, um Acordo de Sócios pela qual as Acionistas se comprometeram a cumprir, e a fazer com que a Beneficiária </w:t>
        </w:r>
        <w:r w:rsidRPr="00F43E8E">
          <w:rPr>
            <w:rFonts w:ascii="Ebrima" w:hAnsi="Ebrima"/>
            <w:color w:val="000000" w:themeColor="text1"/>
            <w:sz w:val="22"/>
            <w:szCs w:val="22"/>
            <w:rPrChange w:id="717" w:author="Autor" w:date="2021-11-22T16:31:00Z">
              <w:rPr>
                <w:rFonts w:ascii="Ebrima" w:hAnsi="Ebrima" w:cstheme="minorHAnsi"/>
                <w:sz w:val="22"/>
                <w:szCs w:val="22"/>
              </w:rPr>
            </w:rPrChange>
          </w:rPr>
          <w:t>cumpra</w:t>
        </w:r>
        <w:r w:rsidRPr="00444F26">
          <w:rPr>
            <w:rFonts w:ascii="Ebrima" w:hAnsi="Ebrima" w:cstheme="minorHAnsi"/>
            <w:sz w:val="22"/>
            <w:szCs w:val="22"/>
          </w:rPr>
          <w:t>, integralmente as disposições previstas n</w:t>
        </w:r>
      </w:ins>
      <w:ins w:id="718" w:author="Autor" w:date="2021-12-06T19:09:00Z">
        <w:r w:rsidR="00E67CE7">
          <w:rPr>
            <w:rFonts w:ascii="Ebrima" w:hAnsi="Ebrima" w:cstheme="minorHAnsi"/>
            <w:sz w:val="22"/>
            <w:szCs w:val="22"/>
          </w:rPr>
          <w:t>esta</w:t>
        </w:r>
      </w:ins>
      <w:ins w:id="719" w:author="Autor" w:date="2021-11-22T16:31:00Z">
        <w:del w:id="720" w:author="Autor" w:date="2021-12-06T19:09:00Z">
          <w:r w:rsidRPr="00444F26" w:rsidDel="00E67CE7">
            <w:rPr>
              <w:rFonts w:ascii="Ebrima" w:hAnsi="Ebrima" w:cstheme="minorHAnsi"/>
              <w:sz w:val="22"/>
              <w:szCs w:val="22"/>
            </w:rPr>
            <w:delText>a</w:delText>
          </w:r>
        </w:del>
        <w:r w:rsidRPr="00444F26">
          <w:rPr>
            <w:rFonts w:ascii="Ebrima" w:hAnsi="Ebrima" w:cstheme="minorHAnsi"/>
            <w:sz w:val="22"/>
            <w:szCs w:val="22"/>
          </w:rPr>
          <w:t xml:space="preserve"> </w:t>
        </w:r>
      </w:ins>
      <w:ins w:id="721" w:author="Autor" w:date="2021-12-06T19:09:00Z">
        <w:r w:rsidR="00E67CE7">
          <w:rPr>
            <w:rFonts w:ascii="Ebrima" w:hAnsi="Ebrima" w:cstheme="minorHAnsi"/>
            <w:sz w:val="22"/>
            <w:szCs w:val="22"/>
          </w:rPr>
          <w:t>C</w:t>
        </w:r>
      </w:ins>
      <w:ins w:id="722" w:author="Autor" w:date="2021-11-22T16:31:00Z">
        <w:del w:id="723" w:author="Autor" w:date="2021-12-06T19:09:00Z">
          <w:r w:rsidRPr="00444F26" w:rsidDel="00E67CE7">
            <w:rPr>
              <w:rFonts w:ascii="Ebrima" w:hAnsi="Ebrima" w:cstheme="minorHAnsi"/>
              <w:sz w:val="22"/>
              <w:szCs w:val="22"/>
            </w:rPr>
            <w:delText>c</w:delText>
          </w:r>
        </w:del>
        <w:r w:rsidRPr="00444F26">
          <w:rPr>
            <w:rFonts w:ascii="Ebrima" w:hAnsi="Ebrima" w:cstheme="minorHAnsi"/>
            <w:sz w:val="22"/>
            <w:szCs w:val="22"/>
          </w:rPr>
          <w:t xml:space="preserve">láusula </w:t>
        </w:r>
      </w:ins>
      <w:ins w:id="724" w:author="Autor" w:date="2021-12-06T19:09:00Z">
        <w:r w:rsidR="00E67CE7">
          <w:rPr>
            <w:rFonts w:ascii="Ebrima" w:hAnsi="Ebrima" w:cstheme="minorHAnsi"/>
            <w:sz w:val="22"/>
            <w:szCs w:val="22"/>
          </w:rPr>
          <w:t>Terceira</w:t>
        </w:r>
      </w:ins>
      <w:ins w:id="725" w:author="Autor" w:date="2021-11-22T16:31:00Z">
        <w:del w:id="726" w:author="Autor" w:date="2021-12-06T19:09:00Z">
          <w:r w:rsidRPr="00444F26" w:rsidDel="00E67CE7">
            <w:rPr>
              <w:rFonts w:ascii="Ebrima" w:hAnsi="Ebrima" w:cstheme="minorHAnsi"/>
              <w:sz w:val="22"/>
              <w:szCs w:val="22"/>
            </w:rPr>
            <w:delText>4.10., deste Termo</w:delText>
          </w:r>
        </w:del>
        <w:r w:rsidRPr="00444F26">
          <w:rPr>
            <w:rFonts w:ascii="Ebrima" w:hAnsi="Ebrima" w:cstheme="minorHAnsi"/>
            <w:sz w:val="22"/>
            <w:szCs w:val="22"/>
          </w:rPr>
          <w:t>.</w:t>
        </w:r>
      </w:ins>
    </w:p>
    <w:p w14:paraId="5B823A14" w14:textId="77777777" w:rsidR="00F43E8E" w:rsidRPr="00444F26" w:rsidRDefault="00F43E8E">
      <w:pPr>
        <w:pStyle w:val="PargrafodaLista"/>
        <w:tabs>
          <w:tab w:val="left" w:pos="2552"/>
        </w:tabs>
        <w:spacing w:line="276" w:lineRule="auto"/>
        <w:ind w:left="709" w:right="-2"/>
        <w:jc w:val="both"/>
        <w:rPr>
          <w:ins w:id="727" w:author="Autor" w:date="2021-11-22T16:31:00Z"/>
          <w:rFonts w:ascii="Ebrima" w:hAnsi="Ebrima" w:cstheme="minorHAnsi"/>
          <w:sz w:val="22"/>
          <w:szCs w:val="22"/>
        </w:rPr>
        <w:pPrChange w:id="728" w:author="Autor" w:date="2021-11-22T16:31:00Z">
          <w:pPr>
            <w:pStyle w:val="PargrafodaLista"/>
            <w:tabs>
              <w:tab w:val="left" w:pos="2552"/>
            </w:tabs>
            <w:spacing w:line="276" w:lineRule="auto"/>
            <w:ind w:left="1560" w:right="-2"/>
            <w:jc w:val="both"/>
          </w:pPr>
        </w:pPrChange>
      </w:pPr>
    </w:p>
    <w:p w14:paraId="7BB8AF25" w14:textId="74C110EE" w:rsidR="00F43E8E" w:rsidRPr="001E286B" w:rsidDel="00F43E8E" w:rsidRDefault="00F43E8E">
      <w:pPr>
        <w:pStyle w:val="PargrafodaLista"/>
        <w:tabs>
          <w:tab w:val="left" w:pos="709"/>
        </w:tabs>
        <w:spacing w:line="276" w:lineRule="auto"/>
        <w:ind w:left="0"/>
        <w:jc w:val="both"/>
        <w:rPr>
          <w:del w:id="729" w:author="Autor" w:date="2021-11-22T16:31:00Z"/>
          <w:rFonts w:ascii="Ebrima" w:hAnsi="Ebrima" w:cs="Arial"/>
          <w:color w:val="000000" w:themeColor="text1"/>
          <w:sz w:val="22"/>
          <w:szCs w:val="22"/>
        </w:rPr>
      </w:pPr>
    </w:p>
    <w:p w14:paraId="725B3604" w14:textId="400EDA56"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730" w:name="_Ref515024889"/>
      <w:bookmarkEnd w:id="710"/>
      <w:r w:rsidRPr="001E286B">
        <w:rPr>
          <w:rFonts w:ascii="Ebrima" w:hAnsi="Ebrima" w:cs="Arial"/>
          <w:color w:val="000000" w:themeColor="text1"/>
          <w:sz w:val="22"/>
          <w:szCs w:val="22"/>
        </w:rPr>
        <w:t xml:space="preserve">Tendo em vista que esta </w:t>
      </w:r>
      <w:r w:rsidR="006C2883">
        <w:rPr>
          <w:rFonts w:ascii="Ebrima" w:hAnsi="Ebrima" w:cs="Arial"/>
          <w:color w:val="000000" w:themeColor="text1"/>
          <w:sz w:val="22"/>
          <w:szCs w:val="22"/>
        </w:rPr>
        <w:t>E</w:t>
      </w:r>
      <w:r w:rsidRPr="001E286B">
        <w:rPr>
          <w:rFonts w:ascii="Ebrima" w:hAnsi="Ebrima" w:cs="Arial"/>
          <w:color w:val="000000" w:themeColor="text1"/>
          <w:sz w:val="22"/>
          <w:szCs w:val="22"/>
        </w:rPr>
        <w:t xml:space="preserve">missão está inserida num contexto da Oferta e da </w:t>
      </w:r>
      <w:r w:rsidR="00C5152C" w:rsidRPr="001E286B">
        <w:rPr>
          <w:rFonts w:ascii="Ebrima" w:hAnsi="Ebrima" w:cs="Arial"/>
          <w:bCs/>
          <w:color w:val="000000" w:themeColor="text1"/>
          <w:sz w:val="22"/>
          <w:szCs w:val="22"/>
          <w:lang w:eastAsia="en-US"/>
        </w:rPr>
        <w:t>Operação</w:t>
      </w:r>
      <w:r w:rsidRPr="001E286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1E286B">
        <w:rPr>
          <w:rFonts w:ascii="Ebrima" w:hAnsi="Ebrima" w:cs="Arial"/>
          <w:color w:val="000000" w:themeColor="text1"/>
          <w:sz w:val="22"/>
          <w:szCs w:val="22"/>
        </w:rPr>
        <w:t>Emitente</w:t>
      </w:r>
      <w:r w:rsidRPr="001E286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1E286B">
        <w:rPr>
          <w:rFonts w:ascii="Ebrima" w:hAnsi="Ebrima" w:cs="Arial"/>
          <w:color w:val="000000" w:themeColor="text1"/>
          <w:sz w:val="22"/>
          <w:szCs w:val="22"/>
        </w:rPr>
        <w:t>para</w:t>
      </w:r>
      <w:r w:rsidR="007462BC" w:rsidRPr="001E286B">
        <w:rPr>
          <w:rFonts w:ascii="Ebrima" w:hAnsi="Ebrima" w:cs="Arial"/>
          <w:color w:val="000000" w:themeColor="text1"/>
          <w:sz w:val="22"/>
          <w:szCs w:val="22"/>
        </w:rPr>
        <w:t xml:space="preserve"> a Destinação dos Recursos</w:t>
      </w:r>
      <w:r w:rsidRPr="001E286B">
        <w:rPr>
          <w:rFonts w:ascii="Ebrima" w:hAnsi="Ebrima" w:cs="Arial"/>
          <w:color w:val="000000" w:themeColor="text1"/>
          <w:sz w:val="22"/>
          <w:szCs w:val="22"/>
        </w:rPr>
        <w:t>, devendo</w:t>
      </w:r>
      <w:r w:rsidR="006D59D4" w:rsidRPr="001E286B">
        <w:rPr>
          <w:rFonts w:ascii="Ebrima" w:hAnsi="Ebrima" w:cs="Arial"/>
          <w:color w:val="000000" w:themeColor="text1"/>
          <w:sz w:val="22"/>
          <w:szCs w:val="22"/>
        </w:rPr>
        <w:t xml:space="preserve"> </w:t>
      </w:r>
      <w:r w:rsidRPr="001E286B">
        <w:rPr>
          <w:rFonts w:ascii="Ebrima" w:hAnsi="Ebrima"/>
          <w:color w:val="000000" w:themeColor="text1"/>
          <w:sz w:val="22"/>
          <w:szCs w:val="22"/>
        </w:rPr>
        <w:t xml:space="preserve">observar a declaração, emitida pela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na forma </w:t>
      </w:r>
      <w:r w:rsidR="006D59D4" w:rsidRPr="001E286B">
        <w:rPr>
          <w:rFonts w:ascii="Ebrima" w:hAnsi="Ebrima"/>
          <w:color w:val="000000" w:themeColor="text1"/>
          <w:sz w:val="22"/>
          <w:szCs w:val="22"/>
        </w:rPr>
        <w:t xml:space="preserve">do </w:t>
      </w:r>
      <w:r w:rsidRPr="001E286B">
        <w:rPr>
          <w:rFonts w:ascii="Ebrima" w:hAnsi="Ebrima"/>
          <w:color w:val="000000" w:themeColor="text1"/>
          <w:sz w:val="22"/>
          <w:szCs w:val="22"/>
        </w:rPr>
        <w:t>Relatório Semestral</w:t>
      </w:r>
      <w:r w:rsidR="007462BC" w:rsidRPr="001E286B">
        <w:rPr>
          <w:rFonts w:ascii="Ebrima" w:hAnsi="Ebrima"/>
          <w:color w:val="000000" w:themeColor="text1"/>
          <w:sz w:val="22"/>
          <w:szCs w:val="22"/>
        </w:rPr>
        <w:t xml:space="preserve"> previsto no Anexo V</w:t>
      </w:r>
      <w:r w:rsidRPr="001E286B">
        <w:rPr>
          <w:rFonts w:ascii="Ebrima" w:hAnsi="Ebrima"/>
          <w:color w:val="000000" w:themeColor="text1"/>
          <w:sz w:val="22"/>
          <w:szCs w:val="22"/>
        </w:rPr>
        <w:t xml:space="preserve">, devidamente assinada pelos representantes legais da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1E286B">
        <w:rPr>
          <w:rFonts w:ascii="Ebrima" w:hAnsi="Ebrima"/>
          <w:color w:val="000000" w:themeColor="text1"/>
          <w:sz w:val="22"/>
          <w:szCs w:val="22"/>
        </w:rPr>
        <w:t>.</w:t>
      </w:r>
    </w:p>
    <w:p w14:paraId="736E7401" w14:textId="77777777" w:rsidR="00444091" w:rsidRPr="001E286B" w:rsidRDefault="00444091">
      <w:pPr>
        <w:pStyle w:val="PargrafodaLista"/>
        <w:spacing w:line="276" w:lineRule="auto"/>
        <w:ind w:left="709"/>
        <w:jc w:val="both"/>
        <w:rPr>
          <w:rFonts w:ascii="Ebrima" w:hAnsi="Ebrima"/>
          <w:color w:val="000000" w:themeColor="text1"/>
          <w:sz w:val="22"/>
          <w:szCs w:val="22"/>
        </w:rPr>
        <w:pPrChange w:id="731" w:author="Autor" w:date="2021-11-22T16:29:00Z">
          <w:pPr>
            <w:pStyle w:val="PargrafodaLista"/>
            <w:tabs>
              <w:tab w:val="left" w:pos="709"/>
            </w:tabs>
            <w:spacing w:line="276" w:lineRule="auto"/>
            <w:ind w:left="0"/>
            <w:jc w:val="both"/>
          </w:pPr>
        </w:pPrChange>
      </w:pPr>
    </w:p>
    <w:p w14:paraId="3CE19FA3" w14:textId="439ADCF6"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691259">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e/ou pela Securitizadora para fins do acompanhamento da </w:t>
      </w:r>
      <w:r w:rsidR="00067C3E" w:rsidRPr="001E286B">
        <w:rPr>
          <w:rFonts w:ascii="Ebrima" w:hAnsi="Ebrima" w:cs="Arial"/>
          <w:color w:val="000000" w:themeColor="text1"/>
          <w:sz w:val="22"/>
          <w:szCs w:val="22"/>
        </w:rPr>
        <w:lastRenderedPageBreak/>
        <w:t>D</w:t>
      </w:r>
      <w:r w:rsidRPr="001E286B">
        <w:rPr>
          <w:rFonts w:ascii="Ebrima" w:hAnsi="Ebrima" w:cs="Arial"/>
          <w:color w:val="000000" w:themeColor="text1"/>
          <w:sz w:val="22"/>
          <w:szCs w:val="22"/>
        </w:rPr>
        <w:t xml:space="preserve">estinação dos </w:t>
      </w:r>
      <w:r w:rsidR="00067C3E" w:rsidRPr="001E286B">
        <w:rPr>
          <w:rFonts w:ascii="Ebrima" w:hAnsi="Ebrima" w:cs="Arial"/>
          <w:color w:val="000000" w:themeColor="text1"/>
          <w:sz w:val="22"/>
          <w:szCs w:val="22"/>
        </w:rPr>
        <w:t>R</w:t>
      </w:r>
      <w:r w:rsidRPr="001E286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732" w:name="_Hlk48641206"/>
      <w:r w:rsidRPr="001E286B">
        <w:rPr>
          <w:rFonts w:ascii="Ebrima" w:hAnsi="Ebrima" w:cs="Arial"/>
          <w:color w:val="000000" w:themeColor="text1"/>
          <w:sz w:val="22"/>
          <w:szCs w:val="22"/>
        </w:rPr>
        <w:t>Adicionalmente, o Agente Fiduciário se compromete a envidar seus melhores esforços para obter a documentação necessária a fim de proceder com a verificação da destinação de recursos da oferta pública dos CRI</w:t>
      </w:r>
      <w:bookmarkEnd w:id="732"/>
      <w:r w:rsidRPr="001E286B">
        <w:rPr>
          <w:rFonts w:ascii="Ebrima" w:hAnsi="Ebrima" w:cs="Arial"/>
          <w:color w:val="000000" w:themeColor="text1"/>
          <w:sz w:val="22"/>
          <w:szCs w:val="22"/>
        </w:rPr>
        <w:t>.</w:t>
      </w:r>
    </w:p>
    <w:p w14:paraId="36B6088E" w14:textId="3B18856B" w:rsidR="00444091" w:rsidRDefault="00444091">
      <w:pPr>
        <w:pStyle w:val="PargrafodaLista"/>
        <w:spacing w:line="276" w:lineRule="auto"/>
        <w:ind w:left="709"/>
        <w:jc w:val="both"/>
        <w:rPr>
          <w:ins w:id="733" w:author="Autor" w:date="2021-12-02T18:48:00Z"/>
          <w:rFonts w:ascii="Ebrima" w:hAnsi="Ebrima" w:cs="Arial"/>
          <w:color w:val="000000" w:themeColor="text1"/>
          <w:sz w:val="22"/>
          <w:szCs w:val="22"/>
        </w:rPr>
      </w:pPr>
    </w:p>
    <w:p w14:paraId="36C31C43" w14:textId="1D4FB4D7" w:rsidR="00EC01F1" w:rsidDel="001942C9" w:rsidRDefault="00EC01F1">
      <w:pPr>
        <w:pStyle w:val="PargrafodaLista"/>
        <w:numPr>
          <w:ilvl w:val="2"/>
          <w:numId w:val="48"/>
        </w:numPr>
        <w:tabs>
          <w:tab w:val="left" w:pos="709"/>
        </w:tabs>
        <w:spacing w:line="276" w:lineRule="auto"/>
        <w:ind w:firstLine="0"/>
        <w:jc w:val="both"/>
        <w:rPr>
          <w:ins w:id="734" w:author="Autor" w:date="2021-12-02T18:48:00Z"/>
          <w:del w:id="735" w:author="Autor" w:date="2021-12-02T19:23:00Z"/>
          <w:rFonts w:ascii="Ebrima" w:hAnsi="Ebrima" w:cs="Arial"/>
          <w:color w:val="000000" w:themeColor="text1"/>
          <w:sz w:val="22"/>
          <w:szCs w:val="22"/>
        </w:rPr>
        <w:pPrChange w:id="736" w:author="Autor" w:date="2021-12-02T18:48:00Z">
          <w:pPr>
            <w:pStyle w:val="PargrafodaLista"/>
            <w:spacing w:line="276" w:lineRule="auto"/>
            <w:ind w:left="709"/>
            <w:jc w:val="both"/>
          </w:pPr>
        </w:pPrChange>
      </w:pPr>
      <w:ins w:id="737" w:author="Autor" w:date="2021-12-02T18:48:00Z">
        <w:del w:id="738" w:author="Autor" w:date="2021-12-02T19:23:00Z">
          <w:r w:rsidDel="001942C9">
            <w:rPr>
              <w:rFonts w:ascii="Ebrima" w:hAnsi="Ebrima" w:cs="Arial"/>
              <w:color w:val="000000" w:themeColor="text1"/>
              <w:sz w:val="22"/>
              <w:szCs w:val="22"/>
            </w:rPr>
            <w:delText xml:space="preserve">A Emitente contratará, com anuência da Beneficiária e Debenturista, </w:delText>
          </w:r>
        </w:del>
      </w:ins>
      <w:ins w:id="739" w:author="Autor" w:date="2021-12-02T18:50:00Z">
        <w:del w:id="740" w:author="Autor" w:date="2021-12-02T19:23:00Z">
          <w:r w:rsidR="00E61AF0" w:rsidDel="001942C9">
            <w:rPr>
              <w:rFonts w:ascii="Ebrima" w:hAnsi="Ebrima" w:cs="Arial"/>
              <w:color w:val="000000" w:themeColor="text1"/>
              <w:sz w:val="22"/>
              <w:szCs w:val="22"/>
            </w:rPr>
            <w:delText>um prestador de serviço</w:delText>
          </w:r>
        </w:del>
      </w:ins>
      <w:ins w:id="741" w:author="Autor" w:date="2021-12-02T18:54:00Z">
        <w:del w:id="742" w:author="Autor" w:date="2021-12-02T19:23:00Z">
          <w:r w:rsidR="007A2BBC" w:rsidDel="001942C9">
            <w:rPr>
              <w:rFonts w:ascii="Ebrima" w:hAnsi="Ebrima" w:cs="Arial"/>
              <w:color w:val="000000" w:themeColor="text1"/>
              <w:sz w:val="22"/>
              <w:szCs w:val="22"/>
            </w:rPr>
            <w:delText xml:space="preserve">a Harca Engenharia </w:delText>
          </w:r>
        </w:del>
      </w:ins>
      <w:ins w:id="743" w:author="Autor" w:date="2021-12-02T18:50:00Z">
        <w:del w:id="744" w:author="Autor" w:date="2021-12-02T19:23:00Z">
          <w:r w:rsidR="00E61AF0" w:rsidDel="001942C9">
            <w:rPr>
              <w:rFonts w:ascii="Ebrima" w:hAnsi="Ebrima" w:cs="Arial"/>
              <w:color w:val="000000" w:themeColor="text1"/>
              <w:sz w:val="22"/>
              <w:szCs w:val="22"/>
            </w:rPr>
            <w:delText xml:space="preserve">, especializado em mediações de obras pela Caixa Econômica Federal, para que este </w:delText>
          </w:r>
        </w:del>
      </w:ins>
      <w:ins w:id="745" w:author="Autor" w:date="2021-12-02T18:53:00Z">
        <w:del w:id="746" w:author="Autor" w:date="2021-12-02T19:23:00Z">
          <w:r w:rsidR="007A2BBC" w:rsidDel="001942C9">
            <w:rPr>
              <w:rFonts w:ascii="Ebrima" w:hAnsi="Ebrima" w:cs="Arial"/>
              <w:color w:val="000000" w:themeColor="text1"/>
              <w:sz w:val="22"/>
              <w:szCs w:val="22"/>
            </w:rPr>
            <w:delText xml:space="preserve">acompanhamento de todas as obras dos Empreendimentos Imobiliários. O </w:delText>
          </w:r>
        </w:del>
      </w:ins>
    </w:p>
    <w:p w14:paraId="6F7B71C4" w14:textId="7DE636FF" w:rsidR="00EC01F1" w:rsidRPr="001E286B" w:rsidDel="001942C9" w:rsidRDefault="00EC01F1">
      <w:pPr>
        <w:pStyle w:val="PargrafodaLista"/>
        <w:spacing w:line="276" w:lineRule="auto"/>
        <w:ind w:left="709"/>
        <w:jc w:val="both"/>
        <w:rPr>
          <w:del w:id="747" w:author="Autor" w:date="2021-12-02T19:23:00Z"/>
          <w:rFonts w:ascii="Ebrima" w:hAnsi="Ebrima" w:cs="Arial"/>
          <w:color w:val="000000" w:themeColor="text1"/>
          <w:sz w:val="22"/>
          <w:szCs w:val="22"/>
        </w:rPr>
        <w:pPrChange w:id="748" w:author="Autor" w:date="2021-11-22T16:29:00Z">
          <w:pPr>
            <w:pStyle w:val="PargrafodaLista"/>
            <w:tabs>
              <w:tab w:val="left" w:pos="1134"/>
            </w:tabs>
            <w:spacing w:line="276" w:lineRule="auto"/>
            <w:ind w:left="567"/>
            <w:jc w:val="both"/>
          </w:pPr>
        </w:pPrChange>
      </w:pPr>
    </w:p>
    <w:p w14:paraId="00730F59" w14:textId="13F28EA6" w:rsidR="00444091" w:rsidRPr="001E286B" w:rsidRDefault="00227E62"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del w:id="749" w:author="Autor" w:date="2021-12-02T18:45:00Z">
        <w:r w:rsidRPr="00AC7D60" w:rsidDel="00AC7D60">
          <w:rPr>
            <w:rFonts w:ascii="Ebrima" w:hAnsi="Ebrima" w:cs="Arial"/>
            <w:color w:val="000000" w:themeColor="text1"/>
            <w:sz w:val="22"/>
            <w:szCs w:val="22"/>
          </w:rPr>
          <w:delText>[</w:delText>
        </w:r>
      </w:del>
      <w:r w:rsidR="002834EF" w:rsidRPr="00AC7D60">
        <w:rPr>
          <w:rFonts w:ascii="Ebrima" w:hAnsi="Ebrima" w:cs="Arial"/>
          <w:color w:val="000000" w:themeColor="text1"/>
          <w:sz w:val="22"/>
          <w:szCs w:val="22"/>
          <w:rPrChange w:id="750" w:author="Autor" w:date="2021-12-02T18:45:00Z">
            <w:rPr>
              <w:rFonts w:ascii="Ebrima" w:hAnsi="Ebrima" w:cs="Arial"/>
              <w:color w:val="000000" w:themeColor="text1"/>
              <w:sz w:val="22"/>
              <w:szCs w:val="22"/>
              <w:highlight w:val="yellow"/>
            </w:rPr>
          </w:rPrChange>
        </w:rPr>
        <w:t xml:space="preserve">Salvo pelo </w:t>
      </w:r>
      <w:r w:rsidR="00A0794E" w:rsidRPr="00AC7D60">
        <w:rPr>
          <w:rFonts w:ascii="Ebrima" w:hAnsi="Ebrima" w:cs="Arial"/>
          <w:color w:val="000000" w:themeColor="text1"/>
          <w:sz w:val="22"/>
          <w:szCs w:val="22"/>
          <w:rPrChange w:id="751" w:author="Autor" w:date="2021-12-02T18:45:00Z">
            <w:rPr>
              <w:rFonts w:ascii="Ebrima" w:hAnsi="Ebrima" w:cs="Arial"/>
              <w:color w:val="000000" w:themeColor="text1"/>
              <w:sz w:val="22"/>
              <w:szCs w:val="22"/>
              <w:highlight w:val="yellow"/>
            </w:rPr>
          </w:rPrChange>
        </w:rPr>
        <w:t>R</w:t>
      </w:r>
      <w:r w:rsidR="002834EF" w:rsidRPr="00AC7D60">
        <w:rPr>
          <w:rFonts w:ascii="Ebrima" w:hAnsi="Ebrima" w:cs="Arial"/>
          <w:color w:val="000000" w:themeColor="text1"/>
          <w:sz w:val="22"/>
          <w:szCs w:val="22"/>
          <w:rPrChange w:id="752" w:author="Autor" w:date="2021-12-02T18:45:00Z">
            <w:rPr>
              <w:rFonts w:ascii="Ebrima" w:hAnsi="Ebrima" w:cs="Arial"/>
              <w:color w:val="000000" w:themeColor="text1"/>
              <w:sz w:val="22"/>
              <w:szCs w:val="22"/>
              <w:highlight w:val="yellow"/>
            </w:rPr>
          </w:rPrChange>
        </w:rPr>
        <w:t xml:space="preserve">elatório de Obras, </w:t>
      </w:r>
      <w:del w:id="753" w:author="Autor" w:date="2021-12-02T18:45:00Z">
        <w:r w:rsidR="002834EF" w:rsidRPr="00AC7D60" w:rsidDel="00AC7D60">
          <w:rPr>
            <w:rFonts w:ascii="Ebrima" w:hAnsi="Ebrima" w:cs="Arial"/>
            <w:color w:val="000000" w:themeColor="text1"/>
            <w:sz w:val="22"/>
            <w:szCs w:val="22"/>
            <w:rPrChange w:id="754" w:author="Autor" w:date="2021-12-02T18:45:00Z">
              <w:rPr>
                <w:rFonts w:ascii="Ebrima" w:hAnsi="Ebrima" w:cs="Arial"/>
                <w:color w:val="000000" w:themeColor="text1"/>
                <w:sz w:val="22"/>
                <w:szCs w:val="22"/>
                <w:highlight w:val="yellow"/>
              </w:rPr>
            </w:rPrChange>
          </w:rPr>
          <w:delText xml:space="preserve">apresentado ao final da </w:delText>
        </w:r>
        <w:r w:rsidR="00A0794E" w:rsidRPr="00AC7D60" w:rsidDel="00AC7D60">
          <w:rPr>
            <w:rFonts w:ascii="Ebrima" w:hAnsi="Ebrima" w:cs="Arial"/>
            <w:color w:val="000000" w:themeColor="text1"/>
            <w:sz w:val="22"/>
            <w:szCs w:val="22"/>
            <w:rPrChange w:id="755" w:author="Autor" w:date="2021-12-02T18:45:00Z">
              <w:rPr>
                <w:rFonts w:ascii="Ebrima" w:hAnsi="Ebrima" w:cs="Arial"/>
                <w:color w:val="000000" w:themeColor="text1"/>
                <w:sz w:val="22"/>
                <w:szCs w:val="22"/>
                <w:highlight w:val="yellow"/>
              </w:rPr>
            </w:rPrChange>
          </w:rPr>
          <w:delText>Operação</w:delText>
        </w:r>
        <w:r w:rsidRPr="00AC7D60" w:rsidDel="00AC7D60">
          <w:rPr>
            <w:rFonts w:ascii="Ebrima" w:hAnsi="Ebrima" w:cs="Arial"/>
            <w:color w:val="000000" w:themeColor="text1"/>
            <w:sz w:val="22"/>
            <w:szCs w:val="22"/>
          </w:rPr>
          <w:delText>]</w:delText>
        </w:r>
        <w:r w:rsidR="00A0794E" w:rsidRPr="00AC7D60" w:rsidDel="00AC7D60">
          <w:rPr>
            <w:rFonts w:ascii="Ebrima" w:hAnsi="Ebrima" w:cs="Arial"/>
            <w:color w:val="000000" w:themeColor="text1"/>
            <w:sz w:val="22"/>
            <w:szCs w:val="22"/>
          </w:rPr>
          <w:delText xml:space="preserve">, </w:delText>
        </w:r>
      </w:del>
      <w:r w:rsidR="00A0794E" w:rsidRPr="00AC7D60">
        <w:rPr>
          <w:rFonts w:ascii="Ebrima" w:hAnsi="Ebrima" w:cs="Arial"/>
          <w:color w:val="000000" w:themeColor="text1"/>
          <w:sz w:val="22"/>
          <w:szCs w:val="22"/>
        </w:rPr>
        <w:t xml:space="preserve">a </w:t>
      </w:r>
      <w:r w:rsidR="00A0430B" w:rsidRPr="00AC7D60">
        <w:rPr>
          <w:rFonts w:ascii="Ebrima" w:hAnsi="Ebrima" w:cs="Arial"/>
          <w:color w:val="000000" w:themeColor="text1"/>
          <w:sz w:val="22"/>
          <w:szCs w:val="22"/>
        </w:rPr>
        <w:t>Debenturista</w:t>
      </w:r>
      <w:r w:rsidR="00A0430B" w:rsidRPr="001E286B">
        <w:rPr>
          <w:rFonts w:ascii="Ebrima" w:hAnsi="Ebrima" w:cs="Arial"/>
          <w:color w:val="000000" w:themeColor="text1"/>
          <w:sz w:val="22"/>
          <w:szCs w:val="22"/>
        </w:rPr>
        <w:t xml:space="preserve"> </w:t>
      </w:r>
      <w:r w:rsidR="00444091" w:rsidRPr="001E286B">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a respeito de qualquer acompanhamento físico da Destinação de Recursos informada no Relatório Semestral.</w:t>
      </w:r>
    </w:p>
    <w:p w14:paraId="1D2D5E37" w14:textId="77777777" w:rsidR="00444091" w:rsidRPr="001E286B" w:rsidRDefault="00444091">
      <w:pPr>
        <w:pStyle w:val="PargrafodaLista"/>
        <w:spacing w:line="276" w:lineRule="auto"/>
        <w:ind w:left="709"/>
        <w:jc w:val="both"/>
        <w:rPr>
          <w:rFonts w:ascii="Ebrima" w:hAnsi="Ebrima" w:cs="Arial"/>
          <w:color w:val="000000" w:themeColor="text1"/>
          <w:sz w:val="22"/>
          <w:szCs w:val="22"/>
        </w:rPr>
        <w:pPrChange w:id="756" w:author="Autor" w:date="2021-11-22T16:29:00Z">
          <w:pPr>
            <w:pStyle w:val="PargrafodaLista"/>
            <w:tabs>
              <w:tab w:val="left" w:pos="1134"/>
            </w:tabs>
            <w:spacing w:line="276" w:lineRule="auto"/>
            <w:ind w:left="567"/>
            <w:jc w:val="both"/>
          </w:pPr>
        </w:pPrChange>
      </w:pPr>
    </w:p>
    <w:p w14:paraId="70841E0C" w14:textId="5A6205D1"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A </w:t>
      </w:r>
      <w:r w:rsidR="00A0430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se compromete a disponibilizar ao Agente Fiduciário e à </w:t>
      </w:r>
      <w:r w:rsidR="003819EC" w:rsidRPr="001E286B">
        <w:rPr>
          <w:rFonts w:ascii="Ebrima" w:hAnsi="Ebrima" w:cs="Arial"/>
          <w:color w:val="000000" w:themeColor="text1"/>
          <w:sz w:val="22"/>
          <w:szCs w:val="22"/>
        </w:rPr>
        <w:t>Debenturista</w:t>
      </w:r>
      <w:r w:rsidRPr="001E286B">
        <w:rPr>
          <w:rFonts w:ascii="Ebrima" w:hAnsi="Ebrima" w:cs="Arial"/>
          <w:color w:val="000000" w:themeColor="text1"/>
          <w:sz w:val="22"/>
          <w:szCs w:val="22"/>
        </w:rPr>
        <w:t xml:space="preserve">, até o </w:t>
      </w:r>
      <w:ins w:id="757" w:author="Autor" w:date="2021-12-02T18:47:00Z">
        <w:r w:rsidR="00AC7D60">
          <w:rPr>
            <w:rFonts w:ascii="Ebrima" w:hAnsi="Ebrima" w:cs="Arial"/>
            <w:color w:val="000000" w:themeColor="text1"/>
            <w:sz w:val="22"/>
            <w:szCs w:val="22"/>
          </w:rPr>
          <w:t>84</w:t>
        </w:r>
      </w:ins>
      <w:del w:id="758" w:author="Autor" w:date="2021-12-02T18:47:00Z">
        <w:r w:rsidRPr="001E286B" w:rsidDel="00AC7D60">
          <w:rPr>
            <w:rFonts w:ascii="Ebrima" w:hAnsi="Ebrima" w:cs="Arial"/>
            <w:color w:val="000000" w:themeColor="text1"/>
            <w:sz w:val="22"/>
            <w:szCs w:val="22"/>
          </w:rPr>
          <w:delText>60</w:delText>
        </w:r>
      </w:del>
      <w:r w:rsidRPr="001E286B">
        <w:rPr>
          <w:rFonts w:ascii="Ebrima" w:hAnsi="Ebrima" w:cs="Arial"/>
          <w:color w:val="000000" w:themeColor="text1"/>
          <w:sz w:val="22"/>
          <w:szCs w:val="22"/>
        </w:rPr>
        <w:t>° (</w:t>
      </w:r>
      <w:del w:id="759" w:author="Autor" w:date="2021-12-02T18:47:00Z">
        <w:r w:rsidRPr="001E286B" w:rsidDel="00AC7D60">
          <w:rPr>
            <w:rFonts w:ascii="Ebrima" w:hAnsi="Ebrima" w:cs="Arial"/>
            <w:color w:val="000000" w:themeColor="text1"/>
            <w:sz w:val="22"/>
            <w:szCs w:val="22"/>
          </w:rPr>
          <w:delText>sexagésimo</w:delText>
        </w:r>
      </w:del>
      <w:ins w:id="760" w:author="Autor" w:date="2021-12-02T18:47:00Z">
        <w:r w:rsidR="00AC7D60">
          <w:rPr>
            <w:rFonts w:ascii="Ebrima" w:hAnsi="Ebrima" w:cs="Arial"/>
            <w:color w:val="000000" w:themeColor="text1"/>
            <w:sz w:val="22"/>
            <w:szCs w:val="22"/>
          </w:rPr>
          <w:t>octogésimo quarto</w:t>
        </w:r>
      </w:ins>
      <w:r w:rsidRPr="001E286B">
        <w:rPr>
          <w:rFonts w:ascii="Ebrima" w:hAnsi="Ebrima" w:cs="Arial"/>
          <w:color w:val="000000" w:themeColor="text1"/>
          <w:sz w:val="22"/>
          <w:szCs w:val="22"/>
        </w:rPr>
        <w:t xml:space="preserve">) dia anterior à Data de Vencimento, os Documentos </w:t>
      </w:r>
      <w:r w:rsidR="003819EC" w:rsidRPr="001E286B">
        <w:rPr>
          <w:rFonts w:ascii="Ebrima" w:hAnsi="Ebrima" w:cs="Arial"/>
          <w:color w:val="000000" w:themeColor="text1"/>
          <w:sz w:val="22"/>
          <w:szCs w:val="22"/>
        </w:rPr>
        <w:t>Comprobatórios</w:t>
      </w:r>
      <w:r w:rsidRPr="001E286B">
        <w:rPr>
          <w:rFonts w:ascii="Ebrima" w:hAnsi="Ebrima" w:cs="Arial"/>
          <w:color w:val="000000" w:themeColor="text1"/>
          <w:sz w:val="22"/>
          <w:szCs w:val="22"/>
        </w:rPr>
        <w:t xml:space="preserve"> que atestem a aplicação integral dos recursos oriundos desta </w:t>
      </w:r>
      <w:r w:rsidR="00FD2632" w:rsidRPr="001E286B">
        <w:rPr>
          <w:rFonts w:ascii="Ebrima" w:hAnsi="Ebrima" w:cs="Arial"/>
          <w:color w:val="000000" w:themeColor="text1"/>
          <w:sz w:val="22"/>
          <w:szCs w:val="22"/>
        </w:rPr>
        <w:t xml:space="preserve">Escritura </w:t>
      </w:r>
      <w:r w:rsidRPr="001E286B">
        <w:rPr>
          <w:rFonts w:ascii="Ebrima" w:hAnsi="Ebrima" w:cs="Arial"/>
          <w:color w:val="000000" w:themeColor="text1"/>
          <w:sz w:val="22"/>
          <w:szCs w:val="22"/>
        </w:rPr>
        <w:t xml:space="preserve">em observância à Destinação de </w:t>
      </w:r>
      <w:r w:rsidRPr="003C029A">
        <w:rPr>
          <w:rFonts w:ascii="Ebrima" w:hAnsi="Ebrima" w:cs="Arial"/>
          <w:color w:val="000000" w:themeColor="text1"/>
          <w:sz w:val="22"/>
          <w:szCs w:val="22"/>
        </w:rPr>
        <w:t>Recursos</w:t>
      </w:r>
      <w:r w:rsidR="00A0794E" w:rsidRPr="003C029A">
        <w:rPr>
          <w:rFonts w:ascii="Ebrima" w:hAnsi="Ebrima" w:cs="Arial"/>
          <w:color w:val="000000" w:themeColor="text1"/>
          <w:sz w:val="22"/>
          <w:szCs w:val="22"/>
        </w:rPr>
        <w:t xml:space="preserve">, </w:t>
      </w:r>
      <w:del w:id="761" w:author="Autor" w:date="2021-12-02T18:48:00Z">
        <w:r w:rsidR="00227E62" w:rsidRPr="003C029A" w:rsidDel="003C029A">
          <w:rPr>
            <w:rFonts w:ascii="Ebrima" w:hAnsi="Ebrima" w:cs="Arial"/>
            <w:color w:val="000000" w:themeColor="text1"/>
            <w:sz w:val="22"/>
            <w:szCs w:val="22"/>
          </w:rPr>
          <w:delText>[</w:delText>
        </w:r>
      </w:del>
      <w:r w:rsidR="00A0794E" w:rsidRPr="003C029A">
        <w:rPr>
          <w:rFonts w:ascii="Ebrima" w:hAnsi="Ebrima" w:cs="Arial"/>
          <w:color w:val="000000" w:themeColor="text1"/>
          <w:sz w:val="22"/>
          <w:szCs w:val="22"/>
          <w:rPrChange w:id="762" w:author="Autor" w:date="2021-12-02T18:48:00Z">
            <w:rPr>
              <w:rFonts w:ascii="Ebrima" w:hAnsi="Ebrima" w:cs="Arial"/>
              <w:color w:val="000000" w:themeColor="text1"/>
              <w:sz w:val="22"/>
              <w:szCs w:val="22"/>
              <w:highlight w:val="yellow"/>
            </w:rPr>
          </w:rPrChange>
        </w:rPr>
        <w:t>em conjunto com o Relatório de Obra</w:t>
      </w:r>
      <w:ins w:id="763" w:author="Autor" w:date="2021-12-02T18:48:00Z">
        <w:r w:rsidR="003C029A" w:rsidRPr="003C029A">
          <w:rPr>
            <w:rFonts w:ascii="Ebrima" w:hAnsi="Ebrima" w:cs="Arial"/>
            <w:color w:val="000000" w:themeColor="text1"/>
            <w:sz w:val="22"/>
            <w:szCs w:val="22"/>
            <w:rPrChange w:id="764" w:author="Autor" w:date="2021-12-02T18:48:00Z">
              <w:rPr>
                <w:rFonts w:ascii="Ebrima" w:hAnsi="Ebrima" w:cs="Arial"/>
                <w:color w:val="000000" w:themeColor="text1"/>
                <w:sz w:val="22"/>
                <w:szCs w:val="22"/>
                <w:highlight w:val="yellow"/>
              </w:rPr>
            </w:rPrChange>
          </w:rPr>
          <w:t>s</w:t>
        </w:r>
      </w:ins>
      <w:del w:id="765" w:author="Autor" w:date="2021-12-02T18:48:00Z">
        <w:r w:rsidR="00A0794E" w:rsidRPr="003C029A" w:rsidDel="003C029A">
          <w:rPr>
            <w:rFonts w:ascii="Ebrima" w:hAnsi="Ebrima" w:cs="Arial"/>
            <w:color w:val="000000" w:themeColor="text1"/>
            <w:sz w:val="22"/>
            <w:szCs w:val="22"/>
            <w:rPrChange w:id="766" w:author="Autor" w:date="2021-12-02T18:48:00Z">
              <w:rPr>
                <w:rFonts w:ascii="Ebrima" w:hAnsi="Ebrima" w:cs="Arial"/>
                <w:color w:val="000000" w:themeColor="text1"/>
                <w:sz w:val="22"/>
                <w:szCs w:val="22"/>
                <w:highlight w:val="yellow"/>
              </w:rPr>
            </w:rPrChange>
          </w:rPr>
          <w:delText>s</w:delText>
        </w:r>
        <w:r w:rsidR="00227E62" w:rsidRPr="003C029A" w:rsidDel="003C029A">
          <w:rPr>
            <w:rFonts w:ascii="Ebrima" w:hAnsi="Ebrima" w:cs="Arial"/>
            <w:color w:val="000000" w:themeColor="text1"/>
            <w:sz w:val="22"/>
            <w:szCs w:val="22"/>
          </w:rPr>
          <w:delText>]</w:delText>
        </w:r>
      </w:del>
      <w:r w:rsidRPr="003C029A">
        <w:rPr>
          <w:rFonts w:ascii="Ebrima" w:hAnsi="Ebrima" w:cs="Arial"/>
          <w:color w:val="000000" w:themeColor="text1"/>
          <w:sz w:val="22"/>
          <w:szCs w:val="22"/>
        </w:rPr>
        <w:t>.</w:t>
      </w:r>
    </w:p>
    <w:bookmarkEnd w:id="730"/>
    <w:p w14:paraId="149F87DA" w14:textId="543E92E8" w:rsidR="00DB4176" w:rsidRDefault="00DB4176">
      <w:pPr>
        <w:pStyle w:val="PargrafodaLista"/>
        <w:spacing w:line="276" w:lineRule="auto"/>
        <w:ind w:left="709"/>
        <w:jc w:val="both"/>
        <w:rPr>
          <w:ins w:id="767" w:author="Autor" w:date="2021-12-06T19:10:00Z"/>
          <w:rFonts w:ascii="Ebrima" w:hAnsi="Ebrima" w:cs="Arial"/>
          <w:color w:val="000000" w:themeColor="text1"/>
          <w:sz w:val="22"/>
          <w:szCs w:val="22"/>
        </w:rPr>
      </w:pPr>
    </w:p>
    <w:p w14:paraId="7F96A26C" w14:textId="77E2E387" w:rsidR="00345CB2" w:rsidRDefault="00345CB2">
      <w:pPr>
        <w:pStyle w:val="PargrafodaLista"/>
        <w:numPr>
          <w:ilvl w:val="2"/>
          <w:numId w:val="48"/>
        </w:numPr>
        <w:tabs>
          <w:tab w:val="left" w:pos="709"/>
        </w:tabs>
        <w:spacing w:line="276" w:lineRule="auto"/>
        <w:ind w:firstLine="0"/>
        <w:jc w:val="both"/>
        <w:rPr>
          <w:ins w:id="768" w:author="Autor" w:date="2021-12-06T19:10:00Z"/>
          <w:rFonts w:ascii="Ebrima" w:hAnsi="Ebrima" w:cs="Arial"/>
          <w:color w:val="000000" w:themeColor="text1"/>
          <w:sz w:val="22"/>
          <w:szCs w:val="22"/>
        </w:rPr>
        <w:pPrChange w:id="769" w:author="Autor" w:date="2021-12-06T19:10:00Z">
          <w:pPr>
            <w:pStyle w:val="PargrafodaLista"/>
            <w:spacing w:line="276" w:lineRule="auto"/>
            <w:ind w:left="709"/>
            <w:jc w:val="both"/>
          </w:pPr>
        </w:pPrChange>
      </w:pPr>
      <w:ins w:id="770" w:author="Autor" w:date="2021-12-06T19:10:00Z">
        <w:r>
          <w:rPr>
            <w:rFonts w:ascii="Ebrima" w:hAnsi="Ebrima" w:cs="Arial"/>
            <w:color w:val="000000" w:themeColor="text1"/>
            <w:sz w:val="22"/>
            <w:szCs w:val="22"/>
          </w:rPr>
          <w:t xml:space="preserve">O Relatório de Obras será elaborado </w:t>
        </w:r>
      </w:ins>
      <w:ins w:id="771" w:author="Autor" w:date="2021-12-06T19:11:00Z">
        <w:r>
          <w:rPr>
            <w:rFonts w:ascii="Ebrima" w:hAnsi="Ebrima" w:cs="Arial"/>
            <w:color w:val="000000" w:themeColor="text1"/>
            <w:sz w:val="22"/>
            <w:szCs w:val="22"/>
          </w:rPr>
          <w:t xml:space="preserve">tendo como base as </w:t>
        </w:r>
        <w:proofErr w:type="spellStart"/>
        <w:r>
          <w:rPr>
            <w:rFonts w:ascii="Ebrima" w:hAnsi="Ebrima" w:cs="Arial"/>
            <w:color w:val="000000" w:themeColor="text1"/>
            <w:sz w:val="22"/>
            <w:szCs w:val="22"/>
          </w:rPr>
          <w:t>medicções</w:t>
        </w:r>
        <w:proofErr w:type="spellEnd"/>
        <w:r>
          <w:rPr>
            <w:rFonts w:ascii="Ebrima" w:hAnsi="Ebrima" w:cs="Arial"/>
            <w:color w:val="000000" w:themeColor="text1"/>
            <w:sz w:val="22"/>
            <w:szCs w:val="22"/>
          </w:rPr>
          <w:t xml:space="preserve"> de obras e respectivas liberações de recursos pela Caixa Econômica Federal.</w:t>
        </w:r>
      </w:ins>
    </w:p>
    <w:p w14:paraId="205BA651" w14:textId="77777777" w:rsidR="00345CB2" w:rsidRPr="001E286B" w:rsidRDefault="00345CB2">
      <w:pPr>
        <w:pStyle w:val="PargrafodaLista"/>
        <w:spacing w:line="276" w:lineRule="auto"/>
        <w:ind w:left="709"/>
        <w:jc w:val="both"/>
        <w:rPr>
          <w:rFonts w:ascii="Ebrima" w:hAnsi="Ebrima" w:cs="Arial"/>
          <w:color w:val="000000" w:themeColor="text1"/>
          <w:sz w:val="22"/>
          <w:szCs w:val="22"/>
        </w:rPr>
        <w:pPrChange w:id="772" w:author="Autor" w:date="2021-11-22T16:29:00Z">
          <w:pPr>
            <w:tabs>
              <w:tab w:val="left" w:pos="709"/>
              <w:tab w:val="left" w:pos="1418"/>
            </w:tabs>
            <w:spacing w:line="276" w:lineRule="auto"/>
            <w:jc w:val="both"/>
          </w:pPr>
        </w:pPrChange>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633E4E55"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pelo Agente Fiduciário dos CRI através </w:t>
      </w:r>
      <w:r w:rsidR="00554CCE" w:rsidRPr="001E286B">
        <w:rPr>
          <w:rFonts w:ascii="Ebrima" w:hAnsi="Ebrima" w:cs="Arial"/>
          <w:color w:val="000000" w:themeColor="text1"/>
          <w:sz w:val="22"/>
          <w:szCs w:val="22"/>
        </w:rPr>
        <w:t>da análise dos documentos apresentados nos termos da Cláusula 3.</w:t>
      </w:r>
      <w:r w:rsidR="00547E66" w:rsidRPr="001E286B">
        <w:rPr>
          <w:rFonts w:ascii="Ebrima" w:hAnsi="Ebrima" w:cs="Arial"/>
          <w:color w:val="000000" w:themeColor="text1"/>
          <w:sz w:val="22"/>
          <w:szCs w:val="22"/>
        </w:rPr>
        <w:t>3</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7411D611"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permanecerá obrigada a comprovar ao Agente </w:t>
      </w:r>
      <w:r w:rsidRPr="001E286B">
        <w:rPr>
          <w:rFonts w:ascii="Ebrima" w:hAnsi="Ebrima" w:cs="Arial"/>
          <w:color w:val="000000" w:themeColor="text1"/>
          <w:sz w:val="22"/>
          <w:szCs w:val="22"/>
        </w:rPr>
        <w:lastRenderedPageBreak/>
        <w:t>Fiduciário dos CRI a correta e c</w:t>
      </w:r>
      <w:r w:rsidRPr="00AD26CC">
        <w:rPr>
          <w:rFonts w:ascii="Ebrima" w:hAnsi="Ebrima" w:cs="Arial"/>
          <w:color w:val="000000" w:themeColor="text1"/>
          <w:sz w:val="22"/>
          <w:szCs w:val="22"/>
        </w:rPr>
        <w:t>ompleta Destinação de Recursos até a Data de Vencimento ou até que a destinação da totalidade dos recursos seja comprovada</w:t>
      </w:r>
      <w:r w:rsidR="00547E66" w:rsidRPr="00AD26CC">
        <w:rPr>
          <w:rFonts w:ascii="Ebrima" w:hAnsi="Ebrima" w:cs="Arial"/>
          <w:color w:val="000000" w:themeColor="text1"/>
          <w:sz w:val="22"/>
          <w:szCs w:val="22"/>
        </w:rPr>
        <w:t xml:space="preserve">, </w:t>
      </w:r>
      <w:del w:id="773" w:author="Autor" w:date="2021-12-06T19:11:00Z">
        <w:r w:rsidR="00227E62" w:rsidRPr="00AD26CC" w:rsidDel="00AD26CC">
          <w:rPr>
            <w:rFonts w:ascii="Ebrima" w:hAnsi="Ebrima" w:cs="Arial"/>
            <w:color w:val="000000" w:themeColor="text1"/>
            <w:sz w:val="22"/>
            <w:szCs w:val="22"/>
          </w:rPr>
          <w:delText>[</w:delText>
        </w:r>
      </w:del>
      <w:r w:rsidR="00547E66" w:rsidRPr="00AD26CC">
        <w:rPr>
          <w:rFonts w:ascii="Ebrima" w:hAnsi="Ebrima" w:cs="Arial"/>
          <w:color w:val="000000" w:themeColor="text1"/>
          <w:sz w:val="22"/>
          <w:szCs w:val="22"/>
          <w:rPrChange w:id="774" w:author="Autor" w:date="2021-12-06T19:11:00Z">
            <w:rPr>
              <w:rFonts w:ascii="Ebrima" w:hAnsi="Ebrima" w:cs="Arial"/>
              <w:color w:val="000000" w:themeColor="text1"/>
              <w:sz w:val="22"/>
              <w:szCs w:val="22"/>
              <w:highlight w:val="yellow"/>
            </w:rPr>
          </w:rPrChange>
        </w:rPr>
        <w:t xml:space="preserve">mediante apresentação </w:t>
      </w:r>
      <w:r w:rsidR="00FE7BF0" w:rsidRPr="00AD26CC">
        <w:rPr>
          <w:rFonts w:ascii="Ebrima" w:hAnsi="Ebrima" w:cs="Arial"/>
          <w:color w:val="000000" w:themeColor="text1"/>
          <w:sz w:val="22"/>
          <w:szCs w:val="22"/>
          <w:rPrChange w:id="775" w:author="Autor" w:date="2021-12-06T19:11:00Z">
            <w:rPr>
              <w:rFonts w:ascii="Ebrima" w:hAnsi="Ebrima" w:cs="Arial"/>
              <w:color w:val="000000" w:themeColor="text1"/>
              <w:sz w:val="22"/>
              <w:szCs w:val="22"/>
              <w:highlight w:val="yellow"/>
            </w:rPr>
          </w:rPrChange>
        </w:rPr>
        <w:t xml:space="preserve">dos Documentos Comprobatórios e </w:t>
      </w:r>
      <w:r w:rsidR="00547E66" w:rsidRPr="00AD26CC">
        <w:rPr>
          <w:rFonts w:ascii="Ebrima" w:hAnsi="Ebrima" w:cs="Arial"/>
          <w:color w:val="000000" w:themeColor="text1"/>
          <w:sz w:val="22"/>
          <w:szCs w:val="22"/>
          <w:rPrChange w:id="776" w:author="Autor" w:date="2021-12-06T19:11:00Z">
            <w:rPr>
              <w:rFonts w:ascii="Ebrima" w:hAnsi="Ebrima" w:cs="Arial"/>
              <w:color w:val="000000" w:themeColor="text1"/>
              <w:sz w:val="22"/>
              <w:szCs w:val="22"/>
              <w:highlight w:val="yellow"/>
            </w:rPr>
          </w:rPrChange>
        </w:rPr>
        <w:t>do Relatório de Obras</w:t>
      </w:r>
      <w:del w:id="777" w:author="Autor" w:date="2021-12-06T19:11:00Z">
        <w:r w:rsidR="00227E62" w:rsidRPr="00AD26CC" w:rsidDel="00AD26CC">
          <w:rPr>
            <w:rFonts w:ascii="Ebrima" w:hAnsi="Ebrima" w:cs="Arial"/>
            <w:color w:val="000000" w:themeColor="text1"/>
            <w:sz w:val="22"/>
            <w:szCs w:val="22"/>
          </w:rPr>
          <w:delText>]</w:delText>
        </w:r>
      </w:del>
      <w:r w:rsidRPr="00AD26CC">
        <w:rPr>
          <w:rFonts w:ascii="Ebrima" w:hAnsi="Ebrima" w:cs="Arial"/>
          <w:color w:val="000000" w:themeColor="text1"/>
          <w:sz w:val="22"/>
          <w:szCs w:val="22"/>
        </w:rPr>
        <w:t>.</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9DA42B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Valor </w:t>
      </w:r>
      <w:r w:rsidR="003946E6" w:rsidRPr="001E286B">
        <w:rPr>
          <w:rFonts w:ascii="Ebrima" w:hAnsi="Ebrima"/>
          <w:color w:val="000000" w:themeColor="text1"/>
          <w:sz w:val="22"/>
          <w:szCs w:val="22"/>
        </w:rPr>
        <w:t>do Principal</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 xml:space="preserve">pro rata </w:t>
      </w:r>
      <w:proofErr w:type="spellStart"/>
      <w:r w:rsidRPr="001E286B">
        <w:rPr>
          <w:rFonts w:ascii="Ebrima" w:hAnsi="Ebrima"/>
          <w:i/>
          <w:iCs/>
          <w:color w:val="000000" w:themeColor="text1"/>
          <w:sz w:val="22"/>
          <w:szCs w:val="22"/>
        </w:rPr>
        <w:t>temporis</w:t>
      </w:r>
      <w:proofErr w:type="spellEnd"/>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w:t>
      </w:r>
      <w:proofErr w:type="spellStart"/>
      <w:r w:rsidRPr="001E286B">
        <w:rPr>
          <w:rFonts w:ascii="Ebrima" w:hAnsi="Ebrima"/>
          <w:b/>
          <w:bCs/>
          <w:color w:val="000000" w:themeColor="text1"/>
          <w:sz w:val="22"/>
          <w:szCs w:val="22"/>
        </w:rPr>
        <w:t>ii</w:t>
      </w:r>
      <w:proofErr w:type="spellEnd"/>
      <w:r w:rsidRPr="001E286B">
        <w:rPr>
          <w:rFonts w:ascii="Ebrima" w:hAnsi="Ebrima"/>
          <w:b/>
          <w:bCs/>
          <w:color w:val="000000" w:themeColor="text1"/>
          <w:sz w:val="22"/>
          <w:szCs w:val="22"/>
        </w:rPr>
        <w:t xml:space="preserve">)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4777D168"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ins w:id="778" w:author="Autor" w:date="2021-11-18T13:41:00Z">
        <w:r w:rsidR="0061069A">
          <w:rPr>
            <w:rFonts w:ascii="Ebrima" w:hAnsi="Ebrima"/>
            <w:color w:val="000000" w:themeColor="text1"/>
            <w:sz w:val="22"/>
            <w:szCs w:val="22"/>
          </w:rPr>
          <w:t>, conforme a integralização dos CRI</w:t>
        </w:r>
      </w:ins>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xml:space="preserve">, bem como </w:t>
      </w:r>
      <w:r w:rsidR="008D6F8A">
        <w:rPr>
          <w:rFonts w:ascii="Ebrima" w:hAnsi="Ebrima"/>
          <w:color w:val="000000" w:themeColor="text1"/>
          <w:sz w:val="22"/>
          <w:szCs w:val="22"/>
        </w:rPr>
        <w:lastRenderedPageBreak/>
        <w:t>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0E464A5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 xml:space="preserve">O preço de </w:t>
      </w:r>
      <w:r w:rsidR="006C2883">
        <w:rPr>
          <w:rFonts w:ascii="Ebrima" w:hAnsi="Ebrima" w:cs="Arial"/>
          <w:color w:val="000000" w:themeColor="text1"/>
          <w:sz w:val="22"/>
          <w:szCs w:val="22"/>
        </w:rPr>
        <w:t>i</w:t>
      </w:r>
      <w:r w:rsidR="003C0179">
        <w:rPr>
          <w:rFonts w:ascii="Ebrima" w:hAnsi="Ebrima" w:cs="Arial"/>
          <w:color w:val="000000" w:themeColor="text1"/>
          <w:sz w:val="22"/>
          <w:szCs w:val="22"/>
        </w:rPr>
        <w:t>ntegralização</w:t>
      </w:r>
      <w:r w:rsidR="003C0179" w:rsidRPr="007F1F15">
        <w:rPr>
          <w:rFonts w:ascii="Ebrima" w:hAnsi="Ebrima" w:cs="Arial"/>
          <w:color w:val="000000" w:themeColor="text1"/>
          <w:sz w:val="22"/>
          <w:szCs w:val="22"/>
        </w:rPr>
        <w:t xml:space="preserve"> das Debêntures (i) na Primeira </w:t>
      </w:r>
      <w:r w:rsidR="006C2883">
        <w:rPr>
          <w:rFonts w:ascii="Ebrima" w:hAnsi="Ebrima" w:cs="Arial"/>
          <w:color w:val="000000" w:themeColor="text1"/>
          <w:sz w:val="22"/>
          <w:szCs w:val="22"/>
        </w:rPr>
        <w:t>d</w:t>
      </w:r>
      <w:r w:rsidR="003C0179" w:rsidRPr="007F1F15">
        <w:rPr>
          <w:rFonts w:ascii="Ebrima" w:hAnsi="Ebrima" w:cs="Arial"/>
          <w:color w:val="000000" w:themeColor="text1"/>
          <w:sz w:val="22"/>
          <w:szCs w:val="22"/>
        </w:rPr>
        <w:t xml:space="preserve">ata 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será o seu Valor Nominal Unitário; e (</w:t>
      </w:r>
      <w:proofErr w:type="spellStart"/>
      <w:r w:rsidR="003C0179" w:rsidRPr="007F1F15">
        <w:rPr>
          <w:rFonts w:ascii="Ebrima" w:hAnsi="Ebrima" w:cs="Arial"/>
          <w:color w:val="000000" w:themeColor="text1"/>
          <w:sz w:val="22"/>
          <w:szCs w:val="22"/>
        </w:rPr>
        <w:t>ii</w:t>
      </w:r>
      <w:proofErr w:type="spellEnd"/>
      <w:r w:rsidR="003C0179" w:rsidRPr="007F1F15">
        <w:rPr>
          <w:rFonts w:ascii="Ebrima" w:hAnsi="Ebrima" w:cs="Arial"/>
          <w:color w:val="000000" w:themeColor="text1"/>
          <w:sz w:val="22"/>
          <w:szCs w:val="22"/>
        </w:rPr>
        <w:t xml:space="preserve">) nas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atas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posteriores à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será o Valor Nominal Unitário, acrescido da Remuneração, calculadas pro rata </w:t>
      </w:r>
      <w:proofErr w:type="spellStart"/>
      <w:r w:rsidR="003C0179" w:rsidRPr="007F1F15">
        <w:rPr>
          <w:rFonts w:ascii="Ebrima" w:hAnsi="Ebrima" w:cs="Arial"/>
          <w:color w:val="000000" w:themeColor="text1"/>
          <w:sz w:val="22"/>
          <w:szCs w:val="22"/>
        </w:rPr>
        <w:t>temporis</w:t>
      </w:r>
      <w:proofErr w:type="spellEnd"/>
      <w:r w:rsidR="003C0179" w:rsidRPr="007F1F15">
        <w:rPr>
          <w:rFonts w:ascii="Ebrima" w:hAnsi="Ebrima" w:cs="Arial"/>
          <w:color w:val="000000" w:themeColor="text1"/>
          <w:sz w:val="22"/>
          <w:szCs w:val="22"/>
        </w:rPr>
        <w:t xml:space="preserve"> desde a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até a data da efetiva integralização (“</w:t>
      </w:r>
      <w:r w:rsidR="003C0179" w:rsidRPr="00212DD4">
        <w:rPr>
          <w:rFonts w:ascii="Ebrima" w:hAnsi="Ebrima" w:cs="Arial"/>
          <w:color w:val="000000" w:themeColor="text1"/>
          <w:sz w:val="22"/>
          <w:szCs w:val="22"/>
          <w:u w:val="single"/>
        </w:rPr>
        <w:t>Preço de Integralização</w:t>
      </w:r>
      <w:r w:rsidR="003C0179" w:rsidRPr="007F1F15">
        <w:rPr>
          <w:rFonts w:ascii="Ebrima" w:hAnsi="Ebrima" w:cs="Arial"/>
          <w:color w:val="000000" w:themeColor="text1"/>
          <w:sz w:val="22"/>
          <w:szCs w:val="22"/>
        </w:rPr>
        <w:t>”). 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458448D8"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745E9276" w:rsidR="009B4572" w:rsidRPr="00C717F9" w:rsidDel="007E49F3" w:rsidRDefault="009B4572">
      <w:pPr>
        <w:spacing w:line="276" w:lineRule="auto"/>
        <w:ind w:left="709"/>
        <w:jc w:val="both"/>
        <w:rPr>
          <w:del w:id="779" w:author="Autor" w:date="2021-11-23T10:47:00Z"/>
          <w:rFonts w:ascii="Ebrima" w:hAnsi="Ebrima" w:cs="Arial"/>
          <w:bCs/>
          <w:color w:val="000000" w:themeColor="text1"/>
          <w:sz w:val="22"/>
          <w:szCs w:val="22"/>
        </w:rPr>
        <w:pPrChange w:id="780" w:author="Autor" w:date="2021-11-23T10:50:00Z">
          <w:pPr>
            <w:tabs>
              <w:tab w:val="left" w:pos="709"/>
            </w:tabs>
            <w:spacing w:line="276" w:lineRule="auto"/>
          </w:pPr>
        </w:pPrChange>
      </w:pPr>
    </w:p>
    <w:p w14:paraId="665749BC" w14:textId="301934A8" w:rsidR="007B2C52" w:rsidRPr="00C717F9" w:rsidDel="007E49F3" w:rsidRDefault="007B2C52">
      <w:pPr>
        <w:tabs>
          <w:tab w:val="left" w:pos="709"/>
        </w:tabs>
        <w:spacing w:line="276" w:lineRule="auto"/>
        <w:ind w:left="709"/>
        <w:rPr>
          <w:del w:id="781" w:author="Autor" w:date="2021-11-23T10:47:00Z"/>
          <w:rFonts w:ascii="Ebrima" w:hAnsi="Ebrima" w:cs="Arial"/>
          <w:bCs/>
          <w:color w:val="000000" w:themeColor="text1"/>
          <w:sz w:val="22"/>
          <w:szCs w:val="22"/>
        </w:rPr>
        <w:pPrChange w:id="782" w:author="Autor" w:date="2021-11-23T10:50:00Z">
          <w:pPr>
            <w:tabs>
              <w:tab w:val="left" w:pos="709"/>
            </w:tabs>
            <w:spacing w:line="276" w:lineRule="auto"/>
          </w:pPr>
        </w:pPrChange>
      </w:pPr>
      <w:del w:id="783" w:author="Autor" w:date="2021-11-23T10:47:00Z">
        <w:r w:rsidRPr="00C717F9" w:rsidDel="007E49F3">
          <w:rPr>
            <w:rFonts w:ascii="Ebrima" w:hAnsi="Ebrima" w:cs="Arial"/>
            <w:bCs/>
            <w:color w:val="000000" w:themeColor="text1"/>
            <w:sz w:val="22"/>
            <w:szCs w:val="22"/>
          </w:rPr>
          <w:delText>[</w:delText>
        </w:r>
        <w:r w:rsidRPr="0048064B" w:rsidDel="007E49F3">
          <w:rPr>
            <w:rFonts w:ascii="Ebrima" w:hAnsi="Ebrima" w:cs="Arial"/>
            <w:bCs/>
            <w:color w:val="000000" w:themeColor="text1"/>
            <w:sz w:val="22"/>
            <w:szCs w:val="22"/>
            <w:highlight w:val="yellow"/>
          </w:rPr>
          <w:delText xml:space="preserve">iBS: Favor confirmar </w:delText>
        </w:r>
        <w:r w:rsidR="00067C3E" w:rsidRPr="00C717F9" w:rsidDel="007E49F3">
          <w:rPr>
            <w:rFonts w:ascii="Ebrima" w:hAnsi="Ebrima" w:cs="Arial"/>
            <w:bCs/>
            <w:color w:val="000000" w:themeColor="text1"/>
            <w:sz w:val="22"/>
            <w:szCs w:val="22"/>
            <w:highlight w:val="yellow"/>
          </w:rPr>
          <w:delText>os cálculos</w:delText>
        </w:r>
        <w:r w:rsidRPr="0048064B" w:rsidDel="007E49F3">
          <w:rPr>
            <w:rFonts w:ascii="Ebrima" w:hAnsi="Ebrima" w:cs="Arial"/>
            <w:bCs/>
            <w:color w:val="000000" w:themeColor="text1"/>
            <w:sz w:val="22"/>
            <w:szCs w:val="22"/>
            <w:highlight w:val="yellow"/>
          </w:rPr>
          <w:delText xml:space="preserve"> </w:delText>
        </w:r>
        <w:r w:rsidR="00067C3E" w:rsidRPr="00C717F9" w:rsidDel="007E49F3">
          <w:rPr>
            <w:rFonts w:ascii="Ebrima" w:hAnsi="Ebrima" w:cs="Arial"/>
            <w:bCs/>
            <w:color w:val="000000" w:themeColor="text1"/>
            <w:sz w:val="22"/>
            <w:szCs w:val="22"/>
            <w:highlight w:val="yellow"/>
          </w:rPr>
          <w:delText xml:space="preserve">dispostos </w:delText>
        </w:r>
        <w:r w:rsidR="00067C3E" w:rsidRPr="00024E4B" w:rsidDel="007E49F3">
          <w:rPr>
            <w:rFonts w:ascii="Ebrima" w:hAnsi="Ebrima" w:cs="Arial"/>
            <w:bCs/>
            <w:color w:val="000000" w:themeColor="text1"/>
            <w:sz w:val="22"/>
            <w:szCs w:val="22"/>
            <w:highlight w:val="yellow"/>
          </w:rPr>
          <w:delText>nesta</w:delText>
        </w:r>
        <w:r w:rsidRPr="00024E4B" w:rsidDel="007E49F3">
          <w:rPr>
            <w:rFonts w:ascii="Ebrima" w:hAnsi="Ebrima" w:cs="Arial"/>
            <w:bCs/>
            <w:color w:val="000000" w:themeColor="text1"/>
            <w:sz w:val="22"/>
            <w:szCs w:val="22"/>
            <w:highlight w:val="yellow"/>
          </w:rPr>
          <w:delText xml:space="preserve"> Cláusula</w:delText>
        </w:r>
        <w:r w:rsidR="00024E4B" w:rsidRPr="008843FD" w:rsidDel="007E49F3">
          <w:rPr>
            <w:rFonts w:ascii="Ebrima" w:hAnsi="Ebrima" w:cs="Arial"/>
            <w:bCs/>
            <w:color w:val="000000" w:themeColor="text1"/>
            <w:sz w:val="22"/>
            <w:szCs w:val="22"/>
            <w:highlight w:val="yellow"/>
          </w:rPr>
          <w:delText>, bem como validar inclusão de regramento para o cálculo da amortização ordinária</w:delText>
        </w:r>
        <w:r w:rsidRPr="008843FD" w:rsidDel="007E49F3">
          <w:rPr>
            <w:rFonts w:ascii="Ebrima" w:hAnsi="Ebrima" w:cs="Arial"/>
            <w:bCs/>
            <w:color w:val="000000" w:themeColor="text1"/>
            <w:sz w:val="22"/>
            <w:szCs w:val="22"/>
            <w:highlight w:val="yellow"/>
          </w:rPr>
          <w:delText>.</w:delText>
        </w:r>
        <w:r w:rsidRPr="00C717F9" w:rsidDel="007E49F3">
          <w:rPr>
            <w:rFonts w:ascii="Ebrima" w:hAnsi="Ebrima" w:cs="Arial"/>
            <w:bCs/>
            <w:color w:val="000000" w:themeColor="text1"/>
            <w:sz w:val="22"/>
            <w:szCs w:val="22"/>
          </w:rPr>
          <w:delText>]</w:delText>
        </w:r>
      </w:del>
    </w:p>
    <w:p w14:paraId="21C95507" w14:textId="4C4F272D" w:rsidR="007B2C52" w:rsidRPr="0048064B" w:rsidDel="007E49F3" w:rsidRDefault="007B2C52">
      <w:pPr>
        <w:tabs>
          <w:tab w:val="left" w:pos="709"/>
        </w:tabs>
        <w:spacing w:line="276" w:lineRule="auto"/>
        <w:ind w:left="709"/>
        <w:rPr>
          <w:del w:id="784" w:author="Autor" w:date="2021-11-23T10:49:00Z"/>
          <w:rFonts w:ascii="Ebrima" w:hAnsi="Ebrima" w:cs="Arial"/>
          <w:bCs/>
          <w:color w:val="000000" w:themeColor="text1"/>
          <w:sz w:val="22"/>
          <w:szCs w:val="22"/>
        </w:rPr>
        <w:pPrChange w:id="785" w:author="Autor" w:date="2021-11-23T10:50:00Z">
          <w:pPr>
            <w:tabs>
              <w:tab w:val="left" w:pos="709"/>
            </w:tabs>
            <w:spacing w:line="276" w:lineRule="auto"/>
          </w:pPr>
        </w:pPrChange>
      </w:pPr>
    </w:p>
    <w:p w14:paraId="3131608E" w14:textId="6B2F7F47" w:rsidR="00252319" w:rsidRPr="0048064B" w:rsidDel="007E49F3" w:rsidRDefault="00252319">
      <w:pPr>
        <w:pStyle w:val="PargrafodaLista"/>
        <w:tabs>
          <w:tab w:val="left" w:pos="709"/>
        </w:tabs>
        <w:spacing w:line="276" w:lineRule="auto"/>
        <w:ind w:left="709"/>
        <w:jc w:val="both"/>
        <w:rPr>
          <w:del w:id="786" w:author="Autor" w:date="2021-11-23T10:49:00Z"/>
          <w:rFonts w:ascii="Ebrima" w:hAnsi="Ebrima" w:cs="Arial"/>
          <w:color w:val="000000" w:themeColor="text1"/>
          <w:sz w:val="22"/>
          <w:szCs w:val="22"/>
        </w:rPr>
        <w:pPrChange w:id="787" w:author="Autor" w:date="2021-11-23T10:50:00Z">
          <w:pPr>
            <w:pStyle w:val="PargrafodaLista"/>
            <w:numPr>
              <w:ilvl w:val="1"/>
              <w:numId w:val="15"/>
            </w:numPr>
            <w:tabs>
              <w:tab w:val="left" w:pos="709"/>
            </w:tabs>
            <w:spacing w:line="276" w:lineRule="auto"/>
            <w:ind w:left="0" w:hanging="360"/>
            <w:jc w:val="both"/>
          </w:pPr>
        </w:pPrChange>
      </w:pPr>
      <w:del w:id="788" w:author="Autor" w:date="2021-11-23T10:49:00Z">
        <w:r w:rsidRPr="0048064B" w:rsidDel="007E49F3">
          <w:rPr>
            <w:rFonts w:ascii="Ebrima" w:hAnsi="Ebrima" w:cs="Arial"/>
            <w:color w:val="000000" w:themeColor="text1"/>
            <w:sz w:val="22"/>
            <w:szCs w:val="22"/>
          </w:rPr>
          <w:delText xml:space="preserve">Sem prejuízo do pagamento dos demais encargos e despesas previstas nesta </w:delText>
        </w:r>
        <w:r w:rsidR="00F204EC" w:rsidRPr="0048064B" w:rsidDel="007E49F3">
          <w:rPr>
            <w:rFonts w:ascii="Ebrima" w:hAnsi="Ebrima" w:cs="Arial"/>
            <w:color w:val="000000" w:themeColor="text1"/>
            <w:sz w:val="22"/>
            <w:szCs w:val="22"/>
          </w:rPr>
          <w:delText>Escritura</w:delText>
        </w:r>
        <w:r w:rsidRPr="0048064B" w:rsidDel="007E49F3">
          <w:rPr>
            <w:rFonts w:ascii="Ebrima" w:hAnsi="Ebrima" w:cs="Arial"/>
            <w:color w:val="000000" w:themeColor="text1"/>
            <w:sz w:val="22"/>
            <w:szCs w:val="22"/>
          </w:rPr>
          <w:delText xml:space="preserve">, sobre o </w:delText>
        </w:r>
        <w:r w:rsidR="008B2A32" w:rsidRPr="0048064B" w:rsidDel="007E49F3">
          <w:rPr>
            <w:rFonts w:ascii="Ebrima" w:hAnsi="Ebrima"/>
            <w:color w:val="000000" w:themeColor="text1"/>
            <w:sz w:val="22"/>
            <w:szCs w:val="22"/>
          </w:rPr>
          <w:delText>Saldo Devedor</w:delText>
        </w:r>
        <w:r w:rsidRPr="0048064B" w:rsidDel="007E49F3">
          <w:rPr>
            <w:rFonts w:ascii="Ebrima" w:hAnsi="Ebrima" w:cs="Arial"/>
            <w:color w:val="000000" w:themeColor="text1"/>
            <w:sz w:val="22"/>
            <w:szCs w:val="22"/>
          </w:rPr>
          <w:delText>, a</w:delText>
        </w:r>
        <w:r w:rsidR="00F204EC" w:rsidRPr="0048064B" w:rsidDel="007E49F3">
          <w:rPr>
            <w:rFonts w:ascii="Ebrima" w:hAnsi="Ebrima" w:cs="Arial"/>
            <w:color w:val="000000" w:themeColor="text1"/>
            <w:sz w:val="22"/>
            <w:szCs w:val="22"/>
          </w:rPr>
          <w:delText xml:space="preserve"> </w:delText>
        </w:r>
        <w:r w:rsidR="00822EF2" w:rsidRPr="0048064B" w:rsidDel="007E49F3">
          <w:rPr>
            <w:rFonts w:ascii="Ebrima" w:hAnsi="Ebrima" w:cs="Arial"/>
            <w:color w:val="000000" w:themeColor="text1"/>
            <w:sz w:val="22"/>
            <w:szCs w:val="22"/>
          </w:rPr>
          <w:delText>Emitente</w:delText>
        </w:r>
        <w:r w:rsidRPr="0048064B" w:rsidDel="007E49F3">
          <w:rPr>
            <w:rFonts w:ascii="Ebrima" w:hAnsi="Ebrima" w:cs="Arial"/>
            <w:color w:val="000000" w:themeColor="text1"/>
            <w:sz w:val="22"/>
            <w:szCs w:val="22"/>
          </w:rPr>
          <w:delText xml:space="preserve"> pagará </w:delText>
        </w:r>
        <w:r w:rsidR="00D53EF6" w:rsidRPr="0048064B" w:rsidDel="007E49F3">
          <w:rPr>
            <w:rFonts w:ascii="Ebrima" w:hAnsi="Ebrima" w:cs="Arial"/>
            <w:color w:val="000000" w:themeColor="text1"/>
            <w:sz w:val="22"/>
            <w:szCs w:val="22"/>
          </w:rPr>
          <w:delText xml:space="preserve">a </w:delText>
        </w:r>
        <w:r w:rsidRPr="0048064B" w:rsidDel="007E49F3">
          <w:rPr>
            <w:rFonts w:ascii="Ebrima" w:hAnsi="Ebrima" w:cs="Arial"/>
            <w:color w:val="000000" w:themeColor="text1"/>
            <w:sz w:val="22"/>
            <w:szCs w:val="22"/>
          </w:rPr>
          <w:delText>Remunera</w:delText>
        </w:r>
        <w:r w:rsidR="00D53EF6" w:rsidRPr="0048064B" w:rsidDel="007E49F3">
          <w:rPr>
            <w:rFonts w:ascii="Ebrima" w:hAnsi="Ebrima" w:cs="Arial"/>
            <w:color w:val="000000" w:themeColor="text1"/>
            <w:sz w:val="22"/>
            <w:szCs w:val="22"/>
          </w:rPr>
          <w:delText>ção</w:delText>
        </w:r>
        <w:r w:rsidRPr="0048064B" w:rsidDel="007E49F3">
          <w:rPr>
            <w:rFonts w:ascii="Ebrima" w:hAnsi="Ebrima" w:cs="Arial"/>
            <w:color w:val="000000" w:themeColor="text1"/>
            <w:sz w:val="22"/>
            <w:szCs w:val="22"/>
          </w:rPr>
          <w:delText xml:space="preserve">, na forma indicada nesta </w:delText>
        </w:r>
        <w:r w:rsidR="00072DA2" w:rsidRPr="0048064B" w:rsidDel="007E49F3">
          <w:rPr>
            <w:rFonts w:ascii="Ebrima" w:hAnsi="Ebrima" w:cs="Arial"/>
            <w:color w:val="000000" w:themeColor="text1"/>
            <w:sz w:val="22"/>
            <w:szCs w:val="22"/>
          </w:rPr>
          <w:delText>C</w:delText>
        </w:r>
        <w:r w:rsidRPr="0048064B" w:rsidDel="007E49F3">
          <w:rPr>
            <w:rFonts w:ascii="Ebrima" w:hAnsi="Ebrima" w:cs="Arial"/>
            <w:color w:val="000000" w:themeColor="text1"/>
            <w:sz w:val="22"/>
            <w:szCs w:val="22"/>
          </w:rPr>
          <w:delText>láusula.</w:delText>
        </w:r>
        <w:bookmarkStart w:id="789" w:name="Texto244"/>
        <w:r w:rsidR="004F1481" w:rsidRPr="0048064B" w:rsidDel="007E49F3">
          <w:rPr>
            <w:rFonts w:ascii="Ebrima" w:hAnsi="Ebrima" w:cs="Arial"/>
            <w:color w:val="000000" w:themeColor="text1"/>
            <w:sz w:val="22"/>
            <w:szCs w:val="22"/>
          </w:rPr>
          <w:delText xml:space="preserve"> </w:delText>
        </w:r>
      </w:del>
    </w:p>
    <w:bookmarkEnd w:id="789"/>
    <w:p w14:paraId="0CBFCAD8" w14:textId="77777777" w:rsidR="007B2C52" w:rsidRPr="0048064B" w:rsidRDefault="007B2C52">
      <w:pPr>
        <w:pStyle w:val="PargrafodaLista"/>
        <w:spacing w:line="276" w:lineRule="auto"/>
        <w:ind w:left="0"/>
        <w:jc w:val="both"/>
        <w:rPr>
          <w:rFonts w:ascii="Ebrima" w:hAnsi="Ebrima" w:cs="Arial"/>
          <w:color w:val="000000" w:themeColor="text1"/>
          <w:sz w:val="22"/>
          <w:szCs w:val="22"/>
        </w:rPr>
        <w:pPrChange w:id="790" w:author="Autor" w:date="2021-11-23T10:50:00Z">
          <w:pPr>
            <w:widowControl w:val="0"/>
            <w:tabs>
              <w:tab w:val="left" w:pos="1620"/>
            </w:tabs>
            <w:spacing w:line="276" w:lineRule="auto"/>
            <w:ind w:left="709"/>
            <w:jc w:val="both"/>
          </w:pPr>
        </w:pPrChange>
      </w:pPr>
    </w:p>
    <w:p w14:paraId="7F83FEE5" w14:textId="77777777" w:rsidR="007E49F3" w:rsidRPr="00444F26" w:rsidRDefault="007E49F3" w:rsidP="007E49F3">
      <w:pPr>
        <w:tabs>
          <w:tab w:val="left" w:pos="1134"/>
        </w:tabs>
        <w:spacing w:line="276" w:lineRule="auto"/>
        <w:ind w:right="-2"/>
        <w:jc w:val="both"/>
        <w:rPr>
          <w:ins w:id="791" w:author="Autor" w:date="2021-11-23T10:48:00Z"/>
          <w:rFonts w:ascii="Ebrima" w:hAnsi="Ebrima"/>
          <w:b/>
          <w:bCs/>
          <w:color w:val="000000" w:themeColor="text1"/>
          <w:sz w:val="22"/>
          <w:szCs w:val="22"/>
          <w:u w:val="single"/>
        </w:rPr>
      </w:pPr>
      <w:ins w:id="792" w:author="Autor" w:date="2021-11-23T10:48:00Z">
        <w:r w:rsidRPr="00444F26">
          <w:rPr>
            <w:rFonts w:ascii="Ebrima" w:hAnsi="Ebrima"/>
            <w:b/>
            <w:bCs/>
            <w:color w:val="000000" w:themeColor="text1"/>
            <w:sz w:val="22"/>
            <w:szCs w:val="22"/>
            <w:u w:val="single"/>
          </w:rPr>
          <w:t>Valor Nominal Unitário Atualizado</w:t>
        </w:r>
      </w:ins>
    </w:p>
    <w:p w14:paraId="4BF1DDF1" w14:textId="6896D063" w:rsidR="008F2162" w:rsidRPr="001B54CD" w:rsidDel="007E49F3" w:rsidRDefault="004F498B">
      <w:pPr>
        <w:tabs>
          <w:tab w:val="left" w:pos="709"/>
        </w:tabs>
        <w:spacing w:line="276" w:lineRule="auto"/>
        <w:jc w:val="both"/>
        <w:rPr>
          <w:del w:id="793" w:author="Autor" w:date="2021-11-23T10:48:00Z"/>
          <w:rFonts w:ascii="Ebrima" w:hAnsi="Ebrima" w:cs="Leelawadee"/>
          <w:color w:val="000000" w:themeColor="text1"/>
          <w:sz w:val="22"/>
          <w:szCs w:val="22"/>
          <w:u w:val="single"/>
          <w:rPrChange w:id="794" w:author="Autor" w:date="2021-11-23T10:50:00Z">
            <w:rPr>
              <w:del w:id="795" w:author="Autor" w:date="2021-11-23T10:48:00Z"/>
              <w:rFonts w:ascii="Ebrima" w:hAnsi="Ebrima" w:cs="Leelawadee"/>
              <w:b/>
              <w:bCs/>
              <w:color w:val="000000" w:themeColor="text1"/>
              <w:sz w:val="22"/>
              <w:szCs w:val="22"/>
              <w:u w:val="single"/>
            </w:rPr>
          </w:rPrChange>
        </w:rPr>
        <w:pPrChange w:id="796" w:author="Autor" w:date="2021-11-23T10:50:00Z">
          <w:pPr>
            <w:spacing w:line="276" w:lineRule="auto"/>
            <w:ind w:left="709"/>
            <w:jc w:val="both"/>
          </w:pPr>
        </w:pPrChange>
      </w:pPr>
      <w:del w:id="797" w:author="Autor" w:date="2021-11-23T10:48:00Z">
        <w:r w:rsidRPr="001B54CD" w:rsidDel="007E49F3">
          <w:rPr>
            <w:rFonts w:ascii="Ebrima" w:hAnsi="Ebrima" w:cs="Leelawadee"/>
            <w:color w:val="000000" w:themeColor="text1"/>
            <w:sz w:val="22"/>
            <w:szCs w:val="22"/>
            <w:u w:val="single"/>
            <w:rPrChange w:id="798" w:author="Autor" w:date="2021-11-23T10:50:00Z">
              <w:rPr>
                <w:rFonts w:ascii="Ebrima" w:hAnsi="Ebrima" w:cs="Leelawadee"/>
                <w:b/>
                <w:bCs/>
                <w:color w:val="000000" w:themeColor="text1"/>
                <w:sz w:val="22"/>
                <w:szCs w:val="22"/>
                <w:u w:val="single"/>
              </w:rPr>
            </w:rPrChange>
          </w:rPr>
          <w:delText>Atualização Monetária</w:delText>
        </w:r>
      </w:del>
    </w:p>
    <w:p w14:paraId="7CC562F1" w14:textId="5F87065B" w:rsidR="007E49F3" w:rsidRPr="001B54CD" w:rsidRDefault="007E49F3">
      <w:pPr>
        <w:widowControl w:val="0"/>
        <w:tabs>
          <w:tab w:val="left" w:pos="709"/>
          <w:tab w:val="left" w:pos="1620"/>
        </w:tabs>
        <w:spacing w:line="276" w:lineRule="auto"/>
        <w:jc w:val="both"/>
        <w:rPr>
          <w:ins w:id="799" w:author="Autor" w:date="2021-11-23T10:49:00Z"/>
          <w:rFonts w:ascii="Ebrima" w:hAnsi="Ebrima" w:cs="Leelawadee"/>
          <w:color w:val="000000" w:themeColor="text1"/>
          <w:sz w:val="22"/>
          <w:szCs w:val="22"/>
          <w:u w:val="single"/>
          <w:rPrChange w:id="800" w:author="Autor" w:date="2021-11-23T10:50:00Z">
            <w:rPr>
              <w:ins w:id="801" w:author="Autor" w:date="2021-11-23T10:49:00Z"/>
              <w:rFonts w:ascii="Ebrima" w:hAnsi="Ebrima" w:cs="Leelawadee"/>
              <w:b/>
              <w:bCs/>
              <w:color w:val="000000" w:themeColor="text1"/>
              <w:sz w:val="22"/>
              <w:szCs w:val="22"/>
              <w:u w:val="single"/>
            </w:rPr>
          </w:rPrChange>
        </w:rPr>
        <w:pPrChange w:id="802" w:author="Autor" w:date="2021-11-23T10:50:00Z">
          <w:pPr>
            <w:widowControl w:val="0"/>
            <w:tabs>
              <w:tab w:val="left" w:pos="1620"/>
            </w:tabs>
            <w:spacing w:line="276" w:lineRule="auto"/>
            <w:ind w:left="709"/>
            <w:jc w:val="both"/>
          </w:pPr>
        </w:pPrChange>
      </w:pPr>
    </w:p>
    <w:p w14:paraId="5A0BC532" w14:textId="6037EF09" w:rsidR="007E49F3" w:rsidRPr="001B54CD" w:rsidRDefault="007E49F3">
      <w:pPr>
        <w:pStyle w:val="PargrafodaLista"/>
        <w:widowControl w:val="0"/>
        <w:numPr>
          <w:ilvl w:val="1"/>
          <w:numId w:val="15"/>
        </w:numPr>
        <w:tabs>
          <w:tab w:val="left" w:pos="709"/>
          <w:tab w:val="left" w:pos="1620"/>
        </w:tabs>
        <w:spacing w:line="276" w:lineRule="auto"/>
        <w:ind w:left="0" w:firstLine="0"/>
        <w:jc w:val="both"/>
        <w:rPr>
          <w:ins w:id="803" w:author="Autor" w:date="2021-11-23T10:49:00Z"/>
          <w:rFonts w:ascii="Ebrima" w:hAnsi="Ebrima" w:cs="Leelawadee"/>
          <w:color w:val="000000" w:themeColor="text1"/>
          <w:sz w:val="22"/>
          <w:szCs w:val="22"/>
          <w:rPrChange w:id="804" w:author="Autor" w:date="2021-11-23T10:50:00Z">
            <w:rPr>
              <w:ins w:id="805" w:author="Autor" w:date="2021-11-23T10:49:00Z"/>
              <w:rFonts w:cs="Leelawadee"/>
            </w:rPr>
          </w:rPrChange>
        </w:rPr>
        <w:pPrChange w:id="806" w:author="Autor" w:date="2021-11-23T10:50:00Z">
          <w:pPr>
            <w:spacing w:line="276" w:lineRule="auto"/>
            <w:ind w:left="709"/>
            <w:jc w:val="both"/>
          </w:pPr>
        </w:pPrChange>
      </w:pPr>
      <w:ins w:id="807" w:author="Autor" w:date="2021-11-23T10:49:00Z">
        <w:r w:rsidRPr="001B54CD">
          <w:rPr>
            <w:rFonts w:ascii="Ebrima" w:hAnsi="Ebrima" w:cstheme="minorHAnsi"/>
            <w:color w:val="000000" w:themeColor="text1"/>
            <w:sz w:val="22"/>
            <w:szCs w:val="22"/>
            <w:rPrChange w:id="808" w:author="Autor" w:date="2021-11-23T10:50:00Z">
              <w:rPr>
                <w:rFonts w:cstheme="minorHAnsi"/>
              </w:rPr>
            </w:rPrChange>
          </w:rPr>
          <w:t>As</w:t>
        </w:r>
        <w:r w:rsidRPr="001B54CD">
          <w:rPr>
            <w:rFonts w:ascii="Ebrima" w:hAnsi="Ebrima"/>
            <w:color w:val="000000" w:themeColor="text1"/>
            <w:sz w:val="22"/>
            <w:szCs w:val="22"/>
            <w:rPrChange w:id="809" w:author="Autor" w:date="2021-11-23T10:50:00Z">
              <w:rPr/>
            </w:rPrChange>
          </w:rPr>
          <w:t xml:space="preserve"> </w:t>
        </w:r>
      </w:ins>
      <w:ins w:id="810" w:author="Autor" w:date="2021-11-23T10:50:00Z">
        <w:r w:rsidRPr="001B54CD">
          <w:rPr>
            <w:rFonts w:ascii="Ebrima" w:hAnsi="Ebrima"/>
            <w:color w:val="000000" w:themeColor="text1"/>
            <w:sz w:val="22"/>
            <w:szCs w:val="22"/>
            <w:rPrChange w:id="811" w:author="Autor" w:date="2021-11-23T10:50:00Z">
              <w:rPr/>
            </w:rPrChange>
          </w:rPr>
          <w:t>Debêntures</w:t>
        </w:r>
      </w:ins>
      <w:ins w:id="812" w:author="Autor" w:date="2021-11-23T10:49:00Z">
        <w:r w:rsidRPr="001B54CD">
          <w:rPr>
            <w:rFonts w:ascii="Ebrima" w:hAnsi="Ebrima"/>
            <w:color w:val="000000" w:themeColor="text1"/>
            <w:sz w:val="22"/>
            <w:szCs w:val="22"/>
            <w:rPrChange w:id="813" w:author="Autor" w:date="2021-11-23T10:50:00Z">
              <w:rPr/>
            </w:rPrChange>
          </w:rPr>
          <w:t xml:space="preserve"> </w:t>
        </w:r>
        <w:r w:rsidRPr="001B54CD">
          <w:rPr>
            <w:rFonts w:ascii="Ebrima" w:hAnsi="Ebrima" w:cstheme="minorHAnsi"/>
            <w:color w:val="000000" w:themeColor="text1"/>
            <w:sz w:val="22"/>
            <w:szCs w:val="22"/>
            <w:rPrChange w:id="814" w:author="Autor" w:date="2021-11-23T10:50:00Z">
              <w:rPr>
                <w:rFonts w:cstheme="minorHAnsi"/>
              </w:rPr>
            </w:rPrChange>
          </w:rPr>
          <w:t>serão atualizad</w:t>
        </w:r>
      </w:ins>
      <w:ins w:id="815" w:author="Autor" w:date="2021-11-23T10:50:00Z">
        <w:r w:rsidRPr="001B54CD">
          <w:rPr>
            <w:rFonts w:ascii="Ebrima" w:hAnsi="Ebrima" w:cstheme="minorHAnsi"/>
            <w:color w:val="000000" w:themeColor="text1"/>
            <w:sz w:val="22"/>
            <w:szCs w:val="22"/>
            <w:rPrChange w:id="816" w:author="Autor" w:date="2021-11-23T10:50:00Z">
              <w:rPr>
                <w:rFonts w:cstheme="minorHAnsi"/>
              </w:rPr>
            </w:rPrChange>
          </w:rPr>
          <w:t>a</w:t>
        </w:r>
      </w:ins>
      <w:ins w:id="817" w:author="Autor" w:date="2021-11-23T10:49:00Z">
        <w:r w:rsidRPr="001B54CD">
          <w:rPr>
            <w:rFonts w:ascii="Ebrima" w:hAnsi="Ebrima" w:cstheme="minorHAnsi"/>
            <w:color w:val="000000" w:themeColor="text1"/>
            <w:sz w:val="22"/>
            <w:szCs w:val="22"/>
            <w:rPrChange w:id="818" w:author="Autor" w:date="2021-11-23T10:50:00Z">
              <w:rPr>
                <w:rFonts w:cstheme="minorHAnsi"/>
              </w:rPr>
            </w:rPrChange>
          </w:rPr>
          <w:t>s e remunerad</w:t>
        </w:r>
      </w:ins>
      <w:ins w:id="819" w:author="Autor" w:date="2021-11-23T10:50:00Z">
        <w:r w:rsidRPr="001B54CD">
          <w:rPr>
            <w:rFonts w:ascii="Ebrima" w:hAnsi="Ebrima" w:cstheme="minorHAnsi"/>
            <w:color w:val="000000" w:themeColor="text1"/>
            <w:sz w:val="22"/>
            <w:szCs w:val="22"/>
            <w:rPrChange w:id="820" w:author="Autor" w:date="2021-11-23T10:50:00Z">
              <w:rPr>
                <w:rFonts w:cstheme="minorHAnsi"/>
              </w:rPr>
            </w:rPrChange>
          </w:rPr>
          <w:t>a</w:t>
        </w:r>
      </w:ins>
      <w:ins w:id="821" w:author="Autor" w:date="2021-11-23T10:49:00Z">
        <w:r w:rsidRPr="001B54CD">
          <w:rPr>
            <w:rFonts w:ascii="Ebrima" w:hAnsi="Ebrima" w:cstheme="minorHAnsi"/>
            <w:color w:val="000000" w:themeColor="text1"/>
            <w:sz w:val="22"/>
            <w:szCs w:val="22"/>
            <w:rPrChange w:id="822" w:author="Autor" w:date="2021-11-23T10:50:00Z">
              <w:rPr>
                <w:rFonts w:cstheme="minorHAnsi"/>
              </w:rPr>
            </w:rPrChange>
          </w:rPr>
          <w:t>s</w:t>
        </w:r>
        <w:r w:rsidRPr="001B54CD">
          <w:rPr>
            <w:rFonts w:ascii="Ebrima" w:hAnsi="Ebrima"/>
            <w:color w:val="000000" w:themeColor="text1"/>
            <w:sz w:val="22"/>
            <w:szCs w:val="22"/>
            <w:rPrChange w:id="823" w:author="Autor" w:date="2021-11-23T10:50:00Z">
              <w:rPr/>
            </w:rPrChange>
          </w:rPr>
          <w:t xml:space="preserve"> nos termos das cláusulas </w:t>
        </w:r>
      </w:ins>
      <w:ins w:id="824" w:author="Autor" w:date="2021-11-23T10:50:00Z">
        <w:r w:rsidRPr="001B54CD">
          <w:rPr>
            <w:rFonts w:ascii="Ebrima" w:hAnsi="Ebrima"/>
            <w:color w:val="000000" w:themeColor="text1"/>
            <w:sz w:val="22"/>
            <w:szCs w:val="22"/>
            <w:rPrChange w:id="825" w:author="Autor" w:date="2021-11-23T10:50:00Z">
              <w:rPr/>
            </w:rPrChange>
          </w:rPr>
          <w:t>5</w:t>
        </w:r>
      </w:ins>
      <w:ins w:id="826" w:author="Autor" w:date="2021-11-23T10:49:00Z">
        <w:r w:rsidRPr="001B54CD">
          <w:rPr>
            <w:rFonts w:ascii="Ebrima" w:hAnsi="Ebrima"/>
            <w:color w:val="000000" w:themeColor="text1"/>
            <w:sz w:val="22"/>
            <w:szCs w:val="22"/>
            <w:rPrChange w:id="827" w:author="Autor" w:date="2021-11-23T10:50:00Z">
              <w:rPr/>
            </w:rPrChange>
          </w:rPr>
          <w:t xml:space="preserve">.1.1., e </w:t>
        </w:r>
      </w:ins>
      <w:ins w:id="828" w:author="Autor" w:date="2021-11-23T10:50:00Z">
        <w:r w:rsidRPr="001B54CD">
          <w:rPr>
            <w:rFonts w:ascii="Ebrima" w:hAnsi="Ebrima"/>
            <w:color w:val="000000" w:themeColor="text1"/>
            <w:sz w:val="22"/>
            <w:szCs w:val="22"/>
            <w:rPrChange w:id="829" w:author="Autor" w:date="2021-11-23T10:50:00Z">
              <w:rPr/>
            </w:rPrChange>
          </w:rPr>
          <w:t>5</w:t>
        </w:r>
      </w:ins>
      <w:ins w:id="830" w:author="Autor" w:date="2021-11-23T10:49:00Z">
        <w:r w:rsidRPr="001B54CD">
          <w:rPr>
            <w:rFonts w:ascii="Ebrima" w:hAnsi="Ebrima"/>
            <w:color w:val="000000" w:themeColor="text1"/>
            <w:sz w:val="22"/>
            <w:szCs w:val="22"/>
            <w:rPrChange w:id="831" w:author="Autor" w:date="2021-11-23T10:50:00Z">
              <w:rPr/>
            </w:rPrChange>
          </w:rPr>
          <w:t>.2., abaixo.</w:t>
        </w:r>
      </w:ins>
    </w:p>
    <w:p w14:paraId="55D564ED" w14:textId="77777777" w:rsidR="008F2162" w:rsidRPr="00C717F9" w:rsidRDefault="008F2162">
      <w:pPr>
        <w:spacing w:line="276" w:lineRule="auto"/>
        <w:ind w:left="709"/>
        <w:jc w:val="both"/>
        <w:rPr>
          <w:rFonts w:ascii="Ebrima" w:hAnsi="Ebrima" w:cs="Leelawadee"/>
          <w:color w:val="000000" w:themeColor="text1"/>
          <w:sz w:val="22"/>
          <w:szCs w:val="22"/>
        </w:rPr>
        <w:pPrChange w:id="832" w:author="Autor" w:date="2021-11-23T10:51:00Z">
          <w:pPr>
            <w:spacing w:line="276" w:lineRule="auto"/>
            <w:jc w:val="both"/>
          </w:pPr>
        </w:pPrChange>
      </w:pPr>
    </w:p>
    <w:p w14:paraId="398BF862" w14:textId="16F1BA20" w:rsidR="007E49F3" w:rsidRPr="00444F26" w:rsidRDefault="007E49F3">
      <w:pPr>
        <w:pStyle w:val="PargrafodaLista"/>
        <w:widowControl w:val="0"/>
        <w:numPr>
          <w:ilvl w:val="2"/>
          <w:numId w:val="15"/>
        </w:numPr>
        <w:tabs>
          <w:tab w:val="left" w:pos="709"/>
          <w:tab w:val="left" w:pos="1620"/>
        </w:tabs>
        <w:spacing w:line="276" w:lineRule="auto"/>
        <w:ind w:left="709" w:firstLine="0"/>
        <w:jc w:val="both"/>
        <w:rPr>
          <w:ins w:id="833" w:author="Autor" w:date="2021-11-23T10:51:00Z"/>
          <w:rFonts w:ascii="Ebrima" w:hAnsi="Ebrima" w:cstheme="minorHAnsi"/>
          <w:sz w:val="22"/>
          <w:szCs w:val="22"/>
        </w:rPr>
        <w:pPrChange w:id="834" w:author="Autor" w:date="2021-11-23T10:51:00Z">
          <w:pPr>
            <w:pStyle w:val="PargrafodaLista"/>
            <w:numPr>
              <w:ilvl w:val="2"/>
              <w:numId w:val="156"/>
            </w:numPr>
            <w:tabs>
              <w:tab w:val="left" w:pos="1701"/>
            </w:tabs>
            <w:spacing w:line="276" w:lineRule="auto"/>
            <w:ind w:left="720" w:right="-2" w:hanging="11"/>
            <w:contextualSpacing/>
            <w:jc w:val="both"/>
          </w:pPr>
        </w:pPrChange>
      </w:pPr>
      <w:ins w:id="835" w:author="Autor" w:date="2021-11-23T10:51:00Z">
        <w:r w:rsidRPr="00444F26">
          <w:rPr>
            <w:rFonts w:ascii="Ebrima" w:hAnsi="Ebrima" w:cstheme="minorHAnsi"/>
            <w:sz w:val="22"/>
            <w:szCs w:val="22"/>
          </w:rPr>
          <w:t xml:space="preserve">O Valor Nominal Unitário ou o Saldo do Valor Unitário Atualizado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 xml:space="preserve">pro rata </w:t>
        </w:r>
        <w:proofErr w:type="spellStart"/>
        <w:r w:rsidRPr="00444F26">
          <w:rPr>
            <w:rFonts w:ascii="Ebrima" w:hAnsi="Ebrima" w:cstheme="minorHAnsi"/>
            <w:i/>
            <w:iCs/>
            <w:sz w:val="22"/>
            <w:szCs w:val="22"/>
          </w:rPr>
          <w:t>temporis</w:t>
        </w:r>
        <w:proofErr w:type="spellEnd"/>
        <w:r w:rsidRPr="00444F26">
          <w:rPr>
            <w:rFonts w:ascii="Ebrima" w:hAnsi="Ebrima" w:cstheme="minorHAnsi"/>
            <w:iCs/>
            <w:sz w:val="22"/>
            <w:szCs w:val="22"/>
          </w:rPr>
          <w:t xml:space="preserve"> </w:t>
        </w:r>
        <w:r w:rsidRPr="001B54CD">
          <w:rPr>
            <w:rFonts w:ascii="Ebrima" w:hAnsi="Ebrima"/>
            <w:color w:val="000000" w:themeColor="text1"/>
            <w:sz w:val="22"/>
            <w:szCs w:val="22"/>
            <w:rPrChange w:id="836" w:author="Autor" w:date="2021-11-23T10:51:00Z">
              <w:rPr>
                <w:rFonts w:ascii="Ebrima" w:hAnsi="Ebrima" w:cstheme="minorHAnsi"/>
                <w:iCs/>
                <w:sz w:val="22"/>
                <w:szCs w:val="22"/>
              </w:rPr>
            </w:rPrChange>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w:t>
        </w:r>
        <w:r w:rsidRPr="00444F26">
          <w:rPr>
            <w:rFonts w:ascii="Ebrima" w:hAnsi="Ebrima" w:cstheme="minorHAnsi"/>
            <w:sz w:val="22"/>
            <w:szCs w:val="22"/>
          </w:rPr>
          <w:lastRenderedPageBreak/>
          <w:t xml:space="preserve">Monetária automaticamente incorporado ao Valor Nominal Unitário </w:t>
        </w:r>
      </w:ins>
      <w:ins w:id="837" w:author="Autor" w:date="2021-11-23T10:52:00Z">
        <w:r>
          <w:rPr>
            <w:rFonts w:ascii="Ebrima" w:hAnsi="Ebrima" w:cstheme="minorHAnsi"/>
            <w:sz w:val="22"/>
            <w:szCs w:val="22"/>
          </w:rPr>
          <w:t>das Debêntures</w:t>
        </w:r>
      </w:ins>
      <w:ins w:id="838" w:author="Autor" w:date="2021-11-23T10:51:00Z">
        <w:r w:rsidRPr="00444F26">
          <w:rPr>
            <w:rFonts w:ascii="Ebrima" w:hAnsi="Ebrima" w:cstheme="minorHAnsi"/>
            <w:sz w:val="22"/>
            <w:szCs w:val="22"/>
          </w:rPr>
          <w:t xml:space="preserve"> ou, se for o caso, ao saldo do Valor Nominal Unitário </w:t>
        </w:r>
      </w:ins>
      <w:ins w:id="839" w:author="Autor" w:date="2021-11-23T10:52:00Z">
        <w:r>
          <w:rPr>
            <w:rFonts w:ascii="Ebrima" w:hAnsi="Ebrima" w:cstheme="minorHAnsi"/>
            <w:sz w:val="22"/>
            <w:szCs w:val="22"/>
          </w:rPr>
          <w:t>das Debêntures</w:t>
        </w:r>
      </w:ins>
      <w:ins w:id="840" w:author="Autor" w:date="2021-11-23T10:51:00Z">
        <w:r w:rsidRPr="00444F26">
          <w:rPr>
            <w:rFonts w:ascii="Ebrima" w:hAnsi="Ebrima" w:cstheme="minorHAnsi"/>
            <w:sz w:val="22"/>
            <w:szCs w:val="22"/>
          </w:rPr>
          <w:t xml:space="preserve"> (“</w:t>
        </w:r>
        <w:r w:rsidRPr="00444F26">
          <w:rPr>
            <w:rFonts w:ascii="Ebrima" w:hAnsi="Ebrima" w:cstheme="minorHAnsi"/>
            <w:sz w:val="22"/>
            <w:szCs w:val="22"/>
            <w:u w:val="single"/>
          </w:rPr>
          <w:t>Valor Nominal Atualizado d</w:t>
        </w:r>
      </w:ins>
      <w:ins w:id="841" w:author="Autor" w:date="2021-11-23T10:52:00Z">
        <w:r>
          <w:rPr>
            <w:rFonts w:ascii="Ebrima" w:hAnsi="Ebrima" w:cstheme="minorHAnsi"/>
            <w:sz w:val="22"/>
            <w:szCs w:val="22"/>
            <w:u w:val="single"/>
          </w:rPr>
          <w:t>a</w:t>
        </w:r>
      </w:ins>
      <w:ins w:id="842" w:author="Autor" w:date="2021-11-23T10:51:00Z">
        <w:r w:rsidRPr="00444F26">
          <w:rPr>
            <w:rFonts w:ascii="Ebrima" w:hAnsi="Ebrima" w:cstheme="minorHAnsi"/>
            <w:sz w:val="22"/>
            <w:szCs w:val="22"/>
            <w:u w:val="single"/>
          </w:rPr>
          <w:t xml:space="preserve">s </w:t>
        </w:r>
      </w:ins>
      <w:ins w:id="843" w:author="Autor" w:date="2021-11-23T10:52:00Z">
        <w:r>
          <w:rPr>
            <w:rFonts w:ascii="Ebrima" w:hAnsi="Ebrima" w:cstheme="minorHAnsi"/>
            <w:sz w:val="22"/>
            <w:szCs w:val="22"/>
            <w:u w:val="single"/>
          </w:rPr>
          <w:t>Debêntures</w:t>
        </w:r>
      </w:ins>
      <w:ins w:id="844" w:author="Autor" w:date="2021-11-23T10:51:00Z">
        <w:r w:rsidRPr="00444F26">
          <w:rPr>
            <w:rFonts w:ascii="Ebrima" w:hAnsi="Ebrima" w:cstheme="minorHAnsi"/>
            <w:sz w:val="22"/>
            <w:szCs w:val="22"/>
          </w:rPr>
          <w:t>”).</w:t>
        </w:r>
      </w:ins>
    </w:p>
    <w:p w14:paraId="17C85E65" w14:textId="05315804" w:rsidR="004F498B" w:rsidDel="007E49F3" w:rsidRDefault="004F498B" w:rsidP="001B54CD">
      <w:pPr>
        <w:spacing w:line="276" w:lineRule="auto"/>
        <w:ind w:left="709"/>
        <w:jc w:val="both"/>
        <w:rPr>
          <w:del w:id="845" w:author="Autor" w:date="2021-11-23T10:51:00Z"/>
          <w:rFonts w:ascii="Ebrima" w:hAnsi="Ebrima" w:cs="Leelawadee"/>
          <w:color w:val="000000" w:themeColor="text1"/>
          <w:sz w:val="22"/>
          <w:szCs w:val="22"/>
        </w:rPr>
      </w:pPr>
      <w:del w:id="846" w:author="Autor" w:date="2021-11-23T10:51:00Z">
        <w:r w:rsidRPr="0048064B" w:rsidDel="007E49F3">
          <w:rPr>
            <w:rFonts w:ascii="Ebrima" w:hAnsi="Ebrima" w:cs="Leelawadee"/>
            <w:color w:val="000000" w:themeColor="text1"/>
            <w:sz w:val="22"/>
            <w:szCs w:val="22"/>
          </w:rPr>
          <w:delText xml:space="preserve">O </w:delText>
        </w:r>
        <w:r w:rsidRPr="0048064B" w:rsidDel="007E49F3">
          <w:rPr>
            <w:rFonts w:ascii="Ebrima" w:hAnsi="Ebrima"/>
            <w:color w:val="000000" w:themeColor="text1"/>
            <w:sz w:val="22"/>
            <w:szCs w:val="22"/>
          </w:rPr>
          <w:delText xml:space="preserve">Valor Nominal Unitário </w:delText>
        </w:r>
        <w:r w:rsidR="00703AFE" w:rsidRPr="0048064B" w:rsidDel="007E49F3">
          <w:rPr>
            <w:rFonts w:ascii="Ebrima" w:hAnsi="Ebrima" w:cs="Leelawadee"/>
            <w:color w:val="000000" w:themeColor="text1"/>
            <w:sz w:val="22"/>
            <w:szCs w:val="22"/>
          </w:rPr>
          <w:delText>das Debêntures</w:delText>
        </w:r>
        <w:r w:rsidRPr="0048064B" w:rsidDel="007E49F3">
          <w:rPr>
            <w:rFonts w:ascii="Ebrima" w:hAnsi="Ebrima" w:cs="Leelawadee"/>
            <w:color w:val="000000" w:themeColor="text1"/>
            <w:sz w:val="22"/>
            <w:szCs w:val="22"/>
          </w:rPr>
          <w:delText xml:space="preserve"> será atualizado</w:delText>
        </w:r>
        <w:r w:rsidR="00FB5256" w:rsidRPr="0048064B" w:rsidDel="007E49F3">
          <w:rPr>
            <w:rFonts w:ascii="Ebrima" w:hAnsi="Ebrima" w:cs="Leelawadee"/>
            <w:color w:val="000000" w:themeColor="text1"/>
            <w:sz w:val="22"/>
            <w:szCs w:val="22"/>
          </w:rPr>
          <w:delText xml:space="preserve"> mensalmente</w:delText>
        </w:r>
        <w:r w:rsidR="00F66EDB" w:rsidRPr="0048064B" w:rsidDel="007E49F3">
          <w:rPr>
            <w:rFonts w:ascii="Ebrima" w:hAnsi="Ebrima" w:cs="Leelawadee"/>
            <w:color w:val="000000" w:themeColor="text1"/>
            <w:sz w:val="22"/>
            <w:szCs w:val="22"/>
          </w:rPr>
          <w:delText xml:space="preserve">, </w:delText>
        </w:r>
        <w:r w:rsidRPr="0048064B" w:rsidDel="007E49F3">
          <w:rPr>
            <w:rFonts w:ascii="Ebrima" w:hAnsi="Ebrima" w:cs="Leelawadee"/>
            <w:color w:val="000000" w:themeColor="text1"/>
            <w:sz w:val="22"/>
            <w:szCs w:val="22"/>
          </w:rPr>
          <w:delText xml:space="preserve">pela variação </w:delText>
        </w:r>
        <w:r w:rsidR="00DF152D" w:rsidDel="007E49F3">
          <w:rPr>
            <w:rFonts w:ascii="Ebrima" w:hAnsi="Ebrima" w:cs="Leelawadee"/>
            <w:color w:val="000000" w:themeColor="text1"/>
            <w:sz w:val="22"/>
            <w:szCs w:val="22"/>
          </w:rPr>
          <w:delText xml:space="preserve">positiva </w:delText>
        </w:r>
        <w:r w:rsidRPr="0048064B" w:rsidDel="007E49F3">
          <w:rPr>
            <w:rFonts w:ascii="Ebrima" w:hAnsi="Ebrima" w:cs="Leelawadee"/>
            <w:color w:val="000000" w:themeColor="text1"/>
            <w:sz w:val="22"/>
            <w:szCs w:val="22"/>
          </w:rPr>
          <w:delText xml:space="preserve">do IPCA/IBGE, </w:delText>
        </w:r>
      </w:del>
      <w:ins w:id="847" w:author="Autor" w:date="2021-11-18T10:31:00Z">
        <w:del w:id="848" w:author="Autor" w:date="2021-11-23T10:51:00Z">
          <w:r w:rsidR="000C4956" w:rsidDel="007E49F3">
            <w:rPr>
              <w:rFonts w:ascii="Ebrima" w:hAnsi="Ebrima" w:cs="Leelawadee"/>
              <w:color w:val="000000" w:themeColor="text1"/>
              <w:sz w:val="22"/>
              <w:szCs w:val="22"/>
            </w:rPr>
            <w:delText xml:space="preserve">calculada </w:delText>
          </w:r>
          <w:r w:rsidR="000C4956" w:rsidRPr="00C254E7" w:rsidDel="007E49F3">
            <w:rPr>
              <w:rFonts w:ascii="Ebrima" w:hAnsi="Ebrima" w:cs="Leelawadee"/>
              <w:i/>
              <w:iCs/>
              <w:color w:val="000000" w:themeColor="text1"/>
              <w:sz w:val="22"/>
              <w:szCs w:val="22"/>
              <w:rPrChange w:id="849" w:author="Autor" w:date="2021-11-18T10:32:00Z">
                <w:rPr>
                  <w:rFonts w:ascii="Ebrima" w:hAnsi="Ebrima" w:cs="Leelawadee"/>
                  <w:color w:val="000000" w:themeColor="text1"/>
                  <w:sz w:val="22"/>
                  <w:szCs w:val="22"/>
                </w:rPr>
              </w:rPrChange>
            </w:rPr>
            <w:delText>pro rata temporis</w:delText>
          </w:r>
          <w:r w:rsidR="000C4956" w:rsidDel="007E49F3">
            <w:rPr>
              <w:rFonts w:ascii="Ebrima" w:hAnsi="Ebrima" w:cs="Leelawadee"/>
              <w:color w:val="000000" w:themeColor="text1"/>
              <w:sz w:val="22"/>
              <w:szCs w:val="22"/>
            </w:rPr>
            <w:delText xml:space="preserve"> por Dias Ú</w:delText>
          </w:r>
        </w:del>
      </w:ins>
      <w:ins w:id="850" w:author="Autor" w:date="2021-11-18T10:32:00Z">
        <w:del w:id="851" w:author="Autor" w:date="2021-11-23T10:51:00Z">
          <w:r w:rsidR="000C4956" w:rsidDel="007E49F3">
            <w:rPr>
              <w:rFonts w:ascii="Ebrima" w:hAnsi="Ebrima" w:cs="Leelawadee"/>
              <w:color w:val="000000" w:themeColor="text1"/>
              <w:sz w:val="22"/>
              <w:szCs w:val="22"/>
            </w:rPr>
            <w:delText xml:space="preserve">teis, </w:delText>
          </w:r>
        </w:del>
      </w:ins>
      <w:del w:id="852" w:author="Autor" w:date="2021-11-23T10:51:00Z">
        <w:r w:rsidRPr="0048064B" w:rsidDel="007E49F3">
          <w:rPr>
            <w:rFonts w:ascii="Ebrima" w:hAnsi="Ebrima" w:cs="Leelawadee"/>
            <w:color w:val="000000" w:themeColor="text1"/>
            <w:sz w:val="22"/>
            <w:szCs w:val="22"/>
          </w:rPr>
          <w:delText xml:space="preserve">aplicado </w:delText>
        </w:r>
        <w:r w:rsidR="00866879" w:rsidRPr="0048064B" w:rsidDel="007E49F3">
          <w:rPr>
            <w:rFonts w:ascii="Ebrima" w:hAnsi="Ebrima" w:cs="Leelawadee"/>
            <w:color w:val="000000" w:themeColor="text1"/>
            <w:sz w:val="22"/>
            <w:szCs w:val="22"/>
          </w:rPr>
          <w:delText>em cada</w:delText>
        </w:r>
        <w:r w:rsidRPr="0048064B" w:rsidDel="007E49F3">
          <w:rPr>
            <w:rFonts w:ascii="Ebrima" w:hAnsi="Ebrima" w:cs="Leelawadee"/>
            <w:color w:val="000000" w:themeColor="text1"/>
            <w:sz w:val="22"/>
            <w:szCs w:val="22"/>
          </w:rPr>
          <w:delText xml:space="preserve"> </w:delText>
        </w:r>
        <w:r w:rsidRPr="0048064B" w:rsidDel="007E49F3">
          <w:rPr>
            <w:rFonts w:ascii="Ebrima" w:hAnsi="Ebrima"/>
            <w:color w:val="000000" w:themeColor="text1"/>
            <w:sz w:val="22"/>
            <w:szCs w:val="22"/>
          </w:rPr>
          <w:delText xml:space="preserve">Data de </w:delText>
        </w:r>
        <w:r w:rsidR="0005691B" w:rsidRPr="0048064B" w:rsidDel="007E49F3">
          <w:rPr>
            <w:rFonts w:ascii="Ebrima" w:hAnsi="Ebrima"/>
            <w:color w:val="000000" w:themeColor="text1"/>
            <w:sz w:val="22"/>
            <w:szCs w:val="22"/>
          </w:rPr>
          <w:delText>Pagamento</w:delText>
        </w:r>
        <w:r w:rsidRPr="0048064B" w:rsidDel="007E49F3">
          <w:rPr>
            <w:rFonts w:ascii="Ebrima" w:hAnsi="Ebrima" w:cs="Leelawadee"/>
            <w:color w:val="000000" w:themeColor="text1"/>
            <w:sz w:val="22"/>
            <w:szCs w:val="22"/>
          </w:rPr>
          <w:delText>, calculado da seguinte forma:</w:delText>
        </w:r>
      </w:del>
    </w:p>
    <w:p w14:paraId="510A5291" w14:textId="247029BE" w:rsidR="007E49F3" w:rsidRDefault="007E49F3" w:rsidP="001B54CD">
      <w:pPr>
        <w:pStyle w:val="PargrafodaLista"/>
        <w:spacing w:line="276" w:lineRule="auto"/>
        <w:ind w:left="709"/>
        <w:jc w:val="both"/>
        <w:rPr>
          <w:ins w:id="853" w:author="Autor" w:date="2021-11-23T10:53:00Z"/>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ins w:id="854" w:author="Autor" w:date="2021-11-23T10:55:00Z"/>
          <w:rFonts w:ascii="Ebrima" w:hAnsi="Ebrima" w:cstheme="minorHAnsi"/>
          <w:sz w:val="22"/>
          <w:szCs w:val="22"/>
        </w:rPr>
      </w:pPr>
      <w:ins w:id="855" w:author="Autor" w:date="2021-11-23T10:54:00Z">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ins>
    </w:p>
    <w:p w14:paraId="2ECD8B8C" w14:textId="77777777" w:rsidR="0090254B" w:rsidRPr="00444F26" w:rsidRDefault="0090254B">
      <w:pPr>
        <w:pStyle w:val="PargrafodaLista"/>
        <w:widowControl w:val="0"/>
        <w:spacing w:line="276" w:lineRule="auto"/>
        <w:ind w:left="709"/>
        <w:jc w:val="both"/>
        <w:rPr>
          <w:ins w:id="856" w:author="Autor" w:date="2021-11-23T10:54:00Z"/>
          <w:rFonts w:ascii="Ebrima" w:hAnsi="Ebrima" w:cstheme="minorHAnsi"/>
          <w:sz w:val="22"/>
          <w:szCs w:val="22"/>
        </w:rPr>
        <w:pPrChange w:id="857" w:author="Autor" w:date="2021-11-23T10:55:00Z">
          <w:pPr>
            <w:pStyle w:val="PargrafodaLista"/>
            <w:numPr>
              <w:ilvl w:val="2"/>
              <w:numId w:val="156"/>
            </w:numPr>
            <w:tabs>
              <w:tab w:val="left" w:pos="1701"/>
            </w:tabs>
            <w:spacing w:line="276" w:lineRule="auto"/>
            <w:ind w:left="720" w:right="-2" w:hanging="11"/>
            <w:contextualSpacing/>
            <w:jc w:val="both"/>
          </w:pPr>
        </w:pPrChange>
      </w:pPr>
    </w:p>
    <w:p w14:paraId="6F181673" w14:textId="77777777" w:rsidR="0090254B" w:rsidRPr="0090254B" w:rsidRDefault="0090254B">
      <w:pPr>
        <w:pStyle w:val="PargrafodaLista"/>
        <w:spacing w:line="276" w:lineRule="auto"/>
        <w:ind w:left="709" w:right="-1"/>
        <w:jc w:val="center"/>
        <w:rPr>
          <w:ins w:id="858" w:author="Autor" w:date="2021-11-23T10:54:00Z"/>
          <w:rFonts w:ascii="Ebrima" w:hAnsi="Ebrima" w:cstheme="minorHAnsi"/>
          <w:bCs/>
          <w:sz w:val="22"/>
          <w:szCs w:val="22"/>
        </w:rPr>
        <w:pPrChange w:id="859" w:author="Autor" w:date="2021-11-23T10:55:00Z">
          <w:pPr>
            <w:pStyle w:val="PargrafodaLista"/>
            <w:numPr>
              <w:numId w:val="15"/>
            </w:numPr>
            <w:spacing w:line="276" w:lineRule="auto"/>
            <w:ind w:left="360" w:right="-1" w:hanging="360"/>
            <w:jc w:val="center"/>
          </w:pPr>
        </w:pPrChange>
      </w:pPr>
      <w:proofErr w:type="spellStart"/>
      <w:ins w:id="860" w:author="Autor" w:date="2021-11-23T10:54:00Z">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444F26">
          <w:sym w:font="Symbol" w:char="F03D"/>
        </w: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ins>
    </w:p>
    <w:p w14:paraId="0A222B72" w14:textId="77777777" w:rsidR="0090254B" w:rsidRPr="00444F26" w:rsidRDefault="0090254B">
      <w:pPr>
        <w:pStyle w:val="PargrafodaLista"/>
        <w:spacing w:line="276" w:lineRule="auto"/>
        <w:ind w:left="709" w:right="-2"/>
        <w:jc w:val="both"/>
        <w:rPr>
          <w:ins w:id="861" w:author="Autor" w:date="2021-11-23T10:54:00Z"/>
          <w:rFonts w:ascii="Ebrima" w:hAnsi="Ebrima" w:cstheme="minorHAnsi"/>
          <w:bCs/>
          <w:sz w:val="22"/>
          <w:szCs w:val="22"/>
        </w:rPr>
        <w:pPrChange w:id="862" w:author="Autor" w:date="2021-11-23T10:55:00Z">
          <w:pPr>
            <w:pStyle w:val="PargrafodaLista"/>
            <w:numPr>
              <w:numId w:val="15"/>
            </w:numPr>
            <w:spacing w:line="276" w:lineRule="auto"/>
            <w:ind w:left="360" w:right="-2" w:hanging="360"/>
            <w:jc w:val="both"/>
          </w:pPr>
        </w:pPrChange>
      </w:pPr>
    </w:p>
    <w:p w14:paraId="5BE97D05" w14:textId="77777777" w:rsidR="0090254B" w:rsidRPr="0090254B" w:rsidRDefault="0090254B">
      <w:pPr>
        <w:pStyle w:val="PargrafodaLista"/>
        <w:spacing w:line="276" w:lineRule="auto"/>
        <w:ind w:left="709" w:right="-1"/>
        <w:rPr>
          <w:ins w:id="863" w:author="Autor" w:date="2021-11-23T10:54:00Z"/>
          <w:rFonts w:ascii="Ebrima" w:hAnsi="Ebrima" w:cstheme="minorHAnsi"/>
          <w:bCs/>
          <w:sz w:val="22"/>
          <w:szCs w:val="22"/>
        </w:rPr>
        <w:pPrChange w:id="864" w:author="Autor" w:date="2021-11-23T10:55:00Z">
          <w:pPr>
            <w:pStyle w:val="PargrafodaLista"/>
            <w:numPr>
              <w:numId w:val="15"/>
            </w:numPr>
            <w:spacing w:line="276" w:lineRule="auto"/>
            <w:ind w:left="360" w:right="-1" w:hanging="360"/>
          </w:pPr>
        </w:pPrChange>
      </w:pPr>
      <w:ins w:id="865" w:author="Autor" w:date="2021-11-23T10:54:00Z">
        <w:r w:rsidRPr="0090254B">
          <w:rPr>
            <w:rFonts w:ascii="Ebrima" w:hAnsi="Ebrima" w:cstheme="minorHAnsi"/>
            <w:bCs/>
            <w:sz w:val="22"/>
            <w:szCs w:val="22"/>
          </w:rPr>
          <w:t>onde:</w:t>
        </w:r>
      </w:ins>
    </w:p>
    <w:p w14:paraId="276E0308" w14:textId="77777777" w:rsidR="0090254B" w:rsidRPr="0090254B" w:rsidRDefault="0090254B">
      <w:pPr>
        <w:pStyle w:val="PargrafodaLista"/>
        <w:spacing w:line="276" w:lineRule="auto"/>
        <w:ind w:left="709" w:right="-1"/>
        <w:rPr>
          <w:ins w:id="866" w:author="Autor" w:date="2021-11-23T10:54:00Z"/>
          <w:rFonts w:ascii="Ebrima" w:hAnsi="Ebrima" w:cstheme="minorHAnsi"/>
          <w:bCs/>
          <w:sz w:val="22"/>
          <w:szCs w:val="22"/>
        </w:rPr>
        <w:pPrChange w:id="867" w:author="Autor" w:date="2021-11-23T10:55:00Z">
          <w:pPr>
            <w:pStyle w:val="PargrafodaLista"/>
            <w:numPr>
              <w:numId w:val="15"/>
            </w:numPr>
            <w:spacing w:line="276" w:lineRule="auto"/>
            <w:ind w:left="360" w:right="-1" w:hanging="360"/>
          </w:pPr>
        </w:pPrChange>
      </w:pPr>
    </w:p>
    <w:p w14:paraId="4277180E" w14:textId="6585459E" w:rsidR="0090254B" w:rsidRPr="0090254B" w:rsidRDefault="0090254B">
      <w:pPr>
        <w:pStyle w:val="PargrafodaLista"/>
        <w:spacing w:line="276" w:lineRule="auto"/>
        <w:ind w:left="709" w:right="-1"/>
        <w:jc w:val="both"/>
        <w:rPr>
          <w:ins w:id="868" w:author="Autor" w:date="2021-11-23T10:54:00Z"/>
          <w:rFonts w:ascii="Ebrima" w:hAnsi="Ebrima" w:cstheme="minorHAnsi"/>
          <w:bCs/>
          <w:sz w:val="22"/>
          <w:szCs w:val="22"/>
        </w:rPr>
        <w:pPrChange w:id="869" w:author="Autor" w:date="2021-11-23T10:55:00Z">
          <w:pPr>
            <w:pStyle w:val="PargrafodaLista"/>
            <w:numPr>
              <w:numId w:val="15"/>
            </w:numPr>
            <w:spacing w:line="276" w:lineRule="auto"/>
            <w:ind w:left="360" w:right="-1" w:hanging="360"/>
            <w:jc w:val="both"/>
          </w:pPr>
        </w:pPrChange>
      </w:pPr>
      <w:proofErr w:type="spellStart"/>
      <w:ins w:id="870" w:author="Autor" w:date="2021-11-23T10:54:00Z">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ins>
      <w:ins w:id="871" w:author="Autor" w:date="2021-11-23T11:01:00Z">
        <w:r w:rsidR="001B54CD">
          <w:rPr>
            <w:rFonts w:ascii="Ebrima" w:hAnsi="Ebrima" w:cstheme="minorHAnsi"/>
            <w:sz w:val="22"/>
            <w:szCs w:val="22"/>
          </w:rPr>
          <w:t xml:space="preserve">das Debêntures </w:t>
        </w:r>
      </w:ins>
      <w:ins w:id="872" w:author="Autor" w:date="2021-11-23T10:54:00Z">
        <w:r w:rsidRPr="0090254B">
          <w:rPr>
            <w:rFonts w:ascii="Ebrima" w:hAnsi="Ebrima" w:cstheme="minorHAnsi"/>
            <w:bCs/>
            <w:sz w:val="22"/>
            <w:szCs w:val="22"/>
          </w:rPr>
          <w:t>ou o Saldo do Valor Nominal Unitário Atualizado</w:t>
        </w:r>
      </w:ins>
      <w:ins w:id="873" w:author="Autor" w:date="2021-11-23T10:55:00Z">
        <w:r>
          <w:rPr>
            <w:rFonts w:ascii="Ebrima" w:hAnsi="Ebrima" w:cstheme="minorHAnsi"/>
            <w:bCs/>
            <w:sz w:val="22"/>
            <w:szCs w:val="22"/>
          </w:rPr>
          <w:t xml:space="preserve"> das Debêntures</w:t>
        </w:r>
      </w:ins>
      <w:ins w:id="874" w:author="Autor" w:date="2021-11-23T10:54:00Z">
        <w:r w:rsidRPr="0090254B">
          <w:rPr>
            <w:rFonts w:ascii="Ebrima" w:hAnsi="Ebrima" w:cstheme="minorHAnsi"/>
            <w:bCs/>
            <w:sz w:val="22"/>
            <w:szCs w:val="22"/>
          </w:rPr>
          <w:t>, conforme o caso, calculado com 8 (oito) casas decimais, sem arredondamento;</w:t>
        </w:r>
      </w:ins>
    </w:p>
    <w:p w14:paraId="6DE2BC3B" w14:textId="77777777" w:rsidR="0090254B" w:rsidRPr="0090254B" w:rsidRDefault="0090254B">
      <w:pPr>
        <w:pStyle w:val="PargrafodaLista"/>
        <w:spacing w:line="276" w:lineRule="auto"/>
        <w:ind w:left="709" w:right="-1"/>
        <w:rPr>
          <w:ins w:id="875" w:author="Autor" w:date="2021-11-23T10:54:00Z"/>
          <w:rFonts w:ascii="Ebrima" w:hAnsi="Ebrima" w:cstheme="minorHAnsi"/>
          <w:bCs/>
          <w:sz w:val="22"/>
          <w:szCs w:val="22"/>
        </w:rPr>
        <w:pPrChange w:id="876" w:author="Autor" w:date="2021-11-23T10:55:00Z">
          <w:pPr>
            <w:pStyle w:val="PargrafodaLista"/>
            <w:numPr>
              <w:numId w:val="15"/>
            </w:numPr>
            <w:spacing w:line="276" w:lineRule="auto"/>
            <w:ind w:left="360" w:right="-1" w:hanging="360"/>
          </w:pPr>
        </w:pPrChange>
      </w:pPr>
    </w:p>
    <w:p w14:paraId="2E5C19E6" w14:textId="77777777" w:rsidR="0090254B" w:rsidRPr="0090254B" w:rsidRDefault="0090254B">
      <w:pPr>
        <w:pStyle w:val="PargrafodaLista"/>
        <w:widowControl w:val="0"/>
        <w:spacing w:line="276" w:lineRule="auto"/>
        <w:ind w:left="709"/>
        <w:jc w:val="both"/>
        <w:rPr>
          <w:ins w:id="877" w:author="Autor" w:date="2021-11-23T10:54:00Z"/>
          <w:rFonts w:ascii="Ebrima" w:hAnsi="Ebrima" w:cstheme="minorHAnsi"/>
          <w:bCs/>
          <w:sz w:val="22"/>
          <w:szCs w:val="22"/>
        </w:rPr>
        <w:pPrChange w:id="878" w:author="Autor" w:date="2021-11-23T10:55:00Z">
          <w:pPr>
            <w:pStyle w:val="PargrafodaLista"/>
            <w:widowControl w:val="0"/>
            <w:numPr>
              <w:numId w:val="15"/>
            </w:numPr>
            <w:spacing w:line="276" w:lineRule="auto"/>
            <w:ind w:left="360" w:hanging="360"/>
            <w:jc w:val="both"/>
          </w:pPr>
        </w:pPrChange>
      </w:pPr>
      <w:proofErr w:type="spellStart"/>
      <w:ins w:id="879" w:author="Autor" w:date="2021-11-23T10:54:00Z">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ins>
    </w:p>
    <w:p w14:paraId="1E5A46C7" w14:textId="77777777" w:rsidR="0090254B" w:rsidRPr="0090254B" w:rsidRDefault="0090254B">
      <w:pPr>
        <w:pStyle w:val="PargrafodaLista"/>
        <w:spacing w:line="276" w:lineRule="auto"/>
        <w:ind w:left="709" w:right="-1"/>
        <w:rPr>
          <w:ins w:id="880" w:author="Autor" w:date="2021-11-23T10:54:00Z"/>
          <w:rFonts w:ascii="Ebrima" w:hAnsi="Ebrima" w:cstheme="minorHAnsi"/>
          <w:bCs/>
          <w:sz w:val="22"/>
          <w:szCs w:val="22"/>
        </w:rPr>
        <w:pPrChange w:id="881" w:author="Autor" w:date="2021-11-23T10:55:00Z">
          <w:pPr>
            <w:pStyle w:val="PargrafodaLista"/>
            <w:numPr>
              <w:numId w:val="15"/>
            </w:numPr>
            <w:spacing w:line="276" w:lineRule="auto"/>
            <w:ind w:left="360" w:right="-1" w:hanging="360"/>
          </w:pPr>
        </w:pPrChange>
      </w:pPr>
    </w:p>
    <w:p w14:paraId="0859F8F1" w14:textId="77777777" w:rsidR="0090254B" w:rsidRPr="0090254B" w:rsidRDefault="0090254B">
      <w:pPr>
        <w:pStyle w:val="PargrafodaLista"/>
        <w:widowControl w:val="0"/>
        <w:spacing w:line="276" w:lineRule="auto"/>
        <w:ind w:left="709"/>
        <w:jc w:val="both"/>
        <w:rPr>
          <w:ins w:id="882" w:author="Autor" w:date="2021-11-23T10:54:00Z"/>
          <w:rFonts w:ascii="Ebrima" w:hAnsi="Ebrima" w:cstheme="minorHAnsi"/>
          <w:bCs/>
          <w:sz w:val="22"/>
          <w:szCs w:val="22"/>
        </w:rPr>
        <w:pPrChange w:id="883" w:author="Autor" w:date="2021-11-23T10:55:00Z">
          <w:pPr>
            <w:pStyle w:val="PargrafodaLista"/>
            <w:widowControl w:val="0"/>
            <w:numPr>
              <w:numId w:val="15"/>
            </w:numPr>
            <w:spacing w:line="276" w:lineRule="auto"/>
            <w:ind w:left="360" w:hanging="360"/>
            <w:jc w:val="both"/>
          </w:pPr>
        </w:pPrChange>
      </w:pPr>
      <w:ins w:id="884" w:author="Autor" w:date="2021-11-23T10:54:00Z">
        <w:r w:rsidRPr="0090254B">
          <w:rPr>
            <w:rFonts w:ascii="Ebrima" w:hAnsi="Ebrima" w:cstheme="minorHAnsi"/>
            <w:b/>
            <w:bCs/>
            <w:sz w:val="22"/>
            <w:szCs w:val="22"/>
          </w:rPr>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ins>
    </w:p>
    <w:p w14:paraId="7EAFF550" w14:textId="77777777" w:rsidR="0090254B" w:rsidRPr="0090254B" w:rsidRDefault="0090254B">
      <w:pPr>
        <w:pStyle w:val="PargrafodaLista"/>
        <w:spacing w:line="276" w:lineRule="auto"/>
        <w:ind w:left="709" w:right="-1"/>
        <w:rPr>
          <w:ins w:id="885" w:author="Autor" w:date="2021-11-23T10:54:00Z"/>
          <w:rFonts w:ascii="Ebrima" w:hAnsi="Ebrima" w:cstheme="minorHAnsi"/>
          <w:bCs/>
          <w:sz w:val="22"/>
          <w:szCs w:val="22"/>
        </w:rPr>
        <w:pPrChange w:id="886" w:author="Autor" w:date="2021-11-23T10:55:00Z">
          <w:pPr>
            <w:pStyle w:val="PargrafodaLista"/>
            <w:numPr>
              <w:numId w:val="15"/>
            </w:numPr>
            <w:spacing w:line="276" w:lineRule="auto"/>
            <w:ind w:left="360" w:right="-1" w:hanging="360"/>
          </w:pPr>
        </w:pPrChange>
      </w:pPr>
    </w:p>
    <w:p w14:paraId="3F62EE01" w14:textId="77777777" w:rsidR="0090254B" w:rsidRPr="0090254B" w:rsidRDefault="0090254B">
      <w:pPr>
        <w:pStyle w:val="PargrafodaLista"/>
        <w:widowControl w:val="0"/>
        <w:spacing w:line="276" w:lineRule="auto"/>
        <w:ind w:left="709"/>
        <w:jc w:val="center"/>
        <w:rPr>
          <w:ins w:id="887" w:author="Autor" w:date="2021-11-23T10:54:00Z"/>
          <w:rFonts w:ascii="Ebrima" w:hAnsi="Ebrima" w:cstheme="minorHAnsi"/>
          <w:sz w:val="22"/>
          <w:szCs w:val="22"/>
        </w:rPr>
        <w:pPrChange w:id="888" w:author="Autor" w:date="2021-11-23T10:55:00Z">
          <w:pPr>
            <w:pStyle w:val="PargrafodaLista"/>
            <w:widowControl w:val="0"/>
            <w:numPr>
              <w:numId w:val="15"/>
            </w:numPr>
            <w:spacing w:line="276" w:lineRule="auto"/>
            <w:ind w:left="360" w:hanging="360"/>
            <w:jc w:val="center"/>
          </w:pPr>
        </w:pPrChange>
      </w:pPr>
      <m:oMathPara>
        <m:oMath>
          <m:r>
            <w:ins w:id="889" w:author="Autor" w:date="2021-11-23T10:54:00Z">
              <m:rPr>
                <m:sty m:val="b"/>
              </m:rPr>
              <w:rPr>
                <w:rFonts w:ascii="Cambria Math" w:hAnsi="Cambria Math" w:cstheme="minorHAnsi"/>
                <w:sz w:val="22"/>
                <w:szCs w:val="22"/>
              </w:rPr>
              <m:t>C=</m:t>
            </w:ins>
          </m:r>
          <m:sSup>
            <m:sSupPr>
              <m:ctrlPr>
                <w:ins w:id="890" w:author="Autor" w:date="2021-11-23T10:54:00Z">
                  <w:rPr>
                    <w:rFonts w:ascii="Cambria Math" w:hAnsi="Cambria Math" w:cstheme="minorHAnsi"/>
                    <w:b/>
                    <w:bCs/>
                    <w:sz w:val="22"/>
                    <w:szCs w:val="22"/>
                  </w:rPr>
                </w:ins>
              </m:ctrlPr>
            </m:sSupPr>
            <m:e>
              <m:d>
                <m:dPr>
                  <m:ctrlPr>
                    <w:ins w:id="891" w:author="Autor" w:date="2021-11-23T10:54:00Z">
                      <w:rPr>
                        <w:rFonts w:ascii="Cambria Math" w:hAnsi="Cambria Math" w:cstheme="minorHAnsi"/>
                        <w:b/>
                        <w:bCs/>
                        <w:sz w:val="22"/>
                        <w:szCs w:val="22"/>
                      </w:rPr>
                    </w:ins>
                  </m:ctrlPr>
                </m:dPr>
                <m:e>
                  <m:f>
                    <m:fPr>
                      <m:ctrlPr>
                        <w:ins w:id="892" w:author="Autor" w:date="2021-11-23T10:54:00Z">
                          <w:rPr>
                            <w:rFonts w:ascii="Cambria Math" w:hAnsi="Cambria Math" w:cstheme="minorHAnsi"/>
                            <w:b/>
                            <w:bCs/>
                            <w:sz w:val="22"/>
                            <w:szCs w:val="22"/>
                          </w:rPr>
                        </w:ins>
                      </m:ctrlPr>
                    </m:fPr>
                    <m:num>
                      <m:sSub>
                        <m:sSubPr>
                          <m:ctrlPr>
                            <w:ins w:id="893" w:author="Autor" w:date="2021-11-23T10:54:00Z">
                              <w:rPr>
                                <w:rFonts w:ascii="Cambria Math" w:hAnsi="Cambria Math" w:cstheme="minorHAnsi"/>
                                <w:b/>
                                <w:bCs/>
                                <w:sz w:val="22"/>
                                <w:szCs w:val="22"/>
                              </w:rPr>
                            </w:ins>
                          </m:ctrlPr>
                        </m:sSubPr>
                        <m:e>
                          <m:r>
                            <w:ins w:id="894" w:author="Autor" w:date="2021-11-23T10:54:00Z">
                              <m:rPr>
                                <m:sty m:val="b"/>
                              </m:rPr>
                              <w:rPr>
                                <w:rFonts w:ascii="Cambria Math" w:hAnsi="Cambria Math" w:cstheme="minorHAnsi"/>
                                <w:sz w:val="22"/>
                                <w:szCs w:val="22"/>
                              </w:rPr>
                              <m:t>NI</m:t>
                            </w:ins>
                          </m:r>
                        </m:e>
                        <m:sub>
                          <m:r>
                            <w:ins w:id="895" w:author="Autor" w:date="2021-11-23T10:54:00Z">
                              <m:rPr>
                                <m:sty m:val="b"/>
                              </m:rPr>
                              <w:rPr>
                                <w:rFonts w:ascii="Cambria Math" w:hAnsi="Cambria Math" w:cstheme="minorHAnsi"/>
                                <w:sz w:val="22"/>
                                <w:szCs w:val="22"/>
                              </w:rPr>
                              <m:t>k</m:t>
                            </w:ins>
                          </m:r>
                        </m:sub>
                      </m:sSub>
                    </m:num>
                    <m:den>
                      <m:sSub>
                        <m:sSubPr>
                          <m:ctrlPr>
                            <w:ins w:id="896" w:author="Autor" w:date="2021-11-23T10:54:00Z">
                              <w:rPr>
                                <w:rFonts w:ascii="Cambria Math" w:hAnsi="Cambria Math" w:cstheme="minorHAnsi"/>
                                <w:b/>
                                <w:bCs/>
                                <w:sz w:val="22"/>
                                <w:szCs w:val="22"/>
                              </w:rPr>
                            </w:ins>
                          </m:ctrlPr>
                        </m:sSubPr>
                        <m:e>
                          <m:r>
                            <w:ins w:id="897" w:author="Autor" w:date="2021-11-23T10:54:00Z">
                              <m:rPr>
                                <m:sty m:val="b"/>
                              </m:rPr>
                              <w:rPr>
                                <w:rFonts w:ascii="Cambria Math" w:hAnsi="Cambria Math" w:cstheme="minorHAnsi"/>
                                <w:sz w:val="22"/>
                                <w:szCs w:val="22"/>
                              </w:rPr>
                              <m:t>NI</m:t>
                            </w:ins>
                          </m:r>
                        </m:e>
                        <m:sub>
                          <m:r>
                            <w:ins w:id="898" w:author="Autor" w:date="2021-11-23T10:54:00Z">
                              <m:rPr>
                                <m:sty m:val="b"/>
                              </m:rPr>
                              <w:rPr>
                                <w:rFonts w:ascii="Cambria Math" w:hAnsi="Cambria Math" w:cstheme="minorHAnsi"/>
                                <w:sz w:val="22"/>
                                <w:szCs w:val="22"/>
                              </w:rPr>
                              <m:t>k-1</m:t>
                            </w:ins>
                          </m:r>
                        </m:sub>
                      </m:sSub>
                    </m:den>
                  </m:f>
                </m:e>
              </m:d>
            </m:e>
            <m:sup>
              <m:f>
                <m:fPr>
                  <m:ctrlPr>
                    <w:ins w:id="899" w:author="Autor" w:date="2021-11-23T10:54:00Z">
                      <w:rPr>
                        <w:rFonts w:ascii="Cambria Math" w:hAnsi="Cambria Math" w:cstheme="minorHAnsi"/>
                        <w:b/>
                        <w:bCs/>
                        <w:sz w:val="22"/>
                        <w:szCs w:val="22"/>
                      </w:rPr>
                    </w:ins>
                  </m:ctrlPr>
                </m:fPr>
                <m:num>
                  <m:r>
                    <w:ins w:id="900" w:author="Autor" w:date="2021-11-23T10:54:00Z">
                      <m:rPr>
                        <m:sty m:val="b"/>
                      </m:rPr>
                      <w:rPr>
                        <w:rFonts w:ascii="Cambria Math" w:hAnsi="Cambria Math" w:cstheme="minorHAnsi"/>
                        <w:sz w:val="22"/>
                        <w:szCs w:val="22"/>
                      </w:rPr>
                      <m:t>dup</m:t>
                    </w:ins>
                  </m:r>
                </m:num>
                <m:den>
                  <m:r>
                    <w:ins w:id="901" w:author="Autor" w:date="2021-11-23T10:54:00Z">
                      <m:rPr>
                        <m:sty m:val="b"/>
                      </m:rPr>
                      <w:rPr>
                        <w:rFonts w:ascii="Cambria Math" w:hAnsi="Cambria Math" w:cstheme="minorHAnsi"/>
                        <w:sz w:val="22"/>
                        <w:szCs w:val="22"/>
                      </w:rPr>
                      <m:t>dut</m:t>
                    </w:ins>
                  </m:r>
                </m:den>
              </m:f>
            </m:sup>
          </m:sSup>
        </m:oMath>
      </m:oMathPara>
    </w:p>
    <w:p w14:paraId="51518496" w14:textId="77777777" w:rsidR="0090254B" w:rsidRPr="0090254B" w:rsidRDefault="0090254B">
      <w:pPr>
        <w:pStyle w:val="PargrafodaLista"/>
        <w:widowControl w:val="0"/>
        <w:spacing w:line="276" w:lineRule="auto"/>
        <w:ind w:left="709"/>
        <w:jc w:val="both"/>
        <w:rPr>
          <w:ins w:id="902" w:author="Autor" w:date="2021-11-23T10:54:00Z"/>
          <w:rFonts w:ascii="Ebrima" w:hAnsi="Ebrima" w:cstheme="minorHAnsi"/>
          <w:bCs/>
          <w:sz w:val="22"/>
          <w:szCs w:val="22"/>
        </w:rPr>
        <w:pPrChange w:id="903" w:author="Autor" w:date="2021-11-23T10:55:00Z">
          <w:pPr>
            <w:pStyle w:val="PargrafodaLista"/>
            <w:widowControl w:val="0"/>
            <w:numPr>
              <w:numId w:val="15"/>
            </w:numPr>
            <w:spacing w:line="276" w:lineRule="auto"/>
            <w:ind w:left="360" w:hanging="360"/>
            <w:jc w:val="both"/>
          </w:pPr>
        </w:pPrChange>
      </w:pPr>
    </w:p>
    <w:p w14:paraId="3F5861BB" w14:textId="77777777" w:rsidR="0090254B" w:rsidRPr="0090254B" w:rsidRDefault="0090254B">
      <w:pPr>
        <w:pStyle w:val="PargrafodaLista"/>
        <w:widowControl w:val="0"/>
        <w:spacing w:line="276" w:lineRule="auto"/>
        <w:ind w:left="709"/>
        <w:jc w:val="both"/>
        <w:rPr>
          <w:ins w:id="904" w:author="Autor" w:date="2021-11-23T10:54:00Z"/>
          <w:rFonts w:ascii="Ebrima" w:hAnsi="Ebrima" w:cstheme="minorHAnsi"/>
          <w:bCs/>
          <w:sz w:val="22"/>
          <w:szCs w:val="22"/>
        </w:rPr>
        <w:pPrChange w:id="905" w:author="Autor" w:date="2021-11-23T10:55:00Z">
          <w:pPr>
            <w:pStyle w:val="PargrafodaLista"/>
            <w:widowControl w:val="0"/>
            <w:numPr>
              <w:numId w:val="15"/>
            </w:numPr>
            <w:spacing w:line="276" w:lineRule="auto"/>
            <w:ind w:left="360" w:hanging="360"/>
            <w:jc w:val="both"/>
          </w:pPr>
        </w:pPrChange>
      </w:pPr>
      <w:ins w:id="906" w:author="Autor" w:date="2021-11-23T10:54:00Z">
        <w:r w:rsidRPr="0090254B">
          <w:rPr>
            <w:rFonts w:ascii="Ebrima" w:hAnsi="Ebrima" w:cstheme="minorHAnsi"/>
            <w:bCs/>
            <w:sz w:val="22"/>
            <w:szCs w:val="22"/>
          </w:rPr>
          <w:t xml:space="preserve">Onde: </w:t>
        </w:r>
      </w:ins>
    </w:p>
    <w:p w14:paraId="3CAA2AB6" w14:textId="77777777" w:rsidR="0090254B" w:rsidRPr="0090254B" w:rsidRDefault="0090254B">
      <w:pPr>
        <w:pStyle w:val="PargrafodaLista"/>
        <w:spacing w:line="276" w:lineRule="auto"/>
        <w:ind w:left="709" w:right="-1"/>
        <w:jc w:val="both"/>
        <w:rPr>
          <w:ins w:id="907" w:author="Autor" w:date="2021-11-23T10:54:00Z"/>
          <w:rFonts w:ascii="Ebrima" w:hAnsi="Ebrima"/>
          <w:bCs/>
          <w:sz w:val="22"/>
          <w:szCs w:val="22"/>
        </w:rPr>
        <w:pPrChange w:id="908" w:author="Autor" w:date="2021-11-23T10:55:00Z">
          <w:pPr>
            <w:pStyle w:val="PargrafodaLista"/>
            <w:numPr>
              <w:numId w:val="15"/>
            </w:numPr>
            <w:spacing w:line="276" w:lineRule="auto"/>
            <w:ind w:left="360" w:right="-1" w:hanging="360"/>
            <w:jc w:val="both"/>
          </w:pPr>
        </w:pPrChange>
      </w:pPr>
    </w:p>
    <w:p w14:paraId="6735518B" w14:textId="024C1599" w:rsidR="0090254B" w:rsidRPr="0090254B" w:rsidRDefault="0090254B">
      <w:pPr>
        <w:pStyle w:val="PargrafodaLista"/>
        <w:spacing w:line="276" w:lineRule="auto"/>
        <w:ind w:left="709" w:right="-1"/>
        <w:jc w:val="both"/>
        <w:rPr>
          <w:ins w:id="909" w:author="Autor" w:date="2021-11-23T10:54:00Z"/>
          <w:rFonts w:ascii="Ebrima" w:hAnsi="Ebrima" w:cstheme="minorHAnsi"/>
          <w:bCs/>
          <w:sz w:val="22"/>
          <w:szCs w:val="22"/>
        </w:rPr>
        <w:pPrChange w:id="910" w:author="Autor" w:date="2021-11-23T10:55:00Z">
          <w:pPr>
            <w:pStyle w:val="PargrafodaLista"/>
            <w:numPr>
              <w:numId w:val="15"/>
            </w:numPr>
            <w:spacing w:line="276" w:lineRule="auto"/>
            <w:ind w:left="360" w:right="-1" w:hanging="360"/>
            <w:jc w:val="both"/>
          </w:pPr>
        </w:pPrChange>
      </w:pPr>
      <w:ins w:id="911" w:author="Autor" w:date="2021-11-23T10:54:00Z">
        <w:r w:rsidRPr="0090254B">
          <w:rPr>
            <w:rFonts w:ascii="Ebrima" w:hAnsi="Ebrima" w:cstheme="minorHAnsi"/>
            <w:b/>
            <w:bCs/>
            <w:sz w:val="22"/>
            <w:szCs w:val="22"/>
          </w:rPr>
          <w:t>NI</w:t>
        </w:r>
        <w:r w:rsidRPr="0090254B">
          <w:rPr>
            <w:rFonts w:ascii="Ebrima" w:hAnsi="Ebrima" w:cstheme="minorHAnsi"/>
            <w:b/>
            <w:bCs/>
            <w:sz w:val="22"/>
            <w:szCs w:val="22"/>
            <w:vertAlign w:val="subscript"/>
          </w:rPr>
          <w:t>K</w:t>
        </w:r>
        <w:r w:rsidRPr="0090254B">
          <w:rPr>
            <w:rFonts w:ascii="Ebrima" w:hAnsi="Ebrima" w:cstheme="minorHAnsi"/>
            <w:bCs/>
            <w:sz w:val="22"/>
            <w:szCs w:val="22"/>
          </w:rPr>
          <w:t xml:space="preserve"> = valor do número-índice da Atualização Monetária divulgado no mês anterior ao mês de atualização </w:t>
        </w:r>
        <w:bookmarkStart w:id="912"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912"/>
        <w:r w:rsidRPr="0090254B">
          <w:rPr>
            <w:rFonts w:ascii="Ebrima" w:hAnsi="Ebrima" w:cstheme="minorHAnsi"/>
            <w:bCs/>
            <w:sz w:val="22"/>
            <w:szCs w:val="22"/>
          </w:rPr>
          <w:t>;</w:t>
        </w:r>
      </w:ins>
    </w:p>
    <w:p w14:paraId="03864201" w14:textId="77777777" w:rsidR="0090254B" w:rsidRPr="0090254B" w:rsidRDefault="0090254B">
      <w:pPr>
        <w:pStyle w:val="PargrafodaLista"/>
        <w:widowControl w:val="0"/>
        <w:spacing w:line="276" w:lineRule="auto"/>
        <w:ind w:left="709"/>
        <w:jc w:val="both"/>
        <w:rPr>
          <w:ins w:id="913" w:author="Autor" w:date="2021-11-23T10:54:00Z"/>
          <w:rFonts w:ascii="Ebrima" w:hAnsi="Ebrima" w:cstheme="minorHAnsi"/>
          <w:bCs/>
          <w:sz w:val="22"/>
          <w:szCs w:val="22"/>
        </w:rPr>
        <w:pPrChange w:id="914" w:author="Autor" w:date="2021-11-23T10:55:00Z">
          <w:pPr>
            <w:pStyle w:val="PargrafodaLista"/>
            <w:widowControl w:val="0"/>
            <w:numPr>
              <w:numId w:val="15"/>
            </w:numPr>
            <w:spacing w:line="276" w:lineRule="auto"/>
            <w:ind w:left="360" w:hanging="360"/>
            <w:jc w:val="both"/>
          </w:pPr>
        </w:pPrChange>
      </w:pPr>
    </w:p>
    <w:p w14:paraId="509EC12E" w14:textId="77777777" w:rsidR="0090254B" w:rsidRPr="0090254B" w:rsidRDefault="0090254B">
      <w:pPr>
        <w:pStyle w:val="PargrafodaLista"/>
        <w:spacing w:line="276" w:lineRule="auto"/>
        <w:ind w:left="709" w:right="-1"/>
        <w:jc w:val="both"/>
        <w:rPr>
          <w:ins w:id="915" w:author="Autor" w:date="2021-11-23T10:54:00Z"/>
          <w:rFonts w:ascii="Ebrima" w:hAnsi="Ebrima" w:cstheme="minorHAnsi"/>
          <w:bCs/>
          <w:sz w:val="22"/>
          <w:szCs w:val="22"/>
        </w:rPr>
        <w:pPrChange w:id="916" w:author="Autor" w:date="2021-11-23T10:55:00Z">
          <w:pPr>
            <w:pStyle w:val="PargrafodaLista"/>
            <w:numPr>
              <w:numId w:val="15"/>
            </w:numPr>
            <w:spacing w:line="276" w:lineRule="auto"/>
            <w:ind w:left="360" w:right="-1" w:hanging="360"/>
            <w:jc w:val="both"/>
          </w:pPr>
        </w:pPrChange>
      </w:pPr>
      <w:ins w:id="917" w:author="Autor" w:date="2021-11-23T10:54:00Z">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ins>
    </w:p>
    <w:p w14:paraId="7565F0FA" w14:textId="77777777" w:rsidR="0090254B" w:rsidRPr="0090254B" w:rsidRDefault="0090254B">
      <w:pPr>
        <w:pStyle w:val="PargrafodaLista"/>
        <w:widowControl w:val="0"/>
        <w:spacing w:line="276" w:lineRule="auto"/>
        <w:ind w:left="709"/>
        <w:jc w:val="both"/>
        <w:rPr>
          <w:ins w:id="918" w:author="Autor" w:date="2021-11-23T10:54:00Z"/>
          <w:rFonts w:ascii="Ebrima" w:hAnsi="Ebrima" w:cstheme="minorHAnsi"/>
          <w:bCs/>
          <w:sz w:val="22"/>
          <w:szCs w:val="22"/>
        </w:rPr>
        <w:pPrChange w:id="919" w:author="Autor" w:date="2021-11-23T10:55:00Z">
          <w:pPr>
            <w:pStyle w:val="PargrafodaLista"/>
            <w:widowControl w:val="0"/>
            <w:numPr>
              <w:numId w:val="15"/>
            </w:numPr>
            <w:spacing w:line="276" w:lineRule="auto"/>
            <w:ind w:left="360" w:hanging="360"/>
            <w:jc w:val="both"/>
          </w:pPr>
        </w:pPrChange>
      </w:pPr>
    </w:p>
    <w:p w14:paraId="62DA9CE8" w14:textId="40259DD5" w:rsidR="0090254B" w:rsidRPr="0090254B" w:rsidRDefault="0090254B">
      <w:pPr>
        <w:pStyle w:val="PargrafodaLista"/>
        <w:spacing w:line="276" w:lineRule="auto"/>
        <w:ind w:left="709" w:right="-1"/>
        <w:jc w:val="both"/>
        <w:rPr>
          <w:ins w:id="920" w:author="Autor" w:date="2021-11-23T10:54:00Z"/>
          <w:rFonts w:ascii="Ebrima" w:hAnsi="Ebrima" w:cstheme="minorHAnsi"/>
          <w:bCs/>
          <w:sz w:val="22"/>
          <w:szCs w:val="22"/>
        </w:rPr>
        <w:pPrChange w:id="921" w:author="Autor" w:date="2021-11-23T10:55:00Z">
          <w:pPr>
            <w:pStyle w:val="PargrafodaLista"/>
            <w:numPr>
              <w:numId w:val="15"/>
            </w:numPr>
            <w:spacing w:line="276" w:lineRule="auto"/>
            <w:ind w:left="360" w:right="-1" w:hanging="360"/>
            <w:jc w:val="both"/>
          </w:pPr>
        </w:pPrChange>
      </w:pPr>
      <w:proofErr w:type="spellStart"/>
      <w:ins w:id="922" w:author="Autor" w:date="2021-11-23T10:54:00Z">
        <w:r w:rsidRPr="0090254B">
          <w:rPr>
            <w:rFonts w:ascii="Ebrima" w:hAnsi="Ebrima" w:cstheme="minorHAnsi"/>
            <w:b/>
            <w:bCs/>
            <w:sz w:val="22"/>
            <w:szCs w:val="22"/>
          </w:rPr>
          <w:t>dup</w:t>
        </w:r>
        <w:proofErr w:type="spellEnd"/>
        <w:r w:rsidRPr="0090254B">
          <w:rPr>
            <w:rFonts w:ascii="Ebrima" w:hAnsi="Ebrima" w:cstheme="minorHAnsi"/>
            <w:bCs/>
            <w:sz w:val="22"/>
            <w:szCs w:val="22"/>
          </w:rPr>
          <w:t xml:space="preserve"> = número de Dias Úteis entre a Data da Primeira Integralização da Série a ser considerada, ou a </w:t>
        </w:r>
        <w:del w:id="923" w:author="Autor" w:date="2022-01-10T12:11:00Z">
          <w:r w:rsidRPr="0090254B" w:rsidDel="00174052">
            <w:rPr>
              <w:rFonts w:ascii="Ebrima" w:hAnsi="Ebrima" w:cstheme="minorHAnsi"/>
              <w:bCs/>
              <w:sz w:val="22"/>
              <w:szCs w:val="22"/>
            </w:rPr>
            <w:delText xml:space="preserve">última </w:delText>
          </w:r>
        </w:del>
        <w:r w:rsidRPr="0090254B">
          <w:rPr>
            <w:rFonts w:ascii="Ebrima" w:hAnsi="Ebrima" w:cstheme="minorHAnsi"/>
            <w:bCs/>
            <w:sz w:val="22"/>
            <w:szCs w:val="22"/>
          </w:rPr>
          <w:t>Data de Aniversário</w:t>
        </w:r>
      </w:ins>
      <w:ins w:id="924" w:author="Autor" w:date="2022-01-10T12:11:00Z">
        <w:r w:rsidR="00174052">
          <w:rPr>
            <w:rFonts w:ascii="Ebrima" w:hAnsi="Ebrima" w:cstheme="minorHAnsi"/>
            <w:bCs/>
            <w:sz w:val="22"/>
            <w:szCs w:val="22"/>
          </w:rPr>
          <w:t xml:space="preserve"> anterior</w:t>
        </w:r>
      </w:ins>
      <w:ins w:id="925" w:author="Autor" w:date="2021-11-23T10:54:00Z">
        <w:r w:rsidRPr="0090254B">
          <w:rPr>
            <w:rFonts w:ascii="Ebrima" w:hAnsi="Ebrima" w:cstheme="minorHAnsi"/>
            <w:bCs/>
            <w:sz w:val="22"/>
            <w:szCs w:val="22"/>
          </w:rPr>
          <w:t>, inclusive, e a data de cálculo, exclusive, sendo “</w:t>
        </w:r>
        <w:proofErr w:type="spellStart"/>
        <w:r w:rsidRPr="0090254B">
          <w:rPr>
            <w:rFonts w:ascii="Ebrima" w:hAnsi="Ebrima" w:cstheme="minorHAnsi"/>
            <w:bCs/>
            <w:sz w:val="22"/>
            <w:szCs w:val="22"/>
          </w:rPr>
          <w:t>dup</w:t>
        </w:r>
        <w:proofErr w:type="spellEnd"/>
        <w:r w:rsidRPr="0090254B">
          <w:rPr>
            <w:rFonts w:ascii="Ebrima" w:hAnsi="Ebrima" w:cstheme="minorHAnsi"/>
            <w:bCs/>
            <w:sz w:val="22"/>
            <w:szCs w:val="22"/>
          </w:rPr>
          <w:t>” um número inteiro; e</w:t>
        </w:r>
      </w:ins>
    </w:p>
    <w:p w14:paraId="77C2544F" w14:textId="77777777" w:rsidR="0090254B" w:rsidRPr="0090254B" w:rsidRDefault="0090254B">
      <w:pPr>
        <w:pStyle w:val="PargrafodaLista"/>
        <w:spacing w:line="276" w:lineRule="auto"/>
        <w:ind w:left="709" w:right="-1"/>
        <w:jc w:val="both"/>
        <w:rPr>
          <w:ins w:id="926" w:author="Autor" w:date="2021-11-23T10:54:00Z"/>
          <w:rFonts w:ascii="Ebrima" w:hAnsi="Ebrima"/>
          <w:sz w:val="22"/>
          <w:szCs w:val="22"/>
        </w:rPr>
        <w:pPrChange w:id="927" w:author="Autor" w:date="2021-11-23T10:55:00Z">
          <w:pPr>
            <w:pStyle w:val="PargrafodaLista"/>
            <w:numPr>
              <w:numId w:val="15"/>
            </w:numPr>
            <w:spacing w:line="276" w:lineRule="auto"/>
            <w:ind w:left="360" w:right="-1" w:hanging="360"/>
            <w:jc w:val="both"/>
          </w:pPr>
        </w:pPrChange>
      </w:pPr>
    </w:p>
    <w:p w14:paraId="75294758" w14:textId="77777777" w:rsidR="0090254B" w:rsidRPr="0090254B" w:rsidRDefault="0090254B">
      <w:pPr>
        <w:pStyle w:val="PargrafodaLista"/>
        <w:widowControl w:val="0"/>
        <w:spacing w:line="276" w:lineRule="auto"/>
        <w:ind w:left="709"/>
        <w:jc w:val="both"/>
        <w:rPr>
          <w:ins w:id="928" w:author="Autor" w:date="2021-11-23T10:54:00Z"/>
          <w:rFonts w:ascii="Ebrima" w:hAnsi="Ebrima" w:cstheme="minorHAnsi"/>
          <w:bCs/>
          <w:sz w:val="22"/>
          <w:szCs w:val="22"/>
        </w:rPr>
        <w:pPrChange w:id="929" w:author="Autor" w:date="2021-11-23T10:55:00Z">
          <w:pPr>
            <w:pStyle w:val="PargrafodaLista"/>
            <w:widowControl w:val="0"/>
            <w:numPr>
              <w:numId w:val="15"/>
            </w:numPr>
            <w:spacing w:line="276" w:lineRule="auto"/>
            <w:ind w:left="360" w:hanging="360"/>
            <w:jc w:val="both"/>
          </w:pPr>
        </w:pPrChange>
      </w:pPr>
      <w:proofErr w:type="spellStart"/>
      <w:ins w:id="930" w:author="Autor" w:date="2021-11-23T10:54:00Z">
        <w:r w:rsidRPr="0090254B">
          <w:rPr>
            <w:rFonts w:ascii="Ebrima" w:hAnsi="Ebrima" w:cstheme="minorHAnsi"/>
            <w:b/>
            <w:bCs/>
            <w:sz w:val="22"/>
            <w:szCs w:val="22"/>
          </w:rPr>
          <w:lastRenderedPageBreak/>
          <w:t>dut</w:t>
        </w:r>
        <w:proofErr w:type="spellEnd"/>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90254B">
          <w:rPr>
            <w:rFonts w:ascii="Ebrima" w:hAnsi="Ebrima" w:cstheme="minorHAnsi"/>
            <w:bCs/>
            <w:sz w:val="22"/>
            <w:szCs w:val="22"/>
          </w:rPr>
          <w:t>dut</w:t>
        </w:r>
        <w:proofErr w:type="spellEnd"/>
        <w:r w:rsidRPr="0090254B">
          <w:rPr>
            <w:rFonts w:ascii="Ebrima" w:hAnsi="Ebrima" w:cstheme="minorHAnsi"/>
            <w:bCs/>
            <w:sz w:val="22"/>
            <w:szCs w:val="22"/>
          </w:rPr>
          <w:t>” um número inteiro.</w:t>
        </w:r>
      </w:ins>
    </w:p>
    <w:p w14:paraId="4BA2E37E" w14:textId="77777777" w:rsidR="0090254B" w:rsidRPr="0090254B" w:rsidRDefault="0090254B">
      <w:pPr>
        <w:pStyle w:val="PargrafodaLista"/>
        <w:widowControl w:val="0"/>
        <w:spacing w:line="276" w:lineRule="auto"/>
        <w:ind w:left="709"/>
        <w:jc w:val="both"/>
        <w:rPr>
          <w:ins w:id="931" w:author="Autor" w:date="2021-11-23T10:54:00Z"/>
          <w:rFonts w:ascii="Ebrima" w:hAnsi="Ebrima" w:cstheme="minorHAnsi"/>
          <w:bCs/>
          <w:sz w:val="22"/>
          <w:szCs w:val="22"/>
        </w:rPr>
        <w:pPrChange w:id="932" w:author="Autor" w:date="2021-11-23T10:55:00Z">
          <w:pPr>
            <w:pStyle w:val="PargrafodaLista"/>
            <w:widowControl w:val="0"/>
            <w:numPr>
              <w:numId w:val="15"/>
            </w:numPr>
            <w:spacing w:line="276" w:lineRule="auto"/>
            <w:ind w:left="360" w:hanging="360"/>
            <w:jc w:val="both"/>
          </w:pPr>
        </w:pPrChange>
      </w:pPr>
    </w:p>
    <w:p w14:paraId="42FE4199" w14:textId="77777777" w:rsidR="0090254B" w:rsidRPr="0090254B" w:rsidRDefault="0090254B">
      <w:pPr>
        <w:pStyle w:val="PargrafodaLista"/>
        <w:spacing w:line="276" w:lineRule="auto"/>
        <w:ind w:left="709"/>
        <w:jc w:val="both"/>
        <w:rPr>
          <w:ins w:id="933" w:author="Autor" w:date="2021-11-23T10:54:00Z"/>
          <w:rFonts w:ascii="Ebrima" w:hAnsi="Ebrima" w:cstheme="minorHAnsi"/>
          <w:bCs/>
          <w:sz w:val="22"/>
          <w:szCs w:val="22"/>
        </w:rPr>
        <w:pPrChange w:id="934" w:author="Autor" w:date="2021-11-23T10:55:00Z">
          <w:pPr>
            <w:pStyle w:val="PargrafodaLista"/>
            <w:numPr>
              <w:numId w:val="15"/>
            </w:numPr>
            <w:spacing w:line="276" w:lineRule="auto"/>
            <w:ind w:left="360" w:hanging="360"/>
            <w:jc w:val="both"/>
          </w:pPr>
        </w:pPrChange>
      </w:pPr>
      <w:ins w:id="935" w:author="Autor" w:date="2021-11-23T10:54:00Z">
        <w:r w:rsidRPr="0090254B">
          <w:rPr>
            <w:rFonts w:ascii="Ebrima" w:hAnsi="Ebrima" w:cstheme="minorHAnsi"/>
            <w:bCs/>
            <w:sz w:val="22"/>
            <w:szCs w:val="22"/>
          </w:rPr>
          <w:t xml:space="preserve">O fator resultante da expressão </w:t>
        </w:r>
      </w:ins>
      <m:oMath>
        <m:sSup>
          <m:sSupPr>
            <m:ctrlPr>
              <w:ins w:id="936" w:author="Autor" w:date="2021-11-23T10:54:00Z">
                <w:rPr>
                  <w:rFonts w:ascii="Cambria Math" w:hAnsi="Cambria Math" w:cstheme="minorHAnsi"/>
                  <w:bCs/>
                  <w:sz w:val="22"/>
                  <w:szCs w:val="22"/>
                </w:rPr>
              </w:ins>
            </m:ctrlPr>
          </m:sSupPr>
          <m:e>
            <m:d>
              <m:dPr>
                <m:ctrlPr>
                  <w:ins w:id="937" w:author="Autor" w:date="2021-11-23T10:54:00Z">
                    <w:rPr>
                      <w:rFonts w:ascii="Cambria Math" w:hAnsi="Cambria Math" w:cstheme="minorHAnsi"/>
                      <w:bCs/>
                      <w:sz w:val="22"/>
                      <w:szCs w:val="22"/>
                    </w:rPr>
                  </w:ins>
                </m:ctrlPr>
              </m:dPr>
              <m:e>
                <m:f>
                  <m:fPr>
                    <m:ctrlPr>
                      <w:ins w:id="938" w:author="Autor" w:date="2021-11-23T10:54:00Z">
                        <w:rPr>
                          <w:rFonts w:ascii="Cambria Math" w:hAnsi="Cambria Math" w:cstheme="minorHAnsi"/>
                          <w:bCs/>
                          <w:sz w:val="22"/>
                          <w:szCs w:val="22"/>
                        </w:rPr>
                      </w:ins>
                    </m:ctrlPr>
                  </m:fPr>
                  <m:num>
                    <m:sSub>
                      <m:sSubPr>
                        <m:ctrlPr>
                          <w:ins w:id="939" w:author="Autor" w:date="2021-11-23T10:54:00Z">
                            <w:rPr>
                              <w:rFonts w:ascii="Cambria Math" w:hAnsi="Cambria Math" w:cstheme="minorHAnsi"/>
                              <w:bCs/>
                              <w:sz w:val="22"/>
                              <w:szCs w:val="22"/>
                            </w:rPr>
                          </w:ins>
                        </m:ctrlPr>
                      </m:sSubPr>
                      <m:e>
                        <m:r>
                          <w:ins w:id="940" w:author="Autor" w:date="2021-11-23T10:54:00Z">
                            <m:rPr>
                              <m:sty m:val="p"/>
                            </m:rPr>
                            <w:rPr>
                              <w:rFonts w:ascii="Cambria Math" w:hAnsi="Cambria Math" w:cstheme="minorHAnsi"/>
                              <w:sz w:val="22"/>
                              <w:szCs w:val="22"/>
                            </w:rPr>
                            <m:t>NI</m:t>
                          </w:ins>
                        </m:r>
                      </m:e>
                      <m:sub>
                        <m:r>
                          <w:ins w:id="941" w:author="Autor" w:date="2021-11-23T10:54:00Z">
                            <m:rPr>
                              <m:sty m:val="p"/>
                            </m:rPr>
                            <w:rPr>
                              <w:rFonts w:ascii="Cambria Math" w:hAnsi="Cambria Math" w:cstheme="minorHAnsi"/>
                              <w:sz w:val="22"/>
                              <w:szCs w:val="22"/>
                            </w:rPr>
                            <m:t>k</m:t>
                          </w:ins>
                        </m:r>
                      </m:sub>
                    </m:sSub>
                  </m:num>
                  <m:den>
                    <m:sSub>
                      <m:sSubPr>
                        <m:ctrlPr>
                          <w:ins w:id="942" w:author="Autor" w:date="2021-11-23T10:54:00Z">
                            <w:rPr>
                              <w:rFonts w:ascii="Cambria Math" w:hAnsi="Cambria Math" w:cstheme="minorHAnsi"/>
                              <w:bCs/>
                              <w:sz w:val="22"/>
                              <w:szCs w:val="22"/>
                            </w:rPr>
                          </w:ins>
                        </m:ctrlPr>
                      </m:sSubPr>
                      <m:e>
                        <m:r>
                          <w:ins w:id="943" w:author="Autor" w:date="2021-11-23T10:54:00Z">
                            <m:rPr>
                              <m:sty m:val="p"/>
                            </m:rPr>
                            <w:rPr>
                              <w:rFonts w:ascii="Cambria Math" w:hAnsi="Cambria Math" w:cstheme="minorHAnsi"/>
                              <w:sz w:val="22"/>
                              <w:szCs w:val="22"/>
                            </w:rPr>
                            <m:t>NI</m:t>
                          </w:ins>
                        </m:r>
                      </m:e>
                      <m:sub>
                        <m:r>
                          <w:ins w:id="944" w:author="Autor" w:date="2021-11-23T10:54:00Z">
                            <m:rPr>
                              <m:sty m:val="p"/>
                            </m:rPr>
                            <w:rPr>
                              <w:rFonts w:ascii="Cambria Math" w:hAnsi="Cambria Math" w:cstheme="minorHAnsi"/>
                              <w:sz w:val="22"/>
                              <w:szCs w:val="22"/>
                            </w:rPr>
                            <m:t>k-1</m:t>
                          </w:ins>
                        </m:r>
                      </m:sub>
                    </m:sSub>
                  </m:den>
                </m:f>
              </m:e>
            </m:d>
          </m:e>
          <m:sup>
            <m:f>
              <m:fPr>
                <m:ctrlPr>
                  <w:ins w:id="945" w:author="Autor" w:date="2021-11-23T10:54:00Z">
                    <w:rPr>
                      <w:rFonts w:ascii="Cambria Math" w:hAnsi="Cambria Math" w:cstheme="minorHAnsi"/>
                      <w:bCs/>
                      <w:sz w:val="22"/>
                      <w:szCs w:val="22"/>
                    </w:rPr>
                  </w:ins>
                </m:ctrlPr>
              </m:fPr>
              <m:num>
                <m:r>
                  <w:ins w:id="946" w:author="Autor" w:date="2021-11-23T10:54:00Z">
                    <m:rPr>
                      <m:sty m:val="p"/>
                    </m:rPr>
                    <w:rPr>
                      <w:rFonts w:ascii="Cambria Math" w:hAnsi="Cambria Math" w:cstheme="minorHAnsi"/>
                      <w:sz w:val="22"/>
                      <w:szCs w:val="22"/>
                    </w:rPr>
                    <m:t>dup</m:t>
                  </w:ins>
                </m:r>
              </m:num>
              <m:den>
                <m:r>
                  <w:ins w:id="947" w:author="Autor" w:date="2021-11-23T10:54:00Z">
                    <m:rPr>
                      <m:sty m:val="p"/>
                    </m:rPr>
                    <w:rPr>
                      <w:rFonts w:ascii="Cambria Math" w:hAnsi="Cambria Math" w:cstheme="minorHAnsi"/>
                      <w:sz w:val="22"/>
                      <w:szCs w:val="22"/>
                    </w:rPr>
                    <m:t>dut</m:t>
                  </w:ins>
                </m:r>
              </m:den>
            </m:f>
          </m:sup>
        </m:sSup>
      </m:oMath>
      <w:ins w:id="948" w:author="Autor" w:date="2021-11-23T10:54:00Z">
        <w:r w:rsidRPr="0090254B">
          <w:rPr>
            <w:rFonts w:ascii="Ebrima" w:hAnsi="Ebrima" w:cstheme="minorHAnsi"/>
            <w:bCs/>
            <w:sz w:val="22"/>
            <w:szCs w:val="22"/>
          </w:rPr>
          <w:t xml:space="preserve"> é considerado com 8 (oito) casas decimais, sem arredondamento.</w:t>
        </w:r>
      </w:ins>
    </w:p>
    <w:p w14:paraId="2F2768D8" w14:textId="77777777" w:rsidR="0090254B" w:rsidRPr="0090254B" w:rsidRDefault="0090254B">
      <w:pPr>
        <w:pStyle w:val="PargrafodaLista"/>
        <w:spacing w:line="276" w:lineRule="auto"/>
        <w:ind w:left="709"/>
        <w:jc w:val="both"/>
        <w:rPr>
          <w:ins w:id="949" w:author="Autor" w:date="2021-11-23T10:54:00Z"/>
          <w:rFonts w:ascii="Ebrima" w:hAnsi="Ebrima" w:cstheme="minorHAnsi"/>
          <w:bCs/>
          <w:sz w:val="22"/>
          <w:szCs w:val="22"/>
        </w:rPr>
        <w:pPrChange w:id="950" w:author="Autor" w:date="2021-11-23T10:55:00Z">
          <w:pPr>
            <w:pStyle w:val="PargrafodaLista"/>
            <w:numPr>
              <w:numId w:val="15"/>
            </w:numPr>
            <w:spacing w:line="276" w:lineRule="auto"/>
            <w:ind w:left="360" w:hanging="360"/>
            <w:jc w:val="both"/>
          </w:pPr>
        </w:pPrChange>
      </w:pPr>
    </w:p>
    <w:p w14:paraId="15EDED47" w14:textId="77777777" w:rsidR="0090254B" w:rsidRPr="0090254B" w:rsidRDefault="0090254B">
      <w:pPr>
        <w:pStyle w:val="PargrafodaLista"/>
        <w:spacing w:line="276" w:lineRule="auto"/>
        <w:ind w:left="709"/>
        <w:jc w:val="both"/>
        <w:rPr>
          <w:ins w:id="951" w:author="Autor" w:date="2021-11-23T10:54:00Z"/>
          <w:rFonts w:ascii="Ebrima" w:hAnsi="Ebrima" w:cstheme="minorHAnsi"/>
          <w:bCs/>
          <w:sz w:val="22"/>
          <w:szCs w:val="22"/>
        </w:rPr>
        <w:pPrChange w:id="952" w:author="Autor" w:date="2021-11-23T10:55:00Z">
          <w:pPr>
            <w:pStyle w:val="PargrafodaLista"/>
            <w:numPr>
              <w:numId w:val="15"/>
            </w:numPr>
            <w:spacing w:line="276" w:lineRule="auto"/>
            <w:ind w:left="360" w:hanging="360"/>
            <w:jc w:val="both"/>
          </w:pPr>
        </w:pPrChange>
      </w:pPr>
      <w:ins w:id="953" w:author="Autor" w:date="2021-11-23T10:54:00Z">
        <w:r w:rsidRPr="0090254B">
          <w:rPr>
            <w:rFonts w:ascii="Ebrima" w:hAnsi="Ebrima" w:cstheme="minorHAnsi"/>
            <w:bCs/>
            <w:sz w:val="22"/>
            <w:szCs w:val="22"/>
          </w:rPr>
          <w:t xml:space="preserve">O fator resultante da expressão </w:t>
        </w:r>
      </w:ins>
      <m:oMath>
        <m:f>
          <m:fPr>
            <m:ctrlPr>
              <w:ins w:id="954" w:author="Autor" w:date="2021-11-23T10:54:00Z">
                <w:rPr>
                  <w:rFonts w:ascii="Cambria Math" w:hAnsi="Cambria Math" w:cstheme="minorHAnsi"/>
                  <w:bCs/>
                  <w:i/>
                  <w:sz w:val="22"/>
                  <w:szCs w:val="22"/>
                </w:rPr>
              </w:ins>
            </m:ctrlPr>
          </m:fPr>
          <m:num>
            <m:r>
              <w:ins w:id="955" w:author="Autor" w:date="2021-11-23T10:54:00Z">
                <w:rPr>
                  <w:rFonts w:ascii="Cambria Math" w:hAnsi="Cambria Math" w:cstheme="minorHAnsi"/>
                  <w:sz w:val="22"/>
                  <w:szCs w:val="22"/>
                </w:rPr>
                <m:t>dup</m:t>
              </w:ins>
            </m:r>
          </m:num>
          <m:den>
            <m:r>
              <w:ins w:id="956" w:author="Autor" w:date="2021-11-23T10:54:00Z">
                <w:rPr>
                  <w:rFonts w:ascii="Cambria Math" w:hAnsi="Cambria Math" w:cstheme="minorHAnsi"/>
                  <w:sz w:val="22"/>
                  <w:szCs w:val="22"/>
                </w:rPr>
                <m:t>dut</m:t>
              </w:ins>
            </m:r>
          </m:den>
        </m:f>
      </m:oMath>
      <w:ins w:id="957" w:author="Autor" w:date="2021-11-23T10:54:00Z">
        <w:r w:rsidRPr="0090254B">
          <w:rPr>
            <w:rFonts w:ascii="Ebrima" w:hAnsi="Ebrima" w:cstheme="minorHAnsi"/>
            <w:bCs/>
            <w:sz w:val="22"/>
            <w:szCs w:val="22"/>
          </w:rPr>
          <w:t xml:space="preserve"> é considerado com 9 (nove) casas decimais, sem arredondamento.</w:t>
        </w:r>
      </w:ins>
    </w:p>
    <w:p w14:paraId="63B48938" w14:textId="77777777" w:rsidR="0090254B" w:rsidRPr="0090254B" w:rsidRDefault="0090254B">
      <w:pPr>
        <w:pStyle w:val="PargrafodaLista"/>
        <w:spacing w:line="276" w:lineRule="auto"/>
        <w:ind w:left="709" w:right="-1"/>
        <w:jc w:val="both"/>
        <w:rPr>
          <w:ins w:id="958" w:author="Autor" w:date="2021-11-23T10:54:00Z"/>
          <w:rFonts w:ascii="Ebrima" w:hAnsi="Ebrima" w:cstheme="minorHAnsi"/>
          <w:bCs/>
          <w:sz w:val="22"/>
          <w:szCs w:val="22"/>
        </w:rPr>
        <w:pPrChange w:id="959" w:author="Autor" w:date="2021-11-23T10:55:00Z">
          <w:pPr>
            <w:pStyle w:val="PargrafodaLista"/>
            <w:numPr>
              <w:numId w:val="15"/>
            </w:numPr>
            <w:spacing w:line="276" w:lineRule="auto"/>
            <w:ind w:left="360" w:right="-1" w:hanging="360"/>
            <w:jc w:val="both"/>
          </w:pPr>
        </w:pPrChange>
      </w:pPr>
    </w:p>
    <w:p w14:paraId="20010DAD" w14:textId="77777777" w:rsidR="0090254B" w:rsidRPr="0090254B" w:rsidRDefault="0090254B">
      <w:pPr>
        <w:pStyle w:val="PargrafodaLista"/>
        <w:spacing w:line="276" w:lineRule="auto"/>
        <w:ind w:left="709"/>
        <w:jc w:val="both"/>
        <w:rPr>
          <w:ins w:id="960" w:author="Autor" w:date="2021-11-23T10:54:00Z"/>
          <w:rFonts w:ascii="Ebrima" w:hAnsi="Ebrima" w:cstheme="minorHAnsi"/>
          <w:bCs/>
          <w:sz w:val="22"/>
          <w:szCs w:val="22"/>
        </w:rPr>
        <w:pPrChange w:id="961" w:author="Autor" w:date="2021-11-23T10:55:00Z">
          <w:pPr>
            <w:pStyle w:val="PargrafodaLista"/>
            <w:numPr>
              <w:numId w:val="15"/>
            </w:numPr>
            <w:spacing w:line="276" w:lineRule="auto"/>
            <w:ind w:left="360" w:hanging="360"/>
            <w:jc w:val="both"/>
          </w:pPr>
        </w:pPrChange>
      </w:pPr>
      <w:ins w:id="962" w:author="Autor" w:date="2021-11-23T10:54:00Z">
        <w:r w:rsidRPr="0090254B">
          <w:rPr>
            <w:rFonts w:ascii="Ebrima" w:hAnsi="Ebrima" w:cstheme="minorHAnsi"/>
            <w:bCs/>
            <w:sz w:val="22"/>
            <w:szCs w:val="22"/>
          </w:rPr>
          <w:t xml:space="preserve">O fator resultante da expressão </w:t>
        </w:r>
      </w:ins>
      <m:oMath>
        <m:f>
          <m:fPr>
            <m:ctrlPr>
              <w:ins w:id="963" w:author="Autor" w:date="2021-11-23T10:54:00Z">
                <w:rPr>
                  <w:rFonts w:ascii="Cambria Math" w:hAnsi="Cambria Math" w:cstheme="minorHAnsi"/>
                  <w:bCs/>
                  <w:i/>
                  <w:sz w:val="22"/>
                  <w:szCs w:val="22"/>
                </w:rPr>
              </w:ins>
            </m:ctrlPr>
          </m:fPr>
          <m:num>
            <m:sSub>
              <m:sSubPr>
                <m:ctrlPr>
                  <w:ins w:id="964" w:author="Autor" w:date="2021-11-23T10:54:00Z">
                    <w:rPr>
                      <w:rFonts w:ascii="Cambria Math" w:hAnsi="Cambria Math" w:cstheme="minorHAnsi"/>
                      <w:bCs/>
                      <w:i/>
                      <w:sz w:val="22"/>
                      <w:szCs w:val="22"/>
                    </w:rPr>
                  </w:ins>
                </m:ctrlPr>
              </m:sSubPr>
              <m:e>
                <m:r>
                  <w:ins w:id="965" w:author="Autor" w:date="2021-11-23T10:54:00Z">
                    <w:rPr>
                      <w:rFonts w:ascii="Cambria Math" w:hAnsi="Cambria Math" w:cstheme="minorHAnsi"/>
                      <w:sz w:val="22"/>
                      <w:szCs w:val="22"/>
                    </w:rPr>
                    <m:t>NI</m:t>
                  </w:ins>
                </m:r>
              </m:e>
              <m:sub>
                <m:r>
                  <w:ins w:id="966" w:author="Autor" w:date="2021-11-23T10:54:00Z">
                    <w:rPr>
                      <w:rFonts w:ascii="Cambria Math" w:hAnsi="Cambria Math" w:cstheme="minorHAnsi"/>
                      <w:sz w:val="22"/>
                      <w:szCs w:val="22"/>
                    </w:rPr>
                    <m:t>k</m:t>
                  </w:ins>
                </m:r>
              </m:sub>
            </m:sSub>
          </m:num>
          <m:den>
            <m:sSub>
              <m:sSubPr>
                <m:ctrlPr>
                  <w:ins w:id="967" w:author="Autor" w:date="2021-11-23T10:54:00Z">
                    <w:rPr>
                      <w:rFonts w:ascii="Cambria Math" w:hAnsi="Cambria Math" w:cstheme="minorHAnsi"/>
                      <w:bCs/>
                      <w:i/>
                      <w:sz w:val="22"/>
                      <w:szCs w:val="22"/>
                    </w:rPr>
                  </w:ins>
                </m:ctrlPr>
              </m:sSubPr>
              <m:e>
                <m:r>
                  <w:ins w:id="968" w:author="Autor" w:date="2021-11-23T10:54:00Z">
                    <w:rPr>
                      <w:rFonts w:ascii="Cambria Math" w:hAnsi="Cambria Math" w:cstheme="minorHAnsi"/>
                      <w:sz w:val="22"/>
                      <w:szCs w:val="22"/>
                    </w:rPr>
                    <m:t>NI</m:t>
                  </w:ins>
                </m:r>
              </m:e>
              <m:sub>
                <m:r>
                  <w:ins w:id="969" w:author="Autor" w:date="2021-11-23T10:54:00Z">
                    <w:rPr>
                      <w:rFonts w:ascii="Cambria Math" w:hAnsi="Cambria Math" w:cstheme="minorHAnsi"/>
                      <w:sz w:val="22"/>
                      <w:szCs w:val="22"/>
                    </w:rPr>
                    <m:t>k-1</m:t>
                  </w:ins>
                </m:r>
              </m:sub>
            </m:sSub>
          </m:den>
        </m:f>
      </m:oMath>
      <w:ins w:id="970" w:author="Autor" w:date="2021-11-23T10:54:00Z">
        <w:r w:rsidRPr="0090254B">
          <w:rPr>
            <w:rFonts w:ascii="Ebrima" w:hAnsi="Ebrima" w:cstheme="minorHAnsi"/>
            <w:bCs/>
            <w:sz w:val="22"/>
            <w:szCs w:val="22"/>
          </w:rPr>
          <w:t xml:space="preserve"> é considerado com 8 (oito) casas decimais, sem arredondamento.</w:t>
        </w:r>
      </w:ins>
    </w:p>
    <w:p w14:paraId="637661A3" w14:textId="77777777" w:rsidR="0090254B" w:rsidRPr="0090254B" w:rsidRDefault="0090254B">
      <w:pPr>
        <w:pStyle w:val="PargrafodaLista"/>
        <w:spacing w:line="276" w:lineRule="auto"/>
        <w:ind w:left="709" w:right="-1"/>
        <w:jc w:val="both"/>
        <w:rPr>
          <w:ins w:id="971" w:author="Autor" w:date="2021-11-23T10:54:00Z"/>
          <w:rFonts w:ascii="Ebrima" w:hAnsi="Ebrima" w:cstheme="minorHAnsi"/>
          <w:bCs/>
          <w:sz w:val="22"/>
          <w:szCs w:val="22"/>
        </w:rPr>
        <w:pPrChange w:id="972" w:author="Autor" w:date="2021-11-23T10:55:00Z">
          <w:pPr>
            <w:pStyle w:val="PargrafodaLista"/>
            <w:numPr>
              <w:numId w:val="15"/>
            </w:numPr>
            <w:spacing w:line="276" w:lineRule="auto"/>
            <w:ind w:left="360" w:right="-1" w:hanging="360"/>
            <w:jc w:val="both"/>
          </w:pPr>
        </w:pPrChange>
      </w:pPr>
    </w:p>
    <w:p w14:paraId="4F8CA878" w14:textId="77777777" w:rsidR="0090254B" w:rsidRPr="0090254B" w:rsidRDefault="0090254B">
      <w:pPr>
        <w:pStyle w:val="PargrafodaLista"/>
        <w:spacing w:line="276" w:lineRule="auto"/>
        <w:ind w:left="709" w:right="-1"/>
        <w:jc w:val="both"/>
        <w:rPr>
          <w:ins w:id="973" w:author="Autor" w:date="2021-11-23T10:54:00Z"/>
          <w:rFonts w:ascii="Ebrima" w:hAnsi="Ebrima" w:cstheme="minorHAnsi"/>
          <w:bCs/>
          <w:sz w:val="22"/>
          <w:szCs w:val="22"/>
        </w:rPr>
        <w:pPrChange w:id="974" w:author="Autor" w:date="2021-11-23T10:55:00Z">
          <w:pPr>
            <w:pStyle w:val="PargrafodaLista"/>
            <w:numPr>
              <w:numId w:val="15"/>
            </w:numPr>
            <w:spacing w:line="276" w:lineRule="auto"/>
            <w:ind w:left="360" w:right="-1" w:hanging="360"/>
            <w:jc w:val="both"/>
          </w:pPr>
        </w:pPrChange>
      </w:pPr>
      <w:ins w:id="975" w:author="Autor" w:date="2021-11-23T10:54:00Z">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ins>
    </w:p>
    <w:p w14:paraId="6227DFE7" w14:textId="77777777" w:rsidR="0090254B" w:rsidRPr="0090254B" w:rsidRDefault="0090254B">
      <w:pPr>
        <w:pStyle w:val="PargrafodaLista"/>
        <w:spacing w:line="276" w:lineRule="auto"/>
        <w:ind w:left="709" w:right="-1"/>
        <w:jc w:val="both"/>
        <w:rPr>
          <w:ins w:id="976" w:author="Autor" w:date="2021-11-23T10:54:00Z"/>
          <w:rFonts w:ascii="Ebrima" w:hAnsi="Ebrima" w:cstheme="minorHAnsi"/>
          <w:bCs/>
          <w:sz w:val="22"/>
          <w:szCs w:val="22"/>
        </w:rPr>
        <w:pPrChange w:id="977" w:author="Autor" w:date="2021-11-23T10:55:00Z">
          <w:pPr>
            <w:pStyle w:val="PargrafodaLista"/>
            <w:numPr>
              <w:numId w:val="15"/>
            </w:numPr>
            <w:spacing w:line="276" w:lineRule="auto"/>
            <w:ind w:left="360" w:right="-1" w:hanging="360"/>
            <w:jc w:val="both"/>
          </w:pPr>
        </w:pPrChange>
      </w:pPr>
    </w:p>
    <w:p w14:paraId="2EC598BB" w14:textId="67B908BB" w:rsidR="0090254B" w:rsidRPr="00444F26" w:rsidRDefault="0090254B">
      <w:pPr>
        <w:pStyle w:val="PargrafodaLista"/>
        <w:spacing w:line="276" w:lineRule="auto"/>
        <w:ind w:left="709"/>
        <w:jc w:val="both"/>
        <w:rPr>
          <w:ins w:id="978" w:author="Autor" w:date="2021-11-23T10:54:00Z"/>
          <w:rFonts w:ascii="Ebrima" w:hAnsi="Ebrima" w:cstheme="minorHAnsi"/>
          <w:bCs/>
          <w:sz w:val="22"/>
          <w:szCs w:val="22"/>
        </w:rPr>
        <w:pPrChange w:id="979" w:author="Autor" w:date="2021-11-23T10:55:00Z">
          <w:pPr>
            <w:pStyle w:val="PargrafodaLista"/>
            <w:numPr>
              <w:numId w:val="15"/>
            </w:numPr>
            <w:spacing w:line="276" w:lineRule="auto"/>
            <w:ind w:left="360" w:hanging="360"/>
            <w:jc w:val="both"/>
          </w:pPr>
        </w:pPrChange>
      </w:pPr>
      <w:ins w:id="980" w:author="Autor" w:date="2021-11-23T10:54:00Z">
        <w:r w:rsidRPr="00444F26">
          <w:rPr>
            <w:rFonts w:ascii="Ebrima" w:hAnsi="Ebrima" w:cstheme="minorHAnsi"/>
            <w:bCs/>
            <w:sz w:val="22"/>
            <w:szCs w:val="22"/>
          </w:rPr>
          <w:t xml:space="preserve">Considera-se Data de Aniversário o dia </w:t>
        </w:r>
      </w:ins>
      <w:ins w:id="981" w:author="Autor" w:date="2021-11-23T10:56:00Z">
        <w:r>
          <w:rPr>
            <w:rFonts w:ascii="Ebrima" w:hAnsi="Ebrima"/>
            <w:color w:val="000000"/>
            <w:sz w:val="22"/>
            <w:szCs w:val="22"/>
          </w:rPr>
          <w:t>18</w:t>
        </w:r>
      </w:ins>
      <w:ins w:id="982" w:author="Autor" w:date="2021-11-23T10:54:00Z">
        <w:r w:rsidRPr="00444F26">
          <w:rPr>
            <w:rFonts w:ascii="Ebrima" w:hAnsi="Ebrima" w:cstheme="minorHAnsi"/>
            <w:bCs/>
            <w:color w:val="000000"/>
            <w:sz w:val="22"/>
            <w:szCs w:val="22"/>
          </w:rPr>
          <w:t xml:space="preserve"> (</w:t>
        </w:r>
      </w:ins>
      <w:ins w:id="983" w:author="Autor" w:date="2021-11-23T10:56:00Z">
        <w:r>
          <w:rPr>
            <w:rFonts w:ascii="Ebrima" w:hAnsi="Ebrima" w:cstheme="minorHAnsi"/>
            <w:bCs/>
            <w:color w:val="000000"/>
            <w:sz w:val="22"/>
            <w:szCs w:val="22"/>
          </w:rPr>
          <w:t>dezoito</w:t>
        </w:r>
      </w:ins>
      <w:ins w:id="984" w:author="Autor" w:date="2021-11-23T10:54:00Z">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ins>
    </w:p>
    <w:p w14:paraId="6D81026A" w14:textId="77777777" w:rsidR="0090254B" w:rsidRPr="00444F26" w:rsidRDefault="0090254B">
      <w:pPr>
        <w:pStyle w:val="PargrafodaLista"/>
        <w:spacing w:line="276" w:lineRule="auto"/>
        <w:ind w:left="709"/>
        <w:jc w:val="both"/>
        <w:rPr>
          <w:ins w:id="985" w:author="Autor" w:date="2021-11-23T10:54:00Z"/>
          <w:rFonts w:ascii="Ebrima" w:hAnsi="Ebrima" w:cstheme="minorHAnsi"/>
          <w:bCs/>
          <w:sz w:val="22"/>
          <w:szCs w:val="22"/>
        </w:rPr>
        <w:pPrChange w:id="986" w:author="Autor" w:date="2021-11-23T10:55:00Z">
          <w:pPr>
            <w:pStyle w:val="PargrafodaLista"/>
            <w:numPr>
              <w:numId w:val="15"/>
            </w:numPr>
            <w:spacing w:line="276" w:lineRule="auto"/>
            <w:ind w:left="360" w:hanging="360"/>
            <w:jc w:val="both"/>
          </w:pPr>
        </w:pPrChange>
      </w:pPr>
    </w:p>
    <w:p w14:paraId="09469D77" w14:textId="641764B1" w:rsidR="0090254B" w:rsidRPr="00444F26" w:rsidRDefault="0090254B">
      <w:pPr>
        <w:pStyle w:val="PargrafodaLista"/>
        <w:spacing w:line="276" w:lineRule="auto"/>
        <w:ind w:left="709"/>
        <w:jc w:val="both"/>
        <w:rPr>
          <w:ins w:id="987" w:author="Autor" w:date="2021-11-23T10:54:00Z"/>
          <w:rFonts w:ascii="Ebrima" w:hAnsi="Ebrima" w:cstheme="minorHAnsi"/>
          <w:bCs/>
          <w:sz w:val="22"/>
          <w:szCs w:val="22"/>
        </w:rPr>
        <w:pPrChange w:id="988" w:author="Autor" w:date="2021-11-23T10:55:00Z">
          <w:pPr>
            <w:pStyle w:val="PargrafodaLista"/>
            <w:numPr>
              <w:numId w:val="15"/>
            </w:numPr>
            <w:spacing w:line="276" w:lineRule="auto"/>
            <w:ind w:left="360" w:hanging="360"/>
            <w:jc w:val="both"/>
          </w:pPr>
        </w:pPrChange>
      </w:pPr>
      <w:ins w:id="989" w:author="Autor" w:date="2021-11-23T10:54:00Z">
        <w:r w:rsidRPr="00444F26">
          <w:rPr>
            <w:rFonts w:ascii="Ebrima" w:hAnsi="Ebrima" w:cstheme="minorHAnsi"/>
            <w:bCs/>
            <w:sz w:val="22"/>
            <w:szCs w:val="22"/>
          </w:rPr>
          <w:t xml:space="preserve">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w:t>
        </w:r>
      </w:ins>
      <w:ins w:id="990" w:author="Autor" w:date="2021-11-23T10:56:00Z">
        <w:r>
          <w:rPr>
            <w:rFonts w:ascii="Ebrima" w:hAnsi="Ebrima" w:cstheme="minorHAnsi"/>
            <w:bCs/>
            <w:sz w:val="22"/>
            <w:szCs w:val="22"/>
          </w:rPr>
          <w:t>das Debêntures</w:t>
        </w:r>
      </w:ins>
      <w:ins w:id="991" w:author="Autor" w:date="2021-11-23T10:54:00Z">
        <w:r w:rsidRPr="00444F26">
          <w:rPr>
            <w:rFonts w:ascii="Ebrima" w:hAnsi="Ebrima" w:cstheme="minorHAnsi"/>
            <w:bCs/>
            <w:sz w:val="22"/>
            <w:szCs w:val="22"/>
          </w:rPr>
          <w:t xml:space="preserve"> não será ajustado no momento da divulgação do número índice e nem haverá compensações entre as partes.</w:t>
        </w:r>
      </w:ins>
    </w:p>
    <w:p w14:paraId="75138291" w14:textId="77777777" w:rsidR="0090254B" w:rsidRPr="00444F26" w:rsidRDefault="0090254B">
      <w:pPr>
        <w:pStyle w:val="PargrafodaLista"/>
        <w:spacing w:line="276" w:lineRule="auto"/>
        <w:ind w:left="709"/>
        <w:jc w:val="both"/>
        <w:rPr>
          <w:ins w:id="992" w:author="Autor" w:date="2021-11-23T10:54:00Z"/>
          <w:rFonts w:ascii="Ebrima" w:hAnsi="Ebrima" w:cstheme="minorHAnsi"/>
          <w:bCs/>
          <w:sz w:val="22"/>
          <w:szCs w:val="22"/>
        </w:rPr>
        <w:pPrChange w:id="993" w:author="Autor" w:date="2021-11-23T10:55:00Z">
          <w:pPr>
            <w:pStyle w:val="PargrafodaLista"/>
            <w:numPr>
              <w:numId w:val="15"/>
            </w:numPr>
            <w:spacing w:line="276" w:lineRule="auto"/>
            <w:ind w:left="360" w:hanging="360"/>
            <w:jc w:val="both"/>
          </w:pPr>
        </w:pPrChange>
      </w:pPr>
    </w:p>
    <w:p w14:paraId="0884F88E" w14:textId="7B7314E1" w:rsidR="0090254B" w:rsidRPr="00444F26" w:rsidRDefault="0090254B">
      <w:pPr>
        <w:pStyle w:val="PargrafodaLista"/>
        <w:spacing w:line="276" w:lineRule="auto"/>
        <w:ind w:left="709"/>
        <w:jc w:val="both"/>
        <w:rPr>
          <w:ins w:id="994" w:author="Autor" w:date="2021-11-23T10:54:00Z"/>
          <w:rFonts w:ascii="Ebrima" w:hAnsi="Ebrima" w:cstheme="minorHAnsi"/>
          <w:sz w:val="22"/>
          <w:szCs w:val="22"/>
        </w:rPr>
        <w:pPrChange w:id="995" w:author="Autor" w:date="2021-11-23T10:55:00Z">
          <w:pPr>
            <w:pStyle w:val="PargrafodaLista"/>
            <w:numPr>
              <w:numId w:val="15"/>
            </w:numPr>
            <w:spacing w:line="276" w:lineRule="auto"/>
            <w:ind w:left="360" w:hanging="360"/>
            <w:jc w:val="both"/>
          </w:pPr>
        </w:pPrChange>
      </w:pPr>
      <w:ins w:id="996" w:author="Autor" w:date="2021-11-23T10:54:00Z">
        <w:r w:rsidRPr="00444F26">
          <w:rPr>
            <w:rFonts w:ascii="Ebrima" w:hAnsi="Ebrima" w:cstheme="minorHAnsi"/>
            <w:sz w:val="22"/>
            <w:szCs w:val="22"/>
          </w:rPr>
          <w:t xml:space="preserve">A Atualização Monetária será aplicável desde que a variação </w:t>
        </w:r>
      </w:ins>
      <w:ins w:id="997" w:author="Autor" w:date="2022-01-10T12:13:00Z">
        <w:r w:rsidR="00221647">
          <w:rPr>
            <w:rFonts w:ascii="Ebrima" w:hAnsi="Ebrima" w:cstheme="minorHAnsi"/>
            <w:sz w:val="22"/>
            <w:szCs w:val="22"/>
          </w:rPr>
          <w:t xml:space="preserve">mensal </w:t>
        </w:r>
      </w:ins>
      <w:ins w:id="998" w:author="Autor" w:date="2021-11-23T10:54:00Z">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ins>
      <w:ins w:id="999" w:author="Autor" w:date="2021-11-23T10:57:00Z">
        <w:r>
          <w:rPr>
            <w:rFonts w:ascii="Ebrima" w:hAnsi="Ebrima" w:cstheme="minorHAnsi"/>
            <w:sz w:val="22"/>
            <w:szCs w:val="22"/>
          </w:rPr>
          <w:t>e a Debenturista</w:t>
        </w:r>
      </w:ins>
      <w:ins w:id="1000" w:author="Autor" w:date="2021-11-23T10:54:00Z">
        <w:r w:rsidRPr="00444F26">
          <w:rPr>
            <w:rFonts w:ascii="Ebrima" w:hAnsi="Ebrima" w:cstheme="minorHAnsi"/>
            <w:sz w:val="22"/>
            <w:szCs w:val="22"/>
          </w:rPr>
          <w:t>, em razão do critério adotado.</w:t>
        </w:r>
      </w:ins>
    </w:p>
    <w:p w14:paraId="70400712" w14:textId="77777777" w:rsidR="0090254B" w:rsidRPr="00444F26" w:rsidRDefault="0090254B">
      <w:pPr>
        <w:pStyle w:val="PargrafodaLista"/>
        <w:spacing w:line="276" w:lineRule="auto"/>
        <w:ind w:left="709" w:right="-2"/>
        <w:jc w:val="both"/>
        <w:rPr>
          <w:ins w:id="1001" w:author="Autor" w:date="2021-11-23T10:54:00Z"/>
          <w:rFonts w:ascii="Ebrima" w:hAnsi="Ebrima" w:cstheme="minorHAnsi"/>
          <w:sz w:val="22"/>
          <w:szCs w:val="22"/>
        </w:rPr>
        <w:pPrChange w:id="1002" w:author="Autor" w:date="2021-11-23T10:55:00Z">
          <w:pPr>
            <w:pStyle w:val="PargrafodaLista"/>
            <w:numPr>
              <w:numId w:val="15"/>
            </w:numPr>
            <w:spacing w:line="276" w:lineRule="auto"/>
            <w:ind w:left="360" w:right="-2" w:hanging="360"/>
            <w:jc w:val="both"/>
          </w:pPr>
        </w:pPrChange>
      </w:pPr>
    </w:p>
    <w:p w14:paraId="635C332D" w14:textId="77777777" w:rsidR="0090254B" w:rsidRPr="0090254B" w:rsidRDefault="0090254B">
      <w:pPr>
        <w:pStyle w:val="PargrafodaLista"/>
        <w:spacing w:line="276" w:lineRule="auto"/>
        <w:ind w:left="709" w:right="-1"/>
        <w:jc w:val="both"/>
        <w:rPr>
          <w:ins w:id="1003" w:author="Autor" w:date="2021-11-23T10:54:00Z"/>
          <w:rFonts w:ascii="Ebrima" w:hAnsi="Ebrima" w:cstheme="minorHAnsi"/>
          <w:bCs/>
          <w:sz w:val="22"/>
          <w:szCs w:val="22"/>
        </w:rPr>
        <w:pPrChange w:id="1004" w:author="Autor" w:date="2021-11-23T10:55:00Z">
          <w:pPr>
            <w:pStyle w:val="PargrafodaLista"/>
            <w:numPr>
              <w:numId w:val="15"/>
            </w:numPr>
            <w:spacing w:line="276" w:lineRule="auto"/>
            <w:ind w:left="360" w:right="-1" w:hanging="360"/>
            <w:jc w:val="both"/>
          </w:pPr>
        </w:pPrChange>
      </w:pPr>
      <w:ins w:id="1005" w:author="Autor" w:date="2021-11-23T10:54:00Z">
        <w:r w:rsidRPr="0090254B">
          <w:rPr>
            <w:rFonts w:ascii="Ebrima" w:hAnsi="Ebrima" w:cstheme="minorHAnsi"/>
            <w:bCs/>
            <w:sz w:val="22"/>
            <w:szCs w:val="22"/>
          </w:rPr>
          <w:t xml:space="preserve">O </w:t>
        </w:r>
        <w:proofErr w:type="spellStart"/>
        <w:r w:rsidRPr="0090254B">
          <w:rPr>
            <w:rFonts w:ascii="Ebrima" w:hAnsi="Ebrima" w:cstheme="minorHAnsi"/>
            <w:bCs/>
            <w:sz w:val="22"/>
            <w:szCs w:val="22"/>
          </w:rPr>
          <w:t>produtório</w:t>
        </w:r>
        <w:proofErr w:type="spellEnd"/>
        <w:r w:rsidRPr="0090254B">
          <w:rPr>
            <w:rFonts w:ascii="Ebrima" w:hAnsi="Ebrima" w:cstheme="minorHAnsi"/>
            <w:bCs/>
            <w:sz w:val="22"/>
            <w:szCs w:val="22"/>
          </w:rPr>
          <w:t xml:space="preserve"> é executado a partir do fator mais recente, acrescentando-se, em seguida, os mais remotos.</w:t>
        </w:r>
      </w:ins>
    </w:p>
    <w:p w14:paraId="24FFBC59" w14:textId="77777777" w:rsidR="0090254B" w:rsidRPr="00444F26" w:rsidRDefault="0090254B" w:rsidP="0090254B">
      <w:pPr>
        <w:pStyle w:val="PargrafodaLista"/>
        <w:spacing w:line="276" w:lineRule="auto"/>
        <w:ind w:left="709" w:right="-2"/>
        <w:jc w:val="both"/>
        <w:rPr>
          <w:ins w:id="1006" w:author="Autor" w:date="2021-11-23T10:58:00Z"/>
          <w:rFonts w:ascii="Ebrima" w:hAnsi="Ebrima" w:cstheme="minorHAnsi"/>
          <w:sz w:val="22"/>
          <w:szCs w:val="22"/>
          <w:u w:val="single"/>
        </w:rPr>
      </w:pPr>
    </w:p>
    <w:p w14:paraId="01E95789" w14:textId="77777777" w:rsidR="0090254B" w:rsidRPr="001B54CD" w:rsidRDefault="0090254B">
      <w:pPr>
        <w:spacing w:line="276" w:lineRule="auto"/>
        <w:ind w:right="-2"/>
        <w:jc w:val="both"/>
        <w:rPr>
          <w:ins w:id="1007" w:author="Autor" w:date="2021-11-23T10:58:00Z"/>
          <w:rFonts w:ascii="Ebrima" w:hAnsi="Ebrima" w:cstheme="minorHAnsi"/>
          <w:b/>
          <w:bCs/>
          <w:sz w:val="22"/>
          <w:szCs w:val="22"/>
          <w:u w:val="single"/>
          <w:rPrChange w:id="1008" w:author="Autor" w:date="2021-11-23T10:59:00Z">
            <w:rPr>
              <w:ins w:id="1009" w:author="Autor" w:date="2021-11-23T10:58:00Z"/>
            </w:rPr>
          </w:rPrChange>
        </w:rPr>
        <w:pPrChange w:id="1010" w:author="Autor" w:date="2021-11-23T10:58:00Z">
          <w:pPr>
            <w:pStyle w:val="PargrafodaLista"/>
            <w:spacing w:line="276" w:lineRule="auto"/>
            <w:ind w:right="-2"/>
            <w:jc w:val="both"/>
          </w:pPr>
        </w:pPrChange>
      </w:pPr>
      <w:ins w:id="1011" w:author="Autor" w:date="2021-11-23T10:58:00Z">
        <w:r w:rsidRPr="001B54CD">
          <w:rPr>
            <w:rFonts w:ascii="Ebrima" w:hAnsi="Ebrima" w:cstheme="minorHAnsi"/>
            <w:b/>
            <w:bCs/>
            <w:sz w:val="22"/>
            <w:szCs w:val="22"/>
            <w:u w:val="single"/>
            <w:rPrChange w:id="1012" w:author="Autor" w:date="2021-11-23T10:59:00Z">
              <w:rPr/>
            </w:rPrChange>
          </w:rPr>
          <w:t>Remuneração</w:t>
        </w:r>
      </w:ins>
    </w:p>
    <w:p w14:paraId="6FCFD4E5" w14:textId="77777777" w:rsidR="0090254B" w:rsidRPr="00363274" w:rsidRDefault="0090254B" w:rsidP="0090254B">
      <w:pPr>
        <w:spacing w:line="276" w:lineRule="auto"/>
        <w:ind w:right="-2"/>
        <w:jc w:val="both"/>
        <w:rPr>
          <w:ins w:id="1013" w:author="Autor" w:date="2021-11-23T10:58:00Z"/>
          <w:rFonts w:ascii="Ebrima" w:hAnsi="Ebrima" w:cstheme="minorHAnsi"/>
          <w:sz w:val="22"/>
          <w:szCs w:val="22"/>
        </w:rPr>
      </w:pPr>
    </w:p>
    <w:p w14:paraId="132742E4" w14:textId="5D1F2819" w:rsidR="0090254B" w:rsidRPr="00444F26" w:rsidRDefault="0090254B">
      <w:pPr>
        <w:pStyle w:val="PargrafodaLista"/>
        <w:widowControl w:val="0"/>
        <w:numPr>
          <w:ilvl w:val="1"/>
          <w:numId w:val="15"/>
        </w:numPr>
        <w:tabs>
          <w:tab w:val="left" w:pos="709"/>
          <w:tab w:val="left" w:pos="1620"/>
        </w:tabs>
        <w:spacing w:line="276" w:lineRule="auto"/>
        <w:ind w:left="0" w:firstLine="0"/>
        <w:jc w:val="both"/>
        <w:rPr>
          <w:ins w:id="1014" w:author="Autor" w:date="2021-11-23T10:58:00Z"/>
          <w:rFonts w:ascii="Ebrima" w:hAnsi="Ebrima" w:cstheme="minorHAnsi"/>
          <w:sz w:val="22"/>
          <w:szCs w:val="22"/>
        </w:rPr>
        <w:pPrChange w:id="1015" w:author="Autor" w:date="2021-11-23T10:58:00Z">
          <w:pPr>
            <w:pStyle w:val="PargrafodaLista"/>
            <w:numPr>
              <w:ilvl w:val="1"/>
              <w:numId w:val="156"/>
            </w:numPr>
            <w:spacing w:line="276" w:lineRule="auto"/>
            <w:ind w:left="0" w:right="-2" w:hanging="11"/>
            <w:contextualSpacing/>
            <w:jc w:val="both"/>
          </w:pPr>
        </w:pPrChange>
      </w:pPr>
      <w:ins w:id="1016" w:author="Autor" w:date="2021-11-23T10:58:00Z">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ins>
      <w:ins w:id="1017" w:author="Autor" w:date="2021-11-23T11:00:00Z">
        <w:r w:rsidR="001B54CD">
          <w:rPr>
            <w:rFonts w:ascii="Ebrima" w:hAnsi="Ebrima" w:cstheme="minorHAnsi"/>
            <w:sz w:val="22"/>
            <w:szCs w:val="22"/>
          </w:rPr>
          <w:t>o quadro “</w:t>
        </w:r>
        <w:r w:rsidR="001B54CD" w:rsidRPr="001B54CD">
          <w:rPr>
            <w:rFonts w:ascii="Ebrima" w:hAnsi="Ebrima" w:cstheme="minorHAnsi"/>
            <w:i/>
            <w:iCs/>
            <w:sz w:val="22"/>
            <w:szCs w:val="22"/>
            <w:rPrChange w:id="1018" w:author="Autor" w:date="2021-11-23T11:00:00Z">
              <w:rPr>
                <w:rFonts w:ascii="Ebrima" w:hAnsi="Ebrima" w:cstheme="minorHAnsi"/>
                <w:sz w:val="22"/>
                <w:szCs w:val="22"/>
              </w:rPr>
            </w:rPrChange>
          </w:rPr>
          <w:t>Características das Debêntures</w:t>
        </w:r>
        <w:r w:rsidR="001B54CD">
          <w:rPr>
            <w:rFonts w:ascii="Ebrima" w:hAnsi="Ebrima" w:cstheme="minorHAnsi"/>
            <w:sz w:val="22"/>
            <w:szCs w:val="22"/>
          </w:rPr>
          <w:t xml:space="preserve">”, </w:t>
        </w:r>
      </w:ins>
      <w:ins w:id="1019" w:author="Autor" w:date="2021-11-23T10:58:00Z">
        <w:r w:rsidRPr="00444F26">
          <w:rPr>
            <w:rFonts w:ascii="Ebrima" w:hAnsi="Ebrima" w:cstheme="minorHAnsi"/>
            <w:sz w:val="22"/>
            <w:szCs w:val="22"/>
          </w:rPr>
          <w:t xml:space="preserve">acima, calculados a </w:t>
        </w:r>
        <w:r w:rsidRPr="001B54CD">
          <w:rPr>
            <w:rFonts w:ascii="Ebrima" w:hAnsi="Ebrima"/>
            <w:color w:val="000000" w:themeColor="text1"/>
            <w:sz w:val="22"/>
            <w:szCs w:val="22"/>
            <w:rPrChange w:id="1020" w:author="Autor" w:date="2021-11-23T10:58:00Z">
              <w:rPr>
                <w:rFonts w:ascii="Ebrima" w:hAnsi="Ebrima" w:cstheme="minorHAnsi"/>
                <w:sz w:val="22"/>
                <w:szCs w:val="22"/>
              </w:rPr>
            </w:rPrChange>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ins>
      <w:ins w:id="1021" w:author="Autor" w:date="2021-11-23T11:00:00Z">
        <w:r w:rsidR="001B54CD">
          <w:rPr>
            <w:rFonts w:ascii="Ebrima" w:hAnsi="Ebrima" w:cstheme="minorHAnsi"/>
            <w:sz w:val="22"/>
            <w:szCs w:val="22"/>
          </w:rPr>
          <w:t>Debêntures</w:t>
        </w:r>
      </w:ins>
      <w:ins w:id="1022" w:author="Autor" w:date="2021-11-23T10:58:00Z">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 xml:space="preserve">pro rata </w:t>
        </w:r>
        <w:proofErr w:type="spellStart"/>
        <w:r w:rsidRPr="00444F26">
          <w:rPr>
            <w:rFonts w:ascii="Ebrima" w:hAnsi="Ebrima" w:cstheme="minorHAnsi"/>
            <w:i/>
            <w:sz w:val="22"/>
            <w:szCs w:val="22"/>
          </w:rPr>
          <w:t>temporis</w:t>
        </w:r>
        <w:proofErr w:type="spellEnd"/>
        <w:r w:rsidRPr="00444F26">
          <w:rPr>
            <w:rFonts w:ascii="Ebrima" w:hAnsi="Ebrima" w:cstheme="minorHAnsi"/>
            <w:sz w:val="22"/>
            <w:szCs w:val="22"/>
          </w:rPr>
          <w:t xml:space="preserve"> sobre o respectivo Valor Nominal Unitário Atualizado</w:t>
        </w:r>
      </w:ins>
      <w:ins w:id="1023" w:author="Autor" w:date="2021-11-23T11:01:00Z">
        <w:r w:rsidR="001B54CD">
          <w:rPr>
            <w:rFonts w:ascii="Ebrima" w:hAnsi="Ebrima" w:cstheme="minorHAnsi"/>
            <w:sz w:val="22"/>
            <w:szCs w:val="22"/>
          </w:rPr>
          <w:t xml:space="preserve"> das Debêntures</w:t>
        </w:r>
      </w:ins>
      <w:ins w:id="1024" w:author="Autor" w:date="2021-11-23T10:58:00Z">
        <w:r w:rsidRPr="00444F26">
          <w:rPr>
            <w:rFonts w:ascii="Ebrima" w:hAnsi="Ebrima" w:cstheme="minorHAnsi"/>
            <w:sz w:val="22"/>
            <w:szCs w:val="22"/>
          </w:rPr>
          <w:t>, ou o respectivo Saldo do Valor Nominal Unitário Atualizado, conforme o caso, de acordo com a seguinte fórmula:</w:t>
        </w:r>
      </w:ins>
    </w:p>
    <w:p w14:paraId="643DEC62" w14:textId="77777777" w:rsidR="0090254B" w:rsidRPr="00444F26" w:rsidRDefault="0090254B" w:rsidP="0090254B">
      <w:pPr>
        <w:pStyle w:val="PargrafodaLista"/>
        <w:tabs>
          <w:tab w:val="left" w:pos="1418"/>
        </w:tabs>
        <w:spacing w:line="276" w:lineRule="auto"/>
        <w:ind w:left="709" w:right="-2"/>
        <w:jc w:val="both"/>
        <w:rPr>
          <w:ins w:id="1025" w:author="Autor" w:date="2021-11-23T10:58:00Z"/>
          <w:rFonts w:ascii="Ebrima" w:hAnsi="Ebrima" w:cstheme="minorHAnsi"/>
          <w:sz w:val="22"/>
          <w:szCs w:val="22"/>
        </w:rPr>
      </w:pPr>
    </w:p>
    <w:p w14:paraId="36A25759" w14:textId="1AE05571" w:rsidR="0090254B" w:rsidRPr="001B54CD" w:rsidRDefault="0090254B">
      <w:pPr>
        <w:pStyle w:val="PargrafodaLista"/>
        <w:numPr>
          <w:ilvl w:val="2"/>
          <w:numId w:val="15"/>
        </w:numPr>
        <w:tabs>
          <w:tab w:val="left" w:pos="1418"/>
          <w:tab w:val="left" w:pos="1701"/>
        </w:tabs>
        <w:spacing w:line="276" w:lineRule="auto"/>
        <w:contextualSpacing/>
        <w:jc w:val="both"/>
        <w:rPr>
          <w:ins w:id="1026" w:author="Autor" w:date="2021-11-23T10:58:00Z"/>
          <w:rFonts w:ascii="Ebrima" w:hAnsi="Ebrima" w:cstheme="minorHAnsi"/>
          <w:sz w:val="22"/>
          <w:szCs w:val="22"/>
          <w:rPrChange w:id="1027" w:author="Autor" w:date="2021-11-23T10:58:00Z">
            <w:rPr>
              <w:ins w:id="1028" w:author="Autor" w:date="2021-11-23T10:58:00Z"/>
            </w:rPr>
          </w:rPrChange>
        </w:rPr>
        <w:pPrChange w:id="1029" w:author="Autor" w:date="2021-11-23T10:58:00Z">
          <w:pPr>
            <w:pStyle w:val="PargrafodaLista"/>
            <w:numPr>
              <w:ilvl w:val="2"/>
              <w:numId w:val="156"/>
            </w:numPr>
            <w:tabs>
              <w:tab w:val="left" w:pos="1418"/>
              <w:tab w:val="left" w:pos="1701"/>
            </w:tabs>
            <w:spacing w:line="276" w:lineRule="auto"/>
            <w:ind w:left="709" w:hanging="720"/>
            <w:contextualSpacing/>
            <w:jc w:val="both"/>
          </w:pPr>
        </w:pPrChange>
      </w:pPr>
      <w:ins w:id="1030" w:author="Autor" w:date="2021-11-23T10:58:00Z">
        <w:r w:rsidRPr="001B54CD">
          <w:rPr>
            <w:rFonts w:ascii="Ebrima" w:hAnsi="Ebrima" w:cstheme="minorHAnsi"/>
            <w:sz w:val="22"/>
            <w:szCs w:val="22"/>
            <w:u w:val="single"/>
            <w:rPrChange w:id="1031" w:author="Autor" w:date="2021-11-23T10:58:00Z">
              <w:rPr>
                <w:u w:val="single"/>
              </w:rPr>
            </w:rPrChange>
          </w:rPr>
          <w:t>Cálculo da Remuneração</w:t>
        </w:r>
        <w:r w:rsidRPr="001B54CD">
          <w:rPr>
            <w:rFonts w:ascii="Ebrima" w:hAnsi="Ebrima" w:cstheme="minorHAnsi"/>
            <w:sz w:val="22"/>
            <w:szCs w:val="22"/>
            <w:rPrChange w:id="1032" w:author="Autor" w:date="2021-11-23T10:58:00Z">
              <w:rPr/>
            </w:rPrChange>
          </w:rPr>
          <w:t>: A Remuneração será calculada da seguinte forma:</w:t>
        </w:r>
        <w:del w:id="1033" w:author="Autor" w:date="2021-11-23T11:05:00Z">
          <w:r w:rsidRPr="001B54CD" w:rsidDel="0043753E">
            <w:rPr>
              <w:rFonts w:ascii="Ebrima" w:hAnsi="Ebrima" w:cstheme="minorHAnsi"/>
              <w:sz w:val="22"/>
              <w:szCs w:val="22"/>
              <w:rPrChange w:id="1034" w:author="Autor" w:date="2021-11-23T10:58:00Z">
                <w:rPr/>
              </w:rPrChange>
            </w:rPr>
            <w:delText xml:space="preserve"> </w:delText>
          </w:r>
        </w:del>
      </w:ins>
    </w:p>
    <w:p w14:paraId="0CFDD2D1" w14:textId="77777777" w:rsidR="0090254B" w:rsidRPr="00444F26" w:rsidRDefault="0090254B" w:rsidP="0090254B">
      <w:pPr>
        <w:pStyle w:val="PargrafodaLista"/>
        <w:spacing w:line="276" w:lineRule="auto"/>
        <w:ind w:left="709" w:right="-2"/>
        <w:jc w:val="both"/>
        <w:rPr>
          <w:ins w:id="1035" w:author="Autor" w:date="2021-11-23T10:58:00Z"/>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ins w:id="1036" w:author="Autor" w:date="2021-11-23T10:58:00Z"/>
          <w:rFonts w:ascii="Ebrima" w:hAnsi="Ebrima" w:cstheme="minorHAnsi"/>
          <w:sz w:val="22"/>
          <w:szCs w:val="22"/>
        </w:rPr>
      </w:pPr>
      <w:ins w:id="1037" w:author="Autor" w:date="2021-11-23T10:58:00Z">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ins>
    </w:p>
    <w:p w14:paraId="49FABF45" w14:textId="77777777" w:rsidR="0090254B" w:rsidRPr="00444F26" w:rsidRDefault="0090254B" w:rsidP="0090254B">
      <w:pPr>
        <w:pStyle w:val="PargrafodaLista"/>
        <w:spacing w:line="276" w:lineRule="auto"/>
        <w:ind w:left="709" w:right="-2"/>
        <w:rPr>
          <w:ins w:id="1038" w:author="Autor" w:date="2021-11-23T10:58:00Z"/>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ins w:id="1039" w:author="Autor" w:date="2021-11-23T10:58:00Z"/>
          <w:rFonts w:ascii="Ebrima" w:hAnsi="Ebrima" w:cstheme="minorHAnsi"/>
          <w:sz w:val="22"/>
          <w:szCs w:val="22"/>
        </w:rPr>
      </w:pPr>
      <w:ins w:id="1040" w:author="Autor" w:date="2021-11-23T10:58:00Z">
        <w:r w:rsidRPr="00444F26">
          <w:rPr>
            <w:rFonts w:ascii="Ebrima" w:hAnsi="Ebrima" w:cstheme="minorHAnsi"/>
            <w:sz w:val="22"/>
            <w:szCs w:val="22"/>
          </w:rPr>
          <w:t>onde:</w:t>
        </w:r>
      </w:ins>
    </w:p>
    <w:p w14:paraId="17DBBCB9" w14:textId="77777777" w:rsidR="0090254B" w:rsidRPr="00444F26" w:rsidRDefault="0090254B" w:rsidP="0090254B">
      <w:pPr>
        <w:pStyle w:val="PargrafodaLista"/>
        <w:spacing w:line="276" w:lineRule="auto"/>
        <w:ind w:left="709" w:right="-2"/>
        <w:jc w:val="both"/>
        <w:rPr>
          <w:ins w:id="1041" w:author="Autor" w:date="2021-11-23T10:58:00Z"/>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ins w:id="1042" w:author="Autor" w:date="2021-11-23T10:58:00Z"/>
          <w:rFonts w:ascii="Ebrima" w:hAnsi="Ebrima" w:cstheme="minorHAnsi"/>
          <w:sz w:val="22"/>
          <w:szCs w:val="22"/>
        </w:rPr>
      </w:pPr>
      <w:ins w:id="1043" w:author="Autor" w:date="2021-11-23T10:58:00Z">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ins>
    </w:p>
    <w:p w14:paraId="35E57892" w14:textId="77777777" w:rsidR="0090254B" w:rsidRPr="00444F26" w:rsidRDefault="0090254B" w:rsidP="0090254B">
      <w:pPr>
        <w:widowControl w:val="0"/>
        <w:spacing w:line="276" w:lineRule="auto"/>
        <w:ind w:left="709"/>
        <w:jc w:val="both"/>
        <w:rPr>
          <w:ins w:id="1044" w:author="Autor" w:date="2021-11-23T10:58:00Z"/>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ins w:id="1045" w:author="Autor" w:date="2021-11-23T10:58:00Z"/>
          <w:rFonts w:ascii="Ebrima" w:hAnsi="Ebrima" w:cstheme="minorHAnsi"/>
          <w:sz w:val="22"/>
          <w:szCs w:val="22"/>
        </w:rPr>
      </w:pPr>
      <w:proofErr w:type="spellStart"/>
      <w:ins w:id="1046" w:author="Autor" w:date="2021-11-23T10:58:00Z">
        <w:r w:rsidRPr="00444F26">
          <w:rPr>
            <w:rFonts w:ascii="Ebrima" w:hAnsi="Ebrima" w:cstheme="minorHAnsi"/>
            <w:b/>
            <w:sz w:val="22"/>
            <w:szCs w:val="22"/>
          </w:rPr>
          <w:t>VNa</w:t>
        </w:r>
        <w:proofErr w:type="spellEnd"/>
        <w:r w:rsidRPr="00444F26">
          <w:rPr>
            <w:rFonts w:ascii="Ebrima" w:hAnsi="Ebrima" w:cstheme="minorHAnsi"/>
            <w:sz w:val="22"/>
            <w:szCs w:val="22"/>
          </w:rPr>
          <w:t xml:space="preserve"> = conforme definido acima;</w:t>
        </w:r>
      </w:ins>
    </w:p>
    <w:p w14:paraId="5E84F1EE" w14:textId="77777777" w:rsidR="0090254B" w:rsidRPr="00444F26" w:rsidRDefault="0090254B" w:rsidP="0090254B">
      <w:pPr>
        <w:widowControl w:val="0"/>
        <w:spacing w:line="276" w:lineRule="auto"/>
        <w:ind w:left="709"/>
        <w:jc w:val="both"/>
        <w:rPr>
          <w:ins w:id="1047" w:author="Autor" w:date="2021-11-23T10:58:00Z"/>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ins w:id="1048" w:author="Autor" w:date="2021-11-23T10:58:00Z"/>
          <w:rFonts w:ascii="Ebrima" w:hAnsi="Ebrima" w:cstheme="minorHAnsi"/>
          <w:sz w:val="22"/>
          <w:szCs w:val="22"/>
        </w:rPr>
      </w:pPr>
      <w:ins w:id="1049" w:author="Autor" w:date="2021-11-23T10:58:00Z">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ins>
    </w:p>
    <w:p w14:paraId="5C92B224" w14:textId="77777777" w:rsidR="0090254B" w:rsidRPr="00363274" w:rsidRDefault="0090254B" w:rsidP="0090254B">
      <w:pPr>
        <w:widowControl w:val="0"/>
        <w:spacing w:line="276" w:lineRule="auto"/>
        <w:ind w:left="709"/>
        <w:jc w:val="both"/>
        <w:rPr>
          <w:ins w:id="1050" w:author="Autor" w:date="2021-11-23T10:58:00Z"/>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ins w:id="1051" w:author="Autor" w:date="2021-11-23T10:58:00Z"/>
          <w:rFonts w:ascii="Ebrima" w:hAnsi="Ebrima" w:cs="Calibri Light"/>
          <w:bCs/>
          <w:sz w:val="22"/>
          <w:szCs w:val="22"/>
        </w:rPr>
      </w:pPr>
      <m:oMathPara>
        <m:oMath>
          <m:r>
            <w:ins w:id="1052" w:author="Autor" w:date="2021-11-23T10:58:00Z">
              <m:rPr>
                <m:sty m:val="b"/>
              </m:rPr>
              <w:rPr>
                <w:rFonts w:ascii="Cambria Math" w:hAnsi="Cambria Math" w:cs="Calibri Light"/>
                <w:sz w:val="22"/>
                <w:szCs w:val="22"/>
              </w:rPr>
              <m:t>FJ=</m:t>
            </w:ins>
          </m:r>
          <m:sSup>
            <m:sSupPr>
              <m:ctrlPr>
                <w:ins w:id="1053" w:author="Autor" w:date="2021-11-23T10:58:00Z">
                  <w:rPr>
                    <w:rFonts w:ascii="Cambria Math" w:hAnsi="Cambria Math" w:cs="Calibri Light"/>
                    <w:b/>
                    <w:sz w:val="22"/>
                    <w:szCs w:val="22"/>
                  </w:rPr>
                </w:ins>
              </m:ctrlPr>
            </m:sSupPr>
            <m:e>
              <m:r>
                <w:ins w:id="1054" w:author="Autor" w:date="2021-11-23T10:58:00Z">
                  <m:rPr>
                    <m:sty m:val="b"/>
                  </m:rPr>
                  <w:rPr>
                    <w:rFonts w:ascii="Cambria Math" w:hAnsi="Cambria Math" w:cs="Calibri Light"/>
                    <w:sz w:val="22"/>
                    <w:szCs w:val="22"/>
                  </w:rPr>
                  <m:t>(1+i)</m:t>
                </w:ins>
              </m:r>
            </m:e>
            <m:sup>
              <m:r>
                <w:ins w:id="1055" w:author="Autor" w:date="2021-11-23T10:58:00Z">
                  <m:rPr>
                    <m:sty m:val="b"/>
                  </m:rPr>
                  <w:rPr>
                    <w:rFonts w:ascii="Cambria Math" w:hAnsi="Cambria Math" w:cs="Calibri Light"/>
                    <w:sz w:val="22"/>
                    <w:szCs w:val="22"/>
                  </w:rPr>
                  <m:t xml:space="preserve"> </m:t>
                </w:ins>
              </m:r>
              <m:f>
                <m:fPr>
                  <m:ctrlPr>
                    <w:ins w:id="1056" w:author="Autor" w:date="2021-11-23T10:58:00Z">
                      <w:rPr>
                        <w:rFonts w:ascii="Cambria Math" w:hAnsi="Cambria Math" w:cs="Calibri Light"/>
                        <w:b/>
                        <w:sz w:val="22"/>
                        <w:szCs w:val="22"/>
                      </w:rPr>
                    </w:ins>
                  </m:ctrlPr>
                </m:fPr>
                <m:num>
                  <m:r>
                    <w:ins w:id="1057" w:author="Autor" w:date="2021-11-23T10:58:00Z">
                      <m:rPr>
                        <m:sty m:val="b"/>
                      </m:rPr>
                      <w:rPr>
                        <w:rFonts w:ascii="Cambria Math" w:hAnsi="Cambria Math" w:cs="Calibri Light"/>
                        <w:sz w:val="22"/>
                        <w:szCs w:val="22"/>
                      </w:rPr>
                      <m:t>dup</m:t>
                    </w:ins>
                  </m:r>
                </m:num>
                <m:den>
                  <m:r>
                    <w:ins w:id="1058" w:author="Autor" w:date="2021-11-23T10:58:00Z">
                      <m:rPr>
                        <m:sty m:val="b"/>
                      </m:rPr>
                      <w:rPr>
                        <w:rFonts w:ascii="Cambria Math" w:hAnsi="Cambria Math" w:cs="Calibri Light"/>
                        <w:sz w:val="22"/>
                        <w:szCs w:val="22"/>
                      </w:rPr>
                      <m:t>252</m:t>
                    </w:ins>
                  </m:r>
                </m:den>
              </m:f>
            </m:sup>
          </m:sSup>
        </m:oMath>
      </m:oMathPara>
    </w:p>
    <w:p w14:paraId="72513D62" w14:textId="77777777" w:rsidR="0090254B" w:rsidRPr="00363274" w:rsidRDefault="0090254B" w:rsidP="0090254B">
      <w:pPr>
        <w:widowControl w:val="0"/>
        <w:spacing w:line="276" w:lineRule="auto"/>
        <w:ind w:left="709"/>
        <w:rPr>
          <w:ins w:id="1059" w:author="Autor" w:date="2021-11-23T10:58:00Z"/>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ins w:id="1060" w:author="Autor" w:date="2021-11-23T10:58:00Z"/>
          <w:rFonts w:ascii="Ebrima" w:hAnsi="Ebrima" w:cstheme="minorHAnsi"/>
          <w:sz w:val="22"/>
          <w:szCs w:val="22"/>
        </w:rPr>
      </w:pPr>
      <w:ins w:id="1061" w:author="Autor" w:date="2021-11-23T10:58:00Z">
        <w:r w:rsidRPr="00444F26">
          <w:rPr>
            <w:rFonts w:ascii="Ebrima" w:hAnsi="Ebrima" w:cstheme="minorHAnsi"/>
            <w:sz w:val="22"/>
            <w:szCs w:val="22"/>
          </w:rPr>
          <w:t>Onde:</w:t>
        </w:r>
      </w:ins>
    </w:p>
    <w:p w14:paraId="4D121603" w14:textId="77777777" w:rsidR="0090254B" w:rsidRPr="00444F26" w:rsidRDefault="0090254B" w:rsidP="0090254B">
      <w:pPr>
        <w:widowControl w:val="0"/>
        <w:spacing w:line="276" w:lineRule="auto"/>
        <w:ind w:left="709"/>
        <w:jc w:val="both"/>
        <w:rPr>
          <w:ins w:id="1062" w:author="Autor" w:date="2021-11-23T10:58:00Z"/>
          <w:rFonts w:ascii="Ebrima" w:hAnsi="Ebrima" w:cstheme="minorHAnsi"/>
          <w:sz w:val="22"/>
          <w:szCs w:val="22"/>
        </w:rPr>
      </w:pPr>
    </w:p>
    <w:p w14:paraId="49E35BF0" w14:textId="0A4CAD9C" w:rsidR="0090254B" w:rsidRPr="00444F26" w:rsidRDefault="0090254B" w:rsidP="0090254B">
      <w:pPr>
        <w:widowControl w:val="0"/>
        <w:spacing w:line="276" w:lineRule="auto"/>
        <w:ind w:left="709"/>
        <w:jc w:val="both"/>
        <w:rPr>
          <w:ins w:id="1063" w:author="Autor" w:date="2021-11-23T10:58:00Z"/>
          <w:rFonts w:ascii="Ebrima" w:hAnsi="Ebrima" w:cstheme="minorHAnsi"/>
          <w:sz w:val="22"/>
          <w:szCs w:val="22"/>
        </w:rPr>
      </w:pPr>
      <w:ins w:id="1064" w:author="Autor" w:date="2021-11-23T10:58:00Z">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del w:id="1065" w:author="Autor" w:date="2021-11-23T11:05:00Z">
          <w:r w:rsidRPr="00444F26" w:rsidDel="0043753E">
            <w:rPr>
              <w:rFonts w:ascii="Ebrima" w:hAnsi="Ebrima" w:cstheme="minorHAnsi"/>
              <w:snapToGrid w:val="0"/>
              <w:sz w:val="22"/>
              <w:szCs w:val="22"/>
            </w:rPr>
            <w:delText>n</w:delText>
          </w:r>
          <w:r w:rsidDel="0043753E">
            <w:rPr>
              <w:rFonts w:ascii="Ebrima" w:hAnsi="Ebrima" w:cstheme="minorHAnsi"/>
              <w:snapToGrid w:val="0"/>
              <w:sz w:val="22"/>
              <w:szCs w:val="22"/>
            </w:rPr>
            <w:delText>a</w:delText>
          </w:r>
        </w:del>
      </w:ins>
      <w:ins w:id="1066" w:author="Autor" w:date="2021-11-23T11:05:00Z">
        <w:r w:rsidR="0043753E">
          <w:rPr>
            <w:rFonts w:ascii="Ebrima" w:hAnsi="Ebrima" w:cstheme="minorHAnsi"/>
            <w:snapToGrid w:val="0"/>
            <w:sz w:val="22"/>
            <w:szCs w:val="22"/>
          </w:rPr>
          <w:t xml:space="preserve">no quadro </w:t>
        </w:r>
      </w:ins>
      <w:ins w:id="1067" w:author="Autor" w:date="2021-11-23T11:06:00Z">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ins>
      <w:ins w:id="1068" w:author="Autor" w:date="2021-11-23T10:58:00Z">
        <w:del w:id="1069" w:author="Autor" w:date="2021-11-23T11:05:00Z">
          <w:r w:rsidDel="0043753E">
            <w:rPr>
              <w:rFonts w:ascii="Ebrima" w:hAnsi="Ebrima" w:cstheme="minorHAnsi"/>
              <w:snapToGrid w:val="0"/>
              <w:sz w:val="22"/>
              <w:szCs w:val="22"/>
            </w:rPr>
            <w:delText xml:space="preserve"> cláusula </w:delText>
          </w:r>
          <w:r w:rsidRPr="00444F26" w:rsidDel="0043753E">
            <w:rPr>
              <w:rFonts w:ascii="Ebrima" w:hAnsi="Ebrima" w:cstheme="minorHAnsi"/>
              <w:snapToGrid w:val="0"/>
              <w:sz w:val="22"/>
              <w:szCs w:val="22"/>
            </w:rPr>
            <w:delText>4.1</w:delText>
          </w:r>
        </w:del>
        <w:del w:id="1070" w:author="Autor" w:date="2021-11-23T11:06:00Z">
          <w:r w:rsidRPr="00444F26" w:rsidDel="0043753E">
            <w:rPr>
              <w:rFonts w:ascii="Ebrima" w:hAnsi="Ebrima" w:cstheme="minorHAnsi"/>
              <w:snapToGrid w:val="0"/>
              <w:sz w:val="22"/>
              <w:szCs w:val="22"/>
            </w:rPr>
            <w:delText>.,</w:delText>
          </w:r>
        </w:del>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ins>
    </w:p>
    <w:p w14:paraId="324AE0C7" w14:textId="77777777" w:rsidR="0090254B" w:rsidRPr="00444F26" w:rsidRDefault="0090254B" w:rsidP="0090254B">
      <w:pPr>
        <w:widowControl w:val="0"/>
        <w:spacing w:line="276" w:lineRule="auto"/>
        <w:ind w:left="709"/>
        <w:jc w:val="both"/>
        <w:rPr>
          <w:ins w:id="1071" w:author="Autor" w:date="2021-11-23T10:58:00Z"/>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ins w:id="1072" w:author="Autor" w:date="2021-11-23T10:58:00Z"/>
          <w:rFonts w:ascii="Ebrima" w:hAnsi="Ebrima" w:cstheme="minorHAnsi"/>
          <w:sz w:val="22"/>
          <w:szCs w:val="22"/>
        </w:rPr>
      </w:pPr>
      <w:proofErr w:type="spellStart"/>
      <w:ins w:id="1073" w:author="Autor" w:date="2021-11-23T10:58:00Z">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Data da Primeira Integralização da Série </w:t>
        </w:r>
      </w:ins>
      <w:ins w:id="1074" w:author="Autor" w:date="2021-11-23T11:06:00Z">
        <w:r w:rsidR="0043753E">
          <w:rPr>
            <w:rFonts w:ascii="Ebrima" w:hAnsi="Ebrima" w:cstheme="minorHAnsi"/>
            <w:sz w:val="22"/>
            <w:szCs w:val="22"/>
          </w:rPr>
          <w:t xml:space="preserve">de Debêntures </w:t>
        </w:r>
      </w:ins>
      <w:ins w:id="1075" w:author="Autor" w:date="2021-11-23T10:58:00Z">
        <w:r w:rsidRPr="00444F26">
          <w:rPr>
            <w:rFonts w:ascii="Ebrima" w:hAnsi="Ebrima" w:cstheme="minorHAnsi"/>
            <w:sz w:val="22"/>
            <w:szCs w:val="22"/>
          </w:rPr>
          <w:t>a ser considerada, a Data de Aniversário anterior, data de última incorporação ou data do evento anterior, inclusive, e a data de cálculo, exclusive.</w:t>
        </w:r>
      </w:ins>
    </w:p>
    <w:p w14:paraId="30FCC047" w14:textId="77777777" w:rsidR="0090254B" w:rsidRPr="00444F26" w:rsidRDefault="0090254B" w:rsidP="0090254B">
      <w:pPr>
        <w:pStyle w:val="p0"/>
        <w:spacing w:line="276" w:lineRule="auto"/>
        <w:ind w:left="709" w:right="-2"/>
        <w:rPr>
          <w:ins w:id="1076" w:author="Autor" w:date="2021-11-23T10:58:00Z"/>
          <w:rFonts w:ascii="Ebrima" w:hAnsi="Ebrima" w:cstheme="minorHAnsi"/>
          <w:color w:val="000000" w:themeColor="text1"/>
          <w:sz w:val="22"/>
          <w:szCs w:val="22"/>
        </w:rPr>
      </w:pPr>
    </w:p>
    <w:p w14:paraId="6B6935D6" w14:textId="508ECAA6" w:rsidR="0090254B" w:rsidRPr="00363274" w:rsidRDefault="0090254B">
      <w:pPr>
        <w:pStyle w:val="PargrafodaLista"/>
        <w:numPr>
          <w:ilvl w:val="1"/>
          <w:numId w:val="15"/>
        </w:numPr>
        <w:spacing w:line="276" w:lineRule="auto"/>
        <w:ind w:left="0" w:right="-2" w:hanging="11"/>
        <w:contextualSpacing/>
        <w:jc w:val="both"/>
        <w:rPr>
          <w:ins w:id="1077" w:author="Autor" w:date="2021-11-23T10:58:00Z"/>
          <w:rFonts w:ascii="Ebrima" w:hAnsi="Ebrima" w:cstheme="minorHAnsi"/>
          <w:iCs/>
          <w:sz w:val="22"/>
          <w:szCs w:val="22"/>
        </w:rPr>
        <w:pPrChange w:id="1078" w:author="Autor" w:date="2021-11-23T10:58:00Z">
          <w:pPr>
            <w:pStyle w:val="PargrafodaLista"/>
            <w:numPr>
              <w:ilvl w:val="1"/>
              <w:numId w:val="156"/>
            </w:numPr>
            <w:spacing w:line="276" w:lineRule="auto"/>
            <w:ind w:left="0" w:right="-2" w:hanging="11"/>
            <w:contextualSpacing/>
            <w:jc w:val="both"/>
          </w:pPr>
        </w:pPrChange>
      </w:pPr>
      <w:ins w:id="1079" w:author="Autor" w:date="2021-11-23T10:58:00Z">
        <w:r>
          <w:rPr>
            <w:rFonts w:ascii="Ebrima" w:hAnsi="Ebrima" w:cstheme="minorHAnsi"/>
            <w:sz w:val="22"/>
            <w:szCs w:val="22"/>
          </w:rPr>
          <w:t xml:space="preserve">A Remuneração será devida desde a Data da Primeira Integralização da respectiva Série </w:t>
        </w:r>
      </w:ins>
      <w:ins w:id="1080" w:author="Autor" w:date="2021-11-23T11:06:00Z">
        <w:r w:rsidR="0043753E">
          <w:rPr>
            <w:rFonts w:ascii="Ebrima" w:hAnsi="Ebrima" w:cstheme="minorHAnsi"/>
            <w:sz w:val="22"/>
            <w:szCs w:val="22"/>
          </w:rPr>
          <w:t xml:space="preserve">de Debêntures </w:t>
        </w:r>
      </w:ins>
      <w:ins w:id="1081" w:author="Autor" w:date="2021-11-23T10:58:00Z">
        <w:r>
          <w:rPr>
            <w:rFonts w:ascii="Ebrima" w:hAnsi="Ebrima" w:cstheme="minorHAnsi"/>
            <w:sz w:val="22"/>
            <w:szCs w:val="22"/>
          </w:rPr>
          <w:t xml:space="preserve">e será paga a partir da primeira Data de Pagamento da Remuneração (inclusive), sendo o pagamento da Remuneração devido em cada uma das Datas de Pagamento da Remuneração relacionadas </w:t>
        </w:r>
        <w:del w:id="1082" w:author="Autor" w:date="2021-11-23T11:07:00Z">
          <w:r w:rsidDel="0043753E">
            <w:rPr>
              <w:rFonts w:ascii="Ebrima" w:hAnsi="Ebrima" w:cstheme="minorHAnsi"/>
              <w:sz w:val="22"/>
              <w:szCs w:val="22"/>
            </w:rPr>
            <w:delText xml:space="preserve">na Tabela Vigente constante </w:delText>
          </w:r>
        </w:del>
        <w:r>
          <w:rPr>
            <w:rFonts w:ascii="Ebrima" w:hAnsi="Ebrima" w:cstheme="minorHAnsi"/>
            <w:sz w:val="22"/>
            <w:szCs w:val="22"/>
          </w:rPr>
          <w:t>n</w:t>
        </w:r>
      </w:ins>
      <w:ins w:id="1083" w:author="Autor" w:date="2021-11-23T11:07:00Z">
        <w:r w:rsidR="0043753E">
          <w:rPr>
            <w:rFonts w:ascii="Ebrima" w:hAnsi="Ebrima" w:cstheme="minorHAnsi"/>
            <w:sz w:val="22"/>
            <w:szCs w:val="22"/>
          </w:rPr>
          <w:t xml:space="preserve">a Tabela Vigente do </w:t>
        </w:r>
      </w:ins>
      <w:ins w:id="1084" w:author="Autor" w:date="2021-11-23T10:58:00Z">
        <w:del w:id="1085" w:author="Autor" w:date="2021-11-23T11:07:00Z">
          <w:r w:rsidDel="0043753E">
            <w:rPr>
              <w:rFonts w:ascii="Ebrima" w:hAnsi="Ebrima" w:cstheme="minorHAnsi"/>
              <w:sz w:val="22"/>
              <w:szCs w:val="22"/>
            </w:rPr>
            <w:delText xml:space="preserve">o </w:delText>
          </w:r>
        </w:del>
        <w:r>
          <w:rPr>
            <w:rFonts w:ascii="Ebrima" w:hAnsi="Ebrima" w:cstheme="minorHAnsi"/>
            <w:sz w:val="22"/>
            <w:szCs w:val="22"/>
          </w:rPr>
          <w:t>Anexo I</w:t>
        </w:r>
        <w:del w:id="1086" w:author="Autor" w:date="2021-11-23T11:07:00Z">
          <w:r w:rsidDel="0043753E">
            <w:rPr>
              <w:rFonts w:ascii="Ebrima" w:hAnsi="Ebrima" w:cstheme="minorHAnsi"/>
              <w:sz w:val="22"/>
              <w:szCs w:val="22"/>
            </w:rPr>
            <w:delText>I</w:delText>
          </w:r>
        </w:del>
        <w:r>
          <w:rPr>
            <w:rFonts w:ascii="Ebrima" w:hAnsi="Ebrima" w:cstheme="minorHAnsi"/>
            <w:sz w:val="22"/>
            <w:szCs w:val="22"/>
          </w:rPr>
          <w:t xml:space="preserve"> dest</w:t>
        </w:r>
      </w:ins>
      <w:ins w:id="1087" w:author="Autor" w:date="2021-11-23T11:07:00Z">
        <w:r w:rsidR="0043753E">
          <w:rPr>
            <w:rFonts w:ascii="Ebrima" w:hAnsi="Ebrima" w:cstheme="minorHAnsi"/>
            <w:sz w:val="22"/>
            <w:szCs w:val="22"/>
          </w:rPr>
          <w:t>a Escritura de Emissão de Debêntures</w:t>
        </w:r>
      </w:ins>
      <w:ins w:id="1088" w:author="Autor" w:date="2021-11-23T10:58:00Z">
        <w:del w:id="1089" w:author="Autor" w:date="2021-11-23T11:07:00Z">
          <w:r w:rsidDel="0043753E">
            <w:rPr>
              <w:rFonts w:ascii="Ebrima" w:hAnsi="Ebrima" w:cstheme="minorHAnsi"/>
              <w:sz w:val="22"/>
              <w:szCs w:val="22"/>
            </w:rPr>
            <w:delText>e Termo de Securitização</w:delText>
          </w:r>
        </w:del>
        <w:r>
          <w:rPr>
            <w:rFonts w:ascii="Ebrima" w:hAnsi="Ebrima" w:cstheme="minorHAnsi"/>
            <w:sz w:val="22"/>
            <w:szCs w:val="22"/>
          </w:rPr>
          <w:t xml:space="preserve">, até a Data de Vencimento Final da respectiva Série. </w:t>
        </w:r>
        <w:bookmarkStart w:id="1090" w:name="_Hlk55859887"/>
        <w:r>
          <w:rPr>
            <w:rFonts w:ascii="Ebrima" w:hAnsi="Ebrima" w:cstheme="minorHAnsi"/>
            <w:sz w:val="22"/>
            <w:szCs w:val="22"/>
          </w:rPr>
          <w:t xml:space="preserve">Após a liquidação do valor equivalente à primeira integralização das Debêntures, a Tabela Vigente poderá ser alterada </w:t>
        </w:r>
        <w:del w:id="1091" w:author="Autor" w:date="2021-11-23T11:08:00Z">
          <w:r w:rsidDel="0043753E">
            <w:rPr>
              <w:rFonts w:ascii="Ebrima" w:hAnsi="Ebrima" w:cstheme="minorHAnsi"/>
              <w:sz w:val="22"/>
              <w:szCs w:val="22"/>
            </w:rPr>
            <w:delText>pela Emissora</w:delText>
          </w:r>
        </w:del>
      </w:ins>
      <w:ins w:id="1092" w:author="Autor" w:date="2021-11-23T11:08:00Z">
        <w:r w:rsidR="0043753E">
          <w:rPr>
            <w:rFonts w:ascii="Ebrima" w:hAnsi="Ebrima" w:cstheme="minorHAnsi"/>
            <w:sz w:val="22"/>
            <w:szCs w:val="22"/>
          </w:rPr>
          <w:t>pelas Partes</w:t>
        </w:r>
      </w:ins>
      <w:ins w:id="1093" w:author="Autor" w:date="2021-11-23T10:58:00Z">
        <w:r>
          <w:rPr>
            <w:rFonts w:ascii="Ebrima" w:hAnsi="Ebrima" w:cstheme="minorHAnsi"/>
            <w:sz w:val="22"/>
            <w:szCs w:val="22"/>
          </w:rPr>
          <w:t xml:space="preserve"> para ajustar as novas datas de pagamento e amortizações das séries subsequentes de acordo com as datas em que forem liquidadas, sendo certo que a alteração desta tabela</w:t>
        </w:r>
      </w:ins>
      <w:ins w:id="1094" w:author="Autor" w:date="2021-11-23T11:09:00Z">
        <w:r w:rsidR="0043753E">
          <w:rPr>
            <w:rFonts w:ascii="Ebrima" w:hAnsi="Ebrima" w:cstheme="minorHAnsi"/>
            <w:sz w:val="22"/>
            <w:szCs w:val="22"/>
          </w:rPr>
          <w:t xml:space="preserve"> no Termo de Securitização,</w:t>
        </w:r>
      </w:ins>
      <w:ins w:id="1095" w:author="Autor" w:date="2021-11-23T10:58:00Z">
        <w:r>
          <w:rPr>
            <w:rFonts w:ascii="Ebrima" w:hAnsi="Ebrima" w:cstheme="minorHAnsi"/>
            <w:sz w:val="22"/>
            <w:szCs w:val="22"/>
          </w:rPr>
          <w:t xml:space="preserve"> no âmbito do sistema operacionalizado pela B3</w:t>
        </w:r>
      </w:ins>
      <w:ins w:id="1096" w:author="Autor" w:date="2021-11-23T11:09:00Z">
        <w:r w:rsidR="0043753E">
          <w:rPr>
            <w:rFonts w:ascii="Ebrima" w:hAnsi="Ebrima" w:cstheme="minorHAnsi"/>
            <w:sz w:val="22"/>
            <w:szCs w:val="22"/>
          </w:rPr>
          <w:t xml:space="preserve">, será suficiente </w:t>
        </w:r>
      </w:ins>
      <w:ins w:id="1097" w:author="Autor" w:date="2021-11-23T11:10:00Z">
        <w:r w:rsidR="0043753E">
          <w:rPr>
            <w:rFonts w:ascii="Ebrima" w:hAnsi="Ebrima" w:cstheme="minorHAnsi"/>
            <w:sz w:val="22"/>
            <w:szCs w:val="22"/>
          </w:rPr>
          <w:t xml:space="preserve">prescindindo a necessidade </w:t>
        </w:r>
      </w:ins>
      <w:ins w:id="1098" w:author="Autor" w:date="2021-11-23T10:58:00Z">
        <w:del w:id="1099" w:author="Autor" w:date="2021-11-23T11:10:00Z">
          <w:r w:rsidDel="0043753E">
            <w:rPr>
              <w:rFonts w:ascii="Ebrima" w:hAnsi="Ebrima" w:cstheme="minorHAnsi"/>
              <w:sz w:val="22"/>
              <w:szCs w:val="22"/>
            </w:rPr>
            <w:delText xml:space="preserve"> terá efeito </w:delText>
          </w:r>
        </w:del>
        <w:r>
          <w:rPr>
            <w:rFonts w:ascii="Ebrima" w:hAnsi="Ebrima" w:cstheme="minorHAnsi"/>
            <w:sz w:val="22"/>
            <w:szCs w:val="22"/>
          </w:rPr>
          <w:t>de aditamento ao presente</w:t>
        </w:r>
      </w:ins>
      <w:ins w:id="1100" w:author="Autor" w:date="2021-11-23T11:10:00Z">
        <w:r w:rsidR="0043753E">
          <w:rPr>
            <w:rFonts w:ascii="Ebrima" w:hAnsi="Ebrima" w:cstheme="minorHAnsi"/>
            <w:sz w:val="22"/>
            <w:szCs w:val="22"/>
          </w:rPr>
          <w:t>,</w:t>
        </w:r>
      </w:ins>
      <w:ins w:id="1101" w:author="Autor" w:date="2021-11-23T10:58:00Z">
        <w:r>
          <w:rPr>
            <w:rFonts w:ascii="Ebrima" w:hAnsi="Ebrima" w:cstheme="minorHAnsi"/>
            <w:sz w:val="22"/>
            <w:szCs w:val="22"/>
          </w:rPr>
          <w:t xml:space="preserve"> sem a necessidade de formalização de novo instrumento ou de qualquer Assembleia Geral de titulares dos CRI.</w:t>
        </w:r>
        <w:bookmarkEnd w:id="1090"/>
      </w:ins>
    </w:p>
    <w:p w14:paraId="3E434EF9" w14:textId="77777777" w:rsidR="0090254B" w:rsidRDefault="0090254B" w:rsidP="0090254B">
      <w:pPr>
        <w:widowControl w:val="0"/>
        <w:spacing w:line="276" w:lineRule="auto"/>
        <w:rPr>
          <w:ins w:id="1102" w:author="Autor" w:date="2021-11-23T10:58:00Z"/>
          <w:rFonts w:ascii="Ebrima" w:hAnsi="Ebrima" w:cstheme="minorHAnsi"/>
          <w:sz w:val="22"/>
          <w:szCs w:val="22"/>
        </w:rPr>
      </w:pPr>
    </w:p>
    <w:p w14:paraId="37398697" w14:textId="77777777" w:rsidR="0090254B" w:rsidRDefault="0090254B">
      <w:pPr>
        <w:pStyle w:val="PargrafodaLista"/>
        <w:numPr>
          <w:ilvl w:val="1"/>
          <w:numId w:val="15"/>
        </w:numPr>
        <w:spacing w:line="276" w:lineRule="auto"/>
        <w:ind w:left="0" w:right="-2" w:hanging="11"/>
        <w:contextualSpacing/>
        <w:jc w:val="both"/>
        <w:rPr>
          <w:ins w:id="1103" w:author="Autor" w:date="2021-11-23T10:58:00Z"/>
          <w:rFonts w:ascii="Ebrima" w:hAnsi="Ebrima" w:cstheme="minorHAnsi"/>
          <w:noProof/>
          <w:sz w:val="22"/>
          <w:szCs w:val="22"/>
        </w:rPr>
        <w:pPrChange w:id="1104" w:author="Autor" w:date="2021-11-23T10:58:00Z">
          <w:pPr>
            <w:pStyle w:val="PargrafodaLista"/>
            <w:numPr>
              <w:ilvl w:val="1"/>
              <w:numId w:val="156"/>
            </w:numPr>
            <w:spacing w:line="276" w:lineRule="auto"/>
            <w:ind w:left="0" w:right="-2" w:hanging="11"/>
            <w:contextualSpacing/>
            <w:jc w:val="both"/>
          </w:pPr>
        </w:pPrChange>
      </w:pPr>
      <w:ins w:id="1105" w:author="Autor" w:date="2021-11-23T10:58:00Z">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w:t>
        </w:r>
        <w:r>
          <w:rPr>
            <w:rFonts w:ascii="Ebrima" w:hAnsi="Ebrima" w:cstheme="minorHAnsi"/>
            <w:noProof/>
            <w:sz w:val="22"/>
            <w:szCs w:val="22"/>
          </w:rPr>
          <w:lastRenderedPageBreak/>
          <w:t xml:space="preserve">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ins>
    </w:p>
    <w:p w14:paraId="34ED2A6B" w14:textId="77777777" w:rsidR="0090254B" w:rsidRDefault="0090254B" w:rsidP="0090254B">
      <w:pPr>
        <w:widowControl w:val="0"/>
        <w:spacing w:line="276" w:lineRule="auto"/>
        <w:rPr>
          <w:ins w:id="1106" w:author="Autor" w:date="2021-11-23T10:58:00Z"/>
          <w:rFonts w:ascii="Ebrima" w:hAnsi="Ebrima" w:cstheme="minorHAnsi"/>
          <w:noProof/>
          <w:sz w:val="22"/>
          <w:szCs w:val="22"/>
        </w:rPr>
      </w:pPr>
    </w:p>
    <w:p w14:paraId="0981235D" w14:textId="7AE29DF9" w:rsidR="0090254B" w:rsidRDefault="0090254B">
      <w:pPr>
        <w:pStyle w:val="PargrafodaLista"/>
        <w:numPr>
          <w:ilvl w:val="1"/>
          <w:numId w:val="15"/>
        </w:numPr>
        <w:spacing w:line="276" w:lineRule="auto"/>
        <w:ind w:left="0" w:right="-2" w:hanging="11"/>
        <w:contextualSpacing/>
        <w:jc w:val="both"/>
        <w:rPr>
          <w:ins w:id="1107" w:author="Autor" w:date="2021-11-23T10:58:00Z"/>
          <w:rFonts w:ascii="Ebrima" w:hAnsi="Ebrima" w:cstheme="minorHAnsi"/>
          <w:noProof/>
          <w:sz w:val="22"/>
          <w:szCs w:val="22"/>
        </w:rPr>
        <w:pPrChange w:id="1108" w:author="Autor" w:date="2021-11-23T10:58:00Z">
          <w:pPr>
            <w:pStyle w:val="PargrafodaLista"/>
            <w:numPr>
              <w:ilvl w:val="1"/>
              <w:numId w:val="156"/>
            </w:numPr>
            <w:spacing w:line="276" w:lineRule="auto"/>
            <w:ind w:left="0" w:right="-2" w:hanging="11"/>
            <w:contextualSpacing/>
            <w:jc w:val="both"/>
          </w:pPr>
        </w:pPrChange>
      </w:pPr>
      <w:ins w:id="1109" w:author="Autor" w:date="2021-11-23T10:58:00Z">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del w:id="1110" w:author="Autor" w:date="2021-11-23T11:10:00Z">
          <w:r w:rsidDel="00293333">
            <w:rPr>
              <w:rFonts w:ascii="Ebrima" w:hAnsi="Ebrima" w:cstheme="minorHAnsi"/>
              <w:noProof/>
              <w:sz w:val="22"/>
              <w:szCs w:val="22"/>
            </w:rPr>
            <w:delText>dos CRI</w:delText>
          </w:r>
        </w:del>
      </w:ins>
      <w:ins w:id="1111" w:author="Autor" w:date="2021-11-23T11:10:00Z">
        <w:r w:rsidR="00293333">
          <w:rPr>
            <w:rFonts w:ascii="Ebrima" w:hAnsi="Ebrima" w:cstheme="minorHAnsi"/>
            <w:noProof/>
            <w:sz w:val="22"/>
            <w:szCs w:val="22"/>
          </w:rPr>
          <w:t>das Debêntures</w:t>
        </w:r>
      </w:ins>
      <w:ins w:id="1112" w:author="Autor" w:date="2021-11-23T10:58:00Z">
        <w:r>
          <w:rPr>
            <w:rFonts w:ascii="Ebrima" w:hAnsi="Ebrima" w:cstheme="minorHAnsi"/>
            <w:noProof/>
            <w:sz w:val="22"/>
            <w:szCs w:val="22"/>
          </w:rPr>
          <w:t>.</w:t>
        </w:r>
      </w:ins>
    </w:p>
    <w:p w14:paraId="3A366E1E" w14:textId="77777777" w:rsidR="0090254B" w:rsidRDefault="0090254B" w:rsidP="0090254B">
      <w:pPr>
        <w:widowControl w:val="0"/>
        <w:spacing w:line="276" w:lineRule="auto"/>
        <w:rPr>
          <w:ins w:id="1113" w:author="Autor" w:date="2021-11-23T10:58:00Z"/>
          <w:rFonts w:ascii="Ebrima" w:hAnsi="Ebrima" w:cstheme="minorHAnsi"/>
          <w:noProof/>
          <w:sz w:val="22"/>
          <w:szCs w:val="22"/>
        </w:rPr>
      </w:pPr>
    </w:p>
    <w:p w14:paraId="552B4BBD" w14:textId="77777777" w:rsidR="0090254B" w:rsidRDefault="0090254B">
      <w:pPr>
        <w:pStyle w:val="PargrafodaLista"/>
        <w:numPr>
          <w:ilvl w:val="1"/>
          <w:numId w:val="15"/>
        </w:numPr>
        <w:spacing w:line="276" w:lineRule="auto"/>
        <w:ind w:left="0" w:right="-2" w:hanging="11"/>
        <w:contextualSpacing/>
        <w:jc w:val="both"/>
        <w:rPr>
          <w:ins w:id="1114" w:author="Autor" w:date="2021-11-23T10:58:00Z"/>
          <w:rFonts w:ascii="Ebrima" w:hAnsi="Ebrima" w:cstheme="minorHAnsi"/>
          <w:noProof/>
          <w:sz w:val="22"/>
          <w:szCs w:val="22"/>
        </w:rPr>
        <w:pPrChange w:id="1115" w:author="Autor" w:date="2021-11-23T10:58:00Z">
          <w:pPr>
            <w:pStyle w:val="PargrafodaLista"/>
            <w:numPr>
              <w:ilvl w:val="1"/>
              <w:numId w:val="156"/>
            </w:numPr>
            <w:spacing w:line="276" w:lineRule="auto"/>
            <w:ind w:left="0" w:right="-2" w:hanging="11"/>
            <w:contextualSpacing/>
            <w:jc w:val="both"/>
          </w:pPr>
        </w:pPrChange>
      </w:pPr>
      <w:ins w:id="1116" w:author="Autor" w:date="2021-11-23T10:58:00Z">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ins>
    </w:p>
    <w:p w14:paraId="79057F80" w14:textId="77777777" w:rsidR="0090254B" w:rsidRDefault="0090254B" w:rsidP="0090254B">
      <w:pPr>
        <w:widowControl w:val="0"/>
        <w:spacing w:line="276" w:lineRule="auto"/>
        <w:rPr>
          <w:ins w:id="1117" w:author="Autor" w:date="2021-11-23T10:58:00Z"/>
          <w:rFonts w:ascii="Ebrima" w:hAnsi="Ebrima" w:cstheme="minorHAnsi"/>
          <w:sz w:val="22"/>
          <w:szCs w:val="22"/>
        </w:rPr>
      </w:pPr>
    </w:p>
    <w:p w14:paraId="62F95CA4" w14:textId="77777777" w:rsidR="0090254B" w:rsidRDefault="0090254B">
      <w:pPr>
        <w:pStyle w:val="PargrafodaLista"/>
        <w:numPr>
          <w:ilvl w:val="1"/>
          <w:numId w:val="15"/>
        </w:numPr>
        <w:spacing w:line="276" w:lineRule="auto"/>
        <w:ind w:left="0" w:right="-2" w:hanging="11"/>
        <w:contextualSpacing/>
        <w:jc w:val="both"/>
        <w:rPr>
          <w:ins w:id="1118" w:author="Autor" w:date="2021-11-23T10:58:00Z"/>
          <w:rFonts w:ascii="Ebrima" w:hAnsi="Ebrima" w:cstheme="minorHAnsi"/>
          <w:sz w:val="22"/>
          <w:szCs w:val="22"/>
        </w:rPr>
        <w:pPrChange w:id="1119" w:author="Autor" w:date="2021-11-23T10:58:00Z">
          <w:pPr>
            <w:pStyle w:val="PargrafodaLista"/>
            <w:numPr>
              <w:ilvl w:val="1"/>
              <w:numId w:val="156"/>
            </w:numPr>
            <w:spacing w:line="276" w:lineRule="auto"/>
            <w:ind w:left="0" w:right="-2" w:hanging="11"/>
            <w:contextualSpacing/>
            <w:jc w:val="both"/>
          </w:pPr>
        </w:pPrChange>
      </w:pPr>
      <w:ins w:id="1120" w:author="Autor" w:date="2021-11-23T10:58:00Z">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 ou qualquer outro tipo de pagamento pelos Créditos Imobiliários.</w:t>
        </w:r>
      </w:ins>
    </w:p>
    <w:p w14:paraId="1363E542" w14:textId="77777777" w:rsidR="0090254B" w:rsidRPr="00363274" w:rsidRDefault="0090254B" w:rsidP="0090254B">
      <w:pPr>
        <w:tabs>
          <w:tab w:val="left" w:pos="1134"/>
        </w:tabs>
        <w:spacing w:line="276" w:lineRule="auto"/>
        <w:ind w:right="-2"/>
        <w:jc w:val="both"/>
        <w:rPr>
          <w:ins w:id="1121" w:author="Autor" w:date="2021-11-23T10:58:00Z"/>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ins w:id="1122" w:author="Autor" w:date="2021-11-23T10:58:00Z"/>
          <w:rFonts w:ascii="Ebrima" w:hAnsi="Ebrima"/>
          <w:b/>
          <w:bCs/>
          <w:color w:val="000000" w:themeColor="text1"/>
          <w:sz w:val="22"/>
          <w:szCs w:val="22"/>
        </w:rPr>
      </w:pPr>
      <w:ins w:id="1123" w:author="Autor" w:date="2021-11-23T10:58:00Z">
        <w:r w:rsidRPr="00444F26">
          <w:rPr>
            <w:rFonts w:ascii="Ebrima" w:hAnsi="Ebrima"/>
            <w:b/>
            <w:bCs/>
            <w:color w:val="000000" w:themeColor="text1"/>
            <w:sz w:val="22"/>
            <w:szCs w:val="22"/>
            <w:u w:val="single"/>
          </w:rPr>
          <w:t>Amortização</w:t>
        </w:r>
      </w:ins>
    </w:p>
    <w:p w14:paraId="24089B9D" w14:textId="77777777" w:rsidR="0090254B" w:rsidRDefault="0090254B" w:rsidP="0090254B">
      <w:pPr>
        <w:tabs>
          <w:tab w:val="left" w:pos="1134"/>
        </w:tabs>
        <w:spacing w:line="276" w:lineRule="auto"/>
        <w:ind w:right="-2"/>
        <w:jc w:val="both"/>
        <w:rPr>
          <w:ins w:id="1124" w:author="Autor" w:date="2021-11-23T10:58:00Z"/>
          <w:rFonts w:ascii="Ebrima" w:hAnsi="Ebrima" w:cstheme="minorHAnsi"/>
          <w:sz w:val="22"/>
          <w:szCs w:val="22"/>
        </w:rPr>
      </w:pPr>
    </w:p>
    <w:p w14:paraId="794692CD" w14:textId="6C5426A9" w:rsidR="0090254B" w:rsidRDefault="0090254B">
      <w:pPr>
        <w:pStyle w:val="PargrafodaLista"/>
        <w:numPr>
          <w:ilvl w:val="1"/>
          <w:numId w:val="15"/>
        </w:numPr>
        <w:spacing w:line="276" w:lineRule="auto"/>
        <w:ind w:left="0" w:right="-2" w:hanging="11"/>
        <w:contextualSpacing/>
        <w:jc w:val="both"/>
        <w:rPr>
          <w:ins w:id="1125" w:author="Autor" w:date="2021-11-23T10:58:00Z"/>
          <w:rFonts w:ascii="Ebrima" w:hAnsi="Ebrima" w:cstheme="minorHAnsi"/>
          <w:sz w:val="22"/>
          <w:szCs w:val="22"/>
        </w:rPr>
        <w:pPrChange w:id="1126" w:author="Autor" w:date="2021-11-23T10:58:00Z">
          <w:pPr>
            <w:pStyle w:val="PargrafodaLista"/>
            <w:numPr>
              <w:ilvl w:val="1"/>
              <w:numId w:val="156"/>
            </w:numPr>
            <w:spacing w:line="276" w:lineRule="auto"/>
            <w:ind w:left="0" w:right="-2" w:hanging="11"/>
            <w:contextualSpacing/>
            <w:jc w:val="both"/>
          </w:pPr>
        </w:pPrChange>
      </w:pPr>
      <w:ins w:id="1127" w:author="Autor" w:date="2021-11-23T10:58:00Z">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del w:id="1128" w:author="Autor" w:date="2021-12-06T19:13:00Z">
          <w:r w:rsidDel="00826DDB">
            <w:rPr>
              <w:rFonts w:ascii="Ebrima" w:hAnsi="Ebrima" w:cstheme="minorHAnsi"/>
              <w:sz w:val="22"/>
              <w:szCs w:val="22"/>
            </w:rPr>
            <w:delText>dos CRI</w:delText>
          </w:r>
        </w:del>
      </w:ins>
      <w:ins w:id="1129" w:author="Autor" w:date="2021-12-06T19:13:00Z">
        <w:r w:rsidR="00826DDB">
          <w:rPr>
            <w:rFonts w:ascii="Ebrima" w:hAnsi="Ebrima" w:cstheme="minorHAnsi"/>
            <w:sz w:val="22"/>
            <w:szCs w:val="22"/>
          </w:rPr>
          <w:t>das Debêntures</w:t>
        </w:r>
      </w:ins>
      <w:ins w:id="1130" w:author="Autor" w:date="2021-11-23T10:58:00Z">
        <w:r>
          <w:rPr>
            <w:rFonts w:ascii="Ebrima" w:hAnsi="Ebrima" w:cstheme="minorHAnsi"/>
            <w:sz w:val="22"/>
            <w:szCs w:val="22"/>
          </w:rPr>
          <w:t xml:space="preserve"> ocorrerão conforme o cálculo previsto na fórmula abaixo e serão realizadas nas Datas de Amortização Programada indicadas na Tabela Vigente do Anexo I</w:t>
        </w:r>
        <w:del w:id="1131" w:author="Autor" w:date="2021-12-06T19:28:00Z">
          <w:r w:rsidDel="00130D86">
            <w:rPr>
              <w:rFonts w:ascii="Ebrima" w:hAnsi="Ebrima" w:cstheme="minorHAnsi"/>
              <w:sz w:val="22"/>
              <w:szCs w:val="22"/>
            </w:rPr>
            <w:delText>I</w:delText>
          </w:r>
        </w:del>
        <w:r>
          <w:rPr>
            <w:rFonts w:ascii="Ebrima" w:hAnsi="Ebrima" w:cstheme="minorHAnsi"/>
            <w:sz w:val="22"/>
            <w:szCs w:val="22"/>
          </w:rPr>
          <w:t>:</w:t>
        </w:r>
      </w:ins>
    </w:p>
    <w:p w14:paraId="237AA83A" w14:textId="77777777" w:rsidR="0090254B" w:rsidRDefault="0090254B" w:rsidP="0090254B">
      <w:pPr>
        <w:pStyle w:val="PargrafodaLista"/>
        <w:tabs>
          <w:tab w:val="left" w:pos="1560"/>
        </w:tabs>
        <w:spacing w:line="276" w:lineRule="auto"/>
        <w:ind w:left="709" w:right="-2"/>
        <w:jc w:val="both"/>
        <w:rPr>
          <w:ins w:id="1132" w:author="Autor" w:date="2021-11-23T10:58:00Z"/>
          <w:rFonts w:ascii="Ebrima" w:hAnsi="Ebrima" w:cstheme="minorHAnsi"/>
          <w:sz w:val="22"/>
          <w:szCs w:val="22"/>
        </w:rPr>
      </w:pPr>
    </w:p>
    <w:p w14:paraId="33948653" w14:textId="77777777" w:rsidR="0090254B" w:rsidRDefault="0090254B">
      <w:pPr>
        <w:pStyle w:val="PargrafodaLista"/>
        <w:numPr>
          <w:ilvl w:val="2"/>
          <w:numId w:val="15"/>
        </w:numPr>
        <w:tabs>
          <w:tab w:val="left" w:pos="1560"/>
        </w:tabs>
        <w:spacing w:line="276" w:lineRule="auto"/>
        <w:ind w:left="709" w:right="-2" w:firstLine="0"/>
        <w:contextualSpacing/>
        <w:jc w:val="both"/>
        <w:rPr>
          <w:ins w:id="1133" w:author="Autor" w:date="2021-11-23T10:58:00Z"/>
          <w:rFonts w:ascii="Ebrima" w:hAnsi="Ebrima" w:cstheme="minorHAnsi"/>
          <w:sz w:val="22"/>
          <w:szCs w:val="22"/>
        </w:rPr>
        <w:pPrChange w:id="1134" w:author="Autor" w:date="2021-11-23T10:58:00Z">
          <w:pPr>
            <w:pStyle w:val="PargrafodaLista"/>
            <w:numPr>
              <w:ilvl w:val="2"/>
              <w:numId w:val="156"/>
            </w:numPr>
            <w:tabs>
              <w:tab w:val="left" w:pos="1560"/>
            </w:tabs>
            <w:spacing w:line="276" w:lineRule="auto"/>
            <w:ind w:left="709" w:right="-2" w:hanging="720"/>
            <w:contextualSpacing/>
            <w:jc w:val="both"/>
          </w:pPr>
        </w:pPrChange>
      </w:pPr>
      <w:ins w:id="1135" w:author="Autor" w:date="2021-11-23T10:58:00Z">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ins>
    </w:p>
    <w:p w14:paraId="63F1DC0B" w14:textId="77777777" w:rsidR="0090254B" w:rsidRDefault="0090254B" w:rsidP="0090254B">
      <w:pPr>
        <w:pStyle w:val="PargrafodaLista"/>
        <w:tabs>
          <w:tab w:val="left" w:pos="1560"/>
        </w:tabs>
        <w:autoSpaceDE w:val="0"/>
        <w:autoSpaceDN w:val="0"/>
        <w:adjustRightInd w:val="0"/>
        <w:spacing w:line="276" w:lineRule="auto"/>
        <w:ind w:left="709"/>
        <w:rPr>
          <w:ins w:id="1136" w:author="Autor" w:date="2021-11-23T10:58:00Z"/>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ins w:id="1137" w:author="Autor" w:date="2021-11-23T10:58:00Z"/>
          <w:rFonts w:ascii="Ebrima" w:hAnsi="Ebrima" w:cstheme="minorHAnsi"/>
          <w:b/>
          <w:sz w:val="22"/>
          <w:szCs w:val="22"/>
        </w:rPr>
      </w:pPr>
      <w:proofErr w:type="spellStart"/>
      <w:ins w:id="1138" w:author="Autor" w:date="2021-11-23T10:58:00Z">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ins>
    </w:p>
    <w:p w14:paraId="42D08016" w14:textId="77777777" w:rsidR="0090254B" w:rsidRDefault="0090254B" w:rsidP="0090254B">
      <w:pPr>
        <w:tabs>
          <w:tab w:val="left" w:pos="1560"/>
        </w:tabs>
        <w:spacing w:line="276" w:lineRule="auto"/>
        <w:ind w:left="709"/>
        <w:rPr>
          <w:ins w:id="1139" w:author="Autor" w:date="2021-11-23T10:58:00Z"/>
          <w:rFonts w:ascii="Ebrima" w:hAnsi="Ebrima" w:cstheme="minorHAnsi"/>
          <w:sz w:val="22"/>
          <w:szCs w:val="22"/>
        </w:rPr>
      </w:pPr>
    </w:p>
    <w:p w14:paraId="53CEA7EE" w14:textId="77777777" w:rsidR="0090254B" w:rsidRDefault="0090254B" w:rsidP="0090254B">
      <w:pPr>
        <w:tabs>
          <w:tab w:val="left" w:pos="1560"/>
        </w:tabs>
        <w:spacing w:line="276" w:lineRule="auto"/>
        <w:ind w:left="709"/>
        <w:rPr>
          <w:ins w:id="1140" w:author="Autor" w:date="2021-11-23T10:58:00Z"/>
          <w:rFonts w:ascii="Ebrima" w:hAnsi="Ebrima" w:cstheme="minorHAnsi"/>
          <w:sz w:val="22"/>
          <w:szCs w:val="22"/>
        </w:rPr>
      </w:pPr>
      <w:ins w:id="1141" w:author="Autor" w:date="2021-11-23T10:58:00Z">
        <w:r>
          <w:rPr>
            <w:rFonts w:ascii="Ebrima" w:hAnsi="Ebrima" w:cstheme="minorHAnsi"/>
            <w:sz w:val="22"/>
            <w:szCs w:val="22"/>
          </w:rPr>
          <w:t>onde:</w:t>
        </w:r>
      </w:ins>
    </w:p>
    <w:p w14:paraId="3A0D2A6E" w14:textId="77777777" w:rsidR="0090254B" w:rsidRDefault="0090254B" w:rsidP="0090254B">
      <w:pPr>
        <w:pStyle w:val="PargrafodaLista"/>
        <w:tabs>
          <w:tab w:val="left" w:pos="1560"/>
        </w:tabs>
        <w:spacing w:line="276" w:lineRule="auto"/>
        <w:ind w:left="709" w:right="-1"/>
        <w:rPr>
          <w:ins w:id="1142" w:author="Autor" w:date="2021-11-23T10:58:00Z"/>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ins w:id="1143" w:author="Autor" w:date="2021-11-23T10:58:00Z"/>
          <w:rFonts w:ascii="Ebrima" w:hAnsi="Ebrima" w:cstheme="minorHAnsi"/>
          <w:sz w:val="22"/>
          <w:szCs w:val="22"/>
        </w:rPr>
      </w:pPr>
      <w:proofErr w:type="spellStart"/>
      <w:ins w:id="1144" w:author="Autor" w:date="2021-11-23T10:58:00Z">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ins>
    </w:p>
    <w:p w14:paraId="71ACA66F" w14:textId="77777777" w:rsidR="0090254B" w:rsidRDefault="0090254B" w:rsidP="0090254B">
      <w:pPr>
        <w:tabs>
          <w:tab w:val="left" w:pos="1560"/>
        </w:tabs>
        <w:spacing w:line="276" w:lineRule="auto"/>
        <w:ind w:left="709" w:right="-1"/>
        <w:rPr>
          <w:ins w:id="1145" w:author="Autor" w:date="2021-11-23T10:58:00Z"/>
          <w:rFonts w:ascii="Ebrima" w:hAnsi="Ebrima" w:cstheme="minorHAnsi"/>
          <w:sz w:val="22"/>
          <w:szCs w:val="22"/>
        </w:rPr>
      </w:pPr>
    </w:p>
    <w:p w14:paraId="0779F2EE" w14:textId="670A7A96" w:rsidR="0090254B" w:rsidRDefault="0090254B" w:rsidP="0090254B">
      <w:pPr>
        <w:pStyle w:val="PargrafodaLista"/>
        <w:tabs>
          <w:tab w:val="left" w:pos="1560"/>
        </w:tabs>
        <w:spacing w:line="276" w:lineRule="auto"/>
        <w:ind w:left="709" w:right="-1"/>
        <w:rPr>
          <w:ins w:id="1146" w:author="Autor" w:date="2021-11-23T10:58:00Z"/>
          <w:rFonts w:ascii="Ebrima" w:hAnsi="Ebrima" w:cstheme="minorHAnsi"/>
          <w:sz w:val="22"/>
          <w:szCs w:val="22"/>
        </w:rPr>
      </w:pPr>
      <w:proofErr w:type="spellStart"/>
      <w:ins w:id="1147" w:author="Autor" w:date="2021-11-23T10:58:00Z">
        <w:r>
          <w:rPr>
            <w:rFonts w:ascii="Ebrima" w:hAnsi="Ebrima" w:cstheme="minorHAnsi"/>
            <w:b/>
            <w:sz w:val="22"/>
            <w:szCs w:val="22"/>
          </w:rPr>
          <w:t>VNa</w:t>
        </w:r>
        <w:proofErr w:type="spellEnd"/>
        <w:r>
          <w:rPr>
            <w:rFonts w:ascii="Ebrima" w:hAnsi="Ebrima" w:cstheme="minorHAnsi"/>
            <w:sz w:val="22"/>
            <w:szCs w:val="22"/>
          </w:rPr>
          <w:t xml:space="preserve"> = conforme definido n</w:t>
        </w:r>
      </w:ins>
      <w:ins w:id="1148" w:author="Autor" w:date="2021-12-06T19:14:00Z">
        <w:r w:rsidR="00826DDB">
          <w:rPr>
            <w:rFonts w:ascii="Ebrima" w:hAnsi="Ebrima" w:cstheme="minorHAnsi"/>
            <w:sz w:val="22"/>
            <w:szCs w:val="22"/>
          </w:rPr>
          <w:t>a cláusula</w:t>
        </w:r>
      </w:ins>
      <w:ins w:id="1149" w:author="Autor" w:date="2021-11-23T10:58:00Z">
        <w:del w:id="1150" w:author="Autor" w:date="2021-12-06T19:14:00Z">
          <w:r w:rsidDel="00826DDB">
            <w:rPr>
              <w:rFonts w:ascii="Ebrima" w:hAnsi="Ebrima" w:cstheme="minorHAnsi"/>
              <w:sz w:val="22"/>
              <w:szCs w:val="22"/>
            </w:rPr>
            <w:delText>o item</w:delText>
          </w:r>
        </w:del>
        <w:r>
          <w:rPr>
            <w:rFonts w:ascii="Ebrima" w:hAnsi="Ebrima" w:cstheme="minorHAnsi"/>
            <w:sz w:val="22"/>
            <w:szCs w:val="22"/>
          </w:rPr>
          <w:t xml:space="preserve"> 6.1.2, acima;</w:t>
        </w:r>
      </w:ins>
    </w:p>
    <w:p w14:paraId="6C6938A6" w14:textId="77777777" w:rsidR="0090254B" w:rsidRDefault="0090254B" w:rsidP="0090254B">
      <w:pPr>
        <w:tabs>
          <w:tab w:val="left" w:pos="1560"/>
        </w:tabs>
        <w:spacing w:line="276" w:lineRule="auto"/>
        <w:ind w:left="709" w:right="-1"/>
        <w:rPr>
          <w:ins w:id="1151" w:author="Autor" w:date="2021-11-23T10:58:00Z"/>
          <w:rFonts w:ascii="Ebrima" w:hAnsi="Ebrima" w:cstheme="minorHAnsi"/>
          <w:sz w:val="22"/>
          <w:szCs w:val="22"/>
        </w:rPr>
      </w:pPr>
    </w:p>
    <w:p w14:paraId="1BAF2E3F" w14:textId="77777777" w:rsidR="0090254B" w:rsidRDefault="0090254B" w:rsidP="0090254B">
      <w:pPr>
        <w:tabs>
          <w:tab w:val="left" w:pos="709"/>
          <w:tab w:val="left" w:pos="1560"/>
        </w:tabs>
        <w:spacing w:line="276" w:lineRule="auto"/>
        <w:ind w:left="709"/>
        <w:jc w:val="both"/>
        <w:rPr>
          <w:ins w:id="1152" w:author="Autor" w:date="2021-11-23T10:58:00Z"/>
          <w:rFonts w:ascii="Ebrima" w:hAnsi="Ebrima" w:cstheme="minorHAnsi"/>
          <w:sz w:val="22"/>
          <w:szCs w:val="22"/>
        </w:rPr>
      </w:pPr>
      <w:ins w:id="1153" w:author="Autor" w:date="2021-11-23T10:58:00Z">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na Tabela Vigente do Anexo I</w:t>
        </w:r>
        <w:del w:id="1154" w:author="Autor" w:date="2021-12-06T19:28:00Z">
          <w:r w:rsidDel="00130D86">
            <w:rPr>
              <w:rFonts w:ascii="Ebrima" w:hAnsi="Ebrima" w:cstheme="minorHAnsi"/>
              <w:sz w:val="22"/>
              <w:szCs w:val="22"/>
            </w:rPr>
            <w:delText>I</w:delText>
          </w:r>
        </w:del>
        <w:r>
          <w:rPr>
            <w:rFonts w:ascii="Ebrima" w:hAnsi="Ebrima" w:cstheme="minorHAnsi"/>
            <w:sz w:val="22"/>
            <w:szCs w:val="22"/>
          </w:rPr>
          <w:t>.</w:t>
        </w:r>
      </w:ins>
    </w:p>
    <w:p w14:paraId="2A8DD6C4" w14:textId="77777777" w:rsidR="0090254B" w:rsidRDefault="0090254B" w:rsidP="0090254B">
      <w:pPr>
        <w:pStyle w:val="PargrafodaLista"/>
        <w:widowControl w:val="0"/>
        <w:tabs>
          <w:tab w:val="left" w:pos="1560"/>
        </w:tabs>
        <w:spacing w:line="276" w:lineRule="auto"/>
        <w:ind w:left="709"/>
        <w:rPr>
          <w:ins w:id="1155" w:author="Autor" w:date="2021-11-23T10:58:00Z"/>
          <w:rFonts w:ascii="Ebrima" w:hAnsi="Ebrima" w:cstheme="minorHAnsi"/>
          <w:sz w:val="22"/>
          <w:szCs w:val="22"/>
        </w:rPr>
      </w:pPr>
    </w:p>
    <w:p w14:paraId="1E74F9AB" w14:textId="77777777" w:rsidR="0090254B" w:rsidRDefault="0090254B">
      <w:pPr>
        <w:pStyle w:val="PargrafodaLista"/>
        <w:numPr>
          <w:ilvl w:val="2"/>
          <w:numId w:val="15"/>
        </w:numPr>
        <w:tabs>
          <w:tab w:val="left" w:pos="1560"/>
        </w:tabs>
        <w:spacing w:line="276" w:lineRule="auto"/>
        <w:ind w:left="709" w:right="-2" w:firstLine="0"/>
        <w:contextualSpacing/>
        <w:jc w:val="both"/>
        <w:rPr>
          <w:ins w:id="1156" w:author="Autor" w:date="2021-11-23T10:58:00Z"/>
          <w:rFonts w:ascii="Ebrima" w:hAnsi="Ebrima" w:cstheme="minorHAnsi"/>
          <w:sz w:val="22"/>
          <w:szCs w:val="22"/>
          <w:u w:val="single"/>
        </w:rPr>
        <w:pPrChange w:id="1157" w:author="Autor" w:date="2021-11-23T10:58:00Z">
          <w:pPr>
            <w:pStyle w:val="PargrafodaLista"/>
            <w:numPr>
              <w:ilvl w:val="2"/>
              <w:numId w:val="156"/>
            </w:numPr>
            <w:tabs>
              <w:tab w:val="left" w:pos="1560"/>
            </w:tabs>
            <w:spacing w:line="276" w:lineRule="auto"/>
            <w:ind w:left="709" w:right="-2" w:hanging="720"/>
            <w:contextualSpacing/>
            <w:jc w:val="both"/>
          </w:pPr>
        </w:pPrChange>
      </w:pPr>
      <w:ins w:id="1158" w:author="Autor" w:date="2021-11-23T10:58:00Z">
        <w:r>
          <w:rPr>
            <w:rFonts w:ascii="Ebrima" w:hAnsi="Ebrima" w:cstheme="minorHAnsi"/>
            <w:sz w:val="22"/>
            <w:szCs w:val="22"/>
            <w:u w:val="single"/>
          </w:rPr>
          <w:t>Saldo do Valor Nominal Unitário Atualizado após cada amortização:</w:t>
        </w:r>
      </w:ins>
    </w:p>
    <w:p w14:paraId="089ACE25" w14:textId="77777777" w:rsidR="0090254B" w:rsidRDefault="0090254B" w:rsidP="0090254B">
      <w:pPr>
        <w:pStyle w:val="PargrafodaLista"/>
        <w:widowControl w:val="0"/>
        <w:tabs>
          <w:tab w:val="left" w:pos="1560"/>
        </w:tabs>
        <w:spacing w:line="276" w:lineRule="auto"/>
        <w:ind w:left="709"/>
        <w:rPr>
          <w:ins w:id="1159" w:author="Autor" w:date="2021-11-23T10:58:00Z"/>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ins w:id="1160" w:author="Autor" w:date="2021-11-23T10:58:00Z"/>
          <w:rFonts w:ascii="Ebrima" w:hAnsi="Ebrima" w:cstheme="minorHAnsi"/>
          <w:b/>
          <w:sz w:val="22"/>
          <w:szCs w:val="22"/>
          <w:vertAlign w:val="subscript"/>
        </w:rPr>
      </w:pPr>
      <w:proofErr w:type="spellStart"/>
      <w:ins w:id="1161" w:author="Autor" w:date="2021-11-23T10:58:00Z">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ins>
    </w:p>
    <w:p w14:paraId="64F69DE9" w14:textId="77777777" w:rsidR="0090254B" w:rsidRDefault="0090254B" w:rsidP="0090254B">
      <w:pPr>
        <w:tabs>
          <w:tab w:val="left" w:pos="1560"/>
        </w:tabs>
        <w:spacing w:line="276" w:lineRule="auto"/>
        <w:ind w:left="709"/>
        <w:rPr>
          <w:ins w:id="1162" w:author="Autor" w:date="2021-11-23T10:58:00Z"/>
          <w:rFonts w:ascii="Ebrima" w:hAnsi="Ebrima" w:cstheme="minorHAnsi"/>
          <w:sz w:val="22"/>
          <w:szCs w:val="22"/>
        </w:rPr>
      </w:pPr>
    </w:p>
    <w:p w14:paraId="6414DD97" w14:textId="77777777" w:rsidR="0090254B" w:rsidRDefault="0090254B" w:rsidP="0090254B">
      <w:pPr>
        <w:tabs>
          <w:tab w:val="left" w:pos="1560"/>
        </w:tabs>
        <w:spacing w:line="276" w:lineRule="auto"/>
        <w:ind w:left="709"/>
        <w:rPr>
          <w:ins w:id="1163" w:author="Autor" w:date="2021-11-23T10:58:00Z"/>
          <w:rFonts w:ascii="Ebrima" w:hAnsi="Ebrima" w:cstheme="minorHAnsi"/>
          <w:sz w:val="22"/>
          <w:szCs w:val="22"/>
        </w:rPr>
      </w:pPr>
      <w:ins w:id="1164" w:author="Autor" w:date="2021-11-23T10:58:00Z">
        <w:r>
          <w:rPr>
            <w:rFonts w:ascii="Ebrima" w:hAnsi="Ebrima" w:cstheme="minorHAnsi"/>
            <w:sz w:val="22"/>
            <w:szCs w:val="22"/>
          </w:rPr>
          <w:t>onde:</w:t>
        </w:r>
      </w:ins>
    </w:p>
    <w:p w14:paraId="0F85E3EB" w14:textId="77777777" w:rsidR="0090254B" w:rsidRDefault="0090254B" w:rsidP="0090254B">
      <w:pPr>
        <w:pStyle w:val="PargrafodaLista"/>
        <w:tabs>
          <w:tab w:val="left" w:pos="1560"/>
        </w:tabs>
        <w:spacing w:line="276" w:lineRule="auto"/>
        <w:ind w:left="709" w:right="-1"/>
        <w:rPr>
          <w:ins w:id="1165" w:author="Autor" w:date="2021-11-23T10:58:00Z"/>
          <w:rFonts w:ascii="Ebrima" w:hAnsi="Ebrima" w:cstheme="minorHAnsi"/>
          <w:sz w:val="22"/>
          <w:szCs w:val="22"/>
        </w:rPr>
      </w:pPr>
    </w:p>
    <w:p w14:paraId="1E855DBA" w14:textId="77777777" w:rsidR="0090254B" w:rsidRDefault="0090254B" w:rsidP="0090254B">
      <w:pPr>
        <w:pStyle w:val="PargrafodaLista"/>
        <w:tabs>
          <w:tab w:val="left" w:pos="709"/>
          <w:tab w:val="left" w:pos="1560"/>
        </w:tabs>
        <w:spacing w:line="276" w:lineRule="auto"/>
        <w:ind w:left="709"/>
        <w:rPr>
          <w:ins w:id="1166" w:author="Autor" w:date="2021-11-23T10:58:00Z"/>
          <w:rFonts w:ascii="Ebrima" w:hAnsi="Ebrima" w:cstheme="minorHAnsi"/>
          <w:sz w:val="22"/>
          <w:szCs w:val="22"/>
        </w:rPr>
      </w:pPr>
      <w:proofErr w:type="spellStart"/>
      <w:ins w:id="1167" w:author="Autor" w:date="2021-11-23T10:58:00Z">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ins>
    </w:p>
    <w:p w14:paraId="7D697A9D" w14:textId="77777777" w:rsidR="0090254B" w:rsidRDefault="0090254B" w:rsidP="0090254B">
      <w:pPr>
        <w:pStyle w:val="PargrafodaLista"/>
        <w:tabs>
          <w:tab w:val="left" w:pos="709"/>
          <w:tab w:val="left" w:pos="1560"/>
        </w:tabs>
        <w:spacing w:line="276" w:lineRule="auto"/>
        <w:ind w:left="709"/>
        <w:rPr>
          <w:ins w:id="1168" w:author="Autor" w:date="2021-11-23T10:58:00Z"/>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ins w:id="1169" w:author="Autor" w:date="2021-11-23T10:58:00Z"/>
          <w:rFonts w:ascii="Ebrima" w:hAnsi="Ebrima" w:cstheme="minorHAnsi"/>
          <w:sz w:val="22"/>
          <w:szCs w:val="22"/>
        </w:rPr>
      </w:pPr>
      <w:proofErr w:type="spellStart"/>
      <w:ins w:id="1170" w:author="Autor" w:date="2021-11-23T10:58:00Z">
        <w:r>
          <w:rPr>
            <w:rFonts w:ascii="Ebrima" w:hAnsi="Ebrima" w:cstheme="minorHAnsi"/>
            <w:b/>
            <w:sz w:val="22"/>
            <w:szCs w:val="22"/>
          </w:rPr>
          <w:t>VNa</w:t>
        </w:r>
        <w:proofErr w:type="spellEnd"/>
        <w:r>
          <w:rPr>
            <w:rFonts w:ascii="Ebrima" w:hAnsi="Ebrima" w:cstheme="minorHAnsi"/>
            <w:sz w:val="22"/>
            <w:szCs w:val="22"/>
          </w:rPr>
          <w:t xml:space="preserve"> = conforme definido acima; e</w:t>
        </w:r>
      </w:ins>
    </w:p>
    <w:p w14:paraId="3FAF71D6" w14:textId="77777777" w:rsidR="0090254B" w:rsidRDefault="0090254B" w:rsidP="0090254B">
      <w:pPr>
        <w:pStyle w:val="PargrafodaLista"/>
        <w:tabs>
          <w:tab w:val="left" w:pos="709"/>
          <w:tab w:val="left" w:pos="1560"/>
        </w:tabs>
        <w:spacing w:line="276" w:lineRule="auto"/>
        <w:ind w:left="709"/>
        <w:rPr>
          <w:ins w:id="1171" w:author="Autor" w:date="2021-11-23T10:58:00Z"/>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ins w:id="1172" w:author="Autor" w:date="2021-11-23T10:58:00Z"/>
          <w:rFonts w:ascii="Ebrima" w:hAnsi="Ebrima" w:cstheme="minorHAnsi"/>
          <w:sz w:val="22"/>
          <w:szCs w:val="22"/>
        </w:rPr>
      </w:pPr>
      <w:proofErr w:type="spellStart"/>
      <w:ins w:id="1173" w:author="Autor" w:date="2021-11-23T10:58:00Z">
        <w:r>
          <w:rPr>
            <w:rFonts w:ascii="Ebrima" w:hAnsi="Ebrima" w:cstheme="minorHAnsi"/>
            <w:b/>
            <w:sz w:val="22"/>
            <w:szCs w:val="22"/>
          </w:rPr>
          <w:t>AMi</w:t>
        </w:r>
        <w:proofErr w:type="spellEnd"/>
        <w:r>
          <w:rPr>
            <w:rFonts w:ascii="Ebrima" w:hAnsi="Ebrima" w:cstheme="minorHAnsi"/>
            <w:sz w:val="22"/>
            <w:szCs w:val="22"/>
          </w:rPr>
          <w:t xml:space="preserve"> = conforme definido acima.</w:t>
        </w:r>
      </w:ins>
    </w:p>
    <w:p w14:paraId="7BC55AD3" w14:textId="77777777" w:rsidR="0090254B" w:rsidRDefault="0090254B" w:rsidP="0090254B">
      <w:pPr>
        <w:pStyle w:val="PargrafodaLista"/>
        <w:tabs>
          <w:tab w:val="left" w:pos="709"/>
          <w:tab w:val="left" w:pos="1560"/>
        </w:tabs>
        <w:spacing w:line="276" w:lineRule="auto"/>
        <w:ind w:left="709"/>
        <w:rPr>
          <w:ins w:id="1174" w:author="Autor" w:date="2021-11-23T10:58:00Z"/>
          <w:rFonts w:ascii="Ebrima" w:hAnsi="Ebrima" w:cstheme="minorHAnsi"/>
          <w:sz w:val="22"/>
          <w:szCs w:val="22"/>
        </w:rPr>
      </w:pPr>
    </w:p>
    <w:p w14:paraId="5D3A3E59" w14:textId="77777777" w:rsidR="0090254B" w:rsidRDefault="0090254B" w:rsidP="0090254B">
      <w:pPr>
        <w:pStyle w:val="PargrafodaLista"/>
        <w:tabs>
          <w:tab w:val="left" w:pos="1560"/>
        </w:tabs>
        <w:autoSpaceDE w:val="0"/>
        <w:autoSpaceDN w:val="0"/>
        <w:adjustRightInd w:val="0"/>
        <w:spacing w:line="276" w:lineRule="auto"/>
        <w:ind w:left="709"/>
        <w:jc w:val="both"/>
        <w:rPr>
          <w:ins w:id="1175" w:author="Autor" w:date="2021-11-23T10:58:00Z"/>
          <w:rFonts w:ascii="Ebrima" w:hAnsi="Ebrima" w:cstheme="minorHAnsi"/>
          <w:sz w:val="22"/>
          <w:szCs w:val="22"/>
        </w:rPr>
      </w:pPr>
      <w:ins w:id="1176" w:author="Autor" w:date="2021-11-23T10:58:00Z">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VNR assume o lugar de </w:t>
        </w:r>
        <w:proofErr w:type="spellStart"/>
        <w:r>
          <w:rPr>
            <w:rFonts w:ascii="Ebrima" w:hAnsi="Ebrima" w:cstheme="minorHAnsi"/>
            <w:sz w:val="22"/>
            <w:szCs w:val="22"/>
          </w:rPr>
          <w:t>VNa</w:t>
        </w:r>
        <w:proofErr w:type="spellEnd"/>
        <w:r>
          <w:rPr>
            <w:rFonts w:ascii="Ebrima" w:hAnsi="Ebrima" w:cstheme="minorHAnsi"/>
            <w:sz w:val="22"/>
            <w:szCs w:val="22"/>
          </w:rPr>
          <w:t>.</w:t>
        </w:r>
      </w:ins>
    </w:p>
    <w:p w14:paraId="1E76B32D" w14:textId="77777777" w:rsidR="0090254B" w:rsidRDefault="0090254B" w:rsidP="0090254B">
      <w:pPr>
        <w:tabs>
          <w:tab w:val="left" w:pos="1560"/>
          <w:tab w:val="left" w:pos="1843"/>
        </w:tabs>
        <w:spacing w:line="276" w:lineRule="auto"/>
        <w:ind w:left="709" w:right="-2"/>
        <w:jc w:val="both"/>
        <w:rPr>
          <w:ins w:id="1177" w:author="Autor" w:date="2021-11-23T10:58:00Z"/>
          <w:rFonts w:ascii="Ebrima" w:hAnsi="Ebrima" w:cstheme="minorHAnsi"/>
          <w:sz w:val="22"/>
          <w:szCs w:val="22"/>
        </w:rPr>
      </w:pPr>
    </w:p>
    <w:p w14:paraId="4AC48CD4" w14:textId="0CEF85C2" w:rsidR="0090254B" w:rsidRDefault="0090254B">
      <w:pPr>
        <w:pStyle w:val="PargrafodaLista"/>
        <w:numPr>
          <w:ilvl w:val="2"/>
          <w:numId w:val="15"/>
        </w:numPr>
        <w:tabs>
          <w:tab w:val="left" w:pos="1560"/>
        </w:tabs>
        <w:spacing w:line="276" w:lineRule="auto"/>
        <w:ind w:left="709" w:right="-2" w:firstLine="0"/>
        <w:contextualSpacing/>
        <w:jc w:val="both"/>
        <w:rPr>
          <w:ins w:id="1178" w:author="Autor" w:date="2021-11-23T10:58:00Z"/>
          <w:rFonts w:ascii="Ebrima" w:hAnsi="Ebrima" w:cstheme="minorHAnsi"/>
          <w:sz w:val="22"/>
          <w:szCs w:val="22"/>
        </w:rPr>
        <w:pPrChange w:id="1179" w:author="Autor" w:date="2021-11-23T10:58:00Z">
          <w:pPr>
            <w:pStyle w:val="PargrafodaLista"/>
            <w:numPr>
              <w:ilvl w:val="2"/>
              <w:numId w:val="156"/>
            </w:numPr>
            <w:tabs>
              <w:tab w:val="left" w:pos="1560"/>
            </w:tabs>
            <w:spacing w:line="276" w:lineRule="auto"/>
            <w:ind w:left="709" w:right="-2" w:hanging="720"/>
            <w:contextualSpacing/>
            <w:jc w:val="both"/>
          </w:pPr>
        </w:pPrChange>
      </w:pPr>
      <w:ins w:id="1180" w:author="Autor" w:date="2021-11-23T10:58:00Z">
        <w:r>
          <w:rPr>
            <w:rFonts w:ascii="Ebrima" w:hAnsi="Ebrima" w:cstheme="minorHAnsi"/>
            <w:sz w:val="22"/>
            <w:szCs w:val="22"/>
          </w:rPr>
          <w:t>Na hipótese de o Patrimônio Separado dispor de recursos, terem sido respeitados os procedimentos operacionais de recebimento de recursos dispostos nest</w:t>
        </w:r>
      </w:ins>
      <w:ins w:id="1181" w:author="Autor" w:date="2021-12-06T19:15:00Z">
        <w:r w:rsidR="003609C3">
          <w:rPr>
            <w:rFonts w:ascii="Ebrima" w:hAnsi="Ebrima" w:cstheme="minorHAnsi"/>
            <w:sz w:val="22"/>
            <w:szCs w:val="22"/>
          </w:rPr>
          <w:t>a Escritura de Emissão de Debêntures</w:t>
        </w:r>
      </w:ins>
      <w:ins w:id="1182" w:author="Autor" w:date="2021-11-23T10:58:00Z">
        <w:del w:id="1183" w:author="Autor" w:date="2021-12-06T19:15:00Z">
          <w:r w:rsidDel="003609C3">
            <w:rPr>
              <w:rFonts w:ascii="Ebrima" w:hAnsi="Ebrima" w:cstheme="minorHAnsi"/>
              <w:sz w:val="22"/>
              <w:szCs w:val="22"/>
            </w:rPr>
            <w:delText>e Termo de Securitização</w:delText>
          </w:r>
        </w:del>
        <w:r>
          <w:rPr>
            <w:rFonts w:ascii="Ebrima" w:hAnsi="Ebrima" w:cstheme="minorHAnsi"/>
            <w:sz w:val="22"/>
            <w:szCs w:val="22"/>
          </w:rPr>
          <w:t xml:space="preserve"> e de, mesmo assim, haver atraso no pagamento de qualquer quantia devida </w:t>
        </w:r>
      </w:ins>
      <w:ins w:id="1184" w:author="Autor" w:date="2021-12-06T19:15:00Z">
        <w:r w:rsidR="003609C3">
          <w:rPr>
            <w:rFonts w:ascii="Ebrima" w:hAnsi="Ebrima" w:cstheme="minorHAnsi"/>
            <w:sz w:val="22"/>
            <w:szCs w:val="22"/>
          </w:rPr>
          <w:t xml:space="preserve">à Debenturista ou </w:t>
        </w:r>
      </w:ins>
      <w:ins w:id="1185" w:author="Autor" w:date="2021-11-23T10:58:00Z">
        <w:r>
          <w:rPr>
            <w:rFonts w:ascii="Ebrima" w:hAnsi="Ebrima" w:cstheme="minorHAnsi"/>
            <w:sz w:val="22"/>
            <w:szCs w:val="22"/>
          </w:rPr>
          <w:t>aos Titulares dos CRI por motivo que possa ser imputado exclusivamente à Emi</w:t>
        </w:r>
      </w:ins>
      <w:ins w:id="1186" w:author="Autor" w:date="2021-12-06T19:25:00Z">
        <w:r w:rsidR="003A0B57">
          <w:rPr>
            <w:rFonts w:ascii="Ebrima" w:hAnsi="Ebrima" w:cstheme="minorHAnsi"/>
            <w:sz w:val="22"/>
            <w:szCs w:val="22"/>
          </w:rPr>
          <w:t>tente</w:t>
        </w:r>
      </w:ins>
      <w:ins w:id="1187" w:author="Autor" w:date="2021-11-23T10:58:00Z">
        <w:del w:id="1188" w:author="Autor" w:date="2021-12-06T19:25:00Z">
          <w:r w:rsidDel="003A0B57">
            <w:rPr>
              <w:rFonts w:ascii="Ebrima" w:hAnsi="Ebrima" w:cstheme="minorHAnsi"/>
              <w:sz w:val="22"/>
              <w:szCs w:val="22"/>
            </w:rPr>
            <w:delText>ssora</w:delText>
          </w:r>
        </w:del>
        <w:r>
          <w:rPr>
            <w:rFonts w:ascii="Ebrima" w:hAnsi="Ebrima" w:cstheme="minorHAnsi"/>
            <w:sz w:val="22"/>
            <w:szCs w:val="22"/>
          </w:rPr>
          <w:t>, serão devidos pela Emi</w:t>
        </w:r>
        <w:del w:id="1189" w:author="Autor" w:date="2021-12-06T19:25:00Z">
          <w:r w:rsidDel="003A0B57">
            <w:rPr>
              <w:rFonts w:ascii="Ebrima" w:hAnsi="Ebrima" w:cstheme="minorHAnsi"/>
              <w:sz w:val="22"/>
              <w:szCs w:val="22"/>
            </w:rPr>
            <w:delText>ssora</w:delText>
          </w:r>
        </w:del>
      </w:ins>
      <w:ins w:id="1190" w:author="Autor" w:date="2021-12-06T19:25:00Z">
        <w:r w:rsidR="003A0B57">
          <w:rPr>
            <w:rFonts w:ascii="Ebrima" w:hAnsi="Ebrima" w:cstheme="minorHAnsi"/>
            <w:sz w:val="22"/>
            <w:szCs w:val="22"/>
          </w:rPr>
          <w:t>tente</w:t>
        </w:r>
      </w:ins>
      <w:ins w:id="1191" w:author="Autor" w:date="2021-11-23T10:58:00Z">
        <w:r>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w:t>
        </w:r>
        <w:proofErr w:type="spellStart"/>
        <w:r>
          <w:rPr>
            <w:rFonts w:ascii="Ebrima" w:hAnsi="Ebrima" w:cstheme="minorHAnsi"/>
            <w:i/>
            <w:sz w:val="22"/>
            <w:szCs w:val="22"/>
          </w:rPr>
          <w:t>temporis</w:t>
        </w:r>
        <w:proofErr w:type="spellEnd"/>
        <w:r>
          <w:rPr>
            <w:rFonts w:ascii="Ebrima" w:hAnsi="Ebrima" w:cstheme="minorHAnsi"/>
            <w:i/>
            <w:sz w:val="22"/>
            <w:szCs w:val="22"/>
          </w:rPr>
          <w:t xml:space="preserve"> </w:t>
        </w:r>
        <w:r>
          <w:rPr>
            <w:rFonts w:ascii="Ebrima" w:hAnsi="Ebrima" w:cstheme="minorHAnsi"/>
            <w:sz w:val="22"/>
            <w:szCs w:val="22"/>
          </w:rPr>
          <w:t>por dias corridos, independentemente de aviso, notificação ou interpelação judicial ou extrajudicial, ambos incidentes sobre o valor devido e não pago.</w:t>
        </w:r>
      </w:ins>
    </w:p>
    <w:p w14:paraId="715B85CB" w14:textId="77777777" w:rsidR="0090254B" w:rsidRDefault="0090254B" w:rsidP="0090254B">
      <w:pPr>
        <w:tabs>
          <w:tab w:val="left" w:pos="1560"/>
          <w:tab w:val="left" w:pos="1843"/>
        </w:tabs>
        <w:spacing w:line="276" w:lineRule="auto"/>
        <w:ind w:left="709" w:right="-2"/>
        <w:jc w:val="both"/>
        <w:rPr>
          <w:ins w:id="1192" w:author="Autor" w:date="2021-11-23T10:58:00Z"/>
          <w:rFonts w:ascii="Ebrima" w:hAnsi="Ebrima" w:cstheme="minorHAnsi"/>
          <w:sz w:val="22"/>
          <w:szCs w:val="22"/>
        </w:rPr>
      </w:pPr>
    </w:p>
    <w:p w14:paraId="5F28A259" w14:textId="57D771AC" w:rsidR="0090254B" w:rsidRDefault="0090254B">
      <w:pPr>
        <w:pStyle w:val="PargrafodaLista"/>
        <w:numPr>
          <w:ilvl w:val="2"/>
          <w:numId w:val="15"/>
        </w:numPr>
        <w:tabs>
          <w:tab w:val="left" w:pos="1560"/>
        </w:tabs>
        <w:spacing w:line="276" w:lineRule="auto"/>
        <w:ind w:left="709" w:right="-2" w:firstLine="0"/>
        <w:contextualSpacing/>
        <w:jc w:val="both"/>
        <w:rPr>
          <w:ins w:id="1193" w:author="Autor" w:date="2021-11-23T10:58:00Z"/>
          <w:rFonts w:ascii="Ebrima" w:hAnsi="Ebrima" w:cstheme="minorHAnsi"/>
          <w:sz w:val="22"/>
          <w:szCs w:val="22"/>
        </w:rPr>
        <w:pPrChange w:id="1194" w:author="Autor" w:date="2021-11-23T10:58:00Z">
          <w:pPr>
            <w:pStyle w:val="PargrafodaLista"/>
            <w:numPr>
              <w:ilvl w:val="2"/>
              <w:numId w:val="156"/>
            </w:numPr>
            <w:tabs>
              <w:tab w:val="left" w:pos="1560"/>
            </w:tabs>
            <w:spacing w:line="276" w:lineRule="auto"/>
            <w:ind w:left="709" w:right="-2" w:hanging="720"/>
            <w:contextualSpacing/>
            <w:jc w:val="both"/>
          </w:pPr>
        </w:pPrChange>
      </w:pPr>
      <w:ins w:id="1195" w:author="Autor" w:date="2021-11-23T10:58:00Z">
        <w:r>
          <w:rPr>
            <w:rFonts w:ascii="Ebrima" w:hAnsi="Ebrima" w:cstheme="minorHAnsi"/>
            <w:sz w:val="22"/>
            <w:szCs w:val="22"/>
          </w:rPr>
          <w:t xml:space="preserve">Deverá haver um intervalo de, no mínimo, 2 (dois) Dias Úteis entre o recebimento dos pagamentos referentes aos Créditos Imobiliários pela </w:t>
        </w:r>
        <w:del w:id="1196" w:author="Autor" w:date="2021-12-06T19:26:00Z">
          <w:r w:rsidDel="003A0B57">
            <w:rPr>
              <w:rFonts w:ascii="Ebrima" w:hAnsi="Ebrima" w:cstheme="minorHAnsi"/>
              <w:sz w:val="22"/>
              <w:szCs w:val="22"/>
            </w:rPr>
            <w:delText>Emissora</w:delText>
          </w:r>
        </w:del>
      </w:ins>
      <w:ins w:id="1197" w:author="Autor" w:date="2021-12-06T19:26:00Z">
        <w:r w:rsidR="003A0B57">
          <w:rPr>
            <w:rFonts w:ascii="Ebrima" w:hAnsi="Ebrima" w:cstheme="minorHAnsi"/>
            <w:sz w:val="22"/>
            <w:szCs w:val="22"/>
          </w:rPr>
          <w:t>Debenturista</w:t>
        </w:r>
      </w:ins>
      <w:ins w:id="1198" w:author="Autor" w:date="2021-11-23T10:58:00Z">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del w:id="1199" w:author="Autor" w:date="2021-12-06T19:27:00Z">
          <w:r w:rsidDel="003A0B57">
            <w:rPr>
              <w:rFonts w:ascii="Ebrima" w:hAnsi="Ebrima" w:cstheme="minorHAnsi"/>
              <w:sz w:val="22"/>
              <w:szCs w:val="22"/>
            </w:rPr>
            <w:delText>Emissora</w:delText>
          </w:r>
        </w:del>
      </w:ins>
      <w:ins w:id="1200" w:author="Autor" w:date="2021-12-06T19:27:00Z">
        <w:r w:rsidR="003A0B57">
          <w:rPr>
            <w:rFonts w:ascii="Ebrima" w:hAnsi="Ebrima" w:cstheme="minorHAnsi"/>
            <w:sz w:val="22"/>
            <w:szCs w:val="22"/>
          </w:rPr>
          <w:t>Debenturista</w:t>
        </w:r>
      </w:ins>
      <w:ins w:id="1201" w:author="Autor" w:date="2021-11-23T10:58:00Z">
        <w:r>
          <w:rPr>
            <w:rFonts w:ascii="Ebrima" w:hAnsi="Ebrima" w:cstheme="minorHAnsi"/>
            <w:sz w:val="22"/>
            <w:szCs w:val="22"/>
          </w:rPr>
          <w:t xml:space="preserve"> durante a prorrogação ora mencionada. As datas descritas no Anexo I</w:t>
        </w:r>
        <w:del w:id="1202" w:author="Autor" w:date="2021-12-06T19:28:00Z">
          <w:r w:rsidDel="00130D86">
            <w:rPr>
              <w:rFonts w:ascii="Ebrima" w:hAnsi="Ebrima" w:cstheme="minorHAnsi"/>
              <w:sz w:val="22"/>
              <w:szCs w:val="22"/>
            </w:rPr>
            <w:delText>I</w:delText>
          </w:r>
        </w:del>
        <w:r>
          <w:rPr>
            <w:rFonts w:ascii="Ebrima" w:hAnsi="Ebrima" w:cstheme="minorHAnsi"/>
            <w:sz w:val="22"/>
            <w:szCs w:val="22"/>
          </w:rPr>
          <w:t xml:space="preserve"> já contemplam o intervalo previsto nesta cláusula.</w:t>
        </w:r>
      </w:ins>
    </w:p>
    <w:p w14:paraId="34E915DC" w14:textId="77777777" w:rsidR="0090254B" w:rsidRDefault="0090254B" w:rsidP="0090254B">
      <w:pPr>
        <w:pStyle w:val="PargrafodaLista"/>
        <w:tabs>
          <w:tab w:val="left" w:pos="1560"/>
        </w:tabs>
        <w:spacing w:line="276" w:lineRule="auto"/>
        <w:ind w:left="709" w:right="-2"/>
        <w:jc w:val="both"/>
        <w:rPr>
          <w:ins w:id="1203" w:author="Autor" w:date="2021-11-23T10:58:00Z"/>
          <w:rFonts w:ascii="Ebrima" w:hAnsi="Ebrima" w:cstheme="minorHAnsi"/>
          <w:sz w:val="22"/>
          <w:szCs w:val="22"/>
        </w:rPr>
      </w:pPr>
    </w:p>
    <w:p w14:paraId="6CF8777B" w14:textId="6C6FCA98" w:rsidR="0090254B" w:rsidRPr="00E45B00" w:rsidRDefault="0090254B">
      <w:pPr>
        <w:pStyle w:val="PargrafodaLista"/>
        <w:numPr>
          <w:ilvl w:val="1"/>
          <w:numId w:val="15"/>
        </w:numPr>
        <w:spacing w:line="276" w:lineRule="auto"/>
        <w:ind w:left="0" w:right="-2" w:hanging="11"/>
        <w:contextualSpacing/>
        <w:jc w:val="both"/>
        <w:rPr>
          <w:ins w:id="1204" w:author="Autor" w:date="2021-11-23T10:58:00Z"/>
          <w:rFonts w:ascii="Ebrima" w:hAnsi="Ebrima" w:cstheme="minorHAnsi"/>
          <w:sz w:val="22"/>
          <w:szCs w:val="22"/>
        </w:rPr>
        <w:pPrChange w:id="1205" w:author="Autor" w:date="2021-11-23T10:58:00Z">
          <w:pPr>
            <w:pStyle w:val="PargrafodaLista"/>
            <w:numPr>
              <w:ilvl w:val="1"/>
              <w:numId w:val="156"/>
            </w:numPr>
            <w:spacing w:line="276" w:lineRule="auto"/>
            <w:ind w:left="0" w:right="-2" w:hanging="11"/>
            <w:contextualSpacing/>
            <w:jc w:val="both"/>
          </w:pPr>
        </w:pPrChange>
      </w:pPr>
      <w:ins w:id="1206" w:author="Autor" w:date="2021-11-23T10:58:00Z">
        <w:r w:rsidRPr="00E45B00">
          <w:rPr>
            <w:rFonts w:ascii="Ebrima" w:hAnsi="Ebrima" w:cstheme="minorHAnsi"/>
            <w:sz w:val="22"/>
            <w:szCs w:val="22"/>
          </w:rPr>
          <w:t xml:space="preserve">A Tabela Vigente </w:t>
        </w:r>
        <w:del w:id="1207" w:author="Autor" w:date="2021-12-06T19:15:00Z">
          <w:r w:rsidRPr="00E45B00" w:rsidDel="003609C3">
            <w:rPr>
              <w:rFonts w:ascii="Ebrima" w:hAnsi="Ebrima" w:cstheme="minorHAnsi"/>
              <w:sz w:val="22"/>
              <w:szCs w:val="22"/>
            </w:rPr>
            <w:delText xml:space="preserve">dos CRI </w:delText>
          </w:r>
        </w:del>
        <w:r w:rsidRPr="00E45B00">
          <w:rPr>
            <w:rFonts w:ascii="Ebrima" w:hAnsi="Ebrima" w:cstheme="minorHAnsi"/>
            <w:sz w:val="22"/>
            <w:szCs w:val="22"/>
          </w:rPr>
          <w:t>inicialmente será aquela descrita no Anexo I</w:t>
        </w:r>
        <w:del w:id="1208" w:author="Autor" w:date="2021-12-06T19:28:00Z">
          <w:r w:rsidRPr="00E45B00" w:rsidDel="00130D86">
            <w:rPr>
              <w:rFonts w:ascii="Ebrima" w:hAnsi="Ebrima" w:cstheme="minorHAnsi"/>
              <w:sz w:val="22"/>
              <w:szCs w:val="22"/>
            </w:rPr>
            <w:delText>I</w:delText>
          </w:r>
        </w:del>
        <w:r w:rsidRPr="00E45B00">
          <w:rPr>
            <w:rFonts w:ascii="Ebrima" w:hAnsi="Ebrima" w:cstheme="minorHAnsi"/>
            <w:sz w:val="22"/>
            <w:szCs w:val="22"/>
          </w:rPr>
          <w:t xml:space="preserve">, a qual poderá ser alterada pela </w:t>
        </w:r>
        <w:del w:id="1209" w:author="Autor" w:date="2021-12-06T19:15:00Z">
          <w:r w:rsidRPr="00E45B00" w:rsidDel="003609C3">
            <w:rPr>
              <w:rFonts w:ascii="Ebrima" w:hAnsi="Ebrima" w:cstheme="minorHAnsi"/>
              <w:sz w:val="22"/>
              <w:szCs w:val="22"/>
            </w:rPr>
            <w:delText>Emissora</w:delText>
          </w:r>
        </w:del>
      </w:ins>
      <w:ins w:id="1210" w:author="Autor" w:date="2021-12-06T19:16:00Z">
        <w:r w:rsidR="003609C3">
          <w:rPr>
            <w:rFonts w:ascii="Ebrima" w:hAnsi="Ebrima" w:cstheme="minorHAnsi"/>
            <w:sz w:val="22"/>
            <w:szCs w:val="22"/>
          </w:rPr>
          <w:t>Debenturista</w:t>
        </w:r>
      </w:ins>
      <w:ins w:id="1211" w:author="Autor" w:date="2021-11-23T10:58:00Z">
        <w:r w:rsidRPr="00E45B00">
          <w:rPr>
            <w:rFonts w:ascii="Ebrima" w:hAnsi="Ebrima" w:cstheme="minorHAnsi"/>
            <w:sz w:val="22"/>
            <w:szCs w:val="22"/>
          </w:rPr>
          <w:t xml:space="preserve"> a qualquer momento em função de reflexos da Ordem de Pagamento, dos recebimentos dos Créditos Imobiliários, e demais hipóteses previstas n</w:t>
        </w:r>
      </w:ins>
      <w:ins w:id="1212" w:author="Autor" w:date="2021-12-06T19:16:00Z">
        <w:r w:rsidR="003609C3">
          <w:rPr>
            <w:rFonts w:ascii="Ebrima" w:hAnsi="Ebrima" w:cstheme="minorHAnsi"/>
            <w:sz w:val="22"/>
            <w:szCs w:val="22"/>
          </w:rPr>
          <w:t>esta</w:t>
        </w:r>
      </w:ins>
      <w:ins w:id="1213" w:author="Autor" w:date="2021-11-23T10:58:00Z">
        <w:del w:id="1214" w:author="Autor" w:date="2021-12-06T19:16:00Z">
          <w:r w:rsidDel="003609C3">
            <w:rPr>
              <w:rFonts w:ascii="Ebrima" w:hAnsi="Ebrima" w:cstheme="minorHAnsi"/>
              <w:sz w:val="22"/>
              <w:szCs w:val="22"/>
            </w:rPr>
            <w:delText>a</w:delText>
          </w:r>
        </w:del>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w:t>
        </w:r>
        <w:del w:id="1215" w:author="Autor" w:date="2021-12-06T19:16:00Z">
          <w:r w:rsidRPr="00E45B00" w:rsidDel="003609C3">
            <w:rPr>
              <w:rFonts w:ascii="Ebrima" w:hAnsi="Ebrima" w:cstheme="minorHAnsi"/>
              <w:sz w:val="22"/>
              <w:szCs w:val="22"/>
            </w:rPr>
            <w:delText xml:space="preserve">presente </w:delText>
          </w:r>
        </w:del>
        <w:r w:rsidRPr="00E45B00">
          <w:rPr>
            <w:rFonts w:ascii="Ebrima" w:hAnsi="Ebrima" w:cstheme="minorHAnsi"/>
            <w:sz w:val="22"/>
            <w:szCs w:val="22"/>
          </w:rPr>
          <w:t>Termo de Securitização. Quando da integralização das Séries no tempo, o Anexo I</w:t>
        </w:r>
        <w:del w:id="1216" w:author="Autor" w:date="2021-12-06T19:28:00Z">
          <w:r w:rsidRPr="00E45B00" w:rsidDel="00130D86">
            <w:rPr>
              <w:rFonts w:ascii="Ebrima" w:hAnsi="Ebrima" w:cstheme="minorHAnsi"/>
              <w:sz w:val="22"/>
              <w:szCs w:val="22"/>
            </w:rPr>
            <w:delText>I</w:delText>
          </w:r>
        </w:del>
        <w:r w:rsidRPr="00E45B00">
          <w:rPr>
            <w:rFonts w:ascii="Ebrima" w:hAnsi="Ebrima" w:cstheme="minorHAnsi"/>
            <w:sz w:val="22"/>
            <w:szCs w:val="22"/>
          </w:rPr>
          <w:t xml:space="preserve"> poderá ser alterado pela </w:t>
        </w:r>
      </w:ins>
      <w:ins w:id="1217" w:author="Autor" w:date="2021-12-06T19:16:00Z">
        <w:r w:rsidR="003609C3">
          <w:rPr>
            <w:rFonts w:ascii="Ebrima" w:hAnsi="Ebrima" w:cstheme="minorHAnsi"/>
            <w:sz w:val="22"/>
            <w:szCs w:val="22"/>
          </w:rPr>
          <w:t>Debenturista</w:t>
        </w:r>
      </w:ins>
      <w:ins w:id="1218" w:author="Autor" w:date="2021-11-23T10:58:00Z">
        <w:del w:id="1219" w:author="Autor" w:date="2021-12-06T19:16:00Z">
          <w:r w:rsidRPr="00E45B00" w:rsidDel="003609C3">
            <w:rPr>
              <w:rFonts w:ascii="Ebrima" w:hAnsi="Ebrima" w:cstheme="minorHAnsi"/>
              <w:sz w:val="22"/>
              <w:szCs w:val="22"/>
            </w:rPr>
            <w:delText>Emissora</w:delText>
          </w:r>
        </w:del>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del w:id="1220" w:author="Autor" w:date="2021-12-06T19:16:00Z">
          <w:r w:rsidRPr="00E45B00" w:rsidDel="003B62C4">
            <w:rPr>
              <w:rFonts w:ascii="Ebrima" w:hAnsi="Ebrima" w:cstheme="minorHAnsi"/>
              <w:sz w:val="22"/>
              <w:szCs w:val="22"/>
            </w:rPr>
            <w:delText>Securitizadora</w:delText>
          </w:r>
        </w:del>
      </w:ins>
      <w:ins w:id="1221" w:author="Autor" w:date="2021-12-06T19:16:00Z">
        <w:r w:rsidR="003B62C4">
          <w:rPr>
            <w:rFonts w:ascii="Ebrima" w:hAnsi="Ebrima" w:cstheme="minorHAnsi"/>
            <w:sz w:val="22"/>
            <w:szCs w:val="22"/>
          </w:rPr>
          <w:t>Debenturista</w:t>
        </w:r>
      </w:ins>
      <w:ins w:id="1222" w:author="Autor" w:date="2021-11-23T10:58:00Z">
        <w:r w:rsidRPr="00E45B00">
          <w:rPr>
            <w:rFonts w:ascii="Ebrima" w:hAnsi="Ebrima" w:cstheme="minorHAnsi"/>
            <w:sz w:val="22"/>
            <w:szCs w:val="22"/>
          </w:rPr>
          <w:t xml:space="preserve">, a alteração da Tabela Vigente não precisará ser aprovada em sede de Assembleia, nem ser refletida em aditamento ao Termo de Securitização, devendo ser, no entanto, validada pelo Agente Fiduciário da </w:t>
        </w:r>
        <w:r w:rsidRPr="00B66156">
          <w:rPr>
            <w:rFonts w:ascii="Ebrima" w:hAnsi="Ebrima" w:cstheme="minorHAnsi"/>
            <w:sz w:val="22"/>
            <w:szCs w:val="22"/>
          </w:rPr>
          <w:t xml:space="preserve">Emissão </w:t>
        </w:r>
      </w:ins>
      <w:ins w:id="1223" w:author="Autor" w:date="2021-12-06T19:16:00Z">
        <w:r w:rsidR="00C111AB">
          <w:rPr>
            <w:rFonts w:ascii="Ebrima" w:hAnsi="Ebrima" w:cstheme="minorHAnsi"/>
            <w:sz w:val="22"/>
            <w:szCs w:val="22"/>
          </w:rPr>
          <w:t xml:space="preserve">dos CRI, </w:t>
        </w:r>
      </w:ins>
      <w:ins w:id="1224" w:author="Autor" w:date="2021-11-23T10:58:00Z">
        <w:r w:rsidRPr="00B66156">
          <w:rPr>
            <w:rFonts w:ascii="Ebrima" w:hAnsi="Ebrima" w:cstheme="minorHAnsi"/>
            <w:sz w:val="22"/>
            <w:szCs w:val="22"/>
          </w:rPr>
          <w:t>de acordo com os procedimentos da B3.</w:t>
        </w:r>
      </w:ins>
    </w:p>
    <w:p w14:paraId="130C8C5E" w14:textId="0EC7761D" w:rsidR="0090254B" w:rsidRPr="00BF7465" w:rsidDel="00BF7465" w:rsidRDefault="0090254B">
      <w:pPr>
        <w:tabs>
          <w:tab w:val="left" w:pos="1134"/>
        </w:tabs>
        <w:spacing w:line="276" w:lineRule="auto"/>
        <w:ind w:right="-2"/>
        <w:jc w:val="both"/>
        <w:rPr>
          <w:ins w:id="1225" w:author="Autor" w:date="2021-11-23T10:58:00Z"/>
          <w:del w:id="1226" w:author="Autor" w:date="2021-12-06T19:20:00Z"/>
          <w:rFonts w:ascii="Ebrima" w:hAnsi="Ebrima" w:cstheme="minorHAnsi"/>
          <w:sz w:val="22"/>
          <w:szCs w:val="22"/>
          <w:rPrChange w:id="1227" w:author="Autor" w:date="2021-12-06T19:20:00Z">
            <w:rPr>
              <w:ins w:id="1228" w:author="Autor" w:date="2021-11-23T10:58:00Z"/>
              <w:del w:id="1229" w:author="Autor" w:date="2021-12-06T19:20:00Z"/>
            </w:rPr>
          </w:rPrChange>
        </w:rPr>
        <w:pPrChange w:id="1230" w:author="Autor" w:date="2021-12-06T19:20:00Z">
          <w:pPr>
            <w:pStyle w:val="PargrafodaLista"/>
            <w:tabs>
              <w:tab w:val="left" w:pos="1418"/>
            </w:tabs>
            <w:spacing w:line="276" w:lineRule="auto"/>
            <w:ind w:left="709" w:right="-2"/>
            <w:jc w:val="both"/>
          </w:pPr>
        </w:pPrChange>
      </w:pPr>
    </w:p>
    <w:p w14:paraId="6371AE2A" w14:textId="146D2546" w:rsidR="0090254B" w:rsidRPr="00BF7465" w:rsidDel="00BF7465" w:rsidRDefault="0090254B">
      <w:pPr>
        <w:tabs>
          <w:tab w:val="left" w:pos="1134"/>
        </w:tabs>
        <w:spacing w:line="276" w:lineRule="auto"/>
        <w:ind w:right="-2"/>
        <w:jc w:val="both"/>
        <w:rPr>
          <w:ins w:id="1231" w:author="Autor" w:date="2021-11-23T10:58:00Z"/>
          <w:del w:id="1232" w:author="Autor" w:date="2021-12-06T19:20:00Z"/>
          <w:rFonts w:ascii="Ebrima" w:hAnsi="Ebrima" w:cstheme="minorHAnsi"/>
          <w:sz w:val="22"/>
          <w:szCs w:val="22"/>
          <w:rPrChange w:id="1233" w:author="Autor" w:date="2021-12-06T19:20:00Z">
            <w:rPr>
              <w:ins w:id="1234" w:author="Autor" w:date="2021-11-23T10:58:00Z"/>
              <w:del w:id="1235" w:author="Autor" w:date="2021-12-06T19:20:00Z"/>
            </w:rPr>
          </w:rPrChange>
        </w:rPr>
        <w:pPrChange w:id="1236" w:author="Autor" w:date="2021-12-06T19:20:00Z">
          <w:pPr>
            <w:pStyle w:val="PargrafodaLista"/>
            <w:numPr>
              <w:ilvl w:val="2"/>
              <w:numId w:val="156"/>
            </w:numPr>
            <w:tabs>
              <w:tab w:val="left" w:pos="1418"/>
            </w:tabs>
            <w:spacing w:line="276" w:lineRule="auto"/>
            <w:ind w:left="709" w:right="-2" w:hanging="720"/>
            <w:contextualSpacing/>
            <w:jc w:val="both"/>
          </w:pPr>
        </w:pPrChange>
      </w:pPr>
      <w:bookmarkStart w:id="1237" w:name="OLE_LINK1"/>
      <w:ins w:id="1238" w:author="Autor" w:date="2021-11-23T10:58:00Z">
        <w:del w:id="1239" w:author="Autor" w:date="2021-12-06T19:20:00Z">
          <w:r w:rsidRPr="00BF7465" w:rsidDel="00BF7465">
            <w:rPr>
              <w:rFonts w:ascii="Ebrima" w:hAnsi="Ebrima" w:cstheme="minorHAnsi"/>
              <w:sz w:val="22"/>
              <w:szCs w:val="22"/>
              <w:rPrChange w:id="1240" w:author="Autor" w:date="2021-12-06T19:20:00Z">
                <w:rPr/>
              </w:rPrChange>
            </w:rPr>
            <w:delText>A nova tabela vigente deverá ser encaminhada para a B3 e para o Agente Fiduciário em até 5 (cinco) Dias Úteis de sua alteração.</w:delText>
          </w:r>
          <w:bookmarkEnd w:id="1237"/>
        </w:del>
      </w:ins>
    </w:p>
    <w:p w14:paraId="1B336E0E" w14:textId="77777777" w:rsidR="0090254B" w:rsidRPr="00BF7465" w:rsidRDefault="0090254B">
      <w:pPr>
        <w:tabs>
          <w:tab w:val="left" w:pos="1134"/>
        </w:tabs>
        <w:spacing w:line="276" w:lineRule="auto"/>
        <w:ind w:right="-2"/>
        <w:jc w:val="both"/>
        <w:rPr>
          <w:ins w:id="1241" w:author="Autor" w:date="2021-11-23T10:58:00Z"/>
          <w:rFonts w:ascii="Ebrima" w:hAnsi="Ebrima" w:cstheme="minorHAnsi"/>
          <w:sz w:val="22"/>
          <w:szCs w:val="22"/>
          <w:rPrChange w:id="1242" w:author="Autor" w:date="2021-12-06T19:20:00Z">
            <w:rPr>
              <w:ins w:id="1243" w:author="Autor" w:date="2021-11-23T10:58:00Z"/>
            </w:rPr>
          </w:rPrChange>
        </w:rPr>
        <w:pPrChange w:id="1244" w:author="Autor" w:date="2021-12-06T19:20:00Z">
          <w:pPr>
            <w:pStyle w:val="PargrafodaLista"/>
            <w:tabs>
              <w:tab w:val="left" w:pos="1418"/>
            </w:tabs>
            <w:spacing w:line="276" w:lineRule="auto"/>
            <w:ind w:left="709" w:right="-2"/>
            <w:jc w:val="both"/>
          </w:pPr>
        </w:pPrChange>
      </w:pPr>
    </w:p>
    <w:p w14:paraId="1F11DF09" w14:textId="4797C612" w:rsidR="0090254B" w:rsidRPr="00363274" w:rsidRDefault="0090254B">
      <w:pPr>
        <w:pStyle w:val="PargrafodaLista"/>
        <w:numPr>
          <w:ilvl w:val="1"/>
          <w:numId w:val="15"/>
        </w:numPr>
        <w:spacing w:line="276" w:lineRule="auto"/>
        <w:ind w:left="0" w:right="-2" w:hanging="11"/>
        <w:contextualSpacing/>
        <w:jc w:val="both"/>
        <w:rPr>
          <w:ins w:id="1245" w:author="Autor" w:date="2021-11-23T10:58:00Z"/>
          <w:rFonts w:ascii="Ebrima" w:hAnsi="Ebrima" w:cstheme="minorHAnsi"/>
          <w:sz w:val="22"/>
          <w:szCs w:val="22"/>
        </w:rPr>
        <w:pPrChange w:id="1246" w:author="Autor" w:date="2021-11-23T10:58:00Z">
          <w:pPr>
            <w:pStyle w:val="PargrafodaLista"/>
            <w:numPr>
              <w:ilvl w:val="1"/>
              <w:numId w:val="156"/>
            </w:numPr>
            <w:spacing w:line="276" w:lineRule="auto"/>
            <w:ind w:left="0" w:right="-2" w:hanging="11"/>
            <w:contextualSpacing/>
            <w:jc w:val="both"/>
          </w:pPr>
        </w:pPrChange>
      </w:pPr>
      <w:ins w:id="1247" w:author="Autor" w:date="2021-11-23T10:58:00Z">
        <w:r w:rsidRPr="00E45B00">
          <w:rPr>
            <w:rFonts w:ascii="Ebrima" w:hAnsi="Ebrima" w:cstheme="minorHAnsi"/>
            <w:sz w:val="22"/>
            <w:szCs w:val="22"/>
          </w:rPr>
          <w:t xml:space="preserve">Após a Data da Primeira Integralização da respectiva Série, </w:t>
        </w:r>
        <w:del w:id="1248" w:author="Autor" w:date="2021-12-06T19:17:00Z">
          <w:r w:rsidRPr="00E45B00" w:rsidDel="00AB2C1A">
            <w:rPr>
              <w:rFonts w:ascii="Ebrima" w:hAnsi="Ebrima" w:cstheme="minorHAnsi"/>
              <w:sz w:val="22"/>
              <w:szCs w:val="22"/>
            </w:rPr>
            <w:delText>os CRI</w:delText>
          </w:r>
        </w:del>
      </w:ins>
      <w:ins w:id="1249" w:author="Autor" w:date="2021-12-06T19:17:00Z">
        <w:r w:rsidR="00AB2C1A">
          <w:rPr>
            <w:rFonts w:ascii="Ebrima" w:hAnsi="Ebrima" w:cstheme="minorHAnsi"/>
            <w:sz w:val="22"/>
            <w:szCs w:val="22"/>
          </w:rPr>
          <w:t>as Debêntures</w:t>
        </w:r>
      </w:ins>
      <w:ins w:id="1250" w:author="Autor" w:date="2021-11-23T10:58:00Z">
        <w:r w:rsidRPr="00E45B00">
          <w:rPr>
            <w:rFonts w:ascii="Ebrima" w:hAnsi="Ebrima" w:cstheme="minorHAnsi"/>
            <w:sz w:val="22"/>
            <w:szCs w:val="22"/>
          </w:rPr>
          <w:t xml:space="preserve"> </w:t>
        </w:r>
        <w:del w:id="1251" w:author="Autor" w:date="2021-12-06T19:17:00Z">
          <w:r w:rsidRPr="00E45B00" w:rsidDel="00AB2C1A">
            <w:rPr>
              <w:rFonts w:ascii="Ebrima" w:hAnsi="Ebrima" w:cstheme="minorHAnsi"/>
              <w:sz w:val="22"/>
              <w:szCs w:val="22"/>
            </w:rPr>
            <w:delText>terão</w:delText>
          </w:r>
        </w:del>
      </w:ins>
      <w:ins w:id="1252" w:author="Autor" w:date="2021-12-06T19:17:00Z">
        <w:r w:rsidR="00AB2C1A">
          <w:rPr>
            <w:rFonts w:ascii="Ebrima" w:hAnsi="Ebrima" w:cstheme="minorHAnsi"/>
            <w:sz w:val="22"/>
            <w:szCs w:val="22"/>
          </w:rPr>
          <w:t>possuirão</w:t>
        </w:r>
      </w:ins>
      <w:ins w:id="1253" w:author="Autor" w:date="2021-11-23T10:58:00Z">
        <w:r w:rsidRPr="00E45B00">
          <w:rPr>
            <w:rFonts w:ascii="Ebrima" w:hAnsi="Ebrima" w:cstheme="minorHAnsi"/>
            <w:sz w:val="22"/>
            <w:szCs w:val="22"/>
          </w:rPr>
          <w:t xml:space="preserve"> seu valor de amortização ou, nas hipóteses definidas nest</w:t>
        </w:r>
      </w:ins>
      <w:ins w:id="1254" w:author="Autor" w:date="2021-12-06T19:20:00Z">
        <w:r w:rsidR="003E24EA">
          <w:rPr>
            <w:rFonts w:ascii="Ebrima" w:hAnsi="Ebrima" w:cstheme="minorHAnsi"/>
            <w:sz w:val="22"/>
            <w:szCs w:val="22"/>
          </w:rPr>
          <w:t>a Escritura de Emissão de Debêntures</w:t>
        </w:r>
      </w:ins>
      <w:ins w:id="1255" w:author="Autor" w:date="2021-11-23T10:58:00Z">
        <w:del w:id="1256" w:author="Autor" w:date="2021-12-06T19:20:00Z">
          <w:r w:rsidRPr="00E45B00" w:rsidDel="003E24EA">
            <w:rPr>
              <w:rFonts w:ascii="Ebrima" w:hAnsi="Ebrima" w:cstheme="minorHAnsi"/>
              <w:sz w:val="22"/>
              <w:szCs w:val="22"/>
            </w:rPr>
            <w:delText>e Termo de Securitização</w:delText>
          </w:r>
        </w:del>
        <w:r w:rsidRPr="00E45B00">
          <w:rPr>
            <w:rFonts w:ascii="Ebrima" w:hAnsi="Ebrima" w:cstheme="minorHAnsi"/>
            <w:sz w:val="22"/>
            <w:szCs w:val="22"/>
          </w:rPr>
          <w:t xml:space="preserve">, valor de resgate, calculados pela </w:t>
        </w:r>
        <w:del w:id="1257" w:author="Autor" w:date="2021-12-06T19:27:00Z">
          <w:r w:rsidRPr="00E45B00" w:rsidDel="003A0B57">
            <w:rPr>
              <w:rFonts w:ascii="Ebrima" w:hAnsi="Ebrima" w:cstheme="minorHAnsi"/>
              <w:sz w:val="22"/>
              <w:szCs w:val="22"/>
            </w:rPr>
            <w:delText>Emissora</w:delText>
          </w:r>
        </w:del>
      </w:ins>
      <w:ins w:id="1258" w:author="Autor" w:date="2021-12-06T19:27:00Z">
        <w:r w:rsidR="003A0B57">
          <w:rPr>
            <w:rFonts w:ascii="Ebrima" w:hAnsi="Ebrima" w:cstheme="minorHAnsi"/>
            <w:sz w:val="22"/>
            <w:szCs w:val="22"/>
          </w:rPr>
          <w:t>Debenturista</w:t>
        </w:r>
      </w:ins>
      <w:ins w:id="1259" w:author="Autor" w:date="2021-11-23T10:58:00Z">
        <w:r w:rsidRPr="00E45B00">
          <w:rPr>
            <w:rFonts w:ascii="Ebrima" w:hAnsi="Ebrima" w:cstheme="minorHAnsi"/>
            <w:sz w:val="22"/>
            <w:szCs w:val="22"/>
          </w:rPr>
          <w:t xml:space="preserve"> com base na Remuneração aplicável.</w:t>
        </w:r>
      </w:ins>
    </w:p>
    <w:p w14:paraId="0BA62ED8" w14:textId="77777777" w:rsidR="0090254B" w:rsidRPr="0010502C" w:rsidRDefault="0090254B">
      <w:pPr>
        <w:tabs>
          <w:tab w:val="left" w:pos="1134"/>
        </w:tabs>
        <w:spacing w:line="276" w:lineRule="auto"/>
        <w:ind w:right="-2"/>
        <w:jc w:val="both"/>
        <w:rPr>
          <w:ins w:id="1260" w:author="Autor" w:date="2021-11-23T10:58:00Z"/>
          <w:rFonts w:ascii="Ebrima" w:hAnsi="Ebrima" w:cstheme="minorHAnsi"/>
          <w:sz w:val="22"/>
          <w:szCs w:val="22"/>
          <w:rPrChange w:id="1261" w:author="Autor" w:date="2021-12-06T19:14:00Z">
            <w:rPr>
              <w:ins w:id="1262" w:author="Autor" w:date="2021-11-23T10:58:00Z"/>
            </w:rPr>
          </w:rPrChange>
        </w:rPr>
        <w:pPrChange w:id="1263" w:author="Autor" w:date="2021-12-06T19:14:00Z">
          <w:pPr>
            <w:pStyle w:val="PargrafodaLista"/>
            <w:tabs>
              <w:tab w:val="left" w:pos="1134"/>
            </w:tabs>
            <w:spacing w:line="276" w:lineRule="auto"/>
            <w:ind w:right="-2"/>
            <w:jc w:val="both"/>
          </w:pPr>
        </w:pPrChange>
      </w:pPr>
    </w:p>
    <w:p w14:paraId="015FCE64" w14:textId="76748059" w:rsidR="0090254B" w:rsidRPr="00363274" w:rsidRDefault="0090254B">
      <w:pPr>
        <w:pStyle w:val="PargrafodaLista"/>
        <w:numPr>
          <w:ilvl w:val="1"/>
          <w:numId w:val="15"/>
        </w:numPr>
        <w:spacing w:line="276" w:lineRule="auto"/>
        <w:ind w:left="0" w:right="-2" w:hanging="11"/>
        <w:contextualSpacing/>
        <w:jc w:val="both"/>
        <w:rPr>
          <w:ins w:id="1264" w:author="Autor" w:date="2021-11-23T10:58:00Z"/>
          <w:rFonts w:ascii="Ebrima" w:hAnsi="Ebrima" w:cstheme="minorHAnsi"/>
          <w:sz w:val="22"/>
          <w:szCs w:val="22"/>
        </w:rPr>
        <w:pPrChange w:id="1265" w:author="Autor" w:date="2021-11-23T10:58:00Z">
          <w:pPr>
            <w:pStyle w:val="PargrafodaLista"/>
            <w:numPr>
              <w:ilvl w:val="1"/>
              <w:numId w:val="156"/>
            </w:numPr>
            <w:spacing w:line="276" w:lineRule="auto"/>
            <w:ind w:left="0" w:right="-2" w:hanging="11"/>
            <w:contextualSpacing/>
            <w:jc w:val="both"/>
          </w:pPr>
        </w:pPrChange>
      </w:pPr>
      <w:ins w:id="1266" w:author="Autor" w:date="2021-11-23T10:58:00Z">
        <w:r w:rsidRPr="005A5C56">
          <w:rPr>
            <w:rFonts w:ascii="Ebrima" w:hAnsi="Ebrima" w:cstheme="minorHAnsi"/>
            <w:sz w:val="22"/>
            <w:szCs w:val="22"/>
          </w:rPr>
          <w:t xml:space="preserve">Na Data de Vencimento Final da respectiva Série, a </w:t>
        </w:r>
        <w:del w:id="1267" w:author="Autor" w:date="2021-12-06T19:27:00Z">
          <w:r w:rsidRPr="005A5C56" w:rsidDel="003A0B57">
            <w:rPr>
              <w:rFonts w:ascii="Ebrima" w:hAnsi="Ebrima" w:cstheme="minorHAnsi"/>
              <w:sz w:val="22"/>
              <w:szCs w:val="22"/>
            </w:rPr>
            <w:delText>Emissora</w:delText>
          </w:r>
        </w:del>
      </w:ins>
      <w:ins w:id="1268" w:author="Autor" w:date="2021-12-06T19:27:00Z">
        <w:r w:rsidR="003A0B57">
          <w:rPr>
            <w:rFonts w:ascii="Ebrima" w:hAnsi="Ebrima" w:cstheme="minorHAnsi"/>
            <w:sz w:val="22"/>
            <w:szCs w:val="22"/>
          </w:rPr>
          <w:t>Emitente</w:t>
        </w:r>
      </w:ins>
      <w:ins w:id="1269" w:author="Autor" w:date="2021-11-23T10:58:00Z">
        <w:r w:rsidRPr="005A5C56">
          <w:rPr>
            <w:rFonts w:ascii="Ebrima" w:hAnsi="Ebrima" w:cstheme="minorHAnsi"/>
            <w:sz w:val="22"/>
            <w:szCs w:val="22"/>
          </w:rPr>
          <w:t xml:space="preserve"> deverá proceder à liquidação total </w:t>
        </w:r>
        <w:del w:id="1270" w:author="Autor" w:date="2021-12-06T19:20:00Z">
          <w:r w:rsidRPr="005A5C56" w:rsidDel="00A3097F">
            <w:rPr>
              <w:rFonts w:ascii="Ebrima" w:hAnsi="Ebrima" w:cstheme="minorHAnsi"/>
              <w:sz w:val="22"/>
              <w:szCs w:val="22"/>
            </w:rPr>
            <w:delText>dos CRI</w:delText>
          </w:r>
        </w:del>
      </w:ins>
      <w:ins w:id="1271" w:author="Autor" w:date="2021-12-06T19:20:00Z">
        <w:r w:rsidR="00A3097F">
          <w:rPr>
            <w:rFonts w:ascii="Ebrima" w:hAnsi="Ebrima" w:cstheme="minorHAnsi"/>
            <w:sz w:val="22"/>
            <w:szCs w:val="22"/>
          </w:rPr>
          <w:t>das Debêntures</w:t>
        </w:r>
      </w:ins>
      <w:ins w:id="1272" w:author="Autor" w:date="2021-11-23T10:58:00Z">
        <w:r w:rsidRPr="005A5C56">
          <w:rPr>
            <w:rFonts w:ascii="Ebrima" w:hAnsi="Ebrima" w:cstheme="minorHAnsi"/>
            <w:sz w:val="22"/>
            <w:szCs w:val="22"/>
          </w:rPr>
          <w:t xml:space="preserve"> 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ins>
    </w:p>
    <w:p w14:paraId="537D9577" w14:textId="77777777" w:rsidR="0090254B" w:rsidRPr="00363274" w:rsidRDefault="0090254B" w:rsidP="0090254B">
      <w:pPr>
        <w:spacing w:line="276" w:lineRule="auto"/>
        <w:rPr>
          <w:ins w:id="1273" w:author="Autor" w:date="2021-11-23T10:58:00Z"/>
          <w:rFonts w:ascii="Ebrima" w:hAnsi="Ebrima" w:cstheme="minorHAnsi"/>
          <w:sz w:val="22"/>
          <w:szCs w:val="22"/>
        </w:rPr>
      </w:pPr>
    </w:p>
    <w:p w14:paraId="13DBC67C" w14:textId="01B4EEB6" w:rsidR="0090254B" w:rsidRPr="00E45B00" w:rsidRDefault="0090254B">
      <w:pPr>
        <w:pStyle w:val="PargrafodaLista"/>
        <w:numPr>
          <w:ilvl w:val="1"/>
          <w:numId w:val="15"/>
        </w:numPr>
        <w:spacing w:line="276" w:lineRule="auto"/>
        <w:ind w:left="0" w:right="-2" w:hanging="11"/>
        <w:contextualSpacing/>
        <w:jc w:val="both"/>
        <w:rPr>
          <w:ins w:id="1274" w:author="Autor" w:date="2021-11-23T10:58:00Z"/>
          <w:rFonts w:ascii="Ebrima" w:hAnsi="Ebrima" w:cstheme="minorHAnsi"/>
          <w:sz w:val="22"/>
          <w:szCs w:val="22"/>
        </w:rPr>
        <w:pPrChange w:id="1275" w:author="Autor" w:date="2021-11-23T10:58:00Z">
          <w:pPr>
            <w:pStyle w:val="PargrafodaLista"/>
            <w:numPr>
              <w:ilvl w:val="1"/>
              <w:numId w:val="156"/>
            </w:numPr>
            <w:spacing w:line="276" w:lineRule="auto"/>
            <w:ind w:left="0" w:right="-2" w:hanging="11"/>
            <w:contextualSpacing/>
            <w:jc w:val="both"/>
          </w:pPr>
        </w:pPrChange>
      </w:pPr>
      <w:ins w:id="1276" w:author="Autor" w:date="2021-11-23T10:58:00Z">
        <w:r w:rsidRPr="00E45B00">
          <w:rPr>
            <w:rFonts w:ascii="Ebrima" w:hAnsi="Ebrima" w:cstheme="minorHAnsi"/>
            <w:sz w:val="22"/>
            <w:szCs w:val="22"/>
          </w:rPr>
          <w:t xml:space="preserve">O não comparecimento </w:t>
        </w:r>
        <w:del w:id="1277" w:author="Autor" w:date="2021-12-06T19:20:00Z">
          <w:r w:rsidRPr="00E45B00" w:rsidDel="00A3097F">
            <w:rPr>
              <w:rFonts w:ascii="Ebrima" w:hAnsi="Ebrima" w:cstheme="minorHAnsi"/>
              <w:sz w:val="22"/>
              <w:szCs w:val="22"/>
            </w:rPr>
            <w:delText>dos Titulares de CRI</w:delText>
          </w:r>
        </w:del>
      </w:ins>
      <w:ins w:id="1278" w:author="Autor" w:date="2021-12-06T19:20:00Z">
        <w:r w:rsidR="00A3097F">
          <w:rPr>
            <w:rFonts w:ascii="Ebrima" w:hAnsi="Ebrima" w:cstheme="minorHAnsi"/>
            <w:sz w:val="22"/>
            <w:szCs w:val="22"/>
          </w:rPr>
          <w:t>da Debenturista</w:t>
        </w:r>
      </w:ins>
      <w:ins w:id="1279" w:author="Autor" w:date="2021-11-23T10:58:00Z">
        <w:r w:rsidRPr="00E45B00">
          <w:rPr>
            <w:rFonts w:ascii="Ebrima" w:hAnsi="Ebrima" w:cstheme="minorHAnsi"/>
            <w:sz w:val="22"/>
            <w:szCs w:val="22"/>
          </w:rPr>
          <w:t xml:space="preserve"> para receber o valor correspondente a qualquer das obrigações pecuniárias devidas pela Emi</w:t>
        </w:r>
        <w:del w:id="1280" w:author="Autor" w:date="2021-12-06T19:23:00Z">
          <w:r w:rsidRPr="00E45B00" w:rsidDel="00A3097F">
            <w:rPr>
              <w:rFonts w:ascii="Ebrima" w:hAnsi="Ebrima" w:cstheme="minorHAnsi"/>
              <w:sz w:val="22"/>
              <w:szCs w:val="22"/>
            </w:rPr>
            <w:delText>ssora</w:delText>
          </w:r>
        </w:del>
      </w:ins>
      <w:ins w:id="1281" w:author="Autor" w:date="2021-12-06T19:23:00Z">
        <w:r w:rsidR="00A3097F">
          <w:rPr>
            <w:rFonts w:ascii="Ebrima" w:hAnsi="Ebrima" w:cstheme="minorHAnsi"/>
            <w:sz w:val="22"/>
            <w:szCs w:val="22"/>
          </w:rPr>
          <w:t>tente</w:t>
        </w:r>
      </w:ins>
      <w:ins w:id="1282" w:author="Autor" w:date="2021-11-23T10:58:00Z">
        <w:r w:rsidRPr="00E45B00">
          <w:rPr>
            <w:rFonts w:ascii="Ebrima" w:hAnsi="Ebrima" w:cstheme="minorHAnsi"/>
            <w:sz w:val="22"/>
            <w:szCs w:val="22"/>
          </w:rPr>
          <w:t xml:space="preserve"> nas datas previstas nest</w:t>
        </w:r>
      </w:ins>
      <w:ins w:id="1283" w:author="Autor" w:date="2021-12-06T19:23:00Z">
        <w:r w:rsidR="00A3097F">
          <w:rPr>
            <w:rFonts w:ascii="Ebrima" w:hAnsi="Ebrima" w:cstheme="minorHAnsi"/>
            <w:sz w:val="22"/>
            <w:szCs w:val="22"/>
          </w:rPr>
          <w:t xml:space="preserve">a Escritura de Emissão de Debêntures </w:t>
        </w:r>
      </w:ins>
      <w:ins w:id="1284" w:author="Autor" w:date="2021-11-23T10:58:00Z">
        <w:del w:id="1285" w:author="Autor" w:date="2021-12-06T19:23:00Z">
          <w:r w:rsidRPr="00E45B00" w:rsidDel="00A3097F">
            <w:rPr>
              <w:rFonts w:ascii="Ebrima" w:hAnsi="Ebrima" w:cstheme="minorHAnsi"/>
              <w:sz w:val="22"/>
              <w:szCs w:val="22"/>
            </w:rPr>
            <w:delText xml:space="preserve">e Termo de Securitização </w:delText>
          </w:r>
        </w:del>
        <w:r w:rsidRPr="00E45B00">
          <w:rPr>
            <w:rFonts w:ascii="Ebrima" w:hAnsi="Ebrima" w:cstheme="minorHAnsi"/>
            <w:sz w:val="22"/>
            <w:szCs w:val="22"/>
          </w:rPr>
          <w:t>não lhe</w:t>
        </w:r>
        <w:del w:id="1286" w:author="Autor" w:date="2021-12-06T19:23:00Z">
          <w:r w:rsidRPr="00E45B00" w:rsidDel="00A3097F">
            <w:rPr>
              <w:rFonts w:ascii="Ebrima" w:hAnsi="Ebrima" w:cstheme="minorHAnsi"/>
              <w:sz w:val="22"/>
              <w:szCs w:val="22"/>
            </w:rPr>
            <w:delText>s</w:delText>
          </w:r>
        </w:del>
        <w:r w:rsidRPr="00E45B00">
          <w:rPr>
            <w:rFonts w:ascii="Ebrima" w:hAnsi="Ebrima" w:cstheme="minorHAnsi"/>
            <w:sz w:val="22"/>
            <w:szCs w:val="22"/>
          </w:rPr>
          <w:t xml:space="preserve"> dará direito ao recebimento de qualquer acréscimo relativo ao atraso no recebimento, sendo-lhe</w:t>
        </w:r>
        <w:del w:id="1287" w:author="Autor" w:date="2021-12-06T19:23:00Z">
          <w:r w:rsidRPr="00E45B00" w:rsidDel="00A3097F">
            <w:rPr>
              <w:rFonts w:ascii="Ebrima" w:hAnsi="Ebrima" w:cstheme="minorHAnsi"/>
              <w:sz w:val="22"/>
              <w:szCs w:val="22"/>
            </w:rPr>
            <w:delText>s</w:delText>
          </w:r>
        </w:del>
        <w:r w:rsidRPr="00E45B00">
          <w:rPr>
            <w:rFonts w:ascii="Ebrima" w:hAnsi="Ebrima" w:cstheme="minorHAnsi"/>
            <w:sz w:val="22"/>
            <w:szCs w:val="22"/>
          </w:rPr>
          <w:t>, todavia, assegurados os direitos adquiridos até a data do respectivo vencimento.</w:t>
        </w:r>
      </w:ins>
    </w:p>
    <w:p w14:paraId="715A303A" w14:textId="77777777" w:rsidR="0090254B" w:rsidRPr="00363274" w:rsidRDefault="0090254B" w:rsidP="0090254B">
      <w:pPr>
        <w:spacing w:line="276" w:lineRule="auto"/>
        <w:rPr>
          <w:ins w:id="1288" w:author="Autor" w:date="2021-11-23T10:58:00Z"/>
          <w:rFonts w:ascii="Ebrima" w:hAnsi="Ebrima" w:cstheme="minorHAnsi"/>
          <w:sz w:val="22"/>
          <w:szCs w:val="22"/>
        </w:rPr>
      </w:pPr>
    </w:p>
    <w:p w14:paraId="2BF90F37" w14:textId="42CB8432" w:rsidR="0090254B" w:rsidDel="00A3097F" w:rsidRDefault="0090254B" w:rsidP="00A3097F">
      <w:pPr>
        <w:pStyle w:val="PargrafodaLista"/>
        <w:numPr>
          <w:ilvl w:val="1"/>
          <w:numId w:val="15"/>
        </w:numPr>
        <w:spacing w:line="276" w:lineRule="auto"/>
        <w:ind w:left="0" w:right="-2" w:hanging="11"/>
        <w:contextualSpacing/>
        <w:jc w:val="both"/>
        <w:rPr>
          <w:del w:id="1289" w:author="Autor" w:date="2021-12-06T19:24:00Z"/>
          <w:rFonts w:ascii="Ebrima" w:hAnsi="Ebrima" w:cstheme="minorHAnsi"/>
          <w:sz w:val="22"/>
          <w:szCs w:val="22"/>
        </w:rPr>
      </w:pPr>
      <w:ins w:id="1290" w:author="Autor" w:date="2021-11-23T10:58:00Z">
        <w:r w:rsidRPr="00E45B00">
          <w:rPr>
            <w:rFonts w:ascii="Ebrima" w:hAnsi="Ebrima" w:cstheme="minorHAnsi"/>
            <w:sz w:val="22"/>
            <w:szCs w:val="22"/>
          </w:rPr>
          <w:t xml:space="preserve">Os pagamentos </w:t>
        </w:r>
        <w:del w:id="1291" w:author="Autor" w:date="2021-12-06T19:24:00Z">
          <w:r w:rsidRPr="00E45B00" w:rsidDel="00A3097F">
            <w:rPr>
              <w:rFonts w:ascii="Ebrima" w:hAnsi="Ebrima" w:cstheme="minorHAnsi"/>
              <w:sz w:val="22"/>
              <w:szCs w:val="22"/>
            </w:rPr>
            <w:delText>dos CRI</w:delText>
          </w:r>
        </w:del>
      </w:ins>
      <w:ins w:id="1292" w:author="Autor" w:date="2021-12-06T19:24:00Z">
        <w:r w:rsidR="00A3097F">
          <w:rPr>
            <w:rFonts w:ascii="Ebrima" w:hAnsi="Ebrima" w:cstheme="minorHAnsi"/>
            <w:sz w:val="22"/>
            <w:szCs w:val="22"/>
          </w:rPr>
          <w:t>das Debêntures</w:t>
        </w:r>
      </w:ins>
      <w:ins w:id="1293" w:author="Autor" w:date="2021-11-23T10:58:00Z">
        <w:r w:rsidRPr="00E45B00">
          <w:rPr>
            <w:rFonts w:ascii="Ebrima" w:hAnsi="Ebrima" w:cstheme="minorHAnsi"/>
            <w:sz w:val="22"/>
            <w:szCs w:val="22"/>
          </w:rPr>
          <w:t xml:space="preserve"> serão efetuados utilizando-se os procedimentos </w:t>
        </w:r>
        <w:del w:id="1294" w:author="Autor" w:date="2021-12-06T19:24:00Z">
          <w:r w:rsidRPr="00E45B00" w:rsidDel="00A3097F">
            <w:rPr>
              <w:rFonts w:ascii="Ebrima" w:hAnsi="Ebrima" w:cstheme="minorHAnsi"/>
              <w:sz w:val="22"/>
              <w:szCs w:val="22"/>
            </w:rPr>
            <w:delText>adotados pela B3</w:delText>
          </w:r>
        </w:del>
      </w:ins>
      <w:ins w:id="1295" w:author="Autor" w:date="2021-12-06T19:24:00Z">
        <w:r w:rsidR="00A3097F">
          <w:rPr>
            <w:rFonts w:ascii="Ebrima" w:hAnsi="Ebrima" w:cstheme="minorHAnsi"/>
            <w:sz w:val="22"/>
            <w:szCs w:val="22"/>
          </w:rPr>
          <w:t>previstos nesta Escritura de Emissão de Debêntures</w:t>
        </w:r>
      </w:ins>
      <w:ins w:id="1296" w:author="Autor" w:date="2021-11-23T10:58:00Z">
        <w:r w:rsidRPr="00E45B00">
          <w:rPr>
            <w:rFonts w:ascii="Ebrima" w:hAnsi="Ebrima" w:cstheme="minorHAnsi"/>
            <w:sz w:val="22"/>
            <w:szCs w:val="22"/>
          </w:rPr>
          <w:t>.</w:t>
        </w:r>
        <w:del w:id="1297" w:author="Autor" w:date="2021-12-06T19:24:00Z">
          <w:r w:rsidRPr="00E45B00" w:rsidDel="00A3097F">
            <w:rPr>
              <w:rFonts w:ascii="Ebrima" w:hAnsi="Ebrima" w:cstheme="minorHAnsi"/>
              <w:sz w:val="22"/>
              <w:szCs w:val="22"/>
            </w:rPr>
            <w:delText xml:space="preserve">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delText>
          </w:r>
        </w:del>
      </w:ins>
    </w:p>
    <w:p w14:paraId="149B475C" w14:textId="77777777" w:rsidR="00A3097F" w:rsidRPr="00E45B00" w:rsidRDefault="00A3097F">
      <w:pPr>
        <w:pStyle w:val="PargrafodaLista"/>
        <w:numPr>
          <w:ilvl w:val="1"/>
          <w:numId w:val="15"/>
        </w:numPr>
        <w:spacing w:line="276" w:lineRule="auto"/>
        <w:ind w:left="0" w:right="-2" w:hanging="11"/>
        <w:contextualSpacing/>
        <w:jc w:val="both"/>
        <w:rPr>
          <w:ins w:id="1298" w:author="Autor" w:date="2021-12-06T19:24:00Z"/>
          <w:rFonts w:ascii="Ebrima" w:hAnsi="Ebrima" w:cstheme="minorHAnsi"/>
          <w:sz w:val="22"/>
          <w:szCs w:val="22"/>
        </w:rPr>
        <w:pPrChange w:id="1299" w:author="Autor" w:date="2021-12-06T19:24:00Z">
          <w:pPr>
            <w:pStyle w:val="PargrafodaLista"/>
            <w:numPr>
              <w:ilvl w:val="1"/>
              <w:numId w:val="156"/>
            </w:numPr>
            <w:spacing w:line="276" w:lineRule="auto"/>
            <w:ind w:left="0" w:right="-2" w:hanging="11"/>
            <w:contextualSpacing/>
            <w:jc w:val="both"/>
          </w:pPr>
        </w:pPrChange>
      </w:pPr>
    </w:p>
    <w:p w14:paraId="0CC98B6C" w14:textId="09F80069" w:rsidR="0090254B" w:rsidRPr="00E45B00" w:rsidDel="00A3097F" w:rsidRDefault="0090254B">
      <w:pPr>
        <w:pStyle w:val="PargrafodaLista"/>
        <w:spacing w:line="276" w:lineRule="auto"/>
        <w:ind w:left="0" w:right="-2"/>
        <w:contextualSpacing/>
        <w:jc w:val="both"/>
        <w:rPr>
          <w:ins w:id="1300" w:author="Autor" w:date="2021-11-23T10:58:00Z"/>
          <w:del w:id="1301" w:author="Autor" w:date="2021-12-06T19:24:00Z"/>
          <w:rFonts w:ascii="Ebrima" w:hAnsi="Ebrima" w:cstheme="minorHAnsi"/>
          <w:sz w:val="22"/>
          <w:szCs w:val="22"/>
        </w:rPr>
        <w:pPrChange w:id="1302" w:author="Autor" w:date="2021-12-06T19:24:00Z">
          <w:pPr>
            <w:pStyle w:val="PargrafodaLista"/>
            <w:tabs>
              <w:tab w:val="left" w:pos="1560"/>
            </w:tabs>
            <w:spacing w:line="276" w:lineRule="auto"/>
            <w:ind w:left="709" w:right="-2"/>
            <w:jc w:val="both"/>
          </w:pPr>
        </w:pPrChange>
      </w:pPr>
    </w:p>
    <w:p w14:paraId="2AF66AEE" w14:textId="13E264AF" w:rsidR="0090254B" w:rsidRPr="00E45B00" w:rsidDel="00A3097F" w:rsidRDefault="0090254B">
      <w:pPr>
        <w:pStyle w:val="PargrafodaLista"/>
        <w:spacing w:line="276" w:lineRule="auto"/>
        <w:ind w:left="0" w:right="-2"/>
        <w:contextualSpacing/>
        <w:jc w:val="both"/>
        <w:rPr>
          <w:ins w:id="1303" w:author="Autor" w:date="2021-11-23T10:58:00Z"/>
          <w:del w:id="1304" w:author="Autor" w:date="2021-12-06T19:24:00Z"/>
          <w:rFonts w:ascii="Ebrima" w:hAnsi="Ebrima" w:cstheme="minorHAnsi"/>
          <w:sz w:val="22"/>
          <w:szCs w:val="22"/>
        </w:rPr>
        <w:pPrChange w:id="1305" w:author="Autor" w:date="2021-12-06T19:24:00Z">
          <w:pPr>
            <w:pStyle w:val="PargrafodaLista"/>
            <w:numPr>
              <w:ilvl w:val="2"/>
              <w:numId w:val="156"/>
            </w:numPr>
            <w:tabs>
              <w:tab w:val="left" w:pos="1560"/>
            </w:tabs>
            <w:spacing w:line="276" w:lineRule="auto"/>
            <w:ind w:left="709" w:right="-2" w:hanging="720"/>
            <w:contextualSpacing/>
            <w:jc w:val="both"/>
          </w:pPr>
        </w:pPrChange>
      </w:pPr>
      <w:ins w:id="1306" w:author="Autor" w:date="2021-11-23T10:58:00Z">
        <w:del w:id="1307" w:author="Autor" w:date="2021-12-06T19:24:00Z">
          <w:r w:rsidRPr="00E45B00" w:rsidDel="00A3097F">
            <w:rPr>
              <w:rFonts w:ascii="Ebrima" w:hAnsi="Ebrima" w:cstheme="minorHAnsi"/>
              <w:sz w:val="22"/>
              <w:szCs w:val="22"/>
            </w:rPr>
            <w:delText xml:space="preserve">Na hipótese prevista </w:delText>
          </w:r>
          <w:r w:rsidRPr="0082644B" w:rsidDel="00A3097F">
            <w:rPr>
              <w:rFonts w:ascii="Ebrima" w:hAnsi="Ebrima" w:cstheme="minorHAnsi"/>
              <w:sz w:val="22"/>
              <w:szCs w:val="22"/>
            </w:rPr>
            <w:delText>n</w:delText>
          </w:r>
          <w:r w:rsidDel="00A3097F">
            <w:rPr>
              <w:rFonts w:ascii="Ebrima" w:hAnsi="Ebrima" w:cstheme="minorHAnsi"/>
              <w:sz w:val="22"/>
              <w:szCs w:val="22"/>
            </w:rPr>
            <w:delText>a cláusula</w:delText>
          </w:r>
          <w:r w:rsidRPr="00E45B00" w:rsidDel="00A3097F">
            <w:rPr>
              <w:rFonts w:ascii="Ebrima" w:hAnsi="Ebrima" w:cstheme="minorHAnsi"/>
              <w:sz w:val="22"/>
              <w:szCs w:val="22"/>
            </w:rPr>
            <w:delText xml:space="preserve"> </w:delText>
          </w:r>
        </w:del>
      </w:ins>
      <w:ins w:id="1308" w:author="Autor" w:date="2021-12-06T19:14:00Z">
        <w:del w:id="1309" w:author="Autor" w:date="2021-12-06T19:24:00Z">
          <w:r w:rsidR="003609C3" w:rsidDel="00A3097F">
            <w:rPr>
              <w:rFonts w:ascii="Ebrima" w:hAnsi="Ebrima" w:cstheme="minorHAnsi"/>
              <w:sz w:val="22"/>
              <w:szCs w:val="22"/>
            </w:rPr>
            <w:delText>5</w:delText>
          </w:r>
        </w:del>
      </w:ins>
      <w:ins w:id="1310" w:author="Autor" w:date="2021-11-23T10:58:00Z">
        <w:del w:id="1311" w:author="Autor" w:date="2021-12-06T19:24:00Z">
          <w:r w:rsidRPr="00E45B00" w:rsidDel="00A3097F">
            <w:rPr>
              <w:rFonts w:ascii="Ebrima" w:hAnsi="Ebrima" w:cstheme="minorHAnsi"/>
              <w:sz w:val="22"/>
              <w:szCs w:val="22"/>
            </w:rPr>
            <w:delText>6.13</w:delText>
          </w:r>
          <w:r w:rsidDel="00A3097F">
            <w:rPr>
              <w:rFonts w:ascii="Ebrima" w:hAnsi="Ebrima" w:cstheme="minorHAnsi"/>
              <w:sz w:val="22"/>
              <w:szCs w:val="22"/>
            </w:rPr>
            <w:delText>.,</w:delText>
          </w:r>
          <w:r w:rsidRPr="00E45B00" w:rsidDel="00A3097F">
            <w:rPr>
              <w:rFonts w:ascii="Ebrima" w:hAnsi="Ebrima" w:cstheme="minorHAnsi"/>
              <w:sz w:val="22"/>
              <w:szCs w:val="22"/>
            </w:rPr>
            <w:delText xml:space="preserve"> acima, os recursos pertencentes ao Titular dos CRI ficarão investidos em qualquer das Aplicações Financeiras Permitidas até que venham ser a ele transferidos.</w:delText>
          </w:r>
        </w:del>
      </w:ins>
    </w:p>
    <w:p w14:paraId="4A70E4E2" w14:textId="22EB0C2E" w:rsidR="0090254B" w:rsidRPr="00E45B00" w:rsidDel="00A22289" w:rsidRDefault="0090254B">
      <w:pPr>
        <w:pStyle w:val="PargrafodaLista"/>
        <w:spacing w:line="276" w:lineRule="auto"/>
        <w:ind w:left="0" w:right="-2"/>
        <w:contextualSpacing/>
        <w:jc w:val="both"/>
        <w:rPr>
          <w:ins w:id="1312" w:author="Autor" w:date="2021-11-23T10:58:00Z"/>
          <w:del w:id="1313" w:author="Autor" w:date="2021-12-06T19:14:00Z"/>
          <w:rFonts w:ascii="Ebrima" w:hAnsi="Ebrima" w:cstheme="minorHAnsi"/>
          <w:sz w:val="22"/>
          <w:szCs w:val="22"/>
        </w:rPr>
        <w:pPrChange w:id="1314" w:author="Autor" w:date="2021-12-06T19:24:00Z">
          <w:pPr>
            <w:pStyle w:val="PargrafodaLista"/>
            <w:tabs>
              <w:tab w:val="left" w:pos="1560"/>
            </w:tabs>
            <w:spacing w:line="276" w:lineRule="auto"/>
            <w:ind w:left="709" w:right="-2"/>
            <w:jc w:val="both"/>
          </w:pPr>
        </w:pPrChange>
      </w:pPr>
    </w:p>
    <w:p w14:paraId="38006823" w14:textId="76EA8EAF" w:rsidR="0090254B" w:rsidDel="00A22289" w:rsidRDefault="0090254B">
      <w:pPr>
        <w:pStyle w:val="PargrafodaLista"/>
        <w:spacing w:line="276" w:lineRule="auto"/>
        <w:ind w:left="0" w:right="-2"/>
        <w:contextualSpacing/>
        <w:jc w:val="both"/>
        <w:rPr>
          <w:ins w:id="1315" w:author="Autor" w:date="2021-11-23T10:57:00Z"/>
          <w:del w:id="1316" w:author="Autor" w:date="2021-12-06T19:14:00Z"/>
          <w:rFonts w:ascii="Ebrima" w:hAnsi="Ebrima" w:cstheme="minorHAnsi"/>
          <w:sz w:val="22"/>
          <w:szCs w:val="22"/>
          <w:u w:val="single"/>
        </w:rPr>
        <w:pPrChange w:id="1317" w:author="Autor" w:date="2021-12-06T19:24:00Z">
          <w:pPr>
            <w:pStyle w:val="PargrafodaLista"/>
            <w:spacing w:line="276" w:lineRule="auto"/>
            <w:ind w:left="709" w:right="-2"/>
            <w:jc w:val="both"/>
          </w:pPr>
        </w:pPrChange>
      </w:pPr>
    </w:p>
    <w:p w14:paraId="00301CD9" w14:textId="77777777" w:rsidR="0090254B" w:rsidRPr="00444F26" w:rsidRDefault="0090254B">
      <w:pPr>
        <w:pStyle w:val="PargrafodaLista"/>
        <w:spacing w:line="276" w:lineRule="auto"/>
        <w:ind w:left="0" w:right="-2"/>
        <w:contextualSpacing/>
        <w:jc w:val="both"/>
        <w:rPr>
          <w:ins w:id="1318" w:author="Autor" w:date="2021-11-23T10:54:00Z"/>
          <w:rFonts w:ascii="Ebrima" w:hAnsi="Ebrima" w:cstheme="minorHAnsi"/>
          <w:sz w:val="22"/>
          <w:szCs w:val="22"/>
          <w:u w:val="single"/>
        </w:rPr>
        <w:pPrChange w:id="1319" w:author="Autor" w:date="2021-12-06T19:24:00Z">
          <w:pPr>
            <w:pStyle w:val="PargrafodaLista"/>
            <w:numPr>
              <w:numId w:val="15"/>
            </w:numPr>
            <w:spacing w:line="276" w:lineRule="auto"/>
            <w:ind w:left="360" w:right="-2" w:hanging="360"/>
            <w:jc w:val="both"/>
          </w:pPr>
        </w:pPrChange>
      </w:pPr>
    </w:p>
    <w:p w14:paraId="7CDA1677" w14:textId="4644834F" w:rsidR="004F498B" w:rsidRPr="0048064B" w:rsidDel="0090254B" w:rsidRDefault="004F498B">
      <w:pPr>
        <w:spacing w:line="276" w:lineRule="auto"/>
        <w:ind w:left="709"/>
        <w:jc w:val="both"/>
        <w:rPr>
          <w:del w:id="1320" w:author="Autor" w:date="2021-11-23T10:54:00Z"/>
          <w:rFonts w:ascii="Ebrima" w:hAnsi="Ebrima" w:cs="Leelawadee"/>
          <w:color w:val="000000" w:themeColor="text1"/>
          <w:sz w:val="22"/>
          <w:szCs w:val="22"/>
        </w:rPr>
        <w:pPrChange w:id="1321" w:author="Autor" w:date="2021-11-23T10:53:00Z">
          <w:pPr>
            <w:tabs>
              <w:tab w:val="left" w:pos="284"/>
              <w:tab w:val="left" w:pos="567"/>
              <w:tab w:val="left" w:pos="2835"/>
            </w:tabs>
            <w:spacing w:line="276" w:lineRule="auto"/>
            <w:jc w:val="both"/>
          </w:pPr>
        </w:pPrChange>
      </w:pPr>
    </w:p>
    <w:p w14:paraId="559CC1E6" w14:textId="55D01174" w:rsidR="004F498B" w:rsidRPr="0048064B" w:rsidDel="0090254B" w:rsidRDefault="004F498B">
      <w:pPr>
        <w:tabs>
          <w:tab w:val="left" w:pos="284"/>
          <w:tab w:val="left" w:pos="567"/>
          <w:tab w:val="left" w:pos="2835"/>
        </w:tabs>
        <w:spacing w:line="276" w:lineRule="auto"/>
        <w:jc w:val="center"/>
        <w:rPr>
          <w:del w:id="1322" w:author="Autor" w:date="2021-11-23T10:54:00Z"/>
          <w:rFonts w:ascii="Ebrima" w:hAnsi="Ebrima" w:cs="Leelawadee"/>
          <w:color w:val="000000" w:themeColor="text1"/>
          <w:sz w:val="22"/>
          <w:szCs w:val="22"/>
        </w:rPr>
      </w:pPr>
      <m:oMath>
        <m:r>
          <w:del w:id="1323" w:author="Autor" w:date="2021-11-23T10:54:00Z">
            <w:rPr>
              <w:rFonts w:ascii="Cambria Math" w:hAnsi="Cambria Math" w:cs="Leelawadee"/>
              <w:color w:val="000000" w:themeColor="text1"/>
              <w:sz w:val="22"/>
              <w:szCs w:val="22"/>
            </w:rPr>
            <m:t xml:space="preserve"> VNa=VN</m:t>
          </w:del>
        </m:r>
        <m:r>
          <w:ins w:id="1324" w:author="Autor" w:date="2021-11-18T10:33:00Z">
            <w:del w:id="1325" w:author="Autor" w:date="2021-11-23T10:54:00Z">
              <w:rPr>
                <w:rFonts w:ascii="Cambria Math" w:hAnsi="Cambria Math" w:cs="Leelawadee"/>
                <w:color w:val="000000" w:themeColor="text1"/>
                <w:sz w:val="22"/>
                <w:szCs w:val="22"/>
              </w:rPr>
              <m:t>e</m:t>
            </w:del>
          </w:ins>
        </m:r>
        <m:r>
          <w:del w:id="1326" w:author="Autor" w:date="2021-11-23T10:54:00Z">
            <w:rPr>
              <w:rFonts w:ascii="Cambria Math" w:hAnsi="Cambria Math" w:cs="Leelawadee"/>
              <w:color w:val="000000" w:themeColor="text1"/>
              <w:sz w:val="22"/>
              <w:szCs w:val="22"/>
            </w:rPr>
            <m:t>b x C</m:t>
          </w:del>
        </m:r>
      </m:oMath>
      <w:del w:id="1327" w:author="Autor" w:date="2021-11-23T10:54:00Z">
        <w:r w:rsidRPr="0048064B" w:rsidDel="0090254B">
          <w:rPr>
            <w:rFonts w:ascii="Ebrima" w:hAnsi="Ebrima" w:cs="Leelawadee"/>
            <w:color w:val="000000" w:themeColor="text1"/>
            <w:sz w:val="22"/>
            <w:szCs w:val="22"/>
          </w:rPr>
          <w:delText>, onde:</w:delText>
        </w:r>
      </w:del>
    </w:p>
    <w:p w14:paraId="79C77954" w14:textId="2A3A7A5D" w:rsidR="004F498B" w:rsidRPr="0048064B" w:rsidDel="0090254B" w:rsidRDefault="004F498B">
      <w:pPr>
        <w:spacing w:line="276" w:lineRule="auto"/>
        <w:ind w:left="709"/>
        <w:jc w:val="both"/>
        <w:rPr>
          <w:del w:id="1328" w:author="Autor" w:date="2021-11-23T10:54:00Z"/>
          <w:rFonts w:ascii="Ebrima" w:hAnsi="Ebrima" w:cs="Leelawadee"/>
          <w:color w:val="000000" w:themeColor="text1"/>
          <w:sz w:val="22"/>
          <w:szCs w:val="22"/>
        </w:rPr>
        <w:pPrChange w:id="1329" w:author="Autor" w:date="2021-11-23T10:52:00Z">
          <w:pPr>
            <w:tabs>
              <w:tab w:val="left" w:pos="284"/>
              <w:tab w:val="left" w:pos="567"/>
              <w:tab w:val="left" w:pos="2835"/>
            </w:tabs>
            <w:spacing w:line="276" w:lineRule="auto"/>
            <w:jc w:val="center"/>
          </w:pPr>
        </w:pPrChange>
      </w:pPr>
    </w:p>
    <w:p w14:paraId="7486977B" w14:textId="0CCE1BAC" w:rsidR="004F498B" w:rsidRPr="0048064B" w:rsidDel="0090254B" w:rsidRDefault="004F498B" w:rsidP="0048064B">
      <w:pPr>
        <w:tabs>
          <w:tab w:val="left" w:pos="284"/>
          <w:tab w:val="left" w:pos="567"/>
          <w:tab w:val="left" w:pos="2835"/>
        </w:tabs>
        <w:spacing w:line="276" w:lineRule="auto"/>
        <w:ind w:left="709"/>
        <w:jc w:val="both"/>
        <w:rPr>
          <w:del w:id="1330" w:author="Autor" w:date="2021-11-23T10:54:00Z"/>
          <w:rFonts w:ascii="Ebrima" w:hAnsi="Ebrima" w:cs="Leelawadee"/>
          <w:color w:val="000000" w:themeColor="text1"/>
          <w:sz w:val="22"/>
          <w:szCs w:val="22"/>
        </w:rPr>
      </w:pPr>
      <w:del w:id="1331" w:author="Autor" w:date="2021-11-23T10:54:00Z">
        <w:r w:rsidRPr="0048064B" w:rsidDel="0090254B">
          <w:rPr>
            <w:rFonts w:ascii="Ebrima" w:hAnsi="Ebrima" w:cs="Leelawadee"/>
            <w:color w:val="000000" w:themeColor="text1"/>
            <w:sz w:val="22"/>
            <w:szCs w:val="22"/>
          </w:rPr>
          <w:delText xml:space="preserve">VNa = Valor Nominal Unitário atualizado, calculado com </w:delText>
        </w:r>
        <w:r w:rsidR="008F2162" w:rsidRPr="00C717F9"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w:delText>
        </w:r>
      </w:del>
    </w:p>
    <w:p w14:paraId="6A6E2F36" w14:textId="5A085C97" w:rsidR="004F498B" w:rsidRPr="0048064B" w:rsidDel="0090254B" w:rsidRDefault="004F498B">
      <w:pPr>
        <w:spacing w:line="276" w:lineRule="auto"/>
        <w:ind w:left="709"/>
        <w:jc w:val="both"/>
        <w:rPr>
          <w:del w:id="1332" w:author="Autor" w:date="2021-11-23T10:54:00Z"/>
          <w:rFonts w:ascii="Ebrima" w:hAnsi="Ebrima" w:cs="Leelawadee"/>
          <w:color w:val="000000" w:themeColor="text1"/>
          <w:sz w:val="22"/>
          <w:szCs w:val="22"/>
        </w:rPr>
        <w:pPrChange w:id="1333" w:author="Autor" w:date="2021-11-23T10:52:00Z">
          <w:pPr>
            <w:tabs>
              <w:tab w:val="left" w:pos="284"/>
              <w:tab w:val="left" w:pos="567"/>
              <w:tab w:val="left" w:pos="2835"/>
            </w:tabs>
            <w:spacing w:line="276" w:lineRule="auto"/>
            <w:jc w:val="both"/>
          </w:pPr>
        </w:pPrChange>
      </w:pPr>
    </w:p>
    <w:p w14:paraId="20160941" w14:textId="58F14076" w:rsidR="004F498B" w:rsidRPr="0048064B" w:rsidDel="0090254B" w:rsidRDefault="004F498B" w:rsidP="0048064B">
      <w:pPr>
        <w:tabs>
          <w:tab w:val="left" w:pos="284"/>
          <w:tab w:val="left" w:pos="567"/>
          <w:tab w:val="left" w:pos="2835"/>
        </w:tabs>
        <w:spacing w:line="276" w:lineRule="auto"/>
        <w:ind w:left="709"/>
        <w:jc w:val="both"/>
        <w:rPr>
          <w:del w:id="1334" w:author="Autor" w:date="2021-11-23T10:54:00Z"/>
          <w:rFonts w:ascii="Ebrima" w:hAnsi="Ebrima" w:cs="Leelawadee"/>
          <w:color w:val="000000" w:themeColor="text1"/>
          <w:sz w:val="22"/>
          <w:szCs w:val="22"/>
        </w:rPr>
      </w:pPr>
      <w:del w:id="1335" w:author="Autor" w:date="2021-11-23T10:54:00Z">
        <w:r w:rsidRPr="0048064B" w:rsidDel="0090254B">
          <w:rPr>
            <w:rFonts w:ascii="Ebrima" w:hAnsi="Ebrima" w:cs="Leelawadee"/>
            <w:color w:val="000000" w:themeColor="text1"/>
            <w:sz w:val="22"/>
            <w:szCs w:val="22"/>
          </w:rPr>
          <w:delText>VN</w:delText>
        </w:r>
      </w:del>
      <w:ins w:id="1336" w:author="Autor" w:date="2021-11-18T10:33:00Z">
        <w:del w:id="1337" w:author="Autor" w:date="2021-11-23T10:54:00Z">
          <w:r w:rsidR="00E933F0" w:rsidDel="0090254B">
            <w:rPr>
              <w:rFonts w:ascii="Ebrima" w:hAnsi="Ebrima" w:cs="Leelawadee"/>
              <w:color w:val="000000" w:themeColor="text1"/>
              <w:sz w:val="22"/>
              <w:szCs w:val="22"/>
            </w:rPr>
            <w:delText>e</w:delText>
          </w:r>
        </w:del>
      </w:ins>
      <w:del w:id="1338" w:author="Autor" w:date="2021-11-23T10:54:00Z">
        <w:r w:rsidRPr="0048064B" w:rsidDel="0090254B">
          <w:rPr>
            <w:rFonts w:ascii="Ebrima" w:hAnsi="Ebrima" w:cs="Leelawadee"/>
            <w:color w:val="000000" w:themeColor="text1"/>
            <w:sz w:val="22"/>
            <w:szCs w:val="22"/>
          </w:rPr>
          <w:delText xml:space="preserve">b = Valor Nominal Unitário, na </w:delText>
        </w:r>
        <w:r w:rsidR="00DF152D" w:rsidDel="0090254B">
          <w:rPr>
            <w:rFonts w:ascii="Ebrima" w:hAnsi="Ebrima" w:cs="Leelawadee"/>
            <w:color w:val="000000" w:themeColor="text1"/>
            <w:sz w:val="22"/>
            <w:szCs w:val="22"/>
          </w:rPr>
          <w:delText>Data de Emissão</w:delText>
        </w:r>
        <w:r w:rsidRPr="0048064B" w:rsidDel="0090254B">
          <w:rPr>
            <w:rFonts w:ascii="Ebrima" w:hAnsi="Ebrima" w:cs="Leelawadee"/>
            <w:color w:val="000000" w:themeColor="text1"/>
            <w:sz w:val="22"/>
            <w:szCs w:val="22"/>
          </w:rPr>
          <w:delText>,</w:delText>
        </w:r>
        <w:r w:rsidRPr="0048064B" w:rsidDel="0090254B">
          <w:rPr>
            <w:rFonts w:ascii="Ebrima" w:hAnsi="Ebrima"/>
            <w:color w:val="000000" w:themeColor="text1"/>
            <w:sz w:val="22"/>
            <w:szCs w:val="22"/>
          </w:rPr>
          <w:delText xml:space="preserve"> ou </w:delText>
        </w:r>
        <w:r w:rsidRPr="0048064B" w:rsidDel="0090254B">
          <w:rPr>
            <w:rFonts w:ascii="Ebrima" w:hAnsi="Ebrima" w:cs="Leelawadee"/>
            <w:color w:val="000000" w:themeColor="text1"/>
            <w:sz w:val="22"/>
            <w:szCs w:val="22"/>
          </w:rPr>
          <w:delText>saldo</w:delText>
        </w:r>
        <w:r w:rsidRPr="0048064B" w:rsidDel="0090254B">
          <w:rPr>
            <w:rFonts w:ascii="Ebrima" w:hAnsi="Ebrima"/>
            <w:color w:val="000000" w:themeColor="text1"/>
            <w:sz w:val="22"/>
            <w:szCs w:val="22"/>
          </w:rPr>
          <w:delText xml:space="preserve"> do Valor Nominal Unitário </w:delText>
        </w:r>
        <w:r w:rsidRPr="0048064B" w:rsidDel="0090254B">
          <w:rPr>
            <w:rFonts w:ascii="Ebrima" w:hAnsi="Ebrima" w:cs="Leelawadee"/>
            <w:color w:val="000000" w:themeColor="text1"/>
            <w:sz w:val="22"/>
            <w:szCs w:val="22"/>
          </w:rPr>
          <w:delText xml:space="preserve">após incorporação dos juros, atualização ou amortização, se houver, o que ocorrer por último, calculado com </w:delText>
        </w:r>
        <w:r w:rsidR="008F2162" w:rsidRPr="0048064B"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w:delText>
        </w:r>
      </w:del>
    </w:p>
    <w:p w14:paraId="086DC5E7" w14:textId="3A42DAFD" w:rsidR="004F498B" w:rsidRPr="0048064B" w:rsidDel="0090254B" w:rsidRDefault="004F498B">
      <w:pPr>
        <w:spacing w:line="276" w:lineRule="auto"/>
        <w:ind w:left="709"/>
        <w:jc w:val="both"/>
        <w:rPr>
          <w:del w:id="1339" w:author="Autor" w:date="2021-11-23T10:54:00Z"/>
          <w:rFonts w:ascii="Ebrima" w:hAnsi="Ebrima" w:cs="Leelawadee"/>
          <w:color w:val="000000" w:themeColor="text1"/>
          <w:sz w:val="22"/>
          <w:szCs w:val="22"/>
        </w:rPr>
        <w:pPrChange w:id="1340" w:author="Autor" w:date="2021-11-23T10:52:00Z">
          <w:pPr>
            <w:tabs>
              <w:tab w:val="left" w:pos="284"/>
              <w:tab w:val="left" w:pos="567"/>
              <w:tab w:val="left" w:pos="2835"/>
            </w:tabs>
            <w:spacing w:line="276" w:lineRule="auto"/>
            <w:jc w:val="both"/>
          </w:pPr>
        </w:pPrChange>
      </w:pPr>
    </w:p>
    <w:p w14:paraId="764DE6BD" w14:textId="3A1275BE" w:rsidR="004F498B" w:rsidRPr="0048064B" w:rsidDel="0090254B" w:rsidRDefault="004F498B" w:rsidP="0048064B">
      <w:pPr>
        <w:tabs>
          <w:tab w:val="left" w:pos="284"/>
          <w:tab w:val="left" w:pos="567"/>
          <w:tab w:val="left" w:pos="2835"/>
        </w:tabs>
        <w:spacing w:line="276" w:lineRule="auto"/>
        <w:ind w:left="709"/>
        <w:jc w:val="both"/>
        <w:rPr>
          <w:del w:id="1341" w:author="Autor" w:date="2021-11-23T10:54:00Z"/>
          <w:rFonts w:ascii="Ebrima" w:hAnsi="Ebrima" w:cs="Leelawadee"/>
          <w:color w:val="000000" w:themeColor="text1"/>
          <w:sz w:val="22"/>
          <w:szCs w:val="22"/>
        </w:rPr>
      </w:pPr>
      <w:del w:id="1342" w:author="Autor" w:date="2021-11-23T10:54:00Z">
        <w:r w:rsidRPr="0048064B" w:rsidDel="0090254B">
          <w:rPr>
            <w:rFonts w:ascii="Ebrima" w:hAnsi="Ebrima" w:cs="Leelawadee"/>
            <w:color w:val="000000" w:themeColor="text1"/>
            <w:sz w:val="22"/>
            <w:szCs w:val="22"/>
          </w:rPr>
          <w:delText xml:space="preserve">C = Fator resultante da variação acumulada do IPCA/IBGE calculado com </w:delText>
        </w:r>
        <w:r w:rsidR="008F2162" w:rsidRPr="0048064B"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 apurado e aplicado anualmente, da seguinte forma:</w:delText>
        </w:r>
      </w:del>
    </w:p>
    <w:p w14:paraId="2599C6DD" w14:textId="713BD79B" w:rsidR="004F498B" w:rsidRPr="0048064B" w:rsidDel="0090254B" w:rsidRDefault="004F498B">
      <w:pPr>
        <w:spacing w:line="276" w:lineRule="auto"/>
        <w:ind w:left="709"/>
        <w:jc w:val="both"/>
        <w:rPr>
          <w:del w:id="1343" w:author="Autor" w:date="2021-11-23T10:54:00Z"/>
          <w:rFonts w:ascii="Ebrima" w:hAnsi="Ebrima" w:cs="Leelawadee"/>
          <w:color w:val="000000" w:themeColor="text1"/>
          <w:sz w:val="22"/>
          <w:szCs w:val="22"/>
        </w:rPr>
        <w:pPrChange w:id="1344" w:author="Autor" w:date="2021-11-23T10:52:00Z">
          <w:pPr>
            <w:tabs>
              <w:tab w:val="left" w:pos="284"/>
              <w:tab w:val="left" w:pos="567"/>
              <w:tab w:val="left" w:pos="2835"/>
            </w:tabs>
            <w:spacing w:line="276" w:lineRule="auto"/>
            <w:jc w:val="both"/>
          </w:pPr>
        </w:pPrChange>
      </w:pPr>
    </w:p>
    <w:p w14:paraId="176EDCD6" w14:textId="7AC02C27" w:rsidR="004F498B" w:rsidRPr="0048064B" w:rsidDel="0090254B" w:rsidRDefault="004F498B">
      <w:pPr>
        <w:tabs>
          <w:tab w:val="left" w:pos="284"/>
          <w:tab w:val="left" w:pos="567"/>
          <w:tab w:val="left" w:pos="2835"/>
        </w:tabs>
        <w:spacing w:line="276" w:lineRule="auto"/>
        <w:jc w:val="center"/>
        <w:rPr>
          <w:del w:id="1345" w:author="Autor" w:date="2021-11-23T10:54:00Z"/>
          <w:rFonts w:ascii="Ebrima" w:hAnsi="Ebrima" w:cs="Leelawadee"/>
          <w:color w:val="000000" w:themeColor="text1"/>
          <w:sz w:val="22"/>
          <w:szCs w:val="22"/>
        </w:rPr>
      </w:pPr>
      <m:oMathPara>
        <m:oMath>
          <m:r>
            <w:del w:id="1346" w:author="Autor" w:date="2021-11-23T10:54:00Z">
              <w:rPr>
                <w:rFonts w:ascii="Cambria Math" w:hAnsi="Cambria Math" w:cs="Leelawadee"/>
                <w:color w:val="000000" w:themeColor="text1"/>
                <w:sz w:val="22"/>
                <w:szCs w:val="22"/>
              </w:rPr>
              <m:t>C=</m:t>
            </w:del>
          </m:r>
          <m:sSup>
            <m:sSupPr>
              <m:ctrlPr>
                <w:ins w:id="1347" w:author="Autor" w:date="2021-12-01T15:11:00Z">
                  <w:del w:id="1348" w:author="Autor" w:date="2021-11-23T10:54:00Z">
                    <w:rPr>
                      <w:rFonts w:ascii="Cambria Math" w:hAnsi="Cambria Math" w:cs="Leelawadee"/>
                      <w:i/>
                      <w:color w:val="000000" w:themeColor="text1"/>
                      <w:sz w:val="22"/>
                      <w:szCs w:val="22"/>
                    </w:rPr>
                  </w:del>
                </w:ins>
              </m:ctrlPr>
            </m:sSupPr>
            <m:e>
              <m:d>
                <m:dPr>
                  <m:ctrlPr>
                    <w:ins w:id="1349" w:author="Autor" w:date="2021-12-01T15:11:00Z">
                      <w:del w:id="1350" w:author="Autor" w:date="2021-11-23T10:54:00Z">
                        <w:rPr>
                          <w:rFonts w:ascii="Cambria Math" w:hAnsi="Cambria Math" w:cs="Leelawadee"/>
                          <w:i/>
                          <w:color w:val="000000" w:themeColor="text1"/>
                          <w:sz w:val="22"/>
                          <w:szCs w:val="22"/>
                        </w:rPr>
                      </w:del>
                    </w:ins>
                  </m:ctrlPr>
                </m:dPr>
                <m:e>
                  <m:f>
                    <m:fPr>
                      <m:ctrlPr>
                        <w:ins w:id="1351" w:author="Autor" w:date="2021-12-01T15:11:00Z">
                          <w:del w:id="1352" w:author="Autor" w:date="2021-11-23T10:54:00Z">
                            <w:rPr>
                              <w:rFonts w:ascii="Cambria Math" w:hAnsi="Cambria Math" w:cs="Leelawadee"/>
                              <w:i/>
                              <w:color w:val="000000" w:themeColor="text1"/>
                              <w:sz w:val="22"/>
                              <w:szCs w:val="22"/>
                            </w:rPr>
                          </w:del>
                        </w:ins>
                      </m:ctrlPr>
                    </m:fPr>
                    <m:num>
                      <m:r>
                        <w:del w:id="1353" w:author="Autor" w:date="2021-11-23T10:54:00Z">
                          <w:rPr>
                            <w:rFonts w:ascii="Cambria Math" w:hAnsi="Cambria Math" w:cs="Leelawadee"/>
                            <w:color w:val="000000" w:themeColor="text1"/>
                            <w:sz w:val="22"/>
                            <w:szCs w:val="22"/>
                          </w:rPr>
                          <m:t>NIk</m:t>
                        </w:del>
                      </m:r>
                    </m:num>
                    <m:den>
                      <m:sSub>
                        <m:sSubPr>
                          <m:ctrlPr>
                            <w:ins w:id="1354" w:author="Autor" w:date="2021-12-01T15:11:00Z">
                              <w:del w:id="1355" w:author="Autor" w:date="2021-11-23T10:54:00Z">
                                <w:rPr>
                                  <w:rFonts w:ascii="Cambria Math" w:hAnsi="Cambria Math" w:cs="Leelawadee"/>
                                  <w:i/>
                                  <w:color w:val="000000" w:themeColor="text1"/>
                                  <w:sz w:val="22"/>
                                  <w:szCs w:val="22"/>
                                </w:rPr>
                              </w:del>
                            </w:ins>
                          </m:ctrlPr>
                        </m:sSubPr>
                        <m:e>
                          <m:r>
                            <w:del w:id="1356" w:author="Autor" w:date="2021-11-23T10:54:00Z">
                              <w:rPr>
                                <w:rFonts w:ascii="Cambria Math" w:hAnsi="Cambria Math" w:cs="Leelawadee"/>
                                <w:color w:val="000000" w:themeColor="text1"/>
                                <w:sz w:val="22"/>
                                <w:szCs w:val="22"/>
                              </w:rPr>
                              <m:t>NIk</m:t>
                            </w:del>
                          </m:r>
                        </m:e>
                        <m:sub>
                          <m:r>
                            <w:del w:id="1357" w:author="Autor" w:date="2021-11-23T10:54:00Z">
                              <w:rPr>
                                <w:rFonts w:ascii="Cambria Math" w:hAnsi="Cambria Math" w:cs="Leelawadee"/>
                                <w:color w:val="000000" w:themeColor="text1"/>
                                <w:sz w:val="22"/>
                                <w:szCs w:val="22"/>
                              </w:rPr>
                              <m:t>-1</m:t>
                            </w:del>
                          </m:r>
                        </m:sub>
                      </m:sSub>
                    </m:den>
                  </m:f>
                </m:e>
              </m:d>
            </m:e>
            <m:sup>
              <m:f>
                <m:fPr>
                  <m:ctrlPr>
                    <w:ins w:id="1358" w:author="Autor" w:date="2021-12-01T15:11:00Z">
                      <w:del w:id="1359" w:author="Autor" w:date="2021-11-23T10:54:00Z">
                        <w:rPr>
                          <w:rFonts w:ascii="Cambria Math" w:hAnsi="Cambria Math" w:cs="Leelawadee"/>
                          <w:i/>
                          <w:color w:val="000000" w:themeColor="text1"/>
                          <w:sz w:val="22"/>
                          <w:szCs w:val="22"/>
                        </w:rPr>
                      </w:del>
                    </w:ins>
                  </m:ctrlPr>
                </m:fPr>
                <m:num>
                  <m:r>
                    <w:del w:id="1360" w:author="Autor" w:date="2021-11-23T10:54:00Z">
                      <w:rPr>
                        <w:rFonts w:ascii="Cambria Math" w:hAnsi="Cambria Math" w:cs="Leelawadee"/>
                        <w:color w:val="000000" w:themeColor="text1"/>
                        <w:sz w:val="22"/>
                        <w:szCs w:val="22"/>
                      </w:rPr>
                      <m:t>dup</m:t>
                    </w:del>
                  </m:r>
                </m:num>
                <m:den>
                  <m:r>
                    <w:del w:id="1361" w:author="Autor" w:date="2021-11-23T10:54:00Z">
                      <w:rPr>
                        <w:rFonts w:ascii="Cambria Math" w:hAnsi="Cambria Math" w:cs="Leelawadee"/>
                        <w:color w:val="000000" w:themeColor="text1"/>
                        <w:sz w:val="22"/>
                        <w:szCs w:val="22"/>
                      </w:rPr>
                      <m:t>dut</m:t>
                    </w:del>
                  </m:r>
                </m:den>
              </m:f>
            </m:sup>
          </m:sSup>
          <m:r>
            <w:del w:id="1362" w:author="Autor" w:date="2021-11-23T10:54:00Z">
              <w:rPr>
                <w:rFonts w:ascii="Cambria Math" w:hAnsi="Cambria Math" w:cs="Leelawadee"/>
                <w:color w:val="000000" w:themeColor="text1"/>
                <w:sz w:val="22"/>
                <w:szCs w:val="22"/>
              </w:rPr>
              <m:t xml:space="preserve"> Onde:</m:t>
            </w:del>
          </m:r>
        </m:oMath>
      </m:oMathPara>
    </w:p>
    <w:p w14:paraId="131ABB56" w14:textId="396AD798" w:rsidR="004F498B" w:rsidRPr="0048064B" w:rsidDel="0090254B" w:rsidRDefault="004F498B">
      <w:pPr>
        <w:spacing w:line="276" w:lineRule="auto"/>
        <w:ind w:left="709"/>
        <w:jc w:val="both"/>
        <w:rPr>
          <w:del w:id="1363" w:author="Autor" w:date="2021-11-23T10:54:00Z"/>
          <w:rFonts w:ascii="Ebrima" w:hAnsi="Ebrima" w:cs="Leelawadee"/>
          <w:color w:val="000000" w:themeColor="text1"/>
          <w:sz w:val="22"/>
          <w:szCs w:val="22"/>
        </w:rPr>
        <w:pPrChange w:id="1364" w:author="Autor" w:date="2021-11-23T10:52:00Z">
          <w:pPr>
            <w:tabs>
              <w:tab w:val="left" w:pos="284"/>
              <w:tab w:val="left" w:pos="567"/>
              <w:tab w:val="left" w:pos="2835"/>
            </w:tabs>
            <w:spacing w:line="276" w:lineRule="auto"/>
            <w:jc w:val="center"/>
          </w:pPr>
        </w:pPrChange>
      </w:pPr>
    </w:p>
    <w:p w14:paraId="03919190" w14:textId="7F887633" w:rsidR="004F498B" w:rsidRPr="0048064B" w:rsidDel="0090254B" w:rsidRDefault="004F498B" w:rsidP="0048064B">
      <w:pPr>
        <w:tabs>
          <w:tab w:val="left" w:pos="284"/>
          <w:tab w:val="left" w:pos="567"/>
          <w:tab w:val="left" w:pos="2835"/>
        </w:tabs>
        <w:spacing w:line="276" w:lineRule="auto"/>
        <w:ind w:left="709"/>
        <w:jc w:val="both"/>
        <w:rPr>
          <w:del w:id="1365" w:author="Autor" w:date="2021-11-23T10:54:00Z"/>
          <w:rFonts w:ascii="Ebrima" w:hAnsi="Ebrima" w:cs="Leelawadee"/>
          <w:color w:val="000000" w:themeColor="text1"/>
          <w:sz w:val="22"/>
          <w:szCs w:val="22"/>
        </w:rPr>
      </w:pPr>
      <w:del w:id="1366" w:author="Autor" w:date="2021-11-23T10:54:00Z">
        <w:r w:rsidRPr="0048064B" w:rsidDel="0090254B">
          <w:rPr>
            <w:rFonts w:ascii="Ebrima" w:hAnsi="Ebrima" w:cs="Leelawadee"/>
            <w:color w:val="000000" w:themeColor="text1"/>
            <w:sz w:val="22"/>
            <w:szCs w:val="22"/>
          </w:rPr>
          <w:delText>Nik = Número índice do IPCA/IBGE publicado no</w:delText>
        </w:r>
        <w:r w:rsidR="00BF2D56" w:rsidRPr="0048064B" w:rsidDel="0090254B">
          <w:rPr>
            <w:rFonts w:ascii="Ebrima" w:hAnsi="Ebrima" w:cs="Leelawadee"/>
            <w:color w:val="000000" w:themeColor="text1"/>
            <w:sz w:val="22"/>
            <w:szCs w:val="22"/>
          </w:rPr>
          <w:delText xml:space="preserve"> </w:delText>
        </w:r>
        <w:r w:rsidRPr="0048064B" w:rsidDel="0090254B">
          <w:rPr>
            <w:rFonts w:ascii="Ebrima" w:hAnsi="Ebrima" w:cs="Leelawadee"/>
            <w:color w:val="000000" w:themeColor="text1"/>
            <w:sz w:val="22"/>
            <w:szCs w:val="22"/>
          </w:rPr>
          <w:delText xml:space="preserve">mês imediatamente anterior ao mês da </w:delText>
        </w:r>
        <w:r w:rsidR="00673156" w:rsidRPr="0048064B" w:rsidDel="0090254B">
          <w:rPr>
            <w:rFonts w:ascii="Ebrima" w:hAnsi="Ebrima" w:cs="Leelawadee"/>
            <w:color w:val="000000" w:themeColor="text1"/>
            <w:sz w:val="22"/>
            <w:szCs w:val="22"/>
          </w:rPr>
          <w:delText xml:space="preserve">Data de </w:delText>
        </w:r>
        <w:r w:rsidR="0005691B" w:rsidRPr="0048064B" w:rsidDel="0090254B">
          <w:rPr>
            <w:rFonts w:ascii="Ebrima" w:hAnsi="Ebrima" w:cs="Leelawadee"/>
            <w:color w:val="000000" w:themeColor="text1"/>
            <w:sz w:val="22"/>
            <w:szCs w:val="22"/>
          </w:rPr>
          <w:delText>Pagamento</w:delText>
        </w:r>
        <w:r w:rsidRPr="0048064B" w:rsidDel="0090254B">
          <w:rPr>
            <w:rFonts w:ascii="Ebrima" w:hAnsi="Ebrima" w:cs="Leelawadee"/>
            <w:color w:val="000000" w:themeColor="text1"/>
            <w:sz w:val="22"/>
            <w:szCs w:val="22"/>
          </w:rPr>
          <w:delText>.</w:delText>
        </w:r>
      </w:del>
    </w:p>
    <w:p w14:paraId="0289E116" w14:textId="312B6F53" w:rsidR="004F498B" w:rsidRPr="0048064B" w:rsidDel="0090254B" w:rsidRDefault="004F498B" w:rsidP="0048064B">
      <w:pPr>
        <w:tabs>
          <w:tab w:val="left" w:pos="284"/>
          <w:tab w:val="left" w:pos="567"/>
          <w:tab w:val="left" w:pos="2835"/>
        </w:tabs>
        <w:spacing w:line="276" w:lineRule="auto"/>
        <w:ind w:left="709"/>
        <w:jc w:val="both"/>
        <w:rPr>
          <w:del w:id="1367" w:author="Autor" w:date="2021-11-23T10:54:00Z"/>
          <w:rFonts w:ascii="Ebrima" w:hAnsi="Ebrima" w:cs="Leelawadee"/>
          <w:color w:val="000000" w:themeColor="text1"/>
          <w:sz w:val="22"/>
          <w:szCs w:val="22"/>
        </w:rPr>
      </w:pPr>
    </w:p>
    <w:p w14:paraId="7E8CBD10" w14:textId="3C735481" w:rsidR="004F498B" w:rsidRPr="0048064B" w:rsidDel="0090254B" w:rsidRDefault="004F498B" w:rsidP="0048064B">
      <w:pPr>
        <w:tabs>
          <w:tab w:val="left" w:pos="284"/>
          <w:tab w:val="left" w:pos="567"/>
          <w:tab w:val="left" w:pos="2835"/>
        </w:tabs>
        <w:spacing w:line="276" w:lineRule="auto"/>
        <w:ind w:left="709"/>
        <w:jc w:val="both"/>
        <w:rPr>
          <w:del w:id="1368" w:author="Autor" w:date="2021-11-23T10:54:00Z"/>
          <w:rFonts w:ascii="Ebrima" w:hAnsi="Ebrima" w:cs="Leelawadee"/>
          <w:color w:val="000000" w:themeColor="text1"/>
          <w:sz w:val="22"/>
          <w:szCs w:val="22"/>
        </w:rPr>
      </w:pPr>
      <w:bookmarkStart w:id="1369" w:name="_Hlk34288839"/>
      <w:del w:id="1370" w:author="Autor" w:date="2021-11-23T10:54:00Z">
        <w:r w:rsidRPr="0048064B" w:rsidDel="0090254B">
          <w:rPr>
            <w:rFonts w:ascii="Ebrima" w:hAnsi="Ebrima" w:cs="Leelawadee"/>
            <w:color w:val="000000" w:themeColor="text1"/>
            <w:sz w:val="22"/>
            <w:szCs w:val="22"/>
          </w:rPr>
          <w:delText>NIk</w:delText>
        </w:r>
        <w:r w:rsidRPr="0048064B" w:rsidDel="0090254B">
          <w:rPr>
            <w:rFonts w:ascii="Ebrima" w:hAnsi="Ebrima" w:cs="Leelawadee"/>
            <w:color w:val="000000" w:themeColor="text1"/>
            <w:sz w:val="22"/>
            <w:szCs w:val="22"/>
            <w:vertAlign w:val="subscript"/>
          </w:rPr>
          <w:delText>-1</w:delText>
        </w:r>
        <w:r w:rsidRPr="0048064B" w:rsidDel="0090254B">
          <w:rPr>
            <w:rFonts w:ascii="Ebrima" w:hAnsi="Ebrima" w:cs="Leelawadee"/>
            <w:color w:val="000000" w:themeColor="text1"/>
            <w:sz w:val="22"/>
            <w:szCs w:val="22"/>
          </w:rPr>
          <w:delText xml:space="preserve"> = Número índice do IPCA/IBGE </w:delText>
        </w:r>
        <w:bookmarkEnd w:id="1369"/>
        <w:r w:rsidR="00945B61" w:rsidRPr="0048064B" w:rsidDel="0090254B">
          <w:rPr>
            <w:rFonts w:ascii="Ebrima" w:hAnsi="Ebrima" w:cs="Leelawadee"/>
            <w:color w:val="000000" w:themeColor="text1"/>
            <w:sz w:val="22"/>
            <w:szCs w:val="22"/>
          </w:rPr>
          <w:delText xml:space="preserve">do mês anterior </w:delText>
        </w:r>
        <w:r w:rsidR="00010599" w:rsidRPr="0048064B" w:rsidDel="0090254B">
          <w:rPr>
            <w:rFonts w:ascii="Ebrima" w:hAnsi="Ebrima" w:cs="Leelawadee"/>
            <w:color w:val="000000" w:themeColor="text1"/>
            <w:sz w:val="22"/>
            <w:szCs w:val="22"/>
          </w:rPr>
          <w:delText>ao Nik.</w:delText>
        </w:r>
      </w:del>
    </w:p>
    <w:p w14:paraId="4912E056" w14:textId="2F7DA8D0" w:rsidR="001507C2" w:rsidRPr="0048064B" w:rsidDel="0090254B" w:rsidRDefault="001507C2" w:rsidP="0048064B">
      <w:pPr>
        <w:tabs>
          <w:tab w:val="left" w:pos="284"/>
          <w:tab w:val="left" w:pos="567"/>
          <w:tab w:val="left" w:pos="2835"/>
        </w:tabs>
        <w:spacing w:line="276" w:lineRule="auto"/>
        <w:ind w:left="709"/>
        <w:jc w:val="both"/>
        <w:rPr>
          <w:del w:id="1371" w:author="Autor" w:date="2021-11-23T10:54:00Z"/>
          <w:rFonts w:ascii="Ebrima" w:hAnsi="Ebrima" w:cs="Leelawadee"/>
          <w:color w:val="000000" w:themeColor="text1"/>
          <w:sz w:val="22"/>
          <w:szCs w:val="22"/>
        </w:rPr>
      </w:pPr>
    </w:p>
    <w:p w14:paraId="6C85D218" w14:textId="772AB420" w:rsidR="00972205" w:rsidRPr="0048064B" w:rsidDel="0090254B" w:rsidRDefault="00054709" w:rsidP="0048064B">
      <w:pPr>
        <w:shd w:val="clear" w:color="auto" w:fill="FFFFFF"/>
        <w:spacing w:line="276" w:lineRule="auto"/>
        <w:ind w:left="709"/>
        <w:jc w:val="both"/>
        <w:rPr>
          <w:del w:id="1372" w:author="Autor" w:date="2021-11-23T10:54:00Z"/>
          <w:rFonts w:ascii="Ebrima" w:hAnsi="Ebrima" w:cstheme="minorHAnsi"/>
          <w:color w:val="000000" w:themeColor="text1"/>
          <w:sz w:val="22"/>
          <w:szCs w:val="22"/>
        </w:rPr>
      </w:pPr>
      <w:del w:id="1373" w:author="Autor" w:date="2021-11-23T10:54:00Z">
        <w:r w:rsidRPr="0048064B" w:rsidDel="0090254B">
          <w:rPr>
            <w:rFonts w:ascii="Ebrima" w:hAnsi="Ebrima" w:cstheme="minorHAnsi"/>
            <w:color w:val="000000" w:themeColor="text1"/>
            <w:sz w:val="22"/>
            <w:szCs w:val="22"/>
          </w:rPr>
          <w:delText xml:space="preserve">Dup </w:delText>
        </w:r>
        <w:r w:rsidR="00972205" w:rsidRPr="0048064B" w:rsidDel="0090254B">
          <w:rPr>
            <w:rFonts w:ascii="Ebrima" w:hAnsi="Ebrima" w:cstheme="minorHAnsi"/>
            <w:color w:val="000000" w:themeColor="text1"/>
            <w:sz w:val="22"/>
            <w:szCs w:val="22"/>
          </w:rPr>
          <w:delText xml:space="preserve">= </w:delText>
        </w:r>
        <w:r w:rsidR="00C94866" w:rsidRPr="0048064B" w:rsidDel="0090254B">
          <w:rPr>
            <w:rFonts w:ascii="Ebrima" w:hAnsi="Ebrima" w:cstheme="minorHAnsi"/>
            <w:color w:val="000000" w:themeColor="text1"/>
            <w:sz w:val="22"/>
            <w:szCs w:val="22"/>
          </w:rPr>
          <w:delText xml:space="preserve">Número de </w:delText>
        </w:r>
        <w:r w:rsidR="008F2162" w:rsidRPr="0048064B" w:rsidDel="0090254B">
          <w:rPr>
            <w:rFonts w:ascii="Ebrima" w:hAnsi="Ebrima" w:cstheme="minorHAnsi"/>
            <w:color w:val="000000" w:themeColor="text1"/>
            <w:sz w:val="22"/>
            <w:szCs w:val="22"/>
          </w:rPr>
          <w:delText>D</w:delText>
        </w:r>
        <w:r w:rsidR="00C94866" w:rsidRPr="0048064B" w:rsidDel="0090254B">
          <w:rPr>
            <w:rFonts w:ascii="Ebrima" w:hAnsi="Ebrima" w:cstheme="minorHAnsi"/>
            <w:color w:val="000000" w:themeColor="text1"/>
            <w:sz w:val="22"/>
            <w:szCs w:val="22"/>
          </w:rPr>
          <w:delText xml:space="preserve">ias </w:delText>
        </w:r>
        <w:r w:rsidR="008F2162" w:rsidRPr="0048064B" w:rsidDel="0090254B">
          <w:rPr>
            <w:rFonts w:ascii="Ebrima" w:hAnsi="Ebrima" w:cstheme="minorHAnsi"/>
            <w:color w:val="000000" w:themeColor="text1"/>
            <w:sz w:val="22"/>
            <w:szCs w:val="22"/>
          </w:rPr>
          <w:delText>Ú</w:delText>
        </w:r>
        <w:r w:rsidR="00C94866" w:rsidRPr="0048064B" w:rsidDel="0090254B">
          <w:rPr>
            <w:rFonts w:ascii="Ebrima" w:hAnsi="Ebrima" w:cstheme="minorHAnsi"/>
            <w:color w:val="000000" w:themeColor="text1"/>
            <w:sz w:val="22"/>
            <w:szCs w:val="22"/>
          </w:rPr>
          <w:delText xml:space="preserve">teis entre a Data de </w:delText>
        </w:r>
        <w:r w:rsidR="0046176A" w:rsidDel="0090254B">
          <w:rPr>
            <w:rFonts w:ascii="Ebrima" w:hAnsi="Ebrima" w:cstheme="minorHAnsi"/>
            <w:color w:val="000000" w:themeColor="text1"/>
            <w:sz w:val="22"/>
            <w:szCs w:val="22"/>
          </w:rPr>
          <w:delText>Emissão</w:delText>
        </w:r>
        <w:r w:rsidR="0046176A" w:rsidRPr="0048064B" w:rsidDel="0090254B">
          <w:rPr>
            <w:rFonts w:ascii="Ebrima" w:hAnsi="Ebrima" w:cstheme="minorHAnsi"/>
            <w:color w:val="000000" w:themeColor="text1"/>
            <w:sz w:val="22"/>
            <w:szCs w:val="22"/>
          </w:rPr>
          <w:delText xml:space="preserve"> </w:delText>
        </w:r>
        <w:r w:rsidR="00C94866" w:rsidRPr="0048064B" w:rsidDel="0090254B">
          <w:rPr>
            <w:rFonts w:ascii="Ebrima" w:hAnsi="Ebrima" w:cstheme="minorHAnsi"/>
            <w:color w:val="000000" w:themeColor="text1"/>
            <w:sz w:val="22"/>
            <w:szCs w:val="22"/>
          </w:rPr>
          <w:delText>dos CRI, ou a Data de Pagamento imediatamente anterior, o que ocorrer por último, e a data de cálculo, sendo “dup” um número inteiro;</w:delText>
        </w:r>
      </w:del>
    </w:p>
    <w:p w14:paraId="64D9E65E" w14:textId="3C4D336D" w:rsidR="00972205" w:rsidRPr="0048064B" w:rsidDel="0090254B" w:rsidRDefault="00972205" w:rsidP="0048064B">
      <w:pPr>
        <w:shd w:val="clear" w:color="auto" w:fill="FFFFFF"/>
        <w:spacing w:line="276" w:lineRule="auto"/>
        <w:ind w:left="709"/>
        <w:jc w:val="both"/>
        <w:rPr>
          <w:del w:id="1374" w:author="Autor" w:date="2021-11-23T10:54:00Z"/>
          <w:rFonts w:ascii="Ebrima" w:hAnsi="Ebrima" w:cstheme="minorHAnsi"/>
          <w:color w:val="000000" w:themeColor="text1"/>
          <w:sz w:val="22"/>
          <w:szCs w:val="22"/>
        </w:rPr>
      </w:pPr>
    </w:p>
    <w:p w14:paraId="5E4D104E" w14:textId="6A6DDDFF" w:rsidR="00BA0658" w:rsidDel="0090254B" w:rsidRDefault="00054709" w:rsidP="0048064B">
      <w:pPr>
        <w:tabs>
          <w:tab w:val="left" w:pos="284"/>
          <w:tab w:val="left" w:pos="567"/>
          <w:tab w:val="left" w:pos="2835"/>
        </w:tabs>
        <w:spacing w:line="276" w:lineRule="auto"/>
        <w:ind w:left="709"/>
        <w:jc w:val="both"/>
        <w:rPr>
          <w:ins w:id="1375" w:author="Autor" w:date="2021-11-18T10:48:00Z"/>
          <w:del w:id="1376" w:author="Autor" w:date="2021-11-23T10:54:00Z"/>
          <w:rFonts w:ascii="Ebrima" w:hAnsi="Ebrima" w:cstheme="minorHAnsi"/>
          <w:color w:val="000000" w:themeColor="text1"/>
          <w:sz w:val="22"/>
          <w:szCs w:val="22"/>
        </w:rPr>
      </w:pPr>
      <w:del w:id="1377" w:author="Autor" w:date="2021-11-23T10:54:00Z">
        <w:r w:rsidRPr="0048064B" w:rsidDel="0090254B">
          <w:rPr>
            <w:rFonts w:ascii="Ebrima" w:hAnsi="Ebrima" w:cstheme="minorHAnsi"/>
            <w:color w:val="000000" w:themeColor="text1"/>
            <w:sz w:val="22"/>
            <w:szCs w:val="22"/>
          </w:rPr>
          <w:delText xml:space="preserve">Dut </w:delText>
        </w:r>
        <w:r w:rsidR="00972205" w:rsidRPr="0048064B" w:rsidDel="0090254B">
          <w:rPr>
            <w:rFonts w:ascii="Ebrima" w:hAnsi="Ebrima" w:cstheme="minorHAnsi"/>
            <w:color w:val="000000" w:themeColor="text1"/>
            <w:sz w:val="22"/>
            <w:szCs w:val="22"/>
          </w:rPr>
          <w:delText xml:space="preserve">= </w:delText>
        </w:r>
        <w:r w:rsidR="00BB2F3B" w:rsidRPr="0048064B" w:rsidDel="0090254B">
          <w:rPr>
            <w:rFonts w:ascii="Ebrima" w:hAnsi="Ebrima" w:cstheme="minorHAnsi"/>
            <w:color w:val="000000" w:themeColor="text1"/>
            <w:sz w:val="22"/>
            <w:szCs w:val="22"/>
          </w:rPr>
          <w:delText xml:space="preserve">Número de </w:delText>
        </w:r>
        <w:r w:rsidR="008F2162" w:rsidRPr="0048064B" w:rsidDel="0090254B">
          <w:rPr>
            <w:rFonts w:ascii="Ebrima" w:hAnsi="Ebrima" w:cstheme="minorHAnsi"/>
            <w:color w:val="000000" w:themeColor="text1"/>
            <w:sz w:val="22"/>
            <w:szCs w:val="22"/>
          </w:rPr>
          <w:delText xml:space="preserve">Dias Úteis </w:delText>
        </w:r>
        <w:r w:rsidR="00BB2F3B" w:rsidRPr="0048064B" w:rsidDel="0090254B">
          <w:rPr>
            <w:rFonts w:ascii="Ebrima" w:hAnsi="Ebrima" w:cstheme="minorHAnsi"/>
            <w:color w:val="000000" w:themeColor="text1"/>
            <w:sz w:val="22"/>
            <w:szCs w:val="22"/>
          </w:rPr>
          <w:delText xml:space="preserve">entre a Data de Pagamento, imediatamente anterior (inclusive) e a próxima Data de Pagamento </w:delText>
        </w:r>
      </w:del>
      <w:ins w:id="1378" w:author="Autor" w:date="2021-11-18T10:35:00Z">
        <w:del w:id="1379" w:author="Autor" w:date="2021-11-23T10:54:00Z">
          <w:r w:rsidR="008D4334" w:rsidDel="0090254B">
            <w:rPr>
              <w:rFonts w:ascii="Ebrima" w:hAnsi="Ebrima" w:cstheme="minorHAnsi"/>
              <w:color w:val="000000" w:themeColor="text1"/>
              <w:sz w:val="22"/>
              <w:szCs w:val="22"/>
            </w:rPr>
            <w:delText>(exclusive), limitado ao número total de Dias Úteis</w:delText>
          </w:r>
        </w:del>
      </w:ins>
      <w:ins w:id="1380" w:author="Autor" w:date="2021-11-18T10:47:00Z">
        <w:del w:id="1381" w:author="Autor" w:date="2021-11-23T10:54:00Z">
          <w:r w:rsidR="00C6170E" w:rsidDel="0090254B">
            <w:rPr>
              <w:rFonts w:ascii="Ebrima" w:hAnsi="Ebrima" w:cstheme="minorHAnsi"/>
              <w:color w:val="000000" w:themeColor="text1"/>
              <w:sz w:val="22"/>
              <w:szCs w:val="22"/>
            </w:rPr>
            <w:delText xml:space="preserve"> </w:delText>
          </w:r>
          <w:r w:rsidR="00AE0BC5" w:rsidDel="0090254B">
            <w:rPr>
              <w:rFonts w:ascii="Ebrima" w:hAnsi="Ebrima" w:cstheme="minorHAnsi"/>
              <w:color w:val="000000" w:themeColor="text1"/>
              <w:sz w:val="22"/>
              <w:szCs w:val="22"/>
            </w:rPr>
            <w:delText xml:space="preserve">de vigência do número índice da Atualização Monetária, sendo “dut” um número inteiro. </w:delText>
          </w:r>
        </w:del>
      </w:ins>
      <w:del w:id="1382" w:author="Autor" w:date="2021-11-23T10:54:00Z">
        <w:r w:rsidR="00BB2F3B" w:rsidRPr="0048064B" w:rsidDel="0090254B">
          <w:rPr>
            <w:rFonts w:ascii="Ebrima" w:hAnsi="Ebrima" w:cstheme="minorHAnsi"/>
            <w:color w:val="000000" w:themeColor="text1"/>
            <w:sz w:val="22"/>
            <w:szCs w:val="22"/>
          </w:rPr>
          <w:delText>(inclusive), sendo “dct” um número inteiro.</w:delText>
        </w:r>
        <w:r w:rsidR="00232ADA" w:rsidRPr="0048064B" w:rsidDel="0090254B">
          <w:rPr>
            <w:rFonts w:ascii="Ebrima" w:hAnsi="Ebrima" w:cstheme="minorHAnsi"/>
            <w:color w:val="000000" w:themeColor="text1"/>
            <w:sz w:val="22"/>
            <w:szCs w:val="22"/>
          </w:rPr>
          <w:delText xml:space="preserve"> </w:delText>
        </w:r>
        <w:r w:rsidR="00162F3D" w:rsidRPr="0048064B" w:rsidDel="0090254B">
          <w:rPr>
            <w:rFonts w:ascii="Ebrima" w:hAnsi="Ebrima" w:cstheme="minorHAnsi"/>
            <w:color w:val="000000" w:themeColor="text1"/>
            <w:sz w:val="22"/>
            <w:szCs w:val="22"/>
          </w:rPr>
          <w:delText xml:space="preserve">Exclusivamente para o primeiro </w:delText>
        </w:r>
        <w:r w:rsidR="00DE6F1E" w:rsidRPr="00C717F9" w:rsidDel="0090254B">
          <w:rPr>
            <w:rFonts w:ascii="Ebrima" w:hAnsi="Ebrima" w:cstheme="minorHAnsi"/>
            <w:color w:val="000000" w:themeColor="text1"/>
            <w:sz w:val="22"/>
            <w:szCs w:val="22"/>
          </w:rPr>
          <w:delText>p</w:delText>
        </w:r>
        <w:r w:rsidR="00DE6F1E" w:rsidRPr="0048064B" w:rsidDel="0090254B">
          <w:rPr>
            <w:rFonts w:ascii="Ebrima" w:hAnsi="Ebrima" w:cstheme="minorHAnsi"/>
            <w:color w:val="000000" w:themeColor="text1"/>
            <w:sz w:val="22"/>
            <w:szCs w:val="22"/>
          </w:rPr>
          <w:delText xml:space="preserve">eríodo </w:delText>
        </w:r>
        <w:r w:rsidR="00162F3D" w:rsidRPr="0048064B" w:rsidDel="0090254B">
          <w:rPr>
            <w:rFonts w:ascii="Ebrima" w:hAnsi="Ebrima" w:cstheme="minorHAnsi"/>
            <w:color w:val="000000" w:themeColor="text1"/>
            <w:sz w:val="22"/>
            <w:szCs w:val="22"/>
          </w:rPr>
          <w:delText xml:space="preserve">de </w:delText>
        </w:r>
        <w:r w:rsidR="00DE6F1E" w:rsidRPr="00C717F9" w:rsidDel="0090254B">
          <w:rPr>
            <w:rFonts w:ascii="Ebrima" w:hAnsi="Ebrima" w:cstheme="minorHAnsi"/>
            <w:color w:val="000000" w:themeColor="text1"/>
            <w:sz w:val="22"/>
            <w:szCs w:val="22"/>
          </w:rPr>
          <w:delText>c</w:delText>
        </w:r>
        <w:r w:rsidR="00DE6F1E" w:rsidRPr="0048064B" w:rsidDel="0090254B">
          <w:rPr>
            <w:rFonts w:ascii="Ebrima" w:hAnsi="Ebrima" w:cstheme="minorHAnsi"/>
            <w:color w:val="000000" w:themeColor="text1"/>
            <w:sz w:val="22"/>
            <w:szCs w:val="22"/>
          </w:rPr>
          <w:delText>apitalização</w:delText>
        </w:r>
        <w:r w:rsidR="00162F3D" w:rsidRPr="0048064B" w:rsidDel="0090254B">
          <w:rPr>
            <w:rFonts w:ascii="Ebrima" w:hAnsi="Ebrima" w:cstheme="minorHAnsi"/>
            <w:color w:val="000000" w:themeColor="text1"/>
            <w:sz w:val="22"/>
            <w:szCs w:val="22"/>
          </w:rPr>
          <w:delText xml:space="preserve">, será considerado “dut” como </w:delText>
        </w:r>
        <w:r w:rsidR="00BB2F3B" w:rsidRPr="0048064B" w:rsidDel="0090254B">
          <w:rPr>
            <w:rFonts w:ascii="Ebrima" w:hAnsi="Ebrima" w:cstheme="minorHAnsi"/>
            <w:color w:val="000000" w:themeColor="text1"/>
            <w:sz w:val="22"/>
            <w:szCs w:val="22"/>
          </w:rPr>
          <w:delText>[</w:delText>
        </w:r>
        <w:r w:rsidR="008F2162" w:rsidRPr="00C717F9" w:rsidDel="0090254B">
          <w:rPr>
            <w:rFonts w:ascii="Ebrima" w:hAnsi="Ebrima" w:cstheme="minorHAnsi"/>
            <w:iCs/>
            <w:color w:val="000000" w:themeColor="text1"/>
            <w:sz w:val="22"/>
            <w:szCs w:val="22"/>
            <w:highlight w:val="yellow"/>
          </w:rPr>
          <w:delText>•</w:delText>
        </w:r>
        <w:r w:rsidR="00BB2F3B" w:rsidRPr="0048064B" w:rsidDel="0090254B">
          <w:rPr>
            <w:rFonts w:ascii="Ebrima" w:hAnsi="Ebrima" w:cstheme="minorHAnsi"/>
            <w:color w:val="000000" w:themeColor="text1"/>
            <w:sz w:val="22"/>
            <w:szCs w:val="22"/>
          </w:rPr>
          <w:delText>];</w:delText>
        </w:r>
      </w:del>
    </w:p>
    <w:p w14:paraId="16077530" w14:textId="250E402A" w:rsidR="001E77AF" w:rsidDel="0090254B" w:rsidRDefault="001E77AF" w:rsidP="001A08D1">
      <w:pPr>
        <w:spacing w:line="276" w:lineRule="auto"/>
        <w:ind w:left="709"/>
        <w:jc w:val="both"/>
        <w:rPr>
          <w:del w:id="1383" w:author="Autor" w:date="2021-11-23T10:54:00Z"/>
          <w:rFonts w:ascii="Ebrima" w:hAnsi="Ebrima" w:cstheme="minorHAnsi"/>
          <w:bCs/>
          <w:sz w:val="22"/>
          <w:szCs w:val="22"/>
        </w:rPr>
      </w:pPr>
      <w:ins w:id="1384" w:author="Autor" w:date="2021-11-18T10:48:00Z">
        <w:del w:id="1385" w:author="Autor" w:date="2021-11-23T10:54:00Z">
          <w:r w:rsidRPr="00444F26" w:rsidDel="0090254B">
            <w:rPr>
              <w:rFonts w:ascii="Ebrima" w:hAnsi="Ebrima" w:cstheme="minorHAnsi"/>
              <w:bCs/>
              <w:sz w:val="22"/>
              <w:szCs w:val="22"/>
            </w:rPr>
            <w:delText>O fator resultante da expressão</w:delText>
          </w:r>
          <w:r w:rsidRPr="00A53625" w:rsidDel="0090254B">
            <w:rPr>
              <w:rFonts w:ascii="Ebrima" w:hAnsi="Ebrima" w:cstheme="minorHAnsi"/>
              <w:bCs/>
              <w:sz w:val="22"/>
              <w:szCs w:val="22"/>
            </w:rPr>
            <w:delText xml:space="preserve"> </w:delText>
          </w:r>
        </w:del>
      </w:ins>
      <m:oMath>
        <m:sSup>
          <m:sSupPr>
            <m:ctrlPr>
              <w:ins w:id="1386" w:author="Autor" w:date="2021-11-18T10:48:00Z">
                <w:del w:id="1387" w:author="Autor" w:date="2021-11-23T10:54:00Z">
                  <w:rPr>
                    <w:rFonts w:ascii="Cambria Math" w:hAnsi="Cambria Math" w:cstheme="minorHAnsi"/>
                    <w:bCs/>
                    <w:sz w:val="22"/>
                    <w:szCs w:val="22"/>
                  </w:rPr>
                </w:del>
              </w:ins>
            </m:ctrlPr>
          </m:sSupPr>
          <m:e>
            <m:d>
              <m:dPr>
                <m:ctrlPr>
                  <w:ins w:id="1388" w:author="Autor" w:date="2021-11-18T10:48:00Z">
                    <w:del w:id="1389" w:author="Autor" w:date="2021-11-23T10:54:00Z">
                      <w:rPr>
                        <w:rFonts w:ascii="Cambria Math" w:hAnsi="Cambria Math" w:cstheme="minorHAnsi"/>
                        <w:bCs/>
                        <w:sz w:val="22"/>
                        <w:szCs w:val="22"/>
                      </w:rPr>
                    </w:del>
                  </w:ins>
                </m:ctrlPr>
              </m:dPr>
              <m:e>
                <m:f>
                  <m:fPr>
                    <m:ctrlPr>
                      <w:ins w:id="1390" w:author="Autor" w:date="2021-11-18T10:48:00Z">
                        <w:del w:id="1391" w:author="Autor" w:date="2021-11-23T10:54:00Z">
                          <w:rPr>
                            <w:rFonts w:ascii="Cambria Math" w:hAnsi="Cambria Math" w:cstheme="minorHAnsi"/>
                            <w:bCs/>
                            <w:sz w:val="22"/>
                            <w:szCs w:val="22"/>
                          </w:rPr>
                        </w:del>
                      </w:ins>
                    </m:ctrlPr>
                  </m:fPr>
                  <m:num>
                    <m:sSub>
                      <m:sSubPr>
                        <m:ctrlPr>
                          <w:ins w:id="1392" w:author="Autor" w:date="2021-11-18T10:48:00Z">
                            <w:del w:id="1393" w:author="Autor" w:date="2021-11-23T10:54:00Z">
                              <w:rPr>
                                <w:rFonts w:ascii="Cambria Math" w:hAnsi="Cambria Math" w:cstheme="minorHAnsi"/>
                                <w:bCs/>
                                <w:sz w:val="22"/>
                                <w:szCs w:val="22"/>
                              </w:rPr>
                            </w:del>
                          </w:ins>
                        </m:ctrlPr>
                      </m:sSubPr>
                      <m:e>
                        <m:r>
                          <w:ins w:id="1394" w:author="Autor" w:date="2021-11-18T10:48:00Z">
                            <w:del w:id="1395" w:author="Autor" w:date="2021-11-23T10:54:00Z">
                              <m:rPr>
                                <m:sty m:val="p"/>
                              </m:rPr>
                              <w:rPr>
                                <w:rFonts w:ascii="Cambria Math" w:hAnsi="Cambria Math" w:cstheme="minorHAnsi"/>
                                <w:sz w:val="22"/>
                                <w:szCs w:val="22"/>
                              </w:rPr>
                              <m:t>NI</m:t>
                            </w:del>
                          </w:ins>
                        </m:r>
                      </m:e>
                      <m:sub>
                        <m:r>
                          <w:ins w:id="1396" w:author="Autor" w:date="2021-11-18T10:48:00Z">
                            <w:del w:id="1397" w:author="Autor" w:date="2021-11-23T10:54:00Z">
                              <m:rPr>
                                <m:sty m:val="p"/>
                              </m:rPr>
                              <w:rPr>
                                <w:rFonts w:ascii="Cambria Math" w:hAnsi="Cambria Math" w:cstheme="minorHAnsi"/>
                                <w:sz w:val="22"/>
                                <w:szCs w:val="22"/>
                              </w:rPr>
                              <m:t>k</m:t>
                            </w:del>
                          </w:ins>
                        </m:r>
                      </m:sub>
                    </m:sSub>
                  </m:num>
                  <m:den>
                    <m:sSub>
                      <m:sSubPr>
                        <m:ctrlPr>
                          <w:ins w:id="1398" w:author="Autor" w:date="2021-11-18T10:48:00Z">
                            <w:del w:id="1399" w:author="Autor" w:date="2021-11-23T10:54:00Z">
                              <w:rPr>
                                <w:rFonts w:ascii="Cambria Math" w:hAnsi="Cambria Math" w:cstheme="minorHAnsi"/>
                                <w:bCs/>
                                <w:sz w:val="22"/>
                                <w:szCs w:val="22"/>
                              </w:rPr>
                            </w:del>
                          </w:ins>
                        </m:ctrlPr>
                      </m:sSubPr>
                      <m:e>
                        <m:r>
                          <w:ins w:id="1400" w:author="Autor" w:date="2021-11-18T10:48:00Z">
                            <w:del w:id="1401" w:author="Autor" w:date="2021-11-23T10:54:00Z">
                              <m:rPr>
                                <m:sty m:val="p"/>
                              </m:rPr>
                              <w:rPr>
                                <w:rFonts w:ascii="Cambria Math" w:hAnsi="Cambria Math" w:cstheme="minorHAnsi"/>
                                <w:sz w:val="22"/>
                                <w:szCs w:val="22"/>
                              </w:rPr>
                              <m:t>NI</m:t>
                            </w:del>
                          </w:ins>
                        </m:r>
                      </m:e>
                      <m:sub>
                        <m:r>
                          <w:ins w:id="1402" w:author="Autor" w:date="2021-11-18T10:48:00Z">
                            <w:del w:id="1403" w:author="Autor" w:date="2021-11-23T10:54:00Z">
                              <m:rPr>
                                <m:sty m:val="p"/>
                              </m:rPr>
                              <w:rPr>
                                <w:rFonts w:ascii="Cambria Math" w:hAnsi="Cambria Math" w:cstheme="minorHAnsi"/>
                                <w:sz w:val="22"/>
                                <w:szCs w:val="22"/>
                              </w:rPr>
                              <m:t>k-1</m:t>
                            </w:del>
                          </w:ins>
                        </m:r>
                      </m:sub>
                    </m:sSub>
                  </m:den>
                </m:f>
              </m:e>
            </m:d>
          </m:e>
          <m:sup>
            <m:f>
              <m:fPr>
                <m:ctrlPr>
                  <w:ins w:id="1404" w:author="Autor" w:date="2021-11-18T10:48:00Z">
                    <w:del w:id="1405" w:author="Autor" w:date="2021-11-23T10:54:00Z">
                      <w:rPr>
                        <w:rFonts w:ascii="Cambria Math" w:hAnsi="Cambria Math" w:cstheme="minorHAnsi"/>
                        <w:bCs/>
                        <w:sz w:val="22"/>
                        <w:szCs w:val="22"/>
                      </w:rPr>
                    </w:del>
                  </w:ins>
                </m:ctrlPr>
              </m:fPr>
              <m:num>
                <m:r>
                  <w:ins w:id="1406" w:author="Autor" w:date="2021-11-18T10:48:00Z">
                    <w:del w:id="1407" w:author="Autor" w:date="2021-11-23T10:54:00Z">
                      <m:rPr>
                        <m:sty m:val="p"/>
                      </m:rPr>
                      <w:rPr>
                        <w:rFonts w:ascii="Cambria Math" w:hAnsi="Cambria Math" w:cstheme="minorHAnsi"/>
                        <w:sz w:val="22"/>
                        <w:szCs w:val="22"/>
                      </w:rPr>
                      <m:t>dup</m:t>
                    </w:del>
                  </w:ins>
                </m:r>
              </m:num>
              <m:den>
                <m:r>
                  <w:ins w:id="1408" w:author="Autor" w:date="2021-11-18T10:48:00Z">
                    <w:del w:id="1409" w:author="Autor" w:date="2021-11-23T10:54:00Z">
                      <m:rPr>
                        <m:sty m:val="p"/>
                      </m:rPr>
                      <w:rPr>
                        <w:rFonts w:ascii="Cambria Math" w:hAnsi="Cambria Math" w:cstheme="minorHAnsi"/>
                        <w:sz w:val="22"/>
                        <w:szCs w:val="22"/>
                      </w:rPr>
                      <m:t>dut</m:t>
                    </w:del>
                  </w:ins>
                </m:r>
              </m:den>
            </m:f>
          </m:sup>
        </m:sSup>
      </m:oMath>
      <w:ins w:id="1410" w:author="Autor" w:date="2021-11-18T10:48:00Z">
        <w:del w:id="1411" w:author="Autor" w:date="2021-11-23T10:54:00Z">
          <w:r w:rsidRPr="00A53625" w:rsidDel="0090254B">
            <w:rPr>
              <w:rFonts w:ascii="Ebrima" w:hAnsi="Ebrima" w:cstheme="minorHAnsi"/>
              <w:bCs/>
              <w:sz w:val="22"/>
              <w:szCs w:val="22"/>
            </w:rPr>
            <w:delText xml:space="preserve"> </w:delText>
          </w:r>
          <w:r w:rsidRPr="00444F26" w:rsidDel="0090254B">
            <w:rPr>
              <w:rFonts w:ascii="Ebrima" w:hAnsi="Ebrima" w:cstheme="minorHAnsi"/>
              <w:bCs/>
              <w:sz w:val="22"/>
              <w:szCs w:val="22"/>
            </w:rPr>
            <w:delText>é considerado com 8 (oito) casas decimais, sem arredondamento.</w:delText>
          </w:r>
        </w:del>
      </w:ins>
    </w:p>
    <w:p w14:paraId="3727701B" w14:textId="2EC05836" w:rsidR="001E77AF" w:rsidDel="0090254B" w:rsidRDefault="001E77AF">
      <w:pPr>
        <w:tabs>
          <w:tab w:val="left" w:pos="284"/>
          <w:tab w:val="left" w:pos="567"/>
          <w:tab w:val="left" w:pos="2835"/>
        </w:tabs>
        <w:spacing w:line="276" w:lineRule="auto"/>
        <w:ind w:left="709"/>
        <w:jc w:val="both"/>
        <w:rPr>
          <w:del w:id="1412" w:author="Autor" w:date="2021-11-23T10:54:00Z"/>
          <w:rFonts w:ascii="Ebrima" w:hAnsi="Ebrima" w:cstheme="minorHAnsi"/>
          <w:bCs/>
          <w:sz w:val="22"/>
          <w:szCs w:val="22"/>
        </w:rPr>
        <w:pPrChange w:id="1413" w:author="Autor" w:date="2021-11-18T10:50:00Z">
          <w:pPr>
            <w:tabs>
              <w:tab w:val="left" w:pos="284"/>
              <w:tab w:val="left" w:pos="567"/>
              <w:tab w:val="left" w:pos="2835"/>
            </w:tabs>
            <w:spacing w:line="276" w:lineRule="auto"/>
            <w:jc w:val="both"/>
          </w:pPr>
        </w:pPrChange>
      </w:pPr>
    </w:p>
    <w:p w14:paraId="027507C8" w14:textId="2404D800" w:rsidR="003E6AF2" w:rsidDel="0090254B" w:rsidRDefault="003E6AF2">
      <w:pPr>
        <w:tabs>
          <w:tab w:val="left" w:pos="284"/>
          <w:tab w:val="left" w:pos="567"/>
          <w:tab w:val="left" w:pos="2835"/>
        </w:tabs>
        <w:spacing w:line="276" w:lineRule="auto"/>
        <w:ind w:left="709"/>
        <w:jc w:val="both"/>
        <w:rPr>
          <w:ins w:id="1414" w:author="Autor" w:date="2021-11-18T10:50:00Z"/>
          <w:del w:id="1415" w:author="Autor" w:date="2021-11-23T10:54:00Z"/>
          <w:rFonts w:ascii="Ebrima" w:hAnsi="Ebrima" w:cstheme="minorHAnsi"/>
          <w:bCs/>
          <w:sz w:val="22"/>
          <w:szCs w:val="22"/>
        </w:rPr>
        <w:pPrChange w:id="1416" w:author="Autor" w:date="2021-11-18T10:50:00Z">
          <w:pPr>
            <w:tabs>
              <w:tab w:val="left" w:pos="284"/>
              <w:tab w:val="left" w:pos="567"/>
              <w:tab w:val="left" w:pos="2835"/>
            </w:tabs>
            <w:spacing w:line="276" w:lineRule="auto"/>
            <w:jc w:val="both"/>
          </w:pPr>
        </w:pPrChange>
      </w:pPr>
    </w:p>
    <w:p w14:paraId="7704D007" w14:textId="68DF3D4E" w:rsidR="003E6AF2" w:rsidDel="0090254B" w:rsidRDefault="003E6AF2">
      <w:pPr>
        <w:spacing w:line="276" w:lineRule="auto"/>
        <w:ind w:left="709"/>
        <w:jc w:val="both"/>
        <w:rPr>
          <w:ins w:id="1417" w:author="Autor" w:date="2021-11-18T10:50:00Z"/>
          <w:del w:id="1418" w:author="Autor" w:date="2021-11-23T10:54:00Z"/>
          <w:rFonts w:ascii="Ebrima" w:hAnsi="Ebrima" w:cstheme="minorHAnsi"/>
          <w:bCs/>
          <w:sz w:val="22"/>
          <w:szCs w:val="22"/>
        </w:rPr>
        <w:pPrChange w:id="1419" w:author="Autor" w:date="2021-11-23T10:52:00Z">
          <w:pPr>
            <w:tabs>
              <w:tab w:val="left" w:pos="284"/>
              <w:tab w:val="left" w:pos="567"/>
              <w:tab w:val="left" w:pos="2835"/>
            </w:tabs>
            <w:spacing w:line="276" w:lineRule="auto"/>
            <w:jc w:val="both"/>
          </w:pPr>
        </w:pPrChange>
      </w:pPr>
    </w:p>
    <w:p w14:paraId="218F4D44" w14:textId="38DBB02F" w:rsidR="005D6990" w:rsidDel="0090254B" w:rsidRDefault="001E77AF" w:rsidP="003E6AF2">
      <w:pPr>
        <w:tabs>
          <w:tab w:val="left" w:pos="284"/>
          <w:tab w:val="left" w:pos="709"/>
          <w:tab w:val="left" w:pos="2835"/>
        </w:tabs>
        <w:spacing w:line="276" w:lineRule="auto"/>
        <w:ind w:left="709"/>
        <w:jc w:val="both"/>
        <w:rPr>
          <w:del w:id="1420" w:author="Autor" w:date="2021-11-23T10:54:00Z"/>
          <w:rFonts w:ascii="Ebrima" w:hAnsi="Ebrima" w:cstheme="minorHAnsi"/>
          <w:bCs/>
          <w:sz w:val="22"/>
          <w:szCs w:val="22"/>
        </w:rPr>
      </w:pPr>
      <w:ins w:id="1421" w:author="Autor" w:date="2021-11-18T10:48:00Z">
        <w:del w:id="1422" w:author="Autor" w:date="2021-11-23T10:54:00Z">
          <w:r w:rsidRPr="00444F26" w:rsidDel="0090254B">
            <w:rPr>
              <w:rFonts w:ascii="Ebrima" w:hAnsi="Ebrima" w:cstheme="minorHAnsi"/>
              <w:bCs/>
              <w:sz w:val="22"/>
              <w:szCs w:val="22"/>
            </w:rPr>
            <w:delText xml:space="preserve">O fator resultante da expressão </w:delText>
          </w:r>
        </w:del>
      </w:ins>
      <m:oMath>
        <m:f>
          <m:fPr>
            <m:ctrlPr>
              <w:ins w:id="1423" w:author="Autor" w:date="2021-11-18T10:48:00Z">
                <w:del w:id="1424" w:author="Autor" w:date="2021-11-23T10:54:00Z">
                  <w:rPr>
                    <w:rFonts w:ascii="Cambria Math" w:hAnsi="Cambria Math" w:cstheme="minorHAnsi"/>
                    <w:bCs/>
                    <w:i/>
                    <w:sz w:val="22"/>
                    <w:szCs w:val="22"/>
                  </w:rPr>
                </w:del>
              </w:ins>
            </m:ctrlPr>
          </m:fPr>
          <m:num>
            <m:r>
              <w:ins w:id="1425" w:author="Autor" w:date="2021-11-18T10:48:00Z">
                <w:del w:id="1426" w:author="Autor" w:date="2021-11-23T10:54:00Z">
                  <w:rPr>
                    <w:rFonts w:ascii="Cambria Math" w:hAnsi="Cambria Math" w:cstheme="minorHAnsi"/>
                    <w:sz w:val="22"/>
                    <w:szCs w:val="22"/>
                  </w:rPr>
                  <m:t>dup</m:t>
                </w:del>
              </w:ins>
            </m:r>
          </m:num>
          <m:den>
            <m:r>
              <w:ins w:id="1427" w:author="Autor" w:date="2021-11-18T10:48:00Z">
                <w:del w:id="1428" w:author="Autor" w:date="2021-11-23T10:54:00Z">
                  <w:rPr>
                    <w:rFonts w:ascii="Cambria Math" w:hAnsi="Cambria Math" w:cstheme="minorHAnsi"/>
                    <w:sz w:val="22"/>
                    <w:szCs w:val="22"/>
                  </w:rPr>
                  <m:t>dut</m:t>
                </w:del>
              </w:ins>
            </m:r>
          </m:den>
        </m:f>
      </m:oMath>
      <w:ins w:id="1429" w:author="Autor" w:date="2021-11-18T10:48:00Z">
        <w:del w:id="1430" w:author="Autor" w:date="2021-11-23T10:54:00Z">
          <w:r w:rsidRPr="00444F26" w:rsidDel="0090254B">
            <w:rPr>
              <w:rFonts w:ascii="Ebrima" w:hAnsi="Ebrima" w:cstheme="minorHAnsi"/>
              <w:bCs/>
              <w:sz w:val="22"/>
              <w:szCs w:val="22"/>
            </w:rPr>
            <w:delText xml:space="preserve"> é considerado com 9 (nove) casas decimais, sem arredondamento.</w:delText>
          </w:r>
        </w:del>
      </w:ins>
    </w:p>
    <w:p w14:paraId="40DB6186" w14:textId="5F02D822" w:rsidR="003E6AF2" w:rsidDel="0090254B" w:rsidRDefault="003E6AF2" w:rsidP="003E6AF2">
      <w:pPr>
        <w:tabs>
          <w:tab w:val="left" w:pos="709"/>
        </w:tabs>
        <w:spacing w:line="276" w:lineRule="auto"/>
        <w:ind w:left="709"/>
        <w:jc w:val="both"/>
        <w:rPr>
          <w:ins w:id="1431" w:author="Autor" w:date="2021-11-18T10:50:00Z"/>
          <w:del w:id="1432" w:author="Autor" w:date="2021-11-23T10:54:00Z"/>
          <w:rFonts w:ascii="Ebrima" w:hAnsi="Ebrima" w:cstheme="minorHAnsi"/>
          <w:bCs/>
          <w:sz w:val="22"/>
          <w:szCs w:val="22"/>
        </w:rPr>
      </w:pPr>
    </w:p>
    <w:p w14:paraId="36FBA742" w14:textId="0B2A811F" w:rsidR="003E6AF2" w:rsidDel="0090254B" w:rsidRDefault="003E6AF2" w:rsidP="003E6AF2">
      <w:pPr>
        <w:tabs>
          <w:tab w:val="left" w:pos="709"/>
        </w:tabs>
        <w:spacing w:line="276" w:lineRule="auto"/>
        <w:ind w:left="709"/>
        <w:jc w:val="both"/>
        <w:rPr>
          <w:ins w:id="1433" w:author="Autor" w:date="2021-11-18T10:50:00Z"/>
          <w:del w:id="1434" w:author="Autor" w:date="2021-11-23T10:54:00Z"/>
          <w:rFonts w:ascii="Ebrima" w:hAnsi="Ebrima" w:cstheme="minorHAnsi"/>
          <w:bCs/>
          <w:sz w:val="22"/>
          <w:szCs w:val="22"/>
        </w:rPr>
      </w:pPr>
    </w:p>
    <w:p w14:paraId="682D2B0A" w14:textId="7FCECF61" w:rsidR="003E6AF2" w:rsidRPr="00444F26" w:rsidDel="0090254B" w:rsidRDefault="003E6AF2" w:rsidP="003E6AF2">
      <w:pPr>
        <w:spacing w:line="276" w:lineRule="auto"/>
        <w:ind w:left="709"/>
        <w:jc w:val="both"/>
        <w:rPr>
          <w:ins w:id="1435" w:author="Autor" w:date="2021-11-18T10:50:00Z"/>
          <w:del w:id="1436" w:author="Autor" w:date="2021-11-23T10:54:00Z"/>
          <w:rFonts w:ascii="Ebrima" w:hAnsi="Ebrima" w:cstheme="minorHAnsi"/>
          <w:bCs/>
          <w:sz w:val="22"/>
          <w:szCs w:val="22"/>
        </w:rPr>
      </w:pPr>
      <w:ins w:id="1437" w:author="Autor" w:date="2021-11-18T10:50:00Z">
        <w:del w:id="1438" w:author="Autor" w:date="2021-11-23T10:54:00Z">
          <w:r w:rsidRPr="00444F26" w:rsidDel="0090254B">
            <w:rPr>
              <w:rFonts w:ascii="Ebrima" w:hAnsi="Ebrima" w:cstheme="minorHAnsi"/>
              <w:bCs/>
              <w:sz w:val="22"/>
              <w:szCs w:val="22"/>
            </w:rPr>
            <w:delText xml:space="preserve">O fator resultante da expressão </w:delText>
          </w:r>
        </w:del>
      </w:ins>
      <m:oMath>
        <m:f>
          <m:fPr>
            <m:ctrlPr>
              <w:ins w:id="1439" w:author="Autor" w:date="2021-11-18T10:50:00Z">
                <w:del w:id="1440" w:author="Autor" w:date="2021-11-23T10:54:00Z">
                  <w:rPr>
                    <w:rFonts w:ascii="Cambria Math" w:hAnsi="Cambria Math" w:cstheme="minorHAnsi"/>
                    <w:bCs/>
                    <w:i/>
                    <w:sz w:val="22"/>
                    <w:szCs w:val="22"/>
                  </w:rPr>
                </w:del>
              </w:ins>
            </m:ctrlPr>
          </m:fPr>
          <m:num>
            <m:sSub>
              <m:sSubPr>
                <m:ctrlPr>
                  <w:ins w:id="1441" w:author="Autor" w:date="2021-11-18T10:50:00Z">
                    <w:del w:id="1442" w:author="Autor" w:date="2021-11-23T10:54:00Z">
                      <w:rPr>
                        <w:rFonts w:ascii="Cambria Math" w:hAnsi="Cambria Math" w:cstheme="minorHAnsi"/>
                        <w:bCs/>
                        <w:i/>
                        <w:sz w:val="22"/>
                        <w:szCs w:val="22"/>
                      </w:rPr>
                    </w:del>
                  </w:ins>
                </m:ctrlPr>
              </m:sSubPr>
              <m:e>
                <m:r>
                  <w:ins w:id="1443" w:author="Autor" w:date="2021-11-18T10:50:00Z">
                    <w:del w:id="1444" w:author="Autor" w:date="2021-11-23T10:54:00Z">
                      <w:rPr>
                        <w:rFonts w:ascii="Cambria Math" w:hAnsi="Cambria Math" w:cstheme="minorHAnsi"/>
                        <w:sz w:val="22"/>
                        <w:szCs w:val="22"/>
                      </w:rPr>
                      <m:t>NI</m:t>
                    </w:del>
                  </w:ins>
                </m:r>
              </m:e>
              <m:sub>
                <m:r>
                  <w:ins w:id="1445" w:author="Autor" w:date="2021-11-18T10:50:00Z">
                    <w:del w:id="1446" w:author="Autor" w:date="2021-11-23T10:54:00Z">
                      <w:rPr>
                        <w:rFonts w:ascii="Cambria Math" w:hAnsi="Cambria Math" w:cstheme="minorHAnsi"/>
                        <w:sz w:val="22"/>
                        <w:szCs w:val="22"/>
                      </w:rPr>
                      <m:t>k</m:t>
                    </w:del>
                  </w:ins>
                </m:r>
              </m:sub>
            </m:sSub>
          </m:num>
          <m:den>
            <m:sSub>
              <m:sSubPr>
                <m:ctrlPr>
                  <w:ins w:id="1447" w:author="Autor" w:date="2021-11-18T10:50:00Z">
                    <w:del w:id="1448" w:author="Autor" w:date="2021-11-23T10:54:00Z">
                      <w:rPr>
                        <w:rFonts w:ascii="Cambria Math" w:hAnsi="Cambria Math" w:cstheme="minorHAnsi"/>
                        <w:bCs/>
                        <w:i/>
                        <w:sz w:val="22"/>
                        <w:szCs w:val="22"/>
                      </w:rPr>
                    </w:del>
                  </w:ins>
                </m:ctrlPr>
              </m:sSubPr>
              <m:e>
                <m:r>
                  <w:ins w:id="1449" w:author="Autor" w:date="2021-11-18T10:50:00Z">
                    <w:del w:id="1450" w:author="Autor" w:date="2021-11-23T10:54:00Z">
                      <w:rPr>
                        <w:rFonts w:ascii="Cambria Math" w:hAnsi="Cambria Math" w:cstheme="minorHAnsi"/>
                        <w:sz w:val="22"/>
                        <w:szCs w:val="22"/>
                      </w:rPr>
                      <m:t>NI</m:t>
                    </w:del>
                  </w:ins>
                </m:r>
              </m:e>
              <m:sub>
                <m:r>
                  <w:ins w:id="1451" w:author="Autor" w:date="2021-11-18T10:50:00Z">
                    <w:del w:id="1452" w:author="Autor" w:date="2021-11-23T10:54:00Z">
                      <w:rPr>
                        <w:rFonts w:ascii="Cambria Math" w:hAnsi="Cambria Math" w:cstheme="minorHAnsi"/>
                        <w:sz w:val="22"/>
                        <w:szCs w:val="22"/>
                      </w:rPr>
                      <m:t>k-1</m:t>
                    </w:del>
                  </w:ins>
                </m:r>
              </m:sub>
            </m:sSub>
          </m:den>
        </m:f>
      </m:oMath>
      <w:ins w:id="1453" w:author="Autor" w:date="2021-11-18T10:50:00Z">
        <w:del w:id="1454" w:author="Autor" w:date="2021-11-23T10:54:00Z">
          <w:r w:rsidRPr="00444F26" w:rsidDel="0090254B">
            <w:rPr>
              <w:rFonts w:ascii="Ebrima" w:hAnsi="Ebrima" w:cstheme="minorHAnsi"/>
              <w:bCs/>
              <w:sz w:val="22"/>
              <w:szCs w:val="22"/>
            </w:rPr>
            <w:delText xml:space="preserve"> é considerado com 8 (oito) casas decimais, sem arredondamento.</w:delText>
          </w:r>
        </w:del>
      </w:ins>
    </w:p>
    <w:p w14:paraId="1933FCDA" w14:textId="3BF6C07D" w:rsidR="003E6AF2" w:rsidDel="0090254B" w:rsidRDefault="003E6AF2">
      <w:pPr>
        <w:tabs>
          <w:tab w:val="left" w:pos="709"/>
        </w:tabs>
        <w:spacing w:line="276" w:lineRule="auto"/>
        <w:ind w:left="709"/>
        <w:jc w:val="both"/>
        <w:rPr>
          <w:ins w:id="1455" w:author="Autor" w:date="2021-11-18T10:50:00Z"/>
          <w:del w:id="1456" w:author="Autor" w:date="2021-11-23T10:54:00Z"/>
          <w:rFonts w:ascii="Ebrima" w:hAnsi="Ebrima" w:cstheme="minorHAnsi"/>
          <w:bCs/>
          <w:sz w:val="22"/>
          <w:szCs w:val="22"/>
        </w:rPr>
        <w:pPrChange w:id="1457" w:author="Autor" w:date="2021-11-23T10:52:00Z">
          <w:pPr>
            <w:spacing w:line="276" w:lineRule="auto"/>
            <w:ind w:left="709"/>
            <w:jc w:val="both"/>
          </w:pPr>
        </w:pPrChange>
      </w:pPr>
    </w:p>
    <w:p w14:paraId="1A4649C0" w14:textId="044345D1" w:rsidR="003E6AF2" w:rsidDel="0090254B" w:rsidRDefault="003E6AF2">
      <w:pPr>
        <w:tabs>
          <w:tab w:val="left" w:pos="284"/>
          <w:tab w:val="left" w:pos="709"/>
          <w:tab w:val="left" w:pos="2835"/>
        </w:tabs>
        <w:spacing w:line="276" w:lineRule="auto"/>
        <w:ind w:left="709"/>
        <w:jc w:val="both"/>
        <w:rPr>
          <w:ins w:id="1458" w:author="Autor" w:date="2021-11-18T10:50:00Z"/>
          <w:del w:id="1459" w:author="Autor" w:date="2021-11-23T10:54:00Z"/>
          <w:rFonts w:ascii="Ebrima" w:hAnsi="Ebrima" w:cstheme="minorHAnsi"/>
          <w:bCs/>
          <w:sz w:val="22"/>
          <w:szCs w:val="22"/>
        </w:rPr>
        <w:pPrChange w:id="1460" w:author="Autor" w:date="2021-11-18T10:50:00Z">
          <w:pPr>
            <w:tabs>
              <w:tab w:val="left" w:pos="284"/>
              <w:tab w:val="left" w:pos="567"/>
              <w:tab w:val="left" w:pos="2835"/>
            </w:tabs>
            <w:spacing w:line="276" w:lineRule="auto"/>
            <w:jc w:val="both"/>
          </w:pPr>
        </w:pPrChange>
      </w:pPr>
    </w:p>
    <w:p w14:paraId="4603F232" w14:textId="23DA2491" w:rsidR="001E77AF" w:rsidDel="0090254B" w:rsidRDefault="001E77AF" w:rsidP="001E77AF">
      <w:pPr>
        <w:spacing w:line="276" w:lineRule="auto"/>
        <w:ind w:left="709"/>
        <w:jc w:val="both"/>
        <w:rPr>
          <w:ins w:id="1461" w:author="Autor" w:date="2021-11-18T10:48:00Z"/>
          <w:del w:id="1462" w:author="Autor" w:date="2021-11-23T10:54:00Z"/>
          <w:rFonts w:ascii="Ebrima" w:hAnsi="Ebrima" w:cstheme="minorHAnsi"/>
          <w:bCs/>
          <w:sz w:val="22"/>
          <w:szCs w:val="22"/>
        </w:rPr>
      </w:pPr>
    </w:p>
    <w:p w14:paraId="151F3510" w14:textId="02B986A7" w:rsidR="005D6990" w:rsidRPr="0048064B" w:rsidDel="0090254B" w:rsidRDefault="005D6990">
      <w:pPr>
        <w:tabs>
          <w:tab w:val="left" w:pos="284"/>
          <w:tab w:val="left" w:pos="567"/>
          <w:tab w:val="left" w:pos="2835"/>
        </w:tabs>
        <w:spacing w:line="276" w:lineRule="auto"/>
        <w:jc w:val="both"/>
        <w:rPr>
          <w:del w:id="1463" w:author="Autor" w:date="2021-11-23T10:54:00Z"/>
          <w:rFonts w:ascii="Ebrima" w:hAnsi="Ebrima" w:cs="Leelawadee"/>
          <w:color w:val="000000" w:themeColor="text1"/>
          <w:sz w:val="22"/>
          <w:szCs w:val="22"/>
        </w:rPr>
        <w:pPrChange w:id="1464" w:author="Autor" w:date="2021-11-18T10:48:00Z">
          <w:pPr>
            <w:tabs>
              <w:tab w:val="left" w:pos="284"/>
              <w:tab w:val="left" w:pos="567"/>
              <w:tab w:val="left" w:pos="2835"/>
            </w:tabs>
            <w:spacing w:line="276" w:lineRule="auto"/>
            <w:ind w:left="709"/>
            <w:jc w:val="both"/>
          </w:pPr>
        </w:pPrChange>
      </w:pPr>
    </w:p>
    <w:p w14:paraId="73E5EDA2" w14:textId="226F5C15" w:rsidR="001E77AF" w:rsidRPr="0048064B" w:rsidDel="0090254B" w:rsidRDefault="001E77AF">
      <w:pPr>
        <w:tabs>
          <w:tab w:val="left" w:pos="284"/>
          <w:tab w:val="left" w:pos="567"/>
          <w:tab w:val="left" w:pos="2835"/>
        </w:tabs>
        <w:spacing w:line="276" w:lineRule="auto"/>
        <w:jc w:val="both"/>
        <w:rPr>
          <w:del w:id="1465" w:author="Autor" w:date="2021-11-23T10:54:00Z"/>
          <w:rFonts w:ascii="Ebrima" w:hAnsi="Ebrima" w:cstheme="minorHAnsi"/>
          <w:color w:val="000000" w:themeColor="text1"/>
          <w:sz w:val="22"/>
          <w:szCs w:val="22"/>
        </w:rPr>
      </w:pPr>
    </w:p>
    <w:p w14:paraId="6FC93C29" w14:textId="31832188" w:rsidR="009B3119" w:rsidRPr="0048064B" w:rsidDel="0090254B" w:rsidRDefault="009B3119" w:rsidP="0048064B">
      <w:pPr>
        <w:spacing w:line="276" w:lineRule="auto"/>
        <w:ind w:left="709"/>
        <w:jc w:val="both"/>
        <w:rPr>
          <w:del w:id="1466" w:author="Autor" w:date="2021-11-23T10:54:00Z"/>
          <w:rFonts w:ascii="Ebrima" w:hAnsi="Ebrima"/>
          <w:color w:val="000000" w:themeColor="text1"/>
          <w:sz w:val="22"/>
          <w:szCs w:val="22"/>
        </w:rPr>
      </w:pPr>
      <w:del w:id="1467" w:author="Autor" w:date="2021-11-23T10:54:00Z">
        <w:r w:rsidRPr="0048064B" w:rsidDel="0090254B">
          <w:rPr>
            <w:rFonts w:ascii="Ebrima" w:hAnsi="Ebrima"/>
            <w:color w:val="000000" w:themeColor="text1"/>
            <w:sz w:val="22"/>
            <w:szCs w:val="22"/>
          </w:rPr>
          <w:delText>Observações:</w:delText>
        </w:r>
      </w:del>
    </w:p>
    <w:p w14:paraId="1615E94F" w14:textId="0EAA33FA" w:rsidR="009B3119" w:rsidRPr="0048064B" w:rsidDel="0090254B" w:rsidRDefault="009B3119">
      <w:pPr>
        <w:spacing w:line="276" w:lineRule="auto"/>
        <w:ind w:left="709"/>
        <w:jc w:val="both"/>
        <w:rPr>
          <w:del w:id="1468" w:author="Autor" w:date="2021-11-23T10:54:00Z"/>
          <w:rFonts w:ascii="Ebrima" w:hAnsi="Ebrima"/>
          <w:color w:val="000000" w:themeColor="text1"/>
          <w:sz w:val="22"/>
          <w:szCs w:val="22"/>
        </w:rPr>
        <w:pPrChange w:id="1469" w:author="Autor" w:date="2021-11-23T10:52:00Z">
          <w:pPr>
            <w:pStyle w:val="PargrafodaLista"/>
            <w:spacing w:line="276" w:lineRule="auto"/>
            <w:ind w:left="1444"/>
            <w:jc w:val="both"/>
          </w:pPr>
        </w:pPrChange>
      </w:pPr>
    </w:p>
    <w:p w14:paraId="61A42B47" w14:textId="2B7D9F1A" w:rsidR="009B3119" w:rsidRPr="0048064B" w:rsidDel="009025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del w:id="1470" w:author="Autor" w:date="2021-11-23T10:54:00Z"/>
          <w:rFonts w:ascii="Ebrima" w:hAnsi="Ebrima"/>
          <w:color w:val="000000" w:themeColor="text1"/>
          <w:sz w:val="22"/>
          <w:szCs w:val="22"/>
        </w:rPr>
      </w:pPr>
      <w:del w:id="1471" w:author="Autor" w:date="2021-11-23T10:54:00Z">
        <w:r w:rsidRPr="0048064B" w:rsidDel="0090254B">
          <w:rPr>
            <w:rFonts w:ascii="Ebrima" w:hAnsi="Ebrima"/>
            <w:color w:val="000000" w:themeColor="text1"/>
            <w:sz w:val="22"/>
            <w:szCs w:val="22"/>
          </w:rPr>
          <w:lastRenderedPageBreak/>
          <w:delText>O termo “</w:delText>
        </w:r>
        <w:r w:rsidRPr="0048064B" w:rsidDel="0090254B">
          <w:rPr>
            <w:rFonts w:ascii="Ebrima" w:hAnsi="Ebrima"/>
            <w:color w:val="000000" w:themeColor="text1"/>
            <w:sz w:val="22"/>
            <w:szCs w:val="22"/>
            <w:u w:val="single"/>
          </w:rPr>
          <w:delText>Número-Índice</w:delText>
        </w:r>
        <w:r w:rsidRPr="0048064B" w:rsidDel="0090254B">
          <w:rPr>
            <w:rFonts w:ascii="Ebrima" w:hAnsi="Ebrima"/>
            <w:color w:val="000000" w:themeColor="text1"/>
            <w:sz w:val="22"/>
            <w:szCs w:val="22"/>
          </w:rPr>
          <w:delText>” refere-se ao número-índice do IPCA/IBGE, divulgado com todas as casas decimais.</w:delText>
        </w:r>
      </w:del>
    </w:p>
    <w:p w14:paraId="721D29BE" w14:textId="0D4D65AA" w:rsidR="009B3119" w:rsidRPr="0048064B" w:rsidDel="0090254B" w:rsidRDefault="009B3119">
      <w:pPr>
        <w:spacing w:line="276" w:lineRule="auto"/>
        <w:ind w:left="709"/>
        <w:jc w:val="both"/>
        <w:rPr>
          <w:del w:id="1472" w:author="Autor" w:date="2021-11-23T10:54:00Z"/>
          <w:rFonts w:ascii="Ebrima" w:hAnsi="Ebrima"/>
          <w:color w:val="000000" w:themeColor="text1"/>
          <w:sz w:val="22"/>
          <w:szCs w:val="22"/>
        </w:rPr>
        <w:pPrChange w:id="1473" w:author="Autor" w:date="2021-11-23T10:52:00Z">
          <w:pPr>
            <w:pStyle w:val="PargrafodaLista"/>
            <w:spacing w:line="276" w:lineRule="auto"/>
            <w:ind w:left="1444"/>
            <w:jc w:val="both"/>
          </w:pPr>
        </w:pPrChange>
      </w:pPr>
    </w:p>
    <w:p w14:paraId="63D74DE4" w14:textId="3A9C0D55" w:rsidR="009B3119" w:rsidRPr="0048064B" w:rsidDel="009025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del w:id="1474" w:author="Autor" w:date="2021-11-23T10:54:00Z"/>
          <w:rFonts w:ascii="Ebrima" w:hAnsi="Ebrima"/>
          <w:color w:val="000000" w:themeColor="text1"/>
          <w:sz w:val="22"/>
          <w:szCs w:val="22"/>
        </w:rPr>
      </w:pPr>
      <w:del w:id="1475" w:author="Autor" w:date="2021-11-23T10:54:00Z">
        <w:r w:rsidRPr="0048064B" w:rsidDel="0090254B">
          <w:rPr>
            <w:rFonts w:ascii="Ebrima" w:hAnsi="Ebrima"/>
            <w:color w:val="000000" w:themeColor="text1"/>
            <w:sz w:val="22"/>
            <w:szCs w:val="22"/>
          </w:rPr>
          <w:delText>O termo “</w:delText>
        </w:r>
        <w:r w:rsidRPr="0048064B" w:rsidDel="0090254B">
          <w:rPr>
            <w:rFonts w:ascii="Ebrima" w:hAnsi="Ebrima"/>
            <w:color w:val="000000" w:themeColor="text1"/>
            <w:sz w:val="22"/>
            <w:szCs w:val="22"/>
            <w:u w:val="single"/>
          </w:rPr>
          <w:delText>Datas de Pagamento</w:delText>
        </w:r>
        <w:r w:rsidRPr="0048064B" w:rsidDel="0090254B">
          <w:rPr>
            <w:rFonts w:ascii="Ebrima" w:hAnsi="Ebrima"/>
            <w:color w:val="000000" w:themeColor="text1"/>
            <w:sz w:val="22"/>
            <w:szCs w:val="22"/>
          </w:rPr>
          <w:delText>” significa todas as datas de pagamento d</w:delText>
        </w:r>
        <w:r w:rsidR="00DF152D" w:rsidDel="0090254B">
          <w:rPr>
            <w:rFonts w:ascii="Ebrima" w:hAnsi="Ebrima"/>
            <w:color w:val="000000" w:themeColor="text1"/>
            <w:sz w:val="22"/>
            <w:szCs w:val="22"/>
          </w:rPr>
          <w:delText>a Remuneração</w:delText>
        </w:r>
        <w:r w:rsidRPr="0048064B" w:rsidDel="0090254B">
          <w:rPr>
            <w:rFonts w:ascii="Ebrima" w:hAnsi="Ebrima"/>
            <w:color w:val="000000" w:themeColor="text1"/>
            <w:sz w:val="22"/>
            <w:szCs w:val="22"/>
          </w:rPr>
          <w:delText xml:space="preserve"> e da amortização d</w:delText>
        </w:r>
        <w:r w:rsidR="0066105C" w:rsidRPr="0048064B" w:rsidDel="0090254B">
          <w:rPr>
            <w:rFonts w:ascii="Ebrima" w:hAnsi="Ebrima"/>
            <w:color w:val="000000" w:themeColor="text1"/>
            <w:sz w:val="22"/>
            <w:szCs w:val="22"/>
          </w:rPr>
          <w:delText>as Debêntures</w:delText>
        </w:r>
        <w:r w:rsidRPr="0048064B" w:rsidDel="0090254B">
          <w:rPr>
            <w:rFonts w:ascii="Ebrima" w:hAnsi="Ebrima"/>
            <w:color w:val="000000" w:themeColor="text1"/>
            <w:sz w:val="22"/>
            <w:szCs w:val="22"/>
          </w:rPr>
          <w:delText>, conforme descritas no Anexo I dest</w:delText>
        </w:r>
        <w:r w:rsidR="0066105C" w:rsidRPr="0048064B" w:rsidDel="0090254B">
          <w:rPr>
            <w:rFonts w:ascii="Ebrima" w:hAnsi="Ebrima"/>
            <w:color w:val="000000" w:themeColor="text1"/>
            <w:sz w:val="22"/>
            <w:szCs w:val="22"/>
          </w:rPr>
          <w:delText>a Escritura</w:delText>
        </w:r>
        <w:r w:rsidRPr="0048064B" w:rsidDel="0090254B">
          <w:rPr>
            <w:rFonts w:ascii="Ebrima" w:hAnsi="Ebrima"/>
            <w:color w:val="000000" w:themeColor="text1"/>
            <w:sz w:val="22"/>
            <w:szCs w:val="22"/>
          </w:rPr>
          <w:delText xml:space="preserve"> (cada uma delas uma “</w:delText>
        </w:r>
        <w:r w:rsidRPr="0048064B" w:rsidDel="0090254B">
          <w:rPr>
            <w:rFonts w:ascii="Ebrima" w:hAnsi="Ebrima"/>
            <w:color w:val="000000" w:themeColor="text1"/>
            <w:sz w:val="22"/>
            <w:szCs w:val="22"/>
            <w:u w:val="single"/>
          </w:rPr>
          <w:delText>Data de Pagamento</w:delText>
        </w:r>
        <w:r w:rsidRPr="0048064B" w:rsidDel="0090254B">
          <w:rPr>
            <w:rFonts w:ascii="Ebrima" w:hAnsi="Ebrima"/>
            <w:color w:val="000000" w:themeColor="text1"/>
            <w:sz w:val="22"/>
            <w:szCs w:val="22"/>
          </w:rPr>
          <w:delText>”).</w:delText>
        </w:r>
      </w:del>
    </w:p>
    <w:p w14:paraId="3CF0751A" w14:textId="0FB84F92" w:rsidR="009B3119" w:rsidRPr="0048064B" w:rsidDel="0090254B" w:rsidRDefault="009B3119">
      <w:pPr>
        <w:spacing w:line="276" w:lineRule="auto"/>
        <w:ind w:left="709"/>
        <w:jc w:val="both"/>
        <w:rPr>
          <w:del w:id="1476" w:author="Autor" w:date="2021-11-23T10:54:00Z"/>
          <w:rFonts w:ascii="Ebrima" w:hAnsi="Ebrima" w:cs="Leelawadee"/>
          <w:b/>
          <w:bCs/>
          <w:color w:val="000000" w:themeColor="text1"/>
          <w:sz w:val="22"/>
          <w:szCs w:val="22"/>
          <w:u w:val="single"/>
        </w:rPr>
        <w:pPrChange w:id="1477" w:author="Autor" w:date="2021-11-23T10:52:00Z">
          <w:pPr>
            <w:tabs>
              <w:tab w:val="left" w:pos="284"/>
              <w:tab w:val="left" w:pos="567"/>
              <w:tab w:val="left" w:pos="2835"/>
            </w:tabs>
            <w:spacing w:line="276" w:lineRule="auto"/>
            <w:jc w:val="both"/>
          </w:pPr>
        </w:pPrChange>
      </w:pPr>
    </w:p>
    <w:p w14:paraId="783E183B" w14:textId="711DE9C9" w:rsidR="004F498B" w:rsidRPr="00C717F9" w:rsidDel="0090254B" w:rsidRDefault="008F2162" w:rsidP="0048064B">
      <w:pPr>
        <w:tabs>
          <w:tab w:val="left" w:pos="284"/>
          <w:tab w:val="left" w:pos="567"/>
          <w:tab w:val="left" w:pos="2835"/>
        </w:tabs>
        <w:spacing w:line="276" w:lineRule="auto"/>
        <w:ind w:left="709"/>
        <w:jc w:val="both"/>
        <w:rPr>
          <w:del w:id="1478" w:author="Autor" w:date="2021-11-23T10:54:00Z"/>
          <w:rFonts w:ascii="Ebrima" w:hAnsi="Ebrima" w:cs="Leelawadee"/>
          <w:b/>
          <w:bCs/>
          <w:color w:val="000000" w:themeColor="text1"/>
          <w:sz w:val="22"/>
          <w:szCs w:val="22"/>
          <w:u w:val="single"/>
        </w:rPr>
      </w:pPr>
      <w:del w:id="1479" w:author="Autor" w:date="2021-11-23T10:54:00Z">
        <w:r w:rsidRPr="0048064B" w:rsidDel="0090254B">
          <w:rPr>
            <w:rFonts w:ascii="Ebrima" w:hAnsi="Ebrima" w:cs="Leelawadee"/>
            <w:b/>
            <w:bCs/>
            <w:color w:val="000000" w:themeColor="text1"/>
            <w:sz w:val="22"/>
            <w:szCs w:val="22"/>
            <w:u w:val="single"/>
          </w:rPr>
          <w:delText xml:space="preserve">Aplicação </w:delText>
        </w:r>
        <w:r w:rsidRPr="00C717F9" w:rsidDel="0090254B">
          <w:rPr>
            <w:rFonts w:ascii="Ebrima" w:hAnsi="Ebrima" w:cs="Leelawadee"/>
            <w:b/>
            <w:bCs/>
            <w:color w:val="000000" w:themeColor="text1"/>
            <w:sz w:val="22"/>
            <w:szCs w:val="22"/>
            <w:u w:val="single"/>
          </w:rPr>
          <w:delText>do IPCA/IBGE</w:delText>
        </w:r>
      </w:del>
    </w:p>
    <w:p w14:paraId="1044CFC6" w14:textId="239EBD55" w:rsidR="008F2162" w:rsidRPr="0048064B" w:rsidDel="0090254B" w:rsidRDefault="008F2162">
      <w:pPr>
        <w:spacing w:line="276" w:lineRule="auto"/>
        <w:ind w:left="709"/>
        <w:jc w:val="both"/>
        <w:rPr>
          <w:del w:id="1480" w:author="Autor" w:date="2021-11-23T10:54:00Z"/>
          <w:rFonts w:ascii="Ebrima" w:hAnsi="Ebrima" w:cs="Leelawadee"/>
          <w:color w:val="000000" w:themeColor="text1"/>
          <w:sz w:val="22"/>
          <w:szCs w:val="22"/>
        </w:rPr>
        <w:pPrChange w:id="1481" w:author="Autor" w:date="2021-11-23T10:52:00Z">
          <w:pPr>
            <w:tabs>
              <w:tab w:val="left" w:pos="284"/>
              <w:tab w:val="left" w:pos="567"/>
              <w:tab w:val="left" w:pos="2835"/>
            </w:tabs>
            <w:spacing w:line="276" w:lineRule="auto"/>
            <w:ind w:left="1418"/>
            <w:jc w:val="both"/>
          </w:pPr>
        </w:pPrChange>
      </w:pPr>
    </w:p>
    <w:p w14:paraId="0134854D" w14:textId="6696848E" w:rsidR="004F498B" w:rsidRPr="0048064B" w:rsidDel="0090254B" w:rsidRDefault="004F498B" w:rsidP="0048064B">
      <w:pPr>
        <w:pStyle w:val="PargrafodaLista"/>
        <w:numPr>
          <w:ilvl w:val="2"/>
          <w:numId w:val="15"/>
        </w:numPr>
        <w:spacing w:line="276" w:lineRule="auto"/>
        <w:ind w:left="709" w:firstLine="0"/>
        <w:jc w:val="both"/>
        <w:rPr>
          <w:del w:id="1482" w:author="Autor" w:date="2021-11-23T10:54:00Z"/>
          <w:rFonts w:ascii="Ebrima" w:hAnsi="Ebrima" w:cs="Leelawadee"/>
          <w:color w:val="000000" w:themeColor="text1"/>
          <w:sz w:val="22"/>
          <w:szCs w:val="22"/>
        </w:rPr>
      </w:pPr>
      <w:del w:id="1483" w:author="Autor" w:date="2021-11-23T10:54:00Z">
        <w:r w:rsidRPr="0048064B" w:rsidDel="0090254B">
          <w:rPr>
            <w:rFonts w:ascii="Ebrima" w:hAnsi="Ebrima" w:cs="Leelawadee"/>
            <w:color w:val="000000" w:themeColor="text1"/>
            <w:sz w:val="22"/>
            <w:szCs w:val="22"/>
          </w:rPr>
          <w:delText>A aplicação do IPCA/IBGE observará o disposto abaixo:</w:delText>
        </w:r>
      </w:del>
    </w:p>
    <w:p w14:paraId="56EA83CF" w14:textId="37682FF3" w:rsidR="004F498B" w:rsidRPr="0048064B" w:rsidDel="0090254B" w:rsidRDefault="004F498B">
      <w:pPr>
        <w:spacing w:line="276" w:lineRule="auto"/>
        <w:ind w:left="709"/>
        <w:jc w:val="both"/>
        <w:rPr>
          <w:del w:id="1484" w:author="Autor" w:date="2021-11-23T10:54:00Z"/>
          <w:rFonts w:ascii="Ebrima" w:hAnsi="Ebrima" w:cs="Leelawadee"/>
          <w:color w:val="000000" w:themeColor="text1"/>
          <w:sz w:val="22"/>
          <w:szCs w:val="22"/>
        </w:rPr>
        <w:pPrChange w:id="1485" w:author="Autor" w:date="2021-11-23T10:52:00Z">
          <w:pPr>
            <w:tabs>
              <w:tab w:val="left" w:pos="284"/>
              <w:tab w:val="left" w:pos="567"/>
              <w:tab w:val="left" w:pos="2835"/>
            </w:tabs>
            <w:spacing w:line="276" w:lineRule="auto"/>
            <w:ind w:left="1418"/>
            <w:jc w:val="both"/>
          </w:pPr>
        </w:pPrChange>
      </w:pPr>
    </w:p>
    <w:p w14:paraId="7DCF75D0" w14:textId="3EB5AFBD" w:rsidR="004F498B" w:rsidRPr="0048064B" w:rsidDel="0090254B" w:rsidRDefault="004F498B" w:rsidP="0048064B">
      <w:pPr>
        <w:pStyle w:val="PargrafodaLista"/>
        <w:numPr>
          <w:ilvl w:val="0"/>
          <w:numId w:val="141"/>
        </w:numPr>
        <w:spacing w:line="276" w:lineRule="auto"/>
        <w:ind w:left="709" w:firstLine="0"/>
        <w:jc w:val="both"/>
        <w:rPr>
          <w:del w:id="1486" w:author="Autor" w:date="2021-11-23T10:54:00Z"/>
          <w:rFonts w:ascii="Ebrima" w:hAnsi="Ebrima" w:cs="Leelawadee"/>
          <w:color w:val="000000" w:themeColor="text1"/>
          <w:sz w:val="22"/>
          <w:szCs w:val="22"/>
        </w:rPr>
      </w:pPr>
      <w:del w:id="1487" w:author="Autor" w:date="2021-11-23T10:54:00Z">
        <w:r w:rsidRPr="0048064B" w:rsidDel="0090254B">
          <w:rPr>
            <w:rFonts w:ascii="Ebrima" w:hAnsi="Ebrima" w:cs="Leelawadee"/>
            <w:color w:val="000000" w:themeColor="text1"/>
            <w:sz w:val="22"/>
            <w:szCs w:val="22"/>
          </w:rPr>
          <w:delText xml:space="preserve">na hipótese de extinção ou inaplicabilidade do IPCA/IBGE por força de lei, o índice será substituído </w:delText>
        </w:r>
        <w:r w:rsidR="00237D7C" w:rsidRPr="0048064B" w:rsidDel="0090254B">
          <w:rPr>
            <w:rFonts w:ascii="Ebrima" w:hAnsi="Ebrima" w:cs="Leelawadee"/>
            <w:color w:val="000000" w:themeColor="text1"/>
            <w:sz w:val="22"/>
            <w:szCs w:val="22"/>
          </w:rPr>
          <w:delText>pelo Novo Índice</w:delText>
        </w:r>
        <w:r w:rsidRPr="0048064B" w:rsidDel="0090254B">
          <w:rPr>
            <w:rFonts w:ascii="Ebrima" w:hAnsi="Ebrima" w:cs="Leelawadee"/>
            <w:color w:val="000000" w:themeColor="text1"/>
            <w:sz w:val="22"/>
            <w:szCs w:val="22"/>
          </w:rPr>
          <w:delText xml:space="preserve"> que deverá ser ratificado pelos </w:delText>
        </w:r>
        <w:r w:rsidR="00C56E17" w:rsidRPr="0048064B" w:rsidDel="0090254B">
          <w:rPr>
            <w:rFonts w:ascii="Ebrima" w:hAnsi="Ebrima" w:cs="Leelawadee"/>
            <w:color w:val="000000" w:themeColor="text1"/>
            <w:sz w:val="22"/>
            <w:szCs w:val="22"/>
          </w:rPr>
          <w:delText>T</w:delText>
        </w:r>
        <w:r w:rsidRPr="0048064B" w:rsidDel="0090254B">
          <w:rPr>
            <w:rFonts w:ascii="Ebrima" w:hAnsi="Ebrima" w:cs="Leelawadee"/>
            <w:color w:val="000000" w:themeColor="text1"/>
            <w:sz w:val="22"/>
            <w:szCs w:val="22"/>
          </w:rPr>
          <w:delText>itulares d</w:delText>
        </w:r>
        <w:r w:rsidR="00C56E17" w:rsidRPr="0048064B" w:rsidDel="0090254B">
          <w:rPr>
            <w:rFonts w:ascii="Ebrima" w:hAnsi="Ebrima" w:cs="Leelawadee"/>
            <w:color w:val="000000" w:themeColor="text1"/>
            <w:sz w:val="22"/>
            <w:szCs w:val="22"/>
          </w:rPr>
          <w:delText>e</w:delText>
        </w:r>
        <w:r w:rsidRPr="0048064B" w:rsidDel="0090254B">
          <w:rPr>
            <w:rFonts w:ascii="Ebrima" w:hAnsi="Ebrima" w:cs="Leelawadee"/>
            <w:color w:val="000000" w:themeColor="text1"/>
            <w:sz w:val="22"/>
            <w:szCs w:val="22"/>
          </w:rPr>
          <w:delText xml:space="preserve"> CRI em Assembleia Geral de Titulares d</w:delText>
        </w:r>
        <w:r w:rsidR="00C56E17" w:rsidRPr="0048064B" w:rsidDel="0090254B">
          <w:rPr>
            <w:rFonts w:ascii="Ebrima" w:hAnsi="Ebrima" w:cs="Leelawadee"/>
            <w:color w:val="000000" w:themeColor="text1"/>
            <w:sz w:val="22"/>
            <w:szCs w:val="22"/>
          </w:rPr>
          <w:delText>e</w:delText>
        </w:r>
        <w:r w:rsidRPr="0048064B" w:rsidDel="0090254B">
          <w:rPr>
            <w:rFonts w:ascii="Ebrima" w:hAnsi="Ebrima" w:cs="Leelawadee"/>
            <w:color w:val="000000" w:themeColor="text1"/>
            <w:sz w:val="22"/>
            <w:szCs w:val="22"/>
          </w:rPr>
          <w:delText xml:space="preserve"> CRI; </w:delText>
        </w:r>
      </w:del>
    </w:p>
    <w:p w14:paraId="1AE79B29" w14:textId="5B23B070" w:rsidR="004F498B" w:rsidRPr="0048064B" w:rsidDel="0090254B" w:rsidRDefault="004F498B">
      <w:pPr>
        <w:spacing w:line="276" w:lineRule="auto"/>
        <w:ind w:left="709"/>
        <w:jc w:val="both"/>
        <w:rPr>
          <w:del w:id="1488" w:author="Autor" w:date="2021-11-23T10:54:00Z"/>
          <w:rFonts w:ascii="Ebrima" w:hAnsi="Ebrima" w:cs="Leelawadee"/>
          <w:color w:val="000000" w:themeColor="text1"/>
          <w:sz w:val="22"/>
          <w:szCs w:val="22"/>
        </w:rPr>
        <w:pPrChange w:id="1489" w:author="Autor" w:date="2021-11-23T10:52:00Z">
          <w:pPr>
            <w:tabs>
              <w:tab w:val="left" w:pos="284"/>
              <w:tab w:val="left" w:pos="567"/>
              <w:tab w:val="left" w:pos="2835"/>
            </w:tabs>
            <w:spacing w:line="276" w:lineRule="auto"/>
            <w:ind w:left="1418"/>
            <w:jc w:val="both"/>
          </w:pPr>
        </w:pPrChange>
      </w:pPr>
    </w:p>
    <w:p w14:paraId="42382B44" w14:textId="33A4E385" w:rsidR="004F498B" w:rsidRPr="0048064B" w:rsidDel="0090254B" w:rsidRDefault="004F498B" w:rsidP="0048064B">
      <w:pPr>
        <w:pStyle w:val="PargrafodaLista"/>
        <w:numPr>
          <w:ilvl w:val="0"/>
          <w:numId w:val="141"/>
        </w:numPr>
        <w:spacing w:line="276" w:lineRule="auto"/>
        <w:ind w:left="709" w:firstLine="0"/>
        <w:jc w:val="both"/>
        <w:rPr>
          <w:del w:id="1490" w:author="Autor" w:date="2021-11-23T10:54:00Z"/>
          <w:rFonts w:ascii="Ebrima" w:hAnsi="Ebrima" w:cs="Leelawadee"/>
          <w:color w:val="000000" w:themeColor="text1"/>
          <w:sz w:val="22"/>
          <w:szCs w:val="22"/>
        </w:rPr>
      </w:pPr>
      <w:del w:id="1491" w:author="Autor" w:date="2021-11-23T10:54:00Z">
        <w:r w:rsidRPr="0048064B" w:rsidDel="0090254B">
          <w:rPr>
            <w:rFonts w:ascii="Ebrima" w:hAnsi="Ebrima" w:cs="Leelawadee"/>
            <w:color w:val="000000" w:themeColor="text1"/>
            <w:sz w:val="22"/>
            <w:szCs w:val="22"/>
          </w:rPr>
          <w:delText xml:space="preserve">caso na </w:delText>
        </w:r>
        <w:r w:rsidR="00673156" w:rsidRPr="0048064B" w:rsidDel="0090254B">
          <w:rPr>
            <w:rFonts w:ascii="Ebrima" w:hAnsi="Ebrima" w:cs="Leelawadee"/>
            <w:color w:val="000000" w:themeColor="text1"/>
            <w:sz w:val="22"/>
            <w:szCs w:val="22"/>
          </w:rPr>
          <w:delText xml:space="preserve">Data de </w:delText>
        </w:r>
        <w:r w:rsidR="00C72966" w:rsidRPr="0048064B" w:rsidDel="0090254B">
          <w:rPr>
            <w:rFonts w:ascii="Ebrima" w:hAnsi="Ebrima" w:cs="Leelawadee"/>
            <w:color w:val="000000" w:themeColor="text1"/>
            <w:sz w:val="22"/>
            <w:szCs w:val="22"/>
          </w:rPr>
          <w:delText xml:space="preserve">Pagamento </w:delText>
        </w:r>
        <w:r w:rsidRPr="0048064B" w:rsidDel="0090254B">
          <w:rPr>
            <w:rFonts w:ascii="Ebrima" w:hAnsi="Ebrima" w:cs="Leelawadee"/>
            <w:color w:val="000000" w:themeColor="text1"/>
            <w:sz w:val="22"/>
            <w:szCs w:val="22"/>
          </w:rPr>
          <w:delText xml:space="preserve">o índice do IPCA/IBGE ou o Novo Índice não seja publicado ou não esteja disponível por algum motivo, deverá ser utilizado a variação dos 12 (doze) últimos índices publicados e disponíveis divulgada pelo </w:delText>
        </w:r>
        <w:r w:rsidR="007B2C52" w:rsidRPr="0048064B" w:rsidDel="0090254B">
          <w:rPr>
            <w:rFonts w:ascii="Ebrima" w:hAnsi="Ebrima" w:cs="Leelawadee"/>
            <w:color w:val="000000" w:themeColor="text1"/>
            <w:sz w:val="22"/>
            <w:szCs w:val="22"/>
          </w:rPr>
          <w:delText>Instituto Brasileiro de Geografia e Estatística (</w:delText>
        </w:r>
        <w:r w:rsidRPr="0048064B" w:rsidDel="0090254B">
          <w:rPr>
            <w:rFonts w:ascii="Ebrima" w:hAnsi="Ebrima" w:cs="Leelawadee"/>
            <w:color w:val="000000" w:themeColor="text1"/>
            <w:sz w:val="22"/>
            <w:szCs w:val="22"/>
          </w:rPr>
          <w:delText>IBGE</w:delText>
        </w:r>
        <w:r w:rsidR="007B2C52" w:rsidRPr="0048064B" w:rsidDel="0090254B">
          <w:rPr>
            <w:rFonts w:ascii="Ebrima" w:hAnsi="Ebrima" w:cs="Leelawadee"/>
            <w:color w:val="000000" w:themeColor="text1"/>
            <w:sz w:val="22"/>
            <w:szCs w:val="22"/>
          </w:rPr>
          <w:delText>)</w:delText>
        </w:r>
        <w:r w:rsidRPr="0048064B" w:rsidDel="0090254B">
          <w:rPr>
            <w:rFonts w:ascii="Ebrima" w:hAnsi="Ebrima" w:cs="Leelawadee"/>
            <w:color w:val="000000" w:themeColor="text1"/>
            <w:sz w:val="22"/>
            <w:szCs w:val="22"/>
          </w:rPr>
          <w:delText>; e</w:delText>
        </w:r>
      </w:del>
    </w:p>
    <w:p w14:paraId="7FE0B274" w14:textId="57B9478C" w:rsidR="004F498B" w:rsidRPr="0048064B" w:rsidDel="0090254B" w:rsidRDefault="004F498B" w:rsidP="0048064B">
      <w:pPr>
        <w:pStyle w:val="PargrafodaLista"/>
        <w:spacing w:line="276" w:lineRule="auto"/>
        <w:ind w:left="709"/>
        <w:jc w:val="both"/>
        <w:rPr>
          <w:del w:id="1492" w:author="Autor" w:date="2021-11-23T10:54:00Z"/>
          <w:rFonts w:ascii="Ebrima" w:hAnsi="Ebrima" w:cs="Leelawadee"/>
          <w:color w:val="000000" w:themeColor="text1"/>
          <w:sz w:val="22"/>
          <w:szCs w:val="22"/>
        </w:rPr>
      </w:pPr>
    </w:p>
    <w:p w14:paraId="6A2B1BC7" w14:textId="2908209C" w:rsidR="004F498B" w:rsidRPr="0048064B" w:rsidDel="0090254B" w:rsidRDefault="004F498B" w:rsidP="0048064B">
      <w:pPr>
        <w:pStyle w:val="PargrafodaLista"/>
        <w:numPr>
          <w:ilvl w:val="0"/>
          <w:numId w:val="141"/>
        </w:numPr>
        <w:spacing w:line="276" w:lineRule="auto"/>
        <w:ind w:left="709" w:firstLine="0"/>
        <w:jc w:val="both"/>
        <w:rPr>
          <w:del w:id="1493" w:author="Autor" w:date="2021-11-23T10:54:00Z"/>
          <w:rFonts w:ascii="Ebrima" w:hAnsi="Ebrima" w:cs="Leelawadee"/>
          <w:color w:val="000000" w:themeColor="text1"/>
          <w:sz w:val="22"/>
          <w:szCs w:val="22"/>
        </w:rPr>
      </w:pPr>
      <w:del w:id="1494" w:author="Autor" w:date="2021-11-23T10:54:00Z">
        <w:r w:rsidRPr="0048064B" w:rsidDel="0090254B">
          <w:rPr>
            <w:rFonts w:ascii="Ebrima" w:hAnsi="Ebrima" w:cs="Leelawadee"/>
            <w:color w:val="000000" w:themeColor="text1"/>
            <w:sz w:val="22"/>
            <w:szCs w:val="22"/>
          </w:rPr>
          <w:delText>tanto o IPCA/IBGE, o Novo Índice e os eventuais outros índices deverão ser utilizados considerando</w:delText>
        </w:r>
        <w:r w:rsidR="00BE1EC6" w:rsidDel="0090254B">
          <w:rPr>
            <w:rFonts w:ascii="Ebrima" w:hAnsi="Ebrima" w:cs="Leelawadee"/>
            <w:color w:val="000000" w:themeColor="text1"/>
            <w:sz w:val="22"/>
            <w:szCs w:val="22"/>
          </w:rPr>
          <w:delText xml:space="preserve">: </w:delText>
        </w:r>
        <w:r w:rsidR="00BE1EC6" w:rsidRPr="00824570" w:rsidDel="0090254B">
          <w:rPr>
            <w:rFonts w:ascii="Ebrima" w:hAnsi="Ebrima" w:cs="Leelawadee"/>
            <w:b/>
            <w:bCs/>
            <w:color w:val="000000" w:themeColor="text1"/>
            <w:sz w:val="22"/>
            <w:szCs w:val="22"/>
          </w:rPr>
          <w:delText>(a)</w:delText>
        </w:r>
        <w:r w:rsidR="00BE1EC6" w:rsidDel="0090254B">
          <w:rPr>
            <w:rFonts w:ascii="Ebrima" w:hAnsi="Ebrima" w:cs="Leelawadee"/>
            <w:color w:val="000000" w:themeColor="text1"/>
            <w:sz w:val="22"/>
            <w:szCs w:val="22"/>
          </w:rPr>
          <w:delText xml:space="preserve"> apenas sua variação positiva; e </w:delText>
        </w:r>
        <w:r w:rsidR="00BE1EC6" w:rsidRPr="00824570" w:rsidDel="0090254B">
          <w:rPr>
            <w:rFonts w:ascii="Ebrima" w:hAnsi="Ebrima" w:cs="Leelawadee"/>
            <w:b/>
            <w:bCs/>
            <w:color w:val="000000" w:themeColor="text1"/>
            <w:sz w:val="22"/>
            <w:szCs w:val="22"/>
          </w:rPr>
          <w:delText>(b)</w:delText>
        </w:r>
        <w:r w:rsidR="00BE1EC6" w:rsidDel="0090254B">
          <w:rPr>
            <w:rFonts w:ascii="Ebrima" w:hAnsi="Ebrima" w:cs="Leelawadee"/>
            <w:color w:val="000000" w:themeColor="text1"/>
            <w:sz w:val="22"/>
            <w:szCs w:val="22"/>
          </w:rPr>
          <w:delText xml:space="preserve"> o</w:delText>
        </w:r>
        <w:r w:rsidRPr="0048064B" w:rsidDel="0090254B">
          <w:rPr>
            <w:rFonts w:ascii="Ebrima" w:hAnsi="Ebrima" w:cs="Leelawadee"/>
            <w:color w:val="000000" w:themeColor="text1"/>
            <w:sz w:val="22"/>
            <w:szCs w:val="22"/>
          </w:rPr>
          <w:delText xml:space="preserve"> idêntico número de casas decimais divulgado pelo órgão responsável por seu cálculo.</w:delText>
        </w:r>
      </w:del>
    </w:p>
    <w:p w14:paraId="12D58314" w14:textId="37D7C7DB" w:rsidR="004F498B" w:rsidRPr="0048064B" w:rsidDel="0090254B" w:rsidRDefault="004F498B" w:rsidP="0048064B">
      <w:pPr>
        <w:pStyle w:val="PargrafodaLista"/>
        <w:spacing w:line="276" w:lineRule="auto"/>
        <w:ind w:left="709"/>
        <w:jc w:val="both"/>
        <w:rPr>
          <w:del w:id="1495" w:author="Autor" w:date="2021-11-23T10:54:00Z"/>
          <w:rFonts w:ascii="Ebrima" w:hAnsi="Ebrima" w:cs="Leelawadee"/>
          <w:color w:val="000000" w:themeColor="text1"/>
          <w:sz w:val="22"/>
          <w:szCs w:val="22"/>
        </w:rPr>
      </w:pPr>
    </w:p>
    <w:p w14:paraId="0F80A971" w14:textId="18D9D5AC" w:rsidR="00EF604A" w:rsidRPr="0048064B" w:rsidDel="0090254B" w:rsidRDefault="004F498B" w:rsidP="0048064B">
      <w:pPr>
        <w:pStyle w:val="PargrafodaLista"/>
        <w:numPr>
          <w:ilvl w:val="0"/>
          <w:numId w:val="141"/>
        </w:numPr>
        <w:spacing w:line="276" w:lineRule="auto"/>
        <w:ind w:left="709" w:firstLine="0"/>
        <w:jc w:val="both"/>
        <w:rPr>
          <w:del w:id="1496" w:author="Autor" w:date="2021-11-23T10:54:00Z"/>
          <w:rFonts w:ascii="Ebrima" w:hAnsi="Ebrima" w:cs="Leelawadee"/>
          <w:color w:val="000000" w:themeColor="text1"/>
          <w:sz w:val="22"/>
          <w:szCs w:val="22"/>
        </w:rPr>
      </w:pPr>
      <w:del w:id="1497" w:author="Autor" w:date="2021-11-23T10:54:00Z">
        <w:r w:rsidRPr="0048064B" w:rsidDel="0090254B">
          <w:rPr>
            <w:rFonts w:ascii="Ebrima" w:hAnsi="Ebrima" w:cs="Leelawadee"/>
            <w:color w:val="000000" w:themeColor="text1"/>
            <w:sz w:val="22"/>
            <w:szCs w:val="22"/>
          </w:rPr>
          <w:delText>O fator “C” será acumulado mensalmente pelo critério de dias corridos existentes entre as Datas de Pagamento dos CRI em cada mês</w:delText>
        </w:r>
        <w:r w:rsidR="00DF152D" w:rsidDel="0090254B">
          <w:rPr>
            <w:rFonts w:ascii="Ebrima" w:hAnsi="Ebrima" w:cs="Leelawadee"/>
            <w:color w:val="000000" w:themeColor="text1"/>
            <w:sz w:val="22"/>
            <w:szCs w:val="22"/>
          </w:rPr>
          <w:delText>.</w:delText>
        </w:r>
      </w:del>
    </w:p>
    <w:p w14:paraId="61389A86" w14:textId="77E6EDC4" w:rsidR="00680125" w:rsidRPr="0048064B" w:rsidDel="0090254B" w:rsidRDefault="00680125">
      <w:pPr>
        <w:spacing w:line="276" w:lineRule="auto"/>
        <w:ind w:left="709"/>
        <w:jc w:val="both"/>
        <w:rPr>
          <w:del w:id="1498" w:author="Autor" w:date="2021-11-23T10:54:00Z"/>
          <w:rFonts w:ascii="Ebrima" w:hAnsi="Ebrima"/>
          <w:color w:val="000000" w:themeColor="text1"/>
          <w:sz w:val="22"/>
          <w:szCs w:val="22"/>
        </w:rPr>
        <w:pPrChange w:id="1499" w:author="Autor" w:date="2021-11-23T10:52:00Z">
          <w:pPr>
            <w:tabs>
              <w:tab w:val="left" w:pos="284"/>
              <w:tab w:val="left" w:pos="567"/>
              <w:tab w:val="left" w:pos="2835"/>
            </w:tabs>
            <w:spacing w:line="276" w:lineRule="auto"/>
            <w:ind w:left="1418"/>
            <w:jc w:val="both"/>
          </w:pPr>
        </w:pPrChange>
      </w:pPr>
      <w:bookmarkStart w:id="1500" w:name="_DV_M107"/>
      <w:bookmarkEnd w:id="1500"/>
    </w:p>
    <w:p w14:paraId="095E6570" w14:textId="627E73A6" w:rsidR="004B327E" w:rsidRPr="0048064B" w:rsidDel="0090254B" w:rsidRDefault="004B327E" w:rsidP="0048064B">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del w:id="1501" w:author="Autor" w:date="2021-11-23T10:54:00Z"/>
          <w:rFonts w:ascii="Ebrima" w:hAnsi="Ebrima" w:cs="Leelawadee"/>
          <w:color w:val="000000" w:themeColor="text1"/>
          <w:sz w:val="22"/>
          <w:szCs w:val="22"/>
        </w:rPr>
      </w:pPr>
      <w:del w:id="1502" w:author="Autor" w:date="2021-11-23T10:54:00Z">
        <w:r w:rsidRPr="0048064B" w:rsidDel="0090254B">
          <w:rPr>
            <w:rFonts w:ascii="Ebrima" w:hAnsi="Ebrima" w:cs="Leelawadee"/>
            <w:color w:val="000000" w:themeColor="text1"/>
            <w:sz w:val="22"/>
            <w:szCs w:val="22"/>
          </w:rPr>
          <w:delText xml:space="preserve"> </w:delText>
        </w:r>
        <w:r w:rsidRPr="0048064B" w:rsidDel="0090254B">
          <w:rPr>
            <w:rFonts w:ascii="Ebrima" w:hAnsi="Ebrima" w:cs="Leelawadee"/>
            <w:color w:val="000000" w:themeColor="text1"/>
            <w:sz w:val="22"/>
            <w:szCs w:val="22"/>
            <w:u w:val="single"/>
          </w:rPr>
          <w:delText xml:space="preserve">Cálculo da </w:delText>
        </w:r>
        <w:r w:rsidRPr="0048064B" w:rsidDel="0090254B">
          <w:rPr>
            <w:rFonts w:ascii="Ebrima" w:hAnsi="Ebrima"/>
            <w:color w:val="000000" w:themeColor="text1"/>
            <w:sz w:val="22"/>
            <w:szCs w:val="22"/>
            <w:u w:val="single"/>
          </w:rPr>
          <w:delText>Remuneração</w:delText>
        </w:r>
        <w:r w:rsidRPr="0048064B" w:rsidDel="0090254B">
          <w:rPr>
            <w:rFonts w:ascii="Ebrima" w:hAnsi="Ebrima" w:cs="Leelawadee"/>
            <w:bCs/>
            <w:iCs/>
            <w:color w:val="000000" w:themeColor="text1"/>
            <w:sz w:val="22"/>
            <w:szCs w:val="22"/>
          </w:rPr>
          <w:delText xml:space="preserve">. </w:delText>
        </w:r>
        <w:bookmarkStart w:id="1503" w:name="_Hlk35353997"/>
        <w:r w:rsidRPr="0048064B" w:rsidDel="0090254B">
          <w:rPr>
            <w:rFonts w:ascii="Ebrima" w:hAnsi="Ebrima" w:cs="Leelawadee"/>
            <w:bCs/>
            <w:iCs/>
            <w:color w:val="000000" w:themeColor="text1"/>
            <w:sz w:val="22"/>
            <w:szCs w:val="22"/>
          </w:rPr>
          <w:delText>A</w:delText>
        </w:r>
        <w:r w:rsidRPr="0048064B" w:rsidDel="0090254B">
          <w:rPr>
            <w:rFonts w:ascii="Ebrima" w:hAnsi="Ebrima" w:cs="Leelawadee"/>
            <w:color w:val="000000" w:themeColor="text1"/>
            <w:sz w:val="22"/>
            <w:szCs w:val="22"/>
          </w:rPr>
          <w:delText xml:space="preserve"> partir da Data de </w:delText>
        </w:r>
        <w:r w:rsidR="0046176A" w:rsidDel="0090254B">
          <w:rPr>
            <w:rFonts w:ascii="Ebrima" w:hAnsi="Ebrima" w:cs="Leelawadee"/>
            <w:color w:val="000000" w:themeColor="text1"/>
            <w:sz w:val="22"/>
            <w:szCs w:val="22"/>
          </w:rPr>
          <w:delText>Emissão</w:delText>
        </w:r>
        <w:r w:rsidR="0046176A" w:rsidRPr="0048064B" w:rsidDel="0090254B">
          <w:rPr>
            <w:rFonts w:ascii="Ebrima" w:hAnsi="Ebrima" w:cs="Leelawadee"/>
            <w:color w:val="000000" w:themeColor="text1"/>
            <w:sz w:val="22"/>
            <w:szCs w:val="22"/>
          </w:rPr>
          <w:delText xml:space="preserve"> </w:delText>
        </w:r>
        <w:r w:rsidR="00157C17" w:rsidRPr="0048064B" w:rsidDel="0090254B">
          <w:rPr>
            <w:rFonts w:ascii="Ebrima" w:hAnsi="Ebrima" w:cs="Leelawadee"/>
            <w:color w:val="000000" w:themeColor="text1"/>
            <w:sz w:val="22"/>
            <w:szCs w:val="22"/>
          </w:rPr>
          <w:delText>dos CRI</w:delText>
        </w:r>
        <w:r w:rsidRPr="0048064B" w:rsidDel="0090254B">
          <w:rPr>
            <w:rFonts w:ascii="Ebrima" w:hAnsi="Ebrima" w:cs="Leelawadee"/>
            <w:color w:val="000000" w:themeColor="text1"/>
            <w:sz w:val="22"/>
            <w:szCs w:val="22"/>
          </w:rPr>
          <w:delText xml:space="preserve">, a </w:delText>
        </w:r>
        <w:r w:rsidR="00393505" w:rsidRPr="0048064B" w:rsidDel="0090254B">
          <w:rPr>
            <w:rFonts w:ascii="Ebrima" w:hAnsi="Ebrima" w:cs="Leelawadee"/>
            <w:color w:val="000000" w:themeColor="text1"/>
            <w:sz w:val="22"/>
            <w:szCs w:val="22"/>
          </w:rPr>
          <w:delText xml:space="preserve">Debenturista </w:delText>
        </w:r>
        <w:r w:rsidRPr="0048064B" w:rsidDel="0090254B">
          <w:rPr>
            <w:rFonts w:ascii="Ebrima" w:hAnsi="Ebrima" w:cs="Leelawadee"/>
            <w:color w:val="000000" w:themeColor="text1"/>
            <w:sz w:val="22"/>
            <w:szCs w:val="22"/>
          </w:rPr>
          <w:delText xml:space="preserve">fará jus a Remuneração nas datas previstas no Anexo </w:delText>
        </w:r>
        <w:r w:rsidR="001507C2" w:rsidRPr="0048064B" w:rsidDel="0090254B">
          <w:rPr>
            <w:rFonts w:ascii="Ebrima" w:hAnsi="Ebrima" w:cs="Leelawadee"/>
            <w:color w:val="000000" w:themeColor="text1"/>
            <w:sz w:val="22"/>
            <w:szCs w:val="22"/>
          </w:rPr>
          <w:delText>I</w:delText>
        </w:r>
        <w:r w:rsidR="001C78C3" w:rsidRPr="0048064B" w:rsidDel="0090254B">
          <w:rPr>
            <w:rFonts w:ascii="Ebrima" w:hAnsi="Ebrima" w:cs="Leelawadee"/>
            <w:color w:val="000000" w:themeColor="text1"/>
            <w:sz w:val="22"/>
            <w:szCs w:val="22"/>
          </w:rPr>
          <w:delText>,</w:delText>
        </w:r>
        <w:r w:rsidRPr="0048064B" w:rsidDel="0090254B">
          <w:rPr>
            <w:rFonts w:ascii="Ebrima" w:hAnsi="Ebrima" w:cs="Leelawadee"/>
            <w:color w:val="000000" w:themeColor="text1"/>
            <w:sz w:val="22"/>
            <w:szCs w:val="22"/>
          </w:rPr>
          <w:delText xml:space="preserve"> incidente sobre o </w:delText>
        </w:r>
        <w:bookmarkEnd w:id="1503"/>
        <w:r w:rsidR="00393505" w:rsidRPr="0048064B" w:rsidDel="0090254B">
          <w:rPr>
            <w:rFonts w:ascii="Ebrima" w:hAnsi="Ebrima" w:cs="Leelawadee"/>
            <w:color w:val="000000" w:themeColor="text1"/>
            <w:sz w:val="22"/>
            <w:szCs w:val="22"/>
          </w:rPr>
          <w:delText xml:space="preserve">Valor Nominal </w:delText>
        </w:r>
        <w:r w:rsidR="00E25EDD" w:rsidDel="0090254B">
          <w:rPr>
            <w:rFonts w:ascii="Ebrima" w:hAnsi="Ebrima" w:cs="Leelawadee"/>
            <w:color w:val="000000" w:themeColor="text1"/>
            <w:sz w:val="22"/>
            <w:szCs w:val="22"/>
          </w:rPr>
          <w:delText>a</w:delText>
        </w:r>
        <w:r w:rsidRPr="0048064B" w:rsidDel="0090254B">
          <w:rPr>
            <w:rFonts w:ascii="Ebrima" w:hAnsi="Ebrima" w:cs="Leelawadee"/>
            <w:color w:val="000000" w:themeColor="text1"/>
            <w:sz w:val="22"/>
            <w:szCs w:val="22"/>
          </w:rPr>
          <w:delText xml:space="preserve">tualizado, calculados de forma exponencial e cumulativa </w:delText>
        </w:r>
        <w:r w:rsidRPr="0048064B" w:rsidDel="0090254B">
          <w:rPr>
            <w:rFonts w:ascii="Ebrima" w:hAnsi="Ebrima"/>
            <w:i/>
            <w:color w:val="000000" w:themeColor="text1"/>
            <w:sz w:val="22"/>
            <w:szCs w:val="22"/>
          </w:rPr>
          <w:delText>pro rata</w:delText>
        </w:r>
        <w:r w:rsidR="00841E0C" w:rsidRPr="0048064B" w:rsidDel="0090254B">
          <w:rPr>
            <w:rFonts w:ascii="Ebrima" w:hAnsi="Ebrima" w:cs="Leelawadee"/>
            <w:i/>
            <w:iCs/>
            <w:color w:val="000000" w:themeColor="text1"/>
            <w:sz w:val="22"/>
            <w:szCs w:val="22"/>
          </w:rPr>
          <w:delText xml:space="preserve"> temporis</w:delText>
        </w:r>
        <w:r w:rsidRPr="0048064B" w:rsidDel="0090254B">
          <w:rPr>
            <w:rFonts w:ascii="Ebrima" w:hAnsi="Ebrima" w:cs="Leelawadee"/>
            <w:color w:val="000000" w:themeColor="text1"/>
            <w:sz w:val="22"/>
            <w:szCs w:val="22"/>
          </w:rPr>
          <w:delText xml:space="preserve">, </w:delText>
        </w:r>
        <w:r w:rsidR="001F5AD2" w:rsidRPr="0048064B" w:rsidDel="0090254B">
          <w:rPr>
            <w:rFonts w:ascii="Ebrima" w:hAnsi="Ebrima" w:cs="Leelawadee"/>
            <w:color w:val="000000" w:themeColor="text1"/>
            <w:sz w:val="22"/>
            <w:szCs w:val="22"/>
          </w:rPr>
          <w:delText>obedecida a seguinte fórmula</w:delText>
        </w:r>
        <w:r w:rsidRPr="0048064B" w:rsidDel="0090254B">
          <w:rPr>
            <w:rFonts w:ascii="Ebrima" w:hAnsi="Ebrima" w:cs="Leelawadee"/>
            <w:color w:val="000000" w:themeColor="text1"/>
            <w:sz w:val="22"/>
            <w:szCs w:val="22"/>
          </w:rPr>
          <w:delText>:</w:delText>
        </w:r>
      </w:del>
    </w:p>
    <w:p w14:paraId="06504B59" w14:textId="28278065" w:rsidR="006818A7" w:rsidRPr="0048064B" w:rsidDel="0090254B" w:rsidRDefault="006818A7">
      <w:pPr>
        <w:pStyle w:val="PargrafodaLista"/>
        <w:spacing w:line="276" w:lineRule="auto"/>
        <w:ind w:left="709"/>
        <w:jc w:val="both"/>
        <w:rPr>
          <w:del w:id="1504" w:author="Autor" w:date="2021-11-23T10:54:00Z"/>
          <w:rFonts w:ascii="Ebrima" w:hAnsi="Ebrima" w:cs="Leelawadee"/>
          <w:color w:val="000000" w:themeColor="text1"/>
          <w:sz w:val="22"/>
          <w:szCs w:val="22"/>
        </w:rPr>
      </w:pPr>
    </w:p>
    <w:p w14:paraId="51674789" w14:textId="33649FC0" w:rsidR="006818A7" w:rsidRPr="0048064B" w:rsidDel="0090254B" w:rsidRDefault="006818A7">
      <w:pPr>
        <w:pStyle w:val="PargrafodaLista"/>
        <w:spacing w:line="276" w:lineRule="auto"/>
        <w:ind w:left="709"/>
        <w:jc w:val="both"/>
        <w:rPr>
          <w:del w:id="1505" w:author="Autor" w:date="2021-11-23T10:54:00Z"/>
          <w:rFonts w:ascii="Ebrima" w:hAnsi="Ebrima" w:cs="Leelawadee"/>
          <w:color w:val="000000" w:themeColor="text1"/>
          <w:sz w:val="22"/>
          <w:szCs w:val="22"/>
        </w:rPr>
      </w:pPr>
      <w:bookmarkStart w:id="1506" w:name="_Hlk35355340"/>
      <m:oMathPara>
        <m:oMath>
          <m:r>
            <w:del w:id="1507" w:author="Autor" w:date="2021-11-23T10:54:00Z">
              <w:rPr>
                <w:rFonts w:ascii="Cambria Math" w:hAnsi="Cambria Math" w:cs="Leelawadee"/>
                <w:color w:val="000000" w:themeColor="text1"/>
                <w:sz w:val="22"/>
                <w:szCs w:val="22"/>
              </w:rPr>
              <m:t xml:space="preserve">J=VNa x </m:t>
            </w:del>
          </m:r>
          <m:d>
            <m:dPr>
              <m:ctrlPr>
                <w:ins w:id="1508" w:author="Autor" w:date="2021-12-01T15:11:00Z">
                  <w:del w:id="1509" w:author="Autor" w:date="2021-11-23T10:54:00Z">
                    <w:rPr>
                      <w:rFonts w:ascii="Cambria Math" w:hAnsi="Cambria Math" w:cs="Leelawadee"/>
                      <w:i/>
                      <w:color w:val="000000" w:themeColor="text1"/>
                      <w:sz w:val="22"/>
                      <w:szCs w:val="22"/>
                    </w:rPr>
                  </w:del>
                </w:ins>
              </m:ctrlPr>
            </m:dPr>
            <m:e>
              <m:r>
                <w:del w:id="1510" w:author="Autor" w:date="2021-11-23T10:54:00Z">
                  <w:rPr>
                    <w:rFonts w:ascii="Cambria Math" w:hAnsi="Cambria Math" w:cs="Leelawadee"/>
                    <w:color w:val="000000" w:themeColor="text1"/>
                    <w:sz w:val="22"/>
                    <w:szCs w:val="22"/>
                  </w:rPr>
                  <m:t>FJ-1</m:t>
                </w:del>
              </m:r>
            </m:e>
          </m:d>
        </m:oMath>
      </m:oMathPara>
    </w:p>
    <w:bookmarkEnd w:id="1506"/>
    <w:p w14:paraId="02302113" w14:textId="365149A4" w:rsidR="006818A7" w:rsidDel="0090254B" w:rsidRDefault="006818A7">
      <w:pPr>
        <w:pStyle w:val="PargrafodaLista"/>
        <w:spacing w:line="276" w:lineRule="auto"/>
        <w:ind w:left="709"/>
        <w:jc w:val="both"/>
        <w:rPr>
          <w:ins w:id="1511" w:author="Autor" w:date="2021-11-18T15:34:00Z"/>
          <w:del w:id="1512" w:author="Autor" w:date="2021-11-23T10:54:00Z"/>
          <w:rFonts w:ascii="Ebrima" w:hAnsi="Ebrima" w:cs="Leelawadee"/>
          <w:color w:val="000000" w:themeColor="text1"/>
          <w:sz w:val="22"/>
          <w:szCs w:val="22"/>
        </w:rPr>
      </w:pPr>
    </w:p>
    <w:p w14:paraId="026D4252" w14:textId="06FACD08" w:rsidR="001C4C15" w:rsidDel="0090254B" w:rsidRDefault="001C4C15">
      <w:pPr>
        <w:pStyle w:val="PargrafodaLista"/>
        <w:spacing w:line="276" w:lineRule="auto"/>
        <w:ind w:left="709"/>
        <w:jc w:val="both"/>
        <w:rPr>
          <w:ins w:id="1513" w:author="Autor" w:date="2021-11-18T15:35:00Z"/>
          <w:del w:id="1514" w:author="Autor" w:date="2021-11-23T10:54:00Z"/>
          <w:rFonts w:ascii="Ebrima" w:hAnsi="Ebrima" w:cs="Leelawadee"/>
          <w:color w:val="000000" w:themeColor="text1"/>
          <w:sz w:val="22"/>
          <w:szCs w:val="22"/>
        </w:rPr>
      </w:pPr>
      <w:ins w:id="1515" w:author="Autor" w:date="2021-11-18T15:34:00Z">
        <w:del w:id="1516" w:author="Autor" w:date="2021-11-23T10:54:00Z">
          <w:r w:rsidDel="0090254B">
            <w:rPr>
              <w:rFonts w:ascii="Ebrima" w:hAnsi="Ebrima" w:cs="Leelawadee"/>
              <w:color w:val="000000" w:themeColor="text1"/>
              <w:sz w:val="22"/>
              <w:szCs w:val="22"/>
            </w:rPr>
            <w:delText>J = valor unit</w:delText>
          </w:r>
        </w:del>
      </w:ins>
      <w:ins w:id="1517" w:author="Autor" w:date="2021-11-18T15:35:00Z">
        <w:del w:id="1518" w:author="Autor" w:date="2021-11-23T10:54:00Z">
          <w:r w:rsidDel="0090254B">
            <w:rPr>
              <w:rFonts w:ascii="Ebrima" w:hAnsi="Ebrima" w:cs="Leelawadee"/>
              <w:color w:val="000000" w:themeColor="text1"/>
              <w:sz w:val="22"/>
              <w:szCs w:val="22"/>
            </w:rPr>
            <w:delText>ário da Remuneração calculado com 8 (oito) casas decimais, sem arredondamento;</w:delText>
          </w:r>
        </w:del>
      </w:ins>
    </w:p>
    <w:p w14:paraId="56076BD3" w14:textId="5E986719" w:rsidR="001C4C15" w:rsidRPr="0048064B" w:rsidDel="0090254B" w:rsidRDefault="001C4C15">
      <w:pPr>
        <w:pStyle w:val="PargrafodaLista"/>
        <w:spacing w:line="276" w:lineRule="auto"/>
        <w:ind w:left="709"/>
        <w:jc w:val="both"/>
        <w:rPr>
          <w:del w:id="1519" w:author="Autor" w:date="2021-11-23T10:54:00Z"/>
          <w:rFonts w:ascii="Ebrima" w:hAnsi="Ebrima" w:cs="Leelawadee"/>
          <w:color w:val="000000" w:themeColor="text1"/>
          <w:sz w:val="22"/>
          <w:szCs w:val="22"/>
        </w:rPr>
      </w:pPr>
    </w:p>
    <w:p w14:paraId="0B718243" w14:textId="382DD186" w:rsidR="006818A7" w:rsidRPr="0048064B" w:rsidDel="0090254B" w:rsidRDefault="00AB35DC">
      <w:pPr>
        <w:pStyle w:val="BodyText21"/>
        <w:spacing w:line="276" w:lineRule="auto"/>
        <w:ind w:left="709"/>
        <w:mirrorIndents/>
        <w:rPr>
          <w:del w:id="1520" w:author="Autor" w:date="2021-11-23T10:54:00Z"/>
          <w:rFonts w:ascii="Ebrima" w:hAnsi="Ebrima" w:cs="Leelawadee"/>
          <w:color w:val="000000" w:themeColor="text1"/>
          <w:sz w:val="22"/>
          <w:szCs w:val="22"/>
        </w:rPr>
      </w:pPr>
      <m:oMath>
        <m:r>
          <w:del w:id="1521" w:author="Autor" w:date="2021-11-23T10:54:00Z">
            <w:rPr>
              <w:rFonts w:ascii="Cambria Math" w:hAnsi="Cambria Math" w:cs="Leelawadee"/>
              <w:color w:val="000000" w:themeColor="text1"/>
              <w:sz w:val="22"/>
              <w:szCs w:val="22"/>
            </w:rPr>
            <m:t xml:space="preserve">                VNa</m:t>
          </w:del>
        </m:r>
      </m:oMath>
      <w:del w:id="1522" w:author="Autor" w:date="2021-11-23T10:54:00Z">
        <w:r w:rsidRPr="0048064B" w:rsidDel="0090254B">
          <w:rPr>
            <w:rFonts w:ascii="Ebrima" w:hAnsi="Ebrima" w:cs="Leelawadee"/>
            <w:i/>
            <w:iCs/>
            <w:color w:val="000000" w:themeColor="text1"/>
            <w:sz w:val="22"/>
            <w:szCs w:val="22"/>
          </w:rPr>
          <w:delText xml:space="preserve"> </w:delText>
        </w:r>
        <w:r w:rsidR="006818A7" w:rsidRPr="0048064B" w:rsidDel="0090254B">
          <w:rPr>
            <w:rFonts w:ascii="Ebrima" w:hAnsi="Ebrima" w:cs="Leelawadee"/>
            <w:color w:val="000000" w:themeColor="text1"/>
            <w:sz w:val="22"/>
            <w:szCs w:val="22"/>
          </w:rPr>
          <w:delText xml:space="preserve">= </w:delText>
        </w:r>
        <w:r w:rsidR="00412506" w:rsidRPr="0048064B" w:rsidDel="0090254B">
          <w:rPr>
            <w:rFonts w:ascii="Ebrima" w:hAnsi="Ebrima" w:cs="Leelawadee"/>
            <w:color w:val="000000" w:themeColor="text1"/>
            <w:sz w:val="22"/>
            <w:szCs w:val="22"/>
          </w:rPr>
          <w:delText>conforme acima</w:delText>
        </w:r>
        <w:r w:rsidR="006818A7" w:rsidRPr="0048064B" w:rsidDel="0090254B">
          <w:rPr>
            <w:rFonts w:ascii="Ebrima" w:hAnsi="Ebrima" w:cs="Leelawadee"/>
            <w:color w:val="000000" w:themeColor="text1"/>
            <w:sz w:val="22"/>
            <w:szCs w:val="22"/>
          </w:rPr>
          <w:delText>;</w:delText>
        </w:r>
      </w:del>
    </w:p>
    <w:p w14:paraId="1C9F0C33" w14:textId="50CBE63C" w:rsidR="006818A7" w:rsidRPr="0048064B" w:rsidDel="0090254B" w:rsidRDefault="006818A7">
      <w:pPr>
        <w:pStyle w:val="PargrafodaLista"/>
        <w:spacing w:line="276" w:lineRule="auto"/>
        <w:ind w:left="709"/>
        <w:jc w:val="both"/>
        <w:rPr>
          <w:del w:id="1523" w:author="Autor" w:date="2021-11-23T10:54:00Z"/>
          <w:rFonts w:ascii="Ebrima" w:hAnsi="Ebrima" w:cs="Leelawadee"/>
          <w:color w:val="000000" w:themeColor="text1"/>
          <w:sz w:val="22"/>
          <w:szCs w:val="22"/>
        </w:rPr>
      </w:pPr>
    </w:p>
    <w:p w14:paraId="1CA3D26B" w14:textId="57E722A2" w:rsidR="006818A7" w:rsidRPr="0048064B" w:rsidDel="0090254B" w:rsidRDefault="006818A7">
      <w:pPr>
        <w:pStyle w:val="PargrafodaLista"/>
        <w:spacing w:line="276" w:lineRule="auto"/>
        <w:ind w:left="709"/>
        <w:jc w:val="both"/>
        <w:rPr>
          <w:del w:id="1524" w:author="Autor" w:date="2021-11-23T10:54:00Z"/>
          <w:rFonts w:ascii="Ebrima" w:hAnsi="Ebrima" w:cs="Leelawadee"/>
          <w:color w:val="000000" w:themeColor="text1"/>
          <w:sz w:val="22"/>
          <w:szCs w:val="22"/>
        </w:rPr>
      </w:pPr>
      <w:del w:id="1525" w:author="Autor" w:date="2021-11-23T10:54:00Z">
        <w:r w:rsidRPr="0048064B" w:rsidDel="0090254B">
          <w:rPr>
            <w:rFonts w:ascii="Ebrima" w:hAnsi="Ebrima" w:cs="Leelawadee"/>
            <w:i/>
            <w:iCs/>
            <w:color w:val="000000" w:themeColor="text1"/>
            <w:sz w:val="22"/>
            <w:szCs w:val="22"/>
          </w:rPr>
          <w:delText>F</w:delText>
        </w:r>
        <w:r w:rsidR="00C93E57" w:rsidDel="0090254B">
          <w:rPr>
            <w:rFonts w:ascii="Ebrima" w:hAnsi="Ebrima" w:cs="Leelawadee"/>
            <w:i/>
            <w:iCs/>
            <w:color w:val="000000" w:themeColor="text1"/>
            <w:sz w:val="22"/>
            <w:szCs w:val="22"/>
          </w:rPr>
          <w:delText>J</w:delText>
        </w:r>
        <w:r w:rsidRPr="0048064B" w:rsidDel="0090254B">
          <w:rPr>
            <w:rFonts w:ascii="Ebrima" w:hAnsi="Ebrima" w:cs="Leelawadee"/>
            <w:i/>
            <w:iCs/>
            <w:color w:val="000000" w:themeColor="text1"/>
            <w:sz w:val="22"/>
            <w:szCs w:val="22"/>
          </w:rPr>
          <w:delText xml:space="preserve">: </w:delText>
        </w:r>
      </w:del>
      <w:ins w:id="1526" w:author="Autor" w:date="2021-11-18T15:35:00Z">
        <w:del w:id="1527" w:author="Autor" w:date="2021-11-23T10:54:00Z">
          <w:r w:rsidR="001C4C15" w:rsidRPr="001C4C15" w:rsidDel="0090254B">
            <w:rPr>
              <w:rFonts w:ascii="Ebrima" w:hAnsi="Ebrima" w:cs="Leelawadee"/>
              <w:color w:val="000000" w:themeColor="text1"/>
              <w:sz w:val="22"/>
              <w:szCs w:val="22"/>
              <w:rPrChange w:id="1528" w:author="Autor" w:date="2021-11-18T15:35:00Z">
                <w:rPr>
                  <w:rFonts w:ascii="Ebrima" w:hAnsi="Ebrima" w:cs="Leelawadee"/>
                  <w:i/>
                  <w:iCs/>
                  <w:color w:val="000000" w:themeColor="text1"/>
                  <w:sz w:val="22"/>
                  <w:szCs w:val="22"/>
                </w:rPr>
              </w:rPrChange>
            </w:rPr>
            <w:delText>Fator</w:delText>
          </w:r>
          <w:r w:rsidR="001C4C15" w:rsidDel="0090254B">
            <w:rPr>
              <w:rFonts w:ascii="Ebrima" w:hAnsi="Ebrima" w:cs="Leelawadee"/>
              <w:color w:val="000000" w:themeColor="text1"/>
              <w:sz w:val="22"/>
              <w:szCs w:val="22"/>
            </w:rPr>
            <w:delText xml:space="preserve"> de juros fixos calculados </w:delText>
          </w:r>
          <w:r w:rsidR="00844F3D" w:rsidDel="0090254B">
            <w:rPr>
              <w:rFonts w:ascii="Ebrima" w:hAnsi="Ebrima" w:cs="Leelawadee"/>
              <w:color w:val="000000" w:themeColor="text1"/>
              <w:sz w:val="22"/>
              <w:szCs w:val="22"/>
            </w:rPr>
            <w:delText xml:space="preserve">com 9 (nove) </w:delText>
          </w:r>
        </w:del>
      </w:ins>
      <w:ins w:id="1529" w:author="Autor" w:date="2021-11-18T15:36:00Z">
        <w:del w:id="1530" w:author="Autor" w:date="2021-11-23T10:54:00Z">
          <w:r w:rsidR="00844F3D" w:rsidDel="0090254B">
            <w:rPr>
              <w:rFonts w:ascii="Ebrima" w:hAnsi="Ebrima" w:cs="Leelawadee"/>
              <w:color w:val="000000" w:themeColor="text1"/>
              <w:sz w:val="22"/>
              <w:szCs w:val="22"/>
            </w:rPr>
            <w:delText>casas decimais, com arredondamento, apurado da seguinte forma:</w:delText>
          </w:r>
        </w:del>
      </w:ins>
      <w:del w:id="1531" w:author="Autor" w:date="2021-11-23T10:54:00Z">
        <w:r w:rsidRPr="0048064B" w:rsidDel="0090254B">
          <w:rPr>
            <w:rFonts w:ascii="Ebrima" w:hAnsi="Ebrima" w:cs="Leelawadee"/>
            <w:color w:val="000000" w:themeColor="text1"/>
            <w:sz w:val="22"/>
            <w:szCs w:val="22"/>
          </w:rPr>
          <w:delText>Fator da Remuneração calculado da seguinte forma:</w:delText>
        </w:r>
      </w:del>
    </w:p>
    <w:p w14:paraId="53CC0B8E" w14:textId="59288BD9" w:rsidR="006818A7" w:rsidRPr="0048064B" w:rsidDel="0090254B" w:rsidRDefault="006818A7">
      <w:pPr>
        <w:pStyle w:val="PargrafodaLista"/>
        <w:spacing w:line="276" w:lineRule="auto"/>
        <w:ind w:left="709"/>
        <w:jc w:val="both"/>
        <w:rPr>
          <w:del w:id="1532" w:author="Autor" w:date="2021-11-23T10:54:00Z"/>
          <w:rFonts w:ascii="Ebrima" w:hAnsi="Ebrima" w:cs="Leelawadee"/>
          <w:color w:val="000000" w:themeColor="text1"/>
          <w:sz w:val="22"/>
          <w:szCs w:val="22"/>
        </w:rPr>
      </w:pPr>
    </w:p>
    <w:p w14:paraId="55E41D04" w14:textId="0A0E0081" w:rsidR="006818A7" w:rsidRPr="0048064B" w:rsidDel="0090254B" w:rsidRDefault="006818A7">
      <w:pPr>
        <w:pStyle w:val="PargrafodaLista"/>
        <w:spacing w:line="276" w:lineRule="auto"/>
        <w:ind w:left="709"/>
        <w:jc w:val="center"/>
        <w:rPr>
          <w:del w:id="1533" w:author="Autor" w:date="2021-11-23T10:54:00Z"/>
          <w:rFonts w:ascii="Ebrima" w:hAnsi="Ebrima" w:cs="Leelawadee"/>
          <w:color w:val="000000" w:themeColor="text1"/>
          <w:sz w:val="22"/>
          <w:szCs w:val="22"/>
        </w:rPr>
      </w:pPr>
      <w:bookmarkStart w:id="1534" w:name="_Hlk35355547"/>
      <m:oMath>
        <m:r>
          <w:del w:id="1535" w:author="Autor" w:date="2021-11-23T10:54:00Z">
            <w:rPr>
              <w:rFonts w:ascii="Cambria Math" w:hAnsi="Cambria Math" w:cs="Leelawadee"/>
              <w:color w:val="000000" w:themeColor="text1"/>
              <w:sz w:val="22"/>
              <w:szCs w:val="22"/>
            </w:rPr>
            <m:t>FJ=</m:t>
          </w:del>
        </m:r>
        <m:sSup>
          <m:sSupPr>
            <m:ctrlPr>
              <w:ins w:id="1536" w:author="Autor" w:date="2021-12-01T15:11:00Z">
                <w:del w:id="1537" w:author="Autor" w:date="2021-11-23T10:54:00Z">
                  <w:rPr>
                    <w:rFonts w:ascii="Cambria Math" w:hAnsi="Cambria Math" w:cs="Leelawadee"/>
                    <w:i/>
                    <w:color w:val="000000" w:themeColor="text1"/>
                    <w:sz w:val="22"/>
                    <w:szCs w:val="22"/>
                  </w:rPr>
                </w:del>
              </w:ins>
            </m:ctrlPr>
          </m:sSupPr>
          <m:e>
            <m:r>
              <w:del w:id="1538" w:author="Autor" w:date="2021-11-23T10:54:00Z">
                <w:rPr>
                  <w:rFonts w:ascii="Cambria Math" w:hAnsi="Cambria Math" w:cs="Leelawadee"/>
                  <w:color w:val="000000" w:themeColor="text1"/>
                  <w:sz w:val="22"/>
                  <w:szCs w:val="22"/>
                </w:rPr>
                <m:t>(1+</m:t>
              </w:del>
            </m:r>
            <m:r>
              <w:ins w:id="1539" w:author="Autor" w:date="2021-11-18T15:36:00Z">
                <w:del w:id="1540" w:author="Autor" w:date="2021-11-23T10:54:00Z">
                  <w:rPr>
                    <w:rFonts w:ascii="Cambria Math" w:hAnsi="Cambria Math" w:cs="Leelawadee"/>
                    <w:color w:val="000000" w:themeColor="text1"/>
                    <w:sz w:val="22"/>
                    <w:szCs w:val="22"/>
                  </w:rPr>
                  <m:t>i</m:t>
                </w:del>
              </w:ins>
            </m:r>
            <m:r>
              <w:del w:id="1541" w:author="Autor" w:date="2021-11-23T10:54:00Z">
                <w:rPr>
                  <w:rFonts w:ascii="Cambria Math" w:hAnsi="Cambria Math" w:cs="Leelawadee"/>
                  <w:color w:val="000000" w:themeColor="text1"/>
                  <w:sz w:val="22"/>
                  <w:szCs w:val="22"/>
                </w:rPr>
                <m:t>taxa)</m:t>
              </w:del>
            </m:r>
          </m:e>
          <m:sup>
            <m:f>
              <m:fPr>
                <m:ctrlPr>
                  <w:ins w:id="1542" w:author="Autor" w:date="2021-12-01T15:11:00Z">
                    <w:del w:id="1543" w:author="Autor" w:date="2021-11-23T10:54:00Z">
                      <w:rPr>
                        <w:rFonts w:ascii="Cambria Math" w:hAnsi="Cambria Math" w:cs="Leelawadee"/>
                        <w:i/>
                        <w:color w:val="000000" w:themeColor="text1"/>
                        <w:sz w:val="22"/>
                        <w:szCs w:val="22"/>
                      </w:rPr>
                    </w:del>
                  </w:ins>
                </m:ctrlPr>
              </m:fPr>
              <m:num>
                <m:r>
                  <w:del w:id="1544" w:author="Autor" w:date="2021-11-23T10:54:00Z">
                    <w:rPr>
                      <w:rFonts w:ascii="Cambria Math" w:hAnsi="Cambria Math" w:cs="Leelawadee"/>
                      <w:color w:val="000000" w:themeColor="text1"/>
                      <w:sz w:val="22"/>
                      <w:szCs w:val="22"/>
                    </w:rPr>
                    <m:t>dup</m:t>
                  </w:del>
                </m:r>
              </m:num>
              <m:den>
                <m:r>
                  <w:del w:id="1545" w:author="Autor" w:date="2021-11-23T10:54:00Z">
                    <w:rPr>
                      <w:rFonts w:ascii="Cambria Math" w:hAnsi="Cambria Math" w:cs="Leelawadee"/>
                      <w:color w:val="000000" w:themeColor="text1"/>
                      <w:sz w:val="22"/>
                      <w:szCs w:val="22"/>
                    </w:rPr>
                    <m:t>252</m:t>
                  </w:del>
                </m:r>
              </m:den>
            </m:f>
          </m:sup>
        </m:sSup>
      </m:oMath>
      <w:bookmarkEnd w:id="1534"/>
      <w:del w:id="1546" w:author="Autor" w:date="2021-11-23T10:54:00Z">
        <w:r w:rsidRPr="0048064B" w:rsidDel="0090254B">
          <w:rPr>
            <w:rFonts w:ascii="Ebrima" w:hAnsi="Ebrima" w:cs="Leelawadee"/>
            <w:color w:val="000000" w:themeColor="text1"/>
            <w:sz w:val="22"/>
            <w:szCs w:val="22"/>
          </w:rPr>
          <w:delText>, onde:</w:delText>
        </w:r>
      </w:del>
    </w:p>
    <w:p w14:paraId="2B39FD1E" w14:textId="56360EA2" w:rsidR="006818A7" w:rsidRPr="0048064B" w:rsidDel="0090254B" w:rsidRDefault="006818A7">
      <w:pPr>
        <w:pStyle w:val="PargrafodaLista"/>
        <w:spacing w:line="276" w:lineRule="auto"/>
        <w:ind w:left="709"/>
        <w:rPr>
          <w:del w:id="1547" w:author="Autor" w:date="2021-11-23T10:54:00Z"/>
          <w:rFonts w:ascii="Ebrima" w:hAnsi="Ebrima" w:cs="Leelawadee"/>
          <w:color w:val="000000" w:themeColor="text1"/>
          <w:sz w:val="22"/>
          <w:szCs w:val="22"/>
        </w:rPr>
      </w:pPr>
    </w:p>
    <w:p w14:paraId="6AB0397E" w14:textId="6C3A273F" w:rsidR="006818A7" w:rsidDel="0090254B" w:rsidRDefault="0004233A">
      <w:pPr>
        <w:pStyle w:val="PargrafodaLista"/>
        <w:widowControl w:val="0"/>
        <w:suppressAutoHyphens/>
        <w:autoSpaceDE w:val="0"/>
        <w:autoSpaceDN w:val="0"/>
        <w:adjustRightInd w:val="0"/>
        <w:spacing w:line="276" w:lineRule="auto"/>
        <w:ind w:left="709"/>
        <w:jc w:val="both"/>
        <w:rPr>
          <w:del w:id="1548" w:author="Autor" w:date="2021-11-23T10:54:00Z"/>
          <w:rFonts w:ascii="Ebrima" w:hAnsi="Ebrima" w:cs="Leelawadee"/>
          <w:color w:val="000000" w:themeColor="text1"/>
          <w:sz w:val="22"/>
          <w:szCs w:val="22"/>
        </w:rPr>
      </w:pPr>
      <w:ins w:id="1549" w:author="Autor" w:date="2021-11-18T15:38:00Z">
        <w:del w:id="1550" w:author="Autor" w:date="2021-11-23T10:54:00Z">
          <w:r w:rsidDel="0090254B">
            <w:rPr>
              <w:rFonts w:ascii="Ebrima" w:hAnsi="Ebrima" w:cs="Leelawadee"/>
              <w:i/>
              <w:iCs/>
              <w:color w:val="000000" w:themeColor="text1"/>
              <w:sz w:val="22"/>
              <w:szCs w:val="22"/>
            </w:rPr>
            <w:delText>i</w:delText>
          </w:r>
        </w:del>
      </w:ins>
      <w:ins w:id="1551" w:author="Autor" w:date="2021-11-18T15:36:00Z">
        <w:del w:id="1552" w:author="Autor" w:date="2021-11-23T10:54:00Z">
          <w:r w:rsidR="00462A5A" w:rsidDel="0090254B">
            <w:rPr>
              <w:rFonts w:ascii="Ebrima" w:hAnsi="Ebrima" w:cs="Leelawadee"/>
              <w:i/>
              <w:iCs/>
              <w:color w:val="000000" w:themeColor="text1"/>
              <w:sz w:val="22"/>
              <w:szCs w:val="22"/>
            </w:rPr>
            <w:delText xml:space="preserve">I = </w:delText>
          </w:r>
          <w:r w:rsidR="00462A5A" w:rsidDel="0090254B">
            <w:rPr>
              <w:rFonts w:ascii="Ebrima" w:hAnsi="Ebrima" w:cs="Leelawadee"/>
              <w:color w:val="000000" w:themeColor="text1"/>
              <w:sz w:val="22"/>
              <w:szCs w:val="22"/>
            </w:rPr>
            <w:delText>a Remuneração, conforme indicada</w:delText>
          </w:r>
          <w:r w:rsidR="00844F3D" w:rsidDel="0090254B">
            <w:rPr>
              <w:rFonts w:ascii="Ebrima" w:hAnsi="Ebrima" w:cs="Leelawadee"/>
              <w:i/>
              <w:iCs/>
              <w:color w:val="000000" w:themeColor="text1"/>
              <w:sz w:val="22"/>
              <w:szCs w:val="22"/>
            </w:rPr>
            <w:delText xml:space="preserve">I </w:delText>
          </w:r>
        </w:del>
      </w:ins>
      <w:del w:id="1553" w:author="Autor" w:date="2021-11-23T10:54:00Z">
        <w:r w:rsidR="00F63A59" w:rsidRPr="0048064B" w:rsidDel="0090254B">
          <w:rPr>
            <w:rFonts w:ascii="Ebrima" w:hAnsi="Ebrima" w:cs="Leelawadee"/>
            <w:i/>
            <w:iCs/>
            <w:color w:val="000000" w:themeColor="text1"/>
            <w:sz w:val="22"/>
            <w:szCs w:val="22"/>
          </w:rPr>
          <w:delText>taxa</w:delText>
        </w:r>
        <w:r w:rsidR="006818A7" w:rsidRPr="0048064B" w:rsidDel="0090254B">
          <w:rPr>
            <w:rFonts w:ascii="Ebrima" w:hAnsi="Ebrima" w:cs="Leelawadee"/>
            <w:color w:val="000000" w:themeColor="text1"/>
            <w:sz w:val="22"/>
            <w:szCs w:val="22"/>
          </w:rPr>
          <w:delText xml:space="preserve"> = </w:delText>
        </w:r>
        <w:r w:rsidR="00D67F37" w:rsidDel="0090254B">
          <w:rPr>
            <w:rFonts w:ascii="Ebrima" w:hAnsi="Ebrima" w:cs="Leelawadee"/>
            <w:color w:val="000000" w:themeColor="text1"/>
            <w:sz w:val="22"/>
            <w:szCs w:val="22"/>
          </w:rPr>
          <w:delText>10,50</w:delText>
        </w:r>
        <w:r w:rsidR="00D67F37" w:rsidRPr="0048064B" w:rsidDel="0090254B">
          <w:rPr>
            <w:rFonts w:ascii="Ebrima" w:hAnsi="Ebrima" w:cs="Leelawadee"/>
            <w:color w:val="000000" w:themeColor="text1"/>
            <w:sz w:val="22"/>
            <w:szCs w:val="22"/>
          </w:rPr>
          <w:delText>% (</w:delText>
        </w:r>
        <w:r w:rsidR="00D67F37" w:rsidDel="0090254B">
          <w:rPr>
            <w:rFonts w:ascii="Ebrima" w:hAnsi="Ebrima" w:cs="Leelawadee"/>
            <w:color w:val="000000" w:themeColor="text1"/>
            <w:sz w:val="22"/>
            <w:szCs w:val="22"/>
          </w:rPr>
          <w:delText>dez inteiros e cinquenta centésimos por cento</w:delText>
        </w:r>
        <w:r w:rsidR="00D67F37" w:rsidRPr="0048064B" w:rsidDel="0090254B">
          <w:rPr>
            <w:rFonts w:ascii="Ebrima" w:hAnsi="Ebrima" w:cs="Leelawadee"/>
            <w:color w:val="000000" w:themeColor="text1"/>
            <w:sz w:val="22"/>
            <w:szCs w:val="22"/>
          </w:rPr>
          <w:delText xml:space="preserve">), </w:delText>
        </w:r>
        <w:r w:rsidR="006818A7" w:rsidRPr="0048064B" w:rsidDel="0090254B">
          <w:rPr>
            <w:rFonts w:ascii="Ebrima" w:hAnsi="Ebrima" w:cs="Leelawadee"/>
            <w:color w:val="000000" w:themeColor="text1"/>
            <w:sz w:val="22"/>
            <w:szCs w:val="22"/>
          </w:rPr>
          <w:delText xml:space="preserve">informada com </w:delText>
        </w:r>
        <w:r w:rsidR="007B2C52" w:rsidRPr="0048064B" w:rsidDel="0090254B">
          <w:rPr>
            <w:rFonts w:ascii="Ebrima" w:hAnsi="Ebrima" w:cs="Leelawadee"/>
            <w:color w:val="000000" w:themeColor="text1"/>
            <w:sz w:val="22"/>
            <w:szCs w:val="22"/>
          </w:rPr>
          <w:delText>0</w:delText>
        </w:r>
        <w:r w:rsidR="006818A7" w:rsidRPr="0048064B" w:rsidDel="0090254B">
          <w:rPr>
            <w:rFonts w:ascii="Ebrima" w:hAnsi="Ebrima" w:cs="Leelawadee"/>
            <w:color w:val="000000" w:themeColor="text1"/>
            <w:sz w:val="22"/>
            <w:szCs w:val="22"/>
          </w:rPr>
          <w:delText>2 (duas) casas decimais.</w:delText>
        </w:r>
      </w:del>
    </w:p>
    <w:p w14:paraId="3AB6D8F5" w14:textId="13795ED9" w:rsidR="00462A5A" w:rsidRPr="0048064B" w:rsidDel="0090254B" w:rsidRDefault="00462A5A">
      <w:pPr>
        <w:pStyle w:val="PargrafodaLista"/>
        <w:widowControl w:val="0"/>
        <w:suppressAutoHyphens/>
        <w:autoSpaceDE w:val="0"/>
        <w:autoSpaceDN w:val="0"/>
        <w:adjustRightInd w:val="0"/>
        <w:spacing w:line="276" w:lineRule="auto"/>
        <w:ind w:left="709"/>
        <w:jc w:val="both"/>
        <w:rPr>
          <w:ins w:id="1554" w:author="Autor" w:date="2021-11-18T15:37:00Z"/>
          <w:del w:id="1555" w:author="Autor" w:date="2021-11-23T10:54:00Z"/>
          <w:rFonts w:ascii="Ebrima" w:hAnsi="Ebrima" w:cs="Leelawadee"/>
          <w:color w:val="000000" w:themeColor="text1"/>
          <w:sz w:val="22"/>
          <w:szCs w:val="22"/>
        </w:rPr>
      </w:pPr>
      <w:ins w:id="1556" w:author="Autor" w:date="2021-11-18T15:37:00Z">
        <w:del w:id="1557" w:author="Autor" w:date="2021-11-23T10:54:00Z">
          <w:r w:rsidDel="0090254B">
            <w:rPr>
              <w:rFonts w:ascii="Ebrima" w:hAnsi="Ebrima" w:cs="Leelawadee"/>
              <w:color w:val="000000" w:themeColor="text1"/>
              <w:sz w:val="22"/>
              <w:szCs w:val="22"/>
            </w:rPr>
            <w:delText xml:space="preserve"> [</w:delText>
          </w:r>
        </w:del>
      </w:ins>
      <w:ins w:id="1558" w:author="Autor" w:date="2021-11-18T15:40:00Z">
        <w:del w:id="1559" w:author="Autor" w:date="2021-11-23T10:54:00Z">
          <w:r w:rsidR="00311DA5" w:rsidDel="0090254B">
            <w:rPr>
              <w:rFonts w:ascii="Ebrima" w:hAnsi="Ebrima" w:cs="Leelawadee"/>
              <w:color w:val="000000" w:themeColor="text1"/>
              <w:sz w:val="22"/>
              <w:szCs w:val="22"/>
            </w:rPr>
            <w:delText xml:space="preserve">na </w:delText>
          </w:r>
          <w:r w:rsidR="00441706" w:rsidDel="0090254B">
            <w:rPr>
              <w:rFonts w:ascii="Ebrima" w:hAnsi="Ebrima" w:cs="Leelawadee"/>
              <w:color w:val="000000" w:themeColor="text1"/>
              <w:sz w:val="22"/>
              <w:szCs w:val="22"/>
            </w:rPr>
            <w:delText>c</w:delText>
          </w:r>
          <w:r w:rsidR="00311DA5" w:rsidDel="0090254B">
            <w:rPr>
              <w:rFonts w:ascii="Ebrima" w:hAnsi="Ebrima" w:cs="Leelawadee"/>
              <w:color w:val="000000" w:themeColor="text1"/>
              <w:sz w:val="22"/>
              <w:szCs w:val="22"/>
            </w:rPr>
            <w:delText>Cláusula</w:delText>
          </w:r>
        </w:del>
      </w:ins>
      <w:ins w:id="1560" w:author="Autor" w:date="2021-11-18T15:41:00Z">
        <w:del w:id="1561" w:author="Autor" w:date="2021-11-23T10:54:00Z">
          <w:r w:rsidR="00581F47" w:rsidDel="0090254B">
            <w:rPr>
              <w:rFonts w:ascii="Ebrima" w:hAnsi="Ebrima" w:cs="Leelawadee"/>
              <w:color w:val="000000" w:themeColor="text1"/>
              <w:sz w:val="22"/>
              <w:szCs w:val="22"/>
            </w:rPr>
            <w:delText xml:space="preserve"> Características das Debêntures</w:delText>
          </w:r>
        </w:del>
      </w:ins>
      <w:ins w:id="1562" w:author="Autor" w:date="2021-11-18T15:40:00Z">
        <w:del w:id="1563" w:author="Autor" w:date="2021-11-23T10:54:00Z">
          <w:r w:rsidR="00311DA5" w:rsidDel="0090254B">
            <w:rPr>
              <w:rFonts w:ascii="Ebrima" w:hAnsi="Ebrima" w:cs="Leelawadee"/>
              <w:color w:val="000000" w:themeColor="text1"/>
              <w:sz w:val="22"/>
              <w:szCs w:val="22"/>
            </w:rPr>
            <w:delText xml:space="preserve"> </w:delText>
          </w:r>
        </w:del>
      </w:ins>
      <w:ins w:id="1564" w:author="Autor" w:date="2021-11-18T15:37:00Z">
        <w:del w:id="1565" w:author="Autor" w:date="2021-11-23T10:54:00Z">
          <w:r w:rsidDel="0090254B">
            <w:rPr>
              <w:rFonts w:ascii="Ebrima" w:hAnsi="Ebrima" w:cs="Leelawadee"/>
              <w:color w:val="000000" w:themeColor="text1"/>
              <w:sz w:val="22"/>
              <w:szCs w:val="22"/>
            </w:rPr>
            <w:delText>],</w:delText>
          </w:r>
          <w:r w:rsidR="0062101A" w:rsidDel="0090254B">
            <w:rPr>
              <w:rFonts w:ascii="Ebrima" w:hAnsi="Ebrima" w:cs="Leelawadee"/>
              <w:color w:val="000000" w:themeColor="text1"/>
              <w:sz w:val="22"/>
              <w:szCs w:val="22"/>
            </w:rPr>
            <w:delText xml:space="preserve"> informada com 4 (quatro) casas decimais;</w:delText>
          </w:r>
        </w:del>
      </w:ins>
    </w:p>
    <w:p w14:paraId="059A8F90" w14:textId="32387889" w:rsidR="006818A7" w:rsidRPr="0048064B" w:rsidDel="0090254B" w:rsidRDefault="006818A7">
      <w:pPr>
        <w:pStyle w:val="PargrafodaLista"/>
        <w:widowControl w:val="0"/>
        <w:suppressAutoHyphens/>
        <w:autoSpaceDE w:val="0"/>
        <w:autoSpaceDN w:val="0"/>
        <w:adjustRightInd w:val="0"/>
        <w:spacing w:line="276" w:lineRule="auto"/>
        <w:ind w:left="709"/>
        <w:jc w:val="both"/>
        <w:rPr>
          <w:del w:id="1566" w:author="Autor" w:date="2021-11-23T10:54:00Z"/>
          <w:rFonts w:ascii="Ebrima" w:hAnsi="Ebrima" w:cs="Leelawadee"/>
          <w:color w:val="000000" w:themeColor="text1"/>
          <w:sz w:val="22"/>
          <w:szCs w:val="22"/>
        </w:rPr>
      </w:pPr>
    </w:p>
    <w:p w14:paraId="37484FF4" w14:textId="195E2406" w:rsidR="008822D0" w:rsidRPr="0048064B" w:rsidDel="0090254B" w:rsidRDefault="00412506">
      <w:pPr>
        <w:pStyle w:val="PargrafodaLista"/>
        <w:widowControl w:val="0"/>
        <w:suppressAutoHyphens/>
        <w:autoSpaceDE w:val="0"/>
        <w:autoSpaceDN w:val="0"/>
        <w:adjustRightInd w:val="0"/>
        <w:spacing w:line="276" w:lineRule="auto"/>
        <w:ind w:left="709"/>
        <w:jc w:val="both"/>
        <w:rPr>
          <w:del w:id="1567" w:author="Autor" w:date="2021-11-23T10:54:00Z"/>
          <w:rFonts w:ascii="Ebrima" w:hAnsi="Ebrima" w:cs="Leelawadee"/>
          <w:color w:val="000000" w:themeColor="text1"/>
          <w:sz w:val="22"/>
          <w:szCs w:val="22"/>
        </w:rPr>
      </w:pPr>
      <w:del w:id="1568" w:author="Autor" w:date="2021-11-23T10:54:00Z">
        <w:r w:rsidRPr="0048064B" w:rsidDel="0090254B">
          <w:rPr>
            <w:rFonts w:ascii="Ebrima" w:hAnsi="Ebrima" w:cs="Leelawadee"/>
            <w:i/>
            <w:iCs/>
            <w:color w:val="000000" w:themeColor="text1"/>
            <w:sz w:val="22"/>
            <w:szCs w:val="22"/>
          </w:rPr>
          <w:delText>d</w:delText>
        </w:r>
      </w:del>
      <w:ins w:id="1569" w:author="Autor" w:date="2021-11-18T15:37:00Z">
        <w:del w:id="1570" w:author="Autor" w:date="2021-11-23T10:54:00Z">
          <w:r w:rsidR="0004233A" w:rsidDel="0090254B">
            <w:rPr>
              <w:rFonts w:ascii="Ebrima" w:hAnsi="Ebrima" w:cs="Leelawadee"/>
              <w:i/>
              <w:iCs/>
              <w:color w:val="000000" w:themeColor="text1"/>
              <w:sz w:val="22"/>
              <w:szCs w:val="22"/>
            </w:rPr>
            <w:delText>u</w:delText>
          </w:r>
        </w:del>
      </w:ins>
      <w:del w:id="1571" w:author="Autor" w:date="2021-11-23T10:54:00Z">
        <w:r w:rsidRPr="0048064B" w:rsidDel="0090254B">
          <w:rPr>
            <w:rFonts w:ascii="Ebrima" w:hAnsi="Ebrima" w:cs="Leelawadee"/>
            <w:i/>
            <w:iCs/>
            <w:color w:val="000000" w:themeColor="text1"/>
            <w:sz w:val="22"/>
            <w:szCs w:val="22"/>
          </w:rPr>
          <w:delText>p</w:delText>
        </w:r>
        <w:r w:rsidR="006818A7" w:rsidRPr="0048064B" w:rsidDel="0090254B">
          <w:rPr>
            <w:rFonts w:ascii="Ebrima" w:hAnsi="Ebrima" w:cs="Leelawadee"/>
            <w:color w:val="000000" w:themeColor="text1"/>
            <w:sz w:val="22"/>
            <w:szCs w:val="22"/>
          </w:rPr>
          <w:delText xml:space="preserve"> = </w:delText>
        </w:r>
        <w:r w:rsidRPr="0048064B" w:rsidDel="0090254B">
          <w:rPr>
            <w:rFonts w:ascii="Ebrima" w:hAnsi="Ebrima" w:cs="Leelawadee"/>
            <w:color w:val="000000" w:themeColor="text1"/>
            <w:sz w:val="22"/>
            <w:szCs w:val="22"/>
          </w:rPr>
          <w:delText>conforme acima.</w:delText>
        </w:r>
      </w:del>
    </w:p>
    <w:p w14:paraId="5A73187D" w14:textId="4B98B5F9" w:rsidR="00AE3187" w:rsidRPr="0048064B" w:rsidDel="0090254B" w:rsidRDefault="00AE3187">
      <w:pPr>
        <w:pStyle w:val="PargrafodaLista"/>
        <w:widowControl w:val="0"/>
        <w:suppressAutoHyphens/>
        <w:autoSpaceDE w:val="0"/>
        <w:autoSpaceDN w:val="0"/>
        <w:adjustRightInd w:val="0"/>
        <w:spacing w:line="276" w:lineRule="auto"/>
        <w:ind w:left="709"/>
        <w:jc w:val="both"/>
        <w:rPr>
          <w:del w:id="1572" w:author="Autor" w:date="2021-11-23T10:54:00Z"/>
          <w:rFonts w:ascii="Ebrima" w:hAnsi="Ebrima" w:cs="Leelawadee"/>
          <w:color w:val="000000" w:themeColor="text1"/>
          <w:sz w:val="22"/>
          <w:szCs w:val="22"/>
        </w:rPr>
      </w:pPr>
    </w:p>
    <w:p w14:paraId="5FEC6EFA" w14:textId="11C9D7A6" w:rsidR="001507C2" w:rsidRPr="0048064B" w:rsidDel="0090254B" w:rsidRDefault="009E7AF8" w:rsidP="0048064B">
      <w:pPr>
        <w:pStyle w:val="PargrafodaLista"/>
        <w:widowControl w:val="0"/>
        <w:tabs>
          <w:tab w:val="left" w:pos="1418"/>
        </w:tabs>
        <w:suppressAutoHyphens/>
        <w:autoSpaceDE w:val="0"/>
        <w:autoSpaceDN w:val="0"/>
        <w:adjustRightInd w:val="0"/>
        <w:spacing w:line="276" w:lineRule="auto"/>
        <w:ind w:left="709"/>
        <w:jc w:val="both"/>
        <w:rPr>
          <w:del w:id="1573" w:author="Autor" w:date="2021-11-23T10:54:00Z"/>
          <w:rFonts w:ascii="Ebrima" w:hAnsi="Ebrima" w:cs="Leelawadee"/>
          <w:color w:val="000000" w:themeColor="text1"/>
          <w:sz w:val="22"/>
          <w:szCs w:val="22"/>
        </w:rPr>
      </w:pPr>
      <w:del w:id="1574" w:author="Autor" w:date="2021-11-23T10:54:00Z">
        <w:r w:rsidRPr="0048064B" w:rsidDel="0090254B">
          <w:rPr>
            <w:rFonts w:ascii="Ebrima" w:hAnsi="Ebrima" w:cs="Leelawadee"/>
            <w:color w:val="000000" w:themeColor="text1"/>
            <w:sz w:val="22"/>
            <w:szCs w:val="22"/>
          </w:rPr>
          <w:delText>Observações:</w:delText>
        </w:r>
      </w:del>
    </w:p>
    <w:p w14:paraId="446259AC" w14:textId="0762A664" w:rsidR="00586943" w:rsidRPr="0048064B" w:rsidDel="0090254B" w:rsidRDefault="00586943">
      <w:pPr>
        <w:pStyle w:val="PargrafodaLista"/>
        <w:widowControl w:val="0"/>
        <w:tabs>
          <w:tab w:val="left" w:pos="1418"/>
        </w:tabs>
        <w:suppressAutoHyphens/>
        <w:autoSpaceDE w:val="0"/>
        <w:autoSpaceDN w:val="0"/>
        <w:adjustRightInd w:val="0"/>
        <w:spacing w:line="276" w:lineRule="auto"/>
        <w:ind w:left="709"/>
        <w:jc w:val="both"/>
        <w:rPr>
          <w:del w:id="1575" w:author="Autor" w:date="2021-11-23T10:54:00Z"/>
          <w:rFonts w:ascii="Ebrima" w:hAnsi="Ebrima" w:cs="Leelawadee"/>
          <w:color w:val="000000" w:themeColor="text1"/>
          <w:sz w:val="22"/>
          <w:szCs w:val="22"/>
        </w:rPr>
      </w:pPr>
    </w:p>
    <w:p w14:paraId="41B91E38" w14:textId="60239F1C" w:rsidR="00A7442B" w:rsidRPr="0048064B" w:rsidDel="0090254B" w:rsidRDefault="00A7442B" w:rsidP="0048064B">
      <w:pPr>
        <w:pStyle w:val="PargrafodaLista"/>
        <w:numPr>
          <w:ilvl w:val="0"/>
          <w:numId w:val="142"/>
        </w:numPr>
        <w:tabs>
          <w:tab w:val="left" w:pos="1418"/>
          <w:tab w:val="left" w:pos="2268"/>
        </w:tabs>
        <w:spacing w:line="276" w:lineRule="auto"/>
        <w:ind w:left="709" w:firstLine="0"/>
        <w:jc w:val="both"/>
        <w:rPr>
          <w:del w:id="1576" w:author="Autor" w:date="2021-11-23T10:54:00Z"/>
          <w:rFonts w:ascii="Ebrima" w:hAnsi="Ebrima" w:cs="Leelawadee"/>
          <w:color w:val="000000" w:themeColor="text1"/>
          <w:sz w:val="22"/>
          <w:szCs w:val="22"/>
        </w:rPr>
      </w:pPr>
      <w:del w:id="1577" w:author="Autor" w:date="2021-11-23T10:54:00Z">
        <w:r w:rsidRPr="0048064B" w:rsidDel="0090254B">
          <w:rPr>
            <w:rFonts w:ascii="Ebrima" w:hAnsi="Ebrima"/>
            <w:color w:val="000000" w:themeColor="text1"/>
            <w:sz w:val="22"/>
            <w:szCs w:val="22"/>
          </w:rPr>
          <w:delText xml:space="preserve">Exclusivamente para o primeiro pagamento da Remuneração deverá ser capitalizado a Atualização Monetária e a Remuneração um prêmio de equivalente a </w:delText>
        </w:r>
        <w:r w:rsidR="007B2C52" w:rsidRPr="0048064B" w:rsidDel="0090254B">
          <w:rPr>
            <w:rFonts w:ascii="Ebrima" w:hAnsi="Ebrima"/>
            <w:color w:val="000000" w:themeColor="text1"/>
            <w:sz w:val="22"/>
            <w:szCs w:val="22"/>
          </w:rPr>
          <w:delText>0</w:delText>
        </w:r>
        <w:r w:rsidRPr="0048064B" w:rsidDel="0090254B">
          <w:rPr>
            <w:rFonts w:ascii="Ebrima" w:hAnsi="Ebrima"/>
            <w:color w:val="000000" w:themeColor="text1"/>
            <w:sz w:val="22"/>
            <w:szCs w:val="22"/>
          </w:rPr>
          <w:delText>2 (dois) no “d</w:delText>
        </w:r>
        <w:r w:rsidR="00A40124" w:rsidRPr="0048064B" w:rsidDel="0090254B">
          <w:rPr>
            <w:rFonts w:ascii="Ebrima" w:hAnsi="Ebrima"/>
            <w:color w:val="000000" w:themeColor="text1"/>
            <w:sz w:val="22"/>
            <w:szCs w:val="22"/>
          </w:rPr>
          <w:delText>u</w:delText>
        </w:r>
        <w:r w:rsidRPr="0048064B" w:rsidDel="0090254B">
          <w:rPr>
            <w:rFonts w:ascii="Ebrima" w:hAnsi="Ebrima"/>
            <w:color w:val="000000" w:themeColor="text1"/>
            <w:sz w:val="22"/>
            <w:szCs w:val="22"/>
          </w:rPr>
          <w:delText xml:space="preserve">p”. O cálculo deste prêmio ocorrerá de acordo com as regras de apuração da Atualização </w:delText>
        </w:r>
        <w:r w:rsidRPr="0048064B" w:rsidDel="0090254B">
          <w:rPr>
            <w:rFonts w:ascii="Ebrima" w:hAnsi="Ebrima" w:cs="Leelawadee"/>
            <w:color w:val="000000" w:themeColor="text1"/>
            <w:sz w:val="22"/>
            <w:szCs w:val="22"/>
          </w:rPr>
          <w:delText>Monetária e da Remuneração, acima descritas.</w:delText>
        </w:r>
      </w:del>
    </w:p>
    <w:p w14:paraId="22650D9D" w14:textId="519BD3A8" w:rsidR="004E0E81" w:rsidRPr="0048064B" w:rsidDel="009025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del w:id="1578" w:author="Autor" w:date="2021-11-23T10:54:00Z"/>
          <w:rFonts w:ascii="Ebrima" w:hAnsi="Ebrima"/>
          <w:color w:val="000000" w:themeColor="text1"/>
          <w:sz w:val="22"/>
          <w:szCs w:val="22"/>
        </w:rPr>
      </w:pPr>
    </w:p>
    <w:p w14:paraId="2FD2AE06" w14:textId="7EFA9AF8" w:rsidR="00726181" w:rsidRPr="0048064B" w:rsidDel="0090254B" w:rsidRDefault="00723FFB" w:rsidP="0048064B">
      <w:pPr>
        <w:pStyle w:val="PargrafodaLista"/>
        <w:numPr>
          <w:ilvl w:val="0"/>
          <w:numId w:val="142"/>
        </w:numPr>
        <w:tabs>
          <w:tab w:val="left" w:pos="1418"/>
          <w:tab w:val="left" w:pos="2268"/>
        </w:tabs>
        <w:spacing w:line="276" w:lineRule="auto"/>
        <w:ind w:left="709" w:firstLine="0"/>
        <w:jc w:val="both"/>
        <w:rPr>
          <w:del w:id="1579" w:author="Autor" w:date="2021-11-23T10:54:00Z"/>
          <w:rFonts w:ascii="Ebrima" w:hAnsi="Ebrima"/>
          <w:color w:val="000000" w:themeColor="text1"/>
          <w:sz w:val="22"/>
          <w:szCs w:val="22"/>
        </w:rPr>
      </w:pPr>
      <w:del w:id="1580" w:author="Autor" w:date="2021-11-23T10:54:00Z">
        <w:r w:rsidRPr="0048064B" w:rsidDel="0090254B">
          <w:rPr>
            <w:rFonts w:ascii="Ebrima" w:hAnsi="Ebrima"/>
            <w:color w:val="000000" w:themeColor="text1"/>
            <w:sz w:val="22"/>
            <w:szCs w:val="22"/>
          </w:rPr>
          <w:delText>O</w:delText>
        </w:r>
        <w:r w:rsidR="00FB52DC" w:rsidRPr="0048064B" w:rsidDel="0090254B">
          <w:rPr>
            <w:rFonts w:ascii="Ebrima" w:hAnsi="Ebrima"/>
            <w:color w:val="000000" w:themeColor="text1"/>
            <w:sz w:val="22"/>
            <w:szCs w:val="22"/>
          </w:rPr>
          <w:delText xml:space="preserve"> valor da Atualização Monetária e da Remuneração será incorporado ao Valor </w:delText>
        </w:r>
        <w:r w:rsidR="001507C2" w:rsidRPr="0048064B" w:rsidDel="0090254B">
          <w:rPr>
            <w:rFonts w:ascii="Ebrima" w:hAnsi="Ebrima"/>
            <w:color w:val="000000" w:themeColor="text1"/>
            <w:sz w:val="22"/>
            <w:szCs w:val="22"/>
          </w:rPr>
          <w:delText>N</w:delText>
        </w:r>
        <w:r w:rsidR="00FB52DC" w:rsidRPr="0048064B" w:rsidDel="0090254B">
          <w:rPr>
            <w:rFonts w:ascii="Ebrima" w:hAnsi="Ebrima"/>
            <w:color w:val="000000" w:themeColor="text1"/>
            <w:sz w:val="22"/>
            <w:szCs w:val="22"/>
          </w:rPr>
          <w:delText xml:space="preserve">ominal </w:delText>
        </w:r>
        <w:r w:rsidR="00E25EDD" w:rsidDel="0090254B">
          <w:rPr>
            <w:rFonts w:ascii="Ebrima" w:hAnsi="Ebrima"/>
            <w:color w:val="000000" w:themeColor="text1"/>
            <w:sz w:val="22"/>
            <w:szCs w:val="22"/>
          </w:rPr>
          <w:delText xml:space="preserve">Unitário </w:delText>
        </w:r>
        <w:r w:rsidR="00FB52DC" w:rsidRPr="0048064B" w:rsidDel="0090254B">
          <w:rPr>
            <w:rFonts w:ascii="Ebrima" w:hAnsi="Ebrima"/>
            <w:color w:val="000000" w:themeColor="text1"/>
            <w:sz w:val="22"/>
            <w:szCs w:val="22"/>
          </w:rPr>
          <w:delText>para efeito de apuração do Valor Nominal Unitário</w:delText>
        </w:r>
        <w:r w:rsidR="00E25EDD" w:rsidDel="0090254B">
          <w:rPr>
            <w:rFonts w:ascii="Ebrima" w:hAnsi="Ebrima"/>
            <w:color w:val="000000" w:themeColor="text1"/>
            <w:sz w:val="22"/>
            <w:szCs w:val="22"/>
          </w:rPr>
          <w:delText xml:space="preserve"> atualizado</w:delText>
        </w:r>
        <w:r w:rsidR="00FB52DC" w:rsidRPr="0048064B" w:rsidDel="0090254B">
          <w:rPr>
            <w:rFonts w:ascii="Ebrima" w:hAnsi="Ebrima"/>
            <w:color w:val="000000" w:themeColor="text1"/>
            <w:sz w:val="22"/>
            <w:szCs w:val="22"/>
          </w:rPr>
          <w:delText>. Para os fins dest</w:delText>
        </w:r>
        <w:r w:rsidR="007B2C52" w:rsidRPr="0048064B" w:rsidDel="0090254B">
          <w:rPr>
            <w:rFonts w:ascii="Ebrima" w:hAnsi="Ebrima"/>
            <w:color w:val="000000" w:themeColor="text1"/>
            <w:sz w:val="22"/>
            <w:szCs w:val="22"/>
          </w:rPr>
          <w:delText>a Escritura</w:delText>
        </w:r>
        <w:r w:rsidR="00FB52DC" w:rsidRPr="0048064B" w:rsidDel="0090254B">
          <w:rPr>
            <w:rFonts w:ascii="Ebrima" w:hAnsi="Ebrima"/>
            <w:color w:val="000000" w:themeColor="text1"/>
            <w:sz w:val="22"/>
            <w:szCs w:val="22"/>
          </w:rPr>
          <w:delText xml:space="preserve">, fica estabelecido que o Valor Nominal Unitário não amortizado </w:delText>
        </w:r>
        <w:r w:rsidR="00067C3E" w:rsidRPr="00C717F9" w:rsidDel="0090254B">
          <w:rPr>
            <w:rFonts w:ascii="Ebrima" w:hAnsi="Ebrima"/>
            <w:color w:val="000000" w:themeColor="text1"/>
            <w:sz w:val="22"/>
            <w:szCs w:val="22"/>
          </w:rPr>
          <w:delText xml:space="preserve">será acrescido dos juros devidos e não pagos e penalidades previstas, </w:delText>
        </w:r>
        <w:r w:rsidR="00FB52DC" w:rsidRPr="0048064B" w:rsidDel="0090254B">
          <w:rPr>
            <w:rFonts w:ascii="Ebrima" w:hAnsi="Ebrima"/>
            <w:color w:val="000000" w:themeColor="text1"/>
            <w:sz w:val="22"/>
            <w:szCs w:val="22"/>
          </w:rPr>
          <w:delText>conforme a tabel</w:delText>
        </w:r>
        <w:r w:rsidR="001507C2" w:rsidRPr="0048064B" w:rsidDel="0090254B">
          <w:rPr>
            <w:rFonts w:ascii="Ebrima" w:hAnsi="Ebrima"/>
            <w:color w:val="000000" w:themeColor="text1"/>
            <w:sz w:val="22"/>
            <w:szCs w:val="22"/>
          </w:rPr>
          <w:delText>a</w:delText>
        </w:r>
        <w:r w:rsidR="00FB52DC" w:rsidRPr="0048064B" w:rsidDel="0090254B">
          <w:rPr>
            <w:rFonts w:ascii="Ebrima" w:hAnsi="Ebrima"/>
            <w:color w:val="000000" w:themeColor="text1"/>
            <w:sz w:val="22"/>
            <w:szCs w:val="22"/>
          </w:rPr>
          <w:delText xml:space="preserve"> no Anexo </w:delText>
        </w:r>
        <w:r w:rsidR="00C03766" w:rsidRPr="0048064B" w:rsidDel="0090254B">
          <w:rPr>
            <w:rFonts w:ascii="Ebrima" w:hAnsi="Ebrima"/>
            <w:color w:val="000000" w:themeColor="text1"/>
            <w:sz w:val="22"/>
            <w:szCs w:val="22"/>
          </w:rPr>
          <w:delText>I</w:delText>
        </w:r>
        <w:r w:rsidR="00FB52DC" w:rsidRPr="0048064B" w:rsidDel="0090254B">
          <w:rPr>
            <w:rFonts w:ascii="Ebrima" w:hAnsi="Ebrima"/>
            <w:color w:val="000000" w:themeColor="text1"/>
            <w:sz w:val="22"/>
            <w:szCs w:val="22"/>
          </w:rPr>
          <w:delText>,</w:delText>
        </w:r>
        <w:r w:rsidR="00067C3E" w:rsidRPr="00C717F9" w:rsidDel="0090254B">
          <w:rPr>
            <w:rFonts w:ascii="Ebrima" w:hAnsi="Ebrima"/>
            <w:color w:val="000000" w:themeColor="text1"/>
            <w:sz w:val="22"/>
            <w:szCs w:val="22"/>
          </w:rPr>
          <w:delText xml:space="preserve"> da presente Escritura</w:delText>
        </w:r>
        <w:r w:rsidR="000D28A4" w:rsidDel="0090254B">
          <w:rPr>
            <w:rFonts w:ascii="Ebrima" w:hAnsi="Ebrima"/>
            <w:color w:val="000000" w:themeColor="text1"/>
            <w:sz w:val="22"/>
            <w:szCs w:val="22"/>
          </w:rPr>
          <w:delText>.</w:delText>
        </w:r>
      </w:del>
    </w:p>
    <w:p w14:paraId="79BB771D" w14:textId="49731BA7" w:rsidR="00252319" w:rsidRPr="0048064B" w:rsidDel="0090254B" w:rsidRDefault="00252319">
      <w:pPr>
        <w:tabs>
          <w:tab w:val="left" w:pos="1418"/>
          <w:tab w:val="left" w:pos="1620"/>
        </w:tabs>
        <w:autoSpaceDE w:val="0"/>
        <w:autoSpaceDN w:val="0"/>
        <w:adjustRightInd w:val="0"/>
        <w:spacing w:line="276" w:lineRule="auto"/>
        <w:ind w:left="709"/>
        <w:rPr>
          <w:del w:id="1581" w:author="Autor" w:date="2021-11-23T10:55:00Z"/>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4602477"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1582"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del w:id="1583" w:author="Autor" w:date="2021-11-22T16:17:00Z">
        <w:r w:rsidR="00067C3E" w:rsidRPr="00C717F9" w:rsidDel="00383F73">
          <w:rPr>
            <w:rFonts w:ascii="Ebrima" w:hAnsi="Ebrima"/>
            <w:color w:val="000000" w:themeColor="text1"/>
            <w:sz w:val="22"/>
            <w:szCs w:val="22"/>
          </w:rPr>
          <w:delText>Ordinária</w:delText>
        </w:r>
      </w:del>
      <w:ins w:id="1584" w:author="Autor" w:date="2021-11-22T16:17:00Z">
        <w:r w:rsidR="00383F73">
          <w:rPr>
            <w:rFonts w:ascii="Ebrima" w:hAnsi="Ebrima"/>
            <w:color w:val="000000" w:themeColor="text1"/>
            <w:sz w:val="22"/>
            <w:szCs w:val="22"/>
          </w:rPr>
          <w:t>Programada</w:t>
        </w:r>
      </w:ins>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del w:id="1585" w:author="Autor" w:date="2021-12-06T19:27:00Z">
        <w:r w:rsidR="005C4487" w:rsidRPr="0048064B" w:rsidDel="003A0B57">
          <w:rPr>
            <w:rFonts w:ascii="Ebrima" w:hAnsi="Ebrima"/>
            <w:color w:val="000000" w:themeColor="text1"/>
            <w:sz w:val="22"/>
            <w:szCs w:val="22"/>
          </w:rPr>
          <w:delText xml:space="preserve"> </w:delText>
        </w:r>
      </w:del>
    </w:p>
    <w:p w14:paraId="71D9321C" w14:textId="108E0318" w:rsidR="00533C96" w:rsidRPr="003A0B57" w:rsidRDefault="00533C96">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Change w:id="1586" w:author="Autor" w:date="2021-12-06T19:27:00Z">
            <w:rPr>
              <w:highlight w:val="yellow"/>
            </w:rPr>
          </w:rPrChange>
        </w:rPr>
        <w:pPrChange w:id="1587" w:author="Autor" w:date="2021-12-06T19:27:00Z">
          <w:pPr>
            <w:pStyle w:val="PargrafodaLista"/>
            <w:tabs>
              <w:tab w:val="left" w:pos="709"/>
              <w:tab w:val="left" w:pos="1620"/>
            </w:tabs>
            <w:autoSpaceDE w:val="0"/>
            <w:autoSpaceDN w:val="0"/>
            <w:adjustRightInd w:val="0"/>
            <w:spacing w:line="276" w:lineRule="auto"/>
            <w:ind w:left="709"/>
            <w:jc w:val="both"/>
          </w:pPr>
        </w:pPrChange>
      </w:pPr>
    </w:p>
    <w:p w14:paraId="329A7BB5" w14:textId="1FBB79BB" w:rsidR="0025231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del w:id="1588" w:author="Autor" w:date="2021-11-18T15:49:00Z">
        <w:r w:rsidR="00026DA4" w:rsidDel="001A08D1">
          <w:rPr>
            <w:rFonts w:ascii="Ebrima" w:hAnsi="Ebrima"/>
            <w:color w:val="000000" w:themeColor="text1"/>
            <w:sz w:val="22"/>
            <w:szCs w:val="22"/>
            <w:lang w:eastAsia="en-US"/>
          </w:rPr>
          <w:delText xml:space="preserve"> </w:delText>
        </w:r>
        <w:r w:rsidR="00026DA4" w:rsidDel="001A08D1">
          <w:rPr>
            <w:rFonts w:ascii="Ebrima" w:hAnsi="Ebrima" w:cs="Arial"/>
            <w:color w:val="000000" w:themeColor="text1"/>
            <w:sz w:val="22"/>
            <w:szCs w:val="22"/>
          </w:rPr>
          <w:delText>Facultativa</w:delText>
        </w:r>
      </w:del>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w:t>
      </w:r>
      <w:ins w:id="1589" w:author="Autor" w:date="2021-12-06T19:29:00Z">
        <w:r w:rsidR="005A560B">
          <w:rPr>
            <w:rFonts w:ascii="Ebrima" w:hAnsi="Ebrima"/>
            <w:color w:val="000000" w:themeColor="text1"/>
            <w:sz w:val="22"/>
            <w:szCs w:val="22"/>
            <w:lang w:eastAsia="en-US"/>
          </w:rPr>
          <w:t>,</w:t>
        </w:r>
      </w:ins>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3475D1D6"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w:t>
      </w:r>
      <w:del w:id="1590" w:author="Autor" w:date="2021-11-18T15:49:00Z">
        <w:r w:rsidRPr="0048064B" w:rsidDel="001A08D1">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ocorrer</w:t>
      </w:r>
      <w:r w:rsidR="009D0AD5">
        <w:rPr>
          <w:rFonts w:ascii="Ebrima" w:hAnsi="Ebrima" w:cs="Arial"/>
          <w:color w:val="000000" w:themeColor="text1"/>
          <w:sz w:val="22"/>
          <w:szCs w:val="22"/>
        </w:rPr>
        <w:t>á</w:t>
      </w:r>
      <w:r w:rsidR="001249C3">
        <w:rPr>
          <w:rFonts w:ascii="Ebrima" w:hAnsi="Ebrima" w:cs="Arial"/>
          <w:color w:val="000000" w:themeColor="text1"/>
          <w:sz w:val="22"/>
          <w:szCs w:val="22"/>
        </w:rPr>
        <w:t xml:space="preserve"> </w:t>
      </w:r>
      <w:r w:rsidR="00414702">
        <w:rPr>
          <w:rFonts w:ascii="Ebrima" w:hAnsi="Ebrima" w:cs="Arial"/>
          <w:color w:val="000000" w:themeColor="text1"/>
          <w:sz w:val="22"/>
          <w:szCs w:val="22"/>
        </w:rPr>
        <w:t>nas Datas de Pagamento</w:t>
      </w:r>
      <w:r w:rsidR="00E257D9">
        <w:rPr>
          <w:rFonts w:ascii="Ebrima" w:hAnsi="Ebrima" w:cs="Arial"/>
          <w:color w:val="000000" w:themeColor="text1"/>
          <w:sz w:val="22"/>
          <w:szCs w:val="22"/>
        </w:rPr>
        <w:t>, pelo Valor da Amortização</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7D32CC54"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w:t>
      </w:r>
      <w:del w:id="1591" w:author="Autor" w:date="2021-11-18T15:49:00Z">
        <w:r w:rsidRPr="0048064B" w:rsidDel="001A08D1">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 xml:space="preserve">com prazo </w:t>
      </w:r>
      <w:r w:rsidRPr="0048064B">
        <w:rPr>
          <w:rFonts w:ascii="Ebrima" w:hAnsi="Ebrima" w:cs="Arial"/>
          <w:color w:val="000000" w:themeColor="text1"/>
          <w:sz w:val="22"/>
          <w:szCs w:val="22"/>
        </w:rPr>
        <w:lastRenderedPageBreak/>
        <w:t xml:space="preserve">mínimo de 10 (dez) dias corridos de antecedência </w:t>
      </w:r>
      <w:r w:rsidR="00D32A78">
        <w:rPr>
          <w:rFonts w:ascii="Ebrima" w:hAnsi="Ebrima" w:cs="Arial"/>
          <w:color w:val="000000" w:themeColor="text1"/>
          <w:sz w:val="22"/>
          <w:szCs w:val="22"/>
        </w:rPr>
        <w:t xml:space="preserve">da Data de Pagamento </w:t>
      </w:r>
      <w:r w:rsidR="00A4191D">
        <w:rPr>
          <w:rFonts w:ascii="Ebrima" w:hAnsi="Ebrima" w:cs="Arial"/>
          <w:color w:val="000000" w:themeColor="text1"/>
          <w:sz w:val="22"/>
          <w:szCs w:val="22"/>
        </w:rPr>
        <w:t>a</w:t>
      </w:r>
      <w:r w:rsidRPr="0048064B">
        <w:rPr>
          <w:rFonts w:ascii="Ebrima" w:hAnsi="Ebrima" w:cs="Arial"/>
          <w:color w:val="000000" w:themeColor="text1"/>
          <w:sz w:val="22"/>
          <w:szCs w:val="22"/>
        </w:rPr>
        <w:t xml:space="preserve"> qual pretenda realizar a referida Amortização Extraordinári</w:t>
      </w:r>
      <w:ins w:id="1592" w:author="Autor" w:date="2021-11-18T15:49:00Z">
        <w:r w:rsidR="002770CC">
          <w:rPr>
            <w:rFonts w:ascii="Ebrima" w:hAnsi="Ebrima" w:cs="Arial"/>
            <w:color w:val="000000" w:themeColor="text1"/>
            <w:sz w:val="22"/>
            <w:szCs w:val="22"/>
          </w:rPr>
          <w:t>a</w:t>
        </w:r>
      </w:ins>
      <w:del w:id="1593" w:author="Autor" w:date="2021-11-18T15:49:00Z">
        <w:r w:rsidRPr="0048064B" w:rsidDel="002770CC">
          <w:rPr>
            <w:rFonts w:ascii="Ebrima" w:hAnsi="Ebrima" w:cs="Arial"/>
            <w:color w:val="000000" w:themeColor="text1"/>
            <w:sz w:val="22"/>
            <w:szCs w:val="22"/>
          </w:rPr>
          <w:delText>a Facultativa</w:delText>
        </w:r>
      </w:del>
      <w:r w:rsidRPr="0048064B">
        <w:rPr>
          <w:rFonts w:ascii="Ebrima" w:hAnsi="Ebrima" w:cs="Arial"/>
          <w:color w:val="000000" w:themeColor="text1"/>
          <w:sz w:val="22"/>
          <w:szCs w:val="22"/>
        </w:rPr>
        <w:t>.</w:t>
      </w:r>
    </w:p>
    <w:p w14:paraId="19D9A59F" w14:textId="77777777" w:rsidR="00E9136E" w:rsidRPr="0048064B" w:rsidRDefault="00E9136E" w:rsidP="0048064B">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6EE8D33B" w:rsidR="007A05FC"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comunicação 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deve informar o valor da Amortização Extraordinária</w:t>
      </w:r>
      <w:del w:id="1594" w:author="Autor" w:date="2021-11-18T15:50:00Z">
        <w:r w:rsidRPr="0048064B" w:rsidDel="002770CC">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 xml:space="preserve">,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w:t>
      </w:r>
      <w:del w:id="1595" w:author="Autor" w:date="2021-11-18T15:51:00Z">
        <w:r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w:t>
      </w:r>
    </w:p>
    <w:p w14:paraId="08FA5249" w14:textId="77777777" w:rsidR="007A05FC" w:rsidRPr="0048064B" w:rsidRDefault="007A05FC">
      <w:pPr>
        <w:pStyle w:val="PargrafodaLista"/>
        <w:tabs>
          <w:tab w:val="left" w:pos="1418"/>
          <w:tab w:val="left" w:pos="1560"/>
        </w:tabs>
        <w:spacing w:line="276" w:lineRule="auto"/>
        <w:ind w:left="1418"/>
        <w:jc w:val="both"/>
        <w:rPr>
          <w:rFonts w:ascii="Ebrima" w:hAnsi="Ebrima" w:cs="Arial"/>
          <w:color w:val="000000" w:themeColor="text1"/>
          <w:sz w:val="22"/>
          <w:szCs w:val="22"/>
        </w:rPr>
        <w:pPrChange w:id="1596" w:author="Autor" w:date="2021-12-14T17:02:00Z">
          <w:pPr>
            <w:pStyle w:val="PargrafodaLista"/>
            <w:tabs>
              <w:tab w:val="left" w:pos="1418"/>
              <w:tab w:val="left" w:pos="1560"/>
            </w:tabs>
            <w:spacing w:line="276" w:lineRule="auto"/>
            <w:ind w:left="709"/>
            <w:jc w:val="both"/>
          </w:pPr>
        </w:pPrChange>
      </w:pPr>
    </w:p>
    <w:p w14:paraId="3DF47A8F" w14:textId="54C856A1" w:rsidR="00E9136E" w:rsidRPr="0048064B" w:rsidRDefault="007A05FC" w:rsidP="0048064B">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w:t>
      </w:r>
      <w:del w:id="1597" w:author="Autor" w:date="2021-11-18T15:51:00Z">
        <w:r w:rsidRPr="0048064B" w:rsidDel="00C55DF2">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 xml:space="preserve">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pStyle w:val="PargrafodaLista"/>
        <w:tabs>
          <w:tab w:val="left" w:pos="1418"/>
          <w:tab w:val="left" w:pos="1560"/>
        </w:tabs>
        <w:spacing w:line="276" w:lineRule="auto"/>
        <w:ind w:left="1418"/>
        <w:jc w:val="both"/>
        <w:rPr>
          <w:rFonts w:ascii="Ebrima" w:hAnsi="Ebrima" w:cs="Arial"/>
          <w:color w:val="000000" w:themeColor="text1"/>
          <w:sz w:val="22"/>
          <w:szCs w:val="22"/>
        </w:rPr>
        <w:pPrChange w:id="1598" w:author="Autor" w:date="2021-12-14T17:02:00Z">
          <w:pPr>
            <w:tabs>
              <w:tab w:val="left" w:pos="1418"/>
              <w:tab w:val="left" w:pos="1560"/>
            </w:tabs>
            <w:spacing w:line="276" w:lineRule="auto"/>
            <w:ind w:left="709"/>
            <w:jc w:val="both"/>
          </w:pPr>
        </w:pPrChange>
      </w:pPr>
    </w:p>
    <w:p w14:paraId="19347C9B" w14:textId="1B5E9087"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notificada a intenção de realizar a Amortização Extraordinária</w:t>
      </w:r>
      <w:del w:id="1599" w:author="Autor" w:date="2021-11-18T15:51:00Z">
        <w:r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 a Emitente passa a ser obrigada a realizar o referido pagamento, a menos que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5AA38056"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del w:id="1600" w:author="Autor" w:date="2021-11-18T15:51:00Z">
        <w:r w:rsidRPr="0048064B" w:rsidDel="00C55DF2">
          <w:rPr>
            <w:rFonts w:ascii="Ebrima" w:hAnsi="Ebrima" w:cs="Arial"/>
            <w:color w:val="000000" w:themeColor="text1"/>
            <w:sz w:val="22"/>
            <w:szCs w:val="22"/>
          </w:rPr>
          <w:delText>Facultativ</w:delText>
        </w:r>
        <w:r w:rsidR="00340E45" w:rsidRPr="0048064B" w:rsidDel="00C55DF2">
          <w:rPr>
            <w:rFonts w:ascii="Ebrima" w:hAnsi="Ebrima" w:cs="Arial"/>
            <w:color w:val="000000" w:themeColor="text1"/>
            <w:sz w:val="22"/>
            <w:szCs w:val="22"/>
          </w:rPr>
          <w:delText>a</w:delText>
        </w:r>
        <w:r w:rsidRPr="0048064B" w:rsidDel="00C55DF2">
          <w:rPr>
            <w:rFonts w:ascii="Ebrima" w:hAnsi="Ebrima" w:cs="Arial"/>
            <w:color w:val="000000" w:themeColor="text1"/>
            <w:sz w:val="22"/>
            <w:szCs w:val="22"/>
          </w:rPr>
          <w:delText xml:space="preserve"> </w:delText>
        </w:r>
      </w:del>
      <w:r w:rsidRPr="0048064B">
        <w:rPr>
          <w:rFonts w:ascii="Ebrima" w:hAnsi="Ebrima" w:cs="Arial"/>
          <w:color w:val="000000" w:themeColor="text1"/>
          <w:sz w:val="22"/>
          <w:szCs w:val="22"/>
        </w:rPr>
        <w:t xml:space="preserve">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w:t>
      </w:r>
      <w:del w:id="1601" w:author="Autor" w:date="2021-11-18T15:50:00Z">
        <w:r w:rsidR="00340E45"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w:t>
      </w:r>
      <w:del w:id="1602" w:author="Autor" w:date="2021-11-18T15:50:00Z">
        <w:r w:rsidR="00340E45" w:rsidRPr="0048064B" w:rsidDel="00C55DF2">
          <w:rPr>
            <w:rFonts w:ascii="Ebrima" w:hAnsi="Ebrima" w:cs="Arial"/>
            <w:color w:val="000000" w:themeColor="text1"/>
            <w:sz w:val="22"/>
            <w:szCs w:val="22"/>
          </w:rPr>
          <w:delText xml:space="preserve"> Facultativa</w:delText>
        </w:r>
      </w:del>
      <w:r w:rsidR="00340E45"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53240120"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w:t>
      </w:r>
      <w:ins w:id="1603" w:author="Autor" w:date="2021-11-18T15:50:00Z">
        <w:r w:rsidR="00C55DF2">
          <w:rPr>
            <w:rFonts w:ascii="Ebrima" w:hAnsi="Ebrima" w:cs="Arial"/>
            <w:color w:val="000000" w:themeColor="text1"/>
            <w:sz w:val="22"/>
            <w:szCs w:val="22"/>
          </w:rPr>
          <w:t>a</w:t>
        </w:r>
      </w:ins>
      <w:del w:id="1604" w:author="Autor" w:date="2021-11-18T15:50:00Z">
        <w:r w:rsidR="00340E45" w:rsidRPr="0048064B" w:rsidDel="00C55DF2">
          <w:rPr>
            <w:rFonts w:ascii="Ebrima" w:hAnsi="Ebrima" w:cs="Arial"/>
            <w:color w:val="000000" w:themeColor="text1"/>
            <w:sz w:val="22"/>
            <w:szCs w:val="22"/>
          </w:rPr>
          <w:delText>a Facultativa</w:delText>
        </w:r>
      </w:del>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w:t>
      </w:r>
      <w:del w:id="1605" w:author="Autor" w:date="2021-11-18T15:51:00Z">
        <w:r w:rsidR="00340E45" w:rsidRPr="0048064B" w:rsidDel="00C55DF2">
          <w:rPr>
            <w:rFonts w:ascii="Ebrima" w:hAnsi="Ebrima" w:cs="Arial"/>
            <w:color w:val="000000" w:themeColor="text1"/>
            <w:sz w:val="22"/>
            <w:szCs w:val="22"/>
          </w:rPr>
          <w:delText xml:space="preserve"> </w:delText>
        </w:r>
        <w:r w:rsidRPr="0048064B" w:rsidDel="00C55DF2">
          <w:rPr>
            <w:rFonts w:ascii="Ebrima" w:hAnsi="Ebrima" w:cs="Arial"/>
            <w:color w:val="000000" w:themeColor="text1"/>
            <w:sz w:val="22"/>
            <w:szCs w:val="22"/>
          </w:rPr>
          <w:delText>Facultativ</w:delText>
        </w:r>
        <w:r w:rsidR="00340E45" w:rsidRPr="0048064B" w:rsidDel="00C55DF2">
          <w:rPr>
            <w:rFonts w:ascii="Ebrima" w:hAnsi="Ebrima" w:cs="Arial"/>
            <w:color w:val="000000" w:themeColor="text1"/>
            <w:sz w:val="22"/>
            <w:szCs w:val="22"/>
          </w:rPr>
          <w:delText>a</w:delText>
        </w:r>
      </w:del>
      <w:r w:rsidRPr="0048064B">
        <w:rPr>
          <w:rFonts w:ascii="Ebrima" w:hAnsi="Ebrima" w:cs="Arial"/>
          <w:color w:val="000000" w:themeColor="text1"/>
          <w:sz w:val="22"/>
          <w:szCs w:val="22"/>
        </w:rPr>
        <w:t>.</w:t>
      </w:r>
    </w:p>
    <w:bookmarkEnd w:id="1582"/>
    <w:p w14:paraId="3ABAE9A3" w14:textId="77777777" w:rsidR="00CB64B3" w:rsidRDefault="00CB64B3">
      <w:pPr>
        <w:tabs>
          <w:tab w:val="left" w:pos="1418"/>
          <w:tab w:val="left" w:pos="1560"/>
        </w:tabs>
        <w:spacing w:line="276" w:lineRule="auto"/>
        <w:ind w:left="709"/>
        <w:jc w:val="both"/>
        <w:rPr>
          <w:rFonts w:ascii="Ebrima" w:hAnsi="Ebrima"/>
          <w:color w:val="000000" w:themeColor="text1"/>
          <w:sz w:val="22"/>
          <w:szCs w:val="22"/>
        </w:rPr>
        <w:pPrChange w:id="1606" w:author="Autor" w:date="2021-12-14T17:02:00Z">
          <w:pPr>
            <w:pStyle w:val="Ttulo3"/>
            <w:spacing w:line="276" w:lineRule="auto"/>
          </w:pPr>
        </w:pPrChange>
      </w:pPr>
    </w:p>
    <w:p w14:paraId="2345589B" w14:textId="57FDB2A3" w:rsidR="001D7534" w:rsidRPr="00DD2072" w:rsidRDefault="001D7534">
      <w:pPr>
        <w:spacing w:line="276" w:lineRule="auto"/>
        <w:rPr>
          <w:rFonts w:ascii="Ebrima" w:hAnsi="Ebrima"/>
          <w:bCs/>
          <w:color w:val="000000" w:themeColor="text1"/>
          <w:sz w:val="22"/>
          <w:szCs w:val="22"/>
        </w:rPr>
        <w:pPrChange w:id="1607" w:author="Autor" w:date="2021-11-23T11:00:00Z">
          <w:pPr>
            <w:pStyle w:val="Ttulo3"/>
            <w:spacing w:line="276" w:lineRule="auto"/>
          </w:pPr>
        </w:pPrChange>
      </w:pPr>
      <w:r w:rsidRPr="001B54CD">
        <w:rPr>
          <w:rFonts w:ascii="Ebrima" w:hAnsi="Ebrima"/>
          <w:b/>
          <w:bCs/>
          <w:color w:val="000000" w:themeColor="text1"/>
          <w:sz w:val="22"/>
          <w:szCs w:val="22"/>
          <w:rPrChange w:id="1608" w:author="Autor" w:date="2021-11-23T11:00:00Z">
            <w:rPr>
              <w:rFonts w:ascii="Ebrima" w:hAnsi="Ebrima"/>
              <w:color w:val="000000" w:themeColor="text1"/>
              <w:sz w:val="22"/>
              <w:szCs w:val="22"/>
            </w:rPr>
          </w:rPrChange>
        </w:rPr>
        <w:t>CLÁUSULA</w:t>
      </w:r>
      <w:r w:rsidR="003F7A59" w:rsidRPr="001B54CD">
        <w:rPr>
          <w:rFonts w:ascii="Ebrima" w:hAnsi="Ebrima"/>
          <w:b/>
          <w:bCs/>
          <w:color w:val="000000" w:themeColor="text1"/>
          <w:sz w:val="22"/>
          <w:szCs w:val="22"/>
          <w:rPrChange w:id="1609" w:author="Autor" w:date="2021-11-23T11:00:00Z">
            <w:rPr>
              <w:rFonts w:ascii="Ebrima" w:hAnsi="Ebrima"/>
              <w:color w:val="000000" w:themeColor="text1"/>
              <w:sz w:val="22"/>
              <w:szCs w:val="22"/>
            </w:rPr>
          </w:rPrChange>
        </w:rPr>
        <w:t xml:space="preserve"> </w:t>
      </w:r>
      <w:r w:rsidR="00DC77AE" w:rsidRPr="001B54CD">
        <w:rPr>
          <w:rFonts w:ascii="Ebrima" w:hAnsi="Ebrima"/>
          <w:b/>
          <w:bCs/>
          <w:color w:val="000000" w:themeColor="text1"/>
          <w:sz w:val="22"/>
          <w:szCs w:val="22"/>
          <w:rPrChange w:id="1610" w:author="Autor" w:date="2021-11-23T11:00:00Z">
            <w:rPr>
              <w:rFonts w:ascii="Ebrima" w:hAnsi="Ebrima"/>
              <w:color w:val="000000" w:themeColor="text1"/>
              <w:sz w:val="22"/>
              <w:szCs w:val="22"/>
            </w:rPr>
          </w:rPrChange>
        </w:rPr>
        <w:t xml:space="preserve">SÉTIMA </w:t>
      </w:r>
      <w:r w:rsidR="003F7A59" w:rsidRPr="001B54CD">
        <w:rPr>
          <w:rFonts w:ascii="Ebrima" w:hAnsi="Ebrima"/>
          <w:b/>
          <w:bCs/>
          <w:color w:val="000000" w:themeColor="text1"/>
          <w:sz w:val="22"/>
          <w:szCs w:val="22"/>
          <w:rPrChange w:id="1611" w:author="Autor" w:date="2021-11-23T11:00:00Z">
            <w:rPr>
              <w:rFonts w:ascii="Ebrima" w:hAnsi="Ebrima"/>
              <w:color w:val="000000" w:themeColor="text1"/>
              <w:sz w:val="22"/>
              <w:szCs w:val="22"/>
            </w:rPr>
          </w:rPrChange>
        </w:rPr>
        <w:t xml:space="preserve">– DA ADMINISTRAÇÃO DOS </w:t>
      </w:r>
      <w:r w:rsidR="00B147BA" w:rsidRPr="001B54CD">
        <w:rPr>
          <w:rFonts w:ascii="Ebrima" w:hAnsi="Ebrima"/>
          <w:b/>
          <w:bCs/>
          <w:color w:val="000000" w:themeColor="text1"/>
          <w:sz w:val="22"/>
          <w:szCs w:val="22"/>
          <w:rPrChange w:id="1612" w:author="Autor" w:date="2021-11-23T11:00:00Z">
            <w:rPr>
              <w:rFonts w:ascii="Ebrima" w:hAnsi="Ebrima"/>
              <w:color w:val="000000" w:themeColor="text1"/>
              <w:sz w:val="22"/>
              <w:szCs w:val="22"/>
            </w:rPr>
          </w:rPrChange>
        </w:rPr>
        <w:t>CRÉDITOS IMOBILIÁRIOS</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2A2E001F"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del w:id="1613" w:author="Autor" w:date="2021-11-22T16:17:00Z">
        <w:r w:rsidR="00CB299D" w:rsidDel="00383F73">
          <w:rPr>
            <w:rFonts w:ascii="Ebrima" w:hAnsi="Ebrima"/>
            <w:color w:val="000000" w:themeColor="text1"/>
            <w:sz w:val="22"/>
            <w:szCs w:val="22"/>
          </w:rPr>
          <w:delText>Ordinária</w:delText>
        </w:r>
      </w:del>
      <w:ins w:id="1614" w:author="Autor" w:date="2021-11-22T16:17:00Z">
        <w:r w:rsidR="00383F73">
          <w:rPr>
            <w:rFonts w:ascii="Ebrima" w:hAnsi="Ebrima"/>
            <w:color w:val="000000" w:themeColor="text1"/>
            <w:sz w:val="22"/>
            <w:szCs w:val="22"/>
          </w:rPr>
          <w:t>Programada</w:t>
        </w:r>
      </w:ins>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a </w:t>
      </w:r>
      <w:r w:rsidR="00D10BF5" w:rsidRPr="0048064B">
        <w:rPr>
          <w:rFonts w:ascii="Ebrima" w:hAnsi="Ebrima"/>
          <w:color w:val="000000" w:themeColor="text1"/>
          <w:sz w:val="22"/>
          <w:szCs w:val="22"/>
        </w:rPr>
        <w:lastRenderedPageBreak/>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27378F8"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del w:id="1615" w:author="Autor" w:date="2021-12-06T19:29:00Z">
        <w:r w:rsidR="00803A20" w:rsidRPr="0048064B" w:rsidDel="00725AE4">
          <w:rPr>
            <w:rFonts w:ascii="Ebrima" w:hAnsi="Ebrima"/>
            <w:b/>
            <w:bCs/>
            <w:color w:val="000000" w:themeColor="text1"/>
            <w:sz w:val="22"/>
            <w:szCs w:val="22"/>
            <w:u w:val="single"/>
          </w:rPr>
          <w:delText xml:space="preserve"> </w:delText>
        </w:r>
      </w:del>
    </w:p>
    <w:p w14:paraId="551E4751" w14:textId="77777777" w:rsidR="00283E2B" w:rsidRPr="00725AE4" w:rsidRDefault="00283E2B">
      <w:pPr>
        <w:spacing w:line="276" w:lineRule="auto"/>
        <w:rPr>
          <w:rFonts w:ascii="Ebrima" w:hAnsi="Ebrima"/>
          <w:color w:val="000000" w:themeColor="text1"/>
          <w:sz w:val="22"/>
          <w:szCs w:val="22"/>
          <w:rPrChange w:id="1616" w:author="Autor" w:date="2021-12-06T19:29:00Z">
            <w:rPr>
              <w:rFonts w:ascii="Ebrima" w:hAnsi="Ebrima"/>
              <w:b/>
              <w:bCs/>
              <w:color w:val="000000" w:themeColor="text1"/>
              <w:sz w:val="22"/>
              <w:szCs w:val="22"/>
            </w:rPr>
          </w:rPrChange>
        </w:rPr>
      </w:pPr>
    </w:p>
    <w:p w14:paraId="05A2D6E1" w14:textId="6DD947BA"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151F75A1"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del w:id="1617" w:author="Autor" w:date="2021-12-06T19:29:00Z">
        <w:r w:rsidRPr="0048064B" w:rsidDel="00725AE4">
          <w:rPr>
            <w:rFonts w:ascii="Ebrima" w:hAnsi="Ebrima"/>
            <w:color w:val="000000" w:themeColor="text1"/>
            <w:sz w:val="22"/>
            <w:szCs w:val="22"/>
          </w:rPr>
          <w:delText xml:space="preserve"> </w:delText>
        </w:r>
      </w:del>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lastRenderedPageBreak/>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184FF096"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del w:id="1618" w:author="Autor" w:date="2021-12-14T18:07:00Z">
        <w:r w:rsidR="004E1A49" w:rsidRPr="0048064B" w:rsidDel="00A52CB8">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1619" w:author="Autor" w:date="2021-12-06T19:29:00Z">
          <w:pPr>
            <w:spacing w:line="276" w:lineRule="auto"/>
            <w:jc w:val="both"/>
          </w:pPr>
        </w:pPrChange>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del w:id="1620" w:author="Autor" w:date="2021-12-06T19:30:00Z">
        <w:r w:rsidR="00803A20" w:rsidRPr="0048064B" w:rsidDel="00D34557">
          <w:rPr>
            <w:rFonts w:ascii="Ebrima" w:hAnsi="Ebrima" w:cstheme="minorHAnsi"/>
            <w:color w:val="000000" w:themeColor="text1"/>
            <w:sz w:val="22"/>
            <w:szCs w:val="22"/>
          </w:rPr>
          <w:delText xml:space="preserve"> </w:delText>
        </w:r>
      </w:del>
    </w:p>
    <w:p w14:paraId="32F98E0B"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621" w:author="Autor" w:date="2021-12-06T19:29:00Z">
          <w:pPr>
            <w:spacing w:line="276" w:lineRule="auto"/>
            <w:jc w:val="both"/>
          </w:pPr>
        </w:pPrChange>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622" w:author="Autor" w:date="2021-12-06T19:29:00Z">
          <w:pPr>
            <w:spacing w:line="276" w:lineRule="auto"/>
            <w:jc w:val="both"/>
          </w:pPr>
        </w:pPrChange>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623" w:author="Autor" w:date="2021-12-06T19:29:00Z">
          <w:pPr>
            <w:spacing w:line="276" w:lineRule="auto"/>
            <w:jc w:val="both"/>
          </w:pPr>
        </w:pPrChange>
      </w:pPr>
    </w:p>
    <w:p w14:paraId="4BA4CCB1" w14:textId="77CB2D3C"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ins w:id="1624" w:author="Autor" w:date="2021-12-06T19:30:00Z">
        <w:r w:rsidR="007154EC">
          <w:rPr>
            <w:rFonts w:ascii="Ebrima" w:hAnsi="Ebrima" w:cstheme="minorHAnsi"/>
            <w:color w:val="000000" w:themeColor="text1"/>
            <w:sz w:val="22"/>
            <w:szCs w:val="22"/>
          </w:rPr>
          <w:t xml:space="preserve">, por conta e ordem desta, diretamente </w:t>
        </w:r>
      </w:ins>
      <w:del w:id="1625" w:author="Autor" w:date="2021-12-06T19:30:00Z">
        <w:r w:rsidRPr="0048064B" w:rsidDel="007154EC">
          <w:rPr>
            <w:rFonts w:ascii="Ebrima" w:hAnsi="Ebrima" w:cstheme="minorHAnsi"/>
            <w:color w:val="000000" w:themeColor="text1"/>
            <w:sz w:val="22"/>
            <w:szCs w:val="22"/>
          </w:rPr>
          <w:delText xml:space="preserve"> </w:delText>
        </w:r>
      </w:del>
      <w:r w:rsidRPr="0048064B">
        <w:rPr>
          <w:rFonts w:ascii="Ebrima" w:hAnsi="Ebrima" w:cstheme="minorHAnsi"/>
          <w:color w:val="000000" w:themeColor="text1"/>
          <w:sz w:val="22"/>
          <w:szCs w:val="22"/>
        </w:rPr>
        <w:t xml:space="preserve">para a Conta </w:t>
      </w:r>
      <w:del w:id="1626" w:author="Autor" w:date="2021-12-06T19:31:00Z">
        <w:r w:rsidRPr="0048064B" w:rsidDel="007154EC">
          <w:rPr>
            <w:rFonts w:ascii="Ebrima" w:hAnsi="Ebrima" w:cstheme="minorHAnsi"/>
            <w:color w:val="000000" w:themeColor="text1"/>
            <w:sz w:val="22"/>
            <w:szCs w:val="22"/>
          </w:rPr>
          <w:delText>Autorizada</w:delText>
        </w:r>
      </w:del>
      <w:ins w:id="1627" w:author="Autor" w:date="2021-12-06T19:31:00Z">
        <w:r w:rsidR="007154EC">
          <w:rPr>
            <w:rFonts w:ascii="Ebrima" w:hAnsi="Ebrima" w:cstheme="minorHAnsi"/>
            <w:color w:val="000000" w:themeColor="text1"/>
            <w:sz w:val="22"/>
            <w:szCs w:val="22"/>
          </w:rPr>
          <w:t>Beneficiária, à título de integralização de capital social</w:t>
        </w:r>
      </w:ins>
      <w:r w:rsidRPr="0048064B">
        <w:rPr>
          <w:rFonts w:ascii="Ebrima" w:hAnsi="Ebrima" w:cstheme="minorHAnsi"/>
          <w:color w:val="000000" w:themeColor="text1"/>
          <w:sz w:val="22"/>
          <w:szCs w:val="22"/>
        </w:rPr>
        <w:t>; e</w:t>
      </w:r>
    </w:p>
    <w:p w14:paraId="58C8228F"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628" w:author="Autor" w:date="2021-12-06T19:29:00Z">
          <w:pPr>
            <w:spacing w:line="276" w:lineRule="auto"/>
            <w:jc w:val="both"/>
          </w:pPr>
        </w:pPrChange>
      </w:pPr>
    </w:p>
    <w:p w14:paraId="5CE53849" w14:textId="6CF116DF"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w:t>
      </w:r>
      <w:del w:id="1629" w:author="Autor" w:date="2021-12-01T14:28:00Z">
        <w:r w:rsidR="00751C53" w:rsidDel="00397CD0">
          <w:rPr>
            <w:rFonts w:ascii="Ebrima" w:hAnsi="Ebrima" w:cstheme="minorHAnsi"/>
            <w:color w:val="000000" w:themeColor="text1"/>
            <w:sz w:val="22"/>
            <w:szCs w:val="22"/>
          </w:rPr>
          <w:delText>s</w:delText>
        </w:r>
      </w:del>
      <w:r w:rsidR="00FE2509" w:rsidRPr="0048064B">
        <w:rPr>
          <w:rFonts w:ascii="Ebrima" w:hAnsi="Ebrima" w:cstheme="minorHAnsi"/>
          <w:color w:val="000000" w:themeColor="text1"/>
          <w:sz w:val="22"/>
          <w:szCs w:val="22"/>
        </w:rPr>
        <w:t xml:space="preserve"> Fundo</w:t>
      </w:r>
      <w:ins w:id="1630" w:author="Autor" w:date="2021-12-01T14:28:00Z">
        <w:r w:rsidR="00397CD0">
          <w:rPr>
            <w:rFonts w:ascii="Ebrima" w:hAnsi="Ebrima" w:cstheme="minorHAnsi"/>
            <w:color w:val="000000" w:themeColor="text1"/>
            <w:sz w:val="22"/>
            <w:szCs w:val="22"/>
          </w:rPr>
          <w:t xml:space="preserve"> de Reserva</w:t>
        </w:r>
      </w:ins>
      <w:del w:id="1631" w:author="Autor" w:date="2021-12-01T14:28:00Z">
        <w:r w:rsidR="00751C53" w:rsidDel="00397CD0">
          <w:rPr>
            <w:rFonts w:ascii="Ebrima" w:hAnsi="Ebrima" w:cstheme="minorHAnsi"/>
            <w:color w:val="000000" w:themeColor="text1"/>
            <w:sz w:val="22"/>
            <w:szCs w:val="22"/>
          </w:rPr>
          <w:delText>s</w:delText>
        </w:r>
      </w:del>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1632" w:author="Autor" w:date="2021-12-06T19:31:00Z">
          <w:pPr>
            <w:spacing w:line="276" w:lineRule="auto"/>
            <w:jc w:val="both"/>
          </w:pPr>
        </w:pPrChange>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24AB7001"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w:t>
      </w:r>
      <w:del w:id="1633" w:author="Autor" w:date="2021-12-01T14:28:00Z">
        <w:r w:rsidR="00751C53" w:rsidDel="00397CD0">
          <w:rPr>
            <w:rFonts w:ascii="Ebrima" w:hAnsi="Ebrima" w:cs="Arial"/>
            <w:color w:val="000000" w:themeColor="text1"/>
            <w:sz w:val="22"/>
            <w:szCs w:val="22"/>
          </w:rPr>
          <w:delText>s</w:delText>
        </w:r>
      </w:del>
      <w:r w:rsidR="00862534" w:rsidRPr="0048064B">
        <w:rPr>
          <w:rFonts w:ascii="Ebrima" w:hAnsi="Ebrima" w:cs="Arial"/>
          <w:color w:val="000000" w:themeColor="text1"/>
          <w:sz w:val="22"/>
          <w:szCs w:val="22"/>
        </w:rPr>
        <w:t xml:space="preserve"> </w:t>
      </w:r>
      <w:r w:rsidR="00C54894" w:rsidRPr="0048064B">
        <w:rPr>
          <w:rFonts w:ascii="Ebrima" w:hAnsi="Ebrima" w:cs="Arial"/>
          <w:color w:val="000000" w:themeColor="text1"/>
          <w:sz w:val="22"/>
          <w:szCs w:val="22"/>
        </w:rPr>
        <w:t>Fundo</w:t>
      </w:r>
      <w:del w:id="1634" w:author="Autor" w:date="2021-12-01T14:29:00Z">
        <w:r w:rsidR="00751C53" w:rsidDel="003F1B94">
          <w:rPr>
            <w:rFonts w:ascii="Ebrima" w:hAnsi="Ebrima" w:cs="Arial"/>
            <w:color w:val="000000" w:themeColor="text1"/>
            <w:sz w:val="22"/>
            <w:szCs w:val="22"/>
          </w:rPr>
          <w:delText>s</w:delText>
        </w:r>
      </w:del>
      <w:ins w:id="1635" w:author="Autor" w:date="2021-12-01T14:28:00Z">
        <w:r w:rsidR="00397CD0">
          <w:rPr>
            <w:rFonts w:ascii="Ebrima" w:hAnsi="Ebrima" w:cs="Arial"/>
            <w:color w:val="000000" w:themeColor="text1"/>
            <w:sz w:val="22"/>
            <w:szCs w:val="22"/>
          </w:rPr>
          <w:t xml:space="preserve"> de Reserva, </w:t>
        </w:r>
      </w:ins>
      <w:del w:id="1636" w:author="Autor" w:date="2021-12-01T14:28:00Z">
        <w:r w:rsidR="00C54894" w:rsidRPr="0048064B" w:rsidDel="00397CD0">
          <w:rPr>
            <w:rFonts w:ascii="Ebrima" w:hAnsi="Ebrima" w:cs="Arial"/>
            <w:color w:val="000000" w:themeColor="text1"/>
            <w:sz w:val="22"/>
            <w:szCs w:val="22"/>
          </w:rPr>
          <w:delText xml:space="preserve"> </w:delText>
        </w:r>
      </w:del>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del w:id="1637" w:author="Autor" w:date="2021-12-01T14:29:00Z">
        <w:r w:rsidR="00AB3ED5" w:rsidRPr="0048064B" w:rsidDel="00397CD0">
          <w:rPr>
            <w:rFonts w:ascii="Ebrima" w:hAnsi="Ebrima" w:cs="Arial"/>
            <w:color w:val="000000" w:themeColor="text1"/>
            <w:sz w:val="22"/>
            <w:szCs w:val="22"/>
          </w:rPr>
          <w:delText xml:space="preserve">seus respectivos </w:delText>
        </w:r>
        <w:r w:rsidR="001E77B3" w:rsidRPr="0048064B" w:rsidDel="00397CD0">
          <w:rPr>
            <w:rFonts w:ascii="Ebrima" w:hAnsi="Ebrima" w:cs="Arial"/>
            <w:color w:val="000000" w:themeColor="text1"/>
            <w:sz w:val="22"/>
            <w:szCs w:val="22"/>
          </w:rPr>
          <w:delText>F</w:delText>
        </w:r>
        <w:r w:rsidR="00AB3ED5" w:rsidRPr="0048064B" w:rsidDel="00397CD0">
          <w:rPr>
            <w:rFonts w:ascii="Ebrima" w:hAnsi="Ebrima" w:cs="Arial"/>
            <w:color w:val="000000" w:themeColor="text1"/>
            <w:sz w:val="22"/>
            <w:szCs w:val="22"/>
          </w:rPr>
          <w:delText>undos</w:delText>
        </w:r>
      </w:del>
      <w:ins w:id="1638" w:author="Autor" w:date="2021-12-01T14:29:00Z">
        <w:r w:rsidR="00397CD0">
          <w:rPr>
            <w:rFonts w:ascii="Ebrima" w:hAnsi="Ebrima" w:cs="Arial"/>
            <w:color w:val="000000" w:themeColor="text1"/>
            <w:sz w:val="22"/>
            <w:szCs w:val="22"/>
          </w:rPr>
          <w:t>o Fundo de Reserva</w:t>
        </w:r>
      </w:ins>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1639"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1639"/>
    <w:p w14:paraId="61B15E74" w14:textId="72E61EBF" w:rsidR="005C10FF" w:rsidRDefault="00A57348" w:rsidP="00D415F0">
      <w:pPr>
        <w:pStyle w:val="PargrafodaLista"/>
        <w:numPr>
          <w:ilvl w:val="1"/>
          <w:numId w:val="24"/>
        </w:numPr>
        <w:tabs>
          <w:tab w:val="left" w:pos="851"/>
        </w:tabs>
        <w:spacing w:line="276" w:lineRule="auto"/>
        <w:ind w:left="0" w:firstLine="0"/>
        <w:jc w:val="both"/>
        <w:rPr>
          <w:ins w:id="1640" w:author="Autor" w:date="2021-11-18T11:02:00Z"/>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del w:id="1641" w:author="Autor" w:date="2021-12-01T14:30:00Z">
        <w:r w:rsidRPr="0048064B" w:rsidDel="003F1B94">
          <w:rPr>
            <w:rFonts w:ascii="Ebrima" w:hAnsi="Ebrima"/>
            <w:color w:val="000000" w:themeColor="text1"/>
            <w:sz w:val="22"/>
            <w:szCs w:val="22"/>
          </w:rPr>
          <w:delText xml:space="preserve"> </w:delText>
        </w:r>
      </w:del>
    </w:p>
    <w:p w14:paraId="77E509C8" w14:textId="77777777" w:rsidR="00683D16" w:rsidRDefault="00683D16" w:rsidP="00683D16">
      <w:pPr>
        <w:tabs>
          <w:tab w:val="left" w:pos="851"/>
        </w:tabs>
        <w:spacing w:line="276" w:lineRule="auto"/>
        <w:jc w:val="both"/>
        <w:rPr>
          <w:ins w:id="1642" w:author="Autor" w:date="2021-11-18T11:02:00Z"/>
          <w:rFonts w:ascii="Ebrima" w:hAnsi="Ebrima"/>
          <w:color w:val="000000" w:themeColor="text1"/>
          <w:sz w:val="22"/>
          <w:szCs w:val="22"/>
        </w:rPr>
      </w:pPr>
    </w:p>
    <w:p w14:paraId="36B21467" w14:textId="77777777" w:rsidR="00683D16" w:rsidRDefault="00683D16" w:rsidP="00683D16">
      <w:pPr>
        <w:spacing w:line="276" w:lineRule="auto"/>
        <w:rPr>
          <w:ins w:id="1643" w:author="Autor" w:date="2021-11-18T11:02:00Z"/>
          <w:rFonts w:ascii="Ebrima" w:hAnsi="Ebrima"/>
          <w:b/>
          <w:bCs/>
          <w:color w:val="000000" w:themeColor="text1"/>
          <w:sz w:val="22"/>
          <w:szCs w:val="22"/>
          <w:u w:val="single"/>
        </w:rPr>
      </w:pPr>
      <w:ins w:id="1644" w:author="Autor" w:date="2021-11-18T11:02:00Z">
        <w:r>
          <w:rPr>
            <w:rFonts w:ascii="Ebrima" w:hAnsi="Ebrima"/>
            <w:b/>
            <w:bCs/>
            <w:color w:val="000000" w:themeColor="text1"/>
            <w:sz w:val="22"/>
            <w:szCs w:val="22"/>
            <w:u w:val="single"/>
          </w:rPr>
          <w:t>Fiança</w:t>
        </w:r>
      </w:ins>
    </w:p>
    <w:p w14:paraId="68C57A13" w14:textId="77777777" w:rsidR="00683D16" w:rsidRPr="00656F7A" w:rsidRDefault="00683D16" w:rsidP="00683D16">
      <w:pPr>
        <w:spacing w:line="276" w:lineRule="auto"/>
        <w:rPr>
          <w:ins w:id="1645" w:author="Autor" w:date="2021-11-18T11:02:00Z"/>
          <w:rFonts w:ascii="Ebrima" w:hAnsi="Ebrima"/>
          <w:color w:val="000000" w:themeColor="text1"/>
          <w:sz w:val="22"/>
          <w:szCs w:val="22"/>
          <w:u w:val="single"/>
          <w:rPrChange w:id="1646" w:author="Autor" w:date="2021-12-01T14:32:00Z">
            <w:rPr>
              <w:ins w:id="1647" w:author="Autor" w:date="2021-11-18T11:02:00Z"/>
              <w:rFonts w:ascii="Ebrima" w:hAnsi="Ebrima"/>
              <w:b/>
              <w:bCs/>
              <w:color w:val="000000" w:themeColor="text1"/>
              <w:sz w:val="22"/>
              <w:szCs w:val="22"/>
              <w:u w:val="single"/>
            </w:rPr>
          </w:rPrChange>
        </w:rPr>
      </w:pPr>
    </w:p>
    <w:p w14:paraId="7AE90FC1" w14:textId="3EC09045" w:rsidR="00683D16" w:rsidRPr="00D415F0" w:rsidDel="009677F2" w:rsidRDefault="00683D16" w:rsidP="001A08D1">
      <w:pPr>
        <w:pStyle w:val="PargrafodaLista"/>
        <w:numPr>
          <w:ilvl w:val="1"/>
          <w:numId w:val="24"/>
        </w:numPr>
        <w:tabs>
          <w:tab w:val="left" w:pos="851"/>
        </w:tabs>
        <w:spacing w:line="276" w:lineRule="auto"/>
        <w:ind w:left="0" w:firstLine="0"/>
        <w:jc w:val="both"/>
        <w:rPr>
          <w:ins w:id="1648" w:author="Autor" w:date="2021-11-18T11:02:00Z"/>
          <w:del w:id="1649" w:author="Autor" w:date="2021-11-18T11:05:00Z"/>
          <w:rFonts w:ascii="Ebrima" w:hAnsi="Ebrima"/>
          <w:color w:val="000000" w:themeColor="text1"/>
          <w:sz w:val="22"/>
          <w:szCs w:val="22"/>
        </w:rPr>
      </w:pPr>
      <w:ins w:id="1650" w:author="Autor" w:date="2021-11-18T11:02:00Z">
        <w:r w:rsidRPr="009677F2">
          <w:rPr>
            <w:rFonts w:ascii="Ebrima" w:hAnsi="Ebrima" w:cs="Leelawadee"/>
            <w:sz w:val="22"/>
            <w:szCs w:val="22"/>
            <w:lang w:bidi="th-TH"/>
          </w:rPr>
          <w:t>Os Fiadores comparecem à presente Escritura</w:t>
        </w:r>
      </w:ins>
      <w:ins w:id="1651" w:author="Autor" w:date="2021-12-06T19:31:00Z">
        <w:r w:rsidR="001F4A66">
          <w:rPr>
            <w:rFonts w:ascii="Ebrima" w:hAnsi="Ebrima" w:cs="Leelawadee"/>
            <w:sz w:val="22"/>
            <w:szCs w:val="22"/>
            <w:lang w:bidi="th-TH"/>
          </w:rPr>
          <w:t xml:space="preserve"> de Emissão de Debêntures</w:t>
        </w:r>
      </w:ins>
      <w:ins w:id="1652" w:author="Autor" w:date="2021-11-18T11:02:00Z">
        <w:r w:rsidRPr="009677F2">
          <w:rPr>
            <w:rFonts w:ascii="Ebrima" w:hAnsi="Ebrima" w:cs="Leelawadee"/>
            <w:sz w:val="22"/>
            <w:szCs w:val="22"/>
            <w:lang w:bidi="th-TH"/>
          </w:rPr>
          <w:t xml:space="preserve">, como fiadores, principais pagadores e solidariamente </w:t>
        </w:r>
        <w:r w:rsidRPr="009677F2">
          <w:rPr>
            <w:rFonts w:ascii="Ebrima" w:hAnsi="Ebrima" w:cs="Leelawadee"/>
            <w:color w:val="000000"/>
            <w:sz w:val="22"/>
            <w:szCs w:val="22"/>
          </w:rPr>
          <w:t>responsáveis</w:t>
        </w:r>
        <w:r w:rsidRPr="009677F2">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w:t>
        </w:r>
        <w:del w:id="1653" w:author="Autor" w:date="2021-12-06T19:31:00Z">
          <w:r w:rsidRPr="009677F2" w:rsidDel="005714E3">
            <w:rPr>
              <w:rFonts w:ascii="Ebrima" w:hAnsi="Ebrima" w:cs="Leelawadee"/>
              <w:sz w:val="22"/>
              <w:szCs w:val="22"/>
              <w:lang w:bidi="th-TH"/>
            </w:rPr>
            <w:delText xml:space="preserve">Não Automático </w:delText>
          </w:r>
        </w:del>
        <w:r w:rsidRPr="009677F2">
          <w:rPr>
            <w:rFonts w:ascii="Ebrima" w:hAnsi="Ebrima" w:cs="Leelawadee"/>
            <w:sz w:val="22"/>
            <w:szCs w:val="22"/>
            <w:lang w:bidi="th-TH"/>
          </w:rPr>
          <w:t>ou em qualquer outra data conforme previsto nesta Escritura</w:t>
        </w:r>
      </w:ins>
      <w:ins w:id="1654" w:author="Autor" w:date="2021-12-06T19:32:00Z">
        <w:r w:rsidR="005714E3">
          <w:rPr>
            <w:rFonts w:ascii="Ebrima" w:hAnsi="Ebrima" w:cs="Leelawadee"/>
            <w:sz w:val="22"/>
            <w:szCs w:val="22"/>
            <w:lang w:bidi="th-TH"/>
          </w:rPr>
          <w:t xml:space="preserve"> de Emissão de Debêntures</w:t>
        </w:r>
      </w:ins>
      <w:ins w:id="1655" w:author="Autor" w:date="2021-11-18T11:02:00Z">
        <w:r w:rsidRPr="009677F2">
          <w:rPr>
            <w:rFonts w:ascii="Ebrima" w:hAnsi="Ebrima" w:cs="Leelawadee"/>
            <w:sz w:val="22"/>
            <w:szCs w:val="22"/>
            <w:lang w:bidi="th-TH"/>
          </w:rPr>
          <w:t>), nos termos do artigo 275 e seguintes do Código Civil, de todas as Obrigações Garantidas atualmente existentes ou futuras</w:t>
        </w:r>
      </w:ins>
      <w:ins w:id="1656" w:author="Autor" w:date="2021-11-18T11:05:00Z">
        <w:r w:rsidR="009677F2">
          <w:rPr>
            <w:rFonts w:ascii="Ebrima" w:hAnsi="Ebrima" w:cs="Leelawadee"/>
            <w:sz w:val="22"/>
            <w:szCs w:val="22"/>
            <w:lang w:bidi="th-TH"/>
          </w:rPr>
          <w:t>.</w:t>
        </w:r>
        <w:del w:id="1657" w:author="Autor" w:date="2021-12-06T19:32:00Z">
          <w:r w:rsidR="009677F2" w:rsidDel="00C74CD1">
            <w:rPr>
              <w:rFonts w:ascii="Ebrima" w:hAnsi="Ebrima" w:cs="Leelawadee"/>
              <w:sz w:val="22"/>
              <w:szCs w:val="22"/>
              <w:lang w:bidi="th-TH"/>
            </w:rPr>
            <w:delText xml:space="preserve"> </w:delText>
          </w:r>
        </w:del>
      </w:ins>
      <w:ins w:id="1658" w:author="Autor" w:date="2021-11-18T11:04:00Z">
        <w:del w:id="1659" w:author="Autor" w:date="2021-11-18T11:05:00Z">
          <w:r w:rsidR="003C3EA4" w:rsidRPr="009677F2" w:rsidDel="009677F2">
            <w:rPr>
              <w:rFonts w:ascii="Ebrima" w:hAnsi="Ebrima" w:cs="Leelawadee"/>
              <w:sz w:val="22"/>
              <w:szCs w:val="22"/>
              <w:lang w:bidi="th-TH"/>
            </w:rPr>
            <w:delText xml:space="preserve">, e </w:delText>
          </w:r>
          <w:r w:rsidR="003C3EA4" w:rsidDel="009677F2">
            <w:rPr>
              <w:rFonts w:ascii="Ebrima" w:hAnsi="Ebrima" w:cs="Leelawadee"/>
              <w:sz w:val="22"/>
              <w:szCs w:val="22"/>
              <w:lang w:bidi="th-TH"/>
            </w:rPr>
            <w:delText xml:space="preserve">declaram não existir </w:delText>
          </w:r>
        </w:del>
      </w:ins>
      <w:ins w:id="1660" w:author="Autor" w:date="2021-11-18T11:05:00Z">
        <w:del w:id="1661" w:author="Autor" w:date="2021-11-18T11:05:00Z">
          <w:r w:rsidR="003C3EA4" w:rsidDel="009677F2">
            <w:rPr>
              <w:rFonts w:ascii="Ebrima" w:hAnsi="Ebrima" w:cs="Leelawadee"/>
              <w:sz w:val="22"/>
              <w:szCs w:val="22"/>
              <w:lang w:bidi="th-TH"/>
            </w:rPr>
            <w:delText xml:space="preserve">qualquer impedimento legal ou convencional </w:delText>
          </w:r>
        </w:del>
      </w:ins>
      <w:ins w:id="1662" w:author="Autor" w:date="2021-11-18T11:02:00Z">
        <w:del w:id="1663" w:author="Autor" w:date="2021-11-18T11:05:00Z">
          <w:r w:rsidDel="009677F2">
            <w:rPr>
              <w:rFonts w:ascii="Ebrima" w:hAnsi="Ebrima" w:cs="Leelawadee"/>
              <w:sz w:val="22"/>
              <w:szCs w:val="22"/>
              <w:lang w:bidi="th-TH"/>
            </w:rPr>
            <w:delText xml:space="preserve">. </w:delText>
          </w:r>
        </w:del>
      </w:ins>
    </w:p>
    <w:p w14:paraId="5A0E4BAF" w14:textId="77777777" w:rsidR="00683D16" w:rsidRPr="009677F2" w:rsidRDefault="00683D16">
      <w:pPr>
        <w:pStyle w:val="PargrafodaLista"/>
        <w:numPr>
          <w:ilvl w:val="1"/>
          <w:numId w:val="24"/>
        </w:numPr>
        <w:tabs>
          <w:tab w:val="left" w:pos="851"/>
        </w:tabs>
        <w:spacing w:line="276" w:lineRule="auto"/>
        <w:ind w:left="0" w:firstLine="0"/>
        <w:jc w:val="both"/>
        <w:rPr>
          <w:ins w:id="1664" w:author="Autor" w:date="2021-11-18T11:02:00Z"/>
          <w:rFonts w:ascii="Ebrima" w:hAnsi="Ebrima"/>
          <w:color w:val="000000" w:themeColor="text1"/>
          <w:sz w:val="22"/>
          <w:szCs w:val="22"/>
        </w:rPr>
        <w:pPrChange w:id="1665" w:author="Autor" w:date="2021-11-18T11:05:00Z">
          <w:pPr>
            <w:pStyle w:val="PargrafodaLista"/>
            <w:tabs>
              <w:tab w:val="left" w:pos="851"/>
            </w:tabs>
            <w:spacing w:line="276" w:lineRule="auto"/>
            <w:ind w:left="0"/>
            <w:jc w:val="both"/>
          </w:pPr>
        </w:pPrChange>
      </w:pPr>
    </w:p>
    <w:p w14:paraId="3A047D37" w14:textId="77777777" w:rsidR="009677F2" w:rsidRPr="009677F2" w:rsidRDefault="009677F2">
      <w:pPr>
        <w:pStyle w:val="PargrafodaLista"/>
        <w:tabs>
          <w:tab w:val="left" w:pos="851"/>
          <w:tab w:val="left" w:pos="1560"/>
          <w:tab w:val="left" w:pos="1843"/>
        </w:tabs>
        <w:spacing w:line="276" w:lineRule="auto"/>
        <w:ind w:left="709"/>
        <w:jc w:val="both"/>
        <w:rPr>
          <w:ins w:id="1666" w:author="Autor" w:date="2021-11-18T11:05:00Z"/>
          <w:rFonts w:ascii="Ebrima" w:hAnsi="Ebrima"/>
          <w:color w:val="000000" w:themeColor="text1"/>
          <w:sz w:val="22"/>
          <w:szCs w:val="22"/>
          <w:rPrChange w:id="1667" w:author="Autor" w:date="2021-11-18T11:05:00Z">
            <w:rPr>
              <w:ins w:id="1668" w:author="Autor" w:date="2021-11-18T11:05:00Z"/>
              <w:rFonts w:ascii="Ebrima" w:hAnsi="Ebrima" w:cs="Leelawadee"/>
              <w:sz w:val="22"/>
              <w:szCs w:val="22"/>
            </w:rPr>
          </w:rPrChange>
        </w:rPr>
        <w:pPrChange w:id="1669" w:author="Autor" w:date="2021-11-18T11:05:00Z">
          <w:pPr>
            <w:pStyle w:val="PargrafodaLista"/>
            <w:numPr>
              <w:ilvl w:val="2"/>
              <w:numId w:val="24"/>
            </w:numPr>
            <w:tabs>
              <w:tab w:val="left" w:pos="851"/>
              <w:tab w:val="left" w:pos="1560"/>
              <w:tab w:val="left" w:pos="1843"/>
            </w:tabs>
            <w:spacing w:line="276" w:lineRule="auto"/>
            <w:ind w:left="709" w:hanging="720"/>
            <w:jc w:val="both"/>
          </w:pPr>
        </w:pPrChange>
      </w:pPr>
    </w:p>
    <w:p w14:paraId="717A5A0E" w14:textId="55BCA466"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70" w:author="Autor" w:date="2021-11-18T11:02:00Z"/>
          <w:rFonts w:ascii="Ebrima" w:hAnsi="Ebrima"/>
          <w:color w:val="000000" w:themeColor="text1"/>
          <w:sz w:val="22"/>
          <w:szCs w:val="22"/>
        </w:rPr>
      </w:pPr>
      <w:ins w:id="1671" w:author="Autor" w:date="2021-11-18T11:02:00Z">
        <w:r w:rsidRPr="005A2336">
          <w:rPr>
            <w:rFonts w:ascii="Ebrima" w:hAnsi="Ebrima" w:cs="Leelawadee"/>
            <w:sz w:val="22"/>
            <w:szCs w:val="22"/>
          </w:rPr>
          <w:t xml:space="preserve">Os </w:t>
        </w:r>
        <w:r w:rsidRPr="005A233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rPr>
          <w:t>Código de Processo Civil</w:t>
        </w:r>
      </w:ins>
      <w:ins w:id="1672" w:author="Autor" w:date="2021-11-18T11:05:00Z">
        <w:r w:rsidR="009677F2">
          <w:rPr>
            <w:rFonts w:ascii="Ebrima" w:hAnsi="Ebrima" w:cs="Leelawadee"/>
            <w:sz w:val="22"/>
            <w:szCs w:val="22"/>
          </w:rPr>
          <w:t xml:space="preserve">, e declaram </w:t>
        </w:r>
      </w:ins>
      <w:ins w:id="1673" w:author="Autor" w:date="2021-11-18T11:06:00Z">
        <w:r w:rsidR="009677F2">
          <w:rPr>
            <w:rFonts w:ascii="Ebrima" w:hAnsi="Ebrima" w:cs="Leelawadee"/>
            <w:sz w:val="22"/>
            <w:szCs w:val="22"/>
          </w:rPr>
          <w:t>não existir qualquer impedimento legal ou convencional que lhes impeça de assumir a Fiança.</w:t>
        </w:r>
        <w:del w:id="1674" w:author="Autor" w:date="2021-12-01T14:37:00Z">
          <w:r w:rsidR="009677F2" w:rsidDel="00656F7A">
            <w:rPr>
              <w:rFonts w:ascii="Ebrima" w:hAnsi="Ebrima" w:cs="Leelawadee"/>
              <w:sz w:val="22"/>
              <w:szCs w:val="22"/>
            </w:rPr>
            <w:delText xml:space="preserve"> </w:delText>
          </w:r>
        </w:del>
      </w:ins>
      <w:ins w:id="1675" w:author="Autor" w:date="2021-11-18T11:02:00Z">
        <w:del w:id="1676" w:author="Autor" w:date="2021-11-18T11:05:00Z">
          <w:r w:rsidDel="009677F2">
            <w:rPr>
              <w:rFonts w:ascii="Ebrima" w:hAnsi="Ebrima" w:cs="Leelawadee"/>
              <w:sz w:val="22"/>
              <w:szCs w:val="22"/>
            </w:rPr>
            <w:delText xml:space="preserve">. </w:delText>
          </w:r>
        </w:del>
      </w:ins>
    </w:p>
    <w:p w14:paraId="7DDDB0FC" w14:textId="77777777" w:rsidR="00683D16" w:rsidRPr="00D415F0" w:rsidRDefault="00683D16" w:rsidP="00683D16">
      <w:pPr>
        <w:pStyle w:val="PargrafodaLista"/>
        <w:tabs>
          <w:tab w:val="left" w:pos="851"/>
          <w:tab w:val="left" w:pos="1560"/>
          <w:tab w:val="left" w:pos="1843"/>
        </w:tabs>
        <w:spacing w:line="276" w:lineRule="auto"/>
        <w:ind w:left="709"/>
        <w:jc w:val="both"/>
        <w:rPr>
          <w:ins w:id="1677" w:author="Autor" w:date="2021-11-18T11:02:00Z"/>
          <w:rFonts w:ascii="Ebrima" w:hAnsi="Ebrima"/>
          <w:color w:val="000000" w:themeColor="text1"/>
          <w:sz w:val="22"/>
          <w:szCs w:val="22"/>
        </w:rPr>
      </w:pPr>
    </w:p>
    <w:p w14:paraId="3CDBB4F3"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78" w:author="Autor" w:date="2021-11-18T11:02:00Z"/>
          <w:rFonts w:ascii="Ebrima" w:hAnsi="Ebrima"/>
          <w:color w:val="000000" w:themeColor="text1"/>
          <w:sz w:val="22"/>
          <w:szCs w:val="22"/>
        </w:rPr>
      </w:pPr>
      <w:ins w:id="1679" w:author="Autor" w:date="2021-11-18T11:02:00Z">
        <w:r w:rsidRPr="005A2336">
          <w:rPr>
            <w:rFonts w:ascii="Ebrima" w:hAnsi="Ebrima" w:cs="Leelawadee"/>
            <w:sz w:val="22"/>
            <w:szCs w:val="22"/>
            <w:lang w:bidi="th-TH"/>
          </w:rPr>
          <w:t>A Fiança continuará em vigor até o adimplemento integral das Obrigações Garantidas.</w:t>
        </w:r>
      </w:ins>
    </w:p>
    <w:p w14:paraId="53B99C6D" w14:textId="77777777" w:rsidR="00683D16" w:rsidRPr="00D415F0" w:rsidRDefault="00683D16" w:rsidP="00683D16">
      <w:pPr>
        <w:pStyle w:val="PargrafodaLista"/>
        <w:rPr>
          <w:ins w:id="1680" w:author="Autor" w:date="2021-11-18T11:02:00Z"/>
          <w:rFonts w:ascii="Ebrima" w:hAnsi="Ebrima"/>
          <w:color w:val="000000" w:themeColor="text1"/>
          <w:sz w:val="22"/>
          <w:szCs w:val="22"/>
        </w:rPr>
      </w:pPr>
    </w:p>
    <w:p w14:paraId="12B2ECC0" w14:textId="18B93110"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81" w:author="Autor" w:date="2021-11-18T11:02:00Z"/>
          <w:rFonts w:ascii="Ebrima" w:hAnsi="Ebrima"/>
          <w:color w:val="000000" w:themeColor="text1"/>
          <w:sz w:val="22"/>
          <w:szCs w:val="22"/>
        </w:rPr>
      </w:pPr>
      <w:ins w:id="1682" w:author="Autor" w:date="2021-11-18T11:02:00Z">
        <w:r w:rsidRPr="005A2336">
          <w:rPr>
            <w:rFonts w:ascii="Ebrima" w:hAnsi="Ebrima" w:cs="Leelawadee"/>
            <w:sz w:val="22"/>
            <w:szCs w:val="22"/>
            <w:lang w:bidi="th-TH"/>
          </w:rPr>
          <w:t>Durante o prazo de vigência desta Escritura</w:t>
        </w:r>
      </w:ins>
      <w:ins w:id="1683" w:author="Autor" w:date="2021-12-06T19:32:00Z">
        <w:r w:rsidR="00E64BAA">
          <w:rPr>
            <w:rFonts w:ascii="Ebrima" w:hAnsi="Ebrima" w:cs="Leelawadee"/>
            <w:sz w:val="22"/>
            <w:szCs w:val="22"/>
            <w:lang w:bidi="th-TH"/>
          </w:rPr>
          <w:t xml:space="preserve"> de Emissão de Debêntures</w:t>
        </w:r>
      </w:ins>
      <w:ins w:id="1684" w:author="Autor" w:date="2021-11-18T11:02:00Z">
        <w:r w:rsidRPr="005A2336">
          <w:rPr>
            <w:rFonts w:ascii="Ebrima" w:hAnsi="Ebrima" w:cs="Leelawadee"/>
            <w:sz w:val="22"/>
            <w:szCs w:val="22"/>
            <w:lang w:bidi="th-TH"/>
          </w:rPr>
          <w:t>,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t>
        </w:r>
      </w:ins>
    </w:p>
    <w:p w14:paraId="75312B7B" w14:textId="77777777" w:rsidR="00683D16" w:rsidRPr="00D415F0" w:rsidRDefault="00683D16" w:rsidP="00683D16">
      <w:pPr>
        <w:pStyle w:val="PargrafodaLista"/>
        <w:rPr>
          <w:ins w:id="1685" w:author="Autor" w:date="2021-11-18T11:02:00Z"/>
          <w:rFonts w:ascii="Ebrima" w:hAnsi="Ebrima"/>
          <w:color w:val="000000" w:themeColor="text1"/>
          <w:sz w:val="22"/>
          <w:szCs w:val="22"/>
        </w:rPr>
      </w:pPr>
    </w:p>
    <w:p w14:paraId="7A5E148D" w14:textId="635902F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86" w:author="Autor" w:date="2021-11-18T11:02:00Z"/>
          <w:rFonts w:ascii="Ebrima" w:hAnsi="Ebrima"/>
          <w:color w:val="000000" w:themeColor="text1"/>
          <w:sz w:val="22"/>
          <w:szCs w:val="22"/>
        </w:rPr>
      </w:pPr>
      <w:ins w:id="1687" w:author="Autor" w:date="2021-11-18T11:02:00Z">
        <w:r w:rsidRPr="005A2336">
          <w:rPr>
            <w:rFonts w:ascii="Ebrima" w:hAnsi="Ebrima" w:cs="Leelawadee"/>
            <w:sz w:val="22"/>
            <w:szCs w:val="22"/>
            <w:lang w:bidi="th-TH"/>
          </w:rPr>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ins>
      <w:ins w:id="1688" w:author="Autor" w:date="2021-12-06T19:32:00Z">
        <w:r w:rsidR="00E64BAA" w:rsidRPr="00E64BAA">
          <w:rPr>
            <w:rFonts w:ascii="Ebrima" w:hAnsi="Ebrima" w:cs="Leelawadee"/>
            <w:sz w:val="22"/>
            <w:szCs w:val="22"/>
            <w:lang w:bidi="th-TH"/>
          </w:rPr>
          <w:t xml:space="preserve"> </w:t>
        </w:r>
        <w:r w:rsidR="00E64BAA">
          <w:rPr>
            <w:rFonts w:ascii="Ebrima" w:hAnsi="Ebrima" w:cs="Leelawadee"/>
            <w:sz w:val="22"/>
            <w:szCs w:val="22"/>
            <w:lang w:bidi="th-TH"/>
          </w:rPr>
          <w:t>de Emissão de Debêntures</w:t>
        </w:r>
      </w:ins>
      <w:ins w:id="1689" w:author="Autor" w:date="2021-11-18T11:02:00Z">
        <w:r w:rsidRPr="005A2336">
          <w:rPr>
            <w:rFonts w:ascii="Ebrima" w:hAnsi="Ebrima" w:cs="Leelawadee"/>
            <w:sz w:val="22"/>
            <w:szCs w:val="22"/>
            <w:lang w:bidi="th-TH"/>
          </w:rPr>
          <w:t>.</w:t>
        </w:r>
      </w:ins>
    </w:p>
    <w:p w14:paraId="064763A1" w14:textId="77777777" w:rsidR="00683D16" w:rsidRPr="00D415F0" w:rsidRDefault="00683D16" w:rsidP="00683D16">
      <w:pPr>
        <w:pStyle w:val="PargrafodaLista"/>
        <w:rPr>
          <w:ins w:id="1690" w:author="Autor" w:date="2021-11-18T11:02:00Z"/>
          <w:rFonts w:ascii="Ebrima" w:hAnsi="Ebrima"/>
          <w:color w:val="000000" w:themeColor="text1"/>
          <w:sz w:val="22"/>
          <w:szCs w:val="22"/>
        </w:rPr>
      </w:pPr>
    </w:p>
    <w:p w14:paraId="7BC5DB72" w14:textId="7CE50838"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91" w:author="Autor" w:date="2021-11-18T11:02:00Z"/>
          <w:rFonts w:ascii="Ebrima" w:hAnsi="Ebrima"/>
          <w:color w:val="000000" w:themeColor="text1"/>
          <w:sz w:val="22"/>
          <w:szCs w:val="22"/>
        </w:rPr>
      </w:pPr>
      <w:ins w:id="1692" w:author="Autor" w:date="2021-11-18T11:02:00Z">
        <w:r w:rsidRPr="005A2336">
          <w:rPr>
            <w:rFonts w:ascii="Ebrima" w:hAnsi="Ebrima" w:cs="Leelawadee"/>
            <w:sz w:val="22"/>
            <w:szCs w:val="22"/>
            <w:lang w:bidi="th-TH"/>
          </w:rPr>
          <w:t xml:space="preserve">Caso os Fiadores deixem de pagar qualquer valor sob a Fiança nos prazos aqui estabelecidos, os Fiadores ficarão imediatamente constituídos em mora, independentemente </w:t>
        </w:r>
        <w:r w:rsidRPr="005A2336">
          <w:rPr>
            <w:rFonts w:ascii="Ebrima" w:hAnsi="Ebrima" w:cs="Leelawadee"/>
            <w:sz w:val="22"/>
            <w:szCs w:val="22"/>
            <w:lang w:bidi="th-TH"/>
          </w:rPr>
          <w:lastRenderedPageBreak/>
          <w:t>de qualquer notificação judicial ou extrajudicial, incidindo sobre o valor não pago, desde a data do inadimplemento pela Emi</w:t>
        </w:r>
        <w:r>
          <w:rPr>
            <w:rFonts w:ascii="Ebrima" w:hAnsi="Ebrima" w:cs="Leelawadee"/>
            <w:sz w:val="22"/>
            <w:szCs w:val="22"/>
            <w:lang w:bidi="th-TH"/>
          </w:rPr>
          <w:t>tente</w:t>
        </w:r>
        <w:r w:rsidRPr="005A2336">
          <w:rPr>
            <w:rFonts w:ascii="Ebrima" w:hAnsi="Ebrima" w:cs="Leelawadee"/>
            <w:sz w:val="22"/>
            <w:szCs w:val="22"/>
            <w:lang w:bidi="th-TH"/>
          </w:rPr>
          <w:t xml:space="preserve"> até a data do seu efetivo pagamento, os mesmos Encargos Moratórios, incluindo, mas não limitado, às multas, juros de mora, devidos nos termos desta Escritura</w:t>
        </w:r>
      </w:ins>
      <w:ins w:id="1693" w:author="Autor" w:date="2021-12-06T19:32:00Z">
        <w:r w:rsidR="00E64BAA" w:rsidRPr="00E64BAA">
          <w:rPr>
            <w:rFonts w:ascii="Ebrima" w:hAnsi="Ebrima" w:cs="Leelawadee"/>
            <w:sz w:val="22"/>
            <w:szCs w:val="22"/>
            <w:lang w:bidi="th-TH"/>
          </w:rPr>
          <w:t xml:space="preserve"> </w:t>
        </w:r>
        <w:r w:rsidR="00E64BAA">
          <w:rPr>
            <w:rFonts w:ascii="Ebrima" w:hAnsi="Ebrima" w:cs="Leelawadee"/>
            <w:sz w:val="22"/>
            <w:szCs w:val="22"/>
            <w:lang w:bidi="th-TH"/>
          </w:rPr>
          <w:t>de Emissão de Debêntures</w:t>
        </w:r>
      </w:ins>
      <w:ins w:id="1694" w:author="Autor" w:date="2021-11-18T11:02:00Z">
        <w:r>
          <w:rPr>
            <w:rFonts w:ascii="Ebrima" w:hAnsi="Ebrima" w:cs="Leelawadee"/>
            <w:sz w:val="22"/>
            <w:szCs w:val="22"/>
            <w:lang w:bidi="th-TH"/>
          </w:rPr>
          <w:t>.</w:t>
        </w:r>
      </w:ins>
    </w:p>
    <w:p w14:paraId="70809AF3" w14:textId="77777777" w:rsidR="00683D16" w:rsidRPr="00D415F0" w:rsidRDefault="00683D16" w:rsidP="00683D16">
      <w:pPr>
        <w:pStyle w:val="PargrafodaLista"/>
        <w:rPr>
          <w:ins w:id="1695" w:author="Autor" w:date="2021-11-18T11:02:00Z"/>
          <w:rFonts w:ascii="Ebrima" w:hAnsi="Ebrima"/>
          <w:color w:val="000000" w:themeColor="text1"/>
          <w:sz w:val="22"/>
          <w:szCs w:val="22"/>
        </w:rPr>
      </w:pPr>
    </w:p>
    <w:p w14:paraId="10C543E8"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96" w:author="Autor" w:date="2021-11-18T11:02:00Z"/>
          <w:rFonts w:ascii="Ebrima" w:hAnsi="Ebrima"/>
          <w:color w:val="000000" w:themeColor="text1"/>
          <w:sz w:val="22"/>
          <w:szCs w:val="22"/>
        </w:rPr>
      </w:pPr>
      <w:ins w:id="1697" w:author="Autor" w:date="2021-11-18T11:02:00Z">
        <w:r w:rsidRPr="005A2336">
          <w:rPr>
            <w:rFonts w:ascii="Ebrima" w:hAnsi="Ebrima" w:cs="Leelawadee"/>
            <w:sz w:val="22"/>
            <w:szCs w:val="22"/>
            <w:lang w:bidi="th-TH"/>
          </w:rPr>
          <w:t>Os Fiadores se sub-rogarão no crédito detido pela Debenturista contra a Emi</w:t>
        </w:r>
        <w:r>
          <w:rPr>
            <w:rFonts w:ascii="Ebrima" w:hAnsi="Ebrima" w:cs="Leelawadee"/>
            <w:sz w:val="22"/>
            <w:szCs w:val="22"/>
            <w:lang w:bidi="th-TH"/>
          </w:rPr>
          <w:t>tente</w:t>
        </w:r>
        <w:r w:rsidRPr="005A2336">
          <w:rPr>
            <w:rFonts w:ascii="Ebrima" w:hAnsi="Ebrima" w:cs="Leelawadee"/>
            <w:sz w:val="22"/>
            <w:szCs w:val="22"/>
            <w:lang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5A2336">
          <w:rPr>
            <w:rFonts w:ascii="Ebrima" w:hAnsi="Ebrima" w:cs="Leelawadee"/>
            <w:sz w:val="22"/>
            <w:szCs w:val="22"/>
            <w:lang w:bidi="th-TH"/>
          </w:rPr>
          <w:t>viii</w:t>
        </w:r>
        <w:proofErr w:type="spellEnd"/>
        <w:r w:rsidRPr="005A2336">
          <w:rPr>
            <w:rFonts w:ascii="Ebrima" w:hAnsi="Ebrima" w:cs="Leelawadee"/>
            <w:sz w:val="22"/>
            <w:szCs w:val="22"/>
            <w:lang w:bidi="th-TH"/>
          </w:rPr>
          <w:t>), alínea “a” da Lei nº 11.101, de 09 de fevereiro de 2005, conforme alterada</w:t>
        </w:r>
        <w:r>
          <w:rPr>
            <w:rFonts w:ascii="Ebrima" w:hAnsi="Ebrima" w:cs="Leelawadee"/>
            <w:sz w:val="22"/>
            <w:szCs w:val="22"/>
            <w:lang w:bidi="th-TH"/>
          </w:rPr>
          <w:t>.</w:t>
        </w:r>
      </w:ins>
    </w:p>
    <w:p w14:paraId="7ACAD6D9" w14:textId="77777777" w:rsidR="00683D16" w:rsidRPr="00D415F0" w:rsidRDefault="00683D16" w:rsidP="00683D16">
      <w:pPr>
        <w:pStyle w:val="PargrafodaLista"/>
        <w:rPr>
          <w:ins w:id="1698" w:author="Autor" w:date="2021-11-18T11:02:00Z"/>
          <w:rFonts w:ascii="Ebrima" w:hAnsi="Ebrima"/>
          <w:color w:val="000000" w:themeColor="text1"/>
          <w:sz w:val="22"/>
          <w:szCs w:val="22"/>
        </w:rPr>
      </w:pPr>
    </w:p>
    <w:p w14:paraId="52A12C2E" w14:textId="23C08E31"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99" w:author="Autor" w:date="2021-11-18T11:02:00Z"/>
          <w:rFonts w:ascii="Ebrima" w:hAnsi="Ebrima"/>
          <w:color w:val="000000" w:themeColor="text1"/>
          <w:sz w:val="22"/>
          <w:szCs w:val="22"/>
        </w:rPr>
      </w:pPr>
      <w:ins w:id="1700" w:author="Autor" w:date="2021-11-18T11:02:00Z">
        <w:r w:rsidRPr="005A2336">
          <w:rPr>
            <w:rFonts w:ascii="Ebrima" w:hAnsi="Ebrima" w:cs="Leelawadee"/>
            <w:sz w:val="22"/>
            <w:szCs w:val="22"/>
            <w:lang w:bidi="th-TH"/>
          </w:rPr>
          <w:t>A Fiança poderá ser excutida e exigida pela Debenturista, agindo conforme o disposto nesta Escritura</w:t>
        </w:r>
      </w:ins>
      <w:ins w:id="1701" w:author="Autor" w:date="2021-12-06T19:32:00Z">
        <w:r w:rsidR="00082F6E" w:rsidRPr="00082F6E">
          <w:rPr>
            <w:rFonts w:ascii="Ebrima" w:hAnsi="Ebrima" w:cs="Leelawadee"/>
            <w:sz w:val="22"/>
            <w:szCs w:val="22"/>
            <w:lang w:bidi="th-TH"/>
          </w:rPr>
          <w:t xml:space="preserve"> </w:t>
        </w:r>
        <w:r w:rsidR="00082F6E">
          <w:rPr>
            <w:rFonts w:ascii="Ebrima" w:hAnsi="Ebrima" w:cs="Leelawadee"/>
            <w:sz w:val="22"/>
            <w:szCs w:val="22"/>
            <w:lang w:bidi="th-TH"/>
          </w:rPr>
          <w:t>de Emissão de Debêntures</w:t>
        </w:r>
      </w:ins>
      <w:ins w:id="1702" w:author="Autor" w:date="2021-11-18T11:02:00Z">
        <w:r w:rsidRPr="005A2336">
          <w:rPr>
            <w:rFonts w:ascii="Ebrima" w:hAnsi="Ebrima" w:cs="Leelawadee"/>
            <w:sz w:val="22"/>
            <w:szCs w:val="22"/>
            <w:lang w:bidi="th-TH"/>
          </w:rPr>
          <w:t>, no limite das Obrigações Garantidas e quantas vezes forem necessárias até o cumprimento de todas as Obrigações Garantidas</w:t>
        </w:r>
        <w:r>
          <w:rPr>
            <w:rFonts w:ascii="Ebrima" w:hAnsi="Ebrima" w:cs="Leelawadee"/>
            <w:sz w:val="22"/>
            <w:szCs w:val="22"/>
            <w:lang w:bidi="th-TH"/>
          </w:rPr>
          <w:t>.</w:t>
        </w:r>
        <w:del w:id="1703" w:author="Autor" w:date="2021-12-06T19:32:00Z">
          <w:r w:rsidDel="004851AF">
            <w:rPr>
              <w:rFonts w:ascii="Ebrima" w:hAnsi="Ebrima" w:cs="Leelawadee"/>
              <w:sz w:val="22"/>
              <w:szCs w:val="22"/>
              <w:lang w:bidi="th-TH"/>
            </w:rPr>
            <w:delText xml:space="preserve"> </w:delText>
          </w:r>
        </w:del>
      </w:ins>
    </w:p>
    <w:p w14:paraId="0C28C98A" w14:textId="77777777" w:rsidR="00683D16" w:rsidRPr="00D415F0" w:rsidRDefault="00683D16" w:rsidP="00683D16">
      <w:pPr>
        <w:pStyle w:val="PargrafodaLista"/>
        <w:rPr>
          <w:ins w:id="1704" w:author="Autor" w:date="2021-11-18T11:02:00Z"/>
          <w:rFonts w:ascii="Ebrima" w:hAnsi="Ebrima"/>
          <w:color w:val="000000" w:themeColor="text1"/>
          <w:sz w:val="22"/>
          <w:szCs w:val="22"/>
        </w:rPr>
      </w:pPr>
    </w:p>
    <w:p w14:paraId="13C86B08" w14:textId="498F9F23"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705" w:author="Autor" w:date="2021-11-18T11:02:00Z"/>
          <w:rFonts w:ascii="Ebrima" w:hAnsi="Ebrima"/>
          <w:color w:val="000000" w:themeColor="text1"/>
          <w:sz w:val="22"/>
          <w:szCs w:val="22"/>
        </w:rPr>
      </w:pPr>
      <w:ins w:id="1706" w:author="Autor" w:date="2021-11-18T11:02:00Z">
        <w:r w:rsidRPr="005A2336">
          <w:rPr>
            <w:rFonts w:ascii="Ebrima" w:hAnsi="Ebrima" w:cs="Leelawadee"/>
            <w:sz w:val="22"/>
            <w:szCs w:val="22"/>
            <w:lang w:bidi="th-TH"/>
          </w:rPr>
          <w:t>Nenhuma objeção ou oposição da Emi</w:t>
        </w:r>
        <w:r>
          <w:rPr>
            <w:rFonts w:ascii="Ebrima" w:hAnsi="Ebrima" w:cs="Leelawadee"/>
            <w:sz w:val="22"/>
            <w:szCs w:val="22"/>
            <w:lang w:bidi="th-TH"/>
          </w:rPr>
          <w:t>tente</w:t>
        </w:r>
        <w:r w:rsidRPr="005A2336">
          <w:rPr>
            <w:rFonts w:ascii="Ebrima" w:hAnsi="Ebrima" w:cs="Leelawadee"/>
            <w:sz w:val="22"/>
            <w:szCs w:val="22"/>
            <w:lang w:bidi="th-TH"/>
          </w:rPr>
          <w:t xml:space="preserve"> será admitida ou invocada pelos Fiadores com o fim destas escusarem-se do cumprimento de suas obrigações perante a Debenturista no âmbito desta Escritura</w:t>
        </w:r>
      </w:ins>
      <w:ins w:id="1707" w:author="Autor" w:date="2021-12-06T19:32:00Z">
        <w:r w:rsidR="004851AF" w:rsidRPr="004851AF">
          <w:rPr>
            <w:rFonts w:ascii="Ebrima" w:hAnsi="Ebrima" w:cs="Leelawadee"/>
            <w:sz w:val="22"/>
            <w:szCs w:val="22"/>
            <w:lang w:bidi="th-TH"/>
          </w:rPr>
          <w:t xml:space="preserve"> </w:t>
        </w:r>
        <w:r w:rsidR="004851AF">
          <w:rPr>
            <w:rFonts w:ascii="Ebrima" w:hAnsi="Ebrima" w:cs="Leelawadee"/>
            <w:sz w:val="22"/>
            <w:szCs w:val="22"/>
            <w:lang w:bidi="th-TH"/>
          </w:rPr>
          <w:t>de Emissão de Debêntures</w:t>
        </w:r>
      </w:ins>
      <w:ins w:id="1708" w:author="Autor" w:date="2021-11-18T11:02:00Z">
        <w:r>
          <w:rPr>
            <w:rFonts w:ascii="Ebrima" w:hAnsi="Ebrima" w:cs="Leelawadee"/>
            <w:sz w:val="22"/>
            <w:szCs w:val="22"/>
            <w:lang w:bidi="th-TH"/>
          </w:rPr>
          <w:t>.</w:t>
        </w:r>
      </w:ins>
    </w:p>
    <w:p w14:paraId="0ABED8B8" w14:textId="77777777" w:rsidR="00683D16" w:rsidRPr="00D415F0" w:rsidRDefault="00683D16" w:rsidP="00683D16">
      <w:pPr>
        <w:pStyle w:val="PargrafodaLista"/>
        <w:rPr>
          <w:ins w:id="1709" w:author="Autor" w:date="2021-11-18T11:02:00Z"/>
          <w:rFonts w:ascii="Ebrima" w:hAnsi="Ebrima"/>
          <w:color w:val="000000" w:themeColor="text1"/>
          <w:sz w:val="22"/>
          <w:szCs w:val="22"/>
        </w:rPr>
      </w:pPr>
    </w:p>
    <w:p w14:paraId="568CB0E8"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710" w:author="Autor" w:date="2021-11-18T11:02:00Z"/>
          <w:rFonts w:ascii="Ebrima" w:hAnsi="Ebrima"/>
          <w:color w:val="000000" w:themeColor="text1"/>
          <w:sz w:val="22"/>
          <w:szCs w:val="22"/>
        </w:rPr>
      </w:pPr>
      <w:ins w:id="1711" w:author="Autor" w:date="2021-11-18T11:02:00Z">
        <w:r w:rsidRPr="005A2336">
          <w:rPr>
            <w:rFonts w:ascii="Ebrima" w:hAnsi="Ebrima" w:cs="Leelawadee"/>
            <w:sz w:val="22"/>
            <w:szCs w:val="22"/>
            <w:lang w:bidi="th-TH"/>
          </w:rPr>
          <w:t>Fica desde já certo e ajustado que a inobservância, pela Debenturista, dos prazos para execução da Fiança não ensejará, sob hipótese nenhuma, perda de qualquer direito ou faculdade aqui prevista</w:t>
        </w:r>
        <w:r>
          <w:rPr>
            <w:rFonts w:ascii="Ebrima" w:hAnsi="Ebrima" w:cs="Leelawadee"/>
            <w:sz w:val="22"/>
            <w:szCs w:val="22"/>
            <w:lang w:bidi="th-TH"/>
          </w:rPr>
          <w:t>.</w:t>
        </w:r>
        <w:del w:id="1712" w:author="Autor" w:date="2021-12-01T14:37:00Z">
          <w:r w:rsidDel="00656F7A">
            <w:rPr>
              <w:rFonts w:ascii="Ebrima" w:hAnsi="Ebrima" w:cs="Leelawadee"/>
              <w:sz w:val="22"/>
              <w:szCs w:val="22"/>
              <w:lang w:bidi="th-TH"/>
            </w:rPr>
            <w:delText xml:space="preserve"> </w:delText>
          </w:r>
        </w:del>
      </w:ins>
    </w:p>
    <w:p w14:paraId="6E6B989C" w14:textId="77777777" w:rsidR="00683D16" w:rsidRPr="00D415F0" w:rsidRDefault="00683D16" w:rsidP="00683D16">
      <w:pPr>
        <w:pStyle w:val="PargrafodaLista"/>
        <w:rPr>
          <w:ins w:id="1713" w:author="Autor" w:date="2021-11-18T11:02:00Z"/>
          <w:rFonts w:ascii="Ebrima" w:hAnsi="Ebrima"/>
          <w:color w:val="000000" w:themeColor="text1"/>
          <w:sz w:val="22"/>
          <w:szCs w:val="22"/>
        </w:rPr>
      </w:pPr>
    </w:p>
    <w:p w14:paraId="3799CD64" w14:textId="74836932" w:rsidR="00683D16" w:rsidRPr="00E60247" w:rsidRDefault="00683D16">
      <w:pPr>
        <w:pStyle w:val="PargrafodaLista"/>
        <w:numPr>
          <w:ilvl w:val="2"/>
          <w:numId w:val="24"/>
        </w:numPr>
        <w:tabs>
          <w:tab w:val="left" w:pos="851"/>
          <w:tab w:val="left" w:pos="1276"/>
          <w:tab w:val="left" w:pos="1701"/>
        </w:tabs>
        <w:spacing w:line="276" w:lineRule="auto"/>
        <w:ind w:left="709" w:firstLine="0"/>
        <w:jc w:val="both"/>
        <w:rPr>
          <w:ins w:id="1714" w:author="Autor" w:date="2022-02-04T17:42:00Z"/>
          <w:rFonts w:ascii="Ebrima" w:hAnsi="Ebrima"/>
          <w:color w:val="000000" w:themeColor="text1"/>
          <w:sz w:val="22"/>
          <w:szCs w:val="22"/>
          <w:rPrChange w:id="1715" w:author="Autor" w:date="2022-02-04T17:42:00Z">
            <w:rPr>
              <w:ins w:id="1716" w:author="Autor" w:date="2022-02-04T17:42:00Z"/>
              <w:rFonts w:ascii="Ebrima" w:hAnsi="Ebrima" w:cstheme="minorHAnsi"/>
              <w:sz w:val="22"/>
              <w:szCs w:val="22"/>
            </w:rPr>
          </w:rPrChange>
        </w:rPr>
      </w:pPr>
      <w:ins w:id="1717" w:author="Autor" w:date="2021-11-18T11:02:00Z">
        <w:r w:rsidRPr="005A2336">
          <w:rPr>
            <w:rFonts w:ascii="Ebrima" w:hAnsi="Ebrima" w:cs="Leelawadee"/>
            <w:sz w:val="22"/>
            <w:szCs w:val="22"/>
            <w:lang w:bidi="th-TH"/>
          </w:rPr>
          <w:t>Em razão da Fiança prestada, além do arquivamento na Junta Comercial, a presente Escritura</w:t>
        </w:r>
      </w:ins>
      <w:ins w:id="1718" w:author="Autor" w:date="2021-12-06T19:33:00Z">
        <w:r w:rsidR="004851AF" w:rsidRPr="004851AF">
          <w:rPr>
            <w:rFonts w:ascii="Ebrima" w:hAnsi="Ebrima" w:cs="Leelawadee"/>
            <w:sz w:val="22"/>
            <w:szCs w:val="22"/>
            <w:lang w:bidi="th-TH"/>
          </w:rPr>
          <w:t xml:space="preserve"> </w:t>
        </w:r>
        <w:r w:rsidR="004851AF">
          <w:rPr>
            <w:rFonts w:ascii="Ebrima" w:hAnsi="Ebrima" w:cs="Leelawadee"/>
            <w:sz w:val="22"/>
            <w:szCs w:val="22"/>
            <w:lang w:bidi="th-TH"/>
          </w:rPr>
          <w:t>de Emissão de Debêntures</w:t>
        </w:r>
      </w:ins>
      <w:ins w:id="1719" w:author="Autor" w:date="2021-11-18T11:02:00Z">
        <w:r w:rsidRPr="005A2336">
          <w:rPr>
            <w:rFonts w:ascii="Ebrima" w:hAnsi="Ebrima" w:cs="Leelawadee"/>
            <w:sz w:val="22"/>
            <w:szCs w:val="22"/>
            <w:lang w:bidi="th-TH"/>
          </w:rPr>
          <w:t xml:space="preserve"> e seus eventuais aditamentos, serão registrados nos Cartórios de Registro de Títulos e Documentos </w:t>
        </w:r>
        <w:r>
          <w:rPr>
            <w:rFonts w:ascii="Ebrima" w:hAnsi="Ebrima" w:cs="Leelawadee"/>
            <w:sz w:val="22"/>
            <w:szCs w:val="22"/>
            <w:lang w:bidi="th-TH"/>
          </w:rPr>
          <w:t>da sede</w:t>
        </w:r>
      </w:ins>
      <w:ins w:id="1720" w:author="Autor" w:date="2022-02-04T17:44:00Z">
        <w:r w:rsidR="00194122">
          <w:rPr>
            <w:rFonts w:ascii="Ebrima" w:hAnsi="Ebrima" w:cs="Leelawadee"/>
            <w:sz w:val="22"/>
            <w:szCs w:val="22"/>
            <w:lang w:bidi="th-TH"/>
          </w:rPr>
          <w:t>/domicílio</w:t>
        </w:r>
      </w:ins>
      <w:ins w:id="1721" w:author="Autor" w:date="2021-11-18T11:02:00Z">
        <w:r>
          <w:rPr>
            <w:rFonts w:ascii="Ebrima" w:hAnsi="Ebrima" w:cs="Leelawadee"/>
            <w:sz w:val="22"/>
            <w:szCs w:val="22"/>
            <w:lang w:bidi="th-TH"/>
          </w:rPr>
          <w:t xml:space="preserve"> das partes signatárias, </w:t>
        </w:r>
      </w:ins>
      <w:ins w:id="1722" w:author="Autor" w:date="2022-02-04T17:44:00Z">
        <w:r w:rsidR="00194122">
          <w:rPr>
            <w:rFonts w:ascii="Ebrima" w:hAnsi="Ebrima" w:cs="Leelawadee"/>
            <w:sz w:val="22"/>
            <w:szCs w:val="22"/>
            <w:lang w:bidi="th-TH"/>
          </w:rPr>
          <w:t xml:space="preserve">conforme aplicável, </w:t>
        </w:r>
      </w:ins>
      <w:ins w:id="1723" w:author="Autor" w:date="2021-11-18T11:02:00Z">
        <w:r>
          <w:rPr>
            <w:rFonts w:ascii="Ebrima" w:hAnsi="Ebrima" w:cs="Leelawadee"/>
            <w:sz w:val="22"/>
            <w:szCs w:val="22"/>
            <w:lang w:bidi="th-TH"/>
          </w:rPr>
          <w:t>nos termos das Condições Precedentes</w:t>
        </w:r>
        <w:r>
          <w:rPr>
            <w:rFonts w:ascii="Ebrima" w:hAnsi="Ebrima" w:cstheme="minorHAnsi"/>
            <w:sz w:val="22"/>
            <w:szCs w:val="22"/>
          </w:rPr>
          <w:t>.</w:t>
        </w:r>
      </w:ins>
    </w:p>
    <w:p w14:paraId="5556F127" w14:textId="77777777" w:rsidR="00E60247" w:rsidRPr="00E60247" w:rsidRDefault="00E60247" w:rsidP="00E60247">
      <w:pPr>
        <w:pStyle w:val="PargrafodaLista"/>
        <w:rPr>
          <w:ins w:id="1724" w:author="Autor" w:date="2022-02-04T17:42:00Z"/>
          <w:rFonts w:ascii="Ebrima" w:hAnsi="Ebrima"/>
          <w:color w:val="000000" w:themeColor="text1"/>
          <w:sz w:val="22"/>
          <w:szCs w:val="22"/>
          <w:rPrChange w:id="1725" w:author="Autor" w:date="2022-02-04T17:42:00Z">
            <w:rPr>
              <w:ins w:id="1726" w:author="Autor" w:date="2022-02-04T17:42:00Z"/>
            </w:rPr>
          </w:rPrChange>
        </w:rPr>
        <w:pPrChange w:id="1727" w:author="Autor" w:date="2022-02-04T17:42:00Z">
          <w:pPr>
            <w:pStyle w:val="PargrafodaLista"/>
            <w:numPr>
              <w:ilvl w:val="2"/>
              <w:numId w:val="24"/>
            </w:numPr>
            <w:tabs>
              <w:tab w:val="left" w:pos="851"/>
              <w:tab w:val="left" w:pos="1276"/>
              <w:tab w:val="left" w:pos="1701"/>
            </w:tabs>
            <w:spacing w:line="276" w:lineRule="auto"/>
            <w:ind w:left="709" w:hanging="720"/>
            <w:jc w:val="both"/>
          </w:pPr>
        </w:pPrChange>
      </w:pPr>
    </w:p>
    <w:p w14:paraId="1463D7B5" w14:textId="572C0BCE" w:rsidR="00E60247" w:rsidRPr="00683D16" w:rsidRDefault="00E60247">
      <w:pPr>
        <w:pStyle w:val="PargrafodaLista"/>
        <w:numPr>
          <w:ilvl w:val="2"/>
          <w:numId w:val="24"/>
        </w:numPr>
        <w:tabs>
          <w:tab w:val="left" w:pos="851"/>
          <w:tab w:val="left" w:pos="1276"/>
          <w:tab w:val="left" w:pos="1701"/>
        </w:tabs>
        <w:spacing w:line="276" w:lineRule="auto"/>
        <w:ind w:left="709" w:firstLine="0"/>
        <w:jc w:val="both"/>
        <w:rPr>
          <w:rFonts w:ascii="Ebrima" w:hAnsi="Ebrima"/>
          <w:color w:val="000000" w:themeColor="text1"/>
          <w:sz w:val="22"/>
          <w:szCs w:val="22"/>
          <w:rPrChange w:id="1728" w:author="Autor" w:date="2021-11-18T11:02:00Z">
            <w:rPr/>
          </w:rPrChange>
        </w:rPr>
        <w:pPrChange w:id="1729" w:author="Autor" w:date="2021-11-18T11:02:00Z">
          <w:pPr>
            <w:pStyle w:val="PargrafodaLista"/>
            <w:numPr>
              <w:ilvl w:val="1"/>
              <w:numId w:val="24"/>
            </w:numPr>
            <w:tabs>
              <w:tab w:val="left" w:pos="851"/>
            </w:tabs>
            <w:spacing w:line="276" w:lineRule="auto"/>
            <w:ind w:left="0" w:hanging="450"/>
            <w:jc w:val="both"/>
          </w:pPr>
        </w:pPrChange>
      </w:pPr>
      <w:ins w:id="1730" w:author="Autor" w:date="2022-02-04T17:42:00Z">
        <w:r>
          <w:rPr>
            <w:rFonts w:ascii="Ebrima" w:hAnsi="Ebrima"/>
            <w:color w:val="000000" w:themeColor="text1"/>
            <w:sz w:val="22"/>
            <w:szCs w:val="22"/>
          </w:rPr>
          <w:t xml:space="preserve">Com base na análise das Declarações de Imposto de Renda/Balanço Patrimonial dos Fiadores, conforme aplicável, os recursos da Fiança </w:t>
        </w:r>
      </w:ins>
      <w:ins w:id="1731" w:author="Autor" w:date="2022-02-04T17:43:00Z">
        <w:r>
          <w:rPr>
            <w:rFonts w:ascii="Ebrima" w:hAnsi="Ebrima"/>
            <w:color w:val="000000" w:themeColor="text1"/>
            <w:sz w:val="22"/>
            <w:szCs w:val="22"/>
          </w:rPr>
          <w:t>poderão ser insuficientes para arcar com a totalidade do valor das Obrigações Garantidas, na hipótese de execução.</w:t>
        </w:r>
      </w:ins>
    </w:p>
    <w:p w14:paraId="33D4B5AD" w14:textId="77777777" w:rsidR="00A57348" w:rsidRPr="008725E4" w:rsidRDefault="00A57348">
      <w:pPr>
        <w:pStyle w:val="PargrafodaLista"/>
        <w:rPr>
          <w:rFonts w:ascii="Ebrima" w:hAnsi="Ebrima"/>
          <w:color w:val="000000" w:themeColor="text1"/>
          <w:sz w:val="22"/>
          <w:szCs w:val="22"/>
          <w:u w:val="single"/>
          <w:rPrChange w:id="1732" w:author="Autor" w:date="2021-12-01T14:19:00Z">
            <w:rPr>
              <w:rFonts w:ascii="Ebrima" w:hAnsi="Ebrima"/>
              <w:b/>
              <w:bCs/>
              <w:color w:val="000000" w:themeColor="text1"/>
              <w:sz w:val="22"/>
              <w:szCs w:val="22"/>
            </w:rPr>
          </w:rPrChange>
        </w:rPr>
        <w:pPrChange w:id="1733" w:author="Autor" w:date="2021-12-01T14:19:00Z">
          <w:pPr>
            <w:pStyle w:val="PargrafodaLista"/>
            <w:tabs>
              <w:tab w:val="left" w:pos="709"/>
            </w:tabs>
            <w:spacing w:line="276" w:lineRule="auto"/>
            <w:ind w:left="0"/>
            <w:jc w:val="both"/>
          </w:pPr>
        </w:pPrChange>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1D252525" w:rsidR="002359B2" w:rsidRPr="0048064B" w:rsidRDefault="002359B2"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1734"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9009CF">
        <w:rPr>
          <w:rFonts w:ascii="Ebrima" w:hAnsi="Ebrima"/>
          <w:color w:val="000000" w:themeColor="text1"/>
          <w:sz w:val="22"/>
          <w:szCs w:val="22"/>
        </w:rPr>
        <w:t>a</w:t>
      </w:r>
      <w:ins w:id="1735" w:author="Autor" w:date="2021-12-06T19:33:00Z">
        <w:r w:rsidR="00E43E45">
          <w:rPr>
            <w:rFonts w:ascii="Ebrima" w:hAnsi="Ebrima"/>
            <w:color w:val="000000" w:themeColor="text1"/>
            <w:sz w:val="22"/>
            <w:szCs w:val="22"/>
          </w:rPr>
          <w:t>s</w:t>
        </w:r>
      </w:ins>
      <w:r w:rsidR="00B22929" w:rsidRPr="0048064B">
        <w:rPr>
          <w:rFonts w:ascii="Ebrima" w:hAnsi="Ebrima"/>
          <w:color w:val="000000" w:themeColor="text1"/>
          <w:sz w:val="22"/>
          <w:szCs w:val="22"/>
        </w:rPr>
        <w:t xml:space="preserve"> </w:t>
      </w:r>
      <w:r w:rsidR="006D3649">
        <w:rPr>
          <w:rFonts w:ascii="Ebrima" w:hAnsi="Ebrima"/>
          <w:color w:val="000000" w:themeColor="text1"/>
          <w:sz w:val="22"/>
          <w:szCs w:val="22"/>
        </w:rPr>
        <w:t>Acionistas</w:t>
      </w:r>
      <w:r w:rsidR="006D3649" w:rsidRPr="0048064B">
        <w:rPr>
          <w:rFonts w:ascii="Ebrima" w:hAnsi="Ebrima"/>
          <w:color w:val="000000" w:themeColor="text1"/>
          <w:sz w:val="22"/>
          <w:szCs w:val="22"/>
        </w:rPr>
        <w:t xml:space="preserve"> </w:t>
      </w:r>
      <w:r w:rsidR="006D3649" w:rsidRPr="0048064B">
        <w:rPr>
          <w:rFonts w:ascii="Ebrima" w:hAnsi="Ebrima" w:cstheme="minorHAnsi"/>
          <w:color w:val="000000" w:themeColor="text1"/>
          <w:sz w:val="22"/>
          <w:szCs w:val="22"/>
        </w:rPr>
        <w:t>alienar</w:t>
      </w:r>
      <w:r w:rsidR="006D3649">
        <w:rPr>
          <w:rFonts w:ascii="Ebrima" w:hAnsi="Ebrima" w:cstheme="minorHAnsi"/>
          <w:color w:val="000000" w:themeColor="text1"/>
          <w:sz w:val="22"/>
          <w:szCs w:val="22"/>
        </w:rPr>
        <w:t>ão</w:t>
      </w:r>
      <w:r w:rsidR="006D3649"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fiduciariamente à Debenturista</w:t>
      </w:r>
      <w:r w:rsidR="005C10FF" w:rsidRPr="0048064B">
        <w:rPr>
          <w:rFonts w:ascii="Ebrima" w:hAnsi="Ebrima" w:cstheme="minorHAnsi"/>
          <w:color w:val="000000" w:themeColor="text1"/>
          <w:sz w:val="22"/>
          <w:szCs w:val="22"/>
        </w:rPr>
        <w:t xml:space="preserve"> sua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respectiva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participaç</w:t>
      </w:r>
      <w:r w:rsidR="006D3649">
        <w:rPr>
          <w:rFonts w:ascii="Ebrima" w:hAnsi="Ebrima" w:cstheme="minorHAnsi"/>
          <w:color w:val="000000" w:themeColor="text1"/>
          <w:sz w:val="22"/>
          <w:szCs w:val="22"/>
        </w:rPr>
        <w:t>ões</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societária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correspondendo à </w:t>
      </w:r>
      <w:r w:rsidR="006D3649">
        <w:rPr>
          <w:rFonts w:ascii="Ebrima" w:hAnsi="Ebrima" w:cstheme="minorHAnsi"/>
          <w:color w:val="000000" w:themeColor="text1"/>
          <w:sz w:val="22"/>
          <w:szCs w:val="22"/>
        </w:rPr>
        <w:t>100</w:t>
      </w:r>
      <w:r w:rsidR="005C10FF" w:rsidRPr="0048064B">
        <w:rPr>
          <w:rFonts w:ascii="Ebrima" w:hAnsi="Ebrima" w:cstheme="minorHAnsi"/>
          <w:color w:val="000000" w:themeColor="text1"/>
          <w:sz w:val="22"/>
          <w:szCs w:val="22"/>
        </w:rPr>
        <w:t>% (</w:t>
      </w:r>
      <w:r w:rsidR="006D3649">
        <w:rPr>
          <w:rFonts w:ascii="Ebrima" w:hAnsi="Ebrima" w:cstheme="minorHAnsi"/>
          <w:color w:val="000000" w:themeColor="text1"/>
          <w:sz w:val="22"/>
          <w:szCs w:val="22"/>
        </w:rPr>
        <w:t>cem</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 xml:space="preserve">por cento) das </w:t>
      </w:r>
      <w:r w:rsidR="00E70146">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w:t>
      </w:r>
      <w:r w:rsidR="009009CF">
        <w:rPr>
          <w:rFonts w:ascii="Ebrima" w:hAnsi="Ebrima" w:cstheme="minorHAnsi"/>
          <w:color w:val="000000" w:themeColor="text1"/>
          <w:sz w:val="22"/>
          <w:szCs w:val="22"/>
        </w:rPr>
        <w:t xml:space="preserve"> Beneficiária</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1734"/>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5DDD14" w:rsidR="006508F9" w:rsidRPr="0048064B"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1736"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 xml:space="preserve">de </w:t>
      </w:r>
      <w:r w:rsidR="005C10FF" w:rsidRPr="0048064B">
        <w:rPr>
          <w:rFonts w:ascii="Ebrima" w:hAnsi="Ebrima" w:cstheme="minorHAnsi"/>
          <w:color w:val="000000" w:themeColor="text1"/>
          <w:sz w:val="22"/>
          <w:szCs w:val="22"/>
        </w:rPr>
        <w:lastRenderedPageBreak/>
        <w:t>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w:t>
      </w:r>
      <w:ins w:id="1737" w:author="Autor" w:date="2021-12-06T19:33:00Z">
        <w:r w:rsidR="00287F82">
          <w:rPr>
            <w:rFonts w:ascii="Ebrima" w:hAnsi="Ebrima" w:cstheme="minorHAnsi"/>
            <w:color w:val="000000" w:themeColor="text1"/>
            <w:sz w:val="22"/>
            <w:szCs w:val="22"/>
          </w:rPr>
          <w:t xml:space="preserve">a Escritura </w:t>
        </w:r>
        <w:r w:rsidR="00287F82">
          <w:rPr>
            <w:rFonts w:ascii="Ebrima" w:hAnsi="Ebrima" w:cs="Leelawadee"/>
            <w:sz w:val="22"/>
            <w:szCs w:val="22"/>
            <w:lang w:bidi="th-TH"/>
          </w:rPr>
          <w:t>de Emissão de Debêntures</w:t>
        </w:r>
      </w:ins>
      <w:del w:id="1738" w:author="Autor" w:date="2021-12-06T19:33:00Z">
        <w:r w:rsidRPr="0048064B" w:rsidDel="00287F82">
          <w:rPr>
            <w:rFonts w:ascii="Ebrima" w:hAnsi="Ebrima" w:cstheme="minorHAnsi"/>
            <w:color w:val="000000" w:themeColor="text1"/>
            <w:sz w:val="22"/>
            <w:szCs w:val="22"/>
          </w:rPr>
          <w:delText>e instrumento</w:delText>
        </w:r>
      </w:del>
      <w:r w:rsidRPr="0048064B">
        <w:rPr>
          <w:rFonts w:ascii="Ebrima" w:hAnsi="Ebrima" w:cstheme="minorHAnsi"/>
          <w:color w:val="000000" w:themeColor="text1"/>
          <w:sz w:val="22"/>
          <w:szCs w:val="22"/>
        </w:rPr>
        <w:t>.</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1413A3">
      <w:pPr>
        <w:pStyle w:val="PargrafodaLista"/>
        <w:rPr>
          <w:rFonts w:ascii="Ebrima" w:hAnsi="Ebrima" w:cstheme="minorHAnsi"/>
          <w:color w:val="000000" w:themeColor="text1"/>
          <w:sz w:val="22"/>
          <w:szCs w:val="22"/>
        </w:rPr>
      </w:pPr>
    </w:p>
    <w:p w14:paraId="011E1250" w14:textId="3C57D8E9" w:rsidR="00276D79" w:rsidRPr="00FE0EB1" w:rsidRDefault="00276D79">
      <w:pPr>
        <w:pStyle w:val="PargrafodaLista"/>
        <w:numPr>
          <w:ilvl w:val="2"/>
          <w:numId w:val="24"/>
        </w:numPr>
        <w:tabs>
          <w:tab w:val="left" w:pos="709"/>
          <w:tab w:val="left" w:pos="1560"/>
        </w:tabs>
        <w:spacing w:line="276" w:lineRule="auto"/>
        <w:ind w:left="708" w:firstLine="0"/>
        <w:contextualSpacing/>
        <w:jc w:val="both"/>
        <w:rPr>
          <w:rFonts w:ascii="Ebrima" w:hAnsi="Ebrima" w:cstheme="minorHAnsi"/>
          <w:color w:val="000000" w:themeColor="text1"/>
          <w:sz w:val="22"/>
          <w:szCs w:val="22"/>
        </w:rPr>
        <w:pPrChange w:id="1739" w:author="Autor" w:date="2021-12-01T14:19:00Z">
          <w:pPr>
            <w:pStyle w:val="PargrafodaLista"/>
            <w:numPr>
              <w:ilvl w:val="2"/>
              <w:numId w:val="24"/>
            </w:numPr>
            <w:tabs>
              <w:tab w:val="left" w:pos="709"/>
            </w:tabs>
            <w:spacing w:line="276" w:lineRule="auto"/>
            <w:ind w:left="1713" w:hanging="11"/>
            <w:contextualSpacing/>
            <w:jc w:val="both"/>
          </w:pPr>
        </w:pPrChange>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D3649" w:rsidRPr="00FE0EB1">
        <w:rPr>
          <w:rFonts w:ascii="Ebrima" w:hAnsi="Ebrima"/>
          <w:color w:val="000000" w:themeColor="text1"/>
          <w:sz w:val="22"/>
          <w:szCs w:val="22"/>
        </w:rPr>
        <w:t>d</w:t>
      </w:r>
      <w:r w:rsidR="006D3649">
        <w:rPr>
          <w:rFonts w:ascii="Ebrima" w:hAnsi="Ebrima"/>
          <w:color w:val="000000" w:themeColor="text1"/>
          <w:sz w:val="22"/>
          <w:szCs w:val="22"/>
        </w:rPr>
        <w:t>a</w:t>
      </w:r>
      <w:r w:rsidR="006D3649" w:rsidRPr="00491FC5">
        <w:rPr>
          <w:rFonts w:ascii="Ebrima" w:hAnsi="Ebrima"/>
          <w:color w:val="000000" w:themeColor="text1"/>
          <w:sz w:val="22"/>
          <w:szCs w:val="22"/>
        </w:rPr>
        <w:t xml:space="preserve"> </w:t>
      </w:r>
      <w:r w:rsidR="006D3649">
        <w:rPr>
          <w:rFonts w:ascii="Ebrima" w:hAnsi="Ebrima" w:cstheme="minorHAnsi"/>
          <w:color w:val="000000" w:themeColor="text1"/>
          <w:sz w:val="22"/>
          <w:szCs w:val="22"/>
        </w:rPr>
        <w:t>AGE</w:t>
      </w:r>
      <w:r w:rsidRPr="00FE0EB1">
        <w:rPr>
          <w:rFonts w:ascii="Ebrima" w:hAnsi="Ebrima"/>
          <w:color w:val="000000" w:themeColor="text1"/>
          <w:sz w:val="22"/>
          <w:szCs w:val="22"/>
        </w:rPr>
        <w:t xml:space="preserve"> </w:t>
      </w:r>
      <w:r w:rsidR="005C0F4C">
        <w:rPr>
          <w:rFonts w:ascii="Ebrima" w:hAnsi="Ebrima"/>
          <w:color w:val="000000" w:themeColor="text1"/>
          <w:sz w:val="22"/>
          <w:szCs w:val="22"/>
        </w:rPr>
        <w:t>Pride</w:t>
      </w:r>
      <w:r w:rsidR="006D3649">
        <w:rPr>
          <w:rFonts w:ascii="Ebrima" w:hAnsi="Ebrima"/>
          <w:color w:val="000000" w:themeColor="text1"/>
          <w:sz w:val="22"/>
          <w:szCs w:val="22"/>
        </w:rPr>
        <w:t xml:space="preserve"> e da AGE Emitente</w:t>
      </w:r>
      <w:r w:rsidR="0026333F">
        <w:rPr>
          <w:rFonts w:ascii="Ebrima" w:hAnsi="Ebrima"/>
          <w:color w:val="000000" w:themeColor="text1"/>
          <w:sz w:val="22"/>
          <w:szCs w:val="22"/>
        </w:rPr>
        <w:t>.</w:t>
      </w:r>
    </w:p>
    <w:p w14:paraId="683DD0A4" w14:textId="77777777" w:rsidR="006508F9" w:rsidRPr="0048064B" w:rsidRDefault="006508F9">
      <w:pPr>
        <w:pStyle w:val="PargrafodaLista"/>
        <w:tabs>
          <w:tab w:val="left" w:pos="709"/>
        </w:tabs>
        <w:spacing w:line="276" w:lineRule="auto"/>
        <w:jc w:val="both"/>
        <w:rPr>
          <w:rFonts w:ascii="Ebrima" w:hAnsi="Ebrima" w:cstheme="minorHAnsi"/>
          <w:color w:val="000000" w:themeColor="text1"/>
          <w:sz w:val="22"/>
          <w:szCs w:val="22"/>
        </w:rPr>
        <w:pPrChange w:id="1740" w:author="Autor" w:date="2021-12-01T14:19:00Z">
          <w:pPr>
            <w:pStyle w:val="PargrafodaLista"/>
            <w:tabs>
              <w:tab w:val="left" w:pos="709"/>
            </w:tabs>
            <w:spacing w:line="276" w:lineRule="auto"/>
            <w:ind w:left="0"/>
            <w:jc w:val="both"/>
          </w:pPr>
        </w:pPrChange>
      </w:pPr>
    </w:p>
    <w:p w14:paraId="05BD195D" w14:textId="553B0A45"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1741" w:name="_Hlk18514821"/>
      <w:r w:rsidRPr="0048064B">
        <w:rPr>
          <w:rFonts w:ascii="Ebrima" w:hAnsi="Ebrima" w:cstheme="minorHAnsi"/>
          <w:color w:val="000000" w:themeColor="text1"/>
          <w:sz w:val="22"/>
          <w:szCs w:val="22"/>
        </w:rPr>
        <w:t>A</w:t>
      </w:r>
      <w:r w:rsidR="006D3649">
        <w:rPr>
          <w:rFonts w:ascii="Ebrima" w:hAnsi="Ebrima" w:cstheme="minorHAnsi"/>
          <w:color w:val="000000" w:themeColor="text1"/>
          <w:sz w:val="22"/>
          <w:szCs w:val="22"/>
        </w:rPr>
        <w:t>s Acionistas</w:t>
      </w:r>
      <w:r w:rsidR="00E70146">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passa</w:t>
      </w:r>
      <w:r w:rsidR="006D3649" w:rsidRPr="00C717F9">
        <w:rPr>
          <w:rFonts w:ascii="Ebrima" w:hAnsi="Ebrima" w:cstheme="minorHAnsi"/>
          <w:color w:val="000000" w:themeColor="text1"/>
          <w:sz w:val="22"/>
          <w:szCs w:val="22"/>
        </w:rPr>
        <w:t>r</w:t>
      </w:r>
      <w:r w:rsidR="006D3649">
        <w:rPr>
          <w:rFonts w:ascii="Ebrima" w:hAnsi="Ebrima" w:cstheme="minorHAnsi"/>
          <w:color w:val="000000" w:themeColor="text1"/>
          <w:sz w:val="22"/>
          <w:szCs w:val="22"/>
        </w:rPr>
        <w:t>ão</w:t>
      </w:r>
      <w:r w:rsidRPr="0048064B">
        <w:rPr>
          <w:rFonts w:ascii="Ebrima" w:hAnsi="Ebrima" w:cstheme="minorHAnsi"/>
          <w:color w:val="000000" w:themeColor="text1"/>
          <w:sz w:val="22"/>
          <w:szCs w:val="22"/>
        </w:rPr>
        <w:t xml:space="preserve">, a partir da presente data, a </w:t>
      </w:r>
      <w:r w:rsidRPr="00620A6E">
        <w:rPr>
          <w:rFonts w:ascii="Ebrima" w:hAnsi="Ebrima" w:cstheme="minorHAnsi"/>
          <w:b/>
          <w:bCs/>
          <w:color w:val="000000" w:themeColor="text1"/>
          <w:sz w:val="22"/>
          <w:szCs w:val="22"/>
          <w:rPrChange w:id="1742" w:author="Autor" w:date="2021-12-06T19:35:00Z">
            <w:rPr>
              <w:rFonts w:ascii="Ebrima" w:hAnsi="Ebrima" w:cstheme="minorHAnsi"/>
              <w:color w:val="000000" w:themeColor="text1"/>
              <w:sz w:val="22"/>
              <w:szCs w:val="22"/>
            </w:rPr>
          </w:rPrChange>
        </w:rPr>
        <w:t xml:space="preserve">depositar as Distribuições </w:t>
      </w:r>
      <w:ins w:id="1743" w:author="Autor" w:date="2021-12-06T19:34:00Z">
        <w:r w:rsidR="00AE0A66" w:rsidRPr="00620A6E">
          <w:rPr>
            <w:rFonts w:ascii="Ebrima" w:hAnsi="Ebrima" w:cstheme="minorHAnsi"/>
            <w:b/>
            <w:bCs/>
            <w:color w:val="000000" w:themeColor="text1"/>
            <w:sz w:val="22"/>
            <w:szCs w:val="22"/>
            <w:rPrChange w:id="1744" w:author="Autor" w:date="2021-12-06T19:35:00Z">
              <w:rPr>
                <w:rFonts w:ascii="Ebrima" w:hAnsi="Ebrima" w:cstheme="minorHAnsi"/>
                <w:color w:val="000000" w:themeColor="text1"/>
                <w:sz w:val="22"/>
                <w:szCs w:val="22"/>
              </w:rPr>
            </w:rPrChange>
          </w:rPr>
          <w:t xml:space="preserve">devidas à Emitente </w:t>
        </w:r>
      </w:ins>
      <w:r w:rsidRPr="00620A6E">
        <w:rPr>
          <w:rFonts w:ascii="Ebrima" w:hAnsi="Ebrima" w:cstheme="minorHAnsi"/>
          <w:b/>
          <w:bCs/>
          <w:color w:val="000000" w:themeColor="text1"/>
          <w:sz w:val="22"/>
          <w:szCs w:val="22"/>
          <w:rPrChange w:id="1745" w:author="Autor" w:date="2021-12-06T19:35:00Z">
            <w:rPr>
              <w:rFonts w:ascii="Ebrima" w:hAnsi="Ebrima" w:cstheme="minorHAnsi"/>
              <w:color w:val="000000" w:themeColor="text1"/>
              <w:sz w:val="22"/>
              <w:szCs w:val="22"/>
            </w:rPr>
          </w:rPrChange>
        </w:rPr>
        <w:t>diretamente na Conta Centralizadora</w:t>
      </w:r>
      <w:r w:rsidRPr="0048064B">
        <w:rPr>
          <w:rFonts w:ascii="Ebrima" w:hAnsi="Ebrima" w:cstheme="minorHAnsi"/>
          <w:color w:val="000000" w:themeColor="text1"/>
          <w:sz w:val="22"/>
          <w:szCs w:val="22"/>
        </w:rPr>
        <w:t>,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pPr>
        <w:pStyle w:val="PargrafodaLista"/>
        <w:tabs>
          <w:tab w:val="left" w:pos="709"/>
        </w:tabs>
        <w:spacing w:line="276" w:lineRule="auto"/>
        <w:jc w:val="both"/>
        <w:rPr>
          <w:rFonts w:ascii="Ebrima" w:hAnsi="Ebrima" w:cstheme="minorHAnsi"/>
          <w:color w:val="000000" w:themeColor="text1"/>
          <w:sz w:val="22"/>
          <w:szCs w:val="22"/>
        </w:rPr>
        <w:pPrChange w:id="1746" w:author="Autor" w:date="2021-12-01T14:19:00Z">
          <w:pPr>
            <w:pStyle w:val="PargrafodaLista"/>
            <w:tabs>
              <w:tab w:val="left" w:pos="709"/>
            </w:tabs>
            <w:spacing w:line="276" w:lineRule="auto"/>
            <w:ind w:left="0"/>
            <w:jc w:val="both"/>
          </w:pPr>
        </w:pPrChange>
      </w:pPr>
    </w:p>
    <w:p w14:paraId="1013A406" w14:textId="0646CF95" w:rsidR="001C4B04" w:rsidRPr="00D16EDD" w:rsidRDefault="001C4B04" w:rsidP="008843FD">
      <w:pPr>
        <w:pStyle w:val="PargrafodaLista"/>
        <w:numPr>
          <w:ilvl w:val="2"/>
          <w:numId w:val="24"/>
        </w:numPr>
        <w:spacing w:line="276" w:lineRule="auto"/>
        <w:ind w:left="709" w:firstLine="0"/>
        <w:jc w:val="both"/>
        <w:rPr>
          <w:rFonts w:ascii="Ebrima" w:hAnsi="Ebrima" w:cstheme="minorHAnsi"/>
          <w:color w:val="000000" w:themeColor="text1"/>
          <w:sz w:val="22"/>
          <w:szCs w:val="22"/>
        </w:rPr>
      </w:pPr>
      <w:r w:rsidRPr="00D16EDD">
        <w:rPr>
          <w:rFonts w:ascii="Ebrima" w:hAnsi="Ebrima" w:cstheme="minorHAnsi"/>
          <w:color w:val="000000" w:themeColor="text1"/>
          <w:sz w:val="22"/>
          <w:szCs w:val="22"/>
        </w:rPr>
        <w:t xml:space="preserve">Quando da efetiva integralização dos CRI, </w:t>
      </w:r>
      <w:r w:rsidR="00E8382F" w:rsidRPr="00D16EDD">
        <w:rPr>
          <w:rFonts w:ascii="Ebrima" w:hAnsi="Ebrima" w:cstheme="minorHAnsi"/>
          <w:color w:val="000000" w:themeColor="text1"/>
          <w:sz w:val="22"/>
          <w:szCs w:val="22"/>
        </w:rPr>
        <w:t xml:space="preserve">existirá um Acordo de Acionistas da </w:t>
      </w:r>
      <w:r w:rsidR="00BE0691" w:rsidRPr="00D16EDD">
        <w:rPr>
          <w:rFonts w:ascii="Ebrima" w:hAnsi="Ebrima" w:cstheme="minorHAnsi"/>
          <w:color w:val="000000" w:themeColor="text1"/>
          <w:sz w:val="22"/>
          <w:szCs w:val="22"/>
        </w:rPr>
        <w:t>Beneficiária</w:t>
      </w:r>
      <w:r w:rsidR="00E8382F" w:rsidRPr="00D16EDD">
        <w:rPr>
          <w:rFonts w:ascii="Ebrima" w:hAnsi="Ebrima" w:cstheme="minorHAnsi"/>
          <w:color w:val="000000" w:themeColor="text1"/>
          <w:sz w:val="22"/>
          <w:szCs w:val="22"/>
        </w:rPr>
        <w:t xml:space="preserve">, que garante a distribuição de dividendo fixo em favor da </w:t>
      </w:r>
      <w:r w:rsidR="00E70146">
        <w:rPr>
          <w:rFonts w:ascii="Ebrima" w:hAnsi="Ebrima" w:cstheme="minorHAnsi"/>
          <w:color w:val="000000" w:themeColor="text1"/>
          <w:sz w:val="22"/>
          <w:szCs w:val="22"/>
        </w:rPr>
        <w:t>Emitente</w:t>
      </w:r>
      <w:r w:rsidR="00E8382F" w:rsidRPr="00D16EDD">
        <w:rPr>
          <w:rFonts w:ascii="Ebrima" w:hAnsi="Ebrima" w:cstheme="minorHAnsi"/>
          <w:color w:val="000000" w:themeColor="text1"/>
          <w:sz w:val="22"/>
          <w:szCs w:val="22"/>
        </w:rPr>
        <w:t xml:space="preserve">, no valor </w:t>
      </w:r>
      <w:r w:rsidR="006372CF" w:rsidRPr="00D16EDD">
        <w:rPr>
          <w:rFonts w:ascii="Ebrima" w:hAnsi="Ebrima" w:cstheme="minorHAnsi"/>
          <w:color w:val="000000" w:themeColor="text1"/>
          <w:sz w:val="22"/>
          <w:szCs w:val="22"/>
        </w:rPr>
        <w:t>mínimo das próximas parcelas de pagamento do CRI</w:t>
      </w:r>
      <w:ins w:id="1747" w:author="Autor" w:date="2021-12-06T19:35:00Z">
        <w:r w:rsidR="00B973CD">
          <w:rPr>
            <w:rFonts w:ascii="Ebrima" w:hAnsi="Ebrima" w:cstheme="minorHAnsi"/>
            <w:color w:val="000000" w:themeColor="text1"/>
            <w:sz w:val="22"/>
            <w:szCs w:val="22"/>
          </w:rPr>
          <w:t xml:space="preserve"> e Despesas</w:t>
        </w:r>
      </w:ins>
      <w:r w:rsidR="006372CF" w:rsidRPr="00D16EDD">
        <w:rPr>
          <w:rFonts w:ascii="Ebrima" w:hAnsi="Ebrima" w:cstheme="minorHAnsi"/>
          <w:color w:val="000000" w:themeColor="text1"/>
          <w:sz w:val="22"/>
          <w:szCs w:val="22"/>
        </w:rPr>
        <w:t>.</w:t>
      </w:r>
      <w:del w:id="1748" w:author="Autor" w:date="2021-12-06T19:35:00Z">
        <w:r w:rsidR="006372CF" w:rsidRPr="00D16EDD" w:rsidDel="00B973CD">
          <w:rPr>
            <w:rFonts w:ascii="Ebrima" w:hAnsi="Ebrima" w:cstheme="minorHAnsi"/>
            <w:color w:val="000000" w:themeColor="text1"/>
            <w:sz w:val="22"/>
            <w:szCs w:val="22"/>
          </w:rPr>
          <w:delText xml:space="preserve"> </w:delText>
        </w:r>
      </w:del>
    </w:p>
    <w:p w14:paraId="2D3FDA2C" w14:textId="77777777" w:rsidR="006508F9" w:rsidRPr="0048064B" w:rsidRDefault="006508F9">
      <w:pPr>
        <w:pStyle w:val="PargrafodaLista"/>
        <w:tabs>
          <w:tab w:val="left" w:pos="709"/>
        </w:tabs>
        <w:spacing w:line="276" w:lineRule="auto"/>
        <w:jc w:val="both"/>
        <w:rPr>
          <w:rFonts w:ascii="Ebrima" w:hAnsi="Ebrima" w:cstheme="minorHAnsi"/>
          <w:color w:val="000000" w:themeColor="text1"/>
          <w:sz w:val="22"/>
          <w:szCs w:val="22"/>
        </w:rPr>
        <w:pPrChange w:id="1749" w:author="Autor" w:date="2021-12-01T14:19:00Z">
          <w:pPr>
            <w:pStyle w:val="PargrafodaLista"/>
            <w:tabs>
              <w:tab w:val="left" w:pos="709"/>
            </w:tabs>
            <w:spacing w:line="276" w:lineRule="auto"/>
            <w:ind w:left="0"/>
            <w:jc w:val="both"/>
          </w:pPr>
        </w:pPrChange>
      </w:pPr>
    </w:p>
    <w:bookmarkEnd w:id="1741"/>
    <w:p w14:paraId="392FA4D8" w14:textId="110A5DB0" w:rsidR="000F5F5C" w:rsidRPr="00254F17" w:rsidDel="00254F17" w:rsidRDefault="006508F9" w:rsidP="00254F17">
      <w:pPr>
        <w:pStyle w:val="PargrafodaLista"/>
        <w:numPr>
          <w:ilvl w:val="1"/>
          <w:numId w:val="24"/>
        </w:numPr>
        <w:tabs>
          <w:tab w:val="left" w:pos="851"/>
        </w:tabs>
        <w:spacing w:line="276" w:lineRule="auto"/>
        <w:ind w:left="0" w:firstLine="0"/>
        <w:jc w:val="both"/>
        <w:rPr>
          <w:del w:id="1750" w:author="Autor" w:date="2021-11-18T11:11:00Z"/>
          <w:rFonts w:ascii="Ebrima" w:hAnsi="Ebrima"/>
          <w:color w:val="000000" w:themeColor="text1"/>
          <w:sz w:val="22"/>
          <w:szCs w:val="22"/>
          <w:u w:val="single"/>
          <w:rPrChange w:id="1751" w:author="Autor" w:date="2021-11-18T11:11:00Z">
            <w:rPr>
              <w:del w:id="1752" w:author="Autor" w:date="2021-11-18T11:11:00Z"/>
              <w:rFonts w:ascii="Ebrima" w:hAnsi="Ebrima" w:cstheme="minorHAnsi"/>
              <w:color w:val="000000" w:themeColor="text1"/>
              <w:sz w:val="22"/>
              <w:szCs w:val="22"/>
            </w:rPr>
          </w:rPrChang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w:t>
      </w:r>
      <w:ins w:id="1753" w:author="Autor" w:date="2021-12-06T19:35:00Z">
        <w:r w:rsidR="002A5BC1">
          <w:rPr>
            <w:rFonts w:ascii="Ebrima" w:hAnsi="Ebrima" w:cstheme="minorHAnsi"/>
            <w:color w:val="000000" w:themeColor="text1"/>
            <w:sz w:val="22"/>
            <w:szCs w:val="22"/>
          </w:rPr>
          <w:t xml:space="preserve">totalidade da </w:t>
        </w:r>
      </w:ins>
      <w:r w:rsidRPr="0048064B">
        <w:rPr>
          <w:rFonts w:ascii="Ebrima" w:hAnsi="Ebrima" w:cstheme="minorHAnsi"/>
          <w:color w:val="000000" w:themeColor="text1"/>
          <w:sz w:val="22"/>
          <w:szCs w:val="22"/>
        </w:rPr>
        <w:t xml:space="preserve">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F852A74" w14:textId="77777777" w:rsidR="00254F17" w:rsidRPr="0048064B" w:rsidRDefault="00254F17" w:rsidP="00D415F0">
      <w:pPr>
        <w:pStyle w:val="PargrafodaLista"/>
        <w:numPr>
          <w:ilvl w:val="1"/>
          <w:numId w:val="24"/>
        </w:numPr>
        <w:tabs>
          <w:tab w:val="left" w:pos="851"/>
        </w:tabs>
        <w:spacing w:line="276" w:lineRule="auto"/>
        <w:ind w:left="0" w:firstLine="0"/>
        <w:jc w:val="both"/>
        <w:rPr>
          <w:ins w:id="1754" w:author="Autor" w:date="2021-11-18T11:11:00Z"/>
          <w:rFonts w:ascii="Ebrima" w:hAnsi="Ebrima"/>
          <w:color w:val="000000" w:themeColor="text1"/>
          <w:sz w:val="22"/>
          <w:szCs w:val="22"/>
          <w:u w:val="single"/>
        </w:rPr>
      </w:pPr>
    </w:p>
    <w:p w14:paraId="72F6778D" w14:textId="77777777" w:rsidR="000F5F5C" w:rsidRPr="001413A3" w:rsidDel="00254F17" w:rsidRDefault="000F5F5C">
      <w:pPr>
        <w:pStyle w:val="PargrafodaLista"/>
        <w:tabs>
          <w:tab w:val="left" w:pos="709"/>
        </w:tabs>
        <w:spacing w:line="276" w:lineRule="auto"/>
        <w:ind w:left="0"/>
        <w:jc w:val="both"/>
        <w:rPr>
          <w:del w:id="1755" w:author="Autor" w:date="2021-11-18T11:11:00Z"/>
          <w:rFonts w:ascii="Ebrima" w:hAnsi="Ebrima" w:cstheme="minorHAnsi"/>
          <w:color w:val="000000" w:themeColor="text1"/>
          <w:sz w:val="22"/>
          <w:szCs w:val="22"/>
          <w:rPrChange w:id="1756" w:author="Autor" w:date="2021-12-01T14:20:00Z">
            <w:rPr>
              <w:del w:id="1757" w:author="Autor" w:date="2021-11-18T11:11:00Z"/>
            </w:rPr>
          </w:rPrChange>
        </w:rPr>
        <w:pPrChange w:id="1758" w:author="Autor" w:date="2021-12-01T14:20:00Z">
          <w:pPr>
            <w:spacing w:line="276" w:lineRule="auto"/>
          </w:pPr>
        </w:pPrChange>
      </w:pPr>
    </w:p>
    <w:p w14:paraId="03A42D71" w14:textId="71D8A656" w:rsidR="000F5F5C" w:rsidRPr="001413A3" w:rsidDel="00254F17" w:rsidRDefault="00B22929">
      <w:pPr>
        <w:pStyle w:val="PargrafodaLista"/>
        <w:tabs>
          <w:tab w:val="left" w:pos="709"/>
        </w:tabs>
        <w:ind w:left="0"/>
        <w:rPr>
          <w:del w:id="1759" w:author="Autor" w:date="2021-11-18T11:11:00Z"/>
          <w:rFonts w:ascii="Ebrima" w:hAnsi="Ebrima" w:cstheme="minorHAnsi"/>
          <w:color w:val="000000" w:themeColor="text1"/>
          <w:sz w:val="22"/>
          <w:szCs w:val="22"/>
          <w:rPrChange w:id="1760" w:author="Autor" w:date="2021-12-01T14:20:00Z">
            <w:rPr>
              <w:del w:id="1761" w:author="Autor" w:date="2021-11-18T11:11:00Z"/>
            </w:rPr>
          </w:rPrChange>
        </w:rPr>
        <w:pPrChange w:id="1762" w:author="Autor" w:date="2021-12-01T14:20:00Z">
          <w:pPr>
            <w:spacing w:line="276" w:lineRule="auto"/>
          </w:pPr>
        </w:pPrChange>
      </w:pPr>
      <w:bookmarkStart w:id="1763" w:name="_Hlk50998011"/>
      <w:del w:id="1764" w:author="Autor" w:date="2021-11-18T11:11:00Z">
        <w:r w:rsidRPr="001413A3" w:rsidDel="00254F17">
          <w:rPr>
            <w:rFonts w:ascii="Ebrima" w:hAnsi="Ebrima" w:cstheme="minorHAnsi"/>
            <w:color w:val="000000" w:themeColor="text1"/>
            <w:sz w:val="22"/>
            <w:szCs w:val="22"/>
            <w:rPrChange w:id="1765" w:author="Autor" w:date="2021-12-01T14:20:00Z">
              <w:rPr/>
            </w:rPrChange>
          </w:rPr>
          <w:delText xml:space="preserve">Fundo de </w:delText>
        </w:r>
        <w:r w:rsidR="000F5F5C" w:rsidRPr="001413A3" w:rsidDel="00254F17">
          <w:rPr>
            <w:rFonts w:ascii="Ebrima" w:hAnsi="Ebrima" w:cstheme="minorHAnsi"/>
            <w:color w:val="000000" w:themeColor="text1"/>
            <w:sz w:val="22"/>
            <w:szCs w:val="22"/>
            <w:rPrChange w:id="1766" w:author="Autor" w:date="2021-12-01T14:20:00Z">
              <w:rPr/>
            </w:rPrChange>
          </w:rPr>
          <w:delText>Liquidez</w:delText>
        </w:r>
      </w:del>
    </w:p>
    <w:p w14:paraId="4C700172" w14:textId="1ADD3901" w:rsidR="000F5F5C" w:rsidRPr="001413A3" w:rsidDel="00254F17" w:rsidRDefault="000F5F5C">
      <w:pPr>
        <w:pStyle w:val="PargrafodaLista"/>
        <w:tabs>
          <w:tab w:val="left" w:pos="709"/>
        </w:tabs>
        <w:ind w:left="0"/>
        <w:rPr>
          <w:del w:id="1767" w:author="Autor" w:date="2021-11-18T11:11:00Z"/>
          <w:rFonts w:ascii="Ebrima" w:hAnsi="Ebrima" w:cstheme="minorHAnsi"/>
          <w:color w:val="000000" w:themeColor="text1"/>
          <w:sz w:val="22"/>
          <w:szCs w:val="22"/>
          <w:rPrChange w:id="1768" w:author="Autor" w:date="2021-12-01T14:20:00Z">
            <w:rPr>
              <w:del w:id="1769" w:author="Autor" w:date="2021-11-18T11:11:00Z"/>
            </w:rPr>
          </w:rPrChange>
        </w:rPr>
        <w:pPrChange w:id="1770" w:author="Autor" w:date="2021-12-01T14:20:00Z">
          <w:pPr>
            <w:tabs>
              <w:tab w:val="left" w:pos="1560"/>
              <w:tab w:val="left" w:pos="2552"/>
            </w:tabs>
            <w:spacing w:line="276" w:lineRule="auto"/>
            <w:jc w:val="both"/>
          </w:pPr>
        </w:pPrChange>
      </w:pPr>
    </w:p>
    <w:p w14:paraId="4400711A" w14:textId="7F37E436" w:rsidR="000F5F5C" w:rsidRPr="001413A3" w:rsidDel="00254F17" w:rsidRDefault="000F5F5C">
      <w:pPr>
        <w:pStyle w:val="PargrafodaLista"/>
        <w:tabs>
          <w:tab w:val="left" w:pos="709"/>
        </w:tabs>
        <w:ind w:left="0"/>
        <w:rPr>
          <w:del w:id="1771" w:author="Autor" w:date="2021-11-18T11:11:00Z"/>
          <w:rFonts w:ascii="Ebrima" w:hAnsi="Ebrima" w:cstheme="minorHAnsi"/>
          <w:color w:val="000000" w:themeColor="text1"/>
          <w:sz w:val="22"/>
          <w:szCs w:val="22"/>
          <w:rPrChange w:id="1772" w:author="Autor" w:date="2021-12-01T14:20:00Z">
            <w:rPr>
              <w:del w:id="1773" w:author="Autor" w:date="2021-11-18T11:11:00Z"/>
            </w:rPr>
          </w:rPrChange>
        </w:rPr>
        <w:pPrChange w:id="1774" w:author="Autor" w:date="2021-12-01T14:20:00Z">
          <w:pPr>
            <w:pStyle w:val="PargrafodaLista"/>
            <w:numPr>
              <w:ilvl w:val="1"/>
              <w:numId w:val="24"/>
            </w:numPr>
            <w:tabs>
              <w:tab w:val="left" w:pos="0"/>
              <w:tab w:val="left" w:pos="851"/>
            </w:tabs>
            <w:spacing w:line="276" w:lineRule="auto"/>
            <w:ind w:left="0" w:hanging="450"/>
            <w:jc w:val="both"/>
          </w:pPr>
        </w:pPrChange>
      </w:pPr>
      <w:bookmarkStart w:id="1775" w:name="_Hlk79690123"/>
      <w:del w:id="1776" w:author="Autor" w:date="2021-11-18T11:11:00Z">
        <w:r w:rsidRPr="001413A3" w:rsidDel="00254F17">
          <w:rPr>
            <w:rFonts w:ascii="Ebrima" w:hAnsi="Ebrima" w:cstheme="minorHAnsi"/>
            <w:color w:val="000000" w:themeColor="text1"/>
            <w:sz w:val="22"/>
            <w:szCs w:val="22"/>
            <w:rPrChange w:id="1777" w:author="Autor" w:date="2021-12-01T14:20:00Z">
              <w:rPr>
                <w:rFonts w:cs="Arial"/>
              </w:rPr>
            </w:rPrChange>
          </w:rPr>
          <w:delText>Será constituído</w:delText>
        </w:r>
        <w:r w:rsidRPr="001413A3" w:rsidDel="00254F17">
          <w:rPr>
            <w:rFonts w:ascii="Ebrima" w:hAnsi="Ebrima" w:cstheme="minorHAnsi"/>
            <w:color w:val="000000" w:themeColor="text1"/>
            <w:sz w:val="22"/>
            <w:szCs w:val="22"/>
            <w:rPrChange w:id="1778" w:author="Autor" w:date="2021-12-01T14:20:00Z">
              <w:rPr/>
            </w:rPrChange>
          </w:rPr>
          <w:delText xml:space="preserve">, na Conta Centralizadora, o Fundo de Liquidez, que será </w:delText>
        </w:r>
        <w:r w:rsidR="001E24F6" w:rsidRPr="001413A3" w:rsidDel="00254F17">
          <w:rPr>
            <w:rFonts w:ascii="Ebrima" w:hAnsi="Ebrima" w:cstheme="minorHAnsi"/>
            <w:color w:val="000000" w:themeColor="text1"/>
            <w:sz w:val="22"/>
            <w:szCs w:val="22"/>
            <w:rPrChange w:id="1779" w:author="Autor" w:date="2021-12-01T14:20:00Z">
              <w:rPr/>
            </w:rPrChange>
          </w:rPr>
          <w:delText>composto</w:delText>
        </w:r>
        <w:r w:rsidR="00B066C6" w:rsidRPr="001413A3" w:rsidDel="00254F17">
          <w:rPr>
            <w:rFonts w:ascii="Ebrima" w:hAnsi="Ebrima" w:cstheme="minorHAnsi"/>
            <w:color w:val="000000" w:themeColor="text1"/>
            <w:sz w:val="22"/>
            <w:szCs w:val="22"/>
            <w:rPrChange w:id="1780" w:author="Autor" w:date="2021-12-01T14:20:00Z">
              <w:rPr/>
            </w:rPrChange>
          </w:rPr>
          <w:delText xml:space="preserve"> </w:delText>
        </w:r>
        <w:r w:rsidR="001E24F6" w:rsidRPr="001413A3" w:rsidDel="00254F17">
          <w:rPr>
            <w:rFonts w:ascii="Ebrima" w:hAnsi="Ebrima" w:cstheme="minorHAnsi"/>
            <w:color w:val="000000" w:themeColor="text1"/>
            <w:sz w:val="22"/>
            <w:szCs w:val="22"/>
            <w:rPrChange w:id="1781" w:author="Autor" w:date="2021-12-01T14:20:00Z">
              <w:rPr/>
            </w:rPrChange>
          </w:rPr>
          <w:delText>por</w:delText>
        </w:r>
        <w:r w:rsidRPr="001413A3" w:rsidDel="00254F17">
          <w:rPr>
            <w:rFonts w:ascii="Ebrima" w:hAnsi="Ebrima" w:cstheme="minorHAnsi"/>
            <w:color w:val="000000" w:themeColor="text1"/>
            <w:sz w:val="22"/>
            <w:szCs w:val="22"/>
            <w:rPrChange w:id="1782" w:author="Autor" w:date="2021-12-01T14:20:00Z">
              <w:rPr/>
            </w:rPrChange>
          </w:rPr>
          <w:delText xml:space="preserve"> recursos </w:delText>
        </w:r>
        <w:r w:rsidR="001E24F6" w:rsidRPr="001413A3" w:rsidDel="00254F17">
          <w:rPr>
            <w:rFonts w:ascii="Ebrima" w:hAnsi="Ebrima" w:cstheme="minorHAnsi"/>
            <w:color w:val="000000" w:themeColor="text1"/>
            <w:sz w:val="22"/>
            <w:szCs w:val="22"/>
            <w:rPrChange w:id="1783" w:author="Autor" w:date="2021-12-01T14:20:00Z">
              <w:rPr/>
            </w:rPrChange>
          </w:rPr>
          <w:delText>equivalentes às</w:delText>
        </w:r>
        <w:r w:rsidRPr="001413A3" w:rsidDel="00254F17">
          <w:rPr>
            <w:rFonts w:ascii="Ebrima" w:hAnsi="Ebrima" w:cstheme="minorHAnsi"/>
            <w:color w:val="000000" w:themeColor="text1"/>
            <w:sz w:val="22"/>
            <w:szCs w:val="22"/>
            <w:rPrChange w:id="1784" w:author="Autor" w:date="2021-12-01T14:20:00Z">
              <w:rPr/>
            </w:rPrChange>
          </w:rPr>
          <w:delText xml:space="preserve"> </w:delText>
        </w:r>
        <w:r w:rsidR="006D3649" w:rsidRPr="001413A3" w:rsidDel="00254F17">
          <w:rPr>
            <w:rFonts w:ascii="Ebrima" w:hAnsi="Ebrima" w:cstheme="minorHAnsi"/>
            <w:color w:val="000000" w:themeColor="text1"/>
            <w:sz w:val="22"/>
            <w:szCs w:val="22"/>
            <w:rPrChange w:id="1785" w:author="Autor" w:date="2021-12-01T14:20:00Z">
              <w:rPr/>
            </w:rPrChange>
          </w:rPr>
          <w:delText>[</w:delText>
        </w:r>
        <w:r w:rsidR="006D3649" w:rsidRPr="001413A3" w:rsidDel="00254F17">
          <w:rPr>
            <w:rFonts w:ascii="Ebrima" w:hAnsi="Ebrima" w:cstheme="minorHAnsi"/>
            <w:color w:val="000000" w:themeColor="text1"/>
            <w:sz w:val="22"/>
            <w:szCs w:val="22"/>
            <w:rPrChange w:id="1786" w:author="Autor" w:date="2021-12-01T14:20:00Z">
              <w:rPr>
                <w:highlight w:val="yellow"/>
              </w:rPr>
            </w:rPrChange>
          </w:rPr>
          <w:delText>•</w:delText>
        </w:r>
        <w:r w:rsidR="006D3649" w:rsidRPr="001413A3" w:rsidDel="00254F17">
          <w:rPr>
            <w:rFonts w:ascii="Ebrima" w:hAnsi="Ebrima" w:cstheme="minorHAnsi"/>
            <w:color w:val="000000" w:themeColor="text1"/>
            <w:sz w:val="22"/>
            <w:szCs w:val="22"/>
            <w:rPrChange w:id="1787" w:author="Autor" w:date="2021-12-01T14:20:00Z">
              <w:rPr/>
            </w:rPrChange>
          </w:rPr>
          <w:delText>]</w:delText>
        </w:r>
        <w:r w:rsidRPr="001413A3" w:rsidDel="00254F17">
          <w:rPr>
            <w:rFonts w:ascii="Ebrima" w:hAnsi="Ebrima" w:cstheme="minorHAnsi"/>
            <w:color w:val="000000" w:themeColor="text1"/>
            <w:sz w:val="22"/>
            <w:szCs w:val="22"/>
            <w:rPrChange w:id="1788" w:author="Autor" w:date="2021-12-01T14:20:00Z">
              <w:rPr/>
            </w:rPrChange>
          </w:rPr>
          <w:delText xml:space="preserve"> (</w:delText>
        </w:r>
        <w:r w:rsidR="006D3649" w:rsidRPr="001413A3" w:rsidDel="00254F17">
          <w:rPr>
            <w:rFonts w:ascii="Ebrima" w:hAnsi="Ebrima" w:cstheme="minorHAnsi"/>
            <w:color w:val="000000" w:themeColor="text1"/>
            <w:sz w:val="22"/>
            <w:szCs w:val="22"/>
            <w:rPrChange w:id="1789" w:author="Autor" w:date="2021-12-01T14:20:00Z">
              <w:rPr/>
            </w:rPrChange>
          </w:rPr>
          <w:delText>[</w:delText>
        </w:r>
        <w:r w:rsidR="006D3649" w:rsidRPr="001413A3" w:rsidDel="00254F17">
          <w:rPr>
            <w:rFonts w:ascii="Ebrima" w:hAnsi="Ebrima" w:cstheme="minorHAnsi"/>
            <w:color w:val="000000" w:themeColor="text1"/>
            <w:sz w:val="22"/>
            <w:szCs w:val="22"/>
            <w:rPrChange w:id="1790" w:author="Autor" w:date="2021-12-01T14:20:00Z">
              <w:rPr>
                <w:highlight w:val="yellow"/>
              </w:rPr>
            </w:rPrChange>
          </w:rPr>
          <w:delText>•</w:delText>
        </w:r>
        <w:r w:rsidR="006D3649" w:rsidRPr="001413A3" w:rsidDel="00254F17">
          <w:rPr>
            <w:rFonts w:ascii="Ebrima" w:hAnsi="Ebrima" w:cstheme="minorHAnsi"/>
            <w:color w:val="000000" w:themeColor="text1"/>
            <w:sz w:val="22"/>
            <w:szCs w:val="22"/>
            <w:rPrChange w:id="1791" w:author="Autor" w:date="2021-12-01T14:20:00Z">
              <w:rPr/>
            </w:rPrChange>
          </w:rPr>
          <w:delText>]</w:delText>
        </w:r>
        <w:r w:rsidRPr="001413A3" w:rsidDel="00254F17">
          <w:rPr>
            <w:rFonts w:ascii="Ebrima" w:hAnsi="Ebrima" w:cstheme="minorHAnsi"/>
            <w:color w:val="000000" w:themeColor="text1"/>
            <w:sz w:val="22"/>
            <w:szCs w:val="22"/>
            <w:rPrChange w:id="1792" w:author="Autor" w:date="2021-12-01T14:20:00Z">
              <w:rPr/>
            </w:rPrChange>
          </w:rPr>
          <w:delText xml:space="preserve">) </w:delText>
        </w:r>
        <w:r w:rsidR="001E24F6" w:rsidRPr="001413A3" w:rsidDel="00254F17">
          <w:rPr>
            <w:rFonts w:ascii="Ebrima" w:hAnsi="Ebrima" w:cstheme="minorHAnsi"/>
            <w:color w:val="000000" w:themeColor="text1"/>
            <w:sz w:val="22"/>
            <w:szCs w:val="22"/>
            <w:rPrChange w:id="1793" w:author="Autor" w:date="2021-12-01T14:20:00Z">
              <w:rPr/>
            </w:rPrChange>
          </w:rPr>
          <w:delText xml:space="preserve">próximas </w:delText>
        </w:r>
        <w:r w:rsidR="00320C58" w:rsidRPr="001413A3" w:rsidDel="00254F17">
          <w:rPr>
            <w:rFonts w:ascii="Ebrima" w:hAnsi="Ebrima" w:cstheme="minorHAnsi"/>
            <w:color w:val="000000" w:themeColor="text1"/>
            <w:sz w:val="22"/>
            <w:szCs w:val="22"/>
            <w:rPrChange w:id="1794" w:author="Autor" w:date="2021-12-01T14:20:00Z">
              <w:rPr/>
            </w:rPrChange>
          </w:rPr>
          <w:delText xml:space="preserve">parcelas </w:delText>
        </w:r>
        <w:r w:rsidR="00AF2C40" w:rsidRPr="001413A3" w:rsidDel="00254F17">
          <w:rPr>
            <w:rFonts w:ascii="Ebrima" w:hAnsi="Ebrima" w:cstheme="minorHAnsi"/>
            <w:color w:val="000000" w:themeColor="text1"/>
            <w:sz w:val="22"/>
            <w:szCs w:val="22"/>
            <w:rPrChange w:id="1795" w:author="Autor" w:date="2021-12-01T14:20:00Z">
              <w:rPr/>
            </w:rPrChange>
          </w:rPr>
          <w:delText xml:space="preserve">da </w:delText>
        </w:r>
        <w:r w:rsidR="00320C58" w:rsidRPr="001413A3" w:rsidDel="00254F17">
          <w:rPr>
            <w:rFonts w:ascii="Ebrima" w:hAnsi="Ebrima" w:cstheme="minorHAnsi"/>
            <w:color w:val="000000" w:themeColor="text1"/>
            <w:sz w:val="22"/>
            <w:szCs w:val="22"/>
            <w:rPrChange w:id="1796" w:author="Autor" w:date="2021-12-01T14:20:00Z">
              <w:rPr/>
            </w:rPrChange>
          </w:rPr>
          <w:delText>Remuneração</w:delText>
        </w:r>
        <w:r w:rsidRPr="001413A3" w:rsidDel="00254F17">
          <w:rPr>
            <w:rFonts w:ascii="Ebrima" w:hAnsi="Ebrima" w:cstheme="minorHAnsi"/>
            <w:color w:val="000000" w:themeColor="text1"/>
            <w:sz w:val="22"/>
            <w:szCs w:val="22"/>
            <w:rPrChange w:id="1797" w:author="Autor" w:date="2021-12-01T14:20:00Z">
              <w:rPr/>
            </w:rPrChange>
          </w:rPr>
          <w:delText xml:space="preserve">, pela Debenturista, </w:delText>
        </w:r>
        <w:r w:rsidR="00B066C6" w:rsidRPr="001413A3" w:rsidDel="00254F17">
          <w:rPr>
            <w:rFonts w:ascii="Ebrima" w:hAnsi="Ebrima" w:cstheme="minorHAnsi"/>
            <w:color w:val="000000" w:themeColor="text1"/>
            <w:sz w:val="22"/>
            <w:szCs w:val="22"/>
            <w:rPrChange w:id="1798" w:author="Autor" w:date="2021-12-01T14:20:00Z">
              <w:rPr/>
            </w:rPrChange>
          </w:rPr>
          <w:delText xml:space="preserve">retidos na Conta Centralizadora </w:delText>
        </w:r>
        <w:r w:rsidRPr="001413A3" w:rsidDel="00254F17">
          <w:rPr>
            <w:rFonts w:ascii="Ebrima" w:hAnsi="Ebrima" w:cstheme="minorHAnsi"/>
            <w:color w:val="000000" w:themeColor="text1"/>
            <w:sz w:val="22"/>
            <w:szCs w:val="22"/>
            <w:rPrChange w:id="1799" w:author="Autor" w:date="2021-12-01T14:20:00Z">
              <w:rPr/>
            </w:rPrChange>
          </w:rPr>
          <w:delText>por conta e ordem da Emitente</w:delText>
        </w:r>
        <w:r w:rsidR="00B066C6" w:rsidRPr="001413A3" w:rsidDel="00254F17">
          <w:rPr>
            <w:rFonts w:ascii="Ebrima" w:hAnsi="Ebrima" w:cstheme="minorHAnsi"/>
            <w:color w:val="000000" w:themeColor="text1"/>
            <w:sz w:val="22"/>
            <w:szCs w:val="22"/>
            <w:rPrChange w:id="1800" w:author="Autor" w:date="2021-12-01T14:20:00Z">
              <w:rPr/>
            </w:rPrChange>
          </w:rPr>
          <w:delText xml:space="preserve">, </w:delText>
        </w:r>
        <w:r w:rsidR="00802B9A" w:rsidRPr="001413A3" w:rsidDel="00254F17">
          <w:rPr>
            <w:rFonts w:ascii="Ebrima" w:hAnsi="Ebrima" w:cstheme="minorHAnsi"/>
            <w:color w:val="000000" w:themeColor="text1"/>
            <w:sz w:val="22"/>
            <w:szCs w:val="22"/>
            <w:rPrChange w:id="1801" w:author="Autor" w:date="2021-12-01T14:20:00Z">
              <w:rPr/>
            </w:rPrChange>
          </w:rPr>
          <w:delText>com os recursos da integralização dos CRI</w:delText>
        </w:r>
        <w:r w:rsidRPr="001413A3" w:rsidDel="00254F17">
          <w:rPr>
            <w:rFonts w:ascii="Ebrima" w:hAnsi="Ebrima" w:cstheme="minorHAnsi"/>
            <w:color w:val="000000" w:themeColor="text1"/>
            <w:sz w:val="22"/>
            <w:szCs w:val="22"/>
            <w:rPrChange w:id="1802" w:author="Autor" w:date="2021-12-01T14:20:00Z">
              <w:rPr/>
            </w:rPrChange>
          </w:rPr>
          <w:delText>.</w:delText>
        </w:r>
      </w:del>
    </w:p>
    <w:p w14:paraId="5AE7623B" w14:textId="1E3AF3FD" w:rsidR="000F5F5C" w:rsidRPr="001413A3" w:rsidDel="00254F17" w:rsidRDefault="000F5F5C">
      <w:pPr>
        <w:pStyle w:val="PargrafodaLista"/>
        <w:tabs>
          <w:tab w:val="left" w:pos="709"/>
        </w:tabs>
        <w:ind w:left="0"/>
        <w:rPr>
          <w:del w:id="1803" w:author="Autor" w:date="2021-11-18T11:11:00Z"/>
          <w:rFonts w:ascii="Ebrima" w:hAnsi="Ebrima" w:cstheme="minorHAnsi"/>
          <w:color w:val="000000" w:themeColor="text1"/>
          <w:sz w:val="22"/>
          <w:szCs w:val="22"/>
          <w:rPrChange w:id="1804" w:author="Autor" w:date="2021-12-01T14:20:00Z">
            <w:rPr>
              <w:del w:id="1805" w:author="Autor" w:date="2021-11-18T11:11:00Z"/>
            </w:rPr>
          </w:rPrChange>
        </w:rPr>
        <w:pPrChange w:id="1806" w:author="Autor" w:date="2021-12-01T14:20:00Z">
          <w:pPr>
            <w:pStyle w:val="PargrafodaLista"/>
            <w:tabs>
              <w:tab w:val="left" w:pos="0"/>
              <w:tab w:val="left" w:pos="851"/>
            </w:tabs>
            <w:spacing w:line="276" w:lineRule="auto"/>
            <w:ind w:left="0"/>
            <w:jc w:val="both"/>
          </w:pPr>
        </w:pPrChange>
      </w:pPr>
    </w:p>
    <w:p w14:paraId="0AD5CE1A" w14:textId="0437F441" w:rsidR="009C7A6F" w:rsidRPr="001413A3" w:rsidDel="00254F17" w:rsidRDefault="009C7A6F">
      <w:pPr>
        <w:pStyle w:val="PargrafodaLista"/>
        <w:tabs>
          <w:tab w:val="left" w:pos="709"/>
        </w:tabs>
        <w:ind w:left="0"/>
        <w:rPr>
          <w:del w:id="1807" w:author="Autor" w:date="2021-11-18T11:11:00Z"/>
          <w:rFonts w:ascii="Ebrima" w:hAnsi="Ebrima" w:cstheme="minorHAnsi"/>
          <w:color w:val="000000" w:themeColor="text1"/>
          <w:sz w:val="22"/>
          <w:szCs w:val="22"/>
          <w:rPrChange w:id="1808" w:author="Autor" w:date="2021-12-01T14:20:00Z">
            <w:rPr>
              <w:del w:id="1809" w:author="Autor" w:date="2021-11-18T11:11:00Z"/>
            </w:rPr>
          </w:rPrChange>
        </w:rPr>
        <w:pPrChange w:id="1810" w:author="Autor" w:date="2021-12-01T14:20:00Z">
          <w:pPr>
            <w:pStyle w:val="PargrafodaLista"/>
            <w:numPr>
              <w:ilvl w:val="2"/>
              <w:numId w:val="24"/>
            </w:numPr>
            <w:tabs>
              <w:tab w:val="left" w:pos="709"/>
              <w:tab w:val="left" w:pos="1560"/>
            </w:tabs>
            <w:spacing w:line="276" w:lineRule="auto"/>
            <w:ind w:left="1713" w:hanging="11"/>
            <w:jc w:val="both"/>
          </w:pPr>
        </w:pPrChange>
      </w:pPr>
      <w:del w:id="1811" w:author="Autor" w:date="2021-11-18T11:11:00Z">
        <w:r w:rsidRPr="001413A3" w:rsidDel="00254F17">
          <w:rPr>
            <w:rFonts w:ascii="Ebrima" w:hAnsi="Ebrima" w:cstheme="minorHAnsi"/>
            <w:color w:val="000000" w:themeColor="text1"/>
            <w:sz w:val="22"/>
            <w:szCs w:val="22"/>
            <w:rPrChange w:id="1812" w:author="Autor" w:date="2021-12-01T14:20:00Z">
              <w:rPr>
                <w:rFonts w:cs="Arial"/>
              </w:rPr>
            </w:rPrChange>
          </w:rPr>
          <w:delText xml:space="preserve">Os </w:delText>
        </w:r>
        <w:r w:rsidRPr="001413A3" w:rsidDel="00254F17">
          <w:rPr>
            <w:rFonts w:ascii="Ebrima" w:hAnsi="Ebrima" w:cstheme="minorHAnsi"/>
            <w:color w:val="000000" w:themeColor="text1"/>
            <w:sz w:val="22"/>
            <w:szCs w:val="22"/>
            <w:rPrChange w:id="1813" w:author="Autor" w:date="2021-12-01T14:20:00Z">
              <w:rPr/>
            </w:rPrChange>
          </w:rPr>
          <w:delText xml:space="preserve">recursos do Fundo de Liquidez serão utilizados pela Debenturista para </w:delText>
        </w:r>
        <w:r w:rsidR="00241534" w:rsidRPr="001413A3" w:rsidDel="00254F17">
          <w:rPr>
            <w:rFonts w:ascii="Ebrima" w:hAnsi="Ebrima" w:cstheme="minorHAnsi"/>
            <w:color w:val="000000" w:themeColor="text1"/>
            <w:sz w:val="22"/>
            <w:szCs w:val="22"/>
            <w:rPrChange w:id="1814" w:author="Autor" w:date="2021-12-01T14:20:00Z">
              <w:rPr/>
            </w:rPrChange>
          </w:rPr>
          <w:delText>o pagamento das parcelas de Remuneração</w:delText>
        </w:r>
        <w:r w:rsidRPr="001413A3" w:rsidDel="00254F17">
          <w:rPr>
            <w:rFonts w:ascii="Ebrima" w:hAnsi="Ebrima" w:cstheme="minorHAnsi"/>
            <w:color w:val="000000" w:themeColor="text1"/>
            <w:sz w:val="22"/>
            <w:szCs w:val="22"/>
            <w:rPrChange w:id="1815" w:author="Autor" w:date="2021-12-01T14:20:00Z">
              <w:rPr>
                <w:rFonts w:cstheme="minorHAnsi"/>
              </w:rPr>
            </w:rPrChange>
          </w:rPr>
          <w:delText>.</w:delText>
        </w:r>
      </w:del>
    </w:p>
    <w:p w14:paraId="0F20C087" w14:textId="71A21B75" w:rsidR="009C7A6F" w:rsidRPr="001413A3" w:rsidDel="00254F17" w:rsidRDefault="009C7A6F">
      <w:pPr>
        <w:pStyle w:val="PargrafodaLista"/>
        <w:tabs>
          <w:tab w:val="left" w:pos="709"/>
        </w:tabs>
        <w:ind w:left="0"/>
        <w:rPr>
          <w:del w:id="1816" w:author="Autor" w:date="2021-11-18T11:11:00Z"/>
          <w:rFonts w:ascii="Ebrima" w:hAnsi="Ebrima" w:cstheme="minorHAnsi"/>
          <w:color w:val="000000" w:themeColor="text1"/>
          <w:sz w:val="22"/>
          <w:szCs w:val="22"/>
          <w:rPrChange w:id="1817" w:author="Autor" w:date="2021-12-01T14:20:00Z">
            <w:rPr>
              <w:del w:id="1818" w:author="Autor" w:date="2021-11-18T11:11:00Z"/>
            </w:rPr>
          </w:rPrChange>
        </w:rPr>
        <w:pPrChange w:id="1819" w:author="Autor" w:date="2021-12-01T14:20:00Z">
          <w:pPr>
            <w:pStyle w:val="PargrafodaLista"/>
            <w:tabs>
              <w:tab w:val="left" w:pos="709"/>
              <w:tab w:val="left" w:pos="1560"/>
            </w:tabs>
            <w:spacing w:line="276" w:lineRule="auto"/>
            <w:ind w:left="720"/>
            <w:jc w:val="both"/>
          </w:pPr>
        </w:pPrChange>
      </w:pPr>
    </w:p>
    <w:p w14:paraId="1070953D" w14:textId="551DB1EC" w:rsidR="00B066C6" w:rsidRPr="001413A3" w:rsidDel="00254F17" w:rsidRDefault="00B066C6">
      <w:pPr>
        <w:pStyle w:val="PargrafodaLista"/>
        <w:tabs>
          <w:tab w:val="left" w:pos="709"/>
        </w:tabs>
        <w:ind w:left="0"/>
        <w:rPr>
          <w:del w:id="1820" w:author="Autor" w:date="2021-11-18T11:11:00Z"/>
          <w:rFonts w:ascii="Ebrima" w:hAnsi="Ebrima" w:cstheme="minorHAnsi"/>
          <w:color w:val="000000" w:themeColor="text1"/>
          <w:sz w:val="22"/>
          <w:szCs w:val="22"/>
          <w:rPrChange w:id="1821" w:author="Autor" w:date="2021-12-01T14:20:00Z">
            <w:rPr>
              <w:del w:id="1822" w:author="Autor" w:date="2021-11-18T11:11:00Z"/>
            </w:rPr>
          </w:rPrChange>
        </w:rPr>
        <w:pPrChange w:id="1823" w:author="Autor" w:date="2021-12-01T14:20:00Z">
          <w:pPr>
            <w:pStyle w:val="PargrafodaLista"/>
            <w:widowControl w:val="0"/>
            <w:numPr>
              <w:ilvl w:val="2"/>
              <w:numId w:val="24"/>
            </w:numPr>
            <w:spacing w:line="276" w:lineRule="auto"/>
            <w:ind w:left="709" w:hanging="720"/>
            <w:jc w:val="both"/>
          </w:pPr>
        </w:pPrChange>
      </w:pPr>
      <w:del w:id="1824" w:author="Autor" w:date="2021-11-18T11:11:00Z">
        <w:r w:rsidRPr="001413A3" w:rsidDel="00254F17">
          <w:rPr>
            <w:rFonts w:ascii="Ebrima" w:hAnsi="Ebrima" w:cstheme="minorHAnsi"/>
            <w:color w:val="000000" w:themeColor="text1"/>
            <w:sz w:val="22"/>
            <w:szCs w:val="22"/>
            <w:rPrChange w:id="1825" w:author="Autor" w:date="2021-12-01T14:20:00Z">
              <w:rPr/>
            </w:rPrChange>
          </w:rPr>
          <w:delText xml:space="preserve">A Emitente não poderá, em qualquer hipótese, abster-se do </w:delText>
        </w:r>
        <w:r w:rsidRPr="001413A3" w:rsidDel="00254F17">
          <w:rPr>
            <w:rFonts w:ascii="Ebrima" w:hAnsi="Ebrima" w:cstheme="minorHAnsi"/>
            <w:color w:val="000000" w:themeColor="text1"/>
            <w:sz w:val="22"/>
            <w:szCs w:val="22"/>
            <w:rPrChange w:id="1826" w:author="Autor" w:date="2021-12-01T14:20:00Z">
              <w:rPr>
                <w:rFonts w:cs="Arial"/>
              </w:rPr>
            </w:rPrChange>
          </w:rPr>
          <w:delText>cumprimento</w:delText>
        </w:r>
        <w:r w:rsidRPr="001413A3" w:rsidDel="00254F17">
          <w:rPr>
            <w:rFonts w:ascii="Ebrima" w:hAnsi="Ebrima" w:cstheme="minorHAnsi"/>
            <w:color w:val="000000" w:themeColor="text1"/>
            <w:sz w:val="22"/>
            <w:szCs w:val="22"/>
            <w:rPrChange w:id="1827" w:author="Autor" w:date="2021-12-01T14:20:00Z">
              <w:rPr/>
            </w:rPrChange>
          </w:rPr>
          <w:delText xml:space="preserve"> de suas obrigações previstas nos Documentos da Operação em razão da constituição do Fundo de Liquidez, ou ainda, solicitar à Debenturista que utilize os recursos do Fundo de </w:delText>
        </w:r>
        <w:r w:rsidR="006F107E" w:rsidRPr="001413A3" w:rsidDel="00254F17">
          <w:rPr>
            <w:rFonts w:ascii="Ebrima" w:hAnsi="Ebrima" w:cstheme="minorHAnsi"/>
            <w:color w:val="000000" w:themeColor="text1"/>
            <w:sz w:val="22"/>
            <w:szCs w:val="22"/>
            <w:rPrChange w:id="1828" w:author="Autor" w:date="2021-12-01T14:20:00Z">
              <w:rPr/>
            </w:rPrChange>
          </w:rPr>
          <w:delText xml:space="preserve">Liquidez </w:delText>
        </w:r>
        <w:r w:rsidRPr="001413A3" w:rsidDel="00254F17">
          <w:rPr>
            <w:rFonts w:ascii="Ebrima" w:hAnsi="Ebrima" w:cstheme="minorHAnsi"/>
            <w:color w:val="000000" w:themeColor="text1"/>
            <w:sz w:val="22"/>
            <w:szCs w:val="22"/>
            <w:rPrChange w:id="1829" w:author="Autor" w:date="2021-12-01T14:20:00Z">
              <w:rPr/>
            </w:rPrChange>
          </w:rPr>
          <w:delText>para a quitação de eventuais obrigações inadimplidas.</w:delText>
        </w:r>
      </w:del>
    </w:p>
    <w:p w14:paraId="4A19F244" w14:textId="6F3F8313" w:rsidR="00B066C6" w:rsidRPr="001413A3" w:rsidDel="00254F17" w:rsidRDefault="00B066C6">
      <w:pPr>
        <w:pStyle w:val="PargrafodaLista"/>
        <w:tabs>
          <w:tab w:val="left" w:pos="709"/>
        </w:tabs>
        <w:ind w:left="0"/>
        <w:rPr>
          <w:del w:id="1830" w:author="Autor" w:date="2021-11-18T11:11:00Z"/>
          <w:rFonts w:ascii="Ebrima" w:hAnsi="Ebrima" w:cstheme="minorHAnsi"/>
          <w:color w:val="000000" w:themeColor="text1"/>
          <w:sz w:val="22"/>
          <w:szCs w:val="22"/>
          <w:rPrChange w:id="1831" w:author="Autor" w:date="2021-12-01T14:20:00Z">
            <w:rPr>
              <w:del w:id="1832" w:author="Autor" w:date="2021-11-18T11:11:00Z"/>
            </w:rPr>
          </w:rPrChange>
        </w:rPr>
        <w:pPrChange w:id="1833" w:author="Autor" w:date="2021-12-01T14:20:00Z">
          <w:pPr>
            <w:pStyle w:val="PargrafodaLista"/>
          </w:pPr>
        </w:pPrChange>
      </w:pPr>
    </w:p>
    <w:p w14:paraId="739D4652" w14:textId="5BFC0717" w:rsidR="00944968" w:rsidRPr="001413A3" w:rsidDel="00254F17" w:rsidRDefault="00944968">
      <w:pPr>
        <w:pStyle w:val="PargrafodaLista"/>
        <w:tabs>
          <w:tab w:val="left" w:pos="709"/>
        </w:tabs>
        <w:ind w:left="0"/>
        <w:rPr>
          <w:del w:id="1834" w:author="Autor" w:date="2021-11-18T11:11:00Z"/>
          <w:rFonts w:ascii="Ebrima" w:hAnsi="Ebrima" w:cstheme="minorHAnsi"/>
          <w:color w:val="000000" w:themeColor="text1"/>
          <w:sz w:val="22"/>
          <w:szCs w:val="22"/>
          <w:rPrChange w:id="1835" w:author="Autor" w:date="2021-12-01T14:20:00Z">
            <w:rPr>
              <w:del w:id="1836" w:author="Autor" w:date="2021-11-18T11:11:00Z"/>
            </w:rPr>
          </w:rPrChange>
        </w:rPr>
        <w:pPrChange w:id="1837" w:author="Autor" w:date="2021-12-01T14:20:00Z">
          <w:pPr>
            <w:pStyle w:val="PargrafodaLista"/>
            <w:widowControl w:val="0"/>
            <w:numPr>
              <w:ilvl w:val="2"/>
              <w:numId w:val="24"/>
            </w:numPr>
            <w:spacing w:line="276" w:lineRule="auto"/>
            <w:ind w:left="709" w:hanging="720"/>
            <w:jc w:val="both"/>
          </w:pPr>
        </w:pPrChange>
      </w:pPr>
      <w:del w:id="1838" w:author="Autor" w:date="2021-11-18T11:11:00Z">
        <w:r w:rsidRPr="001413A3" w:rsidDel="00254F17">
          <w:rPr>
            <w:rFonts w:ascii="Ebrima" w:hAnsi="Ebrima" w:cstheme="minorHAnsi"/>
            <w:color w:val="000000" w:themeColor="text1"/>
            <w:sz w:val="22"/>
            <w:szCs w:val="22"/>
            <w:rPrChange w:id="1839" w:author="Autor" w:date="2021-12-01T14:20:00Z">
              <w:rPr>
                <w:rFonts w:cs="Arial"/>
              </w:rPr>
            </w:rPrChange>
          </w:rPr>
          <w:delText>Uma</w:delText>
        </w:r>
        <w:r w:rsidRPr="001413A3" w:rsidDel="00254F17">
          <w:rPr>
            <w:rFonts w:ascii="Ebrima" w:hAnsi="Ebrima" w:cstheme="minorHAnsi"/>
            <w:color w:val="000000" w:themeColor="text1"/>
            <w:sz w:val="22"/>
            <w:szCs w:val="22"/>
            <w:rPrChange w:id="1840" w:author="Autor" w:date="2021-12-01T14:20:00Z">
              <w:rPr/>
            </w:rPrChange>
          </w:rPr>
          <w:delText xml:space="preserve"> vez integralmente quitadas as Obrigações Garantidas, nos termos dos </w:delText>
        </w:r>
        <w:r w:rsidRPr="001413A3" w:rsidDel="00254F17">
          <w:rPr>
            <w:rFonts w:ascii="Ebrima" w:hAnsi="Ebrima" w:cstheme="minorHAnsi"/>
            <w:color w:val="000000" w:themeColor="text1"/>
            <w:sz w:val="22"/>
            <w:szCs w:val="22"/>
            <w:rPrChange w:id="1841" w:author="Autor" w:date="2021-12-01T14:20:00Z">
              <w:rPr>
                <w:rFonts w:cs="Arial"/>
              </w:rPr>
            </w:rPrChange>
          </w:rPr>
          <w:delText>Documentos</w:delText>
        </w:r>
        <w:r w:rsidRPr="001413A3" w:rsidDel="00254F17">
          <w:rPr>
            <w:rFonts w:ascii="Ebrima" w:hAnsi="Ebrima" w:cstheme="minorHAnsi"/>
            <w:color w:val="000000" w:themeColor="text1"/>
            <w:sz w:val="22"/>
            <w:szCs w:val="22"/>
            <w:rPrChange w:id="1842" w:author="Autor" w:date="2021-12-01T14:20:00Z">
              <w:rPr/>
            </w:rPrChange>
          </w:rPr>
          <w:delText xml:space="preserve"> da Operação, a Debenturista deverá transferir a totalidade dos recursos do Fundo de Liquidez e </w:delText>
        </w:r>
        <w:r w:rsidRPr="001413A3" w:rsidDel="00254F17">
          <w:rPr>
            <w:rFonts w:ascii="Ebrima" w:hAnsi="Ebrima" w:cstheme="minorHAnsi"/>
            <w:color w:val="000000" w:themeColor="text1"/>
            <w:sz w:val="22"/>
            <w:szCs w:val="22"/>
            <w:rPrChange w:id="1843" w:author="Autor" w:date="2021-12-01T14:20:00Z">
              <w:rPr/>
            </w:rPrChange>
          </w:rPr>
          <w:lastRenderedPageBreak/>
          <w:delText>eventuais valores remanescentes para a Conta Autorizada, em até 10 (dez) Dias Úteis contados da entrega, pelo Agente Fiduciário, do respectivo termo de quitação do regime fiduciário dos CRI.</w:delText>
        </w:r>
      </w:del>
    </w:p>
    <w:p w14:paraId="739F9CDD" w14:textId="6EA8EBF2" w:rsidR="00944968" w:rsidRPr="001413A3" w:rsidDel="00254F17" w:rsidRDefault="00944968">
      <w:pPr>
        <w:pStyle w:val="PargrafodaLista"/>
        <w:tabs>
          <w:tab w:val="left" w:pos="709"/>
        </w:tabs>
        <w:ind w:left="0"/>
        <w:rPr>
          <w:del w:id="1844" w:author="Autor" w:date="2021-11-18T11:11:00Z"/>
          <w:rFonts w:ascii="Ebrima" w:hAnsi="Ebrima" w:cstheme="minorHAnsi"/>
          <w:color w:val="000000" w:themeColor="text1"/>
          <w:sz w:val="22"/>
          <w:szCs w:val="22"/>
          <w:rPrChange w:id="1845" w:author="Autor" w:date="2021-12-01T14:20:00Z">
            <w:rPr>
              <w:del w:id="1846" w:author="Autor" w:date="2021-11-18T11:11:00Z"/>
            </w:rPr>
          </w:rPrChange>
        </w:rPr>
        <w:pPrChange w:id="1847" w:author="Autor" w:date="2021-12-01T14:20:00Z">
          <w:pPr>
            <w:tabs>
              <w:tab w:val="left" w:pos="709"/>
            </w:tabs>
            <w:spacing w:line="276" w:lineRule="auto"/>
            <w:ind w:left="709"/>
            <w:jc w:val="both"/>
          </w:pPr>
        </w:pPrChange>
      </w:pPr>
    </w:p>
    <w:p w14:paraId="4D51CBD6" w14:textId="4A1BE84C" w:rsidR="00944968" w:rsidRPr="001413A3" w:rsidDel="00254F17" w:rsidRDefault="00944968">
      <w:pPr>
        <w:pStyle w:val="PargrafodaLista"/>
        <w:tabs>
          <w:tab w:val="left" w:pos="709"/>
        </w:tabs>
        <w:ind w:left="0"/>
        <w:rPr>
          <w:del w:id="1848" w:author="Autor" w:date="2021-11-18T11:11:00Z"/>
          <w:rFonts w:ascii="Ebrima" w:hAnsi="Ebrima" w:cstheme="minorHAnsi"/>
          <w:color w:val="000000" w:themeColor="text1"/>
          <w:sz w:val="22"/>
          <w:szCs w:val="22"/>
          <w:rPrChange w:id="1849" w:author="Autor" w:date="2021-12-01T14:20:00Z">
            <w:rPr>
              <w:del w:id="1850" w:author="Autor" w:date="2021-11-18T11:11:00Z"/>
            </w:rPr>
          </w:rPrChange>
        </w:rPr>
        <w:pPrChange w:id="1851" w:author="Autor" w:date="2021-12-01T14:20:00Z">
          <w:pPr>
            <w:pStyle w:val="PargrafodaLista"/>
            <w:widowControl w:val="0"/>
            <w:numPr>
              <w:ilvl w:val="2"/>
              <w:numId w:val="24"/>
            </w:numPr>
            <w:spacing w:line="276" w:lineRule="auto"/>
            <w:ind w:left="709" w:hanging="720"/>
            <w:jc w:val="both"/>
          </w:pPr>
        </w:pPrChange>
      </w:pPr>
      <w:del w:id="1852" w:author="Autor" w:date="2021-11-18T11:11:00Z">
        <w:r w:rsidRPr="001413A3" w:rsidDel="00254F17">
          <w:rPr>
            <w:rFonts w:ascii="Ebrima" w:hAnsi="Ebrima" w:cstheme="minorHAnsi"/>
            <w:color w:val="000000" w:themeColor="text1"/>
            <w:sz w:val="22"/>
            <w:szCs w:val="22"/>
            <w:rPrChange w:id="1853" w:author="Autor" w:date="2021-12-01T14:20:00Z">
              <w:rPr/>
            </w:rPrChange>
          </w:rPr>
          <w:delText xml:space="preserve">Os </w:delText>
        </w:r>
        <w:r w:rsidRPr="001413A3" w:rsidDel="00254F17">
          <w:rPr>
            <w:rFonts w:ascii="Ebrima" w:hAnsi="Ebrima" w:cstheme="minorHAnsi"/>
            <w:color w:val="000000" w:themeColor="text1"/>
            <w:sz w:val="22"/>
            <w:szCs w:val="22"/>
            <w:rPrChange w:id="1854" w:author="Autor" w:date="2021-12-01T14:20:00Z">
              <w:rPr>
                <w:rFonts w:cs="Arial"/>
              </w:rPr>
            </w:rPrChange>
          </w:rPr>
          <w:delText>recursos</w:delText>
        </w:r>
        <w:r w:rsidRPr="001413A3" w:rsidDel="00254F17">
          <w:rPr>
            <w:rFonts w:ascii="Ebrima" w:hAnsi="Ebrima" w:cstheme="minorHAnsi"/>
            <w:color w:val="000000" w:themeColor="text1"/>
            <w:sz w:val="22"/>
            <w:szCs w:val="22"/>
            <w:rPrChange w:id="1855" w:author="Autor" w:date="2021-12-01T14:20:00Z">
              <w:rPr/>
            </w:rPrChange>
          </w:rPr>
          <w:delText xml:space="preserve"> do Fundo de </w:delText>
        </w:r>
        <w:r w:rsidR="00B066C6" w:rsidRPr="001413A3" w:rsidDel="00254F17">
          <w:rPr>
            <w:rFonts w:ascii="Ebrima" w:hAnsi="Ebrima" w:cstheme="minorHAnsi"/>
            <w:color w:val="000000" w:themeColor="text1"/>
            <w:sz w:val="22"/>
            <w:szCs w:val="22"/>
            <w:rPrChange w:id="1856" w:author="Autor" w:date="2021-12-01T14:20:00Z">
              <w:rPr/>
            </w:rPrChange>
          </w:rPr>
          <w:delText>Liquidez</w:delText>
        </w:r>
        <w:r w:rsidRPr="001413A3" w:rsidDel="00254F17">
          <w:rPr>
            <w:rFonts w:ascii="Ebrima" w:hAnsi="Ebrima" w:cstheme="minorHAnsi"/>
            <w:color w:val="000000" w:themeColor="text1"/>
            <w:sz w:val="22"/>
            <w:szCs w:val="22"/>
            <w:rPrChange w:id="1857" w:author="Autor" w:date="2021-12-01T14:20:00Z">
              <w:rPr/>
            </w:rPrChange>
          </w:rPr>
          <w:delText xml:space="preserve"> também estarão abrangidos pela instituição do </w:delText>
        </w:r>
        <w:r w:rsidR="00B066C6" w:rsidRPr="001413A3" w:rsidDel="00254F17">
          <w:rPr>
            <w:rFonts w:ascii="Ebrima" w:hAnsi="Ebrima" w:cstheme="minorHAnsi"/>
            <w:color w:val="000000" w:themeColor="text1"/>
            <w:sz w:val="22"/>
            <w:szCs w:val="22"/>
            <w:rPrChange w:id="1858" w:author="Autor" w:date="2021-12-01T14:20:00Z">
              <w:rPr>
                <w:rFonts w:cstheme="minorHAnsi"/>
              </w:rPr>
            </w:rPrChange>
          </w:rPr>
          <w:delText>r</w:delText>
        </w:r>
        <w:r w:rsidRPr="001413A3" w:rsidDel="00254F17">
          <w:rPr>
            <w:rFonts w:ascii="Ebrima" w:hAnsi="Ebrima" w:cstheme="minorHAnsi"/>
            <w:color w:val="000000" w:themeColor="text1"/>
            <w:sz w:val="22"/>
            <w:szCs w:val="22"/>
            <w:rPrChange w:id="1859" w:author="Autor" w:date="2021-12-01T14:20:00Z">
              <w:rPr>
                <w:rFonts w:cstheme="minorHAnsi"/>
              </w:rPr>
            </w:rPrChange>
          </w:rPr>
          <w:delText>egime</w:delText>
        </w:r>
        <w:r w:rsidRPr="001413A3" w:rsidDel="00254F17">
          <w:rPr>
            <w:rFonts w:ascii="Ebrima" w:hAnsi="Ebrima" w:cstheme="minorHAnsi"/>
            <w:color w:val="000000" w:themeColor="text1"/>
            <w:sz w:val="22"/>
            <w:szCs w:val="22"/>
            <w:rPrChange w:id="1860" w:author="Autor" w:date="2021-12-01T14:20:00Z">
              <w:rPr/>
            </w:rPrChange>
          </w:rPr>
          <w:delText xml:space="preserve"> </w:delText>
        </w:r>
        <w:r w:rsidR="00B066C6" w:rsidRPr="001413A3" w:rsidDel="00254F17">
          <w:rPr>
            <w:rFonts w:ascii="Ebrima" w:hAnsi="Ebrima" w:cstheme="minorHAnsi"/>
            <w:color w:val="000000" w:themeColor="text1"/>
            <w:sz w:val="22"/>
            <w:szCs w:val="22"/>
            <w:rPrChange w:id="1861" w:author="Autor" w:date="2021-12-01T14:20:00Z">
              <w:rPr/>
            </w:rPrChange>
          </w:rPr>
          <w:delText>f</w:delText>
        </w:r>
        <w:r w:rsidRPr="001413A3" w:rsidDel="00254F17">
          <w:rPr>
            <w:rFonts w:ascii="Ebrima" w:hAnsi="Ebrima" w:cstheme="minorHAnsi"/>
            <w:color w:val="000000" w:themeColor="text1"/>
            <w:sz w:val="22"/>
            <w:szCs w:val="22"/>
            <w:rPrChange w:id="1862" w:author="Autor" w:date="2021-12-01T14:20:00Z">
              <w:rPr/>
            </w:rPrChange>
          </w:rPr>
          <w:delText xml:space="preserve">iduciário </w:delText>
        </w:r>
        <w:r w:rsidR="00B066C6" w:rsidRPr="001413A3" w:rsidDel="00254F17">
          <w:rPr>
            <w:rFonts w:ascii="Ebrima" w:hAnsi="Ebrima" w:cstheme="minorHAnsi"/>
            <w:color w:val="000000" w:themeColor="text1"/>
            <w:sz w:val="22"/>
            <w:szCs w:val="22"/>
            <w:rPrChange w:id="1863" w:author="Autor" w:date="2021-12-01T14:20:00Z">
              <w:rPr/>
            </w:rPrChange>
          </w:rPr>
          <w:delText xml:space="preserve">dos CRI </w:delText>
        </w:r>
        <w:r w:rsidRPr="001413A3" w:rsidDel="00254F17">
          <w:rPr>
            <w:rFonts w:ascii="Ebrima" w:hAnsi="Ebrima" w:cstheme="minorHAnsi"/>
            <w:color w:val="000000" w:themeColor="text1"/>
            <w:sz w:val="22"/>
            <w:szCs w:val="22"/>
            <w:rPrChange w:id="1864" w:author="Autor" w:date="2021-12-01T14:20:00Z">
              <w:rPr/>
            </w:rPrChange>
          </w:rPr>
          <w:delText>e deverão ser aplicados em Aplicações Financeiras Permitidas.</w:delText>
        </w:r>
      </w:del>
    </w:p>
    <w:p w14:paraId="6953537A" w14:textId="77777777" w:rsidR="002B2D56" w:rsidRPr="001413A3" w:rsidRDefault="002B2D56">
      <w:pPr>
        <w:pStyle w:val="PargrafodaLista"/>
        <w:tabs>
          <w:tab w:val="left" w:pos="709"/>
        </w:tabs>
        <w:spacing w:line="276" w:lineRule="auto"/>
        <w:ind w:left="0"/>
        <w:jc w:val="both"/>
        <w:rPr>
          <w:rFonts w:ascii="Ebrima" w:hAnsi="Ebrima" w:cstheme="minorHAnsi"/>
          <w:color w:val="000000" w:themeColor="text1"/>
          <w:sz w:val="22"/>
          <w:szCs w:val="22"/>
          <w:rPrChange w:id="1865" w:author="Autor" w:date="2021-12-01T14:20:00Z">
            <w:rPr/>
          </w:rPrChange>
        </w:rPr>
        <w:pPrChange w:id="1866" w:author="Autor" w:date="2021-12-01T14:20:00Z">
          <w:pPr>
            <w:pStyle w:val="PargrafodaLista"/>
            <w:tabs>
              <w:tab w:val="left" w:pos="709"/>
              <w:tab w:val="left" w:pos="1560"/>
            </w:tabs>
            <w:spacing w:line="276" w:lineRule="auto"/>
            <w:ind w:left="720"/>
            <w:jc w:val="both"/>
          </w:pPr>
        </w:pPrChange>
      </w:pPr>
    </w:p>
    <w:p w14:paraId="1B454233" w14:textId="790A4C5B" w:rsidR="000F5F5C" w:rsidRPr="0048064B" w:rsidRDefault="000F5F5C" w:rsidP="0048064B">
      <w:pPr>
        <w:spacing w:line="276" w:lineRule="auto"/>
        <w:rPr>
          <w:rFonts w:ascii="Ebrima" w:hAnsi="Ebrima"/>
          <w:b/>
          <w:bCs/>
          <w:color w:val="000000" w:themeColor="text1"/>
          <w:sz w:val="22"/>
          <w:szCs w:val="22"/>
          <w:u w:val="single"/>
        </w:rPr>
      </w:pPr>
      <w:bookmarkStart w:id="1867" w:name="_Hlk79690166"/>
      <w:bookmarkEnd w:id="1775"/>
      <w:r w:rsidRPr="0048064B">
        <w:rPr>
          <w:rFonts w:ascii="Ebrima" w:hAnsi="Ebrima"/>
          <w:b/>
          <w:bCs/>
          <w:color w:val="000000" w:themeColor="text1"/>
          <w:sz w:val="22"/>
          <w:szCs w:val="22"/>
          <w:u w:val="single"/>
        </w:rPr>
        <w:t>Fundo de Reserva</w:t>
      </w:r>
    </w:p>
    <w:p w14:paraId="028C5695" w14:textId="48C0260F" w:rsidR="000F5F5C" w:rsidRPr="0048064B" w:rsidRDefault="000F5F5C" w:rsidP="0048064B">
      <w:pPr>
        <w:spacing w:line="276" w:lineRule="auto"/>
        <w:rPr>
          <w:rFonts w:ascii="Ebrima" w:hAnsi="Ebrima"/>
          <w:color w:val="000000" w:themeColor="text1"/>
          <w:sz w:val="22"/>
          <w:szCs w:val="22"/>
        </w:rPr>
      </w:pPr>
    </w:p>
    <w:p w14:paraId="2B43A3B8" w14:textId="713D2A10" w:rsidR="000F5F5C" w:rsidRPr="0048064B" w:rsidRDefault="000F5F5C" w:rsidP="00D415F0">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1868" w:name="_Hlk62855536"/>
      <w:r w:rsidRPr="00C717F9">
        <w:rPr>
          <w:rFonts w:ascii="Ebrima" w:hAnsi="Ebrima"/>
          <w:bCs/>
          <w:color w:val="000000" w:themeColor="text1"/>
          <w:sz w:val="22"/>
          <w:szCs w:val="22"/>
        </w:rPr>
        <w:t xml:space="preserve">Reserva, </w:t>
      </w:r>
      <w:bookmarkEnd w:id="1868"/>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del w:id="1869" w:author="Autor" w:date="2021-12-06T19:36:00Z">
        <w:r w:rsidRPr="00C717F9" w:rsidDel="00FC5466">
          <w:rPr>
            <w:rFonts w:ascii="Ebrima" w:hAnsi="Ebrima"/>
            <w:bCs/>
            <w:color w:val="000000" w:themeColor="text1"/>
            <w:sz w:val="22"/>
            <w:szCs w:val="22"/>
          </w:rPr>
          <w:delText>mediante retenção d</w:delText>
        </w:r>
        <w:r w:rsidR="006D3649" w:rsidDel="00FC5466">
          <w:rPr>
            <w:rFonts w:ascii="Ebrima" w:hAnsi="Ebrima"/>
            <w:bCs/>
            <w:color w:val="000000" w:themeColor="text1"/>
            <w:sz w:val="22"/>
            <w:szCs w:val="22"/>
          </w:rPr>
          <w:delText>o</w:delText>
        </w:r>
      </w:del>
      <w:ins w:id="1870" w:author="Autor" w:date="2021-12-06T19:36:00Z">
        <w:r w:rsidR="00FC5466">
          <w:rPr>
            <w:rFonts w:ascii="Ebrima" w:hAnsi="Ebrima"/>
            <w:bCs/>
            <w:color w:val="000000" w:themeColor="text1"/>
            <w:sz w:val="22"/>
            <w:szCs w:val="22"/>
          </w:rPr>
          <w:t>no</w:t>
        </w:r>
      </w:ins>
      <w:r w:rsidR="006D3649">
        <w:rPr>
          <w:rFonts w:ascii="Ebrima" w:hAnsi="Ebrima"/>
          <w:bCs/>
          <w:color w:val="000000" w:themeColor="text1"/>
          <w:sz w:val="22"/>
          <w:szCs w:val="22"/>
        </w:rPr>
        <w:t xml:space="preserve"> Valor do Fundo de Reserva</w:t>
      </w:r>
      <w:r w:rsidRPr="0048064B">
        <w:rPr>
          <w:rFonts w:ascii="Ebrima" w:hAnsi="Ebrima"/>
          <w:bCs/>
          <w:color w:val="000000" w:themeColor="text1"/>
          <w:sz w:val="22"/>
          <w:szCs w:val="22"/>
        </w:rPr>
        <w:t xml:space="preserve">, </w:t>
      </w:r>
      <w:r w:rsidR="00B066C6">
        <w:rPr>
          <w:rFonts w:ascii="Ebrima" w:hAnsi="Ebrima"/>
          <w:bCs/>
          <w:color w:val="000000" w:themeColor="text1"/>
          <w:sz w:val="22"/>
          <w:szCs w:val="22"/>
        </w:rPr>
        <w:t xml:space="preserve">por conta e ordem da Emitente, </w:t>
      </w:r>
      <w:r w:rsidR="006D3649">
        <w:rPr>
          <w:rFonts w:ascii="Ebrima" w:hAnsi="Ebrima"/>
          <w:bCs/>
          <w:color w:val="000000" w:themeColor="text1"/>
          <w:sz w:val="22"/>
          <w:szCs w:val="22"/>
        </w:rPr>
        <w:t xml:space="preserve">com </w:t>
      </w:r>
      <w:ins w:id="1871" w:author="Autor" w:date="2021-12-06T19:36:00Z">
        <w:r w:rsidR="00FC5466">
          <w:rPr>
            <w:rFonts w:ascii="Ebrima" w:hAnsi="Ebrima"/>
            <w:bCs/>
            <w:color w:val="000000" w:themeColor="text1"/>
            <w:sz w:val="22"/>
            <w:szCs w:val="22"/>
          </w:rPr>
          <w:t>retenção d</w:t>
        </w:r>
      </w:ins>
      <w:r w:rsidR="006D3649">
        <w:rPr>
          <w:rFonts w:ascii="Ebrima" w:hAnsi="Ebrima"/>
          <w:bCs/>
          <w:color w:val="000000" w:themeColor="text1"/>
          <w:sz w:val="22"/>
          <w:szCs w:val="22"/>
        </w:rPr>
        <w:t>os recursos da integralização dos CRI</w:t>
      </w:r>
      <w:r w:rsidRPr="00C717F9">
        <w:rPr>
          <w:rFonts w:ascii="Ebrima" w:hAnsi="Ebrima"/>
          <w:bCs/>
          <w:color w:val="000000" w:themeColor="text1"/>
          <w:sz w:val="22"/>
          <w:szCs w:val="22"/>
        </w:rPr>
        <w:t>.</w:t>
      </w:r>
      <w:del w:id="1872" w:author="Autor" w:date="2021-12-06T19:35:00Z">
        <w:r w:rsidRPr="00C717F9" w:rsidDel="00955744">
          <w:rPr>
            <w:rFonts w:ascii="Ebrima" w:hAnsi="Ebrima"/>
            <w:bCs/>
            <w:color w:val="000000" w:themeColor="text1"/>
            <w:sz w:val="22"/>
            <w:szCs w:val="22"/>
          </w:rPr>
          <w:delText xml:space="preserve"> </w:delText>
        </w:r>
      </w:del>
    </w:p>
    <w:p w14:paraId="5729448A" w14:textId="77777777" w:rsidR="000F5F5C" w:rsidRPr="0048064B" w:rsidRDefault="000F5F5C">
      <w:pPr>
        <w:pStyle w:val="PargrafodaLista"/>
        <w:tabs>
          <w:tab w:val="left" w:pos="709"/>
        </w:tabs>
        <w:spacing w:line="276" w:lineRule="auto"/>
        <w:ind w:left="709"/>
        <w:jc w:val="both"/>
        <w:rPr>
          <w:rFonts w:ascii="Ebrima" w:hAnsi="Ebrima"/>
          <w:color w:val="000000" w:themeColor="text1"/>
          <w:sz w:val="22"/>
          <w:szCs w:val="22"/>
        </w:rPr>
        <w:pPrChange w:id="1873" w:author="Autor" w:date="2021-12-06T19:35:00Z">
          <w:pPr>
            <w:pStyle w:val="PargrafodaLista"/>
            <w:widowControl w:val="0"/>
            <w:tabs>
              <w:tab w:val="left" w:pos="0"/>
              <w:tab w:val="left" w:pos="709"/>
            </w:tabs>
            <w:spacing w:line="276" w:lineRule="auto"/>
            <w:ind w:left="0"/>
            <w:jc w:val="both"/>
          </w:pPr>
        </w:pPrChange>
      </w:pPr>
    </w:p>
    <w:p w14:paraId="563391CB" w14:textId="05A543FE" w:rsidR="000F5F5C" w:rsidRPr="00C717F9" w:rsidRDefault="000F5F5C" w:rsidP="0048064B">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1874"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1874"/>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AD67D4A"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38B27A94"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1875"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w:t>
      </w:r>
      <w:del w:id="1876" w:author="Autor" w:date="2021-12-06T19:37:00Z">
        <w:r w:rsidRPr="00C717F9" w:rsidDel="00024D78">
          <w:rPr>
            <w:rFonts w:ascii="Ebrima" w:hAnsi="Ebrima"/>
            <w:color w:val="000000" w:themeColor="text1"/>
            <w:sz w:val="22"/>
            <w:szCs w:val="22"/>
          </w:rPr>
          <w:delText xml:space="preserve">valor definido na Cláusula </w:delText>
        </w:r>
        <w:r w:rsidRPr="0048064B" w:rsidDel="00024D78">
          <w:rPr>
            <w:rFonts w:ascii="Ebrima" w:hAnsi="Ebrima"/>
            <w:color w:val="000000" w:themeColor="text1"/>
            <w:sz w:val="22"/>
            <w:szCs w:val="22"/>
          </w:rPr>
          <w:delText>10.</w:delText>
        </w:r>
        <w:r w:rsidR="00B066C6" w:rsidDel="00024D78">
          <w:rPr>
            <w:rFonts w:ascii="Ebrima" w:hAnsi="Ebrima"/>
            <w:color w:val="000000" w:themeColor="text1"/>
            <w:sz w:val="22"/>
            <w:szCs w:val="22"/>
          </w:rPr>
          <w:delText>8</w:delText>
        </w:r>
      </w:del>
      <w:ins w:id="1877" w:author="Autor" w:date="2021-12-06T19:37:00Z">
        <w:r w:rsidR="00024D78">
          <w:rPr>
            <w:rFonts w:ascii="Ebrima" w:hAnsi="Ebrima"/>
            <w:color w:val="000000" w:themeColor="text1"/>
            <w:sz w:val="22"/>
            <w:szCs w:val="22"/>
          </w:rPr>
          <w:t>Valor do Fundo de Reserva</w:t>
        </w:r>
      </w:ins>
      <w:del w:id="1878" w:author="Autor" w:date="2021-12-06T19:37:00Z">
        <w:r w:rsidRPr="00C717F9" w:rsidDel="00024D78">
          <w:rPr>
            <w:rFonts w:ascii="Ebrima" w:hAnsi="Ebrima"/>
            <w:color w:val="000000" w:themeColor="text1"/>
            <w:sz w:val="22"/>
            <w:szCs w:val="22"/>
          </w:rPr>
          <w:delText>, acima,</w:delText>
        </w:r>
      </w:del>
      <w:ins w:id="1879" w:author="Autor" w:date="2021-12-06T19:37:00Z">
        <w:r w:rsidR="00024D78">
          <w:rPr>
            <w:rFonts w:ascii="Ebrima" w:hAnsi="Ebrima"/>
            <w:color w:val="000000" w:themeColor="text1"/>
            <w:sz w:val="22"/>
            <w:szCs w:val="22"/>
          </w:rPr>
          <w:t>,</w:t>
        </w:r>
      </w:ins>
      <w:r w:rsidRPr="00C717F9">
        <w:rPr>
          <w:rFonts w:ascii="Ebrima" w:hAnsi="Ebrima"/>
          <w:color w:val="000000" w:themeColor="text1"/>
          <w:sz w:val="22"/>
          <w:szCs w:val="22"/>
        </w:rPr>
        <w:t xml:space="preserve">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B066C6">
        <w:rPr>
          <w:rFonts w:ascii="Ebrima" w:hAnsi="Ebrima"/>
          <w:color w:val="000000" w:themeColor="text1"/>
          <w:sz w:val="22"/>
          <w:szCs w:val="22"/>
        </w:rPr>
        <w:t>c</w:t>
      </w:r>
      <w:r w:rsidR="00B066C6" w:rsidRPr="00C717F9">
        <w:rPr>
          <w:rFonts w:ascii="Ebrima" w:hAnsi="Ebrima"/>
          <w:color w:val="000000" w:themeColor="text1"/>
          <w:sz w:val="22"/>
          <w:szCs w:val="22"/>
        </w:rPr>
        <w:t>láusula</w:t>
      </w:r>
      <w:r w:rsidRPr="00C717F9">
        <w:rPr>
          <w:rFonts w:ascii="Ebrima" w:hAnsi="Ebrima"/>
          <w:color w:val="000000" w:themeColor="text1"/>
          <w:sz w:val="22"/>
          <w:szCs w:val="22"/>
        </w:rPr>
        <w:t xml:space="preserve">, tal evento será considerado como inadimplemento de obrigação pecuniária da </w:t>
      </w:r>
      <w:bookmarkEnd w:id="1875"/>
      <w:r w:rsidRPr="00C717F9">
        <w:rPr>
          <w:rFonts w:ascii="Ebrima" w:hAnsi="Ebrima"/>
          <w:color w:val="000000" w:themeColor="text1"/>
          <w:sz w:val="22"/>
          <w:szCs w:val="22"/>
        </w:rPr>
        <w:t>Emitente.</w:t>
      </w:r>
    </w:p>
    <w:p w14:paraId="600C1702" w14:textId="77777777" w:rsidR="000F5F5C" w:rsidRPr="0048064B" w:rsidRDefault="000F5F5C">
      <w:pPr>
        <w:pStyle w:val="PargrafodaLista"/>
        <w:spacing w:line="276" w:lineRule="auto"/>
        <w:rPr>
          <w:rFonts w:ascii="Ebrima" w:hAnsi="Ebrima"/>
          <w:color w:val="000000" w:themeColor="text1"/>
          <w:sz w:val="22"/>
          <w:szCs w:val="22"/>
        </w:rPr>
        <w:pPrChange w:id="1880" w:author="Autor" w:date="2021-12-01T14:20:00Z">
          <w:pPr>
            <w:spacing w:line="276" w:lineRule="auto"/>
          </w:pPr>
        </w:pPrChange>
      </w:pPr>
    </w:p>
    <w:p w14:paraId="49493F8E" w14:textId="62C2DB92"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Default="000F5F5C" w:rsidP="0048064B">
      <w:pPr>
        <w:pStyle w:val="PargrafodaLista"/>
        <w:widowControl w:val="0"/>
        <w:numPr>
          <w:ilvl w:val="2"/>
          <w:numId w:val="24"/>
        </w:numPr>
        <w:spacing w:line="276" w:lineRule="auto"/>
        <w:ind w:left="709" w:firstLine="0"/>
        <w:jc w:val="both"/>
        <w:rPr>
          <w:ins w:id="1881" w:author="Autor" w:date="2021-11-18T11:11:00Z"/>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5AB40F40" w14:textId="025A6EE8" w:rsidR="00254F17" w:rsidRDefault="00254F17">
      <w:pPr>
        <w:pStyle w:val="PargrafodaLista"/>
        <w:rPr>
          <w:ins w:id="1882" w:author="Autor" w:date="2021-12-01T14:20:00Z"/>
          <w:rFonts w:ascii="Ebrima" w:hAnsi="Ebrima"/>
          <w:color w:val="000000" w:themeColor="text1"/>
          <w:sz w:val="22"/>
          <w:szCs w:val="22"/>
        </w:rPr>
      </w:pPr>
    </w:p>
    <w:p w14:paraId="625D6404" w14:textId="5F4102BA" w:rsidR="00C5656F" w:rsidRPr="00CD5A49" w:rsidRDefault="00C5656F">
      <w:pPr>
        <w:rPr>
          <w:ins w:id="1883" w:author="Autor" w:date="2021-12-01T14:20:00Z"/>
          <w:rFonts w:ascii="Ebrima" w:hAnsi="Ebrima"/>
          <w:b/>
          <w:bCs/>
          <w:color w:val="000000" w:themeColor="text1"/>
          <w:sz w:val="22"/>
          <w:szCs w:val="22"/>
          <w:u w:val="single"/>
          <w:rPrChange w:id="1884" w:author="Autor" w:date="2021-12-06T19:37:00Z">
            <w:rPr>
              <w:ins w:id="1885" w:author="Autor" w:date="2021-12-01T14:20:00Z"/>
              <w:rFonts w:ascii="Ebrima" w:hAnsi="Ebrima"/>
              <w:color w:val="000000" w:themeColor="text1"/>
              <w:sz w:val="22"/>
              <w:szCs w:val="22"/>
            </w:rPr>
          </w:rPrChange>
        </w:rPr>
        <w:pPrChange w:id="1886" w:author="Autor" w:date="2021-12-01T14:22:00Z">
          <w:pPr>
            <w:pStyle w:val="PargrafodaLista"/>
          </w:pPr>
        </w:pPrChange>
      </w:pPr>
      <w:ins w:id="1887" w:author="Autor" w:date="2021-12-01T14:20:00Z">
        <w:r w:rsidRPr="00CD5A49">
          <w:rPr>
            <w:rFonts w:ascii="Ebrima" w:hAnsi="Ebrima"/>
            <w:b/>
            <w:bCs/>
            <w:color w:val="000000" w:themeColor="text1"/>
            <w:sz w:val="22"/>
            <w:szCs w:val="22"/>
            <w:u w:val="single"/>
            <w:rPrChange w:id="1888" w:author="Autor" w:date="2021-12-06T19:37:00Z">
              <w:rPr>
                <w:rFonts w:ascii="Ebrima" w:hAnsi="Ebrima"/>
                <w:color w:val="000000" w:themeColor="text1"/>
                <w:sz w:val="22"/>
                <w:szCs w:val="22"/>
              </w:rPr>
            </w:rPrChange>
          </w:rPr>
          <w:lastRenderedPageBreak/>
          <w:t>Cessão Fiduciária de Dividendos</w:t>
        </w:r>
      </w:ins>
    </w:p>
    <w:p w14:paraId="2C300569" w14:textId="77777777" w:rsidR="00C5656F" w:rsidRPr="0002004D" w:rsidRDefault="00C5656F">
      <w:pPr>
        <w:rPr>
          <w:ins w:id="1889" w:author="Autor" w:date="2021-12-01T14:20:00Z"/>
          <w:rFonts w:ascii="Ebrima" w:hAnsi="Ebrima"/>
          <w:color w:val="000000" w:themeColor="text1"/>
          <w:sz w:val="22"/>
          <w:szCs w:val="22"/>
          <w:rPrChange w:id="1890" w:author="Autor" w:date="2021-12-01T14:22:00Z">
            <w:rPr>
              <w:ins w:id="1891" w:author="Autor" w:date="2021-12-01T14:20:00Z"/>
            </w:rPr>
          </w:rPrChange>
        </w:rPr>
        <w:pPrChange w:id="1892" w:author="Autor" w:date="2021-12-01T14:22:00Z">
          <w:pPr>
            <w:pStyle w:val="PargrafodaLista"/>
          </w:pPr>
        </w:pPrChange>
      </w:pPr>
    </w:p>
    <w:p w14:paraId="52EDD6B2" w14:textId="05FC3AC0" w:rsidR="00C5656F" w:rsidRDefault="00C5656F">
      <w:pPr>
        <w:pStyle w:val="PargrafodaLista"/>
        <w:numPr>
          <w:ilvl w:val="1"/>
          <w:numId w:val="24"/>
        </w:numPr>
        <w:tabs>
          <w:tab w:val="left" w:pos="851"/>
        </w:tabs>
        <w:spacing w:line="276" w:lineRule="auto"/>
        <w:ind w:left="0" w:firstLine="0"/>
        <w:jc w:val="both"/>
        <w:rPr>
          <w:ins w:id="1893" w:author="Autor" w:date="2021-12-01T14:22:00Z"/>
          <w:rFonts w:ascii="Ebrima" w:hAnsi="Ebrima" w:cstheme="minorHAnsi"/>
          <w:sz w:val="22"/>
          <w:szCs w:val="22"/>
        </w:rPr>
        <w:pPrChange w:id="1894" w:author="Autor" w:date="2021-12-01T14:22:00Z">
          <w:pPr>
            <w:pStyle w:val="PargrafodaLista"/>
            <w:numPr>
              <w:numId w:val="24"/>
            </w:numPr>
            <w:tabs>
              <w:tab w:val="left" w:pos="709"/>
            </w:tabs>
            <w:spacing w:line="300" w:lineRule="exact"/>
            <w:ind w:left="450" w:right="-2" w:hanging="450"/>
            <w:contextualSpacing/>
            <w:jc w:val="both"/>
          </w:pPr>
        </w:pPrChange>
      </w:pPr>
      <w:ins w:id="1895" w:author="Autor" w:date="2021-12-01T14:22:00Z">
        <w:r>
          <w:rPr>
            <w:rFonts w:ascii="Ebrima" w:hAnsi="Ebrima" w:cstheme="minorHAnsi"/>
            <w:sz w:val="22"/>
            <w:szCs w:val="22"/>
          </w:rPr>
          <w:t>Por meio do Contrato de Cessão</w:t>
        </w:r>
      </w:ins>
      <w:ins w:id="1896" w:author="Autor" w:date="2021-12-01T14:23:00Z">
        <w:r>
          <w:rPr>
            <w:rFonts w:ascii="Ebrima" w:hAnsi="Ebrima" w:cstheme="minorHAnsi"/>
            <w:sz w:val="22"/>
            <w:szCs w:val="22"/>
          </w:rPr>
          <w:t xml:space="preserve"> Fiduciária de Dividendos</w:t>
        </w:r>
      </w:ins>
      <w:ins w:id="1897" w:author="Autor" w:date="2021-12-01T14:22:00Z">
        <w:r>
          <w:rPr>
            <w:rFonts w:ascii="Ebrima" w:hAnsi="Ebrima" w:cstheme="minorHAnsi"/>
            <w:sz w:val="22"/>
            <w:szCs w:val="22"/>
          </w:rPr>
          <w:t>, e</w:t>
        </w:r>
        <w:r>
          <w:rPr>
            <w:rFonts w:ascii="Ebrima" w:hAnsi="Ebrima" w:cstheme="minorHAnsi"/>
            <w:bCs/>
            <w:sz w:val="22"/>
            <w:szCs w:val="22"/>
          </w:rPr>
          <w:t>m garantia do fiel e cabal pagamento de todo e qualquer montante devido com relação às Obrigações Garantidas, a</w:t>
        </w:r>
      </w:ins>
      <w:ins w:id="1898" w:author="Autor" w:date="2021-12-01T14:23:00Z">
        <w:r>
          <w:rPr>
            <w:rFonts w:ascii="Ebrima" w:hAnsi="Ebrima" w:cstheme="minorHAnsi"/>
            <w:bCs/>
            <w:sz w:val="22"/>
            <w:szCs w:val="22"/>
          </w:rPr>
          <w:t>s Sociedades Investidas</w:t>
        </w:r>
      </w:ins>
      <w:ins w:id="1899" w:author="Autor" w:date="2021-12-01T14:22:00Z">
        <w:r>
          <w:rPr>
            <w:rFonts w:ascii="Ebrima" w:hAnsi="Ebrima" w:cstheme="minorHAnsi"/>
            <w:bCs/>
            <w:sz w:val="22"/>
            <w:szCs w:val="22"/>
          </w:rPr>
          <w:t xml:space="preserve"> </w:t>
        </w:r>
      </w:ins>
      <w:ins w:id="1900" w:author="Autor" w:date="2021-12-06T19:37:00Z">
        <w:r w:rsidR="00CD5A49">
          <w:rPr>
            <w:rFonts w:ascii="Ebrima" w:hAnsi="Ebrima" w:cstheme="minorHAnsi"/>
            <w:bCs/>
            <w:sz w:val="22"/>
            <w:szCs w:val="22"/>
          </w:rPr>
          <w:t xml:space="preserve">e a </w:t>
        </w:r>
      </w:ins>
      <w:ins w:id="1901" w:author="Autor" w:date="2021-12-06T19:38:00Z">
        <w:r w:rsidR="00CD5A49">
          <w:rPr>
            <w:rFonts w:ascii="Ebrima" w:hAnsi="Ebrima" w:cstheme="minorHAnsi"/>
            <w:bCs/>
            <w:sz w:val="22"/>
            <w:szCs w:val="22"/>
          </w:rPr>
          <w:t>Beneficiária</w:t>
        </w:r>
      </w:ins>
      <w:ins w:id="1902" w:author="Autor" w:date="2021-12-06T19:37:00Z">
        <w:r w:rsidR="00CD5A49">
          <w:rPr>
            <w:rFonts w:ascii="Ebrima" w:hAnsi="Ebrima" w:cstheme="minorHAnsi"/>
            <w:bCs/>
            <w:sz w:val="22"/>
            <w:szCs w:val="22"/>
          </w:rPr>
          <w:t xml:space="preserve"> </w:t>
        </w:r>
      </w:ins>
      <w:ins w:id="1903" w:author="Autor" w:date="2021-12-01T14:22:00Z">
        <w:r>
          <w:rPr>
            <w:rFonts w:ascii="Ebrima" w:hAnsi="Ebrima" w:cstheme="minorHAnsi"/>
            <w:bCs/>
            <w:sz w:val="22"/>
            <w:szCs w:val="22"/>
          </w:rPr>
          <w:t>cede</w:t>
        </w:r>
      </w:ins>
      <w:ins w:id="1904" w:author="Autor" w:date="2021-12-01T14:23:00Z">
        <w:r>
          <w:rPr>
            <w:rFonts w:ascii="Ebrima" w:hAnsi="Ebrima" w:cstheme="minorHAnsi"/>
            <w:bCs/>
            <w:sz w:val="22"/>
            <w:szCs w:val="22"/>
          </w:rPr>
          <w:t>ram</w:t>
        </w:r>
      </w:ins>
      <w:ins w:id="1905" w:author="Autor" w:date="2021-12-01T14:22:00Z">
        <w:r>
          <w:rPr>
            <w:rFonts w:ascii="Ebrima" w:hAnsi="Ebrima" w:cstheme="minorHAnsi"/>
            <w:bCs/>
            <w:sz w:val="22"/>
            <w:szCs w:val="22"/>
          </w:rPr>
          <w:t xml:space="preserve"> fiduciariamente à </w:t>
        </w:r>
      </w:ins>
      <w:ins w:id="1906" w:author="Autor" w:date="2021-12-01T14:23:00Z">
        <w:r>
          <w:rPr>
            <w:rFonts w:ascii="Ebrima" w:hAnsi="Ebrima" w:cstheme="minorHAnsi"/>
            <w:bCs/>
            <w:sz w:val="22"/>
            <w:szCs w:val="22"/>
          </w:rPr>
          <w:t>Debenturista</w:t>
        </w:r>
      </w:ins>
      <w:ins w:id="1907" w:author="Autor" w:date="2021-12-01T14:22:00Z">
        <w:r>
          <w:rPr>
            <w:rFonts w:ascii="Ebrima" w:hAnsi="Ebrima" w:cstheme="minorHAnsi"/>
            <w:bCs/>
            <w:sz w:val="22"/>
            <w:szCs w:val="22"/>
          </w:rPr>
          <w:t xml:space="preserve"> os </w:t>
        </w:r>
      </w:ins>
      <w:ins w:id="1908" w:author="Autor" w:date="2021-12-01T14:23:00Z">
        <w:r>
          <w:rPr>
            <w:rFonts w:ascii="Ebrima" w:hAnsi="Ebrima"/>
            <w:color w:val="000000" w:themeColor="text1"/>
            <w:sz w:val="22"/>
            <w:szCs w:val="22"/>
          </w:rPr>
          <w:t>Direitos Creditórios</w:t>
        </w:r>
      </w:ins>
      <w:ins w:id="1909" w:author="Autor" w:date="2021-12-01T14:22:00Z">
        <w:r>
          <w:rPr>
            <w:rFonts w:ascii="Ebrima" w:hAnsi="Ebrima" w:cstheme="minorHAnsi"/>
            <w:bCs/>
            <w:sz w:val="22"/>
            <w:szCs w:val="22"/>
          </w:rPr>
          <w:t xml:space="preserve">. </w:t>
        </w:r>
        <w:r>
          <w:rPr>
            <w:rFonts w:ascii="Ebrima" w:hAnsi="Ebrima" w:cstheme="minorHAnsi"/>
            <w:sz w:val="22"/>
            <w:szCs w:val="22"/>
          </w:rPr>
          <w:t xml:space="preserve">O Contrato de Cessão </w:t>
        </w:r>
      </w:ins>
      <w:ins w:id="1910" w:author="Autor" w:date="2021-12-01T14:23:00Z">
        <w:r>
          <w:rPr>
            <w:rFonts w:ascii="Ebrima" w:hAnsi="Ebrima" w:cstheme="minorHAnsi"/>
            <w:sz w:val="22"/>
            <w:szCs w:val="22"/>
          </w:rPr>
          <w:t xml:space="preserve">Fiduciária de Dividendos </w:t>
        </w:r>
      </w:ins>
      <w:ins w:id="1911" w:author="Autor" w:date="2021-12-01T14:22:00Z">
        <w:r>
          <w:rPr>
            <w:rFonts w:ascii="Ebrima" w:hAnsi="Ebrima" w:cstheme="minorHAnsi"/>
            <w:sz w:val="22"/>
            <w:szCs w:val="22"/>
          </w:rPr>
          <w:t xml:space="preserve">será submetido a registro </w:t>
        </w:r>
      </w:ins>
      <w:ins w:id="1912" w:author="Autor" w:date="2022-02-04T17:50:00Z">
        <w:r w:rsidR="00602851">
          <w:rPr>
            <w:rFonts w:ascii="Ebrima" w:hAnsi="Ebrima" w:cstheme="minorHAnsi"/>
            <w:sz w:val="22"/>
            <w:szCs w:val="22"/>
          </w:rPr>
          <w:t xml:space="preserve">nos Cartórios de Registro de Títulos e Documentos das sedes das partes signatárias </w:t>
        </w:r>
      </w:ins>
      <w:ins w:id="1913" w:author="Autor" w:date="2021-12-01T14:22:00Z">
        <w:r>
          <w:rPr>
            <w:rFonts w:ascii="Ebrima" w:hAnsi="Ebrima" w:cstheme="minorHAnsi"/>
            <w:sz w:val="22"/>
            <w:szCs w:val="22"/>
          </w:rPr>
          <w:t xml:space="preserve">e </w:t>
        </w:r>
        <w:proofErr w:type="spellStart"/>
        <w:r>
          <w:rPr>
            <w:rFonts w:ascii="Ebrima" w:hAnsi="Ebrima" w:cstheme="minorHAnsi"/>
            <w:sz w:val="22"/>
            <w:szCs w:val="22"/>
          </w:rPr>
          <w:t>esta</w:t>
        </w:r>
        <w:proofErr w:type="spellEnd"/>
        <w:r>
          <w:rPr>
            <w:rFonts w:ascii="Ebrima" w:hAnsi="Ebrima" w:cstheme="minorHAnsi"/>
            <w:sz w:val="22"/>
            <w:szCs w:val="22"/>
          </w:rPr>
          <w:t xml:space="preserve"> garantia perdurará até o integral cumprimento das Obrigações Garantidas.</w:t>
        </w:r>
      </w:ins>
    </w:p>
    <w:p w14:paraId="0F3C1754" w14:textId="33F158F0" w:rsidR="00C5656F" w:rsidRDefault="00C5656F">
      <w:pPr>
        <w:pStyle w:val="PargrafodaLista"/>
        <w:tabs>
          <w:tab w:val="left" w:pos="851"/>
        </w:tabs>
        <w:spacing w:line="276" w:lineRule="auto"/>
        <w:ind w:left="0"/>
        <w:jc w:val="both"/>
        <w:rPr>
          <w:ins w:id="1914" w:author="Autor" w:date="2021-12-06T19:39:00Z"/>
          <w:rFonts w:ascii="Ebrima" w:hAnsi="Ebrima"/>
          <w:color w:val="000000" w:themeColor="text1"/>
          <w:sz w:val="22"/>
          <w:szCs w:val="22"/>
        </w:rPr>
      </w:pPr>
    </w:p>
    <w:p w14:paraId="4CEDB193" w14:textId="77777777" w:rsidR="00E95EF2" w:rsidRDefault="00E95EF2">
      <w:pPr>
        <w:pStyle w:val="PargrafodaLista"/>
        <w:tabs>
          <w:tab w:val="left" w:pos="851"/>
        </w:tabs>
        <w:spacing w:line="276" w:lineRule="auto"/>
        <w:ind w:left="0"/>
        <w:jc w:val="both"/>
        <w:rPr>
          <w:ins w:id="1915" w:author="Autor" w:date="2021-12-01T14:20:00Z"/>
          <w:rFonts w:ascii="Ebrima" w:hAnsi="Ebrima"/>
          <w:color w:val="000000" w:themeColor="text1"/>
          <w:sz w:val="22"/>
          <w:szCs w:val="22"/>
        </w:rPr>
        <w:pPrChange w:id="1916" w:author="Autor" w:date="2021-12-01T14:22:00Z">
          <w:pPr>
            <w:pStyle w:val="PargrafodaLista"/>
          </w:pPr>
        </w:pPrChange>
      </w:pPr>
    </w:p>
    <w:p w14:paraId="78DBF476" w14:textId="4A5962EA" w:rsidR="00C5656F" w:rsidRPr="00254F17" w:rsidDel="00C5656F" w:rsidRDefault="00C5656F">
      <w:pPr>
        <w:pStyle w:val="PargrafodaLista"/>
        <w:rPr>
          <w:ins w:id="1917" w:author="Autor" w:date="2021-11-18T11:11:00Z"/>
          <w:del w:id="1918" w:author="Autor" w:date="2021-12-01T14:22:00Z"/>
          <w:rFonts w:ascii="Ebrima" w:hAnsi="Ebrima"/>
          <w:color w:val="000000" w:themeColor="text1"/>
          <w:sz w:val="22"/>
          <w:szCs w:val="22"/>
          <w:rPrChange w:id="1919" w:author="Autor" w:date="2021-11-18T11:11:00Z">
            <w:rPr>
              <w:ins w:id="1920" w:author="Autor" w:date="2021-11-18T11:11:00Z"/>
              <w:del w:id="1921" w:author="Autor" w:date="2021-12-01T14:22:00Z"/>
            </w:rPr>
          </w:rPrChange>
        </w:rPr>
        <w:pPrChange w:id="1922" w:author="Autor" w:date="2021-11-18T11:11:00Z">
          <w:pPr>
            <w:pStyle w:val="PargrafodaLista"/>
            <w:widowControl w:val="0"/>
            <w:numPr>
              <w:ilvl w:val="2"/>
              <w:numId w:val="24"/>
            </w:numPr>
            <w:spacing w:line="276" w:lineRule="auto"/>
            <w:ind w:left="709" w:hanging="720"/>
            <w:jc w:val="both"/>
          </w:pPr>
        </w:pPrChange>
      </w:pPr>
    </w:p>
    <w:p w14:paraId="38F22F76" w14:textId="3533A236" w:rsidR="00254F17" w:rsidRPr="0048064B" w:rsidDel="001413A3" w:rsidRDefault="00254F17" w:rsidP="00254F17">
      <w:pPr>
        <w:spacing w:line="276" w:lineRule="auto"/>
        <w:rPr>
          <w:ins w:id="1923" w:author="Autor" w:date="2021-11-18T11:11:00Z"/>
          <w:del w:id="1924" w:author="Autor" w:date="2021-12-01T14:20:00Z"/>
          <w:rFonts w:ascii="Ebrima" w:hAnsi="Ebrima"/>
          <w:color w:val="000000" w:themeColor="text1"/>
          <w:sz w:val="22"/>
          <w:szCs w:val="22"/>
          <w:u w:val="single"/>
        </w:rPr>
      </w:pPr>
      <w:ins w:id="1925" w:author="Autor" w:date="2021-11-18T11:11:00Z">
        <w:del w:id="1926" w:author="Autor" w:date="2021-12-01T14:20:00Z">
          <w:r w:rsidRPr="0048064B" w:rsidDel="001413A3">
            <w:rPr>
              <w:rFonts w:ascii="Ebrima" w:hAnsi="Ebrima"/>
              <w:b/>
              <w:bCs/>
              <w:color w:val="000000" w:themeColor="text1"/>
              <w:sz w:val="22"/>
              <w:szCs w:val="22"/>
              <w:u w:val="single"/>
            </w:rPr>
            <w:delText>Fundo de Liquidez</w:delText>
          </w:r>
        </w:del>
      </w:ins>
    </w:p>
    <w:p w14:paraId="3E1390EB" w14:textId="18E2C491" w:rsidR="00254F17" w:rsidRPr="0048064B" w:rsidDel="001413A3" w:rsidRDefault="00254F17" w:rsidP="00254F17">
      <w:pPr>
        <w:tabs>
          <w:tab w:val="left" w:pos="1560"/>
          <w:tab w:val="left" w:pos="2552"/>
        </w:tabs>
        <w:spacing w:line="276" w:lineRule="auto"/>
        <w:jc w:val="both"/>
        <w:rPr>
          <w:ins w:id="1927" w:author="Autor" w:date="2021-11-18T11:11:00Z"/>
          <w:del w:id="1928" w:author="Autor" w:date="2021-12-01T14:20:00Z"/>
          <w:rFonts w:ascii="Ebrima" w:hAnsi="Ebrima"/>
          <w:color w:val="000000" w:themeColor="text1"/>
          <w:sz w:val="22"/>
          <w:szCs w:val="22"/>
          <w:u w:val="single"/>
        </w:rPr>
      </w:pPr>
    </w:p>
    <w:p w14:paraId="0FAB530D" w14:textId="00A36ADB" w:rsidR="00254F17" w:rsidRPr="0048064B" w:rsidDel="001413A3" w:rsidRDefault="00254F17" w:rsidP="00254F17">
      <w:pPr>
        <w:pStyle w:val="PargrafodaLista"/>
        <w:numPr>
          <w:ilvl w:val="1"/>
          <w:numId w:val="24"/>
        </w:numPr>
        <w:tabs>
          <w:tab w:val="left" w:pos="0"/>
          <w:tab w:val="left" w:pos="851"/>
        </w:tabs>
        <w:spacing w:line="276" w:lineRule="auto"/>
        <w:ind w:left="0" w:firstLine="0"/>
        <w:jc w:val="both"/>
        <w:rPr>
          <w:ins w:id="1929" w:author="Autor" w:date="2021-11-18T11:11:00Z"/>
          <w:del w:id="1930" w:author="Autor" w:date="2021-12-01T14:20:00Z"/>
          <w:rFonts w:ascii="Ebrima" w:hAnsi="Ebrima"/>
          <w:color w:val="000000" w:themeColor="text1"/>
          <w:sz w:val="22"/>
          <w:szCs w:val="22"/>
        </w:rPr>
      </w:pPr>
      <w:ins w:id="1931" w:author="Autor" w:date="2021-11-18T11:11:00Z">
        <w:del w:id="1932" w:author="Autor" w:date="2021-12-01T14:20:00Z">
          <w:r w:rsidRPr="0048064B" w:rsidDel="001413A3">
            <w:rPr>
              <w:rFonts w:ascii="Ebrima" w:hAnsi="Ebrima" w:cs="Arial"/>
              <w:color w:val="000000" w:themeColor="text1"/>
              <w:sz w:val="22"/>
              <w:szCs w:val="22"/>
            </w:rPr>
            <w:delText>Será constituído</w:delText>
          </w:r>
          <w:r w:rsidRPr="0048064B" w:rsidDel="001413A3">
            <w:rPr>
              <w:rFonts w:ascii="Ebrima" w:hAnsi="Ebrima"/>
              <w:color w:val="000000" w:themeColor="text1"/>
              <w:sz w:val="22"/>
              <w:szCs w:val="22"/>
            </w:rPr>
            <w:delText xml:space="preserve">, na Conta Centralizadora, o Fundo de Liquidez, que será </w:delText>
          </w:r>
          <w:r w:rsidDel="001413A3">
            <w:rPr>
              <w:rFonts w:ascii="Ebrima" w:hAnsi="Ebrima"/>
              <w:color w:val="000000" w:themeColor="text1"/>
              <w:sz w:val="22"/>
              <w:szCs w:val="22"/>
            </w:rPr>
            <w:delText>composto por</w:delText>
          </w:r>
          <w:r w:rsidRPr="0048064B" w:rsidDel="001413A3">
            <w:rPr>
              <w:rFonts w:ascii="Ebrima" w:hAnsi="Ebrima"/>
              <w:color w:val="000000" w:themeColor="text1"/>
              <w:sz w:val="22"/>
              <w:szCs w:val="22"/>
            </w:rPr>
            <w:delText xml:space="preserve"> recursos </w:delText>
          </w:r>
          <w:r w:rsidDel="001413A3">
            <w:rPr>
              <w:rFonts w:ascii="Ebrima" w:hAnsi="Ebrima"/>
              <w:color w:val="000000" w:themeColor="text1"/>
              <w:sz w:val="22"/>
              <w:szCs w:val="22"/>
            </w:rPr>
            <w:delText>equivalentes às</w:delText>
          </w:r>
          <w:r w:rsidRPr="0048064B" w:rsidDel="001413A3">
            <w:rPr>
              <w:rFonts w:ascii="Ebrima" w:hAnsi="Ebrima"/>
              <w:color w:val="000000" w:themeColor="text1"/>
              <w:sz w:val="22"/>
              <w:szCs w:val="22"/>
            </w:rPr>
            <w:delText xml:space="preserve"> [</w:delText>
          </w:r>
          <w:r w:rsidRPr="0048064B" w:rsidDel="001413A3">
            <w:rPr>
              <w:rFonts w:ascii="Ebrima" w:hAnsi="Ebrima"/>
              <w:color w:val="000000" w:themeColor="text1"/>
              <w:sz w:val="22"/>
              <w:szCs w:val="22"/>
              <w:highlight w:val="yellow"/>
            </w:rPr>
            <w:delText>•</w:delText>
          </w:r>
          <w:r w:rsidRPr="0048064B" w:rsidDel="001413A3">
            <w:rPr>
              <w:rFonts w:ascii="Ebrima" w:hAnsi="Ebrima"/>
              <w:color w:val="000000" w:themeColor="text1"/>
              <w:sz w:val="22"/>
              <w:szCs w:val="22"/>
            </w:rPr>
            <w:delText>] ([</w:delText>
          </w:r>
          <w:r w:rsidRPr="0048064B" w:rsidDel="001413A3">
            <w:rPr>
              <w:rFonts w:ascii="Ebrima" w:hAnsi="Ebrima"/>
              <w:color w:val="000000" w:themeColor="text1"/>
              <w:sz w:val="22"/>
              <w:szCs w:val="22"/>
              <w:highlight w:val="yellow"/>
            </w:rPr>
            <w:delText>•</w:delText>
          </w:r>
          <w:r w:rsidRPr="0048064B"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próximas</w:delText>
          </w:r>
          <w:r w:rsidRPr="0048064B"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 xml:space="preserve">parcelas </w:delText>
          </w:r>
          <w:r w:rsidRPr="00C717F9" w:rsidDel="001413A3">
            <w:rPr>
              <w:rFonts w:ascii="Ebrima" w:hAnsi="Ebrima"/>
              <w:color w:val="000000" w:themeColor="text1"/>
              <w:sz w:val="22"/>
              <w:szCs w:val="22"/>
            </w:rPr>
            <w:delText xml:space="preserve">da </w:delText>
          </w:r>
          <w:r w:rsidRPr="0048064B" w:rsidDel="001413A3">
            <w:rPr>
              <w:rFonts w:ascii="Ebrima" w:hAnsi="Ebrima"/>
              <w:color w:val="000000" w:themeColor="text1"/>
              <w:sz w:val="22"/>
              <w:szCs w:val="22"/>
            </w:rPr>
            <w:delText>Remuneraç</w:delText>
          </w:r>
          <w:r w:rsidDel="001413A3">
            <w:rPr>
              <w:rFonts w:ascii="Ebrima" w:hAnsi="Ebrima"/>
              <w:color w:val="000000" w:themeColor="text1"/>
              <w:sz w:val="22"/>
              <w:szCs w:val="22"/>
            </w:rPr>
            <w:delText>ão</w:delText>
          </w:r>
          <w:r w:rsidRPr="0048064B" w:rsidDel="001413A3">
            <w:rPr>
              <w:rFonts w:ascii="Ebrima" w:hAnsi="Ebrima"/>
              <w:color w:val="000000" w:themeColor="text1"/>
              <w:sz w:val="22"/>
              <w:szCs w:val="22"/>
            </w:rPr>
            <w:delText xml:space="preserve">, pela Debenturista, </w:delText>
          </w:r>
          <w:r w:rsidDel="001413A3">
            <w:rPr>
              <w:rFonts w:ascii="Ebrima" w:hAnsi="Ebrima"/>
              <w:color w:val="000000" w:themeColor="text1"/>
              <w:sz w:val="22"/>
              <w:szCs w:val="22"/>
            </w:rPr>
            <w:delText xml:space="preserve">retidos na Conta Centralizadora </w:delText>
          </w:r>
          <w:r w:rsidRPr="0048064B" w:rsidDel="001413A3">
            <w:rPr>
              <w:rFonts w:ascii="Ebrima" w:hAnsi="Ebrima"/>
              <w:color w:val="000000" w:themeColor="text1"/>
              <w:sz w:val="22"/>
              <w:szCs w:val="22"/>
            </w:rPr>
            <w:delText>por conta e ordem da Emitente</w:delText>
          </w:r>
          <w:r w:rsidDel="001413A3">
            <w:rPr>
              <w:rFonts w:ascii="Ebrima" w:hAnsi="Ebrima"/>
              <w:color w:val="000000" w:themeColor="text1"/>
              <w:sz w:val="22"/>
              <w:szCs w:val="22"/>
            </w:rPr>
            <w:delText>, com os recursos da integralização dos CRI</w:delText>
          </w:r>
          <w:r w:rsidRPr="0048064B" w:rsidDel="001413A3">
            <w:rPr>
              <w:rFonts w:ascii="Ebrima" w:hAnsi="Ebrima"/>
              <w:color w:val="000000" w:themeColor="text1"/>
              <w:sz w:val="22"/>
              <w:szCs w:val="22"/>
            </w:rPr>
            <w:delText>.</w:delText>
          </w:r>
        </w:del>
      </w:ins>
    </w:p>
    <w:p w14:paraId="3A9DDEBB" w14:textId="18470098" w:rsidR="00254F17" w:rsidRPr="0048064B" w:rsidDel="001413A3" w:rsidRDefault="00254F17" w:rsidP="00254F17">
      <w:pPr>
        <w:pStyle w:val="PargrafodaLista"/>
        <w:tabs>
          <w:tab w:val="left" w:pos="0"/>
          <w:tab w:val="left" w:pos="851"/>
        </w:tabs>
        <w:spacing w:line="276" w:lineRule="auto"/>
        <w:ind w:left="0"/>
        <w:jc w:val="both"/>
        <w:rPr>
          <w:ins w:id="1933" w:author="Autor" w:date="2021-11-18T11:11:00Z"/>
          <w:del w:id="1934" w:author="Autor" w:date="2021-12-01T14:20:00Z"/>
          <w:rFonts w:ascii="Ebrima" w:hAnsi="Ebrima"/>
          <w:color w:val="000000" w:themeColor="text1"/>
          <w:sz w:val="22"/>
          <w:szCs w:val="22"/>
        </w:rPr>
      </w:pPr>
    </w:p>
    <w:p w14:paraId="557690F0" w14:textId="50FAA5BB" w:rsidR="00254F17" w:rsidRPr="00824570" w:rsidDel="001413A3" w:rsidRDefault="00254F17" w:rsidP="00254F17">
      <w:pPr>
        <w:pStyle w:val="PargrafodaLista"/>
        <w:numPr>
          <w:ilvl w:val="2"/>
          <w:numId w:val="24"/>
        </w:numPr>
        <w:tabs>
          <w:tab w:val="left" w:pos="709"/>
          <w:tab w:val="left" w:pos="1560"/>
        </w:tabs>
        <w:spacing w:line="276" w:lineRule="auto"/>
        <w:ind w:hanging="11"/>
        <w:jc w:val="both"/>
        <w:rPr>
          <w:ins w:id="1935" w:author="Autor" w:date="2021-11-18T11:11:00Z"/>
          <w:del w:id="1936" w:author="Autor" w:date="2021-12-01T14:20:00Z"/>
          <w:rFonts w:ascii="Ebrima" w:hAnsi="Ebrima"/>
          <w:color w:val="000000" w:themeColor="text1"/>
          <w:sz w:val="22"/>
          <w:szCs w:val="22"/>
          <w:u w:val="single"/>
        </w:rPr>
      </w:pPr>
      <w:ins w:id="1937" w:author="Autor" w:date="2021-11-18T11:11:00Z">
        <w:del w:id="1938" w:author="Autor" w:date="2021-12-01T14:20:00Z">
          <w:r w:rsidRPr="00C717F9" w:rsidDel="001413A3">
            <w:rPr>
              <w:rFonts w:ascii="Ebrima" w:hAnsi="Ebrima" w:cs="Arial"/>
              <w:bCs/>
              <w:color w:val="000000" w:themeColor="text1"/>
              <w:sz w:val="22"/>
              <w:szCs w:val="22"/>
            </w:rPr>
            <w:delText xml:space="preserve">Os </w:delText>
          </w:r>
          <w:r w:rsidRPr="00C717F9" w:rsidDel="001413A3">
            <w:rPr>
              <w:rFonts w:ascii="Ebrima" w:hAnsi="Ebrima"/>
              <w:color w:val="000000" w:themeColor="text1"/>
              <w:sz w:val="22"/>
              <w:szCs w:val="22"/>
            </w:rPr>
            <w:delText xml:space="preserve">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serão utilizados pela Debenturista para </w:delText>
          </w:r>
          <w:r w:rsidDel="001413A3">
            <w:rPr>
              <w:rFonts w:ascii="Ebrima" w:hAnsi="Ebrima"/>
              <w:color w:val="000000" w:themeColor="text1"/>
              <w:sz w:val="22"/>
              <w:szCs w:val="22"/>
            </w:rPr>
            <w:delText>o pagamento das parcelas de Remuneração</w:delText>
          </w:r>
          <w:r w:rsidRPr="00C717F9" w:rsidDel="001413A3">
            <w:rPr>
              <w:rFonts w:ascii="Ebrima" w:hAnsi="Ebrima" w:cstheme="minorHAnsi"/>
              <w:color w:val="000000" w:themeColor="text1"/>
              <w:sz w:val="22"/>
              <w:szCs w:val="22"/>
            </w:rPr>
            <w:delText>.</w:delText>
          </w:r>
        </w:del>
      </w:ins>
    </w:p>
    <w:p w14:paraId="40A31B55" w14:textId="3AB4D305" w:rsidR="00254F17" w:rsidRPr="00824570" w:rsidDel="001413A3" w:rsidRDefault="00254F17" w:rsidP="00254F17">
      <w:pPr>
        <w:pStyle w:val="PargrafodaLista"/>
        <w:tabs>
          <w:tab w:val="left" w:pos="709"/>
          <w:tab w:val="left" w:pos="1560"/>
        </w:tabs>
        <w:spacing w:line="276" w:lineRule="auto"/>
        <w:ind w:left="720"/>
        <w:jc w:val="both"/>
        <w:rPr>
          <w:ins w:id="1939" w:author="Autor" w:date="2021-11-18T11:11:00Z"/>
          <w:del w:id="1940" w:author="Autor" w:date="2021-12-01T14:20:00Z"/>
          <w:rFonts w:ascii="Ebrima" w:hAnsi="Ebrima"/>
          <w:color w:val="000000" w:themeColor="text1"/>
          <w:sz w:val="22"/>
          <w:szCs w:val="22"/>
          <w:u w:val="single"/>
        </w:rPr>
      </w:pPr>
    </w:p>
    <w:p w14:paraId="4C5C650B" w14:textId="5792FD81" w:rsidR="00254F17" w:rsidDel="001413A3" w:rsidRDefault="00254F17" w:rsidP="00254F17">
      <w:pPr>
        <w:pStyle w:val="PargrafodaLista"/>
        <w:widowControl w:val="0"/>
        <w:numPr>
          <w:ilvl w:val="2"/>
          <w:numId w:val="24"/>
        </w:numPr>
        <w:spacing w:line="276" w:lineRule="auto"/>
        <w:ind w:left="709" w:firstLine="0"/>
        <w:jc w:val="both"/>
        <w:rPr>
          <w:ins w:id="1941" w:author="Autor" w:date="2021-11-18T11:11:00Z"/>
          <w:del w:id="1942" w:author="Autor" w:date="2021-12-01T14:20:00Z"/>
          <w:rFonts w:ascii="Ebrima" w:hAnsi="Ebrima"/>
          <w:color w:val="000000" w:themeColor="text1"/>
          <w:sz w:val="22"/>
          <w:szCs w:val="22"/>
        </w:rPr>
      </w:pPr>
      <w:ins w:id="1943" w:author="Autor" w:date="2021-11-18T11:11:00Z">
        <w:del w:id="1944" w:author="Autor" w:date="2021-12-01T14:20:00Z">
          <w:r w:rsidRPr="00C717F9" w:rsidDel="001413A3">
            <w:rPr>
              <w:rFonts w:ascii="Ebrima" w:hAnsi="Ebrima"/>
              <w:color w:val="000000" w:themeColor="text1"/>
              <w:sz w:val="22"/>
              <w:szCs w:val="22"/>
            </w:rPr>
            <w:delText>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 xml:space="preserve">Emitente </w:delText>
          </w:r>
          <w:r w:rsidRPr="0048064B" w:rsidDel="001413A3">
            <w:rPr>
              <w:rFonts w:ascii="Ebrima" w:hAnsi="Ebrima"/>
              <w:color w:val="000000" w:themeColor="text1"/>
              <w:sz w:val="22"/>
              <w:szCs w:val="22"/>
            </w:rPr>
            <w:delText>não</w:delText>
          </w:r>
          <w:r w:rsidRPr="00C717F9" w:rsidDel="001413A3">
            <w:rPr>
              <w:rFonts w:ascii="Ebrima" w:hAnsi="Ebrima"/>
              <w:color w:val="000000" w:themeColor="text1"/>
              <w:sz w:val="22"/>
              <w:szCs w:val="22"/>
            </w:rPr>
            <w:delText xml:space="preserve"> poderá, em qualquer hipótese, abster-se do </w:delText>
          </w:r>
          <w:r w:rsidRPr="00C717F9" w:rsidDel="001413A3">
            <w:rPr>
              <w:rFonts w:ascii="Ebrima" w:hAnsi="Ebrima" w:cs="Arial"/>
              <w:bCs/>
              <w:color w:val="000000" w:themeColor="text1"/>
              <w:sz w:val="22"/>
              <w:szCs w:val="22"/>
            </w:rPr>
            <w:delText>cumprimento</w:delText>
          </w:r>
          <w:r w:rsidRPr="00C717F9" w:rsidDel="001413A3">
            <w:rPr>
              <w:rFonts w:ascii="Ebrima" w:hAnsi="Ebrima"/>
              <w:color w:val="000000" w:themeColor="text1"/>
              <w:sz w:val="22"/>
              <w:szCs w:val="22"/>
            </w:rPr>
            <w:delText xml:space="preserve"> de suas obrigações previstas nos Documentos da Operação em razão da constituição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ou ainda, solicitar à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que utilize os 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para a quitação de eventuais obrigações inadimplidas.</w:delText>
          </w:r>
        </w:del>
      </w:ins>
    </w:p>
    <w:p w14:paraId="0F9D36AF" w14:textId="3D142BA2" w:rsidR="00254F17" w:rsidRPr="00824570" w:rsidDel="001413A3" w:rsidRDefault="00254F17" w:rsidP="00254F17">
      <w:pPr>
        <w:pStyle w:val="PargrafodaLista"/>
        <w:rPr>
          <w:ins w:id="1945" w:author="Autor" w:date="2021-11-18T11:11:00Z"/>
          <w:del w:id="1946" w:author="Autor" w:date="2021-12-01T14:20:00Z"/>
          <w:rFonts w:ascii="Ebrima" w:hAnsi="Ebrima"/>
          <w:color w:val="000000" w:themeColor="text1"/>
          <w:sz w:val="22"/>
          <w:szCs w:val="22"/>
        </w:rPr>
      </w:pPr>
    </w:p>
    <w:p w14:paraId="1D478954" w14:textId="24F8D2CB" w:rsidR="00254F17" w:rsidRPr="00C717F9" w:rsidDel="001413A3" w:rsidRDefault="00254F17" w:rsidP="00254F17">
      <w:pPr>
        <w:pStyle w:val="PargrafodaLista"/>
        <w:widowControl w:val="0"/>
        <w:numPr>
          <w:ilvl w:val="2"/>
          <w:numId w:val="24"/>
        </w:numPr>
        <w:spacing w:line="276" w:lineRule="auto"/>
        <w:ind w:left="709" w:firstLine="0"/>
        <w:jc w:val="both"/>
        <w:rPr>
          <w:ins w:id="1947" w:author="Autor" w:date="2021-11-18T11:11:00Z"/>
          <w:del w:id="1948" w:author="Autor" w:date="2021-12-01T14:20:00Z"/>
          <w:rFonts w:ascii="Ebrima" w:hAnsi="Ebrima"/>
          <w:color w:val="000000" w:themeColor="text1"/>
          <w:sz w:val="22"/>
          <w:szCs w:val="22"/>
        </w:rPr>
      </w:pPr>
      <w:ins w:id="1949" w:author="Autor" w:date="2021-11-18T11:11:00Z">
        <w:del w:id="1950" w:author="Autor" w:date="2021-12-01T14:20:00Z">
          <w:r w:rsidRPr="00C717F9" w:rsidDel="001413A3">
            <w:rPr>
              <w:rFonts w:ascii="Ebrima" w:hAnsi="Ebrima" w:cs="Arial"/>
              <w:bCs/>
              <w:color w:val="000000" w:themeColor="text1"/>
              <w:sz w:val="22"/>
              <w:szCs w:val="22"/>
            </w:rPr>
            <w:delText>Uma</w:delText>
          </w:r>
          <w:r w:rsidRPr="00C717F9" w:rsidDel="001413A3">
            <w:rPr>
              <w:rFonts w:ascii="Ebrima" w:hAnsi="Ebrima"/>
              <w:color w:val="000000" w:themeColor="text1"/>
              <w:sz w:val="22"/>
              <w:szCs w:val="22"/>
            </w:rPr>
            <w:delText xml:space="preserve"> vez integralmente quitadas as Obrigações Garantidas, nos termos dos </w:delText>
          </w:r>
          <w:r w:rsidRPr="00C717F9" w:rsidDel="001413A3">
            <w:rPr>
              <w:rFonts w:ascii="Ebrima" w:hAnsi="Ebrima" w:cs="Arial"/>
              <w:color w:val="000000" w:themeColor="text1"/>
              <w:sz w:val="22"/>
              <w:szCs w:val="22"/>
            </w:rPr>
            <w:delText>Documentos</w:delText>
          </w:r>
          <w:r w:rsidRPr="00C717F9" w:rsidDel="001413A3">
            <w:rPr>
              <w:rFonts w:ascii="Ebrima" w:hAnsi="Ebrima"/>
              <w:color w:val="000000" w:themeColor="text1"/>
              <w:sz w:val="22"/>
              <w:szCs w:val="22"/>
            </w:rPr>
            <w:delText xml:space="preserve"> da Operação, a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deverá transferir a totalidade dos 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e eventuais valores remanescentes para a Conta Autorizada, em até 10 (dez) Dias Úteis contados da entrega, pelo Agente Fiduciário, do respectivo termo de quitação do </w:delText>
          </w:r>
          <w:r w:rsidDel="001413A3">
            <w:rPr>
              <w:rFonts w:ascii="Ebrima" w:hAnsi="Ebrima"/>
              <w:color w:val="000000" w:themeColor="text1"/>
              <w:sz w:val="22"/>
              <w:szCs w:val="22"/>
            </w:rPr>
            <w:delText>r</w:delText>
          </w:r>
          <w:r w:rsidRPr="00C717F9" w:rsidDel="001413A3">
            <w:rPr>
              <w:rFonts w:ascii="Ebrima" w:hAnsi="Ebrima"/>
              <w:color w:val="000000" w:themeColor="text1"/>
              <w:sz w:val="22"/>
              <w:szCs w:val="22"/>
            </w:rPr>
            <w:delText xml:space="preserve">egime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iduciário</w:delText>
          </w:r>
          <w:r w:rsidDel="001413A3">
            <w:rPr>
              <w:rFonts w:ascii="Ebrima" w:hAnsi="Ebrima"/>
              <w:color w:val="000000" w:themeColor="text1"/>
              <w:sz w:val="22"/>
              <w:szCs w:val="22"/>
            </w:rPr>
            <w:delText xml:space="preserve"> dos CRI</w:delText>
          </w:r>
          <w:r w:rsidRPr="00C717F9" w:rsidDel="001413A3">
            <w:rPr>
              <w:rFonts w:ascii="Ebrima" w:hAnsi="Ebrima"/>
              <w:color w:val="000000" w:themeColor="text1"/>
              <w:sz w:val="22"/>
              <w:szCs w:val="22"/>
            </w:rPr>
            <w:delText>.</w:delText>
          </w:r>
        </w:del>
      </w:ins>
    </w:p>
    <w:p w14:paraId="5C6C265E" w14:textId="78BB7475" w:rsidR="00254F17" w:rsidRPr="00C717F9" w:rsidDel="001413A3" w:rsidRDefault="00254F17" w:rsidP="00254F17">
      <w:pPr>
        <w:tabs>
          <w:tab w:val="left" w:pos="709"/>
        </w:tabs>
        <w:spacing w:line="276" w:lineRule="auto"/>
        <w:ind w:left="709"/>
        <w:jc w:val="both"/>
        <w:rPr>
          <w:ins w:id="1951" w:author="Autor" w:date="2021-11-18T11:11:00Z"/>
          <w:del w:id="1952" w:author="Autor" w:date="2021-12-01T14:20:00Z"/>
          <w:rFonts w:ascii="Ebrima" w:hAnsi="Ebrima"/>
          <w:color w:val="000000" w:themeColor="text1"/>
          <w:sz w:val="22"/>
          <w:szCs w:val="22"/>
        </w:rPr>
      </w:pPr>
    </w:p>
    <w:p w14:paraId="1E6536F0" w14:textId="338367A5" w:rsidR="00254F17" w:rsidRPr="00254F17" w:rsidDel="001413A3" w:rsidRDefault="00254F17" w:rsidP="00254F17">
      <w:pPr>
        <w:pStyle w:val="PargrafodaLista"/>
        <w:widowControl w:val="0"/>
        <w:numPr>
          <w:ilvl w:val="2"/>
          <w:numId w:val="24"/>
        </w:numPr>
        <w:spacing w:line="276" w:lineRule="auto"/>
        <w:ind w:left="709" w:firstLine="0"/>
        <w:jc w:val="both"/>
        <w:rPr>
          <w:del w:id="1953" w:author="Autor" w:date="2021-12-01T14:20:00Z"/>
          <w:rFonts w:ascii="Ebrima" w:hAnsi="Ebrima"/>
          <w:color w:val="000000" w:themeColor="text1"/>
          <w:sz w:val="22"/>
          <w:szCs w:val="22"/>
          <w:rPrChange w:id="1954" w:author="Autor" w:date="2021-11-18T11:11:00Z">
            <w:rPr>
              <w:del w:id="1955" w:author="Autor" w:date="2021-12-01T14:20:00Z"/>
            </w:rPr>
          </w:rPrChange>
        </w:rPr>
      </w:pPr>
      <w:ins w:id="1956" w:author="Autor" w:date="2021-11-18T11:11:00Z">
        <w:del w:id="1957" w:author="Autor" w:date="2021-12-01T14:20:00Z">
          <w:r w:rsidRPr="00C717F9" w:rsidDel="001413A3">
            <w:rPr>
              <w:rFonts w:ascii="Ebrima" w:hAnsi="Ebrima"/>
              <w:color w:val="000000" w:themeColor="text1"/>
              <w:sz w:val="22"/>
              <w:szCs w:val="22"/>
            </w:rPr>
            <w:delText xml:space="preserve">Os </w:delText>
          </w:r>
          <w:r w:rsidRPr="00C717F9" w:rsidDel="001413A3">
            <w:rPr>
              <w:rFonts w:ascii="Ebrima" w:hAnsi="Ebrima" w:cs="Arial"/>
              <w:bCs/>
              <w:color w:val="000000" w:themeColor="text1"/>
              <w:sz w:val="22"/>
              <w:szCs w:val="22"/>
            </w:rPr>
            <w:delText>recursos</w:delText>
          </w:r>
          <w:r w:rsidRPr="00C717F9" w:rsidDel="001413A3">
            <w:rPr>
              <w:rFonts w:ascii="Ebrima" w:hAnsi="Ebrima"/>
              <w:color w:val="000000" w:themeColor="text1"/>
              <w:sz w:val="22"/>
              <w:szCs w:val="22"/>
            </w:rPr>
            <w:delText xml:space="preserve">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também estarão abrangidos pela instituição do </w:delText>
          </w:r>
          <w:r w:rsidDel="001413A3">
            <w:rPr>
              <w:rFonts w:ascii="Ebrima" w:hAnsi="Ebrima" w:cstheme="minorHAnsi"/>
              <w:color w:val="000000" w:themeColor="text1"/>
              <w:sz w:val="22"/>
              <w:szCs w:val="22"/>
            </w:rPr>
            <w:delText>r</w:delText>
          </w:r>
          <w:r w:rsidRPr="00C717F9" w:rsidDel="001413A3">
            <w:rPr>
              <w:rFonts w:ascii="Ebrima" w:hAnsi="Ebrima" w:cstheme="minorHAnsi"/>
              <w:color w:val="000000" w:themeColor="text1"/>
              <w:sz w:val="22"/>
              <w:szCs w:val="22"/>
            </w:rPr>
            <w:delText>egime</w:delText>
          </w:r>
          <w:r w:rsidRPr="00C717F9"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 xml:space="preserve">iduciário </w:delText>
          </w:r>
          <w:r w:rsidDel="001413A3">
            <w:rPr>
              <w:rFonts w:ascii="Ebrima" w:hAnsi="Ebrima"/>
              <w:color w:val="000000" w:themeColor="text1"/>
              <w:sz w:val="22"/>
              <w:szCs w:val="22"/>
            </w:rPr>
            <w:delText xml:space="preserve">dos CRI </w:delText>
          </w:r>
          <w:r w:rsidRPr="00C717F9" w:rsidDel="001413A3">
            <w:rPr>
              <w:rFonts w:ascii="Ebrima" w:hAnsi="Ebrima"/>
              <w:color w:val="000000" w:themeColor="text1"/>
              <w:sz w:val="22"/>
              <w:szCs w:val="22"/>
            </w:rPr>
            <w:delText>e deverão ser aplicados em Aplicações Financeiras Permitidas.</w:delText>
          </w:r>
        </w:del>
      </w:ins>
    </w:p>
    <w:bookmarkEnd w:id="1763"/>
    <w:bookmarkEnd w:id="1867"/>
    <w:p w14:paraId="690D7267" w14:textId="532BF5DD" w:rsidR="00BF2B30" w:rsidDel="001413A3" w:rsidRDefault="00BF2B30" w:rsidP="0048064B">
      <w:pPr>
        <w:spacing w:line="276" w:lineRule="auto"/>
        <w:rPr>
          <w:del w:id="1958" w:author="Autor" w:date="2021-12-01T14:20:00Z"/>
          <w:rFonts w:ascii="Ebrima" w:hAnsi="Ebrima"/>
          <w:color w:val="000000" w:themeColor="text1"/>
          <w:sz w:val="22"/>
          <w:szCs w:val="22"/>
          <w:u w:val="single"/>
        </w:rPr>
      </w:pPr>
    </w:p>
    <w:p w14:paraId="30386920" w14:textId="2B742D61" w:rsidR="002F765F" w:rsidRPr="0048064B" w:rsidDel="001413A3" w:rsidRDefault="002F765F" w:rsidP="002F765F">
      <w:pPr>
        <w:spacing w:line="276" w:lineRule="auto"/>
        <w:rPr>
          <w:del w:id="1959" w:author="Autor" w:date="2021-12-01T14:20:00Z"/>
          <w:rFonts w:ascii="Ebrima" w:hAnsi="Ebrima"/>
          <w:b/>
          <w:bCs/>
          <w:color w:val="000000" w:themeColor="text1"/>
          <w:sz w:val="22"/>
          <w:szCs w:val="22"/>
          <w:u w:val="single"/>
        </w:rPr>
      </w:pPr>
      <w:del w:id="1960" w:author="Autor" w:date="2021-12-01T14:20:00Z">
        <w:r w:rsidRPr="0048064B" w:rsidDel="001413A3">
          <w:rPr>
            <w:rFonts w:ascii="Ebrima" w:hAnsi="Ebrima"/>
            <w:b/>
            <w:bCs/>
            <w:color w:val="000000" w:themeColor="text1"/>
            <w:sz w:val="22"/>
            <w:szCs w:val="22"/>
            <w:u w:val="single"/>
          </w:rPr>
          <w:delText xml:space="preserve">Fundo de </w:delText>
        </w:r>
        <w:r w:rsidDel="001413A3">
          <w:rPr>
            <w:rFonts w:ascii="Ebrima" w:hAnsi="Ebrima"/>
            <w:b/>
            <w:bCs/>
            <w:color w:val="000000" w:themeColor="text1"/>
            <w:sz w:val="22"/>
            <w:szCs w:val="22"/>
            <w:u w:val="single"/>
          </w:rPr>
          <w:delText>Despesas</w:delText>
        </w:r>
      </w:del>
    </w:p>
    <w:p w14:paraId="7F25AF43" w14:textId="22FDAB12" w:rsidR="002F765F" w:rsidRPr="0048064B" w:rsidDel="001413A3" w:rsidRDefault="002F765F" w:rsidP="002F765F">
      <w:pPr>
        <w:spacing w:line="276" w:lineRule="auto"/>
        <w:rPr>
          <w:del w:id="1961" w:author="Autor" w:date="2021-12-01T14:20:00Z"/>
          <w:rFonts w:ascii="Ebrima" w:hAnsi="Ebrima"/>
          <w:color w:val="000000" w:themeColor="text1"/>
          <w:sz w:val="22"/>
          <w:szCs w:val="22"/>
        </w:rPr>
      </w:pPr>
    </w:p>
    <w:p w14:paraId="63C197D9" w14:textId="0D1BCBBE" w:rsidR="002F765F" w:rsidRPr="0048064B" w:rsidDel="001413A3" w:rsidRDefault="002F765F" w:rsidP="002F765F">
      <w:pPr>
        <w:pStyle w:val="PargrafodaLista"/>
        <w:widowControl w:val="0"/>
        <w:numPr>
          <w:ilvl w:val="1"/>
          <w:numId w:val="24"/>
        </w:numPr>
        <w:tabs>
          <w:tab w:val="left" w:pos="0"/>
          <w:tab w:val="left" w:pos="851"/>
        </w:tabs>
        <w:spacing w:line="276" w:lineRule="auto"/>
        <w:ind w:left="0" w:firstLine="0"/>
        <w:jc w:val="both"/>
        <w:rPr>
          <w:del w:id="1962" w:author="Autor" w:date="2021-12-01T14:20:00Z"/>
          <w:rFonts w:ascii="Ebrima" w:hAnsi="Ebrima"/>
          <w:color w:val="000000" w:themeColor="text1"/>
          <w:sz w:val="22"/>
          <w:szCs w:val="22"/>
        </w:rPr>
      </w:pPr>
      <w:del w:id="1963" w:author="Autor" w:date="2021-12-01T14:20:00Z">
        <w:r w:rsidRPr="0048064B" w:rsidDel="001413A3">
          <w:rPr>
            <w:rFonts w:ascii="Ebrima" w:hAnsi="Ebrima" w:cs="Arial"/>
            <w:color w:val="000000" w:themeColor="text1"/>
            <w:sz w:val="22"/>
            <w:szCs w:val="22"/>
          </w:rPr>
          <w:delText xml:space="preserve">As </w:delText>
        </w:r>
        <w:r w:rsidRPr="0048064B" w:rsidDel="001413A3">
          <w:rPr>
            <w:rFonts w:ascii="Ebrima" w:hAnsi="Ebrima"/>
            <w:color w:val="000000" w:themeColor="text1"/>
            <w:sz w:val="22"/>
            <w:szCs w:val="22"/>
          </w:rPr>
          <w:delText>Partes concordam</w:delText>
        </w:r>
        <w:r w:rsidDel="001413A3">
          <w:rPr>
            <w:rFonts w:ascii="Ebrima" w:hAnsi="Ebrima"/>
            <w:color w:val="000000" w:themeColor="text1"/>
            <w:sz w:val="22"/>
            <w:szCs w:val="22"/>
          </w:rPr>
          <w:delText>,</w:delText>
        </w:r>
        <w:r w:rsidRPr="0048064B" w:rsidDel="001413A3">
          <w:rPr>
            <w:rFonts w:ascii="Ebrima" w:hAnsi="Ebrima"/>
            <w:color w:val="000000" w:themeColor="text1"/>
            <w:sz w:val="22"/>
            <w:szCs w:val="22"/>
          </w:rPr>
          <w:delText xml:space="preserve"> ainda</w:delText>
        </w:r>
        <w:r w:rsidDel="001413A3">
          <w:rPr>
            <w:rFonts w:ascii="Ebrima" w:hAnsi="Ebrima"/>
            <w:color w:val="000000" w:themeColor="text1"/>
            <w:sz w:val="22"/>
            <w:szCs w:val="22"/>
          </w:rPr>
          <w:delText>,</w:delText>
        </w:r>
        <w:r w:rsidRPr="0048064B" w:rsidDel="001413A3">
          <w:rPr>
            <w:rFonts w:ascii="Ebrima" w:hAnsi="Ebrima"/>
            <w:color w:val="000000" w:themeColor="text1"/>
            <w:sz w:val="22"/>
            <w:szCs w:val="22"/>
          </w:rPr>
          <w:delText xml:space="preserve"> em constituir,</w:delText>
        </w:r>
        <w:r w:rsidRPr="00C717F9" w:rsidDel="001413A3">
          <w:rPr>
            <w:rFonts w:ascii="Ebrima" w:hAnsi="Ebrima"/>
            <w:bCs/>
            <w:color w:val="000000" w:themeColor="text1"/>
            <w:sz w:val="22"/>
            <w:szCs w:val="22"/>
          </w:rPr>
          <w:delText xml:space="preserve"> em garantia das Obrigações Garantidas, o Fundo de </w:delText>
        </w:r>
        <w:r w:rsidDel="001413A3">
          <w:rPr>
            <w:rFonts w:ascii="Ebrima" w:hAnsi="Ebrima"/>
            <w:bCs/>
            <w:color w:val="000000" w:themeColor="text1"/>
            <w:sz w:val="22"/>
            <w:szCs w:val="22"/>
          </w:rPr>
          <w:delText>Despesas</w:delText>
        </w:r>
        <w:r w:rsidRPr="00C717F9" w:rsidDel="001413A3">
          <w:rPr>
            <w:rFonts w:ascii="Ebrima" w:hAnsi="Ebrima"/>
            <w:bCs/>
            <w:color w:val="000000" w:themeColor="text1"/>
            <w:sz w:val="22"/>
            <w:szCs w:val="22"/>
          </w:rPr>
          <w:delText xml:space="preserve">, a ser mantido na Conta Centralizadora, composto </w:delText>
        </w:r>
        <w:r w:rsidDel="001413A3">
          <w:rPr>
            <w:rFonts w:ascii="Ebrima" w:hAnsi="Ebrima"/>
            <w:bCs/>
            <w:color w:val="000000" w:themeColor="text1"/>
            <w:sz w:val="22"/>
            <w:szCs w:val="22"/>
          </w:rPr>
          <w:delText>[</w:delText>
        </w:r>
        <w:r w:rsidRPr="00212DD4" w:rsidDel="001413A3">
          <w:rPr>
            <w:rFonts w:ascii="Ebrima" w:hAnsi="Ebrima"/>
            <w:bCs/>
            <w:color w:val="000000" w:themeColor="text1"/>
            <w:sz w:val="22"/>
            <w:szCs w:val="22"/>
            <w:highlight w:val="yellow"/>
          </w:rPr>
          <w:delText>e recomposto</w:delText>
        </w:r>
      </w:del>
      <w:ins w:id="1964" w:author="Autor" w:date="2021-11-18T15:17:00Z">
        <w:del w:id="1965" w:author="Autor" w:date="2021-12-01T14:20:00Z">
          <w:r w:rsidR="00780918" w:rsidDel="001413A3">
            <w:rPr>
              <w:rFonts w:ascii="Ebrima" w:hAnsi="Ebrima"/>
              <w:bCs/>
              <w:color w:val="000000" w:themeColor="text1"/>
              <w:sz w:val="22"/>
              <w:szCs w:val="22"/>
            </w:rPr>
            <w:delText>]</w:delText>
          </w:r>
        </w:del>
      </w:ins>
      <w:del w:id="1966" w:author="Autor" w:date="2021-12-01T14:20:00Z">
        <w:r w:rsidDel="001413A3">
          <w:rPr>
            <w:rFonts w:ascii="Ebrima" w:hAnsi="Ebrima"/>
            <w:bCs/>
            <w:color w:val="000000" w:themeColor="text1"/>
            <w:sz w:val="22"/>
            <w:szCs w:val="22"/>
          </w:rPr>
          <w:delText>]</w:delText>
        </w:r>
      </w:del>
      <w:ins w:id="1967" w:author="Autor" w:date="2021-11-18T15:17:00Z">
        <w:del w:id="1968" w:author="Autor" w:date="2021-12-01T14:20:00Z">
          <w:r w:rsidR="000178A7" w:rsidDel="001413A3">
            <w:rPr>
              <w:rFonts w:ascii="Ebrima" w:hAnsi="Ebrima"/>
              <w:bCs/>
              <w:color w:val="000000" w:themeColor="text1"/>
              <w:sz w:val="22"/>
              <w:szCs w:val="22"/>
            </w:rPr>
            <w:delText>,</w:delText>
          </w:r>
        </w:del>
      </w:ins>
      <w:del w:id="1969" w:author="Autor" w:date="2021-12-01T14:20:00Z">
        <w:r w:rsidDel="001413A3">
          <w:rPr>
            <w:rFonts w:ascii="Ebrima" w:hAnsi="Ebrima"/>
            <w:bCs/>
            <w:color w:val="000000" w:themeColor="text1"/>
            <w:sz w:val="22"/>
            <w:szCs w:val="22"/>
          </w:rPr>
          <w:delText xml:space="preserve"> </w:delText>
        </w:r>
        <w:r w:rsidRPr="00C717F9" w:rsidDel="001413A3">
          <w:rPr>
            <w:rFonts w:ascii="Ebrima" w:hAnsi="Ebrima"/>
            <w:bCs/>
            <w:color w:val="000000" w:themeColor="text1"/>
            <w:sz w:val="22"/>
            <w:szCs w:val="22"/>
          </w:rPr>
          <w:delText>mediante retenção d</w:delText>
        </w:r>
        <w:r w:rsidDel="001413A3">
          <w:rPr>
            <w:rFonts w:ascii="Ebrima" w:hAnsi="Ebrima"/>
            <w:bCs/>
            <w:color w:val="000000" w:themeColor="text1"/>
            <w:sz w:val="22"/>
            <w:szCs w:val="22"/>
          </w:rPr>
          <w:delText>o Valor do Fundo de Despesas</w:delText>
        </w:r>
        <w:r w:rsidRPr="0048064B" w:rsidDel="001413A3">
          <w:rPr>
            <w:rFonts w:ascii="Ebrima" w:hAnsi="Ebrima"/>
            <w:bCs/>
            <w:color w:val="000000" w:themeColor="text1"/>
            <w:sz w:val="22"/>
            <w:szCs w:val="22"/>
          </w:rPr>
          <w:delText xml:space="preserve">, </w:delText>
        </w:r>
        <w:r w:rsidDel="001413A3">
          <w:rPr>
            <w:rFonts w:ascii="Ebrima" w:hAnsi="Ebrima"/>
            <w:bCs/>
            <w:color w:val="000000" w:themeColor="text1"/>
            <w:sz w:val="22"/>
            <w:szCs w:val="22"/>
          </w:rPr>
          <w:delText>por conta e ordem da Emitente, com os recursos da integralização dos CRI</w:delText>
        </w:r>
        <w:r w:rsidRPr="00C717F9" w:rsidDel="001413A3">
          <w:rPr>
            <w:rFonts w:ascii="Ebrima" w:hAnsi="Ebrima"/>
            <w:bCs/>
            <w:color w:val="000000" w:themeColor="text1"/>
            <w:sz w:val="22"/>
            <w:szCs w:val="22"/>
          </w:rPr>
          <w:delText xml:space="preserve">. </w:delText>
        </w:r>
      </w:del>
    </w:p>
    <w:p w14:paraId="14EB3913" w14:textId="7E63DE02" w:rsidR="002F765F" w:rsidRPr="0048064B" w:rsidDel="001413A3" w:rsidRDefault="002F765F" w:rsidP="002F765F">
      <w:pPr>
        <w:pStyle w:val="PargrafodaLista"/>
        <w:widowControl w:val="0"/>
        <w:tabs>
          <w:tab w:val="left" w:pos="0"/>
          <w:tab w:val="left" w:pos="709"/>
        </w:tabs>
        <w:spacing w:line="276" w:lineRule="auto"/>
        <w:ind w:left="0"/>
        <w:jc w:val="both"/>
        <w:rPr>
          <w:del w:id="1970" w:author="Autor" w:date="2021-12-01T14:20:00Z"/>
          <w:rFonts w:ascii="Ebrima" w:hAnsi="Ebrima"/>
          <w:color w:val="000000" w:themeColor="text1"/>
          <w:sz w:val="22"/>
          <w:szCs w:val="22"/>
        </w:rPr>
      </w:pPr>
    </w:p>
    <w:p w14:paraId="1EF94E31" w14:textId="5606EB24" w:rsidR="002F765F" w:rsidRPr="00C717F9" w:rsidDel="001413A3" w:rsidRDefault="002F765F" w:rsidP="002F765F">
      <w:pPr>
        <w:pStyle w:val="PargrafodaLista"/>
        <w:widowControl w:val="0"/>
        <w:numPr>
          <w:ilvl w:val="2"/>
          <w:numId w:val="24"/>
        </w:numPr>
        <w:tabs>
          <w:tab w:val="left" w:pos="0"/>
          <w:tab w:val="left" w:pos="709"/>
        </w:tabs>
        <w:spacing w:line="276" w:lineRule="auto"/>
        <w:ind w:left="709" w:firstLine="0"/>
        <w:jc w:val="both"/>
        <w:rPr>
          <w:del w:id="1971" w:author="Autor" w:date="2021-12-01T14:20:00Z"/>
          <w:rFonts w:ascii="Ebrima" w:hAnsi="Ebrima"/>
          <w:color w:val="000000" w:themeColor="text1"/>
          <w:sz w:val="22"/>
          <w:szCs w:val="22"/>
        </w:rPr>
      </w:pPr>
      <w:del w:id="1972" w:author="Autor" w:date="2021-12-01T14:20:00Z">
        <w:r w:rsidRPr="00C717F9" w:rsidDel="001413A3">
          <w:rPr>
            <w:rFonts w:ascii="Ebrima" w:hAnsi="Ebrima" w:cs="Arial"/>
            <w:bCs/>
            <w:color w:val="000000" w:themeColor="text1"/>
            <w:sz w:val="22"/>
            <w:szCs w:val="22"/>
          </w:rPr>
          <w:delText xml:space="preserve">Os </w:delText>
        </w:r>
        <w:r w:rsidRPr="00C717F9" w:rsidDel="001413A3">
          <w:rPr>
            <w:rFonts w:ascii="Ebrima" w:hAnsi="Ebrima"/>
            <w:color w:val="000000" w:themeColor="text1"/>
            <w:sz w:val="22"/>
            <w:szCs w:val="22"/>
          </w:rPr>
          <w:delText xml:space="preserve">recursos do Fundo de </w:delText>
        </w:r>
        <w:r w:rsidDel="001413A3">
          <w:rPr>
            <w:rFonts w:ascii="Ebrima" w:hAnsi="Ebrima"/>
            <w:color w:val="000000" w:themeColor="text1"/>
            <w:sz w:val="22"/>
            <w:szCs w:val="22"/>
          </w:rPr>
          <w:delText xml:space="preserve">Despesas </w:delText>
        </w:r>
        <w:r w:rsidRPr="00C717F9" w:rsidDel="001413A3">
          <w:rPr>
            <w:rFonts w:ascii="Ebrima" w:hAnsi="Ebrima"/>
            <w:color w:val="000000" w:themeColor="text1"/>
            <w:sz w:val="22"/>
            <w:szCs w:val="22"/>
          </w:rPr>
          <w:delText xml:space="preserve">serão utilizados pela Debenturista para </w:delText>
        </w:r>
        <w:r w:rsidDel="001413A3">
          <w:rPr>
            <w:rFonts w:ascii="Ebrima" w:hAnsi="Ebrima"/>
            <w:color w:val="000000" w:themeColor="text1"/>
            <w:sz w:val="22"/>
            <w:szCs w:val="22"/>
          </w:rPr>
          <w:delText>pagamento das Despesas da Operação</w:delText>
        </w:r>
        <w:r w:rsidRPr="00C717F9" w:rsidDel="001413A3">
          <w:rPr>
            <w:rFonts w:ascii="Ebrima" w:hAnsi="Ebrima" w:cstheme="minorHAnsi"/>
            <w:color w:val="000000" w:themeColor="text1"/>
            <w:sz w:val="22"/>
            <w:szCs w:val="22"/>
          </w:rPr>
          <w:delText>.</w:delText>
        </w:r>
      </w:del>
    </w:p>
    <w:p w14:paraId="5D3981CB" w14:textId="6277BA9D" w:rsidR="002F765F" w:rsidRPr="00C717F9" w:rsidDel="001413A3" w:rsidRDefault="002F765F" w:rsidP="002F765F">
      <w:pPr>
        <w:pStyle w:val="PargrafodaLista"/>
        <w:tabs>
          <w:tab w:val="left" w:pos="709"/>
        </w:tabs>
        <w:spacing w:line="276" w:lineRule="auto"/>
        <w:ind w:left="709"/>
        <w:jc w:val="both"/>
        <w:rPr>
          <w:del w:id="1973" w:author="Autor" w:date="2021-12-01T14:20:00Z"/>
          <w:rFonts w:ascii="Ebrima" w:hAnsi="Ebrima"/>
          <w:color w:val="000000" w:themeColor="text1"/>
          <w:sz w:val="22"/>
          <w:szCs w:val="22"/>
        </w:rPr>
      </w:pPr>
    </w:p>
    <w:p w14:paraId="02353A57" w14:textId="5A026078" w:rsidR="002F765F" w:rsidRPr="00C717F9" w:rsidDel="001413A3" w:rsidRDefault="002F765F" w:rsidP="002F765F">
      <w:pPr>
        <w:pStyle w:val="PargrafodaLista"/>
        <w:widowControl w:val="0"/>
        <w:numPr>
          <w:ilvl w:val="2"/>
          <w:numId w:val="24"/>
        </w:numPr>
        <w:spacing w:line="276" w:lineRule="auto"/>
        <w:ind w:left="709" w:firstLine="0"/>
        <w:jc w:val="both"/>
        <w:rPr>
          <w:del w:id="1974" w:author="Autor" w:date="2021-12-01T14:20:00Z"/>
          <w:rFonts w:ascii="Ebrima" w:hAnsi="Ebrima"/>
          <w:color w:val="000000" w:themeColor="text1"/>
          <w:sz w:val="22"/>
          <w:szCs w:val="22"/>
        </w:rPr>
      </w:pPr>
      <w:del w:id="1975" w:author="Autor" w:date="2021-12-01T14:20:00Z">
        <w:r w:rsidRPr="00C717F9" w:rsidDel="001413A3">
          <w:rPr>
            <w:rFonts w:ascii="Ebrima" w:hAnsi="Ebrima"/>
            <w:color w:val="000000" w:themeColor="text1"/>
            <w:sz w:val="22"/>
            <w:szCs w:val="22"/>
          </w:rPr>
          <w:delText>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 xml:space="preserve">Emitente </w:delText>
        </w:r>
        <w:r w:rsidRPr="0048064B" w:rsidDel="001413A3">
          <w:rPr>
            <w:rFonts w:ascii="Ebrima" w:hAnsi="Ebrima"/>
            <w:color w:val="000000" w:themeColor="text1"/>
            <w:sz w:val="22"/>
            <w:szCs w:val="22"/>
          </w:rPr>
          <w:delText>não</w:delText>
        </w:r>
        <w:r w:rsidRPr="00C717F9" w:rsidDel="001413A3">
          <w:rPr>
            <w:rFonts w:ascii="Ebrima" w:hAnsi="Ebrima"/>
            <w:color w:val="000000" w:themeColor="text1"/>
            <w:sz w:val="22"/>
            <w:szCs w:val="22"/>
          </w:rPr>
          <w:delText xml:space="preserve"> poderá, em qualquer hipótese, abster-se do </w:delText>
        </w:r>
        <w:r w:rsidRPr="00C717F9" w:rsidDel="001413A3">
          <w:rPr>
            <w:rFonts w:ascii="Ebrima" w:hAnsi="Ebrima" w:cs="Arial"/>
            <w:bCs/>
            <w:color w:val="000000" w:themeColor="text1"/>
            <w:sz w:val="22"/>
            <w:szCs w:val="22"/>
          </w:rPr>
          <w:delText>cumprimento</w:delText>
        </w:r>
        <w:r w:rsidRPr="00C717F9" w:rsidDel="001413A3">
          <w:rPr>
            <w:rFonts w:ascii="Ebrima" w:hAnsi="Ebrima"/>
            <w:color w:val="000000" w:themeColor="text1"/>
            <w:sz w:val="22"/>
            <w:szCs w:val="22"/>
          </w:rPr>
          <w:delText xml:space="preserve"> de suas obrigações previstas nos Documentos da Operação em razão da constituição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ou ainda, solicitar à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que utilize 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para a quitação de eventuais obrigações inadimplidas.</w:delText>
        </w:r>
      </w:del>
    </w:p>
    <w:p w14:paraId="4F0BDD2B" w14:textId="283BB86F" w:rsidR="002F765F" w:rsidRPr="00C717F9" w:rsidDel="001413A3" w:rsidRDefault="002F765F" w:rsidP="002F765F">
      <w:pPr>
        <w:pStyle w:val="PargrafodaLista"/>
        <w:spacing w:line="276" w:lineRule="auto"/>
        <w:rPr>
          <w:del w:id="1976" w:author="Autor" w:date="2021-12-01T14:20:00Z"/>
          <w:rFonts w:ascii="Ebrima" w:hAnsi="Ebrima"/>
          <w:color w:val="000000" w:themeColor="text1"/>
          <w:sz w:val="22"/>
          <w:szCs w:val="22"/>
        </w:rPr>
      </w:pPr>
    </w:p>
    <w:p w14:paraId="153091FE" w14:textId="417FE8C4" w:rsidR="002F765F" w:rsidRPr="00C717F9" w:rsidDel="001413A3" w:rsidRDefault="002F765F" w:rsidP="002F765F">
      <w:pPr>
        <w:pStyle w:val="PargrafodaLista"/>
        <w:widowControl w:val="0"/>
        <w:numPr>
          <w:ilvl w:val="2"/>
          <w:numId w:val="24"/>
        </w:numPr>
        <w:spacing w:line="276" w:lineRule="auto"/>
        <w:ind w:left="709" w:firstLine="0"/>
        <w:jc w:val="both"/>
        <w:rPr>
          <w:del w:id="1977" w:author="Autor" w:date="2021-12-01T14:20:00Z"/>
          <w:rFonts w:ascii="Ebrima" w:hAnsi="Ebrima"/>
          <w:color w:val="000000" w:themeColor="text1"/>
          <w:sz w:val="22"/>
          <w:szCs w:val="22"/>
        </w:rPr>
      </w:pPr>
      <w:del w:id="1978" w:author="Autor" w:date="2021-12-01T14:20:00Z">
        <w:r w:rsidRPr="00C717F9" w:rsidDel="001413A3">
          <w:rPr>
            <w:rFonts w:ascii="Ebrima" w:hAnsi="Ebrima"/>
            <w:color w:val="000000" w:themeColor="text1"/>
            <w:sz w:val="22"/>
            <w:szCs w:val="22"/>
          </w:rPr>
          <w:delText xml:space="preserve">Sem prejuízo de eventual recomposição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em razão da utilização </w:delText>
        </w:r>
        <w:r w:rsidRPr="00C717F9" w:rsidDel="001413A3">
          <w:rPr>
            <w:rFonts w:ascii="Ebrima" w:hAnsi="Ebrima" w:cs="Arial"/>
            <w:bCs/>
            <w:color w:val="000000" w:themeColor="text1"/>
            <w:sz w:val="22"/>
            <w:szCs w:val="22"/>
          </w:rPr>
          <w:delText>dos</w:delText>
        </w:r>
        <w:r w:rsidRPr="00C717F9" w:rsidDel="001413A3">
          <w:rPr>
            <w:rFonts w:ascii="Ebrima" w:hAnsi="Ebrima"/>
            <w:color w:val="000000" w:themeColor="text1"/>
            <w:sz w:val="22"/>
            <w:szCs w:val="22"/>
          </w:rPr>
          <w:delText xml:space="preserve"> recursos disponíveis na Conta Centralizadora de acordo com a Ordem de Pagamentos, toda vez que, por qualquer motivo, 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venham a ser inferiores ao valor definido na Cláusula </w:delText>
        </w:r>
        <w:r w:rsidRPr="0048064B" w:rsidDel="001413A3">
          <w:rPr>
            <w:rFonts w:ascii="Ebrima" w:hAnsi="Ebrima"/>
            <w:color w:val="000000" w:themeColor="text1"/>
            <w:sz w:val="22"/>
            <w:szCs w:val="22"/>
          </w:rPr>
          <w:delText>10.</w:delText>
        </w:r>
        <w:r w:rsidDel="001413A3">
          <w:rPr>
            <w:rFonts w:ascii="Ebrima" w:hAnsi="Ebrima"/>
            <w:color w:val="000000" w:themeColor="text1"/>
            <w:sz w:val="22"/>
            <w:szCs w:val="22"/>
          </w:rPr>
          <w:delText>9</w:delText>
        </w:r>
        <w:r w:rsidRPr="00C717F9" w:rsidDel="001413A3">
          <w:rPr>
            <w:rFonts w:ascii="Ebrima" w:hAnsi="Ebrima"/>
            <w:color w:val="000000" w:themeColor="text1"/>
            <w:sz w:val="22"/>
            <w:szCs w:val="22"/>
          </w:rPr>
          <w:delText>, acima, 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Emitente estar</w:delText>
        </w:r>
        <w:r w:rsidRPr="0048064B" w:rsidDel="001413A3">
          <w:rPr>
            <w:rFonts w:ascii="Ebrima" w:hAnsi="Ebrima"/>
            <w:color w:val="000000" w:themeColor="text1"/>
            <w:sz w:val="22"/>
            <w:szCs w:val="22"/>
          </w:rPr>
          <w:delText>á</w:delText>
        </w:r>
        <w:r w:rsidRPr="00C717F9" w:rsidDel="001413A3">
          <w:rPr>
            <w:rFonts w:ascii="Ebrima" w:hAnsi="Ebrima"/>
            <w:color w:val="000000" w:themeColor="text1"/>
            <w:sz w:val="22"/>
            <w:szCs w:val="22"/>
          </w:rPr>
          <w:delText xml:space="preserve"> obrigada a depositar recursos na Conta Centralizadora em montante suficiente para a recomposição do Valor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em até 10 (dez) Dias Úteis, contados do envio de prévia comunicação, pela </w:delText>
        </w:r>
        <w:r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com cópia ao Agente Fiduciário. Caso a Emitente não deposite o montante necessário para o cumprimento da obrigação aqui estipulada, no prazo previsto nesta </w:delText>
        </w:r>
        <w:r w:rsidDel="001413A3">
          <w:rPr>
            <w:rFonts w:ascii="Ebrima" w:hAnsi="Ebrima"/>
            <w:color w:val="000000" w:themeColor="text1"/>
            <w:sz w:val="22"/>
            <w:szCs w:val="22"/>
          </w:rPr>
          <w:delText>c</w:delText>
        </w:r>
        <w:r w:rsidRPr="00C717F9" w:rsidDel="001413A3">
          <w:rPr>
            <w:rFonts w:ascii="Ebrima" w:hAnsi="Ebrima"/>
            <w:color w:val="000000" w:themeColor="text1"/>
            <w:sz w:val="22"/>
            <w:szCs w:val="22"/>
          </w:rPr>
          <w:delText>láusula, tal evento será considerado como inadimplemento de obrigação pecuniária da Emitente.</w:delText>
        </w:r>
      </w:del>
    </w:p>
    <w:p w14:paraId="035D7FD0" w14:textId="63118024" w:rsidR="002F765F" w:rsidRPr="0048064B" w:rsidDel="001413A3" w:rsidRDefault="002F765F" w:rsidP="002F765F">
      <w:pPr>
        <w:spacing w:line="276" w:lineRule="auto"/>
        <w:rPr>
          <w:del w:id="1979" w:author="Autor" w:date="2021-12-01T14:20:00Z"/>
          <w:rFonts w:ascii="Ebrima" w:hAnsi="Ebrima"/>
          <w:color w:val="000000" w:themeColor="text1"/>
          <w:sz w:val="22"/>
          <w:szCs w:val="22"/>
        </w:rPr>
      </w:pPr>
    </w:p>
    <w:p w14:paraId="34FD0D6E" w14:textId="56A41833" w:rsidR="002F765F" w:rsidRPr="00C717F9" w:rsidDel="001413A3" w:rsidRDefault="002F765F" w:rsidP="002F765F">
      <w:pPr>
        <w:pStyle w:val="PargrafodaLista"/>
        <w:widowControl w:val="0"/>
        <w:numPr>
          <w:ilvl w:val="2"/>
          <w:numId w:val="24"/>
        </w:numPr>
        <w:spacing w:line="276" w:lineRule="auto"/>
        <w:ind w:left="709" w:firstLine="0"/>
        <w:jc w:val="both"/>
        <w:rPr>
          <w:del w:id="1980" w:author="Autor" w:date="2021-12-01T14:20:00Z"/>
          <w:rFonts w:ascii="Ebrima" w:hAnsi="Ebrima"/>
          <w:color w:val="000000" w:themeColor="text1"/>
          <w:sz w:val="22"/>
          <w:szCs w:val="22"/>
        </w:rPr>
      </w:pPr>
      <w:del w:id="1981" w:author="Autor" w:date="2021-12-01T14:20:00Z">
        <w:r w:rsidRPr="00C717F9" w:rsidDel="001413A3">
          <w:rPr>
            <w:rFonts w:ascii="Ebrima" w:hAnsi="Ebrima" w:cs="Arial"/>
            <w:bCs/>
            <w:color w:val="000000" w:themeColor="text1"/>
            <w:sz w:val="22"/>
            <w:szCs w:val="22"/>
          </w:rPr>
          <w:delText>Uma</w:delText>
        </w:r>
        <w:r w:rsidRPr="00C717F9" w:rsidDel="001413A3">
          <w:rPr>
            <w:rFonts w:ascii="Ebrima" w:hAnsi="Ebrima"/>
            <w:color w:val="000000" w:themeColor="text1"/>
            <w:sz w:val="22"/>
            <w:szCs w:val="22"/>
          </w:rPr>
          <w:delText xml:space="preserve"> vez integralmente quitadas as Obrigações Garantidas, nos termos dos </w:delText>
        </w:r>
        <w:r w:rsidRPr="00C717F9" w:rsidDel="001413A3">
          <w:rPr>
            <w:rFonts w:ascii="Ebrima" w:hAnsi="Ebrima" w:cs="Arial"/>
            <w:color w:val="000000" w:themeColor="text1"/>
            <w:sz w:val="22"/>
            <w:szCs w:val="22"/>
          </w:rPr>
          <w:delText>Documentos</w:delText>
        </w:r>
        <w:r w:rsidRPr="00C717F9" w:rsidDel="001413A3">
          <w:rPr>
            <w:rFonts w:ascii="Ebrima" w:hAnsi="Ebrima"/>
            <w:color w:val="000000" w:themeColor="text1"/>
            <w:sz w:val="22"/>
            <w:szCs w:val="22"/>
          </w:rPr>
          <w:delText xml:space="preserve"> da Operação, a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deverá transferir a totalidade dos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 eventuais valores remanescentes para a Conta Autorizada, em até 10 (dez) Dias Úteis contados da entrega, pelo Agente Fiduciário, do respectivo termo de quitação do </w:delText>
        </w:r>
        <w:r w:rsidDel="001413A3">
          <w:rPr>
            <w:rFonts w:ascii="Ebrima" w:hAnsi="Ebrima"/>
            <w:color w:val="000000" w:themeColor="text1"/>
            <w:sz w:val="22"/>
            <w:szCs w:val="22"/>
          </w:rPr>
          <w:delText>r</w:delText>
        </w:r>
        <w:r w:rsidRPr="00C717F9" w:rsidDel="001413A3">
          <w:rPr>
            <w:rFonts w:ascii="Ebrima" w:hAnsi="Ebrima"/>
            <w:color w:val="000000" w:themeColor="text1"/>
            <w:sz w:val="22"/>
            <w:szCs w:val="22"/>
          </w:rPr>
          <w:delText xml:space="preserve">egime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iduciário</w:delText>
        </w:r>
        <w:r w:rsidDel="001413A3">
          <w:rPr>
            <w:rFonts w:ascii="Ebrima" w:hAnsi="Ebrima"/>
            <w:color w:val="000000" w:themeColor="text1"/>
            <w:sz w:val="22"/>
            <w:szCs w:val="22"/>
          </w:rPr>
          <w:delText xml:space="preserve"> dos CRI</w:delText>
        </w:r>
        <w:r w:rsidRPr="00C717F9" w:rsidDel="001413A3">
          <w:rPr>
            <w:rFonts w:ascii="Ebrima" w:hAnsi="Ebrima"/>
            <w:color w:val="000000" w:themeColor="text1"/>
            <w:sz w:val="22"/>
            <w:szCs w:val="22"/>
          </w:rPr>
          <w:delText>.</w:delText>
        </w:r>
      </w:del>
    </w:p>
    <w:p w14:paraId="6AF8F7A5" w14:textId="704141E7" w:rsidR="002F765F" w:rsidRPr="00C717F9" w:rsidDel="001413A3" w:rsidRDefault="002F765F" w:rsidP="002F765F">
      <w:pPr>
        <w:tabs>
          <w:tab w:val="left" w:pos="709"/>
        </w:tabs>
        <w:spacing w:line="276" w:lineRule="auto"/>
        <w:ind w:left="709"/>
        <w:jc w:val="both"/>
        <w:rPr>
          <w:del w:id="1982" w:author="Autor" w:date="2021-12-01T14:20:00Z"/>
          <w:rFonts w:ascii="Ebrima" w:hAnsi="Ebrima"/>
          <w:color w:val="000000" w:themeColor="text1"/>
          <w:sz w:val="22"/>
          <w:szCs w:val="22"/>
        </w:rPr>
      </w:pPr>
    </w:p>
    <w:p w14:paraId="6D312391" w14:textId="4FAF4F36" w:rsidR="002F765F" w:rsidRPr="00212DD4" w:rsidDel="001413A3" w:rsidRDefault="002F765F" w:rsidP="00212DD4">
      <w:pPr>
        <w:pStyle w:val="PargrafodaLista"/>
        <w:numPr>
          <w:ilvl w:val="2"/>
          <w:numId w:val="24"/>
        </w:numPr>
        <w:spacing w:line="276" w:lineRule="auto"/>
        <w:ind w:left="709" w:firstLine="0"/>
        <w:jc w:val="both"/>
        <w:rPr>
          <w:del w:id="1983" w:author="Autor" w:date="2021-12-01T14:20:00Z"/>
          <w:rFonts w:ascii="Ebrima" w:hAnsi="Ebrima"/>
          <w:color w:val="000000" w:themeColor="text1"/>
          <w:sz w:val="22"/>
          <w:szCs w:val="22"/>
          <w:u w:val="single"/>
        </w:rPr>
      </w:pPr>
      <w:del w:id="1984" w:author="Autor" w:date="2021-12-01T14:20:00Z">
        <w:r w:rsidRPr="00212DD4" w:rsidDel="001413A3">
          <w:rPr>
            <w:rFonts w:ascii="Ebrima" w:hAnsi="Ebrima"/>
            <w:color w:val="000000" w:themeColor="text1"/>
            <w:sz w:val="22"/>
            <w:szCs w:val="22"/>
          </w:rPr>
          <w:delText xml:space="preserve">Os </w:delText>
        </w:r>
        <w:r w:rsidRPr="00212DD4" w:rsidDel="001413A3">
          <w:rPr>
            <w:rFonts w:ascii="Ebrima" w:hAnsi="Ebrima" w:cs="Arial"/>
            <w:bCs/>
            <w:color w:val="000000" w:themeColor="text1"/>
            <w:sz w:val="22"/>
            <w:szCs w:val="22"/>
          </w:rPr>
          <w:delText>recursos</w:delText>
        </w:r>
        <w:r w:rsidRPr="00212DD4" w:rsidDel="001413A3">
          <w:rPr>
            <w:rFonts w:ascii="Ebrima" w:hAnsi="Ebrima"/>
            <w:color w:val="000000" w:themeColor="text1"/>
            <w:sz w:val="22"/>
            <w:szCs w:val="22"/>
          </w:rPr>
          <w:delText xml:space="preserve"> do Fundo de Despesas também estarão abrangidos pela instituição do </w:delText>
        </w:r>
        <w:r w:rsidRPr="00212DD4" w:rsidDel="001413A3">
          <w:rPr>
            <w:rFonts w:ascii="Ebrima" w:hAnsi="Ebrima" w:cstheme="minorHAnsi"/>
            <w:color w:val="000000" w:themeColor="text1"/>
            <w:sz w:val="22"/>
            <w:szCs w:val="22"/>
          </w:rPr>
          <w:delText>regime</w:delText>
        </w:r>
        <w:r w:rsidRPr="00212DD4" w:rsidDel="001413A3">
          <w:rPr>
            <w:rFonts w:ascii="Ebrima" w:hAnsi="Ebrima"/>
            <w:color w:val="000000" w:themeColor="text1"/>
            <w:sz w:val="22"/>
            <w:szCs w:val="22"/>
          </w:rPr>
          <w:delText xml:space="preserve"> fiduciário dos CRI, e deverão ser aplicados em Aplicações Financeiras Permitidas.</w:delText>
        </w:r>
      </w:del>
    </w:p>
    <w:p w14:paraId="7C459BA4" w14:textId="77777777" w:rsidR="002F765F" w:rsidDel="00731472" w:rsidRDefault="002F765F" w:rsidP="0048064B">
      <w:pPr>
        <w:spacing w:line="276" w:lineRule="auto"/>
        <w:rPr>
          <w:del w:id="1985" w:author="Autor" w:date="2021-11-18T11:11:00Z"/>
          <w:rFonts w:ascii="Ebrima" w:hAnsi="Ebrima"/>
          <w:color w:val="000000" w:themeColor="text1"/>
          <w:sz w:val="22"/>
          <w:szCs w:val="22"/>
          <w:u w:val="single"/>
        </w:rPr>
      </w:pPr>
    </w:p>
    <w:p w14:paraId="1FF1255F" w14:textId="5F0A2937" w:rsidR="00BF2B30" w:rsidDel="00683D16" w:rsidRDefault="0051074D">
      <w:pPr>
        <w:spacing w:line="276" w:lineRule="auto"/>
        <w:rPr>
          <w:del w:id="1986" w:author="Autor" w:date="2021-11-18T11:02:00Z"/>
          <w:rFonts w:ascii="Ebrima" w:hAnsi="Ebrima"/>
          <w:b/>
          <w:bCs/>
          <w:color w:val="000000" w:themeColor="text1"/>
          <w:sz w:val="22"/>
          <w:szCs w:val="22"/>
          <w:u w:val="single"/>
        </w:rPr>
      </w:pPr>
      <w:del w:id="1987" w:author="Autor" w:date="2021-11-18T11:02:00Z">
        <w:r w:rsidDel="00683D16">
          <w:rPr>
            <w:rFonts w:ascii="Ebrima" w:hAnsi="Ebrima"/>
            <w:b/>
            <w:bCs/>
            <w:color w:val="000000" w:themeColor="text1"/>
            <w:sz w:val="22"/>
            <w:szCs w:val="22"/>
            <w:u w:val="single"/>
          </w:rPr>
          <w:delText>Fiança</w:delText>
        </w:r>
      </w:del>
    </w:p>
    <w:p w14:paraId="21078EEA" w14:textId="23DC0B5C" w:rsidR="0051074D" w:rsidDel="00683D16" w:rsidRDefault="0051074D">
      <w:pPr>
        <w:spacing w:line="276" w:lineRule="auto"/>
        <w:rPr>
          <w:del w:id="1988" w:author="Autor" w:date="2021-11-18T11:02:00Z"/>
          <w:rFonts w:ascii="Ebrima" w:hAnsi="Ebrima"/>
          <w:b/>
          <w:bCs/>
          <w:color w:val="000000" w:themeColor="text1"/>
          <w:sz w:val="22"/>
          <w:szCs w:val="22"/>
          <w:u w:val="single"/>
        </w:rPr>
      </w:pPr>
    </w:p>
    <w:p w14:paraId="111FA968" w14:textId="37BC6B72" w:rsidR="004624A0" w:rsidRPr="00D415F0" w:rsidDel="00683D16" w:rsidRDefault="004624A0" w:rsidP="004624A0">
      <w:pPr>
        <w:pStyle w:val="PargrafodaLista"/>
        <w:numPr>
          <w:ilvl w:val="1"/>
          <w:numId w:val="24"/>
        </w:numPr>
        <w:tabs>
          <w:tab w:val="left" w:pos="851"/>
        </w:tabs>
        <w:spacing w:line="276" w:lineRule="auto"/>
        <w:ind w:left="0" w:firstLine="0"/>
        <w:jc w:val="both"/>
        <w:rPr>
          <w:del w:id="1989" w:author="Autor" w:date="2021-11-18T11:02:00Z"/>
          <w:rFonts w:ascii="Ebrima" w:hAnsi="Ebrima"/>
          <w:color w:val="000000" w:themeColor="text1"/>
          <w:sz w:val="22"/>
          <w:szCs w:val="22"/>
        </w:rPr>
      </w:pPr>
      <w:del w:id="1990" w:author="Autor" w:date="2021-11-18T11:02:00Z">
        <w:r w:rsidRPr="00D415F0" w:rsidDel="00683D16">
          <w:rPr>
            <w:rFonts w:ascii="Ebrima" w:hAnsi="Ebrima" w:cs="Leelawadee"/>
            <w:sz w:val="22"/>
            <w:szCs w:val="22"/>
            <w:lang w:bidi="th-TH"/>
          </w:rPr>
          <w:delText xml:space="preserve">Os Fiadores comparecem à presente Escritura, como fiadores, principais pagadores e solidariamente </w:delText>
        </w:r>
        <w:r w:rsidRPr="00D415F0" w:rsidDel="00683D16">
          <w:rPr>
            <w:rFonts w:ascii="Ebrima" w:hAnsi="Ebrima" w:cs="Leelawadee"/>
            <w:color w:val="000000"/>
            <w:sz w:val="22"/>
            <w:szCs w:val="22"/>
          </w:rPr>
          <w:delText>responsáveis</w:delText>
        </w:r>
        <w:r w:rsidRPr="00D415F0" w:rsidDel="00683D16">
          <w:rPr>
            <w:rFonts w:ascii="Ebrima" w:hAnsi="Ebrima" w:cs="Leelawadee"/>
            <w:sz w:val="22"/>
            <w:szCs w:val="22"/>
            <w:lang w:bidi="th-TH"/>
          </w:rPr>
          <w:delText xml:space="preserve">, de forma irrevogável e irretratável, pelo pagamento pontual, quando devido (tanto na data de vencimento original, quanto no caso de um Evento de Vencimento Antecipado </w:delText>
        </w:r>
        <w:r w:rsidR="00A353F1" w:rsidDel="00683D16">
          <w:rPr>
            <w:rFonts w:ascii="Ebrima" w:hAnsi="Ebrima" w:cs="Leelawadee"/>
            <w:sz w:val="22"/>
            <w:szCs w:val="22"/>
            <w:lang w:bidi="th-TH"/>
          </w:rPr>
          <w:delText xml:space="preserve">Não Automático </w:delText>
        </w:r>
        <w:r w:rsidRPr="00D415F0" w:rsidDel="00683D16">
          <w:rPr>
            <w:rFonts w:ascii="Ebrima" w:hAnsi="Ebrima" w:cs="Leelawadee"/>
            <w:sz w:val="22"/>
            <w:szCs w:val="22"/>
            <w:lang w:bidi="th-TH"/>
          </w:rPr>
          <w:delText>ou em qualquer outra data conforme previsto nesta Escritura), nos termos do artigo 275 e seguintes do Código Civil, de todas as Obrigações Garantidas atualmente existentes ou futuras</w:delText>
        </w:r>
        <w:r w:rsidR="000872C4" w:rsidDel="00683D16">
          <w:rPr>
            <w:rFonts w:ascii="Ebrima" w:hAnsi="Ebrima" w:cs="Leelawadee"/>
            <w:sz w:val="22"/>
            <w:szCs w:val="22"/>
            <w:lang w:bidi="th-TH"/>
          </w:rPr>
          <w:delText xml:space="preserve">. </w:delText>
        </w:r>
      </w:del>
    </w:p>
    <w:p w14:paraId="4E5455CD" w14:textId="5272C629" w:rsidR="000872C4" w:rsidRPr="00D415F0" w:rsidDel="00683D16" w:rsidRDefault="000872C4" w:rsidP="00D415F0">
      <w:pPr>
        <w:pStyle w:val="PargrafodaLista"/>
        <w:tabs>
          <w:tab w:val="left" w:pos="851"/>
        </w:tabs>
        <w:spacing w:line="276" w:lineRule="auto"/>
        <w:ind w:left="0"/>
        <w:jc w:val="both"/>
        <w:rPr>
          <w:del w:id="1991" w:author="Autor" w:date="2021-11-18T11:02:00Z"/>
          <w:rFonts w:ascii="Ebrima" w:hAnsi="Ebrima"/>
          <w:color w:val="000000" w:themeColor="text1"/>
          <w:sz w:val="22"/>
          <w:szCs w:val="22"/>
        </w:rPr>
      </w:pPr>
    </w:p>
    <w:p w14:paraId="64311B92" w14:textId="07A1EBEA" w:rsidR="000872C4" w:rsidRPr="00D415F0" w:rsidDel="00683D16" w:rsidRDefault="000872C4" w:rsidP="000872C4">
      <w:pPr>
        <w:pStyle w:val="PargrafodaLista"/>
        <w:numPr>
          <w:ilvl w:val="2"/>
          <w:numId w:val="24"/>
        </w:numPr>
        <w:tabs>
          <w:tab w:val="left" w:pos="851"/>
          <w:tab w:val="left" w:pos="1560"/>
          <w:tab w:val="left" w:pos="1843"/>
        </w:tabs>
        <w:spacing w:line="276" w:lineRule="auto"/>
        <w:ind w:left="709" w:firstLine="0"/>
        <w:jc w:val="both"/>
        <w:rPr>
          <w:del w:id="1992" w:author="Autor" w:date="2021-11-18T11:02:00Z"/>
          <w:rFonts w:ascii="Ebrima" w:hAnsi="Ebrima"/>
          <w:color w:val="000000" w:themeColor="text1"/>
          <w:sz w:val="22"/>
          <w:szCs w:val="22"/>
        </w:rPr>
      </w:pPr>
      <w:del w:id="1993" w:author="Autor" w:date="2021-11-18T11:02:00Z">
        <w:r w:rsidRPr="005A2336" w:rsidDel="00683D16">
          <w:rPr>
            <w:rFonts w:ascii="Ebrima" w:hAnsi="Ebrima" w:cs="Leelawadee"/>
            <w:sz w:val="22"/>
            <w:szCs w:val="22"/>
          </w:rPr>
          <w:delText xml:space="preserve">Os </w:delText>
        </w:r>
        <w:r w:rsidRPr="005A2336" w:rsidDel="00683D16">
          <w:rPr>
            <w:rFonts w:ascii="Ebrima" w:hAnsi="Ebrima" w:cs="Leelawadee"/>
            <w:sz w:val="22"/>
            <w:szCs w:val="22"/>
            <w:lang w:bidi="th-TH"/>
          </w:rPr>
          <w:delText xml:space="preserve">Fiadores, nos termos do artigo 828, I e II, do Código Civil, renunciam, desde já, aos benefícios de ordem, direitos e faculdades de desoneração previstos nos artigos 333, parágrafo único, 364, 366, 368, 821, 824, 827, 834, 835, 837, 838 e 839 do Código Civil e 794 do </w:delText>
        </w:r>
        <w:r w:rsidRPr="005A2336" w:rsidDel="00683D16">
          <w:rPr>
            <w:rFonts w:ascii="Ebrima" w:hAnsi="Ebrima" w:cs="Leelawadee"/>
            <w:sz w:val="22"/>
            <w:szCs w:val="22"/>
          </w:rPr>
          <w:delText>Código de Processo Civil</w:delText>
        </w:r>
        <w:r w:rsidR="002F18A0" w:rsidDel="00683D16">
          <w:rPr>
            <w:rFonts w:ascii="Ebrima" w:hAnsi="Ebrima" w:cs="Leelawadee"/>
            <w:sz w:val="22"/>
            <w:szCs w:val="22"/>
          </w:rPr>
          <w:delText xml:space="preserve">. </w:delText>
        </w:r>
      </w:del>
    </w:p>
    <w:p w14:paraId="2371F5D5" w14:textId="69E4340A" w:rsidR="002F18A0" w:rsidRPr="00D415F0" w:rsidDel="00683D16" w:rsidRDefault="002F18A0" w:rsidP="00D415F0">
      <w:pPr>
        <w:pStyle w:val="PargrafodaLista"/>
        <w:tabs>
          <w:tab w:val="left" w:pos="851"/>
          <w:tab w:val="left" w:pos="1560"/>
          <w:tab w:val="left" w:pos="1843"/>
        </w:tabs>
        <w:spacing w:line="276" w:lineRule="auto"/>
        <w:ind w:left="709"/>
        <w:jc w:val="both"/>
        <w:rPr>
          <w:del w:id="1994" w:author="Autor" w:date="2021-11-18T11:02:00Z"/>
          <w:rFonts w:ascii="Ebrima" w:hAnsi="Ebrima"/>
          <w:color w:val="000000" w:themeColor="text1"/>
          <w:sz w:val="22"/>
          <w:szCs w:val="22"/>
        </w:rPr>
      </w:pPr>
    </w:p>
    <w:p w14:paraId="4CDA9C91" w14:textId="00745F13"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1995" w:author="Autor" w:date="2021-11-18T11:02:00Z"/>
          <w:rFonts w:ascii="Ebrima" w:hAnsi="Ebrima"/>
          <w:color w:val="000000" w:themeColor="text1"/>
          <w:sz w:val="22"/>
          <w:szCs w:val="22"/>
        </w:rPr>
      </w:pPr>
      <w:del w:id="1996" w:author="Autor" w:date="2021-11-18T11:02:00Z">
        <w:r w:rsidRPr="005A2336" w:rsidDel="00683D16">
          <w:rPr>
            <w:rFonts w:ascii="Ebrima" w:hAnsi="Ebrima" w:cs="Leelawadee"/>
            <w:sz w:val="22"/>
            <w:szCs w:val="22"/>
            <w:lang w:bidi="th-TH"/>
          </w:rPr>
          <w:delText>A Fiança continuará em vigor até o adimplemento integral das Obrigações Garantidas.</w:delText>
        </w:r>
      </w:del>
    </w:p>
    <w:p w14:paraId="3DD51549" w14:textId="0B7009FD" w:rsidR="002F18A0" w:rsidRPr="00D415F0" w:rsidDel="00683D16" w:rsidRDefault="002F18A0" w:rsidP="00D415F0">
      <w:pPr>
        <w:pStyle w:val="PargrafodaLista"/>
        <w:rPr>
          <w:del w:id="1997" w:author="Autor" w:date="2021-11-18T11:02:00Z"/>
          <w:rFonts w:ascii="Ebrima" w:hAnsi="Ebrima"/>
          <w:color w:val="000000" w:themeColor="text1"/>
          <w:sz w:val="22"/>
          <w:szCs w:val="22"/>
        </w:rPr>
      </w:pPr>
    </w:p>
    <w:p w14:paraId="2A814F89" w14:textId="6896FE14"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1998" w:author="Autor" w:date="2021-11-18T11:02:00Z"/>
          <w:rFonts w:ascii="Ebrima" w:hAnsi="Ebrima"/>
          <w:color w:val="000000" w:themeColor="text1"/>
          <w:sz w:val="22"/>
          <w:szCs w:val="22"/>
        </w:rPr>
      </w:pPr>
      <w:del w:id="1999" w:author="Autor" w:date="2021-11-18T11:02:00Z">
        <w:r w:rsidRPr="005A2336" w:rsidDel="00683D16">
          <w:rPr>
            <w:rFonts w:ascii="Ebrima" w:hAnsi="Ebrima" w:cs="Leelawadee"/>
            <w:sz w:val="22"/>
            <w:szCs w:val="22"/>
            <w:lang w:bidi="th-TH"/>
          </w:rPr>
          <w:lastRenderedPageBreak/>
          <w:delText>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delText>
        </w:r>
      </w:del>
    </w:p>
    <w:p w14:paraId="5E067AA4" w14:textId="039E3F7A" w:rsidR="002F18A0" w:rsidRPr="00D415F0" w:rsidDel="00683D16" w:rsidRDefault="002F18A0" w:rsidP="00D415F0">
      <w:pPr>
        <w:pStyle w:val="PargrafodaLista"/>
        <w:rPr>
          <w:del w:id="2000" w:author="Autor" w:date="2021-11-18T11:02:00Z"/>
          <w:rFonts w:ascii="Ebrima" w:hAnsi="Ebrima"/>
          <w:color w:val="000000" w:themeColor="text1"/>
          <w:sz w:val="22"/>
          <w:szCs w:val="22"/>
        </w:rPr>
      </w:pPr>
    </w:p>
    <w:p w14:paraId="7CD6F874" w14:textId="5B3B0025"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2001" w:author="Autor" w:date="2021-11-18T11:02:00Z"/>
          <w:rFonts w:ascii="Ebrima" w:hAnsi="Ebrima"/>
          <w:color w:val="000000" w:themeColor="text1"/>
          <w:sz w:val="22"/>
          <w:szCs w:val="22"/>
        </w:rPr>
      </w:pPr>
      <w:del w:id="2002" w:author="Autor" w:date="2021-11-18T11:02:00Z">
        <w:r w:rsidRPr="005A2336" w:rsidDel="00683D16">
          <w:rPr>
            <w:rFonts w:ascii="Ebrima" w:hAnsi="Ebrima" w:cs="Leelawadee"/>
            <w:sz w:val="22"/>
            <w:szCs w:val="22"/>
            <w:lang w:bidi="th-TH"/>
          </w:rPr>
          <w:delTex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delText>
        </w:r>
      </w:del>
    </w:p>
    <w:p w14:paraId="41FCF264" w14:textId="01817C96" w:rsidR="002F18A0" w:rsidRPr="00D415F0" w:rsidDel="00683D16" w:rsidRDefault="002F18A0" w:rsidP="00D415F0">
      <w:pPr>
        <w:pStyle w:val="PargrafodaLista"/>
        <w:rPr>
          <w:del w:id="2003" w:author="Autor" w:date="2021-11-18T11:02:00Z"/>
          <w:rFonts w:ascii="Ebrima" w:hAnsi="Ebrima"/>
          <w:color w:val="000000" w:themeColor="text1"/>
          <w:sz w:val="22"/>
          <w:szCs w:val="22"/>
        </w:rPr>
      </w:pPr>
    </w:p>
    <w:p w14:paraId="1CF01907" w14:textId="39FA7EDB"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2004" w:author="Autor" w:date="2021-11-18T11:02:00Z"/>
          <w:rFonts w:ascii="Ebrima" w:hAnsi="Ebrima"/>
          <w:color w:val="000000" w:themeColor="text1"/>
          <w:sz w:val="22"/>
          <w:szCs w:val="22"/>
        </w:rPr>
      </w:pPr>
      <w:del w:id="2005" w:author="Autor" w:date="2021-11-18T11:02:00Z">
        <w:r w:rsidRPr="005A2336" w:rsidDel="00683D16">
          <w:rPr>
            <w:rFonts w:ascii="Ebrima" w:hAnsi="Ebrima" w:cs="Leelawadee"/>
            <w:sz w:val="22"/>
            <w:szCs w:val="22"/>
            <w:lang w:bidi="th-TH"/>
          </w:rPr>
          <w:delTex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até a data do seu efetivo pagamento, os mesmos Encargos Moratórios, incluindo, mas não limitado, às multas, juros de mora, devidos nos termos desta Escritura</w:delText>
        </w:r>
        <w:r w:rsidDel="00683D16">
          <w:rPr>
            <w:rFonts w:ascii="Ebrima" w:hAnsi="Ebrima" w:cs="Leelawadee"/>
            <w:sz w:val="22"/>
            <w:szCs w:val="22"/>
            <w:lang w:bidi="th-TH"/>
          </w:rPr>
          <w:delText>.</w:delText>
        </w:r>
      </w:del>
    </w:p>
    <w:p w14:paraId="1A89F789" w14:textId="59E15E84" w:rsidR="002F18A0" w:rsidRPr="00D415F0" w:rsidDel="00683D16" w:rsidRDefault="002F18A0" w:rsidP="00D415F0">
      <w:pPr>
        <w:pStyle w:val="PargrafodaLista"/>
        <w:rPr>
          <w:del w:id="2006" w:author="Autor" w:date="2021-11-18T11:02:00Z"/>
          <w:rFonts w:ascii="Ebrima" w:hAnsi="Ebrima"/>
          <w:color w:val="000000" w:themeColor="text1"/>
          <w:sz w:val="22"/>
          <w:szCs w:val="22"/>
        </w:rPr>
      </w:pPr>
    </w:p>
    <w:p w14:paraId="7842176F" w14:textId="70FEBC26" w:rsidR="002F18A0" w:rsidRPr="00D415F0" w:rsidDel="00683D16" w:rsidRDefault="00985256" w:rsidP="002F18A0">
      <w:pPr>
        <w:pStyle w:val="PargrafodaLista"/>
        <w:numPr>
          <w:ilvl w:val="2"/>
          <w:numId w:val="24"/>
        </w:numPr>
        <w:tabs>
          <w:tab w:val="left" w:pos="851"/>
          <w:tab w:val="left" w:pos="1560"/>
          <w:tab w:val="left" w:pos="1843"/>
        </w:tabs>
        <w:spacing w:line="276" w:lineRule="auto"/>
        <w:ind w:left="709" w:firstLine="0"/>
        <w:jc w:val="both"/>
        <w:rPr>
          <w:del w:id="2007" w:author="Autor" w:date="2021-11-18T11:02:00Z"/>
          <w:rFonts w:ascii="Ebrima" w:hAnsi="Ebrima"/>
          <w:color w:val="000000" w:themeColor="text1"/>
          <w:sz w:val="22"/>
          <w:szCs w:val="22"/>
        </w:rPr>
      </w:pPr>
      <w:del w:id="2008" w:author="Autor" w:date="2021-11-18T11:02:00Z">
        <w:r w:rsidRPr="005A2336" w:rsidDel="00683D16">
          <w:rPr>
            <w:rFonts w:ascii="Ebrima" w:hAnsi="Ebrima" w:cs="Leelawadee"/>
            <w:sz w:val="22"/>
            <w:szCs w:val="22"/>
            <w:lang w:bidi="th-TH"/>
          </w:rPr>
          <w:delText>Os Fiadores se sub-rogarão no crédito detido pela Debenturista contra 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delText>
        </w:r>
        <w:r w:rsidR="0034131A" w:rsidDel="00683D16">
          <w:rPr>
            <w:rFonts w:ascii="Ebrima" w:hAnsi="Ebrima" w:cs="Leelawadee"/>
            <w:sz w:val="22"/>
            <w:szCs w:val="22"/>
            <w:lang w:bidi="th-TH"/>
          </w:rPr>
          <w:delText>.</w:delText>
        </w:r>
      </w:del>
    </w:p>
    <w:p w14:paraId="1DF76877" w14:textId="7784F084" w:rsidR="0034131A" w:rsidRPr="00D415F0" w:rsidDel="00683D16" w:rsidRDefault="0034131A" w:rsidP="00D415F0">
      <w:pPr>
        <w:pStyle w:val="PargrafodaLista"/>
        <w:rPr>
          <w:del w:id="2009" w:author="Autor" w:date="2021-11-18T11:02:00Z"/>
          <w:rFonts w:ascii="Ebrima" w:hAnsi="Ebrima"/>
          <w:color w:val="000000" w:themeColor="text1"/>
          <w:sz w:val="22"/>
          <w:szCs w:val="22"/>
        </w:rPr>
      </w:pPr>
    </w:p>
    <w:p w14:paraId="2705A0D2" w14:textId="6FD5C801"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2010" w:author="Autor" w:date="2021-11-18T11:02:00Z"/>
          <w:rFonts w:ascii="Ebrima" w:hAnsi="Ebrima"/>
          <w:color w:val="000000" w:themeColor="text1"/>
          <w:sz w:val="22"/>
          <w:szCs w:val="22"/>
        </w:rPr>
      </w:pPr>
      <w:del w:id="2011" w:author="Autor" w:date="2021-11-18T11:02:00Z">
        <w:r w:rsidRPr="005A2336" w:rsidDel="00683D16">
          <w:rPr>
            <w:rFonts w:ascii="Ebrima" w:hAnsi="Ebrima" w:cs="Leelawadee"/>
            <w:sz w:val="22"/>
            <w:szCs w:val="22"/>
            <w:lang w:bidi="th-TH"/>
          </w:rPr>
          <w:delText>A Fiança poderá ser excutida e exigida pela Debenturista, agindo conforme o disposto nesta Escritura, no limite das Obrigações Garantidas e quantas vezes forem necessárias até o cumprimento de todas as Obrigações Garantidas</w:delText>
        </w:r>
        <w:r w:rsidDel="00683D16">
          <w:rPr>
            <w:rFonts w:ascii="Ebrima" w:hAnsi="Ebrima" w:cs="Leelawadee"/>
            <w:sz w:val="22"/>
            <w:szCs w:val="22"/>
            <w:lang w:bidi="th-TH"/>
          </w:rPr>
          <w:delText xml:space="preserve">. </w:delText>
        </w:r>
      </w:del>
    </w:p>
    <w:p w14:paraId="5EF3A18E" w14:textId="7766B144" w:rsidR="0034131A" w:rsidRPr="00D415F0" w:rsidDel="00683D16" w:rsidRDefault="0034131A" w:rsidP="00D415F0">
      <w:pPr>
        <w:pStyle w:val="PargrafodaLista"/>
        <w:rPr>
          <w:del w:id="2012" w:author="Autor" w:date="2021-11-18T11:02:00Z"/>
          <w:rFonts w:ascii="Ebrima" w:hAnsi="Ebrima"/>
          <w:color w:val="000000" w:themeColor="text1"/>
          <w:sz w:val="22"/>
          <w:szCs w:val="22"/>
        </w:rPr>
      </w:pPr>
    </w:p>
    <w:p w14:paraId="38E5B23D" w14:textId="47699E35"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2013" w:author="Autor" w:date="2021-11-18T11:02:00Z"/>
          <w:rFonts w:ascii="Ebrima" w:hAnsi="Ebrima"/>
          <w:color w:val="000000" w:themeColor="text1"/>
          <w:sz w:val="22"/>
          <w:szCs w:val="22"/>
        </w:rPr>
      </w:pPr>
      <w:del w:id="2014" w:author="Autor" w:date="2021-11-18T11:02:00Z">
        <w:r w:rsidRPr="005A2336" w:rsidDel="00683D16">
          <w:rPr>
            <w:rFonts w:ascii="Ebrima" w:hAnsi="Ebrima" w:cs="Leelawadee"/>
            <w:sz w:val="22"/>
            <w:szCs w:val="22"/>
            <w:lang w:bidi="th-TH"/>
          </w:rPr>
          <w:delText>Nenhuma objeção ou oposição da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será admitida ou invocada pelos Fiadores com o fim destas escusarem-se do cumprimento de suas obrigações perante a Debenturista no âmbito desta Escritura</w:delText>
        </w:r>
        <w:r w:rsidDel="00683D16">
          <w:rPr>
            <w:rFonts w:ascii="Ebrima" w:hAnsi="Ebrima" w:cs="Leelawadee"/>
            <w:sz w:val="22"/>
            <w:szCs w:val="22"/>
            <w:lang w:bidi="th-TH"/>
          </w:rPr>
          <w:delText>.</w:delText>
        </w:r>
      </w:del>
    </w:p>
    <w:p w14:paraId="6266C043" w14:textId="39E743E7" w:rsidR="0034131A" w:rsidRPr="00D415F0" w:rsidDel="00683D16" w:rsidRDefault="0034131A" w:rsidP="00D415F0">
      <w:pPr>
        <w:pStyle w:val="PargrafodaLista"/>
        <w:rPr>
          <w:del w:id="2015" w:author="Autor" w:date="2021-11-18T11:02:00Z"/>
          <w:rFonts w:ascii="Ebrima" w:hAnsi="Ebrima"/>
          <w:color w:val="000000" w:themeColor="text1"/>
          <w:sz w:val="22"/>
          <w:szCs w:val="22"/>
        </w:rPr>
      </w:pPr>
    </w:p>
    <w:p w14:paraId="06D2DCA1" w14:textId="598734E9"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2016" w:author="Autor" w:date="2021-11-18T11:02:00Z"/>
          <w:rFonts w:ascii="Ebrima" w:hAnsi="Ebrima"/>
          <w:color w:val="000000" w:themeColor="text1"/>
          <w:sz w:val="22"/>
          <w:szCs w:val="22"/>
        </w:rPr>
      </w:pPr>
      <w:del w:id="2017" w:author="Autor" w:date="2021-11-18T11:02:00Z">
        <w:r w:rsidRPr="005A2336" w:rsidDel="00683D16">
          <w:rPr>
            <w:rFonts w:ascii="Ebrima" w:hAnsi="Ebrima" w:cs="Leelawadee"/>
            <w:sz w:val="22"/>
            <w:szCs w:val="22"/>
            <w:lang w:bidi="th-TH"/>
          </w:rPr>
          <w:delText>Fica desde já certo e ajustado que a inobservância, pela Debenturista, dos prazos para execução da Fiança não ensejará, sob hipótese nenhuma, perda de qualquer direito ou faculdade aqui prevista</w:delText>
        </w:r>
        <w:r w:rsidDel="00683D16">
          <w:rPr>
            <w:rFonts w:ascii="Ebrima" w:hAnsi="Ebrima" w:cs="Leelawadee"/>
            <w:sz w:val="22"/>
            <w:szCs w:val="22"/>
            <w:lang w:bidi="th-TH"/>
          </w:rPr>
          <w:delText xml:space="preserve">. </w:delText>
        </w:r>
      </w:del>
    </w:p>
    <w:p w14:paraId="41420E0F" w14:textId="3305A1BE" w:rsidR="0034131A" w:rsidRPr="00D415F0" w:rsidDel="00683D16" w:rsidRDefault="0034131A" w:rsidP="00D415F0">
      <w:pPr>
        <w:pStyle w:val="PargrafodaLista"/>
        <w:rPr>
          <w:del w:id="2018" w:author="Autor" w:date="2021-11-18T11:02:00Z"/>
          <w:rFonts w:ascii="Ebrima" w:hAnsi="Ebrima"/>
          <w:color w:val="000000" w:themeColor="text1"/>
          <w:sz w:val="22"/>
          <w:szCs w:val="22"/>
        </w:rPr>
      </w:pPr>
    </w:p>
    <w:p w14:paraId="2F614287" w14:textId="44F8688C" w:rsidR="0034131A" w:rsidRPr="00D415F0" w:rsidDel="00683D16" w:rsidRDefault="0034131A" w:rsidP="00D415F0">
      <w:pPr>
        <w:pStyle w:val="PargrafodaLista"/>
        <w:numPr>
          <w:ilvl w:val="2"/>
          <w:numId w:val="24"/>
        </w:numPr>
        <w:tabs>
          <w:tab w:val="left" w:pos="851"/>
          <w:tab w:val="left" w:pos="1276"/>
          <w:tab w:val="left" w:pos="1701"/>
        </w:tabs>
        <w:spacing w:line="276" w:lineRule="auto"/>
        <w:ind w:left="709" w:firstLine="0"/>
        <w:jc w:val="both"/>
        <w:rPr>
          <w:del w:id="2019" w:author="Autor" w:date="2021-11-18T11:02:00Z"/>
          <w:rFonts w:ascii="Ebrima" w:hAnsi="Ebrima"/>
          <w:color w:val="000000" w:themeColor="text1"/>
          <w:sz w:val="22"/>
          <w:szCs w:val="22"/>
        </w:rPr>
      </w:pPr>
      <w:del w:id="2020" w:author="Autor" w:date="2021-11-18T11:02:00Z">
        <w:r w:rsidRPr="005A2336" w:rsidDel="00683D16">
          <w:rPr>
            <w:rFonts w:ascii="Ebrima" w:hAnsi="Ebrima" w:cs="Leelawadee"/>
            <w:sz w:val="22"/>
            <w:szCs w:val="22"/>
            <w:lang w:bidi="th-TH"/>
          </w:rPr>
          <w:lastRenderedPageBreak/>
          <w:delText xml:space="preserve">Em razão da Fiança prestada, além do arquivamento na Junta Comercial, a presente Escritura e seus eventuais aditamentos, serão registrados nos Cartórios de Registro de Títulos e Documentos </w:delText>
        </w:r>
        <w:r w:rsidDel="00683D16">
          <w:rPr>
            <w:rFonts w:ascii="Ebrima" w:hAnsi="Ebrima" w:cs="Leelawadee"/>
            <w:sz w:val="22"/>
            <w:szCs w:val="22"/>
            <w:lang w:bidi="th-TH"/>
          </w:rPr>
          <w:delText>d</w:delText>
        </w:r>
        <w:r w:rsidR="009F5C97" w:rsidDel="00683D16">
          <w:rPr>
            <w:rFonts w:ascii="Ebrima" w:hAnsi="Ebrima" w:cs="Leelawadee"/>
            <w:sz w:val="22"/>
            <w:szCs w:val="22"/>
            <w:lang w:bidi="th-TH"/>
          </w:rPr>
          <w:delText>a sede das partes signatárias, nos termos das Condições Precedentes</w:delText>
        </w:r>
        <w:r w:rsidDel="00683D16">
          <w:rPr>
            <w:rFonts w:ascii="Ebrima" w:hAnsi="Ebrima" w:cstheme="minorHAnsi"/>
            <w:sz w:val="22"/>
            <w:szCs w:val="22"/>
          </w:rPr>
          <w:delText>.</w:delText>
        </w:r>
      </w:del>
    </w:p>
    <w:p w14:paraId="0DFC8690" w14:textId="7B459B4C" w:rsidR="0051074D" w:rsidDel="001413A3" w:rsidRDefault="0051074D" w:rsidP="00212DD4">
      <w:pPr>
        <w:rPr>
          <w:del w:id="2021" w:author="Autor" w:date="2021-12-01T14:20:00Z"/>
          <w:rFonts w:ascii="Ebrima" w:hAnsi="Ebrima"/>
          <w:b/>
          <w:bCs/>
          <w:color w:val="000000" w:themeColor="text1"/>
          <w:sz w:val="22"/>
          <w:szCs w:val="22"/>
          <w:u w:val="single"/>
        </w:rPr>
      </w:pPr>
    </w:p>
    <w:p w14:paraId="73172AC6" w14:textId="43EAC0BF"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rsidP="0048064B">
      <w:pPr>
        <w:spacing w:line="276" w:lineRule="auto"/>
        <w:rPr>
          <w:rFonts w:ascii="Ebrima" w:hAnsi="Ebrima"/>
          <w:color w:val="000000" w:themeColor="text1"/>
          <w:sz w:val="22"/>
          <w:szCs w:val="22"/>
        </w:rPr>
      </w:pPr>
    </w:p>
    <w:p w14:paraId="1FF093A5" w14:textId="6A9BE5DB" w:rsidR="00A57348"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D415F0">
      <w:pPr>
        <w:pStyle w:val="PargrafodaLista"/>
        <w:spacing w:line="276" w:lineRule="auto"/>
        <w:ind w:left="0"/>
        <w:rPr>
          <w:rFonts w:ascii="Ebrima" w:hAnsi="Ebrima"/>
          <w:color w:val="000000" w:themeColor="text1"/>
          <w:sz w:val="22"/>
          <w:szCs w:val="22"/>
        </w:rPr>
      </w:pPr>
    </w:p>
    <w:p w14:paraId="0CA3F063" w14:textId="299010AF" w:rsidR="00A30E91" w:rsidRPr="008843FD" w:rsidRDefault="00A30E91" w:rsidP="00D415F0">
      <w:pPr>
        <w:pStyle w:val="PargrafodaLista"/>
        <w:numPr>
          <w:ilvl w:val="1"/>
          <w:numId w:val="24"/>
        </w:numPr>
        <w:tabs>
          <w:tab w:val="left" w:pos="851"/>
        </w:tabs>
        <w:spacing w:line="276" w:lineRule="auto"/>
        <w:ind w:left="0" w:right="-79"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(i) a excussão, judicial ou extrajudicial, das Garantias; (</w:t>
      </w:r>
      <w:proofErr w:type="spellStart"/>
      <w:r w:rsidRPr="008843FD">
        <w:rPr>
          <w:rFonts w:ascii="Ebrima" w:hAnsi="Ebrima"/>
          <w:sz w:val="22"/>
        </w:rPr>
        <w:t>ii</w:t>
      </w:r>
      <w:proofErr w:type="spellEnd"/>
      <w:r w:rsidRPr="008843FD">
        <w:rPr>
          <w:rFonts w:ascii="Ebrima" w:hAnsi="Ebrima"/>
          <w:sz w:val="22"/>
        </w:rPr>
        <w:t>) o exercício de qualquer outro direito ou prerrogativa previsto nas Garantias; (</w:t>
      </w:r>
      <w:proofErr w:type="spellStart"/>
      <w:r w:rsidRPr="008843FD">
        <w:rPr>
          <w:rFonts w:ascii="Ebrima" w:hAnsi="Ebrima"/>
          <w:sz w:val="22"/>
        </w:rPr>
        <w:t>iii</w:t>
      </w:r>
      <w:proofErr w:type="spellEnd"/>
      <w:r w:rsidRPr="008843FD">
        <w:rPr>
          <w:rFonts w:ascii="Ebrima" w:hAnsi="Ebrima"/>
          <w:sz w:val="22"/>
        </w:rPr>
        <w:t>) formalização das Garantias; e (</w:t>
      </w:r>
      <w:proofErr w:type="spellStart"/>
      <w:r w:rsidRPr="008843FD">
        <w:rPr>
          <w:rFonts w:ascii="Ebrima" w:hAnsi="Ebrima"/>
          <w:sz w:val="22"/>
        </w:rPr>
        <w:t>iv</w:t>
      </w:r>
      <w:proofErr w:type="spellEnd"/>
      <w:r w:rsidRPr="008843FD">
        <w:rPr>
          <w:rFonts w:ascii="Ebrima" w:hAnsi="Ebrima"/>
          <w:sz w:val="22"/>
        </w:rPr>
        <w:t>) pagamento de todos os tributos que vierem a incidir sobre as Garantias ou seus objetos. 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D415F0">
      <w:pPr>
        <w:autoSpaceDE w:val="0"/>
        <w:autoSpaceDN w:val="0"/>
        <w:adjustRightInd w:val="0"/>
        <w:spacing w:line="276" w:lineRule="auto"/>
        <w:jc w:val="both"/>
        <w:rPr>
          <w:rFonts w:ascii="Ebrima" w:hAnsi="Ebrima"/>
          <w:sz w:val="22"/>
        </w:rPr>
      </w:pPr>
    </w:p>
    <w:p w14:paraId="1113D8EF" w14:textId="1ADC4646"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D415F0">
      <w:pPr>
        <w:autoSpaceDE w:val="0"/>
        <w:autoSpaceDN w:val="0"/>
        <w:adjustRightInd w:val="0"/>
        <w:spacing w:line="276" w:lineRule="auto"/>
        <w:jc w:val="both"/>
        <w:rPr>
          <w:rFonts w:ascii="Ebrima" w:hAnsi="Ebrima"/>
          <w:sz w:val="22"/>
        </w:rPr>
      </w:pPr>
    </w:p>
    <w:p w14:paraId="65E54109" w14:textId="7BFB0D1A"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D415F0">
      <w:pPr>
        <w:tabs>
          <w:tab w:val="left" w:pos="1418"/>
        </w:tabs>
        <w:spacing w:line="276" w:lineRule="auto"/>
        <w:ind w:right="-81"/>
        <w:jc w:val="both"/>
        <w:rPr>
          <w:rFonts w:ascii="Ebrima" w:hAnsi="Ebrima"/>
          <w:sz w:val="22"/>
        </w:rPr>
      </w:pPr>
    </w:p>
    <w:p w14:paraId="111DB237" w14:textId="060D93CF" w:rsidR="00A30E91" w:rsidRPr="0048064B" w:rsidRDefault="00A30E91"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2022"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w:t>
      </w:r>
      <w:r w:rsidRPr="009954DF">
        <w:rPr>
          <w:rFonts w:ascii="Ebrima" w:hAnsi="Ebrima"/>
          <w:sz w:val="22"/>
        </w:rPr>
        <w:lastRenderedPageBreak/>
        <w:t>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2022"/>
      <w:r w:rsidRPr="009954DF">
        <w:rPr>
          <w:rFonts w:ascii="Ebrima" w:hAnsi="Ebrima"/>
          <w:sz w:val="22"/>
        </w:rPr>
        <w:t>.</w:t>
      </w:r>
    </w:p>
    <w:bookmarkEnd w:id="1736"/>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73496D15"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del w:id="2023" w:author="Autor" w:date="2021-12-14T18:06:00Z">
        <w:r w:rsidR="004E1A49" w:rsidRPr="0048064B"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7999399A"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del w:id="2024" w:author="Autor" w:date="2021-12-14T18:06:00Z">
        <w:r w:rsidR="002F6C9C"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pPr>
        <w:tabs>
          <w:tab w:val="left" w:pos="1418"/>
        </w:tabs>
        <w:spacing w:line="276" w:lineRule="auto"/>
        <w:ind w:left="709"/>
        <w:rPr>
          <w:rFonts w:ascii="Ebrima" w:hAnsi="Ebrima"/>
          <w:color w:val="000000" w:themeColor="text1"/>
          <w:sz w:val="22"/>
          <w:szCs w:val="22"/>
        </w:rPr>
        <w:pPrChange w:id="2025" w:author="Autor" w:date="2021-12-06T19:40:00Z">
          <w:pPr>
            <w:spacing w:line="276" w:lineRule="auto"/>
          </w:pPr>
        </w:pPrChange>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7F766962" w:rsidR="002C6D10" w:rsidRPr="008846E5"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Change w:id="2026" w:author="Autor" w:date="2021-12-06T19:40:00Z">
            <w:rPr>
              <w:rFonts w:ascii="Ebrima" w:hAnsi="Ebrima" w:cstheme="minorHAnsi"/>
              <w:b/>
              <w:color w:val="000000" w:themeColor="text1"/>
              <w:sz w:val="22"/>
              <w:szCs w:val="22"/>
              <w:lang w:bidi="th-TH"/>
            </w:rPr>
          </w:rPrChange>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Despesas, </w:t>
      </w:r>
      <w:r w:rsidR="002C6D10" w:rsidRPr="0048064B">
        <w:rPr>
          <w:rFonts w:ascii="Ebrima" w:hAnsi="Ebrima"/>
          <w:color w:val="000000" w:themeColor="text1"/>
          <w:sz w:val="22"/>
          <w:szCs w:val="22"/>
        </w:rPr>
        <w:t>conforme o caso, todas as despesas, taxas e/ou emolumentos devidos e necessários à formalização dos Documentos da Operação,</w:t>
      </w:r>
      <w:ins w:id="2027" w:author="Autor" w:date="2021-11-18T15:55:00Z">
        <w:r w:rsidR="00C035DC">
          <w:rPr>
            <w:rFonts w:ascii="Ebrima" w:hAnsi="Ebrima"/>
            <w:color w:val="000000" w:themeColor="text1"/>
            <w:sz w:val="22"/>
            <w:szCs w:val="22"/>
          </w:rPr>
          <w:t xml:space="preserve"> </w:t>
        </w:r>
      </w:ins>
      <w:del w:id="2028" w:author="Autor" w:date="2021-11-18T15:55:00Z">
        <w:r w:rsidR="002C6D10" w:rsidRPr="0048064B" w:rsidDel="00C035DC">
          <w:rPr>
            <w:rFonts w:ascii="Ebrima" w:hAnsi="Ebrima"/>
            <w:color w:val="000000" w:themeColor="text1"/>
            <w:sz w:val="22"/>
            <w:szCs w:val="22"/>
          </w:rPr>
          <w:delText xml:space="preserve"> </w:delText>
        </w:r>
      </w:del>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8846E5"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Change w:id="2029" w:author="Autor" w:date="2021-12-06T19:40:00Z">
            <w:rPr>
              <w:rFonts w:ascii="Ebrima" w:hAnsi="Ebrima" w:cstheme="minorHAnsi"/>
              <w:b/>
              <w:color w:val="000000" w:themeColor="text1"/>
              <w:sz w:val="22"/>
              <w:szCs w:val="22"/>
              <w:lang w:bidi="th-TH"/>
            </w:rPr>
          </w:rPrChange>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411FC9BE"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lastRenderedPageBreak/>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719CFCB2"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w:t>
      </w:r>
      <w:del w:id="2030" w:author="Autor" w:date="2021-12-14T17:07:00Z">
        <w:r w:rsidR="00137A90" w:rsidRPr="0048064B" w:rsidDel="00CF0B00">
          <w:rPr>
            <w:rFonts w:ascii="Ebrima" w:hAnsi="Ebrima"/>
            <w:color w:val="000000" w:themeColor="text1"/>
            <w:sz w:val="22"/>
            <w:szCs w:val="22"/>
          </w:rPr>
          <w:delText xml:space="preserve">DA </w:delText>
        </w:r>
        <w:r w:rsidR="00822EF2" w:rsidRPr="0048064B" w:rsidDel="00CF0B00">
          <w:rPr>
            <w:rFonts w:ascii="Ebrima" w:hAnsi="Ebrima"/>
            <w:color w:val="000000" w:themeColor="text1"/>
            <w:sz w:val="22"/>
            <w:szCs w:val="22"/>
          </w:rPr>
          <w:delText>EMITENTE</w:delText>
        </w:r>
      </w:del>
      <w:ins w:id="2031" w:author="Autor" w:date="2021-12-14T17:07:00Z">
        <w:r w:rsidR="00CF0B00">
          <w:rPr>
            <w:rFonts w:ascii="Ebrima" w:hAnsi="Ebrima"/>
            <w:color w:val="000000" w:themeColor="text1"/>
            <w:sz w:val="22"/>
            <w:szCs w:val="22"/>
          </w:rPr>
          <w:t>DA EMITENTE</w:t>
        </w:r>
      </w:ins>
      <w:ins w:id="2032" w:author="Autor" w:date="2021-12-14T17:08:00Z">
        <w:r w:rsidR="00AD529F">
          <w:rPr>
            <w:rFonts w:ascii="Ebrima" w:hAnsi="Ebrima"/>
            <w:color w:val="000000" w:themeColor="text1"/>
            <w:sz w:val="22"/>
            <w:szCs w:val="22"/>
          </w:rPr>
          <w:t xml:space="preserve"> E</w:t>
        </w:r>
      </w:ins>
      <w:ins w:id="2033" w:author="Autor" w:date="2021-12-14T17:07:00Z">
        <w:del w:id="2034" w:author="Autor" w:date="2021-12-14T17:08:00Z">
          <w:r w:rsidR="00CF0B00" w:rsidDel="00AD529F">
            <w:rPr>
              <w:rFonts w:ascii="Ebrima" w:hAnsi="Ebrima"/>
              <w:color w:val="000000" w:themeColor="text1"/>
              <w:sz w:val="22"/>
              <w:szCs w:val="22"/>
            </w:rPr>
            <w:delText xml:space="preserve"> E</w:delText>
          </w:r>
        </w:del>
        <w:r w:rsidR="00CF0B00">
          <w:rPr>
            <w:rFonts w:ascii="Ebrima" w:hAnsi="Ebrima"/>
            <w:color w:val="000000" w:themeColor="text1"/>
            <w:sz w:val="22"/>
            <w:szCs w:val="22"/>
          </w:rPr>
          <w:t xml:space="preserve"> FIADORES</w:t>
        </w:r>
      </w:ins>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ind w:left="709"/>
        <w:contextualSpacing/>
        <w:jc w:val="both"/>
        <w:rPr>
          <w:rFonts w:ascii="Ebrima" w:hAnsi="Ebrima" w:cs="Garamond"/>
          <w:color w:val="000000" w:themeColor="text1"/>
          <w:sz w:val="22"/>
          <w:szCs w:val="22"/>
        </w:rPr>
        <w:pPrChange w:id="2035" w:author="Autor" w:date="2021-12-06T19:40:00Z">
          <w:pPr>
            <w:tabs>
              <w:tab w:val="left" w:pos="1418"/>
            </w:tabs>
            <w:spacing w:line="276" w:lineRule="auto"/>
            <w:contextualSpacing/>
            <w:jc w:val="both"/>
          </w:pPr>
        </w:pPrChange>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42845F5D"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w:t>
      </w:r>
      <w:r w:rsidRPr="00DB7A2B">
        <w:rPr>
          <w:rFonts w:ascii="Ebrima" w:hAnsi="Ebrima"/>
          <w:color w:val="000000" w:themeColor="text1"/>
          <w:sz w:val="22"/>
          <w:szCs w:val="22"/>
          <w:highlight w:val="yellow"/>
          <w:rPrChange w:id="2036" w:author="Autor" w:date="2022-02-04T17:58:00Z">
            <w:rPr>
              <w:rFonts w:ascii="Ebrima" w:hAnsi="Ebrima"/>
              <w:color w:val="000000" w:themeColor="text1"/>
              <w:sz w:val="22"/>
              <w:szCs w:val="22"/>
            </w:rPr>
          </w:rPrChange>
        </w:rPr>
        <w:t xml:space="preserve">30 (trinta) </w:t>
      </w:r>
      <w:r w:rsidR="00E02BEE" w:rsidRPr="00DB7A2B">
        <w:rPr>
          <w:rFonts w:ascii="Ebrima" w:hAnsi="Ebrima"/>
          <w:color w:val="000000" w:themeColor="text1"/>
          <w:sz w:val="22"/>
          <w:szCs w:val="22"/>
          <w:highlight w:val="yellow"/>
          <w:rPrChange w:id="2037" w:author="Autor" w:date="2022-02-04T17:58:00Z">
            <w:rPr>
              <w:rFonts w:ascii="Ebrima" w:hAnsi="Ebrima"/>
              <w:color w:val="000000" w:themeColor="text1"/>
              <w:sz w:val="22"/>
              <w:szCs w:val="22"/>
            </w:rPr>
          </w:rPrChange>
        </w:rPr>
        <w:t xml:space="preserve">dias corridos </w:t>
      </w:r>
      <w:r w:rsidRPr="00DB7A2B">
        <w:rPr>
          <w:rFonts w:ascii="Ebrima" w:hAnsi="Ebrima"/>
          <w:color w:val="000000" w:themeColor="text1"/>
          <w:sz w:val="22"/>
          <w:szCs w:val="22"/>
          <w:highlight w:val="yellow"/>
          <w:rPrChange w:id="2038" w:author="Autor" w:date="2022-02-04T17:58:00Z">
            <w:rPr>
              <w:rFonts w:ascii="Ebrima" w:hAnsi="Ebrima"/>
              <w:color w:val="000000" w:themeColor="text1"/>
              <w:sz w:val="22"/>
              <w:szCs w:val="22"/>
            </w:rPr>
          </w:rPrChange>
        </w:rPr>
        <w:t>de antecedência</w:t>
      </w:r>
      <w:r w:rsidRPr="0048064B">
        <w:rPr>
          <w:rFonts w:ascii="Ebrima" w:hAnsi="Ebrima"/>
          <w:color w:val="000000" w:themeColor="text1"/>
          <w:sz w:val="22"/>
          <w:szCs w:val="22"/>
        </w:rPr>
        <w:t xml:space="preserve"> da data de realização da referida </w:t>
      </w:r>
      <w:r w:rsidR="00D632FE" w:rsidRPr="0048064B">
        <w:rPr>
          <w:rFonts w:ascii="Ebrima" w:hAnsi="Ebrima"/>
          <w:color w:val="000000" w:themeColor="text1"/>
          <w:sz w:val="22"/>
          <w:szCs w:val="22"/>
        </w:rPr>
        <w:t xml:space="preserve">Assembleia de Titulares de </w:t>
      </w:r>
      <w:del w:id="2039" w:author="Autor" w:date="2022-02-04T17:58:00Z">
        <w:r w:rsidR="00D632FE" w:rsidRPr="0048064B" w:rsidDel="00DB7A2B">
          <w:rPr>
            <w:rFonts w:ascii="Ebrima" w:hAnsi="Ebrima"/>
            <w:color w:val="000000" w:themeColor="text1"/>
            <w:sz w:val="22"/>
            <w:szCs w:val="22"/>
          </w:rPr>
          <w:delText>Debêntures</w:delText>
        </w:r>
      </w:del>
      <w:ins w:id="2040" w:author="Autor" w:date="2022-02-04T17:58:00Z">
        <w:r w:rsidR="00DB7A2B">
          <w:rPr>
            <w:rFonts w:ascii="Ebrima" w:hAnsi="Ebrima"/>
            <w:color w:val="000000" w:themeColor="text1"/>
            <w:sz w:val="22"/>
            <w:szCs w:val="22"/>
          </w:rPr>
          <w:t>CRI</w:t>
        </w:r>
      </w:ins>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121E362B"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Beneficiária</w:t>
      </w:r>
      <w:r w:rsidR="0023110E">
        <w:rPr>
          <w:rFonts w:ascii="Ebrima" w:hAnsi="Ebrima"/>
          <w:color w:val="000000" w:themeColor="text1"/>
          <w:sz w:val="22"/>
          <w:szCs w:val="22"/>
        </w:rPr>
        <w:t xml:space="preserve"> 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2041" w:name="_DV_M135"/>
      <w:bookmarkStart w:id="2042" w:name="_DV_M137"/>
      <w:bookmarkStart w:id="2043" w:name="_DV_M139"/>
      <w:bookmarkEnd w:id="2041"/>
      <w:bookmarkEnd w:id="2042"/>
      <w:bookmarkEnd w:id="2043"/>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14ED38A"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sobre a ocorrência de todo e qualquer Evento de Vencimento Antecipado</w:t>
      </w:r>
      <w:del w:id="2044" w:author="Autor" w:date="2021-12-14T17:35:00Z">
        <w:r w:rsidRPr="0048064B" w:rsidDel="009C1AAB">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del w:id="2045" w:author="Autor" w:date="2021-12-14T17:27:00Z">
        <w:r w:rsidR="000F5F5C" w:rsidRPr="0048064B" w:rsidDel="00236C05">
          <w:rPr>
            <w:rFonts w:ascii="Ebrima" w:hAnsi="Ebrima"/>
            <w:color w:val="000000" w:themeColor="text1"/>
            <w:sz w:val="22"/>
            <w:szCs w:val="22"/>
          </w:rPr>
          <w:delText>0</w:delText>
        </w:r>
      </w:del>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F72D8EC"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ins w:id="2046" w:author="Autor" w:date="2021-12-14T17:28:00Z">
        <w:r>
          <w:rPr>
            <w:rFonts w:ascii="Ebrima" w:hAnsi="Ebrima"/>
            <w:color w:val="000000" w:themeColor="text1"/>
            <w:sz w:val="22"/>
            <w:szCs w:val="22"/>
          </w:rPr>
          <w:lastRenderedPageBreak/>
          <w:t>i</w:t>
        </w:r>
      </w:ins>
      <w:del w:id="2047" w:author="Autor" w:date="2021-12-14T17:28:00Z">
        <w:r w:rsidR="00E57333" w:rsidDel="00245385">
          <w:rPr>
            <w:rFonts w:ascii="Ebrima" w:hAnsi="Ebrima"/>
            <w:color w:val="000000" w:themeColor="text1"/>
            <w:sz w:val="22"/>
            <w:szCs w:val="22"/>
          </w:rPr>
          <w:delText>I</w:delText>
        </w:r>
      </w:del>
      <w:r w:rsidR="00E57333">
        <w:rPr>
          <w:rFonts w:ascii="Ebrima" w:hAnsi="Ebrima"/>
          <w:color w:val="000000" w:themeColor="text1"/>
          <w:sz w:val="22"/>
          <w:szCs w:val="22"/>
        </w:rPr>
        <w:t xml:space="preserve">nformar à Debenturista, em até </w:t>
      </w:r>
      <w:del w:id="2048" w:author="Autor" w:date="2021-12-14T17:28:00Z">
        <w:r w:rsidR="003B4114" w:rsidDel="00245385">
          <w:rPr>
            <w:rFonts w:ascii="Ebrima" w:hAnsi="Ebrima"/>
            <w:color w:val="000000" w:themeColor="text1"/>
            <w:sz w:val="22"/>
            <w:szCs w:val="22"/>
          </w:rPr>
          <w:delText>0</w:delText>
        </w:r>
      </w:del>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ins w:id="2049" w:author="Autor" w:date="2021-12-14T17:08:00Z"/>
          <w:rFonts w:ascii="Ebrima" w:hAnsi="Ebrima" w:cs="Arial"/>
          <w:color w:val="000000" w:themeColor="text1"/>
          <w:sz w:val="22"/>
          <w:szCs w:val="22"/>
        </w:rPr>
      </w:pPr>
    </w:p>
    <w:p w14:paraId="68B9F503" w14:textId="2E90338E" w:rsidR="00AD529F" w:rsidRDefault="00AD529F">
      <w:pPr>
        <w:pStyle w:val="PargrafodaLista"/>
        <w:numPr>
          <w:ilvl w:val="1"/>
          <w:numId w:val="99"/>
        </w:numPr>
        <w:tabs>
          <w:tab w:val="left" w:pos="709"/>
          <w:tab w:val="left" w:pos="1560"/>
        </w:tabs>
        <w:spacing w:line="276" w:lineRule="auto"/>
        <w:ind w:left="0" w:firstLine="0"/>
        <w:jc w:val="both"/>
        <w:rPr>
          <w:ins w:id="2050" w:author="Autor" w:date="2021-12-14T17:08:00Z"/>
          <w:rFonts w:ascii="Ebrima" w:hAnsi="Ebrima"/>
          <w:sz w:val="22"/>
          <w:szCs w:val="22"/>
        </w:rPr>
        <w:pPrChange w:id="2051" w:author="Autor" w:date="2021-12-14T17:08:00Z">
          <w:pPr>
            <w:pStyle w:val="BodyText21"/>
            <w:tabs>
              <w:tab w:val="left" w:pos="709"/>
            </w:tabs>
            <w:spacing w:line="340" w:lineRule="exact"/>
          </w:pPr>
        </w:pPrChange>
      </w:pPr>
      <w:ins w:id="2052" w:author="Autor" w:date="2021-12-14T17:08:00Z">
        <w:r>
          <w:rPr>
            <w:rFonts w:ascii="Ebrima" w:hAnsi="Ebrima"/>
            <w:sz w:val="22"/>
            <w:szCs w:val="22"/>
            <w:u w:val="single"/>
          </w:rPr>
          <w:t xml:space="preserve">Obrigações da </w:t>
        </w:r>
        <w:del w:id="2053" w:author="Autor" w:date="2021-12-14T17:23:00Z">
          <w:r w:rsidDel="00532693">
            <w:rPr>
              <w:rFonts w:ascii="Ebrima" w:hAnsi="Ebrima"/>
              <w:sz w:val="22"/>
              <w:szCs w:val="22"/>
              <w:u w:val="single"/>
            </w:rPr>
            <w:delText>Devedora</w:delText>
          </w:r>
        </w:del>
      </w:ins>
      <w:ins w:id="2054" w:author="Autor" w:date="2021-12-14T17:23:00Z">
        <w:r w:rsidR="00532693">
          <w:rPr>
            <w:rFonts w:ascii="Ebrima" w:hAnsi="Ebrima"/>
            <w:sz w:val="22"/>
            <w:szCs w:val="22"/>
            <w:u w:val="single"/>
          </w:rPr>
          <w:t>Emitente</w:t>
        </w:r>
      </w:ins>
      <w:ins w:id="2055" w:author="Autor" w:date="2021-12-14T17:08:00Z">
        <w:r>
          <w:rPr>
            <w:rFonts w:ascii="Ebrima" w:hAnsi="Ebrima"/>
            <w:sz w:val="22"/>
            <w:szCs w:val="22"/>
            <w:u w:val="single"/>
          </w:rPr>
          <w:t xml:space="preserve"> e dos Garantidores</w:t>
        </w:r>
        <w:r>
          <w:rPr>
            <w:rFonts w:ascii="Ebrima" w:hAnsi="Ebrima"/>
            <w:sz w:val="22"/>
            <w:szCs w:val="22"/>
          </w:rPr>
          <w:t xml:space="preserve">. Sem prejuízo das demais obrigações e responsabilidades previstas nesta Escritura, a </w:t>
        </w:r>
      </w:ins>
      <w:ins w:id="2056" w:author="Autor" w:date="2021-12-14T17:09:00Z">
        <w:r>
          <w:rPr>
            <w:rFonts w:ascii="Ebrima" w:hAnsi="Ebrima"/>
            <w:sz w:val="22"/>
            <w:szCs w:val="22"/>
          </w:rPr>
          <w:t>Beneficiária e demais Fiadores</w:t>
        </w:r>
      </w:ins>
      <w:ins w:id="2057" w:author="Autor" w:date="2021-12-14T17:08:00Z">
        <w:r>
          <w:rPr>
            <w:rFonts w:ascii="Ebrima" w:hAnsi="Ebrima"/>
            <w:sz w:val="22"/>
            <w:szCs w:val="22"/>
          </w:rPr>
          <w:t xml:space="preserve">, conforme aplicável, </w:t>
        </w:r>
        <w:r w:rsidRPr="00AD529F">
          <w:rPr>
            <w:rFonts w:ascii="Ebrima" w:hAnsi="Ebrima"/>
            <w:color w:val="000000" w:themeColor="text1"/>
            <w:sz w:val="22"/>
            <w:szCs w:val="22"/>
            <w:rPrChange w:id="2058" w:author="Autor" w:date="2021-12-14T17:08:00Z">
              <w:rPr>
                <w:rFonts w:ascii="Ebrima" w:hAnsi="Ebrima"/>
                <w:sz w:val="22"/>
                <w:szCs w:val="22"/>
              </w:rPr>
            </w:rPrChange>
          </w:rPr>
          <w:t>obrigam</w:t>
        </w:r>
        <w:r>
          <w:rPr>
            <w:rFonts w:ascii="Ebrima" w:hAnsi="Ebrima"/>
            <w:sz w:val="22"/>
            <w:szCs w:val="22"/>
          </w:rPr>
          <w:t>-se a:</w:t>
        </w:r>
      </w:ins>
    </w:p>
    <w:p w14:paraId="40F9756B" w14:textId="77777777" w:rsidR="00AD529F" w:rsidRDefault="00AD529F">
      <w:pPr>
        <w:spacing w:line="340" w:lineRule="exact"/>
        <w:ind w:left="709"/>
        <w:jc w:val="both"/>
        <w:rPr>
          <w:ins w:id="2059" w:author="Autor" w:date="2021-12-14T17:08:00Z"/>
          <w:rFonts w:ascii="Ebrima" w:hAnsi="Ebrima"/>
          <w:sz w:val="22"/>
          <w:szCs w:val="22"/>
        </w:rPr>
        <w:pPrChange w:id="2060" w:author="Autor" w:date="2021-12-14T17:09:00Z">
          <w:pPr>
            <w:spacing w:line="340" w:lineRule="exact"/>
            <w:ind w:left="567"/>
            <w:jc w:val="both"/>
          </w:pPr>
        </w:pPrChange>
      </w:pPr>
    </w:p>
    <w:p w14:paraId="3D1A50FB" w14:textId="63F14772" w:rsidR="00AD529F" w:rsidRDefault="00AD529F">
      <w:pPr>
        <w:pStyle w:val="ListaColorida-nfase11"/>
        <w:numPr>
          <w:ilvl w:val="0"/>
          <w:numId w:val="161"/>
        </w:numPr>
        <w:tabs>
          <w:tab w:val="left" w:pos="1418"/>
        </w:tabs>
        <w:spacing w:line="276" w:lineRule="auto"/>
        <w:ind w:left="709" w:firstLine="0"/>
        <w:contextualSpacing/>
        <w:jc w:val="both"/>
        <w:rPr>
          <w:ins w:id="2061" w:author="Autor" w:date="2021-12-14T17:08:00Z"/>
          <w:rFonts w:ascii="Ebrima" w:hAnsi="Ebrima"/>
          <w:sz w:val="22"/>
          <w:szCs w:val="22"/>
        </w:rPr>
        <w:pPrChange w:id="2062" w:author="Autor" w:date="2021-12-14T17:09:00Z">
          <w:pPr>
            <w:pStyle w:val="PargrafodaLista"/>
            <w:autoSpaceDE w:val="0"/>
            <w:autoSpaceDN w:val="0"/>
            <w:adjustRightInd w:val="0"/>
            <w:spacing w:line="340" w:lineRule="exact"/>
            <w:ind w:left="709"/>
            <w:jc w:val="both"/>
          </w:pPr>
        </w:pPrChange>
      </w:pPr>
      <w:bookmarkStart w:id="2063" w:name="_Hlk44295704"/>
      <w:ins w:id="2064" w:author="Autor" w:date="2021-12-14T17:08:00Z">
        <w:r>
          <w:rPr>
            <w:rFonts w:ascii="Ebrima" w:hAnsi="Ebrima"/>
            <w:sz w:val="22"/>
            <w:szCs w:val="22"/>
          </w:rPr>
          <w:t xml:space="preserve">responder por toda e qualquer demanda relacionada aos Empreendimentos </w:t>
        </w:r>
      </w:ins>
      <w:ins w:id="2065" w:author="Autor" w:date="2021-12-14T17:10:00Z">
        <w:r>
          <w:rPr>
            <w:rFonts w:ascii="Ebrima" w:hAnsi="Ebrima"/>
            <w:sz w:val="22"/>
            <w:szCs w:val="22"/>
          </w:rPr>
          <w:t>Imobiliários</w:t>
        </w:r>
      </w:ins>
      <w:ins w:id="2066" w:author="Autor" w:date="2021-12-14T17:08:00Z">
        <w:r>
          <w:rPr>
            <w:rFonts w:ascii="Ebrima" w:hAnsi="Ebrima"/>
            <w:sz w:val="22"/>
            <w:szCs w:val="22"/>
          </w:rPr>
          <w:t>, sejam elas promovidas pelos usuários,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2063"/>
        <w:r>
          <w:rPr>
            <w:rFonts w:ascii="Ebrima" w:hAnsi="Ebrima"/>
            <w:sz w:val="22"/>
            <w:szCs w:val="22"/>
          </w:rPr>
          <w:t>;</w:t>
        </w:r>
      </w:ins>
    </w:p>
    <w:p w14:paraId="35A16F1F" w14:textId="77777777" w:rsidR="00AD529F" w:rsidRDefault="00AD529F" w:rsidP="00AD529F">
      <w:pPr>
        <w:spacing w:line="340" w:lineRule="exact"/>
        <w:ind w:left="709"/>
        <w:jc w:val="both"/>
        <w:rPr>
          <w:ins w:id="2067" w:author="Autor" w:date="2021-12-14T17:08:00Z"/>
          <w:rFonts w:ascii="Ebrima" w:hAnsi="Ebrima"/>
          <w:sz w:val="22"/>
          <w:szCs w:val="22"/>
        </w:rPr>
      </w:pPr>
    </w:p>
    <w:p w14:paraId="0D30CC1C" w14:textId="5414A04A" w:rsidR="00AD529F" w:rsidRDefault="00AD529F">
      <w:pPr>
        <w:pStyle w:val="ListaColorida-nfase11"/>
        <w:numPr>
          <w:ilvl w:val="0"/>
          <w:numId w:val="161"/>
        </w:numPr>
        <w:tabs>
          <w:tab w:val="left" w:pos="1418"/>
        </w:tabs>
        <w:spacing w:line="276" w:lineRule="auto"/>
        <w:ind w:left="709" w:firstLine="0"/>
        <w:contextualSpacing/>
        <w:jc w:val="both"/>
        <w:rPr>
          <w:ins w:id="2068" w:author="Autor" w:date="2021-12-14T17:08:00Z"/>
          <w:rFonts w:ascii="Ebrima" w:hAnsi="Ebrima"/>
          <w:sz w:val="22"/>
          <w:szCs w:val="22"/>
        </w:rPr>
        <w:pPrChange w:id="2069" w:author="Autor" w:date="2021-12-14T17:09:00Z">
          <w:pPr>
            <w:pStyle w:val="PargrafodaLista"/>
            <w:autoSpaceDE w:val="0"/>
            <w:autoSpaceDN w:val="0"/>
            <w:adjustRightInd w:val="0"/>
            <w:spacing w:line="340" w:lineRule="exact"/>
            <w:ind w:left="709"/>
            <w:jc w:val="both"/>
          </w:pPr>
        </w:pPrChange>
      </w:pPr>
      <w:ins w:id="2070" w:author="Autor" w:date="2021-12-14T17:08:00Z">
        <w:r>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ins>
    </w:p>
    <w:p w14:paraId="24130B77" w14:textId="77777777" w:rsidR="00AD529F" w:rsidRDefault="00AD529F" w:rsidP="00AD529F">
      <w:pPr>
        <w:spacing w:line="340" w:lineRule="exact"/>
        <w:ind w:left="709"/>
        <w:jc w:val="both"/>
        <w:rPr>
          <w:ins w:id="2071" w:author="Autor" w:date="2021-12-14T17:08:00Z"/>
          <w:rFonts w:ascii="Ebrima" w:hAnsi="Ebrima"/>
          <w:sz w:val="22"/>
          <w:szCs w:val="22"/>
        </w:rPr>
      </w:pPr>
    </w:p>
    <w:p w14:paraId="09AB9E0A" w14:textId="3E77CBC0" w:rsidR="00AD529F" w:rsidRDefault="00AD529F">
      <w:pPr>
        <w:pStyle w:val="ListaColorida-nfase11"/>
        <w:numPr>
          <w:ilvl w:val="0"/>
          <w:numId w:val="161"/>
        </w:numPr>
        <w:tabs>
          <w:tab w:val="left" w:pos="1418"/>
        </w:tabs>
        <w:spacing w:line="276" w:lineRule="auto"/>
        <w:ind w:left="709" w:firstLine="0"/>
        <w:contextualSpacing/>
        <w:jc w:val="both"/>
        <w:rPr>
          <w:ins w:id="2072" w:author="Autor" w:date="2021-12-14T17:08:00Z"/>
          <w:rFonts w:ascii="Ebrima" w:hAnsi="Ebrima"/>
          <w:sz w:val="22"/>
          <w:szCs w:val="22"/>
        </w:rPr>
        <w:pPrChange w:id="2073" w:author="Autor" w:date="2021-12-14T17:09:00Z">
          <w:pPr>
            <w:pStyle w:val="PargrafodaLista"/>
            <w:autoSpaceDE w:val="0"/>
            <w:autoSpaceDN w:val="0"/>
            <w:adjustRightInd w:val="0"/>
            <w:spacing w:line="340" w:lineRule="exact"/>
            <w:ind w:left="709"/>
            <w:jc w:val="both"/>
          </w:pPr>
        </w:pPrChange>
      </w:pPr>
      <w:ins w:id="2074" w:author="Autor" w:date="2021-12-14T17:08:00Z">
        <w:r>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ins>
    </w:p>
    <w:p w14:paraId="17DA95E4" w14:textId="77777777" w:rsidR="00AD529F" w:rsidRDefault="00AD529F" w:rsidP="00AD529F">
      <w:pPr>
        <w:spacing w:line="340" w:lineRule="exact"/>
        <w:ind w:left="709"/>
        <w:jc w:val="both"/>
        <w:rPr>
          <w:ins w:id="2075" w:author="Autor" w:date="2021-12-14T17:08:00Z"/>
          <w:rFonts w:ascii="Ebrima" w:hAnsi="Ebrima"/>
          <w:sz w:val="22"/>
          <w:szCs w:val="22"/>
        </w:rPr>
      </w:pPr>
    </w:p>
    <w:p w14:paraId="37B4FE68" w14:textId="5B2B262A" w:rsidR="00AD529F" w:rsidRDefault="00AD529F">
      <w:pPr>
        <w:pStyle w:val="ListaColorida-nfase11"/>
        <w:numPr>
          <w:ilvl w:val="0"/>
          <w:numId w:val="161"/>
        </w:numPr>
        <w:tabs>
          <w:tab w:val="left" w:pos="1418"/>
        </w:tabs>
        <w:spacing w:line="276" w:lineRule="auto"/>
        <w:ind w:left="709" w:firstLine="0"/>
        <w:contextualSpacing/>
        <w:jc w:val="both"/>
        <w:rPr>
          <w:ins w:id="2076" w:author="Autor" w:date="2021-12-14T17:08:00Z"/>
          <w:rFonts w:ascii="Ebrima" w:hAnsi="Ebrima"/>
          <w:sz w:val="22"/>
          <w:szCs w:val="22"/>
        </w:rPr>
        <w:pPrChange w:id="2077" w:author="Autor" w:date="2021-12-14T17:09:00Z">
          <w:pPr>
            <w:pStyle w:val="PargrafodaLista"/>
            <w:autoSpaceDE w:val="0"/>
            <w:autoSpaceDN w:val="0"/>
            <w:adjustRightInd w:val="0"/>
            <w:spacing w:line="340" w:lineRule="exact"/>
            <w:ind w:left="709"/>
            <w:jc w:val="both"/>
          </w:pPr>
        </w:pPrChange>
      </w:pPr>
      <w:ins w:id="2078" w:author="Autor" w:date="2021-12-14T17:08:00Z">
        <w:r>
          <w:rPr>
            <w:rFonts w:ascii="Ebrima" w:hAnsi="Ebrima"/>
            <w:sz w:val="22"/>
            <w:szCs w:val="22"/>
          </w:rPr>
          <w:t>informar a Securitizadora, no prazo de até 5 (cinco) Dias Úteis após seu conhecimento, a respeito da ocorrência de qualquer Hipótese de Vencimento Antecipado de que tenha conhecimento;</w:t>
        </w:r>
        <w:del w:id="2079" w:author="Autor" w:date="2021-12-14T17:11:00Z">
          <w:r w:rsidDel="0035534F">
            <w:rPr>
              <w:rFonts w:ascii="Ebrima" w:hAnsi="Ebrima"/>
              <w:sz w:val="22"/>
              <w:szCs w:val="22"/>
            </w:rPr>
            <w:delText xml:space="preserve"> </w:delText>
          </w:r>
        </w:del>
      </w:ins>
    </w:p>
    <w:p w14:paraId="3590A690" w14:textId="77777777" w:rsidR="00AD529F" w:rsidRDefault="00AD529F">
      <w:pPr>
        <w:pStyle w:val="PargrafodaLista"/>
        <w:spacing w:line="340" w:lineRule="exact"/>
        <w:ind w:left="709"/>
        <w:rPr>
          <w:ins w:id="2080" w:author="Autor" w:date="2021-12-14T17:08:00Z"/>
          <w:rFonts w:ascii="Ebrima" w:hAnsi="Ebrima"/>
          <w:sz w:val="22"/>
          <w:szCs w:val="22"/>
        </w:rPr>
        <w:pPrChange w:id="2081" w:author="Autor" w:date="2021-12-14T17:09:00Z">
          <w:pPr>
            <w:pStyle w:val="PargrafodaLista"/>
            <w:spacing w:line="340" w:lineRule="exact"/>
          </w:pPr>
        </w:pPrChange>
      </w:pPr>
    </w:p>
    <w:p w14:paraId="0952A06F" w14:textId="59108F34" w:rsidR="00AD529F" w:rsidRDefault="00AD529F">
      <w:pPr>
        <w:pStyle w:val="ListaColorida-nfase11"/>
        <w:numPr>
          <w:ilvl w:val="0"/>
          <w:numId w:val="161"/>
        </w:numPr>
        <w:tabs>
          <w:tab w:val="left" w:pos="1418"/>
        </w:tabs>
        <w:spacing w:line="276" w:lineRule="auto"/>
        <w:ind w:left="709" w:firstLine="0"/>
        <w:contextualSpacing/>
        <w:jc w:val="both"/>
        <w:rPr>
          <w:ins w:id="2082" w:author="Autor" w:date="2021-12-14T17:08:00Z"/>
          <w:rFonts w:ascii="Ebrima" w:hAnsi="Ebrima"/>
          <w:sz w:val="22"/>
          <w:szCs w:val="22"/>
        </w:rPr>
        <w:pPrChange w:id="2083" w:author="Autor" w:date="2021-12-14T17:09:00Z">
          <w:pPr>
            <w:pStyle w:val="PargrafodaLista"/>
            <w:autoSpaceDE w:val="0"/>
            <w:autoSpaceDN w:val="0"/>
            <w:adjustRightInd w:val="0"/>
            <w:spacing w:line="340" w:lineRule="exact"/>
            <w:ind w:left="709"/>
            <w:jc w:val="both"/>
          </w:pPr>
        </w:pPrChange>
      </w:pPr>
      <w:ins w:id="2084" w:author="Autor" w:date="2021-12-14T17:08:00Z">
        <w:del w:id="2085" w:author="Autor" w:date="2021-12-14T17:11:00Z">
          <w:r w:rsidDel="00B051FE">
            <w:rPr>
              <w:rFonts w:ascii="Ebrima" w:hAnsi="Ebrima"/>
              <w:sz w:val="22"/>
              <w:szCs w:val="22"/>
            </w:rPr>
            <w:delText>(e)</w:delText>
          </w:r>
          <w:r w:rsidDel="00B051FE">
            <w:rPr>
              <w:rFonts w:ascii="Ebrima" w:hAnsi="Ebrima"/>
              <w:sz w:val="22"/>
              <w:szCs w:val="22"/>
            </w:rPr>
            <w:tab/>
          </w:r>
        </w:del>
        <w:r>
          <w:rPr>
            <w:rFonts w:ascii="Ebrima" w:hAnsi="Ebrima"/>
            <w:sz w:val="22"/>
            <w:szCs w:val="22"/>
          </w:rPr>
          <w:t xml:space="preserve">cumprir </w:t>
        </w:r>
        <w:del w:id="2086" w:author="Autor" w:date="2021-12-14T17:11:00Z">
          <w:r w:rsidDel="001C29CE">
            <w:rPr>
              <w:rFonts w:ascii="Ebrima" w:hAnsi="Ebrima"/>
              <w:sz w:val="22"/>
              <w:szCs w:val="22"/>
            </w:rPr>
            <w:delText>todas obrigações</w:delText>
          </w:r>
        </w:del>
      </w:ins>
      <w:ins w:id="2087" w:author="Autor" w:date="2021-12-14T17:11:00Z">
        <w:r w:rsidR="001C29CE">
          <w:rPr>
            <w:rFonts w:ascii="Ebrima" w:hAnsi="Ebrima"/>
            <w:sz w:val="22"/>
            <w:szCs w:val="22"/>
          </w:rPr>
          <w:t>todas as obrigações</w:t>
        </w:r>
      </w:ins>
      <w:ins w:id="2088" w:author="Autor" w:date="2021-12-14T17:08:00Z">
        <w:r>
          <w:rPr>
            <w:rFonts w:ascii="Ebrima" w:hAnsi="Ebrima"/>
            <w:sz w:val="22"/>
            <w:szCs w:val="22"/>
          </w:rPr>
          <w:t>, principais ou acessórias, necessárias ao regular exercício de suas atividades, incluindo, aquelas de natureza trabalhista, tributária, previdenciária ou ambiental;</w:t>
        </w:r>
        <w:del w:id="2089" w:author="Autor" w:date="2021-12-14T17:11:00Z">
          <w:r w:rsidDel="001C29CE">
            <w:rPr>
              <w:rFonts w:ascii="Ebrima" w:hAnsi="Ebrima"/>
              <w:sz w:val="22"/>
              <w:szCs w:val="22"/>
            </w:rPr>
            <w:delText xml:space="preserve"> </w:delText>
          </w:r>
        </w:del>
      </w:ins>
    </w:p>
    <w:p w14:paraId="41E165B1" w14:textId="77777777" w:rsidR="00AD529F" w:rsidRDefault="00AD529F">
      <w:pPr>
        <w:pStyle w:val="PargrafodaLista"/>
        <w:spacing w:line="340" w:lineRule="exact"/>
        <w:ind w:left="709"/>
        <w:rPr>
          <w:ins w:id="2090" w:author="Autor" w:date="2021-12-14T17:08:00Z"/>
          <w:rFonts w:ascii="Ebrima" w:hAnsi="Ebrima"/>
          <w:sz w:val="22"/>
          <w:szCs w:val="22"/>
        </w:rPr>
        <w:pPrChange w:id="2091" w:author="Autor" w:date="2021-12-14T17:09:00Z">
          <w:pPr>
            <w:pStyle w:val="PargrafodaLista"/>
            <w:spacing w:line="340" w:lineRule="exact"/>
          </w:pPr>
        </w:pPrChange>
      </w:pPr>
    </w:p>
    <w:p w14:paraId="7F0706F2" w14:textId="77777777" w:rsidR="00AD529F" w:rsidRDefault="00AD529F">
      <w:pPr>
        <w:pStyle w:val="ListaColorida-nfase11"/>
        <w:numPr>
          <w:ilvl w:val="0"/>
          <w:numId w:val="161"/>
        </w:numPr>
        <w:tabs>
          <w:tab w:val="left" w:pos="1418"/>
        </w:tabs>
        <w:spacing w:line="276" w:lineRule="auto"/>
        <w:ind w:left="709" w:firstLine="0"/>
        <w:contextualSpacing/>
        <w:jc w:val="both"/>
        <w:rPr>
          <w:ins w:id="2092" w:author="Autor" w:date="2021-12-14T17:08:00Z"/>
          <w:rFonts w:ascii="Ebrima" w:hAnsi="Ebrima"/>
          <w:sz w:val="22"/>
          <w:szCs w:val="22"/>
        </w:rPr>
        <w:pPrChange w:id="2093" w:author="Autor" w:date="2021-12-14T17:09:00Z">
          <w:pPr>
            <w:pStyle w:val="PargrafodaLista"/>
            <w:autoSpaceDE w:val="0"/>
            <w:autoSpaceDN w:val="0"/>
            <w:adjustRightInd w:val="0"/>
            <w:spacing w:line="340" w:lineRule="exact"/>
            <w:ind w:left="709"/>
            <w:jc w:val="both"/>
          </w:pPr>
        </w:pPrChange>
      </w:pPr>
      <w:ins w:id="2094" w:author="Autor" w:date="2021-12-14T17:08:00Z">
        <w:del w:id="2095" w:author="Autor" w:date="2021-12-14T17:11:00Z">
          <w:r w:rsidDel="001C29CE">
            <w:rPr>
              <w:rFonts w:ascii="Ebrima" w:hAnsi="Ebrima"/>
              <w:sz w:val="22"/>
              <w:szCs w:val="22"/>
            </w:rPr>
            <w:lastRenderedPageBreak/>
            <w:delText>(f)</w:delText>
          </w:r>
          <w:r w:rsidDel="001C29CE">
            <w:rPr>
              <w:rFonts w:ascii="Ebrima" w:hAnsi="Ebrima"/>
              <w:sz w:val="22"/>
              <w:szCs w:val="22"/>
            </w:rPr>
            <w:tab/>
          </w:r>
        </w:del>
        <w:r>
          <w:rPr>
            <w:rFonts w:ascii="Ebrima" w:hAnsi="Ebrima"/>
            <w:sz w:val="22"/>
            <w:szCs w:val="22"/>
          </w:rPr>
          <w:t>manter em dia todas as licenças necessárias ao regular exercício de suas atividades;</w:t>
        </w:r>
        <w:del w:id="2096" w:author="Autor" w:date="2021-12-14T17:11:00Z">
          <w:r w:rsidDel="001C29CE">
            <w:rPr>
              <w:rFonts w:ascii="Ebrima" w:hAnsi="Ebrima"/>
              <w:sz w:val="22"/>
              <w:szCs w:val="22"/>
            </w:rPr>
            <w:delText xml:space="preserve"> </w:delText>
          </w:r>
        </w:del>
      </w:ins>
    </w:p>
    <w:p w14:paraId="4BA27557" w14:textId="77777777" w:rsidR="00AD529F" w:rsidRDefault="00AD529F">
      <w:pPr>
        <w:pStyle w:val="ListaColorida-nfase11"/>
        <w:tabs>
          <w:tab w:val="left" w:pos="1418"/>
        </w:tabs>
        <w:spacing w:line="276" w:lineRule="auto"/>
        <w:ind w:left="709"/>
        <w:contextualSpacing/>
        <w:jc w:val="both"/>
        <w:rPr>
          <w:ins w:id="2097" w:author="Autor" w:date="2021-12-14T17:08:00Z"/>
          <w:rFonts w:ascii="Ebrima" w:hAnsi="Ebrima"/>
          <w:sz w:val="22"/>
          <w:szCs w:val="22"/>
        </w:rPr>
        <w:pPrChange w:id="2098" w:author="Autor" w:date="2021-12-14T17:11:00Z">
          <w:pPr>
            <w:pStyle w:val="PargrafodaLista"/>
            <w:spacing w:line="340" w:lineRule="exact"/>
          </w:pPr>
        </w:pPrChange>
      </w:pPr>
    </w:p>
    <w:p w14:paraId="327C5529" w14:textId="632F072A" w:rsidR="00AD529F" w:rsidRDefault="00AD529F">
      <w:pPr>
        <w:pStyle w:val="ListaColorida-nfase11"/>
        <w:numPr>
          <w:ilvl w:val="0"/>
          <w:numId w:val="161"/>
        </w:numPr>
        <w:tabs>
          <w:tab w:val="left" w:pos="1418"/>
        </w:tabs>
        <w:spacing w:line="276" w:lineRule="auto"/>
        <w:ind w:left="709" w:firstLine="0"/>
        <w:contextualSpacing/>
        <w:jc w:val="both"/>
        <w:rPr>
          <w:ins w:id="2099" w:author="Autor" w:date="2021-12-14T17:08:00Z"/>
          <w:rFonts w:ascii="Ebrima" w:hAnsi="Ebrima"/>
          <w:sz w:val="22"/>
          <w:szCs w:val="22"/>
        </w:rPr>
        <w:pPrChange w:id="2100" w:author="Autor" w:date="2021-12-14T17:09:00Z">
          <w:pPr>
            <w:pStyle w:val="PargrafodaLista"/>
            <w:autoSpaceDE w:val="0"/>
            <w:autoSpaceDN w:val="0"/>
            <w:adjustRightInd w:val="0"/>
            <w:spacing w:line="340" w:lineRule="exact"/>
            <w:ind w:left="709"/>
            <w:jc w:val="both"/>
          </w:pPr>
        </w:pPrChange>
      </w:pPr>
      <w:ins w:id="2101" w:author="Autor" w:date="2021-12-14T17:08:00Z">
        <w:del w:id="2102" w:author="Autor" w:date="2021-12-14T17:11:00Z">
          <w:r w:rsidDel="001C29CE">
            <w:rPr>
              <w:rFonts w:ascii="Ebrima" w:hAnsi="Ebrima"/>
              <w:sz w:val="22"/>
              <w:szCs w:val="22"/>
            </w:rPr>
            <w:delText>(g)</w:delText>
          </w:r>
          <w:r w:rsidDel="001C29CE">
            <w:rPr>
              <w:rFonts w:ascii="Ebrima" w:hAnsi="Ebrima"/>
              <w:sz w:val="22"/>
              <w:szCs w:val="22"/>
            </w:rPr>
            <w:tab/>
          </w:r>
        </w:del>
        <w:r>
          <w:rPr>
            <w:rFonts w:ascii="Ebrima" w:hAnsi="Ebrima"/>
            <w:sz w:val="22"/>
            <w:szCs w:val="22"/>
          </w:rPr>
          <w:t xml:space="preserve">apresentar </w:t>
        </w:r>
        <w:bookmarkStart w:id="2103" w:name="_Hlk46938668"/>
        <w:r w:rsidRPr="001C29CE">
          <w:rPr>
            <w:rFonts w:ascii="Ebrima" w:hAnsi="Ebrima"/>
            <w:b/>
            <w:bCs/>
            <w:sz w:val="22"/>
            <w:szCs w:val="22"/>
            <w:rPrChange w:id="2104" w:author="Autor" w:date="2021-12-14T17:11:00Z">
              <w:rPr>
                <w:rFonts w:ascii="Ebrima" w:hAnsi="Ebrima"/>
                <w:sz w:val="22"/>
                <w:szCs w:val="22"/>
              </w:rPr>
            </w:rPrChange>
          </w:rPr>
          <w:t>(</w:t>
        </w:r>
      </w:ins>
      <w:ins w:id="2105" w:author="Autor" w:date="2021-12-14T17:11:00Z">
        <w:r w:rsidR="001C29CE">
          <w:rPr>
            <w:rFonts w:ascii="Ebrima" w:hAnsi="Ebrima"/>
            <w:b/>
            <w:bCs/>
            <w:sz w:val="22"/>
            <w:szCs w:val="22"/>
          </w:rPr>
          <w:t>a</w:t>
        </w:r>
      </w:ins>
      <w:ins w:id="2106" w:author="Autor" w:date="2021-12-14T17:08:00Z">
        <w:del w:id="2107" w:author="Autor" w:date="2021-12-14T17:11:00Z">
          <w:r w:rsidRPr="001C29CE" w:rsidDel="001C29CE">
            <w:rPr>
              <w:rFonts w:ascii="Ebrima" w:hAnsi="Ebrima"/>
              <w:b/>
              <w:bCs/>
              <w:sz w:val="22"/>
              <w:szCs w:val="22"/>
              <w:rPrChange w:id="2108" w:author="Autor" w:date="2021-12-14T17:11:00Z">
                <w:rPr>
                  <w:rFonts w:ascii="Ebrima" w:hAnsi="Ebrima"/>
                  <w:sz w:val="22"/>
                  <w:szCs w:val="22"/>
                </w:rPr>
              </w:rPrChange>
            </w:rPr>
            <w:delText>i</w:delText>
          </w:r>
        </w:del>
        <w:r w:rsidRPr="001C29CE">
          <w:rPr>
            <w:rFonts w:ascii="Ebrima" w:hAnsi="Ebrima"/>
            <w:b/>
            <w:bCs/>
            <w:sz w:val="22"/>
            <w:szCs w:val="22"/>
            <w:rPrChange w:id="2109" w:author="Autor" w:date="2021-12-14T17:11:00Z">
              <w:rPr>
                <w:rFonts w:ascii="Ebrima" w:hAnsi="Ebrima"/>
                <w:sz w:val="22"/>
                <w:szCs w:val="22"/>
              </w:rPr>
            </w:rPrChange>
          </w:rPr>
          <w:t>)</w:t>
        </w:r>
        <w:r>
          <w:rPr>
            <w:rFonts w:ascii="Ebrima" w:hAnsi="Ebrima"/>
            <w:sz w:val="22"/>
            <w:szCs w:val="22"/>
          </w:rPr>
          <w:t xml:space="preserve"> dentro de, no máximo, 3 (três) meses após o término de cada exercício social ou em até 5 (cinco) dias úteis após a sua divulgação, o que ocorrer primeiro, cópia das demonstrações financeiras consolidadas da </w:t>
        </w:r>
        <w:del w:id="2110" w:author="Autor" w:date="2021-12-14T17:11:00Z">
          <w:r w:rsidDel="001C29CE">
            <w:rPr>
              <w:rFonts w:ascii="Ebrima" w:hAnsi="Ebrima"/>
              <w:sz w:val="22"/>
              <w:szCs w:val="22"/>
            </w:rPr>
            <w:delText>Devedora</w:delText>
          </w:r>
        </w:del>
      </w:ins>
      <w:ins w:id="2111" w:author="Autor" w:date="2021-12-14T17:11:00Z">
        <w:r w:rsidR="001C29CE">
          <w:rPr>
            <w:rFonts w:ascii="Ebrima" w:hAnsi="Ebrima"/>
            <w:sz w:val="22"/>
            <w:szCs w:val="22"/>
          </w:rPr>
          <w:t>Beneficiária</w:t>
        </w:r>
      </w:ins>
      <w:ins w:id="2112" w:author="Autor" w:date="2021-12-14T17:08:00Z">
        <w:r>
          <w:rPr>
            <w:rFonts w:ascii="Ebrima" w:hAnsi="Ebrima"/>
            <w:sz w:val="22"/>
            <w:szCs w:val="22"/>
          </w:rPr>
          <w:t xml:space="preserve"> relativas a cada exercício social, devidamente auditadas por um auditor independente escolhido dentre as 5 (cinco) seguintes empresas: KPMG Auditores Independentes, pela </w:t>
        </w:r>
        <w:proofErr w:type="spellStart"/>
        <w:r>
          <w:rPr>
            <w:rFonts w:ascii="Ebrima" w:hAnsi="Ebrima"/>
            <w:sz w:val="22"/>
            <w:szCs w:val="22"/>
          </w:rPr>
          <w:t>PriceWaterhouseCoopers</w:t>
        </w:r>
        <w:proofErr w:type="spellEnd"/>
        <w:r>
          <w:rPr>
            <w:rFonts w:ascii="Ebrima" w:hAnsi="Ebrima"/>
            <w:sz w:val="22"/>
            <w:szCs w:val="22"/>
          </w:rPr>
          <w:t xml:space="preserve"> Auditores Independentes, pela Deloitte Touche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pela Baker </w:t>
        </w:r>
        <w:proofErr w:type="spellStart"/>
        <w:r>
          <w:rPr>
            <w:rFonts w:ascii="Ebrima" w:hAnsi="Ebrima"/>
            <w:sz w:val="22"/>
            <w:szCs w:val="22"/>
          </w:rPr>
          <w:t>Tilly</w:t>
        </w:r>
        <w:proofErr w:type="spellEnd"/>
        <w:r>
          <w:rPr>
            <w:rFonts w:ascii="Ebrima" w:hAnsi="Ebrima"/>
            <w:sz w:val="22"/>
            <w:szCs w:val="22"/>
          </w:rPr>
          <w:t xml:space="preserve"> 4Partners Auditores Independentes, em conformidade com a Lei das Sociedades por Ações e com as regras emitidas pela CVM, e contendo as informações de todas suas </w:t>
        </w:r>
      </w:ins>
      <w:ins w:id="2113" w:author="Autor" w:date="2021-12-14T17:12:00Z">
        <w:r w:rsidR="00BB3CF1">
          <w:rPr>
            <w:rFonts w:ascii="Ebrima" w:hAnsi="Ebrima"/>
            <w:sz w:val="22"/>
            <w:szCs w:val="22"/>
          </w:rPr>
          <w:t>Sociedades Investida</w:t>
        </w:r>
      </w:ins>
      <w:ins w:id="2114" w:author="Autor" w:date="2021-12-14T17:08:00Z">
        <w:del w:id="2115" w:author="Autor" w:date="2021-12-14T17:12:00Z">
          <w:r w:rsidDel="00BB3CF1">
            <w:rPr>
              <w:rFonts w:ascii="Ebrima" w:hAnsi="Ebrima"/>
              <w:sz w:val="22"/>
              <w:szCs w:val="22"/>
            </w:rPr>
            <w:delText>controlada</w:delText>
          </w:r>
        </w:del>
        <w:r>
          <w:rPr>
            <w:rFonts w:ascii="Ebrima" w:hAnsi="Ebrima"/>
            <w:sz w:val="22"/>
            <w:szCs w:val="22"/>
          </w:rPr>
          <w:t>s</w:t>
        </w:r>
      </w:ins>
      <w:ins w:id="2116" w:author="Autor" w:date="2021-12-14T17:13:00Z">
        <w:r w:rsidR="00FE7DF5">
          <w:rPr>
            <w:rFonts w:ascii="Ebrima" w:hAnsi="Ebrima"/>
            <w:sz w:val="22"/>
            <w:szCs w:val="22"/>
          </w:rPr>
          <w:t xml:space="preserve"> e demais sociedades controladas</w:t>
        </w:r>
      </w:ins>
      <w:ins w:id="2117" w:author="Autor" w:date="2021-12-14T17:12:00Z">
        <w:r w:rsidR="00504574">
          <w:rPr>
            <w:rFonts w:ascii="Ebrima" w:hAnsi="Ebrima"/>
            <w:sz w:val="22"/>
            <w:szCs w:val="22"/>
          </w:rPr>
          <w:t xml:space="preserve"> </w:t>
        </w:r>
      </w:ins>
      <w:ins w:id="2118" w:author="Autor" w:date="2021-12-14T17:08:00Z">
        <w:del w:id="2119" w:author="Autor" w:date="2021-12-14T17:12:00Z">
          <w:r w:rsidDel="00504574">
            <w:rPr>
              <w:rFonts w:ascii="Ebrima" w:hAnsi="Ebrima"/>
              <w:sz w:val="22"/>
              <w:szCs w:val="22"/>
            </w:rPr>
            <w:delText xml:space="preserve">, e de eventuais Cedentes Fiduciantes </w:delText>
          </w:r>
        </w:del>
        <w:r>
          <w:rPr>
            <w:rFonts w:ascii="Ebrima" w:hAnsi="Ebrima"/>
            <w:sz w:val="22"/>
            <w:szCs w:val="22"/>
          </w:rPr>
          <w:t xml:space="preserve">que </w:t>
        </w:r>
      </w:ins>
      <w:ins w:id="2120" w:author="Autor" w:date="2021-12-14T17:12:00Z">
        <w:r w:rsidR="00504574">
          <w:rPr>
            <w:rFonts w:ascii="Ebrima" w:hAnsi="Ebrima"/>
            <w:sz w:val="22"/>
            <w:szCs w:val="22"/>
          </w:rPr>
          <w:t xml:space="preserve">eventualmente </w:t>
        </w:r>
      </w:ins>
      <w:ins w:id="2121" w:author="Autor" w:date="2021-12-14T17:08:00Z">
        <w:r>
          <w:rPr>
            <w:rFonts w:ascii="Ebrima" w:hAnsi="Ebrima"/>
            <w:sz w:val="22"/>
            <w:szCs w:val="22"/>
          </w:rPr>
          <w:t xml:space="preserve">não estejam abarcadas pelas demonstrações financeiras consolidadas; e </w:t>
        </w:r>
        <w:r w:rsidRPr="00504574">
          <w:rPr>
            <w:rFonts w:ascii="Ebrima" w:hAnsi="Ebrima"/>
            <w:b/>
            <w:bCs/>
            <w:sz w:val="22"/>
            <w:szCs w:val="22"/>
            <w:rPrChange w:id="2122" w:author="Autor" w:date="2021-12-14T17:12:00Z">
              <w:rPr>
                <w:rFonts w:ascii="Ebrima" w:hAnsi="Ebrima"/>
                <w:sz w:val="22"/>
                <w:szCs w:val="22"/>
              </w:rPr>
            </w:rPrChange>
          </w:rPr>
          <w:t>(</w:t>
        </w:r>
      </w:ins>
      <w:ins w:id="2123" w:author="Autor" w:date="2021-12-14T17:12:00Z">
        <w:r w:rsidR="00504574" w:rsidRPr="00504574">
          <w:rPr>
            <w:rFonts w:ascii="Ebrima" w:hAnsi="Ebrima"/>
            <w:b/>
            <w:bCs/>
            <w:sz w:val="22"/>
            <w:szCs w:val="22"/>
            <w:rPrChange w:id="2124" w:author="Autor" w:date="2021-12-14T17:12:00Z">
              <w:rPr>
                <w:rFonts w:ascii="Ebrima" w:hAnsi="Ebrima"/>
                <w:sz w:val="22"/>
                <w:szCs w:val="22"/>
              </w:rPr>
            </w:rPrChange>
          </w:rPr>
          <w:t>b</w:t>
        </w:r>
      </w:ins>
      <w:ins w:id="2125" w:author="Autor" w:date="2021-12-14T17:08:00Z">
        <w:del w:id="2126" w:author="Autor" w:date="2021-12-14T17:12:00Z">
          <w:r w:rsidRPr="00504574" w:rsidDel="00504574">
            <w:rPr>
              <w:rFonts w:ascii="Ebrima" w:hAnsi="Ebrima"/>
              <w:b/>
              <w:bCs/>
              <w:sz w:val="22"/>
              <w:szCs w:val="22"/>
              <w:rPrChange w:id="2127" w:author="Autor" w:date="2021-12-14T17:12:00Z">
                <w:rPr>
                  <w:rFonts w:ascii="Ebrima" w:hAnsi="Ebrima"/>
                  <w:sz w:val="22"/>
                  <w:szCs w:val="22"/>
                </w:rPr>
              </w:rPrChange>
            </w:rPr>
            <w:delText>ii</w:delText>
          </w:r>
        </w:del>
        <w:r w:rsidRPr="00504574">
          <w:rPr>
            <w:rFonts w:ascii="Ebrima" w:hAnsi="Ebrima"/>
            <w:b/>
            <w:bCs/>
            <w:sz w:val="22"/>
            <w:szCs w:val="22"/>
            <w:rPrChange w:id="2128" w:author="Autor" w:date="2021-12-14T17:12:00Z">
              <w:rPr>
                <w:rFonts w:ascii="Ebrima" w:hAnsi="Ebrima"/>
                <w:sz w:val="22"/>
                <w:szCs w:val="22"/>
              </w:rPr>
            </w:rPrChange>
          </w:rPr>
          <w:t>)</w:t>
        </w:r>
        <w:r>
          <w:rPr>
            <w:rFonts w:ascii="Ebrima" w:hAnsi="Ebrima"/>
            <w:sz w:val="22"/>
            <w:szCs w:val="22"/>
          </w:rPr>
          <w:t xml:space="preserve"> dentro de, no máximo, 45 (quarenta e cinco) dias após o término dos 3</w:t>
        </w:r>
      </w:ins>
      <w:ins w:id="2129" w:author="Autor" w:date="2021-12-14T17:12:00Z">
        <w:r w:rsidR="00504574">
          <w:rPr>
            <w:rFonts w:ascii="Ebrima" w:hAnsi="Ebrima"/>
            <w:sz w:val="22"/>
            <w:szCs w:val="22"/>
          </w:rPr>
          <w:t> </w:t>
        </w:r>
      </w:ins>
      <w:ins w:id="2130" w:author="Autor" w:date="2021-12-14T17:08:00Z">
        <w:del w:id="2131" w:author="Autor" w:date="2021-12-14T17:12:00Z">
          <w:r w:rsidDel="00504574">
            <w:rPr>
              <w:rFonts w:ascii="Ebrima" w:hAnsi="Ebrima"/>
              <w:sz w:val="22"/>
              <w:szCs w:val="22"/>
            </w:rPr>
            <w:delText xml:space="preserve"> </w:delText>
          </w:r>
        </w:del>
        <w:r>
          <w:rPr>
            <w:rFonts w:ascii="Ebrima" w:hAnsi="Ebrima"/>
            <w:sz w:val="22"/>
            <w:szCs w:val="22"/>
          </w:rPr>
          <w:t xml:space="preserve">(três) primeiros trimestres de cada exercício social, cópia de seus balancetes trimestrais, e contendo as informações de todas suas controladas, e de eventuais </w:t>
        </w:r>
        <w:del w:id="2132" w:author="Autor" w:date="2021-12-14T17:12:00Z">
          <w:r w:rsidDel="00BB3CF1">
            <w:rPr>
              <w:rFonts w:ascii="Ebrima" w:hAnsi="Ebrima"/>
              <w:sz w:val="22"/>
              <w:szCs w:val="22"/>
            </w:rPr>
            <w:delText>Cedentes Fiduciantes</w:delText>
          </w:r>
        </w:del>
      </w:ins>
      <w:ins w:id="2133" w:author="Autor" w:date="2021-12-14T17:13:00Z">
        <w:r w:rsidR="00FE7DF5" w:rsidRPr="00FE7DF5">
          <w:rPr>
            <w:rFonts w:ascii="Ebrima" w:hAnsi="Ebrima"/>
            <w:sz w:val="22"/>
            <w:szCs w:val="22"/>
          </w:rPr>
          <w:t xml:space="preserve"> </w:t>
        </w:r>
        <w:r w:rsidR="00FE7DF5">
          <w:rPr>
            <w:rFonts w:ascii="Ebrima" w:hAnsi="Ebrima"/>
            <w:sz w:val="22"/>
            <w:szCs w:val="22"/>
          </w:rPr>
          <w:t>Sociedades Investidas e demais sociedades controladas</w:t>
        </w:r>
        <w:r w:rsidR="00FE7DF5" w:rsidDel="00FE7DF5">
          <w:rPr>
            <w:rFonts w:ascii="Ebrima" w:hAnsi="Ebrima"/>
            <w:sz w:val="22"/>
            <w:szCs w:val="22"/>
          </w:rPr>
          <w:t xml:space="preserve"> </w:t>
        </w:r>
      </w:ins>
      <w:ins w:id="2134" w:author="Autor" w:date="2021-12-14T17:12:00Z">
        <w:del w:id="2135" w:author="Autor" w:date="2021-12-14T17:13:00Z">
          <w:r w:rsidR="00BB3CF1" w:rsidDel="00FE7DF5">
            <w:rPr>
              <w:rFonts w:ascii="Ebrima" w:hAnsi="Ebrima"/>
              <w:sz w:val="22"/>
              <w:szCs w:val="22"/>
            </w:rPr>
            <w:delText>Sociedades Investidas</w:delText>
          </w:r>
        </w:del>
      </w:ins>
      <w:ins w:id="2136" w:author="Autor" w:date="2021-12-14T17:08:00Z">
        <w:del w:id="2137" w:author="Autor" w:date="2021-12-14T17:13:00Z">
          <w:r w:rsidDel="00FE7DF5">
            <w:rPr>
              <w:rFonts w:ascii="Ebrima" w:hAnsi="Ebrima"/>
              <w:sz w:val="22"/>
              <w:szCs w:val="22"/>
            </w:rPr>
            <w:delText xml:space="preserve"> </w:delText>
          </w:r>
        </w:del>
        <w:r>
          <w:rPr>
            <w:rFonts w:ascii="Ebrima" w:hAnsi="Ebrima"/>
            <w:sz w:val="22"/>
            <w:szCs w:val="22"/>
          </w:rPr>
          <w:t>que não estejam abarcadas pelas demonstrações financeiras consolidadas</w:t>
        </w:r>
        <w:bookmarkEnd w:id="2103"/>
        <w:r>
          <w:rPr>
            <w:rFonts w:ascii="Ebrima" w:hAnsi="Ebrima"/>
            <w:sz w:val="22"/>
            <w:szCs w:val="22"/>
          </w:rPr>
          <w:t>;</w:t>
        </w:r>
      </w:ins>
    </w:p>
    <w:p w14:paraId="66DBD577" w14:textId="77777777" w:rsidR="00AD529F" w:rsidRDefault="00AD529F" w:rsidP="00AD529F">
      <w:pPr>
        <w:pStyle w:val="PargrafodaLista"/>
        <w:autoSpaceDE w:val="0"/>
        <w:autoSpaceDN w:val="0"/>
        <w:adjustRightInd w:val="0"/>
        <w:spacing w:line="340" w:lineRule="exact"/>
        <w:ind w:left="709"/>
        <w:jc w:val="both"/>
        <w:rPr>
          <w:ins w:id="2138" w:author="Autor" w:date="2021-12-14T17:08:00Z"/>
          <w:rFonts w:ascii="Ebrima" w:hAnsi="Ebrima"/>
          <w:sz w:val="22"/>
          <w:szCs w:val="22"/>
        </w:rPr>
      </w:pPr>
    </w:p>
    <w:p w14:paraId="1A9932B0" w14:textId="6D16A26E" w:rsidR="00AD529F" w:rsidRDefault="00FD0793">
      <w:pPr>
        <w:pStyle w:val="ListaColorida-nfase11"/>
        <w:numPr>
          <w:ilvl w:val="0"/>
          <w:numId w:val="161"/>
        </w:numPr>
        <w:tabs>
          <w:tab w:val="left" w:pos="1418"/>
        </w:tabs>
        <w:spacing w:line="276" w:lineRule="auto"/>
        <w:ind w:left="709" w:firstLine="0"/>
        <w:contextualSpacing/>
        <w:jc w:val="both"/>
        <w:rPr>
          <w:ins w:id="2139" w:author="Autor" w:date="2021-12-14T17:08:00Z"/>
          <w:rFonts w:ascii="Ebrima" w:hAnsi="Ebrima"/>
          <w:sz w:val="22"/>
          <w:szCs w:val="22"/>
        </w:rPr>
        <w:pPrChange w:id="2140" w:author="Autor" w:date="2021-12-14T17:09:00Z">
          <w:pPr>
            <w:pStyle w:val="PargrafodaLista"/>
            <w:autoSpaceDE w:val="0"/>
            <w:autoSpaceDN w:val="0"/>
            <w:adjustRightInd w:val="0"/>
            <w:spacing w:line="340" w:lineRule="exact"/>
            <w:ind w:left="709"/>
            <w:jc w:val="both"/>
          </w:pPr>
        </w:pPrChange>
      </w:pPr>
      <w:ins w:id="2141" w:author="Autor" w:date="2021-12-14T17:18:00Z">
        <w:r>
          <w:rPr>
            <w:rFonts w:ascii="Ebrima" w:hAnsi="Ebrima"/>
            <w:sz w:val="22"/>
            <w:szCs w:val="22"/>
          </w:rPr>
          <w:t>auxiliar a Emitente n</w:t>
        </w:r>
      </w:ins>
      <w:ins w:id="2142" w:author="Autor" w:date="2021-12-14T17:19:00Z">
        <w:r>
          <w:rPr>
            <w:rFonts w:ascii="Ebrima" w:hAnsi="Ebrima"/>
            <w:sz w:val="22"/>
            <w:szCs w:val="22"/>
          </w:rPr>
          <w:t>o cumprimento da obrigação de enviar o</w:t>
        </w:r>
      </w:ins>
      <w:ins w:id="2143" w:author="Autor" w:date="2021-12-14T17:14:00Z">
        <w:del w:id="2144" w:author="Autor" w:date="2021-12-14T17:18:00Z">
          <w:r w:rsidR="006B51D8" w:rsidDel="00FD0793">
            <w:rPr>
              <w:rFonts w:ascii="Ebrima" w:hAnsi="Ebrima"/>
              <w:sz w:val="22"/>
              <w:szCs w:val="22"/>
            </w:rPr>
            <w:delText>sem prejuízo da obrigação da</w:delText>
          </w:r>
        </w:del>
      </w:ins>
      <w:ins w:id="2145" w:author="Autor" w:date="2021-12-14T17:16:00Z">
        <w:del w:id="2146" w:author="Autor" w:date="2021-12-14T17:18:00Z">
          <w:r w:rsidR="008E6D0C" w:rsidDel="00FD0793">
            <w:rPr>
              <w:rFonts w:ascii="Ebrima" w:hAnsi="Ebrima"/>
              <w:sz w:val="22"/>
              <w:szCs w:val="22"/>
            </w:rPr>
            <w:delText>elaborar e</w:delText>
          </w:r>
        </w:del>
      </w:ins>
      <w:ins w:id="2147" w:author="Autor" w:date="2021-12-14T17:17:00Z">
        <w:del w:id="2148" w:author="Autor" w:date="2021-12-14T17:18:00Z">
          <w:r w:rsidR="008E6D0C" w:rsidDel="00FD0793">
            <w:rPr>
              <w:rFonts w:ascii="Ebrima" w:hAnsi="Ebrima"/>
              <w:sz w:val="22"/>
              <w:szCs w:val="22"/>
            </w:rPr>
            <w:delText xml:space="preserve"> apresentar</w:delText>
          </w:r>
        </w:del>
      </w:ins>
      <w:ins w:id="2149" w:author="Autor" w:date="2021-12-14T17:16:00Z">
        <w:del w:id="2150" w:author="Autor" w:date="2021-12-14T17:18:00Z">
          <w:r w:rsidR="008E6D0C" w:rsidDel="00FD0793">
            <w:rPr>
              <w:rFonts w:ascii="Ebrima" w:hAnsi="Ebrima"/>
              <w:sz w:val="22"/>
              <w:szCs w:val="22"/>
            </w:rPr>
            <w:delText xml:space="preserve"> à</w:delText>
          </w:r>
        </w:del>
      </w:ins>
      <w:ins w:id="2151" w:author="Autor" w:date="2021-12-14T17:14:00Z">
        <w:del w:id="2152" w:author="Autor" w:date="2021-12-14T17:18:00Z">
          <w:r w:rsidR="006B51D8" w:rsidDel="00FD0793">
            <w:rPr>
              <w:rFonts w:ascii="Ebrima" w:hAnsi="Ebrima"/>
              <w:sz w:val="22"/>
              <w:szCs w:val="22"/>
            </w:rPr>
            <w:delText xml:space="preserve"> Emitente </w:delText>
          </w:r>
        </w:del>
      </w:ins>
      <w:ins w:id="2153" w:author="Autor" w:date="2021-12-14T17:16:00Z">
        <w:del w:id="2154" w:author="Autor" w:date="2021-12-14T17:18:00Z">
          <w:r w:rsidR="008E6D0C" w:rsidDel="00FD0793">
            <w:rPr>
              <w:rFonts w:ascii="Ebrima" w:hAnsi="Ebrima"/>
              <w:sz w:val="22"/>
              <w:szCs w:val="22"/>
            </w:rPr>
            <w:delText xml:space="preserve"> </w:delText>
          </w:r>
        </w:del>
      </w:ins>
      <w:ins w:id="2155" w:author="Autor" w:date="2021-12-14T17:17:00Z">
        <w:del w:id="2156" w:author="Autor" w:date="2021-12-14T17:18:00Z">
          <w:r w:rsidR="008E6D0C" w:rsidDel="00FD0793">
            <w:rPr>
              <w:rFonts w:ascii="Ebrima" w:hAnsi="Ebrima"/>
              <w:sz w:val="22"/>
              <w:szCs w:val="22"/>
            </w:rPr>
            <w:delText>informações e versão</w:delText>
          </w:r>
        </w:del>
        <w:del w:id="2157" w:author="Autor" w:date="2021-12-14T17:19:00Z">
          <w:r w:rsidR="008E6D0C" w:rsidDel="00FD0793">
            <w:rPr>
              <w:rFonts w:ascii="Ebrima" w:hAnsi="Ebrima"/>
              <w:sz w:val="22"/>
              <w:szCs w:val="22"/>
            </w:rPr>
            <w:delText xml:space="preserve"> final do</w:delText>
          </w:r>
        </w:del>
      </w:ins>
      <w:ins w:id="2158" w:author="Autor" w:date="2021-12-14T17:16:00Z">
        <w:r w:rsidR="008E6D0C">
          <w:rPr>
            <w:rFonts w:ascii="Ebrima" w:hAnsi="Ebrima"/>
            <w:sz w:val="22"/>
            <w:szCs w:val="22"/>
          </w:rPr>
          <w:t xml:space="preserve"> Relatório Mensal</w:t>
        </w:r>
      </w:ins>
      <w:ins w:id="2159" w:author="Autor" w:date="2021-12-14T17:14:00Z">
        <w:del w:id="2160" w:author="Autor" w:date="2021-12-14T17:16:00Z">
          <w:r w:rsidR="006B51D8" w:rsidDel="008E6D0C">
            <w:rPr>
              <w:rFonts w:ascii="Ebrima" w:hAnsi="Ebrima"/>
              <w:sz w:val="22"/>
              <w:szCs w:val="22"/>
            </w:rPr>
            <w:delText xml:space="preserve">de apresenta o Relatório Semestral, </w:delText>
          </w:r>
        </w:del>
      </w:ins>
      <w:ins w:id="2161" w:author="Autor" w:date="2021-12-14T17:08:00Z">
        <w:del w:id="2162" w:author="Autor" w:date="2021-12-14T17:16:00Z">
          <w:r w:rsidR="00AD529F" w:rsidDel="008E6D0C">
            <w:rPr>
              <w:rFonts w:ascii="Ebrima" w:hAnsi="Ebrima"/>
              <w:sz w:val="22"/>
              <w:szCs w:val="22"/>
            </w:rPr>
            <w:delText>(h)</w:delText>
          </w:r>
          <w:r w:rsidR="00AD529F" w:rsidDel="008E6D0C">
            <w:rPr>
              <w:rFonts w:ascii="Ebrima" w:hAnsi="Ebrima"/>
              <w:sz w:val="22"/>
              <w:szCs w:val="22"/>
            </w:rPr>
            <w:tab/>
            <w:delText>apresentar à Debenturista</w:delText>
          </w:r>
        </w:del>
      </w:ins>
      <w:ins w:id="2163" w:author="Autor" w:date="2021-12-14T17:15:00Z">
        <w:del w:id="2164" w:author="Autor" w:date="2021-12-14T17:15:00Z">
          <w:r w:rsidR="000F6A95" w:rsidDel="008E6D0C">
            <w:rPr>
              <w:rFonts w:ascii="Ebrima" w:hAnsi="Ebrima"/>
              <w:sz w:val="22"/>
              <w:szCs w:val="22"/>
            </w:rPr>
            <w:delText>,</w:delText>
          </w:r>
        </w:del>
        <w:del w:id="2165" w:author="Autor" w:date="2021-12-14T17:16:00Z">
          <w:r w:rsidR="000F6A95" w:rsidDel="008E6D0C">
            <w:rPr>
              <w:rFonts w:ascii="Ebrima" w:hAnsi="Ebrima"/>
              <w:sz w:val="22"/>
              <w:szCs w:val="22"/>
            </w:rPr>
            <w:delText xml:space="preserve"> Emitente</w:delText>
          </w:r>
        </w:del>
      </w:ins>
      <w:ins w:id="2166" w:author="Autor" w:date="2021-12-14T17:08:00Z">
        <w:del w:id="2167" w:author="Autor" w:date="2021-12-14T17:16:00Z">
          <w:r w:rsidR="00AD529F" w:rsidDel="008E6D0C">
            <w:rPr>
              <w:rFonts w:ascii="Ebrima" w:hAnsi="Ebrima"/>
              <w:sz w:val="22"/>
              <w:szCs w:val="22"/>
            </w:rPr>
            <w:delText xml:space="preserve"> e ao Agente Fiduciário dos CRI</w:delText>
          </w:r>
        </w:del>
      </w:ins>
      <w:ins w:id="2168" w:author="Autor" w:date="2021-12-14T17:13:00Z">
        <w:r w:rsidR="00F179B4">
          <w:rPr>
            <w:rFonts w:ascii="Ebrima" w:hAnsi="Ebrima"/>
            <w:sz w:val="22"/>
            <w:szCs w:val="22"/>
          </w:rPr>
          <w:t xml:space="preserve">, </w:t>
        </w:r>
      </w:ins>
      <w:ins w:id="2169" w:author="Autor" w:date="2021-12-14T17:08:00Z">
        <w:del w:id="2170" w:author="Autor" w:date="2021-12-14T17:13:00Z">
          <w:r w:rsidR="00AD529F" w:rsidDel="00F179B4">
            <w:rPr>
              <w:rFonts w:ascii="Ebrima" w:hAnsi="Ebrima"/>
              <w:sz w:val="22"/>
              <w:szCs w:val="22"/>
            </w:rPr>
            <w:delText xml:space="preserve"> </w:delText>
          </w:r>
        </w:del>
        <w:r w:rsidR="00AD529F">
          <w:rPr>
            <w:rFonts w:ascii="Ebrima" w:hAnsi="Ebrima"/>
            <w:sz w:val="22"/>
            <w:szCs w:val="22"/>
          </w:rPr>
          <w:t>semestralmente, até o</w:t>
        </w:r>
        <w:del w:id="2171" w:author="Autor" w:date="2021-12-14T17:19:00Z">
          <w:r w:rsidR="00AD529F" w:rsidDel="00FD0793">
            <w:rPr>
              <w:rFonts w:ascii="Ebrima" w:hAnsi="Ebrima"/>
              <w:sz w:val="22"/>
              <w:szCs w:val="22"/>
            </w:rPr>
            <w:delText xml:space="preserve"> dia</w:delText>
          </w:r>
        </w:del>
        <w:r w:rsidR="00AD529F">
          <w:rPr>
            <w:rFonts w:ascii="Ebrima" w:hAnsi="Ebrima"/>
            <w:sz w:val="22"/>
            <w:szCs w:val="22"/>
          </w:rPr>
          <w:t xml:space="preserve"> </w:t>
        </w:r>
      </w:ins>
      <w:ins w:id="2172" w:author="Autor" w:date="2021-12-14T17:19:00Z">
        <w:r>
          <w:rPr>
            <w:rFonts w:ascii="Ebrima" w:hAnsi="Ebrima"/>
            <w:sz w:val="22"/>
            <w:szCs w:val="22"/>
          </w:rPr>
          <w:t>5</w:t>
        </w:r>
      </w:ins>
      <w:ins w:id="2173" w:author="Autor" w:date="2021-12-14T17:08:00Z">
        <w:del w:id="2174" w:author="Autor" w:date="2021-12-14T17:19:00Z">
          <w:r w:rsidR="00AD529F" w:rsidDel="00FD0793">
            <w:rPr>
              <w:rFonts w:ascii="Ebrima" w:hAnsi="Ebrima"/>
              <w:sz w:val="22"/>
              <w:szCs w:val="22"/>
            </w:rPr>
            <w:delText>10</w:delText>
          </w:r>
        </w:del>
        <w:r w:rsidR="00AD529F">
          <w:rPr>
            <w:rFonts w:ascii="Ebrima" w:hAnsi="Ebrima"/>
            <w:sz w:val="22"/>
            <w:szCs w:val="22"/>
          </w:rPr>
          <w:t>º (</w:t>
        </w:r>
        <w:del w:id="2175" w:author="Autor" w:date="2021-12-14T17:19:00Z">
          <w:r w:rsidR="00AD529F" w:rsidDel="00FD0793">
            <w:rPr>
              <w:rFonts w:ascii="Ebrima" w:hAnsi="Ebrima"/>
              <w:sz w:val="22"/>
              <w:szCs w:val="22"/>
            </w:rPr>
            <w:delText xml:space="preserve">décimo) </w:delText>
          </w:r>
        </w:del>
      </w:ins>
      <w:ins w:id="2176" w:author="Autor" w:date="2021-12-14T17:19:00Z">
        <w:r>
          <w:rPr>
            <w:rFonts w:ascii="Ebrima" w:hAnsi="Ebrima"/>
            <w:sz w:val="22"/>
            <w:szCs w:val="22"/>
          </w:rPr>
          <w:t xml:space="preserve">quinta) </w:t>
        </w:r>
      </w:ins>
      <w:ins w:id="2177" w:author="Autor" w:date="2021-12-14T17:08:00Z">
        <w:r w:rsidR="00AD529F">
          <w:rPr>
            <w:rFonts w:ascii="Ebrima" w:hAnsi="Ebrima"/>
            <w:sz w:val="22"/>
            <w:szCs w:val="22"/>
          </w:rPr>
          <w:t xml:space="preserve">Dia Útil do mês posterior ao de referência, </w:t>
        </w:r>
      </w:ins>
      <w:ins w:id="2178" w:author="Autor" w:date="2021-12-14T17:19:00Z">
        <w:r>
          <w:rPr>
            <w:rFonts w:ascii="Ebrima" w:hAnsi="Ebrima"/>
            <w:sz w:val="22"/>
            <w:szCs w:val="22"/>
          </w:rPr>
          <w:t>consistente na elaboração da versão prévia d</w:t>
        </w:r>
      </w:ins>
      <w:ins w:id="2179" w:author="Autor" w:date="2021-12-14T17:08:00Z">
        <w:r w:rsidR="00AD529F">
          <w:rPr>
            <w:rFonts w:ascii="Ebrima" w:hAnsi="Ebrima"/>
            <w:sz w:val="22"/>
            <w:szCs w:val="22"/>
          </w:rPr>
          <w:t xml:space="preserve">os relatórios das obras dos Empreendimentos </w:t>
        </w:r>
        <w:del w:id="2180" w:author="Autor" w:date="2021-12-14T17:15:00Z">
          <w:r w:rsidR="00AD529F" w:rsidDel="008E6D0C">
            <w:rPr>
              <w:rFonts w:ascii="Ebrima" w:hAnsi="Ebrima"/>
              <w:sz w:val="22"/>
              <w:szCs w:val="22"/>
            </w:rPr>
            <w:delText>Alvo</w:delText>
          </w:r>
        </w:del>
      </w:ins>
      <w:ins w:id="2181" w:author="Autor" w:date="2021-12-14T17:15:00Z">
        <w:r w:rsidR="008E6D0C">
          <w:rPr>
            <w:rFonts w:ascii="Ebrima" w:hAnsi="Ebrima"/>
            <w:sz w:val="22"/>
            <w:szCs w:val="22"/>
          </w:rPr>
          <w:t>Imobiliários</w:t>
        </w:r>
      </w:ins>
      <w:ins w:id="2182" w:author="Autor" w:date="2021-12-14T17:08:00Z">
        <w:r w:rsidR="00AD529F">
          <w:rPr>
            <w:rFonts w:ascii="Ebrima" w:hAnsi="Ebrima"/>
            <w:sz w:val="22"/>
            <w:szCs w:val="22"/>
          </w:rPr>
          <w:t xml:space="preserve"> que detalhe</w:t>
        </w:r>
      </w:ins>
      <w:ins w:id="2183" w:author="Autor" w:date="2021-12-14T17:19:00Z">
        <w:r>
          <w:rPr>
            <w:rFonts w:ascii="Ebrima" w:hAnsi="Ebrima"/>
            <w:sz w:val="22"/>
            <w:szCs w:val="22"/>
          </w:rPr>
          <w:t>m</w:t>
        </w:r>
      </w:ins>
      <w:ins w:id="2184" w:author="Autor" w:date="2021-12-14T17:08:00Z">
        <w:r w:rsidR="00AD529F">
          <w:rPr>
            <w:rFonts w:ascii="Ebrima" w:hAnsi="Ebrima"/>
            <w:sz w:val="22"/>
            <w:szCs w:val="22"/>
          </w:rPr>
          <w:t xml:space="preserve"> os gastos incorridos e a incorrer no desenvolvimento dos </w:t>
        </w:r>
      </w:ins>
      <w:ins w:id="2185" w:author="Autor" w:date="2021-12-14T17:15:00Z">
        <w:r w:rsidR="008E6D0C">
          <w:rPr>
            <w:rFonts w:ascii="Ebrima" w:hAnsi="Ebrima"/>
            <w:sz w:val="22"/>
            <w:szCs w:val="22"/>
          </w:rPr>
          <w:t>Empreendimentos Imobiliários</w:t>
        </w:r>
      </w:ins>
      <w:ins w:id="2186" w:author="Autor" w:date="2021-12-14T17:08:00Z">
        <w:del w:id="2187" w:author="Autor" w:date="2021-12-14T17:15:00Z">
          <w:r w:rsidR="00AD529F" w:rsidDel="008E6D0C">
            <w:rPr>
              <w:rFonts w:ascii="Ebrima" w:hAnsi="Ebrima"/>
              <w:sz w:val="22"/>
              <w:szCs w:val="22"/>
            </w:rPr>
            <w:delText>Empreendimentos Alvo</w:delText>
          </w:r>
        </w:del>
        <w:del w:id="2188" w:author="Autor" w:date="2021-12-14T17:20:00Z">
          <w:r w:rsidR="00AD529F" w:rsidDel="004A0D6A">
            <w:rPr>
              <w:rFonts w:ascii="Ebrima" w:hAnsi="Ebrima"/>
              <w:sz w:val="22"/>
              <w:szCs w:val="22"/>
            </w:rPr>
            <w:delText xml:space="preserve"> (“</w:delText>
          </w:r>
          <w:r w:rsidR="00AD529F" w:rsidDel="004A0D6A">
            <w:rPr>
              <w:rFonts w:ascii="Ebrima" w:hAnsi="Ebrima"/>
              <w:sz w:val="22"/>
              <w:szCs w:val="22"/>
              <w:u w:val="single"/>
            </w:rPr>
            <w:delText>Relatório de Destinação de Recursos</w:delText>
          </w:r>
          <w:r w:rsidR="00AD529F" w:rsidDel="004A0D6A">
            <w:rPr>
              <w:rFonts w:ascii="Ebrima" w:hAnsi="Ebrima"/>
              <w:sz w:val="22"/>
              <w:szCs w:val="22"/>
            </w:rPr>
            <w:delText>”)</w:delText>
          </w:r>
        </w:del>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ins>
      <w:ins w:id="2189" w:author="Autor" w:date="2021-12-14T17:20:00Z">
        <w:r w:rsidR="004A0D6A">
          <w:rPr>
            <w:rFonts w:ascii="Ebrima" w:hAnsi="Ebrima"/>
            <w:sz w:val="22"/>
            <w:szCs w:val="22"/>
          </w:rPr>
          <w:t>Emitente</w:t>
        </w:r>
      </w:ins>
      <w:ins w:id="2190" w:author="Autor" w:date="2021-12-14T17:21:00Z">
        <w:r w:rsidR="004A0D6A">
          <w:rPr>
            <w:rFonts w:ascii="Ebrima" w:hAnsi="Ebrima"/>
            <w:sz w:val="22"/>
            <w:szCs w:val="22"/>
          </w:rPr>
          <w:t xml:space="preserve"> e Sociedades Investidas</w:t>
        </w:r>
      </w:ins>
      <w:ins w:id="2191" w:author="Autor" w:date="2021-12-14T17:08:00Z">
        <w:del w:id="2192" w:author="Autor" w:date="2021-12-14T17:21:00Z">
          <w:r w:rsidR="00AD529F" w:rsidDel="004A0D6A">
            <w:rPr>
              <w:rFonts w:ascii="Ebrima" w:hAnsi="Ebrima"/>
              <w:sz w:val="22"/>
              <w:szCs w:val="22"/>
            </w:rPr>
            <w:delText>Devedora</w:delText>
          </w:r>
        </w:del>
        <w:r w:rsidR="00AD529F">
          <w:rPr>
            <w:rFonts w:ascii="Ebrima" w:hAnsi="Ebrima"/>
            <w:sz w:val="22"/>
            <w:szCs w:val="22"/>
          </w:rPr>
          <w:t xml:space="preserve">, que permitam comprovação da aplicação integral dos recursos oriundos desta Emissão nas despesas decorrentes do desenvolvimento dos Empreendimentos </w:t>
        </w:r>
        <w:del w:id="2193" w:author="Autor" w:date="2021-12-14T17:21:00Z">
          <w:r w:rsidR="00AD529F" w:rsidDel="00EC567D">
            <w:rPr>
              <w:rFonts w:ascii="Ebrima" w:hAnsi="Ebrima"/>
              <w:sz w:val="22"/>
              <w:szCs w:val="22"/>
            </w:rPr>
            <w:delText>Alvo</w:delText>
          </w:r>
        </w:del>
      </w:ins>
      <w:ins w:id="2194" w:author="Autor" w:date="2021-12-14T17:21:00Z">
        <w:r w:rsidR="00EC567D">
          <w:rPr>
            <w:rFonts w:ascii="Ebrima" w:hAnsi="Ebrima"/>
            <w:sz w:val="22"/>
            <w:szCs w:val="22"/>
          </w:rPr>
          <w:t>Imobiliários</w:t>
        </w:r>
      </w:ins>
      <w:ins w:id="2195" w:author="Autor" w:date="2021-12-14T17:08:00Z">
        <w:r w:rsidR="00AD529F">
          <w:rPr>
            <w:rFonts w:ascii="Ebrima" w:hAnsi="Ebrima"/>
            <w:sz w:val="22"/>
            <w:szCs w:val="22"/>
          </w:rPr>
          <w:t>; sendo certo que, caso a Debenturista identifique inconsistências</w:t>
        </w:r>
      </w:ins>
      <w:ins w:id="2196" w:author="Autor" w:date="2021-12-14T17:21:00Z">
        <w:r w:rsidR="00C019A7">
          <w:rPr>
            <w:rFonts w:ascii="Ebrima" w:hAnsi="Ebrima"/>
            <w:sz w:val="22"/>
            <w:szCs w:val="22"/>
          </w:rPr>
          <w:t xml:space="preserve"> no Relatório Semestral enviado pela Emitente</w:t>
        </w:r>
      </w:ins>
      <w:ins w:id="2197" w:author="Autor" w:date="2021-12-14T17:08:00Z">
        <w:r w:rsidR="00AD529F">
          <w:rPr>
            <w:rFonts w:ascii="Ebrima" w:hAnsi="Ebrima"/>
            <w:sz w:val="22"/>
            <w:szCs w:val="22"/>
          </w:rPr>
          <w:t xml:space="preserve">, poderá reter recursos a serem pagos à </w:t>
        </w:r>
        <w:del w:id="2198" w:author="Autor" w:date="2021-12-14T17:23:00Z">
          <w:r w:rsidR="00AD529F" w:rsidDel="00532693">
            <w:rPr>
              <w:rFonts w:ascii="Ebrima" w:hAnsi="Ebrima"/>
              <w:sz w:val="22"/>
              <w:szCs w:val="22"/>
            </w:rPr>
            <w:delText>Devedora</w:delText>
          </w:r>
        </w:del>
      </w:ins>
      <w:ins w:id="2199" w:author="Autor" w:date="2021-12-14T17:23:00Z">
        <w:r w:rsidR="00532693">
          <w:rPr>
            <w:rFonts w:ascii="Ebrima" w:hAnsi="Ebrima"/>
            <w:sz w:val="22"/>
            <w:szCs w:val="22"/>
          </w:rPr>
          <w:t>Emitente</w:t>
        </w:r>
      </w:ins>
      <w:ins w:id="2200" w:author="Autor" w:date="2021-12-14T17:08:00Z">
        <w:r w:rsidR="00AD529F">
          <w:rPr>
            <w:rFonts w:ascii="Ebrima" w:hAnsi="Ebrima"/>
            <w:sz w:val="22"/>
            <w:szCs w:val="22"/>
          </w:rPr>
          <w:t xml:space="preserve"> </w:t>
        </w:r>
      </w:ins>
      <w:ins w:id="2201" w:author="Autor" w:date="2021-12-14T17:22:00Z">
        <w:r w:rsidR="00C019A7">
          <w:rPr>
            <w:rFonts w:ascii="Ebrima" w:hAnsi="Ebrima"/>
            <w:sz w:val="22"/>
            <w:szCs w:val="22"/>
          </w:rPr>
          <w:t xml:space="preserve">e destinados à Beneficiária, </w:t>
        </w:r>
      </w:ins>
      <w:ins w:id="2202" w:author="Autor" w:date="2021-12-14T17:08:00Z">
        <w:r w:rsidR="00AD529F">
          <w:rPr>
            <w:rFonts w:ascii="Ebrima" w:hAnsi="Ebrima"/>
            <w:sz w:val="22"/>
            <w:szCs w:val="22"/>
          </w:rPr>
          <w:t xml:space="preserve">a título de integralização das Debêntures para a formação de um fundo de obras, liberando-os às </w:t>
        </w:r>
        <w:del w:id="2203" w:author="Autor" w:date="2021-12-14T17:22:00Z">
          <w:r w:rsidR="00AD529F" w:rsidDel="00532693">
            <w:rPr>
              <w:rFonts w:ascii="Ebrima" w:hAnsi="Ebrima"/>
              <w:sz w:val="22"/>
              <w:szCs w:val="22"/>
            </w:rPr>
            <w:delText>Devedora</w:delText>
          </w:r>
        </w:del>
      </w:ins>
      <w:ins w:id="2204" w:author="Autor" w:date="2021-12-14T17:22:00Z">
        <w:r w:rsidR="00532693">
          <w:rPr>
            <w:rFonts w:ascii="Ebrima" w:hAnsi="Ebrima"/>
            <w:sz w:val="22"/>
            <w:szCs w:val="22"/>
          </w:rPr>
          <w:t>Emitente</w:t>
        </w:r>
        <w:r w:rsidR="0082222E">
          <w:rPr>
            <w:rFonts w:ascii="Ebrima" w:hAnsi="Ebrima"/>
            <w:sz w:val="22"/>
            <w:szCs w:val="22"/>
          </w:rPr>
          <w:t>/Beneficiária</w:t>
        </w:r>
      </w:ins>
      <w:ins w:id="2205" w:author="Autor" w:date="2021-12-14T17:08:00Z">
        <w:r w:rsidR="00AD529F">
          <w:rPr>
            <w:rFonts w:ascii="Ebrima" w:hAnsi="Ebrima"/>
            <w:sz w:val="22"/>
            <w:szCs w:val="22"/>
          </w:rPr>
          <w:t xml:space="preserve"> conforme forem recebidas as notas fiscais que comprovem a utilização dos respectivos montantes nas obras de desenvolvimento dos </w:t>
        </w:r>
      </w:ins>
      <w:ins w:id="2206" w:author="Autor" w:date="2021-12-14T17:21:00Z">
        <w:r w:rsidR="00EC567D">
          <w:rPr>
            <w:rFonts w:ascii="Ebrima" w:hAnsi="Ebrima"/>
            <w:sz w:val="22"/>
            <w:szCs w:val="22"/>
          </w:rPr>
          <w:t>Empreendimentos Imobiliários</w:t>
        </w:r>
      </w:ins>
      <w:ins w:id="2207" w:author="Autor" w:date="2021-12-14T17:22:00Z">
        <w:r w:rsidR="0082222E">
          <w:rPr>
            <w:rFonts w:ascii="Ebrima" w:hAnsi="Ebrima"/>
            <w:sz w:val="22"/>
            <w:szCs w:val="22"/>
          </w:rPr>
          <w:t>;</w:t>
        </w:r>
      </w:ins>
      <w:ins w:id="2208" w:author="Autor" w:date="2021-12-14T17:21:00Z">
        <w:del w:id="2209" w:author="Autor" w:date="2021-12-14T17:22:00Z">
          <w:r w:rsidR="00EC567D" w:rsidDel="0082222E">
            <w:rPr>
              <w:rFonts w:ascii="Ebrima" w:hAnsi="Ebrima"/>
              <w:sz w:val="22"/>
              <w:szCs w:val="22"/>
            </w:rPr>
            <w:delText xml:space="preserve"> </w:delText>
          </w:r>
        </w:del>
      </w:ins>
      <w:ins w:id="2210" w:author="Autor" w:date="2021-12-14T17:08:00Z">
        <w:del w:id="2211" w:author="Autor" w:date="2021-12-14T17:21:00Z">
          <w:r w:rsidR="00AD529F" w:rsidDel="00EC567D">
            <w:rPr>
              <w:rFonts w:ascii="Ebrima" w:hAnsi="Ebrima"/>
              <w:sz w:val="22"/>
              <w:szCs w:val="22"/>
            </w:rPr>
            <w:delText>Empreendimentos Alvo</w:delText>
          </w:r>
        </w:del>
        <w:del w:id="2212" w:author="Autor" w:date="2021-12-14T17:22:00Z">
          <w:r w:rsidR="00AD529F" w:rsidDel="0082222E">
            <w:rPr>
              <w:rFonts w:ascii="Ebrima" w:hAnsi="Ebrima"/>
              <w:sz w:val="22"/>
              <w:szCs w:val="22"/>
            </w:rPr>
            <w:delText>;</w:delText>
          </w:r>
        </w:del>
        <w:del w:id="2213" w:author="Autor" w:date="2021-12-14T17:15:00Z">
          <w:r w:rsidR="00AD529F" w:rsidDel="008E6D0C">
            <w:rPr>
              <w:rFonts w:ascii="Ebrima" w:hAnsi="Ebrima"/>
              <w:sz w:val="22"/>
              <w:szCs w:val="22"/>
            </w:rPr>
            <w:delText xml:space="preserve"> </w:delText>
          </w:r>
        </w:del>
      </w:ins>
    </w:p>
    <w:p w14:paraId="023A5877" w14:textId="77777777" w:rsidR="00AD529F" w:rsidRDefault="00AD529F" w:rsidP="00AD529F">
      <w:pPr>
        <w:pStyle w:val="PargrafodaLista"/>
        <w:autoSpaceDE w:val="0"/>
        <w:autoSpaceDN w:val="0"/>
        <w:adjustRightInd w:val="0"/>
        <w:spacing w:line="340" w:lineRule="exact"/>
        <w:ind w:left="709"/>
        <w:jc w:val="both"/>
        <w:rPr>
          <w:ins w:id="2214" w:author="Autor" w:date="2021-12-14T17:08:00Z"/>
          <w:rFonts w:ascii="Ebrima" w:hAnsi="Ebrima"/>
          <w:sz w:val="22"/>
          <w:szCs w:val="22"/>
        </w:rPr>
      </w:pPr>
    </w:p>
    <w:p w14:paraId="13608E7F" w14:textId="00425BC0" w:rsidR="00AD529F" w:rsidRDefault="00AD529F">
      <w:pPr>
        <w:pStyle w:val="ListaColorida-nfase11"/>
        <w:numPr>
          <w:ilvl w:val="0"/>
          <w:numId w:val="161"/>
        </w:numPr>
        <w:tabs>
          <w:tab w:val="left" w:pos="1418"/>
        </w:tabs>
        <w:spacing w:line="276" w:lineRule="auto"/>
        <w:ind w:left="709" w:firstLine="0"/>
        <w:contextualSpacing/>
        <w:jc w:val="both"/>
        <w:rPr>
          <w:ins w:id="2215" w:author="Autor" w:date="2021-12-14T17:08:00Z"/>
          <w:rFonts w:ascii="Ebrima" w:hAnsi="Ebrima"/>
          <w:sz w:val="22"/>
          <w:szCs w:val="22"/>
        </w:rPr>
        <w:pPrChange w:id="2216" w:author="Autor" w:date="2021-12-14T17:09:00Z">
          <w:pPr>
            <w:pStyle w:val="PargrafodaLista"/>
            <w:autoSpaceDE w:val="0"/>
            <w:autoSpaceDN w:val="0"/>
            <w:adjustRightInd w:val="0"/>
            <w:spacing w:line="340" w:lineRule="exact"/>
            <w:ind w:left="709"/>
            <w:jc w:val="both"/>
          </w:pPr>
        </w:pPrChange>
      </w:pPr>
      <w:ins w:id="2217" w:author="Autor" w:date="2021-12-14T17:08:00Z">
        <w:del w:id="2218" w:author="Autor" w:date="2021-12-14T17:23:00Z">
          <w:r w:rsidDel="003F3A11">
            <w:rPr>
              <w:rFonts w:ascii="Ebrima" w:hAnsi="Ebrima"/>
              <w:sz w:val="22"/>
              <w:szCs w:val="22"/>
            </w:rPr>
            <w:delText>(i)</w:delText>
          </w:r>
          <w:r w:rsidDel="003F3A11">
            <w:rPr>
              <w:rFonts w:ascii="Ebrima" w:hAnsi="Ebrima"/>
              <w:sz w:val="22"/>
              <w:szCs w:val="22"/>
            </w:rPr>
            <w:tab/>
          </w:r>
        </w:del>
        <w:r>
          <w:rPr>
            <w:rFonts w:ascii="Ebrima" w:hAnsi="Ebrima"/>
            <w:sz w:val="22"/>
            <w:szCs w:val="22"/>
          </w:rPr>
          <w:t>estabelecer e manter, junto à Debenturista</w:t>
        </w:r>
      </w:ins>
      <w:ins w:id="2219" w:author="Autor" w:date="2021-12-14T17:23:00Z">
        <w:r w:rsidR="003F3A11">
          <w:rPr>
            <w:rFonts w:ascii="Ebrima" w:hAnsi="Ebrima"/>
            <w:sz w:val="22"/>
            <w:szCs w:val="22"/>
          </w:rPr>
          <w:t xml:space="preserve"> e Emitente</w:t>
        </w:r>
      </w:ins>
      <w:ins w:id="2220" w:author="Autor" w:date="2021-12-14T17:08:00Z">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w:t>
        </w:r>
        <w:r>
          <w:rPr>
            <w:rFonts w:ascii="Ebrima" w:hAnsi="Ebrima"/>
            <w:sz w:val="22"/>
            <w:szCs w:val="22"/>
          </w:rPr>
          <w:lastRenderedPageBreak/>
          <w:t xml:space="preserve">instituição e funcionamento serão tratados em um regimento interno próprio aprovado pela </w:t>
        </w:r>
        <w:del w:id="2221" w:author="Autor" w:date="2021-12-14T17:23:00Z">
          <w:r w:rsidDel="00532693">
            <w:rPr>
              <w:rFonts w:ascii="Ebrima" w:hAnsi="Ebrima"/>
              <w:sz w:val="22"/>
              <w:szCs w:val="22"/>
            </w:rPr>
            <w:delText>Devedora</w:delText>
          </w:r>
        </w:del>
      </w:ins>
      <w:ins w:id="2222" w:author="Autor" w:date="2021-12-14T17:23:00Z">
        <w:r w:rsidR="00532693">
          <w:rPr>
            <w:rFonts w:ascii="Ebrima" w:hAnsi="Ebrima"/>
            <w:sz w:val="22"/>
            <w:szCs w:val="22"/>
          </w:rPr>
          <w:t>Emitente</w:t>
        </w:r>
      </w:ins>
      <w:ins w:id="2223" w:author="Autor" w:date="2021-12-14T17:08:00Z">
        <w:r>
          <w:rPr>
            <w:rFonts w:ascii="Ebrima" w:hAnsi="Ebrima"/>
            <w:sz w:val="22"/>
            <w:szCs w:val="22"/>
          </w:rPr>
          <w:t xml:space="preserve"> e pela Securitizadora a ser celebrado no prazo máximo de 30 (trinta) dias contados a partir da presente, se obrigando a respeitar suas premissas e funcionamento, bem como a ele apresentar todo e qualquer relatório de dados financeiros solicitado e necessário aos trabalhos nele desenvolvidos;</w:t>
        </w:r>
      </w:ins>
    </w:p>
    <w:p w14:paraId="7A4759A1" w14:textId="77777777" w:rsidR="00AD529F" w:rsidRDefault="00AD529F">
      <w:pPr>
        <w:pStyle w:val="PargrafodaLista"/>
        <w:spacing w:line="340" w:lineRule="exact"/>
        <w:ind w:left="709"/>
        <w:rPr>
          <w:ins w:id="2224" w:author="Autor" w:date="2021-12-14T17:08:00Z"/>
          <w:rFonts w:ascii="Ebrima" w:hAnsi="Ebrima"/>
          <w:sz w:val="22"/>
          <w:szCs w:val="22"/>
        </w:rPr>
        <w:pPrChange w:id="2225" w:author="Autor" w:date="2021-12-14T17:09:00Z">
          <w:pPr>
            <w:pStyle w:val="PargrafodaLista"/>
            <w:spacing w:line="340" w:lineRule="exact"/>
          </w:pPr>
        </w:pPrChange>
      </w:pPr>
    </w:p>
    <w:p w14:paraId="1E466EE0" w14:textId="086E2CFF" w:rsidR="00AD529F" w:rsidRDefault="00AD529F">
      <w:pPr>
        <w:pStyle w:val="ListaColorida-nfase11"/>
        <w:numPr>
          <w:ilvl w:val="0"/>
          <w:numId w:val="161"/>
        </w:numPr>
        <w:tabs>
          <w:tab w:val="left" w:pos="1418"/>
        </w:tabs>
        <w:spacing w:line="276" w:lineRule="auto"/>
        <w:ind w:left="709" w:firstLine="0"/>
        <w:contextualSpacing/>
        <w:jc w:val="both"/>
        <w:rPr>
          <w:ins w:id="2226" w:author="Autor" w:date="2021-12-14T17:08:00Z"/>
          <w:rFonts w:ascii="Ebrima" w:hAnsi="Ebrima"/>
          <w:sz w:val="22"/>
        </w:rPr>
        <w:pPrChange w:id="2227" w:author="Autor" w:date="2021-12-14T17:09:00Z">
          <w:pPr>
            <w:pStyle w:val="PargrafodaLista"/>
            <w:autoSpaceDE w:val="0"/>
            <w:autoSpaceDN w:val="0"/>
            <w:adjustRightInd w:val="0"/>
            <w:spacing w:line="340" w:lineRule="exact"/>
            <w:ind w:left="709"/>
            <w:jc w:val="both"/>
          </w:pPr>
        </w:pPrChange>
      </w:pPr>
      <w:ins w:id="2228" w:author="Autor" w:date="2021-12-14T17:08:00Z">
        <w:del w:id="2229" w:author="Autor" w:date="2021-12-14T17:24:00Z">
          <w:r w:rsidDel="003F3A11">
            <w:rPr>
              <w:rFonts w:ascii="Ebrima" w:hAnsi="Ebrima"/>
              <w:sz w:val="22"/>
              <w:szCs w:val="22"/>
            </w:rPr>
            <w:delText>(j)</w:delText>
          </w:r>
          <w:r w:rsidDel="003F3A11">
            <w:rPr>
              <w:rFonts w:ascii="Ebrima" w:hAnsi="Ebrima"/>
              <w:sz w:val="22"/>
              <w:szCs w:val="22"/>
            </w:rPr>
            <w:tab/>
          </w:r>
        </w:del>
        <w:r>
          <w:rPr>
            <w:rFonts w:ascii="Ebrima" w:hAnsi="Ebrima"/>
            <w:sz w:val="22"/>
            <w:szCs w:val="22"/>
          </w:rPr>
          <w:t xml:space="preserve">comunicar a Securitizadora sobre </w:t>
        </w:r>
        <w:r w:rsidRPr="005D6076">
          <w:rPr>
            <w:rFonts w:ascii="Ebrima" w:hAnsi="Ebrima"/>
            <w:b/>
            <w:bCs/>
            <w:sz w:val="22"/>
            <w:szCs w:val="22"/>
            <w:rPrChange w:id="2230" w:author="Autor" w:date="2021-12-14T17:24:00Z">
              <w:rPr>
                <w:rFonts w:ascii="Ebrima" w:hAnsi="Ebrima"/>
                <w:sz w:val="22"/>
                <w:szCs w:val="22"/>
              </w:rPr>
            </w:rPrChange>
          </w:rPr>
          <w:t>(</w:t>
        </w:r>
      </w:ins>
      <w:ins w:id="2231" w:author="Autor" w:date="2021-12-14T17:24:00Z">
        <w:r w:rsidR="005D6076" w:rsidRPr="005D6076">
          <w:rPr>
            <w:rFonts w:ascii="Ebrima" w:hAnsi="Ebrima"/>
            <w:b/>
            <w:bCs/>
            <w:sz w:val="22"/>
            <w:szCs w:val="22"/>
            <w:rPrChange w:id="2232" w:author="Autor" w:date="2021-12-14T17:24:00Z">
              <w:rPr>
                <w:rFonts w:ascii="Ebrima" w:hAnsi="Ebrima"/>
                <w:sz w:val="22"/>
                <w:szCs w:val="22"/>
              </w:rPr>
            </w:rPrChange>
          </w:rPr>
          <w:t>a</w:t>
        </w:r>
      </w:ins>
      <w:ins w:id="2233" w:author="Autor" w:date="2021-12-14T17:08:00Z">
        <w:del w:id="2234" w:author="Autor" w:date="2021-12-14T17:24:00Z">
          <w:r w:rsidRPr="005D6076" w:rsidDel="005D6076">
            <w:rPr>
              <w:rFonts w:ascii="Ebrima" w:hAnsi="Ebrima"/>
              <w:b/>
              <w:bCs/>
              <w:sz w:val="22"/>
              <w:szCs w:val="22"/>
              <w:rPrChange w:id="2235" w:author="Autor" w:date="2021-12-14T17:24:00Z">
                <w:rPr>
                  <w:rFonts w:ascii="Ebrima" w:hAnsi="Ebrima"/>
                  <w:sz w:val="22"/>
                  <w:szCs w:val="22"/>
                </w:rPr>
              </w:rPrChange>
            </w:rPr>
            <w:delText>i</w:delText>
          </w:r>
        </w:del>
        <w:r w:rsidRPr="005D6076">
          <w:rPr>
            <w:rFonts w:ascii="Ebrima" w:hAnsi="Ebrima"/>
            <w:b/>
            <w:bCs/>
            <w:sz w:val="22"/>
            <w:szCs w:val="22"/>
            <w:rPrChange w:id="2236" w:author="Autor" w:date="2021-12-14T17:24:00Z">
              <w:rPr>
                <w:rFonts w:ascii="Ebrima" w:hAnsi="Ebrima"/>
                <w:sz w:val="22"/>
                <w:szCs w:val="22"/>
              </w:rPr>
            </w:rPrChange>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del w:id="2237" w:author="Autor" w:date="2021-12-14T17:25:00Z">
          <w:r w:rsidDel="001B2639">
            <w:rPr>
              <w:rFonts w:ascii="Ebrima" w:hAnsi="Ebrima"/>
              <w:sz w:val="22"/>
              <w:szCs w:val="22"/>
            </w:rPr>
            <w:delText>Garantia</w:delText>
          </w:r>
        </w:del>
      </w:ins>
      <w:ins w:id="2238" w:author="Autor" w:date="2021-12-14T17:25:00Z">
        <w:r w:rsidR="001B2639">
          <w:rPr>
            <w:rFonts w:ascii="Ebrima" w:hAnsi="Ebrima"/>
            <w:sz w:val="22"/>
            <w:szCs w:val="22"/>
          </w:rPr>
          <w:t>Imobiliários</w:t>
        </w:r>
      </w:ins>
      <w:ins w:id="2239" w:author="Autor" w:date="2021-12-14T17:08:00Z">
        <w:r>
          <w:rPr>
            <w:rFonts w:ascii="Ebrima" w:hAnsi="Ebrima"/>
            <w:sz w:val="22"/>
            <w:szCs w:val="22"/>
          </w:rPr>
          <w:t xml:space="preserve"> e suas obras, </w:t>
        </w:r>
        <w:r>
          <w:rPr>
            <w:rFonts w:ascii="Ebrima" w:hAnsi="Ebrima"/>
            <w:sz w:val="22"/>
          </w:rPr>
          <w:t xml:space="preserve">bem como </w:t>
        </w:r>
        <w:r w:rsidRPr="005D6076">
          <w:rPr>
            <w:rFonts w:ascii="Ebrima" w:hAnsi="Ebrima"/>
            <w:b/>
            <w:bCs/>
            <w:sz w:val="22"/>
            <w:rPrChange w:id="2240" w:author="Autor" w:date="2021-12-14T17:24:00Z">
              <w:rPr>
                <w:rFonts w:ascii="Ebrima" w:hAnsi="Ebrima"/>
                <w:sz w:val="22"/>
              </w:rPr>
            </w:rPrChange>
          </w:rPr>
          <w:t>(</w:t>
        </w:r>
      </w:ins>
      <w:ins w:id="2241" w:author="Autor" w:date="2021-12-14T17:24:00Z">
        <w:r w:rsidR="005D6076" w:rsidRPr="005D6076">
          <w:rPr>
            <w:rFonts w:ascii="Ebrima" w:hAnsi="Ebrima"/>
            <w:b/>
            <w:bCs/>
            <w:sz w:val="22"/>
            <w:rPrChange w:id="2242" w:author="Autor" w:date="2021-12-14T17:24:00Z">
              <w:rPr>
                <w:rFonts w:ascii="Ebrima" w:hAnsi="Ebrima"/>
                <w:sz w:val="22"/>
              </w:rPr>
            </w:rPrChange>
          </w:rPr>
          <w:t>b</w:t>
        </w:r>
      </w:ins>
      <w:ins w:id="2243" w:author="Autor" w:date="2021-12-14T17:08:00Z">
        <w:del w:id="2244" w:author="Autor" w:date="2021-12-14T17:24:00Z">
          <w:r w:rsidRPr="005D6076" w:rsidDel="005D6076">
            <w:rPr>
              <w:rFonts w:ascii="Ebrima" w:hAnsi="Ebrima"/>
              <w:b/>
              <w:bCs/>
              <w:sz w:val="22"/>
              <w:rPrChange w:id="2245" w:author="Autor" w:date="2021-12-14T17:24:00Z">
                <w:rPr>
                  <w:rFonts w:ascii="Ebrima" w:hAnsi="Ebrima"/>
                  <w:sz w:val="22"/>
                </w:rPr>
              </w:rPrChange>
            </w:rPr>
            <w:delText>ii</w:delText>
          </w:r>
        </w:del>
        <w:r w:rsidRPr="005D6076">
          <w:rPr>
            <w:rFonts w:ascii="Ebrima" w:hAnsi="Ebrima"/>
            <w:b/>
            <w:bCs/>
            <w:sz w:val="22"/>
            <w:rPrChange w:id="2246" w:author="Autor" w:date="2021-12-14T17:24:00Z">
              <w:rPr>
                <w:rFonts w:ascii="Ebrima" w:hAnsi="Ebrima"/>
                <w:sz w:val="22"/>
              </w:rPr>
            </w:rPrChange>
          </w:rPr>
          <w:t>)</w:t>
        </w:r>
        <w:r>
          <w:rPr>
            <w:rFonts w:ascii="Ebrima" w:hAnsi="Ebrima"/>
            <w:sz w:val="22"/>
          </w:rPr>
          <w:t xml:space="preserve"> a propositura de quaisquer ações ou processos envolvendo quaisquer dos Imóveis ou quaisquer dos Empreendimentos </w:t>
        </w:r>
        <w:del w:id="2247" w:author="Autor" w:date="2021-12-14T17:25:00Z">
          <w:r w:rsidDel="001B2639">
            <w:rPr>
              <w:rFonts w:ascii="Ebrima" w:hAnsi="Ebrima"/>
              <w:sz w:val="22"/>
            </w:rPr>
            <w:delText>Garantia</w:delText>
          </w:r>
        </w:del>
      </w:ins>
      <w:ins w:id="2248" w:author="Autor" w:date="2021-12-14T17:25:00Z">
        <w:r w:rsidR="001B2639">
          <w:rPr>
            <w:rFonts w:ascii="Ebrima" w:hAnsi="Ebrima"/>
            <w:sz w:val="22"/>
          </w:rPr>
          <w:t>Imobiliários</w:t>
        </w:r>
      </w:ins>
      <w:ins w:id="2249" w:author="Autor" w:date="2021-12-14T17:08:00Z">
        <w:r>
          <w:rPr>
            <w:rFonts w:ascii="Ebrima" w:hAnsi="Ebrima"/>
            <w:sz w:val="22"/>
            <w:szCs w:val="22"/>
          </w:rPr>
          <w:t xml:space="preserve">, exceto ações ou processos movidos pelos </w:t>
        </w:r>
      </w:ins>
      <w:ins w:id="2250" w:author="Autor" w:date="2021-12-14T17:25:00Z">
        <w:r w:rsidR="001B2639">
          <w:rPr>
            <w:rFonts w:ascii="Ebrima" w:hAnsi="Ebrima"/>
            <w:sz w:val="22"/>
            <w:szCs w:val="22"/>
          </w:rPr>
          <w:t>adquirentes</w:t>
        </w:r>
      </w:ins>
      <w:ins w:id="2251" w:author="Autor" w:date="2021-12-14T17:08:00Z">
        <w:del w:id="2252" w:author="Autor" w:date="2021-12-14T17:25:00Z">
          <w:r w:rsidDel="001B2639">
            <w:rPr>
              <w:rFonts w:ascii="Ebrima" w:hAnsi="Ebrima"/>
              <w:sz w:val="22"/>
              <w:szCs w:val="22"/>
            </w:rPr>
            <w:delText>Devedores dos Créditos Cedidos Fiduciariamente</w:delText>
          </w:r>
        </w:del>
        <w:r>
          <w:rPr>
            <w:rFonts w:ascii="Ebrima" w:hAnsi="Ebrima"/>
            <w:sz w:val="22"/>
            <w:szCs w:val="22"/>
          </w:rPr>
          <w:t xml:space="preserve"> visando o distrato ou discussão da sua relação </w:t>
        </w:r>
        <w:del w:id="2253" w:author="Autor" w:date="2021-12-14T17:25:00Z">
          <w:r w:rsidDel="001B2639">
            <w:rPr>
              <w:rFonts w:ascii="Ebrima" w:hAnsi="Ebrima"/>
              <w:sz w:val="22"/>
              <w:szCs w:val="22"/>
            </w:rPr>
            <w:delText>com as Cedentes Fiduciantes ou a Devedora</w:delText>
          </w:r>
        </w:del>
      </w:ins>
      <w:ins w:id="2254" w:author="Autor" w:date="2021-12-14T17:23:00Z">
        <w:del w:id="2255" w:author="Autor" w:date="2021-12-14T17:25:00Z">
          <w:r w:rsidR="00532693" w:rsidDel="001B2639">
            <w:rPr>
              <w:rFonts w:ascii="Ebrima" w:hAnsi="Ebrima"/>
              <w:sz w:val="22"/>
              <w:szCs w:val="22"/>
            </w:rPr>
            <w:delText>Emitente</w:delText>
          </w:r>
        </w:del>
      </w:ins>
      <w:ins w:id="2256" w:author="Autor" w:date="2021-12-14T17:25:00Z">
        <w:r w:rsidR="001B2639">
          <w:rPr>
            <w:rFonts w:ascii="Ebrima" w:hAnsi="Ebrima"/>
            <w:sz w:val="22"/>
            <w:szCs w:val="22"/>
          </w:rPr>
          <w:t xml:space="preserve">a </w:t>
        </w:r>
      </w:ins>
      <w:ins w:id="2257" w:author="Autor" w:date="2021-12-14T17:26:00Z">
        <w:r w:rsidR="001B2639">
          <w:rPr>
            <w:rFonts w:ascii="Ebrima" w:hAnsi="Ebrima"/>
            <w:sz w:val="22"/>
            <w:szCs w:val="22"/>
          </w:rPr>
          <w:t>Beneficiária ou Sociedades Investidas</w:t>
        </w:r>
      </w:ins>
      <w:ins w:id="2258" w:author="Autor" w:date="2021-12-14T17:08:00Z">
        <w:r>
          <w:rPr>
            <w:rFonts w:ascii="Ebrima" w:hAnsi="Ebrima"/>
            <w:sz w:val="22"/>
          </w:rPr>
          <w:t>;</w:t>
        </w:r>
        <w:del w:id="2259" w:author="Autor" w:date="2021-12-14T17:26:00Z">
          <w:r w:rsidDel="001B2639">
            <w:rPr>
              <w:rFonts w:ascii="Ebrima" w:hAnsi="Ebrima"/>
              <w:sz w:val="22"/>
            </w:rPr>
            <w:delText xml:space="preserve"> </w:delText>
          </w:r>
        </w:del>
      </w:ins>
    </w:p>
    <w:p w14:paraId="0F1844BF" w14:textId="77777777" w:rsidR="00AD529F" w:rsidRDefault="00AD529F" w:rsidP="00AD529F">
      <w:pPr>
        <w:pStyle w:val="PargrafodaLista"/>
        <w:autoSpaceDE w:val="0"/>
        <w:autoSpaceDN w:val="0"/>
        <w:adjustRightInd w:val="0"/>
        <w:spacing w:line="340" w:lineRule="exact"/>
        <w:ind w:left="709"/>
        <w:jc w:val="both"/>
        <w:rPr>
          <w:ins w:id="2260" w:author="Autor" w:date="2021-12-14T17:08:00Z"/>
          <w:rFonts w:ascii="Ebrima" w:hAnsi="Ebrima"/>
          <w:sz w:val="22"/>
          <w:szCs w:val="22"/>
        </w:rPr>
      </w:pPr>
    </w:p>
    <w:p w14:paraId="3111FDCC" w14:textId="1BED005B" w:rsidR="00AD529F" w:rsidRDefault="00AD529F">
      <w:pPr>
        <w:pStyle w:val="ListaColorida-nfase11"/>
        <w:numPr>
          <w:ilvl w:val="0"/>
          <w:numId w:val="161"/>
        </w:numPr>
        <w:tabs>
          <w:tab w:val="left" w:pos="1418"/>
        </w:tabs>
        <w:spacing w:line="276" w:lineRule="auto"/>
        <w:ind w:left="709" w:firstLine="0"/>
        <w:contextualSpacing/>
        <w:jc w:val="both"/>
        <w:rPr>
          <w:ins w:id="2261" w:author="Autor" w:date="2021-12-14T17:08:00Z"/>
          <w:rFonts w:ascii="Ebrima" w:hAnsi="Ebrima"/>
          <w:sz w:val="22"/>
        </w:rPr>
        <w:pPrChange w:id="2262" w:author="Autor" w:date="2021-12-14T17:09:00Z">
          <w:pPr>
            <w:pStyle w:val="PargrafodaLista"/>
            <w:autoSpaceDE w:val="0"/>
            <w:autoSpaceDN w:val="0"/>
            <w:adjustRightInd w:val="0"/>
            <w:spacing w:line="340" w:lineRule="exact"/>
            <w:ind w:left="709"/>
            <w:jc w:val="both"/>
          </w:pPr>
        </w:pPrChange>
      </w:pPr>
      <w:ins w:id="2263" w:author="Autor" w:date="2021-12-14T17:08:00Z">
        <w:del w:id="2264" w:author="Autor" w:date="2021-12-14T17:26:00Z">
          <w:r w:rsidDel="00167654">
            <w:rPr>
              <w:rFonts w:ascii="Ebrima" w:hAnsi="Ebrima"/>
              <w:sz w:val="22"/>
            </w:rPr>
            <w:delText>(k)</w:delText>
          </w:r>
          <w:r w:rsidDel="00167654">
            <w:rPr>
              <w:rFonts w:ascii="Ebrima" w:hAnsi="Ebrima"/>
              <w:sz w:val="22"/>
            </w:rPr>
            <w:tab/>
          </w:r>
        </w:del>
        <w:r>
          <w:rPr>
            <w:rFonts w:ascii="Ebrima" w:hAnsi="Ebrima"/>
            <w:sz w:val="22"/>
          </w:rPr>
          <w:t xml:space="preserve">não praticar ou concorrer na prática de qualquer ato, ou ser parte em qualquer contrato, que resulte ou possa resultar na perda, no todo ou em parte, da propriedade, incluindo resolúvel, dos </w:t>
        </w:r>
        <w:del w:id="2265" w:author="Autor" w:date="2021-12-14T17:26:00Z">
          <w:r w:rsidDel="00342370">
            <w:rPr>
              <w:rFonts w:ascii="Ebrima" w:hAnsi="Ebrima"/>
              <w:sz w:val="22"/>
            </w:rPr>
            <w:delText>Créditos Cedidos Fiduciariamente</w:delText>
          </w:r>
        </w:del>
      </w:ins>
      <w:ins w:id="2266" w:author="Autor" w:date="2021-12-14T17:26:00Z">
        <w:r w:rsidR="00342370">
          <w:rPr>
            <w:rFonts w:ascii="Ebrima" w:hAnsi="Ebrima"/>
            <w:sz w:val="22"/>
          </w:rPr>
          <w:t>Direitos Creditórios</w:t>
        </w:r>
      </w:ins>
      <w:ins w:id="2267" w:author="Autor" w:date="2021-12-14T17:08:00Z">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w:t>
        </w:r>
        <w:del w:id="2268" w:author="Autor" w:date="2021-12-14T17:26:00Z">
          <w:r w:rsidDel="00342370">
            <w:rPr>
              <w:rFonts w:ascii="Ebrima" w:hAnsi="Ebrima"/>
              <w:sz w:val="22"/>
            </w:rPr>
            <w:delText xml:space="preserve"> e Quotas (se constituída)</w:delText>
          </w:r>
        </w:del>
        <w:r>
          <w:rPr>
            <w:rFonts w:ascii="Ebrima" w:hAnsi="Ebrima"/>
            <w:sz w:val="22"/>
          </w:rPr>
          <w:t>, ou qualquer outra operação que possa causar o mesmo resultado, ou que poderia, por qualquer razão, ser inconsistente com o direito da Debenturista instituído sobre as Garantias, ou prejudicar, impedir, modificar, restringir ou desconsiderar qualquer direito da Debenturista previsto em qualquer dos Documentos da Operação</w:t>
        </w:r>
        <w:r>
          <w:rPr>
            <w:rFonts w:ascii="Ebrima" w:hAnsi="Ebrima"/>
            <w:sz w:val="22"/>
            <w:szCs w:val="22"/>
          </w:rPr>
          <w:t>, exceto se aprovado pelos Titulares dos CRI reunidos em Assembleia Geral, na forma do Termo de Securitização;</w:t>
        </w:r>
      </w:ins>
    </w:p>
    <w:p w14:paraId="1A424D9C" w14:textId="77777777" w:rsidR="00AD529F" w:rsidRDefault="00AD529F" w:rsidP="00AD529F">
      <w:pPr>
        <w:pStyle w:val="PargrafodaLista"/>
        <w:autoSpaceDE w:val="0"/>
        <w:autoSpaceDN w:val="0"/>
        <w:adjustRightInd w:val="0"/>
        <w:spacing w:line="340" w:lineRule="exact"/>
        <w:ind w:left="709"/>
        <w:jc w:val="both"/>
        <w:rPr>
          <w:ins w:id="2269" w:author="Autor" w:date="2021-12-14T17:08:00Z"/>
          <w:rFonts w:ascii="Ebrima" w:hAnsi="Ebrima"/>
          <w:sz w:val="22"/>
          <w:szCs w:val="22"/>
        </w:rPr>
      </w:pPr>
    </w:p>
    <w:p w14:paraId="7CA80C9F" w14:textId="72B5F0BB" w:rsidR="00AD529F" w:rsidRDefault="00AD529F">
      <w:pPr>
        <w:pStyle w:val="ListaColorida-nfase11"/>
        <w:numPr>
          <w:ilvl w:val="0"/>
          <w:numId w:val="161"/>
        </w:numPr>
        <w:tabs>
          <w:tab w:val="left" w:pos="1418"/>
        </w:tabs>
        <w:spacing w:line="276" w:lineRule="auto"/>
        <w:ind w:left="709" w:firstLine="0"/>
        <w:contextualSpacing/>
        <w:jc w:val="both"/>
        <w:rPr>
          <w:ins w:id="2270" w:author="Autor" w:date="2021-12-14T17:08:00Z"/>
          <w:rFonts w:ascii="Ebrima" w:hAnsi="Ebrima"/>
          <w:sz w:val="22"/>
          <w:szCs w:val="22"/>
        </w:rPr>
        <w:pPrChange w:id="2271" w:author="Autor" w:date="2021-12-14T17:09:00Z">
          <w:pPr>
            <w:pStyle w:val="PargrafodaLista"/>
            <w:autoSpaceDE w:val="0"/>
            <w:autoSpaceDN w:val="0"/>
            <w:adjustRightInd w:val="0"/>
            <w:spacing w:line="340" w:lineRule="exact"/>
            <w:ind w:left="709"/>
            <w:jc w:val="both"/>
          </w:pPr>
        </w:pPrChange>
      </w:pPr>
      <w:ins w:id="2272" w:author="Autor" w:date="2021-12-14T17:08:00Z">
        <w:del w:id="2273" w:author="Autor" w:date="2021-12-14T17:27:00Z">
          <w:r w:rsidDel="00E71F0B">
            <w:rPr>
              <w:rFonts w:ascii="Ebrima" w:hAnsi="Ebrima"/>
              <w:sz w:val="22"/>
              <w:szCs w:val="22"/>
            </w:rPr>
            <w:delText xml:space="preserve">(l) </w:delText>
          </w:r>
          <w:r w:rsidDel="00E71F0B">
            <w:rPr>
              <w:rFonts w:ascii="Ebrima" w:hAnsi="Ebrima"/>
              <w:sz w:val="22"/>
              <w:szCs w:val="22"/>
            </w:rPr>
            <w:tab/>
          </w:r>
        </w:del>
        <w:r>
          <w:rPr>
            <w:rFonts w:ascii="Ebrima" w:hAnsi="Ebrima"/>
            <w:sz w:val="22"/>
            <w:szCs w:val="22"/>
          </w:rPr>
          <w:t xml:space="preserve">cumprir, fazer com que suas Controladas e seus respectivos diretores cumpram e envidem seus melhores esforços para que eventuais subcontratados cumpram, as normas aplicáveis que versam sobre atos de corrupção e atos lesivos contra a administração pública, </w:t>
        </w:r>
      </w:ins>
      <w:ins w:id="2274" w:author="Autor" w:date="2021-12-14T17:31:00Z">
        <w:r w:rsidR="007972B3">
          <w:rPr>
            <w:rFonts w:ascii="Ebrima" w:hAnsi="Ebrima"/>
            <w:sz w:val="22"/>
            <w:szCs w:val="22"/>
          </w:rPr>
          <w:t xml:space="preserve">incluindo, sem limitação, a Lei nº 12.846, de 1º de agosto de 2013, conforme alterada, o Decreto nº 8.420, de 18 de março de 2015, a UK </w:t>
        </w:r>
        <w:proofErr w:type="spellStart"/>
        <w:r w:rsidR="007972B3">
          <w:rPr>
            <w:rFonts w:ascii="Ebrima" w:hAnsi="Ebrima"/>
            <w:sz w:val="22"/>
            <w:szCs w:val="22"/>
          </w:rPr>
          <w:t>Bribery</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de 2010, a U.S. </w:t>
        </w:r>
        <w:proofErr w:type="spellStart"/>
        <w:r w:rsidR="007972B3">
          <w:rPr>
            <w:rFonts w:ascii="Ebrima" w:hAnsi="Ebrima"/>
            <w:sz w:val="22"/>
            <w:szCs w:val="22"/>
          </w:rPr>
          <w:t>Foreign</w:t>
        </w:r>
        <w:proofErr w:type="spellEnd"/>
        <w:r w:rsidR="007972B3">
          <w:rPr>
            <w:rFonts w:ascii="Ebrima" w:hAnsi="Ebrima"/>
            <w:sz w:val="22"/>
            <w:szCs w:val="22"/>
          </w:rPr>
          <w:t xml:space="preserve"> </w:t>
        </w:r>
        <w:proofErr w:type="spellStart"/>
        <w:r w:rsidR="007972B3">
          <w:rPr>
            <w:rFonts w:ascii="Ebrima" w:hAnsi="Ebrima"/>
            <w:sz w:val="22"/>
            <w:szCs w:val="22"/>
          </w:rPr>
          <w:t>Corrupt</w:t>
        </w:r>
        <w:proofErr w:type="spellEnd"/>
        <w:r w:rsidR="007972B3">
          <w:rPr>
            <w:rFonts w:ascii="Ebrima" w:hAnsi="Ebrima"/>
            <w:sz w:val="22"/>
            <w:szCs w:val="22"/>
          </w:rPr>
          <w:t xml:space="preserve"> </w:t>
        </w:r>
        <w:proofErr w:type="spellStart"/>
        <w:r w:rsidR="007972B3">
          <w:rPr>
            <w:rFonts w:ascii="Ebrima" w:hAnsi="Ebrima"/>
            <w:sz w:val="22"/>
            <w:szCs w:val="22"/>
          </w:rPr>
          <w:t>Pratices</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w:t>
        </w:r>
        <w:proofErr w:type="spellStart"/>
        <w:r w:rsidR="007972B3">
          <w:rPr>
            <w:rFonts w:ascii="Ebrima" w:hAnsi="Ebrima"/>
            <w:sz w:val="22"/>
            <w:szCs w:val="22"/>
          </w:rPr>
          <w:t>of</w:t>
        </w:r>
        <w:proofErr w:type="spellEnd"/>
        <w:r w:rsidR="007972B3">
          <w:rPr>
            <w:rFonts w:ascii="Ebrima" w:hAnsi="Ebrima"/>
            <w:sz w:val="22"/>
            <w:szCs w:val="22"/>
          </w:rPr>
          <w:t xml:space="preserve">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ins>
      <w:ins w:id="2275" w:author="Autor" w:date="2021-12-14T17:08:00Z">
        <w:del w:id="2276" w:author="Autor" w:date="2021-12-14T17:31:00Z">
          <w:r w:rsidDel="007972B3">
            <w:rPr>
              <w:rFonts w:ascii="Ebrima" w:hAnsi="Ebrima"/>
              <w:sz w:val="22"/>
              <w:szCs w:val="22"/>
            </w:rPr>
            <w:delText>nas formas das Normas Anticorrupção e Lei de Lavagem de Dinheiro</w:delText>
          </w:r>
        </w:del>
        <w:r>
          <w:rPr>
            <w:rFonts w:ascii="Ebrima" w:hAnsi="Ebrima"/>
            <w:sz w:val="22"/>
            <w:szCs w:val="22"/>
          </w:rPr>
          <w:t xml:space="preserve">, na medida em que </w:t>
        </w:r>
        <w:r w:rsidRPr="00B92912">
          <w:rPr>
            <w:rFonts w:ascii="Ebrima" w:hAnsi="Ebrima"/>
            <w:b/>
            <w:bCs/>
            <w:sz w:val="22"/>
            <w:szCs w:val="22"/>
            <w:rPrChange w:id="2277" w:author="Autor" w:date="2021-12-14T17:28:00Z">
              <w:rPr>
                <w:rFonts w:ascii="Ebrima" w:hAnsi="Ebrima"/>
                <w:sz w:val="22"/>
                <w:szCs w:val="22"/>
              </w:rPr>
            </w:rPrChange>
          </w:rPr>
          <w:t>(</w:t>
        </w:r>
      </w:ins>
      <w:ins w:id="2278" w:author="Autor" w:date="2021-12-14T17:28:00Z">
        <w:r w:rsidR="00B92912" w:rsidRPr="00B92912">
          <w:rPr>
            <w:rFonts w:ascii="Ebrima" w:hAnsi="Ebrima"/>
            <w:b/>
            <w:bCs/>
            <w:sz w:val="22"/>
            <w:szCs w:val="22"/>
            <w:rPrChange w:id="2279" w:author="Autor" w:date="2021-12-14T17:28:00Z">
              <w:rPr>
                <w:rFonts w:ascii="Ebrima" w:hAnsi="Ebrima"/>
                <w:sz w:val="22"/>
                <w:szCs w:val="22"/>
              </w:rPr>
            </w:rPrChange>
          </w:rPr>
          <w:t>a</w:t>
        </w:r>
      </w:ins>
      <w:ins w:id="2280" w:author="Autor" w:date="2021-12-14T17:08:00Z">
        <w:del w:id="2281" w:author="Autor" w:date="2021-12-14T17:28:00Z">
          <w:r w:rsidRPr="00B92912" w:rsidDel="00B92912">
            <w:rPr>
              <w:rFonts w:ascii="Ebrima" w:hAnsi="Ebrima"/>
              <w:b/>
              <w:bCs/>
              <w:sz w:val="22"/>
              <w:szCs w:val="22"/>
              <w:rPrChange w:id="2282" w:author="Autor" w:date="2021-12-14T17:28:00Z">
                <w:rPr>
                  <w:rFonts w:ascii="Ebrima" w:hAnsi="Ebrima"/>
                  <w:sz w:val="22"/>
                  <w:szCs w:val="22"/>
                </w:rPr>
              </w:rPrChange>
            </w:rPr>
            <w:delText>i</w:delText>
          </w:r>
        </w:del>
        <w:r w:rsidRPr="00B92912">
          <w:rPr>
            <w:rFonts w:ascii="Ebrima" w:hAnsi="Ebrima"/>
            <w:b/>
            <w:bCs/>
            <w:sz w:val="22"/>
            <w:szCs w:val="22"/>
            <w:rPrChange w:id="2283" w:author="Autor" w:date="2021-12-14T17:28:00Z">
              <w:rPr>
                <w:rFonts w:ascii="Ebrima" w:hAnsi="Ebrima"/>
                <w:sz w:val="22"/>
                <w:szCs w:val="22"/>
              </w:rPr>
            </w:rPrChange>
          </w:rPr>
          <w:t>)</w:t>
        </w:r>
        <w:r>
          <w:rPr>
            <w:rFonts w:ascii="Ebrima" w:hAnsi="Ebrima"/>
            <w:sz w:val="22"/>
            <w:szCs w:val="22"/>
          </w:rPr>
          <w:t xml:space="preserve"> mantém políticas e procedimentos internos que asseguram integral cumprimento de tais normas; </w:t>
        </w:r>
        <w:r w:rsidRPr="00B92912">
          <w:rPr>
            <w:rFonts w:ascii="Ebrima" w:hAnsi="Ebrima"/>
            <w:b/>
            <w:bCs/>
            <w:sz w:val="22"/>
            <w:szCs w:val="22"/>
            <w:rPrChange w:id="2284" w:author="Autor" w:date="2021-12-14T17:28:00Z">
              <w:rPr>
                <w:rFonts w:ascii="Ebrima" w:hAnsi="Ebrima"/>
                <w:sz w:val="22"/>
                <w:szCs w:val="22"/>
              </w:rPr>
            </w:rPrChange>
          </w:rPr>
          <w:t>(</w:t>
        </w:r>
      </w:ins>
      <w:ins w:id="2285" w:author="Autor" w:date="2021-12-14T17:28:00Z">
        <w:r w:rsidR="00B92912" w:rsidRPr="00B92912">
          <w:rPr>
            <w:rFonts w:ascii="Ebrima" w:hAnsi="Ebrima"/>
            <w:b/>
            <w:bCs/>
            <w:sz w:val="22"/>
            <w:szCs w:val="22"/>
            <w:rPrChange w:id="2286" w:author="Autor" w:date="2021-12-14T17:28:00Z">
              <w:rPr>
                <w:rFonts w:ascii="Ebrima" w:hAnsi="Ebrima"/>
                <w:sz w:val="22"/>
                <w:szCs w:val="22"/>
              </w:rPr>
            </w:rPrChange>
          </w:rPr>
          <w:t>b</w:t>
        </w:r>
      </w:ins>
      <w:ins w:id="2287" w:author="Autor" w:date="2021-12-14T17:08:00Z">
        <w:del w:id="2288" w:author="Autor" w:date="2021-12-14T17:28:00Z">
          <w:r w:rsidRPr="00B92912" w:rsidDel="00B92912">
            <w:rPr>
              <w:rFonts w:ascii="Ebrima" w:hAnsi="Ebrima"/>
              <w:b/>
              <w:bCs/>
              <w:sz w:val="22"/>
              <w:szCs w:val="22"/>
              <w:rPrChange w:id="2289" w:author="Autor" w:date="2021-12-14T17:28:00Z">
                <w:rPr>
                  <w:rFonts w:ascii="Ebrima" w:hAnsi="Ebrima"/>
                  <w:sz w:val="22"/>
                  <w:szCs w:val="22"/>
                </w:rPr>
              </w:rPrChange>
            </w:rPr>
            <w:delText>ii</w:delText>
          </w:r>
        </w:del>
        <w:r w:rsidRPr="00B92912">
          <w:rPr>
            <w:rFonts w:ascii="Ebrima" w:hAnsi="Ebrima"/>
            <w:b/>
            <w:bCs/>
            <w:sz w:val="22"/>
            <w:szCs w:val="22"/>
            <w:rPrChange w:id="2290" w:author="Autor" w:date="2021-12-14T17:28:00Z">
              <w:rPr>
                <w:rFonts w:ascii="Ebrima" w:hAnsi="Ebrima"/>
                <w:sz w:val="22"/>
                <w:szCs w:val="22"/>
              </w:rPr>
            </w:rPrChange>
          </w:rPr>
          <w:t>)</w:t>
        </w:r>
        <w:r>
          <w:rPr>
            <w:rFonts w:ascii="Ebrima" w:hAnsi="Ebrima"/>
            <w:sz w:val="22"/>
            <w:szCs w:val="22"/>
          </w:rPr>
          <w:t xml:space="preserve"> dá pleno conhecimento de tais normas a todos os profissionais que venham a se relacionar com a </w:t>
        </w:r>
        <w:del w:id="2291" w:author="Autor" w:date="2021-12-14T17:23:00Z">
          <w:r w:rsidDel="00532693">
            <w:rPr>
              <w:rFonts w:ascii="Ebrima" w:hAnsi="Ebrima"/>
              <w:sz w:val="22"/>
              <w:szCs w:val="22"/>
            </w:rPr>
            <w:delText>Devedora</w:delText>
          </w:r>
        </w:del>
      </w:ins>
      <w:ins w:id="2292" w:author="Autor" w:date="2021-12-14T17:23:00Z">
        <w:r w:rsidR="00532693">
          <w:rPr>
            <w:rFonts w:ascii="Ebrima" w:hAnsi="Ebrima"/>
            <w:sz w:val="22"/>
            <w:szCs w:val="22"/>
          </w:rPr>
          <w:t>Emitente</w:t>
        </w:r>
      </w:ins>
      <w:ins w:id="2293" w:author="Autor" w:date="2021-12-14T17:08:00Z">
        <w:r>
          <w:rPr>
            <w:rFonts w:ascii="Ebrima" w:hAnsi="Ebrima"/>
            <w:sz w:val="22"/>
            <w:szCs w:val="22"/>
          </w:rPr>
          <w:t xml:space="preserve">; </w:t>
        </w:r>
        <w:r w:rsidRPr="00B92912">
          <w:rPr>
            <w:rFonts w:ascii="Ebrima" w:hAnsi="Ebrima"/>
            <w:b/>
            <w:bCs/>
            <w:sz w:val="22"/>
            <w:szCs w:val="22"/>
            <w:rPrChange w:id="2294" w:author="Autor" w:date="2021-12-14T17:28:00Z">
              <w:rPr>
                <w:rFonts w:ascii="Ebrima" w:hAnsi="Ebrima"/>
                <w:sz w:val="22"/>
                <w:szCs w:val="22"/>
              </w:rPr>
            </w:rPrChange>
          </w:rPr>
          <w:t>(</w:t>
        </w:r>
      </w:ins>
      <w:ins w:id="2295" w:author="Autor" w:date="2021-12-14T17:28:00Z">
        <w:r w:rsidR="00B92912" w:rsidRPr="00B92912">
          <w:rPr>
            <w:rFonts w:ascii="Ebrima" w:hAnsi="Ebrima"/>
            <w:b/>
            <w:bCs/>
            <w:sz w:val="22"/>
            <w:szCs w:val="22"/>
            <w:rPrChange w:id="2296" w:author="Autor" w:date="2021-12-14T17:28:00Z">
              <w:rPr>
                <w:rFonts w:ascii="Ebrima" w:hAnsi="Ebrima"/>
                <w:sz w:val="22"/>
                <w:szCs w:val="22"/>
              </w:rPr>
            </w:rPrChange>
          </w:rPr>
          <w:t>c</w:t>
        </w:r>
      </w:ins>
      <w:ins w:id="2297" w:author="Autor" w:date="2021-12-14T17:08:00Z">
        <w:del w:id="2298" w:author="Autor" w:date="2021-12-14T17:28:00Z">
          <w:r w:rsidRPr="00B92912" w:rsidDel="00B92912">
            <w:rPr>
              <w:rFonts w:ascii="Ebrima" w:hAnsi="Ebrima"/>
              <w:b/>
              <w:bCs/>
              <w:sz w:val="22"/>
              <w:szCs w:val="22"/>
              <w:rPrChange w:id="2299" w:author="Autor" w:date="2021-12-14T17:28:00Z">
                <w:rPr>
                  <w:rFonts w:ascii="Ebrima" w:hAnsi="Ebrima"/>
                  <w:sz w:val="22"/>
                  <w:szCs w:val="22"/>
                </w:rPr>
              </w:rPrChange>
            </w:rPr>
            <w:delText>iii</w:delText>
          </w:r>
        </w:del>
        <w:r w:rsidRPr="00B92912">
          <w:rPr>
            <w:rFonts w:ascii="Ebrima" w:hAnsi="Ebrima"/>
            <w:b/>
            <w:bCs/>
            <w:sz w:val="22"/>
            <w:szCs w:val="22"/>
            <w:rPrChange w:id="2300" w:author="Autor" w:date="2021-12-14T17:28:00Z">
              <w:rPr>
                <w:rFonts w:ascii="Ebrima" w:hAnsi="Ebrima"/>
                <w:sz w:val="22"/>
                <w:szCs w:val="22"/>
              </w:rPr>
            </w:rPrChange>
          </w:rPr>
          <w:t>)</w:t>
        </w:r>
        <w:r>
          <w:rPr>
            <w:rFonts w:ascii="Ebrima" w:hAnsi="Ebrima"/>
            <w:sz w:val="22"/>
            <w:szCs w:val="22"/>
          </w:rPr>
          <w:t xml:space="preserve"> abstém-se de praticar atos de corrupção, de lavagem de dinheiro e de agir de forma lesiva à administração pública, nacional e estrangeira, no seu interesse ou para seu benefício, exclusivo ou não; e </w:t>
        </w:r>
        <w:r w:rsidRPr="00B92912">
          <w:rPr>
            <w:rFonts w:ascii="Ebrima" w:hAnsi="Ebrima"/>
            <w:b/>
            <w:bCs/>
            <w:sz w:val="22"/>
            <w:szCs w:val="22"/>
            <w:rPrChange w:id="2301" w:author="Autor" w:date="2021-12-14T17:28:00Z">
              <w:rPr>
                <w:rFonts w:ascii="Ebrima" w:hAnsi="Ebrima"/>
                <w:sz w:val="22"/>
                <w:szCs w:val="22"/>
              </w:rPr>
            </w:rPrChange>
          </w:rPr>
          <w:t>(</w:t>
        </w:r>
      </w:ins>
      <w:ins w:id="2302" w:author="Autor" w:date="2021-12-14T17:28:00Z">
        <w:r w:rsidR="00B92912" w:rsidRPr="00B92912">
          <w:rPr>
            <w:rFonts w:ascii="Ebrima" w:hAnsi="Ebrima"/>
            <w:b/>
            <w:bCs/>
            <w:sz w:val="22"/>
            <w:szCs w:val="22"/>
            <w:rPrChange w:id="2303" w:author="Autor" w:date="2021-12-14T17:28:00Z">
              <w:rPr>
                <w:rFonts w:ascii="Ebrima" w:hAnsi="Ebrima"/>
                <w:sz w:val="22"/>
                <w:szCs w:val="22"/>
              </w:rPr>
            </w:rPrChange>
          </w:rPr>
          <w:t>d</w:t>
        </w:r>
      </w:ins>
      <w:ins w:id="2304" w:author="Autor" w:date="2021-12-14T17:08:00Z">
        <w:del w:id="2305" w:author="Autor" w:date="2021-12-14T17:28:00Z">
          <w:r w:rsidRPr="00B92912" w:rsidDel="00B92912">
            <w:rPr>
              <w:rFonts w:ascii="Ebrima" w:hAnsi="Ebrima"/>
              <w:b/>
              <w:bCs/>
              <w:sz w:val="22"/>
              <w:szCs w:val="22"/>
              <w:rPrChange w:id="2306" w:author="Autor" w:date="2021-12-14T17:28:00Z">
                <w:rPr>
                  <w:rFonts w:ascii="Ebrima" w:hAnsi="Ebrima"/>
                  <w:sz w:val="22"/>
                  <w:szCs w:val="22"/>
                </w:rPr>
              </w:rPrChange>
            </w:rPr>
            <w:delText>iv</w:delText>
          </w:r>
        </w:del>
        <w:r w:rsidRPr="00B92912">
          <w:rPr>
            <w:rFonts w:ascii="Ebrima" w:hAnsi="Ebrima"/>
            <w:b/>
            <w:bCs/>
            <w:sz w:val="22"/>
            <w:szCs w:val="22"/>
            <w:rPrChange w:id="2307" w:author="Autor" w:date="2021-12-14T17:28:00Z">
              <w:rPr>
                <w:rFonts w:ascii="Ebrima" w:hAnsi="Ebrima"/>
                <w:sz w:val="22"/>
                <w:szCs w:val="22"/>
              </w:rPr>
            </w:rPrChange>
          </w:rPr>
          <w:t>)</w:t>
        </w:r>
        <w:r>
          <w:rPr>
            <w:rFonts w:ascii="Ebrima" w:hAnsi="Ebrima"/>
            <w:sz w:val="22"/>
            <w:szCs w:val="22"/>
          </w:rPr>
          <w:t xml:space="preserve"> caso tenha conhecimento de qualquer ato ou fato que viole aludidas normas, comunicará imediatamente a Debenturista;</w:t>
        </w:r>
      </w:ins>
    </w:p>
    <w:p w14:paraId="55F91D61" w14:textId="77777777" w:rsidR="00AD529F" w:rsidRDefault="00AD529F" w:rsidP="00AD529F">
      <w:pPr>
        <w:pStyle w:val="PargrafodaLista"/>
        <w:autoSpaceDE w:val="0"/>
        <w:autoSpaceDN w:val="0"/>
        <w:adjustRightInd w:val="0"/>
        <w:spacing w:line="340" w:lineRule="exact"/>
        <w:ind w:left="709"/>
        <w:jc w:val="both"/>
        <w:rPr>
          <w:ins w:id="2308" w:author="Autor" w:date="2021-12-14T17:08:00Z"/>
          <w:rFonts w:ascii="Ebrima" w:hAnsi="Ebrima"/>
          <w:sz w:val="22"/>
          <w:szCs w:val="22"/>
        </w:rPr>
      </w:pPr>
    </w:p>
    <w:p w14:paraId="50E9088D" w14:textId="77777777" w:rsidR="00AD529F" w:rsidRDefault="00AD529F">
      <w:pPr>
        <w:pStyle w:val="ListaColorida-nfase11"/>
        <w:numPr>
          <w:ilvl w:val="0"/>
          <w:numId w:val="161"/>
        </w:numPr>
        <w:tabs>
          <w:tab w:val="left" w:pos="1418"/>
        </w:tabs>
        <w:spacing w:line="276" w:lineRule="auto"/>
        <w:ind w:left="709" w:firstLine="0"/>
        <w:contextualSpacing/>
        <w:jc w:val="both"/>
        <w:rPr>
          <w:ins w:id="2309" w:author="Autor" w:date="2021-12-14T17:08:00Z"/>
          <w:rFonts w:ascii="Ebrima" w:hAnsi="Ebrima"/>
          <w:sz w:val="22"/>
          <w:szCs w:val="22"/>
        </w:rPr>
        <w:pPrChange w:id="2310" w:author="Autor" w:date="2021-12-14T17:09:00Z">
          <w:pPr>
            <w:pStyle w:val="PargrafodaLista"/>
            <w:autoSpaceDE w:val="0"/>
            <w:autoSpaceDN w:val="0"/>
            <w:adjustRightInd w:val="0"/>
            <w:spacing w:line="340" w:lineRule="exact"/>
            <w:ind w:left="709"/>
            <w:jc w:val="both"/>
          </w:pPr>
        </w:pPrChange>
      </w:pPr>
      <w:ins w:id="2311" w:author="Autor" w:date="2021-12-14T17:08:00Z">
        <w:del w:id="2312" w:author="Autor" w:date="2021-12-14T17:28:00Z">
          <w:r w:rsidDel="00756DD2">
            <w:rPr>
              <w:rFonts w:ascii="Ebrima" w:hAnsi="Ebrima"/>
              <w:sz w:val="22"/>
              <w:szCs w:val="22"/>
            </w:rPr>
            <w:lastRenderedPageBreak/>
            <w:delText>(m)</w:delText>
          </w:r>
          <w:r w:rsidDel="00756DD2">
            <w:rPr>
              <w:rFonts w:ascii="Ebrima" w:hAnsi="Ebrima"/>
              <w:sz w:val="22"/>
              <w:szCs w:val="22"/>
            </w:rPr>
            <w:tab/>
          </w:r>
        </w:del>
        <w:r>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ins>
    </w:p>
    <w:p w14:paraId="16F9DBCC" w14:textId="77777777" w:rsidR="00AD529F" w:rsidRDefault="00AD529F" w:rsidP="00AD529F">
      <w:pPr>
        <w:pStyle w:val="PargrafodaLista"/>
        <w:autoSpaceDE w:val="0"/>
        <w:autoSpaceDN w:val="0"/>
        <w:adjustRightInd w:val="0"/>
        <w:spacing w:line="340" w:lineRule="exact"/>
        <w:ind w:left="709"/>
        <w:jc w:val="both"/>
        <w:rPr>
          <w:ins w:id="2313" w:author="Autor" w:date="2021-12-14T17:08:00Z"/>
          <w:rFonts w:ascii="Ebrima" w:hAnsi="Ebrima"/>
          <w:sz w:val="22"/>
          <w:szCs w:val="22"/>
        </w:rPr>
      </w:pPr>
    </w:p>
    <w:p w14:paraId="0A71DB08" w14:textId="394401C8" w:rsidR="00AD529F" w:rsidRDefault="00AD529F">
      <w:pPr>
        <w:pStyle w:val="ListaColorida-nfase11"/>
        <w:numPr>
          <w:ilvl w:val="0"/>
          <w:numId w:val="161"/>
        </w:numPr>
        <w:tabs>
          <w:tab w:val="left" w:pos="1418"/>
        </w:tabs>
        <w:spacing w:line="276" w:lineRule="auto"/>
        <w:ind w:left="709" w:firstLine="0"/>
        <w:contextualSpacing/>
        <w:jc w:val="both"/>
        <w:rPr>
          <w:ins w:id="2314" w:author="Autor" w:date="2021-12-14T17:08:00Z"/>
          <w:rFonts w:ascii="Ebrima" w:hAnsi="Ebrima"/>
          <w:sz w:val="22"/>
          <w:szCs w:val="22"/>
        </w:rPr>
        <w:pPrChange w:id="2315" w:author="Autor" w:date="2021-12-14T17:10:00Z">
          <w:pPr>
            <w:pStyle w:val="PargrafodaLista"/>
            <w:autoSpaceDE w:val="0"/>
            <w:autoSpaceDN w:val="0"/>
            <w:adjustRightInd w:val="0"/>
            <w:spacing w:line="340" w:lineRule="exact"/>
            <w:ind w:left="709"/>
            <w:jc w:val="both"/>
          </w:pPr>
        </w:pPrChange>
      </w:pPr>
      <w:ins w:id="2316" w:author="Autor" w:date="2021-12-14T17:08:00Z">
        <w:del w:id="2317" w:author="Autor" w:date="2021-12-14T17:29:00Z">
          <w:r w:rsidDel="00756DD2">
            <w:rPr>
              <w:rFonts w:ascii="Ebrima" w:hAnsi="Ebrima"/>
              <w:sz w:val="22"/>
              <w:szCs w:val="22"/>
            </w:rPr>
            <w:delText>(n)</w:delText>
          </w:r>
          <w:r w:rsidDel="00756DD2">
            <w:rPr>
              <w:rFonts w:ascii="Ebrima" w:hAnsi="Ebrima"/>
              <w:sz w:val="22"/>
              <w:szCs w:val="22"/>
            </w:rPr>
            <w:tab/>
          </w:r>
        </w:del>
        <w:r>
          <w:rPr>
            <w:rFonts w:ascii="Ebrima" w:hAnsi="Ebrima"/>
            <w:sz w:val="22"/>
            <w:szCs w:val="22"/>
          </w:rPr>
          <w:t xml:space="preserve">notificar a Securitizadora em até 1 (um) Dia Útil contado da ciência de qualquer ato ou fato relativo a violação das Normas Anticorrupção e/ou Lei de Lavagem de Dinheiro, pela </w:t>
        </w:r>
        <w:del w:id="2318" w:author="Autor" w:date="2021-12-14T17:23:00Z">
          <w:r w:rsidDel="00532693">
            <w:rPr>
              <w:rFonts w:ascii="Ebrima" w:hAnsi="Ebrima"/>
              <w:sz w:val="22"/>
              <w:szCs w:val="22"/>
            </w:rPr>
            <w:delText>Devedora</w:delText>
          </w:r>
        </w:del>
      </w:ins>
      <w:ins w:id="2319" w:author="Autor" w:date="2021-12-14T17:23:00Z">
        <w:del w:id="2320" w:author="Autor" w:date="2021-12-14T17:33:00Z">
          <w:r w:rsidR="00532693" w:rsidDel="002609AD">
            <w:rPr>
              <w:rFonts w:ascii="Ebrima" w:hAnsi="Ebrima"/>
              <w:sz w:val="22"/>
              <w:szCs w:val="22"/>
            </w:rPr>
            <w:delText>Emitente</w:delText>
          </w:r>
        </w:del>
      </w:ins>
      <w:ins w:id="2321" w:author="Autor" w:date="2021-12-14T17:33:00Z">
        <w:r w:rsidR="002609AD">
          <w:rPr>
            <w:rFonts w:ascii="Ebrima" w:hAnsi="Ebrima"/>
            <w:sz w:val="22"/>
            <w:szCs w:val="22"/>
          </w:rPr>
          <w:t>Beneficiária e/ou Fiadores</w:t>
        </w:r>
      </w:ins>
      <w:ins w:id="2322" w:author="Autor" w:date="2021-12-14T17:08:00Z">
        <w:r>
          <w:rPr>
            <w:rFonts w:ascii="Ebrima" w:hAnsi="Ebrima"/>
            <w:sz w:val="22"/>
            <w:szCs w:val="22"/>
          </w:rPr>
          <w:t xml:space="preserve"> e/ou qualquer </w:t>
        </w:r>
      </w:ins>
      <w:ins w:id="2323" w:author="Autor" w:date="2021-12-14T17:33:00Z">
        <w:r w:rsidR="002609AD">
          <w:rPr>
            <w:rFonts w:ascii="Ebrima" w:hAnsi="Ebrima"/>
            <w:sz w:val="22"/>
            <w:szCs w:val="22"/>
          </w:rPr>
          <w:t>Sociedades Investidas</w:t>
        </w:r>
      </w:ins>
      <w:ins w:id="2324" w:author="Autor" w:date="2021-12-14T17:08:00Z">
        <w:del w:id="2325" w:author="Autor" w:date="2021-12-14T17:33:00Z">
          <w:r w:rsidDel="002609AD">
            <w:rPr>
              <w:rFonts w:ascii="Ebrima" w:hAnsi="Ebrima"/>
              <w:sz w:val="22"/>
              <w:szCs w:val="22"/>
            </w:rPr>
            <w:delText>Controlada e/ou qualquer dos Garantidores</w:delText>
          </w:r>
        </w:del>
      </w:ins>
      <w:ins w:id="2326" w:author="Autor" w:date="2021-12-14T17:33:00Z">
        <w:r w:rsidR="002609AD">
          <w:rPr>
            <w:rFonts w:ascii="Ebrima" w:hAnsi="Ebrima"/>
            <w:sz w:val="22"/>
            <w:szCs w:val="22"/>
          </w:rPr>
          <w:t xml:space="preserve"> ou controladas</w:t>
        </w:r>
      </w:ins>
      <w:ins w:id="2327" w:author="Autor" w:date="2021-12-14T17:08:00Z">
        <w:r>
          <w:rPr>
            <w:rFonts w:ascii="Ebrima" w:hAnsi="Ebrima"/>
            <w:sz w:val="22"/>
            <w:szCs w:val="22"/>
          </w:rPr>
          <w:t xml:space="preserve">, no Brasil ou no exterior, que impacte ou possa impactar negativamente a </w:t>
        </w:r>
        <w:del w:id="2328" w:author="Autor" w:date="2021-12-14T17:23:00Z">
          <w:r w:rsidDel="00532693">
            <w:rPr>
              <w:rFonts w:ascii="Ebrima" w:hAnsi="Ebrima"/>
              <w:sz w:val="22"/>
              <w:szCs w:val="22"/>
            </w:rPr>
            <w:delText>Devedora</w:delText>
          </w:r>
        </w:del>
      </w:ins>
      <w:ins w:id="2329" w:author="Autor" w:date="2021-12-14T17:34:00Z">
        <w:r w:rsidR="00B55BCD">
          <w:rPr>
            <w:rFonts w:ascii="Ebrima" w:hAnsi="Ebrima"/>
            <w:sz w:val="22"/>
            <w:szCs w:val="22"/>
          </w:rPr>
          <w:t>Beneficiária e/ou Fiadores e/ou qualquer Sociedades Investidas ou controladas</w:t>
        </w:r>
      </w:ins>
      <w:ins w:id="2330" w:author="Autor" w:date="2021-12-14T17:23:00Z">
        <w:del w:id="2331" w:author="Autor" w:date="2021-12-14T17:34:00Z">
          <w:r w:rsidR="00532693" w:rsidDel="00B55BCD">
            <w:rPr>
              <w:rFonts w:ascii="Ebrima" w:hAnsi="Ebrima"/>
              <w:sz w:val="22"/>
              <w:szCs w:val="22"/>
            </w:rPr>
            <w:delText>Emitente</w:delText>
          </w:r>
        </w:del>
      </w:ins>
      <w:ins w:id="2332" w:author="Autor" w:date="2021-12-14T17:08:00Z">
        <w:del w:id="2333" w:author="Autor" w:date="2021-12-14T17:34:00Z">
          <w:r w:rsidDel="00B55BCD">
            <w:rPr>
              <w:rFonts w:ascii="Ebrima" w:hAnsi="Ebrima"/>
              <w:sz w:val="22"/>
              <w:szCs w:val="22"/>
            </w:rPr>
            <w:delText xml:space="preserve"> e/ou qualquer Controlada e/ou qualquer dos Garantidores</w:delText>
          </w:r>
        </w:del>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ins>
    </w:p>
    <w:p w14:paraId="4CEC850B" w14:textId="77777777" w:rsidR="00AD529F" w:rsidRDefault="00AD529F" w:rsidP="00AD529F">
      <w:pPr>
        <w:pStyle w:val="PargrafodaLista"/>
        <w:autoSpaceDE w:val="0"/>
        <w:autoSpaceDN w:val="0"/>
        <w:adjustRightInd w:val="0"/>
        <w:spacing w:line="340" w:lineRule="exact"/>
        <w:ind w:left="709"/>
        <w:jc w:val="both"/>
        <w:rPr>
          <w:ins w:id="2334" w:author="Autor" w:date="2021-12-14T17:08:00Z"/>
          <w:rFonts w:ascii="Ebrima" w:hAnsi="Ebrima"/>
          <w:sz w:val="22"/>
          <w:szCs w:val="22"/>
        </w:rPr>
      </w:pPr>
    </w:p>
    <w:p w14:paraId="28B8C73F" w14:textId="2B34299B" w:rsidR="00AD529F" w:rsidRDefault="00AD529F">
      <w:pPr>
        <w:pStyle w:val="ListaColorida-nfase11"/>
        <w:numPr>
          <w:ilvl w:val="0"/>
          <w:numId w:val="161"/>
        </w:numPr>
        <w:tabs>
          <w:tab w:val="left" w:pos="1418"/>
        </w:tabs>
        <w:spacing w:line="276" w:lineRule="auto"/>
        <w:ind w:left="709" w:firstLine="0"/>
        <w:contextualSpacing/>
        <w:jc w:val="both"/>
        <w:rPr>
          <w:ins w:id="2335" w:author="Autor" w:date="2021-12-14T17:08:00Z"/>
          <w:rFonts w:ascii="Ebrima" w:hAnsi="Ebrima"/>
          <w:sz w:val="22"/>
          <w:szCs w:val="22"/>
        </w:rPr>
        <w:pPrChange w:id="2336" w:author="Autor" w:date="2021-12-14T17:10:00Z">
          <w:pPr>
            <w:pStyle w:val="PargrafodaLista"/>
            <w:autoSpaceDE w:val="0"/>
            <w:autoSpaceDN w:val="0"/>
            <w:adjustRightInd w:val="0"/>
            <w:spacing w:line="340" w:lineRule="exact"/>
            <w:ind w:left="709"/>
            <w:jc w:val="both"/>
          </w:pPr>
        </w:pPrChange>
      </w:pPr>
      <w:ins w:id="2337" w:author="Autor" w:date="2021-12-14T17:08:00Z">
        <w:del w:id="2338" w:author="Autor" w:date="2021-12-14T17:33:00Z">
          <w:r w:rsidDel="00F04817">
            <w:rPr>
              <w:rFonts w:ascii="Ebrima" w:hAnsi="Ebrima"/>
              <w:sz w:val="22"/>
              <w:szCs w:val="22"/>
            </w:rPr>
            <w:delText>(o)</w:delText>
          </w:r>
          <w:r w:rsidDel="00F04817">
            <w:rPr>
              <w:rFonts w:ascii="Ebrima" w:hAnsi="Ebrima"/>
              <w:sz w:val="22"/>
              <w:szCs w:val="22"/>
            </w:rPr>
            <w:tab/>
          </w:r>
        </w:del>
        <w:r>
          <w:rPr>
            <w:rFonts w:ascii="Ebrima" w:hAnsi="Ebrima" w:cstheme="minorHAnsi"/>
            <w:sz w:val="22"/>
            <w:szCs w:val="22"/>
          </w:rPr>
          <w:t>manter, enquanto as Debêntures estiverem em circulação, os seguintes índices</w:t>
        </w:r>
      </w:ins>
      <w:ins w:id="2339" w:author="Autor" w:date="2021-12-14T17:37:00Z">
        <w:r w:rsidR="00337D62">
          <w:rPr>
            <w:rFonts w:ascii="Ebrima" w:hAnsi="Ebrima" w:cstheme="minorHAnsi"/>
            <w:sz w:val="22"/>
            <w:szCs w:val="22"/>
          </w:rPr>
          <w:t xml:space="preserve"> em relação à Beneficiária</w:t>
        </w:r>
      </w:ins>
      <w:ins w:id="2340" w:author="Autor" w:date="2021-12-14T17:08:00Z">
        <w:r>
          <w:rPr>
            <w:rFonts w:ascii="Ebrima" w:hAnsi="Ebrima" w:cstheme="minorHAnsi"/>
            <w:sz w:val="22"/>
            <w:szCs w:val="22"/>
          </w:rPr>
          <w:t xml:space="preserve">, a serem apurados pela </w:t>
        </w:r>
        <w:del w:id="2341" w:author="Autor" w:date="2021-12-14T17:23:00Z">
          <w:r w:rsidDel="00532693">
            <w:rPr>
              <w:rFonts w:ascii="Ebrima" w:hAnsi="Ebrima" w:cstheme="minorHAnsi"/>
              <w:sz w:val="22"/>
              <w:szCs w:val="22"/>
            </w:rPr>
            <w:delText>Devedora</w:delText>
          </w:r>
        </w:del>
      </w:ins>
      <w:ins w:id="2342" w:author="Autor" w:date="2021-12-14T17:23:00Z">
        <w:del w:id="2343" w:author="Autor" w:date="2021-12-14T17:37:00Z">
          <w:r w:rsidR="00532693" w:rsidDel="00867B0D">
            <w:rPr>
              <w:rFonts w:ascii="Ebrima" w:hAnsi="Ebrima" w:cstheme="minorHAnsi"/>
              <w:sz w:val="22"/>
              <w:szCs w:val="22"/>
            </w:rPr>
            <w:delText>Emitente</w:delText>
          </w:r>
        </w:del>
      </w:ins>
      <w:ins w:id="2344" w:author="Autor" w:date="2021-12-14T17:37:00Z">
        <w:r w:rsidR="00867B0D">
          <w:rPr>
            <w:rFonts w:ascii="Ebrima" w:hAnsi="Ebrima" w:cstheme="minorHAnsi"/>
            <w:sz w:val="22"/>
            <w:szCs w:val="22"/>
          </w:rPr>
          <w:t>Beneficiária</w:t>
        </w:r>
      </w:ins>
      <w:ins w:id="2345" w:author="Autor" w:date="2021-12-14T17:08:00Z">
        <w:r>
          <w:rPr>
            <w:rFonts w:ascii="Ebrima" w:hAnsi="Ebrima" w:cstheme="minorHAnsi"/>
            <w:sz w:val="22"/>
            <w:szCs w:val="22"/>
          </w:rPr>
          <w:t xml:space="preserve"> e verificados pela Securitizadora e pelo Agente Fiduciário </w:t>
        </w:r>
        <w:del w:id="2346" w:author="Autor" w:date="2021-12-14T17:37:00Z">
          <w:r w:rsidRPr="00526C05" w:rsidDel="00526C05">
            <w:rPr>
              <w:rFonts w:ascii="Ebrima" w:hAnsi="Ebrima" w:cstheme="minorHAnsi"/>
              <w:b/>
              <w:sz w:val="22"/>
              <w:szCs w:val="22"/>
              <w:rPrChange w:id="2347" w:author="Autor" w:date="2021-12-14T17:38:00Z">
                <w:rPr>
                  <w:rFonts w:ascii="Ebrima" w:hAnsi="Ebrima" w:cstheme="minorHAnsi"/>
                  <w:bCs/>
                  <w:sz w:val="22"/>
                  <w:szCs w:val="22"/>
                </w:rPr>
              </w:rPrChange>
            </w:rPr>
            <w:delText>anualmente</w:delText>
          </w:r>
        </w:del>
      </w:ins>
      <w:ins w:id="2348" w:author="Autor" w:date="2021-12-14T17:37:00Z">
        <w:del w:id="2349" w:author="Autor" w:date="2021-12-14T17:39:00Z">
          <w:r w:rsidR="00526C05" w:rsidRPr="00526C05" w:rsidDel="00466ECC">
            <w:rPr>
              <w:rFonts w:ascii="Ebrima" w:hAnsi="Ebrima" w:cstheme="minorHAnsi"/>
              <w:b/>
              <w:sz w:val="22"/>
              <w:szCs w:val="22"/>
              <w:rPrChange w:id="2350" w:author="Autor" w:date="2021-12-14T17:38:00Z">
                <w:rPr>
                  <w:rFonts w:ascii="Ebrima" w:hAnsi="Ebrima" w:cstheme="minorHAnsi"/>
                  <w:bCs/>
                  <w:sz w:val="22"/>
                  <w:szCs w:val="22"/>
                </w:rPr>
              </w:rPrChange>
            </w:rPr>
            <w:delText>mensalmente</w:delText>
          </w:r>
        </w:del>
      </w:ins>
      <w:ins w:id="2351" w:author="Autor" w:date="2021-12-14T17:38:00Z">
        <w:del w:id="2352" w:author="Autor" w:date="2021-12-14T17:39:00Z">
          <w:r w:rsidR="00526C05" w:rsidDel="00466ECC">
            <w:rPr>
              <w:rFonts w:ascii="Ebrima" w:hAnsi="Ebrima" w:cstheme="minorHAnsi"/>
              <w:sz w:val="22"/>
              <w:szCs w:val="22"/>
            </w:rPr>
            <w:delText xml:space="preserve"> – e </w:delText>
          </w:r>
        </w:del>
        <w:r w:rsidR="00526C05" w:rsidRPr="00466ECC">
          <w:rPr>
            <w:rFonts w:ascii="Ebrima" w:hAnsi="Ebrima" w:cstheme="minorHAnsi"/>
            <w:b/>
            <w:bCs/>
            <w:sz w:val="22"/>
            <w:szCs w:val="22"/>
            <w:rPrChange w:id="2353" w:author="Autor" w:date="2021-12-14T17:39:00Z">
              <w:rPr>
                <w:rFonts w:ascii="Ebrima" w:hAnsi="Ebrima" w:cstheme="minorHAnsi"/>
                <w:sz w:val="22"/>
                <w:szCs w:val="22"/>
              </w:rPr>
            </w:rPrChange>
          </w:rPr>
          <w:t>anualmente</w:t>
        </w:r>
      </w:ins>
      <w:ins w:id="2354" w:author="Autor" w:date="2021-12-14T17:08:00Z">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r>
          <w:rPr>
            <w:rFonts w:ascii="Ebrima" w:hAnsi="Ebrima" w:cstheme="minorHAnsi"/>
            <w:sz w:val="22"/>
            <w:szCs w:val="22"/>
            <w:u w:val="single"/>
          </w:rPr>
          <w:t>Covenants Financeiros</w:t>
        </w:r>
        <w:r>
          <w:rPr>
            <w:rFonts w:ascii="Ebrima" w:hAnsi="Ebrima" w:cstheme="minorHAnsi"/>
            <w:sz w:val="22"/>
            <w:szCs w:val="22"/>
          </w:rPr>
          <w:t>”):</w:t>
        </w:r>
      </w:ins>
    </w:p>
    <w:p w14:paraId="53C083F8" w14:textId="77777777" w:rsidR="00AD529F" w:rsidRDefault="00AD529F">
      <w:pPr>
        <w:pStyle w:val="SemEspaamento"/>
        <w:spacing w:line="340" w:lineRule="exact"/>
        <w:ind w:left="709"/>
        <w:rPr>
          <w:ins w:id="2355" w:author="Autor" w:date="2021-12-14T17:08:00Z"/>
          <w:rFonts w:ascii="Ebrima" w:hAnsi="Ebrima" w:cstheme="minorHAnsi"/>
        </w:rPr>
        <w:pPrChange w:id="2356" w:author="Autor" w:date="2021-12-14T17:09:00Z">
          <w:pPr>
            <w:pStyle w:val="SemEspaamento"/>
            <w:spacing w:line="340" w:lineRule="exact"/>
          </w:pPr>
        </w:pPrChange>
      </w:pPr>
    </w:p>
    <w:p w14:paraId="1B9390E5" w14:textId="29BF6A66" w:rsidR="00AD529F" w:rsidRDefault="00AD529F">
      <w:pPr>
        <w:pStyle w:val="SemEspaamento"/>
        <w:numPr>
          <w:ilvl w:val="0"/>
          <w:numId w:val="159"/>
        </w:numPr>
        <w:spacing w:line="340" w:lineRule="exact"/>
        <w:ind w:left="709" w:firstLine="0"/>
        <w:rPr>
          <w:ins w:id="2357" w:author="Autor" w:date="2021-12-14T17:08:00Z"/>
          <w:rFonts w:ascii="Ebrima" w:hAnsi="Ebrima" w:cstheme="minorHAnsi"/>
          <w:u w:val="single"/>
        </w:rPr>
        <w:pPrChange w:id="2358" w:author="Autor" w:date="2021-12-14T17:39:00Z">
          <w:pPr>
            <w:pStyle w:val="SemEspaamento"/>
            <w:numPr>
              <w:numId w:val="159"/>
            </w:numPr>
            <w:spacing w:line="340" w:lineRule="exact"/>
            <w:ind w:left="1428" w:hanging="720"/>
          </w:pPr>
        </w:pPrChange>
      </w:pPr>
      <w:ins w:id="2359" w:author="Autor" w:date="2021-12-14T17:08:00Z">
        <w:r>
          <w:rPr>
            <w:rFonts w:ascii="Ebrima" w:hAnsi="Ebrima" w:cstheme="minorHAnsi"/>
            <w:u w:val="single"/>
          </w:rPr>
          <w:t xml:space="preserve">Relação Dívida Líquida/EBITDA Ajustado da </w:t>
        </w:r>
        <w:del w:id="2360" w:author="Autor" w:date="2021-12-14T17:23:00Z">
          <w:r w:rsidDel="00532693">
            <w:rPr>
              <w:rFonts w:ascii="Ebrima" w:hAnsi="Ebrima" w:cstheme="minorHAnsi"/>
              <w:u w:val="single"/>
            </w:rPr>
            <w:delText>Devedora</w:delText>
          </w:r>
        </w:del>
      </w:ins>
      <w:ins w:id="2361" w:author="Autor" w:date="2021-12-14T17:23:00Z">
        <w:del w:id="2362" w:author="Autor" w:date="2021-12-14T17:41:00Z">
          <w:r w:rsidR="00532693" w:rsidDel="00EE0A45">
            <w:rPr>
              <w:rFonts w:ascii="Ebrima" w:hAnsi="Ebrima" w:cstheme="minorHAnsi"/>
              <w:u w:val="single"/>
            </w:rPr>
            <w:delText>Emitente</w:delText>
          </w:r>
        </w:del>
      </w:ins>
      <w:ins w:id="2363" w:author="Autor" w:date="2021-12-14T17:41:00Z">
        <w:r w:rsidR="00EE0A45">
          <w:rPr>
            <w:rFonts w:ascii="Ebrima" w:hAnsi="Ebrima" w:cstheme="minorHAnsi"/>
            <w:u w:val="single"/>
          </w:rPr>
          <w:t>Beneficiária</w:t>
        </w:r>
      </w:ins>
      <w:ins w:id="2364" w:author="Autor" w:date="2021-12-14T17:08:00Z">
        <w:r>
          <w:rPr>
            <w:rFonts w:ascii="Ebrima" w:hAnsi="Ebrima" w:cstheme="minorHAnsi"/>
            <w:u w:val="single"/>
          </w:rPr>
          <w:t>:</w:t>
        </w:r>
      </w:ins>
    </w:p>
    <w:p w14:paraId="072A65D4" w14:textId="77777777" w:rsidR="00AD529F" w:rsidRDefault="00AD529F">
      <w:pPr>
        <w:pStyle w:val="SemEspaamento"/>
        <w:spacing w:line="340" w:lineRule="exact"/>
        <w:ind w:left="1418"/>
        <w:rPr>
          <w:ins w:id="2365" w:author="Autor" w:date="2021-12-14T17:08:00Z"/>
          <w:rFonts w:ascii="Ebrima" w:hAnsi="Ebrima" w:cstheme="minorHAnsi"/>
        </w:rPr>
        <w:pPrChange w:id="2366" w:author="Autor" w:date="2021-12-14T17:38:00Z">
          <w:pPr>
            <w:pStyle w:val="SemEspaamento"/>
            <w:spacing w:line="340" w:lineRule="exact"/>
          </w:pPr>
        </w:pPrChange>
      </w:pPr>
    </w:p>
    <w:p w14:paraId="0091382E" w14:textId="584B78F5" w:rsidR="00AD529F" w:rsidRDefault="00AD529F" w:rsidP="00AD529F">
      <w:pPr>
        <w:pStyle w:val="SemEspaamento"/>
        <w:spacing w:line="340" w:lineRule="exact"/>
        <w:ind w:left="1418"/>
        <w:jc w:val="both"/>
        <w:rPr>
          <w:ins w:id="2367" w:author="Autor" w:date="2021-12-14T17:08:00Z"/>
          <w:rFonts w:ascii="Ebrima" w:hAnsi="Ebrima" w:cstheme="minorHAnsi"/>
        </w:rPr>
      </w:pPr>
      <w:ins w:id="2368" w:author="Autor" w:date="2021-12-14T17:08:00Z">
        <w:r>
          <w:rPr>
            <w:rFonts w:ascii="Ebrima" w:hAnsi="Ebrima" w:cstheme="minorHAnsi"/>
          </w:rPr>
          <w:t>(i)</w:t>
        </w:r>
        <w:r>
          <w:rPr>
            <w:rFonts w:ascii="Ebrima" w:hAnsi="Ebrima" w:cstheme="minorHAnsi"/>
          </w:rPr>
          <w:tab/>
          <w:t xml:space="preserve">menor ou igual a </w:t>
        </w:r>
      </w:ins>
      <w:ins w:id="2369" w:author="Autor" w:date="2021-12-14T17:40:00Z">
        <w:r w:rsidR="00466ECC">
          <w:rPr>
            <w:rFonts w:ascii="Ebrima" w:hAnsi="Ebrima" w:cstheme="minorHAnsi"/>
          </w:rPr>
          <w:t>[</w:t>
        </w:r>
        <w:r w:rsidR="00466ECC" w:rsidRPr="00466ECC">
          <w:rPr>
            <w:rFonts w:ascii="Ebrima" w:hAnsi="Ebrima" w:cstheme="minorHAnsi"/>
            <w:highlight w:val="yellow"/>
            <w:rPrChange w:id="2370" w:author="Autor" w:date="2021-12-14T17:40:00Z">
              <w:rPr>
                <w:rFonts w:ascii="Ebrima" w:hAnsi="Ebrima" w:cstheme="minorHAnsi"/>
              </w:rPr>
            </w:rPrChange>
          </w:rPr>
          <w:t>-</w:t>
        </w:r>
        <w:r w:rsidR="00466ECC">
          <w:rPr>
            <w:rFonts w:ascii="Ebrima" w:hAnsi="Ebrima" w:cstheme="minorHAnsi"/>
          </w:rPr>
          <w:t>]</w:t>
        </w:r>
      </w:ins>
      <w:ins w:id="2371" w:author="Autor" w:date="2021-12-14T17:08:00Z">
        <w:del w:id="2372" w:author="Autor" w:date="2021-12-14T17:40:00Z">
          <w:r w:rsidDel="00466ECC">
            <w:rPr>
              <w:rFonts w:ascii="Ebrima" w:hAnsi="Ebrima" w:cstheme="minorHAnsi"/>
            </w:rPr>
            <w:delText>5,0 (cinco)</w:delText>
          </w:r>
        </w:del>
        <w:r>
          <w:rPr>
            <w:rFonts w:ascii="Ebrima" w:hAnsi="Ebrima" w:cstheme="minorHAnsi"/>
          </w:rPr>
          <w:t xml:space="preserve"> para o exercício encerrado em 31 de dezembro de 20</w:t>
        </w:r>
      </w:ins>
      <w:ins w:id="2373" w:author="Autor" w:date="2021-12-14T17:40:00Z">
        <w:r w:rsidR="00466ECC">
          <w:rPr>
            <w:rFonts w:ascii="Ebrima" w:hAnsi="Ebrima" w:cstheme="minorHAnsi"/>
          </w:rPr>
          <w:t>21</w:t>
        </w:r>
      </w:ins>
      <w:ins w:id="2374" w:author="Autor" w:date="2021-12-14T17:08:00Z">
        <w:del w:id="2375" w:author="Autor" w:date="2021-12-14T17:40:00Z">
          <w:r w:rsidDel="00466ECC">
            <w:rPr>
              <w:rFonts w:ascii="Ebrima" w:hAnsi="Ebrima" w:cstheme="minorHAnsi"/>
            </w:rPr>
            <w:delText>21</w:delText>
          </w:r>
        </w:del>
        <w:r>
          <w:rPr>
            <w:rFonts w:ascii="Ebrima" w:hAnsi="Ebrima" w:cstheme="minorHAnsi"/>
          </w:rPr>
          <w:t>;</w:t>
        </w:r>
        <w:del w:id="2376" w:author="Autor" w:date="2021-12-14T17:38:00Z">
          <w:r w:rsidDel="00526C05">
            <w:rPr>
              <w:rFonts w:ascii="Ebrima" w:hAnsi="Ebrima" w:cstheme="minorHAnsi"/>
            </w:rPr>
            <w:delText xml:space="preserve"> </w:delText>
          </w:r>
        </w:del>
      </w:ins>
    </w:p>
    <w:p w14:paraId="5E24FF19" w14:textId="685E6FEA" w:rsidR="00AD529F" w:rsidRDefault="00AD529F" w:rsidP="00AD529F">
      <w:pPr>
        <w:pStyle w:val="SemEspaamento"/>
        <w:spacing w:line="340" w:lineRule="exact"/>
        <w:ind w:left="1418"/>
        <w:jc w:val="both"/>
        <w:rPr>
          <w:ins w:id="2377" w:author="Autor" w:date="2021-12-14T17:08:00Z"/>
          <w:rFonts w:ascii="Ebrima" w:hAnsi="Ebrima" w:cstheme="minorHAnsi"/>
        </w:rPr>
      </w:pPr>
      <w:ins w:id="2378" w:author="Autor" w:date="2021-12-14T17:08:00Z">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t xml:space="preserve">menor ou igual a </w:t>
        </w:r>
      </w:ins>
      <w:ins w:id="2379" w:author="Autor" w:date="2021-12-14T17:40:00Z">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ins>
      <w:ins w:id="2380" w:author="Autor" w:date="2021-12-14T17:08:00Z">
        <w:del w:id="2381" w:author="Autor" w:date="2021-12-14T17:40:00Z">
          <w:r w:rsidDel="00466ECC">
            <w:rPr>
              <w:rFonts w:ascii="Ebrima" w:hAnsi="Ebrima" w:cstheme="minorHAnsi"/>
            </w:rPr>
            <w:delText>4,5 (quatro e meio)</w:delText>
          </w:r>
        </w:del>
        <w:r>
          <w:rPr>
            <w:rFonts w:ascii="Ebrima" w:hAnsi="Ebrima" w:cstheme="minorHAnsi"/>
          </w:rPr>
          <w:t xml:space="preserve"> para o exercício encerrado em 31 de dezembro de 20</w:t>
        </w:r>
      </w:ins>
      <w:ins w:id="2382" w:author="Autor" w:date="2021-12-14T17:41:00Z">
        <w:r w:rsidR="00466ECC">
          <w:rPr>
            <w:rFonts w:ascii="Ebrima" w:hAnsi="Ebrima" w:cstheme="minorHAnsi"/>
          </w:rPr>
          <w:t>22</w:t>
        </w:r>
      </w:ins>
      <w:ins w:id="2383" w:author="Autor" w:date="2021-12-14T17:08:00Z">
        <w:del w:id="2384" w:author="Autor" w:date="2021-12-14T17:40:00Z">
          <w:r w:rsidDel="00466ECC">
            <w:rPr>
              <w:rFonts w:ascii="Ebrima" w:hAnsi="Ebrima" w:cstheme="minorHAnsi"/>
            </w:rPr>
            <w:delText>22</w:delText>
          </w:r>
        </w:del>
        <w:r>
          <w:rPr>
            <w:rFonts w:ascii="Ebrima" w:hAnsi="Ebrima" w:cstheme="minorHAnsi"/>
          </w:rPr>
          <w:t>; e</w:t>
        </w:r>
      </w:ins>
    </w:p>
    <w:p w14:paraId="4C5B3960" w14:textId="1BB2B129" w:rsidR="00AD529F" w:rsidRDefault="00AD529F" w:rsidP="00AD529F">
      <w:pPr>
        <w:pStyle w:val="SemEspaamento"/>
        <w:spacing w:line="340" w:lineRule="exact"/>
        <w:ind w:left="1418"/>
        <w:jc w:val="both"/>
        <w:rPr>
          <w:ins w:id="2385" w:author="Autor" w:date="2021-12-14T17:08:00Z"/>
          <w:rFonts w:ascii="Ebrima" w:hAnsi="Ebrima" w:cstheme="minorHAnsi"/>
        </w:rPr>
      </w:pPr>
      <w:ins w:id="2386" w:author="Autor" w:date="2021-12-14T17:08:00Z">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t xml:space="preserve">menor ou igual a </w:t>
        </w:r>
      </w:ins>
      <w:ins w:id="2387" w:author="Autor" w:date="2021-12-14T17:40:00Z">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ins>
      <w:ins w:id="2388" w:author="Autor" w:date="2021-12-14T17:08:00Z">
        <w:del w:id="2389" w:author="Autor" w:date="2021-12-14T17:40:00Z">
          <w:r w:rsidDel="00466ECC">
            <w:rPr>
              <w:rFonts w:ascii="Ebrima" w:hAnsi="Ebrima" w:cstheme="minorHAnsi"/>
            </w:rPr>
            <w:delText>3,0 (três)</w:delText>
          </w:r>
        </w:del>
        <w:r>
          <w:rPr>
            <w:rFonts w:ascii="Ebrima" w:hAnsi="Ebrima" w:cstheme="minorHAnsi"/>
          </w:rPr>
          <w:t xml:space="preserve"> para os exercícios encerrados a partir de 31 de dezembro de 2023 em diante</w:t>
        </w:r>
      </w:ins>
      <w:ins w:id="2390" w:author="Autor" w:date="2021-12-14T17:38:00Z">
        <w:r w:rsidR="00526C05">
          <w:rPr>
            <w:rFonts w:ascii="Ebrima" w:hAnsi="Ebrima" w:cstheme="minorHAnsi"/>
          </w:rPr>
          <w:t>.</w:t>
        </w:r>
      </w:ins>
      <w:ins w:id="2391" w:author="Autor" w:date="2021-12-14T17:08:00Z">
        <w:del w:id="2392" w:author="Autor" w:date="2021-12-14T17:38:00Z">
          <w:r w:rsidDel="00526C05">
            <w:rPr>
              <w:rFonts w:ascii="Ebrima" w:hAnsi="Ebrima" w:cstheme="minorHAnsi"/>
            </w:rPr>
            <w:delText>;</w:delText>
          </w:r>
        </w:del>
      </w:ins>
    </w:p>
    <w:p w14:paraId="62B4EE44" w14:textId="77777777" w:rsidR="00AD529F" w:rsidRDefault="00AD529F">
      <w:pPr>
        <w:pStyle w:val="SemEspaamento"/>
        <w:spacing w:line="340" w:lineRule="exact"/>
        <w:ind w:left="1418"/>
        <w:rPr>
          <w:ins w:id="2393" w:author="Autor" w:date="2021-12-14T17:08:00Z"/>
          <w:rFonts w:ascii="Ebrima" w:hAnsi="Ebrima" w:cstheme="minorHAnsi"/>
        </w:rPr>
        <w:pPrChange w:id="2394" w:author="Autor" w:date="2021-12-14T17:38:00Z">
          <w:pPr>
            <w:pStyle w:val="SemEspaamento"/>
            <w:spacing w:line="340" w:lineRule="exact"/>
          </w:pPr>
        </w:pPrChange>
      </w:pPr>
    </w:p>
    <w:p w14:paraId="5225911A" w14:textId="3AFC4F20" w:rsidR="00AD529F" w:rsidRDefault="00993F4A" w:rsidP="00AD529F">
      <w:pPr>
        <w:pStyle w:val="SemEspaamento"/>
        <w:spacing w:line="340" w:lineRule="exact"/>
        <w:ind w:left="709" w:firstLine="709"/>
        <w:rPr>
          <w:ins w:id="2395" w:author="Autor" w:date="2021-12-14T17:08:00Z"/>
          <w:rFonts w:ascii="Ebrima" w:hAnsi="Ebrima" w:cstheme="minorHAnsi"/>
        </w:rPr>
      </w:pPr>
      <w:ins w:id="2396" w:author="Autor" w:date="2021-12-14T17:41:00Z">
        <w:r>
          <w:rPr>
            <w:rFonts w:ascii="Ebrima" w:hAnsi="Ebrima" w:cstheme="minorHAnsi"/>
          </w:rPr>
          <w:t xml:space="preserve">Serão </w:t>
        </w:r>
      </w:ins>
      <w:ins w:id="2397" w:author="Autor" w:date="2021-12-14T17:08:00Z">
        <w:del w:id="2398" w:author="Autor" w:date="2021-12-14T17:41:00Z">
          <w:r w:rsidR="00AD529F" w:rsidDel="00993F4A">
            <w:rPr>
              <w:rFonts w:ascii="Ebrima" w:hAnsi="Ebrima" w:cstheme="minorHAnsi"/>
            </w:rPr>
            <w:delText>sendo a</w:delText>
          </w:r>
        </w:del>
      </w:ins>
      <w:ins w:id="2399" w:author="Autor" w:date="2021-12-14T17:41:00Z">
        <w:r>
          <w:rPr>
            <w:rFonts w:ascii="Ebrima" w:hAnsi="Ebrima" w:cstheme="minorHAnsi"/>
          </w:rPr>
          <w:t>a</w:t>
        </w:r>
      </w:ins>
      <w:ins w:id="2400" w:author="Autor" w:date="2021-12-14T17:08:00Z">
        <w:r w:rsidR="00AD529F">
          <w:rPr>
            <w:rFonts w:ascii="Ebrima" w:hAnsi="Ebrima" w:cstheme="minorHAnsi"/>
          </w:rPr>
          <w:t>dotadas, para o cálculo, as seguintes premissas:</w:t>
        </w:r>
      </w:ins>
    </w:p>
    <w:p w14:paraId="063C6997" w14:textId="77777777" w:rsidR="00AD529F" w:rsidRDefault="00AD529F">
      <w:pPr>
        <w:pStyle w:val="SemEspaamento"/>
        <w:spacing w:line="340" w:lineRule="exact"/>
        <w:ind w:left="1418"/>
        <w:rPr>
          <w:ins w:id="2401" w:author="Autor" w:date="2021-12-14T17:08:00Z"/>
          <w:rFonts w:ascii="Ebrima" w:hAnsi="Ebrima" w:cstheme="minorHAnsi"/>
          <w:u w:val="single"/>
        </w:rPr>
        <w:pPrChange w:id="2402" w:author="Autor" w:date="2021-12-14T17:38:00Z">
          <w:pPr>
            <w:pStyle w:val="SemEspaamento"/>
            <w:spacing w:line="340" w:lineRule="exact"/>
          </w:pPr>
        </w:pPrChange>
      </w:pPr>
    </w:p>
    <w:p w14:paraId="56AB82D9" w14:textId="1C14B268" w:rsidR="00AD529F" w:rsidRDefault="00AD529F" w:rsidP="00AD529F">
      <w:pPr>
        <w:pStyle w:val="SemEspaamento"/>
        <w:spacing w:line="340" w:lineRule="exact"/>
        <w:ind w:left="1418"/>
        <w:jc w:val="both"/>
        <w:rPr>
          <w:ins w:id="2403" w:author="Autor" w:date="2021-12-14T17:08:00Z"/>
          <w:rFonts w:ascii="Ebrima" w:hAnsi="Ebrima" w:cstheme="minorHAnsi"/>
        </w:rPr>
      </w:pPr>
      <w:ins w:id="2404" w:author="Autor" w:date="2021-12-14T17:08:00Z">
        <w:r>
          <w:rPr>
            <w:rFonts w:ascii="Ebrima" w:hAnsi="Ebrima" w:cstheme="minorHAnsi"/>
            <w:u w:val="single"/>
          </w:rPr>
          <w:lastRenderedPageBreak/>
          <w:t>Dívida Líquida</w:t>
        </w:r>
        <w:r>
          <w:rPr>
            <w:rFonts w:ascii="Ebrima" w:hAnsi="Ebrima" w:cstheme="minorHAnsi"/>
          </w:rPr>
          <w:t xml:space="preserve"> = significa, em bases consolidadas, o somatório dos saldos das dívidas da </w:t>
        </w:r>
        <w:del w:id="2405" w:author="Autor" w:date="2021-12-14T17:23:00Z">
          <w:r w:rsidDel="00532693">
            <w:rPr>
              <w:rFonts w:ascii="Ebrima" w:hAnsi="Ebrima" w:cstheme="minorHAnsi"/>
            </w:rPr>
            <w:delText>Devedora</w:delText>
          </w:r>
        </w:del>
      </w:ins>
      <w:ins w:id="2406" w:author="Autor" w:date="2021-12-14T17:23:00Z">
        <w:del w:id="2407" w:author="Autor" w:date="2021-12-14T17:41:00Z">
          <w:r w:rsidR="00532693" w:rsidDel="00DA45CF">
            <w:rPr>
              <w:rFonts w:ascii="Ebrima" w:hAnsi="Ebrima" w:cstheme="minorHAnsi"/>
            </w:rPr>
            <w:delText>Emitente</w:delText>
          </w:r>
        </w:del>
      </w:ins>
      <w:ins w:id="2408" w:author="Autor" w:date="2021-12-14T17:41:00Z">
        <w:r w:rsidR="00DA45CF">
          <w:rPr>
            <w:rFonts w:ascii="Ebrima" w:hAnsi="Ebrima" w:cstheme="minorHAnsi"/>
          </w:rPr>
          <w:t>Beneficiária</w:t>
        </w:r>
      </w:ins>
      <w:ins w:id="2409" w:author="Autor" w:date="2021-12-14T17:08:00Z">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del w:id="2410" w:author="Autor" w:date="2021-12-14T17:23:00Z">
          <w:r w:rsidDel="00532693">
            <w:rPr>
              <w:rFonts w:ascii="Ebrima" w:hAnsi="Ebrima" w:cstheme="minorHAnsi"/>
            </w:rPr>
            <w:delText>Devedora</w:delText>
          </w:r>
        </w:del>
      </w:ins>
      <w:ins w:id="2411" w:author="Autor" w:date="2021-12-14T17:23:00Z">
        <w:del w:id="2412" w:author="Autor" w:date="2021-12-14T17:41:00Z">
          <w:r w:rsidR="00532693" w:rsidDel="00DA45CF">
            <w:rPr>
              <w:rFonts w:ascii="Ebrima" w:hAnsi="Ebrima" w:cstheme="minorHAnsi"/>
            </w:rPr>
            <w:delText>Emitente</w:delText>
          </w:r>
        </w:del>
      </w:ins>
      <w:ins w:id="2413" w:author="Autor" w:date="2021-12-14T17:42:00Z">
        <w:r w:rsidR="00DA45CF">
          <w:rPr>
            <w:rFonts w:ascii="Ebrima" w:hAnsi="Ebrima" w:cstheme="minorHAnsi"/>
          </w:rPr>
          <w:t>Beneficiária</w:t>
        </w:r>
      </w:ins>
      <w:ins w:id="2414" w:author="Autor" w:date="2021-12-14T17:08:00Z">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ins>
    </w:p>
    <w:p w14:paraId="0CC79321" w14:textId="77777777" w:rsidR="00AD529F" w:rsidRDefault="00AD529F">
      <w:pPr>
        <w:pStyle w:val="SemEspaamento"/>
        <w:spacing w:line="340" w:lineRule="exact"/>
        <w:ind w:left="1418"/>
        <w:rPr>
          <w:ins w:id="2415" w:author="Autor" w:date="2021-12-14T17:08:00Z"/>
          <w:rFonts w:ascii="Ebrima" w:hAnsi="Ebrima" w:cstheme="minorHAnsi"/>
        </w:rPr>
        <w:pPrChange w:id="2416" w:author="Autor" w:date="2021-12-14T17:38:00Z">
          <w:pPr>
            <w:pStyle w:val="SemEspaamento"/>
            <w:spacing w:line="340" w:lineRule="exact"/>
            <w:ind w:left="709"/>
            <w:jc w:val="both"/>
          </w:pPr>
        </w:pPrChange>
      </w:pPr>
    </w:p>
    <w:p w14:paraId="5F6419BA" w14:textId="684186DA" w:rsidR="00AD529F" w:rsidRDefault="00AD529F" w:rsidP="00AD529F">
      <w:pPr>
        <w:pStyle w:val="SemEspaamento"/>
        <w:spacing w:line="340" w:lineRule="exact"/>
        <w:ind w:left="1418"/>
        <w:jc w:val="both"/>
        <w:rPr>
          <w:ins w:id="2417" w:author="Autor" w:date="2021-12-14T17:08:00Z"/>
          <w:rFonts w:ascii="Ebrima" w:hAnsi="Ebrima" w:cstheme="minorHAnsi"/>
        </w:rPr>
      </w:pPr>
      <w:ins w:id="2418" w:author="Autor" w:date="2021-12-14T17:08:00Z">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trimestres apresentados pelas mais recentes demonstrações financeiras consolidadas disponíveis da </w:t>
        </w:r>
        <w:del w:id="2419" w:author="Autor" w:date="2021-12-14T17:23:00Z">
          <w:r w:rsidDel="00532693">
            <w:rPr>
              <w:rFonts w:ascii="Ebrima" w:hAnsi="Ebrima" w:cstheme="minorHAnsi"/>
            </w:rPr>
            <w:delText>Devedora</w:delText>
          </w:r>
        </w:del>
      </w:ins>
      <w:ins w:id="2420" w:author="Autor" w:date="2021-12-14T17:23:00Z">
        <w:del w:id="2421" w:author="Autor" w:date="2021-12-14T17:42:00Z">
          <w:r w:rsidR="00532693" w:rsidDel="00DA45CF">
            <w:rPr>
              <w:rFonts w:ascii="Ebrima" w:hAnsi="Ebrima" w:cstheme="minorHAnsi"/>
            </w:rPr>
            <w:delText>Emitente</w:delText>
          </w:r>
        </w:del>
      </w:ins>
      <w:ins w:id="2422" w:author="Autor" w:date="2021-12-14T17:42:00Z">
        <w:r w:rsidR="00DA45CF">
          <w:rPr>
            <w:rFonts w:ascii="Ebrima" w:hAnsi="Ebrima" w:cstheme="minorHAnsi"/>
          </w:rPr>
          <w:t>Beneficiária.</w:t>
        </w:r>
      </w:ins>
      <w:ins w:id="2423" w:author="Autor" w:date="2021-12-14T17:08:00Z">
        <w:del w:id="2424" w:author="Autor" w:date="2021-12-14T17:42:00Z">
          <w:r w:rsidDel="00DA45CF">
            <w:rPr>
              <w:rFonts w:ascii="Ebrima" w:hAnsi="Ebrima" w:cstheme="minorHAnsi"/>
            </w:rPr>
            <w:delText xml:space="preserve">. </w:delText>
          </w:r>
        </w:del>
      </w:ins>
    </w:p>
    <w:p w14:paraId="1E3BCC04" w14:textId="65663421" w:rsidR="00AD529F" w:rsidRDefault="00AD529F" w:rsidP="00DA45CF">
      <w:pPr>
        <w:pStyle w:val="SemEspaamento"/>
        <w:spacing w:line="340" w:lineRule="exact"/>
        <w:ind w:left="1418"/>
        <w:rPr>
          <w:ins w:id="2425" w:author="Autor" w:date="2021-12-14T17:47:00Z"/>
          <w:rFonts w:ascii="Ebrima" w:hAnsi="Ebrima" w:cstheme="minorHAnsi"/>
        </w:rPr>
      </w:pPr>
    </w:p>
    <w:p w14:paraId="1CEAB0F4" w14:textId="77777777" w:rsidR="004D486C" w:rsidRDefault="004D486C">
      <w:pPr>
        <w:pStyle w:val="SemEspaamento"/>
        <w:spacing w:line="340" w:lineRule="exact"/>
        <w:ind w:left="1418"/>
        <w:rPr>
          <w:ins w:id="2426" w:author="Autor" w:date="2021-12-14T17:08:00Z"/>
          <w:rFonts w:ascii="Ebrima" w:hAnsi="Ebrima" w:cstheme="minorHAnsi"/>
        </w:rPr>
        <w:pPrChange w:id="2427" w:author="Autor" w:date="2021-12-14T17:42:00Z">
          <w:pPr>
            <w:pStyle w:val="SemEspaamento"/>
            <w:spacing w:line="340" w:lineRule="exact"/>
            <w:ind w:left="1418"/>
            <w:jc w:val="both"/>
          </w:pPr>
        </w:pPrChange>
      </w:pPr>
    </w:p>
    <w:p w14:paraId="770E67F4" w14:textId="0E2FB730" w:rsidR="00AD529F" w:rsidDel="007E2CAF" w:rsidRDefault="00AD529F" w:rsidP="003F74A2">
      <w:pPr>
        <w:pStyle w:val="SemEspaamento"/>
        <w:spacing w:line="340" w:lineRule="exact"/>
        <w:ind w:left="1428"/>
        <w:jc w:val="both"/>
        <w:rPr>
          <w:ins w:id="2428" w:author="Autor" w:date="2021-12-14T17:08:00Z"/>
          <w:del w:id="2429" w:author="Autor" w:date="2021-12-14T17:43:00Z"/>
          <w:rFonts w:ascii="Ebrima" w:hAnsi="Ebrima" w:cstheme="minorHAnsi"/>
        </w:rPr>
        <w:pPrChange w:id="2430" w:author="Autor" w:date="2021-12-14T17:47:00Z">
          <w:pPr>
            <w:pStyle w:val="SemEspaamento"/>
            <w:spacing w:line="340" w:lineRule="exact"/>
            <w:ind w:left="1418"/>
            <w:jc w:val="both"/>
          </w:pPr>
        </w:pPrChange>
      </w:pPr>
      <w:ins w:id="2431" w:author="Autor" w:date="2021-12-14T17:08:00Z">
        <w:del w:id="2432" w:author="Autor" w:date="2021-12-14T17:43:00Z">
          <w:r w:rsidDel="007E2CAF">
            <w:rPr>
              <w:rFonts w:ascii="Ebrima" w:hAnsi="Ebrima" w:cstheme="minorHAnsi"/>
            </w:rPr>
            <w:delText>Fica definido que, para apuração do</w:delText>
          </w:r>
        </w:del>
      </w:ins>
      <w:ins w:id="2433" w:author="Autor" w:date="2021-12-14T17:42:00Z">
        <w:del w:id="2434" w:author="Autor" w:date="2021-12-14T17:43:00Z">
          <w:r w:rsidR="00DA45CF" w:rsidDel="007E2CAF">
            <w:rPr>
              <w:rFonts w:ascii="Ebrima" w:hAnsi="Ebrima" w:cstheme="minorHAnsi"/>
            </w:rPr>
            <w:delText>s</w:delText>
          </w:r>
        </w:del>
      </w:ins>
      <w:ins w:id="2435" w:author="Autor" w:date="2021-12-14T17:08:00Z">
        <w:del w:id="2436" w:author="Autor" w:date="2021-12-14T17:43:00Z">
          <w:r w:rsidDel="007E2CAF">
            <w:rPr>
              <w:rFonts w:ascii="Ebrima" w:hAnsi="Ebrima" w:cstheme="minorHAnsi"/>
            </w:rPr>
            <w:delText xml:space="preserve"> Covenant</w:delText>
          </w:r>
        </w:del>
      </w:ins>
      <w:ins w:id="2437" w:author="Autor" w:date="2021-12-14T17:42:00Z">
        <w:del w:id="2438" w:author="Autor" w:date="2021-12-14T17:43:00Z">
          <w:r w:rsidR="00DA45CF" w:rsidDel="007E2CAF">
            <w:rPr>
              <w:rFonts w:ascii="Ebrima" w:hAnsi="Ebrima" w:cstheme="minorHAnsi"/>
            </w:rPr>
            <w:delText>s</w:delText>
          </w:r>
        </w:del>
      </w:ins>
      <w:ins w:id="2439" w:author="Autor" w:date="2021-12-14T17:08:00Z">
        <w:del w:id="2440" w:author="Autor" w:date="2021-12-14T17:43:00Z">
          <w:r w:rsidDel="007E2CAF">
            <w:rPr>
              <w:rFonts w:ascii="Ebrima" w:hAnsi="Ebrima" w:cstheme="minorHAnsi"/>
            </w:rPr>
            <w:delText xml:space="preserve"> Financeiro</w:delText>
          </w:r>
        </w:del>
      </w:ins>
      <w:ins w:id="2441" w:author="Autor" w:date="2021-12-14T17:42:00Z">
        <w:del w:id="2442" w:author="Autor" w:date="2021-12-14T17:43:00Z">
          <w:r w:rsidR="00DA45CF" w:rsidDel="007E2CAF">
            <w:rPr>
              <w:rFonts w:ascii="Ebrima" w:hAnsi="Ebrima" w:cstheme="minorHAnsi"/>
            </w:rPr>
            <w:delText>s</w:delText>
          </w:r>
        </w:del>
      </w:ins>
      <w:ins w:id="2443" w:author="Autor" w:date="2021-12-14T17:08:00Z">
        <w:del w:id="2444" w:author="Autor" w:date="2021-12-14T17:43:00Z">
          <w:r w:rsidDel="007E2CAF">
            <w:rPr>
              <w:rFonts w:ascii="Ebrima" w:hAnsi="Ebrima" w:cstheme="minorHAnsi"/>
            </w:rPr>
            <w:delText xml:space="preserve"> acima, deverão ser excluídas das apurações de Dívida Líquida e EBITDA Ajustado as entidades consolidadas sob a WAM Incorporação S.A. (“</w:delText>
          </w:r>
          <w:r w:rsidDel="007E2CAF">
            <w:rPr>
              <w:rFonts w:ascii="Ebrima" w:hAnsi="Ebrima" w:cstheme="minorHAnsi"/>
              <w:u w:val="single"/>
            </w:rPr>
            <w:delText>WAM Incorporação</w:delText>
          </w:r>
          <w:r w:rsidDel="007E2CAF">
            <w:rPr>
              <w:rFonts w:ascii="Ebrima" w:hAnsi="Ebrima" w:cstheme="minorHAnsi"/>
            </w:rPr>
            <w:delText>”) ou sua sucessora; e</w:delText>
          </w:r>
        </w:del>
      </w:ins>
    </w:p>
    <w:p w14:paraId="7EB6E5CF" w14:textId="06551234" w:rsidR="00AD529F" w:rsidDel="007E2CAF" w:rsidRDefault="00AD529F" w:rsidP="003F74A2">
      <w:pPr>
        <w:pStyle w:val="SemEspaamento"/>
        <w:spacing w:line="340" w:lineRule="exact"/>
        <w:ind w:left="1428"/>
        <w:rPr>
          <w:ins w:id="2445" w:author="Autor" w:date="2021-12-14T17:08:00Z"/>
          <w:del w:id="2446" w:author="Autor" w:date="2021-12-14T17:43:00Z"/>
          <w:rFonts w:ascii="Ebrima" w:hAnsi="Ebrima" w:cstheme="minorHAnsi"/>
        </w:rPr>
        <w:pPrChange w:id="2447" w:author="Autor" w:date="2021-12-14T17:47:00Z">
          <w:pPr>
            <w:pStyle w:val="SemEspaamento"/>
            <w:spacing w:line="340" w:lineRule="exact"/>
            <w:ind w:left="1418"/>
            <w:jc w:val="both"/>
          </w:pPr>
        </w:pPrChange>
      </w:pPr>
    </w:p>
    <w:p w14:paraId="0500515F" w14:textId="0F523866" w:rsidR="007E2CAF" w:rsidRPr="007E2CAF" w:rsidDel="004D486C" w:rsidRDefault="007E2CAF" w:rsidP="003F74A2">
      <w:pPr>
        <w:pStyle w:val="SemEspaamento"/>
        <w:spacing w:line="340" w:lineRule="exact"/>
        <w:ind w:left="1428"/>
        <w:jc w:val="both"/>
        <w:rPr>
          <w:ins w:id="2448" w:author="Autor" w:date="2021-12-14T17:43:00Z"/>
          <w:del w:id="2449" w:author="Autor" w:date="2021-12-14T17:47:00Z"/>
          <w:rFonts w:ascii="Ebrima" w:hAnsi="Ebrima" w:cstheme="minorHAnsi"/>
          <w:rPrChange w:id="2450" w:author="Autor" w:date="2021-12-14T17:43:00Z">
            <w:rPr>
              <w:ins w:id="2451" w:author="Autor" w:date="2021-12-14T17:43:00Z"/>
              <w:del w:id="2452" w:author="Autor" w:date="2021-12-14T17:47:00Z"/>
              <w:rFonts w:ascii="Ebrima" w:hAnsi="Ebrima" w:cstheme="minorHAnsi"/>
              <w:u w:val="single"/>
            </w:rPr>
          </w:rPrChange>
        </w:rPr>
        <w:pPrChange w:id="2453" w:author="Autor" w:date="2021-12-14T17:47:00Z">
          <w:pPr>
            <w:pStyle w:val="SemEspaamento"/>
            <w:numPr>
              <w:numId w:val="159"/>
            </w:numPr>
            <w:spacing w:line="340" w:lineRule="exact"/>
            <w:ind w:left="1428" w:hanging="720"/>
            <w:jc w:val="both"/>
          </w:pPr>
        </w:pPrChange>
      </w:pPr>
    </w:p>
    <w:p w14:paraId="12DCEA70" w14:textId="351B6B2F" w:rsidR="004D486C" w:rsidRDefault="00AD529F" w:rsidP="00AD529F">
      <w:pPr>
        <w:pStyle w:val="SemEspaamento"/>
        <w:numPr>
          <w:ilvl w:val="0"/>
          <w:numId w:val="159"/>
        </w:numPr>
        <w:spacing w:line="340" w:lineRule="exact"/>
        <w:jc w:val="both"/>
        <w:rPr>
          <w:ins w:id="2454" w:author="Autor" w:date="2021-12-14T17:46:00Z"/>
          <w:rFonts w:ascii="Ebrima" w:hAnsi="Ebrima" w:cstheme="minorHAnsi"/>
        </w:rPr>
      </w:pPr>
      <w:ins w:id="2455" w:author="Autor" w:date="2021-12-14T17:08:00Z">
        <w:r>
          <w:rPr>
            <w:rFonts w:ascii="Ebrima" w:hAnsi="Ebrima" w:cstheme="minorHAnsi"/>
            <w:u w:val="single"/>
          </w:rPr>
          <w:t xml:space="preserve">Relação Despesas Operacionais Consolidadas da </w:t>
        </w:r>
        <w:del w:id="2456" w:author="Autor" w:date="2021-12-14T17:44:00Z">
          <w:r w:rsidDel="007E2CAF">
            <w:rPr>
              <w:rFonts w:ascii="Ebrima" w:hAnsi="Ebrima" w:cstheme="minorHAnsi"/>
              <w:u w:val="single"/>
            </w:rPr>
            <w:delText>WAM</w:delText>
          </w:r>
        </w:del>
      </w:ins>
      <w:ins w:id="2457" w:author="Autor" w:date="2021-12-14T17:44:00Z">
        <w:del w:id="2458" w:author="Autor" w:date="2021-12-14T21:07:00Z">
          <w:r w:rsidR="007E2CAF" w:rsidDel="00E57865">
            <w:rPr>
              <w:rFonts w:ascii="Ebrima" w:hAnsi="Ebrima" w:cstheme="minorHAnsi"/>
              <w:u w:val="single"/>
            </w:rPr>
            <w:delText>Pride</w:delText>
          </w:r>
        </w:del>
      </w:ins>
      <w:ins w:id="2459" w:author="Autor" w:date="2021-12-14T21:07:00Z">
        <w:r w:rsidR="00E57865">
          <w:rPr>
            <w:rFonts w:ascii="Ebrima" w:hAnsi="Ebrima" w:cstheme="minorHAnsi"/>
            <w:u w:val="single"/>
          </w:rPr>
          <w:t>Beneficiária</w:t>
        </w:r>
      </w:ins>
      <w:ins w:id="2460" w:author="Autor" w:date="2021-12-14T17:44:00Z">
        <w:r w:rsidR="007E2CAF" w:rsidDel="007E2CAF">
          <w:rPr>
            <w:rFonts w:ascii="Ebrima" w:hAnsi="Ebrima" w:cstheme="minorHAnsi"/>
            <w:u w:val="single"/>
          </w:rPr>
          <w:t xml:space="preserve"> </w:t>
        </w:r>
      </w:ins>
      <w:ins w:id="2461" w:author="Autor" w:date="2021-12-14T17:08:00Z">
        <w:del w:id="2462" w:author="Autor" w:date="2021-12-14T17:44:00Z">
          <w:r w:rsidDel="007E2CAF">
            <w:rPr>
              <w:rFonts w:ascii="Ebrima" w:hAnsi="Ebrima" w:cstheme="minorHAnsi"/>
              <w:u w:val="single"/>
            </w:rPr>
            <w:delText xml:space="preserve"> Incorporação</w:delText>
          </w:r>
        </w:del>
        <w:r>
          <w:rPr>
            <w:rFonts w:ascii="Ebrima" w:hAnsi="Ebrima" w:cstheme="minorHAnsi"/>
            <w:u w:val="single"/>
          </w:rPr>
          <w:t xml:space="preserve">/VGV Consolidado da </w:t>
        </w:r>
        <w:del w:id="2463" w:author="Autor" w:date="2021-12-14T17:44:00Z">
          <w:r w:rsidDel="007E2CAF">
            <w:rPr>
              <w:rFonts w:ascii="Ebrima" w:hAnsi="Ebrima" w:cstheme="minorHAnsi"/>
              <w:u w:val="single"/>
            </w:rPr>
            <w:delText>WAM Incorporação</w:delText>
          </w:r>
        </w:del>
      </w:ins>
      <w:ins w:id="2464" w:author="Autor" w:date="2021-12-14T17:44:00Z">
        <w:del w:id="2465" w:author="Autor" w:date="2021-12-14T20:29:00Z">
          <w:r w:rsidR="007E2CAF" w:rsidDel="008B2309">
            <w:rPr>
              <w:rFonts w:ascii="Ebrima" w:hAnsi="Ebrima" w:cstheme="minorHAnsi"/>
              <w:u w:val="single"/>
            </w:rPr>
            <w:delText>Pride</w:delText>
          </w:r>
        </w:del>
      </w:ins>
      <w:ins w:id="2466" w:author="Autor" w:date="2021-12-14T20:29:00Z">
        <w:r w:rsidR="008B2309">
          <w:rPr>
            <w:rFonts w:ascii="Ebrima" w:hAnsi="Ebrima" w:cstheme="minorHAnsi"/>
            <w:u w:val="single"/>
          </w:rPr>
          <w:t>Beneficiária</w:t>
        </w:r>
      </w:ins>
      <w:ins w:id="2467" w:author="Autor" w:date="2021-12-14T17:08:00Z">
        <w:r>
          <w:rPr>
            <w:rFonts w:ascii="Ebrima" w:hAnsi="Ebrima" w:cstheme="minorHAnsi"/>
            <w:u w:val="single"/>
          </w:rPr>
          <w:t xml:space="preserve"> (“Índice de Despesa Operacional”)</w:t>
        </w:r>
        <w:r w:rsidRPr="004D486C">
          <w:rPr>
            <w:rFonts w:ascii="Ebrima" w:hAnsi="Ebrima" w:cstheme="minorHAnsi"/>
            <w:rPrChange w:id="2468" w:author="Autor" w:date="2021-12-14T17:47:00Z">
              <w:rPr>
                <w:rFonts w:ascii="Ebrima" w:hAnsi="Ebrima" w:cstheme="minorHAnsi"/>
                <w:u w:val="single"/>
              </w:rPr>
            </w:rPrChange>
          </w:rPr>
          <w:t>:</w:t>
        </w:r>
      </w:ins>
    </w:p>
    <w:p w14:paraId="32E45BCB" w14:textId="77777777" w:rsidR="004D486C" w:rsidRDefault="004D486C">
      <w:pPr>
        <w:pStyle w:val="SemEspaamento"/>
        <w:spacing w:line="340" w:lineRule="exact"/>
        <w:ind w:left="1428"/>
        <w:jc w:val="both"/>
        <w:rPr>
          <w:ins w:id="2469" w:author="Autor" w:date="2021-12-14T17:46:00Z"/>
          <w:rFonts w:ascii="Ebrima" w:hAnsi="Ebrima" w:cstheme="minorHAnsi"/>
        </w:rPr>
        <w:pPrChange w:id="2470" w:author="Autor" w:date="2021-12-14T17:46:00Z">
          <w:pPr>
            <w:pStyle w:val="SemEspaamento"/>
            <w:numPr>
              <w:numId w:val="159"/>
            </w:numPr>
            <w:spacing w:line="340" w:lineRule="exact"/>
            <w:ind w:left="1428" w:hanging="720"/>
            <w:jc w:val="both"/>
          </w:pPr>
        </w:pPrChange>
      </w:pPr>
    </w:p>
    <w:p w14:paraId="499B453D" w14:textId="159662F3" w:rsidR="00AD529F" w:rsidRDefault="00AD529F">
      <w:pPr>
        <w:pStyle w:val="SemEspaamento"/>
        <w:spacing w:line="340" w:lineRule="exact"/>
        <w:ind w:left="1428"/>
        <w:jc w:val="both"/>
        <w:rPr>
          <w:ins w:id="2471" w:author="Autor" w:date="2021-12-14T17:08:00Z"/>
          <w:rFonts w:ascii="Ebrima" w:hAnsi="Ebrima" w:cstheme="minorHAnsi"/>
        </w:rPr>
        <w:pPrChange w:id="2472" w:author="Autor" w:date="2021-12-14T17:46:00Z">
          <w:pPr>
            <w:pStyle w:val="SemEspaamento"/>
            <w:numPr>
              <w:numId w:val="159"/>
            </w:numPr>
            <w:spacing w:line="340" w:lineRule="exact"/>
            <w:ind w:left="1428" w:hanging="720"/>
            <w:jc w:val="both"/>
          </w:pPr>
        </w:pPrChange>
      </w:pPr>
      <w:ins w:id="2473" w:author="Autor" w:date="2021-12-14T17:08:00Z">
        <w:del w:id="2474" w:author="Autor" w:date="2021-12-14T17:46:00Z">
          <w:r w:rsidDel="004D486C">
            <w:rPr>
              <w:rFonts w:ascii="Ebrima" w:hAnsi="Ebrima" w:cstheme="minorHAnsi"/>
            </w:rPr>
            <w:delText xml:space="preserve"> </w:delText>
          </w:r>
        </w:del>
      </w:ins>
      <w:ins w:id="2475" w:author="Autor" w:date="2021-12-14T17:47:00Z">
        <w:r w:rsidR="002D6014">
          <w:rPr>
            <w:rFonts w:ascii="Ebrima" w:hAnsi="Ebrima" w:cstheme="minorHAnsi"/>
          </w:rPr>
          <w:t>O</w:t>
        </w:r>
      </w:ins>
      <w:ins w:id="2476" w:author="Autor" w:date="2021-12-14T17:08:00Z">
        <w:del w:id="2477" w:author="Autor" w:date="2021-12-14T17:47:00Z">
          <w:r w:rsidDel="002D6014">
            <w:rPr>
              <w:rFonts w:ascii="Ebrima" w:hAnsi="Ebrima" w:cstheme="minorHAnsi"/>
            </w:rPr>
            <w:delText>o</w:delText>
          </w:r>
        </w:del>
        <w:r>
          <w:rPr>
            <w:rFonts w:ascii="Ebrima" w:hAnsi="Ebrima" w:cstheme="minorHAnsi"/>
          </w:rPr>
          <w:t xml:space="preserve"> Índice de Despesa Operacional, decorrente do quociente de divisão das despesas operacionais consolidadas da </w:t>
        </w:r>
        <w:del w:id="2478" w:author="Autor" w:date="2021-12-14T17:44:00Z">
          <w:r w:rsidDel="007E2CAF">
            <w:rPr>
              <w:rFonts w:ascii="Ebrima" w:hAnsi="Ebrima" w:cstheme="minorHAnsi"/>
            </w:rPr>
            <w:delText>WAM Incorporação</w:delText>
          </w:r>
        </w:del>
      </w:ins>
      <w:ins w:id="2479" w:author="Autor" w:date="2021-12-14T17:44:00Z">
        <w:del w:id="2480" w:author="Autor" w:date="2021-12-14T21:07:00Z">
          <w:r w:rsidR="007E2CAF" w:rsidDel="00E57865">
            <w:rPr>
              <w:rFonts w:ascii="Ebrima" w:hAnsi="Ebrima" w:cstheme="minorHAnsi"/>
            </w:rPr>
            <w:delText>Pride</w:delText>
          </w:r>
        </w:del>
      </w:ins>
      <w:ins w:id="2481" w:author="Autor" w:date="2021-12-14T21:07:00Z">
        <w:r w:rsidR="00E57865">
          <w:rPr>
            <w:rFonts w:ascii="Ebrima" w:hAnsi="Ebrima" w:cstheme="minorHAnsi"/>
          </w:rPr>
          <w:t>Beneficiária</w:t>
        </w:r>
      </w:ins>
      <w:ins w:id="2482" w:author="Autor" w:date="2021-12-14T17:08:00Z">
        <w:r>
          <w:rPr>
            <w:rFonts w:ascii="Ebrima" w:hAnsi="Ebrima" w:cstheme="minorHAnsi"/>
          </w:rPr>
          <w:t xml:space="preserve"> pela receita bruta dos </w:t>
        </w:r>
        <w:del w:id="2483" w:author="Autor" w:date="2021-12-14T21:07:00Z">
          <w:r w:rsidDel="00E57865">
            <w:rPr>
              <w:rFonts w:ascii="Ebrima" w:hAnsi="Ebrima" w:cstheme="minorHAnsi"/>
            </w:rPr>
            <w:delText>e</w:delText>
          </w:r>
        </w:del>
      </w:ins>
      <w:ins w:id="2484" w:author="Autor" w:date="2021-12-14T21:07:00Z">
        <w:r w:rsidR="00E57865">
          <w:rPr>
            <w:rFonts w:ascii="Ebrima" w:hAnsi="Ebrima" w:cstheme="minorHAnsi"/>
          </w:rPr>
          <w:t>E</w:t>
        </w:r>
      </w:ins>
      <w:ins w:id="2485" w:author="Autor" w:date="2021-12-14T17:08:00Z">
        <w:r>
          <w:rPr>
            <w:rFonts w:ascii="Ebrima" w:hAnsi="Ebrima" w:cstheme="minorHAnsi"/>
          </w:rPr>
          <w:t xml:space="preserve">mpreendimentos </w:t>
        </w:r>
      </w:ins>
      <w:ins w:id="2486" w:author="Autor" w:date="2021-12-14T22:01:00Z">
        <w:r w:rsidR="00220FFD">
          <w:rPr>
            <w:rFonts w:ascii="Ebrima" w:hAnsi="Ebrima" w:cstheme="minorHAnsi"/>
          </w:rPr>
          <w:t>Imobiliários</w:t>
        </w:r>
      </w:ins>
      <w:ins w:id="2487" w:author="Autor" w:date="2021-12-14T21:07:00Z">
        <w:r w:rsidR="00E57865">
          <w:rPr>
            <w:rFonts w:ascii="Ebrima" w:hAnsi="Ebrima" w:cstheme="minorHAnsi"/>
          </w:rPr>
          <w:t xml:space="preserve"> </w:t>
        </w:r>
      </w:ins>
      <w:ins w:id="2488" w:author="Autor" w:date="2021-12-14T17:08:00Z">
        <w:r>
          <w:rPr>
            <w:rFonts w:ascii="Ebrima" w:hAnsi="Ebrima" w:cstheme="minorHAnsi"/>
          </w:rPr>
          <w:t xml:space="preserve">da </w:t>
        </w:r>
        <w:del w:id="2489" w:author="Autor" w:date="2021-12-14T17:44:00Z">
          <w:r w:rsidDel="007E2CAF">
            <w:rPr>
              <w:rFonts w:ascii="Ebrima" w:hAnsi="Ebrima" w:cstheme="minorHAnsi"/>
            </w:rPr>
            <w:delText>WAM Incorporação</w:delText>
          </w:r>
        </w:del>
      </w:ins>
      <w:ins w:id="2490" w:author="Autor" w:date="2021-12-14T21:07:00Z">
        <w:r w:rsidR="00E57865">
          <w:rPr>
            <w:rFonts w:ascii="Ebrima" w:hAnsi="Ebrima" w:cstheme="minorHAnsi"/>
          </w:rPr>
          <w:t>Beneficiária</w:t>
        </w:r>
      </w:ins>
      <w:ins w:id="2491" w:author="Autor" w:date="2021-12-14T17:44:00Z">
        <w:del w:id="2492" w:author="Autor" w:date="2021-12-14T21:07:00Z">
          <w:r w:rsidR="007E2CAF" w:rsidDel="00E57865">
            <w:rPr>
              <w:rFonts w:ascii="Ebrima" w:hAnsi="Ebrima" w:cstheme="minorHAnsi"/>
            </w:rPr>
            <w:delText>Pride</w:delText>
          </w:r>
        </w:del>
      </w:ins>
      <w:ins w:id="2493" w:author="Autor" w:date="2021-12-14T17:08:00Z">
        <w:r>
          <w:rPr>
            <w:rFonts w:ascii="Ebrima" w:hAnsi="Ebrima" w:cstheme="minorHAnsi"/>
          </w:rPr>
          <w:t xml:space="preserve"> deverá ser igual ou inferior a </w:t>
        </w:r>
        <w:del w:id="2494" w:author="Autor" w:date="2021-12-14T17:45:00Z">
          <w:r w:rsidDel="007E2CAF">
            <w:rPr>
              <w:rFonts w:ascii="Ebrima" w:hAnsi="Ebrima" w:cstheme="minorHAnsi"/>
            </w:rPr>
            <w:delText>um percentual a ser definido pelo Comitê Financeiro em até 90 (noventa) dias contados da Data de Emissão, a ser calculado conforme premissas igualmente definidas pelo Comitê Financeiro</w:delText>
          </w:r>
        </w:del>
      </w:ins>
      <w:ins w:id="2495" w:author="Autor" w:date="2021-12-14T17:45:00Z">
        <w:r w:rsidR="007E2CAF">
          <w:rPr>
            <w:rFonts w:ascii="Ebrima" w:hAnsi="Ebrima" w:cstheme="minorHAnsi"/>
          </w:rPr>
          <w:t>[</w:t>
        </w:r>
        <w:r w:rsidR="007E2CAF" w:rsidRPr="007E2CAF">
          <w:rPr>
            <w:rFonts w:ascii="Ebrima" w:hAnsi="Ebrima" w:cstheme="minorHAnsi"/>
            <w:highlight w:val="yellow"/>
            <w:rPrChange w:id="2496" w:author="Autor" w:date="2021-12-14T17:45:00Z">
              <w:rPr>
                <w:rFonts w:ascii="Ebrima" w:hAnsi="Ebrima" w:cstheme="minorHAnsi"/>
              </w:rPr>
            </w:rPrChange>
          </w:rPr>
          <w:t>-</w:t>
        </w:r>
        <w:r w:rsidR="007E2CAF">
          <w:rPr>
            <w:rFonts w:ascii="Ebrima" w:hAnsi="Ebrima" w:cstheme="minorHAnsi"/>
          </w:rPr>
          <w:t>]</w:t>
        </w:r>
      </w:ins>
      <w:ins w:id="2497" w:author="Autor" w:date="2021-12-14T17:08:00Z">
        <w:del w:id="2498" w:author="Autor" w:date="2021-12-14T17:45:00Z">
          <w:r w:rsidDel="007E2CAF">
            <w:rPr>
              <w:rFonts w:ascii="Ebrima" w:hAnsi="Ebrima" w:cstheme="minorHAnsi"/>
            </w:rPr>
            <w:delText>, que será formalizado por meio de aditamento a esta Escritura a ser firmado no prazo aqui referido</w:delText>
          </w:r>
        </w:del>
      </w:ins>
      <w:ins w:id="2499" w:author="Autor" w:date="2021-12-14T17:45:00Z">
        <w:r w:rsidR="007E2CAF">
          <w:rPr>
            <w:rFonts w:ascii="Ebrima" w:hAnsi="Ebrima" w:cstheme="minorHAnsi"/>
          </w:rPr>
          <w:t>.</w:t>
        </w:r>
      </w:ins>
      <w:ins w:id="2500" w:author="Autor" w:date="2021-12-14T17:38:00Z">
        <w:del w:id="2501" w:author="Autor" w:date="2021-12-14T17:44:00Z">
          <w:r w:rsidR="00526C05" w:rsidDel="007E2CAF">
            <w:rPr>
              <w:rFonts w:ascii="Ebrima" w:hAnsi="Ebrima" w:cstheme="minorHAnsi"/>
            </w:rPr>
            <w:delText>;</w:delText>
          </w:r>
        </w:del>
      </w:ins>
      <w:ins w:id="2502" w:author="Autor" w:date="2021-12-14T17:08:00Z">
        <w:del w:id="2503" w:author="Autor" w:date="2021-12-14T17:38:00Z">
          <w:r w:rsidDel="00526C05">
            <w:rPr>
              <w:rFonts w:ascii="Ebrima" w:hAnsi="Ebrima" w:cstheme="minorHAnsi"/>
            </w:rPr>
            <w:delText xml:space="preserve">; </w:delText>
          </w:r>
        </w:del>
      </w:ins>
    </w:p>
    <w:p w14:paraId="64BC058E" w14:textId="48104569" w:rsidR="00AD529F" w:rsidRDefault="00AD529F">
      <w:pPr>
        <w:pStyle w:val="SemEspaamento"/>
        <w:spacing w:line="340" w:lineRule="exact"/>
        <w:ind w:left="1418"/>
        <w:rPr>
          <w:ins w:id="2504" w:author="Autor" w:date="2021-12-14T20:26:00Z"/>
          <w:rFonts w:ascii="Ebrima" w:hAnsi="Ebrima"/>
        </w:rPr>
      </w:pPr>
    </w:p>
    <w:p w14:paraId="3343B7B2" w14:textId="6682A058" w:rsidR="008B2309" w:rsidRDefault="008B2309">
      <w:pPr>
        <w:pStyle w:val="SemEspaamento"/>
        <w:numPr>
          <w:ilvl w:val="0"/>
          <w:numId w:val="159"/>
        </w:numPr>
        <w:spacing w:line="340" w:lineRule="exact"/>
        <w:jc w:val="both"/>
        <w:rPr>
          <w:ins w:id="2505" w:author="Autor" w:date="2021-12-14T20:26:00Z"/>
          <w:rFonts w:ascii="Ebrima" w:hAnsi="Ebrima"/>
        </w:rPr>
        <w:pPrChange w:id="2506" w:author="Autor" w:date="2021-12-14T20:26:00Z">
          <w:pPr>
            <w:pStyle w:val="SemEspaamento"/>
            <w:spacing w:line="340" w:lineRule="exact"/>
            <w:ind w:left="1418"/>
          </w:pPr>
        </w:pPrChange>
      </w:pPr>
      <w:ins w:id="2507" w:author="Autor" w:date="2021-12-14T20:26:00Z">
        <w:r w:rsidRPr="008B2309">
          <w:rPr>
            <w:rFonts w:ascii="Ebrima" w:hAnsi="Ebrima"/>
            <w:u w:val="single"/>
            <w:rPrChange w:id="2508" w:author="Autor" w:date="2021-12-14T20:26:00Z">
              <w:rPr>
                <w:rFonts w:ascii="Ebrima" w:hAnsi="Ebrima"/>
              </w:rPr>
            </w:rPrChange>
          </w:rPr>
          <w:t>Reserva de Lucros</w:t>
        </w:r>
        <w:r>
          <w:rPr>
            <w:rFonts w:ascii="Ebrima" w:hAnsi="Ebrima"/>
          </w:rPr>
          <w:t>:</w:t>
        </w:r>
      </w:ins>
    </w:p>
    <w:p w14:paraId="6260B604" w14:textId="6695DFCE" w:rsidR="008B2309" w:rsidRDefault="008B2309">
      <w:pPr>
        <w:pStyle w:val="SemEspaamento"/>
        <w:spacing w:line="340" w:lineRule="exact"/>
        <w:ind w:left="1418"/>
        <w:rPr>
          <w:ins w:id="2509" w:author="Autor" w:date="2021-12-14T20:26:00Z"/>
          <w:rFonts w:ascii="Ebrima" w:hAnsi="Ebrima"/>
        </w:rPr>
      </w:pPr>
    </w:p>
    <w:p w14:paraId="1EB7CAD0" w14:textId="0D17BD11" w:rsidR="008B2309" w:rsidRDefault="008B2309">
      <w:pPr>
        <w:pStyle w:val="SemEspaamento"/>
        <w:spacing w:line="340" w:lineRule="exact"/>
        <w:ind w:left="1418"/>
        <w:jc w:val="both"/>
        <w:rPr>
          <w:ins w:id="2510" w:author="Autor" w:date="2021-12-14T20:26:00Z"/>
          <w:rFonts w:ascii="Ebrima" w:hAnsi="Ebrima"/>
        </w:rPr>
        <w:pPrChange w:id="2511" w:author="Autor" w:date="2021-12-14T20:27:00Z">
          <w:pPr>
            <w:pStyle w:val="SemEspaamento"/>
            <w:spacing w:line="340" w:lineRule="exact"/>
            <w:ind w:left="1418"/>
          </w:pPr>
        </w:pPrChange>
      </w:pPr>
      <w:ins w:id="2512" w:author="Autor" w:date="2021-12-14T20:26:00Z">
        <w:r>
          <w:rPr>
            <w:rFonts w:ascii="Ebrima" w:hAnsi="Ebrima"/>
          </w:rPr>
          <w:t xml:space="preserve">Deverá </w:t>
        </w:r>
      </w:ins>
      <w:ins w:id="2513" w:author="Autor" w:date="2021-12-14T20:27:00Z">
        <w:r>
          <w:rPr>
            <w:rFonts w:ascii="Ebrima" w:hAnsi="Ebrima"/>
          </w:rPr>
          <w:t xml:space="preserve">ser constituída e mantida, até a quitação integral </w:t>
        </w:r>
      </w:ins>
      <w:ins w:id="2514" w:author="Autor" w:date="2021-12-14T20:28:00Z">
        <w:r>
          <w:rPr>
            <w:rFonts w:ascii="Ebrima" w:hAnsi="Ebrima"/>
          </w:rPr>
          <w:t>das Obrigações Garantidas</w:t>
        </w:r>
      </w:ins>
      <w:ins w:id="2515" w:author="Autor" w:date="2021-12-14T20:27:00Z">
        <w:r>
          <w:rPr>
            <w:rFonts w:ascii="Ebrima" w:hAnsi="Ebrima"/>
          </w:rPr>
          <w:t>, na Beneficiária uma Reserva de Lucros correspondente à seguinte fórmula</w:t>
        </w:r>
      </w:ins>
      <w:ins w:id="2516" w:author="Autor" w:date="2021-12-14T22:01:00Z">
        <w:r w:rsidR="00E603E8">
          <w:rPr>
            <w:rFonts w:ascii="Ebrima" w:hAnsi="Ebrima"/>
          </w:rPr>
          <w:t>:</w:t>
        </w:r>
      </w:ins>
      <w:ins w:id="2517" w:author="Autor" w:date="2021-12-14T20:27:00Z">
        <w:r>
          <w:rPr>
            <w:rFonts w:ascii="Ebrima" w:hAnsi="Ebrima"/>
          </w:rPr>
          <w:t xml:space="preserve"> [</w:t>
        </w:r>
        <w:r w:rsidRPr="008B2309">
          <w:rPr>
            <w:rFonts w:ascii="Ebrima" w:hAnsi="Ebrima"/>
            <w:highlight w:val="yellow"/>
            <w:rPrChange w:id="2518" w:author="Autor" w:date="2021-12-14T20:27:00Z">
              <w:rPr>
                <w:rFonts w:ascii="Ebrima" w:hAnsi="Ebrima"/>
              </w:rPr>
            </w:rPrChange>
          </w:rPr>
          <w:t>-</w:t>
        </w:r>
        <w:r>
          <w:rPr>
            <w:rFonts w:ascii="Ebrima" w:hAnsi="Ebrima"/>
          </w:rPr>
          <w:t>].</w:t>
        </w:r>
      </w:ins>
    </w:p>
    <w:p w14:paraId="34549CEA" w14:textId="77777777" w:rsidR="008B2309" w:rsidRDefault="008B2309">
      <w:pPr>
        <w:pStyle w:val="SemEspaamento"/>
        <w:spacing w:line="340" w:lineRule="exact"/>
        <w:ind w:left="1418"/>
        <w:rPr>
          <w:ins w:id="2519" w:author="Autor" w:date="2021-12-14T17:08:00Z"/>
          <w:rFonts w:ascii="Ebrima" w:hAnsi="Ebrima"/>
        </w:rPr>
        <w:pPrChange w:id="2520" w:author="Autor" w:date="2021-12-14T17:38:00Z">
          <w:pPr>
            <w:pStyle w:val="SemEspaamento"/>
            <w:spacing w:line="340" w:lineRule="exact"/>
            <w:ind w:left="1428"/>
            <w:jc w:val="both"/>
          </w:pPr>
        </w:pPrChange>
      </w:pPr>
    </w:p>
    <w:p w14:paraId="1C2E14F8" w14:textId="238C0112" w:rsidR="00AD529F" w:rsidDel="00682B45" w:rsidRDefault="00AD529F">
      <w:pPr>
        <w:pStyle w:val="ListaColorida-nfase11"/>
        <w:numPr>
          <w:ilvl w:val="0"/>
          <w:numId w:val="161"/>
        </w:numPr>
        <w:tabs>
          <w:tab w:val="left" w:pos="1418"/>
        </w:tabs>
        <w:spacing w:line="276" w:lineRule="auto"/>
        <w:ind w:left="709" w:firstLine="0"/>
        <w:contextualSpacing/>
        <w:jc w:val="both"/>
        <w:rPr>
          <w:ins w:id="2521" w:author="Autor" w:date="2021-12-14T17:08:00Z"/>
          <w:del w:id="2522" w:author="Autor" w:date="2021-12-14T17:45:00Z"/>
          <w:rFonts w:ascii="Ebrima" w:hAnsi="Ebrima"/>
          <w:sz w:val="22"/>
          <w:szCs w:val="22"/>
        </w:rPr>
        <w:pPrChange w:id="2523" w:author="Autor" w:date="2021-12-14T17:10:00Z">
          <w:pPr>
            <w:pStyle w:val="PargrafodaLista"/>
            <w:autoSpaceDE w:val="0"/>
            <w:autoSpaceDN w:val="0"/>
            <w:adjustRightInd w:val="0"/>
            <w:spacing w:line="340" w:lineRule="exact"/>
            <w:ind w:left="709"/>
            <w:jc w:val="both"/>
          </w:pPr>
        </w:pPrChange>
      </w:pPr>
      <w:ins w:id="2524" w:author="Autor" w:date="2021-12-14T17:08:00Z">
        <w:del w:id="2525" w:author="Autor" w:date="2021-12-14T17:45:00Z">
          <w:r w:rsidDel="00682B45">
            <w:rPr>
              <w:rFonts w:ascii="Ebrima" w:hAnsi="Ebrima"/>
              <w:sz w:val="22"/>
              <w:szCs w:val="22"/>
            </w:rPr>
            <w:delText>(p)</w:delText>
          </w:r>
          <w:r w:rsidDel="00682B45">
            <w:rPr>
              <w:rFonts w:ascii="Ebrima" w:hAnsi="Ebrima"/>
              <w:sz w:val="22"/>
              <w:szCs w:val="22"/>
            </w:rPr>
            <w:tab/>
            <w:delText xml:space="preserve">constituir a Alienação Fiduciária de Ações da Companhia e a Cessão Fiduciária em até 60 (sessenta) dias contados a partir da Data de Emissão, constituir a Alienação Fiduciária de </w:delText>
          </w:r>
          <w:r w:rsidDel="00682B45">
            <w:rPr>
              <w:rFonts w:ascii="Ebrima" w:hAnsi="Ebrima"/>
              <w:sz w:val="22"/>
              <w:szCs w:val="22"/>
            </w:rPr>
            <w:lastRenderedPageBreak/>
            <w:delText xml:space="preserve">Ações e Quotas dentro do prazo de 30 (trinta) dias contados da data da respectiva solicitação pela Securitizadora, nos termos do item 3.28.1 acima, e cumprir com as demais obrigações previstas nos Documentos da Operação; </w:delText>
          </w:r>
        </w:del>
      </w:ins>
    </w:p>
    <w:p w14:paraId="2EE735A7" w14:textId="50E329F1" w:rsidR="00AD529F" w:rsidDel="00682B45" w:rsidRDefault="00AD529F" w:rsidP="00AD529F">
      <w:pPr>
        <w:pStyle w:val="PargrafodaLista"/>
        <w:autoSpaceDE w:val="0"/>
        <w:autoSpaceDN w:val="0"/>
        <w:adjustRightInd w:val="0"/>
        <w:spacing w:line="340" w:lineRule="exact"/>
        <w:ind w:left="709"/>
        <w:jc w:val="both"/>
        <w:rPr>
          <w:ins w:id="2526" w:author="Autor" w:date="2021-12-14T17:08:00Z"/>
          <w:del w:id="2527" w:author="Autor" w:date="2021-12-14T17:45:00Z"/>
          <w:rFonts w:ascii="Ebrima" w:hAnsi="Ebrima"/>
          <w:sz w:val="22"/>
          <w:szCs w:val="22"/>
        </w:rPr>
      </w:pPr>
    </w:p>
    <w:p w14:paraId="77020D0C" w14:textId="4F5782D0" w:rsidR="00AD529F" w:rsidRDefault="00AD529F">
      <w:pPr>
        <w:pStyle w:val="ListaColorida-nfase11"/>
        <w:numPr>
          <w:ilvl w:val="0"/>
          <w:numId w:val="161"/>
        </w:numPr>
        <w:tabs>
          <w:tab w:val="left" w:pos="1418"/>
        </w:tabs>
        <w:spacing w:line="276" w:lineRule="auto"/>
        <w:ind w:left="709" w:firstLine="0"/>
        <w:contextualSpacing/>
        <w:jc w:val="both"/>
        <w:rPr>
          <w:ins w:id="2528" w:author="Autor" w:date="2021-12-14T17:08:00Z"/>
          <w:rFonts w:ascii="Ebrima" w:hAnsi="Ebrima"/>
          <w:sz w:val="22"/>
          <w:szCs w:val="22"/>
        </w:rPr>
        <w:pPrChange w:id="2529" w:author="Autor" w:date="2021-12-14T17:10:00Z">
          <w:pPr>
            <w:spacing w:line="340" w:lineRule="exact"/>
            <w:ind w:left="709"/>
            <w:jc w:val="both"/>
          </w:pPr>
        </w:pPrChange>
      </w:pPr>
      <w:ins w:id="2530" w:author="Autor" w:date="2021-12-14T17:08:00Z">
        <w:del w:id="2531" w:author="Autor" w:date="2021-12-14T17:39:00Z">
          <w:r w:rsidDel="00526C05">
            <w:rPr>
              <w:rFonts w:ascii="Ebrima" w:hAnsi="Ebrima"/>
              <w:sz w:val="22"/>
              <w:szCs w:val="22"/>
            </w:rPr>
            <w:delText>(q)</w:delText>
          </w:r>
          <w:r w:rsidDel="00526C05">
            <w:rPr>
              <w:rFonts w:ascii="Ebrima" w:hAnsi="Ebrima"/>
              <w:sz w:val="22"/>
              <w:szCs w:val="22"/>
            </w:rPr>
            <w:tab/>
          </w:r>
        </w:del>
        <w:r>
          <w:rPr>
            <w:rFonts w:ascii="Ebrima" w:hAnsi="Ebrima"/>
            <w:sz w:val="22"/>
            <w:szCs w:val="22"/>
          </w:rPr>
          <w:t xml:space="preserve">não celebrar, e fazer com que nenhuma de suas </w:t>
        </w:r>
      </w:ins>
      <w:ins w:id="2532" w:author="Autor" w:date="2021-12-14T17:45:00Z">
        <w:r w:rsidR="00682B45">
          <w:rPr>
            <w:rFonts w:ascii="Ebrima" w:hAnsi="Ebrima"/>
            <w:sz w:val="22"/>
            <w:szCs w:val="22"/>
          </w:rPr>
          <w:t xml:space="preserve">Sociedades Investidas e demais </w:t>
        </w:r>
      </w:ins>
      <w:ins w:id="2533" w:author="Autor" w:date="2021-12-14T17:08:00Z">
        <w:r>
          <w:rPr>
            <w:rFonts w:ascii="Ebrima" w:hAnsi="Ebrima"/>
            <w:sz w:val="22"/>
            <w:szCs w:val="22"/>
          </w:rPr>
          <w:t xml:space="preserve">controladas celebre, mútuos ou quaisquer operações de crédito </w:t>
        </w:r>
        <w:r w:rsidRPr="00682B45">
          <w:rPr>
            <w:rFonts w:ascii="Ebrima" w:hAnsi="Ebrima"/>
            <w:b/>
            <w:bCs/>
            <w:sz w:val="22"/>
            <w:szCs w:val="22"/>
            <w:rPrChange w:id="2534" w:author="Autor" w:date="2021-12-14T17:45:00Z">
              <w:rPr>
                <w:rFonts w:ascii="Ebrima" w:hAnsi="Ebrima"/>
                <w:sz w:val="22"/>
                <w:szCs w:val="22"/>
              </w:rPr>
            </w:rPrChange>
          </w:rPr>
          <w:t>(</w:t>
        </w:r>
      </w:ins>
      <w:ins w:id="2535" w:author="Autor" w:date="2021-12-14T17:45:00Z">
        <w:r w:rsidR="00682B45" w:rsidRPr="00682B45">
          <w:rPr>
            <w:rFonts w:ascii="Ebrima" w:hAnsi="Ebrima"/>
            <w:b/>
            <w:bCs/>
            <w:sz w:val="22"/>
            <w:szCs w:val="22"/>
            <w:rPrChange w:id="2536" w:author="Autor" w:date="2021-12-14T17:45:00Z">
              <w:rPr>
                <w:rFonts w:ascii="Ebrima" w:hAnsi="Ebrima"/>
                <w:sz w:val="22"/>
                <w:szCs w:val="22"/>
              </w:rPr>
            </w:rPrChange>
          </w:rPr>
          <w:t>a</w:t>
        </w:r>
      </w:ins>
      <w:ins w:id="2537" w:author="Autor" w:date="2021-12-14T17:08:00Z">
        <w:del w:id="2538" w:author="Autor" w:date="2021-12-14T17:45:00Z">
          <w:r w:rsidRPr="00682B45" w:rsidDel="00682B45">
            <w:rPr>
              <w:rFonts w:ascii="Ebrima" w:hAnsi="Ebrima"/>
              <w:b/>
              <w:bCs/>
              <w:sz w:val="22"/>
              <w:szCs w:val="22"/>
              <w:rPrChange w:id="2539" w:author="Autor" w:date="2021-12-14T17:45:00Z">
                <w:rPr>
                  <w:rFonts w:ascii="Ebrima" w:hAnsi="Ebrima"/>
                  <w:sz w:val="22"/>
                  <w:szCs w:val="22"/>
                </w:rPr>
              </w:rPrChange>
            </w:rPr>
            <w:delText>i</w:delText>
          </w:r>
        </w:del>
        <w:r w:rsidRPr="00682B45">
          <w:rPr>
            <w:rFonts w:ascii="Ebrima" w:hAnsi="Ebrima"/>
            <w:b/>
            <w:bCs/>
            <w:sz w:val="22"/>
            <w:szCs w:val="22"/>
            <w:rPrChange w:id="2540" w:author="Autor" w:date="2021-12-14T17:45:00Z">
              <w:rPr>
                <w:rFonts w:ascii="Ebrima" w:hAnsi="Ebrima"/>
                <w:sz w:val="22"/>
                <w:szCs w:val="22"/>
              </w:rPr>
            </w:rPrChange>
          </w:rPr>
          <w:t>)</w:t>
        </w:r>
        <w:r>
          <w:rPr>
            <w:rFonts w:ascii="Ebrima" w:hAnsi="Ebrima"/>
            <w:sz w:val="22"/>
            <w:szCs w:val="22"/>
          </w:rPr>
          <w:t xml:space="preserve"> com partes relacionadas da </w:t>
        </w:r>
        <w:del w:id="2541" w:author="Autor" w:date="2021-12-14T17:23:00Z">
          <w:r w:rsidDel="00532693">
            <w:rPr>
              <w:rFonts w:ascii="Ebrima" w:hAnsi="Ebrima"/>
              <w:sz w:val="22"/>
              <w:szCs w:val="22"/>
            </w:rPr>
            <w:delText>Devedora</w:delText>
          </w:r>
        </w:del>
      </w:ins>
      <w:ins w:id="2542" w:author="Autor" w:date="2021-12-14T17:23:00Z">
        <w:del w:id="2543" w:author="Autor" w:date="2021-12-14T17:47:00Z">
          <w:r w:rsidR="00532693" w:rsidDel="004177E2">
            <w:rPr>
              <w:rFonts w:ascii="Ebrima" w:hAnsi="Ebrima"/>
              <w:sz w:val="22"/>
              <w:szCs w:val="22"/>
            </w:rPr>
            <w:delText>Emitente</w:delText>
          </w:r>
        </w:del>
      </w:ins>
      <w:ins w:id="2544" w:author="Autor" w:date="2021-12-14T17:47:00Z">
        <w:r w:rsidR="004177E2">
          <w:rPr>
            <w:rFonts w:ascii="Ebrima" w:hAnsi="Ebrima"/>
            <w:sz w:val="22"/>
            <w:szCs w:val="22"/>
          </w:rPr>
          <w:t>Beneficiária e Fiadores</w:t>
        </w:r>
      </w:ins>
      <w:ins w:id="2545" w:author="Autor" w:date="2021-12-14T17:08:00Z">
        <w:r>
          <w:rPr>
            <w:rFonts w:ascii="Ebrima" w:hAnsi="Ebrima"/>
            <w:sz w:val="22"/>
            <w:szCs w:val="22"/>
          </w:rPr>
          <w:t xml:space="preserve"> e/ou de seus acionistas diretos e indiretos e/ou de seus administradores (conforme definição constante da Deliberação nº 560, de 11 de dezembro de 2008, da CVM)</w:t>
        </w:r>
        <w:del w:id="2546" w:author="Autor" w:date="2021-12-14T17:47:00Z">
          <w:r w:rsidDel="004177E2">
            <w:rPr>
              <w:rFonts w:ascii="Ebrima" w:hAnsi="Ebrima"/>
              <w:sz w:val="22"/>
              <w:szCs w:val="22"/>
            </w:rPr>
            <w:delText>, exceto Controladas da Devedora</w:delText>
          </w:r>
        </w:del>
      </w:ins>
      <w:ins w:id="2547" w:author="Autor" w:date="2021-12-14T17:23:00Z">
        <w:del w:id="2548" w:author="Autor" w:date="2021-12-14T17:47:00Z">
          <w:r w:rsidR="00532693" w:rsidDel="004177E2">
            <w:rPr>
              <w:rFonts w:ascii="Ebrima" w:hAnsi="Ebrima"/>
              <w:sz w:val="22"/>
              <w:szCs w:val="22"/>
            </w:rPr>
            <w:delText>Emitente</w:delText>
          </w:r>
        </w:del>
      </w:ins>
      <w:ins w:id="2549" w:author="Autor" w:date="2021-12-14T17:48:00Z">
        <w:r w:rsidR="004177E2">
          <w:rPr>
            <w:rFonts w:ascii="Ebrima" w:hAnsi="Ebrima"/>
            <w:sz w:val="22"/>
            <w:szCs w:val="22"/>
          </w:rPr>
          <w:t xml:space="preserve">, </w:t>
        </w:r>
      </w:ins>
      <w:ins w:id="2550" w:author="Autor" w:date="2021-12-14T17:08:00Z">
        <w:del w:id="2551" w:author="Autor" w:date="2021-12-14T17:48:00Z">
          <w:r w:rsidDel="004177E2">
            <w:rPr>
              <w:rFonts w:ascii="Ebrima" w:hAnsi="Ebrima"/>
              <w:sz w:val="22"/>
              <w:szCs w:val="22"/>
            </w:rPr>
            <w:delText xml:space="preserve">; ou </w:delText>
          </w:r>
          <w:r w:rsidRPr="00682B45" w:rsidDel="004177E2">
            <w:rPr>
              <w:rFonts w:ascii="Ebrima" w:hAnsi="Ebrima"/>
              <w:b/>
              <w:bCs/>
              <w:sz w:val="22"/>
              <w:szCs w:val="22"/>
              <w:rPrChange w:id="2552" w:author="Autor" w:date="2021-12-14T17:46:00Z">
                <w:rPr>
                  <w:rFonts w:ascii="Ebrima" w:hAnsi="Ebrima"/>
                  <w:sz w:val="22"/>
                  <w:szCs w:val="22"/>
                </w:rPr>
              </w:rPrChange>
            </w:rPr>
            <w:delText>(</w:delText>
          </w:r>
        </w:del>
      </w:ins>
      <w:ins w:id="2553" w:author="Autor" w:date="2021-12-14T17:46:00Z">
        <w:del w:id="2554" w:author="Autor" w:date="2021-12-14T17:48:00Z">
          <w:r w:rsidR="00682B45" w:rsidRPr="00682B45" w:rsidDel="004177E2">
            <w:rPr>
              <w:rFonts w:ascii="Ebrima" w:hAnsi="Ebrima"/>
              <w:b/>
              <w:bCs/>
              <w:sz w:val="22"/>
              <w:szCs w:val="22"/>
              <w:rPrChange w:id="2555" w:author="Autor" w:date="2021-12-14T17:46:00Z">
                <w:rPr>
                  <w:rFonts w:ascii="Ebrima" w:hAnsi="Ebrima"/>
                  <w:sz w:val="22"/>
                  <w:szCs w:val="22"/>
                </w:rPr>
              </w:rPrChange>
            </w:rPr>
            <w:delText>b</w:delText>
          </w:r>
        </w:del>
      </w:ins>
      <w:ins w:id="2556" w:author="Autor" w:date="2021-12-14T17:08:00Z">
        <w:del w:id="2557" w:author="Autor" w:date="2021-12-14T17:48:00Z">
          <w:r w:rsidRPr="00682B45" w:rsidDel="004177E2">
            <w:rPr>
              <w:rFonts w:ascii="Ebrima" w:hAnsi="Ebrima"/>
              <w:b/>
              <w:bCs/>
              <w:sz w:val="22"/>
              <w:szCs w:val="22"/>
              <w:rPrChange w:id="2558" w:author="Autor" w:date="2021-12-14T17:46:00Z">
                <w:rPr>
                  <w:rFonts w:ascii="Ebrima" w:hAnsi="Ebrima"/>
                  <w:sz w:val="22"/>
                  <w:szCs w:val="22"/>
                </w:rPr>
              </w:rPrChange>
            </w:rPr>
            <w:delText>ii)</w:delText>
          </w:r>
          <w:r w:rsidDel="004177E2">
            <w:rPr>
              <w:rFonts w:ascii="Ebrima" w:hAnsi="Ebrima"/>
              <w:sz w:val="22"/>
              <w:szCs w:val="22"/>
            </w:rPr>
            <w:delText xml:space="preserve"> com a WAM Incorporações e/ou controladas da WAM Incorporações, </w:delText>
          </w:r>
        </w:del>
        <w:r>
          <w:rPr>
            <w:rFonts w:ascii="Ebrima" w:hAnsi="Ebrima"/>
            <w:sz w:val="22"/>
            <w:szCs w:val="22"/>
          </w:rPr>
          <w:t>exceto mediante autorização do Comitê Financeiro;</w:t>
        </w:r>
      </w:ins>
    </w:p>
    <w:p w14:paraId="24BB8D35" w14:textId="77777777" w:rsidR="00AD529F" w:rsidRDefault="00AD529F" w:rsidP="00AD529F">
      <w:pPr>
        <w:spacing w:line="340" w:lineRule="exact"/>
        <w:ind w:left="709"/>
        <w:jc w:val="both"/>
        <w:rPr>
          <w:ins w:id="2559" w:author="Autor" w:date="2021-12-14T17:08:00Z"/>
          <w:rFonts w:ascii="Ebrima" w:hAnsi="Ebrima"/>
          <w:sz w:val="22"/>
          <w:szCs w:val="22"/>
        </w:rPr>
      </w:pPr>
    </w:p>
    <w:p w14:paraId="4A24E9DE" w14:textId="700DB43E" w:rsidR="00AD529F" w:rsidRDefault="00AD529F">
      <w:pPr>
        <w:pStyle w:val="ListaColorida-nfase11"/>
        <w:numPr>
          <w:ilvl w:val="0"/>
          <w:numId w:val="161"/>
        </w:numPr>
        <w:tabs>
          <w:tab w:val="left" w:pos="1418"/>
        </w:tabs>
        <w:spacing w:line="276" w:lineRule="auto"/>
        <w:ind w:left="709" w:firstLine="0"/>
        <w:contextualSpacing/>
        <w:jc w:val="both"/>
        <w:rPr>
          <w:ins w:id="2560" w:author="Autor" w:date="2021-12-14T17:08:00Z"/>
          <w:rFonts w:ascii="Ebrima" w:hAnsi="Ebrima"/>
          <w:sz w:val="22"/>
          <w:szCs w:val="22"/>
        </w:rPr>
        <w:pPrChange w:id="2561" w:author="Autor" w:date="2021-12-14T17:10:00Z">
          <w:pPr>
            <w:spacing w:line="340" w:lineRule="exact"/>
            <w:ind w:left="709"/>
            <w:jc w:val="both"/>
          </w:pPr>
        </w:pPrChange>
      </w:pPr>
      <w:ins w:id="2562" w:author="Autor" w:date="2021-12-14T17:08:00Z">
        <w:del w:id="2563" w:author="Autor" w:date="2021-12-14T17:39:00Z">
          <w:r w:rsidDel="00526C05">
            <w:rPr>
              <w:rFonts w:ascii="Ebrima" w:hAnsi="Ebrima"/>
              <w:sz w:val="22"/>
              <w:szCs w:val="22"/>
            </w:rPr>
            <w:delText>(r)</w:delText>
          </w:r>
          <w:r w:rsidDel="00526C05">
            <w:rPr>
              <w:rFonts w:ascii="Ebrima" w:hAnsi="Ebrima"/>
              <w:sz w:val="22"/>
              <w:szCs w:val="22"/>
            </w:rPr>
            <w:tab/>
          </w:r>
        </w:del>
        <w:r>
          <w:rPr>
            <w:rFonts w:ascii="Ebrima" w:hAnsi="Ebrima"/>
            <w:sz w:val="22"/>
            <w:szCs w:val="22"/>
          </w:rPr>
          <w:t>não aumentar, e fazer com que nenhuma de suas controladas aumente</w:t>
        </w:r>
      </w:ins>
      <w:ins w:id="2564" w:author="Autor" w:date="2021-12-14T17:48:00Z">
        <w:r w:rsidR="00DA372A">
          <w:rPr>
            <w:rFonts w:ascii="Ebrima" w:hAnsi="Ebrima"/>
            <w:sz w:val="22"/>
            <w:szCs w:val="22"/>
          </w:rPr>
          <w:t xml:space="preserve">m </w:t>
        </w:r>
      </w:ins>
      <w:ins w:id="2565" w:author="Autor" w:date="2021-12-14T17:08:00Z">
        <w:del w:id="2566" w:author="Autor" w:date="2021-12-14T17:48:00Z">
          <w:r w:rsidDel="00DA372A">
            <w:rPr>
              <w:rFonts w:ascii="Ebrima" w:hAnsi="Ebrima"/>
              <w:sz w:val="22"/>
              <w:szCs w:val="22"/>
            </w:rPr>
            <w:delText xml:space="preserve">,  </w:delText>
          </w:r>
        </w:del>
        <w:r>
          <w:rPr>
            <w:rFonts w:ascii="Ebrima" w:hAnsi="Ebrima"/>
            <w:sz w:val="22"/>
            <w:szCs w:val="22"/>
          </w:rPr>
          <w:t xml:space="preserve">o valor dos serviços prestados entre as sociedades do grupo da </w:t>
        </w:r>
        <w:del w:id="2567" w:author="Autor" w:date="2021-12-14T17:23:00Z">
          <w:r w:rsidDel="00532693">
            <w:rPr>
              <w:rFonts w:ascii="Ebrima" w:hAnsi="Ebrima"/>
              <w:sz w:val="22"/>
              <w:szCs w:val="22"/>
            </w:rPr>
            <w:delText>Devedora</w:delText>
          </w:r>
        </w:del>
      </w:ins>
      <w:ins w:id="2568" w:author="Autor" w:date="2021-12-14T17:23:00Z">
        <w:del w:id="2569" w:author="Autor" w:date="2021-12-14T17:48:00Z">
          <w:r w:rsidR="00532693" w:rsidDel="00DA372A">
            <w:rPr>
              <w:rFonts w:ascii="Ebrima" w:hAnsi="Ebrima"/>
              <w:sz w:val="22"/>
              <w:szCs w:val="22"/>
            </w:rPr>
            <w:delText>Emitente</w:delText>
          </w:r>
        </w:del>
      </w:ins>
      <w:ins w:id="2570" w:author="Autor" w:date="2021-12-14T17:48:00Z">
        <w:r w:rsidR="00DA372A">
          <w:rPr>
            <w:rFonts w:ascii="Ebrima" w:hAnsi="Ebrima"/>
            <w:sz w:val="22"/>
            <w:szCs w:val="22"/>
          </w:rPr>
          <w:t>Beneficiária</w:t>
        </w:r>
      </w:ins>
      <w:ins w:id="2571" w:author="Autor" w:date="2021-12-14T17:08:00Z">
        <w:r>
          <w:rPr>
            <w:rFonts w:ascii="Ebrima" w:hAnsi="Ebrima"/>
            <w:sz w:val="22"/>
            <w:szCs w:val="22"/>
          </w:rPr>
          <w:t xml:space="preserve"> de modo a impactar negativamente no resultado das </w:t>
        </w:r>
      </w:ins>
      <w:ins w:id="2572" w:author="Autor" w:date="2021-12-14T17:48:00Z">
        <w:r w:rsidR="00DA372A">
          <w:rPr>
            <w:rFonts w:ascii="Ebrima" w:hAnsi="Ebrima"/>
            <w:sz w:val="22"/>
            <w:szCs w:val="22"/>
          </w:rPr>
          <w:t>Sociedades Investidas e demais c</w:t>
        </w:r>
      </w:ins>
      <w:ins w:id="2573" w:author="Autor" w:date="2021-12-14T17:08:00Z">
        <w:del w:id="2574" w:author="Autor" w:date="2021-12-14T17:48:00Z">
          <w:r w:rsidDel="00DA372A">
            <w:rPr>
              <w:rFonts w:ascii="Ebrima" w:hAnsi="Ebrima"/>
              <w:sz w:val="22"/>
              <w:szCs w:val="22"/>
            </w:rPr>
            <w:delText>C</w:delText>
          </w:r>
        </w:del>
        <w:r>
          <w:rPr>
            <w:rFonts w:ascii="Ebrima" w:hAnsi="Ebrima"/>
            <w:sz w:val="22"/>
            <w:szCs w:val="22"/>
          </w:rPr>
          <w:t xml:space="preserve">ontroladas da </w:t>
        </w:r>
        <w:del w:id="2575" w:author="Autor" w:date="2021-12-14T17:23:00Z">
          <w:r w:rsidDel="00532693">
            <w:rPr>
              <w:rFonts w:ascii="Ebrima" w:hAnsi="Ebrima"/>
              <w:sz w:val="22"/>
              <w:szCs w:val="22"/>
            </w:rPr>
            <w:delText>Devedora</w:delText>
          </w:r>
        </w:del>
      </w:ins>
      <w:ins w:id="2576" w:author="Autor" w:date="2021-12-14T17:23:00Z">
        <w:del w:id="2577" w:author="Autor" w:date="2021-12-14T17:48:00Z">
          <w:r w:rsidR="00532693" w:rsidDel="00DA372A">
            <w:rPr>
              <w:rFonts w:ascii="Ebrima" w:hAnsi="Ebrima"/>
              <w:sz w:val="22"/>
              <w:szCs w:val="22"/>
            </w:rPr>
            <w:delText>Emitente</w:delText>
          </w:r>
        </w:del>
      </w:ins>
      <w:ins w:id="2578" w:author="Autor" w:date="2021-12-14T17:48:00Z">
        <w:r w:rsidR="00DA372A">
          <w:rPr>
            <w:rFonts w:ascii="Ebrima" w:hAnsi="Ebrima"/>
            <w:sz w:val="22"/>
            <w:szCs w:val="22"/>
          </w:rPr>
          <w:t>Beneficiária</w:t>
        </w:r>
      </w:ins>
      <w:ins w:id="2579" w:author="Autor" w:date="2021-12-14T17:08:00Z">
        <w:r>
          <w:rPr>
            <w:rFonts w:ascii="Ebrima" w:hAnsi="Ebrima"/>
            <w:sz w:val="22"/>
            <w:szCs w:val="22"/>
          </w:rPr>
          <w:t>, sem a prévia autorização do Comitê Financeiro; e</w:t>
        </w:r>
      </w:ins>
    </w:p>
    <w:p w14:paraId="052CCBA9" w14:textId="77777777" w:rsidR="00AD529F" w:rsidRDefault="00AD529F" w:rsidP="00AD529F">
      <w:pPr>
        <w:pStyle w:val="PargrafodaLista"/>
        <w:autoSpaceDE w:val="0"/>
        <w:autoSpaceDN w:val="0"/>
        <w:adjustRightInd w:val="0"/>
        <w:spacing w:line="340" w:lineRule="exact"/>
        <w:ind w:left="709"/>
        <w:jc w:val="both"/>
        <w:rPr>
          <w:ins w:id="2580" w:author="Autor" w:date="2021-12-14T17:08:00Z"/>
          <w:rFonts w:ascii="Ebrima" w:hAnsi="Ebrima"/>
          <w:sz w:val="22"/>
          <w:szCs w:val="22"/>
        </w:rPr>
      </w:pPr>
    </w:p>
    <w:p w14:paraId="228DB5FD" w14:textId="24A9C74A" w:rsidR="00AD529F" w:rsidRDefault="00AD529F">
      <w:pPr>
        <w:pStyle w:val="ListaColorida-nfase11"/>
        <w:numPr>
          <w:ilvl w:val="0"/>
          <w:numId w:val="161"/>
        </w:numPr>
        <w:tabs>
          <w:tab w:val="left" w:pos="1418"/>
        </w:tabs>
        <w:spacing w:line="276" w:lineRule="auto"/>
        <w:ind w:left="709" w:firstLine="0"/>
        <w:contextualSpacing/>
        <w:jc w:val="both"/>
        <w:rPr>
          <w:ins w:id="2581" w:author="Autor" w:date="2021-12-14T17:08:00Z"/>
          <w:rFonts w:ascii="Ebrima" w:hAnsi="Ebrima"/>
          <w:sz w:val="22"/>
          <w:szCs w:val="22"/>
        </w:rPr>
        <w:pPrChange w:id="2582" w:author="Autor" w:date="2021-12-14T17:10:00Z">
          <w:pPr>
            <w:pStyle w:val="PargrafodaLista"/>
            <w:autoSpaceDE w:val="0"/>
            <w:autoSpaceDN w:val="0"/>
            <w:adjustRightInd w:val="0"/>
            <w:spacing w:line="340" w:lineRule="exact"/>
            <w:ind w:left="709"/>
            <w:jc w:val="both"/>
          </w:pPr>
        </w:pPrChange>
      </w:pPr>
      <w:ins w:id="2583" w:author="Autor" w:date="2021-12-14T17:08:00Z">
        <w:del w:id="2584" w:author="Autor" w:date="2021-12-14T17:39:00Z">
          <w:r w:rsidDel="00526C05">
            <w:rPr>
              <w:rFonts w:ascii="Ebrima" w:hAnsi="Ebrima"/>
              <w:sz w:val="22"/>
              <w:szCs w:val="22"/>
            </w:rPr>
            <w:delText>(s)</w:delText>
          </w:r>
          <w:r w:rsidDel="00526C05">
            <w:rPr>
              <w:rFonts w:ascii="Ebrima" w:hAnsi="Ebrima"/>
              <w:sz w:val="22"/>
              <w:szCs w:val="22"/>
            </w:rPr>
            <w:tab/>
          </w:r>
        </w:del>
        <w:r>
          <w:rPr>
            <w:rFonts w:ascii="Ebrima" w:hAnsi="Ebrima"/>
            <w:sz w:val="22"/>
            <w:szCs w:val="22"/>
          </w:rPr>
          <w:t xml:space="preserve">contratar e manter contratada, </w:t>
        </w:r>
      </w:ins>
      <w:ins w:id="2585" w:author="Autor" w:date="2021-12-14T17:48:00Z">
        <w:r w:rsidR="00E66A44">
          <w:rPr>
            <w:rFonts w:ascii="Ebrima" w:hAnsi="Ebrima"/>
            <w:sz w:val="22"/>
            <w:szCs w:val="22"/>
          </w:rPr>
          <w:t>para a Bene</w:t>
        </w:r>
      </w:ins>
      <w:ins w:id="2586" w:author="Autor" w:date="2021-12-14T17:49:00Z">
        <w:r w:rsidR="00E66A44">
          <w:rPr>
            <w:rFonts w:ascii="Ebrima" w:hAnsi="Ebrima"/>
            <w:sz w:val="22"/>
            <w:szCs w:val="22"/>
          </w:rPr>
          <w:t xml:space="preserve">ficiária e </w:t>
        </w:r>
      </w:ins>
      <w:ins w:id="2587" w:author="Autor" w:date="2021-12-14T17:08:00Z">
        <w:r>
          <w:rPr>
            <w:rFonts w:ascii="Ebrima" w:hAnsi="Ebrima"/>
            <w:sz w:val="22"/>
            <w:szCs w:val="22"/>
          </w:rPr>
          <w:t xml:space="preserve">às suas expensas, a KPMG Auditores Independentes, a </w:t>
        </w:r>
        <w:proofErr w:type="spellStart"/>
        <w:r>
          <w:rPr>
            <w:rFonts w:ascii="Ebrima" w:hAnsi="Ebrima"/>
            <w:sz w:val="22"/>
            <w:szCs w:val="22"/>
          </w:rPr>
          <w:t>PriceWaterhouseCoopers</w:t>
        </w:r>
        <w:proofErr w:type="spellEnd"/>
        <w:r>
          <w:rPr>
            <w:rFonts w:ascii="Ebrima" w:hAnsi="Ebrima"/>
            <w:sz w:val="22"/>
            <w:szCs w:val="22"/>
          </w:rPr>
          <w:t xml:space="preserve"> Auditores Independentes, a Deloitte Touche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Baker </w:t>
        </w:r>
        <w:proofErr w:type="spellStart"/>
        <w:r>
          <w:rPr>
            <w:rFonts w:ascii="Ebrima" w:hAnsi="Ebrima"/>
            <w:sz w:val="22"/>
            <w:szCs w:val="22"/>
          </w:rPr>
          <w:t>Tilly</w:t>
        </w:r>
        <w:proofErr w:type="spellEnd"/>
        <w:r>
          <w:rPr>
            <w:rFonts w:ascii="Ebrima" w:hAnsi="Ebrima"/>
            <w:sz w:val="22"/>
            <w:szCs w:val="22"/>
          </w:rPr>
          <w:t xml:space="preserve"> Auditores Independentes para auditar suas demonstrações financeiras, a serem elaboradas nos termos da Lei das Sociedades por Ações.</w:t>
        </w:r>
      </w:ins>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3985B9A3"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ins w:id="2588" w:author="Autor" w:date="2021-12-14T17:50:00Z">
        <w:r w:rsidR="00A70C15">
          <w:rPr>
            <w:rFonts w:ascii="Ebrima" w:hAnsi="Ebrima"/>
            <w:b/>
            <w:color w:val="000000" w:themeColor="text1"/>
            <w:sz w:val="22"/>
            <w:szCs w:val="22"/>
            <w:u w:val="single"/>
          </w:rPr>
          <w:t xml:space="preserve"> e Fiadores</w:t>
        </w:r>
      </w:ins>
      <w:del w:id="2589" w:author="Autor" w:date="2021-12-14T17:03:00Z">
        <w:r w:rsidR="00006AD6" w:rsidRPr="0048064B" w:rsidDel="005C11AF">
          <w:rPr>
            <w:rFonts w:ascii="Ebrima" w:hAnsi="Ebrima"/>
            <w:b/>
            <w:color w:val="000000" w:themeColor="text1"/>
            <w:sz w:val="22"/>
            <w:szCs w:val="22"/>
            <w:u w:val="single"/>
          </w:rPr>
          <w:delText xml:space="preserve"> </w:delText>
        </w:r>
      </w:del>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0F0CA1A0"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ins w:id="2590" w:author="Autor" w:date="2021-12-14T17:50:00Z">
        <w:r w:rsidR="00A70C15">
          <w:rPr>
            <w:rFonts w:ascii="Ebrima" w:hAnsi="Ebrima"/>
            <w:color w:val="000000" w:themeColor="text1"/>
            <w:sz w:val="22"/>
            <w:szCs w:val="22"/>
          </w:rPr>
          <w:t xml:space="preserve">e Fiadores </w:t>
        </w:r>
      </w:ins>
      <w:r w:rsidRPr="0048064B">
        <w:rPr>
          <w:rFonts w:ascii="Ebrima" w:hAnsi="Ebrima"/>
          <w:color w:val="000000" w:themeColor="text1"/>
          <w:sz w:val="22"/>
          <w:szCs w:val="22"/>
        </w:rPr>
        <w:t>reconhece</w:t>
      </w:r>
      <w:ins w:id="2591" w:author="Autor" w:date="2021-12-14T17:50:00Z">
        <w:r w:rsidR="00A70C15">
          <w:rPr>
            <w:rFonts w:ascii="Ebrima" w:hAnsi="Ebrima"/>
            <w:color w:val="000000" w:themeColor="text1"/>
            <w:sz w:val="22"/>
            <w:szCs w:val="22"/>
          </w:rPr>
          <w:t>m</w:t>
        </w:r>
      </w:ins>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ins w:id="2592" w:author="Autor" w:date="2021-12-14T17:50:00Z">
        <w:r w:rsidR="00A70C15">
          <w:rPr>
            <w:rFonts w:ascii="Ebrima" w:hAnsi="Ebrima"/>
            <w:color w:val="000000" w:themeColor="text1"/>
            <w:sz w:val="22"/>
            <w:szCs w:val="22"/>
          </w:rPr>
          <w:t>m</w:t>
        </w:r>
      </w:ins>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ins w:id="2593" w:author="Autor" w:date="2021-12-14T17:50:00Z">
        <w:r w:rsidR="00DF4B20">
          <w:rPr>
            <w:rFonts w:ascii="Ebrima" w:hAnsi="Ebrima"/>
            <w:color w:val="000000" w:themeColor="text1"/>
            <w:sz w:val="22"/>
            <w:szCs w:val="22"/>
          </w:rPr>
          <w:t xml:space="preserve">conforme o caso, </w:t>
        </w:r>
      </w:ins>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w:t>
      </w:r>
      <w:r w:rsidRPr="0048064B">
        <w:rPr>
          <w:rFonts w:ascii="Ebrima" w:hAnsi="Ebrima"/>
          <w:color w:val="000000" w:themeColor="text1"/>
          <w:sz w:val="22"/>
          <w:szCs w:val="22"/>
        </w:rPr>
        <w:lastRenderedPageBreak/>
        <w:t xml:space="preserve">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ind w:left="709"/>
        <w:rPr>
          <w:rFonts w:ascii="Ebrima" w:hAnsi="Ebrima"/>
          <w:color w:val="000000" w:themeColor="text1"/>
          <w:sz w:val="22"/>
          <w:szCs w:val="22"/>
        </w:rPr>
        <w:pPrChange w:id="2594" w:author="Autor" w:date="2021-12-06T19:41:00Z">
          <w:pPr>
            <w:tabs>
              <w:tab w:val="left" w:pos="1418"/>
            </w:tabs>
            <w:spacing w:line="276" w:lineRule="auto"/>
          </w:pPr>
        </w:pPrChange>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6016E09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Beneficiária</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ins w:id="2595" w:author="Autor" w:date="2021-12-14T17:32:00Z"/>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ins w:id="2596" w:author="Autor" w:date="2021-12-14T17:52:00Z"/>
          <w:rFonts w:ascii="Ebrima" w:hAnsi="Ebrima"/>
          <w:color w:val="000000" w:themeColor="text1"/>
          <w:sz w:val="22"/>
          <w:szCs w:val="22"/>
        </w:rPr>
      </w:pPr>
      <w:ins w:id="2597" w:author="Autor" w:date="2021-12-14T17:32:00Z">
        <w:r>
          <w:rPr>
            <w:rFonts w:ascii="Ebrima" w:hAnsi="Ebrima"/>
            <w:color w:val="000000" w:themeColor="text1"/>
            <w:sz w:val="22"/>
            <w:szCs w:val="22"/>
          </w:rPr>
          <w:t>cumpre</w:t>
        </w:r>
      </w:ins>
      <w:ins w:id="2598" w:author="Autor" w:date="2021-12-14T17:52:00Z">
        <w:r w:rsidR="00307382">
          <w:rPr>
            <w:rFonts w:ascii="Ebrima" w:hAnsi="Ebrima"/>
            <w:color w:val="000000" w:themeColor="text1"/>
            <w:sz w:val="22"/>
            <w:szCs w:val="22"/>
          </w:rPr>
          <w:t>,</w:t>
        </w:r>
      </w:ins>
      <w:ins w:id="2599" w:author="Autor" w:date="2021-12-14T17:32:00Z">
        <w:r>
          <w:rPr>
            <w:rFonts w:ascii="Ebrima" w:hAnsi="Ebrima"/>
            <w:color w:val="000000" w:themeColor="text1"/>
            <w:sz w:val="22"/>
            <w:szCs w:val="22"/>
          </w:rPr>
          <w:t xml:space="preserve"> e continuará cumprindo, todas as Normas Anticorrupção e Lei de Lavagem de Dinheiro;</w:t>
        </w:r>
      </w:ins>
    </w:p>
    <w:p w14:paraId="2E1B8A69" w14:textId="77777777" w:rsidR="008C04CE" w:rsidRPr="008C04CE" w:rsidRDefault="008C04CE">
      <w:pPr>
        <w:pStyle w:val="PargrafodaLista"/>
        <w:rPr>
          <w:ins w:id="2600" w:author="Autor" w:date="2021-12-14T17:52:00Z"/>
          <w:rFonts w:ascii="Ebrima" w:hAnsi="Ebrima"/>
          <w:color w:val="000000" w:themeColor="text1"/>
          <w:sz w:val="22"/>
          <w:szCs w:val="22"/>
          <w:rPrChange w:id="2601" w:author="Autor" w:date="2021-12-14T17:52:00Z">
            <w:rPr>
              <w:ins w:id="2602" w:author="Autor" w:date="2021-12-14T17:52:00Z"/>
            </w:rPr>
          </w:rPrChange>
        </w:rPr>
        <w:pPrChange w:id="2603" w:author="Autor" w:date="2021-12-14T17:52:00Z">
          <w:pPr>
            <w:pStyle w:val="PargrafodaLista"/>
            <w:numPr>
              <w:numId w:val="26"/>
            </w:numPr>
            <w:tabs>
              <w:tab w:val="left" w:pos="1418"/>
            </w:tabs>
            <w:spacing w:line="276" w:lineRule="auto"/>
            <w:ind w:left="709" w:hanging="720"/>
            <w:jc w:val="both"/>
          </w:pPr>
        </w:pPrChange>
      </w:pPr>
    </w:p>
    <w:p w14:paraId="1653F646" w14:textId="6CD6C0EC" w:rsidR="008C04CE" w:rsidRDefault="008C04CE">
      <w:pPr>
        <w:pStyle w:val="PargrafodaLista"/>
        <w:numPr>
          <w:ilvl w:val="0"/>
          <w:numId w:val="26"/>
        </w:numPr>
        <w:tabs>
          <w:tab w:val="left" w:pos="1418"/>
        </w:tabs>
        <w:spacing w:line="276" w:lineRule="auto"/>
        <w:ind w:left="709" w:firstLine="0"/>
        <w:jc w:val="both"/>
        <w:rPr>
          <w:ins w:id="2604" w:author="Autor" w:date="2021-12-14T17:32:00Z"/>
          <w:rFonts w:ascii="Ebrima" w:hAnsi="Ebrima"/>
          <w:color w:val="000000" w:themeColor="text1"/>
          <w:sz w:val="22"/>
          <w:szCs w:val="22"/>
        </w:rPr>
        <w:pPrChange w:id="2605" w:author="Autor" w:date="2021-12-14T17:32:00Z">
          <w:pPr>
            <w:tabs>
              <w:tab w:val="left" w:pos="1418"/>
            </w:tabs>
            <w:spacing w:line="276" w:lineRule="auto"/>
            <w:ind w:left="709"/>
          </w:pPr>
        </w:pPrChange>
      </w:pPr>
      <w:ins w:id="2606" w:author="Autor" w:date="2021-12-14T17:53:00Z">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ins>
    </w:p>
    <w:p w14:paraId="3DEA7A13" w14:textId="77777777" w:rsidR="00282725" w:rsidRPr="0048064B" w:rsidRDefault="00282725">
      <w:pPr>
        <w:tabs>
          <w:tab w:val="left" w:pos="1418"/>
        </w:tabs>
        <w:spacing w:line="276" w:lineRule="auto"/>
        <w:ind w:left="709"/>
        <w:rPr>
          <w:rFonts w:ascii="Ebrima" w:hAnsi="Ebrima"/>
          <w:color w:val="000000" w:themeColor="text1"/>
          <w:sz w:val="22"/>
          <w:szCs w:val="22"/>
        </w:rPr>
        <w:pPrChange w:id="2607" w:author="Autor" w:date="2021-12-06T19:41:00Z">
          <w:pPr>
            <w:tabs>
              <w:tab w:val="left" w:pos="1418"/>
            </w:tabs>
            <w:spacing w:line="276" w:lineRule="auto"/>
          </w:pPr>
        </w:pPrChange>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del w:id="2608" w:author="Autor" w:date="2021-12-14T18:06:00Z">
        <w:r w:rsidR="005C5EB0" w:rsidDel="00B317F3">
          <w:rPr>
            <w:rFonts w:ascii="Ebrima" w:hAnsi="Ebrima"/>
            <w:color w:val="000000" w:themeColor="text1"/>
            <w:sz w:val="22"/>
            <w:szCs w:val="22"/>
          </w:rPr>
          <w:delText xml:space="preserve"> Não Automático</w:delText>
        </w:r>
      </w:del>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68B41E4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135C7E">
        <w:rPr>
          <w:rFonts w:ascii="Ebrima" w:hAnsi="Ebrima"/>
          <w:color w:val="000000" w:themeColor="text1"/>
          <w:kern w:val="16"/>
          <w:sz w:val="22"/>
          <w:szCs w:val="22"/>
        </w:rPr>
        <w:t xml:space="preserve">Beneficiária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38B61DBA"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2609" w:name="_Toc435632651"/>
      <w:bookmarkStart w:id="2610"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2609"/>
      <w:bookmarkEnd w:id="2610"/>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412826B" w:rsidR="00EB6C40" w:rsidRPr="0048064B" w:rsidRDefault="00EB6C40">
      <w:pPr>
        <w:pStyle w:val="Ttulo3"/>
        <w:spacing w:line="276" w:lineRule="auto"/>
        <w:rPr>
          <w:rFonts w:ascii="Ebrima" w:hAnsi="Ebrima"/>
          <w:bCs/>
          <w:smallCaps/>
          <w:color w:val="000000" w:themeColor="text1"/>
          <w:sz w:val="22"/>
          <w:szCs w:val="22"/>
        </w:rPr>
      </w:pPr>
      <w:bookmarkStart w:id="2611" w:name="_DV_M109"/>
      <w:bookmarkEnd w:id="2611"/>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 xml:space="preserve">– </w:t>
      </w:r>
      <w:r w:rsidR="00C83921" w:rsidRPr="009F2D1C">
        <w:rPr>
          <w:rFonts w:ascii="Ebrima" w:hAnsi="Ebrima" w:cs="Arial"/>
          <w:bCs/>
          <w:color w:val="000000" w:themeColor="text1"/>
          <w:sz w:val="22"/>
          <w:szCs w:val="22"/>
        </w:rPr>
        <w:t xml:space="preserve">DO </w:t>
      </w:r>
      <w:r w:rsidRPr="009F2D1C">
        <w:rPr>
          <w:rFonts w:ascii="Ebrima" w:hAnsi="Ebrima"/>
          <w:bCs/>
          <w:color w:val="000000" w:themeColor="text1"/>
          <w:sz w:val="22"/>
          <w:szCs w:val="22"/>
        </w:rPr>
        <w:t>VENCIMENTO ANTECIPADO</w:t>
      </w:r>
      <w:del w:id="2612" w:author="Autor" w:date="2021-12-06T19:41:00Z">
        <w:r w:rsidR="004E1A49" w:rsidRPr="009F2D1C" w:rsidDel="00DB3446">
          <w:rPr>
            <w:rFonts w:ascii="Ebrima" w:hAnsi="Ebrima"/>
            <w:bCs/>
            <w:color w:val="000000" w:themeColor="text1"/>
            <w:sz w:val="22"/>
            <w:szCs w:val="22"/>
          </w:rPr>
          <w:delText xml:space="preserve"> NÃO AUTOMÁTICO</w:delText>
        </w:r>
      </w:del>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62CF7AA6"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del w:id="2613" w:author="Autor" w:date="2021-12-06T19:41:00Z">
        <w:r w:rsidR="008B6404" w:rsidRPr="0048064B" w:rsidDel="00DB3446">
          <w:rPr>
            <w:rFonts w:ascii="Ebrima" w:hAnsi="Ebrima"/>
            <w:color w:val="000000" w:themeColor="text1"/>
            <w:sz w:val="22"/>
            <w:szCs w:val="22"/>
          </w:rPr>
          <w:delText>Não Automático</w:delText>
        </w:r>
        <w:r w:rsidRPr="0048064B" w:rsidDel="00DB3446">
          <w:rPr>
            <w:rFonts w:ascii="Ebrima" w:hAnsi="Ebrima"/>
            <w:color w:val="000000" w:themeColor="text1"/>
            <w:sz w:val="22"/>
            <w:szCs w:val="22"/>
          </w:rPr>
          <w:delText xml:space="preserve"> </w:delText>
        </w:r>
      </w:del>
      <w:r w:rsidRPr="0048064B">
        <w:rPr>
          <w:rFonts w:ascii="Ebrima" w:hAnsi="Ebrima"/>
          <w:color w:val="000000" w:themeColor="text1"/>
          <w:sz w:val="22"/>
          <w:szCs w:val="22"/>
        </w:rPr>
        <w:t>e exigir o pagamento antecipado, pela Emitente</w:t>
      </w:r>
      <w:ins w:id="2614" w:author="Autor" w:date="2021-12-06T19:41:00Z">
        <w:r w:rsidR="00FC0FEA">
          <w:rPr>
            <w:rFonts w:ascii="Ebrima" w:hAnsi="Ebrima"/>
            <w:color w:val="000000" w:themeColor="text1"/>
            <w:sz w:val="22"/>
            <w:szCs w:val="22"/>
          </w:rPr>
          <w:t xml:space="preserve"> e Fiadores</w:t>
        </w:r>
      </w:ins>
      <w:r w:rsidRPr="0048064B">
        <w:rPr>
          <w:rFonts w:ascii="Ebrima" w:hAnsi="Ebrima"/>
          <w:color w:val="000000" w:themeColor="text1"/>
          <w:sz w:val="22"/>
          <w:szCs w:val="22"/>
        </w:rPr>
        <w:t xml:space="preserv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del w:id="2615" w:author="Autor" w:date="2021-12-06T19:41:00Z">
        <w:r w:rsidRPr="0048064B" w:rsidDel="00CC17CA">
          <w:rPr>
            <w:rFonts w:ascii="Ebrima" w:hAnsi="Ebrima"/>
            <w:color w:val="000000" w:themeColor="text1"/>
            <w:sz w:val="22"/>
            <w:szCs w:val="22"/>
          </w:rPr>
          <w:delText>Não Automático</w:delText>
        </w:r>
        <w:r w:rsidR="00665971" w:rsidRPr="0048064B" w:rsidDel="00CC17CA">
          <w:rPr>
            <w:rFonts w:ascii="Ebrima" w:hAnsi="Ebrima"/>
            <w:color w:val="000000" w:themeColor="text1"/>
            <w:sz w:val="22"/>
            <w:szCs w:val="22"/>
          </w:rPr>
          <w:delText xml:space="preserve"> </w:delText>
        </w:r>
      </w:del>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ins w:id="2616" w:author="Autor" w:date="2021-12-06T19:44: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60B8BD4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ins w:id="2617" w:author="Autor" w:date="2021-12-06T19:44:00Z">
        <w:r w:rsidR="00732199">
          <w:rPr>
            <w:rFonts w:ascii="Ebrima" w:hAnsi="Ebrima" w:cs="Arial"/>
            <w:color w:val="000000" w:themeColor="text1"/>
            <w:sz w:val="22"/>
            <w:szCs w:val="22"/>
          </w:rPr>
          <w:t xml:space="preserve"> e Fiadores</w:t>
        </w:r>
      </w:ins>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ins w:id="2618" w:author="Autor" w:date="2021-12-06T19:44: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del w:id="2619" w:author="Autor" w:date="2021-12-14T17:55:00Z">
        <w:r w:rsidR="001B7B5A" w:rsidRPr="0048064B" w:rsidDel="00217115">
          <w:rPr>
            <w:rFonts w:ascii="Ebrima" w:hAnsi="Ebrima" w:cs="Arial"/>
            <w:color w:val="000000" w:themeColor="text1"/>
            <w:sz w:val="22"/>
            <w:szCs w:val="22"/>
          </w:rPr>
          <w:delText>,</w:delText>
        </w:r>
        <w:r w:rsidRPr="0048064B" w:rsidDel="00217115">
          <w:rPr>
            <w:rFonts w:ascii="Ebrima" w:hAnsi="Ebrima" w:cs="Arial"/>
            <w:color w:val="000000" w:themeColor="text1"/>
            <w:sz w:val="22"/>
            <w:szCs w:val="22"/>
          </w:rPr>
          <w:delText xml:space="preserve"> </w:delText>
        </w:r>
      </w:del>
      <w:ins w:id="2620" w:author="Autor" w:date="2021-12-14T17:55:00Z">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em especial,</w:t>
        </w:r>
      </w:ins>
      <w:ins w:id="2621" w:author="Autor" w:date="2021-12-14T17:54:00Z">
        <w:r w:rsidR="00217115">
          <w:rPr>
            <w:rFonts w:ascii="Ebrima" w:hAnsi="Ebrima" w:cs="Arial"/>
            <w:color w:val="000000" w:themeColor="text1"/>
            <w:sz w:val="22"/>
            <w:szCs w:val="22"/>
          </w:rPr>
          <w:t xml:space="preserve"> mas não se limitando</w:t>
        </w:r>
      </w:ins>
      <w:ins w:id="2622" w:author="Autor" w:date="2021-12-14T17:55:00Z">
        <w:r w:rsidR="00217115">
          <w:rPr>
            <w:rFonts w:ascii="Ebrima" w:hAnsi="Ebrima" w:cs="Arial"/>
            <w:color w:val="000000" w:themeColor="text1"/>
            <w:sz w:val="22"/>
            <w:szCs w:val="22"/>
          </w:rPr>
          <w:t xml:space="preserve">, às obrigações assumidas na Cláusula Décima Terceira, </w:t>
        </w:r>
      </w:ins>
      <w:r w:rsidRPr="0048064B">
        <w:rPr>
          <w:rFonts w:ascii="Ebrima" w:hAnsi="Ebrima" w:cs="Arial"/>
          <w:color w:val="000000" w:themeColor="text1"/>
          <w:sz w:val="22"/>
          <w:szCs w:val="22"/>
        </w:rPr>
        <w:t>ou se for apurada, a qualquer tempo, a falsidade de qualquer das declarações por el</w:t>
      </w:r>
      <w:ins w:id="2623" w:author="Autor" w:date="2021-12-06T19:44:00Z">
        <w:r w:rsidR="00732199">
          <w:rPr>
            <w:rFonts w:ascii="Ebrima" w:hAnsi="Ebrima" w:cs="Arial"/>
            <w:color w:val="000000" w:themeColor="text1"/>
            <w:sz w:val="22"/>
            <w:szCs w:val="22"/>
          </w:rPr>
          <w:t>e</w:t>
        </w:r>
      </w:ins>
      <w:del w:id="2624" w:author="Autor" w:date="2021-12-06T19:44:00Z">
        <w:r w:rsidRPr="0048064B" w:rsidDel="00732199">
          <w:rPr>
            <w:rFonts w:ascii="Ebrima" w:hAnsi="Ebrima" w:cs="Arial"/>
            <w:color w:val="000000" w:themeColor="text1"/>
            <w:sz w:val="22"/>
            <w:szCs w:val="22"/>
          </w:rPr>
          <w:delText>e</w:delText>
        </w:r>
      </w:del>
      <w:r w:rsidRPr="0048064B">
        <w:rPr>
          <w:rFonts w:ascii="Ebrima" w:hAnsi="Ebrima" w:cs="Arial"/>
          <w:color w:val="000000" w:themeColor="text1"/>
          <w:sz w:val="22"/>
          <w:szCs w:val="22"/>
        </w:rPr>
        <w:t>s formuladas;</w:t>
      </w:r>
    </w:p>
    <w:p w14:paraId="715B8BF5" w14:textId="32458D1E" w:rsidR="001254C1" w:rsidRDefault="00B00E45">
      <w:pPr>
        <w:pStyle w:val="PargrafodaLista"/>
        <w:tabs>
          <w:tab w:val="left" w:pos="709"/>
          <w:tab w:val="left" w:pos="1418"/>
          <w:tab w:val="left" w:pos="1701"/>
        </w:tabs>
        <w:spacing w:line="276" w:lineRule="auto"/>
        <w:ind w:left="709"/>
        <w:jc w:val="both"/>
        <w:rPr>
          <w:ins w:id="2625" w:author="Autor" w:date="2021-12-14T17:55:00Z"/>
          <w:rFonts w:ascii="Ebrima" w:hAnsi="Ebrima"/>
          <w:color w:val="000000" w:themeColor="text1"/>
          <w:sz w:val="22"/>
          <w:szCs w:val="22"/>
        </w:rPr>
      </w:pPr>
      <w:ins w:id="2626" w:author="Autor" w:date="2021-12-06T20:10:00Z">
        <w:del w:id="2627" w:author="Autor" w:date="2021-12-14T17:03:00Z">
          <w:r w:rsidRPr="00B00E45" w:rsidDel="00914044">
            <w:rPr>
              <w:rFonts w:ascii="Ebrima" w:hAnsi="Ebrima"/>
              <w:color w:val="000000" w:themeColor="text1"/>
              <w:sz w:val="22"/>
              <w:szCs w:val="22"/>
              <w:rPrChange w:id="2628" w:author="Autor" w:date="2021-12-06T20:10:00Z">
                <w:rPr>
                  <w:rFonts w:ascii="Ebrima" w:hAnsi="Ebrima"/>
                  <w:color w:val="000000" w:themeColor="text1"/>
                  <w:sz w:val="22"/>
                  <w:szCs w:val="22"/>
                  <w:highlight w:val="green"/>
                </w:rPr>
              </w:rPrChange>
            </w:rPr>
            <w:delText>[</w:delText>
          </w:r>
          <w:r w:rsidRPr="002C3168" w:rsidDel="00914044">
            <w:rPr>
              <w:rFonts w:ascii="Ebrima" w:hAnsi="Ebrima"/>
              <w:color w:val="000000" w:themeColor="text1"/>
              <w:sz w:val="22"/>
              <w:szCs w:val="22"/>
              <w:highlight w:val="green"/>
            </w:rPr>
            <w:delText>Grau de endividamento – balanço patrimonial – reserva de capital</w:delText>
          </w:r>
          <w:r w:rsidDel="00914044">
            <w:rPr>
              <w:rFonts w:ascii="Ebrima" w:hAnsi="Ebrima"/>
              <w:color w:val="000000" w:themeColor="text1"/>
              <w:sz w:val="22"/>
              <w:szCs w:val="22"/>
            </w:rPr>
            <w:delText>]</w:delText>
          </w:r>
        </w:del>
      </w:ins>
    </w:p>
    <w:p w14:paraId="31439376" w14:textId="4B9573F2" w:rsidR="00217115" w:rsidRDefault="00217115">
      <w:pPr>
        <w:pStyle w:val="PargrafodaLista"/>
        <w:numPr>
          <w:ilvl w:val="0"/>
          <w:numId w:val="29"/>
        </w:numPr>
        <w:tabs>
          <w:tab w:val="left" w:pos="709"/>
          <w:tab w:val="left" w:pos="1418"/>
          <w:tab w:val="left" w:pos="1701"/>
          <w:tab w:val="num" w:pos="6598"/>
        </w:tabs>
        <w:spacing w:line="276" w:lineRule="auto"/>
        <w:ind w:left="709" w:firstLine="0"/>
        <w:jc w:val="both"/>
        <w:rPr>
          <w:ins w:id="2629" w:author="Autor" w:date="2021-12-14T17:55:00Z"/>
          <w:rFonts w:ascii="Ebrima" w:hAnsi="Ebrima"/>
          <w:color w:val="000000" w:themeColor="text1"/>
          <w:sz w:val="22"/>
          <w:szCs w:val="22"/>
        </w:rPr>
        <w:pPrChange w:id="2630" w:author="Autor" w:date="2021-12-14T17:55:00Z">
          <w:pPr>
            <w:pStyle w:val="PargrafodaLista"/>
            <w:tabs>
              <w:tab w:val="left" w:pos="709"/>
              <w:tab w:val="left" w:pos="1418"/>
              <w:tab w:val="left" w:pos="1701"/>
            </w:tabs>
            <w:spacing w:line="276" w:lineRule="auto"/>
            <w:ind w:left="709"/>
            <w:jc w:val="both"/>
          </w:pPr>
        </w:pPrChange>
      </w:pPr>
      <w:ins w:id="2631" w:author="Autor" w:date="2021-12-14T17:55:00Z">
        <w:r>
          <w:rPr>
            <w:rFonts w:ascii="Ebrima" w:hAnsi="Ebrima"/>
            <w:color w:val="000000" w:themeColor="text1"/>
            <w:sz w:val="22"/>
            <w:szCs w:val="22"/>
          </w:rPr>
          <w:t>se não for</w:t>
        </w:r>
        <w:r w:rsidR="00BF3181">
          <w:rPr>
            <w:rFonts w:ascii="Ebrima" w:hAnsi="Ebrima"/>
            <w:color w:val="000000" w:themeColor="text1"/>
            <w:sz w:val="22"/>
            <w:szCs w:val="22"/>
          </w:rPr>
          <w:t>e</w:t>
        </w:r>
        <w:del w:id="2632" w:author="Autor" w:date="2021-12-14T17:55:00Z">
          <w:r w:rsidDel="00BF3181">
            <w:rPr>
              <w:rFonts w:ascii="Ebrima" w:hAnsi="Ebrima"/>
              <w:color w:val="000000" w:themeColor="text1"/>
              <w:sz w:val="22"/>
              <w:szCs w:val="22"/>
            </w:rPr>
            <w:delText>a</w:delText>
          </w:r>
        </w:del>
        <w:r>
          <w:rPr>
            <w:rFonts w:ascii="Ebrima" w:hAnsi="Ebrima"/>
            <w:color w:val="000000" w:themeColor="text1"/>
            <w:sz w:val="22"/>
            <w:szCs w:val="22"/>
          </w:rPr>
          <w:t>m observados os Covenants Financeiros;</w:t>
        </w:r>
      </w:ins>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7A63524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ins w:id="2633" w:author="Autor" w:date="2021-12-06T19:44:00Z">
        <w:r w:rsidR="00732199">
          <w:rPr>
            <w:rFonts w:ascii="Ebrima" w:hAnsi="Ebrima" w:cs="Arial"/>
            <w:color w:val="000000" w:themeColor="text1"/>
            <w:sz w:val="22"/>
            <w:szCs w:val="22"/>
          </w:rPr>
          <w:t xml:space="preserve">e Beneficiária </w:t>
        </w:r>
      </w:ins>
      <w:r w:rsidRPr="0048064B">
        <w:rPr>
          <w:rFonts w:ascii="Ebrima" w:hAnsi="Ebrima" w:cs="Arial"/>
          <w:color w:val="000000" w:themeColor="text1"/>
          <w:sz w:val="22"/>
          <w:szCs w:val="22"/>
        </w:rPr>
        <w:t>empregar</w:t>
      </w:r>
      <w:ins w:id="2634" w:author="Autor" w:date="2021-12-06T19:44:00Z">
        <w:r w:rsidR="00732199">
          <w:rPr>
            <w:rFonts w:ascii="Ebrima" w:hAnsi="Ebrima" w:cs="Arial"/>
            <w:color w:val="000000" w:themeColor="text1"/>
            <w:sz w:val="22"/>
            <w:szCs w:val="22"/>
          </w:rPr>
          <w:t>em</w:t>
        </w:r>
      </w:ins>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ins w:id="2635" w:author="Autor" w:date="2021-12-06T19:45: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ins w:id="2636" w:author="Autor" w:date="2021-12-06T19:45:00Z">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ins>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60FBA1C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E366AE">
        <w:rPr>
          <w:rFonts w:ascii="Ebrima" w:hAnsi="Ebrima" w:cs="Arial"/>
          <w:color w:val="000000" w:themeColor="text1"/>
          <w:sz w:val="22"/>
          <w:szCs w:val="22"/>
        </w:rPr>
        <w:t>Beneficiária</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2CD2B8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ins w:id="2637" w:author="Autor" w:date="2021-12-06T19:45:00Z">
        <w:r w:rsidR="004463C5">
          <w:rPr>
            <w:rFonts w:ascii="Ebrima" w:hAnsi="Ebrima" w:cs="Arial"/>
            <w:color w:val="000000" w:themeColor="text1"/>
            <w:sz w:val="22"/>
            <w:szCs w:val="22"/>
          </w:rPr>
          <w:t>s</w:t>
        </w:r>
      </w:ins>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p>
    <w:p w14:paraId="57C70ABA" w14:textId="77777777" w:rsidR="00031BAD" w:rsidRPr="0048064B" w:rsidRDefault="00031BAD">
      <w:pPr>
        <w:pStyle w:val="PargrafodaLista"/>
        <w:rPr>
          <w:rFonts w:ascii="Ebrima" w:hAnsi="Ebrima"/>
          <w:color w:val="000000" w:themeColor="text1"/>
          <w:sz w:val="22"/>
          <w:szCs w:val="22"/>
        </w:rPr>
        <w:pPrChange w:id="2638" w:author="Autor" w:date="2021-12-06T19:41:00Z">
          <w:pPr>
            <w:spacing w:line="276" w:lineRule="auto"/>
          </w:pPr>
        </w:pPrChange>
      </w:pPr>
    </w:p>
    <w:p w14:paraId="3BF22E60" w14:textId="434F29C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E15473" w:rsidRPr="0048064B">
        <w:rPr>
          <w:rFonts w:ascii="Ebrima" w:hAnsi="Ebrima" w:cs="Arial"/>
          <w:color w:val="000000" w:themeColor="text1"/>
          <w:sz w:val="22"/>
          <w:szCs w:val="22"/>
        </w:rPr>
        <w:t>a Emitente</w:t>
      </w:r>
      <w:r w:rsidR="009F2D1C">
        <w:rPr>
          <w:rFonts w:ascii="Ebrima" w:hAnsi="Ebrima" w:cs="Arial"/>
          <w:color w:val="000000" w:themeColor="text1"/>
          <w:sz w:val="22"/>
          <w:szCs w:val="22"/>
        </w:rPr>
        <w:t>,</w:t>
      </w:r>
      <w:r w:rsidR="000F5F5C" w:rsidRPr="0048064B">
        <w:rPr>
          <w:rFonts w:ascii="Ebrima" w:hAnsi="Ebrima" w:cs="Arial"/>
          <w:color w:val="000000" w:themeColor="text1"/>
          <w:sz w:val="22"/>
          <w:szCs w:val="22"/>
        </w:rPr>
        <w:t xml:space="preserve"> a </w:t>
      </w:r>
      <w:r w:rsidR="00E770D8">
        <w:rPr>
          <w:rFonts w:ascii="Ebrima" w:hAnsi="Ebrima" w:cs="Arial"/>
          <w:color w:val="000000" w:themeColor="text1"/>
          <w:sz w:val="22"/>
          <w:szCs w:val="22"/>
        </w:rPr>
        <w:t xml:space="preserve">Beneficiária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ins w:id="2639" w:author="Autor" w:date="2021-12-06T19:48:00Z"/>
          <w:rFonts w:ascii="Ebrima" w:hAnsi="Ebrima" w:cs="Arial"/>
          <w:color w:val="000000" w:themeColor="text1"/>
          <w:sz w:val="22"/>
          <w:szCs w:val="22"/>
        </w:rPr>
      </w:pPr>
    </w:p>
    <w:p w14:paraId="77B5CDFD" w14:textId="43A43DA7"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2640" w:author="Autor" w:date="2021-12-06T19:48:00Z"/>
          <w:rFonts w:ascii="Ebrima" w:hAnsi="Ebrima" w:cs="Arial"/>
          <w:color w:val="000000" w:themeColor="text1"/>
          <w:sz w:val="22"/>
          <w:szCs w:val="22"/>
        </w:rPr>
        <w:pPrChange w:id="2641" w:author="Autor" w:date="2021-12-06T19:48:00Z">
          <w:pPr>
            <w:pStyle w:val="PargrafodaLista"/>
            <w:tabs>
              <w:tab w:val="left" w:pos="709"/>
              <w:tab w:val="left" w:pos="1418"/>
              <w:tab w:val="left" w:pos="1701"/>
            </w:tabs>
            <w:spacing w:line="276" w:lineRule="auto"/>
            <w:ind w:left="709"/>
            <w:jc w:val="both"/>
          </w:pPr>
        </w:pPrChange>
      </w:pPr>
      <w:ins w:id="2642" w:author="Autor" w:date="2021-12-06T19:48:00Z">
        <w:r w:rsidRPr="006858E9">
          <w:rPr>
            <w:rFonts w:ascii="Ebrima" w:hAnsi="Ebrima" w:cs="Arial"/>
            <w:color w:val="000000" w:themeColor="text1"/>
            <w:sz w:val="22"/>
            <w:szCs w:val="22"/>
            <w:rPrChange w:id="2643" w:author="Autor" w:date="2021-12-06T19:48:00Z">
              <w:rPr>
                <w:rFonts w:ascii="Ebrima" w:hAnsi="Ebrima"/>
                <w:sz w:val="22"/>
                <w:szCs w:val="22"/>
              </w:rPr>
            </w:rPrChange>
          </w:rPr>
          <w:t xml:space="preserve">se houver </w:t>
        </w:r>
        <w:r>
          <w:rPr>
            <w:rFonts w:ascii="Ebrima" w:hAnsi="Ebrima" w:cs="Arial"/>
            <w:color w:val="000000" w:themeColor="text1"/>
            <w:sz w:val="22"/>
            <w:szCs w:val="22"/>
          </w:rPr>
          <w:t>falecimento</w:t>
        </w:r>
        <w:r w:rsidRPr="006858E9">
          <w:rPr>
            <w:rFonts w:ascii="Ebrima" w:hAnsi="Ebrima" w:cs="Arial"/>
            <w:color w:val="000000" w:themeColor="text1"/>
            <w:sz w:val="22"/>
            <w:szCs w:val="22"/>
            <w:rPrChange w:id="2644" w:author="Autor" w:date="2021-12-06T19:48:00Z">
              <w:rPr>
                <w:rFonts w:ascii="Ebrima" w:hAnsi="Ebrima"/>
                <w:sz w:val="22"/>
                <w:szCs w:val="22"/>
              </w:rPr>
            </w:rPrChange>
          </w:rPr>
          <w:t xml:space="preserve"> de qualquer dos </w:t>
        </w:r>
        <w:del w:id="2645" w:author="Autor" w:date="2021-12-06T20:05:00Z">
          <w:r w:rsidRPr="006858E9" w:rsidDel="00137257">
            <w:rPr>
              <w:rFonts w:ascii="Ebrima" w:hAnsi="Ebrima" w:cs="Arial"/>
              <w:color w:val="000000" w:themeColor="text1"/>
              <w:sz w:val="22"/>
              <w:szCs w:val="22"/>
              <w:rPrChange w:id="2646" w:author="Autor" w:date="2021-12-06T19:48:00Z">
                <w:rPr>
                  <w:rFonts w:ascii="Ebrima" w:hAnsi="Ebrima"/>
                  <w:sz w:val="22"/>
                  <w:szCs w:val="22"/>
                </w:rPr>
              </w:rPrChange>
            </w:rPr>
            <w:delText>Garantidores</w:delText>
          </w:r>
        </w:del>
      </w:ins>
      <w:ins w:id="2647" w:author="Autor" w:date="2021-12-06T20:05:00Z">
        <w:r w:rsidR="00137257">
          <w:rPr>
            <w:rFonts w:ascii="Ebrima" w:hAnsi="Ebrima" w:cs="Arial"/>
            <w:color w:val="000000" w:themeColor="text1"/>
            <w:sz w:val="22"/>
            <w:szCs w:val="22"/>
          </w:rPr>
          <w:t>Fiadores</w:t>
        </w:r>
      </w:ins>
      <w:ins w:id="2648" w:author="Autor" w:date="2021-12-06T19:48:00Z">
        <w:r w:rsidRPr="006858E9">
          <w:rPr>
            <w:rFonts w:ascii="Ebrima" w:hAnsi="Ebrima" w:cs="Arial"/>
            <w:color w:val="000000" w:themeColor="text1"/>
            <w:sz w:val="22"/>
            <w:szCs w:val="22"/>
            <w:rPrChange w:id="2649" w:author="Autor" w:date="2021-12-06T19:48:00Z">
              <w:rPr>
                <w:rFonts w:ascii="Ebrima" w:hAnsi="Ebrima"/>
                <w:sz w:val="22"/>
                <w:szCs w:val="22"/>
              </w:rPr>
            </w:rPrChange>
          </w:rPr>
          <w:t xml:space="preserve"> pessoas físicas sem que, na Assembleia dos Titulares dos CRI, seja estabelecido um novo fiador, que formalize a assunção de tais obrigações no prazo de até 10 (dez) Dias Úteis contados da data da referida Assembleia, ou, na referida Assembleia, seja dispensada a substituição do </w:t>
        </w:r>
        <w:del w:id="2650" w:author="Autor" w:date="2021-12-06T20:06:00Z">
          <w:r w:rsidRPr="006858E9" w:rsidDel="00137257">
            <w:rPr>
              <w:rFonts w:ascii="Ebrima" w:hAnsi="Ebrima" w:cs="Arial"/>
              <w:color w:val="000000" w:themeColor="text1"/>
              <w:sz w:val="22"/>
              <w:szCs w:val="22"/>
              <w:rPrChange w:id="2651" w:author="Autor" w:date="2021-12-06T19:48:00Z">
                <w:rPr>
                  <w:rFonts w:ascii="Ebrima" w:hAnsi="Ebrima"/>
                  <w:sz w:val="22"/>
                  <w:szCs w:val="22"/>
                </w:rPr>
              </w:rPrChange>
            </w:rPr>
            <w:delText>Garantidor</w:delText>
          </w:r>
        </w:del>
      </w:ins>
      <w:ins w:id="2652" w:author="Autor" w:date="2021-12-06T20:06:00Z">
        <w:r w:rsidR="00137257">
          <w:rPr>
            <w:rFonts w:ascii="Ebrima" w:hAnsi="Ebrima" w:cs="Arial"/>
            <w:color w:val="000000" w:themeColor="text1"/>
            <w:sz w:val="22"/>
            <w:szCs w:val="22"/>
          </w:rPr>
          <w:t>Fiador</w:t>
        </w:r>
      </w:ins>
      <w:ins w:id="2653" w:author="Autor" w:date="2021-12-06T19:48:00Z">
        <w:r w:rsidRPr="006858E9">
          <w:rPr>
            <w:rFonts w:ascii="Ebrima" w:hAnsi="Ebrima" w:cs="Arial"/>
            <w:color w:val="000000" w:themeColor="text1"/>
            <w:sz w:val="22"/>
            <w:szCs w:val="22"/>
            <w:rPrChange w:id="2654" w:author="Autor" w:date="2021-12-06T19:48:00Z">
              <w:rPr>
                <w:rFonts w:ascii="Ebrima" w:hAnsi="Ebrima"/>
                <w:sz w:val="22"/>
                <w:szCs w:val="22"/>
              </w:rPr>
            </w:rPrChange>
          </w:rPr>
          <w:t xml:space="preserve"> falecido; ou seja aprovada a substituição da garantia oferecida pelo </w:t>
        </w:r>
        <w:del w:id="2655" w:author="Autor" w:date="2021-12-06T20:06:00Z">
          <w:r w:rsidRPr="006858E9" w:rsidDel="00137257">
            <w:rPr>
              <w:rFonts w:ascii="Ebrima" w:hAnsi="Ebrima" w:cs="Arial"/>
              <w:color w:val="000000" w:themeColor="text1"/>
              <w:sz w:val="22"/>
              <w:szCs w:val="22"/>
              <w:rPrChange w:id="2656" w:author="Autor" w:date="2021-12-06T19:48:00Z">
                <w:rPr>
                  <w:rFonts w:ascii="Ebrima" w:hAnsi="Ebrima"/>
                  <w:sz w:val="22"/>
                  <w:szCs w:val="22"/>
                </w:rPr>
              </w:rPrChange>
            </w:rPr>
            <w:delText>Garantidor</w:delText>
          </w:r>
        </w:del>
      </w:ins>
      <w:ins w:id="2657" w:author="Autor" w:date="2021-12-06T20:06:00Z">
        <w:r w:rsidR="00137257">
          <w:rPr>
            <w:rFonts w:ascii="Ebrima" w:hAnsi="Ebrima" w:cs="Arial"/>
            <w:color w:val="000000" w:themeColor="text1"/>
            <w:sz w:val="22"/>
            <w:szCs w:val="22"/>
          </w:rPr>
          <w:t>Fiador</w:t>
        </w:r>
      </w:ins>
      <w:ins w:id="2658" w:author="Autor" w:date="2021-12-06T19:48:00Z">
        <w:r w:rsidRPr="006858E9">
          <w:rPr>
            <w:rFonts w:ascii="Ebrima" w:hAnsi="Ebrima" w:cs="Arial"/>
            <w:color w:val="000000" w:themeColor="text1"/>
            <w:sz w:val="22"/>
            <w:szCs w:val="22"/>
            <w:rPrChange w:id="2659" w:author="Autor" w:date="2021-12-06T19:48:00Z">
              <w:rPr>
                <w:rFonts w:ascii="Ebrima" w:hAnsi="Ebrima"/>
                <w:sz w:val="22"/>
                <w:szCs w:val="22"/>
              </w:rPr>
            </w:rPrChange>
          </w:rPr>
          <w:t xml:space="preserve"> falecido</w:t>
        </w:r>
        <w:r>
          <w:rPr>
            <w:rFonts w:ascii="Ebrima" w:hAnsi="Ebrima" w:cs="Arial"/>
            <w:color w:val="000000" w:themeColor="text1"/>
            <w:sz w:val="22"/>
            <w:szCs w:val="22"/>
          </w:rPr>
          <w:t>;</w:t>
        </w:r>
      </w:ins>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59B9ACD3"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del w:id="2660" w:author="Autor" w:date="2021-12-06T19:45:00Z">
        <w:r w:rsidR="007D1B8A" w:rsidRPr="0048064B" w:rsidDel="00733BF9">
          <w:rPr>
            <w:rFonts w:ascii="Ebrima" w:hAnsi="Ebrima" w:cs="Arial"/>
            <w:color w:val="000000" w:themeColor="text1"/>
            <w:sz w:val="22"/>
            <w:szCs w:val="22"/>
          </w:rPr>
          <w:delText xml:space="preserve"> </w:delText>
        </w:r>
      </w:del>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4327FAB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FC9ECB5"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5A8F72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E770D8">
        <w:rPr>
          <w:rFonts w:ascii="Ebrima" w:hAnsi="Ebrima" w:cs="Arial"/>
          <w:color w:val="000000" w:themeColor="text1"/>
          <w:sz w:val="22"/>
          <w:szCs w:val="22"/>
        </w:rPr>
        <w:t>Beneficiária</w:t>
      </w:r>
      <w:r w:rsidR="00E770D8"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19C73B8D"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86258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4795C7C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581D94AD"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01DD8EF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E03D48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0FBFFB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9688080"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784612">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ins w:id="2661" w:author="Autor" w:date="2021-12-06T19:49:00Z"/>
          <w:rFonts w:ascii="Ebrima" w:hAnsi="Ebrima"/>
          <w:color w:val="000000" w:themeColor="text1"/>
          <w:sz w:val="22"/>
          <w:szCs w:val="22"/>
        </w:rPr>
      </w:pPr>
    </w:p>
    <w:p w14:paraId="3A9BD990" w14:textId="231766A3"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2662" w:author="Autor" w:date="2021-12-06T19:49:00Z"/>
          <w:rFonts w:ascii="Ebrima" w:hAnsi="Ebrima"/>
          <w:color w:val="000000" w:themeColor="text1"/>
          <w:sz w:val="22"/>
          <w:szCs w:val="22"/>
        </w:rPr>
        <w:pPrChange w:id="2663" w:author="Autor" w:date="2021-12-06T19:49:00Z">
          <w:pPr>
            <w:pStyle w:val="PargrafodaLista"/>
            <w:tabs>
              <w:tab w:val="left" w:pos="709"/>
              <w:tab w:val="left" w:pos="1418"/>
              <w:tab w:val="left" w:pos="1701"/>
            </w:tabs>
            <w:spacing w:line="276" w:lineRule="auto"/>
            <w:ind w:left="709"/>
            <w:jc w:val="both"/>
          </w:pPr>
        </w:pPrChange>
      </w:pPr>
      <w:ins w:id="2664" w:author="Autor" w:date="2021-12-06T19:49:00Z">
        <w:r>
          <w:rPr>
            <w:rFonts w:ascii="Ebrima" w:hAnsi="Ebrima"/>
            <w:sz w:val="22"/>
            <w:szCs w:val="22"/>
          </w:rPr>
          <w:t xml:space="preserve">se houver redução de capital da </w:t>
        </w:r>
        <w:del w:id="2665" w:author="Autor" w:date="2021-12-14T17:23:00Z">
          <w:r w:rsidDel="00532693">
            <w:rPr>
              <w:rFonts w:ascii="Ebrima" w:hAnsi="Ebrima"/>
              <w:sz w:val="22"/>
              <w:szCs w:val="22"/>
            </w:rPr>
            <w:delText>Devedora</w:delText>
          </w:r>
        </w:del>
      </w:ins>
      <w:ins w:id="2666" w:author="Autor" w:date="2021-12-14T17:23:00Z">
        <w:r w:rsidR="00532693">
          <w:rPr>
            <w:rFonts w:ascii="Ebrima" w:hAnsi="Ebrima"/>
            <w:sz w:val="22"/>
            <w:szCs w:val="22"/>
          </w:rPr>
          <w:t>Emitente</w:t>
        </w:r>
      </w:ins>
      <w:ins w:id="2667" w:author="Autor" w:date="2021-12-06T19:49:00Z">
        <w:r>
          <w:rPr>
            <w:rFonts w:ascii="Ebrima" w:hAnsi="Ebrima"/>
            <w:sz w:val="22"/>
            <w:szCs w:val="22"/>
          </w:rPr>
          <w:t xml:space="preserve"> ou das Cedentes Fiduciantes, sem a prévia concordância, por escrito, da </w:t>
        </w:r>
        <w:r w:rsidRPr="006858E9">
          <w:rPr>
            <w:rFonts w:ascii="Ebrima" w:hAnsi="Ebrima"/>
            <w:color w:val="000000" w:themeColor="text1"/>
            <w:sz w:val="22"/>
            <w:szCs w:val="22"/>
            <w:rPrChange w:id="2668" w:author="Autor" w:date="2021-12-06T19:49:00Z">
              <w:rPr>
                <w:rFonts w:ascii="Ebrima" w:hAnsi="Ebrima"/>
                <w:sz w:val="22"/>
                <w:szCs w:val="22"/>
              </w:rPr>
            </w:rPrChange>
          </w:rPr>
          <w:t>Securitizadora</w:t>
        </w:r>
        <w:r>
          <w:rPr>
            <w:rFonts w:ascii="Ebrima" w:hAnsi="Ebrima"/>
            <w:sz w:val="22"/>
            <w:szCs w:val="22"/>
          </w:rPr>
          <w:t>;</w:t>
        </w:r>
      </w:ins>
    </w:p>
    <w:p w14:paraId="27196F99" w14:textId="2A403217" w:rsidR="006858E9" w:rsidRDefault="006858E9">
      <w:pPr>
        <w:pStyle w:val="PargrafodaLista"/>
        <w:tabs>
          <w:tab w:val="left" w:pos="709"/>
          <w:tab w:val="left" w:pos="1418"/>
          <w:tab w:val="left" w:pos="1701"/>
        </w:tabs>
        <w:spacing w:line="276" w:lineRule="auto"/>
        <w:ind w:left="709"/>
        <w:jc w:val="both"/>
        <w:rPr>
          <w:ins w:id="2669" w:author="Autor" w:date="2021-12-06T19:49:00Z"/>
          <w:rFonts w:ascii="Ebrima" w:hAnsi="Ebrima"/>
          <w:color w:val="000000" w:themeColor="text1"/>
          <w:sz w:val="22"/>
          <w:szCs w:val="22"/>
        </w:rPr>
      </w:pPr>
    </w:p>
    <w:p w14:paraId="77027EF9" w14:textId="52840FE9"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2670" w:author="Autor" w:date="2021-12-06T19:49:00Z"/>
          <w:rFonts w:ascii="Ebrima" w:hAnsi="Ebrima"/>
          <w:sz w:val="22"/>
        </w:rPr>
        <w:pPrChange w:id="2671" w:author="Autor" w:date="2021-12-06T19:50:00Z">
          <w:pPr>
            <w:pStyle w:val="PargrafodaLista"/>
            <w:widowControl w:val="0"/>
            <w:spacing w:line="340" w:lineRule="exact"/>
            <w:ind w:left="709"/>
            <w:jc w:val="both"/>
          </w:pPr>
        </w:pPrChange>
      </w:pPr>
      <w:ins w:id="2672" w:author="Autor" w:date="2021-12-06T19:49:00Z">
        <w:r>
          <w:rPr>
            <w:rFonts w:ascii="Ebrima" w:hAnsi="Ebrima"/>
            <w:sz w:val="22"/>
          </w:rPr>
          <w:t xml:space="preserve">se a </w:t>
        </w:r>
      </w:ins>
      <w:ins w:id="2673" w:author="Autor" w:date="2021-12-06T19:50:00Z">
        <w:r>
          <w:rPr>
            <w:rFonts w:ascii="Ebrima" w:hAnsi="Ebrima"/>
            <w:sz w:val="22"/>
            <w:szCs w:val="22"/>
          </w:rPr>
          <w:t>Emitente</w:t>
        </w:r>
      </w:ins>
      <w:ins w:id="2674" w:author="Autor" w:date="2021-12-06T19:49:00Z">
        <w:r>
          <w:rPr>
            <w:rFonts w:ascii="Ebrima" w:hAnsi="Ebrima"/>
            <w:sz w:val="22"/>
          </w:rPr>
          <w:t xml:space="preserve">, </w:t>
        </w:r>
      </w:ins>
      <w:ins w:id="2675" w:author="Autor" w:date="2021-12-06T19:50:00Z">
        <w:r>
          <w:rPr>
            <w:rFonts w:ascii="Ebrima" w:hAnsi="Ebrima"/>
            <w:sz w:val="22"/>
          </w:rPr>
          <w:t>Beneficiária e Pride</w:t>
        </w:r>
      </w:ins>
      <w:ins w:id="2676" w:author="Autor" w:date="2021-12-06T19:49:00Z">
        <w:r>
          <w:rPr>
            <w:rFonts w:ascii="Ebrima" w:hAnsi="Ebrima"/>
            <w:sz w:val="22"/>
          </w:rPr>
          <w:t xml:space="preserve">, sem o consentimento prévio, expresso e por escrito da </w:t>
        </w:r>
        <w:r w:rsidRPr="006858E9">
          <w:rPr>
            <w:rFonts w:ascii="Ebrima" w:hAnsi="Ebrima"/>
            <w:sz w:val="22"/>
            <w:szCs w:val="22"/>
          </w:rPr>
          <w:t>Securitizadora</w:t>
        </w:r>
        <w:r>
          <w:rPr>
            <w:rFonts w:ascii="Ebrima" w:hAnsi="Ebrima"/>
            <w:sz w:val="22"/>
          </w:rPr>
          <w:t>, aprov</w:t>
        </w:r>
      </w:ins>
      <w:ins w:id="2677" w:author="Autor" w:date="2021-12-06T19:51:00Z">
        <w:r>
          <w:rPr>
            <w:rFonts w:ascii="Ebrima" w:hAnsi="Ebrima"/>
            <w:sz w:val="22"/>
          </w:rPr>
          <w:t>em</w:t>
        </w:r>
      </w:ins>
      <w:ins w:id="2678" w:author="Autor" w:date="2021-12-06T19:49:00Z">
        <w:r>
          <w:rPr>
            <w:rFonts w:ascii="Ebrima" w:hAnsi="Ebrima"/>
            <w:sz w:val="22"/>
          </w:rPr>
          <w:t xml:space="preserve"> deliberações ou realiz</w:t>
        </w:r>
      </w:ins>
      <w:ins w:id="2679" w:author="Autor" w:date="2021-12-06T19:51:00Z">
        <w:r>
          <w:rPr>
            <w:rFonts w:ascii="Ebrima" w:hAnsi="Ebrima"/>
            <w:sz w:val="22"/>
          </w:rPr>
          <w:t>em</w:t>
        </w:r>
      </w:ins>
      <w:ins w:id="2680" w:author="Autor" w:date="2021-12-06T19:49:00Z">
        <w:r>
          <w:rPr>
            <w:rFonts w:ascii="Ebrima" w:hAnsi="Ebrima"/>
            <w:sz w:val="22"/>
          </w:rPr>
          <w:t xml:space="preserve"> quaisquer ações ou movimentações societárias que causem ou possam causar variação de participações societárias na </w:t>
        </w:r>
      </w:ins>
      <w:ins w:id="2681" w:author="Autor" w:date="2021-12-06T19:51:00Z">
        <w:r>
          <w:rPr>
            <w:rFonts w:ascii="Ebrima" w:hAnsi="Ebrima"/>
            <w:sz w:val="22"/>
            <w:szCs w:val="22"/>
          </w:rPr>
          <w:t>Emitente</w:t>
        </w:r>
      </w:ins>
      <w:ins w:id="2682" w:author="Autor" w:date="2021-12-06T19:49:00Z">
        <w:r>
          <w:rPr>
            <w:rFonts w:ascii="Ebrima" w:hAnsi="Ebrima"/>
            <w:sz w:val="22"/>
            <w:szCs w:val="22"/>
          </w:rPr>
          <w:t xml:space="preserve"> e/ou </w:t>
        </w:r>
      </w:ins>
      <w:ins w:id="2683" w:author="Autor" w:date="2021-12-06T19:51:00Z">
        <w:r>
          <w:rPr>
            <w:rFonts w:ascii="Ebrima" w:hAnsi="Ebrima"/>
            <w:sz w:val="22"/>
            <w:szCs w:val="22"/>
          </w:rPr>
          <w:t>na Beneficiária e/ou</w:t>
        </w:r>
      </w:ins>
      <w:ins w:id="2684" w:author="Autor" w:date="2021-12-06T19:49:00Z">
        <w:r>
          <w:rPr>
            <w:rFonts w:ascii="Ebrima" w:hAnsi="Ebrima"/>
            <w:sz w:val="22"/>
            <w:szCs w:val="22"/>
          </w:rPr>
          <w:t xml:space="preserve"> </w:t>
        </w:r>
      </w:ins>
      <w:ins w:id="2685" w:author="Autor" w:date="2021-12-06T19:51:00Z">
        <w:r>
          <w:rPr>
            <w:rFonts w:ascii="Ebrima" w:hAnsi="Ebrima"/>
            <w:sz w:val="22"/>
            <w:szCs w:val="22"/>
          </w:rPr>
          <w:t>Sociedades Investidas</w:t>
        </w:r>
      </w:ins>
      <w:ins w:id="2686" w:author="Autor" w:date="2021-12-06T19:49:00Z">
        <w:r>
          <w:rPr>
            <w:rFonts w:ascii="Ebrima" w:hAnsi="Ebrima"/>
            <w:sz w:val="22"/>
          </w:rPr>
          <w:t xml:space="preserve"> e/ou no</w:t>
        </w:r>
        <w:r>
          <w:rPr>
            <w:rFonts w:ascii="Ebrima" w:hAnsi="Ebrima"/>
            <w:sz w:val="22"/>
            <w:szCs w:val="22"/>
          </w:rPr>
          <w:t xml:space="preserve">s Empreendimentos </w:t>
        </w:r>
      </w:ins>
      <w:ins w:id="2687" w:author="Autor" w:date="2021-12-06T19:51:00Z">
        <w:r>
          <w:rPr>
            <w:rFonts w:ascii="Ebrima" w:hAnsi="Ebrima"/>
            <w:sz w:val="22"/>
            <w:szCs w:val="22"/>
          </w:rPr>
          <w:t>Imobiliários</w:t>
        </w:r>
      </w:ins>
      <w:ins w:id="2688" w:author="Autor" w:date="2021-12-06T19:49:00Z">
        <w:r>
          <w:rPr>
            <w:rFonts w:ascii="Ebrima" w:hAnsi="Ebrima"/>
            <w:sz w:val="22"/>
            <w:szCs w:val="22"/>
          </w:rPr>
          <w:t xml:space="preserve"> igual ou maior que 5% (cinco por cento) das participações societárias atuais</w:t>
        </w:r>
        <w:r>
          <w:rPr>
            <w:rFonts w:ascii="Ebrima" w:hAnsi="Ebrima"/>
            <w:sz w:val="22"/>
          </w:rPr>
          <w:t xml:space="preserve">, ou que tenham por objeto qualquer uma das seguintes matérias, sob pena de ineficácia perante </w:t>
        </w:r>
      </w:ins>
      <w:ins w:id="2689" w:author="Autor" w:date="2021-12-06T19:52:00Z">
        <w:r>
          <w:rPr>
            <w:rFonts w:ascii="Ebrima" w:hAnsi="Ebrima"/>
            <w:sz w:val="22"/>
          </w:rPr>
          <w:t xml:space="preserve">a Debenturista </w:t>
        </w:r>
        <w:del w:id="2690" w:author="Autor" w:date="2021-12-06T19:52:00Z">
          <w:r w:rsidDel="00A61189">
            <w:rPr>
              <w:rFonts w:ascii="Ebrima" w:hAnsi="Ebrima"/>
              <w:sz w:val="22"/>
            </w:rPr>
            <w:delText>e</w:delText>
          </w:r>
        </w:del>
      </w:ins>
      <w:ins w:id="2691" w:author="Autor" w:date="2021-12-06T19:54:00Z">
        <w:r w:rsidR="00B83D4B">
          <w:rPr>
            <w:rFonts w:ascii="Ebrima" w:hAnsi="Ebrima"/>
            <w:sz w:val="22"/>
          </w:rPr>
          <w:t>e</w:t>
        </w:r>
      </w:ins>
      <w:ins w:id="2692" w:author="Autor" w:date="2021-12-06T19:52:00Z">
        <w:del w:id="2693" w:author="Autor" w:date="2021-12-06T19:54:00Z">
          <w:r w:rsidR="00A61189" w:rsidDel="00B83D4B">
            <w:rPr>
              <w:rFonts w:ascii="Ebrima" w:hAnsi="Ebrima"/>
              <w:sz w:val="22"/>
            </w:rPr>
            <w:delText>ou</w:delText>
          </w:r>
        </w:del>
        <w:r w:rsidR="00A61189">
          <w:rPr>
            <w:rFonts w:ascii="Ebrima" w:hAnsi="Ebrima"/>
            <w:sz w:val="22"/>
          </w:rPr>
          <w:t xml:space="preserve"> quaisquer outros</w:t>
        </w:r>
        <w:r>
          <w:rPr>
            <w:rFonts w:ascii="Ebrima" w:hAnsi="Ebrima"/>
            <w:sz w:val="22"/>
          </w:rPr>
          <w:t xml:space="preserve"> terceiros</w:t>
        </w:r>
      </w:ins>
      <w:ins w:id="2694" w:author="Autor" w:date="2021-12-06T19:49:00Z">
        <w:r>
          <w:rPr>
            <w:rFonts w:ascii="Ebrima" w:hAnsi="Ebrima"/>
            <w:sz w:val="22"/>
          </w:rPr>
          <w:t>:</w:t>
        </w:r>
      </w:ins>
    </w:p>
    <w:p w14:paraId="35CE1709" w14:textId="77777777" w:rsidR="006858E9" w:rsidRDefault="006858E9">
      <w:pPr>
        <w:pStyle w:val="PargrafodaLista"/>
        <w:widowControl w:val="0"/>
        <w:tabs>
          <w:tab w:val="left" w:pos="1985"/>
        </w:tabs>
        <w:spacing w:line="340" w:lineRule="exact"/>
        <w:ind w:left="1418"/>
        <w:jc w:val="both"/>
        <w:rPr>
          <w:ins w:id="2695" w:author="Autor" w:date="2021-12-06T19:49:00Z"/>
          <w:rFonts w:ascii="Ebrima" w:hAnsi="Ebrima"/>
          <w:sz w:val="22"/>
        </w:rPr>
        <w:pPrChange w:id="2696" w:author="Autor" w:date="2021-12-06T19:50:00Z">
          <w:pPr>
            <w:pStyle w:val="PargrafodaLista"/>
            <w:widowControl w:val="0"/>
            <w:spacing w:line="340" w:lineRule="exact"/>
            <w:ind w:left="709"/>
            <w:jc w:val="both"/>
          </w:pPr>
        </w:pPrChange>
      </w:pPr>
    </w:p>
    <w:p w14:paraId="3E56826C" w14:textId="3E9415E9" w:rsidR="006858E9" w:rsidRDefault="006858E9">
      <w:pPr>
        <w:pStyle w:val="PargrafodaLista"/>
        <w:widowControl w:val="0"/>
        <w:numPr>
          <w:ilvl w:val="0"/>
          <w:numId w:val="158"/>
        </w:numPr>
        <w:tabs>
          <w:tab w:val="left" w:pos="1985"/>
        </w:tabs>
        <w:spacing w:line="340" w:lineRule="exact"/>
        <w:ind w:left="1418" w:firstLine="0"/>
        <w:jc w:val="both"/>
        <w:rPr>
          <w:ins w:id="2697" w:author="Autor" w:date="2021-12-06T19:49:00Z"/>
          <w:rFonts w:ascii="Ebrima" w:hAnsi="Ebrima"/>
          <w:sz w:val="22"/>
        </w:rPr>
        <w:pPrChange w:id="2698" w:author="Autor" w:date="2021-12-06T19:50:00Z">
          <w:pPr>
            <w:pStyle w:val="PargrafodaLista"/>
            <w:widowControl w:val="0"/>
            <w:spacing w:line="340" w:lineRule="exact"/>
            <w:ind w:left="1701"/>
            <w:jc w:val="both"/>
          </w:pPr>
        </w:pPrChange>
      </w:pPr>
      <w:ins w:id="2699" w:author="Autor" w:date="2021-12-06T19:49:00Z">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ins>
      <w:ins w:id="2700" w:author="Autor" w:date="2021-12-06T19:52:00Z">
        <w:r w:rsidR="00C748EF">
          <w:rPr>
            <w:rFonts w:ascii="Ebrima" w:hAnsi="Ebrima"/>
            <w:sz w:val="22"/>
          </w:rPr>
          <w:t xml:space="preserve">Emitente, </w:t>
        </w:r>
      </w:ins>
      <w:ins w:id="2701" w:author="Autor" w:date="2021-12-06T19:49:00Z">
        <w:del w:id="2702" w:author="Autor" w:date="2021-12-06T19:52:00Z">
          <w:r w:rsidDel="00976FEE">
            <w:rPr>
              <w:rFonts w:ascii="Ebrima" w:hAnsi="Ebrima"/>
              <w:sz w:val="22"/>
              <w:szCs w:val="22"/>
            </w:rPr>
            <w:delText>Devedora</w:delText>
          </w:r>
        </w:del>
      </w:ins>
      <w:ins w:id="2703" w:author="Autor" w:date="2021-12-06T19:52:00Z">
        <w:r w:rsidR="00976FEE">
          <w:rPr>
            <w:rFonts w:ascii="Ebrima" w:hAnsi="Ebrima"/>
            <w:sz w:val="22"/>
            <w:szCs w:val="22"/>
          </w:rPr>
          <w:t>Beneficiária</w:t>
        </w:r>
        <w:r w:rsidR="00ED09C8">
          <w:rPr>
            <w:rFonts w:ascii="Ebrima" w:hAnsi="Ebrima"/>
            <w:sz w:val="22"/>
            <w:szCs w:val="22"/>
          </w:rPr>
          <w:t>, Pride</w:t>
        </w:r>
      </w:ins>
      <w:ins w:id="2704" w:author="Autor" w:date="2021-12-06T19:49:00Z">
        <w:r>
          <w:rPr>
            <w:rFonts w:ascii="Ebrima" w:hAnsi="Ebrima"/>
            <w:sz w:val="22"/>
          </w:rPr>
          <w:t xml:space="preserve"> e/ou das </w:t>
        </w:r>
        <w:del w:id="2705" w:author="Autor" w:date="2021-12-06T19:52:00Z">
          <w:r w:rsidDel="00976FEE">
            <w:rPr>
              <w:rFonts w:ascii="Ebrima" w:hAnsi="Ebrima"/>
              <w:sz w:val="22"/>
            </w:rPr>
            <w:delText>Cedentes Fiduciantes</w:delText>
          </w:r>
        </w:del>
      </w:ins>
      <w:ins w:id="2706" w:author="Autor" w:date="2021-12-06T19:52:00Z">
        <w:r w:rsidR="00976FEE">
          <w:rPr>
            <w:rFonts w:ascii="Ebrima" w:hAnsi="Ebrima"/>
            <w:sz w:val="22"/>
          </w:rPr>
          <w:t>Sociedades Investidas</w:t>
        </w:r>
      </w:ins>
      <w:ins w:id="2707" w:author="Autor" w:date="2021-12-06T19:49:00Z">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sobre as </w:t>
        </w:r>
        <w:r>
          <w:rPr>
            <w:rFonts w:ascii="Ebrima" w:hAnsi="Ebrima"/>
            <w:sz w:val="22"/>
            <w:szCs w:val="22"/>
          </w:rPr>
          <w:t>ações</w:t>
        </w:r>
        <w:r>
          <w:rPr>
            <w:rFonts w:ascii="Ebrima" w:hAnsi="Ebrima"/>
            <w:sz w:val="22"/>
          </w:rPr>
          <w:t xml:space="preserve"> representativas </w:t>
        </w:r>
        <w:del w:id="2708" w:author="Autor" w:date="2021-12-06T19:53:00Z">
          <w:r w:rsidDel="00E02652">
            <w:rPr>
              <w:rFonts w:ascii="Ebrima" w:hAnsi="Ebrima"/>
              <w:sz w:val="22"/>
            </w:rPr>
            <w:delText xml:space="preserve">do capital social da </w:delText>
          </w:r>
          <w:r w:rsidDel="00E02652">
            <w:rPr>
              <w:rFonts w:ascii="Ebrima" w:hAnsi="Ebrima"/>
              <w:sz w:val="22"/>
              <w:szCs w:val="22"/>
            </w:rPr>
            <w:delText>Devedora</w:delText>
          </w:r>
          <w:r w:rsidDel="00E02652">
            <w:rPr>
              <w:rFonts w:ascii="Ebrima" w:hAnsi="Ebrima"/>
              <w:sz w:val="22"/>
            </w:rPr>
            <w:delText xml:space="preserve"> e/ou das Cedentes Fiduciantes</w:delText>
          </w:r>
        </w:del>
      </w:ins>
      <w:ins w:id="2709" w:author="Autor" w:date="2021-12-06T19:53:00Z">
        <w:r w:rsidR="00E02652">
          <w:rPr>
            <w:rFonts w:ascii="Ebrima" w:hAnsi="Ebrima"/>
            <w:sz w:val="22"/>
          </w:rPr>
          <w:t>de seus respectivos capitais sociais</w:t>
        </w:r>
      </w:ins>
      <w:ins w:id="2710" w:author="Autor" w:date="2021-12-06T19:49:00Z">
        <w:r>
          <w:rPr>
            <w:rFonts w:ascii="Ebrima" w:hAnsi="Ebrima"/>
            <w:sz w:val="22"/>
          </w:rPr>
          <w:t xml:space="preserve"> que não a Alienação Fiduciária de </w:t>
        </w:r>
        <w:r>
          <w:rPr>
            <w:rFonts w:ascii="Ebrima" w:hAnsi="Ebrima"/>
            <w:sz w:val="22"/>
            <w:szCs w:val="22"/>
          </w:rPr>
          <w:t>Ações</w:t>
        </w:r>
        <w:del w:id="2711" w:author="Autor" w:date="2021-12-06T19:53:00Z">
          <w:r w:rsidDel="00E02652">
            <w:rPr>
              <w:rFonts w:ascii="Ebrima" w:hAnsi="Ebrima"/>
              <w:sz w:val="22"/>
              <w:szCs w:val="22"/>
            </w:rPr>
            <w:delText xml:space="preserve"> da Companhia ou a Alienação Fiduciária de Quotas e Ações,</w:delText>
          </w:r>
        </w:del>
        <w:r>
          <w:rPr>
            <w:rFonts w:ascii="Ebrima" w:hAnsi="Ebrima"/>
            <w:sz w:val="22"/>
            <w:szCs w:val="22"/>
          </w:rPr>
          <w:t xml:space="preserve"> ou os gravames já existentes na Data de Emissão</w:t>
        </w:r>
        <w:r>
          <w:rPr>
            <w:rFonts w:ascii="Ebrima" w:hAnsi="Ebrima"/>
            <w:sz w:val="22"/>
          </w:rPr>
          <w:t>;</w:t>
        </w:r>
        <w:del w:id="2712" w:author="Autor" w:date="2021-12-06T19:53:00Z">
          <w:r w:rsidDel="00E02652">
            <w:rPr>
              <w:rFonts w:ascii="Ebrima" w:hAnsi="Ebrima"/>
              <w:sz w:val="22"/>
            </w:rPr>
            <w:delText xml:space="preserve"> </w:delText>
          </w:r>
        </w:del>
      </w:ins>
    </w:p>
    <w:p w14:paraId="17D62E05" w14:textId="77777777" w:rsidR="006858E9" w:rsidRDefault="006858E9">
      <w:pPr>
        <w:pStyle w:val="PargrafodaLista"/>
        <w:widowControl w:val="0"/>
        <w:tabs>
          <w:tab w:val="left" w:pos="1985"/>
        </w:tabs>
        <w:spacing w:line="340" w:lineRule="exact"/>
        <w:ind w:left="1418"/>
        <w:jc w:val="both"/>
        <w:rPr>
          <w:ins w:id="2713" w:author="Autor" w:date="2021-12-06T19:49:00Z"/>
          <w:rFonts w:ascii="Ebrima" w:hAnsi="Ebrima"/>
          <w:sz w:val="22"/>
          <w:szCs w:val="22"/>
        </w:rPr>
        <w:pPrChange w:id="2714" w:author="Autor" w:date="2021-12-06T19:50:00Z">
          <w:pPr>
            <w:pStyle w:val="PargrafodaLista"/>
            <w:widowControl w:val="0"/>
            <w:spacing w:line="340" w:lineRule="exact"/>
            <w:ind w:left="1701"/>
            <w:jc w:val="both"/>
          </w:pPr>
        </w:pPrChange>
      </w:pPr>
    </w:p>
    <w:p w14:paraId="0EB045EB" w14:textId="010C7612" w:rsidR="006858E9" w:rsidRDefault="006858E9">
      <w:pPr>
        <w:pStyle w:val="PargrafodaLista"/>
        <w:widowControl w:val="0"/>
        <w:numPr>
          <w:ilvl w:val="0"/>
          <w:numId w:val="158"/>
        </w:numPr>
        <w:tabs>
          <w:tab w:val="left" w:pos="1985"/>
        </w:tabs>
        <w:spacing w:line="340" w:lineRule="exact"/>
        <w:ind w:left="1418" w:firstLine="0"/>
        <w:jc w:val="both"/>
        <w:rPr>
          <w:ins w:id="2715" w:author="Autor" w:date="2021-12-06T19:49:00Z"/>
          <w:rFonts w:ascii="Ebrima" w:hAnsi="Ebrima"/>
          <w:sz w:val="22"/>
        </w:rPr>
        <w:pPrChange w:id="2716" w:author="Autor" w:date="2021-12-06T19:50:00Z">
          <w:pPr>
            <w:pStyle w:val="PargrafodaLista"/>
            <w:widowControl w:val="0"/>
            <w:spacing w:line="340" w:lineRule="exact"/>
            <w:ind w:left="1701"/>
            <w:jc w:val="both"/>
          </w:pPr>
        </w:pPrChange>
      </w:pPr>
      <w:ins w:id="2717" w:author="Autor" w:date="2021-12-06T19:49:00Z">
        <w:r>
          <w:rPr>
            <w:rFonts w:ascii="Ebrima" w:hAnsi="Ebrima"/>
            <w:sz w:val="22"/>
          </w:rPr>
          <w:t>fusão, incorporação, cisão ou qualquer tipo de reorganização societária, ou transformação</w:t>
        </w:r>
        <w:del w:id="2718" w:author="Autor" w:date="2021-12-06T19:54:00Z">
          <w:r w:rsidDel="00B808AF">
            <w:rPr>
              <w:rFonts w:ascii="Ebrima" w:hAnsi="Ebrima"/>
              <w:sz w:val="22"/>
            </w:rPr>
            <w:delText xml:space="preserve"> da </w:delText>
          </w:r>
          <w:r w:rsidDel="00B808AF">
            <w:rPr>
              <w:rFonts w:ascii="Ebrima" w:hAnsi="Ebrima"/>
              <w:sz w:val="22"/>
              <w:szCs w:val="22"/>
            </w:rPr>
            <w:delText>Devedora e/ou das Cedentes Fiduciantes</w:delText>
          </w:r>
        </w:del>
      </w:ins>
      <w:ins w:id="2719" w:author="Autor" w:date="2021-12-06T19:54:00Z">
        <w:r w:rsidR="00B808AF">
          <w:rPr>
            <w:rFonts w:ascii="Ebrima" w:hAnsi="Ebrima"/>
            <w:sz w:val="22"/>
          </w:rPr>
          <w:t xml:space="preserve"> </w:t>
        </w:r>
      </w:ins>
      <w:ins w:id="2720" w:author="Autor" w:date="2021-12-06T19:49:00Z">
        <w:del w:id="2721" w:author="Autor" w:date="2021-12-06T19:54:00Z">
          <w:r w:rsidDel="00B808AF">
            <w:rPr>
              <w:rFonts w:ascii="Ebrima" w:hAnsi="Ebrima"/>
              <w:sz w:val="22"/>
            </w:rPr>
            <w:delText xml:space="preserve">; </w:delText>
          </w:r>
        </w:del>
        <w:r>
          <w:rPr>
            <w:rFonts w:ascii="Ebrima" w:hAnsi="Ebrima"/>
            <w:sz w:val="22"/>
          </w:rPr>
          <w:t>ou qualquer operação societária que possa, direta ou indiretamente, prejudicar as Garantias aqui previstas;</w:t>
        </w:r>
      </w:ins>
    </w:p>
    <w:p w14:paraId="1B770285" w14:textId="77777777" w:rsidR="006858E9" w:rsidRDefault="006858E9">
      <w:pPr>
        <w:widowControl w:val="0"/>
        <w:tabs>
          <w:tab w:val="left" w:pos="1985"/>
        </w:tabs>
        <w:spacing w:line="340" w:lineRule="exact"/>
        <w:ind w:left="1418"/>
        <w:jc w:val="both"/>
        <w:rPr>
          <w:ins w:id="2722" w:author="Autor" w:date="2021-12-06T19:49:00Z"/>
          <w:rFonts w:ascii="Ebrima" w:hAnsi="Ebrima"/>
          <w:sz w:val="22"/>
        </w:rPr>
        <w:pPrChange w:id="2723" w:author="Autor" w:date="2021-12-06T19:50:00Z">
          <w:pPr>
            <w:widowControl w:val="0"/>
            <w:spacing w:line="340" w:lineRule="exact"/>
            <w:jc w:val="both"/>
          </w:pPr>
        </w:pPrChange>
      </w:pPr>
    </w:p>
    <w:p w14:paraId="3FA859FF" w14:textId="20E49DD3" w:rsidR="006858E9" w:rsidRDefault="006858E9">
      <w:pPr>
        <w:pStyle w:val="PargrafodaLista"/>
        <w:widowControl w:val="0"/>
        <w:numPr>
          <w:ilvl w:val="0"/>
          <w:numId w:val="158"/>
        </w:numPr>
        <w:tabs>
          <w:tab w:val="left" w:pos="1985"/>
        </w:tabs>
        <w:spacing w:line="340" w:lineRule="exact"/>
        <w:ind w:left="1418" w:firstLine="0"/>
        <w:jc w:val="both"/>
        <w:rPr>
          <w:ins w:id="2724" w:author="Autor" w:date="2021-12-06T19:49:00Z"/>
          <w:rFonts w:ascii="Ebrima" w:hAnsi="Ebrima"/>
          <w:sz w:val="22"/>
        </w:rPr>
        <w:pPrChange w:id="2725" w:author="Autor" w:date="2021-12-06T19:50:00Z">
          <w:pPr>
            <w:pStyle w:val="PargrafodaLista"/>
            <w:widowControl w:val="0"/>
            <w:spacing w:line="340" w:lineRule="exact"/>
            <w:ind w:left="1701"/>
            <w:jc w:val="both"/>
          </w:pPr>
        </w:pPrChange>
      </w:pPr>
      <w:ins w:id="2726" w:author="Autor" w:date="2021-12-06T19:49:00Z">
        <w:r>
          <w:rPr>
            <w:rFonts w:ascii="Ebrima" w:hAnsi="Ebrima"/>
            <w:sz w:val="22"/>
          </w:rPr>
          <w:t>dissolução, liquidação ou qualquer outra forma de extinção</w:t>
        </w:r>
        <w:del w:id="2727" w:author="Autor" w:date="2021-12-06T19:54:00Z">
          <w:r w:rsidDel="0026022E">
            <w:rPr>
              <w:rFonts w:ascii="Ebrima" w:hAnsi="Ebrima"/>
              <w:sz w:val="22"/>
            </w:rPr>
            <w:delText xml:space="preserve"> da </w:delText>
          </w:r>
          <w:r w:rsidDel="0026022E">
            <w:rPr>
              <w:rFonts w:ascii="Ebrima" w:hAnsi="Ebrima"/>
              <w:sz w:val="22"/>
              <w:szCs w:val="22"/>
            </w:rPr>
            <w:delText>Devedora e/ou das Cedentes Fiduciantes</w:delText>
          </w:r>
        </w:del>
        <w:r>
          <w:rPr>
            <w:rFonts w:ascii="Ebrima" w:hAnsi="Ebrima"/>
            <w:sz w:val="22"/>
          </w:rPr>
          <w:t>;</w:t>
        </w:r>
      </w:ins>
    </w:p>
    <w:p w14:paraId="38914F86" w14:textId="77777777" w:rsidR="006858E9" w:rsidRDefault="006858E9">
      <w:pPr>
        <w:pStyle w:val="PargrafodaLista"/>
        <w:widowControl w:val="0"/>
        <w:tabs>
          <w:tab w:val="left" w:pos="1985"/>
        </w:tabs>
        <w:spacing w:line="340" w:lineRule="exact"/>
        <w:ind w:left="1418"/>
        <w:jc w:val="both"/>
        <w:rPr>
          <w:ins w:id="2728" w:author="Autor" w:date="2021-12-06T19:49:00Z"/>
          <w:rFonts w:ascii="Ebrima" w:hAnsi="Ebrima"/>
          <w:sz w:val="22"/>
        </w:rPr>
        <w:pPrChange w:id="2729" w:author="Autor" w:date="2021-12-06T19:50:00Z">
          <w:pPr>
            <w:pStyle w:val="PargrafodaLista"/>
            <w:widowControl w:val="0"/>
            <w:spacing w:line="340" w:lineRule="exact"/>
            <w:ind w:left="1701"/>
            <w:jc w:val="both"/>
          </w:pPr>
        </w:pPrChange>
      </w:pPr>
    </w:p>
    <w:p w14:paraId="39A490E3" w14:textId="53C92F84" w:rsidR="006858E9" w:rsidRDefault="006858E9">
      <w:pPr>
        <w:pStyle w:val="PargrafodaLista"/>
        <w:widowControl w:val="0"/>
        <w:numPr>
          <w:ilvl w:val="0"/>
          <w:numId w:val="158"/>
        </w:numPr>
        <w:tabs>
          <w:tab w:val="left" w:pos="1985"/>
        </w:tabs>
        <w:spacing w:line="340" w:lineRule="exact"/>
        <w:ind w:left="1418" w:firstLine="0"/>
        <w:jc w:val="both"/>
        <w:rPr>
          <w:ins w:id="2730" w:author="Autor" w:date="2021-12-06T19:49:00Z"/>
          <w:rFonts w:ascii="Ebrima" w:hAnsi="Ebrima"/>
          <w:sz w:val="22"/>
        </w:rPr>
        <w:pPrChange w:id="2731" w:author="Autor" w:date="2021-12-06T19:50:00Z">
          <w:pPr>
            <w:pStyle w:val="PargrafodaLista"/>
            <w:widowControl w:val="0"/>
            <w:spacing w:line="340" w:lineRule="exact"/>
            <w:ind w:left="1701"/>
            <w:jc w:val="both"/>
          </w:pPr>
        </w:pPrChange>
      </w:pPr>
      <w:ins w:id="2732" w:author="Autor" w:date="2021-12-06T19:49:00Z">
        <w:r>
          <w:rPr>
            <w:rFonts w:ascii="Ebrima" w:hAnsi="Ebrima"/>
            <w:sz w:val="22"/>
          </w:rPr>
          <w:t xml:space="preserve">redução do capital social ou resgate de ações ou quotas representativas do capital social da </w:t>
        </w:r>
        <w:del w:id="2733" w:author="Autor" w:date="2021-12-14T17:23:00Z">
          <w:r w:rsidRPr="006858E9" w:rsidDel="00532693">
            <w:rPr>
              <w:rFonts w:ascii="Ebrima" w:hAnsi="Ebrima"/>
              <w:sz w:val="22"/>
            </w:rPr>
            <w:delText>Devedora</w:delText>
          </w:r>
        </w:del>
      </w:ins>
      <w:ins w:id="2734" w:author="Autor" w:date="2021-12-14T17:23:00Z">
        <w:r w:rsidR="00532693">
          <w:rPr>
            <w:rFonts w:ascii="Ebrima" w:hAnsi="Ebrima"/>
            <w:sz w:val="22"/>
          </w:rPr>
          <w:t>Emitente</w:t>
        </w:r>
      </w:ins>
      <w:ins w:id="2735" w:author="Autor" w:date="2021-12-06T19:49:00Z">
        <w:r>
          <w:rPr>
            <w:rFonts w:ascii="Ebrima" w:hAnsi="Ebrima"/>
            <w:sz w:val="22"/>
            <w:szCs w:val="22"/>
          </w:rPr>
          <w:t xml:space="preserve"> e/ou das Cedentes Fiduciantes</w:t>
        </w:r>
        <w:r>
          <w:rPr>
            <w:rFonts w:ascii="Ebrima" w:hAnsi="Ebrima"/>
            <w:sz w:val="22"/>
          </w:rPr>
          <w:t>;</w:t>
        </w:r>
      </w:ins>
    </w:p>
    <w:p w14:paraId="795719B2" w14:textId="77777777" w:rsidR="006858E9" w:rsidRDefault="006858E9">
      <w:pPr>
        <w:pStyle w:val="PargrafodaLista"/>
        <w:widowControl w:val="0"/>
        <w:tabs>
          <w:tab w:val="left" w:pos="1985"/>
        </w:tabs>
        <w:spacing w:line="340" w:lineRule="exact"/>
        <w:ind w:left="1418"/>
        <w:jc w:val="both"/>
        <w:rPr>
          <w:ins w:id="2736" w:author="Autor" w:date="2021-12-06T19:49:00Z"/>
          <w:rFonts w:ascii="Ebrima" w:hAnsi="Ebrima"/>
          <w:sz w:val="22"/>
        </w:rPr>
        <w:pPrChange w:id="2737" w:author="Autor" w:date="2021-12-06T19:50:00Z">
          <w:pPr>
            <w:pStyle w:val="PargrafodaLista"/>
            <w:widowControl w:val="0"/>
            <w:spacing w:line="340" w:lineRule="exact"/>
            <w:ind w:left="1701"/>
            <w:jc w:val="both"/>
          </w:pPr>
        </w:pPrChange>
      </w:pPr>
    </w:p>
    <w:p w14:paraId="1D81BB93" w14:textId="00A30D25" w:rsidR="006858E9" w:rsidRDefault="006858E9">
      <w:pPr>
        <w:pStyle w:val="PargrafodaLista"/>
        <w:widowControl w:val="0"/>
        <w:numPr>
          <w:ilvl w:val="0"/>
          <w:numId w:val="158"/>
        </w:numPr>
        <w:tabs>
          <w:tab w:val="left" w:pos="1985"/>
        </w:tabs>
        <w:spacing w:line="340" w:lineRule="exact"/>
        <w:ind w:left="1418" w:firstLine="0"/>
        <w:jc w:val="both"/>
        <w:rPr>
          <w:ins w:id="2738" w:author="Autor" w:date="2021-12-06T19:49:00Z"/>
          <w:rFonts w:ascii="Ebrima" w:hAnsi="Ebrima"/>
          <w:sz w:val="22"/>
          <w:szCs w:val="22"/>
        </w:rPr>
        <w:pPrChange w:id="2739" w:author="Autor" w:date="2021-12-06T19:50:00Z">
          <w:pPr>
            <w:pStyle w:val="PargrafodaLista"/>
            <w:widowControl w:val="0"/>
            <w:spacing w:line="340" w:lineRule="exact"/>
            <w:ind w:left="1701"/>
            <w:jc w:val="both"/>
          </w:pPr>
        </w:pPrChange>
      </w:pPr>
      <w:ins w:id="2740" w:author="Autor" w:date="2021-12-06T19:49:00Z">
        <w:r>
          <w:rPr>
            <w:rFonts w:ascii="Ebrima" w:hAnsi="Ebrima"/>
            <w:sz w:val="22"/>
          </w:rPr>
          <w:t>distribuição de dividendos, juros sobre capital próprio ou quaisquer outros direitos ou rendimentos aos acionistas ou sócios</w:t>
        </w:r>
        <w:del w:id="2741" w:author="Autor" w:date="2021-12-06T19:54:00Z">
          <w:r w:rsidDel="0026022E">
            <w:rPr>
              <w:rFonts w:ascii="Ebrima" w:hAnsi="Ebrima"/>
              <w:sz w:val="22"/>
            </w:rPr>
            <w:delText xml:space="preserve"> </w:delText>
          </w:r>
        </w:del>
      </w:ins>
      <w:ins w:id="2742" w:author="Autor" w:date="2021-12-06T19:54:00Z">
        <w:r w:rsidR="0026022E">
          <w:rPr>
            <w:rFonts w:ascii="Ebrima" w:hAnsi="Ebrima"/>
            <w:sz w:val="22"/>
          </w:rPr>
          <w:t xml:space="preserve">, fora dos limites previstos </w:t>
        </w:r>
      </w:ins>
      <w:ins w:id="2743" w:author="Autor" w:date="2021-12-06T19:55:00Z">
        <w:r w:rsidR="0026022E">
          <w:rPr>
            <w:rFonts w:ascii="Ebrima" w:hAnsi="Ebrima"/>
            <w:sz w:val="22"/>
          </w:rPr>
          <w:t>nesta Escritura de Emissão de Debêntures, no Contrato de Fiduciária de Ações, no contrato de Cessão Fiduciária de Dividendos e no Acordo de Acionistas</w:t>
        </w:r>
      </w:ins>
      <w:ins w:id="2744" w:author="Autor" w:date="2021-12-06T19:49:00Z">
        <w:del w:id="2745" w:author="Autor" w:date="2021-12-06T19:54:00Z">
          <w:r w:rsidDel="0026022E">
            <w:rPr>
              <w:rFonts w:ascii="Ebrima" w:hAnsi="Ebrima"/>
              <w:sz w:val="22"/>
            </w:rPr>
            <w:delText>da Devedora e/ou das Cedentes Fiduciantes</w:delText>
          </w:r>
        </w:del>
      </w:ins>
      <w:ins w:id="2746" w:author="Autor" w:date="2021-12-06T19:55:00Z">
        <w:r w:rsidR="00F433B7">
          <w:rPr>
            <w:rFonts w:ascii="Ebrima" w:hAnsi="Ebrima"/>
            <w:sz w:val="22"/>
          </w:rPr>
          <w:t>.</w:t>
        </w:r>
      </w:ins>
      <w:ins w:id="2747" w:author="Autor" w:date="2021-12-06T19:49:00Z">
        <w:del w:id="2748" w:author="Autor" w:date="2021-12-06T19:55:00Z">
          <w:r w:rsidDel="00F433B7">
            <w:rPr>
              <w:rFonts w:ascii="Ebrima" w:hAnsi="Ebrima"/>
              <w:sz w:val="22"/>
            </w:rPr>
            <w:delText>; e</w:delText>
          </w:r>
        </w:del>
      </w:ins>
    </w:p>
    <w:p w14:paraId="1505BE43" w14:textId="65322CF1" w:rsidR="006858E9" w:rsidDel="00E95E35" w:rsidRDefault="006858E9" w:rsidP="006858E9">
      <w:pPr>
        <w:pStyle w:val="PargrafodaLista"/>
        <w:tabs>
          <w:tab w:val="left" w:pos="709"/>
          <w:tab w:val="left" w:pos="1418"/>
          <w:tab w:val="left" w:pos="1701"/>
          <w:tab w:val="left" w:pos="1985"/>
        </w:tabs>
        <w:spacing w:line="276" w:lineRule="auto"/>
        <w:ind w:left="1418"/>
        <w:jc w:val="both"/>
        <w:rPr>
          <w:del w:id="2749" w:author="Autor" w:date="2021-12-06T19:55:00Z"/>
          <w:rFonts w:ascii="Ebrima" w:hAnsi="Ebrima" w:cs="Calibri"/>
          <w:sz w:val="22"/>
          <w:szCs w:val="22"/>
        </w:rPr>
      </w:pPr>
    </w:p>
    <w:p w14:paraId="50F2FACF" w14:textId="5A76A191" w:rsidR="00E95E35" w:rsidRDefault="00E95E35" w:rsidP="006858E9">
      <w:pPr>
        <w:pStyle w:val="PargrafodaLista"/>
        <w:widowControl w:val="0"/>
        <w:tabs>
          <w:tab w:val="left" w:pos="1985"/>
        </w:tabs>
        <w:spacing w:line="340" w:lineRule="exact"/>
        <w:ind w:left="1418"/>
        <w:jc w:val="both"/>
        <w:rPr>
          <w:ins w:id="2750" w:author="Autor" w:date="2021-12-06T20:00:00Z"/>
          <w:rFonts w:ascii="Ebrima" w:hAnsi="Ebrima" w:cs="Calibri"/>
          <w:sz w:val="22"/>
          <w:szCs w:val="22"/>
        </w:rPr>
      </w:pPr>
    </w:p>
    <w:p w14:paraId="50EFF4A3" w14:textId="411CAF9A" w:rsidR="00E95E35" w:rsidRDefault="00E95E35">
      <w:pPr>
        <w:pStyle w:val="PargrafodaLista"/>
        <w:numPr>
          <w:ilvl w:val="0"/>
          <w:numId w:val="29"/>
        </w:numPr>
        <w:tabs>
          <w:tab w:val="left" w:pos="709"/>
          <w:tab w:val="left" w:pos="1418"/>
          <w:tab w:val="left" w:pos="1701"/>
          <w:tab w:val="num" w:pos="6598"/>
        </w:tabs>
        <w:spacing w:line="276" w:lineRule="auto"/>
        <w:ind w:left="709" w:firstLine="0"/>
        <w:jc w:val="both"/>
        <w:rPr>
          <w:ins w:id="2751" w:author="Autor" w:date="2021-12-06T20:00:00Z"/>
          <w:rFonts w:ascii="Ebrima" w:hAnsi="Ebrima"/>
          <w:sz w:val="22"/>
          <w:szCs w:val="22"/>
        </w:rPr>
        <w:pPrChange w:id="2752" w:author="Autor" w:date="2021-12-06T20:00:00Z">
          <w:pPr>
            <w:pStyle w:val="PargrafodaLista"/>
            <w:widowControl w:val="0"/>
            <w:spacing w:line="340" w:lineRule="exact"/>
            <w:ind w:left="709"/>
            <w:jc w:val="both"/>
          </w:pPr>
        </w:pPrChange>
      </w:pPr>
      <w:ins w:id="2753" w:author="Autor" w:date="2021-12-06T20:00:00Z">
        <w:r>
          <w:rPr>
            <w:rFonts w:ascii="Ebrima" w:hAnsi="Ebrima"/>
            <w:sz w:val="22"/>
            <w:szCs w:val="22"/>
          </w:rPr>
          <w:t>se houver alteração do objeto social da Emitente, Beneficiária</w:t>
        </w:r>
      </w:ins>
      <w:ins w:id="2754" w:author="Autor" w:date="2021-12-06T20:01:00Z">
        <w:r>
          <w:rPr>
            <w:rFonts w:ascii="Ebrima" w:hAnsi="Ebrima"/>
            <w:sz w:val="22"/>
            <w:szCs w:val="22"/>
          </w:rPr>
          <w:t>, Pride</w:t>
        </w:r>
      </w:ins>
      <w:ins w:id="2755" w:author="Autor" w:date="2021-12-06T20:00:00Z">
        <w:r>
          <w:rPr>
            <w:rFonts w:ascii="Ebrima" w:hAnsi="Ebrima"/>
            <w:sz w:val="22"/>
            <w:szCs w:val="22"/>
          </w:rPr>
          <w:t xml:space="preserve"> e/ou das </w:t>
        </w:r>
      </w:ins>
      <w:ins w:id="2756" w:author="Autor" w:date="2021-12-06T20:01:00Z">
        <w:r>
          <w:rPr>
            <w:rFonts w:ascii="Ebrima" w:hAnsi="Ebrima"/>
            <w:sz w:val="22"/>
            <w:szCs w:val="22"/>
          </w:rPr>
          <w:t>Sociedades Investidas</w:t>
        </w:r>
      </w:ins>
      <w:ins w:id="2757" w:author="Autor" w:date="2021-12-06T20:00:00Z">
        <w:r>
          <w:rPr>
            <w:rFonts w:ascii="Ebrima" w:hAnsi="Ebrima"/>
            <w:sz w:val="22"/>
            <w:szCs w:val="22"/>
          </w:rPr>
          <w:t xml:space="preserve">, de forma a alterar suas atuais atividades principais ou a agregar </w:t>
        </w:r>
      </w:ins>
      <w:ins w:id="2758" w:author="Autor" w:date="2021-12-06T20:01:00Z">
        <w:r>
          <w:rPr>
            <w:rFonts w:ascii="Ebrima" w:hAnsi="Ebrima"/>
            <w:sz w:val="22"/>
            <w:szCs w:val="22"/>
          </w:rPr>
          <w:t>novos</w:t>
        </w:r>
      </w:ins>
      <w:ins w:id="2759" w:author="Autor" w:date="2021-12-06T20:00:00Z">
        <w:r>
          <w:rPr>
            <w:rFonts w:ascii="Ebrima" w:hAnsi="Ebrima"/>
            <w:sz w:val="22"/>
            <w:szCs w:val="22"/>
          </w:rPr>
          <w:t xml:space="preserve"> negócios </w:t>
        </w:r>
      </w:ins>
      <w:ins w:id="2760" w:author="Autor" w:date="2021-12-06T20:02:00Z">
        <w:r>
          <w:rPr>
            <w:rFonts w:ascii="Ebrima" w:hAnsi="Ebrima"/>
            <w:sz w:val="22"/>
            <w:szCs w:val="22"/>
          </w:rPr>
          <w:t xml:space="preserve">à estas atividades </w:t>
        </w:r>
      </w:ins>
      <w:ins w:id="2761" w:author="Autor" w:date="2021-12-06T20:00:00Z">
        <w:r>
          <w:rPr>
            <w:rFonts w:ascii="Ebrima" w:hAnsi="Ebrima"/>
            <w:sz w:val="22"/>
            <w:szCs w:val="22"/>
          </w:rPr>
          <w:t xml:space="preserve">que tenham prevalência ou possam representar desvios em relação às atividades atualmente </w:t>
        </w:r>
      </w:ins>
      <w:ins w:id="2762" w:author="Autor" w:date="2021-12-06T20:01:00Z">
        <w:r>
          <w:rPr>
            <w:rFonts w:ascii="Ebrima" w:hAnsi="Ebrima"/>
            <w:sz w:val="22"/>
            <w:szCs w:val="22"/>
          </w:rPr>
          <w:t xml:space="preserve">por elas </w:t>
        </w:r>
      </w:ins>
      <w:ins w:id="2763" w:author="Autor" w:date="2021-12-06T20:00:00Z">
        <w:r>
          <w:rPr>
            <w:rFonts w:ascii="Ebrima" w:hAnsi="Ebrima"/>
            <w:sz w:val="22"/>
            <w:szCs w:val="22"/>
          </w:rPr>
          <w:t>desenvolvidas sem a prévia concordância, por escrito, da Securitizadora;</w:t>
        </w:r>
      </w:ins>
    </w:p>
    <w:p w14:paraId="142111AB" w14:textId="77777777" w:rsidR="00E95E35" w:rsidRPr="00E95E35" w:rsidRDefault="00E95E35">
      <w:pPr>
        <w:pStyle w:val="PargrafodaLista"/>
        <w:tabs>
          <w:tab w:val="left" w:pos="709"/>
          <w:tab w:val="left" w:pos="1418"/>
          <w:tab w:val="left" w:pos="1701"/>
        </w:tabs>
        <w:spacing w:line="276" w:lineRule="auto"/>
        <w:ind w:left="709"/>
        <w:jc w:val="both"/>
        <w:rPr>
          <w:ins w:id="2764" w:author="Autor" w:date="2021-12-06T20:00:00Z"/>
          <w:rFonts w:ascii="Ebrima" w:hAnsi="Ebrima" w:cs="Calibri"/>
          <w:sz w:val="22"/>
          <w:szCs w:val="22"/>
          <w:rPrChange w:id="2765" w:author="Autor" w:date="2021-12-06T20:00:00Z">
            <w:rPr>
              <w:ins w:id="2766" w:author="Autor" w:date="2021-12-06T20:00:00Z"/>
            </w:rPr>
          </w:rPrChange>
        </w:rPr>
        <w:pPrChange w:id="2767" w:author="Autor" w:date="2021-12-06T20:00:00Z">
          <w:pPr>
            <w:pStyle w:val="PargrafodaLista"/>
            <w:widowControl w:val="0"/>
            <w:spacing w:line="340" w:lineRule="exact"/>
            <w:ind w:left="1701"/>
            <w:jc w:val="both"/>
          </w:pPr>
        </w:pPrChange>
      </w:pPr>
    </w:p>
    <w:p w14:paraId="1860CB3C" w14:textId="076BD58F" w:rsidR="006858E9" w:rsidDel="00F433B7" w:rsidRDefault="006858E9">
      <w:pPr>
        <w:pStyle w:val="PargrafodaLista"/>
        <w:widowControl w:val="0"/>
        <w:numPr>
          <w:ilvl w:val="0"/>
          <w:numId w:val="158"/>
        </w:numPr>
        <w:tabs>
          <w:tab w:val="left" w:pos="1985"/>
        </w:tabs>
        <w:spacing w:line="340" w:lineRule="exact"/>
        <w:ind w:left="1418" w:firstLine="0"/>
        <w:jc w:val="both"/>
        <w:rPr>
          <w:ins w:id="2768" w:author="Autor" w:date="2021-12-06T19:49:00Z"/>
          <w:del w:id="2769" w:author="Autor" w:date="2021-12-06T19:55:00Z"/>
          <w:rFonts w:ascii="Ebrima" w:hAnsi="Ebrima"/>
          <w:sz w:val="22"/>
          <w:szCs w:val="22"/>
        </w:rPr>
        <w:pPrChange w:id="2770" w:author="Autor" w:date="2021-12-06T19:50:00Z">
          <w:pPr>
            <w:pStyle w:val="PargrafodaLista"/>
            <w:widowControl w:val="0"/>
            <w:spacing w:line="340" w:lineRule="exact"/>
            <w:ind w:left="1701"/>
            <w:jc w:val="both"/>
          </w:pPr>
        </w:pPrChange>
      </w:pPr>
      <w:ins w:id="2771" w:author="Autor" w:date="2021-12-06T19:49:00Z">
        <w:del w:id="2772" w:author="Autor" w:date="2021-12-06T19:55:00Z">
          <w:r w:rsidDel="00F433B7">
            <w:rPr>
              <w:rFonts w:ascii="Ebrima" w:hAnsi="Ebrima"/>
              <w:sz w:val="22"/>
            </w:rPr>
            <w:delText xml:space="preserve">participação pela </w:delText>
          </w:r>
          <w:r w:rsidDel="00F433B7">
            <w:rPr>
              <w:rFonts w:ascii="Ebrima" w:hAnsi="Ebrima"/>
              <w:sz w:val="22"/>
              <w:szCs w:val="22"/>
            </w:rPr>
            <w:delText>Devedora</w:delText>
          </w:r>
          <w:r w:rsidDel="00F433B7">
            <w:rPr>
              <w:rFonts w:ascii="Ebrima" w:hAnsi="Ebrima"/>
              <w:sz w:val="22"/>
            </w:rPr>
            <w:delText xml:space="preserve"> em qualquer operação que faça com que as declarações e garantias prestadas nesta Escritura deixem de ser verdadeiras</w:delText>
          </w:r>
        </w:del>
      </w:ins>
      <w:ins w:id="2773" w:author="Autor" w:date="2021-12-06T19:50:00Z">
        <w:del w:id="2774" w:author="Autor" w:date="2021-12-06T19:55:00Z">
          <w:r w:rsidDel="00F433B7">
            <w:rPr>
              <w:rFonts w:ascii="Ebrima" w:hAnsi="Ebrima"/>
              <w:sz w:val="22"/>
              <w:szCs w:val="22"/>
            </w:rPr>
            <w:delText>.</w:delText>
          </w:r>
        </w:del>
      </w:ins>
    </w:p>
    <w:p w14:paraId="2CE48255" w14:textId="6C09172B" w:rsidR="006858E9" w:rsidDel="00E95E35" w:rsidRDefault="006858E9">
      <w:pPr>
        <w:pStyle w:val="PargrafodaLista"/>
        <w:tabs>
          <w:tab w:val="left" w:pos="709"/>
          <w:tab w:val="left" w:pos="1418"/>
          <w:tab w:val="left" w:pos="1701"/>
          <w:tab w:val="left" w:pos="1985"/>
        </w:tabs>
        <w:spacing w:line="276" w:lineRule="auto"/>
        <w:ind w:left="1418"/>
        <w:jc w:val="both"/>
        <w:rPr>
          <w:ins w:id="2775" w:author="Autor" w:date="2021-12-06T19:46:00Z"/>
          <w:del w:id="2776" w:author="Autor" w:date="2021-12-06T20:00:00Z"/>
          <w:rFonts w:ascii="Ebrima" w:hAnsi="Ebrima"/>
          <w:color w:val="000000" w:themeColor="text1"/>
          <w:sz w:val="22"/>
          <w:szCs w:val="22"/>
        </w:rPr>
        <w:pPrChange w:id="2777" w:author="Autor" w:date="2021-12-06T19:50:00Z">
          <w:pPr>
            <w:pStyle w:val="PargrafodaLista"/>
            <w:tabs>
              <w:tab w:val="left" w:pos="709"/>
              <w:tab w:val="left" w:pos="1418"/>
              <w:tab w:val="left" w:pos="1701"/>
            </w:tabs>
            <w:spacing w:line="276" w:lineRule="auto"/>
            <w:ind w:left="709"/>
            <w:jc w:val="both"/>
          </w:pPr>
        </w:pPrChange>
      </w:pPr>
    </w:p>
    <w:p w14:paraId="2D6D5290" w14:textId="71DA5297" w:rsidR="003A31A9" w:rsidRDefault="003A31A9">
      <w:pPr>
        <w:pStyle w:val="PargrafodaLista"/>
        <w:numPr>
          <w:ilvl w:val="0"/>
          <w:numId w:val="29"/>
        </w:numPr>
        <w:tabs>
          <w:tab w:val="left" w:pos="709"/>
          <w:tab w:val="left" w:pos="1418"/>
          <w:tab w:val="left" w:pos="1701"/>
          <w:tab w:val="num" w:pos="6598"/>
        </w:tabs>
        <w:spacing w:line="276" w:lineRule="auto"/>
        <w:ind w:left="709" w:firstLine="0"/>
        <w:jc w:val="both"/>
        <w:rPr>
          <w:ins w:id="2778" w:author="Autor" w:date="2021-12-06T19:46:00Z"/>
          <w:rFonts w:ascii="Ebrima" w:hAnsi="Ebrima"/>
          <w:color w:val="000000" w:themeColor="text1"/>
          <w:sz w:val="22"/>
          <w:szCs w:val="22"/>
        </w:rPr>
        <w:pPrChange w:id="2779" w:author="Autor" w:date="2021-12-06T19:46:00Z">
          <w:pPr>
            <w:pStyle w:val="PargrafodaLista"/>
            <w:tabs>
              <w:tab w:val="left" w:pos="709"/>
              <w:tab w:val="left" w:pos="1418"/>
              <w:tab w:val="left" w:pos="1701"/>
            </w:tabs>
            <w:spacing w:line="276" w:lineRule="auto"/>
            <w:ind w:left="709"/>
            <w:jc w:val="both"/>
          </w:pPr>
        </w:pPrChange>
      </w:pPr>
      <w:ins w:id="2780" w:author="Autor" w:date="2021-12-06T19:46:00Z">
        <w:r>
          <w:rPr>
            <w:rFonts w:ascii="Ebrima" w:hAnsi="Ebrima"/>
            <w:color w:val="000000" w:themeColor="text1"/>
            <w:sz w:val="22"/>
            <w:szCs w:val="22"/>
          </w:rPr>
          <w:t>se, sem o expresso consentimento da Debenturista, a Emitente</w:t>
        </w:r>
      </w:ins>
      <w:ins w:id="2781" w:author="Autor" w:date="2021-12-06T19:47:00Z">
        <w:r>
          <w:rPr>
            <w:rFonts w:ascii="Ebrima" w:hAnsi="Ebrima"/>
            <w:color w:val="000000" w:themeColor="text1"/>
            <w:sz w:val="22"/>
            <w:szCs w:val="22"/>
          </w:rPr>
          <w:t>, a Beneficiária e a Pride alter</w:t>
        </w:r>
        <w:del w:id="2782" w:author="Autor" w:date="2021-12-06T19:49:00Z">
          <w:r w:rsidDel="006858E9">
            <w:rPr>
              <w:rFonts w:ascii="Ebrima" w:hAnsi="Ebrima"/>
              <w:color w:val="000000" w:themeColor="text1"/>
              <w:sz w:val="22"/>
              <w:szCs w:val="22"/>
            </w:rPr>
            <w:delText>arem</w:delText>
          </w:r>
        </w:del>
      </w:ins>
      <w:ins w:id="2783" w:author="Autor" w:date="2021-12-06T19:58:00Z">
        <w:r w:rsidR="002B287D">
          <w:rPr>
            <w:rFonts w:ascii="Ebrima" w:hAnsi="Ebrima"/>
            <w:color w:val="000000" w:themeColor="text1"/>
            <w:sz w:val="22"/>
            <w:szCs w:val="22"/>
          </w:rPr>
          <w:t>are</w:t>
        </w:r>
      </w:ins>
      <w:ins w:id="2784" w:author="Autor" w:date="2021-12-06T19:49:00Z">
        <w:del w:id="2785" w:author="Autor" w:date="2021-12-06T19:58:00Z">
          <w:r w:rsidR="006858E9" w:rsidDel="002B287D">
            <w:rPr>
              <w:rFonts w:ascii="Ebrima" w:hAnsi="Ebrima"/>
              <w:color w:val="000000" w:themeColor="text1"/>
              <w:sz w:val="22"/>
              <w:szCs w:val="22"/>
            </w:rPr>
            <w:delText>e</w:delText>
          </w:r>
        </w:del>
        <w:r w:rsidR="006858E9">
          <w:rPr>
            <w:rFonts w:ascii="Ebrima" w:hAnsi="Ebrima"/>
            <w:color w:val="000000" w:themeColor="text1"/>
            <w:sz w:val="22"/>
            <w:szCs w:val="22"/>
          </w:rPr>
          <w:t>m</w:t>
        </w:r>
      </w:ins>
      <w:ins w:id="2786" w:author="Autor" w:date="2021-12-06T19:47:00Z">
        <w:r>
          <w:rPr>
            <w:rFonts w:ascii="Ebrima" w:hAnsi="Ebrima"/>
            <w:color w:val="000000" w:themeColor="text1"/>
            <w:sz w:val="22"/>
            <w:szCs w:val="22"/>
          </w:rPr>
          <w:t xml:space="preserve"> </w:t>
        </w:r>
      </w:ins>
      <w:ins w:id="2787" w:author="Autor" w:date="2021-12-06T19:49:00Z">
        <w:r w:rsidR="006858E9">
          <w:rPr>
            <w:rFonts w:ascii="Ebrima" w:hAnsi="Ebrima"/>
            <w:color w:val="000000" w:themeColor="text1"/>
            <w:sz w:val="22"/>
            <w:szCs w:val="22"/>
          </w:rPr>
          <w:t xml:space="preserve">quaisquer </w:t>
        </w:r>
      </w:ins>
      <w:ins w:id="2788" w:author="Autor" w:date="2021-12-06T19:59:00Z">
        <w:r w:rsidR="00E95E35">
          <w:rPr>
            <w:rFonts w:ascii="Ebrima" w:hAnsi="Ebrima"/>
            <w:color w:val="000000" w:themeColor="text1"/>
            <w:sz w:val="22"/>
            <w:szCs w:val="22"/>
          </w:rPr>
          <w:t>d</w:t>
        </w:r>
      </w:ins>
      <w:ins w:id="2789" w:author="Autor" w:date="2021-12-06T19:47:00Z">
        <w:r>
          <w:rPr>
            <w:rFonts w:ascii="Ebrima" w:hAnsi="Ebrima"/>
            <w:color w:val="000000" w:themeColor="text1"/>
            <w:sz w:val="22"/>
            <w:szCs w:val="22"/>
          </w:rPr>
          <w:t>os termos do Acordo de Acionistas;</w:t>
        </w:r>
      </w:ins>
    </w:p>
    <w:p w14:paraId="53E65025" w14:textId="1C4314D7" w:rsidR="003A31A9" w:rsidRDefault="003A31A9">
      <w:pPr>
        <w:pStyle w:val="PargrafodaLista"/>
        <w:tabs>
          <w:tab w:val="left" w:pos="709"/>
          <w:tab w:val="left" w:pos="1418"/>
          <w:tab w:val="left" w:pos="1701"/>
        </w:tabs>
        <w:spacing w:line="276" w:lineRule="auto"/>
        <w:ind w:left="709"/>
        <w:jc w:val="both"/>
        <w:rPr>
          <w:ins w:id="2790" w:author="Autor" w:date="2021-12-06T20:02:00Z"/>
          <w:rFonts w:ascii="Ebrima" w:hAnsi="Ebrima"/>
          <w:color w:val="000000" w:themeColor="text1"/>
          <w:sz w:val="22"/>
          <w:szCs w:val="22"/>
        </w:rPr>
      </w:pPr>
    </w:p>
    <w:p w14:paraId="54832E28" w14:textId="17FC3DB9" w:rsidR="004F388F" w:rsidRDefault="004F388F">
      <w:pPr>
        <w:pStyle w:val="PargrafodaLista"/>
        <w:numPr>
          <w:ilvl w:val="0"/>
          <w:numId w:val="29"/>
        </w:numPr>
        <w:tabs>
          <w:tab w:val="left" w:pos="709"/>
          <w:tab w:val="left" w:pos="1418"/>
          <w:tab w:val="left" w:pos="1701"/>
          <w:tab w:val="num" w:pos="6598"/>
        </w:tabs>
        <w:spacing w:line="276" w:lineRule="auto"/>
        <w:ind w:left="709" w:firstLine="0"/>
        <w:jc w:val="both"/>
        <w:rPr>
          <w:ins w:id="2791" w:author="Autor" w:date="2021-12-06T20:02:00Z"/>
          <w:rFonts w:ascii="Ebrima" w:hAnsi="Ebrima"/>
          <w:color w:val="000000" w:themeColor="text1"/>
          <w:sz w:val="22"/>
          <w:szCs w:val="22"/>
        </w:rPr>
        <w:pPrChange w:id="2792" w:author="Autor" w:date="2021-12-06T20:02:00Z">
          <w:pPr>
            <w:pStyle w:val="PargrafodaLista"/>
            <w:tabs>
              <w:tab w:val="left" w:pos="709"/>
              <w:tab w:val="left" w:pos="1418"/>
              <w:tab w:val="left" w:pos="1701"/>
            </w:tabs>
            <w:spacing w:line="276" w:lineRule="auto"/>
            <w:ind w:left="709"/>
            <w:jc w:val="both"/>
          </w:pPr>
        </w:pPrChange>
      </w:pPr>
      <w:ins w:id="2793" w:author="Autor" w:date="2021-12-06T20:02:00Z">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ins>
      <w:ins w:id="2794" w:author="Autor" w:date="2021-12-06T20:03:00Z">
        <w:r>
          <w:rPr>
            <w:rFonts w:ascii="Ebrima" w:hAnsi="Ebrima"/>
            <w:sz w:val="22"/>
            <w:szCs w:val="22"/>
          </w:rPr>
          <w:t>Emitente, Beneficiária, Pride</w:t>
        </w:r>
      </w:ins>
      <w:ins w:id="2795" w:author="Autor" w:date="2021-12-06T20:02:00Z">
        <w:r>
          <w:rPr>
            <w:rFonts w:ascii="Ebrima" w:hAnsi="Ebrima"/>
            <w:sz w:val="22"/>
            <w:szCs w:val="22"/>
          </w:rPr>
          <w:t xml:space="preserve"> e/ou pelas </w:t>
        </w:r>
      </w:ins>
      <w:ins w:id="2796" w:author="Autor" w:date="2021-12-06T20:03:00Z">
        <w:r>
          <w:rPr>
            <w:rFonts w:ascii="Ebrima" w:hAnsi="Ebrima"/>
            <w:sz w:val="22"/>
            <w:szCs w:val="22"/>
          </w:rPr>
          <w:t>Sociedades Investidas</w:t>
        </w:r>
      </w:ins>
      <w:ins w:id="2797" w:author="Autor" w:date="2021-12-06T20:02:00Z">
        <w:r>
          <w:rPr>
            <w:rFonts w:ascii="Ebrima" w:hAnsi="Ebrima"/>
            <w:sz w:val="22"/>
            <w:szCs w:val="22"/>
          </w:rPr>
          <w:t xml:space="preserve">, </w:t>
        </w:r>
      </w:ins>
      <w:ins w:id="2798" w:author="Autor" w:date="2021-12-06T20:03:00Z">
        <w:r>
          <w:rPr>
            <w:rFonts w:ascii="Ebrima" w:hAnsi="Ebrima"/>
            <w:sz w:val="22"/>
            <w:szCs w:val="22"/>
          </w:rPr>
          <w:t>qu</w:t>
        </w:r>
      </w:ins>
      <w:ins w:id="2799" w:author="Autor" w:date="2021-12-06T20:02:00Z">
        <w:r>
          <w:rPr>
            <w:rFonts w:ascii="Ebrima" w:hAnsi="Ebrima"/>
            <w:sz w:val="22"/>
            <w:szCs w:val="22"/>
          </w:rPr>
          <w:t xml:space="preserve">e possam comprometer a capacidade </w:t>
        </w:r>
        <w:del w:id="2800" w:author="Autor" w:date="2021-12-06T20:03:00Z">
          <w:r w:rsidDel="00BA11DD">
            <w:rPr>
              <w:rFonts w:ascii="Ebrima" w:hAnsi="Ebrima"/>
              <w:sz w:val="22"/>
              <w:szCs w:val="22"/>
            </w:rPr>
            <w:delText xml:space="preserve">da Devedora e/ou das Cedentes Fiduciantes </w:delText>
          </w:r>
        </w:del>
        <w:r>
          <w:rPr>
            <w:rFonts w:ascii="Ebrima" w:hAnsi="Ebrima"/>
            <w:sz w:val="22"/>
            <w:szCs w:val="22"/>
          </w:rPr>
          <w:t>de honrar suas respectivas obrigações, presentes e futuras, estabelecidas nest</w:t>
        </w:r>
      </w:ins>
      <w:ins w:id="2801" w:author="Autor" w:date="2021-12-06T20:03:00Z">
        <w:r w:rsidR="00BA11DD">
          <w:rPr>
            <w:rFonts w:ascii="Ebrima" w:hAnsi="Ebrima"/>
            <w:sz w:val="22"/>
            <w:szCs w:val="22"/>
          </w:rPr>
          <w:t>a Escritura de Emissão de Debêntures</w:t>
        </w:r>
      </w:ins>
      <w:ins w:id="2802" w:author="Autor" w:date="2021-12-06T20:02:00Z">
        <w:del w:id="2803" w:author="Autor" w:date="2021-12-06T20:03:00Z">
          <w:r w:rsidDel="00BA11DD">
            <w:rPr>
              <w:rFonts w:ascii="Ebrima" w:hAnsi="Ebrima"/>
              <w:sz w:val="22"/>
              <w:szCs w:val="22"/>
            </w:rPr>
            <w:delText>e instrumento</w:delText>
          </w:r>
        </w:del>
        <w:r>
          <w:rPr>
            <w:rFonts w:ascii="Ebrima" w:hAnsi="Ebrima"/>
            <w:sz w:val="22"/>
            <w:szCs w:val="22"/>
          </w:rPr>
          <w:t>, caso, no prazo de até 30 (trinta) dias, o evento que ensejou a não renovação, cancelamento, revogação ou suspensão das autorizações, concessões, subvenções, alvarás ou licenças ora referidos não seja revertido</w:t>
        </w:r>
      </w:ins>
      <w:ins w:id="2804" w:author="Autor" w:date="2021-12-06T20:04:00Z">
        <w:r w:rsidR="00137257">
          <w:rPr>
            <w:rFonts w:ascii="Ebrima" w:hAnsi="Ebrima"/>
            <w:sz w:val="22"/>
            <w:szCs w:val="22"/>
          </w:rPr>
          <w:t>;</w:t>
        </w:r>
      </w:ins>
      <w:ins w:id="2805" w:author="Autor" w:date="2021-12-06T20:02:00Z">
        <w:del w:id="2806" w:author="Autor" w:date="2021-12-06T20:04:00Z">
          <w:r w:rsidDel="00137257">
            <w:rPr>
              <w:rFonts w:ascii="Ebrima" w:hAnsi="Ebrima"/>
              <w:sz w:val="22"/>
              <w:szCs w:val="22"/>
            </w:rPr>
            <w:delText>, ou não seja apresentado reforço de garantias para as Debêntures, na forma prevista no Contrato de Cessão Fiduciária</w:delText>
          </w:r>
        </w:del>
      </w:ins>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079D8BC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ins w:id="2807" w:author="Autor" w:date="2021-12-06T20:04:00Z"/>
          <w:rFonts w:ascii="Ebrima" w:hAnsi="Ebrima"/>
          <w:color w:val="000000" w:themeColor="text1"/>
          <w:sz w:val="22"/>
          <w:szCs w:val="22"/>
        </w:rPr>
      </w:pPr>
    </w:p>
    <w:p w14:paraId="61E07A51" w14:textId="12365056" w:rsidR="00137257" w:rsidRDefault="00137257">
      <w:pPr>
        <w:pStyle w:val="PargrafodaLista"/>
        <w:numPr>
          <w:ilvl w:val="0"/>
          <w:numId w:val="29"/>
        </w:numPr>
        <w:tabs>
          <w:tab w:val="left" w:pos="709"/>
          <w:tab w:val="left" w:pos="1418"/>
          <w:tab w:val="left" w:pos="1701"/>
          <w:tab w:val="num" w:pos="6598"/>
        </w:tabs>
        <w:spacing w:line="276" w:lineRule="auto"/>
        <w:ind w:left="709" w:firstLine="0"/>
        <w:jc w:val="both"/>
        <w:rPr>
          <w:ins w:id="2808" w:author="Autor" w:date="2021-12-06T20:04:00Z"/>
          <w:rFonts w:ascii="Ebrima" w:hAnsi="Ebrima"/>
          <w:sz w:val="22"/>
          <w:szCs w:val="22"/>
        </w:rPr>
        <w:pPrChange w:id="2809" w:author="Autor" w:date="2021-12-06T20:05:00Z">
          <w:pPr>
            <w:pStyle w:val="PargrafodaLista"/>
            <w:widowControl w:val="0"/>
            <w:spacing w:line="340" w:lineRule="exact"/>
            <w:ind w:left="709"/>
            <w:jc w:val="both"/>
          </w:pPr>
        </w:pPrChange>
      </w:pPr>
      <w:ins w:id="2810" w:author="Autor" w:date="2021-12-06T20:04:00Z">
        <w:r>
          <w:rPr>
            <w:rFonts w:ascii="Ebrima" w:hAnsi="Ebrima"/>
            <w:sz w:val="22"/>
            <w:szCs w:val="22"/>
          </w:rPr>
          <w:t xml:space="preserve">se houver protesto legítimo de títulos, contra a </w:t>
        </w:r>
      </w:ins>
      <w:ins w:id="2811" w:author="Autor" w:date="2021-12-06T20:05:00Z">
        <w:r>
          <w:rPr>
            <w:rFonts w:ascii="Ebrima" w:hAnsi="Ebrima"/>
            <w:sz w:val="22"/>
            <w:szCs w:val="22"/>
          </w:rPr>
          <w:t xml:space="preserve">Emitente, </w:t>
        </w:r>
      </w:ins>
      <w:ins w:id="2812" w:author="Autor" w:date="2021-12-06T20:06:00Z">
        <w:r>
          <w:rPr>
            <w:rFonts w:ascii="Ebrima" w:hAnsi="Ebrima"/>
            <w:sz w:val="22"/>
            <w:szCs w:val="22"/>
          </w:rPr>
          <w:t>Fiadores,</w:t>
        </w:r>
      </w:ins>
      <w:ins w:id="2813" w:author="Autor" w:date="2021-12-06T20:04:00Z">
        <w:r>
          <w:rPr>
            <w:rFonts w:ascii="Ebrima" w:hAnsi="Ebrima"/>
            <w:sz w:val="22"/>
            <w:szCs w:val="22"/>
          </w:rPr>
          <w:t xml:space="preserve"> </w:t>
        </w:r>
      </w:ins>
      <w:ins w:id="2814" w:author="Autor" w:date="2021-12-06T20:05:00Z">
        <w:r>
          <w:rPr>
            <w:rFonts w:ascii="Ebrima" w:hAnsi="Ebrima"/>
            <w:sz w:val="22"/>
            <w:szCs w:val="22"/>
          </w:rPr>
          <w:t>Sociedades Investidas,</w:t>
        </w:r>
      </w:ins>
      <w:ins w:id="2815" w:author="Autor" w:date="2021-12-06T20:06:00Z">
        <w:r>
          <w:rPr>
            <w:rFonts w:ascii="Ebrima" w:hAnsi="Ebrima"/>
            <w:sz w:val="22"/>
            <w:szCs w:val="22"/>
          </w:rPr>
          <w:t xml:space="preserve"> bem como </w:t>
        </w:r>
      </w:ins>
      <w:ins w:id="2816" w:author="Autor" w:date="2021-12-06T20:04:00Z">
        <w:r>
          <w:rPr>
            <w:rFonts w:ascii="Ebrima" w:hAnsi="Ebrima"/>
            <w:sz w:val="22"/>
            <w:szCs w:val="22"/>
          </w:rPr>
          <w:t>suas controladas, Controladoras ou coligadas à tais pessoas, em valor individual igual ou maior do que R$</w:t>
        </w:r>
      </w:ins>
      <w:ins w:id="2817" w:author="Autor" w:date="2021-12-06T20:08:00Z">
        <w:r w:rsidR="00A65F3C">
          <w:rPr>
            <w:rFonts w:ascii="Ebrima" w:hAnsi="Ebrima"/>
            <w:sz w:val="22"/>
            <w:szCs w:val="22"/>
          </w:rPr>
          <w:t xml:space="preserve"> </w:t>
        </w:r>
      </w:ins>
      <w:ins w:id="2818" w:author="Autor" w:date="2021-12-06T20:04:00Z">
        <w:del w:id="2819" w:author="Autor" w:date="2021-12-06T20:08:00Z">
          <w:r w:rsidDel="00A65F3C">
            <w:rPr>
              <w:rFonts w:ascii="Ebrima" w:hAnsi="Ebrima"/>
              <w:sz w:val="22"/>
              <w:szCs w:val="22"/>
            </w:rPr>
            <w:delText> </w:delText>
          </w:r>
        </w:del>
        <w:del w:id="2820" w:author="Autor" w:date="2021-12-06T20:07:00Z">
          <w:r w:rsidDel="00BE4CB8">
            <w:rPr>
              <w:rFonts w:ascii="Ebrima" w:hAnsi="Ebrima"/>
              <w:sz w:val="22"/>
              <w:szCs w:val="22"/>
            </w:rPr>
            <w:delText>1.500.000,00</w:delText>
          </w:r>
        </w:del>
      </w:ins>
      <w:bookmarkStart w:id="2821" w:name="_Hlk89713686"/>
      <w:ins w:id="2822" w:author="Autor" w:date="2021-12-06T20:07:00Z">
        <w:r w:rsidR="00BE4CB8">
          <w:rPr>
            <w:rFonts w:ascii="Ebrima" w:hAnsi="Ebrima"/>
            <w:sz w:val="22"/>
            <w:szCs w:val="22"/>
          </w:rPr>
          <w:t>[</w:t>
        </w:r>
        <w:r w:rsidR="00BE4CB8" w:rsidRPr="00BE4CB8">
          <w:rPr>
            <w:rFonts w:ascii="Ebrima" w:hAnsi="Ebrima"/>
            <w:sz w:val="22"/>
            <w:szCs w:val="22"/>
            <w:highlight w:val="yellow"/>
            <w:rPrChange w:id="2823" w:author="Autor" w:date="2021-12-06T20:07:00Z">
              <w:rPr>
                <w:rFonts w:ascii="Ebrima" w:hAnsi="Ebrima"/>
                <w:sz w:val="22"/>
                <w:szCs w:val="22"/>
              </w:rPr>
            </w:rPrChange>
          </w:rPr>
          <w:t>-</w:t>
        </w:r>
        <w:r w:rsidR="00BE4CB8">
          <w:rPr>
            <w:rFonts w:ascii="Ebrima" w:hAnsi="Ebrima"/>
            <w:sz w:val="22"/>
            <w:szCs w:val="22"/>
          </w:rPr>
          <w:t>]</w:t>
        </w:r>
      </w:ins>
      <w:bookmarkEnd w:id="2821"/>
      <w:ins w:id="2824" w:author="Autor" w:date="2021-12-06T20:04:00Z">
        <w:r>
          <w:rPr>
            <w:rFonts w:ascii="Ebrima" w:hAnsi="Ebrima"/>
            <w:sz w:val="22"/>
            <w:szCs w:val="22"/>
          </w:rPr>
          <w:t xml:space="preserve"> (</w:t>
        </w:r>
      </w:ins>
      <w:ins w:id="2825" w:author="Autor" w:date="2021-12-06T20:07:00Z">
        <w:r w:rsidR="00BE4CB8">
          <w:rPr>
            <w:rFonts w:ascii="Ebrima" w:hAnsi="Ebrima"/>
            <w:sz w:val="22"/>
            <w:szCs w:val="22"/>
          </w:rPr>
          <w:t>[</w:t>
        </w:r>
        <w:r w:rsidR="00BE4CB8" w:rsidRPr="002C3168">
          <w:rPr>
            <w:rFonts w:ascii="Ebrima" w:hAnsi="Ebrima"/>
            <w:sz w:val="22"/>
            <w:szCs w:val="22"/>
            <w:highlight w:val="yellow"/>
          </w:rPr>
          <w:t>-</w:t>
        </w:r>
        <w:r w:rsidR="00BE4CB8">
          <w:rPr>
            <w:rFonts w:ascii="Ebrima" w:hAnsi="Ebrima"/>
            <w:sz w:val="22"/>
            <w:szCs w:val="22"/>
          </w:rPr>
          <w:t>]</w:t>
        </w:r>
      </w:ins>
      <w:ins w:id="2826" w:author="Autor" w:date="2021-12-06T20:04:00Z">
        <w:del w:id="2827" w:author="Autor" w:date="2021-12-06T20:07:00Z">
          <w:r w:rsidDel="00BE4CB8">
            <w:rPr>
              <w:rFonts w:ascii="Ebrima" w:hAnsi="Ebrima"/>
              <w:sz w:val="22"/>
              <w:szCs w:val="22"/>
            </w:rPr>
            <w:delText>um milhão e quinhentos mil reais</w:delText>
          </w:r>
        </w:del>
        <w:r>
          <w:rPr>
            <w:rFonts w:ascii="Ebrima" w:hAnsi="Ebrima"/>
            <w:sz w:val="22"/>
            <w:szCs w:val="22"/>
          </w:rPr>
          <w:t xml:space="preserve">), </w:t>
        </w:r>
        <w:r w:rsidRPr="00137257">
          <w:rPr>
            <w:rFonts w:ascii="Ebrima" w:hAnsi="Ebrima"/>
            <w:color w:val="000000" w:themeColor="text1"/>
            <w:sz w:val="22"/>
            <w:szCs w:val="22"/>
            <w:rPrChange w:id="2828" w:author="Autor" w:date="2021-12-06T20:05:00Z">
              <w:rPr>
                <w:rFonts w:ascii="Ebrima" w:hAnsi="Ebrima"/>
                <w:sz w:val="22"/>
                <w:szCs w:val="22"/>
              </w:rPr>
            </w:rPrChange>
          </w:rPr>
          <w:t>ou</w:t>
        </w:r>
        <w:r>
          <w:rPr>
            <w:rFonts w:ascii="Ebrima" w:hAnsi="Ebrima"/>
            <w:sz w:val="22"/>
            <w:szCs w:val="22"/>
          </w:rPr>
          <w:t xml:space="preserve"> agregado, em valor igual ou maior do que R$</w:t>
        </w:r>
      </w:ins>
      <w:ins w:id="2829" w:author="Autor" w:date="2021-12-06T20:08:00Z">
        <w:r w:rsidR="00A65F3C">
          <w:rPr>
            <w:rFonts w:ascii="Ebrima" w:hAnsi="Ebrima"/>
            <w:sz w:val="22"/>
            <w:szCs w:val="22"/>
          </w:rPr>
          <w:t xml:space="preserve"> </w:t>
        </w:r>
      </w:ins>
      <w:ins w:id="2830" w:author="Autor" w:date="2021-12-06T20:04:00Z">
        <w:del w:id="2831" w:author="Autor" w:date="2021-12-06T20:08:00Z">
          <w:r w:rsidDel="00A65F3C">
            <w:rPr>
              <w:rFonts w:ascii="Ebrima" w:hAnsi="Ebrima"/>
              <w:sz w:val="22"/>
              <w:szCs w:val="22"/>
            </w:rPr>
            <w:delText> </w:delText>
          </w:r>
        </w:del>
        <w:del w:id="2832" w:author="Autor" w:date="2021-12-06T20:07:00Z">
          <w:r w:rsidDel="00BE4CB8">
            <w:rPr>
              <w:rFonts w:ascii="Ebrima" w:hAnsi="Ebrima"/>
              <w:sz w:val="22"/>
              <w:szCs w:val="22"/>
            </w:rPr>
            <w:delText>1</w:delText>
          </w:r>
        </w:del>
      </w:ins>
      <w:ins w:id="2833" w:author="Autor" w:date="2021-12-06T20:07:00Z">
        <w:r w:rsidR="00BE4CB8">
          <w:rPr>
            <w:rFonts w:ascii="Ebrima" w:hAnsi="Ebrima"/>
            <w:sz w:val="22"/>
            <w:szCs w:val="22"/>
          </w:rPr>
          <w:t>[</w:t>
        </w:r>
        <w:r w:rsidR="00BE4CB8" w:rsidRPr="002C3168">
          <w:rPr>
            <w:rFonts w:ascii="Ebrima" w:hAnsi="Ebrima"/>
            <w:sz w:val="22"/>
            <w:szCs w:val="22"/>
            <w:highlight w:val="yellow"/>
          </w:rPr>
          <w:t>-</w:t>
        </w:r>
        <w:r w:rsidR="00BE4CB8">
          <w:rPr>
            <w:rFonts w:ascii="Ebrima" w:hAnsi="Ebrima"/>
            <w:sz w:val="22"/>
            <w:szCs w:val="22"/>
          </w:rPr>
          <w:t>]</w:t>
        </w:r>
      </w:ins>
      <w:ins w:id="2834" w:author="Autor" w:date="2021-12-06T20:04:00Z">
        <w:del w:id="2835" w:author="Autor" w:date="2021-12-06T20:07:00Z">
          <w:r w:rsidDel="00BE4CB8">
            <w:rPr>
              <w:rFonts w:ascii="Ebrima" w:hAnsi="Ebrima"/>
              <w:sz w:val="22"/>
              <w:szCs w:val="22"/>
            </w:rPr>
            <w:delText>5.000.000,00</w:delText>
          </w:r>
        </w:del>
        <w:r>
          <w:rPr>
            <w:rFonts w:ascii="Ebrima" w:hAnsi="Ebrima"/>
            <w:sz w:val="22"/>
            <w:szCs w:val="22"/>
          </w:rPr>
          <w:t xml:space="preserve"> (</w:t>
        </w:r>
      </w:ins>
      <w:ins w:id="2836" w:author="Autor" w:date="2021-12-06T20:07:00Z">
        <w:r w:rsidR="00BE4CB8">
          <w:rPr>
            <w:rFonts w:ascii="Ebrima" w:hAnsi="Ebrima"/>
            <w:sz w:val="22"/>
            <w:szCs w:val="22"/>
          </w:rPr>
          <w:t>[</w:t>
        </w:r>
        <w:r w:rsidR="00BE4CB8" w:rsidRPr="002C3168">
          <w:rPr>
            <w:rFonts w:ascii="Ebrima" w:hAnsi="Ebrima"/>
            <w:sz w:val="22"/>
            <w:szCs w:val="22"/>
            <w:highlight w:val="yellow"/>
          </w:rPr>
          <w:t>-</w:t>
        </w:r>
        <w:r w:rsidR="00BE4CB8">
          <w:rPr>
            <w:rFonts w:ascii="Ebrima" w:hAnsi="Ebrima"/>
            <w:sz w:val="22"/>
            <w:szCs w:val="22"/>
          </w:rPr>
          <w:t>]</w:t>
        </w:r>
      </w:ins>
      <w:ins w:id="2837" w:author="Autor" w:date="2021-12-06T20:04:00Z">
        <w:del w:id="2838" w:author="Autor" w:date="2021-12-06T20:07:00Z">
          <w:r w:rsidDel="00BE4CB8">
            <w:rPr>
              <w:rFonts w:ascii="Ebrima" w:hAnsi="Ebrima"/>
              <w:sz w:val="22"/>
              <w:szCs w:val="22"/>
            </w:rPr>
            <w:delText>quinze milhões de reais</w:delText>
          </w:r>
        </w:del>
        <w:r>
          <w:rPr>
            <w:rFonts w:ascii="Ebrima" w:hAnsi="Ebrima"/>
            <w:sz w:val="22"/>
            <w:szCs w:val="22"/>
          </w:rPr>
          <w:t>), sem que tenha sido sanado no prazo de até 30 (trinta) dias;</w:t>
        </w:r>
        <w:del w:id="2839" w:author="Autor" w:date="2021-12-06T20:08:00Z">
          <w:r w:rsidDel="00BE4CB8">
            <w:rPr>
              <w:rFonts w:ascii="Ebrima" w:hAnsi="Ebrima"/>
              <w:sz w:val="22"/>
              <w:szCs w:val="22"/>
            </w:rPr>
            <w:delText xml:space="preserve"> </w:delText>
          </w:r>
        </w:del>
      </w:ins>
    </w:p>
    <w:p w14:paraId="7BC15C26" w14:textId="77777777" w:rsidR="00137257" w:rsidRDefault="00137257" w:rsidP="00137257">
      <w:pPr>
        <w:pStyle w:val="PargrafodaLista"/>
        <w:widowControl w:val="0"/>
        <w:spacing w:line="340" w:lineRule="exact"/>
        <w:ind w:left="709"/>
        <w:jc w:val="both"/>
        <w:rPr>
          <w:ins w:id="2840" w:author="Autor" w:date="2021-12-06T20:04:00Z"/>
          <w:rFonts w:ascii="Ebrima" w:hAnsi="Ebrima"/>
          <w:sz w:val="22"/>
          <w:szCs w:val="22"/>
        </w:rPr>
      </w:pPr>
    </w:p>
    <w:p w14:paraId="43F91F22" w14:textId="1834FDAF" w:rsidR="00137257" w:rsidRDefault="00137257">
      <w:pPr>
        <w:pStyle w:val="PargrafodaLista"/>
        <w:numPr>
          <w:ilvl w:val="0"/>
          <w:numId w:val="29"/>
        </w:numPr>
        <w:tabs>
          <w:tab w:val="left" w:pos="709"/>
          <w:tab w:val="left" w:pos="1418"/>
          <w:tab w:val="left" w:pos="1701"/>
          <w:tab w:val="num" w:pos="6598"/>
        </w:tabs>
        <w:spacing w:line="276" w:lineRule="auto"/>
        <w:ind w:left="709" w:firstLine="0"/>
        <w:jc w:val="both"/>
        <w:rPr>
          <w:ins w:id="2841" w:author="Autor" w:date="2021-12-06T20:04:00Z"/>
          <w:rFonts w:ascii="Ebrima" w:hAnsi="Ebrima"/>
          <w:sz w:val="22"/>
          <w:szCs w:val="22"/>
        </w:rPr>
        <w:pPrChange w:id="2842" w:author="Autor" w:date="2021-12-06T20:05:00Z">
          <w:pPr>
            <w:pStyle w:val="PargrafodaLista"/>
            <w:widowControl w:val="0"/>
            <w:spacing w:line="340" w:lineRule="exact"/>
            <w:ind w:left="709"/>
            <w:jc w:val="both"/>
          </w:pPr>
        </w:pPrChange>
      </w:pPr>
      <w:ins w:id="2843" w:author="Autor" w:date="2021-12-06T20:04:00Z">
        <w:r>
          <w:rPr>
            <w:rFonts w:ascii="Ebrima" w:hAnsi="Ebrima"/>
            <w:sz w:val="22"/>
            <w:szCs w:val="22"/>
          </w:rPr>
          <w:t xml:space="preserve">no caso de não cumprimento ou não impugnação, com efeito suspensivo, de qualquer decisão ou sentença </w:t>
        </w:r>
        <w:r w:rsidRPr="00137257">
          <w:rPr>
            <w:rFonts w:ascii="Ebrima" w:hAnsi="Ebrima"/>
            <w:color w:val="000000" w:themeColor="text1"/>
            <w:sz w:val="22"/>
            <w:szCs w:val="22"/>
            <w:rPrChange w:id="2844" w:author="Autor" w:date="2021-12-06T20:05:00Z">
              <w:rPr>
                <w:rFonts w:ascii="Ebrima" w:hAnsi="Ebrima"/>
                <w:sz w:val="22"/>
                <w:szCs w:val="22"/>
              </w:rPr>
            </w:rPrChange>
          </w:rPr>
          <w:t>judicial</w:t>
        </w:r>
        <w:r>
          <w:rPr>
            <w:rFonts w:ascii="Ebrima" w:hAnsi="Ebrima"/>
            <w:sz w:val="22"/>
            <w:szCs w:val="22"/>
          </w:rPr>
          <w:t xml:space="preserve"> transitada em julgado, contra a </w:t>
        </w:r>
        <w:del w:id="2845" w:author="Autor" w:date="2021-12-06T20:08:00Z">
          <w:r w:rsidDel="00DA2FD2">
            <w:rPr>
              <w:rFonts w:ascii="Ebrima" w:hAnsi="Ebrima"/>
              <w:sz w:val="22"/>
              <w:szCs w:val="22"/>
            </w:rPr>
            <w:delText>Devedora</w:delText>
          </w:r>
        </w:del>
      </w:ins>
      <w:ins w:id="2846" w:author="Autor" w:date="2021-12-06T20:08:00Z">
        <w:r w:rsidR="00DA2FD2">
          <w:rPr>
            <w:rFonts w:ascii="Ebrima" w:hAnsi="Ebrima"/>
            <w:sz w:val="22"/>
            <w:szCs w:val="22"/>
          </w:rPr>
          <w:t>Emitente</w:t>
        </w:r>
      </w:ins>
      <w:ins w:id="2847" w:author="Autor" w:date="2021-12-06T20:04:00Z">
        <w:r>
          <w:rPr>
            <w:rFonts w:ascii="Ebrima" w:hAnsi="Ebrima"/>
            <w:sz w:val="22"/>
            <w:szCs w:val="22"/>
          </w:rPr>
          <w:t xml:space="preserve">, </w:t>
        </w:r>
        <w:del w:id="2848" w:author="Autor" w:date="2021-12-06T20:08:00Z">
          <w:r w:rsidDel="00DA2FD2">
            <w:rPr>
              <w:rFonts w:ascii="Ebrima" w:hAnsi="Ebrima"/>
              <w:sz w:val="22"/>
              <w:szCs w:val="22"/>
            </w:rPr>
            <w:delText>as Cedentes Fiduciantes</w:delText>
          </w:r>
        </w:del>
      </w:ins>
      <w:ins w:id="2849" w:author="Autor" w:date="2021-12-06T20:08:00Z">
        <w:r w:rsidR="00DA2FD2">
          <w:rPr>
            <w:rFonts w:ascii="Ebrima" w:hAnsi="Ebrima"/>
            <w:sz w:val="22"/>
            <w:szCs w:val="22"/>
          </w:rPr>
          <w:t>Fiadores e Sociedades Investidas</w:t>
        </w:r>
      </w:ins>
      <w:ins w:id="2850" w:author="Autor" w:date="2021-12-06T20:04:00Z">
        <w:del w:id="2851" w:author="Autor" w:date="2021-12-06T20:08:00Z">
          <w:r w:rsidDel="00DA2FD2">
            <w:rPr>
              <w:rFonts w:ascii="Ebrima" w:hAnsi="Ebrima"/>
              <w:sz w:val="22"/>
              <w:szCs w:val="22"/>
            </w:rPr>
            <w:delText xml:space="preserve"> ou contra qualquer dos Garantidores</w:delText>
          </w:r>
        </w:del>
        <w:r>
          <w:rPr>
            <w:rFonts w:ascii="Ebrima" w:hAnsi="Ebrima"/>
            <w:sz w:val="22"/>
            <w:szCs w:val="22"/>
          </w:rPr>
          <w:t>, em valor individual ou agregado igual ou maior do que R$ </w:t>
        </w:r>
      </w:ins>
      <w:ins w:id="2852" w:author="Autor" w:date="2021-12-06T20:09:00Z">
        <w:r w:rsidR="00DA2FD2">
          <w:rPr>
            <w:rFonts w:ascii="Ebrima" w:hAnsi="Ebrima"/>
            <w:sz w:val="22"/>
            <w:szCs w:val="22"/>
          </w:rPr>
          <w:t>[</w:t>
        </w:r>
        <w:r w:rsidR="00DA2FD2" w:rsidRPr="002C3168">
          <w:rPr>
            <w:rFonts w:ascii="Ebrima" w:hAnsi="Ebrima"/>
            <w:sz w:val="22"/>
            <w:szCs w:val="22"/>
            <w:highlight w:val="yellow"/>
          </w:rPr>
          <w:t>-</w:t>
        </w:r>
        <w:r w:rsidR="00DA2FD2">
          <w:rPr>
            <w:rFonts w:ascii="Ebrima" w:hAnsi="Ebrima"/>
            <w:sz w:val="22"/>
            <w:szCs w:val="22"/>
          </w:rPr>
          <w:t>]</w:t>
        </w:r>
      </w:ins>
      <w:ins w:id="2853" w:author="Autor" w:date="2021-12-06T20:04:00Z">
        <w:del w:id="2854" w:author="Autor" w:date="2021-12-06T20:09:00Z">
          <w:r w:rsidDel="00DA2FD2">
            <w:rPr>
              <w:rFonts w:ascii="Ebrima" w:hAnsi="Ebrima"/>
              <w:sz w:val="22"/>
              <w:szCs w:val="22"/>
            </w:rPr>
            <w:delText>1.500.000,00</w:delText>
          </w:r>
        </w:del>
        <w:r>
          <w:rPr>
            <w:rFonts w:ascii="Ebrima" w:hAnsi="Ebrima"/>
            <w:sz w:val="22"/>
            <w:szCs w:val="22"/>
          </w:rPr>
          <w:t xml:space="preserve"> (</w:t>
        </w:r>
      </w:ins>
      <w:ins w:id="2855" w:author="Autor" w:date="2021-12-06T20:09:00Z">
        <w:r w:rsidR="00DA2FD2">
          <w:rPr>
            <w:rFonts w:ascii="Ebrima" w:hAnsi="Ebrima"/>
            <w:sz w:val="22"/>
            <w:szCs w:val="22"/>
          </w:rPr>
          <w:t>[</w:t>
        </w:r>
        <w:r w:rsidR="00DA2FD2" w:rsidRPr="002C3168">
          <w:rPr>
            <w:rFonts w:ascii="Ebrima" w:hAnsi="Ebrima"/>
            <w:sz w:val="22"/>
            <w:szCs w:val="22"/>
            <w:highlight w:val="yellow"/>
          </w:rPr>
          <w:t>-</w:t>
        </w:r>
        <w:r w:rsidR="00DA2FD2">
          <w:rPr>
            <w:rFonts w:ascii="Ebrima" w:hAnsi="Ebrima"/>
            <w:sz w:val="22"/>
            <w:szCs w:val="22"/>
          </w:rPr>
          <w:t>]</w:t>
        </w:r>
      </w:ins>
      <w:ins w:id="2856" w:author="Autor" w:date="2021-12-06T20:04:00Z">
        <w:del w:id="2857" w:author="Autor" w:date="2021-12-06T20:09:00Z">
          <w:r w:rsidDel="00DA2FD2">
            <w:rPr>
              <w:rFonts w:ascii="Ebrima" w:hAnsi="Ebrima"/>
              <w:sz w:val="22"/>
              <w:szCs w:val="22"/>
            </w:rPr>
            <w:delText>um milhão e quinhentos mil reais</w:delText>
          </w:r>
        </w:del>
        <w:r>
          <w:rPr>
            <w:rFonts w:ascii="Ebrima" w:hAnsi="Ebrima"/>
            <w:sz w:val="22"/>
            <w:szCs w:val="22"/>
          </w:rPr>
          <w:t>) ou seu valor equivalente em outras moedas;</w:t>
        </w:r>
      </w:ins>
    </w:p>
    <w:p w14:paraId="2451A1C6" w14:textId="554EFA63" w:rsidR="00137257" w:rsidDel="00BE4CB8" w:rsidRDefault="00137257">
      <w:pPr>
        <w:pStyle w:val="PargrafodaLista"/>
        <w:spacing w:line="276" w:lineRule="auto"/>
        <w:rPr>
          <w:ins w:id="2858" w:author="Autor" w:date="2021-12-06T20:04:00Z"/>
          <w:del w:id="2859" w:author="Autor" w:date="2021-12-06T20:08:00Z"/>
          <w:rFonts w:ascii="Ebrima" w:hAnsi="Ebrima"/>
          <w:color w:val="000000" w:themeColor="text1"/>
          <w:sz w:val="22"/>
          <w:szCs w:val="22"/>
        </w:rPr>
      </w:pPr>
    </w:p>
    <w:p w14:paraId="2A6B7705" w14:textId="77777777" w:rsidR="00137257" w:rsidRPr="0048064B" w:rsidRDefault="00137257">
      <w:pPr>
        <w:pStyle w:val="PargrafodaLista"/>
        <w:spacing w:line="276" w:lineRule="auto"/>
        <w:rPr>
          <w:rFonts w:ascii="Ebrima" w:hAnsi="Ebrima"/>
          <w:color w:val="000000" w:themeColor="text1"/>
          <w:sz w:val="22"/>
          <w:szCs w:val="22"/>
        </w:rPr>
      </w:pPr>
    </w:p>
    <w:p w14:paraId="1F7D95F3" w14:textId="1382378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0137819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160BA39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271D192A"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EC213A">
        <w:rPr>
          <w:rFonts w:ascii="Ebrima" w:hAnsi="Ebrima" w:cs="Arial"/>
          <w:color w:val="000000" w:themeColor="text1"/>
          <w:sz w:val="22"/>
          <w:szCs w:val="22"/>
        </w:rPr>
        <w:t>Beneficiária</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os financiamentos contratados </w:t>
      </w:r>
      <w:r w:rsidRPr="0048064B">
        <w:rPr>
          <w:rFonts w:ascii="Ebrima" w:hAnsi="Ebrima"/>
          <w:color w:val="000000" w:themeColor="text1"/>
          <w:sz w:val="22"/>
          <w:szCs w:val="22"/>
        </w:rPr>
        <w:lastRenderedPageBreak/>
        <w:t xml:space="preserve">diretamente junto </w:t>
      </w:r>
      <w:ins w:id="2860" w:author="Autor" w:date="2021-12-06T20:56:00Z">
        <w:r w:rsidR="00195D6F">
          <w:rPr>
            <w:rFonts w:ascii="Ebrima" w:hAnsi="Ebrima"/>
            <w:color w:val="000000" w:themeColor="text1"/>
            <w:sz w:val="22"/>
            <w:szCs w:val="22"/>
          </w:rPr>
          <w:t>à</w:t>
        </w:r>
      </w:ins>
      <w:del w:id="2861" w:author="Autor" w:date="2021-12-06T20:56: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2862" w:author="Autor" w:date="2021-12-06T20:56:00Z">
        <w:r w:rsidR="00195D6F">
          <w:rPr>
            <w:rFonts w:ascii="Ebrima" w:hAnsi="Ebrima"/>
            <w:color w:val="000000" w:themeColor="text1"/>
            <w:sz w:val="22"/>
            <w:szCs w:val="22"/>
          </w:rPr>
          <w:t>a,</w:t>
        </w:r>
      </w:ins>
      <w:del w:id="2863" w:author="Autor" w:date="2021-12-06T20:56:00Z">
        <w:r w:rsidRPr="0048064B" w:rsidDel="00195D6F">
          <w:rPr>
            <w:rFonts w:ascii="Ebrima" w:hAnsi="Ebrima"/>
            <w:color w:val="000000" w:themeColor="text1"/>
            <w:sz w:val="22"/>
            <w:szCs w:val="22"/>
          </w:rPr>
          <w:delText>o</w:delText>
        </w:r>
      </w:del>
      <w:r w:rsidRPr="0048064B">
        <w:rPr>
          <w:rFonts w:ascii="Ebrima" w:hAnsi="Ebrima"/>
          <w:color w:val="000000" w:themeColor="text1"/>
          <w:sz w:val="22"/>
          <w:szCs w:val="22"/>
        </w:rPr>
        <w:t xml:space="preserve"> </w:t>
      </w:r>
      <w:del w:id="2864" w:author="Autor" w:date="2021-12-06T20:56:00Z">
        <w:r w:rsidRPr="0048064B" w:rsidDel="00195D6F">
          <w:rPr>
            <w:rFonts w:ascii="Ebrima" w:hAnsi="Ebrima"/>
            <w:color w:val="000000" w:themeColor="text1"/>
            <w:sz w:val="22"/>
            <w:szCs w:val="22"/>
          </w:rPr>
          <w:delText>Banco Nacional de Desenvolvimento Econômico e Social - BNDES</w:delText>
        </w:r>
      </w:del>
      <w:ins w:id="2865" w:author="Autor" w:date="2021-12-06T20:56:00Z">
        <w:r w:rsidR="00195D6F">
          <w:rPr>
            <w:rFonts w:ascii="Ebrima" w:hAnsi="Ebrima"/>
            <w:color w:val="000000" w:themeColor="text1"/>
            <w:sz w:val="22"/>
            <w:szCs w:val="22"/>
          </w:rPr>
          <w:t>Caixa Econômica Federal</w:t>
        </w:r>
      </w:ins>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2E83998F"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ins w:id="2866" w:author="Autor" w:date="2021-12-06T20:55:00Z">
        <w:r w:rsidR="00195D6F">
          <w:rPr>
            <w:rFonts w:ascii="Ebrima" w:hAnsi="Ebrima"/>
            <w:color w:val="000000" w:themeColor="text1"/>
            <w:sz w:val="22"/>
            <w:szCs w:val="22"/>
          </w:rPr>
          <w:t>à</w:t>
        </w:r>
      </w:ins>
      <w:del w:id="2867" w:author="Autor" w:date="2021-12-06T20:55: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2868" w:author="Autor" w:date="2021-12-06T20:55:00Z">
        <w:r w:rsidR="00195D6F">
          <w:rPr>
            <w:rFonts w:ascii="Ebrima" w:hAnsi="Ebrima"/>
            <w:color w:val="000000" w:themeColor="text1"/>
            <w:sz w:val="22"/>
            <w:szCs w:val="22"/>
          </w:rPr>
          <w:t>a</w:t>
        </w:r>
      </w:ins>
      <w:del w:id="2869" w:author="Autor" w:date="2021-12-06T20:55:00Z">
        <w:r w:rsidRPr="0048064B" w:rsidDel="00195D6F">
          <w:rPr>
            <w:rFonts w:ascii="Ebrima" w:hAnsi="Ebrima"/>
            <w:color w:val="000000" w:themeColor="text1"/>
            <w:sz w:val="22"/>
            <w:szCs w:val="22"/>
          </w:rPr>
          <w:delText>o</w:delText>
        </w:r>
      </w:del>
      <w:r w:rsidRPr="0048064B">
        <w:rPr>
          <w:rFonts w:ascii="Ebrima" w:hAnsi="Ebrima"/>
          <w:color w:val="000000" w:themeColor="text1"/>
          <w:sz w:val="22"/>
          <w:szCs w:val="22"/>
        </w:rPr>
        <w:t xml:space="preserve">, </w:t>
      </w:r>
      <w:del w:id="2870" w:author="Autor" w:date="2021-12-06T20:55:00Z">
        <w:r w:rsidRPr="0048064B" w:rsidDel="00195D6F">
          <w:rPr>
            <w:rFonts w:ascii="Ebrima" w:hAnsi="Ebrima"/>
            <w:color w:val="000000" w:themeColor="text1"/>
            <w:sz w:val="22"/>
            <w:szCs w:val="22"/>
          </w:rPr>
          <w:delText>Banco Nacional de Desenvolvimento Econômico e Social - BNDES</w:delText>
        </w:r>
      </w:del>
      <w:ins w:id="2871" w:author="Autor" w:date="2021-12-06T20:55:00Z">
        <w:r w:rsidR="00195D6F">
          <w:rPr>
            <w:rFonts w:ascii="Ebrima" w:hAnsi="Ebrima"/>
            <w:color w:val="000000" w:themeColor="text1"/>
            <w:sz w:val="22"/>
            <w:szCs w:val="22"/>
          </w:rPr>
          <w:t>Caixa Econômica Federal</w:t>
        </w:r>
      </w:ins>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6621E4DC"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ins w:id="2872" w:author="Autor" w:date="2021-12-06T20:55:00Z">
        <w:r w:rsidR="00195D6F">
          <w:rPr>
            <w:rFonts w:ascii="Ebrima" w:hAnsi="Ebrima"/>
            <w:color w:val="000000" w:themeColor="text1"/>
            <w:sz w:val="22"/>
            <w:szCs w:val="22"/>
          </w:rPr>
          <w:t>à</w:t>
        </w:r>
      </w:ins>
      <w:del w:id="2873" w:author="Autor" w:date="2021-12-06T20:55: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2874" w:author="Autor" w:date="2021-12-06T20:55:00Z">
        <w:r w:rsidR="00195D6F">
          <w:rPr>
            <w:rFonts w:ascii="Ebrima" w:hAnsi="Ebrima"/>
            <w:color w:val="000000" w:themeColor="text1"/>
            <w:sz w:val="22"/>
            <w:szCs w:val="22"/>
          </w:rPr>
          <w:t>a, Caixa Econômica Federal</w:t>
        </w:r>
      </w:ins>
      <w:del w:id="2875" w:author="Autor" w:date="2021-12-06T20:55:00Z">
        <w:r w:rsidRPr="0048064B" w:rsidDel="00195D6F">
          <w:rPr>
            <w:rFonts w:ascii="Ebrima" w:hAnsi="Ebrima"/>
            <w:color w:val="000000" w:themeColor="text1"/>
            <w:sz w:val="22"/>
            <w:szCs w:val="22"/>
          </w:rPr>
          <w:delText xml:space="preserve">o Banco Nacional de Desenvolvimento Econômico e Social - </w:delText>
        </w:r>
      </w:del>
      <w:del w:id="2876" w:author="Autor" w:date="2021-12-06T20:56:00Z">
        <w:r w:rsidRPr="0048064B" w:rsidDel="00195D6F">
          <w:rPr>
            <w:rFonts w:ascii="Ebrima" w:hAnsi="Ebrima"/>
            <w:color w:val="000000" w:themeColor="text1"/>
            <w:sz w:val="22"/>
            <w:szCs w:val="22"/>
          </w:rPr>
          <w:delText>BNDES</w:delText>
        </w:r>
      </w:del>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8D1C176"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07E56684"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7DD31050"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76B790BD"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47969DA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1E7C7A57"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del w:id="2877" w:author="Autor" w:date="2021-12-14T17:56:00Z">
        <w:r w:rsidRPr="0048064B" w:rsidDel="00F637A2">
          <w:rPr>
            <w:rFonts w:ascii="Ebrima" w:hAnsi="Ebrima" w:cs="Arial"/>
            <w:color w:val="000000" w:themeColor="text1"/>
            <w:sz w:val="22"/>
            <w:szCs w:val="22"/>
          </w:rPr>
          <w:delText xml:space="preserve">de dispositivo legal ou regulatório relativo à prática de corrupção ou de atos lesivos à administração pública, sob qualquer </w:delText>
        </w:r>
        <w:r w:rsidRPr="0048064B" w:rsidDel="00F637A2">
          <w:rPr>
            <w:rFonts w:ascii="Ebrima" w:hAnsi="Ebrima" w:cs="Arial"/>
            <w:color w:val="000000" w:themeColor="text1"/>
            <w:sz w:val="22"/>
            <w:szCs w:val="22"/>
          </w:rPr>
          <w:lastRenderedPageBreak/>
          <w:delText>jurisdição, incluindo, sem limitação, a Lei nº 12.846/13</w:delText>
        </w:r>
      </w:del>
      <w:ins w:id="2878" w:author="Autor" w:date="2021-12-14T17:56:00Z">
        <w:r w:rsidR="00F637A2">
          <w:rPr>
            <w:rFonts w:ascii="Ebrima" w:hAnsi="Ebrima" w:cs="Arial"/>
            <w:color w:val="000000" w:themeColor="text1"/>
            <w:sz w:val="22"/>
            <w:szCs w:val="22"/>
          </w:rPr>
          <w:t>as Normas Anticorrupção e Lei de Lavagem de Dinheiro</w:t>
        </w:r>
      </w:ins>
      <w:r w:rsidRPr="0048064B">
        <w:rPr>
          <w:rFonts w:ascii="Ebrima" w:hAnsi="Ebrima" w:cs="Arial"/>
          <w:color w:val="000000" w:themeColor="text1"/>
          <w:sz w:val="22"/>
          <w:szCs w:val="22"/>
        </w:rPr>
        <w:t>;</w:t>
      </w:r>
    </w:p>
    <w:p w14:paraId="3DBA702F"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Change w:id="2879" w:author="Autor" w:date="2021-12-06T19:47:00Z">
          <w:pPr>
            <w:spacing w:line="276" w:lineRule="auto"/>
          </w:pPr>
        </w:pPrChange>
      </w:pPr>
    </w:p>
    <w:p w14:paraId="71D5CE90" w14:textId="0A404878"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del w:id="2880" w:author="Autor" w:date="2021-12-06T20:00:00Z">
        <w:r w:rsidR="00B44D18" w:rsidRPr="00C717F9" w:rsidDel="00E95E35">
          <w:rPr>
            <w:rFonts w:ascii="Ebrima" w:hAnsi="Ebrima" w:cs="Arial"/>
            <w:color w:val="000000" w:themeColor="text1"/>
            <w:sz w:val="22"/>
            <w:szCs w:val="22"/>
          </w:rPr>
          <w:delText xml:space="preserve"> e</w:delText>
        </w:r>
      </w:del>
    </w:p>
    <w:p w14:paraId="5360D68B" w14:textId="77777777" w:rsidR="00C35D6A" w:rsidRDefault="00C35D6A" w:rsidP="00824570">
      <w:pPr>
        <w:pStyle w:val="PargrafodaLista"/>
        <w:rPr>
          <w:rFonts w:ascii="Ebrima" w:hAnsi="Ebrima" w:cs="Arial"/>
          <w:color w:val="000000" w:themeColor="text1"/>
          <w:sz w:val="22"/>
          <w:szCs w:val="22"/>
        </w:rPr>
      </w:pPr>
    </w:p>
    <w:p w14:paraId="3262657F" w14:textId="12153F94"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81" w:author="Autor" w:date="2021-12-06T20:00:00Z"/>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7D79F5">
        <w:rPr>
          <w:rFonts w:ascii="Ebrima" w:hAnsi="Ebrima" w:cs="Arial"/>
          <w:color w:val="000000" w:themeColor="text1"/>
          <w:sz w:val="22"/>
          <w:szCs w:val="22"/>
        </w:rPr>
        <w:t>Beneficiária</w:t>
      </w:r>
      <w:r w:rsidR="007D79F5"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ins w:id="2882" w:author="Autor" w:date="2021-12-06T20:00:00Z">
        <w:r w:rsidR="00E95E35">
          <w:rPr>
            <w:rFonts w:ascii="Ebrima" w:hAnsi="Ebrima" w:cs="Arial"/>
            <w:color w:val="000000" w:themeColor="text1"/>
            <w:sz w:val="22"/>
            <w:szCs w:val="22"/>
          </w:rPr>
          <w:t>;</w:t>
        </w:r>
      </w:ins>
      <w:del w:id="2883" w:author="Autor" w:date="2021-12-06T20:00:00Z">
        <w:r w:rsidR="00C35D6A" w:rsidDel="00E95E35">
          <w:rPr>
            <w:rFonts w:ascii="Ebrima" w:hAnsi="Ebrima" w:cs="Arial"/>
            <w:color w:val="000000" w:themeColor="text1"/>
            <w:sz w:val="22"/>
            <w:szCs w:val="22"/>
          </w:rPr>
          <w:delText>.</w:delText>
        </w:r>
      </w:del>
    </w:p>
    <w:p w14:paraId="05A463DB" w14:textId="589E5177" w:rsidR="00E95E35" w:rsidRDefault="00E95E35" w:rsidP="00E95E35">
      <w:pPr>
        <w:pStyle w:val="PargrafodaLista"/>
        <w:rPr>
          <w:ins w:id="2884" w:author="Autor" w:date="2021-12-06T20:00:00Z"/>
          <w:rFonts w:ascii="Ebrima" w:hAnsi="Ebrima" w:cs="Arial"/>
          <w:color w:val="000000" w:themeColor="text1"/>
          <w:sz w:val="22"/>
          <w:szCs w:val="22"/>
        </w:rPr>
      </w:pPr>
    </w:p>
    <w:p w14:paraId="63BA5F23" w14:textId="70B2BBE0" w:rsidR="005F3199" w:rsidRDefault="005F3199">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85" w:author="Autor" w:date="2021-12-06T21:10:00Z"/>
          <w:rFonts w:ascii="Ebrima" w:hAnsi="Ebrima"/>
          <w:sz w:val="22"/>
          <w:szCs w:val="22"/>
        </w:rPr>
        <w:pPrChange w:id="2886" w:author="Autor" w:date="2021-12-06T21:10:00Z">
          <w:pPr>
            <w:pStyle w:val="PargrafodaLista"/>
            <w:widowControl w:val="0"/>
            <w:spacing w:line="340" w:lineRule="exact"/>
            <w:ind w:left="709"/>
            <w:jc w:val="both"/>
          </w:pPr>
        </w:pPrChange>
      </w:pPr>
      <w:ins w:id="2887" w:author="Autor" w:date="2021-12-06T21:10:00Z">
        <w:r>
          <w:rPr>
            <w:rFonts w:ascii="Ebrima" w:hAnsi="Ebrima"/>
            <w:sz w:val="22"/>
            <w:szCs w:val="22"/>
          </w:rPr>
          <w:t xml:space="preserve">caso ocorram alterações ou retificações no registro da incorporação dos Empreendimentos Imobiliários nas matrículas dos imóveis respectivos, que não contem com a avaliação e aprovação da Securitizadora antes de sua submissão ao Cartório de Registro de Imóveis competente; sendo certo que </w:t>
        </w:r>
        <w:r w:rsidRPr="005F3199">
          <w:rPr>
            <w:rFonts w:ascii="Ebrima" w:hAnsi="Ebrima"/>
            <w:b/>
            <w:bCs/>
            <w:sz w:val="22"/>
            <w:szCs w:val="22"/>
            <w:rPrChange w:id="2888" w:author="Autor" w:date="2021-12-06T21:10:00Z">
              <w:rPr>
                <w:rFonts w:ascii="Ebrima" w:hAnsi="Ebrima"/>
                <w:sz w:val="22"/>
                <w:szCs w:val="22"/>
              </w:rPr>
            </w:rPrChange>
          </w:rPr>
          <w:t>(</w:t>
        </w:r>
        <w:r>
          <w:rPr>
            <w:rFonts w:ascii="Ebrima" w:hAnsi="Ebrima"/>
            <w:b/>
            <w:bCs/>
            <w:sz w:val="22"/>
            <w:szCs w:val="22"/>
          </w:rPr>
          <w:t>a</w:t>
        </w:r>
        <w:r w:rsidRPr="005F3199">
          <w:rPr>
            <w:rFonts w:ascii="Ebrima" w:hAnsi="Ebrima"/>
            <w:b/>
            <w:bCs/>
            <w:sz w:val="22"/>
            <w:szCs w:val="22"/>
            <w:rPrChange w:id="2889" w:author="Autor" w:date="2021-12-06T21:10:00Z">
              <w:rPr>
                <w:rFonts w:ascii="Ebrima" w:hAnsi="Ebrima"/>
                <w:sz w:val="22"/>
                <w:szCs w:val="22"/>
              </w:rPr>
            </w:rPrChange>
          </w:rPr>
          <w:t>)</w:t>
        </w:r>
        <w:r>
          <w:rPr>
            <w:rFonts w:ascii="Ebrima" w:hAnsi="Ebrima"/>
            <w:sz w:val="22"/>
            <w:szCs w:val="22"/>
          </w:rPr>
          <w:t xml:space="preserve"> referida autorização deverá ser dada pela Securitizadora dentro de um prazo máximo de 30 (trinta) dias contados da data em que as alterações ou retificações sejam apresentadas pela </w:t>
        </w:r>
      </w:ins>
      <w:ins w:id="2890" w:author="Autor" w:date="2021-12-06T21:11:00Z">
        <w:r>
          <w:rPr>
            <w:rFonts w:ascii="Ebrima" w:hAnsi="Ebrima"/>
            <w:sz w:val="22"/>
            <w:szCs w:val="22"/>
          </w:rPr>
          <w:t>Beneficiária e/ou Socied</w:t>
        </w:r>
        <w:r w:rsidR="00CB61C5">
          <w:rPr>
            <w:rFonts w:ascii="Ebrima" w:hAnsi="Ebrima"/>
            <w:sz w:val="22"/>
            <w:szCs w:val="22"/>
          </w:rPr>
          <w:t>a</w:t>
        </w:r>
        <w:r>
          <w:rPr>
            <w:rFonts w:ascii="Ebrima" w:hAnsi="Ebrima"/>
            <w:sz w:val="22"/>
            <w:szCs w:val="22"/>
          </w:rPr>
          <w:t>des Investidas</w:t>
        </w:r>
      </w:ins>
      <w:ins w:id="2891" w:author="Autor" w:date="2021-12-06T21:10:00Z">
        <w:r>
          <w:rPr>
            <w:rFonts w:ascii="Ebrima" w:hAnsi="Ebrima"/>
            <w:sz w:val="22"/>
            <w:szCs w:val="22"/>
          </w:rPr>
          <w:t xml:space="preserve">; e </w:t>
        </w:r>
        <w:r w:rsidRPr="005F3199">
          <w:rPr>
            <w:rFonts w:ascii="Ebrima" w:hAnsi="Ebrima"/>
            <w:b/>
            <w:bCs/>
            <w:sz w:val="22"/>
            <w:szCs w:val="22"/>
            <w:rPrChange w:id="2892" w:author="Autor" w:date="2021-12-06T21:10:00Z">
              <w:rPr>
                <w:rFonts w:ascii="Ebrima" w:hAnsi="Ebrima"/>
                <w:sz w:val="22"/>
                <w:szCs w:val="22"/>
              </w:rPr>
            </w:rPrChange>
          </w:rPr>
          <w:t>(</w:t>
        </w:r>
        <w:r>
          <w:rPr>
            <w:rFonts w:ascii="Ebrima" w:hAnsi="Ebrima"/>
            <w:b/>
            <w:bCs/>
            <w:sz w:val="22"/>
            <w:szCs w:val="22"/>
          </w:rPr>
          <w:t>b</w:t>
        </w:r>
        <w:r w:rsidRPr="005F3199">
          <w:rPr>
            <w:rFonts w:ascii="Ebrima" w:hAnsi="Ebrima"/>
            <w:b/>
            <w:bCs/>
            <w:sz w:val="22"/>
            <w:szCs w:val="22"/>
            <w:rPrChange w:id="2893" w:author="Autor" w:date="2021-12-06T21:10:00Z">
              <w:rPr>
                <w:rFonts w:ascii="Ebrima" w:hAnsi="Ebrima"/>
                <w:sz w:val="22"/>
                <w:szCs w:val="22"/>
              </w:rPr>
            </w:rPrChange>
          </w:rPr>
          <w:t>)</w:t>
        </w:r>
        <w:r>
          <w:rPr>
            <w:rFonts w:ascii="Ebrima" w:hAnsi="Ebrima"/>
            <w:sz w:val="22"/>
            <w:szCs w:val="22"/>
          </w:rPr>
          <w:t xml:space="preserve"> caso tais alterações não importem em modificação do número de unidades do Empreendimento </w:t>
        </w:r>
        <w:del w:id="2894" w:author="Autor" w:date="2021-12-06T21:11:00Z">
          <w:r w:rsidDel="00CB61C5">
            <w:rPr>
              <w:rFonts w:ascii="Ebrima" w:hAnsi="Ebrima"/>
              <w:sz w:val="22"/>
              <w:szCs w:val="22"/>
            </w:rPr>
            <w:delText>Alvo</w:delText>
          </w:r>
        </w:del>
      </w:ins>
      <w:ins w:id="2895" w:author="Autor" w:date="2021-12-06T21:11:00Z">
        <w:r w:rsidR="00CB61C5">
          <w:rPr>
            <w:rFonts w:ascii="Ebrima" w:hAnsi="Ebrima"/>
            <w:sz w:val="22"/>
            <w:szCs w:val="22"/>
          </w:rPr>
          <w:t>Imobiliário</w:t>
        </w:r>
      </w:ins>
      <w:ins w:id="2896" w:author="Autor" w:date="2021-12-06T21:10:00Z">
        <w:r>
          <w:rPr>
            <w:rFonts w:ascii="Ebrima" w:hAnsi="Ebrima"/>
            <w:sz w:val="22"/>
            <w:szCs w:val="22"/>
          </w:rPr>
          <w:t xml:space="preserve"> respectivo, não será necessária a aprovação da Securitizadora;</w:t>
        </w:r>
      </w:ins>
    </w:p>
    <w:p w14:paraId="4CA82B34" w14:textId="7B9DA251" w:rsidR="00E95E35" w:rsidDel="00E066E4" w:rsidRDefault="00E95E35" w:rsidP="00E066E4">
      <w:pPr>
        <w:pStyle w:val="PargrafodaLista"/>
        <w:rPr>
          <w:ins w:id="2897" w:author="Autor" w:date="2021-12-06T20:00:00Z"/>
          <w:del w:id="2898" w:author="Autor" w:date="2021-12-06T21:12:00Z"/>
          <w:rFonts w:ascii="Ebrima" w:hAnsi="Ebrima" w:cs="Arial"/>
          <w:color w:val="000000" w:themeColor="text1"/>
          <w:sz w:val="22"/>
          <w:szCs w:val="22"/>
        </w:rPr>
      </w:pPr>
    </w:p>
    <w:p w14:paraId="54DE29BA" w14:textId="635175DA" w:rsidR="00E95E35" w:rsidDel="00E066E4" w:rsidRDefault="00E95E35" w:rsidP="00E066E4">
      <w:pPr>
        <w:pStyle w:val="PargrafodaLista"/>
        <w:rPr>
          <w:ins w:id="2899" w:author="Autor" w:date="2021-12-06T20:00:00Z"/>
          <w:del w:id="2900" w:author="Autor" w:date="2021-12-06T21:12:00Z"/>
          <w:rFonts w:ascii="Ebrima" w:hAnsi="Ebrima" w:cs="Arial"/>
          <w:color w:val="000000" w:themeColor="text1"/>
          <w:sz w:val="22"/>
          <w:szCs w:val="22"/>
        </w:rPr>
      </w:pPr>
    </w:p>
    <w:p w14:paraId="48E18D03" w14:textId="4723262E" w:rsidR="00E95E35" w:rsidDel="00E066E4" w:rsidRDefault="00E95E35" w:rsidP="00E066E4">
      <w:pPr>
        <w:pStyle w:val="PargrafodaLista"/>
        <w:rPr>
          <w:ins w:id="2901" w:author="Autor" w:date="2021-12-06T20:00:00Z"/>
          <w:del w:id="2902" w:author="Autor" w:date="2021-12-06T21:12:00Z"/>
          <w:rFonts w:ascii="Ebrima" w:hAnsi="Ebrima" w:cs="Arial"/>
          <w:color w:val="000000" w:themeColor="text1"/>
          <w:sz w:val="22"/>
          <w:szCs w:val="22"/>
        </w:rPr>
      </w:pPr>
    </w:p>
    <w:p w14:paraId="5A7DAD93" w14:textId="2A7C8176" w:rsidR="00E95E35" w:rsidDel="00E066E4" w:rsidRDefault="00E95E35" w:rsidP="00E066E4">
      <w:pPr>
        <w:pStyle w:val="PargrafodaLista"/>
        <w:rPr>
          <w:ins w:id="2903" w:author="Autor" w:date="2021-12-06T20:00:00Z"/>
          <w:del w:id="2904" w:author="Autor" w:date="2021-12-06T21:12:00Z"/>
          <w:rFonts w:ascii="Ebrima" w:hAnsi="Ebrima" w:cs="Arial"/>
          <w:color w:val="000000" w:themeColor="text1"/>
          <w:sz w:val="22"/>
          <w:szCs w:val="22"/>
        </w:rPr>
      </w:pPr>
    </w:p>
    <w:p w14:paraId="40836E7E" w14:textId="057F620A" w:rsidR="00E95E35" w:rsidDel="00E066E4" w:rsidRDefault="00E95E35">
      <w:pPr>
        <w:pStyle w:val="PargrafodaLista"/>
        <w:rPr>
          <w:ins w:id="2905" w:author="Autor" w:date="2021-12-06T20:00:00Z"/>
          <w:del w:id="2906" w:author="Autor" w:date="2021-12-06T21:12:00Z"/>
          <w:rFonts w:ascii="Ebrima" w:hAnsi="Ebrima" w:cs="Arial"/>
          <w:color w:val="000000" w:themeColor="text1"/>
          <w:sz w:val="22"/>
          <w:szCs w:val="22"/>
        </w:rPr>
        <w:pPrChange w:id="2907" w:author="Autor" w:date="2021-12-06T21:12:00Z">
          <w:pPr>
            <w:numPr>
              <w:numId w:val="29"/>
            </w:numPr>
            <w:tabs>
              <w:tab w:val="left" w:pos="709"/>
              <w:tab w:val="left" w:pos="1418"/>
              <w:tab w:val="left" w:pos="1701"/>
              <w:tab w:val="num" w:pos="2062"/>
              <w:tab w:val="num" w:pos="6598"/>
            </w:tabs>
            <w:autoSpaceDE w:val="0"/>
            <w:autoSpaceDN w:val="0"/>
            <w:adjustRightInd w:val="0"/>
            <w:spacing w:line="276" w:lineRule="auto"/>
            <w:ind w:left="709" w:hanging="360"/>
            <w:jc w:val="both"/>
          </w:pPr>
        </w:pPrChange>
      </w:pP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ins w:id="2908" w:author="Autor" w:date="2021-12-06T21:12:00Z"/>
          <w:rFonts w:ascii="Ebrima" w:hAnsi="Ebrima" w:cs="Arial"/>
          <w:color w:val="000000" w:themeColor="text1"/>
          <w:sz w:val="22"/>
          <w:szCs w:val="22"/>
        </w:rPr>
      </w:pPr>
    </w:p>
    <w:p w14:paraId="305BADCF" w14:textId="65F345B3"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09" w:author="Autor" w:date="2021-12-06T21:12:00Z"/>
          <w:rFonts w:ascii="Ebrima" w:hAnsi="Ebrima"/>
          <w:sz w:val="22"/>
          <w:szCs w:val="22"/>
        </w:rPr>
        <w:pPrChange w:id="2910" w:author="Autor" w:date="2021-12-06T21:12:00Z">
          <w:pPr>
            <w:pStyle w:val="PargrafodaLista"/>
            <w:widowControl w:val="0"/>
            <w:spacing w:line="340" w:lineRule="exact"/>
            <w:ind w:left="709"/>
            <w:jc w:val="both"/>
          </w:pPr>
        </w:pPrChange>
      </w:pPr>
      <w:ins w:id="2911" w:author="Autor" w:date="2021-12-06T21:12:00Z">
        <w:r>
          <w:rPr>
            <w:rFonts w:ascii="Ebrima" w:hAnsi="Ebrima"/>
            <w:sz w:val="22"/>
            <w:szCs w:val="22"/>
          </w:rPr>
          <w:t xml:space="preserve">caso a Beneficiária e/ou as </w:t>
        </w:r>
      </w:ins>
      <w:ins w:id="2912" w:author="Autor" w:date="2021-12-06T21:13:00Z">
        <w:r>
          <w:rPr>
            <w:rFonts w:ascii="Ebrima" w:hAnsi="Ebrima"/>
            <w:sz w:val="22"/>
            <w:szCs w:val="22"/>
          </w:rPr>
          <w:t>Sociedades Investidas</w:t>
        </w:r>
      </w:ins>
      <w:ins w:id="2913" w:author="Autor" w:date="2021-12-06T21:12:00Z">
        <w:r>
          <w:rPr>
            <w:rFonts w:ascii="Ebrima" w:hAnsi="Ebrima"/>
            <w:sz w:val="22"/>
            <w:szCs w:val="22"/>
          </w:rPr>
          <w:t xml:space="preserve"> tomem qualquer outro tipo de decisão aqui não relacionada e que venha a causar um efeito adverso na adimplência, ou no valor, ou no volume d</w:t>
        </w:r>
      </w:ins>
      <w:ins w:id="2914" w:author="Autor" w:date="2021-12-06T21:13:00Z">
        <w:r>
          <w:rPr>
            <w:rFonts w:ascii="Ebrima" w:hAnsi="Ebrima"/>
            <w:sz w:val="22"/>
            <w:szCs w:val="22"/>
          </w:rPr>
          <w:t>e vendas de unidades, impactando no valor e volume de</w:t>
        </w:r>
      </w:ins>
      <w:ins w:id="2915" w:author="Autor" w:date="2021-12-06T21:12:00Z">
        <w:r>
          <w:rPr>
            <w:rFonts w:ascii="Ebrima" w:hAnsi="Ebrima"/>
            <w:sz w:val="22"/>
            <w:szCs w:val="22"/>
          </w:rPr>
          <w:t xml:space="preserve"> </w:t>
        </w:r>
      </w:ins>
      <w:ins w:id="2916" w:author="Autor" w:date="2021-12-06T21:13:00Z">
        <w:r>
          <w:rPr>
            <w:rFonts w:ascii="Ebrima" w:hAnsi="Ebrima"/>
            <w:sz w:val="22"/>
            <w:szCs w:val="22"/>
          </w:rPr>
          <w:t>Dividendos</w:t>
        </w:r>
      </w:ins>
      <w:ins w:id="2917" w:author="Autor" w:date="2021-12-06T21:12:00Z">
        <w:r>
          <w:rPr>
            <w:rFonts w:ascii="Ebrima" w:hAnsi="Ebrima"/>
            <w:sz w:val="22"/>
            <w:szCs w:val="22"/>
          </w:rPr>
          <w:t>;</w:t>
        </w:r>
      </w:ins>
    </w:p>
    <w:p w14:paraId="4827AEBF" w14:textId="77777777" w:rsidR="00E066E4" w:rsidRDefault="00E066E4" w:rsidP="00E066E4">
      <w:pPr>
        <w:pStyle w:val="PargrafodaLista"/>
        <w:widowControl w:val="0"/>
        <w:spacing w:line="340" w:lineRule="exact"/>
        <w:ind w:left="709"/>
        <w:jc w:val="both"/>
        <w:rPr>
          <w:ins w:id="2918" w:author="Autor" w:date="2021-12-06T21:12:00Z"/>
          <w:rFonts w:ascii="Ebrima" w:hAnsi="Ebrima"/>
          <w:sz w:val="22"/>
          <w:szCs w:val="22"/>
        </w:rPr>
      </w:pPr>
    </w:p>
    <w:p w14:paraId="3567B958" w14:textId="1A1248F0"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19" w:author="Autor" w:date="2021-12-06T21:12:00Z"/>
          <w:rFonts w:ascii="Ebrima" w:hAnsi="Ebrima"/>
          <w:sz w:val="22"/>
          <w:szCs w:val="22"/>
        </w:rPr>
        <w:pPrChange w:id="2920" w:author="Autor" w:date="2021-12-06T21:12:00Z">
          <w:pPr>
            <w:pStyle w:val="PargrafodaLista"/>
            <w:widowControl w:val="0"/>
            <w:spacing w:line="340" w:lineRule="exact"/>
            <w:ind w:left="709"/>
            <w:jc w:val="both"/>
          </w:pPr>
        </w:pPrChange>
      </w:pPr>
      <w:ins w:id="2921" w:author="Autor" w:date="2021-12-06T21:12:00Z">
        <w:r>
          <w:rPr>
            <w:rFonts w:ascii="Ebrima" w:hAnsi="Ebrima"/>
            <w:sz w:val="22"/>
            <w:szCs w:val="22"/>
          </w:rPr>
          <w:t xml:space="preserve">caso a </w:t>
        </w:r>
      </w:ins>
      <w:ins w:id="2922" w:author="Autor" w:date="2021-12-06T21:14:00Z">
        <w:r>
          <w:rPr>
            <w:rFonts w:ascii="Ebrima" w:hAnsi="Ebrima"/>
            <w:sz w:val="22"/>
            <w:szCs w:val="22"/>
          </w:rPr>
          <w:t>Beneficiária</w:t>
        </w:r>
      </w:ins>
      <w:ins w:id="2923" w:author="Autor" w:date="2021-12-06T21:12:00Z">
        <w:r>
          <w:rPr>
            <w:rFonts w:ascii="Ebrima" w:hAnsi="Ebrima"/>
            <w:sz w:val="22"/>
            <w:szCs w:val="22"/>
          </w:rPr>
          <w:t xml:space="preserve"> e/ou as </w:t>
        </w:r>
      </w:ins>
      <w:ins w:id="2924" w:author="Autor" w:date="2021-12-06T21:14:00Z">
        <w:r>
          <w:rPr>
            <w:rFonts w:ascii="Ebrima" w:hAnsi="Ebrima"/>
            <w:sz w:val="22"/>
            <w:szCs w:val="22"/>
          </w:rPr>
          <w:t>Sociedades Investidas</w:t>
        </w:r>
      </w:ins>
      <w:ins w:id="2925" w:author="Autor" w:date="2021-12-06T21:12:00Z">
        <w:r>
          <w:rPr>
            <w:rFonts w:ascii="Ebrima" w:hAnsi="Ebrima"/>
            <w:sz w:val="22"/>
            <w:szCs w:val="22"/>
          </w:rPr>
          <w:t xml:space="preserve"> assuma obrigações referentes a qualquer negócio alheio à consecução dos Empreendimentos </w:t>
        </w:r>
      </w:ins>
      <w:ins w:id="2926" w:author="Autor" w:date="2021-12-06T21:14:00Z">
        <w:r>
          <w:rPr>
            <w:rFonts w:ascii="Ebrima" w:hAnsi="Ebrima"/>
            <w:sz w:val="22"/>
            <w:szCs w:val="22"/>
          </w:rPr>
          <w:t>Imobiliários</w:t>
        </w:r>
      </w:ins>
      <w:ins w:id="2927" w:author="Autor" w:date="2021-12-06T21:12:00Z">
        <w:r>
          <w:rPr>
            <w:rFonts w:ascii="Ebrima" w:hAnsi="Ebrima"/>
            <w:sz w:val="22"/>
            <w:szCs w:val="22"/>
          </w:rPr>
          <w:t xml:space="preserve"> ou de outros empreendimentos similares, ou, ainda, pratiquem atos que possam colocar em risco a continuidade das atividades da </w:t>
        </w:r>
      </w:ins>
      <w:ins w:id="2928" w:author="Autor" w:date="2021-12-06T21:14:00Z">
        <w:r>
          <w:rPr>
            <w:rFonts w:ascii="Ebrima" w:hAnsi="Ebrima"/>
            <w:sz w:val="22"/>
            <w:szCs w:val="22"/>
          </w:rPr>
          <w:t>Beneficiária e/ou as Sociedades Investidas</w:t>
        </w:r>
      </w:ins>
      <w:ins w:id="2929" w:author="Autor" w:date="2021-12-06T21:12:00Z">
        <w:r>
          <w:rPr>
            <w:rFonts w:ascii="Ebrima" w:hAnsi="Ebrima"/>
            <w:sz w:val="22"/>
            <w:szCs w:val="22"/>
          </w:rPr>
          <w:t>;</w:t>
        </w:r>
      </w:ins>
    </w:p>
    <w:p w14:paraId="673E2448" w14:textId="3358DBF2" w:rsidR="00E066E4" w:rsidDel="00C86939" w:rsidRDefault="00E066E4" w:rsidP="00E066E4">
      <w:pPr>
        <w:pStyle w:val="PargrafodaLista"/>
        <w:widowControl w:val="0"/>
        <w:spacing w:line="340" w:lineRule="exact"/>
        <w:ind w:left="709"/>
        <w:jc w:val="both"/>
        <w:rPr>
          <w:ins w:id="2930" w:author="Autor" w:date="2021-12-06T21:12:00Z"/>
          <w:del w:id="2931" w:author="Autor" w:date="2021-12-06T21:14:00Z"/>
          <w:rFonts w:ascii="Ebrima" w:hAnsi="Ebrima"/>
          <w:sz w:val="22"/>
          <w:szCs w:val="22"/>
        </w:rPr>
      </w:pPr>
    </w:p>
    <w:p w14:paraId="5602CAA7" w14:textId="14553899" w:rsidR="00E066E4" w:rsidDel="00C86939"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32" w:author="Autor" w:date="2021-12-06T21:12:00Z"/>
          <w:del w:id="2933" w:author="Autor" w:date="2021-12-06T21:14:00Z"/>
          <w:rFonts w:ascii="Ebrima" w:hAnsi="Ebrima"/>
          <w:sz w:val="22"/>
          <w:szCs w:val="22"/>
        </w:rPr>
        <w:pPrChange w:id="2934" w:author="Autor" w:date="2021-12-06T21:12:00Z">
          <w:pPr>
            <w:pStyle w:val="PargrafodaLista"/>
            <w:widowControl w:val="0"/>
            <w:spacing w:line="340" w:lineRule="exact"/>
            <w:ind w:left="709"/>
            <w:jc w:val="both"/>
          </w:pPr>
        </w:pPrChange>
      </w:pPr>
      <w:ins w:id="2935" w:author="Autor" w:date="2021-12-06T21:12:00Z">
        <w:del w:id="2936" w:author="Autor" w:date="2021-12-06T21:14:00Z">
          <w:r w:rsidDel="00C86939">
            <w:rPr>
              <w:rFonts w:ascii="Ebrima" w:hAnsi="Ebrima"/>
              <w:sz w:val="22"/>
              <w:szCs w:val="22"/>
            </w:rPr>
            <w:delText>depósito de valores decorrentes dos pagamentos dos Créditos Cedidos Fiduciariamente em desacordo com o Contrato de Cessão Fiduciária;</w:delText>
          </w:r>
        </w:del>
      </w:ins>
    </w:p>
    <w:p w14:paraId="4425431B" w14:textId="77777777" w:rsidR="00E066E4" w:rsidRDefault="00E066E4" w:rsidP="00E066E4">
      <w:pPr>
        <w:pStyle w:val="PargrafodaLista"/>
        <w:spacing w:line="340" w:lineRule="exact"/>
        <w:rPr>
          <w:ins w:id="2937" w:author="Autor" w:date="2021-12-06T21:12:00Z"/>
          <w:rFonts w:ascii="Ebrima" w:hAnsi="Ebrima"/>
          <w:sz w:val="22"/>
          <w:szCs w:val="22"/>
        </w:rPr>
      </w:pPr>
    </w:p>
    <w:p w14:paraId="648C45DD" w14:textId="3A4F1487" w:rsidR="00E066E4" w:rsidRPr="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38" w:author="Autor" w:date="2021-12-06T21:12:00Z"/>
          <w:rFonts w:ascii="Ebrima" w:hAnsi="Ebrima"/>
          <w:sz w:val="22"/>
          <w:szCs w:val="22"/>
        </w:rPr>
        <w:pPrChange w:id="2939" w:author="Autor" w:date="2021-12-06T21:12:00Z">
          <w:pPr>
            <w:pStyle w:val="PargrafodaLista"/>
            <w:widowControl w:val="0"/>
            <w:spacing w:line="340" w:lineRule="exact"/>
            <w:ind w:left="709"/>
            <w:jc w:val="both"/>
          </w:pPr>
        </w:pPrChange>
      </w:pPr>
      <w:ins w:id="2940" w:author="Autor" w:date="2021-12-06T21:12:00Z">
        <w:del w:id="2941" w:author="Autor" w:date="2021-12-06T21:15:00Z">
          <w:r w:rsidRPr="004D7168" w:rsidDel="00254F06">
            <w:rPr>
              <w:rFonts w:ascii="Ebrima" w:hAnsi="Ebrima"/>
              <w:sz w:val="22"/>
              <w:szCs w:val="22"/>
            </w:rPr>
            <w:delText>(u)</w:delText>
          </w:r>
          <w:r w:rsidRPr="004D7168" w:rsidDel="00254F06">
            <w:rPr>
              <w:rFonts w:ascii="Ebrima" w:hAnsi="Ebrima"/>
              <w:sz w:val="22"/>
              <w:szCs w:val="22"/>
            </w:rPr>
            <w:tab/>
          </w:r>
        </w:del>
        <w:r w:rsidRPr="004D7168">
          <w:rPr>
            <w:rFonts w:ascii="Ebrima" w:hAnsi="Ebrima"/>
            <w:sz w:val="22"/>
            <w:szCs w:val="22"/>
          </w:rPr>
          <w:t xml:space="preserve">transferência ou qualquer forma de cessão ou promessa de cessão a terceiros, pela </w:t>
        </w:r>
        <w:del w:id="2942" w:author="Autor" w:date="2021-12-14T17:23:00Z">
          <w:r w:rsidRPr="004D7168" w:rsidDel="00532693">
            <w:rPr>
              <w:rFonts w:ascii="Ebrima" w:hAnsi="Ebrima"/>
              <w:sz w:val="22"/>
              <w:szCs w:val="22"/>
            </w:rPr>
            <w:delText>Devedora</w:delText>
          </w:r>
        </w:del>
      </w:ins>
      <w:ins w:id="2943" w:author="Autor" w:date="2021-12-14T17:23:00Z">
        <w:r w:rsidR="00532693" w:rsidRPr="004D7168">
          <w:rPr>
            <w:rFonts w:ascii="Ebrima" w:hAnsi="Ebrima"/>
            <w:sz w:val="22"/>
            <w:szCs w:val="22"/>
            <w:rPrChange w:id="2944" w:author="Autor" w:date="2021-12-14T17:57:00Z">
              <w:rPr>
                <w:rFonts w:ascii="Ebrima" w:hAnsi="Ebrima"/>
                <w:sz w:val="22"/>
                <w:szCs w:val="22"/>
                <w:highlight w:val="green"/>
              </w:rPr>
            </w:rPrChange>
          </w:rPr>
          <w:t>Emitente</w:t>
        </w:r>
      </w:ins>
      <w:ins w:id="2945" w:author="Autor" w:date="2021-12-06T21:12:00Z">
        <w:r w:rsidRPr="004D7168">
          <w:rPr>
            <w:rFonts w:ascii="Ebrima" w:hAnsi="Ebrima"/>
            <w:sz w:val="22"/>
            <w:szCs w:val="22"/>
          </w:rPr>
          <w:t xml:space="preserve"> e/ou pelos </w:t>
        </w:r>
        <w:del w:id="2946" w:author="Autor" w:date="2021-12-14T17:57:00Z">
          <w:r w:rsidRPr="004D7168" w:rsidDel="004D7168">
            <w:rPr>
              <w:rFonts w:ascii="Ebrima" w:hAnsi="Ebrima"/>
              <w:sz w:val="22"/>
              <w:szCs w:val="22"/>
            </w:rPr>
            <w:delText>Garantidores</w:delText>
          </w:r>
        </w:del>
      </w:ins>
      <w:ins w:id="2947" w:author="Autor" w:date="2021-12-14T17:57:00Z">
        <w:r w:rsidR="004D7168">
          <w:rPr>
            <w:rFonts w:ascii="Ebrima" w:hAnsi="Ebrima"/>
            <w:sz w:val="22"/>
            <w:szCs w:val="22"/>
          </w:rPr>
          <w:t>Fiadores</w:t>
        </w:r>
      </w:ins>
      <w:ins w:id="2948" w:author="Autor" w:date="2021-12-06T21:12:00Z">
        <w:r w:rsidRPr="004D7168">
          <w:rPr>
            <w:rFonts w:ascii="Ebrima" w:hAnsi="Ebrima"/>
            <w:sz w:val="22"/>
            <w:szCs w:val="22"/>
          </w:rPr>
          <w:t>, de suas obrigações assumidas nesta Escritura ou em qualquer dos Documentos da Operação sem anuência da Securitizadora;</w:t>
        </w:r>
      </w:ins>
    </w:p>
    <w:p w14:paraId="74610E11" w14:textId="33043F6A" w:rsidR="00E066E4" w:rsidRPr="00552590" w:rsidDel="004D7168" w:rsidRDefault="00E066E4" w:rsidP="00E066E4">
      <w:pPr>
        <w:pStyle w:val="PargrafodaLista"/>
        <w:spacing w:line="340" w:lineRule="exact"/>
        <w:rPr>
          <w:ins w:id="2949" w:author="Autor" w:date="2021-12-06T21:12:00Z"/>
          <w:del w:id="2950" w:author="Autor" w:date="2021-12-14T17:57:00Z"/>
          <w:rFonts w:ascii="Ebrima" w:hAnsi="Ebrima"/>
          <w:sz w:val="22"/>
          <w:szCs w:val="22"/>
          <w:highlight w:val="green"/>
          <w:rPrChange w:id="2951" w:author="Autor" w:date="2021-12-06T21:15:00Z">
            <w:rPr>
              <w:ins w:id="2952" w:author="Autor" w:date="2021-12-06T21:12:00Z"/>
              <w:del w:id="2953" w:author="Autor" w:date="2021-12-14T17:57:00Z"/>
              <w:rFonts w:ascii="Ebrima" w:hAnsi="Ebrima"/>
              <w:sz w:val="22"/>
              <w:szCs w:val="22"/>
            </w:rPr>
          </w:rPrChange>
        </w:rPr>
      </w:pPr>
    </w:p>
    <w:p w14:paraId="4A6599C3" w14:textId="08831953" w:rsidR="00E066E4" w:rsidRPr="00552590"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54" w:author="Autor" w:date="2021-12-06T21:12:00Z"/>
          <w:del w:id="2955" w:author="Autor" w:date="2021-12-14T17:57:00Z"/>
          <w:rFonts w:ascii="Ebrima" w:hAnsi="Ebrima"/>
          <w:sz w:val="22"/>
          <w:highlight w:val="green"/>
          <w:rPrChange w:id="2956" w:author="Autor" w:date="2021-12-06T21:15:00Z">
            <w:rPr>
              <w:ins w:id="2957" w:author="Autor" w:date="2021-12-06T21:12:00Z"/>
              <w:del w:id="2958" w:author="Autor" w:date="2021-12-14T17:57:00Z"/>
              <w:rFonts w:ascii="Ebrima" w:hAnsi="Ebrima"/>
              <w:sz w:val="22"/>
            </w:rPr>
          </w:rPrChange>
        </w:rPr>
        <w:pPrChange w:id="2959" w:author="Autor" w:date="2021-12-06T21:12:00Z">
          <w:pPr>
            <w:pStyle w:val="PargrafodaLista"/>
            <w:widowControl w:val="0"/>
            <w:spacing w:line="340" w:lineRule="exact"/>
            <w:ind w:left="709"/>
            <w:jc w:val="both"/>
          </w:pPr>
        </w:pPrChange>
      </w:pPr>
      <w:ins w:id="2960" w:author="Autor" w:date="2021-12-06T21:12:00Z">
        <w:del w:id="2961" w:author="Autor" w:date="2021-12-14T17:57:00Z">
          <w:r w:rsidRPr="00552590" w:rsidDel="004D7168">
            <w:rPr>
              <w:rFonts w:ascii="Ebrima" w:hAnsi="Ebrima"/>
              <w:sz w:val="22"/>
              <w:highlight w:val="green"/>
              <w:rPrChange w:id="2962" w:author="Autor" w:date="2021-12-06T21:15:00Z">
                <w:rPr>
                  <w:rFonts w:ascii="Ebrima" w:hAnsi="Ebrima"/>
                  <w:sz w:val="22"/>
                </w:rPr>
              </w:rPrChange>
            </w:rPr>
            <w:delText>(</w:delText>
          </w:r>
          <w:r w:rsidRPr="00552590" w:rsidDel="004D7168">
            <w:rPr>
              <w:rFonts w:ascii="Ebrima" w:hAnsi="Ebrima"/>
              <w:sz w:val="22"/>
              <w:szCs w:val="22"/>
              <w:highlight w:val="green"/>
              <w:rPrChange w:id="2963" w:author="Autor" w:date="2021-12-06T21:15:00Z">
                <w:rPr>
                  <w:rFonts w:ascii="Ebrima" w:hAnsi="Ebrima"/>
                  <w:sz w:val="22"/>
                  <w:szCs w:val="22"/>
                </w:rPr>
              </w:rPrChange>
            </w:rPr>
            <w:delText>v</w:delText>
          </w:r>
          <w:r w:rsidRPr="00552590" w:rsidDel="004D7168">
            <w:rPr>
              <w:rFonts w:ascii="Ebrima" w:hAnsi="Ebrima"/>
              <w:sz w:val="22"/>
              <w:highlight w:val="green"/>
              <w:rPrChange w:id="2964" w:author="Autor" w:date="2021-12-06T21:15:00Z">
                <w:rPr>
                  <w:rFonts w:ascii="Ebrima" w:hAnsi="Ebrima"/>
                  <w:sz w:val="22"/>
                </w:rPr>
              </w:rPrChange>
            </w:rPr>
            <w:delText>)</w:delText>
          </w:r>
          <w:r w:rsidRPr="00552590" w:rsidDel="004D7168">
            <w:rPr>
              <w:rFonts w:ascii="Ebrima" w:hAnsi="Ebrima"/>
              <w:sz w:val="22"/>
              <w:highlight w:val="green"/>
              <w:rPrChange w:id="2965" w:author="Autor" w:date="2021-12-06T21:15:00Z">
                <w:rPr>
                  <w:rFonts w:ascii="Ebrima" w:hAnsi="Ebrima"/>
                  <w:sz w:val="22"/>
                </w:rPr>
              </w:rPrChange>
            </w:rPr>
            <w:tab/>
            <w:delText xml:space="preserve">ajuizamento de ações ou processos envolvendo questionamentos a respeito dos Créditos Cedidos Fiduciariamente que possam prejudicar </w:delText>
          </w:r>
          <w:r w:rsidRPr="00552590" w:rsidDel="004D7168">
            <w:rPr>
              <w:rFonts w:ascii="Ebrima" w:hAnsi="Ebrima"/>
              <w:sz w:val="22"/>
              <w:szCs w:val="22"/>
              <w:highlight w:val="green"/>
              <w:rPrChange w:id="2966" w:author="Autor" w:date="2021-12-06T21:15:00Z">
                <w:rPr>
                  <w:rFonts w:ascii="Ebrima" w:hAnsi="Ebrima"/>
                  <w:sz w:val="22"/>
                  <w:szCs w:val="22"/>
                </w:rPr>
              </w:rPrChange>
            </w:rPr>
            <w:delText xml:space="preserve">efetivamente </w:delText>
          </w:r>
          <w:r w:rsidRPr="00552590" w:rsidDel="004D7168">
            <w:rPr>
              <w:rFonts w:ascii="Ebrima" w:hAnsi="Ebrima"/>
              <w:sz w:val="22"/>
              <w:highlight w:val="green"/>
              <w:rPrChange w:id="2967" w:author="Autor" w:date="2021-12-06T21:15:00Z">
                <w:rPr>
                  <w:rFonts w:ascii="Ebrima" w:hAnsi="Ebrima"/>
                  <w:sz w:val="22"/>
                </w:rPr>
              </w:rPrChange>
            </w:rPr>
            <w:delText xml:space="preserve">o pagamento dos </w:delText>
          </w:r>
          <w:r w:rsidRPr="00552590" w:rsidDel="004D7168">
            <w:rPr>
              <w:rFonts w:ascii="Ebrima" w:hAnsi="Ebrima"/>
              <w:sz w:val="22"/>
              <w:szCs w:val="22"/>
              <w:highlight w:val="green"/>
              <w:rPrChange w:id="2968" w:author="Autor" w:date="2021-12-06T21:15:00Z">
                <w:rPr>
                  <w:rFonts w:ascii="Ebrima" w:hAnsi="Ebrima"/>
                  <w:sz w:val="22"/>
                  <w:szCs w:val="22"/>
                </w:rPr>
              </w:rPrChange>
            </w:rPr>
            <w:lastRenderedPageBreak/>
            <w:delText>valores devidos pela Devedora</w:delText>
          </w:r>
        </w:del>
      </w:ins>
      <w:ins w:id="2969" w:author="Autor" w:date="2021-12-14T17:23:00Z">
        <w:del w:id="2970" w:author="Autor" w:date="2021-12-14T17:57:00Z">
          <w:r w:rsidR="00532693" w:rsidDel="004D7168">
            <w:rPr>
              <w:rFonts w:ascii="Ebrima" w:hAnsi="Ebrima"/>
              <w:sz w:val="22"/>
              <w:szCs w:val="22"/>
              <w:highlight w:val="green"/>
            </w:rPr>
            <w:delText>Emitente</w:delText>
          </w:r>
        </w:del>
      </w:ins>
      <w:ins w:id="2971" w:author="Autor" w:date="2021-12-06T21:12:00Z">
        <w:del w:id="2972" w:author="Autor" w:date="2021-12-14T17:57:00Z">
          <w:r w:rsidRPr="00552590" w:rsidDel="004D7168">
            <w:rPr>
              <w:rFonts w:ascii="Ebrima" w:hAnsi="Ebrima"/>
              <w:sz w:val="22"/>
              <w:szCs w:val="22"/>
              <w:highlight w:val="green"/>
              <w:rPrChange w:id="2973" w:author="Autor" w:date="2021-12-06T21:15:00Z">
                <w:rPr>
                  <w:rFonts w:ascii="Ebrima" w:hAnsi="Ebrima"/>
                  <w:sz w:val="22"/>
                  <w:szCs w:val="22"/>
                </w:rPr>
              </w:rPrChange>
            </w:rPr>
            <w:delText xml:space="preserve"> à Debenturista ou o fluxo de pagamentos de Créditos Cedidos Fiduciariamente</w:delText>
          </w:r>
          <w:r w:rsidRPr="00552590" w:rsidDel="004D7168">
            <w:rPr>
              <w:rFonts w:ascii="Ebrima" w:hAnsi="Ebrima"/>
              <w:sz w:val="22"/>
              <w:highlight w:val="green"/>
              <w:rPrChange w:id="2974" w:author="Autor" w:date="2021-12-06T21:15:00Z">
                <w:rPr>
                  <w:rFonts w:ascii="Ebrima" w:hAnsi="Ebrima"/>
                  <w:sz w:val="22"/>
                </w:rPr>
              </w:rPrChange>
            </w:rPr>
            <w:delText xml:space="preserve">; </w:delText>
          </w:r>
          <w:r w:rsidRPr="00552590" w:rsidDel="004D7168">
            <w:rPr>
              <w:rFonts w:ascii="Ebrima" w:hAnsi="Ebrima"/>
              <w:sz w:val="22"/>
              <w:szCs w:val="22"/>
              <w:highlight w:val="green"/>
              <w:rPrChange w:id="2975" w:author="Autor" w:date="2021-12-06T21:15:00Z">
                <w:rPr>
                  <w:rFonts w:ascii="Ebrima" w:hAnsi="Ebrima"/>
                  <w:sz w:val="22"/>
                  <w:szCs w:val="22"/>
                </w:rPr>
              </w:rPrChange>
            </w:rPr>
            <w:delText xml:space="preserve">sendo </w:delText>
          </w:r>
          <w:r w:rsidRPr="004D7168" w:rsidDel="004D7168">
            <w:rPr>
              <w:rFonts w:ascii="Ebrima" w:hAnsi="Ebrima"/>
              <w:sz w:val="22"/>
              <w:szCs w:val="22"/>
            </w:rPr>
            <w:delText>certo</w:delText>
          </w:r>
          <w:r w:rsidRPr="00552590" w:rsidDel="004D7168">
            <w:rPr>
              <w:rFonts w:ascii="Ebrima" w:hAnsi="Ebrima"/>
              <w:sz w:val="22"/>
              <w:szCs w:val="22"/>
              <w:highlight w:val="green"/>
              <w:rPrChange w:id="2976" w:author="Autor" w:date="2021-12-06T21:15:00Z">
                <w:rPr>
                  <w:rFonts w:ascii="Ebrima" w:hAnsi="Ebrima"/>
                  <w:sz w:val="22"/>
                  <w:szCs w:val="22"/>
                </w:rPr>
              </w:rPrChange>
            </w:rPr>
            <w:delText xml:space="preserve"> que não haverá vencimento antecipado das Debêntures caso uma das três condições a seguir seja atendida: (i) a Devedora</w:delText>
          </w:r>
        </w:del>
      </w:ins>
      <w:ins w:id="2977" w:author="Autor" w:date="2021-12-14T17:23:00Z">
        <w:del w:id="2978" w:author="Autor" w:date="2021-12-14T17:57:00Z">
          <w:r w:rsidR="00532693" w:rsidDel="004D7168">
            <w:rPr>
              <w:rFonts w:ascii="Ebrima" w:hAnsi="Ebrima"/>
              <w:sz w:val="22"/>
              <w:szCs w:val="22"/>
              <w:highlight w:val="green"/>
            </w:rPr>
            <w:delText>Emitente</w:delText>
          </w:r>
        </w:del>
      </w:ins>
      <w:ins w:id="2979" w:author="Autor" w:date="2021-12-06T21:12:00Z">
        <w:del w:id="2980" w:author="Autor" w:date="2021-12-14T17:57:00Z">
          <w:r w:rsidRPr="00552590" w:rsidDel="004D7168">
            <w:rPr>
              <w:rFonts w:ascii="Ebrima" w:hAnsi="Ebrima"/>
              <w:sz w:val="22"/>
              <w:szCs w:val="22"/>
              <w:highlight w:val="green"/>
              <w:rPrChange w:id="2981" w:author="Autor" w:date="2021-12-06T21:15:00Z">
                <w:rPr>
                  <w:rFonts w:ascii="Ebrima" w:hAnsi="Ebrima"/>
                  <w:sz w:val="22"/>
                  <w:szCs w:val="22"/>
                </w:rPr>
              </w:rPrChange>
            </w:rPr>
            <w:delText xml:space="preserve"> esteja adimplente com suas obrigações assumidas nos Documentos da Operação, (ii) não houver prejuízo às Razões de Garantia ou, (ii) haja a substituição dos Créditos Cedidos Fiduciariamente questionados ou cancelados por outra espécie de garantia;  </w:delText>
          </w:r>
        </w:del>
      </w:ins>
    </w:p>
    <w:p w14:paraId="36C8A3C9" w14:textId="77777777" w:rsidR="00E066E4" w:rsidRPr="004D7168" w:rsidRDefault="00E066E4" w:rsidP="00E066E4">
      <w:pPr>
        <w:pStyle w:val="PargrafodaLista"/>
        <w:spacing w:line="340" w:lineRule="exact"/>
        <w:rPr>
          <w:ins w:id="2982" w:author="Autor" w:date="2021-12-06T21:12:00Z"/>
          <w:rFonts w:ascii="Ebrima" w:hAnsi="Ebrima"/>
          <w:sz w:val="22"/>
          <w:szCs w:val="22"/>
        </w:rPr>
      </w:pPr>
    </w:p>
    <w:p w14:paraId="4A40169B" w14:textId="408DE973"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83" w:author="Autor" w:date="2021-12-14T17:58:00Z"/>
          <w:rFonts w:ascii="Ebrima" w:hAnsi="Ebrima"/>
          <w:sz w:val="22"/>
          <w:szCs w:val="22"/>
        </w:rPr>
      </w:pPr>
      <w:ins w:id="2984" w:author="Autor" w:date="2021-12-06T21:12:00Z">
        <w:del w:id="2985" w:author="Autor" w:date="2021-12-14T17:58:00Z">
          <w:r w:rsidRPr="004D7168" w:rsidDel="004D7168">
            <w:rPr>
              <w:rFonts w:ascii="Ebrima" w:hAnsi="Ebrima"/>
              <w:sz w:val="22"/>
              <w:szCs w:val="22"/>
            </w:rPr>
            <w:delText>(w</w:delText>
          </w:r>
        </w:del>
        <w:del w:id="2986" w:author="Autor" w:date="2021-12-14T17:57:00Z">
          <w:r w:rsidRPr="004D7168" w:rsidDel="004D7168">
            <w:rPr>
              <w:rFonts w:ascii="Ebrima" w:hAnsi="Ebrima"/>
              <w:sz w:val="22"/>
              <w:szCs w:val="22"/>
            </w:rPr>
            <w:delText>)</w:delText>
          </w:r>
          <w:r w:rsidRPr="004D7168" w:rsidDel="004D7168">
            <w:rPr>
              <w:rFonts w:ascii="Ebrima" w:hAnsi="Ebrima"/>
              <w:sz w:val="22"/>
              <w:szCs w:val="22"/>
            </w:rPr>
            <w:tab/>
          </w:r>
        </w:del>
        <w:r w:rsidRPr="004D7168">
          <w:rPr>
            <w:rFonts w:ascii="Ebrima" w:hAnsi="Ebrima"/>
            <w:sz w:val="22"/>
            <w:szCs w:val="22"/>
          </w:rPr>
          <w:t xml:space="preserve">caso a </w:t>
        </w:r>
        <w:del w:id="2987" w:author="Autor" w:date="2021-12-14T17:23:00Z">
          <w:r w:rsidRPr="004D7168" w:rsidDel="00532693">
            <w:rPr>
              <w:rFonts w:ascii="Ebrima" w:hAnsi="Ebrima"/>
              <w:sz w:val="22"/>
              <w:szCs w:val="22"/>
            </w:rPr>
            <w:delText>Devedora</w:delText>
          </w:r>
        </w:del>
      </w:ins>
      <w:ins w:id="2988" w:author="Autor" w:date="2021-12-14T17:23:00Z">
        <w:r w:rsidR="00532693" w:rsidRPr="004D7168">
          <w:rPr>
            <w:rFonts w:ascii="Ebrima" w:hAnsi="Ebrima"/>
            <w:sz w:val="22"/>
            <w:szCs w:val="22"/>
            <w:rPrChange w:id="2989" w:author="Autor" w:date="2021-12-14T17:58:00Z">
              <w:rPr>
                <w:rFonts w:ascii="Ebrima" w:hAnsi="Ebrima"/>
                <w:sz w:val="22"/>
                <w:szCs w:val="22"/>
                <w:highlight w:val="green"/>
              </w:rPr>
            </w:rPrChange>
          </w:rPr>
          <w:t>Emitente</w:t>
        </w:r>
      </w:ins>
      <w:ins w:id="2990" w:author="Autor" w:date="2021-12-06T21:12:00Z">
        <w:r w:rsidRPr="004D7168">
          <w:rPr>
            <w:rFonts w:ascii="Ebrima" w:hAnsi="Ebrima"/>
            <w:sz w:val="22"/>
            <w:szCs w:val="22"/>
          </w:rPr>
          <w:t xml:space="preserve"> e/ou </w:t>
        </w:r>
      </w:ins>
      <w:ins w:id="2991" w:author="Autor" w:date="2021-12-14T17:58:00Z">
        <w:r w:rsidR="004D7168" w:rsidRPr="004D7168">
          <w:rPr>
            <w:rFonts w:ascii="Ebrima" w:hAnsi="Ebrima"/>
            <w:sz w:val="22"/>
            <w:szCs w:val="22"/>
            <w:rPrChange w:id="2992" w:author="Autor" w:date="2021-12-14T17:58:00Z">
              <w:rPr>
                <w:rFonts w:ascii="Ebrima" w:hAnsi="Ebrima"/>
                <w:sz w:val="22"/>
                <w:szCs w:val="22"/>
                <w:highlight w:val="green"/>
              </w:rPr>
            </w:rPrChange>
          </w:rPr>
          <w:t>Fiadores</w:t>
        </w:r>
      </w:ins>
      <w:ins w:id="2993" w:author="Autor" w:date="2021-12-06T21:12:00Z">
        <w:del w:id="2994" w:author="Autor" w:date="2021-12-14T17:58:00Z">
          <w:r w:rsidRPr="004D7168" w:rsidDel="004D7168">
            <w:rPr>
              <w:rFonts w:ascii="Ebrima" w:hAnsi="Ebrima"/>
              <w:sz w:val="22"/>
              <w:szCs w:val="22"/>
            </w:rPr>
            <w:delText>as Cedentes Fiduciantes</w:delText>
          </w:r>
        </w:del>
        <w:r w:rsidRPr="004D7168">
          <w:rPr>
            <w:rFonts w:ascii="Ebrima" w:hAnsi="Ebrima"/>
            <w:sz w:val="22"/>
            <w:szCs w:val="22"/>
          </w:rPr>
          <w:t>, bem como suas controladas, Controladoras, sócios e administradores, funcionários ou empregados, sejam implicad</w:t>
        </w:r>
      </w:ins>
      <w:ins w:id="2995" w:author="Autor" w:date="2021-12-14T17:58:00Z">
        <w:r w:rsidR="004D7168">
          <w:rPr>
            <w:rFonts w:ascii="Ebrima" w:hAnsi="Ebrima"/>
            <w:sz w:val="22"/>
            <w:szCs w:val="22"/>
          </w:rPr>
          <w:t>o</w:t>
        </w:r>
      </w:ins>
      <w:ins w:id="2996" w:author="Autor" w:date="2021-12-06T21:12:00Z">
        <w:del w:id="2997" w:author="Autor" w:date="2021-12-14T17:58:00Z">
          <w:r w:rsidRPr="004D7168" w:rsidDel="004D7168">
            <w:rPr>
              <w:rFonts w:ascii="Ebrima" w:hAnsi="Ebrima"/>
              <w:sz w:val="22"/>
              <w:szCs w:val="22"/>
            </w:rPr>
            <w:delText>a</w:delText>
          </w:r>
        </w:del>
        <w:r w:rsidRPr="004D7168">
          <w:rPr>
            <w:rFonts w:ascii="Ebrima" w:hAnsi="Ebrima"/>
            <w:sz w:val="22"/>
            <w:szCs w:val="22"/>
          </w:rPr>
          <w:t>s em inquéritos civis ou criminais, ou sejam condenadas por crime (principalmente os constantes da Lei nº 8.429, de 2 de junho de 1992, conforme alterada; da Lei nº 9.613, de 3 de março de 1998, conforme alterada; e da Lei nº 12.846, de 1º de agosto de 2013) após transito em julgado da sentença condenatória irrecorrível, ou de qualquer maneira sejam implicadas em situações que possam vir a prejudicar o nome, marca ou imagem da Securitizadora, suas sociedades correlatas, sócios e administradores;</w:t>
        </w:r>
      </w:ins>
    </w:p>
    <w:p w14:paraId="1F41C39C" w14:textId="77777777" w:rsidR="004D7168" w:rsidRPr="004D7168" w:rsidRDefault="004D7168">
      <w:pPr>
        <w:tabs>
          <w:tab w:val="left" w:pos="709"/>
          <w:tab w:val="left" w:pos="1418"/>
          <w:tab w:val="left" w:pos="1701"/>
          <w:tab w:val="num" w:pos="6598"/>
        </w:tabs>
        <w:autoSpaceDE w:val="0"/>
        <w:autoSpaceDN w:val="0"/>
        <w:adjustRightInd w:val="0"/>
        <w:spacing w:line="276" w:lineRule="auto"/>
        <w:ind w:left="709"/>
        <w:jc w:val="both"/>
        <w:rPr>
          <w:ins w:id="2998" w:author="Autor" w:date="2021-12-06T21:12:00Z"/>
          <w:rFonts w:ascii="Ebrima" w:hAnsi="Ebrima"/>
          <w:sz w:val="22"/>
          <w:szCs w:val="22"/>
        </w:rPr>
        <w:pPrChange w:id="2999" w:author="Autor" w:date="2021-12-14T17:58:00Z">
          <w:pPr>
            <w:pStyle w:val="PargrafodaLista"/>
            <w:widowControl w:val="0"/>
            <w:spacing w:line="340" w:lineRule="exact"/>
            <w:ind w:left="709"/>
            <w:jc w:val="both"/>
          </w:pPr>
        </w:pPrChange>
      </w:pPr>
    </w:p>
    <w:p w14:paraId="17B0282E" w14:textId="595FA92A" w:rsidR="00E066E4" w:rsidRPr="004D7168" w:rsidDel="004D7168" w:rsidRDefault="00E066E4" w:rsidP="00E066E4">
      <w:pPr>
        <w:pStyle w:val="PargrafodaLista"/>
        <w:widowControl w:val="0"/>
        <w:spacing w:line="340" w:lineRule="exact"/>
        <w:ind w:left="709"/>
        <w:jc w:val="both"/>
        <w:rPr>
          <w:ins w:id="3000" w:author="Autor" w:date="2021-12-06T21:12:00Z"/>
          <w:del w:id="3001" w:author="Autor" w:date="2021-12-14T17:58:00Z"/>
          <w:rFonts w:ascii="Ebrima" w:hAnsi="Ebrima"/>
          <w:sz w:val="22"/>
          <w:szCs w:val="22"/>
        </w:rPr>
      </w:pPr>
    </w:p>
    <w:p w14:paraId="5C022774" w14:textId="3B5CC24D" w:rsidR="00E066E4" w:rsidRPr="004D7168"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02" w:author="Autor" w:date="2021-12-06T21:12:00Z"/>
          <w:del w:id="3003" w:author="Autor" w:date="2021-12-14T17:58:00Z"/>
          <w:rFonts w:ascii="Ebrima" w:hAnsi="Ebrima"/>
          <w:sz w:val="22"/>
          <w:szCs w:val="22"/>
        </w:rPr>
        <w:pPrChange w:id="3004" w:author="Autor" w:date="2021-12-06T21:12:00Z">
          <w:pPr>
            <w:pStyle w:val="PargrafodaLista"/>
            <w:widowControl w:val="0"/>
            <w:spacing w:line="340" w:lineRule="exact"/>
            <w:ind w:left="709"/>
            <w:jc w:val="both"/>
          </w:pPr>
        </w:pPrChange>
      </w:pPr>
      <w:ins w:id="3005" w:author="Autor" w:date="2021-12-06T21:12:00Z">
        <w:del w:id="3006" w:author="Autor" w:date="2021-12-14T17:58:00Z">
          <w:r w:rsidRPr="004D7168" w:rsidDel="004D7168">
            <w:rPr>
              <w:rFonts w:ascii="Ebrima" w:hAnsi="Ebrima"/>
              <w:sz w:val="22"/>
              <w:szCs w:val="22"/>
            </w:rPr>
            <w:delText>(y)</w:delText>
          </w:r>
          <w:r w:rsidRPr="004D7168" w:rsidDel="004D7168">
            <w:rPr>
              <w:rFonts w:ascii="Ebrima" w:hAnsi="Ebrima"/>
              <w:sz w:val="22"/>
              <w:szCs w:val="22"/>
            </w:rPr>
            <w:tab/>
            <w:delText>caso as declarações prestadas pela Devedora</w:delText>
          </w:r>
        </w:del>
      </w:ins>
      <w:ins w:id="3007" w:author="Autor" w:date="2021-12-14T17:23:00Z">
        <w:del w:id="3008" w:author="Autor" w:date="2021-12-14T17:58:00Z">
          <w:r w:rsidR="00532693" w:rsidRPr="004D7168" w:rsidDel="004D7168">
            <w:rPr>
              <w:rFonts w:ascii="Ebrima" w:hAnsi="Ebrima"/>
              <w:sz w:val="22"/>
              <w:szCs w:val="22"/>
              <w:rPrChange w:id="3009" w:author="Autor" w:date="2021-12-14T17:59:00Z">
                <w:rPr>
                  <w:rFonts w:ascii="Ebrima" w:hAnsi="Ebrima"/>
                  <w:sz w:val="22"/>
                  <w:szCs w:val="22"/>
                  <w:highlight w:val="green"/>
                </w:rPr>
              </w:rPrChange>
            </w:rPr>
            <w:delText>Emitente</w:delText>
          </w:r>
        </w:del>
      </w:ins>
      <w:ins w:id="3010" w:author="Autor" w:date="2021-12-06T21:12:00Z">
        <w:del w:id="3011" w:author="Autor" w:date="2021-12-14T17:58:00Z">
          <w:r w:rsidRPr="004D7168" w:rsidDel="004D7168">
            <w:rPr>
              <w:rFonts w:ascii="Ebrima" w:hAnsi="Ebrima"/>
              <w:sz w:val="22"/>
              <w:szCs w:val="22"/>
            </w:rPr>
            <w:delText xml:space="preserve"> e/ou pelos Garantidores se provem falsas ou se revelarem incorretas ou enganosas;</w:delText>
          </w:r>
        </w:del>
      </w:ins>
    </w:p>
    <w:p w14:paraId="59B07690" w14:textId="7096C90E" w:rsidR="00E066E4" w:rsidRPr="004D7168" w:rsidDel="004D7168" w:rsidRDefault="00E066E4" w:rsidP="00E066E4">
      <w:pPr>
        <w:pStyle w:val="PargrafodaLista"/>
        <w:widowControl w:val="0"/>
        <w:spacing w:line="340" w:lineRule="exact"/>
        <w:ind w:left="709"/>
        <w:jc w:val="both"/>
        <w:rPr>
          <w:ins w:id="3012" w:author="Autor" w:date="2021-12-06T21:12:00Z"/>
          <w:del w:id="3013" w:author="Autor" w:date="2021-12-14T17:58:00Z"/>
          <w:rFonts w:ascii="Ebrima" w:hAnsi="Ebrima"/>
          <w:sz w:val="22"/>
          <w:szCs w:val="22"/>
        </w:rPr>
      </w:pPr>
    </w:p>
    <w:p w14:paraId="61C161F4" w14:textId="23F1F9B0" w:rsidR="00E066E4" w:rsidRPr="004D7168"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14" w:author="Autor" w:date="2021-12-06T21:12:00Z"/>
          <w:del w:id="3015" w:author="Autor" w:date="2021-12-14T17:58:00Z"/>
          <w:rFonts w:ascii="Ebrima" w:hAnsi="Ebrima"/>
          <w:sz w:val="22"/>
          <w:szCs w:val="22"/>
        </w:rPr>
        <w:pPrChange w:id="3016" w:author="Autor" w:date="2021-12-06T21:12:00Z">
          <w:pPr>
            <w:pStyle w:val="PargrafodaLista"/>
            <w:widowControl w:val="0"/>
            <w:spacing w:line="340" w:lineRule="exact"/>
            <w:ind w:left="709"/>
            <w:jc w:val="both"/>
          </w:pPr>
        </w:pPrChange>
      </w:pPr>
      <w:ins w:id="3017" w:author="Autor" w:date="2021-12-06T21:12:00Z">
        <w:del w:id="3018" w:author="Autor" w:date="2021-12-14T17:58:00Z">
          <w:r w:rsidRPr="004D7168" w:rsidDel="004D7168">
            <w:rPr>
              <w:rFonts w:ascii="Ebrima" w:hAnsi="Ebrima"/>
              <w:sz w:val="22"/>
              <w:szCs w:val="22"/>
            </w:rPr>
            <w:delText>(z)</w:delText>
          </w:r>
          <w:r w:rsidRPr="004D7168" w:rsidDel="004D7168">
            <w:rPr>
              <w:rFonts w:ascii="Ebrima" w:hAnsi="Ebrima"/>
              <w:sz w:val="22"/>
              <w:szCs w:val="22"/>
            </w:rPr>
            <w:tab/>
            <w:delText>não regularização de deficiências/pendências apontadas nos relatórios periódicos do Servicer;</w:delText>
          </w:r>
        </w:del>
      </w:ins>
    </w:p>
    <w:p w14:paraId="52D7C035" w14:textId="15049E25" w:rsidR="00E066E4" w:rsidRPr="004D7168" w:rsidDel="004D7168" w:rsidRDefault="00E066E4" w:rsidP="00E066E4">
      <w:pPr>
        <w:pStyle w:val="PargrafodaLista"/>
        <w:widowControl w:val="0"/>
        <w:spacing w:line="340" w:lineRule="exact"/>
        <w:ind w:left="709"/>
        <w:jc w:val="both"/>
        <w:rPr>
          <w:ins w:id="3019" w:author="Autor" w:date="2021-12-06T21:12:00Z"/>
          <w:del w:id="3020" w:author="Autor" w:date="2021-12-14T17:58:00Z"/>
          <w:rFonts w:ascii="Ebrima" w:hAnsi="Ebrima"/>
          <w:sz w:val="22"/>
          <w:szCs w:val="22"/>
        </w:rPr>
      </w:pPr>
    </w:p>
    <w:p w14:paraId="39F580AE" w14:textId="77777777" w:rsidR="00E066E4" w:rsidRPr="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21" w:author="Autor" w:date="2021-12-06T21:12:00Z"/>
          <w:rFonts w:ascii="Ebrima" w:hAnsi="Ebrima"/>
          <w:sz w:val="22"/>
          <w:szCs w:val="22"/>
        </w:rPr>
        <w:pPrChange w:id="3022" w:author="Autor" w:date="2021-12-06T21:12:00Z">
          <w:pPr>
            <w:pStyle w:val="PargrafodaLista"/>
            <w:widowControl w:val="0"/>
            <w:spacing w:line="340" w:lineRule="exact"/>
            <w:ind w:left="709"/>
            <w:jc w:val="both"/>
          </w:pPr>
        </w:pPrChange>
      </w:pPr>
      <w:ins w:id="3023" w:author="Autor" w:date="2021-12-06T21:12:00Z">
        <w:del w:id="3024" w:author="Autor" w:date="2021-12-14T17:58:00Z">
          <w:r w:rsidRPr="004D7168" w:rsidDel="004D7168">
            <w:rPr>
              <w:rFonts w:ascii="Ebrima" w:hAnsi="Ebrima"/>
              <w:sz w:val="22"/>
              <w:szCs w:val="22"/>
            </w:rPr>
            <w:delText>(aa)</w:delText>
          </w:r>
          <w:r w:rsidRPr="004D7168" w:rsidDel="004D7168">
            <w:rPr>
              <w:rFonts w:ascii="Ebrima" w:hAnsi="Ebrima"/>
              <w:sz w:val="22"/>
              <w:szCs w:val="22"/>
            </w:rPr>
            <w:tab/>
          </w:r>
        </w:del>
        <w:r w:rsidRPr="004D7168">
          <w:rPr>
            <w:rFonts w:ascii="Ebrima" w:hAnsi="Ebrima"/>
            <w:sz w:val="22"/>
            <w:szCs w:val="22"/>
          </w:rPr>
          <w:t>não cumprimento da obrigação de estabelecimento ou manutenção do Comitê Financeiro;</w:t>
        </w:r>
      </w:ins>
    </w:p>
    <w:p w14:paraId="1A565B5F" w14:textId="13844317" w:rsidR="00E066E4" w:rsidRPr="00552590" w:rsidDel="002B65A1" w:rsidRDefault="00E066E4" w:rsidP="00E066E4">
      <w:pPr>
        <w:pStyle w:val="PargrafodaLista"/>
        <w:widowControl w:val="0"/>
        <w:spacing w:line="340" w:lineRule="exact"/>
        <w:ind w:left="709"/>
        <w:jc w:val="both"/>
        <w:rPr>
          <w:ins w:id="3025" w:author="Autor" w:date="2021-12-06T21:12:00Z"/>
          <w:del w:id="3026" w:author="Autor" w:date="2021-12-14T17:59:00Z"/>
          <w:rFonts w:ascii="Ebrima" w:hAnsi="Ebrima"/>
          <w:sz w:val="22"/>
          <w:szCs w:val="22"/>
          <w:highlight w:val="green"/>
          <w:rPrChange w:id="3027" w:author="Autor" w:date="2021-12-06T21:15:00Z">
            <w:rPr>
              <w:ins w:id="3028" w:author="Autor" w:date="2021-12-06T21:12:00Z"/>
              <w:del w:id="3029" w:author="Autor" w:date="2021-12-14T17:59:00Z"/>
              <w:rFonts w:ascii="Ebrima" w:hAnsi="Ebrima"/>
              <w:sz w:val="22"/>
              <w:szCs w:val="22"/>
            </w:rPr>
          </w:rPrChange>
        </w:rPr>
      </w:pPr>
    </w:p>
    <w:p w14:paraId="7DFBFBE9" w14:textId="338F5CA5" w:rsidR="00E066E4" w:rsidRPr="00552590" w:rsidDel="002B65A1"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30" w:author="Autor" w:date="2021-12-06T21:12:00Z"/>
          <w:del w:id="3031" w:author="Autor" w:date="2021-12-14T17:59:00Z"/>
          <w:rFonts w:ascii="Ebrima" w:hAnsi="Ebrima"/>
          <w:sz w:val="22"/>
          <w:szCs w:val="22"/>
          <w:highlight w:val="green"/>
          <w:rPrChange w:id="3032" w:author="Autor" w:date="2021-12-06T21:15:00Z">
            <w:rPr>
              <w:ins w:id="3033" w:author="Autor" w:date="2021-12-06T21:12:00Z"/>
              <w:del w:id="3034" w:author="Autor" w:date="2021-12-14T17:59:00Z"/>
              <w:rFonts w:ascii="Ebrima" w:hAnsi="Ebrima"/>
              <w:sz w:val="22"/>
              <w:szCs w:val="22"/>
            </w:rPr>
          </w:rPrChange>
        </w:rPr>
        <w:pPrChange w:id="3035" w:author="Autor" w:date="2021-12-06T21:12:00Z">
          <w:pPr>
            <w:pStyle w:val="PargrafodaLista"/>
            <w:widowControl w:val="0"/>
            <w:spacing w:line="340" w:lineRule="exact"/>
            <w:ind w:left="709"/>
            <w:jc w:val="both"/>
          </w:pPr>
        </w:pPrChange>
      </w:pPr>
      <w:ins w:id="3036" w:author="Autor" w:date="2021-12-06T21:12:00Z">
        <w:del w:id="3037" w:author="Autor" w:date="2021-12-14T17:59:00Z">
          <w:r w:rsidRPr="00552590" w:rsidDel="002B65A1">
            <w:rPr>
              <w:rFonts w:ascii="Ebrima" w:hAnsi="Ebrima"/>
              <w:sz w:val="22"/>
              <w:szCs w:val="22"/>
              <w:highlight w:val="green"/>
              <w:rPrChange w:id="3038" w:author="Autor" w:date="2021-12-06T21:15:00Z">
                <w:rPr>
                  <w:rFonts w:ascii="Ebrima" w:hAnsi="Ebrima"/>
                  <w:sz w:val="22"/>
                  <w:szCs w:val="22"/>
                </w:rPr>
              </w:rPrChange>
            </w:rPr>
            <w:delText>(bb)</w:delText>
          </w:r>
          <w:r w:rsidRPr="00552590" w:rsidDel="002B65A1">
            <w:rPr>
              <w:rFonts w:ascii="Ebrima" w:hAnsi="Ebrima"/>
              <w:sz w:val="22"/>
              <w:szCs w:val="22"/>
              <w:highlight w:val="green"/>
              <w:rPrChange w:id="3039" w:author="Autor" w:date="2021-12-06T21:15:00Z">
                <w:rPr>
                  <w:rFonts w:ascii="Ebrima" w:hAnsi="Ebrima"/>
                  <w:sz w:val="22"/>
                  <w:szCs w:val="22"/>
                </w:rPr>
              </w:rPrChange>
            </w:rPr>
            <w:tab/>
            <w:delText xml:space="preserve">não </w:delText>
          </w:r>
          <w:r w:rsidRPr="004D7168" w:rsidDel="002B65A1">
            <w:rPr>
              <w:rFonts w:ascii="Ebrima" w:hAnsi="Ebrima"/>
              <w:sz w:val="22"/>
              <w:szCs w:val="22"/>
            </w:rPr>
            <w:delText>cumprimento</w:delText>
          </w:r>
          <w:r w:rsidRPr="00552590" w:rsidDel="002B65A1">
            <w:rPr>
              <w:rFonts w:ascii="Ebrima" w:hAnsi="Ebrima"/>
              <w:sz w:val="22"/>
              <w:szCs w:val="22"/>
              <w:highlight w:val="green"/>
              <w:rPrChange w:id="3040" w:author="Autor" w:date="2021-12-06T21:15:00Z">
                <w:rPr>
                  <w:rFonts w:ascii="Ebrima" w:hAnsi="Ebrima"/>
                  <w:sz w:val="22"/>
                  <w:szCs w:val="22"/>
                </w:rPr>
              </w:rPrChange>
            </w:rPr>
            <w:delText xml:space="preserve"> da obrigação de manutenção do Covenant Financeiro; [Bira: regular periodicidade de decumprimento?]</w:delText>
          </w:r>
        </w:del>
      </w:ins>
    </w:p>
    <w:p w14:paraId="46FC26E2" w14:textId="77777777" w:rsidR="00E066E4" w:rsidRPr="00776134" w:rsidRDefault="00E066E4" w:rsidP="00E066E4">
      <w:pPr>
        <w:pStyle w:val="PargrafodaLista"/>
        <w:widowControl w:val="0"/>
        <w:spacing w:line="340" w:lineRule="exact"/>
        <w:ind w:left="709"/>
        <w:jc w:val="both"/>
        <w:rPr>
          <w:ins w:id="3041" w:author="Autor" w:date="2021-12-06T21:12:00Z"/>
          <w:rFonts w:ascii="Ebrima" w:hAnsi="Ebrima"/>
          <w:sz w:val="22"/>
          <w:szCs w:val="22"/>
        </w:rPr>
      </w:pPr>
    </w:p>
    <w:p w14:paraId="526C9513" w14:textId="3BBC9092" w:rsidR="00E066E4" w:rsidRPr="0077613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42" w:author="Autor" w:date="2021-12-06T21:12:00Z"/>
          <w:rFonts w:ascii="Ebrima" w:hAnsi="Ebrima"/>
          <w:sz w:val="22"/>
          <w:szCs w:val="22"/>
        </w:rPr>
        <w:pPrChange w:id="3043" w:author="Autor" w:date="2021-12-06T21:12:00Z">
          <w:pPr>
            <w:pStyle w:val="PargrafodaLista"/>
            <w:widowControl w:val="0"/>
            <w:spacing w:line="340" w:lineRule="exact"/>
            <w:ind w:left="709"/>
            <w:jc w:val="both"/>
          </w:pPr>
        </w:pPrChange>
      </w:pPr>
      <w:ins w:id="3044" w:author="Autor" w:date="2021-12-06T21:12:00Z">
        <w:del w:id="3045" w:author="Autor" w:date="2021-12-14T17:59:00Z">
          <w:r w:rsidRPr="00776134" w:rsidDel="002B65A1">
            <w:rPr>
              <w:rFonts w:ascii="Ebrima" w:hAnsi="Ebrima"/>
              <w:sz w:val="22"/>
              <w:szCs w:val="22"/>
            </w:rPr>
            <w:delText>(cc)</w:delText>
          </w:r>
          <w:r w:rsidRPr="00776134" w:rsidDel="002B65A1">
            <w:rPr>
              <w:rFonts w:ascii="Ebrima" w:hAnsi="Ebrima"/>
              <w:sz w:val="22"/>
              <w:szCs w:val="22"/>
            </w:rPr>
            <w:tab/>
          </w:r>
        </w:del>
        <w:r w:rsidRPr="00776134">
          <w:rPr>
            <w:rFonts w:ascii="Ebrima" w:hAnsi="Ebrima"/>
            <w:sz w:val="22"/>
            <w:szCs w:val="22"/>
          </w:rPr>
          <w:t xml:space="preserve">caso a Companhia e/ou qualquer dos </w:t>
        </w:r>
        <w:del w:id="3046" w:author="Autor" w:date="2021-12-14T17:59:00Z">
          <w:r w:rsidRPr="00776134" w:rsidDel="002B65A1">
            <w:rPr>
              <w:rFonts w:ascii="Ebrima" w:hAnsi="Ebrima"/>
              <w:sz w:val="22"/>
              <w:szCs w:val="22"/>
            </w:rPr>
            <w:delText>Garantidores</w:delText>
          </w:r>
        </w:del>
      </w:ins>
      <w:ins w:id="3047" w:author="Autor" w:date="2021-12-14T17:59:00Z">
        <w:r w:rsidR="002B65A1" w:rsidRPr="00776134">
          <w:rPr>
            <w:rFonts w:ascii="Ebrima" w:hAnsi="Ebrima"/>
            <w:sz w:val="22"/>
            <w:szCs w:val="22"/>
            <w:rPrChange w:id="3048" w:author="Autor" w:date="2021-12-14T18:04:00Z">
              <w:rPr>
                <w:rFonts w:ascii="Ebrima" w:hAnsi="Ebrima"/>
                <w:sz w:val="22"/>
                <w:szCs w:val="22"/>
                <w:highlight w:val="green"/>
              </w:rPr>
            </w:rPrChange>
          </w:rPr>
          <w:t>Fiadores</w:t>
        </w:r>
      </w:ins>
      <w:ins w:id="3049" w:author="Autor" w:date="2021-12-06T21:12:00Z">
        <w:r w:rsidRPr="00776134">
          <w:rPr>
            <w:rFonts w:ascii="Ebrima" w:hAnsi="Ebrima"/>
            <w:sz w:val="22"/>
            <w:szCs w:val="22"/>
          </w:rPr>
          <w:t xml:space="preserve">, por si próprios ou por pessoas interpostas, realizem quaisquer investimentos ou de qualquer forma participem em projetos </w:t>
        </w:r>
        <w:del w:id="3050" w:author="Autor" w:date="2021-12-14T17:59:00Z">
          <w:r w:rsidRPr="00776134" w:rsidDel="002B65A1">
            <w:rPr>
              <w:rFonts w:ascii="Ebrima" w:hAnsi="Ebrima"/>
              <w:sz w:val="22"/>
              <w:szCs w:val="22"/>
            </w:rPr>
            <w:delText>de multipropriedade</w:delText>
          </w:r>
        </w:del>
      </w:ins>
      <w:ins w:id="3051" w:author="Autor" w:date="2021-12-14T18:00:00Z">
        <w:r w:rsidR="002B65A1" w:rsidRPr="00776134">
          <w:rPr>
            <w:rFonts w:ascii="Ebrima" w:hAnsi="Ebrima"/>
            <w:sz w:val="22"/>
            <w:szCs w:val="22"/>
            <w:rPrChange w:id="3052" w:author="Autor" w:date="2021-12-14T18:04:00Z">
              <w:rPr>
                <w:rFonts w:ascii="Ebrima" w:hAnsi="Ebrima"/>
                <w:sz w:val="22"/>
                <w:szCs w:val="22"/>
                <w:highlight w:val="green"/>
              </w:rPr>
            </w:rPrChange>
          </w:rPr>
          <w:t>imobiliários</w:t>
        </w:r>
      </w:ins>
      <w:ins w:id="3053" w:author="Autor" w:date="2021-12-06T21:12:00Z">
        <w:r w:rsidRPr="00776134">
          <w:rPr>
            <w:rFonts w:ascii="Ebrima" w:hAnsi="Ebrima"/>
            <w:sz w:val="22"/>
            <w:szCs w:val="22"/>
          </w:rPr>
          <w:t xml:space="preserve"> por via de veículos que não</w:t>
        </w:r>
        <w:del w:id="3054" w:author="Autor" w:date="2021-12-14T18:00:00Z">
          <w:r w:rsidRPr="00776134" w:rsidDel="002B65A1">
            <w:rPr>
              <w:rFonts w:ascii="Ebrima" w:hAnsi="Ebrima"/>
              <w:sz w:val="22"/>
              <w:szCs w:val="22"/>
            </w:rPr>
            <w:delText xml:space="preserve"> sejam</w:delText>
          </w:r>
        </w:del>
        <w:r w:rsidRPr="00776134">
          <w:rPr>
            <w:rFonts w:ascii="Ebrima" w:hAnsi="Ebrima"/>
            <w:sz w:val="22"/>
            <w:szCs w:val="22"/>
          </w:rPr>
          <w:t xml:space="preserve"> a </w:t>
        </w:r>
        <w:del w:id="3055" w:author="Autor" w:date="2021-12-14T18:03:00Z">
          <w:r w:rsidRPr="00776134" w:rsidDel="00776134">
            <w:rPr>
              <w:rFonts w:ascii="Ebrima" w:hAnsi="Ebrima"/>
              <w:sz w:val="22"/>
              <w:szCs w:val="22"/>
            </w:rPr>
            <w:delText>WAM Incorporação S/A (CNPJ 29.855.842/0001-07)</w:delText>
          </w:r>
        </w:del>
      </w:ins>
      <w:ins w:id="3056" w:author="Autor" w:date="2021-12-14T18:04:00Z">
        <w:r w:rsidR="00776134" w:rsidRPr="00776134">
          <w:rPr>
            <w:rFonts w:ascii="Ebrima" w:hAnsi="Ebrima" w:cstheme="minorHAnsi"/>
            <w:b/>
            <w:bCs/>
            <w:color w:val="000000" w:themeColor="text1"/>
            <w:sz w:val="22"/>
            <w:szCs w:val="22"/>
          </w:rPr>
          <w:t>CONSTRUTORA E INCORPORADORA PRIDE S.A</w:t>
        </w:r>
        <w:r w:rsidR="00776134" w:rsidRPr="00776134">
          <w:rPr>
            <w:rFonts w:ascii="Ebrima" w:hAnsi="Ebrima" w:cstheme="minorHAnsi"/>
            <w:color w:val="000000" w:themeColor="text1"/>
            <w:sz w:val="22"/>
            <w:szCs w:val="22"/>
          </w:rPr>
          <w:t>., (CNPJ/ME sob o nº 05.107.458/0001-68)</w:t>
        </w:r>
      </w:ins>
      <w:ins w:id="3057" w:author="Autor" w:date="2021-12-14T18:05:00Z">
        <w:r w:rsidR="007D0AB5">
          <w:rPr>
            <w:rFonts w:ascii="Ebrima" w:hAnsi="Ebrima"/>
            <w:sz w:val="22"/>
            <w:szCs w:val="22"/>
          </w:rPr>
          <w:t xml:space="preserve"> e Sociedades Investidas e controladoras</w:t>
        </w:r>
      </w:ins>
      <w:ins w:id="3058" w:author="Autor" w:date="2021-12-06T21:12:00Z">
        <w:del w:id="3059" w:author="Autor" w:date="2021-12-14T18:04:00Z">
          <w:r w:rsidRPr="00776134" w:rsidDel="006A5E8D">
            <w:rPr>
              <w:rFonts w:ascii="Ebrima" w:hAnsi="Ebrima"/>
              <w:sz w:val="22"/>
              <w:szCs w:val="22"/>
            </w:rPr>
            <w:delText>, veículo eleito pelo grupo da Devedora</w:delText>
          </w:r>
        </w:del>
      </w:ins>
      <w:ins w:id="3060" w:author="Autor" w:date="2021-12-14T17:23:00Z">
        <w:del w:id="3061" w:author="Autor" w:date="2021-12-14T18:04:00Z">
          <w:r w:rsidR="00532693" w:rsidRPr="00776134" w:rsidDel="006A5E8D">
            <w:rPr>
              <w:rFonts w:ascii="Ebrima" w:hAnsi="Ebrima"/>
              <w:sz w:val="22"/>
              <w:szCs w:val="22"/>
              <w:rPrChange w:id="3062" w:author="Autor" w:date="2021-12-14T18:04:00Z">
                <w:rPr>
                  <w:rFonts w:ascii="Ebrima" w:hAnsi="Ebrima"/>
                  <w:sz w:val="22"/>
                  <w:szCs w:val="22"/>
                  <w:highlight w:val="green"/>
                </w:rPr>
              </w:rPrChange>
            </w:rPr>
            <w:delText>Emitente</w:delText>
          </w:r>
        </w:del>
      </w:ins>
      <w:ins w:id="3063" w:author="Autor" w:date="2021-12-06T21:12:00Z">
        <w:del w:id="3064" w:author="Autor" w:date="2021-12-14T18:04:00Z">
          <w:r w:rsidRPr="00776134" w:rsidDel="006A5E8D">
            <w:rPr>
              <w:rFonts w:ascii="Ebrima" w:hAnsi="Ebrima"/>
              <w:sz w:val="22"/>
              <w:szCs w:val="22"/>
            </w:rPr>
            <w:delText xml:space="preserve"> para tanto</w:delText>
          </w:r>
        </w:del>
      </w:ins>
      <w:ins w:id="3065" w:author="Autor" w:date="2021-12-14T18:06:00Z">
        <w:r w:rsidR="00130704">
          <w:rPr>
            <w:rFonts w:ascii="Ebrima" w:hAnsi="Ebrima"/>
            <w:sz w:val="22"/>
            <w:szCs w:val="22"/>
          </w:rPr>
          <w:t>.</w:t>
        </w:r>
      </w:ins>
      <w:ins w:id="3066" w:author="Autor" w:date="2021-12-06T21:12:00Z">
        <w:del w:id="3067" w:author="Autor" w:date="2021-12-14T18:06:00Z">
          <w:r w:rsidRPr="00776134" w:rsidDel="00130704">
            <w:rPr>
              <w:rFonts w:ascii="Ebrima" w:hAnsi="Ebrima"/>
              <w:sz w:val="22"/>
              <w:szCs w:val="22"/>
            </w:rPr>
            <w:delText>;</w:delText>
          </w:r>
        </w:del>
        <w:del w:id="3068" w:author="Autor" w:date="2021-12-14T17:59:00Z">
          <w:r w:rsidRPr="00776134" w:rsidDel="002B65A1">
            <w:rPr>
              <w:rFonts w:ascii="Ebrima" w:hAnsi="Ebrima"/>
              <w:sz w:val="22"/>
              <w:szCs w:val="22"/>
            </w:rPr>
            <w:delText xml:space="preserve"> </w:delText>
          </w:r>
        </w:del>
      </w:ins>
    </w:p>
    <w:p w14:paraId="2A9FE61A" w14:textId="3EC390BD" w:rsidR="00E066E4" w:rsidRPr="00776134" w:rsidDel="00130704" w:rsidRDefault="00E066E4" w:rsidP="00E066E4">
      <w:pPr>
        <w:pStyle w:val="PargrafodaLista"/>
        <w:widowControl w:val="0"/>
        <w:spacing w:line="340" w:lineRule="exact"/>
        <w:ind w:left="709"/>
        <w:jc w:val="both"/>
        <w:rPr>
          <w:ins w:id="3069" w:author="Autor" w:date="2021-12-06T21:12:00Z"/>
          <w:del w:id="3070" w:author="Autor" w:date="2021-12-14T18:06:00Z"/>
          <w:rFonts w:ascii="Ebrima" w:hAnsi="Ebrima"/>
          <w:sz w:val="22"/>
          <w:szCs w:val="22"/>
        </w:rPr>
      </w:pPr>
    </w:p>
    <w:p w14:paraId="534B3202" w14:textId="6F712AD4" w:rsidR="00E066E4" w:rsidRPr="007D0AB5" w:rsidDel="0013070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71" w:author="Autor" w:date="2021-12-06T21:12:00Z"/>
          <w:del w:id="3072" w:author="Autor" w:date="2021-12-14T18:06:00Z"/>
          <w:rFonts w:ascii="Ebrima" w:hAnsi="Ebrima"/>
          <w:sz w:val="22"/>
          <w:szCs w:val="22"/>
        </w:rPr>
        <w:pPrChange w:id="3073" w:author="Autor" w:date="2021-12-06T21:12:00Z">
          <w:pPr>
            <w:pStyle w:val="PargrafodaLista"/>
            <w:widowControl w:val="0"/>
            <w:spacing w:line="340" w:lineRule="exact"/>
            <w:ind w:left="709"/>
            <w:jc w:val="both"/>
          </w:pPr>
        </w:pPrChange>
      </w:pPr>
      <w:ins w:id="3074" w:author="Autor" w:date="2021-12-06T21:12:00Z">
        <w:del w:id="3075" w:author="Autor" w:date="2021-12-14T18:06:00Z">
          <w:r w:rsidRPr="007D0AB5" w:rsidDel="00130704">
            <w:rPr>
              <w:rFonts w:ascii="Ebrima" w:hAnsi="Ebrima"/>
              <w:sz w:val="22"/>
              <w:szCs w:val="22"/>
            </w:rPr>
            <w:delText>(dd)</w:delText>
          </w:r>
          <w:r w:rsidRPr="007D0AB5" w:rsidDel="00130704">
            <w:rPr>
              <w:rFonts w:ascii="Ebrima" w:hAnsi="Ebrima"/>
              <w:sz w:val="22"/>
              <w:szCs w:val="22"/>
            </w:rPr>
            <w:tab/>
            <w:delText>a assunção de novas dívidas pela Companhia</w:delText>
          </w:r>
        </w:del>
      </w:ins>
      <w:ins w:id="3076" w:author="Autor" w:date="2021-12-14T18:05:00Z">
        <w:del w:id="3077" w:author="Autor" w:date="2021-12-14T18:06:00Z">
          <w:r w:rsidR="007D0AB5" w:rsidRPr="007D0AB5" w:rsidDel="00130704">
            <w:rPr>
              <w:rFonts w:ascii="Ebrima" w:hAnsi="Ebrima"/>
              <w:sz w:val="22"/>
              <w:szCs w:val="22"/>
              <w:rPrChange w:id="3078" w:author="Autor" w:date="2021-12-14T18:05:00Z">
                <w:rPr>
                  <w:rFonts w:ascii="Ebrima" w:hAnsi="Ebrima"/>
                  <w:sz w:val="22"/>
                  <w:szCs w:val="22"/>
                  <w:highlight w:val="green"/>
                </w:rPr>
              </w:rPrChange>
            </w:rPr>
            <w:delText>Emitente</w:delText>
          </w:r>
        </w:del>
      </w:ins>
      <w:ins w:id="3079" w:author="Autor" w:date="2021-12-06T21:12:00Z">
        <w:del w:id="3080" w:author="Autor" w:date="2021-12-14T18:06:00Z">
          <w:r w:rsidRPr="007D0AB5" w:rsidDel="00130704">
            <w:rPr>
              <w:rFonts w:ascii="Ebrima" w:hAnsi="Ebrima"/>
              <w:sz w:val="22"/>
              <w:szCs w:val="22"/>
            </w:rPr>
            <w:delText xml:space="preserve">, </w:delText>
          </w:r>
        </w:del>
      </w:ins>
      <w:ins w:id="3081" w:author="Autor" w:date="2021-12-14T18:05:00Z">
        <w:del w:id="3082" w:author="Autor" w:date="2021-12-14T18:06:00Z">
          <w:r w:rsidR="007D0AB5" w:rsidRPr="007D0AB5" w:rsidDel="00130704">
            <w:rPr>
              <w:rFonts w:ascii="Ebrima" w:hAnsi="Ebrima"/>
              <w:sz w:val="22"/>
              <w:szCs w:val="22"/>
              <w:rPrChange w:id="3083" w:author="Autor" w:date="2021-12-14T18:05:00Z">
                <w:rPr>
                  <w:rFonts w:ascii="Ebrima" w:hAnsi="Ebrima"/>
                  <w:sz w:val="22"/>
                  <w:szCs w:val="22"/>
                  <w:highlight w:val="green"/>
                </w:rPr>
              </w:rPrChange>
            </w:rPr>
            <w:delText>Fiadores</w:delText>
          </w:r>
        </w:del>
      </w:ins>
      <w:ins w:id="3084" w:author="Autor" w:date="2021-12-06T21:12:00Z">
        <w:del w:id="3085" w:author="Autor" w:date="2021-12-14T18:06:00Z">
          <w:r w:rsidRPr="007D0AB5" w:rsidDel="00130704">
            <w:rPr>
              <w:rFonts w:ascii="Ebrima" w:hAnsi="Ebrima"/>
              <w:sz w:val="22"/>
              <w:szCs w:val="22"/>
            </w:rPr>
            <w:delText xml:space="preserve">Garantidores pessoa jurídica ou Cedentes Fiduciantes em valor individual de R$ 10.000.000,00 (dez milhões de reais) ou valor agregado de R$ 20.000.000,00 (vinte milhões de reais), exceto conforme autorizado pelo Comitê Financeiro ou pela Securitizadora; e </w:delText>
          </w:r>
        </w:del>
      </w:ins>
    </w:p>
    <w:p w14:paraId="06CA6A45" w14:textId="0B91CF2F" w:rsidR="00E066E4" w:rsidRPr="007D0AB5" w:rsidDel="00130704" w:rsidRDefault="00E066E4" w:rsidP="00E066E4">
      <w:pPr>
        <w:pStyle w:val="PargrafodaLista"/>
        <w:widowControl w:val="0"/>
        <w:spacing w:line="340" w:lineRule="exact"/>
        <w:ind w:left="709"/>
        <w:jc w:val="both"/>
        <w:rPr>
          <w:ins w:id="3086" w:author="Autor" w:date="2021-12-06T21:12:00Z"/>
          <w:del w:id="3087" w:author="Autor" w:date="2021-12-14T18:06:00Z"/>
          <w:rFonts w:ascii="Ebrima" w:hAnsi="Ebrima"/>
          <w:sz w:val="22"/>
          <w:szCs w:val="22"/>
        </w:rPr>
      </w:pPr>
    </w:p>
    <w:p w14:paraId="1E5B8FFE" w14:textId="712DC3CD" w:rsidR="00E066E4" w:rsidRPr="007D0AB5" w:rsidDel="0013070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88" w:author="Autor" w:date="2021-12-06T21:12:00Z"/>
          <w:del w:id="3089" w:author="Autor" w:date="2021-12-14T18:06:00Z"/>
          <w:rFonts w:ascii="Ebrima" w:hAnsi="Ebrima"/>
          <w:sz w:val="22"/>
          <w:szCs w:val="22"/>
        </w:rPr>
        <w:pPrChange w:id="3090" w:author="Autor" w:date="2021-12-06T21:12:00Z">
          <w:pPr>
            <w:pStyle w:val="PargrafodaLista"/>
            <w:widowControl w:val="0"/>
            <w:spacing w:line="340" w:lineRule="exact"/>
            <w:ind w:left="709"/>
            <w:jc w:val="both"/>
          </w:pPr>
        </w:pPrChange>
      </w:pPr>
      <w:ins w:id="3091" w:author="Autor" w:date="2021-12-06T21:12:00Z">
        <w:del w:id="3092" w:author="Autor" w:date="2021-12-14T18:06:00Z">
          <w:r w:rsidRPr="007D0AB5" w:rsidDel="00130704">
            <w:rPr>
              <w:rFonts w:ascii="Ebrima" w:hAnsi="Ebrima"/>
              <w:sz w:val="22"/>
              <w:szCs w:val="22"/>
            </w:rPr>
            <w:lastRenderedPageBreak/>
            <w:delText>(ee)</w:delText>
          </w:r>
          <w:r w:rsidRPr="007D0AB5" w:rsidDel="00130704">
            <w:rPr>
              <w:rFonts w:ascii="Ebrima" w:hAnsi="Ebrima"/>
              <w:sz w:val="22"/>
              <w:szCs w:val="22"/>
            </w:rPr>
            <w:tab/>
            <w:delText>alteração das declarações da Devedora</w:delText>
          </w:r>
        </w:del>
      </w:ins>
      <w:ins w:id="3093" w:author="Autor" w:date="2021-12-14T17:23:00Z">
        <w:del w:id="3094" w:author="Autor" w:date="2021-12-14T18:06:00Z">
          <w:r w:rsidR="00532693" w:rsidRPr="007D0AB5" w:rsidDel="00130704">
            <w:rPr>
              <w:rFonts w:ascii="Ebrima" w:hAnsi="Ebrima"/>
              <w:sz w:val="22"/>
              <w:szCs w:val="22"/>
              <w:rPrChange w:id="3095" w:author="Autor" w:date="2021-12-14T18:06:00Z">
                <w:rPr>
                  <w:rFonts w:ascii="Ebrima" w:hAnsi="Ebrima"/>
                  <w:sz w:val="22"/>
                  <w:szCs w:val="22"/>
                  <w:highlight w:val="green"/>
                </w:rPr>
              </w:rPrChange>
            </w:rPr>
            <w:delText>Emitente</w:delText>
          </w:r>
        </w:del>
      </w:ins>
      <w:ins w:id="3096" w:author="Autor" w:date="2021-12-06T21:12:00Z">
        <w:del w:id="3097" w:author="Autor" w:date="2021-12-14T18:06:00Z">
          <w:r w:rsidRPr="007D0AB5" w:rsidDel="00130704">
            <w:rPr>
              <w:rFonts w:ascii="Ebrima" w:hAnsi="Ebrima"/>
              <w:sz w:val="22"/>
              <w:szCs w:val="22"/>
            </w:rPr>
            <w:delText xml:space="preserve"> ou dos Garantidores em relação àquelas prestadas nesta Escritura.</w:delText>
          </w:r>
        </w:del>
      </w:ins>
    </w:p>
    <w:p w14:paraId="6DE637A9" w14:textId="17A81057"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098" w:author="Autor" w:date="2021-12-06T21:12:00Z"/>
          <w:del w:id="3099" w:author="Autor" w:date="2021-12-06T21:15:00Z"/>
          <w:rFonts w:ascii="Ebrima" w:hAnsi="Ebrima" w:cs="Arial"/>
          <w:color w:val="000000" w:themeColor="text1"/>
          <w:sz w:val="22"/>
          <w:szCs w:val="22"/>
        </w:rPr>
      </w:pPr>
    </w:p>
    <w:p w14:paraId="4C8244D3" w14:textId="10A5242B"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100" w:author="Autor" w:date="2021-12-06T21:12:00Z"/>
          <w:del w:id="3101" w:author="Autor" w:date="2021-12-06T21:15:00Z"/>
          <w:rFonts w:ascii="Ebrima" w:hAnsi="Ebrima" w:cs="Arial"/>
          <w:color w:val="000000" w:themeColor="text1"/>
          <w:sz w:val="22"/>
          <w:szCs w:val="22"/>
        </w:rPr>
      </w:pPr>
    </w:p>
    <w:p w14:paraId="77E32AF0" w14:textId="48D45FE1"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102" w:author="Autor" w:date="2021-12-06T21:12:00Z"/>
          <w:del w:id="3103" w:author="Autor" w:date="2021-12-06T21:15:00Z"/>
          <w:rFonts w:ascii="Ebrima" w:hAnsi="Ebrima" w:cs="Arial"/>
          <w:color w:val="000000" w:themeColor="text1"/>
          <w:sz w:val="22"/>
          <w:szCs w:val="22"/>
        </w:rPr>
      </w:pPr>
    </w:p>
    <w:p w14:paraId="5D9D7AA1" w14:textId="199BCE2F"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104" w:author="Autor" w:date="2021-12-06T21:12:00Z"/>
          <w:del w:id="3105" w:author="Autor" w:date="2021-12-06T21:15:00Z"/>
          <w:rFonts w:ascii="Ebrima" w:hAnsi="Ebrima" w:cs="Arial"/>
          <w:color w:val="000000" w:themeColor="text1"/>
          <w:sz w:val="22"/>
          <w:szCs w:val="22"/>
        </w:rPr>
      </w:pPr>
    </w:p>
    <w:p w14:paraId="77FCD0AC" w14:textId="11043EA2" w:rsidR="00E066E4" w:rsidRPr="0048064B" w:rsidDel="00552590" w:rsidRDefault="00E066E4">
      <w:pPr>
        <w:tabs>
          <w:tab w:val="left" w:pos="709"/>
          <w:tab w:val="left" w:pos="1418"/>
          <w:tab w:val="left" w:pos="1701"/>
          <w:tab w:val="num" w:pos="6598"/>
        </w:tabs>
        <w:autoSpaceDE w:val="0"/>
        <w:autoSpaceDN w:val="0"/>
        <w:adjustRightInd w:val="0"/>
        <w:spacing w:line="276" w:lineRule="auto"/>
        <w:ind w:left="709"/>
        <w:jc w:val="both"/>
        <w:rPr>
          <w:del w:id="3106" w:author="Autor" w:date="2021-12-06T21:15:00Z"/>
          <w:rFonts w:ascii="Ebrima" w:hAnsi="Ebrima" w:cs="Arial"/>
          <w:color w:val="000000" w:themeColor="text1"/>
          <w:sz w:val="22"/>
          <w:szCs w:val="22"/>
        </w:rPr>
        <w:pPrChange w:id="3107" w:author="Autor" w:date="2021-12-06T21:12:00Z">
          <w:pPr>
            <w:numPr>
              <w:numId w:val="29"/>
            </w:numPr>
            <w:tabs>
              <w:tab w:val="left" w:pos="709"/>
              <w:tab w:val="left" w:pos="1418"/>
              <w:tab w:val="left" w:pos="1701"/>
              <w:tab w:val="num" w:pos="2062"/>
              <w:tab w:val="num" w:pos="6598"/>
            </w:tabs>
            <w:autoSpaceDE w:val="0"/>
            <w:autoSpaceDN w:val="0"/>
            <w:adjustRightInd w:val="0"/>
            <w:spacing w:line="276" w:lineRule="auto"/>
            <w:ind w:left="709" w:hanging="360"/>
            <w:jc w:val="both"/>
          </w:pPr>
        </w:pPrChange>
      </w:pPr>
    </w:p>
    <w:p w14:paraId="6FB7BCFB" w14:textId="77777777" w:rsidR="00EC3B27" w:rsidRPr="0048064B" w:rsidRDefault="00EC3B27">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Change w:id="3108" w:author="Autor" w:date="2021-12-06T19:47:00Z">
          <w:pPr>
            <w:spacing w:line="276" w:lineRule="auto"/>
          </w:pPr>
        </w:pPrChange>
      </w:pPr>
    </w:p>
    <w:p w14:paraId="73993318" w14:textId="0103F808"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del w:id="3109" w:author="Autor" w:date="2021-12-14T18:06:00Z">
        <w:r w:rsidRPr="0048064B" w:rsidDel="00B317F3">
          <w:rPr>
            <w:rFonts w:ascii="Ebrima" w:hAnsi="Ebrima"/>
            <w:color w:val="000000" w:themeColor="text1"/>
            <w:sz w:val="22"/>
            <w:szCs w:val="22"/>
          </w:rPr>
          <w:delText xml:space="preserve"> </w:delText>
        </w:r>
        <w:r w:rsidR="004E1A49" w:rsidRPr="0048064B" w:rsidDel="00B317F3">
          <w:rPr>
            <w:rFonts w:ascii="Ebrima" w:hAnsi="Ebrima"/>
            <w:color w:val="000000" w:themeColor="text1"/>
            <w:sz w:val="22"/>
            <w:szCs w:val="22"/>
          </w:rPr>
          <w:delText>Não Automático</w:delText>
        </w:r>
      </w:del>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308CB4E5"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del w:id="3110" w:author="Autor" w:date="2021-12-14T18:06:00Z">
        <w:r w:rsidR="004E1A49" w:rsidRPr="0048064B" w:rsidDel="00B317F3">
          <w:rPr>
            <w:rFonts w:ascii="Ebrima" w:hAnsi="Ebrima"/>
            <w:color w:val="000000" w:themeColor="text1"/>
            <w:sz w:val="22"/>
            <w:szCs w:val="22"/>
          </w:rPr>
          <w:delText xml:space="preserve"> Não Automático</w:delText>
        </w:r>
      </w:del>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e desde que respeitado o prazo de cura de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xml:space="preserve">]) 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del w:id="3111" w:author="Autor" w:date="2021-12-14T18:06:00Z">
        <w:r w:rsidR="00206D93" w:rsidRPr="0048064B" w:rsidDel="00B317F3">
          <w:rPr>
            <w:rFonts w:ascii="Ebrima" w:hAnsi="Ebrima"/>
            <w:color w:val="000000" w:themeColor="text1"/>
            <w:sz w:val="22"/>
            <w:szCs w:val="22"/>
          </w:rPr>
          <w:delText xml:space="preserve"> Não Automático</w:delText>
        </w:r>
      </w:del>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2398F134"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lastRenderedPageBreak/>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635126FA"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w:t>
      </w:r>
      <w:del w:id="3112" w:author="Autor" w:date="2021-12-14T18:06:00Z">
        <w:r w:rsidR="00807A0D" w:rsidDel="00B317F3">
          <w:rPr>
            <w:rFonts w:ascii="Ebrima" w:hAnsi="Ebrima"/>
            <w:color w:val="000000" w:themeColor="text1"/>
            <w:sz w:val="22"/>
            <w:szCs w:val="22"/>
          </w:rPr>
          <w:delText xml:space="preserve">Não Automático </w:delText>
        </w:r>
      </w:del>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3113" w:name="_Toc529886185"/>
      <w:bookmarkStart w:id="3114" w:name="_Hlk528189057"/>
    </w:p>
    <w:p w14:paraId="2ACF51CD" w14:textId="57C98337"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3115"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3115"/>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3113"/>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3116" w:name="_Hlk528190577"/>
    </w:p>
    <w:p w14:paraId="0338DD76" w14:textId="0BDCAE16"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3117" w:name="_DV_M527"/>
      <w:bookmarkStart w:id="3118" w:name="_DV_M525"/>
      <w:bookmarkEnd w:id="3117"/>
      <w:bookmarkEnd w:id="3118"/>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3114"/>
    <w:bookmarkEnd w:id="3116"/>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3119" w:name="_Toc358972884"/>
      <w:bookmarkStart w:id="3120" w:name="_Toc366774283"/>
      <w:bookmarkStart w:id="3121" w:name="_Toc390279710"/>
      <w:bookmarkStart w:id="3122" w:name="_Toc435632657"/>
      <w:bookmarkStart w:id="3123"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119"/>
      <w:bookmarkEnd w:id="3120"/>
      <w:bookmarkEnd w:id="3121"/>
      <w:bookmarkEnd w:id="3122"/>
      <w:bookmarkEnd w:id="3123"/>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7BD2AF99"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w:t>
      </w:r>
      <w:r w:rsidRPr="0048064B">
        <w:rPr>
          <w:rFonts w:ascii="Ebrima" w:hAnsi="Ebrima"/>
          <w:color w:val="000000" w:themeColor="text1"/>
          <w:sz w:val="22"/>
          <w:szCs w:val="22"/>
        </w:rPr>
        <w:lastRenderedPageBreak/>
        <w:t>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w:t>
      </w:r>
      <w:r w:rsidRPr="0048064B">
        <w:rPr>
          <w:rFonts w:ascii="Ebrima" w:hAnsi="Ebrima"/>
          <w:color w:val="000000" w:themeColor="text1"/>
          <w:sz w:val="22"/>
          <w:szCs w:val="22"/>
        </w:rPr>
        <w:lastRenderedPageBreak/>
        <w:t xml:space="preserve">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30FA0C84"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313AC509"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C717F9">
        <w:rPr>
          <w:rFonts w:ascii="Ebrima" w:hAnsi="Ebrima" w:cs="Calibri"/>
          <w:color w:val="000000" w:themeColor="text1"/>
          <w:sz w:val="22"/>
          <w:szCs w:val="22"/>
        </w:rPr>
        <w:lastRenderedPageBreak/>
        <w:t xml:space="preserve">(cadeia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5EA5DAE4"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del w:id="3124" w:author="Autor" w:date="2021-12-01T14:16:00Z">
        <w:r w:rsidR="00784612" w:rsidDel="00B2182E">
          <w:rPr>
            <w:rFonts w:ascii="Ebrima" w:hAnsi="Ebrima"/>
            <w:bCs/>
            <w:color w:val="000000" w:themeColor="text1"/>
            <w:sz w:val="22"/>
            <w:szCs w:val="22"/>
          </w:rPr>
          <w:delText>novembro</w:delText>
        </w:r>
        <w:r w:rsidR="00784612" w:rsidRPr="0048064B" w:rsidDel="00B2182E">
          <w:rPr>
            <w:rFonts w:ascii="Ebrima" w:hAnsi="Ebrima"/>
            <w:color w:val="000000" w:themeColor="text1"/>
            <w:sz w:val="22"/>
            <w:szCs w:val="22"/>
          </w:rPr>
          <w:delText xml:space="preserve"> </w:delText>
        </w:r>
      </w:del>
      <w:ins w:id="3125" w:author="Autor" w:date="2021-12-01T14:16:00Z">
        <w:r w:rsidR="00B2182E">
          <w:rPr>
            <w:rFonts w:ascii="Ebrima" w:hAnsi="Ebrima"/>
            <w:bCs/>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Del="00FF1CBA" w:rsidRDefault="00B756A6" w:rsidP="00B45BA7">
      <w:pPr>
        <w:spacing w:line="276" w:lineRule="auto"/>
        <w:jc w:val="center"/>
        <w:rPr>
          <w:del w:id="3126" w:author="Autor" w:date="2021-11-18T16:03:00Z"/>
          <w:rFonts w:ascii="Ebrima" w:hAnsi="Ebrima"/>
          <w:color w:val="000000" w:themeColor="text1"/>
          <w:sz w:val="22"/>
          <w:szCs w:val="22"/>
        </w:rPr>
      </w:pPr>
      <w:bookmarkStart w:id="3127"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3127"/>
    <w:p w14:paraId="2513212C" w14:textId="4C3B2990" w:rsidR="009B14F9" w:rsidRPr="0048064B" w:rsidRDefault="009B14F9">
      <w:pPr>
        <w:spacing w:line="276" w:lineRule="auto"/>
        <w:jc w:val="center"/>
        <w:rPr>
          <w:rFonts w:ascii="Ebrima" w:hAnsi="Ebrima"/>
          <w:color w:val="000000" w:themeColor="text1"/>
          <w:sz w:val="22"/>
          <w:szCs w:val="22"/>
        </w:rPr>
        <w:pPrChange w:id="3128" w:author="Autor" w:date="2021-11-18T16:03:00Z">
          <w:pPr>
            <w:spacing w:line="276" w:lineRule="auto"/>
          </w:pPr>
        </w:pPrChange>
      </w:pPr>
      <w:r w:rsidRPr="0048064B">
        <w:rPr>
          <w:rFonts w:ascii="Ebrima" w:hAnsi="Ebrima"/>
          <w:color w:val="000000" w:themeColor="text1"/>
          <w:sz w:val="22"/>
          <w:szCs w:val="22"/>
        </w:rPr>
        <w:br w:type="page"/>
      </w:r>
    </w:p>
    <w:p w14:paraId="14B64897" w14:textId="085348AC" w:rsidR="009B14F9" w:rsidRDefault="009B14F9">
      <w:pPr>
        <w:spacing w:line="276" w:lineRule="auto"/>
        <w:jc w:val="both"/>
        <w:rPr>
          <w:ins w:id="3129" w:author="Autor" w:date="2021-11-18T16:03:00Z"/>
          <w:rFonts w:ascii="Ebrima" w:hAnsi="Ebrima"/>
          <w:color w:val="000000" w:themeColor="text1"/>
          <w:sz w:val="22"/>
          <w:szCs w:val="22"/>
        </w:rPr>
      </w:pPr>
      <w:r w:rsidRPr="002071A8">
        <w:rPr>
          <w:rFonts w:ascii="Ebrima" w:hAnsi="Ebrima"/>
          <w:i/>
          <w:iCs/>
          <w:color w:val="000000" w:themeColor="text1"/>
          <w:sz w:val="22"/>
          <w:szCs w:val="22"/>
          <w:rPrChange w:id="3130" w:author="Autor" w:date="2021-12-01T15:14:00Z">
            <w:rPr>
              <w:rFonts w:ascii="Ebrima" w:hAnsi="Ebrima"/>
              <w:color w:val="000000" w:themeColor="text1"/>
              <w:sz w:val="22"/>
              <w:szCs w:val="22"/>
            </w:rPr>
          </w:rPrChange>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ins w:id="3131" w:author="Autor" w:date="2021-12-14T18:12:00Z">
        <w:r w:rsidR="00E4561C">
          <w:rPr>
            <w:rFonts w:ascii="Ebrima" w:hAnsi="Ebrima"/>
            <w:i/>
            <w:color w:val="000000" w:themeColor="text1"/>
            <w:sz w:val="22"/>
            <w:szCs w:val="22"/>
          </w:rPr>
          <w:t xml:space="preserve">01/02 </w:t>
        </w:r>
      </w:ins>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927DCE">
        <w:rPr>
          <w:rFonts w:ascii="Ebrima" w:hAnsi="Ebrima"/>
          <w:i/>
          <w:iCs/>
          <w:color w:val="000000" w:themeColor="text1"/>
          <w:sz w:val="22"/>
          <w:szCs w:val="22"/>
        </w:rPr>
        <w:t>0</w:t>
      </w:r>
      <w:ins w:id="3132" w:author="Autor" w:date="2021-12-01T15:13:00Z">
        <w:r w:rsidR="007E7358">
          <w:rPr>
            <w:rFonts w:ascii="Ebrima" w:hAnsi="Ebrima"/>
            <w:i/>
            <w:iCs/>
            <w:color w:val="000000" w:themeColor="text1"/>
            <w:sz w:val="22"/>
            <w:szCs w:val="22"/>
          </w:rPr>
          <w:t>4</w:t>
        </w:r>
      </w:ins>
      <w:del w:id="3133" w:author="Autor" w:date="2021-12-01T15:13:00Z">
        <w:r w:rsidR="00927DCE" w:rsidDel="007E7358">
          <w:rPr>
            <w:rFonts w:ascii="Ebrima" w:hAnsi="Ebrima"/>
            <w:i/>
            <w:iCs/>
            <w:color w:val="000000" w:themeColor="text1"/>
            <w:sz w:val="22"/>
            <w:szCs w:val="22"/>
          </w:rPr>
          <w:delText>5</w:delText>
        </w:r>
      </w:del>
      <w:r w:rsidR="00927DCE">
        <w:rPr>
          <w:rFonts w:ascii="Ebrima" w:hAnsi="Ebrima"/>
          <w:i/>
          <w:iCs/>
          <w:color w:val="000000" w:themeColor="text1"/>
          <w:sz w:val="22"/>
          <w:szCs w:val="22"/>
        </w:rPr>
        <w:t xml:space="preserve"> (</w:t>
      </w:r>
      <w:del w:id="3134" w:author="Autor" w:date="2021-12-01T15:13:00Z">
        <w:r w:rsidR="00927DCE" w:rsidDel="007E7358">
          <w:rPr>
            <w:rFonts w:ascii="Ebrima" w:hAnsi="Ebrima"/>
            <w:i/>
            <w:iCs/>
            <w:color w:val="000000" w:themeColor="text1"/>
            <w:sz w:val="22"/>
            <w:szCs w:val="22"/>
          </w:rPr>
          <w:delText>cinco</w:delText>
        </w:r>
      </w:del>
      <w:ins w:id="3135" w:author="Autor" w:date="2021-12-01T15:13:00Z">
        <w:r w:rsidR="007E7358">
          <w:rPr>
            <w:rFonts w:ascii="Ebrima" w:hAnsi="Ebrima"/>
            <w:i/>
            <w:iCs/>
            <w:color w:val="000000" w:themeColor="text1"/>
            <w:sz w:val="22"/>
            <w:szCs w:val="22"/>
          </w:rPr>
          <w:t>quatro</w:t>
        </w:r>
      </w:ins>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proofErr w:type="spellStart"/>
      <w:ins w:id="3136" w:author="Autor" w:date="2021-11-18T15:56:00Z">
        <w:r w:rsidR="00F60B16">
          <w:rPr>
            <w:rFonts w:ascii="Ebrima" w:hAnsi="Ebrima"/>
            <w:i/>
            <w:iCs/>
            <w:color w:val="000000" w:themeColor="text1"/>
            <w:sz w:val="22"/>
            <w:szCs w:val="22"/>
          </w:rPr>
          <w:t>Bloko</w:t>
        </w:r>
        <w:proofErr w:type="spellEnd"/>
        <w:r w:rsidR="00F60B16">
          <w:rPr>
            <w:rFonts w:ascii="Ebrima" w:hAnsi="Ebrima"/>
            <w:i/>
            <w:iCs/>
            <w:color w:val="000000" w:themeColor="text1"/>
            <w:sz w:val="22"/>
            <w:szCs w:val="22"/>
          </w:rPr>
          <w:t xml:space="preserve"> </w:t>
        </w:r>
      </w:ins>
      <w:ins w:id="3137" w:author="Autor" w:date="2021-11-18T16:02:00Z">
        <w:r w:rsidR="005A72D0">
          <w:rPr>
            <w:rFonts w:ascii="Ebrima" w:hAnsi="Ebrima"/>
            <w:i/>
            <w:iCs/>
            <w:color w:val="000000" w:themeColor="text1"/>
            <w:sz w:val="22"/>
            <w:szCs w:val="22"/>
          </w:rPr>
          <w:t>CP S.A.</w:t>
        </w:r>
      </w:ins>
      <w:del w:id="3138" w:author="Autor" w:date="2021-11-18T15:56:00Z">
        <w:r w:rsidR="00CF59D7" w:rsidRPr="00C717F9" w:rsidDel="00F60B16">
          <w:rPr>
            <w:rFonts w:ascii="Ebrima" w:hAnsi="Ebrima"/>
            <w:i/>
            <w:iCs/>
            <w:color w:val="000000" w:themeColor="text1"/>
            <w:sz w:val="22"/>
            <w:szCs w:val="22"/>
          </w:rPr>
          <w:delText>[</w:delText>
        </w:r>
        <w:r w:rsidR="00CF59D7" w:rsidRPr="00C717F9" w:rsidDel="00F60B16">
          <w:rPr>
            <w:rFonts w:ascii="Ebrima" w:hAnsi="Ebrima"/>
            <w:i/>
            <w:iCs/>
            <w:color w:val="000000" w:themeColor="text1"/>
            <w:sz w:val="22"/>
            <w:szCs w:val="22"/>
            <w:highlight w:val="yellow"/>
          </w:rPr>
          <w:delText>NEWCO</w:delText>
        </w:r>
        <w:r w:rsidR="00CF59D7" w:rsidRPr="00C717F9" w:rsidDel="00F60B16">
          <w:rPr>
            <w:rFonts w:ascii="Ebrima" w:hAnsi="Ebrima"/>
            <w:i/>
            <w:iCs/>
            <w:color w:val="000000" w:themeColor="text1"/>
            <w:sz w:val="22"/>
            <w:szCs w:val="22"/>
          </w:rPr>
          <w:delText>]</w:delText>
        </w:r>
      </w:del>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3139" w:author="Autor" w:date="2021-12-01T14:16:00Z">
        <w:r w:rsidR="00784612" w:rsidDel="00B2182E">
          <w:rPr>
            <w:rFonts w:ascii="Ebrima" w:hAnsi="Ebrima"/>
            <w:bCs/>
            <w:i/>
            <w:iCs/>
            <w:color w:val="000000" w:themeColor="text1"/>
            <w:sz w:val="22"/>
            <w:szCs w:val="22"/>
          </w:rPr>
          <w:delText>novembro</w:delText>
        </w:r>
        <w:r w:rsidR="00784612" w:rsidRPr="0048064B" w:rsidDel="00B2182E">
          <w:rPr>
            <w:rFonts w:ascii="Ebrima" w:hAnsi="Ebrima"/>
            <w:i/>
            <w:color w:val="000000" w:themeColor="text1"/>
            <w:sz w:val="22"/>
            <w:szCs w:val="22"/>
          </w:rPr>
          <w:delText xml:space="preserve"> </w:delText>
        </w:r>
      </w:del>
      <w:ins w:id="3140" w:author="Autor" w:date="2021-12-01T14:16:00Z">
        <w:r w:rsidR="00B2182E">
          <w:rPr>
            <w:rFonts w:ascii="Ebrima" w:hAnsi="Ebrima"/>
            <w:bCs/>
            <w:i/>
            <w:iCs/>
            <w:color w:val="000000" w:themeColor="text1"/>
            <w:sz w:val="22"/>
            <w:szCs w:val="22"/>
          </w:rPr>
          <w:t>dezembro</w:t>
        </w:r>
        <w:r w:rsidR="00B2182E"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2071A8">
        <w:rPr>
          <w:rFonts w:ascii="Ebrima" w:hAnsi="Ebrima"/>
          <w:i/>
          <w:iCs/>
          <w:color w:val="000000" w:themeColor="text1"/>
          <w:sz w:val="22"/>
          <w:szCs w:val="22"/>
          <w:rPrChange w:id="3141" w:author="Autor" w:date="2021-12-01T15:14:00Z">
            <w:rPr>
              <w:rFonts w:ascii="Ebrima" w:hAnsi="Ebrima"/>
              <w:color w:val="000000" w:themeColor="text1"/>
              <w:sz w:val="22"/>
              <w:szCs w:val="22"/>
            </w:rPr>
          </w:rPrChange>
        </w:rPr>
        <w:t>)</w:t>
      </w:r>
    </w:p>
    <w:p w14:paraId="2720FAD1" w14:textId="4072A0FB" w:rsidR="00FF1CBA" w:rsidDel="00285844" w:rsidRDefault="00FF1CBA">
      <w:pPr>
        <w:spacing w:line="276" w:lineRule="auto"/>
        <w:jc w:val="center"/>
        <w:rPr>
          <w:del w:id="3142" w:author="Autor" w:date="2021-11-18T16:14:00Z"/>
          <w:rFonts w:ascii="Ebrima" w:hAnsi="Ebrima"/>
          <w:color w:val="000000" w:themeColor="text1"/>
          <w:sz w:val="22"/>
          <w:szCs w:val="22"/>
        </w:rPr>
      </w:pPr>
    </w:p>
    <w:p w14:paraId="0896838C" w14:textId="77777777" w:rsidR="00285844" w:rsidRDefault="00285844">
      <w:pPr>
        <w:spacing w:line="276" w:lineRule="auto"/>
        <w:jc w:val="center"/>
        <w:rPr>
          <w:ins w:id="3143" w:author="Autor" w:date="2021-12-14T18:12:00Z"/>
          <w:rFonts w:ascii="Ebrima" w:hAnsi="Ebrima"/>
          <w:color w:val="000000" w:themeColor="text1"/>
          <w:sz w:val="22"/>
          <w:szCs w:val="22"/>
        </w:rPr>
        <w:pPrChange w:id="3144" w:author="Autor" w:date="2021-12-14T18:12:00Z">
          <w:pPr>
            <w:spacing w:line="276" w:lineRule="auto"/>
            <w:jc w:val="both"/>
          </w:pPr>
        </w:pPrChange>
      </w:pPr>
    </w:p>
    <w:p w14:paraId="281855B1" w14:textId="12C2C118" w:rsidR="00FF1CBA" w:rsidDel="00E4561C" w:rsidRDefault="00FF1CBA" w:rsidP="00E505C3">
      <w:pPr>
        <w:spacing w:line="276" w:lineRule="auto"/>
        <w:jc w:val="center"/>
        <w:rPr>
          <w:del w:id="3145" w:author="Autor" w:date="2021-12-14T18:08:00Z"/>
          <w:rFonts w:ascii="Ebrima" w:hAnsi="Ebrima"/>
          <w:color w:val="000000" w:themeColor="text1"/>
          <w:sz w:val="22"/>
          <w:szCs w:val="22"/>
        </w:rPr>
      </w:pPr>
    </w:p>
    <w:p w14:paraId="547681D8" w14:textId="77777777" w:rsidR="00E4561C" w:rsidRDefault="00E4561C">
      <w:pPr>
        <w:spacing w:line="276" w:lineRule="auto"/>
        <w:jc w:val="center"/>
        <w:rPr>
          <w:ins w:id="3146" w:author="Autor" w:date="2021-12-14T18:12:00Z"/>
          <w:rFonts w:ascii="Ebrima" w:hAnsi="Ebrima"/>
          <w:color w:val="000000" w:themeColor="text1"/>
          <w:sz w:val="22"/>
          <w:szCs w:val="22"/>
        </w:rPr>
        <w:pPrChange w:id="3147" w:author="Autor" w:date="2021-12-14T18:12:00Z">
          <w:pPr>
            <w:spacing w:line="276" w:lineRule="auto"/>
            <w:jc w:val="both"/>
          </w:pPr>
        </w:pPrChange>
      </w:pPr>
    </w:p>
    <w:p w14:paraId="58750CF0" w14:textId="3EE70E54" w:rsidR="00FF1CBA" w:rsidDel="00285844" w:rsidRDefault="00B45BA7" w:rsidP="00285844">
      <w:pPr>
        <w:spacing w:line="276" w:lineRule="auto"/>
        <w:jc w:val="both"/>
        <w:rPr>
          <w:ins w:id="3148" w:author="Autor" w:date="2021-11-18T16:04:00Z"/>
          <w:del w:id="3149" w:author="Autor" w:date="2021-12-14T18:08:00Z"/>
          <w:rFonts w:ascii="Ebrima" w:hAnsi="Ebrima"/>
          <w:b/>
          <w:bCs/>
          <w:color w:val="000000" w:themeColor="text1"/>
          <w:sz w:val="22"/>
          <w:szCs w:val="22"/>
        </w:rPr>
      </w:pPr>
      <w:ins w:id="3150" w:author="Autor" w:date="2021-11-18T16:04:00Z">
        <w:del w:id="3151" w:author="Autor" w:date="2021-12-14T18:08:00Z">
          <w:r w:rsidRPr="00B45BA7" w:rsidDel="00285844">
            <w:rPr>
              <w:rFonts w:ascii="Ebrima" w:hAnsi="Ebrima"/>
              <w:b/>
              <w:bCs/>
              <w:color w:val="000000" w:themeColor="text1"/>
              <w:sz w:val="22"/>
              <w:szCs w:val="22"/>
              <w:u w:val="single"/>
              <w:rPrChange w:id="3152" w:author="Autor" w:date="2021-11-18T16:04:00Z">
                <w:rPr>
                  <w:rFonts w:ascii="Ebrima" w:hAnsi="Ebrima"/>
                  <w:color w:val="000000" w:themeColor="text1"/>
                  <w:sz w:val="22"/>
                  <w:szCs w:val="22"/>
                </w:rPr>
              </w:rPrChange>
            </w:rPr>
            <w:delText>Emitente</w:delText>
          </w:r>
          <w:r w:rsidRPr="00B45BA7" w:rsidDel="00285844">
            <w:rPr>
              <w:rFonts w:ascii="Ebrima" w:hAnsi="Ebrima"/>
              <w:b/>
              <w:bCs/>
              <w:color w:val="000000" w:themeColor="text1"/>
              <w:sz w:val="22"/>
              <w:szCs w:val="22"/>
              <w:rPrChange w:id="3153" w:author="Autor" w:date="2021-11-18T16:04:00Z">
                <w:rPr>
                  <w:rFonts w:ascii="Ebrima" w:hAnsi="Ebrima"/>
                  <w:color w:val="000000" w:themeColor="text1"/>
                  <w:sz w:val="22"/>
                  <w:szCs w:val="22"/>
                </w:rPr>
              </w:rPrChange>
            </w:rPr>
            <w:delText>:</w:delText>
          </w:r>
        </w:del>
      </w:ins>
    </w:p>
    <w:p w14:paraId="199C6F18" w14:textId="77777777" w:rsidR="00B45BA7" w:rsidRPr="00285844" w:rsidRDefault="00B45BA7">
      <w:pPr>
        <w:spacing w:line="276" w:lineRule="auto"/>
        <w:jc w:val="center"/>
        <w:rPr>
          <w:ins w:id="3154" w:author="Autor" w:date="2021-11-18T16:04:00Z"/>
          <w:rFonts w:ascii="Ebrima" w:hAnsi="Ebrima"/>
          <w:color w:val="000000" w:themeColor="text1"/>
          <w:sz w:val="22"/>
          <w:szCs w:val="22"/>
          <w:rPrChange w:id="3155" w:author="Autor" w:date="2021-12-14T18:09:00Z">
            <w:rPr>
              <w:ins w:id="3156" w:author="Autor" w:date="2021-11-18T16:04:00Z"/>
              <w:rFonts w:ascii="Ebrima" w:hAnsi="Ebrima"/>
              <w:b/>
              <w:bCs/>
              <w:color w:val="000000" w:themeColor="text1"/>
              <w:sz w:val="22"/>
              <w:szCs w:val="22"/>
            </w:rPr>
          </w:rPrChange>
        </w:rPr>
        <w:pPrChange w:id="3157" w:author="Autor" w:date="2021-12-14T18:08:00Z">
          <w:pPr>
            <w:spacing w:line="276" w:lineRule="auto"/>
            <w:jc w:val="both"/>
          </w:pPr>
        </w:pPrChange>
      </w:pPr>
    </w:p>
    <w:p w14:paraId="40B1C3A8" w14:textId="77777777" w:rsidR="00B45BA7" w:rsidRPr="00285844" w:rsidDel="00AF0A48" w:rsidRDefault="00B45BA7">
      <w:pPr>
        <w:spacing w:line="276" w:lineRule="auto"/>
        <w:jc w:val="center"/>
        <w:rPr>
          <w:del w:id="3158" w:author="Autor" w:date="2021-11-18T16:07:00Z"/>
          <w:rFonts w:ascii="Ebrima" w:hAnsi="Ebrima"/>
          <w:color w:val="000000" w:themeColor="text1"/>
          <w:sz w:val="22"/>
          <w:szCs w:val="22"/>
          <w:rPrChange w:id="3159" w:author="Autor" w:date="2021-12-14T18:09:00Z">
            <w:rPr>
              <w:del w:id="3160" w:author="Autor" w:date="2021-11-18T16:07:00Z"/>
              <w:rFonts w:ascii="Ebrima" w:hAnsi="Ebrima"/>
              <w:b/>
              <w:bCs/>
              <w:color w:val="000000" w:themeColor="text1"/>
              <w:sz w:val="22"/>
              <w:szCs w:val="22"/>
            </w:rPr>
          </w:rPrChange>
        </w:rPr>
        <w:pPrChange w:id="3161" w:author="Autor" w:date="2021-12-14T18:08:00Z">
          <w:pPr>
            <w:spacing w:line="276" w:lineRule="auto"/>
            <w:jc w:val="both"/>
          </w:pPr>
        </w:pPrChange>
      </w:pPr>
    </w:p>
    <w:p w14:paraId="35A14662" w14:textId="77777777" w:rsidR="00AF0A48" w:rsidRPr="00285844" w:rsidRDefault="00AF0A48">
      <w:pPr>
        <w:spacing w:line="276" w:lineRule="auto"/>
        <w:jc w:val="center"/>
        <w:rPr>
          <w:ins w:id="3162" w:author="Autor" w:date="2021-11-18T16:14:00Z"/>
          <w:rFonts w:ascii="Ebrima" w:hAnsi="Ebrima"/>
          <w:color w:val="000000" w:themeColor="text1"/>
          <w:sz w:val="22"/>
          <w:szCs w:val="22"/>
          <w:rPrChange w:id="3163" w:author="Autor" w:date="2021-12-14T18:09:00Z">
            <w:rPr>
              <w:ins w:id="3164" w:author="Autor" w:date="2021-11-18T16:14:00Z"/>
              <w:rFonts w:ascii="Ebrima" w:hAnsi="Ebrima"/>
              <w:b/>
              <w:bCs/>
              <w:color w:val="000000" w:themeColor="text1"/>
              <w:sz w:val="22"/>
              <w:szCs w:val="22"/>
            </w:rPr>
          </w:rPrChange>
        </w:rPr>
        <w:pPrChange w:id="3165" w:author="Autor" w:date="2021-12-14T18:08:00Z">
          <w:pPr>
            <w:spacing w:line="276" w:lineRule="auto"/>
            <w:jc w:val="both"/>
          </w:pPr>
        </w:pPrChange>
      </w:pPr>
    </w:p>
    <w:p w14:paraId="5683954C" w14:textId="77777777" w:rsidR="00376E6A" w:rsidRPr="00285844" w:rsidDel="00DC524C" w:rsidRDefault="00376E6A">
      <w:pPr>
        <w:spacing w:line="276" w:lineRule="auto"/>
        <w:jc w:val="center"/>
        <w:rPr>
          <w:ins w:id="3166" w:author="Autor" w:date="2021-11-18T16:07:00Z"/>
          <w:del w:id="3167" w:author="Autor" w:date="2021-11-18T16:13:00Z"/>
          <w:rFonts w:ascii="Ebrima" w:hAnsi="Ebrima"/>
          <w:color w:val="000000" w:themeColor="text1"/>
          <w:sz w:val="22"/>
          <w:szCs w:val="22"/>
          <w:rPrChange w:id="3168" w:author="Autor" w:date="2021-12-14T18:09:00Z">
            <w:rPr>
              <w:ins w:id="3169" w:author="Autor" w:date="2021-11-18T16:07:00Z"/>
              <w:del w:id="3170" w:author="Autor" w:date="2021-11-18T16:13:00Z"/>
              <w:rFonts w:ascii="Ebrima" w:hAnsi="Ebrima"/>
              <w:b/>
              <w:bCs/>
              <w:color w:val="000000" w:themeColor="text1"/>
              <w:sz w:val="22"/>
              <w:szCs w:val="22"/>
            </w:rPr>
          </w:rPrChange>
        </w:rPr>
        <w:pPrChange w:id="3171" w:author="Autor" w:date="2021-12-14T18:08:00Z">
          <w:pPr>
            <w:spacing w:line="276" w:lineRule="auto"/>
            <w:jc w:val="both"/>
          </w:pPr>
        </w:pPrChange>
      </w:pPr>
    </w:p>
    <w:p w14:paraId="64F971DF" w14:textId="7C33AC06" w:rsidR="00B45BA7" w:rsidRPr="00285844" w:rsidDel="00376E6A" w:rsidRDefault="00B45BA7">
      <w:pPr>
        <w:spacing w:line="276" w:lineRule="auto"/>
        <w:jc w:val="center"/>
        <w:rPr>
          <w:del w:id="3172" w:author="Autor" w:date="2021-11-18T16:05:00Z"/>
          <w:rFonts w:ascii="Ebrima" w:hAnsi="Ebrima"/>
          <w:color w:val="000000" w:themeColor="text1"/>
          <w:sz w:val="22"/>
          <w:szCs w:val="22"/>
          <w:rPrChange w:id="3173" w:author="Autor" w:date="2021-12-14T18:09:00Z">
            <w:rPr>
              <w:del w:id="3174" w:author="Autor" w:date="2021-11-18T16:05:00Z"/>
              <w:rFonts w:ascii="Ebrima" w:hAnsi="Ebrima" w:cs="Leelawadee"/>
              <w:b/>
              <w:bCs/>
              <w:color w:val="000000" w:themeColor="text1"/>
              <w:sz w:val="18"/>
              <w:szCs w:val="18"/>
            </w:rPr>
          </w:rPrChange>
        </w:rPr>
        <w:pPrChange w:id="3175" w:author="Autor" w:date="2021-12-14T18:08:00Z">
          <w:pPr>
            <w:spacing w:line="276" w:lineRule="auto"/>
            <w:jc w:val="both"/>
          </w:pPr>
        </w:pPrChange>
      </w:pPr>
    </w:p>
    <w:p w14:paraId="0D7A7658" w14:textId="77777777" w:rsidR="00376E6A" w:rsidRPr="00285844" w:rsidDel="00AF0A48" w:rsidRDefault="00376E6A">
      <w:pPr>
        <w:spacing w:line="276" w:lineRule="auto"/>
        <w:jc w:val="center"/>
        <w:rPr>
          <w:ins w:id="3176" w:author="Autor" w:date="2021-11-18T16:07:00Z"/>
          <w:del w:id="3177" w:author="Autor" w:date="2021-11-18T16:15:00Z"/>
          <w:rFonts w:ascii="Ebrima" w:hAnsi="Ebrima"/>
          <w:color w:val="000000" w:themeColor="text1"/>
          <w:sz w:val="22"/>
          <w:szCs w:val="22"/>
          <w:rPrChange w:id="3178" w:author="Autor" w:date="2021-12-14T18:09:00Z">
            <w:rPr>
              <w:ins w:id="3179" w:author="Autor" w:date="2021-11-18T16:07:00Z"/>
              <w:del w:id="3180" w:author="Autor" w:date="2021-11-18T16:15:00Z"/>
              <w:rFonts w:ascii="Ebrima" w:hAnsi="Ebrima" w:cs="Leelawadee"/>
              <w:b/>
              <w:bCs/>
              <w:color w:val="000000" w:themeColor="text1"/>
              <w:sz w:val="18"/>
              <w:szCs w:val="18"/>
            </w:rPr>
          </w:rPrChange>
        </w:rPr>
        <w:pPrChange w:id="3181" w:author="Autor" w:date="2021-12-14T18:08:00Z">
          <w:pPr>
            <w:spacing w:line="276" w:lineRule="auto"/>
            <w:jc w:val="both"/>
          </w:pPr>
        </w:pPrChange>
      </w:pPr>
    </w:p>
    <w:p w14:paraId="298381CA" w14:textId="77777777" w:rsidR="00E32771" w:rsidRPr="00285844" w:rsidRDefault="00E32771">
      <w:pPr>
        <w:spacing w:line="276" w:lineRule="auto"/>
        <w:jc w:val="center"/>
        <w:rPr>
          <w:ins w:id="3182" w:author="Autor" w:date="2021-11-18T16:05:00Z"/>
          <w:rFonts w:ascii="Ebrima" w:hAnsi="Ebrima"/>
          <w:color w:val="000000" w:themeColor="text1"/>
          <w:sz w:val="22"/>
          <w:szCs w:val="22"/>
          <w:rPrChange w:id="3183" w:author="Autor" w:date="2021-12-14T18:09:00Z">
            <w:rPr>
              <w:ins w:id="3184" w:author="Autor" w:date="2021-11-18T16:05:00Z"/>
              <w:rFonts w:ascii="Ebrima" w:hAnsi="Ebrima" w:cs="Leelawadee"/>
              <w:b/>
              <w:bCs/>
              <w:color w:val="000000" w:themeColor="text1"/>
              <w:sz w:val="18"/>
              <w:szCs w:val="18"/>
            </w:rPr>
          </w:rPrChange>
        </w:rPr>
        <w:pPrChange w:id="3185" w:author="Autor" w:date="2021-12-14T18:08: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86" w:author="Autor" w:date="2021-12-14T18:08:00Z">
          <w:tblPr>
            <w:tblStyle w:val="Tabelacomgrade"/>
            <w:tblW w:w="0" w:type="auto"/>
            <w:tblLook w:val="04A0" w:firstRow="1" w:lastRow="0" w:firstColumn="1" w:lastColumn="0" w:noHBand="0" w:noVBand="1"/>
          </w:tblPr>
        </w:tblPrChange>
      </w:tblPr>
      <w:tblGrid>
        <w:gridCol w:w="6379"/>
        <w:tblGridChange w:id="3187">
          <w:tblGrid>
            <w:gridCol w:w="9742"/>
          </w:tblGrid>
        </w:tblGridChange>
      </w:tblGrid>
      <w:tr w:rsidR="00E32771" w:rsidRPr="00376E6A" w14:paraId="5D0DE214" w14:textId="77777777" w:rsidTr="00285844">
        <w:trPr>
          <w:jc w:val="center"/>
          <w:ins w:id="3188" w:author="Autor" w:date="2021-11-18T16:05:00Z"/>
        </w:trPr>
        <w:tc>
          <w:tcPr>
            <w:tcW w:w="6379" w:type="dxa"/>
            <w:tcBorders>
              <w:top w:val="single" w:sz="4" w:space="0" w:color="auto"/>
            </w:tcBorders>
            <w:tcPrChange w:id="3189" w:author="Autor" w:date="2021-12-14T18:08:00Z">
              <w:tcPr>
                <w:tcW w:w="9742" w:type="dxa"/>
              </w:tcPr>
            </w:tcPrChange>
          </w:tcPr>
          <w:p w14:paraId="3F604FA8" w14:textId="77777777" w:rsidR="00E32771" w:rsidRDefault="00E32771" w:rsidP="00285844">
            <w:pPr>
              <w:spacing w:line="276" w:lineRule="auto"/>
              <w:jc w:val="center"/>
              <w:rPr>
                <w:ins w:id="3190" w:author="Autor" w:date="2021-12-14T18:08:00Z"/>
                <w:rFonts w:ascii="Ebrima" w:hAnsi="Ebrima" w:cs="Leelawadee"/>
                <w:b/>
                <w:bCs/>
                <w:color w:val="000000" w:themeColor="text1"/>
                <w:sz w:val="22"/>
                <w:szCs w:val="22"/>
              </w:rPr>
            </w:pPr>
            <w:ins w:id="3191" w:author="Autor" w:date="2021-11-18T16:05:00Z">
              <w:r w:rsidRPr="00376E6A">
                <w:rPr>
                  <w:rFonts w:ascii="Ebrima" w:hAnsi="Ebrima" w:cs="Leelawadee"/>
                  <w:b/>
                  <w:bCs/>
                  <w:color w:val="000000" w:themeColor="text1"/>
                  <w:sz w:val="22"/>
                  <w:szCs w:val="22"/>
                  <w:rPrChange w:id="3192" w:author="Autor" w:date="2021-11-18T16:07:00Z">
                    <w:rPr>
                      <w:rFonts w:ascii="Ebrima" w:hAnsi="Ebrima" w:cs="Leelawadee"/>
                      <w:b/>
                      <w:bCs/>
                      <w:color w:val="000000" w:themeColor="text1"/>
                      <w:sz w:val="18"/>
                      <w:szCs w:val="18"/>
                    </w:rPr>
                  </w:rPrChange>
                </w:rPr>
                <w:t>BLOKO CP S.A.</w:t>
              </w:r>
            </w:ins>
          </w:p>
          <w:p w14:paraId="5F47B594" w14:textId="2A03708C" w:rsidR="00285844" w:rsidRPr="00285844" w:rsidRDefault="00285844">
            <w:pPr>
              <w:spacing w:line="276" w:lineRule="auto"/>
              <w:jc w:val="center"/>
              <w:rPr>
                <w:ins w:id="3193" w:author="Autor" w:date="2021-11-18T16:05:00Z"/>
                <w:rFonts w:ascii="Ebrima" w:hAnsi="Ebrima"/>
                <w:i/>
                <w:iCs/>
                <w:color w:val="000000" w:themeColor="text1"/>
                <w:sz w:val="22"/>
                <w:szCs w:val="22"/>
                <w:rPrChange w:id="3194" w:author="Autor" w:date="2021-12-14T18:08:00Z">
                  <w:rPr>
                    <w:ins w:id="3195" w:author="Autor" w:date="2021-11-18T16:05:00Z"/>
                    <w:rFonts w:ascii="Ebrima" w:hAnsi="Ebrima"/>
                    <w:b/>
                    <w:bCs/>
                    <w:color w:val="000000" w:themeColor="text1"/>
                    <w:sz w:val="22"/>
                    <w:szCs w:val="22"/>
                  </w:rPr>
                </w:rPrChange>
              </w:rPr>
              <w:pPrChange w:id="3196" w:author="Autor" w:date="2021-12-14T18:08:00Z">
                <w:pPr>
                  <w:spacing w:line="276" w:lineRule="auto"/>
                  <w:jc w:val="both"/>
                </w:pPr>
              </w:pPrChange>
            </w:pPr>
            <w:ins w:id="3197" w:author="Autor" w:date="2021-12-14T18:08:00Z">
              <w:r w:rsidRPr="00285844">
                <w:rPr>
                  <w:rFonts w:ascii="Ebrima" w:hAnsi="Ebrima" w:cs="Leelawadee"/>
                  <w:i/>
                  <w:iCs/>
                  <w:color w:val="000000" w:themeColor="text1"/>
                  <w:sz w:val="22"/>
                  <w:szCs w:val="22"/>
                  <w:rPrChange w:id="3198" w:author="Autor" w:date="2021-12-14T18:08:00Z">
                    <w:rPr>
                      <w:rFonts w:ascii="Ebrima" w:hAnsi="Ebrima" w:cs="Leelawadee"/>
                      <w:b/>
                      <w:bCs/>
                      <w:color w:val="000000" w:themeColor="text1"/>
                      <w:sz w:val="22"/>
                      <w:szCs w:val="22"/>
                    </w:rPr>
                  </w:rPrChange>
                </w:rPr>
                <w:t>Emitente</w:t>
              </w:r>
            </w:ins>
          </w:p>
        </w:tc>
      </w:tr>
      <w:tr w:rsidR="00E32771" w:rsidRPr="00376E6A" w:rsidDel="00376E6A" w14:paraId="3AEB2066" w14:textId="5710CC97" w:rsidTr="00285844">
        <w:trPr>
          <w:jc w:val="center"/>
          <w:ins w:id="3199" w:author="Autor" w:date="2021-11-18T16:05:00Z"/>
          <w:del w:id="3200" w:author="Autor" w:date="2021-11-18T16:06:00Z"/>
        </w:trPr>
        <w:tc>
          <w:tcPr>
            <w:tcW w:w="6379" w:type="dxa"/>
            <w:tcPrChange w:id="3201" w:author="Autor" w:date="2021-12-14T18:08:00Z">
              <w:tcPr>
                <w:tcW w:w="9742" w:type="dxa"/>
              </w:tcPr>
            </w:tcPrChange>
          </w:tcPr>
          <w:p w14:paraId="78A70802" w14:textId="7CDA2029" w:rsidR="00E32771" w:rsidRPr="00376E6A" w:rsidDel="00376E6A" w:rsidRDefault="00E32771">
            <w:pPr>
              <w:spacing w:line="276" w:lineRule="auto"/>
              <w:jc w:val="center"/>
              <w:rPr>
                <w:ins w:id="3202" w:author="Autor" w:date="2021-11-18T16:05:00Z"/>
                <w:del w:id="3203" w:author="Autor" w:date="2021-11-18T16:06:00Z"/>
                <w:rFonts w:ascii="Ebrima" w:hAnsi="Ebrima" w:cs="Leelawadee"/>
                <w:color w:val="000000" w:themeColor="text1"/>
                <w:sz w:val="22"/>
                <w:szCs w:val="22"/>
                <w:rPrChange w:id="3204" w:author="Autor" w:date="2021-11-18T16:07:00Z">
                  <w:rPr>
                    <w:ins w:id="3205" w:author="Autor" w:date="2021-11-18T16:05:00Z"/>
                    <w:del w:id="3206" w:author="Autor" w:date="2021-11-18T16:06:00Z"/>
                    <w:rFonts w:ascii="Ebrima" w:hAnsi="Ebrima"/>
                    <w:b/>
                    <w:bCs/>
                    <w:color w:val="000000" w:themeColor="text1"/>
                    <w:sz w:val="22"/>
                    <w:szCs w:val="22"/>
                  </w:rPr>
                </w:rPrChange>
              </w:rPr>
              <w:pPrChange w:id="3207" w:author="Autor" w:date="2021-12-14T18:09:00Z">
                <w:pPr>
                  <w:spacing w:line="276" w:lineRule="auto"/>
                  <w:jc w:val="both"/>
                </w:pPr>
              </w:pPrChange>
            </w:pPr>
          </w:p>
        </w:tc>
      </w:tr>
    </w:tbl>
    <w:p w14:paraId="3608C132" w14:textId="5D0559FF" w:rsidR="00E32771" w:rsidRPr="00285844" w:rsidDel="00376E6A" w:rsidRDefault="00E32771">
      <w:pPr>
        <w:spacing w:line="276" w:lineRule="auto"/>
        <w:jc w:val="center"/>
        <w:rPr>
          <w:ins w:id="3208" w:author="Autor" w:date="2021-11-18T16:05:00Z"/>
          <w:del w:id="3209" w:author="Autor" w:date="2021-11-18T16:06:00Z"/>
          <w:rFonts w:ascii="Ebrima" w:hAnsi="Ebrima"/>
          <w:color w:val="000000" w:themeColor="text1"/>
          <w:sz w:val="22"/>
          <w:szCs w:val="22"/>
          <w:rPrChange w:id="3210" w:author="Autor" w:date="2021-12-14T18:09:00Z">
            <w:rPr>
              <w:ins w:id="3211" w:author="Autor" w:date="2021-11-18T16:05:00Z"/>
              <w:del w:id="3212" w:author="Autor" w:date="2021-11-18T16:06:00Z"/>
              <w:rFonts w:ascii="Ebrima" w:hAnsi="Ebrima"/>
              <w:b/>
              <w:bCs/>
              <w:color w:val="000000" w:themeColor="text1"/>
              <w:sz w:val="22"/>
              <w:szCs w:val="22"/>
            </w:rPr>
          </w:rPrChange>
        </w:rPr>
        <w:pPrChange w:id="3213" w:author="Autor" w:date="2021-12-14T18:09:00Z">
          <w:pPr>
            <w:spacing w:line="276" w:lineRule="auto"/>
            <w:jc w:val="both"/>
          </w:pPr>
        </w:pPrChange>
      </w:pPr>
    </w:p>
    <w:p w14:paraId="01E4D93A" w14:textId="3A8594E6" w:rsidR="00B45BA7" w:rsidRPr="00285844" w:rsidDel="00376E6A" w:rsidRDefault="00B45BA7">
      <w:pPr>
        <w:spacing w:line="276" w:lineRule="auto"/>
        <w:jc w:val="center"/>
        <w:rPr>
          <w:ins w:id="3214" w:author="Autor" w:date="2021-11-18T16:04:00Z"/>
          <w:del w:id="3215" w:author="Autor" w:date="2021-11-18T16:06:00Z"/>
          <w:rFonts w:ascii="Ebrima" w:hAnsi="Ebrima"/>
          <w:color w:val="000000" w:themeColor="text1"/>
          <w:sz w:val="22"/>
          <w:szCs w:val="22"/>
          <w:rPrChange w:id="3216" w:author="Autor" w:date="2021-12-14T18:09:00Z">
            <w:rPr>
              <w:ins w:id="3217" w:author="Autor" w:date="2021-11-18T16:04:00Z"/>
              <w:del w:id="3218" w:author="Autor" w:date="2021-11-18T16:06:00Z"/>
              <w:rFonts w:ascii="Ebrima" w:hAnsi="Ebrima"/>
              <w:b/>
              <w:bCs/>
              <w:color w:val="000000" w:themeColor="text1"/>
              <w:sz w:val="22"/>
              <w:szCs w:val="22"/>
            </w:rPr>
          </w:rPrChange>
        </w:rPr>
        <w:pPrChange w:id="3219" w:author="Autor" w:date="2021-12-14T18:09:00Z">
          <w:pPr>
            <w:spacing w:line="276" w:lineRule="auto"/>
            <w:jc w:val="both"/>
          </w:pPr>
        </w:pPrChange>
      </w:pPr>
    </w:p>
    <w:p w14:paraId="3F906302" w14:textId="77777777" w:rsidR="00B45BA7" w:rsidRPr="00285844" w:rsidDel="00376E6A" w:rsidRDefault="00B45BA7">
      <w:pPr>
        <w:spacing w:line="276" w:lineRule="auto"/>
        <w:jc w:val="center"/>
        <w:rPr>
          <w:ins w:id="3220" w:author="Autor" w:date="2021-11-18T16:04:00Z"/>
          <w:del w:id="3221" w:author="Autor" w:date="2021-11-18T16:07:00Z"/>
          <w:rFonts w:ascii="Ebrima" w:hAnsi="Ebrima"/>
          <w:color w:val="000000" w:themeColor="text1"/>
          <w:sz w:val="22"/>
          <w:szCs w:val="22"/>
          <w:rPrChange w:id="3222" w:author="Autor" w:date="2021-12-14T18:09:00Z">
            <w:rPr>
              <w:ins w:id="3223" w:author="Autor" w:date="2021-11-18T16:04:00Z"/>
              <w:del w:id="3224" w:author="Autor" w:date="2021-11-18T16:07:00Z"/>
              <w:rFonts w:ascii="Ebrima" w:hAnsi="Ebrima"/>
              <w:b/>
              <w:bCs/>
              <w:color w:val="000000" w:themeColor="text1"/>
              <w:sz w:val="22"/>
              <w:szCs w:val="22"/>
            </w:rPr>
          </w:rPrChange>
        </w:rPr>
        <w:pPrChange w:id="3225" w:author="Autor" w:date="2021-12-14T18:09:00Z">
          <w:pPr>
            <w:spacing w:line="276" w:lineRule="auto"/>
            <w:jc w:val="both"/>
          </w:pPr>
        </w:pPrChange>
      </w:pPr>
    </w:p>
    <w:p w14:paraId="5C33D824" w14:textId="7CA9FF52" w:rsidR="00B45BA7" w:rsidRPr="00285844" w:rsidDel="00285844" w:rsidRDefault="00B45BA7">
      <w:pPr>
        <w:spacing w:line="276" w:lineRule="auto"/>
        <w:jc w:val="center"/>
        <w:rPr>
          <w:ins w:id="3226" w:author="Autor" w:date="2021-11-18T16:04:00Z"/>
          <w:del w:id="3227" w:author="Autor" w:date="2021-12-14T18:09:00Z"/>
          <w:rFonts w:ascii="Ebrima" w:hAnsi="Ebrima"/>
          <w:color w:val="000000" w:themeColor="text1"/>
          <w:sz w:val="22"/>
          <w:szCs w:val="22"/>
          <w:rPrChange w:id="3228" w:author="Autor" w:date="2021-12-14T18:09:00Z">
            <w:rPr>
              <w:ins w:id="3229" w:author="Autor" w:date="2021-11-18T16:04:00Z"/>
              <w:del w:id="3230" w:author="Autor" w:date="2021-12-14T18:09:00Z"/>
              <w:rFonts w:ascii="Ebrima" w:hAnsi="Ebrima"/>
              <w:b/>
              <w:bCs/>
              <w:color w:val="000000" w:themeColor="text1"/>
              <w:sz w:val="22"/>
              <w:szCs w:val="22"/>
            </w:rPr>
          </w:rPrChange>
        </w:rPr>
        <w:pPrChange w:id="3231" w:author="Autor" w:date="2021-12-14T18:09:00Z">
          <w:pPr>
            <w:spacing w:line="276" w:lineRule="auto"/>
            <w:jc w:val="both"/>
          </w:pPr>
        </w:pPrChange>
      </w:pPr>
    </w:p>
    <w:p w14:paraId="68153121" w14:textId="5A913E0C" w:rsidR="00B45BA7" w:rsidDel="00285844" w:rsidRDefault="00376E6A">
      <w:pPr>
        <w:spacing w:line="276" w:lineRule="auto"/>
        <w:jc w:val="center"/>
        <w:rPr>
          <w:ins w:id="3232" w:author="Autor" w:date="2021-11-18T16:06:00Z"/>
          <w:del w:id="3233" w:author="Autor" w:date="2021-12-14T18:09:00Z"/>
          <w:rFonts w:ascii="Ebrima" w:hAnsi="Ebrima"/>
          <w:b/>
          <w:bCs/>
          <w:color w:val="000000" w:themeColor="text1"/>
          <w:sz w:val="22"/>
          <w:szCs w:val="22"/>
        </w:rPr>
        <w:pPrChange w:id="3234" w:author="Autor" w:date="2021-12-14T18:09:00Z">
          <w:pPr>
            <w:spacing w:line="276" w:lineRule="auto"/>
            <w:jc w:val="both"/>
          </w:pPr>
        </w:pPrChange>
      </w:pPr>
      <w:ins w:id="3235" w:author="Autor" w:date="2021-11-18T16:06:00Z">
        <w:del w:id="3236" w:author="Autor" w:date="2021-12-14T18:09:00Z">
          <w:r w:rsidRPr="00376E6A" w:rsidDel="00285844">
            <w:rPr>
              <w:rFonts w:ascii="Ebrima" w:hAnsi="Ebrima"/>
              <w:b/>
              <w:bCs/>
              <w:color w:val="000000" w:themeColor="text1"/>
              <w:sz w:val="22"/>
              <w:szCs w:val="22"/>
              <w:u w:val="single"/>
              <w:rPrChange w:id="3237" w:author="Autor" w:date="2021-11-18T16:06:00Z">
                <w:rPr>
                  <w:rFonts w:ascii="Ebrima" w:hAnsi="Ebrima"/>
                  <w:b/>
                  <w:bCs/>
                  <w:color w:val="000000" w:themeColor="text1"/>
                  <w:sz w:val="22"/>
                  <w:szCs w:val="22"/>
                </w:rPr>
              </w:rPrChange>
            </w:rPr>
            <w:delText>Debenturista</w:delText>
          </w:r>
          <w:r w:rsidDel="00285844">
            <w:rPr>
              <w:rFonts w:ascii="Ebrima" w:hAnsi="Ebrima"/>
              <w:b/>
              <w:bCs/>
              <w:color w:val="000000" w:themeColor="text1"/>
              <w:sz w:val="22"/>
              <w:szCs w:val="22"/>
            </w:rPr>
            <w:delText>:</w:delText>
          </w:r>
        </w:del>
      </w:ins>
    </w:p>
    <w:p w14:paraId="2C26DD20" w14:textId="77777777" w:rsidR="00376E6A" w:rsidRPr="00285844" w:rsidRDefault="00376E6A">
      <w:pPr>
        <w:spacing w:line="276" w:lineRule="auto"/>
        <w:jc w:val="center"/>
        <w:rPr>
          <w:ins w:id="3238" w:author="Autor" w:date="2021-11-18T16:06:00Z"/>
          <w:rFonts w:ascii="Ebrima" w:hAnsi="Ebrima"/>
          <w:color w:val="000000" w:themeColor="text1"/>
          <w:sz w:val="22"/>
          <w:szCs w:val="22"/>
          <w:rPrChange w:id="3239" w:author="Autor" w:date="2021-12-14T18:09:00Z">
            <w:rPr>
              <w:ins w:id="3240" w:author="Autor" w:date="2021-11-18T16:06:00Z"/>
              <w:rFonts w:ascii="Ebrima" w:hAnsi="Ebrima"/>
              <w:b/>
              <w:bCs/>
              <w:color w:val="000000" w:themeColor="text1"/>
              <w:sz w:val="22"/>
              <w:szCs w:val="22"/>
            </w:rPr>
          </w:rPrChange>
        </w:rPr>
        <w:pPrChange w:id="3241" w:author="Autor" w:date="2021-12-14T18:09:00Z">
          <w:pPr>
            <w:spacing w:line="276" w:lineRule="auto"/>
            <w:jc w:val="both"/>
          </w:pPr>
        </w:pPrChange>
      </w:pPr>
    </w:p>
    <w:p w14:paraId="295DC372" w14:textId="773D7E65" w:rsidR="00376E6A" w:rsidDel="00285844" w:rsidRDefault="00376E6A" w:rsidP="00285844">
      <w:pPr>
        <w:spacing w:line="276" w:lineRule="auto"/>
        <w:jc w:val="center"/>
        <w:rPr>
          <w:del w:id="3242" w:author="Autor" w:date="2021-11-18T16:13:00Z"/>
          <w:rFonts w:ascii="Ebrima" w:hAnsi="Ebrima"/>
          <w:color w:val="000000" w:themeColor="text1"/>
          <w:sz w:val="22"/>
          <w:szCs w:val="22"/>
        </w:rPr>
      </w:pPr>
    </w:p>
    <w:p w14:paraId="0D26F1AA" w14:textId="77777777" w:rsidR="00285844" w:rsidRPr="00285844" w:rsidRDefault="00285844">
      <w:pPr>
        <w:spacing w:line="276" w:lineRule="auto"/>
        <w:jc w:val="center"/>
        <w:rPr>
          <w:ins w:id="3243" w:author="Autor" w:date="2021-12-14T18:12:00Z"/>
          <w:rFonts w:ascii="Ebrima" w:hAnsi="Ebrima"/>
          <w:color w:val="000000" w:themeColor="text1"/>
          <w:sz w:val="22"/>
          <w:szCs w:val="22"/>
          <w:rPrChange w:id="3244" w:author="Autor" w:date="2021-12-14T18:09:00Z">
            <w:rPr>
              <w:ins w:id="3245" w:author="Autor" w:date="2021-12-14T18:12:00Z"/>
              <w:rFonts w:ascii="Ebrima" w:hAnsi="Ebrima"/>
              <w:b/>
              <w:bCs/>
              <w:color w:val="000000" w:themeColor="text1"/>
              <w:sz w:val="22"/>
              <w:szCs w:val="22"/>
            </w:rPr>
          </w:rPrChange>
        </w:rPr>
        <w:pPrChange w:id="3246" w:author="Autor" w:date="2021-12-14T18:09:00Z">
          <w:pPr>
            <w:spacing w:line="276" w:lineRule="auto"/>
            <w:jc w:val="both"/>
          </w:pPr>
        </w:pPrChange>
      </w:pPr>
    </w:p>
    <w:p w14:paraId="083BA0F1" w14:textId="247F5E3C" w:rsidR="00376E6A" w:rsidRDefault="00376E6A" w:rsidP="00285844">
      <w:pPr>
        <w:spacing w:line="276" w:lineRule="auto"/>
        <w:jc w:val="center"/>
        <w:rPr>
          <w:ins w:id="3247" w:author="Autor" w:date="2021-12-14T18:12:00Z"/>
          <w:rFonts w:ascii="Ebrima" w:hAnsi="Ebrima"/>
          <w:color w:val="000000" w:themeColor="text1"/>
          <w:sz w:val="22"/>
          <w:szCs w:val="22"/>
        </w:rPr>
      </w:pPr>
    </w:p>
    <w:p w14:paraId="454EF026" w14:textId="77777777" w:rsidR="00E4561C" w:rsidRPr="00285844" w:rsidRDefault="00E4561C">
      <w:pPr>
        <w:spacing w:line="276" w:lineRule="auto"/>
        <w:jc w:val="center"/>
        <w:rPr>
          <w:ins w:id="3248" w:author="Autor" w:date="2021-11-18T16:06:00Z"/>
          <w:rFonts w:ascii="Ebrima" w:hAnsi="Ebrima"/>
          <w:color w:val="000000" w:themeColor="text1"/>
          <w:sz w:val="22"/>
          <w:szCs w:val="22"/>
          <w:rPrChange w:id="3249" w:author="Autor" w:date="2021-12-14T18:09:00Z">
            <w:rPr>
              <w:ins w:id="3250" w:author="Autor" w:date="2021-11-18T16:06:00Z"/>
              <w:rFonts w:ascii="Ebrima" w:hAnsi="Ebrima"/>
              <w:b/>
              <w:bCs/>
              <w:color w:val="000000" w:themeColor="text1"/>
              <w:sz w:val="22"/>
              <w:szCs w:val="22"/>
            </w:rPr>
          </w:rPrChange>
        </w:rPr>
        <w:pPrChange w:id="3251" w:author="Autor" w:date="2021-12-14T18:09:00Z">
          <w:pPr>
            <w:spacing w:line="276" w:lineRule="auto"/>
            <w:jc w:val="both"/>
          </w:pPr>
        </w:pPrChange>
      </w:pPr>
    </w:p>
    <w:p w14:paraId="72E2B728" w14:textId="77777777" w:rsidR="00376E6A" w:rsidRPr="00285844" w:rsidRDefault="00376E6A">
      <w:pPr>
        <w:spacing w:line="276" w:lineRule="auto"/>
        <w:jc w:val="center"/>
        <w:rPr>
          <w:ins w:id="3252" w:author="Autor" w:date="2021-11-18T16:04:00Z"/>
          <w:rFonts w:ascii="Ebrima" w:hAnsi="Ebrima"/>
          <w:color w:val="000000" w:themeColor="text1"/>
          <w:sz w:val="22"/>
          <w:szCs w:val="22"/>
          <w:rPrChange w:id="3253" w:author="Autor" w:date="2021-12-14T18:09:00Z">
            <w:rPr>
              <w:ins w:id="3254" w:author="Autor" w:date="2021-11-18T16:04:00Z"/>
              <w:rFonts w:ascii="Ebrima" w:hAnsi="Ebrima"/>
              <w:b/>
              <w:bCs/>
              <w:color w:val="000000" w:themeColor="text1"/>
              <w:sz w:val="22"/>
              <w:szCs w:val="22"/>
            </w:rPr>
          </w:rPrChange>
        </w:rPr>
        <w:pPrChange w:id="3255" w:author="Autor" w:date="2021-12-14T18:09: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56" w:author="Autor" w:date="2021-12-14T18:08:00Z">
          <w:tblPr>
            <w:tblStyle w:val="Tabelacomgrade"/>
            <w:tblW w:w="0" w:type="auto"/>
            <w:tblLook w:val="04A0" w:firstRow="1" w:lastRow="0" w:firstColumn="1" w:lastColumn="0" w:noHBand="0" w:noVBand="1"/>
          </w:tblPr>
        </w:tblPrChange>
      </w:tblPr>
      <w:tblGrid>
        <w:gridCol w:w="6379"/>
        <w:tblGridChange w:id="3257">
          <w:tblGrid>
            <w:gridCol w:w="9742"/>
          </w:tblGrid>
        </w:tblGridChange>
      </w:tblGrid>
      <w:tr w:rsidR="00376E6A" w14:paraId="3E825EB4" w14:textId="77777777" w:rsidTr="00285844">
        <w:trPr>
          <w:jc w:val="center"/>
          <w:ins w:id="3258" w:author="Autor" w:date="2021-11-18T16:06:00Z"/>
        </w:trPr>
        <w:tc>
          <w:tcPr>
            <w:tcW w:w="6379" w:type="dxa"/>
            <w:tcBorders>
              <w:top w:val="single" w:sz="4" w:space="0" w:color="auto"/>
            </w:tcBorders>
            <w:tcPrChange w:id="3259" w:author="Autor" w:date="2021-12-14T18:08:00Z">
              <w:tcPr>
                <w:tcW w:w="9742" w:type="dxa"/>
              </w:tcPr>
            </w:tcPrChange>
          </w:tcPr>
          <w:p w14:paraId="49A2C0F9" w14:textId="77777777" w:rsidR="00376E6A" w:rsidRDefault="00376E6A" w:rsidP="00285844">
            <w:pPr>
              <w:spacing w:line="276" w:lineRule="auto"/>
              <w:jc w:val="center"/>
              <w:rPr>
                <w:ins w:id="3260" w:author="Autor" w:date="2021-12-14T18:08:00Z"/>
                <w:rFonts w:ascii="Ebrima" w:hAnsi="Ebrima"/>
                <w:b/>
                <w:bCs/>
                <w:color w:val="000000" w:themeColor="text1"/>
                <w:sz w:val="22"/>
                <w:szCs w:val="22"/>
              </w:rPr>
            </w:pPr>
            <w:ins w:id="3261" w:author="Autor" w:date="2021-11-18T16:06:00Z">
              <w:r>
                <w:rPr>
                  <w:rFonts w:ascii="Ebrima" w:hAnsi="Ebrima"/>
                  <w:b/>
                  <w:bCs/>
                  <w:color w:val="000000" w:themeColor="text1"/>
                  <w:sz w:val="22"/>
                  <w:szCs w:val="22"/>
                </w:rPr>
                <w:t>BASE SECURITIZADORA DE CRÉDITOS IMOBI</w:t>
              </w:r>
            </w:ins>
            <w:ins w:id="3262" w:author="Autor" w:date="2021-11-18T16:07:00Z">
              <w:r>
                <w:rPr>
                  <w:rFonts w:ascii="Ebrima" w:hAnsi="Ebrima"/>
                  <w:b/>
                  <w:bCs/>
                  <w:color w:val="000000" w:themeColor="text1"/>
                  <w:sz w:val="22"/>
                  <w:szCs w:val="22"/>
                </w:rPr>
                <w:t>LIÁRIOS S.A.</w:t>
              </w:r>
            </w:ins>
          </w:p>
          <w:p w14:paraId="492C2B35" w14:textId="463AB5F4" w:rsidR="00285844" w:rsidRPr="00285844" w:rsidRDefault="00285844">
            <w:pPr>
              <w:spacing w:line="276" w:lineRule="auto"/>
              <w:jc w:val="center"/>
              <w:rPr>
                <w:ins w:id="3263" w:author="Autor" w:date="2021-11-18T16:06:00Z"/>
                <w:rFonts w:ascii="Ebrima" w:hAnsi="Ebrima"/>
                <w:i/>
                <w:iCs/>
                <w:color w:val="000000" w:themeColor="text1"/>
                <w:sz w:val="22"/>
                <w:szCs w:val="22"/>
                <w:rPrChange w:id="3264" w:author="Autor" w:date="2021-12-14T18:08:00Z">
                  <w:rPr>
                    <w:ins w:id="3265" w:author="Autor" w:date="2021-11-18T16:06:00Z"/>
                    <w:rFonts w:ascii="Ebrima" w:hAnsi="Ebrima"/>
                    <w:b/>
                    <w:bCs/>
                    <w:color w:val="000000" w:themeColor="text1"/>
                    <w:sz w:val="22"/>
                    <w:szCs w:val="22"/>
                  </w:rPr>
                </w:rPrChange>
              </w:rPr>
              <w:pPrChange w:id="3266" w:author="Autor" w:date="2021-12-14T18:09:00Z">
                <w:pPr>
                  <w:spacing w:line="276" w:lineRule="auto"/>
                  <w:jc w:val="both"/>
                </w:pPr>
              </w:pPrChange>
            </w:pPr>
            <w:ins w:id="3267" w:author="Autor" w:date="2021-12-14T18:08:00Z">
              <w:r w:rsidRPr="00285844">
                <w:rPr>
                  <w:rFonts w:ascii="Ebrima" w:hAnsi="Ebrima"/>
                  <w:i/>
                  <w:iCs/>
                  <w:color w:val="000000" w:themeColor="text1"/>
                  <w:sz w:val="22"/>
                  <w:szCs w:val="22"/>
                </w:rPr>
                <w:t>Debenturista</w:t>
              </w:r>
            </w:ins>
          </w:p>
        </w:tc>
      </w:tr>
    </w:tbl>
    <w:p w14:paraId="3969B888" w14:textId="7FCB16A8" w:rsidR="00B45BA7" w:rsidRPr="00285844" w:rsidDel="00285844" w:rsidRDefault="00B45BA7" w:rsidP="00285844">
      <w:pPr>
        <w:spacing w:line="276" w:lineRule="auto"/>
        <w:jc w:val="center"/>
        <w:rPr>
          <w:del w:id="3268" w:author="Autor" w:date="2021-11-18T16:12:00Z"/>
          <w:rFonts w:ascii="Ebrima" w:hAnsi="Ebrima"/>
          <w:color w:val="000000" w:themeColor="text1"/>
          <w:sz w:val="22"/>
          <w:szCs w:val="22"/>
          <w:rPrChange w:id="3269" w:author="Autor" w:date="2021-12-14T18:12:00Z">
            <w:rPr>
              <w:del w:id="3270" w:author="Autor" w:date="2021-11-18T16:12:00Z"/>
              <w:rFonts w:ascii="Ebrima" w:hAnsi="Ebrima"/>
              <w:b/>
              <w:bCs/>
              <w:color w:val="000000" w:themeColor="text1"/>
              <w:sz w:val="22"/>
              <w:szCs w:val="22"/>
            </w:rPr>
          </w:rPrChange>
        </w:rPr>
      </w:pPr>
    </w:p>
    <w:p w14:paraId="2D313965" w14:textId="77777777" w:rsidR="00285844" w:rsidRPr="00285844" w:rsidRDefault="00285844">
      <w:pPr>
        <w:spacing w:line="276" w:lineRule="auto"/>
        <w:jc w:val="center"/>
        <w:rPr>
          <w:ins w:id="3271" w:author="Autor" w:date="2021-12-14T18:12:00Z"/>
          <w:rFonts w:ascii="Ebrima" w:hAnsi="Ebrima"/>
          <w:color w:val="000000" w:themeColor="text1"/>
          <w:sz w:val="22"/>
          <w:szCs w:val="22"/>
          <w:rPrChange w:id="3272" w:author="Autor" w:date="2021-12-14T18:12:00Z">
            <w:rPr>
              <w:ins w:id="3273" w:author="Autor" w:date="2021-12-14T18:12:00Z"/>
              <w:rFonts w:ascii="Ebrima" w:hAnsi="Ebrima"/>
              <w:b/>
              <w:bCs/>
              <w:color w:val="000000" w:themeColor="text1"/>
              <w:sz w:val="22"/>
              <w:szCs w:val="22"/>
            </w:rPr>
          </w:rPrChange>
        </w:rPr>
        <w:pPrChange w:id="3274" w:author="Autor" w:date="2021-12-14T18:09:00Z">
          <w:pPr>
            <w:spacing w:line="276" w:lineRule="auto"/>
            <w:jc w:val="both"/>
          </w:pPr>
        </w:pPrChange>
      </w:pPr>
    </w:p>
    <w:p w14:paraId="2D69AC91" w14:textId="29DC1B4C" w:rsidR="00B45BA7" w:rsidDel="00E505C3" w:rsidRDefault="00B45BA7" w:rsidP="00285844">
      <w:pPr>
        <w:spacing w:line="276" w:lineRule="auto"/>
        <w:jc w:val="center"/>
        <w:rPr>
          <w:del w:id="3275" w:author="Autor" w:date="2021-11-18T16:07:00Z"/>
          <w:rFonts w:ascii="Ebrima" w:hAnsi="Ebrima"/>
          <w:b/>
          <w:bCs/>
          <w:color w:val="000000" w:themeColor="text1"/>
          <w:sz w:val="22"/>
          <w:szCs w:val="22"/>
        </w:rPr>
      </w:pPr>
    </w:p>
    <w:p w14:paraId="7C0FFC7C" w14:textId="4D99D2AE" w:rsidR="00E505C3" w:rsidRPr="00E505C3" w:rsidRDefault="00E505C3" w:rsidP="00285844">
      <w:pPr>
        <w:spacing w:line="276" w:lineRule="auto"/>
        <w:jc w:val="center"/>
        <w:rPr>
          <w:ins w:id="3276" w:author="Autor" w:date="2021-12-14T18:13:00Z"/>
          <w:rFonts w:ascii="Ebrima" w:hAnsi="Ebrima"/>
          <w:color w:val="000000" w:themeColor="text1"/>
          <w:sz w:val="22"/>
          <w:szCs w:val="22"/>
          <w:rPrChange w:id="3277" w:author="Autor" w:date="2021-12-14T18:13:00Z">
            <w:rPr>
              <w:ins w:id="3278" w:author="Autor" w:date="2021-12-14T18:13:00Z"/>
              <w:rFonts w:ascii="Ebrima" w:hAnsi="Ebrima"/>
              <w:b/>
              <w:bCs/>
              <w:color w:val="000000" w:themeColor="text1"/>
              <w:sz w:val="22"/>
              <w:szCs w:val="22"/>
            </w:rPr>
          </w:rPrChange>
        </w:rPr>
      </w:pPr>
    </w:p>
    <w:p w14:paraId="213430C2" w14:textId="77777777" w:rsidR="00E505C3" w:rsidRPr="00E505C3" w:rsidRDefault="00E505C3">
      <w:pPr>
        <w:spacing w:line="276" w:lineRule="auto"/>
        <w:jc w:val="center"/>
        <w:rPr>
          <w:ins w:id="3279" w:author="Autor" w:date="2021-12-14T18:13:00Z"/>
          <w:rFonts w:ascii="Ebrima" w:hAnsi="Ebrima"/>
          <w:color w:val="000000" w:themeColor="text1"/>
          <w:sz w:val="22"/>
          <w:szCs w:val="22"/>
          <w:rPrChange w:id="3280" w:author="Autor" w:date="2021-12-14T18:13:00Z">
            <w:rPr>
              <w:ins w:id="3281" w:author="Autor" w:date="2021-12-14T18:13:00Z"/>
              <w:rFonts w:ascii="Ebrima" w:hAnsi="Ebrima"/>
              <w:b/>
              <w:bCs/>
              <w:color w:val="000000" w:themeColor="text1"/>
              <w:sz w:val="22"/>
              <w:szCs w:val="22"/>
            </w:rPr>
          </w:rPrChange>
        </w:rPr>
        <w:pPrChange w:id="3282" w:author="Autor" w:date="2021-12-14T18:09:00Z">
          <w:pPr>
            <w:spacing w:line="276" w:lineRule="auto"/>
            <w:jc w:val="both"/>
          </w:pPr>
        </w:pPrChange>
      </w:pPr>
    </w:p>
    <w:p w14:paraId="5AED16EE" w14:textId="273D32E6" w:rsidR="00B45BA7" w:rsidDel="00285844" w:rsidRDefault="00B45BA7">
      <w:pPr>
        <w:spacing w:line="276" w:lineRule="auto"/>
        <w:jc w:val="center"/>
        <w:rPr>
          <w:ins w:id="3283" w:author="Autor" w:date="2021-11-18T16:04:00Z"/>
          <w:del w:id="3284" w:author="Autor" w:date="2021-12-14T18:09:00Z"/>
          <w:rFonts w:ascii="Ebrima" w:hAnsi="Ebrima"/>
          <w:b/>
          <w:bCs/>
          <w:color w:val="000000" w:themeColor="text1"/>
          <w:sz w:val="22"/>
          <w:szCs w:val="22"/>
        </w:rPr>
        <w:pPrChange w:id="3285" w:author="Autor" w:date="2021-12-14T18:09:00Z">
          <w:pPr>
            <w:spacing w:line="276" w:lineRule="auto"/>
            <w:jc w:val="both"/>
          </w:pPr>
        </w:pPrChange>
      </w:pPr>
    </w:p>
    <w:p w14:paraId="0CC8BC4D" w14:textId="21C80502" w:rsidR="00B45BA7" w:rsidDel="00285844" w:rsidRDefault="008A5056">
      <w:pPr>
        <w:spacing w:line="276" w:lineRule="auto"/>
        <w:jc w:val="center"/>
        <w:rPr>
          <w:del w:id="3286" w:author="Autor" w:date="2021-12-14T18:09:00Z"/>
          <w:rFonts w:ascii="Ebrima" w:hAnsi="Ebrima"/>
          <w:b/>
          <w:bCs/>
          <w:color w:val="000000" w:themeColor="text1"/>
          <w:sz w:val="22"/>
          <w:szCs w:val="22"/>
        </w:rPr>
        <w:pPrChange w:id="3287" w:author="Autor" w:date="2021-12-14T18:09:00Z">
          <w:pPr>
            <w:spacing w:line="276" w:lineRule="auto"/>
            <w:jc w:val="both"/>
          </w:pPr>
        </w:pPrChange>
      </w:pPr>
      <w:ins w:id="3288" w:author="Autor" w:date="2021-11-18T16:08:00Z">
        <w:del w:id="3289" w:author="Autor" w:date="2021-12-14T18:09:00Z">
          <w:r w:rsidRPr="008A5056" w:rsidDel="00285844">
            <w:rPr>
              <w:rFonts w:ascii="Ebrima" w:hAnsi="Ebrima"/>
              <w:b/>
              <w:bCs/>
              <w:color w:val="000000" w:themeColor="text1"/>
              <w:sz w:val="22"/>
              <w:szCs w:val="22"/>
              <w:u w:val="single"/>
              <w:rPrChange w:id="3290" w:author="Autor" w:date="2021-11-18T16:08:00Z">
                <w:rPr>
                  <w:rFonts w:ascii="Ebrima" w:hAnsi="Ebrima"/>
                  <w:b/>
                  <w:bCs/>
                  <w:color w:val="000000" w:themeColor="text1"/>
                  <w:sz w:val="22"/>
                  <w:szCs w:val="22"/>
                </w:rPr>
              </w:rPrChange>
            </w:rPr>
            <w:delText>Fiadores</w:delText>
          </w:r>
          <w:r w:rsidDel="00285844">
            <w:rPr>
              <w:rFonts w:ascii="Ebrima" w:hAnsi="Ebrima"/>
              <w:b/>
              <w:bCs/>
              <w:color w:val="000000" w:themeColor="text1"/>
              <w:sz w:val="22"/>
              <w:szCs w:val="22"/>
            </w:rPr>
            <w:delText>:</w:delText>
          </w:r>
        </w:del>
      </w:ins>
    </w:p>
    <w:p w14:paraId="566C7E39" w14:textId="1174F4CC" w:rsidR="00376E6A" w:rsidDel="00285844" w:rsidRDefault="00376E6A">
      <w:pPr>
        <w:spacing w:line="276" w:lineRule="auto"/>
        <w:jc w:val="center"/>
        <w:rPr>
          <w:ins w:id="3291" w:author="Autor" w:date="2021-11-18T16:07:00Z"/>
          <w:del w:id="3292" w:author="Autor" w:date="2021-12-14T18:09:00Z"/>
          <w:rFonts w:ascii="Ebrima" w:hAnsi="Ebrima"/>
          <w:b/>
          <w:bCs/>
          <w:color w:val="000000" w:themeColor="text1"/>
          <w:sz w:val="22"/>
          <w:szCs w:val="22"/>
        </w:rPr>
        <w:pPrChange w:id="3293" w:author="Autor" w:date="2021-12-14T18:09:00Z">
          <w:pPr>
            <w:spacing w:line="276" w:lineRule="auto"/>
            <w:jc w:val="both"/>
          </w:pPr>
        </w:pPrChange>
      </w:pPr>
    </w:p>
    <w:p w14:paraId="48EBD231" w14:textId="77777777" w:rsidR="00376E6A" w:rsidDel="008A5056" w:rsidRDefault="00376E6A">
      <w:pPr>
        <w:spacing w:line="276" w:lineRule="auto"/>
        <w:jc w:val="center"/>
        <w:rPr>
          <w:ins w:id="3294" w:author="Autor" w:date="2021-11-18T16:07:00Z"/>
          <w:del w:id="3295" w:author="Autor" w:date="2021-11-18T16:08:00Z"/>
          <w:rFonts w:ascii="Ebrima" w:hAnsi="Ebrima"/>
          <w:b/>
          <w:bCs/>
          <w:color w:val="000000" w:themeColor="text1"/>
          <w:sz w:val="22"/>
          <w:szCs w:val="22"/>
        </w:rPr>
        <w:pPrChange w:id="3296" w:author="Autor" w:date="2021-12-14T18:09:00Z">
          <w:pPr>
            <w:spacing w:line="276" w:lineRule="auto"/>
            <w:jc w:val="both"/>
          </w:pPr>
        </w:pPrChange>
      </w:pPr>
    </w:p>
    <w:p w14:paraId="2E518558" w14:textId="77777777" w:rsidR="008A5056" w:rsidDel="00AF0A48" w:rsidRDefault="008A5056">
      <w:pPr>
        <w:spacing w:line="276" w:lineRule="auto"/>
        <w:jc w:val="center"/>
        <w:rPr>
          <w:ins w:id="3297" w:author="Autor" w:date="2021-11-18T16:08:00Z"/>
          <w:del w:id="3298" w:author="Autor" w:date="2021-11-18T16:15:00Z"/>
          <w:rFonts w:ascii="Ebrima" w:hAnsi="Ebrima"/>
          <w:b/>
          <w:bCs/>
          <w:color w:val="000000" w:themeColor="text1"/>
          <w:sz w:val="22"/>
          <w:szCs w:val="22"/>
        </w:rPr>
        <w:pPrChange w:id="3299" w:author="Autor" w:date="2021-12-14T18:09:00Z">
          <w:pPr>
            <w:spacing w:line="276" w:lineRule="auto"/>
            <w:jc w:val="both"/>
          </w:pPr>
        </w:pPrChange>
      </w:pPr>
    </w:p>
    <w:p w14:paraId="59FA9B12" w14:textId="77777777" w:rsidR="008A5056" w:rsidDel="00DC524C" w:rsidRDefault="008A5056">
      <w:pPr>
        <w:spacing w:line="276" w:lineRule="auto"/>
        <w:jc w:val="center"/>
        <w:rPr>
          <w:ins w:id="3300" w:author="Autor" w:date="2021-11-18T16:11:00Z"/>
          <w:del w:id="3301" w:author="Autor" w:date="2021-11-18T16:13:00Z"/>
          <w:rFonts w:ascii="Ebrima" w:hAnsi="Ebrima"/>
          <w:b/>
          <w:bCs/>
          <w:color w:val="000000" w:themeColor="text1"/>
          <w:sz w:val="22"/>
          <w:szCs w:val="22"/>
        </w:rPr>
        <w:pPrChange w:id="3302" w:author="Autor" w:date="2021-12-14T18:09:00Z">
          <w:pPr>
            <w:spacing w:line="276" w:lineRule="auto"/>
            <w:jc w:val="both"/>
          </w:pPr>
        </w:pPrChange>
      </w:pPr>
    </w:p>
    <w:p w14:paraId="38E0027D" w14:textId="77777777" w:rsidR="008A5056" w:rsidRPr="00285844" w:rsidRDefault="008A5056">
      <w:pPr>
        <w:spacing w:line="276" w:lineRule="auto"/>
        <w:jc w:val="center"/>
        <w:rPr>
          <w:ins w:id="3303" w:author="Autor" w:date="2021-11-18T16:08:00Z"/>
          <w:rFonts w:ascii="Ebrima" w:hAnsi="Ebrima"/>
          <w:color w:val="000000" w:themeColor="text1"/>
          <w:sz w:val="22"/>
          <w:szCs w:val="22"/>
          <w:rPrChange w:id="3304" w:author="Autor" w:date="2021-12-14T18:09:00Z">
            <w:rPr>
              <w:ins w:id="3305" w:author="Autor" w:date="2021-11-18T16:08:00Z"/>
              <w:rFonts w:ascii="Ebrima" w:hAnsi="Ebrima"/>
              <w:b/>
              <w:bCs/>
              <w:color w:val="000000" w:themeColor="text1"/>
              <w:sz w:val="22"/>
              <w:szCs w:val="22"/>
            </w:rPr>
          </w:rPrChange>
        </w:rPr>
        <w:pPrChange w:id="3306" w:author="Autor" w:date="2021-12-14T18:09:00Z">
          <w:pPr>
            <w:spacing w:line="276" w:lineRule="auto"/>
            <w:jc w:val="both"/>
          </w:pPr>
        </w:pPrChange>
      </w:pPr>
    </w:p>
    <w:p w14:paraId="3A46EB6F" w14:textId="77777777" w:rsidR="00E505C3" w:rsidRPr="00D47307" w:rsidRDefault="00E505C3" w:rsidP="00E505C3">
      <w:pPr>
        <w:spacing w:line="276" w:lineRule="auto"/>
        <w:jc w:val="center"/>
        <w:rPr>
          <w:ins w:id="3307" w:author="Autor" w:date="2021-12-14T18:13: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D47307">
        <w:trPr>
          <w:jc w:val="center"/>
          <w:ins w:id="3308" w:author="Autor" w:date="2021-12-14T18:13:00Z"/>
        </w:trPr>
        <w:tc>
          <w:tcPr>
            <w:tcW w:w="6379" w:type="dxa"/>
            <w:tcBorders>
              <w:top w:val="single" w:sz="4" w:space="0" w:color="auto"/>
            </w:tcBorders>
          </w:tcPr>
          <w:p w14:paraId="209BE65D" w14:textId="77777777" w:rsidR="00E505C3" w:rsidRDefault="00E505C3" w:rsidP="00E505C3">
            <w:pPr>
              <w:spacing w:line="276" w:lineRule="auto"/>
              <w:jc w:val="center"/>
              <w:rPr>
                <w:ins w:id="3309" w:author="Autor" w:date="2021-12-14T18:13:00Z"/>
                <w:rFonts w:ascii="Ebrima" w:hAnsi="Ebrima"/>
                <w:b/>
                <w:bCs/>
                <w:color w:val="000000" w:themeColor="text1"/>
                <w:sz w:val="22"/>
                <w:szCs w:val="22"/>
              </w:rPr>
            </w:pPr>
            <w:ins w:id="3310" w:author="Autor" w:date="2021-12-14T18:13:00Z">
              <w:r>
                <w:rPr>
                  <w:rFonts w:ascii="Ebrima" w:hAnsi="Ebrima"/>
                  <w:b/>
                  <w:bCs/>
                  <w:color w:val="000000" w:themeColor="text1"/>
                  <w:sz w:val="22"/>
                  <w:szCs w:val="22"/>
                </w:rPr>
                <w:t>LEANDRO MANENTI DE SOUZA</w:t>
              </w:r>
            </w:ins>
          </w:p>
          <w:p w14:paraId="486A0B5E" w14:textId="17E14F89" w:rsidR="00E505C3" w:rsidRPr="00D47307" w:rsidRDefault="00E505C3" w:rsidP="00E505C3">
            <w:pPr>
              <w:spacing w:line="276" w:lineRule="auto"/>
              <w:jc w:val="center"/>
              <w:rPr>
                <w:ins w:id="3311" w:author="Autor" w:date="2021-12-14T18:13:00Z"/>
                <w:rFonts w:ascii="Ebrima" w:hAnsi="Ebrima"/>
                <w:i/>
                <w:iCs/>
                <w:color w:val="000000" w:themeColor="text1"/>
                <w:sz w:val="22"/>
                <w:szCs w:val="22"/>
              </w:rPr>
            </w:pPr>
            <w:ins w:id="3312" w:author="Autor" w:date="2021-12-14T18:13:00Z">
              <w:r w:rsidRPr="00D47307">
                <w:rPr>
                  <w:rFonts w:ascii="Ebrima" w:hAnsi="Ebrima"/>
                  <w:i/>
                  <w:iCs/>
                  <w:color w:val="000000" w:themeColor="text1"/>
                  <w:sz w:val="22"/>
                  <w:szCs w:val="22"/>
                </w:rPr>
                <w:t>Fiador</w:t>
              </w:r>
            </w:ins>
          </w:p>
        </w:tc>
      </w:tr>
    </w:tbl>
    <w:p w14:paraId="4CA0BF8C" w14:textId="4E93099B" w:rsidR="00E505C3" w:rsidRDefault="00E505C3" w:rsidP="00E505C3">
      <w:pPr>
        <w:spacing w:line="276" w:lineRule="auto"/>
        <w:jc w:val="center"/>
        <w:rPr>
          <w:ins w:id="3313" w:author="Autor" w:date="2021-12-14T18:13:00Z"/>
          <w:rFonts w:ascii="Ebrima" w:hAnsi="Ebrima"/>
          <w:color w:val="000000" w:themeColor="text1"/>
          <w:sz w:val="22"/>
          <w:szCs w:val="22"/>
        </w:rPr>
      </w:pPr>
    </w:p>
    <w:p w14:paraId="79E4697B" w14:textId="74ABDAB6" w:rsidR="00E505C3" w:rsidRDefault="00E505C3" w:rsidP="00E505C3">
      <w:pPr>
        <w:spacing w:line="276" w:lineRule="auto"/>
        <w:jc w:val="center"/>
        <w:rPr>
          <w:ins w:id="3314" w:author="Autor" w:date="2021-12-14T18:13:00Z"/>
          <w:rFonts w:ascii="Ebrima" w:hAnsi="Ebrima"/>
          <w:color w:val="000000" w:themeColor="text1"/>
          <w:sz w:val="22"/>
          <w:szCs w:val="22"/>
        </w:rPr>
      </w:pPr>
    </w:p>
    <w:p w14:paraId="7FF28068" w14:textId="77777777" w:rsidR="00E505C3" w:rsidRDefault="00E505C3" w:rsidP="00E505C3">
      <w:pPr>
        <w:spacing w:line="276" w:lineRule="auto"/>
        <w:jc w:val="center"/>
        <w:rPr>
          <w:ins w:id="3315" w:author="Autor" w:date="2021-12-14T18:13:00Z"/>
          <w:rFonts w:ascii="Ebrima" w:hAnsi="Ebrima"/>
          <w:color w:val="000000" w:themeColor="text1"/>
          <w:sz w:val="22"/>
          <w:szCs w:val="22"/>
        </w:rPr>
      </w:pPr>
    </w:p>
    <w:p w14:paraId="36470E54" w14:textId="7A3437A1" w:rsidR="00E505C3" w:rsidRDefault="00E505C3" w:rsidP="00E505C3">
      <w:pPr>
        <w:spacing w:line="276" w:lineRule="auto"/>
        <w:jc w:val="center"/>
        <w:rPr>
          <w:ins w:id="3316" w:author="Autor" w:date="2021-12-14T18:13:00Z"/>
          <w:rFonts w:ascii="Ebrima" w:hAnsi="Ebrima"/>
          <w:color w:val="000000" w:themeColor="text1"/>
          <w:sz w:val="22"/>
          <w:szCs w:val="22"/>
        </w:rPr>
      </w:pPr>
    </w:p>
    <w:p w14:paraId="729601D0" w14:textId="77777777" w:rsidR="00E505C3" w:rsidRPr="00D47307" w:rsidRDefault="00E505C3" w:rsidP="00E505C3">
      <w:pPr>
        <w:spacing w:line="276" w:lineRule="auto"/>
        <w:jc w:val="center"/>
        <w:rPr>
          <w:ins w:id="3317" w:author="Autor" w:date="2021-12-14T18:13: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D47307">
        <w:trPr>
          <w:jc w:val="center"/>
          <w:ins w:id="3318" w:author="Autor" w:date="2021-12-14T18:13:00Z"/>
        </w:trPr>
        <w:tc>
          <w:tcPr>
            <w:tcW w:w="6379" w:type="dxa"/>
            <w:tcBorders>
              <w:top w:val="single" w:sz="4" w:space="0" w:color="auto"/>
            </w:tcBorders>
          </w:tcPr>
          <w:p w14:paraId="7FD08624" w14:textId="1E8BCEA3" w:rsidR="00E505C3" w:rsidRDefault="00E505C3" w:rsidP="00D47307">
            <w:pPr>
              <w:spacing w:line="276" w:lineRule="auto"/>
              <w:jc w:val="center"/>
              <w:rPr>
                <w:ins w:id="3319" w:author="Autor" w:date="2021-12-14T18:13:00Z"/>
                <w:rFonts w:ascii="Ebrima" w:hAnsi="Ebrima"/>
                <w:b/>
                <w:bCs/>
                <w:color w:val="000000" w:themeColor="text1"/>
                <w:sz w:val="22"/>
                <w:szCs w:val="22"/>
              </w:rPr>
            </w:pPr>
            <w:ins w:id="3320" w:author="Autor" w:date="2021-12-14T18:13:00Z">
              <w:r>
                <w:rPr>
                  <w:rFonts w:ascii="Ebrima" w:hAnsi="Ebrima"/>
                  <w:b/>
                  <w:bCs/>
                  <w:color w:val="000000" w:themeColor="text1"/>
                  <w:sz w:val="22"/>
                  <w:szCs w:val="22"/>
                </w:rPr>
                <w:t>LEONARDO MANENTI DE SOUZA</w:t>
              </w:r>
            </w:ins>
          </w:p>
          <w:p w14:paraId="7DB6FD66" w14:textId="77777777" w:rsidR="00E505C3" w:rsidRPr="00D47307" w:rsidRDefault="00E505C3" w:rsidP="00D47307">
            <w:pPr>
              <w:spacing w:line="276" w:lineRule="auto"/>
              <w:jc w:val="center"/>
              <w:rPr>
                <w:ins w:id="3321" w:author="Autor" w:date="2021-12-14T18:13:00Z"/>
                <w:rFonts w:ascii="Ebrima" w:hAnsi="Ebrima"/>
                <w:i/>
                <w:iCs/>
                <w:color w:val="000000" w:themeColor="text1"/>
                <w:sz w:val="22"/>
                <w:szCs w:val="22"/>
              </w:rPr>
            </w:pPr>
            <w:ins w:id="3322" w:author="Autor" w:date="2021-12-14T18:13:00Z">
              <w:r w:rsidRPr="00D47307">
                <w:rPr>
                  <w:rFonts w:ascii="Ebrima" w:hAnsi="Ebrima"/>
                  <w:i/>
                  <w:iCs/>
                  <w:color w:val="000000" w:themeColor="text1"/>
                  <w:sz w:val="22"/>
                  <w:szCs w:val="22"/>
                </w:rPr>
                <w:t>Fiador</w:t>
              </w:r>
            </w:ins>
          </w:p>
        </w:tc>
      </w:tr>
    </w:tbl>
    <w:p w14:paraId="3638F047" w14:textId="77777777" w:rsidR="00E505C3" w:rsidRDefault="00E505C3" w:rsidP="00E505C3">
      <w:pPr>
        <w:spacing w:line="276" w:lineRule="auto"/>
        <w:jc w:val="center"/>
        <w:rPr>
          <w:ins w:id="3323" w:author="Autor" w:date="2021-12-14T18:13:00Z"/>
          <w:rFonts w:ascii="Ebrima" w:hAnsi="Ebrima"/>
          <w:color w:val="000000" w:themeColor="text1"/>
          <w:sz w:val="22"/>
          <w:szCs w:val="22"/>
        </w:rPr>
      </w:pPr>
    </w:p>
    <w:p w14:paraId="40470E21" w14:textId="430000B5" w:rsidR="00E505C3" w:rsidRDefault="00E505C3" w:rsidP="00E505C3">
      <w:pPr>
        <w:spacing w:line="276" w:lineRule="auto"/>
        <w:jc w:val="center"/>
        <w:rPr>
          <w:ins w:id="3324" w:author="Autor" w:date="2021-12-14T18:13:00Z"/>
          <w:rFonts w:ascii="Ebrima" w:hAnsi="Ebrima"/>
          <w:color w:val="000000" w:themeColor="text1"/>
          <w:sz w:val="22"/>
          <w:szCs w:val="22"/>
        </w:rPr>
      </w:pPr>
    </w:p>
    <w:p w14:paraId="2A34AF08" w14:textId="01732B0B" w:rsidR="00E4561C" w:rsidRPr="00285844" w:rsidDel="00E505C3" w:rsidRDefault="00E4561C">
      <w:pPr>
        <w:spacing w:line="276" w:lineRule="auto"/>
        <w:jc w:val="center"/>
        <w:rPr>
          <w:ins w:id="3325" w:author="Autor" w:date="2021-11-18T16:14:00Z"/>
          <w:del w:id="3326" w:author="Autor" w:date="2021-12-14T18:13:00Z"/>
          <w:rFonts w:ascii="Ebrima" w:hAnsi="Ebrima"/>
          <w:color w:val="000000" w:themeColor="text1"/>
          <w:sz w:val="22"/>
          <w:szCs w:val="22"/>
          <w:rPrChange w:id="3327" w:author="Autor" w:date="2021-12-14T18:09:00Z">
            <w:rPr>
              <w:ins w:id="3328" w:author="Autor" w:date="2021-11-18T16:14:00Z"/>
              <w:del w:id="3329" w:author="Autor" w:date="2021-12-14T18:13:00Z"/>
              <w:rFonts w:ascii="Ebrima" w:hAnsi="Ebrima"/>
              <w:b/>
              <w:bCs/>
              <w:color w:val="000000" w:themeColor="text1"/>
              <w:sz w:val="22"/>
              <w:szCs w:val="22"/>
            </w:rPr>
          </w:rPrChange>
        </w:rPr>
        <w:pPrChange w:id="3330" w:author="Autor" w:date="2021-12-14T18:09:00Z">
          <w:pPr>
            <w:spacing w:line="276" w:lineRule="auto"/>
            <w:jc w:val="both"/>
          </w:pPr>
        </w:pPrChange>
      </w:pPr>
    </w:p>
    <w:p w14:paraId="42CA2590" w14:textId="7C00025B" w:rsidR="00AF0A48" w:rsidRPr="00285844" w:rsidDel="00E505C3" w:rsidRDefault="00AF0A48">
      <w:pPr>
        <w:spacing w:line="276" w:lineRule="auto"/>
        <w:jc w:val="center"/>
        <w:rPr>
          <w:ins w:id="3331" w:author="Autor" w:date="2021-11-18T16:08:00Z"/>
          <w:del w:id="3332" w:author="Autor" w:date="2021-12-14T18:14:00Z"/>
          <w:rFonts w:ascii="Ebrima" w:hAnsi="Ebrima"/>
          <w:color w:val="000000" w:themeColor="text1"/>
          <w:sz w:val="22"/>
          <w:szCs w:val="22"/>
          <w:rPrChange w:id="3333" w:author="Autor" w:date="2021-12-14T18:09:00Z">
            <w:rPr>
              <w:ins w:id="3334" w:author="Autor" w:date="2021-11-18T16:08:00Z"/>
              <w:del w:id="3335" w:author="Autor" w:date="2021-12-14T18:14:00Z"/>
              <w:rFonts w:ascii="Ebrima" w:hAnsi="Ebrima"/>
              <w:b/>
              <w:bCs/>
              <w:color w:val="000000" w:themeColor="text1"/>
              <w:sz w:val="22"/>
              <w:szCs w:val="22"/>
            </w:rPr>
          </w:rPrChange>
        </w:rPr>
        <w:pPrChange w:id="3336" w:author="Autor" w:date="2021-12-14T18:09:00Z">
          <w:pPr>
            <w:spacing w:line="276" w:lineRule="auto"/>
            <w:jc w:val="both"/>
          </w:pPr>
        </w:pPrChange>
      </w:pPr>
    </w:p>
    <w:tbl>
      <w:tblPr>
        <w:tblStyle w:val="Tabelacomgrade"/>
        <w:tblW w:w="0" w:type="auto"/>
        <w:jc w:val="center"/>
        <w:tblLook w:val="04A0" w:firstRow="1" w:lastRow="0" w:firstColumn="1" w:lastColumn="0" w:noHBand="0" w:noVBand="1"/>
      </w:tblPr>
      <w:tblGrid>
        <w:gridCol w:w="3964"/>
        <w:gridCol w:w="993"/>
        <w:gridCol w:w="4021"/>
      </w:tblGrid>
      <w:tr w:rsidR="0068015E" w:rsidDel="00E505C3" w14:paraId="5C929E8A" w14:textId="65BA39B7" w:rsidTr="008A5056">
        <w:trPr>
          <w:jc w:val="center"/>
          <w:ins w:id="3337" w:author="Autor" w:date="2021-11-18T16:08:00Z"/>
          <w:del w:id="3338" w:author="Autor" w:date="2021-12-14T18:14:00Z"/>
        </w:trPr>
        <w:tc>
          <w:tcPr>
            <w:tcW w:w="3964" w:type="dxa"/>
            <w:tcBorders>
              <w:left w:val="nil"/>
              <w:bottom w:val="nil"/>
              <w:right w:val="nil"/>
            </w:tcBorders>
          </w:tcPr>
          <w:p w14:paraId="6A1EBBA3" w14:textId="546B48AC" w:rsidR="008A5056" w:rsidDel="00E505C3" w:rsidRDefault="008A5056" w:rsidP="00285844">
            <w:pPr>
              <w:spacing w:line="276" w:lineRule="auto"/>
              <w:jc w:val="center"/>
              <w:rPr>
                <w:ins w:id="3339" w:author="Autor" w:date="2021-12-14T18:09:00Z"/>
                <w:del w:id="3340" w:author="Autor" w:date="2021-12-14T18:13:00Z"/>
                <w:rFonts w:ascii="Ebrima" w:hAnsi="Ebrima"/>
                <w:b/>
                <w:bCs/>
                <w:color w:val="000000" w:themeColor="text1"/>
                <w:sz w:val="22"/>
                <w:szCs w:val="22"/>
              </w:rPr>
            </w:pPr>
            <w:ins w:id="3341" w:author="Autor" w:date="2021-11-18T16:09:00Z">
              <w:del w:id="3342" w:author="Autor" w:date="2021-12-14T18:13:00Z">
                <w:r w:rsidDel="00E505C3">
                  <w:rPr>
                    <w:rFonts w:ascii="Ebrima" w:hAnsi="Ebrima"/>
                    <w:b/>
                    <w:bCs/>
                    <w:color w:val="000000" w:themeColor="text1"/>
                    <w:sz w:val="22"/>
                    <w:szCs w:val="22"/>
                  </w:rPr>
                  <w:delText>LEANDRO MANENTI DE SOUZA</w:delText>
                </w:r>
              </w:del>
            </w:ins>
          </w:p>
          <w:p w14:paraId="371D8524" w14:textId="27674656" w:rsidR="00285844" w:rsidRPr="00285844" w:rsidDel="00E505C3" w:rsidRDefault="00285844" w:rsidP="00285844">
            <w:pPr>
              <w:spacing w:line="276" w:lineRule="auto"/>
              <w:jc w:val="center"/>
              <w:rPr>
                <w:ins w:id="3343" w:author="Autor" w:date="2021-11-18T16:08:00Z"/>
                <w:del w:id="3344" w:author="Autor" w:date="2021-12-14T18:14:00Z"/>
                <w:rFonts w:ascii="Ebrima" w:hAnsi="Ebrima"/>
                <w:i/>
                <w:iCs/>
                <w:color w:val="000000" w:themeColor="text1"/>
                <w:sz w:val="22"/>
                <w:szCs w:val="22"/>
                <w:rPrChange w:id="3345" w:author="Autor" w:date="2021-12-14T18:09:00Z">
                  <w:rPr>
                    <w:ins w:id="3346" w:author="Autor" w:date="2021-11-18T16:08:00Z"/>
                    <w:del w:id="3347" w:author="Autor" w:date="2021-12-14T18:14:00Z"/>
                    <w:rFonts w:ascii="Ebrima" w:hAnsi="Ebrima"/>
                    <w:b/>
                    <w:bCs/>
                    <w:color w:val="000000" w:themeColor="text1"/>
                    <w:sz w:val="22"/>
                    <w:szCs w:val="22"/>
                  </w:rPr>
                </w:rPrChange>
              </w:rPr>
            </w:pPr>
            <w:ins w:id="3348" w:author="Autor" w:date="2021-12-14T18:09:00Z">
              <w:del w:id="3349" w:author="Autor" w:date="2021-12-14T18:13:00Z">
                <w:r w:rsidRPr="00285844" w:rsidDel="00E505C3">
                  <w:rPr>
                    <w:rFonts w:ascii="Ebrima" w:hAnsi="Ebrima"/>
                    <w:i/>
                    <w:iCs/>
                    <w:color w:val="000000" w:themeColor="text1"/>
                    <w:sz w:val="22"/>
                    <w:szCs w:val="22"/>
                    <w:rPrChange w:id="3350" w:author="Autor" w:date="2021-12-14T18:09:00Z">
                      <w:rPr>
                        <w:rFonts w:ascii="Ebrima" w:hAnsi="Ebrima"/>
                        <w:b/>
                        <w:bCs/>
                        <w:color w:val="000000" w:themeColor="text1"/>
                        <w:sz w:val="22"/>
                        <w:szCs w:val="22"/>
                      </w:rPr>
                    </w:rPrChange>
                  </w:rPr>
                  <w:delText>Fiador</w:delText>
                </w:r>
              </w:del>
            </w:ins>
          </w:p>
        </w:tc>
        <w:tc>
          <w:tcPr>
            <w:tcW w:w="993" w:type="dxa"/>
            <w:tcBorders>
              <w:top w:val="nil"/>
              <w:left w:val="nil"/>
              <w:bottom w:val="nil"/>
              <w:right w:val="nil"/>
            </w:tcBorders>
          </w:tcPr>
          <w:p w14:paraId="1AE3E246" w14:textId="40020CA9" w:rsidR="008A5056" w:rsidDel="00E505C3" w:rsidRDefault="008A5056" w:rsidP="00285844">
            <w:pPr>
              <w:spacing w:line="276" w:lineRule="auto"/>
              <w:jc w:val="center"/>
              <w:rPr>
                <w:ins w:id="3351" w:author="Autor" w:date="2021-11-18T16:08:00Z"/>
                <w:del w:id="3352" w:author="Autor" w:date="2021-12-14T18:14:00Z"/>
                <w:rFonts w:ascii="Ebrima" w:hAnsi="Ebrima"/>
                <w:b/>
                <w:bCs/>
                <w:color w:val="000000" w:themeColor="text1"/>
                <w:sz w:val="22"/>
                <w:szCs w:val="22"/>
              </w:rPr>
            </w:pPr>
          </w:p>
        </w:tc>
        <w:tc>
          <w:tcPr>
            <w:tcW w:w="4021" w:type="dxa"/>
            <w:tcBorders>
              <w:left w:val="nil"/>
              <w:bottom w:val="nil"/>
              <w:right w:val="nil"/>
            </w:tcBorders>
          </w:tcPr>
          <w:p w14:paraId="627817B3" w14:textId="0219276F" w:rsidR="008A5056" w:rsidDel="00E505C3" w:rsidRDefault="008A5056" w:rsidP="00285844">
            <w:pPr>
              <w:spacing w:line="276" w:lineRule="auto"/>
              <w:jc w:val="center"/>
              <w:rPr>
                <w:ins w:id="3353" w:author="Autor" w:date="2021-12-14T18:09:00Z"/>
                <w:del w:id="3354" w:author="Autor" w:date="2021-12-14T18:14:00Z"/>
                <w:rFonts w:ascii="Ebrima" w:hAnsi="Ebrima"/>
                <w:b/>
                <w:bCs/>
                <w:color w:val="000000" w:themeColor="text1"/>
                <w:sz w:val="22"/>
                <w:szCs w:val="22"/>
              </w:rPr>
            </w:pPr>
            <w:ins w:id="3355" w:author="Autor" w:date="2021-11-18T16:09:00Z">
              <w:del w:id="3356" w:author="Autor" w:date="2021-12-14T18:14:00Z">
                <w:r w:rsidDel="00E505C3">
                  <w:rPr>
                    <w:rFonts w:ascii="Ebrima" w:hAnsi="Ebrima"/>
                    <w:b/>
                    <w:bCs/>
                    <w:color w:val="000000" w:themeColor="text1"/>
                    <w:sz w:val="22"/>
                    <w:szCs w:val="22"/>
                  </w:rPr>
                  <w:delText>LEONARDO M</w:delText>
                </w:r>
              </w:del>
            </w:ins>
            <w:ins w:id="3357" w:author="Autor" w:date="2021-12-14T18:12:00Z">
              <w:del w:id="3358" w:author="Autor" w:date="2021-12-14T18:14:00Z">
                <w:r w:rsidR="00285844" w:rsidDel="00E505C3">
                  <w:rPr>
                    <w:rFonts w:ascii="Ebrima" w:hAnsi="Ebrima"/>
                    <w:b/>
                    <w:bCs/>
                    <w:color w:val="000000" w:themeColor="text1"/>
                    <w:sz w:val="22"/>
                    <w:szCs w:val="22"/>
                  </w:rPr>
                  <w:delText>A</w:delText>
                </w:r>
              </w:del>
            </w:ins>
            <w:ins w:id="3359" w:author="Autor" w:date="2021-11-18T16:09:00Z">
              <w:del w:id="3360" w:author="Autor" w:date="2021-12-14T18:14:00Z">
                <w:r w:rsidDel="00E505C3">
                  <w:rPr>
                    <w:rFonts w:ascii="Ebrima" w:hAnsi="Ebrima"/>
                    <w:b/>
                    <w:bCs/>
                    <w:color w:val="000000" w:themeColor="text1"/>
                    <w:sz w:val="22"/>
                    <w:szCs w:val="22"/>
                  </w:rPr>
                  <w:delText>ENENTI DE SOUZA</w:delText>
                </w:r>
              </w:del>
            </w:ins>
          </w:p>
          <w:p w14:paraId="40BEB795" w14:textId="220CF25A" w:rsidR="00285844" w:rsidRPr="00285844" w:rsidDel="00E505C3" w:rsidRDefault="00285844" w:rsidP="00285844">
            <w:pPr>
              <w:spacing w:line="276" w:lineRule="auto"/>
              <w:jc w:val="center"/>
              <w:rPr>
                <w:ins w:id="3361" w:author="Autor" w:date="2021-11-18T16:08:00Z"/>
                <w:del w:id="3362" w:author="Autor" w:date="2021-12-14T18:14:00Z"/>
                <w:rFonts w:ascii="Ebrima" w:hAnsi="Ebrima"/>
                <w:i/>
                <w:iCs/>
                <w:color w:val="000000" w:themeColor="text1"/>
                <w:sz w:val="22"/>
                <w:szCs w:val="22"/>
                <w:rPrChange w:id="3363" w:author="Autor" w:date="2021-12-14T18:09:00Z">
                  <w:rPr>
                    <w:ins w:id="3364" w:author="Autor" w:date="2021-11-18T16:08:00Z"/>
                    <w:del w:id="3365" w:author="Autor" w:date="2021-12-14T18:14:00Z"/>
                    <w:rFonts w:ascii="Ebrima" w:hAnsi="Ebrima"/>
                    <w:b/>
                    <w:bCs/>
                    <w:color w:val="000000" w:themeColor="text1"/>
                    <w:sz w:val="22"/>
                    <w:szCs w:val="22"/>
                  </w:rPr>
                </w:rPrChange>
              </w:rPr>
            </w:pPr>
            <w:ins w:id="3366" w:author="Autor" w:date="2021-12-14T18:09:00Z">
              <w:del w:id="3367" w:author="Autor" w:date="2021-12-14T18:14:00Z">
                <w:r w:rsidRPr="00285844" w:rsidDel="00E505C3">
                  <w:rPr>
                    <w:rFonts w:ascii="Ebrima" w:hAnsi="Ebrima"/>
                    <w:i/>
                    <w:iCs/>
                    <w:color w:val="000000" w:themeColor="text1"/>
                    <w:sz w:val="22"/>
                    <w:szCs w:val="22"/>
                    <w:rPrChange w:id="3368" w:author="Autor" w:date="2021-12-14T18:09:00Z">
                      <w:rPr>
                        <w:rFonts w:ascii="Ebrima" w:hAnsi="Ebrima"/>
                        <w:b/>
                        <w:bCs/>
                        <w:color w:val="000000" w:themeColor="text1"/>
                        <w:sz w:val="22"/>
                        <w:szCs w:val="22"/>
                      </w:rPr>
                    </w:rPrChange>
                  </w:rPr>
                  <w:delText>Fiador</w:delText>
                </w:r>
              </w:del>
            </w:ins>
          </w:p>
        </w:tc>
      </w:tr>
    </w:tbl>
    <w:p w14:paraId="1D7559E3" w14:textId="6E5FAE24" w:rsidR="008A5056" w:rsidRPr="00285844" w:rsidDel="00E505C3" w:rsidRDefault="008A5056">
      <w:pPr>
        <w:spacing w:line="276" w:lineRule="auto"/>
        <w:jc w:val="center"/>
        <w:rPr>
          <w:ins w:id="3369" w:author="Autor" w:date="2021-11-18T16:08:00Z"/>
          <w:del w:id="3370" w:author="Autor" w:date="2021-12-14T18:14:00Z"/>
          <w:rFonts w:ascii="Ebrima" w:hAnsi="Ebrima"/>
          <w:color w:val="000000" w:themeColor="text1"/>
          <w:sz w:val="22"/>
          <w:szCs w:val="22"/>
          <w:rPrChange w:id="3371" w:author="Autor" w:date="2021-12-14T18:12:00Z">
            <w:rPr>
              <w:ins w:id="3372" w:author="Autor" w:date="2021-11-18T16:08:00Z"/>
              <w:del w:id="3373" w:author="Autor" w:date="2021-12-14T18:14:00Z"/>
              <w:rFonts w:ascii="Ebrima" w:hAnsi="Ebrima"/>
              <w:b/>
              <w:bCs/>
              <w:color w:val="000000" w:themeColor="text1"/>
              <w:sz w:val="22"/>
              <w:szCs w:val="22"/>
            </w:rPr>
          </w:rPrChange>
        </w:rPr>
        <w:pPrChange w:id="3374" w:author="Autor" w:date="2021-12-14T18:09:00Z">
          <w:pPr>
            <w:spacing w:line="276" w:lineRule="auto"/>
            <w:jc w:val="both"/>
          </w:pPr>
        </w:pPrChange>
      </w:pPr>
    </w:p>
    <w:p w14:paraId="3EA1F7FC" w14:textId="4B2F31C9" w:rsidR="008A5056" w:rsidDel="00E4561C" w:rsidRDefault="008A5056" w:rsidP="00285844">
      <w:pPr>
        <w:spacing w:line="276" w:lineRule="auto"/>
        <w:jc w:val="center"/>
        <w:rPr>
          <w:del w:id="3375" w:author="Autor" w:date="2021-11-18T16:13:00Z"/>
          <w:rFonts w:ascii="Ebrima" w:hAnsi="Ebrima"/>
          <w:color w:val="000000" w:themeColor="text1"/>
          <w:sz w:val="22"/>
          <w:szCs w:val="22"/>
        </w:rPr>
      </w:pPr>
    </w:p>
    <w:p w14:paraId="20BE3221" w14:textId="0168F310" w:rsidR="00285844" w:rsidRPr="00285844" w:rsidDel="00E505C3" w:rsidRDefault="00285844">
      <w:pPr>
        <w:spacing w:line="276" w:lineRule="auto"/>
        <w:jc w:val="center"/>
        <w:rPr>
          <w:ins w:id="3376" w:author="Autor" w:date="2021-12-14T18:08:00Z"/>
          <w:del w:id="3377" w:author="Autor" w:date="2021-12-14T18:14:00Z"/>
          <w:rFonts w:ascii="Ebrima" w:hAnsi="Ebrima"/>
          <w:color w:val="000000" w:themeColor="text1"/>
          <w:sz w:val="22"/>
          <w:szCs w:val="22"/>
          <w:rPrChange w:id="3378" w:author="Autor" w:date="2021-12-14T18:12:00Z">
            <w:rPr>
              <w:ins w:id="3379" w:author="Autor" w:date="2021-12-14T18:08:00Z"/>
              <w:del w:id="3380" w:author="Autor" w:date="2021-12-14T18:14:00Z"/>
              <w:rFonts w:ascii="Ebrima" w:hAnsi="Ebrima"/>
              <w:b/>
              <w:bCs/>
              <w:color w:val="000000" w:themeColor="text1"/>
              <w:sz w:val="22"/>
              <w:szCs w:val="22"/>
            </w:rPr>
          </w:rPrChange>
        </w:rPr>
        <w:pPrChange w:id="3381" w:author="Autor" w:date="2021-12-14T18:09:00Z">
          <w:pPr>
            <w:spacing w:line="276" w:lineRule="auto"/>
            <w:jc w:val="both"/>
          </w:pPr>
        </w:pPrChange>
      </w:pPr>
    </w:p>
    <w:p w14:paraId="1847A827" w14:textId="3C6769C9" w:rsidR="008A5056" w:rsidRDefault="008A5056" w:rsidP="00285844">
      <w:pPr>
        <w:spacing w:line="276" w:lineRule="auto"/>
        <w:jc w:val="center"/>
        <w:rPr>
          <w:ins w:id="3382" w:author="Autor" w:date="2021-12-14T18:14:00Z"/>
          <w:rFonts w:ascii="Ebrima" w:hAnsi="Ebrima"/>
          <w:color w:val="000000" w:themeColor="text1"/>
          <w:sz w:val="22"/>
          <w:szCs w:val="22"/>
        </w:rPr>
      </w:pPr>
    </w:p>
    <w:p w14:paraId="66521D68" w14:textId="77777777" w:rsidR="00E505C3" w:rsidRPr="00285844" w:rsidRDefault="00E505C3">
      <w:pPr>
        <w:spacing w:line="276" w:lineRule="auto"/>
        <w:jc w:val="center"/>
        <w:rPr>
          <w:ins w:id="3383" w:author="Autor" w:date="2021-11-18T16:11:00Z"/>
          <w:rFonts w:ascii="Ebrima" w:hAnsi="Ebrima"/>
          <w:color w:val="000000" w:themeColor="text1"/>
          <w:sz w:val="22"/>
          <w:szCs w:val="22"/>
          <w:rPrChange w:id="3384" w:author="Autor" w:date="2021-12-14T18:12:00Z">
            <w:rPr>
              <w:ins w:id="3385" w:author="Autor" w:date="2021-11-18T16:11:00Z"/>
              <w:rFonts w:ascii="Ebrima" w:hAnsi="Ebrima"/>
              <w:b/>
              <w:bCs/>
              <w:color w:val="000000" w:themeColor="text1"/>
              <w:sz w:val="22"/>
              <w:szCs w:val="22"/>
            </w:rPr>
          </w:rPrChange>
        </w:rPr>
        <w:pPrChange w:id="3386" w:author="Autor" w:date="2021-12-14T18:09:00Z">
          <w:pPr>
            <w:spacing w:line="276" w:lineRule="auto"/>
            <w:jc w:val="both"/>
          </w:pPr>
        </w:pPrChange>
      </w:pPr>
    </w:p>
    <w:p w14:paraId="4B9623BD" w14:textId="77777777" w:rsidR="00E505C3" w:rsidRPr="00D47307" w:rsidRDefault="00E505C3" w:rsidP="00E505C3">
      <w:pPr>
        <w:spacing w:line="276" w:lineRule="auto"/>
        <w:jc w:val="center"/>
        <w:rPr>
          <w:ins w:id="3387"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D47307">
        <w:trPr>
          <w:jc w:val="center"/>
          <w:ins w:id="3388" w:author="Autor" w:date="2021-12-14T18:14:00Z"/>
        </w:trPr>
        <w:tc>
          <w:tcPr>
            <w:tcW w:w="6379" w:type="dxa"/>
            <w:tcBorders>
              <w:top w:val="single" w:sz="4" w:space="0" w:color="auto"/>
            </w:tcBorders>
          </w:tcPr>
          <w:p w14:paraId="59E5DC74" w14:textId="25A0521E" w:rsidR="00E505C3" w:rsidRDefault="00E505C3" w:rsidP="00D47307">
            <w:pPr>
              <w:spacing w:line="276" w:lineRule="auto"/>
              <w:jc w:val="center"/>
              <w:rPr>
                <w:ins w:id="3389" w:author="Autor" w:date="2021-12-14T18:14:00Z"/>
                <w:rFonts w:ascii="Ebrima" w:hAnsi="Ebrima"/>
                <w:b/>
                <w:bCs/>
                <w:color w:val="000000" w:themeColor="text1"/>
                <w:sz w:val="22"/>
                <w:szCs w:val="22"/>
              </w:rPr>
            </w:pPr>
            <w:ins w:id="3390" w:author="Autor" w:date="2021-12-14T18:14:00Z">
              <w:r>
                <w:rPr>
                  <w:rFonts w:ascii="Ebrima" w:hAnsi="Ebrima"/>
                  <w:b/>
                  <w:bCs/>
                  <w:color w:val="000000" w:themeColor="text1"/>
                  <w:sz w:val="22"/>
                  <w:szCs w:val="22"/>
                </w:rPr>
                <w:t>THIAGO KUNTZE</w:t>
              </w:r>
            </w:ins>
          </w:p>
          <w:p w14:paraId="62474354" w14:textId="77777777" w:rsidR="00E505C3" w:rsidRPr="00D47307" w:rsidRDefault="00E505C3" w:rsidP="00D47307">
            <w:pPr>
              <w:spacing w:line="276" w:lineRule="auto"/>
              <w:jc w:val="center"/>
              <w:rPr>
                <w:ins w:id="3391" w:author="Autor" w:date="2021-12-14T18:14:00Z"/>
                <w:rFonts w:ascii="Ebrima" w:hAnsi="Ebrima"/>
                <w:i/>
                <w:iCs/>
                <w:color w:val="000000" w:themeColor="text1"/>
                <w:sz w:val="22"/>
                <w:szCs w:val="22"/>
              </w:rPr>
            </w:pPr>
            <w:ins w:id="3392" w:author="Autor" w:date="2021-12-14T18:14:00Z">
              <w:r w:rsidRPr="00D47307">
                <w:rPr>
                  <w:rFonts w:ascii="Ebrima" w:hAnsi="Ebrima"/>
                  <w:i/>
                  <w:iCs/>
                  <w:color w:val="000000" w:themeColor="text1"/>
                  <w:sz w:val="22"/>
                  <w:szCs w:val="22"/>
                </w:rPr>
                <w:t>Fiador</w:t>
              </w:r>
            </w:ins>
          </w:p>
        </w:tc>
      </w:tr>
    </w:tbl>
    <w:p w14:paraId="7DE13A09" w14:textId="77777777" w:rsidR="00E505C3" w:rsidRDefault="00E505C3" w:rsidP="00E505C3">
      <w:pPr>
        <w:spacing w:line="276" w:lineRule="auto"/>
        <w:jc w:val="center"/>
        <w:rPr>
          <w:ins w:id="3393" w:author="Autor" w:date="2021-12-14T18:14:00Z"/>
          <w:rFonts w:ascii="Ebrima" w:hAnsi="Ebrima"/>
          <w:color w:val="000000" w:themeColor="text1"/>
          <w:sz w:val="22"/>
          <w:szCs w:val="22"/>
        </w:rPr>
      </w:pPr>
    </w:p>
    <w:p w14:paraId="1037FD75" w14:textId="7CBAF934" w:rsidR="008A5056" w:rsidRPr="00285844" w:rsidDel="00E505C3" w:rsidRDefault="008A5056">
      <w:pPr>
        <w:spacing w:line="276" w:lineRule="auto"/>
        <w:jc w:val="center"/>
        <w:rPr>
          <w:ins w:id="3394" w:author="Autor" w:date="2021-11-18T16:11:00Z"/>
          <w:del w:id="3395" w:author="Autor" w:date="2021-12-14T18:14:00Z"/>
          <w:rFonts w:ascii="Ebrima" w:hAnsi="Ebrima"/>
          <w:color w:val="000000" w:themeColor="text1"/>
          <w:sz w:val="22"/>
          <w:szCs w:val="22"/>
          <w:rPrChange w:id="3396" w:author="Autor" w:date="2021-12-14T18:12:00Z">
            <w:rPr>
              <w:ins w:id="3397" w:author="Autor" w:date="2021-11-18T16:11:00Z"/>
              <w:del w:id="3398" w:author="Autor" w:date="2021-12-14T18:14:00Z"/>
              <w:rFonts w:ascii="Ebrima" w:hAnsi="Ebrima"/>
              <w:b/>
              <w:bCs/>
              <w:color w:val="000000" w:themeColor="text1"/>
              <w:sz w:val="22"/>
              <w:szCs w:val="22"/>
            </w:rPr>
          </w:rPrChange>
        </w:rPr>
        <w:pPrChange w:id="3399" w:author="Autor" w:date="2021-12-14T18:09: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8A5056" w:rsidDel="00E505C3" w14:paraId="4A5D5870" w14:textId="0CCA6520" w:rsidTr="00A53625">
        <w:trPr>
          <w:jc w:val="center"/>
          <w:ins w:id="3400" w:author="Autor" w:date="2021-11-18T16:11:00Z"/>
          <w:del w:id="3401" w:author="Autor" w:date="2021-12-14T18:14:00Z"/>
        </w:trPr>
        <w:tc>
          <w:tcPr>
            <w:tcW w:w="4957" w:type="dxa"/>
            <w:tcBorders>
              <w:top w:val="single" w:sz="4" w:space="0" w:color="auto"/>
            </w:tcBorders>
          </w:tcPr>
          <w:p w14:paraId="0E7BBBDB" w14:textId="36CE07D8" w:rsidR="008A5056" w:rsidDel="00E505C3" w:rsidRDefault="008A5056" w:rsidP="00285844">
            <w:pPr>
              <w:spacing w:line="276" w:lineRule="auto"/>
              <w:jc w:val="center"/>
              <w:rPr>
                <w:ins w:id="3402" w:author="Autor" w:date="2021-12-14T18:09:00Z"/>
                <w:del w:id="3403" w:author="Autor" w:date="2021-12-14T18:14:00Z"/>
                <w:rFonts w:ascii="Ebrima" w:hAnsi="Ebrima"/>
                <w:b/>
                <w:bCs/>
                <w:color w:val="000000" w:themeColor="text1"/>
                <w:sz w:val="22"/>
                <w:szCs w:val="22"/>
              </w:rPr>
            </w:pPr>
            <w:ins w:id="3404" w:author="Autor" w:date="2021-11-18T16:11:00Z">
              <w:del w:id="3405" w:author="Autor" w:date="2021-12-14T18:14:00Z">
                <w:r w:rsidDel="00E505C3">
                  <w:rPr>
                    <w:rFonts w:ascii="Ebrima" w:hAnsi="Ebrima"/>
                    <w:b/>
                    <w:bCs/>
                    <w:color w:val="000000" w:themeColor="text1"/>
                    <w:sz w:val="22"/>
                    <w:szCs w:val="22"/>
                  </w:rPr>
                  <w:delText>THIAGO KUNTZE.</w:delText>
                </w:r>
              </w:del>
            </w:ins>
          </w:p>
          <w:p w14:paraId="4F033D8E" w14:textId="0CBEBFA2" w:rsidR="00285844" w:rsidRPr="00285844" w:rsidDel="00E505C3" w:rsidRDefault="00285844" w:rsidP="00285844">
            <w:pPr>
              <w:spacing w:line="276" w:lineRule="auto"/>
              <w:jc w:val="center"/>
              <w:rPr>
                <w:ins w:id="3406" w:author="Autor" w:date="2021-11-18T16:11:00Z"/>
                <w:del w:id="3407" w:author="Autor" w:date="2021-12-14T18:14:00Z"/>
                <w:rFonts w:ascii="Ebrima" w:hAnsi="Ebrima"/>
                <w:i/>
                <w:iCs/>
                <w:color w:val="000000" w:themeColor="text1"/>
                <w:sz w:val="22"/>
                <w:szCs w:val="22"/>
                <w:rPrChange w:id="3408" w:author="Autor" w:date="2021-12-14T18:09:00Z">
                  <w:rPr>
                    <w:ins w:id="3409" w:author="Autor" w:date="2021-11-18T16:11:00Z"/>
                    <w:del w:id="3410" w:author="Autor" w:date="2021-12-14T18:14:00Z"/>
                    <w:rFonts w:ascii="Ebrima" w:hAnsi="Ebrima"/>
                    <w:b/>
                    <w:bCs/>
                    <w:color w:val="000000" w:themeColor="text1"/>
                    <w:sz w:val="22"/>
                    <w:szCs w:val="22"/>
                  </w:rPr>
                </w:rPrChange>
              </w:rPr>
            </w:pPr>
            <w:ins w:id="3411" w:author="Autor" w:date="2021-12-14T18:09:00Z">
              <w:del w:id="3412" w:author="Autor" w:date="2021-12-14T18:14:00Z">
                <w:r w:rsidRPr="00285844" w:rsidDel="00E505C3">
                  <w:rPr>
                    <w:rFonts w:ascii="Ebrima" w:hAnsi="Ebrima"/>
                    <w:i/>
                    <w:iCs/>
                    <w:color w:val="000000" w:themeColor="text1"/>
                    <w:sz w:val="22"/>
                    <w:szCs w:val="22"/>
                    <w:rPrChange w:id="3413" w:author="Autor" w:date="2021-12-14T18:09:00Z">
                      <w:rPr>
                        <w:rFonts w:ascii="Ebrima" w:hAnsi="Ebrima"/>
                        <w:b/>
                        <w:bCs/>
                        <w:color w:val="000000" w:themeColor="text1"/>
                        <w:sz w:val="22"/>
                        <w:szCs w:val="22"/>
                      </w:rPr>
                    </w:rPrChange>
                  </w:rPr>
                  <w:delText>Fiador</w:delText>
                </w:r>
              </w:del>
            </w:ins>
          </w:p>
        </w:tc>
      </w:tr>
    </w:tbl>
    <w:p w14:paraId="4B397A95" w14:textId="41A3A5C0" w:rsidR="008A5056" w:rsidRPr="00285844" w:rsidDel="00E505C3" w:rsidRDefault="008A5056">
      <w:pPr>
        <w:spacing w:line="276" w:lineRule="auto"/>
        <w:jc w:val="center"/>
        <w:rPr>
          <w:ins w:id="3414" w:author="Autor" w:date="2021-11-18T16:11:00Z"/>
          <w:del w:id="3415" w:author="Autor" w:date="2021-12-14T18:14:00Z"/>
          <w:rFonts w:ascii="Ebrima" w:hAnsi="Ebrima"/>
          <w:color w:val="000000" w:themeColor="text1"/>
          <w:sz w:val="22"/>
          <w:szCs w:val="22"/>
          <w:rPrChange w:id="3416" w:author="Autor" w:date="2021-12-14T18:10:00Z">
            <w:rPr>
              <w:ins w:id="3417" w:author="Autor" w:date="2021-11-18T16:11:00Z"/>
              <w:del w:id="3418" w:author="Autor" w:date="2021-12-14T18:14:00Z"/>
              <w:rFonts w:ascii="Ebrima" w:hAnsi="Ebrima"/>
              <w:b/>
              <w:bCs/>
              <w:color w:val="000000" w:themeColor="text1"/>
              <w:sz w:val="22"/>
              <w:szCs w:val="22"/>
            </w:rPr>
          </w:rPrChange>
        </w:rPr>
        <w:pPrChange w:id="3419" w:author="Autor" w:date="2021-12-14T18:09:00Z">
          <w:pPr>
            <w:spacing w:line="276" w:lineRule="auto"/>
            <w:jc w:val="both"/>
          </w:pPr>
        </w:pPrChange>
      </w:pPr>
    </w:p>
    <w:p w14:paraId="5CC6CBBB" w14:textId="1CF5ECA6" w:rsidR="008A5056" w:rsidDel="00E4561C" w:rsidRDefault="008A5056" w:rsidP="00285844">
      <w:pPr>
        <w:spacing w:line="276" w:lineRule="auto"/>
        <w:jc w:val="center"/>
        <w:rPr>
          <w:del w:id="3420" w:author="Autor" w:date="2021-11-18T16:13:00Z"/>
          <w:rFonts w:ascii="Ebrima" w:hAnsi="Ebrima"/>
          <w:color w:val="000000" w:themeColor="text1"/>
          <w:sz w:val="22"/>
          <w:szCs w:val="22"/>
        </w:rPr>
      </w:pPr>
    </w:p>
    <w:p w14:paraId="21844CB6" w14:textId="30C13CCD" w:rsidR="00E505C3" w:rsidRDefault="00E505C3">
      <w:pPr>
        <w:rPr>
          <w:ins w:id="3421" w:author="Autor" w:date="2021-12-14T18:13:00Z"/>
          <w:rFonts w:ascii="Ebrima" w:hAnsi="Ebrima"/>
          <w:color w:val="000000" w:themeColor="text1"/>
          <w:sz w:val="22"/>
          <w:szCs w:val="22"/>
        </w:rPr>
      </w:pPr>
      <w:ins w:id="3422" w:author="Autor" w:date="2021-12-14T18:13:00Z">
        <w:r>
          <w:rPr>
            <w:rFonts w:ascii="Ebrima" w:hAnsi="Ebrima"/>
            <w:color w:val="000000" w:themeColor="text1"/>
            <w:sz w:val="22"/>
            <w:szCs w:val="22"/>
          </w:rPr>
          <w:br w:type="page"/>
        </w:r>
      </w:ins>
    </w:p>
    <w:p w14:paraId="087924E2" w14:textId="6D951949" w:rsidR="00E505C3" w:rsidRDefault="00E505C3" w:rsidP="00E505C3">
      <w:pPr>
        <w:spacing w:line="276" w:lineRule="auto"/>
        <w:jc w:val="both"/>
        <w:rPr>
          <w:ins w:id="3423" w:author="Autor" w:date="2021-12-14T18:13:00Z"/>
          <w:rFonts w:ascii="Ebrima" w:hAnsi="Ebrima"/>
          <w:color w:val="000000" w:themeColor="text1"/>
          <w:sz w:val="22"/>
          <w:szCs w:val="22"/>
        </w:rPr>
      </w:pPr>
      <w:ins w:id="3424" w:author="Autor" w:date="2021-12-14T18:13:00Z">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ins>
      <w:ins w:id="3425" w:author="Autor" w:date="2021-12-14T18:15:00Z">
        <w:r w:rsidR="006F7DD3">
          <w:rPr>
            <w:rFonts w:ascii="Ebrima" w:hAnsi="Ebrima"/>
            <w:i/>
            <w:color w:val="000000" w:themeColor="text1"/>
            <w:sz w:val="22"/>
            <w:szCs w:val="22"/>
          </w:rPr>
          <w:t>2</w:t>
        </w:r>
      </w:ins>
      <w:ins w:id="3426" w:author="Autor" w:date="2021-12-14T18:13:00Z">
        <w:del w:id="3427" w:author="Autor" w:date="2021-12-14T18:15:00Z">
          <w:r w:rsidDel="006F7DD3">
            <w:rPr>
              <w:rFonts w:ascii="Ebrima" w:hAnsi="Ebrima"/>
              <w:i/>
              <w:color w:val="000000" w:themeColor="text1"/>
              <w:sz w:val="22"/>
              <w:szCs w:val="22"/>
            </w:rPr>
            <w:delText>1</w:delText>
          </w:r>
        </w:del>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Em </w:t>
        </w:r>
        <w:r>
          <w:rPr>
            <w:rFonts w:ascii="Ebrima" w:hAnsi="Ebrima"/>
            <w:i/>
            <w:iCs/>
            <w:color w:val="000000" w:themeColor="text1"/>
            <w:sz w:val="22"/>
            <w:szCs w:val="22"/>
          </w:rPr>
          <w:t>04 (quatro) Séries</w:t>
        </w:r>
        <w:r w:rsidRPr="00C717F9">
          <w:rPr>
            <w:rFonts w:ascii="Ebrima" w:hAnsi="Ebrima"/>
            <w:i/>
            <w:iCs/>
            <w:color w:val="000000" w:themeColor="text1"/>
            <w:sz w:val="22"/>
            <w:szCs w:val="22"/>
          </w:rPr>
          <w:t xml:space="preserve">, da Espécie com Garantia Real, Para Colocação Privada da </w:t>
        </w:r>
        <w:proofErr w:type="spellStart"/>
        <w:r>
          <w:rPr>
            <w:rFonts w:ascii="Ebrima" w:hAnsi="Ebrima"/>
            <w:i/>
            <w:iCs/>
            <w:color w:val="000000" w:themeColor="text1"/>
            <w:sz w:val="22"/>
            <w:szCs w:val="22"/>
          </w:rPr>
          <w:t>Bloko</w:t>
        </w:r>
        <w:proofErr w:type="spellEnd"/>
        <w:r>
          <w:rPr>
            <w:rFonts w:ascii="Ebrima" w:hAnsi="Ebrima"/>
            <w:i/>
            <w:iCs/>
            <w:color w:val="000000" w:themeColor="text1"/>
            <w:sz w:val="22"/>
            <w:szCs w:val="22"/>
          </w:rPr>
          <w:t xml:space="preserve">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r>
          <w:rPr>
            <w:rFonts w:ascii="Ebrima" w:hAnsi="Ebrima"/>
            <w:bCs/>
            <w:i/>
            <w:iCs/>
            <w:color w:val="000000" w:themeColor="text1"/>
            <w:sz w:val="22"/>
            <w:szCs w:val="22"/>
          </w:rPr>
          <w:t>dezembro</w:t>
        </w:r>
        <w:r w:rsidRPr="0048064B">
          <w:rPr>
            <w:rFonts w:ascii="Ebrima" w:hAnsi="Ebrima"/>
            <w:i/>
            <w:color w:val="000000" w:themeColor="text1"/>
            <w:sz w:val="22"/>
            <w:szCs w:val="22"/>
          </w:rPr>
          <w:t xml:space="preserve"> de 2021.</w:t>
        </w:r>
        <w:r w:rsidRPr="00D47307">
          <w:rPr>
            <w:rFonts w:ascii="Ebrima" w:hAnsi="Ebrima"/>
            <w:i/>
            <w:iCs/>
            <w:color w:val="000000" w:themeColor="text1"/>
            <w:sz w:val="22"/>
            <w:szCs w:val="22"/>
          </w:rPr>
          <w:t>)</w:t>
        </w:r>
      </w:ins>
    </w:p>
    <w:p w14:paraId="00465AF2" w14:textId="78043262" w:rsidR="00E4561C" w:rsidRDefault="00E4561C" w:rsidP="00285844">
      <w:pPr>
        <w:spacing w:line="276" w:lineRule="auto"/>
        <w:jc w:val="center"/>
        <w:rPr>
          <w:ins w:id="3428" w:author="Autor" w:date="2021-12-14T18:14:00Z"/>
          <w:rFonts w:ascii="Ebrima" w:hAnsi="Ebrima"/>
          <w:color w:val="000000" w:themeColor="text1"/>
          <w:sz w:val="22"/>
          <w:szCs w:val="22"/>
        </w:rPr>
      </w:pPr>
    </w:p>
    <w:p w14:paraId="7B872CD8" w14:textId="06B74162" w:rsidR="00A150B2" w:rsidRDefault="00A150B2" w:rsidP="00285844">
      <w:pPr>
        <w:spacing w:line="276" w:lineRule="auto"/>
        <w:jc w:val="center"/>
        <w:rPr>
          <w:ins w:id="3429" w:author="Autor" w:date="2021-12-14T18:14:00Z"/>
          <w:rFonts w:ascii="Ebrima" w:hAnsi="Ebrima"/>
          <w:color w:val="000000" w:themeColor="text1"/>
          <w:sz w:val="22"/>
          <w:szCs w:val="22"/>
        </w:rPr>
      </w:pPr>
    </w:p>
    <w:p w14:paraId="3F5407A5" w14:textId="5E22F9E5" w:rsidR="00A150B2" w:rsidRDefault="00A150B2" w:rsidP="00285844">
      <w:pPr>
        <w:spacing w:line="276" w:lineRule="auto"/>
        <w:jc w:val="center"/>
        <w:rPr>
          <w:ins w:id="3430" w:author="Autor" w:date="2021-12-14T18:14:00Z"/>
          <w:rFonts w:ascii="Ebrima" w:hAnsi="Ebrima"/>
          <w:color w:val="000000" w:themeColor="text1"/>
          <w:sz w:val="22"/>
          <w:szCs w:val="22"/>
        </w:rPr>
      </w:pPr>
    </w:p>
    <w:p w14:paraId="7ED9BFCC" w14:textId="05AAF9C5" w:rsidR="00A150B2" w:rsidRDefault="00A150B2" w:rsidP="00285844">
      <w:pPr>
        <w:spacing w:line="276" w:lineRule="auto"/>
        <w:jc w:val="center"/>
        <w:rPr>
          <w:ins w:id="3431" w:author="Autor" w:date="2021-12-14T18:14:00Z"/>
          <w:rFonts w:ascii="Ebrima" w:hAnsi="Ebrima"/>
          <w:color w:val="000000" w:themeColor="text1"/>
          <w:sz w:val="22"/>
          <w:szCs w:val="22"/>
        </w:rPr>
      </w:pPr>
    </w:p>
    <w:p w14:paraId="0B8090E9" w14:textId="77777777" w:rsidR="00A150B2" w:rsidRPr="00D47307" w:rsidRDefault="00A150B2" w:rsidP="00A150B2">
      <w:pPr>
        <w:spacing w:line="276" w:lineRule="auto"/>
        <w:jc w:val="center"/>
        <w:rPr>
          <w:ins w:id="3432"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77777777" w:rsidTr="00D47307">
        <w:trPr>
          <w:jc w:val="center"/>
          <w:ins w:id="3433" w:author="Autor" w:date="2021-12-14T18:14:00Z"/>
        </w:trPr>
        <w:tc>
          <w:tcPr>
            <w:tcW w:w="6379" w:type="dxa"/>
            <w:tcBorders>
              <w:top w:val="single" w:sz="4" w:space="0" w:color="auto"/>
            </w:tcBorders>
          </w:tcPr>
          <w:p w14:paraId="612FBB72" w14:textId="77777777" w:rsidR="00A150B2" w:rsidRDefault="00A150B2" w:rsidP="00A150B2">
            <w:pPr>
              <w:spacing w:line="276" w:lineRule="auto"/>
              <w:jc w:val="center"/>
              <w:rPr>
                <w:ins w:id="3434" w:author="Autor" w:date="2021-12-14T18:14:00Z"/>
                <w:rFonts w:ascii="Ebrima" w:hAnsi="Ebrima" w:cstheme="minorHAnsi"/>
                <w:b/>
                <w:bCs/>
                <w:color w:val="000000" w:themeColor="text1"/>
                <w:sz w:val="22"/>
                <w:szCs w:val="22"/>
              </w:rPr>
            </w:pPr>
            <w:ins w:id="3435" w:author="Autor" w:date="2021-12-14T18:14:00Z">
              <w:r w:rsidRPr="00D47307">
                <w:rPr>
                  <w:rFonts w:ascii="Ebrima" w:hAnsi="Ebrima" w:cstheme="minorHAnsi"/>
                  <w:b/>
                  <w:bCs/>
                  <w:color w:val="000000" w:themeColor="text1"/>
                  <w:sz w:val="22"/>
                  <w:szCs w:val="22"/>
                </w:rPr>
                <w:t>CONSTRUTORA E INCORPORADORA PRIDE S.A.</w:t>
              </w:r>
            </w:ins>
          </w:p>
          <w:p w14:paraId="6CCE470E" w14:textId="7F36FC4C" w:rsidR="00A150B2" w:rsidRPr="00D47307" w:rsidRDefault="00A150B2" w:rsidP="00A150B2">
            <w:pPr>
              <w:spacing w:line="276" w:lineRule="auto"/>
              <w:jc w:val="center"/>
              <w:rPr>
                <w:ins w:id="3436" w:author="Autor" w:date="2021-12-14T18:14:00Z"/>
                <w:rFonts w:ascii="Ebrima" w:hAnsi="Ebrima"/>
                <w:i/>
                <w:iCs/>
                <w:color w:val="000000" w:themeColor="text1"/>
                <w:sz w:val="22"/>
                <w:szCs w:val="22"/>
              </w:rPr>
            </w:pPr>
            <w:ins w:id="3437" w:author="Autor" w:date="2021-12-14T18:14:00Z">
              <w:r w:rsidRPr="00D47307">
                <w:rPr>
                  <w:rFonts w:ascii="Ebrima" w:hAnsi="Ebrima" w:cs="Leelawadee"/>
                  <w:i/>
                  <w:iCs/>
                  <w:color w:val="000000" w:themeColor="text1"/>
                  <w:sz w:val="22"/>
                  <w:szCs w:val="22"/>
                </w:rPr>
                <w:t>Fiador</w:t>
              </w:r>
            </w:ins>
          </w:p>
        </w:tc>
      </w:tr>
    </w:tbl>
    <w:p w14:paraId="5CDED152" w14:textId="77777777" w:rsidR="00A150B2" w:rsidRDefault="00A150B2" w:rsidP="00A150B2">
      <w:pPr>
        <w:spacing w:line="276" w:lineRule="auto"/>
        <w:jc w:val="center"/>
        <w:rPr>
          <w:ins w:id="3438" w:author="Autor" w:date="2021-12-14T18:14:00Z"/>
          <w:rFonts w:ascii="Ebrima" w:hAnsi="Ebrima"/>
          <w:color w:val="000000" w:themeColor="text1"/>
          <w:sz w:val="22"/>
          <w:szCs w:val="22"/>
        </w:rPr>
      </w:pPr>
    </w:p>
    <w:p w14:paraId="0B3CB7A3" w14:textId="77DA9AF6" w:rsidR="00A150B2" w:rsidDel="00A150B2" w:rsidRDefault="00A150B2" w:rsidP="00285844">
      <w:pPr>
        <w:spacing w:line="276" w:lineRule="auto"/>
        <w:jc w:val="center"/>
        <w:rPr>
          <w:ins w:id="3439" w:author="Autor" w:date="2021-12-14T18:13:00Z"/>
          <w:del w:id="3440" w:author="Autor" w:date="2021-12-14T18:15:00Z"/>
          <w:rFonts w:ascii="Ebrima" w:hAnsi="Ebrima"/>
          <w:color w:val="000000" w:themeColor="text1"/>
          <w:sz w:val="22"/>
          <w:szCs w:val="22"/>
        </w:rPr>
      </w:pPr>
    </w:p>
    <w:p w14:paraId="75A6FE85" w14:textId="45532E95" w:rsidR="00E505C3" w:rsidRDefault="00E505C3" w:rsidP="00285844">
      <w:pPr>
        <w:spacing w:line="276" w:lineRule="auto"/>
        <w:jc w:val="center"/>
        <w:rPr>
          <w:ins w:id="3441" w:author="Autor" w:date="2021-12-14T18:14:00Z"/>
          <w:rFonts w:ascii="Ebrima" w:hAnsi="Ebrima"/>
          <w:color w:val="000000" w:themeColor="text1"/>
          <w:sz w:val="22"/>
          <w:szCs w:val="22"/>
        </w:rPr>
      </w:pPr>
    </w:p>
    <w:p w14:paraId="232EE28C" w14:textId="18110B41" w:rsidR="00A150B2" w:rsidRDefault="00A150B2" w:rsidP="00285844">
      <w:pPr>
        <w:spacing w:line="276" w:lineRule="auto"/>
        <w:jc w:val="center"/>
        <w:rPr>
          <w:ins w:id="3442" w:author="Autor" w:date="2021-12-14T18:14:00Z"/>
          <w:rFonts w:ascii="Ebrima" w:hAnsi="Ebrima"/>
          <w:color w:val="000000" w:themeColor="text1"/>
          <w:sz w:val="22"/>
          <w:szCs w:val="22"/>
        </w:rPr>
      </w:pPr>
    </w:p>
    <w:p w14:paraId="10F15888" w14:textId="77777777" w:rsidR="00A150B2" w:rsidRDefault="00A150B2" w:rsidP="00A150B2">
      <w:pPr>
        <w:spacing w:line="276" w:lineRule="auto"/>
        <w:jc w:val="center"/>
        <w:rPr>
          <w:ins w:id="3443" w:author="Autor" w:date="2021-12-14T18:14:00Z"/>
          <w:rFonts w:ascii="Ebrima" w:hAnsi="Ebrima"/>
          <w:color w:val="000000" w:themeColor="text1"/>
          <w:sz w:val="22"/>
          <w:szCs w:val="22"/>
        </w:rPr>
      </w:pPr>
    </w:p>
    <w:p w14:paraId="15DE1B1F" w14:textId="77777777" w:rsidR="00A150B2" w:rsidRPr="00D47307" w:rsidRDefault="00A150B2" w:rsidP="00A150B2">
      <w:pPr>
        <w:spacing w:line="276" w:lineRule="auto"/>
        <w:jc w:val="center"/>
        <w:rPr>
          <w:ins w:id="3444"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D47307">
        <w:trPr>
          <w:jc w:val="center"/>
          <w:ins w:id="3445" w:author="Autor" w:date="2021-12-14T18:14:00Z"/>
        </w:trPr>
        <w:tc>
          <w:tcPr>
            <w:tcW w:w="6379" w:type="dxa"/>
            <w:tcBorders>
              <w:top w:val="single" w:sz="4" w:space="0" w:color="auto"/>
            </w:tcBorders>
          </w:tcPr>
          <w:p w14:paraId="13129DC3" w14:textId="77777777" w:rsidR="00A150B2" w:rsidRDefault="00A150B2" w:rsidP="00A150B2">
            <w:pPr>
              <w:spacing w:line="276" w:lineRule="auto"/>
              <w:jc w:val="center"/>
              <w:rPr>
                <w:ins w:id="3446" w:author="Autor" w:date="2021-12-14T18:14:00Z"/>
                <w:rFonts w:ascii="Ebrima" w:hAnsi="Ebrima" w:cstheme="minorHAnsi"/>
                <w:b/>
                <w:bCs/>
                <w:color w:val="000000" w:themeColor="text1"/>
                <w:sz w:val="22"/>
                <w:szCs w:val="22"/>
              </w:rPr>
            </w:pPr>
            <w:ins w:id="3447" w:author="Autor" w:date="2021-12-14T18:14:00Z">
              <w:r w:rsidRPr="00D47307">
                <w:rPr>
                  <w:rFonts w:ascii="Ebrima" w:hAnsi="Ebrima" w:cstheme="minorHAnsi"/>
                  <w:b/>
                  <w:bCs/>
                  <w:color w:val="000000" w:themeColor="text1"/>
                  <w:sz w:val="22"/>
                  <w:szCs w:val="22"/>
                </w:rPr>
                <w:t>PRIDE CAPITAL PARTICIPAÇÕES SOCIETÁRIAS S.A.</w:t>
              </w:r>
            </w:ins>
          </w:p>
          <w:p w14:paraId="4F901B8B" w14:textId="4C3B0221" w:rsidR="00A150B2" w:rsidRPr="00D47307" w:rsidRDefault="00A150B2" w:rsidP="00A150B2">
            <w:pPr>
              <w:spacing w:line="276" w:lineRule="auto"/>
              <w:jc w:val="center"/>
              <w:rPr>
                <w:ins w:id="3448" w:author="Autor" w:date="2021-12-14T18:14:00Z"/>
                <w:rFonts w:ascii="Ebrima" w:hAnsi="Ebrima"/>
                <w:i/>
                <w:iCs/>
                <w:color w:val="000000" w:themeColor="text1"/>
                <w:sz w:val="22"/>
                <w:szCs w:val="22"/>
              </w:rPr>
            </w:pPr>
            <w:ins w:id="3449" w:author="Autor" w:date="2021-12-14T18:14:00Z">
              <w:r w:rsidRPr="00D47307">
                <w:rPr>
                  <w:rFonts w:ascii="Ebrima" w:hAnsi="Ebrima" w:cstheme="minorHAnsi"/>
                  <w:i/>
                  <w:iCs/>
                  <w:color w:val="000000" w:themeColor="text1"/>
                  <w:sz w:val="22"/>
                  <w:szCs w:val="22"/>
                </w:rPr>
                <w:t>Fiador</w:t>
              </w:r>
            </w:ins>
          </w:p>
        </w:tc>
      </w:tr>
    </w:tbl>
    <w:p w14:paraId="7A6B9950" w14:textId="77777777" w:rsidR="00A150B2" w:rsidRDefault="00A150B2" w:rsidP="00A150B2">
      <w:pPr>
        <w:spacing w:line="276" w:lineRule="auto"/>
        <w:jc w:val="center"/>
        <w:rPr>
          <w:ins w:id="3450" w:author="Autor" w:date="2021-12-14T18:14:00Z"/>
          <w:rFonts w:ascii="Ebrima" w:hAnsi="Ebrima"/>
          <w:color w:val="000000" w:themeColor="text1"/>
          <w:sz w:val="22"/>
          <w:szCs w:val="22"/>
        </w:rPr>
      </w:pPr>
    </w:p>
    <w:p w14:paraId="60E969B8" w14:textId="304CD0B5" w:rsidR="00A150B2" w:rsidRDefault="00A150B2" w:rsidP="00285844">
      <w:pPr>
        <w:spacing w:line="276" w:lineRule="auto"/>
        <w:jc w:val="center"/>
        <w:rPr>
          <w:ins w:id="3451" w:author="Autor" w:date="2021-12-14T18:14:00Z"/>
          <w:rFonts w:ascii="Ebrima" w:hAnsi="Ebrima"/>
          <w:color w:val="000000" w:themeColor="text1"/>
          <w:sz w:val="22"/>
          <w:szCs w:val="22"/>
        </w:rPr>
      </w:pPr>
    </w:p>
    <w:p w14:paraId="2F6C4092" w14:textId="10E8EDA6" w:rsidR="00A150B2" w:rsidRPr="00285844" w:rsidDel="00A150B2" w:rsidRDefault="00A150B2">
      <w:pPr>
        <w:spacing w:line="276" w:lineRule="auto"/>
        <w:jc w:val="center"/>
        <w:rPr>
          <w:ins w:id="3452" w:author="Autor" w:date="2021-12-14T18:13:00Z"/>
          <w:del w:id="3453" w:author="Autor" w:date="2021-12-14T18:14:00Z"/>
          <w:rFonts w:ascii="Ebrima" w:hAnsi="Ebrima"/>
          <w:color w:val="000000" w:themeColor="text1"/>
          <w:sz w:val="22"/>
          <w:szCs w:val="22"/>
          <w:rPrChange w:id="3454" w:author="Autor" w:date="2021-12-14T18:10:00Z">
            <w:rPr>
              <w:ins w:id="3455" w:author="Autor" w:date="2021-12-14T18:13:00Z"/>
              <w:del w:id="3456" w:author="Autor" w:date="2021-12-14T18:14:00Z"/>
              <w:rFonts w:ascii="Ebrima" w:hAnsi="Ebrima"/>
              <w:b/>
              <w:bCs/>
              <w:color w:val="000000" w:themeColor="text1"/>
              <w:sz w:val="22"/>
              <w:szCs w:val="22"/>
            </w:rPr>
          </w:rPrChange>
        </w:rPr>
        <w:pPrChange w:id="3457" w:author="Autor" w:date="2021-12-14T18:09:00Z">
          <w:pPr>
            <w:spacing w:line="276" w:lineRule="auto"/>
            <w:jc w:val="both"/>
          </w:pPr>
        </w:pPrChange>
      </w:pPr>
    </w:p>
    <w:p w14:paraId="17A8AF9D" w14:textId="43135E46" w:rsidR="00285844" w:rsidRPr="00285844" w:rsidDel="00A150B2" w:rsidRDefault="00285844">
      <w:pPr>
        <w:spacing w:line="276" w:lineRule="auto"/>
        <w:jc w:val="center"/>
        <w:rPr>
          <w:ins w:id="3458" w:author="Autor" w:date="2021-12-14T18:08:00Z"/>
          <w:del w:id="3459" w:author="Autor" w:date="2021-12-14T18:14:00Z"/>
          <w:rFonts w:ascii="Ebrima" w:hAnsi="Ebrima"/>
          <w:color w:val="000000" w:themeColor="text1"/>
          <w:sz w:val="22"/>
          <w:szCs w:val="22"/>
          <w:rPrChange w:id="3460" w:author="Autor" w:date="2021-12-14T18:10:00Z">
            <w:rPr>
              <w:ins w:id="3461" w:author="Autor" w:date="2021-12-14T18:08:00Z"/>
              <w:del w:id="3462" w:author="Autor" w:date="2021-12-14T18:14:00Z"/>
              <w:rFonts w:ascii="Ebrima" w:hAnsi="Ebrima"/>
              <w:b/>
              <w:bCs/>
              <w:color w:val="000000" w:themeColor="text1"/>
              <w:sz w:val="22"/>
              <w:szCs w:val="22"/>
            </w:rPr>
          </w:rPrChange>
        </w:rPr>
        <w:pPrChange w:id="3463" w:author="Autor" w:date="2021-12-14T18:09:00Z">
          <w:pPr>
            <w:spacing w:line="276" w:lineRule="auto"/>
            <w:jc w:val="both"/>
          </w:pPr>
        </w:pPrChange>
      </w:pPr>
    </w:p>
    <w:p w14:paraId="07A151E7" w14:textId="5D7F4F81" w:rsidR="00AF0A48" w:rsidRPr="00285844" w:rsidDel="00A150B2" w:rsidRDefault="00AF0A48">
      <w:pPr>
        <w:spacing w:line="276" w:lineRule="auto"/>
        <w:jc w:val="center"/>
        <w:rPr>
          <w:ins w:id="3464" w:author="Autor" w:date="2021-11-18T16:14:00Z"/>
          <w:del w:id="3465" w:author="Autor" w:date="2021-12-14T18:14:00Z"/>
          <w:rFonts w:ascii="Ebrima" w:hAnsi="Ebrima"/>
          <w:color w:val="000000" w:themeColor="text1"/>
          <w:sz w:val="22"/>
          <w:szCs w:val="22"/>
          <w:rPrChange w:id="3466" w:author="Autor" w:date="2021-12-14T18:10:00Z">
            <w:rPr>
              <w:ins w:id="3467" w:author="Autor" w:date="2021-11-18T16:14:00Z"/>
              <w:del w:id="3468" w:author="Autor" w:date="2021-12-14T18:14:00Z"/>
              <w:rFonts w:ascii="Ebrima" w:hAnsi="Ebrima"/>
              <w:b/>
              <w:bCs/>
              <w:color w:val="000000" w:themeColor="text1"/>
              <w:sz w:val="22"/>
              <w:szCs w:val="22"/>
            </w:rPr>
          </w:rPrChange>
        </w:rPr>
        <w:pPrChange w:id="3469" w:author="Autor" w:date="2021-12-14T18:09:00Z">
          <w:pPr>
            <w:spacing w:line="276" w:lineRule="auto"/>
            <w:jc w:val="both"/>
          </w:pPr>
        </w:pPrChange>
      </w:pPr>
    </w:p>
    <w:p w14:paraId="5EB14B57" w14:textId="7819FDDF" w:rsidR="00B73619" w:rsidRPr="00285844" w:rsidDel="00A150B2" w:rsidRDefault="00B73619">
      <w:pPr>
        <w:spacing w:line="276" w:lineRule="auto"/>
        <w:jc w:val="center"/>
        <w:rPr>
          <w:ins w:id="3470" w:author="Autor" w:date="2021-11-18T16:12:00Z"/>
          <w:del w:id="3471" w:author="Autor" w:date="2021-12-14T18:14:00Z"/>
          <w:rFonts w:ascii="Ebrima" w:hAnsi="Ebrima"/>
          <w:color w:val="000000" w:themeColor="text1"/>
          <w:sz w:val="22"/>
          <w:szCs w:val="22"/>
          <w:rPrChange w:id="3472" w:author="Autor" w:date="2021-12-14T18:10:00Z">
            <w:rPr>
              <w:ins w:id="3473" w:author="Autor" w:date="2021-11-18T16:12:00Z"/>
              <w:del w:id="3474" w:author="Autor" w:date="2021-12-14T18:14:00Z"/>
              <w:rFonts w:ascii="Ebrima" w:hAnsi="Ebrima"/>
              <w:b/>
              <w:bCs/>
              <w:color w:val="000000" w:themeColor="text1"/>
              <w:sz w:val="22"/>
              <w:szCs w:val="22"/>
            </w:rPr>
          </w:rPrChange>
        </w:rPr>
        <w:pPrChange w:id="3475" w:author="Autor" w:date="2021-12-14T18:09:00Z">
          <w:pPr>
            <w:spacing w:line="276" w:lineRule="auto"/>
            <w:jc w:val="both"/>
          </w:pPr>
        </w:pPrChange>
      </w:pPr>
    </w:p>
    <w:p w14:paraId="2D2AC9A6" w14:textId="182D5770" w:rsidR="00B73619" w:rsidRPr="00285844" w:rsidDel="00A150B2" w:rsidRDefault="00B73619">
      <w:pPr>
        <w:spacing w:line="276" w:lineRule="auto"/>
        <w:jc w:val="center"/>
        <w:rPr>
          <w:ins w:id="3476" w:author="Autor" w:date="2021-11-18T16:12:00Z"/>
          <w:del w:id="3477" w:author="Autor" w:date="2021-12-14T18:14:00Z"/>
          <w:rFonts w:ascii="Ebrima" w:hAnsi="Ebrima"/>
          <w:color w:val="000000" w:themeColor="text1"/>
          <w:sz w:val="22"/>
          <w:szCs w:val="22"/>
          <w:rPrChange w:id="3478" w:author="Autor" w:date="2021-12-14T18:10:00Z">
            <w:rPr>
              <w:ins w:id="3479" w:author="Autor" w:date="2021-11-18T16:12:00Z"/>
              <w:del w:id="3480" w:author="Autor" w:date="2021-12-14T18:14:00Z"/>
              <w:rFonts w:ascii="Ebrima" w:hAnsi="Ebrima"/>
              <w:b/>
              <w:bCs/>
              <w:color w:val="000000" w:themeColor="text1"/>
              <w:sz w:val="22"/>
              <w:szCs w:val="22"/>
            </w:rPr>
          </w:rPrChange>
        </w:rPr>
        <w:pPrChange w:id="3481" w:author="Autor" w:date="2021-12-14T18:09:00Z">
          <w:pPr>
            <w:spacing w:line="276" w:lineRule="auto"/>
            <w:jc w:val="both"/>
          </w:pPr>
        </w:pPrChange>
      </w:pPr>
    </w:p>
    <w:p w14:paraId="4A356D89" w14:textId="1E802E3E" w:rsidR="00B73619" w:rsidRPr="00285844" w:rsidDel="00A150B2" w:rsidRDefault="00B73619">
      <w:pPr>
        <w:spacing w:line="276" w:lineRule="auto"/>
        <w:jc w:val="center"/>
        <w:rPr>
          <w:ins w:id="3482" w:author="Autor" w:date="2021-11-18T16:12:00Z"/>
          <w:del w:id="3483" w:author="Autor" w:date="2021-12-14T18:14:00Z"/>
          <w:rFonts w:ascii="Ebrima" w:hAnsi="Ebrima"/>
          <w:color w:val="000000" w:themeColor="text1"/>
          <w:sz w:val="22"/>
          <w:szCs w:val="22"/>
          <w:rPrChange w:id="3484" w:author="Autor" w:date="2021-12-14T18:10:00Z">
            <w:rPr>
              <w:ins w:id="3485" w:author="Autor" w:date="2021-11-18T16:12:00Z"/>
              <w:del w:id="3486" w:author="Autor" w:date="2021-12-14T18:14:00Z"/>
              <w:rFonts w:ascii="Ebrima" w:hAnsi="Ebrima"/>
              <w:b/>
              <w:bCs/>
              <w:color w:val="000000" w:themeColor="text1"/>
              <w:sz w:val="22"/>
              <w:szCs w:val="22"/>
            </w:rPr>
          </w:rPrChange>
        </w:rPr>
        <w:pPrChange w:id="3487" w:author="Autor" w:date="2021-12-14T18:09:00Z">
          <w:pPr>
            <w:spacing w:line="276" w:lineRule="auto"/>
            <w:jc w:val="both"/>
          </w:pPr>
        </w:pPrChange>
      </w:pPr>
    </w:p>
    <w:tbl>
      <w:tblPr>
        <w:tblStyle w:val="Tabelacomgrade"/>
        <w:tblW w:w="0" w:type="auto"/>
        <w:jc w:val="center"/>
        <w:tblLook w:val="04A0" w:firstRow="1" w:lastRow="0" w:firstColumn="1" w:lastColumn="0" w:noHBand="0" w:noVBand="1"/>
      </w:tblPr>
      <w:tblGrid>
        <w:gridCol w:w="3964"/>
        <w:gridCol w:w="993"/>
        <w:gridCol w:w="4021"/>
      </w:tblGrid>
      <w:tr w:rsidR="0068015E" w:rsidDel="00A150B2" w14:paraId="104EEF6F" w14:textId="73FC3BA2" w:rsidTr="00A53625">
        <w:trPr>
          <w:jc w:val="center"/>
          <w:ins w:id="3488" w:author="Autor" w:date="2021-11-18T16:12:00Z"/>
          <w:del w:id="3489" w:author="Autor" w:date="2021-12-14T18:14:00Z"/>
        </w:trPr>
        <w:tc>
          <w:tcPr>
            <w:tcW w:w="3964" w:type="dxa"/>
            <w:tcBorders>
              <w:left w:val="nil"/>
              <w:bottom w:val="nil"/>
              <w:right w:val="nil"/>
            </w:tcBorders>
          </w:tcPr>
          <w:p w14:paraId="6A962360" w14:textId="3A4CB5C1" w:rsidR="00B73619" w:rsidDel="00A150B2" w:rsidRDefault="00B73619" w:rsidP="00285844">
            <w:pPr>
              <w:spacing w:line="276" w:lineRule="auto"/>
              <w:jc w:val="center"/>
              <w:rPr>
                <w:del w:id="3490" w:author="Autor" w:date="2021-12-14T18:14:00Z"/>
                <w:rFonts w:ascii="Ebrima" w:hAnsi="Ebrima" w:cstheme="minorHAnsi"/>
                <w:b/>
                <w:bCs/>
                <w:color w:val="000000" w:themeColor="text1"/>
                <w:sz w:val="22"/>
                <w:szCs w:val="22"/>
              </w:rPr>
            </w:pPr>
            <w:ins w:id="3491" w:author="Autor" w:date="2021-11-18T16:12:00Z">
              <w:del w:id="3492" w:author="Autor" w:date="2021-12-14T18:14:00Z">
                <w:r w:rsidRPr="00DC524C" w:rsidDel="00A150B2">
                  <w:rPr>
                    <w:rFonts w:ascii="Ebrima" w:hAnsi="Ebrima" w:cstheme="minorHAnsi"/>
                    <w:b/>
                    <w:bCs/>
                    <w:color w:val="000000" w:themeColor="text1"/>
                    <w:sz w:val="22"/>
                    <w:szCs w:val="22"/>
                    <w:rPrChange w:id="3493" w:author="Autor" w:date="2021-11-18T16:13:00Z">
                      <w:rPr>
                        <w:rFonts w:ascii="Ebrima" w:hAnsi="Ebrima" w:cstheme="minorHAnsi"/>
                        <w:b/>
                        <w:bCs/>
                        <w:color w:val="000000" w:themeColor="text1"/>
                        <w:sz w:val="18"/>
                        <w:szCs w:val="18"/>
                      </w:rPr>
                    </w:rPrChange>
                  </w:rPr>
                  <w:delText>CONSTRUTORA E INCORPORADORA PRIDE S.A</w:delText>
                </w:r>
                <w:r w:rsidRPr="00285844" w:rsidDel="00A150B2">
                  <w:rPr>
                    <w:rFonts w:ascii="Ebrima" w:hAnsi="Ebrima" w:cstheme="minorHAnsi"/>
                    <w:b/>
                    <w:bCs/>
                    <w:color w:val="000000" w:themeColor="text1"/>
                    <w:sz w:val="22"/>
                    <w:szCs w:val="22"/>
                    <w:rPrChange w:id="3494" w:author="Autor" w:date="2021-12-14T18:09:00Z">
                      <w:rPr>
                        <w:rFonts w:ascii="Ebrima" w:hAnsi="Ebrima" w:cstheme="minorHAnsi"/>
                        <w:color w:val="000000" w:themeColor="text1"/>
                        <w:sz w:val="18"/>
                        <w:szCs w:val="18"/>
                      </w:rPr>
                    </w:rPrChange>
                  </w:rPr>
                  <w:delText>.</w:delText>
                </w:r>
              </w:del>
            </w:ins>
          </w:p>
          <w:p w14:paraId="3D5BDC03" w14:textId="2BE59125" w:rsidR="00285844" w:rsidDel="00A150B2" w:rsidRDefault="00285844" w:rsidP="00285844">
            <w:pPr>
              <w:spacing w:line="276" w:lineRule="auto"/>
              <w:jc w:val="center"/>
              <w:rPr>
                <w:ins w:id="3495" w:author="Autor" w:date="2021-12-14T18:09:00Z"/>
                <w:del w:id="3496" w:author="Autor" w:date="2021-12-14T18:14:00Z"/>
                <w:rFonts w:ascii="Ebrima" w:hAnsi="Ebrima" w:cstheme="minorHAnsi"/>
                <w:b/>
                <w:bCs/>
                <w:color w:val="000000" w:themeColor="text1"/>
                <w:sz w:val="22"/>
                <w:szCs w:val="22"/>
              </w:rPr>
            </w:pPr>
          </w:p>
          <w:p w14:paraId="7EB80279" w14:textId="367AD019" w:rsidR="00B73619" w:rsidRPr="00285844" w:rsidDel="00A150B2" w:rsidRDefault="00285844" w:rsidP="00285844">
            <w:pPr>
              <w:spacing w:line="276" w:lineRule="auto"/>
              <w:jc w:val="center"/>
              <w:rPr>
                <w:ins w:id="3497" w:author="Autor" w:date="2021-11-18T16:12:00Z"/>
                <w:del w:id="3498" w:author="Autor" w:date="2021-12-14T18:14:00Z"/>
                <w:rFonts w:ascii="Ebrima" w:hAnsi="Ebrima" w:cs="Leelawadee"/>
                <w:i/>
                <w:iCs/>
                <w:color w:val="000000" w:themeColor="text1"/>
                <w:sz w:val="22"/>
                <w:szCs w:val="22"/>
                <w:rPrChange w:id="3499" w:author="Autor" w:date="2021-12-14T18:09:00Z">
                  <w:rPr>
                    <w:ins w:id="3500" w:author="Autor" w:date="2021-11-18T16:12:00Z"/>
                    <w:del w:id="3501" w:author="Autor" w:date="2021-12-14T18:14:00Z"/>
                    <w:rFonts w:ascii="Ebrima" w:hAnsi="Ebrima"/>
                    <w:b/>
                    <w:bCs/>
                    <w:color w:val="000000" w:themeColor="text1"/>
                    <w:sz w:val="22"/>
                    <w:szCs w:val="22"/>
                  </w:rPr>
                </w:rPrChange>
              </w:rPr>
            </w:pPr>
            <w:ins w:id="3502" w:author="Autor" w:date="2021-12-14T18:09:00Z">
              <w:del w:id="3503" w:author="Autor" w:date="2021-12-14T18:14:00Z">
                <w:r w:rsidRPr="00285844" w:rsidDel="00A150B2">
                  <w:rPr>
                    <w:rFonts w:ascii="Ebrima" w:hAnsi="Ebrima" w:cs="Leelawadee"/>
                    <w:i/>
                    <w:iCs/>
                    <w:color w:val="000000" w:themeColor="text1"/>
                    <w:sz w:val="22"/>
                    <w:szCs w:val="22"/>
                    <w:rPrChange w:id="3504" w:author="Autor" w:date="2021-12-14T18:09:00Z">
                      <w:rPr>
                        <w:rFonts w:ascii="Ebrima" w:hAnsi="Ebrima" w:cs="Leelawadee"/>
                        <w:b/>
                        <w:bCs/>
                        <w:color w:val="000000" w:themeColor="text1"/>
                        <w:sz w:val="22"/>
                        <w:szCs w:val="22"/>
                      </w:rPr>
                    </w:rPrChange>
                  </w:rPr>
                  <w:delText>Fiador</w:delText>
                </w:r>
              </w:del>
            </w:ins>
          </w:p>
        </w:tc>
        <w:tc>
          <w:tcPr>
            <w:tcW w:w="993" w:type="dxa"/>
            <w:tcBorders>
              <w:top w:val="nil"/>
              <w:left w:val="nil"/>
              <w:bottom w:val="nil"/>
              <w:right w:val="nil"/>
            </w:tcBorders>
          </w:tcPr>
          <w:p w14:paraId="7443D6C3" w14:textId="208E252D" w:rsidR="00B73619" w:rsidRPr="00DC524C" w:rsidDel="00A150B2" w:rsidRDefault="00B73619">
            <w:pPr>
              <w:spacing w:line="276" w:lineRule="auto"/>
              <w:jc w:val="center"/>
              <w:rPr>
                <w:ins w:id="3505" w:author="Autor" w:date="2021-11-18T16:12:00Z"/>
                <w:del w:id="3506" w:author="Autor" w:date="2021-12-14T18:14:00Z"/>
                <w:rFonts w:ascii="Ebrima" w:hAnsi="Ebrima"/>
                <w:b/>
                <w:bCs/>
                <w:color w:val="000000" w:themeColor="text1"/>
                <w:sz w:val="22"/>
                <w:szCs w:val="22"/>
              </w:rPr>
              <w:pPrChange w:id="3507" w:author="Autor" w:date="2021-12-14T18:09:00Z">
                <w:pPr>
                  <w:spacing w:line="276" w:lineRule="auto"/>
                </w:pPr>
              </w:pPrChange>
            </w:pPr>
          </w:p>
        </w:tc>
        <w:tc>
          <w:tcPr>
            <w:tcW w:w="4021" w:type="dxa"/>
            <w:tcBorders>
              <w:left w:val="nil"/>
              <w:bottom w:val="nil"/>
              <w:right w:val="nil"/>
            </w:tcBorders>
          </w:tcPr>
          <w:p w14:paraId="54C8CF90" w14:textId="3C077E06" w:rsidR="00B73619" w:rsidDel="00A150B2" w:rsidRDefault="00B73619" w:rsidP="00285844">
            <w:pPr>
              <w:spacing w:line="276" w:lineRule="auto"/>
              <w:jc w:val="center"/>
              <w:rPr>
                <w:ins w:id="3508" w:author="Autor" w:date="2021-12-14T18:09:00Z"/>
                <w:del w:id="3509" w:author="Autor" w:date="2021-12-14T18:14:00Z"/>
                <w:rFonts w:ascii="Ebrima" w:hAnsi="Ebrima" w:cstheme="minorHAnsi"/>
                <w:b/>
                <w:bCs/>
                <w:color w:val="000000" w:themeColor="text1"/>
                <w:sz w:val="22"/>
                <w:szCs w:val="22"/>
              </w:rPr>
            </w:pPr>
            <w:ins w:id="3510" w:author="Autor" w:date="2021-11-18T16:12:00Z">
              <w:del w:id="3511" w:author="Autor" w:date="2021-12-14T18:14:00Z">
                <w:r w:rsidRPr="00DC524C" w:rsidDel="00A150B2">
                  <w:rPr>
                    <w:rFonts w:ascii="Ebrima" w:hAnsi="Ebrima" w:cstheme="minorHAnsi"/>
                    <w:b/>
                    <w:bCs/>
                    <w:color w:val="000000" w:themeColor="text1"/>
                    <w:sz w:val="22"/>
                    <w:szCs w:val="22"/>
                    <w:rPrChange w:id="3512" w:author="Autor" w:date="2021-11-18T16:13:00Z">
                      <w:rPr>
                        <w:rFonts w:ascii="Ebrima" w:hAnsi="Ebrima" w:cstheme="minorHAnsi"/>
                        <w:b/>
                        <w:bCs/>
                        <w:color w:val="000000" w:themeColor="text1"/>
                        <w:sz w:val="18"/>
                        <w:szCs w:val="18"/>
                      </w:rPr>
                    </w:rPrChange>
                  </w:rPr>
                  <w:delText>PRIDE CAPITAL PARTICIPAÇÕES SOCIETÁRIAS S.A</w:delText>
                </w:r>
              </w:del>
            </w:ins>
            <w:ins w:id="3513" w:author="Autor" w:date="2021-11-18T16:13:00Z">
              <w:del w:id="3514" w:author="Autor" w:date="2021-12-14T18:14:00Z">
                <w:r w:rsidR="00DC524C" w:rsidRPr="00DC524C" w:rsidDel="00A150B2">
                  <w:rPr>
                    <w:rFonts w:ascii="Ebrima" w:hAnsi="Ebrima" w:cstheme="minorHAnsi"/>
                    <w:b/>
                    <w:bCs/>
                    <w:color w:val="000000" w:themeColor="text1"/>
                    <w:sz w:val="22"/>
                    <w:szCs w:val="22"/>
                    <w:rPrChange w:id="3515" w:author="Autor" w:date="2021-11-18T16:13:00Z">
                      <w:rPr>
                        <w:rFonts w:ascii="Ebrima" w:hAnsi="Ebrima" w:cstheme="minorHAnsi"/>
                        <w:b/>
                        <w:bCs/>
                        <w:color w:val="000000" w:themeColor="text1"/>
                        <w:sz w:val="18"/>
                        <w:szCs w:val="18"/>
                      </w:rPr>
                    </w:rPrChange>
                  </w:rPr>
                  <w:delText>.</w:delText>
                </w:r>
              </w:del>
            </w:ins>
          </w:p>
          <w:p w14:paraId="6992EBF3" w14:textId="0834FDE0" w:rsidR="00285844" w:rsidRPr="00285844" w:rsidDel="00A150B2" w:rsidRDefault="00285844" w:rsidP="00285844">
            <w:pPr>
              <w:spacing w:line="276" w:lineRule="auto"/>
              <w:jc w:val="center"/>
              <w:rPr>
                <w:ins w:id="3516" w:author="Autor" w:date="2021-11-18T16:12:00Z"/>
                <w:del w:id="3517" w:author="Autor" w:date="2021-12-14T18:14:00Z"/>
                <w:rFonts w:ascii="Ebrima" w:hAnsi="Ebrima"/>
                <w:i/>
                <w:iCs/>
                <w:color w:val="000000" w:themeColor="text1"/>
                <w:sz w:val="22"/>
                <w:szCs w:val="22"/>
                <w:rPrChange w:id="3518" w:author="Autor" w:date="2021-12-14T18:09:00Z">
                  <w:rPr>
                    <w:ins w:id="3519" w:author="Autor" w:date="2021-11-18T16:12:00Z"/>
                    <w:del w:id="3520" w:author="Autor" w:date="2021-12-14T18:14:00Z"/>
                    <w:rFonts w:ascii="Ebrima" w:hAnsi="Ebrima"/>
                    <w:b/>
                    <w:bCs/>
                    <w:color w:val="000000" w:themeColor="text1"/>
                    <w:sz w:val="22"/>
                    <w:szCs w:val="22"/>
                  </w:rPr>
                </w:rPrChange>
              </w:rPr>
            </w:pPr>
            <w:ins w:id="3521" w:author="Autor" w:date="2021-12-14T18:09:00Z">
              <w:del w:id="3522" w:author="Autor" w:date="2021-12-14T18:14:00Z">
                <w:r w:rsidRPr="00285844" w:rsidDel="00A150B2">
                  <w:rPr>
                    <w:rFonts w:ascii="Ebrima" w:hAnsi="Ebrima" w:cstheme="minorHAnsi"/>
                    <w:i/>
                    <w:iCs/>
                    <w:color w:val="000000" w:themeColor="text1"/>
                    <w:sz w:val="22"/>
                    <w:szCs w:val="22"/>
                    <w:rPrChange w:id="3523" w:author="Autor" w:date="2021-12-14T18:09:00Z">
                      <w:rPr>
                        <w:rFonts w:ascii="Ebrima" w:hAnsi="Ebrima" w:cstheme="minorHAnsi"/>
                        <w:b/>
                        <w:bCs/>
                        <w:color w:val="000000" w:themeColor="text1"/>
                        <w:sz w:val="22"/>
                        <w:szCs w:val="22"/>
                      </w:rPr>
                    </w:rPrChange>
                  </w:rPr>
                  <w:delText>Fiador</w:delText>
                </w:r>
              </w:del>
            </w:ins>
          </w:p>
        </w:tc>
      </w:tr>
    </w:tbl>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B45BA7" w:rsidDel="00A150B2" w14:paraId="68EF9861" w14:textId="03C33718" w:rsidTr="00CF59D7">
        <w:trPr>
          <w:del w:id="3524" w:author="Autor" w:date="2021-12-14T18:14:00Z"/>
        </w:trPr>
        <w:tc>
          <w:tcPr>
            <w:tcW w:w="9687" w:type="dxa"/>
            <w:tcBorders>
              <w:top w:val="single" w:sz="4" w:space="0" w:color="auto"/>
              <w:left w:val="nil"/>
              <w:bottom w:val="nil"/>
              <w:right w:val="nil"/>
            </w:tcBorders>
            <w:hideMark/>
          </w:tcPr>
          <w:p w14:paraId="175F55AF" w14:textId="4EF09B12" w:rsidR="00CF59D7" w:rsidRPr="00B45BA7" w:rsidDel="00A150B2" w:rsidRDefault="00CF59D7" w:rsidP="00174052">
            <w:pPr>
              <w:spacing w:line="276" w:lineRule="auto"/>
              <w:jc w:val="center"/>
              <w:rPr>
                <w:del w:id="3525" w:author="Autor" w:date="2021-12-14T18:14:00Z"/>
                <w:rFonts w:ascii="Ebrima" w:hAnsi="Ebrima" w:cs="Leelawadee"/>
                <w:color w:val="000000" w:themeColor="text1"/>
                <w:sz w:val="18"/>
                <w:szCs w:val="18"/>
                <w:rPrChange w:id="3526" w:author="Autor" w:date="2021-11-18T16:04:00Z">
                  <w:rPr>
                    <w:del w:id="3527" w:author="Autor" w:date="2021-12-14T18:14:00Z"/>
                    <w:rFonts w:ascii="Ebrima" w:hAnsi="Ebrima" w:cs="Leelawadee"/>
                    <w:color w:val="000000" w:themeColor="text1"/>
                    <w:sz w:val="22"/>
                    <w:szCs w:val="22"/>
                  </w:rPr>
                </w:rPrChange>
              </w:rPr>
            </w:pPr>
            <w:bookmarkStart w:id="3528" w:name="_Hlk79700693"/>
            <w:del w:id="3529" w:author="Autor" w:date="2021-12-14T18:14:00Z">
              <w:r w:rsidRPr="00B45BA7" w:rsidDel="00A150B2">
                <w:rPr>
                  <w:rFonts w:ascii="Ebrima" w:hAnsi="Ebrima" w:cs="Leelawadee"/>
                  <w:b/>
                  <w:bCs/>
                  <w:color w:val="000000" w:themeColor="text1"/>
                  <w:sz w:val="18"/>
                  <w:szCs w:val="18"/>
                  <w:rPrChange w:id="3530" w:author="Autor" w:date="2021-11-18T16:04:00Z">
                    <w:rPr>
                      <w:rFonts w:ascii="Ebrima" w:hAnsi="Ebrima" w:cs="Leelawadee"/>
                      <w:b/>
                      <w:bCs/>
                      <w:color w:val="000000" w:themeColor="text1"/>
                      <w:sz w:val="22"/>
                      <w:szCs w:val="22"/>
                    </w:rPr>
                  </w:rPrChange>
                </w:rPr>
                <w:delText>BASE SECURITIZADORA DE CRÉDITOS IMOBILIÁRIOS S.A.</w:delText>
              </w:r>
            </w:del>
          </w:p>
          <w:p w14:paraId="3F66E1C2" w14:textId="0010135B" w:rsidR="00CF59D7" w:rsidRPr="00B45BA7" w:rsidDel="00A150B2" w:rsidRDefault="00CF59D7" w:rsidP="00174052">
            <w:pPr>
              <w:spacing w:line="276" w:lineRule="auto"/>
              <w:jc w:val="center"/>
              <w:rPr>
                <w:del w:id="3531" w:author="Autor" w:date="2021-12-14T18:14:00Z"/>
                <w:rFonts w:ascii="Ebrima" w:hAnsi="Ebrima" w:cs="Leelawadee"/>
                <w:i/>
                <w:color w:val="000000" w:themeColor="text1"/>
                <w:sz w:val="18"/>
                <w:szCs w:val="18"/>
                <w:rPrChange w:id="3532" w:author="Autor" w:date="2021-11-18T16:04:00Z">
                  <w:rPr>
                    <w:del w:id="3533" w:author="Autor" w:date="2021-12-14T18:14:00Z"/>
                    <w:rFonts w:ascii="Ebrima" w:hAnsi="Ebrima" w:cs="Leelawadee"/>
                    <w:i/>
                    <w:color w:val="000000" w:themeColor="text1"/>
                    <w:sz w:val="22"/>
                    <w:szCs w:val="22"/>
                  </w:rPr>
                </w:rPrChange>
              </w:rPr>
            </w:pPr>
            <w:del w:id="3534" w:author="Autor" w:date="2021-12-14T18:14:00Z">
              <w:r w:rsidRPr="00B45BA7" w:rsidDel="00A150B2">
                <w:rPr>
                  <w:rFonts w:ascii="Ebrima" w:hAnsi="Ebrima" w:cs="Leelawadee"/>
                  <w:i/>
                  <w:color w:val="000000" w:themeColor="text1"/>
                  <w:sz w:val="18"/>
                  <w:szCs w:val="18"/>
                  <w:rPrChange w:id="3535" w:author="Autor" w:date="2021-11-18T16:04:00Z">
                    <w:rPr>
                      <w:rFonts w:ascii="Ebrima" w:hAnsi="Ebrima" w:cs="Leelawadee"/>
                      <w:i/>
                      <w:color w:val="000000" w:themeColor="text1"/>
                      <w:sz w:val="22"/>
                      <w:szCs w:val="22"/>
                    </w:rPr>
                  </w:rPrChange>
                </w:rPr>
                <w:delText>Debenturista</w:delText>
              </w:r>
              <w:bookmarkStart w:id="3536" w:name="OLE_LINK56"/>
              <w:bookmarkStart w:id="3537" w:name="OLE_LINK55"/>
            </w:del>
          </w:p>
        </w:tc>
        <w:bookmarkEnd w:id="3536"/>
        <w:bookmarkEnd w:id="3537"/>
      </w:tr>
      <w:bookmarkEnd w:id="3528"/>
    </w:tbl>
    <w:p w14:paraId="34CB7F40" w14:textId="55B93B3C" w:rsidR="001D4753" w:rsidRPr="00B45BA7" w:rsidDel="00A150B2" w:rsidRDefault="001D4753">
      <w:pPr>
        <w:spacing w:line="276" w:lineRule="auto"/>
        <w:jc w:val="center"/>
        <w:rPr>
          <w:ins w:id="3538" w:author="Autor" w:date="2021-11-18T16:03:00Z"/>
          <w:del w:id="3539" w:author="Autor" w:date="2021-12-14T18:14:00Z"/>
          <w:rFonts w:ascii="Ebrima" w:hAnsi="Ebrima"/>
          <w:noProof/>
          <w:color w:val="000000" w:themeColor="text1"/>
          <w:sz w:val="18"/>
          <w:szCs w:val="18"/>
          <w:rPrChange w:id="3540" w:author="Autor" w:date="2021-11-18T16:04:00Z">
            <w:rPr>
              <w:ins w:id="3541" w:author="Autor" w:date="2021-11-18T16:03:00Z"/>
              <w:del w:id="3542" w:author="Autor" w:date="2021-12-14T18:14:00Z"/>
              <w:rFonts w:ascii="Ebrima" w:hAnsi="Ebrima"/>
              <w:noProof/>
              <w:color w:val="000000" w:themeColor="text1"/>
              <w:sz w:val="22"/>
              <w:szCs w:val="22"/>
            </w:rPr>
          </w:rPrChange>
        </w:rPr>
        <w:pPrChange w:id="3543" w:author="Autor" w:date="2021-12-14T18:09:00Z">
          <w:pPr>
            <w:spacing w:line="276" w:lineRule="auto"/>
          </w:pPr>
        </w:pPrChange>
      </w:pPr>
    </w:p>
    <w:p w14:paraId="4EC3FEA2" w14:textId="3E224117" w:rsidR="00FF1CBA" w:rsidRPr="00B45BA7" w:rsidDel="00A150B2" w:rsidRDefault="00FF1CBA">
      <w:pPr>
        <w:spacing w:line="276" w:lineRule="auto"/>
        <w:jc w:val="center"/>
        <w:rPr>
          <w:ins w:id="3544" w:author="Autor" w:date="2021-11-18T16:03:00Z"/>
          <w:del w:id="3545" w:author="Autor" w:date="2021-12-14T18:14:00Z"/>
          <w:rFonts w:ascii="Ebrima" w:hAnsi="Ebrima"/>
          <w:noProof/>
          <w:color w:val="000000" w:themeColor="text1"/>
          <w:sz w:val="18"/>
          <w:szCs w:val="18"/>
          <w:rPrChange w:id="3546" w:author="Autor" w:date="2021-11-18T16:04:00Z">
            <w:rPr>
              <w:ins w:id="3547" w:author="Autor" w:date="2021-11-18T16:03:00Z"/>
              <w:del w:id="3548" w:author="Autor" w:date="2021-12-14T18:14:00Z"/>
              <w:rFonts w:ascii="Ebrima" w:hAnsi="Ebrima"/>
              <w:noProof/>
              <w:color w:val="000000" w:themeColor="text1"/>
              <w:sz w:val="22"/>
              <w:szCs w:val="22"/>
            </w:rPr>
          </w:rPrChange>
        </w:rPr>
        <w:pPrChange w:id="3549" w:author="Autor" w:date="2021-12-14T18:09:00Z">
          <w:pPr>
            <w:spacing w:line="276" w:lineRule="auto"/>
          </w:pPr>
        </w:pPrChange>
      </w:pPr>
    </w:p>
    <w:p w14:paraId="39315D5E" w14:textId="4327F675" w:rsidR="00FF1CBA" w:rsidRPr="00B45BA7" w:rsidDel="00A150B2" w:rsidRDefault="00FF1CBA">
      <w:pPr>
        <w:spacing w:line="276" w:lineRule="auto"/>
        <w:jc w:val="center"/>
        <w:rPr>
          <w:del w:id="3550" w:author="Autor" w:date="2021-12-14T18:14:00Z"/>
          <w:rFonts w:ascii="Ebrima" w:hAnsi="Ebrima"/>
          <w:noProof/>
          <w:color w:val="000000" w:themeColor="text1"/>
          <w:sz w:val="18"/>
          <w:szCs w:val="18"/>
          <w:rPrChange w:id="3551" w:author="Autor" w:date="2021-11-18T16:04:00Z">
            <w:rPr>
              <w:del w:id="3552" w:author="Autor" w:date="2021-12-14T18:14:00Z"/>
              <w:rFonts w:ascii="Ebrima" w:hAnsi="Ebrima"/>
              <w:noProof/>
              <w:color w:val="000000" w:themeColor="text1"/>
              <w:sz w:val="22"/>
              <w:szCs w:val="22"/>
            </w:rPr>
          </w:rPrChange>
        </w:rPr>
        <w:pPrChange w:id="3553" w:author="Autor" w:date="2021-12-14T18:09:00Z">
          <w:pPr>
            <w:spacing w:line="276" w:lineRule="auto"/>
          </w:pPr>
        </w:pPrChange>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B45BA7" w:rsidDel="00A150B2" w14:paraId="4D86C263" w14:textId="78D8C28B" w:rsidTr="00A56E59">
        <w:trPr>
          <w:del w:id="3554" w:author="Autor" w:date="2021-12-14T18:14:00Z"/>
        </w:trPr>
        <w:tc>
          <w:tcPr>
            <w:tcW w:w="9687" w:type="dxa"/>
            <w:tcBorders>
              <w:top w:val="single" w:sz="4" w:space="0" w:color="auto"/>
              <w:left w:val="nil"/>
              <w:bottom w:val="nil"/>
              <w:right w:val="nil"/>
            </w:tcBorders>
            <w:hideMark/>
          </w:tcPr>
          <w:p w14:paraId="7DDD785D" w14:textId="471CE9DF" w:rsidR="001D4753" w:rsidRPr="00B45BA7" w:rsidDel="00A150B2" w:rsidRDefault="001D4753" w:rsidP="00174052">
            <w:pPr>
              <w:spacing w:line="276" w:lineRule="auto"/>
              <w:jc w:val="center"/>
              <w:rPr>
                <w:del w:id="3555" w:author="Autor" w:date="2021-12-14T18:14:00Z"/>
                <w:rFonts w:ascii="Ebrima" w:hAnsi="Ebrima" w:cs="Leelawadee"/>
                <w:color w:val="000000" w:themeColor="text1"/>
                <w:sz w:val="18"/>
                <w:szCs w:val="18"/>
                <w:rPrChange w:id="3556" w:author="Autor" w:date="2021-11-18T16:04:00Z">
                  <w:rPr>
                    <w:del w:id="3557" w:author="Autor" w:date="2021-12-14T18:14:00Z"/>
                    <w:rFonts w:ascii="Ebrima" w:hAnsi="Ebrima" w:cs="Leelawadee"/>
                    <w:color w:val="000000" w:themeColor="text1"/>
                    <w:sz w:val="22"/>
                    <w:szCs w:val="22"/>
                  </w:rPr>
                </w:rPrChange>
              </w:rPr>
            </w:pPr>
            <w:del w:id="3558" w:author="Autor" w:date="2021-12-14T18:14:00Z">
              <w:r w:rsidRPr="00B45BA7" w:rsidDel="00A150B2">
                <w:rPr>
                  <w:rFonts w:ascii="Ebrima" w:hAnsi="Ebrima"/>
                  <w:b/>
                  <w:bCs/>
                  <w:color w:val="000000" w:themeColor="text1"/>
                  <w:sz w:val="18"/>
                  <w:szCs w:val="18"/>
                  <w:rPrChange w:id="3559" w:author="Autor" w:date="2021-11-18T16:04:00Z">
                    <w:rPr>
                      <w:rFonts w:ascii="Ebrima" w:hAnsi="Ebrima"/>
                      <w:b/>
                      <w:bCs/>
                      <w:color w:val="000000" w:themeColor="text1"/>
                      <w:sz w:val="22"/>
                      <w:szCs w:val="22"/>
                    </w:rPr>
                  </w:rPrChange>
                </w:rPr>
                <w:delText>LEANDRO MANENTI DE SOUZA</w:delText>
              </w:r>
            </w:del>
          </w:p>
          <w:p w14:paraId="345F77E1" w14:textId="605004E6" w:rsidR="001D4753" w:rsidRPr="00B45BA7" w:rsidDel="00A150B2" w:rsidRDefault="001D4753" w:rsidP="00174052">
            <w:pPr>
              <w:spacing w:line="276" w:lineRule="auto"/>
              <w:jc w:val="center"/>
              <w:rPr>
                <w:del w:id="3560" w:author="Autor" w:date="2021-12-14T18:14:00Z"/>
                <w:rFonts w:ascii="Ebrima" w:hAnsi="Ebrima" w:cs="Leelawadee"/>
                <w:i/>
                <w:color w:val="000000" w:themeColor="text1"/>
                <w:sz w:val="18"/>
                <w:szCs w:val="18"/>
                <w:rPrChange w:id="3561" w:author="Autor" w:date="2021-11-18T16:04:00Z">
                  <w:rPr>
                    <w:del w:id="3562" w:author="Autor" w:date="2021-12-14T18:14:00Z"/>
                    <w:rFonts w:ascii="Ebrima" w:hAnsi="Ebrima" w:cs="Leelawadee"/>
                    <w:i/>
                    <w:color w:val="000000" w:themeColor="text1"/>
                    <w:sz w:val="22"/>
                    <w:szCs w:val="22"/>
                  </w:rPr>
                </w:rPrChange>
              </w:rPr>
            </w:pPr>
            <w:del w:id="3563" w:author="Autor" w:date="2021-12-14T18:14:00Z">
              <w:r w:rsidRPr="00B45BA7" w:rsidDel="00A150B2">
                <w:rPr>
                  <w:rFonts w:ascii="Ebrima" w:hAnsi="Ebrima" w:cs="Leelawadee"/>
                  <w:i/>
                  <w:color w:val="000000" w:themeColor="text1"/>
                  <w:sz w:val="18"/>
                  <w:szCs w:val="18"/>
                  <w:rPrChange w:id="3564" w:author="Autor" w:date="2021-11-18T16:04:00Z">
                    <w:rPr>
                      <w:rFonts w:ascii="Ebrima" w:hAnsi="Ebrima" w:cs="Leelawadee"/>
                      <w:i/>
                      <w:color w:val="000000" w:themeColor="text1"/>
                      <w:sz w:val="22"/>
                      <w:szCs w:val="22"/>
                    </w:rPr>
                  </w:rPrChange>
                </w:rPr>
                <w:delText>Fiador</w:delText>
              </w:r>
            </w:del>
          </w:p>
        </w:tc>
      </w:tr>
    </w:tbl>
    <w:p w14:paraId="34473742" w14:textId="2EAC4A47" w:rsidR="001D4753" w:rsidRPr="00B45BA7" w:rsidDel="00A150B2" w:rsidRDefault="001D4753">
      <w:pPr>
        <w:spacing w:line="276" w:lineRule="auto"/>
        <w:ind w:right="-629"/>
        <w:jc w:val="center"/>
        <w:rPr>
          <w:ins w:id="3565" w:author="Autor" w:date="2021-11-18T16:03:00Z"/>
          <w:del w:id="3566" w:author="Autor" w:date="2021-12-14T18:14:00Z"/>
          <w:rFonts w:ascii="Ebrima" w:hAnsi="Ebrima"/>
          <w:noProof/>
          <w:color w:val="000000" w:themeColor="text1"/>
          <w:sz w:val="18"/>
          <w:szCs w:val="18"/>
          <w:rPrChange w:id="3567" w:author="Autor" w:date="2021-11-18T16:04:00Z">
            <w:rPr>
              <w:ins w:id="3568" w:author="Autor" w:date="2021-11-18T16:03:00Z"/>
              <w:del w:id="3569" w:author="Autor" w:date="2021-12-14T18:14:00Z"/>
              <w:rFonts w:ascii="Ebrima" w:hAnsi="Ebrima"/>
              <w:noProof/>
              <w:color w:val="000000" w:themeColor="text1"/>
              <w:sz w:val="22"/>
              <w:szCs w:val="22"/>
            </w:rPr>
          </w:rPrChange>
        </w:rPr>
        <w:pPrChange w:id="3570" w:author="Autor" w:date="2021-12-14T18:09:00Z">
          <w:pPr>
            <w:spacing w:line="276" w:lineRule="auto"/>
            <w:jc w:val="center"/>
          </w:pPr>
        </w:pPrChange>
      </w:pPr>
    </w:p>
    <w:p w14:paraId="68E698FF" w14:textId="22AA6255" w:rsidR="00FF1CBA" w:rsidRPr="00B45BA7" w:rsidDel="00A150B2" w:rsidRDefault="00FF1CBA">
      <w:pPr>
        <w:spacing w:line="276" w:lineRule="auto"/>
        <w:ind w:right="-629"/>
        <w:jc w:val="center"/>
        <w:rPr>
          <w:ins w:id="3571" w:author="Autor" w:date="2021-11-18T16:03:00Z"/>
          <w:del w:id="3572" w:author="Autor" w:date="2021-12-14T18:14:00Z"/>
          <w:rFonts w:ascii="Ebrima" w:hAnsi="Ebrima"/>
          <w:noProof/>
          <w:color w:val="000000" w:themeColor="text1"/>
          <w:sz w:val="18"/>
          <w:szCs w:val="18"/>
          <w:rPrChange w:id="3573" w:author="Autor" w:date="2021-11-18T16:04:00Z">
            <w:rPr>
              <w:ins w:id="3574" w:author="Autor" w:date="2021-11-18T16:03:00Z"/>
              <w:del w:id="3575" w:author="Autor" w:date="2021-12-14T18:14:00Z"/>
              <w:rFonts w:ascii="Ebrima" w:hAnsi="Ebrima"/>
              <w:noProof/>
              <w:color w:val="000000" w:themeColor="text1"/>
              <w:sz w:val="22"/>
              <w:szCs w:val="22"/>
            </w:rPr>
          </w:rPrChange>
        </w:rPr>
        <w:pPrChange w:id="3576" w:author="Autor" w:date="2021-12-14T18:09:00Z">
          <w:pPr>
            <w:spacing w:line="276" w:lineRule="auto"/>
            <w:jc w:val="center"/>
          </w:pPr>
        </w:pPrChange>
      </w:pPr>
    </w:p>
    <w:p w14:paraId="46AF09B1" w14:textId="7D8B16DD" w:rsidR="00FF1CBA" w:rsidRPr="00B45BA7" w:rsidDel="00A150B2" w:rsidRDefault="00FF1CB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77" w:author="Autor" w:date="2021-12-14T18:14:00Z"/>
          <w:rFonts w:ascii="Ebrima" w:hAnsi="Ebrima"/>
          <w:noProof/>
          <w:color w:val="000000" w:themeColor="text1"/>
          <w:sz w:val="18"/>
          <w:szCs w:val="18"/>
          <w:rPrChange w:id="3578" w:author="Autor" w:date="2021-11-18T16:04:00Z">
            <w:rPr>
              <w:del w:id="3579" w:author="Autor" w:date="2021-12-14T18:14:00Z"/>
              <w:rFonts w:ascii="Ebrima" w:hAnsi="Ebrima"/>
              <w:noProof/>
              <w:color w:val="000000" w:themeColor="text1"/>
              <w:sz w:val="22"/>
              <w:szCs w:val="22"/>
            </w:rPr>
          </w:rPrChange>
        </w:rPr>
        <w:pPrChange w:id="3580" w:author="Autor" w:date="2021-12-14T18:09:00Z">
          <w:pPr>
            <w:spacing w:line="276" w:lineRule="auto"/>
            <w:jc w:val="center"/>
          </w:pPr>
        </w:pPrChange>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Change w:id="3581" w:author="Autor" w:date="2021-12-14T18:11:00Z">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PrChange>
      </w:tblPr>
      <w:tblGrid>
        <w:gridCol w:w="2504"/>
        <w:tblGridChange w:id="3582">
          <w:tblGrid>
            <w:gridCol w:w="9687"/>
          </w:tblGrid>
        </w:tblGridChange>
      </w:tblGrid>
      <w:tr w:rsidR="001D4753" w:rsidRPr="00B45BA7" w:rsidDel="00A150B2" w14:paraId="7CA9B27F" w14:textId="158B54D5" w:rsidTr="00285844">
        <w:trPr>
          <w:del w:id="3583" w:author="Autor" w:date="2021-12-14T18:14:00Z"/>
        </w:trPr>
        <w:tc>
          <w:tcPr>
            <w:tcW w:w="2504" w:type="dxa"/>
            <w:tcBorders>
              <w:top w:val="single" w:sz="4" w:space="0" w:color="auto"/>
              <w:left w:val="nil"/>
              <w:bottom w:val="nil"/>
              <w:right w:val="nil"/>
            </w:tcBorders>
            <w:hideMark/>
            <w:tcPrChange w:id="3584" w:author="Autor" w:date="2021-12-14T18:11:00Z">
              <w:tcPr>
                <w:tcW w:w="9687" w:type="dxa"/>
                <w:tcBorders>
                  <w:top w:val="single" w:sz="4" w:space="0" w:color="auto"/>
                  <w:left w:val="nil"/>
                  <w:bottom w:val="nil"/>
                  <w:right w:val="nil"/>
                </w:tcBorders>
                <w:hideMark/>
              </w:tcPr>
            </w:tcPrChange>
          </w:tcPr>
          <w:p w14:paraId="2B1FB2F9" w14:textId="7F78F123"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85" w:author="Autor" w:date="2021-12-14T18:14:00Z"/>
                <w:rFonts w:ascii="Ebrima" w:hAnsi="Ebrima" w:cs="Leelawadee"/>
                <w:color w:val="000000" w:themeColor="text1"/>
                <w:sz w:val="18"/>
                <w:szCs w:val="18"/>
                <w:rPrChange w:id="3586" w:author="Autor" w:date="2021-11-18T16:04:00Z">
                  <w:rPr>
                    <w:del w:id="3587" w:author="Autor" w:date="2021-12-14T18:14:00Z"/>
                    <w:rFonts w:ascii="Ebrima" w:hAnsi="Ebrima" w:cs="Leelawadee"/>
                    <w:color w:val="000000" w:themeColor="text1"/>
                    <w:sz w:val="22"/>
                    <w:szCs w:val="22"/>
                  </w:rPr>
                </w:rPrChange>
              </w:rPr>
              <w:pPrChange w:id="3588" w:author="Autor" w:date="2021-12-14T18:09:00Z">
                <w:pPr>
                  <w:framePr w:hSpace="141" w:wrap="around" w:vAnchor="text" w:hAnchor="margin" w:xAlign="right" w:y="199"/>
                  <w:spacing w:line="276" w:lineRule="auto"/>
                  <w:jc w:val="center"/>
                </w:pPr>
              </w:pPrChange>
            </w:pPr>
            <w:del w:id="3589" w:author="Autor" w:date="2021-12-14T18:14:00Z">
              <w:r w:rsidRPr="00B45BA7" w:rsidDel="00A150B2">
                <w:rPr>
                  <w:rFonts w:ascii="Ebrima" w:hAnsi="Ebrima"/>
                  <w:b/>
                  <w:bCs/>
                  <w:color w:val="000000" w:themeColor="text1"/>
                  <w:sz w:val="18"/>
                  <w:szCs w:val="18"/>
                  <w:rPrChange w:id="3590" w:author="Autor" w:date="2021-11-18T16:04:00Z">
                    <w:rPr>
                      <w:rFonts w:ascii="Ebrima" w:hAnsi="Ebrima"/>
                      <w:b/>
                      <w:bCs/>
                      <w:color w:val="000000" w:themeColor="text1"/>
                      <w:sz w:val="22"/>
                      <w:szCs w:val="22"/>
                    </w:rPr>
                  </w:rPrChange>
                </w:rPr>
                <w:lastRenderedPageBreak/>
                <w:delText>LEONARDO MANENTI DE SOUZA</w:delText>
              </w:r>
            </w:del>
          </w:p>
          <w:p w14:paraId="7A21C5AF" w14:textId="52154881"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91" w:author="Autor" w:date="2021-12-14T18:14:00Z"/>
                <w:rFonts w:ascii="Ebrima" w:hAnsi="Ebrima" w:cs="Leelawadee"/>
                <w:i/>
                <w:color w:val="000000" w:themeColor="text1"/>
                <w:sz w:val="18"/>
                <w:szCs w:val="18"/>
                <w:rPrChange w:id="3592" w:author="Autor" w:date="2021-11-18T16:04:00Z">
                  <w:rPr>
                    <w:del w:id="3593" w:author="Autor" w:date="2021-12-14T18:14:00Z"/>
                    <w:rFonts w:ascii="Ebrima" w:hAnsi="Ebrima" w:cs="Leelawadee"/>
                    <w:i/>
                    <w:color w:val="000000" w:themeColor="text1"/>
                    <w:sz w:val="22"/>
                    <w:szCs w:val="22"/>
                  </w:rPr>
                </w:rPrChange>
              </w:rPr>
              <w:pPrChange w:id="3594" w:author="Autor" w:date="2021-12-14T18:09:00Z">
                <w:pPr>
                  <w:framePr w:hSpace="141" w:wrap="around" w:vAnchor="text" w:hAnchor="margin" w:xAlign="right" w:y="199"/>
                  <w:spacing w:line="276" w:lineRule="auto"/>
                  <w:jc w:val="center"/>
                </w:pPr>
              </w:pPrChange>
            </w:pPr>
            <w:del w:id="3595" w:author="Autor" w:date="2021-12-14T18:14:00Z">
              <w:r w:rsidRPr="00B45BA7" w:rsidDel="00A150B2">
                <w:rPr>
                  <w:rFonts w:ascii="Ebrima" w:hAnsi="Ebrima" w:cs="Leelawadee"/>
                  <w:i/>
                  <w:color w:val="000000" w:themeColor="text1"/>
                  <w:sz w:val="18"/>
                  <w:szCs w:val="18"/>
                  <w:rPrChange w:id="3596" w:author="Autor" w:date="2021-11-18T16:04:00Z">
                    <w:rPr>
                      <w:rFonts w:ascii="Ebrima" w:hAnsi="Ebrima" w:cs="Leelawadee"/>
                      <w:i/>
                      <w:color w:val="000000" w:themeColor="text1"/>
                      <w:sz w:val="22"/>
                      <w:szCs w:val="22"/>
                    </w:rPr>
                  </w:rPrChange>
                </w:rPr>
                <w:delText>Fiador</w:delText>
              </w:r>
            </w:del>
          </w:p>
        </w:tc>
      </w:tr>
      <w:tr w:rsidR="001D4753" w:rsidRPr="00B45BA7" w:rsidDel="00A150B2" w14:paraId="7608E6BF" w14:textId="3362E0FC" w:rsidTr="00285844">
        <w:trPr>
          <w:del w:id="3597" w:author="Autor" w:date="2021-12-14T18:14:00Z"/>
        </w:trPr>
        <w:tc>
          <w:tcPr>
            <w:tcW w:w="2504" w:type="dxa"/>
            <w:tcBorders>
              <w:top w:val="single" w:sz="4" w:space="0" w:color="auto"/>
              <w:left w:val="nil"/>
              <w:bottom w:val="nil"/>
              <w:right w:val="nil"/>
            </w:tcBorders>
            <w:hideMark/>
            <w:tcPrChange w:id="3598" w:author="Autor" w:date="2021-12-14T18:11:00Z">
              <w:tcPr>
                <w:tcW w:w="9687" w:type="dxa"/>
                <w:tcBorders>
                  <w:top w:val="single" w:sz="4" w:space="0" w:color="auto"/>
                  <w:left w:val="nil"/>
                  <w:bottom w:val="nil"/>
                  <w:right w:val="nil"/>
                </w:tcBorders>
                <w:hideMark/>
              </w:tcPr>
            </w:tcPrChange>
          </w:tcPr>
          <w:p w14:paraId="23CAD2B7" w14:textId="0EAA2CF0"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99" w:author="Autor" w:date="2021-12-14T18:14:00Z"/>
                <w:rFonts w:ascii="Ebrima" w:hAnsi="Ebrima" w:cs="Leelawadee"/>
                <w:color w:val="000000" w:themeColor="text1"/>
                <w:sz w:val="18"/>
                <w:szCs w:val="18"/>
                <w:rPrChange w:id="3600" w:author="Autor" w:date="2021-11-18T16:04:00Z">
                  <w:rPr>
                    <w:del w:id="3601" w:author="Autor" w:date="2021-12-14T18:14:00Z"/>
                    <w:rFonts w:ascii="Ebrima" w:hAnsi="Ebrima" w:cs="Leelawadee"/>
                    <w:color w:val="000000" w:themeColor="text1"/>
                    <w:sz w:val="22"/>
                    <w:szCs w:val="22"/>
                  </w:rPr>
                </w:rPrChange>
              </w:rPr>
              <w:pPrChange w:id="3602" w:author="Autor" w:date="2021-12-14T18:09:00Z">
                <w:pPr>
                  <w:framePr w:hSpace="141" w:wrap="around" w:vAnchor="text" w:hAnchor="margin" w:xAlign="right" w:y="199"/>
                  <w:spacing w:line="276" w:lineRule="auto"/>
                  <w:jc w:val="center"/>
                </w:pPr>
              </w:pPrChange>
            </w:pPr>
            <w:del w:id="3603" w:author="Autor" w:date="2021-12-14T18:14:00Z">
              <w:r w:rsidRPr="00B45BA7" w:rsidDel="00A150B2">
                <w:rPr>
                  <w:rFonts w:ascii="Ebrima" w:hAnsi="Ebrima"/>
                  <w:b/>
                  <w:bCs/>
                  <w:color w:val="000000" w:themeColor="text1"/>
                  <w:sz w:val="18"/>
                  <w:szCs w:val="18"/>
                  <w:rPrChange w:id="3604" w:author="Autor" w:date="2021-11-18T16:04:00Z">
                    <w:rPr>
                      <w:rFonts w:ascii="Ebrima" w:hAnsi="Ebrima"/>
                      <w:b/>
                      <w:bCs/>
                      <w:color w:val="000000" w:themeColor="text1"/>
                      <w:sz w:val="22"/>
                      <w:szCs w:val="22"/>
                    </w:rPr>
                  </w:rPrChange>
                </w:rPr>
                <w:delText>THIAGO KUNTZE</w:delText>
              </w:r>
            </w:del>
          </w:p>
          <w:p w14:paraId="37028083" w14:textId="31C37B6D"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605" w:author="Autor" w:date="2021-12-14T18:14:00Z"/>
                <w:rFonts w:ascii="Ebrima" w:hAnsi="Ebrima" w:cs="Leelawadee"/>
                <w:i/>
                <w:color w:val="000000" w:themeColor="text1"/>
                <w:sz w:val="18"/>
                <w:szCs w:val="18"/>
                <w:rPrChange w:id="3606" w:author="Autor" w:date="2021-11-18T16:04:00Z">
                  <w:rPr>
                    <w:del w:id="3607" w:author="Autor" w:date="2021-12-14T18:14:00Z"/>
                    <w:rFonts w:ascii="Ebrima" w:hAnsi="Ebrima" w:cs="Leelawadee"/>
                    <w:i/>
                    <w:color w:val="000000" w:themeColor="text1"/>
                    <w:sz w:val="22"/>
                    <w:szCs w:val="22"/>
                  </w:rPr>
                </w:rPrChange>
              </w:rPr>
              <w:pPrChange w:id="3608" w:author="Autor" w:date="2021-12-14T18:09:00Z">
                <w:pPr>
                  <w:framePr w:hSpace="141" w:wrap="around" w:vAnchor="text" w:hAnchor="margin" w:xAlign="right" w:y="199"/>
                  <w:spacing w:line="276" w:lineRule="auto"/>
                  <w:jc w:val="center"/>
                </w:pPr>
              </w:pPrChange>
            </w:pPr>
            <w:del w:id="3609" w:author="Autor" w:date="2021-12-14T18:14:00Z">
              <w:r w:rsidRPr="00B45BA7" w:rsidDel="00A150B2">
                <w:rPr>
                  <w:rFonts w:ascii="Ebrima" w:hAnsi="Ebrima" w:cs="Leelawadee"/>
                  <w:i/>
                  <w:color w:val="000000" w:themeColor="text1"/>
                  <w:sz w:val="18"/>
                  <w:szCs w:val="18"/>
                  <w:rPrChange w:id="3610" w:author="Autor" w:date="2021-11-18T16:04:00Z">
                    <w:rPr>
                      <w:rFonts w:ascii="Ebrima" w:hAnsi="Ebrima" w:cs="Leelawadee"/>
                      <w:i/>
                      <w:color w:val="000000" w:themeColor="text1"/>
                      <w:sz w:val="22"/>
                      <w:szCs w:val="22"/>
                    </w:rPr>
                  </w:rPrChange>
                </w:rPr>
                <w:delText>Fiador</w:delText>
              </w:r>
            </w:del>
          </w:p>
        </w:tc>
      </w:tr>
      <w:tr w:rsidR="00784612" w:rsidRPr="00B45BA7" w:rsidDel="00A150B2" w14:paraId="0A089B30" w14:textId="1B34C844" w:rsidTr="00285844">
        <w:trPr>
          <w:del w:id="3611" w:author="Autor" w:date="2021-12-14T18:14:00Z"/>
        </w:trPr>
        <w:tc>
          <w:tcPr>
            <w:tcW w:w="2504" w:type="dxa"/>
            <w:tcBorders>
              <w:top w:val="single" w:sz="4" w:space="0" w:color="auto"/>
              <w:left w:val="nil"/>
              <w:bottom w:val="nil"/>
              <w:right w:val="nil"/>
            </w:tcBorders>
            <w:hideMark/>
            <w:tcPrChange w:id="3612" w:author="Autor" w:date="2021-12-14T18:11:00Z">
              <w:tcPr>
                <w:tcW w:w="9687" w:type="dxa"/>
                <w:tcBorders>
                  <w:top w:val="single" w:sz="4" w:space="0" w:color="auto"/>
                  <w:left w:val="nil"/>
                  <w:bottom w:val="nil"/>
                  <w:right w:val="nil"/>
                </w:tcBorders>
                <w:hideMark/>
              </w:tcPr>
            </w:tcPrChange>
          </w:tcPr>
          <w:p w14:paraId="328A15C5" w14:textId="1B55BAC2" w:rsidR="00784612" w:rsidDel="00A150B2" w:rsidRDefault="00784612">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rPr>
                <w:del w:id="3613" w:author="Autor" w:date="2021-12-14T18:14:00Z"/>
                <w:rFonts w:ascii="Ebrima" w:hAnsi="Ebrima" w:cstheme="minorHAnsi"/>
                <w:b/>
                <w:bCs/>
                <w:color w:val="000000" w:themeColor="text1"/>
                <w:sz w:val="18"/>
                <w:szCs w:val="18"/>
              </w:rPr>
              <w:pPrChange w:id="3614" w:author="Autor" w:date="2021-12-14T18:09:00Z">
                <w:pPr>
                  <w:framePr w:hSpace="141" w:wrap="around" w:vAnchor="text" w:hAnchor="margin" w:xAlign="right" w:y="199"/>
                  <w:spacing w:line="276" w:lineRule="auto"/>
                </w:pPr>
              </w:pPrChange>
            </w:pPr>
            <w:del w:id="3615" w:author="Autor" w:date="2021-12-14T18:14:00Z">
              <w:r w:rsidRPr="00B45BA7" w:rsidDel="00A150B2">
                <w:rPr>
                  <w:rFonts w:ascii="Ebrima" w:hAnsi="Ebrima" w:cstheme="minorHAnsi"/>
                  <w:b/>
                  <w:bCs/>
                  <w:color w:val="000000" w:themeColor="text1"/>
                  <w:sz w:val="18"/>
                  <w:szCs w:val="18"/>
                  <w:rPrChange w:id="3616" w:author="Autor" w:date="2021-11-18T16:04:00Z">
                    <w:rPr>
                      <w:rFonts w:ascii="Ebrima" w:hAnsi="Ebrima" w:cstheme="minorHAnsi"/>
                      <w:b/>
                      <w:bCs/>
                      <w:color w:val="000000" w:themeColor="text1"/>
                      <w:sz w:val="22"/>
                      <w:szCs w:val="22"/>
                    </w:rPr>
                  </w:rPrChange>
                </w:rPr>
                <w:delText>CONSTRUTORA E INCORPORADORA PRIDE S.A</w:delText>
              </w:r>
              <w:r w:rsidRPr="00B45BA7" w:rsidDel="00A150B2">
                <w:rPr>
                  <w:rFonts w:ascii="Ebrima" w:hAnsi="Ebrima" w:cstheme="minorHAnsi"/>
                  <w:color w:val="000000" w:themeColor="text1"/>
                  <w:sz w:val="18"/>
                  <w:szCs w:val="18"/>
                  <w:rPrChange w:id="3617" w:author="Autor" w:date="2021-11-18T16:04:00Z">
                    <w:rPr>
                      <w:rFonts w:ascii="Ebrima" w:hAnsi="Ebrima" w:cstheme="minorHAnsi"/>
                      <w:color w:val="000000" w:themeColor="text1"/>
                      <w:sz w:val="22"/>
                      <w:szCs w:val="22"/>
                    </w:rPr>
                  </w:rPrChange>
                </w:rPr>
                <w:delText>.</w:delText>
              </w:r>
            </w:del>
          </w:p>
          <w:p w14:paraId="1EF004AA" w14:textId="42EA72A0" w:rsidR="00AF0A48" w:rsidRPr="00B45BA7" w:rsidDel="00A150B2" w:rsidRDefault="00AF0A4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2159"/>
              <w:rPr>
                <w:ins w:id="3618" w:author="Autor" w:date="2021-11-18T16:14:00Z"/>
                <w:del w:id="3619" w:author="Autor" w:date="2021-12-14T18:14:00Z"/>
                <w:rFonts w:ascii="Ebrima" w:hAnsi="Ebrima" w:cs="Leelawadee"/>
                <w:color w:val="000000" w:themeColor="text1"/>
                <w:sz w:val="18"/>
                <w:szCs w:val="18"/>
                <w:rPrChange w:id="3620" w:author="Autor" w:date="2021-11-18T16:04:00Z">
                  <w:rPr>
                    <w:ins w:id="3621" w:author="Autor" w:date="2021-11-18T16:14:00Z"/>
                    <w:del w:id="3622" w:author="Autor" w:date="2021-12-14T18:14:00Z"/>
                    <w:rFonts w:ascii="Ebrima" w:hAnsi="Ebrima" w:cs="Leelawadee"/>
                    <w:color w:val="000000" w:themeColor="text1"/>
                    <w:sz w:val="22"/>
                    <w:szCs w:val="22"/>
                  </w:rPr>
                </w:rPrChange>
              </w:rPr>
              <w:pPrChange w:id="3623" w:author="Autor" w:date="2021-12-14T18:09:00Z">
                <w:pPr>
                  <w:framePr w:hSpace="141" w:wrap="around" w:vAnchor="text" w:hAnchor="margin" w:xAlign="right" w:y="199"/>
                  <w:spacing w:line="276" w:lineRule="auto"/>
                  <w:jc w:val="center"/>
                </w:pPr>
              </w:pPrChange>
            </w:pPr>
          </w:p>
          <w:p w14:paraId="7671E26E" w14:textId="3DB31B8D" w:rsidR="00784612" w:rsidRPr="00B45BA7" w:rsidDel="00A150B2" w:rsidRDefault="00784612" w:rsidP="00174052">
            <w:pPr>
              <w:spacing w:line="276" w:lineRule="auto"/>
              <w:jc w:val="center"/>
              <w:rPr>
                <w:del w:id="3624" w:author="Autor" w:date="2021-12-14T18:14:00Z"/>
                <w:rFonts w:ascii="Ebrima" w:hAnsi="Ebrima" w:cs="Leelawadee"/>
                <w:i/>
                <w:color w:val="000000" w:themeColor="text1"/>
                <w:sz w:val="18"/>
                <w:szCs w:val="18"/>
                <w:rPrChange w:id="3625" w:author="Autor" w:date="2021-11-18T16:04:00Z">
                  <w:rPr>
                    <w:del w:id="3626" w:author="Autor" w:date="2021-12-14T18:14:00Z"/>
                    <w:rFonts w:ascii="Ebrima" w:hAnsi="Ebrima" w:cs="Leelawadee"/>
                    <w:i/>
                    <w:color w:val="000000" w:themeColor="text1"/>
                    <w:sz w:val="22"/>
                    <w:szCs w:val="22"/>
                  </w:rPr>
                </w:rPrChange>
              </w:rPr>
            </w:pPr>
            <w:del w:id="3627" w:author="Autor" w:date="2021-12-14T18:14:00Z">
              <w:r w:rsidRPr="00B45BA7" w:rsidDel="00A150B2">
                <w:rPr>
                  <w:rFonts w:ascii="Ebrima" w:hAnsi="Ebrima" w:cs="Leelawadee"/>
                  <w:i/>
                  <w:color w:val="000000" w:themeColor="text1"/>
                  <w:sz w:val="18"/>
                  <w:szCs w:val="18"/>
                  <w:rPrChange w:id="3628" w:author="Autor" w:date="2021-11-18T16:04:00Z">
                    <w:rPr>
                      <w:rFonts w:ascii="Ebrima" w:hAnsi="Ebrima" w:cs="Leelawadee"/>
                      <w:i/>
                      <w:color w:val="000000" w:themeColor="text1"/>
                      <w:sz w:val="22"/>
                      <w:szCs w:val="22"/>
                    </w:rPr>
                  </w:rPrChange>
                </w:rPr>
                <w:delText>Fiador</w:delText>
              </w:r>
              <w:r w:rsidR="00C06BB4" w:rsidRPr="00B45BA7" w:rsidDel="00A150B2">
                <w:rPr>
                  <w:rFonts w:ascii="Ebrima" w:hAnsi="Ebrima" w:cs="Leelawadee"/>
                  <w:i/>
                  <w:color w:val="000000" w:themeColor="text1"/>
                  <w:sz w:val="18"/>
                  <w:szCs w:val="18"/>
                  <w:rPrChange w:id="3629" w:author="Autor" w:date="2021-11-18T16:04:00Z">
                    <w:rPr>
                      <w:rFonts w:ascii="Ebrima" w:hAnsi="Ebrima" w:cs="Leelawadee"/>
                      <w:i/>
                      <w:color w:val="000000" w:themeColor="text1"/>
                      <w:sz w:val="22"/>
                      <w:szCs w:val="22"/>
                    </w:rPr>
                  </w:rPrChange>
                </w:rPr>
                <w:delText>a</w:delText>
              </w:r>
            </w:del>
          </w:p>
        </w:tc>
      </w:tr>
    </w:tbl>
    <w:p w14:paraId="2313EA20" w14:textId="52F39C96" w:rsidR="00784612" w:rsidRPr="00B45BA7" w:rsidDel="00A150B2" w:rsidRDefault="00784612">
      <w:pPr>
        <w:spacing w:line="276" w:lineRule="auto"/>
        <w:jc w:val="center"/>
        <w:rPr>
          <w:ins w:id="3630" w:author="Autor" w:date="2021-11-18T16:03:00Z"/>
          <w:del w:id="3631" w:author="Autor" w:date="2021-12-14T18:14:00Z"/>
          <w:rFonts w:ascii="Ebrima" w:hAnsi="Ebrima"/>
          <w:noProof/>
          <w:color w:val="000000" w:themeColor="text1"/>
          <w:sz w:val="18"/>
          <w:szCs w:val="18"/>
          <w:rPrChange w:id="3632" w:author="Autor" w:date="2021-11-18T16:04:00Z">
            <w:rPr>
              <w:ins w:id="3633" w:author="Autor" w:date="2021-11-18T16:03:00Z"/>
              <w:del w:id="3634" w:author="Autor" w:date="2021-12-14T18:14:00Z"/>
              <w:rFonts w:ascii="Ebrima" w:hAnsi="Ebrima"/>
              <w:noProof/>
              <w:color w:val="000000" w:themeColor="text1"/>
              <w:sz w:val="22"/>
              <w:szCs w:val="22"/>
            </w:rPr>
          </w:rPrChange>
        </w:rPr>
      </w:pPr>
    </w:p>
    <w:p w14:paraId="238BD387" w14:textId="66CB160F" w:rsidR="00FF1CBA" w:rsidRPr="00B45BA7" w:rsidDel="00A150B2" w:rsidRDefault="00FF1CBA">
      <w:pPr>
        <w:spacing w:line="276" w:lineRule="auto"/>
        <w:jc w:val="center"/>
        <w:rPr>
          <w:ins w:id="3635" w:author="Autor" w:date="2021-11-18T16:03:00Z"/>
          <w:del w:id="3636" w:author="Autor" w:date="2021-12-14T18:14:00Z"/>
          <w:rFonts w:ascii="Ebrima" w:hAnsi="Ebrima"/>
          <w:noProof/>
          <w:color w:val="000000" w:themeColor="text1"/>
          <w:sz w:val="18"/>
          <w:szCs w:val="18"/>
          <w:rPrChange w:id="3637" w:author="Autor" w:date="2021-11-18T16:04:00Z">
            <w:rPr>
              <w:ins w:id="3638" w:author="Autor" w:date="2021-11-18T16:03:00Z"/>
              <w:del w:id="3639" w:author="Autor" w:date="2021-12-14T18:14:00Z"/>
              <w:rFonts w:ascii="Ebrima" w:hAnsi="Ebrima"/>
              <w:noProof/>
              <w:color w:val="000000" w:themeColor="text1"/>
              <w:sz w:val="22"/>
              <w:szCs w:val="22"/>
            </w:rPr>
          </w:rPrChange>
        </w:rPr>
      </w:pPr>
    </w:p>
    <w:p w14:paraId="68CAB812" w14:textId="181A290D" w:rsidR="00FF1CBA" w:rsidRPr="00B45BA7" w:rsidDel="00A150B2" w:rsidRDefault="00FF1CBA">
      <w:pPr>
        <w:spacing w:line="276" w:lineRule="auto"/>
        <w:jc w:val="center"/>
        <w:rPr>
          <w:del w:id="3640" w:author="Autor" w:date="2021-12-14T18:14:00Z"/>
          <w:rFonts w:ascii="Ebrima" w:hAnsi="Ebrima"/>
          <w:noProof/>
          <w:color w:val="000000" w:themeColor="text1"/>
          <w:sz w:val="18"/>
          <w:szCs w:val="18"/>
          <w:rPrChange w:id="3641" w:author="Autor" w:date="2021-11-18T16:04:00Z">
            <w:rPr>
              <w:del w:id="3642" w:author="Autor" w:date="2021-12-14T18:14:00Z"/>
              <w:rFonts w:ascii="Ebrima" w:hAnsi="Ebrima"/>
              <w:noProof/>
              <w:color w:val="000000" w:themeColor="text1"/>
              <w:sz w:val="22"/>
              <w:szCs w:val="22"/>
            </w:rPr>
          </w:rPrChange>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Change w:id="3643" w:author="Autor" w:date="2021-11-18T16:13:00Z">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PrChange>
      </w:tblPr>
      <w:tblGrid>
        <w:gridCol w:w="9687"/>
        <w:tblGridChange w:id="3644">
          <w:tblGrid>
            <w:gridCol w:w="9687"/>
          </w:tblGrid>
        </w:tblGridChange>
      </w:tblGrid>
      <w:tr w:rsidR="00784612" w:rsidRPr="00B45BA7" w:rsidDel="00A150B2" w14:paraId="6DEF18C6" w14:textId="2B39BCF9" w:rsidTr="00DC524C">
        <w:trPr>
          <w:trHeight w:val="77"/>
          <w:del w:id="3645" w:author="Autor" w:date="2021-12-14T18:14:00Z"/>
        </w:trPr>
        <w:tc>
          <w:tcPr>
            <w:tcW w:w="9687" w:type="dxa"/>
            <w:tcBorders>
              <w:top w:val="single" w:sz="4" w:space="0" w:color="auto"/>
              <w:left w:val="nil"/>
              <w:bottom w:val="nil"/>
              <w:right w:val="nil"/>
            </w:tcBorders>
            <w:hideMark/>
            <w:tcPrChange w:id="3646" w:author="Autor" w:date="2021-11-18T16:13:00Z">
              <w:tcPr>
                <w:tcW w:w="9687" w:type="dxa"/>
                <w:tcBorders>
                  <w:top w:val="single" w:sz="4" w:space="0" w:color="auto"/>
                  <w:left w:val="nil"/>
                  <w:bottom w:val="nil"/>
                  <w:right w:val="nil"/>
                </w:tcBorders>
                <w:hideMark/>
              </w:tcPr>
            </w:tcPrChange>
          </w:tcPr>
          <w:p w14:paraId="4E09879E" w14:textId="6EE8800F" w:rsidR="00784612" w:rsidRPr="00B45BA7" w:rsidDel="00A150B2" w:rsidRDefault="00784612" w:rsidP="00174052">
            <w:pPr>
              <w:spacing w:line="276" w:lineRule="auto"/>
              <w:jc w:val="center"/>
              <w:rPr>
                <w:del w:id="3647" w:author="Autor" w:date="2021-12-14T18:14:00Z"/>
                <w:rFonts w:ascii="Ebrima" w:hAnsi="Ebrima" w:cs="Leelawadee"/>
                <w:color w:val="000000" w:themeColor="text1"/>
                <w:sz w:val="18"/>
                <w:szCs w:val="18"/>
                <w:rPrChange w:id="3648" w:author="Autor" w:date="2021-11-18T16:04:00Z">
                  <w:rPr>
                    <w:del w:id="3649" w:author="Autor" w:date="2021-12-14T18:14:00Z"/>
                    <w:rFonts w:ascii="Ebrima" w:hAnsi="Ebrima" w:cs="Leelawadee"/>
                    <w:color w:val="000000" w:themeColor="text1"/>
                    <w:sz w:val="22"/>
                    <w:szCs w:val="22"/>
                  </w:rPr>
                </w:rPrChange>
              </w:rPr>
            </w:pPr>
            <w:del w:id="3650" w:author="Autor" w:date="2021-12-14T18:14:00Z">
              <w:r w:rsidRPr="00B45BA7" w:rsidDel="00A150B2">
                <w:rPr>
                  <w:rFonts w:ascii="Ebrima" w:hAnsi="Ebrima" w:cstheme="minorHAnsi"/>
                  <w:b/>
                  <w:bCs/>
                  <w:color w:val="000000" w:themeColor="text1"/>
                  <w:sz w:val="18"/>
                  <w:szCs w:val="18"/>
                  <w:rPrChange w:id="3651" w:author="Autor" w:date="2021-11-18T16:04:00Z">
                    <w:rPr>
                      <w:rFonts w:ascii="Ebrima" w:hAnsi="Ebrima" w:cstheme="minorHAnsi"/>
                      <w:b/>
                      <w:bCs/>
                      <w:color w:val="000000" w:themeColor="text1"/>
                      <w:sz w:val="22"/>
                      <w:szCs w:val="22"/>
                    </w:rPr>
                  </w:rPrChange>
                </w:rPr>
                <w:delText>PRIDE CAPITAL PARTICIPAÇÕES SOCIETÁRIAS S.A.</w:delText>
              </w:r>
            </w:del>
          </w:p>
          <w:p w14:paraId="5EA4A8DD" w14:textId="7B98AD35" w:rsidR="00784612" w:rsidRPr="00B45BA7" w:rsidDel="00A150B2" w:rsidRDefault="00784612" w:rsidP="00174052">
            <w:pPr>
              <w:spacing w:line="276" w:lineRule="auto"/>
              <w:jc w:val="center"/>
              <w:rPr>
                <w:del w:id="3652" w:author="Autor" w:date="2021-12-14T18:14:00Z"/>
                <w:rFonts w:ascii="Ebrima" w:hAnsi="Ebrima" w:cs="Leelawadee"/>
                <w:i/>
                <w:color w:val="000000" w:themeColor="text1"/>
                <w:sz w:val="18"/>
                <w:szCs w:val="18"/>
                <w:rPrChange w:id="3653" w:author="Autor" w:date="2021-11-18T16:04:00Z">
                  <w:rPr>
                    <w:del w:id="3654" w:author="Autor" w:date="2021-12-14T18:14:00Z"/>
                    <w:rFonts w:ascii="Ebrima" w:hAnsi="Ebrima" w:cs="Leelawadee"/>
                    <w:i/>
                    <w:color w:val="000000" w:themeColor="text1"/>
                    <w:sz w:val="22"/>
                    <w:szCs w:val="22"/>
                  </w:rPr>
                </w:rPrChange>
              </w:rPr>
            </w:pPr>
            <w:del w:id="3655" w:author="Autor" w:date="2021-12-14T18:14:00Z">
              <w:r w:rsidRPr="00B45BA7" w:rsidDel="00A150B2">
                <w:rPr>
                  <w:rFonts w:ascii="Ebrima" w:hAnsi="Ebrima" w:cs="Leelawadee"/>
                  <w:i/>
                  <w:color w:val="000000" w:themeColor="text1"/>
                  <w:sz w:val="18"/>
                  <w:szCs w:val="18"/>
                  <w:rPrChange w:id="3656" w:author="Autor" w:date="2021-11-18T16:04:00Z">
                    <w:rPr>
                      <w:rFonts w:ascii="Ebrima" w:hAnsi="Ebrima" w:cs="Leelawadee"/>
                      <w:i/>
                      <w:color w:val="000000" w:themeColor="text1"/>
                      <w:sz w:val="22"/>
                      <w:szCs w:val="22"/>
                    </w:rPr>
                  </w:rPrChange>
                </w:rPr>
                <w:delText>Fiador</w:delText>
              </w:r>
              <w:r w:rsidR="00C06BB4" w:rsidRPr="00B45BA7" w:rsidDel="00A150B2">
                <w:rPr>
                  <w:rFonts w:ascii="Ebrima" w:hAnsi="Ebrima" w:cs="Leelawadee"/>
                  <w:i/>
                  <w:color w:val="000000" w:themeColor="text1"/>
                  <w:sz w:val="18"/>
                  <w:szCs w:val="18"/>
                  <w:rPrChange w:id="3657" w:author="Autor" w:date="2021-11-18T16:04:00Z">
                    <w:rPr>
                      <w:rFonts w:ascii="Ebrima" w:hAnsi="Ebrima" w:cs="Leelawadee"/>
                      <w:i/>
                      <w:color w:val="000000" w:themeColor="text1"/>
                      <w:sz w:val="22"/>
                      <w:szCs w:val="22"/>
                    </w:rPr>
                  </w:rPrChange>
                </w:rPr>
                <w:delText>a</w:delText>
              </w:r>
            </w:del>
          </w:p>
        </w:tc>
      </w:tr>
    </w:tbl>
    <w:p w14:paraId="416CD28B" w14:textId="61135387" w:rsidR="00784612" w:rsidDel="00A150B2" w:rsidRDefault="00784612" w:rsidP="00E505C3">
      <w:pPr>
        <w:spacing w:line="276" w:lineRule="auto"/>
        <w:jc w:val="center"/>
        <w:rPr>
          <w:del w:id="3658" w:author="Autor" w:date="2021-12-14T18:14:00Z"/>
          <w:rFonts w:ascii="Ebrima" w:hAnsi="Ebrima"/>
          <w:noProof/>
          <w:color w:val="000000" w:themeColor="text1"/>
          <w:sz w:val="22"/>
          <w:szCs w:val="22"/>
        </w:rPr>
      </w:pPr>
    </w:p>
    <w:p w14:paraId="6E61718E" w14:textId="3D784F4A" w:rsidR="00E505C3" w:rsidDel="00A150B2" w:rsidRDefault="00E505C3" w:rsidP="00E505C3">
      <w:pPr>
        <w:spacing w:line="276" w:lineRule="auto"/>
        <w:jc w:val="center"/>
        <w:rPr>
          <w:ins w:id="3659" w:author="Autor" w:date="2021-12-14T18:13:00Z"/>
          <w:del w:id="3660" w:author="Autor" w:date="2021-12-14T18:14:00Z"/>
          <w:rFonts w:ascii="Ebrima" w:hAnsi="Ebrima"/>
          <w:noProof/>
          <w:color w:val="000000" w:themeColor="text1"/>
          <w:sz w:val="22"/>
          <w:szCs w:val="22"/>
        </w:rPr>
      </w:pPr>
    </w:p>
    <w:p w14:paraId="30CDE5CD" w14:textId="44768A14" w:rsidR="00E505C3" w:rsidDel="00A150B2" w:rsidRDefault="00E505C3" w:rsidP="00E505C3">
      <w:pPr>
        <w:spacing w:line="276" w:lineRule="auto"/>
        <w:jc w:val="center"/>
        <w:rPr>
          <w:ins w:id="3661" w:author="Autor" w:date="2021-12-14T18:13:00Z"/>
          <w:del w:id="3662" w:author="Autor" w:date="2021-12-14T18:14:00Z"/>
          <w:rFonts w:ascii="Ebrima" w:hAnsi="Ebrima"/>
          <w:noProof/>
          <w:color w:val="000000" w:themeColor="text1"/>
          <w:sz w:val="22"/>
          <w:szCs w:val="22"/>
        </w:rPr>
      </w:pPr>
    </w:p>
    <w:p w14:paraId="1E67522C" w14:textId="4ABF6AE9" w:rsidR="00E505C3" w:rsidDel="00A150B2" w:rsidRDefault="00E505C3" w:rsidP="00E505C3">
      <w:pPr>
        <w:spacing w:line="276" w:lineRule="auto"/>
        <w:jc w:val="center"/>
        <w:rPr>
          <w:ins w:id="3663" w:author="Autor" w:date="2021-12-14T18:13:00Z"/>
          <w:del w:id="3664" w:author="Autor" w:date="2021-12-14T18:15:00Z"/>
          <w:rFonts w:ascii="Ebrima" w:hAnsi="Ebrima"/>
          <w:noProof/>
          <w:color w:val="000000" w:themeColor="text1"/>
          <w:sz w:val="22"/>
          <w:szCs w:val="22"/>
        </w:rPr>
      </w:pPr>
    </w:p>
    <w:p w14:paraId="15381664" w14:textId="77777777" w:rsidR="00285844" w:rsidRDefault="00285844" w:rsidP="00285844">
      <w:pPr>
        <w:spacing w:line="276" w:lineRule="auto"/>
        <w:jc w:val="center"/>
        <w:rPr>
          <w:ins w:id="3665" w:author="Autor" w:date="2021-12-14T18:11:00Z"/>
          <w:rFonts w:ascii="Ebrima" w:hAnsi="Ebrima"/>
          <w:noProof/>
          <w:color w:val="000000" w:themeColor="text1"/>
          <w:sz w:val="22"/>
          <w:szCs w:val="22"/>
        </w:rPr>
      </w:pPr>
    </w:p>
    <w:p w14:paraId="74296E19" w14:textId="364F3458" w:rsidR="00AF0A48" w:rsidRPr="00285844" w:rsidDel="00285844" w:rsidRDefault="00AF0A48" w:rsidP="00285844">
      <w:pPr>
        <w:spacing w:line="276" w:lineRule="auto"/>
        <w:jc w:val="center"/>
        <w:rPr>
          <w:ins w:id="3666" w:author="Autor" w:date="2021-11-18T16:15:00Z"/>
          <w:del w:id="3667" w:author="Autor" w:date="2021-12-14T18:11:00Z"/>
          <w:rFonts w:ascii="Ebrima" w:hAnsi="Ebrima"/>
          <w:bCs/>
          <w:noProof/>
          <w:color w:val="000000" w:themeColor="text1"/>
          <w:sz w:val="22"/>
          <w:szCs w:val="22"/>
        </w:rPr>
      </w:pPr>
    </w:p>
    <w:p w14:paraId="48C7AF22" w14:textId="77777777" w:rsidR="00285844" w:rsidRPr="00B45BA7" w:rsidDel="00285844" w:rsidRDefault="00285844">
      <w:pPr>
        <w:framePr w:wrap="auto" w:vAnchor="text" w:hAnchor="page" w:x="10750" w:y="-139"/>
        <w:spacing w:line="276" w:lineRule="auto"/>
        <w:jc w:val="center"/>
        <w:rPr>
          <w:ins w:id="3668" w:author="Autor" w:date="2021-11-18T16:03:00Z"/>
          <w:del w:id="3669" w:author="Autor" w:date="2021-12-14T18:10:00Z"/>
          <w:rFonts w:ascii="Ebrima" w:hAnsi="Ebrima"/>
          <w:noProof/>
          <w:color w:val="000000" w:themeColor="text1"/>
          <w:sz w:val="18"/>
          <w:szCs w:val="18"/>
          <w:rPrChange w:id="3670" w:author="Autor" w:date="2021-11-18T16:04:00Z">
            <w:rPr>
              <w:ins w:id="3671" w:author="Autor" w:date="2021-11-18T16:03:00Z"/>
              <w:del w:id="3672" w:author="Autor" w:date="2021-12-14T18:10:00Z"/>
              <w:rFonts w:ascii="Ebrima" w:hAnsi="Ebrima"/>
              <w:noProof/>
              <w:color w:val="000000" w:themeColor="text1"/>
              <w:sz w:val="22"/>
              <w:szCs w:val="22"/>
            </w:rPr>
          </w:rPrChange>
        </w:rPr>
        <w:pPrChange w:id="3673" w:author="Autor" w:date="2021-12-14T18:09:00Z">
          <w:pPr>
            <w:spacing w:line="276" w:lineRule="auto"/>
            <w:jc w:val="center"/>
          </w:pPr>
        </w:pPrChange>
      </w:pPr>
    </w:p>
    <w:p w14:paraId="2F968305" w14:textId="77777777" w:rsidR="00285844" w:rsidRPr="00B45BA7" w:rsidDel="00285844" w:rsidRDefault="00285844">
      <w:pPr>
        <w:framePr w:wrap="auto" w:vAnchor="text" w:hAnchor="page" w:x="10750" w:y="-139"/>
        <w:spacing w:line="276" w:lineRule="auto"/>
        <w:jc w:val="center"/>
        <w:rPr>
          <w:ins w:id="3674" w:author="Autor" w:date="2021-11-18T16:03:00Z"/>
          <w:del w:id="3675" w:author="Autor" w:date="2021-12-14T18:10:00Z"/>
          <w:rFonts w:ascii="Ebrima" w:hAnsi="Ebrima"/>
          <w:noProof/>
          <w:color w:val="000000" w:themeColor="text1"/>
          <w:sz w:val="18"/>
          <w:szCs w:val="18"/>
          <w:rPrChange w:id="3676" w:author="Autor" w:date="2021-11-18T16:04:00Z">
            <w:rPr>
              <w:ins w:id="3677" w:author="Autor" w:date="2021-11-18T16:03:00Z"/>
              <w:del w:id="3678" w:author="Autor" w:date="2021-12-14T18:10:00Z"/>
              <w:rFonts w:ascii="Ebrima" w:hAnsi="Ebrima"/>
              <w:noProof/>
              <w:color w:val="000000" w:themeColor="text1"/>
              <w:sz w:val="22"/>
              <w:szCs w:val="22"/>
            </w:rPr>
          </w:rPrChange>
        </w:rPr>
        <w:pPrChange w:id="3679" w:author="Autor" w:date="2021-12-14T18:09:00Z">
          <w:pPr>
            <w:spacing w:line="276" w:lineRule="auto"/>
            <w:jc w:val="center"/>
          </w:pPr>
        </w:pPrChange>
      </w:pPr>
    </w:p>
    <w:p w14:paraId="3C2D1E39" w14:textId="77777777" w:rsidR="00285844" w:rsidRPr="00B45BA7" w:rsidDel="00285844" w:rsidRDefault="00285844">
      <w:pPr>
        <w:framePr w:wrap="auto" w:vAnchor="text" w:hAnchor="page" w:x="10750" w:y="-139"/>
        <w:spacing w:line="276" w:lineRule="auto"/>
        <w:jc w:val="center"/>
        <w:rPr>
          <w:del w:id="3680" w:author="Autor" w:date="2021-12-14T18:10:00Z"/>
          <w:rFonts w:ascii="Ebrima" w:hAnsi="Ebrima"/>
          <w:noProof/>
          <w:color w:val="000000" w:themeColor="text1"/>
          <w:sz w:val="18"/>
          <w:szCs w:val="18"/>
          <w:rPrChange w:id="3681" w:author="Autor" w:date="2021-11-18T16:04:00Z">
            <w:rPr>
              <w:del w:id="3682" w:author="Autor" w:date="2021-12-14T18:10:00Z"/>
              <w:rFonts w:ascii="Ebrima" w:hAnsi="Ebrima"/>
              <w:noProof/>
              <w:color w:val="000000" w:themeColor="text1"/>
              <w:sz w:val="22"/>
              <w:szCs w:val="22"/>
            </w:rPr>
          </w:rPrChange>
        </w:rPr>
        <w:pPrChange w:id="3683" w:author="Autor" w:date="2021-12-14T18:09:00Z">
          <w:pPr>
            <w:spacing w:line="276" w:lineRule="auto"/>
            <w:jc w:val="center"/>
          </w:pPr>
        </w:pPrChange>
      </w:pPr>
    </w:p>
    <w:p w14:paraId="6C7A3F0C" w14:textId="77777777" w:rsidR="00AF0A48" w:rsidRPr="00285844" w:rsidRDefault="00AF0A48">
      <w:pPr>
        <w:spacing w:line="276" w:lineRule="auto"/>
        <w:jc w:val="center"/>
        <w:rPr>
          <w:ins w:id="3684" w:author="Autor" w:date="2021-11-18T16:15:00Z"/>
          <w:rFonts w:ascii="Ebrima" w:hAnsi="Ebrima"/>
          <w:bCs/>
          <w:color w:val="000000" w:themeColor="text1"/>
          <w:sz w:val="22"/>
          <w:szCs w:val="22"/>
          <w:rPrChange w:id="3685" w:author="Autor" w:date="2021-12-14T18:10:00Z">
            <w:rPr>
              <w:ins w:id="3686" w:author="Autor" w:date="2021-11-18T16:15:00Z"/>
              <w:rFonts w:ascii="Ebrima" w:hAnsi="Ebrima"/>
              <w:b/>
              <w:bCs/>
              <w:color w:val="000000" w:themeColor="text1"/>
              <w:sz w:val="22"/>
              <w:szCs w:val="22"/>
            </w:rPr>
          </w:rPrChange>
        </w:rPr>
        <w:pPrChange w:id="3687" w:author="Autor" w:date="2021-12-14T18:09:00Z">
          <w:pPr>
            <w:spacing w:line="276" w:lineRule="auto"/>
          </w:pPr>
        </w:pPrChange>
      </w:pPr>
    </w:p>
    <w:p w14:paraId="2CDDAE6F" w14:textId="41015DDA" w:rsidR="00D403CE" w:rsidRPr="00285844" w:rsidRDefault="00CF59D7">
      <w:pPr>
        <w:spacing w:line="276" w:lineRule="auto"/>
        <w:rPr>
          <w:rFonts w:ascii="Ebrima" w:hAnsi="Ebrima"/>
          <w:b/>
          <w:color w:val="000000" w:themeColor="text1"/>
          <w:sz w:val="22"/>
          <w:szCs w:val="22"/>
        </w:rPr>
      </w:pPr>
      <w:del w:id="3688" w:author="Autor" w:date="2021-11-18T16:14:00Z">
        <w:r w:rsidRPr="00285844" w:rsidDel="00AF0A48">
          <w:rPr>
            <w:rFonts w:ascii="Ebrima" w:hAnsi="Ebrima"/>
            <w:b/>
            <w:color w:val="000000" w:themeColor="text1"/>
            <w:sz w:val="22"/>
            <w:szCs w:val="22"/>
          </w:rPr>
          <w:delText>T</w:delText>
        </w:r>
      </w:del>
      <w:ins w:id="3689" w:author="Autor" w:date="2021-11-18T16:14:00Z">
        <w:r w:rsidR="00AF0A48" w:rsidRPr="00285844">
          <w:rPr>
            <w:rFonts w:ascii="Ebrima" w:hAnsi="Ebrima"/>
            <w:b/>
            <w:color w:val="000000" w:themeColor="text1"/>
            <w:sz w:val="22"/>
            <w:szCs w:val="22"/>
          </w:rPr>
          <w:t>T</w:t>
        </w:r>
      </w:ins>
      <w:r w:rsidRPr="00285844">
        <w:rPr>
          <w:rFonts w:ascii="Ebrima" w:hAnsi="Ebrima"/>
          <w:b/>
          <w:color w:val="000000" w:themeColor="text1"/>
          <w:sz w:val="22"/>
          <w:szCs w:val="22"/>
        </w:rPr>
        <w:t>ESTEMUNHAS:</w:t>
      </w:r>
    </w:p>
    <w:p w14:paraId="3F63F420" w14:textId="77777777" w:rsidR="00285844" w:rsidRPr="00B45BA7" w:rsidDel="00285844" w:rsidRDefault="00285844">
      <w:pPr>
        <w:framePr w:wrap="auto" w:vAnchor="text" w:hAnchor="page" w:x="10750" w:y="-826"/>
        <w:spacing w:line="276" w:lineRule="auto"/>
        <w:jc w:val="center"/>
        <w:rPr>
          <w:ins w:id="3690" w:author="Autor" w:date="2021-11-18T16:03:00Z"/>
          <w:del w:id="3691" w:author="Autor" w:date="2021-12-14T18:10:00Z"/>
          <w:rFonts w:ascii="Ebrima" w:hAnsi="Ebrima"/>
          <w:noProof/>
          <w:color w:val="000000" w:themeColor="text1"/>
          <w:sz w:val="18"/>
          <w:szCs w:val="18"/>
          <w:rPrChange w:id="3692" w:author="Autor" w:date="2021-11-18T16:04:00Z">
            <w:rPr>
              <w:ins w:id="3693" w:author="Autor" w:date="2021-11-18T16:03:00Z"/>
              <w:del w:id="3694" w:author="Autor" w:date="2021-12-14T18:10:00Z"/>
              <w:rFonts w:ascii="Ebrima" w:hAnsi="Ebrima"/>
              <w:noProof/>
              <w:color w:val="000000" w:themeColor="text1"/>
              <w:sz w:val="22"/>
              <w:szCs w:val="22"/>
            </w:rPr>
          </w:rPrChange>
        </w:rPr>
        <w:pPrChange w:id="3695" w:author="Autor" w:date="2021-12-14T18:15:00Z">
          <w:pPr>
            <w:spacing w:line="276" w:lineRule="auto"/>
            <w:jc w:val="center"/>
          </w:pPr>
        </w:pPrChange>
      </w:pPr>
    </w:p>
    <w:p w14:paraId="7899505B" w14:textId="77777777" w:rsidR="00285844" w:rsidRPr="00B45BA7" w:rsidDel="00285844" w:rsidRDefault="00285844">
      <w:pPr>
        <w:framePr w:wrap="auto" w:vAnchor="text" w:hAnchor="page" w:x="10750" w:y="-826"/>
        <w:spacing w:line="276" w:lineRule="auto"/>
        <w:jc w:val="center"/>
        <w:rPr>
          <w:ins w:id="3696" w:author="Autor" w:date="2021-11-18T16:03:00Z"/>
          <w:del w:id="3697" w:author="Autor" w:date="2021-12-14T18:10:00Z"/>
          <w:rFonts w:ascii="Ebrima" w:hAnsi="Ebrima"/>
          <w:noProof/>
          <w:color w:val="000000" w:themeColor="text1"/>
          <w:sz w:val="18"/>
          <w:szCs w:val="18"/>
          <w:rPrChange w:id="3698" w:author="Autor" w:date="2021-11-18T16:04:00Z">
            <w:rPr>
              <w:ins w:id="3699" w:author="Autor" w:date="2021-11-18T16:03:00Z"/>
              <w:del w:id="3700" w:author="Autor" w:date="2021-12-14T18:10:00Z"/>
              <w:rFonts w:ascii="Ebrima" w:hAnsi="Ebrima"/>
              <w:noProof/>
              <w:color w:val="000000" w:themeColor="text1"/>
              <w:sz w:val="22"/>
              <w:szCs w:val="22"/>
            </w:rPr>
          </w:rPrChange>
        </w:rPr>
        <w:pPrChange w:id="3701" w:author="Autor" w:date="2021-12-14T18:15:00Z">
          <w:pPr>
            <w:spacing w:line="276" w:lineRule="auto"/>
            <w:jc w:val="center"/>
          </w:pPr>
        </w:pPrChange>
      </w:pPr>
    </w:p>
    <w:p w14:paraId="2CACA001" w14:textId="77777777" w:rsidR="00285844" w:rsidRPr="00B45BA7" w:rsidDel="00285844" w:rsidRDefault="00285844">
      <w:pPr>
        <w:framePr w:wrap="auto" w:vAnchor="text" w:hAnchor="page" w:x="10750" w:y="-826"/>
        <w:spacing w:line="276" w:lineRule="auto"/>
        <w:rPr>
          <w:del w:id="3702" w:author="Autor" w:date="2021-12-14T18:10:00Z"/>
          <w:rFonts w:ascii="Ebrima" w:hAnsi="Ebrima"/>
          <w:noProof/>
          <w:color w:val="000000" w:themeColor="text1"/>
          <w:sz w:val="18"/>
          <w:szCs w:val="18"/>
          <w:rPrChange w:id="3703" w:author="Autor" w:date="2021-11-18T16:04:00Z">
            <w:rPr>
              <w:del w:id="3704" w:author="Autor" w:date="2021-12-14T18:10:00Z"/>
              <w:rFonts w:ascii="Ebrima" w:hAnsi="Ebrima"/>
              <w:noProof/>
              <w:color w:val="000000" w:themeColor="text1"/>
              <w:sz w:val="22"/>
              <w:szCs w:val="22"/>
            </w:rPr>
          </w:rPrChange>
        </w:rPr>
        <w:pPrChange w:id="3705" w:author="Autor" w:date="2021-12-14T18:15:00Z">
          <w:pPr>
            <w:spacing w:line="276" w:lineRule="auto"/>
            <w:jc w:val="center"/>
          </w:pPr>
        </w:pPrChange>
      </w:pPr>
    </w:p>
    <w:p w14:paraId="4F79A9C5" w14:textId="6382B3F3" w:rsidR="00D403CE" w:rsidDel="00285844" w:rsidRDefault="00D403CE">
      <w:pPr>
        <w:pStyle w:val="Corpodetexto"/>
        <w:spacing w:after="0" w:line="276" w:lineRule="auto"/>
        <w:rPr>
          <w:del w:id="3706" w:author="Autor" w:date="2021-11-18T16:15:00Z"/>
          <w:rFonts w:ascii="Ebrima" w:hAnsi="Ebrima"/>
          <w:bCs/>
          <w:color w:val="000000" w:themeColor="text1"/>
          <w:sz w:val="18"/>
          <w:szCs w:val="18"/>
        </w:rPr>
        <w:pPrChange w:id="3707" w:author="Autor" w:date="2021-12-14T18:15:00Z">
          <w:pPr>
            <w:pStyle w:val="Corpodetexto"/>
            <w:tabs>
              <w:tab w:val="left" w:pos="8647"/>
            </w:tabs>
            <w:spacing w:after="0" w:line="276" w:lineRule="auto"/>
          </w:pPr>
        </w:pPrChange>
      </w:pPr>
    </w:p>
    <w:p w14:paraId="283E603F" w14:textId="77777777" w:rsidR="00285844" w:rsidRPr="00A150B2" w:rsidRDefault="00285844">
      <w:pPr>
        <w:spacing w:line="276" w:lineRule="auto"/>
        <w:jc w:val="center"/>
        <w:rPr>
          <w:ins w:id="3708" w:author="Autor" w:date="2021-12-14T18:08:00Z"/>
          <w:rFonts w:ascii="Ebrima" w:hAnsi="Ebrima"/>
          <w:noProof/>
          <w:color w:val="000000" w:themeColor="text1"/>
          <w:sz w:val="22"/>
          <w:szCs w:val="22"/>
          <w:rPrChange w:id="3709" w:author="Autor" w:date="2021-12-14T18:15:00Z">
            <w:rPr>
              <w:ins w:id="3710" w:author="Autor" w:date="2021-12-14T18:08:00Z"/>
              <w:rFonts w:ascii="Ebrima" w:hAnsi="Ebrima"/>
              <w:bCs/>
              <w:color w:val="000000" w:themeColor="text1"/>
              <w:sz w:val="18"/>
              <w:szCs w:val="18"/>
            </w:rPr>
          </w:rPrChange>
        </w:rPr>
        <w:pPrChange w:id="3711" w:author="Autor" w:date="2021-12-14T18:15:00Z">
          <w:pPr>
            <w:pStyle w:val="Corpodetexto"/>
            <w:tabs>
              <w:tab w:val="left" w:pos="8647"/>
            </w:tabs>
            <w:spacing w:after="0" w:line="276" w:lineRule="auto"/>
            <w:jc w:val="center"/>
          </w:pPr>
        </w:pPrChange>
      </w:pPr>
    </w:p>
    <w:p w14:paraId="1A168226" w14:textId="77777777" w:rsidR="00A150B2" w:rsidRPr="00A150B2" w:rsidRDefault="00A150B2">
      <w:pPr>
        <w:spacing w:line="276" w:lineRule="auto"/>
        <w:jc w:val="center"/>
        <w:rPr>
          <w:ins w:id="3712" w:author="Autor" w:date="2021-11-18T16:15:00Z"/>
          <w:rFonts w:ascii="Ebrima" w:hAnsi="Ebrima"/>
          <w:noProof/>
          <w:color w:val="000000" w:themeColor="text1"/>
          <w:sz w:val="22"/>
          <w:szCs w:val="22"/>
          <w:rPrChange w:id="3713" w:author="Autor" w:date="2021-12-14T18:15:00Z">
            <w:rPr>
              <w:ins w:id="3714" w:author="Autor" w:date="2021-11-18T16:15:00Z"/>
              <w:rFonts w:ascii="Ebrima" w:hAnsi="Ebrima"/>
              <w:bCs/>
              <w:color w:val="000000" w:themeColor="text1"/>
              <w:sz w:val="22"/>
              <w:szCs w:val="22"/>
            </w:rPr>
          </w:rPrChange>
        </w:rPr>
        <w:pPrChange w:id="3715" w:author="Autor" w:date="2021-12-14T18:15:00Z">
          <w:pPr>
            <w:pStyle w:val="Corpodetexto"/>
            <w:tabs>
              <w:tab w:val="left" w:pos="8647"/>
            </w:tabs>
            <w:spacing w:after="0" w:line="276" w:lineRule="auto"/>
            <w:jc w:val="center"/>
          </w:pPr>
        </w:pPrChange>
      </w:pPr>
    </w:p>
    <w:p w14:paraId="0972D56B" w14:textId="5E59F430" w:rsidR="00D403CE" w:rsidRPr="00A150B2" w:rsidRDefault="00D403CE">
      <w:pPr>
        <w:spacing w:line="276" w:lineRule="auto"/>
        <w:jc w:val="center"/>
        <w:rPr>
          <w:rFonts w:ascii="Ebrima" w:hAnsi="Ebrima"/>
          <w:noProof/>
          <w:color w:val="000000" w:themeColor="text1"/>
          <w:sz w:val="22"/>
          <w:szCs w:val="22"/>
          <w:rPrChange w:id="3716" w:author="Autor" w:date="2021-12-14T18:15:00Z">
            <w:rPr>
              <w:rFonts w:ascii="Ebrima" w:hAnsi="Ebrima"/>
              <w:bCs/>
              <w:color w:val="000000" w:themeColor="text1"/>
              <w:sz w:val="22"/>
              <w:szCs w:val="22"/>
            </w:rPr>
          </w:rPrChange>
        </w:rPr>
        <w:pPrChange w:id="3717" w:author="Autor" w:date="2021-12-14T18:15:00Z">
          <w:pPr>
            <w:pStyle w:val="Corpodetexto"/>
            <w:tabs>
              <w:tab w:val="left" w:pos="8647"/>
            </w:tabs>
            <w:spacing w:after="0" w:line="276" w:lineRule="auto"/>
            <w:jc w:val="center"/>
          </w:pPr>
        </w:pPrChange>
      </w:pPr>
    </w:p>
    <w:p w14:paraId="3BF9C8AE" w14:textId="77777777" w:rsidR="00CF59D7" w:rsidRPr="00A150B2" w:rsidDel="00AF0A48" w:rsidRDefault="00CF59D7">
      <w:pPr>
        <w:spacing w:line="276" w:lineRule="auto"/>
        <w:jc w:val="center"/>
        <w:rPr>
          <w:del w:id="3718" w:author="Autor" w:date="2021-11-18T16:15:00Z"/>
          <w:rFonts w:ascii="Ebrima" w:hAnsi="Ebrima"/>
          <w:noProof/>
          <w:color w:val="000000" w:themeColor="text1"/>
          <w:sz w:val="22"/>
          <w:szCs w:val="22"/>
          <w:rPrChange w:id="3719" w:author="Autor" w:date="2021-12-14T18:15:00Z">
            <w:rPr>
              <w:del w:id="3720" w:author="Autor" w:date="2021-11-18T16:15:00Z"/>
              <w:rFonts w:ascii="Ebrima" w:hAnsi="Ebrima"/>
              <w:bCs/>
              <w:color w:val="000000" w:themeColor="text1"/>
              <w:sz w:val="22"/>
              <w:szCs w:val="22"/>
            </w:rPr>
          </w:rPrChange>
        </w:rPr>
        <w:pPrChange w:id="3721" w:author="Autor" w:date="2021-12-14T18:15:00Z">
          <w:pPr>
            <w:pStyle w:val="Corpodetexto"/>
            <w:tabs>
              <w:tab w:val="left" w:pos="8647"/>
            </w:tabs>
            <w:spacing w:after="0" w:line="276" w:lineRule="auto"/>
            <w:jc w:val="center"/>
          </w:pPr>
        </w:pPrChange>
      </w:pPr>
    </w:p>
    <w:p w14:paraId="15721E19" w14:textId="77777777" w:rsidR="00D403CE" w:rsidRPr="00A150B2" w:rsidRDefault="00D403CE">
      <w:pPr>
        <w:spacing w:line="276" w:lineRule="auto"/>
        <w:jc w:val="center"/>
        <w:rPr>
          <w:rFonts w:ascii="Ebrima" w:hAnsi="Ebrima"/>
          <w:noProof/>
          <w:color w:val="000000" w:themeColor="text1"/>
          <w:sz w:val="22"/>
          <w:szCs w:val="22"/>
          <w:rPrChange w:id="3722" w:author="Autor" w:date="2021-12-14T18:15:00Z">
            <w:rPr>
              <w:rFonts w:ascii="Ebrima" w:hAnsi="Ebrima"/>
              <w:bCs/>
              <w:color w:val="000000" w:themeColor="text1"/>
              <w:sz w:val="22"/>
              <w:szCs w:val="22"/>
            </w:rPr>
          </w:rPrChange>
        </w:rPr>
        <w:pPrChange w:id="3723" w:author="Autor" w:date="2021-12-14T18:15:00Z">
          <w:pPr>
            <w:pStyle w:val="Corpodetexto"/>
            <w:tabs>
              <w:tab w:val="left" w:pos="8647"/>
            </w:tabs>
            <w:spacing w:after="0" w:line="276" w:lineRule="auto"/>
            <w:jc w:val="center"/>
          </w:pPr>
        </w:pPrChange>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ins w:id="3724" w:author="Autor" w:date="2021-12-01T15:14:00Z"/>
                <w:rFonts w:ascii="Ebrima" w:hAnsi="Ebrima" w:cs="Tahoma"/>
              </w:rPr>
            </w:pPr>
            <w:ins w:id="3725" w:author="Autor" w:date="2021-12-01T15:14:00Z">
              <w:r w:rsidRPr="00E87D32">
                <w:rPr>
                  <w:rFonts w:ascii="Ebrima" w:hAnsi="Ebrima" w:cs="Tahoma"/>
                </w:rPr>
                <w:t>Nome:</w:t>
              </w:r>
              <w:r>
                <w:rPr>
                  <w:rFonts w:ascii="Ebrima" w:hAnsi="Ebrima" w:cs="Tahoma"/>
                </w:rPr>
                <w:t xml:space="preserve"> Ricardo Batista de Siqueira Xavier</w:t>
              </w:r>
            </w:ins>
          </w:p>
          <w:p w14:paraId="2F68136A" w14:textId="77777777" w:rsidR="007E7358" w:rsidRPr="00E87D32" w:rsidRDefault="007E7358" w:rsidP="007E7358">
            <w:pPr>
              <w:ind w:hanging="80"/>
              <w:rPr>
                <w:ins w:id="3726" w:author="Autor" w:date="2021-12-01T15:14:00Z"/>
                <w:rFonts w:ascii="Ebrima" w:hAnsi="Ebrima" w:cs="Tahoma"/>
              </w:rPr>
            </w:pPr>
            <w:ins w:id="3727" w:author="Autor" w:date="2021-12-01T15:14:00Z">
              <w:r w:rsidRPr="00E87D32">
                <w:rPr>
                  <w:rFonts w:ascii="Ebrima" w:hAnsi="Ebrima" w:cs="Tahoma"/>
                </w:rPr>
                <w:t>RG:</w:t>
              </w:r>
              <w:r>
                <w:rPr>
                  <w:rFonts w:ascii="Ebrima" w:hAnsi="Ebrima" w:cs="Tahoma"/>
                </w:rPr>
                <w:t xml:space="preserve"> 47.084.039-0</w:t>
              </w:r>
            </w:ins>
          </w:p>
          <w:p w14:paraId="65AB785D" w14:textId="46BDA61E" w:rsidR="00D403CE" w:rsidRPr="00B45BA7" w:rsidRDefault="007E7358" w:rsidP="007E7358">
            <w:pPr>
              <w:spacing w:line="276" w:lineRule="auto"/>
              <w:rPr>
                <w:rFonts w:ascii="Ebrima" w:hAnsi="Ebrima"/>
                <w:color w:val="000000" w:themeColor="text1"/>
                <w:sz w:val="18"/>
                <w:szCs w:val="18"/>
                <w:rPrChange w:id="3728" w:author="Autor" w:date="2021-11-18T16:04:00Z">
                  <w:rPr>
                    <w:rFonts w:ascii="Ebrima" w:hAnsi="Ebrima"/>
                    <w:color w:val="000000" w:themeColor="text1"/>
                    <w:sz w:val="22"/>
                    <w:szCs w:val="22"/>
                  </w:rPr>
                </w:rPrChange>
              </w:rPr>
            </w:pPr>
            <w:ins w:id="3729" w:author="Autor" w:date="2021-12-01T15:14:00Z">
              <w:r w:rsidRPr="00E87D32">
                <w:rPr>
                  <w:rFonts w:ascii="Ebrima" w:hAnsi="Ebrima" w:cs="Tahoma"/>
                </w:rPr>
                <w:t>CPF/ME:</w:t>
              </w:r>
              <w:r>
                <w:rPr>
                  <w:rFonts w:ascii="Ebrima" w:hAnsi="Ebrima" w:cs="Tahoma"/>
                </w:rPr>
                <w:t xml:space="preserve"> 381.698.728-12</w:t>
              </w:r>
            </w:ins>
          </w:p>
        </w:tc>
        <w:tc>
          <w:tcPr>
            <w:tcW w:w="900" w:type="dxa"/>
          </w:tcPr>
          <w:p w14:paraId="7E357D0B" w14:textId="77777777" w:rsidR="00D403CE" w:rsidRPr="00B45BA7" w:rsidRDefault="00D403CE">
            <w:pPr>
              <w:spacing w:line="276" w:lineRule="auto"/>
              <w:rPr>
                <w:rFonts w:ascii="Ebrima" w:hAnsi="Ebrima"/>
                <w:color w:val="000000" w:themeColor="text1"/>
                <w:sz w:val="18"/>
                <w:szCs w:val="18"/>
                <w:rPrChange w:id="3730" w:author="Autor" w:date="2021-11-18T16:04:00Z">
                  <w:rPr>
                    <w:rFonts w:ascii="Ebrima" w:hAnsi="Ebrima"/>
                    <w:color w:val="000000" w:themeColor="text1"/>
                    <w:sz w:val="22"/>
                    <w:szCs w:val="22"/>
                  </w:rPr>
                </w:rPrChange>
              </w:rPr>
            </w:pPr>
          </w:p>
        </w:tc>
        <w:tc>
          <w:tcPr>
            <w:tcW w:w="4115" w:type="dxa"/>
            <w:tcBorders>
              <w:top w:val="single" w:sz="4" w:space="0" w:color="auto"/>
            </w:tcBorders>
          </w:tcPr>
          <w:p w14:paraId="7DEDAA30" w14:textId="77777777" w:rsidR="007E7358" w:rsidRPr="00E87D32" w:rsidRDefault="007E7358" w:rsidP="007E7358">
            <w:pPr>
              <w:rPr>
                <w:ins w:id="3731" w:author="Autor" w:date="2021-12-01T15:14:00Z"/>
                <w:rFonts w:ascii="Ebrima" w:hAnsi="Ebrima" w:cs="Tahoma"/>
              </w:rPr>
            </w:pPr>
            <w:ins w:id="3732" w:author="Autor" w:date="2021-12-01T15:14:00Z">
              <w:r w:rsidRPr="00E87D32">
                <w:rPr>
                  <w:rFonts w:ascii="Ebrima" w:hAnsi="Ebrima" w:cs="Tahoma"/>
                </w:rPr>
                <w:t>Nome:</w:t>
              </w:r>
              <w:r>
                <w:rPr>
                  <w:rFonts w:ascii="Ebrima" w:hAnsi="Ebrima" w:cs="Tahoma"/>
                </w:rPr>
                <w:t xml:space="preserve"> Matheus de Carvalho Pádua</w:t>
              </w:r>
            </w:ins>
          </w:p>
          <w:p w14:paraId="21A6FB6F" w14:textId="77777777" w:rsidR="007E7358" w:rsidRPr="001D4EEC" w:rsidRDefault="007E7358" w:rsidP="007E7358">
            <w:pPr>
              <w:rPr>
                <w:ins w:id="3733" w:author="Autor" w:date="2021-12-01T15:14:00Z"/>
                <w:rFonts w:ascii="Ebrima" w:hAnsi="Ebrima" w:cs="Tahoma"/>
              </w:rPr>
            </w:pPr>
            <w:ins w:id="3734" w:author="Autor" w:date="2021-12-01T15:14:00Z">
              <w:r w:rsidRPr="001D4EEC">
                <w:rPr>
                  <w:rFonts w:ascii="Ebrima" w:hAnsi="Ebrima" w:cs="Tahoma"/>
                </w:rPr>
                <w:t>RG: 39.233.628-5</w:t>
              </w:r>
            </w:ins>
          </w:p>
          <w:p w14:paraId="2F77CDF0" w14:textId="1E089EE1" w:rsidR="00D403CE" w:rsidRPr="00B45BA7" w:rsidRDefault="007E7358" w:rsidP="007E7358">
            <w:pPr>
              <w:spacing w:line="276" w:lineRule="auto"/>
              <w:rPr>
                <w:rFonts w:ascii="Ebrima" w:hAnsi="Ebrima"/>
                <w:color w:val="000000" w:themeColor="text1"/>
                <w:sz w:val="18"/>
                <w:szCs w:val="18"/>
                <w:rPrChange w:id="3735" w:author="Autor" w:date="2021-11-18T16:04:00Z">
                  <w:rPr>
                    <w:rFonts w:ascii="Ebrima" w:hAnsi="Ebrima"/>
                    <w:color w:val="000000" w:themeColor="text1"/>
                    <w:sz w:val="22"/>
                    <w:szCs w:val="22"/>
                  </w:rPr>
                </w:rPrChange>
              </w:rPr>
            </w:pPr>
            <w:ins w:id="3736" w:author="Autor" w:date="2021-12-01T15:14:00Z">
              <w:r w:rsidRPr="001D4EEC">
                <w:rPr>
                  <w:rFonts w:ascii="Ebrima" w:hAnsi="Ebrima" w:cs="Tahoma"/>
                </w:rPr>
                <w:t>CPF/ME: 442.472.508-17</w:t>
              </w:r>
            </w:ins>
          </w:p>
        </w:tc>
      </w:tr>
    </w:tbl>
    <w:p w14:paraId="50D98944" w14:textId="78037AD3" w:rsidR="00CC1B40" w:rsidRPr="00B45BA7" w:rsidRDefault="00CC1B40">
      <w:pPr>
        <w:spacing w:line="276" w:lineRule="auto"/>
        <w:rPr>
          <w:rFonts w:ascii="Ebrima" w:hAnsi="Ebrima"/>
          <w:color w:val="000000" w:themeColor="text1"/>
          <w:sz w:val="18"/>
          <w:szCs w:val="18"/>
          <w:rPrChange w:id="3737" w:author="Autor" w:date="2021-11-18T16:04:00Z">
            <w:rPr>
              <w:rFonts w:ascii="Ebrima" w:hAnsi="Ebrima"/>
              <w:color w:val="000000" w:themeColor="text1"/>
              <w:sz w:val="22"/>
              <w:szCs w:val="22"/>
            </w:rPr>
          </w:rPrChange>
        </w:rPr>
      </w:pPr>
      <w:r w:rsidRPr="00B45BA7">
        <w:rPr>
          <w:rFonts w:ascii="Ebrima" w:hAnsi="Ebrima"/>
          <w:color w:val="000000" w:themeColor="text1"/>
          <w:sz w:val="18"/>
          <w:szCs w:val="18"/>
          <w:rPrChange w:id="3738" w:author="Autor" w:date="2021-11-18T16:04:00Z">
            <w:rPr>
              <w:rFonts w:ascii="Ebrima" w:hAnsi="Ebrima"/>
              <w:color w:val="000000" w:themeColor="text1"/>
              <w:sz w:val="22"/>
              <w:szCs w:val="22"/>
            </w:rPr>
          </w:rPrChange>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2D4B23BA" w14:textId="77777777" w:rsidR="00AF0A48" w:rsidDel="00AF0A48" w:rsidRDefault="00AF0A48">
      <w:pPr>
        <w:framePr w:w="2978" w:wrap="auto" w:vAnchor="text" w:hAnchor="page" w:x="1435" w:y="1073"/>
        <w:spacing w:line="276" w:lineRule="auto"/>
        <w:jc w:val="both"/>
        <w:rPr>
          <w:ins w:id="3739" w:author="Autor" w:date="2021-11-18T16:11:00Z"/>
          <w:del w:id="3740" w:author="Autor" w:date="2021-11-18T16:14:00Z"/>
          <w:rFonts w:ascii="Ebrima" w:hAnsi="Ebrima"/>
          <w:b/>
          <w:bCs/>
          <w:color w:val="000000" w:themeColor="text1"/>
          <w:sz w:val="22"/>
          <w:szCs w:val="22"/>
        </w:rPr>
        <w:pPrChange w:id="3741" w:author="Autor" w:date="2021-11-18T16:15:00Z">
          <w:pPr>
            <w:spacing w:line="276" w:lineRule="auto"/>
            <w:jc w:val="both"/>
          </w:pPr>
        </w:pPrChange>
      </w:pPr>
    </w:p>
    <w:p w14:paraId="36A64FAB" w14:textId="77777777" w:rsidR="00AF0A48" w:rsidDel="00AF0A48" w:rsidRDefault="00AF0A48">
      <w:pPr>
        <w:framePr w:w="2978" w:wrap="auto" w:vAnchor="text" w:hAnchor="page" w:x="1435" w:y="1073"/>
        <w:spacing w:line="276" w:lineRule="auto"/>
        <w:jc w:val="both"/>
        <w:rPr>
          <w:ins w:id="3742" w:author="Autor" w:date="2021-11-18T16:11:00Z"/>
          <w:del w:id="3743" w:author="Autor" w:date="2021-11-18T16:14:00Z"/>
          <w:rFonts w:ascii="Ebrima" w:hAnsi="Ebrima"/>
          <w:b/>
          <w:bCs/>
          <w:color w:val="000000" w:themeColor="text1"/>
          <w:sz w:val="22"/>
          <w:szCs w:val="22"/>
        </w:rPr>
        <w:pPrChange w:id="3744" w:author="Autor" w:date="2021-11-18T16:15:00Z">
          <w:pPr>
            <w:spacing w:line="276" w:lineRule="auto"/>
            <w:jc w:val="both"/>
          </w:pPr>
        </w:pPrChange>
      </w:pPr>
    </w:p>
    <w:p w14:paraId="254B1655" w14:textId="77777777" w:rsidR="00AF0A48" w:rsidDel="00AF0A48" w:rsidRDefault="00AF0A48">
      <w:pPr>
        <w:framePr w:w="2978" w:wrap="auto" w:vAnchor="text" w:hAnchor="page" w:x="1435" w:y="1073"/>
        <w:spacing w:line="276" w:lineRule="auto"/>
        <w:jc w:val="both"/>
        <w:rPr>
          <w:ins w:id="3745" w:author="Autor" w:date="2021-11-18T16:08:00Z"/>
          <w:del w:id="3746" w:author="Autor" w:date="2021-11-18T16:14:00Z"/>
          <w:rFonts w:ascii="Ebrima" w:hAnsi="Ebrima"/>
          <w:b/>
          <w:bCs/>
          <w:color w:val="000000" w:themeColor="text1"/>
          <w:sz w:val="22"/>
          <w:szCs w:val="22"/>
        </w:rPr>
        <w:pPrChange w:id="3747" w:author="Autor" w:date="2021-11-18T16:15:00Z">
          <w:pPr>
            <w:spacing w:line="276" w:lineRule="auto"/>
            <w:jc w:val="both"/>
          </w:pPr>
        </w:pPrChange>
      </w:pPr>
    </w:p>
    <w:p w14:paraId="4CA49218" w14:textId="77777777" w:rsidR="00AF0A48" w:rsidDel="00AF0A48" w:rsidRDefault="00AF0A48">
      <w:pPr>
        <w:framePr w:w="2978" w:wrap="auto" w:vAnchor="text" w:hAnchor="page" w:x="1435" w:y="1073"/>
        <w:spacing w:line="276" w:lineRule="auto"/>
        <w:jc w:val="both"/>
        <w:rPr>
          <w:ins w:id="3748" w:author="Autor" w:date="2021-11-18T16:08:00Z"/>
          <w:del w:id="3749" w:author="Autor" w:date="2021-11-18T16:14:00Z"/>
          <w:rFonts w:ascii="Ebrima" w:hAnsi="Ebrima"/>
          <w:b/>
          <w:bCs/>
          <w:color w:val="000000" w:themeColor="text1"/>
          <w:sz w:val="22"/>
          <w:szCs w:val="22"/>
        </w:rPr>
        <w:pPrChange w:id="3750" w:author="Autor" w:date="2021-11-18T16:15:00Z">
          <w:pPr>
            <w:spacing w:line="276" w:lineRule="auto"/>
            <w:jc w:val="both"/>
          </w:pPr>
        </w:pPrChange>
      </w:pPr>
    </w:p>
    <w:p w14:paraId="60858D0A" w14:textId="77777777" w:rsidR="00AF0A48" w:rsidDel="00AF0A48" w:rsidRDefault="00AF0A48">
      <w:pPr>
        <w:framePr w:w="2978" w:wrap="auto" w:vAnchor="text" w:hAnchor="page" w:x="1435" w:y="1073"/>
        <w:spacing w:line="276" w:lineRule="auto"/>
        <w:jc w:val="both"/>
        <w:rPr>
          <w:ins w:id="3751" w:author="Autor" w:date="2021-11-18T16:08:00Z"/>
          <w:del w:id="3752" w:author="Autor" w:date="2021-11-18T16:14:00Z"/>
          <w:rFonts w:ascii="Ebrima" w:hAnsi="Ebrima"/>
          <w:b/>
          <w:bCs/>
          <w:color w:val="000000" w:themeColor="text1"/>
          <w:sz w:val="22"/>
          <w:szCs w:val="22"/>
        </w:rPr>
        <w:pPrChange w:id="3753" w:author="Autor" w:date="2021-11-18T16:15:00Z">
          <w:pPr>
            <w:spacing w:line="276" w:lineRule="auto"/>
            <w:jc w:val="both"/>
          </w:pPr>
        </w:pPrChange>
      </w:pPr>
    </w:p>
    <w:p w14:paraId="7E80AF2A" w14:textId="77777777" w:rsidR="00AF0A48" w:rsidDel="00AF0A48" w:rsidRDefault="00AF0A48">
      <w:pPr>
        <w:framePr w:w="2978" w:wrap="auto" w:vAnchor="text" w:hAnchor="page" w:x="1435" w:y="1073"/>
        <w:spacing w:line="276" w:lineRule="auto"/>
        <w:jc w:val="both"/>
        <w:rPr>
          <w:ins w:id="3754" w:author="Autor" w:date="2021-11-18T16:08:00Z"/>
          <w:del w:id="3755" w:author="Autor" w:date="2021-11-18T16:14:00Z"/>
          <w:rFonts w:ascii="Ebrima" w:hAnsi="Ebrima"/>
          <w:b/>
          <w:bCs/>
          <w:color w:val="000000" w:themeColor="text1"/>
          <w:sz w:val="22"/>
          <w:szCs w:val="22"/>
        </w:rPr>
        <w:pPrChange w:id="3756" w:author="Autor" w:date="2021-11-18T16:15:00Z">
          <w:pPr>
            <w:spacing w:line="276" w:lineRule="auto"/>
            <w:jc w:val="both"/>
          </w:pPr>
        </w:pPrChange>
      </w:pPr>
    </w:p>
    <w:p w14:paraId="29CCEC19" w14:textId="77777777" w:rsidR="00AF0A48" w:rsidDel="00AF0A48" w:rsidRDefault="00AF0A48">
      <w:pPr>
        <w:framePr w:w="2978" w:wrap="auto" w:vAnchor="text" w:hAnchor="page" w:x="1435" w:y="1073"/>
        <w:spacing w:line="276" w:lineRule="auto"/>
        <w:jc w:val="both"/>
        <w:rPr>
          <w:ins w:id="3757" w:author="Autor" w:date="2021-11-18T16:07:00Z"/>
          <w:del w:id="3758" w:author="Autor" w:date="2021-11-18T16:14:00Z"/>
          <w:rFonts w:ascii="Ebrima" w:hAnsi="Ebrima"/>
          <w:b/>
          <w:bCs/>
          <w:color w:val="000000" w:themeColor="text1"/>
          <w:sz w:val="22"/>
          <w:szCs w:val="22"/>
        </w:rPr>
        <w:pPrChange w:id="3759" w:author="Autor" w:date="2021-11-18T16:15:00Z">
          <w:pPr>
            <w:spacing w:line="276" w:lineRule="auto"/>
            <w:jc w:val="both"/>
          </w:pPr>
        </w:pPrChange>
      </w:pPr>
    </w:p>
    <w:p w14:paraId="358A4F14" w14:textId="77777777" w:rsidR="00AF0A48" w:rsidDel="00AF0A48" w:rsidRDefault="00AF0A48">
      <w:pPr>
        <w:framePr w:w="2978" w:wrap="auto" w:vAnchor="text" w:hAnchor="page" w:x="1435" w:y="1073"/>
        <w:spacing w:line="276" w:lineRule="auto"/>
        <w:jc w:val="both"/>
        <w:rPr>
          <w:ins w:id="3760" w:author="Autor" w:date="2021-11-18T16:04:00Z"/>
          <w:del w:id="3761" w:author="Autor" w:date="2021-11-18T16:14:00Z"/>
          <w:rFonts w:ascii="Ebrima" w:hAnsi="Ebrima"/>
          <w:b/>
          <w:bCs/>
          <w:color w:val="000000" w:themeColor="text1"/>
          <w:sz w:val="22"/>
          <w:szCs w:val="22"/>
        </w:rPr>
        <w:pPrChange w:id="3762" w:author="Autor" w:date="2021-11-18T16:15:00Z">
          <w:pPr>
            <w:spacing w:line="276" w:lineRule="auto"/>
            <w:jc w:val="both"/>
          </w:pPr>
        </w:pPrChange>
      </w:pPr>
    </w:p>
    <w:p w14:paraId="16087D7F" w14:textId="77777777" w:rsidR="00AF0A48" w:rsidRPr="00B45BA7" w:rsidDel="00AF0A48" w:rsidRDefault="00AF0A48">
      <w:pPr>
        <w:framePr w:w="2978" w:wrap="auto" w:vAnchor="text" w:hAnchor="page" w:x="1435" w:y="1073"/>
        <w:spacing w:line="276" w:lineRule="auto"/>
        <w:jc w:val="both"/>
        <w:rPr>
          <w:del w:id="3763" w:author="Autor" w:date="2021-11-18T16:14:00Z"/>
          <w:rFonts w:ascii="Ebrima" w:hAnsi="Ebrima"/>
          <w:b/>
          <w:bCs/>
          <w:color w:val="000000" w:themeColor="text1"/>
          <w:sz w:val="22"/>
          <w:szCs w:val="22"/>
          <w:u w:val="single"/>
          <w:rPrChange w:id="3764" w:author="Autor" w:date="2021-11-18T16:04:00Z">
            <w:rPr>
              <w:del w:id="3765" w:author="Autor" w:date="2021-11-18T16:14:00Z"/>
              <w:rFonts w:ascii="Ebrima" w:hAnsi="Ebrima"/>
              <w:color w:val="000000" w:themeColor="text1"/>
              <w:sz w:val="22"/>
              <w:szCs w:val="22"/>
            </w:rPr>
          </w:rPrChange>
        </w:rPr>
        <w:pPrChange w:id="3766" w:author="Autor" w:date="2021-11-18T16:15:00Z">
          <w:pPr>
            <w:spacing w:line="276" w:lineRule="auto"/>
            <w:jc w:val="both"/>
          </w:pPr>
        </w:pPrChange>
      </w:pPr>
    </w:p>
    <w:p w14:paraId="5EC332B3" w14:textId="77777777" w:rsidR="00AF0A48" w:rsidRPr="00B45BA7" w:rsidDel="00AF0A48" w:rsidRDefault="00AF0A48">
      <w:pPr>
        <w:framePr w:w="2978" w:wrap="auto" w:vAnchor="text" w:hAnchor="page" w:x="1435" w:y="1073"/>
        <w:spacing w:line="276" w:lineRule="auto"/>
        <w:jc w:val="center"/>
        <w:rPr>
          <w:del w:id="3767" w:author="Autor" w:date="2021-11-18T16:14:00Z"/>
          <w:rFonts w:ascii="Ebrima" w:hAnsi="Ebrima"/>
          <w:noProof/>
          <w:color w:val="000000" w:themeColor="text1"/>
          <w:sz w:val="18"/>
          <w:szCs w:val="18"/>
          <w:rPrChange w:id="3768" w:author="Autor" w:date="2021-11-18T16:04:00Z">
            <w:rPr>
              <w:del w:id="3769" w:author="Autor" w:date="2021-11-18T16:14:00Z"/>
              <w:rFonts w:ascii="Ebrima" w:hAnsi="Ebrima"/>
              <w:noProof/>
              <w:color w:val="000000" w:themeColor="text1"/>
              <w:sz w:val="22"/>
              <w:szCs w:val="22"/>
            </w:rPr>
          </w:rPrChange>
        </w:rPr>
        <w:pPrChange w:id="3770" w:author="Autor" w:date="2021-11-18T16:15:00Z">
          <w:pPr>
            <w:spacing w:line="276" w:lineRule="auto"/>
            <w:jc w:val="center"/>
          </w:pPr>
        </w:pPrChange>
      </w:pPr>
    </w:p>
    <w:tbl>
      <w:tblPr>
        <w:tblW w:w="0" w:type="auto"/>
        <w:jc w:val="center"/>
        <w:tblBorders>
          <w:top w:val="single" w:sz="4" w:space="0" w:color="auto"/>
        </w:tblBorders>
        <w:tblLook w:val="01E0" w:firstRow="1" w:lastRow="1" w:firstColumn="1" w:lastColumn="1" w:noHBand="0" w:noVBand="0"/>
      </w:tblPr>
      <w:tblGrid>
        <w:gridCol w:w="2978"/>
      </w:tblGrid>
      <w:tr w:rsidR="00AF0A48" w:rsidRPr="00B45BA7" w:rsidDel="00AF0A48" w14:paraId="1A0980CA" w14:textId="77777777" w:rsidTr="00CF59D7">
        <w:trPr>
          <w:jc w:val="center"/>
          <w:del w:id="3771" w:author="Autor" w:date="2021-11-18T16:14:00Z"/>
        </w:trPr>
        <w:tc>
          <w:tcPr>
            <w:tcW w:w="9639" w:type="dxa"/>
            <w:tcBorders>
              <w:top w:val="single" w:sz="4" w:space="0" w:color="auto"/>
              <w:left w:val="nil"/>
              <w:bottom w:val="nil"/>
              <w:right w:val="nil"/>
            </w:tcBorders>
            <w:hideMark/>
          </w:tcPr>
          <w:p w14:paraId="017CD466" w14:textId="77777777" w:rsidR="00AF0A48" w:rsidRPr="00B45BA7" w:rsidDel="00AF0A48" w:rsidRDefault="00AF0A48">
            <w:pPr>
              <w:framePr w:w="2978" w:wrap="auto" w:vAnchor="text" w:hAnchor="page" w:x="1435" w:y="1073"/>
              <w:spacing w:line="276" w:lineRule="auto"/>
              <w:jc w:val="center"/>
              <w:rPr>
                <w:del w:id="3772" w:author="Autor" w:date="2021-11-18T16:14:00Z"/>
                <w:rFonts w:ascii="Ebrima" w:hAnsi="Ebrima" w:cs="Leelawadee"/>
                <w:color w:val="000000" w:themeColor="text1"/>
                <w:sz w:val="18"/>
                <w:szCs w:val="18"/>
                <w:rPrChange w:id="3773" w:author="Autor" w:date="2021-11-18T16:04:00Z">
                  <w:rPr>
                    <w:del w:id="3774" w:author="Autor" w:date="2021-11-18T16:14:00Z"/>
                    <w:rFonts w:ascii="Ebrima" w:hAnsi="Ebrima" w:cs="Leelawadee"/>
                    <w:color w:val="000000" w:themeColor="text1"/>
                    <w:sz w:val="22"/>
                    <w:szCs w:val="22"/>
                  </w:rPr>
                </w:rPrChange>
              </w:rPr>
              <w:pPrChange w:id="3775" w:author="Autor" w:date="2021-11-18T16:15:00Z">
                <w:pPr>
                  <w:spacing w:line="276" w:lineRule="auto"/>
                  <w:jc w:val="center"/>
                </w:pPr>
              </w:pPrChange>
            </w:pPr>
            <w:ins w:id="3776" w:author="Autor" w:date="2021-11-18T16:03:00Z">
              <w:del w:id="3777" w:author="Autor" w:date="2021-11-18T16:14:00Z">
                <w:r w:rsidRPr="00B45BA7" w:rsidDel="00AF0A48">
                  <w:rPr>
                    <w:rFonts w:ascii="Ebrima" w:hAnsi="Ebrima" w:cs="Leelawadee"/>
                    <w:b/>
                    <w:bCs/>
                    <w:color w:val="000000" w:themeColor="text1"/>
                    <w:sz w:val="18"/>
                    <w:szCs w:val="18"/>
                    <w:rPrChange w:id="3778" w:author="Autor" w:date="2021-11-18T16:04:00Z">
                      <w:rPr>
                        <w:rFonts w:ascii="Ebrima" w:hAnsi="Ebrima" w:cs="Leelawadee"/>
                        <w:b/>
                        <w:bCs/>
                        <w:color w:val="000000" w:themeColor="text1"/>
                        <w:sz w:val="22"/>
                        <w:szCs w:val="22"/>
                      </w:rPr>
                    </w:rPrChange>
                  </w:rPr>
                  <w:delText>BLOKO CP S.A.</w:delText>
                </w:r>
              </w:del>
            </w:ins>
            <w:del w:id="3779" w:author="Autor" w:date="2021-11-18T16:14:00Z">
              <w:r w:rsidRPr="00B45BA7" w:rsidDel="00AF0A48">
                <w:rPr>
                  <w:rFonts w:ascii="Ebrima" w:hAnsi="Ebrima" w:cs="Leelawadee"/>
                  <w:b/>
                  <w:bCs/>
                  <w:color w:val="000000" w:themeColor="text1"/>
                  <w:sz w:val="18"/>
                  <w:szCs w:val="18"/>
                  <w:rPrChange w:id="3780" w:author="Autor" w:date="2021-11-18T16:04:00Z">
                    <w:rPr>
                      <w:rFonts w:ascii="Ebrima" w:hAnsi="Ebrima" w:cs="Leelawadee"/>
                      <w:b/>
                      <w:bCs/>
                      <w:color w:val="000000" w:themeColor="text1"/>
                      <w:sz w:val="22"/>
                      <w:szCs w:val="22"/>
                    </w:rPr>
                  </w:rPrChange>
                </w:rPr>
                <w:delText>[</w:delText>
              </w:r>
              <w:r w:rsidRPr="00B45BA7" w:rsidDel="00AF0A48">
                <w:rPr>
                  <w:rFonts w:ascii="Ebrima" w:hAnsi="Ebrima" w:cs="Leelawadee"/>
                  <w:b/>
                  <w:bCs/>
                  <w:color w:val="000000" w:themeColor="text1"/>
                  <w:sz w:val="18"/>
                  <w:szCs w:val="18"/>
                  <w:highlight w:val="yellow"/>
                  <w:rPrChange w:id="3781" w:author="Autor" w:date="2021-11-18T16:04:00Z">
                    <w:rPr>
                      <w:rFonts w:ascii="Ebrima" w:hAnsi="Ebrima" w:cs="Leelawadee"/>
                      <w:b/>
                      <w:bCs/>
                      <w:color w:val="000000" w:themeColor="text1"/>
                      <w:sz w:val="22"/>
                      <w:szCs w:val="22"/>
                      <w:highlight w:val="yellow"/>
                    </w:rPr>
                  </w:rPrChange>
                </w:rPr>
                <w:delText>NEWCO</w:delText>
              </w:r>
              <w:r w:rsidRPr="00B45BA7" w:rsidDel="00AF0A48">
                <w:rPr>
                  <w:rFonts w:ascii="Ebrima" w:hAnsi="Ebrima" w:cs="Leelawadee"/>
                  <w:b/>
                  <w:bCs/>
                  <w:color w:val="000000" w:themeColor="text1"/>
                  <w:sz w:val="18"/>
                  <w:szCs w:val="18"/>
                  <w:rPrChange w:id="3782" w:author="Autor" w:date="2021-11-18T16:04:00Z">
                    <w:rPr>
                      <w:rFonts w:ascii="Ebrima" w:hAnsi="Ebrima" w:cs="Leelawadee"/>
                      <w:b/>
                      <w:bCs/>
                      <w:color w:val="000000" w:themeColor="text1"/>
                      <w:sz w:val="22"/>
                      <w:szCs w:val="22"/>
                    </w:rPr>
                  </w:rPrChange>
                </w:rPr>
                <w:delText>]</w:delText>
              </w:r>
            </w:del>
          </w:p>
          <w:p w14:paraId="2CECF897" w14:textId="77777777" w:rsidR="00AF0A48" w:rsidRPr="00B45BA7" w:rsidDel="00AF0A48" w:rsidRDefault="00AF0A48">
            <w:pPr>
              <w:framePr w:w="2978" w:wrap="auto" w:vAnchor="text" w:hAnchor="page" w:x="1435" w:y="1073"/>
              <w:spacing w:line="276" w:lineRule="auto"/>
              <w:jc w:val="center"/>
              <w:rPr>
                <w:del w:id="3783" w:author="Autor" w:date="2021-11-18T16:14:00Z"/>
                <w:rFonts w:ascii="Ebrima" w:hAnsi="Ebrima" w:cs="Leelawadee"/>
                <w:i/>
                <w:color w:val="000000" w:themeColor="text1"/>
                <w:sz w:val="18"/>
                <w:szCs w:val="18"/>
                <w:rPrChange w:id="3784" w:author="Autor" w:date="2021-11-18T16:04:00Z">
                  <w:rPr>
                    <w:del w:id="3785" w:author="Autor" w:date="2021-11-18T16:14:00Z"/>
                    <w:rFonts w:ascii="Ebrima" w:hAnsi="Ebrima" w:cs="Leelawadee"/>
                    <w:i/>
                    <w:color w:val="000000" w:themeColor="text1"/>
                    <w:sz w:val="22"/>
                    <w:szCs w:val="22"/>
                  </w:rPr>
                </w:rPrChange>
              </w:rPr>
              <w:pPrChange w:id="3786" w:author="Autor" w:date="2021-11-18T16:15:00Z">
                <w:pPr>
                  <w:spacing w:line="276" w:lineRule="auto"/>
                  <w:jc w:val="center"/>
                </w:pPr>
              </w:pPrChange>
            </w:pPr>
            <w:del w:id="3787" w:author="Autor" w:date="2021-11-18T16:14:00Z">
              <w:r w:rsidRPr="00B45BA7" w:rsidDel="00AF0A48">
                <w:rPr>
                  <w:rFonts w:ascii="Ebrima" w:hAnsi="Ebrima" w:cs="Leelawadee"/>
                  <w:i/>
                  <w:color w:val="000000" w:themeColor="text1"/>
                  <w:sz w:val="18"/>
                  <w:szCs w:val="18"/>
                  <w:rPrChange w:id="3788" w:author="Autor" w:date="2021-11-18T16:04:00Z">
                    <w:rPr>
                      <w:rFonts w:ascii="Ebrima" w:hAnsi="Ebrima" w:cs="Leelawadee"/>
                      <w:i/>
                      <w:color w:val="000000" w:themeColor="text1"/>
                      <w:sz w:val="22"/>
                      <w:szCs w:val="22"/>
                    </w:rPr>
                  </w:rPrChange>
                </w:rPr>
                <w:delText>Emitente</w:delText>
              </w:r>
            </w:del>
          </w:p>
        </w:tc>
      </w:tr>
    </w:tbl>
    <w:p w14:paraId="799E92BE" w14:textId="77777777" w:rsidR="00AF0A48" w:rsidRPr="00B45BA7" w:rsidDel="00AF0A48" w:rsidRDefault="00AF0A48">
      <w:pPr>
        <w:framePr w:w="2978" w:wrap="auto" w:vAnchor="text" w:hAnchor="page" w:x="1435" w:y="1073"/>
        <w:spacing w:line="276" w:lineRule="auto"/>
        <w:jc w:val="center"/>
        <w:rPr>
          <w:ins w:id="3789" w:author="Autor" w:date="2021-11-18T16:03:00Z"/>
          <w:del w:id="3790" w:author="Autor" w:date="2021-11-18T16:14:00Z"/>
          <w:rFonts w:ascii="Ebrima" w:hAnsi="Ebrima"/>
          <w:noProof/>
          <w:color w:val="000000" w:themeColor="text1"/>
          <w:sz w:val="18"/>
          <w:szCs w:val="18"/>
          <w:rPrChange w:id="3791" w:author="Autor" w:date="2021-11-18T16:04:00Z">
            <w:rPr>
              <w:ins w:id="3792" w:author="Autor" w:date="2021-11-18T16:03:00Z"/>
              <w:del w:id="3793" w:author="Autor" w:date="2021-11-18T16:14:00Z"/>
              <w:rFonts w:ascii="Ebrima" w:hAnsi="Ebrima"/>
              <w:noProof/>
              <w:color w:val="000000" w:themeColor="text1"/>
              <w:sz w:val="22"/>
              <w:szCs w:val="22"/>
            </w:rPr>
          </w:rPrChange>
        </w:rPr>
        <w:pPrChange w:id="3794" w:author="Autor" w:date="2021-11-18T16:15:00Z">
          <w:pPr>
            <w:spacing w:line="276" w:lineRule="auto"/>
            <w:jc w:val="center"/>
          </w:pPr>
        </w:pPrChange>
      </w:pPr>
    </w:p>
    <w:p w14:paraId="537084E9" w14:textId="77777777" w:rsidR="00AF0A48" w:rsidRPr="00B45BA7" w:rsidDel="00AF0A48" w:rsidRDefault="00AF0A48">
      <w:pPr>
        <w:framePr w:w="2978" w:wrap="auto" w:vAnchor="text" w:hAnchor="page" w:x="1435" w:y="1073"/>
        <w:spacing w:line="276" w:lineRule="auto"/>
        <w:jc w:val="center"/>
        <w:rPr>
          <w:ins w:id="3795" w:author="Autor" w:date="2021-11-18T16:03:00Z"/>
          <w:del w:id="3796" w:author="Autor" w:date="2021-11-18T16:14:00Z"/>
          <w:rFonts w:ascii="Ebrima" w:hAnsi="Ebrima"/>
          <w:noProof/>
          <w:color w:val="000000" w:themeColor="text1"/>
          <w:sz w:val="18"/>
          <w:szCs w:val="18"/>
          <w:rPrChange w:id="3797" w:author="Autor" w:date="2021-11-18T16:04:00Z">
            <w:rPr>
              <w:ins w:id="3798" w:author="Autor" w:date="2021-11-18T16:03:00Z"/>
              <w:del w:id="3799" w:author="Autor" w:date="2021-11-18T16:14:00Z"/>
              <w:rFonts w:ascii="Ebrima" w:hAnsi="Ebrima"/>
              <w:noProof/>
              <w:color w:val="000000" w:themeColor="text1"/>
              <w:sz w:val="22"/>
              <w:szCs w:val="22"/>
            </w:rPr>
          </w:rPrChange>
        </w:rPr>
        <w:pPrChange w:id="3800" w:author="Autor" w:date="2021-11-18T16:15:00Z">
          <w:pPr>
            <w:spacing w:line="276" w:lineRule="auto"/>
            <w:jc w:val="center"/>
          </w:pPr>
        </w:pPrChange>
      </w:pPr>
    </w:p>
    <w:p w14:paraId="1EA7C6DF" w14:textId="77777777" w:rsidR="00AF0A48" w:rsidRPr="00B45BA7" w:rsidDel="00AF0A48" w:rsidRDefault="00AF0A48">
      <w:pPr>
        <w:framePr w:w="2978" w:wrap="auto" w:vAnchor="text" w:hAnchor="page" w:x="1435" w:y="1073"/>
        <w:spacing w:line="276" w:lineRule="auto"/>
        <w:jc w:val="center"/>
        <w:rPr>
          <w:del w:id="3801" w:author="Autor" w:date="2021-11-18T16:14:00Z"/>
          <w:rFonts w:ascii="Ebrima" w:hAnsi="Ebrima"/>
          <w:noProof/>
          <w:color w:val="000000" w:themeColor="text1"/>
          <w:sz w:val="18"/>
          <w:szCs w:val="18"/>
          <w:rPrChange w:id="3802" w:author="Autor" w:date="2021-11-18T16:04:00Z">
            <w:rPr>
              <w:del w:id="3803" w:author="Autor" w:date="2021-11-18T16:14:00Z"/>
              <w:rFonts w:ascii="Ebrima" w:hAnsi="Ebrima"/>
              <w:noProof/>
              <w:color w:val="000000" w:themeColor="text1"/>
              <w:sz w:val="22"/>
              <w:szCs w:val="22"/>
            </w:rPr>
          </w:rPrChange>
        </w:rPr>
        <w:pPrChange w:id="3804" w:author="Autor" w:date="2021-11-18T16:15:00Z">
          <w:pPr>
            <w:spacing w:line="276" w:lineRule="auto"/>
            <w:jc w:val="center"/>
          </w:pPr>
        </w:pPrChange>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3805"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3805"/>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6"/>
          <w:footerReference w:type="even" r:id="rId17"/>
          <w:footerReference w:type="default" r:id="rId18"/>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2C7C7AEA"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del w:id="3806" w:author="Autor" w:date="2021-12-01T14:16:00Z">
              <w:r w:rsidR="000D339A" w:rsidDel="00B2182E">
                <w:rPr>
                  <w:rFonts w:ascii="Ebrima" w:hAnsi="Ebrima"/>
                  <w:color w:val="000000" w:themeColor="text1"/>
                  <w:sz w:val="22"/>
                  <w:szCs w:val="22"/>
                </w:rPr>
                <w:delText>novembro</w:delText>
              </w:r>
              <w:r w:rsidR="000D339A" w:rsidRPr="0048064B" w:rsidDel="00B2182E">
                <w:rPr>
                  <w:rFonts w:ascii="Ebrima" w:hAnsi="Ebrima"/>
                  <w:color w:val="000000" w:themeColor="text1"/>
                  <w:sz w:val="22"/>
                  <w:szCs w:val="22"/>
                </w:rPr>
                <w:delText xml:space="preserve"> </w:delText>
              </w:r>
            </w:del>
            <w:ins w:id="3807" w:author="Autor" w:date="2021-12-01T14:16: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41AAB10C"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r w:rsidR="00927DCE" w:rsidRPr="62A59D7B">
              <w:rPr>
                <w:rFonts w:ascii="Ebrima" w:hAnsi="Ebrima"/>
                <w:b/>
                <w:bCs/>
                <w:color w:val="000000" w:themeColor="text1"/>
                <w:sz w:val="22"/>
                <w:szCs w:val="22"/>
              </w:rPr>
              <w:t>0</w:t>
            </w:r>
            <w:ins w:id="3808" w:author="Autor" w:date="2021-12-01T14:17:00Z">
              <w:r w:rsidR="00B2182E">
                <w:rPr>
                  <w:rFonts w:ascii="Ebrima" w:hAnsi="Ebrima"/>
                  <w:b/>
                  <w:bCs/>
                  <w:color w:val="000000" w:themeColor="text1"/>
                  <w:sz w:val="22"/>
                  <w:szCs w:val="22"/>
                </w:rPr>
                <w:t>4</w:t>
              </w:r>
            </w:ins>
            <w:del w:id="3809" w:author="Autor" w:date="2021-12-01T14:17:00Z">
              <w:r w:rsidR="00927DCE" w:rsidRPr="62A59D7B" w:rsidDel="00B2182E">
                <w:rPr>
                  <w:rFonts w:ascii="Ebrima" w:hAnsi="Ebrima"/>
                  <w:b/>
                  <w:bCs/>
                  <w:color w:val="000000" w:themeColor="text1"/>
                  <w:sz w:val="22"/>
                  <w:szCs w:val="22"/>
                </w:rPr>
                <w:delText>5</w:delText>
              </w:r>
            </w:del>
            <w:r w:rsidR="00927DCE" w:rsidRPr="62A59D7B">
              <w:rPr>
                <w:rFonts w:ascii="Ebrima" w:hAnsi="Ebrima"/>
                <w:b/>
                <w:bCs/>
                <w:color w:val="000000" w:themeColor="text1"/>
                <w:sz w:val="22"/>
                <w:szCs w:val="22"/>
              </w:rPr>
              <w:t xml:space="preserve"> (</w:t>
            </w:r>
            <w:del w:id="3810" w:author="Autor" w:date="2021-12-01T14:17:00Z">
              <w:r w:rsidR="00927DCE" w:rsidRPr="62A59D7B" w:rsidDel="00B2182E">
                <w:rPr>
                  <w:rFonts w:ascii="Ebrima" w:hAnsi="Ebrima"/>
                  <w:b/>
                  <w:bCs/>
                  <w:color w:val="000000" w:themeColor="text1"/>
                  <w:sz w:val="22"/>
                  <w:szCs w:val="22"/>
                </w:rPr>
                <w:delText>CINCO</w:delText>
              </w:r>
            </w:del>
            <w:ins w:id="3811" w:author="Autor" w:date="2021-12-01T14:17:00Z">
              <w:r w:rsidR="00B2182E">
                <w:rPr>
                  <w:rFonts w:ascii="Ebrima" w:hAnsi="Ebrima"/>
                  <w:b/>
                  <w:bCs/>
                  <w:color w:val="000000" w:themeColor="text1"/>
                  <w:sz w:val="22"/>
                  <w:szCs w:val="22"/>
                </w:rPr>
                <w:t>QUATRO</w:t>
              </w:r>
            </w:ins>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ins w:id="3812" w:author="Autor">
              <w:r w:rsidR="64E2FBA9" w:rsidRPr="62A59D7B">
                <w:rPr>
                  <w:rFonts w:ascii="Ebrima" w:hAnsi="Ebrima"/>
                  <w:b/>
                  <w:bCs/>
                  <w:color w:val="000000" w:themeColor="text1"/>
                  <w:sz w:val="22"/>
                  <w:szCs w:val="22"/>
                </w:rPr>
                <w:t xml:space="preserve">BLOKO CP S.A. </w:t>
              </w:r>
            </w:ins>
            <w:del w:id="3813" w:author="Autor">
              <w:r w:rsidRPr="62A59D7B" w:rsidDel="000A6D6D">
                <w:rPr>
                  <w:rFonts w:ascii="Ebrima" w:hAnsi="Ebrima" w:cs="Tahoma"/>
                  <w:b/>
                  <w:bCs/>
                  <w:color w:val="000000" w:themeColor="text1"/>
                  <w:sz w:val="22"/>
                  <w:szCs w:val="22"/>
                </w:rPr>
                <w:delText>[</w:delText>
              </w:r>
              <w:r w:rsidRPr="62A59D7B" w:rsidDel="000A6D6D">
                <w:rPr>
                  <w:rFonts w:ascii="Ebrima" w:hAnsi="Ebrima" w:cs="Tahoma"/>
                  <w:b/>
                  <w:bCs/>
                  <w:color w:val="000000" w:themeColor="text1"/>
                  <w:sz w:val="22"/>
                  <w:szCs w:val="22"/>
                  <w:highlight w:val="yellow"/>
                </w:rPr>
                <w:delText>NEWCO</w:delText>
              </w:r>
              <w:r w:rsidRPr="62A59D7B" w:rsidDel="000A6D6D">
                <w:rPr>
                  <w:rFonts w:ascii="Ebrima" w:hAnsi="Ebrima" w:cs="Tahoma"/>
                  <w:b/>
                  <w:bCs/>
                  <w:color w:val="000000" w:themeColor="text1"/>
                  <w:sz w:val="22"/>
                  <w:szCs w:val="22"/>
                </w:rPr>
                <w:delText>]</w:delText>
              </w:r>
            </w:del>
            <w:r w:rsidR="000A6D6D" w:rsidRPr="62A59D7B">
              <w:rPr>
                <w:rFonts w:ascii="Ebrima" w:hAnsi="Ebrima"/>
                <w:b/>
                <w:bCs/>
                <w:color w:val="000000" w:themeColor="text1"/>
                <w:sz w:val="22"/>
                <w:szCs w:val="22"/>
              </w:rPr>
              <w:t>.</w:t>
            </w:r>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2650C35E" w:rsidR="007D35C8" w:rsidRPr="0048064B" w:rsidRDefault="006962AA">
            <w:pPr>
              <w:spacing w:line="276" w:lineRule="auto"/>
              <w:jc w:val="center"/>
              <w:rPr>
                <w:rFonts w:ascii="Ebrima" w:hAnsi="Ebrima"/>
                <w:color w:val="000000" w:themeColor="text1"/>
                <w:sz w:val="22"/>
                <w:szCs w:val="22"/>
              </w:rPr>
            </w:pPr>
            <w:del w:id="3814" w:author="Autor" w:date="2021-12-01T14:17:00Z">
              <w:r w:rsidRPr="0048064B" w:rsidDel="00B2182E">
                <w:rPr>
                  <w:rFonts w:ascii="Ebrima" w:hAnsi="Ebrima"/>
                  <w:color w:val="000000" w:themeColor="text1"/>
                  <w:sz w:val="22"/>
                  <w:szCs w:val="22"/>
                </w:rPr>
                <w:delText>[</w:delText>
              </w:r>
            </w:del>
            <w:r w:rsidRPr="0048064B">
              <w:rPr>
                <w:rFonts w:ascii="Ebrima" w:hAnsi="Ebrima"/>
                <w:color w:val="000000" w:themeColor="text1"/>
                <w:sz w:val="22"/>
                <w:szCs w:val="22"/>
                <w:highlight w:val="darkGray"/>
              </w:rPr>
              <w:t>1ª</w:t>
            </w:r>
            <w:del w:id="3815" w:author="Autor" w:date="2021-12-01T14:17:00Z">
              <w:r w:rsidRPr="0048064B" w:rsidDel="00B2182E">
                <w:rPr>
                  <w:rFonts w:ascii="Ebrima" w:hAnsi="Ebrima"/>
                  <w:color w:val="000000" w:themeColor="text1"/>
                  <w:sz w:val="22"/>
                  <w:szCs w:val="22"/>
                  <w:highlight w:val="darkGray"/>
                </w:rPr>
                <w:delText>/2ª/3ª</w:delText>
              </w:r>
              <w:r w:rsidRPr="0048064B" w:rsidDel="00B2182E">
                <w:rPr>
                  <w:rFonts w:ascii="Ebrima" w:hAnsi="Ebrima"/>
                  <w:color w:val="000000" w:themeColor="text1"/>
                  <w:sz w:val="22"/>
                  <w:szCs w:val="22"/>
                </w:rPr>
                <w:delText>]</w:delText>
              </w:r>
            </w:del>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ins w:id="3816" w:author="Autor" w:date="2021-12-01T14:17:00Z">
              <w:r w:rsidR="00B2182E">
                <w:rPr>
                  <w:rFonts w:ascii="Ebrima" w:hAnsi="Ebrima"/>
                  <w:color w:val="000000" w:themeColor="text1"/>
                  <w:sz w:val="22"/>
                  <w:szCs w:val="22"/>
                </w:rPr>
                <w:t xml:space="preserve"> (Digital)</w:t>
              </w:r>
            </w:ins>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397CD358"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05 (cinco)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ins w:id="3817" w:author="Autor">
              <w:r w:rsidR="2A5B24A9" w:rsidRPr="62A59D7B">
                <w:rPr>
                  <w:rFonts w:ascii="Ebrima" w:hAnsi="Ebrima"/>
                  <w:i/>
                  <w:iCs/>
                  <w:color w:val="000000" w:themeColor="text1"/>
                  <w:sz w:val="22"/>
                  <w:szCs w:val="22"/>
                </w:rPr>
                <w:t>BLOKO CP S.A.</w:t>
              </w:r>
            </w:ins>
            <w:del w:id="3818" w:author="Autor">
              <w:r w:rsidRPr="62A59D7B" w:rsidDel="000A6D6D">
                <w:rPr>
                  <w:rFonts w:ascii="Ebrima" w:hAnsi="Ebrima"/>
                  <w:i/>
                  <w:iCs/>
                  <w:color w:val="000000" w:themeColor="text1"/>
                  <w:sz w:val="22"/>
                  <w:szCs w:val="22"/>
                </w:rPr>
                <w:delText>[</w:delText>
              </w:r>
              <w:r w:rsidRPr="62A59D7B" w:rsidDel="00C426EF">
                <w:rPr>
                  <w:rFonts w:ascii="Ebrima" w:hAnsi="Ebrima"/>
                  <w:i/>
                  <w:iCs/>
                  <w:color w:val="000000" w:themeColor="text1"/>
                  <w:sz w:val="22"/>
                  <w:szCs w:val="22"/>
                  <w:highlight w:val="yellow"/>
                </w:rPr>
                <w:delText>NEWCO</w:delText>
              </w:r>
              <w:r w:rsidRPr="62A59D7B" w:rsidDel="000A6D6D">
                <w:rPr>
                  <w:rFonts w:ascii="Ebrima" w:hAnsi="Ebrima"/>
                  <w:i/>
                  <w:iCs/>
                  <w:color w:val="000000" w:themeColor="text1"/>
                  <w:sz w:val="22"/>
                  <w:szCs w:val="22"/>
                </w:rPr>
                <w:delText>]</w:delText>
              </w:r>
            </w:del>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r w:rsidR="000D339A" w:rsidRPr="62A59D7B">
              <w:rPr>
                <w:rFonts w:ascii="Ebrima" w:hAnsi="Ebrima"/>
                <w:color w:val="000000" w:themeColor="text1"/>
                <w:sz w:val="22"/>
                <w:szCs w:val="22"/>
              </w:rPr>
              <w:t xml:space="preserve">novembro </w:t>
            </w:r>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 xml:space="preserve">2021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0CF48C3A" w:rsidR="000A6D6D" w:rsidRPr="00C717F9" w:rsidRDefault="005E5CA7" w:rsidP="62A59D7B">
            <w:pPr>
              <w:pStyle w:val="PargrafodaLista"/>
              <w:spacing w:line="276" w:lineRule="auto"/>
              <w:ind w:left="0"/>
              <w:jc w:val="both"/>
              <w:rPr>
                <w:rFonts w:ascii="Ebrima" w:hAnsi="Ebrima" w:cstheme="minorBidi"/>
                <w:color w:val="000000" w:themeColor="text1"/>
                <w:sz w:val="22"/>
                <w:szCs w:val="22"/>
              </w:rPr>
            </w:pPr>
            <w:del w:id="3819" w:author="Autor" w:date="2021-12-14T18:15:00Z">
              <w:r w:rsidRPr="62A59D7B" w:rsidDel="00547A21">
                <w:rPr>
                  <w:rFonts w:ascii="Ebrima" w:hAnsi="Ebrima" w:cs="Tahoma"/>
                  <w:color w:val="000000" w:themeColor="text1"/>
                  <w:sz w:val="22"/>
                  <w:szCs w:val="22"/>
                </w:rPr>
                <w:delText>[</w:delText>
              </w:r>
            </w:del>
            <w:ins w:id="3820" w:author="Autor">
              <w:r w:rsidR="4F74FFA3" w:rsidRPr="62A59D7B">
                <w:rPr>
                  <w:rFonts w:ascii="Ebrima" w:hAnsi="Ebrima" w:cs="Tahoma"/>
                  <w:color w:val="000000" w:themeColor="text1"/>
                  <w:sz w:val="22"/>
                  <w:szCs w:val="22"/>
                </w:rPr>
                <w:t>BLOKO CP S.A.</w:t>
              </w:r>
            </w:ins>
            <w:del w:id="3821" w:author="Autor">
              <w:r w:rsidRPr="62A59D7B" w:rsidDel="005E5CA7">
                <w:rPr>
                  <w:rFonts w:ascii="Ebrima" w:hAnsi="Ebrima" w:cs="Tahoma"/>
                  <w:b/>
                  <w:bCs/>
                  <w:color w:val="000000" w:themeColor="text1"/>
                  <w:sz w:val="22"/>
                  <w:szCs w:val="22"/>
                  <w:highlight w:val="yellow"/>
                </w:rPr>
                <w:delText>NEWCO</w:delText>
              </w:r>
              <w:r w:rsidRPr="62A59D7B" w:rsidDel="005E5CA7">
                <w:rPr>
                  <w:rFonts w:ascii="Ebrima" w:hAnsi="Ebrima" w:cs="Tahoma"/>
                  <w:color w:val="000000" w:themeColor="text1"/>
                  <w:sz w:val="22"/>
                  <w:szCs w:val="22"/>
                </w:rPr>
                <w:delText>]</w:delText>
              </w:r>
            </w:del>
            <w:r w:rsidRPr="62A59D7B">
              <w:rPr>
                <w:rFonts w:ascii="Ebrima" w:hAnsi="Ebrima" w:cs="Tahoma"/>
                <w:color w:val="000000" w:themeColor="text1"/>
                <w:sz w:val="22"/>
                <w:szCs w:val="22"/>
              </w:rPr>
              <w:t>, [</w:t>
            </w:r>
            <w:r w:rsidRPr="62A59D7B">
              <w:rPr>
                <w:rFonts w:ascii="Ebrima" w:hAnsi="Ebrima" w:cs="Tahoma"/>
                <w:color w:val="000000" w:themeColor="text1"/>
                <w:sz w:val="22"/>
                <w:szCs w:val="22"/>
                <w:highlight w:val="yellow"/>
              </w:rPr>
              <w:t>Qualificação</w:t>
            </w:r>
            <w:r w:rsidRPr="62A59D7B">
              <w:rPr>
                <w:rFonts w:ascii="Ebrima" w:hAnsi="Ebrima" w:cs="Tahoma"/>
                <w:color w:val="000000" w:themeColor="text1"/>
                <w:sz w:val="22"/>
                <w:szCs w:val="22"/>
              </w:rPr>
              <w:t>] (“</w:t>
            </w:r>
            <w:r w:rsidRPr="62A59D7B">
              <w:rPr>
                <w:rFonts w:ascii="Ebrima" w:hAnsi="Ebrima" w:cs="Tahoma"/>
                <w:color w:val="000000" w:themeColor="text1"/>
                <w:sz w:val="22"/>
                <w:szCs w:val="22"/>
                <w:u w:val="single"/>
              </w:rPr>
              <w:t>Emitente</w:t>
            </w:r>
            <w:r w:rsidRPr="62A59D7B">
              <w:rPr>
                <w:rFonts w:ascii="Ebrima" w:hAnsi="Ebrima" w:cs="Tahoma"/>
                <w:color w:val="000000" w:themeColor="text1"/>
                <w:sz w:val="22"/>
                <w:szCs w:val="22"/>
              </w:rPr>
              <w:t>”)</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74DDC653"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927DCE">
              <w:rPr>
                <w:rFonts w:ascii="Ebrima" w:hAnsi="Ebrima"/>
                <w:color w:val="000000" w:themeColor="text1"/>
                <w:sz w:val="22"/>
                <w:szCs w:val="22"/>
              </w:rPr>
              <w:t>1</w:t>
            </w:r>
            <w:r w:rsidR="000D339A">
              <w:rPr>
                <w:rFonts w:ascii="Ebrima" w:hAnsi="Ebrima"/>
                <w:color w:val="000000" w:themeColor="text1"/>
                <w:sz w:val="22"/>
                <w:szCs w:val="22"/>
              </w:rPr>
              <w:t>1</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62212BE"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927DCE">
              <w:rPr>
                <w:rFonts w:ascii="Ebrima" w:hAnsi="Ebrima"/>
                <w:color w:val="000000" w:themeColor="text1"/>
                <w:sz w:val="22"/>
                <w:szCs w:val="22"/>
              </w:rPr>
              <w:t>10,50</w:t>
            </w:r>
            <w:r w:rsidR="00927DCE" w:rsidRPr="0048064B">
              <w:rPr>
                <w:rFonts w:ascii="Ebrima" w:hAnsi="Ebrima"/>
                <w:color w:val="000000" w:themeColor="text1"/>
                <w:sz w:val="22"/>
                <w:szCs w:val="22"/>
              </w:rPr>
              <w:t>% (</w:t>
            </w:r>
            <w:r w:rsidR="00927DCE">
              <w:rPr>
                <w:rFonts w:ascii="Ebrima" w:hAnsi="Ebrima"/>
                <w:color w:val="000000" w:themeColor="text1"/>
                <w:sz w:val="22"/>
                <w:szCs w:val="22"/>
              </w:rPr>
              <w:t>dez inteiros e cinquenta 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calculada a partir da data de cada integralização, sobre o valor Unitário, acrescido da Correção 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7DD8C958"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w:t>
            </w:r>
            <w:ins w:id="3822" w:author="Autor" w:date="2021-12-01T14:29:00Z">
              <w:r w:rsidR="00397CD0">
                <w:rPr>
                  <w:rFonts w:ascii="Ebrima" w:hAnsi="Ebrima"/>
                  <w:color w:val="000000" w:themeColor="text1"/>
                  <w:sz w:val="22"/>
                  <w:szCs w:val="22"/>
                </w:rPr>
                <w:t xml:space="preserve"> de Reserva</w:t>
              </w:r>
            </w:ins>
            <w:del w:id="3823" w:author="Autor" w:date="2021-12-01T14:29:00Z">
              <w:r w:rsidR="00751C53" w:rsidDel="00397CD0">
                <w:rPr>
                  <w:rFonts w:ascii="Ebrima" w:hAnsi="Ebrima"/>
                  <w:color w:val="000000" w:themeColor="text1"/>
                  <w:sz w:val="22"/>
                  <w:szCs w:val="22"/>
                </w:rPr>
                <w:delText>s</w:delText>
              </w:r>
            </w:del>
            <w:r w:rsidR="000A6D6D" w:rsidRPr="0048064B">
              <w:rPr>
                <w:rFonts w:ascii="Ebrima" w:hAnsi="Ebrima"/>
                <w:color w:val="000000" w:themeColor="text1"/>
                <w:sz w:val="22"/>
                <w:szCs w:val="22"/>
              </w:rPr>
              <w:t>;</w:t>
            </w:r>
            <w:ins w:id="3824" w:author="Autor" w:date="2021-12-01T14:29:00Z">
              <w:r w:rsidR="00397CD0">
                <w:rPr>
                  <w:rFonts w:ascii="Ebrima" w:hAnsi="Ebrima"/>
                  <w:color w:val="000000" w:themeColor="text1"/>
                  <w:sz w:val="22"/>
                  <w:szCs w:val="22"/>
                </w:rPr>
                <w:t xml:space="preserve"> (</w:t>
              </w:r>
              <w:proofErr w:type="spellStart"/>
              <w:r w:rsidR="00397CD0">
                <w:rPr>
                  <w:rFonts w:ascii="Ebrima" w:hAnsi="Ebrima"/>
                  <w:color w:val="000000" w:themeColor="text1"/>
                  <w:sz w:val="22"/>
                  <w:szCs w:val="22"/>
                </w:rPr>
                <w:t>iii</w:t>
              </w:r>
              <w:proofErr w:type="spellEnd"/>
              <w:r w:rsidR="00397CD0">
                <w:rPr>
                  <w:rFonts w:ascii="Ebrima" w:hAnsi="Ebrima"/>
                  <w:color w:val="000000" w:themeColor="text1"/>
                  <w:sz w:val="22"/>
                  <w:szCs w:val="22"/>
                </w:rPr>
                <w:t>) Cessão Fiduciária de Dividendos</w:t>
              </w:r>
            </w:ins>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w:t>
            </w:r>
            <w:proofErr w:type="spellStart"/>
            <w:del w:id="3825" w:author="Autor" w:date="2021-12-01T14:29:00Z">
              <w:r w:rsidR="000A6D6D" w:rsidRPr="0048064B" w:rsidDel="00397CD0">
                <w:rPr>
                  <w:rFonts w:ascii="Ebrima" w:hAnsi="Ebrima"/>
                  <w:color w:val="000000" w:themeColor="text1"/>
                  <w:sz w:val="22"/>
                  <w:szCs w:val="22"/>
                </w:rPr>
                <w:delText>ii</w:delText>
              </w:r>
            </w:del>
            <w:r w:rsidR="000A6D6D" w:rsidRPr="0048064B">
              <w:rPr>
                <w:rFonts w:ascii="Ebrima" w:hAnsi="Ebrima"/>
                <w:color w:val="000000" w:themeColor="text1"/>
                <w:sz w:val="22"/>
                <w:szCs w:val="22"/>
              </w:rPr>
              <w:t>i</w:t>
            </w:r>
            <w:ins w:id="3826" w:author="Autor" w:date="2021-12-01T14:29:00Z">
              <w:r w:rsidR="003F1B94">
                <w:rPr>
                  <w:rFonts w:ascii="Ebrima" w:hAnsi="Ebrima"/>
                  <w:color w:val="000000" w:themeColor="text1"/>
                  <w:sz w:val="22"/>
                  <w:szCs w:val="22"/>
                </w:rPr>
                <w:t>v</w:t>
              </w:r>
            </w:ins>
            <w:proofErr w:type="spellEnd"/>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76B7174"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ins w:id="3827" w:author="Autor" w:date="2021-12-01T14:29:00Z">
              <w:r w:rsidR="003F1B94">
                <w:rPr>
                  <w:rFonts w:ascii="Ebrima" w:hAnsi="Ebrima"/>
                  <w:b/>
                  <w:color w:val="000000" w:themeColor="text1"/>
                  <w:sz w:val="22"/>
                  <w:szCs w:val="22"/>
                </w:rPr>
                <w:t>.</w:t>
              </w:r>
            </w:ins>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5497166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r w:rsidR="00F90A85">
              <w:rPr>
                <w:rFonts w:ascii="Ebrima" w:hAnsi="Ebrima"/>
                <w:color w:val="000000" w:themeColor="text1"/>
                <w:sz w:val="22"/>
                <w:szCs w:val="22"/>
              </w:rPr>
              <w:t xml:space="preserve">, </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 e</w:t>
            </w:r>
            <w:r w:rsidR="00F745F1">
              <w:rPr>
                <w:rFonts w:ascii="Ebrima" w:hAnsi="Ebrima"/>
                <w:color w:val="000000" w:themeColor="text1"/>
                <w:sz w:val="22"/>
                <w:szCs w:val="22"/>
              </w:rPr>
              <w:t xml:space="preserv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28029FB7"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05 (cinco)</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6B573A11"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6CEDB49E" w:rsidR="00F35DF8" w:rsidRPr="00C717F9" w:rsidRDefault="02562152">
            <w:pPr>
              <w:spacing w:line="276" w:lineRule="auto"/>
              <w:jc w:val="center"/>
              <w:rPr>
                <w:rFonts w:ascii="Ebrima" w:hAnsi="Ebrima"/>
                <w:b/>
                <w:bCs/>
                <w:color w:val="000000" w:themeColor="text1"/>
                <w:sz w:val="22"/>
                <w:szCs w:val="22"/>
              </w:rPr>
            </w:pPr>
            <w:ins w:id="3828" w:author="Autor">
              <w:r w:rsidRPr="62A59D7B">
                <w:rPr>
                  <w:rFonts w:ascii="Ebrima" w:hAnsi="Ebrima"/>
                  <w:b/>
                  <w:bCs/>
                  <w:color w:val="000000" w:themeColor="text1"/>
                  <w:sz w:val="22"/>
                  <w:szCs w:val="22"/>
                </w:rPr>
                <w:t xml:space="preserve">BLOKO CP S.A. </w:t>
              </w:r>
            </w:ins>
            <w:del w:id="3829" w:author="Autor">
              <w:r w:rsidR="000A6D6D" w:rsidRPr="62A59D7B" w:rsidDel="000A6D6D">
                <w:rPr>
                  <w:rFonts w:ascii="Ebrima" w:hAnsi="Ebrima"/>
                  <w:b/>
                  <w:bCs/>
                  <w:color w:val="000000" w:themeColor="text1"/>
                  <w:sz w:val="22"/>
                  <w:szCs w:val="22"/>
                </w:rPr>
                <w:delText>[</w:delText>
              </w:r>
              <w:r w:rsidR="000A6D6D" w:rsidRPr="62A59D7B" w:rsidDel="000A6D6D">
                <w:rPr>
                  <w:rFonts w:ascii="Ebrima" w:hAnsi="Ebrima"/>
                  <w:b/>
                  <w:bCs/>
                  <w:color w:val="000000" w:themeColor="text1"/>
                  <w:sz w:val="22"/>
                  <w:szCs w:val="22"/>
                  <w:highlight w:val="yellow"/>
                </w:rPr>
                <w:delText>NEWCO</w:delText>
              </w:r>
              <w:r w:rsidR="000A6D6D" w:rsidRPr="62A59D7B" w:rsidDel="000A6D6D">
                <w:rPr>
                  <w:rFonts w:ascii="Ebrima" w:hAnsi="Ebrima"/>
                  <w:b/>
                  <w:bCs/>
                  <w:color w:val="000000" w:themeColor="text1"/>
                  <w:sz w:val="22"/>
                  <w:szCs w:val="22"/>
                </w:rPr>
                <w:delText>]</w:delText>
              </w:r>
            </w:del>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49584E" w:rsidRDefault="0081523F">
      <w:pPr>
        <w:jc w:val="center"/>
        <w:rPr>
          <w:rFonts w:ascii="Ebrima" w:hAnsi="Ebrima"/>
          <w:bCs/>
          <w:color w:val="000000" w:themeColor="text1"/>
          <w:sz w:val="22"/>
          <w:szCs w:val="22"/>
          <w:rPrChange w:id="3830" w:author="Autor" w:date="2021-12-01T14:38:00Z">
            <w:rPr>
              <w:rFonts w:ascii="Ebrima" w:hAnsi="Ebrima"/>
              <w:b/>
              <w:i/>
              <w:iCs/>
              <w:color w:val="000000" w:themeColor="text1"/>
              <w:sz w:val="22"/>
              <w:szCs w:val="22"/>
            </w:rPr>
          </w:rPrChange>
        </w:rPr>
        <w:pPrChange w:id="3831" w:author="Autor" w:date="2021-12-01T14:38:00Z">
          <w:pPr/>
        </w:pPrChange>
      </w:pPr>
    </w:p>
    <w:p w14:paraId="6FFECB12" w14:textId="38312A63" w:rsidR="00126B1C" w:rsidRPr="0049584E" w:rsidRDefault="00126B1C">
      <w:pPr>
        <w:jc w:val="center"/>
        <w:rPr>
          <w:rFonts w:ascii="Ebrima" w:hAnsi="Ebrima"/>
          <w:bCs/>
          <w:color w:val="000000" w:themeColor="text1"/>
          <w:sz w:val="22"/>
          <w:szCs w:val="22"/>
          <w:rPrChange w:id="3832" w:author="Autor" w:date="2021-12-01T14:38:00Z">
            <w:rPr>
              <w:rFonts w:ascii="Ebrima" w:hAnsi="Ebrima"/>
              <w:b/>
              <w:i/>
              <w:iCs/>
              <w:color w:val="000000" w:themeColor="text1"/>
              <w:sz w:val="22"/>
              <w:szCs w:val="22"/>
            </w:rPr>
          </w:rPrChange>
        </w:rPr>
        <w:pPrChange w:id="3833" w:author="Autor" w:date="2021-12-01T14:38:00Z">
          <w:pPr/>
        </w:pPrChange>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751C53" w:rsidRPr="002F590A" w14:paraId="57EE98EF" w14:textId="77777777" w:rsidTr="006F6782">
        <w:trPr>
          <w:jc w:val="center"/>
        </w:trPr>
        <w:tc>
          <w:tcPr>
            <w:tcW w:w="1223" w:type="pct"/>
            <w:vMerge/>
          </w:tcPr>
          <w:p w14:paraId="5A9F2D0A" w14:textId="77777777" w:rsidR="00751C53" w:rsidRPr="008843FD" w:rsidRDefault="00751C53" w:rsidP="00AD07A6">
            <w:pPr>
              <w:spacing w:line="300" w:lineRule="exact"/>
              <w:rPr>
                <w:rFonts w:ascii="Ebrima" w:hAnsi="Ebrima"/>
                <w:sz w:val="22"/>
                <w:szCs w:val="22"/>
              </w:rPr>
            </w:pPr>
          </w:p>
        </w:tc>
        <w:tc>
          <w:tcPr>
            <w:tcW w:w="896" w:type="pct"/>
            <w:vMerge/>
          </w:tcPr>
          <w:p w14:paraId="278FC2E2" w14:textId="77777777" w:rsidR="00751C53" w:rsidRPr="008843FD" w:rsidRDefault="00751C53" w:rsidP="00AD07A6">
            <w:pPr>
              <w:spacing w:line="300" w:lineRule="exact"/>
              <w:rPr>
                <w:rFonts w:ascii="Ebrima" w:hAnsi="Ebrima"/>
                <w:sz w:val="22"/>
                <w:szCs w:val="22"/>
              </w:rPr>
            </w:pPr>
          </w:p>
        </w:tc>
        <w:tc>
          <w:tcPr>
            <w:tcW w:w="2881" w:type="pct"/>
            <w:gridSpan w:val="2"/>
          </w:tcPr>
          <w:p w14:paraId="5134214E" w14:textId="50127E48" w:rsidR="00751C53" w:rsidRPr="008843FD" w:rsidRDefault="00751C53" w:rsidP="008843FD">
            <w:pPr>
              <w:spacing w:line="300" w:lineRule="exact"/>
              <w:jc w:val="both"/>
              <w:rPr>
                <w:rFonts w:ascii="Ebrima" w:hAnsi="Ebrima"/>
                <w:sz w:val="22"/>
                <w:szCs w:val="22"/>
              </w:rPr>
            </w:pPr>
            <w:r>
              <w:rPr>
                <w:rFonts w:ascii="Ebrima" w:hAnsi="Ebrima"/>
                <w:sz w:val="22"/>
                <w:szCs w:val="22"/>
              </w:rPr>
              <w:t xml:space="preserve">Fundo de Despesas, no valor de </w:t>
            </w:r>
            <w:r w:rsidRPr="008843FD">
              <w:rPr>
                <w:rFonts w:ascii="Ebrima" w:hAnsi="Ebrima"/>
                <w:sz w:val="22"/>
                <w:szCs w:val="22"/>
              </w:rPr>
              <w:t xml:space="preserve">R$ </w:t>
            </w:r>
            <w:r w:rsidRPr="008843FD">
              <w:rPr>
                <w:rFonts w:ascii="Ebrima" w:hAnsi="Ebrima"/>
                <w:sz w:val="22"/>
                <w:szCs w:val="22"/>
                <w:highlight w:val="yellow"/>
              </w:rPr>
              <w:t>[x]</w:t>
            </w:r>
          </w:p>
        </w:tc>
      </w:tr>
      <w:tr w:rsidR="00126B1C" w:rsidRPr="002F590A" w14:paraId="1381956D" w14:textId="77777777" w:rsidTr="006F6782">
        <w:trPr>
          <w:jc w:val="center"/>
        </w:trPr>
        <w:tc>
          <w:tcPr>
            <w:tcW w:w="1223" w:type="pct"/>
            <w:vMerge/>
          </w:tcPr>
          <w:p w14:paraId="30B4A900" w14:textId="77777777" w:rsidR="00126B1C" w:rsidRPr="008843FD" w:rsidRDefault="00126B1C" w:rsidP="00AD07A6">
            <w:pPr>
              <w:spacing w:line="300" w:lineRule="exact"/>
              <w:rPr>
                <w:rFonts w:ascii="Ebrima" w:hAnsi="Ebrima"/>
                <w:sz w:val="22"/>
                <w:szCs w:val="22"/>
              </w:rPr>
            </w:pPr>
          </w:p>
        </w:tc>
        <w:tc>
          <w:tcPr>
            <w:tcW w:w="896" w:type="pct"/>
            <w:vMerge/>
          </w:tcPr>
          <w:p w14:paraId="1DC42F42" w14:textId="77777777" w:rsidR="00126B1C" w:rsidRPr="008843FD" w:rsidRDefault="00126B1C" w:rsidP="00AD07A6">
            <w:pPr>
              <w:spacing w:line="300" w:lineRule="exact"/>
              <w:rPr>
                <w:rFonts w:ascii="Ebrima" w:hAnsi="Ebrima"/>
                <w:sz w:val="22"/>
                <w:szCs w:val="22"/>
              </w:rPr>
            </w:pPr>
          </w:p>
        </w:tc>
        <w:tc>
          <w:tcPr>
            <w:tcW w:w="2881" w:type="pct"/>
            <w:gridSpan w:val="2"/>
          </w:tcPr>
          <w:p w14:paraId="0A55AAAE" w14:textId="2D83DF17"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1248" w:type="dxa"/>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1248" w:type="dxa"/>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1248" w:type="dxa"/>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1248" w:type="dxa"/>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1248" w:type="dxa"/>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lastRenderedPageBreak/>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97A9A15" w14:textId="24D1197B" w:rsidR="009F51A4" w:rsidDel="005C6EE9" w:rsidRDefault="009F51A4" w:rsidP="008843FD">
      <w:pPr>
        <w:jc w:val="center"/>
        <w:rPr>
          <w:del w:id="3834" w:author="Autor" w:date="2021-12-01T14:15:00Z"/>
          <w:rFonts w:ascii="Ebrima" w:hAnsi="Ebrima"/>
          <w:b/>
          <w:i/>
          <w:iCs/>
          <w:color w:val="000000" w:themeColor="text1"/>
          <w:sz w:val="22"/>
          <w:szCs w:val="22"/>
        </w:rPr>
      </w:pPr>
    </w:p>
    <w:p w14:paraId="0CEBC355" w14:textId="30941007" w:rsidR="001D51F6" w:rsidRPr="001D51F6" w:rsidRDefault="001D51F6">
      <w:pPr>
        <w:jc w:val="center"/>
        <w:rPr>
          <w:rFonts w:ascii="Ebrima" w:hAnsi="Ebrima"/>
          <w:bCs/>
          <w:color w:val="000000" w:themeColor="text1"/>
          <w:sz w:val="22"/>
          <w:szCs w:val="22"/>
          <w:rPrChange w:id="3835" w:author="Autor" w:date="2021-11-30T19:08:00Z">
            <w:rPr>
              <w:rFonts w:ascii="Ebrima" w:hAnsi="Ebrima"/>
              <w:b/>
              <w:i/>
              <w:iCs/>
              <w:color w:val="000000" w:themeColor="text1"/>
              <w:sz w:val="22"/>
              <w:szCs w:val="22"/>
            </w:rPr>
          </w:rPrChange>
        </w:rPr>
        <w:pPrChange w:id="3836" w:author="Autor" w:date="2021-11-30T19:08:00Z">
          <w:pPr/>
        </w:pPrChange>
      </w:pPr>
    </w:p>
    <w:sectPr w:rsidR="001D51F6" w:rsidRPr="001D51F6"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7" w:author="Autor" w:date="2021-10-27T12:15:00Z" w:initials="A">
    <w:p w14:paraId="61377A98" w14:textId="5476F555" w:rsidR="006864FD" w:rsidRDefault="006864FD">
      <w:pPr>
        <w:pStyle w:val="Textodecomentrio"/>
      </w:pPr>
      <w:r>
        <w:rPr>
          <w:rStyle w:val="Refdecomentrio"/>
        </w:rPr>
        <w:annotationRef/>
      </w:r>
      <w:r>
        <w:t>Favor confirmar aplicabilidade.</w:t>
      </w:r>
    </w:p>
  </w:comment>
  <w:comment w:id="585" w:author="Autor" w:date="2021-08-12T16:37:00Z" w:initials="A">
    <w:p w14:paraId="3A58C018" w14:textId="142330DF" w:rsidR="00940ACF" w:rsidRDefault="000B440F">
      <w:pPr>
        <w:pStyle w:val="Textodecomentrio"/>
      </w:pPr>
      <w:proofErr w:type="spellStart"/>
      <w:r>
        <w:t>iBS</w:t>
      </w:r>
      <w:proofErr w:type="spellEnd"/>
      <w:r>
        <w:t xml:space="preserve">: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645" w:author="Autor" w:date="2022-02-04T16:46:00Z" w:initials="A">
    <w:p w14:paraId="12C0AFA8" w14:textId="0FBC8BF1" w:rsidR="00271D64" w:rsidRDefault="00271D64">
      <w:pPr>
        <w:pStyle w:val="Textodecomentrio"/>
      </w:pPr>
      <w:r>
        <w:rPr>
          <w:rStyle w:val="Refdecomentrio"/>
        </w:rPr>
        <w:annotationRef/>
      </w:r>
      <w:r>
        <w:t>Duplicado –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77A98" w15:done="0"/>
  <w15:commentEx w15:paraId="3A58C018" w15:done="1"/>
  <w15:commentEx w15:paraId="12C0AF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C158" w16cex:dateUtc="2021-10-27T15:15:00Z"/>
  <w16cex:commentExtensible w16cex:durableId="24BFCCD7" w16cex:dateUtc="2021-08-12T19:37:00Z"/>
  <w16cex:commentExtensible w16cex:durableId="25A7D6E5" w16cex:dateUtc="2022-02-04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77A98" w16cid:durableId="2523C158"/>
  <w16cid:commentId w16cid:paraId="3A58C018" w16cid:durableId="24BFCCD7"/>
  <w16cid:commentId w16cid:paraId="12C0AFA8" w16cid:durableId="25A7D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38C0" w14:textId="77777777" w:rsidR="00A21B02" w:rsidRDefault="00A21B02">
      <w:r>
        <w:separator/>
      </w:r>
    </w:p>
  </w:endnote>
  <w:endnote w:type="continuationSeparator" w:id="0">
    <w:p w14:paraId="6A413F0F" w14:textId="77777777" w:rsidR="00A21B02" w:rsidRDefault="00A21B02">
      <w:r>
        <w:continuationSeparator/>
      </w:r>
    </w:p>
  </w:endnote>
  <w:endnote w:type="continuationNotice" w:id="1">
    <w:p w14:paraId="47C80BE4" w14:textId="77777777" w:rsidR="00A21B02" w:rsidRDefault="00A2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0B40" w14:textId="77777777" w:rsidR="00A21B02" w:rsidRDefault="00A21B02">
      <w:r>
        <w:separator/>
      </w:r>
    </w:p>
  </w:footnote>
  <w:footnote w:type="continuationSeparator" w:id="0">
    <w:p w14:paraId="0A16A118" w14:textId="77777777" w:rsidR="00A21B02" w:rsidRDefault="00A21B02">
      <w:r>
        <w:continuationSeparator/>
      </w:r>
    </w:p>
  </w:footnote>
  <w:footnote w:type="continuationNotice" w:id="1">
    <w:p w14:paraId="19FABF93" w14:textId="77777777" w:rsidR="00A21B02" w:rsidRDefault="00A2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1"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4"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8"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31"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5"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8"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9"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1"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7"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5"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3"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4"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3"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4"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6"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0"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5"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2"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4"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5"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3"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6"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07"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13"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5"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9"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1"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3"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1"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4"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5"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39"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4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12"/>
  </w:num>
  <w:num w:numId="3">
    <w:abstractNumId w:val="63"/>
  </w:num>
  <w:num w:numId="4">
    <w:abstractNumId w:val="30"/>
  </w:num>
  <w:num w:numId="5">
    <w:abstractNumId w:val="43"/>
  </w:num>
  <w:num w:numId="6">
    <w:abstractNumId w:val="36"/>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8"/>
  </w:num>
  <w:num w:numId="9">
    <w:abstractNumId w:val="47"/>
  </w:num>
  <w:num w:numId="10">
    <w:abstractNumId w:val="25"/>
  </w:num>
  <w:num w:numId="11">
    <w:abstractNumId w:val="99"/>
  </w:num>
  <w:num w:numId="12">
    <w:abstractNumId w:val="109"/>
  </w:num>
  <w:num w:numId="13">
    <w:abstractNumId w:val="106"/>
  </w:num>
  <w:num w:numId="14">
    <w:abstractNumId w:val="61"/>
  </w:num>
  <w:num w:numId="15">
    <w:abstractNumId w:val="128"/>
  </w:num>
  <w:num w:numId="16">
    <w:abstractNumId w:val="100"/>
  </w:num>
  <w:num w:numId="17">
    <w:abstractNumId w:val="64"/>
  </w:num>
  <w:num w:numId="18">
    <w:abstractNumId w:val="59"/>
  </w:num>
  <w:num w:numId="19">
    <w:abstractNumId w:val="123"/>
  </w:num>
  <w:num w:numId="20">
    <w:abstractNumId w:val="149"/>
  </w:num>
  <w:num w:numId="21">
    <w:abstractNumId w:val="33"/>
  </w:num>
  <w:num w:numId="22">
    <w:abstractNumId w:val="41"/>
  </w:num>
  <w:num w:numId="23">
    <w:abstractNumId w:val="124"/>
  </w:num>
  <w:num w:numId="24">
    <w:abstractNumId w:val="71"/>
  </w:num>
  <w:num w:numId="25">
    <w:abstractNumId w:val="117"/>
  </w:num>
  <w:num w:numId="26">
    <w:abstractNumId w:val="69"/>
  </w:num>
  <w:num w:numId="27">
    <w:abstractNumId w:val="11"/>
  </w:num>
  <w:num w:numId="28">
    <w:abstractNumId w:val="139"/>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num>
  <w:num w:numId="32">
    <w:abstractNumId w:val="0"/>
  </w:num>
  <w:num w:numId="33">
    <w:abstractNumId w:val="146"/>
  </w:num>
  <w:num w:numId="3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num>
  <w:num w:numId="36">
    <w:abstractNumId w:val="132"/>
  </w:num>
  <w:num w:numId="37">
    <w:abstractNumId w:val="137"/>
  </w:num>
  <w:num w:numId="38">
    <w:abstractNumId w:val="104"/>
  </w:num>
  <w:num w:numId="39">
    <w:abstractNumId w:val="116"/>
  </w:num>
  <w:num w:numId="40">
    <w:abstractNumId w:val="78"/>
  </w:num>
  <w:num w:numId="41">
    <w:abstractNumId w:val="96"/>
  </w:num>
  <w:num w:numId="42">
    <w:abstractNumId w:val="115"/>
  </w:num>
  <w:num w:numId="43">
    <w:abstractNumId w:val="6"/>
  </w:num>
  <w:num w:numId="44">
    <w:abstractNumId w:val="133"/>
  </w:num>
  <w:num w:numId="45">
    <w:abstractNumId w:val="29"/>
  </w:num>
  <w:num w:numId="46">
    <w:abstractNumId w:val="12"/>
  </w:num>
  <w:num w:numId="47">
    <w:abstractNumId w:val="57"/>
  </w:num>
  <w:num w:numId="48">
    <w:abstractNumId w:val="119"/>
  </w:num>
  <w:num w:numId="49">
    <w:abstractNumId w:val="75"/>
  </w:num>
  <w:num w:numId="50">
    <w:abstractNumId w:val="14"/>
  </w:num>
  <w:num w:numId="51">
    <w:abstractNumId w:val="73"/>
  </w:num>
  <w:num w:numId="52">
    <w:abstractNumId w:val="24"/>
  </w:num>
  <w:num w:numId="53">
    <w:abstractNumId w:val="28"/>
  </w:num>
  <w:num w:numId="54">
    <w:abstractNumId w:val="50"/>
  </w:num>
  <w:num w:numId="55">
    <w:abstractNumId w:val="42"/>
  </w:num>
  <w:num w:numId="56">
    <w:abstractNumId w:val="58"/>
  </w:num>
  <w:num w:numId="57">
    <w:abstractNumId w:val="150"/>
  </w:num>
  <w:num w:numId="58">
    <w:abstractNumId w:val="88"/>
  </w:num>
  <w:num w:numId="59">
    <w:abstractNumId w:val="80"/>
  </w:num>
  <w:num w:numId="60">
    <w:abstractNumId w:val="131"/>
  </w:num>
  <w:num w:numId="61">
    <w:abstractNumId w:val="67"/>
  </w:num>
  <w:num w:numId="62">
    <w:abstractNumId w:val="101"/>
  </w:num>
  <w:num w:numId="63">
    <w:abstractNumId w:val="26"/>
  </w:num>
  <w:num w:numId="64">
    <w:abstractNumId w:val="37"/>
  </w:num>
  <w:num w:numId="65">
    <w:abstractNumId w:val="8"/>
  </w:num>
  <w:num w:numId="66">
    <w:abstractNumId w:val="89"/>
  </w:num>
  <w:num w:numId="67">
    <w:abstractNumId w:val="21"/>
  </w:num>
  <w:num w:numId="68">
    <w:abstractNumId w:val="55"/>
  </w:num>
  <w:num w:numId="69">
    <w:abstractNumId w:val="13"/>
  </w:num>
  <w:num w:numId="70">
    <w:abstractNumId w:val="111"/>
  </w:num>
  <w:num w:numId="71">
    <w:abstractNumId w:val="5"/>
  </w:num>
  <w:num w:numId="72">
    <w:abstractNumId w:val="56"/>
  </w:num>
  <w:num w:numId="73">
    <w:abstractNumId w:val="110"/>
  </w:num>
  <w:num w:numId="74">
    <w:abstractNumId w:val="98"/>
  </w:num>
  <w:num w:numId="75">
    <w:abstractNumId w:val="107"/>
  </w:num>
  <w:num w:numId="76">
    <w:abstractNumId w:val="15"/>
  </w:num>
  <w:num w:numId="77">
    <w:abstractNumId w:val="121"/>
  </w:num>
  <w:num w:numId="78">
    <w:abstractNumId w:val="31"/>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num>
  <w:num w:numId="82">
    <w:abstractNumId w:val="141"/>
  </w:num>
  <w:num w:numId="8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num>
  <w:num w:numId="85">
    <w:abstractNumId w:val="81"/>
  </w:num>
  <w:num w:numId="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num>
  <w:num w:numId="88">
    <w:abstractNumId w:val="120"/>
  </w:num>
  <w:num w:numId="89">
    <w:abstractNumId w:val="113"/>
  </w:num>
  <w:num w:numId="90">
    <w:abstractNumId w:val="82"/>
  </w:num>
  <w:num w:numId="91">
    <w:abstractNumId w:val="143"/>
  </w:num>
  <w:num w:numId="92">
    <w:abstractNumId w:val="125"/>
  </w:num>
  <w:num w:numId="93">
    <w:abstractNumId w:val="4"/>
  </w:num>
  <w:num w:numId="94">
    <w:abstractNumId w:val="16"/>
  </w:num>
  <w:num w:numId="95">
    <w:abstractNumId w:val="51"/>
  </w:num>
  <w:num w:numId="96">
    <w:abstractNumId w:val="45"/>
  </w:num>
  <w:num w:numId="97">
    <w:abstractNumId w:val="87"/>
  </w:num>
  <w:num w:numId="98">
    <w:abstractNumId w:val="79"/>
  </w:num>
  <w:num w:numId="99">
    <w:abstractNumId w:val="147"/>
  </w:num>
  <w:num w:numId="100">
    <w:abstractNumId w:val="68"/>
  </w:num>
  <w:num w:numId="101">
    <w:abstractNumId w:val="18"/>
  </w:num>
  <w:num w:numId="102">
    <w:abstractNumId w:val="35"/>
  </w:num>
  <w:num w:numId="103">
    <w:abstractNumId w:val="44"/>
  </w:num>
  <w:num w:numId="104">
    <w:abstractNumId w:val="32"/>
  </w:num>
  <w:num w:numId="105">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num>
  <w:num w:numId="107">
    <w:abstractNumId w:val="92"/>
  </w:num>
  <w:num w:numId="108">
    <w:abstractNumId w:val="134"/>
  </w:num>
  <w:num w:numId="109">
    <w:abstractNumId w:val="83"/>
  </w:num>
  <w:num w:numId="110">
    <w:abstractNumId w:val="127"/>
  </w:num>
  <w:num w:numId="111">
    <w:abstractNumId w:val="74"/>
  </w:num>
  <w:num w:numId="112">
    <w:abstractNumId w:val="39"/>
  </w:num>
  <w:num w:numId="113">
    <w:abstractNumId w:val="70"/>
  </w:num>
  <w:num w:numId="114">
    <w:abstractNumId w:val="148"/>
  </w:num>
  <w:num w:numId="115">
    <w:abstractNumId w:val="94"/>
  </w:num>
  <w:num w:numId="116">
    <w:abstractNumId w:val="40"/>
  </w:num>
  <w:num w:numId="117">
    <w:abstractNumId w:val="142"/>
  </w:num>
  <w:num w:numId="118">
    <w:abstractNumId w:val="60"/>
  </w:num>
  <w:num w:numId="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6"/>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6"/>
  </w:num>
  <w:num w:numId="128">
    <w:abstractNumId w:val="76"/>
  </w:num>
  <w:num w:numId="129">
    <w:abstractNumId w:val="145"/>
  </w:num>
  <w:num w:numId="130">
    <w:abstractNumId w:val="95"/>
  </w:num>
  <w:num w:numId="131">
    <w:abstractNumId w:val="7"/>
  </w:num>
  <w:num w:numId="132">
    <w:abstractNumId w:val="7"/>
  </w:num>
  <w:num w:numId="133">
    <w:abstractNumId w:val="129"/>
  </w:num>
  <w:num w:numId="134">
    <w:abstractNumId w:val="108"/>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8"/>
  </w:num>
  <w:num w:numId="137">
    <w:abstractNumId w:val="17"/>
  </w:num>
  <w:num w:numId="138">
    <w:abstractNumId w:val="144"/>
  </w:num>
  <w:num w:numId="139">
    <w:abstractNumId w:val="84"/>
  </w:num>
  <w:num w:numId="140">
    <w:abstractNumId w:val="97"/>
  </w:num>
  <w:num w:numId="141">
    <w:abstractNumId w:val="22"/>
  </w:num>
  <w:num w:numId="142">
    <w:abstractNumId w:val="3"/>
  </w:num>
  <w:num w:numId="143">
    <w:abstractNumId w:val="140"/>
  </w:num>
  <w:num w:numId="144">
    <w:abstractNumId w:val="2"/>
  </w:num>
  <w:num w:numId="145">
    <w:abstractNumId w:val="54"/>
  </w:num>
  <w:num w:numId="146">
    <w:abstractNumId w:val="53"/>
  </w:num>
  <w:num w:numId="147">
    <w:abstractNumId w:val="114"/>
  </w:num>
  <w:num w:numId="148">
    <w:abstractNumId w:val="52"/>
  </w:num>
  <w:num w:numId="149">
    <w:abstractNumId w:val="86"/>
  </w:num>
  <w:num w:numId="150">
    <w:abstractNumId w:val="126"/>
  </w:num>
  <w:num w:numId="151">
    <w:abstractNumId w:val="19"/>
  </w:num>
  <w:num w:numId="152">
    <w:abstractNumId w:val="138"/>
  </w:num>
  <w:num w:numId="153">
    <w:abstractNumId w:val="27"/>
  </w:num>
  <w:num w:numId="154">
    <w:abstractNumId w:val="62"/>
  </w:num>
  <w:num w:numId="155">
    <w:abstractNumId w:val="9"/>
  </w:num>
  <w:num w:numId="156">
    <w:abstractNumId w:val="135"/>
  </w:num>
  <w:num w:numId="15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2"/>
  </w:num>
  <w:num w:numId="1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num>
  <w:num w:numId="161">
    <w:abstractNumId w:val="10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B29"/>
    <w:rsid w:val="00007EA0"/>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BAD"/>
    <w:rsid w:val="00031C42"/>
    <w:rsid w:val="00031C58"/>
    <w:rsid w:val="00031D21"/>
    <w:rsid w:val="000327A8"/>
    <w:rsid w:val="000327CF"/>
    <w:rsid w:val="00032EC0"/>
    <w:rsid w:val="00032F11"/>
    <w:rsid w:val="00032F3F"/>
    <w:rsid w:val="00033498"/>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233A"/>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0EC6"/>
    <w:rsid w:val="00051A57"/>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E0"/>
    <w:rsid w:val="00072CF7"/>
    <w:rsid w:val="00072DA2"/>
    <w:rsid w:val="00073884"/>
    <w:rsid w:val="00073D5C"/>
    <w:rsid w:val="00074895"/>
    <w:rsid w:val="00074C2A"/>
    <w:rsid w:val="000761AE"/>
    <w:rsid w:val="00076B8F"/>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40F"/>
    <w:rsid w:val="000B4763"/>
    <w:rsid w:val="000B5164"/>
    <w:rsid w:val="000B5873"/>
    <w:rsid w:val="000B6C44"/>
    <w:rsid w:val="000B7222"/>
    <w:rsid w:val="000B7B45"/>
    <w:rsid w:val="000B7B73"/>
    <w:rsid w:val="000C0202"/>
    <w:rsid w:val="000C0481"/>
    <w:rsid w:val="000C0711"/>
    <w:rsid w:val="000C1525"/>
    <w:rsid w:val="000C192B"/>
    <w:rsid w:val="000C1D61"/>
    <w:rsid w:val="000C375A"/>
    <w:rsid w:val="000C4279"/>
    <w:rsid w:val="000C449B"/>
    <w:rsid w:val="000C481A"/>
    <w:rsid w:val="000C4956"/>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F83"/>
    <w:rsid w:val="000E66A5"/>
    <w:rsid w:val="000E6740"/>
    <w:rsid w:val="000E6744"/>
    <w:rsid w:val="000E75FB"/>
    <w:rsid w:val="000E7763"/>
    <w:rsid w:val="000E77BA"/>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CB5"/>
    <w:rsid w:val="001113B5"/>
    <w:rsid w:val="00111CB5"/>
    <w:rsid w:val="0011208B"/>
    <w:rsid w:val="001129C2"/>
    <w:rsid w:val="0011391C"/>
    <w:rsid w:val="001144FD"/>
    <w:rsid w:val="00115557"/>
    <w:rsid w:val="00115C98"/>
    <w:rsid w:val="001163CC"/>
    <w:rsid w:val="00116BF4"/>
    <w:rsid w:val="00116CF9"/>
    <w:rsid w:val="00117607"/>
    <w:rsid w:val="0011797E"/>
    <w:rsid w:val="00117B39"/>
    <w:rsid w:val="0012010E"/>
    <w:rsid w:val="0012070A"/>
    <w:rsid w:val="00120770"/>
    <w:rsid w:val="00121D34"/>
    <w:rsid w:val="0012218A"/>
    <w:rsid w:val="00122AA6"/>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9BB"/>
    <w:rsid w:val="001452F7"/>
    <w:rsid w:val="001456A5"/>
    <w:rsid w:val="00145C19"/>
    <w:rsid w:val="00147018"/>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E6F"/>
    <w:rsid w:val="00162C48"/>
    <w:rsid w:val="00162C96"/>
    <w:rsid w:val="00162CA4"/>
    <w:rsid w:val="00162EFF"/>
    <w:rsid w:val="00162F3D"/>
    <w:rsid w:val="00163BC4"/>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052"/>
    <w:rsid w:val="0017416B"/>
    <w:rsid w:val="00174F16"/>
    <w:rsid w:val="001755AB"/>
    <w:rsid w:val="00175857"/>
    <w:rsid w:val="001762FF"/>
    <w:rsid w:val="001769D9"/>
    <w:rsid w:val="00177681"/>
    <w:rsid w:val="00177840"/>
    <w:rsid w:val="001779C8"/>
    <w:rsid w:val="001779CF"/>
    <w:rsid w:val="00177E97"/>
    <w:rsid w:val="001809B6"/>
    <w:rsid w:val="00181651"/>
    <w:rsid w:val="001821AE"/>
    <w:rsid w:val="00182217"/>
    <w:rsid w:val="00182333"/>
    <w:rsid w:val="00182C1F"/>
    <w:rsid w:val="001832C7"/>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122"/>
    <w:rsid w:val="001942C9"/>
    <w:rsid w:val="0019528F"/>
    <w:rsid w:val="0019562B"/>
    <w:rsid w:val="00195919"/>
    <w:rsid w:val="00195CAE"/>
    <w:rsid w:val="00195D6A"/>
    <w:rsid w:val="00195D6F"/>
    <w:rsid w:val="0019719D"/>
    <w:rsid w:val="0019735F"/>
    <w:rsid w:val="00197556"/>
    <w:rsid w:val="001976AD"/>
    <w:rsid w:val="0019776F"/>
    <w:rsid w:val="001A0653"/>
    <w:rsid w:val="001A08D1"/>
    <w:rsid w:val="001A094E"/>
    <w:rsid w:val="001A10F9"/>
    <w:rsid w:val="001A1995"/>
    <w:rsid w:val="001A1BB7"/>
    <w:rsid w:val="001A1BEA"/>
    <w:rsid w:val="001A1D82"/>
    <w:rsid w:val="001A2049"/>
    <w:rsid w:val="001A3255"/>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A16"/>
    <w:rsid w:val="001B51A9"/>
    <w:rsid w:val="001B54CD"/>
    <w:rsid w:val="001B59CC"/>
    <w:rsid w:val="001B5E85"/>
    <w:rsid w:val="001B6099"/>
    <w:rsid w:val="001B60E8"/>
    <w:rsid w:val="001B6CBB"/>
    <w:rsid w:val="001B6CF9"/>
    <w:rsid w:val="001B73CD"/>
    <w:rsid w:val="001B7B5A"/>
    <w:rsid w:val="001B7F41"/>
    <w:rsid w:val="001C0838"/>
    <w:rsid w:val="001C1006"/>
    <w:rsid w:val="001C29CE"/>
    <w:rsid w:val="001C3933"/>
    <w:rsid w:val="001C3A7F"/>
    <w:rsid w:val="001C3D39"/>
    <w:rsid w:val="001C3FC7"/>
    <w:rsid w:val="001C4147"/>
    <w:rsid w:val="001C4B04"/>
    <w:rsid w:val="001C4C15"/>
    <w:rsid w:val="001C5B5B"/>
    <w:rsid w:val="001C620F"/>
    <w:rsid w:val="001C7179"/>
    <w:rsid w:val="001C78C3"/>
    <w:rsid w:val="001D0078"/>
    <w:rsid w:val="001D1E87"/>
    <w:rsid w:val="001D1F06"/>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AF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6D94"/>
    <w:rsid w:val="001E75E1"/>
    <w:rsid w:val="001E77AF"/>
    <w:rsid w:val="001E77B3"/>
    <w:rsid w:val="001E78B8"/>
    <w:rsid w:val="001E7933"/>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A4C"/>
    <w:rsid w:val="001F5AD2"/>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647"/>
    <w:rsid w:val="00221C70"/>
    <w:rsid w:val="0022254C"/>
    <w:rsid w:val="00222CDC"/>
    <w:rsid w:val="002230A5"/>
    <w:rsid w:val="00223829"/>
    <w:rsid w:val="002239D1"/>
    <w:rsid w:val="0022449F"/>
    <w:rsid w:val="002246DB"/>
    <w:rsid w:val="00226073"/>
    <w:rsid w:val="0022692D"/>
    <w:rsid w:val="00227548"/>
    <w:rsid w:val="00227E62"/>
    <w:rsid w:val="0023110E"/>
    <w:rsid w:val="0023152D"/>
    <w:rsid w:val="00231575"/>
    <w:rsid w:val="002317A3"/>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5F2"/>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1D64"/>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21C5"/>
    <w:rsid w:val="00282725"/>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3333"/>
    <w:rsid w:val="002935F2"/>
    <w:rsid w:val="00294298"/>
    <w:rsid w:val="00295BF6"/>
    <w:rsid w:val="0029681C"/>
    <w:rsid w:val="002969DC"/>
    <w:rsid w:val="00296F14"/>
    <w:rsid w:val="00297684"/>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E4E"/>
    <w:rsid w:val="002B7DAF"/>
    <w:rsid w:val="002C0889"/>
    <w:rsid w:val="002C0A56"/>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E4C"/>
    <w:rsid w:val="002E4C6D"/>
    <w:rsid w:val="002E59EC"/>
    <w:rsid w:val="002E5F29"/>
    <w:rsid w:val="002E64CF"/>
    <w:rsid w:val="002E69D1"/>
    <w:rsid w:val="002E7850"/>
    <w:rsid w:val="002E7C90"/>
    <w:rsid w:val="002F0B2E"/>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3232"/>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404A"/>
    <w:rsid w:val="003342AA"/>
    <w:rsid w:val="003344C1"/>
    <w:rsid w:val="0033466D"/>
    <w:rsid w:val="00335083"/>
    <w:rsid w:val="003356DB"/>
    <w:rsid w:val="00335A75"/>
    <w:rsid w:val="00335CE1"/>
    <w:rsid w:val="00336258"/>
    <w:rsid w:val="00336858"/>
    <w:rsid w:val="00336DC8"/>
    <w:rsid w:val="0033755B"/>
    <w:rsid w:val="00337885"/>
    <w:rsid w:val="00337D62"/>
    <w:rsid w:val="003404F8"/>
    <w:rsid w:val="00340B17"/>
    <w:rsid w:val="00340E45"/>
    <w:rsid w:val="0034131A"/>
    <w:rsid w:val="003415BB"/>
    <w:rsid w:val="003417C1"/>
    <w:rsid w:val="003417EE"/>
    <w:rsid w:val="003421B1"/>
    <w:rsid w:val="00342370"/>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36E3"/>
    <w:rsid w:val="003544A0"/>
    <w:rsid w:val="00354E89"/>
    <w:rsid w:val="003552AE"/>
    <w:rsid w:val="0035534F"/>
    <w:rsid w:val="00357916"/>
    <w:rsid w:val="0036097F"/>
    <w:rsid w:val="003609C3"/>
    <w:rsid w:val="00360DF7"/>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927"/>
    <w:rsid w:val="00386954"/>
    <w:rsid w:val="00386CBA"/>
    <w:rsid w:val="00386E31"/>
    <w:rsid w:val="0038748E"/>
    <w:rsid w:val="0038765F"/>
    <w:rsid w:val="00387962"/>
    <w:rsid w:val="00390BE5"/>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2C4"/>
    <w:rsid w:val="003B6681"/>
    <w:rsid w:val="003B67E2"/>
    <w:rsid w:val="003B6CD4"/>
    <w:rsid w:val="003B6D5B"/>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53D8"/>
    <w:rsid w:val="003C5ADE"/>
    <w:rsid w:val="003C5E2D"/>
    <w:rsid w:val="003C5E7C"/>
    <w:rsid w:val="003C6DD2"/>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4A2"/>
    <w:rsid w:val="003F7A59"/>
    <w:rsid w:val="00401258"/>
    <w:rsid w:val="00401402"/>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B2B"/>
    <w:rsid w:val="00415DDF"/>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41DC"/>
    <w:rsid w:val="004A4CF9"/>
    <w:rsid w:val="004A6902"/>
    <w:rsid w:val="004A6C1F"/>
    <w:rsid w:val="004A7863"/>
    <w:rsid w:val="004A795D"/>
    <w:rsid w:val="004A7CE5"/>
    <w:rsid w:val="004B0574"/>
    <w:rsid w:val="004B0943"/>
    <w:rsid w:val="004B1D80"/>
    <w:rsid w:val="004B1FD1"/>
    <w:rsid w:val="004B2352"/>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615"/>
    <w:rsid w:val="004E3EA0"/>
    <w:rsid w:val="004E4F84"/>
    <w:rsid w:val="004E58D9"/>
    <w:rsid w:val="004E6379"/>
    <w:rsid w:val="004E6D60"/>
    <w:rsid w:val="004E6D8C"/>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994"/>
    <w:rsid w:val="00504CA6"/>
    <w:rsid w:val="00504E49"/>
    <w:rsid w:val="00504E71"/>
    <w:rsid w:val="005056DF"/>
    <w:rsid w:val="005058CB"/>
    <w:rsid w:val="00505C0F"/>
    <w:rsid w:val="005069DD"/>
    <w:rsid w:val="00507768"/>
    <w:rsid w:val="00507B86"/>
    <w:rsid w:val="0051074D"/>
    <w:rsid w:val="0051173D"/>
    <w:rsid w:val="00512990"/>
    <w:rsid w:val="00512B13"/>
    <w:rsid w:val="00512D97"/>
    <w:rsid w:val="00512DC0"/>
    <w:rsid w:val="0051390B"/>
    <w:rsid w:val="00514860"/>
    <w:rsid w:val="00514FDD"/>
    <w:rsid w:val="0051535B"/>
    <w:rsid w:val="00515B5B"/>
    <w:rsid w:val="0051600F"/>
    <w:rsid w:val="005160D7"/>
    <w:rsid w:val="0051644F"/>
    <w:rsid w:val="005171E5"/>
    <w:rsid w:val="00517950"/>
    <w:rsid w:val="005206CA"/>
    <w:rsid w:val="00521528"/>
    <w:rsid w:val="00521633"/>
    <w:rsid w:val="00522B65"/>
    <w:rsid w:val="00522C16"/>
    <w:rsid w:val="0052402A"/>
    <w:rsid w:val="00524235"/>
    <w:rsid w:val="005247DC"/>
    <w:rsid w:val="005250B4"/>
    <w:rsid w:val="00526573"/>
    <w:rsid w:val="00526C05"/>
    <w:rsid w:val="00527097"/>
    <w:rsid w:val="005279C3"/>
    <w:rsid w:val="00527CDF"/>
    <w:rsid w:val="00527D19"/>
    <w:rsid w:val="0053084B"/>
    <w:rsid w:val="005309A7"/>
    <w:rsid w:val="00530EF8"/>
    <w:rsid w:val="00531056"/>
    <w:rsid w:val="00531C5B"/>
    <w:rsid w:val="00531F53"/>
    <w:rsid w:val="00532002"/>
    <w:rsid w:val="005320F6"/>
    <w:rsid w:val="005321BE"/>
    <w:rsid w:val="005322C0"/>
    <w:rsid w:val="005322D0"/>
    <w:rsid w:val="00532693"/>
    <w:rsid w:val="00532B7D"/>
    <w:rsid w:val="00533AE3"/>
    <w:rsid w:val="00533C38"/>
    <w:rsid w:val="00533C96"/>
    <w:rsid w:val="00534EA3"/>
    <w:rsid w:val="005364F7"/>
    <w:rsid w:val="00536C77"/>
    <w:rsid w:val="00540250"/>
    <w:rsid w:val="005407D5"/>
    <w:rsid w:val="00542B4F"/>
    <w:rsid w:val="0054302C"/>
    <w:rsid w:val="00543C5E"/>
    <w:rsid w:val="00543ED7"/>
    <w:rsid w:val="00543FCC"/>
    <w:rsid w:val="0054420B"/>
    <w:rsid w:val="00544293"/>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386B"/>
    <w:rsid w:val="00553B21"/>
    <w:rsid w:val="00554CCE"/>
    <w:rsid w:val="00555149"/>
    <w:rsid w:val="005558A5"/>
    <w:rsid w:val="005567F5"/>
    <w:rsid w:val="00556F9C"/>
    <w:rsid w:val="00557294"/>
    <w:rsid w:val="0055759F"/>
    <w:rsid w:val="00561512"/>
    <w:rsid w:val="00562046"/>
    <w:rsid w:val="005620C9"/>
    <w:rsid w:val="005631AD"/>
    <w:rsid w:val="005634BA"/>
    <w:rsid w:val="0056395C"/>
    <w:rsid w:val="0056484A"/>
    <w:rsid w:val="00564AC7"/>
    <w:rsid w:val="00565F44"/>
    <w:rsid w:val="0056601E"/>
    <w:rsid w:val="00566ED1"/>
    <w:rsid w:val="00567F29"/>
    <w:rsid w:val="00570484"/>
    <w:rsid w:val="0057079C"/>
    <w:rsid w:val="00570925"/>
    <w:rsid w:val="00570EB5"/>
    <w:rsid w:val="005714E3"/>
    <w:rsid w:val="0057270A"/>
    <w:rsid w:val="0057339A"/>
    <w:rsid w:val="00573540"/>
    <w:rsid w:val="005736E2"/>
    <w:rsid w:val="00574326"/>
    <w:rsid w:val="00574525"/>
    <w:rsid w:val="005748F1"/>
    <w:rsid w:val="00575696"/>
    <w:rsid w:val="00575D29"/>
    <w:rsid w:val="0057629F"/>
    <w:rsid w:val="00577B37"/>
    <w:rsid w:val="0058011D"/>
    <w:rsid w:val="00580548"/>
    <w:rsid w:val="005812B4"/>
    <w:rsid w:val="00581F47"/>
    <w:rsid w:val="00581F79"/>
    <w:rsid w:val="005826C7"/>
    <w:rsid w:val="005827F8"/>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6EE9"/>
    <w:rsid w:val="005C7079"/>
    <w:rsid w:val="005C7287"/>
    <w:rsid w:val="005C783B"/>
    <w:rsid w:val="005C7ED9"/>
    <w:rsid w:val="005D0641"/>
    <w:rsid w:val="005D1017"/>
    <w:rsid w:val="005D11FE"/>
    <w:rsid w:val="005D12E1"/>
    <w:rsid w:val="005D1E67"/>
    <w:rsid w:val="005D29C6"/>
    <w:rsid w:val="005D2B78"/>
    <w:rsid w:val="005D2FDC"/>
    <w:rsid w:val="005D3A27"/>
    <w:rsid w:val="005D468A"/>
    <w:rsid w:val="005D54F6"/>
    <w:rsid w:val="005D6076"/>
    <w:rsid w:val="005D60C3"/>
    <w:rsid w:val="005D6435"/>
    <w:rsid w:val="005D6561"/>
    <w:rsid w:val="005D656D"/>
    <w:rsid w:val="005D6990"/>
    <w:rsid w:val="005D723C"/>
    <w:rsid w:val="005D7CBA"/>
    <w:rsid w:val="005E06B8"/>
    <w:rsid w:val="005E0803"/>
    <w:rsid w:val="005E0A39"/>
    <w:rsid w:val="005E203D"/>
    <w:rsid w:val="005E2280"/>
    <w:rsid w:val="005E29DD"/>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B13"/>
    <w:rsid w:val="005F1C5F"/>
    <w:rsid w:val="005F27CB"/>
    <w:rsid w:val="005F2973"/>
    <w:rsid w:val="005F3199"/>
    <w:rsid w:val="005F38C2"/>
    <w:rsid w:val="005F3A80"/>
    <w:rsid w:val="005F49EE"/>
    <w:rsid w:val="005F4A06"/>
    <w:rsid w:val="005F5F0F"/>
    <w:rsid w:val="005F641A"/>
    <w:rsid w:val="005F66BA"/>
    <w:rsid w:val="005F6CB2"/>
    <w:rsid w:val="005F6EDA"/>
    <w:rsid w:val="00600C58"/>
    <w:rsid w:val="00600F30"/>
    <w:rsid w:val="0060149A"/>
    <w:rsid w:val="006015E9"/>
    <w:rsid w:val="00602567"/>
    <w:rsid w:val="00602653"/>
    <w:rsid w:val="00602851"/>
    <w:rsid w:val="00603571"/>
    <w:rsid w:val="00603B95"/>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8BB"/>
    <w:rsid w:val="00652248"/>
    <w:rsid w:val="006524F1"/>
    <w:rsid w:val="0065279A"/>
    <w:rsid w:val="006529AC"/>
    <w:rsid w:val="00653070"/>
    <w:rsid w:val="006530E2"/>
    <w:rsid w:val="00654ED1"/>
    <w:rsid w:val="006552F1"/>
    <w:rsid w:val="00655E70"/>
    <w:rsid w:val="00656267"/>
    <w:rsid w:val="00656708"/>
    <w:rsid w:val="00656F7A"/>
    <w:rsid w:val="006572DF"/>
    <w:rsid w:val="006577FC"/>
    <w:rsid w:val="00660667"/>
    <w:rsid w:val="00660BA1"/>
    <w:rsid w:val="00660E9D"/>
    <w:rsid w:val="0066105C"/>
    <w:rsid w:val="0066148F"/>
    <w:rsid w:val="00661DF8"/>
    <w:rsid w:val="00661F59"/>
    <w:rsid w:val="00662281"/>
    <w:rsid w:val="006634A5"/>
    <w:rsid w:val="00663BD1"/>
    <w:rsid w:val="00663EAD"/>
    <w:rsid w:val="00664064"/>
    <w:rsid w:val="006641E0"/>
    <w:rsid w:val="006643B9"/>
    <w:rsid w:val="00664AB7"/>
    <w:rsid w:val="0066532A"/>
    <w:rsid w:val="00665971"/>
    <w:rsid w:val="00665C25"/>
    <w:rsid w:val="006673E5"/>
    <w:rsid w:val="00667A11"/>
    <w:rsid w:val="00670507"/>
    <w:rsid w:val="00670863"/>
    <w:rsid w:val="00671020"/>
    <w:rsid w:val="00671568"/>
    <w:rsid w:val="00673156"/>
    <w:rsid w:val="00673592"/>
    <w:rsid w:val="006737CC"/>
    <w:rsid w:val="00673E3E"/>
    <w:rsid w:val="006745B4"/>
    <w:rsid w:val="00674CFA"/>
    <w:rsid w:val="0067516F"/>
    <w:rsid w:val="006753EF"/>
    <w:rsid w:val="00675EB0"/>
    <w:rsid w:val="006763F4"/>
    <w:rsid w:val="00677207"/>
    <w:rsid w:val="00677399"/>
    <w:rsid w:val="006775CE"/>
    <w:rsid w:val="00677724"/>
    <w:rsid w:val="00680125"/>
    <w:rsid w:val="0068015E"/>
    <w:rsid w:val="006818A7"/>
    <w:rsid w:val="00681EC8"/>
    <w:rsid w:val="0068281A"/>
    <w:rsid w:val="00682A41"/>
    <w:rsid w:val="00682B45"/>
    <w:rsid w:val="00682D99"/>
    <w:rsid w:val="00683143"/>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7442"/>
    <w:rsid w:val="00697D4A"/>
    <w:rsid w:val="006A074B"/>
    <w:rsid w:val="006A0B9B"/>
    <w:rsid w:val="006A0E4E"/>
    <w:rsid w:val="006A0FCC"/>
    <w:rsid w:val="006A135A"/>
    <w:rsid w:val="006A139D"/>
    <w:rsid w:val="006A1834"/>
    <w:rsid w:val="006A1C5B"/>
    <w:rsid w:val="006A2992"/>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FDC"/>
    <w:rsid w:val="006C136F"/>
    <w:rsid w:val="006C1F8E"/>
    <w:rsid w:val="006C2883"/>
    <w:rsid w:val="006C408B"/>
    <w:rsid w:val="006C41FC"/>
    <w:rsid w:val="006C43E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87C"/>
    <w:rsid w:val="006E0C67"/>
    <w:rsid w:val="006E0D02"/>
    <w:rsid w:val="006E0E7A"/>
    <w:rsid w:val="006E0F54"/>
    <w:rsid w:val="006E1258"/>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3DE"/>
    <w:rsid w:val="006E74B7"/>
    <w:rsid w:val="006E76D1"/>
    <w:rsid w:val="006E7E43"/>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FE"/>
    <w:rsid w:val="00704AB5"/>
    <w:rsid w:val="00704D53"/>
    <w:rsid w:val="0070552B"/>
    <w:rsid w:val="0070570B"/>
    <w:rsid w:val="00705D17"/>
    <w:rsid w:val="00706988"/>
    <w:rsid w:val="00707014"/>
    <w:rsid w:val="00707540"/>
    <w:rsid w:val="00707573"/>
    <w:rsid w:val="007078FD"/>
    <w:rsid w:val="0071040D"/>
    <w:rsid w:val="007117A6"/>
    <w:rsid w:val="0071330C"/>
    <w:rsid w:val="00713680"/>
    <w:rsid w:val="00713C2D"/>
    <w:rsid w:val="00714403"/>
    <w:rsid w:val="007144D3"/>
    <w:rsid w:val="007151CB"/>
    <w:rsid w:val="007154EC"/>
    <w:rsid w:val="007156DE"/>
    <w:rsid w:val="0071573E"/>
    <w:rsid w:val="007157D9"/>
    <w:rsid w:val="00716580"/>
    <w:rsid w:val="007167C6"/>
    <w:rsid w:val="00716E16"/>
    <w:rsid w:val="0071795F"/>
    <w:rsid w:val="007202ED"/>
    <w:rsid w:val="00720411"/>
    <w:rsid w:val="00720B5C"/>
    <w:rsid w:val="00720E18"/>
    <w:rsid w:val="0072109A"/>
    <w:rsid w:val="00723DCD"/>
    <w:rsid w:val="00723FFB"/>
    <w:rsid w:val="00724681"/>
    <w:rsid w:val="00724979"/>
    <w:rsid w:val="0072573A"/>
    <w:rsid w:val="00725AE4"/>
    <w:rsid w:val="00726181"/>
    <w:rsid w:val="0072678F"/>
    <w:rsid w:val="007268A9"/>
    <w:rsid w:val="007268C4"/>
    <w:rsid w:val="00726C08"/>
    <w:rsid w:val="00727279"/>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83C"/>
    <w:rsid w:val="00752BB6"/>
    <w:rsid w:val="00752BCA"/>
    <w:rsid w:val="00752CD1"/>
    <w:rsid w:val="00752FD2"/>
    <w:rsid w:val="00753BEE"/>
    <w:rsid w:val="00753C49"/>
    <w:rsid w:val="00753D18"/>
    <w:rsid w:val="00753D9A"/>
    <w:rsid w:val="007543F7"/>
    <w:rsid w:val="0075481D"/>
    <w:rsid w:val="00754C21"/>
    <w:rsid w:val="00755C99"/>
    <w:rsid w:val="00756CB0"/>
    <w:rsid w:val="00756DD2"/>
    <w:rsid w:val="00757705"/>
    <w:rsid w:val="00757895"/>
    <w:rsid w:val="007579A2"/>
    <w:rsid w:val="00757FF0"/>
    <w:rsid w:val="007601F4"/>
    <w:rsid w:val="00760FC5"/>
    <w:rsid w:val="00761B78"/>
    <w:rsid w:val="007626E4"/>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241A"/>
    <w:rsid w:val="00773B4D"/>
    <w:rsid w:val="00773BE5"/>
    <w:rsid w:val="007741F2"/>
    <w:rsid w:val="0077444D"/>
    <w:rsid w:val="0077541A"/>
    <w:rsid w:val="00775579"/>
    <w:rsid w:val="007759FF"/>
    <w:rsid w:val="007760C7"/>
    <w:rsid w:val="00776134"/>
    <w:rsid w:val="00776996"/>
    <w:rsid w:val="00776EEC"/>
    <w:rsid w:val="007778A5"/>
    <w:rsid w:val="00777FDE"/>
    <w:rsid w:val="007800E4"/>
    <w:rsid w:val="0078037E"/>
    <w:rsid w:val="0078058E"/>
    <w:rsid w:val="00780689"/>
    <w:rsid w:val="007808BC"/>
    <w:rsid w:val="00780918"/>
    <w:rsid w:val="00781943"/>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98D"/>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2839"/>
    <w:rsid w:val="007B285D"/>
    <w:rsid w:val="007B2C52"/>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E49"/>
    <w:rsid w:val="007C7FB2"/>
    <w:rsid w:val="007D0AB5"/>
    <w:rsid w:val="007D115C"/>
    <w:rsid w:val="007D13B6"/>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746A"/>
    <w:rsid w:val="007D79F5"/>
    <w:rsid w:val="007D7C67"/>
    <w:rsid w:val="007D7E79"/>
    <w:rsid w:val="007E04DA"/>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4345"/>
    <w:rsid w:val="007F4FEC"/>
    <w:rsid w:val="007F5B67"/>
    <w:rsid w:val="007F5BA9"/>
    <w:rsid w:val="007F6557"/>
    <w:rsid w:val="007F75F9"/>
    <w:rsid w:val="007F781F"/>
    <w:rsid w:val="00800322"/>
    <w:rsid w:val="00800B4D"/>
    <w:rsid w:val="00800DAC"/>
    <w:rsid w:val="00802B9A"/>
    <w:rsid w:val="00802ECD"/>
    <w:rsid w:val="00803642"/>
    <w:rsid w:val="00803A20"/>
    <w:rsid w:val="00804824"/>
    <w:rsid w:val="008050A5"/>
    <w:rsid w:val="00805873"/>
    <w:rsid w:val="00805C21"/>
    <w:rsid w:val="00805E61"/>
    <w:rsid w:val="00805FE5"/>
    <w:rsid w:val="008075F8"/>
    <w:rsid w:val="00807A0D"/>
    <w:rsid w:val="00807FAA"/>
    <w:rsid w:val="00810620"/>
    <w:rsid w:val="00810672"/>
    <w:rsid w:val="00810AEA"/>
    <w:rsid w:val="0081118E"/>
    <w:rsid w:val="00811265"/>
    <w:rsid w:val="0081133B"/>
    <w:rsid w:val="00811828"/>
    <w:rsid w:val="008121FF"/>
    <w:rsid w:val="00812473"/>
    <w:rsid w:val="00812EFF"/>
    <w:rsid w:val="00813309"/>
    <w:rsid w:val="00813DAB"/>
    <w:rsid w:val="00814FE4"/>
    <w:rsid w:val="0081523F"/>
    <w:rsid w:val="008154C9"/>
    <w:rsid w:val="00815B53"/>
    <w:rsid w:val="00815EBA"/>
    <w:rsid w:val="0081603A"/>
    <w:rsid w:val="00816129"/>
    <w:rsid w:val="008161AB"/>
    <w:rsid w:val="00816DB3"/>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379"/>
    <w:rsid w:val="00827B69"/>
    <w:rsid w:val="008303A6"/>
    <w:rsid w:val="00830BCE"/>
    <w:rsid w:val="00830EC6"/>
    <w:rsid w:val="00831222"/>
    <w:rsid w:val="00831C3C"/>
    <w:rsid w:val="00831FEE"/>
    <w:rsid w:val="00833387"/>
    <w:rsid w:val="008334C0"/>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F7D"/>
    <w:rsid w:val="008725E4"/>
    <w:rsid w:val="00872BFC"/>
    <w:rsid w:val="008734A1"/>
    <w:rsid w:val="00874EE2"/>
    <w:rsid w:val="0087556C"/>
    <w:rsid w:val="008759CA"/>
    <w:rsid w:val="0087610A"/>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745F"/>
    <w:rsid w:val="00887D3C"/>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7732"/>
    <w:rsid w:val="008A77CB"/>
    <w:rsid w:val="008A7CE0"/>
    <w:rsid w:val="008A7E29"/>
    <w:rsid w:val="008B1410"/>
    <w:rsid w:val="008B1558"/>
    <w:rsid w:val="008B22E9"/>
    <w:rsid w:val="008B2309"/>
    <w:rsid w:val="008B2A32"/>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908"/>
    <w:rsid w:val="008E3920"/>
    <w:rsid w:val="008E3CD6"/>
    <w:rsid w:val="008E3E4D"/>
    <w:rsid w:val="008E3EEA"/>
    <w:rsid w:val="008E4857"/>
    <w:rsid w:val="008E4CA6"/>
    <w:rsid w:val="008E506F"/>
    <w:rsid w:val="008E5B7A"/>
    <w:rsid w:val="008E5DE5"/>
    <w:rsid w:val="008E6468"/>
    <w:rsid w:val="008E6609"/>
    <w:rsid w:val="008E6D0C"/>
    <w:rsid w:val="008E71E1"/>
    <w:rsid w:val="008E7816"/>
    <w:rsid w:val="008F032B"/>
    <w:rsid w:val="008F0502"/>
    <w:rsid w:val="008F0552"/>
    <w:rsid w:val="008F1EAB"/>
    <w:rsid w:val="008F2162"/>
    <w:rsid w:val="008F2902"/>
    <w:rsid w:val="008F29D9"/>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254B"/>
    <w:rsid w:val="00902F2F"/>
    <w:rsid w:val="0090312C"/>
    <w:rsid w:val="0090326E"/>
    <w:rsid w:val="009035FC"/>
    <w:rsid w:val="00903D6F"/>
    <w:rsid w:val="00904249"/>
    <w:rsid w:val="00904267"/>
    <w:rsid w:val="009047E8"/>
    <w:rsid w:val="0090494B"/>
    <w:rsid w:val="00904B4F"/>
    <w:rsid w:val="0090559A"/>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78AF"/>
    <w:rsid w:val="00920F82"/>
    <w:rsid w:val="00922BCE"/>
    <w:rsid w:val="009231E3"/>
    <w:rsid w:val="00923209"/>
    <w:rsid w:val="0092339A"/>
    <w:rsid w:val="0092344A"/>
    <w:rsid w:val="00923910"/>
    <w:rsid w:val="00924342"/>
    <w:rsid w:val="00924A77"/>
    <w:rsid w:val="00924F17"/>
    <w:rsid w:val="00925374"/>
    <w:rsid w:val="0092564F"/>
    <w:rsid w:val="00925A31"/>
    <w:rsid w:val="00925DE7"/>
    <w:rsid w:val="00926B71"/>
    <w:rsid w:val="00926F7D"/>
    <w:rsid w:val="00927786"/>
    <w:rsid w:val="00927A3B"/>
    <w:rsid w:val="00927A50"/>
    <w:rsid w:val="00927DCE"/>
    <w:rsid w:val="00930300"/>
    <w:rsid w:val="00930548"/>
    <w:rsid w:val="00930674"/>
    <w:rsid w:val="0093068C"/>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2407"/>
    <w:rsid w:val="00942591"/>
    <w:rsid w:val="00943077"/>
    <w:rsid w:val="009435B6"/>
    <w:rsid w:val="009445D3"/>
    <w:rsid w:val="009445E2"/>
    <w:rsid w:val="00944968"/>
    <w:rsid w:val="00944C68"/>
    <w:rsid w:val="00945B61"/>
    <w:rsid w:val="009465E8"/>
    <w:rsid w:val="00946DC5"/>
    <w:rsid w:val="00947537"/>
    <w:rsid w:val="00947D2F"/>
    <w:rsid w:val="00947F00"/>
    <w:rsid w:val="00950483"/>
    <w:rsid w:val="009509C9"/>
    <w:rsid w:val="00950B74"/>
    <w:rsid w:val="009519A0"/>
    <w:rsid w:val="009519EF"/>
    <w:rsid w:val="00951D5F"/>
    <w:rsid w:val="00952737"/>
    <w:rsid w:val="00953439"/>
    <w:rsid w:val="009534E1"/>
    <w:rsid w:val="00954545"/>
    <w:rsid w:val="009547C8"/>
    <w:rsid w:val="009549BB"/>
    <w:rsid w:val="00954C18"/>
    <w:rsid w:val="00955744"/>
    <w:rsid w:val="00955A0F"/>
    <w:rsid w:val="00955D9F"/>
    <w:rsid w:val="00955E55"/>
    <w:rsid w:val="0095670C"/>
    <w:rsid w:val="00957611"/>
    <w:rsid w:val="0096018D"/>
    <w:rsid w:val="009606E5"/>
    <w:rsid w:val="00961E2D"/>
    <w:rsid w:val="0096333B"/>
    <w:rsid w:val="0096397C"/>
    <w:rsid w:val="009645DB"/>
    <w:rsid w:val="00966940"/>
    <w:rsid w:val="00967239"/>
    <w:rsid w:val="009672AD"/>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914"/>
    <w:rsid w:val="00977CF5"/>
    <w:rsid w:val="00977F1E"/>
    <w:rsid w:val="00980451"/>
    <w:rsid w:val="009809FB"/>
    <w:rsid w:val="00980ED5"/>
    <w:rsid w:val="009815AA"/>
    <w:rsid w:val="0098161E"/>
    <w:rsid w:val="009818A0"/>
    <w:rsid w:val="00982171"/>
    <w:rsid w:val="0098389D"/>
    <w:rsid w:val="00984081"/>
    <w:rsid w:val="009840DC"/>
    <w:rsid w:val="00985256"/>
    <w:rsid w:val="00985C2E"/>
    <w:rsid w:val="009862E5"/>
    <w:rsid w:val="00986463"/>
    <w:rsid w:val="009875F0"/>
    <w:rsid w:val="0099009F"/>
    <w:rsid w:val="009901A3"/>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6FD"/>
    <w:rsid w:val="009C1AAB"/>
    <w:rsid w:val="009C20BE"/>
    <w:rsid w:val="009C227E"/>
    <w:rsid w:val="009C2691"/>
    <w:rsid w:val="009C2CD4"/>
    <w:rsid w:val="009C429A"/>
    <w:rsid w:val="009C4AFA"/>
    <w:rsid w:val="009C4F0C"/>
    <w:rsid w:val="009C5035"/>
    <w:rsid w:val="009C5663"/>
    <w:rsid w:val="009C6094"/>
    <w:rsid w:val="009C6994"/>
    <w:rsid w:val="009C70FD"/>
    <w:rsid w:val="009C71C6"/>
    <w:rsid w:val="009C773F"/>
    <w:rsid w:val="009C7A6F"/>
    <w:rsid w:val="009D0AD5"/>
    <w:rsid w:val="009D0B35"/>
    <w:rsid w:val="009D141E"/>
    <w:rsid w:val="009D159F"/>
    <w:rsid w:val="009D1908"/>
    <w:rsid w:val="009D27C6"/>
    <w:rsid w:val="009D295D"/>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3546"/>
    <w:rsid w:val="00A03707"/>
    <w:rsid w:val="00A038F1"/>
    <w:rsid w:val="00A04027"/>
    <w:rsid w:val="00A0430B"/>
    <w:rsid w:val="00A04C6E"/>
    <w:rsid w:val="00A06B09"/>
    <w:rsid w:val="00A06EC5"/>
    <w:rsid w:val="00A06FAC"/>
    <w:rsid w:val="00A070E3"/>
    <w:rsid w:val="00A0794E"/>
    <w:rsid w:val="00A07C39"/>
    <w:rsid w:val="00A07CF5"/>
    <w:rsid w:val="00A10F23"/>
    <w:rsid w:val="00A13301"/>
    <w:rsid w:val="00A136F4"/>
    <w:rsid w:val="00A13CAD"/>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C6A"/>
    <w:rsid w:val="00A24E83"/>
    <w:rsid w:val="00A24EA5"/>
    <w:rsid w:val="00A257C3"/>
    <w:rsid w:val="00A25B16"/>
    <w:rsid w:val="00A278FC"/>
    <w:rsid w:val="00A3097F"/>
    <w:rsid w:val="00A30E91"/>
    <w:rsid w:val="00A31371"/>
    <w:rsid w:val="00A31D45"/>
    <w:rsid w:val="00A32EB0"/>
    <w:rsid w:val="00A333D9"/>
    <w:rsid w:val="00A33774"/>
    <w:rsid w:val="00A33985"/>
    <w:rsid w:val="00A33B89"/>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179"/>
    <w:rsid w:val="00A563C5"/>
    <w:rsid w:val="00A5682B"/>
    <w:rsid w:val="00A571FF"/>
    <w:rsid w:val="00A57348"/>
    <w:rsid w:val="00A57598"/>
    <w:rsid w:val="00A57650"/>
    <w:rsid w:val="00A5799E"/>
    <w:rsid w:val="00A57BA4"/>
    <w:rsid w:val="00A604CC"/>
    <w:rsid w:val="00A606D5"/>
    <w:rsid w:val="00A61189"/>
    <w:rsid w:val="00A62599"/>
    <w:rsid w:val="00A62E28"/>
    <w:rsid w:val="00A63EF0"/>
    <w:rsid w:val="00A640CC"/>
    <w:rsid w:val="00A645C6"/>
    <w:rsid w:val="00A65F3C"/>
    <w:rsid w:val="00A661CE"/>
    <w:rsid w:val="00A661E5"/>
    <w:rsid w:val="00A6717A"/>
    <w:rsid w:val="00A6737D"/>
    <w:rsid w:val="00A70ABB"/>
    <w:rsid w:val="00A70C15"/>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29C3"/>
    <w:rsid w:val="00A9387D"/>
    <w:rsid w:val="00A94AD8"/>
    <w:rsid w:val="00A94DCF"/>
    <w:rsid w:val="00A95206"/>
    <w:rsid w:val="00A955DB"/>
    <w:rsid w:val="00A957DB"/>
    <w:rsid w:val="00A95E85"/>
    <w:rsid w:val="00A97080"/>
    <w:rsid w:val="00A97573"/>
    <w:rsid w:val="00A97FB4"/>
    <w:rsid w:val="00AA000F"/>
    <w:rsid w:val="00AA0EB6"/>
    <w:rsid w:val="00AA16BE"/>
    <w:rsid w:val="00AA2144"/>
    <w:rsid w:val="00AA28F4"/>
    <w:rsid w:val="00AA3B6C"/>
    <w:rsid w:val="00AA4018"/>
    <w:rsid w:val="00AA450C"/>
    <w:rsid w:val="00AA4C66"/>
    <w:rsid w:val="00AA57C8"/>
    <w:rsid w:val="00AA5CF5"/>
    <w:rsid w:val="00AA5FC2"/>
    <w:rsid w:val="00AA633F"/>
    <w:rsid w:val="00AA6BBE"/>
    <w:rsid w:val="00AA6FE4"/>
    <w:rsid w:val="00AB152F"/>
    <w:rsid w:val="00AB18DD"/>
    <w:rsid w:val="00AB2C1A"/>
    <w:rsid w:val="00AB35DC"/>
    <w:rsid w:val="00AB3ED5"/>
    <w:rsid w:val="00AB405B"/>
    <w:rsid w:val="00AB4C96"/>
    <w:rsid w:val="00AB59F0"/>
    <w:rsid w:val="00AB5B4E"/>
    <w:rsid w:val="00AB5C68"/>
    <w:rsid w:val="00AB7D91"/>
    <w:rsid w:val="00AC0E25"/>
    <w:rsid w:val="00AC10ED"/>
    <w:rsid w:val="00AC259F"/>
    <w:rsid w:val="00AC2CB7"/>
    <w:rsid w:val="00AC5350"/>
    <w:rsid w:val="00AC5B42"/>
    <w:rsid w:val="00AC73B3"/>
    <w:rsid w:val="00AC7666"/>
    <w:rsid w:val="00AC7B98"/>
    <w:rsid w:val="00AC7C31"/>
    <w:rsid w:val="00AC7D60"/>
    <w:rsid w:val="00AD015E"/>
    <w:rsid w:val="00AD019A"/>
    <w:rsid w:val="00AD07A6"/>
    <w:rsid w:val="00AD0A34"/>
    <w:rsid w:val="00AD0F07"/>
    <w:rsid w:val="00AD12C6"/>
    <w:rsid w:val="00AD13CA"/>
    <w:rsid w:val="00AD182F"/>
    <w:rsid w:val="00AD1EE6"/>
    <w:rsid w:val="00AD2456"/>
    <w:rsid w:val="00AD26CC"/>
    <w:rsid w:val="00AD2722"/>
    <w:rsid w:val="00AD2C6F"/>
    <w:rsid w:val="00AD303C"/>
    <w:rsid w:val="00AD3A0C"/>
    <w:rsid w:val="00AD3E50"/>
    <w:rsid w:val="00AD4759"/>
    <w:rsid w:val="00AD529F"/>
    <w:rsid w:val="00AD6342"/>
    <w:rsid w:val="00AD6954"/>
    <w:rsid w:val="00AD70A2"/>
    <w:rsid w:val="00AD73E6"/>
    <w:rsid w:val="00AD7778"/>
    <w:rsid w:val="00AE024C"/>
    <w:rsid w:val="00AE04E4"/>
    <w:rsid w:val="00AE0A66"/>
    <w:rsid w:val="00AE0BC5"/>
    <w:rsid w:val="00AE100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F7F"/>
    <w:rsid w:val="00AE7538"/>
    <w:rsid w:val="00AF0688"/>
    <w:rsid w:val="00AF0A48"/>
    <w:rsid w:val="00AF0E4E"/>
    <w:rsid w:val="00AF0FD9"/>
    <w:rsid w:val="00AF1313"/>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A5"/>
    <w:rsid w:val="00B044FE"/>
    <w:rsid w:val="00B051FE"/>
    <w:rsid w:val="00B05816"/>
    <w:rsid w:val="00B05F68"/>
    <w:rsid w:val="00B066C6"/>
    <w:rsid w:val="00B06C65"/>
    <w:rsid w:val="00B06FE3"/>
    <w:rsid w:val="00B07649"/>
    <w:rsid w:val="00B07717"/>
    <w:rsid w:val="00B07B82"/>
    <w:rsid w:val="00B10680"/>
    <w:rsid w:val="00B108EA"/>
    <w:rsid w:val="00B10E06"/>
    <w:rsid w:val="00B124BB"/>
    <w:rsid w:val="00B13145"/>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182E"/>
    <w:rsid w:val="00B223F7"/>
    <w:rsid w:val="00B225FD"/>
    <w:rsid w:val="00B22929"/>
    <w:rsid w:val="00B229A1"/>
    <w:rsid w:val="00B23273"/>
    <w:rsid w:val="00B23274"/>
    <w:rsid w:val="00B24423"/>
    <w:rsid w:val="00B2492F"/>
    <w:rsid w:val="00B24AE5"/>
    <w:rsid w:val="00B24F28"/>
    <w:rsid w:val="00B25346"/>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B64"/>
    <w:rsid w:val="00B371D9"/>
    <w:rsid w:val="00B376E5"/>
    <w:rsid w:val="00B379D2"/>
    <w:rsid w:val="00B40122"/>
    <w:rsid w:val="00B40513"/>
    <w:rsid w:val="00B40E9A"/>
    <w:rsid w:val="00B41274"/>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BA3"/>
    <w:rsid w:val="00B63F9A"/>
    <w:rsid w:val="00B64795"/>
    <w:rsid w:val="00B64C32"/>
    <w:rsid w:val="00B64F86"/>
    <w:rsid w:val="00B66B5E"/>
    <w:rsid w:val="00B66F89"/>
    <w:rsid w:val="00B674F7"/>
    <w:rsid w:val="00B67FDC"/>
    <w:rsid w:val="00B70D2F"/>
    <w:rsid w:val="00B71102"/>
    <w:rsid w:val="00B711C9"/>
    <w:rsid w:val="00B71568"/>
    <w:rsid w:val="00B721F7"/>
    <w:rsid w:val="00B72721"/>
    <w:rsid w:val="00B72D11"/>
    <w:rsid w:val="00B72EA7"/>
    <w:rsid w:val="00B73248"/>
    <w:rsid w:val="00B73619"/>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877E0"/>
    <w:rsid w:val="00B908ED"/>
    <w:rsid w:val="00B91BBE"/>
    <w:rsid w:val="00B91ED9"/>
    <w:rsid w:val="00B92393"/>
    <w:rsid w:val="00B926E0"/>
    <w:rsid w:val="00B9280F"/>
    <w:rsid w:val="00B92912"/>
    <w:rsid w:val="00B931B1"/>
    <w:rsid w:val="00B93CD7"/>
    <w:rsid w:val="00B94BD6"/>
    <w:rsid w:val="00B95D92"/>
    <w:rsid w:val="00B96393"/>
    <w:rsid w:val="00B9642B"/>
    <w:rsid w:val="00B9648C"/>
    <w:rsid w:val="00B96A94"/>
    <w:rsid w:val="00B973CD"/>
    <w:rsid w:val="00B97796"/>
    <w:rsid w:val="00B97C82"/>
    <w:rsid w:val="00B97D29"/>
    <w:rsid w:val="00BA019E"/>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B1157"/>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618D"/>
    <w:rsid w:val="00BC6B66"/>
    <w:rsid w:val="00BC7EBE"/>
    <w:rsid w:val="00BD02B4"/>
    <w:rsid w:val="00BD04C9"/>
    <w:rsid w:val="00BD051C"/>
    <w:rsid w:val="00BD1777"/>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4CB8"/>
    <w:rsid w:val="00BE52F2"/>
    <w:rsid w:val="00BE5936"/>
    <w:rsid w:val="00BE5F3B"/>
    <w:rsid w:val="00BE6472"/>
    <w:rsid w:val="00BE76FC"/>
    <w:rsid w:val="00BE7869"/>
    <w:rsid w:val="00BF03FA"/>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AD1"/>
    <w:rsid w:val="00BF6F4F"/>
    <w:rsid w:val="00BF7465"/>
    <w:rsid w:val="00BF7FA2"/>
    <w:rsid w:val="00C01112"/>
    <w:rsid w:val="00C01491"/>
    <w:rsid w:val="00C019A7"/>
    <w:rsid w:val="00C0295B"/>
    <w:rsid w:val="00C0320C"/>
    <w:rsid w:val="00C035DC"/>
    <w:rsid w:val="00C03766"/>
    <w:rsid w:val="00C03B88"/>
    <w:rsid w:val="00C03D02"/>
    <w:rsid w:val="00C04F4E"/>
    <w:rsid w:val="00C05777"/>
    <w:rsid w:val="00C05B8D"/>
    <w:rsid w:val="00C060FE"/>
    <w:rsid w:val="00C06BB4"/>
    <w:rsid w:val="00C06EFE"/>
    <w:rsid w:val="00C07794"/>
    <w:rsid w:val="00C07876"/>
    <w:rsid w:val="00C07C98"/>
    <w:rsid w:val="00C07D95"/>
    <w:rsid w:val="00C103B3"/>
    <w:rsid w:val="00C10676"/>
    <w:rsid w:val="00C111AB"/>
    <w:rsid w:val="00C11D9B"/>
    <w:rsid w:val="00C12B0E"/>
    <w:rsid w:val="00C132E2"/>
    <w:rsid w:val="00C1357C"/>
    <w:rsid w:val="00C1375D"/>
    <w:rsid w:val="00C140E8"/>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55"/>
    <w:rsid w:val="00C37678"/>
    <w:rsid w:val="00C378B0"/>
    <w:rsid w:val="00C37B82"/>
    <w:rsid w:val="00C40342"/>
    <w:rsid w:val="00C40405"/>
    <w:rsid w:val="00C4062F"/>
    <w:rsid w:val="00C40E45"/>
    <w:rsid w:val="00C41AC1"/>
    <w:rsid w:val="00C41CA0"/>
    <w:rsid w:val="00C426EF"/>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6339"/>
    <w:rsid w:val="00C5656F"/>
    <w:rsid w:val="00C56E17"/>
    <w:rsid w:val="00C57433"/>
    <w:rsid w:val="00C57FCB"/>
    <w:rsid w:val="00C6010C"/>
    <w:rsid w:val="00C6022E"/>
    <w:rsid w:val="00C60F49"/>
    <w:rsid w:val="00C6170E"/>
    <w:rsid w:val="00C617D3"/>
    <w:rsid w:val="00C61A9C"/>
    <w:rsid w:val="00C61B1A"/>
    <w:rsid w:val="00C63F07"/>
    <w:rsid w:val="00C6409F"/>
    <w:rsid w:val="00C646AB"/>
    <w:rsid w:val="00C649FD"/>
    <w:rsid w:val="00C64C5F"/>
    <w:rsid w:val="00C6579A"/>
    <w:rsid w:val="00C65A37"/>
    <w:rsid w:val="00C65B8A"/>
    <w:rsid w:val="00C65E16"/>
    <w:rsid w:val="00C67534"/>
    <w:rsid w:val="00C67654"/>
    <w:rsid w:val="00C70219"/>
    <w:rsid w:val="00C71201"/>
    <w:rsid w:val="00C7176B"/>
    <w:rsid w:val="00C717F9"/>
    <w:rsid w:val="00C72787"/>
    <w:rsid w:val="00C72966"/>
    <w:rsid w:val="00C72A74"/>
    <w:rsid w:val="00C738CC"/>
    <w:rsid w:val="00C73CDB"/>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704"/>
    <w:rsid w:val="00CA4B82"/>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B3"/>
    <w:rsid w:val="00CB6C0B"/>
    <w:rsid w:val="00CB6E20"/>
    <w:rsid w:val="00CB73D5"/>
    <w:rsid w:val="00CC0422"/>
    <w:rsid w:val="00CC0B75"/>
    <w:rsid w:val="00CC0FE9"/>
    <w:rsid w:val="00CC1027"/>
    <w:rsid w:val="00CC1474"/>
    <w:rsid w:val="00CC14E3"/>
    <w:rsid w:val="00CC17CA"/>
    <w:rsid w:val="00CC1B40"/>
    <w:rsid w:val="00CC1B75"/>
    <w:rsid w:val="00CC24D2"/>
    <w:rsid w:val="00CC4C01"/>
    <w:rsid w:val="00CC517E"/>
    <w:rsid w:val="00CC54BA"/>
    <w:rsid w:val="00CC5762"/>
    <w:rsid w:val="00CC5A1D"/>
    <w:rsid w:val="00CC5FED"/>
    <w:rsid w:val="00CC701C"/>
    <w:rsid w:val="00CC7AAE"/>
    <w:rsid w:val="00CC7D81"/>
    <w:rsid w:val="00CC7EB1"/>
    <w:rsid w:val="00CC7F36"/>
    <w:rsid w:val="00CD096C"/>
    <w:rsid w:val="00CD2070"/>
    <w:rsid w:val="00CD22EF"/>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AE3"/>
    <w:rsid w:val="00CE6CC7"/>
    <w:rsid w:val="00CE6DCD"/>
    <w:rsid w:val="00CE7213"/>
    <w:rsid w:val="00CE75CC"/>
    <w:rsid w:val="00CF0789"/>
    <w:rsid w:val="00CF0B00"/>
    <w:rsid w:val="00CF0F62"/>
    <w:rsid w:val="00CF128F"/>
    <w:rsid w:val="00CF1C5B"/>
    <w:rsid w:val="00CF226D"/>
    <w:rsid w:val="00CF2340"/>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3E6"/>
    <w:rsid w:val="00D148FD"/>
    <w:rsid w:val="00D150AE"/>
    <w:rsid w:val="00D15161"/>
    <w:rsid w:val="00D164F8"/>
    <w:rsid w:val="00D16EDD"/>
    <w:rsid w:val="00D172D3"/>
    <w:rsid w:val="00D17894"/>
    <w:rsid w:val="00D17909"/>
    <w:rsid w:val="00D22096"/>
    <w:rsid w:val="00D22C3B"/>
    <w:rsid w:val="00D2316F"/>
    <w:rsid w:val="00D2394F"/>
    <w:rsid w:val="00D23B6D"/>
    <w:rsid w:val="00D23E7B"/>
    <w:rsid w:val="00D23FAA"/>
    <w:rsid w:val="00D245F4"/>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15F0"/>
    <w:rsid w:val="00D41AF1"/>
    <w:rsid w:val="00D41CC3"/>
    <w:rsid w:val="00D41F55"/>
    <w:rsid w:val="00D41FBE"/>
    <w:rsid w:val="00D42272"/>
    <w:rsid w:val="00D431C2"/>
    <w:rsid w:val="00D43247"/>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468"/>
    <w:rsid w:val="00D5750D"/>
    <w:rsid w:val="00D579DC"/>
    <w:rsid w:val="00D579FB"/>
    <w:rsid w:val="00D57A2B"/>
    <w:rsid w:val="00D61507"/>
    <w:rsid w:val="00D61E05"/>
    <w:rsid w:val="00D623A3"/>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1E0B"/>
    <w:rsid w:val="00D723B7"/>
    <w:rsid w:val="00D72511"/>
    <w:rsid w:val="00D7428C"/>
    <w:rsid w:val="00D742C0"/>
    <w:rsid w:val="00D742DA"/>
    <w:rsid w:val="00D74463"/>
    <w:rsid w:val="00D74483"/>
    <w:rsid w:val="00D7468C"/>
    <w:rsid w:val="00D74D92"/>
    <w:rsid w:val="00D7517C"/>
    <w:rsid w:val="00D75A63"/>
    <w:rsid w:val="00D761F0"/>
    <w:rsid w:val="00D765AF"/>
    <w:rsid w:val="00D766EC"/>
    <w:rsid w:val="00D77826"/>
    <w:rsid w:val="00D813C0"/>
    <w:rsid w:val="00D81A92"/>
    <w:rsid w:val="00D82A59"/>
    <w:rsid w:val="00D82F48"/>
    <w:rsid w:val="00D82FCD"/>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2166"/>
    <w:rsid w:val="00DB2837"/>
    <w:rsid w:val="00DB29A4"/>
    <w:rsid w:val="00DB3446"/>
    <w:rsid w:val="00DB3FE4"/>
    <w:rsid w:val="00DB4176"/>
    <w:rsid w:val="00DB461C"/>
    <w:rsid w:val="00DB4842"/>
    <w:rsid w:val="00DB5C4F"/>
    <w:rsid w:val="00DB5F38"/>
    <w:rsid w:val="00DB6063"/>
    <w:rsid w:val="00DB6891"/>
    <w:rsid w:val="00DB6F47"/>
    <w:rsid w:val="00DB7A2B"/>
    <w:rsid w:val="00DB7D99"/>
    <w:rsid w:val="00DC0953"/>
    <w:rsid w:val="00DC0966"/>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4D7B"/>
    <w:rsid w:val="00DE5150"/>
    <w:rsid w:val="00DE59C9"/>
    <w:rsid w:val="00DE61AF"/>
    <w:rsid w:val="00DE6D62"/>
    <w:rsid w:val="00DE6F1E"/>
    <w:rsid w:val="00DE7142"/>
    <w:rsid w:val="00DE742C"/>
    <w:rsid w:val="00DE7CA2"/>
    <w:rsid w:val="00DE7D33"/>
    <w:rsid w:val="00DF0041"/>
    <w:rsid w:val="00DF0223"/>
    <w:rsid w:val="00DF152D"/>
    <w:rsid w:val="00DF1B55"/>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787"/>
    <w:rsid w:val="00E00BFB"/>
    <w:rsid w:val="00E00E9F"/>
    <w:rsid w:val="00E01BFE"/>
    <w:rsid w:val="00E02039"/>
    <w:rsid w:val="00E020AE"/>
    <w:rsid w:val="00E02652"/>
    <w:rsid w:val="00E02BEE"/>
    <w:rsid w:val="00E02C3D"/>
    <w:rsid w:val="00E02D06"/>
    <w:rsid w:val="00E02FC4"/>
    <w:rsid w:val="00E03D97"/>
    <w:rsid w:val="00E04024"/>
    <w:rsid w:val="00E050D4"/>
    <w:rsid w:val="00E05AF0"/>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41D7"/>
    <w:rsid w:val="00E24420"/>
    <w:rsid w:val="00E24614"/>
    <w:rsid w:val="00E2478F"/>
    <w:rsid w:val="00E256F8"/>
    <w:rsid w:val="00E257D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401DB"/>
    <w:rsid w:val="00E408B3"/>
    <w:rsid w:val="00E40B27"/>
    <w:rsid w:val="00E41464"/>
    <w:rsid w:val="00E41D7F"/>
    <w:rsid w:val="00E42031"/>
    <w:rsid w:val="00E4239A"/>
    <w:rsid w:val="00E429A4"/>
    <w:rsid w:val="00E4397E"/>
    <w:rsid w:val="00E43B02"/>
    <w:rsid w:val="00E43E04"/>
    <w:rsid w:val="00E43E45"/>
    <w:rsid w:val="00E44243"/>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6569"/>
    <w:rsid w:val="00E566CC"/>
    <w:rsid w:val="00E56912"/>
    <w:rsid w:val="00E56B44"/>
    <w:rsid w:val="00E57333"/>
    <w:rsid w:val="00E57865"/>
    <w:rsid w:val="00E60247"/>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75"/>
    <w:rsid w:val="00E8103F"/>
    <w:rsid w:val="00E81277"/>
    <w:rsid w:val="00E814BC"/>
    <w:rsid w:val="00E81CE6"/>
    <w:rsid w:val="00E8256E"/>
    <w:rsid w:val="00E825D6"/>
    <w:rsid w:val="00E82B8A"/>
    <w:rsid w:val="00E8382F"/>
    <w:rsid w:val="00E83BBC"/>
    <w:rsid w:val="00E84E17"/>
    <w:rsid w:val="00E857E7"/>
    <w:rsid w:val="00E85A59"/>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729F"/>
    <w:rsid w:val="00EA7818"/>
    <w:rsid w:val="00EA7955"/>
    <w:rsid w:val="00EA7A04"/>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7F"/>
    <w:rsid w:val="00EC01F1"/>
    <w:rsid w:val="00EC125C"/>
    <w:rsid w:val="00EC129E"/>
    <w:rsid w:val="00EC1759"/>
    <w:rsid w:val="00EC1C60"/>
    <w:rsid w:val="00EC20C3"/>
    <w:rsid w:val="00EC213A"/>
    <w:rsid w:val="00EC23AD"/>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E9"/>
    <w:rsid w:val="00EE1741"/>
    <w:rsid w:val="00EE1BA2"/>
    <w:rsid w:val="00EE1F18"/>
    <w:rsid w:val="00EE2632"/>
    <w:rsid w:val="00EE28A9"/>
    <w:rsid w:val="00EE2FA2"/>
    <w:rsid w:val="00EE30B9"/>
    <w:rsid w:val="00EE42E4"/>
    <w:rsid w:val="00EE4BD5"/>
    <w:rsid w:val="00EE4F6F"/>
    <w:rsid w:val="00EE51FC"/>
    <w:rsid w:val="00EE5727"/>
    <w:rsid w:val="00EE5DD7"/>
    <w:rsid w:val="00EE60D3"/>
    <w:rsid w:val="00EE6980"/>
    <w:rsid w:val="00EE6ACC"/>
    <w:rsid w:val="00EE7561"/>
    <w:rsid w:val="00EF02ED"/>
    <w:rsid w:val="00EF0711"/>
    <w:rsid w:val="00EF0BBE"/>
    <w:rsid w:val="00EF0D9E"/>
    <w:rsid w:val="00EF0EF0"/>
    <w:rsid w:val="00EF11F0"/>
    <w:rsid w:val="00EF19CE"/>
    <w:rsid w:val="00EF2E00"/>
    <w:rsid w:val="00EF364D"/>
    <w:rsid w:val="00EF38B0"/>
    <w:rsid w:val="00EF3D68"/>
    <w:rsid w:val="00EF42BD"/>
    <w:rsid w:val="00EF4309"/>
    <w:rsid w:val="00EF4468"/>
    <w:rsid w:val="00EF49CD"/>
    <w:rsid w:val="00EF4D29"/>
    <w:rsid w:val="00EF5405"/>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5406"/>
    <w:rsid w:val="00F054D6"/>
    <w:rsid w:val="00F05B68"/>
    <w:rsid w:val="00F06D34"/>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A3D"/>
    <w:rsid w:val="00F250F9"/>
    <w:rsid w:val="00F263E7"/>
    <w:rsid w:val="00F265C8"/>
    <w:rsid w:val="00F273DA"/>
    <w:rsid w:val="00F277BF"/>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710D"/>
    <w:rsid w:val="00F378D6"/>
    <w:rsid w:val="00F37CA0"/>
    <w:rsid w:val="00F37F0D"/>
    <w:rsid w:val="00F40056"/>
    <w:rsid w:val="00F407A3"/>
    <w:rsid w:val="00F41134"/>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A3C"/>
    <w:rsid w:val="00F60B16"/>
    <w:rsid w:val="00F60EF7"/>
    <w:rsid w:val="00F612E2"/>
    <w:rsid w:val="00F6264C"/>
    <w:rsid w:val="00F6322D"/>
    <w:rsid w:val="00F637A2"/>
    <w:rsid w:val="00F63A59"/>
    <w:rsid w:val="00F63DB8"/>
    <w:rsid w:val="00F63DBE"/>
    <w:rsid w:val="00F63F2D"/>
    <w:rsid w:val="00F65382"/>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4CC4"/>
    <w:rsid w:val="00F853C3"/>
    <w:rsid w:val="00F85941"/>
    <w:rsid w:val="00F860D0"/>
    <w:rsid w:val="00F8712C"/>
    <w:rsid w:val="00F905AE"/>
    <w:rsid w:val="00F90A85"/>
    <w:rsid w:val="00F91A9F"/>
    <w:rsid w:val="00F91E51"/>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9A"/>
    <w:rsid w:val="00FB5085"/>
    <w:rsid w:val="00FB5256"/>
    <w:rsid w:val="00FB52B3"/>
    <w:rsid w:val="00FB52DC"/>
    <w:rsid w:val="00FB5305"/>
    <w:rsid w:val="00FB531B"/>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552D"/>
    <w:rsid w:val="00FF584F"/>
    <w:rsid w:val="00FF5881"/>
    <w:rsid w:val="00FF5ED3"/>
    <w:rsid w:val="00FF74DC"/>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7Z5DNQQACRJW-354568979-40280</_dlc_DocId>
    <_dlc_DocIdUrl xmlns="de9e46f2-568e-4dd8-9cfb-b335e8ef9c58">
      <Url>https://basesecuritizadora2.sharepoint.com/sites/operacoes/_layouts/15/DocIdRedir.aspx?ID=7Z5DNQQACRJW-354568979-40280</Url>
      <Description>7Z5DNQQACRJW-354568979-40280</Description>
    </_dlc_DocIdUrl>
    <SharedWithUsers xmlns="de9e46f2-568e-4dd8-9cfb-b335e8ef9c58">
      <UserInfo>
        <DisplayName>Ricardo Xavier</DisplayName>
        <AccountId>23</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7B11-7159-4D42-B151-7589A914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3498A7BA-78C6-4FC1-A0D8-C630DF31EBF3}">
  <ds:schemaRefs>
    <ds:schemaRef ds:uri="http://schemas.microsoft.com/sharepoint/events"/>
  </ds:schemaRefs>
</ds:datastoreItem>
</file>

<file path=customXml/itemProps4.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5.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29236</Words>
  <Characters>157877</Characters>
  <Application>Microsoft Office Word</Application>
  <DocSecurity>0</DocSecurity>
  <Lines>1315</Lines>
  <Paragraphs>373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2022-02-04T18:58:00Z</dcterms:created>
  <dcterms:modified xsi:type="dcterms:W3CDTF">2022-02-04T20:58:00Z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0x010100DF12256EA9C45442826203C951490BAB</vt:lpwstr>
  </property>
</Properties>
</file>